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7F11BAE" w14:textId="77777777" w:rsidR="00C70033" w:rsidRDefault="00C70033">
      <w:pPr>
        <w:pStyle w:val="Naslov1"/>
        <w:jc w:val="left"/>
      </w:pPr>
      <w:r>
        <w:rPr>
          <w:sz w:val="28"/>
          <w:szCs w:val="28"/>
          <w:lang w:val="sl-SI"/>
        </w:rPr>
        <w:t>NAROČNIK:</w:t>
      </w:r>
    </w:p>
    <w:p w14:paraId="57BFD0F4" w14:textId="77777777" w:rsidR="00C70033" w:rsidRDefault="00C70033">
      <w:r>
        <w:rPr>
          <w:b/>
          <w:sz w:val="24"/>
          <w:lang w:val="sl-SI"/>
        </w:rPr>
        <w:t>SPLOŠNA BOLNIŠNICA</w:t>
      </w:r>
    </w:p>
    <w:p w14:paraId="74C00C4F" w14:textId="77777777" w:rsidR="00C70033" w:rsidRDefault="00C70033">
      <w:r>
        <w:rPr>
          <w:b/>
          <w:sz w:val="24"/>
          <w:lang w:val="sl-SI"/>
        </w:rPr>
        <w:t>»DR.FRANCA DERGANCA«</w:t>
      </w:r>
    </w:p>
    <w:p w14:paraId="06A53394" w14:textId="77777777" w:rsidR="00C70033" w:rsidRDefault="00C70033">
      <w:r>
        <w:rPr>
          <w:b/>
          <w:sz w:val="24"/>
          <w:lang w:val="sl-SI"/>
        </w:rPr>
        <w:t>NOVA GORICA</w:t>
      </w:r>
    </w:p>
    <w:p w14:paraId="0AB8786E" w14:textId="77777777" w:rsidR="00C70033" w:rsidRDefault="00C70033">
      <w:pPr>
        <w:pStyle w:val="Naslov1"/>
        <w:rPr>
          <w:b w:val="0"/>
          <w:sz w:val="24"/>
          <w:lang w:val="sl-SI"/>
        </w:rPr>
      </w:pPr>
    </w:p>
    <w:p w14:paraId="61F0C842" w14:textId="77777777" w:rsidR="00C70033" w:rsidRDefault="00C70033">
      <w:pPr>
        <w:pStyle w:val="Naslov1"/>
        <w:jc w:val="both"/>
        <w:rPr>
          <w:lang w:val="sl-SI"/>
        </w:rPr>
      </w:pPr>
    </w:p>
    <w:p w14:paraId="6D3F83EF" w14:textId="77777777" w:rsidR="00C70033" w:rsidRDefault="00C70033">
      <w:pPr>
        <w:rPr>
          <w:lang w:val="sl-SI"/>
        </w:rPr>
      </w:pPr>
    </w:p>
    <w:p w14:paraId="38B5609C" w14:textId="77777777" w:rsidR="00C70033" w:rsidRDefault="00C70033">
      <w:pPr>
        <w:pStyle w:val="Naslov1"/>
        <w:spacing w:before="0" w:after="0"/>
      </w:pPr>
      <w:r>
        <w:rPr>
          <w:rFonts w:ascii="Tahoma" w:hAnsi="Tahoma" w:cs="Tahoma"/>
          <w:lang w:val="sl-SI"/>
        </w:rPr>
        <w:t>RAZPISNA DOKUMENTACIJA</w:t>
      </w:r>
      <w:r>
        <w:rPr>
          <w:rFonts w:ascii="Tahoma" w:hAnsi="Tahoma" w:cs="Tahoma"/>
          <w:lang w:val="sl-SI"/>
        </w:rPr>
        <w:br/>
        <w:t>ZA JAVNO NAROČILO</w:t>
      </w:r>
      <w:r>
        <w:rPr>
          <w:rFonts w:ascii="Tahoma" w:hAnsi="Tahoma" w:cs="Tahoma"/>
          <w:lang w:val="sl-SI"/>
        </w:rPr>
        <w:br/>
        <w:t xml:space="preserve">PO </w:t>
      </w:r>
      <w:r w:rsidR="00F71826">
        <w:rPr>
          <w:rFonts w:ascii="Tahoma" w:hAnsi="Tahoma" w:cs="Tahoma"/>
          <w:lang w:val="sl-SI"/>
        </w:rPr>
        <w:t xml:space="preserve">POSTOPKU NAROČILA MALE VREDNSOTI </w:t>
      </w:r>
      <w:r>
        <w:rPr>
          <w:rFonts w:ascii="Tahoma" w:hAnsi="Tahoma" w:cs="Tahoma"/>
          <w:lang w:val="sl-SI"/>
        </w:rPr>
        <w:t xml:space="preserve"> </w:t>
      </w:r>
    </w:p>
    <w:p w14:paraId="21481305" w14:textId="77777777" w:rsidR="00C70033" w:rsidRDefault="00C70033">
      <w:pPr>
        <w:pStyle w:val="Naslov1"/>
        <w:spacing w:before="0" w:after="0"/>
      </w:pPr>
      <w:r>
        <w:rPr>
          <w:rFonts w:ascii="Tahoma" w:hAnsi="Tahoma" w:cs="Tahoma"/>
          <w:lang w:val="sl-SI"/>
        </w:rPr>
        <w:t>Z OKVIRNIM SPORAZUMOM</w:t>
      </w:r>
    </w:p>
    <w:p w14:paraId="650E7231" w14:textId="77777777" w:rsidR="00C70033" w:rsidRDefault="00C70033">
      <w:pPr>
        <w:pStyle w:val="Naslov1"/>
      </w:pPr>
      <w:r>
        <w:rPr>
          <w:rFonts w:ascii="Tahoma" w:hAnsi="Tahoma" w:cs="Tahoma"/>
          <w:lang w:val="sl-SI"/>
        </w:rPr>
        <w:t xml:space="preserve">ZA JN </w:t>
      </w:r>
    </w:p>
    <w:p w14:paraId="763FB7A9" w14:textId="77777777" w:rsidR="00C70033" w:rsidRDefault="00C70033" w:rsidP="00366184">
      <w:pPr>
        <w:pStyle w:val="Naslov1"/>
        <w:spacing w:before="0" w:after="0"/>
      </w:pPr>
      <w:r>
        <w:rPr>
          <w:rFonts w:ascii="Tahoma" w:hAnsi="Tahoma" w:cs="Tahoma"/>
          <w:lang w:val="sl-SI"/>
        </w:rPr>
        <w:t>»</w:t>
      </w:r>
      <w:r w:rsidR="00FD02DE">
        <w:rPr>
          <w:rFonts w:ascii="Tahoma" w:hAnsi="Tahoma" w:cs="Tahoma"/>
          <w:lang w:val="sl-SI"/>
        </w:rPr>
        <w:t>P</w:t>
      </w:r>
      <w:r w:rsidR="00366184" w:rsidRPr="00366184">
        <w:rPr>
          <w:rFonts w:ascii="Tahoma" w:hAnsi="Tahoma" w:cs="Tahoma"/>
          <w:lang w:val="sl-SI"/>
        </w:rPr>
        <w:t>otrošn</w:t>
      </w:r>
      <w:r w:rsidR="00FD02DE">
        <w:rPr>
          <w:rFonts w:ascii="Tahoma" w:hAnsi="Tahoma" w:cs="Tahoma"/>
          <w:lang w:val="sl-SI"/>
        </w:rPr>
        <w:t>i</w:t>
      </w:r>
      <w:r w:rsidR="00366184" w:rsidRPr="00366184">
        <w:rPr>
          <w:rFonts w:ascii="Tahoma" w:hAnsi="Tahoma" w:cs="Tahoma"/>
          <w:lang w:val="sl-SI"/>
        </w:rPr>
        <w:t xml:space="preserve"> material za plinski analizator ABL800 Radiometer</w:t>
      </w:r>
      <w:r>
        <w:rPr>
          <w:rFonts w:ascii="Tahoma" w:hAnsi="Tahoma" w:cs="Tahoma"/>
          <w:lang w:val="sl-SI"/>
        </w:rPr>
        <w:t>«</w:t>
      </w:r>
    </w:p>
    <w:p w14:paraId="0575C3E3" w14:textId="77777777" w:rsidR="00C70033" w:rsidRDefault="00C70033">
      <w:pPr>
        <w:jc w:val="center"/>
        <w:rPr>
          <w:rFonts w:ascii="Tahoma" w:hAnsi="Tahoma" w:cs="Tahoma"/>
          <w:lang w:val="sl-SI"/>
        </w:rPr>
      </w:pPr>
    </w:p>
    <w:p w14:paraId="11E887C0" w14:textId="77777777" w:rsidR="00C70033" w:rsidRDefault="00C70033">
      <w:pPr>
        <w:jc w:val="center"/>
        <w:rPr>
          <w:rFonts w:ascii="Tahoma" w:hAnsi="Tahoma" w:cs="Tahoma"/>
          <w:lang w:val="sl-SI"/>
        </w:rPr>
      </w:pPr>
    </w:p>
    <w:p w14:paraId="20AC91A4" w14:textId="77777777" w:rsidR="00C70033" w:rsidRDefault="00C70033">
      <w:pPr>
        <w:jc w:val="center"/>
        <w:rPr>
          <w:rFonts w:ascii="Tahoma" w:hAnsi="Tahoma" w:cs="Tahoma"/>
          <w:lang w:val="sl-SI"/>
        </w:rPr>
      </w:pPr>
    </w:p>
    <w:p w14:paraId="175BFF98" w14:textId="77777777" w:rsidR="00C70033" w:rsidRDefault="00C70033">
      <w:pPr>
        <w:jc w:val="center"/>
        <w:rPr>
          <w:rFonts w:ascii="Tahoma" w:hAnsi="Tahoma" w:cs="Tahoma"/>
          <w:lang w:val="sl-SI"/>
        </w:rPr>
      </w:pPr>
    </w:p>
    <w:p w14:paraId="3F693AD8" w14:textId="1A41C2B6" w:rsidR="00C70033" w:rsidRDefault="00C70033">
      <w:pPr>
        <w:jc w:val="center"/>
        <w:rPr>
          <w:rFonts w:ascii="Tahoma" w:hAnsi="Tahoma" w:cs="Tahoma"/>
          <w:b/>
          <w:lang w:val="sl-SI"/>
        </w:rPr>
      </w:pPr>
      <w:r>
        <w:rPr>
          <w:rFonts w:ascii="Tahoma" w:hAnsi="Tahoma" w:cs="Tahoma"/>
          <w:b/>
          <w:lang w:val="sl-SI"/>
        </w:rPr>
        <w:t xml:space="preserve">Št.: </w:t>
      </w:r>
      <w:r w:rsidR="00FD02DE">
        <w:rPr>
          <w:rFonts w:ascii="Tahoma" w:hAnsi="Tahoma" w:cs="Tahoma"/>
          <w:b/>
          <w:lang w:val="sl-SI"/>
        </w:rPr>
        <w:t>200-52/2020-</w:t>
      </w:r>
      <w:r w:rsidR="00C45448">
        <w:rPr>
          <w:rFonts w:ascii="Tahoma" w:hAnsi="Tahoma" w:cs="Tahoma"/>
          <w:b/>
          <w:lang w:val="sl-SI"/>
        </w:rPr>
        <w:t>7</w:t>
      </w:r>
    </w:p>
    <w:p w14:paraId="43033507" w14:textId="77777777" w:rsidR="00C70033" w:rsidRDefault="00810B71" w:rsidP="00E350E3">
      <w:pPr>
        <w:jc w:val="center"/>
        <w:rPr>
          <w:rFonts w:ascii="Tahoma" w:hAnsi="Tahoma" w:cs="Tahoma"/>
          <w:b/>
          <w:lang w:val="sl-SI"/>
        </w:rPr>
      </w:pPr>
      <w:r>
        <w:rPr>
          <w:rFonts w:ascii="Tahoma" w:hAnsi="Tahoma" w:cs="Tahoma"/>
          <w:b/>
          <w:lang w:val="sl-SI"/>
        </w:rPr>
        <w:t xml:space="preserve">Šifra v spletni alikaciji Gosoft: </w:t>
      </w:r>
      <w:r w:rsidR="00366184">
        <w:rPr>
          <w:rFonts w:ascii="Tahoma" w:hAnsi="Tahoma" w:cs="Tahoma"/>
          <w:b/>
          <w:lang w:val="sl-SI"/>
        </w:rPr>
        <w:t>JR 1441</w:t>
      </w:r>
    </w:p>
    <w:p w14:paraId="6D162F19" w14:textId="77777777" w:rsidR="00C70033" w:rsidRDefault="00C70033">
      <w:pPr>
        <w:pStyle w:val="Naslov1"/>
        <w:rPr>
          <w:rFonts w:ascii="Tahoma" w:hAnsi="Tahoma" w:cs="Tahoma"/>
          <w:lang w:val="sl-SI"/>
        </w:rPr>
      </w:pPr>
    </w:p>
    <w:p w14:paraId="0719BEF5" w14:textId="77777777" w:rsidR="00C70033" w:rsidRDefault="00C70033">
      <w:pPr>
        <w:pStyle w:val="Naslov1"/>
        <w:rPr>
          <w:lang w:val="sl-SI"/>
        </w:rPr>
      </w:pPr>
    </w:p>
    <w:p w14:paraId="01BF6DA3" w14:textId="77777777" w:rsidR="00C70033" w:rsidRDefault="00C70033">
      <w:pPr>
        <w:pStyle w:val="Naslov1"/>
        <w:rPr>
          <w:lang w:val="sl-SI"/>
        </w:rPr>
      </w:pPr>
    </w:p>
    <w:p w14:paraId="27DDB546" w14:textId="77777777" w:rsidR="00C70033" w:rsidRDefault="00C70033">
      <w:pPr>
        <w:pStyle w:val="Naslov1"/>
        <w:rPr>
          <w:lang w:val="sl-SI"/>
        </w:rPr>
      </w:pPr>
    </w:p>
    <w:p w14:paraId="7F7FF49A" w14:textId="77777777" w:rsidR="00C70033" w:rsidRDefault="00C70033">
      <w:pPr>
        <w:rPr>
          <w:lang w:val="sl-SI"/>
        </w:rPr>
      </w:pPr>
    </w:p>
    <w:p w14:paraId="6AD7B54C" w14:textId="77777777" w:rsidR="00C70033" w:rsidRDefault="00C70033">
      <w:pPr>
        <w:rPr>
          <w:lang w:val="sl-SI"/>
        </w:rPr>
      </w:pPr>
    </w:p>
    <w:p w14:paraId="70532077" w14:textId="77777777" w:rsidR="00C70033" w:rsidRDefault="00C70033">
      <w:pPr>
        <w:rPr>
          <w:lang w:val="sl-SI"/>
        </w:rPr>
      </w:pPr>
    </w:p>
    <w:p w14:paraId="401158CF" w14:textId="77777777" w:rsidR="00C70033" w:rsidRDefault="00C70033">
      <w:pPr>
        <w:rPr>
          <w:lang w:val="sl-SI"/>
        </w:rPr>
      </w:pPr>
    </w:p>
    <w:p w14:paraId="7488E678" w14:textId="77777777" w:rsidR="00C70033" w:rsidRDefault="00C70033">
      <w:pPr>
        <w:pStyle w:val="Naslov1"/>
        <w:rPr>
          <w:lang w:val="sl-SI"/>
        </w:rPr>
      </w:pPr>
    </w:p>
    <w:p w14:paraId="42FE91AA" w14:textId="77777777" w:rsidR="00C70033" w:rsidRDefault="00C70033">
      <w:pPr>
        <w:pStyle w:val="Naslov1"/>
        <w:rPr>
          <w:lang w:val="sl-SI"/>
        </w:rPr>
      </w:pPr>
    </w:p>
    <w:p w14:paraId="3B26FB34" w14:textId="77777777" w:rsidR="00C70033" w:rsidRDefault="00C70033">
      <w:pPr>
        <w:pStyle w:val="Naslov1"/>
        <w:rPr>
          <w:lang w:val="sl-SI"/>
        </w:rPr>
      </w:pPr>
    </w:p>
    <w:p w14:paraId="617FC890" w14:textId="77777777" w:rsidR="00C70033" w:rsidRDefault="00C70033">
      <w:pPr>
        <w:pStyle w:val="Naslov1"/>
        <w:rPr>
          <w:lang w:val="sl-SI"/>
        </w:rPr>
      </w:pPr>
    </w:p>
    <w:p w14:paraId="7E3E31DF" w14:textId="77777777" w:rsidR="00C70033" w:rsidRDefault="00C70033">
      <w:pPr>
        <w:pStyle w:val="Naslov1"/>
        <w:spacing w:before="0" w:after="0"/>
      </w:pPr>
      <w:r>
        <w:rPr>
          <w:rFonts w:ascii="Tahoma" w:hAnsi="Tahoma" w:cs="Tahoma"/>
          <w:lang w:val="sl-SI"/>
        </w:rPr>
        <w:t>NAVODILA ZA IZDELAVO PONUDBE</w:t>
      </w:r>
    </w:p>
    <w:p w14:paraId="330C37FE" w14:textId="77777777" w:rsidR="00C70033" w:rsidRDefault="00C70033">
      <w:pPr>
        <w:pStyle w:val="Naslov1"/>
        <w:spacing w:before="0" w:after="0"/>
      </w:pPr>
      <w:r>
        <w:rPr>
          <w:rFonts w:ascii="Tahoma" w:hAnsi="Tahoma" w:cs="Tahoma"/>
          <w:lang w:val="sl-SI"/>
        </w:rPr>
        <w:t xml:space="preserve">ZA JAVNO NAROČILO </w:t>
      </w:r>
    </w:p>
    <w:p w14:paraId="76CCC80A" w14:textId="77777777" w:rsidR="00C70033" w:rsidRDefault="00C70033">
      <w:pPr>
        <w:jc w:val="center"/>
      </w:pPr>
      <w:r>
        <w:rPr>
          <w:rFonts w:ascii="Tahoma" w:hAnsi="Tahoma" w:cs="Tahoma"/>
          <w:b/>
          <w:sz w:val="32"/>
          <w:szCs w:val="32"/>
          <w:lang w:val="sl-SI"/>
        </w:rPr>
        <w:t xml:space="preserve">PO POSTOPKU </w:t>
      </w:r>
      <w:r w:rsidR="00F71826">
        <w:rPr>
          <w:rFonts w:ascii="Tahoma" w:hAnsi="Tahoma" w:cs="Tahoma"/>
          <w:b/>
          <w:sz w:val="32"/>
          <w:szCs w:val="32"/>
          <w:lang w:val="sl-SI"/>
        </w:rPr>
        <w:t>NAROČILA MALE VREDNSOTI</w:t>
      </w:r>
    </w:p>
    <w:p w14:paraId="29230D63" w14:textId="77777777" w:rsidR="00C70033" w:rsidRDefault="00C70033">
      <w:pPr>
        <w:jc w:val="center"/>
      </w:pPr>
      <w:r>
        <w:rPr>
          <w:rFonts w:ascii="Tahoma" w:hAnsi="Tahoma" w:cs="Tahoma"/>
          <w:b/>
          <w:sz w:val="32"/>
          <w:szCs w:val="32"/>
          <w:lang w:val="sl-SI"/>
        </w:rPr>
        <w:t>Z OKVIRNIM SPORAZUMOM</w:t>
      </w:r>
    </w:p>
    <w:p w14:paraId="40C55C37" w14:textId="77777777" w:rsidR="00C70033" w:rsidRDefault="00C70033">
      <w:pPr>
        <w:pStyle w:val="Naslov1"/>
      </w:pPr>
      <w:r>
        <w:rPr>
          <w:rFonts w:ascii="Tahoma" w:hAnsi="Tahoma" w:cs="Tahoma"/>
          <w:lang w:val="sl-SI"/>
        </w:rPr>
        <w:t xml:space="preserve">ZA JN </w:t>
      </w:r>
    </w:p>
    <w:p w14:paraId="6E6F8E3B" w14:textId="77777777" w:rsidR="00C70033" w:rsidRDefault="00C70033" w:rsidP="00366184">
      <w:pPr>
        <w:pStyle w:val="Naslov1"/>
        <w:spacing w:before="0" w:after="0"/>
      </w:pPr>
      <w:r>
        <w:rPr>
          <w:rFonts w:ascii="Tahoma" w:hAnsi="Tahoma" w:cs="Tahoma"/>
          <w:lang w:val="sl-SI"/>
        </w:rPr>
        <w:t>»</w:t>
      </w:r>
      <w:r w:rsidR="00FD02DE">
        <w:rPr>
          <w:rFonts w:ascii="Tahoma" w:hAnsi="Tahoma" w:cs="Tahoma"/>
          <w:lang w:val="sl-SI"/>
        </w:rPr>
        <w:t>P</w:t>
      </w:r>
      <w:r w:rsidR="00366184" w:rsidRPr="00366184">
        <w:rPr>
          <w:rFonts w:ascii="Tahoma" w:hAnsi="Tahoma" w:cs="Tahoma"/>
          <w:lang w:val="sl-SI"/>
        </w:rPr>
        <w:t>otrošn</w:t>
      </w:r>
      <w:r w:rsidR="00FD02DE">
        <w:rPr>
          <w:rFonts w:ascii="Tahoma" w:hAnsi="Tahoma" w:cs="Tahoma"/>
          <w:lang w:val="sl-SI"/>
        </w:rPr>
        <w:t>i</w:t>
      </w:r>
      <w:r w:rsidR="00366184" w:rsidRPr="00366184">
        <w:rPr>
          <w:rFonts w:ascii="Tahoma" w:hAnsi="Tahoma" w:cs="Tahoma"/>
          <w:lang w:val="sl-SI"/>
        </w:rPr>
        <w:t xml:space="preserve"> material za plinski analizator ABL800 Radiometer</w:t>
      </w:r>
      <w:r>
        <w:rPr>
          <w:rFonts w:ascii="Tahoma" w:hAnsi="Tahoma" w:cs="Tahoma"/>
          <w:lang w:val="sl-SI"/>
        </w:rPr>
        <w:t>«</w:t>
      </w:r>
    </w:p>
    <w:p w14:paraId="48B06EFC" w14:textId="77777777" w:rsidR="00C70033" w:rsidRDefault="00C70033">
      <w:pPr>
        <w:pStyle w:val="Naslov1"/>
        <w:rPr>
          <w:rFonts w:ascii="Tahoma" w:hAnsi="Tahoma" w:cs="Tahoma"/>
          <w:lang w:val="sl-SI"/>
        </w:rPr>
      </w:pPr>
    </w:p>
    <w:p w14:paraId="339E95A3" w14:textId="77777777" w:rsidR="00C70033" w:rsidRDefault="00C70033">
      <w:pPr>
        <w:jc w:val="center"/>
        <w:rPr>
          <w:lang w:val="sl-SI"/>
        </w:rPr>
      </w:pPr>
    </w:p>
    <w:p w14:paraId="65DF4AC1" w14:textId="77777777" w:rsidR="00C70033" w:rsidRDefault="00C70033">
      <w:pPr>
        <w:jc w:val="center"/>
        <w:rPr>
          <w:lang w:val="sl-SI"/>
        </w:rPr>
      </w:pPr>
    </w:p>
    <w:p w14:paraId="4243C553" w14:textId="77777777" w:rsidR="00C70033" w:rsidRDefault="00C70033">
      <w:pPr>
        <w:jc w:val="center"/>
        <w:rPr>
          <w:lang w:val="sl-SI"/>
        </w:rPr>
      </w:pPr>
    </w:p>
    <w:p w14:paraId="3CF5DA9E" w14:textId="77777777" w:rsidR="00C70033" w:rsidRDefault="00C70033">
      <w:pPr>
        <w:jc w:val="center"/>
        <w:rPr>
          <w:lang w:val="sl-SI"/>
        </w:rPr>
      </w:pPr>
    </w:p>
    <w:p w14:paraId="3ED0B498" w14:textId="77777777" w:rsidR="00C70033" w:rsidRDefault="00C70033">
      <w:pPr>
        <w:rPr>
          <w:lang w:val="sl-SI"/>
        </w:rPr>
      </w:pPr>
    </w:p>
    <w:tbl>
      <w:tblPr>
        <w:tblW w:w="5000" w:type="pct"/>
        <w:tblInd w:w="-5" w:type="dxa"/>
        <w:tblLayout w:type="fixed"/>
        <w:tblLook w:val="0000" w:firstRow="0" w:lastRow="0" w:firstColumn="0" w:lastColumn="0" w:noHBand="0" w:noVBand="0"/>
      </w:tblPr>
      <w:tblGrid>
        <w:gridCol w:w="8636"/>
      </w:tblGrid>
      <w:tr w:rsidR="00C70033" w14:paraId="279A616F" w14:textId="77777777" w:rsidTr="006C2429">
        <w:trPr>
          <w:trHeight w:val="2542"/>
        </w:trPr>
        <w:tc>
          <w:tcPr>
            <w:tcW w:w="8646"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Look w:val="0000" w:firstRow="0" w:lastRow="0" w:firstColumn="0" w:lastColumn="0" w:noHBand="0" w:noVBand="0"/>
            </w:tblPr>
            <w:tblGrid>
              <w:gridCol w:w="3114"/>
              <w:gridCol w:w="1134"/>
              <w:gridCol w:w="607"/>
              <w:gridCol w:w="3610"/>
            </w:tblGrid>
            <w:tr w:rsidR="00C70033" w:rsidRPr="00E11EF5" w14:paraId="2857CA05" w14:textId="77777777">
              <w:tc>
                <w:tcPr>
                  <w:tcW w:w="4855" w:type="dxa"/>
                  <w:gridSpan w:val="3"/>
                  <w:tcBorders>
                    <w:top w:val="single" w:sz="4" w:space="0" w:color="669999"/>
                    <w:left w:val="single" w:sz="4" w:space="0" w:color="669999"/>
                    <w:bottom w:val="single" w:sz="4" w:space="0" w:color="669999"/>
                  </w:tcBorders>
                  <w:shd w:val="clear" w:color="auto" w:fill="99CC00"/>
                </w:tcPr>
                <w:p w14:paraId="67ACF2D9" w14:textId="77777777" w:rsidR="00C70033" w:rsidRPr="00E11EF5" w:rsidRDefault="00C70033" w:rsidP="00E11EF5">
                  <w:pPr>
                    <w:pStyle w:val="Slog2"/>
                    <w:spacing w:before="0" w:after="0"/>
                    <w:rPr>
                      <w:sz w:val="20"/>
                      <w:szCs w:val="20"/>
                    </w:rPr>
                  </w:pPr>
                  <w:r w:rsidRPr="00E11EF5">
                    <w:rPr>
                      <w:sz w:val="20"/>
                      <w:szCs w:val="20"/>
                    </w:rPr>
                    <w:lastRenderedPageBreak/>
                    <w:t>1. Podlaga (člen) po Zakonu o javnem naročanju</w:t>
                  </w:r>
                </w:p>
                <w:p w14:paraId="70ED618B" w14:textId="77777777" w:rsidR="00C70033" w:rsidRPr="00E11EF5" w:rsidRDefault="00C70033" w:rsidP="00E11EF5">
                  <w:pPr>
                    <w:pStyle w:val="Slog2"/>
                    <w:spacing w:before="0" w:after="0"/>
                    <w:rPr>
                      <w:sz w:val="20"/>
                      <w:szCs w:val="20"/>
                    </w:rPr>
                  </w:pPr>
                  <w:r w:rsidRPr="00E11EF5">
                    <w:rPr>
                      <w:sz w:val="20"/>
                      <w:szCs w:val="20"/>
                    </w:rPr>
                    <w:t>(Uradni list RS, št. 91/2015 s spremembami in dopolnitvami; v nadaljevanju ZJN-3)</w:t>
                  </w:r>
                </w:p>
              </w:tc>
              <w:tc>
                <w:tcPr>
                  <w:tcW w:w="3610" w:type="dxa"/>
                  <w:tcBorders>
                    <w:top w:val="single" w:sz="4" w:space="0" w:color="669999"/>
                    <w:left w:val="single" w:sz="4" w:space="0" w:color="669999"/>
                    <w:bottom w:val="single" w:sz="4" w:space="0" w:color="669999"/>
                    <w:right w:val="single" w:sz="4" w:space="0" w:color="669999"/>
                  </w:tcBorders>
                  <w:shd w:val="clear" w:color="auto" w:fill="auto"/>
                </w:tcPr>
                <w:p w14:paraId="5DC41538" w14:textId="77777777" w:rsidR="00C70033" w:rsidRPr="00E11EF5" w:rsidRDefault="00C70033">
                  <w:pPr>
                    <w:snapToGrid w:val="0"/>
                    <w:jc w:val="center"/>
                    <w:rPr>
                      <w:rFonts w:ascii="Tahoma" w:hAnsi="Tahoma" w:cs="Tahoma"/>
                      <w:szCs w:val="20"/>
                      <w:lang w:val="sl-SI"/>
                    </w:rPr>
                  </w:pPr>
                </w:p>
                <w:p w14:paraId="466EEBC5" w14:textId="77777777" w:rsidR="00C70033" w:rsidRPr="00E11EF5" w:rsidRDefault="00C70033">
                  <w:pPr>
                    <w:jc w:val="center"/>
                    <w:rPr>
                      <w:rFonts w:ascii="Tahoma" w:hAnsi="Tahoma" w:cs="Tahoma"/>
                      <w:szCs w:val="20"/>
                    </w:rPr>
                  </w:pPr>
                  <w:r w:rsidRPr="00E11EF5">
                    <w:rPr>
                      <w:rFonts w:ascii="Tahoma" w:hAnsi="Tahoma" w:cs="Tahoma"/>
                      <w:szCs w:val="20"/>
                      <w:lang w:val="sl-SI"/>
                    </w:rPr>
                    <w:t>4</w:t>
                  </w:r>
                  <w:r w:rsidR="00F71826" w:rsidRPr="00E11EF5">
                    <w:rPr>
                      <w:rFonts w:ascii="Tahoma" w:hAnsi="Tahoma" w:cs="Tahoma"/>
                      <w:szCs w:val="20"/>
                      <w:lang w:val="sl-SI"/>
                    </w:rPr>
                    <w:t>7</w:t>
                  </w:r>
                  <w:r w:rsidRPr="00E11EF5">
                    <w:rPr>
                      <w:rFonts w:ascii="Tahoma" w:hAnsi="Tahoma" w:cs="Tahoma"/>
                      <w:szCs w:val="20"/>
                      <w:lang w:val="sl-SI"/>
                    </w:rPr>
                    <w:t>. člen v povezavi z 48. členom</w:t>
                  </w:r>
                </w:p>
              </w:tc>
            </w:tr>
            <w:tr w:rsidR="00C70033" w:rsidRPr="00E11EF5" w14:paraId="38B73816"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4AEDF968" w14:textId="77777777" w:rsidR="00C70033" w:rsidRPr="00E11EF5" w:rsidRDefault="00C70033">
                  <w:pPr>
                    <w:pStyle w:val="Slog2"/>
                    <w:rPr>
                      <w:sz w:val="20"/>
                      <w:szCs w:val="20"/>
                    </w:rPr>
                  </w:pPr>
                  <w:r w:rsidRPr="00E11EF5">
                    <w:rPr>
                      <w:sz w:val="20"/>
                      <w:szCs w:val="20"/>
                    </w:rPr>
                    <w:t>2. Predmet javnega naročila (JN)</w:t>
                  </w:r>
                </w:p>
                <w:tbl>
                  <w:tblPr>
                    <w:tblW w:w="4950" w:type="pct"/>
                    <w:tblLayout w:type="fixed"/>
                    <w:tblLook w:val="0000" w:firstRow="0" w:lastRow="0" w:firstColumn="0" w:lastColumn="0" w:noHBand="0" w:noVBand="0"/>
                  </w:tblPr>
                  <w:tblGrid>
                    <w:gridCol w:w="8157"/>
                  </w:tblGrid>
                  <w:tr w:rsidR="00C70033" w:rsidRPr="00E11EF5" w14:paraId="21F4FFCD" w14:textId="77777777">
                    <w:tc>
                      <w:tcPr>
                        <w:tcW w:w="8166" w:type="dxa"/>
                        <w:tcBorders>
                          <w:top w:val="single" w:sz="4" w:space="0" w:color="669999"/>
                          <w:left w:val="single" w:sz="4" w:space="0" w:color="669999"/>
                          <w:bottom w:val="single" w:sz="4" w:space="0" w:color="669999"/>
                          <w:right w:val="single" w:sz="4" w:space="0" w:color="669999"/>
                        </w:tcBorders>
                        <w:shd w:val="clear" w:color="auto" w:fill="auto"/>
                      </w:tcPr>
                      <w:p w14:paraId="2685F196" w14:textId="77777777" w:rsidR="00C70033" w:rsidRPr="00E11EF5" w:rsidRDefault="00C70033">
                        <w:pPr>
                          <w:pStyle w:val="Navadensplet"/>
                          <w:snapToGrid w:val="0"/>
                          <w:spacing w:before="0" w:after="0"/>
                          <w:rPr>
                            <w:rFonts w:ascii="Tahoma" w:hAnsi="Tahoma" w:cs="Tahoma"/>
                            <w:sz w:val="20"/>
                            <w:szCs w:val="20"/>
                            <w:highlight w:val="yellow"/>
                          </w:rPr>
                        </w:pPr>
                      </w:p>
                      <w:p w14:paraId="7B91C30F" w14:textId="7B82B26E" w:rsidR="00C70033" w:rsidRPr="00E11EF5" w:rsidRDefault="00C70033" w:rsidP="00366184">
                        <w:pPr>
                          <w:pStyle w:val="Navadensplet"/>
                          <w:spacing w:before="0" w:after="0"/>
                          <w:jc w:val="both"/>
                          <w:rPr>
                            <w:rFonts w:ascii="Tahoma" w:hAnsi="Tahoma" w:cs="Tahoma"/>
                            <w:bCs/>
                            <w:sz w:val="20"/>
                            <w:szCs w:val="20"/>
                          </w:rPr>
                        </w:pPr>
                        <w:r w:rsidRPr="00E11EF5">
                          <w:rPr>
                            <w:rFonts w:ascii="Tahoma" w:hAnsi="Tahoma" w:cs="Tahoma"/>
                            <w:bCs/>
                            <w:sz w:val="20"/>
                            <w:szCs w:val="20"/>
                          </w:rPr>
                          <w:t xml:space="preserve">Predmet javnega naročila je dobava </w:t>
                        </w:r>
                        <w:r w:rsidR="003D304C" w:rsidRPr="00E11EF5">
                          <w:rPr>
                            <w:rFonts w:ascii="Tahoma" w:hAnsi="Tahoma" w:cs="Tahoma"/>
                            <w:bCs/>
                            <w:sz w:val="20"/>
                            <w:szCs w:val="20"/>
                          </w:rPr>
                          <w:t xml:space="preserve">potrošnega materiala za </w:t>
                        </w:r>
                        <w:r w:rsidR="00366184" w:rsidRPr="00E11EF5">
                          <w:rPr>
                            <w:rFonts w:ascii="Tahoma" w:hAnsi="Tahoma" w:cs="Tahoma"/>
                            <w:bCs/>
                            <w:sz w:val="20"/>
                            <w:szCs w:val="20"/>
                          </w:rPr>
                          <w:t xml:space="preserve">plinski analizator ABL800 Radiometer </w:t>
                        </w:r>
                        <w:r w:rsidRPr="00E11EF5">
                          <w:rPr>
                            <w:rFonts w:ascii="Tahoma" w:hAnsi="Tahoma" w:cs="Tahoma"/>
                            <w:bCs/>
                            <w:sz w:val="20"/>
                            <w:szCs w:val="20"/>
                          </w:rPr>
                          <w:t xml:space="preserve">po specifikacijah predmeta JN  kot se nahajajo v programu Go-Soft pod šiframi razpisa: </w:t>
                        </w:r>
                        <w:r w:rsidR="00366184" w:rsidRPr="00E11EF5">
                          <w:rPr>
                            <w:rFonts w:ascii="Tahoma" w:hAnsi="Tahoma" w:cs="Tahoma"/>
                            <w:bCs/>
                            <w:sz w:val="20"/>
                            <w:szCs w:val="20"/>
                          </w:rPr>
                          <w:t>JR 1441</w:t>
                        </w:r>
                        <w:r w:rsidR="00810BAF" w:rsidRPr="00E11EF5">
                          <w:rPr>
                            <w:rFonts w:ascii="Tahoma" w:hAnsi="Tahoma" w:cs="Tahoma"/>
                            <w:bCs/>
                            <w:sz w:val="20"/>
                            <w:szCs w:val="20"/>
                          </w:rPr>
                          <w:t xml:space="preserve"> in </w:t>
                        </w:r>
                        <w:bookmarkStart w:id="0" w:name="_Hlk59012390"/>
                        <w:r w:rsidR="00810BAF" w:rsidRPr="00E11EF5">
                          <w:rPr>
                            <w:rFonts w:ascii="Tahoma" w:hAnsi="Tahoma" w:cs="Tahoma"/>
                            <w:bCs/>
                            <w:sz w:val="20"/>
                            <w:szCs w:val="20"/>
                          </w:rPr>
                          <w:t>brezplačna nadgradnja obstoječega plinskega analizatorja</w:t>
                        </w:r>
                        <w:r w:rsidR="0077040E" w:rsidRPr="00E11EF5">
                          <w:rPr>
                            <w:rFonts w:ascii="Tahoma" w:hAnsi="Tahoma" w:cs="Tahoma"/>
                            <w:bCs/>
                            <w:sz w:val="20"/>
                            <w:szCs w:val="20"/>
                          </w:rPr>
                          <w:t xml:space="preserve"> ABL 800, proizvajalca Radiometer, ki se nahaja na Oddelku centralne intenzivne terapije</w:t>
                        </w:r>
                        <w:r w:rsidRPr="00E11EF5">
                          <w:rPr>
                            <w:rFonts w:ascii="Tahoma" w:hAnsi="Tahoma" w:cs="Tahoma"/>
                            <w:bCs/>
                            <w:sz w:val="20"/>
                            <w:szCs w:val="20"/>
                          </w:rPr>
                          <w:t>.</w:t>
                        </w:r>
                        <w:r w:rsidR="004E238C" w:rsidRPr="00E11EF5">
                          <w:rPr>
                            <w:rFonts w:ascii="Tahoma" w:hAnsi="Tahoma" w:cs="Tahoma"/>
                            <w:bCs/>
                            <w:sz w:val="20"/>
                            <w:szCs w:val="20"/>
                          </w:rPr>
                          <w:t xml:space="preserve"> </w:t>
                        </w:r>
                        <w:r w:rsidR="0077040E" w:rsidRPr="00E11EF5">
                          <w:rPr>
                            <w:rFonts w:ascii="Tahoma" w:hAnsi="Tahoma" w:cs="Tahoma"/>
                            <w:bCs/>
                            <w:sz w:val="20"/>
                            <w:szCs w:val="20"/>
                          </w:rPr>
                          <w:t xml:space="preserve">Nadgradnja se izvede </w:t>
                        </w:r>
                        <w:r w:rsidR="00044DAB" w:rsidRPr="00E11EF5">
                          <w:rPr>
                            <w:rFonts w:ascii="Tahoma" w:hAnsi="Tahoma" w:cs="Tahoma"/>
                            <w:bCs/>
                            <w:sz w:val="20"/>
                            <w:szCs w:val="20"/>
                          </w:rPr>
                          <w:t>v 10 delovnih dneh po podpisu pogodbe</w:t>
                        </w:r>
                        <w:bookmarkEnd w:id="0"/>
                        <w:r w:rsidR="00E11EF5">
                          <w:rPr>
                            <w:rFonts w:ascii="Tahoma" w:hAnsi="Tahoma" w:cs="Tahoma"/>
                            <w:bCs/>
                            <w:sz w:val="20"/>
                            <w:szCs w:val="20"/>
                          </w:rPr>
                          <w:t>.</w:t>
                        </w:r>
                      </w:p>
                    </w:tc>
                  </w:tr>
                </w:tbl>
                <w:p w14:paraId="4F061DEF" w14:textId="77777777" w:rsidR="00C70033" w:rsidRPr="00E11EF5" w:rsidRDefault="00C70033">
                  <w:pPr>
                    <w:pStyle w:val="Slog2"/>
                    <w:rPr>
                      <w:sz w:val="20"/>
                      <w:szCs w:val="20"/>
                    </w:rPr>
                  </w:pPr>
                </w:p>
              </w:tc>
            </w:tr>
            <w:tr w:rsidR="00C70033" w:rsidRPr="00E11EF5" w14:paraId="66D4C6A3" w14:textId="77777777">
              <w:tc>
                <w:tcPr>
                  <w:tcW w:w="3114" w:type="dxa"/>
                  <w:tcBorders>
                    <w:top w:val="single" w:sz="4" w:space="0" w:color="669999"/>
                    <w:left w:val="single" w:sz="4" w:space="0" w:color="669999"/>
                    <w:bottom w:val="single" w:sz="4" w:space="0" w:color="669999"/>
                  </w:tcBorders>
                  <w:shd w:val="clear" w:color="auto" w:fill="auto"/>
                </w:tcPr>
                <w:p w14:paraId="67EF6ACC" w14:textId="77777777" w:rsidR="00C70033" w:rsidRPr="00E11EF5" w:rsidRDefault="00C70033">
                  <w:pPr>
                    <w:pStyle w:val="Slog2"/>
                    <w:rPr>
                      <w:sz w:val="20"/>
                      <w:szCs w:val="20"/>
                    </w:rPr>
                  </w:pPr>
                  <w:r w:rsidRPr="00E11EF5">
                    <w:rPr>
                      <w:sz w:val="20"/>
                      <w:szCs w:val="20"/>
                    </w:rPr>
                    <w:t>2.1. Vrsta</w:t>
                  </w:r>
                </w:p>
              </w:tc>
              <w:tc>
                <w:tcPr>
                  <w:tcW w:w="5351" w:type="dxa"/>
                  <w:gridSpan w:val="3"/>
                  <w:tcBorders>
                    <w:top w:val="single" w:sz="4" w:space="0" w:color="669999"/>
                    <w:left w:val="single" w:sz="4" w:space="0" w:color="669999"/>
                    <w:bottom w:val="single" w:sz="4" w:space="0" w:color="669999"/>
                    <w:right w:val="single" w:sz="4" w:space="0" w:color="669999"/>
                  </w:tcBorders>
                  <w:shd w:val="clear" w:color="auto" w:fill="auto"/>
                </w:tcPr>
                <w:tbl>
                  <w:tblPr>
                    <w:tblW w:w="0" w:type="auto"/>
                    <w:tblLayout w:type="fixed"/>
                    <w:tblLook w:val="0000" w:firstRow="0" w:lastRow="0" w:firstColumn="0" w:lastColumn="0" w:noHBand="0" w:noVBand="0"/>
                  </w:tblPr>
                  <w:tblGrid>
                    <w:gridCol w:w="1588"/>
                    <w:gridCol w:w="1701"/>
                    <w:gridCol w:w="1853"/>
                  </w:tblGrid>
                  <w:tr w:rsidR="00C70033" w:rsidRPr="00E11EF5" w14:paraId="60050CDE" w14:textId="77777777">
                    <w:tc>
                      <w:tcPr>
                        <w:tcW w:w="1588" w:type="dxa"/>
                        <w:tcBorders>
                          <w:top w:val="single" w:sz="4" w:space="0" w:color="669999"/>
                          <w:left w:val="single" w:sz="4" w:space="0" w:color="669999"/>
                          <w:bottom w:val="single" w:sz="4" w:space="0" w:color="669999"/>
                        </w:tcBorders>
                        <w:shd w:val="clear" w:color="auto" w:fill="auto"/>
                      </w:tcPr>
                      <w:p w14:paraId="66E106E6" w14:textId="77777777" w:rsidR="00C70033" w:rsidRPr="00E11EF5" w:rsidRDefault="00C70033">
                        <w:pPr>
                          <w:pStyle w:val="Naslov2"/>
                          <w:rPr>
                            <w:sz w:val="20"/>
                            <w:szCs w:val="20"/>
                          </w:rPr>
                        </w:pPr>
                        <w:r w:rsidRPr="00E11EF5">
                          <w:rPr>
                            <w:sz w:val="20"/>
                            <w:szCs w:val="20"/>
                          </w:rPr>
                          <w:t>Blago</w:t>
                        </w:r>
                      </w:p>
                    </w:tc>
                    <w:tc>
                      <w:tcPr>
                        <w:tcW w:w="1701" w:type="dxa"/>
                        <w:tcBorders>
                          <w:top w:val="single" w:sz="4" w:space="0" w:color="669999"/>
                          <w:left w:val="single" w:sz="4" w:space="0" w:color="669999"/>
                          <w:bottom w:val="single" w:sz="4" w:space="0" w:color="669999"/>
                        </w:tcBorders>
                        <w:shd w:val="clear" w:color="auto" w:fill="auto"/>
                      </w:tcPr>
                      <w:p w14:paraId="61D289E2" w14:textId="77777777" w:rsidR="00C70033" w:rsidRPr="00E11EF5" w:rsidRDefault="00C70033">
                        <w:pPr>
                          <w:pStyle w:val="Naslov2"/>
                          <w:rPr>
                            <w:sz w:val="20"/>
                            <w:szCs w:val="20"/>
                          </w:rPr>
                        </w:pPr>
                        <w:r w:rsidRPr="00E11EF5">
                          <w:rPr>
                            <w:sz w:val="20"/>
                            <w:szCs w:val="20"/>
                          </w:rPr>
                          <w:t>Storitev</w:t>
                        </w:r>
                      </w:p>
                    </w:tc>
                    <w:tc>
                      <w:tcPr>
                        <w:tcW w:w="1853" w:type="dxa"/>
                        <w:tcBorders>
                          <w:top w:val="single" w:sz="4" w:space="0" w:color="669999"/>
                          <w:left w:val="single" w:sz="4" w:space="0" w:color="669999"/>
                          <w:bottom w:val="single" w:sz="4" w:space="0" w:color="669999"/>
                          <w:right w:val="single" w:sz="4" w:space="0" w:color="669999"/>
                        </w:tcBorders>
                        <w:shd w:val="clear" w:color="auto" w:fill="auto"/>
                      </w:tcPr>
                      <w:p w14:paraId="65008541" w14:textId="77777777" w:rsidR="00C70033" w:rsidRPr="00E11EF5" w:rsidRDefault="00C70033">
                        <w:pPr>
                          <w:pStyle w:val="Naslov2"/>
                          <w:rPr>
                            <w:sz w:val="20"/>
                            <w:szCs w:val="20"/>
                          </w:rPr>
                        </w:pPr>
                        <w:r w:rsidRPr="00E11EF5">
                          <w:rPr>
                            <w:sz w:val="20"/>
                            <w:szCs w:val="20"/>
                          </w:rPr>
                          <w:t>Gradnja</w:t>
                        </w:r>
                      </w:p>
                    </w:tc>
                  </w:tr>
                  <w:tr w:rsidR="00C70033" w:rsidRPr="00E11EF5" w14:paraId="3BB59EBC" w14:textId="77777777" w:rsidTr="00E11EF5">
                    <w:trPr>
                      <w:trHeight w:val="233"/>
                    </w:trPr>
                    <w:tc>
                      <w:tcPr>
                        <w:tcW w:w="1588" w:type="dxa"/>
                        <w:tcBorders>
                          <w:top w:val="single" w:sz="4" w:space="0" w:color="669999"/>
                          <w:left w:val="single" w:sz="4" w:space="0" w:color="669999"/>
                          <w:bottom w:val="single" w:sz="4" w:space="0" w:color="669999"/>
                        </w:tcBorders>
                        <w:shd w:val="clear" w:color="auto" w:fill="auto"/>
                      </w:tcPr>
                      <w:p w14:paraId="3CCB7CF6" w14:textId="77777777" w:rsidR="00C70033" w:rsidRPr="00E11EF5" w:rsidRDefault="00C70033">
                        <w:pPr>
                          <w:pStyle w:val="Naslov2"/>
                          <w:rPr>
                            <w:sz w:val="20"/>
                            <w:szCs w:val="20"/>
                          </w:rPr>
                        </w:pPr>
                        <w:r w:rsidRPr="00E11EF5">
                          <w:rPr>
                            <w:sz w:val="20"/>
                            <w:szCs w:val="20"/>
                          </w:rPr>
                          <w:t>√</w:t>
                        </w:r>
                      </w:p>
                    </w:tc>
                    <w:tc>
                      <w:tcPr>
                        <w:tcW w:w="1701" w:type="dxa"/>
                        <w:tcBorders>
                          <w:top w:val="single" w:sz="4" w:space="0" w:color="669999"/>
                          <w:left w:val="single" w:sz="4" w:space="0" w:color="669999"/>
                          <w:bottom w:val="single" w:sz="4" w:space="0" w:color="669999"/>
                        </w:tcBorders>
                        <w:shd w:val="clear" w:color="auto" w:fill="auto"/>
                      </w:tcPr>
                      <w:p w14:paraId="6585BAD0" w14:textId="77777777" w:rsidR="00C70033" w:rsidRPr="00E11EF5" w:rsidRDefault="00C70033">
                        <w:pPr>
                          <w:pStyle w:val="Naslov2"/>
                          <w:snapToGrid w:val="0"/>
                          <w:rPr>
                            <w:sz w:val="20"/>
                            <w:szCs w:val="20"/>
                          </w:rPr>
                        </w:pPr>
                      </w:p>
                    </w:tc>
                    <w:tc>
                      <w:tcPr>
                        <w:tcW w:w="1853" w:type="dxa"/>
                        <w:tcBorders>
                          <w:top w:val="single" w:sz="4" w:space="0" w:color="669999"/>
                          <w:left w:val="single" w:sz="4" w:space="0" w:color="669999"/>
                          <w:bottom w:val="single" w:sz="4" w:space="0" w:color="669999"/>
                          <w:right w:val="single" w:sz="4" w:space="0" w:color="669999"/>
                        </w:tcBorders>
                        <w:shd w:val="clear" w:color="auto" w:fill="auto"/>
                      </w:tcPr>
                      <w:p w14:paraId="565CA869" w14:textId="77777777" w:rsidR="00C70033" w:rsidRPr="00E11EF5" w:rsidRDefault="00C70033">
                        <w:pPr>
                          <w:pStyle w:val="Naslov2"/>
                          <w:snapToGrid w:val="0"/>
                          <w:rPr>
                            <w:sz w:val="20"/>
                            <w:szCs w:val="20"/>
                          </w:rPr>
                        </w:pPr>
                      </w:p>
                    </w:tc>
                  </w:tr>
                </w:tbl>
                <w:p w14:paraId="41975CED" w14:textId="77777777" w:rsidR="00C70033" w:rsidRPr="00E11EF5" w:rsidRDefault="00C70033">
                  <w:pPr>
                    <w:pStyle w:val="Naslov2"/>
                    <w:rPr>
                      <w:sz w:val="20"/>
                      <w:szCs w:val="20"/>
                    </w:rPr>
                  </w:pPr>
                </w:p>
              </w:tc>
            </w:tr>
            <w:tr w:rsidR="00C70033" w:rsidRPr="00E11EF5" w14:paraId="35CAE45E" w14:textId="77777777">
              <w:tc>
                <w:tcPr>
                  <w:tcW w:w="3114" w:type="dxa"/>
                  <w:tcBorders>
                    <w:top w:val="single" w:sz="4" w:space="0" w:color="669999"/>
                    <w:left w:val="single" w:sz="4" w:space="0" w:color="669999"/>
                    <w:bottom w:val="single" w:sz="4" w:space="0" w:color="669999"/>
                  </w:tcBorders>
                  <w:shd w:val="clear" w:color="auto" w:fill="auto"/>
                </w:tcPr>
                <w:p w14:paraId="0BD5538E" w14:textId="77777777" w:rsidR="00C70033" w:rsidRPr="00E11EF5" w:rsidRDefault="00C70033">
                  <w:pPr>
                    <w:pStyle w:val="Slog2"/>
                    <w:rPr>
                      <w:sz w:val="20"/>
                      <w:szCs w:val="20"/>
                    </w:rPr>
                  </w:pPr>
                  <w:r w:rsidRPr="00E11EF5">
                    <w:rPr>
                      <w:sz w:val="20"/>
                      <w:szCs w:val="20"/>
                    </w:rPr>
                    <w:t>2.2. Naslov JN</w:t>
                  </w:r>
                </w:p>
              </w:tc>
              <w:tc>
                <w:tcPr>
                  <w:tcW w:w="5351" w:type="dxa"/>
                  <w:gridSpan w:val="3"/>
                  <w:tcBorders>
                    <w:top w:val="single" w:sz="4" w:space="0" w:color="669999"/>
                    <w:left w:val="single" w:sz="4" w:space="0" w:color="669999"/>
                    <w:bottom w:val="single" w:sz="4" w:space="0" w:color="669999"/>
                    <w:right w:val="single" w:sz="4" w:space="0" w:color="669999"/>
                  </w:tcBorders>
                  <w:shd w:val="clear" w:color="auto" w:fill="auto"/>
                </w:tcPr>
                <w:p w14:paraId="11F31720" w14:textId="77777777" w:rsidR="00C70033" w:rsidRPr="00E11EF5" w:rsidRDefault="00C70033" w:rsidP="00366184">
                  <w:pPr>
                    <w:pStyle w:val="Naslov2"/>
                    <w:spacing w:before="0" w:after="0"/>
                    <w:rPr>
                      <w:sz w:val="20"/>
                      <w:szCs w:val="20"/>
                    </w:rPr>
                  </w:pPr>
                  <w:r w:rsidRPr="00E11EF5">
                    <w:rPr>
                      <w:sz w:val="20"/>
                      <w:szCs w:val="20"/>
                    </w:rPr>
                    <w:t>JN »</w:t>
                  </w:r>
                  <w:r w:rsidR="00FD02DE" w:rsidRPr="00E11EF5">
                    <w:rPr>
                      <w:sz w:val="20"/>
                      <w:szCs w:val="20"/>
                    </w:rPr>
                    <w:t>P</w:t>
                  </w:r>
                  <w:r w:rsidR="00366184" w:rsidRPr="00E11EF5">
                    <w:rPr>
                      <w:sz w:val="20"/>
                      <w:szCs w:val="20"/>
                    </w:rPr>
                    <w:t>otrošn</w:t>
                  </w:r>
                  <w:r w:rsidR="00FD02DE" w:rsidRPr="00E11EF5">
                    <w:rPr>
                      <w:sz w:val="20"/>
                      <w:szCs w:val="20"/>
                    </w:rPr>
                    <w:t>i</w:t>
                  </w:r>
                  <w:r w:rsidR="00366184" w:rsidRPr="00E11EF5">
                    <w:rPr>
                      <w:sz w:val="20"/>
                      <w:szCs w:val="20"/>
                    </w:rPr>
                    <w:t xml:space="preserve"> material za plinski analizator ABL800 Radiometer</w:t>
                  </w:r>
                  <w:r w:rsidRPr="00E11EF5">
                    <w:rPr>
                      <w:sz w:val="20"/>
                      <w:szCs w:val="20"/>
                    </w:rPr>
                    <w:t>«</w:t>
                  </w:r>
                </w:p>
              </w:tc>
            </w:tr>
            <w:tr w:rsidR="00C70033" w:rsidRPr="00E11EF5" w14:paraId="1CCCB9E4" w14:textId="77777777">
              <w:tc>
                <w:tcPr>
                  <w:tcW w:w="3114" w:type="dxa"/>
                  <w:tcBorders>
                    <w:top w:val="single" w:sz="4" w:space="0" w:color="669999"/>
                    <w:left w:val="single" w:sz="4" w:space="0" w:color="669999"/>
                    <w:bottom w:val="single" w:sz="4" w:space="0" w:color="669999"/>
                  </w:tcBorders>
                  <w:shd w:val="clear" w:color="auto" w:fill="auto"/>
                </w:tcPr>
                <w:p w14:paraId="43A7B766" w14:textId="77777777" w:rsidR="00C70033" w:rsidRPr="00E11EF5" w:rsidRDefault="00C70033">
                  <w:pPr>
                    <w:pStyle w:val="Slog2"/>
                    <w:rPr>
                      <w:sz w:val="20"/>
                      <w:szCs w:val="20"/>
                    </w:rPr>
                  </w:pPr>
                  <w:r w:rsidRPr="00E11EF5">
                    <w:rPr>
                      <w:sz w:val="20"/>
                      <w:szCs w:val="20"/>
                    </w:rPr>
                    <w:t>2.3. Trajanje JN</w:t>
                  </w:r>
                </w:p>
              </w:tc>
              <w:tc>
                <w:tcPr>
                  <w:tcW w:w="5351" w:type="dxa"/>
                  <w:gridSpan w:val="3"/>
                  <w:tcBorders>
                    <w:top w:val="single" w:sz="4" w:space="0" w:color="669999"/>
                    <w:left w:val="single" w:sz="4" w:space="0" w:color="669999"/>
                    <w:bottom w:val="single" w:sz="4" w:space="0" w:color="669999"/>
                    <w:right w:val="single" w:sz="4" w:space="0" w:color="669999"/>
                  </w:tcBorders>
                  <w:shd w:val="clear" w:color="auto" w:fill="auto"/>
                </w:tcPr>
                <w:p w14:paraId="1433A850" w14:textId="77777777" w:rsidR="00C70033" w:rsidRPr="00E11EF5" w:rsidRDefault="00C70033">
                  <w:pPr>
                    <w:pStyle w:val="Naslov2"/>
                    <w:rPr>
                      <w:sz w:val="20"/>
                      <w:szCs w:val="20"/>
                    </w:rPr>
                  </w:pPr>
                  <w:r w:rsidRPr="00E11EF5">
                    <w:rPr>
                      <w:sz w:val="20"/>
                      <w:szCs w:val="20"/>
                    </w:rPr>
                    <w:t xml:space="preserve">Obdobje </w:t>
                  </w:r>
                  <w:r w:rsidR="00FD02DE" w:rsidRPr="00E11EF5">
                    <w:rPr>
                      <w:sz w:val="20"/>
                      <w:szCs w:val="20"/>
                    </w:rPr>
                    <w:t>treh</w:t>
                  </w:r>
                  <w:r w:rsidRPr="00E11EF5">
                    <w:rPr>
                      <w:sz w:val="20"/>
                      <w:szCs w:val="20"/>
                    </w:rPr>
                    <w:t xml:space="preserve"> (</w:t>
                  </w:r>
                  <w:r w:rsidR="00FD02DE" w:rsidRPr="00E11EF5">
                    <w:rPr>
                      <w:sz w:val="20"/>
                      <w:szCs w:val="20"/>
                    </w:rPr>
                    <w:t>3</w:t>
                  </w:r>
                  <w:r w:rsidRPr="00E11EF5">
                    <w:rPr>
                      <w:sz w:val="20"/>
                      <w:szCs w:val="20"/>
                    </w:rPr>
                    <w:t xml:space="preserve">) let </w:t>
                  </w:r>
                </w:p>
              </w:tc>
            </w:tr>
            <w:tr w:rsidR="00C70033" w:rsidRPr="00E11EF5" w14:paraId="3F4881E0" w14:textId="77777777">
              <w:tc>
                <w:tcPr>
                  <w:tcW w:w="3114" w:type="dxa"/>
                  <w:tcBorders>
                    <w:top w:val="single" w:sz="4" w:space="0" w:color="669999"/>
                    <w:left w:val="single" w:sz="4" w:space="0" w:color="669999"/>
                    <w:bottom w:val="single" w:sz="4" w:space="0" w:color="669999"/>
                  </w:tcBorders>
                  <w:shd w:val="clear" w:color="auto" w:fill="auto"/>
                </w:tcPr>
                <w:p w14:paraId="75041579" w14:textId="77777777" w:rsidR="00C70033" w:rsidRPr="00E11EF5" w:rsidRDefault="00C70033">
                  <w:pPr>
                    <w:pStyle w:val="Slog2"/>
                    <w:rPr>
                      <w:sz w:val="20"/>
                      <w:szCs w:val="20"/>
                    </w:rPr>
                  </w:pPr>
                  <w:r w:rsidRPr="00E11EF5">
                    <w:rPr>
                      <w:sz w:val="20"/>
                      <w:szCs w:val="20"/>
                    </w:rPr>
                    <w:t>2.4. Ocenjena vrednost JN</w:t>
                  </w:r>
                </w:p>
              </w:tc>
              <w:tc>
                <w:tcPr>
                  <w:tcW w:w="5351" w:type="dxa"/>
                  <w:gridSpan w:val="3"/>
                  <w:tcBorders>
                    <w:top w:val="single" w:sz="4" w:space="0" w:color="669999"/>
                    <w:left w:val="single" w:sz="4" w:space="0" w:color="669999"/>
                    <w:bottom w:val="single" w:sz="4" w:space="0" w:color="669999"/>
                    <w:right w:val="single" w:sz="4" w:space="0" w:color="669999"/>
                  </w:tcBorders>
                  <w:shd w:val="clear" w:color="auto" w:fill="auto"/>
                </w:tcPr>
                <w:p w14:paraId="38B8C542" w14:textId="77777777" w:rsidR="00C70033" w:rsidRPr="00E11EF5" w:rsidRDefault="00C70033">
                  <w:pPr>
                    <w:snapToGrid w:val="0"/>
                    <w:rPr>
                      <w:rFonts w:ascii="Tahoma" w:hAnsi="Tahoma" w:cs="Tahoma"/>
                      <w:b/>
                      <w:szCs w:val="20"/>
                      <w:lang w:val="sl-SI"/>
                    </w:rPr>
                  </w:pPr>
                </w:p>
                <w:p w14:paraId="23744A06" w14:textId="77777777" w:rsidR="00C70033" w:rsidRPr="00E11EF5" w:rsidRDefault="00C70033">
                  <w:pPr>
                    <w:rPr>
                      <w:rFonts w:ascii="Tahoma" w:hAnsi="Tahoma" w:cs="Tahoma"/>
                      <w:szCs w:val="20"/>
                    </w:rPr>
                  </w:pPr>
                  <w:r w:rsidRPr="00E11EF5">
                    <w:rPr>
                      <w:rFonts w:ascii="Tahoma" w:hAnsi="Tahoma" w:cs="Tahoma"/>
                      <w:szCs w:val="20"/>
                      <w:lang w:val="sl-SI"/>
                    </w:rPr>
                    <w:t>/</w:t>
                  </w:r>
                </w:p>
              </w:tc>
            </w:tr>
            <w:tr w:rsidR="00C70033" w:rsidRPr="00E11EF5" w14:paraId="7B203ACD" w14:textId="77777777">
              <w:tc>
                <w:tcPr>
                  <w:tcW w:w="3114" w:type="dxa"/>
                  <w:tcBorders>
                    <w:top w:val="single" w:sz="4" w:space="0" w:color="669999"/>
                    <w:left w:val="single" w:sz="4" w:space="0" w:color="669999"/>
                    <w:bottom w:val="single" w:sz="4" w:space="0" w:color="669999"/>
                  </w:tcBorders>
                  <w:shd w:val="clear" w:color="auto" w:fill="auto"/>
                </w:tcPr>
                <w:p w14:paraId="5BAB42F8" w14:textId="77777777" w:rsidR="00C70033" w:rsidRPr="00E11EF5" w:rsidRDefault="00C70033">
                  <w:pPr>
                    <w:pStyle w:val="Slog2"/>
                    <w:rPr>
                      <w:sz w:val="20"/>
                      <w:szCs w:val="20"/>
                    </w:rPr>
                  </w:pPr>
                  <w:r w:rsidRPr="00E11EF5">
                    <w:rPr>
                      <w:sz w:val="20"/>
                      <w:szCs w:val="20"/>
                    </w:rPr>
                    <w:t>2.5. Vrsta postopka</w:t>
                  </w:r>
                </w:p>
              </w:tc>
              <w:tc>
                <w:tcPr>
                  <w:tcW w:w="5351" w:type="dxa"/>
                  <w:gridSpan w:val="3"/>
                  <w:tcBorders>
                    <w:top w:val="single" w:sz="4" w:space="0" w:color="669999"/>
                    <w:left w:val="single" w:sz="4" w:space="0" w:color="669999"/>
                    <w:bottom w:val="single" w:sz="4" w:space="0" w:color="669999"/>
                    <w:right w:val="single" w:sz="4" w:space="0" w:color="669999"/>
                  </w:tcBorders>
                  <w:shd w:val="clear" w:color="auto" w:fill="auto"/>
                </w:tcPr>
                <w:p w14:paraId="1068E6B7" w14:textId="00773F07" w:rsidR="00C70033" w:rsidRPr="00E11EF5" w:rsidRDefault="00F71826" w:rsidP="00E11EF5">
                  <w:pPr>
                    <w:pStyle w:val="Naslov2"/>
                    <w:rPr>
                      <w:sz w:val="20"/>
                      <w:szCs w:val="20"/>
                    </w:rPr>
                  </w:pPr>
                  <w:r w:rsidRPr="00E11EF5">
                    <w:rPr>
                      <w:sz w:val="20"/>
                      <w:szCs w:val="20"/>
                    </w:rPr>
                    <w:t>P</w:t>
                  </w:r>
                  <w:r w:rsidR="00C70033" w:rsidRPr="00E11EF5">
                    <w:rPr>
                      <w:sz w:val="20"/>
                      <w:szCs w:val="20"/>
                    </w:rPr>
                    <w:t xml:space="preserve">ostopek </w:t>
                  </w:r>
                  <w:r w:rsidRPr="00E11EF5">
                    <w:rPr>
                      <w:sz w:val="20"/>
                      <w:szCs w:val="20"/>
                    </w:rPr>
                    <w:t xml:space="preserve">naročila male vrednosti </w:t>
                  </w:r>
                  <w:r w:rsidR="00C70033" w:rsidRPr="00E11EF5">
                    <w:rPr>
                      <w:sz w:val="20"/>
                      <w:szCs w:val="20"/>
                    </w:rPr>
                    <w:t>z okvirnim sporazumom (4</w:t>
                  </w:r>
                  <w:r w:rsidRPr="00E11EF5">
                    <w:rPr>
                      <w:sz w:val="20"/>
                      <w:szCs w:val="20"/>
                    </w:rPr>
                    <w:t>7</w:t>
                  </w:r>
                  <w:r w:rsidR="00C70033" w:rsidRPr="00E11EF5">
                    <w:rPr>
                      <w:sz w:val="20"/>
                      <w:szCs w:val="20"/>
                    </w:rPr>
                    <w:t>. člen v povezavi z 48. Členom ZJN-3).</w:t>
                  </w:r>
                </w:p>
                <w:p w14:paraId="2367AE7C" w14:textId="77777777" w:rsidR="00366184" w:rsidRPr="00E11EF5" w:rsidRDefault="00366184" w:rsidP="00366184">
                  <w:pPr>
                    <w:rPr>
                      <w:rFonts w:ascii="Tahoma" w:hAnsi="Tahoma" w:cs="Tahoma"/>
                      <w:bCs/>
                      <w:szCs w:val="20"/>
                      <w:lang w:val="sl-SI"/>
                    </w:rPr>
                  </w:pPr>
                  <w:r w:rsidRPr="00E11EF5">
                    <w:rPr>
                      <w:rFonts w:ascii="Tahoma" w:hAnsi="Tahoma" w:cs="Tahoma"/>
                      <w:bCs/>
                      <w:szCs w:val="20"/>
                      <w:lang w:val="sl-SI"/>
                    </w:rPr>
                    <w:t>Naročnik bo s ponudnikom, ki bo oddal najugodnejšo ceno za vse razpisane artikle znotraj sklopa (šifre JR) sklenil okvirni sporazum/pogodbo.</w:t>
                  </w:r>
                </w:p>
                <w:p w14:paraId="5B9D80C5" w14:textId="77777777" w:rsidR="004965CD" w:rsidRPr="00E11EF5" w:rsidRDefault="004965CD">
                  <w:pPr>
                    <w:rPr>
                      <w:rFonts w:ascii="Tahoma" w:hAnsi="Tahoma" w:cs="Tahoma"/>
                      <w:bCs/>
                      <w:szCs w:val="20"/>
                      <w:lang w:val="sl-SI"/>
                    </w:rPr>
                  </w:pPr>
                </w:p>
                <w:p w14:paraId="4461E879" w14:textId="77777777" w:rsidR="00C70033" w:rsidRPr="00E11EF5" w:rsidRDefault="00C70033">
                  <w:pPr>
                    <w:rPr>
                      <w:rFonts w:ascii="Tahoma" w:hAnsi="Tahoma" w:cs="Tahoma"/>
                      <w:szCs w:val="20"/>
                    </w:rPr>
                  </w:pPr>
                  <w:r w:rsidRPr="00E11EF5">
                    <w:rPr>
                      <w:rFonts w:ascii="Tahoma" w:hAnsi="Tahoma" w:cs="Tahoma"/>
                      <w:bCs/>
                      <w:szCs w:val="20"/>
                      <w:lang w:val="sl-SI"/>
                    </w:rPr>
                    <w:t>Naročnik se ne zavezuje naročiti celotnih razpisanih količin.</w:t>
                  </w:r>
                </w:p>
              </w:tc>
            </w:tr>
            <w:tr w:rsidR="00C70033" w:rsidRPr="00E11EF5" w14:paraId="46490FCD"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1E7CCA4D" w14:textId="77777777" w:rsidR="00C70033" w:rsidRPr="00E11EF5" w:rsidRDefault="00C70033">
                  <w:pPr>
                    <w:pStyle w:val="Slog2"/>
                    <w:rPr>
                      <w:sz w:val="20"/>
                      <w:szCs w:val="20"/>
                    </w:rPr>
                  </w:pPr>
                  <w:r w:rsidRPr="00E11EF5">
                    <w:rPr>
                      <w:sz w:val="20"/>
                      <w:szCs w:val="20"/>
                    </w:rPr>
                    <w:t>2.6. Sklopi</w:t>
                  </w:r>
                </w:p>
                <w:p w14:paraId="3469C151" w14:textId="77777777" w:rsidR="00C70033" w:rsidRPr="00E11EF5" w:rsidRDefault="00C70033">
                  <w:pPr>
                    <w:rPr>
                      <w:rFonts w:ascii="Tahoma" w:hAnsi="Tahoma" w:cs="Tahoma"/>
                      <w:szCs w:val="20"/>
                      <w:lang w:val="sl-SI"/>
                    </w:rPr>
                  </w:pPr>
                </w:p>
                <w:tbl>
                  <w:tblPr>
                    <w:tblW w:w="4950" w:type="pct"/>
                    <w:tblLayout w:type="fixed"/>
                    <w:tblLook w:val="0000" w:firstRow="0" w:lastRow="0" w:firstColumn="0" w:lastColumn="0" w:noHBand="0" w:noVBand="0"/>
                  </w:tblPr>
                  <w:tblGrid>
                    <w:gridCol w:w="4074"/>
                    <w:gridCol w:w="4083"/>
                  </w:tblGrid>
                  <w:tr w:rsidR="00C70033" w:rsidRPr="00E11EF5" w14:paraId="0355CC80" w14:textId="77777777">
                    <w:tc>
                      <w:tcPr>
                        <w:tcW w:w="4078" w:type="dxa"/>
                        <w:tcBorders>
                          <w:top w:val="single" w:sz="4" w:space="0" w:color="669999"/>
                          <w:left w:val="single" w:sz="4" w:space="0" w:color="669999"/>
                          <w:bottom w:val="single" w:sz="4" w:space="0" w:color="669999"/>
                        </w:tcBorders>
                        <w:shd w:val="clear" w:color="auto" w:fill="auto"/>
                      </w:tcPr>
                      <w:p w14:paraId="582A15FE" w14:textId="77777777" w:rsidR="00C70033" w:rsidRPr="00E11EF5" w:rsidRDefault="00C70033">
                        <w:pPr>
                          <w:pStyle w:val="Naslov3"/>
                          <w:jc w:val="center"/>
                          <w:rPr>
                            <w:rFonts w:ascii="Tahoma" w:hAnsi="Tahoma" w:cs="Tahoma"/>
                            <w:sz w:val="20"/>
                            <w:szCs w:val="20"/>
                          </w:rPr>
                        </w:pPr>
                        <w:r w:rsidRPr="00E11EF5">
                          <w:rPr>
                            <w:rFonts w:ascii="Tahoma" w:hAnsi="Tahoma" w:cs="Tahoma"/>
                            <w:sz w:val="20"/>
                            <w:szCs w:val="20"/>
                            <w:lang w:val="sl-SI"/>
                          </w:rPr>
                          <w:t>DA</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619A9BBF" w14:textId="77777777" w:rsidR="00C70033" w:rsidRPr="00E11EF5" w:rsidRDefault="00C70033" w:rsidP="003D304C">
                        <w:pPr>
                          <w:pStyle w:val="Naslov2"/>
                          <w:jc w:val="center"/>
                          <w:rPr>
                            <w:sz w:val="20"/>
                            <w:szCs w:val="20"/>
                          </w:rPr>
                        </w:pPr>
                        <w:r w:rsidRPr="00E11EF5">
                          <w:rPr>
                            <w:sz w:val="20"/>
                            <w:szCs w:val="20"/>
                          </w:rPr>
                          <w:t>NE</w:t>
                        </w:r>
                      </w:p>
                    </w:tc>
                  </w:tr>
                  <w:tr w:rsidR="00C70033" w:rsidRPr="00E11EF5" w14:paraId="6AFC1014" w14:textId="77777777">
                    <w:tc>
                      <w:tcPr>
                        <w:tcW w:w="4078" w:type="dxa"/>
                        <w:tcBorders>
                          <w:top w:val="single" w:sz="4" w:space="0" w:color="669999"/>
                          <w:left w:val="single" w:sz="4" w:space="0" w:color="669999"/>
                          <w:bottom w:val="single" w:sz="4" w:space="0" w:color="669999"/>
                        </w:tcBorders>
                        <w:shd w:val="clear" w:color="auto" w:fill="auto"/>
                      </w:tcPr>
                      <w:p w14:paraId="5BF5282E" w14:textId="79B99800" w:rsidR="00FD02DE" w:rsidRPr="00E11EF5" w:rsidRDefault="003D304C" w:rsidP="00E11EF5">
                        <w:pPr>
                          <w:jc w:val="center"/>
                          <w:rPr>
                            <w:rFonts w:ascii="Tahoma" w:hAnsi="Tahoma" w:cs="Tahoma"/>
                            <w:szCs w:val="20"/>
                          </w:rPr>
                        </w:pPr>
                        <w:r w:rsidRPr="00E11EF5">
                          <w:rPr>
                            <w:rFonts w:ascii="Tahoma" w:hAnsi="Tahoma" w:cs="Tahoma"/>
                            <w:szCs w:val="20"/>
                            <w:lang w:val="sl-SI"/>
                          </w:rPr>
                          <w:t>/</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6713504A" w14:textId="77777777" w:rsidR="00C70033" w:rsidRPr="00E11EF5" w:rsidRDefault="003D304C" w:rsidP="003D304C">
                        <w:pPr>
                          <w:jc w:val="center"/>
                          <w:rPr>
                            <w:rFonts w:ascii="Tahoma" w:hAnsi="Tahoma" w:cs="Tahoma"/>
                            <w:szCs w:val="20"/>
                            <w:lang w:val="sl-SI"/>
                          </w:rPr>
                        </w:pPr>
                        <w:r w:rsidRPr="00E11EF5">
                          <w:rPr>
                            <w:rFonts w:ascii="Tahoma" w:hAnsi="Tahoma" w:cs="Tahoma"/>
                            <w:szCs w:val="20"/>
                            <w:lang w:val="sl-SI"/>
                          </w:rPr>
                          <w:t>√</w:t>
                        </w:r>
                      </w:p>
                    </w:tc>
                  </w:tr>
                </w:tbl>
                <w:p w14:paraId="6301D05E" w14:textId="77777777" w:rsidR="00C70033" w:rsidRPr="00E11EF5" w:rsidRDefault="00C70033">
                  <w:pPr>
                    <w:rPr>
                      <w:rFonts w:ascii="Tahoma" w:hAnsi="Tahoma" w:cs="Tahoma"/>
                      <w:szCs w:val="20"/>
                      <w:lang w:val="sl-SI"/>
                    </w:rPr>
                  </w:pPr>
                </w:p>
                <w:tbl>
                  <w:tblPr>
                    <w:tblW w:w="4950" w:type="pct"/>
                    <w:tblLayout w:type="fixed"/>
                    <w:tblLook w:val="0000" w:firstRow="0" w:lastRow="0" w:firstColumn="0" w:lastColumn="0" w:noHBand="0" w:noVBand="0"/>
                  </w:tblPr>
                  <w:tblGrid>
                    <w:gridCol w:w="8157"/>
                  </w:tblGrid>
                  <w:tr w:rsidR="00C70033" w:rsidRPr="00E11EF5" w14:paraId="3643E0A7" w14:textId="77777777">
                    <w:trPr>
                      <w:trHeight w:val="592"/>
                    </w:trPr>
                    <w:tc>
                      <w:tcPr>
                        <w:tcW w:w="8166" w:type="dxa"/>
                        <w:tcBorders>
                          <w:top w:val="single" w:sz="4" w:space="0" w:color="669999"/>
                          <w:left w:val="single" w:sz="4" w:space="0" w:color="669999"/>
                          <w:bottom w:val="single" w:sz="4" w:space="0" w:color="669999"/>
                          <w:right w:val="single" w:sz="4" w:space="0" w:color="669999"/>
                        </w:tcBorders>
                        <w:shd w:val="clear" w:color="auto" w:fill="auto"/>
                      </w:tcPr>
                      <w:p w14:paraId="57A37ECA" w14:textId="77777777" w:rsidR="00C70033" w:rsidRPr="00E11EF5" w:rsidRDefault="00C70033">
                        <w:pPr>
                          <w:pStyle w:val="Slog2"/>
                          <w:rPr>
                            <w:sz w:val="20"/>
                            <w:szCs w:val="20"/>
                          </w:rPr>
                        </w:pPr>
                        <w:r w:rsidRPr="00E11EF5">
                          <w:rPr>
                            <w:sz w:val="20"/>
                            <w:szCs w:val="20"/>
                          </w:rPr>
                          <w:t xml:space="preserve">2.6.1. Opis sklopov </w:t>
                        </w:r>
                      </w:p>
                    </w:tc>
                  </w:tr>
                  <w:tr w:rsidR="00C70033" w:rsidRPr="00E11EF5" w14:paraId="6D1E604B" w14:textId="77777777" w:rsidTr="004E238C">
                    <w:trPr>
                      <w:trHeight w:val="339"/>
                    </w:trPr>
                    <w:tc>
                      <w:tcPr>
                        <w:tcW w:w="8166" w:type="dxa"/>
                        <w:tcBorders>
                          <w:top w:val="single" w:sz="4" w:space="0" w:color="669999"/>
                          <w:left w:val="single" w:sz="4" w:space="0" w:color="669999"/>
                          <w:bottom w:val="single" w:sz="4" w:space="0" w:color="669999"/>
                          <w:right w:val="single" w:sz="4" w:space="0" w:color="669999"/>
                        </w:tcBorders>
                        <w:shd w:val="clear" w:color="auto" w:fill="auto"/>
                      </w:tcPr>
                      <w:p w14:paraId="650E3544" w14:textId="77777777" w:rsidR="00C70033" w:rsidRPr="00E11EF5" w:rsidRDefault="003D304C" w:rsidP="003D304C">
                        <w:pPr>
                          <w:rPr>
                            <w:rFonts w:ascii="Tahoma" w:hAnsi="Tahoma" w:cs="Tahoma"/>
                            <w:bCs/>
                            <w:szCs w:val="20"/>
                            <w:lang w:val="sl-SI"/>
                          </w:rPr>
                        </w:pPr>
                        <w:r w:rsidRPr="00E11EF5">
                          <w:rPr>
                            <w:rFonts w:ascii="Tahoma" w:hAnsi="Tahoma" w:cs="Tahoma"/>
                            <w:bCs/>
                            <w:szCs w:val="20"/>
                            <w:lang w:val="sl-SI"/>
                          </w:rPr>
                          <w:t>/</w:t>
                        </w:r>
                      </w:p>
                    </w:tc>
                  </w:tr>
                </w:tbl>
                <w:p w14:paraId="41612158" w14:textId="77777777" w:rsidR="00C70033" w:rsidRPr="00E11EF5" w:rsidRDefault="00C70033">
                  <w:pPr>
                    <w:rPr>
                      <w:rFonts w:ascii="Tahoma" w:hAnsi="Tahoma" w:cs="Tahoma"/>
                      <w:szCs w:val="20"/>
                    </w:rPr>
                  </w:pPr>
                  <w:r w:rsidRPr="00E11EF5">
                    <w:rPr>
                      <w:rFonts w:ascii="Tahoma" w:eastAsia="Tahoma" w:hAnsi="Tahoma" w:cs="Tahoma"/>
                      <w:szCs w:val="20"/>
                      <w:lang w:val="sl-SI"/>
                    </w:rPr>
                    <w:t xml:space="preserve">   </w:t>
                  </w:r>
                </w:p>
              </w:tc>
            </w:tr>
            <w:tr w:rsidR="00C70033" w:rsidRPr="00E11EF5" w14:paraId="35287897"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7BEFF559" w14:textId="77777777" w:rsidR="00C70033" w:rsidRPr="00E11EF5" w:rsidRDefault="00C70033">
                  <w:pPr>
                    <w:pStyle w:val="Slog2"/>
                    <w:rPr>
                      <w:sz w:val="20"/>
                      <w:szCs w:val="20"/>
                    </w:rPr>
                  </w:pPr>
                  <w:r w:rsidRPr="00E11EF5">
                    <w:rPr>
                      <w:sz w:val="20"/>
                      <w:szCs w:val="20"/>
                    </w:rPr>
                    <w:t>2.7 Opredelitev (opis, način in lokacija posla)</w:t>
                  </w:r>
                </w:p>
                <w:tbl>
                  <w:tblPr>
                    <w:tblW w:w="0" w:type="auto"/>
                    <w:tblLayout w:type="fixed"/>
                    <w:tblLook w:val="0000" w:firstRow="0" w:lastRow="0" w:firstColumn="0" w:lastColumn="0" w:noHBand="0" w:noVBand="0"/>
                  </w:tblPr>
                  <w:tblGrid>
                    <w:gridCol w:w="2428"/>
                    <w:gridCol w:w="5795"/>
                    <w:gridCol w:w="24"/>
                    <w:gridCol w:w="5804"/>
                    <w:gridCol w:w="23"/>
                  </w:tblGrid>
                  <w:tr w:rsidR="00C70033" w:rsidRPr="00E11EF5" w14:paraId="0FFC636D" w14:textId="77777777">
                    <w:tc>
                      <w:tcPr>
                        <w:tcW w:w="2428" w:type="dxa"/>
                        <w:tcBorders>
                          <w:top w:val="single" w:sz="4" w:space="0" w:color="669999"/>
                          <w:left w:val="single" w:sz="4" w:space="0" w:color="669999"/>
                          <w:bottom w:val="single" w:sz="4" w:space="0" w:color="669999"/>
                        </w:tcBorders>
                        <w:shd w:val="clear" w:color="auto" w:fill="auto"/>
                      </w:tcPr>
                      <w:p w14:paraId="3FA45B48" w14:textId="77777777" w:rsidR="00C70033" w:rsidRPr="00E11EF5" w:rsidRDefault="00C70033">
                        <w:pPr>
                          <w:pStyle w:val="Slog2"/>
                          <w:rPr>
                            <w:sz w:val="20"/>
                            <w:szCs w:val="20"/>
                          </w:rPr>
                        </w:pPr>
                        <w:r w:rsidRPr="00E11EF5">
                          <w:rPr>
                            <w:sz w:val="20"/>
                            <w:szCs w:val="20"/>
                          </w:rPr>
                          <w:t>2.7.1 Opis</w:t>
                        </w:r>
                      </w:p>
                    </w:tc>
                    <w:tc>
                      <w:tcPr>
                        <w:tcW w:w="5819" w:type="dxa"/>
                        <w:gridSpan w:val="2"/>
                        <w:tcBorders>
                          <w:top w:val="single" w:sz="4" w:space="0" w:color="669999"/>
                          <w:left w:val="single" w:sz="4" w:space="0" w:color="669999"/>
                          <w:bottom w:val="single" w:sz="4" w:space="0" w:color="669999"/>
                        </w:tcBorders>
                        <w:shd w:val="clear" w:color="auto" w:fill="auto"/>
                        <w:vAlign w:val="center"/>
                      </w:tcPr>
                      <w:p w14:paraId="1F4EAE0D" w14:textId="77777777" w:rsidR="00C70033" w:rsidRPr="00E11EF5" w:rsidRDefault="00C70033">
                        <w:pPr>
                          <w:rPr>
                            <w:rFonts w:ascii="Tahoma" w:hAnsi="Tahoma" w:cs="Tahoma"/>
                            <w:bCs/>
                            <w:szCs w:val="20"/>
                            <w:lang w:val="sl-SI"/>
                          </w:rPr>
                        </w:pPr>
                        <w:r w:rsidRPr="00E11EF5">
                          <w:rPr>
                            <w:rFonts w:ascii="Tahoma" w:hAnsi="Tahoma" w:cs="Tahoma"/>
                            <w:bCs/>
                            <w:szCs w:val="20"/>
                            <w:lang w:val="sl-SI"/>
                          </w:rPr>
                          <w:t xml:space="preserve">Specifikacija </w:t>
                        </w:r>
                        <w:r w:rsidR="00FD02DE" w:rsidRPr="00E11EF5">
                          <w:rPr>
                            <w:rFonts w:ascii="Tahoma" w:hAnsi="Tahoma" w:cs="Tahoma"/>
                            <w:bCs/>
                            <w:szCs w:val="20"/>
                            <w:lang w:val="sl-SI"/>
                          </w:rPr>
                          <w:t>potrošnega materiala</w:t>
                        </w:r>
                        <w:r w:rsidRPr="00E11EF5">
                          <w:rPr>
                            <w:rFonts w:ascii="Tahoma" w:hAnsi="Tahoma" w:cs="Tahoma"/>
                            <w:bCs/>
                            <w:szCs w:val="20"/>
                            <w:lang w:val="sl-SI"/>
                          </w:rPr>
                          <w:t xml:space="preserve"> se nahaja v Go-Soft pod šifro razpisa:</w:t>
                        </w:r>
                        <w:r w:rsidR="003D304C" w:rsidRPr="00E11EF5">
                          <w:rPr>
                            <w:rFonts w:ascii="Tahoma" w:hAnsi="Tahoma" w:cs="Tahoma"/>
                            <w:bCs/>
                            <w:szCs w:val="20"/>
                            <w:lang w:val="sl-SI"/>
                          </w:rPr>
                          <w:t xml:space="preserve"> </w:t>
                        </w:r>
                        <w:r w:rsidR="0057057D" w:rsidRPr="00E11EF5">
                          <w:rPr>
                            <w:rFonts w:ascii="Tahoma" w:hAnsi="Tahoma" w:cs="Tahoma"/>
                            <w:bCs/>
                            <w:szCs w:val="20"/>
                            <w:lang w:val="sl-SI"/>
                          </w:rPr>
                          <w:t>1441</w:t>
                        </w:r>
                        <w:r w:rsidR="00CE0716" w:rsidRPr="00E11EF5">
                          <w:rPr>
                            <w:rFonts w:ascii="Tahoma" w:hAnsi="Tahoma" w:cs="Tahoma"/>
                            <w:bCs/>
                            <w:szCs w:val="20"/>
                            <w:lang w:val="sl-SI"/>
                          </w:rPr>
                          <w:t>.</w:t>
                        </w:r>
                      </w:p>
                      <w:p w14:paraId="2877FAD9" w14:textId="77777777" w:rsidR="004965CD" w:rsidRPr="00E11EF5" w:rsidRDefault="004965CD">
                        <w:pPr>
                          <w:rPr>
                            <w:rFonts w:ascii="Tahoma" w:hAnsi="Tahoma" w:cs="Tahoma"/>
                            <w:bCs/>
                            <w:szCs w:val="20"/>
                            <w:lang w:val="sl-SI"/>
                          </w:rPr>
                        </w:pPr>
                      </w:p>
                      <w:p w14:paraId="1DDF0D4F" w14:textId="77777777" w:rsidR="004965CD" w:rsidRPr="00E11EF5" w:rsidRDefault="004965CD" w:rsidP="004965CD">
                        <w:pPr>
                          <w:rPr>
                            <w:rFonts w:ascii="Tahoma" w:hAnsi="Tahoma" w:cs="Tahoma"/>
                            <w:szCs w:val="20"/>
                            <w:u w:val="single"/>
                            <w:lang w:val="sl-SI"/>
                          </w:rPr>
                        </w:pPr>
                        <w:bookmarkStart w:id="1" w:name="_Hlk40957217"/>
                        <w:r w:rsidRPr="00E11EF5">
                          <w:rPr>
                            <w:rFonts w:ascii="Tahoma" w:hAnsi="Tahoma" w:cs="Tahoma"/>
                            <w:szCs w:val="20"/>
                            <w:u w:val="single"/>
                            <w:lang w:val="sl-SI"/>
                          </w:rPr>
                          <w:t>Naročnik v spletni aplikaciji omogoča iskanje medicinskih pripomočkov glede na zgoraj navedene klasifikacijske skupine!</w:t>
                        </w:r>
                      </w:p>
                      <w:bookmarkEnd w:id="1"/>
                      <w:p w14:paraId="110E4534" w14:textId="77777777" w:rsidR="004965CD" w:rsidRPr="00E11EF5" w:rsidRDefault="004965CD">
                        <w:pPr>
                          <w:rPr>
                            <w:rFonts w:ascii="Tahoma" w:hAnsi="Tahoma" w:cs="Tahoma"/>
                            <w:bCs/>
                            <w:szCs w:val="20"/>
                            <w:lang w:val="sl-SI"/>
                          </w:rPr>
                        </w:pPr>
                      </w:p>
                      <w:p w14:paraId="6B818386" w14:textId="77777777" w:rsidR="00CE0716" w:rsidRPr="00E11EF5" w:rsidRDefault="00CE0716">
                        <w:pPr>
                          <w:rPr>
                            <w:rFonts w:ascii="Tahoma" w:hAnsi="Tahoma" w:cs="Tahoma"/>
                            <w:szCs w:val="20"/>
                          </w:rPr>
                        </w:pPr>
                        <w:r w:rsidRPr="00E11EF5">
                          <w:rPr>
                            <w:rFonts w:ascii="Tahoma" w:hAnsi="Tahoma" w:cs="Tahoma"/>
                            <w:bCs/>
                            <w:szCs w:val="20"/>
                            <w:lang w:val="sl-SI"/>
                          </w:rPr>
                          <w:t>Klasifikacija:</w:t>
                        </w:r>
                        <w:r w:rsidRPr="00E11EF5">
                          <w:rPr>
                            <w:rFonts w:ascii="Tahoma" w:hAnsi="Tahoma" w:cs="Tahoma"/>
                            <w:szCs w:val="20"/>
                          </w:rPr>
                          <w:t xml:space="preserve"> </w:t>
                        </w:r>
                        <w:r w:rsidR="0057057D" w:rsidRPr="00E11EF5">
                          <w:rPr>
                            <w:rFonts w:ascii="Tahoma" w:hAnsi="Tahoma" w:cs="Tahoma"/>
                            <w:bCs/>
                            <w:szCs w:val="20"/>
                            <w:lang w:val="sl-SI"/>
                          </w:rPr>
                          <w:t xml:space="preserve">AL02A073A </w:t>
                        </w:r>
                        <w:r w:rsidRPr="00E11EF5">
                          <w:rPr>
                            <w:rFonts w:ascii="Tahoma" w:hAnsi="Tahoma" w:cs="Tahoma"/>
                            <w:bCs/>
                            <w:szCs w:val="20"/>
                            <w:lang w:val="sl-SI"/>
                          </w:rPr>
                          <w:t>-</w:t>
                        </w:r>
                        <w:r w:rsidR="0057057D" w:rsidRPr="00E11EF5">
                          <w:rPr>
                            <w:rFonts w:ascii="Tahoma" w:hAnsi="Tahoma" w:cs="Tahoma"/>
                            <w:bCs/>
                            <w:szCs w:val="20"/>
                            <w:lang w:val="sl-SI"/>
                          </w:rPr>
                          <w:t xml:space="preserve"> PLINSKA ANALIZA KRVI-POCT 1</w:t>
                        </w:r>
                        <w:r w:rsidR="00F1291E" w:rsidRPr="00E11EF5">
                          <w:rPr>
                            <w:rFonts w:ascii="Tahoma" w:hAnsi="Tahoma" w:cs="Tahoma"/>
                            <w:bCs/>
                            <w:szCs w:val="20"/>
                            <w:lang w:val="sl-SI"/>
                          </w:rPr>
                          <w:t>.</w:t>
                        </w:r>
                      </w:p>
                      <w:p w14:paraId="629FAF41" w14:textId="77777777" w:rsidR="00CE0716" w:rsidRPr="00E11EF5" w:rsidRDefault="00CE0716">
                        <w:pPr>
                          <w:rPr>
                            <w:rFonts w:ascii="Tahoma" w:hAnsi="Tahoma" w:cs="Tahoma"/>
                            <w:bCs/>
                            <w:szCs w:val="20"/>
                            <w:lang w:val="sl-SI"/>
                          </w:rPr>
                        </w:pPr>
                      </w:p>
                      <w:p w14:paraId="231328F5" w14:textId="77777777" w:rsidR="00C70033" w:rsidRPr="00E11EF5" w:rsidRDefault="00C70033">
                        <w:pPr>
                          <w:rPr>
                            <w:rFonts w:ascii="Tahoma" w:hAnsi="Tahoma" w:cs="Tahoma"/>
                            <w:szCs w:val="20"/>
                          </w:rPr>
                        </w:pPr>
                        <w:r w:rsidRPr="00E11EF5">
                          <w:rPr>
                            <w:rFonts w:ascii="Tahoma" w:hAnsi="Tahoma" w:cs="Tahoma"/>
                            <w:bCs/>
                            <w:szCs w:val="20"/>
                            <w:lang w:val="sl-SI"/>
                          </w:rPr>
                          <w:t xml:space="preserve">Strokovne zahteve za posamezni </w:t>
                        </w:r>
                        <w:r w:rsidR="00FD02DE" w:rsidRPr="00E11EF5">
                          <w:rPr>
                            <w:rFonts w:ascii="Tahoma" w:hAnsi="Tahoma" w:cs="Tahoma"/>
                            <w:bCs/>
                            <w:szCs w:val="20"/>
                            <w:lang w:val="sl-SI"/>
                          </w:rPr>
                          <w:t>potrošni material</w:t>
                        </w:r>
                        <w:r w:rsidRPr="00E11EF5">
                          <w:rPr>
                            <w:rFonts w:ascii="Tahoma" w:hAnsi="Tahoma" w:cs="Tahoma"/>
                            <w:bCs/>
                            <w:szCs w:val="20"/>
                            <w:lang w:val="sl-SI"/>
                          </w:rPr>
                          <w:t xml:space="preserve"> se prikažejo v spletni aplikaciji s klikom na šifro </w:t>
                        </w:r>
                        <w:r w:rsidR="00FD02DE" w:rsidRPr="00E11EF5">
                          <w:rPr>
                            <w:rFonts w:ascii="Tahoma" w:hAnsi="Tahoma" w:cs="Tahoma"/>
                            <w:bCs/>
                            <w:szCs w:val="20"/>
                            <w:lang w:val="sl-SI"/>
                          </w:rPr>
                          <w:t>potrošnega materiala</w:t>
                        </w:r>
                        <w:r w:rsidRPr="00E11EF5">
                          <w:rPr>
                            <w:rFonts w:ascii="Tahoma" w:hAnsi="Tahoma" w:cs="Tahoma"/>
                            <w:bCs/>
                            <w:szCs w:val="20"/>
                            <w:lang w:val="sl-SI"/>
                          </w:rPr>
                          <w:t xml:space="preserve"> (opomba). </w:t>
                        </w:r>
                      </w:p>
                      <w:p w14:paraId="3116F866" w14:textId="77777777" w:rsidR="00C70033" w:rsidRPr="00E11EF5" w:rsidRDefault="00C70033">
                        <w:pPr>
                          <w:rPr>
                            <w:rFonts w:ascii="Tahoma" w:hAnsi="Tahoma" w:cs="Tahoma"/>
                            <w:bCs/>
                            <w:szCs w:val="20"/>
                            <w:lang w:val="sl-SI"/>
                          </w:rPr>
                        </w:pPr>
                        <w:r w:rsidRPr="00E11EF5">
                          <w:rPr>
                            <w:rFonts w:ascii="Tahoma" w:hAnsi="Tahoma" w:cs="Tahoma"/>
                            <w:bCs/>
                            <w:szCs w:val="20"/>
                            <w:lang w:val="sl-SI"/>
                          </w:rPr>
                          <w:t xml:space="preserve">Morebitno sklicevanje na posamezno blagovno znamko v opisu </w:t>
                        </w:r>
                        <w:r w:rsidR="00FD02DE" w:rsidRPr="00E11EF5">
                          <w:rPr>
                            <w:rFonts w:ascii="Tahoma" w:hAnsi="Tahoma" w:cs="Tahoma"/>
                            <w:bCs/>
                            <w:szCs w:val="20"/>
                            <w:lang w:val="sl-SI"/>
                          </w:rPr>
                          <w:t>potrošnega materiala</w:t>
                        </w:r>
                        <w:r w:rsidRPr="00E11EF5">
                          <w:rPr>
                            <w:rFonts w:ascii="Tahoma" w:hAnsi="Tahoma" w:cs="Tahoma"/>
                            <w:bCs/>
                            <w:szCs w:val="20"/>
                            <w:lang w:val="sl-SI"/>
                          </w:rPr>
                          <w:t xml:space="preserve"> predstavlja zgolj informacijo o vrsti artikla. Naročnik skladno z veljavno zakonodajo dopušča ponudbo enakovrednega </w:t>
                        </w:r>
                        <w:r w:rsidR="00FD02DE" w:rsidRPr="00E11EF5">
                          <w:rPr>
                            <w:rFonts w:ascii="Tahoma" w:hAnsi="Tahoma" w:cs="Tahoma"/>
                            <w:bCs/>
                            <w:szCs w:val="20"/>
                            <w:lang w:val="sl-SI"/>
                          </w:rPr>
                          <w:t>potrošnega materiala</w:t>
                        </w:r>
                        <w:r w:rsidRPr="00E11EF5">
                          <w:rPr>
                            <w:rFonts w:ascii="Tahoma" w:hAnsi="Tahoma" w:cs="Tahoma"/>
                            <w:bCs/>
                            <w:szCs w:val="20"/>
                            <w:lang w:val="sl-SI"/>
                          </w:rPr>
                          <w:t>. Zapisani številčni podatki v opisu medicinskega pripomočka morajo biti izpolnjeni v celoti.</w:t>
                        </w:r>
                        <w:r w:rsidRPr="00E11EF5">
                          <w:rPr>
                            <w:rFonts w:ascii="Tahoma" w:hAnsi="Tahoma" w:cs="Tahoma"/>
                            <w:szCs w:val="20"/>
                          </w:rPr>
                          <w:t xml:space="preserve"> </w:t>
                        </w:r>
                        <w:r w:rsidRPr="00E11EF5">
                          <w:rPr>
                            <w:rFonts w:ascii="Tahoma" w:hAnsi="Tahoma" w:cs="Tahoma"/>
                            <w:bCs/>
                            <w:szCs w:val="20"/>
                            <w:lang w:val="sl-SI"/>
                          </w:rPr>
                          <w:t xml:space="preserve"> </w:t>
                        </w:r>
                      </w:p>
                      <w:p w14:paraId="59444023" w14:textId="77777777" w:rsidR="004965CD" w:rsidRPr="00E11EF5" w:rsidRDefault="004965CD">
                        <w:pPr>
                          <w:rPr>
                            <w:rFonts w:ascii="Tahoma" w:hAnsi="Tahoma" w:cs="Tahoma"/>
                            <w:bCs/>
                            <w:szCs w:val="20"/>
                            <w:lang w:val="sl-SI"/>
                          </w:rPr>
                        </w:pPr>
                      </w:p>
                      <w:p w14:paraId="2A5D6BD0" w14:textId="77777777" w:rsidR="004965CD" w:rsidRPr="00E11EF5" w:rsidRDefault="004965CD" w:rsidP="004965CD">
                        <w:pPr>
                          <w:rPr>
                            <w:rFonts w:ascii="Tahoma" w:hAnsi="Tahoma" w:cs="Tahoma"/>
                            <w:bCs/>
                            <w:szCs w:val="20"/>
                            <w:lang w:val="sl-SI"/>
                          </w:rPr>
                        </w:pPr>
                        <w:r w:rsidRPr="00E11EF5">
                          <w:rPr>
                            <w:rFonts w:ascii="Tahoma" w:hAnsi="Tahoma" w:cs="Tahoma"/>
                            <w:bCs/>
                            <w:szCs w:val="20"/>
                            <w:lang w:val="sl-SI"/>
                          </w:rPr>
                          <w:t xml:space="preserve">Ponudniki, ki bodo oddali ponudbo morajo oddati ponudbo za celotni sklop – vse artikle v sklopu (šifri JR). Naročnik bo vse ponudbe ponudnikov, ki ne bodo ponudili vseh razpisanih artiklov označil kot nedopustne. </w:t>
                        </w:r>
                      </w:p>
                      <w:p w14:paraId="5CFDD005" w14:textId="77777777" w:rsidR="004965CD" w:rsidRPr="00E11EF5" w:rsidRDefault="004965CD" w:rsidP="004965CD">
                        <w:pPr>
                          <w:rPr>
                            <w:rFonts w:ascii="Tahoma" w:hAnsi="Tahoma" w:cs="Tahoma"/>
                            <w:bCs/>
                            <w:szCs w:val="20"/>
                            <w:lang w:val="sl-SI"/>
                          </w:rPr>
                        </w:pPr>
                      </w:p>
                      <w:p w14:paraId="10223845" w14:textId="77777777" w:rsidR="004965CD" w:rsidRPr="00E11EF5" w:rsidRDefault="004965CD" w:rsidP="004965CD">
                        <w:pPr>
                          <w:rPr>
                            <w:rFonts w:ascii="Tahoma" w:hAnsi="Tahoma" w:cs="Tahoma"/>
                            <w:bCs/>
                            <w:szCs w:val="20"/>
                            <w:lang w:val="sl-SI"/>
                          </w:rPr>
                        </w:pPr>
                        <w:r w:rsidRPr="00E11EF5">
                          <w:rPr>
                            <w:rFonts w:ascii="Tahoma" w:hAnsi="Tahoma" w:cs="Tahoma"/>
                            <w:bCs/>
                            <w:szCs w:val="20"/>
                            <w:lang w:val="sl-SI"/>
                          </w:rPr>
                          <w:t>Pojasnila ponudbe in vzorčenje</w:t>
                        </w:r>
                      </w:p>
                      <w:p w14:paraId="0BD56A7D" w14:textId="77777777" w:rsidR="004965CD" w:rsidRPr="00E11EF5" w:rsidRDefault="004965CD" w:rsidP="004965CD">
                        <w:pPr>
                          <w:rPr>
                            <w:rFonts w:ascii="Tahoma" w:hAnsi="Tahoma" w:cs="Tahoma"/>
                            <w:szCs w:val="20"/>
                          </w:rPr>
                        </w:pPr>
                        <w:r w:rsidRPr="00E11EF5">
                          <w:rPr>
                            <w:rFonts w:ascii="Tahoma" w:hAnsi="Tahoma" w:cs="Tahoma"/>
                            <w:bCs/>
                            <w:szCs w:val="20"/>
                            <w:lang w:val="sl-SI"/>
                          </w:rPr>
                          <w:t>Ponudnik bo moral na zahtevo naročnika posredovati pojasnilo ponudbe, vzorec ponujenega artikla ali podatke o referenčni uporabi   ponujenega artikla. Rok za predložitev zahtevanega bo 5 delovnih dni od odpošiljanja zahteve s strani naročnika.</w:t>
                        </w:r>
                      </w:p>
                    </w:tc>
                    <w:tc>
                      <w:tcPr>
                        <w:tcW w:w="5827" w:type="dxa"/>
                        <w:gridSpan w:val="2"/>
                        <w:tcBorders>
                          <w:top w:val="single" w:sz="4" w:space="0" w:color="669999"/>
                          <w:left w:val="single" w:sz="4" w:space="0" w:color="669999"/>
                          <w:bottom w:val="single" w:sz="4" w:space="0" w:color="669999"/>
                          <w:right w:val="single" w:sz="4" w:space="0" w:color="669999"/>
                        </w:tcBorders>
                        <w:shd w:val="clear" w:color="auto" w:fill="auto"/>
                      </w:tcPr>
                      <w:p w14:paraId="1562F276" w14:textId="77777777" w:rsidR="00C70033" w:rsidRPr="00E11EF5" w:rsidRDefault="00C70033">
                        <w:pPr>
                          <w:snapToGrid w:val="0"/>
                          <w:rPr>
                            <w:rFonts w:ascii="Tahoma" w:hAnsi="Tahoma" w:cs="Tahoma"/>
                            <w:bCs/>
                            <w:szCs w:val="20"/>
                            <w:lang w:val="sl-SI"/>
                          </w:rPr>
                        </w:pPr>
                      </w:p>
                    </w:tc>
                  </w:tr>
                  <w:tr w:rsidR="00C70033" w:rsidRPr="00E11EF5" w14:paraId="48D7CD1F" w14:textId="77777777">
                    <w:trPr>
                      <w:gridAfter w:val="1"/>
                      <w:wAfter w:w="23" w:type="dxa"/>
                    </w:trPr>
                    <w:tc>
                      <w:tcPr>
                        <w:tcW w:w="2428" w:type="dxa"/>
                        <w:tcBorders>
                          <w:top w:val="single" w:sz="4" w:space="0" w:color="669999"/>
                          <w:left w:val="single" w:sz="4" w:space="0" w:color="669999"/>
                          <w:bottom w:val="single" w:sz="4" w:space="0" w:color="669999"/>
                        </w:tcBorders>
                        <w:shd w:val="clear" w:color="auto" w:fill="auto"/>
                      </w:tcPr>
                      <w:p w14:paraId="607EF5CE" w14:textId="77777777" w:rsidR="00C70033" w:rsidRPr="00E11EF5" w:rsidRDefault="00C70033">
                        <w:pPr>
                          <w:pStyle w:val="Slog2"/>
                          <w:rPr>
                            <w:sz w:val="20"/>
                            <w:szCs w:val="20"/>
                          </w:rPr>
                        </w:pPr>
                        <w:r w:rsidRPr="00E11EF5">
                          <w:rPr>
                            <w:sz w:val="20"/>
                            <w:szCs w:val="20"/>
                          </w:rPr>
                          <w:t>2.7.2. Lokacija</w:t>
                        </w:r>
                      </w:p>
                    </w:tc>
                    <w:tc>
                      <w:tcPr>
                        <w:tcW w:w="5795" w:type="dxa"/>
                        <w:tcBorders>
                          <w:top w:val="single" w:sz="4" w:space="0" w:color="669999"/>
                          <w:left w:val="single" w:sz="4" w:space="0" w:color="669999"/>
                          <w:bottom w:val="single" w:sz="4" w:space="0" w:color="669999"/>
                        </w:tcBorders>
                        <w:shd w:val="clear" w:color="auto" w:fill="auto"/>
                      </w:tcPr>
                      <w:p w14:paraId="01A8DC4C" w14:textId="77777777" w:rsidR="00C70033" w:rsidRPr="00E11EF5" w:rsidRDefault="00C70033">
                        <w:pPr>
                          <w:snapToGrid w:val="0"/>
                          <w:rPr>
                            <w:rFonts w:ascii="Tahoma" w:hAnsi="Tahoma" w:cs="Tahoma"/>
                            <w:bCs/>
                            <w:szCs w:val="20"/>
                            <w:lang w:val="sl-SI"/>
                          </w:rPr>
                        </w:pPr>
                      </w:p>
                      <w:p w14:paraId="4617F7C5" w14:textId="77777777" w:rsidR="00C70033" w:rsidRPr="00E11EF5" w:rsidRDefault="00C70033">
                        <w:pPr>
                          <w:rPr>
                            <w:rFonts w:ascii="Tahoma" w:hAnsi="Tahoma" w:cs="Tahoma"/>
                            <w:szCs w:val="20"/>
                          </w:rPr>
                        </w:pPr>
                        <w:r w:rsidRPr="00E11EF5">
                          <w:rPr>
                            <w:rFonts w:ascii="Tahoma" w:hAnsi="Tahoma" w:cs="Tahoma"/>
                            <w:bCs/>
                            <w:szCs w:val="20"/>
                            <w:lang w:val="sl-SI"/>
                          </w:rPr>
                          <w:t xml:space="preserve">Dostava DDP z DDV naslov naročnika Splošna bolnišnica »Dr. Franca Derganca« Nova Gorica, Ulica padlih borcev 13/a, 5290 Šempeter pri Gorici –  </w:t>
                        </w:r>
                        <w:r w:rsidR="00FD02DE" w:rsidRPr="00E11EF5">
                          <w:rPr>
                            <w:rFonts w:ascii="Tahoma" w:hAnsi="Tahoma" w:cs="Tahoma"/>
                            <w:bCs/>
                            <w:szCs w:val="20"/>
                            <w:lang w:val="sl-SI"/>
                          </w:rPr>
                          <w:t>oddelek za laboratorijsko diagnostiko</w:t>
                        </w:r>
                        <w:r w:rsidRPr="00E11EF5">
                          <w:rPr>
                            <w:rFonts w:ascii="Tahoma" w:hAnsi="Tahoma" w:cs="Tahoma"/>
                            <w:bCs/>
                            <w:szCs w:val="20"/>
                            <w:lang w:val="sl-SI"/>
                          </w:rPr>
                          <w:t xml:space="preserve"> - ura dostave med 7,00 in 10,00 vsak delavnik (razloženo).</w:t>
                        </w:r>
                      </w:p>
                    </w:tc>
                    <w:tc>
                      <w:tcPr>
                        <w:tcW w:w="5828" w:type="dxa"/>
                        <w:gridSpan w:val="2"/>
                        <w:tcBorders>
                          <w:top w:val="single" w:sz="4" w:space="0" w:color="669999"/>
                          <w:left w:val="single" w:sz="4" w:space="0" w:color="669999"/>
                          <w:bottom w:val="single" w:sz="4" w:space="0" w:color="669999"/>
                          <w:right w:val="single" w:sz="4" w:space="0" w:color="669999"/>
                        </w:tcBorders>
                        <w:shd w:val="clear" w:color="auto" w:fill="auto"/>
                      </w:tcPr>
                      <w:p w14:paraId="20892832" w14:textId="77777777" w:rsidR="00C70033" w:rsidRPr="00E11EF5" w:rsidRDefault="00C70033">
                        <w:pPr>
                          <w:snapToGrid w:val="0"/>
                          <w:rPr>
                            <w:rFonts w:ascii="Tahoma" w:hAnsi="Tahoma" w:cs="Tahoma"/>
                            <w:bCs/>
                            <w:szCs w:val="20"/>
                            <w:lang w:val="sl-SI"/>
                          </w:rPr>
                        </w:pPr>
                      </w:p>
                    </w:tc>
                  </w:tr>
                  <w:tr w:rsidR="00C70033" w:rsidRPr="00E11EF5" w14:paraId="05FE9588" w14:textId="77777777">
                    <w:trPr>
                      <w:gridAfter w:val="1"/>
                      <w:wAfter w:w="23" w:type="dxa"/>
                    </w:trPr>
                    <w:tc>
                      <w:tcPr>
                        <w:tcW w:w="2428" w:type="dxa"/>
                        <w:tcBorders>
                          <w:top w:val="single" w:sz="4" w:space="0" w:color="669999"/>
                          <w:left w:val="single" w:sz="4" w:space="0" w:color="669999"/>
                          <w:bottom w:val="single" w:sz="4" w:space="0" w:color="669999"/>
                        </w:tcBorders>
                        <w:shd w:val="clear" w:color="auto" w:fill="auto"/>
                      </w:tcPr>
                      <w:p w14:paraId="19E4F8A1" w14:textId="77777777" w:rsidR="00C70033" w:rsidRPr="00E11EF5" w:rsidRDefault="00C70033">
                        <w:pPr>
                          <w:pStyle w:val="Slog2"/>
                          <w:rPr>
                            <w:sz w:val="20"/>
                            <w:szCs w:val="20"/>
                          </w:rPr>
                        </w:pPr>
                        <w:r w:rsidRPr="00E11EF5">
                          <w:rPr>
                            <w:sz w:val="20"/>
                            <w:szCs w:val="20"/>
                          </w:rPr>
                          <w:t xml:space="preserve">2.7.3 Način </w:t>
                        </w:r>
                      </w:p>
                    </w:tc>
                    <w:tc>
                      <w:tcPr>
                        <w:tcW w:w="5795" w:type="dxa"/>
                        <w:tcBorders>
                          <w:top w:val="single" w:sz="4" w:space="0" w:color="669999"/>
                          <w:left w:val="single" w:sz="4" w:space="0" w:color="669999"/>
                          <w:bottom w:val="single" w:sz="4" w:space="0" w:color="669999"/>
                        </w:tcBorders>
                        <w:shd w:val="clear" w:color="auto" w:fill="auto"/>
                      </w:tcPr>
                      <w:p w14:paraId="0022EE37" w14:textId="77777777" w:rsidR="00C70033" w:rsidRPr="00E11EF5" w:rsidRDefault="00C70033">
                        <w:pPr>
                          <w:rPr>
                            <w:rFonts w:ascii="Tahoma" w:hAnsi="Tahoma" w:cs="Tahoma"/>
                            <w:szCs w:val="20"/>
                          </w:rPr>
                        </w:pPr>
                        <w:r w:rsidRPr="00E11EF5">
                          <w:rPr>
                            <w:rFonts w:ascii="Tahoma" w:hAnsi="Tahoma" w:cs="Tahoma"/>
                            <w:bCs/>
                            <w:szCs w:val="20"/>
                            <w:lang w:val="sl-SI"/>
                          </w:rPr>
                          <w:t>Količine, kot so zapisane v programu Go-Soft, so okvirne in so izražene glede na nabavljeno količino v zadnjem letu in glede na predvideno dodatno uporabo na osnovi vpeljave novih postopkov pri zdravljenju. Naročnik nikakor ni zavezan k nabavi določenih količin po tem okvirnem sporazumu/pogodbi. Naročnik ugotavlja, da po obsegu in časovno ne more vnaprej natančno določiti potreb po sukcesivni dobavi medicinskih pripomočkov, ki so predmet tega sporazuma in bo medicinske pripomočke časovno in količinsko naročal glede na dejanske potrebe. Naročnik pa se bo z okvirnim sporazumom/pogodbo zavezal, da bo v primeru, če bo nabavljal medicinske pripomočke, ki so predmet okvirnega sporazuma/pogodbe, kupoval po cenah in po pogojih dobave, kot je to navedeno v tem okvirnem sporazumu/pogodbi, ki je sestavni del razpisne dokumentacije.</w:t>
                        </w:r>
                      </w:p>
                    </w:tc>
                    <w:tc>
                      <w:tcPr>
                        <w:tcW w:w="5828" w:type="dxa"/>
                        <w:gridSpan w:val="2"/>
                        <w:tcBorders>
                          <w:top w:val="single" w:sz="4" w:space="0" w:color="669999"/>
                          <w:left w:val="single" w:sz="4" w:space="0" w:color="669999"/>
                          <w:bottom w:val="single" w:sz="4" w:space="0" w:color="669999"/>
                          <w:right w:val="single" w:sz="4" w:space="0" w:color="669999"/>
                        </w:tcBorders>
                        <w:shd w:val="clear" w:color="auto" w:fill="auto"/>
                      </w:tcPr>
                      <w:p w14:paraId="57197085" w14:textId="77777777" w:rsidR="00C70033" w:rsidRPr="00E11EF5" w:rsidRDefault="00C70033">
                        <w:pPr>
                          <w:snapToGrid w:val="0"/>
                          <w:rPr>
                            <w:rFonts w:ascii="Tahoma" w:hAnsi="Tahoma" w:cs="Tahoma"/>
                            <w:bCs/>
                            <w:szCs w:val="20"/>
                            <w:lang w:val="sl-SI"/>
                          </w:rPr>
                        </w:pPr>
                      </w:p>
                    </w:tc>
                  </w:tr>
                </w:tbl>
                <w:p w14:paraId="12BB43E6" w14:textId="77777777" w:rsidR="00C70033" w:rsidRPr="00E11EF5" w:rsidRDefault="00C70033">
                  <w:pPr>
                    <w:rPr>
                      <w:rFonts w:ascii="Tahoma" w:hAnsi="Tahoma" w:cs="Tahoma"/>
                      <w:bCs/>
                      <w:szCs w:val="20"/>
                      <w:lang w:val="sl-SI"/>
                    </w:rPr>
                  </w:pPr>
                </w:p>
              </w:tc>
            </w:tr>
            <w:tr w:rsidR="00C70033" w:rsidRPr="00E11EF5" w14:paraId="5FF26EEE"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6CA70EDF" w14:textId="77777777" w:rsidR="00C70033" w:rsidRPr="00E11EF5" w:rsidRDefault="00C70033">
                  <w:pPr>
                    <w:pStyle w:val="Slog2"/>
                    <w:rPr>
                      <w:sz w:val="20"/>
                      <w:szCs w:val="20"/>
                    </w:rPr>
                  </w:pPr>
                  <w:r w:rsidRPr="00E11EF5">
                    <w:rPr>
                      <w:sz w:val="20"/>
                      <w:szCs w:val="20"/>
                    </w:rPr>
                    <w:lastRenderedPageBreak/>
                    <w:t xml:space="preserve">3. Razpisna dokumentacija (RD) </w:t>
                  </w:r>
                </w:p>
              </w:tc>
            </w:tr>
            <w:tr w:rsidR="00C70033" w:rsidRPr="00E11EF5" w14:paraId="1A6936C3"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tbl>
                  <w:tblPr>
                    <w:tblW w:w="4950" w:type="pct"/>
                    <w:tblLayout w:type="fixed"/>
                    <w:tblLook w:val="0000" w:firstRow="0" w:lastRow="0" w:firstColumn="0" w:lastColumn="0" w:noHBand="0" w:noVBand="0"/>
                  </w:tblPr>
                  <w:tblGrid>
                    <w:gridCol w:w="4074"/>
                    <w:gridCol w:w="4083"/>
                  </w:tblGrid>
                  <w:tr w:rsidR="00C70033" w:rsidRPr="00E11EF5" w14:paraId="26B5D77A" w14:textId="77777777">
                    <w:tc>
                      <w:tcPr>
                        <w:tcW w:w="4078" w:type="dxa"/>
                        <w:tcBorders>
                          <w:top w:val="single" w:sz="4" w:space="0" w:color="669999"/>
                          <w:left w:val="single" w:sz="4" w:space="0" w:color="669999"/>
                          <w:bottom w:val="single" w:sz="4" w:space="0" w:color="669999"/>
                        </w:tcBorders>
                        <w:shd w:val="clear" w:color="auto" w:fill="auto"/>
                      </w:tcPr>
                      <w:p w14:paraId="72968C48" w14:textId="77777777" w:rsidR="00C70033" w:rsidRPr="00E11EF5" w:rsidRDefault="00C70033">
                        <w:pPr>
                          <w:pStyle w:val="Slog2"/>
                          <w:rPr>
                            <w:sz w:val="20"/>
                            <w:szCs w:val="20"/>
                          </w:rPr>
                        </w:pPr>
                        <w:r w:rsidRPr="00E11EF5">
                          <w:rPr>
                            <w:sz w:val="20"/>
                            <w:szCs w:val="20"/>
                          </w:rPr>
                          <w:t>3.1. Dokumentacijo v zvezi z oddajo javnega naročila sestavljajo spodaj navedeni obrazci</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14908E9C" w14:textId="77777777" w:rsidR="00C70033" w:rsidRPr="00E11EF5" w:rsidRDefault="00C70033">
                        <w:pPr>
                          <w:rPr>
                            <w:rFonts w:ascii="Tahoma" w:hAnsi="Tahoma" w:cs="Tahoma"/>
                            <w:szCs w:val="20"/>
                          </w:rPr>
                        </w:pPr>
                        <w:r w:rsidRPr="00E11EF5">
                          <w:rPr>
                            <w:rFonts w:ascii="Tahoma" w:hAnsi="Tahoma" w:cs="Tahoma"/>
                            <w:bCs/>
                            <w:szCs w:val="20"/>
                            <w:lang w:val="sl-SI"/>
                          </w:rPr>
                          <w:t>1. Navodilo za izdelavo ponudbe;</w:t>
                        </w:r>
                      </w:p>
                      <w:p w14:paraId="08BBB23E" w14:textId="77777777" w:rsidR="00C70033" w:rsidRPr="00E11EF5" w:rsidRDefault="00C70033">
                        <w:pPr>
                          <w:rPr>
                            <w:rFonts w:ascii="Tahoma" w:hAnsi="Tahoma" w:cs="Tahoma"/>
                            <w:szCs w:val="20"/>
                          </w:rPr>
                        </w:pPr>
                        <w:r w:rsidRPr="00E11EF5">
                          <w:rPr>
                            <w:rFonts w:ascii="Tahoma" w:hAnsi="Tahoma" w:cs="Tahoma"/>
                            <w:bCs/>
                            <w:szCs w:val="20"/>
                            <w:lang w:val="sl-SI"/>
                          </w:rPr>
                          <w:t xml:space="preserve">2. </w:t>
                        </w:r>
                        <w:r w:rsidR="00F71826" w:rsidRPr="00E11EF5">
                          <w:rPr>
                            <w:rFonts w:ascii="Tahoma" w:hAnsi="Tahoma" w:cs="Tahoma"/>
                            <w:bCs/>
                            <w:szCs w:val="20"/>
                            <w:lang w:val="sl-SI"/>
                          </w:rPr>
                          <w:t>Izjava NMV</w:t>
                        </w:r>
                        <w:r w:rsidRPr="00E11EF5">
                          <w:rPr>
                            <w:rFonts w:ascii="Tahoma" w:hAnsi="Tahoma" w:cs="Tahoma"/>
                            <w:bCs/>
                            <w:szCs w:val="20"/>
                            <w:lang w:val="sl-SI"/>
                          </w:rPr>
                          <w:t>;</w:t>
                        </w:r>
                      </w:p>
                      <w:p w14:paraId="23B1B783" w14:textId="77777777" w:rsidR="00C70033" w:rsidRPr="00E11EF5" w:rsidRDefault="00C70033">
                        <w:pPr>
                          <w:rPr>
                            <w:rFonts w:ascii="Tahoma" w:hAnsi="Tahoma" w:cs="Tahoma"/>
                            <w:szCs w:val="20"/>
                          </w:rPr>
                        </w:pPr>
                        <w:r w:rsidRPr="00E11EF5">
                          <w:rPr>
                            <w:rFonts w:ascii="Tahoma" w:hAnsi="Tahoma" w:cs="Tahoma"/>
                            <w:bCs/>
                            <w:szCs w:val="20"/>
                            <w:lang w:val="sl-SI"/>
                          </w:rPr>
                          <w:t>3. Okvirni sporazum;</w:t>
                        </w:r>
                      </w:p>
                      <w:p w14:paraId="73D9DEE6" w14:textId="39883F48" w:rsidR="00C70033" w:rsidRPr="00E11EF5" w:rsidRDefault="00C70033">
                        <w:pPr>
                          <w:rPr>
                            <w:rFonts w:ascii="Tahoma" w:hAnsi="Tahoma" w:cs="Tahoma"/>
                            <w:bCs/>
                            <w:szCs w:val="20"/>
                            <w:lang w:val="sl-SI"/>
                          </w:rPr>
                        </w:pPr>
                        <w:r w:rsidRPr="00E11EF5">
                          <w:rPr>
                            <w:rFonts w:ascii="Tahoma" w:hAnsi="Tahoma" w:cs="Tahoma"/>
                            <w:bCs/>
                            <w:szCs w:val="20"/>
                            <w:lang w:val="sl-SI"/>
                          </w:rPr>
                          <w:t>4. Izjava podatki o udeležbi;</w:t>
                        </w:r>
                      </w:p>
                      <w:p w14:paraId="3AF083C6" w14:textId="19FF8111" w:rsidR="00CA6A60" w:rsidRPr="00E11EF5" w:rsidRDefault="00CA6A60">
                        <w:pPr>
                          <w:rPr>
                            <w:rFonts w:ascii="Tahoma" w:hAnsi="Tahoma" w:cs="Tahoma"/>
                            <w:szCs w:val="20"/>
                          </w:rPr>
                        </w:pPr>
                        <w:r w:rsidRPr="00E11EF5">
                          <w:rPr>
                            <w:rFonts w:ascii="Tahoma" w:hAnsi="Tahoma" w:cs="Tahoma"/>
                            <w:bCs/>
                            <w:szCs w:val="20"/>
                            <w:lang w:val="sl-SI"/>
                          </w:rPr>
                          <w:t>5. Izjava o odsotnosti osebnih povezav</w:t>
                        </w:r>
                      </w:p>
                      <w:p w14:paraId="0849143F" w14:textId="7F1C563D" w:rsidR="00C70033" w:rsidRPr="00E11EF5" w:rsidRDefault="00CA6A60">
                        <w:pPr>
                          <w:rPr>
                            <w:rFonts w:ascii="Tahoma" w:hAnsi="Tahoma" w:cs="Tahoma"/>
                            <w:szCs w:val="20"/>
                          </w:rPr>
                        </w:pPr>
                        <w:r w:rsidRPr="00E11EF5">
                          <w:rPr>
                            <w:rFonts w:ascii="Tahoma" w:hAnsi="Tahoma" w:cs="Tahoma"/>
                            <w:bCs/>
                            <w:szCs w:val="20"/>
                            <w:lang w:val="sl-SI"/>
                          </w:rPr>
                          <w:t>6</w:t>
                        </w:r>
                        <w:r w:rsidR="00C70033" w:rsidRPr="00E11EF5">
                          <w:rPr>
                            <w:rFonts w:ascii="Tahoma" w:hAnsi="Tahoma" w:cs="Tahoma"/>
                            <w:bCs/>
                            <w:szCs w:val="20"/>
                            <w:lang w:val="sl-SI"/>
                          </w:rPr>
                          <w:t>.Menična izjava s pooblastilom za dobro izvedbo pogodbenih obveznosti;</w:t>
                        </w:r>
                      </w:p>
                      <w:p w14:paraId="769A5D92" w14:textId="1FD948E9" w:rsidR="00C70033" w:rsidRPr="00E11EF5" w:rsidRDefault="00CA6A60">
                        <w:pPr>
                          <w:rPr>
                            <w:rFonts w:ascii="Tahoma" w:hAnsi="Tahoma" w:cs="Tahoma"/>
                            <w:szCs w:val="20"/>
                          </w:rPr>
                        </w:pPr>
                        <w:r w:rsidRPr="00E11EF5">
                          <w:rPr>
                            <w:rFonts w:ascii="Tahoma" w:hAnsi="Tahoma" w:cs="Tahoma"/>
                            <w:bCs/>
                            <w:szCs w:val="20"/>
                            <w:lang w:val="sl-SI"/>
                          </w:rPr>
                          <w:t>7</w:t>
                        </w:r>
                        <w:r w:rsidR="00F71826" w:rsidRPr="00E11EF5">
                          <w:rPr>
                            <w:rFonts w:ascii="Tahoma" w:hAnsi="Tahoma" w:cs="Tahoma"/>
                            <w:bCs/>
                            <w:szCs w:val="20"/>
                            <w:lang w:val="sl-SI"/>
                          </w:rPr>
                          <w:t>.</w:t>
                        </w:r>
                        <w:r w:rsidR="00C70033" w:rsidRPr="00E11EF5">
                          <w:rPr>
                            <w:rFonts w:ascii="Tahoma" w:hAnsi="Tahoma" w:cs="Tahoma"/>
                            <w:bCs/>
                            <w:szCs w:val="20"/>
                            <w:lang w:val="sl-SI"/>
                          </w:rPr>
                          <w:t>Specifikacije razpisanih artiklov (Predračun):</w:t>
                        </w:r>
                      </w:p>
                      <w:p w14:paraId="1B049C15" w14:textId="77777777" w:rsidR="00C70033" w:rsidRPr="00E11EF5" w:rsidRDefault="00C70033">
                        <w:pPr>
                          <w:numPr>
                            <w:ilvl w:val="0"/>
                            <w:numId w:val="2"/>
                          </w:numPr>
                          <w:rPr>
                            <w:rFonts w:ascii="Tahoma" w:hAnsi="Tahoma" w:cs="Tahoma"/>
                            <w:szCs w:val="20"/>
                          </w:rPr>
                        </w:pPr>
                        <w:r w:rsidRPr="00E11EF5">
                          <w:rPr>
                            <w:rFonts w:ascii="Tahoma" w:hAnsi="Tahoma" w:cs="Tahoma"/>
                            <w:bCs/>
                            <w:szCs w:val="20"/>
                            <w:lang w:val="sl-SI"/>
                          </w:rPr>
                          <w:lastRenderedPageBreak/>
                          <w:t xml:space="preserve">Specifikacije razpisanih artiklov </w:t>
                        </w:r>
                        <w:r w:rsidR="0057057D" w:rsidRPr="00E11EF5">
                          <w:rPr>
                            <w:rFonts w:ascii="Tahoma" w:hAnsi="Tahoma" w:cs="Tahoma"/>
                            <w:bCs/>
                            <w:szCs w:val="20"/>
                            <w:lang w:val="sl-SI"/>
                          </w:rPr>
                          <w:t>1441</w:t>
                        </w:r>
                        <w:r w:rsidRPr="00E11EF5">
                          <w:rPr>
                            <w:rFonts w:ascii="Tahoma" w:hAnsi="Tahoma" w:cs="Tahoma"/>
                            <w:bCs/>
                            <w:szCs w:val="20"/>
                            <w:lang w:val="sl-SI"/>
                          </w:rPr>
                          <w:t>.xls;</w:t>
                        </w:r>
                      </w:p>
                      <w:p w14:paraId="5B9961D3" w14:textId="1D767D59" w:rsidR="00FF488C" w:rsidRPr="00E11EF5" w:rsidRDefault="00C70033">
                        <w:pPr>
                          <w:rPr>
                            <w:rFonts w:ascii="Tahoma" w:hAnsi="Tahoma" w:cs="Tahoma"/>
                            <w:szCs w:val="20"/>
                          </w:rPr>
                        </w:pPr>
                        <w:r w:rsidRPr="00E11EF5">
                          <w:rPr>
                            <w:rFonts w:ascii="Tahoma" w:hAnsi="Tahoma" w:cs="Tahoma"/>
                            <w:bCs/>
                            <w:szCs w:val="20"/>
                            <w:lang w:val="sl-SI"/>
                          </w:rPr>
                          <w:t xml:space="preserve">Specifikacije artiklov so dostopne na povezavi www.bolnisnica-go.si, stran –javna naročila, rubrika: </w:t>
                        </w:r>
                        <w:r w:rsidR="00F71826" w:rsidRPr="00E11EF5">
                          <w:rPr>
                            <w:rFonts w:ascii="Tahoma" w:hAnsi="Tahoma" w:cs="Tahoma"/>
                            <w:bCs/>
                            <w:szCs w:val="20"/>
                            <w:lang w:val="sl-SI"/>
                          </w:rPr>
                          <w:t>postopek naročil male vrednosti</w:t>
                        </w:r>
                        <w:r w:rsidRPr="00E11EF5">
                          <w:rPr>
                            <w:rFonts w:ascii="Tahoma" w:hAnsi="Tahoma" w:cs="Tahoma"/>
                            <w:bCs/>
                            <w:szCs w:val="20"/>
                            <w:lang w:val="sl-SI"/>
                          </w:rPr>
                          <w:t xml:space="preserve"> – </w:t>
                        </w:r>
                        <w:r w:rsidR="0057057D" w:rsidRPr="00E11EF5">
                          <w:rPr>
                            <w:rFonts w:ascii="Tahoma" w:hAnsi="Tahoma" w:cs="Tahoma"/>
                            <w:szCs w:val="20"/>
                            <w:lang w:val="sl-SI"/>
                          </w:rPr>
                          <w:t>Dobava potrošnega materiala za plinski analizator ABL800 Radiometer (POCT)</w:t>
                        </w:r>
                        <w:r w:rsidRPr="00E11EF5">
                          <w:rPr>
                            <w:rFonts w:ascii="Tahoma" w:hAnsi="Tahoma" w:cs="Tahoma"/>
                            <w:bCs/>
                            <w:szCs w:val="20"/>
                            <w:lang w:val="sl-SI"/>
                          </w:rPr>
                          <w:t xml:space="preserve"> in v spletni aplikaciji (</w:t>
                        </w:r>
                        <w:r w:rsidR="0057057D" w:rsidRPr="00E11EF5">
                          <w:rPr>
                            <w:rFonts w:ascii="Tahoma" w:hAnsi="Tahoma" w:cs="Tahoma"/>
                            <w:bCs/>
                            <w:szCs w:val="20"/>
                            <w:lang w:val="sl-SI"/>
                          </w:rPr>
                          <w:t>1441</w:t>
                        </w:r>
                        <w:r w:rsidRPr="00E11EF5">
                          <w:rPr>
                            <w:rFonts w:ascii="Tahoma" w:hAnsi="Tahoma" w:cs="Tahoma"/>
                            <w:bCs/>
                            <w:szCs w:val="20"/>
                            <w:lang w:val="sl-SI"/>
                          </w:rPr>
                          <w:t xml:space="preserve">) preko internetnega naslova: www.bolnisnica-go.si, stran – javna naročila, rubrika: </w:t>
                        </w:r>
                        <w:r w:rsidR="00F71826" w:rsidRPr="00E11EF5">
                          <w:rPr>
                            <w:rFonts w:ascii="Tahoma" w:hAnsi="Tahoma" w:cs="Tahoma"/>
                            <w:bCs/>
                            <w:szCs w:val="20"/>
                            <w:lang w:val="sl-SI"/>
                          </w:rPr>
                          <w:t xml:space="preserve">postopek naročila male </w:t>
                        </w:r>
                        <w:r w:rsidR="0057057D" w:rsidRPr="00E11EF5">
                          <w:rPr>
                            <w:rFonts w:ascii="Tahoma" w:hAnsi="Tahoma" w:cs="Tahoma"/>
                            <w:bCs/>
                            <w:szCs w:val="20"/>
                            <w:lang w:val="sl-SI"/>
                          </w:rPr>
                          <w:t>vrednosti</w:t>
                        </w:r>
                        <w:r w:rsidR="00F71826" w:rsidRPr="00E11EF5">
                          <w:rPr>
                            <w:rFonts w:ascii="Tahoma" w:hAnsi="Tahoma" w:cs="Tahoma"/>
                            <w:bCs/>
                            <w:szCs w:val="20"/>
                            <w:lang w:val="sl-SI"/>
                          </w:rPr>
                          <w:t xml:space="preserve"> </w:t>
                        </w:r>
                        <w:r w:rsidRPr="00E11EF5">
                          <w:rPr>
                            <w:rFonts w:ascii="Tahoma" w:hAnsi="Tahoma" w:cs="Tahoma"/>
                            <w:bCs/>
                            <w:szCs w:val="20"/>
                            <w:lang w:val="sl-SI"/>
                          </w:rPr>
                          <w:t xml:space="preserve">– </w:t>
                        </w:r>
                        <w:r w:rsidR="0057057D" w:rsidRPr="00E11EF5">
                          <w:rPr>
                            <w:rFonts w:ascii="Tahoma" w:hAnsi="Tahoma" w:cs="Tahoma"/>
                            <w:szCs w:val="20"/>
                            <w:lang w:val="sl-SI"/>
                          </w:rPr>
                          <w:t>Dobava potrošnega materiala za plinski analizator ABL800 Radiometer (POCT)</w:t>
                        </w:r>
                        <w:r w:rsidRPr="00E11EF5">
                          <w:rPr>
                            <w:rFonts w:ascii="Tahoma" w:hAnsi="Tahoma" w:cs="Tahoma"/>
                            <w:bCs/>
                            <w:szCs w:val="20"/>
                            <w:lang w:val="sl-SI"/>
                          </w:rPr>
                          <w:t>- spletna aplikacija);</w:t>
                        </w:r>
                      </w:p>
                      <w:p w14:paraId="264AB0EC" w14:textId="77777777" w:rsidR="00A91834" w:rsidRPr="00E11EF5" w:rsidRDefault="00A91834">
                        <w:pPr>
                          <w:rPr>
                            <w:rFonts w:ascii="Tahoma" w:hAnsi="Tahoma" w:cs="Tahoma"/>
                            <w:bCs/>
                            <w:szCs w:val="20"/>
                            <w:lang w:val="sl-SI"/>
                          </w:rPr>
                        </w:pPr>
                      </w:p>
                      <w:p w14:paraId="1A721C56" w14:textId="77777777" w:rsidR="00C70033" w:rsidRPr="00E11EF5" w:rsidRDefault="00A91834">
                        <w:pPr>
                          <w:rPr>
                            <w:rFonts w:ascii="Tahoma" w:hAnsi="Tahoma" w:cs="Tahoma"/>
                            <w:szCs w:val="20"/>
                          </w:rPr>
                        </w:pPr>
                        <w:r w:rsidRPr="00E11EF5">
                          <w:rPr>
                            <w:rFonts w:ascii="Tahoma" w:hAnsi="Tahoma" w:cs="Tahoma"/>
                            <w:bCs/>
                            <w:szCs w:val="20"/>
                            <w:lang w:val="sl-SI"/>
                          </w:rPr>
                          <w:t>9.</w:t>
                        </w:r>
                        <w:r w:rsidR="00E350E3" w:rsidRPr="00E11EF5">
                          <w:rPr>
                            <w:rFonts w:ascii="Tahoma" w:hAnsi="Tahoma" w:cs="Tahoma"/>
                            <w:bCs/>
                            <w:szCs w:val="20"/>
                            <w:lang w:val="sl-SI"/>
                          </w:rPr>
                          <w:t xml:space="preserve"> </w:t>
                        </w:r>
                        <w:r w:rsidR="00C70033" w:rsidRPr="00E11EF5">
                          <w:rPr>
                            <w:rFonts w:ascii="Tahoma" w:hAnsi="Tahoma" w:cs="Tahoma"/>
                            <w:bCs/>
                            <w:szCs w:val="20"/>
                            <w:lang w:val="sl-SI"/>
                          </w:rPr>
                          <w:t>sestavni del dokumentacije v zvezi z oddajo javnega naročila so tudi vse morebitne spremembe, dopolnitve, popravki dokumentacije ter dodatna pojasnila.</w:t>
                        </w:r>
                      </w:p>
                    </w:tc>
                  </w:tr>
                  <w:tr w:rsidR="00C70033" w:rsidRPr="00E11EF5" w14:paraId="1656BE6F" w14:textId="77777777">
                    <w:tc>
                      <w:tcPr>
                        <w:tcW w:w="4078" w:type="dxa"/>
                        <w:tcBorders>
                          <w:top w:val="single" w:sz="4" w:space="0" w:color="669999"/>
                          <w:left w:val="single" w:sz="4" w:space="0" w:color="669999"/>
                          <w:bottom w:val="single" w:sz="4" w:space="0" w:color="669999"/>
                        </w:tcBorders>
                        <w:shd w:val="clear" w:color="auto" w:fill="auto"/>
                      </w:tcPr>
                      <w:p w14:paraId="29181AB2" w14:textId="77777777" w:rsidR="00C70033" w:rsidRPr="00E11EF5" w:rsidRDefault="00C70033">
                        <w:pPr>
                          <w:pStyle w:val="Slog2"/>
                          <w:rPr>
                            <w:sz w:val="20"/>
                            <w:szCs w:val="20"/>
                          </w:rPr>
                        </w:pPr>
                        <w:r w:rsidRPr="00E11EF5">
                          <w:rPr>
                            <w:sz w:val="20"/>
                            <w:szCs w:val="20"/>
                          </w:rPr>
                          <w:lastRenderedPageBreak/>
                          <w:t>3.2. Pridobitev RD</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1CC4DB0F" w14:textId="77777777" w:rsidR="00C70033" w:rsidRPr="00E11EF5" w:rsidRDefault="00C70033">
                        <w:pPr>
                          <w:rPr>
                            <w:rFonts w:ascii="Tahoma" w:hAnsi="Tahoma" w:cs="Tahoma"/>
                            <w:szCs w:val="20"/>
                          </w:rPr>
                        </w:pPr>
                        <w:r w:rsidRPr="00E11EF5">
                          <w:rPr>
                            <w:rFonts w:ascii="Tahoma" w:hAnsi="Tahoma" w:cs="Tahoma"/>
                            <w:bCs/>
                            <w:szCs w:val="20"/>
                            <w:lang w:val="sl-SI"/>
                          </w:rPr>
                          <w:t>RD brezplačno na internetnem naslovu:</w:t>
                        </w:r>
                      </w:p>
                      <w:p w14:paraId="4714915C" w14:textId="77777777" w:rsidR="00C70033" w:rsidRPr="00E11EF5" w:rsidRDefault="00C70033">
                        <w:pPr>
                          <w:rPr>
                            <w:rFonts w:ascii="Tahoma" w:hAnsi="Tahoma" w:cs="Tahoma"/>
                            <w:bCs/>
                            <w:szCs w:val="20"/>
                            <w:lang w:val="sl-SI"/>
                          </w:rPr>
                        </w:pPr>
                      </w:p>
                      <w:p w14:paraId="7B195820" w14:textId="77777777" w:rsidR="00C70033" w:rsidRPr="00E11EF5" w:rsidRDefault="00C70033">
                        <w:pPr>
                          <w:rPr>
                            <w:rFonts w:ascii="Tahoma" w:hAnsi="Tahoma" w:cs="Tahoma"/>
                            <w:szCs w:val="20"/>
                          </w:rPr>
                        </w:pPr>
                        <w:r w:rsidRPr="00E11EF5">
                          <w:rPr>
                            <w:rFonts w:ascii="Tahoma" w:hAnsi="Tahoma" w:cs="Tahoma"/>
                            <w:bCs/>
                            <w:szCs w:val="20"/>
                            <w:lang w:val="sl-SI"/>
                          </w:rPr>
                          <w:t>www.bolnisnica-go.si stran – javna naročila</w:t>
                        </w:r>
                      </w:p>
                    </w:tc>
                  </w:tr>
                </w:tbl>
                <w:p w14:paraId="18D47714" w14:textId="77777777" w:rsidR="00C70033" w:rsidRPr="00E11EF5" w:rsidRDefault="00C70033">
                  <w:pPr>
                    <w:pStyle w:val="Slog2"/>
                    <w:rPr>
                      <w:sz w:val="20"/>
                      <w:szCs w:val="20"/>
                    </w:rPr>
                  </w:pPr>
                  <w:r w:rsidRPr="00E11EF5">
                    <w:rPr>
                      <w:sz w:val="20"/>
                      <w:szCs w:val="20"/>
                    </w:rPr>
                    <w:t>3.3. Način in čas vlaganja zahtev za dodatna pojasnila RD</w:t>
                  </w:r>
                </w:p>
                <w:tbl>
                  <w:tblPr>
                    <w:tblW w:w="4950" w:type="pct"/>
                    <w:tblLayout w:type="fixed"/>
                    <w:tblLook w:val="0000" w:firstRow="0" w:lastRow="0" w:firstColumn="0" w:lastColumn="0" w:noHBand="0" w:noVBand="0"/>
                  </w:tblPr>
                  <w:tblGrid>
                    <w:gridCol w:w="8157"/>
                  </w:tblGrid>
                  <w:tr w:rsidR="00C70033" w:rsidRPr="00E11EF5" w14:paraId="3228C77D" w14:textId="77777777">
                    <w:tc>
                      <w:tcPr>
                        <w:tcW w:w="8166" w:type="dxa"/>
                        <w:tcBorders>
                          <w:top w:val="single" w:sz="4" w:space="0" w:color="669999"/>
                          <w:left w:val="single" w:sz="4" w:space="0" w:color="669999"/>
                          <w:bottom w:val="single" w:sz="4" w:space="0" w:color="669999"/>
                          <w:right w:val="single" w:sz="4" w:space="0" w:color="669999"/>
                        </w:tcBorders>
                        <w:shd w:val="clear" w:color="auto" w:fill="auto"/>
                      </w:tcPr>
                      <w:p w14:paraId="29E8EA12" w14:textId="6A36FBAD" w:rsidR="00C70033" w:rsidRPr="00E11EF5" w:rsidRDefault="00C70033">
                        <w:pPr>
                          <w:keepNext/>
                          <w:spacing w:before="240" w:after="60"/>
                          <w:rPr>
                            <w:rFonts w:ascii="Tahoma" w:hAnsi="Tahoma" w:cs="Tahoma"/>
                            <w:szCs w:val="20"/>
                          </w:rPr>
                        </w:pPr>
                        <w:r w:rsidRPr="00E11EF5">
                          <w:rPr>
                            <w:rFonts w:ascii="Tahoma" w:hAnsi="Tahoma" w:cs="Tahoma"/>
                            <w:bCs/>
                            <w:szCs w:val="20"/>
                            <w:lang w:val="sl-SI"/>
                          </w:rPr>
                          <w:t xml:space="preserve">Ponudniki lahko zastavljajo vprašanja preko Portala javnih naročil </w:t>
                        </w:r>
                        <w:r w:rsidRPr="00E11EF5">
                          <w:rPr>
                            <w:rFonts w:ascii="Tahoma" w:hAnsi="Tahoma" w:cs="Tahoma"/>
                            <w:b/>
                            <w:szCs w:val="20"/>
                            <w:lang w:val="sl-SI"/>
                          </w:rPr>
                          <w:t>www.enarocanje.si</w:t>
                        </w:r>
                        <w:r w:rsidRPr="00E11EF5">
                          <w:rPr>
                            <w:rFonts w:ascii="Tahoma" w:hAnsi="Tahoma" w:cs="Tahoma"/>
                            <w:bCs/>
                            <w:szCs w:val="20"/>
                            <w:lang w:val="sl-SI"/>
                          </w:rPr>
                          <w:t xml:space="preserve"> pri objavi predmetnega javnega naročila in sicer </w:t>
                        </w:r>
                        <w:r w:rsidRPr="00E11EF5">
                          <w:rPr>
                            <w:rFonts w:ascii="Tahoma" w:hAnsi="Tahoma" w:cs="Tahoma"/>
                            <w:b/>
                            <w:bCs/>
                            <w:szCs w:val="20"/>
                            <w:lang w:val="sl-SI"/>
                          </w:rPr>
                          <w:t xml:space="preserve">do </w:t>
                        </w:r>
                        <w:r w:rsidR="004E238C" w:rsidRPr="00E11EF5">
                          <w:rPr>
                            <w:rFonts w:ascii="Tahoma" w:hAnsi="Tahoma" w:cs="Tahoma"/>
                            <w:b/>
                            <w:bCs/>
                            <w:szCs w:val="20"/>
                            <w:lang w:val="sl-SI"/>
                          </w:rPr>
                          <w:t xml:space="preserve">06.01.2021 </w:t>
                        </w:r>
                        <w:r w:rsidRPr="00E11EF5">
                          <w:rPr>
                            <w:rFonts w:ascii="Tahoma" w:hAnsi="Tahoma" w:cs="Tahoma"/>
                            <w:b/>
                            <w:bCs/>
                            <w:szCs w:val="20"/>
                            <w:lang w:val="sl-SI"/>
                          </w:rPr>
                          <w:t>do 12,00 ure</w:t>
                        </w:r>
                        <w:r w:rsidRPr="00E11EF5">
                          <w:rPr>
                            <w:rFonts w:ascii="Tahoma" w:hAnsi="Tahoma" w:cs="Tahoma"/>
                            <w:bCs/>
                            <w:szCs w:val="20"/>
                            <w:lang w:val="sl-SI"/>
                          </w:rPr>
                          <w:t>.</w:t>
                        </w:r>
                      </w:p>
                      <w:p w14:paraId="67688A08" w14:textId="77777777" w:rsidR="00C70033" w:rsidRPr="00E11EF5" w:rsidRDefault="00C70033">
                        <w:pPr>
                          <w:keepNext/>
                          <w:spacing w:before="240" w:after="60"/>
                          <w:rPr>
                            <w:rFonts w:ascii="Tahoma" w:hAnsi="Tahoma" w:cs="Tahoma"/>
                            <w:szCs w:val="20"/>
                          </w:rPr>
                        </w:pPr>
                        <w:r w:rsidRPr="00E11EF5">
                          <w:rPr>
                            <w:rFonts w:ascii="Tahoma" w:hAnsi="Tahoma" w:cs="Tahoma"/>
                            <w:bCs/>
                            <w:szCs w:val="20"/>
                            <w:lang w:val="sl-SI"/>
                          </w:rPr>
                          <w:t>Naročnik se ne zavezuje, da bo odgovarjal na vprašanja, ki ne bodo zastavljena na zgornji način.</w:t>
                        </w:r>
                      </w:p>
                      <w:p w14:paraId="3084386A" w14:textId="19F2F073" w:rsidR="00C70033" w:rsidRPr="00E11EF5" w:rsidRDefault="00C70033">
                        <w:pPr>
                          <w:keepNext/>
                          <w:spacing w:before="240" w:after="60"/>
                          <w:rPr>
                            <w:rFonts w:ascii="Tahoma" w:hAnsi="Tahoma" w:cs="Tahoma"/>
                            <w:szCs w:val="20"/>
                          </w:rPr>
                        </w:pPr>
                        <w:r w:rsidRPr="00E11EF5">
                          <w:rPr>
                            <w:rFonts w:ascii="Tahoma" w:hAnsi="Tahoma" w:cs="Tahoma"/>
                            <w:bCs/>
                            <w:szCs w:val="20"/>
                            <w:lang w:val="sl-SI"/>
                          </w:rPr>
                          <w:t xml:space="preserve">Naročnik bo na zahteve za dodatna pojasnila RD odgovoril najkasneje v zakonsko določenem roku, to je  </w:t>
                        </w:r>
                        <w:r w:rsidRPr="00E11EF5">
                          <w:rPr>
                            <w:rFonts w:ascii="Tahoma" w:hAnsi="Tahoma" w:cs="Tahoma"/>
                            <w:b/>
                            <w:bCs/>
                            <w:szCs w:val="20"/>
                            <w:lang w:val="sl-SI"/>
                          </w:rPr>
                          <w:t xml:space="preserve">do </w:t>
                        </w:r>
                        <w:r w:rsidR="004E238C" w:rsidRPr="00E11EF5">
                          <w:rPr>
                            <w:rFonts w:ascii="Tahoma" w:hAnsi="Tahoma" w:cs="Tahoma"/>
                            <w:b/>
                            <w:bCs/>
                            <w:szCs w:val="20"/>
                            <w:lang w:val="sl-SI"/>
                          </w:rPr>
                          <w:t xml:space="preserve">08.01.2021 </w:t>
                        </w:r>
                        <w:r w:rsidRPr="00E11EF5">
                          <w:rPr>
                            <w:rFonts w:ascii="Tahoma" w:hAnsi="Tahoma" w:cs="Tahoma"/>
                            <w:b/>
                            <w:bCs/>
                            <w:szCs w:val="20"/>
                            <w:lang w:val="sl-SI"/>
                          </w:rPr>
                          <w:t>do 14,</w:t>
                        </w:r>
                        <w:r w:rsidR="001B2356" w:rsidRPr="00E11EF5">
                          <w:rPr>
                            <w:rFonts w:ascii="Tahoma" w:hAnsi="Tahoma" w:cs="Tahoma"/>
                            <w:b/>
                            <w:bCs/>
                            <w:szCs w:val="20"/>
                            <w:lang w:val="sl-SI"/>
                          </w:rPr>
                          <w:t>0</w:t>
                        </w:r>
                        <w:r w:rsidRPr="00E11EF5">
                          <w:rPr>
                            <w:rFonts w:ascii="Tahoma" w:hAnsi="Tahoma" w:cs="Tahoma"/>
                            <w:b/>
                            <w:bCs/>
                            <w:szCs w:val="20"/>
                            <w:lang w:val="sl-SI"/>
                          </w:rPr>
                          <w:t>0 ure</w:t>
                        </w:r>
                        <w:r w:rsidRPr="00E11EF5">
                          <w:rPr>
                            <w:rFonts w:ascii="Tahoma" w:hAnsi="Tahoma" w:cs="Tahoma"/>
                            <w:bCs/>
                            <w:szCs w:val="20"/>
                            <w:lang w:val="sl-SI"/>
                          </w:rPr>
                          <w:t xml:space="preserve">  preko Portala javnih naročil </w:t>
                        </w:r>
                        <w:r w:rsidRPr="00E11EF5">
                          <w:rPr>
                            <w:rFonts w:ascii="Tahoma" w:hAnsi="Tahoma" w:cs="Tahoma"/>
                            <w:b/>
                            <w:szCs w:val="20"/>
                            <w:lang w:val="sl-SI"/>
                          </w:rPr>
                          <w:t>www.enarocanje.si</w:t>
                        </w:r>
                        <w:r w:rsidRPr="00E11EF5">
                          <w:rPr>
                            <w:rFonts w:ascii="Tahoma" w:hAnsi="Tahoma" w:cs="Tahoma"/>
                            <w:bCs/>
                            <w:szCs w:val="20"/>
                            <w:lang w:val="sl-SI"/>
                          </w:rPr>
                          <w:t xml:space="preserve"> pri objavi predmetnega javnega naročila.</w:t>
                        </w:r>
                      </w:p>
                      <w:p w14:paraId="5B74F660" w14:textId="77777777" w:rsidR="00C70033" w:rsidRPr="00E11EF5" w:rsidRDefault="00C70033">
                        <w:pPr>
                          <w:keepNext/>
                          <w:spacing w:before="240" w:after="60"/>
                          <w:rPr>
                            <w:rFonts w:ascii="Tahoma" w:hAnsi="Tahoma" w:cs="Tahoma"/>
                            <w:szCs w:val="20"/>
                          </w:rPr>
                        </w:pPr>
                        <w:r w:rsidRPr="00E11EF5">
                          <w:rPr>
                            <w:rFonts w:ascii="Tahoma" w:hAnsi="Tahoma" w:cs="Tahoma"/>
                            <w:bCs/>
                            <w:szCs w:val="20"/>
                            <w:lang w:val="sl-SI"/>
                          </w:rPr>
                          <w:t>Na nepravočasne zahteve za pojasnila oz. na zahteve za pojasnila razpisne dokumentacije, ki ne bodo predložene na predpisani način, naročnik ne bo odgovarjal.</w:t>
                        </w:r>
                      </w:p>
                      <w:p w14:paraId="311C9FBC" w14:textId="77777777" w:rsidR="00C70033" w:rsidRPr="00E11EF5" w:rsidRDefault="00C70033">
                        <w:pPr>
                          <w:keepNext/>
                          <w:spacing w:before="240" w:after="60"/>
                          <w:rPr>
                            <w:rFonts w:ascii="Tahoma" w:hAnsi="Tahoma" w:cs="Tahoma"/>
                            <w:szCs w:val="20"/>
                          </w:rPr>
                        </w:pPr>
                        <w:r w:rsidRPr="00E11EF5">
                          <w:rPr>
                            <w:rFonts w:ascii="Tahoma" w:hAnsi="Tahoma" w:cs="Tahoma"/>
                            <w:bCs/>
                            <w:szCs w:val="20"/>
                            <w:lang w:val="sl-SI"/>
                          </w:rPr>
                          <w:t xml:space="preserve">Naročnik ni odgovoren za pojasnila, razlage, dodatke, ki so bila ponudnikom dana v ustni obliki. Kakršnekoli dodatne razlage, dopolnila, podatki ali pojasnila, ki niso bila izdana v obliki pojasnila oz. dopolnitve, posredovane preko Portala javnih naročil www.enarocanje.si, ne obvezujejo naročnika.  </w:t>
                        </w:r>
                      </w:p>
                    </w:tc>
                  </w:tr>
                </w:tbl>
                <w:p w14:paraId="6179D83B" w14:textId="77777777" w:rsidR="00C70033" w:rsidRPr="00E11EF5" w:rsidRDefault="00C70033">
                  <w:pPr>
                    <w:pStyle w:val="Slog2"/>
                    <w:rPr>
                      <w:sz w:val="20"/>
                      <w:szCs w:val="20"/>
                    </w:rPr>
                  </w:pPr>
                </w:p>
              </w:tc>
            </w:tr>
            <w:tr w:rsidR="00C70033" w:rsidRPr="00E11EF5" w14:paraId="689B1727"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51669CD2" w14:textId="77777777" w:rsidR="00C70033" w:rsidRPr="00E11EF5" w:rsidRDefault="00C70033">
                  <w:pPr>
                    <w:pStyle w:val="Slog2"/>
                    <w:rPr>
                      <w:sz w:val="20"/>
                      <w:szCs w:val="20"/>
                    </w:rPr>
                  </w:pPr>
                  <w:r w:rsidRPr="00E11EF5">
                    <w:rPr>
                      <w:sz w:val="20"/>
                      <w:szCs w:val="20"/>
                    </w:rPr>
                    <w:lastRenderedPageBreak/>
                    <w:t>3.4. Dokumentacija za ponudbo</w:t>
                  </w:r>
                </w:p>
              </w:tc>
            </w:tr>
            <w:tr w:rsidR="00C70033" w:rsidRPr="00E11EF5" w14:paraId="2DABDC7C"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20D41E78" w14:textId="77777777" w:rsidR="00C70033" w:rsidRPr="00E11EF5" w:rsidRDefault="00C70033">
                  <w:pPr>
                    <w:snapToGrid w:val="0"/>
                    <w:rPr>
                      <w:rFonts w:ascii="Tahoma" w:hAnsi="Tahoma" w:cs="Tahoma"/>
                      <w:bCs/>
                      <w:kern w:val="2"/>
                      <w:szCs w:val="20"/>
                      <w:lang w:val="sl-SI"/>
                    </w:rPr>
                  </w:pPr>
                </w:p>
                <w:p w14:paraId="04A19945" w14:textId="77777777" w:rsidR="00C70033" w:rsidRPr="00E11EF5" w:rsidRDefault="00C70033">
                  <w:pPr>
                    <w:numPr>
                      <w:ilvl w:val="0"/>
                      <w:numId w:val="6"/>
                    </w:numPr>
                    <w:rPr>
                      <w:rFonts w:ascii="Tahoma" w:hAnsi="Tahoma" w:cs="Tahoma"/>
                      <w:szCs w:val="20"/>
                    </w:rPr>
                  </w:pPr>
                  <w:r w:rsidRPr="00E11EF5">
                    <w:rPr>
                      <w:rFonts w:ascii="Tahoma" w:hAnsi="Tahoma" w:cs="Tahoma"/>
                      <w:bCs/>
                      <w:szCs w:val="20"/>
                      <w:lang w:val="sl-SI"/>
                    </w:rPr>
                    <w:t>Izpolnjen, podpisan in žigosan obrazec »</w:t>
                  </w:r>
                  <w:r w:rsidR="00F71826" w:rsidRPr="00E11EF5">
                    <w:rPr>
                      <w:rFonts w:ascii="Tahoma" w:hAnsi="Tahoma" w:cs="Tahoma"/>
                      <w:bCs/>
                      <w:szCs w:val="20"/>
                      <w:lang w:val="sl-SI"/>
                    </w:rPr>
                    <w:t>Izjava NMV</w:t>
                  </w:r>
                  <w:r w:rsidRPr="00E11EF5">
                    <w:rPr>
                      <w:rFonts w:ascii="Tahoma" w:hAnsi="Tahoma" w:cs="Tahoma"/>
                      <w:bCs/>
                      <w:szCs w:val="20"/>
                      <w:lang w:val="sl-SI"/>
                    </w:rPr>
                    <w:t xml:space="preserve">« (izpolnjen in podpisan, za vsak gospodarski subjekt, ki bo vključen v izvedbo javnega naročila) </w:t>
                  </w:r>
                  <w:r w:rsidRPr="00E11EF5">
                    <w:rPr>
                      <w:rFonts w:ascii="Tahoma" w:hAnsi="Tahoma" w:cs="Tahoma"/>
                      <w:b/>
                      <w:bCs/>
                      <w:szCs w:val="20"/>
                      <w:lang w:val="sl-SI"/>
                    </w:rPr>
                    <w:t>(preko sistema eJN v pdf obliki predloži v razdelek</w:t>
                  </w:r>
                  <w:ins w:id="2" w:author="uporabnik" w:date="2020-06-16T12:16:00Z">
                    <w:r w:rsidR="00854BF9" w:rsidRPr="00E11EF5">
                      <w:rPr>
                        <w:rFonts w:ascii="Tahoma" w:hAnsi="Tahoma" w:cs="Tahoma"/>
                        <w:b/>
                        <w:bCs/>
                        <w:szCs w:val="20"/>
                        <w:lang w:val="sl-SI"/>
                      </w:rPr>
                      <w:t xml:space="preserve"> </w:t>
                    </w:r>
                  </w:ins>
                  <w:r w:rsidR="00854BF9" w:rsidRPr="00E11EF5">
                    <w:rPr>
                      <w:rFonts w:ascii="Tahoma" w:hAnsi="Tahoma" w:cs="Tahoma"/>
                      <w:b/>
                      <w:bCs/>
                      <w:szCs w:val="20"/>
                      <w:lang w:val="sl-SI"/>
                    </w:rPr>
                    <w:t>»Izjava-ponudnik« ali</w:t>
                  </w:r>
                  <w:r w:rsidRPr="00E11EF5">
                    <w:rPr>
                      <w:rFonts w:ascii="Tahoma" w:hAnsi="Tahoma" w:cs="Tahoma"/>
                      <w:b/>
                      <w:bCs/>
                      <w:szCs w:val="20"/>
                      <w:lang w:val="sl-SI"/>
                    </w:rPr>
                    <w:t xml:space="preserve"> »Druge priloge«);</w:t>
                  </w:r>
                </w:p>
                <w:p w14:paraId="46819DF8" w14:textId="77777777" w:rsidR="00C70033" w:rsidRPr="00E11EF5" w:rsidRDefault="00C70033">
                  <w:pPr>
                    <w:ind w:left="720"/>
                    <w:rPr>
                      <w:rFonts w:ascii="Tahoma" w:hAnsi="Tahoma" w:cs="Tahoma"/>
                      <w:bCs/>
                      <w:szCs w:val="20"/>
                      <w:lang w:val="sl-SI"/>
                    </w:rPr>
                  </w:pPr>
                </w:p>
                <w:p w14:paraId="75960BE1" w14:textId="77777777" w:rsidR="00C70033" w:rsidRPr="00E11EF5" w:rsidRDefault="00C70033">
                  <w:pPr>
                    <w:numPr>
                      <w:ilvl w:val="0"/>
                      <w:numId w:val="6"/>
                    </w:numPr>
                    <w:rPr>
                      <w:rFonts w:ascii="Tahoma" w:hAnsi="Tahoma" w:cs="Tahoma"/>
                      <w:szCs w:val="20"/>
                    </w:rPr>
                  </w:pPr>
                  <w:r w:rsidRPr="00E11EF5">
                    <w:rPr>
                      <w:rFonts w:ascii="Tahoma" w:hAnsi="Tahoma" w:cs="Tahoma"/>
                      <w:bCs/>
                      <w:szCs w:val="20"/>
                      <w:lang w:val="sl-SI"/>
                    </w:rPr>
                    <w:t xml:space="preserve">Izpolnjen, podpisan in žigosan obrazec Okvirni sporazum </w:t>
                  </w:r>
                  <w:r w:rsidRPr="00E11EF5">
                    <w:rPr>
                      <w:rFonts w:ascii="Tahoma" w:hAnsi="Tahoma" w:cs="Tahoma"/>
                      <w:b/>
                      <w:bCs/>
                      <w:szCs w:val="20"/>
                      <w:lang w:val="sl-SI"/>
                    </w:rPr>
                    <w:t>(preko sistema eJN skeniranega v pdf. obliki predloži v razdelek »Druge priloge«)</w:t>
                  </w:r>
                  <w:r w:rsidRPr="00E11EF5">
                    <w:rPr>
                      <w:rFonts w:ascii="Tahoma" w:hAnsi="Tahoma" w:cs="Tahoma"/>
                      <w:bCs/>
                      <w:szCs w:val="20"/>
                      <w:lang w:val="sl-SI"/>
                    </w:rPr>
                    <w:t>;</w:t>
                  </w:r>
                </w:p>
                <w:p w14:paraId="1852C04F" w14:textId="77777777" w:rsidR="00C70033" w:rsidRPr="00E11EF5" w:rsidRDefault="00C70033">
                  <w:pPr>
                    <w:rPr>
                      <w:rFonts w:ascii="Tahoma" w:hAnsi="Tahoma" w:cs="Tahoma"/>
                      <w:bCs/>
                      <w:szCs w:val="20"/>
                      <w:lang w:val="sl-SI"/>
                    </w:rPr>
                  </w:pPr>
                </w:p>
                <w:p w14:paraId="39A85D0F" w14:textId="77777777" w:rsidR="00E350E3" w:rsidRPr="00E11EF5" w:rsidRDefault="00C70033" w:rsidP="00E350E3">
                  <w:pPr>
                    <w:numPr>
                      <w:ilvl w:val="0"/>
                      <w:numId w:val="6"/>
                    </w:numPr>
                    <w:rPr>
                      <w:rFonts w:ascii="Tahoma" w:hAnsi="Tahoma" w:cs="Tahoma"/>
                      <w:b/>
                      <w:bCs/>
                      <w:szCs w:val="20"/>
                      <w:lang w:val="sl-SI"/>
                    </w:rPr>
                  </w:pPr>
                  <w:r w:rsidRPr="00E11EF5">
                    <w:rPr>
                      <w:rFonts w:ascii="Tahoma" w:hAnsi="Tahoma" w:cs="Tahoma"/>
                      <w:bCs/>
                      <w:szCs w:val="20"/>
                      <w:lang w:val="sl-SI"/>
                    </w:rPr>
                    <w:lastRenderedPageBreak/>
                    <w:t>Predračun – izpolnjen, podpisan in žigosan izpis iz spletne aplikacije (seznam prijavljenih artiklov in ponudbene cene (</w:t>
                  </w:r>
                  <w:r w:rsidRPr="00E11EF5">
                    <w:rPr>
                      <w:rFonts w:ascii="Tahoma" w:hAnsi="Tahoma" w:cs="Tahoma"/>
                      <w:b/>
                      <w:szCs w:val="20"/>
                      <w:lang w:val="sl-SI"/>
                    </w:rPr>
                    <w:t>v EUR z DDV</w:t>
                  </w:r>
                  <w:r w:rsidRPr="00E11EF5">
                    <w:rPr>
                      <w:rFonts w:ascii="Tahoma" w:hAnsi="Tahoma" w:cs="Tahoma"/>
                      <w:bCs/>
                      <w:szCs w:val="20"/>
                      <w:lang w:val="sl-SI"/>
                    </w:rPr>
                    <w:t xml:space="preserve">!)); v primeru razlikovanja med cenami v pisni obliki in cenami v sistemu Go-Soft, bo naročnik upošteval cene v pisni obliki </w:t>
                  </w:r>
                  <w:r w:rsidRPr="00E11EF5">
                    <w:rPr>
                      <w:rFonts w:ascii="Tahoma" w:hAnsi="Tahoma" w:cs="Tahoma"/>
                      <w:b/>
                      <w:bCs/>
                      <w:szCs w:val="20"/>
                      <w:lang w:val="sl-SI"/>
                    </w:rPr>
                    <w:t xml:space="preserve">(preko sistema eJN skeniranega v pdf. obliki predloži v razdelek »Predračun«. </w:t>
                  </w:r>
                </w:p>
                <w:p w14:paraId="0B06D16F" w14:textId="77777777" w:rsidR="003D304C" w:rsidRPr="00E11EF5" w:rsidRDefault="003D304C" w:rsidP="003D304C">
                  <w:pPr>
                    <w:rPr>
                      <w:rFonts w:ascii="Tahoma" w:hAnsi="Tahoma" w:cs="Tahoma"/>
                      <w:bCs/>
                      <w:szCs w:val="20"/>
                      <w:lang w:val="sl-SI"/>
                    </w:rPr>
                  </w:pPr>
                </w:p>
                <w:p w14:paraId="1F9D3FA8" w14:textId="6DCEE118" w:rsidR="00C70033" w:rsidRPr="00E11EF5" w:rsidRDefault="00C70033">
                  <w:pPr>
                    <w:numPr>
                      <w:ilvl w:val="0"/>
                      <w:numId w:val="6"/>
                    </w:numPr>
                    <w:rPr>
                      <w:rFonts w:ascii="Tahoma" w:hAnsi="Tahoma" w:cs="Tahoma"/>
                      <w:szCs w:val="20"/>
                    </w:rPr>
                  </w:pPr>
                  <w:r w:rsidRPr="00E11EF5">
                    <w:rPr>
                      <w:rFonts w:ascii="Tahoma" w:hAnsi="Tahoma" w:cs="Tahoma"/>
                      <w:bCs/>
                      <w:szCs w:val="20"/>
                      <w:lang w:val="sl-SI"/>
                    </w:rPr>
                    <w:t xml:space="preserve">izpolnjena, podpisana in žigosana Izjava podatki o udeležbi </w:t>
                  </w:r>
                  <w:r w:rsidRPr="00E11EF5">
                    <w:rPr>
                      <w:rFonts w:ascii="Tahoma" w:hAnsi="Tahoma" w:cs="Tahoma"/>
                      <w:b/>
                      <w:bCs/>
                      <w:szCs w:val="20"/>
                      <w:lang w:val="sl-SI"/>
                    </w:rPr>
                    <w:t>(preko sistema eJN skeniranega v pdf. obliki predloži v razdelek » Druge priloge«);</w:t>
                  </w:r>
                </w:p>
                <w:p w14:paraId="3498E701" w14:textId="77777777" w:rsidR="00CA6A60" w:rsidRPr="00E11EF5" w:rsidRDefault="00CA6A60" w:rsidP="00CA6A60">
                  <w:pPr>
                    <w:pStyle w:val="Odstavekseznama"/>
                    <w:rPr>
                      <w:rFonts w:ascii="Tahoma" w:hAnsi="Tahoma" w:cs="Tahoma"/>
                      <w:szCs w:val="20"/>
                    </w:rPr>
                  </w:pPr>
                </w:p>
                <w:p w14:paraId="28AB4FBA" w14:textId="060F4464" w:rsidR="00CA6A60" w:rsidRPr="00E11EF5" w:rsidRDefault="00CA6A60" w:rsidP="00CA6A60">
                  <w:pPr>
                    <w:pStyle w:val="Odstavekseznama"/>
                    <w:numPr>
                      <w:ilvl w:val="0"/>
                      <w:numId w:val="6"/>
                    </w:numPr>
                    <w:rPr>
                      <w:rFonts w:ascii="Tahoma" w:hAnsi="Tahoma" w:cs="Tahoma"/>
                      <w:szCs w:val="20"/>
                    </w:rPr>
                  </w:pPr>
                  <w:r w:rsidRPr="00E11EF5">
                    <w:rPr>
                      <w:rFonts w:ascii="Tahoma" w:hAnsi="Tahoma" w:cs="Tahoma"/>
                      <w:bCs/>
                      <w:szCs w:val="20"/>
                      <w:lang w:val="sl-SI"/>
                    </w:rPr>
                    <w:t>izpolnjena, podpisana in žigosana Izjava o odsotnosti osebnih povezav (</w:t>
                  </w:r>
                  <w:r w:rsidRPr="00E11EF5">
                    <w:rPr>
                      <w:rFonts w:ascii="Tahoma" w:hAnsi="Tahoma" w:cs="Tahoma"/>
                      <w:b/>
                      <w:szCs w:val="20"/>
                      <w:lang w:val="sl-SI"/>
                    </w:rPr>
                    <w:t>preko sistema eJN skeniranega v pdf. obliki predloži v razdelek » Druge priloge</w:t>
                  </w:r>
                  <w:r w:rsidRPr="00E11EF5">
                    <w:rPr>
                      <w:rFonts w:ascii="Tahoma" w:hAnsi="Tahoma" w:cs="Tahoma"/>
                      <w:bCs/>
                      <w:szCs w:val="20"/>
                      <w:lang w:val="sl-SI"/>
                    </w:rPr>
                    <w:t>«);</w:t>
                  </w:r>
                </w:p>
                <w:p w14:paraId="6E9FC993" w14:textId="77777777" w:rsidR="00C70033" w:rsidRPr="00E11EF5" w:rsidRDefault="00C70033" w:rsidP="00C43285">
                  <w:pPr>
                    <w:rPr>
                      <w:rFonts w:ascii="Tahoma" w:hAnsi="Tahoma" w:cs="Tahoma"/>
                      <w:bCs/>
                      <w:szCs w:val="20"/>
                      <w:lang w:val="sl-SI"/>
                    </w:rPr>
                  </w:pPr>
                </w:p>
                <w:p w14:paraId="0304F96D" w14:textId="77777777" w:rsidR="00C70033" w:rsidRPr="00E11EF5" w:rsidRDefault="00C70033">
                  <w:pPr>
                    <w:rPr>
                      <w:rFonts w:ascii="Tahoma" w:hAnsi="Tahoma" w:cs="Tahoma"/>
                      <w:szCs w:val="20"/>
                    </w:rPr>
                  </w:pPr>
                  <w:r w:rsidRPr="00E11EF5">
                    <w:rPr>
                      <w:rFonts w:ascii="Tahoma" w:hAnsi="Tahoma" w:cs="Tahoma"/>
                      <w:bCs/>
                      <w:szCs w:val="20"/>
                      <w:lang w:val="sl-SI"/>
                    </w:rPr>
                    <w:t>Ponudniki v vseh zahtevanih obrazcih izpolnijo prazna polja in vsebine, ki so predvidene za vnos podatkov s strani ponudnikov.</w:t>
                  </w:r>
                </w:p>
                <w:p w14:paraId="70E18929" w14:textId="77777777" w:rsidR="00C70033" w:rsidRPr="00E11EF5" w:rsidRDefault="00C70033">
                  <w:pPr>
                    <w:rPr>
                      <w:rFonts w:ascii="Tahoma" w:hAnsi="Tahoma" w:cs="Tahoma"/>
                      <w:bCs/>
                      <w:szCs w:val="20"/>
                      <w:lang w:val="sl-SI"/>
                    </w:rPr>
                  </w:pPr>
                </w:p>
                <w:p w14:paraId="1757DD70" w14:textId="77777777" w:rsidR="00C70033" w:rsidRPr="00E11EF5" w:rsidRDefault="00C70033">
                  <w:pPr>
                    <w:rPr>
                      <w:rFonts w:ascii="Tahoma" w:hAnsi="Tahoma" w:cs="Tahoma"/>
                      <w:szCs w:val="20"/>
                    </w:rPr>
                  </w:pPr>
                  <w:r w:rsidRPr="00E11EF5">
                    <w:rPr>
                      <w:rFonts w:ascii="Tahoma" w:hAnsi="Tahoma" w:cs="Tahoma"/>
                      <w:bCs/>
                      <w:szCs w:val="20"/>
                      <w:lang w:val="sl-SI"/>
                    </w:rPr>
                    <w:t xml:space="preserve">Šteje se, da je kakršnokoli obvestilo v zvezi s predmetnim javnim naročilom pravilno naslovljeno na ponudnika, če je bilo poslano na naslov/elektronski naslov naveden v obrazcu Izjava </w:t>
                  </w:r>
                  <w:r w:rsidR="00F71826" w:rsidRPr="00E11EF5">
                    <w:rPr>
                      <w:rFonts w:ascii="Tahoma" w:hAnsi="Tahoma" w:cs="Tahoma"/>
                      <w:bCs/>
                      <w:szCs w:val="20"/>
                      <w:lang w:val="sl-SI"/>
                    </w:rPr>
                    <w:t xml:space="preserve">NMV </w:t>
                  </w:r>
                  <w:r w:rsidRPr="00E11EF5">
                    <w:rPr>
                      <w:rFonts w:ascii="Tahoma" w:hAnsi="Tahoma" w:cs="Tahoma"/>
                      <w:bCs/>
                      <w:szCs w:val="20"/>
                      <w:lang w:val="sl-SI"/>
                    </w:rPr>
                    <w:t>(točka 1.2 Kontaktna oseba) oz. dokumentu ESPD (Del II: informacije glede gospodarskega subjekta – A. Informacije o gospodarskem subjektu). V primeru partnerske ponudbe se uporabijo kontaktni podatki poslovodečega partnerja.</w:t>
                  </w:r>
                </w:p>
                <w:p w14:paraId="20D6DFB1" w14:textId="77777777" w:rsidR="00C70033" w:rsidRPr="00E11EF5" w:rsidRDefault="00C70033">
                  <w:pPr>
                    <w:rPr>
                      <w:rFonts w:ascii="Tahoma" w:hAnsi="Tahoma" w:cs="Tahoma"/>
                      <w:bCs/>
                      <w:szCs w:val="20"/>
                      <w:lang w:val="sl-SI"/>
                    </w:rPr>
                  </w:pPr>
                </w:p>
                <w:p w14:paraId="6E504025" w14:textId="77777777" w:rsidR="00C70033" w:rsidRPr="00E11EF5" w:rsidRDefault="00C70033">
                  <w:pPr>
                    <w:rPr>
                      <w:rFonts w:ascii="Tahoma" w:hAnsi="Tahoma" w:cs="Tahoma"/>
                      <w:szCs w:val="20"/>
                    </w:rPr>
                  </w:pPr>
                  <w:r w:rsidRPr="00E11EF5">
                    <w:rPr>
                      <w:rFonts w:ascii="Tahoma" w:hAnsi="Tahoma" w:cs="Tahoma"/>
                      <w:bCs/>
                      <w:szCs w:val="20"/>
                      <w:lang w:val="sl-SI"/>
                    </w:rPr>
                    <w:t xml:space="preserve">Izbrani ponudnik mora po prejemu okvirnega sporazuma/pogodbe v podpis le-to podpisano vrniti naročniku najkasneje v </w:t>
                  </w:r>
                  <w:r w:rsidR="00E350E3" w:rsidRPr="00E11EF5">
                    <w:rPr>
                      <w:rFonts w:ascii="Tahoma" w:hAnsi="Tahoma" w:cs="Tahoma"/>
                      <w:bCs/>
                      <w:szCs w:val="20"/>
                      <w:lang w:val="sl-SI"/>
                    </w:rPr>
                    <w:t xml:space="preserve">treh </w:t>
                  </w:r>
                  <w:r w:rsidRPr="00E11EF5">
                    <w:rPr>
                      <w:rFonts w:ascii="Tahoma" w:hAnsi="Tahoma" w:cs="Tahoma"/>
                      <w:bCs/>
                      <w:szCs w:val="20"/>
                      <w:lang w:val="sl-SI"/>
                    </w:rPr>
                    <w:t>(</w:t>
                  </w:r>
                  <w:r w:rsidR="00E350E3" w:rsidRPr="00E11EF5">
                    <w:rPr>
                      <w:rFonts w:ascii="Tahoma" w:hAnsi="Tahoma" w:cs="Tahoma"/>
                      <w:bCs/>
                      <w:szCs w:val="20"/>
                      <w:lang w:val="sl-SI"/>
                    </w:rPr>
                    <w:t>3</w:t>
                  </w:r>
                  <w:r w:rsidRPr="00E11EF5">
                    <w:rPr>
                      <w:rFonts w:ascii="Tahoma" w:hAnsi="Tahoma" w:cs="Tahoma"/>
                      <w:bCs/>
                      <w:szCs w:val="20"/>
                      <w:lang w:val="sl-SI"/>
                    </w:rPr>
                    <w:t>) delovnih dneh. V primeru, kadar zaradi objektivnih okoliščin to ni mogoče, lahko naročnik na zaprosilo ponudnika privoli na daljši rok.</w:t>
                  </w:r>
                </w:p>
                <w:p w14:paraId="17B9CA26" w14:textId="77777777" w:rsidR="00C70033" w:rsidRPr="00E11EF5" w:rsidRDefault="00C70033">
                  <w:pPr>
                    <w:rPr>
                      <w:rFonts w:ascii="Tahoma" w:hAnsi="Tahoma" w:cs="Tahoma"/>
                      <w:bCs/>
                      <w:szCs w:val="20"/>
                      <w:lang w:val="sl-SI"/>
                    </w:rPr>
                  </w:pPr>
                </w:p>
                <w:p w14:paraId="4D8CCD46" w14:textId="77777777" w:rsidR="00C70033" w:rsidRPr="00E11EF5" w:rsidRDefault="00C70033">
                  <w:pPr>
                    <w:rPr>
                      <w:rFonts w:ascii="Tahoma" w:hAnsi="Tahoma" w:cs="Tahoma"/>
                      <w:szCs w:val="20"/>
                    </w:rPr>
                  </w:pPr>
                  <w:r w:rsidRPr="00E11EF5">
                    <w:rPr>
                      <w:rFonts w:ascii="Tahoma" w:hAnsi="Tahoma" w:cs="Tahoma"/>
                      <w:bCs/>
                      <w:szCs w:val="20"/>
                      <w:lang w:val="sl-SI"/>
                    </w:rPr>
                    <w:t>Očitne računske napake v ponudbi bo naročnik popravil v skladu z zakonom ob privolitvi ponudnika.</w:t>
                  </w:r>
                </w:p>
              </w:tc>
            </w:tr>
            <w:tr w:rsidR="00C70033" w:rsidRPr="00E11EF5" w14:paraId="7DCE7039"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353643A9" w14:textId="77777777" w:rsidR="00C70033" w:rsidRPr="00E11EF5" w:rsidRDefault="00C70033">
                  <w:pPr>
                    <w:pStyle w:val="Slog2"/>
                    <w:rPr>
                      <w:sz w:val="20"/>
                      <w:szCs w:val="20"/>
                    </w:rPr>
                  </w:pPr>
                  <w:r w:rsidRPr="00E11EF5">
                    <w:rPr>
                      <w:sz w:val="20"/>
                      <w:szCs w:val="20"/>
                    </w:rPr>
                    <w:lastRenderedPageBreak/>
                    <w:t>Dostop in vpis podatkov v naročnikovo spletno aplikacijo</w:t>
                  </w:r>
                </w:p>
              </w:tc>
            </w:tr>
            <w:tr w:rsidR="00C70033" w:rsidRPr="00E11EF5" w14:paraId="5B8D3291"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73B445FF" w14:textId="77777777" w:rsidR="00C70033" w:rsidRPr="00E11EF5" w:rsidRDefault="00C70033">
                  <w:pPr>
                    <w:rPr>
                      <w:rFonts w:ascii="Tahoma" w:hAnsi="Tahoma" w:cs="Tahoma"/>
                      <w:szCs w:val="20"/>
                    </w:rPr>
                  </w:pPr>
                  <w:r w:rsidRPr="00E11EF5">
                    <w:rPr>
                      <w:rFonts w:ascii="Tahoma" w:hAnsi="Tahoma" w:cs="Tahoma"/>
                      <w:szCs w:val="20"/>
                      <w:lang w:val="sl-SI"/>
                    </w:rPr>
                    <w:t xml:space="preserve">Zainteresirani ponudniki pridobijo dostop do spletne aplikacije tako, da na internetni strani zahtevajo dostop do sistema javnih naročil tako, da preko gumba “ZAHTEVAJTE DOSTOP” posreduje naročniku elektronsko sporočilo, v katerem navede podatke o ponudniku in sicer ime firme, naslov, matično, številko, ID številko za DDV, zakonitega zastopnika, šifro razpisa v naročnikovi spletni aplikaciji za katerega želi imeti dostop do podatkov ter imena in priimke oseb, ki bodo imeli pooblastilo za vnos podatkov v naročnikovo spletno aplikacijo za to javno naročilo.  </w:t>
                  </w:r>
                </w:p>
                <w:p w14:paraId="65EE3B40" w14:textId="77777777" w:rsidR="00C70033" w:rsidRPr="00E11EF5" w:rsidRDefault="00C70033">
                  <w:pPr>
                    <w:rPr>
                      <w:rFonts w:ascii="Tahoma" w:hAnsi="Tahoma" w:cs="Tahoma"/>
                      <w:szCs w:val="20"/>
                      <w:lang w:val="sl-SI"/>
                    </w:rPr>
                  </w:pPr>
                </w:p>
                <w:p w14:paraId="7F63EA93" w14:textId="77777777" w:rsidR="00C70033" w:rsidRPr="00E11EF5" w:rsidRDefault="00C70033">
                  <w:pPr>
                    <w:rPr>
                      <w:rFonts w:ascii="Tahoma" w:hAnsi="Tahoma" w:cs="Tahoma"/>
                      <w:szCs w:val="20"/>
                    </w:rPr>
                  </w:pPr>
                  <w:r w:rsidRPr="00E11EF5">
                    <w:rPr>
                      <w:rFonts w:ascii="Tahoma" w:hAnsi="Tahoma" w:cs="Tahoma"/>
                      <w:szCs w:val="20"/>
                      <w:lang w:val="sl-SI"/>
                    </w:rPr>
                    <w:t>Zainteresirani ponudniki, ki so v preteklosti že sodelovali z naročnikom in torej že imajo uporabniško ime in geslo pošljejo naročniku zgolj zahtevo za sodelovanje v tem javnem razpisu in sicer tako, da v aplikaciji preko ikone “</w:t>
                  </w:r>
                  <w:r w:rsidR="00F71826" w:rsidRPr="00E11EF5">
                    <w:rPr>
                      <w:rFonts w:ascii="Tahoma" w:hAnsi="Tahoma" w:cs="Tahoma"/>
                      <w:szCs w:val="20"/>
                      <w:lang w:val="sl-SI"/>
                    </w:rPr>
                    <w:t>ZAHTEVAJ DOSTOP</w:t>
                  </w:r>
                  <w:r w:rsidRPr="00E11EF5">
                    <w:rPr>
                      <w:rFonts w:ascii="Tahoma" w:hAnsi="Tahoma" w:cs="Tahoma"/>
                      <w:szCs w:val="20"/>
                      <w:lang w:val="sl-SI"/>
                    </w:rPr>
                    <w:t>” pošljejo sporočilo v katerem navedejo podatke o šifri razpisa v naročnikovi spletni aplikaciji, za katero želijo imeti dostop ter podatke o morebitnih dodatnih osebah, ki jih pooblašča za vnos podatkov v naročnikovo spletno aplikacijo.</w:t>
                  </w:r>
                </w:p>
                <w:p w14:paraId="372B11EC" w14:textId="77777777" w:rsidR="00C70033" w:rsidRPr="00E11EF5" w:rsidRDefault="00C70033">
                  <w:pPr>
                    <w:rPr>
                      <w:rFonts w:ascii="Tahoma" w:hAnsi="Tahoma" w:cs="Tahoma"/>
                      <w:szCs w:val="20"/>
                      <w:lang w:val="sl-SI"/>
                    </w:rPr>
                  </w:pPr>
                </w:p>
                <w:p w14:paraId="0A5B62C7" w14:textId="77777777" w:rsidR="00C70033" w:rsidRPr="00E11EF5" w:rsidRDefault="00C70033">
                  <w:pPr>
                    <w:rPr>
                      <w:rFonts w:ascii="Tahoma" w:hAnsi="Tahoma" w:cs="Tahoma"/>
                      <w:szCs w:val="20"/>
                    </w:rPr>
                  </w:pPr>
                  <w:r w:rsidRPr="00E11EF5">
                    <w:rPr>
                      <w:rFonts w:ascii="Tahoma" w:hAnsi="Tahoma" w:cs="Tahoma"/>
                      <w:szCs w:val="20"/>
                      <w:lang w:val="sl-SI"/>
                    </w:rPr>
                    <w:t xml:space="preserve">Naročnik bo zainteresiranim ponudnikom, ki še nimajo uporabniškega imena in gesla,  posredoval uporabniška imena in gesla po elektronski pošti najkasneje v roku treh dni od posredovanja zahteve. Ostalim ponudnikom, ki uporabniška imena in gesla že imajo, pa bo odprl dostop do aplikacije v roku, kot je naveden zgoraj. Ponudniki bodo o odprtju dostopa do razpisane šifre JR obveščeni po elektronski pošti. </w:t>
                  </w:r>
                </w:p>
                <w:p w14:paraId="6EE9302D" w14:textId="77777777" w:rsidR="00C70033" w:rsidRPr="00E11EF5" w:rsidRDefault="00C70033">
                  <w:pPr>
                    <w:rPr>
                      <w:rFonts w:ascii="Tahoma" w:hAnsi="Tahoma" w:cs="Tahoma"/>
                      <w:szCs w:val="20"/>
                    </w:rPr>
                  </w:pPr>
                  <w:r w:rsidRPr="00E11EF5">
                    <w:rPr>
                      <w:rFonts w:ascii="Tahoma" w:hAnsi="Tahoma" w:cs="Tahoma"/>
                      <w:szCs w:val="20"/>
                      <w:lang w:val="sl-SI"/>
                    </w:rPr>
                    <w:t xml:space="preserve">Naročnik ne odgovarja za morebitne primere napačno posredovanih podatkov elektronske pošte s strani zainteresiranega ponudnika.   </w:t>
                  </w:r>
                </w:p>
                <w:p w14:paraId="02EA1DEC" w14:textId="77777777" w:rsidR="00C70033" w:rsidRPr="00E11EF5" w:rsidRDefault="00C70033">
                  <w:pPr>
                    <w:rPr>
                      <w:rFonts w:ascii="Tahoma" w:hAnsi="Tahoma" w:cs="Tahoma"/>
                      <w:szCs w:val="20"/>
                    </w:rPr>
                  </w:pPr>
                  <w:r w:rsidRPr="00E11EF5">
                    <w:rPr>
                      <w:rFonts w:ascii="Tahoma" w:hAnsi="Tahoma" w:cs="Tahoma"/>
                      <w:szCs w:val="20"/>
                      <w:lang w:val="sl-SI"/>
                    </w:rPr>
                    <w:t>Prav tako naročnik ne odgovarja za nepravočasno sporočene spremembe glede pravic uporabnikov partnerja v spletni aplikaciji.</w:t>
                  </w:r>
                </w:p>
                <w:p w14:paraId="6A8A85AD" w14:textId="77777777" w:rsidR="00C70033" w:rsidRPr="00E11EF5" w:rsidRDefault="00C70033">
                  <w:pPr>
                    <w:rPr>
                      <w:rFonts w:ascii="Tahoma" w:hAnsi="Tahoma" w:cs="Tahoma"/>
                      <w:szCs w:val="20"/>
                      <w:lang w:val="sl-SI"/>
                    </w:rPr>
                  </w:pPr>
                </w:p>
                <w:p w14:paraId="5F373EBA" w14:textId="77777777" w:rsidR="00C70033" w:rsidRPr="00E11EF5" w:rsidRDefault="00C70033">
                  <w:pPr>
                    <w:rPr>
                      <w:rFonts w:ascii="Tahoma" w:hAnsi="Tahoma" w:cs="Tahoma"/>
                      <w:szCs w:val="20"/>
                    </w:rPr>
                  </w:pPr>
                  <w:r w:rsidRPr="00E11EF5">
                    <w:rPr>
                      <w:rFonts w:ascii="Tahoma" w:hAnsi="Tahoma" w:cs="Tahoma"/>
                      <w:szCs w:val="20"/>
                      <w:lang w:val="sl-SI"/>
                    </w:rPr>
                    <w:t>Pri vpisovanju podatkov o ponujenih artiklih/sklopih v spletno aplikacijo mora ponudnik obvezno izpolniti polja, ki so v spletni aplikaciji v polju “OBVEZNO” označena z “DA” (slovenski naziv materiala, proizvajalec, originalni naziv proizvajalca, velikost oz. dimenzije artikla, katalogna številka, velikost pakiranja – število kosov v pakiranju, opis sestave artikla,…).</w:t>
                  </w:r>
                </w:p>
                <w:p w14:paraId="656E403B" w14:textId="77777777" w:rsidR="00C70033" w:rsidRPr="00E11EF5" w:rsidRDefault="00C70033">
                  <w:pPr>
                    <w:rPr>
                      <w:rFonts w:ascii="Tahoma" w:hAnsi="Tahoma" w:cs="Tahoma"/>
                      <w:szCs w:val="20"/>
                    </w:rPr>
                  </w:pPr>
                  <w:r w:rsidRPr="00E11EF5">
                    <w:rPr>
                      <w:rFonts w:ascii="Tahoma" w:hAnsi="Tahoma" w:cs="Tahoma"/>
                      <w:szCs w:val="20"/>
                      <w:lang w:val="sl-SI"/>
                    </w:rPr>
                    <w:t>Vpis polja “OPOMBA” je neobvezen.</w:t>
                  </w:r>
                </w:p>
                <w:p w14:paraId="51A30F65" w14:textId="77777777" w:rsidR="00C70033" w:rsidRPr="00E11EF5" w:rsidRDefault="00C70033">
                  <w:pPr>
                    <w:rPr>
                      <w:rFonts w:ascii="Tahoma" w:hAnsi="Tahoma" w:cs="Tahoma"/>
                      <w:szCs w:val="20"/>
                      <w:lang w:val="sl-SI"/>
                    </w:rPr>
                  </w:pPr>
                </w:p>
                <w:p w14:paraId="7792681C" w14:textId="77777777" w:rsidR="00C70033" w:rsidRPr="00E11EF5" w:rsidRDefault="00C70033">
                  <w:pPr>
                    <w:rPr>
                      <w:rFonts w:ascii="Tahoma" w:hAnsi="Tahoma" w:cs="Tahoma"/>
                      <w:szCs w:val="20"/>
                    </w:rPr>
                  </w:pPr>
                  <w:r w:rsidRPr="00E11EF5">
                    <w:rPr>
                      <w:rFonts w:ascii="Tahoma" w:hAnsi="Tahoma" w:cs="Tahoma"/>
                      <w:szCs w:val="20"/>
                      <w:lang w:val="sl-SI"/>
                    </w:rPr>
                    <w:t>Ponudnik mora v spletni aplikaciji izpolniti tudi polja: e-pošta za naročila, skrbnik okvirnega sporazuma in podpisnik okvirnega sporazuma.</w:t>
                  </w:r>
                </w:p>
                <w:p w14:paraId="46B0F2E2" w14:textId="77777777" w:rsidR="00C70033" w:rsidRPr="00E11EF5" w:rsidRDefault="00C70033">
                  <w:pPr>
                    <w:rPr>
                      <w:rFonts w:ascii="Tahoma" w:hAnsi="Tahoma" w:cs="Tahoma"/>
                      <w:szCs w:val="20"/>
                      <w:lang w:val="sl-SI"/>
                    </w:rPr>
                  </w:pPr>
                </w:p>
                <w:p w14:paraId="0D62938F" w14:textId="77777777" w:rsidR="00C70033" w:rsidRPr="00E11EF5" w:rsidRDefault="00C70033">
                  <w:pPr>
                    <w:rPr>
                      <w:rFonts w:ascii="Tahoma" w:hAnsi="Tahoma" w:cs="Tahoma"/>
                      <w:szCs w:val="20"/>
                    </w:rPr>
                  </w:pPr>
                  <w:r w:rsidRPr="00E11EF5">
                    <w:rPr>
                      <w:rFonts w:ascii="Tahoma" w:hAnsi="Tahoma" w:cs="Tahoma"/>
                      <w:szCs w:val="20"/>
                      <w:lang w:val="sl-SI"/>
                    </w:rPr>
                    <w:t>Iz/v spletno aplikacijo Gosoft je mogoč izvoz/uvoz podatkov – podrobna navodila ponudnik pridobi v spletni aplikaciji s klikom na ikono »?« (desni zgornji vogal).</w:t>
                  </w:r>
                </w:p>
                <w:p w14:paraId="19C3850E" w14:textId="77777777" w:rsidR="00C70033" w:rsidRPr="00E11EF5" w:rsidRDefault="00C70033">
                  <w:pPr>
                    <w:rPr>
                      <w:rFonts w:ascii="Tahoma" w:hAnsi="Tahoma" w:cs="Tahoma"/>
                      <w:szCs w:val="20"/>
                      <w:lang w:val="sl-SI"/>
                    </w:rPr>
                  </w:pPr>
                </w:p>
                <w:p w14:paraId="7CD43516" w14:textId="77777777" w:rsidR="00C70033" w:rsidRPr="00E11EF5" w:rsidRDefault="00C70033">
                  <w:pPr>
                    <w:rPr>
                      <w:rFonts w:ascii="Tahoma" w:hAnsi="Tahoma" w:cs="Tahoma"/>
                      <w:szCs w:val="20"/>
                    </w:rPr>
                  </w:pPr>
                  <w:r w:rsidRPr="00E11EF5">
                    <w:rPr>
                      <w:rFonts w:ascii="Tahoma" w:hAnsi="Tahoma" w:cs="Tahoma"/>
                      <w:b/>
                      <w:bCs/>
                      <w:szCs w:val="20"/>
                      <w:u w:val="single"/>
                      <w:lang w:val="sl-SI"/>
                    </w:rPr>
                    <w:t>Navodila za izdelavo ponudbe:</w:t>
                  </w:r>
                </w:p>
                <w:p w14:paraId="74058660" w14:textId="77777777" w:rsidR="00C70033" w:rsidRPr="00E11EF5" w:rsidRDefault="00C70033">
                  <w:pPr>
                    <w:rPr>
                      <w:rFonts w:ascii="Tahoma" w:hAnsi="Tahoma" w:cs="Tahoma"/>
                      <w:b/>
                      <w:bCs/>
                      <w:szCs w:val="20"/>
                      <w:lang w:val="sl-SI"/>
                    </w:rPr>
                  </w:pPr>
                </w:p>
                <w:p w14:paraId="1300F49C" w14:textId="77777777" w:rsidR="00E350E3" w:rsidRPr="00E11EF5" w:rsidRDefault="00A91834" w:rsidP="0057057D">
                  <w:pPr>
                    <w:keepNext/>
                    <w:numPr>
                      <w:ilvl w:val="0"/>
                      <w:numId w:val="1"/>
                    </w:numPr>
                    <w:jc w:val="left"/>
                    <w:outlineLvl w:val="0"/>
                    <w:rPr>
                      <w:rFonts w:ascii="Tahoma" w:hAnsi="Tahoma" w:cs="Tahoma"/>
                      <w:b/>
                      <w:bCs/>
                      <w:kern w:val="2"/>
                      <w:szCs w:val="20"/>
                      <w:lang w:val="sl-SI"/>
                    </w:rPr>
                  </w:pPr>
                  <w:r w:rsidRPr="00E11EF5">
                    <w:rPr>
                      <w:rFonts w:ascii="Tahoma" w:hAnsi="Tahoma" w:cs="Tahoma"/>
                      <w:b/>
                      <w:bCs/>
                      <w:kern w:val="2"/>
                      <w:szCs w:val="20"/>
                      <w:lang w:val="sl-SI"/>
                    </w:rPr>
                    <w:t>Potrošni material za plinski analizator</w:t>
                  </w:r>
                  <w:r w:rsidR="00E350E3" w:rsidRPr="00E11EF5">
                    <w:rPr>
                      <w:rFonts w:ascii="Tahoma" w:hAnsi="Tahoma" w:cs="Tahoma"/>
                      <w:b/>
                      <w:bCs/>
                      <w:kern w:val="2"/>
                      <w:szCs w:val="20"/>
                      <w:lang w:val="sl-SI"/>
                    </w:rPr>
                    <w:t xml:space="preserve">; šifra JR </w:t>
                  </w:r>
                  <w:r w:rsidR="0057057D" w:rsidRPr="00E11EF5">
                    <w:rPr>
                      <w:rFonts w:ascii="Tahoma" w:hAnsi="Tahoma" w:cs="Tahoma"/>
                      <w:b/>
                      <w:bCs/>
                      <w:kern w:val="2"/>
                      <w:szCs w:val="20"/>
                      <w:lang w:val="sl-SI"/>
                    </w:rPr>
                    <w:t>1441</w:t>
                  </w:r>
                </w:p>
                <w:p w14:paraId="26B4AF28" w14:textId="77777777" w:rsidR="00E350E3" w:rsidRPr="00E11EF5" w:rsidRDefault="00E350E3" w:rsidP="00E350E3">
                  <w:pPr>
                    <w:rPr>
                      <w:rFonts w:ascii="Tahoma" w:hAnsi="Tahoma" w:cs="Tahoma"/>
                      <w:szCs w:val="20"/>
                      <w:lang w:val="sl-SI"/>
                    </w:rPr>
                  </w:pPr>
                </w:p>
                <w:p w14:paraId="7CB06AFE" w14:textId="77777777" w:rsidR="00B07D5E" w:rsidRPr="00E11EF5" w:rsidRDefault="00B07D5E" w:rsidP="00B07D5E">
                  <w:pPr>
                    <w:rPr>
                      <w:rFonts w:ascii="Tahoma" w:hAnsi="Tahoma" w:cs="Tahoma"/>
                      <w:szCs w:val="20"/>
                      <w:lang w:val="sl-SI"/>
                    </w:rPr>
                  </w:pPr>
                  <w:r w:rsidRPr="00E11EF5">
                    <w:rPr>
                      <w:rFonts w:ascii="Tahoma" w:hAnsi="Tahoma" w:cs="Tahoma"/>
                      <w:szCs w:val="20"/>
                      <w:lang w:val="sl-SI"/>
                    </w:rPr>
                    <w:t xml:space="preserve">Ponudnik mora v spletno aplikacijo ob ponudbi posameznega artikla klikniti na polje »ARTIKEL« oz. »nadomestek« in vpisati ponudbeno ceno </w:t>
                  </w:r>
                  <w:r w:rsidRPr="00E11EF5">
                    <w:rPr>
                      <w:rFonts w:ascii="Tahoma" w:hAnsi="Tahoma" w:cs="Tahoma"/>
                      <w:b/>
                      <w:bCs/>
                      <w:szCs w:val="20"/>
                      <w:lang w:val="sl-SI"/>
                    </w:rPr>
                    <w:t>v EUR z DDV</w:t>
                  </w:r>
                  <w:r w:rsidRPr="00E11EF5">
                    <w:rPr>
                      <w:rFonts w:ascii="Tahoma" w:hAnsi="Tahoma" w:cs="Tahoma"/>
                      <w:szCs w:val="20"/>
                      <w:lang w:val="sl-SI"/>
                    </w:rPr>
                    <w:t xml:space="preserve"> za posamezni artikel, ki ga ponuja, na razpisano enoto mere. Ponudnik ceno vpisuje na štiri decimalna mesta.</w:t>
                  </w:r>
                </w:p>
                <w:p w14:paraId="17058DD5" w14:textId="77777777" w:rsidR="00B07D5E" w:rsidRPr="00E11EF5" w:rsidRDefault="00B07D5E" w:rsidP="00B07D5E">
                  <w:pPr>
                    <w:rPr>
                      <w:rFonts w:ascii="Tahoma" w:hAnsi="Tahoma" w:cs="Tahoma"/>
                      <w:szCs w:val="20"/>
                      <w:lang w:val="sl-SI"/>
                    </w:rPr>
                  </w:pPr>
                </w:p>
                <w:p w14:paraId="4B1EEC16" w14:textId="77777777" w:rsidR="00B07D5E" w:rsidRPr="00E11EF5" w:rsidRDefault="00B07D5E" w:rsidP="00B07D5E">
                  <w:pPr>
                    <w:rPr>
                      <w:rFonts w:ascii="Tahoma" w:hAnsi="Tahoma" w:cs="Tahoma"/>
                      <w:szCs w:val="20"/>
                      <w:lang w:val="sl-SI"/>
                    </w:rPr>
                  </w:pPr>
                  <w:r w:rsidRPr="00E11EF5">
                    <w:rPr>
                      <w:rFonts w:ascii="Tahoma" w:hAnsi="Tahoma" w:cs="Tahoma"/>
                      <w:szCs w:val="20"/>
                      <w:lang w:val="sl-SI"/>
                    </w:rPr>
                    <w:t xml:space="preserve">V primeru EM škatla/zavoj naj ponudniki podajo ceno za svoje ponujeno pakiranje – preračunavanje cene na razpisano enoto mere z določenim številom kosov iz drugačnih pakiranj ni dovoljeno.  </w:t>
                  </w:r>
                </w:p>
                <w:p w14:paraId="7C53DB4F" w14:textId="77777777" w:rsidR="00B07D5E" w:rsidRPr="00E11EF5" w:rsidRDefault="00B07D5E" w:rsidP="00B07D5E">
                  <w:pPr>
                    <w:rPr>
                      <w:rFonts w:ascii="Tahoma" w:hAnsi="Tahoma" w:cs="Tahoma"/>
                      <w:szCs w:val="20"/>
                      <w:lang w:val="sl-SI"/>
                    </w:rPr>
                  </w:pPr>
                </w:p>
                <w:p w14:paraId="3811654E" w14:textId="77777777" w:rsidR="00B07D5E" w:rsidRPr="00E11EF5" w:rsidRDefault="00B07D5E" w:rsidP="00B07D5E">
                  <w:pPr>
                    <w:rPr>
                      <w:rFonts w:ascii="Tahoma" w:hAnsi="Tahoma" w:cs="Tahoma"/>
                      <w:szCs w:val="20"/>
                      <w:lang w:val="sl-SI"/>
                    </w:rPr>
                  </w:pPr>
                  <w:r w:rsidRPr="00E11EF5">
                    <w:rPr>
                      <w:rFonts w:ascii="Tahoma" w:hAnsi="Tahoma" w:cs="Tahoma"/>
                      <w:szCs w:val="20"/>
                      <w:lang w:val="sl-SI"/>
                    </w:rPr>
                    <w:t>Iz/v spletno aplikacijo Gosoft je mogoč izvoz/uvoz podatkov – podrobna navodila ponudnik pridobi v spletni aplikaciji s klikom na ikono »?« (desni zgornji vogal).</w:t>
                  </w:r>
                </w:p>
                <w:p w14:paraId="0E6821B4" w14:textId="77777777" w:rsidR="00B07D5E" w:rsidRPr="00E11EF5" w:rsidRDefault="00B07D5E" w:rsidP="00B07D5E">
                  <w:pPr>
                    <w:rPr>
                      <w:rFonts w:ascii="Tahoma" w:hAnsi="Tahoma" w:cs="Tahoma"/>
                      <w:szCs w:val="20"/>
                      <w:lang w:val="sl-SI"/>
                    </w:rPr>
                  </w:pPr>
                </w:p>
                <w:p w14:paraId="4BE1AAFD" w14:textId="77777777" w:rsidR="00B07D5E" w:rsidRPr="00E11EF5" w:rsidRDefault="00B07D5E" w:rsidP="00B07D5E">
                  <w:pPr>
                    <w:rPr>
                      <w:rFonts w:ascii="Tahoma" w:hAnsi="Tahoma" w:cs="Tahoma"/>
                      <w:szCs w:val="20"/>
                      <w:lang w:val="sl-SI"/>
                    </w:rPr>
                  </w:pPr>
                  <w:r w:rsidRPr="00E11EF5">
                    <w:rPr>
                      <w:rFonts w:ascii="Tahoma" w:hAnsi="Tahoma" w:cs="Tahoma"/>
                      <w:szCs w:val="20"/>
                      <w:lang w:val="sl-SI"/>
                    </w:rPr>
                    <w:t xml:space="preserve">LPO – predstavlja ocenjeno porabo artikla v obdobju enega leta. </w:t>
                  </w:r>
                </w:p>
                <w:p w14:paraId="2B699962" w14:textId="77777777" w:rsidR="00B07D5E" w:rsidRPr="00E11EF5" w:rsidRDefault="00B07D5E" w:rsidP="00B07D5E">
                  <w:pPr>
                    <w:rPr>
                      <w:rFonts w:ascii="Tahoma" w:hAnsi="Tahoma" w:cs="Tahoma"/>
                      <w:szCs w:val="20"/>
                      <w:lang w:val="sl-SI"/>
                    </w:rPr>
                  </w:pPr>
                  <w:r w:rsidRPr="00E11EF5">
                    <w:rPr>
                      <w:rFonts w:ascii="Tahoma" w:hAnsi="Tahoma" w:cs="Tahoma"/>
                      <w:szCs w:val="20"/>
                      <w:lang w:val="sl-SI"/>
                    </w:rPr>
                    <w:t>Ponudnik mora v spletno aplikacijo vpisati tudi ponudbeno ceno (</w:t>
                  </w:r>
                  <w:r w:rsidRPr="00E11EF5">
                    <w:rPr>
                      <w:rFonts w:ascii="Tahoma" w:hAnsi="Tahoma" w:cs="Tahoma"/>
                      <w:b/>
                      <w:bCs/>
                      <w:szCs w:val="20"/>
                      <w:lang w:val="sl-SI"/>
                    </w:rPr>
                    <w:t>v EUR z DDV</w:t>
                  </w:r>
                  <w:r w:rsidRPr="00E11EF5">
                    <w:rPr>
                      <w:rFonts w:ascii="Tahoma" w:hAnsi="Tahoma" w:cs="Tahoma"/>
                      <w:szCs w:val="20"/>
                      <w:lang w:val="sl-SI"/>
                    </w:rPr>
                    <w:t xml:space="preserve">!) na razpisano enoto mere. </w:t>
                  </w:r>
                  <w:r w:rsidRPr="00E11EF5">
                    <w:rPr>
                      <w:rFonts w:ascii="Tahoma" w:hAnsi="Tahoma" w:cs="Tahoma"/>
                      <w:b/>
                      <w:bCs/>
                      <w:szCs w:val="20"/>
                      <w:lang w:val="sl-SI"/>
                    </w:rPr>
                    <w:t>Ponudnik ceno vpisuje na štiri decimalna mesta.</w:t>
                  </w:r>
                </w:p>
                <w:p w14:paraId="0D2E068B" w14:textId="77777777" w:rsidR="00B07D5E" w:rsidRPr="00E11EF5" w:rsidRDefault="00B07D5E" w:rsidP="00B07D5E">
                  <w:pPr>
                    <w:rPr>
                      <w:rFonts w:ascii="Tahoma" w:hAnsi="Tahoma" w:cs="Tahoma"/>
                      <w:szCs w:val="20"/>
                      <w:lang w:val="sl-SI"/>
                    </w:rPr>
                  </w:pPr>
                </w:p>
                <w:p w14:paraId="39BDAFFA" w14:textId="77777777" w:rsidR="00B07D5E" w:rsidRPr="00E11EF5" w:rsidRDefault="00B07D5E" w:rsidP="00B07D5E">
                  <w:pPr>
                    <w:rPr>
                      <w:rFonts w:ascii="Tahoma" w:hAnsi="Tahoma" w:cs="Tahoma"/>
                      <w:szCs w:val="20"/>
                      <w:lang w:val="sl-SI"/>
                    </w:rPr>
                  </w:pPr>
                  <w:r w:rsidRPr="00E11EF5">
                    <w:rPr>
                      <w:rFonts w:ascii="Tahoma" w:hAnsi="Tahoma" w:cs="Tahoma"/>
                      <w:szCs w:val="20"/>
                      <w:lang w:val="sl-SI"/>
                    </w:rPr>
                    <w:t xml:space="preserve">Naročnik obvešča ponudnike, da morajo v predračunu v polje TIP vpisati eno od možnosti: </w:t>
                  </w:r>
                </w:p>
                <w:p w14:paraId="3D14ED7A" w14:textId="77777777" w:rsidR="00B07D5E" w:rsidRPr="00E11EF5" w:rsidRDefault="00B07D5E" w:rsidP="00B07D5E">
                  <w:pPr>
                    <w:rPr>
                      <w:rFonts w:ascii="Tahoma" w:hAnsi="Tahoma" w:cs="Tahoma"/>
                      <w:szCs w:val="20"/>
                      <w:lang w:val="sl-SI"/>
                    </w:rPr>
                  </w:pPr>
                  <w:r w:rsidRPr="00E11EF5">
                    <w:rPr>
                      <w:rFonts w:ascii="Tahoma" w:hAnsi="Tahoma" w:cs="Tahoma"/>
                      <w:szCs w:val="20"/>
                      <w:lang w:val="sl-SI"/>
                    </w:rPr>
                    <w:t>•             0 ali NULL - NE PONUJAM;</w:t>
                  </w:r>
                </w:p>
                <w:p w14:paraId="66E72B1F" w14:textId="77777777" w:rsidR="00B07D5E" w:rsidRPr="00E11EF5" w:rsidRDefault="00B07D5E" w:rsidP="00B07D5E">
                  <w:pPr>
                    <w:rPr>
                      <w:rFonts w:ascii="Tahoma" w:hAnsi="Tahoma" w:cs="Tahoma"/>
                      <w:szCs w:val="20"/>
                      <w:lang w:val="sl-SI"/>
                    </w:rPr>
                  </w:pPr>
                  <w:r w:rsidRPr="00E11EF5">
                    <w:rPr>
                      <w:rFonts w:ascii="Tahoma" w:hAnsi="Tahoma" w:cs="Tahoma"/>
                      <w:szCs w:val="20"/>
                      <w:lang w:val="sl-SI"/>
                    </w:rPr>
                    <w:t>•             1 - ARTIKEL;</w:t>
                  </w:r>
                </w:p>
                <w:p w14:paraId="4D6E413E" w14:textId="77777777" w:rsidR="00B07D5E" w:rsidRPr="00E11EF5" w:rsidRDefault="00B07D5E" w:rsidP="00B07D5E">
                  <w:pPr>
                    <w:rPr>
                      <w:rFonts w:ascii="Tahoma" w:hAnsi="Tahoma" w:cs="Tahoma"/>
                      <w:szCs w:val="20"/>
                      <w:lang w:val="sl-SI"/>
                    </w:rPr>
                  </w:pPr>
                  <w:r w:rsidRPr="00E11EF5">
                    <w:rPr>
                      <w:rFonts w:ascii="Tahoma" w:hAnsi="Tahoma" w:cs="Tahoma"/>
                      <w:szCs w:val="20"/>
                      <w:lang w:val="sl-SI"/>
                    </w:rPr>
                    <w:t xml:space="preserve">•             2 - ENAKOVREDNI ARTIKEL; </w:t>
                  </w:r>
                </w:p>
                <w:p w14:paraId="19C9C077" w14:textId="77777777" w:rsidR="00B07D5E" w:rsidRPr="00E11EF5" w:rsidRDefault="00B07D5E" w:rsidP="00B07D5E">
                  <w:pPr>
                    <w:rPr>
                      <w:rFonts w:ascii="Tahoma" w:hAnsi="Tahoma" w:cs="Tahoma"/>
                      <w:szCs w:val="20"/>
                      <w:lang w:val="sl-SI"/>
                    </w:rPr>
                  </w:pPr>
                  <w:r w:rsidRPr="00E11EF5">
                    <w:rPr>
                      <w:rFonts w:ascii="Tahoma" w:hAnsi="Tahoma" w:cs="Tahoma"/>
                      <w:szCs w:val="20"/>
                      <w:lang w:val="sl-SI"/>
                    </w:rPr>
                    <w:t>Če ponudnik vnese vrednost 1, to pomeni, da ponuja artikel, ki ga zahteva naročnik (ista blagovna znamka in ista kataloška številka).</w:t>
                  </w:r>
                </w:p>
                <w:p w14:paraId="6BE96002" w14:textId="77777777" w:rsidR="00B07D5E" w:rsidRPr="00E11EF5" w:rsidRDefault="00B07D5E" w:rsidP="00B07D5E">
                  <w:pPr>
                    <w:rPr>
                      <w:rFonts w:ascii="Tahoma" w:hAnsi="Tahoma" w:cs="Tahoma"/>
                      <w:szCs w:val="20"/>
                      <w:lang w:val="sl-SI"/>
                    </w:rPr>
                  </w:pPr>
                  <w:r w:rsidRPr="00E11EF5">
                    <w:rPr>
                      <w:rFonts w:ascii="Tahoma" w:hAnsi="Tahoma" w:cs="Tahoma"/>
                      <w:szCs w:val="20"/>
                      <w:lang w:val="sl-SI"/>
                    </w:rPr>
                    <w:t>Če ponudnik vnese vrednost 2 (Enakovredni artikel) MORA vnesti tudi obvezne podatke v polja PD1 ... PD2! Obvezna polja so označena z 1, neobvezna z 0! (glej točko 3 tega sporočila).</w:t>
                  </w:r>
                </w:p>
                <w:p w14:paraId="73151134" w14:textId="77777777" w:rsidR="00B07D5E" w:rsidRPr="00E11EF5" w:rsidRDefault="00B07D5E" w:rsidP="00B07D5E">
                  <w:pPr>
                    <w:rPr>
                      <w:rFonts w:ascii="Tahoma" w:hAnsi="Tahoma" w:cs="Tahoma"/>
                      <w:szCs w:val="20"/>
                      <w:lang w:val="sl-SI"/>
                    </w:rPr>
                  </w:pPr>
                </w:p>
                <w:p w14:paraId="0A41E810" w14:textId="4F82522A" w:rsidR="00C70033" w:rsidRPr="00E11EF5" w:rsidRDefault="00C70033">
                  <w:pPr>
                    <w:rPr>
                      <w:rFonts w:ascii="Tahoma" w:hAnsi="Tahoma" w:cs="Tahoma"/>
                      <w:b/>
                      <w:szCs w:val="20"/>
                      <w:lang w:val="sl-SI"/>
                    </w:rPr>
                  </w:pPr>
                  <w:r w:rsidRPr="00E11EF5">
                    <w:rPr>
                      <w:rFonts w:ascii="Tahoma" w:hAnsi="Tahoma" w:cs="Tahoma"/>
                      <w:szCs w:val="20"/>
                      <w:lang w:val="sl-SI"/>
                    </w:rPr>
                    <w:t xml:space="preserve">Ponudnik bo moral do  </w:t>
                  </w:r>
                  <w:r w:rsidR="004E238C" w:rsidRPr="00E11EF5">
                    <w:rPr>
                      <w:rFonts w:ascii="Tahoma" w:hAnsi="Tahoma" w:cs="Tahoma"/>
                      <w:b/>
                      <w:bCs/>
                      <w:szCs w:val="20"/>
                      <w:lang w:val="sl-SI"/>
                    </w:rPr>
                    <w:t xml:space="preserve">22.01.2021 </w:t>
                  </w:r>
                  <w:r w:rsidRPr="00E11EF5">
                    <w:rPr>
                      <w:rFonts w:ascii="Tahoma" w:hAnsi="Tahoma" w:cs="Tahoma"/>
                      <w:b/>
                      <w:bCs/>
                      <w:szCs w:val="20"/>
                      <w:lang w:val="sl-SI"/>
                    </w:rPr>
                    <w:t>do 12,00</w:t>
                  </w:r>
                  <w:r w:rsidRPr="00E11EF5">
                    <w:rPr>
                      <w:rFonts w:ascii="Tahoma" w:hAnsi="Tahoma" w:cs="Tahoma"/>
                      <w:szCs w:val="20"/>
                      <w:lang w:val="sl-SI"/>
                    </w:rPr>
                    <w:t xml:space="preserve">  ure vpisati ponujene artikle in ponudbene cene (</w:t>
                  </w:r>
                  <w:r w:rsidRPr="00E11EF5">
                    <w:rPr>
                      <w:rFonts w:ascii="Tahoma" w:hAnsi="Tahoma" w:cs="Tahoma"/>
                      <w:b/>
                      <w:bCs/>
                      <w:szCs w:val="20"/>
                      <w:lang w:val="sl-SI"/>
                    </w:rPr>
                    <w:t>v EUR z DDV</w:t>
                  </w:r>
                  <w:r w:rsidRPr="00E11EF5">
                    <w:rPr>
                      <w:rFonts w:ascii="Tahoma" w:hAnsi="Tahoma" w:cs="Tahoma"/>
                      <w:szCs w:val="20"/>
                      <w:lang w:val="sl-SI"/>
                    </w:rPr>
                    <w:t xml:space="preserve">!) tudi preko naročnikove spletne aplikacije. </w:t>
                  </w:r>
                  <w:r w:rsidRPr="00E11EF5">
                    <w:rPr>
                      <w:rFonts w:ascii="Tahoma" w:hAnsi="Tahoma" w:cs="Tahoma"/>
                      <w:b/>
                      <w:szCs w:val="20"/>
                      <w:lang w:val="sl-SI"/>
                    </w:rPr>
                    <w:t>V kolikor ponudnik ne bo oddal ponudbe preko naročnikove spletne aplikacije, bo naročnik ponudbo ponudnika označil kot nedopustno.</w:t>
                  </w:r>
                </w:p>
                <w:p w14:paraId="1D705E25" w14:textId="77777777" w:rsidR="000C7D3D" w:rsidRPr="00E11EF5" w:rsidRDefault="000C7D3D">
                  <w:pPr>
                    <w:rPr>
                      <w:rFonts w:ascii="Tahoma" w:hAnsi="Tahoma" w:cs="Tahoma"/>
                      <w:b/>
                      <w:szCs w:val="20"/>
                      <w:lang w:val="sl-SI"/>
                    </w:rPr>
                  </w:pPr>
                </w:p>
                <w:p w14:paraId="7AD86AFC" w14:textId="77777777" w:rsidR="000C7D3D" w:rsidRPr="00E11EF5" w:rsidRDefault="000C7D3D" w:rsidP="000C7D3D">
                  <w:pPr>
                    <w:rPr>
                      <w:rFonts w:ascii="Tahoma" w:hAnsi="Tahoma" w:cs="Tahoma"/>
                      <w:b/>
                      <w:szCs w:val="20"/>
                    </w:rPr>
                  </w:pPr>
                  <w:r w:rsidRPr="00E11EF5">
                    <w:rPr>
                      <w:rFonts w:ascii="Tahoma" w:hAnsi="Tahoma" w:cs="Tahoma"/>
                      <w:b/>
                      <w:szCs w:val="20"/>
                      <w:lang w:val="sl-SI"/>
                    </w:rPr>
                    <w:t>Ponudnik mora za navedene sklope oddati ponudbo za celotni sklop – vse artikle v šifri JR. Naročnik bo vse ponudbe ponudnikov, ki ne bodo ponudili vseh razpisanih artiklov, označil kot nedopustne.</w:t>
                  </w:r>
                </w:p>
              </w:tc>
            </w:tr>
            <w:tr w:rsidR="00C70033" w:rsidRPr="00E11EF5" w14:paraId="08180C7D"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52D9C99A" w14:textId="77777777" w:rsidR="00C70033" w:rsidRPr="00E11EF5" w:rsidRDefault="00C70033">
                  <w:pPr>
                    <w:pStyle w:val="Slog2"/>
                    <w:rPr>
                      <w:sz w:val="20"/>
                      <w:szCs w:val="20"/>
                    </w:rPr>
                  </w:pPr>
                  <w:r w:rsidRPr="00E11EF5">
                    <w:rPr>
                      <w:sz w:val="20"/>
                      <w:szCs w:val="20"/>
                    </w:rPr>
                    <w:lastRenderedPageBreak/>
                    <w:t>4. Ponudba</w:t>
                  </w:r>
                </w:p>
              </w:tc>
            </w:tr>
            <w:tr w:rsidR="00C70033" w:rsidRPr="00E11EF5" w14:paraId="302F7230"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1DA3CE56" w14:textId="77777777" w:rsidR="00C70033" w:rsidRPr="00E11EF5" w:rsidRDefault="00C70033">
                  <w:pPr>
                    <w:pStyle w:val="Slog2"/>
                    <w:rPr>
                      <w:sz w:val="20"/>
                      <w:szCs w:val="20"/>
                    </w:rPr>
                  </w:pPr>
                  <w:r w:rsidRPr="00E11EF5">
                    <w:rPr>
                      <w:sz w:val="20"/>
                      <w:szCs w:val="20"/>
                    </w:rPr>
                    <w:lastRenderedPageBreak/>
                    <w:t>4.1. Jezik, oblika, stroški, veljavnost, variante, opcije ponudbe in skupno nastopanje oz. s podizvajalci</w:t>
                  </w:r>
                </w:p>
              </w:tc>
            </w:tr>
            <w:tr w:rsidR="00C70033" w:rsidRPr="00E11EF5" w14:paraId="12B70DB8"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tbl>
                  <w:tblPr>
                    <w:tblW w:w="4950" w:type="pct"/>
                    <w:tblLayout w:type="fixed"/>
                    <w:tblLook w:val="0000" w:firstRow="0" w:lastRow="0" w:firstColumn="0" w:lastColumn="0" w:noHBand="0" w:noVBand="0"/>
                  </w:tblPr>
                  <w:tblGrid>
                    <w:gridCol w:w="4074"/>
                    <w:gridCol w:w="4083"/>
                  </w:tblGrid>
                  <w:tr w:rsidR="00C70033" w:rsidRPr="00E11EF5" w14:paraId="0074FA00" w14:textId="77777777">
                    <w:tc>
                      <w:tcPr>
                        <w:tcW w:w="4078" w:type="dxa"/>
                        <w:tcBorders>
                          <w:top w:val="single" w:sz="4" w:space="0" w:color="669999"/>
                          <w:left w:val="single" w:sz="4" w:space="0" w:color="669999"/>
                          <w:bottom w:val="single" w:sz="4" w:space="0" w:color="669999"/>
                        </w:tcBorders>
                        <w:shd w:val="clear" w:color="auto" w:fill="auto"/>
                      </w:tcPr>
                      <w:p w14:paraId="273C7714" w14:textId="77777777" w:rsidR="00C70033" w:rsidRPr="00E11EF5" w:rsidRDefault="00C70033">
                        <w:pPr>
                          <w:pStyle w:val="Slog2"/>
                          <w:rPr>
                            <w:sz w:val="20"/>
                            <w:szCs w:val="20"/>
                          </w:rPr>
                        </w:pPr>
                        <w:r w:rsidRPr="00E11EF5">
                          <w:rPr>
                            <w:sz w:val="20"/>
                            <w:szCs w:val="20"/>
                          </w:rPr>
                          <w:t>4.1.1. Jezik</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55B0F35C" w14:textId="77777777" w:rsidR="00C70033" w:rsidRPr="00E11EF5" w:rsidRDefault="00C70033">
                        <w:pPr>
                          <w:rPr>
                            <w:rFonts w:ascii="Tahoma" w:hAnsi="Tahoma" w:cs="Tahoma"/>
                            <w:szCs w:val="20"/>
                          </w:rPr>
                        </w:pPr>
                        <w:r w:rsidRPr="00E11EF5">
                          <w:rPr>
                            <w:rFonts w:ascii="Tahoma" w:hAnsi="Tahoma" w:cs="Tahoma"/>
                            <w:bCs/>
                            <w:szCs w:val="20"/>
                            <w:lang w:val="sl-SI"/>
                          </w:rPr>
                          <w:t>Ponudba mora biti pripravljena v slovenskem jeziku. Priloge so lahko tudi v tujem jeziku. Na zahtevo naročnika mora ponudnik priskrbeti prevod v slovenski jezik.</w:t>
                        </w:r>
                        <w:r w:rsidRPr="00E11EF5">
                          <w:rPr>
                            <w:rFonts w:ascii="Tahoma" w:hAnsi="Tahoma" w:cs="Tahoma"/>
                            <w:szCs w:val="20"/>
                            <w:lang w:val="sl-SI"/>
                          </w:rPr>
                          <w:t xml:space="preserve"> </w:t>
                        </w:r>
                      </w:p>
                    </w:tc>
                  </w:tr>
                  <w:tr w:rsidR="00C70033" w:rsidRPr="00E11EF5" w14:paraId="1D4CFCFE" w14:textId="77777777">
                    <w:tc>
                      <w:tcPr>
                        <w:tcW w:w="4078" w:type="dxa"/>
                        <w:tcBorders>
                          <w:top w:val="single" w:sz="4" w:space="0" w:color="669999"/>
                          <w:left w:val="single" w:sz="4" w:space="0" w:color="669999"/>
                          <w:bottom w:val="single" w:sz="4" w:space="0" w:color="669999"/>
                        </w:tcBorders>
                        <w:shd w:val="clear" w:color="auto" w:fill="auto"/>
                      </w:tcPr>
                      <w:p w14:paraId="22A782DB" w14:textId="77777777" w:rsidR="00C70033" w:rsidRPr="00E11EF5" w:rsidRDefault="00C70033">
                        <w:pPr>
                          <w:pStyle w:val="Slog2"/>
                          <w:rPr>
                            <w:sz w:val="20"/>
                            <w:szCs w:val="20"/>
                          </w:rPr>
                        </w:pPr>
                        <w:r w:rsidRPr="00E11EF5">
                          <w:rPr>
                            <w:sz w:val="20"/>
                            <w:szCs w:val="20"/>
                          </w:rPr>
                          <w:t>4.1.2. Oblika</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0F53CF86" w14:textId="77777777" w:rsidR="00C70033" w:rsidRPr="00E11EF5" w:rsidRDefault="00C70033">
                        <w:pPr>
                          <w:pStyle w:val="Naslov2"/>
                          <w:rPr>
                            <w:sz w:val="20"/>
                            <w:szCs w:val="20"/>
                          </w:rPr>
                        </w:pPr>
                        <w:r w:rsidRPr="00E11EF5">
                          <w:rPr>
                            <w:sz w:val="20"/>
                            <w:szCs w:val="20"/>
                          </w:rPr>
                          <w:t>Ponudba mora biti predložena v elektronski obliki v formatih obrazcev, ki jih je v dokumentaciji dal naročnik ali izpolnjenih ročno in poskeniranih v formatu PDF ter oddanih na portalu e-JN     pri objavi tega javnega naročila.</w:t>
                        </w:r>
                      </w:p>
                    </w:tc>
                  </w:tr>
                  <w:tr w:rsidR="00C70033" w:rsidRPr="00E11EF5" w14:paraId="7FAB1058" w14:textId="77777777">
                    <w:tc>
                      <w:tcPr>
                        <w:tcW w:w="4078" w:type="dxa"/>
                        <w:tcBorders>
                          <w:top w:val="single" w:sz="4" w:space="0" w:color="669999"/>
                          <w:left w:val="single" w:sz="4" w:space="0" w:color="669999"/>
                          <w:bottom w:val="single" w:sz="4" w:space="0" w:color="669999"/>
                        </w:tcBorders>
                        <w:shd w:val="clear" w:color="auto" w:fill="auto"/>
                      </w:tcPr>
                      <w:p w14:paraId="2D926C09" w14:textId="77777777" w:rsidR="00C70033" w:rsidRPr="00E11EF5" w:rsidRDefault="00C70033">
                        <w:pPr>
                          <w:pStyle w:val="Slog2"/>
                          <w:rPr>
                            <w:sz w:val="20"/>
                            <w:szCs w:val="20"/>
                          </w:rPr>
                        </w:pPr>
                        <w:r w:rsidRPr="00E11EF5">
                          <w:rPr>
                            <w:sz w:val="20"/>
                            <w:szCs w:val="20"/>
                          </w:rPr>
                          <w:t>4.1.3. Stroški</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65476999" w14:textId="77777777" w:rsidR="00C70033" w:rsidRPr="00E11EF5" w:rsidRDefault="00C70033">
                        <w:pPr>
                          <w:pStyle w:val="Naslov2"/>
                          <w:rPr>
                            <w:sz w:val="20"/>
                            <w:szCs w:val="20"/>
                          </w:rPr>
                        </w:pPr>
                        <w:r w:rsidRPr="00E11EF5">
                          <w:rPr>
                            <w:sz w:val="20"/>
                            <w:szCs w:val="20"/>
                          </w:rPr>
                          <w:t>Ponudnik nosi vse stroške, povezane s pripravo in predložitvijo ponudbe.</w:t>
                        </w:r>
                      </w:p>
                    </w:tc>
                  </w:tr>
                  <w:tr w:rsidR="00C70033" w:rsidRPr="00E11EF5" w14:paraId="6ECFA7E1" w14:textId="77777777">
                    <w:tc>
                      <w:tcPr>
                        <w:tcW w:w="4078" w:type="dxa"/>
                        <w:tcBorders>
                          <w:top w:val="single" w:sz="4" w:space="0" w:color="669999"/>
                          <w:left w:val="single" w:sz="4" w:space="0" w:color="669999"/>
                          <w:bottom w:val="single" w:sz="4" w:space="0" w:color="669999"/>
                        </w:tcBorders>
                        <w:shd w:val="clear" w:color="auto" w:fill="auto"/>
                      </w:tcPr>
                      <w:p w14:paraId="609F0EEE" w14:textId="77777777" w:rsidR="00C70033" w:rsidRPr="00E11EF5" w:rsidRDefault="00C70033">
                        <w:pPr>
                          <w:pStyle w:val="Slog2"/>
                          <w:rPr>
                            <w:sz w:val="20"/>
                            <w:szCs w:val="20"/>
                          </w:rPr>
                        </w:pPr>
                        <w:r w:rsidRPr="00E11EF5">
                          <w:rPr>
                            <w:sz w:val="20"/>
                            <w:szCs w:val="20"/>
                          </w:rPr>
                          <w:t xml:space="preserve">4.1.4 Veljavnost ponudbe </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510CB02E" w14:textId="77777777" w:rsidR="00C70033" w:rsidRPr="00E11EF5" w:rsidRDefault="00C70033">
                        <w:pPr>
                          <w:pStyle w:val="Naslov2"/>
                          <w:rPr>
                            <w:sz w:val="20"/>
                            <w:szCs w:val="20"/>
                          </w:rPr>
                        </w:pPr>
                        <w:r w:rsidRPr="00E11EF5">
                          <w:rPr>
                            <w:sz w:val="20"/>
                            <w:szCs w:val="20"/>
                          </w:rPr>
                          <w:t>90 dni od roka za prejem ponudbe, kar ponudniki potrdijo s podpisom obrazca Predračun (izpisom iz spletne aplikacije)</w:t>
                        </w:r>
                      </w:p>
                    </w:tc>
                  </w:tr>
                  <w:tr w:rsidR="00C70033" w:rsidRPr="00E11EF5" w14:paraId="154BCA2E" w14:textId="77777777">
                    <w:tc>
                      <w:tcPr>
                        <w:tcW w:w="4078" w:type="dxa"/>
                        <w:tcBorders>
                          <w:top w:val="single" w:sz="4" w:space="0" w:color="669999"/>
                          <w:left w:val="single" w:sz="4" w:space="0" w:color="669999"/>
                          <w:bottom w:val="single" w:sz="4" w:space="0" w:color="669999"/>
                        </w:tcBorders>
                        <w:shd w:val="clear" w:color="auto" w:fill="auto"/>
                      </w:tcPr>
                      <w:p w14:paraId="2F685468" w14:textId="77777777" w:rsidR="00C70033" w:rsidRPr="00E11EF5" w:rsidRDefault="00C70033">
                        <w:pPr>
                          <w:pStyle w:val="Slog2"/>
                          <w:rPr>
                            <w:sz w:val="20"/>
                            <w:szCs w:val="20"/>
                          </w:rPr>
                        </w:pPr>
                        <w:r w:rsidRPr="00E11EF5">
                          <w:rPr>
                            <w:sz w:val="20"/>
                            <w:szCs w:val="20"/>
                          </w:rPr>
                          <w:t>4.1.5 Variantne ponudbe</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507AE263" w14:textId="77777777" w:rsidR="00C70033" w:rsidRPr="00E11EF5" w:rsidRDefault="00C70033">
                        <w:pPr>
                          <w:pStyle w:val="Naslov2"/>
                          <w:rPr>
                            <w:sz w:val="20"/>
                            <w:szCs w:val="20"/>
                          </w:rPr>
                        </w:pPr>
                        <w:r w:rsidRPr="00E11EF5">
                          <w:rPr>
                            <w:sz w:val="20"/>
                            <w:szCs w:val="20"/>
                          </w:rPr>
                          <w:t>Niso dovoljene.</w:t>
                        </w:r>
                      </w:p>
                    </w:tc>
                  </w:tr>
                  <w:tr w:rsidR="00C70033" w:rsidRPr="00E11EF5" w14:paraId="0398ADA4" w14:textId="77777777">
                    <w:tc>
                      <w:tcPr>
                        <w:tcW w:w="4078" w:type="dxa"/>
                        <w:tcBorders>
                          <w:top w:val="single" w:sz="4" w:space="0" w:color="669999"/>
                          <w:left w:val="single" w:sz="4" w:space="0" w:color="669999"/>
                          <w:bottom w:val="single" w:sz="4" w:space="0" w:color="669999"/>
                        </w:tcBorders>
                        <w:shd w:val="clear" w:color="auto" w:fill="auto"/>
                      </w:tcPr>
                      <w:p w14:paraId="179814DD" w14:textId="77777777" w:rsidR="00C70033" w:rsidRPr="00E11EF5" w:rsidRDefault="00C70033">
                        <w:pPr>
                          <w:pStyle w:val="Slog2"/>
                          <w:rPr>
                            <w:sz w:val="20"/>
                            <w:szCs w:val="20"/>
                          </w:rPr>
                        </w:pPr>
                        <w:r w:rsidRPr="00E11EF5">
                          <w:rPr>
                            <w:sz w:val="20"/>
                            <w:szCs w:val="20"/>
                          </w:rPr>
                          <w:t>4.1.6 Opcije</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40652712" w14:textId="77777777" w:rsidR="00C70033" w:rsidRPr="00E11EF5" w:rsidRDefault="00C70033">
                        <w:pPr>
                          <w:pStyle w:val="Naslov2"/>
                          <w:rPr>
                            <w:sz w:val="20"/>
                            <w:szCs w:val="20"/>
                          </w:rPr>
                        </w:pPr>
                        <w:r w:rsidRPr="00E11EF5">
                          <w:rPr>
                            <w:sz w:val="20"/>
                            <w:szCs w:val="20"/>
                          </w:rPr>
                          <w:t>Niso dovoljene.</w:t>
                        </w:r>
                      </w:p>
                    </w:tc>
                  </w:tr>
                  <w:tr w:rsidR="00C70033" w:rsidRPr="00E11EF5" w14:paraId="5968FBF8" w14:textId="77777777">
                    <w:tc>
                      <w:tcPr>
                        <w:tcW w:w="4078" w:type="dxa"/>
                        <w:tcBorders>
                          <w:top w:val="single" w:sz="4" w:space="0" w:color="669999"/>
                          <w:left w:val="single" w:sz="4" w:space="0" w:color="669999"/>
                          <w:bottom w:val="single" w:sz="4" w:space="0" w:color="669999"/>
                        </w:tcBorders>
                        <w:shd w:val="clear" w:color="auto" w:fill="auto"/>
                      </w:tcPr>
                      <w:p w14:paraId="134A26BA" w14:textId="77777777" w:rsidR="00C70033" w:rsidRPr="00E11EF5" w:rsidRDefault="00C70033">
                        <w:pPr>
                          <w:pStyle w:val="Slog2"/>
                          <w:rPr>
                            <w:sz w:val="20"/>
                            <w:szCs w:val="20"/>
                          </w:rPr>
                        </w:pPr>
                        <w:r w:rsidRPr="00E11EF5">
                          <w:rPr>
                            <w:sz w:val="20"/>
                            <w:szCs w:val="20"/>
                          </w:rPr>
                          <w:t>4.1.7 Skupno nastopanje</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1EBC5F40" w14:textId="77777777" w:rsidR="00C70033" w:rsidRPr="00E11EF5" w:rsidRDefault="00C70033">
                        <w:pPr>
                          <w:pStyle w:val="Naslov2"/>
                          <w:rPr>
                            <w:sz w:val="20"/>
                            <w:szCs w:val="20"/>
                          </w:rPr>
                        </w:pPr>
                        <w:r w:rsidRPr="00E11EF5">
                          <w:rPr>
                            <w:sz w:val="20"/>
                            <w:szCs w:val="20"/>
                          </w:rPr>
                          <w:t>Pri javnem naročilu je dovoljena skupna ponudba več pogodbenih partnerjev.</w:t>
                        </w:r>
                      </w:p>
                      <w:p w14:paraId="3B9EDE23" w14:textId="77777777" w:rsidR="00C70033" w:rsidRPr="00E11EF5" w:rsidRDefault="00C70033">
                        <w:pPr>
                          <w:pStyle w:val="Naslov2"/>
                          <w:rPr>
                            <w:sz w:val="20"/>
                            <w:szCs w:val="20"/>
                          </w:rPr>
                        </w:pPr>
                        <w:r w:rsidRPr="00E11EF5">
                          <w:rPr>
                            <w:sz w:val="20"/>
                            <w:szCs w:val="20"/>
                          </w:rPr>
                          <w:t>V 7. točki (Preverjanje sposobnosti) teh navodil je določeno, ali mora v primeru skupne ponudbe posamezen pogoj izpolnjevati vsak izmed partnerjev ali pa lahko pogoj izpolnjujejo partnerji skupaj.</w:t>
                        </w:r>
                      </w:p>
                      <w:p w14:paraId="58BCADEB" w14:textId="77777777" w:rsidR="00C70033" w:rsidRPr="00E11EF5" w:rsidRDefault="00C70033">
                        <w:pPr>
                          <w:pStyle w:val="Naslov2"/>
                          <w:rPr>
                            <w:sz w:val="20"/>
                            <w:szCs w:val="20"/>
                          </w:rPr>
                        </w:pPr>
                        <w:r w:rsidRPr="00E11EF5">
                          <w:rPr>
                            <w:sz w:val="20"/>
                            <w:szCs w:val="20"/>
                          </w:rPr>
                          <w:t>Pogodbo o izvedbi predmeta javnega naročila (partnersko pogodbo), predloži ponudnik, kateremu se odda javno naročilo. V pogodbi se opredeli poslovodečega partnerja, ki bo od naročnika sprejemal obveznosti, navodila in lahko tudi plačila v imenu in za račun vseh sodelujočih, ter delež in vrsto storitev, ki jih opravlja posamezen partner. Pogodba  mora jasno določati, da proti naročniku za celotno obveznost in za vsak njen del odgovarjajo vsi partnerji solidarno in vsak posebej v celoti.</w:t>
                        </w:r>
                      </w:p>
                    </w:tc>
                  </w:tr>
                  <w:tr w:rsidR="00C70033" w:rsidRPr="00E11EF5" w14:paraId="4E55249C" w14:textId="77777777">
                    <w:tc>
                      <w:tcPr>
                        <w:tcW w:w="4078" w:type="dxa"/>
                        <w:tcBorders>
                          <w:top w:val="single" w:sz="4" w:space="0" w:color="669999"/>
                          <w:left w:val="single" w:sz="4" w:space="0" w:color="669999"/>
                          <w:bottom w:val="single" w:sz="4" w:space="0" w:color="669999"/>
                        </w:tcBorders>
                        <w:shd w:val="clear" w:color="auto" w:fill="auto"/>
                      </w:tcPr>
                      <w:p w14:paraId="2B972CA4" w14:textId="77777777" w:rsidR="00C70033" w:rsidRPr="00E11EF5" w:rsidRDefault="00C70033">
                        <w:pPr>
                          <w:pStyle w:val="Slog2"/>
                          <w:rPr>
                            <w:sz w:val="20"/>
                            <w:szCs w:val="20"/>
                          </w:rPr>
                        </w:pPr>
                        <w:r w:rsidRPr="00E11EF5">
                          <w:rPr>
                            <w:sz w:val="20"/>
                            <w:szCs w:val="20"/>
                          </w:rPr>
                          <w:t>4.1.8 Nastopanje s podizvajalci</w:t>
                        </w:r>
                      </w:p>
                    </w:tc>
                    <w:tc>
                      <w:tcPr>
                        <w:tcW w:w="4088" w:type="dxa"/>
                        <w:tcBorders>
                          <w:top w:val="single" w:sz="4" w:space="0" w:color="669999"/>
                          <w:left w:val="single" w:sz="4" w:space="0" w:color="669999"/>
                          <w:bottom w:val="single" w:sz="4" w:space="0" w:color="669999"/>
                          <w:right w:val="single" w:sz="4" w:space="0" w:color="669999"/>
                        </w:tcBorders>
                        <w:shd w:val="clear" w:color="auto" w:fill="auto"/>
                      </w:tcPr>
                      <w:p w14:paraId="6198575C" w14:textId="77777777" w:rsidR="00C70033" w:rsidRPr="00E11EF5" w:rsidRDefault="00C70033">
                        <w:pPr>
                          <w:pStyle w:val="Naslov2"/>
                          <w:rPr>
                            <w:sz w:val="20"/>
                            <w:szCs w:val="20"/>
                          </w:rPr>
                        </w:pPr>
                        <w:r w:rsidRPr="00E11EF5">
                          <w:rPr>
                            <w:sz w:val="20"/>
                            <w:szCs w:val="20"/>
                          </w:rPr>
                          <w:t>Je predvideno.</w:t>
                        </w:r>
                      </w:p>
                      <w:p w14:paraId="2C5C3EB6" w14:textId="77777777" w:rsidR="00C70033" w:rsidRPr="00E11EF5" w:rsidRDefault="00C70033">
                        <w:pPr>
                          <w:rPr>
                            <w:rFonts w:ascii="Tahoma" w:hAnsi="Tahoma" w:cs="Tahoma"/>
                            <w:szCs w:val="20"/>
                          </w:rPr>
                        </w:pPr>
                        <w:r w:rsidRPr="00E11EF5">
                          <w:rPr>
                            <w:rFonts w:ascii="Tahoma" w:hAnsi="Tahoma" w:cs="Tahoma"/>
                            <w:bCs/>
                            <w:szCs w:val="20"/>
                            <w:lang w:val="sl-SI"/>
                          </w:rPr>
                          <w:t xml:space="preserve">Glavni izvajalec, ki v izvedbo javnega naročila vključi enega ali več podizvajalcev, </w:t>
                        </w:r>
                        <w:r w:rsidRPr="00E11EF5">
                          <w:rPr>
                            <w:rFonts w:ascii="Tahoma" w:hAnsi="Tahoma" w:cs="Tahoma"/>
                            <w:bCs/>
                            <w:szCs w:val="20"/>
                            <w:lang w:val="sl-SI"/>
                          </w:rPr>
                          <w:lastRenderedPageBreak/>
                          <w:t>mora imeti ob sklenitvi pogodbe z naročnikom ali v času njenega izvajanja, sklenjene veljavne pogodbe s podizvajalci.</w:t>
                        </w:r>
                      </w:p>
                      <w:p w14:paraId="1CDC61D3" w14:textId="422FADBB" w:rsidR="00C70033" w:rsidRPr="00E11EF5" w:rsidRDefault="00C70033">
                        <w:pPr>
                          <w:rPr>
                            <w:rFonts w:ascii="Tahoma" w:hAnsi="Tahoma" w:cs="Tahoma"/>
                            <w:szCs w:val="20"/>
                          </w:rPr>
                        </w:pPr>
                        <w:r w:rsidRPr="00E11EF5">
                          <w:rPr>
                            <w:rFonts w:ascii="Tahoma" w:hAnsi="Tahoma" w:cs="Tahoma"/>
                            <w:bCs/>
                            <w:szCs w:val="20"/>
                            <w:lang w:val="sl-SI"/>
                          </w:rPr>
                          <w:t>Ponudnik v razmerju do naročnika v celoti odgovarja za izvedbo prejetega naročila, ne glede na število podizvajalcev, ki jih navede v svoji ponudbi.</w:t>
                        </w:r>
                      </w:p>
                      <w:p w14:paraId="4DA1AC20" w14:textId="77777777" w:rsidR="00C70033" w:rsidRPr="00E11EF5" w:rsidRDefault="00C70033">
                        <w:pPr>
                          <w:rPr>
                            <w:rFonts w:ascii="Tahoma" w:hAnsi="Tahoma" w:cs="Tahoma"/>
                            <w:szCs w:val="20"/>
                          </w:rPr>
                        </w:pPr>
                        <w:r w:rsidRPr="00E11EF5">
                          <w:rPr>
                            <w:rFonts w:ascii="Tahoma" w:hAnsi="Tahoma" w:cs="Tahoma"/>
                            <w:bCs/>
                            <w:szCs w:val="20"/>
                            <w:lang w:val="sl-SI"/>
                          </w:rPr>
                          <w:t>V kolikor namerava gospodarski subjekt oddati v podizvajanje določen delež (odstotek) javnega naročila in za izvedbo tega dela uporabljati podizvajalčeve zmogljivosti, mora za te podizvajalce izpolniti ločen ESPD</w:t>
                        </w:r>
                        <w:r w:rsidR="00C75958" w:rsidRPr="00E11EF5">
                          <w:rPr>
                            <w:rFonts w:ascii="Tahoma" w:hAnsi="Tahoma" w:cs="Tahoma"/>
                            <w:bCs/>
                            <w:szCs w:val="20"/>
                            <w:lang w:val="sl-SI"/>
                          </w:rPr>
                          <w:t xml:space="preserve"> oz. Izjavo NMV</w:t>
                        </w:r>
                        <w:r w:rsidRPr="00E11EF5">
                          <w:rPr>
                            <w:rFonts w:ascii="Tahoma" w:hAnsi="Tahoma" w:cs="Tahoma"/>
                            <w:bCs/>
                            <w:szCs w:val="20"/>
                            <w:lang w:val="sl-SI"/>
                          </w:rPr>
                          <w:t>.</w:t>
                        </w:r>
                      </w:p>
                    </w:tc>
                  </w:tr>
                </w:tbl>
                <w:p w14:paraId="336A5E79" w14:textId="77777777" w:rsidR="00C70033" w:rsidRPr="00E11EF5" w:rsidRDefault="00C70033">
                  <w:pPr>
                    <w:pStyle w:val="Naslov2"/>
                    <w:rPr>
                      <w:sz w:val="20"/>
                      <w:szCs w:val="20"/>
                    </w:rPr>
                  </w:pPr>
                </w:p>
              </w:tc>
            </w:tr>
            <w:tr w:rsidR="00C70033" w:rsidRPr="00E11EF5" w14:paraId="658E835A" w14:textId="77777777">
              <w:tc>
                <w:tcPr>
                  <w:tcW w:w="4248" w:type="dxa"/>
                  <w:gridSpan w:val="2"/>
                  <w:tcBorders>
                    <w:top w:val="single" w:sz="4" w:space="0" w:color="669999"/>
                    <w:left w:val="single" w:sz="4" w:space="0" w:color="669999"/>
                    <w:bottom w:val="single" w:sz="4" w:space="0" w:color="669999"/>
                  </w:tcBorders>
                  <w:shd w:val="clear" w:color="auto" w:fill="auto"/>
                </w:tcPr>
                <w:p w14:paraId="13960372" w14:textId="77777777" w:rsidR="00C70033" w:rsidRPr="00E11EF5" w:rsidRDefault="00C70033">
                  <w:pPr>
                    <w:pStyle w:val="Slog2"/>
                    <w:rPr>
                      <w:sz w:val="20"/>
                      <w:szCs w:val="20"/>
                    </w:rPr>
                  </w:pPr>
                  <w:r w:rsidRPr="00E11EF5">
                    <w:rPr>
                      <w:sz w:val="20"/>
                      <w:szCs w:val="20"/>
                    </w:rPr>
                    <w:lastRenderedPageBreak/>
                    <w:t>4.2 Rok za predložitev ponudbe</w:t>
                  </w:r>
                </w:p>
              </w:tc>
              <w:tc>
                <w:tcPr>
                  <w:tcW w:w="4217" w:type="dxa"/>
                  <w:gridSpan w:val="2"/>
                  <w:tcBorders>
                    <w:top w:val="single" w:sz="4" w:space="0" w:color="669999"/>
                    <w:left w:val="single" w:sz="4" w:space="0" w:color="669999"/>
                    <w:bottom w:val="single" w:sz="4" w:space="0" w:color="669999"/>
                    <w:right w:val="single" w:sz="4" w:space="0" w:color="669999"/>
                  </w:tcBorders>
                  <w:shd w:val="clear" w:color="auto" w:fill="auto"/>
                </w:tcPr>
                <w:p w14:paraId="3D684E3E" w14:textId="5B1961A7" w:rsidR="00C70033" w:rsidRPr="00E11EF5" w:rsidRDefault="00C70033" w:rsidP="005F2FBB">
                  <w:pPr>
                    <w:pStyle w:val="Naslov2"/>
                    <w:rPr>
                      <w:sz w:val="20"/>
                      <w:szCs w:val="20"/>
                    </w:rPr>
                  </w:pPr>
                  <w:r w:rsidRPr="00E11EF5">
                    <w:rPr>
                      <w:sz w:val="20"/>
                      <w:szCs w:val="20"/>
                    </w:rPr>
                    <w:t xml:space="preserve">Ponudba se šteje za pravočasno oddano, če jo naročnik prejme preko sistema e-JN </w:t>
                  </w:r>
                  <w:hyperlink r:id="rId7" w:history="1">
                    <w:r w:rsidRPr="00E11EF5">
                      <w:rPr>
                        <w:rStyle w:val="Hiperpovezava"/>
                        <w:b/>
                        <w:bCs/>
                        <w:color w:val="auto"/>
                        <w:sz w:val="20"/>
                        <w:szCs w:val="20"/>
                        <w:u w:val="none"/>
                      </w:rPr>
                      <w:t>https://ejn.gov.si/eJN2</w:t>
                    </w:r>
                    <w:r w:rsidRPr="00E11EF5">
                      <w:rPr>
                        <w:rStyle w:val="Hiperpovezava"/>
                        <w:color w:val="auto"/>
                        <w:sz w:val="20"/>
                        <w:szCs w:val="20"/>
                        <w:u w:val="none"/>
                      </w:rPr>
                      <w:t xml:space="preserve"> najkasneje do  </w:t>
                    </w:r>
                  </w:hyperlink>
                  <w:r w:rsidR="004E238C" w:rsidRPr="00E11EF5">
                    <w:rPr>
                      <w:b/>
                      <w:bCs/>
                      <w:sz w:val="20"/>
                      <w:szCs w:val="20"/>
                    </w:rPr>
                    <w:t xml:space="preserve">22.01.2021 </w:t>
                  </w:r>
                  <w:r w:rsidRPr="00E11EF5">
                    <w:rPr>
                      <w:sz w:val="20"/>
                      <w:szCs w:val="20"/>
                    </w:rPr>
                    <w:t xml:space="preserve">do </w:t>
                  </w:r>
                  <w:r w:rsidRPr="00E11EF5">
                    <w:rPr>
                      <w:b/>
                      <w:sz w:val="20"/>
                      <w:szCs w:val="20"/>
                    </w:rPr>
                    <w:t>12:00 ure.</w:t>
                  </w:r>
                  <w:r w:rsidRPr="00E11EF5">
                    <w:rPr>
                      <w:sz w:val="20"/>
                      <w:szCs w:val="20"/>
                    </w:rPr>
                    <w:t xml:space="preserve"> Za oddano ponudbo se šteje ponudba, ki je v informacijskem sistemu e-JN označena s statusom »ODDANO«. </w:t>
                  </w:r>
                </w:p>
              </w:tc>
            </w:tr>
            <w:tr w:rsidR="00C70033" w:rsidRPr="00E11EF5" w14:paraId="44837AB8" w14:textId="77777777">
              <w:tc>
                <w:tcPr>
                  <w:tcW w:w="4248" w:type="dxa"/>
                  <w:gridSpan w:val="2"/>
                  <w:tcBorders>
                    <w:top w:val="single" w:sz="4" w:space="0" w:color="669999"/>
                    <w:left w:val="single" w:sz="4" w:space="0" w:color="669999"/>
                    <w:bottom w:val="single" w:sz="4" w:space="0" w:color="669999"/>
                  </w:tcBorders>
                  <w:shd w:val="clear" w:color="auto" w:fill="auto"/>
                </w:tcPr>
                <w:p w14:paraId="275203F1" w14:textId="77777777" w:rsidR="00C70033" w:rsidRPr="00E11EF5" w:rsidRDefault="00C70033">
                  <w:pPr>
                    <w:pStyle w:val="Slog2"/>
                    <w:rPr>
                      <w:sz w:val="20"/>
                      <w:szCs w:val="20"/>
                    </w:rPr>
                  </w:pPr>
                  <w:r w:rsidRPr="00E11EF5">
                    <w:rPr>
                      <w:sz w:val="20"/>
                      <w:szCs w:val="20"/>
                    </w:rPr>
                    <w:t>4.3 Predložitev ponudb na portalu</w:t>
                  </w:r>
                </w:p>
              </w:tc>
              <w:tc>
                <w:tcPr>
                  <w:tcW w:w="4217" w:type="dxa"/>
                  <w:gridSpan w:val="2"/>
                  <w:tcBorders>
                    <w:top w:val="single" w:sz="4" w:space="0" w:color="669999"/>
                    <w:left w:val="single" w:sz="4" w:space="0" w:color="669999"/>
                    <w:bottom w:val="single" w:sz="4" w:space="0" w:color="669999"/>
                    <w:right w:val="single" w:sz="4" w:space="0" w:color="669999"/>
                  </w:tcBorders>
                  <w:shd w:val="clear" w:color="auto" w:fill="auto"/>
                </w:tcPr>
                <w:p w14:paraId="106DEBC7" w14:textId="77777777" w:rsidR="00C70033" w:rsidRPr="00E11EF5" w:rsidRDefault="00C70033">
                  <w:pPr>
                    <w:snapToGrid w:val="0"/>
                    <w:rPr>
                      <w:rFonts w:ascii="Tahoma" w:hAnsi="Tahoma" w:cs="Tahoma"/>
                      <w:color w:val="auto"/>
                      <w:szCs w:val="20"/>
                      <w:highlight w:val="lightGray"/>
                      <w:lang w:val="sl-SI"/>
                    </w:rPr>
                  </w:pPr>
                </w:p>
                <w:p w14:paraId="2A6693E8" w14:textId="2A2F167E" w:rsidR="00C70033" w:rsidRPr="00E11EF5" w:rsidRDefault="00C70033">
                  <w:pPr>
                    <w:spacing w:line="260" w:lineRule="atLeast"/>
                    <w:rPr>
                      <w:rFonts w:ascii="Tahoma" w:hAnsi="Tahoma" w:cs="Tahoma"/>
                      <w:color w:val="auto"/>
                      <w:szCs w:val="20"/>
                    </w:rPr>
                  </w:pPr>
                  <w:r w:rsidRPr="00E11EF5">
                    <w:rPr>
                      <w:rFonts w:ascii="Tahoma" w:hAnsi="Tahoma" w:cs="Tahoma"/>
                      <w:color w:val="auto"/>
                      <w:szCs w:val="20"/>
                      <w:lang w:val="sl-SI"/>
                    </w:rPr>
                    <w:t xml:space="preserve">Ponudniki morajo ponudbe predložiti v informacijski sistem e-JN na spletnem naslovu </w:t>
                  </w:r>
                  <w:hyperlink r:id="rId8" w:history="1">
                    <w:r w:rsidRPr="00E11EF5">
                      <w:rPr>
                        <w:rStyle w:val="Hiperpovezava"/>
                        <w:rFonts w:ascii="Tahoma" w:hAnsi="Tahoma" w:cs="Tahoma"/>
                        <w:b/>
                        <w:bCs/>
                        <w:color w:val="auto"/>
                        <w:szCs w:val="20"/>
                        <w:u w:val="none"/>
                        <w:lang w:val="sl-SI"/>
                      </w:rPr>
                      <w:t>https://ejn.gov.si/eJN2</w:t>
                    </w:r>
                  </w:hyperlink>
                  <w:r w:rsidRPr="00E11EF5">
                    <w:rPr>
                      <w:rFonts w:ascii="Tahoma" w:hAnsi="Tahoma" w:cs="Tahoma"/>
                      <w:color w:val="auto"/>
                      <w:szCs w:val="20"/>
                      <w:lang w:val="sl-SI"/>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9" w:history="1">
                    <w:r w:rsidRPr="00E11EF5">
                      <w:rPr>
                        <w:rStyle w:val="Hiperpovezava"/>
                        <w:rFonts w:ascii="Tahoma" w:hAnsi="Tahoma" w:cs="Tahoma"/>
                        <w:b/>
                        <w:bCs/>
                        <w:color w:val="auto"/>
                        <w:szCs w:val="20"/>
                        <w:u w:val="none"/>
                        <w:lang w:val="sl-SI"/>
                      </w:rPr>
                      <w:t>https://ejn.gov.si/eJN2</w:t>
                    </w:r>
                  </w:hyperlink>
                  <w:r w:rsidRPr="00E11EF5">
                    <w:rPr>
                      <w:rFonts w:ascii="Tahoma" w:hAnsi="Tahoma" w:cs="Tahoma"/>
                      <w:color w:val="auto"/>
                      <w:szCs w:val="20"/>
                      <w:lang w:val="sl-SI"/>
                    </w:rPr>
                    <w:t>.</w:t>
                  </w:r>
                </w:p>
                <w:p w14:paraId="3C44E5E0" w14:textId="77777777" w:rsidR="00C70033" w:rsidRPr="00E11EF5" w:rsidRDefault="00C70033">
                  <w:pPr>
                    <w:spacing w:line="260" w:lineRule="atLeast"/>
                    <w:rPr>
                      <w:rFonts w:ascii="Tahoma" w:hAnsi="Tahoma" w:cs="Tahoma"/>
                      <w:color w:val="auto"/>
                      <w:szCs w:val="20"/>
                    </w:rPr>
                  </w:pPr>
                  <w:r w:rsidRPr="00E11EF5">
                    <w:rPr>
                      <w:rFonts w:ascii="Tahoma" w:hAnsi="Tahoma" w:cs="Tahoma"/>
                      <w:color w:val="auto"/>
                      <w:szCs w:val="20"/>
                      <w:lang w:val="sl-SI"/>
                    </w:rPr>
                    <w:t xml:space="preserve">Ponudnik se mora pred oddajo ponudbe registrirati na spletnem naslovu </w:t>
                  </w:r>
                  <w:hyperlink r:id="rId10" w:history="1">
                    <w:r w:rsidRPr="00E11EF5">
                      <w:rPr>
                        <w:rStyle w:val="Hiperpovezava"/>
                        <w:rFonts w:ascii="Tahoma" w:hAnsi="Tahoma" w:cs="Tahoma"/>
                        <w:b/>
                        <w:bCs/>
                        <w:color w:val="auto"/>
                        <w:szCs w:val="20"/>
                        <w:u w:val="none"/>
                        <w:lang w:val="sl-SI"/>
                      </w:rPr>
                      <w:t>https://ejn.gov.si/eJN2</w:t>
                    </w:r>
                  </w:hyperlink>
                  <w:r w:rsidRPr="00E11EF5">
                    <w:rPr>
                      <w:rFonts w:ascii="Tahoma" w:hAnsi="Tahoma" w:cs="Tahoma"/>
                      <w:color w:val="auto"/>
                      <w:szCs w:val="20"/>
                      <w:lang w:val="sl-SI"/>
                    </w:rPr>
                    <w:t>, v skladu z Navodili za uporabo e-JN. Če je ponudnik že registriran v informacijski sistem e-JN, se v aplikacijo prijavi na istem naslovu.</w:t>
                  </w:r>
                </w:p>
                <w:p w14:paraId="3A339DDD" w14:textId="77777777" w:rsidR="00C70033" w:rsidRPr="00E11EF5" w:rsidRDefault="00C70033">
                  <w:pPr>
                    <w:spacing w:line="260" w:lineRule="atLeast"/>
                    <w:rPr>
                      <w:rFonts w:ascii="Tahoma" w:hAnsi="Tahoma" w:cs="Tahoma"/>
                      <w:color w:val="auto"/>
                      <w:szCs w:val="20"/>
                      <w:lang w:val="sl-SI"/>
                    </w:rPr>
                  </w:pPr>
                </w:p>
                <w:p w14:paraId="693BF8CE" w14:textId="7433D0D8" w:rsidR="00C70033" w:rsidRPr="00E11EF5" w:rsidRDefault="00C70033">
                  <w:pPr>
                    <w:spacing w:line="260" w:lineRule="atLeast"/>
                    <w:rPr>
                      <w:rFonts w:ascii="Tahoma" w:hAnsi="Tahoma" w:cs="Tahoma"/>
                      <w:color w:val="auto"/>
                      <w:szCs w:val="20"/>
                      <w:lang w:val="sl-SI"/>
                    </w:rPr>
                  </w:pPr>
                  <w:r w:rsidRPr="00E11EF5">
                    <w:rPr>
                      <w:rFonts w:ascii="Tahoma" w:hAnsi="Tahoma" w:cs="Tahoma"/>
                      <w:color w:val="auto"/>
                      <w:szCs w:val="20"/>
                      <w:lang w:val="sl-SI"/>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sidRPr="00E11EF5">
                    <w:rPr>
                      <w:rStyle w:val="Sprotnaopomba-sklic"/>
                      <w:rFonts w:ascii="Tahoma" w:hAnsi="Tahoma" w:cs="Tahoma"/>
                      <w:color w:val="auto"/>
                      <w:szCs w:val="20"/>
                      <w:lang w:val="sl-SI"/>
                    </w:rPr>
                    <w:footnoteReference w:id="1"/>
                  </w:r>
                  <w:r w:rsidRPr="00E11EF5">
                    <w:rPr>
                      <w:rFonts w:ascii="Tahoma" w:hAnsi="Tahoma" w:cs="Tahoma"/>
                      <w:color w:val="auto"/>
                      <w:szCs w:val="20"/>
                      <w:lang w:val="sl-SI"/>
                    </w:rPr>
                    <w:t xml:space="preserve">). Z oddajo </w:t>
                  </w:r>
                  <w:r w:rsidRPr="00E11EF5">
                    <w:rPr>
                      <w:rFonts w:ascii="Tahoma" w:hAnsi="Tahoma" w:cs="Tahoma"/>
                      <w:color w:val="auto"/>
                      <w:szCs w:val="20"/>
                      <w:lang w:val="sl-SI"/>
                    </w:rPr>
                    <w:lastRenderedPageBreak/>
                    <w:t>ponudbe je le-ta zavezujoča za čas, naveden v ponudbi, razen če jo uporabnik ponudnika umakne ali spremeni pred potekom roka za oddajo ponudb.</w:t>
                  </w:r>
                </w:p>
                <w:p w14:paraId="691E2522" w14:textId="05239C4B" w:rsidR="00C70033" w:rsidRPr="00E11EF5" w:rsidRDefault="00C70033">
                  <w:pPr>
                    <w:rPr>
                      <w:rFonts w:ascii="Tahoma" w:hAnsi="Tahoma" w:cs="Tahoma"/>
                      <w:color w:val="auto"/>
                      <w:szCs w:val="20"/>
                      <w:lang w:val="sl-SI"/>
                    </w:rPr>
                  </w:pPr>
                  <w:r w:rsidRPr="00E11EF5">
                    <w:rPr>
                      <w:rFonts w:ascii="Tahoma" w:hAnsi="Tahoma" w:cs="Tahoma"/>
                      <w:color w:val="auto"/>
                      <w:szCs w:val="20"/>
                      <w:lang w:val="sl-SI"/>
                    </w:rPr>
                    <w:t>Dostop do povezave za oddajo elektronske ponudbe v tem postopku javnega naročila je na naslednji povezavi</w:t>
                  </w:r>
                  <w:r w:rsidR="00E11EF5" w:rsidRPr="00E11EF5">
                    <w:rPr>
                      <w:rFonts w:ascii="Tahoma" w:hAnsi="Tahoma" w:cs="Tahoma"/>
                      <w:color w:val="auto"/>
                      <w:szCs w:val="20"/>
                      <w:lang w:val="sl-SI"/>
                    </w:rPr>
                    <w:t xml:space="preserve">: </w:t>
                  </w:r>
                  <w:r w:rsidR="00E11EF5" w:rsidRPr="00E11EF5">
                    <w:rPr>
                      <w:rFonts w:ascii="Tahoma" w:hAnsi="Tahoma" w:cs="Tahoma"/>
                      <w:color w:val="auto"/>
                      <w:szCs w:val="20"/>
                      <w:lang w:val="sl-SI"/>
                    </w:rPr>
                    <w:t>https://ejn.gov.si/ponudba/pages/aktualno/aktualno_javno_narocilo_podrobno.xhtml?zadevaId=23163</w:t>
                  </w:r>
                </w:p>
              </w:tc>
            </w:tr>
            <w:tr w:rsidR="00C70033" w:rsidRPr="00E11EF5" w14:paraId="24694192" w14:textId="77777777">
              <w:tc>
                <w:tcPr>
                  <w:tcW w:w="4248" w:type="dxa"/>
                  <w:gridSpan w:val="2"/>
                  <w:tcBorders>
                    <w:top w:val="single" w:sz="4" w:space="0" w:color="669999"/>
                    <w:left w:val="single" w:sz="4" w:space="0" w:color="669999"/>
                    <w:bottom w:val="single" w:sz="4" w:space="0" w:color="669999"/>
                  </w:tcBorders>
                  <w:shd w:val="clear" w:color="auto" w:fill="auto"/>
                </w:tcPr>
                <w:p w14:paraId="0307B7DE" w14:textId="77777777" w:rsidR="00C70033" w:rsidRPr="00E11EF5" w:rsidRDefault="00C70033">
                  <w:pPr>
                    <w:pStyle w:val="Slog2"/>
                    <w:rPr>
                      <w:sz w:val="20"/>
                      <w:szCs w:val="20"/>
                    </w:rPr>
                  </w:pPr>
                  <w:r w:rsidRPr="00E11EF5">
                    <w:rPr>
                      <w:sz w:val="20"/>
                      <w:szCs w:val="20"/>
                    </w:rPr>
                    <w:lastRenderedPageBreak/>
                    <w:t>4.4 Spremembe in umik ponudb</w:t>
                  </w:r>
                </w:p>
              </w:tc>
              <w:tc>
                <w:tcPr>
                  <w:tcW w:w="4217" w:type="dxa"/>
                  <w:gridSpan w:val="2"/>
                  <w:tcBorders>
                    <w:top w:val="single" w:sz="4" w:space="0" w:color="669999"/>
                    <w:left w:val="single" w:sz="4" w:space="0" w:color="669999"/>
                    <w:bottom w:val="single" w:sz="4" w:space="0" w:color="669999"/>
                    <w:right w:val="single" w:sz="4" w:space="0" w:color="669999"/>
                  </w:tcBorders>
                  <w:shd w:val="clear" w:color="auto" w:fill="auto"/>
                </w:tcPr>
                <w:p w14:paraId="5A257D03" w14:textId="77777777" w:rsidR="00C70033" w:rsidRPr="00E11EF5" w:rsidRDefault="00C70033">
                  <w:pPr>
                    <w:pStyle w:val="Naslov2"/>
                    <w:rPr>
                      <w:sz w:val="20"/>
                      <w:szCs w:val="20"/>
                    </w:rPr>
                  </w:pPr>
                  <w:r w:rsidRPr="00E11EF5">
                    <w:rPr>
                      <w:sz w:val="20"/>
                      <w:szCs w:val="20"/>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6B39D33A" w14:textId="77777777" w:rsidR="00C70033" w:rsidRPr="00E11EF5" w:rsidRDefault="00C70033">
                  <w:pPr>
                    <w:pStyle w:val="Naslov2"/>
                    <w:rPr>
                      <w:sz w:val="20"/>
                      <w:szCs w:val="20"/>
                    </w:rPr>
                  </w:pPr>
                  <w:r w:rsidRPr="00E11EF5">
                    <w:rPr>
                      <w:sz w:val="20"/>
                      <w:szCs w:val="20"/>
                    </w:rPr>
                    <w:t>Po preteku roka za predložitev ponudb ponudbe ne bo več mogoče oddati.</w:t>
                  </w:r>
                </w:p>
              </w:tc>
            </w:tr>
            <w:tr w:rsidR="00C70033" w:rsidRPr="00E11EF5" w14:paraId="7F587858" w14:textId="77777777">
              <w:tc>
                <w:tcPr>
                  <w:tcW w:w="8465" w:type="dxa"/>
                  <w:gridSpan w:val="4"/>
                  <w:tcBorders>
                    <w:top w:val="single" w:sz="4" w:space="0" w:color="669999"/>
                    <w:left w:val="single" w:sz="4" w:space="0" w:color="669999"/>
                    <w:bottom w:val="single" w:sz="4" w:space="0" w:color="669999"/>
                    <w:right w:val="single" w:sz="4" w:space="0" w:color="669999"/>
                  </w:tcBorders>
                  <w:shd w:val="clear" w:color="auto" w:fill="auto"/>
                </w:tcPr>
                <w:p w14:paraId="75054E49" w14:textId="77777777" w:rsidR="00C70033" w:rsidRPr="00E11EF5" w:rsidRDefault="00C70033">
                  <w:pPr>
                    <w:pStyle w:val="Slog2"/>
                    <w:rPr>
                      <w:sz w:val="20"/>
                      <w:szCs w:val="20"/>
                    </w:rPr>
                  </w:pPr>
                  <w:r w:rsidRPr="00E11EF5">
                    <w:rPr>
                      <w:sz w:val="20"/>
                      <w:szCs w:val="20"/>
                    </w:rPr>
                    <w:t>4.5. Odpiranje ponudb</w:t>
                  </w:r>
                </w:p>
                <w:tbl>
                  <w:tblPr>
                    <w:tblW w:w="0" w:type="auto"/>
                    <w:tblLayout w:type="fixed"/>
                    <w:tblLook w:val="0000" w:firstRow="0" w:lastRow="0" w:firstColumn="0" w:lastColumn="0" w:noHBand="0" w:noVBand="0"/>
                  </w:tblPr>
                  <w:tblGrid>
                    <w:gridCol w:w="4190"/>
                    <w:gridCol w:w="4200"/>
                  </w:tblGrid>
                  <w:tr w:rsidR="00C70033" w:rsidRPr="00E11EF5" w14:paraId="204060C9" w14:textId="77777777">
                    <w:trPr>
                      <w:trHeight w:val="255"/>
                    </w:trPr>
                    <w:tc>
                      <w:tcPr>
                        <w:tcW w:w="4190" w:type="dxa"/>
                        <w:tcBorders>
                          <w:top w:val="single" w:sz="4" w:space="0" w:color="669999"/>
                          <w:left w:val="single" w:sz="4" w:space="0" w:color="669999"/>
                          <w:bottom w:val="single" w:sz="4" w:space="0" w:color="669999"/>
                        </w:tcBorders>
                        <w:shd w:val="clear" w:color="auto" w:fill="auto"/>
                      </w:tcPr>
                      <w:p w14:paraId="679934F6" w14:textId="77777777" w:rsidR="00C70033" w:rsidRPr="00E11EF5" w:rsidRDefault="00C70033">
                        <w:pPr>
                          <w:pStyle w:val="Slog2"/>
                          <w:rPr>
                            <w:sz w:val="20"/>
                            <w:szCs w:val="20"/>
                          </w:rPr>
                        </w:pPr>
                        <w:r w:rsidRPr="00E11EF5">
                          <w:rPr>
                            <w:sz w:val="20"/>
                            <w:szCs w:val="20"/>
                          </w:rPr>
                          <w:t>Čas</w:t>
                        </w:r>
                      </w:p>
                    </w:tc>
                    <w:tc>
                      <w:tcPr>
                        <w:tcW w:w="4200" w:type="dxa"/>
                        <w:tcBorders>
                          <w:top w:val="single" w:sz="4" w:space="0" w:color="669999"/>
                          <w:left w:val="single" w:sz="4" w:space="0" w:color="669999"/>
                          <w:bottom w:val="single" w:sz="4" w:space="0" w:color="669999"/>
                          <w:right w:val="single" w:sz="4" w:space="0" w:color="669999"/>
                        </w:tcBorders>
                        <w:shd w:val="clear" w:color="auto" w:fill="auto"/>
                      </w:tcPr>
                      <w:p w14:paraId="7B91B7AD" w14:textId="77777777" w:rsidR="00C70033" w:rsidRPr="00E11EF5" w:rsidRDefault="00C70033">
                        <w:pPr>
                          <w:pStyle w:val="Slog2"/>
                          <w:rPr>
                            <w:sz w:val="20"/>
                            <w:szCs w:val="20"/>
                          </w:rPr>
                        </w:pPr>
                        <w:r w:rsidRPr="00E11EF5">
                          <w:rPr>
                            <w:sz w:val="20"/>
                            <w:szCs w:val="20"/>
                          </w:rPr>
                          <w:t>Lokacija</w:t>
                        </w:r>
                      </w:p>
                    </w:tc>
                  </w:tr>
                  <w:tr w:rsidR="00C70033" w:rsidRPr="00E11EF5" w14:paraId="228D81ED" w14:textId="77777777">
                    <w:trPr>
                      <w:trHeight w:val="255"/>
                    </w:trPr>
                    <w:tc>
                      <w:tcPr>
                        <w:tcW w:w="4190" w:type="dxa"/>
                        <w:tcBorders>
                          <w:top w:val="single" w:sz="4" w:space="0" w:color="669999"/>
                          <w:left w:val="single" w:sz="4" w:space="0" w:color="669999"/>
                          <w:bottom w:val="single" w:sz="4" w:space="0" w:color="669999"/>
                        </w:tcBorders>
                        <w:shd w:val="clear" w:color="auto" w:fill="auto"/>
                      </w:tcPr>
                      <w:p w14:paraId="60CDB916" w14:textId="77777777" w:rsidR="00C70033" w:rsidRPr="00E11EF5" w:rsidRDefault="00C70033">
                        <w:pPr>
                          <w:jc w:val="center"/>
                          <w:rPr>
                            <w:rFonts w:ascii="Tahoma" w:hAnsi="Tahoma" w:cs="Tahoma"/>
                            <w:szCs w:val="20"/>
                          </w:rPr>
                        </w:pPr>
                        <w:r w:rsidRPr="00E11EF5">
                          <w:rPr>
                            <w:rFonts w:ascii="Tahoma" w:hAnsi="Tahoma" w:cs="Tahoma"/>
                            <w:bCs/>
                            <w:szCs w:val="20"/>
                            <w:lang w:val="sl-SI"/>
                          </w:rPr>
                          <w:t>Neposredno po izteku roka za predložitev ponudb</w:t>
                        </w:r>
                      </w:p>
                    </w:tc>
                    <w:tc>
                      <w:tcPr>
                        <w:tcW w:w="4200" w:type="dxa"/>
                        <w:tcBorders>
                          <w:top w:val="single" w:sz="4" w:space="0" w:color="669999"/>
                          <w:left w:val="single" w:sz="4" w:space="0" w:color="669999"/>
                          <w:bottom w:val="single" w:sz="4" w:space="0" w:color="669999"/>
                          <w:right w:val="single" w:sz="4" w:space="0" w:color="669999"/>
                        </w:tcBorders>
                        <w:shd w:val="clear" w:color="auto" w:fill="auto"/>
                      </w:tcPr>
                      <w:p w14:paraId="4F42786D" w14:textId="77777777" w:rsidR="00C70033" w:rsidRPr="00E11EF5" w:rsidRDefault="00C70033">
                        <w:pPr>
                          <w:rPr>
                            <w:rFonts w:ascii="Tahoma" w:hAnsi="Tahoma" w:cs="Tahoma"/>
                            <w:szCs w:val="20"/>
                          </w:rPr>
                        </w:pPr>
                        <w:r w:rsidRPr="00E11EF5">
                          <w:rPr>
                            <w:rFonts w:ascii="Tahoma" w:hAnsi="Tahoma" w:cs="Tahoma"/>
                            <w:bCs/>
                            <w:szCs w:val="20"/>
                            <w:lang w:val="sl-SI"/>
                          </w:rPr>
                          <w:t xml:space="preserve">Odpiranje ponudb bo potekalo avtomatično v informacijskem sistemu e-JN na spletnem naslovu </w:t>
                        </w:r>
                        <w:r w:rsidRPr="00E11EF5">
                          <w:rPr>
                            <w:rFonts w:ascii="Tahoma" w:hAnsi="Tahoma" w:cs="Tahoma"/>
                            <w:b/>
                            <w:szCs w:val="20"/>
                            <w:lang w:val="sl-SI"/>
                          </w:rPr>
                          <w:t>https://ejn.gov.si/eJN2.</w:t>
                        </w:r>
                        <w:r w:rsidRPr="00E11EF5">
                          <w:rPr>
                            <w:rFonts w:ascii="Tahoma" w:hAnsi="Tahoma" w:cs="Tahoma"/>
                            <w:bCs/>
                            <w:szCs w:val="20"/>
                            <w:lang w:val="sl-SI"/>
                          </w:rPr>
                          <w:t xml:space="preserve"> </w:t>
                        </w:r>
                      </w:p>
                      <w:p w14:paraId="4412DBF8" w14:textId="747DC30C" w:rsidR="00C70033" w:rsidRPr="00E11EF5" w:rsidRDefault="00C70033">
                        <w:pPr>
                          <w:rPr>
                            <w:rFonts w:ascii="Tahoma" w:hAnsi="Tahoma" w:cs="Tahoma"/>
                            <w:szCs w:val="20"/>
                          </w:rPr>
                        </w:pPr>
                        <w:r w:rsidRPr="00E11EF5">
                          <w:rPr>
                            <w:rFonts w:ascii="Tahoma" w:hAnsi="Tahoma" w:cs="Tahoma"/>
                            <w:bCs/>
                            <w:szCs w:val="20"/>
                            <w:lang w:val="sl-SI"/>
                          </w:rPr>
                          <w:t xml:space="preserve">Odpiranje poteka tako, da informacijski sistem e-JN samodejno dne </w:t>
                        </w:r>
                        <w:r w:rsidR="004E238C" w:rsidRPr="00E11EF5">
                          <w:rPr>
                            <w:rFonts w:ascii="Tahoma" w:hAnsi="Tahoma" w:cs="Tahoma"/>
                            <w:b/>
                            <w:szCs w:val="20"/>
                            <w:lang w:val="sl-SI"/>
                          </w:rPr>
                          <w:t xml:space="preserve">22.01.2021 </w:t>
                        </w:r>
                        <w:r w:rsidRPr="00E11EF5">
                          <w:rPr>
                            <w:rFonts w:ascii="Tahoma" w:hAnsi="Tahoma" w:cs="Tahoma"/>
                            <w:b/>
                            <w:bCs/>
                            <w:szCs w:val="20"/>
                            <w:lang w:val="sl-SI"/>
                          </w:rPr>
                          <w:t>ob 12,01 uri,</w:t>
                        </w:r>
                        <w:r w:rsidRPr="00E11EF5">
                          <w:rPr>
                            <w:rFonts w:ascii="Tahoma" w:hAnsi="Tahoma" w:cs="Tahoma"/>
                            <w:bCs/>
                            <w:szCs w:val="20"/>
                            <w:lang w:val="sl-SI"/>
                          </w:rPr>
                          <w:t xml:space="preserve"> ki je določena za javno odpiranje ponudb, prikaže podatke o ponudniku, o variantah, če so bile zahtevane oziroma dovoljene, ter omogoči dostop do .pdf dokumenta, ki ga ponudnik naloži v sistem e-JN pod zavihek »Predračun«. Javna objava se avtomatično zaključi po preteku 60 minut. Ponudniki, ki so oddali ponudbe, imajo te podatke v informacijskem sistemu e-JN na razpolago v razdelku »Zapisnik o odpiranju ponudb«.</w:t>
                        </w:r>
                      </w:p>
                    </w:tc>
                  </w:tr>
                </w:tbl>
                <w:p w14:paraId="29BE29DB" w14:textId="77777777" w:rsidR="00C70033" w:rsidRPr="00E11EF5" w:rsidRDefault="00C70033">
                  <w:pPr>
                    <w:pStyle w:val="Slog2"/>
                    <w:rPr>
                      <w:sz w:val="20"/>
                      <w:szCs w:val="20"/>
                    </w:rPr>
                  </w:pPr>
                </w:p>
              </w:tc>
            </w:tr>
          </w:tbl>
          <w:p w14:paraId="000DB43F" w14:textId="77777777" w:rsidR="00C70033" w:rsidRPr="00E11EF5" w:rsidRDefault="00C70033">
            <w:pPr>
              <w:pStyle w:val="Slog2"/>
              <w:rPr>
                <w:sz w:val="20"/>
                <w:szCs w:val="20"/>
              </w:rPr>
            </w:pPr>
            <w:r w:rsidRPr="00E11EF5">
              <w:rPr>
                <w:sz w:val="20"/>
                <w:szCs w:val="20"/>
              </w:rPr>
              <w:t>5. Preverjanje sposobnosti</w:t>
            </w:r>
          </w:p>
          <w:tbl>
            <w:tblPr>
              <w:tblW w:w="0" w:type="auto"/>
              <w:tblLayout w:type="fixed"/>
              <w:tblLook w:val="0000" w:firstRow="0" w:lastRow="0" w:firstColumn="0" w:lastColumn="0" w:noHBand="0" w:noVBand="0"/>
            </w:tblPr>
            <w:tblGrid>
              <w:gridCol w:w="8415"/>
            </w:tblGrid>
            <w:tr w:rsidR="00C70033" w:rsidRPr="00E11EF5" w14:paraId="2813A60E" w14:textId="77777777">
              <w:tc>
                <w:tcPr>
                  <w:tcW w:w="8415" w:type="dxa"/>
                  <w:tcBorders>
                    <w:top w:val="single" w:sz="4" w:space="0" w:color="669999"/>
                    <w:left w:val="single" w:sz="4" w:space="0" w:color="669999"/>
                    <w:bottom w:val="single" w:sz="4" w:space="0" w:color="669999"/>
                    <w:right w:val="single" w:sz="4" w:space="0" w:color="669999"/>
                  </w:tcBorders>
                  <w:shd w:val="clear" w:color="auto" w:fill="auto"/>
                </w:tcPr>
                <w:p w14:paraId="28C87422" w14:textId="77777777" w:rsidR="00C75958" w:rsidRPr="00E11EF5" w:rsidRDefault="00C75958" w:rsidP="00C75958">
                  <w:pPr>
                    <w:spacing w:after="120"/>
                    <w:rPr>
                      <w:rFonts w:ascii="Tahoma" w:hAnsi="Tahoma" w:cs="Tahoma"/>
                      <w:szCs w:val="20"/>
                      <w:lang w:val="sl-SI"/>
                    </w:rPr>
                  </w:pPr>
                  <w:r w:rsidRPr="00E11EF5">
                    <w:rPr>
                      <w:rFonts w:ascii="Tahoma" w:hAnsi="Tahoma" w:cs="Tahoma"/>
                      <w:szCs w:val="20"/>
                      <w:lang w:val="sl-SI"/>
                    </w:rPr>
                    <w:t>Gospodarski subjekt potrdi izpolnjevanje pogojev s predložitvijo izpolnjenega  obrazca IzjavaNMV.</w:t>
                  </w:r>
                </w:p>
                <w:p w14:paraId="2D1C0C61" w14:textId="77777777" w:rsidR="00C70033" w:rsidRPr="00E11EF5" w:rsidRDefault="00C75958" w:rsidP="00C75958">
                  <w:pPr>
                    <w:spacing w:after="120"/>
                    <w:rPr>
                      <w:rFonts w:ascii="Tahoma" w:hAnsi="Tahoma" w:cs="Tahoma"/>
                      <w:szCs w:val="20"/>
                      <w:highlight w:val="yellow"/>
                    </w:rPr>
                  </w:pPr>
                  <w:r w:rsidRPr="00E11EF5">
                    <w:rPr>
                      <w:rFonts w:ascii="Tahoma" w:hAnsi="Tahoma" w:cs="Tahoma"/>
                      <w:szCs w:val="20"/>
                      <w:lang w:val="sl-SI"/>
                    </w:rPr>
                    <w:t>Izpolnjevanje pogojev naročnik preveri pred izdajo odločitve na način, da ponudnika pozove k predložitvi ustreznih dokazil skladno s 47., 77. in 78. členom ZJN-3.</w:t>
                  </w:r>
                </w:p>
              </w:tc>
            </w:tr>
          </w:tbl>
          <w:p w14:paraId="14D61F23" w14:textId="77777777" w:rsidR="00C70033" w:rsidRPr="00E11EF5" w:rsidRDefault="00C70033">
            <w:pPr>
              <w:pStyle w:val="Slog2"/>
              <w:rPr>
                <w:sz w:val="20"/>
                <w:szCs w:val="20"/>
              </w:rPr>
            </w:pPr>
            <w:r w:rsidRPr="00E11EF5">
              <w:rPr>
                <w:sz w:val="20"/>
                <w:szCs w:val="20"/>
              </w:rPr>
              <w:lastRenderedPageBreak/>
              <w:t>6. Razlogi za izključitev</w:t>
            </w:r>
          </w:p>
          <w:tbl>
            <w:tblPr>
              <w:tblW w:w="4950" w:type="pct"/>
              <w:tblLayout w:type="fixed"/>
              <w:tblLook w:val="0000" w:firstRow="0" w:lastRow="0" w:firstColumn="0" w:lastColumn="0" w:noHBand="0" w:noVBand="0"/>
            </w:tblPr>
            <w:tblGrid>
              <w:gridCol w:w="8316"/>
              <w:gridCol w:w="10"/>
            </w:tblGrid>
            <w:tr w:rsidR="00C70033" w:rsidRPr="00E11EF5" w14:paraId="2BC2F345" w14:textId="77777777">
              <w:trPr>
                <w:trHeight w:val="487"/>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75753018" w14:textId="77777777" w:rsidR="00C70033" w:rsidRPr="00E11EF5" w:rsidRDefault="00C70033">
                  <w:pPr>
                    <w:rPr>
                      <w:rFonts w:ascii="Tahoma" w:hAnsi="Tahoma" w:cs="Tahoma"/>
                      <w:szCs w:val="20"/>
                    </w:rPr>
                  </w:pPr>
                  <w:r w:rsidRPr="00E11EF5">
                    <w:rPr>
                      <w:rFonts w:ascii="Tahoma" w:hAnsi="Tahoma" w:cs="Tahoma"/>
                      <w:b/>
                      <w:szCs w:val="20"/>
                      <w:lang w:val="sl-SI"/>
                    </w:rPr>
                    <w:t>A: Razlogi, povezani s kazenskimi obsodbami</w:t>
                  </w:r>
                </w:p>
              </w:tc>
            </w:tr>
            <w:tr w:rsidR="00C70033" w:rsidRPr="00E11EF5" w14:paraId="1DDF118B" w14:textId="77777777">
              <w:trPr>
                <w:trHeight w:val="558"/>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70FB5CEE" w14:textId="77777777" w:rsidR="000C7D3D" w:rsidRPr="00E11EF5" w:rsidRDefault="00C70033">
                  <w:pPr>
                    <w:spacing w:after="120"/>
                    <w:rPr>
                      <w:rFonts w:ascii="Tahoma" w:hAnsi="Tahoma" w:cs="Tahoma"/>
                      <w:szCs w:val="20"/>
                      <w:lang w:val="sl-SI"/>
                    </w:rPr>
                  </w:pPr>
                  <w:r w:rsidRPr="00E11EF5">
                    <w:rPr>
                      <w:rFonts w:ascii="Tahoma" w:hAnsi="Tahoma" w:cs="Tahoma"/>
                      <w:szCs w:val="20"/>
                      <w:lang w:val="sl-SI"/>
                    </w:rPr>
                    <w:t xml:space="preserve">1. Gospodarskemu subjektu ali osebi, ki je članica upravnega, vodstvenega ali nadzornega organa tega gospodarskega subjekta ali ki ima pooblastila za njegovo zastopanje ali odločanje ali nadzor v njem, ni bila izrečena pravnomočna sodba, ki ima elemente kaznivih dejanj, ki so opredeljena v prvem odstavku 75. člena ZJN-3. </w:t>
                  </w:r>
                </w:p>
                <w:p w14:paraId="7628FF82" w14:textId="77777777" w:rsidR="000C7D3D" w:rsidRPr="00E11EF5" w:rsidRDefault="00C70033" w:rsidP="000C7D3D">
                  <w:pPr>
                    <w:spacing w:after="120"/>
                    <w:rPr>
                      <w:rFonts w:ascii="Tahoma" w:hAnsi="Tahoma" w:cs="Tahoma"/>
                      <w:szCs w:val="20"/>
                      <w:lang w:val="sl-SI"/>
                    </w:rPr>
                  </w:pPr>
                  <w:r w:rsidRPr="00E11EF5">
                    <w:rPr>
                      <w:rFonts w:ascii="Tahoma" w:hAnsi="Tahoma" w:cs="Tahoma"/>
                      <w:szCs w:val="20"/>
                      <w:lang w:val="sl-SI"/>
                    </w:rPr>
                    <w:t>(pogoj mora izpolnjevati vsak gospodarski subjekt, ki bo vključen v izvedbo javnega naročila)</w:t>
                  </w:r>
                </w:p>
              </w:tc>
            </w:tr>
            <w:tr w:rsidR="00C70033" w:rsidRPr="00E11EF5" w14:paraId="464061EB" w14:textId="77777777">
              <w:trPr>
                <w:trHeight w:val="416"/>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11B0C9F4" w14:textId="77777777" w:rsidR="00C70033" w:rsidRPr="00E11EF5" w:rsidRDefault="00C70033">
                  <w:pPr>
                    <w:ind w:left="11"/>
                    <w:rPr>
                      <w:rFonts w:ascii="Tahoma" w:hAnsi="Tahoma" w:cs="Tahoma"/>
                      <w:szCs w:val="20"/>
                    </w:rPr>
                  </w:pPr>
                  <w:r w:rsidRPr="00E11EF5">
                    <w:rPr>
                      <w:rFonts w:ascii="Tahoma" w:hAnsi="Tahoma" w:cs="Tahoma"/>
                      <w:b/>
                      <w:szCs w:val="20"/>
                      <w:lang w:val="sl-SI"/>
                    </w:rPr>
                    <w:t>B: Razlogi, povezani s plačilom davkov ali prispevkov za socialno varnost</w:t>
                  </w:r>
                </w:p>
              </w:tc>
            </w:tr>
            <w:tr w:rsidR="00C70033" w:rsidRPr="00E11EF5" w14:paraId="4BECFF60" w14:textId="77777777" w:rsidTr="003D304C">
              <w:trPr>
                <w:trHeight w:val="402"/>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2EF94AC4" w14:textId="77777777" w:rsidR="00C70033" w:rsidRPr="00E11EF5" w:rsidRDefault="00C70033">
                  <w:pPr>
                    <w:spacing w:after="120"/>
                    <w:rPr>
                      <w:rFonts w:ascii="Tahoma" w:hAnsi="Tahoma" w:cs="Tahoma"/>
                      <w:szCs w:val="20"/>
                    </w:rPr>
                  </w:pPr>
                  <w:r w:rsidRPr="00E11EF5">
                    <w:rPr>
                      <w:rFonts w:ascii="Tahoma" w:hAnsi="Tahoma" w:cs="Tahoma"/>
                      <w:szCs w:val="20"/>
                      <w:lang w:val="sl-SI"/>
                    </w:rPr>
                    <w:t>1. Gospodarski subjekt zagotavlja, da:</w:t>
                  </w:r>
                </w:p>
                <w:p w14:paraId="2CB6053D" w14:textId="77777777" w:rsidR="00C70033" w:rsidRPr="00E11EF5" w:rsidRDefault="00C70033">
                  <w:pPr>
                    <w:pStyle w:val="Odstavekseznama"/>
                    <w:numPr>
                      <w:ilvl w:val="0"/>
                      <w:numId w:val="8"/>
                    </w:numPr>
                    <w:spacing w:after="120"/>
                    <w:contextualSpacing/>
                    <w:rPr>
                      <w:rFonts w:ascii="Tahoma" w:hAnsi="Tahoma" w:cs="Tahoma"/>
                      <w:szCs w:val="20"/>
                    </w:rPr>
                  </w:pPr>
                  <w:r w:rsidRPr="00E11EF5">
                    <w:rPr>
                      <w:rFonts w:ascii="Tahoma" w:hAnsi="Tahoma" w:cs="Tahoma"/>
                      <w:szCs w:val="20"/>
                      <w:lang w:val="sl-SI"/>
                    </w:rPr>
                    <w:t>na dan oddaje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5DF3CC4D" w14:textId="77777777" w:rsidR="00C70033" w:rsidRPr="00E11EF5" w:rsidRDefault="00C70033">
                  <w:pPr>
                    <w:numPr>
                      <w:ilvl w:val="1"/>
                      <w:numId w:val="8"/>
                    </w:numPr>
                    <w:spacing w:after="120"/>
                    <w:rPr>
                      <w:rFonts w:ascii="Tahoma" w:hAnsi="Tahoma" w:cs="Tahoma"/>
                      <w:szCs w:val="20"/>
                    </w:rPr>
                  </w:pPr>
                  <w:r w:rsidRPr="00E11EF5">
                    <w:rPr>
                      <w:rFonts w:ascii="Tahoma" w:hAnsi="Tahoma" w:cs="Tahoma"/>
                      <w:szCs w:val="20"/>
                      <w:lang w:val="sl-SI"/>
                    </w:rPr>
                    <w:t>ima na dan oddaje ponudbe ali prijave predložene vse obračune davčnih odtegljajev za dohodke iz delovnega razmerja za obdobje zadnjih petih let od dne oddaje ponudbe ali prijave.</w:t>
                  </w:r>
                </w:p>
                <w:p w14:paraId="6CF18953" w14:textId="77777777" w:rsidR="00C70033" w:rsidRPr="00E11EF5" w:rsidRDefault="00C70033">
                  <w:pPr>
                    <w:ind w:left="11"/>
                    <w:rPr>
                      <w:rFonts w:ascii="Tahoma" w:hAnsi="Tahoma" w:cs="Tahoma"/>
                      <w:szCs w:val="20"/>
                    </w:rPr>
                  </w:pPr>
                  <w:r w:rsidRPr="00E11EF5">
                    <w:rPr>
                      <w:rFonts w:ascii="Tahoma" w:hAnsi="Tahoma" w:cs="Tahoma"/>
                      <w:szCs w:val="20"/>
                      <w:lang w:val="sl-SI"/>
                    </w:rPr>
                    <w:t>(pogoj mora izpolnjevati vsak gospodarski subjekt, ki bo vključen v izvedbo javnega naročila)</w:t>
                  </w:r>
                </w:p>
                <w:p w14:paraId="092E2FD0" w14:textId="77777777" w:rsidR="00C70033" w:rsidRPr="00E11EF5" w:rsidRDefault="00C70033">
                  <w:pPr>
                    <w:ind w:left="11"/>
                    <w:rPr>
                      <w:rFonts w:ascii="Tahoma" w:hAnsi="Tahoma" w:cs="Tahoma"/>
                      <w:szCs w:val="20"/>
                      <w:lang w:val="sl-SI"/>
                    </w:rPr>
                  </w:pPr>
                </w:p>
              </w:tc>
            </w:tr>
            <w:tr w:rsidR="00C70033" w:rsidRPr="00E11EF5" w14:paraId="55FB9943" w14:textId="77777777">
              <w:trPr>
                <w:trHeight w:val="505"/>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5E0DE448" w14:textId="77777777" w:rsidR="00C70033" w:rsidRPr="00E11EF5" w:rsidRDefault="00C70033">
                  <w:pPr>
                    <w:ind w:left="11"/>
                    <w:rPr>
                      <w:rFonts w:ascii="Tahoma" w:hAnsi="Tahoma" w:cs="Tahoma"/>
                      <w:szCs w:val="20"/>
                    </w:rPr>
                  </w:pPr>
                  <w:r w:rsidRPr="00E11EF5">
                    <w:rPr>
                      <w:rFonts w:ascii="Tahoma" w:hAnsi="Tahoma" w:cs="Tahoma"/>
                      <w:b/>
                      <w:szCs w:val="20"/>
                      <w:lang w:val="sl-SI"/>
                    </w:rPr>
                    <w:t>C: Razlogi, povezani z insolventnostjo, nasprotjem interesov ali kršitvijo poklicnih pravil</w:t>
                  </w:r>
                </w:p>
              </w:tc>
            </w:tr>
            <w:tr w:rsidR="00C70033" w:rsidRPr="00E11EF5" w14:paraId="0748A030" w14:textId="77777777">
              <w:trPr>
                <w:trHeight w:val="402"/>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303389E4" w14:textId="77777777" w:rsidR="00C70033" w:rsidRPr="00E11EF5" w:rsidRDefault="00C70033">
                  <w:pPr>
                    <w:spacing w:after="120"/>
                    <w:rPr>
                      <w:rFonts w:ascii="Tahoma" w:hAnsi="Tahoma" w:cs="Tahoma"/>
                      <w:szCs w:val="20"/>
                    </w:rPr>
                  </w:pPr>
                  <w:r w:rsidRPr="00E11EF5">
                    <w:rPr>
                      <w:rFonts w:ascii="Tahoma" w:hAnsi="Tahoma" w:cs="Tahoma"/>
                      <w:szCs w:val="20"/>
                      <w:lang w:val="sl-SI"/>
                    </w:rPr>
                    <w:t>1. Gospodarski subjekt zagotavlja, da:</w:t>
                  </w:r>
                </w:p>
                <w:p w14:paraId="443DAE8B" w14:textId="77777777" w:rsidR="00C70033" w:rsidRPr="00E11EF5" w:rsidRDefault="00C70033">
                  <w:pPr>
                    <w:numPr>
                      <w:ilvl w:val="1"/>
                      <w:numId w:val="8"/>
                    </w:numPr>
                    <w:spacing w:after="120"/>
                    <w:rPr>
                      <w:rFonts w:ascii="Tahoma" w:hAnsi="Tahoma" w:cs="Tahoma"/>
                      <w:szCs w:val="20"/>
                    </w:rPr>
                  </w:pPr>
                  <w:r w:rsidRPr="00E11EF5">
                    <w:rPr>
                      <w:rFonts w:ascii="Tahoma" w:hAnsi="Tahoma" w:cs="Tahoma"/>
                      <w:szCs w:val="20"/>
                      <w:lang w:val="sl-SI"/>
                    </w:rPr>
                    <w:t>ne krši obveznosti iz drugega odstavka 3. člena ZJN-3 (obveznosti na področju okoljskega, socialnega in delovnega prava);</w:t>
                  </w:r>
                </w:p>
                <w:p w14:paraId="0D5DE59D" w14:textId="77777777" w:rsidR="00C70033" w:rsidRPr="00E11EF5" w:rsidRDefault="00C70033">
                  <w:pPr>
                    <w:numPr>
                      <w:ilvl w:val="1"/>
                      <w:numId w:val="8"/>
                    </w:numPr>
                    <w:spacing w:after="120"/>
                    <w:rPr>
                      <w:rFonts w:ascii="Tahoma" w:hAnsi="Tahoma" w:cs="Tahoma"/>
                      <w:szCs w:val="20"/>
                    </w:rPr>
                  </w:pPr>
                  <w:r w:rsidRPr="00E11EF5">
                    <w:rPr>
                      <w:rFonts w:ascii="Tahoma" w:hAnsi="Tahoma" w:cs="Tahoma"/>
                      <w:szCs w:val="20"/>
                      <w:lang w:val="sl-SI"/>
                    </w:rPr>
                    <w:t>se nad gospodarskim subjektom ni začel postopek zaradi insolventnosti ali prisilnega prenehanja po zakonu, ki ureja postopek zaradi insolventnosti in prisilnega prenehanja, postopek likvidacije po zakonu, ki ureja gospodarske družbe, njegova sredstva ali poslovanje ne upravlja upravitelj ali sodišče, njegove poslovne dejavnosti niso začasno ustavljene, v skladu s predpisi druge države se nad njim ni začel postopek in ni nastal položaj z enakimi pravnimi posledicami;</w:t>
                  </w:r>
                </w:p>
                <w:p w14:paraId="663E66B7" w14:textId="77777777" w:rsidR="00C70033" w:rsidRPr="00E11EF5" w:rsidRDefault="00C70033">
                  <w:pPr>
                    <w:numPr>
                      <w:ilvl w:val="1"/>
                      <w:numId w:val="8"/>
                    </w:numPr>
                    <w:spacing w:after="120"/>
                    <w:rPr>
                      <w:rFonts w:ascii="Tahoma" w:hAnsi="Tahoma" w:cs="Tahoma"/>
                      <w:szCs w:val="20"/>
                    </w:rPr>
                  </w:pPr>
                  <w:r w:rsidRPr="00E11EF5">
                    <w:rPr>
                      <w:rFonts w:ascii="Tahoma" w:hAnsi="Tahoma" w:cs="Tahoma"/>
                      <w:szCs w:val="20"/>
                      <w:lang w:val="sl-SI"/>
                    </w:rPr>
                    <w:t>ni zagrešil hujšo kršitev poklicnih pravil, zaradi česar je omajana njegova integriteta;</w:t>
                  </w:r>
                </w:p>
                <w:p w14:paraId="02F75A8B" w14:textId="77777777" w:rsidR="00C70033" w:rsidRPr="00E11EF5" w:rsidRDefault="00C70033">
                  <w:pPr>
                    <w:numPr>
                      <w:ilvl w:val="1"/>
                      <w:numId w:val="8"/>
                    </w:numPr>
                    <w:spacing w:after="120"/>
                    <w:rPr>
                      <w:rFonts w:ascii="Tahoma" w:hAnsi="Tahoma" w:cs="Tahoma"/>
                      <w:szCs w:val="20"/>
                    </w:rPr>
                  </w:pPr>
                  <w:r w:rsidRPr="00E11EF5">
                    <w:rPr>
                      <w:rFonts w:ascii="Tahoma" w:hAnsi="Tahoma" w:cs="Tahoma"/>
                      <w:szCs w:val="20"/>
                      <w:lang w:val="sl-SI"/>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14:paraId="665934BA" w14:textId="77777777" w:rsidR="00C70033" w:rsidRPr="00E11EF5" w:rsidRDefault="00C70033">
                  <w:pPr>
                    <w:rPr>
                      <w:rFonts w:ascii="Tahoma" w:hAnsi="Tahoma" w:cs="Tahoma"/>
                      <w:szCs w:val="20"/>
                    </w:rPr>
                  </w:pPr>
                  <w:r w:rsidRPr="00E11EF5">
                    <w:rPr>
                      <w:rFonts w:ascii="Tahoma" w:hAnsi="Tahoma" w:cs="Tahoma"/>
                      <w:szCs w:val="20"/>
                      <w:lang w:val="sl-SI"/>
                    </w:rPr>
                    <w:t>(pogoj mora izpolnjevati vsak gospodarski subjekt, ki bo vključen v izvedbo javnega naročila)</w:t>
                  </w:r>
                </w:p>
              </w:tc>
            </w:tr>
            <w:tr w:rsidR="00C70033" w:rsidRPr="00E11EF5" w14:paraId="1C056F92" w14:textId="77777777">
              <w:trPr>
                <w:trHeight w:val="511"/>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0836090A" w14:textId="77777777" w:rsidR="00C70033" w:rsidRPr="00E11EF5" w:rsidRDefault="00C70033">
                  <w:pPr>
                    <w:rPr>
                      <w:rFonts w:ascii="Tahoma" w:hAnsi="Tahoma" w:cs="Tahoma"/>
                      <w:szCs w:val="20"/>
                    </w:rPr>
                  </w:pPr>
                  <w:r w:rsidRPr="00E11EF5">
                    <w:rPr>
                      <w:rFonts w:ascii="Tahoma" w:hAnsi="Tahoma" w:cs="Tahoma"/>
                      <w:b/>
                      <w:szCs w:val="20"/>
                      <w:lang w:val="sl-SI"/>
                    </w:rPr>
                    <w:t>D: Nacionalni razlogi za izključitev</w:t>
                  </w:r>
                </w:p>
              </w:tc>
            </w:tr>
            <w:tr w:rsidR="00C70033" w:rsidRPr="00E11EF5" w14:paraId="71FEB9A4" w14:textId="77777777">
              <w:trPr>
                <w:trHeight w:val="1572"/>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1795EA97" w14:textId="77777777" w:rsidR="00C70033" w:rsidRPr="00E11EF5" w:rsidRDefault="00C70033">
                  <w:pPr>
                    <w:spacing w:after="120"/>
                    <w:rPr>
                      <w:rFonts w:ascii="Tahoma" w:hAnsi="Tahoma" w:cs="Tahoma"/>
                      <w:szCs w:val="20"/>
                    </w:rPr>
                  </w:pPr>
                  <w:r w:rsidRPr="00E11EF5">
                    <w:rPr>
                      <w:rFonts w:ascii="Tahoma" w:hAnsi="Tahoma" w:cs="Tahoma"/>
                      <w:i/>
                      <w:szCs w:val="20"/>
                      <w:lang w:val="sl-SI"/>
                    </w:rPr>
                    <w:t>1. Nacionalna določba – evidenca z negativnimi referencami</w:t>
                  </w:r>
                </w:p>
                <w:p w14:paraId="6D555F52" w14:textId="77777777" w:rsidR="00C70033" w:rsidRPr="00E11EF5" w:rsidRDefault="00C70033">
                  <w:pPr>
                    <w:spacing w:after="120"/>
                    <w:rPr>
                      <w:rFonts w:ascii="Tahoma" w:hAnsi="Tahoma" w:cs="Tahoma"/>
                      <w:szCs w:val="20"/>
                    </w:rPr>
                  </w:pPr>
                  <w:r w:rsidRPr="00E11EF5">
                    <w:rPr>
                      <w:rFonts w:ascii="Tahoma" w:hAnsi="Tahoma" w:cs="Tahoma"/>
                      <w:szCs w:val="20"/>
                      <w:lang w:val="sl-SI"/>
                    </w:rPr>
                    <w:t xml:space="preserve">Gospodarski subjekt na dan, ko poteče rok za oddajo ponudb ali prijav, ni uvrščen v evidenco gospodarskih subjektov z negativnimi referencami iz 110. člena ZJN-3. </w:t>
                  </w:r>
                </w:p>
                <w:p w14:paraId="7F36BD07" w14:textId="77777777" w:rsidR="00C70033" w:rsidRPr="00E11EF5" w:rsidRDefault="00C70033">
                  <w:pPr>
                    <w:rPr>
                      <w:rFonts w:ascii="Tahoma" w:hAnsi="Tahoma" w:cs="Tahoma"/>
                      <w:szCs w:val="20"/>
                    </w:rPr>
                  </w:pPr>
                  <w:r w:rsidRPr="00E11EF5">
                    <w:rPr>
                      <w:rFonts w:ascii="Tahoma" w:hAnsi="Tahoma" w:cs="Tahoma"/>
                      <w:szCs w:val="20"/>
                      <w:lang w:val="sl-SI"/>
                    </w:rPr>
                    <w:t>(pogoj mora izpolnjevati vsak gospodarski subjekt, ki bo vključen v izvedbo javnega naročila)</w:t>
                  </w:r>
                </w:p>
              </w:tc>
            </w:tr>
            <w:tr w:rsidR="00C70033" w:rsidRPr="00E11EF5" w14:paraId="760501E9" w14:textId="77777777">
              <w:trPr>
                <w:trHeight w:val="1572"/>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5424AB68" w14:textId="77777777" w:rsidR="001B2356" w:rsidRPr="00E11EF5" w:rsidRDefault="00C70033" w:rsidP="001B2356">
                  <w:pPr>
                    <w:spacing w:after="120"/>
                    <w:rPr>
                      <w:rFonts w:ascii="Tahoma" w:hAnsi="Tahoma" w:cs="Tahoma"/>
                      <w:i/>
                      <w:szCs w:val="20"/>
                      <w:lang w:val="sl-SI"/>
                    </w:rPr>
                  </w:pPr>
                  <w:r w:rsidRPr="00E11EF5">
                    <w:rPr>
                      <w:rFonts w:ascii="Tahoma" w:hAnsi="Tahoma" w:cs="Tahoma"/>
                      <w:i/>
                      <w:szCs w:val="20"/>
                      <w:lang w:val="sl-SI"/>
                    </w:rPr>
                    <w:lastRenderedPageBreak/>
                    <w:t xml:space="preserve">2. </w:t>
                  </w:r>
                  <w:r w:rsidR="001B2356" w:rsidRPr="00E11EF5">
                    <w:rPr>
                      <w:rFonts w:ascii="Tahoma" w:hAnsi="Tahoma" w:cs="Tahoma"/>
                      <w:i/>
                      <w:szCs w:val="20"/>
                      <w:lang w:val="sl-SI"/>
                    </w:rPr>
                    <w:t>Nacionalna določba – prekrški na področju delovnih razmerij in zaposlovanja na črno</w:t>
                  </w:r>
                </w:p>
                <w:p w14:paraId="1DD0A51A" w14:textId="77777777" w:rsidR="001B2356" w:rsidRPr="00E11EF5" w:rsidRDefault="001B2356" w:rsidP="001B2356">
                  <w:pPr>
                    <w:spacing w:after="120"/>
                    <w:rPr>
                      <w:rFonts w:ascii="Tahoma" w:hAnsi="Tahoma" w:cs="Tahoma"/>
                      <w:szCs w:val="20"/>
                      <w:lang w:val="sl-SI"/>
                    </w:rPr>
                  </w:pPr>
                  <w:r w:rsidRPr="00E11EF5">
                    <w:rPr>
                      <w:rFonts w:ascii="Tahoma" w:hAnsi="Tahoma" w:cs="Tahoma"/>
                      <w:szCs w:val="20"/>
                      <w:lang w:val="sl-SI"/>
                    </w:rPr>
                    <w:t xml:space="preserve">Gospodarskemu subjektu v zadnjih treh letih pred potekom roka za oddajo ponudb ali prijav, ni bila s pravnomočno odločbo pristojnega organa Republike Slovenije ali druge države članice ali tretje države dvakrat izrečena globa zaradi prekrška v zvezi s plačilom za delo, delovnim časom, počitki, opravljanjem dela na podlagi pogodb civilnega prava kljub obstoju elementov delovnega razmerja ali v zvezi z zaposlovanjem na črno. </w:t>
                  </w:r>
                </w:p>
                <w:p w14:paraId="685A94A2" w14:textId="77777777" w:rsidR="00C70033" w:rsidRPr="00E11EF5" w:rsidRDefault="001B2356" w:rsidP="001B2356">
                  <w:pPr>
                    <w:rPr>
                      <w:rFonts w:ascii="Tahoma" w:hAnsi="Tahoma" w:cs="Tahoma"/>
                      <w:szCs w:val="20"/>
                    </w:rPr>
                  </w:pPr>
                  <w:r w:rsidRPr="00E11EF5">
                    <w:rPr>
                      <w:rFonts w:ascii="Tahoma" w:hAnsi="Tahoma" w:cs="Tahoma"/>
                      <w:i/>
                      <w:szCs w:val="20"/>
                      <w:lang w:val="sl-SI"/>
                    </w:rPr>
                    <w:t xml:space="preserve"> </w:t>
                  </w:r>
                  <w:r w:rsidR="00C70033" w:rsidRPr="00E11EF5">
                    <w:rPr>
                      <w:rFonts w:ascii="Tahoma" w:hAnsi="Tahoma" w:cs="Tahoma"/>
                      <w:szCs w:val="20"/>
                      <w:lang w:val="sl-SI"/>
                    </w:rPr>
                    <w:t>(pogoj mora izpolnjevati vsak gospodarski subjekt, ki bo vključen v izvedbo javnega naročila)</w:t>
                  </w:r>
                </w:p>
              </w:tc>
            </w:tr>
            <w:tr w:rsidR="00C70033" w:rsidRPr="00E11EF5" w14:paraId="30D71A35" w14:textId="77777777">
              <w:trPr>
                <w:gridAfter w:val="1"/>
                <w:wAfter w:w="10" w:type="dxa"/>
                <w:trHeight w:val="223"/>
              </w:trPr>
              <w:tc>
                <w:tcPr>
                  <w:tcW w:w="8335" w:type="dxa"/>
                  <w:tcBorders>
                    <w:top w:val="single" w:sz="4" w:space="0" w:color="669999"/>
                  </w:tcBorders>
                  <w:shd w:val="clear" w:color="auto" w:fill="auto"/>
                  <w:vAlign w:val="center"/>
                </w:tcPr>
                <w:p w14:paraId="39273989" w14:textId="77777777" w:rsidR="00C70033" w:rsidRPr="00E11EF5" w:rsidRDefault="00C70033">
                  <w:pPr>
                    <w:snapToGrid w:val="0"/>
                    <w:spacing w:after="120"/>
                    <w:rPr>
                      <w:rFonts w:ascii="Tahoma" w:hAnsi="Tahoma" w:cs="Tahoma"/>
                      <w:b/>
                      <w:bCs/>
                      <w:i/>
                      <w:szCs w:val="20"/>
                      <w:lang w:val="sl-SI"/>
                    </w:rPr>
                  </w:pPr>
                </w:p>
              </w:tc>
            </w:tr>
            <w:tr w:rsidR="00C70033" w:rsidRPr="00E11EF5" w14:paraId="11FE541D" w14:textId="77777777">
              <w:trPr>
                <w:trHeight w:val="365"/>
              </w:trPr>
              <w:tc>
                <w:tcPr>
                  <w:tcW w:w="8345" w:type="dxa"/>
                  <w:gridSpan w:val="2"/>
                  <w:tcBorders>
                    <w:left w:val="single" w:sz="4" w:space="0" w:color="669999"/>
                    <w:bottom w:val="single" w:sz="4" w:space="0" w:color="669999"/>
                    <w:right w:val="single" w:sz="4" w:space="0" w:color="669999"/>
                  </w:tcBorders>
                  <w:shd w:val="clear" w:color="auto" w:fill="99CC00"/>
                  <w:vAlign w:val="center"/>
                </w:tcPr>
                <w:p w14:paraId="47152A23" w14:textId="77777777" w:rsidR="00C70033" w:rsidRPr="00E11EF5" w:rsidRDefault="00C70033">
                  <w:pPr>
                    <w:jc w:val="left"/>
                    <w:rPr>
                      <w:rFonts w:ascii="Tahoma" w:hAnsi="Tahoma" w:cs="Tahoma"/>
                      <w:szCs w:val="20"/>
                    </w:rPr>
                  </w:pPr>
                  <w:r w:rsidRPr="00E11EF5">
                    <w:rPr>
                      <w:rFonts w:ascii="Tahoma" w:hAnsi="Tahoma" w:cs="Tahoma"/>
                      <w:bCs/>
                      <w:szCs w:val="20"/>
                      <w:lang w:val="sl-SI"/>
                    </w:rPr>
                    <w:t>7. Pogoji za sodelovanje</w:t>
                  </w:r>
                </w:p>
              </w:tc>
            </w:tr>
            <w:tr w:rsidR="00C70033" w:rsidRPr="00E11EF5" w14:paraId="09AEE9C6" w14:textId="77777777">
              <w:trPr>
                <w:trHeight w:val="413"/>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64ED9661" w14:textId="77777777" w:rsidR="00C70033" w:rsidRPr="00E11EF5" w:rsidRDefault="00C70033">
                  <w:pPr>
                    <w:rPr>
                      <w:rFonts w:ascii="Tahoma" w:hAnsi="Tahoma" w:cs="Tahoma"/>
                      <w:szCs w:val="20"/>
                    </w:rPr>
                  </w:pPr>
                  <w:r w:rsidRPr="00E11EF5">
                    <w:rPr>
                      <w:rFonts w:ascii="Tahoma" w:hAnsi="Tahoma" w:cs="Tahoma"/>
                      <w:b/>
                      <w:szCs w:val="20"/>
                      <w:lang w:val="sl-SI"/>
                    </w:rPr>
                    <w:t>A. Ustreznost</w:t>
                  </w:r>
                </w:p>
              </w:tc>
            </w:tr>
            <w:tr w:rsidR="00C70033" w:rsidRPr="00E11EF5" w14:paraId="14AD9E67" w14:textId="77777777" w:rsidTr="003D304C">
              <w:trPr>
                <w:trHeight w:val="827"/>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164AFEF0" w14:textId="77777777" w:rsidR="00C70033" w:rsidRPr="00E11EF5" w:rsidRDefault="00C70033">
                  <w:pPr>
                    <w:rPr>
                      <w:rFonts w:ascii="Tahoma" w:hAnsi="Tahoma" w:cs="Tahoma"/>
                      <w:szCs w:val="20"/>
                    </w:rPr>
                  </w:pPr>
                  <w:r w:rsidRPr="00E11EF5">
                    <w:rPr>
                      <w:rFonts w:ascii="Tahoma" w:hAnsi="Tahoma" w:cs="Tahoma"/>
                      <w:i/>
                      <w:szCs w:val="20"/>
                      <w:lang w:val="sl-SI"/>
                    </w:rPr>
                    <w:t xml:space="preserve">1. </w:t>
                  </w:r>
                  <w:r w:rsidRPr="00E11EF5">
                    <w:rPr>
                      <w:rFonts w:ascii="Tahoma" w:hAnsi="Tahoma" w:cs="Tahoma"/>
                      <w:szCs w:val="20"/>
                      <w:lang w:val="sl-SI"/>
                    </w:rPr>
                    <w:t>Vpis v poslovni register: gospodarski subjekt je registriran za opravljanje dejavnosti, ki je predmet tega javnega naročila.</w:t>
                  </w:r>
                </w:p>
                <w:p w14:paraId="562304E5" w14:textId="77777777" w:rsidR="00C70033" w:rsidRPr="00E11EF5" w:rsidRDefault="00C70033">
                  <w:pPr>
                    <w:rPr>
                      <w:rFonts w:ascii="Tahoma" w:hAnsi="Tahoma" w:cs="Tahoma"/>
                      <w:szCs w:val="20"/>
                      <w:lang w:val="sl-SI"/>
                    </w:rPr>
                  </w:pPr>
                </w:p>
                <w:p w14:paraId="187F9884" w14:textId="77777777" w:rsidR="00C70033" w:rsidRPr="00E11EF5" w:rsidRDefault="00C70033">
                  <w:pPr>
                    <w:rPr>
                      <w:rFonts w:ascii="Tahoma" w:hAnsi="Tahoma" w:cs="Tahoma"/>
                      <w:szCs w:val="20"/>
                    </w:rPr>
                  </w:pPr>
                  <w:r w:rsidRPr="00E11EF5">
                    <w:rPr>
                      <w:rFonts w:ascii="Tahoma" w:hAnsi="Tahoma" w:cs="Tahoma"/>
                      <w:szCs w:val="20"/>
                      <w:lang w:val="sl-SI"/>
                    </w:rPr>
                    <w:t xml:space="preserve">(gospodarski subjekt mora izpolnjevati pogoj za svoj del posla) </w:t>
                  </w:r>
                </w:p>
                <w:p w14:paraId="720AB2D4" w14:textId="77777777" w:rsidR="00C70033" w:rsidRPr="00E11EF5" w:rsidRDefault="00C70033">
                  <w:pPr>
                    <w:rPr>
                      <w:rFonts w:ascii="Tahoma" w:hAnsi="Tahoma" w:cs="Tahoma"/>
                      <w:szCs w:val="20"/>
                      <w:lang w:val="sl-SI"/>
                    </w:rPr>
                  </w:pPr>
                </w:p>
                <w:p w14:paraId="1F7B55AB" w14:textId="77777777" w:rsidR="00C70033" w:rsidRPr="00E11EF5" w:rsidRDefault="00C70033">
                  <w:pPr>
                    <w:rPr>
                      <w:rFonts w:ascii="Tahoma" w:hAnsi="Tahoma" w:cs="Tahoma"/>
                      <w:szCs w:val="20"/>
                    </w:rPr>
                  </w:pPr>
                  <w:r w:rsidRPr="00E11EF5">
                    <w:rPr>
                      <w:rFonts w:ascii="Tahoma" w:hAnsi="Tahoma" w:cs="Tahoma"/>
                      <w:szCs w:val="20"/>
                      <w:lang w:val="sl-SI"/>
                    </w:rPr>
                    <w:t>2.</w:t>
                  </w:r>
                  <w:r w:rsidRPr="00E11EF5">
                    <w:rPr>
                      <w:rFonts w:ascii="Tahoma" w:hAnsi="Tahoma" w:cs="Tahoma"/>
                      <w:szCs w:val="20"/>
                    </w:rPr>
                    <w:t xml:space="preserve"> </w:t>
                  </w:r>
                  <w:r w:rsidRPr="00E11EF5">
                    <w:rPr>
                      <w:rFonts w:ascii="Tahoma" w:hAnsi="Tahoma" w:cs="Tahoma"/>
                      <w:szCs w:val="20"/>
                      <w:lang w:val="sl-SI"/>
                    </w:rPr>
                    <w:t>Vpis v ustrezen poklicni register</w:t>
                  </w:r>
                </w:p>
                <w:p w14:paraId="59925544" w14:textId="77777777" w:rsidR="00C70033" w:rsidRPr="00E11EF5" w:rsidRDefault="00C70033">
                  <w:pPr>
                    <w:rPr>
                      <w:rFonts w:ascii="Tahoma" w:hAnsi="Tahoma" w:cs="Tahoma"/>
                      <w:szCs w:val="20"/>
                    </w:rPr>
                  </w:pPr>
                  <w:r w:rsidRPr="00E11EF5">
                    <w:rPr>
                      <w:rFonts w:ascii="Tahoma" w:hAnsi="Tahoma" w:cs="Tahoma"/>
                      <w:szCs w:val="20"/>
                      <w:lang w:val="sl-SI"/>
                    </w:rPr>
                    <w:t xml:space="preserve">Gospodarski subjekt s sedežem v Republiki Sloveniji: Gospodarski subjekt </w:t>
                  </w:r>
                  <w:bookmarkStart w:id="3" w:name="_Hlk40692233"/>
                  <w:r w:rsidRPr="00E11EF5">
                    <w:rPr>
                      <w:rFonts w:ascii="Tahoma" w:hAnsi="Tahoma" w:cs="Tahoma"/>
                      <w:szCs w:val="20"/>
                      <w:lang w:val="sl-SI"/>
                    </w:rPr>
                    <w:t xml:space="preserve">je vpisan </w:t>
                  </w:r>
                  <w:r w:rsidR="00FE68DA" w:rsidRPr="00E11EF5">
                    <w:rPr>
                      <w:rFonts w:ascii="Tahoma" w:hAnsi="Tahoma" w:cs="Tahoma"/>
                      <w:szCs w:val="20"/>
                      <w:lang w:val="sl-SI"/>
                    </w:rPr>
                    <w:t>v Register poslovnih subjektov, ki opravljajo promet z medicinskimi pripomočki na debelo</w:t>
                  </w:r>
                  <w:r w:rsidRPr="00E11EF5">
                    <w:rPr>
                      <w:rFonts w:ascii="Tahoma" w:hAnsi="Tahoma" w:cs="Tahoma"/>
                      <w:szCs w:val="20"/>
                      <w:lang w:val="sl-SI"/>
                    </w:rPr>
                    <w:t xml:space="preserve"> pri JAZMP</w:t>
                  </w:r>
                  <w:bookmarkEnd w:id="3"/>
                  <w:r w:rsidRPr="00E11EF5">
                    <w:rPr>
                      <w:rFonts w:ascii="Tahoma" w:hAnsi="Tahoma" w:cs="Tahoma"/>
                      <w:szCs w:val="20"/>
                      <w:lang w:val="sl-SI"/>
                    </w:rPr>
                    <w:t xml:space="preserve">. </w:t>
                  </w:r>
                </w:p>
                <w:p w14:paraId="5DDDEADE" w14:textId="77777777" w:rsidR="00C70033" w:rsidRPr="00E11EF5" w:rsidRDefault="00C70033">
                  <w:pPr>
                    <w:rPr>
                      <w:rFonts w:ascii="Tahoma" w:hAnsi="Tahoma" w:cs="Tahoma"/>
                      <w:szCs w:val="20"/>
                      <w:lang w:val="sl-SI"/>
                    </w:rPr>
                  </w:pPr>
                </w:p>
                <w:p w14:paraId="25882655" w14:textId="77777777" w:rsidR="00C70033" w:rsidRPr="00E11EF5" w:rsidRDefault="00C70033">
                  <w:pPr>
                    <w:rPr>
                      <w:rFonts w:ascii="Tahoma" w:hAnsi="Tahoma" w:cs="Tahoma"/>
                      <w:szCs w:val="20"/>
                    </w:rPr>
                  </w:pPr>
                  <w:r w:rsidRPr="00E11EF5">
                    <w:rPr>
                      <w:rFonts w:ascii="Tahoma" w:hAnsi="Tahoma" w:cs="Tahoma"/>
                      <w:szCs w:val="20"/>
                      <w:lang w:val="sl-SI"/>
                    </w:rPr>
                    <w:t>Gospodarski subjekt, ki nima sedeža v Republiki Sloveniji:</w:t>
                  </w:r>
                </w:p>
                <w:p w14:paraId="733362FE" w14:textId="77777777" w:rsidR="00C70033" w:rsidRPr="00E11EF5" w:rsidRDefault="00C70033">
                  <w:pPr>
                    <w:rPr>
                      <w:rFonts w:ascii="Tahoma" w:hAnsi="Tahoma" w:cs="Tahoma"/>
                      <w:szCs w:val="20"/>
                    </w:rPr>
                  </w:pPr>
                  <w:r w:rsidRPr="00E11EF5">
                    <w:rPr>
                      <w:rFonts w:ascii="Tahoma" w:hAnsi="Tahoma" w:cs="Tahoma"/>
                      <w:szCs w:val="20"/>
                      <w:lang w:val="sl-SI"/>
                    </w:rPr>
                    <w:t>Gospodarski subjekt je vpisan na Seznam imetnikov dovoljenja za opravljanja dejavnosti prometa na debelo z zdravili v skladu z zakonodajo države, v kateri ima gospodarski subjekt svoj sedež ( v kolikor se to v skladu z zakonodajo države, v kateri ima svoj sedež zahteva).</w:t>
                  </w:r>
                </w:p>
                <w:p w14:paraId="15699B7E" w14:textId="77777777" w:rsidR="00C70033" w:rsidRPr="00E11EF5" w:rsidRDefault="00C70033">
                  <w:pPr>
                    <w:rPr>
                      <w:rFonts w:ascii="Tahoma" w:hAnsi="Tahoma" w:cs="Tahoma"/>
                      <w:szCs w:val="20"/>
                      <w:lang w:val="sl-SI"/>
                    </w:rPr>
                  </w:pPr>
                </w:p>
                <w:p w14:paraId="0F7EF5EF" w14:textId="77777777" w:rsidR="00C70033" w:rsidRPr="00E11EF5" w:rsidRDefault="00C70033">
                  <w:pPr>
                    <w:rPr>
                      <w:rFonts w:ascii="Tahoma" w:hAnsi="Tahoma" w:cs="Tahoma"/>
                      <w:szCs w:val="20"/>
                    </w:rPr>
                  </w:pPr>
                  <w:r w:rsidRPr="00E11EF5">
                    <w:rPr>
                      <w:rFonts w:ascii="Tahoma" w:hAnsi="Tahoma" w:cs="Tahoma"/>
                      <w:szCs w:val="20"/>
                      <w:lang w:val="sl-SI"/>
                    </w:rPr>
                    <w:t>(gospodarski subjekt mora izpolnjevati pogoj za svoj del posla)</w:t>
                  </w:r>
                </w:p>
              </w:tc>
            </w:tr>
            <w:tr w:rsidR="00C70033" w:rsidRPr="00E11EF5" w14:paraId="7113A0B3" w14:textId="77777777">
              <w:trPr>
                <w:trHeight w:val="440"/>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63A2A152" w14:textId="77777777" w:rsidR="00C70033" w:rsidRPr="00E11EF5" w:rsidRDefault="00C70033">
                  <w:pPr>
                    <w:rPr>
                      <w:rFonts w:ascii="Tahoma" w:hAnsi="Tahoma" w:cs="Tahoma"/>
                      <w:szCs w:val="20"/>
                    </w:rPr>
                  </w:pPr>
                  <w:r w:rsidRPr="00E11EF5">
                    <w:rPr>
                      <w:rFonts w:ascii="Tahoma" w:hAnsi="Tahoma" w:cs="Tahoma"/>
                      <w:b/>
                      <w:szCs w:val="20"/>
                      <w:lang w:val="sl-SI"/>
                    </w:rPr>
                    <w:t>C: Tehnična in strokovna sposobnost</w:t>
                  </w:r>
                </w:p>
              </w:tc>
            </w:tr>
            <w:tr w:rsidR="00C70033" w:rsidRPr="00E11EF5" w14:paraId="344FC289" w14:textId="77777777" w:rsidTr="006C2429">
              <w:trPr>
                <w:trHeight w:val="2670"/>
              </w:trPr>
              <w:tc>
                <w:tcPr>
                  <w:tcW w:w="8345" w:type="dxa"/>
                  <w:gridSpan w:val="2"/>
                  <w:tcBorders>
                    <w:top w:val="single" w:sz="4" w:space="0" w:color="669999"/>
                    <w:left w:val="single" w:sz="4" w:space="0" w:color="669999"/>
                    <w:bottom w:val="single" w:sz="4" w:space="0" w:color="669999"/>
                    <w:right w:val="single" w:sz="4" w:space="0" w:color="669999"/>
                  </w:tcBorders>
                  <w:shd w:val="clear" w:color="auto" w:fill="auto"/>
                  <w:vAlign w:val="center"/>
                </w:tcPr>
                <w:p w14:paraId="1908F209" w14:textId="77777777" w:rsidR="00C70033" w:rsidRPr="00E11EF5" w:rsidRDefault="00C70033">
                  <w:pPr>
                    <w:spacing w:after="200" w:line="276" w:lineRule="auto"/>
                    <w:rPr>
                      <w:rFonts w:ascii="Tahoma" w:hAnsi="Tahoma" w:cs="Tahoma"/>
                      <w:szCs w:val="20"/>
                    </w:rPr>
                  </w:pPr>
                  <w:r w:rsidRPr="00E11EF5">
                    <w:rPr>
                      <w:rFonts w:ascii="Tahoma" w:eastAsia="Calibri" w:hAnsi="Tahoma" w:cs="Tahoma"/>
                      <w:color w:val="auto"/>
                      <w:szCs w:val="20"/>
                      <w:lang w:val="sl-SI"/>
                    </w:rPr>
                    <w:t>Ponudnik zagotavlja:</w:t>
                  </w:r>
                </w:p>
                <w:p w14:paraId="0739F241" w14:textId="77777777" w:rsidR="00C70033" w:rsidRPr="00E11EF5" w:rsidRDefault="00C70033">
                  <w:pPr>
                    <w:spacing w:after="200" w:line="276" w:lineRule="auto"/>
                    <w:rPr>
                      <w:rFonts w:ascii="Tahoma" w:hAnsi="Tahoma" w:cs="Tahoma"/>
                      <w:szCs w:val="20"/>
                    </w:rPr>
                  </w:pPr>
                  <w:r w:rsidRPr="00E11EF5">
                    <w:rPr>
                      <w:rFonts w:ascii="Tahoma" w:eastAsia="Calibri" w:hAnsi="Tahoma" w:cs="Tahoma"/>
                      <w:color w:val="auto"/>
                      <w:szCs w:val="20"/>
                      <w:lang w:val="sl-SI"/>
                    </w:rPr>
                    <w:t xml:space="preserve">1. Da </w:t>
                  </w:r>
                  <w:bookmarkStart w:id="4" w:name="_Hlk40692264"/>
                  <w:r w:rsidRPr="00E11EF5">
                    <w:rPr>
                      <w:rFonts w:ascii="Tahoma" w:eastAsia="Calibri" w:hAnsi="Tahoma" w:cs="Tahoma"/>
                      <w:color w:val="auto"/>
                      <w:szCs w:val="20"/>
                      <w:lang w:val="sl-SI"/>
                    </w:rPr>
                    <w:t>ima kadrovske in tehnične možnosti za zagotavljanje dobave medicinskih pripomočkov</w:t>
                  </w:r>
                  <w:bookmarkEnd w:id="4"/>
                  <w:r w:rsidRPr="00E11EF5">
                    <w:rPr>
                      <w:rFonts w:ascii="Tahoma" w:eastAsia="Calibri" w:hAnsi="Tahoma" w:cs="Tahoma"/>
                      <w:color w:val="auto"/>
                      <w:szCs w:val="20"/>
                      <w:lang w:val="sl-SI"/>
                    </w:rPr>
                    <w:t>.</w:t>
                  </w:r>
                </w:p>
                <w:p w14:paraId="550F56D1" w14:textId="77777777" w:rsidR="00C70033" w:rsidRPr="00E11EF5" w:rsidRDefault="00C70033">
                  <w:pPr>
                    <w:spacing w:after="200" w:line="276" w:lineRule="auto"/>
                    <w:rPr>
                      <w:rFonts w:ascii="Tahoma" w:hAnsi="Tahoma" w:cs="Tahoma"/>
                      <w:szCs w:val="20"/>
                    </w:rPr>
                  </w:pPr>
                  <w:r w:rsidRPr="00E11EF5">
                    <w:rPr>
                      <w:rFonts w:ascii="Tahoma" w:eastAsia="Calibri" w:hAnsi="Tahoma" w:cs="Tahoma"/>
                      <w:color w:val="auto"/>
                      <w:szCs w:val="20"/>
                      <w:lang w:val="sl-SI"/>
                    </w:rPr>
                    <w:t xml:space="preserve">2. Da </w:t>
                  </w:r>
                  <w:bookmarkStart w:id="5" w:name="_Hlk40692275"/>
                  <w:r w:rsidRPr="00E11EF5">
                    <w:rPr>
                      <w:rFonts w:ascii="Tahoma" w:eastAsia="Calibri" w:hAnsi="Tahoma" w:cs="Tahoma"/>
                      <w:color w:val="auto"/>
                      <w:szCs w:val="20"/>
                      <w:lang w:val="sl-SI"/>
                    </w:rPr>
                    <w:t>mu v preteklih petih letih na kateri koli način ni bila dokazana huda strokovna napaka na področju, ki je povezano z njegovim poslovanjem</w:t>
                  </w:r>
                  <w:bookmarkEnd w:id="5"/>
                  <w:r w:rsidRPr="00E11EF5">
                    <w:rPr>
                      <w:rFonts w:ascii="Tahoma" w:eastAsia="Calibri" w:hAnsi="Tahoma" w:cs="Tahoma"/>
                      <w:color w:val="auto"/>
                      <w:szCs w:val="20"/>
                      <w:lang w:val="sl-SI"/>
                    </w:rPr>
                    <w:t>.</w:t>
                  </w:r>
                </w:p>
                <w:p w14:paraId="48827A66" w14:textId="77777777" w:rsidR="00C70033" w:rsidRPr="00E11EF5" w:rsidRDefault="00C70033">
                  <w:pPr>
                    <w:spacing w:after="200" w:line="276" w:lineRule="auto"/>
                    <w:rPr>
                      <w:rFonts w:ascii="Tahoma" w:hAnsi="Tahoma" w:cs="Tahoma"/>
                      <w:szCs w:val="20"/>
                    </w:rPr>
                  </w:pPr>
                  <w:r w:rsidRPr="00E11EF5">
                    <w:rPr>
                      <w:rFonts w:ascii="Tahoma" w:eastAsia="Calibri" w:hAnsi="Tahoma" w:cs="Tahoma"/>
                      <w:color w:val="auto"/>
                      <w:szCs w:val="20"/>
                      <w:lang w:val="sl-SI"/>
                    </w:rPr>
                    <w:t xml:space="preserve">3. Da </w:t>
                  </w:r>
                  <w:bookmarkStart w:id="6" w:name="_Hlk40692291"/>
                  <w:r w:rsidRPr="00E11EF5">
                    <w:rPr>
                      <w:rFonts w:ascii="Tahoma" w:eastAsia="Calibri" w:hAnsi="Tahoma" w:cs="Tahoma"/>
                      <w:color w:val="auto"/>
                      <w:szCs w:val="20"/>
                      <w:lang w:val="sl-SI"/>
                    </w:rPr>
                    <w:t>bo dostavljal medicinske pripomočke ter odvažal celotno embalažo, ki je predmet dostave medicinskih pripomočkov.</w:t>
                  </w:r>
                  <w:bookmarkEnd w:id="6"/>
                </w:p>
                <w:p w14:paraId="509E792A" w14:textId="77777777" w:rsidR="00C70033" w:rsidRPr="00E11EF5" w:rsidRDefault="00C70033">
                  <w:pPr>
                    <w:spacing w:after="200" w:line="276" w:lineRule="auto"/>
                    <w:rPr>
                      <w:rFonts w:ascii="Tahoma" w:hAnsi="Tahoma" w:cs="Tahoma"/>
                      <w:szCs w:val="20"/>
                    </w:rPr>
                  </w:pPr>
                  <w:r w:rsidRPr="00E11EF5">
                    <w:rPr>
                      <w:rFonts w:ascii="Tahoma" w:eastAsia="Calibri" w:hAnsi="Tahoma" w:cs="Tahoma"/>
                      <w:color w:val="auto"/>
                      <w:szCs w:val="20"/>
                      <w:lang w:val="sl-SI"/>
                    </w:rPr>
                    <w:t xml:space="preserve">4. Da </w:t>
                  </w:r>
                  <w:bookmarkStart w:id="7" w:name="_Hlk40692301"/>
                  <w:r w:rsidRPr="00E11EF5">
                    <w:rPr>
                      <w:rFonts w:ascii="Tahoma" w:eastAsia="Calibri" w:hAnsi="Tahoma" w:cs="Tahoma"/>
                      <w:color w:val="auto"/>
                      <w:szCs w:val="20"/>
                      <w:lang w:val="sl-SI"/>
                    </w:rPr>
                    <w:t>medicinski pripomočki, ki jih ponuja, ustrezajo vsem tehničnim specifikacijam, opredeljenim v specifikaciji medicinskih pripomočkov, kot se nahaja v teh navodilih in v programu GoSoft (spletna aplikacija).</w:t>
                  </w:r>
                </w:p>
                <w:bookmarkEnd w:id="7"/>
                <w:p w14:paraId="6A9B1F7D" w14:textId="77777777" w:rsidR="00C70033" w:rsidRPr="00E11EF5" w:rsidRDefault="00C70033">
                  <w:pPr>
                    <w:spacing w:after="200" w:line="276" w:lineRule="auto"/>
                    <w:rPr>
                      <w:rFonts w:ascii="Tahoma" w:hAnsi="Tahoma" w:cs="Tahoma"/>
                      <w:szCs w:val="20"/>
                    </w:rPr>
                  </w:pPr>
                  <w:r w:rsidRPr="00E11EF5">
                    <w:rPr>
                      <w:rFonts w:ascii="Tahoma" w:eastAsia="Calibri" w:hAnsi="Tahoma" w:cs="Tahoma"/>
                      <w:color w:val="auto"/>
                      <w:szCs w:val="20"/>
                      <w:lang w:val="sl-SI"/>
                    </w:rPr>
                    <w:t>5.</w:t>
                  </w:r>
                  <w:r w:rsidRPr="00E11EF5">
                    <w:rPr>
                      <w:rFonts w:ascii="Tahoma" w:hAnsi="Tahoma" w:cs="Tahoma"/>
                      <w:szCs w:val="20"/>
                    </w:rPr>
                    <w:t xml:space="preserve"> </w:t>
                  </w:r>
                  <w:bookmarkStart w:id="8" w:name="_Hlk40692321"/>
                  <w:r w:rsidRPr="00E11EF5">
                    <w:rPr>
                      <w:rFonts w:ascii="Tahoma" w:hAnsi="Tahoma" w:cs="Tahoma"/>
                      <w:szCs w:val="20"/>
                    </w:rPr>
                    <w:t>Z</w:t>
                  </w:r>
                  <w:r w:rsidRPr="00E11EF5">
                    <w:rPr>
                      <w:rFonts w:ascii="Tahoma" w:eastAsia="Calibri" w:hAnsi="Tahoma" w:cs="Tahoma"/>
                      <w:color w:val="auto"/>
                      <w:szCs w:val="20"/>
                      <w:lang w:val="sl-SI"/>
                    </w:rPr>
                    <w:t>ahtevane letne količine medicinskih pripomočkov, ki jih je ponudil</w:t>
                  </w:r>
                  <w:bookmarkEnd w:id="8"/>
                  <w:r w:rsidRPr="00E11EF5">
                    <w:rPr>
                      <w:rFonts w:ascii="Tahoma" w:eastAsia="Calibri" w:hAnsi="Tahoma" w:cs="Tahoma"/>
                      <w:color w:val="auto"/>
                      <w:szCs w:val="20"/>
                      <w:lang w:val="sl-SI"/>
                    </w:rPr>
                    <w:t>.</w:t>
                  </w:r>
                </w:p>
                <w:p w14:paraId="5C13F971" w14:textId="28084DE8" w:rsidR="0030031C" w:rsidRPr="00E11EF5" w:rsidRDefault="00C70033" w:rsidP="0030031C">
                  <w:pPr>
                    <w:keepLines/>
                    <w:widowControl w:val="0"/>
                    <w:rPr>
                      <w:rFonts w:ascii="Tahoma" w:eastAsia="Calibri" w:hAnsi="Tahoma" w:cs="Tahoma"/>
                      <w:color w:val="auto"/>
                      <w:szCs w:val="20"/>
                      <w:lang w:val="sl-SI"/>
                    </w:rPr>
                  </w:pPr>
                  <w:r w:rsidRPr="00E11EF5">
                    <w:rPr>
                      <w:rFonts w:ascii="Tahoma" w:eastAsia="Calibri" w:hAnsi="Tahoma" w:cs="Tahoma"/>
                      <w:color w:val="auto"/>
                      <w:szCs w:val="20"/>
                      <w:lang w:val="sl-SI"/>
                    </w:rPr>
                    <w:t xml:space="preserve">6. </w:t>
                  </w:r>
                  <w:bookmarkStart w:id="9" w:name="_Hlk40692416"/>
                  <w:r w:rsidRPr="00E11EF5">
                    <w:rPr>
                      <w:rFonts w:ascii="Tahoma" w:hAnsi="Tahoma" w:cs="Tahoma"/>
                      <w:szCs w:val="20"/>
                    </w:rPr>
                    <w:t>Odzivni čas za dobavo</w:t>
                  </w:r>
                  <w:r w:rsidR="004E238C" w:rsidRPr="00E11EF5">
                    <w:rPr>
                      <w:rFonts w:ascii="Tahoma" w:hAnsi="Tahoma" w:cs="Tahoma"/>
                      <w:szCs w:val="20"/>
                    </w:rPr>
                    <w:t xml:space="preserve"> potrošnega materiala</w:t>
                  </w:r>
                  <w:r w:rsidR="003D304C" w:rsidRPr="00E11EF5">
                    <w:rPr>
                      <w:rFonts w:ascii="Tahoma" w:hAnsi="Tahoma" w:cs="Tahoma"/>
                      <w:szCs w:val="20"/>
                    </w:rPr>
                    <w:t>:</w:t>
                  </w:r>
                  <w:r w:rsidR="0030031C" w:rsidRPr="00E11EF5">
                    <w:rPr>
                      <w:rFonts w:ascii="Tahoma" w:eastAsia="Calibri" w:hAnsi="Tahoma" w:cs="Tahoma"/>
                      <w:color w:val="auto"/>
                      <w:szCs w:val="20"/>
                      <w:lang w:val="sl-SI" w:eastAsia="en-US"/>
                    </w:rPr>
                    <w:t xml:space="preserve"> </w:t>
                  </w:r>
                  <w:bookmarkEnd w:id="9"/>
                  <w:r w:rsidR="00810BAF" w:rsidRPr="00E11EF5">
                    <w:rPr>
                      <w:rFonts w:ascii="Tahoma" w:eastAsia="Calibri" w:hAnsi="Tahoma" w:cs="Tahoma"/>
                      <w:color w:val="auto"/>
                      <w:szCs w:val="20"/>
                      <w:lang w:val="sl-SI"/>
                    </w:rPr>
                    <w:t>3</w:t>
                  </w:r>
                  <w:r w:rsidR="00F864B4" w:rsidRPr="00E11EF5">
                    <w:rPr>
                      <w:rFonts w:ascii="Tahoma" w:eastAsia="Calibri" w:hAnsi="Tahoma" w:cs="Tahoma"/>
                      <w:color w:val="auto"/>
                      <w:szCs w:val="20"/>
                      <w:lang w:val="sl-SI"/>
                    </w:rPr>
                    <w:t xml:space="preserve"> delovne dni od naročila</w:t>
                  </w:r>
                  <w:r w:rsidR="0030031C" w:rsidRPr="00E11EF5">
                    <w:rPr>
                      <w:rFonts w:ascii="Tahoma" w:eastAsia="Calibri" w:hAnsi="Tahoma" w:cs="Tahoma"/>
                      <w:color w:val="auto"/>
                      <w:szCs w:val="20"/>
                      <w:lang w:val="sl-SI"/>
                    </w:rPr>
                    <w:t>.</w:t>
                  </w:r>
                </w:p>
                <w:p w14:paraId="61A1727B" w14:textId="1AA0665A" w:rsidR="004E238C" w:rsidRPr="00E11EF5" w:rsidRDefault="004E238C" w:rsidP="0030031C">
                  <w:pPr>
                    <w:keepLines/>
                    <w:widowControl w:val="0"/>
                    <w:rPr>
                      <w:rFonts w:ascii="Tahoma" w:eastAsia="Calibri" w:hAnsi="Tahoma" w:cs="Tahoma"/>
                      <w:color w:val="auto"/>
                      <w:szCs w:val="20"/>
                      <w:lang w:val="sl-SI"/>
                    </w:rPr>
                  </w:pPr>
                  <w:bookmarkStart w:id="10" w:name="_Hlk59012353"/>
                  <w:r w:rsidRPr="00E11EF5">
                    <w:rPr>
                      <w:rFonts w:ascii="Tahoma" w:eastAsia="Calibri" w:hAnsi="Tahoma" w:cs="Tahoma"/>
                      <w:color w:val="auto"/>
                      <w:szCs w:val="20"/>
                      <w:lang w:val="sl-SI"/>
                    </w:rPr>
                    <w:t xml:space="preserve">Brezplačna nadgradnja se izvede </w:t>
                  </w:r>
                  <w:r w:rsidRPr="00E11EF5">
                    <w:rPr>
                      <w:rFonts w:ascii="Tahoma" w:hAnsi="Tahoma" w:cs="Tahoma"/>
                      <w:bCs/>
                      <w:szCs w:val="20"/>
                    </w:rPr>
                    <w:t xml:space="preserve">v 10 delovnih dneh po podpisu pogodbe </w:t>
                  </w:r>
                  <w:r w:rsidR="00E11EF5" w:rsidRPr="00E11EF5">
                    <w:rPr>
                      <w:rFonts w:ascii="Tahoma" w:eastAsia="Calibri" w:hAnsi="Tahoma" w:cs="Tahoma"/>
                      <w:color w:val="auto"/>
                      <w:sz w:val="18"/>
                      <w:szCs w:val="18"/>
                      <w:lang w:val="sl-SI" w:eastAsia="en-US"/>
                    </w:rPr>
                    <w:t>kar pooblaščeni osebi pogodbenih strank zapisniško potrdita</w:t>
                  </w:r>
                  <w:r w:rsidRPr="00E11EF5">
                    <w:rPr>
                      <w:rFonts w:ascii="Tahoma" w:hAnsi="Tahoma" w:cs="Tahoma"/>
                      <w:bCs/>
                      <w:szCs w:val="20"/>
                    </w:rPr>
                    <w:t>.</w:t>
                  </w:r>
                  <w:bookmarkEnd w:id="10"/>
                </w:p>
                <w:p w14:paraId="15513EAE" w14:textId="77777777" w:rsidR="00D90607" w:rsidRPr="00E11EF5" w:rsidRDefault="00D90607" w:rsidP="00D90607">
                  <w:pPr>
                    <w:keepLines/>
                    <w:widowControl w:val="0"/>
                    <w:rPr>
                      <w:rFonts w:ascii="Tahoma" w:eastAsia="Calibri" w:hAnsi="Tahoma" w:cs="Tahoma"/>
                      <w:color w:val="auto"/>
                      <w:szCs w:val="20"/>
                      <w:lang w:val="sl-SI"/>
                    </w:rPr>
                  </w:pPr>
                </w:p>
                <w:p w14:paraId="68DE4B69" w14:textId="63B59F0D" w:rsidR="001B2356" w:rsidRPr="00E11EF5" w:rsidRDefault="00810BAF" w:rsidP="00D90607">
                  <w:pPr>
                    <w:spacing w:line="276" w:lineRule="auto"/>
                    <w:rPr>
                      <w:rFonts w:ascii="Tahoma" w:eastAsia="Calibri" w:hAnsi="Tahoma" w:cs="Tahoma"/>
                      <w:color w:val="auto"/>
                      <w:szCs w:val="20"/>
                      <w:lang w:val="sl-SI"/>
                    </w:rPr>
                  </w:pPr>
                  <w:r w:rsidRPr="00E11EF5">
                    <w:rPr>
                      <w:rFonts w:ascii="Tahoma" w:eastAsia="Calibri" w:hAnsi="Tahoma" w:cs="Tahoma"/>
                      <w:color w:val="auto"/>
                      <w:szCs w:val="20"/>
                      <w:lang w:val="sl-SI"/>
                    </w:rPr>
                    <w:t>7</w:t>
                  </w:r>
                  <w:r w:rsidR="00D90607" w:rsidRPr="00E11EF5">
                    <w:rPr>
                      <w:rFonts w:ascii="Tahoma" w:eastAsia="Calibri" w:hAnsi="Tahoma" w:cs="Tahoma"/>
                      <w:color w:val="auto"/>
                      <w:szCs w:val="20"/>
                      <w:lang w:val="sl-SI"/>
                    </w:rPr>
                    <w:t>. Da bo na zahtevo naročnika posredoval pojasnilo ponudbe, vzorec ponujenega artikla</w:t>
                  </w:r>
                  <w:r w:rsidRPr="00E11EF5">
                    <w:rPr>
                      <w:rFonts w:ascii="Tahoma" w:eastAsia="Calibri" w:hAnsi="Tahoma" w:cs="Tahoma"/>
                      <w:color w:val="auto"/>
                      <w:szCs w:val="20"/>
                      <w:lang w:val="sl-SI"/>
                    </w:rPr>
                    <w:t>.</w:t>
                  </w:r>
                  <w:r w:rsidR="00D90607" w:rsidRPr="00E11EF5">
                    <w:rPr>
                      <w:rFonts w:ascii="Tahoma" w:eastAsia="Calibri" w:hAnsi="Tahoma" w:cs="Tahoma"/>
                      <w:color w:val="auto"/>
                      <w:szCs w:val="20"/>
                      <w:lang w:val="sl-SI"/>
                    </w:rPr>
                    <w:t xml:space="preserve"> Rok za predložitev zahtevanega je 5 delovnih dni od odpošiljanja zahteve s strani naročnika. </w:t>
                  </w:r>
                  <w:r w:rsidR="00D90607" w:rsidRPr="00E11EF5">
                    <w:rPr>
                      <w:rFonts w:ascii="Tahoma" w:eastAsia="Calibri" w:hAnsi="Tahoma" w:cs="Tahoma"/>
                      <w:color w:val="auto"/>
                      <w:szCs w:val="20"/>
                      <w:lang w:val="sl-SI"/>
                    </w:rPr>
                    <w:lastRenderedPageBreak/>
                    <w:t xml:space="preserve">Naročnik ponudnike poziva naj imajo primerno količino ponujenih artiklov na zalogi, naročnik dopušča možnost, da bo podaljšal rok za dostavo zahtevanih vzorcev, ampak ne za več kot 5 delovnih dni.  </w:t>
                  </w:r>
                </w:p>
                <w:p w14:paraId="32FFEFCF" w14:textId="77777777" w:rsidR="00D90607" w:rsidRPr="00E11EF5" w:rsidRDefault="00D90607" w:rsidP="00D90607">
                  <w:pPr>
                    <w:spacing w:line="276" w:lineRule="auto"/>
                    <w:rPr>
                      <w:rFonts w:ascii="Tahoma" w:eastAsia="Calibri" w:hAnsi="Tahoma" w:cs="Tahoma"/>
                      <w:color w:val="auto"/>
                      <w:szCs w:val="20"/>
                      <w:lang w:val="sl-SI"/>
                    </w:rPr>
                  </w:pPr>
                </w:p>
                <w:p w14:paraId="1F9FAAEC" w14:textId="77777777" w:rsidR="00974C38" w:rsidRPr="00E11EF5" w:rsidRDefault="00D90607">
                  <w:pPr>
                    <w:spacing w:after="200" w:line="276" w:lineRule="auto"/>
                    <w:rPr>
                      <w:rFonts w:ascii="Tahoma" w:eastAsia="Calibri" w:hAnsi="Tahoma" w:cs="Tahoma"/>
                      <w:color w:val="auto"/>
                      <w:szCs w:val="20"/>
                      <w:lang w:val="sl-SI"/>
                    </w:rPr>
                  </w:pPr>
                  <w:r w:rsidRPr="00E11EF5">
                    <w:rPr>
                      <w:rFonts w:ascii="Tahoma" w:eastAsia="Calibri" w:hAnsi="Tahoma" w:cs="Tahoma"/>
                      <w:color w:val="auto"/>
                      <w:szCs w:val="20"/>
                      <w:lang w:val="sl-SI"/>
                    </w:rPr>
                    <w:t>9</w:t>
                  </w:r>
                  <w:r w:rsidR="00C70033" w:rsidRPr="00E11EF5">
                    <w:rPr>
                      <w:rFonts w:ascii="Tahoma" w:eastAsia="Calibri" w:hAnsi="Tahoma" w:cs="Tahoma"/>
                      <w:color w:val="auto"/>
                      <w:szCs w:val="20"/>
                      <w:lang w:val="sl-SI"/>
                    </w:rPr>
                    <w:t>. Odlog plačila 60 dni, ki prične teči z dnem potrditve računa s strani naročnika</w:t>
                  </w:r>
                  <w:r w:rsidR="00974C38" w:rsidRPr="00E11EF5">
                    <w:rPr>
                      <w:rFonts w:ascii="Tahoma" w:eastAsia="Calibri" w:hAnsi="Tahoma" w:cs="Tahoma"/>
                      <w:color w:val="auto"/>
                      <w:szCs w:val="20"/>
                      <w:lang w:val="sl-SI"/>
                    </w:rPr>
                    <w:t xml:space="preserve"> (</w:t>
                  </w:r>
                  <w:r w:rsidR="0093464E" w:rsidRPr="00E11EF5">
                    <w:rPr>
                      <w:rFonts w:ascii="Tahoma" w:eastAsia="Calibri" w:hAnsi="Tahoma" w:cs="Tahoma"/>
                      <w:color w:val="auto"/>
                      <w:szCs w:val="20"/>
                      <w:lang w:val="sl-SI"/>
                    </w:rPr>
                    <w:t>9.čl. Zakona o interventnih ukrepih za zagotovitev finančne stabilnosti javnih zdravstvenih zavodov, katerih ustanovitelj je Republika Slovenija (Ur.l.RS,št. 54/2017)</w:t>
                  </w:r>
                  <w:r w:rsidR="00974C38" w:rsidRPr="00E11EF5">
                    <w:rPr>
                      <w:rFonts w:ascii="Tahoma" w:eastAsia="Calibri" w:hAnsi="Tahoma" w:cs="Tahoma"/>
                      <w:color w:val="auto"/>
                      <w:szCs w:val="20"/>
                      <w:lang w:val="sl-SI"/>
                    </w:rPr>
                    <w:t>.</w:t>
                  </w:r>
                </w:p>
                <w:p w14:paraId="4B6CE797" w14:textId="77777777" w:rsidR="00C70033" w:rsidRPr="00E11EF5" w:rsidRDefault="00D90607">
                  <w:pPr>
                    <w:spacing w:after="200" w:line="276" w:lineRule="auto"/>
                    <w:rPr>
                      <w:rFonts w:ascii="Tahoma" w:hAnsi="Tahoma" w:cs="Tahoma"/>
                      <w:szCs w:val="20"/>
                    </w:rPr>
                  </w:pPr>
                  <w:r w:rsidRPr="00E11EF5">
                    <w:rPr>
                      <w:rFonts w:ascii="Tahoma" w:eastAsia="Calibri" w:hAnsi="Tahoma" w:cs="Tahoma"/>
                      <w:color w:val="auto"/>
                      <w:szCs w:val="20"/>
                      <w:lang w:val="sl-SI"/>
                    </w:rPr>
                    <w:t>10</w:t>
                  </w:r>
                  <w:r w:rsidR="00C70033" w:rsidRPr="00E11EF5">
                    <w:rPr>
                      <w:rFonts w:ascii="Tahoma" w:eastAsia="Calibri" w:hAnsi="Tahoma" w:cs="Tahoma"/>
                      <w:color w:val="auto"/>
                      <w:szCs w:val="20"/>
                      <w:lang w:val="sl-SI"/>
                    </w:rPr>
                    <w:t xml:space="preserve">. </w:t>
                  </w:r>
                  <w:r w:rsidR="000C7D3D" w:rsidRPr="00E11EF5">
                    <w:rPr>
                      <w:rFonts w:ascii="Tahoma" w:eastAsia="Calibri" w:hAnsi="Tahoma" w:cs="Tahoma"/>
                      <w:color w:val="auto"/>
                      <w:szCs w:val="20"/>
                      <w:lang w:val="sl-SI"/>
                    </w:rPr>
                    <w:t>Da bo na zahtevo naročnika posredoval pojasnilo ponudbe, vzorec ponujenega artikla ali podatke o referenčni uporabi ponujenega artikla. Rok za predložitev zahtevanega je 5 delovnih dni od odpošiljanja zahteve s strani naročnika.</w:t>
                  </w:r>
                </w:p>
                <w:p w14:paraId="2BFD6D1D" w14:textId="5AF0474B" w:rsidR="006C2429" w:rsidRPr="00E11EF5" w:rsidRDefault="00D90607" w:rsidP="006C2429">
                  <w:pPr>
                    <w:spacing w:after="200" w:line="276" w:lineRule="auto"/>
                    <w:rPr>
                      <w:rFonts w:ascii="Tahoma" w:eastAsia="Calibri" w:hAnsi="Tahoma" w:cs="Tahoma"/>
                      <w:color w:val="auto"/>
                      <w:szCs w:val="20"/>
                      <w:lang w:val="sl-SI"/>
                    </w:rPr>
                  </w:pPr>
                  <w:r w:rsidRPr="00E11EF5">
                    <w:rPr>
                      <w:rFonts w:ascii="Tahoma" w:eastAsia="Calibri" w:hAnsi="Tahoma" w:cs="Tahoma"/>
                      <w:color w:val="auto"/>
                      <w:szCs w:val="20"/>
                      <w:lang w:val="sl-SI"/>
                    </w:rPr>
                    <w:t>11.</w:t>
                  </w:r>
                  <w:r w:rsidR="00C70033" w:rsidRPr="00E11EF5">
                    <w:rPr>
                      <w:rFonts w:ascii="Tahoma" w:eastAsia="Calibri" w:hAnsi="Tahoma" w:cs="Tahoma"/>
                      <w:color w:val="auto"/>
                      <w:szCs w:val="20"/>
                      <w:lang w:val="sl-SI"/>
                    </w:rPr>
                    <w:t xml:space="preserve"> Da bo ob primeru izbora naročniku izročil zahtevano finančno zavarovanje za dobro izvedbo pogodbenih obveznosti, kot opredeljeno v vzorcu okvirnega sporazuma in na obrazcu »menicna_izjava_..«, ki je sestavni del razpisne dokumentacije</w:t>
                  </w:r>
                  <w:r w:rsidR="00E11EF5" w:rsidRPr="00E11EF5">
                    <w:rPr>
                      <w:rFonts w:ascii="Tahoma" w:eastAsia="Calibri" w:hAnsi="Tahoma" w:cs="Tahoma"/>
                      <w:color w:val="auto"/>
                      <w:szCs w:val="20"/>
                      <w:lang w:val="sl-SI"/>
                    </w:rPr>
                    <w:t>.</w:t>
                  </w:r>
                </w:p>
              </w:tc>
            </w:tr>
          </w:tbl>
          <w:p w14:paraId="72E6C2CE" w14:textId="77777777" w:rsidR="00C70033" w:rsidRPr="00E11EF5" w:rsidRDefault="00C70033">
            <w:pPr>
              <w:pStyle w:val="Slog2"/>
              <w:rPr>
                <w:sz w:val="20"/>
                <w:szCs w:val="20"/>
              </w:rPr>
            </w:pPr>
            <w:r w:rsidRPr="00E11EF5">
              <w:rPr>
                <w:sz w:val="20"/>
                <w:szCs w:val="20"/>
              </w:rPr>
              <w:lastRenderedPageBreak/>
              <w:t xml:space="preserve">8. Ocenjevanje ponudb </w:t>
            </w:r>
          </w:p>
          <w:tbl>
            <w:tblPr>
              <w:tblW w:w="0" w:type="auto"/>
              <w:tblLayout w:type="fixed"/>
              <w:tblLook w:val="0000" w:firstRow="0" w:lastRow="0" w:firstColumn="0" w:lastColumn="0" w:noHBand="0" w:noVBand="0"/>
            </w:tblPr>
            <w:tblGrid>
              <w:gridCol w:w="8641"/>
            </w:tblGrid>
            <w:tr w:rsidR="00C70033" w:rsidRPr="00E11EF5" w14:paraId="360672CF" w14:textId="77777777">
              <w:tc>
                <w:tcPr>
                  <w:tcW w:w="8641" w:type="dxa"/>
                  <w:tcBorders>
                    <w:top w:val="single" w:sz="4" w:space="0" w:color="669999"/>
                    <w:left w:val="single" w:sz="4" w:space="0" w:color="669999"/>
                    <w:bottom w:val="single" w:sz="4" w:space="0" w:color="669999"/>
                    <w:right w:val="single" w:sz="4" w:space="0" w:color="669999"/>
                  </w:tcBorders>
                  <w:shd w:val="clear" w:color="auto" w:fill="auto"/>
                </w:tcPr>
                <w:p w14:paraId="19CC4C27" w14:textId="77777777" w:rsidR="000C7D3D" w:rsidRPr="00E11EF5" w:rsidRDefault="0057057D" w:rsidP="000C7D3D">
                  <w:pPr>
                    <w:pStyle w:val="Slog2"/>
                    <w:shd w:val="clear" w:color="auto" w:fill="auto"/>
                    <w:rPr>
                      <w:b/>
                      <w:sz w:val="20"/>
                      <w:szCs w:val="20"/>
                    </w:rPr>
                  </w:pPr>
                  <w:r w:rsidRPr="00E11EF5">
                    <w:rPr>
                      <w:b/>
                      <w:sz w:val="20"/>
                      <w:szCs w:val="20"/>
                    </w:rPr>
                    <w:t>PLINSKA ANALIZA KRVI-POCT 1; šifra JR 1441</w:t>
                  </w:r>
                  <w:r w:rsidR="000C7D3D" w:rsidRPr="00E11EF5">
                    <w:rPr>
                      <w:b/>
                      <w:sz w:val="20"/>
                      <w:szCs w:val="20"/>
                    </w:rPr>
                    <w:t>:</w:t>
                  </w:r>
                </w:p>
                <w:p w14:paraId="4D923CA0" w14:textId="77777777" w:rsidR="000C7D3D" w:rsidRPr="00E11EF5" w:rsidRDefault="000C7D3D" w:rsidP="000C7D3D">
                  <w:pPr>
                    <w:pStyle w:val="Slog2"/>
                    <w:shd w:val="clear" w:color="auto" w:fill="auto"/>
                    <w:rPr>
                      <w:b/>
                      <w:sz w:val="20"/>
                      <w:szCs w:val="20"/>
                    </w:rPr>
                  </w:pPr>
                  <w:r w:rsidRPr="00E11EF5">
                    <w:rPr>
                      <w:b/>
                      <w:sz w:val="20"/>
                      <w:szCs w:val="20"/>
                    </w:rPr>
                    <w:t xml:space="preserve">Razdelitev sklopov: </w:t>
                  </w:r>
                  <w:r w:rsidRPr="00E11EF5">
                    <w:rPr>
                      <w:sz w:val="20"/>
                      <w:szCs w:val="20"/>
                    </w:rPr>
                    <w:t>Vsi artikli v šifri JR predstavljajo sklop. Ponudnik mora ponudbo oddati za celotni sklop - vse artikle v šifri JR. Ponudba, v kateri ponudnik ne bo ponudil vseh artiklov oz. vseh  ustreznih artiklov bo izločena za celotni sklop.</w:t>
                  </w:r>
                </w:p>
                <w:p w14:paraId="7E2C9266" w14:textId="77777777" w:rsidR="000C7D3D" w:rsidRPr="00E11EF5" w:rsidRDefault="000C7D3D" w:rsidP="000C7D3D">
                  <w:pPr>
                    <w:pStyle w:val="Slog2"/>
                    <w:shd w:val="clear" w:color="auto" w:fill="auto"/>
                    <w:rPr>
                      <w:sz w:val="20"/>
                      <w:szCs w:val="20"/>
                    </w:rPr>
                  </w:pPr>
                  <w:r w:rsidRPr="00E11EF5">
                    <w:rPr>
                      <w:sz w:val="20"/>
                      <w:szCs w:val="20"/>
                    </w:rPr>
                    <w:t>Naročnik bo izbral ekonomsko najugodnejšo ponudbo v skladu s spodaj navedenimi merili.</w:t>
                  </w:r>
                </w:p>
                <w:p w14:paraId="0EF94FD0" w14:textId="77777777" w:rsidR="000C7D3D" w:rsidRPr="00E11EF5" w:rsidRDefault="000C7D3D" w:rsidP="000C7D3D">
                  <w:pPr>
                    <w:rPr>
                      <w:rFonts w:ascii="Tahoma" w:hAnsi="Tahoma" w:cs="Tahoma"/>
                      <w:b/>
                      <w:bCs/>
                      <w:szCs w:val="20"/>
                    </w:rPr>
                  </w:pPr>
                </w:p>
                <w:p w14:paraId="0D77A2AD" w14:textId="33DE667A" w:rsidR="000C7D3D" w:rsidRPr="00E11EF5" w:rsidRDefault="000C7D3D" w:rsidP="000C7D3D">
                  <w:pPr>
                    <w:rPr>
                      <w:rFonts w:ascii="Tahoma" w:hAnsi="Tahoma" w:cs="Tahoma"/>
                      <w:szCs w:val="20"/>
                    </w:rPr>
                  </w:pPr>
                  <w:r w:rsidRPr="00E11EF5">
                    <w:rPr>
                      <w:rFonts w:ascii="Tahoma" w:hAnsi="Tahoma" w:cs="Tahoma"/>
                      <w:b/>
                      <w:bCs/>
                      <w:szCs w:val="20"/>
                    </w:rPr>
                    <w:t>Merilo za izbiro:</w:t>
                  </w:r>
                  <w:r w:rsidRPr="00E11EF5">
                    <w:rPr>
                      <w:rFonts w:ascii="Tahoma" w:hAnsi="Tahoma" w:cs="Tahoma"/>
                      <w:szCs w:val="20"/>
                    </w:rPr>
                    <w:t xml:space="preserve"> Najnižja cena za sklop - skupna cena za ocenjeno letno količino vseh artiklov v sklopu v </w:t>
                  </w:r>
                  <w:r w:rsidRPr="00E11EF5">
                    <w:rPr>
                      <w:rFonts w:ascii="Tahoma" w:hAnsi="Tahoma" w:cs="Tahoma"/>
                      <w:b/>
                      <w:bCs/>
                      <w:szCs w:val="20"/>
                    </w:rPr>
                    <w:t>EUR z DDV</w:t>
                  </w:r>
                  <w:r w:rsidRPr="00E11EF5">
                    <w:rPr>
                      <w:rFonts w:ascii="Tahoma" w:hAnsi="Tahoma" w:cs="Tahoma"/>
                      <w:szCs w:val="20"/>
                    </w:rPr>
                    <w:t>.</w:t>
                  </w:r>
                </w:p>
                <w:p w14:paraId="760E33AE" w14:textId="2AD4D73C" w:rsidR="006C2429" w:rsidRPr="00E11EF5" w:rsidRDefault="006C2429" w:rsidP="000C7D3D">
                  <w:pPr>
                    <w:rPr>
                      <w:rFonts w:ascii="Tahoma" w:hAnsi="Tahoma" w:cs="Tahoma"/>
                      <w:color w:val="1F497D"/>
                      <w:szCs w:val="20"/>
                    </w:rPr>
                  </w:pPr>
                  <w:r w:rsidRPr="00E11EF5">
                    <w:rPr>
                      <w:rFonts w:ascii="Tahoma" w:hAnsi="Tahoma" w:cs="Tahoma"/>
                      <w:szCs w:val="20"/>
                    </w:rPr>
                    <w:t>Nadgradnjo plinskega analizatorja zagotovi izbrani ponudnik brezplačno.</w:t>
                  </w:r>
                </w:p>
                <w:p w14:paraId="41A87E98" w14:textId="77777777" w:rsidR="000C7D3D" w:rsidRPr="00E11EF5" w:rsidRDefault="000C7D3D" w:rsidP="000C7D3D">
                  <w:pPr>
                    <w:rPr>
                      <w:rFonts w:ascii="Tahoma" w:hAnsi="Tahoma" w:cs="Tahoma"/>
                      <w:bCs/>
                      <w:szCs w:val="20"/>
                    </w:rPr>
                  </w:pPr>
                  <w:r w:rsidRPr="00E11EF5">
                    <w:rPr>
                      <w:rFonts w:ascii="Tahoma" w:hAnsi="Tahoma" w:cs="Tahoma"/>
                      <w:bCs/>
                      <w:szCs w:val="20"/>
                    </w:rPr>
                    <w:t xml:space="preserve">Cena izražena </w:t>
                  </w:r>
                  <w:r w:rsidRPr="00E11EF5">
                    <w:rPr>
                      <w:rFonts w:ascii="Tahoma" w:hAnsi="Tahoma" w:cs="Tahoma"/>
                      <w:b/>
                      <w:szCs w:val="20"/>
                    </w:rPr>
                    <w:t>v EUR</w:t>
                  </w:r>
                  <w:r w:rsidRPr="00E11EF5">
                    <w:rPr>
                      <w:rFonts w:ascii="Tahoma" w:hAnsi="Tahoma" w:cs="Tahoma"/>
                      <w:bCs/>
                      <w:szCs w:val="20"/>
                    </w:rPr>
                    <w:t xml:space="preserve">, fiksna za obdobje veljavnosti razpisa in oblikovana po klavzuli DDP (Delivery Duty Paid)) razloženo lokacija dobave. Cena vključuje vse stroške in morebitne popuste </w:t>
                  </w:r>
                  <w:r w:rsidRPr="00E11EF5">
                    <w:rPr>
                      <w:rFonts w:ascii="Tahoma" w:hAnsi="Tahoma" w:cs="Tahoma"/>
                      <w:b/>
                      <w:szCs w:val="20"/>
                    </w:rPr>
                    <w:t>z vključenim DDV</w:t>
                  </w:r>
                  <w:r w:rsidRPr="00E11EF5">
                    <w:rPr>
                      <w:rFonts w:ascii="Tahoma" w:hAnsi="Tahoma" w:cs="Tahoma"/>
                      <w:bCs/>
                      <w:szCs w:val="20"/>
                    </w:rPr>
                    <w:t xml:space="preserve"> (skladno INCOTERMS 20</w:t>
                  </w:r>
                  <w:r w:rsidR="00B07D5E" w:rsidRPr="00E11EF5">
                    <w:rPr>
                      <w:rFonts w:ascii="Tahoma" w:hAnsi="Tahoma" w:cs="Tahoma"/>
                      <w:bCs/>
                      <w:szCs w:val="20"/>
                    </w:rPr>
                    <w:t>2</w:t>
                  </w:r>
                  <w:r w:rsidRPr="00E11EF5">
                    <w:rPr>
                      <w:rFonts w:ascii="Tahoma" w:hAnsi="Tahoma" w:cs="Tahoma"/>
                      <w:bCs/>
                      <w:szCs w:val="20"/>
                    </w:rPr>
                    <w:t>0).</w:t>
                  </w:r>
                </w:p>
                <w:p w14:paraId="780D6C73" w14:textId="3B3D58E9" w:rsidR="00C70033" w:rsidRPr="00E11EF5" w:rsidRDefault="000C7D3D" w:rsidP="000C7D3D">
                  <w:pPr>
                    <w:pStyle w:val="Slog2"/>
                    <w:shd w:val="clear" w:color="auto" w:fill="auto"/>
                    <w:rPr>
                      <w:sz w:val="20"/>
                      <w:szCs w:val="20"/>
                    </w:rPr>
                  </w:pPr>
                  <w:r w:rsidRPr="00E11EF5">
                    <w:rPr>
                      <w:b/>
                      <w:bCs/>
                      <w:sz w:val="20"/>
                      <w:szCs w:val="20"/>
                    </w:rPr>
                    <w:t>Pravilo v primeru enakovrednih ponudb:</w:t>
                  </w:r>
                  <w:r w:rsidRPr="00E11EF5">
                    <w:rPr>
                      <w:sz w:val="20"/>
                      <w:szCs w:val="20"/>
                    </w:rPr>
                    <w:t xml:space="preserve"> V primeru, da bo več ponudnikov ponudilo enakovredne ponudbe, bo naročnik opravil žrebanje izvlečenje listkov. Na žrebanju bodo lahko prisotni tisti ponudniki, ki so ponudili enake cene. O datumu, uri in kraju žrebanja bo naročnik te ponudnike obvestil po e-pošti. Žrebanje bo izvedel naročnik. Naročilo bo oddano tistemu ponudniku, ki bo izžreban prvi.</w:t>
                  </w:r>
                </w:p>
              </w:tc>
            </w:tr>
            <w:tr w:rsidR="00C70033" w:rsidRPr="00E11EF5" w14:paraId="7DB62AE3" w14:textId="77777777">
              <w:tc>
                <w:tcPr>
                  <w:tcW w:w="8641" w:type="dxa"/>
                  <w:tcBorders>
                    <w:top w:val="single" w:sz="4" w:space="0" w:color="669999"/>
                    <w:left w:val="single" w:sz="4" w:space="0" w:color="669999"/>
                    <w:bottom w:val="single" w:sz="4" w:space="0" w:color="669999"/>
                    <w:right w:val="single" w:sz="4" w:space="0" w:color="669999"/>
                  </w:tcBorders>
                  <w:shd w:val="clear" w:color="auto" w:fill="auto"/>
                </w:tcPr>
                <w:p w14:paraId="306F52EE" w14:textId="77777777" w:rsidR="00C70033" w:rsidRPr="00E11EF5" w:rsidRDefault="00C70033">
                  <w:pPr>
                    <w:pStyle w:val="Slog2"/>
                    <w:rPr>
                      <w:sz w:val="20"/>
                      <w:szCs w:val="20"/>
                    </w:rPr>
                  </w:pPr>
                  <w:r w:rsidRPr="00E11EF5">
                    <w:rPr>
                      <w:sz w:val="20"/>
                      <w:szCs w:val="20"/>
                    </w:rPr>
                    <w:t>9. Pravno varstvo</w:t>
                  </w:r>
                </w:p>
                <w:p w14:paraId="39CD453C" w14:textId="77777777" w:rsidR="00C70033" w:rsidRPr="00E11EF5" w:rsidRDefault="00C70033">
                  <w:pPr>
                    <w:rPr>
                      <w:rFonts w:ascii="Tahoma" w:hAnsi="Tahoma" w:cs="Tahoma"/>
                      <w:szCs w:val="20"/>
                    </w:rPr>
                  </w:pPr>
                  <w:r w:rsidRPr="00E11EF5">
                    <w:rPr>
                      <w:rFonts w:ascii="Tahoma" w:eastAsia="Calibri" w:hAnsi="Tahoma" w:cs="Tahoma"/>
                      <w:color w:val="auto"/>
                      <w:szCs w:val="20"/>
                      <w:lang w:val="sl-SI" w:eastAsia="sl-SI"/>
                    </w:rP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14:paraId="12E5E14C" w14:textId="77777777" w:rsidR="00C70033" w:rsidRPr="00E11EF5" w:rsidRDefault="00C70033">
                  <w:pPr>
                    <w:rPr>
                      <w:rFonts w:ascii="Tahoma" w:eastAsia="Calibri" w:hAnsi="Tahoma" w:cs="Tahoma"/>
                      <w:color w:val="auto"/>
                      <w:szCs w:val="20"/>
                      <w:lang w:val="sl-SI" w:eastAsia="sl-SI"/>
                    </w:rPr>
                  </w:pPr>
                </w:p>
                <w:p w14:paraId="1800D390" w14:textId="77777777" w:rsidR="00C70033" w:rsidRPr="00E11EF5" w:rsidRDefault="00C70033">
                  <w:pPr>
                    <w:rPr>
                      <w:rFonts w:ascii="Tahoma" w:hAnsi="Tahoma" w:cs="Tahoma"/>
                      <w:szCs w:val="20"/>
                    </w:rPr>
                  </w:pPr>
                  <w:r w:rsidRPr="00E11EF5">
                    <w:rPr>
                      <w:rFonts w:ascii="Tahoma" w:eastAsia="Calibri" w:hAnsi="Tahoma" w:cs="Tahoma"/>
                      <w:color w:val="auto"/>
                      <w:szCs w:val="20"/>
                      <w:lang w:val="sl-SI" w:eastAsia="sl-SI"/>
                    </w:rPr>
                    <w:lastRenderedPageBreak/>
                    <w:t xml:space="preserve">Takso v višini </w:t>
                  </w:r>
                  <w:r w:rsidR="00F864B4" w:rsidRPr="00E11EF5">
                    <w:rPr>
                      <w:rFonts w:ascii="Tahoma" w:eastAsia="Calibri" w:hAnsi="Tahoma" w:cs="Tahoma"/>
                      <w:color w:val="auto"/>
                      <w:szCs w:val="20"/>
                      <w:lang w:val="sl-SI" w:eastAsia="sl-SI"/>
                    </w:rPr>
                    <w:t>2.000,00</w:t>
                  </w:r>
                  <w:r w:rsidRPr="00E11EF5">
                    <w:rPr>
                      <w:rFonts w:ascii="Tahoma" w:eastAsia="Calibri" w:hAnsi="Tahoma" w:cs="Tahoma"/>
                      <w:color w:val="auto"/>
                      <w:szCs w:val="20"/>
                      <w:lang w:val="sl-SI" w:eastAsia="sl-SI"/>
                    </w:rPr>
                    <w:t xml:space="preserve"> eurov mora vlagatelj plačati na transakcijski račun Ministrstva za finance, številka SI56 0110 0100 0358 802, odprt pri Banki Slovenije, Slovenska 35, 1505 Ljubljana, Slovenija, SWIFT KODA: BSLJSI2X;</w:t>
                  </w:r>
                </w:p>
                <w:p w14:paraId="72C10291" w14:textId="6EB2C303" w:rsidR="00C70033" w:rsidRPr="00E11EF5" w:rsidRDefault="00C70033">
                  <w:pPr>
                    <w:rPr>
                      <w:rFonts w:ascii="Tahoma" w:eastAsia="Calibri" w:hAnsi="Tahoma" w:cs="Tahoma"/>
                      <w:color w:val="auto"/>
                      <w:szCs w:val="20"/>
                      <w:lang w:val="sl-SI" w:eastAsia="sl-SI"/>
                    </w:rPr>
                  </w:pPr>
                  <w:r w:rsidRPr="00E11EF5">
                    <w:rPr>
                      <w:rFonts w:ascii="Tahoma" w:eastAsia="Calibri" w:hAnsi="Tahoma" w:cs="Tahoma"/>
                      <w:color w:val="auto"/>
                      <w:szCs w:val="20"/>
                      <w:lang w:val="sl-SI" w:eastAsia="sl-SI"/>
                    </w:rPr>
                    <w:t>IBAN:SI56011001000358802 - taksa za postopek revizije javnega naročanja, referenca: 11 16110-7111290-00</w:t>
                  </w:r>
                  <w:r w:rsidR="00E11EF5" w:rsidRPr="00E11EF5">
                    <w:rPr>
                      <w:rFonts w:ascii="Tahoma" w:eastAsia="Calibri" w:hAnsi="Tahoma" w:cs="Tahoma"/>
                      <w:color w:val="auto"/>
                      <w:szCs w:val="20"/>
                      <w:lang w:val="sl-SI" w:eastAsia="sl-SI"/>
                    </w:rPr>
                    <w:t>78102</w:t>
                  </w:r>
                  <w:r w:rsidR="004D49C3" w:rsidRPr="00E11EF5">
                    <w:rPr>
                      <w:rFonts w:ascii="Tahoma" w:eastAsia="Calibri" w:hAnsi="Tahoma" w:cs="Tahoma"/>
                      <w:color w:val="auto"/>
                      <w:szCs w:val="20"/>
                      <w:lang w:val="sl-SI" w:eastAsia="sl-SI"/>
                    </w:rPr>
                    <w:t>0</w:t>
                  </w:r>
                  <w:r w:rsidRPr="00E11EF5">
                    <w:rPr>
                      <w:rFonts w:ascii="Tahoma" w:eastAsia="Calibri" w:hAnsi="Tahoma" w:cs="Tahoma"/>
                      <w:color w:val="auto"/>
                      <w:szCs w:val="20"/>
                      <w:lang w:val="sl-SI" w:eastAsia="sl-SI"/>
                    </w:rPr>
                    <w:t>.</w:t>
                  </w:r>
                </w:p>
                <w:p w14:paraId="718C6AE9" w14:textId="77777777" w:rsidR="00C70033" w:rsidRPr="00E11EF5" w:rsidRDefault="00C70033">
                  <w:pPr>
                    <w:rPr>
                      <w:rFonts w:ascii="Tahoma" w:eastAsia="Calibri" w:hAnsi="Tahoma" w:cs="Tahoma"/>
                      <w:color w:val="auto"/>
                      <w:szCs w:val="20"/>
                      <w:lang w:val="sl-SI" w:eastAsia="sl-SI"/>
                    </w:rPr>
                  </w:pPr>
                </w:p>
                <w:p w14:paraId="4AADDE4C" w14:textId="77777777" w:rsidR="00C70033" w:rsidRDefault="002C006B" w:rsidP="002C006B">
                  <w:pPr>
                    <w:rPr>
                      <w:rFonts w:ascii="Tahoma" w:eastAsia="Calibri" w:hAnsi="Tahoma" w:cs="Tahoma"/>
                      <w:color w:val="auto"/>
                      <w:szCs w:val="20"/>
                      <w:lang w:val="sl-SI" w:eastAsia="sl-SI"/>
                    </w:rPr>
                  </w:pPr>
                  <w:r w:rsidRPr="00E11EF5">
                    <w:rPr>
                      <w:rFonts w:ascii="Tahoma" w:eastAsia="Calibri" w:hAnsi="Tahoma" w:cs="Tahoma"/>
                      <w:color w:val="auto"/>
                      <w:szCs w:val="20"/>
                      <w:lang w:val="sl-SI" w:eastAsia="sl-SI"/>
                    </w:rPr>
                    <w:t>Zahtevek za revizijo mora biti vložen pri Splošna bolnišnica "dr. Franca Derganca" Nova Gorica, Ulica padlih borcev 13A, 5290 Šempeter pri Gorici in sicer neposredno na tem naslovu ali po pošti priporočeno s povratnico.</w:t>
                  </w:r>
                </w:p>
                <w:p w14:paraId="32EE5EC3" w14:textId="51DA9C60" w:rsidR="005F5A59" w:rsidRPr="00E11EF5" w:rsidRDefault="005F5A59" w:rsidP="002C006B">
                  <w:pPr>
                    <w:rPr>
                      <w:rFonts w:ascii="Tahoma" w:eastAsia="Calibri" w:hAnsi="Tahoma" w:cs="Tahoma"/>
                      <w:color w:val="auto"/>
                      <w:szCs w:val="20"/>
                      <w:lang w:val="sl-SI" w:eastAsia="sl-SI"/>
                    </w:rPr>
                  </w:pPr>
                </w:p>
              </w:tc>
            </w:tr>
          </w:tbl>
          <w:p w14:paraId="509854AE" w14:textId="4E7C9AEF" w:rsidR="00C70033" w:rsidRDefault="00C70033" w:rsidP="00E11EF5">
            <w:pPr>
              <w:pStyle w:val="Slog2"/>
              <w:spacing w:before="0" w:after="0"/>
            </w:pPr>
            <w:r>
              <w:rPr>
                <w:rFonts w:eastAsia="Tahoma"/>
              </w:rPr>
              <w:lastRenderedPageBreak/>
              <w:t xml:space="preserve">                                                                               </w:t>
            </w:r>
            <w:r>
              <w:rPr>
                <w:sz w:val="20"/>
                <w:szCs w:val="20"/>
              </w:rPr>
              <w:t>V.D</w:t>
            </w:r>
            <w:r>
              <w:t>.</w:t>
            </w:r>
            <w:r>
              <w:rPr>
                <w:sz w:val="20"/>
                <w:szCs w:val="20"/>
              </w:rPr>
              <w:t>DIREKTORJA ZAVODA</w:t>
            </w:r>
          </w:p>
          <w:p w14:paraId="7EF567C1" w14:textId="77777777" w:rsidR="00C70033" w:rsidRDefault="00C70033" w:rsidP="00E11EF5">
            <w:pPr>
              <w:pStyle w:val="Slog2"/>
              <w:spacing w:before="0" w:after="0"/>
            </w:pPr>
            <w:r>
              <w:rPr>
                <w:rFonts w:eastAsia="Tahoma"/>
                <w:sz w:val="20"/>
                <w:szCs w:val="20"/>
              </w:rPr>
              <w:t xml:space="preserve">                                                                                                   </w:t>
            </w:r>
            <w:r>
              <w:rPr>
                <w:sz w:val="20"/>
                <w:szCs w:val="20"/>
              </w:rPr>
              <w:t>Mag.</w:t>
            </w:r>
            <w:r w:rsidR="0082327F">
              <w:rPr>
                <w:sz w:val="20"/>
                <w:szCs w:val="20"/>
              </w:rPr>
              <w:t>Ernest Gortan</w:t>
            </w:r>
          </w:p>
        </w:tc>
      </w:tr>
    </w:tbl>
    <w:p w14:paraId="68989EC9" w14:textId="77777777" w:rsidR="00C70033" w:rsidRDefault="00C70033"/>
    <w:sectPr w:rsidR="00C70033">
      <w:headerReference w:type="default" r:id="rId11"/>
      <w:footerReference w:type="default" r:id="rId12"/>
      <w:pgSz w:w="12240" w:h="15840"/>
      <w:pgMar w:top="1440"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F8B4D" w14:textId="77777777" w:rsidR="008E2201" w:rsidRDefault="008E2201">
      <w:r>
        <w:separator/>
      </w:r>
    </w:p>
  </w:endnote>
  <w:endnote w:type="continuationSeparator" w:id="0">
    <w:p w14:paraId="3BAAE9A8" w14:textId="77777777" w:rsidR="008E2201" w:rsidRDefault="008E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74F6D" w14:textId="19B7E3F2" w:rsidR="001804B2" w:rsidRDefault="001804B2">
    <w:pPr>
      <w:pStyle w:val="Noga"/>
      <w:jc w:val="right"/>
    </w:pPr>
    <w:r>
      <w:rPr>
        <w:lang w:val="sl-SI"/>
      </w:rPr>
      <w:t xml:space="preserve">Stran </w:t>
    </w:r>
    <w:r>
      <w:rPr>
        <w:b/>
        <w:bCs/>
        <w:sz w:val="24"/>
      </w:rPr>
      <w:fldChar w:fldCharType="begin"/>
    </w:r>
    <w:r>
      <w:rPr>
        <w:b/>
        <w:bCs/>
      </w:rPr>
      <w:instrText>PAGE</w:instrText>
    </w:r>
    <w:r>
      <w:rPr>
        <w:b/>
        <w:bCs/>
        <w:sz w:val="24"/>
      </w:rPr>
      <w:fldChar w:fldCharType="separate"/>
    </w:r>
    <w:r w:rsidR="00D631D1">
      <w:rPr>
        <w:b/>
        <w:bCs/>
        <w:noProof/>
      </w:rPr>
      <w:t>12</w:t>
    </w:r>
    <w:r>
      <w:rPr>
        <w:b/>
        <w:bCs/>
        <w:sz w:val="24"/>
      </w:rPr>
      <w:fldChar w:fldCharType="end"/>
    </w:r>
    <w:r>
      <w:rPr>
        <w:b/>
        <w:bCs/>
        <w:sz w:val="24"/>
      </w:rPr>
      <w:t>/</w:t>
    </w:r>
    <w:r>
      <w:rPr>
        <w:b/>
        <w:bCs/>
        <w:sz w:val="24"/>
      </w:rPr>
      <w:fldChar w:fldCharType="begin"/>
    </w:r>
    <w:r>
      <w:rPr>
        <w:b/>
        <w:bCs/>
      </w:rPr>
      <w:instrText>NUMPAGES</w:instrText>
    </w:r>
    <w:r>
      <w:rPr>
        <w:b/>
        <w:bCs/>
        <w:sz w:val="24"/>
      </w:rPr>
      <w:fldChar w:fldCharType="separate"/>
    </w:r>
    <w:r w:rsidR="00D631D1">
      <w:rPr>
        <w:b/>
        <w:bCs/>
        <w:noProof/>
      </w:rPr>
      <w:t>13</w:t>
    </w:r>
    <w:r>
      <w:rPr>
        <w:b/>
        <w:bCs/>
        <w:sz w:val="24"/>
      </w:rPr>
      <w:fldChar w:fldCharType="end"/>
    </w:r>
  </w:p>
  <w:p w14:paraId="478ECBA9" w14:textId="77777777" w:rsidR="00C70033" w:rsidRDefault="00C70033">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43477" w14:textId="77777777" w:rsidR="008E2201" w:rsidRDefault="008E2201">
      <w:r>
        <w:separator/>
      </w:r>
    </w:p>
  </w:footnote>
  <w:footnote w:type="continuationSeparator" w:id="0">
    <w:p w14:paraId="2A8C699B" w14:textId="77777777" w:rsidR="008E2201" w:rsidRDefault="008E2201">
      <w:r>
        <w:continuationSeparator/>
      </w:r>
    </w:p>
  </w:footnote>
  <w:footnote w:id="1">
    <w:p w14:paraId="548FEA25" w14:textId="77777777" w:rsidR="00C70033" w:rsidRDefault="00C70033">
      <w:pPr>
        <w:pStyle w:val="Sprotnaopomba-besedilo"/>
      </w:pPr>
      <w:r>
        <w:rPr>
          <w:rStyle w:val="Znakisprotnihopomb"/>
          <w:rFonts w:ascii="Tahoma" w:hAnsi="Tahoma"/>
        </w:rPr>
        <w:footnoteRef/>
      </w:r>
      <w:r>
        <w:t xml:space="preserve"> </w:t>
      </w:r>
      <w:hyperlink r:id="rId1" w:history="1">
        <w:r>
          <w:rPr>
            <w:rStyle w:val="Hiperpovezava"/>
            <w:rFonts w:eastAsia="Calibri"/>
          </w:rPr>
          <w:t>Obligacijski zakonik</w:t>
        </w:r>
      </w:hyperlink>
      <w:r>
        <w:t xml:space="preserve"> (Uradni list RS, št. 97/07 – uradno prečiščeno besedilo, 64/16 – odl. US in 20/18 – OROZ631)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89AD4" w14:textId="77777777" w:rsidR="00C70033" w:rsidRDefault="00C70033">
    <w:pPr>
      <w:pStyle w:val="Glava"/>
      <w:jc w:val="center"/>
    </w:pPr>
    <w:r>
      <w:rPr>
        <w:rFonts w:ascii="Tahoma" w:hAnsi="Tahoma" w:cs="Tahoma"/>
        <w:i/>
        <w:sz w:val="16"/>
        <w:szCs w:val="16"/>
      </w:rPr>
      <w:t>Splošna bolnišnica “Dr. Franca Derganca” Nova Gorica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pStyle w:val="Naslov3"/>
      <w:suff w:val="nothing"/>
      <w:lvlText w:val=""/>
      <w:lvlJc w:val="left"/>
      <w:pPr>
        <w:tabs>
          <w:tab w:val="num" w:pos="0"/>
        </w:tabs>
        <w:ind w:left="0" w:firstLine="0"/>
      </w:pPr>
    </w:lvl>
    <w:lvl w:ilvl="3">
      <w:start w:val="1"/>
      <w:numFmt w:val="none"/>
      <w:pStyle w:val="Naslov4"/>
      <w:suff w:val="nothing"/>
      <w:lvlText w:val=""/>
      <w:lvlJc w:val="left"/>
      <w:pPr>
        <w:tabs>
          <w:tab w:val="num" w:pos="0"/>
        </w:tabs>
        <w:ind w:left="0" w:firstLine="0"/>
      </w:pPr>
    </w:lvl>
    <w:lvl w:ilvl="4">
      <w:start w:val="1"/>
      <w:numFmt w:val="none"/>
      <w:pStyle w:val="Naslov5"/>
      <w:suff w:val="nothing"/>
      <w:lvlText w:val=""/>
      <w:lvlJc w:val="left"/>
      <w:pPr>
        <w:tabs>
          <w:tab w:val="num" w:pos="0"/>
        </w:tabs>
        <w:ind w:left="0" w:firstLine="0"/>
      </w:pPr>
    </w:lvl>
    <w:lvl w:ilvl="5">
      <w:start w:val="1"/>
      <w:numFmt w:val="none"/>
      <w:pStyle w:val="Naslov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7"/>
    <w:lvl w:ilvl="0">
      <w:start w:val="1"/>
      <w:numFmt w:val="bullet"/>
      <w:lvlText w:val=""/>
      <w:lvlJc w:val="left"/>
      <w:pPr>
        <w:tabs>
          <w:tab w:val="num" w:pos="0"/>
        </w:tabs>
        <w:ind w:left="720" w:hanging="360"/>
      </w:pPr>
      <w:rPr>
        <w:rFonts w:ascii="Wingdings" w:hAnsi="Wingdings" w:cs="Wingdings" w:hint="default"/>
        <w:sz w:val="18"/>
        <w:szCs w:val="18"/>
        <w:lang w:val="sl-SI"/>
      </w:rPr>
    </w:lvl>
  </w:abstractNum>
  <w:abstractNum w:abstractNumId="2" w15:restartNumberingAfterBreak="0">
    <w:nsid w:val="00000003"/>
    <w:multiLevelType w:val="singleLevel"/>
    <w:tmpl w:val="00000003"/>
    <w:name w:val="WW8Num8"/>
    <w:lvl w:ilvl="0">
      <w:numFmt w:val="bullet"/>
      <w:lvlText w:val="-"/>
      <w:lvlJc w:val="left"/>
      <w:pPr>
        <w:tabs>
          <w:tab w:val="num" w:pos="0"/>
        </w:tabs>
        <w:ind w:left="720" w:hanging="360"/>
      </w:pPr>
      <w:rPr>
        <w:rFonts w:ascii="Verdana" w:hAnsi="Verdana" w:cs="Times New Roman" w:hint="default"/>
        <w:szCs w:val="20"/>
        <w:lang w:val="sl-SI"/>
      </w:rPr>
    </w:lvl>
  </w:abstractNum>
  <w:abstractNum w:abstractNumId="3" w15:restartNumberingAfterBreak="0">
    <w:nsid w:val="00000004"/>
    <w:multiLevelType w:val="singleLevel"/>
    <w:tmpl w:val="00000004"/>
    <w:name w:val="WW8Num10"/>
    <w:lvl w:ilvl="0">
      <w:start w:val="4"/>
      <w:numFmt w:val="bullet"/>
      <w:lvlText w:val="-"/>
      <w:lvlJc w:val="left"/>
      <w:pPr>
        <w:tabs>
          <w:tab w:val="num" w:pos="0"/>
        </w:tabs>
        <w:ind w:left="720" w:hanging="360"/>
      </w:pPr>
      <w:rPr>
        <w:rFonts w:ascii="Tahoma" w:hAnsi="Tahoma" w:cs="Tahoma" w:hint="default"/>
        <w:lang w:val="sl-SI"/>
      </w:rPr>
    </w:lvl>
  </w:abstractNum>
  <w:abstractNum w:abstractNumId="4" w15:restartNumberingAfterBreak="0">
    <w:nsid w:val="00000005"/>
    <w:multiLevelType w:val="singleLevel"/>
    <w:tmpl w:val="00000005"/>
    <w:name w:val="WW8Num13"/>
    <w:lvl w:ilvl="0">
      <w:numFmt w:val="bullet"/>
      <w:lvlText w:val="-"/>
      <w:lvlJc w:val="left"/>
      <w:pPr>
        <w:tabs>
          <w:tab w:val="num" w:pos="0"/>
        </w:tabs>
        <w:ind w:left="720" w:hanging="360"/>
      </w:pPr>
      <w:rPr>
        <w:rFonts w:ascii="Verdana" w:hAnsi="Verdana" w:cs="Times New Roman" w:hint="default"/>
        <w:i w:val="0"/>
        <w:szCs w:val="20"/>
        <w:lang w:val="sl-SI"/>
      </w:rPr>
    </w:lvl>
  </w:abstractNum>
  <w:abstractNum w:abstractNumId="5" w15:restartNumberingAfterBreak="0">
    <w:nsid w:val="00000006"/>
    <w:multiLevelType w:val="singleLevel"/>
    <w:tmpl w:val="00000006"/>
    <w:name w:val="WW8Num16"/>
    <w:lvl w:ilvl="0">
      <w:start w:val="1"/>
      <w:numFmt w:val="decimal"/>
      <w:lvlText w:val="%1."/>
      <w:lvlJc w:val="left"/>
      <w:pPr>
        <w:tabs>
          <w:tab w:val="num" w:pos="0"/>
        </w:tabs>
        <w:ind w:left="720" w:hanging="360"/>
      </w:pPr>
      <w:rPr>
        <w:rFonts w:ascii="Tahoma" w:hAnsi="Tahoma" w:cs="Tahoma"/>
        <w:bCs/>
        <w:sz w:val="18"/>
        <w:szCs w:val="18"/>
        <w:lang w:val="sl-SI"/>
      </w:rPr>
    </w:lvl>
  </w:abstractNum>
  <w:abstractNum w:abstractNumId="6" w15:restartNumberingAfterBreak="0">
    <w:nsid w:val="00000007"/>
    <w:multiLevelType w:val="singleLevel"/>
    <w:tmpl w:val="00000007"/>
    <w:name w:val="WW8Num20"/>
    <w:lvl w:ilvl="0">
      <w:numFmt w:val="bullet"/>
      <w:lvlText w:val="-"/>
      <w:lvlJc w:val="left"/>
      <w:pPr>
        <w:tabs>
          <w:tab w:val="num" w:pos="0"/>
        </w:tabs>
        <w:ind w:left="720" w:hanging="360"/>
      </w:pPr>
      <w:rPr>
        <w:rFonts w:ascii="Verdana" w:hAnsi="Verdana" w:cs="Times New Roman" w:hint="default"/>
        <w:i w:val="0"/>
        <w:szCs w:val="20"/>
        <w:lang w:val="sl-SI"/>
      </w:rPr>
    </w:lvl>
  </w:abstractNum>
  <w:abstractNum w:abstractNumId="7" w15:restartNumberingAfterBreak="0">
    <w:nsid w:val="00000008"/>
    <w:multiLevelType w:val="multilevel"/>
    <w:tmpl w:val="00000008"/>
    <w:name w:val="WW8Num29"/>
    <w:lvl w:ilvl="0">
      <w:numFmt w:val="bullet"/>
      <w:lvlText w:val="-"/>
      <w:lvlJc w:val="left"/>
      <w:pPr>
        <w:tabs>
          <w:tab w:val="num" w:pos="0"/>
        </w:tabs>
        <w:ind w:left="360" w:hanging="360"/>
      </w:pPr>
      <w:rPr>
        <w:rFonts w:ascii="Verdana" w:hAnsi="Verdana" w:cs="Times New Roman" w:hint="default"/>
        <w:i w:val="0"/>
        <w:sz w:val="18"/>
        <w:szCs w:val="18"/>
        <w:lang w:val="sl-SI"/>
      </w:rPr>
    </w:lvl>
    <w:lvl w:ilvl="1">
      <w:numFmt w:val="bullet"/>
      <w:lvlText w:val="-"/>
      <w:lvlJc w:val="left"/>
      <w:pPr>
        <w:tabs>
          <w:tab w:val="num" w:pos="0"/>
        </w:tabs>
        <w:ind w:left="357" w:hanging="357"/>
      </w:pPr>
      <w:rPr>
        <w:rFonts w:ascii="Verdana" w:hAnsi="Verdana" w:cs="Times New Roman" w:hint="default"/>
        <w:sz w:val="18"/>
        <w:szCs w:val="18"/>
        <w:lang w:val="sl-SI"/>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FA2"/>
    <w:rsid w:val="0003112A"/>
    <w:rsid w:val="00044DAB"/>
    <w:rsid w:val="000459D7"/>
    <w:rsid w:val="00076426"/>
    <w:rsid w:val="000B1AF0"/>
    <w:rsid w:val="000C7D3D"/>
    <w:rsid w:val="00131134"/>
    <w:rsid w:val="00154962"/>
    <w:rsid w:val="001804B2"/>
    <w:rsid w:val="001B2356"/>
    <w:rsid w:val="001E4714"/>
    <w:rsid w:val="0020408C"/>
    <w:rsid w:val="002739EB"/>
    <w:rsid w:val="00277EFB"/>
    <w:rsid w:val="002B625D"/>
    <w:rsid w:val="002B7477"/>
    <w:rsid w:val="002C006B"/>
    <w:rsid w:val="0030031C"/>
    <w:rsid w:val="00331FA2"/>
    <w:rsid w:val="00366184"/>
    <w:rsid w:val="003915AB"/>
    <w:rsid w:val="003B54A5"/>
    <w:rsid w:val="003D304C"/>
    <w:rsid w:val="0047079B"/>
    <w:rsid w:val="00484374"/>
    <w:rsid w:val="004965CD"/>
    <w:rsid w:val="004D49C3"/>
    <w:rsid w:val="004E238C"/>
    <w:rsid w:val="0057057D"/>
    <w:rsid w:val="00582591"/>
    <w:rsid w:val="005F2FBB"/>
    <w:rsid w:val="005F5A59"/>
    <w:rsid w:val="00601CD1"/>
    <w:rsid w:val="0065428B"/>
    <w:rsid w:val="006C2429"/>
    <w:rsid w:val="006C7A28"/>
    <w:rsid w:val="006E4A0A"/>
    <w:rsid w:val="0077040E"/>
    <w:rsid w:val="0078351E"/>
    <w:rsid w:val="007A07C1"/>
    <w:rsid w:val="007B7409"/>
    <w:rsid w:val="00810B71"/>
    <w:rsid w:val="00810BAF"/>
    <w:rsid w:val="0082327F"/>
    <w:rsid w:val="00852E16"/>
    <w:rsid w:val="00854BF9"/>
    <w:rsid w:val="00855C65"/>
    <w:rsid w:val="00862B91"/>
    <w:rsid w:val="008E2201"/>
    <w:rsid w:val="00912EC2"/>
    <w:rsid w:val="0093464E"/>
    <w:rsid w:val="00946C61"/>
    <w:rsid w:val="00974C38"/>
    <w:rsid w:val="009A3D60"/>
    <w:rsid w:val="009E1FBF"/>
    <w:rsid w:val="00A862D5"/>
    <w:rsid w:val="00A91834"/>
    <w:rsid w:val="00AD1A7B"/>
    <w:rsid w:val="00AE79E2"/>
    <w:rsid w:val="00B07D5E"/>
    <w:rsid w:val="00B703CF"/>
    <w:rsid w:val="00BB0928"/>
    <w:rsid w:val="00BC465E"/>
    <w:rsid w:val="00BF5768"/>
    <w:rsid w:val="00C07758"/>
    <w:rsid w:val="00C43285"/>
    <w:rsid w:val="00C45448"/>
    <w:rsid w:val="00C70033"/>
    <w:rsid w:val="00C75958"/>
    <w:rsid w:val="00C8483F"/>
    <w:rsid w:val="00CA6A60"/>
    <w:rsid w:val="00CB6635"/>
    <w:rsid w:val="00CE0716"/>
    <w:rsid w:val="00CF3296"/>
    <w:rsid w:val="00D621BB"/>
    <w:rsid w:val="00D631D1"/>
    <w:rsid w:val="00D65591"/>
    <w:rsid w:val="00D83594"/>
    <w:rsid w:val="00D90607"/>
    <w:rsid w:val="00E115D6"/>
    <w:rsid w:val="00E11EF5"/>
    <w:rsid w:val="00E350E3"/>
    <w:rsid w:val="00E45E10"/>
    <w:rsid w:val="00E54DE3"/>
    <w:rsid w:val="00E82C85"/>
    <w:rsid w:val="00EA458D"/>
    <w:rsid w:val="00EE4835"/>
    <w:rsid w:val="00F0086D"/>
    <w:rsid w:val="00F1291E"/>
    <w:rsid w:val="00F71826"/>
    <w:rsid w:val="00F864B4"/>
    <w:rsid w:val="00F92C0C"/>
    <w:rsid w:val="00FD02DE"/>
    <w:rsid w:val="00FE68DA"/>
    <w:rsid w:val="00FF488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7C4DF63A"/>
  <w15:chartTrackingRefBased/>
  <w15:docId w15:val="{4DEF4D39-B879-4F06-B928-04CBAF137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jc w:val="both"/>
    </w:pPr>
    <w:rPr>
      <w:rFonts w:ascii="Verdana" w:hAnsi="Verdana" w:cs="Arial"/>
      <w:color w:val="000000"/>
      <w:szCs w:val="24"/>
      <w:lang w:val="en-US" w:eastAsia="zh-CN"/>
    </w:rPr>
  </w:style>
  <w:style w:type="paragraph" w:styleId="Naslov1">
    <w:name w:val="heading 1"/>
    <w:basedOn w:val="Navaden"/>
    <w:next w:val="Navaden"/>
    <w:qFormat/>
    <w:pPr>
      <w:keepNext/>
      <w:numPr>
        <w:numId w:val="1"/>
      </w:numPr>
      <w:spacing w:before="240" w:after="60"/>
      <w:jc w:val="center"/>
      <w:outlineLvl w:val="0"/>
    </w:pPr>
    <w:rPr>
      <w:b/>
      <w:bCs/>
      <w:kern w:val="2"/>
      <w:sz w:val="32"/>
      <w:szCs w:val="32"/>
    </w:rPr>
  </w:style>
  <w:style w:type="paragraph" w:styleId="Naslov2">
    <w:name w:val="heading 2"/>
    <w:basedOn w:val="Navaden"/>
    <w:next w:val="Navaden"/>
    <w:qFormat/>
    <w:pPr>
      <w:keepNext/>
      <w:numPr>
        <w:ilvl w:val="1"/>
        <w:numId w:val="1"/>
      </w:numPr>
      <w:spacing w:before="240" w:after="60"/>
      <w:outlineLvl w:val="1"/>
    </w:pPr>
    <w:rPr>
      <w:rFonts w:ascii="Tahoma" w:eastAsia="Calibri" w:hAnsi="Tahoma" w:cs="Tahoma"/>
      <w:color w:val="auto"/>
      <w:sz w:val="18"/>
      <w:szCs w:val="18"/>
      <w:lang w:val="sl-SI"/>
    </w:rPr>
  </w:style>
  <w:style w:type="paragraph" w:styleId="Naslov3">
    <w:name w:val="heading 3"/>
    <w:basedOn w:val="Navaden"/>
    <w:next w:val="Navaden"/>
    <w:qFormat/>
    <w:pPr>
      <w:keepNext/>
      <w:numPr>
        <w:ilvl w:val="2"/>
        <w:numId w:val="1"/>
      </w:numPr>
      <w:spacing w:before="240" w:after="60"/>
      <w:outlineLvl w:val="2"/>
    </w:pPr>
    <w:rPr>
      <w:sz w:val="26"/>
      <w:szCs w:val="26"/>
    </w:rPr>
  </w:style>
  <w:style w:type="paragraph" w:styleId="Naslov4">
    <w:name w:val="heading 4"/>
    <w:basedOn w:val="Navaden"/>
    <w:next w:val="Navaden"/>
    <w:qFormat/>
    <w:pPr>
      <w:keepNext/>
      <w:numPr>
        <w:ilvl w:val="3"/>
        <w:numId w:val="1"/>
      </w:numPr>
      <w:spacing w:before="240" w:after="60"/>
      <w:outlineLvl w:val="3"/>
    </w:pPr>
    <w:rPr>
      <w:sz w:val="28"/>
      <w:szCs w:val="28"/>
    </w:rPr>
  </w:style>
  <w:style w:type="paragraph" w:styleId="Naslov5">
    <w:name w:val="heading 5"/>
    <w:basedOn w:val="Navaden"/>
    <w:next w:val="Navaden"/>
    <w:qFormat/>
    <w:pPr>
      <w:numPr>
        <w:ilvl w:val="4"/>
        <w:numId w:val="1"/>
      </w:numPr>
      <w:spacing w:before="240" w:after="60"/>
      <w:outlineLvl w:val="4"/>
    </w:pPr>
    <w:rPr>
      <w:sz w:val="26"/>
      <w:szCs w:val="26"/>
    </w:rPr>
  </w:style>
  <w:style w:type="paragraph" w:styleId="Naslov6">
    <w:name w:val="heading 6"/>
    <w:basedOn w:val="Navaden"/>
    <w:next w:val="Navaden"/>
    <w:qFormat/>
    <w:pPr>
      <w:numPr>
        <w:ilvl w:val="5"/>
        <w:numId w:val="1"/>
      </w:numPr>
      <w:spacing w:before="240" w:after="60"/>
      <w:outlineLvl w:val="5"/>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Courier New"/>
      <w:sz w:val="18"/>
      <w:szCs w:val="18"/>
    </w:rPr>
  </w:style>
  <w:style w:type="character" w:customStyle="1" w:styleId="WW8Num3z0">
    <w:name w:val="WW8Num3z0"/>
    <w:rPr>
      <w:rFonts w:ascii="Symbol" w:hAnsi="Symbol" w:cs="Symbol"/>
    </w:rPr>
  </w:style>
  <w:style w:type="character" w:customStyle="1" w:styleId="WW8Num4z0">
    <w:name w:val="WW8Num4z0"/>
    <w:rPr>
      <w:rFonts w:ascii="Verdana" w:hAnsi="Verdana" w:cs="Times New Roman"/>
    </w:rPr>
  </w:style>
  <w:style w:type="character" w:customStyle="1" w:styleId="WW8Num5z0">
    <w:name w:val="WW8Num5z0"/>
    <w:rPr>
      <w:rFonts w:ascii="Symbol" w:hAnsi="Symbol" w:cs="Symbol" w:hint="default"/>
      <w:sz w:val="18"/>
      <w:szCs w:val="18"/>
    </w:rPr>
  </w:style>
  <w:style w:type="character" w:customStyle="1" w:styleId="WW8Num6z0">
    <w:name w:val="WW8Num6z0"/>
    <w:rPr>
      <w:rFonts w:ascii="Verdana" w:eastAsia="Times New Roman" w:hAnsi="Verdana"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Wingdings" w:hAnsi="Wingdings" w:cs="Wingdings" w:hint="default"/>
      <w:sz w:val="18"/>
      <w:szCs w:val="18"/>
      <w:lang w:val="sl-SI"/>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ascii="Verdana" w:eastAsia="Arial Unicode MS" w:hAnsi="Verdana" w:cs="Times New Roman" w:hint="default"/>
      <w:szCs w:val="20"/>
      <w:lang w:val="sl-SI"/>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ahoma" w:eastAsia="Times New Roman" w:hAnsi="Tahoma" w:cs="Tahoma" w:hint="default"/>
      <w:lang w:val="sl-SI"/>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ahoma" w:eastAsia="Times New Roman" w:hAnsi="Tahoma" w:cs="Tahoma"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Verdana" w:eastAsia="Arial Unicode MS" w:hAnsi="Verdana" w:cs="Times New Roman" w:hint="default"/>
      <w:i w:val="0"/>
      <w:szCs w:val="20"/>
      <w:lang w:val="sl-SI"/>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hAnsi="Wingdings" w:cs="Wingdings" w:hint="default"/>
    </w:rPr>
  </w:style>
  <w:style w:type="character" w:customStyle="1" w:styleId="WW8Num15z1">
    <w:name w:val="WW8Num15z1"/>
    <w:rPr>
      <w:rFonts w:ascii="Courier New" w:hAnsi="Courier New" w:cs="Courier New" w:hint="default"/>
    </w:rPr>
  </w:style>
  <w:style w:type="character" w:customStyle="1" w:styleId="WW8Num15z3">
    <w:name w:val="WW8Num15z3"/>
    <w:rPr>
      <w:rFonts w:ascii="Symbol" w:hAnsi="Symbol" w:cs="Symbol" w:hint="default"/>
    </w:rPr>
  </w:style>
  <w:style w:type="character" w:customStyle="1" w:styleId="WW8Num16z0">
    <w:name w:val="WW8Num16z0"/>
    <w:rPr>
      <w:rFonts w:ascii="Tahoma" w:hAnsi="Tahoma" w:cs="Tahoma"/>
      <w:bCs/>
      <w:sz w:val="18"/>
      <w:szCs w:val="18"/>
      <w:lang w:val="sl-SI"/>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Verdana" w:eastAsia="Times New Roman" w:hAnsi="Verdana" w:cs="Aria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8z0">
    <w:name w:val="WW8Num18z0"/>
    <w:rPr>
      <w:rFonts w:ascii="Symbol" w:hAnsi="Symbol" w:cs="Symbol" w:hint="default"/>
      <w:sz w:val="20"/>
    </w:rPr>
  </w:style>
  <w:style w:type="character" w:customStyle="1" w:styleId="WW8Num18z1">
    <w:name w:val="WW8Num18z1"/>
    <w:rPr>
      <w:rFonts w:ascii="Courier New" w:hAnsi="Courier New" w:cs="Courier New" w:hint="default"/>
      <w:sz w:val="20"/>
    </w:rPr>
  </w:style>
  <w:style w:type="character" w:customStyle="1" w:styleId="WW8Num18z2">
    <w:name w:val="WW8Num18z2"/>
    <w:rPr>
      <w:rFonts w:ascii="Wingdings" w:hAnsi="Wingdings" w:cs="Wingdings" w:hint="default"/>
      <w:sz w:val="20"/>
    </w:rPr>
  </w:style>
  <w:style w:type="character" w:customStyle="1" w:styleId="WW8Num19z0">
    <w:name w:val="WW8Num19z0"/>
    <w:rPr>
      <w:rFonts w:ascii="Wingdings" w:hAnsi="Wingdings" w:cs="Wingdings" w:hint="default"/>
    </w:rPr>
  </w:style>
  <w:style w:type="character" w:customStyle="1" w:styleId="WW8Num19z1">
    <w:name w:val="WW8Num19z1"/>
    <w:rPr>
      <w:rFonts w:ascii="Courier New" w:hAnsi="Courier New" w:cs="Courier New" w:hint="default"/>
    </w:rPr>
  </w:style>
  <w:style w:type="character" w:customStyle="1" w:styleId="WW8Num19z3">
    <w:name w:val="WW8Num19z3"/>
    <w:rPr>
      <w:rFonts w:ascii="Symbol" w:hAnsi="Symbol" w:cs="Symbol" w:hint="default"/>
    </w:rPr>
  </w:style>
  <w:style w:type="character" w:customStyle="1" w:styleId="WW8Num20z0">
    <w:name w:val="WW8Num20z0"/>
    <w:rPr>
      <w:rFonts w:ascii="Verdana" w:eastAsia="Arial Unicode MS" w:hAnsi="Verdana" w:cs="Times New Roman" w:hint="default"/>
      <w:i w:val="0"/>
      <w:szCs w:val="20"/>
      <w:lang w:val="sl-SI"/>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Symbol" w:hAnsi="Symbol" w:cs="Symbol"/>
      <w:sz w:val="18"/>
      <w:szCs w:val="18"/>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sz w:val="17"/>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Verdana" w:eastAsia="Times New Roman" w:hAnsi="Verdana" w:cs="Times New Roman"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Verdana" w:eastAsia="Arial Unicode MS" w:hAnsi="Verdana" w:cs="Times New Roman" w:hint="default"/>
      <w:i w:val="0"/>
      <w:sz w:val="18"/>
      <w:szCs w:val="18"/>
      <w:lang w:val="sl-SI"/>
    </w:rPr>
  </w:style>
  <w:style w:type="character" w:customStyle="1" w:styleId="WW8Num29z1">
    <w:name w:val="WW8Num29z1"/>
    <w:rPr>
      <w:rFonts w:ascii="Verdana" w:eastAsia="Arial Unicode MS" w:hAnsi="Verdana" w:cs="Times New Roman" w:hint="default"/>
      <w:sz w:val="18"/>
      <w:szCs w:val="18"/>
      <w:lang w:val="sl-SI"/>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Verdana" w:eastAsia="Times New Roman" w:hAnsi="Verdana" w:cs="Aria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Privzetapisavaodstavka1">
    <w:name w:val="Privzeta pisava odstavka1"/>
  </w:style>
  <w:style w:type="character" w:styleId="Hiperpovezava">
    <w:name w:val="Hyperlink"/>
    <w:rPr>
      <w:color w:val="0066CC"/>
      <w:u w:val="single"/>
    </w:rPr>
  </w:style>
  <w:style w:type="character" w:styleId="SledenaHiperpovezava">
    <w:name w:val="FollowedHyperlink"/>
    <w:rPr>
      <w:color w:val="999999"/>
      <w:u w:val="single"/>
    </w:rPr>
  </w:style>
  <w:style w:type="character" w:styleId="tevilkastrani">
    <w:name w:val="page number"/>
    <w:basedOn w:val="Privzetapisavaodstavka1"/>
  </w:style>
  <w:style w:type="character" w:customStyle="1" w:styleId="Naslov2Znak">
    <w:name w:val="Naslov 2 Znak"/>
    <w:rPr>
      <w:rFonts w:ascii="Tahoma" w:eastAsia="Calibri" w:hAnsi="Tahoma" w:cs="Tahoma"/>
      <w:sz w:val="18"/>
      <w:szCs w:val="18"/>
    </w:rPr>
  </w:style>
  <w:style w:type="character" w:customStyle="1" w:styleId="Slog2Znak">
    <w:name w:val="Slog2 Znak"/>
    <w:rPr>
      <w:rFonts w:ascii="Verdana" w:hAnsi="Verdana" w:cs="Arial"/>
      <w:b/>
      <w:bCs/>
      <w:color w:val="000000"/>
      <w:sz w:val="24"/>
      <w:szCs w:val="24"/>
      <w:lang w:val="sl-SI" w:bidi="ar-SA"/>
    </w:rPr>
  </w:style>
  <w:style w:type="character" w:customStyle="1" w:styleId="WW-Privzetapisavaodstavka">
    <w:name w:val="WW-Privzeta pisava odstavka"/>
  </w:style>
  <w:style w:type="character" w:customStyle="1" w:styleId="Znakisprotnihopomb">
    <w:name w:val="Znaki sprotnih opomb"/>
    <w:rPr>
      <w:vertAlign w:val="superscript"/>
    </w:rPr>
  </w:style>
  <w:style w:type="character" w:customStyle="1" w:styleId="BesedilooblakaZnak">
    <w:name w:val="Besedilo oblačka Znak"/>
    <w:rPr>
      <w:rFonts w:ascii="Tahoma" w:hAnsi="Tahoma" w:cs="Tahoma"/>
      <w:color w:val="000000"/>
      <w:sz w:val="16"/>
      <w:szCs w:val="16"/>
      <w:lang w:val="en-US"/>
    </w:rPr>
  </w:style>
  <w:style w:type="character" w:customStyle="1" w:styleId="Pripombasklic1">
    <w:name w:val="Pripomba – sklic1"/>
    <w:rPr>
      <w:sz w:val="16"/>
      <w:szCs w:val="16"/>
    </w:rPr>
  </w:style>
  <w:style w:type="character" w:customStyle="1" w:styleId="PripombabesediloZnak">
    <w:name w:val="Pripomba – besedilo Znak"/>
    <w:rPr>
      <w:rFonts w:ascii="Verdana" w:hAnsi="Verdana" w:cs="Arial"/>
      <w:color w:val="000000"/>
      <w:lang w:val="en-US"/>
    </w:rPr>
  </w:style>
  <w:style w:type="character" w:customStyle="1" w:styleId="ZadevapripombeZnak">
    <w:name w:val="Zadeva pripombe Znak"/>
    <w:rPr>
      <w:rFonts w:ascii="Verdana" w:hAnsi="Verdana" w:cs="Arial"/>
      <w:b/>
      <w:bCs/>
      <w:color w:val="000000"/>
      <w:lang w:val="en-US"/>
    </w:rPr>
  </w:style>
  <w:style w:type="character" w:customStyle="1" w:styleId="IntenzivencitatZnak">
    <w:name w:val="Intenziven citat Znak"/>
    <w:rPr>
      <w:rFonts w:ascii="Verdana" w:hAnsi="Verdana" w:cs="Arial"/>
      <w:b/>
      <w:bCs/>
      <w:i/>
      <w:iCs/>
      <w:color w:val="4F81BD"/>
      <w:szCs w:val="24"/>
      <w:lang w:val="en-US"/>
    </w:rPr>
  </w:style>
  <w:style w:type="character" w:customStyle="1" w:styleId="GlavaZnak">
    <w:name w:val="Glava Znak"/>
    <w:rPr>
      <w:rFonts w:ascii="Verdana" w:hAnsi="Verdana" w:cs="Arial"/>
      <w:color w:val="000000"/>
      <w:szCs w:val="24"/>
      <w:lang w:val="en-US"/>
    </w:rPr>
  </w:style>
  <w:style w:type="character" w:customStyle="1" w:styleId="Nerazreenaomemba1">
    <w:name w:val="Nerazrešena omemba1"/>
    <w:rPr>
      <w:color w:val="808080"/>
      <w:shd w:val="clear" w:color="auto" w:fill="E6E6E6"/>
    </w:rPr>
  </w:style>
  <w:style w:type="character" w:styleId="Sprotnaopomba-sklic">
    <w:name w:val="footnote reference"/>
    <w:rPr>
      <w:vertAlign w:val="superscript"/>
    </w:rPr>
  </w:style>
  <w:style w:type="character" w:styleId="Konnaopomba-sklic">
    <w:name w:val="endnote reference"/>
    <w:rPr>
      <w:vertAlign w:val="superscript"/>
    </w:rPr>
  </w:style>
  <w:style w:type="character" w:customStyle="1" w:styleId="Znakikonnihopomb">
    <w:name w:val="Znaki končnih opomb"/>
  </w:style>
  <w:style w:type="paragraph" w:customStyle="1" w:styleId="Naslov10">
    <w:name w:val="Naslov1"/>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overflowPunct w:val="0"/>
      <w:autoSpaceDE w:val="0"/>
      <w:spacing w:after="120"/>
      <w:ind w:left="-32"/>
      <w:textAlignment w:val="baseline"/>
    </w:pPr>
    <w:rPr>
      <w:rFonts w:cs="Times New Roman"/>
      <w:sz w:val="18"/>
      <w:szCs w:val="18"/>
      <w:lang w:val="sl-SI"/>
    </w:rPr>
  </w:style>
  <w:style w:type="paragraph" w:styleId="Seznam">
    <w:name w:val="List"/>
    <w:basedOn w:val="Telobesedila"/>
    <w:rPr>
      <w:rFonts w:cs="Arial"/>
    </w:rPr>
  </w:style>
  <w:style w:type="paragraph" w:styleId="Napis">
    <w:name w:val="caption"/>
    <w:basedOn w:val="Navaden"/>
    <w:next w:val="Navaden"/>
    <w:qFormat/>
    <w:rPr>
      <w:b/>
      <w:bCs/>
      <w:szCs w:val="20"/>
    </w:rPr>
  </w:style>
  <w:style w:type="paragraph" w:customStyle="1" w:styleId="Kazalo">
    <w:name w:val="Kazalo"/>
    <w:basedOn w:val="Navaden"/>
    <w:pPr>
      <w:suppressLineNumbers/>
    </w:pPr>
  </w:style>
  <w:style w:type="paragraph" w:customStyle="1" w:styleId="Glavainnoga">
    <w:name w:val="Glava in noga"/>
    <w:basedOn w:val="Navaden"/>
    <w:pPr>
      <w:suppressLineNumbers/>
      <w:tabs>
        <w:tab w:val="center" w:pos="4819"/>
        <w:tab w:val="right" w:pos="9638"/>
      </w:tabs>
    </w:pPr>
  </w:style>
  <w:style w:type="paragraph" w:styleId="Noga">
    <w:name w:val="footer"/>
    <w:basedOn w:val="Navaden"/>
    <w:link w:val="NogaZnak"/>
    <w:uiPriority w:val="99"/>
    <w:pPr>
      <w:tabs>
        <w:tab w:val="center" w:pos="4320"/>
        <w:tab w:val="right" w:pos="8640"/>
      </w:tabs>
    </w:pPr>
  </w:style>
  <w:style w:type="paragraph" w:customStyle="1" w:styleId="Slog1">
    <w:name w:val="Slog1"/>
    <w:basedOn w:val="Naslov2"/>
    <w:pPr>
      <w:numPr>
        <w:ilvl w:val="0"/>
        <w:numId w:val="0"/>
      </w:numPr>
    </w:pPr>
    <w:rPr>
      <w:b/>
      <w:color w:val="008000"/>
      <w:sz w:val="24"/>
      <w:szCs w:val="24"/>
    </w:rPr>
  </w:style>
  <w:style w:type="paragraph" w:customStyle="1" w:styleId="Slog2">
    <w:name w:val="Slog2"/>
    <w:basedOn w:val="Naslov2"/>
    <w:pPr>
      <w:numPr>
        <w:ilvl w:val="0"/>
        <w:numId w:val="0"/>
      </w:numPr>
      <w:shd w:val="clear" w:color="auto" w:fill="99CC00"/>
    </w:pPr>
    <w:rPr>
      <w:sz w:val="24"/>
      <w:szCs w:val="24"/>
    </w:rPr>
  </w:style>
  <w:style w:type="paragraph" w:styleId="Glava">
    <w:name w:val="header"/>
    <w:basedOn w:val="Navaden"/>
    <w:pPr>
      <w:tabs>
        <w:tab w:val="center" w:pos="4320"/>
        <w:tab w:val="right" w:pos="8640"/>
      </w:tabs>
    </w:pPr>
  </w:style>
  <w:style w:type="paragraph" w:styleId="Navadensplet">
    <w:name w:val="Normal (Web)"/>
    <w:basedOn w:val="Navaden"/>
    <w:pPr>
      <w:spacing w:before="280" w:after="119"/>
      <w:jc w:val="left"/>
    </w:pPr>
    <w:rPr>
      <w:rFonts w:ascii="Times New Roman" w:hAnsi="Times New Roman" w:cs="Times New Roman"/>
      <w:color w:val="auto"/>
      <w:sz w:val="24"/>
      <w:lang w:val="sl-SI"/>
    </w:rPr>
  </w:style>
  <w:style w:type="paragraph" w:styleId="Sprotnaopomba-besedilo">
    <w:name w:val="footnote text"/>
    <w:basedOn w:val="Navaden"/>
    <w:pPr>
      <w:jc w:val="left"/>
    </w:pPr>
    <w:rPr>
      <w:rFonts w:ascii="Times New Roman" w:hAnsi="Times New Roman" w:cs="Times New Roman"/>
      <w:color w:val="auto"/>
      <w:szCs w:val="20"/>
      <w:lang w:val="hr-HR"/>
    </w:rPr>
  </w:style>
  <w:style w:type="paragraph" w:styleId="Besedilooblaka">
    <w:name w:val="Balloon Text"/>
    <w:basedOn w:val="Navaden"/>
    <w:rPr>
      <w:rFonts w:ascii="Tahoma" w:hAnsi="Tahoma" w:cs="Times New Roman"/>
      <w:sz w:val="16"/>
      <w:szCs w:val="16"/>
    </w:rPr>
  </w:style>
  <w:style w:type="paragraph" w:customStyle="1" w:styleId="Pripombabesedilo1">
    <w:name w:val="Pripomba – besedilo1"/>
    <w:basedOn w:val="Navaden"/>
    <w:rPr>
      <w:rFonts w:cs="Times New Roman"/>
      <w:szCs w:val="20"/>
    </w:rPr>
  </w:style>
  <w:style w:type="paragraph" w:styleId="Zadevapripombe">
    <w:name w:val="annotation subject"/>
    <w:basedOn w:val="Pripombabesedilo1"/>
    <w:next w:val="Pripombabesedilo1"/>
    <w:rPr>
      <w:b/>
      <w:bCs/>
    </w:rPr>
  </w:style>
  <w:style w:type="paragraph" w:styleId="Intenzivencitat">
    <w:name w:val="Intense Quote"/>
    <w:basedOn w:val="Navaden"/>
    <w:next w:val="Navaden"/>
    <w:qFormat/>
    <w:pPr>
      <w:pBdr>
        <w:top w:val="none" w:sz="0" w:space="0" w:color="000000"/>
        <w:left w:val="none" w:sz="0" w:space="0" w:color="000000"/>
        <w:bottom w:val="single" w:sz="4" w:space="4" w:color="4F81BD"/>
        <w:right w:val="none" w:sz="0" w:space="0" w:color="000000"/>
      </w:pBdr>
      <w:spacing w:before="200" w:after="280"/>
      <w:ind w:left="936" w:right="936"/>
    </w:pPr>
    <w:rPr>
      <w:rFonts w:cs="Times New Roman"/>
      <w:b/>
      <w:bCs/>
      <w:i/>
      <w:iCs/>
      <w:color w:val="4F81BD"/>
    </w:rPr>
  </w:style>
  <w:style w:type="paragraph" w:styleId="Revizija">
    <w:name w:val="Revision"/>
    <w:pPr>
      <w:suppressAutoHyphens/>
    </w:pPr>
    <w:rPr>
      <w:rFonts w:ascii="Verdana" w:hAnsi="Verdana" w:cs="Arial"/>
      <w:color w:val="000000"/>
      <w:szCs w:val="24"/>
      <w:lang w:val="en-US" w:eastAsia="zh-CN"/>
    </w:rPr>
  </w:style>
  <w:style w:type="paragraph" w:styleId="Odstavekseznama">
    <w:name w:val="List Paragraph"/>
    <w:basedOn w:val="Navaden"/>
    <w:qFormat/>
    <w:pPr>
      <w:ind w:left="708"/>
    </w:pPr>
  </w:style>
  <w:style w:type="paragraph" w:styleId="Brezrazmikov">
    <w:name w:val="No Spacing"/>
    <w:qFormat/>
    <w:pPr>
      <w:suppressAutoHyphens/>
      <w:jc w:val="both"/>
    </w:pPr>
    <w:rPr>
      <w:rFonts w:ascii="Verdana" w:hAnsi="Verdana" w:cs="Arial"/>
      <w:color w:val="000000"/>
      <w:szCs w:val="24"/>
      <w:lang w:val="en-US" w:eastAsia="zh-CN"/>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Navaden"/>
  </w:style>
  <w:style w:type="character" w:styleId="Pripombasklic">
    <w:name w:val="annotation reference"/>
    <w:uiPriority w:val="99"/>
    <w:semiHidden/>
    <w:unhideWhenUsed/>
    <w:rsid w:val="0030031C"/>
    <w:rPr>
      <w:sz w:val="16"/>
      <w:szCs w:val="16"/>
    </w:rPr>
  </w:style>
  <w:style w:type="paragraph" w:styleId="Pripombabesedilo">
    <w:name w:val="annotation text"/>
    <w:basedOn w:val="Navaden"/>
    <w:link w:val="PripombabesediloZnak1"/>
    <w:uiPriority w:val="99"/>
    <w:semiHidden/>
    <w:unhideWhenUsed/>
    <w:rsid w:val="0030031C"/>
    <w:rPr>
      <w:szCs w:val="20"/>
    </w:rPr>
  </w:style>
  <w:style w:type="character" w:customStyle="1" w:styleId="PripombabesediloZnak1">
    <w:name w:val="Pripomba – besedilo Znak1"/>
    <w:link w:val="Pripombabesedilo"/>
    <w:uiPriority w:val="99"/>
    <w:semiHidden/>
    <w:rsid w:val="0030031C"/>
    <w:rPr>
      <w:rFonts w:ascii="Verdana" w:hAnsi="Verdana" w:cs="Arial"/>
      <w:color w:val="000000"/>
      <w:lang w:val="en-US" w:eastAsia="zh-CN"/>
    </w:rPr>
  </w:style>
  <w:style w:type="character" w:customStyle="1" w:styleId="NogaZnak">
    <w:name w:val="Noga Znak"/>
    <w:link w:val="Noga"/>
    <w:uiPriority w:val="99"/>
    <w:rsid w:val="001804B2"/>
    <w:rPr>
      <w:rFonts w:ascii="Verdana" w:hAnsi="Verdana" w:cs="Arial"/>
      <w:color w:val="00000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mojej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jn.gov.si/eJN2%20najkasneje%20do%20%2010.06.2019"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jn.gov.si/mojejn" TargetMode="External"/><Relationship Id="rId4" Type="http://schemas.openxmlformats.org/officeDocument/2006/relationships/webSettings" Target="webSettings.xml"/><Relationship Id="rId9" Type="http://schemas.openxmlformats.org/officeDocument/2006/relationships/hyperlink" Target="https://ejn.gov.si/mojejn" TargetMode="Externa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14</Pages>
  <Words>4060</Words>
  <Characters>23143</Characters>
  <Application>Microsoft Office Word</Application>
  <DocSecurity>0</DocSecurity>
  <Lines>192</Lines>
  <Paragraphs>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NAVODILA ZA PRIJAVO</vt:lpstr>
      <vt:lpstr>NAVODILA ZA PRIJAVO</vt:lpstr>
    </vt:vector>
  </TitlesOfParts>
  <Company/>
  <LinksUpToDate>false</LinksUpToDate>
  <CharactersWithSpaces>27149</CharactersWithSpaces>
  <SharedDoc>false</SharedDoc>
  <HLinks>
    <vt:vector size="30" baseType="variant">
      <vt:variant>
        <vt:i4>1048588</vt:i4>
      </vt:variant>
      <vt:variant>
        <vt:i4>24</vt:i4>
      </vt:variant>
      <vt:variant>
        <vt:i4>0</vt:i4>
      </vt:variant>
      <vt:variant>
        <vt:i4>5</vt:i4>
      </vt:variant>
      <vt:variant>
        <vt:lpwstr>https://ejn.gov.si/mojejn</vt:lpwstr>
      </vt:variant>
      <vt:variant>
        <vt:lpwstr/>
      </vt:variant>
      <vt:variant>
        <vt:i4>1048588</vt:i4>
      </vt:variant>
      <vt:variant>
        <vt:i4>21</vt:i4>
      </vt:variant>
      <vt:variant>
        <vt:i4>0</vt:i4>
      </vt:variant>
      <vt:variant>
        <vt:i4>5</vt:i4>
      </vt:variant>
      <vt:variant>
        <vt:lpwstr>https://ejn.gov.si/mojejn</vt:lpwstr>
      </vt:variant>
      <vt:variant>
        <vt:lpwstr/>
      </vt:variant>
      <vt:variant>
        <vt:i4>1048588</vt:i4>
      </vt:variant>
      <vt:variant>
        <vt:i4>18</vt:i4>
      </vt:variant>
      <vt:variant>
        <vt:i4>0</vt:i4>
      </vt:variant>
      <vt:variant>
        <vt:i4>5</vt:i4>
      </vt:variant>
      <vt:variant>
        <vt:lpwstr>https://ejn.gov.si/mojejn</vt:lpwstr>
      </vt:variant>
      <vt:variant>
        <vt:lpwstr/>
      </vt:variant>
      <vt:variant>
        <vt:i4>4259918</vt:i4>
      </vt:variant>
      <vt:variant>
        <vt:i4>12</vt:i4>
      </vt:variant>
      <vt:variant>
        <vt:i4>0</vt:i4>
      </vt:variant>
      <vt:variant>
        <vt:i4>5</vt:i4>
      </vt:variant>
      <vt:variant>
        <vt:lpwstr>https://ejn.gov.si/eJN2%20najkasneje%20do%20%2010.06.2019</vt:lpwstr>
      </vt:variant>
      <vt:variant>
        <vt:lpwstr/>
      </vt:variant>
      <vt:variant>
        <vt:i4>2162728</vt:i4>
      </vt:variant>
      <vt:variant>
        <vt:i4>0</vt:i4>
      </vt:variant>
      <vt:variant>
        <vt:i4>0</vt:i4>
      </vt:variant>
      <vt:variant>
        <vt:i4>5</vt:i4>
      </vt:variant>
      <vt:variant>
        <vt:lpwstr>http://pisrs.si/Pis.web/pregledPredpisa?id=ZAKO1263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NAVODILA ZA PRIJAVO</dc:title>
  <dc:subject/>
  <dc:creator>Best</dc:creator>
  <cp:keywords/>
  <cp:lastModifiedBy>uporabnik</cp:lastModifiedBy>
  <cp:revision>11</cp:revision>
  <cp:lastPrinted>1995-11-21T16:41:00Z</cp:lastPrinted>
  <dcterms:created xsi:type="dcterms:W3CDTF">2020-12-06T21:49:00Z</dcterms:created>
  <dcterms:modified xsi:type="dcterms:W3CDTF">2020-12-16T12:08:00Z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Network 011</vt:lpwstr>
  </property>
</Properties>
</file>