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EA7A7F"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5B313BA"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CC5A61">
              <w:t xml:space="preserve"> </w:t>
            </w:r>
            <w:r w:rsidR="00CC5A61" w:rsidRPr="00CC5A61">
              <w:rPr>
                <w:rFonts w:ascii="Tahoma" w:hAnsi="Tahoma" w:cs="Tahoma"/>
                <w:b/>
                <w:sz w:val="18"/>
                <w:szCs w:val="18"/>
                <w:lang w:val="sl-SI"/>
              </w:rPr>
              <w:t>Rokavice (ANL07)</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32088716" w14:textId="77777777" w:rsidR="00CC5A61"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p>
          <w:p w14:paraId="7DA9D6CA"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Pr>
                <w:rFonts w:ascii="Tahoma" w:hAnsi="Tahoma" w:cs="Tahoma"/>
                <w:b/>
                <w:sz w:val="18"/>
                <w:szCs w:val="18"/>
              </w:rPr>
              <w:fldChar w:fldCharType="begin">
                <w:ffData>
                  <w:name w:val="Besedilo210"/>
                  <w:enabled/>
                  <w:calcOnExit w:val="0"/>
                  <w:textInput/>
                </w:ffData>
              </w:fldChar>
            </w:r>
            <w:bookmarkStart w:id="3"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20BC1EED"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4: </w:t>
            </w:r>
            <w:r>
              <w:rPr>
                <w:rFonts w:ascii="Tahoma" w:hAnsi="Tahoma" w:cs="Tahoma"/>
                <w:b/>
                <w:sz w:val="18"/>
                <w:szCs w:val="18"/>
              </w:rPr>
              <w:fldChar w:fldCharType="begin">
                <w:ffData>
                  <w:name w:val="Besedilo211"/>
                  <w:enabled/>
                  <w:calcOnExit w:val="0"/>
                  <w:textInput/>
                </w:ffData>
              </w:fldChar>
            </w:r>
            <w:bookmarkStart w:id="4"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599E385C"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5: </w:t>
            </w:r>
            <w:r>
              <w:rPr>
                <w:rFonts w:ascii="Tahoma" w:hAnsi="Tahoma" w:cs="Tahoma"/>
                <w:b/>
                <w:sz w:val="18"/>
                <w:szCs w:val="18"/>
              </w:rPr>
              <w:fldChar w:fldCharType="begin">
                <w:ffData>
                  <w:name w:val="Besedilo212"/>
                  <w:enabled/>
                  <w:calcOnExit w:val="0"/>
                  <w:textInput/>
                </w:ffData>
              </w:fldChar>
            </w:r>
            <w:bookmarkStart w:id="5" w:name="Besedilo212"/>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5"/>
          </w:p>
          <w:p w14:paraId="00A4C4DB"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6: </w:t>
            </w:r>
            <w:r>
              <w:rPr>
                <w:rFonts w:ascii="Tahoma" w:hAnsi="Tahoma" w:cs="Tahoma"/>
                <w:b/>
                <w:sz w:val="18"/>
                <w:szCs w:val="18"/>
              </w:rPr>
              <w:fldChar w:fldCharType="begin">
                <w:ffData>
                  <w:name w:val="Besedilo213"/>
                  <w:enabled/>
                  <w:calcOnExit w:val="0"/>
                  <w:textInput/>
                </w:ffData>
              </w:fldChar>
            </w:r>
            <w:bookmarkStart w:id="6" w:name="Besedilo213"/>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6"/>
          </w:p>
          <w:p w14:paraId="335CC360"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7: </w:t>
            </w:r>
            <w:r>
              <w:rPr>
                <w:rFonts w:ascii="Tahoma" w:hAnsi="Tahoma" w:cs="Tahoma"/>
                <w:b/>
                <w:sz w:val="18"/>
                <w:szCs w:val="18"/>
              </w:rPr>
              <w:fldChar w:fldCharType="begin">
                <w:ffData>
                  <w:name w:val="Besedilo214"/>
                  <w:enabled/>
                  <w:calcOnExit w:val="0"/>
                  <w:textInput/>
                </w:ffData>
              </w:fldChar>
            </w:r>
            <w:bookmarkStart w:id="7" w:name="Besedilo214"/>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7"/>
          </w:p>
          <w:p w14:paraId="002168E2" w14:textId="1893EC3C" w:rsidR="001E6B84"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8: </w:t>
            </w:r>
            <w:r>
              <w:rPr>
                <w:rFonts w:ascii="Tahoma" w:hAnsi="Tahoma" w:cs="Tahoma"/>
                <w:b/>
                <w:sz w:val="18"/>
                <w:szCs w:val="18"/>
              </w:rPr>
              <w:fldChar w:fldCharType="begin">
                <w:ffData>
                  <w:name w:val="Besedilo215"/>
                  <w:enabled/>
                  <w:calcOnExit w:val="0"/>
                  <w:textInput/>
                </w:ffData>
              </w:fldChar>
            </w:r>
            <w:bookmarkStart w:id="8"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8"/>
            <w:r w:rsidR="001E6B84" w:rsidRPr="00417330">
              <w:rPr>
                <w:rFonts w:ascii="Tahoma" w:hAnsi="Tahoma" w:cs="Tahoma"/>
                <w:b/>
                <w:sz w:val="18"/>
                <w:szCs w:val="18"/>
              </w:rPr>
              <w:t xml:space="preserve">  </w:t>
            </w:r>
          </w:p>
          <w:p w14:paraId="368EB61F" w14:textId="682409AB" w:rsidR="00A00472" w:rsidRPr="00417330" w:rsidRDefault="00110A3C" w:rsidP="00CC5A6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C5A61" w:rsidRPr="00CC5A61">
              <w:rPr>
                <w:rFonts w:ascii="Tahoma" w:hAnsi="Tahoma" w:cs="Tahoma"/>
                <w:b/>
                <w:sz w:val="18"/>
                <w:szCs w:val="18"/>
              </w:rPr>
              <w:t>200-49/2020-</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7F7282A" w:rsidR="00A00472" w:rsidRPr="00417330" w:rsidRDefault="00CC5A61">
            <w:pPr>
              <w:keepLines/>
              <w:widowControl w:val="0"/>
              <w:spacing w:after="0" w:line="240" w:lineRule="auto"/>
              <w:jc w:val="both"/>
              <w:rPr>
                <w:rFonts w:ascii="Tahoma" w:hAnsi="Tahoma" w:cs="Tahoma"/>
                <w:sz w:val="18"/>
                <w:szCs w:val="18"/>
              </w:rPr>
            </w:pPr>
            <w:r>
              <w:rPr>
                <w:rFonts w:ascii="Tahoma" w:hAnsi="Tahoma" w:cs="Tahoma"/>
                <w:sz w:val="18"/>
                <w:szCs w:val="18"/>
                <w:lang w:val="sl-SI"/>
              </w:rPr>
              <w:t>200-49/2020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1"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2"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2"/>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A4FAF6C"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C5A61">
        <w:rPr>
          <w:rFonts w:ascii="Tahoma" w:hAnsi="Tahoma" w:cs="Tahoma"/>
          <w:sz w:val="18"/>
          <w:szCs w:val="18"/>
          <w:lang w:val="sl-SI"/>
        </w:rPr>
        <w:t xml:space="preserve">rokavic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v obdobju od</w:t>
      </w:r>
      <w:r w:rsidR="00A47937">
        <w:rPr>
          <w:rFonts w:ascii="Tahoma" w:hAnsi="Tahoma" w:cs="Tahoma"/>
          <w:sz w:val="18"/>
          <w:szCs w:val="18"/>
          <w:lang w:val="sl-SI"/>
        </w:rPr>
        <w:t xml:space="preserve"> </w:t>
      </w:r>
      <w:r w:rsidR="00A47937">
        <w:rPr>
          <w:rFonts w:ascii="Tahoma" w:hAnsi="Tahoma" w:cs="Tahoma"/>
          <w:sz w:val="18"/>
          <w:szCs w:val="18"/>
          <w:lang w:val="sl-SI"/>
        </w:rPr>
        <w:fldChar w:fldCharType="begin">
          <w:ffData>
            <w:name w:val="Besedilo228"/>
            <w:enabled/>
            <w:calcOnExit w:val="0"/>
            <w:textInput/>
          </w:ffData>
        </w:fldChar>
      </w:r>
      <w:bookmarkStart w:id="13" w:name="Besedilo228"/>
      <w:r w:rsidR="00A47937">
        <w:rPr>
          <w:rFonts w:ascii="Tahoma" w:hAnsi="Tahoma" w:cs="Tahoma"/>
          <w:sz w:val="18"/>
          <w:szCs w:val="18"/>
          <w:lang w:val="sl-SI"/>
        </w:rPr>
        <w:instrText xml:space="preserve"> FORMTEXT </w:instrText>
      </w:r>
      <w:r w:rsidR="00A47937">
        <w:rPr>
          <w:rFonts w:ascii="Tahoma" w:hAnsi="Tahoma" w:cs="Tahoma"/>
          <w:sz w:val="18"/>
          <w:szCs w:val="18"/>
          <w:lang w:val="sl-SI"/>
        </w:rPr>
      </w:r>
      <w:r w:rsidR="00A47937">
        <w:rPr>
          <w:rFonts w:ascii="Tahoma" w:hAnsi="Tahoma" w:cs="Tahoma"/>
          <w:sz w:val="18"/>
          <w:szCs w:val="18"/>
          <w:lang w:val="sl-SI"/>
        </w:rPr>
        <w:fldChar w:fldCharType="separate"/>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sz w:val="18"/>
          <w:szCs w:val="18"/>
          <w:lang w:val="sl-SI"/>
        </w:rPr>
        <w:fldChar w:fldCharType="end"/>
      </w:r>
      <w:bookmarkEnd w:id="13"/>
      <w:r w:rsidR="00110A3C">
        <w:rPr>
          <w:rFonts w:ascii="Tahoma" w:hAnsi="Tahoma" w:cs="Tahoma"/>
          <w:sz w:val="18"/>
          <w:szCs w:val="18"/>
          <w:lang w:val="sl-SI"/>
        </w:rPr>
        <w:t xml:space="preserve"> </w:t>
      </w:r>
      <w:r w:rsidR="00A47937">
        <w:rPr>
          <w:rFonts w:ascii="Tahoma" w:hAnsi="Tahoma" w:cs="Tahoma"/>
          <w:sz w:val="18"/>
          <w:szCs w:val="18"/>
          <w:lang w:val="sl-SI"/>
        </w:rPr>
        <w:t>d</w:t>
      </w:r>
      <w:r w:rsidRPr="00417330">
        <w:rPr>
          <w:rFonts w:ascii="Tahoma" w:hAnsi="Tahoma" w:cs="Tahoma"/>
          <w:sz w:val="18"/>
          <w:szCs w:val="18"/>
          <w:lang w:val="sl-SI"/>
        </w:rPr>
        <w:t xml:space="preserve">o </w:t>
      </w:r>
      <w:r w:rsidR="00A47937">
        <w:rPr>
          <w:rFonts w:ascii="Tahoma" w:hAnsi="Tahoma" w:cs="Tahoma"/>
          <w:sz w:val="18"/>
          <w:szCs w:val="18"/>
        </w:rPr>
        <w:fldChar w:fldCharType="begin">
          <w:ffData>
            <w:name w:val="Besedilo229"/>
            <w:enabled/>
            <w:calcOnExit w:val="0"/>
            <w:textInput/>
          </w:ffData>
        </w:fldChar>
      </w:r>
      <w:bookmarkStart w:id="14" w:name="Besedilo229"/>
      <w:r w:rsidR="00A47937">
        <w:rPr>
          <w:rFonts w:ascii="Tahoma" w:hAnsi="Tahoma" w:cs="Tahoma"/>
          <w:sz w:val="18"/>
          <w:szCs w:val="18"/>
        </w:rPr>
        <w:instrText xml:space="preserve"> FORMTEXT </w:instrText>
      </w:r>
      <w:r w:rsidR="00A47937">
        <w:rPr>
          <w:rFonts w:ascii="Tahoma" w:hAnsi="Tahoma" w:cs="Tahoma"/>
          <w:sz w:val="18"/>
          <w:szCs w:val="18"/>
        </w:rPr>
      </w:r>
      <w:r w:rsidR="00A47937">
        <w:rPr>
          <w:rFonts w:ascii="Tahoma" w:hAnsi="Tahoma" w:cs="Tahoma"/>
          <w:sz w:val="18"/>
          <w:szCs w:val="18"/>
        </w:rPr>
        <w:fldChar w:fldCharType="separate"/>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sz w:val="18"/>
          <w:szCs w:val="18"/>
        </w:rPr>
        <w:fldChar w:fldCharType="end"/>
      </w:r>
      <w:bookmarkEnd w:id="14"/>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C72DE90" w14:textId="4B594988"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bookmarkStart w:id="15" w:name="_Hlk49249554"/>
      <w:r w:rsidRPr="00CC5A61">
        <w:rPr>
          <w:rFonts w:ascii="Tahoma" w:hAnsi="Tahoma" w:cs="Tahoma"/>
          <w:sz w:val="18"/>
          <w:szCs w:val="18"/>
          <w:lang w:val="sl-SI"/>
        </w:rPr>
        <w:t>Sklop 1: Rok</w:t>
      </w:r>
      <w:r>
        <w:rPr>
          <w:rFonts w:ascii="Tahoma" w:hAnsi="Tahoma" w:cs="Tahoma"/>
          <w:sz w:val="18"/>
          <w:szCs w:val="18"/>
          <w:lang w:val="sl-SI"/>
        </w:rPr>
        <w:t>avice; šifra</w:t>
      </w:r>
      <w:r w:rsidRPr="00CC5A61">
        <w:rPr>
          <w:rFonts w:ascii="Tahoma" w:hAnsi="Tahoma" w:cs="Tahoma"/>
          <w:sz w:val="18"/>
          <w:szCs w:val="18"/>
          <w:lang w:val="sl-SI"/>
        </w:rPr>
        <w:t xml:space="preserve"> JR 1470-1</w:t>
      </w:r>
    </w:p>
    <w:p w14:paraId="4DD10A8F" w14:textId="3684A7BB"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2: Rokavice -kirurške sintetične brez pudra</w:t>
      </w:r>
      <w:r>
        <w:rPr>
          <w:rFonts w:ascii="Tahoma" w:hAnsi="Tahoma" w:cs="Tahoma"/>
          <w:sz w:val="18"/>
          <w:szCs w:val="18"/>
          <w:lang w:val="sl-SI"/>
        </w:rPr>
        <w:t>; šifra</w:t>
      </w:r>
      <w:r w:rsidRPr="00CC5A61">
        <w:rPr>
          <w:rFonts w:ascii="Tahoma" w:hAnsi="Tahoma" w:cs="Tahoma"/>
          <w:sz w:val="18"/>
          <w:szCs w:val="18"/>
          <w:lang w:val="sl-SI"/>
        </w:rPr>
        <w:t xml:space="preserve"> JR 1470-2</w:t>
      </w:r>
    </w:p>
    <w:p w14:paraId="678EFE64" w14:textId="5F785CC6"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3: Rokavice – ginekološke; šifra</w:t>
      </w:r>
      <w:r w:rsidRPr="00CC5A61">
        <w:rPr>
          <w:rFonts w:ascii="Tahoma" w:hAnsi="Tahoma" w:cs="Tahoma"/>
          <w:sz w:val="18"/>
          <w:szCs w:val="18"/>
          <w:lang w:val="sl-SI"/>
        </w:rPr>
        <w:t xml:space="preserve"> JR 1470-3</w:t>
      </w:r>
    </w:p>
    <w:p w14:paraId="73C2387D" w14:textId="02B02E9F"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4: Rok</w:t>
      </w:r>
      <w:r>
        <w:rPr>
          <w:rFonts w:ascii="Tahoma" w:hAnsi="Tahoma" w:cs="Tahoma"/>
          <w:sz w:val="18"/>
          <w:szCs w:val="18"/>
          <w:lang w:val="sl-SI"/>
        </w:rPr>
        <w:t>avice - kirurške lateks pudrane; šifra</w:t>
      </w:r>
      <w:r w:rsidRPr="00CC5A61">
        <w:rPr>
          <w:rFonts w:ascii="Tahoma" w:hAnsi="Tahoma" w:cs="Tahoma"/>
          <w:sz w:val="18"/>
          <w:szCs w:val="18"/>
          <w:lang w:val="sl-SI"/>
        </w:rPr>
        <w:t xml:space="preserve"> JR 1470-4</w:t>
      </w:r>
    </w:p>
    <w:p w14:paraId="7CFDFE68" w14:textId="61CF146E"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5: Rokav</w:t>
      </w:r>
      <w:r>
        <w:rPr>
          <w:rFonts w:ascii="Tahoma" w:hAnsi="Tahoma" w:cs="Tahoma"/>
          <w:sz w:val="18"/>
          <w:szCs w:val="18"/>
          <w:lang w:val="sl-SI"/>
        </w:rPr>
        <w:t>ice - kirurške lateks nepudrane; šifra</w:t>
      </w:r>
      <w:r w:rsidRPr="00CC5A61">
        <w:rPr>
          <w:rFonts w:ascii="Tahoma" w:hAnsi="Tahoma" w:cs="Tahoma"/>
          <w:sz w:val="18"/>
          <w:szCs w:val="18"/>
          <w:lang w:val="sl-SI"/>
        </w:rPr>
        <w:t xml:space="preserve"> JR 1470-5</w:t>
      </w:r>
    </w:p>
    <w:p w14:paraId="3715C44F" w14:textId="6BD43C39"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6: Rokavice - COB</w:t>
      </w:r>
      <w:r>
        <w:rPr>
          <w:rFonts w:ascii="Tahoma" w:hAnsi="Tahoma" w:cs="Tahoma"/>
          <w:sz w:val="18"/>
          <w:szCs w:val="18"/>
          <w:lang w:val="sl-SI"/>
        </w:rPr>
        <w:t>- pudrane; šifra</w:t>
      </w:r>
      <w:r w:rsidRPr="00CC5A61">
        <w:rPr>
          <w:rFonts w:ascii="Tahoma" w:hAnsi="Tahoma" w:cs="Tahoma"/>
          <w:sz w:val="18"/>
          <w:szCs w:val="18"/>
          <w:lang w:val="sl-SI"/>
        </w:rPr>
        <w:t xml:space="preserve"> JR 1470-6</w:t>
      </w:r>
    </w:p>
    <w:p w14:paraId="5918CD29" w14:textId="4256FB6D"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7: Rokavice - COB - brez pudra</w:t>
      </w:r>
      <w:r>
        <w:rPr>
          <w:rFonts w:ascii="Tahoma" w:hAnsi="Tahoma" w:cs="Tahoma"/>
          <w:sz w:val="18"/>
          <w:szCs w:val="18"/>
          <w:lang w:val="sl-SI"/>
        </w:rPr>
        <w:t>; šifra</w:t>
      </w:r>
      <w:r w:rsidRPr="00CC5A61">
        <w:rPr>
          <w:rFonts w:ascii="Tahoma" w:hAnsi="Tahoma" w:cs="Tahoma"/>
          <w:sz w:val="18"/>
          <w:szCs w:val="18"/>
          <w:lang w:val="sl-SI"/>
        </w:rPr>
        <w:t xml:space="preserve"> JR 1470-7</w:t>
      </w:r>
    </w:p>
    <w:p w14:paraId="4245A3A0" w14:textId="5C76DE6B" w:rsid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8: Rokavice ortopedske; šifra</w:t>
      </w:r>
      <w:r w:rsidRPr="00CC5A61">
        <w:rPr>
          <w:rFonts w:ascii="Tahoma" w:hAnsi="Tahoma" w:cs="Tahoma"/>
          <w:sz w:val="18"/>
          <w:szCs w:val="18"/>
          <w:lang w:val="sl-SI"/>
        </w:rPr>
        <w:t xml:space="preserve"> JR 1470-8</w:t>
      </w:r>
    </w:p>
    <w:bookmarkEnd w:id="1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5FC38E4A"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CC5A61">
        <w:rPr>
          <w:rFonts w:ascii="Tahoma" w:hAnsi="Tahoma" w:cs="Tahoma"/>
          <w:sz w:val="18"/>
          <w:szCs w:val="18"/>
          <w:lang w:val="sl-SI"/>
        </w:rPr>
        <w:t>Rokavice</w:t>
      </w:r>
      <w:r>
        <w:rPr>
          <w:rFonts w:ascii="Tahoma" w:hAnsi="Tahoma" w:cs="Tahoma"/>
          <w:sz w:val="18"/>
          <w:szCs w:val="18"/>
          <w:lang w:val="sl-SI"/>
        </w:rPr>
        <w:t xml:space="preserve">; šifra JR </w:t>
      </w:r>
      <w:r w:rsidR="00CC5A61">
        <w:rPr>
          <w:rFonts w:ascii="Tahoma" w:hAnsi="Tahoma" w:cs="Tahoma"/>
          <w:sz w:val="18"/>
          <w:szCs w:val="18"/>
          <w:lang w:val="sl-SI"/>
        </w:rPr>
        <w:t>1470-1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32DE9E26" w:rsidR="00385FF3" w:rsidRPr="00CC5A61" w:rsidRDefault="00385FF3"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CC5A61" w:rsidRPr="00CC5A61">
        <w:rPr>
          <w:rFonts w:ascii="Tahoma" w:hAnsi="Tahoma" w:cs="Tahoma"/>
          <w:sz w:val="18"/>
          <w:szCs w:val="18"/>
          <w:lang w:val="sl-SI"/>
        </w:rPr>
        <w:t>Rokavice -kirurške sintetične brez pudra</w:t>
      </w:r>
      <w:r>
        <w:rPr>
          <w:rFonts w:ascii="Tahoma" w:hAnsi="Tahoma" w:cs="Tahoma"/>
          <w:sz w:val="18"/>
          <w:szCs w:val="18"/>
          <w:lang w:val="sl-SI"/>
        </w:rPr>
        <w:t xml:space="preserve">; šifra JR </w:t>
      </w:r>
      <w:r w:rsidR="00CC5A61">
        <w:rPr>
          <w:rFonts w:ascii="Tahoma" w:hAnsi="Tahoma" w:cs="Tahoma"/>
          <w:sz w:val="18"/>
          <w:szCs w:val="18"/>
          <w:lang w:val="sl-SI"/>
        </w:rPr>
        <w:t>1470-2</w:t>
      </w:r>
      <w:r w:rsidR="00567501">
        <w:rPr>
          <w:rFonts w:ascii="Tahoma" w:hAnsi="Tahoma" w:cs="Tahoma"/>
          <w:sz w:val="18"/>
          <w:szCs w:val="18"/>
          <w:lang w:val="sl-SI"/>
        </w:rPr>
        <w:t>:</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EA8A153" w14:textId="5C566522"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bCs/>
          <w:sz w:val="18"/>
          <w:szCs w:val="18"/>
          <w:lang w:val="sl-SI"/>
        </w:rPr>
        <w:t>Sklop 3  Rokavice – ginekološke; šifra JR 1470-3</w:t>
      </w:r>
      <w:r w:rsidR="00567501">
        <w:rPr>
          <w:rFonts w:ascii="Tahoma" w:hAnsi="Tahoma" w:cs="Tahoma"/>
          <w:bCs/>
          <w:sz w:val="18"/>
          <w:szCs w:val="18"/>
          <w:lang w:val="sl-SI"/>
        </w:rPr>
        <w:t>:</w:t>
      </w:r>
      <w:r>
        <w:rPr>
          <w:rFonts w:ascii="Tahoma" w:hAnsi="Tahoma" w:cs="Tahoma"/>
          <w:bCs/>
          <w:sz w:val="18"/>
          <w:szCs w:val="18"/>
          <w:lang w:val="sl-SI"/>
        </w:rPr>
        <w:t xml:space="preserve"> </w:t>
      </w:r>
      <w:r>
        <w:rPr>
          <w:rFonts w:ascii="Tahoma" w:hAnsi="Tahoma" w:cs="Tahoma"/>
          <w:bCs/>
          <w:sz w:val="18"/>
          <w:szCs w:val="18"/>
          <w:lang w:val="sl-SI"/>
        </w:rPr>
        <w:fldChar w:fldCharType="begin">
          <w:ffData>
            <w:name w:val="Besedilo216"/>
            <w:enabled/>
            <w:calcOnExit w:val="0"/>
            <w:textInput/>
          </w:ffData>
        </w:fldChar>
      </w:r>
      <w:bookmarkStart w:id="16" w:name="Besedilo216"/>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6"/>
      <w:r>
        <w:rPr>
          <w:rFonts w:ascii="Tahoma" w:hAnsi="Tahoma" w:cs="Tahoma"/>
          <w:bCs/>
          <w:sz w:val="18"/>
          <w:szCs w:val="18"/>
          <w:lang w:val="sl-SI"/>
        </w:rPr>
        <w:t xml:space="preserve"> </w:t>
      </w:r>
      <w:r w:rsidRPr="00CC5A61">
        <w:rPr>
          <w:rFonts w:ascii="Tahoma" w:hAnsi="Tahoma" w:cs="Tahoma"/>
          <w:b/>
          <w:bCs/>
          <w:sz w:val="18"/>
          <w:szCs w:val="18"/>
          <w:lang w:val="sl-SI"/>
        </w:rPr>
        <w:t>EUR brez DDV</w:t>
      </w:r>
      <w:r>
        <w:rPr>
          <w:rFonts w:ascii="Tahoma" w:hAnsi="Tahoma" w:cs="Tahoma"/>
          <w:bCs/>
          <w:sz w:val="18"/>
          <w:szCs w:val="18"/>
          <w:lang w:val="sl-SI"/>
        </w:rPr>
        <w:t xml:space="preserve"> oziroma </w:t>
      </w:r>
      <w:r>
        <w:rPr>
          <w:rFonts w:ascii="Tahoma" w:hAnsi="Tahoma" w:cs="Tahoma"/>
          <w:bCs/>
          <w:sz w:val="18"/>
          <w:szCs w:val="18"/>
          <w:lang w:val="sl-SI"/>
        </w:rPr>
        <w:fldChar w:fldCharType="begin">
          <w:ffData>
            <w:name w:val="Besedilo217"/>
            <w:enabled/>
            <w:calcOnExit w:val="0"/>
            <w:textInput/>
          </w:ffData>
        </w:fldChar>
      </w:r>
      <w:bookmarkStart w:id="17" w:name="Besedilo217"/>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7"/>
      <w:r>
        <w:rPr>
          <w:rFonts w:ascii="Tahoma" w:hAnsi="Tahoma" w:cs="Tahoma"/>
          <w:bCs/>
          <w:sz w:val="18"/>
          <w:szCs w:val="18"/>
          <w:lang w:val="sl-SI"/>
        </w:rPr>
        <w:t xml:space="preserve"> </w:t>
      </w:r>
      <w:r w:rsidRPr="00CC5A61">
        <w:rPr>
          <w:rFonts w:ascii="Tahoma" w:hAnsi="Tahoma" w:cs="Tahoma"/>
          <w:b/>
          <w:bCs/>
          <w:sz w:val="18"/>
          <w:szCs w:val="18"/>
          <w:lang w:val="sl-SI"/>
        </w:rPr>
        <w:t>EUR z DDV</w:t>
      </w:r>
    </w:p>
    <w:p w14:paraId="1D5B8868" w14:textId="79729F11" w:rsidR="00CC5A61" w:rsidRPr="00CC5A61" w:rsidRDefault="00CC5A61" w:rsidP="00CC5A6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Sklop 4  Rokavice - kirurške lateks pudrane; šifra JR 1470-4</w:t>
      </w:r>
      <w:r w:rsidR="00567501">
        <w:rPr>
          <w:rFonts w:ascii="Tahoma" w:hAnsi="Tahoma" w:cs="Tahoma"/>
          <w:bCs/>
          <w:sz w:val="18"/>
          <w:szCs w:val="18"/>
          <w:lang w:val="sl-SI"/>
        </w:rPr>
        <w:t>:</w:t>
      </w:r>
      <w:r>
        <w:rPr>
          <w:rFonts w:ascii="Tahoma" w:hAnsi="Tahoma" w:cs="Tahoma"/>
          <w:bCs/>
          <w:sz w:val="18"/>
          <w:szCs w:val="18"/>
          <w:lang w:val="sl-SI"/>
        </w:rPr>
        <w:t xml:space="preserve"> </w:t>
      </w:r>
      <w:r>
        <w:rPr>
          <w:rFonts w:ascii="Tahoma" w:hAnsi="Tahoma" w:cs="Tahoma"/>
          <w:bCs/>
          <w:sz w:val="18"/>
          <w:szCs w:val="18"/>
          <w:lang w:val="sl-SI"/>
        </w:rPr>
        <w:fldChar w:fldCharType="begin">
          <w:ffData>
            <w:name w:val="Besedilo218"/>
            <w:enabled/>
            <w:calcOnExit w:val="0"/>
            <w:textInput/>
          </w:ffData>
        </w:fldChar>
      </w:r>
      <w:bookmarkStart w:id="18" w:name="Besedilo218"/>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8"/>
      <w:r>
        <w:rPr>
          <w:rFonts w:ascii="Tahoma" w:hAnsi="Tahoma" w:cs="Tahoma"/>
          <w:bCs/>
          <w:sz w:val="18"/>
          <w:szCs w:val="18"/>
          <w:lang w:val="sl-SI"/>
        </w:rPr>
        <w:t xml:space="preserve"> </w:t>
      </w:r>
      <w:r>
        <w:rPr>
          <w:rFonts w:ascii="Tahoma" w:hAnsi="Tahoma" w:cs="Tahoma"/>
          <w:b/>
          <w:bCs/>
          <w:sz w:val="18"/>
          <w:szCs w:val="18"/>
          <w:lang w:val="sl-SI"/>
        </w:rPr>
        <w:t xml:space="preserve">EUR brez DDV </w:t>
      </w:r>
      <w:r>
        <w:rPr>
          <w:rFonts w:ascii="Tahoma" w:hAnsi="Tahoma" w:cs="Tahoma"/>
          <w:bCs/>
          <w:sz w:val="18"/>
          <w:szCs w:val="18"/>
          <w:lang w:val="sl-SI"/>
        </w:rPr>
        <w:t xml:space="preserve">oziroma  </w:t>
      </w:r>
      <w:r>
        <w:rPr>
          <w:rFonts w:ascii="Tahoma" w:hAnsi="Tahoma" w:cs="Tahoma"/>
          <w:bCs/>
          <w:sz w:val="18"/>
          <w:szCs w:val="18"/>
          <w:lang w:val="sl-SI"/>
        </w:rPr>
        <w:fldChar w:fldCharType="begin">
          <w:ffData>
            <w:name w:val="Besedilo219"/>
            <w:enabled/>
            <w:calcOnExit w:val="0"/>
            <w:textInput/>
          </w:ffData>
        </w:fldChar>
      </w:r>
      <w:bookmarkStart w:id="19" w:name="Besedilo219"/>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9"/>
      <w:r>
        <w:rPr>
          <w:rFonts w:ascii="Tahoma" w:hAnsi="Tahoma" w:cs="Tahoma"/>
          <w:bCs/>
          <w:sz w:val="18"/>
          <w:szCs w:val="18"/>
          <w:lang w:val="sl-SI"/>
        </w:rPr>
        <w:t xml:space="preserve"> </w:t>
      </w:r>
      <w:r w:rsidRPr="00CC5A61">
        <w:rPr>
          <w:rFonts w:ascii="Tahoma" w:hAnsi="Tahoma" w:cs="Tahoma"/>
          <w:b/>
          <w:bCs/>
          <w:sz w:val="18"/>
          <w:szCs w:val="18"/>
          <w:lang w:val="sl-SI"/>
        </w:rPr>
        <w:t>EUR z DDV</w:t>
      </w:r>
    </w:p>
    <w:p w14:paraId="3641DA19" w14:textId="2EF77A15" w:rsidR="00CC5A61" w:rsidRPr="0056750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sz w:val="18"/>
          <w:szCs w:val="18"/>
          <w:lang w:val="sl-SI"/>
        </w:rPr>
        <w:t>Sklop 5  Rokavice - kirurške lateks nepudrane; šifra JR 1470-5</w:t>
      </w:r>
      <w:r w:rsidR="00567501">
        <w:rPr>
          <w:rFonts w:ascii="Tahoma" w:hAnsi="Tahoma" w:cs="Tahoma"/>
          <w:sz w:val="18"/>
          <w:szCs w:val="18"/>
          <w:lang w:val="sl-SI"/>
        </w:rPr>
        <w:t xml:space="preserve">: </w:t>
      </w:r>
      <w:r w:rsidR="00567501">
        <w:rPr>
          <w:rFonts w:ascii="Tahoma" w:hAnsi="Tahoma" w:cs="Tahoma"/>
          <w:sz w:val="18"/>
          <w:szCs w:val="18"/>
          <w:lang w:val="sl-SI"/>
        </w:rPr>
        <w:fldChar w:fldCharType="begin">
          <w:ffData>
            <w:name w:val="Besedilo220"/>
            <w:enabled/>
            <w:calcOnExit w:val="0"/>
            <w:textInput/>
          </w:ffData>
        </w:fldChar>
      </w:r>
      <w:bookmarkStart w:id="20" w:name="Besedilo220"/>
      <w:r w:rsidR="00567501">
        <w:rPr>
          <w:rFonts w:ascii="Tahoma" w:hAnsi="Tahoma" w:cs="Tahoma"/>
          <w:sz w:val="18"/>
          <w:szCs w:val="18"/>
          <w:lang w:val="sl-SI"/>
        </w:rPr>
        <w:instrText xml:space="preserve"> FORMTEXT </w:instrText>
      </w:r>
      <w:r w:rsidR="00567501">
        <w:rPr>
          <w:rFonts w:ascii="Tahoma" w:hAnsi="Tahoma" w:cs="Tahoma"/>
          <w:sz w:val="18"/>
          <w:szCs w:val="18"/>
          <w:lang w:val="sl-SI"/>
        </w:rPr>
      </w:r>
      <w:r w:rsidR="00567501">
        <w:rPr>
          <w:rFonts w:ascii="Tahoma" w:hAnsi="Tahoma" w:cs="Tahoma"/>
          <w:sz w:val="18"/>
          <w:szCs w:val="18"/>
          <w:lang w:val="sl-SI"/>
        </w:rPr>
        <w:fldChar w:fldCharType="separate"/>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sz w:val="18"/>
          <w:szCs w:val="18"/>
          <w:lang w:val="sl-SI"/>
        </w:rPr>
        <w:fldChar w:fldCharType="end"/>
      </w:r>
      <w:bookmarkEnd w:id="20"/>
      <w:r w:rsidR="00567501">
        <w:rPr>
          <w:rFonts w:ascii="Tahoma" w:hAnsi="Tahoma" w:cs="Tahoma"/>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4"/>
            <w:enabled/>
            <w:calcOnExit w:val="0"/>
            <w:textInput/>
          </w:ffData>
        </w:fldChar>
      </w:r>
      <w:bookmarkStart w:id="21" w:name="Besedilo224"/>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1"/>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4508CA6C" w14:textId="6996875D" w:rsidR="00CC5A61" w:rsidRPr="0056750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Sklop 6  Rokavice - COB- pudrane; šifra JR 1470-6</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1"/>
            <w:enabled/>
            <w:calcOnExit w:val="0"/>
            <w:textInput/>
          </w:ffData>
        </w:fldChar>
      </w:r>
      <w:bookmarkStart w:id="22" w:name="Besedilo221"/>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2"/>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5"/>
            <w:enabled/>
            <w:calcOnExit w:val="0"/>
            <w:textInput/>
          </w:ffData>
        </w:fldChar>
      </w:r>
      <w:bookmarkStart w:id="23" w:name="Besedilo225"/>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3"/>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09E7BC5A" w14:textId="77777777" w:rsidR="00567501" w:rsidRPr="00CC5A6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Sklop 7  Rokavice - COB - brez pudra; šifra JR 1470-7</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2"/>
            <w:enabled/>
            <w:calcOnExit w:val="0"/>
            <w:textInput/>
          </w:ffData>
        </w:fldChar>
      </w:r>
      <w:bookmarkStart w:id="24" w:name="Besedilo222"/>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4"/>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6"/>
            <w:enabled/>
            <w:calcOnExit w:val="0"/>
            <w:textInput/>
          </w:ffData>
        </w:fldChar>
      </w:r>
      <w:bookmarkStart w:id="25" w:name="Besedilo226"/>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5"/>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2C0E7D29" w14:textId="710F4524" w:rsidR="00CC5A61" w:rsidRPr="00567501" w:rsidRDefault="00567501" w:rsidP="00567501">
      <w:pPr>
        <w:pStyle w:val="Odstavekseznama"/>
        <w:numPr>
          <w:ilvl w:val="0"/>
          <w:numId w:val="22"/>
        </w:numPr>
        <w:rPr>
          <w:rFonts w:ascii="Tahoma" w:hAnsi="Tahoma" w:cs="Tahoma"/>
          <w:b/>
          <w:bCs/>
          <w:sz w:val="18"/>
          <w:szCs w:val="18"/>
          <w:lang w:val="sl-SI"/>
        </w:rPr>
      </w:pPr>
      <w:r w:rsidRPr="00CC5A61">
        <w:rPr>
          <w:rFonts w:ascii="Tahoma" w:hAnsi="Tahoma" w:cs="Tahoma"/>
          <w:b/>
          <w:bCs/>
          <w:sz w:val="18"/>
          <w:szCs w:val="18"/>
          <w:lang w:val="sl-SI"/>
        </w:rPr>
        <w:t>EUR z DDV</w:t>
      </w:r>
    </w:p>
    <w:p w14:paraId="0F5EB1D0" w14:textId="1A318863" w:rsidR="00CC5A61" w:rsidRPr="00CC5A61" w:rsidRDefault="00CC5A61" w:rsidP="00CC5A61">
      <w:pPr>
        <w:pStyle w:val="Odstavekseznama"/>
        <w:numPr>
          <w:ilvl w:val="0"/>
          <w:numId w:val="22"/>
        </w:numPr>
        <w:rPr>
          <w:rFonts w:ascii="Tahoma" w:hAnsi="Tahoma" w:cs="Tahoma"/>
          <w:bCs/>
          <w:sz w:val="18"/>
          <w:szCs w:val="18"/>
          <w:lang w:val="sl-SI"/>
        </w:rPr>
      </w:pPr>
      <w:r w:rsidRPr="00CC5A61">
        <w:rPr>
          <w:rFonts w:ascii="Tahoma" w:hAnsi="Tahoma" w:cs="Tahoma"/>
          <w:bCs/>
          <w:sz w:val="18"/>
          <w:szCs w:val="18"/>
          <w:lang w:val="sl-SI"/>
        </w:rPr>
        <w:t>Sklop 8 Rokavice ortopedske; šifra JR 1470-8</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3"/>
            <w:enabled/>
            <w:calcOnExit w:val="0"/>
            <w:textInput/>
          </w:ffData>
        </w:fldChar>
      </w:r>
      <w:bookmarkStart w:id="26" w:name="Besedilo223"/>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6"/>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7"/>
            <w:enabled/>
            <w:calcOnExit w:val="0"/>
            <w:textInput/>
          </w:ffData>
        </w:fldChar>
      </w:r>
      <w:bookmarkStart w:id="27" w:name="Besedilo227"/>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7"/>
      <w:r w:rsidR="00567501">
        <w:rPr>
          <w:rFonts w:ascii="Tahoma" w:hAnsi="Tahoma" w:cs="Tahoma"/>
          <w:bCs/>
          <w:sz w:val="18"/>
          <w:szCs w:val="18"/>
          <w:lang w:val="sl-SI"/>
        </w:rPr>
        <w:t xml:space="preserve"> </w:t>
      </w:r>
    </w:p>
    <w:p w14:paraId="4D94FE2D" w14:textId="71C533AA" w:rsidR="00CC5A61" w:rsidRPr="00CC5A61" w:rsidRDefault="00CC5A61" w:rsidP="00CC5A61">
      <w:pPr>
        <w:pStyle w:val="Odstavekseznama"/>
        <w:keepLines/>
        <w:widowControl w:val="0"/>
        <w:spacing w:after="120" w:line="240" w:lineRule="auto"/>
        <w:ind w:left="1440"/>
        <w:jc w:val="both"/>
        <w:rPr>
          <w:rFonts w:ascii="Tahoma" w:hAnsi="Tahoma" w:cs="Tahoma"/>
          <w:sz w:val="18"/>
          <w:szCs w:val="18"/>
          <w:lang w:val="sl-SI"/>
        </w:rPr>
      </w:pP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0"/>
      <w:r w:rsidRPr="00417330">
        <w:rPr>
          <w:rFonts w:ascii="Tahoma" w:hAnsi="Tahoma" w:cs="Tahoma"/>
          <w:b/>
          <w:bCs/>
          <w:sz w:val="18"/>
          <w:szCs w:val="18"/>
          <w:lang w:val="sl-SI"/>
        </w:rPr>
        <w:t xml:space="preserve"> EUR z DDV</w:t>
      </w:r>
      <w:bookmarkEnd w:id="28"/>
      <w:r w:rsidRPr="00417330">
        <w:rPr>
          <w:rFonts w:ascii="Tahoma" w:hAnsi="Tahoma" w:cs="Tahoma"/>
          <w:sz w:val="18"/>
          <w:szCs w:val="18"/>
          <w:lang w:val="sl-SI"/>
        </w:rPr>
        <w:t>.</w:t>
      </w:r>
    </w:p>
    <w:p w14:paraId="00C2BB96" w14:textId="7291B022"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567501" w:rsidRPr="00A47937">
        <w:rPr>
          <w:rFonts w:ascii="Tahoma" w:hAnsi="Tahoma" w:cs="Tahoma"/>
          <w:sz w:val="18"/>
          <w:szCs w:val="18"/>
        </w:rPr>
        <w:t>JR 1470</w:t>
      </w:r>
      <w:r w:rsidR="00A47937">
        <w:rPr>
          <w:rFonts w:ascii="Tahoma" w:hAnsi="Tahoma" w:cs="Tahoma"/>
          <w:sz w:val="18"/>
          <w:szCs w:val="18"/>
        </w:rPr>
        <w:t xml:space="preserve"> (-1 do 8)</w:t>
      </w:r>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A47937">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3D6A5275" w:rsidR="0039153C" w:rsidRDefault="00EA7A7F"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32EA1CD5" w14:textId="77777777" w:rsidR="00EA7A7F" w:rsidRDefault="00EA7A7F" w:rsidP="008E21F7">
            <w:pPr>
              <w:spacing w:after="0" w:line="240" w:lineRule="auto"/>
              <w:rPr>
                <w:rFonts w:ascii="Tahoma" w:eastAsia="Times New Roman" w:hAnsi="Tahoma" w:cs="Tahoma"/>
                <w:sz w:val="18"/>
                <w:szCs w:val="18"/>
                <w:lang w:val="sl-SI" w:eastAsia="sl-SI"/>
              </w:rPr>
            </w:pPr>
          </w:p>
          <w:p w14:paraId="5A60F869" w14:textId="44014FB7" w:rsidR="00EA7A7F" w:rsidRPr="00417330" w:rsidRDefault="00EA7A7F" w:rsidP="008E21F7">
            <w:pPr>
              <w:spacing w:after="0" w:line="240" w:lineRule="auto"/>
              <w:rPr>
                <w:rFonts w:ascii="Tahoma" w:eastAsia="Times New Roman" w:hAnsi="Tahoma" w:cs="Tahoma"/>
                <w:sz w:val="18"/>
                <w:szCs w:val="18"/>
                <w:lang w:val="sl-SI" w:eastAsia="sl-SI"/>
              </w:rPr>
            </w:pPr>
            <w:ins w:id="31" w:author="uporabnik" w:date="2020-12-16T11:18:00Z">
              <w:r>
                <w:rPr>
                  <w:b/>
                  <w:bCs/>
                </w:rPr>
                <w:t>Dobavni rok se lahko kadarkoli sporazumno podaljša. Dobavni rok se podaljša tudi v primeru, ko je potrebno zaradi okoliščin, ki niso na strani prodajalca, dobavni rok podaljšati. Kot okoliščine, ki niso na strani prodajalca, štejejo med drugim vse okoliščine, ki vplivajo na dobavo blaga, ki je predmet okvirnega sporazuma, vse do prodajalca stranke tega okvirnega sporazuma (med njimi okoliščine, ki vplivajo na dobave s strani prodajalčevih pogodbenih partnerjev prodajalcu, torej celotno dobavno verigo, kot posledica »SARS-CoV-2 COVID-19« in/ali ukrepov v zvezi s tem). Rok se podaljša sporazumno med pooblaščenima osebama pogodbenih strank.</w:t>
              </w:r>
            </w:ins>
            <w:bookmarkStart w:id="32" w:name="_GoBack"/>
            <w:bookmarkEnd w:id="32"/>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47937">
        <w:rPr>
          <w:rFonts w:ascii="Tahoma" w:hAnsi="Tahoma" w:cs="Tahoma"/>
          <w:sz w:val="18"/>
          <w:szCs w:val="18"/>
          <w:lang w:val="sl-SI"/>
        </w:rPr>
        <w:t xml:space="preserve">:  </w:t>
      </w:r>
      <w:r w:rsidR="001F17F1" w:rsidRPr="00A479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33" w:name="_Hlk485114908"/>
      <w:bookmarkEnd w:id="3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50B18AB"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3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3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5"/>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odstopanje od naročenega načina dobave ali nekvalitetno </w:t>
            </w:r>
            <w:r w:rsidRPr="00417330">
              <w:rPr>
                <w:rFonts w:ascii="Tahoma" w:hAnsi="Tahoma" w:cs="Tahoma"/>
                <w:sz w:val="18"/>
                <w:szCs w:val="18"/>
                <w:lang w:val="sl-SI"/>
              </w:rPr>
              <w:lastRenderedPageBreak/>
              <w:t>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40" w:name="Text182"/>
        <w:bookmarkEnd w:id="4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EA7A7F">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EA7A7F">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67501"/>
    <w:rsid w:val="00572E03"/>
    <w:rsid w:val="005C0ABA"/>
    <w:rsid w:val="00632E64"/>
    <w:rsid w:val="00682256"/>
    <w:rsid w:val="007509FE"/>
    <w:rsid w:val="00787D0D"/>
    <w:rsid w:val="007A746D"/>
    <w:rsid w:val="007E7421"/>
    <w:rsid w:val="007F7C67"/>
    <w:rsid w:val="00804B28"/>
    <w:rsid w:val="008D619C"/>
    <w:rsid w:val="008E21F7"/>
    <w:rsid w:val="009219BF"/>
    <w:rsid w:val="0097503C"/>
    <w:rsid w:val="009C2EAA"/>
    <w:rsid w:val="00A00472"/>
    <w:rsid w:val="00A47937"/>
    <w:rsid w:val="00A627C3"/>
    <w:rsid w:val="00AC4DA5"/>
    <w:rsid w:val="00AD3ECE"/>
    <w:rsid w:val="00B32699"/>
    <w:rsid w:val="00CC5A61"/>
    <w:rsid w:val="00D4308D"/>
    <w:rsid w:val="00E05D38"/>
    <w:rsid w:val="00E43680"/>
    <w:rsid w:val="00E7543D"/>
    <w:rsid w:val="00E7797E"/>
    <w:rsid w:val="00EA7A7F"/>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61BEB4-A163-4AAE-A23A-CB916A82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3474</Words>
  <Characters>19804</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32</cp:revision>
  <dcterms:created xsi:type="dcterms:W3CDTF">2020-05-06T10:55:00Z</dcterms:created>
  <dcterms:modified xsi:type="dcterms:W3CDTF">2020-12-16T10:18:00Z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