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B6E0B" w14:textId="08349FE0" w:rsidR="006C050F" w:rsidRDefault="006C050F">
      <w:pPr>
        <w:spacing w:line="200" w:lineRule="exact"/>
      </w:pPr>
    </w:p>
    <w:p w14:paraId="3D79948E" w14:textId="77777777" w:rsidR="006C050F" w:rsidRDefault="006C050F">
      <w:pPr>
        <w:spacing w:line="200" w:lineRule="exact"/>
      </w:pPr>
    </w:p>
    <w:p w14:paraId="7C44EF76" w14:textId="77777777" w:rsidR="006C050F" w:rsidRDefault="006C050F">
      <w:pPr>
        <w:spacing w:line="200" w:lineRule="exact"/>
      </w:pPr>
    </w:p>
    <w:p w14:paraId="7BA386F0" w14:textId="77777777" w:rsidR="006C050F" w:rsidRDefault="006C050F">
      <w:pPr>
        <w:spacing w:line="200" w:lineRule="exact"/>
      </w:pPr>
    </w:p>
    <w:p w14:paraId="4B7C95CE" w14:textId="77777777" w:rsidR="006C050F" w:rsidRDefault="006C050F">
      <w:pPr>
        <w:spacing w:line="200" w:lineRule="exact"/>
      </w:pPr>
    </w:p>
    <w:p w14:paraId="058BD9FB" w14:textId="77777777" w:rsidR="006C050F" w:rsidRDefault="006C050F">
      <w:pPr>
        <w:spacing w:line="200" w:lineRule="exact"/>
      </w:pPr>
    </w:p>
    <w:p w14:paraId="61361300" w14:textId="77777777" w:rsidR="006C050F" w:rsidRDefault="006C050F">
      <w:pPr>
        <w:spacing w:line="200" w:lineRule="exact"/>
      </w:pPr>
    </w:p>
    <w:p w14:paraId="7283D644" w14:textId="77777777" w:rsidR="006C050F" w:rsidRDefault="006C050F">
      <w:pPr>
        <w:spacing w:line="200" w:lineRule="exact"/>
      </w:pPr>
      <w:bookmarkStart w:id="0" w:name="_Hlk22586966"/>
    </w:p>
    <w:p w14:paraId="46BFE4CA" w14:textId="77777777" w:rsidR="006C050F" w:rsidRDefault="006C050F">
      <w:pPr>
        <w:spacing w:line="200" w:lineRule="exact"/>
      </w:pPr>
    </w:p>
    <w:p w14:paraId="4AB8FD69" w14:textId="77777777" w:rsidR="006C050F" w:rsidRDefault="006C050F">
      <w:pPr>
        <w:spacing w:line="200" w:lineRule="exact"/>
      </w:pPr>
    </w:p>
    <w:p w14:paraId="35DE91CB" w14:textId="77777777" w:rsidR="006C050F" w:rsidRDefault="006C050F">
      <w:pPr>
        <w:spacing w:line="200" w:lineRule="exact"/>
      </w:pPr>
    </w:p>
    <w:p w14:paraId="368BDAC2" w14:textId="77777777" w:rsidR="006C050F" w:rsidRPr="00FA6ABD" w:rsidRDefault="006C050F" w:rsidP="00FA6ABD">
      <w:pPr>
        <w:spacing w:line="288" w:lineRule="auto"/>
        <w:rPr>
          <w:sz w:val="24"/>
          <w:szCs w:val="24"/>
        </w:rPr>
      </w:pPr>
    </w:p>
    <w:p w14:paraId="2E541F4B" w14:textId="77777777" w:rsidR="006C050F" w:rsidRPr="00D60DFB" w:rsidRDefault="006C050F" w:rsidP="00D60DFB">
      <w:pPr>
        <w:spacing w:before="2" w:line="288" w:lineRule="auto"/>
        <w:rPr>
          <w:sz w:val="24"/>
          <w:szCs w:val="24"/>
        </w:rPr>
      </w:pPr>
    </w:p>
    <w:p w14:paraId="6C41396A" w14:textId="4033C1CE" w:rsidR="00EB684D" w:rsidRPr="00D60DFB" w:rsidRDefault="00EB684D" w:rsidP="00D60DFB">
      <w:pPr>
        <w:spacing w:line="288" w:lineRule="auto"/>
        <w:contextualSpacing/>
        <w:jc w:val="both"/>
        <w:rPr>
          <w:noProof/>
          <w:sz w:val="24"/>
          <w:szCs w:val="24"/>
          <w:lang w:val="sl-SI" w:eastAsia="sl-SI"/>
        </w:rPr>
      </w:pPr>
      <w:r w:rsidRPr="00D60DFB">
        <w:rPr>
          <w:noProof/>
          <w:sz w:val="24"/>
          <w:szCs w:val="24"/>
          <w:lang w:val="sl-SI" w:eastAsia="sl-SI"/>
        </w:rPr>
        <w:t xml:space="preserve">Številka: </w:t>
      </w:r>
      <w:r w:rsidR="008353B6">
        <w:rPr>
          <w:noProof/>
          <w:sz w:val="24"/>
          <w:szCs w:val="24"/>
          <w:lang w:val="sl-SI" w:eastAsia="sl-SI"/>
        </w:rPr>
        <w:t>260-11/2020</w:t>
      </w:r>
      <w:r w:rsidR="00CA3A8C">
        <w:rPr>
          <w:noProof/>
          <w:sz w:val="24"/>
          <w:szCs w:val="24"/>
          <w:lang w:val="sl-SI" w:eastAsia="sl-SI"/>
        </w:rPr>
        <w:t>-</w:t>
      </w:r>
      <w:r w:rsidR="00B720B0">
        <w:rPr>
          <w:noProof/>
          <w:sz w:val="24"/>
          <w:szCs w:val="24"/>
          <w:lang w:val="sl-SI" w:eastAsia="sl-SI"/>
        </w:rPr>
        <w:t>7</w:t>
      </w:r>
    </w:p>
    <w:p w14:paraId="1D44880D" w14:textId="702126D7" w:rsidR="00EB684D" w:rsidRPr="00D60DFB" w:rsidRDefault="00EB684D" w:rsidP="00D60DFB">
      <w:pPr>
        <w:spacing w:line="288" w:lineRule="auto"/>
        <w:contextualSpacing/>
        <w:jc w:val="both"/>
        <w:rPr>
          <w:noProof/>
          <w:sz w:val="24"/>
          <w:szCs w:val="24"/>
          <w:lang w:val="sl-SI" w:eastAsia="sl-SI"/>
        </w:rPr>
      </w:pPr>
      <w:r w:rsidRPr="00D60DFB">
        <w:rPr>
          <w:noProof/>
          <w:sz w:val="24"/>
          <w:szCs w:val="24"/>
          <w:lang w:val="sl-SI" w:eastAsia="sl-SI"/>
        </w:rPr>
        <w:t xml:space="preserve">Datum: </w:t>
      </w:r>
      <w:r w:rsidR="00CA3A8C">
        <w:rPr>
          <w:noProof/>
          <w:sz w:val="24"/>
          <w:szCs w:val="24"/>
          <w:lang w:val="sl-SI" w:eastAsia="sl-SI"/>
        </w:rPr>
        <w:t>05.11.2020</w:t>
      </w:r>
    </w:p>
    <w:p w14:paraId="69242DF7" w14:textId="77777777" w:rsidR="00EB684D" w:rsidRPr="00D60DFB" w:rsidRDefault="00EB684D" w:rsidP="00D60DFB">
      <w:pPr>
        <w:spacing w:line="288" w:lineRule="auto"/>
        <w:contextualSpacing/>
        <w:jc w:val="both"/>
        <w:rPr>
          <w:noProof/>
          <w:sz w:val="24"/>
          <w:szCs w:val="24"/>
          <w:lang w:val="sl-SI" w:eastAsia="sl-SI"/>
        </w:rPr>
      </w:pPr>
    </w:p>
    <w:p w14:paraId="2C04555E" w14:textId="77777777" w:rsidR="00EB684D" w:rsidRPr="00D60DFB" w:rsidRDefault="00EB684D" w:rsidP="00D60DFB">
      <w:pPr>
        <w:spacing w:line="288" w:lineRule="auto"/>
        <w:contextualSpacing/>
        <w:jc w:val="both"/>
        <w:rPr>
          <w:noProof/>
          <w:sz w:val="24"/>
          <w:szCs w:val="24"/>
          <w:lang w:val="sl-SI" w:eastAsia="sl-SI"/>
        </w:rPr>
      </w:pPr>
    </w:p>
    <w:p w14:paraId="3D4BBB8F" w14:textId="77777777" w:rsidR="00EB684D" w:rsidRPr="00D60DFB" w:rsidRDefault="00EB684D" w:rsidP="00D60DFB">
      <w:pPr>
        <w:tabs>
          <w:tab w:val="left" w:pos="989"/>
        </w:tabs>
        <w:spacing w:line="288" w:lineRule="auto"/>
        <w:contextualSpacing/>
        <w:jc w:val="both"/>
        <w:rPr>
          <w:noProof/>
          <w:sz w:val="24"/>
          <w:szCs w:val="24"/>
          <w:lang w:val="sl-SI" w:eastAsia="sl-SI"/>
        </w:rPr>
      </w:pPr>
    </w:p>
    <w:p w14:paraId="1D673092" w14:textId="77777777" w:rsidR="00EB684D" w:rsidRPr="00D60DFB" w:rsidRDefault="00EB684D" w:rsidP="00D60DFB">
      <w:pPr>
        <w:spacing w:line="288" w:lineRule="auto"/>
        <w:contextualSpacing/>
        <w:jc w:val="both"/>
        <w:rPr>
          <w:noProof/>
          <w:sz w:val="24"/>
          <w:szCs w:val="24"/>
          <w:lang w:val="sl-SI" w:eastAsia="sl-SI"/>
        </w:rPr>
      </w:pPr>
    </w:p>
    <w:p w14:paraId="1ABF1FCB" w14:textId="77777777" w:rsidR="00EB684D" w:rsidRPr="00D60DFB" w:rsidRDefault="00EB684D" w:rsidP="00D60DFB">
      <w:pPr>
        <w:spacing w:line="288" w:lineRule="auto"/>
        <w:contextualSpacing/>
        <w:jc w:val="both"/>
        <w:rPr>
          <w:noProof/>
          <w:sz w:val="24"/>
          <w:szCs w:val="24"/>
          <w:lang w:val="sl-SI" w:eastAsia="sl-SI"/>
        </w:rPr>
      </w:pPr>
    </w:p>
    <w:p w14:paraId="31335E8D" w14:textId="77777777" w:rsidR="00EB684D" w:rsidRPr="00D60DFB" w:rsidRDefault="00EB684D" w:rsidP="00D60DFB">
      <w:pPr>
        <w:spacing w:line="288" w:lineRule="auto"/>
        <w:contextualSpacing/>
        <w:jc w:val="both"/>
        <w:rPr>
          <w:noProof/>
          <w:sz w:val="24"/>
          <w:szCs w:val="24"/>
          <w:lang w:val="sl-SI" w:eastAsia="sl-SI"/>
        </w:rPr>
      </w:pPr>
    </w:p>
    <w:p w14:paraId="1ABF1CB8" w14:textId="77777777" w:rsidR="00EB684D" w:rsidRPr="00D60DFB" w:rsidRDefault="00EB684D" w:rsidP="00D60DFB">
      <w:pPr>
        <w:spacing w:line="288" w:lineRule="auto"/>
        <w:contextualSpacing/>
        <w:jc w:val="both"/>
        <w:rPr>
          <w:noProof/>
          <w:sz w:val="24"/>
          <w:szCs w:val="24"/>
          <w:lang w:val="sl-SI" w:eastAsia="sl-SI"/>
        </w:rPr>
      </w:pPr>
    </w:p>
    <w:p w14:paraId="30BD7BFD" w14:textId="77777777" w:rsidR="00EB684D" w:rsidRPr="00D60DFB" w:rsidRDefault="00EB684D" w:rsidP="00D60DFB">
      <w:pPr>
        <w:spacing w:line="288" w:lineRule="auto"/>
        <w:contextualSpacing/>
        <w:jc w:val="both"/>
        <w:rPr>
          <w:noProof/>
          <w:sz w:val="24"/>
          <w:szCs w:val="24"/>
          <w:lang w:val="sl-SI" w:eastAsia="sl-SI"/>
        </w:rPr>
      </w:pPr>
    </w:p>
    <w:p w14:paraId="704A54C6" w14:textId="77777777" w:rsidR="00EB684D" w:rsidRPr="00D60DFB" w:rsidRDefault="00EB684D" w:rsidP="00D60DFB">
      <w:pPr>
        <w:tabs>
          <w:tab w:val="left" w:pos="7024"/>
        </w:tabs>
        <w:spacing w:line="288" w:lineRule="auto"/>
        <w:contextualSpacing/>
        <w:jc w:val="both"/>
        <w:rPr>
          <w:noProof/>
          <w:sz w:val="24"/>
          <w:szCs w:val="24"/>
          <w:lang w:val="sl-SI" w:eastAsia="sl-SI"/>
        </w:rPr>
      </w:pPr>
      <w:r w:rsidRPr="00D60DFB">
        <w:rPr>
          <w:noProof/>
          <w:sz w:val="24"/>
          <w:szCs w:val="24"/>
          <w:lang w:val="sl-SI" w:eastAsia="sl-SI"/>
        </w:rPr>
        <w:tab/>
      </w:r>
    </w:p>
    <w:p w14:paraId="6EA33526" w14:textId="77777777" w:rsidR="00EB684D" w:rsidRPr="00D60DFB" w:rsidRDefault="00EB684D" w:rsidP="00D60DFB">
      <w:pPr>
        <w:spacing w:line="288" w:lineRule="auto"/>
        <w:contextualSpacing/>
        <w:jc w:val="both"/>
        <w:rPr>
          <w:noProof/>
          <w:sz w:val="24"/>
          <w:szCs w:val="24"/>
          <w:lang w:val="sl-SI" w:eastAsia="sl-SI"/>
        </w:rPr>
      </w:pPr>
    </w:p>
    <w:p w14:paraId="063AF183" w14:textId="77777777" w:rsidR="00EB684D" w:rsidRPr="00D60DFB" w:rsidRDefault="00EB684D" w:rsidP="00D60DFB">
      <w:pPr>
        <w:spacing w:before="120" w:line="288" w:lineRule="auto"/>
        <w:contextualSpacing/>
        <w:jc w:val="center"/>
        <w:rPr>
          <w:b/>
          <w:noProof/>
          <w:sz w:val="24"/>
          <w:szCs w:val="24"/>
          <w:lang w:val="sl-SI" w:eastAsia="x-none"/>
        </w:rPr>
      </w:pPr>
      <w:r w:rsidRPr="00D60DFB">
        <w:rPr>
          <w:b/>
          <w:noProof/>
          <w:sz w:val="24"/>
          <w:szCs w:val="24"/>
          <w:lang w:val="sl-SI" w:eastAsia="x-none"/>
        </w:rPr>
        <w:t>DOKUMENTACIJA V ZVEZI Z ODDAJO JAVNEGA NAROČILA</w:t>
      </w:r>
    </w:p>
    <w:p w14:paraId="1E4FE810" w14:textId="77777777" w:rsidR="00EB684D" w:rsidRPr="00D60DFB" w:rsidRDefault="00EB684D" w:rsidP="00D60DFB">
      <w:pPr>
        <w:spacing w:line="288" w:lineRule="auto"/>
        <w:contextualSpacing/>
        <w:jc w:val="center"/>
        <w:rPr>
          <w:b/>
          <w:noProof/>
          <w:sz w:val="24"/>
          <w:szCs w:val="24"/>
          <w:lang w:val="sl-SI" w:eastAsia="x-none"/>
        </w:rPr>
      </w:pPr>
    </w:p>
    <w:p w14:paraId="7A866D80" w14:textId="77777777" w:rsidR="00EB684D" w:rsidRPr="00D60DFB" w:rsidRDefault="00EB684D" w:rsidP="00D60DFB">
      <w:pPr>
        <w:spacing w:line="288" w:lineRule="auto"/>
        <w:contextualSpacing/>
        <w:jc w:val="center"/>
        <w:rPr>
          <w:b/>
          <w:noProof/>
          <w:sz w:val="24"/>
          <w:szCs w:val="24"/>
          <w:lang w:val="sl-SI" w:eastAsia="x-none"/>
        </w:rPr>
      </w:pPr>
    </w:p>
    <w:p w14:paraId="17623D80" w14:textId="6D51B6B8" w:rsidR="00657695" w:rsidRPr="00D60DFB" w:rsidRDefault="00EB684D" w:rsidP="00D60DFB">
      <w:pPr>
        <w:spacing w:line="288" w:lineRule="auto"/>
        <w:contextualSpacing/>
        <w:jc w:val="center"/>
        <w:rPr>
          <w:b/>
          <w:noProof/>
          <w:sz w:val="24"/>
          <w:szCs w:val="24"/>
          <w:lang w:val="sl-SI" w:eastAsia="x-none"/>
        </w:rPr>
      </w:pPr>
      <w:r w:rsidRPr="00D60DFB">
        <w:rPr>
          <w:b/>
          <w:noProof/>
          <w:sz w:val="24"/>
          <w:szCs w:val="24"/>
          <w:lang w:val="x-none" w:eastAsia="x-none"/>
        </w:rPr>
        <w:t>ZAVAROVANJE PREMOŽENJA IN ODGOVORNOSTI</w:t>
      </w:r>
      <w:r w:rsidR="00657695" w:rsidRPr="00D60DFB">
        <w:rPr>
          <w:b/>
          <w:noProof/>
          <w:sz w:val="24"/>
          <w:szCs w:val="24"/>
          <w:lang w:val="sl-SI" w:eastAsia="x-none"/>
        </w:rPr>
        <w:t xml:space="preserve"> SPLOŠNE </w:t>
      </w:r>
      <w:r w:rsidR="00A25C14" w:rsidRPr="00D60DFB">
        <w:rPr>
          <w:b/>
          <w:noProof/>
          <w:sz w:val="24"/>
          <w:szCs w:val="24"/>
          <w:lang w:val="sl-SI" w:eastAsia="x-none"/>
        </w:rPr>
        <w:t>B</w:t>
      </w:r>
      <w:r w:rsidR="00657695" w:rsidRPr="00D60DFB">
        <w:rPr>
          <w:b/>
          <w:noProof/>
          <w:sz w:val="24"/>
          <w:szCs w:val="24"/>
          <w:lang w:val="sl-SI" w:eastAsia="x-none"/>
        </w:rPr>
        <w:t>OLNIŠNICE Dr. FRANCA DERGANCA NOVA GORICA</w:t>
      </w:r>
    </w:p>
    <w:p w14:paraId="7E35FE3A" w14:textId="77777777" w:rsidR="00EB684D" w:rsidRPr="00D60DFB" w:rsidRDefault="00EB684D" w:rsidP="00D60DFB">
      <w:pPr>
        <w:spacing w:line="288" w:lineRule="auto"/>
        <w:contextualSpacing/>
        <w:jc w:val="both"/>
        <w:rPr>
          <w:noProof/>
          <w:sz w:val="24"/>
          <w:szCs w:val="24"/>
          <w:lang w:val="sl-SI" w:eastAsia="sl-SI"/>
        </w:rPr>
      </w:pPr>
    </w:p>
    <w:p w14:paraId="7866E2F7" w14:textId="77777777" w:rsidR="00EB684D" w:rsidRPr="00D60DFB" w:rsidRDefault="00EB684D" w:rsidP="00D60DFB">
      <w:pPr>
        <w:spacing w:line="288" w:lineRule="auto"/>
        <w:contextualSpacing/>
        <w:jc w:val="both"/>
        <w:rPr>
          <w:noProof/>
          <w:sz w:val="24"/>
          <w:szCs w:val="24"/>
          <w:lang w:val="sl-SI" w:eastAsia="sl-SI"/>
        </w:rPr>
      </w:pPr>
    </w:p>
    <w:p w14:paraId="1E1E0D27" w14:textId="77777777" w:rsidR="00EB684D" w:rsidRPr="00D60DFB" w:rsidRDefault="00EB684D" w:rsidP="00D60DFB">
      <w:pPr>
        <w:spacing w:line="288" w:lineRule="auto"/>
        <w:contextualSpacing/>
        <w:jc w:val="center"/>
        <w:rPr>
          <w:b/>
          <w:noProof/>
          <w:sz w:val="24"/>
          <w:szCs w:val="24"/>
          <w:lang w:val="sl-SI" w:eastAsia="x-none"/>
        </w:rPr>
      </w:pPr>
      <w:bookmarkStart w:id="1" w:name="_Toc261337260"/>
      <w:r w:rsidRPr="00D60DFB">
        <w:rPr>
          <w:b/>
          <w:noProof/>
          <w:sz w:val="24"/>
          <w:szCs w:val="24"/>
          <w:lang w:val="sl-SI" w:eastAsia="x-none"/>
        </w:rPr>
        <w:t>V   S   E    B    I   N   A</w:t>
      </w:r>
      <w:bookmarkEnd w:id="1"/>
    </w:p>
    <w:p w14:paraId="01EB488B" w14:textId="77777777" w:rsidR="000D6B43" w:rsidRPr="00D60DFB" w:rsidRDefault="000D6B43" w:rsidP="00D60DFB">
      <w:pPr>
        <w:spacing w:line="288" w:lineRule="auto"/>
        <w:rPr>
          <w:sz w:val="24"/>
          <w:szCs w:val="24"/>
        </w:rPr>
      </w:pPr>
    </w:p>
    <w:p w14:paraId="3A4AB8E4" w14:textId="77777777" w:rsidR="006C050F" w:rsidRPr="00D60DFB" w:rsidRDefault="006C050F" w:rsidP="00D60DFB">
      <w:pPr>
        <w:spacing w:line="288" w:lineRule="auto"/>
        <w:rPr>
          <w:sz w:val="24"/>
          <w:szCs w:val="24"/>
        </w:rPr>
      </w:pPr>
    </w:p>
    <w:p w14:paraId="5FA3C5BD" w14:textId="77777777" w:rsidR="006C050F" w:rsidRPr="00D60DFB" w:rsidRDefault="006C050F" w:rsidP="00D60DFB">
      <w:pPr>
        <w:spacing w:line="288" w:lineRule="auto"/>
        <w:rPr>
          <w:sz w:val="24"/>
          <w:szCs w:val="24"/>
        </w:rPr>
      </w:pPr>
    </w:p>
    <w:p w14:paraId="28E5DC5F" w14:textId="77777777" w:rsidR="006C050F" w:rsidRPr="00D60DFB" w:rsidRDefault="006C050F" w:rsidP="00D60DFB">
      <w:pPr>
        <w:spacing w:before="3" w:line="288" w:lineRule="auto"/>
        <w:rPr>
          <w:sz w:val="24"/>
          <w:szCs w:val="24"/>
        </w:rPr>
      </w:pPr>
    </w:p>
    <w:p w14:paraId="1543F3E4" w14:textId="77777777" w:rsidR="006C050F" w:rsidRPr="00D60DFB" w:rsidRDefault="006C050F" w:rsidP="00D60DFB">
      <w:pPr>
        <w:spacing w:line="288" w:lineRule="auto"/>
        <w:rPr>
          <w:sz w:val="24"/>
          <w:szCs w:val="24"/>
        </w:rPr>
      </w:pPr>
    </w:p>
    <w:p w14:paraId="6AF04153" w14:textId="77777777" w:rsidR="00AE0544" w:rsidRPr="00D60DFB" w:rsidRDefault="00AE0544" w:rsidP="00D60DFB">
      <w:pPr>
        <w:spacing w:line="288" w:lineRule="auto"/>
        <w:rPr>
          <w:sz w:val="24"/>
          <w:szCs w:val="24"/>
        </w:rPr>
      </w:pPr>
    </w:p>
    <w:p w14:paraId="1E0702A4" w14:textId="77777777" w:rsidR="00AE0544" w:rsidRPr="00D60DFB" w:rsidRDefault="00AE0544" w:rsidP="00D60DFB">
      <w:pPr>
        <w:spacing w:line="288" w:lineRule="auto"/>
        <w:rPr>
          <w:sz w:val="24"/>
          <w:szCs w:val="24"/>
        </w:rPr>
      </w:pPr>
    </w:p>
    <w:p w14:paraId="0DFD203A" w14:textId="77777777" w:rsidR="00AE0544" w:rsidRPr="00D60DFB" w:rsidRDefault="00AE0544" w:rsidP="00D60DFB">
      <w:pPr>
        <w:spacing w:line="288" w:lineRule="auto"/>
        <w:rPr>
          <w:sz w:val="24"/>
          <w:szCs w:val="24"/>
        </w:rPr>
      </w:pPr>
    </w:p>
    <w:p w14:paraId="42CA11F5" w14:textId="77777777" w:rsidR="00AE0544" w:rsidRPr="00D60DFB" w:rsidRDefault="00AE0544" w:rsidP="00D60DFB">
      <w:pPr>
        <w:spacing w:line="288" w:lineRule="auto"/>
        <w:rPr>
          <w:sz w:val="24"/>
          <w:szCs w:val="24"/>
        </w:rPr>
      </w:pPr>
    </w:p>
    <w:p w14:paraId="5D1FC961" w14:textId="77777777" w:rsidR="000A0E26" w:rsidRPr="00D60DFB" w:rsidRDefault="000A0E26" w:rsidP="00D60DFB">
      <w:pPr>
        <w:spacing w:line="288" w:lineRule="auto"/>
        <w:rPr>
          <w:sz w:val="24"/>
          <w:szCs w:val="24"/>
        </w:rPr>
      </w:pPr>
    </w:p>
    <w:p w14:paraId="277D853A" w14:textId="77777777" w:rsidR="000A0E26" w:rsidRPr="00D60DFB" w:rsidRDefault="000A0E26" w:rsidP="00D60DFB">
      <w:pPr>
        <w:spacing w:line="288" w:lineRule="auto"/>
        <w:rPr>
          <w:sz w:val="24"/>
          <w:szCs w:val="24"/>
        </w:rPr>
      </w:pPr>
    </w:p>
    <w:p w14:paraId="156CC6A2" w14:textId="77777777" w:rsidR="00EB684D" w:rsidRPr="00D60DFB" w:rsidRDefault="00EB684D" w:rsidP="00D60DFB">
      <w:pPr>
        <w:spacing w:line="288" w:lineRule="auto"/>
        <w:rPr>
          <w:sz w:val="24"/>
          <w:szCs w:val="24"/>
        </w:rPr>
      </w:pPr>
    </w:p>
    <w:p w14:paraId="090CF00C" w14:textId="77777777" w:rsidR="00EB684D" w:rsidRPr="00D60DFB" w:rsidRDefault="00EB684D" w:rsidP="00D60DFB">
      <w:pPr>
        <w:spacing w:line="288" w:lineRule="auto"/>
        <w:rPr>
          <w:sz w:val="24"/>
          <w:szCs w:val="24"/>
        </w:rPr>
      </w:pPr>
    </w:p>
    <w:p w14:paraId="5061C2DE" w14:textId="77777777" w:rsidR="00EB684D" w:rsidRPr="00D60DFB" w:rsidRDefault="00EB684D" w:rsidP="00D60DFB">
      <w:pPr>
        <w:spacing w:line="288" w:lineRule="auto"/>
        <w:rPr>
          <w:sz w:val="24"/>
          <w:szCs w:val="24"/>
        </w:rPr>
      </w:pPr>
    </w:p>
    <w:p w14:paraId="517D9591" w14:textId="77777777" w:rsidR="00EB684D" w:rsidRPr="00D60DFB" w:rsidRDefault="00EB684D" w:rsidP="00D60DFB">
      <w:pPr>
        <w:spacing w:line="288" w:lineRule="auto"/>
        <w:rPr>
          <w:sz w:val="24"/>
          <w:szCs w:val="24"/>
        </w:rPr>
      </w:pPr>
    </w:p>
    <w:p w14:paraId="59DFAA20" w14:textId="77777777" w:rsidR="00FA6ABD" w:rsidRPr="00D60DFB" w:rsidRDefault="00FA6ABD" w:rsidP="00D60DFB">
      <w:pPr>
        <w:spacing w:line="288" w:lineRule="auto"/>
        <w:rPr>
          <w:sz w:val="24"/>
          <w:szCs w:val="24"/>
        </w:rPr>
      </w:pPr>
    </w:p>
    <w:p w14:paraId="748E6E48" w14:textId="77777777" w:rsidR="006C050F" w:rsidRPr="00D60DFB" w:rsidRDefault="00AE0544" w:rsidP="00D60DFB">
      <w:pPr>
        <w:spacing w:line="288" w:lineRule="auto"/>
        <w:ind w:left="119"/>
        <w:rPr>
          <w:sz w:val="24"/>
          <w:szCs w:val="24"/>
          <w:lang w:val="sl-SI"/>
        </w:rPr>
      </w:pPr>
      <w:r w:rsidRPr="00D60DFB">
        <w:rPr>
          <w:sz w:val="24"/>
          <w:szCs w:val="24"/>
          <w:lang w:val="sl-SI"/>
        </w:rPr>
        <w:t>V S E B</w:t>
      </w:r>
      <w:r w:rsidRPr="00D60DFB">
        <w:rPr>
          <w:spacing w:val="1"/>
          <w:sz w:val="24"/>
          <w:szCs w:val="24"/>
          <w:lang w:val="sl-SI"/>
        </w:rPr>
        <w:t xml:space="preserve"> </w:t>
      </w:r>
      <w:r w:rsidRPr="00D60DFB">
        <w:rPr>
          <w:sz w:val="24"/>
          <w:szCs w:val="24"/>
          <w:lang w:val="sl-SI"/>
        </w:rPr>
        <w:t>I</w:t>
      </w:r>
      <w:r w:rsidRPr="00D60DFB">
        <w:rPr>
          <w:spacing w:val="-3"/>
          <w:sz w:val="24"/>
          <w:szCs w:val="24"/>
          <w:lang w:val="sl-SI"/>
        </w:rPr>
        <w:t xml:space="preserve"> </w:t>
      </w:r>
      <w:r w:rsidRPr="00D60DFB">
        <w:rPr>
          <w:sz w:val="24"/>
          <w:szCs w:val="24"/>
          <w:lang w:val="sl-SI"/>
        </w:rPr>
        <w:t>N A</w:t>
      </w:r>
      <w:r w:rsidRPr="00D60DFB">
        <w:rPr>
          <w:spacing w:val="-1"/>
          <w:sz w:val="24"/>
          <w:szCs w:val="24"/>
          <w:lang w:val="sl-SI"/>
        </w:rPr>
        <w:t xml:space="preserve"> </w:t>
      </w:r>
      <w:r w:rsidRPr="00D60DFB">
        <w:rPr>
          <w:sz w:val="24"/>
          <w:szCs w:val="24"/>
          <w:lang w:val="sl-SI"/>
        </w:rPr>
        <w:t>:</w:t>
      </w:r>
    </w:p>
    <w:p w14:paraId="1729A623" w14:textId="77777777" w:rsidR="006C050F" w:rsidRPr="00D60DFB" w:rsidRDefault="006C050F" w:rsidP="00D60DFB">
      <w:pPr>
        <w:spacing w:before="6" w:line="288" w:lineRule="auto"/>
        <w:rPr>
          <w:sz w:val="24"/>
          <w:szCs w:val="24"/>
          <w:lang w:val="sl-SI"/>
        </w:rPr>
      </w:pPr>
    </w:p>
    <w:p w14:paraId="33D7486F" w14:textId="77777777" w:rsidR="006C050F" w:rsidRPr="00D60DFB" w:rsidRDefault="006C050F" w:rsidP="00D60DFB">
      <w:pPr>
        <w:spacing w:line="288" w:lineRule="auto"/>
        <w:rPr>
          <w:sz w:val="24"/>
          <w:szCs w:val="24"/>
          <w:lang w:val="sl-SI"/>
        </w:rPr>
      </w:pPr>
    </w:p>
    <w:p w14:paraId="65029B3F" w14:textId="77777777" w:rsidR="006C050F" w:rsidRPr="00D60DFB" w:rsidRDefault="00AE0544" w:rsidP="00D60DFB">
      <w:pPr>
        <w:spacing w:line="288" w:lineRule="auto"/>
        <w:ind w:left="685"/>
        <w:rPr>
          <w:sz w:val="24"/>
          <w:szCs w:val="24"/>
          <w:lang w:val="sl-SI"/>
        </w:rPr>
      </w:pPr>
      <w:r w:rsidRPr="00D60DFB">
        <w:rPr>
          <w:b/>
          <w:sz w:val="24"/>
          <w:szCs w:val="24"/>
          <w:lang w:val="sl-SI"/>
        </w:rPr>
        <w:t xml:space="preserve">I.        </w:t>
      </w:r>
      <w:r w:rsidRPr="00D60DFB">
        <w:rPr>
          <w:b/>
          <w:spacing w:val="26"/>
          <w:sz w:val="24"/>
          <w:szCs w:val="24"/>
          <w:lang w:val="sl-SI"/>
        </w:rPr>
        <w:t xml:space="preserve"> </w:t>
      </w:r>
      <w:r w:rsidRPr="00D60DFB">
        <w:rPr>
          <w:b/>
          <w:spacing w:val="-3"/>
          <w:sz w:val="24"/>
          <w:szCs w:val="24"/>
          <w:lang w:val="sl-SI"/>
        </w:rPr>
        <w:t>P</w:t>
      </w:r>
      <w:r w:rsidRPr="00D60DFB">
        <w:rPr>
          <w:b/>
          <w:sz w:val="24"/>
          <w:szCs w:val="24"/>
          <w:lang w:val="sl-SI"/>
        </w:rPr>
        <w:t>OVABI</w:t>
      </w:r>
      <w:r w:rsidRPr="00D60DFB">
        <w:rPr>
          <w:b/>
          <w:spacing w:val="1"/>
          <w:sz w:val="24"/>
          <w:szCs w:val="24"/>
          <w:lang w:val="sl-SI"/>
        </w:rPr>
        <w:t>L</w:t>
      </w:r>
      <w:r w:rsidRPr="00D60DFB">
        <w:rPr>
          <w:b/>
          <w:sz w:val="24"/>
          <w:szCs w:val="24"/>
          <w:lang w:val="sl-SI"/>
        </w:rPr>
        <w:t>O K</w:t>
      </w:r>
      <w:r w:rsidRPr="00D60DFB">
        <w:rPr>
          <w:b/>
          <w:spacing w:val="-1"/>
          <w:sz w:val="24"/>
          <w:szCs w:val="24"/>
          <w:lang w:val="sl-SI"/>
        </w:rPr>
        <w:t xml:space="preserve"> </w:t>
      </w:r>
      <w:r w:rsidRPr="00D60DFB">
        <w:rPr>
          <w:b/>
          <w:sz w:val="24"/>
          <w:szCs w:val="24"/>
          <w:lang w:val="sl-SI"/>
        </w:rPr>
        <w:t>OD</w:t>
      </w:r>
      <w:r w:rsidRPr="00D60DFB">
        <w:rPr>
          <w:b/>
          <w:spacing w:val="2"/>
          <w:sz w:val="24"/>
          <w:szCs w:val="24"/>
          <w:lang w:val="sl-SI"/>
        </w:rPr>
        <w:t>D</w:t>
      </w:r>
      <w:r w:rsidRPr="00D60DFB">
        <w:rPr>
          <w:b/>
          <w:sz w:val="24"/>
          <w:szCs w:val="24"/>
          <w:lang w:val="sl-SI"/>
        </w:rPr>
        <w:t>A</w:t>
      </w:r>
      <w:r w:rsidRPr="00D60DFB">
        <w:rPr>
          <w:b/>
          <w:spacing w:val="2"/>
          <w:sz w:val="24"/>
          <w:szCs w:val="24"/>
          <w:lang w:val="sl-SI"/>
        </w:rPr>
        <w:t>J</w:t>
      </w:r>
      <w:r w:rsidRPr="00D60DFB">
        <w:rPr>
          <w:b/>
          <w:sz w:val="24"/>
          <w:szCs w:val="24"/>
          <w:lang w:val="sl-SI"/>
        </w:rPr>
        <w:t xml:space="preserve">I </w:t>
      </w:r>
      <w:r w:rsidRPr="00D60DFB">
        <w:rPr>
          <w:b/>
          <w:spacing w:val="-2"/>
          <w:sz w:val="24"/>
          <w:szCs w:val="24"/>
          <w:lang w:val="sl-SI"/>
        </w:rPr>
        <w:t>P</w:t>
      </w:r>
      <w:r w:rsidRPr="00D60DFB">
        <w:rPr>
          <w:b/>
          <w:sz w:val="24"/>
          <w:szCs w:val="24"/>
          <w:lang w:val="sl-SI"/>
        </w:rPr>
        <w:t>ONU</w:t>
      </w:r>
      <w:r w:rsidRPr="00D60DFB">
        <w:rPr>
          <w:b/>
          <w:spacing w:val="-1"/>
          <w:sz w:val="24"/>
          <w:szCs w:val="24"/>
          <w:lang w:val="sl-SI"/>
        </w:rPr>
        <w:t>D</w:t>
      </w:r>
      <w:r w:rsidRPr="00D60DFB">
        <w:rPr>
          <w:b/>
          <w:sz w:val="24"/>
          <w:szCs w:val="24"/>
          <w:lang w:val="sl-SI"/>
        </w:rPr>
        <w:t>BE</w:t>
      </w:r>
    </w:p>
    <w:p w14:paraId="300AA052" w14:textId="77777777" w:rsidR="006C050F" w:rsidRPr="00D60DFB" w:rsidRDefault="006C050F" w:rsidP="00D60DFB">
      <w:pPr>
        <w:spacing w:line="288" w:lineRule="auto"/>
        <w:rPr>
          <w:sz w:val="24"/>
          <w:szCs w:val="24"/>
          <w:lang w:val="sl-SI"/>
        </w:rPr>
      </w:pPr>
    </w:p>
    <w:p w14:paraId="22B53ADD" w14:textId="77777777" w:rsidR="006C050F" w:rsidRPr="00D60DFB" w:rsidRDefault="00AE0544" w:rsidP="00D60DFB">
      <w:pPr>
        <w:spacing w:line="288" w:lineRule="auto"/>
        <w:ind w:left="685"/>
        <w:rPr>
          <w:sz w:val="24"/>
          <w:szCs w:val="24"/>
          <w:lang w:val="sl-SI"/>
        </w:rPr>
      </w:pPr>
      <w:r w:rsidRPr="00D60DFB">
        <w:rPr>
          <w:b/>
          <w:sz w:val="24"/>
          <w:szCs w:val="24"/>
          <w:lang w:val="sl-SI"/>
        </w:rPr>
        <w:t xml:space="preserve">II.      </w:t>
      </w:r>
      <w:r w:rsidRPr="00D60DFB">
        <w:rPr>
          <w:b/>
          <w:spacing w:val="53"/>
          <w:sz w:val="24"/>
          <w:szCs w:val="24"/>
          <w:lang w:val="sl-SI"/>
        </w:rPr>
        <w:t xml:space="preserve"> </w:t>
      </w:r>
      <w:r w:rsidRPr="00D60DFB">
        <w:rPr>
          <w:b/>
          <w:sz w:val="24"/>
          <w:szCs w:val="24"/>
          <w:lang w:val="sl-SI"/>
        </w:rPr>
        <w:t>N</w:t>
      </w:r>
      <w:r w:rsidRPr="00D60DFB">
        <w:rPr>
          <w:b/>
          <w:spacing w:val="-1"/>
          <w:sz w:val="24"/>
          <w:szCs w:val="24"/>
          <w:lang w:val="sl-SI"/>
        </w:rPr>
        <w:t>A</w:t>
      </w:r>
      <w:r w:rsidRPr="00D60DFB">
        <w:rPr>
          <w:b/>
          <w:sz w:val="24"/>
          <w:szCs w:val="24"/>
          <w:lang w:val="sl-SI"/>
        </w:rPr>
        <w:t>VODILA</w:t>
      </w:r>
      <w:r w:rsidRPr="00D60DFB">
        <w:rPr>
          <w:b/>
          <w:spacing w:val="2"/>
          <w:sz w:val="24"/>
          <w:szCs w:val="24"/>
          <w:lang w:val="sl-SI"/>
        </w:rPr>
        <w:t xml:space="preserve"> </w:t>
      </w:r>
      <w:r w:rsidRPr="00D60DFB">
        <w:rPr>
          <w:b/>
          <w:spacing w:val="-3"/>
          <w:sz w:val="24"/>
          <w:szCs w:val="24"/>
          <w:lang w:val="sl-SI"/>
        </w:rPr>
        <w:t>P</w:t>
      </w:r>
      <w:r w:rsidRPr="00D60DFB">
        <w:rPr>
          <w:b/>
          <w:sz w:val="24"/>
          <w:szCs w:val="24"/>
          <w:lang w:val="sl-SI"/>
        </w:rPr>
        <w:t>ONU</w:t>
      </w:r>
      <w:r w:rsidRPr="00D60DFB">
        <w:rPr>
          <w:b/>
          <w:spacing w:val="-1"/>
          <w:sz w:val="24"/>
          <w:szCs w:val="24"/>
          <w:lang w:val="sl-SI"/>
        </w:rPr>
        <w:t>D</w:t>
      </w:r>
      <w:r w:rsidRPr="00D60DFB">
        <w:rPr>
          <w:b/>
          <w:spacing w:val="2"/>
          <w:sz w:val="24"/>
          <w:szCs w:val="24"/>
          <w:lang w:val="sl-SI"/>
        </w:rPr>
        <w:t>N</w:t>
      </w:r>
      <w:r w:rsidRPr="00D60DFB">
        <w:rPr>
          <w:b/>
          <w:sz w:val="24"/>
          <w:szCs w:val="24"/>
          <w:lang w:val="sl-SI"/>
        </w:rPr>
        <w:t>I</w:t>
      </w:r>
      <w:r w:rsidRPr="00D60DFB">
        <w:rPr>
          <w:b/>
          <w:spacing w:val="-2"/>
          <w:sz w:val="24"/>
          <w:szCs w:val="24"/>
          <w:lang w:val="sl-SI"/>
        </w:rPr>
        <w:t>K</w:t>
      </w:r>
      <w:r w:rsidRPr="00D60DFB">
        <w:rPr>
          <w:b/>
          <w:sz w:val="24"/>
          <w:szCs w:val="24"/>
          <w:lang w:val="sl-SI"/>
        </w:rPr>
        <w:t>OM</w:t>
      </w:r>
      <w:r w:rsidRPr="00D60DFB">
        <w:rPr>
          <w:b/>
          <w:spacing w:val="2"/>
          <w:sz w:val="24"/>
          <w:szCs w:val="24"/>
          <w:lang w:val="sl-SI"/>
        </w:rPr>
        <w:t xml:space="preserve"> </w:t>
      </w:r>
      <w:r w:rsidRPr="00D60DFB">
        <w:rPr>
          <w:b/>
          <w:spacing w:val="-2"/>
          <w:sz w:val="24"/>
          <w:szCs w:val="24"/>
          <w:lang w:val="sl-SI"/>
        </w:rPr>
        <w:t>Z</w:t>
      </w:r>
      <w:r w:rsidRPr="00D60DFB">
        <w:rPr>
          <w:b/>
          <w:sz w:val="24"/>
          <w:szCs w:val="24"/>
          <w:lang w:val="sl-SI"/>
        </w:rPr>
        <w:t>A IZDELA</w:t>
      </w:r>
      <w:r w:rsidRPr="00D60DFB">
        <w:rPr>
          <w:b/>
          <w:spacing w:val="-1"/>
          <w:sz w:val="24"/>
          <w:szCs w:val="24"/>
          <w:lang w:val="sl-SI"/>
        </w:rPr>
        <w:t>V</w:t>
      </w:r>
      <w:r w:rsidRPr="00D60DFB">
        <w:rPr>
          <w:b/>
          <w:sz w:val="24"/>
          <w:szCs w:val="24"/>
          <w:lang w:val="sl-SI"/>
        </w:rPr>
        <w:t xml:space="preserve">O </w:t>
      </w:r>
      <w:r w:rsidRPr="00D60DFB">
        <w:rPr>
          <w:b/>
          <w:spacing w:val="-2"/>
          <w:sz w:val="24"/>
          <w:szCs w:val="24"/>
          <w:lang w:val="sl-SI"/>
        </w:rPr>
        <w:t>P</w:t>
      </w:r>
      <w:r w:rsidRPr="00D60DFB">
        <w:rPr>
          <w:b/>
          <w:sz w:val="24"/>
          <w:szCs w:val="24"/>
          <w:lang w:val="sl-SI"/>
        </w:rPr>
        <w:t>ON</w:t>
      </w:r>
      <w:r w:rsidRPr="00D60DFB">
        <w:rPr>
          <w:b/>
          <w:spacing w:val="2"/>
          <w:sz w:val="24"/>
          <w:szCs w:val="24"/>
          <w:lang w:val="sl-SI"/>
        </w:rPr>
        <w:t>U</w:t>
      </w:r>
      <w:r w:rsidRPr="00D60DFB">
        <w:rPr>
          <w:b/>
          <w:sz w:val="24"/>
          <w:szCs w:val="24"/>
          <w:lang w:val="sl-SI"/>
        </w:rPr>
        <w:t>DBE</w:t>
      </w:r>
    </w:p>
    <w:p w14:paraId="1D9FF84B" w14:textId="77777777" w:rsidR="006C050F" w:rsidRPr="00D60DFB" w:rsidRDefault="006C050F" w:rsidP="00D60DFB">
      <w:pPr>
        <w:spacing w:line="288" w:lineRule="auto"/>
        <w:rPr>
          <w:sz w:val="24"/>
          <w:szCs w:val="24"/>
          <w:lang w:val="sl-SI"/>
        </w:rPr>
      </w:pPr>
    </w:p>
    <w:p w14:paraId="1D051E14" w14:textId="77777777" w:rsidR="006C050F" w:rsidRPr="00D60DFB" w:rsidRDefault="00AE0544" w:rsidP="00D60DFB">
      <w:pPr>
        <w:spacing w:line="288" w:lineRule="auto"/>
        <w:ind w:left="1396"/>
        <w:rPr>
          <w:sz w:val="24"/>
          <w:szCs w:val="24"/>
          <w:lang w:val="sl-SI"/>
        </w:rPr>
      </w:pPr>
      <w:r w:rsidRPr="00D60DFB">
        <w:rPr>
          <w:sz w:val="24"/>
          <w:szCs w:val="24"/>
          <w:lang w:val="sl-SI"/>
        </w:rPr>
        <w:t xml:space="preserve">1. Dokumenti, </w:t>
      </w:r>
      <w:r w:rsidRPr="00D60DFB">
        <w:rPr>
          <w:spacing w:val="1"/>
          <w:sz w:val="24"/>
          <w:szCs w:val="24"/>
          <w:lang w:val="sl-SI"/>
        </w:rPr>
        <w:t>k</w:t>
      </w:r>
      <w:r w:rsidRPr="00D60DFB">
        <w:rPr>
          <w:sz w:val="24"/>
          <w:szCs w:val="24"/>
          <w:lang w:val="sl-SI"/>
        </w:rPr>
        <w:t>i j</w:t>
      </w:r>
      <w:r w:rsidRPr="00D60DFB">
        <w:rPr>
          <w:spacing w:val="1"/>
          <w:sz w:val="24"/>
          <w:szCs w:val="24"/>
          <w:lang w:val="sl-SI"/>
        </w:rPr>
        <w:t>i</w:t>
      </w:r>
      <w:r w:rsidRPr="00D60DFB">
        <w:rPr>
          <w:sz w:val="24"/>
          <w:szCs w:val="24"/>
          <w:lang w:val="sl-SI"/>
        </w:rPr>
        <w:t>h mo</w:t>
      </w:r>
      <w:r w:rsidRPr="00D60DFB">
        <w:rPr>
          <w:spacing w:val="-3"/>
          <w:sz w:val="24"/>
          <w:szCs w:val="24"/>
          <w:lang w:val="sl-SI"/>
        </w:rPr>
        <w:t>r</w:t>
      </w:r>
      <w:r w:rsidRPr="00D60DFB">
        <w:rPr>
          <w:sz w:val="24"/>
          <w:szCs w:val="24"/>
          <w:lang w:val="sl-SI"/>
        </w:rPr>
        <w:t>a</w:t>
      </w:r>
      <w:r w:rsidRPr="00D60DFB">
        <w:rPr>
          <w:spacing w:val="-1"/>
          <w:sz w:val="24"/>
          <w:szCs w:val="24"/>
          <w:lang w:val="sl-SI"/>
        </w:rPr>
        <w:t xml:space="preserve"> </w:t>
      </w:r>
      <w:r w:rsidRPr="00D60DFB">
        <w:rPr>
          <w:sz w:val="24"/>
          <w:szCs w:val="24"/>
          <w:lang w:val="sl-SI"/>
        </w:rPr>
        <w:t>vs</w:t>
      </w:r>
      <w:r w:rsidRPr="00D60DFB">
        <w:rPr>
          <w:spacing w:val="-1"/>
          <w:sz w:val="24"/>
          <w:szCs w:val="24"/>
          <w:lang w:val="sl-SI"/>
        </w:rPr>
        <w:t>e</w:t>
      </w:r>
      <w:r w:rsidRPr="00D60DFB">
        <w:rPr>
          <w:sz w:val="24"/>
          <w:szCs w:val="24"/>
          <w:lang w:val="sl-SI"/>
        </w:rPr>
        <w:t>bov</w:t>
      </w:r>
      <w:r w:rsidRPr="00D60DFB">
        <w:rPr>
          <w:spacing w:val="-1"/>
          <w:sz w:val="24"/>
          <w:szCs w:val="24"/>
          <w:lang w:val="sl-SI"/>
        </w:rPr>
        <w:t>a</w:t>
      </w:r>
      <w:r w:rsidRPr="00D60DFB">
        <w:rPr>
          <w:sz w:val="24"/>
          <w:szCs w:val="24"/>
          <w:lang w:val="sl-SI"/>
        </w:rPr>
        <w:t>ti</w:t>
      </w:r>
      <w:r w:rsidRPr="00D60DFB">
        <w:rPr>
          <w:spacing w:val="1"/>
          <w:sz w:val="24"/>
          <w:szCs w:val="24"/>
          <w:lang w:val="sl-SI"/>
        </w:rPr>
        <w:t xml:space="preserve"> </w:t>
      </w:r>
      <w:r w:rsidRPr="00D60DFB">
        <w:rPr>
          <w:sz w:val="24"/>
          <w:szCs w:val="24"/>
          <w:lang w:val="sl-SI"/>
        </w:rPr>
        <w:t>ponudba</w:t>
      </w:r>
    </w:p>
    <w:p w14:paraId="685FAE05" w14:textId="77777777" w:rsidR="006C050F" w:rsidRPr="00D60DFB" w:rsidRDefault="00AE0544" w:rsidP="00D60DFB">
      <w:pPr>
        <w:spacing w:line="288" w:lineRule="auto"/>
        <w:ind w:left="1396"/>
        <w:rPr>
          <w:sz w:val="24"/>
          <w:szCs w:val="24"/>
          <w:lang w:val="sl-SI"/>
        </w:rPr>
      </w:pPr>
      <w:r w:rsidRPr="00D60DFB">
        <w:rPr>
          <w:sz w:val="24"/>
          <w:szCs w:val="24"/>
          <w:lang w:val="sl-SI"/>
        </w:rPr>
        <w:t>2. N</w:t>
      </w:r>
      <w:r w:rsidRPr="00D60DFB">
        <w:rPr>
          <w:spacing w:val="-1"/>
          <w:sz w:val="24"/>
          <w:szCs w:val="24"/>
          <w:lang w:val="sl-SI"/>
        </w:rPr>
        <w:t>a</w:t>
      </w:r>
      <w:r w:rsidRPr="00D60DFB">
        <w:rPr>
          <w:sz w:val="24"/>
          <w:szCs w:val="24"/>
          <w:lang w:val="sl-SI"/>
        </w:rPr>
        <w:t>vodi</w:t>
      </w:r>
      <w:r w:rsidRPr="00D60DFB">
        <w:rPr>
          <w:spacing w:val="1"/>
          <w:sz w:val="24"/>
          <w:szCs w:val="24"/>
          <w:lang w:val="sl-SI"/>
        </w:rPr>
        <w:t>l</w:t>
      </w:r>
      <w:r w:rsidRPr="00D60DFB">
        <w:rPr>
          <w:sz w:val="24"/>
          <w:szCs w:val="24"/>
          <w:lang w:val="sl-SI"/>
        </w:rPr>
        <w:t>a</w:t>
      </w:r>
      <w:r w:rsidRPr="00D60DFB">
        <w:rPr>
          <w:spacing w:val="-1"/>
          <w:sz w:val="24"/>
          <w:szCs w:val="24"/>
          <w:lang w:val="sl-SI"/>
        </w:rPr>
        <w:t xml:space="preserve"> </w:t>
      </w:r>
      <w:r w:rsidRPr="00D60DFB">
        <w:rPr>
          <w:spacing w:val="1"/>
          <w:sz w:val="24"/>
          <w:szCs w:val="24"/>
          <w:lang w:val="sl-SI"/>
        </w:rPr>
        <w:t>z</w:t>
      </w:r>
      <w:r w:rsidRPr="00D60DFB">
        <w:rPr>
          <w:sz w:val="24"/>
          <w:szCs w:val="24"/>
          <w:lang w:val="sl-SI"/>
        </w:rPr>
        <w:t>a</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d</w:t>
      </w:r>
      <w:r w:rsidRPr="00D60DFB">
        <w:rPr>
          <w:spacing w:val="-1"/>
          <w:sz w:val="24"/>
          <w:szCs w:val="24"/>
          <w:lang w:val="sl-SI"/>
        </w:rPr>
        <w:t>e</w:t>
      </w:r>
      <w:r w:rsidRPr="00D60DFB">
        <w:rPr>
          <w:sz w:val="24"/>
          <w:szCs w:val="24"/>
          <w:lang w:val="sl-SI"/>
        </w:rPr>
        <w:t>lavo ponudbe</w:t>
      </w:r>
    </w:p>
    <w:p w14:paraId="39A3DDF8" w14:textId="77777777" w:rsidR="006C050F" w:rsidRPr="00D60DFB" w:rsidRDefault="00AE0544" w:rsidP="00D60DFB">
      <w:pPr>
        <w:spacing w:line="288" w:lineRule="auto"/>
        <w:ind w:left="1396"/>
        <w:rPr>
          <w:sz w:val="24"/>
          <w:szCs w:val="24"/>
          <w:lang w:val="sl-SI"/>
        </w:rPr>
      </w:pPr>
      <w:r w:rsidRPr="00D60DFB">
        <w:rPr>
          <w:sz w:val="24"/>
          <w:szCs w:val="24"/>
          <w:lang w:val="sl-SI"/>
        </w:rPr>
        <w:t>2.1 Op</w:t>
      </w:r>
      <w:r w:rsidRPr="00D60DFB">
        <w:rPr>
          <w:spacing w:val="-1"/>
          <w:sz w:val="24"/>
          <w:szCs w:val="24"/>
          <w:lang w:val="sl-SI"/>
        </w:rPr>
        <w:t>re</w:t>
      </w:r>
      <w:r w:rsidRPr="00D60DFB">
        <w:rPr>
          <w:sz w:val="24"/>
          <w:szCs w:val="24"/>
          <w:lang w:val="sl-SI"/>
        </w:rPr>
        <w:t>d</w:t>
      </w:r>
      <w:r w:rsidRPr="00D60DFB">
        <w:rPr>
          <w:spacing w:val="-1"/>
          <w:sz w:val="24"/>
          <w:szCs w:val="24"/>
          <w:lang w:val="sl-SI"/>
        </w:rPr>
        <w:t>e</w:t>
      </w:r>
      <w:r w:rsidRPr="00D60DFB">
        <w:rPr>
          <w:sz w:val="24"/>
          <w:szCs w:val="24"/>
          <w:lang w:val="sl-SI"/>
        </w:rPr>
        <w:t>l</w:t>
      </w:r>
      <w:r w:rsidRPr="00D60DFB">
        <w:rPr>
          <w:spacing w:val="1"/>
          <w:sz w:val="24"/>
          <w:szCs w:val="24"/>
          <w:lang w:val="sl-SI"/>
        </w:rPr>
        <w:t>i</w:t>
      </w:r>
      <w:r w:rsidRPr="00D60DFB">
        <w:rPr>
          <w:sz w:val="24"/>
          <w:szCs w:val="24"/>
          <w:lang w:val="sl-SI"/>
        </w:rPr>
        <w:t>tev in obs</w:t>
      </w:r>
      <w:r w:rsidRPr="00D60DFB">
        <w:rPr>
          <w:spacing w:val="1"/>
          <w:sz w:val="24"/>
          <w:szCs w:val="24"/>
          <w:lang w:val="sl-SI"/>
        </w:rPr>
        <w:t>e</w:t>
      </w:r>
      <w:r w:rsidRPr="00D60DFB">
        <w:rPr>
          <w:sz w:val="24"/>
          <w:szCs w:val="24"/>
          <w:lang w:val="sl-SI"/>
        </w:rPr>
        <w:t>g javn</w:t>
      </w:r>
      <w:r w:rsidRPr="00D60DFB">
        <w:rPr>
          <w:spacing w:val="1"/>
          <w:sz w:val="24"/>
          <w:szCs w:val="24"/>
          <w:lang w:val="sl-SI"/>
        </w:rPr>
        <w:t>e</w:t>
      </w:r>
      <w:r w:rsidRPr="00D60DFB">
        <w:rPr>
          <w:spacing w:val="-2"/>
          <w:sz w:val="24"/>
          <w:szCs w:val="24"/>
          <w:lang w:val="sl-SI"/>
        </w:rPr>
        <w:t>g</w:t>
      </w:r>
      <w:r w:rsidRPr="00D60DFB">
        <w:rPr>
          <w:sz w:val="24"/>
          <w:szCs w:val="24"/>
          <w:lang w:val="sl-SI"/>
        </w:rPr>
        <w:t>a</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w:t>
      </w:r>
      <w:r w:rsidRPr="00D60DFB">
        <w:rPr>
          <w:spacing w:val="1"/>
          <w:sz w:val="24"/>
          <w:szCs w:val="24"/>
          <w:lang w:val="sl-SI"/>
        </w:rPr>
        <w:t>l</w:t>
      </w:r>
      <w:r w:rsidRPr="00D60DFB">
        <w:rPr>
          <w:sz w:val="24"/>
          <w:szCs w:val="24"/>
          <w:lang w:val="sl-SI"/>
        </w:rPr>
        <w:t>a</w:t>
      </w:r>
    </w:p>
    <w:p w14:paraId="5E873900" w14:textId="77777777" w:rsidR="006C050F" w:rsidRPr="00D60DFB" w:rsidRDefault="00AE0544" w:rsidP="00D60DFB">
      <w:pPr>
        <w:spacing w:line="288" w:lineRule="auto"/>
        <w:ind w:left="1396"/>
        <w:rPr>
          <w:sz w:val="24"/>
          <w:szCs w:val="24"/>
          <w:lang w:val="sl-SI"/>
        </w:rPr>
      </w:pPr>
      <w:r w:rsidRPr="00D60DFB">
        <w:rPr>
          <w:sz w:val="24"/>
          <w:szCs w:val="24"/>
          <w:lang w:val="sl-SI"/>
        </w:rPr>
        <w:t xml:space="preserve">2.2. </w:t>
      </w:r>
      <w:r w:rsidRPr="00D60DFB">
        <w:rPr>
          <w:spacing w:val="2"/>
          <w:sz w:val="24"/>
          <w:szCs w:val="24"/>
          <w:lang w:val="sl-SI"/>
        </w:rPr>
        <w:t>J</w:t>
      </w:r>
      <w:r w:rsidRPr="00D60DFB">
        <w:rPr>
          <w:spacing w:val="-1"/>
          <w:sz w:val="24"/>
          <w:szCs w:val="24"/>
          <w:lang w:val="sl-SI"/>
        </w:rPr>
        <w:t>ez</w:t>
      </w:r>
      <w:r w:rsidRPr="00D60DFB">
        <w:rPr>
          <w:sz w:val="24"/>
          <w:szCs w:val="24"/>
          <w:lang w:val="sl-SI"/>
        </w:rPr>
        <w:t>ik</w:t>
      </w:r>
    </w:p>
    <w:p w14:paraId="04A2A0E7" w14:textId="77777777" w:rsidR="006C050F" w:rsidRPr="00D60DFB" w:rsidRDefault="00AE0544" w:rsidP="00D60DFB">
      <w:pPr>
        <w:spacing w:line="288" w:lineRule="auto"/>
        <w:ind w:left="1396"/>
        <w:rPr>
          <w:sz w:val="24"/>
          <w:szCs w:val="24"/>
          <w:lang w:val="sl-SI"/>
        </w:rPr>
      </w:pPr>
      <w:r w:rsidRPr="00D60DFB">
        <w:rPr>
          <w:sz w:val="24"/>
          <w:szCs w:val="24"/>
          <w:lang w:val="sl-SI"/>
        </w:rPr>
        <w:t xml:space="preserve">2.3. </w:t>
      </w:r>
      <w:r w:rsidRPr="00D60DFB">
        <w:rPr>
          <w:spacing w:val="1"/>
          <w:sz w:val="24"/>
          <w:szCs w:val="24"/>
          <w:lang w:val="sl-SI"/>
        </w:rPr>
        <w:t>P</w:t>
      </w:r>
      <w:r w:rsidRPr="00D60DFB">
        <w:rPr>
          <w:sz w:val="24"/>
          <w:szCs w:val="24"/>
          <w:lang w:val="sl-SI"/>
        </w:rPr>
        <w:t>r</w:t>
      </w:r>
      <w:r w:rsidRPr="00D60DFB">
        <w:rPr>
          <w:spacing w:val="-2"/>
          <w:sz w:val="24"/>
          <w:szCs w:val="24"/>
          <w:lang w:val="sl-SI"/>
        </w:rPr>
        <w:t>e</w:t>
      </w:r>
      <w:r w:rsidRPr="00D60DFB">
        <w:rPr>
          <w:sz w:val="24"/>
          <w:szCs w:val="24"/>
          <w:lang w:val="sl-SI"/>
        </w:rPr>
        <w:t>dlo</w:t>
      </w:r>
      <w:r w:rsidRPr="00D60DFB">
        <w:rPr>
          <w:spacing w:val="2"/>
          <w:sz w:val="24"/>
          <w:szCs w:val="24"/>
          <w:lang w:val="sl-SI"/>
        </w:rPr>
        <w:t>ž</w:t>
      </w:r>
      <w:r w:rsidRPr="00D60DFB">
        <w:rPr>
          <w:sz w:val="24"/>
          <w:szCs w:val="24"/>
          <w:lang w:val="sl-SI"/>
        </w:rPr>
        <w:t>i</w:t>
      </w:r>
      <w:r w:rsidRPr="00D60DFB">
        <w:rPr>
          <w:spacing w:val="1"/>
          <w:sz w:val="24"/>
          <w:szCs w:val="24"/>
          <w:lang w:val="sl-SI"/>
        </w:rPr>
        <w:t>t</w:t>
      </w:r>
      <w:r w:rsidRPr="00D60DFB">
        <w:rPr>
          <w:spacing w:val="-1"/>
          <w:sz w:val="24"/>
          <w:szCs w:val="24"/>
          <w:lang w:val="sl-SI"/>
        </w:rPr>
        <w:t>e</w:t>
      </w:r>
      <w:r w:rsidRPr="00D60DFB">
        <w:rPr>
          <w:sz w:val="24"/>
          <w:szCs w:val="24"/>
          <w:lang w:val="sl-SI"/>
        </w:rPr>
        <w:t>v ponudbe</w:t>
      </w:r>
    </w:p>
    <w:p w14:paraId="6E03609B" w14:textId="77777777" w:rsidR="006C050F" w:rsidRPr="00D60DFB" w:rsidRDefault="00AE0544" w:rsidP="00D60DFB">
      <w:pPr>
        <w:spacing w:line="288" w:lineRule="auto"/>
        <w:ind w:left="1396"/>
        <w:rPr>
          <w:sz w:val="24"/>
          <w:szCs w:val="24"/>
          <w:lang w:val="sl-SI"/>
        </w:rPr>
      </w:pPr>
      <w:r w:rsidRPr="00D60DFB">
        <w:rPr>
          <w:sz w:val="24"/>
          <w:szCs w:val="24"/>
          <w:lang w:val="sl-SI"/>
        </w:rPr>
        <w:t>2.4  C</w:t>
      </w:r>
      <w:r w:rsidRPr="00D60DFB">
        <w:rPr>
          <w:spacing w:val="-1"/>
          <w:sz w:val="24"/>
          <w:szCs w:val="24"/>
          <w:lang w:val="sl-SI"/>
        </w:rPr>
        <w:t>e</w:t>
      </w:r>
      <w:r w:rsidRPr="00D60DFB">
        <w:rPr>
          <w:sz w:val="24"/>
          <w:szCs w:val="24"/>
          <w:lang w:val="sl-SI"/>
        </w:rPr>
        <w:t>na</w:t>
      </w:r>
    </w:p>
    <w:p w14:paraId="129E1E56" w14:textId="77777777" w:rsidR="006C050F" w:rsidRPr="00D60DFB" w:rsidRDefault="00AE0544" w:rsidP="00D60DFB">
      <w:pPr>
        <w:spacing w:line="288" w:lineRule="auto"/>
        <w:ind w:left="1820" w:right="73" w:hanging="398"/>
        <w:rPr>
          <w:sz w:val="24"/>
          <w:szCs w:val="24"/>
          <w:lang w:val="sl-SI"/>
        </w:rPr>
      </w:pPr>
      <w:r w:rsidRPr="00D60DFB">
        <w:rPr>
          <w:sz w:val="24"/>
          <w:szCs w:val="24"/>
          <w:lang w:val="sl-SI"/>
        </w:rPr>
        <w:t>2.5</w:t>
      </w:r>
      <w:r w:rsidRPr="00D60DFB">
        <w:rPr>
          <w:spacing w:val="53"/>
          <w:sz w:val="24"/>
          <w:szCs w:val="24"/>
          <w:lang w:val="sl-SI"/>
        </w:rPr>
        <w:t xml:space="preserve"> </w:t>
      </w:r>
      <w:r w:rsidRPr="00D60DFB">
        <w:rPr>
          <w:sz w:val="24"/>
          <w:szCs w:val="24"/>
          <w:lang w:val="sl-SI"/>
        </w:rPr>
        <w:t>Z</w:t>
      </w:r>
      <w:r w:rsidRPr="00D60DFB">
        <w:rPr>
          <w:spacing w:val="-1"/>
          <w:sz w:val="24"/>
          <w:szCs w:val="24"/>
          <w:lang w:val="sl-SI"/>
        </w:rPr>
        <w:t>a</w:t>
      </w:r>
      <w:r w:rsidRPr="00D60DFB">
        <w:rPr>
          <w:sz w:val="24"/>
          <w:szCs w:val="24"/>
          <w:lang w:val="sl-SI"/>
        </w:rPr>
        <w:t>v</w:t>
      </w:r>
      <w:r w:rsidRPr="00D60DFB">
        <w:rPr>
          <w:spacing w:val="-1"/>
          <w:sz w:val="24"/>
          <w:szCs w:val="24"/>
          <w:lang w:val="sl-SI"/>
        </w:rPr>
        <w:t>a</w:t>
      </w:r>
      <w:r w:rsidRPr="00D60DFB">
        <w:rPr>
          <w:sz w:val="24"/>
          <w:szCs w:val="24"/>
          <w:lang w:val="sl-SI"/>
        </w:rPr>
        <w:t>ro</w:t>
      </w:r>
      <w:r w:rsidRPr="00D60DFB">
        <w:rPr>
          <w:spacing w:val="1"/>
          <w:sz w:val="24"/>
          <w:szCs w:val="24"/>
          <w:lang w:val="sl-SI"/>
        </w:rPr>
        <w:t>v</w:t>
      </w:r>
      <w:r w:rsidRPr="00D60DFB">
        <w:rPr>
          <w:spacing w:val="-1"/>
          <w:sz w:val="24"/>
          <w:szCs w:val="24"/>
          <w:lang w:val="sl-SI"/>
        </w:rPr>
        <w:t>a</w:t>
      </w:r>
      <w:r w:rsidRPr="00D60DFB">
        <w:rPr>
          <w:sz w:val="24"/>
          <w:szCs w:val="24"/>
          <w:lang w:val="sl-SI"/>
        </w:rPr>
        <w:t>nja</w:t>
      </w:r>
      <w:r w:rsidRPr="00D60DFB">
        <w:rPr>
          <w:spacing w:val="52"/>
          <w:sz w:val="24"/>
          <w:szCs w:val="24"/>
          <w:lang w:val="sl-SI"/>
        </w:rPr>
        <w:t xml:space="preserve"> </w:t>
      </w:r>
      <w:r w:rsidRPr="00D60DFB">
        <w:rPr>
          <w:sz w:val="24"/>
          <w:szCs w:val="24"/>
          <w:lang w:val="sl-SI"/>
        </w:rPr>
        <w:t>(</w:t>
      </w:r>
      <w:r w:rsidR="00F755CC" w:rsidRPr="00D60DFB">
        <w:rPr>
          <w:sz w:val="24"/>
          <w:szCs w:val="24"/>
          <w:lang w:val="sl-SI"/>
        </w:rPr>
        <w:t xml:space="preserve">finančna </w:t>
      </w:r>
      <w:r w:rsidR="004627CE" w:rsidRPr="00D60DFB">
        <w:rPr>
          <w:sz w:val="24"/>
          <w:szCs w:val="24"/>
          <w:lang w:val="sl-SI"/>
        </w:rPr>
        <w:t>zavarovanja</w:t>
      </w:r>
      <w:r w:rsidR="008707FE" w:rsidRPr="00D60DFB">
        <w:rPr>
          <w:sz w:val="24"/>
          <w:szCs w:val="24"/>
          <w:lang w:val="sl-SI"/>
        </w:rPr>
        <w:t xml:space="preserve"> </w:t>
      </w:r>
      <w:r w:rsidRPr="00D60DFB">
        <w:rPr>
          <w:spacing w:val="1"/>
          <w:sz w:val="24"/>
          <w:szCs w:val="24"/>
          <w:lang w:val="sl-SI"/>
        </w:rPr>
        <w:t>z</w:t>
      </w:r>
      <w:r w:rsidRPr="00D60DFB">
        <w:rPr>
          <w:sz w:val="24"/>
          <w:szCs w:val="24"/>
          <w:lang w:val="sl-SI"/>
        </w:rPr>
        <w:t>a r</w:t>
      </w:r>
      <w:r w:rsidRPr="00D60DFB">
        <w:rPr>
          <w:spacing w:val="-2"/>
          <w:sz w:val="24"/>
          <w:szCs w:val="24"/>
          <w:lang w:val="sl-SI"/>
        </w:rPr>
        <w:t>e</w:t>
      </w:r>
      <w:r w:rsidRPr="00D60DFB">
        <w:rPr>
          <w:sz w:val="24"/>
          <w:szCs w:val="24"/>
          <w:lang w:val="sl-SI"/>
        </w:rPr>
        <w:t>snost</w:t>
      </w:r>
      <w:r w:rsidRPr="00D60DFB">
        <w:rPr>
          <w:spacing w:val="1"/>
          <w:sz w:val="24"/>
          <w:szCs w:val="24"/>
          <w:lang w:val="sl-SI"/>
        </w:rPr>
        <w:t xml:space="preserve"> </w:t>
      </w:r>
      <w:r w:rsidRPr="00D60DFB">
        <w:rPr>
          <w:sz w:val="24"/>
          <w:szCs w:val="24"/>
          <w:lang w:val="sl-SI"/>
        </w:rPr>
        <w:t>ponudbe</w:t>
      </w:r>
      <w:r w:rsidRPr="00D60DFB">
        <w:rPr>
          <w:spacing w:val="-1"/>
          <w:sz w:val="24"/>
          <w:szCs w:val="24"/>
          <w:lang w:val="sl-SI"/>
        </w:rPr>
        <w:t xml:space="preserve"> </w:t>
      </w:r>
      <w:r w:rsidRPr="00D60DFB">
        <w:rPr>
          <w:sz w:val="24"/>
          <w:szCs w:val="24"/>
          <w:lang w:val="sl-SI"/>
        </w:rPr>
        <w:t>in</w:t>
      </w:r>
      <w:r w:rsidRPr="00D60DFB">
        <w:rPr>
          <w:spacing w:val="1"/>
          <w:sz w:val="24"/>
          <w:szCs w:val="24"/>
          <w:lang w:val="sl-SI"/>
        </w:rPr>
        <w:t xml:space="preserve"> z</w:t>
      </w:r>
      <w:r w:rsidRPr="00D60DFB">
        <w:rPr>
          <w:sz w:val="24"/>
          <w:szCs w:val="24"/>
          <w:lang w:val="sl-SI"/>
        </w:rPr>
        <w:t>a</w:t>
      </w:r>
      <w:r w:rsidRPr="00D60DFB">
        <w:rPr>
          <w:spacing w:val="-1"/>
          <w:sz w:val="24"/>
          <w:szCs w:val="24"/>
          <w:lang w:val="sl-SI"/>
        </w:rPr>
        <w:t xml:space="preserve"> </w:t>
      </w:r>
      <w:r w:rsidRPr="00D60DFB">
        <w:rPr>
          <w:sz w:val="24"/>
          <w:szCs w:val="24"/>
          <w:lang w:val="sl-SI"/>
        </w:rPr>
        <w:t>dobro</w:t>
      </w:r>
      <w:r w:rsidRPr="00D60DFB">
        <w:rPr>
          <w:spacing w:val="-1"/>
          <w:sz w:val="24"/>
          <w:szCs w:val="24"/>
          <w:lang w:val="sl-SI"/>
        </w:rPr>
        <w:t xml:space="preserve"> </w:t>
      </w:r>
      <w:r w:rsidRPr="00D60DFB">
        <w:rPr>
          <w:sz w:val="24"/>
          <w:szCs w:val="24"/>
          <w:lang w:val="sl-SI"/>
        </w:rPr>
        <w:t>i</w:t>
      </w:r>
      <w:r w:rsidRPr="00D60DFB">
        <w:rPr>
          <w:spacing w:val="1"/>
          <w:sz w:val="24"/>
          <w:szCs w:val="24"/>
          <w:lang w:val="sl-SI"/>
        </w:rPr>
        <w:t>z</w:t>
      </w:r>
      <w:r w:rsidRPr="00D60DFB">
        <w:rPr>
          <w:sz w:val="24"/>
          <w:szCs w:val="24"/>
          <w:lang w:val="sl-SI"/>
        </w:rPr>
        <w:t>v</w:t>
      </w:r>
      <w:r w:rsidRPr="00D60DFB">
        <w:rPr>
          <w:spacing w:val="-1"/>
          <w:sz w:val="24"/>
          <w:szCs w:val="24"/>
          <w:lang w:val="sl-SI"/>
        </w:rPr>
        <w:t>e</w:t>
      </w:r>
      <w:r w:rsidRPr="00D60DFB">
        <w:rPr>
          <w:sz w:val="24"/>
          <w:szCs w:val="24"/>
          <w:lang w:val="sl-SI"/>
        </w:rPr>
        <w:t>dbo po</w:t>
      </w:r>
      <w:r w:rsidRPr="00D60DFB">
        <w:rPr>
          <w:spacing w:val="-2"/>
          <w:sz w:val="24"/>
          <w:szCs w:val="24"/>
          <w:lang w:val="sl-SI"/>
        </w:rPr>
        <w:t>g</w:t>
      </w:r>
      <w:r w:rsidRPr="00D60DFB">
        <w:rPr>
          <w:sz w:val="24"/>
          <w:szCs w:val="24"/>
          <w:lang w:val="sl-SI"/>
        </w:rPr>
        <w:t>odb</w:t>
      </w:r>
      <w:r w:rsidRPr="00D60DFB">
        <w:rPr>
          <w:spacing w:val="-1"/>
          <w:sz w:val="24"/>
          <w:szCs w:val="24"/>
          <w:lang w:val="sl-SI"/>
        </w:rPr>
        <w:t>e</w:t>
      </w:r>
      <w:r w:rsidRPr="00D60DFB">
        <w:rPr>
          <w:sz w:val="24"/>
          <w:szCs w:val="24"/>
          <w:lang w:val="sl-SI"/>
        </w:rPr>
        <w:t>nih</w:t>
      </w:r>
      <w:r w:rsidRPr="00D60DFB">
        <w:rPr>
          <w:spacing w:val="3"/>
          <w:sz w:val="24"/>
          <w:szCs w:val="24"/>
          <w:lang w:val="sl-SI"/>
        </w:rPr>
        <w:t xml:space="preserve"> </w:t>
      </w:r>
      <w:r w:rsidRPr="00D60DFB">
        <w:rPr>
          <w:sz w:val="24"/>
          <w:szCs w:val="24"/>
          <w:lang w:val="sl-SI"/>
        </w:rPr>
        <w:t>obv</w:t>
      </w:r>
      <w:r w:rsidRPr="00D60DFB">
        <w:rPr>
          <w:spacing w:val="-1"/>
          <w:sz w:val="24"/>
          <w:szCs w:val="24"/>
          <w:lang w:val="sl-SI"/>
        </w:rPr>
        <w:t>e</w:t>
      </w:r>
      <w:r w:rsidRPr="00D60DFB">
        <w:rPr>
          <w:spacing w:val="1"/>
          <w:sz w:val="24"/>
          <w:szCs w:val="24"/>
          <w:lang w:val="sl-SI"/>
        </w:rPr>
        <w:t>z</w:t>
      </w:r>
      <w:r w:rsidRPr="00D60DFB">
        <w:rPr>
          <w:sz w:val="24"/>
          <w:szCs w:val="24"/>
          <w:lang w:val="sl-SI"/>
        </w:rPr>
        <w:t>nost</w:t>
      </w:r>
      <w:r w:rsidRPr="00D60DFB">
        <w:rPr>
          <w:spacing w:val="1"/>
          <w:sz w:val="24"/>
          <w:szCs w:val="24"/>
          <w:lang w:val="sl-SI"/>
        </w:rPr>
        <w:t>i</w:t>
      </w:r>
      <w:r w:rsidRPr="00D60DFB">
        <w:rPr>
          <w:sz w:val="24"/>
          <w:szCs w:val="24"/>
          <w:lang w:val="sl-SI"/>
        </w:rPr>
        <w:t>)</w:t>
      </w:r>
    </w:p>
    <w:p w14:paraId="56FE7ED1" w14:textId="77777777" w:rsidR="006C050F" w:rsidRPr="00D60DFB" w:rsidRDefault="00AE0544" w:rsidP="00D60DFB">
      <w:pPr>
        <w:spacing w:line="288" w:lineRule="auto"/>
        <w:ind w:left="1396"/>
        <w:rPr>
          <w:sz w:val="24"/>
          <w:szCs w:val="24"/>
          <w:lang w:val="sl-SI"/>
        </w:rPr>
      </w:pPr>
      <w:r w:rsidRPr="00D60DFB">
        <w:rPr>
          <w:sz w:val="24"/>
          <w:szCs w:val="24"/>
          <w:lang w:val="sl-SI"/>
        </w:rPr>
        <w:t>2.6  V</w:t>
      </w:r>
      <w:r w:rsidRPr="00D60DFB">
        <w:rPr>
          <w:spacing w:val="-1"/>
          <w:sz w:val="24"/>
          <w:szCs w:val="24"/>
          <w:lang w:val="sl-SI"/>
        </w:rPr>
        <w:t>a</w:t>
      </w:r>
      <w:r w:rsidRPr="00D60DFB">
        <w:rPr>
          <w:sz w:val="24"/>
          <w:szCs w:val="24"/>
          <w:lang w:val="sl-SI"/>
        </w:rPr>
        <w:t>rov</w:t>
      </w:r>
      <w:r w:rsidRPr="00D60DFB">
        <w:rPr>
          <w:spacing w:val="-2"/>
          <w:sz w:val="24"/>
          <w:szCs w:val="24"/>
          <w:lang w:val="sl-SI"/>
        </w:rPr>
        <w:t>a</w:t>
      </w:r>
      <w:r w:rsidRPr="00D60DFB">
        <w:rPr>
          <w:sz w:val="24"/>
          <w:szCs w:val="24"/>
          <w:lang w:val="sl-SI"/>
        </w:rPr>
        <w:t>n</w:t>
      </w:r>
      <w:r w:rsidRPr="00D60DFB">
        <w:rPr>
          <w:spacing w:val="3"/>
          <w:sz w:val="24"/>
          <w:szCs w:val="24"/>
          <w:lang w:val="sl-SI"/>
        </w:rPr>
        <w:t>j</w:t>
      </w:r>
      <w:r w:rsidRPr="00D60DFB">
        <w:rPr>
          <w:sz w:val="24"/>
          <w:szCs w:val="24"/>
          <w:lang w:val="sl-SI"/>
        </w:rPr>
        <w:t>e</w:t>
      </w:r>
      <w:r w:rsidRPr="00D60DFB">
        <w:rPr>
          <w:spacing w:val="-1"/>
          <w:sz w:val="24"/>
          <w:szCs w:val="24"/>
          <w:lang w:val="sl-SI"/>
        </w:rPr>
        <w:t xml:space="preserve"> </w:t>
      </w:r>
      <w:r w:rsidRPr="00D60DFB">
        <w:rPr>
          <w:sz w:val="24"/>
          <w:szCs w:val="24"/>
          <w:lang w:val="sl-SI"/>
        </w:rPr>
        <w:t>pod</w:t>
      </w:r>
      <w:r w:rsidRPr="00D60DFB">
        <w:rPr>
          <w:spacing w:val="-1"/>
          <w:sz w:val="24"/>
          <w:szCs w:val="24"/>
          <w:lang w:val="sl-SI"/>
        </w:rPr>
        <w:t>a</w:t>
      </w:r>
      <w:r w:rsidRPr="00D60DFB">
        <w:rPr>
          <w:sz w:val="24"/>
          <w:szCs w:val="24"/>
          <w:lang w:val="sl-SI"/>
        </w:rPr>
        <w:t>tkov</w:t>
      </w:r>
    </w:p>
    <w:p w14:paraId="7C53ECE4" w14:textId="77777777" w:rsidR="006C050F" w:rsidRPr="00D60DFB" w:rsidRDefault="00AE0544" w:rsidP="00D60DFB">
      <w:pPr>
        <w:spacing w:line="288" w:lineRule="auto"/>
        <w:ind w:left="1396"/>
        <w:rPr>
          <w:sz w:val="24"/>
          <w:szCs w:val="24"/>
          <w:lang w:val="sl-SI"/>
        </w:rPr>
      </w:pPr>
      <w:r w:rsidRPr="00D60DFB">
        <w:rPr>
          <w:sz w:val="24"/>
          <w:szCs w:val="24"/>
          <w:lang w:val="sl-SI"/>
        </w:rPr>
        <w:t xml:space="preserve">2.7  </w:t>
      </w:r>
      <w:r w:rsidRPr="00D60DFB">
        <w:rPr>
          <w:spacing w:val="1"/>
          <w:sz w:val="24"/>
          <w:szCs w:val="24"/>
          <w:lang w:val="sl-SI"/>
        </w:rPr>
        <w:t>P</w:t>
      </w:r>
      <w:r w:rsidRPr="00D60DFB">
        <w:rPr>
          <w:sz w:val="24"/>
          <w:szCs w:val="24"/>
          <w:lang w:val="sl-SI"/>
        </w:rPr>
        <w:t>ojasnila</w:t>
      </w:r>
      <w:r w:rsidRPr="00D60DFB">
        <w:rPr>
          <w:spacing w:val="-1"/>
          <w:sz w:val="24"/>
          <w:szCs w:val="24"/>
          <w:lang w:val="sl-SI"/>
        </w:rPr>
        <w:t xml:space="preserve"> </w:t>
      </w:r>
      <w:r w:rsidRPr="00D60DFB">
        <w:rPr>
          <w:sz w:val="24"/>
          <w:szCs w:val="24"/>
          <w:lang w:val="sl-SI"/>
        </w:rPr>
        <w:t>in dopo</w:t>
      </w:r>
      <w:r w:rsidRPr="00D60DFB">
        <w:rPr>
          <w:spacing w:val="1"/>
          <w:sz w:val="24"/>
          <w:szCs w:val="24"/>
          <w:lang w:val="sl-SI"/>
        </w:rPr>
        <w:t>l</w:t>
      </w:r>
      <w:r w:rsidRPr="00D60DFB">
        <w:rPr>
          <w:sz w:val="24"/>
          <w:szCs w:val="24"/>
          <w:lang w:val="sl-SI"/>
        </w:rPr>
        <w:t>ni</w:t>
      </w:r>
      <w:r w:rsidRPr="00D60DFB">
        <w:rPr>
          <w:spacing w:val="-1"/>
          <w:sz w:val="24"/>
          <w:szCs w:val="24"/>
          <w:lang w:val="sl-SI"/>
        </w:rPr>
        <w:t>t</w:t>
      </w:r>
      <w:r w:rsidRPr="00D60DFB">
        <w:rPr>
          <w:sz w:val="24"/>
          <w:szCs w:val="24"/>
          <w:lang w:val="sl-SI"/>
        </w:rPr>
        <w:t>ve</w:t>
      </w:r>
    </w:p>
    <w:p w14:paraId="3AB3E648" w14:textId="77777777" w:rsidR="006C050F" w:rsidRPr="00D60DFB" w:rsidRDefault="00AE0544" w:rsidP="00D60DFB">
      <w:pPr>
        <w:spacing w:line="288" w:lineRule="auto"/>
        <w:ind w:left="1396"/>
        <w:rPr>
          <w:sz w:val="24"/>
          <w:szCs w:val="24"/>
          <w:lang w:val="sl-SI"/>
        </w:rPr>
      </w:pPr>
      <w:r w:rsidRPr="00D60DFB">
        <w:rPr>
          <w:sz w:val="24"/>
          <w:szCs w:val="24"/>
          <w:lang w:val="sl-SI"/>
        </w:rPr>
        <w:t>3. M</w:t>
      </w:r>
      <w:r w:rsidRPr="00D60DFB">
        <w:rPr>
          <w:spacing w:val="-1"/>
          <w:sz w:val="24"/>
          <w:szCs w:val="24"/>
          <w:lang w:val="sl-SI"/>
        </w:rPr>
        <w:t>e</w:t>
      </w:r>
      <w:r w:rsidRPr="00D60DFB">
        <w:rPr>
          <w:sz w:val="24"/>
          <w:szCs w:val="24"/>
          <w:lang w:val="sl-SI"/>
        </w:rPr>
        <w:t>rila</w:t>
      </w:r>
      <w:r w:rsidRPr="00D60DFB">
        <w:rPr>
          <w:spacing w:val="-1"/>
          <w:sz w:val="24"/>
          <w:szCs w:val="24"/>
          <w:lang w:val="sl-SI"/>
        </w:rPr>
        <w:t xml:space="preserve"> </w:t>
      </w:r>
      <w:r w:rsidRPr="00D60DFB">
        <w:rPr>
          <w:spacing w:val="1"/>
          <w:sz w:val="24"/>
          <w:szCs w:val="24"/>
          <w:lang w:val="sl-SI"/>
        </w:rPr>
        <w:t>z</w:t>
      </w:r>
      <w:r w:rsidRPr="00D60DFB">
        <w:rPr>
          <w:sz w:val="24"/>
          <w:szCs w:val="24"/>
          <w:lang w:val="sl-SI"/>
        </w:rPr>
        <w:t>a</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biro ponudnika</w:t>
      </w:r>
    </w:p>
    <w:p w14:paraId="229630F3" w14:textId="77777777" w:rsidR="006C050F" w:rsidRPr="00D60DFB" w:rsidRDefault="00AE0544" w:rsidP="00D60DFB">
      <w:pPr>
        <w:spacing w:line="288" w:lineRule="auto"/>
        <w:ind w:left="1396"/>
        <w:rPr>
          <w:sz w:val="24"/>
          <w:szCs w:val="24"/>
          <w:lang w:val="sl-SI"/>
        </w:rPr>
      </w:pPr>
      <w:r w:rsidRPr="00D60DFB">
        <w:rPr>
          <w:sz w:val="24"/>
          <w:szCs w:val="24"/>
          <w:lang w:val="sl-SI"/>
        </w:rPr>
        <w:t>4. U</w:t>
      </w:r>
      <w:r w:rsidRPr="00D60DFB">
        <w:rPr>
          <w:spacing w:val="-3"/>
          <w:sz w:val="24"/>
          <w:szCs w:val="24"/>
          <w:lang w:val="sl-SI"/>
        </w:rPr>
        <w:t>g</w:t>
      </w:r>
      <w:r w:rsidRPr="00D60DFB">
        <w:rPr>
          <w:sz w:val="24"/>
          <w:szCs w:val="24"/>
          <w:lang w:val="sl-SI"/>
        </w:rPr>
        <w:t>otavljan</w:t>
      </w:r>
      <w:r w:rsidRPr="00D60DFB">
        <w:rPr>
          <w:spacing w:val="2"/>
          <w:sz w:val="24"/>
          <w:szCs w:val="24"/>
          <w:lang w:val="sl-SI"/>
        </w:rPr>
        <w:t>j</w:t>
      </w:r>
      <w:r w:rsidRPr="00D60DFB">
        <w:rPr>
          <w:sz w:val="24"/>
          <w:szCs w:val="24"/>
          <w:lang w:val="sl-SI"/>
        </w:rPr>
        <w:t>e</w:t>
      </w:r>
      <w:r w:rsidRPr="00D60DFB">
        <w:rPr>
          <w:spacing w:val="-1"/>
          <w:sz w:val="24"/>
          <w:szCs w:val="24"/>
          <w:lang w:val="sl-SI"/>
        </w:rPr>
        <w:t xml:space="preserve"> </w:t>
      </w:r>
      <w:r w:rsidRPr="00D60DFB">
        <w:rPr>
          <w:sz w:val="24"/>
          <w:szCs w:val="24"/>
          <w:lang w:val="sl-SI"/>
        </w:rPr>
        <w:t>sposobnos</w:t>
      </w:r>
      <w:r w:rsidRPr="00D60DFB">
        <w:rPr>
          <w:spacing w:val="1"/>
          <w:sz w:val="24"/>
          <w:szCs w:val="24"/>
          <w:lang w:val="sl-SI"/>
        </w:rPr>
        <w:t>t</w:t>
      </w:r>
      <w:r w:rsidRPr="00D60DFB">
        <w:rPr>
          <w:sz w:val="24"/>
          <w:szCs w:val="24"/>
          <w:lang w:val="sl-SI"/>
        </w:rPr>
        <w:t>i</w:t>
      </w:r>
    </w:p>
    <w:p w14:paraId="76E0971E" w14:textId="77777777" w:rsidR="006C050F" w:rsidRPr="00D60DFB" w:rsidRDefault="00AE0544" w:rsidP="00D60DFB">
      <w:pPr>
        <w:spacing w:line="288" w:lineRule="auto"/>
        <w:ind w:left="1396"/>
        <w:rPr>
          <w:sz w:val="24"/>
          <w:szCs w:val="24"/>
          <w:lang w:val="sl-SI"/>
        </w:rPr>
      </w:pPr>
      <w:r w:rsidRPr="00D60DFB">
        <w:rPr>
          <w:sz w:val="24"/>
          <w:szCs w:val="24"/>
          <w:lang w:val="sl-SI"/>
        </w:rPr>
        <w:t xml:space="preserve">5. </w:t>
      </w:r>
      <w:r w:rsidRPr="00D60DFB">
        <w:rPr>
          <w:spacing w:val="1"/>
          <w:sz w:val="24"/>
          <w:szCs w:val="24"/>
          <w:lang w:val="sl-SI"/>
        </w:rPr>
        <w:t>P</w:t>
      </w:r>
      <w:r w:rsidRPr="00D60DFB">
        <w:rPr>
          <w:sz w:val="24"/>
          <w:szCs w:val="24"/>
          <w:lang w:val="sl-SI"/>
        </w:rPr>
        <w:t>o</w:t>
      </w:r>
      <w:r w:rsidRPr="00D60DFB">
        <w:rPr>
          <w:spacing w:val="-2"/>
          <w:sz w:val="24"/>
          <w:szCs w:val="24"/>
          <w:lang w:val="sl-SI"/>
        </w:rPr>
        <w:t>g</w:t>
      </w:r>
      <w:r w:rsidRPr="00D60DFB">
        <w:rPr>
          <w:sz w:val="24"/>
          <w:szCs w:val="24"/>
          <w:lang w:val="sl-SI"/>
        </w:rPr>
        <w:t>oji</w:t>
      </w:r>
      <w:r w:rsidRPr="00D60DFB">
        <w:rPr>
          <w:spacing w:val="1"/>
          <w:sz w:val="24"/>
          <w:szCs w:val="24"/>
          <w:lang w:val="sl-SI"/>
        </w:rPr>
        <w:t xml:space="preserve"> z</w:t>
      </w:r>
      <w:r w:rsidRPr="00D60DFB">
        <w:rPr>
          <w:sz w:val="24"/>
          <w:szCs w:val="24"/>
          <w:lang w:val="sl-SI"/>
        </w:rPr>
        <w:t>a</w:t>
      </w:r>
      <w:r w:rsidRPr="00D60DFB">
        <w:rPr>
          <w:spacing w:val="-1"/>
          <w:sz w:val="24"/>
          <w:szCs w:val="24"/>
          <w:lang w:val="sl-SI"/>
        </w:rPr>
        <w:t xml:space="preserve"> </w:t>
      </w:r>
      <w:r w:rsidRPr="00D60DFB">
        <w:rPr>
          <w:sz w:val="24"/>
          <w:szCs w:val="24"/>
          <w:lang w:val="sl-SI"/>
        </w:rPr>
        <w:t>sod</w:t>
      </w:r>
      <w:r w:rsidRPr="00D60DFB">
        <w:rPr>
          <w:spacing w:val="-1"/>
          <w:sz w:val="24"/>
          <w:szCs w:val="24"/>
          <w:lang w:val="sl-SI"/>
        </w:rPr>
        <w:t>e</w:t>
      </w:r>
      <w:r w:rsidRPr="00D60DFB">
        <w:rPr>
          <w:sz w:val="24"/>
          <w:szCs w:val="24"/>
          <w:lang w:val="sl-SI"/>
        </w:rPr>
        <w:t>lovanje</w:t>
      </w:r>
    </w:p>
    <w:p w14:paraId="2112469F" w14:textId="77777777" w:rsidR="006C050F" w:rsidRPr="00D60DFB" w:rsidRDefault="00AE0544" w:rsidP="00D60DFB">
      <w:pPr>
        <w:spacing w:line="288" w:lineRule="auto"/>
        <w:ind w:left="1396"/>
        <w:rPr>
          <w:sz w:val="24"/>
          <w:szCs w:val="24"/>
          <w:lang w:val="sl-SI"/>
        </w:rPr>
      </w:pPr>
      <w:r w:rsidRPr="00D60DFB">
        <w:rPr>
          <w:sz w:val="24"/>
          <w:szCs w:val="24"/>
          <w:lang w:val="sl-SI"/>
        </w:rPr>
        <w:t>6. N</w:t>
      </w:r>
      <w:r w:rsidRPr="00D60DFB">
        <w:rPr>
          <w:spacing w:val="-1"/>
          <w:sz w:val="24"/>
          <w:szCs w:val="24"/>
          <w:lang w:val="sl-SI"/>
        </w:rPr>
        <w:t>ač</w:t>
      </w:r>
      <w:r w:rsidRPr="00D60DFB">
        <w:rPr>
          <w:sz w:val="24"/>
          <w:szCs w:val="24"/>
          <w:lang w:val="sl-SI"/>
        </w:rPr>
        <w:t xml:space="preserve">in </w:t>
      </w:r>
      <w:r w:rsidRPr="00D60DFB">
        <w:rPr>
          <w:spacing w:val="1"/>
          <w:sz w:val="24"/>
          <w:szCs w:val="24"/>
          <w:lang w:val="sl-SI"/>
        </w:rPr>
        <w:t>i</w:t>
      </w:r>
      <w:r w:rsidRPr="00D60DFB">
        <w:rPr>
          <w:sz w:val="24"/>
          <w:szCs w:val="24"/>
          <w:lang w:val="sl-SI"/>
        </w:rPr>
        <w:t>n ro</w:t>
      </w:r>
      <w:r w:rsidRPr="00D60DFB">
        <w:rPr>
          <w:spacing w:val="-1"/>
          <w:sz w:val="24"/>
          <w:szCs w:val="24"/>
          <w:lang w:val="sl-SI"/>
        </w:rPr>
        <w:t>k</w:t>
      </w:r>
      <w:r w:rsidRPr="00D60DFB">
        <w:rPr>
          <w:sz w:val="24"/>
          <w:szCs w:val="24"/>
          <w:lang w:val="sl-SI"/>
        </w:rPr>
        <w:t xml:space="preserve">i </w:t>
      </w:r>
      <w:r w:rsidRPr="00D60DFB">
        <w:rPr>
          <w:spacing w:val="2"/>
          <w:sz w:val="24"/>
          <w:szCs w:val="24"/>
          <w:lang w:val="sl-SI"/>
        </w:rPr>
        <w:t>z</w:t>
      </w:r>
      <w:r w:rsidRPr="00D60DFB">
        <w:rPr>
          <w:sz w:val="24"/>
          <w:szCs w:val="24"/>
          <w:lang w:val="sl-SI"/>
        </w:rPr>
        <w:t>a</w:t>
      </w:r>
      <w:r w:rsidRPr="00D60DFB">
        <w:rPr>
          <w:spacing w:val="-1"/>
          <w:sz w:val="24"/>
          <w:szCs w:val="24"/>
          <w:lang w:val="sl-SI"/>
        </w:rPr>
        <w:t xml:space="preserve"> </w:t>
      </w:r>
      <w:r w:rsidRPr="00D60DFB">
        <w:rPr>
          <w:sz w:val="24"/>
          <w:szCs w:val="24"/>
          <w:lang w:val="sl-SI"/>
        </w:rPr>
        <w:t>odd</w:t>
      </w:r>
      <w:r w:rsidRPr="00D60DFB">
        <w:rPr>
          <w:spacing w:val="-1"/>
          <w:sz w:val="24"/>
          <w:szCs w:val="24"/>
          <w:lang w:val="sl-SI"/>
        </w:rPr>
        <w:t>a</w:t>
      </w:r>
      <w:r w:rsidRPr="00D60DFB">
        <w:rPr>
          <w:spacing w:val="3"/>
          <w:sz w:val="24"/>
          <w:szCs w:val="24"/>
          <w:lang w:val="sl-SI"/>
        </w:rPr>
        <w:t>j</w:t>
      </w:r>
      <w:r w:rsidRPr="00D60DFB">
        <w:rPr>
          <w:sz w:val="24"/>
          <w:szCs w:val="24"/>
          <w:lang w:val="sl-SI"/>
        </w:rPr>
        <w:t>o ponudbe</w:t>
      </w:r>
    </w:p>
    <w:p w14:paraId="552C0AD1" w14:textId="77777777" w:rsidR="006C050F" w:rsidRPr="00D60DFB" w:rsidRDefault="00AE0544" w:rsidP="00D60DFB">
      <w:pPr>
        <w:spacing w:line="288" w:lineRule="auto"/>
        <w:ind w:left="1396"/>
        <w:rPr>
          <w:sz w:val="24"/>
          <w:szCs w:val="24"/>
          <w:lang w:val="sl-SI"/>
        </w:rPr>
      </w:pPr>
      <w:r w:rsidRPr="00D60DFB">
        <w:rPr>
          <w:sz w:val="24"/>
          <w:szCs w:val="24"/>
          <w:lang w:val="sl-SI"/>
        </w:rPr>
        <w:t>7. Odpi</w:t>
      </w:r>
      <w:r w:rsidRPr="00D60DFB">
        <w:rPr>
          <w:spacing w:val="-1"/>
          <w:sz w:val="24"/>
          <w:szCs w:val="24"/>
          <w:lang w:val="sl-SI"/>
        </w:rPr>
        <w:t>ra</w:t>
      </w:r>
      <w:r w:rsidRPr="00D60DFB">
        <w:rPr>
          <w:sz w:val="24"/>
          <w:szCs w:val="24"/>
          <w:lang w:val="sl-SI"/>
        </w:rPr>
        <w:t xml:space="preserve">nje ponudb in </w:t>
      </w:r>
      <w:r w:rsidRPr="00D60DFB">
        <w:rPr>
          <w:spacing w:val="2"/>
          <w:sz w:val="24"/>
          <w:szCs w:val="24"/>
          <w:lang w:val="sl-SI"/>
        </w:rPr>
        <w:t>p</w:t>
      </w:r>
      <w:r w:rsidRPr="00D60DFB">
        <w:rPr>
          <w:sz w:val="24"/>
          <w:szCs w:val="24"/>
          <w:lang w:val="sl-SI"/>
        </w:rPr>
        <w:t>ostop</w:t>
      </w:r>
      <w:r w:rsidRPr="00D60DFB">
        <w:rPr>
          <w:spacing w:val="-1"/>
          <w:sz w:val="24"/>
          <w:szCs w:val="24"/>
          <w:lang w:val="sl-SI"/>
        </w:rPr>
        <w:t>e</w:t>
      </w:r>
      <w:r w:rsidRPr="00D60DFB">
        <w:rPr>
          <w:sz w:val="24"/>
          <w:szCs w:val="24"/>
          <w:lang w:val="sl-SI"/>
        </w:rPr>
        <w:t>k spr</w:t>
      </w:r>
      <w:r w:rsidRPr="00D60DFB">
        <w:rPr>
          <w:spacing w:val="-1"/>
          <w:sz w:val="24"/>
          <w:szCs w:val="24"/>
          <w:lang w:val="sl-SI"/>
        </w:rPr>
        <w:t>e</w:t>
      </w:r>
      <w:r w:rsidRPr="00D60DFB">
        <w:rPr>
          <w:sz w:val="24"/>
          <w:szCs w:val="24"/>
          <w:lang w:val="sl-SI"/>
        </w:rPr>
        <w:t>jema</w:t>
      </w:r>
      <w:r w:rsidRPr="00D60DFB">
        <w:rPr>
          <w:spacing w:val="-1"/>
          <w:sz w:val="24"/>
          <w:szCs w:val="24"/>
          <w:lang w:val="sl-SI"/>
        </w:rPr>
        <w:t xml:space="preserve"> </w:t>
      </w:r>
      <w:r w:rsidRPr="00D60DFB">
        <w:rPr>
          <w:sz w:val="24"/>
          <w:szCs w:val="24"/>
          <w:lang w:val="sl-SI"/>
        </w:rPr>
        <w:t>odl</w:t>
      </w:r>
      <w:r w:rsidRPr="00D60DFB">
        <w:rPr>
          <w:spacing w:val="2"/>
          <w:sz w:val="24"/>
          <w:szCs w:val="24"/>
          <w:lang w:val="sl-SI"/>
        </w:rPr>
        <w:t>o</w:t>
      </w:r>
      <w:r w:rsidRPr="00D60DFB">
        <w:rPr>
          <w:spacing w:val="-1"/>
          <w:sz w:val="24"/>
          <w:szCs w:val="24"/>
          <w:lang w:val="sl-SI"/>
        </w:rPr>
        <w:t>č</w:t>
      </w:r>
      <w:r w:rsidRPr="00D60DFB">
        <w:rPr>
          <w:sz w:val="24"/>
          <w:szCs w:val="24"/>
          <w:lang w:val="sl-SI"/>
        </w:rPr>
        <w:t>i</w:t>
      </w:r>
      <w:r w:rsidRPr="00D60DFB">
        <w:rPr>
          <w:spacing w:val="3"/>
          <w:sz w:val="24"/>
          <w:szCs w:val="24"/>
          <w:lang w:val="sl-SI"/>
        </w:rPr>
        <w:t>t</w:t>
      </w:r>
      <w:r w:rsidRPr="00D60DFB">
        <w:rPr>
          <w:sz w:val="24"/>
          <w:szCs w:val="24"/>
          <w:lang w:val="sl-SI"/>
        </w:rPr>
        <w:t>ve</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1"/>
          <w:sz w:val="24"/>
          <w:szCs w:val="24"/>
          <w:lang w:val="sl-SI"/>
        </w:rPr>
        <w:t>č</w:t>
      </w:r>
      <w:r w:rsidRPr="00D60DFB">
        <w:rPr>
          <w:sz w:val="24"/>
          <w:szCs w:val="24"/>
          <w:lang w:val="sl-SI"/>
        </w:rPr>
        <w:t>ni</w:t>
      </w:r>
      <w:r w:rsidRPr="00D60DFB">
        <w:rPr>
          <w:spacing w:val="3"/>
          <w:sz w:val="24"/>
          <w:szCs w:val="24"/>
          <w:lang w:val="sl-SI"/>
        </w:rPr>
        <w:t>k</w:t>
      </w:r>
      <w:r w:rsidRPr="00D60DFB">
        <w:rPr>
          <w:sz w:val="24"/>
          <w:szCs w:val="24"/>
          <w:lang w:val="sl-SI"/>
        </w:rPr>
        <w:t>a</w:t>
      </w:r>
    </w:p>
    <w:p w14:paraId="15A7D197" w14:textId="77777777" w:rsidR="006C050F" w:rsidRPr="00D60DFB" w:rsidRDefault="00AE0544" w:rsidP="00D60DFB">
      <w:pPr>
        <w:spacing w:line="288" w:lineRule="auto"/>
        <w:ind w:left="1396"/>
        <w:rPr>
          <w:sz w:val="24"/>
          <w:szCs w:val="24"/>
          <w:lang w:val="sl-SI"/>
        </w:rPr>
      </w:pPr>
      <w:r w:rsidRPr="00D60DFB">
        <w:rPr>
          <w:sz w:val="24"/>
          <w:szCs w:val="24"/>
          <w:lang w:val="sl-SI"/>
        </w:rPr>
        <w:t xml:space="preserve">8. </w:t>
      </w:r>
      <w:r w:rsidRPr="00D60DFB">
        <w:rPr>
          <w:spacing w:val="1"/>
          <w:sz w:val="24"/>
          <w:szCs w:val="24"/>
          <w:lang w:val="sl-SI"/>
        </w:rPr>
        <w:t>P</w:t>
      </w:r>
      <w:r w:rsidRPr="00D60DFB">
        <w:rPr>
          <w:sz w:val="24"/>
          <w:szCs w:val="24"/>
          <w:lang w:val="sl-SI"/>
        </w:rPr>
        <w:t>o</w:t>
      </w:r>
      <w:r w:rsidRPr="00D60DFB">
        <w:rPr>
          <w:spacing w:val="-2"/>
          <w:sz w:val="24"/>
          <w:szCs w:val="24"/>
          <w:lang w:val="sl-SI"/>
        </w:rPr>
        <w:t>g</w:t>
      </w:r>
      <w:r w:rsidRPr="00D60DFB">
        <w:rPr>
          <w:sz w:val="24"/>
          <w:szCs w:val="24"/>
          <w:lang w:val="sl-SI"/>
        </w:rPr>
        <w:t>odba</w:t>
      </w:r>
    </w:p>
    <w:p w14:paraId="62204347" w14:textId="77777777" w:rsidR="006C050F" w:rsidRPr="00D60DFB" w:rsidRDefault="00AE0544" w:rsidP="00D60DFB">
      <w:pPr>
        <w:spacing w:line="288" w:lineRule="auto"/>
        <w:ind w:left="1396"/>
        <w:rPr>
          <w:sz w:val="24"/>
          <w:szCs w:val="24"/>
          <w:lang w:val="sl-SI"/>
        </w:rPr>
      </w:pPr>
      <w:r w:rsidRPr="00D60DFB">
        <w:rPr>
          <w:sz w:val="24"/>
          <w:szCs w:val="24"/>
          <w:lang w:val="sl-SI"/>
        </w:rPr>
        <w:t xml:space="preserve">9. </w:t>
      </w:r>
      <w:r w:rsidRPr="00D60DFB">
        <w:rPr>
          <w:spacing w:val="1"/>
          <w:sz w:val="24"/>
          <w:szCs w:val="24"/>
          <w:lang w:val="sl-SI"/>
        </w:rPr>
        <w:t>P</w:t>
      </w:r>
      <w:r w:rsidRPr="00D60DFB">
        <w:rPr>
          <w:sz w:val="24"/>
          <w:szCs w:val="24"/>
          <w:lang w:val="sl-SI"/>
        </w:rPr>
        <w:t>r</w:t>
      </w:r>
      <w:r w:rsidRPr="00D60DFB">
        <w:rPr>
          <w:spacing w:val="-2"/>
          <w:sz w:val="24"/>
          <w:szCs w:val="24"/>
          <w:lang w:val="sl-SI"/>
        </w:rPr>
        <w:t>a</w:t>
      </w:r>
      <w:r w:rsidRPr="00D60DFB">
        <w:rPr>
          <w:sz w:val="24"/>
          <w:szCs w:val="24"/>
          <w:lang w:val="sl-SI"/>
        </w:rPr>
        <w:t>vno v</w:t>
      </w:r>
      <w:r w:rsidRPr="00D60DFB">
        <w:rPr>
          <w:spacing w:val="-1"/>
          <w:sz w:val="24"/>
          <w:szCs w:val="24"/>
          <w:lang w:val="sl-SI"/>
        </w:rPr>
        <w:t>a</w:t>
      </w:r>
      <w:r w:rsidRPr="00D60DFB">
        <w:rPr>
          <w:sz w:val="24"/>
          <w:szCs w:val="24"/>
          <w:lang w:val="sl-SI"/>
        </w:rPr>
        <w:t>rstvo</w:t>
      </w:r>
    </w:p>
    <w:p w14:paraId="0AC1E831" w14:textId="77777777" w:rsidR="006C050F" w:rsidRPr="00D60DFB" w:rsidRDefault="006C050F" w:rsidP="00D60DFB">
      <w:pPr>
        <w:spacing w:line="288" w:lineRule="auto"/>
        <w:rPr>
          <w:sz w:val="24"/>
          <w:szCs w:val="24"/>
          <w:lang w:val="sl-SI"/>
        </w:rPr>
      </w:pPr>
    </w:p>
    <w:p w14:paraId="4BF55AC5" w14:textId="77777777" w:rsidR="006C050F" w:rsidRPr="00D60DFB" w:rsidRDefault="00AE0544" w:rsidP="00D60DFB">
      <w:pPr>
        <w:spacing w:line="288" w:lineRule="auto"/>
        <w:ind w:left="685"/>
        <w:rPr>
          <w:sz w:val="24"/>
          <w:szCs w:val="24"/>
          <w:lang w:val="sl-SI"/>
        </w:rPr>
      </w:pPr>
      <w:r w:rsidRPr="00D60DFB">
        <w:rPr>
          <w:b/>
          <w:sz w:val="24"/>
          <w:szCs w:val="24"/>
          <w:lang w:val="sl-SI"/>
        </w:rPr>
        <w:t xml:space="preserve">III.     </w:t>
      </w:r>
      <w:r w:rsidRPr="00D60DFB">
        <w:rPr>
          <w:b/>
          <w:spacing w:val="19"/>
          <w:sz w:val="24"/>
          <w:szCs w:val="24"/>
          <w:lang w:val="sl-SI"/>
        </w:rPr>
        <w:t xml:space="preserve"> </w:t>
      </w:r>
      <w:r w:rsidRPr="00D60DFB">
        <w:rPr>
          <w:b/>
          <w:sz w:val="24"/>
          <w:szCs w:val="24"/>
          <w:lang w:val="sl-SI"/>
        </w:rPr>
        <w:t>O</w:t>
      </w:r>
      <w:r w:rsidRPr="00D60DFB">
        <w:rPr>
          <w:b/>
          <w:spacing w:val="1"/>
          <w:sz w:val="24"/>
          <w:szCs w:val="24"/>
          <w:lang w:val="sl-SI"/>
        </w:rPr>
        <w:t>B</w:t>
      </w:r>
      <w:r w:rsidRPr="00D60DFB">
        <w:rPr>
          <w:b/>
          <w:sz w:val="24"/>
          <w:szCs w:val="24"/>
          <w:lang w:val="sl-SI"/>
        </w:rPr>
        <w:t>R</w:t>
      </w:r>
      <w:r w:rsidRPr="00D60DFB">
        <w:rPr>
          <w:b/>
          <w:spacing w:val="-1"/>
          <w:sz w:val="24"/>
          <w:szCs w:val="24"/>
          <w:lang w:val="sl-SI"/>
        </w:rPr>
        <w:t>A</w:t>
      </w:r>
      <w:r w:rsidRPr="00D60DFB">
        <w:rPr>
          <w:b/>
          <w:spacing w:val="-2"/>
          <w:sz w:val="24"/>
          <w:szCs w:val="24"/>
          <w:lang w:val="sl-SI"/>
        </w:rPr>
        <w:t>Z</w:t>
      </w:r>
      <w:r w:rsidRPr="00D60DFB">
        <w:rPr>
          <w:b/>
          <w:sz w:val="24"/>
          <w:szCs w:val="24"/>
          <w:lang w:val="sl-SI"/>
        </w:rPr>
        <w:t>CI</w:t>
      </w:r>
    </w:p>
    <w:p w14:paraId="1EA80F89" w14:textId="77777777" w:rsidR="006C050F" w:rsidRPr="00D60DFB" w:rsidRDefault="006C050F" w:rsidP="00D60DFB">
      <w:pPr>
        <w:spacing w:line="288" w:lineRule="auto"/>
        <w:rPr>
          <w:sz w:val="24"/>
          <w:szCs w:val="24"/>
          <w:lang w:val="sl-SI"/>
        </w:rPr>
      </w:pPr>
    </w:p>
    <w:p w14:paraId="3068B7B0" w14:textId="77777777" w:rsidR="006C050F" w:rsidRPr="00D60DFB" w:rsidRDefault="00AE0544" w:rsidP="00D60DFB">
      <w:pPr>
        <w:spacing w:line="288" w:lineRule="auto"/>
        <w:ind w:left="1405"/>
        <w:rPr>
          <w:sz w:val="24"/>
          <w:szCs w:val="24"/>
          <w:lang w:val="sl-SI"/>
        </w:rPr>
      </w:pPr>
      <w:r w:rsidRPr="00D60DFB">
        <w:rPr>
          <w:sz w:val="24"/>
          <w:szCs w:val="24"/>
          <w:lang w:val="sl-SI"/>
        </w:rPr>
        <w:t>1. O</w:t>
      </w:r>
      <w:r w:rsidRPr="00D60DFB">
        <w:rPr>
          <w:spacing w:val="-2"/>
          <w:sz w:val="24"/>
          <w:szCs w:val="24"/>
          <w:lang w:val="sl-SI"/>
        </w:rPr>
        <w:t>B</w:t>
      </w:r>
      <w:r w:rsidRPr="00D60DFB">
        <w:rPr>
          <w:sz w:val="24"/>
          <w:szCs w:val="24"/>
          <w:lang w:val="sl-SI"/>
        </w:rPr>
        <w:t>R</w:t>
      </w:r>
      <w:r w:rsidRPr="00D60DFB">
        <w:rPr>
          <w:spacing w:val="2"/>
          <w:sz w:val="24"/>
          <w:szCs w:val="24"/>
          <w:lang w:val="sl-SI"/>
        </w:rPr>
        <w:t>A</w:t>
      </w:r>
      <w:r w:rsidRPr="00D60DFB">
        <w:rPr>
          <w:spacing w:val="-3"/>
          <w:sz w:val="24"/>
          <w:szCs w:val="24"/>
          <w:lang w:val="sl-SI"/>
        </w:rPr>
        <w:t>Z</w:t>
      </w:r>
      <w:r w:rsidRPr="00D60DFB">
        <w:rPr>
          <w:sz w:val="24"/>
          <w:szCs w:val="24"/>
          <w:lang w:val="sl-SI"/>
        </w:rPr>
        <w:t xml:space="preserve">EC </w:t>
      </w:r>
      <w:r w:rsidRPr="00D60DFB">
        <w:rPr>
          <w:spacing w:val="1"/>
          <w:sz w:val="24"/>
          <w:szCs w:val="24"/>
          <w:lang w:val="sl-SI"/>
        </w:rPr>
        <w:t>C</w:t>
      </w:r>
      <w:r w:rsidRPr="00D60DFB">
        <w:rPr>
          <w:sz w:val="24"/>
          <w:szCs w:val="24"/>
          <w:lang w:val="sl-SI"/>
        </w:rPr>
        <w:t>E</w:t>
      </w:r>
      <w:r w:rsidRPr="00D60DFB">
        <w:rPr>
          <w:spacing w:val="-1"/>
          <w:sz w:val="24"/>
          <w:szCs w:val="24"/>
          <w:lang w:val="sl-SI"/>
        </w:rPr>
        <w:t>N</w:t>
      </w:r>
      <w:r w:rsidRPr="00D60DFB">
        <w:rPr>
          <w:sz w:val="24"/>
          <w:szCs w:val="24"/>
          <w:lang w:val="sl-SI"/>
        </w:rPr>
        <w:t>O</w:t>
      </w:r>
      <w:r w:rsidRPr="00D60DFB">
        <w:rPr>
          <w:spacing w:val="-1"/>
          <w:sz w:val="24"/>
          <w:szCs w:val="24"/>
          <w:lang w:val="sl-SI"/>
        </w:rPr>
        <w:t>V</w:t>
      </w:r>
      <w:r w:rsidRPr="00D60DFB">
        <w:rPr>
          <w:spacing w:val="2"/>
          <w:sz w:val="24"/>
          <w:szCs w:val="24"/>
          <w:lang w:val="sl-SI"/>
        </w:rPr>
        <w:t>N</w:t>
      </w:r>
      <w:r w:rsidRPr="00D60DFB">
        <w:rPr>
          <w:sz w:val="24"/>
          <w:szCs w:val="24"/>
          <w:lang w:val="sl-SI"/>
        </w:rPr>
        <w:t>E T</w:t>
      </w:r>
      <w:r w:rsidRPr="00D60DFB">
        <w:rPr>
          <w:spacing w:val="-1"/>
          <w:sz w:val="24"/>
          <w:szCs w:val="24"/>
          <w:lang w:val="sl-SI"/>
        </w:rPr>
        <w:t>A</w:t>
      </w:r>
      <w:r w:rsidRPr="00D60DFB">
        <w:rPr>
          <w:spacing w:val="-2"/>
          <w:sz w:val="24"/>
          <w:szCs w:val="24"/>
          <w:lang w:val="sl-SI"/>
        </w:rPr>
        <w:t>B</w:t>
      </w:r>
      <w:r w:rsidRPr="00D60DFB">
        <w:rPr>
          <w:spacing w:val="2"/>
          <w:sz w:val="24"/>
          <w:szCs w:val="24"/>
          <w:lang w:val="sl-SI"/>
        </w:rPr>
        <w:t>E</w:t>
      </w:r>
      <w:r w:rsidRPr="00D60DFB">
        <w:rPr>
          <w:spacing w:val="-3"/>
          <w:sz w:val="24"/>
          <w:szCs w:val="24"/>
          <w:lang w:val="sl-SI"/>
        </w:rPr>
        <w:t>L</w:t>
      </w:r>
      <w:r w:rsidRPr="00D60DFB">
        <w:rPr>
          <w:sz w:val="24"/>
          <w:szCs w:val="24"/>
          <w:lang w:val="sl-SI"/>
        </w:rPr>
        <w:t>E</w:t>
      </w:r>
      <w:r w:rsidRPr="00D60DFB">
        <w:rPr>
          <w:spacing w:val="2"/>
          <w:sz w:val="24"/>
          <w:szCs w:val="24"/>
          <w:lang w:val="sl-SI"/>
        </w:rPr>
        <w:t xml:space="preserve"> </w:t>
      </w:r>
      <w:r w:rsidRPr="00D60DFB">
        <w:rPr>
          <w:sz w:val="24"/>
          <w:szCs w:val="24"/>
          <w:lang w:val="sl-SI"/>
        </w:rPr>
        <w:t>S</w:t>
      </w:r>
      <w:r w:rsidRPr="00D60DFB">
        <w:rPr>
          <w:spacing w:val="1"/>
          <w:sz w:val="24"/>
          <w:szCs w:val="24"/>
          <w:lang w:val="sl-SI"/>
        </w:rPr>
        <w:t xml:space="preserve"> P</w:t>
      </w:r>
      <w:r w:rsidRPr="00D60DFB">
        <w:rPr>
          <w:sz w:val="24"/>
          <w:szCs w:val="24"/>
          <w:lang w:val="sl-SI"/>
        </w:rPr>
        <w:t>RE</w:t>
      </w:r>
      <w:r w:rsidRPr="00D60DFB">
        <w:rPr>
          <w:spacing w:val="-1"/>
          <w:sz w:val="24"/>
          <w:szCs w:val="24"/>
          <w:lang w:val="sl-SI"/>
        </w:rPr>
        <w:t>D</w:t>
      </w:r>
      <w:r w:rsidRPr="00D60DFB">
        <w:rPr>
          <w:sz w:val="24"/>
          <w:szCs w:val="24"/>
          <w:lang w:val="sl-SI"/>
        </w:rPr>
        <w:t>R</w:t>
      </w:r>
      <w:r w:rsidRPr="00D60DFB">
        <w:rPr>
          <w:spacing w:val="2"/>
          <w:sz w:val="24"/>
          <w:szCs w:val="24"/>
          <w:lang w:val="sl-SI"/>
        </w:rPr>
        <w:t>A</w:t>
      </w:r>
      <w:r w:rsidRPr="00D60DFB">
        <w:rPr>
          <w:sz w:val="24"/>
          <w:szCs w:val="24"/>
          <w:lang w:val="sl-SI"/>
        </w:rPr>
        <w:t>ČU</w:t>
      </w:r>
      <w:r w:rsidRPr="00D60DFB">
        <w:rPr>
          <w:spacing w:val="-1"/>
          <w:sz w:val="24"/>
          <w:szCs w:val="24"/>
          <w:lang w:val="sl-SI"/>
        </w:rPr>
        <w:t>N</w:t>
      </w:r>
      <w:r w:rsidRPr="00D60DFB">
        <w:rPr>
          <w:sz w:val="24"/>
          <w:szCs w:val="24"/>
          <w:lang w:val="sl-SI"/>
        </w:rPr>
        <w:t>OM</w:t>
      </w:r>
    </w:p>
    <w:p w14:paraId="3C5BA844" w14:textId="77777777" w:rsidR="006C050F" w:rsidRPr="00D60DFB" w:rsidRDefault="00AE0544" w:rsidP="00D60DFB">
      <w:pPr>
        <w:spacing w:line="288" w:lineRule="auto"/>
        <w:ind w:left="1405"/>
        <w:rPr>
          <w:sz w:val="24"/>
          <w:szCs w:val="24"/>
          <w:lang w:val="sl-SI"/>
        </w:rPr>
      </w:pPr>
      <w:r w:rsidRPr="00D60DFB">
        <w:rPr>
          <w:sz w:val="24"/>
          <w:szCs w:val="24"/>
          <w:lang w:val="sl-SI"/>
        </w:rPr>
        <w:t>2  ES</w:t>
      </w:r>
      <w:r w:rsidRPr="00D60DFB">
        <w:rPr>
          <w:spacing w:val="1"/>
          <w:sz w:val="24"/>
          <w:szCs w:val="24"/>
          <w:lang w:val="sl-SI"/>
        </w:rPr>
        <w:t>P</w:t>
      </w:r>
      <w:r w:rsidRPr="00D60DFB">
        <w:rPr>
          <w:sz w:val="24"/>
          <w:szCs w:val="24"/>
          <w:lang w:val="sl-SI"/>
        </w:rPr>
        <w:t>D – v loč</w:t>
      </w:r>
      <w:r w:rsidRPr="00D60DFB">
        <w:rPr>
          <w:spacing w:val="-1"/>
          <w:sz w:val="24"/>
          <w:szCs w:val="24"/>
          <w:lang w:val="sl-SI"/>
        </w:rPr>
        <w:t>e</w:t>
      </w:r>
      <w:r w:rsidRPr="00D60DFB">
        <w:rPr>
          <w:sz w:val="24"/>
          <w:szCs w:val="24"/>
          <w:lang w:val="sl-SI"/>
        </w:rPr>
        <w:t>ni datoteki</w:t>
      </w:r>
    </w:p>
    <w:p w14:paraId="2352FD90" w14:textId="77777777" w:rsidR="006C050F" w:rsidRPr="00D60DFB" w:rsidRDefault="00AE0544" w:rsidP="00D60DFB">
      <w:pPr>
        <w:spacing w:line="288" w:lineRule="auto"/>
        <w:ind w:left="1405"/>
        <w:rPr>
          <w:sz w:val="24"/>
          <w:szCs w:val="24"/>
          <w:lang w:val="sl-SI"/>
        </w:rPr>
      </w:pPr>
      <w:r w:rsidRPr="00D60DFB">
        <w:rPr>
          <w:sz w:val="24"/>
          <w:szCs w:val="24"/>
          <w:lang w:val="sl-SI"/>
        </w:rPr>
        <w:t>3. O</w:t>
      </w:r>
      <w:r w:rsidRPr="00D60DFB">
        <w:rPr>
          <w:spacing w:val="-2"/>
          <w:sz w:val="24"/>
          <w:szCs w:val="24"/>
          <w:lang w:val="sl-SI"/>
        </w:rPr>
        <w:t>B</w:t>
      </w:r>
      <w:r w:rsidRPr="00D60DFB">
        <w:rPr>
          <w:sz w:val="24"/>
          <w:szCs w:val="24"/>
          <w:lang w:val="sl-SI"/>
        </w:rPr>
        <w:t>R</w:t>
      </w:r>
      <w:r w:rsidRPr="00D60DFB">
        <w:rPr>
          <w:spacing w:val="2"/>
          <w:sz w:val="24"/>
          <w:szCs w:val="24"/>
          <w:lang w:val="sl-SI"/>
        </w:rPr>
        <w:t>A</w:t>
      </w:r>
      <w:r w:rsidRPr="00D60DFB">
        <w:rPr>
          <w:spacing w:val="-3"/>
          <w:sz w:val="24"/>
          <w:szCs w:val="24"/>
          <w:lang w:val="sl-SI"/>
        </w:rPr>
        <w:t>Z</w:t>
      </w:r>
      <w:r w:rsidRPr="00D60DFB">
        <w:rPr>
          <w:sz w:val="24"/>
          <w:szCs w:val="24"/>
          <w:lang w:val="sl-SI"/>
        </w:rPr>
        <w:t xml:space="preserve">EC </w:t>
      </w:r>
      <w:r w:rsidRPr="00D60DFB">
        <w:rPr>
          <w:spacing w:val="1"/>
          <w:sz w:val="24"/>
          <w:szCs w:val="24"/>
          <w:lang w:val="sl-SI"/>
        </w:rPr>
        <w:t>P</w:t>
      </w:r>
      <w:r w:rsidRPr="00D60DFB">
        <w:rPr>
          <w:sz w:val="24"/>
          <w:szCs w:val="24"/>
          <w:lang w:val="sl-SI"/>
        </w:rPr>
        <w:t>O</w:t>
      </w:r>
      <w:r w:rsidRPr="00D60DFB">
        <w:rPr>
          <w:spacing w:val="-1"/>
          <w:sz w:val="24"/>
          <w:szCs w:val="24"/>
          <w:lang w:val="sl-SI"/>
        </w:rPr>
        <w:t>N</w:t>
      </w:r>
      <w:r w:rsidRPr="00D60DFB">
        <w:rPr>
          <w:sz w:val="24"/>
          <w:szCs w:val="24"/>
          <w:lang w:val="sl-SI"/>
        </w:rPr>
        <w:t>U</w:t>
      </w:r>
      <w:r w:rsidRPr="00D60DFB">
        <w:rPr>
          <w:spacing w:val="1"/>
          <w:sz w:val="24"/>
          <w:szCs w:val="24"/>
          <w:lang w:val="sl-SI"/>
        </w:rPr>
        <w:t>D</w:t>
      </w:r>
      <w:r w:rsidRPr="00D60DFB">
        <w:rPr>
          <w:sz w:val="24"/>
          <w:szCs w:val="24"/>
          <w:lang w:val="sl-SI"/>
        </w:rPr>
        <w:t>BE</w:t>
      </w:r>
    </w:p>
    <w:p w14:paraId="41D65461" w14:textId="77777777" w:rsidR="006C050F" w:rsidRPr="00D60DFB" w:rsidRDefault="00AE0544" w:rsidP="00D60DFB">
      <w:pPr>
        <w:spacing w:line="288" w:lineRule="auto"/>
        <w:ind w:left="1405"/>
        <w:rPr>
          <w:sz w:val="24"/>
          <w:szCs w:val="24"/>
          <w:lang w:val="sl-SI"/>
        </w:rPr>
      </w:pPr>
      <w:r w:rsidRPr="00D60DFB">
        <w:rPr>
          <w:sz w:val="24"/>
          <w:szCs w:val="24"/>
          <w:lang w:val="sl-SI"/>
        </w:rPr>
        <w:t>4. O</w:t>
      </w:r>
      <w:r w:rsidRPr="00D60DFB">
        <w:rPr>
          <w:spacing w:val="-2"/>
          <w:sz w:val="24"/>
          <w:szCs w:val="24"/>
          <w:lang w:val="sl-SI"/>
        </w:rPr>
        <w:t>B</w:t>
      </w:r>
      <w:r w:rsidRPr="00D60DFB">
        <w:rPr>
          <w:sz w:val="24"/>
          <w:szCs w:val="24"/>
          <w:lang w:val="sl-SI"/>
        </w:rPr>
        <w:t>R</w:t>
      </w:r>
      <w:r w:rsidRPr="00D60DFB">
        <w:rPr>
          <w:spacing w:val="2"/>
          <w:sz w:val="24"/>
          <w:szCs w:val="24"/>
          <w:lang w:val="sl-SI"/>
        </w:rPr>
        <w:t>A</w:t>
      </w:r>
      <w:r w:rsidRPr="00D60DFB">
        <w:rPr>
          <w:spacing w:val="-3"/>
          <w:sz w:val="24"/>
          <w:szCs w:val="24"/>
          <w:lang w:val="sl-SI"/>
        </w:rPr>
        <w:t>Z</w:t>
      </w:r>
      <w:r w:rsidRPr="00D60DFB">
        <w:rPr>
          <w:sz w:val="24"/>
          <w:szCs w:val="24"/>
          <w:lang w:val="sl-SI"/>
        </w:rPr>
        <w:t>EC</w:t>
      </w:r>
      <w:r w:rsidRPr="00D60DFB">
        <w:rPr>
          <w:spacing w:val="3"/>
          <w:sz w:val="24"/>
          <w:szCs w:val="24"/>
          <w:lang w:val="sl-SI"/>
        </w:rPr>
        <w:t xml:space="preserve"> </w:t>
      </w:r>
      <w:r w:rsidRPr="00D60DFB">
        <w:rPr>
          <w:spacing w:val="-3"/>
          <w:sz w:val="24"/>
          <w:szCs w:val="24"/>
          <w:lang w:val="sl-SI"/>
        </w:rPr>
        <w:t>IZ</w:t>
      </w:r>
      <w:r w:rsidRPr="00D60DFB">
        <w:rPr>
          <w:spacing w:val="2"/>
          <w:sz w:val="24"/>
          <w:szCs w:val="24"/>
          <w:lang w:val="sl-SI"/>
        </w:rPr>
        <w:t>JA</w:t>
      </w:r>
      <w:r w:rsidRPr="00D60DFB">
        <w:rPr>
          <w:sz w:val="24"/>
          <w:szCs w:val="24"/>
          <w:lang w:val="sl-SI"/>
        </w:rPr>
        <w:t>VE</w:t>
      </w:r>
      <w:r w:rsidRPr="00D60DFB">
        <w:rPr>
          <w:spacing w:val="1"/>
          <w:sz w:val="24"/>
          <w:szCs w:val="24"/>
          <w:lang w:val="sl-SI"/>
        </w:rPr>
        <w:t xml:space="preserve"> </w:t>
      </w:r>
      <w:r w:rsidRPr="00D60DFB">
        <w:rPr>
          <w:sz w:val="24"/>
          <w:szCs w:val="24"/>
          <w:lang w:val="sl-SI"/>
        </w:rPr>
        <w:t>ZA</w:t>
      </w:r>
      <w:r w:rsidRPr="00D60DFB">
        <w:rPr>
          <w:spacing w:val="-1"/>
          <w:sz w:val="24"/>
          <w:szCs w:val="24"/>
          <w:lang w:val="sl-SI"/>
        </w:rPr>
        <w:t xml:space="preserve"> </w:t>
      </w:r>
      <w:r w:rsidRPr="00D60DFB">
        <w:rPr>
          <w:spacing w:val="1"/>
          <w:sz w:val="24"/>
          <w:szCs w:val="24"/>
          <w:lang w:val="sl-SI"/>
        </w:rPr>
        <w:t>P</w:t>
      </w:r>
      <w:r w:rsidRPr="00D60DFB">
        <w:rPr>
          <w:spacing w:val="3"/>
          <w:sz w:val="24"/>
          <w:szCs w:val="24"/>
          <w:lang w:val="sl-SI"/>
        </w:rPr>
        <w:t>R</w:t>
      </w:r>
      <w:r w:rsidRPr="00D60DFB">
        <w:rPr>
          <w:spacing w:val="-6"/>
          <w:sz w:val="24"/>
          <w:szCs w:val="24"/>
          <w:lang w:val="sl-SI"/>
        </w:rPr>
        <w:t>I</w:t>
      </w:r>
      <w:r w:rsidRPr="00D60DFB">
        <w:rPr>
          <w:sz w:val="24"/>
          <w:szCs w:val="24"/>
          <w:lang w:val="sl-SI"/>
        </w:rPr>
        <w:t>D</w:t>
      </w:r>
      <w:r w:rsidRPr="00D60DFB">
        <w:rPr>
          <w:spacing w:val="1"/>
          <w:sz w:val="24"/>
          <w:szCs w:val="24"/>
          <w:lang w:val="sl-SI"/>
        </w:rPr>
        <w:t>O</w:t>
      </w:r>
      <w:r w:rsidRPr="00D60DFB">
        <w:rPr>
          <w:sz w:val="24"/>
          <w:szCs w:val="24"/>
          <w:lang w:val="sl-SI"/>
        </w:rPr>
        <w:t>B</w:t>
      </w:r>
      <w:r w:rsidRPr="00D60DFB">
        <w:rPr>
          <w:spacing w:val="-3"/>
          <w:sz w:val="24"/>
          <w:szCs w:val="24"/>
          <w:lang w:val="sl-SI"/>
        </w:rPr>
        <w:t>I</w:t>
      </w:r>
      <w:r w:rsidRPr="00D60DFB">
        <w:rPr>
          <w:sz w:val="24"/>
          <w:szCs w:val="24"/>
          <w:lang w:val="sl-SI"/>
        </w:rPr>
        <w:t>T</w:t>
      </w:r>
      <w:r w:rsidRPr="00D60DFB">
        <w:rPr>
          <w:spacing w:val="2"/>
          <w:sz w:val="24"/>
          <w:szCs w:val="24"/>
          <w:lang w:val="sl-SI"/>
        </w:rPr>
        <w:t>E</w:t>
      </w:r>
      <w:r w:rsidRPr="00D60DFB">
        <w:rPr>
          <w:sz w:val="24"/>
          <w:szCs w:val="24"/>
          <w:lang w:val="sl-SI"/>
        </w:rPr>
        <w:t xml:space="preserve">V </w:t>
      </w:r>
      <w:r w:rsidRPr="00D60DFB">
        <w:rPr>
          <w:spacing w:val="-1"/>
          <w:sz w:val="24"/>
          <w:szCs w:val="24"/>
          <w:lang w:val="sl-SI"/>
        </w:rPr>
        <w:t>O</w:t>
      </w:r>
      <w:r w:rsidRPr="00D60DFB">
        <w:rPr>
          <w:spacing w:val="1"/>
          <w:sz w:val="24"/>
          <w:szCs w:val="24"/>
          <w:lang w:val="sl-SI"/>
        </w:rPr>
        <w:t>S</w:t>
      </w:r>
      <w:r w:rsidRPr="00D60DFB">
        <w:rPr>
          <w:sz w:val="24"/>
          <w:szCs w:val="24"/>
          <w:lang w:val="sl-SI"/>
        </w:rPr>
        <w:t>EB</w:t>
      </w:r>
      <w:r w:rsidRPr="00D60DFB">
        <w:rPr>
          <w:spacing w:val="2"/>
          <w:sz w:val="24"/>
          <w:szCs w:val="24"/>
          <w:lang w:val="sl-SI"/>
        </w:rPr>
        <w:t>N</w:t>
      </w:r>
      <w:r w:rsidRPr="00D60DFB">
        <w:rPr>
          <w:spacing w:val="-3"/>
          <w:sz w:val="24"/>
          <w:szCs w:val="24"/>
          <w:lang w:val="sl-SI"/>
        </w:rPr>
        <w:t>I</w:t>
      </w:r>
      <w:r w:rsidRPr="00D60DFB">
        <w:rPr>
          <w:sz w:val="24"/>
          <w:szCs w:val="24"/>
          <w:lang w:val="sl-SI"/>
        </w:rPr>
        <w:t>H POD</w:t>
      </w:r>
      <w:r w:rsidRPr="00D60DFB">
        <w:rPr>
          <w:spacing w:val="-1"/>
          <w:sz w:val="24"/>
          <w:szCs w:val="24"/>
          <w:lang w:val="sl-SI"/>
        </w:rPr>
        <w:t>A</w:t>
      </w:r>
      <w:r w:rsidRPr="00D60DFB">
        <w:rPr>
          <w:sz w:val="24"/>
          <w:szCs w:val="24"/>
          <w:lang w:val="sl-SI"/>
        </w:rPr>
        <w:t>T</w:t>
      </w:r>
      <w:r w:rsidRPr="00D60DFB">
        <w:rPr>
          <w:spacing w:val="1"/>
          <w:sz w:val="24"/>
          <w:szCs w:val="24"/>
          <w:lang w:val="sl-SI"/>
        </w:rPr>
        <w:t>K</w:t>
      </w:r>
      <w:r w:rsidRPr="00D60DFB">
        <w:rPr>
          <w:sz w:val="24"/>
          <w:szCs w:val="24"/>
          <w:lang w:val="sl-SI"/>
        </w:rPr>
        <w:t>OV</w:t>
      </w:r>
    </w:p>
    <w:p w14:paraId="566FE9A0" w14:textId="77777777" w:rsidR="006C050F" w:rsidRPr="00D60DFB" w:rsidRDefault="00AE0544" w:rsidP="00D60DFB">
      <w:pPr>
        <w:spacing w:line="288" w:lineRule="auto"/>
        <w:ind w:left="1405"/>
        <w:rPr>
          <w:sz w:val="24"/>
          <w:szCs w:val="24"/>
          <w:lang w:val="sl-SI"/>
        </w:rPr>
      </w:pPr>
      <w:r w:rsidRPr="00D60DFB">
        <w:rPr>
          <w:sz w:val="24"/>
          <w:szCs w:val="24"/>
          <w:lang w:val="sl-SI"/>
        </w:rPr>
        <w:t>5. O</w:t>
      </w:r>
      <w:r w:rsidRPr="00D60DFB">
        <w:rPr>
          <w:spacing w:val="-2"/>
          <w:sz w:val="24"/>
          <w:szCs w:val="24"/>
          <w:lang w:val="sl-SI"/>
        </w:rPr>
        <w:t>B</w:t>
      </w:r>
      <w:r w:rsidRPr="00D60DFB">
        <w:rPr>
          <w:sz w:val="24"/>
          <w:szCs w:val="24"/>
          <w:lang w:val="sl-SI"/>
        </w:rPr>
        <w:t>R</w:t>
      </w:r>
      <w:r w:rsidRPr="00D60DFB">
        <w:rPr>
          <w:spacing w:val="2"/>
          <w:sz w:val="24"/>
          <w:szCs w:val="24"/>
          <w:lang w:val="sl-SI"/>
        </w:rPr>
        <w:t>A</w:t>
      </w:r>
      <w:r w:rsidRPr="00D60DFB">
        <w:rPr>
          <w:spacing w:val="-3"/>
          <w:sz w:val="24"/>
          <w:szCs w:val="24"/>
          <w:lang w:val="sl-SI"/>
        </w:rPr>
        <w:t>Z</w:t>
      </w:r>
      <w:r w:rsidRPr="00D60DFB">
        <w:rPr>
          <w:sz w:val="24"/>
          <w:szCs w:val="24"/>
          <w:lang w:val="sl-SI"/>
        </w:rPr>
        <w:t>EC</w:t>
      </w:r>
      <w:r w:rsidRPr="00D60DFB">
        <w:rPr>
          <w:spacing w:val="3"/>
          <w:sz w:val="24"/>
          <w:szCs w:val="24"/>
          <w:lang w:val="sl-SI"/>
        </w:rPr>
        <w:t xml:space="preserve"> </w:t>
      </w:r>
      <w:r w:rsidRPr="00D60DFB">
        <w:rPr>
          <w:spacing w:val="-3"/>
          <w:sz w:val="24"/>
          <w:szCs w:val="24"/>
          <w:lang w:val="sl-SI"/>
        </w:rPr>
        <w:t>IZ</w:t>
      </w:r>
      <w:r w:rsidRPr="00D60DFB">
        <w:rPr>
          <w:spacing w:val="2"/>
          <w:sz w:val="24"/>
          <w:szCs w:val="24"/>
          <w:lang w:val="sl-SI"/>
        </w:rPr>
        <w:t>JA</w:t>
      </w:r>
      <w:r w:rsidRPr="00D60DFB">
        <w:rPr>
          <w:sz w:val="24"/>
          <w:szCs w:val="24"/>
          <w:lang w:val="sl-SI"/>
        </w:rPr>
        <w:t>VE</w:t>
      </w:r>
      <w:r w:rsidRPr="00D60DFB">
        <w:rPr>
          <w:spacing w:val="1"/>
          <w:sz w:val="24"/>
          <w:szCs w:val="24"/>
          <w:lang w:val="sl-SI"/>
        </w:rPr>
        <w:t xml:space="preserve"> </w:t>
      </w:r>
      <w:r w:rsidRPr="00D60DFB">
        <w:rPr>
          <w:sz w:val="24"/>
          <w:szCs w:val="24"/>
          <w:lang w:val="sl-SI"/>
        </w:rPr>
        <w:t>O PO</w:t>
      </w:r>
      <w:r w:rsidRPr="00D60DFB">
        <w:rPr>
          <w:spacing w:val="1"/>
          <w:sz w:val="24"/>
          <w:szCs w:val="24"/>
          <w:lang w:val="sl-SI"/>
        </w:rPr>
        <w:t>P</w:t>
      </w:r>
      <w:r w:rsidRPr="00D60DFB">
        <w:rPr>
          <w:sz w:val="24"/>
          <w:szCs w:val="24"/>
          <w:lang w:val="sl-SI"/>
        </w:rPr>
        <w:t>RA</w:t>
      </w:r>
      <w:r w:rsidRPr="00D60DFB">
        <w:rPr>
          <w:spacing w:val="-1"/>
          <w:sz w:val="24"/>
          <w:szCs w:val="24"/>
          <w:lang w:val="sl-SI"/>
        </w:rPr>
        <w:t>V</w:t>
      </w:r>
      <w:r w:rsidRPr="00D60DFB">
        <w:rPr>
          <w:sz w:val="24"/>
          <w:szCs w:val="24"/>
          <w:lang w:val="sl-SI"/>
        </w:rPr>
        <w:t>KU</w:t>
      </w:r>
      <w:r w:rsidRPr="00D60DFB">
        <w:rPr>
          <w:spacing w:val="-1"/>
          <w:sz w:val="24"/>
          <w:szCs w:val="24"/>
          <w:lang w:val="sl-SI"/>
        </w:rPr>
        <w:t xml:space="preserve"> </w:t>
      </w:r>
      <w:r w:rsidRPr="00D60DFB">
        <w:rPr>
          <w:sz w:val="24"/>
          <w:szCs w:val="24"/>
          <w:lang w:val="sl-SI"/>
        </w:rPr>
        <w:t>RAČU</w:t>
      </w:r>
      <w:r w:rsidRPr="00D60DFB">
        <w:rPr>
          <w:spacing w:val="-1"/>
          <w:sz w:val="24"/>
          <w:szCs w:val="24"/>
          <w:lang w:val="sl-SI"/>
        </w:rPr>
        <w:t>N</w:t>
      </w:r>
      <w:r w:rsidRPr="00D60DFB">
        <w:rPr>
          <w:spacing w:val="1"/>
          <w:sz w:val="24"/>
          <w:szCs w:val="24"/>
          <w:lang w:val="sl-SI"/>
        </w:rPr>
        <w:t>S</w:t>
      </w:r>
      <w:r w:rsidRPr="00D60DFB">
        <w:rPr>
          <w:spacing w:val="2"/>
          <w:sz w:val="24"/>
          <w:szCs w:val="24"/>
          <w:lang w:val="sl-SI"/>
        </w:rPr>
        <w:t>K</w:t>
      </w:r>
      <w:r w:rsidRPr="00D60DFB">
        <w:rPr>
          <w:spacing w:val="-6"/>
          <w:sz w:val="24"/>
          <w:szCs w:val="24"/>
          <w:lang w:val="sl-SI"/>
        </w:rPr>
        <w:t>I</w:t>
      </w:r>
      <w:r w:rsidRPr="00D60DFB">
        <w:rPr>
          <w:sz w:val="24"/>
          <w:szCs w:val="24"/>
          <w:lang w:val="sl-SI"/>
        </w:rPr>
        <w:t>H</w:t>
      </w:r>
      <w:r w:rsidRPr="00D60DFB">
        <w:rPr>
          <w:spacing w:val="2"/>
          <w:sz w:val="24"/>
          <w:szCs w:val="24"/>
          <w:lang w:val="sl-SI"/>
        </w:rPr>
        <w:t xml:space="preserve"> </w:t>
      </w:r>
      <w:r w:rsidRPr="00D60DFB">
        <w:rPr>
          <w:sz w:val="24"/>
          <w:szCs w:val="24"/>
          <w:lang w:val="sl-SI"/>
        </w:rPr>
        <w:t>N</w:t>
      </w:r>
      <w:r w:rsidRPr="00D60DFB">
        <w:rPr>
          <w:spacing w:val="-1"/>
          <w:sz w:val="24"/>
          <w:szCs w:val="24"/>
          <w:lang w:val="sl-SI"/>
        </w:rPr>
        <w:t>A</w:t>
      </w:r>
      <w:r w:rsidRPr="00D60DFB">
        <w:rPr>
          <w:spacing w:val="1"/>
          <w:sz w:val="24"/>
          <w:szCs w:val="24"/>
          <w:lang w:val="sl-SI"/>
        </w:rPr>
        <w:t>P</w:t>
      </w:r>
      <w:r w:rsidRPr="00D60DFB">
        <w:rPr>
          <w:sz w:val="24"/>
          <w:szCs w:val="24"/>
          <w:lang w:val="sl-SI"/>
        </w:rPr>
        <w:t>AK</w:t>
      </w:r>
    </w:p>
    <w:p w14:paraId="1E62778B" w14:textId="38F75530" w:rsidR="006C050F" w:rsidRPr="00D60DFB" w:rsidRDefault="00AE0544" w:rsidP="00D60DFB">
      <w:pPr>
        <w:spacing w:line="288" w:lineRule="auto"/>
        <w:ind w:left="1405"/>
        <w:rPr>
          <w:sz w:val="24"/>
          <w:szCs w:val="24"/>
          <w:lang w:val="sl-SI"/>
        </w:rPr>
      </w:pPr>
      <w:r w:rsidRPr="00D60DFB">
        <w:rPr>
          <w:sz w:val="24"/>
          <w:szCs w:val="24"/>
          <w:lang w:val="sl-SI"/>
        </w:rPr>
        <w:t>6. O</w:t>
      </w:r>
      <w:r w:rsidRPr="00D60DFB">
        <w:rPr>
          <w:spacing w:val="-2"/>
          <w:sz w:val="24"/>
          <w:szCs w:val="24"/>
          <w:lang w:val="sl-SI"/>
        </w:rPr>
        <w:t>B</w:t>
      </w:r>
      <w:r w:rsidRPr="00D60DFB">
        <w:rPr>
          <w:sz w:val="24"/>
          <w:szCs w:val="24"/>
          <w:lang w:val="sl-SI"/>
        </w:rPr>
        <w:t>R</w:t>
      </w:r>
      <w:r w:rsidRPr="00D60DFB">
        <w:rPr>
          <w:spacing w:val="2"/>
          <w:sz w:val="24"/>
          <w:szCs w:val="24"/>
          <w:lang w:val="sl-SI"/>
        </w:rPr>
        <w:t>A</w:t>
      </w:r>
      <w:r w:rsidRPr="00D60DFB">
        <w:rPr>
          <w:spacing w:val="-3"/>
          <w:sz w:val="24"/>
          <w:szCs w:val="24"/>
          <w:lang w:val="sl-SI"/>
        </w:rPr>
        <w:t>Z</w:t>
      </w:r>
      <w:r w:rsidRPr="00D60DFB">
        <w:rPr>
          <w:sz w:val="24"/>
          <w:szCs w:val="24"/>
          <w:lang w:val="sl-SI"/>
        </w:rPr>
        <w:t>EC</w:t>
      </w:r>
      <w:r w:rsidRPr="00D60DFB">
        <w:rPr>
          <w:spacing w:val="3"/>
          <w:sz w:val="24"/>
          <w:szCs w:val="24"/>
          <w:lang w:val="sl-SI"/>
        </w:rPr>
        <w:t xml:space="preserve"> </w:t>
      </w:r>
      <w:r w:rsidRPr="00D60DFB">
        <w:rPr>
          <w:spacing w:val="-1"/>
          <w:sz w:val="24"/>
          <w:szCs w:val="24"/>
          <w:lang w:val="sl-SI"/>
        </w:rPr>
        <w:t>Z</w:t>
      </w:r>
      <w:r w:rsidRPr="00D60DFB">
        <w:rPr>
          <w:sz w:val="24"/>
          <w:szCs w:val="24"/>
          <w:lang w:val="sl-SI"/>
        </w:rPr>
        <w:t>A</w:t>
      </w:r>
      <w:r w:rsidRPr="00D60DFB">
        <w:rPr>
          <w:spacing w:val="1"/>
          <w:sz w:val="24"/>
          <w:szCs w:val="24"/>
          <w:lang w:val="sl-SI"/>
        </w:rPr>
        <w:t>V</w:t>
      </w:r>
      <w:r w:rsidRPr="00D60DFB">
        <w:rPr>
          <w:sz w:val="24"/>
          <w:szCs w:val="24"/>
          <w:lang w:val="sl-SI"/>
        </w:rPr>
        <w:t>ARO</w:t>
      </w:r>
      <w:r w:rsidRPr="00D60DFB">
        <w:rPr>
          <w:spacing w:val="-1"/>
          <w:sz w:val="24"/>
          <w:szCs w:val="24"/>
          <w:lang w:val="sl-SI"/>
        </w:rPr>
        <w:t>V</w:t>
      </w:r>
      <w:r w:rsidRPr="00D60DFB">
        <w:rPr>
          <w:sz w:val="24"/>
          <w:szCs w:val="24"/>
          <w:lang w:val="sl-SI"/>
        </w:rPr>
        <w:t>A</w:t>
      </w:r>
      <w:r w:rsidRPr="00D60DFB">
        <w:rPr>
          <w:spacing w:val="-1"/>
          <w:sz w:val="24"/>
          <w:szCs w:val="24"/>
          <w:lang w:val="sl-SI"/>
        </w:rPr>
        <w:t>N</w:t>
      </w:r>
      <w:r w:rsidRPr="00D60DFB">
        <w:rPr>
          <w:spacing w:val="2"/>
          <w:sz w:val="24"/>
          <w:szCs w:val="24"/>
          <w:lang w:val="sl-SI"/>
        </w:rPr>
        <w:t>J</w:t>
      </w:r>
      <w:r w:rsidRPr="00D60DFB">
        <w:rPr>
          <w:sz w:val="24"/>
          <w:szCs w:val="24"/>
          <w:lang w:val="sl-SI"/>
        </w:rPr>
        <w:t>A</w:t>
      </w:r>
      <w:r w:rsidR="002C0C90" w:rsidRPr="00D60DFB">
        <w:rPr>
          <w:sz w:val="24"/>
          <w:szCs w:val="24"/>
          <w:lang w:val="sl-SI"/>
        </w:rPr>
        <w:t xml:space="preserve"> - GARANCIJE</w:t>
      </w:r>
      <w:r w:rsidRPr="00D60DFB">
        <w:rPr>
          <w:sz w:val="24"/>
          <w:szCs w:val="24"/>
          <w:lang w:val="sl-SI"/>
        </w:rPr>
        <w:t xml:space="preserve"> </w:t>
      </w:r>
      <w:r w:rsidRPr="00D60DFB">
        <w:rPr>
          <w:spacing w:val="-3"/>
          <w:sz w:val="24"/>
          <w:szCs w:val="24"/>
          <w:lang w:val="sl-SI"/>
        </w:rPr>
        <w:t>Z</w:t>
      </w:r>
      <w:r w:rsidRPr="00D60DFB">
        <w:rPr>
          <w:sz w:val="24"/>
          <w:szCs w:val="24"/>
          <w:lang w:val="sl-SI"/>
        </w:rPr>
        <w:t xml:space="preserve">A </w:t>
      </w:r>
      <w:r w:rsidR="008414B9" w:rsidRPr="00D60DFB">
        <w:rPr>
          <w:sz w:val="24"/>
          <w:szCs w:val="24"/>
          <w:lang w:val="sl-SI"/>
        </w:rPr>
        <w:t>DOBRO IZVEDB</w:t>
      </w:r>
      <w:r w:rsidR="00646F6B" w:rsidRPr="00D60DFB">
        <w:rPr>
          <w:sz w:val="24"/>
          <w:szCs w:val="24"/>
          <w:lang w:val="sl-SI"/>
        </w:rPr>
        <w:t>O</w:t>
      </w:r>
      <w:r w:rsidR="008414B9" w:rsidRPr="00D60DFB">
        <w:rPr>
          <w:sz w:val="24"/>
          <w:szCs w:val="24"/>
          <w:lang w:val="sl-SI"/>
        </w:rPr>
        <w:t xml:space="preserve"> POGODBENIH OBVEZNOSTI</w:t>
      </w:r>
    </w:p>
    <w:p w14:paraId="6728F0CF" w14:textId="256416AD" w:rsidR="002C0C90" w:rsidRPr="00D60DFB" w:rsidRDefault="002C0C90" w:rsidP="00D60DFB">
      <w:pPr>
        <w:spacing w:line="288" w:lineRule="auto"/>
        <w:ind w:left="1405"/>
        <w:rPr>
          <w:sz w:val="24"/>
          <w:szCs w:val="24"/>
          <w:lang w:val="sl-SI"/>
        </w:rPr>
      </w:pPr>
      <w:r w:rsidRPr="00D60DFB">
        <w:rPr>
          <w:sz w:val="24"/>
          <w:szCs w:val="24"/>
          <w:lang w:val="sl-SI"/>
        </w:rPr>
        <w:t>7. OBRAZEC ZAVAOVANJA - GARANCIJE ZA RESNOST PONUDBE</w:t>
      </w:r>
    </w:p>
    <w:p w14:paraId="4290CFDC" w14:textId="0A8B78CF" w:rsidR="006C050F" w:rsidRPr="00D60DFB" w:rsidRDefault="002C0C90" w:rsidP="00D60DFB">
      <w:pPr>
        <w:spacing w:line="288" w:lineRule="auto"/>
        <w:ind w:left="1645" w:right="743" w:hanging="240"/>
        <w:rPr>
          <w:sz w:val="24"/>
          <w:szCs w:val="24"/>
          <w:lang w:val="sl-SI"/>
        </w:rPr>
      </w:pPr>
      <w:r w:rsidRPr="00D60DFB">
        <w:rPr>
          <w:sz w:val="24"/>
          <w:szCs w:val="24"/>
          <w:lang w:val="sl-SI"/>
        </w:rPr>
        <w:t>8</w:t>
      </w:r>
      <w:r w:rsidR="00AE0544" w:rsidRPr="00D60DFB">
        <w:rPr>
          <w:sz w:val="24"/>
          <w:szCs w:val="24"/>
          <w:lang w:val="sl-SI"/>
        </w:rPr>
        <w:t>. O</w:t>
      </w:r>
      <w:r w:rsidR="00AE0544" w:rsidRPr="00D60DFB">
        <w:rPr>
          <w:spacing w:val="-2"/>
          <w:sz w:val="24"/>
          <w:szCs w:val="24"/>
          <w:lang w:val="sl-SI"/>
        </w:rPr>
        <w:t>B</w:t>
      </w:r>
      <w:r w:rsidR="00AE0544" w:rsidRPr="00D60DFB">
        <w:rPr>
          <w:sz w:val="24"/>
          <w:szCs w:val="24"/>
          <w:lang w:val="sl-SI"/>
        </w:rPr>
        <w:t>R</w:t>
      </w:r>
      <w:r w:rsidR="00AE0544" w:rsidRPr="00D60DFB">
        <w:rPr>
          <w:spacing w:val="2"/>
          <w:sz w:val="24"/>
          <w:szCs w:val="24"/>
          <w:lang w:val="sl-SI"/>
        </w:rPr>
        <w:t>A</w:t>
      </w:r>
      <w:r w:rsidR="00AE0544" w:rsidRPr="00D60DFB">
        <w:rPr>
          <w:spacing w:val="-3"/>
          <w:sz w:val="24"/>
          <w:szCs w:val="24"/>
          <w:lang w:val="sl-SI"/>
        </w:rPr>
        <w:t>Z</w:t>
      </w:r>
      <w:r w:rsidR="00AE0544" w:rsidRPr="00D60DFB">
        <w:rPr>
          <w:sz w:val="24"/>
          <w:szCs w:val="24"/>
          <w:lang w:val="sl-SI"/>
        </w:rPr>
        <w:t>EC</w:t>
      </w:r>
      <w:r w:rsidR="00AE0544" w:rsidRPr="00D60DFB">
        <w:rPr>
          <w:spacing w:val="3"/>
          <w:sz w:val="24"/>
          <w:szCs w:val="24"/>
          <w:lang w:val="sl-SI"/>
        </w:rPr>
        <w:t xml:space="preserve"> </w:t>
      </w:r>
      <w:r w:rsidR="00AE0544" w:rsidRPr="00D60DFB">
        <w:rPr>
          <w:spacing w:val="-3"/>
          <w:sz w:val="24"/>
          <w:szCs w:val="24"/>
          <w:lang w:val="sl-SI"/>
        </w:rPr>
        <w:t>IZ</w:t>
      </w:r>
      <w:r w:rsidR="00AE0544" w:rsidRPr="00D60DFB">
        <w:rPr>
          <w:spacing w:val="2"/>
          <w:sz w:val="24"/>
          <w:szCs w:val="24"/>
          <w:lang w:val="sl-SI"/>
        </w:rPr>
        <w:t>JA</w:t>
      </w:r>
      <w:r w:rsidR="00AE0544" w:rsidRPr="00D60DFB">
        <w:rPr>
          <w:sz w:val="24"/>
          <w:szCs w:val="24"/>
          <w:lang w:val="sl-SI"/>
        </w:rPr>
        <w:t>VE</w:t>
      </w:r>
      <w:r w:rsidR="00AE0544" w:rsidRPr="00D60DFB">
        <w:rPr>
          <w:spacing w:val="1"/>
          <w:sz w:val="24"/>
          <w:szCs w:val="24"/>
          <w:lang w:val="sl-SI"/>
        </w:rPr>
        <w:t xml:space="preserve"> </w:t>
      </w:r>
      <w:r w:rsidR="00AE0544" w:rsidRPr="00D60DFB">
        <w:rPr>
          <w:sz w:val="24"/>
          <w:szCs w:val="24"/>
          <w:lang w:val="sl-SI"/>
        </w:rPr>
        <w:t>O SAM</w:t>
      </w:r>
      <w:r w:rsidR="00AE0544" w:rsidRPr="00D60DFB">
        <w:rPr>
          <w:spacing w:val="2"/>
          <w:sz w:val="24"/>
          <w:szCs w:val="24"/>
          <w:lang w:val="sl-SI"/>
        </w:rPr>
        <w:t>O</w:t>
      </w:r>
      <w:r w:rsidR="00AE0544" w:rsidRPr="00D60DFB">
        <w:rPr>
          <w:spacing w:val="1"/>
          <w:sz w:val="24"/>
          <w:szCs w:val="24"/>
          <w:lang w:val="sl-SI"/>
        </w:rPr>
        <w:t>S</w:t>
      </w:r>
      <w:r w:rsidR="00AE0544" w:rsidRPr="00D60DFB">
        <w:rPr>
          <w:sz w:val="24"/>
          <w:szCs w:val="24"/>
          <w:lang w:val="sl-SI"/>
        </w:rPr>
        <w:t>TO</w:t>
      </w:r>
      <w:r w:rsidR="00AE0544" w:rsidRPr="00D60DFB">
        <w:rPr>
          <w:spacing w:val="2"/>
          <w:sz w:val="24"/>
          <w:szCs w:val="24"/>
          <w:lang w:val="sl-SI"/>
        </w:rPr>
        <w:t>JN</w:t>
      </w:r>
      <w:r w:rsidR="00AE0544" w:rsidRPr="00D60DFB">
        <w:rPr>
          <w:sz w:val="24"/>
          <w:szCs w:val="24"/>
          <w:lang w:val="sl-SI"/>
        </w:rPr>
        <w:t>I</w:t>
      </w:r>
      <w:r w:rsidR="00AE0544" w:rsidRPr="00D60DFB">
        <w:rPr>
          <w:spacing w:val="-3"/>
          <w:sz w:val="24"/>
          <w:szCs w:val="24"/>
          <w:lang w:val="sl-SI"/>
        </w:rPr>
        <w:t xml:space="preserve"> I</w:t>
      </w:r>
      <w:r w:rsidR="00AE0544" w:rsidRPr="00D60DFB">
        <w:rPr>
          <w:sz w:val="24"/>
          <w:szCs w:val="24"/>
          <w:lang w:val="sl-SI"/>
        </w:rPr>
        <w:t>Z</w:t>
      </w:r>
      <w:r w:rsidR="00AE0544" w:rsidRPr="00D60DFB">
        <w:rPr>
          <w:spacing w:val="-1"/>
          <w:sz w:val="24"/>
          <w:szCs w:val="24"/>
          <w:lang w:val="sl-SI"/>
        </w:rPr>
        <w:t>V</w:t>
      </w:r>
      <w:r w:rsidR="00AE0544" w:rsidRPr="00D60DFB">
        <w:rPr>
          <w:spacing w:val="2"/>
          <w:sz w:val="24"/>
          <w:szCs w:val="24"/>
          <w:lang w:val="sl-SI"/>
        </w:rPr>
        <w:t>E</w:t>
      </w:r>
      <w:r w:rsidR="00AE0544" w:rsidRPr="00D60DFB">
        <w:rPr>
          <w:sz w:val="24"/>
          <w:szCs w:val="24"/>
          <w:lang w:val="sl-SI"/>
        </w:rPr>
        <w:t>DBI</w:t>
      </w:r>
      <w:r w:rsidR="00AE0544" w:rsidRPr="00D60DFB">
        <w:rPr>
          <w:spacing w:val="-3"/>
          <w:sz w:val="24"/>
          <w:szCs w:val="24"/>
          <w:lang w:val="sl-SI"/>
        </w:rPr>
        <w:t xml:space="preserve"> </w:t>
      </w:r>
      <w:r w:rsidR="00AE0544" w:rsidRPr="00D60DFB">
        <w:rPr>
          <w:spacing w:val="2"/>
          <w:sz w:val="24"/>
          <w:szCs w:val="24"/>
          <w:lang w:val="sl-SI"/>
        </w:rPr>
        <w:t>DE</w:t>
      </w:r>
      <w:r w:rsidR="00AE0544" w:rsidRPr="00D60DFB">
        <w:rPr>
          <w:sz w:val="24"/>
          <w:szCs w:val="24"/>
          <w:lang w:val="sl-SI"/>
        </w:rPr>
        <w:t>L</w:t>
      </w:r>
      <w:r w:rsidR="00AE0544" w:rsidRPr="00D60DFB">
        <w:rPr>
          <w:spacing w:val="-3"/>
          <w:sz w:val="24"/>
          <w:szCs w:val="24"/>
          <w:lang w:val="sl-SI"/>
        </w:rPr>
        <w:t xml:space="preserve"> </w:t>
      </w:r>
      <w:r w:rsidR="00AE0544" w:rsidRPr="00D60DFB">
        <w:rPr>
          <w:spacing w:val="2"/>
          <w:sz w:val="24"/>
          <w:szCs w:val="24"/>
          <w:lang w:val="sl-SI"/>
        </w:rPr>
        <w:t>A</w:t>
      </w:r>
      <w:r w:rsidR="00AE0544" w:rsidRPr="00D60DFB">
        <w:rPr>
          <w:sz w:val="24"/>
          <w:szCs w:val="24"/>
          <w:lang w:val="sl-SI"/>
        </w:rPr>
        <w:t>LI</w:t>
      </w:r>
      <w:r w:rsidR="00AE0544" w:rsidRPr="00D60DFB">
        <w:rPr>
          <w:spacing w:val="-3"/>
          <w:sz w:val="24"/>
          <w:szCs w:val="24"/>
          <w:lang w:val="sl-SI"/>
        </w:rPr>
        <w:t xml:space="preserve"> </w:t>
      </w:r>
      <w:r w:rsidR="00AE0544" w:rsidRPr="00D60DFB">
        <w:rPr>
          <w:spacing w:val="2"/>
          <w:sz w:val="24"/>
          <w:szCs w:val="24"/>
          <w:lang w:val="sl-SI"/>
        </w:rPr>
        <w:t>N</w:t>
      </w:r>
      <w:r w:rsidR="00AE0544" w:rsidRPr="00D60DFB">
        <w:rPr>
          <w:sz w:val="24"/>
          <w:szCs w:val="24"/>
          <w:lang w:val="sl-SI"/>
        </w:rPr>
        <w:t>A</w:t>
      </w:r>
      <w:r w:rsidR="00AE0544" w:rsidRPr="00D60DFB">
        <w:rPr>
          <w:spacing w:val="-1"/>
          <w:sz w:val="24"/>
          <w:szCs w:val="24"/>
          <w:lang w:val="sl-SI"/>
        </w:rPr>
        <w:t>V</w:t>
      </w:r>
      <w:r w:rsidR="00AE0544" w:rsidRPr="00D60DFB">
        <w:rPr>
          <w:sz w:val="24"/>
          <w:szCs w:val="24"/>
          <w:lang w:val="sl-SI"/>
        </w:rPr>
        <w:t>E</w:t>
      </w:r>
      <w:r w:rsidR="00AE0544" w:rsidRPr="00D60DFB">
        <w:rPr>
          <w:spacing w:val="1"/>
          <w:sz w:val="24"/>
          <w:szCs w:val="24"/>
          <w:lang w:val="sl-SI"/>
        </w:rPr>
        <w:t>D</w:t>
      </w:r>
      <w:r w:rsidR="00AE0544" w:rsidRPr="00D60DFB">
        <w:rPr>
          <w:spacing w:val="-2"/>
          <w:sz w:val="24"/>
          <w:szCs w:val="24"/>
          <w:lang w:val="sl-SI"/>
        </w:rPr>
        <w:t>B</w:t>
      </w:r>
      <w:r w:rsidR="00AE0544" w:rsidRPr="00D60DFB">
        <w:rPr>
          <w:sz w:val="24"/>
          <w:szCs w:val="24"/>
          <w:lang w:val="sl-SI"/>
        </w:rPr>
        <w:t xml:space="preserve">A </w:t>
      </w:r>
      <w:r w:rsidR="00AE0544" w:rsidRPr="00D60DFB">
        <w:rPr>
          <w:spacing w:val="1"/>
          <w:sz w:val="24"/>
          <w:szCs w:val="24"/>
          <w:lang w:val="sl-SI"/>
        </w:rPr>
        <w:t>P</w:t>
      </w:r>
      <w:r w:rsidR="00AE0544" w:rsidRPr="00D60DFB">
        <w:rPr>
          <w:sz w:val="24"/>
          <w:szCs w:val="24"/>
          <w:lang w:val="sl-SI"/>
        </w:rPr>
        <w:t>O</w:t>
      </w:r>
      <w:r w:rsidR="00AE0544" w:rsidRPr="00D60DFB">
        <w:rPr>
          <w:spacing w:val="1"/>
          <w:sz w:val="24"/>
          <w:szCs w:val="24"/>
          <w:lang w:val="sl-SI"/>
        </w:rPr>
        <w:t>D</w:t>
      </w:r>
      <w:r w:rsidR="00AE0544" w:rsidRPr="00D60DFB">
        <w:rPr>
          <w:spacing w:val="-3"/>
          <w:sz w:val="24"/>
          <w:szCs w:val="24"/>
          <w:lang w:val="sl-SI"/>
        </w:rPr>
        <w:t>I</w:t>
      </w:r>
      <w:r w:rsidR="00AE0544" w:rsidRPr="00D60DFB">
        <w:rPr>
          <w:sz w:val="24"/>
          <w:szCs w:val="24"/>
          <w:lang w:val="sl-SI"/>
        </w:rPr>
        <w:t>Z</w:t>
      </w:r>
      <w:r w:rsidR="00AE0544" w:rsidRPr="00D60DFB">
        <w:rPr>
          <w:spacing w:val="-1"/>
          <w:sz w:val="24"/>
          <w:szCs w:val="24"/>
          <w:lang w:val="sl-SI"/>
        </w:rPr>
        <w:t>V</w:t>
      </w:r>
      <w:r w:rsidR="00AE0544" w:rsidRPr="00D60DFB">
        <w:rPr>
          <w:sz w:val="24"/>
          <w:szCs w:val="24"/>
          <w:lang w:val="sl-SI"/>
        </w:rPr>
        <w:t>A</w:t>
      </w:r>
      <w:r w:rsidR="00AE0544" w:rsidRPr="00D60DFB">
        <w:rPr>
          <w:spacing w:val="2"/>
          <w:sz w:val="24"/>
          <w:szCs w:val="24"/>
          <w:lang w:val="sl-SI"/>
        </w:rPr>
        <w:t>JA</w:t>
      </w:r>
      <w:r w:rsidR="00AE0544" w:rsidRPr="00D60DFB">
        <w:rPr>
          <w:spacing w:val="-5"/>
          <w:sz w:val="24"/>
          <w:szCs w:val="24"/>
          <w:lang w:val="sl-SI"/>
        </w:rPr>
        <w:t>L</w:t>
      </w:r>
      <w:r w:rsidR="00AE0544" w:rsidRPr="00D60DFB">
        <w:rPr>
          <w:sz w:val="24"/>
          <w:szCs w:val="24"/>
          <w:lang w:val="sl-SI"/>
        </w:rPr>
        <w:t>CEV</w:t>
      </w:r>
    </w:p>
    <w:p w14:paraId="488305E2" w14:textId="40CD735D" w:rsidR="006C050F" w:rsidRPr="00D60DFB" w:rsidRDefault="002C0C90" w:rsidP="00D60DFB">
      <w:pPr>
        <w:spacing w:line="288" w:lineRule="auto"/>
        <w:ind w:left="1379"/>
        <w:rPr>
          <w:sz w:val="24"/>
          <w:szCs w:val="24"/>
          <w:lang w:val="sl-SI"/>
        </w:rPr>
      </w:pPr>
      <w:r w:rsidRPr="00D60DFB">
        <w:rPr>
          <w:sz w:val="24"/>
          <w:szCs w:val="24"/>
          <w:lang w:val="sl-SI"/>
        </w:rPr>
        <w:t>9</w:t>
      </w:r>
      <w:r w:rsidR="00AE0544" w:rsidRPr="00D60DFB">
        <w:rPr>
          <w:sz w:val="24"/>
          <w:szCs w:val="24"/>
          <w:lang w:val="sl-SI"/>
        </w:rPr>
        <w:t>. O</w:t>
      </w:r>
      <w:r w:rsidR="00AE0544" w:rsidRPr="00D60DFB">
        <w:rPr>
          <w:spacing w:val="-2"/>
          <w:sz w:val="24"/>
          <w:szCs w:val="24"/>
          <w:lang w:val="sl-SI"/>
        </w:rPr>
        <w:t>B</w:t>
      </w:r>
      <w:r w:rsidR="00AE0544" w:rsidRPr="00D60DFB">
        <w:rPr>
          <w:sz w:val="24"/>
          <w:szCs w:val="24"/>
          <w:lang w:val="sl-SI"/>
        </w:rPr>
        <w:t>R</w:t>
      </w:r>
      <w:r w:rsidR="00AE0544" w:rsidRPr="00D60DFB">
        <w:rPr>
          <w:spacing w:val="2"/>
          <w:sz w:val="24"/>
          <w:szCs w:val="24"/>
          <w:lang w:val="sl-SI"/>
        </w:rPr>
        <w:t>A</w:t>
      </w:r>
      <w:r w:rsidR="00AE0544" w:rsidRPr="00D60DFB">
        <w:rPr>
          <w:sz w:val="24"/>
          <w:szCs w:val="24"/>
          <w:lang w:val="sl-SI"/>
        </w:rPr>
        <w:t>ZEC</w:t>
      </w:r>
      <w:r w:rsidR="00AE0544" w:rsidRPr="00D60DFB">
        <w:rPr>
          <w:spacing w:val="2"/>
          <w:sz w:val="24"/>
          <w:szCs w:val="24"/>
          <w:lang w:val="sl-SI"/>
        </w:rPr>
        <w:t xml:space="preserve"> </w:t>
      </w:r>
      <w:r w:rsidR="00AE0544" w:rsidRPr="00D60DFB">
        <w:rPr>
          <w:spacing w:val="-3"/>
          <w:sz w:val="24"/>
          <w:szCs w:val="24"/>
          <w:lang w:val="sl-SI"/>
        </w:rPr>
        <w:t>IZ</w:t>
      </w:r>
      <w:r w:rsidR="00AE0544" w:rsidRPr="00D60DFB">
        <w:rPr>
          <w:spacing w:val="2"/>
          <w:sz w:val="24"/>
          <w:szCs w:val="24"/>
          <w:lang w:val="sl-SI"/>
        </w:rPr>
        <w:t>J</w:t>
      </w:r>
      <w:r w:rsidR="00AE0544" w:rsidRPr="00D60DFB">
        <w:rPr>
          <w:sz w:val="24"/>
          <w:szCs w:val="24"/>
          <w:lang w:val="sl-SI"/>
        </w:rPr>
        <w:t>A</w:t>
      </w:r>
      <w:r w:rsidR="00AE0544" w:rsidRPr="00D60DFB">
        <w:rPr>
          <w:spacing w:val="-1"/>
          <w:sz w:val="24"/>
          <w:szCs w:val="24"/>
          <w:lang w:val="sl-SI"/>
        </w:rPr>
        <w:t>V</w:t>
      </w:r>
      <w:r w:rsidR="00AE0544" w:rsidRPr="00D60DFB">
        <w:rPr>
          <w:sz w:val="24"/>
          <w:szCs w:val="24"/>
          <w:lang w:val="sl-SI"/>
        </w:rPr>
        <w:t>E O</w:t>
      </w:r>
      <w:r w:rsidR="00AE0544" w:rsidRPr="00D60DFB">
        <w:rPr>
          <w:spacing w:val="1"/>
          <w:sz w:val="24"/>
          <w:szCs w:val="24"/>
          <w:lang w:val="sl-SI"/>
        </w:rPr>
        <w:t xml:space="preserve"> </w:t>
      </w:r>
      <w:r w:rsidR="00AE0544" w:rsidRPr="00D60DFB">
        <w:rPr>
          <w:spacing w:val="-3"/>
          <w:sz w:val="24"/>
          <w:szCs w:val="24"/>
          <w:lang w:val="sl-SI"/>
        </w:rPr>
        <w:t>Z</w:t>
      </w:r>
      <w:r w:rsidR="00AE0544" w:rsidRPr="00D60DFB">
        <w:rPr>
          <w:sz w:val="24"/>
          <w:szCs w:val="24"/>
          <w:lang w:val="sl-SI"/>
        </w:rPr>
        <w:t>A</w:t>
      </w:r>
      <w:r w:rsidR="00AE0544" w:rsidRPr="00D60DFB">
        <w:rPr>
          <w:spacing w:val="1"/>
          <w:sz w:val="24"/>
          <w:szCs w:val="24"/>
          <w:lang w:val="sl-SI"/>
        </w:rPr>
        <w:t>G</w:t>
      </w:r>
      <w:r w:rsidR="00AE0544" w:rsidRPr="00D60DFB">
        <w:rPr>
          <w:sz w:val="24"/>
          <w:szCs w:val="24"/>
          <w:lang w:val="sl-SI"/>
        </w:rPr>
        <w:t>O</w:t>
      </w:r>
      <w:r w:rsidR="00AE0544" w:rsidRPr="00D60DFB">
        <w:rPr>
          <w:spacing w:val="1"/>
          <w:sz w:val="24"/>
          <w:szCs w:val="24"/>
          <w:lang w:val="sl-SI"/>
        </w:rPr>
        <w:t>T</w:t>
      </w:r>
      <w:r w:rsidR="00AE0544" w:rsidRPr="00D60DFB">
        <w:rPr>
          <w:sz w:val="24"/>
          <w:szCs w:val="24"/>
          <w:lang w:val="sl-SI"/>
        </w:rPr>
        <w:t>A</w:t>
      </w:r>
      <w:r w:rsidR="00AE0544" w:rsidRPr="00D60DFB">
        <w:rPr>
          <w:spacing w:val="1"/>
          <w:sz w:val="24"/>
          <w:szCs w:val="24"/>
          <w:lang w:val="sl-SI"/>
        </w:rPr>
        <w:t>V</w:t>
      </w:r>
      <w:r w:rsidR="00AE0544" w:rsidRPr="00D60DFB">
        <w:rPr>
          <w:spacing w:val="-5"/>
          <w:sz w:val="24"/>
          <w:szCs w:val="24"/>
          <w:lang w:val="sl-SI"/>
        </w:rPr>
        <w:t>L</w:t>
      </w:r>
      <w:r w:rsidR="00AE0544" w:rsidRPr="00D60DFB">
        <w:rPr>
          <w:spacing w:val="2"/>
          <w:sz w:val="24"/>
          <w:szCs w:val="24"/>
          <w:lang w:val="sl-SI"/>
        </w:rPr>
        <w:t>J</w:t>
      </w:r>
      <w:r w:rsidR="00AE0544" w:rsidRPr="00D60DFB">
        <w:rPr>
          <w:sz w:val="24"/>
          <w:szCs w:val="24"/>
          <w:lang w:val="sl-SI"/>
        </w:rPr>
        <w:t>A</w:t>
      </w:r>
      <w:r w:rsidR="00AE0544" w:rsidRPr="00D60DFB">
        <w:rPr>
          <w:spacing w:val="-1"/>
          <w:sz w:val="24"/>
          <w:szCs w:val="24"/>
          <w:lang w:val="sl-SI"/>
        </w:rPr>
        <w:t>N</w:t>
      </w:r>
      <w:r w:rsidR="00AE0544" w:rsidRPr="00D60DFB">
        <w:rPr>
          <w:spacing w:val="2"/>
          <w:sz w:val="24"/>
          <w:szCs w:val="24"/>
          <w:lang w:val="sl-SI"/>
        </w:rPr>
        <w:t>J</w:t>
      </w:r>
      <w:r w:rsidR="00AE0544" w:rsidRPr="00D60DFB">
        <w:rPr>
          <w:sz w:val="24"/>
          <w:szCs w:val="24"/>
          <w:lang w:val="sl-SI"/>
        </w:rPr>
        <w:t>U S</w:t>
      </w:r>
      <w:r w:rsidR="00AE0544" w:rsidRPr="00D60DFB">
        <w:rPr>
          <w:spacing w:val="1"/>
          <w:sz w:val="24"/>
          <w:szCs w:val="24"/>
          <w:lang w:val="sl-SI"/>
        </w:rPr>
        <w:t>P</w:t>
      </w:r>
      <w:r w:rsidR="00AE0544" w:rsidRPr="00D60DFB">
        <w:rPr>
          <w:sz w:val="24"/>
          <w:szCs w:val="24"/>
          <w:lang w:val="sl-SI"/>
        </w:rPr>
        <w:t>OSO</w:t>
      </w:r>
      <w:r w:rsidR="00AE0544" w:rsidRPr="00D60DFB">
        <w:rPr>
          <w:spacing w:val="-2"/>
          <w:sz w:val="24"/>
          <w:szCs w:val="24"/>
          <w:lang w:val="sl-SI"/>
        </w:rPr>
        <w:t>B</w:t>
      </w:r>
      <w:r w:rsidR="00AE0544" w:rsidRPr="00D60DFB">
        <w:rPr>
          <w:sz w:val="24"/>
          <w:szCs w:val="24"/>
          <w:lang w:val="sl-SI"/>
        </w:rPr>
        <w:t>N</w:t>
      </w:r>
      <w:r w:rsidR="00AE0544" w:rsidRPr="00D60DFB">
        <w:rPr>
          <w:spacing w:val="-1"/>
          <w:sz w:val="24"/>
          <w:szCs w:val="24"/>
          <w:lang w:val="sl-SI"/>
        </w:rPr>
        <w:t>O</w:t>
      </w:r>
      <w:r w:rsidR="00AE0544" w:rsidRPr="00D60DFB">
        <w:rPr>
          <w:spacing w:val="1"/>
          <w:sz w:val="24"/>
          <w:szCs w:val="24"/>
          <w:lang w:val="sl-SI"/>
        </w:rPr>
        <w:t>S</w:t>
      </w:r>
      <w:r w:rsidR="00AE0544" w:rsidRPr="00D60DFB">
        <w:rPr>
          <w:spacing w:val="2"/>
          <w:sz w:val="24"/>
          <w:szCs w:val="24"/>
          <w:lang w:val="sl-SI"/>
        </w:rPr>
        <w:t>T</w:t>
      </w:r>
      <w:r w:rsidR="00AE0544" w:rsidRPr="00D60DFB">
        <w:rPr>
          <w:sz w:val="24"/>
          <w:szCs w:val="24"/>
          <w:lang w:val="sl-SI"/>
        </w:rPr>
        <w:t>I</w:t>
      </w:r>
    </w:p>
    <w:p w14:paraId="65859C92" w14:textId="37D60873" w:rsidR="006C050F" w:rsidRPr="00D60DFB" w:rsidRDefault="002C0C90" w:rsidP="00D60DFB">
      <w:pPr>
        <w:spacing w:line="288" w:lineRule="auto"/>
        <w:ind w:left="1379"/>
        <w:rPr>
          <w:sz w:val="24"/>
          <w:szCs w:val="24"/>
          <w:lang w:val="sl-SI"/>
        </w:rPr>
      </w:pPr>
      <w:r w:rsidRPr="00D60DFB">
        <w:rPr>
          <w:sz w:val="24"/>
          <w:szCs w:val="24"/>
          <w:lang w:val="sl-SI"/>
        </w:rPr>
        <w:t>9</w:t>
      </w:r>
      <w:r w:rsidR="00AE0544" w:rsidRPr="00D60DFB">
        <w:rPr>
          <w:spacing w:val="-1"/>
          <w:sz w:val="24"/>
          <w:szCs w:val="24"/>
          <w:lang w:val="sl-SI"/>
        </w:rPr>
        <w:t>a</w:t>
      </w:r>
      <w:r w:rsidR="00AE0544" w:rsidRPr="00D60DFB">
        <w:rPr>
          <w:sz w:val="24"/>
          <w:szCs w:val="24"/>
          <w:lang w:val="sl-SI"/>
        </w:rPr>
        <w:t xml:space="preserve">. </w:t>
      </w:r>
      <w:r w:rsidR="00AE0544" w:rsidRPr="00D60DFB">
        <w:rPr>
          <w:spacing w:val="2"/>
          <w:sz w:val="24"/>
          <w:szCs w:val="24"/>
          <w:lang w:val="sl-SI"/>
        </w:rPr>
        <w:t>O</w:t>
      </w:r>
      <w:r w:rsidR="00AE0544" w:rsidRPr="00D60DFB">
        <w:rPr>
          <w:spacing w:val="-4"/>
          <w:sz w:val="24"/>
          <w:szCs w:val="24"/>
          <w:lang w:val="sl-SI"/>
        </w:rPr>
        <w:t>B</w:t>
      </w:r>
      <w:r w:rsidR="00AE0544" w:rsidRPr="00D60DFB">
        <w:rPr>
          <w:spacing w:val="1"/>
          <w:sz w:val="24"/>
          <w:szCs w:val="24"/>
          <w:lang w:val="sl-SI"/>
        </w:rPr>
        <w:t>R</w:t>
      </w:r>
      <w:r w:rsidR="00AE0544" w:rsidRPr="00D60DFB">
        <w:rPr>
          <w:spacing w:val="2"/>
          <w:sz w:val="24"/>
          <w:szCs w:val="24"/>
          <w:lang w:val="sl-SI"/>
        </w:rPr>
        <w:t>A</w:t>
      </w:r>
      <w:r w:rsidR="00AE0544" w:rsidRPr="00D60DFB">
        <w:rPr>
          <w:spacing w:val="-3"/>
          <w:sz w:val="24"/>
          <w:szCs w:val="24"/>
          <w:lang w:val="sl-SI"/>
        </w:rPr>
        <w:t>Z</w:t>
      </w:r>
      <w:r w:rsidR="00AE0544" w:rsidRPr="00D60DFB">
        <w:rPr>
          <w:sz w:val="24"/>
          <w:szCs w:val="24"/>
          <w:lang w:val="sl-SI"/>
        </w:rPr>
        <w:t>EC</w:t>
      </w:r>
      <w:r w:rsidR="00AE0544" w:rsidRPr="00D60DFB">
        <w:rPr>
          <w:spacing w:val="6"/>
          <w:sz w:val="24"/>
          <w:szCs w:val="24"/>
          <w:lang w:val="sl-SI"/>
        </w:rPr>
        <w:t xml:space="preserve"> </w:t>
      </w:r>
      <w:r w:rsidR="00AE0544" w:rsidRPr="00D60DFB">
        <w:rPr>
          <w:spacing w:val="-6"/>
          <w:sz w:val="24"/>
          <w:szCs w:val="24"/>
          <w:lang w:val="sl-SI"/>
        </w:rPr>
        <w:t>I</w:t>
      </w:r>
      <w:r w:rsidR="00AE0544" w:rsidRPr="00D60DFB">
        <w:rPr>
          <w:spacing w:val="-5"/>
          <w:sz w:val="24"/>
          <w:szCs w:val="24"/>
          <w:lang w:val="sl-SI"/>
        </w:rPr>
        <w:t>Z</w:t>
      </w:r>
      <w:r w:rsidR="00AE0544" w:rsidRPr="00D60DFB">
        <w:rPr>
          <w:spacing w:val="5"/>
          <w:sz w:val="24"/>
          <w:szCs w:val="24"/>
          <w:lang w:val="sl-SI"/>
        </w:rPr>
        <w:t>J</w:t>
      </w:r>
      <w:r w:rsidR="00AE0544" w:rsidRPr="00D60DFB">
        <w:rPr>
          <w:spacing w:val="2"/>
          <w:sz w:val="24"/>
          <w:szCs w:val="24"/>
          <w:lang w:val="sl-SI"/>
        </w:rPr>
        <w:t>A</w:t>
      </w:r>
      <w:r w:rsidR="00AE0544" w:rsidRPr="00D60DFB">
        <w:rPr>
          <w:sz w:val="24"/>
          <w:szCs w:val="24"/>
          <w:lang w:val="sl-SI"/>
        </w:rPr>
        <w:t xml:space="preserve">VE </w:t>
      </w:r>
      <w:r w:rsidR="00AE0544" w:rsidRPr="00D60DFB">
        <w:rPr>
          <w:spacing w:val="1"/>
          <w:sz w:val="24"/>
          <w:szCs w:val="24"/>
          <w:lang w:val="sl-SI"/>
        </w:rPr>
        <w:t>P</w:t>
      </w:r>
      <w:r w:rsidR="00AE0544" w:rsidRPr="00D60DFB">
        <w:rPr>
          <w:sz w:val="24"/>
          <w:szCs w:val="24"/>
          <w:lang w:val="sl-SI"/>
        </w:rPr>
        <w:t>ONUD</w:t>
      </w:r>
      <w:r w:rsidR="00AE0544" w:rsidRPr="00D60DFB">
        <w:rPr>
          <w:spacing w:val="4"/>
          <w:sz w:val="24"/>
          <w:szCs w:val="24"/>
          <w:lang w:val="sl-SI"/>
        </w:rPr>
        <w:t>N</w:t>
      </w:r>
      <w:r w:rsidR="00AE0544" w:rsidRPr="00D60DFB">
        <w:rPr>
          <w:spacing w:val="-3"/>
          <w:sz w:val="24"/>
          <w:szCs w:val="24"/>
          <w:lang w:val="sl-SI"/>
        </w:rPr>
        <w:t>I</w:t>
      </w:r>
      <w:r w:rsidR="00AE0544" w:rsidRPr="00D60DFB">
        <w:rPr>
          <w:sz w:val="24"/>
          <w:szCs w:val="24"/>
          <w:lang w:val="sl-SI"/>
        </w:rPr>
        <w:t xml:space="preserve">KA O </w:t>
      </w:r>
      <w:r w:rsidR="00AE0544" w:rsidRPr="00D60DFB">
        <w:rPr>
          <w:spacing w:val="1"/>
          <w:sz w:val="24"/>
          <w:szCs w:val="24"/>
          <w:lang w:val="sl-SI"/>
        </w:rPr>
        <w:t>K</w:t>
      </w:r>
      <w:r w:rsidR="00AE0544" w:rsidRPr="00D60DFB">
        <w:rPr>
          <w:sz w:val="24"/>
          <w:szCs w:val="24"/>
          <w:lang w:val="sl-SI"/>
        </w:rPr>
        <w:t>A</w:t>
      </w:r>
      <w:r w:rsidR="00AE0544" w:rsidRPr="00D60DFB">
        <w:rPr>
          <w:spacing w:val="-1"/>
          <w:sz w:val="24"/>
          <w:szCs w:val="24"/>
          <w:lang w:val="sl-SI"/>
        </w:rPr>
        <w:t>D</w:t>
      </w:r>
      <w:r w:rsidR="00AE0544" w:rsidRPr="00D60DFB">
        <w:rPr>
          <w:sz w:val="24"/>
          <w:szCs w:val="24"/>
          <w:lang w:val="sl-SI"/>
        </w:rPr>
        <w:t>RO</w:t>
      </w:r>
      <w:r w:rsidR="00AE0544" w:rsidRPr="00D60DFB">
        <w:rPr>
          <w:spacing w:val="-1"/>
          <w:sz w:val="24"/>
          <w:szCs w:val="24"/>
          <w:lang w:val="sl-SI"/>
        </w:rPr>
        <w:t>V</w:t>
      </w:r>
      <w:r w:rsidR="00AE0544" w:rsidRPr="00D60DFB">
        <w:rPr>
          <w:spacing w:val="1"/>
          <w:sz w:val="24"/>
          <w:szCs w:val="24"/>
          <w:lang w:val="sl-SI"/>
        </w:rPr>
        <w:t>S</w:t>
      </w:r>
      <w:r w:rsidR="00AE0544" w:rsidRPr="00D60DFB">
        <w:rPr>
          <w:spacing w:val="2"/>
          <w:sz w:val="24"/>
          <w:szCs w:val="24"/>
          <w:lang w:val="sl-SI"/>
        </w:rPr>
        <w:t>K</w:t>
      </w:r>
      <w:r w:rsidR="00AE0544" w:rsidRPr="00D60DFB">
        <w:rPr>
          <w:sz w:val="24"/>
          <w:szCs w:val="24"/>
          <w:lang w:val="sl-SI"/>
        </w:rPr>
        <w:t>I</w:t>
      </w:r>
      <w:r w:rsidR="00AE0544" w:rsidRPr="00D60DFB">
        <w:rPr>
          <w:spacing w:val="-3"/>
          <w:sz w:val="24"/>
          <w:szCs w:val="24"/>
          <w:lang w:val="sl-SI"/>
        </w:rPr>
        <w:t xml:space="preserve"> </w:t>
      </w:r>
      <w:r w:rsidR="00AE0544" w:rsidRPr="00D60DFB">
        <w:rPr>
          <w:spacing w:val="1"/>
          <w:sz w:val="24"/>
          <w:szCs w:val="24"/>
          <w:lang w:val="sl-SI"/>
        </w:rPr>
        <w:t>SP</w:t>
      </w:r>
      <w:r w:rsidR="00AE0544" w:rsidRPr="00D60DFB">
        <w:rPr>
          <w:sz w:val="24"/>
          <w:szCs w:val="24"/>
          <w:lang w:val="sl-SI"/>
        </w:rPr>
        <w:t>OSO</w:t>
      </w:r>
      <w:r w:rsidR="00AE0544" w:rsidRPr="00D60DFB">
        <w:rPr>
          <w:spacing w:val="-2"/>
          <w:sz w:val="24"/>
          <w:szCs w:val="24"/>
          <w:lang w:val="sl-SI"/>
        </w:rPr>
        <w:t>B</w:t>
      </w:r>
      <w:r w:rsidR="00AE0544" w:rsidRPr="00D60DFB">
        <w:rPr>
          <w:sz w:val="24"/>
          <w:szCs w:val="24"/>
          <w:lang w:val="sl-SI"/>
        </w:rPr>
        <w:t>N</w:t>
      </w:r>
      <w:r w:rsidR="00AE0544" w:rsidRPr="00D60DFB">
        <w:rPr>
          <w:spacing w:val="-1"/>
          <w:sz w:val="24"/>
          <w:szCs w:val="24"/>
          <w:lang w:val="sl-SI"/>
        </w:rPr>
        <w:t>O</w:t>
      </w:r>
      <w:r w:rsidR="00AE0544" w:rsidRPr="00D60DFB">
        <w:rPr>
          <w:spacing w:val="1"/>
          <w:sz w:val="24"/>
          <w:szCs w:val="24"/>
          <w:lang w:val="sl-SI"/>
        </w:rPr>
        <w:t>S</w:t>
      </w:r>
      <w:r w:rsidR="00AE0544" w:rsidRPr="00D60DFB">
        <w:rPr>
          <w:spacing w:val="2"/>
          <w:sz w:val="24"/>
          <w:szCs w:val="24"/>
          <w:lang w:val="sl-SI"/>
        </w:rPr>
        <w:t>T</w:t>
      </w:r>
      <w:r w:rsidR="00AE0544" w:rsidRPr="00D60DFB">
        <w:rPr>
          <w:sz w:val="24"/>
          <w:szCs w:val="24"/>
          <w:lang w:val="sl-SI"/>
        </w:rPr>
        <w:t>I</w:t>
      </w:r>
    </w:p>
    <w:p w14:paraId="51D47557" w14:textId="3EB72CFC" w:rsidR="006C050F" w:rsidRPr="00D60DFB" w:rsidRDefault="002C0C90" w:rsidP="00D60DFB">
      <w:pPr>
        <w:spacing w:line="288" w:lineRule="auto"/>
        <w:ind w:left="1379"/>
        <w:rPr>
          <w:sz w:val="24"/>
          <w:szCs w:val="24"/>
          <w:lang w:val="sl-SI"/>
        </w:rPr>
      </w:pPr>
      <w:r w:rsidRPr="00D60DFB">
        <w:rPr>
          <w:sz w:val="24"/>
          <w:szCs w:val="24"/>
          <w:lang w:val="sl-SI"/>
        </w:rPr>
        <w:t>9</w:t>
      </w:r>
      <w:r w:rsidR="00AE0544" w:rsidRPr="00D60DFB">
        <w:rPr>
          <w:sz w:val="24"/>
          <w:szCs w:val="24"/>
          <w:lang w:val="sl-SI"/>
        </w:rPr>
        <w:t>b. O</w:t>
      </w:r>
      <w:r w:rsidR="00AE0544" w:rsidRPr="00D60DFB">
        <w:rPr>
          <w:spacing w:val="-2"/>
          <w:sz w:val="24"/>
          <w:szCs w:val="24"/>
          <w:lang w:val="sl-SI"/>
        </w:rPr>
        <w:t>B</w:t>
      </w:r>
      <w:r w:rsidR="00AE0544" w:rsidRPr="00D60DFB">
        <w:rPr>
          <w:spacing w:val="1"/>
          <w:sz w:val="24"/>
          <w:szCs w:val="24"/>
          <w:lang w:val="sl-SI"/>
        </w:rPr>
        <w:t>R</w:t>
      </w:r>
      <w:r w:rsidR="00AE0544" w:rsidRPr="00D60DFB">
        <w:rPr>
          <w:spacing w:val="2"/>
          <w:sz w:val="24"/>
          <w:szCs w:val="24"/>
          <w:lang w:val="sl-SI"/>
        </w:rPr>
        <w:t>A</w:t>
      </w:r>
      <w:r w:rsidR="00AE0544" w:rsidRPr="00D60DFB">
        <w:rPr>
          <w:sz w:val="24"/>
          <w:szCs w:val="24"/>
          <w:lang w:val="sl-SI"/>
        </w:rPr>
        <w:t>ZEC</w:t>
      </w:r>
      <w:r w:rsidR="00AE0544" w:rsidRPr="00D60DFB">
        <w:rPr>
          <w:spacing w:val="1"/>
          <w:sz w:val="24"/>
          <w:szCs w:val="24"/>
          <w:lang w:val="sl-SI"/>
        </w:rPr>
        <w:t xml:space="preserve"> </w:t>
      </w:r>
      <w:r w:rsidR="00AE0544" w:rsidRPr="00D60DFB">
        <w:rPr>
          <w:spacing w:val="-3"/>
          <w:sz w:val="24"/>
          <w:szCs w:val="24"/>
          <w:lang w:val="sl-SI"/>
        </w:rPr>
        <w:t>Z</w:t>
      </w:r>
      <w:r w:rsidR="00AE0544" w:rsidRPr="00D60DFB">
        <w:rPr>
          <w:sz w:val="24"/>
          <w:szCs w:val="24"/>
          <w:lang w:val="sl-SI"/>
        </w:rPr>
        <w:t>A R</w:t>
      </w:r>
      <w:r w:rsidR="00AE0544" w:rsidRPr="00D60DFB">
        <w:rPr>
          <w:spacing w:val="2"/>
          <w:sz w:val="24"/>
          <w:szCs w:val="24"/>
          <w:lang w:val="sl-SI"/>
        </w:rPr>
        <w:t>E</w:t>
      </w:r>
      <w:r w:rsidR="00AE0544" w:rsidRPr="00D60DFB">
        <w:rPr>
          <w:spacing w:val="-1"/>
          <w:sz w:val="24"/>
          <w:szCs w:val="24"/>
          <w:lang w:val="sl-SI"/>
        </w:rPr>
        <w:t>F</w:t>
      </w:r>
      <w:r w:rsidR="00AE0544" w:rsidRPr="00D60DFB">
        <w:rPr>
          <w:sz w:val="24"/>
          <w:szCs w:val="24"/>
          <w:lang w:val="sl-SI"/>
        </w:rPr>
        <w:t>ERENCE</w:t>
      </w:r>
    </w:p>
    <w:p w14:paraId="33AE7D21" w14:textId="03677542" w:rsidR="0078027A" w:rsidRPr="00D60DFB" w:rsidRDefault="002C0C90" w:rsidP="00D60DFB">
      <w:pPr>
        <w:spacing w:line="288" w:lineRule="auto"/>
        <w:ind w:left="1379"/>
        <w:rPr>
          <w:sz w:val="24"/>
          <w:szCs w:val="24"/>
          <w:lang w:val="sl-SI"/>
        </w:rPr>
        <w:sectPr w:rsidR="0078027A" w:rsidRPr="00D60DFB">
          <w:footerReference w:type="default" r:id="rId8"/>
          <w:pgSz w:w="11920" w:h="16840"/>
          <w:pgMar w:top="1560" w:right="1160" w:bottom="280" w:left="1300" w:header="0" w:footer="759" w:gutter="0"/>
          <w:pgNumType w:start="2"/>
          <w:cols w:space="708"/>
        </w:sectPr>
      </w:pPr>
      <w:r w:rsidRPr="00D60DFB">
        <w:rPr>
          <w:b/>
          <w:sz w:val="24"/>
          <w:szCs w:val="24"/>
          <w:lang w:val="sl-SI"/>
        </w:rPr>
        <w:t>10</w:t>
      </w:r>
      <w:r w:rsidR="00AE0544" w:rsidRPr="00D60DFB">
        <w:rPr>
          <w:b/>
          <w:sz w:val="24"/>
          <w:szCs w:val="24"/>
          <w:lang w:val="sl-SI"/>
        </w:rPr>
        <w:t>. V</w:t>
      </w:r>
      <w:r w:rsidR="00AE0544" w:rsidRPr="00D60DFB">
        <w:rPr>
          <w:b/>
          <w:spacing w:val="-2"/>
          <w:sz w:val="24"/>
          <w:szCs w:val="24"/>
          <w:lang w:val="sl-SI"/>
        </w:rPr>
        <w:t>Z</w:t>
      </w:r>
      <w:r w:rsidR="00AE0544" w:rsidRPr="00D60DFB">
        <w:rPr>
          <w:b/>
          <w:sz w:val="24"/>
          <w:szCs w:val="24"/>
          <w:lang w:val="sl-SI"/>
        </w:rPr>
        <w:t>OR</w:t>
      </w:r>
      <w:r w:rsidR="00AE0544" w:rsidRPr="00D60DFB">
        <w:rPr>
          <w:b/>
          <w:spacing w:val="3"/>
          <w:sz w:val="24"/>
          <w:szCs w:val="24"/>
          <w:lang w:val="sl-SI"/>
        </w:rPr>
        <w:t>E</w:t>
      </w:r>
      <w:r w:rsidR="00AE0544" w:rsidRPr="00D60DFB">
        <w:rPr>
          <w:b/>
          <w:sz w:val="24"/>
          <w:szCs w:val="24"/>
          <w:lang w:val="sl-SI"/>
        </w:rPr>
        <w:t xml:space="preserve">C </w:t>
      </w:r>
      <w:r w:rsidR="00AE0544" w:rsidRPr="00D60DFB">
        <w:rPr>
          <w:b/>
          <w:spacing w:val="-3"/>
          <w:sz w:val="24"/>
          <w:szCs w:val="24"/>
          <w:lang w:val="sl-SI"/>
        </w:rPr>
        <w:t>P</w:t>
      </w:r>
      <w:r w:rsidR="00AE0544" w:rsidRPr="00D60DFB">
        <w:rPr>
          <w:b/>
          <w:spacing w:val="3"/>
          <w:sz w:val="24"/>
          <w:szCs w:val="24"/>
          <w:lang w:val="sl-SI"/>
        </w:rPr>
        <w:t>O</w:t>
      </w:r>
      <w:r w:rsidR="00AE0544" w:rsidRPr="00D60DFB">
        <w:rPr>
          <w:b/>
          <w:spacing w:val="-2"/>
          <w:sz w:val="24"/>
          <w:szCs w:val="24"/>
          <w:lang w:val="sl-SI"/>
        </w:rPr>
        <w:t>G</w:t>
      </w:r>
      <w:r w:rsidR="00AE0544" w:rsidRPr="00D60DFB">
        <w:rPr>
          <w:b/>
          <w:sz w:val="24"/>
          <w:szCs w:val="24"/>
          <w:lang w:val="sl-SI"/>
        </w:rPr>
        <w:t>ODB</w:t>
      </w:r>
    </w:p>
    <w:p w14:paraId="4803319B" w14:textId="77777777" w:rsidR="006C050F" w:rsidRPr="00D60DFB" w:rsidRDefault="006C050F" w:rsidP="00D60DFB">
      <w:pPr>
        <w:spacing w:before="6" w:line="288" w:lineRule="auto"/>
        <w:rPr>
          <w:sz w:val="24"/>
          <w:szCs w:val="24"/>
          <w:lang w:val="sl-SI"/>
        </w:rPr>
      </w:pPr>
    </w:p>
    <w:p w14:paraId="3D92E040" w14:textId="77777777" w:rsidR="006C050F" w:rsidRPr="00D60DFB" w:rsidRDefault="00AE0544" w:rsidP="00D60DFB">
      <w:pPr>
        <w:spacing w:line="288" w:lineRule="auto"/>
        <w:ind w:left="1201" w:right="4136"/>
        <w:jc w:val="center"/>
        <w:rPr>
          <w:sz w:val="24"/>
          <w:szCs w:val="24"/>
          <w:lang w:val="sl-SI"/>
        </w:rPr>
      </w:pPr>
      <w:r w:rsidRPr="00D60DFB">
        <w:rPr>
          <w:b/>
          <w:sz w:val="24"/>
          <w:szCs w:val="24"/>
          <w:lang w:val="sl-SI"/>
        </w:rPr>
        <w:t xml:space="preserve">I.  </w:t>
      </w:r>
      <w:r w:rsidRPr="00D60DFB">
        <w:rPr>
          <w:b/>
          <w:spacing w:val="2"/>
          <w:sz w:val="24"/>
          <w:szCs w:val="24"/>
          <w:lang w:val="sl-SI"/>
        </w:rPr>
        <w:t xml:space="preserve"> </w:t>
      </w:r>
      <w:r w:rsidRPr="00D60DFB">
        <w:rPr>
          <w:b/>
          <w:spacing w:val="-3"/>
          <w:sz w:val="24"/>
          <w:szCs w:val="24"/>
          <w:lang w:val="sl-SI"/>
        </w:rPr>
        <w:t>P</w:t>
      </w:r>
      <w:r w:rsidRPr="00D60DFB">
        <w:rPr>
          <w:b/>
          <w:sz w:val="24"/>
          <w:szCs w:val="24"/>
          <w:lang w:val="sl-SI"/>
        </w:rPr>
        <w:t>OVABI</w:t>
      </w:r>
      <w:r w:rsidRPr="00D60DFB">
        <w:rPr>
          <w:b/>
          <w:spacing w:val="1"/>
          <w:sz w:val="24"/>
          <w:szCs w:val="24"/>
          <w:lang w:val="sl-SI"/>
        </w:rPr>
        <w:t>L</w:t>
      </w:r>
      <w:r w:rsidRPr="00D60DFB">
        <w:rPr>
          <w:b/>
          <w:sz w:val="24"/>
          <w:szCs w:val="24"/>
          <w:lang w:val="sl-SI"/>
        </w:rPr>
        <w:t>O K</w:t>
      </w:r>
      <w:r w:rsidRPr="00D60DFB">
        <w:rPr>
          <w:b/>
          <w:spacing w:val="-1"/>
          <w:sz w:val="24"/>
          <w:szCs w:val="24"/>
          <w:lang w:val="sl-SI"/>
        </w:rPr>
        <w:t xml:space="preserve"> </w:t>
      </w:r>
      <w:r w:rsidRPr="00D60DFB">
        <w:rPr>
          <w:b/>
          <w:sz w:val="24"/>
          <w:szCs w:val="24"/>
          <w:lang w:val="sl-SI"/>
        </w:rPr>
        <w:t>OD</w:t>
      </w:r>
      <w:r w:rsidRPr="00D60DFB">
        <w:rPr>
          <w:b/>
          <w:spacing w:val="2"/>
          <w:sz w:val="24"/>
          <w:szCs w:val="24"/>
          <w:lang w:val="sl-SI"/>
        </w:rPr>
        <w:t>D</w:t>
      </w:r>
      <w:r w:rsidRPr="00D60DFB">
        <w:rPr>
          <w:b/>
          <w:sz w:val="24"/>
          <w:szCs w:val="24"/>
          <w:lang w:val="sl-SI"/>
        </w:rPr>
        <w:t>A</w:t>
      </w:r>
      <w:r w:rsidRPr="00D60DFB">
        <w:rPr>
          <w:b/>
          <w:spacing w:val="2"/>
          <w:sz w:val="24"/>
          <w:szCs w:val="24"/>
          <w:lang w:val="sl-SI"/>
        </w:rPr>
        <w:t>J</w:t>
      </w:r>
      <w:r w:rsidRPr="00D60DFB">
        <w:rPr>
          <w:b/>
          <w:sz w:val="24"/>
          <w:szCs w:val="24"/>
          <w:lang w:val="sl-SI"/>
        </w:rPr>
        <w:t xml:space="preserve">I </w:t>
      </w:r>
      <w:r w:rsidRPr="00D60DFB">
        <w:rPr>
          <w:b/>
          <w:spacing w:val="-2"/>
          <w:sz w:val="24"/>
          <w:szCs w:val="24"/>
          <w:lang w:val="sl-SI"/>
        </w:rPr>
        <w:t>P</w:t>
      </w:r>
      <w:r w:rsidRPr="00D60DFB">
        <w:rPr>
          <w:b/>
          <w:sz w:val="24"/>
          <w:szCs w:val="24"/>
          <w:lang w:val="sl-SI"/>
        </w:rPr>
        <w:t>ONU</w:t>
      </w:r>
      <w:r w:rsidRPr="00D60DFB">
        <w:rPr>
          <w:b/>
          <w:spacing w:val="-1"/>
          <w:sz w:val="24"/>
          <w:szCs w:val="24"/>
          <w:lang w:val="sl-SI"/>
        </w:rPr>
        <w:t>D</w:t>
      </w:r>
      <w:r w:rsidRPr="00D60DFB">
        <w:rPr>
          <w:b/>
          <w:sz w:val="24"/>
          <w:szCs w:val="24"/>
          <w:lang w:val="sl-SI"/>
        </w:rPr>
        <w:t>BE</w:t>
      </w:r>
    </w:p>
    <w:p w14:paraId="46B1C207" w14:textId="77777777" w:rsidR="006C050F" w:rsidRPr="00D60DFB" w:rsidRDefault="006C050F" w:rsidP="00D60DFB">
      <w:pPr>
        <w:spacing w:before="16" w:line="288" w:lineRule="auto"/>
        <w:rPr>
          <w:sz w:val="24"/>
          <w:szCs w:val="24"/>
          <w:lang w:val="sl-SI"/>
        </w:rPr>
      </w:pPr>
    </w:p>
    <w:p w14:paraId="2C6D6B06" w14:textId="1733EBAE" w:rsidR="00AE0544" w:rsidRPr="00D60DFB" w:rsidRDefault="00AE0544" w:rsidP="00D60DFB">
      <w:pPr>
        <w:spacing w:line="288" w:lineRule="auto"/>
        <w:ind w:left="159" w:right="2090"/>
        <w:rPr>
          <w:spacing w:val="1"/>
          <w:sz w:val="24"/>
          <w:szCs w:val="24"/>
          <w:lang w:val="sl-SI"/>
        </w:rPr>
      </w:pPr>
      <w:bookmarkStart w:id="2" w:name="_Hlk52296860"/>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w:t>
      </w:r>
      <w:r w:rsidR="00657695" w:rsidRPr="00D60DFB">
        <w:rPr>
          <w:spacing w:val="1"/>
          <w:sz w:val="24"/>
          <w:szCs w:val="24"/>
          <w:lang w:val="sl-SI"/>
        </w:rPr>
        <w:t xml:space="preserve"> Splošna bolnišnica »Dr. Franca Derganca« Nova Gorica</w:t>
      </w:r>
    </w:p>
    <w:p w14:paraId="7CAF8EE8" w14:textId="3D6CC21A" w:rsidR="006C050F" w:rsidRPr="00D60DFB" w:rsidRDefault="00AE0544" w:rsidP="00D60DFB">
      <w:pPr>
        <w:spacing w:line="288" w:lineRule="auto"/>
        <w:ind w:left="159" w:right="2090"/>
        <w:rPr>
          <w:sz w:val="24"/>
          <w:szCs w:val="24"/>
          <w:lang w:val="sl-SI"/>
        </w:rPr>
      </w:pPr>
      <w:r w:rsidRPr="00D60DFB">
        <w:rPr>
          <w:sz w:val="24"/>
          <w:szCs w:val="24"/>
          <w:lang w:val="sl-SI"/>
        </w:rPr>
        <w:t>N</w:t>
      </w:r>
      <w:r w:rsidRPr="00D60DFB">
        <w:rPr>
          <w:spacing w:val="-1"/>
          <w:sz w:val="24"/>
          <w:szCs w:val="24"/>
          <w:lang w:val="sl-SI"/>
        </w:rPr>
        <w:t>a</w:t>
      </w:r>
      <w:r w:rsidRPr="00D60DFB">
        <w:rPr>
          <w:sz w:val="24"/>
          <w:szCs w:val="24"/>
          <w:lang w:val="sl-SI"/>
        </w:rPr>
        <w:t>slov:</w:t>
      </w:r>
      <w:r w:rsidRPr="00D60DFB">
        <w:rPr>
          <w:spacing w:val="1"/>
          <w:sz w:val="24"/>
          <w:szCs w:val="24"/>
          <w:lang w:val="sl-SI"/>
        </w:rPr>
        <w:t xml:space="preserve"> </w:t>
      </w:r>
      <w:r w:rsidR="00657695" w:rsidRPr="00D60DFB">
        <w:rPr>
          <w:sz w:val="24"/>
          <w:szCs w:val="24"/>
          <w:lang w:val="sl-SI"/>
        </w:rPr>
        <w:t>Ulica padlih borcev 13A,</w:t>
      </w:r>
      <w:r w:rsidR="00A25C14" w:rsidRPr="00D60DFB">
        <w:rPr>
          <w:sz w:val="24"/>
          <w:szCs w:val="24"/>
          <w:lang w:val="sl-SI"/>
        </w:rPr>
        <w:t xml:space="preserve"> 5290 Šempeter pri Gorici</w:t>
      </w:r>
      <w:r w:rsidR="00657695" w:rsidRPr="00D60DFB">
        <w:rPr>
          <w:sz w:val="24"/>
          <w:szCs w:val="24"/>
          <w:lang w:val="sl-SI"/>
        </w:rPr>
        <w:t xml:space="preserve"> </w:t>
      </w:r>
    </w:p>
    <w:bookmarkEnd w:id="2"/>
    <w:p w14:paraId="760A504A" w14:textId="77777777" w:rsidR="006C050F" w:rsidRPr="00D60DFB" w:rsidRDefault="006C050F" w:rsidP="00D60DFB">
      <w:pPr>
        <w:spacing w:before="16" w:line="288" w:lineRule="auto"/>
        <w:rPr>
          <w:sz w:val="24"/>
          <w:szCs w:val="24"/>
          <w:lang w:val="sl-SI"/>
        </w:rPr>
      </w:pPr>
    </w:p>
    <w:p w14:paraId="04B72A63" w14:textId="4F5E1D8E" w:rsidR="006C050F" w:rsidRDefault="004627CE" w:rsidP="00D60DFB">
      <w:pPr>
        <w:spacing w:line="288" w:lineRule="auto"/>
        <w:ind w:left="159" w:right="71"/>
        <w:jc w:val="both"/>
        <w:rPr>
          <w:sz w:val="24"/>
          <w:szCs w:val="24"/>
          <w:lang w:val="sl-SI"/>
        </w:rPr>
      </w:pPr>
      <w:r w:rsidRPr="00D60DFB">
        <w:rPr>
          <w:sz w:val="24"/>
          <w:szCs w:val="24"/>
          <w:lang w:val="sl-SI"/>
        </w:rPr>
        <w:t>S</w:t>
      </w:r>
      <w:r w:rsidR="00AE0544" w:rsidRPr="00D60DFB">
        <w:rPr>
          <w:sz w:val="24"/>
          <w:szCs w:val="24"/>
          <w:lang w:val="sl-SI"/>
        </w:rPr>
        <w:t xml:space="preserve">kladno   </w:t>
      </w:r>
      <w:r w:rsidR="00AE0544" w:rsidRPr="00D60DFB">
        <w:rPr>
          <w:spacing w:val="24"/>
          <w:sz w:val="24"/>
          <w:szCs w:val="24"/>
          <w:lang w:val="sl-SI"/>
        </w:rPr>
        <w:t xml:space="preserve"> </w:t>
      </w:r>
      <w:r w:rsidR="00AE0544" w:rsidRPr="00D60DFB">
        <w:rPr>
          <w:sz w:val="24"/>
          <w:szCs w:val="24"/>
          <w:lang w:val="sl-SI"/>
        </w:rPr>
        <w:t xml:space="preserve">z </w:t>
      </w:r>
      <w:r w:rsidR="00AE0544" w:rsidRPr="00D60DFB">
        <w:rPr>
          <w:spacing w:val="2"/>
          <w:sz w:val="24"/>
          <w:szCs w:val="24"/>
          <w:lang w:val="sl-SI"/>
        </w:rPr>
        <w:t xml:space="preserve"> </w:t>
      </w:r>
      <w:r w:rsidR="00AE0544" w:rsidRPr="00D60DFB">
        <w:rPr>
          <w:sz w:val="24"/>
          <w:szCs w:val="24"/>
          <w:lang w:val="sl-SI"/>
        </w:rPr>
        <w:t xml:space="preserve">določili </w:t>
      </w:r>
      <w:r w:rsidR="00AE0544" w:rsidRPr="00D60DFB">
        <w:rPr>
          <w:spacing w:val="4"/>
          <w:sz w:val="24"/>
          <w:szCs w:val="24"/>
          <w:lang w:val="sl-SI"/>
        </w:rPr>
        <w:t xml:space="preserve"> </w:t>
      </w:r>
      <w:r w:rsidR="00AE0544" w:rsidRPr="00D60DFB">
        <w:rPr>
          <w:spacing w:val="-3"/>
          <w:sz w:val="24"/>
          <w:szCs w:val="24"/>
          <w:lang w:val="sl-SI"/>
        </w:rPr>
        <w:t>Z</w:t>
      </w:r>
      <w:r w:rsidR="00AE0544" w:rsidRPr="00D60DFB">
        <w:rPr>
          <w:spacing w:val="1"/>
          <w:sz w:val="24"/>
          <w:szCs w:val="24"/>
          <w:lang w:val="sl-SI"/>
        </w:rPr>
        <w:t>a</w:t>
      </w:r>
      <w:r w:rsidR="00AE0544" w:rsidRPr="00D60DFB">
        <w:rPr>
          <w:sz w:val="24"/>
          <w:szCs w:val="24"/>
          <w:lang w:val="sl-SI"/>
        </w:rPr>
        <w:t xml:space="preserve">kona  o </w:t>
      </w:r>
      <w:r w:rsidR="00AE0544" w:rsidRPr="00D60DFB">
        <w:rPr>
          <w:spacing w:val="1"/>
          <w:sz w:val="24"/>
          <w:szCs w:val="24"/>
          <w:lang w:val="sl-SI"/>
        </w:rPr>
        <w:t xml:space="preserve"> </w:t>
      </w:r>
      <w:r w:rsidR="00AE0544" w:rsidRPr="00D60DFB">
        <w:rPr>
          <w:sz w:val="24"/>
          <w:szCs w:val="24"/>
          <w:lang w:val="sl-SI"/>
        </w:rPr>
        <w:t>jav</w:t>
      </w:r>
      <w:r w:rsidR="00AE0544" w:rsidRPr="00D60DFB">
        <w:rPr>
          <w:spacing w:val="2"/>
          <w:sz w:val="24"/>
          <w:szCs w:val="24"/>
          <w:lang w:val="sl-SI"/>
        </w:rPr>
        <w:t>n</w:t>
      </w:r>
      <w:r w:rsidR="00AE0544" w:rsidRPr="00D60DFB">
        <w:rPr>
          <w:spacing w:val="-1"/>
          <w:sz w:val="24"/>
          <w:szCs w:val="24"/>
          <w:lang w:val="sl-SI"/>
        </w:rPr>
        <w:t>e</w:t>
      </w:r>
      <w:r w:rsidR="00AE0544" w:rsidRPr="00D60DFB">
        <w:rPr>
          <w:sz w:val="24"/>
          <w:szCs w:val="24"/>
          <w:lang w:val="sl-SI"/>
        </w:rPr>
        <w:t xml:space="preserve">m </w:t>
      </w:r>
      <w:r w:rsidR="00AE0544" w:rsidRPr="00D60DFB">
        <w:rPr>
          <w:spacing w:val="1"/>
          <w:sz w:val="24"/>
          <w:szCs w:val="24"/>
          <w:lang w:val="sl-SI"/>
        </w:rPr>
        <w:t xml:space="preserve"> </w:t>
      </w:r>
      <w:r w:rsidR="00AE0544" w:rsidRPr="00D60DFB">
        <w:rPr>
          <w:sz w:val="24"/>
          <w:szCs w:val="24"/>
          <w:lang w:val="sl-SI"/>
        </w:rPr>
        <w:t>n</w:t>
      </w:r>
      <w:r w:rsidR="00AE0544" w:rsidRPr="00D60DFB">
        <w:rPr>
          <w:spacing w:val="1"/>
          <w:sz w:val="24"/>
          <w:szCs w:val="24"/>
          <w:lang w:val="sl-SI"/>
        </w:rPr>
        <w:t>a</w:t>
      </w:r>
      <w:r w:rsidR="00AE0544" w:rsidRPr="00D60DFB">
        <w:rPr>
          <w:sz w:val="24"/>
          <w:szCs w:val="24"/>
          <w:lang w:val="sl-SI"/>
        </w:rPr>
        <w:t>ro</w:t>
      </w:r>
      <w:r w:rsidR="00AE0544" w:rsidRPr="00D60DFB">
        <w:rPr>
          <w:spacing w:val="-2"/>
          <w:sz w:val="24"/>
          <w:szCs w:val="24"/>
          <w:lang w:val="sl-SI"/>
        </w:rPr>
        <w:t>č</w:t>
      </w:r>
      <w:r w:rsidR="00AE0544" w:rsidRPr="00D60DFB">
        <w:rPr>
          <w:spacing w:val="1"/>
          <w:sz w:val="24"/>
          <w:szCs w:val="24"/>
          <w:lang w:val="sl-SI"/>
        </w:rPr>
        <w:t>a</w:t>
      </w:r>
      <w:r w:rsidR="00AE0544" w:rsidRPr="00D60DFB">
        <w:rPr>
          <w:sz w:val="24"/>
          <w:szCs w:val="24"/>
          <w:lang w:val="sl-SI"/>
        </w:rPr>
        <w:t xml:space="preserve">nju </w:t>
      </w:r>
      <w:r w:rsidR="00AE0544" w:rsidRPr="00D60DFB">
        <w:rPr>
          <w:spacing w:val="1"/>
          <w:sz w:val="24"/>
          <w:szCs w:val="24"/>
          <w:lang w:val="sl-SI"/>
        </w:rPr>
        <w:t xml:space="preserve"> </w:t>
      </w:r>
      <w:r w:rsidR="00AE0544" w:rsidRPr="00D60DFB">
        <w:rPr>
          <w:sz w:val="24"/>
          <w:szCs w:val="24"/>
          <w:lang w:val="sl-SI"/>
        </w:rPr>
        <w:t>(</w:t>
      </w:r>
      <w:r w:rsidR="00AE0544" w:rsidRPr="00D60DFB">
        <w:rPr>
          <w:spacing w:val="-1"/>
          <w:sz w:val="24"/>
          <w:szCs w:val="24"/>
          <w:lang w:val="sl-SI"/>
        </w:rPr>
        <w:t>U</w:t>
      </w:r>
      <w:r w:rsidR="00AE0544" w:rsidRPr="00D60DFB">
        <w:rPr>
          <w:sz w:val="24"/>
          <w:szCs w:val="24"/>
          <w:lang w:val="sl-SI"/>
        </w:rPr>
        <w:t>r.  l</w:t>
      </w:r>
      <w:r w:rsidR="00AE0544" w:rsidRPr="00D60DFB">
        <w:rPr>
          <w:spacing w:val="1"/>
          <w:sz w:val="24"/>
          <w:szCs w:val="24"/>
          <w:lang w:val="sl-SI"/>
        </w:rPr>
        <w:t>i</w:t>
      </w:r>
      <w:r w:rsidR="00AE0544" w:rsidRPr="00D60DFB">
        <w:rPr>
          <w:sz w:val="24"/>
          <w:szCs w:val="24"/>
          <w:lang w:val="sl-SI"/>
        </w:rPr>
        <w:t xml:space="preserve">st </w:t>
      </w:r>
      <w:r w:rsidR="00AE0544" w:rsidRPr="00D60DFB">
        <w:rPr>
          <w:spacing w:val="1"/>
          <w:sz w:val="24"/>
          <w:szCs w:val="24"/>
          <w:lang w:val="sl-SI"/>
        </w:rPr>
        <w:t xml:space="preserve"> </w:t>
      </w:r>
      <w:r w:rsidR="00AE0544" w:rsidRPr="00D60DFB">
        <w:rPr>
          <w:sz w:val="24"/>
          <w:szCs w:val="24"/>
          <w:lang w:val="sl-SI"/>
        </w:rPr>
        <w:t>R</w:t>
      </w:r>
      <w:r w:rsidR="00AE0544" w:rsidRPr="00D60DFB">
        <w:rPr>
          <w:spacing w:val="1"/>
          <w:sz w:val="24"/>
          <w:szCs w:val="24"/>
          <w:lang w:val="sl-SI"/>
        </w:rPr>
        <w:t>S</w:t>
      </w:r>
      <w:r w:rsidR="00AE0544" w:rsidRPr="00D60DFB">
        <w:rPr>
          <w:sz w:val="24"/>
          <w:szCs w:val="24"/>
          <w:lang w:val="sl-SI"/>
        </w:rPr>
        <w:t xml:space="preserve">, </w:t>
      </w:r>
      <w:r w:rsidR="00AE0544" w:rsidRPr="00D60DFB">
        <w:rPr>
          <w:spacing w:val="1"/>
          <w:sz w:val="24"/>
          <w:szCs w:val="24"/>
          <w:lang w:val="sl-SI"/>
        </w:rPr>
        <w:t xml:space="preserve"> </w:t>
      </w:r>
      <w:r w:rsidR="00AE0544" w:rsidRPr="00D60DFB">
        <w:rPr>
          <w:sz w:val="24"/>
          <w:szCs w:val="24"/>
          <w:lang w:val="sl-SI"/>
        </w:rPr>
        <w:t xml:space="preserve">št. </w:t>
      </w:r>
      <w:r w:rsidR="00AE0544" w:rsidRPr="00D60DFB">
        <w:rPr>
          <w:spacing w:val="1"/>
          <w:sz w:val="24"/>
          <w:szCs w:val="24"/>
          <w:lang w:val="sl-SI"/>
        </w:rPr>
        <w:t xml:space="preserve"> </w:t>
      </w:r>
      <w:r w:rsidR="00AE0544" w:rsidRPr="00D60DFB">
        <w:rPr>
          <w:spacing w:val="2"/>
          <w:sz w:val="24"/>
          <w:szCs w:val="24"/>
          <w:lang w:val="sl-SI"/>
        </w:rPr>
        <w:t>9</w:t>
      </w:r>
      <w:r w:rsidR="00AE0544" w:rsidRPr="00D60DFB">
        <w:rPr>
          <w:sz w:val="24"/>
          <w:szCs w:val="24"/>
          <w:lang w:val="sl-SI"/>
        </w:rPr>
        <w:t xml:space="preserve">1/2015 </w:t>
      </w:r>
      <w:r w:rsidR="00AE0544" w:rsidRPr="00D60DFB">
        <w:rPr>
          <w:spacing w:val="8"/>
          <w:sz w:val="24"/>
          <w:szCs w:val="24"/>
          <w:lang w:val="sl-SI"/>
        </w:rPr>
        <w:t xml:space="preserve"> </w:t>
      </w:r>
      <w:r w:rsidR="00AE0544" w:rsidRPr="00D60DFB">
        <w:rPr>
          <w:sz w:val="24"/>
          <w:szCs w:val="24"/>
          <w:lang w:val="sl-SI"/>
        </w:rPr>
        <w:t xml:space="preserve">in </w:t>
      </w:r>
      <w:r w:rsidR="00AE0544" w:rsidRPr="00D60DFB">
        <w:rPr>
          <w:spacing w:val="1"/>
          <w:sz w:val="24"/>
          <w:szCs w:val="24"/>
          <w:lang w:val="sl-SI"/>
        </w:rPr>
        <w:t xml:space="preserve"> </w:t>
      </w:r>
      <w:r w:rsidR="00AE0544" w:rsidRPr="00D60DFB">
        <w:rPr>
          <w:sz w:val="24"/>
          <w:szCs w:val="24"/>
          <w:lang w:val="sl-SI"/>
        </w:rPr>
        <w:t>14/1</w:t>
      </w:r>
      <w:r w:rsidR="00AE0544" w:rsidRPr="00D60DFB">
        <w:rPr>
          <w:spacing w:val="1"/>
          <w:sz w:val="24"/>
          <w:szCs w:val="24"/>
          <w:lang w:val="sl-SI"/>
        </w:rPr>
        <w:t>8</w:t>
      </w:r>
      <w:r w:rsidR="00AE0544" w:rsidRPr="00D60DFB">
        <w:rPr>
          <w:sz w:val="24"/>
          <w:szCs w:val="24"/>
          <w:lang w:val="sl-SI"/>
        </w:rPr>
        <w:t xml:space="preserve">, </w:t>
      </w:r>
      <w:r w:rsidR="00AE0544" w:rsidRPr="00D60DFB">
        <w:rPr>
          <w:spacing w:val="1"/>
          <w:sz w:val="24"/>
          <w:szCs w:val="24"/>
          <w:lang w:val="sl-SI"/>
        </w:rPr>
        <w:t xml:space="preserve"> </w:t>
      </w:r>
      <w:r w:rsidR="00AE0544" w:rsidRPr="00D60DFB">
        <w:rPr>
          <w:sz w:val="24"/>
          <w:szCs w:val="24"/>
          <w:lang w:val="sl-SI"/>
        </w:rPr>
        <w:t>v n</w:t>
      </w:r>
      <w:r w:rsidR="00AE0544" w:rsidRPr="00D60DFB">
        <w:rPr>
          <w:spacing w:val="-1"/>
          <w:sz w:val="24"/>
          <w:szCs w:val="24"/>
          <w:lang w:val="sl-SI"/>
        </w:rPr>
        <w:t>a</w:t>
      </w:r>
      <w:r w:rsidR="00AE0544" w:rsidRPr="00D60DFB">
        <w:rPr>
          <w:sz w:val="24"/>
          <w:szCs w:val="24"/>
          <w:lang w:val="sl-SI"/>
        </w:rPr>
        <w:t>d</w:t>
      </w:r>
      <w:r w:rsidR="00AE0544" w:rsidRPr="00D60DFB">
        <w:rPr>
          <w:spacing w:val="-1"/>
          <w:sz w:val="24"/>
          <w:szCs w:val="24"/>
          <w:lang w:val="sl-SI"/>
        </w:rPr>
        <w:t>a</w:t>
      </w:r>
      <w:r w:rsidR="00AE0544" w:rsidRPr="00D60DFB">
        <w:rPr>
          <w:sz w:val="24"/>
          <w:szCs w:val="24"/>
          <w:lang w:val="sl-SI"/>
        </w:rPr>
        <w:t>l</w:t>
      </w:r>
      <w:r w:rsidR="00AE0544" w:rsidRPr="00D60DFB">
        <w:rPr>
          <w:spacing w:val="1"/>
          <w:sz w:val="24"/>
          <w:szCs w:val="24"/>
          <w:lang w:val="sl-SI"/>
        </w:rPr>
        <w:t>j</w:t>
      </w:r>
      <w:r w:rsidR="00AE0544" w:rsidRPr="00D60DFB">
        <w:rPr>
          <w:spacing w:val="-1"/>
          <w:sz w:val="24"/>
          <w:szCs w:val="24"/>
          <w:lang w:val="sl-SI"/>
        </w:rPr>
        <w:t>e</w:t>
      </w:r>
      <w:r w:rsidR="00AE0544" w:rsidRPr="00D60DFB">
        <w:rPr>
          <w:sz w:val="24"/>
          <w:szCs w:val="24"/>
          <w:lang w:val="sl-SI"/>
        </w:rPr>
        <w:t>v</w:t>
      </w:r>
      <w:r w:rsidR="00AE0544" w:rsidRPr="00D60DFB">
        <w:rPr>
          <w:spacing w:val="-1"/>
          <w:sz w:val="24"/>
          <w:szCs w:val="24"/>
          <w:lang w:val="sl-SI"/>
        </w:rPr>
        <w:t>a</w:t>
      </w:r>
      <w:r w:rsidR="00AE0544" w:rsidRPr="00D60DFB">
        <w:rPr>
          <w:sz w:val="24"/>
          <w:szCs w:val="24"/>
          <w:lang w:val="sl-SI"/>
        </w:rPr>
        <w:t>nju:</w:t>
      </w:r>
      <w:r w:rsidR="00AE0544" w:rsidRPr="00D60DFB">
        <w:rPr>
          <w:spacing w:val="4"/>
          <w:sz w:val="24"/>
          <w:szCs w:val="24"/>
          <w:lang w:val="sl-SI"/>
        </w:rPr>
        <w:t xml:space="preserve"> </w:t>
      </w:r>
      <w:r w:rsidR="00AE0544" w:rsidRPr="00D60DFB">
        <w:rPr>
          <w:spacing w:val="-3"/>
          <w:sz w:val="24"/>
          <w:szCs w:val="24"/>
          <w:lang w:val="sl-SI"/>
        </w:rPr>
        <w:t>Z</w:t>
      </w:r>
      <w:r w:rsidR="00AE0544" w:rsidRPr="00D60DFB">
        <w:rPr>
          <w:spacing w:val="2"/>
          <w:sz w:val="24"/>
          <w:szCs w:val="24"/>
          <w:lang w:val="sl-SI"/>
        </w:rPr>
        <w:t>J</w:t>
      </w:r>
      <w:r w:rsidR="00AE0544" w:rsidRPr="00D60DFB">
        <w:rPr>
          <w:sz w:val="24"/>
          <w:szCs w:val="24"/>
          <w:lang w:val="sl-SI"/>
        </w:rPr>
        <w:t>N</w:t>
      </w:r>
      <w:r w:rsidR="00AE0544" w:rsidRPr="00D60DFB">
        <w:rPr>
          <w:spacing w:val="-1"/>
          <w:sz w:val="24"/>
          <w:szCs w:val="24"/>
          <w:lang w:val="sl-SI"/>
        </w:rPr>
        <w:t>-</w:t>
      </w:r>
      <w:r w:rsidR="00AE0544" w:rsidRPr="00D60DFB">
        <w:rPr>
          <w:sz w:val="24"/>
          <w:szCs w:val="24"/>
          <w:lang w:val="sl-SI"/>
        </w:rPr>
        <w:t xml:space="preserve">3) </w:t>
      </w:r>
      <w:r w:rsidR="00AE0544" w:rsidRPr="00D60DFB">
        <w:rPr>
          <w:spacing w:val="2"/>
          <w:sz w:val="24"/>
          <w:szCs w:val="24"/>
          <w:lang w:val="sl-SI"/>
        </w:rPr>
        <w:t>n</w:t>
      </w:r>
      <w:r w:rsidR="00AE0544" w:rsidRPr="00D60DFB">
        <w:rPr>
          <w:sz w:val="24"/>
          <w:szCs w:val="24"/>
          <w:lang w:val="sl-SI"/>
        </w:rPr>
        <w:t>a podl</w:t>
      </w:r>
      <w:r w:rsidR="00AE0544" w:rsidRPr="00D60DFB">
        <w:rPr>
          <w:spacing w:val="2"/>
          <w:sz w:val="24"/>
          <w:szCs w:val="24"/>
          <w:lang w:val="sl-SI"/>
        </w:rPr>
        <w:t>a</w:t>
      </w:r>
      <w:r w:rsidR="00AE0544" w:rsidRPr="00D60DFB">
        <w:rPr>
          <w:spacing w:val="-2"/>
          <w:sz w:val="24"/>
          <w:szCs w:val="24"/>
          <w:lang w:val="sl-SI"/>
        </w:rPr>
        <w:t>g</w:t>
      </w:r>
      <w:r w:rsidR="00AE0544" w:rsidRPr="00D60DFB">
        <w:rPr>
          <w:sz w:val="24"/>
          <w:szCs w:val="24"/>
          <w:lang w:val="sl-SI"/>
        </w:rPr>
        <w:t>i</w:t>
      </w:r>
      <w:r w:rsidR="00AE0544" w:rsidRPr="00D60DFB">
        <w:rPr>
          <w:spacing w:val="2"/>
          <w:sz w:val="24"/>
          <w:szCs w:val="24"/>
          <w:lang w:val="sl-SI"/>
        </w:rPr>
        <w:t xml:space="preserve"> </w:t>
      </w:r>
      <w:r w:rsidR="00AE0544" w:rsidRPr="00D60DFB">
        <w:rPr>
          <w:sz w:val="24"/>
          <w:szCs w:val="24"/>
          <w:lang w:val="sl-SI"/>
        </w:rPr>
        <w:t>javn</w:t>
      </w:r>
      <w:r w:rsidR="00AE0544" w:rsidRPr="00D60DFB">
        <w:rPr>
          <w:spacing w:val="1"/>
          <w:sz w:val="24"/>
          <w:szCs w:val="24"/>
          <w:lang w:val="sl-SI"/>
        </w:rPr>
        <w:t>e</w:t>
      </w:r>
      <w:r w:rsidR="00AE0544" w:rsidRPr="00D60DFB">
        <w:rPr>
          <w:sz w:val="24"/>
          <w:szCs w:val="24"/>
          <w:lang w:val="sl-SI"/>
        </w:rPr>
        <w:t>ga r</w:t>
      </w:r>
      <w:r w:rsidR="00AE0544" w:rsidRPr="00D60DFB">
        <w:rPr>
          <w:spacing w:val="-2"/>
          <w:sz w:val="24"/>
          <w:szCs w:val="24"/>
          <w:lang w:val="sl-SI"/>
        </w:rPr>
        <w:t>a</w:t>
      </w:r>
      <w:r w:rsidR="00AE0544" w:rsidRPr="00D60DFB">
        <w:rPr>
          <w:spacing w:val="1"/>
          <w:sz w:val="24"/>
          <w:szCs w:val="24"/>
          <w:lang w:val="sl-SI"/>
        </w:rPr>
        <w:t>z</w:t>
      </w:r>
      <w:r w:rsidR="00AE0544" w:rsidRPr="00D60DFB">
        <w:rPr>
          <w:sz w:val="24"/>
          <w:szCs w:val="24"/>
          <w:lang w:val="sl-SI"/>
        </w:rPr>
        <w:t>pisa</w:t>
      </w:r>
      <w:r w:rsidR="00AE0544" w:rsidRPr="00D60DFB">
        <w:rPr>
          <w:spacing w:val="1"/>
          <w:sz w:val="24"/>
          <w:szCs w:val="24"/>
          <w:lang w:val="sl-SI"/>
        </w:rPr>
        <w:t xml:space="preserve"> z</w:t>
      </w:r>
      <w:r w:rsidR="00AE0544" w:rsidRPr="00D60DFB">
        <w:rPr>
          <w:sz w:val="24"/>
          <w:szCs w:val="24"/>
          <w:lang w:val="sl-SI"/>
        </w:rPr>
        <w:t>a odd</w:t>
      </w:r>
      <w:r w:rsidR="00AE0544" w:rsidRPr="00D60DFB">
        <w:rPr>
          <w:spacing w:val="-1"/>
          <w:sz w:val="24"/>
          <w:szCs w:val="24"/>
          <w:lang w:val="sl-SI"/>
        </w:rPr>
        <w:t>a</w:t>
      </w:r>
      <w:r w:rsidR="00AE0544" w:rsidRPr="00D60DFB">
        <w:rPr>
          <w:spacing w:val="4"/>
          <w:sz w:val="24"/>
          <w:szCs w:val="24"/>
          <w:lang w:val="sl-SI"/>
        </w:rPr>
        <w:t>j</w:t>
      </w:r>
      <w:r w:rsidR="00AE0544" w:rsidRPr="00D60DFB">
        <w:rPr>
          <w:sz w:val="24"/>
          <w:szCs w:val="24"/>
          <w:lang w:val="sl-SI"/>
        </w:rPr>
        <w:t>o</w:t>
      </w:r>
      <w:r w:rsidR="00AE0544" w:rsidRPr="00D60DFB">
        <w:rPr>
          <w:spacing w:val="1"/>
          <w:sz w:val="24"/>
          <w:szCs w:val="24"/>
          <w:lang w:val="sl-SI"/>
        </w:rPr>
        <w:t xml:space="preserve"> </w:t>
      </w:r>
      <w:r w:rsidR="00AE0544" w:rsidRPr="00D60DFB">
        <w:rPr>
          <w:sz w:val="24"/>
          <w:szCs w:val="24"/>
          <w:lang w:val="sl-SI"/>
        </w:rPr>
        <w:t>javn</w:t>
      </w:r>
      <w:r w:rsidR="00AE0544" w:rsidRPr="00D60DFB">
        <w:rPr>
          <w:spacing w:val="1"/>
          <w:sz w:val="24"/>
          <w:szCs w:val="24"/>
          <w:lang w:val="sl-SI"/>
        </w:rPr>
        <w:t>e</w:t>
      </w:r>
      <w:r w:rsidR="00AE0544" w:rsidRPr="00D60DFB">
        <w:rPr>
          <w:spacing w:val="-2"/>
          <w:sz w:val="24"/>
          <w:szCs w:val="24"/>
          <w:lang w:val="sl-SI"/>
        </w:rPr>
        <w:t>g</w:t>
      </w:r>
      <w:r w:rsidR="00AE0544" w:rsidRPr="00D60DFB">
        <w:rPr>
          <w:sz w:val="24"/>
          <w:szCs w:val="24"/>
          <w:lang w:val="sl-SI"/>
        </w:rPr>
        <w:t>a</w:t>
      </w:r>
      <w:r w:rsidR="00AE0544" w:rsidRPr="00D60DFB">
        <w:rPr>
          <w:spacing w:val="2"/>
          <w:sz w:val="24"/>
          <w:szCs w:val="24"/>
          <w:lang w:val="sl-SI"/>
        </w:rPr>
        <w:t xml:space="preserve"> n</w:t>
      </w:r>
      <w:r w:rsidR="00AE0544" w:rsidRPr="00D60DFB">
        <w:rPr>
          <w:spacing w:val="-1"/>
          <w:sz w:val="24"/>
          <w:szCs w:val="24"/>
          <w:lang w:val="sl-SI"/>
        </w:rPr>
        <w:t>a</w:t>
      </w:r>
      <w:r w:rsidR="00AE0544" w:rsidRPr="00D60DFB">
        <w:rPr>
          <w:sz w:val="24"/>
          <w:szCs w:val="24"/>
          <w:lang w:val="sl-SI"/>
        </w:rPr>
        <w:t>ro</w:t>
      </w:r>
      <w:r w:rsidR="00AE0544" w:rsidRPr="00D60DFB">
        <w:rPr>
          <w:spacing w:val="-2"/>
          <w:sz w:val="24"/>
          <w:szCs w:val="24"/>
          <w:lang w:val="sl-SI"/>
        </w:rPr>
        <w:t>č</w:t>
      </w:r>
      <w:r w:rsidR="00AE0544" w:rsidRPr="00D60DFB">
        <w:rPr>
          <w:sz w:val="24"/>
          <w:szCs w:val="24"/>
          <w:lang w:val="sl-SI"/>
        </w:rPr>
        <w:t>i</w:t>
      </w:r>
      <w:r w:rsidR="00AE0544" w:rsidRPr="00D60DFB">
        <w:rPr>
          <w:spacing w:val="1"/>
          <w:sz w:val="24"/>
          <w:szCs w:val="24"/>
          <w:lang w:val="sl-SI"/>
        </w:rPr>
        <w:t>l</w:t>
      </w:r>
      <w:r w:rsidR="00AE0544" w:rsidRPr="00D60DFB">
        <w:rPr>
          <w:sz w:val="24"/>
          <w:szCs w:val="24"/>
          <w:lang w:val="sl-SI"/>
        </w:rPr>
        <w:t>a po</w:t>
      </w:r>
      <w:r w:rsidR="00AE0544" w:rsidRPr="00D60DFB">
        <w:rPr>
          <w:spacing w:val="4"/>
          <w:sz w:val="24"/>
          <w:szCs w:val="24"/>
          <w:lang w:val="sl-SI"/>
        </w:rPr>
        <w:t xml:space="preserve"> </w:t>
      </w:r>
      <w:r w:rsidR="00AE0544" w:rsidRPr="00D60DFB">
        <w:rPr>
          <w:b/>
          <w:sz w:val="24"/>
          <w:szCs w:val="24"/>
          <w:lang w:val="sl-SI"/>
        </w:rPr>
        <w:t>o</w:t>
      </w:r>
      <w:r w:rsidR="00AE0544" w:rsidRPr="00D60DFB">
        <w:rPr>
          <w:b/>
          <w:spacing w:val="1"/>
          <w:sz w:val="24"/>
          <w:szCs w:val="24"/>
          <w:lang w:val="sl-SI"/>
        </w:rPr>
        <w:t>dp</w:t>
      </w:r>
      <w:r w:rsidR="00AE0544" w:rsidRPr="00D60DFB">
        <w:rPr>
          <w:b/>
          <w:spacing w:val="-1"/>
          <w:sz w:val="24"/>
          <w:szCs w:val="24"/>
          <w:lang w:val="sl-SI"/>
        </w:rPr>
        <w:t>r</w:t>
      </w:r>
      <w:r w:rsidR="00AE0544" w:rsidRPr="00D60DFB">
        <w:rPr>
          <w:b/>
          <w:spacing w:val="1"/>
          <w:sz w:val="24"/>
          <w:szCs w:val="24"/>
          <w:lang w:val="sl-SI"/>
        </w:rPr>
        <w:t>te</w:t>
      </w:r>
      <w:r w:rsidR="00AE0544" w:rsidRPr="00D60DFB">
        <w:rPr>
          <w:b/>
          <w:sz w:val="24"/>
          <w:szCs w:val="24"/>
          <w:lang w:val="sl-SI"/>
        </w:rPr>
        <w:t xml:space="preserve">m </w:t>
      </w:r>
      <w:r w:rsidR="00AE0544" w:rsidRPr="00D60DFB">
        <w:rPr>
          <w:b/>
          <w:spacing w:val="1"/>
          <w:sz w:val="24"/>
          <w:szCs w:val="24"/>
          <w:lang w:val="sl-SI"/>
        </w:rPr>
        <w:t>p</w:t>
      </w:r>
      <w:r w:rsidR="00AE0544" w:rsidRPr="00D60DFB">
        <w:rPr>
          <w:b/>
          <w:sz w:val="24"/>
          <w:szCs w:val="24"/>
          <w:lang w:val="sl-SI"/>
        </w:rPr>
        <w:t>ostop</w:t>
      </w:r>
      <w:r w:rsidR="00AE0544" w:rsidRPr="00D60DFB">
        <w:rPr>
          <w:b/>
          <w:spacing w:val="1"/>
          <w:sz w:val="24"/>
          <w:szCs w:val="24"/>
          <w:lang w:val="sl-SI"/>
        </w:rPr>
        <w:t>k</w:t>
      </w:r>
      <w:r w:rsidR="00AE0544" w:rsidRPr="00D60DFB">
        <w:rPr>
          <w:b/>
          <w:sz w:val="24"/>
          <w:szCs w:val="24"/>
          <w:lang w:val="sl-SI"/>
        </w:rPr>
        <w:t xml:space="preserve">u </w:t>
      </w:r>
      <w:r w:rsidR="00AE0544" w:rsidRPr="00D60DFB">
        <w:rPr>
          <w:sz w:val="24"/>
          <w:szCs w:val="24"/>
          <w:lang w:val="sl-SI"/>
        </w:rPr>
        <w:t>v</w:t>
      </w:r>
      <w:r w:rsidR="00AE0544" w:rsidRPr="00D60DFB">
        <w:rPr>
          <w:spacing w:val="1"/>
          <w:sz w:val="24"/>
          <w:szCs w:val="24"/>
          <w:lang w:val="sl-SI"/>
        </w:rPr>
        <w:t xml:space="preserve"> </w:t>
      </w:r>
      <w:r w:rsidR="00AE0544" w:rsidRPr="00D60DFB">
        <w:rPr>
          <w:sz w:val="24"/>
          <w:szCs w:val="24"/>
          <w:lang w:val="sl-SI"/>
        </w:rPr>
        <w:t>s</w:t>
      </w:r>
      <w:r w:rsidR="00AE0544" w:rsidRPr="00D60DFB">
        <w:rPr>
          <w:spacing w:val="-2"/>
          <w:sz w:val="24"/>
          <w:szCs w:val="24"/>
          <w:lang w:val="sl-SI"/>
        </w:rPr>
        <w:t>k</w:t>
      </w:r>
      <w:r w:rsidR="00AE0544" w:rsidRPr="00D60DFB">
        <w:rPr>
          <w:sz w:val="24"/>
          <w:szCs w:val="24"/>
          <w:lang w:val="sl-SI"/>
        </w:rPr>
        <w:t xml:space="preserve">ladu z </w:t>
      </w:r>
      <w:r w:rsidR="00AE0544" w:rsidRPr="00D60DFB">
        <w:rPr>
          <w:spacing w:val="1"/>
          <w:sz w:val="24"/>
          <w:szCs w:val="24"/>
          <w:lang w:val="sl-SI"/>
        </w:rPr>
        <w:t>z</w:t>
      </w:r>
      <w:r w:rsidR="00AE0544" w:rsidRPr="00D60DFB">
        <w:rPr>
          <w:spacing w:val="-3"/>
          <w:sz w:val="24"/>
          <w:szCs w:val="24"/>
          <w:lang w:val="sl-SI"/>
        </w:rPr>
        <w:t>a</w:t>
      </w:r>
      <w:r w:rsidR="00AE0544" w:rsidRPr="00D60DFB">
        <w:rPr>
          <w:sz w:val="24"/>
          <w:szCs w:val="24"/>
          <w:lang w:val="sl-SI"/>
        </w:rPr>
        <w:t>htev</w:t>
      </w:r>
      <w:r w:rsidR="00AE0544" w:rsidRPr="00D60DFB">
        <w:rPr>
          <w:spacing w:val="-1"/>
          <w:sz w:val="24"/>
          <w:szCs w:val="24"/>
          <w:lang w:val="sl-SI"/>
        </w:rPr>
        <w:t>a</w:t>
      </w:r>
      <w:r w:rsidR="00AE0544" w:rsidRPr="00D60DFB">
        <w:rPr>
          <w:sz w:val="24"/>
          <w:szCs w:val="24"/>
          <w:lang w:val="sl-SI"/>
        </w:rPr>
        <w:t>mi</w:t>
      </w:r>
      <w:r w:rsidR="00AE0544" w:rsidRPr="00D60DFB">
        <w:rPr>
          <w:spacing w:val="2"/>
          <w:sz w:val="24"/>
          <w:szCs w:val="24"/>
          <w:lang w:val="sl-SI"/>
        </w:rPr>
        <w:t xml:space="preserve"> </w:t>
      </w:r>
      <w:r w:rsidR="00AE0544" w:rsidRPr="00D60DFB">
        <w:rPr>
          <w:sz w:val="24"/>
          <w:szCs w:val="24"/>
          <w:lang w:val="sl-SI"/>
        </w:rPr>
        <w:t>in</w:t>
      </w:r>
      <w:r w:rsidR="00AE0544" w:rsidRPr="00D60DFB">
        <w:rPr>
          <w:spacing w:val="1"/>
          <w:sz w:val="24"/>
          <w:szCs w:val="24"/>
          <w:lang w:val="sl-SI"/>
        </w:rPr>
        <w:t xml:space="preserve"> </w:t>
      </w:r>
      <w:r w:rsidR="00AE0544" w:rsidRPr="00D60DFB">
        <w:rPr>
          <w:sz w:val="24"/>
          <w:szCs w:val="24"/>
          <w:lang w:val="sl-SI"/>
        </w:rPr>
        <w:t>po</w:t>
      </w:r>
      <w:r w:rsidR="00AE0544" w:rsidRPr="00D60DFB">
        <w:rPr>
          <w:spacing w:val="-2"/>
          <w:sz w:val="24"/>
          <w:szCs w:val="24"/>
          <w:lang w:val="sl-SI"/>
        </w:rPr>
        <w:t>g</w:t>
      </w:r>
      <w:r w:rsidR="00AE0544" w:rsidRPr="00D60DFB">
        <w:rPr>
          <w:sz w:val="24"/>
          <w:szCs w:val="24"/>
          <w:lang w:val="sl-SI"/>
        </w:rPr>
        <w:t>oji</w:t>
      </w:r>
      <w:r w:rsidR="00AE0544" w:rsidRPr="00D60DFB">
        <w:rPr>
          <w:spacing w:val="2"/>
          <w:sz w:val="24"/>
          <w:szCs w:val="24"/>
          <w:lang w:val="sl-SI"/>
        </w:rPr>
        <w:t xml:space="preserve"> </w:t>
      </w:r>
      <w:r w:rsidR="00AE0544" w:rsidRPr="00D60DFB">
        <w:rPr>
          <w:spacing w:val="-2"/>
          <w:sz w:val="24"/>
          <w:szCs w:val="24"/>
          <w:lang w:val="sl-SI"/>
        </w:rPr>
        <w:t>i</w:t>
      </w:r>
      <w:r w:rsidR="00AE0544" w:rsidRPr="00D60DFB">
        <w:rPr>
          <w:sz w:val="24"/>
          <w:szCs w:val="24"/>
          <w:lang w:val="sl-SI"/>
        </w:rPr>
        <w:t>z</w:t>
      </w:r>
      <w:r w:rsidR="00AE0544" w:rsidRPr="00D60DFB">
        <w:rPr>
          <w:spacing w:val="2"/>
          <w:sz w:val="24"/>
          <w:szCs w:val="24"/>
          <w:lang w:val="sl-SI"/>
        </w:rPr>
        <w:t xml:space="preserve"> </w:t>
      </w:r>
      <w:r w:rsidR="00AE0544" w:rsidRPr="00D60DFB">
        <w:rPr>
          <w:sz w:val="24"/>
          <w:szCs w:val="24"/>
          <w:lang w:val="sl-SI"/>
        </w:rPr>
        <w:t>te</w:t>
      </w:r>
      <w:r w:rsidR="00AE0544" w:rsidRPr="00D60DFB">
        <w:rPr>
          <w:spacing w:val="-3"/>
          <w:sz w:val="24"/>
          <w:szCs w:val="24"/>
          <w:lang w:val="sl-SI"/>
        </w:rPr>
        <w:t>g</w:t>
      </w:r>
      <w:r w:rsidR="00AE0544" w:rsidRPr="00D60DFB">
        <w:rPr>
          <w:sz w:val="24"/>
          <w:szCs w:val="24"/>
          <w:lang w:val="sl-SI"/>
        </w:rPr>
        <w:t>a javn</w:t>
      </w:r>
      <w:r w:rsidR="00AE0544" w:rsidRPr="00D60DFB">
        <w:rPr>
          <w:spacing w:val="-1"/>
          <w:sz w:val="24"/>
          <w:szCs w:val="24"/>
          <w:lang w:val="sl-SI"/>
        </w:rPr>
        <w:t>e</w:t>
      </w:r>
      <w:r w:rsidR="00AE0544" w:rsidRPr="00D60DFB">
        <w:rPr>
          <w:sz w:val="24"/>
          <w:szCs w:val="24"/>
          <w:lang w:val="sl-SI"/>
        </w:rPr>
        <w:t>ga r</w:t>
      </w:r>
      <w:r w:rsidR="00AE0544" w:rsidRPr="00D60DFB">
        <w:rPr>
          <w:spacing w:val="-2"/>
          <w:sz w:val="24"/>
          <w:szCs w:val="24"/>
          <w:lang w:val="sl-SI"/>
        </w:rPr>
        <w:t>a</w:t>
      </w:r>
      <w:r w:rsidR="00AE0544" w:rsidRPr="00D60DFB">
        <w:rPr>
          <w:spacing w:val="1"/>
          <w:sz w:val="24"/>
          <w:szCs w:val="24"/>
          <w:lang w:val="sl-SI"/>
        </w:rPr>
        <w:t>z</w:t>
      </w:r>
      <w:r w:rsidR="00AE0544" w:rsidRPr="00D60DFB">
        <w:rPr>
          <w:sz w:val="24"/>
          <w:szCs w:val="24"/>
          <w:lang w:val="sl-SI"/>
        </w:rPr>
        <w:t>pisa</w:t>
      </w:r>
      <w:r w:rsidR="00AE0544" w:rsidRPr="00D60DFB">
        <w:rPr>
          <w:spacing w:val="1"/>
          <w:sz w:val="24"/>
          <w:szCs w:val="24"/>
          <w:lang w:val="sl-SI"/>
        </w:rPr>
        <w:t xml:space="preserve"> </w:t>
      </w:r>
      <w:r w:rsidR="00AE0544" w:rsidRPr="00D60DFB">
        <w:rPr>
          <w:sz w:val="24"/>
          <w:szCs w:val="24"/>
          <w:lang w:val="sl-SI"/>
        </w:rPr>
        <w:t>v</w:t>
      </w:r>
      <w:r w:rsidR="00AE0544" w:rsidRPr="00D60DFB">
        <w:rPr>
          <w:spacing w:val="-1"/>
          <w:sz w:val="24"/>
          <w:szCs w:val="24"/>
          <w:lang w:val="sl-SI"/>
        </w:rPr>
        <w:t>a</w:t>
      </w:r>
      <w:r w:rsidR="00AE0544" w:rsidRPr="00D60DFB">
        <w:rPr>
          <w:sz w:val="24"/>
          <w:szCs w:val="24"/>
          <w:lang w:val="sl-SI"/>
        </w:rPr>
        <w:t>bi</w:t>
      </w:r>
      <w:r w:rsidR="00AE0544" w:rsidRPr="00D60DFB">
        <w:rPr>
          <w:spacing w:val="1"/>
          <w:sz w:val="24"/>
          <w:szCs w:val="24"/>
          <w:lang w:val="sl-SI"/>
        </w:rPr>
        <w:t xml:space="preserve"> </w:t>
      </w:r>
      <w:r w:rsidR="00AE0544" w:rsidRPr="00D60DFB">
        <w:rPr>
          <w:sz w:val="24"/>
          <w:szCs w:val="24"/>
          <w:lang w:val="sl-SI"/>
        </w:rPr>
        <w:t>ponudnike, da odd</w:t>
      </w:r>
      <w:r w:rsidR="00AE0544" w:rsidRPr="00D60DFB">
        <w:rPr>
          <w:spacing w:val="-1"/>
          <w:sz w:val="24"/>
          <w:szCs w:val="24"/>
          <w:lang w:val="sl-SI"/>
        </w:rPr>
        <w:t>a</w:t>
      </w:r>
      <w:r w:rsidR="00AE0544" w:rsidRPr="00D60DFB">
        <w:rPr>
          <w:sz w:val="24"/>
          <w:szCs w:val="24"/>
          <w:lang w:val="sl-SI"/>
        </w:rPr>
        <w:t xml:space="preserve">jo ponudbo </w:t>
      </w:r>
      <w:r w:rsidR="00AE0544" w:rsidRPr="00D60DFB">
        <w:rPr>
          <w:spacing w:val="1"/>
          <w:sz w:val="24"/>
          <w:szCs w:val="24"/>
          <w:lang w:val="sl-SI"/>
        </w:rPr>
        <w:t>z</w:t>
      </w:r>
      <w:r w:rsidR="00AE0544" w:rsidRPr="00D60DFB">
        <w:rPr>
          <w:sz w:val="24"/>
          <w:szCs w:val="24"/>
          <w:lang w:val="sl-SI"/>
        </w:rPr>
        <w:t>a</w:t>
      </w:r>
      <w:r w:rsidR="00AE0544" w:rsidRPr="00D60DFB">
        <w:rPr>
          <w:spacing w:val="-1"/>
          <w:sz w:val="24"/>
          <w:szCs w:val="24"/>
          <w:lang w:val="sl-SI"/>
        </w:rPr>
        <w:t xml:space="preserve"> </w:t>
      </w:r>
      <w:r w:rsidR="00AE0544" w:rsidRPr="00D60DFB">
        <w:rPr>
          <w:sz w:val="24"/>
          <w:szCs w:val="24"/>
          <w:lang w:val="sl-SI"/>
        </w:rPr>
        <w:t>n</w:t>
      </w:r>
      <w:r w:rsidR="00AE0544" w:rsidRPr="00D60DFB">
        <w:rPr>
          <w:spacing w:val="-1"/>
          <w:sz w:val="24"/>
          <w:szCs w:val="24"/>
          <w:lang w:val="sl-SI"/>
        </w:rPr>
        <w:t>a</w:t>
      </w:r>
      <w:r w:rsidR="00AE0544" w:rsidRPr="00D60DFB">
        <w:rPr>
          <w:sz w:val="24"/>
          <w:szCs w:val="24"/>
          <w:lang w:val="sl-SI"/>
        </w:rPr>
        <w:t>slednji predmet javn</w:t>
      </w:r>
      <w:r w:rsidR="00AE0544" w:rsidRPr="00D60DFB">
        <w:rPr>
          <w:spacing w:val="1"/>
          <w:sz w:val="24"/>
          <w:szCs w:val="24"/>
          <w:lang w:val="sl-SI"/>
        </w:rPr>
        <w:t>e</w:t>
      </w:r>
      <w:r w:rsidR="00AE0544" w:rsidRPr="00D60DFB">
        <w:rPr>
          <w:spacing w:val="-2"/>
          <w:sz w:val="24"/>
          <w:szCs w:val="24"/>
          <w:lang w:val="sl-SI"/>
        </w:rPr>
        <w:t>g</w:t>
      </w:r>
      <w:r w:rsidR="00AE0544" w:rsidRPr="00D60DFB">
        <w:rPr>
          <w:sz w:val="24"/>
          <w:szCs w:val="24"/>
          <w:lang w:val="sl-SI"/>
        </w:rPr>
        <w:t>a</w:t>
      </w:r>
      <w:r w:rsidR="00AE0544" w:rsidRPr="00D60DFB">
        <w:rPr>
          <w:spacing w:val="-1"/>
          <w:sz w:val="24"/>
          <w:szCs w:val="24"/>
          <w:lang w:val="sl-SI"/>
        </w:rPr>
        <w:t xml:space="preserve"> </w:t>
      </w:r>
      <w:r w:rsidR="00AE0544" w:rsidRPr="00D60DFB">
        <w:rPr>
          <w:sz w:val="24"/>
          <w:szCs w:val="24"/>
          <w:lang w:val="sl-SI"/>
        </w:rPr>
        <w:t>n</w:t>
      </w:r>
      <w:r w:rsidR="00AE0544" w:rsidRPr="00D60DFB">
        <w:rPr>
          <w:spacing w:val="1"/>
          <w:sz w:val="24"/>
          <w:szCs w:val="24"/>
          <w:lang w:val="sl-SI"/>
        </w:rPr>
        <w:t>a</w:t>
      </w:r>
      <w:r w:rsidR="00AE0544" w:rsidRPr="00D60DFB">
        <w:rPr>
          <w:sz w:val="24"/>
          <w:szCs w:val="24"/>
          <w:lang w:val="sl-SI"/>
        </w:rPr>
        <w:t>ro</w:t>
      </w:r>
      <w:r w:rsidR="00AE0544" w:rsidRPr="00D60DFB">
        <w:rPr>
          <w:spacing w:val="-2"/>
          <w:sz w:val="24"/>
          <w:szCs w:val="24"/>
          <w:lang w:val="sl-SI"/>
        </w:rPr>
        <w:t>č</w:t>
      </w:r>
      <w:r w:rsidR="00AE0544" w:rsidRPr="00D60DFB">
        <w:rPr>
          <w:sz w:val="24"/>
          <w:szCs w:val="24"/>
          <w:lang w:val="sl-SI"/>
        </w:rPr>
        <w:t>i</w:t>
      </w:r>
      <w:r w:rsidR="00AE0544" w:rsidRPr="00D60DFB">
        <w:rPr>
          <w:spacing w:val="1"/>
          <w:sz w:val="24"/>
          <w:szCs w:val="24"/>
          <w:lang w:val="sl-SI"/>
        </w:rPr>
        <w:t>l</w:t>
      </w:r>
      <w:r w:rsidR="00AE0544" w:rsidRPr="00D60DFB">
        <w:rPr>
          <w:spacing w:val="-1"/>
          <w:sz w:val="24"/>
          <w:szCs w:val="24"/>
          <w:lang w:val="sl-SI"/>
        </w:rPr>
        <w:t>a</w:t>
      </w:r>
      <w:r w:rsidR="00AE0544" w:rsidRPr="00D60DFB">
        <w:rPr>
          <w:sz w:val="24"/>
          <w:szCs w:val="24"/>
          <w:lang w:val="sl-SI"/>
        </w:rPr>
        <w:t>:</w:t>
      </w:r>
    </w:p>
    <w:p w14:paraId="2FE8C799" w14:textId="77777777" w:rsidR="002E746A" w:rsidRDefault="002E746A" w:rsidP="002E746A">
      <w:pPr>
        <w:spacing w:line="288" w:lineRule="auto"/>
        <w:ind w:left="159" w:right="71"/>
        <w:jc w:val="both"/>
        <w:rPr>
          <w:b/>
          <w:sz w:val="24"/>
          <w:szCs w:val="24"/>
          <w:lang w:val="sl-SI"/>
        </w:rPr>
      </w:pPr>
    </w:p>
    <w:p w14:paraId="464943AB" w14:textId="74099D69" w:rsidR="002E746A" w:rsidRPr="002E746A" w:rsidRDefault="002E746A" w:rsidP="002E746A">
      <w:pPr>
        <w:spacing w:line="288" w:lineRule="auto"/>
        <w:ind w:left="159" w:right="71"/>
        <w:jc w:val="both"/>
        <w:rPr>
          <w:sz w:val="24"/>
          <w:szCs w:val="24"/>
          <w:lang w:val="sl-SI"/>
        </w:rPr>
      </w:pPr>
      <w:r w:rsidRPr="002E746A">
        <w:rPr>
          <w:b/>
          <w:sz w:val="24"/>
          <w:szCs w:val="24"/>
          <w:lang w:val="sl-SI"/>
        </w:rPr>
        <w:t>Zavarovanje premoženja in odgovornosti za obdobje štirih let – od 31.12.2020 do 31.12.2024.</w:t>
      </w:r>
    </w:p>
    <w:p w14:paraId="68A0AAB9" w14:textId="77777777" w:rsidR="002E746A" w:rsidRPr="00D60DFB" w:rsidRDefault="002E746A" w:rsidP="00D60DFB">
      <w:pPr>
        <w:spacing w:line="288" w:lineRule="auto"/>
        <w:ind w:left="159" w:right="71"/>
        <w:jc w:val="both"/>
        <w:rPr>
          <w:sz w:val="24"/>
          <w:szCs w:val="24"/>
          <w:lang w:val="sl-SI"/>
        </w:rPr>
      </w:pPr>
    </w:p>
    <w:p w14:paraId="4F467D1A" w14:textId="638C3F17" w:rsidR="004627CE" w:rsidRPr="00D60DFB" w:rsidRDefault="00AE0544" w:rsidP="00D60DFB">
      <w:pPr>
        <w:spacing w:line="288" w:lineRule="auto"/>
        <w:ind w:left="159" w:right="74"/>
        <w:jc w:val="both"/>
        <w:rPr>
          <w:spacing w:val="1"/>
          <w:sz w:val="24"/>
          <w:szCs w:val="24"/>
          <w:lang w:val="sl-SI"/>
        </w:rPr>
      </w:pPr>
      <w:r w:rsidRPr="00D60DFB">
        <w:rPr>
          <w:sz w:val="24"/>
          <w:szCs w:val="24"/>
          <w:lang w:val="sl-SI"/>
        </w:rPr>
        <w:t>Ta</w:t>
      </w:r>
      <w:r w:rsidRPr="00D60DFB">
        <w:rPr>
          <w:spacing w:val="11"/>
          <w:sz w:val="24"/>
          <w:szCs w:val="24"/>
          <w:lang w:val="sl-SI"/>
        </w:rPr>
        <w:t xml:space="preserve"> </w:t>
      </w:r>
      <w:r w:rsidRPr="00D60DFB">
        <w:rPr>
          <w:sz w:val="24"/>
          <w:szCs w:val="24"/>
          <w:lang w:val="sl-SI"/>
        </w:rPr>
        <w:t>javni</w:t>
      </w:r>
      <w:r w:rsidRPr="00D60DFB">
        <w:rPr>
          <w:spacing w:val="12"/>
          <w:sz w:val="24"/>
          <w:szCs w:val="24"/>
          <w:lang w:val="sl-SI"/>
        </w:rPr>
        <w:t xml:space="preserve"> </w:t>
      </w:r>
      <w:r w:rsidRPr="00D60DFB">
        <w:rPr>
          <w:sz w:val="24"/>
          <w:szCs w:val="24"/>
          <w:lang w:val="sl-SI"/>
        </w:rPr>
        <w:t>r</w:t>
      </w:r>
      <w:r w:rsidRPr="00D60DFB">
        <w:rPr>
          <w:spacing w:val="-2"/>
          <w:sz w:val="24"/>
          <w:szCs w:val="24"/>
          <w:lang w:val="sl-SI"/>
        </w:rPr>
        <w:t>a</w:t>
      </w:r>
      <w:r w:rsidRPr="00D60DFB">
        <w:rPr>
          <w:spacing w:val="1"/>
          <w:sz w:val="24"/>
          <w:szCs w:val="24"/>
          <w:lang w:val="sl-SI"/>
        </w:rPr>
        <w:t>z</w:t>
      </w:r>
      <w:r w:rsidRPr="00D60DFB">
        <w:rPr>
          <w:sz w:val="24"/>
          <w:szCs w:val="24"/>
          <w:lang w:val="sl-SI"/>
        </w:rPr>
        <w:t>pis</w:t>
      </w:r>
      <w:r w:rsidRPr="00D60DFB">
        <w:rPr>
          <w:spacing w:val="12"/>
          <w:sz w:val="24"/>
          <w:szCs w:val="24"/>
          <w:lang w:val="sl-SI"/>
        </w:rPr>
        <w:t xml:space="preserve"> </w:t>
      </w:r>
      <w:r w:rsidRPr="00D60DFB">
        <w:rPr>
          <w:sz w:val="24"/>
          <w:szCs w:val="24"/>
          <w:lang w:val="sl-SI"/>
        </w:rPr>
        <w:t>je</w:t>
      </w:r>
      <w:r w:rsidRPr="00D60DFB">
        <w:rPr>
          <w:spacing w:val="1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d</w:t>
      </w:r>
      <w:r w:rsidRPr="00D60DFB">
        <w:rPr>
          <w:spacing w:val="-1"/>
          <w:sz w:val="24"/>
          <w:szCs w:val="24"/>
          <w:lang w:val="sl-SI"/>
        </w:rPr>
        <w:t>e</w:t>
      </w:r>
      <w:r w:rsidRPr="00D60DFB">
        <w:rPr>
          <w:spacing w:val="1"/>
          <w:sz w:val="24"/>
          <w:szCs w:val="24"/>
          <w:lang w:val="sl-SI"/>
        </w:rPr>
        <w:t>l</w:t>
      </w:r>
      <w:r w:rsidRPr="00D60DFB">
        <w:rPr>
          <w:spacing w:val="-3"/>
          <w:sz w:val="24"/>
          <w:szCs w:val="24"/>
          <w:lang w:val="sl-SI"/>
        </w:rPr>
        <w:t>a</w:t>
      </w:r>
      <w:r w:rsidRPr="00D60DFB">
        <w:rPr>
          <w:sz w:val="24"/>
          <w:szCs w:val="24"/>
          <w:lang w:val="sl-SI"/>
        </w:rPr>
        <w:t>n</w:t>
      </w:r>
      <w:r w:rsidRPr="00D60DFB">
        <w:rPr>
          <w:spacing w:val="12"/>
          <w:sz w:val="24"/>
          <w:szCs w:val="24"/>
          <w:lang w:val="sl-SI"/>
        </w:rPr>
        <w:t xml:space="preserve"> </w:t>
      </w:r>
      <w:r w:rsidRPr="00D60DFB">
        <w:rPr>
          <w:sz w:val="24"/>
          <w:szCs w:val="24"/>
          <w:lang w:val="sl-SI"/>
        </w:rPr>
        <w:t>na</w:t>
      </w:r>
      <w:r w:rsidRPr="00D60DFB">
        <w:rPr>
          <w:spacing w:val="12"/>
          <w:sz w:val="24"/>
          <w:szCs w:val="24"/>
          <w:lang w:val="sl-SI"/>
        </w:rPr>
        <w:t xml:space="preserve"> </w:t>
      </w:r>
      <w:r w:rsidRPr="00D60DFB">
        <w:rPr>
          <w:sz w:val="24"/>
          <w:szCs w:val="24"/>
          <w:lang w:val="sl-SI"/>
        </w:rPr>
        <w:t>podla</w:t>
      </w:r>
      <w:r w:rsidRPr="00D60DFB">
        <w:rPr>
          <w:spacing w:val="-3"/>
          <w:sz w:val="24"/>
          <w:szCs w:val="24"/>
          <w:lang w:val="sl-SI"/>
        </w:rPr>
        <w:t>g</w:t>
      </w:r>
      <w:r w:rsidRPr="00D60DFB">
        <w:rPr>
          <w:sz w:val="24"/>
          <w:szCs w:val="24"/>
          <w:lang w:val="sl-SI"/>
        </w:rPr>
        <w:t>i</w:t>
      </w:r>
      <w:r w:rsidRPr="00D60DFB">
        <w:rPr>
          <w:spacing w:val="12"/>
          <w:sz w:val="24"/>
          <w:szCs w:val="24"/>
          <w:lang w:val="sl-SI"/>
        </w:rPr>
        <w:t xml:space="preserve"> </w:t>
      </w:r>
      <w:r w:rsidRPr="00D60DFB">
        <w:rPr>
          <w:sz w:val="24"/>
          <w:szCs w:val="24"/>
          <w:lang w:val="sl-SI"/>
        </w:rPr>
        <w:t>p</w:t>
      </w:r>
      <w:r w:rsidRPr="00D60DFB">
        <w:rPr>
          <w:spacing w:val="2"/>
          <w:sz w:val="24"/>
          <w:szCs w:val="24"/>
          <w:lang w:val="sl-SI"/>
        </w:rPr>
        <w:t>o</w:t>
      </w:r>
      <w:r w:rsidRPr="00D60DFB">
        <w:rPr>
          <w:spacing w:val="-2"/>
          <w:sz w:val="24"/>
          <w:szCs w:val="24"/>
          <w:lang w:val="sl-SI"/>
        </w:rPr>
        <w:t>g</w:t>
      </w:r>
      <w:r w:rsidRPr="00D60DFB">
        <w:rPr>
          <w:sz w:val="24"/>
          <w:szCs w:val="24"/>
          <w:lang w:val="sl-SI"/>
        </w:rPr>
        <w:t>ojev</w:t>
      </w:r>
      <w:r w:rsidRPr="00D60DFB">
        <w:rPr>
          <w:spacing w:val="11"/>
          <w:sz w:val="24"/>
          <w:szCs w:val="24"/>
          <w:lang w:val="sl-SI"/>
        </w:rPr>
        <w:t xml:space="preserve"> </w:t>
      </w:r>
      <w:r w:rsidRPr="00D60DFB">
        <w:rPr>
          <w:sz w:val="24"/>
          <w:szCs w:val="24"/>
          <w:lang w:val="sl-SI"/>
        </w:rPr>
        <w:t>in</w:t>
      </w:r>
      <w:r w:rsidRPr="00D60DFB">
        <w:rPr>
          <w:spacing w:val="12"/>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htev</w:t>
      </w:r>
      <w:r w:rsidRPr="00D60DFB">
        <w:rPr>
          <w:spacing w:val="1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nika</w:t>
      </w:r>
      <w:r w:rsidRPr="00D60DFB">
        <w:rPr>
          <w:spacing w:val="11"/>
          <w:sz w:val="24"/>
          <w:szCs w:val="24"/>
          <w:lang w:val="sl-SI"/>
        </w:rPr>
        <w:t xml:space="preserve"> </w:t>
      </w:r>
      <w:r w:rsidR="00657695" w:rsidRPr="00D60DFB">
        <w:rPr>
          <w:spacing w:val="1"/>
          <w:sz w:val="24"/>
          <w:szCs w:val="24"/>
          <w:lang w:val="sl-SI"/>
        </w:rPr>
        <w:t>Splošna bolnišnica »Dr. Franca Derganca« Nova Gorica,</w:t>
      </w:r>
      <w:r w:rsidRPr="00D60DFB">
        <w:rPr>
          <w:sz w:val="24"/>
          <w:szCs w:val="24"/>
          <w:lang w:val="sl-SI"/>
        </w:rPr>
        <w:t xml:space="preserve"> </w:t>
      </w:r>
      <w:r w:rsidRPr="00D60DFB">
        <w:rPr>
          <w:spacing w:val="1"/>
          <w:sz w:val="24"/>
          <w:szCs w:val="24"/>
          <w:lang w:val="sl-SI"/>
        </w:rPr>
        <w:t>z</w:t>
      </w:r>
      <w:r w:rsidRPr="00D60DFB">
        <w:rPr>
          <w:sz w:val="24"/>
          <w:szCs w:val="24"/>
          <w:lang w:val="sl-SI"/>
        </w:rPr>
        <w:t>a odd</w:t>
      </w:r>
      <w:r w:rsidRPr="00D60DFB">
        <w:rPr>
          <w:spacing w:val="-1"/>
          <w:sz w:val="24"/>
          <w:szCs w:val="24"/>
          <w:lang w:val="sl-SI"/>
        </w:rPr>
        <w:t>a</w:t>
      </w:r>
      <w:r w:rsidRPr="00D60DFB">
        <w:rPr>
          <w:sz w:val="24"/>
          <w:szCs w:val="24"/>
          <w:lang w:val="sl-SI"/>
        </w:rPr>
        <w:t>jo</w:t>
      </w:r>
      <w:r w:rsidRPr="00D60DFB">
        <w:rPr>
          <w:spacing w:val="1"/>
          <w:sz w:val="24"/>
          <w:szCs w:val="24"/>
          <w:lang w:val="sl-SI"/>
        </w:rPr>
        <w:t xml:space="preserve"> </w:t>
      </w:r>
      <w:r w:rsidRPr="00D60DFB">
        <w:rPr>
          <w:sz w:val="24"/>
          <w:szCs w:val="24"/>
          <w:lang w:val="sl-SI"/>
        </w:rPr>
        <w:t>pr</w:t>
      </w:r>
      <w:r w:rsidRPr="00D60DFB">
        <w:rPr>
          <w:spacing w:val="-2"/>
          <w:sz w:val="24"/>
          <w:szCs w:val="24"/>
          <w:lang w:val="sl-SI"/>
        </w:rPr>
        <w:t>e</w:t>
      </w:r>
      <w:r w:rsidRPr="00D60DFB">
        <w:rPr>
          <w:sz w:val="24"/>
          <w:szCs w:val="24"/>
          <w:lang w:val="sl-SI"/>
        </w:rPr>
        <w:t>dmetn</w:t>
      </w:r>
      <w:r w:rsidRPr="00D60DFB">
        <w:rPr>
          <w:spacing w:val="1"/>
          <w:sz w:val="24"/>
          <w:szCs w:val="24"/>
          <w:lang w:val="sl-SI"/>
        </w:rPr>
        <w:t>e</w:t>
      </w:r>
      <w:r w:rsidRPr="00D60DFB">
        <w:rPr>
          <w:sz w:val="24"/>
          <w:szCs w:val="24"/>
          <w:lang w:val="sl-SI"/>
        </w:rPr>
        <w:t>ga</w:t>
      </w:r>
      <w:r w:rsidRPr="00D60DFB">
        <w:rPr>
          <w:spacing w:val="2"/>
          <w:sz w:val="24"/>
          <w:szCs w:val="24"/>
          <w:lang w:val="sl-SI"/>
        </w:rPr>
        <w:t xml:space="preserve"> </w:t>
      </w:r>
      <w:r w:rsidRPr="00D60DFB">
        <w:rPr>
          <w:sz w:val="24"/>
          <w:szCs w:val="24"/>
          <w:lang w:val="sl-SI"/>
        </w:rPr>
        <w:t>javn</w:t>
      </w:r>
      <w:r w:rsidRPr="00D60DFB">
        <w:rPr>
          <w:spacing w:val="1"/>
          <w:sz w:val="24"/>
          <w:szCs w:val="24"/>
          <w:lang w:val="sl-SI"/>
        </w:rPr>
        <w:t>e</w:t>
      </w:r>
      <w:r w:rsidRPr="00D60DFB">
        <w:rPr>
          <w:spacing w:val="-2"/>
          <w:sz w:val="24"/>
          <w:szCs w:val="24"/>
          <w:lang w:val="sl-SI"/>
        </w:rPr>
        <w:t>g</w:t>
      </w:r>
      <w:r w:rsidRPr="00D60DFB">
        <w:rPr>
          <w:sz w:val="24"/>
          <w:szCs w:val="24"/>
          <w:lang w:val="sl-SI"/>
        </w:rPr>
        <w:t>a 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w:t>
      </w:r>
      <w:r w:rsidRPr="00D60DFB">
        <w:rPr>
          <w:spacing w:val="1"/>
          <w:sz w:val="24"/>
          <w:szCs w:val="24"/>
          <w:lang w:val="sl-SI"/>
        </w:rPr>
        <w:t>l</w:t>
      </w:r>
      <w:r w:rsidRPr="00D60DFB">
        <w:rPr>
          <w:sz w:val="24"/>
          <w:szCs w:val="24"/>
          <w:lang w:val="sl-SI"/>
        </w:rPr>
        <w:t>a po</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v</w:t>
      </w:r>
      <w:r w:rsidRPr="00D60DFB">
        <w:rPr>
          <w:spacing w:val="-1"/>
          <w:sz w:val="24"/>
          <w:szCs w:val="24"/>
          <w:lang w:val="sl-SI"/>
        </w:rPr>
        <w:t>e</w:t>
      </w:r>
      <w:r w:rsidRPr="00D60DFB">
        <w:rPr>
          <w:sz w:val="24"/>
          <w:szCs w:val="24"/>
          <w:lang w:val="sl-SI"/>
        </w:rPr>
        <w:t>d</w:t>
      </w:r>
      <w:r w:rsidRPr="00D60DFB">
        <w:rPr>
          <w:spacing w:val="-1"/>
          <w:sz w:val="24"/>
          <w:szCs w:val="24"/>
          <w:lang w:val="sl-SI"/>
        </w:rPr>
        <w:t>e</w:t>
      </w:r>
      <w:r w:rsidRPr="00D60DFB">
        <w:rPr>
          <w:sz w:val="24"/>
          <w:szCs w:val="24"/>
          <w:lang w:val="sl-SI"/>
        </w:rPr>
        <w:t>n</w:t>
      </w:r>
      <w:r w:rsidRPr="00D60DFB">
        <w:rPr>
          <w:spacing w:val="-1"/>
          <w:sz w:val="24"/>
          <w:szCs w:val="24"/>
          <w:lang w:val="sl-SI"/>
        </w:rPr>
        <w:t>e</w:t>
      </w:r>
      <w:r w:rsidRPr="00D60DFB">
        <w:rPr>
          <w:sz w:val="24"/>
          <w:szCs w:val="24"/>
          <w:lang w:val="sl-SI"/>
        </w:rPr>
        <w:t>m</w:t>
      </w:r>
      <w:r w:rsidRPr="00D60DFB">
        <w:rPr>
          <w:spacing w:val="1"/>
          <w:sz w:val="24"/>
          <w:szCs w:val="24"/>
          <w:lang w:val="sl-SI"/>
        </w:rPr>
        <w:t xml:space="preserve"> </w:t>
      </w:r>
      <w:r w:rsidRPr="00D60DFB">
        <w:rPr>
          <w:sz w:val="24"/>
          <w:szCs w:val="24"/>
          <w:lang w:val="sl-SI"/>
        </w:rPr>
        <w:t>postopku.</w:t>
      </w:r>
      <w:r w:rsidRPr="00D60DFB">
        <w:rPr>
          <w:spacing w:val="1"/>
          <w:sz w:val="24"/>
          <w:szCs w:val="24"/>
          <w:lang w:val="sl-SI"/>
        </w:rPr>
        <w:t xml:space="preserve"> </w:t>
      </w:r>
    </w:p>
    <w:p w14:paraId="5E3A1BEB" w14:textId="16060698" w:rsidR="006C050F" w:rsidRPr="00D60DFB" w:rsidRDefault="00AE0544" w:rsidP="00D60DFB">
      <w:pPr>
        <w:spacing w:line="288" w:lineRule="auto"/>
        <w:ind w:left="159" w:right="74"/>
        <w:jc w:val="both"/>
        <w:rPr>
          <w:sz w:val="24"/>
          <w:szCs w:val="24"/>
          <w:lang w:val="sl-SI"/>
        </w:rPr>
      </w:pPr>
      <w:r w:rsidRPr="00D60DFB">
        <w:rPr>
          <w:sz w:val="24"/>
          <w:szCs w:val="24"/>
          <w:lang w:val="sl-SI"/>
        </w:rPr>
        <w:t>V p</w:t>
      </w:r>
      <w:r w:rsidRPr="00D60DFB">
        <w:rPr>
          <w:spacing w:val="1"/>
          <w:sz w:val="24"/>
          <w:szCs w:val="24"/>
          <w:lang w:val="sl-SI"/>
        </w:rPr>
        <w:t>r</w:t>
      </w:r>
      <w:r w:rsidRPr="00D60DFB">
        <w:rPr>
          <w:sz w:val="24"/>
          <w:szCs w:val="24"/>
          <w:lang w:val="sl-SI"/>
        </w:rPr>
        <w:t>i</w:t>
      </w:r>
      <w:r w:rsidRPr="00D60DFB">
        <w:rPr>
          <w:spacing w:val="1"/>
          <w:sz w:val="24"/>
          <w:szCs w:val="24"/>
          <w:lang w:val="sl-SI"/>
        </w:rPr>
        <w:t>m</w:t>
      </w:r>
      <w:r w:rsidRPr="00D60DFB">
        <w:rPr>
          <w:spacing w:val="-1"/>
          <w:sz w:val="24"/>
          <w:szCs w:val="24"/>
          <w:lang w:val="sl-SI"/>
        </w:rPr>
        <w:t>e</w:t>
      </w:r>
      <w:r w:rsidRPr="00D60DFB">
        <w:rPr>
          <w:sz w:val="24"/>
          <w:szCs w:val="24"/>
          <w:lang w:val="sl-SI"/>
        </w:rPr>
        <w:t>ru, da določ</w:t>
      </w:r>
      <w:r w:rsidRPr="00D60DFB">
        <w:rPr>
          <w:spacing w:val="-1"/>
          <w:sz w:val="24"/>
          <w:szCs w:val="24"/>
          <w:lang w:val="sl-SI"/>
        </w:rPr>
        <w:t>e</w:t>
      </w:r>
      <w:r w:rsidRPr="00D60DFB">
        <w:rPr>
          <w:sz w:val="24"/>
          <w:szCs w:val="24"/>
          <w:lang w:val="sl-SI"/>
        </w:rPr>
        <w:t>no r</w:t>
      </w:r>
      <w:r w:rsidRPr="00D60DFB">
        <w:rPr>
          <w:spacing w:val="-2"/>
          <w:sz w:val="24"/>
          <w:szCs w:val="24"/>
          <w:lang w:val="sl-SI"/>
        </w:rPr>
        <w:t>a</w:t>
      </w:r>
      <w:r w:rsidRPr="00D60DFB">
        <w:rPr>
          <w:spacing w:val="1"/>
          <w:sz w:val="24"/>
          <w:szCs w:val="24"/>
          <w:lang w:val="sl-SI"/>
        </w:rPr>
        <w:t>z</w:t>
      </w:r>
      <w:r w:rsidRPr="00D60DFB">
        <w:rPr>
          <w:sz w:val="24"/>
          <w:szCs w:val="24"/>
          <w:lang w:val="sl-SI"/>
        </w:rPr>
        <w:t>me</w:t>
      </w:r>
      <w:r w:rsidRPr="00D60DFB">
        <w:rPr>
          <w:spacing w:val="-1"/>
          <w:sz w:val="24"/>
          <w:szCs w:val="24"/>
          <w:lang w:val="sl-SI"/>
        </w:rPr>
        <w:t>r</w:t>
      </w:r>
      <w:r w:rsidRPr="00D60DFB">
        <w:rPr>
          <w:sz w:val="24"/>
          <w:szCs w:val="24"/>
          <w:lang w:val="sl-SI"/>
        </w:rPr>
        <w:t>je,</w:t>
      </w:r>
      <w:r w:rsidRPr="00D60DFB">
        <w:rPr>
          <w:spacing w:val="1"/>
          <w:sz w:val="24"/>
          <w:szCs w:val="24"/>
          <w:lang w:val="sl-SI"/>
        </w:rPr>
        <w:t xml:space="preserve"> </w:t>
      </w:r>
      <w:r w:rsidRPr="00D60DFB">
        <w:rPr>
          <w:sz w:val="24"/>
          <w:szCs w:val="24"/>
          <w:lang w:val="sl-SI"/>
        </w:rPr>
        <w:t>obv</w:t>
      </w:r>
      <w:r w:rsidRPr="00D60DFB">
        <w:rPr>
          <w:spacing w:val="-1"/>
          <w:sz w:val="24"/>
          <w:szCs w:val="24"/>
          <w:lang w:val="sl-SI"/>
        </w:rPr>
        <w:t>e</w:t>
      </w:r>
      <w:r w:rsidRPr="00D60DFB">
        <w:rPr>
          <w:spacing w:val="1"/>
          <w:sz w:val="24"/>
          <w:szCs w:val="24"/>
          <w:lang w:val="sl-SI"/>
        </w:rPr>
        <w:t>z</w:t>
      </w:r>
      <w:r w:rsidRPr="00D60DFB">
        <w:rPr>
          <w:sz w:val="24"/>
          <w:szCs w:val="24"/>
          <w:lang w:val="sl-SI"/>
        </w:rPr>
        <w:t>nost,</w:t>
      </w:r>
      <w:r w:rsidRPr="00D60DFB">
        <w:rPr>
          <w:spacing w:val="2"/>
          <w:sz w:val="24"/>
          <w:szCs w:val="24"/>
          <w:lang w:val="sl-SI"/>
        </w:rPr>
        <w:t xml:space="preserve"> </w:t>
      </w:r>
      <w:r w:rsidRPr="00D60DFB">
        <w:rPr>
          <w:sz w:val="24"/>
          <w:szCs w:val="24"/>
          <w:lang w:val="sl-SI"/>
        </w:rPr>
        <w:t>ob</w:t>
      </w:r>
      <w:r w:rsidRPr="00D60DFB">
        <w:rPr>
          <w:spacing w:val="-2"/>
          <w:sz w:val="24"/>
          <w:szCs w:val="24"/>
          <w:lang w:val="sl-SI"/>
        </w:rPr>
        <w:t>v</w:t>
      </w:r>
      <w:r w:rsidRPr="00D60DFB">
        <w:rPr>
          <w:spacing w:val="-1"/>
          <w:sz w:val="24"/>
          <w:szCs w:val="24"/>
          <w:lang w:val="sl-SI"/>
        </w:rPr>
        <w:t>e</w:t>
      </w:r>
      <w:r w:rsidRPr="00D60DFB">
        <w:rPr>
          <w:spacing w:val="1"/>
          <w:sz w:val="24"/>
          <w:szCs w:val="24"/>
          <w:lang w:val="sl-SI"/>
        </w:rPr>
        <w:t>z</w:t>
      </w:r>
      <w:r w:rsidRPr="00D60DFB">
        <w:rPr>
          <w:sz w:val="24"/>
          <w:szCs w:val="24"/>
          <w:lang w:val="sl-SI"/>
        </w:rPr>
        <w:t>ne</w:t>
      </w:r>
      <w:r w:rsidRPr="00D60DFB">
        <w:rPr>
          <w:spacing w:val="1"/>
          <w:sz w:val="24"/>
          <w:szCs w:val="24"/>
          <w:lang w:val="sl-SI"/>
        </w:rPr>
        <w:t xml:space="preserve"> </w:t>
      </w:r>
      <w:r w:rsidRPr="00D60DFB">
        <w:rPr>
          <w:sz w:val="24"/>
          <w:szCs w:val="24"/>
          <w:lang w:val="sl-SI"/>
        </w:rPr>
        <w:t>po</w:t>
      </w:r>
      <w:r w:rsidRPr="00D60DFB">
        <w:rPr>
          <w:spacing w:val="-2"/>
          <w:sz w:val="24"/>
          <w:szCs w:val="24"/>
          <w:lang w:val="sl-SI"/>
        </w:rPr>
        <w:t>g</w:t>
      </w:r>
      <w:r w:rsidRPr="00D60DFB">
        <w:rPr>
          <w:sz w:val="24"/>
          <w:szCs w:val="24"/>
          <w:lang w:val="sl-SI"/>
        </w:rPr>
        <w:t>oje</w:t>
      </w:r>
      <w:r w:rsidRPr="00D60DFB">
        <w:rPr>
          <w:spacing w:val="1"/>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2"/>
          <w:sz w:val="24"/>
          <w:szCs w:val="24"/>
          <w:lang w:val="sl-SI"/>
        </w:rPr>
        <w:t xml:space="preserve"> </w:t>
      </w:r>
      <w:r w:rsidRPr="00D60DFB">
        <w:rPr>
          <w:sz w:val="24"/>
          <w:szCs w:val="24"/>
          <w:lang w:val="sl-SI"/>
        </w:rPr>
        <w:t>r</w:t>
      </w:r>
      <w:r w:rsidRPr="00D60DFB">
        <w:rPr>
          <w:spacing w:val="1"/>
          <w:sz w:val="24"/>
          <w:szCs w:val="24"/>
          <w:lang w:val="sl-SI"/>
        </w:rPr>
        <w:t>a</w:t>
      </w:r>
      <w:r w:rsidRPr="00D60DFB">
        <w:rPr>
          <w:sz w:val="24"/>
          <w:szCs w:val="24"/>
          <w:lang w:val="sl-SI"/>
        </w:rPr>
        <w:t>vn</w:t>
      </w:r>
      <w:r w:rsidRPr="00D60DFB">
        <w:rPr>
          <w:spacing w:val="-1"/>
          <w:sz w:val="24"/>
          <w:szCs w:val="24"/>
          <w:lang w:val="sl-SI"/>
        </w:rPr>
        <w:t>a</w:t>
      </w:r>
      <w:r w:rsidRPr="00D60DFB">
        <w:rPr>
          <w:sz w:val="24"/>
          <w:szCs w:val="24"/>
          <w:lang w:val="sl-SI"/>
        </w:rPr>
        <w:t>nja</w:t>
      </w:r>
      <w:r w:rsidRPr="00D60DFB">
        <w:rPr>
          <w:spacing w:val="3"/>
          <w:sz w:val="24"/>
          <w:szCs w:val="24"/>
          <w:lang w:val="sl-SI"/>
        </w:rPr>
        <w:t xml:space="preserve"> </w:t>
      </w:r>
      <w:r w:rsidRPr="00D60DFB">
        <w:rPr>
          <w:sz w:val="24"/>
          <w:szCs w:val="24"/>
          <w:lang w:val="sl-SI"/>
        </w:rPr>
        <w:t>k</w:t>
      </w:r>
      <w:r w:rsidRPr="00D60DFB">
        <w:rPr>
          <w:spacing w:val="-1"/>
          <w:sz w:val="24"/>
          <w:szCs w:val="24"/>
          <w:lang w:val="sl-SI"/>
        </w:rPr>
        <w:t>a</w:t>
      </w:r>
      <w:r w:rsidRPr="00D60DFB">
        <w:rPr>
          <w:sz w:val="24"/>
          <w:szCs w:val="24"/>
          <w:lang w:val="sl-SI"/>
        </w:rPr>
        <w:t>te</w:t>
      </w:r>
      <w:r w:rsidRPr="00D60DFB">
        <w:rPr>
          <w:spacing w:val="-1"/>
          <w:sz w:val="24"/>
          <w:szCs w:val="24"/>
          <w:lang w:val="sl-SI"/>
        </w:rPr>
        <w:t>r</w:t>
      </w:r>
      <w:r w:rsidRPr="00D60DFB">
        <w:rPr>
          <w:spacing w:val="1"/>
          <w:sz w:val="24"/>
          <w:szCs w:val="24"/>
          <w:lang w:val="sl-SI"/>
        </w:rPr>
        <w:t>e</w:t>
      </w:r>
      <w:r w:rsidRPr="00D60DFB">
        <w:rPr>
          <w:spacing w:val="-2"/>
          <w:sz w:val="24"/>
          <w:szCs w:val="24"/>
          <w:lang w:val="sl-SI"/>
        </w:rPr>
        <w:t>g</w:t>
      </w:r>
      <w:r w:rsidRPr="00D60DFB">
        <w:rPr>
          <w:spacing w:val="-1"/>
          <w:sz w:val="24"/>
          <w:szCs w:val="24"/>
          <w:lang w:val="sl-SI"/>
        </w:rPr>
        <w:t>a</w:t>
      </w:r>
      <w:r w:rsidRPr="00D60DFB">
        <w:rPr>
          <w:sz w:val="24"/>
          <w:szCs w:val="24"/>
          <w:lang w:val="sl-SI"/>
        </w:rPr>
        <w:t>koli</w:t>
      </w:r>
      <w:r w:rsidRPr="00D60DFB">
        <w:rPr>
          <w:spacing w:val="2"/>
          <w:sz w:val="24"/>
          <w:szCs w:val="24"/>
          <w:lang w:val="sl-SI"/>
        </w:rPr>
        <w:t xml:space="preserve"> </w:t>
      </w:r>
      <w:r w:rsidRPr="00D60DFB">
        <w:rPr>
          <w:sz w:val="24"/>
          <w:szCs w:val="24"/>
          <w:lang w:val="sl-SI"/>
        </w:rPr>
        <w:t>ud</w:t>
      </w:r>
      <w:r w:rsidRPr="00D60DFB">
        <w:rPr>
          <w:spacing w:val="-1"/>
          <w:sz w:val="24"/>
          <w:szCs w:val="24"/>
          <w:lang w:val="sl-SI"/>
        </w:rPr>
        <w:t>e</w:t>
      </w:r>
      <w:r w:rsidRPr="00D60DFB">
        <w:rPr>
          <w:sz w:val="24"/>
          <w:szCs w:val="24"/>
          <w:lang w:val="sl-SI"/>
        </w:rPr>
        <w:t>le</w:t>
      </w:r>
      <w:r w:rsidRPr="00D60DFB">
        <w:rPr>
          <w:spacing w:val="1"/>
          <w:sz w:val="24"/>
          <w:szCs w:val="24"/>
          <w:lang w:val="sl-SI"/>
        </w:rPr>
        <w:t>ž</w:t>
      </w:r>
      <w:r w:rsidRPr="00D60DFB">
        <w:rPr>
          <w:spacing w:val="-1"/>
          <w:sz w:val="24"/>
          <w:szCs w:val="24"/>
          <w:lang w:val="sl-SI"/>
        </w:rPr>
        <w:t>e</w:t>
      </w:r>
      <w:r w:rsidRPr="00D60DFB">
        <w:rPr>
          <w:sz w:val="24"/>
          <w:szCs w:val="24"/>
          <w:lang w:val="sl-SI"/>
        </w:rPr>
        <w:t>n</w:t>
      </w:r>
      <w:r w:rsidRPr="00D60DFB">
        <w:rPr>
          <w:spacing w:val="-1"/>
          <w:sz w:val="24"/>
          <w:szCs w:val="24"/>
          <w:lang w:val="sl-SI"/>
        </w:rPr>
        <w:t>c</w:t>
      </w:r>
      <w:r w:rsidRPr="00D60DFB">
        <w:rPr>
          <w:sz w:val="24"/>
          <w:szCs w:val="24"/>
          <w:lang w:val="sl-SI"/>
        </w:rPr>
        <w:t>a</w:t>
      </w:r>
      <w:r w:rsidRPr="00D60DFB">
        <w:rPr>
          <w:spacing w:val="3"/>
          <w:sz w:val="24"/>
          <w:szCs w:val="24"/>
          <w:lang w:val="sl-SI"/>
        </w:rPr>
        <w:t xml:space="preserve"> </w:t>
      </w:r>
      <w:r w:rsidRPr="00D60DFB">
        <w:rPr>
          <w:sz w:val="24"/>
          <w:szCs w:val="24"/>
          <w:lang w:val="sl-SI"/>
        </w:rPr>
        <w:t>postopka</w:t>
      </w:r>
      <w:r w:rsidRPr="00D60DFB">
        <w:rPr>
          <w:spacing w:val="4"/>
          <w:sz w:val="24"/>
          <w:szCs w:val="24"/>
          <w:lang w:val="sl-SI"/>
        </w:rPr>
        <w:t xml:space="preserve"> </w:t>
      </w:r>
      <w:r w:rsidRPr="00D60DFB">
        <w:rPr>
          <w:sz w:val="24"/>
          <w:szCs w:val="24"/>
          <w:lang w:val="sl-SI"/>
        </w:rPr>
        <w:t>ni</w:t>
      </w:r>
      <w:r w:rsidRPr="00D60DFB">
        <w:rPr>
          <w:spacing w:val="2"/>
          <w:sz w:val="24"/>
          <w:szCs w:val="24"/>
          <w:lang w:val="sl-SI"/>
        </w:rPr>
        <w:t xml:space="preserve"> </w:t>
      </w:r>
      <w:r w:rsidRPr="00D60DFB">
        <w:rPr>
          <w:spacing w:val="-1"/>
          <w:sz w:val="24"/>
          <w:szCs w:val="24"/>
          <w:lang w:val="sl-SI"/>
        </w:rPr>
        <w:t>a</w:t>
      </w:r>
      <w:r w:rsidRPr="00D60DFB">
        <w:rPr>
          <w:sz w:val="24"/>
          <w:szCs w:val="24"/>
          <w:lang w:val="sl-SI"/>
        </w:rPr>
        <w:t xml:space="preserve">li ni v </w:t>
      </w:r>
      <w:r w:rsidRPr="00D60DFB">
        <w:rPr>
          <w:spacing w:val="-1"/>
          <w:sz w:val="24"/>
          <w:szCs w:val="24"/>
          <w:lang w:val="sl-SI"/>
        </w:rPr>
        <w:t>ce</w:t>
      </w:r>
      <w:r w:rsidRPr="00D60DFB">
        <w:rPr>
          <w:sz w:val="24"/>
          <w:szCs w:val="24"/>
          <w:lang w:val="sl-SI"/>
        </w:rPr>
        <w:t>loti</w:t>
      </w:r>
      <w:r w:rsidRPr="00D60DFB">
        <w:rPr>
          <w:spacing w:val="2"/>
          <w:sz w:val="24"/>
          <w:szCs w:val="24"/>
          <w:lang w:val="sl-SI"/>
        </w:rPr>
        <w:t xml:space="preserve"> </w:t>
      </w:r>
      <w:r w:rsidRPr="00D60DFB">
        <w:rPr>
          <w:sz w:val="24"/>
          <w:szCs w:val="24"/>
          <w:lang w:val="sl-SI"/>
        </w:rPr>
        <w:t>ur</w:t>
      </w:r>
      <w:r w:rsidRPr="00D60DFB">
        <w:rPr>
          <w:spacing w:val="-1"/>
          <w:sz w:val="24"/>
          <w:szCs w:val="24"/>
          <w:lang w:val="sl-SI"/>
        </w:rPr>
        <w:t>e</w:t>
      </w:r>
      <w:r w:rsidRPr="00D60DFB">
        <w:rPr>
          <w:sz w:val="24"/>
          <w:szCs w:val="24"/>
          <w:lang w:val="sl-SI"/>
        </w:rPr>
        <w:t>jeno</w:t>
      </w:r>
      <w:r w:rsidRPr="00D60DFB">
        <w:rPr>
          <w:spacing w:val="1"/>
          <w:sz w:val="24"/>
          <w:szCs w:val="24"/>
          <w:lang w:val="sl-SI"/>
        </w:rPr>
        <w:t xml:space="preserve"> </w:t>
      </w:r>
      <w:r w:rsidRPr="00D60DFB">
        <w:rPr>
          <w:sz w:val="24"/>
          <w:szCs w:val="24"/>
          <w:lang w:val="sl-SI"/>
        </w:rPr>
        <w:t>v</w:t>
      </w:r>
      <w:r w:rsidRPr="00D60DFB">
        <w:rPr>
          <w:spacing w:val="2"/>
          <w:sz w:val="24"/>
          <w:szCs w:val="24"/>
          <w:lang w:val="sl-SI"/>
        </w:rPr>
        <w:t xml:space="preserve"> </w:t>
      </w:r>
      <w:r w:rsidRPr="00D60DFB">
        <w:rPr>
          <w:sz w:val="24"/>
          <w:szCs w:val="24"/>
          <w:lang w:val="sl-SI"/>
        </w:rPr>
        <w:t>tem</w:t>
      </w:r>
      <w:r w:rsidRPr="00D60DFB">
        <w:rPr>
          <w:spacing w:val="2"/>
          <w:sz w:val="24"/>
          <w:szCs w:val="24"/>
          <w:lang w:val="sl-SI"/>
        </w:rPr>
        <w:t xml:space="preserve"> </w:t>
      </w:r>
      <w:r w:rsidRPr="00D60DFB">
        <w:rPr>
          <w:sz w:val="24"/>
          <w:szCs w:val="24"/>
          <w:lang w:val="sl-SI"/>
        </w:rPr>
        <w:t>r</w:t>
      </w:r>
      <w:r w:rsidRPr="00D60DFB">
        <w:rPr>
          <w:spacing w:val="-2"/>
          <w:sz w:val="24"/>
          <w:szCs w:val="24"/>
          <w:lang w:val="sl-SI"/>
        </w:rPr>
        <w:t>a</w:t>
      </w:r>
      <w:r w:rsidRPr="00D60DFB">
        <w:rPr>
          <w:spacing w:val="1"/>
          <w:sz w:val="24"/>
          <w:szCs w:val="24"/>
          <w:lang w:val="sl-SI"/>
        </w:rPr>
        <w:t>z</w:t>
      </w:r>
      <w:r w:rsidRPr="00D60DFB">
        <w:rPr>
          <w:sz w:val="24"/>
          <w:szCs w:val="24"/>
          <w:lang w:val="sl-SI"/>
        </w:rPr>
        <w:t>pisu,</w:t>
      </w:r>
      <w:r w:rsidRPr="00D60DFB">
        <w:rPr>
          <w:spacing w:val="2"/>
          <w:sz w:val="24"/>
          <w:szCs w:val="24"/>
          <w:lang w:val="sl-SI"/>
        </w:rPr>
        <w:t xml:space="preserve"> </w:t>
      </w:r>
      <w:r w:rsidRPr="00D60DFB">
        <w:rPr>
          <w:sz w:val="24"/>
          <w:szCs w:val="24"/>
          <w:lang w:val="sl-SI"/>
        </w:rPr>
        <w:t>v</w:t>
      </w:r>
      <w:r w:rsidRPr="00D60DFB">
        <w:rPr>
          <w:spacing w:val="-1"/>
          <w:sz w:val="24"/>
          <w:szCs w:val="24"/>
          <w:lang w:val="sl-SI"/>
        </w:rPr>
        <w:t>e</w:t>
      </w:r>
      <w:r w:rsidRPr="00D60DFB">
        <w:rPr>
          <w:sz w:val="24"/>
          <w:szCs w:val="24"/>
          <w:lang w:val="sl-SI"/>
        </w:rPr>
        <w:t>l</w:t>
      </w:r>
      <w:r w:rsidRPr="00D60DFB">
        <w:rPr>
          <w:spacing w:val="1"/>
          <w:sz w:val="24"/>
          <w:szCs w:val="24"/>
          <w:lang w:val="sl-SI"/>
        </w:rPr>
        <w:t>j</w:t>
      </w:r>
      <w:r w:rsidRPr="00D60DFB">
        <w:rPr>
          <w:spacing w:val="-1"/>
          <w:sz w:val="24"/>
          <w:szCs w:val="24"/>
          <w:lang w:val="sl-SI"/>
        </w:rPr>
        <w:t>a</w:t>
      </w:r>
      <w:r w:rsidRPr="00D60DFB">
        <w:rPr>
          <w:sz w:val="24"/>
          <w:szCs w:val="24"/>
          <w:lang w:val="sl-SI"/>
        </w:rPr>
        <w:t>jo določila</w:t>
      </w:r>
      <w:r w:rsidRPr="00D60DFB">
        <w:rPr>
          <w:spacing w:val="1"/>
          <w:sz w:val="24"/>
          <w:szCs w:val="24"/>
          <w:lang w:val="sl-SI"/>
        </w:rPr>
        <w:t xml:space="preserve"> </w:t>
      </w:r>
      <w:r w:rsidRPr="00D60DFB">
        <w:rPr>
          <w:sz w:val="24"/>
          <w:szCs w:val="24"/>
          <w:lang w:val="sl-SI"/>
        </w:rPr>
        <w:t>v</w:t>
      </w:r>
      <w:r w:rsidRPr="00D60DFB">
        <w:rPr>
          <w:spacing w:val="-1"/>
          <w:sz w:val="24"/>
          <w:szCs w:val="24"/>
          <w:lang w:val="sl-SI"/>
        </w:rPr>
        <w:t>e</w:t>
      </w:r>
      <w:r w:rsidRPr="00D60DFB">
        <w:rPr>
          <w:sz w:val="24"/>
          <w:szCs w:val="24"/>
          <w:lang w:val="sl-SI"/>
        </w:rPr>
        <w:t>l</w:t>
      </w:r>
      <w:r w:rsidRPr="00D60DFB">
        <w:rPr>
          <w:spacing w:val="1"/>
          <w:sz w:val="24"/>
          <w:szCs w:val="24"/>
          <w:lang w:val="sl-SI"/>
        </w:rPr>
        <w:t>j</w:t>
      </w:r>
      <w:r w:rsidRPr="00D60DFB">
        <w:rPr>
          <w:spacing w:val="-1"/>
          <w:sz w:val="24"/>
          <w:szCs w:val="24"/>
          <w:lang w:val="sl-SI"/>
        </w:rPr>
        <w:t>a</w:t>
      </w:r>
      <w:r w:rsidRPr="00D60DFB">
        <w:rPr>
          <w:sz w:val="24"/>
          <w:szCs w:val="24"/>
          <w:lang w:val="sl-SI"/>
        </w:rPr>
        <w:t>vnih</w:t>
      </w:r>
      <w:r w:rsidRPr="00D60DFB">
        <w:rPr>
          <w:spacing w:val="2"/>
          <w:sz w:val="24"/>
          <w:szCs w:val="24"/>
          <w:lang w:val="sl-SI"/>
        </w:rPr>
        <w:t xml:space="preserve"> </w:t>
      </w:r>
      <w:r w:rsidRPr="00D60DFB">
        <w:rPr>
          <w:spacing w:val="-2"/>
          <w:sz w:val="24"/>
          <w:szCs w:val="24"/>
          <w:lang w:val="sl-SI"/>
        </w:rPr>
        <w:t>p</w:t>
      </w:r>
      <w:r w:rsidRPr="00D60DFB">
        <w:rPr>
          <w:sz w:val="24"/>
          <w:szCs w:val="24"/>
          <w:lang w:val="sl-SI"/>
        </w:rPr>
        <w:t>r</w:t>
      </w:r>
      <w:r w:rsidRPr="00D60DFB">
        <w:rPr>
          <w:spacing w:val="-2"/>
          <w:sz w:val="24"/>
          <w:szCs w:val="24"/>
          <w:lang w:val="sl-SI"/>
        </w:rPr>
        <w:t>e</w:t>
      </w:r>
      <w:r w:rsidRPr="00D60DFB">
        <w:rPr>
          <w:sz w:val="24"/>
          <w:szCs w:val="24"/>
          <w:lang w:val="sl-SI"/>
        </w:rPr>
        <w:t>dpisov,</w:t>
      </w:r>
      <w:r w:rsidRPr="00D60DFB">
        <w:rPr>
          <w:spacing w:val="2"/>
          <w:sz w:val="24"/>
          <w:szCs w:val="24"/>
          <w:lang w:val="sl-SI"/>
        </w:rPr>
        <w:t xml:space="preserve"> </w:t>
      </w:r>
      <w:r w:rsidRPr="00D60DFB">
        <w:rPr>
          <w:sz w:val="24"/>
          <w:szCs w:val="24"/>
          <w:lang w:val="sl-SI"/>
        </w:rPr>
        <w:t>ki</w:t>
      </w:r>
      <w:r w:rsidRPr="00D60DFB">
        <w:rPr>
          <w:spacing w:val="2"/>
          <w:sz w:val="24"/>
          <w:szCs w:val="24"/>
          <w:lang w:val="sl-SI"/>
        </w:rPr>
        <w:t xml:space="preserve"> </w:t>
      </w:r>
      <w:r w:rsidRPr="00D60DFB">
        <w:rPr>
          <w:sz w:val="24"/>
          <w:szCs w:val="24"/>
          <w:lang w:val="sl-SI"/>
        </w:rPr>
        <w:t>ur</w:t>
      </w:r>
      <w:r w:rsidRPr="00D60DFB">
        <w:rPr>
          <w:spacing w:val="-2"/>
          <w:sz w:val="24"/>
          <w:szCs w:val="24"/>
          <w:lang w:val="sl-SI"/>
        </w:rPr>
        <w:t>e</w:t>
      </w:r>
      <w:r w:rsidRPr="00D60DFB">
        <w:rPr>
          <w:sz w:val="24"/>
          <w:szCs w:val="24"/>
          <w:lang w:val="sl-SI"/>
        </w:rPr>
        <w:t>jajo postopke in</w:t>
      </w:r>
      <w:r w:rsidRPr="00D60DFB">
        <w:rPr>
          <w:spacing w:val="2"/>
          <w:sz w:val="24"/>
          <w:szCs w:val="24"/>
          <w:lang w:val="sl-SI"/>
        </w:rPr>
        <w:t xml:space="preserve"> </w:t>
      </w:r>
      <w:r w:rsidRPr="00D60DFB">
        <w:rPr>
          <w:sz w:val="24"/>
          <w:szCs w:val="24"/>
          <w:lang w:val="sl-SI"/>
        </w:rPr>
        <w:t>r</w:t>
      </w:r>
      <w:r w:rsidRPr="00D60DFB">
        <w:rPr>
          <w:spacing w:val="-2"/>
          <w:sz w:val="24"/>
          <w:szCs w:val="24"/>
          <w:lang w:val="sl-SI"/>
        </w:rPr>
        <w:t>a</w:t>
      </w:r>
      <w:r w:rsidRPr="00D60DFB">
        <w:rPr>
          <w:sz w:val="24"/>
          <w:szCs w:val="24"/>
          <w:lang w:val="sl-SI"/>
        </w:rPr>
        <w:t>vn</w:t>
      </w:r>
      <w:r w:rsidRPr="00D60DFB">
        <w:rPr>
          <w:spacing w:val="-1"/>
          <w:sz w:val="24"/>
          <w:szCs w:val="24"/>
          <w:lang w:val="sl-SI"/>
        </w:rPr>
        <w:t>a</w:t>
      </w:r>
      <w:r w:rsidRPr="00D60DFB">
        <w:rPr>
          <w:sz w:val="24"/>
          <w:szCs w:val="24"/>
          <w:lang w:val="sl-SI"/>
        </w:rPr>
        <w:t>nja</w:t>
      </w:r>
      <w:r w:rsidRPr="00D60DFB">
        <w:rPr>
          <w:spacing w:val="1"/>
          <w:sz w:val="24"/>
          <w:szCs w:val="24"/>
          <w:lang w:val="sl-SI"/>
        </w:rPr>
        <w:t xml:space="preserve"> </w:t>
      </w:r>
      <w:r w:rsidRPr="00D60DFB">
        <w:rPr>
          <w:sz w:val="24"/>
          <w:szCs w:val="24"/>
          <w:lang w:val="sl-SI"/>
        </w:rPr>
        <w:t>u</w:t>
      </w:r>
      <w:r w:rsidRPr="00D60DFB">
        <w:rPr>
          <w:spacing w:val="2"/>
          <w:sz w:val="24"/>
          <w:szCs w:val="24"/>
          <w:lang w:val="sl-SI"/>
        </w:rPr>
        <w:t>d</w:t>
      </w:r>
      <w:r w:rsidRPr="00D60DFB">
        <w:rPr>
          <w:spacing w:val="1"/>
          <w:sz w:val="24"/>
          <w:szCs w:val="24"/>
          <w:lang w:val="sl-SI"/>
        </w:rPr>
        <w:t>e</w:t>
      </w:r>
      <w:r w:rsidRPr="00D60DFB">
        <w:rPr>
          <w:sz w:val="24"/>
          <w:szCs w:val="24"/>
          <w:lang w:val="sl-SI"/>
        </w:rPr>
        <w:t>le</w:t>
      </w:r>
      <w:r w:rsidRPr="00D60DFB">
        <w:rPr>
          <w:spacing w:val="1"/>
          <w:sz w:val="24"/>
          <w:szCs w:val="24"/>
          <w:lang w:val="sl-SI"/>
        </w:rPr>
        <w:t>ž</w:t>
      </w:r>
      <w:r w:rsidRPr="00D60DFB">
        <w:rPr>
          <w:spacing w:val="-1"/>
          <w:sz w:val="24"/>
          <w:szCs w:val="24"/>
          <w:lang w:val="sl-SI"/>
        </w:rPr>
        <w:t>e</w:t>
      </w:r>
      <w:r w:rsidRPr="00D60DFB">
        <w:rPr>
          <w:sz w:val="24"/>
          <w:szCs w:val="24"/>
          <w:lang w:val="sl-SI"/>
        </w:rPr>
        <w:t>n</w:t>
      </w:r>
      <w:r w:rsidRPr="00D60DFB">
        <w:rPr>
          <w:spacing w:val="-1"/>
          <w:sz w:val="24"/>
          <w:szCs w:val="24"/>
          <w:lang w:val="sl-SI"/>
        </w:rPr>
        <w:t>ce</w:t>
      </w:r>
      <w:r w:rsidRPr="00D60DFB">
        <w:rPr>
          <w:sz w:val="24"/>
          <w:szCs w:val="24"/>
          <w:lang w:val="sl-SI"/>
        </w:rPr>
        <w:t>v</w:t>
      </w:r>
      <w:r w:rsidRPr="00D60DFB">
        <w:rPr>
          <w:spacing w:val="1"/>
          <w:sz w:val="24"/>
          <w:szCs w:val="24"/>
          <w:lang w:val="sl-SI"/>
        </w:rPr>
        <w:t xml:space="preserve"> </w:t>
      </w:r>
      <w:r w:rsidRPr="00D60DFB">
        <w:rPr>
          <w:sz w:val="24"/>
          <w:szCs w:val="24"/>
          <w:lang w:val="sl-SI"/>
        </w:rPr>
        <w:t>v</w:t>
      </w:r>
      <w:r w:rsidRPr="00D60DFB">
        <w:rPr>
          <w:spacing w:val="1"/>
          <w:sz w:val="24"/>
          <w:szCs w:val="24"/>
          <w:lang w:val="sl-SI"/>
        </w:rPr>
        <w:t xml:space="preserve"> </w:t>
      </w:r>
      <w:r w:rsidRPr="00D60DFB">
        <w:rPr>
          <w:sz w:val="24"/>
          <w:szCs w:val="24"/>
          <w:lang w:val="sl-SI"/>
        </w:rPr>
        <w:t>postopkih</w:t>
      </w:r>
      <w:r w:rsidRPr="00D60DFB">
        <w:rPr>
          <w:spacing w:val="2"/>
          <w:sz w:val="24"/>
          <w:szCs w:val="24"/>
          <w:lang w:val="sl-SI"/>
        </w:rPr>
        <w:t xml:space="preserve"> </w:t>
      </w:r>
      <w:r w:rsidRPr="00D60DFB">
        <w:rPr>
          <w:sz w:val="24"/>
          <w:szCs w:val="24"/>
          <w:lang w:val="sl-SI"/>
        </w:rPr>
        <w:t>javn</w:t>
      </w:r>
      <w:r w:rsidRPr="00D60DFB">
        <w:rPr>
          <w:spacing w:val="-1"/>
          <w:sz w:val="24"/>
          <w:szCs w:val="24"/>
          <w:lang w:val="sl-SI"/>
        </w:rPr>
        <w:t>e</w:t>
      </w:r>
      <w:r w:rsidRPr="00D60DFB">
        <w:rPr>
          <w:sz w:val="24"/>
          <w:szCs w:val="24"/>
          <w:lang w:val="sl-SI"/>
        </w:rPr>
        <w:t>ga n</w:t>
      </w:r>
      <w:r w:rsidRPr="00D60DFB">
        <w:rPr>
          <w:spacing w:val="-1"/>
          <w:sz w:val="24"/>
          <w:szCs w:val="24"/>
          <w:lang w:val="sl-SI"/>
        </w:rPr>
        <w:t>a</w:t>
      </w:r>
      <w:r w:rsidRPr="00D60DFB">
        <w:rPr>
          <w:sz w:val="24"/>
          <w:szCs w:val="24"/>
          <w:lang w:val="sl-SI"/>
        </w:rPr>
        <w:t>r</w:t>
      </w:r>
      <w:r w:rsidRPr="00D60DFB">
        <w:rPr>
          <w:spacing w:val="1"/>
          <w:sz w:val="24"/>
          <w:szCs w:val="24"/>
          <w:lang w:val="sl-SI"/>
        </w:rPr>
        <w:t>o</w:t>
      </w:r>
      <w:r w:rsidRPr="00D60DFB">
        <w:rPr>
          <w:spacing w:val="-1"/>
          <w:sz w:val="24"/>
          <w:szCs w:val="24"/>
          <w:lang w:val="sl-SI"/>
        </w:rPr>
        <w:t>ča</w:t>
      </w:r>
      <w:r w:rsidRPr="00D60DFB">
        <w:rPr>
          <w:sz w:val="24"/>
          <w:szCs w:val="24"/>
          <w:lang w:val="sl-SI"/>
        </w:rPr>
        <w:t>nja</w:t>
      </w:r>
      <w:r w:rsidR="00657695" w:rsidRPr="00D60DFB">
        <w:rPr>
          <w:sz w:val="24"/>
          <w:szCs w:val="24"/>
          <w:lang w:val="sl-SI"/>
        </w:rPr>
        <w:t>,</w:t>
      </w:r>
      <w:r w:rsidRPr="00D60DFB">
        <w:rPr>
          <w:spacing w:val="3"/>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2"/>
          <w:sz w:val="24"/>
          <w:szCs w:val="24"/>
          <w:lang w:val="sl-SI"/>
        </w:rPr>
        <w:t xml:space="preserve"> </w:t>
      </w:r>
      <w:r w:rsidRPr="00D60DFB">
        <w:rPr>
          <w:sz w:val="24"/>
          <w:szCs w:val="24"/>
          <w:lang w:val="sl-SI"/>
        </w:rPr>
        <w:t>so</w:t>
      </w:r>
      <w:r w:rsidRPr="00D60DFB">
        <w:rPr>
          <w:spacing w:val="2"/>
          <w:sz w:val="24"/>
          <w:szCs w:val="24"/>
          <w:lang w:val="sl-SI"/>
        </w:rPr>
        <w:t xml:space="preserve"> </w:t>
      </w:r>
      <w:r w:rsidRPr="00D60DFB">
        <w:rPr>
          <w:sz w:val="24"/>
          <w:szCs w:val="24"/>
          <w:lang w:val="sl-SI"/>
        </w:rPr>
        <w:t>v</w:t>
      </w:r>
      <w:r w:rsidRPr="00D60DFB">
        <w:rPr>
          <w:spacing w:val="1"/>
          <w:sz w:val="24"/>
          <w:szCs w:val="24"/>
          <w:lang w:val="sl-SI"/>
        </w:rPr>
        <w:t xml:space="preserve"> z</w:t>
      </w:r>
      <w:r w:rsidRPr="00D60DFB">
        <w:rPr>
          <w:sz w:val="24"/>
          <w:szCs w:val="24"/>
          <w:lang w:val="sl-SI"/>
        </w:rPr>
        <w:t>v</w:t>
      </w:r>
      <w:r w:rsidRPr="00D60DFB">
        <w:rPr>
          <w:spacing w:val="-1"/>
          <w:sz w:val="24"/>
          <w:szCs w:val="24"/>
          <w:lang w:val="sl-SI"/>
        </w:rPr>
        <w:t>e</w:t>
      </w:r>
      <w:r w:rsidRPr="00D60DFB">
        <w:rPr>
          <w:spacing w:val="1"/>
          <w:sz w:val="24"/>
          <w:szCs w:val="24"/>
          <w:lang w:val="sl-SI"/>
        </w:rPr>
        <w:t>z</w:t>
      </w:r>
      <w:r w:rsidRPr="00D60DFB">
        <w:rPr>
          <w:sz w:val="24"/>
          <w:szCs w:val="24"/>
          <w:lang w:val="sl-SI"/>
        </w:rPr>
        <w:t>i</w:t>
      </w:r>
      <w:r w:rsidRPr="00D60DFB">
        <w:rPr>
          <w:spacing w:val="2"/>
          <w:sz w:val="24"/>
          <w:szCs w:val="24"/>
          <w:lang w:val="sl-SI"/>
        </w:rPr>
        <w:t xml:space="preserve"> </w:t>
      </w:r>
      <w:r w:rsidRPr="00D60DFB">
        <w:rPr>
          <w:sz w:val="24"/>
          <w:szCs w:val="24"/>
          <w:lang w:val="sl-SI"/>
        </w:rPr>
        <w:t>s</w:t>
      </w:r>
      <w:r w:rsidRPr="00D60DFB">
        <w:rPr>
          <w:spacing w:val="2"/>
          <w:sz w:val="24"/>
          <w:szCs w:val="24"/>
          <w:lang w:val="sl-SI"/>
        </w:rPr>
        <w:t xml:space="preserve"> </w:t>
      </w:r>
      <w:r w:rsidRPr="00D60DFB">
        <w:rPr>
          <w:sz w:val="24"/>
          <w:szCs w:val="24"/>
          <w:lang w:val="sl-SI"/>
        </w:rPr>
        <w:t>temi</w:t>
      </w:r>
      <w:r w:rsidRPr="00D60DFB">
        <w:rPr>
          <w:spacing w:val="2"/>
          <w:sz w:val="24"/>
          <w:szCs w:val="24"/>
          <w:lang w:val="sl-SI"/>
        </w:rPr>
        <w:t xml:space="preserve"> </w:t>
      </w:r>
      <w:r w:rsidRPr="00D60DFB">
        <w:rPr>
          <w:sz w:val="24"/>
          <w:szCs w:val="24"/>
          <w:lang w:val="sl-SI"/>
        </w:rPr>
        <w:t>postop</w:t>
      </w:r>
      <w:r w:rsidRPr="00D60DFB">
        <w:rPr>
          <w:spacing w:val="-2"/>
          <w:sz w:val="24"/>
          <w:szCs w:val="24"/>
          <w:lang w:val="sl-SI"/>
        </w:rPr>
        <w:t>k</w:t>
      </w:r>
      <w:r w:rsidRPr="00D60DFB">
        <w:rPr>
          <w:sz w:val="24"/>
          <w:szCs w:val="24"/>
          <w:lang w:val="sl-SI"/>
        </w:rPr>
        <w:t>i</w:t>
      </w:r>
      <w:r w:rsidR="00657695" w:rsidRPr="00D60DFB">
        <w:rPr>
          <w:sz w:val="24"/>
          <w:szCs w:val="24"/>
          <w:lang w:val="sl-SI"/>
        </w:rPr>
        <w:t>,</w:t>
      </w:r>
      <w:r w:rsidRPr="00D60DFB">
        <w:rPr>
          <w:sz w:val="24"/>
          <w:szCs w:val="24"/>
          <w:lang w:val="sl-SI"/>
        </w:rPr>
        <w:t xml:space="preserve"> o</w:t>
      </w:r>
      <w:r w:rsidRPr="00D60DFB">
        <w:rPr>
          <w:spacing w:val="1"/>
          <w:sz w:val="24"/>
          <w:szCs w:val="24"/>
          <w:lang w:val="sl-SI"/>
        </w:rPr>
        <w:t>z</w:t>
      </w:r>
      <w:r w:rsidRPr="00D60DFB">
        <w:rPr>
          <w:sz w:val="24"/>
          <w:szCs w:val="24"/>
          <w:lang w:val="sl-SI"/>
        </w:rPr>
        <w:t>iroma</w:t>
      </w:r>
      <w:r w:rsidRPr="00D60DFB">
        <w:rPr>
          <w:spacing w:val="-1"/>
          <w:sz w:val="24"/>
          <w:szCs w:val="24"/>
          <w:lang w:val="sl-SI"/>
        </w:rPr>
        <w:t xml:space="preserve"> </w:t>
      </w:r>
      <w:r w:rsidRPr="00D60DFB">
        <w:rPr>
          <w:sz w:val="24"/>
          <w:szCs w:val="24"/>
          <w:lang w:val="sl-SI"/>
        </w:rPr>
        <w:t>določila ost</w:t>
      </w:r>
      <w:r w:rsidRPr="00D60DFB">
        <w:rPr>
          <w:spacing w:val="-1"/>
          <w:sz w:val="24"/>
          <w:szCs w:val="24"/>
          <w:lang w:val="sl-SI"/>
        </w:rPr>
        <w:t>a</w:t>
      </w:r>
      <w:r w:rsidRPr="00D60DFB">
        <w:rPr>
          <w:sz w:val="24"/>
          <w:szCs w:val="24"/>
          <w:lang w:val="sl-SI"/>
        </w:rPr>
        <w:t>l</w:t>
      </w:r>
      <w:r w:rsidRPr="00D60DFB">
        <w:rPr>
          <w:spacing w:val="1"/>
          <w:sz w:val="24"/>
          <w:szCs w:val="24"/>
          <w:lang w:val="sl-SI"/>
        </w:rPr>
        <w:t>i</w:t>
      </w:r>
      <w:r w:rsidRPr="00D60DFB">
        <w:rPr>
          <w:sz w:val="24"/>
          <w:szCs w:val="24"/>
          <w:lang w:val="sl-SI"/>
        </w:rPr>
        <w:t>h</w:t>
      </w:r>
      <w:r w:rsidRPr="00D60DFB">
        <w:rPr>
          <w:spacing w:val="-2"/>
          <w:sz w:val="24"/>
          <w:szCs w:val="24"/>
          <w:lang w:val="sl-SI"/>
        </w:rPr>
        <w:t xml:space="preserve"> </w:t>
      </w:r>
      <w:r w:rsidRPr="00D60DFB">
        <w:rPr>
          <w:sz w:val="24"/>
          <w:szCs w:val="24"/>
          <w:lang w:val="sl-SI"/>
        </w:rPr>
        <w:t>pr</w:t>
      </w:r>
      <w:r w:rsidRPr="00D60DFB">
        <w:rPr>
          <w:spacing w:val="-2"/>
          <w:sz w:val="24"/>
          <w:szCs w:val="24"/>
          <w:lang w:val="sl-SI"/>
        </w:rPr>
        <w:t>e</w:t>
      </w:r>
      <w:r w:rsidRPr="00D60DFB">
        <w:rPr>
          <w:sz w:val="24"/>
          <w:szCs w:val="24"/>
          <w:lang w:val="sl-SI"/>
        </w:rPr>
        <w:t>dpisov, ki se</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n</w:t>
      </w:r>
      <w:r w:rsidRPr="00D60DFB">
        <w:rPr>
          <w:spacing w:val="-1"/>
          <w:sz w:val="24"/>
          <w:szCs w:val="24"/>
          <w:lang w:val="sl-SI"/>
        </w:rPr>
        <w:t>a</w:t>
      </w:r>
      <w:r w:rsidRPr="00D60DFB">
        <w:rPr>
          <w:spacing w:val="2"/>
          <w:sz w:val="24"/>
          <w:szCs w:val="24"/>
          <w:lang w:val="sl-SI"/>
        </w:rPr>
        <w:t>š</w:t>
      </w:r>
      <w:r w:rsidRPr="00D60DFB">
        <w:rPr>
          <w:spacing w:val="-1"/>
          <w:sz w:val="24"/>
          <w:szCs w:val="24"/>
          <w:lang w:val="sl-SI"/>
        </w:rPr>
        <w:t>a</w:t>
      </w:r>
      <w:r w:rsidRPr="00D60DFB">
        <w:rPr>
          <w:sz w:val="24"/>
          <w:szCs w:val="24"/>
          <w:lang w:val="sl-SI"/>
        </w:rPr>
        <w:t>jo na p</w:t>
      </w:r>
      <w:r w:rsidRPr="00D60DFB">
        <w:rPr>
          <w:spacing w:val="-1"/>
          <w:sz w:val="24"/>
          <w:szCs w:val="24"/>
          <w:lang w:val="sl-SI"/>
        </w:rPr>
        <w:t>re</w:t>
      </w:r>
      <w:r w:rsidRPr="00D60DFB">
        <w:rPr>
          <w:sz w:val="24"/>
          <w:szCs w:val="24"/>
          <w:lang w:val="sl-SI"/>
        </w:rPr>
        <w:t>dm</w:t>
      </w:r>
      <w:r w:rsidRPr="00D60DFB">
        <w:rPr>
          <w:spacing w:val="1"/>
          <w:sz w:val="24"/>
          <w:szCs w:val="24"/>
          <w:lang w:val="sl-SI"/>
        </w:rPr>
        <w:t>e</w:t>
      </w:r>
      <w:r w:rsidRPr="00D60DFB">
        <w:rPr>
          <w:sz w:val="24"/>
          <w:szCs w:val="24"/>
          <w:lang w:val="sl-SI"/>
        </w:rPr>
        <w:t xml:space="preserve">t </w:t>
      </w:r>
      <w:r w:rsidRPr="00D60DFB">
        <w:rPr>
          <w:spacing w:val="1"/>
          <w:sz w:val="24"/>
          <w:szCs w:val="24"/>
          <w:lang w:val="sl-SI"/>
        </w:rPr>
        <w:t>te</w:t>
      </w:r>
      <w:r w:rsidRPr="00D60DFB">
        <w:rPr>
          <w:sz w:val="24"/>
          <w:szCs w:val="24"/>
          <w:lang w:val="sl-SI"/>
        </w:rPr>
        <w:t>ga</w:t>
      </w:r>
      <w:r w:rsidRPr="00D60DFB">
        <w:rPr>
          <w:spacing w:val="-1"/>
          <w:sz w:val="24"/>
          <w:szCs w:val="24"/>
          <w:lang w:val="sl-SI"/>
        </w:rPr>
        <w:t xml:space="preserve"> </w:t>
      </w:r>
      <w:r w:rsidRPr="00D60DFB">
        <w:rPr>
          <w:sz w:val="24"/>
          <w:szCs w:val="24"/>
          <w:lang w:val="sl-SI"/>
        </w:rPr>
        <w:t>javn</w:t>
      </w:r>
      <w:r w:rsidRPr="00D60DFB">
        <w:rPr>
          <w:spacing w:val="1"/>
          <w:sz w:val="24"/>
          <w:szCs w:val="24"/>
          <w:lang w:val="sl-SI"/>
        </w:rPr>
        <w:t>e</w:t>
      </w:r>
      <w:r w:rsidRPr="00D60DFB">
        <w:rPr>
          <w:sz w:val="24"/>
          <w:szCs w:val="24"/>
          <w:lang w:val="sl-SI"/>
        </w:rPr>
        <w:t>ga</w:t>
      </w:r>
      <w:r w:rsidRPr="00D60DFB">
        <w:rPr>
          <w:spacing w:val="1"/>
          <w:sz w:val="24"/>
          <w:szCs w:val="24"/>
          <w:lang w:val="sl-SI"/>
        </w:rPr>
        <w:t xml:space="preserve"> 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w:t>
      </w:r>
      <w:r w:rsidRPr="00D60DFB">
        <w:rPr>
          <w:spacing w:val="1"/>
          <w:sz w:val="24"/>
          <w:szCs w:val="24"/>
          <w:lang w:val="sl-SI"/>
        </w:rPr>
        <w:t>l</w:t>
      </w:r>
      <w:r w:rsidRPr="00D60DFB">
        <w:rPr>
          <w:spacing w:val="-1"/>
          <w:sz w:val="24"/>
          <w:szCs w:val="24"/>
          <w:lang w:val="sl-SI"/>
        </w:rPr>
        <w:t>a.</w:t>
      </w:r>
    </w:p>
    <w:p w14:paraId="2CB38A4E" w14:textId="77777777" w:rsidR="008353B6" w:rsidRDefault="008353B6" w:rsidP="00CA3A8C">
      <w:pPr>
        <w:spacing w:line="288" w:lineRule="auto"/>
        <w:ind w:right="2775"/>
        <w:jc w:val="both"/>
        <w:rPr>
          <w:ins w:id="3" w:author="uporabnik" w:date="2020-10-28T10:16:00Z"/>
          <w:position w:val="-1"/>
          <w:sz w:val="24"/>
          <w:szCs w:val="24"/>
          <w:lang w:val="sl-SI"/>
        </w:rPr>
      </w:pPr>
    </w:p>
    <w:p w14:paraId="5B2818F9" w14:textId="633DBD49" w:rsidR="008353B6" w:rsidRDefault="008353B6" w:rsidP="008353B6">
      <w:pPr>
        <w:spacing w:line="288" w:lineRule="auto"/>
        <w:ind w:left="159" w:right="2775"/>
        <w:jc w:val="both"/>
        <w:rPr>
          <w:sz w:val="24"/>
          <w:szCs w:val="24"/>
          <w:lang w:val="sl-SI"/>
        </w:rPr>
      </w:pPr>
      <w:r>
        <w:rPr>
          <w:sz w:val="24"/>
          <w:szCs w:val="24"/>
          <w:lang w:val="sl-SI"/>
        </w:rPr>
        <w:t>Razpisna dokumentacija (in priloga) so dostopne na spletni strani</w:t>
      </w:r>
      <w:r w:rsidR="00074ADC">
        <w:rPr>
          <w:sz w:val="24"/>
          <w:szCs w:val="24"/>
          <w:lang w:val="sl-SI"/>
        </w:rPr>
        <w:t xml:space="preserve"> </w:t>
      </w:r>
      <w:r>
        <w:rPr>
          <w:sz w:val="24"/>
          <w:szCs w:val="24"/>
          <w:lang w:val="sl-SI"/>
        </w:rPr>
        <w:t xml:space="preserve">bolnišnice </w:t>
      </w:r>
      <w:hyperlink r:id="rId9" w:history="1">
        <w:r w:rsidRPr="00665005">
          <w:rPr>
            <w:rStyle w:val="Hiperpovezava"/>
            <w:sz w:val="24"/>
            <w:szCs w:val="24"/>
            <w:lang w:val="sl-SI"/>
          </w:rPr>
          <w:t>www.bolnisnica-go.si</w:t>
        </w:r>
      </w:hyperlink>
      <w:r>
        <w:rPr>
          <w:sz w:val="24"/>
          <w:szCs w:val="24"/>
          <w:lang w:val="sl-SI"/>
        </w:rPr>
        <w:t xml:space="preserve"> stran – javna naročila.</w:t>
      </w:r>
    </w:p>
    <w:p w14:paraId="33F9C16A" w14:textId="77777777" w:rsidR="006C050F" w:rsidRPr="00D60DFB" w:rsidRDefault="006C050F" w:rsidP="00D60DFB">
      <w:pPr>
        <w:spacing w:before="8" w:line="288" w:lineRule="auto"/>
        <w:rPr>
          <w:sz w:val="24"/>
          <w:szCs w:val="24"/>
          <w:lang w:val="sl-SI"/>
        </w:rPr>
      </w:pPr>
    </w:p>
    <w:p w14:paraId="0F7DBD07" w14:textId="77777777" w:rsidR="006C050F" w:rsidRPr="00D60DFB" w:rsidRDefault="00AE0544" w:rsidP="00D60DFB">
      <w:pPr>
        <w:spacing w:before="29" w:line="288" w:lineRule="auto"/>
        <w:ind w:left="725"/>
        <w:rPr>
          <w:sz w:val="24"/>
          <w:szCs w:val="24"/>
          <w:lang w:val="sl-SI"/>
        </w:rPr>
      </w:pPr>
      <w:r w:rsidRPr="00D60DFB">
        <w:rPr>
          <w:b/>
          <w:sz w:val="24"/>
          <w:szCs w:val="24"/>
          <w:lang w:val="sl-SI"/>
        </w:rPr>
        <w:t xml:space="preserve">II.      </w:t>
      </w:r>
      <w:r w:rsidRPr="00D60DFB">
        <w:rPr>
          <w:b/>
          <w:spacing w:val="53"/>
          <w:sz w:val="24"/>
          <w:szCs w:val="24"/>
          <w:lang w:val="sl-SI"/>
        </w:rPr>
        <w:t xml:space="preserve"> </w:t>
      </w:r>
      <w:r w:rsidRPr="00D60DFB">
        <w:rPr>
          <w:b/>
          <w:sz w:val="24"/>
          <w:szCs w:val="24"/>
          <w:lang w:val="sl-SI"/>
        </w:rPr>
        <w:t>N</w:t>
      </w:r>
      <w:r w:rsidRPr="00D60DFB">
        <w:rPr>
          <w:b/>
          <w:spacing w:val="-1"/>
          <w:sz w:val="24"/>
          <w:szCs w:val="24"/>
          <w:lang w:val="sl-SI"/>
        </w:rPr>
        <w:t>A</w:t>
      </w:r>
      <w:r w:rsidRPr="00D60DFB">
        <w:rPr>
          <w:b/>
          <w:sz w:val="24"/>
          <w:szCs w:val="24"/>
          <w:lang w:val="sl-SI"/>
        </w:rPr>
        <w:t>VODILA</w:t>
      </w:r>
      <w:r w:rsidRPr="00D60DFB">
        <w:rPr>
          <w:b/>
          <w:spacing w:val="2"/>
          <w:sz w:val="24"/>
          <w:szCs w:val="24"/>
          <w:lang w:val="sl-SI"/>
        </w:rPr>
        <w:t xml:space="preserve"> </w:t>
      </w:r>
      <w:r w:rsidRPr="00D60DFB">
        <w:rPr>
          <w:b/>
          <w:spacing w:val="-3"/>
          <w:sz w:val="24"/>
          <w:szCs w:val="24"/>
          <w:lang w:val="sl-SI"/>
        </w:rPr>
        <w:t>P</w:t>
      </w:r>
      <w:r w:rsidRPr="00D60DFB">
        <w:rPr>
          <w:b/>
          <w:sz w:val="24"/>
          <w:szCs w:val="24"/>
          <w:lang w:val="sl-SI"/>
        </w:rPr>
        <w:t>ONU</w:t>
      </w:r>
      <w:r w:rsidRPr="00D60DFB">
        <w:rPr>
          <w:b/>
          <w:spacing w:val="-1"/>
          <w:sz w:val="24"/>
          <w:szCs w:val="24"/>
          <w:lang w:val="sl-SI"/>
        </w:rPr>
        <w:t>D</w:t>
      </w:r>
      <w:r w:rsidRPr="00D60DFB">
        <w:rPr>
          <w:b/>
          <w:spacing w:val="2"/>
          <w:sz w:val="24"/>
          <w:szCs w:val="24"/>
          <w:lang w:val="sl-SI"/>
        </w:rPr>
        <w:t>N</w:t>
      </w:r>
      <w:r w:rsidRPr="00D60DFB">
        <w:rPr>
          <w:b/>
          <w:sz w:val="24"/>
          <w:szCs w:val="24"/>
          <w:lang w:val="sl-SI"/>
        </w:rPr>
        <w:t>I</w:t>
      </w:r>
      <w:r w:rsidRPr="00D60DFB">
        <w:rPr>
          <w:b/>
          <w:spacing w:val="-2"/>
          <w:sz w:val="24"/>
          <w:szCs w:val="24"/>
          <w:lang w:val="sl-SI"/>
        </w:rPr>
        <w:t>K</w:t>
      </w:r>
      <w:r w:rsidRPr="00D60DFB">
        <w:rPr>
          <w:b/>
          <w:sz w:val="24"/>
          <w:szCs w:val="24"/>
          <w:lang w:val="sl-SI"/>
        </w:rPr>
        <w:t>OM</w:t>
      </w:r>
      <w:r w:rsidRPr="00D60DFB">
        <w:rPr>
          <w:b/>
          <w:spacing w:val="2"/>
          <w:sz w:val="24"/>
          <w:szCs w:val="24"/>
          <w:lang w:val="sl-SI"/>
        </w:rPr>
        <w:t xml:space="preserve"> </w:t>
      </w:r>
      <w:r w:rsidRPr="00D60DFB">
        <w:rPr>
          <w:b/>
          <w:sz w:val="24"/>
          <w:szCs w:val="24"/>
          <w:lang w:val="sl-SI"/>
        </w:rPr>
        <w:t>ZA IZDELA</w:t>
      </w:r>
      <w:r w:rsidRPr="00D60DFB">
        <w:rPr>
          <w:b/>
          <w:spacing w:val="-1"/>
          <w:sz w:val="24"/>
          <w:szCs w:val="24"/>
          <w:lang w:val="sl-SI"/>
        </w:rPr>
        <w:t>V</w:t>
      </w:r>
      <w:r w:rsidRPr="00D60DFB">
        <w:rPr>
          <w:b/>
          <w:sz w:val="24"/>
          <w:szCs w:val="24"/>
          <w:lang w:val="sl-SI"/>
        </w:rPr>
        <w:t xml:space="preserve">O </w:t>
      </w:r>
      <w:r w:rsidRPr="00D60DFB">
        <w:rPr>
          <w:b/>
          <w:spacing w:val="-2"/>
          <w:sz w:val="24"/>
          <w:szCs w:val="24"/>
          <w:lang w:val="sl-SI"/>
        </w:rPr>
        <w:t>P</w:t>
      </w:r>
      <w:r w:rsidRPr="00D60DFB">
        <w:rPr>
          <w:b/>
          <w:sz w:val="24"/>
          <w:szCs w:val="24"/>
          <w:lang w:val="sl-SI"/>
        </w:rPr>
        <w:t>ON</w:t>
      </w:r>
      <w:r w:rsidRPr="00D60DFB">
        <w:rPr>
          <w:b/>
          <w:spacing w:val="2"/>
          <w:sz w:val="24"/>
          <w:szCs w:val="24"/>
          <w:lang w:val="sl-SI"/>
        </w:rPr>
        <w:t>U</w:t>
      </w:r>
      <w:r w:rsidRPr="00D60DFB">
        <w:rPr>
          <w:b/>
          <w:spacing w:val="1"/>
          <w:sz w:val="24"/>
          <w:szCs w:val="24"/>
          <w:lang w:val="sl-SI"/>
        </w:rPr>
        <w:t>DBE</w:t>
      </w:r>
    </w:p>
    <w:p w14:paraId="65C96DE3" w14:textId="77777777" w:rsidR="006C050F" w:rsidRPr="00D60DFB" w:rsidRDefault="006C050F" w:rsidP="00D60DFB">
      <w:pPr>
        <w:spacing w:before="12" w:line="288" w:lineRule="auto"/>
        <w:rPr>
          <w:sz w:val="24"/>
          <w:szCs w:val="24"/>
          <w:lang w:val="sl-SI"/>
        </w:rPr>
      </w:pPr>
    </w:p>
    <w:p w14:paraId="7B898E14" w14:textId="77777777" w:rsidR="006C050F" w:rsidRPr="00D60DFB" w:rsidRDefault="00AE0544" w:rsidP="00D60DFB">
      <w:pPr>
        <w:pStyle w:val="Odstavekseznama"/>
        <w:numPr>
          <w:ilvl w:val="0"/>
          <w:numId w:val="8"/>
        </w:numPr>
        <w:spacing w:line="288" w:lineRule="auto"/>
        <w:rPr>
          <w:rFonts w:ascii="Times New Roman" w:hAnsi="Times New Roman"/>
          <w:sz w:val="24"/>
        </w:rPr>
      </w:pPr>
      <w:r w:rsidRPr="00D60DFB">
        <w:rPr>
          <w:rFonts w:ascii="Times New Roman" w:hAnsi="Times New Roman"/>
          <w:b/>
          <w:position w:val="-1"/>
          <w:sz w:val="24"/>
          <w:u w:val="thick" w:color="000000"/>
        </w:rPr>
        <w:t>Do</w:t>
      </w:r>
      <w:r w:rsidRPr="00D60DFB">
        <w:rPr>
          <w:rFonts w:ascii="Times New Roman" w:hAnsi="Times New Roman"/>
          <w:b/>
          <w:spacing w:val="1"/>
          <w:position w:val="-1"/>
          <w:sz w:val="24"/>
          <w:u w:val="thick" w:color="000000"/>
        </w:rPr>
        <w:t>ku</w:t>
      </w:r>
      <w:r w:rsidRPr="00D60DFB">
        <w:rPr>
          <w:rFonts w:ascii="Times New Roman" w:hAnsi="Times New Roman"/>
          <w:b/>
          <w:spacing w:val="-3"/>
          <w:position w:val="-1"/>
          <w:sz w:val="24"/>
          <w:u w:val="thick" w:color="000000"/>
        </w:rPr>
        <w:t>m</w:t>
      </w:r>
      <w:r w:rsidRPr="00D60DFB">
        <w:rPr>
          <w:rFonts w:ascii="Times New Roman" w:hAnsi="Times New Roman"/>
          <w:b/>
          <w:spacing w:val="-1"/>
          <w:position w:val="-1"/>
          <w:sz w:val="24"/>
          <w:u w:val="thick" w:color="000000"/>
        </w:rPr>
        <w:t>e</w:t>
      </w:r>
      <w:r w:rsidRPr="00D60DFB">
        <w:rPr>
          <w:rFonts w:ascii="Times New Roman" w:hAnsi="Times New Roman"/>
          <w:b/>
          <w:spacing w:val="1"/>
          <w:position w:val="-1"/>
          <w:sz w:val="24"/>
          <w:u w:val="thick" w:color="000000"/>
        </w:rPr>
        <w:t>n</w:t>
      </w:r>
      <w:r w:rsidRPr="00D60DFB">
        <w:rPr>
          <w:rFonts w:ascii="Times New Roman" w:hAnsi="Times New Roman"/>
          <w:b/>
          <w:position w:val="-1"/>
          <w:sz w:val="24"/>
          <w:u w:val="thick" w:color="000000"/>
        </w:rPr>
        <w:t>ti, ki jih</w:t>
      </w:r>
      <w:r w:rsidRPr="00D60DFB">
        <w:rPr>
          <w:rFonts w:ascii="Times New Roman" w:hAnsi="Times New Roman"/>
          <w:b/>
          <w:spacing w:val="1"/>
          <w:position w:val="-1"/>
          <w:sz w:val="24"/>
          <w:u w:val="thick" w:color="000000"/>
        </w:rPr>
        <w:t xml:space="preserve"> </w:t>
      </w:r>
      <w:r w:rsidRPr="00D60DFB">
        <w:rPr>
          <w:rFonts w:ascii="Times New Roman" w:hAnsi="Times New Roman"/>
          <w:b/>
          <w:spacing w:val="-3"/>
          <w:position w:val="-1"/>
          <w:sz w:val="24"/>
          <w:u w:val="thick" w:color="000000"/>
        </w:rPr>
        <w:t>m</w:t>
      </w:r>
      <w:r w:rsidRPr="00D60DFB">
        <w:rPr>
          <w:rFonts w:ascii="Times New Roman" w:hAnsi="Times New Roman"/>
          <w:b/>
          <w:spacing w:val="2"/>
          <w:position w:val="-1"/>
          <w:sz w:val="24"/>
          <w:u w:val="thick" w:color="000000"/>
        </w:rPr>
        <w:t>o</w:t>
      </w:r>
      <w:r w:rsidRPr="00D60DFB">
        <w:rPr>
          <w:rFonts w:ascii="Times New Roman" w:hAnsi="Times New Roman"/>
          <w:b/>
          <w:spacing w:val="-1"/>
          <w:position w:val="-1"/>
          <w:sz w:val="24"/>
          <w:u w:val="thick" w:color="000000"/>
        </w:rPr>
        <w:t>r</w:t>
      </w:r>
      <w:r w:rsidRPr="00D60DFB">
        <w:rPr>
          <w:rFonts w:ascii="Times New Roman" w:hAnsi="Times New Roman"/>
          <w:b/>
          <w:position w:val="-1"/>
          <w:sz w:val="24"/>
          <w:u w:val="thick" w:color="000000"/>
        </w:rPr>
        <w:t>a</w:t>
      </w:r>
      <w:r w:rsidRPr="00D60DFB">
        <w:rPr>
          <w:rFonts w:ascii="Times New Roman" w:hAnsi="Times New Roman"/>
          <w:b/>
          <w:spacing w:val="2"/>
          <w:position w:val="-1"/>
          <w:sz w:val="24"/>
          <w:u w:val="thick" w:color="000000"/>
        </w:rPr>
        <w:t xml:space="preserve"> </w:t>
      </w:r>
      <w:r w:rsidRPr="00D60DFB">
        <w:rPr>
          <w:rFonts w:ascii="Times New Roman" w:hAnsi="Times New Roman"/>
          <w:b/>
          <w:position w:val="-1"/>
          <w:sz w:val="24"/>
          <w:u w:val="thick" w:color="000000"/>
        </w:rPr>
        <w:t>vs</w:t>
      </w:r>
      <w:r w:rsidRPr="00D60DFB">
        <w:rPr>
          <w:rFonts w:ascii="Times New Roman" w:hAnsi="Times New Roman"/>
          <w:b/>
          <w:spacing w:val="-1"/>
          <w:position w:val="-1"/>
          <w:sz w:val="24"/>
          <w:u w:val="thick" w:color="000000"/>
        </w:rPr>
        <w:t>e</w:t>
      </w:r>
      <w:r w:rsidRPr="00D60DFB">
        <w:rPr>
          <w:rFonts w:ascii="Times New Roman" w:hAnsi="Times New Roman"/>
          <w:b/>
          <w:spacing w:val="1"/>
          <w:position w:val="-1"/>
          <w:sz w:val="24"/>
          <w:u w:val="thick" w:color="000000"/>
        </w:rPr>
        <w:t>b</w:t>
      </w:r>
      <w:r w:rsidRPr="00D60DFB">
        <w:rPr>
          <w:rFonts w:ascii="Times New Roman" w:hAnsi="Times New Roman"/>
          <w:b/>
          <w:position w:val="-1"/>
          <w:sz w:val="24"/>
          <w:u w:val="thick" w:color="000000"/>
        </w:rPr>
        <w:t>ovati po</w:t>
      </w:r>
      <w:r w:rsidRPr="00D60DFB">
        <w:rPr>
          <w:rFonts w:ascii="Times New Roman" w:hAnsi="Times New Roman"/>
          <w:b/>
          <w:spacing w:val="1"/>
          <w:position w:val="-1"/>
          <w:sz w:val="24"/>
          <w:u w:val="thick" w:color="000000"/>
        </w:rPr>
        <w:t>nu</w:t>
      </w:r>
      <w:r w:rsidRPr="00D60DFB">
        <w:rPr>
          <w:rFonts w:ascii="Times New Roman" w:hAnsi="Times New Roman"/>
          <w:b/>
          <w:spacing w:val="-1"/>
          <w:position w:val="-1"/>
          <w:sz w:val="24"/>
          <w:u w:val="thick" w:color="000000"/>
        </w:rPr>
        <w:t>d</w:t>
      </w:r>
      <w:r w:rsidRPr="00D60DFB">
        <w:rPr>
          <w:rFonts w:ascii="Times New Roman" w:hAnsi="Times New Roman"/>
          <w:b/>
          <w:spacing w:val="1"/>
          <w:position w:val="-1"/>
          <w:sz w:val="24"/>
          <w:u w:val="thick" w:color="000000"/>
        </w:rPr>
        <w:t>b</w:t>
      </w:r>
      <w:r w:rsidRPr="00D60DFB">
        <w:rPr>
          <w:rFonts w:ascii="Times New Roman" w:hAnsi="Times New Roman"/>
          <w:b/>
          <w:position w:val="-1"/>
          <w:sz w:val="24"/>
          <w:u w:val="thick" w:color="000000"/>
        </w:rPr>
        <w:t>a</w:t>
      </w:r>
    </w:p>
    <w:p w14:paraId="671C95B1" w14:textId="77777777" w:rsidR="006C050F" w:rsidRPr="00D60DFB" w:rsidRDefault="006C050F" w:rsidP="00D60DFB">
      <w:pPr>
        <w:spacing w:before="12" w:line="288" w:lineRule="auto"/>
        <w:rPr>
          <w:sz w:val="24"/>
          <w:szCs w:val="24"/>
          <w:lang w:val="sl-SI"/>
        </w:rPr>
      </w:pPr>
    </w:p>
    <w:p w14:paraId="4EA78E07" w14:textId="77777777" w:rsidR="006C050F" w:rsidRPr="00D60DFB" w:rsidRDefault="00AE0544" w:rsidP="00D60DFB">
      <w:pPr>
        <w:spacing w:before="29" w:line="288" w:lineRule="auto"/>
        <w:ind w:left="159"/>
        <w:rPr>
          <w:sz w:val="24"/>
          <w:szCs w:val="24"/>
          <w:lang w:val="sl-SI"/>
        </w:rPr>
      </w:pPr>
      <w:r w:rsidRPr="00D60DFB">
        <w:rPr>
          <w:sz w:val="24"/>
          <w:szCs w:val="24"/>
          <w:lang w:val="sl-SI"/>
        </w:rPr>
        <w:t>1. Ob</w:t>
      </w:r>
      <w:r w:rsidRPr="00D60DFB">
        <w:rPr>
          <w:spacing w:val="-1"/>
          <w:sz w:val="24"/>
          <w:szCs w:val="24"/>
          <w:lang w:val="sl-SI"/>
        </w:rPr>
        <w:t>ra</w:t>
      </w:r>
      <w:r w:rsidRPr="00D60DFB">
        <w:rPr>
          <w:spacing w:val="1"/>
          <w:sz w:val="24"/>
          <w:szCs w:val="24"/>
          <w:lang w:val="sl-SI"/>
        </w:rPr>
        <w:t>z</w:t>
      </w:r>
      <w:r w:rsidRPr="00D60DFB">
        <w:rPr>
          <w:spacing w:val="-1"/>
          <w:sz w:val="24"/>
          <w:szCs w:val="24"/>
          <w:lang w:val="sl-SI"/>
        </w:rPr>
        <w:t>e</w:t>
      </w:r>
      <w:r w:rsidRPr="00D60DFB">
        <w:rPr>
          <w:sz w:val="24"/>
          <w:szCs w:val="24"/>
          <w:lang w:val="sl-SI"/>
        </w:rPr>
        <w:t>c</w:t>
      </w:r>
      <w:r w:rsidRPr="00D60DFB">
        <w:rPr>
          <w:spacing w:val="-1"/>
          <w:sz w:val="24"/>
          <w:szCs w:val="24"/>
          <w:lang w:val="sl-SI"/>
        </w:rPr>
        <w:t xml:space="preserve"> </w:t>
      </w:r>
      <w:r w:rsidRPr="00D60DFB">
        <w:rPr>
          <w:spacing w:val="1"/>
          <w:sz w:val="24"/>
          <w:szCs w:val="24"/>
          <w:lang w:val="sl-SI"/>
        </w:rPr>
        <w:t>c</w:t>
      </w:r>
      <w:r w:rsidRPr="00D60DFB">
        <w:rPr>
          <w:spacing w:val="-1"/>
          <w:sz w:val="24"/>
          <w:szCs w:val="24"/>
          <w:lang w:val="sl-SI"/>
        </w:rPr>
        <w:t>e</w:t>
      </w:r>
      <w:r w:rsidRPr="00D60DFB">
        <w:rPr>
          <w:sz w:val="24"/>
          <w:szCs w:val="24"/>
          <w:lang w:val="sl-SI"/>
        </w:rPr>
        <w:t>novne</w:t>
      </w:r>
      <w:r w:rsidRPr="00D60DFB">
        <w:rPr>
          <w:spacing w:val="-1"/>
          <w:sz w:val="24"/>
          <w:szCs w:val="24"/>
          <w:lang w:val="sl-SI"/>
        </w:rPr>
        <w:t xml:space="preserve"> </w:t>
      </w:r>
      <w:r w:rsidRPr="00D60DFB">
        <w:rPr>
          <w:sz w:val="24"/>
          <w:szCs w:val="24"/>
          <w:lang w:val="sl-SI"/>
        </w:rPr>
        <w:t>ta</w:t>
      </w:r>
      <w:r w:rsidRPr="00D60DFB">
        <w:rPr>
          <w:spacing w:val="2"/>
          <w:sz w:val="24"/>
          <w:szCs w:val="24"/>
          <w:lang w:val="sl-SI"/>
        </w:rPr>
        <w:t>b</w:t>
      </w:r>
      <w:r w:rsidRPr="00D60DFB">
        <w:rPr>
          <w:spacing w:val="-1"/>
          <w:sz w:val="24"/>
          <w:szCs w:val="24"/>
          <w:lang w:val="sl-SI"/>
        </w:rPr>
        <w:t>e</w:t>
      </w:r>
      <w:r w:rsidRPr="00D60DFB">
        <w:rPr>
          <w:spacing w:val="3"/>
          <w:sz w:val="24"/>
          <w:szCs w:val="24"/>
          <w:lang w:val="sl-SI"/>
        </w:rPr>
        <w:t>l</w:t>
      </w:r>
      <w:r w:rsidRPr="00D60DFB">
        <w:rPr>
          <w:sz w:val="24"/>
          <w:szCs w:val="24"/>
          <w:lang w:val="sl-SI"/>
        </w:rPr>
        <w:t>e s pr</w:t>
      </w:r>
      <w:r w:rsidRPr="00D60DFB">
        <w:rPr>
          <w:spacing w:val="-1"/>
          <w:sz w:val="24"/>
          <w:szCs w:val="24"/>
          <w:lang w:val="sl-SI"/>
        </w:rPr>
        <w:t>e</w:t>
      </w:r>
      <w:r w:rsidRPr="00D60DFB">
        <w:rPr>
          <w:sz w:val="24"/>
          <w:szCs w:val="24"/>
          <w:lang w:val="sl-SI"/>
        </w:rPr>
        <w:t>d</w:t>
      </w:r>
      <w:r w:rsidRPr="00D60DFB">
        <w:rPr>
          <w:spacing w:val="1"/>
          <w:sz w:val="24"/>
          <w:szCs w:val="24"/>
          <w:lang w:val="sl-SI"/>
        </w:rPr>
        <w:t>r</w:t>
      </w:r>
      <w:r w:rsidRPr="00D60DFB">
        <w:rPr>
          <w:spacing w:val="-1"/>
          <w:sz w:val="24"/>
          <w:szCs w:val="24"/>
          <w:lang w:val="sl-SI"/>
        </w:rPr>
        <w:t>ač</w:t>
      </w:r>
      <w:r w:rsidRPr="00D60DFB">
        <w:rPr>
          <w:sz w:val="24"/>
          <w:szCs w:val="24"/>
          <w:lang w:val="sl-SI"/>
        </w:rPr>
        <w:t>uno</w:t>
      </w:r>
      <w:r w:rsidRPr="00D60DFB">
        <w:rPr>
          <w:spacing w:val="1"/>
          <w:sz w:val="24"/>
          <w:szCs w:val="24"/>
          <w:lang w:val="sl-SI"/>
        </w:rPr>
        <w:t>m</w:t>
      </w:r>
      <w:r w:rsidRPr="00D60DFB">
        <w:rPr>
          <w:sz w:val="24"/>
          <w:szCs w:val="24"/>
          <w:lang w:val="sl-SI"/>
        </w:rPr>
        <w:t>– ponu</w:t>
      </w:r>
      <w:r w:rsidRPr="00D60DFB">
        <w:rPr>
          <w:spacing w:val="2"/>
          <w:sz w:val="24"/>
          <w:szCs w:val="24"/>
          <w:lang w:val="sl-SI"/>
        </w:rPr>
        <w:t>d</w:t>
      </w:r>
      <w:r w:rsidRPr="00D60DFB">
        <w:rPr>
          <w:sz w:val="24"/>
          <w:szCs w:val="24"/>
          <w:lang w:val="sl-SI"/>
        </w:rPr>
        <w:t xml:space="preserve">nik </w:t>
      </w:r>
      <w:r w:rsidRPr="00D60DFB">
        <w:rPr>
          <w:spacing w:val="-2"/>
          <w:sz w:val="24"/>
          <w:szCs w:val="24"/>
          <w:lang w:val="sl-SI"/>
        </w:rPr>
        <w:t>g</w:t>
      </w:r>
      <w:r w:rsidRPr="00D60DFB">
        <w:rPr>
          <w:sz w:val="24"/>
          <w:szCs w:val="24"/>
          <w:lang w:val="sl-SI"/>
        </w:rPr>
        <w:t>a</w:t>
      </w:r>
      <w:r w:rsidRPr="00D60DFB">
        <w:rPr>
          <w:spacing w:val="-1"/>
          <w:sz w:val="24"/>
          <w:szCs w:val="24"/>
          <w:lang w:val="sl-SI"/>
        </w:rPr>
        <w:t xml:space="preserve"> </w:t>
      </w:r>
      <w:r w:rsidRPr="00D60DFB">
        <w:rPr>
          <w:sz w:val="24"/>
          <w:szCs w:val="24"/>
          <w:lang w:val="sl-SI"/>
        </w:rPr>
        <w:t>v sistemu e</w:t>
      </w:r>
      <w:r w:rsidRPr="00D60DFB">
        <w:rPr>
          <w:spacing w:val="-1"/>
          <w:sz w:val="24"/>
          <w:szCs w:val="24"/>
          <w:lang w:val="sl-SI"/>
        </w:rPr>
        <w:t>-</w:t>
      </w:r>
      <w:r w:rsidRPr="00D60DFB">
        <w:rPr>
          <w:spacing w:val="2"/>
          <w:sz w:val="24"/>
          <w:szCs w:val="24"/>
          <w:lang w:val="sl-SI"/>
        </w:rPr>
        <w:t>J</w:t>
      </w:r>
      <w:r w:rsidRPr="00D60DFB">
        <w:rPr>
          <w:sz w:val="24"/>
          <w:szCs w:val="24"/>
          <w:lang w:val="sl-SI"/>
        </w:rPr>
        <w:t>N n</w:t>
      </w:r>
      <w:r w:rsidRPr="00D60DFB">
        <w:rPr>
          <w:spacing w:val="-1"/>
          <w:sz w:val="24"/>
          <w:szCs w:val="24"/>
          <w:lang w:val="sl-SI"/>
        </w:rPr>
        <w:t>a</w:t>
      </w:r>
      <w:r w:rsidRPr="00D60DFB">
        <w:rPr>
          <w:spacing w:val="3"/>
          <w:sz w:val="24"/>
          <w:szCs w:val="24"/>
          <w:lang w:val="sl-SI"/>
        </w:rPr>
        <w:t>l</w:t>
      </w:r>
      <w:r w:rsidRPr="00D60DFB">
        <w:rPr>
          <w:sz w:val="24"/>
          <w:szCs w:val="24"/>
          <w:lang w:val="sl-SI"/>
        </w:rPr>
        <w:t>o</w:t>
      </w:r>
      <w:r w:rsidRPr="00D60DFB">
        <w:rPr>
          <w:spacing w:val="1"/>
          <w:sz w:val="24"/>
          <w:szCs w:val="24"/>
          <w:lang w:val="sl-SI"/>
        </w:rPr>
        <w:t>ž</w:t>
      </w:r>
      <w:r w:rsidRPr="00D60DFB">
        <w:rPr>
          <w:sz w:val="24"/>
          <w:szCs w:val="24"/>
          <w:lang w:val="sl-SI"/>
        </w:rPr>
        <w:t>i v r</w:t>
      </w:r>
      <w:r w:rsidRPr="00D60DFB">
        <w:rPr>
          <w:spacing w:val="-1"/>
          <w:sz w:val="24"/>
          <w:szCs w:val="24"/>
          <w:lang w:val="sl-SI"/>
        </w:rPr>
        <w:t>a</w:t>
      </w:r>
      <w:r w:rsidRPr="00D60DFB">
        <w:rPr>
          <w:spacing w:val="1"/>
          <w:sz w:val="24"/>
          <w:szCs w:val="24"/>
          <w:lang w:val="sl-SI"/>
        </w:rPr>
        <w:t>z</w:t>
      </w:r>
      <w:r w:rsidRPr="00D60DFB">
        <w:rPr>
          <w:sz w:val="24"/>
          <w:szCs w:val="24"/>
          <w:lang w:val="sl-SI"/>
        </w:rPr>
        <w:t>d</w:t>
      </w:r>
      <w:r w:rsidRPr="00D60DFB">
        <w:rPr>
          <w:spacing w:val="-1"/>
          <w:sz w:val="24"/>
          <w:szCs w:val="24"/>
          <w:lang w:val="sl-SI"/>
        </w:rPr>
        <w:t>e</w:t>
      </w:r>
      <w:r w:rsidRPr="00D60DFB">
        <w:rPr>
          <w:sz w:val="24"/>
          <w:szCs w:val="24"/>
          <w:lang w:val="sl-SI"/>
        </w:rPr>
        <w:t>lek</w:t>
      </w:r>
    </w:p>
    <w:p w14:paraId="0D007D82" w14:textId="77777777" w:rsidR="006C050F" w:rsidRPr="00D60DFB" w:rsidRDefault="00AE0544" w:rsidP="00D60DFB">
      <w:pPr>
        <w:spacing w:line="288" w:lineRule="auto"/>
        <w:ind w:left="113"/>
        <w:rPr>
          <w:sz w:val="24"/>
          <w:szCs w:val="24"/>
          <w:lang w:val="sl-SI"/>
        </w:rPr>
      </w:pPr>
      <w:r w:rsidRPr="00D60DFB">
        <w:rPr>
          <w:spacing w:val="-5"/>
          <w:sz w:val="24"/>
          <w:szCs w:val="24"/>
          <w:lang w:val="sl-SI"/>
        </w:rPr>
        <w:t>»</w:t>
      </w:r>
      <w:r w:rsidRPr="00D60DFB">
        <w:rPr>
          <w:spacing w:val="3"/>
          <w:sz w:val="24"/>
          <w:szCs w:val="24"/>
          <w:lang w:val="sl-SI"/>
        </w:rPr>
        <w:t>P</w:t>
      </w:r>
      <w:r w:rsidRPr="00D60DFB">
        <w:rPr>
          <w:sz w:val="24"/>
          <w:szCs w:val="24"/>
          <w:lang w:val="sl-SI"/>
        </w:rPr>
        <w:t>r</w:t>
      </w:r>
      <w:r w:rsidRPr="00D60DFB">
        <w:rPr>
          <w:spacing w:val="-2"/>
          <w:sz w:val="24"/>
          <w:szCs w:val="24"/>
          <w:lang w:val="sl-SI"/>
        </w:rPr>
        <w:t>e</w:t>
      </w:r>
      <w:r w:rsidRPr="00D60DFB">
        <w:rPr>
          <w:spacing w:val="2"/>
          <w:sz w:val="24"/>
          <w:szCs w:val="24"/>
          <w:lang w:val="sl-SI"/>
        </w:rPr>
        <w:t>d</w:t>
      </w:r>
      <w:r w:rsidRPr="00D60DFB">
        <w:rPr>
          <w:sz w:val="24"/>
          <w:szCs w:val="24"/>
          <w:lang w:val="sl-SI"/>
        </w:rPr>
        <w:t>r</w:t>
      </w:r>
      <w:r w:rsidRPr="00D60DFB">
        <w:rPr>
          <w:spacing w:val="-2"/>
          <w:sz w:val="24"/>
          <w:szCs w:val="24"/>
          <w:lang w:val="sl-SI"/>
        </w:rPr>
        <w:t>a</w:t>
      </w:r>
      <w:r w:rsidRPr="00D60DFB">
        <w:rPr>
          <w:spacing w:val="-1"/>
          <w:sz w:val="24"/>
          <w:szCs w:val="24"/>
          <w:lang w:val="sl-SI"/>
        </w:rPr>
        <w:t>č</w:t>
      </w:r>
      <w:r w:rsidRPr="00D60DFB">
        <w:rPr>
          <w:sz w:val="24"/>
          <w:szCs w:val="24"/>
          <w:lang w:val="sl-SI"/>
        </w:rPr>
        <w:t>u</w:t>
      </w:r>
      <w:r w:rsidRPr="00D60DFB">
        <w:rPr>
          <w:spacing w:val="5"/>
          <w:sz w:val="24"/>
          <w:szCs w:val="24"/>
          <w:lang w:val="sl-SI"/>
        </w:rPr>
        <w:t>n</w:t>
      </w:r>
      <w:r w:rsidR="004627CE" w:rsidRPr="00D60DFB">
        <w:rPr>
          <w:sz w:val="24"/>
          <w:szCs w:val="24"/>
          <w:lang w:val="sl-SI"/>
        </w:rPr>
        <w:t>.</w:t>
      </w:r>
    </w:p>
    <w:p w14:paraId="66DBAB55" w14:textId="77777777" w:rsidR="006C050F" w:rsidRPr="00D60DFB" w:rsidRDefault="00AE0544" w:rsidP="00D60DFB">
      <w:pPr>
        <w:spacing w:line="288" w:lineRule="auto"/>
        <w:ind w:left="159"/>
        <w:rPr>
          <w:sz w:val="24"/>
          <w:szCs w:val="24"/>
          <w:lang w:val="sl-SI"/>
        </w:rPr>
      </w:pPr>
      <w:r w:rsidRPr="00D60DFB">
        <w:rPr>
          <w:sz w:val="24"/>
          <w:szCs w:val="24"/>
          <w:lang w:val="sl-SI"/>
        </w:rPr>
        <w:t>2. ES</w:t>
      </w:r>
      <w:r w:rsidRPr="00D60DFB">
        <w:rPr>
          <w:spacing w:val="1"/>
          <w:sz w:val="24"/>
          <w:szCs w:val="24"/>
          <w:lang w:val="sl-SI"/>
        </w:rPr>
        <w:t>P</w:t>
      </w:r>
      <w:r w:rsidRPr="00D60DFB">
        <w:rPr>
          <w:sz w:val="24"/>
          <w:szCs w:val="24"/>
          <w:lang w:val="sl-SI"/>
        </w:rPr>
        <w:t>D ob</w:t>
      </w:r>
      <w:r w:rsidRPr="00D60DFB">
        <w:rPr>
          <w:spacing w:val="-1"/>
          <w:sz w:val="24"/>
          <w:szCs w:val="24"/>
          <w:lang w:val="sl-SI"/>
        </w:rPr>
        <w:t>ra</w:t>
      </w:r>
      <w:r w:rsidRPr="00D60DFB">
        <w:rPr>
          <w:spacing w:val="1"/>
          <w:sz w:val="24"/>
          <w:szCs w:val="24"/>
          <w:lang w:val="sl-SI"/>
        </w:rPr>
        <w:t>z</w:t>
      </w:r>
      <w:r w:rsidRPr="00D60DFB">
        <w:rPr>
          <w:spacing w:val="-1"/>
          <w:sz w:val="24"/>
          <w:szCs w:val="24"/>
          <w:lang w:val="sl-SI"/>
        </w:rPr>
        <w:t>e</w:t>
      </w:r>
      <w:r w:rsidRPr="00D60DFB">
        <w:rPr>
          <w:sz w:val="24"/>
          <w:szCs w:val="24"/>
          <w:lang w:val="sl-SI"/>
        </w:rPr>
        <w:t xml:space="preserve">c – ponudnik </w:t>
      </w:r>
      <w:r w:rsidRPr="00D60DFB">
        <w:rPr>
          <w:spacing w:val="-2"/>
          <w:sz w:val="24"/>
          <w:szCs w:val="24"/>
          <w:lang w:val="sl-SI"/>
        </w:rPr>
        <w:t>g</w:t>
      </w:r>
      <w:r w:rsidRPr="00D60DFB">
        <w:rPr>
          <w:sz w:val="24"/>
          <w:szCs w:val="24"/>
          <w:lang w:val="sl-SI"/>
        </w:rPr>
        <w:t>a</w:t>
      </w:r>
      <w:r w:rsidRPr="00D60DFB">
        <w:rPr>
          <w:spacing w:val="-1"/>
          <w:sz w:val="24"/>
          <w:szCs w:val="24"/>
          <w:lang w:val="sl-SI"/>
        </w:rPr>
        <w:t xml:space="preserve"> </w:t>
      </w:r>
      <w:r w:rsidRPr="00D60DFB">
        <w:rPr>
          <w:sz w:val="24"/>
          <w:szCs w:val="24"/>
          <w:lang w:val="sl-SI"/>
        </w:rPr>
        <w:t>v sistemu e</w:t>
      </w:r>
      <w:r w:rsidRPr="00D60DFB">
        <w:rPr>
          <w:spacing w:val="-1"/>
          <w:sz w:val="24"/>
          <w:szCs w:val="24"/>
          <w:lang w:val="sl-SI"/>
        </w:rPr>
        <w:t>-</w:t>
      </w:r>
      <w:r w:rsidRPr="00D60DFB">
        <w:rPr>
          <w:spacing w:val="2"/>
          <w:sz w:val="24"/>
          <w:szCs w:val="24"/>
          <w:lang w:val="sl-SI"/>
        </w:rPr>
        <w:t>J</w:t>
      </w:r>
      <w:r w:rsidRPr="00D60DFB">
        <w:rPr>
          <w:sz w:val="24"/>
          <w:szCs w:val="24"/>
          <w:lang w:val="sl-SI"/>
        </w:rPr>
        <w:t xml:space="preserve">N </w:t>
      </w:r>
      <w:r w:rsidRPr="00D60DFB">
        <w:rPr>
          <w:spacing w:val="2"/>
          <w:sz w:val="24"/>
          <w:szCs w:val="24"/>
          <w:lang w:val="sl-SI"/>
        </w:rPr>
        <w:t>n</w:t>
      </w:r>
      <w:r w:rsidRPr="00D60DFB">
        <w:rPr>
          <w:spacing w:val="-1"/>
          <w:sz w:val="24"/>
          <w:szCs w:val="24"/>
          <w:lang w:val="sl-SI"/>
        </w:rPr>
        <w:t>a</w:t>
      </w:r>
      <w:r w:rsidRPr="00D60DFB">
        <w:rPr>
          <w:sz w:val="24"/>
          <w:szCs w:val="24"/>
          <w:lang w:val="sl-SI"/>
        </w:rPr>
        <w:t>lo</w:t>
      </w:r>
      <w:r w:rsidRPr="00D60DFB">
        <w:rPr>
          <w:spacing w:val="2"/>
          <w:sz w:val="24"/>
          <w:szCs w:val="24"/>
          <w:lang w:val="sl-SI"/>
        </w:rPr>
        <w:t>ž</w:t>
      </w:r>
      <w:r w:rsidRPr="00D60DFB">
        <w:rPr>
          <w:sz w:val="24"/>
          <w:szCs w:val="24"/>
          <w:lang w:val="sl-SI"/>
        </w:rPr>
        <w:t>i v r</w:t>
      </w:r>
      <w:r w:rsidRPr="00D60DFB">
        <w:rPr>
          <w:spacing w:val="-1"/>
          <w:sz w:val="24"/>
          <w:szCs w:val="24"/>
          <w:lang w:val="sl-SI"/>
        </w:rPr>
        <w:t>a</w:t>
      </w:r>
      <w:r w:rsidRPr="00D60DFB">
        <w:rPr>
          <w:spacing w:val="1"/>
          <w:sz w:val="24"/>
          <w:szCs w:val="24"/>
          <w:lang w:val="sl-SI"/>
        </w:rPr>
        <w:t>z</w:t>
      </w:r>
      <w:r w:rsidRPr="00D60DFB">
        <w:rPr>
          <w:sz w:val="24"/>
          <w:szCs w:val="24"/>
          <w:lang w:val="sl-SI"/>
        </w:rPr>
        <w:t>d</w:t>
      </w:r>
      <w:r w:rsidRPr="00D60DFB">
        <w:rPr>
          <w:spacing w:val="-1"/>
          <w:sz w:val="24"/>
          <w:szCs w:val="24"/>
          <w:lang w:val="sl-SI"/>
        </w:rPr>
        <w:t>e</w:t>
      </w:r>
      <w:r w:rsidRPr="00D60DFB">
        <w:rPr>
          <w:sz w:val="24"/>
          <w:szCs w:val="24"/>
          <w:lang w:val="sl-SI"/>
        </w:rPr>
        <w:t>lek</w:t>
      </w:r>
      <w:r w:rsidRPr="00D60DFB">
        <w:rPr>
          <w:spacing w:val="6"/>
          <w:sz w:val="24"/>
          <w:szCs w:val="24"/>
          <w:lang w:val="sl-SI"/>
        </w:rPr>
        <w:t xml:space="preserve"> </w:t>
      </w:r>
      <w:r w:rsidRPr="00D60DFB">
        <w:rPr>
          <w:spacing w:val="-7"/>
          <w:sz w:val="24"/>
          <w:szCs w:val="24"/>
          <w:lang w:val="sl-SI"/>
        </w:rPr>
        <w:t>»</w:t>
      </w:r>
      <w:r w:rsidRPr="00D60DFB">
        <w:rPr>
          <w:sz w:val="24"/>
          <w:szCs w:val="24"/>
          <w:lang w:val="sl-SI"/>
        </w:rPr>
        <w:t>ES</w:t>
      </w:r>
      <w:r w:rsidRPr="00D60DFB">
        <w:rPr>
          <w:spacing w:val="1"/>
          <w:sz w:val="24"/>
          <w:szCs w:val="24"/>
          <w:lang w:val="sl-SI"/>
        </w:rPr>
        <w:t>P</w:t>
      </w:r>
      <w:r w:rsidRPr="00D60DFB">
        <w:rPr>
          <w:spacing w:val="4"/>
          <w:sz w:val="24"/>
          <w:szCs w:val="24"/>
          <w:lang w:val="sl-SI"/>
        </w:rPr>
        <w:t>D</w:t>
      </w:r>
      <w:r w:rsidRPr="00D60DFB">
        <w:rPr>
          <w:sz w:val="24"/>
          <w:szCs w:val="24"/>
          <w:lang w:val="sl-SI"/>
        </w:rPr>
        <w:t>«</w:t>
      </w:r>
      <w:r w:rsidR="004627CE" w:rsidRPr="00D60DFB">
        <w:rPr>
          <w:sz w:val="24"/>
          <w:szCs w:val="24"/>
          <w:lang w:val="sl-SI"/>
        </w:rPr>
        <w:t>.</w:t>
      </w:r>
    </w:p>
    <w:p w14:paraId="1448C42F" w14:textId="77777777" w:rsidR="006C050F" w:rsidRPr="00D60DFB" w:rsidRDefault="00AE0544" w:rsidP="00D60DFB">
      <w:pPr>
        <w:spacing w:line="288" w:lineRule="auto"/>
        <w:ind w:left="159"/>
        <w:rPr>
          <w:sz w:val="24"/>
          <w:szCs w:val="24"/>
          <w:lang w:val="sl-SI"/>
        </w:rPr>
      </w:pPr>
      <w:r w:rsidRPr="00D60DFB">
        <w:rPr>
          <w:sz w:val="24"/>
          <w:szCs w:val="24"/>
          <w:lang w:val="sl-SI"/>
        </w:rPr>
        <w:t>3. Ob</w:t>
      </w:r>
      <w:r w:rsidRPr="00D60DFB">
        <w:rPr>
          <w:spacing w:val="-1"/>
          <w:sz w:val="24"/>
          <w:szCs w:val="24"/>
          <w:lang w:val="sl-SI"/>
        </w:rPr>
        <w:t>ra</w:t>
      </w:r>
      <w:r w:rsidRPr="00D60DFB">
        <w:rPr>
          <w:spacing w:val="1"/>
          <w:sz w:val="24"/>
          <w:szCs w:val="24"/>
          <w:lang w:val="sl-SI"/>
        </w:rPr>
        <w:t>z</w:t>
      </w:r>
      <w:r w:rsidRPr="00D60DFB">
        <w:rPr>
          <w:spacing w:val="-1"/>
          <w:sz w:val="24"/>
          <w:szCs w:val="24"/>
          <w:lang w:val="sl-SI"/>
        </w:rPr>
        <w:t>e</w:t>
      </w:r>
      <w:r w:rsidRPr="00D60DFB">
        <w:rPr>
          <w:sz w:val="24"/>
          <w:szCs w:val="24"/>
          <w:lang w:val="sl-SI"/>
        </w:rPr>
        <w:t>c</w:t>
      </w:r>
      <w:r w:rsidRPr="00D60DFB">
        <w:rPr>
          <w:spacing w:val="-1"/>
          <w:sz w:val="24"/>
          <w:szCs w:val="24"/>
          <w:lang w:val="sl-SI"/>
        </w:rPr>
        <w:t xml:space="preserve"> </w:t>
      </w:r>
      <w:r w:rsidRPr="00D60DFB">
        <w:rPr>
          <w:sz w:val="24"/>
          <w:szCs w:val="24"/>
          <w:lang w:val="sl-SI"/>
        </w:rPr>
        <w:t>ponud</w:t>
      </w:r>
      <w:r w:rsidRPr="00D60DFB">
        <w:rPr>
          <w:spacing w:val="2"/>
          <w:sz w:val="24"/>
          <w:szCs w:val="24"/>
          <w:lang w:val="sl-SI"/>
        </w:rPr>
        <w:t>b</w:t>
      </w:r>
      <w:r w:rsidRPr="00D60DFB">
        <w:rPr>
          <w:spacing w:val="-1"/>
          <w:sz w:val="24"/>
          <w:szCs w:val="24"/>
          <w:lang w:val="sl-SI"/>
        </w:rPr>
        <w:t>e</w:t>
      </w:r>
      <w:r w:rsidRPr="00D60DFB">
        <w:rPr>
          <w:sz w:val="24"/>
          <w:szCs w:val="24"/>
          <w:lang w:val="sl-SI"/>
        </w:rPr>
        <w:t>, po</w:t>
      </w:r>
      <w:r w:rsidRPr="00D60DFB">
        <w:rPr>
          <w:spacing w:val="2"/>
          <w:sz w:val="24"/>
          <w:szCs w:val="24"/>
          <w:lang w:val="sl-SI"/>
        </w:rPr>
        <w:t>d</w:t>
      </w:r>
      <w:r w:rsidRPr="00D60DFB">
        <w:rPr>
          <w:sz w:val="24"/>
          <w:szCs w:val="24"/>
          <w:lang w:val="sl-SI"/>
        </w:rPr>
        <w:t>pisan</w:t>
      </w:r>
      <w:r w:rsidRPr="00D60DFB">
        <w:rPr>
          <w:spacing w:val="1"/>
          <w:sz w:val="24"/>
          <w:szCs w:val="24"/>
          <w:lang w:val="sl-SI"/>
        </w:rPr>
        <w:t xml:space="preserve"> </w:t>
      </w:r>
      <w:r w:rsidRPr="00D60DFB">
        <w:rPr>
          <w:sz w:val="24"/>
          <w:szCs w:val="24"/>
          <w:lang w:val="sl-SI"/>
        </w:rPr>
        <w:t>in sk</w:t>
      </w:r>
      <w:r w:rsidRPr="00D60DFB">
        <w:rPr>
          <w:spacing w:val="-1"/>
          <w:sz w:val="24"/>
          <w:szCs w:val="24"/>
          <w:lang w:val="sl-SI"/>
        </w:rPr>
        <w:t>e</w:t>
      </w:r>
      <w:r w:rsidRPr="00D60DFB">
        <w:rPr>
          <w:sz w:val="24"/>
          <w:szCs w:val="24"/>
          <w:lang w:val="sl-SI"/>
        </w:rPr>
        <w:t>nir</w:t>
      </w:r>
      <w:r w:rsidRPr="00D60DFB">
        <w:rPr>
          <w:spacing w:val="-1"/>
          <w:sz w:val="24"/>
          <w:szCs w:val="24"/>
          <w:lang w:val="sl-SI"/>
        </w:rPr>
        <w:t>a</w:t>
      </w:r>
      <w:r w:rsidRPr="00D60DFB">
        <w:rPr>
          <w:sz w:val="24"/>
          <w:szCs w:val="24"/>
          <w:lang w:val="sl-SI"/>
        </w:rPr>
        <w:t xml:space="preserve">n v </w:t>
      </w:r>
      <w:r w:rsidRPr="00D60DFB">
        <w:rPr>
          <w:spacing w:val="1"/>
          <w:sz w:val="24"/>
          <w:szCs w:val="24"/>
          <w:lang w:val="sl-SI"/>
        </w:rPr>
        <w:t>P</w:t>
      </w:r>
      <w:r w:rsidRPr="00D60DFB">
        <w:rPr>
          <w:sz w:val="24"/>
          <w:szCs w:val="24"/>
          <w:lang w:val="sl-SI"/>
        </w:rPr>
        <w:t>DF ob</w:t>
      </w:r>
      <w:r w:rsidRPr="00D60DFB">
        <w:rPr>
          <w:spacing w:val="1"/>
          <w:sz w:val="24"/>
          <w:szCs w:val="24"/>
          <w:lang w:val="sl-SI"/>
        </w:rPr>
        <w:t>l</w:t>
      </w:r>
      <w:r w:rsidRPr="00D60DFB">
        <w:rPr>
          <w:sz w:val="24"/>
          <w:szCs w:val="24"/>
          <w:lang w:val="sl-SI"/>
        </w:rPr>
        <w:t xml:space="preserve">iki </w:t>
      </w:r>
      <w:r w:rsidRPr="00D60DFB">
        <w:rPr>
          <w:spacing w:val="1"/>
          <w:sz w:val="24"/>
          <w:szCs w:val="24"/>
          <w:lang w:val="sl-SI"/>
        </w:rPr>
        <w:t xml:space="preserve"> </w:t>
      </w:r>
      <w:r w:rsidR="00515754" w:rsidRPr="00D60DFB">
        <w:rPr>
          <w:spacing w:val="1"/>
          <w:sz w:val="24"/>
          <w:szCs w:val="24"/>
          <w:lang w:val="sl-SI"/>
        </w:rPr>
        <w:t>(</w:t>
      </w:r>
      <w:r w:rsidRPr="00D60DFB">
        <w:rPr>
          <w:sz w:val="24"/>
          <w:szCs w:val="24"/>
          <w:lang w:val="sl-SI"/>
        </w:rPr>
        <w:t>sk</w:t>
      </w:r>
      <w:r w:rsidRPr="00D60DFB">
        <w:rPr>
          <w:spacing w:val="-1"/>
          <w:sz w:val="24"/>
          <w:szCs w:val="24"/>
          <w:lang w:val="sl-SI"/>
        </w:rPr>
        <w:t>e</w:t>
      </w:r>
      <w:r w:rsidRPr="00D60DFB">
        <w:rPr>
          <w:sz w:val="24"/>
          <w:szCs w:val="24"/>
          <w:lang w:val="sl-SI"/>
        </w:rPr>
        <w:t>nir</w:t>
      </w:r>
      <w:r w:rsidRPr="00D60DFB">
        <w:rPr>
          <w:spacing w:val="-1"/>
          <w:sz w:val="24"/>
          <w:szCs w:val="24"/>
          <w:lang w:val="sl-SI"/>
        </w:rPr>
        <w:t>a</w:t>
      </w:r>
      <w:r w:rsidRPr="00D60DFB">
        <w:rPr>
          <w:sz w:val="24"/>
          <w:szCs w:val="24"/>
          <w:lang w:val="sl-SI"/>
        </w:rPr>
        <w:t xml:space="preserve">no v </w:t>
      </w:r>
      <w:r w:rsidRPr="00D60DFB">
        <w:rPr>
          <w:spacing w:val="1"/>
          <w:sz w:val="24"/>
          <w:szCs w:val="24"/>
          <w:lang w:val="sl-SI"/>
        </w:rPr>
        <w:t>P</w:t>
      </w:r>
      <w:r w:rsidRPr="00D60DFB">
        <w:rPr>
          <w:sz w:val="24"/>
          <w:szCs w:val="24"/>
          <w:lang w:val="sl-SI"/>
        </w:rPr>
        <w:t>DF obl</w:t>
      </w:r>
      <w:r w:rsidRPr="00D60DFB">
        <w:rPr>
          <w:spacing w:val="1"/>
          <w:sz w:val="24"/>
          <w:szCs w:val="24"/>
          <w:lang w:val="sl-SI"/>
        </w:rPr>
        <w:t>i</w:t>
      </w:r>
      <w:r w:rsidRPr="00D60DFB">
        <w:rPr>
          <w:sz w:val="24"/>
          <w:szCs w:val="24"/>
          <w:lang w:val="sl-SI"/>
        </w:rPr>
        <w:t>k</w:t>
      </w:r>
      <w:r w:rsidRPr="00D60DFB">
        <w:rPr>
          <w:spacing w:val="1"/>
          <w:sz w:val="24"/>
          <w:szCs w:val="24"/>
          <w:lang w:val="sl-SI"/>
        </w:rPr>
        <w:t>i</w:t>
      </w:r>
      <w:r w:rsidRPr="00D60DFB">
        <w:rPr>
          <w:b/>
          <w:sz w:val="24"/>
          <w:szCs w:val="24"/>
          <w:lang w:val="sl-SI"/>
        </w:rPr>
        <w:t>)</w:t>
      </w:r>
      <w:r w:rsidR="004627CE" w:rsidRPr="00D60DFB">
        <w:rPr>
          <w:b/>
          <w:sz w:val="24"/>
          <w:szCs w:val="24"/>
          <w:lang w:val="sl-SI"/>
        </w:rPr>
        <w:t>.</w:t>
      </w:r>
    </w:p>
    <w:p w14:paraId="469AEC8E" w14:textId="77777777" w:rsidR="006C050F" w:rsidRPr="00D60DFB" w:rsidRDefault="00AE0544" w:rsidP="00D60DFB">
      <w:pPr>
        <w:spacing w:line="288" w:lineRule="auto"/>
        <w:ind w:left="159"/>
        <w:rPr>
          <w:sz w:val="24"/>
          <w:szCs w:val="24"/>
          <w:lang w:val="sl-SI"/>
        </w:rPr>
      </w:pPr>
      <w:r w:rsidRPr="00D60DFB">
        <w:rPr>
          <w:sz w:val="24"/>
          <w:szCs w:val="24"/>
          <w:lang w:val="sl-SI"/>
        </w:rPr>
        <w:t>4. Ob</w:t>
      </w:r>
      <w:r w:rsidRPr="00D60DFB">
        <w:rPr>
          <w:spacing w:val="-1"/>
          <w:sz w:val="24"/>
          <w:szCs w:val="24"/>
          <w:lang w:val="sl-SI"/>
        </w:rPr>
        <w:t>ra</w:t>
      </w:r>
      <w:r w:rsidRPr="00D60DFB">
        <w:rPr>
          <w:spacing w:val="1"/>
          <w:sz w:val="24"/>
          <w:szCs w:val="24"/>
          <w:lang w:val="sl-SI"/>
        </w:rPr>
        <w:t>z</w:t>
      </w:r>
      <w:r w:rsidRPr="00D60DFB">
        <w:rPr>
          <w:spacing w:val="-1"/>
          <w:sz w:val="24"/>
          <w:szCs w:val="24"/>
          <w:lang w:val="sl-SI"/>
        </w:rPr>
        <w:t>e</w:t>
      </w:r>
      <w:r w:rsidRPr="00D60DFB">
        <w:rPr>
          <w:sz w:val="24"/>
          <w:szCs w:val="24"/>
          <w:lang w:val="sl-SI"/>
        </w:rPr>
        <w:t>c</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jave</w:t>
      </w:r>
      <w:r w:rsidRPr="00D60DFB">
        <w:rPr>
          <w:spacing w:val="-1"/>
          <w:sz w:val="24"/>
          <w:szCs w:val="24"/>
          <w:lang w:val="sl-SI"/>
        </w:rPr>
        <w:t xml:space="preserve"> </w:t>
      </w:r>
      <w:r w:rsidRPr="00D60DFB">
        <w:rPr>
          <w:spacing w:val="1"/>
          <w:sz w:val="24"/>
          <w:szCs w:val="24"/>
          <w:lang w:val="sl-SI"/>
        </w:rPr>
        <w:t>z</w:t>
      </w:r>
      <w:r w:rsidRPr="00D60DFB">
        <w:rPr>
          <w:sz w:val="24"/>
          <w:szCs w:val="24"/>
          <w:lang w:val="sl-SI"/>
        </w:rPr>
        <w:t>a</w:t>
      </w:r>
      <w:r w:rsidRPr="00D60DFB">
        <w:rPr>
          <w:spacing w:val="-1"/>
          <w:sz w:val="24"/>
          <w:szCs w:val="24"/>
          <w:lang w:val="sl-SI"/>
        </w:rPr>
        <w:t xml:space="preserve"> </w:t>
      </w:r>
      <w:r w:rsidRPr="00D60DFB">
        <w:rPr>
          <w:sz w:val="24"/>
          <w:szCs w:val="24"/>
          <w:lang w:val="sl-SI"/>
        </w:rPr>
        <w:t>pri</w:t>
      </w:r>
      <w:r w:rsidRPr="00D60DFB">
        <w:rPr>
          <w:spacing w:val="2"/>
          <w:sz w:val="24"/>
          <w:szCs w:val="24"/>
          <w:lang w:val="sl-SI"/>
        </w:rPr>
        <w:t>d</w:t>
      </w:r>
      <w:r w:rsidRPr="00D60DFB">
        <w:rPr>
          <w:sz w:val="24"/>
          <w:szCs w:val="24"/>
          <w:lang w:val="sl-SI"/>
        </w:rPr>
        <w:t>obi</w:t>
      </w:r>
      <w:r w:rsidRPr="00D60DFB">
        <w:rPr>
          <w:spacing w:val="1"/>
          <w:sz w:val="24"/>
          <w:szCs w:val="24"/>
          <w:lang w:val="sl-SI"/>
        </w:rPr>
        <w:t>t</w:t>
      </w:r>
      <w:r w:rsidRPr="00D60DFB">
        <w:rPr>
          <w:spacing w:val="-1"/>
          <w:sz w:val="24"/>
          <w:szCs w:val="24"/>
          <w:lang w:val="sl-SI"/>
        </w:rPr>
        <w:t>e</w:t>
      </w:r>
      <w:r w:rsidRPr="00D60DFB">
        <w:rPr>
          <w:sz w:val="24"/>
          <w:szCs w:val="24"/>
          <w:lang w:val="sl-SI"/>
        </w:rPr>
        <w:t>v os</w:t>
      </w:r>
      <w:r w:rsidRPr="00D60DFB">
        <w:rPr>
          <w:spacing w:val="-1"/>
          <w:sz w:val="24"/>
          <w:szCs w:val="24"/>
          <w:lang w:val="sl-SI"/>
        </w:rPr>
        <w:t>e</w:t>
      </w:r>
      <w:r w:rsidRPr="00D60DFB">
        <w:rPr>
          <w:sz w:val="24"/>
          <w:szCs w:val="24"/>
          <w:lang w:val="sl-SI"/>
        </w:rPr>
        <w:t>bnih podatko</w:t>
      </w:r>
      <w:r w:rsidRPr="00D60DFB">
        <w:rPr>
          <w:spacing w:val="2"/>
          <w:sz w:val="24"/>
          <w:szCs w:val="24"/>
          <w:lang w:val="sl-SI"/>
        </w:rPr>
        <w:t>v</w:t>
      </w:r>
      <w:r w:rsidRPr="00D60DFB">
        <w:rPr>
          <w:sz w:val="24"/>
          <w:szCs w:val="24"/>
          <w:lang w:val="sl-SI"/>
        </w:rPr>
        <w:t>, podpis</w:t>
      </w:r>
      <w:r w:rsidRPr="00D60DFB">
        <w:rPr>
          <w:spacing w:val="-1"/>
          <w:sz w:val="24"/>
          <w:szCs w:val="24"/>
          <w:lang w:val="sl-SI"/>
        </w:rPr>
        <w:t>a</w:t>
      </w:r>
      <w:r w:rsidRPr="00D60DFB">
        <w:rPr>
          <w:sz w:val="24"/>
          <w:szCs w:val="24"/>
          <w:lang w:val="sl-SI"/>
        </w:rPr>
        <w:t xml:space="preserve">n in </w:t>
      </w:r>
      <w:r w:rsidRPr="00D60DFB">
        <w:rPr>
          <w:spacing w:val="1"/>
          <w:sz w:val="24"/>
          <w:szCs w:val="24"/>
          <w:lang w:val="sl-SI"/>
        </w:rPr>
        <w:t>s</w:t>
      </w:r>
      <w:r w:rsidRPr="00D60DFB">
        <w:rPr>
          <w:sz w:val="24"/>
          <w:szCs w:val="24"/>
          <w:lang w:val="sl-SI"/>
        </w:rPr>
        <w:t>k</w:t>
      </w:r>
      <w:r w:rsidRPr="00D60DFB">
        <w:rPr>
          <w:spacing w:val="-1"/>
          <w:sz w:val="24"/>
          <w:szCs w:val="24"/>
          <w:lang w:val="sl-SI"/>
        </w:rPr>
        <w:t>e</w:t>
      </w:r>
      <w:r w:rsidRPr="00D60DFB">
        <w:rPr>
          <w:sz w:val="24"/>
          <w:szCs w:val="24"/>
          <w:lang w:val="sl-SI"/>
        </w:rPr>
        <w:t>nir</w:t>
      </w:r>
      <w:r w:rsidRPr="00D60DFB">
        <w:rPr>
          <w:spacing w:val="-1"/>
          <w:sz w:val="24"/>
          <w:szCs w:val="24"/>
          <w:lang w:val="sl-SI"/>
        </w:rPr>
        <w:t>a</w:t>
      </w:r>
      <w:r w:rsidRPr="00D60DFB">
        <w:rPr>
          <w:sz w:val="24"/>
          <w:szCs w:val="24"/>
          <w:lang w:val="sl-SI"/>
        </w:rPr>
        <w:t xml:space="preserve">n v </w:t>
      </w:r>
      <w:r w:rsidRPr="00D60DFB">
        <w:rPr>
          <w:spacing w:val="1"/>
          <w:sz w:val="24"/>
          <w:szCs w:val="24"/>
          <w:lang w:val="sl-SI"/>
        </w:rPr>
        <w:t>P</w:t>
      </w:r>
      <w:r w:rsidRPr="00D60DFB">
        <w:rPr>
          <w:sz w:val="24"/>
          <w:szCs w:val="24"/>
          <w:lang w:val="sl-SI"/>
        </w:rPr>
        <w:t>DF</w:t>
      </w:r>
      <w:r w:rsidRPr="00D60DFB">
        <w:rPr>
          <w:spacing w:val="-2"/>
          <w:sz w:val="24"/>
          <w:szCs w:val="24"/>
          <w:lang w:val="sl-SI"/>
        </w:rPr>
        <w:t xml:space="preserve"> </w:t>
      </w:r>
      <w:r w:rsidRPr="00D60DFB">
        <w:rPr>
          <w:sz w:val="24"/>
          <w:szCs w:val="24"/>
          <w:lang w:val="sl-SI"/>
        </w:rPr>
        <w:t>obl</w:t>
      </w:r>
      <w:r w:rsidRPr="00D60DFB">
        <w:rPr>
          <w:spacing w:val="1"/>
          <w:sz w:val="24"/>
          <w:szCs w:val="24"/>
          <w:lang w:val="sl-SI"/>
        </w:rPr>
        <w:t>i</w:t>
      </w:r>
      <w:r w:rsidRPr="00D60DFB">
        <w:rPr>
          <w:sz w:val="24"/>
          <w:szCs w:val="24"/>
          <w:lang w:val="sl-SI"/>
        </w:rPr>
        <w:t>ki</w:t>
      </w:r>
      <w:r w:rsidR="004627CE" w:rsidRPr="00D60DFB">
        <w:rPr>
          <w:sz w:val="24"/>
          <w:szCs w:val="24"/>
          <w:lang w:val="sl-SI"/>
        </w:rPr>
        <w:t>.</w:t>
      </w:r>
    </w:p>
    <w:p w14:paraId="4071E73E" w14:textId="77777777" w:rsidR="006C050F" w:rsidRPr="00D60DFB" w:rsidRDefault="00AE0544" w:rsidP="00D60DFB">
      <w:pPr>
        <w:spacing w:line="288" w:lineRule="auto"/>
        <w:ind w:left="159"/>
        <w:rPr>
          <w:sz w:val="24"/>
          <w:szCs w:val="24"/>
          <w:lang w:val="sl-SI"/>
        </w:rPr>
      </w:pPr>
      <w:r w:rsidRPr="00D60DFB">
        <w:rPr>
          <w:sz w:val="24"/>
          <w:szCs w:val="24"/>
          <w:lang w:val="sl-SI"/>
        </w:rPr>
        <w:t>5. Ob</w:t>
      </w:r>
      <w:r w:rsidRPr="00D60DFB">
        <w:rPr>
          <w:spacing w:val="-1"/>
          <w:sz w:val="24"/>
          <w:szCs w:val="24"/>
          <w:lang w:val="sl-SI"/>
        </w:rPr>
        <w:t>ra</w:t>
      </w:r>
      <w:r w:rsidRPr="00D60DFB">
        <w:rPr>
          <w:spacing w:val="1"/>
          <w:sz w:val="24"/>
          <w:szCs w:val="24"/>
          <w:lang w:val="sl-SI"/>
        </w:rPr>
        <w:t>z</w:t>
      </w:r>
      <w:r w:rsidRPr="00D60DFB">
        <w:rPr>
          <w:spacing w:val="-1"/>
          <w:sz w:val="24"/>
          <w:szCs w:val="24"/>
          <w:lang w:val="sl-SI"/>
        </w:rPr>
        <w:t>e</w:t>
      </w:r>
      <w:r w:rsidRPr="00D60DFB">
        <w:rPr>
          <w:sz w:val="24"/>
          <w:szCs w:val="24"/>
          <w:lang w:val="sl-SI"/>
        </w:rPr>
        <w:t>c</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jave</w:t>
      </w:r>
      <w:r w:rsidRPr="00D60DFB">
        <w:rPr>
          <w:spacing w:val="-1"/>
          <w:sz w:val="24"/>
          <w:szCs w:val="24"/>
          <w:lang w:val="sl-SI"/>
        </w:rPr>
        <w:t xml:space="preserve"> </w:t>
      </w:r>
      <w:r w:rsidRPr="00D60DFB">
        <w:rPr>
          <w:sz w:val="24"/>
          <w:szCs w:val="24"/>
          <w:lang w:val="sl-SI"/>
        </w:rPr>
        <w:t>o pop</w:t>
      </w:r>
      <w:r w:rsidRPr="00D60DFB">
        <w:rPr>
          <w:spacing w:val="1"/>
          <w:sz w:val="24"/>
          <w:szCs w:val="24"/>
          <w:lang w:val="sl-SI"/>
        </w:rPr>
        <w:t>r</w:t>
      </w:r>
      <w:r w:rsidRPr="00D60DFB">
        <w:rPr>
          <w:spacing w:val="-1"/>
          <w:sz w:val="24"/>
          <w:szCs w:val="24"/>
          <w:lang w:val="sl-SI"/>
        </w:rPr>
        <w:t>a</w:t>
      </w:r>
      <w:r w:rsidRPr="00D60DFB">
        <w:rPr>
          <w:sz w:val="24"/>
          <w:szCs w:val="24"/>
          <w:lang w:val="sl-SI"/>
        </w:rPr>
        <w:t xml:space="preserve">vku </w:t>
      </w:r>
      <w:r w:rsidRPr="00D60DFB">
        <w:rPr>
          <w:spacing w:val="-1"/>
          <w:sz w:val="24"/>
          <w:szCs w:val="24"/>
          <w:lang w:val="sl-SI"/>
        </w:rPr>
        <w:t>rač</w:t>
      </w:r>
      <w:r w:rsidRPr="00D60DFB">
        <w:rPr>
          <w:sz w:val="24"/>
          <w:szCs w:val="24"/>
          <w:lang w:val="sl-SI"/>
        </w:rPr>
        <w:t xml:space="preserve">unskih </w:t>
      </w:r>
      <w:r w:rsidRPr="00D60DFB">
        <w:rPr>
          <w:spacing w:val="2"/>
          <w:sz w:val="24"/>
          <w:szCs w:val="24"/>
          <w:lang w:val="sl-SI"/>
        </w:rPr>
        <w:t>n</w:t>
      </w:r>
      <w:r w:rsidRPr="00D60DFB">
        <w:rPr>
          <w:spacing w:val="-1"/>
          <w:sz w:val="24"/>
          <w:szCs w:val="24"/>
          <w:lang w:val="sl-SI"/>
        </w:rPr>
        <w:t>a</w:t>
      </w:r>
      <w:r w:rsidRPr="00D60DFB">
        <w:rPr>
          <w:sz w:val="24"/>
          <w:szCs w:val="24"/>
          <w:lang w:val="sl-SI"/>
        </w:rPr>
        <w:t>p</w:t>
      </w:r>
      <w:r w:rsidRPr="00D60DFB">
        <w:rPr>
          <w:spacing w:val="-1"/>
          <w:sz w:val="24"/>
          <w:szCs w:val="24"/>
          <w:lang w:val="sl-SI"/>
        </w:rPr>
        <w:t>a</w:t>
      </w:r>
      <w:r w:rsidRPr="00D60DFB">
        <w:rPr>
          <w:spacing w:val="2"/>
          <w:sz w:val="24"/>
          <w:szCs w:val="24"/>
          <w:lang w:val="sl-SI"/>
        </w:rPr>
        <w:t>k</w:t>
      </w:r>
      <w:r w:rsidRPr="00D60DFB">
        <w:rPr>
          <w:sz w:val="24"/>
          <w:szCs w:val="24"/>
          <w:lang w:val="sl-SI"/>
        </w:rPr>
        <w:t>, p</w:t>
      </w:r>
      <w:r w:rsidRPr="00D60DFB">
        <w:rPr>
          <w:spacing w:val="2"/>
          <w:sz w:val="24"/>
          <w:szCs w:val="24"/>
          <w:lang w:val="sl-SI"/>
        </w:rPr>
        <w:t>o</w:t>
      </w:r>
      <w:r w:rsidRPr="00D60DFB">
        <w:rPr>
          <w:sz w:val="24"/>
          <w:szCs w:val="24"/>
          <w:lang w:val="sl-SI"/>
        </w:rPr>
        <w:t>dpisan in skeni</w:t>
      </w:r>
      <w:r w:rsidRPr="00D60DFB">
        <w:rPr>
          <w:spacing w:val="-1"/>
          <w:sz w:val="24"/>
          <w:szCs w:val="24"/>
          <w:lang w:val="sl-SI"/>
        </w:rPr>
        <w:t>ra</w:t>
      </w:r>
      <w:r w:rsidRPr="00D60DFB">
        <w:rPr>
          <w:sz w:val="24"/>
          <w:szCs w:val="24"/>
          <w:lang w:val="sl-SI"/>
        </w:rPr>
        <w:t xml:space="preserve">n v </w:t>
      </w:r>
      <w:r w:rsidRPr="00D60DFB">
        <w:rPr>
          <w:spacing w:val="1"/>
          <w:sz w:val="24"/>
          <w:szCs w:val="24"/>
          <w:lang w:val="sl-SI"/>
        </w:rPr>
        <w:t>P</w:t>
      </w:r>
      <w:r w:rsidRPr="00D60DFB">
        <w:rPr>
          <w:sz w:val="24"/>
          <w:szCs w:val="24"/>
          <w:lang w:val="sl-SI"/>
        </w:rPr>
        <w:t>DF ob</w:t>
      </w:r>
      <w:r w:rsidRPr="00D60DFB">
        <w:rPr>
          <w:spacing w:val="1"/>
          <w:sz w:val="24"/>
          <w:szCs w:val="24"/>
          <w:lang w:val="sl-SI"/>
        </w:rPr>
        <w:t>l</w:t>
      </w:r>
      <w:r w:rsidRPr="00D60DFB">
        <w:rPr>
          <w:sz w:val="24"/>
          <w:szCs w:val="24"/>
          <w:lang w:val="sl-SI"/>
        </w:rPr>
        <w:t>iki</w:t>
      </w:r>
      <w:r w:rsidR="004627CE" w:rsidRPr="00D60DFB">
        <w:rPr>
          <w:sz w:val="24"/>
          <w:szCs w:val="24"/>
          <w:lang w:val="sl-SI"/>
        </w:rPr>
        <w:t>.</w:t>
      </w:r>
    </w:p>
    <w:p w14:paraId="6CC0FF53" w14:textId="22B2D9D6" w:rsidR="006C050F" w:rsidRPr="00D60DFB" w:rsidRDefault="00AE0544" w:rsidP="00D60DFB">
      <w:pPr>
        <w:spacing w:line="288" w:lineRule="auto"/>
        <w:ind w:left="159" w:right="181"/>
        <w:rPr>
          <w:sz w:val="24"/>
          <w:szCs w:val="24"/>
          <w:lang w:val="sl-SI"/>
        </w:rPr>
      </w:pPr>
      <w:r w:rsidRPr="00D60DFB">
        <w:rPr>
          <w:sz w:val="24"/>
          <w:szCs w:val="24"/>
          <w:lang w:val="sl-SI"/>
        </w:rPr>
        <w:t xml:space="preserve">6. </w:t>
      </w:r>
      <w:r w:rsidR="000A0E26" w:rsidRPr="00D60DFB">
        <w:rPr>
          <w:sz w:val="24"/>
          <w:szCs w:val="24"/>
          <w:lang w:val="sl-SI"/>
        </w:rPr>
        <w:t>Ob</w:t>
      </w:r>
      <w:r w:rsidR="000A0E26" w:rsidRPr="00D60DFB">
        <w:rPr>
          <w:spacing w:val="-1"/>
          <w:sz w:val="24"/>
          <w:szCs w:val="24"/>
          <w:lang w:val="sl-SI"/>
        </w:rPr>
        <w:t>ra</w:t>
      </w:r>
      <w:r w:rsidR="000A0E26" w:rsidRPr="00D60DFB">
        <w:rPr>
          <w:spacing w:val="1"/>
          <w:sz w:val="24"/>
          <w:szCs w:val="24"/>
          <w:lang w:val="sl-SI"/>
        </w:rPr>
        <w:t>z</w:t>
      </w:r>
      <w:r w:rsidR="000A0E26" w:rsidRPr="00D60DFB">
        <w:rPr>
          <w:spacing w:val="-1"/>
          <w:sz w:val="24"/>
          <w:szCs w:val="24"/>
          <w:lang w:val="sl-SI"/>
        </w:rPr>
        <w:t>e</w:t>
      </w:r>
      <w:r w:rsidR="000A0E26" w:rsidRPr="00D60DFB">
        <w:rPr>
          <w:sz w:val="24"/>
          <w:szCs w:val="24"/>
          <w:lang w:val="sl-SI"/>
        </w:rPr>
        <w:t>c</w:t>
      </w:r>
      <w:r w:rsidR="000A0E26" w:rsidRPr="00D60DFB">
        <w:rPr>
          <w:spacing w:val="2"/>
          <w:sz w:val="24"/>
          <w:szCs w:val="24"/>
          <w:lang w:val="sl-SI"/>
        </w:rPr>
        <w:t xml:space="preserve"> </w:t>
      </w:r>
      <w:r w:rsidR="000A0E26" w:rsidRPr="00D60DFB">
        <w:rPr>
          <w:spacing w:val="-2"/>
          <w:sz w:val="24"/>
          <w:szCs w:val="24"/>
          <w:lang w:val="sl-SI"/>
        </w:rPr>
        <w:t>menične izjave</w:t>
      </w:r>
      <w:r w:rsidR="000A0E26" w:rsidRPr="00D60DFB">
        <w:rPr>
          <w:spacing w:val="1"/>
          <w:sz w:val="24"/>
          <w:szCs w:val="24"/>
          <w:lang w:val="sl-SI"/>
        </w:rPr>
        <w:t xml:space="preserve"> z</w:t>
      </w:r>
      <w:r w:rsidR="000A0E26" w:rsidRPr="00D60DFB">
        <w:rPr>
          <w:spacing w:val="-1"/>
          <w:sz w:val="24"/>
          <w:szCs w:val="24"/>
          <w:lang w:val="sl-SI"/>
        </w:rPr>
        <w:t>a</w:t>
      </w:r>
      <w:r w:rsidR="000A0E26" w:rsidRPr="00D60DFB">
        <w:rPr>
          <w:sz w:val="24"/>
          <w:szCs w:val="24"/>
          <w:lang w:val="sl-SI"/>
        </w:rPr>
        <w:t>v</w:t>
      </w:r>
      <w:r w:rsidR="000A0E26" w:rsidRPr="00D60DFB">
        <w:rPr>
          <w:spacing w:val="-1"/>
          <w:sz w:val="24"/>
          <w:szCs w:val="24"/>
          <w:lang w:val="sl-SI"/>
        </w:rPr>
        <w:t>a</w:t>
      </w:r>
      <w:r w:rsidR="000A0E26" w:rsidRPr="00D60DFB">
        <w:rPr>
          <w:sz w:val="24"/>
          <w:szCs w:val="24"/>
          <w:lang w:val="sl-SI"/>
        </w:rPr>
        <w:t>rov</w:t>
      </w:r>
      <w:r w:rsidR="000A0E26" w:rsidRPr="00D60DFB">
        <w:rPr>
          <w:spacing w:val="-2"/>
          <w:sz w:val="24"/>
          <w:szCs w:val="24"/>
          <w:lang w:val="sl-SI"/>
        </w:rPr>
        <w:t>a</w:t>
      </w:r>
      <w:r w:rsidR="000A0E26" w:rsidRPr="00D60DFB">
        <w:rPr>
          <w:sz w:val="24"/>
          <w:szCs w:val="24"/>
          <w:lang w:val="sl-SI"/>
        </w:rPr>
        <w:t>ln</w:t>
      </w:r>
      <w:r w:rsidR="000A0E26" w:rsidRPr="00D60DFB">
        <w:rPr>
          <w:spacing w:val="1"/>
          <w:sz w:val="24"/>
          <w:szCs w:val="24"/>
          <w:lang w:val="sl-SI"/>
        </w:rPr>
        <w:t>i</w:t>
      </w:r>
      <w:r w:rsidR="000A0E26" w:rsidRPr="00D60DFB">
        <w:rPr>
          <w:spacing w:val="-1"/>
          <w:sz w:val="24"/>
          <w:szCs w:val="24"/>
          <w:lang w:val="sl-SI"/>
        </w:rPr>
        <w:t>c</w:t>
      </w:r>
      <w:r w:rsidR="000A0E26" w:rsidRPr="00D60DFB">
        <w:rPr>
          <w:sz w:val="24"/>
          <w:szCs w:val="24"/>
          <w:lang w:val="sl-SI"/>
        </w:rPr>
        <w:t>e</w:t>
      </w:r>
      <w:r w:rsidR="000A0E26" w:rsidRPr="00D60DFB">
        <w:rPr>
          <w:spacing w:val="-1"/>
          <w:sz w:val="24"/>
          <w:szCs w:val="24"/>
          <w:lang w:val="sl-SI"/>
        </w:rPr>
        <w:t xml:space="preserve"> </w:t>
      </w:r>
      <w:r w:rsidR="000A0E26" w:rsidRPr="00D60DFB">
        <w:rPr>
          <w:spacing w:val="1"/>
          <w:sz w:val="24"/>
          <w:szCs w:val="24"/>
          <w:lang w:val="sl-SI"/>
        </w:rPr>
        <w:t>z</w:t>
      </w:r>
      <w:r w:rsidR="000A0E26" w:rsidRPr="00D60DFB">
        <w:rPr>
          <w:sz w:val="24"/>
          <w:szCs w:val="24"/>
          <w:lang w:val="sl-SI"/>
        </w:rPr>
        <w:t>a</w:t>
      </w:r>
      <w:r w:rsidR="000A0E26" w:rsidRPr="00D60DFB">
        <w:rPr>
          <w:spacing w:val="-1"/>
          <w:sz w:val="24"/>
          <w:szCs w:val="24"/>
          <w:lang w:val="sl-SI"/>
        </w:rPr>
        <w:t xml:space="preserve"> </w:t>
      </w:r>
      <w:r w:rsidR="000A0E26" w:rsidRPr="00D60DFB">
        <w:rPr>
          <w:spacing w:val="1"/>
          <w:sz w:val="24"/>
          <w:szCs w:val="24"/>
          <w:lang w:val="sl-SI"/>
        </w:rPr>
        <w:t>z</w:t>
      </w:r>
      <w:r w:rsidR="000A0E26" w:rsidRPr="00D60DFB">
        <w:rPr>
          <w:spacing w:val="-1"/>
          <w:sz w:val="24"/>
          <w:szCs w:val="24"/>
          <w:lang w:val="sl-SI"/>
        </w:rPr>
        <w:t>a</w:t>
      </w:r>
      <w:r w:rsidR="000A0E26" w:rsidRPr="00D60DFB">
        <w:rPr>
          <w:sz w:val="24"/>
          <w:szCs w:val="24"/>
          <w:lang w:val="sl-SI"/>
        </w:rPr>
        <w:t>v</w:t>
      </w:r>
      <w:r w:rsidR="000A0E26" w:rsidRPr="00D60DFB">
        <w:rPr>
          <w:spacing w:val="-1"/>
          <w:sz w:val="24"/>
          <w:szCs w:val="24"/>
          <w:lang w:val="sl-SI"/>
        </w:rPr>
        <w:t>a</w:t>
      </w:r>
      <w:r w:rsidR="000A0E26" w:rsidRPr="00D60DFB">
        <w:rPr>
          <w:sz w:val="24"/>
          <w:szCs w:val="24"/>
          <w:lang w:val="sl-SI"/>
        </w:rPr>
        <w:t>r</w:t>
      </w:r>
      <w:r w:rsidR="000A0E26" w:rsidRPr="00D60DFB">
        <w:rPr>
          <w:spacing w:val="1"/>
          <w:sz w:val="24"/>
          <w:szCs w:val="24"/>
          <w:lang w:val="sl-SI"/>
        </w:rPr>
        <w:t>o</w:t>
      </w:r>
      <w:r w:rsidR="000A0E26" w:rsidRPr="00D60DFB">
        <w:rPr>
          <w:sz w:val="24"/>
          <w:szCs w:val="24"/>
          <w:lang w:val="sl-SI"/>
        </w:rPr>
        <w:t>v</w:t>
      </w:r>
      <w:r w:rsidR="000A0E26" w:rsidRPr="00D60DFB">
        <w:rPr>
          <w:spacing w:val="-1"/>
          <w:sz w:val="24"/>
          <w:szCs w:val="24"/>
          <w:lang w:val="sl-SI"/>
        </w:rPr>
        <w:t>a</w:t>
      </w:r>
      <w:r w:rsidR="000A0E26" w:rsidRPr="00D60DFB">
        <w:rPr>
          <w:sz w:val="24"/>
          <w:szCs w:val="24"/>
          <w:lang w:val="sl-SI"/>
        </w:rPr>
        <w:t>nje</w:t>
      </w:r>
      <w:r w:rsidR="000A0E26" w:rsidRPr="00D60DFB">
        <w:rPr>
          <w:spacing w:val="1"/>
          <w:sz w:val="24"/>
          <w:szCs w:val="24"/>
          <w:lang w:val="sl-SI"/>
        </w:rPr>
        <w:t xml:space="preserve"> </w:t>
      </w:r>
      <w:r w:rsidR="000A0E26" w:rsidRPr="00D60DFB">
        <w:rPr>
          <w:sz w:val="24"/>
          <w:szCs w:val="24"/>
          <w:lang w:val="sl-SI"/>
        </w:rPr>
        <w:t>dobre</w:t>
      </w:r>
      <w:r w:rsidR="000A0E26" w:rsidRPr="00D60DFB">
        <w:rPr>
          <w:spacing w:val="-1"/>
          <w:sz w:val="24"/>
          <w:szCs w:val="24"/>
          <w:lang w:val="sl-SI"/>
        </w:rPr>
        <w:t xml:space="preserve"> </w:t>
      </w:r>
      <w:r w:rsidR="000A0E26" w:rsidRPr="00D60DFB">
        <w:rPr>
          <w:sz w:val="24"/>
          <w:szCs w:val="24"/>
          <w:lang w:val="sl-SI"/>
        </w:rPr>
        <w:t>i</w:t>
      </w:r>
      <w:r w:rsidR="000A0E26" w:rsidRPr="00D60DFB">
        <w:rPr>
          <w:spacing w:val="2"/>
          <w:sz w:val="24"/>
          <w:szCs w:val="24"/>
          <w:lang w:val="sl-SI"/>
        </w:rPr>
        <w:t>z</w:t>
      </w:r>
      <w:r w:rsidR="000A0E26" w:rsidRPr="00D60DFB">
        <w:rPr>
          <w:sz w:val="24"/>
          <w:szCs w:val="24"/>
          <w:lang w:val="sl-SI"/>
        </w:rPr>
        <w:t>v</w:t>
      </w:r>
      <w:r w:rsidR="000A0E26" w:rsidRPr="00D60DFB">
        <w:rPr>
          <w:spacing w:val="-1"/>
          <w:sz w:val="24"/>
          <w:szCs w:val="24"/>
          <w:lang w:val="sl-SI"/>
        </w:rPr>
        <w:t>e</w:t>
      </w:r>
      <w:r w:rsidR="000A0E26" w:rsidRPr="00D60DFB">
        <w:rPr>
          <w:sz w:val="24"/>
          <w:szCs w:val="24"/>
          <w:lang w:val="sl-SI"/>
        </w:rPr>
        <w:t>dbe po</w:t>
      </w:r>
      <w:r w:rsidR="000A0E26" w:rsidRPr="00D60DFB">
        <w:rPr>
          <w:spacing w:val="-2"/>
          <w:sz w:val="24"/>
          <w:szCs w:val="24"/>
          <w:lang w:val="sl-SI"/>
        </w:rPr>
        <w:t>g</w:t>
      </w:r>
      <w:r w:rsidR="000A0E26" w:rsidRPr="00D60DFB">
        <w:rPr>
          <w:sz w:val="24"/>
          <w:szCs w:val="24"/>
          <w:lang w:val="sl-SI"/>
        </w:rPr>
        <w:t>odb</w:t>
      </w:r>
      <w:r w:rsidR="000A0E26" w:rsidRPr="00D60DFB">
        <w:rPr>
          <w:spacing w:val="-1"/>
          <w:sz w:val="24"/>
          <w:szCs w:val="24"/>
          <w:lang w:val="sl-SI"/>
        </w:rPr>
        <w:t>e</w:t>
      </w:r>
      <w:r w:rsidR="000A0E26" w:rsidRPr="00D60DFB">
        <w:rPr>
          <w:sz w:val="24"/>
          <w:szCs w:val="24"/>
          <w:lang w:val="sl-SI"/>
        </w:rPr>
        <w:t>nih ob</w:t>
      </w:r>
      <w:r w:rsidR="000A0E26" w:rsidRPr="00D60DFB">
        <w:rPr>
          <w:spacing w:val="3"/>
          <w:sz w:val="24"/>
          <w:szCs w:val="24"/>
          <w:lang w:val="sl-SI"/>
        </w:rPr>
        <w:t>v</w:t>
      </w:r>
      <w:r w:rsidR="000A0E26" w:rsidRPr="00D60DFB">
        <w:rPr>
          <w:spacing w:val="-1"/>
          <w:sz w:val="24"/>
          <w:szCs w:val="24"/>
          <w:lang w:val="sl-SI"/>
        </w:rPr>
        <w:t>e</w:t>
      </w:r>
      <w:r w:rsidR="000A0E26" w:rsidRPr="00D60DFB">
        <w:rPr>
          <w:spacing w:val="1"/>
          <w:sz w:val="24"/>
          <w:szCs w:val="24"/>
          <w:lang w:val="sl-SI"/>
        </w:rPr>
        <w:t>z</w:t>
      </w:r>
      <w:r w:rsidR="000A0E26" w:rsidRPr="00D60DFB">
        <w:rPr>
          <w:sz w:val="24"/>
          <w:szCs w:val="24"/>
          <w:lang w:val="sl-SI"/>
        </w:rPr>
        <w:t>nosti</w:t>
      </w:r>
      <w:r w:rsidR="00657695" w:rsidRPr="00D60DFB">
        <w:rPr>
          <w:sz w:val="24"/>
          <w:szCs w:val="24"/>
          <w:lang w:val="sl-SI"/>
        </w:rPr>
        <w:t xml:space="preserve"> in za resnost ponudbe</w:t>
      </w:r>
      <w:r w:rsidR="000A0E26" w:rsidRPr="00D60DFB">
        <w:rPr>
          <w:spacing w:val="1"/>
          <w:sz w:val="24"/>
          <w:szCs w:val="24"/>
          <w:lang w:val="sl-SI"/>
        </w:rPr>
        <w:t xml:space="preserve"> </w:t>
      </w:r>
      <w:r w:rsidR="000A0E26" w:rsidRPr="00D60DFB">
        <w:rPr>
          <w:b/>
          <w:spacing w:val="-1"/>
          <w:sz w:val="24"/>
          <w:szCs w:val="24"/>
          <w:lang w:val="sl-SI"/>
        </w:rPr>
        <w:t>p</w:t>
      </w:r>
      <w:r w:rsidR="000A0E26" w:rsidRPr="00D60DFB">
        <w:rPr>
          <w:b/>
          <w:sz w:val="24"/>
          <w:szCs w:val="24"/>
          <w:lang w:val="sl-SI"/>
        </w:rPr>
        <w:t>o</w:t>
      </w:r>
      <w:r w:rsidR="000A0E26" w:rsidRPr="00D60DFB">
        <w:rPr>
          <w:b/>
          <w:spacing w:val="1"/>
          <w:sz w:val="24"/>
          <w:szCs w:val="24"/>
          <w:lang w:val="sl-SI"/>
        </w:rPr>
        <w:t>dp</w:t>
      </w:r>
      <w:r w:rsidR="000A0E26" w:rsidRPr="00D60DFB">
        <w:rPr>
          <w:b/>
          <w:sz w:val="24"/>
          <w:szCs w:val="24"/>
          <w:lang w:val="sl-SI"/>
        </w:rPr>
        <w:t>isan s st</w:t>
      </w:r>
      <w:r w:rsidR="000A0E26" w:rsidRPr="00D60DFB">
        <w:rPr>
          <w:b/>
          <w:spacing w:val="-1"/>
          <w:sz w:val="24"/>
          <w:szCs w:val="24"/>
          <w:lang w:val="sl-SI"/>
        </w:rPr>
        <w:t>r</w:t>
      </w:r>
      <w:r w:rsidR="000A0E26" w:rsidRPr="00D60DFB">
        <w:rPr>
          <w:b/>
          <w:sz w:val="24"/>
          <w:szCs w:val="24"/>
          <w:lang w:val="sl-SI"/>
        </w:rPr>
        <w:t>a</w:t>
      </w:r>
      <w:r w:rsidR="000A0E26" w:rsidRPr="00D60DFB">
        <w:rPr>
          <w:b/>
          <w:spacing w:val="1"/>
          <w:sz w:val="24"/>
          <w:szCs w:val="24"/>
          <w:lang w:val="sl-SI"/>
        </w:rPr>
        <w:t>n</w:t>
      </w:r>
      <w:r w:rsidR="000A0E26" w:rsidRPr="00D60DFB">
        <w:rPr>
          <w:b/>
          <w:sz w:val="24"/>
          <w:szCs w:val="24"/>
          <w:lang w:val="sl-SI"/>
        </w:rPr>
        <w:t xml:space="preserve">i </w:t>
      </w:r>
      <w:r w:rsidR="000A0E26" w:rsidRPr="00D60DFB">
        <w:rPr>
          <w:b/>
          <w:spacing w:val="1"/>
          <w:sz w:val="24"/>
          <w:szCs w:val="24"/>
          <w:lang w:val="sl-SI"/>
        </w:rPr>
        <w:t>p</w:t>
      </w:r>
      <w:r w:rsidR="000A0E26" w:rsidRPr="00D60DFB">
        <w:rPr>
          <w:b/>
          <w:sz w:val="24"/>
          <w:szCs w:val="24"/>
          <w:lang w:val="sl-SI"/>
        </w:rPr>
        <w:t>o</w:t>
      </w:r>
      <w:r w:rsidR="000A0E26" w:rsidRPr="00D60DFB">
        <w:rPr>
          <w:b/>
          <w:spacing w:val="-1"/>
          <w:sz w:val="24"/>
          <w:szCs w:val="24"/>
          <w:lang w:val="sl-SI"/>
        </w:rPr>
        <w:t>n</w:t>
      </w:r>
      <w:r w:rsidR="000A0E26" w:rsidRPr="00D60DFB">
        <w:rPr>
          <w:b/>
          <w:spacing w:val="1"/>
          <w:sz w:val="24"/>
          <w:szCs w:val="24"/>
          <w:lang w:val="sl-SI"/>
        </w:rPr>
        <w:t>u</w:t>
      </w:r>
      <w:r w:rsidR="000A0E26" w:rsidRPr="00D60DFB">
        <w:rPr>
          <w:b/>
          <w:spacing w:val="-1"/>
          <w:sz w:val="24"/>
          <w:szCs w:val="24"/>
          <w:lang w:val="sl-SI"/>
        </w:rPr>
        <w:t>d</w:t>
      </w:r>
      <w:r w:rsidR="000A0E26" w:rsidRPr="00D60DFB">
        <w:rPr>
          <w:b/>
          <w:spacing w:val="1"/>
          <w:sz w:val="24"/>
          <w:szCs w:val="24"/>
          <w:lang w:val="sl-SI"/>
        </w:rPr>
        <w:t>n</w:t>
      </w:r>
      <w:r w:rsidR="000A0E26" w:rsidRPr="00D60DFB">
        <w:rPr>
          <w:b/>
          <w:sz w:val="24"/>
          <w:szCs w:val="24"/>
          <w:lang w:val="sl-SI"/>
        </w:rPr>
        <w:t>i</w:t>
      </w:r>
      <w:r w:rsidR="000A0E26" w:rsidRPr="00D60DFB">
        <w:rPr>
          <w:b/>
          <w:spacing w:val="1"/>
          <w:sz w:val="24"/>
          <w:szCs w:val="24"/>
          <w:lang w:val="sl-SI"/>
        </w:rPr>
        <w:t>ka</w:t>
      </w:r>
      <w:r w:rsidR="000A0E26" w:rsidRPr="00D60DFB">
        <w:rPr>
          <w:sz w:val="24"/>
          <w:szCs w:val="24"/>
          <w:lang w:val="sl-SI"/>
        </w:rPr>
        <w:t>, sk</w:t>
      </w:r>
      <w:r w:rsidR="000A0E26" w:rsidRPr="00D60DFB">
        <w:rPr>
          <w:spacing w:val="-1"/>
          <w:sz w:val="24"/>
          <w:szCs w:val="24"/>
          <w:lang w:val="sl-SI"/>
        </w:rPr>
        <w:t>e</w:t>
      </w:r>
      <w:r w:rsidR="000A0E26" w:rsidRPr="00D60DFB">
        <w:rPr>
          <w:sz w:val="24"/>
          <w:szCs w:val="24"/>
          <w:lang w:val="sl-SI"/>
        </w:rPr>
        <w:t>nir</w:t>
      </w:r>
      <w:r w:rsidR="000A0E26" w:rsidRPr="00D60DFB">
        <w:rPr>
          <w:spacing w:val="-1"/>
          <w:sz w:val="24"/>
          <w:szCs w:val="24"/>
          <w:lang w:val="sl-SI"/>
        </w:rPr>
        <w:t>a</w:t>
      </w:r>
      <w:r w:rsidR="000A0E26" w:rsidRPr="00D60DFB">
        <w:rPr>
          <w:sz w:val="24"/>
          <w:szCs w:val="24"/>
          <w:lang w:val="sl-SI"/>
        </w:rPr>
        <w:t xml:space="preserve">n v </w:t>
      </w:r>
      <w:r w:rsidR="000A0E26" w:rsidRPr="00D60DFB">
        <w:rPr>
          <w:spacing w:val="1"/>
          <w:sz w:val="24"/>
          <w:szCs w:val="24"/>
          <w:lang w:val="sl-SI"/>
        </w:rPr>
        <w:t>P</w:t>
      </w:r>
      <w:r w:rsidR="000A0E26" w:rsidRPr="00D60DFB">
        <w:rPr>
          <w:sz w:val="24"/>
          <w:szCs w:val="24"/>
          <w:lang w:val="sl-SI"/>
        </w:rPr>
        <w:t>DF</w:t>
      </w:r>
      <w:r w:rsidR="000A0E26" w:rsidRPr="00D60DFB">
        <w:rPr>
          <w:spacing w:val="-2"/>
          <w:sz w:val="24"/>
          <w:szCs w:val="24"/>
          <w:lang w:val="sl-SI"/>
        </w:rPr>
        <w:t xml:space="preserve"> </w:t>
      </w:r>
      <w:r w:rsidR="000A0E26" w:rsidRPr="00D60DFB">
        <w:rPr>
          <w:sz w:val="24"/>
          <w:szCs w:val="24"/>
          <w:lang w:val="sl-SI"/>
        </w:rPr>
        <w:t>obl</w:t>
      </w:r>
      <w:r w:rsidR="000A0E26" w:rsidRPr="00D60DFB">
        <w:rPr>
          <w:spacing w:val="1"/>
          <w:sz w:val="24"/>
          <w:szCs w:val="24"/>
          <w:lang w:val="sl-SI"/>
        </w:rPr>
        <w:t>i</w:t>
      </w:r>
      <w:r w:rsidR="000A0E26" w:rsidRPr="00D60DFB">
        <w:rPr>
          <w:sz w:val="24"/>
          <w:szCs w:val="24"/>
          <w:lang w:val="sl-SI"/>
        </w:rPr>
        <w:t>k</w:t>
      </w:r>
      <w:r w:rsidR="004627CE" w:rsidRPr="00D60DFB">
        <w:rPr>
          <w:sz w:val="24"/>
          <w:szCs w:val="24"/>
          <w:lang w:val="sl-SI"/>
        </w:rPr>
        <w:t>i.</w:t>
      </w:r>
    </w:p>
    <w:p w14:paraId="431011E3" w14:textId="336166F2" w:rsidR="002C0C90" w:rsidRPr="00D60DFB" w:rsidRDefault="002C0C90" w:rsidP="00D60DFB">
      <w:pPr>
        <w:spacing w:line="288" w:lineRule="auto"/>
        <w:ind w:left="159" w:right="181"/>
        <w:rPr>
          <w:sz w:val="24"/>
          <w:szCs w:val="24"/>
          <w:lang w:val="sl-SI"/>
        </w:rPr>
      </w:pPr>
      <w:r w:rsidRPr="00D60DFB">
        <w:rPr>
          <w:sz w:val="24"/>
          <w:szCs w:val="24"/>
          <w:lang w:val="sl-SI"/>
        </w:rPr>
        <w:t>7. Ob</w:t>
      </w:r>
      <w:r w:rsidRPr="00D60DFB">
        <w:rPr>
          <w:spacing w:val="-1"/>
          <w:sz w:val="24"/>
          <w:szCs w:val="24"/>
          <w:lang w:val="sl-SI"/>
        </w:rPr>
        <w:t>ra</w:t>
      </w:r>
      <w:r w:rsidRPr="00D60DFB">
        <w:rPr>
          <w:spacing w:val="1"/>
          <w:sz w:val="24"/>
          <w:szCs w:val="24"/>
          <w:lang w:val="sl-SI"/>
        </w:rPr>
        <w:t>z</w:t>
      </w:r>
      <w:r w:rsidRPr="00D60DFB">
        <w:rPr>
          <w:spacing w:val="-1"/>
          <w:sz w:val="24"/>
          <w:szCs w:val="24"/>
          <w:lang w:val="sl-SI"/>
        </w:rPr>
        <w:t>e</w:t>
      </w:r>
      <w:r w:rsidRPr="00D60DFB">
        <w:rPr>
          <w:sz w:val="24"/>
          <w:szCs w:val="24"/>
          <w:lang w:val="sl-SI"/>
        </w:rPr>
        <w:t>c</w:t>
      </w:r>
      <w:r w:rsidRPr="00D60DFB">
        <w:rPr>
          <w:spacing w:val="2"/>
          <w:sz w:val="24"/>
          <w:szCs w:val="24"/>
          <w:lang w:val="sl-SI"/>
        </w:rPr>
        <w:t xml:space="preserve"> </w:t>
      </w:r>
      <w:r w:rsidRPr="00D60DFB">
        <w:rPr>
          <w:spacing w:val="-2"/>
          <w:sz w:val="24"/>
          <w:szCs w:val="24"/>
          <w:lang w:val="sl-SI"/>
        </w:rPr>
        <w:t>menične izjave</w:t>
      </w:r>
      <w:r w:rsidRPr="00D60DFB">
        <w:rPr>
          <w:spacing w:val="1"/>
          <w:sz w:val="24"/>
          <w:szCs w:val="24"/>
          <w:lang w:val="sl-SI"/>
        </w:rPr>
        <w:t xml:space="preserve"> z</w:t>
      </w:r>
      <w:r w:rsidRPr="00D60DFB">
        <w:rPr>
          <w:spacing w:val="-1"/>
          <w:sz w:val="24"/>
          <w:szCs w:val="24"/>
          <w:lang w:val="sl-SI"/>
        </w:rPr>
        <w:t>a</w:t>
      </w:r>
      <w:r w:rsidRPr="00D60DFB">
        <w:rPr>
          <w:sz w:val="24"/>
          <w:szCs w:val="24"/>
          <w:lang w:val="sl-SI"/>
        </w:rPr>
        <w:t>v</w:t>
      </w:r>
      <w:r w:rsidRPr="00D60DFB">
        <w:rPr>
          <w:spacing w:val="-1"/>
          <w:sz w:val="24"/>
          <w:szCs w:val="24"/>
          <w:lang w:val="sl-SI"/>
        </w:rPr>
        <w:t>a</w:t>
      </w:r>
      <w:r w:rsidRPr="00D60DFB">
        <w:rPr>
          <w:sz w:val="24"/>
          <w:szCs w:val="24"/>
          <w:lang w:val="sl-SI"/>
        </w:rPr>
        <w:t>rov</w:t>
      </w:r>
      <w:r w:rsidRPr="00D60DFB">
        <w:rPr>
          <w:spacing w:val="-2"/>
          <w:sz w:val="24"/>
          <w:szCs w:val="24"/>
          <w:lang w:val="sl-SI"/>
        </w:rPr>
        <w:t>a</w:t>
      </w:r>
      <w:r w:rsidRPr="00D60DFB">
        <w:rPr>
          <w:sz w:val="24"/>
          <w:szCs w:val="24"/>
          <w:lang w:val="sl-SI"/>
        </w:rPr>
        <w:t>ln</w:t>
      </w:r>
      <w:r w:rsidRPr="00D60DFB">
        <w:rPr>
          <w:spacing w:val="1"/>
          <w:sz w:val="24"/>
          <w:szCs w:val="24"/>
          <w:lang w:val="sl-SI"/>
        </w:rPr>
        <w:t>i</w:t>
      </w:r>
      <w:r w:rsidRPr="00D60DFB">
        <w:rPr>
          <w:spacing w:val="-1"/>
          <w:sz w:val="24"/>
          <w:szCs w:val="24"/>
          <w:lang w:val="sl-SI"/>
        </w:rPr>
        <w:t>c</w:t>
      </w:r>
      <w:r w:rsidRPr="00D60DFB">
        <w:rPr>
          <w:sz w:val="24"/>
          <w:szCs w:val="24"/>
          <w:lang w:val="sl-SI"/>
        </w:rPr>
        <w:t>e</w:t>
      </w:r>
      <w:r w:rsidRPr="00D60DFB">
        <w:rPr>
          <w:spacing w:val="-1"/>
          <w:sz w:val="24"/>
          <w:szCs w:val="24"/>
          <w:lang w:val="sl-SI"/>
        </w:rPr>
        <w:t xml:space="preserve"> </w:t>
      </w:r>
      <w:r w:rsidRPr="00D60DFB">
        <w:rPr>
          <w:sz w:val="24"/>
          <w:szCs w:val="24"/>
          <w:lang w:val="sl-SI"/>
        </w:rPr>
        <w:t>za resnost ponudbe</w:t>
      </w:r>
      <w:r w:rsidRPr="00D60DFB">
        <w:rPr>
          <w:spacing w:val="1"/>
          <w:sz w:val="24"/>
          <w:szCs w:val="24"/>
          <w:lang w:val="sl-SI"/>
        </w:rPr>
        <w:t xml:space="preserve"> </w:t>
      </w:r>
      <w:r w:rsidRPr="00D60DFB">
        <w:rPr>
          <w:b/>
          <w:spacing w:val="-1"/>
          <w:sz w:val="24"/>
          <w:szCs w:val="24"/>
          <w:lang w:val="sl-SI"/>
        </w:rPr>
        <w:t>p</w:t>
      </w:r>
      <w:r w:rsidRPr="00D60DFB">
        <w:rPr>
          <w:b/>
          <w:sz w:val="24"/>
          <w:szCs w:val="24"/>
          <w:lang w:val="sl-SI"/>
        </w:rPr>
        <w:t>o</w:t>
      </w:r>
      <w:r w:rsidRPr="00D60DFB">
        <w:rPr>
          <w:b/>
          <w:spacing w:val="1"/>
          <w:sz w:val="24"/>
          <w:szCs w:val="24"/>
          <w:lang w:val="sl-SI"/>
        </w:rPr>
        <w:t>dp</w:t>
      </w:r>
      <w:r w:rsidRPr="00D60DFB">
        <w:rPr>
          <w:b/>
          <w:sz w:val="24"/>
          <w:szCs w:val="24"/>
          <w:lang w:val="sl-SI"/>
        </w:rPr>
        <w:t>isan s st</w:t>
      </w:r>
      <w:r w:rsidRPr="00D60DFB">
        <w:rPr>
          <w:b/>
          <w:spacing w:val="-1"/>
          <w:sz w:val="24"/>
          <w:szCs w:val="24"/>
          <w:lang w:val="sl-SI"/>
        </w:rPr>
        <w:t>r</w:t>
      </w:r>
      <w:r w:rsidRPr="00D60DFB">
        <w:rPr>
          <w:b/>
          <w:sz w:val="24"/>
          <w:szCs w:val="24"/>
          <w:lang w:val="sl-SI"/>
        </w:rPr>
        <w:t>a</w:t>
      </w:r>
      <w:r w:rsidRPr="00D60DFB">
        <w:rPr>
          <w:b/>
          <w:spacing w:val="1"/>
          <w:sz w:val="24"/>
          <w:szCs w:val="24"/>
          <w:lang w:val="sl-SI"/>
        </w:rPr>
        <w:t>n</w:t>
      </w:r>
      <w:r w:rsidRPr="00D60DFB">
        <w:rPr>
          <w:b/>
          <w:sz w:val="24"/>
          <w:szCs w:val="24"/>
          <w:lang w:val="sl-SI"/>
        </w:rPr>
        <w:t xml:space="preserve">i </w:t>
      </w:r>
      <w:r w:rsidRPr="00D60DFB">
        <w:rPr>
          <w:b/>
          <w:spacing w:val="1"/>
          <w:sz w:val="24"/>
          <w:szCs w:val="24"/>
          <w:lang w:val="sl-SI"/>
        </w:rPr>
        <w:t>p</w:t>
      </w:r>
      <w:r w:rsidRPr="00D60DFB">
        <w:rPr>
          <w:b/>
          <w:sz w:val="24"/>
          <w:szCs w:val="24"/>
          <w:lang w:val="sl-SI"/>
        </w:rPr>
        <w:t>o</w:t>
      </w:r>
      <w:r w:rsidRPr="00D60DFB">
        <w:rPr>
          <w:b/>
          <w:spacing w:val="-1"/>
          <w:sz w:val="24"/>
          <w:szCs w:val="24"/>
          <w:lang w:val="sl-SI"/>
        </w:rPr>
        <w:t>n</w:t>
      </w:r>
      <w:r w:rsidRPr="00D60DFB">
        <w:rPr>
          <w:b/>
          <w:spacing w:val="1"/>
          <w:sz w:val="24"/>
          <w:szCs w:val="24"/>
          <w:lang w:val="sl-SI"/>
        </w:rPr>
        <w:t>u</w:t>
      </w:r>
      <w:r w:rsidRPr="00D60DFB">
        <w:rPr>
          <w:b/>
          <w:spacing w:val="-1"/>
          <w:sz w:val="24"/>
          <w:szCs w:val="24"/>
          <w:lang w:val="sl-SI"/>
        </w:rPr>
        <w:t>d</w:t>
      </w:r>
      <w:r w:rsidRPr="00D60DFB">
        <w:rPr>
          <w:b/>
          <w:spacing w:val="1"/>
          <w:sz w:val="24"/>
          <w:szCs w:val="24"/>
          <w:lang w:val="sl-SI"/>
        </w:rPr>
        <w:t>n</w:t>
      </w:r>
      <w:r w:rsidRPr="00D60DFB">
        <w:rPr>
          <w:b/>
          <w:sz w:val="24"/>
          <w:szCs w:val="24"/>
          <w:lang w:val="sl-SI"/>
        </w:rPr>
        <w:t>i</w:t>
      </w:r>
      <w:r w:rsidRPr="00D60DFB">
        <w:rPr>
          <w:b/>
          <w:spacing w:val="1"/>
          <w:sz w:val="24"/>
          <w:szCs w:val="24"/>
          <w:lang w:val="sl-SI"/>
        </w:rPr>
        <w:t>ka</w:t>
      </w:r>
      <w:r w:rsidRPr="00D60DFB">
        <w:rPr>
          <w:sz w:val="24"/>
          <w:szCs w:val="24"/>
          <w:lang w:val="sl-SI"/>
        </w:rPr>
        <w:t>, sk</w:t>
      </w:r>
      <w:r w:rsidRPr="00D60DFB">
        <w:rPr>
          <w:spacing w:val="-1"/>
          <w:sz w:val="24"/>
          <w:szCs w:val="24"/>
          <w:lang w:val="sl-SI"/>
        </w:rPr>
        <w:t>e</w:t>
      </w:r>
      <w:r w:rsidRPr="00D60DFB">
        <w:rPr>
          <w:sz w:val="24"/>
          <w:szCs w:val="24"/>
          <w:lang w:val="sl-SI"/>
        </w:rPr>
        <w:t>nir</w:t>
      </w:r>
      <w:r w:rsidRPr="00D60DFB">
        <w:rPr>
          <w:spacing w:val="-1"/>
          <w:sz w:val="24"/>
          <w:szCs w:val="24"/>
          <w:lang w:val="sl-SI"/>
        </w:rPr>
        <w:t>a</w:t>
      </w:r>
      <w:r w:rsidRPr="00D60DFB">
        <w:rPr>
          <w:sz w:val="24"/>
          <w:szCs w:val="24"/>
          <w:lang w:val="sl-SI"/>
        </w:rPr>
        <w:t xml:space="preserve">n v </w:t>
      </w:r>
      <w:r w:rsidRPr="00D60DFB">
        <w:rPr>
          <w:spacing w:val="1"/>
          <w:sz w:val="24"/>
          <w:szCs w:val="24"/>
          <w:lang w:val="sl-SI"/>
        </w:rPr>
        <w:t>P</w:t>
      </w:r>
      <w:r w:rsidRPr="00D60DFB">
        <w:rPr>
          <w:sz w:val="24"/>
          <w:szCs w:val="24"/>
          <w:lang w:val="sl-SI"/>
        </w:rPr>
        <w:t>DF</w:t>
      </w:r>
      <w:r w:rsidRPr="00D60DFB">
        <w:rPr>
          <w:spacing w:val="-2"/>
          <w:sz w:val="24"/>
          <w:szCs w:val="24"/>
          <w:lang w:val="sl-SI"/>
        </w:rPr>
        <w:t xml:space="preserve"> </w:t>
      </w:r>
      <w:r w:rsidRPr="00D60DFB">
        <w:rPr>
          <w:sz w:val="24"/>
          <w:szCs w:val="24"/>
          <w:lang w:val="sl-SI"/>
        </w:rPr>
        <w:t>obl</w:t>
      </w:r>
      <w:r w:rsidRPr="00D60DFB">
        <w:rPr>
          <w:spacing w:val="1"/>
          <w:sz w:val="24"/>
          <w:szCs w:val="24"/>
          <w:lang w:val="sl-SI"/>
        </w:rPr>
        <w:t>i</w:t>
      </w:r>
      <w:r w:rsidRPr="00D60DFB">
        <w:rPr>
          <w:sz w:val="24"/>
          <w:szCs w:val="24"/>
          <w:lang w:val="sl-SI"/>
        </w:rPr>
        <w:t>ki.</w:t>
      </w:r>
    </w:p>
    <w:p w14:paraId="5A47C14A" w14:textId="38C4B392" w:rsidR="006C050F" w:rsidRPr="00D60DFB" w:rsidRDefault="002C0C90" w:rsidP="00D60DFB">
      <w:pPr>
        <w:spacing w:line="288" w:lineRule="auto"/>
        <w:ind w:left="159" w:right="181"/>
        <w:rPr>
          <w:sz w:val="24"/>
          <w:szCs w:val="24"/>
          <w:lang w:val="sl-SI"/>
        </w:rPr>
      </w:pPr>
      <w:r w:rsidRPr="00D60DFB">
        <w:rPr>
          <w:sz w:val="24"/>
          <w:szCs w:val="24"/>
          <w:lang w:val="sl-SI"/>
        </w:rPr>
        <w:t>8</w:t>
      </w:r>
      <w:r w:rsidR="00AE0544" w:rsidRPr="00D60DFB">
        <w:rPr>
          <w:sz w:val="24"/>
          <w:szCs w:val="24"/>
          <w:lang w:val="sl-SI"/>
        </w:rPr>
        <w:t>. Obr</w:t>
      </w:r>
      <w:r w:rsidR="00AE0544" w:rsidRPr="00D60DFB">
        <w:rPr>
          <w:spacing w:val="-2"/>
          <w:sz w:val="24"/>
          <w:szCs w:val="24"/>
          <w:lang w:val="sl-SI"/>
        </w:rPr>
        <w:t>a</w:t>
      </w:r>
      <w:r w:rsidR="00AE0544" w:rsidRPr="00D60DFB">
        <w:rPr>
          <w:spacing w:val="1"/>
          <w:sz w:val="24"/>
          <w:szCs w:val="24"/>
          <w:lang w:val="sl-SI"/>
        </w:rPr>
        <w:t>z</w:t>
      </w:r>
      <w:r w:rsidR="00AE0544" w:rsidRPr="00D60DFB">
        <w:rPr>
          <w:spacing w:val="-1"/>
          <w:sz w:val="24"/>
          <w:szCs w:val="24"/>
          <w:lang w:val="sl-SI"/>
        </w:rPr>
        <w:t>e</w:t>
      </w:r>
      <w:r w:rsidR="00AE0544" w:rsidRPr="00D60DFB">
        <w:rPr>
          <w:sz w:val="24"/>
          <w:szCs w:val="24"/>
          <w:lang w:val="sl-SI"/>
        </w:rPr>
        <w:t>c</w:t>
      </w:r>
      <w:r w:rsidR="00AE0544" w:rsidRPr="00D60DFB">
        <w:rPr>
          <w:spacing w:val="-1"/>
          <w:sz w:val="24"/>
          <w:szCs w:val="24"/>
          <w:lang w:val="sl-SI"/>
        </w:rPr>
        <w:t xml:space="preserve"> </w:t>
      </w:r>
      <w:r w:rsidR="00AE0544" w:rsidRPr="00D60DFB">
        <w:rPr>
          <w:sz w:val="24"/>
          <w:szCs w:val="24"/>
          <w:lang w:val="sl-SI"/>
        </w:rPr>
        <w:t>i</w:t>
      </w:r>
      <w:r w:rsidR="00AE0544" w:rsidRPr="00D60DFB">
        <w:rPr>
          <w:spacing w:val="2"/>
          <w:sz w:val="24"/>
          <w:szCs w:val="24"/>
          <w:lang w:val="sl-SI"/>
        </w:rPr>
        <w:t>z</w:t>
      </w:r>
      <w:r w:rsidR="00AE0544" w:rsidRPr="00D60DFB">
        <w:rPr>
          <w:sz w:val="24"/>
          <w:szCs w:val="24"/>
          <w:lang w:val="sl-SI"/>
        </w:rPr>
        <w:t>jave</w:t>
      </w:r>
      <w:r w:rsidR="00AE0544" w:rsidRPr="00D60DFB">
        <w:rPr>
          <w:spacing w:val="-1"/>
          <w:sz w:val="24"/>
          <w:szCs w:val="24"/>
          <w:lang w:val="sl-SI"/>
        </w:rPr>
        <w:t xml:space="preserve"> </w:t>
      </w:r>
      <w:r w:rsidR="00AE0544" w:rsidRPr="00D60DFB">
        <w:rPr>
          <w:sz w:val="24"/>
          <w:szCs w:val="24"/>
          <w:lang w:val="sl-SI"/>
        </w:rPr>
        <w:t>o s</w:t>
      </w:r>
      <w:r w:rsidR="00AE0544" w:rsidRPr="00D60DFB">
        <w:rPr>
          <w:spacing w:val="-1"/>
          <w:sz w:val="24"/>
          <w:szCs w:val="24"/>
          <w:lang w:val="sl-SI"/>
        </w:rPr>
        <w:t>a</w:t>
      </w:r>
      <w:r w:rsidR="00AE0544" w:rsidRPr="00D60DFB">
        <w:rPr>
          <w:sz w:val="24"/>
          <w:szCs w:val="24"/>
          <w:lang w:val="sl-SI"/>
        </w:rPr>
        <w:t>m</w:t>
      </w:r>
      <w:r w:rsidR="00AE0544" w:rsidRPr="00D60DFB">
        <w:rPr>
          <w:spacing w:val="3"/>
          <w:sz w:val="24"/>
          <w:szCs w:val="24"/>
          <w:lang w:val="sl-SI"/>
        </w:rPr>
        <w:t>o</w:t>
      </w:r>
      <w:r w:rsidR="00AE0544" w:rsidRPr="00D60DFB">
        <w:rPr>
          <w:sz w:val="24"/>
          <w:szCs w:val="24"/>
          <w:lang w:val="sl-SI"/>
        </w:rPr>
        <w:t>sto</w:t>
      </w:r>
      <w:r w:rsidR="00AE0544" w:rsidRPr="00D60DFB">
        <w:rPr>
          <w:spacing w:val="1"/>
          <w:sz w:val="24"/>
          <w:szCs w:val="24"/>
          <w:lang w:val="sl-SI"/>
        </w:rPr>
        <w:t>j</w:t>
      </w:r>
      <w:r w:rsidR="00AE0544" w:rsidRPr="00D60DFB">
        <w:rPr>
          <w:sz w:val="24"/>
          <w:szCs w:val="24"/>
          <w:lang w:val="sl-SI"/>
        </w:rPr>
        <w:t xml:space="preserve">ni </w:t>
      </w:r>
      <w:r w:rsidR="00AE0544" w:rsidRPr="00D60DFB">
        <w:rPr>
          <w:spacing w:val="-1"/>
          <w:sz w:val="24"/>
          <w:szCs w:val="24"/>
          <w:lang w:val="sl-SI"/>
        </w:rPr>
        <w:t>i</w:t>
      </w:r>
      <w:r w:rsidR="00AE0544" w:rsidRPr="00D60DFB">
        <w:rPr>
          <w:spacing w:val="1"/>
          <w:sz w:val="24"/>
          <w:szCs w:val="24"/>
          <w:lang w:val="sl-SI"/>
        </w:rPr>
        <w:t>z</w:t>
      </w:r>
      <w:r w:rsidR="00AE0544" w:rsidRPr="00D60DFB">
        <w:rPr>
          <w:sz w:val="24"/>
          <w:szCs w:val="24"/>
          <w:lang w:val="sl-SI"/>
        </w:rPr>
        <w:t>v</w:t>
      </w:r>
      <w:r w:rsidR="00AE0544" w:rsidRPr="00D60DFB">
        <w:rPr>
          <w:spacing w:val="-1"/>
          <w:sz w:val="24"/>
          <w:szCs w:val="24"/>
          <w:lang w:val="sl-SI"/>
        </w:rPr>
        <w:t>e</w:t>
      </w:r>
      <w:r w:rsidR="00AE0544" w:rsidRPr="00D60DFB">
        <w:rPr>
          <w:sz w:val="24"/>
          <w:szCs w:val="24"/>
          <w:lang w:val="sl-SI"/>
        </w:rPr>
        <w:t xml:space="preserve">dbi del </w:t>
      </w:r>
      <w:r w:rsidR="00AE0544" w:rsidRPr="00D60DFB">
        <w:rPr>
          <w:spacing w:val="-1"/>
          <w:sz w:val="24"/>
          <w:szCs w:val="24"/>
          <w:lang w:val="sl-SI"/>
        </w:rPr>
        <w:t>a</w:t>
      </w:r>
      <w:r w:rsidR="00AE0544" w:rsidRPr="00D60DFB">
        <w:rPr>
          <w:sz w:val="24"/>
          <w:szCs w:val="24"/>
          <w:lang w:val="sl-SI"/>
        </w:rPr>
        <w:t>li</w:t>
      </w:r>
      <w:r w:rsidR="00AE0544" w:rsidRPr="00D60DFB">
        <w:rPr>
          <w:spacing w:val="1"/>
          <w:sz w:val="24"/>
          <w:szCs w:val="24"/>
          <w:lang w:val="sl-SI"/>
        </w:rPr>
        <w:t xml:space="preserve"> </w:t>
      </w:r>
      <w:r w:rsidR="00AE0544" w:rsidRPr="00D60DFB">
        <w:rPr>
          <w:sz w:val="24"/>
          <w:szCs w:val="24"/>
          <w:lang w:val="sl-SI"/>
        </w:rPr>
        <w:t>n</w:t>
      </w:r>
      <w:r w:rsidR="00AE0544" w:rsidRPr="00D60DFB">
        <w:rPr>
          <w:spacing w:val="-1"/>
          <w:sz w:val="24"/>
          <w:szCs w:val="24"/>
          <w:lang w:val="sl-SI"/>
        </w:rPr>
        <w:t>a</w:t>
      </w:r>
      <w:r w:rsidR="00AE0544" w:rsidRPr="00D60DFB">
        <w:rPr>
          <w:sz w:val="24"/>
          <w:szCs w:val="24"/>
          <w:lang w:val="sl-SI"/>
        </w:rPr>
        <w:t>v</w:t>
      </w:r>
      <w:r w:rsidR="00AE0544" w:rsidRPr="00D60DFB">
        <w:rPr>
          <w:spacing w:val="-1"/>
          <w:sz w:val="24"/>
          <w:szCs w:val="24"/>
          <w:lang w:val="sl-SI"/>
        </w:rPr>
        <w:t>e</w:t>
      </w:r>
      <w:r w:rsidR="00AE0544" w:rsidRPr="00D60DFB">
        <w:rPr>
          <w:sz w:val="24"/>
          <w:szCs w:val="24"/>
          <w:lang w:val="sl-SI"/>
        </w:rPr>
        <w:t>dba</w:t>
      </w:r>
      <w:r w:rsidR="00AE0544" w:rsidRPr="00D60DFB">
        <w:rPr>
          <w:spacing w:val="-1"/>
          <w:sz w:val="24"/>
          <w:szCs w:val="24"/>
          <w:lang w:val="sl-SI"/>
        </w:rPr>
        <w:t xml:space="preserve"> </w:t>
      </w:r>
      <w:r w:rsidR="00AE0544" w:rsidRPr="00D60DFB">
        <w:rPr>
          <w:sz w:val="24"/>
          <w:szCs w:val="24"/>
          <w:lang w:val="sl-SI"/>
        </w:rPr>
        <w:t>podi</w:t>
      </w:r>
      <w:r w:rsidR="00AE0544" w:rsidRPr="00D60DFB">
        <w:rPr>
          <w:spacing w:val="2"/>
          <w:sz w:val="24"/>
          <w:szCs w:val="24"/>
          <w:lang w:val="sl-SI"/>
        </w:rPr>
        <w:t>z</w:t>
      </w:r>
      <w:r w:rsidR="00AE0544" w:rsidRPr="00D60DFB">
        <w:rPr>
          <w:sz w:val="24"/>
          <w:szCs w:val="24"/>
          <w:lang w:val="sl-SI"/>
        </w:rPr>
        <w:t>v</w:t>
      </w:r>
      <w:r w:rsidR="00AE0544" w:rsidRPr="00D60DFB">
        <w:rPr>
          <w:spacing w:val="-1"/>
          <w:sz w:val="24"/>
          <w:szCs w:val="24"/>
          <w:lang w:val="sl-SI"/>
        </w:rPr>
        <w:t>a</w:t>
      </w:r>
      <w:r w:rsidR="00AE0544" w:rsidRPr="00D60DFB">
        <w:rPr>
          <w:sz w:val="24"/>
          <w:szCs w:val="24"/>
          <w:lang w:val="sl-SI"/>
        </w:rPr>
        <w:t>jal</w:t>
      </w:r>
      <w:r w:rsidR="00AE0544" w:rsidRPr="00D60DFB">
        <w:rPr>
          <w:spacing w:val="-1"/>
          <w:sz w:val="24"/>
          <w:szCs w:val="24"/>
          <w:lang w:val="sl-SI"/>
        </w:rPr>
        <w:t>ce</w:t>
      </w:r>
      <w:r w:rsidR="00AE0544" w:rsidRPr="00D60DFB">
        <w:rPr>
          <w:spacing w:val="3"/>
          <w:sz w:val="24"/>
          <w:szCs w:val="24"/>
          <w:lang w:val="sl-SI"/>
        </w:rPr>
        <w:t>v</w:t>
      </w:r>
      <w:r w:rsidR="00AE0544" w:rsidRPr="00D60DFB">
        <w:rPr>
          <w:sz w:val="24"/>
          <w:szCs w:val="24"/>
          <w:lang w:val="sl-SI"/>
        </w:rPr>
        <w:t>, pod</w:t>
      </w:r>
      <w:r w:rsidR="00AE0544" w:rsidRPr="00D60DFB">
        <w:rPr>
          <w:spacing w:val="2"/>
          <w:sz w:val="24"/>
          <w:szCs w:val="24"/>
          <w:lang w:val="sl-SI"/>
        </w:rPr>
        <w:t>p</w:t>
      </w:r>
      <w:r w:rsidR="00AE0544" w:rsidRPr="00D60DFB">
        <w:rPr>
          <w:sz w:val="24"/>
          <w:szCs w:val="24"/>
          <w:lang w:val="sl-SI"/>
        </w:rPr>
        <w:t>isane</w:t>
      </w:r>
      <w:r w:rsidR="00AE0544" w:rsidRPr="00D60DFB">
        <w:rPr>
          <w:spacing w:val="-1"/>
          <w:sz w:val="24"/>
          <w:szCs w:val="24"/>
          <w:lang w:val="sl-SI"/>
        </w:rPr>
        <w:t xml:space="preserve"> </w:t>
      </w:r>
      <w:r w:rsidR="00AE0544" w:rsidRPr="00D60DFB">
        <w:rPr>
          <w:sz w:val="24"/>
          <w:szCs w:val="24"/>
          <w:lang w:val="sl-SI"/>
        </w:rPr>
        <w:t>in sk</w:t>
      </w:r>
      <w:r w:rsidR="00AE0544" w:rsidRPr="00D60DFB">
        <w:rPr>
          <w:spacing w:val="-1"/>
          <w:sz w:val="24"/>
          <w:szCs w:val="24"/>
          <w:lang w:val="sl-SI"/>
        </w:rPr>
        <w:t>e</w:t>
      </w:r>
      <w:r w:rsidR="00AE0544" w:rsidRPr="00D60DFB">
        <w:rPr>
          <w:sz w:val="24"/>
          <w:szCs w:val="24"/>
          <w:lang w:val="sl-SI"/>
        </w:rPr>
        <w:t>nir</w:t>
      </w:r>
      <w:r w:rsidR="00AE0544" w:rsidRPr="00D60DFB">
        <w:rPr>
          <w:spacing w:val="-1"/>
          <w:sz w:val="24"/>
          <w:szCs w:val="24"/>
          <w:lang w:val="sl-SI"/>
        </w:rPr>
        <w:t>a</w:t>
      </w:r>
      <w:r w:rsidR="00AE0544" w:rsidRPr="00D60DFB">
        <w:rPr>
          <w:sz w:val="24"/>
          <w:szCs w:val="24"/>
          <w:lang w:val="sl-SI"/>
        </w:rPr>
        <w:t>ne</w:t>
      </w:r>
      <w:r w:rsidR="00AE0544" w:rsidRPr="00D60DFB">
        <w:rPr>
          <w:spacing w:val="-1"/>
          <w:sz w:val="24"/>
          <w:szCs w:val="24"/>
          <w:lang w:val="sl-SI"/>
        </w:rPr>
        <w:t xml:space="preserve"> </w:t>
      </w:r>
      <w:r w:rsidR="00AE0544" w:rsidRPr="00D60DFB">
        <w:rPr>
          <w:sz w:val="24"/>
          <w:szCs w:val="24"/>
          <w:lang w:val="sl-SI"/>
        </w:rPr>
        <w:t>v</w:t>
      </w:r>
      <w:r w:rsidRPr="00D60DFB">
        <w:rPr>
          <w:sz w:val="24"/>
          <w:szCs w:val="24"/>
          <w:lang w:val="sl-SI"/>
        </w:rPr>
        <w:t xml:space="preserve"> </w:t>
      </w:r>
      <w:r w:rsidR="00AE0544" w:rsidRPr="00D60DFB">
        <w:rPr>
          <w:spacing w:val="1"/>
          <w:sz w:val="24"/>
          <w:szCs w:val="24"/>
          <w:lang w:val="sl-SI"/>
        </w:rPr>
        <w:t>P</w:t>
      </w:r>
      <w:r w:rsidR="00AE0544" w:rsidRPr="00D60DFB">
        <w:rPr>
          <w:sz w:val="24"/>
          <w:szCs w:val="24"/>
          <w:lang w:val="sl-SI"/>
        </w:rPr>
        <w:t>DF</w:t>
      </w:r>
      <w:r w:rsidR="00AE0544" w:rsidRPr="00D60DFB">
        <w:rPr>
          <w:spacing w:val="-2"/>
          <w:sz w:val="24"/>
          <w:szCs w:val="24"/>
          <w:lang w:val="sl-SI"/>
        </w:rPr>
        <w:t xml:space="preserve"> </w:t>
      </w:r>
      <w:r w:rsidR="00AE0544" w:rsidRPr="00D60DFB">
        <w:rPr>
          <w:sz w:val="24"/>
          <w:szCs w:val="24"/>
          <w:lang w:val="sl-SI"/>
        </w:rPr>
        <w:t>obl</w:t>
      </w:r>
      <w:r w:rsidR="00AE0544" w:rsidRPr="00D60DFB">
        <w:rPr>
          <w:spacing w:val="1"/>
          <w:sz w:val="24"/>
          <w:szCs w:val="24"/>
          <w:lang w:val="sl-SI"/>
        </w:rPr>
        <w:t>i</w:t>
      </w:r>
      <w:r w:rsidR="00AE0544" w:rsidRPr="00D60DFB">
        <w:rPr>
          <w:sz w:val="24"/>
          <w:szCs w:val="24"/>
          <w:lang w:val="sl-SI"/>
        </w:rPr>
        <w:t>ki</w:t>
      </w:r>
      <w:r w:rsidR="004627CE" w:rsidRPr="00D60DFB">
        <w:rPr>
          <w:sz w:val="24"/>
          <w:szCs w:val="24"/>
          <w:lang w:val="sl-SI"/>
        </w:rPr>
        <w:t>.</w:t>
      </w:r>
    </w:p>
    <w:p w14:paraId="0DCF2507" w14:textId="76DFDC52" w:rsidR="006C050F" w:rsidRPr="00D60DFB" w:rsidRDefault="002C0C90" w:rsidP="00D60DFB">
      <w:pPr>
        <w:spacing w:line="288" w:lineRule="auto"/>
        <w:ind w:left="159"/>
        <w:rPr>
          <w:sz w:val="24"/>
          <w:szCs w:val="24"/>
          <w:lang w:val="sl-SI"/>
        </w:rPr>
      </w:pPr>
      <w:r w:rsidRPr="00D60DFB">
        <w:rPr>
          <w:sz w:val="24"/>
          <w:szCs w:val="24"/>
          <w:lang w:val="sl-SI"/>
        </w:rPr>
        <w:lastRenderedPageBreak/>
        <w:t>9</w:t>
      </w:r>
      <w:r w:rsidR="00AE0544" w:rsidRPr="00D60DFB">
        <w:rPr>
          <w:sz w:val="24"/>
          <w:szCs w:val="24"/>
          <w:lang w:val="sl-SI"/>
        </w:rPr>
        <w:t>. Ob</w:t>
      </w:r>
      <w:r w:rsidR="00AE0544" w:rsidRPr="00D60DFB">
        <w:rPr>
          <w:spacing w:val="-1"/>
          <w:sz w:val="24"/>
          <w:szCs w:val="24"/>
          <w:lang w:val="sl-SI"/>
        </w:rPr>
        <w:t>ra</w:t>
      </w:r>
      <w:r w:rsidR="00AE0544" w:rsidRPr="00D60DFB">
        <w:rPr>
          <w:spacing w:val="1"/>
          <w:sz w:val="24"/>
          <w:szCs w:val="24"/>
          <w:lang w:val="sl-SI"/>
        </w:rPr>
        <w:t>z</w:t>
      </w:r>
      <w:r w:rsidR="00AE0544" w:rsidRPr="00D60DFB">
        <w:rPr>
          <w:spacing w:val="-1"/>
          <w:sz w:val="24"/>
          <w:szCs w:val="24"/>
          <w:lang w:val="sl-SI"/>
        </w:rPr>
        <w:t>e</w:t>
      </w:r>
      <w:r w:rsidR="00AE0544" w:rsidRPr="00D60DFB">
        <w:rPr>
          <w:sz w:val="24"/>
          <w:szCs w:val="24"/>
          <w:lang w:val="sl-SI"/>
        </w:rPr>
        <w:t>c</w:t>
      </w:r>
      <w:r w:rsidR="00AE0544" w:rsidRPr="00D60DFB">
        <w:rPr>
          <w:spacing w:val="-1"/>
          <w:sz w:val="24"/>
          <w:szCs w:val="24"/>
          <w:lang w:val="sl-SI"/>
        </w:rPr>
        <w:t xml:space="preserve"> </w:t>
      </w:r>
      <w:r w:rsidR="00AE0544" w:rsidRPr="00D60DFB">
        <w:rPr>
          <w:sz w:val="24"/>
          <w:szCs w:val="24"/>
          <w:lang w:val="sl-SI"/>
        </w:rPr>
        <w:t>i</w:t>
      </w:r>
      <w:r w:rsidR="00AE0544" w:rsidRPr="00D60DFB">
        <w:rPr>
          <w:spacing w:val="2"/>
          <w:sz w:val="24"/>
          <w:szCs w:val="24"/>
          <w:lang w:val="sl-SI"/>
        </w:rPr>
        <w:t>z</w:t>
      </w:r>
      <w:r w:rsidR="00AE0544" w:rsidRPr="00D60DFB">
        <w:rPr>
          <w:sz w:val="24"/>
          <w:szCs w:val="24"/>
          <w:lang w:val="sl-SI"/>
        </w:rPr>
        <w:t>jave</w:t>
      </w:r>
      <w:r w:rsidR="00AE0544" w:rsidRPr="00D60DFB">
        <w:rPr>
          <w:spacing w:val="-1"/>
          <w:sz w:val="24"/>
          <w:szCs w:val="24"/>
          <w:lang w:val="sl-SI"/>
        </w:rPr>
        <w:t xml:space="preserve"> </w:t>
      </w:r>
      <w:r w:rsidR="00AE0544" w:rsidRPr="00D60DFB">
        <w:rPr>
          <w:sz w:val="24"/>
          <w:szCs w:val="24"/>
          <w:lang w:val="sl-SI"/>
        </w:rPr>
        <w:t xml:space="preserve">o </w:t>
      </w:r>
      <w:r w:rsidR="00AE0544" w:rsidRPr="00D60DFB">
        <w:rPr>
          <w:spacing w:val="1"/>
          <w:sz w:val="24"/>
          <w:szCs w:val="24"/>
          <w:lang w:val="sl-SI"/>
        </w:rPr>
        <w:t>za</w:t>
      </w:r>
      <w:r w:rsidR="00AE0544" w:rsidRPr="00D60DFB">
        <w:rPr>
          <w:spacing w:val="-2"/>
          <w:sz w:val="24"/>
          <w:szCs w:val="24"/>
          <w:lang w:val="sl-SI"/>
        </w:rPr>
        <w:t>g</w:t>
      </w:r>
      <w:r w:rsidR="00AE0544" w:rsidRPr="00D60DFB">
        <w:rPr>
          <w:sz w:val="24"/>
          <w:szCs w:val="24"/>
          <w:lang w:val="sl-SI"/>
        </w:rPr>
        <w:t>otavljanju sposo</w:t>
      </w:r>
      <w:r w:rsidR="00AE0544" w:rsidRPr="00D60DFB">
        <w:rPr>
          <w:spacing w:val="2"/>
          <w:sz w:val="24"/>
          <w:szCs w:val="24"/>
          <w:lang w:val="sl-SI"/>
        </w:rPr>
        <w:t>b</w:t>
      </w:r>
      <w:r w:rsidR="00AE0544" w:rsidRPr="00D60DFB">
        <w:rPr>
          <w:sz w:val="24"/>
          <w:szCs w:val="24"/>
          <w:lang w:val="sl-SI"/>
        </w:rPr>
        <w:t>nosti, podpis</w:t>
      </w:r>
      <w:r w:rsidR="00AE0544" w:rsidRPr="00D60DFB">
        <w:rPr>
          <w:spacing w:val="-1"/>
          <w:sz w:val="24"/>
          <w:szCs w:val="24"/>
          <w:lang w:val="sl-SI"/>
        </w:rPr>
        <w:t>a</w:t>
      </w:r>
      <w:r w:rsidR="00AE0544" w:rsidRPr="00D60DFB">
        <w:rPr>
          <w:sz w:val="24"/>
          <w:szCs w:val="24"/>
          <w:lang w:val="sl-SI"/>
        </w:rPr>
        <w:t>ne in skenir</w:t>
      </w:r>
      <w:r w:rsidR="00AE0544" w:rsidRPr="00D60DFB">
        <w:rPr>
          <w:spacing w:val="-1"/>
          <w:sz w:val="24"/>
          <w:szCs w:val="24"/>
          <w:lang w:val="sl-SI"/>
        </w:rPr>
        <w:t>a</w:t>
      </w:r>
      <w:r w:rsidR="00AE0544" w:rsidRPr="00D60DFB">
        <w:rPr>
          <w:sz w:val="24"/>
          <w:szCs w:val="24"/>
          <w:lang w:val="sl-SI"/>
        </w:rPr>
        <w:t>ne</w:t>
      </w:r>
      <w:r w:rsidR="00AE0544" w:rsidRPr="00D60DFB">
        <w:rPr>
          <w:spacing w:val="-1"/>
          <w:sz w:val="24"/>
          <w:szCs w:val="24"/>
          <w:lang w:val="sl-SI"/>
        </w:rPr>
        <w:t xml:space="preserve"> </w:t>
      </w:r>
      <w:r w:rsidR="00AE0544" w:rsidRPr="00D60DFB">
        <w:rPr>
          <w:sz w:val="24"/>
          <w:szCs w:val="24"/>
          <w:lang w:val="sl-SI"/>
        </w:rPr>
        <w:t xml:space="preserve">v </w:t>
      </w:r>
      <w:r w:rsidR="00AE0544" w:rsidRPr="00D60DFB">
        <w:rPr>
          <w:spacing w:val="1"/>
          <w:sz w:val="24"/>
          <w:szCs w:val="24"/>
          <w:lang w:val="sl-SI"/>
        </w:rPr>
        <w:t>P</w:t>
      </w:r>
      <w:r w:rsidR="00AE0544" w:rsidRPr="00D60DFB">
        <w:rPr>
          <w:spacing w:val="2"/>
          <w:sz w:val="24"/>
          <w:szCs w:val="24"/>
          <w:lang w:val="sl-SI"/>
        </w:rPr>
        <w:t>D</w:t>
      </w:r>
      <w:r w:rsidR="00AE0544" w:rsidRPr="00D60DFB">
        <w:rPr>
          <w:sz w:val="24"/>
          <w:szCs w:val="24"/>
          <w:lang w:val="sl-SI"/>
        </w:rPr>
        <w:t>F</w:t>
      </w:r>
      <w:r w:rsidR="00AE0544" w:rsidRPr="00D60DFB">
        <w:rPr>
          <w:spacing w:val="-1"/>
          <w:sz w:val="24"/>
          <w:szCs w:val="24"/>
          <w:lang w:val="sl-SI"/>
        </w:rPr>
        <w:t xml:space="preserve"> </w:t>
      </w:r>
      <w:r w:rsidR="00AE0544" w:rsidRPr="00D60DFB">
        <w:rPr>
          <w:sz w:val="24"/>
          <w:szCs w:val="24"/>
          <w:lang w:val="sl-SI"/>
        </w:rPr>
        <w:t>obl</w:t>
      </w:r>
      <w:r w:rsidR="00AE0544" w:rsidRPr="00D60DFB">
        <w:rPr>
          <w:spacing w:val="1"/>
          <w:sz w:val="24"/>
          <w:szCs w:val="24"/>
          <w:lang w:val="sl-SI"/>
        </w:rPr>
        <w:t>i</w:t>
      </w:r>
      <w:r w:rsidR="00AE0544" w:rsidRPr="00D60DFB">
        <w:rPr>
          <w:sz w:val="24"/>
          <w:szCs w:val="24"/>
          <w:lang w:val="sl-SI"/>
        </w:rPr>
        <w:t>ki</w:t>
      </w:r>
      <w:r w:rsidR="004627CE" w:rsidRPr="00D60DFB">
        <w:rPr>
          <w:sz w:val="24"/>
          <w:szCs w:val="24"/>
          <w:lang w:val="sl-SI"/>
        </w:rPr>
        <w:t>.</w:t>
      </w:r>
    </w:p>
    <w:p w14:paraId="5ECC3BA8" w14:textId="0E84147D" w:rsidR="006C050F" w:rsidRPr="00D60DFB" w:rsidRDefault="002C0C90" w:rsidP="00D60DFB">
      <w:pPr>
        <w:spacing w:line="288" w:lineRule="auto"/>
        <w:ind w:left="159"/>
        <w:rPr>
          <w:sz w:val="24"/>
          <w:szCs w:val="24"/>
          <w:lang w:val="sl-SI"/>
        </w:rPr>
      </w:pPr>
      <w:r w:rsidRPr="00D60DFB">
        <w:rPr>
          <w:sz w:val="24"/>
          <w:szCs w:val="24"/>
          <w:lang w:val="sl-SI"/>
        </w:rPr>
        <w:t>9</w:t>
      </w:r>
      <w:r w:rsidR="00AE0544" w:rsidRPr="00D60DFB">
        <w:rPr>
          <w:spacing w:val="-1"/>
          <w:sz w:val="24"/>
          <w:szCs w:val="24"/>
          <w:lang w:val="sl-SI"/>
        </w:rPr>
        <w:t>a</w:t>
      </w:r>
      <w:r w:rsidR="00AE0544" w:rsidRPr="00D60DFB">
        <w:rPr>
          <w:sz w:val="24"/>
          <w:szCs w:val="24"/>
          <w:lang w:val="sl-SI"/>
        </w:rPr>
        <w:t>.O</w:t>
      </w:r>
      <w:r w:rsidR="00AE0544" w:rsidRPr="00D60DFB">
        <w:rPr>
          <w:spacing w:val="-2"/>
          <w:sz w:val="24"/>
          <w:szCs w:val="24"/>
          <w:lang w:val="sl-SI"/>
        </w:rPr>
        <w:t>b</w:t>
      </w:r>
      <w:r w:rsidR="00AE0544" w:rsidRPr="00D60DFB">
        <w:rPr>
          <w:spacing w:val="-1"/>
          <w:sz w:val="24"/>
          <w:szCs w:val="24"/>
          <w:lang w:val="sl-SI"/>
        </w:rPr>
        <w:t>r</w:t>
      </w:r>
      <w:r w:rsidR="00AE0544" w:rsidRPr="00D60DFB">
        <w:rPr>
          <w:spacing w:val="1"/>
          <w:sz w:val="24"/>
          <w:szCs w:val="24"/>
          <w:lang w:val="sl-SI"/>
        </w:rPr>
        <w:t>a</w:t>
      </w:r>
      <w:r w:rsidR="00AE0544" w:rsidRPr="00D60DFB">
        <w:rPr>
          <w:spacing w:val="-1"/>
          <w:sz w:val="24"/>
          <w:szCs w:val="24"/>
          <w:lang w:val="sl-SI"/>
        </w:rPr>
        <w:t>ze</w:t>
      </w:r>
      <w:r w:rsidR="00AE0544" w:rsidRPr="00D60DFB">
        <w:rPr>
          <w:sz w:val="24"/>
          <w:szCs w:val="24"/>
          <w:lang w:val="sl-SI"/>
        </w:rPr>
        <w:t>c</w:t>
      </w:r>
      <w:r w:rsidR="00AE0544" w:rsidRPr="00D60DFB">
        <w:rPr>
          <w:spacing w:val="1"/>
          <w:sz w:val="24"/>
          <w:szCs w:val="24"/>
          <w:lang w:val="sl-SI"/>
        </w:rPr>
        <w:t xml:space="preserve"> </w:t>
      </w:r>
      <w:r w:rsidR="00AE0544" w:rsidRPr="00D60DFB">
        <w:rPr>
          <w:spacing w:val="-2"/>
          <w:sz w:val="24"/>
          <w:szCs w:val="24"/>
          <w:lang w:val="sl-SI"/>
        </w:rPr>
        <w:t>i</w:t>
      </w:r>
      <w:r w:rsidR="00AE0544" w:rsidRPr="00D60DFB">
        <w:rPr>
          <w:spacing w:val="-1"/>
          <w:sz w:val="24"/>
          <w:szCs w:val="24"/>
          <w:lang w:val="sl-SI"/>
        </w:rPr>
        <w:t>z</w:t>
      </w:r>
      <w:r w:rsidR="00AE0544" w:rsidRPr="00D60DFB">
        <w:rPr>
          <w:spacing w:val="3"/>
          <w:sz w:val="24"/>
          <w:szCs w:val="24"/>
          <w:lang w:val="sl-SI"/>
        </w:rPr>
        <w:t>j</w:t>
      </w:r>
      <w:r w:rsidR="00AE0544" w:rsidRPr="00D60DFB">
        <w:rPr>
          <w:spacing w:val="1"/>
          <w:sz w:val="24"/>
          <w:szCs w:val="24"/>
          <w:lang w:val="sl-SI"/>
        </w:rPr>
        <w:t>a</w:t>
      </w:r>
      <w:r w:rsidR="00AE0544" w:rsidRPr="00D60DFB">
        <w:rPr>
          <w:sz w:val="24"/>
          <w:szCs w:val="24"/>
          <w:lang w:val="sl-SI"/>
        </w:rPr>
        <w:t>ve</w:t>
      </w:r>
      <w:r w:rsidR="00AE0544" w:rsidRPr="00D60DFB">
        <w:rPr>
          <w:spacing w:val="-1"/>
          <w:sz w:val="24"/>
          <w:szCs w:val="24"/>
          <w:lang w:val="sl-SI"/>
        </w:rPr>
        <w:t xml:space="preserve"> </w:t>
      </w:r>
      <w:r w:rsidR="00AE0544" w:rsidRPr="00D60DFB">
        <w:rPr>
          <w:sz w:val="24"/>
          <w:szCs w:val="24"/>
          <w:lang w:val="sl-SI"/>
        </w:rPr>
        <w:t>ponud</w:t>
      </w:r>
      <w:r w:rsidR="00AE0544" w:rsidRPr="00D60DFB">
        <w:rPr>
          <w:spacing w:val="2"/>
          <w:sz w:val="24"/>
          <w:szCs w:val="24"/>
          <w:lang w:val="sl-SI"/>
        </w:rPr>
        <w:t>n</w:t>
      </w:r>
      <w:r w:rsidR="00AE0544" w:rsidRPr="00D60DFB">
        <w:rPr>
          <w:spacing w:val="-2"/>
          <w:sz w:val="24"/>
          <w:szCs w:val="24"/>
          <w:lang w:val="sl-SI"/>
        </w:rPr>
        <w:t>i</w:t>
      </w:r>
      <w:r w:rsidR="00AE0544" w:rsidRPr="00D60DFB">
        <w:rPr>
          <w:sz w:val="24"/>
          <w:szCs w:val="24"/>
          <w:lang w:val="sl-SI"/>
        </w:rPr>
        <w:t>ka o k</w:t>
      </w:r>
      <w:r w:rsidR="00AE0544" w:rsidRPr="00D60DFB">
        <w:rPr>
          <w:spacing w:val="-1"/>
          <w:sz w:val="24"/>
          <w:szCs w:val="24"/>
          <w:lang w:val="sl-SI"/>
        </w:rPr>
        <w:t>a</w:t>
      </w:r>
      <w:r w:rsidR="00AE0544" w:rsidRPr="00D60DFB">
        <w:rPr>
          <w:sz w:val="24"/>
          <w:szCs w:val="24"/>
          <w:lang w:val="sl-SI"/>
        </w:rPr>
        <w:t>drovski sposobnos</w:t>
      </w:r>
      <w:r w:rsidR="00AE0544" w:rsidRPr="00D60DFB">
        <w:rPr>
          <w:spacing w:val="1"/>
          <w:sz w:val="24"/>
          <w:szCs w:val="24"/>
          <w:lang w:val="sl-SI"/>
        </w:rPr>
        <w:t>t</w:t>
      </w:r>
      <w:r w:rsidR="00AE0544" w:rsidRPr="00D60DFB">
        <w:rPr>
          <w:sz w:val="24"/>
          <w:szCs w:val="24"/>
          <w:lang w:val="sl-SI"/>
        </w:rPr>
        <w:t>i</w:t>
      </w:r>
      <w:r w:rsidR="00AE0544" w:rsidRPr="00D60DFB">
        <w:rPr>
          <w:spacing w:val="1"/>
          <w:sz w:val="24"/>
          <w:szCs w:val="24"/>
          <w:lang w:val="sl-SI"/>
        </w:rPr>
        <w:t xml:space="preserve"> </w:t>
      </w:r>
      <w:r w:rsidR="00AE0544" w:rsidRPr="00D60DFB">
        <w:rPr>
          <w:sz w:val="24"/>
          <w:szCs w:val="24"/>
          <w:lang w:val="sl-SI"/>
        </w:rPr>
        <w:t>podpis</w:t>
      </w:r>
      <w:r w:rsidR="00AE0544" w:rsidRPr="00D60DFB">
        <w:rPr>
          <w:spacing w:val="-1"/>
          <w:sz w:val="24"/>
          <w:szCs w:val="24"/>
          <w:lang w:val="sl-SI"/>
        </w:rPr>
        <w:t>a</w:t>
      </w:r>
      <w:r w:rsidR="00AE0544" w:rsidRPr="00D60DFB">
        <w:rPr>
          <w:sz w:val="24"/>
          <w:szCs w:val="24"/>
          <w:lang w:val="sl-SI"/>
        </w:rPr>
        <w:t>ne in skenir</w:t>
      </w:r>
      <w:r w:rsidR="00AE0544" w:rsidRPr="00D60DFB">
        <w:rPr>
          <w:spacing w:val="1"/>
          <w:sz w:val="24"/>
          <w:szCs w:val="24"/>
          <w:lang w:val="sl-SI"/>
        </w:rPr>
        <w:t>a</w:t>
      </w:r>
      <w:r w:rsidR="00AE0544" w:rsidRPr="00D60DFB">
        <w:rPr>
          <w:sz w:val="24"/>
          <w:szCs w:val="24"/>
          <w:lang w:val="sl-SI"/>
        </w:rPr>
        <w:t>ne</w:t>
      </w:r>
      <w:r w:rsidR="00AE0544" w:rsidRPr="00D60DFB">
        <w:rPr>
          <w:spacing w:val="-1"/>
          <w:sz w:val="24"/>
          <w:szCs w:val="24"/>
          <w:lang w:val="sl-SI"/>
        </w:rPr>
        <w:t xml:space="preserve"> </w:t>
      </w:r>
      <w:r w:rsidR="00AE0544" w:rsidRPr="00D60DFB">
        <w:rPr>
          <w:sz w:val="24"/>
          <w:szCs w:val="24"/>
          <w:lang w:val="sl-SI"/>
        </w:rPr>
        <w:t xml:space="preserve">v </w:t>
      </w:r>
      <w:r w:rsidR="00AE0544" w:rsidRPr="00D60DFB">
        <w:rPr>
          <w:spacing w:val="1"/>
          <w:sz w:val="24"/>
          <w:szCs w:val="24"/>
          <w:lang w:val="sl-SI"/>
        </w:rPr>
        <w:t>P</w:t>
      </w:r>
      <w:r w:rsidR="00AE0544" w:rsidRPr="00D60DFB">
        <w:rPr>
          <w:sz w:val="24"/>
          <w:szCs w:val="24"/>
          <w:lang w:val="sl-SI"/>
        </w:rPr>
        <w:t>DF</w:t>
      </w:r>
      <w:r w:rsidR="00AE0544" w:rsidRPr="00D60DFB">
        <w:rPr>
          <w:spacing w:val="-2"/>
          <w:sz w:val="24"/>
          <w:szCs w:val="24"/>
          <w:lang w:val="sl-SI"/>
        </w:rPr>
        <w:t xml:space="preserve"> </w:t>
      </w:r>
      <w:r w:rsidR="00AE0544" w:rsidRPr="00D60DFB">
        <w:rPr>
          <w:sz w:val="24"/>
          <w:szCs w:val="24"/>
          <w:lang w:val="sl-SI"/>
        </w:rPr>
        <w:t>obl</w:t>
      </w:r>
      <w:r w:rsidR="00AE0544" w:rsidRPr="00D60DFB">
        <w:rPr>
          <w:spacing w:val="1"/>
          <w:sz w:val="24"/>
          <w:szCs w:val="24"/>
          <w:lang w:val="sl-SI"/>
        </w:rPr>
        <w:t>i</w:t>
      </w:r>
      <w:r w:rsidR="00AE0544" w:rsidRPr="00D60DFB">
        <w:rPr>
          <w:sz w:val="24"/>
          <w:szCs w:val="24"/>
          <w:lang w:val="sl-SI"/>
        </w:rPr>
        <w:t>ki</w:t>
      </w:r>
      <w:r w:rsidR="004627CE" w:rsidRPr="00D60DFB">
        <w:rPr>
          <w:sz w:val="24"/>
          <w:szCs w:val="24"/>
          <w:lang w:val="sl-SI"/>
        </w:rPr>
        <w:t>.</w:t>
      </w:r>
    </w:p>
    <w:p w14:paraId="5C198C1F" w14:textId="61703B30" w:rsidR="006C050F" w:rsidRPr="00D60DFB" w:rsidRDefault="002C0C90" w:rsidP="00D60DFB">
      <w:pPr>
        <w:spacing w:line="288" w:lineRule="auto"/>
        <w:ind w:left="159"/>
        <w:rPr>
          <w:sz w:val="24"/>
          <w:szCs w:val="24"/>
          <w:lang w:val="sl-SI"/>
        </w:rPr>
      </w:pPr>
      <w:r w:rsidRPr="00D60DFB">
        <w:rPr>
          <w:sz w:val="24"/>
          <w:szCs w:val="24"/>
          <w:lang w:val="sl-SI"/>
        </w:rPr>
        <w:t>9</w:t>
      </w:r>
      <w:r w:rsidR="00AE0544" w:rsidRPr="00D60DFB">
        <w:rPr>
          <w:sz w:val="24"/>
          <w:szCs w:val="24"/>
          <w:lang w:val="sl-SI"/>
        </w:rPr>
        <w:t>b. O</w:t>
      </w:r>
      <w:r w:rsidR="00AE0544" w:rsidRPr="00D60DFB">
        <w:rPr>
          <w:spacing w:val="-2"/>
          <w:sz w:val="24"/>
          <w:szCs w:val="24"/>
          <w:lang w:val="sl-SI"/>
        </w:rPr>
        <w:t>B</w:t>
      </w:r>
      <w:r w:rsidR="00AE0544" w:rsidRPr="00D60DFB">
        <w:rPr>
          <w:sz w:val="24"/>
          <w:szCs w:val="24"/>
          <w:lang w:val="sl-SI"/>
        </w:rPr>
        <w:t>R</w:t>
      </w:r>
      <w:r w:rsidR="00AE0544" w:rsidRPr="00D60DFB">
        <w:rPr>
          <w:spacing w:val="2"/>
          <w:sz w:val="24"/>
          <w:szCs w:val="24"/>
          <w:lang w:val="sl-SI"/>
        </w:rPr>
        <w:t>A</w:t>
      </w:r>
      <w:r w:rsidR="00AE0544" w:rsidRPr="00D60DFB">
        <w:rPr>
          <w:spacing w:val="-2"/>
          <w:sz w:val="24"/>
          <w:szCs w:val="24"/>
          <w:lang w:val="sl-SI"/>
        </w:rPr>
        <w:t>Z</w:t>
      </w:r>
      <w:r w:rsidR="00AE0544" w:rsidRPr="00D60DFB">
        <w:rPr>
          <w:sz w:val="24"/>
          <w:szCs w:val="24"/>
          <w:lang w:val="sl-SI"/>
        </w:rPr>
        <w:t>EC</w:t>
      </w:r>
      <w:r w:rsidR="00AE0544" w:rsidRPr="00D60DFB">
        <w:rPr>
          <w:spacing w:val="1"/>
          <w:sz w:val="24"/>
          <w:szCs w:val="24"/>
          <w:lang w:val="sl-SI"/>
        </w:rPr>
        <w:t xml:space="preserve"> z</w:t>
      </w:r>
      <w:r w:rsidR="00AE0544" w:rsidRPr="00D60DFB">
        <w:rPr>
          <w:sz w:val="24"/>
          <w:szCs w:val="24"/>
          <w:lang w:val="sl-SI"/>
        </w:rPr>
        <w:t>a</w:t>
      </w:r>
      <w:r w:rsidR="00AE0544" w:rsidRPr="00D60DFB">
        <w:rPr>
          <w:spacing w:val="-1"/>
          <w:sz w:val="24"/>
          <w:szCs w:val="24"/>
          <w:lang w:val="sl-SI"/>
        </w:rPr>
        <w:t xml:space="preserve"> </w:t>
      </w:r>
      <w:r w:rsidR="00AE0544" w:rsidRPr="00D60DFB">
        <w:rPr>
          <w:sz w:val="24"/>
          <w:szCs w:val="24"/>
          <w:lang w:val="sl-SI"/>
        </w:rPr>
        <w:t>ref</w:t>
      </w:r>
      <w:r w:rsidR="00AE0544" w:rsidRPr="00D60DFB">
        <w:rPr>
          <w:spacing w:val="-2"/>
          <w:sz w:val="24"/>
          <w:szCs w:val="24"/>
          <w:lang w:val="sl-SI"/>
        </w:rPr>
        <w:t>e</w:t>
      </w:r>
      <w:r w:rsidR="00AE0544" w:rsidRPr="00D60DFB">
        <w:rPr>
          <w:spacing w:val="1"/>
          <w:sz w:val="24"/>
          <w:szCs w:val="24"/>
          <w:lang w:val="sl-SI"/>
        </w:rPr>
        <w:t>re</w:t>
      </w:r>
      <w:r w:rsidR="00AE0544" w:rsidRPr="00D60DFB">
        <w:rPr>
          <w:sz w:val="24"/>
          <w:szCs w:val="24"/>
          <w:lang w:val="sl-SI"/>
        </w:rPr>
        <w:t>n</w:t>
      </w:r>
      <w:r w:rsidR="00AE0544" w:rsidRPr="00D60DFB">
        <w:rPr>
          <w:spacing w:val="-1"/>
          <w:sz w:val="24"/>
          <w:szCs w:val="24"/>
          <w:lang w:val="sl-SI"/>
        </w:rPr>
        <w:t>c</w:t>
      </w:r>
      <w:r w:rsidR="00AE0544" w:rsidRPr="00D60DFB">
        <w:rPr>
          <w:sz w:val="24"/>
          <w:szCs w:val="24"/>
          <w:lang w:val="sl-SI"/>
        </w:rPr>
        <w:t>e podpis</w:t>
      </w:r>
      <w:r w:rsidR="00AE0544" w:rsidRPr="00D60DFB">
        <w:rPr>
          <w:spacing w:val="-1"/>
          <w:sz w:val="24"/>
          <w:szCs w:val="24"/>
          <w:lang w:val="sl-SI"/>
        </w:rPr>
        <w:t>a</w:t>
      </w:r>
      <w:r w:rsidR="00AE0544" w:rsidRPr="00D60DFB">
        <w:rPr>
          <w:sz w:val="24"/>
          <w:szCs w:val="24"/>
          <w:lang w:val="sl-SI"/>
        </w:rPr>
        <w:t>ni in skenir</w:t>
      </w:r>
      <w:r w:rsidR="00AE0544" w:rsidRPr="00D60DFB">
        <w:rPr>
          <w:spacing w:val="-1"/>
          <w:sz w:val="24"/>
          <w:szCs w:val="24"/>
          <w:lang w:val="sl-SI"/>
        </w:rPr>
        <w:t>a</w:t>
      </w:r>
      <w:r w:rsidR="00AE0544" w:rsidRPr="00D60DFB">
        <w:rPr>
          <w:spacing w:val="2"/>
          <w:sz w:val="24"/>
          <w:szCs w:val="24"/>
          <w:lang w:val="sl-SI"/>
        </w:rPr>
        <w:t>n</w:t>
      </w:r>
      <w:r w:rsidR="00AE0544" w:rsidRPr="00D60DFB">
        <w:rPr>
          <w:sz w:val="24"/>
          <w:szCs w:val="24"/>
          <w:lang w:val="sl-SI"/>
        </w:rPr>
        <w:t xml:space="preserve">i v </w:t>
      </w:r>
      <w:r w:rsidR="00AE0544" w:rsidRPr="00D60DFB">
        <w:rPr>
          <w:spacing w:val="1"/>
          <w:sz w:val="24"/>
          <w:szCs w:val="24"/>
          <w:lang w:val="sl-SI"/>
        </w:rPr>
        <w:t>P</w:t>
      </w:r>
      <w:r w:rsidR="00AE0544" w:rsidRPr="00D60DFB">
        <w:rPr>
          <w:sz w:val="24"/>
          <w:szCs w:val="24"/>
          <w:lang w:val="sl-SI"/>
        </w:rPr>
        <w:t>DF</w:t>
      </w:r>
      <w:r w:rsidR="00AE0544" w:rsidRPr="00D60DFB">
        <w:rPr>
          <w:spacing w:val="-2"/>
          <w:sz w:val="24"/>
          <w:szCs w:val="24"/>
          <w:lang w:val="sl-SI"/>
        </w:rPr>
        <w:t xml:space="preserve"> </w:t>
      </w:r>
      <w:r w:rsidR="00AE0544" w:rsidRPr="00D60DFB">
        <w:rPr>
          <w:sz w:val="24"/>
          <w:szCs w:val="24"/>
          <w:lang w:val="sl-SI"/>
        </w:rPr>
        <w:t>obl</w:t>
      </w:r>
      <w:r w:rsidR="00AE0544" w:rsidRPr="00D60DFB">
        <w:rPr>
          <w:spacing w:val="1"/>
          <w:sz w:val="24"/>
          <w:szCs w:val="24"/>
          <w:lang w:val="sl-SI"/>
        </w:rPr>
        <w:t>i</w:t>
      </w:r>
      <w:r w:rsidR="00AE0544" w:rsidRPr="00D60DFB">
        <w:rPr>
          <w:sz w:val="24"/>
          <w:szCs w:val="24"/>
          <w:lang w:val="sl-SI"/>
        </w:rPr>
        <w:t>ki</w:t>
      </w:r>
      <w:r w:rsidR="004627CE" w:rsidRPr="00D60DFB">
        <w:rPr>
          <w:sz w:val="24"/>
          <w:szCs w:val="24"/>
          <w:lang w:val="sl-SI"/>
        </w:rPr>
        <w:t>.</w:t>
      </w:r>
    </w:p>
    <w:p w14:paraId="5B217746" w14:textId="5C412CCF" w:rsidR="006C050F" w:rsidRPr="00D60DFB" w:rsidRDefault="002C0C90" w:rsidP="00D60DFB">
      <w:pPr>
        <w:spacing w:line="288" w:lineRule="auto"/>
        <w:ind w:left="159"/>
        <w:rPr>
          <w:sz w:val="24"/>
          <w:szCs w:val="24"/>
          <w:lang w:val="sl-SI"/>
        </w:rPr>
      </w:pPr>
      <w:r w:rsidRPr="00D60DFB">
        <w:rPr>
          <w:sz w:val="24"/>
          <w:szCs w:val="24"/>
          <w:lang w:val="sl-SI"/>
        </w:rPr>
        <w:t>10</w:t>
      </w:r>
      <w:r w:rsidR="00AE0544" w:rsidRPr="00D60DFB">
        <w:rPr>
          <w:sz w:val="24"/>
          <w:szCs w:val="24"/>
          <w:lang w:val="sl-SI"/>
        </w:rPr>
        <w:t>. V</w:t>
      </w:r>
      <w:r w:rsidR="00AE0544" w:rsidRPr="00D60DFB">
        <w:rPr>
          <w:spacing w:val="1"/>
          <w:sz w:val="24"/>
          <w:szCs w:val="24"/>
          <w:lang w:val="sl-SI"/>
        </w:rPr>
        <w:t>z</w:t>
      </w:r>
      <w:r w:rsidR="00AE0544" w:rsidRPr="00D60DFB">
        <w:rPr>
          <w:sz w:val="24"/>
          <w:szCs w:val="24"/>
          <w:lang w:val="sl-SI"/>
        </w:rPr>
        <w:t>or</w:t>
      </w:r>
      <w:r w:rsidR="00AE0544" w:rsidRPr="00D60DFB">
        <w:rPr>
          <w:spacing w:val="-2"/>
          <w:sz w:val="24"/>
          <w:szCs w:val="24"/>
          <w:lang w:val="sl-SI"/>
        </w:rPr>
        <w:t>e</w:t>
      </w:r>
      <w:r w:rsidR="00AE0544" w:rsidRPr="00D60DFB">
        <w:rPr>
          <w:sz w:val="24"/>
          <w:szCs w:val="24"/>
          <w:lang w:val="sl-SI"/>
        </w:rPr>
        <w:t>c</w:t>
      </w:r>
      <w:r w:rsidR="00AE0544" w:rsidRPr="00D60DFB">
        <w:rPr>
          <w:spacing w:val="-1"/>
          <w:sz w:val="24"/>
          <w:szCs w:val="24"/>
          <w:lang w:val="sl-SI"/>
        </w:rPr>
        <w:t xml:space="preserve"> </w:t>
      </w:r>
      <w:r w:rsidR="00AE0544" w:rsidRPr="00D60DFB">
        <w:rPr>
          <w:sz w:val="24"/>
          <w:szCs w:val="24"/>
          <w:lang w:val="sl-SI"/>
        </w:rPr>
        <w:t>p</w:t>
      </w:r>
      <w:r w:rsidR="00AE0544" w:rsidRPr="00D60DFB">
        <w:rPr>
          <w:spacing w:val="2"/>
          <w:sz w:val="24"/>
          <w:szCs w:val="24"/>
          <w:lang w:val="sl-SI"/>
        </w:rPr>
        <w:t>o</w:t>
      </w:r>
      <w:r w:rsidR="00AE0544" w:rsidRPr="00D60DFB">
        <w:rPr>
          <w:spacing w:val="-2"/>
          <w:sz w:val="24"/>
          <w:szCs w:val="24"/>
          <w:lang w:val="sl-SI"/>
        </w:rPr>
        <w:t>g</w:t>
      </w:r>
      <w:r w:rsidR="00AE0544" w:rsidRPr="00D60DFB">
        <w:rPr>
          <w:sz w:val="24"/>
          <w:szCs w:val="24"/>
          <w:lang w:val="sl-SI"/>
        </w:rPr>
        <w:t>odb</w:t>
      </w:r>
      <w:r w:rsidR="00AE0544" w:rsidRPr="00D60DFB">
        <w:rPr>
          <w:spacing w:val="-1"/>
          <w:sz w:val="24"/>
          <w:szCs w:val="24"/>
          <w:lang w:val="sl-SI"/>
        </w:rPr>
        <w:t>e</w:t>
      </w:r>
      <w:r w:rsidR="00AE0544" w:rsidRPr="00D60DFB">
        <w:rPr>
          <w:sz w:val="24"/>
          <w:szCs w:val="24"/>
          <w:lang w:val="sl-SI"/>
        </w:rPr>
        <w:t>, pod</w:t>
      </w:r>
      <w:r w:rsidR="00AE0544" w:rsidRPr="00D60DFB">
        <w:rPr>
          <w:spacing w:val="2"/>
          <w:sz w:val="24"/>
          <w:szCs w:val="24"/>
          <w:lang w:val="sl-SI"/>
        </w:rPr>
        <w:t>p</w:t>
      </w:r>
      <w:r w:rsidR="00AE0544" w:rsidRPr="00D60DFB">
        <w:rPr>
          <w:sz w:val="24"/>
          <w:szCs w:val="24"/>
          <w:lang w:val="sl-SI"/>
        </w:rPr>
        <w:t>isa</w:t>
      </w:r>
      <w:r w:rsidR="00AE0544" w:rsidRPr="00D60DFB">
        <w:rPr>
          <w:spacing w:val="1"/>
          <w:sz w:val="24"/>
          <w:szCs w:val="24"/>
          <w:lang w:val="sl-SI"/>
        </w:rPr>
        <w:t>n</w:t>
      </w:r>
      <w:r w:rsidR="00AE0544" w:rsidRPr="00D60DFB">
        <w:rPr>
          <w:sz w:val="24"/>
          <w:szCs w:val="24"/>
          <w:lang w:val="sl-SI"/>
        </w:rPr>
        <w:t>e</w:t>
      </w:r>
      <w:r w:rsidR="00AE0544" w:rsidRPr="00D60DFB">
        <w:rPr>
          <w:spacing w:val="-1"/>
          <w:sz w:val="24"/>
          <w:szCs w:val="24"/>
          <w:lang w:val="sl-SI"/>
        </w:rPr>
        <w:t xml:space="preserve"> </w:t>
      </w:r>
      <w:r w:rsidR="00AE0544" w:rsidRPr="00D60DFB">
        <w:rPr>
          <w:sz w:val="24"/>
          <w:szCs w:val="24"/>
          <w:lang w:val="sl-SI"/>
        </w:rPr>
        <w:t>in sk</w:t>
      </w:r>
      <w:r w:rsidR="00AE0544" w:rsidRPr="00D60DFB">
        <w:rPr>
          <w:spacing w:val="-1"/>
          <w:sz w:val="24"/>
          <w:szCs w:val="24"/>
          <w:lang w:val="sl-SI"/>
        </w:rPr>
        <w:t>e</w:t>
      </w:r>
      <w:r w:rsidR="00AE0544" w:rsidRPr="00D60DFB">
        <w:rPr>
          <w:sz w:val="24"/>
          <w:szCs w:val="24"/>
          <w:lang w:val="sl-SI"/>
        </w:rPr>
        <w:t>nir</w:t>
      </w:r>
      <w:r w:rsidR="00AE0544" w:rsidRPr="00D60DFB">
        <w:rPr>
          <w:spacing w:val="-1"/>
          <w:sz w:val="24"/>
          <w:szCs w:val="24"/>
          <w:lang w:val="sl-SI"/>
        </w:rPr>
        <w:t>a</w:t>
      </w:r>
      <w:r w:rsidR="00AE0544" w:rsidRPr="00D60DFB">
        <w:rPr>
          <w:sz w:val="24"/>
          <w:szCs w:val="24"/>
          <w:lang w:val="sl-SI"/>
        </w:rPr>
        <w:t>ne</w:t>
      </w:r>
      <w:r w:rsidR="00AE0544" w:rsidRPr="00D60DFB">
        <w:rPr>
          <w:spacing w:val="-1"/>
          <w:sz w:val="24"/>
          <w:szCs w:val="24"/>
          <w:lang w:val="sl-SI"/>
        </w:rPr>
        <w:t xml:space="preserve"> </w:t>
      </w:r>
      <w:r w:rsidR="00AE0544" w:rsidRPr="00D60DFB">
        <w:rPr>
          <w:sz w:val="24"/>
          <w:szCs w:val="24"/>
          <w:lang w:val="sl-SI"/>
        </w:rPr>
        <w:t xml:space="preserve">v </w:t>
      </w:r>
      <w:r w:rsidR="00AE0544" w:rsidRPr="00D60DFB">
        <w:rPr>
          <w:spacing w:val="1"/>
          <w:sz w:val="24"/>
          <w:szCs w:val="24"/>
          <w:lang w:val="sl-SI"/>
        </w:rPr>
        <w:t>P</w:t>
      </w:r>
      <w:r w:rsidR="00AE0544" w:rsidRPr="00D60DFB">
        <w:rPr>
          <w:spacing w:val="2"/>
          <w:sz w:val="24"/>
          <w:szCs w:val="24"/>
          <w:lang w:val="sl-SI"/>
        </w:rPr>
        <w:t>D</w:t>
      </w:r>
      <w:r w:rsidR="00AE0544" w:rsidRPr="00D60DFB">
        <w:rPr>
          <w:sz w:val="24"/>
          <w:szCs w:val="24"/>
          <w:lang w:val="sl-SI"/>
        </w:rPr>
        <w:t>F</w:t>
      </w:r>
      <w:r w:rsidR="00AE0544" w:rsidRPr="00D60DFB">
        <w:rPr>
          <w:spacing w:val="1"/>
          <w:sz w:val="24"/>
          <w:szCs w:val="24"/>
          <w:lang w:val="sl-SI"/>
        </w:rPr>
        <w:t xml:space="preserve"> </w:t>
      </w:r>
      <w:r w:rsidR="00AE0544" w:rsidRPr="00D60DFB">
        <w:rPr>
          <w:sz w:val="24"/>
          <w:szCs w:val="24"/>
          <w:lang w:val="sl-SI"/>
        </w:rPr>
        <w:t>obl</w:t>
      </w:r>
      <w:r w:rsidR="00AE0544" w:rsidRPr="00D60DFB">
        <w:rPr>
          <w:spacing w:val="1"/>
          <w:sz w:val="24"/>
          <w:szCs w:val="24"/>
          <w:lang w:val="sl-SI"/>
        </w:rPr>
        <w:t>i</w:t>
      </w:r>
      <w:r w:rsidR="00AE0544" w:rsidRPr="00D60DFB">
        <w:rPr>
          <w:sz w:val="24"/>
          <w:szCs w:val="24"/>
          <w:lang w:val="sl-SI"/>
        </w:rPr>
        <w:t>ki</w:t>
      </w:r>
      <w:r w:rsidR="004627CE" w:rsidRPr="00D60DFB">
        <w:rPr>
          <w:sz w:val="24"/>
          <w:szCs w:val="24"/>
          <w:lang w:val="sl-SI"/>
        </w:rPr>
        <w:t>.</w:t>
      </w:r>
    </w:p>
    <w:p w14:paraId="2DE9957E" w14:textId="2AACD694" w:rsidR="0078027A" w:rsidRPr="00D60DFB" w:rsidRDefault="0078027A" w:rsidP="00D60DFB">
      <w:pPr>
        <w:spacing w:line="288" w:lineRule="auto"/>
        <w:ind w:left="159"/>
        <w:rPr>
          <w:sz w:val="24"/>
          <w:szCs w:val="24"/>
          <w:lang w:val="sl-SI"/>
        </w:rPr>
      </w:pPr>
    </w:p>
    <w:p w14:paraId="7518CD2D" w14:textId="77777777" w:rsidR="00D36854" w:rsidRPr="00D60DFB" w:rsidRDefault="00D36854" w:rsidP="00D60DFB">
      <w:pPr>
        <w:spacing w:line="288" w:lineRule="auto"/>
        <w:ind w:right="339"/>
        <w:jc w:val="both"/>
        <w:rPr>
          <w:sz w:val="24"/>
          <w:szCs w:val="24"/>
          <w:lang w:val="sl-SI"/>
        </w:rPr>
      </w:pPr>
    </w:p>
    <w:p w14:paraId="53841F59" w14:textId="77777777" w:rsidR="006C050F" w:rsidRPr="00D60DFB" w:rsidRDefault="00D36854" w:rsidP="00D60DFB">
      <w:pPr>
        <w:spacing w:line="288" w:lineRule="auto"/>
        <w:ind w:right="339"/>
        <w:jc w:val="both"/>
        <w:rPr>
          <w:sz w:val="24"/>
          <w:szCs w:val="24"/>
          <w:lang w:val="sl-SI"/>
        </w:rPr>
      </w:pPr>
      <w:r w:rsidRPr="00D60DFB">
        <w:rPr>
          <w:sz w:val="24"/>
          <w:szCs w:val="24"/>
          <w:lang w:val="sl-SI"/>
        </w:rPr>
        <w:t>N</w:t>
      </w:r>
      <w:r w:rsidR="00AE0544" w:rsidRPr="00D60DFB">
        <w:rPr>
          <w:b/>
          <w:i/>
          <w:sz w:val="24"/>
          <w:szCs w:val="24"/>
          <w:lang w:val="sl-SI"/>
        </w:rPr>
        <w:t>a</w:t>
      </w:r>
      <w:r w:rsidR="00AE0544" w:rsidRPr="00D60DFB">
        <w:rPr>
          <w:b/>
          <w:i/>
          <w:spacing w:val="-1"/>
          <w:sz w:val="24"/>
          <w:szCs w:val="24"/>
          <w:lang w:val="sl-SI"/>
        </w:rPr>
        <w:t>ve</w:t>
      </w:r>
      <w:r w:rsidR="00AE0544" w:rsidRPr="00D60DFB">
        <w:rPr>
          <w:b/>
          <w:i/>
          <w:sz w:val="24"/>
          <w:szCs w:val="24"/>
          <w:lang w:val="sl-SI"/>
        </w:rPr>
        <w:t>d</w:t>
      </w:r>
      <w:r w:rsidR="00AE0544" w:rsidRPr="00D60DFB">
        <w:rPr>
          <w:b/>
          <w:i/>
          <w:spacing w:val="-1"/>
          <w:sz w:val="24"/>
          <w:szCs w:val="24"/>
          <w:lang w:val="sl-SI"/>
        </w:rPr>
        <w:t>e</w:t>
      </w:r>
      <w:r w:rsidR="00AE0544" w:rsidRPr="00D60DFB">
        <w:rPr>
          <w:b/>
          <w:i/>
          <w:spacing w:val="1"/>
          <w:sz w:val="24"/>
          <w:szCs w:val="24"/>
          <w:lang w:val="sl-SI"/>
        </w:rPr>
        <w:t>n</w:t>
      </w:r>
      <w:r w:rsidR="00AE0544" w:rsidRPr="00D60DFB">
        <w:rPr>
          <w:b/>
          <w:i/>
          <w:sz w:val="24"/>
          <w:szCs w:val="24"/>
          <w:lang w:val="sl-SI"/>
        </w:rPr>
        <w:t>e</w:t>
      </w:r>
      <w:r w:rsidR="00AE0544" w:rsidRPr="00D60DFB">
        <w:rPr>
          <w:b/>
          <w:i/>
          <w:spacing w:val="-1"/>
          <w:sz w:val="24"/>
          <w:szCs w:val="24"/>
          <w:lang w:val="sl-SI"/>
        </w:rPr>
        <w:t xml:space="preserve"> </w:t>
      </w:r>
      <w:r w:rsidR="00AE0544" w:rsidRPr="00D60DFB">
        <w:rPr>
          <w:b/>
          <w:i/>
          <w:sz w:val="24"/>
          <w:szCs w:val="24"/>
          <w:lang w:val="sl-SI"/>
        </w:rPr>
        <w:t>obra</w:t>
      </w:r>
      <w:r w:rsidR="00AE0544" w:rsidRPr="00D60DFB">
        <w:rPr>
          <w:b/>
          <w:i/>
          <w:spacing w:val="3"/>
          <w:sz w:val="24"/>
          <w:szCs w:val="24"/>
          <w:lang w:val="sl-SI"/>
        </w:rPr>
        <w:t>z</w:t>
      </w:r>
      <w:r w:rsidR="00AE0544" w:rsidRPr="00D60DFB">
        <w:rPr>
          <w:b/>
          <w:i/>
          <w:spacing w:val="-1"/>
          <w:sz w:val="24"/>
          <w:szCs w:val="24"/>
          <w:lang w:val="sl-SI"/>
        </w:rPr>
        <w:t>c</w:t>
      </w:r>
      <w:r w:rsidR="00AE0544" w:rsidRPr="00D60DFB">
        <w:rPr>
          <w:b/>
          <w:i/>
          <w:sz w:val="24"/>
          <w:szCs w:val="24"/>
          <w:lang w:val="sl-SI"/>
        </w:rPr>
        <w:t>e in</w:t>
      </w:r>
      <w:r w:rsidR="00AE0544" w:rsidRPr="00D60DFB">
        <w:rPr>
          <w:b/>
          <w:i/>
          <w:spacing w:val="1"/>
          <w:sz w:val="24"/>
          <w:szCs w:val="24"/>
          <w:lang w:val="sl-SI"/>
        </w:rPr>
        <w:t xml:space="preserve"> </w:t>
      </w:r>
      <w:r w:rsidR="00AE0544" w:rsidRPr="00D60DFB">
        <w:rPr>
          <w:b/>
          <w:i/>
          <w:sz w:val="24"/>
          <w:szCs w:val="24"/>
          <w:lang w:val="sl-SI"/>
        </w:rPr>
        <w:t>dok</w:t>
      </w:r>
      <w:r w:rsidR="00AE0544" w:rsidRPr="00D60DFB">
        <w:rPr>
          <w:b/>
          <w:i/>
          <w:spacing w:val="-1"/>
          <w:sz w:val="24"/>
          <w:szCs w:val="24"/>
          <w:lang w:val="sl-SI"/>
        </w:rPr>
        <w:t>u</w:t>
      </w:r>
      <w:r w:rsidR="00AE0544" w:rsidRPr="00D60DFB">
        <w:rPr>
          <w:b/>
          <w:i/>
          <w:spacing w:val="3"/>
          <w:sz w:val="24"/>
          <w:szCs w:val="24"/>
          <w:lang w:val="sl-SI"/>
        </w:rPr>
        <w:t>m</w:t>
      </w:r>
      <w:r w:rsidR="00AE0544" w:rsidRPr="00D60DFB">
        <w:rPr>
          <w:b/>
          <w:i/>
          <w:spacing w:val="-1"/>
          <w:sz w:val="24"/>
          <w:szCs w:val="24"/>
          <w:lang w:val="sl-SI"/>
        </w:rPr>
        <w:t>e</w:t>
      </w:r>
      <w:r w:rsidR="00AE0544" w:rsidRPr="00D60DFB">
        <w:rPr>
          <w:b/>
          <w:i/>
          <w:spacing w:val="1"/>
          <w:sz w:val="24"/>
          <w:szCs w:val="24"/>
          <w:lang w:val="sl-SI"/>
        </w:rPr>
        <w:t>n</w:t>
      </w:r>
      <w:r w:rsidR="00AE0544" w:rsidRPr="00D60DFB">
        <w:rPr>
          <w:b/>
          <w:i/>
          <w:sz w:val="24"/>
          <w:szCs w:val="24"/>
          <w:lang w:val="sl-SI"/>
        </w:rPr>
        <w:t xml:space="preserve">te </w:t>
      </w:r>
      <w:r w:rsidR="00AE0544" w:rsidRPr="00D60DFB">
        <w:rPr>
          <w:b/>
          <w:i/>
          <w:spacing w:val="1"/>
          <w:sz w:val="24"/>
          <w:szCs w:val="24"/>
          <w:lang w:val="sl-SI"/>
        </w:rPr>
        <w:t xml:space="preserve"> </w:t>
      </w:r>
      <w:r w:rsidR="00AE0544" w:rsidRPr="00D60DFB">
        <w:rPr>
          <w:b/>
          <w:i/>
          <w:sz w:val="24"/>
          <w:szCs w:val="24"/>
          <w:lang w:val="sl-SI"/>
        </w:rPr>
        <w:t xml:space="preserve">od tč. </w:t>
      </w:r>
      <w:r w:rsidR="00EB684D" w:rsidRPr="00D60DFB">
        <w:rPr>
          <w:b/>
          <w:i/>
          <w:sz w:val="24"/>
          <w:szCs w:val="24"/>
          <w:lang w:val="sl-SI"/>
        </w:rPr>
        <w:t>3</w:t>
      </w:r>
      <w:r w:rsidR="00AE0544" w:rsidRPr="00D60DFB">
        <w:rPr>
          <w:b/>
          <w:i/>
          <w:spacing w:val="-1"/>
          <w:sz w:val="24"/>
          <w:szCs w:val="24"/>
          <w:lang w:val="sl-SI"/>
        </w:rPr>
        <w:t>-</w:t>
      </w:r>
      <w:r w:rsidR="002A3295" w:rsidRPr="00D60DFB">
        <w:rPr>
          <w:b/>
          <w:i/>
          <w:sz w:val="24"/>
          <w:szCs w:val="24"/>
          <w:lang w:val="sl-SI"/>
        </w:rPr>
        <w:t>9</w:t>
      </w:r>
      <w:r w:rsidR="00AE0544" w:rsidRPr="00D60DFB">
        <w:rPr>
          <w:b/>
          <w:i/>
          <w:sz w:val="24"/>
          <w:szCs w:val="24"/>
          <w:lang w:val="sl-SI"/>
        </w:rPr>
        <w:t xml:space="preserve"> po</w:t>
      </w:r>
      <w:r w:rsidR="00AE0544" w:rsidRPr="00D60DFB">
        <w:rPr>
          <w:b/>
          <w:i/>
          <w:spacing w:val="1"/>
          <w:sz w:val="24"/>
          <w:szCs w:val="24"/>
          <w:lang w:val="sl-SI"/>
        </w:rPr>
        <w:t>nu</w:t>
      </w:r>
      <w:r w:rsidR="00AE0544" w:rsidRPr="00D60DFB">
        <w:rPr>
          <w:b/>
          <w:i/>
          <w:sz w:val="24"/>
          <w:szCs w:val="24"/>
          <w:lang w:val="sl-SI"/>
        </w:rPr>
        <w:t>d</w:t>
      </w:r>
      <w:r w:rsidR="00AE0544" w:rsidRPr="00D60DFB">
        <w:rPr>
          <w:b/>
          <w:i/>
          <w:spacing w:val="1"/>
          <w:sz w:val="24"/>
          <w:szCs w:val="24"/>
          <w:lang w:val="sl-SI"/>
        </w:rPr>
        <w:t>n</w:t>
      </w:r>
      <w:r w:rsidR="00AE0544" w:rsidRPr="00D60DFB">
        <w:rPr>
          <w:b/>
          <w:i/>
          <w:sz w:val="24"/>
          <w:szCs w:val="24"/>
          <w:lang w:val="sl-SI"/>
        </w:rPr>
        <w:t>ik v si</w:t>
      </w:r>
      <w:r w:rsidR="00AE0544" w:rsidRPr="00D60DFB">
        <w:rPr>
          <w:b/>
          <w:i/>
          <w:spacing w:val="-2"/>
          <w:sz w:val="24"/>
          <w:szCs w:val="24"/>
          <w:lang w:val="sl-SI"/>
        </w:rPr>
        <w:t>s</w:t>
      </w:r>
      <w:r w:rsidR="00AE0544" w:rsidRPr="00D60DFB">
        <w:rPr>
          <w:b/>
          <w:i/>
          <w:sz w:val="24"/>
          <w:szCs w:val="24"/>
          <w:lang w:val="sl-SI"/>
        </w:rPr>
        <w:t>temu</w:t>
      </w:r>
      <w:r w:rsidR="00AE0544" w:rsidRPr="00D60DFB">
        <w:rPr>
          <w:b/>
          <w:i/>
          <w:spacing w:val="1"/>
          <w:sz w:val="24"/>
          <w:szCs w:val="24"/>
          <w:lang w:val="sl-SI"/>
        </w:rPr>
        <w:t xml:space="preserve"> </w:t>
      </w:r>
      <w:r w:rsidR="00AE0544" w:rsidRPr="00D60DFB">
        <w:rPr>
          <w:b/>
          <w:i/>
          <w:sz w:val="24"/>
          <w:szCs w:val="24"/>
          <w:lang w:val="sl-SI"/>
        </w:rPr>
        <w:t>e</w:t>
      </w:r>
      <w:r w:rsidR="00AE0544" w:rsidRPr="00D60DFB">
        <w:rPr>
          <w:b/>
          <w:i/>
          <w:spacing w:val="-1"/>
          <w:sz w:val="24"/>
          <w:szCs w:val="24"/>
          <w:lang w:val="sl-SI"/>
        </w:rPr>
        <w:t>-</w:t>
      </w:r>
      <w:r w:rsidR="00AE0544" w:rsidRPr="00D60DFB">
        <w:rPr>
          <w:b/>
          <w:i/>
          <w:sz w:val="24"/>
          <w:szCs w:val="24"/>
          <w:lang w:val="sl-SI"/>
        </w:rPr>
        <w:t>JN naloži</w:t>
      </w:r>
      <w:r w:rsidR="00AE0544" w:rsidRPr="00D60DFB">
        <w:rPr>
          <w:b/>
          <w:i/>
          <w:spacing w:val="1"/>
          <w:sz w:val="24"/>
          <w:szCs w:val="24"/>
          <w:lang w:val="sl-SI"/>
        </w:rPr>
        <w:t xml:space="preserve"> </w:t>
      </w:r>
      <w:r w:rsidR="00AE0544" w:rsidRPr="00D60DFB">
        <w:rPr>
          <w:b/>
          <w:i/>
          <w:sz w:val="24"/>
          <w:szCs w:val="24"/>
          <w:lang w:val="sl-SI"/>
        </w:rPr>
        <w:t>v</w:t>
      </w:r>
      <w:r w:rsidR="00AE0544" w:rsidRPr="00D60DFB">
        <w:rPr>
          <w:b/>
          <w:i/>
          <w:spacing w:val="-1"/>
          <w:sz w:val="24"/>
          <w:szCs w:val="24"/>
          <w:lang w:val="sl-SI"/>
        </w:rPr>
        <w:t xml:space="preserve"> </w:t>
      </w:r>
      <w:r w:rsidR="00AE0544" w:rsidRPr="00D60DFB">
        <w:rPr>
          <w:b/>
          <w:i/>
          <w:sz w:val="24"/>
          <w:szCs w:val="24"/>
          <w:lang w:val="sl-SI"/>
        </w:rPr>
        <w:t>razdel</w:t>
      </w:r>
      <w:r w:rsidR="00AE0544" w:rsidRPr="00D60DFB">
        <w:rPr>
          <w:b/>
          <w:i/>
          <w:spacing w:val="-1"/>
          <w:sz w:val="24"/>
          <w:szCs w:val="24"/>
          <w:lang w:val="sl-SI"/>
        </w:rPr>
        <w:t>e</w:t>
      </w:r>
      <w:r w:rsidR="00AE0544" w:rsidRPr="00D60DFB">
        <w:rPr>
          <w:b/>
          <w:i/>
          <w:sz w:val="24"/>
          <w:szCs w:val="24"/>
          <w:lang w:val="sl-SI"/>
        </w:rPr>
        <w:t>k</w:t>
      </w:r>
    </w:p>
    <w:p w14:paraId="0EB377AC" w14:textId="77777777" w:rsidR="006C050F" w:rsidRPr="00D60DFB" w:rsidRDefault="00AE0544" w:rsidP="00D60DFB">
      <w:pPr>
        <w:spacing w:line="288" w:lineRule="auto"/>
        <w:ind w:left="119" w:right="7408"/>
        <w:jc w:val="both"/>
        <w:rPr>
          <w:sz w:val="24"/>
          <w:szCs w:val="24"/>
          <w:lang w:val="sl-SI"/>
        </w:rPr>
      </w:pPr>
      <w:r w:rsidRPr="00D60DFB">
        <w:rPr>
          <w:b/>
          <w:i/>
          <w:sz w:val="24"/>
          <w:szCs w:val="24"/>
          <w:lang w:val="sl-SI"/>
        </w:rPr>
        <w:t>»Drugi</w:t>
      </w:r>
      <w:r w:rsidRPr="00D60DFB">
        <w:rPr>
          <w:b/>
          <w:i/>
          <w:spacing w:val="1"/>
          <w:sz w:val="24"/>
          <w:szCs w:val="24"/>
          <w:lang w:val="sl-SI"/>
        </w:rPr>
        <w:t xml:space="preserve"> </w:t>
      </w:r>
      <w:r w:rsidRPr="00D60DFB">
        <w:rPr>
          <w:b/>
          <w:i/>
          <w:sz w:val="24"/>
          <w:szCs w:val="24"/>
          <w:lang w:val="sl-SI"/>
        </w:rPr>
        <w:t>dok</w:t>
      </w:r>
      <w:r w:rsidRPr="00D60DFB">
        <w:rPr>
          <w:b/>
          <w:i/>
          <w:spacing w:val="-1"/>
          <w:sz w:val="24"/>
          <w:szCs w:val="24"/>
          <w:lang w:val="sl-SI"/>
        </w:rPr>
        <w:t>u</w:t>
      </w:r>
      <w:r w:rsidRPr="00D60DFB">
        <w:rPr>
          <w:b/>
          <w:i/>
          <w:spacing w:val="3"/>
          <w:sz w:val="24"/>
          <w:szCs w:val="24"/>
          <w:lang w:val="sl-SI"/>
        </w:rPr>
        <w:t>m</w:t>
      </w:r>
      <w:r w:rsidRPr="00D60DFB">
        <w:rPr>
          <w:b/>
          <w:i/>
          <w:spacing w:val="-1"/>
          <w:sz w:val="24"/>
          <w:szCs w:val="24"/>
          <w:lang w:val="sl-SI"/>
        </w:rPr>
        <w:t>e</w:t>
      </w:r>
      <w:r w:rsidRPr="00D60DFB">
        <w:rPr>
          <w:b/>
          <w:i/>
          <w:spacing w:val="1"/>
          <w:sz w:val="24"/>
          <w:szCs w:val="24"/>
          <w:lang w:val="sl-SI"/>
        </w:rPr>
        <w:t>n</w:t>
      </w:r>
      <w:r w:rsidRPr="00D60DFB">
        <w:rPr>
          <w:b/>
          <w:i/>
          <w:sz w:val="24"/>
          <w:szCs w:val="24"/>
          <w:lang w:val="sl-SI"/>
        </w:rPr>
        <w:t>t</w:t>
      </w:r>
      <w:r w:rsidRPr="00D60DFB">
        <w:rPr>
          <w:b/>
          <w:i/>
          <w:spacing w:val="1"/>
          <w:sz w:val="24"/>
          <w:szCs w:val="24"/>
          <w:lang w:val="sl-SI"/>
        </w:rPr>
        <w:t>i</w:t>
      </w:r>
      <w:r w:rsidRPr="00D60DFB">
        <w:rPr>
          <w:b/>
          <w:i/>
          <w:sz w:val="24"/>
          <w:szCs w:val="24"/>
          <w:lang w:val="sl-SI"/>
        </w:rPr>
        <w:t>«</w:t>
      </w:r>
    </w:p>
    <w:p w14:paraId="1602A8E6" w14:textId="77777777" w:rsidR="006C050F" w:rsidRPr="00D60DFB" w:rsidRDefault="006C050F" w:rsidP="00D60DFB">
      <w:pPr>
        <w:spacing w:before="16" w:line="288" w:lineRule="auto"/>
        <w:rPr>
          <w:sz w:val="24"/>
          <w:szCs w:val="24"/>
          <w:lang w:val="sl-SI"/>
        </w:rPr>
      </w:pPr>
    </w:p>
    <w:p w14:paraId="7F1647DB" w14:textId="77777777" w:rsidR="006C050F" w:rsidRPr="00D60DFB" w:rsidRDefault="00AE0544" w:rsidP="00D60DFB">
      <w:pPr>
        <w:spacing w:line="288" w:lineRule="auto"/>
        <w:ind w:left="119" w:right="133"/>
        <w:jc w:val="both"/>
        <w:rPr>
          <w:sz w:val="24"/>
          <w:szCs w:val="24"/>
          <w:lang w:val="sl-SI"/>
        </w:rPr>
      </w:pPr>
      <w:r w:rsidRPr="00D60DFB">
        <w:rPr>
          <w:sz w:val="24"/>
          <w:szCs w:val="24"/>
          <w:lang w:val="sl-SI"/>
        </w:rPr>
        <w:t xml:space="preserve">Vsi </w:t>
      </w:r>
      <w:r w:rsidRPr="00D60DFB">
        <w:rPr>
          <w:spacing w:val="2"/>
          <w:sz w:val="24"/>
          <w:szCs w:val="24"/>
          <w:lang w:val="sl-SI"/>
        </w:rPr>
        <w:t xml:space="preserve"> </w:t>
      </w:r>
      <w:r w:rsidRPr="00D60DFB">
        <w:rPr>
          <w:sz w:val="24"/>
          <w:szCs w:val="24"/>
          <w:lang w:val="sl-SI"/>
        </w:rPr>
        <w:t>obr</w:t>
      </w:r>
      <w:r w:rsidRPr="00D60DFB">
        <w:rPr>
          <w:spacing w:val="-2"/>
          <w:sz w:val="24"/>
          <w:szCs w:val="24"/>
          <w:lang w:val="sl-SI"/>
        </w:rPr>
        <w:t>a</w:t>
      </w:r>
      <w:r w:rsidRPr="00D60DFB">
        <w:rPr>
          <w:spacing w:val="2"/>
          <w:sz w:val="24"/>
          <w:szCs w:val="24"/>
          <w:lang w:val="sl-SI"/>
        </w:rPr>
        <w:t>z</w:t>
      </w:r>
      <w:r w:rsidRPr="00D60DFB">
        <w:rPr>
          <w:spacing w:val="-1"/>
          <w:sz w:val="24"/>
          <w:szCs w:val="24"/>
          <w:lang w:val="sl-SI"/>
        </w:rPr>
        <w:t>c</w:t>
      </w:r>
      <w:r w:rsidRPr="00D60DFB">
        <w:rPr>
          <w:sz w:val="24"/>
          <w:szCs w:val="24"/>
          <w:lang w:val="sl-SI"/>
        </w:rPr>
        <w:t xml:space="preserve">i </w:t>
      </w:r>
      <w:r w:rsidRPr="00D60DFB">
        <w:rPr>
          <w:spacing w:val="2"/>
          <w:sz w:val="24"/>
          <w:szCs w:val="24"/>
          <w:lang w:val="sl-SI"/>
        </w:rPr>
        <w:t xml:space="preserve"> </w:t>
      </w:r>
      <w:r w:rsidRPr="00D60DFB">
        <w:rPr>
          <w:sz w:val="24"/>
          <w:szCs w:val="24"/>
          <w:lang w:val="sl-SI"/>
        </w:rPr>
        <w:t>mor</w:t>
      </w:r>
      <w:r w:rsidRPr="00D60DFB">
        <w:rPr>
          <w:spacing w:val="-1"/>
          <w:sz w:val="24"/>
          <w:szCs w:val="24"/>
          <w:lang w:val="sl-SI"/>
        </w:rPr>
        <w:t>a</w:t>
      </w:r>
      <w:r w:rsidRPr="00D60DFB">
        <w:rPr>
          <w:sz w:val="24"/>
          <w:szCs w:val="24"/>
          <w:lang w:val="sl-SI"/>
        </w:rPr>
        <w:t xml:space="preserve">jo </w:t>
      </w:r>
      <w:r w:rsidRPr="00D60DFB">
        <w:rPr>
          <w:spacing w:val="2"/>
          <w:sz w:val="24"/>
          <w:szCs w:val="24"/>
          <w:lang w:val="sl-SI"/>
        </w:rPr>
        <w:t xml:space="preserve"> </w:t>
      </w:r>
      <w:r w:rsidRPr="00D60DFB">
        <w:rPr>
          <w:sz w:val="24"/>
          <w:szCs w:val="24"/>
          <w:lang w:val="sl-SI"/>
        </w:rPr>
        <w:t>bi</w:t>
      </w:r>
      <w:r w:rsidRPr="00D60DFB">
        <w:rPr>
          <w:spacing w:val="1"/>
          <w:sz w:val="24"/>
          <w:szCs w:val="24"/>
          <w:lang w:val="sl-SI"/>
        </w:rPr>
        <w:t>t</w:t>
      </w:r>
      <w:r w:rsidRPr="00D60DFB">
        <w:rPr>
          <w:sz w:val="24"/>
          <w:szCs w:val="24"/>
          <w:lang w:val="sl-SI"/>
        </w:rPr>
        <w:t xml:space="preserve">i </w:t>
      </w:r>
      <w:r w:rsidRPr="00D60DFB">
        <w:rPr>
          <w:spacing w:val="2"/>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poln</w:t>
      </w:r>
      <w:r w:rsidRPr="00D60DFB">
        <w:rPr>
          <w:spacing w:val="1"/>
          <w:sz w:val="24"/>
          <w:szCs w:val="24"/>
          <w:lang w:val="sl-SI"/>
        </w:rPr>
        <w:t>j</w:t>
      </w:r>
      <w:r w:rsidRPr="00D60DFB">
        <w:rPr>
          <w:spacing w:val="-1"/>
          <w:sz w:val="24"/>
          <w:szCs w:val="24"/>
          <w:lang w:val="sl-SI"/>
        </w:rPr>
        <w:t>e</w:t>
      </w:r>
      <w:r w:rsidRPr="00D60DFB">
        <w:rPr>
          <w:sz w:val="24"/>
          <w:szCs w:val="24"/>
          <w:lang w:val="sl-SI"/>
        </w:rPr>
        <w:t xml:space="preserve">ni </w:t>
      </w:r>
      <w:r w:rsidRPr="00D60DFB">
        <w:rPr>
          <w:spacing w:val="2"/>
          <w:sz w:val="24"/>
          <w:szCs w:val="24"/>
          <w:lang w:val="sl-SI"/>
        </w:rPr>
        <w:t xml:space="preserve"> </w:t>
      </w:r>
      <w:r w:rsidRPr="00D60DFB">
        <w:rPr>
          <w:sz w:val="24"/>
          <w:szCs w:val="24"/>
          <w:lang w:val="sl-SI"/>
        </w:rPr>
        <w:t>sk</w:t>
      </w:r>
      <w:r w:rsidRPr="00D60DFB">
        <w:rPr>
          <w:spacing w:val="3"/>
          <w:sz w:val="24"/>
          <w:szCs w:val="24"/>
          <w:lang w:val="sl-SI"/>
        </w:rPr>
        <w:t>l</w:t>
      </w:r>
      <w:r w:rsidRPr="00D60DFB">
        <w:rPr>
          <w:spacing w:val="-1"/>
          <w:sz w:val="24"/>
          <w:szCs w:val="24"/>
          <w:lang w:val="sl-SI"/>
        </w:rPr>
        <w:t>a</w:t>
      </w:r>
      <w:r w:rsidRPr="00D60DFB">
        <w:rPr>
          <w:sz w:val="24"/>
          <w:szCs w:val="24"/>
          <w:lang w:val="sl-SI"/>
        </w:rPr>
        <w:t xml:space="preserve">dno </w:t>
      </w:r>
      <w:r w:rsidRPr="00D60DFB">
        <w:rPr>
          <w:spacing w:val="1"/>
          <w:sz w:val="24"/>
          <w:szCs w:val="24"/>
          <w:lang w:val="sl-SI"/>
        </w:rPr>
        <w:t xml:space="preserve"> </w:t>
      </w:r>
      <w:r w:rsidRPr="00D60DFB">
        <w:rPr>
          <w:sz w:val="24"/>
          <w:szCs w:val="24"/>
          <w:lang w:val="sl-SI"/>
        </w:rPr>
        <w:t xml:space="preserve">z  </w:t>
      </w:r>
      <w:r w:rsidRPr="00D60DFB">
        <w:rPr>
          <w:spacing w:val="-1"/>
          <w:sz w:val="24"/>
          <w:szCs w:val="24"/>
          <w:lang w:val="sl-SI"/>
        </w:rPr>
        <w:t>za</w:t>
      </w:r>
      <w:r w:rsidRPr="00D60DFB">
        <w:rPr>
          <w:sz w:val="24"/>
          <w:szCs w:val="24"/>
          <w:lang w:val="sl-SI"/>
        </w:rPr>
        <w:t>htev</w:t>
      </w:r>
      <w:r w:rsidRPr="00D60DFB">
        <w:rPr>
          <w:spacing w:val="-1"/>
          <w:sz w:val="24"/>
          <w:szCs w:val="24"/>
          <w:lang w:val="sl-SI"/>
        </w:rPr>
        <w:t>a</w:t>
      </w:r>
      <w:r w:rsidRPr="00D60DFB">
        <w:rPr>
          <w:sz w:val="24"/>
          <w:szCs w:val="24"/>
          <w:lang w:val="sl-SI"/>
        </w:rPr>
        <w:t xml:space="preserve">mi </w:t>
      </w:r>
      <w:r w:rsidRPr="00D60DFB">
        <w:rPr>
          <w:spacing w:val="2"/>
          <w:sz w:val="24"/>
          <w:szCs w:val="24"/>
          <w:lang w:val="sl-SI"/>
        </w:rPr>
        <w:t xml:space="preserve"> </w:t>
      </w:r>
      <w:r w:rsidRPr="00D60DFB">
        <w:rPr>
          <w:sz w:val="24"/>
          <w:szCs w:val="24"/>
          <w:lang w:val="sl-SI"/>
        </w:rPr>
        <w:t xml:space="preserve">iz </w:t>
      </w:r>
      <w:r w:rsidRPr="00D60DFB">
        <w:rPr>
          <w:spacing w:val="3"/>
          <w:sz w:val="24"/>
          <w:szCs w:val="24"/>
          <w:lang w:val="sl-SI"/>
        </w:rPr>
        <w:t xml:space="preserve"> </w:t>
      </w:r>
      <w:r w:rsidRPr="00D60DFB">
        <w:rPr>
          <w:sz w:val="24"/>
          <w:szCs w:val="24"/>
          <w:lang w:val="sl-SI"/>
        </w:rPr>
        <w:t>r</w:t>
      </w:r>
      <w:r w:rsidRPr="00D60DFB">
        <w:rPr>
          <w:spacing w:val="-2"/>
          <w:sz w:val="24"/>
          <w:szCs w:val="24"/>
          <w:lang w:val="sl-SI"/>
        </w:rPr>
        <w:t>a</w:t>
      </w:r>
      <w:r w:rsidRPr="00D60DFB">
        <w:rPr>
          <w:spacing w:val="1"/>
          <w:sz w:val="24"/>
          <w:szCs w:val="24"/>
          <w:lang w:val="sl-SI"/>
        </w:rPr>
        <w:t>z</w:t>
      </w:r>
      <w:r w:rsidRPr="00D60DFB">
        <w:rPr>
          <w:sz w:val="24"/>
          <w:szCs w:val="24"/>
          <w:lang w:val="sl-SI"/>
        </w:rPr>
        <w:t xml:space="preserve">pisa </w:t>
      </w:r>
      <w:r w:rsidRPr="00D60DFB">
        <w:rPr>
          <w:spacing w:val="1"/>
          <w:sz w:val="24"/>
          <w:szCs w:val="24"/>
          <w:lang w:val="sl-SI"/>
        </w:rPr>
        <w:t xml:space="preserve"> </w:t>
      </w:r>
      <w:r w:rsidRPr="00D60DFB">
        <w:rPr>
          <w:sz w:val="24"/>
          <w:szCs w:val="24"/>
          <w:lang w:val="sl-SI"/>
        </w:rPr>
        <w:t xml:space="preserve">ter </w:t>
      </w:r>
      <w:r w:rsidRPr="00D60DFB">
        <w:rPr>
          <w:spacing w:val="2"/>
          <w:sz w:val="24"/>
          <w:szCs w:val="24"/>
          <w:lang w:val="sl-SI"/>
        </w:rPr>
        <w:t xml:space="preserve"> </w:t>
      </w:r>
      <w:r w:rsidRPr="00D60DFB">
        <w:rPr>
          <w:sz w:val="24"/>
          <w:szCs w:val="24"/>
          <w:lang w:val="sl-SI"/>
        </w:rPr>
        <w:t xml:space="preserve">kjer  je </w:t>
      </w:r>
      <w:r w:rsidRPr="00D60DFB">
        <w:rPr>
          <w:spacing w:val="1"/>
          <w:sz w:val="24"/>
          <w:szCs w:val="24"/>
          <w:lang w:val="sl-SI"/>
        </w:rPr>
        <w:t xml:space="preserve"> z</w:t>
      </w:r>
      <w:r w:rsidRPr="00D60DFB">
        <w:rPr>
          <w:spacing w:val="-1"/>
          <w:sz w:val="24"/>
          <w:szCs w:val="24"/>
          <w:lang w:val="sl-SI"/>
        </w:rPr>
        <w:t>a</w:t>
      </w:r>
      <w:r w:rsidRPr="00D60DFB">
        <w:rPr>
          <w:sz w:val="24"/>
          <w:szCs w:val="24"/>
          <w:lang w:val="sl-SI"/>
        </w:rPr>
        <w:t>htev</w:t>
      </w:r>
      <w:r w:rsidRPr="00D60DFB">
        <w:rPr>
          <w:spacing w:val="-1"/>
          <w:sz w:val="24"/>
          <w:szCs w:val="24"/>
          <w:lang w:val="sl-SI"/>
        </w:rPr>
        <w:t>a</w:t>
      </w:r>
      <w:r w:rsidRPr="00D60DFB">
        <w:rPr>
          <w:sz w:val="24"/>
          <w:szCs w:val="24"/>
          <w:lang w:val="sl-SI"/>
        </w:rPr>
        <w:t>no, podpis</w:t>
      </w:r>
      <w:r w:rsidRPr="00D60DFB">
        <w:rPr>
          <w:spacing w:val="-1"/>
          <w:sz w:val="24"/>
          <w:szCs w:val="24"/>
          <w:lang w:val="sl-SI"/>
        </w:rPr>
        <w:t>a</w:t>
      </w:r>
      <w:r w:rsidRPr="00D60DFB">
        <w:rPr>
          <w:sz w:val="24"/>
          <w:szCs w:val="24"/>
          <w:lang w:val="sl-SI"/>
        </w:rPr>
        <w:t>ni</w:t>
      </w:r>
      <w:r w:rsidRPr="00D60DFB">
        <w:rPr>
          <w:spacing w:val="2"/>
          <w:sz w:val="24"/>
          <w:szCs w:val="24"/>
          <w:lang w:val="sl-SI"/>
        </w:rPr>
        <w:t xml:space="preserve"> </w:t>
      </w:r>
      <w:r w:rsidRPr="00D60DFB">
        <w:rPr>
          <w:sz w:val="24"/>
          <w:szCs w:val="24"/>
          <w:lang w:val="sl-SI"/>
        </w:rPr>
        <w:t>in</w:t>
      </w:r>
      <w:r w:rsidRPr="00D60DFB">
        <w:rPr>
          <w:spacing w:val="2"/>
          <w:sz w:val="24"/>
          <w:szCs w:val="24"/>
          <w:lang w:val="sl-SI"/>
        </w:rPr>
        <w:t xml:space="preserve"> </w:t>
      </w:r>
      <w:r w:rsidRPr="00D60DFB">
        <w:rPr>
          <w:spacing w:val="1"/>
          <w:sz w:val="24"/>
          <w:szCs w:val="24"/>
          <w:lang w:val="sl-SI"/>
        </w:rPr>
        <w:t>ž</w:t>
      </w:r>
      <w:r w:rsidRPr="00D60DFB">
        <w:rPr>
          <w:sz w:val="24"/>
          <w:szCs w:val="24"/>
          <w:lang w:val="sl-SI"/>
        </w:rPr>
        <w:t>i</w:t>
      </w:r>
      <w:r w:rsidRPr="00D60DFB">
        <w:rPr>
          <w:spacing w:val="-2"/>
          <w:sz w:val="24"/>
          <w:szCs w:val="24"/>
          <w:lang w:val="sl-SI"/>
        </w:rPr>
        <w:t>g</w:t>
      </w:r>
      <w:r w:rsidRPr="00D60DFB">
        <w:rPr>
          <w:sz w:val="24"/>
          <w:szCs w:val="24"/>
          <w:lang w:val="sl-SI"/>
        </w:rPr>
        <w:t>os</w:t>
      </w:r>
      <w:r w:rsidRPr="00D60DFB">
        <w:rPr>
          <w:spacing w:val="-1"/>
          <w:sz w:val="24"/>
          <w:szCs w:val="24"/>
          <w:lang w:val="sl-SI"/>
        </w:rPr>
        <w:t>a</w:t>
      </w:r>
      <w:r w:rsidRPr="00D60DFB">
        <w:rPr>
          <w:sz w:val="24"/>
          <w:szCs w:val="24"/>
          <w:lang w:val="sl-SI"/>
        </w:rPr>
        <w:t>ni</w:t>
      </w:r>
      <w:r w:rsidRPr="00D60DFB">
        <w:rPr>
          <w:spacing w:val="5"/>
          <w:sz w:val="24"/>
          <w:szCs w:val="24"/>
          <w:lang w:val="sl-SI"/>
        </w:rPr>
        <w:t xml:space="preserve"> </w:t>
      </w:r>
      <w:r w:rsidRPr="00D60DFB">
        <w:rPr>
          <w:i/>
          <w:spacing w:val="-3"/>
          <w:sz w:val="24"/>
          <w:szCs w:val="24"/>
          <w:lang w:val="sl-SI"/>
        </w:rPr>
        <w:t>(</w:t>
      </w:r>
      <w:r w:rsidRPr="00D60DFB">
        <w:rPr>
          <w:i/>
          <w:spacing w:val="1"/>
          <w:sz w:val="24"/>
          <w:szCs w:val="24"/>
          <w:lang w:val="sl-SI"/>
        </w:rPr>
        <w:t>č</w:t>
      </w:r>
      <w:r w:rsidRPr="00D60DFB">
        <w:rPr>
          <w:i/>
          <w:sz w:val="24"/>
          <w:szCs w:val="24"/>
          <w:lang w:val="sl-SI"/>
        </w:rPr>
        <w:t>e</w:t>
      </w:r>
      <w:r w:rsidRPr="00D60DFB">
        <w:rPr>
          <w:i/>
          <w:spacing w:val="2"/>
          <w:sz w:val="24"/>
          <w:szCs w:val="24"/>
          <w:lang w:val="sl-SI"/>
        </w:rPr>
        <w:t xml:space="preserve"> </w:t>
      </w:r>
      <w:r w:rsidRPr="00D60DFB">
        <w:rPr>
          <w:i/>
          <w:sz w:val="24"/>
          <w:szCs w:val="24"/>
          <w:lang w:val="sl-SI"/>
        </w:rPr>
        <w:t>ponudnik</w:t>
      </w:r>
      <w:r w:rsidRPr="00D60DFB">
        <w:rPr>
          <w:i/>
          <w:spacing w:val="1"/>
          <w:sz w:val="24"/>
          <w:szCs w:val="24"/>
          <w:lang w:val="sl-SI"/>
        </w:rPr>
        <w:t xml:space="preserve"> </w:t>
      </w:r>
      <w:r w:rsidRPr="00D60DFB">
        <w:rPr>
          <w:i/>
          <w:sz w:val="24"/>
          <w:szCs w:val="24"/>
          <w:lang w:val="sl-SI"/>
        </w:rPr>
        <w:t>posluje</w:t>
      </w:r>
      <w:r w:rsidRPr="00D60DFB">
        <w:rPr>
          <w:i/>
          <w:spacing w:val="1"/>
          <w:sz w:val="24"/>
          <w:szCs w:val="24"/>
          <w:lang w:val="sl-SI"/>
        </w:rPr>
        <w:t xml:space="preserve"> </w:t>
      </w:r>
      <w:r w:rsidRPr="00D60DFB">
        <w:rPr>
          <w:i/>
          <w:sz w:val="24"/>
          <w:szCs w:val="24"/>
          <w:lang w:val="sl-SI"/>
        </w:rPr>
        <w:t>z</w:t>
      </w:r>
      <w:r w:rsidRPr="00D60DFB">
        <w:rPr>
          <w:i/>
          <w:spacing w:val="1"/>
          <w:sz w:val="24"/>
          <w:szCs w:val="24"/>
          <w:lang w:val="sl-SI"/>
        </w:rPr>
        <w:t xml:space="preserve"> </w:t>
      </w:r>
      <w:r w:rsidRPr="00D60DFB">
        <w:rPr>
          <w:i/>
          <w:spacing w:val="3"/>
          <w:sz w:val="24"/>
          <w:szCs w:val="24"/>
          <w:lang w:val="sl-SI"/>
        </w:rPr>
        <w:t>ž</w:t>
      </w:r>
      <w:r w:rsidRPr="00D60DFB">
        <w:rPr>
          <w:i/>
          <w:sz w:val="24"/>
          <w:szCs w:val="24"/>
          <w:lang w:val="sl-SI"/>
        </w:rPr>
        <w:t>ig</w:t>
      </w:r>
      <w:r w:rsidRPr="00D60DFB">
        <w:rPr>
          <w:i/>
          <w:spacing w:val="3"/>
          <w:sz w:val="24"/>
          <w:szCs w:val="24"/>
          <w:lang w:val="sl-SI"/>
        </w:rPr>
        <w:t>o</w:t>
      </w:r>
      <w:r w:rsidRPr="00D60DFB">
        <w:rPr>
          <w:i/>
          <w:sz w:val="24"/>
          <w:szCs w:val="24"/>
          <w:lang w:val="sl-SI"/>
        </w:rPr>
        <w:t>m</w:t>
      </w:r>
      <w:r w:rsidRPr="00D60DFB">
        <w:rPr>
          <w:sz w:val="24"/>
          <w:szCs w:val="24"/>
          <w:lang w:val="sl-SI"/>
        </w:rPr>
        <w:t>) s</w:t>
      </w:r>
      <w:r w:rsidRPr="00D60DFB">
        <w:rPr>
          <w:spacing w:val="1"/>
          <w:sz w:val="24"/>
          <w:szCs w:val="24"/>
          <w:lang w:val="sl-SI"/>
        </w:rPr>
        <w:t xml:space="preserve"> </w:t>
      </w:r>
      <w:r w:rsidRPr="00D60DFB">
        <w:rPr>
          <w:sz w:val="24"/>
          <w:szCs w:val="24"/>
          <w:lang w:val="sl-SI"/>
        </w:rPr>
        <w:t>s</w:t>
      </w:r>
      <w:r w:rsidRPr="00D60DFB">
        <w:rPr>
          <w:spacing w:val="2"/>
          <w:sz w:val="24"/>
          <w:szCs w:val="24"/>
          <w:lang w:val="sl-SI"/>
        </w:rPr>
        <w:t>t</w:t>
      </w:r>
      <w:r w:rsidRPr="00D60DFB">
        <w:rPr>
          <w:sz w:val="24"/>
          <w:szCs w:val="24"/>
          <w:lang w:val="sl-SI"/>
        </w:rPr>
        <w:t>r</w:t>
      </w:r>
      <w:r w:rsidRPr="00D60DFB">
        <w:rPr>
          <w:spacing w:val="-2"/>
          <w:sz w:val="24"/>
          <w:szCs w:val="24"/>
          <w:lang w:val="sl-SI"/>
        </w:rPr>
        <w:t>a</w:t>
      </w:r>
      <w:r w:rsidRPr="00D60DFB">
        <w:rPr>
          <w:sz w:val="24"/>
          <w:szCs w:val="24"/>
          <w:lang w:val="sl-SI"/>
        </w:rPr>
        <w:t>ni</w:t>
      </w:r>
      <w:r w:rsidRPr="00D60DFB">
        <w:rPr>
          <w:spacing w:val="2"/>
          <w:sz w:val="24"/>
          <w:szCs w:val="24"/>
          <w:lang w:val="sl-SI"/>
        </w:rPr>
        <w:t xml:space="preserve"> </w:t>
      </w:r>
      <w:r w:rsidRPr="00D60DFB">
        <w:rPr>
          <w:sz w:val="24"/>
          <w:szCs w:val="24"/>
          <w:lang w:val="sl-SI"/>
        </w:rPr>
        <w:t>ponudnika</w:t>
      </w:r>
      <w:r w:rsidRPr="00D60DFB">
        <w:rPr>
          <w:spacing w:val="3"/>
          <w:sz w:val="24"/>
          <w:szCs w:val="24"/>
          <w:lang w:val="sl-SI"/>
        </w:rPr>
        <w:t xml:space="preserve"> </w:t>
      </w:r>
      <w:r w:rsidRPr="00D60DFB">
        <w:rPr>
          <w:sz w:val="24"/>
          <w:szCs w:val="24"/>
          <w:lang w:val="sl-SI"/>
        </w:rPr>
        <w:t>o</w:t>
      </w:r>
      <w:r w:rsidRPr="00D60DFB">
        <w:rPr>
          <w:spacing w:val="1"/>
          <w:sz w:val="24"/>
          <w:szCs w:val="24"/>
          <w:lang w:val="sl-SI"/>
        </w:rPr>
        <w:t>zi</w:t>
      </w:r>
      <w:r w:rsidRPr="00D60DFB">
        <w:rPr>
          <w:sz w:val="24"/>
          <w:szCs w:val="24"/>
          <w:lang w:val="sl-SI"/>
        </w:rPr>
        <w:t xml:space="preserve">roma </w:t>
      </w:r>
      <w:r w:rsidRPr="00D60DFB">
        <w:rPr>
          <w:spacing w:val="1"/>
          <w:sz w:val="24"/>
          <w:szCs w:val="24"/>
          <w:lang w:val="sl-SI"/>
        </w:rPr>
        <w:t>z</w:t>
      </w:r>
      <w:r w:rsidRPr="00D60DFB">
        <w:rPr>
          <w:spacing w:val="-1"/>
          <w:sz w:val="24"/>
          <w:szCs w:val="24"/>
          <w:lang w:val="sl-SI"/>
        </w:rPr>
        <w:t>a</w:t>
      </w:r>
      <w:r w:rsidRPr="00D60DFB">
        <w:rPr>
          <w:sz w:val="24"/>
          <w:szCs w:val="24"/>
          <w:lang w:val="sl-SI"/>
        </w:rPr>
        <w:t>stopnika</w:t>
      </w:r>
      <w:r w:rsidRPr="00D60DFB">
        <w:rPr>
          <w:spacing w:val="1"/>
          <w:sz w:val="24"/>
          <w:szCs w:val="24"/>
          <w:lang w:val="sl-SI"/>
        </w:rPr>
        <w:t xml:space="preserve"> </w:t>
      </w:r>
      <w:r w:rsidRPr="00D60DFB">
        <w:rPr>
          <w:spacing w:val="-1"/>
          <w:sz w:val="24"/>
          <w:szCs w:val="24"/>
          <w:lang w:val="sl-SI"/>
        </w:rPr>
        <w:t>a</w:t>
      </w:r>
      <w:r w:rsidRPr="00D60DFB">
        <w:rPr>
          <w:sz w:val="24"/>
          <w:szCs w:val="24"/>
          <w:lang w:val="sl-SI"/>
        </w:rPr>
        <w:t>li pooblaš</w:t>
      </w:r>
      <w:r w:rsidRPr="00D60DFB">
        <w:rPr>
          <w:spacing w:val="-1"/>
          <w:sz w:val="24"/>
          <w:szCs w:val="24"/>
          <w:lang w:val="sl-SI"/>
        </w:rPr>
        <w:t>če</w:t>
      </w:r>
      <w:r w:rsidRPr="00D60DFB">
        <w:rPr>
          <w:sz w:val="24"/>
          <w:szCs w:val="24"/>
          <w:lang w:val="sl-SI"/>
        </w:rPr>
        <w:t>n</w:t>
      </w:r>
      <w:r w:rsidRPr="00D60DFB">
        <w:rPr>
          <w:spacing w:val="1"/>
          <w:sz w:val="24"/>
          <w:szCs w:val="24"/>
          <w:lang w:val="sl-SI"/>
        </w:rPr>
        <w:t>c</w:t>
      </w:r>
      <w:r w:rsidRPr="00D60DFB">
        <w:rPr>
          <w:sz w:val="24"/>
          <w:szCs w:val="24"/>
          <w:lang w:val="sl-SI"/>
        </w:rPr>
        <w:t>a</w:t>
      </w:r>
      <w:r w:rsidRPr="00D60DFB">
        <w:rPr>
          <w:spacing w:val="3"/>
          <w:sz w:val="24"/>
          <w:szCs w:val="24"/>
          <w:lang w:val="sl-SI"/>
        </w:rPr>
        <w:t xml:space="preserve"> </w:t>
      </w:r>
      <w:r w:rsidRPr="00D60DFB">
        <w:rPr>
          <w:sz w:val="24"/>
          <w:szCs w:val="24"/>
          <w:lang w:val="sl-SI"/>
        </w:rPr>
        <w:t>ponudnika.</w:t>
      </w:r>
      <w:r w:rsidRPr="00D60DFB">
        <w:rPr>
          <w:spacing w:val="3"/>
          <w:sz w:val="24"/>
          <w:szCs w:val="24"/>
          <w:lang w:val="sl-SI"/>
        </w:rPr>
        <w:t xml:space="preserve"> </w:t>
      </w:r>
      <w:r w:rsidRPr="00D60DFB">
        <w:rPr>
          <w:sz w:val="24"/>
          <w:szCs w:val="24"/>
          <w:lang w:val="sl-SI"/>
        </w:rPr>
        <w:t>V</w:t>
      </w:r>
      <w:r w:rsidRPr="00D60DFB">
        <w:rPr>
          <w:spacing w:val="1"/>
          <w:sz w:val="24"/>
          <w:szCs w:val="24"/>
          <w:lang w:val="sl-SI"/>
        </w:rPr>
        <w:t>z</w:t>
      </w:r>
      <w:r w:rsidRPr="00D60DFB">
        <w:rPr>
          <w:sz w:val="24"/>
          <w:szCs w:val="24"/>
          <w:lang w:val="sl-SI"/>
        </w:rPr>
        <w:t>or</w:t>
      </w:r>
      <w:r w:rsidRPr="00D60DFB">
        <w:rPr>
          <w:spacing w:val="-2"/>
          <w:sz w:val="24"/>
          <w:szCs w:val="24"/>
          <w:lang w:val="sl-SI"/>
        </w:rPr>
        <w:t>e</w:t>
      </w:r>
      <w:r w:rsidRPr="00D60DFB">
        <w:rPr>
          <w:sz w:val="24"/>
          <w:szCs w:val="24"/>
          <w:lang w:val="sl-SI"/>
        </w:rPr>
        <w:t>c</w:t>
      </w:r>
      <w:r w:rsidRPr="00D60DFB">
        <w:rPr>
          <w:spacing w:val="3"/>
          <w:sz w:val="24"/>
          <w:szCs w:val="24"/>
          <w:lang w:val="sl-SI"/>
        </w:rPr>
        <w:t xml:space="preserve"> </w:t>
      </w:r>
      <w:r w:rsidRPr="00D60DFB">
        <w:rPr>
          <w:sz w:val="24"/>
          <w:szCs w:val="24"/>
          <w:lang w:val="sl-SI"/>
        </w:rPr>
        <w:t>po</w:t>
      </w:r>
      <w:r w:rsidRPr="00D60DFB">
        <w:rPr>
          <w:spacing w:val="-2"/>
          <w:sz w:val="24"/>
          <w:szCs w:val="24"/>
          <w:lang w:val="sl-SI"/>
        </w:rPr>
        <w:t>g</w:t>
      </w:r>
      <w:r w:rsidRPr="00D60DFB">
        <w:rPr>
          <w:sz w:val="24"/>
          <w:szCs w:val="24"/>
          <w:lang w:val="sl-SI"/>
        </w:rPr>
        <w:t>od</w:t>
      </w:r>
      <w:r w:rsidRPr="00D60DFB">
        <w:rPr>
          <w:spacing w:val="2"/>
          <w:sz w:val="24"/>
          <w:szCs w:val="24"/>
          <w:lang w:val="sl-SI"/>
        </w:rPr>
        <w:t>b</w:t>
      </w:r>
      <w:r w:rsidRPr="00D60DFB">
        <w:rPr>
          <w:sz w:val="24"/>
          <w:szCs w:val="24"/>
          <w:lang w:val="sl-SI"/>
        </w:rPr>
        <w:t>e</w:t>
      </w:r>
      <w:r w:rsidRPr="00D60DFB">
        <w:rPr>
          <w:spacing w:val="3"/>
          <w:sz w:val="24"/>
          <w:szCs w:val="24"/>
          <w:lang w:val="sl-SI"/>
        </w:rPr>
        <w:t xml:space="preserve"> </w:t>
      </w:r>
      <w:r w:rsidRPr="00D60DFB">
        <w:rPr>
          <w:sz w:val="24"/>
          <w:szCs w:val="24"/>
          <w:lang w:val="sl-SI"/>
        </w:rPr>
        <w:t>po</w:t>
      </w:r>
      <w:r w:rsidRPr="00D60DFB">
        <w:rPr>
          <w:spacing w:val="2"/>
          <w:sz w:val="24"/>
          <w:szCs w:val="24"/>
          <w:lang w:val="sl-SI"/>
        </w:rPr>
        <w:t>n</w:t>
      </w:r>
      <w:r w:rsidRPr="00D60DFB">
        <w:rPr>
          <w:sz w:val="24"/>
          <w:szCs w:val="24"/>
          <w:lang w:val="sl-SI"/>
        </w:rPr>
        <w:t>udnik</w:t>
      </w:r>
      <w:r w:rsidRPr="00D60DFB">
        <w:rPr>
          <w:spacing w:val="4"/>
          <w:sz w:val="24"/>
          <w:szCs w:val="24"/>
          <w:lang w:val="sl-SI"/>
        </w:rPr>
        <w:t xml:space="preserve"> </w:t>
      </w:r>
      <w:r w:rsidRPr="00D60DFB">
        <w:rPr>
          <w:sz w:val="24"/>
          <w:szCs w:val="24"/>
          <w:lang w:val="sl-SI"/>
        </w:rPr>
        <w:t>o</w:t>
      </w:r>
      <w:r w:rsidRPr="00D60DFB">
        <w:rPr>
          <w:spacing w:val="1"/>
          <w:sz w:val="24"/>
          <w:szCs w:val="24"/>
          <w:lang w:val="sl-SI"/>
        </w:rPr>
        <w:t>z</w:t>
      </w:r>
      <w:r w:rsidRPr="00D60DFB">
        <w:rPr>
          <w:sz w:val="24"/>
          <w:szCs w:val="24"/>
          <w:lang w:val="sl-SI"/>
        </w:rPr>
        <w:t xml:space="preserve">iroma </w:t>
      </w:r>
      <w:r w:rsidRPr="00D60DFB">
        <w:rPr>
          <w:spacing w:val="1"/>
          <w:sz w:val="24"/>
          <w:szCs w:val="24"/>
          <w:lang w:val="sl-SI"/>
        </w:rPr>
        <w:t>z</w:t>
      </w:r>
      <w:r w:rsidRPr="00D60DFB">
        <w:rPr>
          <w:spacing w:val="-1"/>
          <w:sz w:val="24"/>
          <w:szCs w:val="24"/>
          <w:lang w:val="sl-SI"/>
        </w:rPr>
        <w:t>a</w:t>
      </w:r>
      <w:r w:rsidRPr="00D60DFB">
        <w:rPr>
          <w:sz w:val="24"/>
          <w:szCs w:val="24"/>
          <w:lang w:val="sl-SI"/>
        </w:rPr>
        <w:t>st</w:t>
      </w:r>
      <w:r w:rsidRPr="00D60DFB">
        <w:rPr>
          <w:spacing w:val="3"/>
          <w:sz w:val="24"/>
          <w:szCs w:val="24"/>
          <w:lang w:val="sl-SI"/>
        </w:rPr>
        <w:t>o</w:t>
      </w:r>
      <w:r w:rsidRPr="00D60DFB">
        <w:rPr>
          <w:sz w:val="24"/>
          <w:szCs w:val="24"/>
          <w:lang w:val="sl-SI"/>
        </w:rPr>
        <w:t>pn</w:t>
      </w:r>
      <w:r w:rsidRPr="00D60DFB">
        <w:rPr>
          <w:spacing w:val="-2"/>
          <w:sz w:val="24"/>
          <w:szCs w:val="24"/>
          <w:lang w:val="sl-SI"/>
        </w:rPr>
        <w:t>i</w:t>
      </w:r>
      <w:r w:rsidRPr="00D60DFB">
        <w:rPr>
          <w:sz w:val="24"/>
          <w:szCs w:val="24"/>
          <w:lang w:val="sl-SI"/>
        </w:rPr>
        <w:t>k</w:t>
      </w:r>
      <w:r w:rsidRPr="00D60DFB">
        <w:rPr>
          <w:spacing w:val="4"/>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5"/>
          <w:sz w:val="24"/>
          <w:szCs w:val="24"/>
          <w:lang w:val="sl-SI"/>
        </w:rPr>
        <w:t xml:space="preserve"> </w:t>
      </w:r>
      <w:r w:rsidRPr="00D60DFB">
        <w:rPr>
          <w:sz w:val="24"/>
          <w:szCs w:val="24"/>
          <w:lang w:val="sl-SI"/>
        </w:rPr>
        <w:t>pooblaš</w:t>
      </w:r>
      <w:r w:rsidRPr="00D60DFB">
        <w:rPr>
          <w:spacing w:val="-1"/>
          <w:sz w:val="24"/>
          <w:szCs w:val="24"/>
          <w:lang w:val="sl-SI"/>
        </w:rPr>
        <w:t>če</w:t>
      </w:r>
      <w:r w:rsidRPr="00D60DFB">
        <w:rPr>
          <w:sz w:val="24"/>
          <w:szCs w:val="24"/>
          <w:lang w:val="sl-SI"/>
        </w:rPr>
        <w:t>n</w:t>
      </w:r>
      <w:r w:rsidRPr="00D60DFB">
        <w:rPr>
          <w:spacing w:val="-1"/>
          <w:sz w:val="24"/>
          <w:szCs w:val="24"/>
          <w:lang w:val="sl-SI"/>
        </w:rPr>
        <w:t>e</w:t>
      </w:r>
      <w:r w:rsidRPr="00D60DFB">
        <w:rPr>
          <w:sz w:val="24"/>
          <w:szCs w:val="24"/>
          <w:lang w:val="sl-SI"/>
        </w:rPr>
        <w:t>c ponudnika podpiše</w:t>
      </w:r>
      <w:r w:rsidRPr="00D60DFB">
        <w:rPr>
          <w:spacing w:val="1"/>
          <w:sz w:val="24"/>
          <w:szCs w:val="24"/>
          <w:lang w:val="sl-SI"/>
        </w:rPr>
        <w:t xml:space="preserve"> </w:t>
      </w:r>
      <w:r w:rsidRPr="00D60DFB">
        <w:rPr>
          <w:sz w:val="24"/>
          <w:szCs w:val="24"/>
          <w:lang w:val="sl-SI"/>
        </w:rPr>
        <w:t>in</w:t>
      </w:r>
      <w:r w:rsidRPr="00D60DFB">
        <w:rPr>
          <w:spacing w:val="1"/>
          <w:sz w:val="24"/>
          <w:szCs w:val="24"/>
          <w:lang w:val="sl-SI"/>
        </w:rPr>
        <w:t xml:space="preserve"> ž</w:t>
      </w:r>
      <w:r w:rsidRPr="00D60DFB">
        <w:rPr>
          <w:sz w:val="24"/>
          <w:szCs w:val="24"/>
          <w:lang w:val="sl-SI"/>
        </w:rPr>
        <w:t>i</w:t>
      </w:r>
      <w:r w:rsidRPr="00D60DFB">
        <w:rPr>
          <w:spacing w:val="-2"/>
          <w:sz w:val="24"/>
          <w:szCs w:val="24"/>
          <w:lang w:val="sl-SI"/>
        </w:rPr>
        <w:t>g</w:t>
      </w:r>
      <w:r w:rsidRPr="00D60DFB">
        <w:rPr>
          <w:sz w:val="24"/>
          <w:szCs w:val="24"/>
          <w:lang w:val="sl-SI"/>
        </w:rPr>
        <w:t>osa na mestu</w:t>
      </w:r>
      <w:r w:rsidRPr="00D60DFB">
        <w:rPr>
          <w:spacing w:val="1"/>
          <w:sz w:val="24"/>
          <w:szCs w:val="24"/>
          <w:lang w:val="sl-SI"/>
        </w:rPr>
        <w:t xml:space="preserve"> z</w:t>
      </w:r>
      <w:r w:rsidRPr="00D60DFB">
        <w:rPr>
          <w:sz w:val="24"/>
          <w:szCs w:val="24"/>
          <w:lang w:val="sl-SI"/>
        </w:rPr>
        <w:t>a podpis</w:t>
      </w:r>
      <w:r w:rsidRPr="00D60DFB">
        <w:rPr>
          <w:spacing w:val="1"/>
          <w:sz w:val="24"/>
          <w:szCs w:val="24"/>
          <w:lang w:val="sl-SI"/>
        </w:rPr>
        <w:t xml:space="preserve"> </w:t>
      </w:r>
      <w:r w:rsidRPr="00D60DFB">
        <w:rPr>
          <w:spacing w:val="-2"/>
          <w:sz w:val="24"/>
          <w:szCs w:val="24"/>
          <w:lang w:val="sl-SI"/>
        </w:rPr>
        <w:t>p</w:t>
      </w:r>
      <w:r w:rsidRPr="00D60DFB">
        <w:rPr>
          <w:sz w:val="24"/>
          <w:szCs w:val="24"/>
          <w:lang w:val="sl-SI"/>
        </w:rPr>
        <w:t>o</w:t>
      </w:r>
      <w:r w:rsidRPr="00D60DFB">
        <w:rPr>
          <w:spacing w:val="-2"/>
          <w:sz w:val="24"/>
          <w:szCs w:val="24"/>
          <w:lang w:val="sl-SI"/>
        </w:rPr>
        <w:t>g</w:t>
      </w:r>
      <w:r w:rsidRPr="00D60DFB">
        <w:rPr>
          <w:sz w:val="24"/>
          <w:szCs w:val="24"/>
          <w:lang w:val="sl-SI"/>
        </w:rPr>
        <w:t>odb</w:t>
      </w:r>
      <w:r w:rsidRPr="00D60DFB">
        <w:rPr>
          <w:spacing w:val="-1"/>
          <w:sz w:val="24"/>
          <w:szCs w:val="24"/>
          <w:lang w:val="sl-SI"/>
        </w:rPr>
        <w:t>e</w:t>
      </w:r>
      <w:r w:rsidRPr="00D60DFB">
        <w:rPr>
          <w:sz w:val="24"/>
          <w:szCs w:val="24"/>
          <w:lang w:val="sl-SI"/>
        </w:rPr>
        <w:t>.</w:t>
      </w:r>
      <w:r w:rsidRPr="00D60DFB">
        <w:rPr>
          <w:b/>
          <w:spacing w:val="2"/>
          <w:sz w:val="24"/>
          <w:szCs w:val="24"/>
          <w:lang w:val="sl-SI"/>
        </w:rPr>
        <w:t>R</w:t>
      </w:r>
      <w:r w:rsidRPr="00D60DFB">
        <w:rPr>
          <w:b/>
          <w:spacing w:val="-1"/>
          <w:sz w:val="24"/>
          <w:szCs w:val="24"/>
          <w:lang w:val="sl-SI"/>
        </w:rPr>
        <w:t>e</w:t>
      </w:r>
      <w:r w:rsidRPr="00D60DFB">
        <w:rPr>
          <w:b/>
          <w:spacing w:val="1"/>
          <w:sz w:val="24"/>
          <w:szCs w:val="24"/>
          <w:lang w:val="sl-SI"/>
        </w:rPr>
        <w:t>f</w:t>
      </w:r>
      <w:r w:rsidRPr="00D60DFB">
        <w:rPr>
          <w:b/>
          <w:spacing w:val="-1"/>
          <w:sz w:val="24"/>
          <w:szCs w:val="24"/>
          <w:lang w:val="sl-SI"/>
        </w:rPr>
        <w:t>ere</w:t>
      </w:r>
      <w:r w:rsidRPr="00D60DFB">
        <w:rPr>
          <w:b/>
          <w:spacing w:val="1"/>
          <w:sz w:val="24"/>
          <w:szCs w:val="24"/>
          <w:lang w:val="sl-SI"/>
        </w:rPr>
        <w:t>n</w:t>
      </w:r>
      <w:r w:rsidRPr="00D60DFB">
        <w:rPr>
          <w:b/>
          <w:spacing w:val="-1"/>
          <w:sz w:val="24"/>
          <w:szCs w:val="24"/>
          <w:lang w:val="sl-SI"/>
        </w:rPr>
        <w:t>č</w:t>
      </w:r>
      <w:r w:rsidRPr="00D60DFB">
        <w:rPr>
          <w:b/>
          <w:spacing w:val="1"/>
          <w:sz w:val="24"/>
          <w:szCs w:val="24"/>
          <w:lang w:val="sl-SI"/>
        </w:rPr>
        <w:t>n</w:t>
      </w:r>
      <w:r w:rsidRPr="00D60DFB">
        <w:rPr>
          <w:b/>
          <w:sz w:val="24"/>
          <w:szCs w:val="24"/>
          <w:lang w:val="sl-SI"/>
        </w:rPr>
        <w:t>a</w:t>
      </w:r>
      <w:r w:rsidRPr="00D60DFB">
        <w:rPr>
          <w:b/>
          <w:spacing w:val="1"/>
          <w:sz w:val="24"/>
          <w:szCs w:val="24"/>
          <w:lang w:val="sl-SI"/>
        </w:rPr>
        <w:t xml:space="preserve"> p</w:t>
      </w:r>
      <w:r w:rsidRPr="00D60DFB">
        <w:rPr>
          <w:b/>
          <w:sz w:val="24"/>
          <w:szCs w:val="24"/>
          <w:lang w:val="sl-SI"/>
        </w:rPr>
        <w:t>ot</w:t>
      </w:r>
      <w:r w:rsidRPr="00D60DFB">
        <w:rPr>
          <w:b/>
          <w:spacing w:val="-2"/>
          <w:sz w:val="24"/>
          <w:szCs w:val="24"/>
          <w:lang w:val="sl-SI"/>
        </w:rPr>
        <w:t>r</w:t>
      </w:r>
      <w:r w:rsidRPr="00D60DFB">
        <w:rPr>
          <w:b/>
          <w:spacing w:val="1"/>
          <w:sz w:val="24"/>
          <w:szCs w:val="24"/>
          <w:lang w:val="sl-SI"/>
        </w:rPr>
        <w:t>d</w:t>
      </w:r>
      <w:r w:rsidRPr="00D60DFB">
        <w:rPr>
          <w:b/>
          <w:sz w:val="24"/>
          <w:szCs w:val="24"/>
          <w:lang w:val="sl-SI"/>
        </w:rPr>
        <w:t>i</w:t>
      </w:r>
      <w:r w:rsidRPr="00D60DFB">
        <w:rPr>
          <w:b/>
          <w:spacing w:val="1"/>
          <w:sz w:val="24"/>
          <w:szCs w:val="24"/>
          <w:lang w:val="sl-SI"/>
        </w:rPr>
        <w:t>l</w:t>
      </w:r>
      <w:r w:rsidRPr="00D60DFB">
        <w:rPr>
          <w:b/>
          <w:sz w:val="24"/>
          <w:szCs w:val="24"/>
          <w:lang w:val="sl-SI"/>
        </w:rPr>
        <w:t>a</w:t>
      </w:r>
      <w:r w:rsidRPr="00D60DFB">
        <w:rPr>
          <w:b/>
          <w:spacing w:val="1"/>
          <w:sz w:val="24"/>
          <w:szCs w:val="24"/>
          <w:lang w:val="sl-SI"/>
        </w:rPr>
        <w:t xml:space="preserve"> p</w:t>
      </w:r>
      <w:r w:rsidRPr="00D60DFB">
        <w:rPr>
          <w:b/>
          <w:sz w:val="24"/>
          <w:szCs w:val="24"/>
          <w:lang w:val="sl-SI"/>
        </w:rPr>
        <w:t>o</w:t>
      </w:r>
      <w:r w:rsidRPr="00D60DFB">
        <w:rPr>
          <w:b/>
          <w:spacing w:val="1"/>
          <w:sz w:val="24"/>
          <w:szCs w:val="24"/>
          <w:lang w:val="sl-SI"/>
        </w:rPr>
        <w:t>d</w:t>
      </w:r>
      <w:r w:rsidRPr="00D60DFB">
        <w:rPr>
          <w:b/>
          <w:spacing w:val="-1"/>
          <w:sz w:val="24"/>
          <w:szCs w:val="24"/>
          <w:lang w:val="sl-SI"/>
        </w:rPr>
        <w:t>p</w:t>
      </w:r>
      <w:r w:rsidRPr="00D60DFB">
        <w:rPr>
          <w:b/>
          <w:sz w:val="24"/>
          <w:szCs w:val="24"/>
          <w:lang w:val="sl-SI"/>
        </w:rPr>
        <w:t>iše</w:t>
      </w:r>
      <w:r w:rsidRPr="00D60DFB">
        <w:rPr>
          <w:b/>
          <w:spacing w:val="-1"/>
          <w:sz w:val="24"/>
          <w:szCs w:val="24"/>
          <w:lang w:val="sl-SI"/>
        </w:rPr>
        <w:t>j</w:t>
      </w:r>
      <w:r w:rsidRPr="00D60DFB">
        <w:rPr>
          <w:b/>
          <w:sz w:val="24"/>
          <w:szCs w:val="24"/>
          <w:lang w:val="sl-SI"/>
        </w:rPr>
        <w:t>o</w:t>
      </w:r>
      <w:r w:rsidRPr="00D60DFB">
        <w:rPr>
          <w:b/>
          <w:spacing w:val="1"/>
          <w:sz w:val="24"/>
          <w:szCs w:val="24"/>
          <w:lang w:val="sl-SI"/>
        </w:rPr>
        <w:t xml:space="preserve"> </w:t>
      </w:r>
      <w:r w:rsidRPr="00D60DFB">
        <w:rPr>
          <w:b/>
          <w:spacing w:val="-2"/>
          <w:sz w:val="24"/>
          <w:szCs w:val="24"/>
          <w:lang w:val="sl-SI"/>
        </w:rPr>
        <w:t>i</w:t>
      </w:r>
      <w:r w:rsidRPr="00D60DFB">
        <w:rPr>
          <w:b/>
          <w:sz w:val="24"/>
          <w:szCs w:val="24"/>
          <w:lang w:val="sl-SI"/>
        </w:rPr>
        <w:t xml:space="preserve">n </w:t>
      </w:r>
      <w:r w:rsidRPr="00D60DFB">
        <w:rPr>
          <w:b/>
          <w:spacing w:val="-1"/>
          <w:sz w:val="24"/>
          <w:szCs w:val="24"/>
          <w:lang w:val="sl-SI"/>
        </w:rPr>
        <w:t>ž</w:t>
      </w:r>
      <w:r w:rsidRPr="00D60DFB">
        <w:rPr>
          <w:b/>
          <w:sz w:val="24"/>
          <w:szCs w:val="24"/>
          <w:lang w:val="sl-SI"/>
        </w:rPr>
        <w:t>igosajo poo</w:t>
      </w:r>
      <w:r w:rsidRPr="00D60DFB">
        <w:rPr>
          <w:b/>
          <w:spacing w:val="1"/>
          <w:sz w:val="24"/>
          <w:szCs w:val="24"/>
          <w:lang w:val="sl-SI"/>
        </w:rPr>
        <w:t>b</w:t>
      </w:r>
      <w:r w:rsidRPr="00D60DFB">
        <w:rPr>
          <w:b/>
          <w:sz w:val="24"/>
          <w:szCs w:val="24"/>
          <w:lang w:val="sl-SI"/>
        </w:rPr>
        <w:t>lašč</w:t>
      </w:r>
      <w:r w:rsidRPr="00D60DFB">
        <w:rPr>
          <w:b/>
          <w:spacing w:val="-1"/>
          <w:sz w:val="24"/>
          <w:szCs w:val="24"/>
          <w:lang w:val="sl-SI"/>
        </w:rPr>
        <w:t>e</w:t>
      </w:r>
      <w:r w:rsidRPr="00D60DFB">
        <w:rPr>
          <w:b/>
          <w:spacing w:val="1"/>
          <w:sz w:val="24"/>
          <w:szCs w:val="24"/>
          <w:lang w:val="sl-SI"/>
        </w:rPr>
        <w:t>n</w:t>
      </w:r>
      <w:r w:rsidRPr="00D60DFB">
        <w:rPr>
          <w:b/>
          <w:sz w:val="24"/>
          <w:szCs w:val="24"/>
          <w:lang w:val="sl-SI"/>
        </w:rPr>
        <w:t>e</w:t>
      </w:r>
      <w:r w:rsidRPr="00D60DFB">
        <w:rPr>
          <w:b/>
          <w:spacing w:val="-1"/>
          <w:sz w:val="24"/>
          <w:szCs w:val="24"/>
          <w:lang w:val="sl-SI"/>
        </w:rPr>
        <w:t xml:space="preserve"> </w:t>
      </w:r>
      <w:r w:rsidRPr="00D60DFB">
        <w:rPr>
          <w:b/>
          <w:sz w:val="24"/>
          <w:szCs w:val="24"/>
          <w:lang w:val="sl-SI"/>
        </w:rPr>
        <w:t>os</w:t>
      </w:r>
      <w:r w:rsidRPr="00D60DFB">
        <w:rPr>
          <w:b/>
          <w:spacing w:val="-1"/>
          <w:sz w:val="24"/>
          <w:szCs w:val="24"/>
          <w:lang w:val="sl-SI"/>
        </w:rPr>
        <w:t>e</w:t>
      </w:r>
      <w:r w:rsidRPr="00D60DFB">
        <w:rPr>
          <w:b/>
          <w:spacing w:val="1"/>
          <w:sz w:val="24"/>
          <w:szCs w:val="24"/>
          <w:lang w:val="sl-SI"/>
        </w:rPr>
        <w:t>b</w:t>
      </w:r>
      <w:r w:rsidRPr="00D60DFB">
        <w:rPr>
          <w:b/>
          <w:sz w:val="24"/>
          <w:szCs w:val="24"/>
          <w:lang w:val="sl-SI"/>
        </w:rPr>
        <w:t>e</w:t>
      </w:r>
      <w:r w:rsidRPr="00D60DFB">
        <w:rPr>
          <w:b/>
          <w:spacing w:val="-1"/>
          <w:sz w:val="24"/>
          <w:szCs w:val="24"/>
          <w:lang w:val="sl-SI"/>
        </w:rPr>
        <w:t xml:space="preserve"> re</w:t>
      </w:r>
      <w:r w:rsidRPr="00D60DFB">
        <w:rPr>
          <w:b/>
          <w:spacing w:val="1"/>
          <w:sz w:val="24"/>
          <w:szCs w:val="24"/>
          <w:lang w:val="sl-SI"/>
        </w:rPr>
        <w:t>f</w:t>
      </w:r>
      <w:r w:rsidRPr="00D60DFB">
        <w:rPr>
          <w:b/>
          <w:spacing w:val="-1"/>
          <w:sz w:val="24"/>
          <w:szCs w:val="24"/>
          <w:lang w:val="sl-SI"/>
        </w:rPr>
        <w:t>e</w:t>
      </w:r>
      <w:r w:rsidRPr="00D60DFB">
        <w:rPr>
          <w:b/>
          <w:spacing w:val="1"/>
          <w:sz w:val="24"/>
          <w:szCs w:val="24"/>
          <w:lang w:val="sl-SI"/>
        </w:rPr>
        <w:t>r</w:t>
      </w:r>
      <w:r w:rsidRPr="00D60DFB">
        <w:rPr>
          <w:b/>
          <w:spacing w:val="-1"/>
          <w:sz w:val="24"/>
          <w:szCs w:val="24"/>
          <w:lang w:val="sl-SI"/>
        </w:rPr>
        <w:t>e</w:t>
      </w:r>
      <w:r w:rsidRPr="00D60DFB">
        <w:rPr>
          <w:b/>
          <w:spacing w:val="1"/>
          <w:sz w:val="24"/>
          <w:szCs w:val="24"/>
          <w:lang w:val="sl-SI"/>
        </w:rPr>
        <w:t>n</w:t>
      </w:r>
      <w:r w:rsidRPr="00D60DFB">
        <w:rPr>
          <w:b/>
          <w:spacing w:val="-1"/>
          <w:sz w:val="24"/>
          <w:szCs w:val="24"/>
          <w:lang w:val="sl-SI"/>
        </w:rPr>
        <w:t>č</w:t>
      </w:r>
      <w:r w:rsidRPr="00D60DFB">
        <w:rPr>
          <w:b/>
          <w:spacing w:val="1"/>
          <w:sz w:val="24"/>
          <w:szCs w:val="24"/>
          <w:lang w:val="sl-SI"/>
        </w:rPr>
        <w:t>n</w:t>
      </w:r>
      <w:r w:rsidRPr="00D60DFB">
        <w:rPr>
          <w:b/>
          <w:spacing w:val="-1"/>
          <w:sz w:val="24"/>
          <w:szCs w:val="24"/>
          <w:lang w:val="sl-SI"/>
        </w:rPr>
        <w:t>e</w:t>
      </w:r>
      <w:r w:rsidRPr="00D60DFB">
        <w:rPr>
          <w:b/>
          <w:sz w:val="24"/>
          <w:szCs w:val="24"/>
          <w:lang w:val="sl-SI"/>
        </w:rPr>
        <w:t xml:space="preserve">ga </w:t>
      </w:r>
      <w:r w:rsidRPr="00D60DFB">
        <w:rPr>
          <w:b/>
          <w:spacing w:val="1"/>
          <w:sz w:val="24"/>
          <w:szCs w:val="24"/>
          <w:lang w:val="sl-SI"/>
        </w:rPr>
        <w:t>n</w:t>
      </w:r>
      <w:r w:rsidRPr="00D60DFB">
        <w:rPr>
          <w:b/>
          <w:sz w:val="24"/>
          <w:szCs w:val="24"/>
          <w:lang w:val="sl-SI"/>
        </w:rPr>
        <w:t>a</w:t>
      </w:r>
      <w:r w:rsidRPr="00D60DFB">
        <w:rPr>
          <w:b/>
          <w:spacing w:val="-1"/>
          <w:sz w:val="24"/>
          <w:szCs w:val="24"/>
          <w:lang w:val="sl-SI"/>
        </w:rPr>
        <w:t>r</w:t>
      </w:r>
      <w:r w:rsidRPr="00D60DFB">
        <w:rPr>
          <w:b/>
          <w:sz w:val="24"/>
          <w:szCs w:val="24"/>
          <w:lang w:val="sl-SI"/>
        </w:rPr>
        <w:t>o</w:t>
      </w:r>
      <w:r w:rsidRPr="00D60DFB">
        <w:rPr>
          <w:b/>
          <w:spacing w:val="1"/>
          <w:sz w:val="24"/>
          <w:szCs w:val="24"/>
          <w:lang w:val="sl-SI"/>
        </w:rPr>
        <w:t>čn</w:t>
      </w:r>
      <w:r w:rsidRPr="00D60DFB">
        <w:rPr>
          <w:b/>
          <w:sz w:val="24"/>
          <w:szCs w:val="24"/>
          <w:lang w:val="sl-SI"/>
        </w:rPr>
        <w:t>i</w:t>
      </w:r>
      <w:r w:rsidRPr="00D60DFB">
        <w:rPr>
          <w:b/>
          <w:spacing w:val="1"/>
          <w:sz w:val="24"/>
          <w:szCs w:val="24"/>
          <w:lang w:val="sl-SI"/>
        </w:rPr>
        <w:t>k</w:t>
      </w:r>
      <w:r w:rsidRPr="00D60DFB">
        <w:rPr>
          <w:b/>
          <w:sz w:val="24"/>
          <w:szCs w:val="24"/>
          <w:lang w:val="sl-SI"/>
        </w:rPr>
        <w:t>a.</w:t>
      </w:r>
    </w:p>
    <w:p w14:paraId="14CFA7A1" w14:textId="77777777" w:rsidR="006C050F" w:rsidRPr="00D60DFB" w:rsidRDefault="006C050F" w:rsidP="00D60DFB">
      <w:pPr>
        <w:spacing w:line="288" w:lineRule="auto"/>
        <w:rPr>
          <w:sz w:val="24"/>
          <w:szCs w:val="24"/>
          <w:lang w:val="sl-SI"/>
        </w:rPr>
      </w:pPr>
    </w:p>
    <w:p w14:paraId="7D5E83C2" w14:textId="77777777" w:rsidR="006C050F" w:rsidRPr="00D60DFB" w:rsidRDefault="00AE0544" w:rsidP="00D60DFB">
      <w:pPr>
        <w:spacing w:line="288" w:lineRule="auto"/>
        <w:ind w:left="119" w:right="3774"/>
        <w:jc w:val="both"/>
        <w:rPr>
          <w:sz w:val="24"/>
          <w:szCs w:val="24"/>
          <w:lang w:val="sl-SI"/>
        </w:rPr>
      </w:pPr>
      <w:r w:rsidRPr="00D60DFB">
        <w:rPr>
          <w:b/>
          <w:position w:val="-1"/>
          <w:sz w:val="24"/>
          <w:szCs w:val="24"/>
          <w:lang w:val="sl-SI"/>
        </w:rPr>
        <w:t xml:space="preserve">2. </w:t>
      </w:r>
      <w:r w:rsidRPr="00D60DFB">
        <w:rPr>
          <w:b/>
          <w:position w:val="-1"/>
          <w:sz w:val="24"/>
          <w:szCs w:val="24"/>
          <w:u w:val="thick" w:color="000000"/>
          <w:lang w:val="sl-SI"/>
        </w:rPr>
        <w:t>Navod</w:t>
      </w:r>
      <w:r w:rsidRPr="00D60DFB">
        <w:rPr>
          <w:b/>
          <w:spacing w:val="1"/>
          <w:position w:val="-1"/>
          <w:sz w:val="24"/>
          <w:szCs w:val="24"/>
          <w:u w:val="thick" w:color="000000"/>
          <w:lang w:val="sl-SI"/>
        </w:rPr>
        <w:t>i</w:t>
      </w:r>
      <w:r w:rsidRPr="00D60DFB">
        <w:rPr>
          <w:b/>
          <w:position w:val="-1"/>
          <w:sz w:val="24"/>
          <w:szCs w:val="24"/>
          <w:u w:val="thick" w:color="000000"/>
          <w:lang w:val="sl-SI"/>
        </w:rPr>
        <w:t>la za i</w:t>
      </w:r>
      <w:r w:rsidRPr="00D60DFB">
        <w:rPr>
          <w:b/>
          <w:spacing w:val="-1"/>
          <w:position w:val="-1"/>
          <w:sz w:val="24"/>
          <w:szCs w:val="24"/>
          <w:u w:val="thick" w:color="000000"/>
          <w:lang w:val="sl-SI"/>
        </w:rPr>
        <w:t>z</w:t>
      </w:r>
      <w:r w:rsidRPr="00D60DFB">
        <w:rPr>
          <w:b/>
          <w:spacing w:val="1"/>
          <w:position w:val="-1"/>
          <w:sz w:val="24"/>
          <w:szCs w:val="24"/>
          <w:u w:val="thick" w:color="000000"/>
          <w:lang w:val="sl-SI"/>
        </w:rPr>
        <w:t>d</w:t>
      </w:r>
      <w:r w:rsidRPr="00D60DFB">
        <w:rPr>
          <w:b/>
          <w:spacing w:val="-1"/>
          <w:position w:val="-1"/>
          <w:sz w:val="24"/>
          <w:szCs w:val="24"/>
          <w:u w:val="thick" w:color="000000"/>
          <w:lang w:val="sl-SI"/>
        </w:rPr>
        <w:t>e</w:t>
      </w:r>
      <w:r w:rsidRPr="00D60DFB">
        <w:rPr>
          <w:b/>
          <w:position w:val="-1"/>
          <w:sz w:val="24"/>
          <w:szCs w:val="24"/>
          <w:u w:val="thick" w:color="000000"/>
          <w:lang w:val="sl-SI"/>
        </w:rPr>
        <w:t xml:space="preserve">lavo </w:t>
      </w:r>
      <w:r w:rsidRPr="00D60DFB">
        <w:rPr>
          <w:b/>
          <w:spacing w:val="1"/>
          <w:position w:val="-1"/>
          <w:sz w:val="24"/>
          <w:szCs w:val="24"/>
          <w:u w:val="thick" w:color="000000"/>
          <w:lang w:val="sl-SI"/>
        </w:rPr>
        <w:t>p</w:t>
      </w:r>
      <w:r w:rsidRPr="00D60DFB">
        <w:rPr>
          <w:b/>
          <w:position w:val="-1"/>
          <w:sz w:val="24"/>
          <w:szCs w:val="24"/>
          <w:u w:val="thick" w:color="000000"/>
          <w:lang w:val="sl-SI"/>
        </w:rPr>
        <w:t>o</w:t>
      </w:r>
      <w:r w:rsidRPr="00D60DFB">
        <w:rPr>
          <w:b/>
          <w:spacing w:val="1"/>
          <w:position w:val="-1"/>
          <w:sz w:val="24"/>
          <w:szCs w:val="24"/>
          <w:u w:val="thick" w:color="000000"/>
          <w:lang w:val="sl-SI"/>
        </w:rPr>
        <w:t>n</w:t>
      </w:r>
      <w:r w:rsidRPr="00D60DFB">
        <w:rPr>
          <w:b/>
          <w:spacing w:val="-1"/>
          <w:position w:val="-1"/>
          <w:sz w:val="24"/>
          <w:szCs w:val="24"/>
          <w:u w:val="thick" w:color="000000"/>
          <w:lang w:val="sl-SI"/>
        </w:rPr>
        <w:t>u</w:t>
      </w:r>
      <w:r w:rsidRPr="00D60DFB">
        <w:rPr>
          <w:b/>
          <w:spacing w:val="1"/>
          <w:position w:val="-1"/>
          <w:sz w:val="24"/>
          <w:szCs w:val="24"/>
          <w:u w:val="thick" w:color="000000"/>
          <w:lang w:val="sl-SI"/>
        </w:rPr>
        <w:t>db</w:t>
      </w:r>
      <w:r w:rsidRPr="00D60DFB">
        <w:rPr>
          <w:b/>
          <w:position w:val="-1"/>
          <w:sz w:val="24"/>
          <w:szCs w:val="24"/>
          <w:u w:val="thick" w:color="000000"/>
          <w:lang w:val="sl-SI"/>
        </w:rPr>
        <w:t>e</w:t>
      </w:r>
      <w:r w:rsidRPr="00D60DFB">
        <w:rPr>
          <w:b/>
          <w:spacing w:val="1"/>
          <w:position w:val="-1"/>
          <w:sz w:val="24"/>
          <w:szCs w:val="24"/>
          <w:u w:val="thick" w:color="000000"/>
          <w:lang w:val="sl-SI"/>
        </w:rPr>
        <w:t xml:space="preserve"> </w:t>
      </w:r>
      <w:r w:rsidRPr="00D60DFB">
        <w:rPr>
          <w:b/>
          <w:position w:val="-1"/>
          <w:sz w:val="24"/>
          <w:szCs w:val="24"/>
          <w:u w:val="thick" w:color="000000"/>
          <w:lang w:val="sl-SI"/>
        </w:rPr>
        <w:t xml:space="preserve">s </w:t>
      </w:r>
      <w:r w:rsidRPr="00D60DFB">
        <w:rPr>
          <w:b/>
          <w:spacing w:val="1"/>
          <w:position w:val="-1"/>
          <w:sz w:val="24"/>
          <w:szCs w:val="24"/>
          <w:u w:val="thick" w:color="000000"/>
          <w:lang w:val="sl-SI"/>
        </w:rPr>
        <w:t>p</w:t>
      </w:r>
      <w:r w:rsidRPr="00D60DFB">
        <w:rPr>
          <w:b/>
          <w:position w:val="-1"/>
          <w:sz w:val="24"/>
          <w:szCs w:val="24"/>
          <w:u w:val="thick" w:color="000000"/>
          <w:lang w:val="sl-SI"/>
        </w:rPr>
        <w:t>o</w:t>
      </w:r>
      <w:r w:rsidRPr="00D60DFB">
        <w:rPr>
          <w:b/>
          <w:spacing w:val="-1"/>
          <w:position w:val="-1"/>
          <w:sz w:val="24"/>
          <w:szCs w:val="24"/>
          <w:u w:val="thick" w:color="000000"/>
          <w:lang w:val="sl-SI"/>
        </w:rPr>
        <w:t>n</w:t>
      </w:r>
      <w:r w:rsidRPr="00D60DFB">
        <w:rPr>
          <w:b/>
          <w:spacing w:val="1"/>
          <w:position w:val="-1"/>
          <w:sz w:val="24"/>
          <w:szCs w:val="24"/>
          <w:u w:val="thick" w:color="000000"/>
          <w:lang w:val="sl-SI"/>
        </w:rPr>
        <w:t>udb</w:t>
      </w:r>
      <w:r w:rsidRPr="00D60DFB">
        <w:rPr>
          <w:b/>
          <w:spacing w:val="-1"/>
          <w:position w:val="-1"/>
          <w:sz w:val="24"/>
          <w:szCs w:val="24"/>
          <w:u w:val="thick" w:color="000000"/>
          <w:lang w:val="sl-SI"/>
        </w:rPr>
        <w:t>en</w:t>
      </w:r>
      <w:r w:rsidRPr="00D60DFB">
        <w:rPr>
          <w:b/>
          <w:position w:val="-1"/>
          <w:sz w:val="24"/>
          <w:szCs w:val="24"/>
          <w:u w:val="thick" w:color="000000"/>
          <w:lang w:val="sl-SI"/>
        </w:rPr>
        <w:t xml:space="preserve">imi </w:t>
      </w:r>
      <w:r w:rsidRPr="00D60DFB">
        <w:rPr>
          <w:b/>
          <w:spacing w:val="1"/>
          <w:position w:val="-1"/>
          <w:sz w:val="24"/>
          <w:szCs w:val="24"/>
          <w:u w:val="thick" w:color="000000"/>
          <w:lang w:val="sl-SI"/>
        </w:rPr>
        <w:t>p</w:t>
      </w:r>
      <w:r w:rsidRPr="00D60DFB">
        <w:rPr>
          <w:b/>
          <w:position w:val="-1"/>
          <w:sz w:val="24"/>
          <w:szCs w:val="24"/>
          <w:u w:val="thick" w:color="000000"/>
          <w:lang w:val="sl-SI"/>
        </w:rPr>
        <w:t>ogoji</w:t>
      </w:r>
    </w:p>
    <w:p w14:paraId="2DF19320" w14:textId="77777777" w:rsidR="006C050F" w:rsidRPr="00D60DFB" w:rsidRDefault="006C050F" w:rsidP="00D60DFB">
      <w:pPr>
        <w:spacing w:before="8" w:line="288" w:lineRule="auto"/>
        <w:rPr>
          <w:sz w:val="24"/>
          <w:szCs w:val="24"/>
          <w:lang w:val="sl-SI"/>
        </w:rPr>
      </w:pPr>
    </w:p>
    <w:p w14:paraId="27A610F6" w14:textId="77777777" w:rsidR="006C050F" w:rsidRPr="00D60DFB" w:rsidRDefault="00AE0544" w:rsidP="00D60DFB">
      <w:pPr>
        <w:spacing w:before="29" w:line="288" w:lineRule="auto"/>
        <w:ind w:left="119" w:right="5065"/>
        <w:jc w:val="both"/>
        <w:rPr>
          <w:b/>
          <w:sz w:val="24"/>
          <w:szCs w:val="24"/>
          <w:lang w:val="sl-SI"/>
        </w:rPr>
      </w:pPr>
      <w:r w:rsidRPr="00D60DFB">
        <w:rPr>
          <w:b/>
          <w:sz w:val="24"/>
          <w:szCs w:val="24"/>
          <w:lang w:val="sl-SI"/>
        </w:rPr>
        <w:t>2</w:t>
      </w:r>
      <w:r w:rsidRPr="00D60DFB">
        <w:rPr>
          <w:sz w:val="24"/>
          <w:szCs w:val="24"/>
          <w:lang w:val="sl-SI"/>
        </w:rPr>
        <w:t xml:space="preserve">.1 </w:t>
      </w:r>
      <w:r w:rsidRPr="00D60DFB">
        <w:rPr>
          <w:b/>
          <w:sz w:val="24"/>
          <w:szCs w:val="24"/>
          <w:lang w:val="sl-SI"/>
        </w:rPr>
        <w:t>O</w:t>
      </w:r>
      <w:r w:rsidRPr="00D60DFB">
        <w:rPr>
          <w:b/>
          <w:spacing w:val="1"/>
          <w:sz w:val="24"/>
          <w:szCs w:val="24"/>
          <w:lang w:val="sl-SI"/>
        </w:rPr>
        <w:t>p</w:t>
      </w:r>
      <w:r w:rsidRPr="00D60DFB">
        <w:rPr>
          <w:b/>
          <w:spacing w:val="-1"/>
          <w:sz w:val="24"/>
          <w:szCs w:val="24"/>
          <w:lang w:val="sl-SI"/>
        </w:rPr>
        <w:t>re</w:t>
      </w:r>
      <w:r w:rsidRPr="00D60DFB">
        <w:rPr>
          <w:b/>
          <w:spacing w:val="1"/>
          <w:sz w:val="24"/>
          <w:szCs w:val="24"/>
          <w:lang w:val="sl-SI"/>
        </w:rPr>
        <w:t>d</w:t>
      </w:r>
      <w:r w:rsidRPr="00D60DFB">
        <w:rPr>
          <w:b/>
          <w:spacing w:val="-1"/>
          <w:sz w:val="24"/>
          <w:szCs w:val="24"/>
          <w:lang w:val="sl-SI"/>
        </w:rPr>
        <w:t>e</w:t>
      </w:r>
      <w:r w:rsidRPr="00D60DFB">
        <w:rPr>
          <w:b/>
          <w:sz w:val="24"/>
          <w:szCs w:val="24"/>
          <w:lang w:val="sl-SI"/>
        </w:rPr>
        <w:t>l</w:t>
      </w:r>
      <w:r w:rsidRPr="00D60DFB">
        <w:rPr>
          <w:b/>
          <w:spacing w:val="1"/>
          <w:sz w:val="24"/>
          <w:szCs w:val="24"/>
          <w:lang w:val="sl-SI"/>
        </w:rPr>
        <w:t>i</w:t>
      </w:r>
      <w:r w:rsidRPr="00D60DFB">
        <w:rPr>
          <w:b/>
          <w:sz w:val="24"/>
          <w:szCs w:val="24"/>
          <w:lang w:val="sl-SI"/>
        </w:rPr>
        <w:t>t</w:t>
      </w:r>
      <w:r w:rsidRPr="00D60DFB">
        <w:rPr>
          <w:b/>
          <w:spacing w:val="-2"/>
          <w:sz w:val="24"/>
          <w:szCs w:val="24"/>
          <w:lang w:val="sl-SI"/>
        </w:rPr>
        <w:t>e</w:t>
      </w:r>
      <w:r w:rsidRPr="00D60DFB">
        <w:rPr>
          <w:b/>
          <w:sz w:val="24"/>
          <w:szCs w:val="24"/>
          <w:lang w:val="sl-SI"/>
        </w:rPr>
        <w:t>v in</w:t>
      </w:r>
      <w:r w:rsidRPr="00D60DFB">
        <w:rPr>
          <w:b/>
          <w:spacing w:val="1"/>
          <w:sz w:val="24"/>
          <w:szCs w:val="24"/>
          <w:lang w:val="sl-SI"/>
        </w:rPr>
        <w:t xml:space="preserve"> </w:t>
      </w:r>
      <w:r w:rsidRPr="00D60DFB">
        <w:rPr>
          <w:b/>
          <w:sz w:val="24"/>
          <w:szCs w:val="24"/>
          <w:lang w:val="sl-SI"/>
        </w:rPr>
        <w:t>o</w:t>
      </w:r>
      <w:r w:rsidRPr="00D60DFB">
        <w:rPr>
          <w:b/>
          <w:spacing w:val="1"/>
          <w:sz w:val="24"/>
          <w:szCs w:val="24"/>
          <w:lang w:val="sl-SI"/>
        </w:rPr>
        <w:t>b</w:t>
      </w:r>
      <w:r w:rsidRPr="00D60DFB">
        <w:rPr>
          <w:b/>
          <w:sz w:val="24"/>
          <w:szCs w:val="24"/>
          <w:lang w:val="sl-SI"/>
        </w:rPr>
        <w:t>s</w:t>
      </w:r>
      <w:r w:rsidRPr="00D60DFB">
        <w:rPr>
          <w:b/>
          <w:spacing w:val="-1"/>
          <w:sz w:val="24"/>
          <w:szCs w:val="24"/>
          <w:lang w:val="sl-SI"/>
        </w:rPr>
        <w:t>e</w:t>
      </w:r>
      <w:r w:rsidRPr="00D60DFB">
        <w:rPr>
          <w:b/>
          <w:sz w:val="24"/>
          <w:szCs w:val="24"/>
          <w:lang w:val="sl-SI"/>
        </w:rPr>
        <w:t>g  ja</w:t>
      </w:r>
      <w:r w:rsidRPr="00D60DFB">
        <w:rPr>
          <w:b/>
          <w:spacing w:val="-1"/>
          <w:sz w:val="24"/>
          <w:szCs w:val="24"/>
          <w:lang w:val="sl-SI"/>
        </w:rPr>
        <w:t>v</w:t>
      </w:r>
      <w:r w:rsidRPr="00D60DFB">
        <w:rPr>
          <w:b/>
          <w:spacing w:val="1"/>
          <w:sz w:val="24"/>
          <w:szCs w:val="24"/>
          <w:lang w:val="sl-SI"/>
        </w:rPr>
        <w:t>n</w:t>
      </w:r>
      <w:r w:rsidRPr="00D60DFB">
        <w:rPr>
          <w:b/>
          <w:spacing w:val="-1"/>
          <w:sz w:val="24"/>
          <w:szCs w:val="24"/>
          <w:lang w:val="sl-SI"/>
        </w:rPr>
        <w:t>e</w:t>
      </w:r>
      <w:r w:rsidRPr="00D60DFB">
        <w:rPr>
          <w:b/>
          <w:sz w:val="24"/>
          <w:szCs w:val="24"/>
          <w:lang w:val="sl-SI"/>
        </w:rPr>
        <w:t xml:space="preserve">ga </w:t>
      </w:r>
      <w:r w:rsidRPr="00D60DFB">
        <w:rPr>
          <w:b/>
          <w:spacing w:val="1"/>
          <w:sz w:val="24"/>
          <w:szCs w:val="24"/>
          <w:lang w:val="sl-SI"/>
        </w:rPr>
        <w:t>na</w:t>
      </w:r>
      <w:r w:rsidRPr="00D60DFB">
        <w:rPr>
          <w:b/>
          <w:spacing w:val="-1"/>
          <w:sz w:val="24"/>
          <w:szCs w:val="24"/>
          <w:lang w:val="sl-SI"/>
        </w:rPr>
        <w:t>r</w:t>
      </w:r>
      <w:r w:rsidRPr="00D60DFB">
        <w:rPr>
          <w:b/>
          <w:sz w:val="24"/>
          <w:szCs w:val="24"/>
          <w:lang w:val="sl-SI"/>
        </w:rPr>
        <w:t>o</w:t>
      </w:r>
      <w:r w:rsidRPr="00D60DFB">
        <w:rPr>
          <w:b/>
          <w:spacing w:val="-1"/>
          <w:sz w:val="24"/>
          <w:szCs w:val="24"/>
          <w:lang w:val="sl-SI"/>
        </w:rPr>
        <w:t>č</w:t>
      </w:r>
      <w:r w:rsidRPr="00D60DFB">
        <w:rPr>
          <w:b/>
          <w:sz w:val="24"/>
          <w:szCs w:val="24"/>
          <w:lang w:val="sl-SI"/>
        </w:rPr>
        <w:t>i</w:t>
      </w:r>
      <w:r w:rsidRPr="00D60DFB">
        <w:rPr>
          <w:b/>
          <w:spacing w:val="1"/>
          <w:sz w:val="24"/>
          <w:szCs w:val="24"/>
          <w:lang w:val="sl-SI"/>
        </w:rPr>
        <w:t>l</w:t>
      </w:r>
      <w:r w:rsidRPr="00D60DFB">
        <w:rPr>
          <w:b/>
          <w:sz w:val="24"/>
          <w:szCs w:val="24"/>
          <w:lang w:val="sl-SI"/>
        </w:rPr>
        <w:t>a</w:t>
      </w:r>
    </w:p>
    <w:p w14:paraId="28E57B25" w14:textId="77777777" w:rsidR="00D36854" w:rsidRPr="00D60DFB" w:rsidRDefault="00D36854" w:rsidP="00D60DFB">
      <w:pPr>
        <w:spacing w:before="29" w:line="288" w:lineRule="auto"/>
        <w:ind w:left="119" w:right="5065"/>
        <w:jc w:val="both"/>
        <w:rPr>
          <w:b/>
          <w:sz w:val="24"/>
          <w:szCs w:val="24"/>
          <w:lang w:val="sl-SI"/>
        </w:rPr>
      </w:pPr>
    </w:p>
    <w:p w14:paraId="06B202C0" w14:textId="77777777" w:rsidR="00D36854" w:rsidRPr="00D60DFB" w:rsidRDefault="00D36854" w:rsidP="00D60DFB">
      <w:pPr>
        <w:spacing w:before="29" w:line="288" w:lineRule="auto"/>
        <w:ind w:left="119" w:right="5065"/>
        <w:jc w:val="both"/>
        <w:rPr>
          <w:sz w:val="24"/>
          <w:szCs w:val="24"/>
          <w:lang w:val="sl-SI"/>
        </w:rPr>
      </w:pPr>
      <w:r w:rsidRPr="00D60DFB">
        <w:rPr>
          <w:b/>
          <w:sz w:val="24"/>
          <w:szCs w:val="24"/>
          <w:lang w:val="sl-SI"/>
        </w:rPr>
        <w:t>Predmet javnega naročila je:</w:t>
      </w:r>
    </w:p>
    <w:p w14:paraId="76203E16" w14:textId="0B88294E" w:rsidR="006C050F" w:rsidRPr="00D60DFB" w:rsidRDefault="00AE0544" w:rsidP="00D60DFB">
      <w:pPr>
        <w:spacing w:line="288" w:lineRule="auto"/>
        <w:ind w:left="119" w:right="2964"/>
        <w:jc w:val="both"/>
        <w:rPr>
          <w:b/>
          <w:spacing w:val="-1"/>
          <w:sz w:val="24"/>
          <w:szCs w:val="24"/>
          <w:lang w:val="sl-SI"/>
        </w:rPr>
      </w:pPr>
      <w:r w:rsidRPr="00D60DFB">
        <w:rPr>
          <w:b/>
          <w:spacing w:val="-2"/>
          <w:sz w:val="24"/>
          <w:szCs w:val="24"/>
          <w:lang w:val="sl-SI"/>
        </w:rPr>
        <w:t>Z</w:t>
      </w:r>
      <w:r w:rsidRPr="00D60DFB">
        <w:rPr>
          <w:b/>
          <w:sz w:val="24"/>
          <w:szCs w:val="24"/>
          <w:lang w:val="sl-SI"/>
        </w:rPr>
        <w:t>ava</w:t>
      </w:r>
      <w:r w:rsidRPr="00D60DFB">
        <w:rPr>
          <w:b/>
          <w:spacing w:val="-1"/>
          <w:sz w:val="24"/>
          <w:szCs w:val="24"/>
          <w:lang w:val="sl-SI"/>
        </w:rPr>
        <w:t>r</w:t>
      </w:r>
      <w:r w:rsidRPr="00D60DFB">
        <w:rPr>
          <w:b/>
          <w:sz w:val="24"/>
          <w:szCs w:val="24"/>
          <w:lang w:val="sl-SI"/>
        </w:rPr>
        <w:t>ova</w:t>
      </w:r>
      <w:r w:rsidRPr="00D60DFB">
        <w:rPr>
          <w:b/>
          <w:spacing w:val="1"/>
          <w:sz w:val="24"/>
          <w:szCs w:val="24"/>
          <w:lang w:val="sl-SI"/>
        </w:rPr>
        <w:t>n</w:t>
      </w:r>
      <w:r w:rsidRPr="00D60DFB">
        <w:rPr>
          <w:b/>
          <w:sz w:val="24"/>
          <w:szCs w:val="24"/>
          <w:lang w:val="sl-SI"/>
        </w:rPr>
        <w:t>je</w:t>
      </w:r>
      <w:r w:rsidRPr="00D60DFB">
        <w:rPr>
          <w:b/>
          <w:spacing w:val="-2"/>
          <w:sz w:val="24"/>
          <w:szCs w:val="24"/>
          <w:lang w:val="sl-SI"/>
        </w:rPr>
        <w:t xml:space="preserve"> </w:t>
      </w:r>
      <w:r w:rsidRPr="00D60DFB">
        <w:rPr>
          <w:b/>
          <w:spacing w:val="1"/>
          <w:sz w:val="24"/>
          <w:szCs w:val="24"/>
          <w:lang w:val="sl-SI"/>
        </w:rPr>
        <w:t>pre</w:t>
      </w:r>
      <w:r w:rsidRPr="00D60DFB">
        <w:rPr>
          <w:b/>
          <w:spacing w:val="-3"/>
          <w:sz w:val="24"/>
          <w:szCs w:val="24"/>
          <w:lang w:val="sl-SI"/>
        </w:rPr>
        <w:t>m</w:t>
      </w:r>
      <w:r w:rsidRPr="00D60DFB">
        <w:rPr>
          <w:b/>
          <w:spacing w:val="2"/>
          <w:sz w:val="24"/>
          <w:szCs w:val="24"/>
          <w:lang w:val="sl-SI"/>
        </w:rPr>
        <w:t>o</w:t>
      </w:r>
      <w:r w:rsidRPr="00D60DFB">
        <w:rPr>
          <w:b/>
          <w:spacing w:val="-1"/>
          <w:sz w:val="24"/>
          <w:szCs w:val="24"/>
          <w:lang w:val="sl-SI"/>
        </w:rPr>
        <w:t>že</w:t>
      </w:r>
      <w:r w:rsidRPr="00D60DFB">
        <w:rPr>
          <w:b/>
          <w:spacing w:val="4"/>
          <w:sz w:val="24"/>
          <w:szCs w:val="24"/>
          <w:lang w:val="sl-SI"/>
        </w:rPr>
        <w:t>n</w:t>
      </w:r>
      <w:r w:rsidRPr="00D60DFB">
        <w:rPr>
          <w:b/>
          <w:sz w:val="24"/>
          <w:szCs w:val="24"/>
          <w:lang w:val="sl-SI"/>
        </w:rPr>
        <w:t>ja in o</w:t>
      </w:r>
      <w:r w:rsidRPr="00D60DFB">
        <w:rPr>
          <w:b/>
          <w:spacing w:val="1"/>
          <w:sz w:val="24"/>
          <w:szCs w:val="24"/>
          <w:lang w:val="sl-SI"/>
        </w:rPr>
        <w:t>d</w:t>
      </w:r>
      <w:r w:rsidRPr="00D60DFB">
        <w:rPr>
          <w:b/>
          <w:sz w:val="24"/>
          <w:szCs w:val="24"/>
          <w:lang w:val="sl-SI"/>
        </w:rPr>
        <w:t>govo</w:t>
      </w:r>
      <w:r w:rsidRPr="00D60DFB">
        <w:rPr>
          <w:b/>
          <w:spacing w:val="-1"/>
          <w:sz w:val="24"/>
          <w:szCs w:val="24"/>
          <w:lang w:val="sl-SI"/>
        </w:rPr>
        <w:t>r</w:t>
      </w:r>
      <w:r w:rsidRPr="00D60DFB">
        <w:rPr>
          <w:b/>
          <w:spacing w:val="1"/>
          <w:sz w:val="24"/>
          <w:szCs w:val="24"/>
          <w:lang w:val="sl-SI"/>
        </w:rPr>
        <w:t>n</w:t>
      </w:r>
      <w:r w:rsidRPr="00D60DFB">
        <w:rPr>
          <w:b/>
          <w:sz w:val="24"/>
          <w:szCs w:val="24"/>
          <w:lang w:val="sl-SI"/>
        </w:rPr>
        <w:t>osti</w:t>
      </w:r>
      <w:r w:rsidR="00861A7F" w:rsidRPr="00D60DFB">
        <w:rPr>
          <w:b/>
          <w:spacing w:val="1"/>
          <w:sz w:val="24"/>
          <w:szCs w:val="24"/>
          <w:lang w:val="sl-SI"/>
        </w:rPr>
        <w:t xml:space="preserve"> </w:t>
      </w:r>
      <w:r w:rsidRPr="00D60DFB">
        <w:rPr>
          <w:b/>
          <w:spacing w:val="-1"/>
          <w:sz w:val="24"/>
          <w:szCs w:val="24"/>
          <w:lang w:val="sl-SI"/>
        </w:rPr>
        <w:t>z</w:t>
      </w:r>
      <w:r w:rsidRPr="00D60DFB">
        <w:rPr>
          <w:b/>
          <w:sz w:val="24"/>
          <w:szCs w:val="24"/>
          <w:lang w:val="sl-SI"/>
        </w:rPr>
        <w:t>a o</w:t>
      </w:r>
      <w:r w:rsidRPr="00D60DFB">
        <w:rPr>
          <w:b/>
          <w:spacing w:val="-1"/>
          <w:sz w:val="24"/>
          <w:szCs w:val="24"/>
          <w:lang w:val="sl-SI"/>
        </w:rPr>
        <w:t>b</w:t>
      </w:r>
      <w:r w:rsidRPr="00D60DFB">
        <w:rPr>
          <w:b/>
          <w:spacing w:val="1"/>
          <w:sz w:val="24"/>
          <w:szCs w:val="24"/>
          <w:lang w:val="sl-SI"/>
        </w:rPr>
        <w:t>d</w:t>
      </w:r>
      <w:r w:rsidRPr="00D60DFB">
        <w:rPr>
          <w:b/>
          <w:sz w:val="24"/>
          <w:szCs w:val="24"/>
          <w:lang w:val="sl-SI"/>
        </w:rPr>
        <w:t>o</w:t>
      </w:r>
      <w:r w:rsidRPr="00D60DFB">
        <w:rPr>
          <w:b/>
          <w:spacing w:val="1"/>
          <w:sz w:val="24"/>
          <w:szCs w:val="24"/>
          <w:lang w:val="sl-SI"/>
        </w:rPr>
        <w:t>b</w:t>
      </w:r>
      <w:r w:rsidRPr="00D60DFB">
        <w:rPr>
          <w:b/>
          <w:sz w:val="24"/>
          <w:szCs w:val="24"/>
          <w:lang w:val="sl-SI"/>
        </w:rPr>
        <w:t>je</w:t>
      </w:r>
      <w:r w:rsidRPr="00D60DFB">
        <w:rPr>
          <w:b/>
          <w:spacing w:val="-1"/>
          <w:sz w:val="24"/>
          <w:szCs w:val="24"/>
          <w:lang w:val="sl-SI"/>
        </w:rPr>
        <w:t xml:space="preserve"> </w:t>
      </w:r>
      <w:r w:rsidR="00861A7F" w:rsidRPr="00D60DFB">
        <w:rPr>
          <w:b/>
          <w:spacing w:val="-1"/>
          <w:sz w:val="24"/>
          <w:szCs w:val="24"/>
          <w:lang w:val="sl-SI"/>
        </w:rPr>
        <w:t>štirih let</w:t>
      </w:r>
      <w:r w:rsidR="005D0DC7" w:rsidRPr="00D60DFB">
        <w:rPr>
          <w:b/>
          <w:spacing w:val="-1"/>
          <w:sz w:val="24"/>
          <w:szCs w:val="24"/>
          <w:lang w:val="sl-SI"/>
        </w:rPr>
        <w:t>.</w:t>
      </w:r>
    </w:p>
    <w:p w14:paraId="293FED5E" w14:textId="77777777" w:rsidR="00B33611" w:rsidRDefault="00B33611" w:rsidP="00D60DFB">
      <w:pPr>
        <w:spacing w:line="288" w:lineRule="auto"/>
        <w:ind w:left="119" w:right="2964"/>
        <w:jc w:val="both"/>
        <w:rPr>
          <w:b/>
          <w:spacing w:val="-1"/>
          <w:sz w:val="24"/>
          <w:szCs w:val="24"/>
          <w:lang w:val="sl-SI"/>
        </w:rPr>
      </w:pPr>
    </w:p>
    <w:p w14:paraId="68FCB7F5" w14:textId="77777777" w:rsidR="00B33611" w:rsidRDefault="005D0DC7" w:rsidP="00D60DFB">
      <w:pPr>
        <w:spacing w:line="288" w:lineRule="auto"/>
        <w:ind w:left="119" w:right="2964"/>
        <w:jc w:val="both"/>
        <w:rPr>
          <w:b/>
          <w:spacing w:val="-1"/>
          <w:sz w:val="24"/>
          <w:szCs w:val="24"/>
          <w:lang w:val="sl-SI"/>
        </w:rPr>
      </w:pPr>
      <w:r w:rsidRPr="00D60DFB">
        <w:rPr>
          <w:b/>
          <w:spacing w:val="-1"/>
          <w:sz w:val="24"/>
          <w:szCs w:val="24"/>
          <w:lang w:val="sl-SI"/>
        </w:rPr>
        <w:t xml:space="preserve">Obseg in vsebina zavarovalnega kritja je navedena v </w:t>
      </w:r>
      <w:r w:rsidR="00B33611">
        <w:rPr>
          <w:b/>
          <w:spacing w:val="-1"/>
          <w:sz w:val="24"/>
          <w:szCs w:val="24"/>
          <w:lang w:val="sl-SI"/>
        </w:rPr>
        <w:t xml:space="preserve">zavarovalno tehnični </w:t>
      </w:r>
      <w:r w:rsidRPr="00D60DFB">
        <w:rPr>
          <w:b/>
          <w:spacing w:val="-1"/>
          <w:sz w:val="24"/>
          <w:szCs w:val="24"/>
          <w:lang w:val="sl-SI"/>
        </w:rPr>
        <w:t>dokumentaciji, katera bo na zahtevo poslana posameznemu ponudniku</w:t>
      </w:r>
      <w:r w:rsidR="00B33611">
        <w:rPr>
          <w:b/>
          <w:spacing w:val="-1"/>
          <w:sz w:val="24"/>
          <w:szCs w:val="24"/>
          <w:lang w:val="sl-SI"/>
        </w:rPr>
        <w:t xml:space="preserve">. </w:t>
      </w:r>
    </w:p>
    <w:p w14:paraId="01A53A6E" w14:textId="30B9BA20" w:rsidR="005D0DC7" w:rsidRPr="00D60DFB" w:rsidRDefault="00B33611" w:rsidP="00D60DFB">
      <w:pPr>
        <w:spacing w:line="288" w:lineRule="auto"/>
        <w:ind w:left="119" w:right="2964"/>
        <w:jc w:val="both"/>
        <w:rPr>
          <w:b/>
          <w:spacing w:val="-1"/>
          <w:sz w:val="24"/>
          <w:szCs w:val="24"/>
          <w:lang w:val="sl-SI"/>
        </w:rPr>
      </w:pPr>
      <w:r>
        <w:rPr>
          <w:b/>
          <w:spacing w:val="-1"/>
          <w:sz w:val="24"/>
          <w:szCs w:val="24"/>
          <w:lang w:val="sl-SI"/>
        </w:rPr>
        <w:t>Zavarovalo tehnična dokumentacija obsega</w:t>
      </w:r>
      <w:r w:rsidR="005D0DC7" w:rsidRPr="00D60DFB">
        <w:rPr>
          <w:b/>
          <w:spacing w:val="-1"/>
          <w:sz w:val="24"/>
          <w:szCs w:val="24"/>
          <w:lang w:val="sl-SI"/>
        </w:rPr>
        <w:t>:</w:t>
      </w:r>
    </w:p>
    <w:p w14:paraId="4050E885" w14:textId="77777777" w:rsidR="00AD1086" w:rsidRPr="00D60DFB" w:rsidRDefault="00AD1086" w:rsidP="00D60DFB">
      <w:pPr>
        <w:spacing w:line="288" w:lineRule="auto"/>
        <w:ind w:left="119" w:right="2964"/>
        <w:jc w:val="both"/>
        <w:rPr>
          <w:b/>
          <w:spacing w:val="-1"/>
          <w:sz w:val="24"/>
          <w:szCs w:val="24"/>
          <w:lang w:val="sl-SI"/>
        </w:rPr>
      </w:pPr>
    </w:p>
    <w:p w14:paraId="087ADF7E" w14:textId="73E8DB89" w:rsidR="005D0DC7" w:rsidRDefault="005D0DC7" w:rsidP="00D60DFB">
      <w:pPr>
        <w:pStyle w:val="Odstavekseznama"/>
        <w:numPr>
          <w:ilvl w:val="0"/>
          <w:numId w:val="34"/>
        </w:numPr>
        <w:spacing w:line="288" w:lineRule="auto"/>
        <w:ind w:right="2964"/>
        <w:rPr>
          <w:rFonts w:ascii="Times New Roman" w:hAnsi="Times New Roman"/>
          <w:sz w:val="24"/>
        </w:rPr>
      </w:pPr>
      <w:r w:rsidRPr="00D60DFB">
        <w:rPr>
          <w:rFonts w:ascii="Times New Roman" w:hAnsi="Times New Roman"/>
          <w:sz w:val="24"/>
        </w:rPr>
        <w:t>Tehničn</w:t>
      </w:r>
      <w:r w:rsidR="00B33611">
        <w:rPr>
          <w:rFonts w:ascii="Times New Roman" w:hAnsi="Times New Roman"/>
          <w:sz w:val="24"/>
        </w:rPr>
        <w:t>a</w:t>
      </w:r>
      <w:r w:rsidRPr="00D60DFB">
        <w:rPr>
          <w:rFonts w:ascii="Times New Roman" w:hAnsi="Times New Roman"/>
          <w:sz w:val="24"/>
        </w:rPr>
        <w:t xml:space="preserve"> specifikacij</w:t>
      </w:r>
      <w:r w:rsidR="00B33611">
        <w:rPr>
          <w:rFonts w:ascii="Times New Roman" w:hAnsi="Times New Roman"/>
          <w:sz w:val="24"/>
        </w:rPr>
        <w:t>a</w:t>
      </w:r>
      <w:r w:rsidRPr="00D60DFB">
        <w:rPr>
          <w:rFonts w:ascii="Times New Roman" w:hAnsi="Times New Roman"/>
          <w:sz w:val="24"/>
        </w:rPr>
        <w:t xml:space="preserve"> – minimalne zahteve</w:t>
      </w:r>
      <w:r w:rsidR="00E67317">
        <w:rPr>
          <w:rFonts w:ascii="Times New Roman" w:hAnsi="Times New Roman"/>
          <w:sz w:val="24"/>
        </w:rPr>
        <w:t xml:space="preserve"> (PDF dokument)</w:t>
      </w:r>
    </w:p>
    <w:p w14:paraId="473B0CB5" w14:textId="51195248" w:rsidR="008B46DA" w:rsidRPr="008B46DA" w:rsidRDefault="008B46DA" w:rsidP="008B46DA">
      <w:pPr>
        <w:pStyle w:val="Odstavekseznama"/>
        <w:numPr>
          <w:ilvl w:val="0"/>
          <w:numId w:val="34"/>
        </w:numPr>
        <w:spacing w:line="288" w:lineRule="auto"/>
        <w:ind w:right="2964"/>
        <w:rPr>
          <w:rFonts w:ascii="Times New Roman" w:hAnsi="Times New Roman"/>
          <w:sz w:val="24"/>
        </w:rPr>
      </w:pPr>
      <w:r w:rsidRPr="00D60DFB">
        <w:rPr>
          <w:rFonts w:ascii="Times New Roman" w:hAnsi="Times New Roman"/>
          <w:sz w:val="24"/>
        </w:rPr>
        <w:t>Zavarovalni pogoji</w:t>
      </w:r>
      <w:r>
        <w:rPr>
          <w:rFonts w:ascii="Times New Roman" w:hAnsi="Times New Roman"/>
          <w:sz w:val="24"/>
        </w:rPr>
        <w:t xml:space="preserve"> (PDF dokument)</w:t>
      </w:r>
    </w:p>
    <w:p w14:paraId="6D517BD9" w14:textId="77777777" w:rsidR="00E67317" w:rsidRDefault="005D0DC7" w:rsidP="00D60DFB">
      <w:pPr>
        <w:pStyle w:val="Odstavekseznama"/>
        <w:numPr>
          <w:ilvl w:val="0"/>
          <w:numId w:val="34"/>
        </w:numPr>
        <w:spacing w:line="288" w:lineRule="auto"/>
        <w:ind w:right="2964"/>
        <w:rPr>
          <w:rFonts w:ascii="Times New Roman" w:hAnsi="Times New Roman"/>
          <w:sz w:val="24"/>
        </w:rPr>
      </w:pPr>
      <w:r w:rsidRPr="00D60DFB">
        <w:rPr>
          <w:rFonts w:ascii="Times New Roman" w:hAnsi="Times New Roman"/>
          <w:sz w:val="24"/>
        </w:rPr>
        <w:t>Excell tabel</w:t>
      </w:r>
      <w:r w:rsidR="00E67317">
        <w:rPr>
          <w:rFonts w:ascii="Times New Roman" w:hAnsi="Times New Roman"/>
          <w:sz w:val="24"/>
        </w:rPr>
        <w:t>e</w:t>
      </w:r>
      <w:r w:rsidRPr="00D60DFB">
        <w:rPr>
          <w:rFonts w:ascii="Times New Roman" w:hAnsi="Times New Roman"/>
          <w:sz w:val="24"/>
        </w:rPr>
        <w:t xml:space="preserve">: </w:t>
      </w:r>
    </w:p>
    <w:p w14:paraId="7DA83464" w14:textId="0F4AB6E8" w:rsidR="00E67317" w:rsidRDefault="005D0DC7" w:rsidP="00E67317">
      <w:pPr>
        <w:pStyle w:val="Odstavekseznama"/>
        <w:spacing w:line="288" w:lineRule="auto"/>
        <w:ind w:left="479" w:right="2964"/>
        <w:rPr>
          <w:rFonts w:ascii="Times New Roman" w:hAnsi="Times New Roman"/>
          <w:sz w:val="24"/>
        </w:rPr>
      </w:pPr>
      <w:r w:rsidRPr="00D60DFB">
        <w:rPr>
          <w:rFonts w:ascii="Times New Roman" w:hAnsi="Times New Roman"/>
          <w:sz w:val="24"/>
        </w:rPr>
        <w:t>»</w:t>
      </w:r>
      <w:r w:rsidR="00B4715A">
        <w:rPr>
          <w:rFonts w:ascii="Times New Roman" w:hAnsi="Times New Roman"/>
          <w:sz w:val="24"/>
        </w:rPr>
        <w:t>P</w:t>
      </w:r>
      <w:r w:rsidR="000F04BC">
        <w:rPr>
          <w:rFonts w:ascii="Times New Roman" w:hAnsi="Times New Roman"/>
          <w:sz w:val="24"/>
        </w:rPr>
        <w:t>ODATKI</w:t>
      </w:r>
      <w:r w:rsidR="00B4715A">
        <w:rPr>
          <w:rFonts w:ascii="Times New Roman" w:hAnsi="Times New Roman"/>
          <w:sz w:val="24"/>
        </w:rPr>
        <w:t xml:space="preserve"> </w:t>
      </w:r>
      <w:r w:rsidRPr="00D60DFB">
        <w:rPr>
          <w:rFonts w:ascii="Times New Roman" w:hAnsi="Times New Roman"/>
          <w:sz w:val="24"/>
        </w:rPr>
        <w:t xml:space="preserve">SB </w:t>
      </w:r>
      <w:r w:rsidR="000F04BC">
        <w:rPr>
          <w:rFonts w:ascii="Times New Roman" w:hAnsi="Times New Roman"/>
          <w:sz w:val="24"/>
        </w:rPr>
        <w:t>ŠEMPETER</w:t>
      </w:r>
      <w:r w:rsidRPr="00D60DFB">
        <w:rPr>
          <w:rFonts w:ascii="Times New Roman" w:hAnsi="Times New Roman"/>
          <w:sz w:val="24"/>
        </w:rPr>
        <w:t xml:space="preserve"> 2020«</w:t>
      </w:r>
    </w:p>
    <w:p w14:paraId="5CF8AD1B" w14:textId="77777777" w:rsidR="00E67317" w:rsidRDefault="00E67317" w:rsidP="00E67317">
      <w:pPr>
        <w:pStyle w:val="Odstavekseznama"/>
        <w:spacing w:line="288" w:lineRule="auto"/>
        <w:ind w:left="479" w:right="2964"/>
        <w:rPr>
          <w:rFonts w:ascii="Times New Roman" w:hAnsi="Times New Roman"/>
          <w:sz w:val="24"/>
        </w:rPr>
      </w:pPr>
      <w:r>
        <w:rPr>
          <w:rFonts w:ascii="Times New Roman" w:hAnsi="Times New Roman"/>
          <w:sz w:val="24"/>
        </w:rPr>
        <w:t>»STROJELOM APARATI 1«</w:t>
      </w:r>
    </w:p>
    <w:p w14:paraId="3F13815F" w14:textId="119273DD" w:rsidR="005D0DC7" w:rsidRPr="008B46DA" w:rsidRDefault="00E67317" w:rsidP="008B46DA">
      <w:pPr>
        <w:pStyle w:val="Odstavekseznama"/>
        <w:spacing w:line="288" w:lineRule="auto"/>
        <w:ind w:left="479" w:right="2964"/>
        <w:rPr>
          <w:rFonts w:ascii="Times New Roman" w:hAnsi="Times New Roman"/>
          <w:sz w:val="24"/>
        </w:rPr>
      </w:pPr>
      <w:r>
        <w:rPr>
          <w:rFonts w:ascii="Times New Roman" w:hAnsi="Times New Roman"/>
          <w:sz w:val="24"/>
        </w:rPr>
        <w:t>»STROJELOM APARATI 2«</w:t>
      </w:r>
      <w:r w:rsidR="005D0DC7" w:rsidRPr="00D60DFB">
        <w:rPr>
          <w:rFonts w:ascii="Times New Roman" w:hAnsi="Times New Roman"/>
          <w:sz w:val="24"/>
        </w:rPr>
        <w:t xml:space="preserve"> </w:t>
      </w:r>
    </w:p>
    <w:p w14:paraId="5275AE98" w14:textId="62C2093B" w:rsidR="000C2E8C" w:rsidRPr="00D60DFB" w:rsidRDefault="000C2E8C" w:rsidP="00D60DFB">
      <w:pPr>
        <w:spacing w:line="288" w:lineRule="auto"/>
        <w:jc w:val="both"/>
        <w:rPr>
          <w:noProof/>
          <w:sz w:val="24"/>
          <w:szCs w:val="24"/>
          <w:lang w:eastAsia="sl-SI"/>
        </w:rPr>
      </w:pPr>
    </w:p>
    <w:p w14:paraId="48E90D33" w14:textId="5293760E" w:rsidR="005D0DC7" w:rsidRPr="008B46DA" w:rsidRDefault="005D0DC7" w:rsidP="00D60DFB">
      <w:pPr>
        <w:spacing w:line="288" w:lineRule="auto"/>
        <w:jc w:val="both"/>
        <w:rPr>
          <w:b/>
          <w:bCs/>
          <w:noProof/>
          <w:sz w:val="24"/>
          <w:szCs w:val="24"/>
          <w:u w:val="single"/>
          <w:lang w:eastAsia="sl-SI"/>
        </w:rPr>
      </w:pPr>
      <w:r w:rsidRPr="0074303B">
        <w:rPr>
          <w:b/>
          <w:bCs/>
          <w:noProof/>
          <w:sz w:val="24"/>
          <w:szCs w:val="24"/>
          <w:u w:val="single"/>
          <w:lang w:eastAsia="sl-SI"/>
        </w:rPr>
        <w:t>Ponud</w:t>
      </w:r>
      <w:r w:rsidR="008353B6" w:rsidRPr="0074303B">
        <w:rPr>
          <w:b/>
          <w:bCs/>
          <w:noProof/>
          <w:sz w:val="24"/>
          <w:szCs w:val="24"/>
          <w:u w:val="single"/>
          <w:lang w:eastAsia="sl-SI"/>
        </w:rPr>
        <w:t>n</w:t>
      </w:r>
      <w:r w:rsidRPr="0074303B">
        <w:rPr>
          <w:b/>
          <w:bCs/>
          <w:noProof/>
          <w:sz w:val="24"/>
          <w:szCs w:val="24"/>
          <w:u w:val="single"/>
          <w:lang w:eastAsia="sl-SI"/>
        </w:rPr>
        <w:t>ik pošlje (z navdbo številke javnega naročila) zahtevo za zgoraj navedeno dokumentacijo na e-mail:</w:t>
      </w:r>
      <w:r w:rsidR="008353B6" w:rsidRPr="0074303B">
        <w:rPr>
          <w:b/>
          <w:bCs/>
          <w:noProof/>
          <w:sz w:val="24"/>
          <w:szCs w:val="24"/>
          <w:u w:val="single"/>
          <w:lang w:eastAsia="sl-SI"/>
        </w:rPr>
        <w:t>sjn@bolnisnica-go.si</w:t>
      </w:r>
      <w:r w:rsidR="00074ADC" w:rsidRPr="0074303B">
        <w:rPr>
          <w:b/>
          <w:bCs/>
          <w:noProof/>
          <w:sz w:val="24"/>
          <w:szCs w:val="24"/>
          <w:u w:val="single"/>
          <w:lang w:eastAsia="sl-SI"/>
        </w:rPr>
        <w:t>.</w:t>
      </w:r>
    </w:p>
    <w:p w14:paraId="7EF42A60" w14:textId="77777777" w:rsidR="005D0DC7" w:rsidRPr="00D60DFB" w:rsidRDefault="005D0DC7" w:rsidP="00D60DFB">
      <w:pPr>
        <w:spacing w:line="288" w:lineRule="auto"/>
        <w:jc w:val="both"/>
        <w:rPr>
          <w:noProof/>
          <w:sz w:val="24"/>
          <w:szCs w:val="24"/>
          <w:lang w:eastAsia="sl-SI"/>
        </w:rPr>
      </w:pPr>
    </w:p>
    <w:p w14:paraId="07B7DF4E" w14:textId="77777777" w:rsidR="006C050F" w:rsidRPr="00D60DFB" w:rsidRDefault="00AE0544" w:rsidP="00D60DFB">
      <w:pPr>
        <w:spacing w:line="288" w:lineRule="auto"/>
        <w:ind w:right="7671" w:firstLine="119"/>
        <w:jc w:val="both"/>
        <w:rPr>
          <w:sz w:val="24"/>
          <w:szCs w:val="24"/>
          <w:lang w:val="sl-SI"/>
        </w:rPr>
      </w:pPr>
      <w:r w:rsidRPr="00D60DFB">
        <w:rPr>
          <w:b/>
          <w:i/>
          <w:sz w:val="24"/>
          <w:szCs w:val="24"/>
          <w:u w:val="thick" w:color="000000"/>
          <w:lang w:val="sl-SI"/>
        </w:rPr>
        <w:t>Dodat</w:t>
      </w:r>
      <w:r w:rsidRPr="00D60DFB">
        <w:rPr>
          <w:b/>
          <w:i/>
          <w:spacing w:val="1"/>
          <w:sz w:val="24"/>
          <w:szCs w:val="24"/>
          <w:u w:val="thick" w:color="000000"/>
          <w:lang w:val="sl-SI"/>
        </w:rPr>
        <w:t>n</w:t>
      </w:r>
      <w:r w:rsidRPr="00D60DFB">
        <w:rPr>
          <w:b/>
          <w:i/>
          <w:sz w:val="24"/>
          <w:szCs w:val="24"/>
          <w:u w:val="thick" w:color="000000"/>
          <w:lang w:val="sl-SI"/>
        </w:rPr>
        <w:t>e</w:t>
      </w:r>
      <w:r w:rsidRPr="00D60DFB">
        <w:rPr>
          <w:b/>
          <w:i/>
          <w:spacing w:val="-1"/>
          <w:sz w:val="24"/>
          <w:szCs w:val="24"/>
          <w:u w:val="thick" w:color="000000"/>
          <w:lang w:val="sl-SI"/>
        </w:rPr>
        <w:t xml:space="preserve"> </w:t>
      </w:r>
      <w:r w:rsidRPr="00D60DFB">
        <w:rPr>
          <w:b/>
          <w:i/>
          <w:sz w:val="24"/>
          <w:szCs w:val="24"/>
          <w:u w:val="thick" w:color="000000"/>
          <w:lang w:val="sl-SI"/>
        </w:rPr>
        <w:t>sto</w:t>
      </w:r>
      <w:r w:rsidRPr="00D60DFB">
        <w:rPr>
          <w:b/>
          <w:i/>
          <w:spacing w:val="1"/>
          <w:sz w:val="24"/>
          <w:szCs w:val="24"/>
          <w:u w:val="thick" w:color="000000"/>
          <w:lang w:val="sl-SI"/>
        </w:rPr>
        <w:t>r</w:t>
      </w:r>
      <w:r w:rsidRPr="00D60DFB">
        <w:rPr>
          <w:b/>
          <w:i/>
          <w:sz w:val="24"/>
          <w:szCs w:val="24"/>
          <w:u w:val="thick" w:color="000000"/>
          <w:lang w:val="sl-SI"/>
        </w:rPr>
        <w:t>i</w:t>
      </w:r>
      <w:r w:rsidRPr="00D60DFB">
        <w:rPr>
          <w:b/>
          <w:i/>
          <w:spacing w:val="1"/>
          <w:sz w:val="24"/>
          <w:szCs w:val="24"/>
          <w:u w:val="thick" w:color="000000"/>
          <w:lang w:val="sl-SI"/>
        </w:rPr>
        <w:t>t</w:t>
      </w:r>
      <w:r w:rsidRPr="00D60DFB">
        <w:rPr>
          <w:b/>
          <w:i/>
          <w:spacing w:val="-1"/>
          <w:sz w:val="24"/>
          <w:szCs w:val="24"/>
          <w:u w:val="thick" w:color="000000"/>
          <w:lang w:val="sl-SI"/>
        </w:rPr>
        <w:t>v</w:t>
      </w:r>
      <w:r w:rsidRPr="00D60DFB">
        <w:rPr>
          <w:b/>
          <w:i/>
          <w:sz w:val="24"/>
          <w:szCs w:val="24"/>
          <w:u w:val="thick" w:color="000000"/>
          <w:lang w:val="sl-SI"/>
        </w:rPr>
        <w:t>e</w:t>
      </w:r>
    </w:p>
    <w:p w14:paraId="33FE5DE5" w14:textId="77777777" w:rsidR="006C050F" w:rsidRPr="00D60DFB" w:rsidRDefault="00AE0544" w:rsidP="00D60DFB">
      <w:pPr>
        <w:spacing w:line="288" w:lineRule="auto"/>
        <w:ind w:left="119" w:right="72"/>
        <w:jc w:val="both"/>
        <w:rPr>
          <w:sz w:val="24"/>
          <w:szCs w:val="24"/>
          <w:lang w:val="sl-SI"/>
        </w:rPr>
      </w:pPr>
      <w:r w:rsidRPr="00D60DFB">
        <w:rPr>
          <w:sz w:val="24"/>
          <w:szCs w:val="24"/>
          <w:lang w:val="sl-SI"/>
        </w:rPr>
        <w:t>N</w:t>
      </w:r>
      <w:r w:rsidRPr="00D60DFB">
        <w:rPr>
          <w:spacing w:val="-1"/>
          <w:sz w:val="24"/>
          <w:szCs w:val="24"/>
          <w:lang w:val="sl-SI"/>
        </w:rPr>
        <w:t>ar</w:t>
      </w:r>
      <w:r w:rsidRPr="00D60DFB">
        <w:rPr>
          <w:sz w:val="24"/>
          <w:szCs w:val="24"/>
          <w:lang w:val="sl-SI"/>
        </w:rPr>
        <w:t>o</w:t>
      </w:r>
      <w:r w:rsidRPr="00D60DFB">
        <w:rPr>
          <w:spacing w:val="-1"/>
          <w:sz w:val="24"/>
          <w:szCs w:val="24"/>
          <w:lang w:val="sl-SI"/>
        </w:rPr>
        <w:t>č</w:t>
      </w:r>
      <w:r w:rsidRPr="00D60DFB">
        <w:rPr>
          <w:sz w:val="24"/>
          <w:szCs w:val="24"/>
          <w:lang w:val="sl-SI"/>
        </w:rPr>
        <w:t>nik</w:t>
      </w:r>
      <w:r w:rsidRPr="00D60DFB">
        <w:rPr>
          <w:spacing w:val="2"/>
          <w:sz w:val="24"/>
          <w:szCs w:val="24"/>
          <w:lang w:val="sl-SI"/>
        </w:rPr>
        <w:t xml:space="preserve"> </w:t>
      </w:r>
      <w:r w:rsidRPr="00D60DFB">
        <w:rPr>
          <w:sz w:val="24"/>
          <w:szCs w:val="24"/>
          <w:lang w:val="sl-SI"/>
        </w:rPr>
        <w:t>si</w:t>
      </w:r>
      <w:r w:rsidRPr="00D60DFB">
        <w:rPr>
          <w:spacing w:val="4"/>
          <w:sz w:val="24"/>
          <w:szCs w:val="24"/>
          <w:lang w:val="sl-SI"/>
        </w:rPr>
        <w:t xml:space="preserve"> </w:t>
      </w:r>
      <w:r w:rsidRPr="00D60DFB">
        <w:rPr>
          <w:sz w:val="24"/>
          <w:szCs w:val="24"/>
          <w:lang w:val="sl-SI"/>
        </w:rPr>
        <w:t>na podl</w:t>
      </w:r>
      <w:r w:rsidRPr="00D60DFB">
        <w:rPr>
          <w:spacing w:val="2"/>
          <w:sz w:val="24"/>
          <w:szCs w:val="24"/>
          <w:lang w:val="sl-SI"/>
        </w:rPr>
        <w:t>a</w:t>
      </w:r>
      <w:r w:rsidRPr="00D60DFB">
        <w:rPr>
          <w:spacing w:val="-2"/>
          <w:sz w:val="24"/>
          <w:szCs w:val="24"/>
          <w:lang w:val="sl-SI"/>
        </w:rPr>
        <w:t>g</w:t>
      </w:r>
      <w:r w:rsidRPr="00D60DFB">
        <w:rPr>
          <w:sz w:val="24"/>
          <w:szCs w:val="24"/>
          <w:lang w:val="sl-SI"/>
        </w:rPr>
        <w:t>i</w:t>
      </w:r>
      <w:r w:rsidRPr="00D60DFB">
        <w:rPr>
          <w:spacing w:val="6"/>
          <w:sz w:val="24"/>
          <w:szCs w:val="24"/>
          <w:lang w:val="sl-SI"/>
        </w:rPr>
        <w:t xml:space="preserve"> </w:t>
      </w:r>
      <w:r w:rsidRPr="00D60DFB">
        <w:rPr>
          <w:sz w:val="24"/>
          <w:szCs w:val="24"/>
          <w:lang w:val="sl-SI"/>
        </w:rPr>
        <w:t>5.</w:t>
      </w:r>
      <w:r w:rsidRPr="00D60DFB">
        <w:rPr>
          <w:spacing w:val="1"/>
          <w:sz w:val="24"/>
          <w:szCs w:val="24"/>
          <w:lang w:val="sl-SI"/>
        </w:rPr>
        <w:t xml:space="preserve"> </w:t>
      </w:r>
      <w:r w:rsidRPr="00D60DFB">
        <w:rPr>
          <w:sz w:val="24"/>
          <w:szCs w:val="24"/>
          <w:lang w:val="sl-SI"/>
        </w:rPr>
        <w:t>odst</w:t>
      </w:r>
      <w:r w:rsidRPr="00D60DFB">
        <w:rPr>
          <w:spacing w:val="-1"/>
          <w:sz w:val="24"/>
          <w:szCs w:val="24"/>
          <w:lang w:val="sl-SI"/>
        </w:rPr>
        <w:t>a</w:t>
      </w:r>
      <w:r w:rsidRPr="00D60DFB">
        <w:rPr>
          <w:sz w:val="24"/>
          <w:szCs w:val="24"/>
          <w:lang w:val="sl-SI"/>
        </w:rPr>
        <w:t>v</w:t>
      </w:r>
      <w:r w:rsidRPr="00D60DFB">
        <w:rPr>
          <w:spacing w:val="3"/>
          <w:sz w:val="24"/>
          <w:szCs w:val="24"/>
          <w:lang w:val="sl-SI"/>
        </w:rPr>
        <w:t>k</w:t>
      </w:r>
      <w:r w:rsidRPr="00D60DFB">
        <w:rPr>
          <w:sz w:val="24"/>
          <w:szCs w:val="24"/>
          <w:lang w:val="sl-SI"/>
        </w:rPr>
        <w:t>a 46.</w:t>
      </w:r>
      <w:r w:rsidRPr="00D60DFB">
        <w:rPr>
          <w:spacing w:val="4"/>
          <w:sz w:val="24"/>
          <w:szCs w:val="24"/>
          <w:lang w:val="sl-SI"/>
        </w:rPr>
        <w:t xml:space="preserve"> </w:t>
      </w:r>
      <w:r w:rsidRPr="00D60DFB">
        <w:rPr>
          <w:spacing w:val="-1"/>
          <w:sz w:val="24"/>
          <w:szCs w:val="24"/>
          <w:lang w:val="sl-SI"/>
        </w:rPr>
        <w:t>č</w:t>
      </w:r>
      <w:r w:rsidRPr="00D60DFB">
        <w:rPr>
          <w:sz w:val="24"/>
          <w:szCs w:val="24"/>
          <w:lang w:val="sl-SI"/>
        </w:rPr>
        <w:t>l.</w:t>
      </w:r>
      <w:r w:rsidRPr="00D60DFB">
        <w:rPr>
          <w:spacing w:val="4"/>
          <w:sz w:val="24"/>
          <w:szCs w:val="24"/>
          <w:lang w:val="sl-SI"/>
        </w:rPr>
        <w:t xml:space="preserve"> </w:t>
      </w:r>
      <w:r w:rsidRPr="00D60DFB">
        <w:rPr>
          <w:spacing w:val="-3"/>
          <w:sz w:val="24"/>
          <w:szCs w:val="24"/>
          <w:lang w:val="sl-SI"/>
        </w:rPr>
        <w:t>Z</w:t>
      </w:r>
      <w:r w:rsidRPr="00D60DFB">
        <w:rPr>
          <w:spacing w:val="2"/>
          <w:sz w:val="24"/>
          <w:szCs w:val="24"/>
          <w:lang w:val="sl-SI"/>
        </w:rPr>
        <w:t>J</w:t>
      </w:r>
      <w:r w:rsidRPr="00D60DFB">
        <w:rPr>
          <w:spacing w:val="1"/>
          <w:sz w:val="24"/>
          <w:szCs w:val="24"/>
          <w:lang w:val="sl-SI"/>
        </w:rPr>
        <w:t>N</w:t>
      </w:r>
      <w:r w:rsidRPr="00D60DFB">
        <w:rPr>
          <w:spacing w:val="2"/>
          <w:sz w:val="24"/>
          <w:szCs w:val="24"/>
          <w:lang w:val="sl-SI"/>
        </w:rPr>
        <w:t>-</w:t>
      </w:r>
      <w:r w:rsidRPr="00D60DFB">
        <w:rPr>
          <w:sz w:val="24"/>
          <w:szCs w:val="24"/>
          <w:lang w:val="sl-SI"/>
        </w:rPr>
        <w:t>3</w:t>
      </w:r>
      <w:r w:rsidRPr="00D60DFB">
        <w:rPr>
          <w:spacing w:val="1"/>
          <w:sz w:val="24"/>
          <w:szCs w:val="24"/>
          <w:lang w:val="sl-SI"/>
        </w:rPr>
        <w:t xml:space="preserve"> </w:t>
      </w:r>
      <w:r w:rsidRPr="00D60DFB">
        <w:rPr>
          <w:sz w:val="24"/>
          <w:szCs w:val="24"/>
          <w:lang w:val="sl-SI"/>
        </w:rPr>
        <w:t>prid</w:t>
      </w:r>
      <w:r w:rsidRPr="00D60DFB">
        <w:rPr>
          <w:spacing w:val="-1"/>
          <w:sz w:val="24"/>
          <w:szCs w:val="24"/>
          <w:lang w:val="sl-SI"/>
        </w:rPr>
        <w:t>r</w:t>
      </w:r>
      <w:r w:rsidRPr="00D60DFB">
        <w:rPr>
          <w:spacing w:val="1"/>
          <w:sz w:val="24"/>
          <w:szCs w:val="24"/>
          <w:lang w:val="sl-SI"/>
        </w:rPr>
        <w:t>ž</w:t>
      </w:r>
      <w:r w:rsidRPr="00D60DFB">
        <w:rPr>
          <w:sz w:val="24"/>
          <w:szCs w:val="24"/>
          <w:lang w:val="sl-SI"/>
        </w:rPr>
        <w:t>uje</w:t>
      </w:r>
      <w:r w:rsidRPr="00D60DFB">
        <w:rPr>
          <w:spacing w:val="1"/>
          <w:sz w:val="24"/>
          <w:szCs w:val="24"/>
          <w:lang w:val="sl-SI"/>
        </w:rPr>
        <w:t xml:space="preserve"> </w:t>
      </w:r>
      <w:r w:rsidRPr="00D60DFB">
        <w:rPr>
          <w:sz w:val="24"/>
          <w:szCs w:val="24"/>
          <w:lang w:val="sl-SI"/>
        </w:rPr>
        <w:t>pr</w:t>
      </w:r>
      <w:r w:rsidRPr="00D60DFB">
        <w:rPr>
          <w:spacing w:val="-1"/>
          <w:sz w:val="24"/>
          <w:szCs w:val="24"/>
          <w:lang w:val="sl-SI"/>
        </w:rPr>
        <w:t>a</w:t>
      </w:r>
      <w:r w:rsidRPr="00D60DFB">
        <w:rPr>
          <w:sz w:val="24"/>
          <w:szCs w:val="24"/>
          <w:lang w:val="sl-SI"/>
        </w:rPr>
        <w:t>v</w:t>
      </w:r>
      <w:r w:rsidRPr="00D60DFB">
        <w:rPr>
          <w:spacing w:val="3"/>
          <w:sz w:val="24"/>
          <w:szCs w:val="24"/>
          <w:lang w:val="sl-SI"/>
        </w:rPr>
        <w:t>i</w:t>
      </w:r>
      <w:r w:rsidRPr="00D60DFB">
        <w:rPr>
          <w:spacing w:val="-1"/>
          <w:sz w:val="24"/>
          <w:szCs w:val="24"/>
          <w:lang w:val="sl-SI"/>
        </w:rPr>
        <w:t>c</w:t>
      </w:r>
      <w:r w:rsidRPr="00D60DFB">
        <w:rPr>
          <w:sz w:val="24"/>
          <w:szCs w:val="24"/>
          <w:lang w:val="sl-SI"/>
        </w:rPr>
        <w:t>o</w:t>
      </w:r>
      <w:r w:rsidRPr="00D60DFB">
        <w:rPr>
          <w:spacing w:val="1"/>
          <w:sz w:val="24"/>
          <w:szCs w:val="24"/>
          <w:lang w:val="sl-SI"/>
        </w:rPr>
        <w:t xml:space="preserve"> </w:t>
      </w:r>
      <w:r w:rsidRPr="00D60DFB">
        <w:rPr>
          <w:sz w:val="24"/>
          <w:szCs w:val="24"/>
          <w:lang w:val="sl-SI"/>
        </w:rPr>
        <w:t>po</w:t>
      </w:r>
      <w:r w:rsidRPr="00D60DFB">
        <w:rPr>
          <w:spacing w:val="2"/>
          <w:sz w:val="24"/>
          <w:szCs w:val="24"/>
          <w:lang w:val="sl-SI"/>
        </w:rPr>
        <w:t>n</w:t>
      </w:r>
      <w:r w:rsidRPr="00D60DFB">
        <w:rPr>
          <w:sz w:val="24"/>
          <w:szCs w:val="24"/>
          <w:lang w:val="sl-SI"/>
        </w:rPr>
        <w:t>udniku,</w:t>
      </w:r>
      <w:r w:rsidRPr="00D60DFB">
        <w:rPr>
          <w:spacing w:val="2"/>
          <w:sz w:val="24"/>
          <w:szCs w:val="24"/>
          <w:lang w:val="sl-SI"/>
        </w:rPr>
        <w:t xml:space="preserve"> </w:t>
      </w:r>
      <w:r w:rsidRPr="00D60DFB">
        <w:rPr>
          <w:sz w:val="24"/>
          <w:szCs w:val="24"/>
          <w:lang w:val="sl-SI"/>
        </w:rPr>
        <w:t>k</w:t>
      </w:r>
      <w:r w:rsidRPr="00D60DFB">
        <w:rPr>
          <w:spacing w:val="-1"/>
          <w:sz w:val="24"/>
          <w:szCs w:val="24"/>
          <w:lang w:val="sl-SI"/>
        </w:rPr>
        <w:t>a</w:t>
      </w:r>
      <w:r w:rsidRPr="00D60DFB">
        <w:rPr>
          <w:sz w:val="24"/>
          <w:szCs w:val="24"/>
          <w:lang w:val="sl-SI"/>
        </w:rPr>
        <w:t>te</w:t>
      </w:r>
      <w:r w:rsidRPr="00D60DFB">
        <w:rPr>
          <w:spacing w:val="-1"/>
          <w:sz w:val="24"/>
          <w:szCs w:val="24"/>
          <w:lang w:val="sl-SI"/>
        </w:rPr>
        <w:t>re</w:t>
      </w:r>
      <w:r w:rsidRPr="00D60DFB">
        <w:rPr>
          <w:sz w:val="24"/>
          <w:szCs w:val="24"/>
          <w:lang w:val="sl-SI"/>
        </w:rPr>
        <w:t>mu</w:t>
      </w:r>
      <w:r w:rsidRPr="00D60DFB">
        <w:rPr>
          <w:spacing w:val="4"/>
          <w:sz w:val="24"/>
          <w:szCs w:val="24"/>
          <w:lang w:val="sl-SI"/>
        </w:rPr>
        <w:t xml:space="preserve"> </w:t>
      </w:r>
      <w:r w:rsidRPr="00D60DFB">
        <w:rPr>
          <w:sz w:val="24"/>
          <w:szCs w:val="24"/>
          <w:lang w:val="sl-SI"/>
        </w:rPr>
        <w:t>bo odd</w:t>
      </w:r>
      <w:r w:rsidRPr="00D60DFB">
        <w:rPr>
          <w:spacing w:val="-1"/>
          <w:sz w:val="24"/>
          <w:szCs w:val="24"/>
          <w:lang w:val="sl-SI"/>
        </w:rPr>
        <w:t>a</w:t>
      </w:r>
      <w:r w:rsidRPr="00D60DFB">
        <w:rPr>
          <w:sz w:val="24"/>
          <w:szCs w:val="24"/>
          <w:lang w:val="sl-SI"/>
        </w:rPr>
        <w:t xml:space="preserve">no </w:t>
      </w:r>
      <w:r w:rsidRPr="00D60DFB">
        <w:rPr>
          <w:spacing w:val="1"/>
          <w:sz w:val="24"/>
          <w:szCs w:val="24"/>
          <w:lang w:val="sl-SI"/>
        </w:rPr>
        <w:t xml:space="preserve"> </w:t>
      </w:r>
      <w:r w:rsidRPr="00D60DFB">
        <w:rPr>
          <w:sz w:val="24"/>
          <w:szCs w:val="24"/>
          <w:lang w:val="sl-SI"/>
        </w:rPr>
        <w:t xml:space="preserve">javno </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1"/>
          <w:sz w:val="24"/>
          <w:szCs w:val="24"/>
          <w:lang w:val="sl-SI"/>
        </w:rPr>
        <w:t>č</w:t>
      </w:r>
      <w:r w:rsidRPr="00D60DFB">
        <w:rPr>
          <w:sz w:val="24"/>
          <w:szCs w:val="24"/>
          <w:lang w:val="sl-SI"/>
        </w:rPr>
        <w:t>i</w:t>
      </w:r>
      <w:r w:rsidRPr="00D60DFB">
        <w:rPr>
          <w:spacing w:val="1"/>
          <w:sz w:val="24"/>
          <w:szCs w:val="24"/>
          <w:lang w:val="sl-SI"/>
        </w:rPr>
        <w:t>l</w:t>
      </w:r>
      <w:r w:rsidRPr="00D60DFB">
        <w:rPr>
          <w:sz w:val="24"/>
          <w:szCs w:val="24"/>
          <w:lang w:val="sl-SI"/>
        </w:rPr>
        <w:t xml:space="preserve">o </w:t>
      </w:r>
      <w:r w:rsidRPr="00D60DFB">
        <w:rPr>
          <w:spacing w:val="1"/>
          <w:sz w:val="24"/>
          <w:szCs w:val="24"/>
          <w:lang w:val="sl-SI"/>
        </w:rPr>
        <w:t xml:space="preserve"> </w:t>
      </w:r>
      <w:r w:rsidRPr="00D60DFB">
        <w:rPr>
          <w:sz w:val="24"/>
          <w:szCs w:val="24"/>
          <w:lang w:val="sl-SI"/>
        </w:rPr>
        <w:t xml:space="preserve">po </w:t>
      </w:r>
      <w:r w:rsidRPr="00D60DFB">
        <w:rPr>
          <w:spacing w:val="1"/>
          <w:sz w:val="24"/>
          <w:szCs w:val="24"/>
          <w:lang w:val="sl-SI"/>
        </w:rPr>
        <w:t xml:space="preserve"> </w:t>
      </w:r>
      <w:r w:rsidRPr="00D60DFB">
        <w:rPr>
          <w:sz w:val="24"/>
          <w:szCs w:val="24"/>
          <w:lang w:val="sl-SI"/>
        </w:rPr>
        <w:t>t</w:t>
      </w:r>
      <w:r w:rsidRPr="00D60DFB">
        <w:rPr>
          <w:spacing w:val="1"/>
          <w:sz w:val="24"/>
          <w:szCs w:val="24"/>
          <w:lang w:val="sl-SI"/>
        </w:rPr>
        <w:t>e</w:t>
      </w:r>
      <w:r w:rsidRPr="00D60DFB">
        <w:rPr>
          <w:sz w:val="24"/>
          <w:szCs w:val="24"/>
          <w:lang w:val="sl-SI"/>
        </w:rPr>
        <w:t xml:space="preserve">m </w:t>
      </w:r>
      <w:r w:rsidRPr="00D60DFB">
        <w:rPr>
          <w:spacing w:val="2"/>
          <w:sz w:val="24"/>
          <w:szCs w:val="24"/>
          <w:lang w:val="sl-SI"/>
        </w:rPr>
        <w:t xml:space="preserve"> </w:t>
      </w:r>
      <w:r w:rsidRPr="00D60DFB">
        <w:rPr>
          <w:sz w:val="24"/>
          <w:szCs w:val="24"/>
          <w:lang w:val="sl-SI"/>
        </w:rPr>
        <w:t>r</w:t>
      </w:r>
      <w:r w:rsidRPr="00D60DFB">
        <w:rPr>
          <w:spacing w:val="-2"/>
          <w:sz w:val="24"/>
          <w:szCs w:val="24"/>
          <w:lang w:val="sl-SI"/>
        </w:rPr>
        <w:t>a</w:t>
      </w:r>
      <w:r w:rsidRPr="00D60DFB">
        <w:rPr>
          <w:spacing w:val="1"/>
          <w:sz w:val="24"/>
          <w:szCs w:val="24"/>
          <w:lang w:val="sl-SI"/>
        </w:rPr>
        <w:t>z</w:t>
      </w:r>
      <w:r w:rsidRPr="00D60DFB">
        <w:rPr>
          <w:sz w:val="24"/>
          <w:szCs w:val="24"/>
          <w:lang w:val="sl-SI"/>
        </w:rPr>
        <w:t>p</w:t>
      </w:r>
      <w:r w:rsidRPr="00D60DFB">
        <w:rPr>
          <w:spacing w:val="-2"/>
          <w:sz w:val="24"/>
          <w:szCs w:val="24"/>
          <w:lang w:val="sl-SI"/>
        </w:rPr>
        <w:t>i</w:t>
      </w:r>
      <w:r w:rsidRPr="00D60DFB">
        <w:rPr>
          <w:sz w:val="24"/>
          <w:szCs w:val="24"/>
          <w:lang w:val="sl-SI"/>
        </w:rPr>
        <w:t xml:space="preserve">su, </w:t>
      </w:r>
      <w:r w:rsidRPr="00D60DFB">
        <w:rPr>
          <w:spacing w:val="2"/>
          <w:sz w:val="24"/>
          <w:szCs w:val="24"/>
          <w:lang w:val="sl-SI"/>
        </w:rPr>
        <w:t xml:space="preserve"> </w:t>
      </w:r>
      <w:r w:rsidRPr="00D60DFB">
        <w:rPr>
          <w:sz w:val="24"/>
          <w:szCs w:val="24"/>
          <w:lang w:val="sl-SI"/>
        </w:rPr>
        <w:t>od</w:t>
      </w:r>
      <w:r w:rsidRPr="00D60DFB">
        <w:rPr>
          <w:spacing w:val="-2"/>
          <w:sz w:val="24"/>
          <w:szCs w:val="24"/>
          <w:lang w:val="sl-SI"/>
        </w:rPr>
        <w:t>d</w:t>
      </w:r>
      <w:r w:rsidRPr="00D60DFB">
        <w:rPr>
          <w:spacing w:val="-1"/>
          <w:sz w:val="24"/>
          <w:szCs w:val="24"/>
          <w:lang w:val="sl-SI"/>
        </w:rPr>
        <w:t>a</w:t>
      </w:r>
      <w:r w:rsidRPr="00D60DFB">
        <w:rPr>
          <w:sz w:val="24"/>
          <w:szCs w:val="24"/>
          <w:lang w:val="sl-SI"/>
        </w:rPr>
        <w:t xml:space="preserve">ti </w:t>
      </w:r>
      <w:r w:rsidRPr="00D60DFB">
        <w:rPr>
          <w:spacing w:val="2"/>
          <w:sz w:val="24"/>
          <w:szCs w:val="24"/>
          <w:lang w:val="sl-SI"/>
        </w:rPr>
        <w:t xml:space="preserve"> </w:t>
      </w:r>
      <w:r w:rsidRPr="00D60DFB">
        <w:rPr>
          <w:sz w:val="24"/>
          <w:szCs w:val="24"/>
          <w:lang w:val="sl-SI"/>
        </w:rPr>
        <w:t xml:space="preserve">javno </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w:t>
      </w:r>
      <w:r w:rsidRPr="00D60DFB">
        <w:rPr>
          <w:spacing w:val="1"/>
          <w:sz w:val="24"/>
          <w:szCs w:val="24"/>
          <w:lang w:val="sl-SI"/>
        </w:rPr>
        <w:t>l</w:t>
      </w:r>
      <w:r w:rsidRPr="00D60DFB">
        <w:rPr>
          <w:sz w:val="24"/>
          <w:szCs w:val="24"/>
          <w:lang w:val="sl-SI"/>
        </w:rPr>
        <w:t xml:space="preserve">o </w:t>
      </w:r>
      <w:r w:rsidRPr="00D60DFB">
        <w:rPr>
          <w:spacing w:val="1"/>
          <w:sz w:val="24"/>
          <w:szCs w:val="24"/>
          <w:lang w:val="sl-SI"/>
        </w:rPr>
        <w:t xml:space="preserve"> z</w:t>
      </w:r>
      <w:r w:rsidRPr="00D60DFB">
        <w:rPr>
          <w:sz w:val="24"/>
          <w:szCs w:val="24"/>
          <w:lang w:val="sl-SI"/>
        </w:rPr>
        <w:t>a  dod</w:t>
      </w:r>
      <w:r w:rsidRPr="00D60DFB">
        <w:rPr>
          <w:spacing w:val="-1"/>
          <w:sz w:val="24"/>
          <w:szCs w:val="24"/>
          <w:lang w:val="sl-SI"/>
        </w:rPr>
        <w:t>a</w:t>
      </w:r>
      <w:r w:rsidRPr="00D60DFB">
        <w:rPr>
          <w:sz w:val="24"/>
          <w:szCs w:val="24"/>
          <w:lang w:val="sl-SI"/>
        </w:rPr>
        <w:t xml:space="preserve">tne </w:t>
      </w:r>
      <w:r w:rsidRPr="00D60DFB">
        <w:rPr>
          <w:spacing w:val="2"/>
          <w:sz w:val="24"/>
          <w:szCs w:val="24"/>
          <w:lang w:val="sl-SI"/>
        </w:rPr>
        <w:t xml:space="preserve"> </w:t>
      </w:r>
      <w:r w:rsidRPr="00D60DFB">
        <w:rPr>
          <w:sz w:val="24"/>
          <w:szCs w:val="24"/>
          <w:lang w:val="sl-SI"/>
        </w:rPr>
        <w:t>stori</w:t>
      </w:r>
      <w:r w:rsidRPr="00D60DFB">
        <w:rPr>
          <w:spacing w:val="1"/>
          <w:sz w:val="24"/>
          <w:szCs w:val="24"/>
          <w:lang w:val="sl-SI"/>
        </w:rPr>
        <w:t>t</w:t>
      </w:r>
      <w:r w:rsidRPr="00D60DFB">
        <w:rPr>
          <w:sz w:val="24"/>
          <w:szCs w:val="24"/>
          <w:lang w:val="sl-SI"/>
        </w:rPr>
        <w:t>v</w:t>
      </w:r>
      <w:r w:rsidRPr="00D60DFB">
        <w:rPr>
          <w:spacing w:val="-1"/>
          <w:sz w:val="24"/>
          <w:szCs w:val="24"/>
          <w:lang w:val="sl-SI"/>
        </w:rPr>
        <w:t>e</w:t>
      </w:r>
      <w:r w:rsidRPr="00D60DFB">
        <w:rPr>
          <w:sz w:val="24"/>
          <w:szCs w:val="24"/>
          <w:lang w:val="sl-SI"/>
        </w:rPr>
        <w:t xml:space="preserve">, </w:t>
      </w:r>
      <w:r w:rsidRPr="00D60DFB">
        <w:rPr>
          <w:spacing w:val="1"/>
          <w:sz w:val="24"/>
          <w:szCs w:val="24"/>
          <w:lang w:val="sl-SI"/>
        </w:rPr>
        <w:t xml:space="preserve"> </w:t>
      </w:r>
      <w:r w:rsidRPr="00D60DFB">
        <w:rPr>
          <w:sz w:val="24"/>
          <w:szCs w:val="24"/>
          <w:lang w:val="sl-SI"/>
        </w:rPr>
        <w:t xml:space="preserve">ki </w:t>
      </w:r>
      <w:r w:rsidRPr="00D60DFB">
        <w:rPr>
          <w:sz w:val="24"/>
          <w:szCs w:val="24"/>
          <w:lang w:val="sl-SI"/>
        </w:rPr>
        <w:lastRenderedPageBreak/>
        <w:t>pr</w:t>
      </w:r>
      <w:r w:rsidRPr="00D60DFB">
        <w:rPr>
          <w:spacing w:val="-2"/>
          <w:sz w:val="24"/>
          <w:szCs w:val="24"/>
          <w:lang w:val="sl-SI"/>
        </w:rPr>
        <w:t>e</w:t>
      </w:r>
      <w:r w:rsidRPr="00D60DFB">
        <w:rPr>
          <w:sz w:val="24"/>
          <w:szCs w:val="24"/>
          <w:lang w:val="sl-SI"/>
        </w:rPr>
        <w:t>dstavlj</w:t>
      </w:r>
      <w:r w:rsidRPr="00D60DFB">
        <w:rPr>
          <w:spacing w:val="-1"/>
          <w:sz w:val="24"/>
          <w:szCs w:val="24"/>
          <w:lang w:val="sl-SI"/>
        </w:rPr>
        <w:t>a</w:t>
      </w:r>
      <w:r w:rsidRPr="00D60DFB">
        <w:rPr>
          <w:sz w:val="24"/>
          <w:szCs w:val="24"/>
          <w:lang w:val="sl-SI"/>
        </w:rPr>
        <w:t>jo</w:t>
      </w:r>
      <w:r w:rsidRPr="00D60DFB">
        <w:rPr>
          <w:spacing w:val="2"/>
          <w:sz w:val="24"/>
          <w:szCs w:val="24"/>
          <w:lang w:val="sl-SI"/>
        </w:rPr>
        <w:t xml:space="preserve"> </w:t>
      </w:r>
      <w:r w:rsidRPr="00D60DFB">
        <w:rPr>
          <w:sz w:val="24"/>
          <w:szCs w:val="24"/>
          <w:lang w:val="sl-SI"/>
        </w:rPr>
        <w:t>ponovi</w:t>
      </w:r>
      <w:r w:rsidRPr="00D60DFB">
        <w:rPr>
          <w:spacing w:val="1"/>
          <w:sz w:val="24"/>
          <w:szCs w:val="24"/>
          <w:lang w:val="sl-SI"/>
        </w:rPr>
        <w:t>t</w:t>
      </w:r>
      <w:r w:rsidRPr="00D60DFB">
        <w:rPr>
          <w:spacing w:val="-1"/>
          <w:sz w:val="24"/>
          <w:szCs w:val="24"/>
          <w:lang w:val="sl-SI"/>
        </w:rPr>
        <w:t>e</w:t>
      </w:r>
      <w:r w:rsidRPr="00D60DFB">
        <w:rPr>
          <w:sz w:val="24"/>
          <w:szCs w:val="24"/>
          <w:lang w:val="sl-SI"/>
        </w:rPr>
        <w:t>v</w:t>
      </w:r>
      <w:r w:rsidRPr="00D60DFB">
        <w:rPr>
          <w:spacing w:val="1"/>
          <w:sz w:val="24"/>
          <w:szCs w:val="24"/>
          <w:lang w:val="sl-SI"/>
        </w:rPr>
        <w:t xml:space="preserve"> </w:t>
      </w:r>
      <w:r w:rsidRPr="00D60DFB">
        <w:rPr>
          <w:sz w:val="24"/>
          <w:szCs w:val="24"/>
          <w:lang w:val="sl-SI"/>
        </w:rPr>
        <w:t>podobnih</w:t>
      </w:r>
      <w:r w:rsidRPr="00D60DFB">
        <w:rPr>
          <w:spacing w:val="3"/>
          <w:sz w:val="24"/>
          <w:szCs w:val="24"/>
          <w:lang w:val="sl-SI"/>
        </w:rPr>
        <w:t xml:space="preserve"> </w:t>
      </w:r>
      <w:r w:rsidRPr="00D60DFB">
        <w:rPr>
          <w:sz w:val="24"/>
          <w:szCs w:val="24"/>
          <w:lang w:val="sl-SI"/>
        </w:rPr>
        <w:t>stori</w:t>
      </w:r>
      <w:r w:rsidRPr="00D60DFB">
        <w:rPr>
          <w:spacing w:val="1"/>
          <w:sz w:val="24"/>
          <w:szCs w:val="24"/>
          <w:lang w:val="sl-SI"/>
        </w:rPr>
        <w:t>t</w:t>
      </w:r>
      <w:r w:rsidRPr="00D60DFB">
        <w:rPr>
          <w:sz w:val="24"/>
          <w:szCs w:val="24"/>
          <w:lang w:val="sl-SI"/>
        </w:rPr>
        <w:t>v</w:t>
      </w:r>
      <w:r w:rsidRPr="00D60DFB">
        <w:rPr>
          <w:spacing w:val="-1"/>
          <w:sz w:val="24"/>
          <w:szCs w:val="24"/>
          <w:lang w:val="sl-SI"/>
        </w:rPr>
        <w:t>e</w:t>
      </w:r>
      <w:r w:rsidRPr="00D60DFB">
        <w:rPr>
          <w:sz w:val="24"/>
          <w:szCs w:val="24"/>
          <w:lang w:val="sl-SI"/>
        </w:rPr>
        <w:t>,</w:t>
      </w:r>
      <w:r w:rsidRPr="00D60DFB">
        <w:rPr>
          <w:spacing w:val="1"/>
          <w:sz w:val="24"/>
          <w:szCs w:val="24"/>
          <w:lang w:val="sl-SI"/>
        </w:rPr>
        <w:t xml:space="preserve"> </w:t>
      </w:r>
      <w:r w:rsidRPr="00D60DFB">
        <w:rPr>
          <w:sz w:val="24"/>
          <w:szCs w:val="24"/>
          <w:lang w:val="sl-SI"/>
        </w:rPr>
        <w:t>kot</w:t>
      </w:r>
      <w:r w:rsidRPr="00D60DFB">
        <w:rPr>
          <w:spacing w:val="2"/>
          <w:sz w:val="24"/>
          <w:szCs w:val="24"/>
          <w:lang w:val="sl-SI"/>
        </w:rPr>
        <w:t xml:space="preserve"> </w:t>
      </w:r>
      <w:r w:rsidRPr="00D60DFB">
        <w:rPr>
          <w:spacing w:val="-2"/>
          <w:sz w:val="24"/>
          <w:szCs w:val="24"/>
          <w:lang w:val="sl-SI"/>
        </w:rPr>
        <w:t>s</w:t>
      </w:r>
      <w:r w:rsidRPr="00D60DFB">
        <w:rPr>
          <w:sz w:val="24"/>
          <w:szCs w:val="24"/>
          <w:lang w:val="sl-SI"/>
        </w:rPr>
        <w:t>o</w:t>
      </w:r>
      <w:r w:rsidRPr="00D60DFB">
        <w:rPr>
          <w:spacing w:val="1"/>
          <w:sz w:val="24"/>
          <w:szCs w:val="24"/>
          <w:lang w:val="sl-SI"/>
        </w:rPr>
        <w:t xml:space="preserve"> z</w:t>
      </w:r>
      <w:r w:rsidRPr="00D60DFB">
        <w:rPr>
          <w:spacing w:val="-1"/>
          <w:sz w:val="24"/>
          <w:szCs w:val="24"/>
          <w:lang w:val="sl-SI"/>
        </w:rPr>
        <w:t>a</w:t>
      </w:r>
      <w:r w:rsidRPr="00D60DFB">
        <w:rPr>
          <w:sz w:val="24"/>
          <w:szCs w:val="24"/>
          <w:lang w:val="sl-SI"/>
        </w:rPr>
        <w:t>jete v</w:t>
      </w:r>
      <w:r w:rsidRPr="00D60DFB">
        <w:rPr>
          <w:spacing w:val="1"/>
          <w:sz w:val="24"/>
          <w:szCs w:val="24"/>
          <w:lang w:val="sl-SI"/>
        </w:rPr>
        <w:t xml:space="preserve"> </w:t>
      </w:r>
      <w:r w:rsidRPr="00D60DFB">
        <w:rPr>
          <w:sz w:val="24"/>
          <w:szCs w:val="24"/>
          <w:lang w:val="sl-SI"/>
        </w:rPr>
        <w:t>tem</w:t>
      </w:r>
      <w:r w:rsidRPr="00D60DFB">
        <w:rPr>
          <w:spacing w:val="1"/>
          <w:sz w:val="24"/>
          <w:szCs w:val="24"/>
          <w:lang w:val="sl-SI"/>
        </w:rPr>
        <w:t xml:space="preserve"> </w:t>
      </w:r>
      <w:r w:rsidRPr="00D60DFB">
        <w:rPr>
          <w:sz w:val="24"/>
          <w:szCs w:val="24"/>
          <w:lang w:val="sl-SI"/>
        </w:rPr>
        <w:t>javn</w:t>
      </w:r>
      <w:r w:rsidRPr="00D60DFB">
        <w:rPr>
          <w:spacing w:val="-1"/>
          <w:sz w:val="24"/>
          <w:szCs w:val="24"/>
          <w:lang w:val="sl-SI"/>
        </w:rPr>
        <w:t>e</w:t>
      </w:r>
      <w:r w:rsidRPr="00D60DFB">
        <w:rPr>
          <w:sz w:val="24"/>
          <w:szCs w:val="24"/>
          <w:lang w:val="sl-SI"/>
        </w:rPr>
        <w:t>m</w:t>
      </w:r>
      <w:r w:rsidRPr="00D60DFB">
        <w:rPr>
          <w:spacing w:val="2"/>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w:t>
      </w:r>
      <w:r w:rsidRPr="00D60DFB">
        <w:rPr>
          <w:spacing w:val="1"/>
          <w:sz w:val="24"/>
          <w:szCs w:val="24"/>
          <w:lang w:val="sl-SI"/>
        </w:rPr>
        <w:t>l</w:t>
      </w:r>
      <w:r w:rsidRPr="00D60DFB">
        <w:rPr>
          <w:sz w:val="24"/>
          <w:szCs w:val="24"/>
          <w:lang w:val="sl-SI"/>
        </w:rPr>
        <w:t>u,</w:t>
      </w:r>
      <w:r w:rsidRPr="00D60DFB">
        <w:rPr>
          <w:spacing w:val="1"/>
          <w:sz w:val="24"/>
          <w:szCs w:val="24"/>
          <w:lang w:val="sl-SI"/>
        </w:rPr>
        <w:t xml:space="preserve"> </w:t>
      </w:r>
      <w:r w:rsidRPr="00D60DFB">
        <w:rPr>
          <w:spacing w:val="-1"/>
          <w:sz w:val="24"/>
          <w:szCs w:val="24"/>
          <w:lang w:val="sl-SI"/>
        </w:rPr>
        <w:t>č</w:t>
      </w:r>
      <w:r w:rsidRPr="00D60DFB">
        <w:rPr>
          <w:sz w:val="24"/>
          <w:szCs w:val="24"/>
          <w:lang w:val="sl-SI"/>
        </w:rPr>
        <w:t>e b</w:t>
      </w:r>
      <w:r w:rsidRPr="00D60DFB">
        <w:rPr>
          <w:spacing w:val="4"/>
          <w:sz w:val="24"/>
          <w:szCs w:val="24"/>
          <w:lang w:val="sl-SI"/>
        </w:rPr>
        <w:t>o</w:t>
      </w:r>
      <w:r w:rsidRPr="00D60DFB">
        <w:rPr>
          <w:sz w:val="24"/>
          <w:szCs w:val="24"/>
          <w:lang w:val="sl-SI"/>
        </w:rPr>
        <w:t>do</w:t>
      </w:r>
      <w:r w:rsidRPr="00D60DFB">
        <w:rPr>
          <w:spacing w:val="1"/>
          <w:sz w:val="24"/>
          <w:szCs w:val="24"/>
          <w:lang w:val="sl-SI"/>
        </w:rPr>
        <w:t xml:space="preserve"> </w:t>
      </w:r>
      <w:r w:rsidRPr="00D60DFB">
        <w:rPr>
          <w:sz w:val="24"/>
          <w:szCs w:val="24"/>
          <w:lang w:val="sl-SI"/>
        </w:rPr>
        <w:t>ta</w:t>
      </w:r>
      <w:r w:rsidRPr="00D60DFB">
        <w:rPr>
          <w:spacing w:val="2"/>
          <w:sz w:val="24"/>
          <w:szCs w:val="24"/>
          <w:lang w:val="sl-SI"/>
        </w:rPr>
        <w:t>k</w:t>
      </w:r>
      <w:r w:rsidRPr="00D60DFB">
        <w:rPr>
          <w:sz w:val="24"/>
          <w:szCs w:val="24"/>
          <w:lang w:val="sl-SI"/>
        </w:rPr>
        <w:t>e dod</w:t>
      </w:r>
      <w:r w:rsidRPr="00D60DFB">
        <w:rPr>
          <w:spacing w:val="-1"/>
          <w:sz w:val="24"/>
          <w:szCs w:val="24"/>
          <w:lang w:val="sl-SI"/>
        </w:rPr>
        <w:t>a</w:t>
      </w:r>
      <w:r w:rsidRPr="00D60DFB">
        <w:rPr>
          <w:sz w:val="24"/>
          <w:szCs w:val="24"/>
          <w:lang w:val="sl-SI"/>
        </w:rPr>
        <w:t>tne stori</w:t>
      </w:r>
      <w:r w:rsidRPr="00D60DFB">
        <w:rPr>
          <w:spacing w:val="1"/>
          <w:sz w:val="24"/>
          <w:szCs w:val="24"/>
          <w:lang w:val="sl-SI"/>
        </w:rPr>
        <w:t>t</w:t>
      </w:r>
      <w:r w:rsidRPr="00D60DFB">
        <w:rPr>
          <w:sz w:val="24"/>
          <w:szCs w:val="24"/>
          <w:lang w:val="sl-SI"/>
        </w:rPr>
        <w:t>ve</w:t>
      </w:r>
      <w:r w:rsidRPr="00D60DFB">
        <w:rPr>
          <w:spacing w:val="-1"/>
          <w:sz w:val="24"/>
          <w:szCs w:val="24"/>
          <w:lang w:val="sl-SI"/>
        </w:rPr>
        <w:t xml:space="preserve"> </w:t>
      </w:r>
      <w:r w:rsidRPr="00D60DFB">
        <w:rPr>
          <w:sz w:val="24"/>
          <w:szCs w:val="24"/>
          <w:lang w:val="sl-SI"/>
        </w:rPr>
        <w:t>skladne</w:t>
      </w:r>
      <w:r w:rsidRPr="00D60DFB">
        <w:rPr>
          <w:spacing w:val="1"/>
          <w:sz w:val="24"/>
          <w:szCs w:val="24"/>
          <w:lang w:val="sl-SI"/>
        </w:rPr>
        <w:t xml:space="preserve"> </w:t>
      </w:r>
      <w:r w:rsidRPr="00D60DFB">
        <w:rPr>
          <w:sz w:val="24"/>
          <w:szCs w:val="24"/>
          <w:lang w:val="sl-SI"/>
        </w:rPr>
        <w:t>z</w:t>
      </w:r>
      <w:r w:rsidRPr="00D60DFB">
        <w:rPr>
          <w:spacing w:val="1"/>
          <w:sz w:val="24"/>
          <w:szCs w:val="24"/>
          <w:lang w:val="sl-SI"/>
        </w:rPr>
        <w:t xml:space="preserve"> </w:t>
      </w:r>
      <w:r w:rsidRPr="00D60DFB">
        <w:rPr>
          <w:sz w:val="24"/>
          <w:szCs w:val="24"/>
          <w:lang w:val="sl-SI"/>
        </w:rPr>
        <w:t>nj</w:t>
      </w:r>
      <w:r w:rsidRPr="00D60DFB">
        <w:rPr>
          <w:spacing w:val="1"/>
          <w:sz w:val="24"/>
          <w:szCs w:val="24"/>
          <w:lang w:val="sl-SI"/>
        </w:rPr>
        <w:t>i</w:t>
      </w:r>
      <w:r w:rsidRPr="00D60DFB">
        <w:rPr>
          <w:sz w:val="24"/>
          <w:szCs w:val="24"/>
          <w:lang w:val="sl-SI"/>
        </w:rPr>
        <w:t>m.</w:t>
      </w:r>
    </w:p>
    <w:p w14:paraId="4064FAA0" w14:textId="77777777" w:rsidR="006C050F" w:rsidRPr="00D60DFB" w:rsidRDefault="006C050F" w:rsidP="00D60DFB">
      <w:pPr>
        <w:spacing w:before="16" w:line="288" w:lineRule="auto"/>
        <w:rPr>
          <w:sz w:val="24"/>
          <w:szCs w:val="24"/>
          <w:lang w:val="sl-SI"/>
        </w:rPr>
      </w:pPr>
    </w:p>
    <w:p w14:paraId="7CEF9D32" w14:textId="77777777" w:rsidR="006C050F" w:rsidRPr="00D60DFB" w:rsidRDefault="00AE0544" w:rsidP="00D60DFB">
      <w:pPr>
        <w:spacing w:line="288" w:lineRule="auto"/>
        <w:ind w:left="119" w:right="7151"/>
        <w:jc w:val="both"/>
        <w:rPr>
          <w:sz w:val="24"/>
          <w:szCs w:val="24"/>
          <w:lang w:val="sl-SI"/>
        </w:rPr>
      </w:pPr>
      <w:r w:rsidRPr="00D60DFB">
        <w:rPr>
          <w:b/>
          <w:i/>
          <w:spacing w:val="1"/>
          <w:position w:val="-1"/>
          <w:sz w:val="24"/>
          <w:szCs w:val="24"/>
          <w:u w:val="thick" w:color="000000"/>
          <w:lang w:val="sl-SI"/>
        </w:rPr>
        <w:t>S</w:t>
      </w:r>
      <w:r w:rsidRPr="00D60DFB">
        <w:rPr>
          <w:b/>
          <w:i/>
          <w:position w:val="-1"/>
          <w:sz w:val="24"/>
          <w:szCs w:val="24"/>
          <w:u w:val="thick" w:color="000000"/>
          <w:lang w:val="sl-SI"/>
        </w:rPr>
        <w:t>pr</w:t>
      </w:r>
      <w:r w:rsidRPr="00D60DFB">
        <w:rPr>
          <w:b/>
          <w:i/>
          <w:spacing w:val="-1"/>
          <w:position w:val="-1"/>
          <w:sz w:val="24"/>
          <w:szCs w:val="24"/>
          <w:u w:val="thick" w:color="000000"/>
          <w:lang w:val="sl-SI"/>
        </w:rPr>
        <w:t>e</w:t>
      </w:r>
      <w:r w:rsidRPr="00D60DFB">
        <w:rPr>
          <w:b/>
          <w:i/>
          <w:spacing w:val="3"/>
          <w:position w:val="-1"/>
          <w:sz w:val="24"/>
          <w:szCs w:val="24"/>
          <w:u w:val="thick" w:color="000000"/>
          <w:lang w:val="sl-SI"/>
        </w:rPr>
        <w:t>m</w:t>
      </w:r>
      <w:r w:rsidRPr="00D60DFB">
        <w:rPr>
          <w:b/>
          <w:i/>
          <w:spacing w:val="-3"/>
          <w:position w:val="-1"/>
          <w:sz w:val="24"/>
          <w:szCs w:val="24"/>
          <w:u w:val="thick" w:color="000000"/>
          <w:lang w:val="sl-SI"/>
        </w:rPr>
        <w:t>e</w:t>
      </w:r>
      <w:r w:rsidRPr="00D60DFB">
        <w:rPr>
          <w:b/>
          <w:i/>
          <w:spacing w:val="3"/>
          <w:position w:val="-1"/>
          <w:sz w:val="24"/>
          <w:szCs w:val="24"/>
          <w:u w:val="thick" w:color="000000"/>
          <w:lang w:val="sl-SI"/>
        </w:rPr>
        <w:t>m</w:t>
      </w:r>
      <w:r w:rsidRPr="00D60DFB">
        <w:rPr>
          <w:b/>
          <w:i/>
          <w:position w:val="-1"/>
          <w:sz w:val="24"/>
          <w:szCs w:val="24"/>
          <w:u w:val="thick" w:color="000000"/>
          <w:lang w:val="sl-SI"/>
        </w:rPr>
        <w:t>ba pogod</w:t>
      </w:r>
      <w:r w:rsidRPr="00D60DFB">
        <w:rPr>
          <w:b/>
          <w:i/>
          <w:spacing w:val="1"/>
          <w:position w:val="-1"/>
          <w:sz w:val="24"/>
          <w:szCs w:val="24"/>
          <w:u w:val="thick" w:color="000000"/>
          <w:lang w:val="sl-SI"/>
        </w:rPr>
        <w:t>b</w:t>
      </w:r>
      <w:r w:rsidRPr="00D60DFB">
        <w:rPr>
          <w:b/>
          <w:i/>
          <w:spacing w:val="-1"/>
          <w:position w:val="-1"/>
          <w:sz w:val="24"/>
          <w:szCs w:val="24"/>
          <w:u w:val="thick" w:color="000000"/>
          <w:lang w:val="sl-SI"/>
        </w:rPr>
        <w:t>e:</w:t>
      </w:r>
    </w:p>
    <w:p w14:paraId="0F6E7589" w14:textId="77777777" w:rsidR="006C050F" w:rsidRPr="00D60DFB" w:rsidRDefault="006C050F" w:rsidP="00D60DFB">
      <w:pPr>
        <w:spacing w:before="12" w:line="288" w:lineRule="auto"/>
        <w:rPr>
          <w:sz w:val="24"/>
          <w:szCs w:val="24"/>
          <w:lang w:val="sl-SI"/>
        </w:rPr>
      </w:pPr>
    </w:p>
    <w:p w14:paraId="1B9FD1AD" w14:textId="77777777" w:rsidR="006C050F" w:rsidRPr="00D60DFB" w:rsidRDefault="00AE0544" w:rsidP="00D60DFB">
      <w:pPr>
        <w:spacing w:before="29" w:line="288" w:lineRule="auto"/>
        <w:ind w:left="119" w:right="73"/>
        <w:jc w:val="both"/>
        <w:rPr>
          <w:sz w:val="24"/>
          <w:szCs w:val="24"/>
          <w:lang w:val="sl-SI"/>
        </w:rPr>
      </w:pPr>
      <w:r w:rsidRPr="00D60DFB">
        <w:rPr>
          <w:sz w:val="24"/>
          <w:szCs w:val="24"/>
          <w:lang w:val="sl-SI"/>
        </w:rPr>
        <w:t>N</w:t>
      </w:r>
      <w:r w:rsidRPr="00D60DFB">
        <w:rPr>
          <w:spacing w:val="-1"/>
          <w:sz w:val="24"/>
          <w:szCs w:val="24"/>
          <w:lang w:val="sl-SI"/>
        </w:rPr>
        <w:t>ar</w:t>
      </w:r>
      <w:r w:rsidRPr="00D60DFB">
        <w:rPr>
          <w:sz w:val="24"/>
          <w:szCs w:val="24"/>
          <w:lang w:val="sl-SI"/>
        </w:rPr>
        <w:t>o</w:t>
      </w:r>
      <w:r w:rsidRPr="00D60DFB">
        <w:rPr>
          <w:spacing w:val="-1"/>
          <w:sz w:val="24"/>
          <w:szCs w:val="24"/>
          <w:lang w:val="sl-SI"/>
        </w:rPr>
        <w:t>č</w:t>
      </w:r>
      <w:r w:rsidRPr="00D60DFB">
        <w:rPr>
          <w:sz w:val="24"/>
          <w:szCs w:val="24"/>
          <w:lang w:val="sl-SI"/>
        </w:rPr>
        <w:t>nik</w:t>
      </w:r>
      <w:r w:rsidRPr="00D60DFB">
        <w:rPr>
          <w:spacing w:val="2"/>
          <w:sz w:val="24"/>
          <w:szCs w:val="24"/>
          <w:lang w:val="sl-SI"/>
        </w:rPr>
        <w:t xml:space="preserve"> </w:t>
      </w:r>
      <w:r w:rsidRPr="00D60DFB">
        <w:rPr>
          <w:spacing w:val="3"/>
          <w:sz w:val="24"/>
          <w:szCs w:val="24"/>
          <w:lang w:val="sl-SI"/>
        </w:rPr>
        <w:t>l</w:t>
      </w:r>
      <w:r w:rsidRPr="00D60DFB">
        <w:rPr>
          <w:spacing w:val="-1"/>
          <w:sz w:val="24"/>
          <w:szCs w:val="24"/>
          <w:lang w:val="sl-SI"/>
        </w:rPr>
        <w:t>a</w:t>
      </w:r>
      <w:r w:rsidRPr="00D60DFB">
        <w:rPr>
          <w:sz w:val="24"/>
          <w:szCs w:val="24"/>
          <w:lang w:val="sl-SI"/>
        </w:rPr>
        <w:t>hko</w:t>
      </w:r>
      <w:r w:rsidRPr="00D60DFB">
        <w:rPr>
          <w:spacing w:val="1"/>
          <w:sz w:val="24"/>
          <w:szCs w:val="24"/>
          <w:lang w:val="sl-SI"/>
        </w:rPr>
        <w:t xml:space="preserve"> </w:t>
      </w:r>
      <w:r w:rsidRPr="00D60DFB">
        <w:rPr>
          <w:sz w:val="24"/>
          <w:szCs w:val="24"/>
          <w:lang w:val="sl-SI"/>
        </w:rPr>
        <w:t>skup</w:t>
      </w:r>
      <w:r w:rsidRPr="00D60DFB">
        <w:rPr>
          <w:spacing w:val="-1"/>
          <w:sz w:val="24"/>
          <w:szCs w:val="24"/>
          <w:lang w:val="sl-SI"/>
        </w:rPr>
        <w:t>a</w:t>
      </w:r>
      <w:r w:rsidRPr="00D60DFB">
        <w:rPr>
          <w:sz w:val="24"/>
          <w:szCs w:val="24"/>
          <w:lang w:val="sl-SI"/>
        </w:rPr>
        <w:t>j</w:t>
      </w:r>
      <w:r w:rsidRPr="00D60DFB">
        <w:rPr>
          <w:spacing w:val="2"/>
          <w:sz w:val="24"/>
          <w:szCs w:val="24"/>
          <w:lang w:val="sl-SI"/>
        </w:rPr>
        <w:t xml:space="preserve"> </w:t>
      </w:r>
      <w:r w:rsidRPr="00D60DFB">
        <w:rPr>
          <w:sz w:val="24"/>
          <w:szCs w:val="24"/>
          <w:lang w:val="sl-SI"/>
        </w:rPr>
        <w:t>z</w:t>
      </w:r>
      <w:r w:rsidRPr="00D60DFB">
        <w:rPr>
          <w:spacing w:val="5"/>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ce</w:t>
      </w:r>
      <w:r w:rsidRPr="00D60DFB">
        <w:rPr>
          <w:sz w:val="24"/>
          <w:szCs w:val="24"/>
          <w:lang w:val="sl-SI"/>
        </w:rPr>
        <w:t>m</w:t>
      </w:r>
      <w:r w:rsidRPr="00D60DFB">
        <w:rPr>
          <w:spacing w:val="4"/>
          <w:sz w:val="24"/>
          <w:szCs w:val="24"/>
          <w:lang w:val="sl-SI"/>
        </w:rPr>
        <w:t xml:space="preserve"> </w:t>
      </w:r>
      <w:r w:rsidRPr="00D60DFB">
        <w:rPr>
          <w:sz w:val="24"/>
          <w:szCs w:val="24"/>
          <w:lang w:val="sl-SI"/>
        </w:rPr>
        <w:t>spr</w:t>
      </w:r>
      <w:r w:rsidRPr="00D60DFB">
        <w:rPr>
          <w:spacing w:val="-1"/>
          <w:sz w:val="24"/>
          <w:szCs w:val="24"/>
          <w:lang w:val="sl-SI"/>
        </w:rPr>
        <w:t>e</w:t>
      </w:r>
      <w:r w:rsidRPr="00D60DFB">
        <w:rPr>
          <w:sz w:val="24"/>
          <w:szCs w:val="24"/>
          <w:lang w:val="sl-SI"/>
        </w:rPr>
        <w:t>meni</w:t>
      </w:r>
      <w:r w:rsidRPr="00D60DFB">
        <w:rPr>
          <w:spacing w:val="2"/>
          <w:sz w:val="24"/>
          <w:szCs w:val="24"/>
          <w:lang w:val="sl-SI"/>
        </w:rPr>
        <w:t xml:space="preserve"> </w:t>
      </w:r>
      <w:r w:rsidRPr="00D60DFB">
        <w:rPr>
          <w:sz w:val="24"/>
          <w:szCs w:val="24"/>
          <w:lang w:val="sl-SI"/>
        </w:rPr>
        <w:t>p</w:t>
      </w:r>
      <w:r w:rsidRPr="00D60DFB">
        <w:rPr>
          <w:spacing w:val="2"/>
          <w:sz w:val="24"/>
          <w:szCs w:val="24"/>
          <w:lang w:val="sl-SI"/>
        </w:rPr>
        <w:t>o</w:t>
      </w:r>
      <w:r w:rsidRPr="00D60DFB">
        <w:rPr>
          <w:sz w:val="24"/>
          <w:szCs w:val="24"/>
          <w:lang w:val="sl-SI"/>
        </w:rPr>
        <w:t>godbo</w:t>
      </w:r>
      <w:r w:rsidRPr="00D60DFB">
        <w:rPr>
          <w:spacing w:val="2"/>
          <w:sz w:val="24"/>
          <w:szCs w:val="24"/>
          <w:lang w:val="sl-SI"/>
        </w:rPr>
        <w:t xml:space="preserve"> </w:t>
      </w:r>
      <w:r w:rsidRPr="00D60DFB">
        <w:rPr>
          <w:sz w:val="24"/>
          <w:szCs w:val="24"/>
          <w:lang w:val="sl-SI"/>
        </w:rPr>
        <w:t>o</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v</w:t>
      </w:r>
      <w:r w:rsidRPr="00D60DFB">
        <w:rPr>
          <w:spacing w:val="-1"/>
          <w:sz w:val="24"/>
          <w:szCs w:val="24"/>
          <w:lang w:val="sl-SI"/>
        </w:rPr>
        <w:t>e</w:t>
      </w:r>
      <w:r w:rsidRPr="00D60DFB">
        <w:rPr>
          <w:sz w:val="24"/>
          <w:szCs w:val="24"/>
          <w:lang w:val="sl-SI"/>
        </w:rPr>
        <w:t>dbi</w:t>
      </w:r>
      <w:r w:rsidRPr="00D60DFB">
        <w:rPr>
          <w:spacing w:val="2"/>
          <w:sz w:val="24"/>
          <w:szCs w:val="24"/>
          <w:lang w:val="sl-SI"/>
        </w:rPr>
        <w:t xml:space="preserve"> </w:t>
      </w:r>
      <w:r w:rsidRPr="00D60DFB">
        <w:rPr>
          <w:sz w:val="24"/>
          <w:szCs w:val="24"/>
          <w:lang w:val="sl-SI"/>
        </w:rPr>
        <w:t>javn</w:t>
      </w:r>
      <w:r w:rsidRPr="00D60DFB">
        <w:rPr>
          <w:spacing w:val="1"/>
          <w:sz w:val="24"/>
          <w:szCs w:val="24"/>
          <w:lang w:val="sl-SI"/>
        </w:rPr>
        <w:t>e</w:t>
      </w:r>
      <w:r w:rsidRPr="00D60DFB">
        <w:rPr>
          <w:spacing w:val="-2"/>
          <w:sz w:val="24"/>
          <w:szCs w:val="24"/>
          <w:lang w:val="sl-SI"/>
        </w:rPr>
        <w:t>g</w:t>
      </w:r>
      <w:r w:rsidRPr="00D60DFB">
        <w:rPr>
          <w:sz w:val="24"/>
          <w:szCs w:val="24"/>
          <w:lang w:val="sl-SI"/>
        </w:rPr>
        <w:t xml:space="preserve">a </w:t>
      </w:r>
      <w:r w:rsidRPr="00D60DFB">
        <w:rPr>
          <w:spacing w:val="2"/>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w:t>
      </w:r>
      <w:r w:rsidRPr="00D60DFB">
        <w:rPr>
          <w:spacing w:val="1"/>
          <w:sz w:val="24"/>
          <w:szCs w:val="24"/>
          <w:lang w:val="sl-SI"/>
        </w:rPr>
        <w:t>l</w:t>
      </w:r>
      <w:r w:rsidRPr="00D60DFB">
        <w:rPr>
          <w:sz w:val="24"/>
          <w:szCs w:val="24"/>
          <w:lang w:val="sl-SI"/>
        </w:rPr>
        <w:t xml:space="preserve">a </w:t>
      </w:r>
      <w:r w:rsidRPr="00D60DFB">
        <w:rPr>
          <w:spacing w:val="2"/>
          <w:sz w:val="24"/>
          <w:szCs w:val="24"/>
          <w:lang w:val="sl-SI"/>
        </w:rPr>
        <w:t>b</w:t>
      </w:r>
      <w:r w:rsidRPr="00D60DFB">
        <w:rPr>
          <w:sz w:val="24"/>
          <w:szCs w:val="24"/>
          <w:lang w:val="sl-SI"/>
        </w:rPr>
        <w:t>r</w:t>
      </w:r>
      <w:r w:rsidRPr="00D60DFB">
        <w:rPr>
          <w:spacing w:val="-2"/>
          <w:sz w:val="24"/>
          <w:szCs w:val="24"/>
          <w:lang w:val="sl-SI"/>
        </w:rPr>
        <w:t>e</w:t>
      </w:r>
      <w:r w:rsidRPr="00D60DFB">
        <w:rPr>
          <w:sz w:val="24"/>
          <w:szCs w:val="24"/>
          <w:lang w:val="sl-SI"/>
        </w:rPr>
        <w:t>z</w:t>
      </w:r>
      <w:r w:rsidRPr="00D60DFB">
        <w:rPr>
          <w:spacing w:val="3"/>
          <w:sz w:val="24"/>
          <w:szCs w:val="24"/>
          <w:lang w:val="sl-SI"/>
        </w:rPr>
        <w:t xml:space="preserve"> </w:t>
      </w:r>
      <w:r w:rsidRPr="00D60DFB">
        <w:rPr>
          <w:sz w:val="24"/>
          <w:szCs w:val="24"/>
          <w:lang w:val="sl-SI"/>
        </w:rPr>
        <w:t>nov</w:t>
      </w:r>
      <w:r w:rsidRPr="00D60DFB">
        <w:rPr>
          <w:spacing w:val="1"/>
          <w:sz w:val="24"/>
          <w:szCs w:val="24"/>
          <w:lang w:val="sl-SI"/>
        </w:rPr>
        <w:t>e</w:t>
      </w:r>
      <w:r w:rsidRPr="00D60DFB">
        <w:rPr>
          <w:spacing w:val="-2"/>
          <w:sz w:val="24"/>
          <w:szCs w:val="24"/>
          <w:lang w:val="sl-SI"/>
        </w:rPr>
        <w:t>g</w:t>
      </w:r>
      <w:r w:rsidRPr="00D60DFB">
        <w:rPr>
          <w:sz w:val="24"/>
          <w:szCs w:val="24"/>
          <w:lang w:val="sl-SI"/>
        </w:rPr>
        <w:t>a postopka javn</w:t>
      </w:r>
      <w:r w:rsidRPr="00D60DFB">
        <w:rPr>
          <w:spacing w:val="1"/>
          <w:sz w:val="24"/>
          <w:szCs w:val="24"/>
          <w:lang w:val="sl-SI"/>
        </w:rPr>
        <w:t>e</w:t>
      </w:r>
      <w:r w:rsidRPr="00D60DFB">
        <w:rPr>
          <w:spacing w:val="-2"/>
          <w:sz w:val="24"/>
          <w:szCs w:val="24"/>
          <w:lang w:val="sl-SI"/>
        </w:rPr>
        <w:t>g</w:t>
      </w:r>
      <w:r w:rsidRPr="00D60DFB">
        <w:rPr>
          <w:sz w:val="24"/>
          <w:szCs w:val="24"/>
          <w:lang w:val="sl-SI"/>
        </w:rPr>
        <w:t>a n</w:t>
      </w:r>
      <w:r w:rsidRPr="00D60DFB">
        <w:rPr>
          <w:spacing w:val="1"/>
          <w:sz w:val="24"/>
          <w:szCs w:val="24"/>
          <w:lang w:val="sl-SI"/>
        </w:rPr>
        <w:t>a</w:t>
      </w:r>
      <w:r w:rsidRPr="00D60DFB">
        <w:rPr>
          <w:sz w:val="24"/>
          <w:szCs w:val="24"/>
          <w:lang w:val="sl-SI"/>
        </w:rPr>
        <w:t>roč</w:t>
      </w:r>
      <w:r w:rsidRPr="00D60DFB">
        <w:rPr>
          <w:spacing w:val="-1"/>
          <w:sz w:val="24"/>
          <w:szCs w:val="24"/>
          <w:lang w:val="sl-SI"/>
        </w:rPr>
        <w:t>a</w:t>
      </w:r>
      <w:r w:rsidRPr="00D60DFB">
        <w:rPr>
          <w:sz w:val="24"/>
          <w:szCs w:val="24"/>
          <w:lang w:val="sl-SI"/>
        </w:rPr>
        <w:t>nja</w:t>
      </w:r>
      <w:r w:rsidRPr="00D60DFB">
        <w:rPr>
          <w:spacing w:val="1"/>
          <w:sz w:val="24"/>
          <w:szCs w:val="24"/>
          <w:lang w:val="sl-SI"/>
        </w:rPr>
        <w:t xml:space="preserve"> </w:t>
      </w:r>
      <w:r w:rsidRPr="00D60DFB">
        <w:rPr>
          <w:sz w:val="24"/>
          <w:szCs w:val="24"/>
          <w:lang w:val="sl-SI"/>
        </w:rPr>
        <w:t>v</w:t>
      </w:r>
      <w:r w:rsidRPr="00D60DFB">
        <w:rPr>
          <w:spacing w:val="1"/>
          <w:sz w:val="24"/>
          <w:szCs w:val="24"/>
          <w:lang w:val="sl-SI"/>
        </w:rPr>
        <w:t xml:space="preserve"> </w:t>
      </w:r>
      <w:r w:rsidRPr="00D60DFB">
        <w:rPr>
          <w:sz w:val="24"/>
          <w:szCs w:val="24"/>
          <w:lang w:val="sl-SI"/>
        </w:rPr>
        <w:t>vs</w:t>
      </w:r>
      <w:r w:rsidRPr="00D60DFB">
        <w:rPr>
          <w:spacing w:val="-1"/>
          <w:sz w:val="24"/>
          <w:szCs w:val="24"/>
          <w:lang w:val="sl-SI"/>
        </w:rPr>
        <w:t>e</w:t>
      </w:r>
      <w:r w:rsidRPr="00D60DFB">
        <w:rPr>
          <w:sz w:val="24"/>
          <w:szCs w:val="24"/>
          <w:lang w:val="sl-SI"/>
        </w:rPr>
        <w:t>h</w:t>
      </w:r>
      <w:r w:rsidRPr="00D60DFB">
        <w:rPr>
          <w:spacing w:val="1"/>
          <w:sz w:val="24"/>
          <w:szCs w:val="24"/>
          <w:lang w:val="sl-SI"/>
        </w:rPr>
        <w:t xml:space="preserve"> </w:t>
      </w:r>
      <w:r w:rsidRPr="00D60DFB">
        <w:rPr>
          <w:sz w:val="24"/>
          <w:szCs w:val="24"/>
          <w:lang w:val="sl-SI"/>
        </w:rPr>
        <w:t>p</w:t>
      </w:r>
      <w:r w:rsidRPr="00D60DFB">
        <w:rPr>
          <w:spacing w:val="2"/>
          <w:sz w:val="24"/>
          <w:szCs w:val="24"/>
          <w:lang w:val="sl-SI"/>
        </w:rPr>
        <w:t>r</w:t>
      </w:r>
      <w:r w:rsidRPr="00D60DFB">
        <w:rPr>
          <w:sz w:val="24"/>
          <w:szCs w:val="24"/>
          <w:lang w:val="sl-SI"/>
        </w:rPr>
        <w:t>i</w:t>
      </w:r>
      <w:r w:rsidRPr="00D60DFB">
        <w:rPr>
          <w:spacing w:val="1"/>
          <w:sz w:val="24"/>
          <w:szCs w:val="24"/>
          <w:lang w:val="sl-SI"/>
        </w:rPr>
        <w:t>m</w:t>
      </w:r>
      <w:r w:rsidRPr="00D60DFB">
        <w:rPr>
          <w:spacing w:val="-1"/>
          <w:sz w:val="24"/>
          <w:szCs w:val="24"/>
          <w:lang w:val="sl-SI"/>
        </w:rPr>
        <w:t>e</w:t>
      </w:r>
      <w:r w:rsidRPr="00D60DFB">
        <w:rPr>
          <w:sz w:val="24"/>
          <w:szCs w:val="24"/>
          <w:lang w:val="sl-SI"/>
        </w:rPr>
        <w:t>rih</w:t>
      </w:r>
      <w:r w:rsidRPr="00D60DFB">
        <w:rPr>
          <w:spacing w:val="1"/>
          <w:sz w:val="24"/>
          <w:szCs w:val="24"/>
          <w:lang w:val="sl-SI"/>
        </w:rPr>
        <w:t xml:space="preserve"> </w:t>
      </w:r>
      <w:r w:rsidRPr="00D60DFB">
        <w:rPr>
          <w:sz w:val="24"/>
          <w:szCs w:val="24"/>
          <w:lang w:val="sl-SI"/>
        </w:rPr>
        <w:t>iz</w:t>
      </w:r>
      <w:r w:rsidRPr="00D60DFB">
        <w:rPr>
          <w:spacing w:val="3"/>
          <w:sz w:val="24"/>
          <w:szCs w:val="24"/>
          <w:lang w:val="sl-SI"/>
        </w:rPr>
        <w:t xml:space="preserve"> </w:t>
      </w:r>
      <w:r w:rsidRPr="00D60DFB">
        <w:rPr>
          <w:sz w:val="24"/>
          <w:szCs w:val="24"/>
          <w:lang w:val="sl-SI"/>
        </w:rPr>
        <w:t>1.</w:t>
      </w:r>
      <w:r w:rsidRPr="00D60DFB">
        <w:rPr>
          <w:spacing w:val="1"/>
          <w:sz w:val="24"/>
          <w:szCs w:val="24"/>
          <w:lang w:val="sl-SI"/>
        </w:rPr>
        <w:t xml:space="preserve"> </w:t>
      </w:r>
      <w:r w:rsidRPr="00D60DFB">
        <w:rPr>
          <w:sz w:val="24"/>
          <w:szCs w:val="24"/>
          <w:lang w:val="sl-SI"/>
        </w:rPr>
        <w:t>do</w:t>
      </w:r>
      <w:r w:rsidRPr="00D60DFB">
        <w:rPr>
          <w:spacing w:val="1"/>
          <w:sz w:val="24"/>
          <w:szCs w:val="24"/>
          <w:lang w:val="sl-SI"/>
        </w:rPr>
        <w:t xml:space="preserve"> </w:t>
      </w:r>
      <w:r w:rsidRPr="00D60DFB">
        <w:rPr>
          <w:sz w:val="24"/>
          <w:szCs w:val="24"/>
          <w:lang w:val="sl-SI"/>
        </w:rPr>
        <w:t>5.</w:t>
      </w:r>
      <w:r w:rsidRPr="00D60DFB">
        <w:rPr>
          <w:spacing w:val="1"/>
          <w:sz w:val="24"/>
          <w:szCs w:val="24"/>
          <w:lang w:val="sl-SI"/>
        </w:rPr>
        <w:t xml:space="preserve"> </w:t>
      </w:r>
      <w:r w:rsidRPr="00D60DFB">
        <w:rPr>
          <w:sz w:val="24"/>
          <w:szCs w:val="24"/>
          <w:lang w:val="sl-SI"/>
        </w:rPr>
        <w:t>tč.</w:t>
      </w:r>
      <w:r w:rsidRPr="00D60DFB">
        <w:rPr>
          <w:spacing w:val="1"/>
          <w:sz w:val="24"/>
          <w:szCs w:val="24"/>
          <w:lang w:val="sl-SI"/>
        </w:rPr>
        <w:t xml:space="preserve"> </w:t>
      </w:r>
      <w:r w:rsidRPr="00D60DFB">
        <w:rPr>
          <w:sz w:val="24"/>
          <w:szCs w:val="24"/>
          <w:lang w:val="sl-SI"/>
        </w:rPr>
        <w:t>1.</w:t>
      </w:r>
      <w:r w:rsidRPr="00D60DFB">
        <w:rPr>
          <w:spacing w:val="1"/>
          <w:sz w:val="24"/>
          <w:szCs w:val="24"/>
          <w:lang w:val="sl-SI"/>
        </w:rPr>
        <w:t xml:space="preserve"> </w:t>
      </w:r>
      <w:r w:rsidRPr="00D60DFB">
        <w:rPr>
          <w:sz w:val="24"/>
          <w:szCs w:val="24"/>
          <w:lang w:val="sl-SI"/>
        </w:rPr>
        <w:t>odst</w:t>
      </w:r>
      <w:r w:rsidRPr="00D60DFB">
        <w:rPr>
          <w:spacing w:val="-1"/>
          <w:sz w:val="24"/>
          <w:szCs w:val="24"/>
          <w:lang w:val="sl-SI"/>
        </w:rPr>
        <w:t>a</w:t>
      </w:r>
      <w:r w:rsidRPr="00D60DFB">
        <w:rPr>
          <w:sz w:val="24"/>
          <w:szCs w:val="24"/>
          <w:lang w:val="sl-SI"/>
        </w:rPr>
        <w:t>vka 95.</w:t>
      </w:r>
      <w:r w:rsidRPr="00D60DFB">
        <w:rPr>
          <w:spacing w:val="1"/>
          <w:sz w:val="24"/>
          <w:szCs w:val="24"/>
          <w:lang w:val="sl-SI"/>
        </w:rPr>
        <w:t xml:space="preserve"> </w:t>
      </w:r>
      <w:r w:rsidRPr="00D60DFB">
        <w:rPr>
          <w:spacing w:val="-1"/>
          <w:sz w:val="24"/>
          <w:szCs w:val="24"/>
          <w:lang w:val="sl-SI"/>
        </w:rPr>
        <w:t>č</w:t>
      </w:r>
      <w:r w:rsidRPr="00D60DFB">
        <w:rPr>
          <w:sz w:val="24"/>
          <w:szCs w:val="24"/>
          <w:lang w:val="sl-SI"/>
        </w:rPr>
        <w:t>lena</w:t>
      </w:r>
      <w:r w:rsidRPr="00D60DFB">
        <w:rPr>
          <w:spacing w:val="2"/>
          <w:sz w:val="24"/>
          <w:szCs w:val="24"/>
          <w:lang w:val="sl-SI"/>
        </w:rPr>
        <w:t xml:space="preserve"> </w:t>
      </w:r>
      <w:r w:rsidRPr="00D60DFB">
        <w:rPr>
          <w:spacing w:val="-3"/>
          <w:sz w:val="24"/>
          <w:szCs w:val="24"/>
          <w:lang w:val="sl-SI"/>
        </w:rPr>
        <w:t>Z</w:t>
      </w:r>
      <w:r w:rsidRPr="00D60DFB">
        <w:rPr>
          <w:spacing w:val="2"/>
          <w:sz w:val="24"/>
          <w:szCs w:val="24"/>
          <w:lang w:val="sl-SI"/>
        </w:rPr>
        <w:t>J</w:t>
      </w:r>
      <w:r w:rsidRPr="00D60DFB">
        <w:rPr>
          <w:spacing w:val="4"/>
          <w:sz w:val="24"/>
          <w:szCs w:val="24"/>
          <w:lang w:val="sl-SI"/>
        </w:rPr>
        <w:t>N</w:t>
      </w:r>
      <w:r w:rsidRPr="00D60DFB">
        <w:rPr>
          <w:spacing w:val="-1"/>
          <w:sz w:val="24"/>
          <w:szCs w:val="24"/>
          <w:lang w:val="sl-SI"/>
        </w:rPr>
        <w:t>-</w:t>
      </w:r>
      <w:r w:rsidRPr="00D60DFB">
        <w:rPr>
          <w:sz w:val="24"/>
          <w:szCs w:val="24"/>
          <w:lang w:val="sl-SI"/>
        </w:rPr>
        <w:t xml:space="preserve">3. </w:t>
      </w:r>
      <w:r w:rsidRPr="00D60DFB">
        <w:rPr>
          <w:b/>
          <w:i/>
          <w:sz w:val="24"/>
          <w:szCs w:val="24"/>
          <w:lang w:val="sl-SI"/>
        </w:rPr>
        <w:t>Naro</w:t>
      </w:r>
      <w:r w:rsidRPr="00D60DFB">
        <w:rPr>
          <w:b/>
          <w:i/>
          <w:spacing w:val="-1"/>
          <w:sz w:val="24"/>
          <w:szCs w:val="24"/>
          <w:lang w:val="sl-SI"/>
        </w:rPr>
        <w:t>č</w:t>
      </w:r>
      <w:r w:rsidRPr="00D60DFB">
        <w:rPr>
          <w:b/>
          <w:i/>
          <w:spacing w:val="1"/>
          <w:sz w:val="24"/>
          <w:szCs w:val="24"/>
          <w:lang w:val="sl-SI"/>
        </w:rPr>
        <w:t>ni</w:t>
      </w:r>
      <w:r w:rsidRPr="00D60DFB">
        <w:rPr>
          <w:b/>
          <w:i/>
          <w:sz w:val="24"/>
          <w:szCs w:val="24"/>
          <w:lang w:val="sl-SI"/>
        </w:rPr>
        <w:t>k</w:t>
      </w:r>
      <w:r w:rsidRPr="00D60DFB">
        <w:rPr>
          <w:b/>
          <w:i/>
          <w:spacing w:val="55"/>
          <w:sz w:val="24"/>
          <w:szCs w:val="24"/>
          <w:lang w:val="sl-SI"/>
        </w:rPr>
        <w:t xml:space="preserve"> </w:t>
      </w:r>
      <w:r w:rsidRPr="00D60DFB">
        <w:rPr>
          <w:b/>
          <w:i/>
          <w:sz w:val="24"/>
          <w:szCs w:val="24"/>
          <w:lang w:val="sl-SI"/>
        </w:rPr>
        <w:t>la</w:t>
      </w:r>
      <w:r w:rsidRPr="00D60DFB">
        <w:rPr>
          <w:b/>
          <w:i/>
          <w:spacing w:val="1"/>
          <w:sz w:val="24"/>
          <w:szCs w:val="24"/>
          <w:lang w:val="sl-SI"/>
        </w:rPr>
        <w:t>h</w:t>
      </w:r>
      <w:r w:rsidRPr="00D60DFB">
        <w:rPr>
          <w:b/>
          <w:i/>
          <w:sz w:val="24"/>
          <w:szCs w:val="24"/>
          <w:lang w:val="sl-SI"/>
        </w:rPr>
        <w:t>ko</w:t>
      </w:r>
      <w:r w:rsidRPr="00D60DFB">
        <w:rPr>
          <w:b/>
          <w:i/>
          <w:spacing w:val="56"/>
          <w:sz w:val="24"/>
          <w:szCs w:val="24"/>
          <w:lang w:val="sl-SI"/>
        </w:rPr>
        <w:t xml:space="preserve"> </w:t>
      </w:r>
      <w:r w:rsidRPr="00D60DFB">
        <w:rPr>
          <w:b/>
          <w:i/>
          <w:sz w:val="24"/>
          <w:szCs w:val="24"/>
          <w:lang w:val="sl-SI"/>
        </w:rPr>
        <w:t>v</w:t>
      </w:r>
      <w:r w:rsidRPr="00D60DFB">
        <w:rPr>
          <w:b/>
          <w:i/>
          <w:spacing w:val="54"/>
          <w:sz w:val="24"/>
          <w:szCs w:val="24"/>
          <w:lang w:val="sl-SI"/>
        </w:rPr>
        <w:t xml:space="preserve"> </w:t>
      </w:r>
      <w:r w:rsidRPr="00D60DFB">
        <w:rPr>
          <w:b/>
          <w:i/>
          <w:sz w:val="24"/>
          <w:szCs w:val="24"/>
          <w:lang w:val="sl-SI"/>
        </w:rPr>
        <w:t>dog</w:t>
      </w:r>
      <w:r w:rsidRPr="00D60DFB">
        <w:rPr>
          <w:b/>
          <w:i/>
          <w:spacing w:val="2"/>
          <w:sz w:val="24"/>
          <w:szCs w:val="24"/>
          <w:lang w:val="sl-SI"/>
        </w:rPr>
        <w:t>o</w:t>
      </w:r>
      <w:r w:rsidRPr="00D60DFB">
        <w:rPr>
          <w:b/>
          <w:i/>
          <w:spacing w:val="-1"/>
          <w:sz w:val="24"/>
          <w:szCs w:val="24"/>
          <w:lang w:val="sl-SI"/>
        </w:rPr>
        <w:t>v</w:t>
      </w:r>
      <w:r w:rsidRPr="00D60DFB">
        <w:rPr>
          <w:b/>
          <w:i/>
          <w:sz w:val="24"/>
          <w:szCs w:val="24"/>
          <w:lang w:val="sl-SI"/>
        </w:rPr>
        <w:t>oru</w:t>
      </w:r>
      <w:r w:rsidRPr="00D60DFB">
        <w:rPr>
          <w:b/>
          <w:i/>
          <w:spacing w:val="56"/>
          <w:sz w:val="24"/>
          <w:szCs w:val="24"/>
          <w:lang w:val="sl-SI"/>
        </w:rPr>
        <w:t xml:space="preserve"> </w:t>
      </w:r>
      <w:r w:rsidRPr="00D60DFB">
        <w:rPr>
          <w:b/>
          <w:i/>
          <w:sz w:val="24"/>
          <w:szCs w:val="24"/>
          <w:lang w:val="sl-SI"/>
        </w:rPr>
        <w:t>z</w:t>
      </w:r>
      <w:r w:rsidRPr="00D60DFB">
        <w:rPr>
          <w:b/>
          <w:i/>
          <w:spacing w:val="55"/>
          <w:sz w:val="24"/>
          <w:szCs w:val="24"/>
          <w:lang w:val="sl-SI"/>
        </w:rPr>
        <w:t xml:space="preserve"> </w:t>
      </w:r>
      <w:r w:rsidRPr="00D60DFB">
        <w:rPr>
          <w:b/>
          <w:i/>
          <w:sz w:val="24"/>
          <w:szCs w:val="24"/>
          <w:lang w:val="sl-SI"/>
        </w:rPr>
        <w:t>izvajal</w:t>
      </w:r>
      <w:r w:rsidRPr="00D60DFB">
        <w:rPr>
          <w:b/>
          <w:i/>
          <w:spacing w:val="-1"/>
          <w:sz w:val="24"/>
          <w:szCs w:val="24"/>
          <w:lang w:val="sl-SI"/>
        </w:rPr>
        <w:t>ce</w:t>
      </w:r>
      <w:r w:rsidRPr="00D60DFB">
        <w:rPr>
          <w:b/>
          <w:i/>
          <w:sz w:val="24"/>
          <w:szCs w:val="24"/>
          <w:lang w:val="sl-SI"/>
        </w:rPr>
        <w:t xml:space="preserve">m  </w:t>
      </w:r>
      <w:r w:rsidRPr="00D60DFB">
        <w:rPr>
          <w:b/>
          <w:i/>
          <w:spacing w:val="1"/>
          <w:sz w:val="24"/>
          <w:szCs w:val="24"/>
          <w:lang w:val="sl-SI"/>
        </w:rPr>
        <w:t>n</w:t>
      </w:r>
      <w:r w:rsidRPr="00D60DFB">
        <w:rPr>
          <w:b/>
          <w:i/>
          <w:sz w:val="24"/>
          <w:szCs w:val="24"/>
          <w:lang w:val="sl-SI"/>
        </w:rPr>
        <w:t>a</w:t>
      </w:r>
      <w:r w:rsidRPr="00D60DFB">
        <w:rPr>
          <w:b/>
          <w:i/>
          <w:spacing w:val="55"/>
          <w:sz w:val="24"/>
          <w:szCs w:val="24"/>
          <w:lang w:val="sl-SI"/>
        </w:rPr>
        <w:t xml:space="preserve"> </w:t>
      </w:r>
      <w:r w:rsidRPr="00D60DFB">
        <w:rPr>
          <w:b/>
          <w:i/>
          <w:sz w:val="24"/>
          <w:szCs w:val="24"/>
          <w:lang w:val="sl-SI"/>
        </w:rPr>
        <w:t>podlagi</w:t>
      </w:r>
      <w:r w:rsidRPr="00D60DFB">
        <w:rPr>
          <w:b/>
          <w:i/>
          <w:spacing w:val="56"/>
          <w:sz w:val="24"/>
          <w:szCs w:val="24"/>
          <w:lang w:val="sl-SI"/>
        </w:rPr>
        <w:t xml:space="preserve"> </w:t>
      </w:r>
      <w:r w:rsidRPr="00D60DFB">
        <w:rPr>
          <w:b/>
          <w:i/>
          <w:sz w:val="24"/>
          <w:szCs w:val="24"/>
          <w:lang w:val="sl-SI"/>
        </w:rPr>
        <w:t>1.</w:t>
      </w:r>
      <w:r w:rsidRPr="00D60DFB">
        <w:rPr>
          <w:b/>
          <w:i/>
          <w:spacing w:val="55"/>
          <w:sz w:val="24"/>
          <w:szCs w:val="24"/>
          <w:lang w:val="sl-SI"/>
        </w:rPr>
        <w:t xml:space="preserve"> </w:t>
      </w:r>
      <w:r w:rsidRPr="00D60DFB">
        <w:rPr>
          <w:b/>
          <w:i/>
          <w:sz w:val="24"/>
          <w:szCs w:val="24"/>
          <w:lang w:val="sl-SI"/>
        </w:rPr>
        <w:t>tč.</w:t>
      </w:r>
      <w:r w:rsidRPr="00D60DFB">
        <w:rPr>
          <w:b/>
          <w:i/>
          <w:spacing w:val="54"/>
          <w:sz w:val="24"/>
          <w:szCs w:val="24"/>
          <w:lang w:val="sl-SI"/>
        </w:rPr>
        <w:t xml:space="preserve"> </w:t>
      </w:r>
      <w:r w:rsidRPr="00D60DFB">
        <w:rPr>
          <w:b/>
          <w:i/>
          <w:sz w:val="24"/>
          <w:szCs w:val="24"/>
          <w:lang w:val="sl-SI"/>
        </w:rPr>
        <w:t>1.</w:t>
      </w:r>
      <w:r w:rsidRPr="00D60DFB">
        <w:rPr>
          <w:b/>
          <w:i/>
          <w:spacing w:val="55"/>
          <w:sz w:val="24"/>
          <w:szCs w:val="24"/>
          <w:lang w:val="sl-SI"/>
        </w:rPr>
        <w:t xml:space="preserve"> </w:t>
      </w:r>
      <w:r w:rsidRPr="00D60DFB">
        <w:rPr>
          <w:b/>
          <w:i/>
          <w:sz w:val="24"/>
          <w:szCs w:val="24"/>
          <w:lang w:val="sl-SI"/>
        </w:rPr>
        <w:t>odsta</w:t>
      </w:r>
      <w:r w:rsidRPr="00D60DFB">
        <w:rPr>
          <w:b/>
          <w:i/>
          <w:spacing w:val="-1"/>
          <w:sz w:val="24"/>
          <w:szCs w:val="24"/>
          <w:lang w:val="sl-SI"/>
        </w:rPr>
        <w:t>v</w:t>
      </w:r>
      <w:r w:rsidRPr="00D60DFB">
        <w:rPr>
          <w:b/>
          <w:i/>
          <w:spacing w:val="2"/>
          <w:sz w:val="24"/>
          <w:szCs w:val="24"/>
          <w:lang w:val="sl-SI"/>
        </w:rPr>
        <w:t>k</w:t>
      </w:r>
      <w:r w:rsidRPr="00D60DFB">
        <w:rPr>
          <w:b/>
          <w:i/>
          <w:sz w:val="24"/>
          <w:szCs w:val="24"/>
          <w:lang w:val="sl-SI"/>
        </w:rPr>
        <w:t>a</w:t>
      </w:r>
      <w:r w:rsidRPr="00D60DFB">
        <w:rPr>
          <w:b/>
          <w:i/>
          <w:spacing w:val="55"/>
          <w:sz w:val="24"/>
          <w:szCs w:val="24"/>
          <w:lang w:val="sl-SI"/>
        </w:rPr>
        <w:t xml:space="preserve"> </w:t>
      </w:r>
      <w:r w:rsidRPr="00D60DFB">
        <w:rPr>
          <w:b/>
          <w:i/>
          <w:sz w:val="24"/>
          <w:szCs w:val="24"/>
          <w:lang w:val="sl-SI"/>
        </w:rPr>
        <w:t>95.</w:t>
      </w:r>
      <w:r w:rsidRPr="00D60DFB">
        <w:rPr>
          <w:b/>
          <w:i/>
          <w:spacing w:val="55"/>
          <w:sz w:val="24"/>
          <w:szCs w:val="24"/>
          <w:lang w:val="sl-SI"/>
        </w:rPr>
        <w:t xml:space="preserve"> </w:t>
      </w:r>
      <w:r w:rsidRPr="00D60DFB">
        <w:rPr>
          <w:b/>
          <w:i/>
          <w:spacing w:val="2"/>
          <w:sz w:val="24"/>
          <w:szCs w:val="24"/>
          <w:lang w:val="sl-SI"/>
        </w:rPr>
        <w:t>č</w:t>
      </w:r>
      <w:r w:rsidRPr="00D60DFB">
        <w:rPr>
          <w:b/>
          <w:i/>
          <w:sz w:val="24"/>
          <w:szCs w:val="24"/>
          <w:lang w:val="sl-SI"/>
        </w:rPr>
        <w:t>lena</w:t>
      </w:r>
      <w:r w:rsidRPr="00D60DFB">
        <w:rPr>
          <w:b/>
          <w:i/>
          <w:spacing w:val="55"/>
          <w:sz w:val="24"/>
          <w:szCs w:val="24"/>
          <w:lang w:val="sl-SI"/>
        </w:rPr>
        <w:t xml:space="preserve"> </w:t>
      </w:r>
      <w:r w:rsidRPr="00D60DFB">
        <w:rPr>
          <w:b/>
          <w:i/>
          <w:sz w:val="24"/>
          <w:szCs w:val="24"/>
          <w:lang w:val="sl-SI"/>
        </w:rPr>
        <w:t>Z</w:t>
      </w:r>
      <w:r w:rsidRPr="00D60DFB">
        <w:rPr>
          <w:b/>
          <w:i/>
          <w:spacing w:val="2"/>
          <w:sz w:val="24"/>
          <w:szCs w:val="24"/>
          <w:lang w:val="sl-SI"/>
        </w:rPr>
        <w:t>J</w:t>
      </w:r>
      <w:r w:rsidRPr="00D60DFB">
        <w:rPr>
          <w:b/>
          <w:i/>
          <w:sz w:val="24"/>
          <w:szCs w:val="24"/>
          <w:lang w:val="sl-SI"/>
        </w:rPr>
        <w:t>N</w:t>
      </w:r>
      <w:r w:rsidRPr="00D60DFB">
        <w:rPr>
          <w:b/>
          <w:i/>
          <w:spacing w:val="-1"/>
          <w:sz w:val="24"/>
          <w:szCs w:val="24"/>
          <w:lang w:val="sl-SI"/>
        </w:rPr>
        <w:t>-</w:t>
      </w:r>
      <w:r w:rsidRPr="00D60DFB">
        <w:rPr>
          <w:b/>
          <w:i/>
          <w:sz w:val="24"/>
          <w:szCs w:val="24"/>
          <w:lang w:val="sl-SI"/>
        </w:rPr>
        <w:t>3 spre</w:t>
      </w:r>
      <w:r w:rsidRPr="00D60DFB">
        <w:rPr>
          <w:b/>
          <w:i/>
          <w:spacing w:val="2"/>
          <w:sz w:val="24"/>
          <w:szCs w:val="24"/>
          <w:lang w:val="sl-SI"/>
        </w:rPr>
        <w:t>m</w:t>
      </w:r>
      <w:r w:rsidRPr="00D60DFB">
        <w:rPr>
          <w:b/>
          <w:i/>
          <w:spacing w:val="-1"/>
          <w:sz w:val="24"/>
          <w:szCs w:val="24"/>
          <w:lang w:val="sl-SI"/>
        </w:rPr>
        <w:t>e</w:t>
      </w:r>
      <w:r w:rsidRPr="00D60DFB">
        <w:rPr>
          <w:b/>
          <w:i/>
          <w:spacing w:val="1"/>
          <w:sz w:val="24"/>
          <w:szCs w:val="24"/>
          <w:lang w:val="sl-SI"/>
        </w:rPr>
        <w:t>n</w:t>
      </w:r>
      <w:r w:rsidRPr="00D60DFB">
        <w:rPr>
          <w:b/>
          <w:i/>
          <w:sz w:val="24"/>
          <w:szCs w:val="24"/>
          <w:lang w:val="sl-SI"/>
        </w:rPr>
        <w:t>i</w:t>
      </w:r>
      <w:r w:rsidRPr="00D60DFB">
        <w:rPr>
          <w:b/>
          <w:i/>
          <w:spacing w:val="2"/>
          <w:sz w:val="24"/>
          <w:szCs w:val="24"/>
          <w:lang w:val="sl-SI"/>
        </w:rPr>
        <w:t xml:space="preserve"> </w:t>
      </w:r>
      <w:r w:rsidRPr="00D60DFB">
        <w:rPr>
          <w:b/>
          <w:i/>
          <w:sz w:val="24"/>
          <w:szCs w:val="24"/>
          <w:lang w:val="sl-SI"/>
        </w:rPr>
        <w:t>(pod</w:t>
      </w:r>
      <w:r w:rsidRPr="00D60DFB">
        <w:rPr>
          <w:b/>
          <w:i/>
          <w:spacing w:val="-1"/>
          <w:sz w:val="24"/>
          <w:szCs w:val="24"/>
          <w:lang w:val="sl-SI"/>
        </w:rPr>
        <w:t>a</w:t>
      </w:r>
      <w:r w:rsidRPr="00D60DFB">
        <w:rPr>
          <w:b/>
          <w:i/>
          <w:sz w:val="24"/>
          <w:szCs w:val="24"/>
          <w:lang w:val="sl-SI"/>
        </w:rPr>
        <w:t>l</w:t>
      </w:r>
      <w:r w:rsidRPr="00D60DFB">
        <w:rPr>
          <w:b/>
          <w:i/>
          <w:spacing w:val="-1"/>
          <w:sz w:val="24"/>
          <w:szCs w:val="24"/>
          <w:lang w:val="sl-SI"/>
        </w:rPr>
        <w:t>j</w:t>
      </w:r>
      <w:r w:rsidRPr="00D60DFB">
        <w:rPr>
          <w:b/>
          <w:i/>
          <w:sz w:val="24"/>
          <w:szCs w:val="24"/>
          <w:lang w:val="sl-SI"/>
        </w:rPr>
        <w:t>ša)</w:t>
      </w:r>
      <w:r w:rsidRPr="00D60DFB">
        <w:rPr>
          <w:b/>
          <w:i/>
          <w:spacing w:val="1"/>
          <w:sz w:val="24"/>
          <w:szCs w:val="24"/>
          <w:lang w:val="sl-SI"/>
        </w:rPr>
        <w:t xml:space="preserve"> </w:t>
      </w:r>
      <w:r w:rsidRPr="00D60DFB">
        <w:rPr>
          <w:b/>
          <w:i/>
          <w:spacing w:val="-1"/>
          <w:sz w:val="24"/>
          <w:szCs w:val="24"/>
          <w:lang w:val="sl-SI"/>
        </w:rPr>
        <w:t>ve</w:t>
      </w:r>
      <w:r w:rsidRPr="00D60DFB">
        <w:rPr>
          <w:b/>
          <w:i/>
          <w:sz w:val="24"/>
          <w:szCs w:val="24"/>
          <w:lang w:val="sl-SI"/>
        </w:rPr>
        <w:t>l</w:t>
      </w:r>
      <w:r w:rsidRPr="00D60DFB">
        <w:rPr>
          <w:b/>
          <w:i/>
          <w:spacing w:val="1"/>
          <w:sz w:val="24"/>
          <w:szCs w:val="24"/>
          <w:lang w:val="sl-SI"/>
        </w:rPr>
        <w:t>j</w:t>
      </w:r>
      <w:r w:rsidRPr="00D60DFB">
        <w:rPr>
          <w:b/>
          <w:i/>
          <w:sz w:val="24"/>
          <w:szCs w:val="24"/>
          <w:lang w:val="sl-SI"/>
        </w:rPr>
        <w:t>a</w:t>
      </w:r>
      <w:r w:rsidRPr="00D60DFB">
        <w:rPr>
          <w:b/>
          <w:i/>
          <w:spacing w:val="-1"/>
          <w:sz w:val="24"/>
          <w:szCs w:val="24"/>
          <w:lang w:val="sl-SI"/>
        </w:rPr>
        <w:t>v</w:t>
      </w:r>
      <w:r w:rsidRPr="00D60DFB">
        <w:rPr>
          <w:b/>
          <w:i/>
          <w:spacing w:val="1"/>
          <w:sz w:val="24"/>
          <w:szCs w:val="24"/>
          <w:lang w:val="sl-SI"/>
        </w:rPr>
        <w:t>n</w:t>
      </w:r>
      <w:r w:rsidRPr="00D60DFB">
        <w:rPr>
          <w:b/>
          <w:i/>
          <w:sz w:val="24"/>
          <w:szCs w:val="24"/>
          <w:lang w:val="sl-SI"/>
        </w:rPr>
        <w:t>ost</w:t>
      </w:r>
      <w:r w:rsidRPr="00D60DFB">
        <w:rPr>
          <w:b/>
          <w:i/>
          <w:spacing w:val="2"/>
          <w:sz w:val="24"/>
          <w:szCs w:val="24"/>
          <w:lang w:val="sl-SI"/>
        </w:rPr>
        <w:t xml:space="preserve"> </w:t>
      </w:r>
      <w:r w:rsidRPr="00D60DFB">
        <w:rPr>
          <w:b/>
          <w:i/>
          <w:sz w:val="24"/>
          <w:szCs w:val="24"/>
          <w:lang w:val="sl-SI"/>
        </w:rPr>
        <w:t>po</w:t>
      </w:r>
      <w:r w:rsidRPr="00D60DFB">
        <w:rPr>
          <w:b/>
          <w:i/>
          <w:spacing w:val="2"/>
          <w:sz w:val="24"/>
          <w:szCs w:val="24"/>
          <w:lang w:val="sl-SI"/>
        </w:rPr>
        <w:t>g</w:t>
      </w:r>
      <w:r w:rsidRPr="00D60DFB">
        <w:rPr>
          <w:b/>
          <w:i/>
          <w:sz w:val="24"/>
          <w:szCs w:val="24"/>
          <w:lang w:val="sl-SI"/>
        </w:rPr>
        <w:t>odbe v pr</w:t>
      </w:r>
      <w:r w:rsidRPr="00D60DFB">
        <w:rPr>
          <w:b/>
          <w:i/>
          <w:spacing w:val="-1"/>
          <w:sz w:val="24"/>
          <w:szCs w:val="24"/>
          <w:lang w:val="sl-SI"/>
        </w:rPr>
        <w:t>i</w:t>
      </w:r>
      <w:r w:rsidRPr="00D60DFB">
        <w:rPr>
          <w:b/>
          <w:i/>
          <w:spacing w:val="3"/>
          <w:sz w:val="24"/>
          <w:szCs w:val="24"/>
          <w:lang w:val="sl-SI"/>
        </w:rPr>
        <w:t>m</w:t>
      </w:r>
      <w:r w:rsidRPr="00D60DFB">
        <w:rPr>
          <w:b/>
          <w:i/>
          <w:spacing w:val="-1"/>
          <w:sz w:val="24"/>
          <w:szCs w:val="24"/>
          <w:lang w:val="sl-SI"/>
        </w:rPr>
        <w:t>e</w:t>
      </w:r>
      <w:r w:rsidRPr="00D60DFB">
        <w:rPr>
          <w:b/>
          <w:i/>
          <w:sz w:val="24"/>
          <w:szCs w:val="24"/>
          <w:lang w:val="sl-SI"/>
        </w:rPr>
        <w:t>r</w:t>
      </w:r>
      <w:r w:rsidRPr="00D60DFB">
        <w:rPr>
          <w:b/>
          <w:i/>
          <w:spacing w:val="1"/>
          <w:sz w:val="24"/>
          <w:szCs w:val="24"/>
          <w:lang w:val="sl-SI"/>
        </w:rPr>
        <w:t>u</w:t>
      </w:r>
      <w:r w:rsidRPr="00D60DFB">
        <w:rPr>
          <w:b/>
          <w:i/>
          <w:sz w:val="24"/>
          <w:szCs w:val="24"/>
          <w:lang w:val="sl-SI"/>
        </w:rPr>
        <w:t>,</w:t>
      </w:r>
      <w:r w:rsidRPr="00D60DFB">
        <w:rPr>
          <w:b/>
          <w:i/>
          <w:spacing w:val="1"/>
          <w:sz w:val="24"/>
          <w:szCs w:val="24"/>
          <w:lang w:val="sl-SI"/>
        </w:rPr>
        <w:t xml:space="preserve"> </w:t>
      </w:r>
      <w:r w:rsidRPr="00D60DFB">
        <w:rPr>
          <w:b/>
          <w:i/>
          <w:spacing w:val="-1"/>
          <w:sz w:val="24"/>
          <w:szCs w:val="24"/>
          <w:lang w:val="sl-SI"/>
        </w:rPr>
        <w:t>č</w:t>
      </w:r>
      <w:r w:rsidRPr="00D60DFB">
        <w:rPr>
          <w:b/>
          <w:i/>
          <w:sz w:val="24"/>
          <w:szCs w:val="24"/>
          <w:lang w:val="sl-SI"/>
        </w:rPr>
        <w:t xml:space="preserve">e </w:t>
      </w:r>
      <w:r w:rsidRPr="00D60DFB">
        <w:rPr>
          <w:b/>
          <w:i/>
          <w:spacing w:val="-1"/>
          <w:sz w:val="24"/>
          <w:szCs w:val="24"/>
          <w:lang w:val="sl-SI"/>
        </w:rPr>
        <w:t>ce</w:t>
      </w:r>
      <w:r w:rsidRPr="00D60DFB">
        <w:rPr>
          <w:b/>
          <w:i/>
          <w:spacing w:val="1"/>
          <w:sz w:val="24"/>
          <w:szCs w:val="24"/>
          <w:lang w:val="sl-SI"/>
        </w:rPr>
        <w:t>n</w:t>
      </w:r>
      <w:r w:rsidRPr="00D60DFB">
        <w:rPr>
          <w:b/>
          <w:i/>
          <w:sz w:val="24"/>
          <w:szCs w:val="24"/>
          <w:lang w:val="sl-SI"/>
        </w:rPr>
        <w:t>a</w:t>
      </w:r>
      <w:r w:rsidRPr="00D60DFB">
        <w:rPr>
          <w:b/>
          <w:i/>
          <w:spacing w:val="3"/>
          <w:sz w:val="24"/>
          <w:szCs w:val="24"/>
          <w:lang w:val="sl-SI"/>
        </w:rPr>
        <w:t xml:space="preserve"> </w:t>
      </w:r>
      <w:r w:rsidRPr="00D60DFB">
        <w:rPr>
          <w:b/>
          <w:i/>
          <w:sz w:val="24"/>
          <w:szCs w:val="24"/>
          <w:lang w:val="sl-SI"/>
        </w:rPr>
        <w:t>stor</w:t>
      </w:r>
      <w:r w:rsidRPr="00D60DFB">
        <w:rPr>
          <w:b/>
          <w:i/>
          <w:spacing w:val="1"/>
          <w:sz w:val="24"/>
          <w:szCs w:val="24"/>
          <w:lang w:val="sl-SI"/>
        </w:rPr>
        <w:t>i</w:t>
      </w:r>
      <w:r w:rsidRPr="00D60DFB">
        <w:rPr>
          <w:b/>
          <w:i/>
          <w:sz w:val="24"/>
          <w:szCs w:val="24"/>
          <w:lang w:val="sl-SI"/>
        </w:rPr>
        <w:t>te</w:t>
      </w:r>
      <w:r w:rsidRPr="00D60DFB">
        <w:rPr>
          <w:b/>
          <w:i/>
          <w:spacing w:val="-1"/>
          <w:sz w:val="24"/>
          <w:szCs w:val="24"/>
          <w:lang w:val="sl-SI"/>
        </w:rPr>
        <w:t>v</w:t>
      </w:r>
      <w:r w:rsidRPr="00D60DFB">
        <w:rPr>
          <w:b/>
          <w:i/>
          <w:spacing w:val="-2"/>
          <w:sz w:val="24"/>
          <w:szCs w:val="24"/>
          <w:lang w:val="sl-SI"/>
        </w:rPr>
        <w:t>/</w:t>
      </w:r>
      <w:r w:rsidRPr="00D60DFB">
        <w:rPr>
          <w:b/>
          <w:i/>
          <w:sz w:val="24"/>
          <w:szCs w:val="24"/>
          <w:lang w:val="sl-SI"/>
        </w:rPr>
        <w:t>doba</w:t>
      </w:r>
      <w:r w:rsidRPr="00D60DFB">
        <w:rPr>
          <w:b/>
          <w:i/>
          <w:spacing w:val="-1"/>
          <w:sz w:val="24"/>
          <w:szCs w:val="24"/>
          <w:lang w:val="sl-SI"/>
        </w:rPr>
        <w:t>v</w:t>
      </w:r>
      <w:r w:rsidRPr="00D60DFB">
        <w:rPr>
          <w:b/>
          <w:i/>
          <w:sz w:val="24"/>
          <w:szCs w:val="24"/>
          <w:lang w:val="sl-SI"/>
        </w:rPr>
        <w:t>e</w:t>
      </w:r>
      <w:r w:rsidRPr="00D60DFB">
        <w:rPr>
          <w:b/>
          <w:i/>
          <w:spacing w:val="1"/>
          <w:sz w:val="24"/>
          <w:szCs w:val="24"/>
          <w:lang w:val="sl-SI"/>
        </w:rPr>
        <w:t xml:space="preserve"> </w:t>
      </w:r>
      <w:r w:rsidRPr="00D60DFB">
        <w:rPr>
          <w:b/>
          <w:i/>
          <w:sz w:val="24"/>
          <w:szCs w:val="24"/>
          <w:lang w:val="sl-SI"/>
        </w:rPr>
        <w:t>za</w:t>
      </w:r>
      <w:r w:rsidRPr="00D60DFB">
        <w:rPr>
          <w:b/>
          <w:i/>
          <w:spacing w:val="1"/>
          <w:sz w:val="24"/>
          <w:szCs w:val="24"/>
          <w:lang w:val="sl-SI"/>
        </w:rPr>
        <w:t xml:space="preserve"> </w:t>
      </w:r>
      <w:r w:rsidRPr="00D60DFB">
        <w:rPr>
          <w:b/>
          <w:i/>
          <w:sz w:val="24"/>
          <w:szCs w:val="24"/>
          <w:lang w:val="sl-SI"/>
        </w:rPr>
        <w:t>is</w:t>
      </w:r>
      <w:r w:rsidRPr="00D60DFB">
        <w:rPr>
          <w:b/>
          <w:i/>
          <w:spacing w:val="1"/>
          <w:sz w:val="24"/>
          <w:szCs w:val="24"/>
          <w:lang w:val="sl-SI"/>
        </w:rPr>
        <w:t>t</w:t>
      </w:r>
      <w:r w:rsidRPr="00D60DFB">
        <w:rPr>
          <w:b/>
          <w:i/>
          <w:sz w:val="24"/>
          <w:szCs w:val="24"/>
          <w:lang w:val="sl-SI"/>
        </w:rPr>
        <w:t>o</w:t>
      </w:r>
      <w:r w:rsidRPr="00D60DFB">
        <w:rPr>
          <w:b/>
          <w:i/>
          <w:spacing w:val="-1"/>
          <w:sz w:val="24"/>
          <w:szCs w:val="24"/>
          <w:lang w:val="sl-SI"/>
        </w:rPr>
        <w:t>v</w:t>
      </w:r>
      <w:r w:rsidRPr="00D60DFB">
        <w:rPr>
          <w:b/>
          <w:i/>
          <w:sz w:val="24"/>
          <w:szCs w:val="24"/>
          <w:lang w:val="sl-SI"/>
        </w:rPr>
        <w:t>rs</w:t>
      </w:r>
      <w:r w:rsidRPr="00D60DFB">
        <w:rPr>
          <w:b/>
          <w:i/>
          <w:spacing w:val="1"/>
          <w:sz w:val="24"/>
          <w:szCs w:val="24"/>
          <w:lang w:val="sl-SI"/>
        </w:rPr>
        <w:t>tn</w:t>
      </w:r>
      <w:r w:rsidRPr="00D60DFB">
        <w:rPr>
          <w:b/>
          <w:i/>
          <w:sz w:val="24"/>
          <w:szCs w:val="24"/>
          <w:lang w:val="sl-SI"/>
        </w:rPr>
        <w:t xml:space="preserve">e </w:t>
      </w:r>
      <w:r w:rsidRPr="00D60DFB">
        <w:rPr>
          <w:b/>
          <w:i/>
          <w:spacing w:val="-1"/>
          <w:sz w:val="24"/>
          <w:szCs w:val="24"/>
          <w:lang w:val="sl-SI"/>
        </w:rPr>
        <w:t>e</w:t>
      </w:r>
      <w:r w:rsidRPr="00D60DFB">
        <w:rPr>
          <w:b/>
          <w:i/>
          <w:sz w:val="24"/>
          <w:szCs w:val="24"/>
          <w:lang w:val="sl-SI"/>
        </w:rPr>
        <w:t>le</w:t>
      </w:r>
      <w:r w:rsidRPr="00D60DFB">
        <w:rPr>
          <w:b/>
          <w:i/>
          <w:spacing w:val="2"/>
          <w:sz w:val="24"/>
          <w:szCs w:val="24"/>
          <w:lang w:val="sl-SI"/>
        </w:rPr>
        <w:t>m</w:t>
      </w:r>
      <w:r w:rsidRPr="00D60DFB">
        <w:rPr>
          <w:b/>
          <w:i/>
          <w:spacing w:val="-1"/>
          <w:sz w:val="24"/>
          <w:szCs w:val="24"/>
          <w:lang w:val="sl-SI"/>
        </w:rPr>
        <w:t>e</w:t>
      </w:r>
      <w:r w:rsidRPr="00D60DFB">
        <w:rPr>
          <w:b/>
          <w:i/>
          <w:spacing w:val="1"/>
          <w:sz w:val="24"/>
          <w:szCs w:val="24"/>
          <w:lang w:val="sl-SI"/>
        </w:rPr>
        <w:t>n</w:t>
      </w:r>
      <w:r w:rsidRPr="00D60DFB">
        <w:rPr>
          <w:b/>
          <w:i/>
          <w:sz w:val="24"/>
          <w:szCs w:val="24"/>
          <w:lang w:val="sl-SI"/>
        </w:rPr>
        <w:t>te</w:t>
      </w:r>
      <w:r w:rsidRPr="00D60DFB">
        <w:rPr>
          <w:b/>
          <w:i/>
          <w:spacing w:val="1"/>
          <w:sz w:val="24"/>
          <w:szCs w:val="24"/>
          <w:lang w:val="sl-SI"/>
        </w:rPr>
        <w:t xml:space="preserve"> </w:t>
      </w:r>
      <w:r w:rsidRPr="00D60DFB">
        <w:rPr>
          <w:b/>
          <w:i/>
          <w:sz w:val="24"/>
          <w:szCs w:val="24"/>
          <w:lang w:val="sl-SI"/>
        </w:rPr>
        <w:t>osta</w:t>
      </w:r>
      <w:r w:rsidRPr="00D60DFB">
        <w:rPr>
          <w:b/>
          <w:i/>
          <w:spacing w:val="1"/>
          <w:sz w:val="24"/>
          <w:szCs w:val="24"/>
          <w:lang w:val="sl-SI"/>
        </w:rPr>
        <w:t>n</w:t>
      </w:r>
      <w:r w:rsidRPr="00D60DFB">
        <w:rPr>
          <w:b/>
          <w:i/>
          <w:sz w:val="24"/>
          <w:szCs w:val="24"/>
          <w:lang w:val="sl-SI"/>
        </w:rPr>
        <w:t xml:space="preserve">e </w:t>
      </w:r>
      <w:r w:rsidRPr="00D60DFB">
        <w:rPr>
          <w:b/>
          <w:i/>
          <w:spacing w:val="-1"/>
          <w:sz w:val="24"/>
          <w:szCs w:val="24"/>
          <w:lang w:val="sl-SI"/>
        </w:rPr>
        <w:t>e</w:t>
      </w:r>
      <w:r w:rsidRPr="00D60DFB">
        <w:rPr>
          <w:b/>
          <w:i/>
          <w:spacing w:val="1"/>
          <w:sz w:val="24"/>
          <w:szCs w:val="24"/>
          <w:lang w:val="sl-SI"/>
        </w:rPr>
        <w:t>n</w:t>
      </w:r>
      <w:r w:rsidRPr="00D60DFB">
        <w:rPr>
          <w:b/>
          <w:i/>
          <w:sz w:val="24"/>
          <w:szCs w:val="24"/>
          <w:lang w:val="sl-SI"/>
        </w:rPr>
        <w:t>aka</w:t>
      </w:r>
      <w:r w:rsidRPr="00D60DFB">
        <w:rPr>
          <w:b/>
          <w:i/>
          <w:spacing w:val="1"/>
          <w:sz w:val="24"/>
          <w:szCs w:val="24"/>
          <w:lang w:val="sl-SI"/>
        </w:rPr>
        <w:t xml:space="preserve"> </w:t>
      </w:r>
      <w:r w:rsidRPr="00D60DFB">
        <w:rPr>
          <w:b/>
          <w:i/>
          <w:sz w:val="24"/>
          <w:szCs w:val="24"/>
          <w:lang w:val="sl-SI"/>
        </w:rPr>
        <w:t>ali</w:t>
      </w:r>
      <w:r w:rsidRPr="00D60DFB">
        <w:rPr>
          <w:b/>
          <w:i/>
          <w:spacing w:val="1"/>
          <w:sz w:val="24"/>
          <w:szCs w:val="24"/>
          <w:lang w:val="sl-SI"/>
        </w:rPr>
        <w:t xml:space="preserve"> </w:t>
      </w:r>
      <w:r w:rsidRPr="00D60DFB">
        <w:rPr>
          <w:b/>
          <w:i/>
          <w:sz w:val="24"/>
          <w:szCs w:val="24"/>
          <w:lang w:val="sl-SI"/>
        </w:rPr>
        <w:t>se z</w:t>
      </w:r>
      <w:r w:rsidRPr="00D60DFB">
        <w:rPr>
          <w:b/>
          <w:i/>
          <w:spacing w:val="5"/>
          <w:sz w:val="24"/>
          <w:szCs w:val="24"/>
          <w:lang w:val="sl-SI"/>
        </w:rPr>
        <w:t>m</w:t>
      </w:r>
      <w:r w:rsidRPr="00D60DFB">
        <w:rPr>
          <w:b/>
          <w:i/>
          <w:sz w:val="24"/>
          <w:szCs w:val="24"/>
          <w:lang w:val="sl-SI"/>
        </w:rPr>
        <w:t>a</w:t>
      </w:r>
      <w:r w:rsidRPr="00D60DFB">
        <w:rPr>
          <w:b/>
          <w:i/>
          <w:spacing w:val="-1"/>
          <w:sz w:val="24"/>
          <w:szCs w:val="24"/>
          <w:lang w:val="sl-SI"/>
        </w:rPr>
        <w:t>n</w:t>
      </w:r>
      <w:r w:rsidRPr="00D60DFB">
        <w:rPr>
          <w:b/>
          <w:i/>
          <w:sz w:val="24"/>
          <w:szCs w:val="24"/>
          <w:lang w:val="sl-SI"/>
        </w:rPr>
        <w:t>jša,</w:t>
      </w:r>
      <w:r w:rsidRPr="00D60DFB">
        <w:rPr>
          <w:b/>
          <w:i/>
          <w:spacing w:val="1"/>
          <w:sz w:val="24"/>
          <w:szCs w:val="24"/>
          <w:lang w:val="sl-SI"/>
        </w:rPr>
        <w:t xml:space="preserve"> </w:t>
      </w:r>
      <w:r w:rsidRPr="00D60DFB">
        <w:rPr>
          <w:b/>
          <w:i/>
          <w:sz w:val="24"/>
          <w:szCs w:val="24"/>
          <w:lang w:val="sl-SI"/>
        </w:rPr>
        <w:t>in</w:t>
      </w:r>
      <w:r w:rsidRPr="00D60DFB">
        <w:rPr>
          <w:b/>
          <w:i/>
          <w:spacing w:val="2"/>
          <w:sz w:val="24"/>
          <w:szCs w:val="24"/>
          <w:lang w:val="sl-SI"/>
        </w:rPr>
        <w:t xml:space="preserve"> </w:t>
      </w:r>
      <w:r w:rsidRPr="00D60DFB">
        <w:rPr>
          <w:b/>
          <w:i/>
          <w:spacing w:val="-1"/>
          <w:sz w:val="24"/>
          <w:szCs w:val="24"/>
          <w:lang w:val="sl-SI"/>
        </w:rPr>
        <w:t>č</w:t>
      </w:r>
      <w:r w:rsidRPr="00D60DFB">
        <w:rPr>
          <w:b/>
          <w:i/>
          <w:sz w:val="24"/>
          <w:szCs w:val="24"/>
          <w:lang w:val="sl-SI"/>
        </w:rPr>
        <w:t>e se obs</w:t>
      </w:r>
      <w:r w:rsidRPr="00D60DFB">
        <w:rPr>
          <w:b/>
          <w:i/>
          <w:spacing w:val="-1"/>
          <w:sz w:val="24"/>
          <w:szCs w:val="24"/>
          <w:lang w:val="sl-SI"/>
        </w:rPr>
        <w:t>e</w:t>
      </w:r>
      <w:r w:rsidRPr="00D60DFB">
        <w:rPr>
          <w:b/>
          <w:i/>
          <w:sz w:val="24"/>
          <w:szCs w:val="24"/>
          <w:lang w:val="sl-SI"/>
        </w:rPr>
        <w:t>g</w:t>
      </w:r>
      <w:r w:rsidRPr="00D60DFB">
        <w:rPr>
          <w:b/>
          <w:i/>
          <w:spacing w:val="1"/>
          <w:sz w:val="24"/>
          <w:szCs w:val="24"/>
          <w:lang w:val="sl-SI"/>
        </w:rPr>
        <w:t xml:space="preserve"> </w:t>
      </w:r>
      <w:r w:rsidRPr="00D60DFB">
        <w:rPr>
          <w:b/>
          <w:i/>
          <w:sz w:val="24"/>
          <w:szCs w:val="24"/>
          <w:lang w:val="sl-SI"/>
        </w:rPr>
        <w:t>sto</w:t>
      </w:r>
      <w:r w:rsidRPr="00D60DFB">
        <w:rPr>
          <w:b/>
          <w:i/>
          <w:spacing w:val="1"/>
          <w:sz w:val="24"/>
          <w:szCs w:val="24"/>
          <w:lang w:val="sl-SI"/>
        </w:rPr>
        <w:t>r</w:t>
      </w:r>
      <w:r w:rsidRPr="00D60DFB">
        <w:rPr>
          <w:b/>
          <w:i/>
          <w:sz w:val="24"/>
          <w:szCs w:val="24"/>
          <w:lang w:val="sl-SI"/>
        </w:rPr>
        <w:t>i</w:t>
      </w:r>
      <w:r w:rsidRPr="00D60DFB">
        <w:rPr>
          <w:b/>
          <w:i/>
          <w:spacing w:val="1"/>
          <w:sz w:val="24"/>
          <w:szCs w:val="24"/>
          <w:lang w:val="sl-SI"/>
        </w:rPr>
        <w:t>t</w:t>
      </w:r>
      <w:r w:rsidRPr="00D60DFB">
        <w:rPr>
          <w:b/>
          <w:i/>
          <w:spacing w:val="-1"/>
          <w:sz w:val="24"/>
          <w:szCs w:val="24"/>
          <w:lang w:val="sl-SI"/>
        </w:rPr>
        <w:t>ev</w:t>
      </w:r>
      <w:r w:rsidRPr="00D60DFB">
        <w:rPr>
          <w:b/>
          <w:i/>
          <w:sz w:val="24"/>
          <w:szCs w:val="24"/>
          <w:lang w:val="sl-SI"/>
        </w:rPr>
        <w:t>/dobave</w:t>
      </w:r>
      <w:r w:rsidRPr="00D60DFB">
        <w:rPr>
          <w:b/>
          <w:i/>
          <w:spacing w:val="2"/>
          <w:sz w:val="24"/>
          <w:szCs w:val="24"/>
          <w:lang w:val="sl-SI"/>
        </w:rPr>
        <w:t xml:space="preserve"> </w:t>
      </w:r>
      <w:r w:rsidRPr="00D60DFB">
        <w:rPr>
          <w:b/>
          <w:i/>
          <w:sz w:val="24"/>
          <w:szCs w:val="24"/>
          <w:lang w:val="sl-SI"/>
        </w:rPr>
        <w:t xml:space="preserve">v </w:t>
      </w:r>
      <w:r w:rsidRPr="00D60DFB">
        <w:rPr>
          <w:b/>
          <w:i/>
          <w:spacing w:val="-1"/>
          <w:sz w:val="24"/>
          <w:szCs w:val="24"/>
          <w:lang w:val="sl-SI"/>
        </w:rPr>
        <w:t>e</w:t>
      </w:r>
      <w:r w:rsidRPr="00D60DFB">
        <w:rPr>
          <w:b/>
          <w:i/>
          <w:spacing w:val="3"/>
          <w:sz w:val="24"/>
          <w:szCs w:val="24"/>
          <w:lang w:val="sl-SI"/>
        </w:rPr>
        <w:t>n</w:t>
      </w:r>
      <w:r w:rsidRPr="00D60DFB">
        <w:rPr>
          <w:b/>
          <w:i/>
          <w:sz w:val="24"/>
          <w:szCs w:val="24"/>
          <w:lang w:val="sl-SI"/>
        </w:rPr>
        <w:t>ak</w:t>
      </w:r>
      <w:r w:rsidRPr="00D60DFB">
        <w:rPr>
          <w:b/>
          <w:i/>
          <w:spacing w:val="-1"/>
          <w:sz w:val="24"/>
          <w:szCs w:val="24"/>
          <w:lang w:val="sl-SI"/>
        </w:rPr>
        <w:t>e</w:t>
      </w:r>
      <w:r w:rsidRPr="00D60DFB">
        <w:rPr>
          <w:b/>
          <w:i/>
          <w:sz w:val="24"/>
          <w:szCs w:val="24"/>
          <w:lang w:val="sl-SI"/>
        </w:rPr>
        <w:t>m</w:t>
      </w:r>
      <w:r w:rsidRPr="00D60DFB">
        <w:rPr>
          <w:b/>
          <w:i/>
          <w:spacing w:val="3"/>
          <w:sz w:val="24"/>
          <w:szCs w:val="24"/>
          <w:lang w:val="sl-SI"/>
        </w:rPr>
        <w:t xml:space="preserve"> </w:t>
      </w:r>
      <w:r w:rsidRPr="00D60DFB">
        <w:rPr>
          <w:b/>
          <w:i/>
          <w:sz w:val="24"/>
          <w:szCs w:val="24"/>
          <w:lang w:val="sl-SI"/>
        </w:rPr>
        <w:t>obdobju</w:t>
      </w:r>
      <w:r w:rsidRPr="00D60DFB">
        <w:rPr>
          <w:b/>
          <w:i/>
          <w:spacing w:val="2"/>
          <w:sz w:val="24"/>
          <w:szCs w:val="24"/>
          <w:lang w:val="sl-SI"/>
        </w:rPr>
        <w:t xml:space="preserve"> </w:t>
      </w:r>
      <w:r w:rsidRPr="00D60DFB">
        <w:rPr>
          <w:b/>
          <w:i/>
          <w:sz w:val="24"/>
          <w:szCs w:val="24"/>
          <w:lang w:val="sl-SI"/>
        </w:rPr>
        <w:t xml:space="preserve">glede </w:t>
      </w:r>
      <w:r w:rsidRPr="00D60DFB">
        <w:rPr>
          <w:b/>
          <w:i/>
          <w:spacing w:val="1"/>
          <w:sz w:val="24"/>
          <w:szCs w:val="24"/>
          <w:lang w:val="sl-SI"/>
        </w:rPr>
        <w:t>n</w:t>
      </w:r>
      <w:r w:rsidRPr="00D60DFB">
        <w:rPr>
          <w:b/>
          <w:i/>
          <w:sz w:val="24"/>
          <w:szCs w:val="24"/>
          <w:lang w:val="sl-SI"/>
        </w:rPr>
        <w:t>a pr</w:t>
      </w:r>
      <w:r w:rsidRPr="00D60DFB">
        <w:rPr>
          <w:b/>
          <w:i/>
          <w:spacing w:val="-1"/>
          <w:sz w:val="24"/>
          <w:szCs w:val="24"/>
          <w:lang w:val="sl-SI"/>
        </w:rPr>
        <w:t>v</w:t>
      </w:r>
      <w:r w:rsidRPr="00D60DFB">
        <w:rPr>
          <w:b/>
          <w:i/>
          <w:sz w:val="24"/>
          <w:szCs w:val="24"/>
          <w:lang w:val="sl-SI"/>
        </w:rPr>
        <w:t>ot</w:t>
      </w:r>
      <w:r w:rsidRPr="00D60DFB">
        <w:rPr>
          <w:b/>
          <w:i/>
          <w:spacing w:val="1"/>
          <w:sz w:val="24"/>
          <w:szCs w:val="24"/>
          <w:lang w:val="sl-SI"/>
        </w:rPr>
        <w:t>n</w:t>
      </w:r>
      <w:r w:rsidRPr="00D60DFB">
        <w:rPr>
          <w:b/>
          <w:i/>
          <w:sz w:val="24"/>
          <w:szCs w:val="24"/>
          <w:lang w:val="sl-SI"/>
        </w:rPr>
        <w:t>o pogodbo bis</w:t>
      </w:r>
      <w:r w:rsidRPr="00D60DFB">
        <w:rPr>
          <w:b/>
          <w:i/>
          <w:spacing w:val="-2"/>
          <w:sz w:val="24"/>
          <w:szCs w:val="24"/>
          <w:lang w:val="sl-SI"/>
        </w:rPr>
        <w:t>t</w:t>
      </w:r>
      <w:r w:rsidRPr="00D60DFB">
        <w:rPr>
          <w:b/>
          <w:i/>
          <w:spacing w:val="-1"/>
          <w:sz w:val="24"/>
          <w:szCs w:val="24"/>
          <w:lang w:val="sl-SI"/>
        </w:rPr>
        <w:t>ve</w:t>
      </w:r>
      <w:r w:rsidRPr="00D60DFB">
        <w:rPr>
          <w:b/>
          <w:i/>
          <w:spacing w:val="1"/>
          <w:sz w:val="24"/>
          <w:szCs w:val="24"/>
          <w:lang w:val="sl-SI"/>
        </w:rPr>
        <w:t>n</w:t>
      </w:r>
      <w:r w:rsidRPr="00D60DFB">
        <w:rPr>
          <w:b/>
          <w:i/>
          <w:sz w:val="24"/>
          <w:szCs w:val="24"/>
          <w:lang w:val="sl-SI"/>
        </w:rPr>
        <w:t xml:space="preserve">o </w:t>
      </w:r>
      <w:r w:rsidRPr="00D60DFB">
        <w:rPr>
          <w:b/>
          <w:i/>
          <w:spacing w:val="1"/>
          <w:sz w:val="24"/>
          <w:szCs w:val="24"/>
          <w:lang w:val="sl-SI"/>
        </w:rPr>
        <w:t>n</w:t>
      </w:r>
      <w:r w:rsidRPr="00D60DFB">
        <w:rPr>
          <w:b/>
          <w:i/>
          <w:sz w:val="24"/>
          <w:szCs w:val="24"/>
          <w:lang w:val="sl-SI"/>
        </w:rPr>
        <w:t>e</w:t>
      </w:r>
      <w:r w:rsidRPr="00D60DFB">
        <w:rPr>
          <w:b/>
          <w:i/>
          <w:spacing w:val="-1"/>
          <w:sz w:val="24"/>
          <w:szCs w:val="24"/>
          <w:lang w:val="sl-SI"/>
        </w:rPr>
        <w:t xml:space="preserve"> </w:t>
      </w:r>
      <w:r w:rsidRPr="00D60DFB">
        <w:rPr>
          <w:b/>
          <w:i/>
          <w:sz w:val="24"/>
          <w:szCs w:val="24"/>
          <w:lang w:val="sl-SI"/>
        </w:rPr>
        <w:t>razš</w:t>
      </w:r>
      <w:r w:rsidRPr="00D60DFB">
        <w:rPr>
          <w:b/>
          <w:i/>
          <w:spacing w:val="2"/>
          <w:sz w:val="24"/>
          <w:szCs w:val="24"/>
          <w:lang w:val="sl-SI"/>
        </w:rPr>
        <w:t>i</w:t>
      </w:r>
      <w:r w:rsidRPr="00D60DFB">
        <w:rPr>
          <w:b/>
          <w:i/>
          <w:sz w:val="24"/>
          <w:szCs w:val="24"/>
          <w:lang w:val="sl-SI"/>
        </w:rPr>
        <w:t>ri.</w:t>
      </w:r>
    </w:p>
    <w:p w14:paraId="5D3BA992" w14:textId="77777777" w:rsidR="006C050F" w:rsidRPr="00D60DFB" w:rsidRDefault="006C050F" w:rsidP="00D60DFB">
      <w:pPr>
        <w:spacing w:before="17" w:line="288" w:lineRule="auto"/>
        <w:rPr>
          <w:sz w:val="24"/>
          <w:szCs w:val="24"/>
          <w:lang w:val="sl-SI"/>
        </w:rPr>
      </w:pPr>
    </w:p>
    <w:p w14:paraId="54E52A11" w14:textId="77777777" w:rsidR="006C050F" w:rsidRPr="00D60DFB" w:rsidRDefault="00AE0544" w:rsidP="00D60DFB">
      <w:pPr>
        <w:spacing w:line="288" w:lineRule="auto"/>
        <w:ind w:left="119" w:right="8340"/>
        <w:jc w:val="both"/>
        <w:rPr>
          <w:sz w:val="24"/>
          <w:szCs w:val="24"/>
          <w:lang w:val="sl-SI"/>
        </w:rPr>
      </w:pPr>
      <w:r w:rsidRPr="00D60DFB">
        <w:rPr>
          <w:b/>
          <w:sz w:val="24"/>
          <w:szCs w:val="24"/>
          <w:lang w:val="sl-SI"/>
        </w:rPr>
        <w:t>2.2  J</w:t>
      </w:r>
      <w:r w:rsidRPr="00D60DFB">
        <w:rPr>
          <w:b/>
          <w:spacing w:val="-1"/>
          <w:sz w:val="24"/>
          <w:szCs w:val="24"/>
          <w:lang w:val="sl-SI"/>
        </w:rPr>
        <w:t>ez</w:t>
      </w:r>
      <w:r w:rsidRPr="00D60DFB">
        <w:rPr>
          <w:b/>
          <w:sz w:val="24"/>
          <w:szCs w:val="24"/>
          <w:lang w:val="sl-SI"/>
        </w:rPr>
        <w:t>ik</w:t>
      </w:r>
    </w:p>
    <w:p w14:paraId="768BBAD2" w14:textId="77777777" w:rsidR="006C050F" w:rsidRPr="00D60DFB" w:rsidRDefault="00AE0544" w:rsidP="00D60DFB">
      <w:pPr>
        <w:spacing w:line="288" w:lineRule="auto"/>
        <w:ind w:left="119" w:right="72"/>
        <w:jc w:val="both"/>
        <w:rPr>
          <w:sz w:val="24"/>
          <w:szCs w:val="24"/>
          <w:lang w:val="sl-SI"/>
        </w:rPr>
      </w:pPr>
      <w:r w:rsidRPr="00D60DFB">
        <w:rPr>
          <w:spacing w:val="1"/>
          <w:sz w:val="24"/>
          <w:szCs w:val="24"/>
          <w:lang w:val="sl-SI"/>
        </w:rPr>
        <w:t>P</w:t>
      </w:r>
      <w:r w:rsidRPr="00D60DFB">
        <w:rPr>
          <w:sz w:val="24"/>
          <w:szCs w:val="24"/>
          <w:lang w:val="sl-SI"/>
        </w:rPr>
        <w:t>onudnik</w:t>
      </w:r>
      <w:r w:rsidRPr="00D60DFB">
        <w:rPr>
          <w:spacing w:val="2"/>
          <w:sz w:val="24"/>
          <w:szCs w:val="24"/>
          <w:lang w:val="sl-SI"/>
        </w:rPr>
        <w:t xml:space="preserve"> </w:t>
      </w:r>
      <w:r w:rsidRPr="00D60DFB">
        <w:rPr>
          <w:spacing w:val="1"/>
          <w:sz w:val="24"/>
          <w:szCs w:val="24"/>
          <w:lang w:val="sl-SI"/>
        </w:rPr>
        <w:t>m</w:t>
      </w:r>
      <w:r w:rsidRPr="00D60DFB">
        <w:rPr>
          <w:sz w:val="24"/>
          <w:szCs w:val="24"/>
          <w:lang w:val="sl-SI"/>
        </w:rPr>
        <w:t>ora ponud</w:t>
      </w:r>
      <w:r w:rsidRPr="00D60DFB">
        <w:rPr>
          <w:spacing w:val="2"/>
          <w:sz w:val="24"/>
          <w:szCs w:val="24"/>
          <w:lang w:val="sl-SI"/>
        </w:rPr>
        <w:t>b</w:t>
      </w:r>
      <w:r w:rsidRPr="00D60DFB">
        <w:rPr>
          <w:sz w:val="24"/>
          <w:szCs w:val="24"/>
          <w:lang w:val="sl-SI"/>
        </w:rPr>
        <w:t>o</w:t>
      </w:r>
      <w:r w:rsidRPr="00D60DFB">
        <w:rPr>
          <w:spacing w:val="2"/>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d</w:t>
      </w:r>
      <w:r w:rsidRPr="00D60DFB">
        <w:rPr>
          <w:spacing w:val="-1"/>
          <w:sz w:val="24"/>
          <w:szCs w:val="24"/>
          <w:lang w:val="sl-SI"/>
        </w:rPr>
        <w:t>e</w:t>
      </w:r>
      <w:r w:rsidRPr="00D60DFB">
        <w:rPr>
          <w:sz w:val="24"/>
          <w:szCs w:val="24"/>
          <w:lang w:val="sl-SI"/>
        </w:rPr>
        <w:t>lati</w:t>
      </w:r>
      <w:r w:rsidRPr="00D60DFB">
        <w:rPr>
          <w:spacing w:val="2"/>
          <w:sz w:val="24"/>
          <w:szCs w:val="24"/>
          <w:lang w:val="sl-SI"/>
        </w:rPr>
        <w:t xml:space="preserve"> </w:t>
      </w:r>
      <w:r w:rsidRPr="00D60DFB">
        <w:rPr>
          <w:sz w:val="24"/>
          <w:szCs w:val="24"/>
          <w:lang w:val="sl-SI"/>
        </w:rPr>
        <w:t>v</w:t>
      </w:r>
      <w:r w:rsidRPr="00D60DFB">
        <w:rPr>
          <w:spacing w:val="2"/>
          <w:sz w:val="24"/>
          <w:szCs w:val="24"/>
          <w:lang w:val="sl-SI"/>
        </w:rPr>
        <w:t xml:space="preserve"> </w:t>
      </w:r>
      <w:r w:rsidRPr="00D60DFB">
        <w:rPr>
          <w:sz w:val="24"/>
          <w:szCs w:val="24"/>
          <w:lang w:val="sl-SI"/>
        </w:rPr>
        <w:t>slovensk</w:t>
      </w:r>
      <w:r w:rsidRPr="00D60DFB">
        <w:rPr>
          <w:spacing w:val="-1"/>
          <w:sz w:val="24"/>
          <w:szCs w:val="24"/>
          <w:lang w:val="sl-SI"/>
        </w:rPr>
        <w:t>e</w:t>
      </w:r>
      <w:r w:rsidRPr="00D60DFB">
        <w:rPr>
          <w:sz w:val="24"/>
          <w:szCs w:val="24"/>
          <w:lang w:val="sl-SI"/>
        </w:rPr>
        <w:t>m</w:t>
      </w:r>
      <w:r w:rsidRPr="00D60DFB">
        <w:rPr>
          <w:spacing w:val="2"/>
          <w:sz w:val="24"/>
          <w:szCs w:val="24"/>
          <w:lang w:val="sl-SI"/>
        </w:rPr>
        <w:t xml:space="preserve"> </w:t>
      </w:r>
      <w:r w:rsidRPr="00D60DFB">
        <w:rPr>
          <w:sz w:val="24"/>
          <w:szCs w:val="24"/>
          <w:lang w:val="sl-SI"/>
        </w:rPr>
        <w:t>je</w:t>
      </w:r>
      <w:r w:rsidRPr="00D60DFB">
        <w:rPr>
          <w:spacing w:val="1"/>
          <w:sz w:val="24"/>
          <w:szCs w:val="24"/>
          <w:lang w:val="sl-SI"/>
        </w:rPr>
        <w:t>z</w:t>
      </w:r>
      <w:r w:rsidRPr="00D60DFB">
        <w:rPr>
          <w:sz w:val="24"/>
          <w:szCs w:val="24"/>
          <w:lang w:val="sl-SI"/>
        </w:rPr>
        <w:t>iku.</w:t>
      </w:r>
      <w:r w:rsidRPr="00D60DFB">
        <w:rPr>
          <w:spacing w:val="2"/>
          <w:sz w:val="24"/>
          <w:szCs w:val="24"/>
          <w:lang w:val="sl-SI"/>
        </w:rPr>
        <w:t xml:space="preserve"> </w:t>
      </w:r>
      <w:r w:rsidRPr="00D60DFB">
        <w:rPr>
          <w:spacing w:val="1"/>
          <w:sz w:val="24"/>
          <w:szCs w:val="24"/>
          <w:lang w:val="sl-SI"/>
        </w:rPr>
        <w:t>P</w:t>
      </w:r>
      <w:r w:rsidRPr="00D60DFB">
        <w:rPr>
          <w:sz w:val="24"/>
          <w:szCs w:val="24"/>
          <w:lang w:val="sl-SI"/>
        </w:rPr>
        <w:t>r</w:t>
      </w:r>
      <w:r w:rsidRPr="00D60DFB">
        <w:rPr>
          <w:spacing w:val="2"/>
          <w:sz w:val="24"/>
          <w:szCs w:val="24"/>
          <w:lang w:val="sl-SI"/>
        </w:rPr>
        <w:t>a</w:t>
      </w:r>
      <w:r w:rsidRPr="00D60DFB">
        <w:rPr>
          <w:sz w:val="24"/>
          <w:szCs w:val="24"/>
          <w:lang w:val="sl-SI"/>
        </w:rPr>
        <w:t>v</w:t>
      </w:r>
      <w:r w:rsidRPr="00D60DFB">
        <w:rPr>
          <w:spacing w:val="2"/>
          <w:sz w:val="24"/>
          <w:szCs w:val="24"/>
          <w:lang w:val="sl-SI"/>
        </w:rPr>
        <w:t xml:space="preserve"> </w:t>
      </w:r>
      <w:r w:rsidRPr="00D60DFB">
        <w:rPr>
          <w:sz w:val="24"/>
          <w:szCs w:val="24"/>
          <w:lang w:val="sl-SI"/>
        </w:rPr>
        <w:t>tako</w:t>
      </w:r>
      <w:r w:rsidRPr="00D60DFB">
        <w:rPr>
          <w:spacing w:val="1"/>
          <w:sz w:val="24"/>
          <w:szCs w:val="24"/>
          <w:lang w:val="sl-SI"/>
        </w:rPr>
        <w:t xml:space="preserve"> </w:t>
      </w:r>
      <w:r w:rsidRPr="00D60DFB">
        <w:rPr>
          <w:sz w:val="24"/>
          <w:szCs w:val="24"/>
          <w:lang w:val="sl-SI"/>
        </w:rPr>
        <w:t>mor</w:t>
      </w:r>
      <w:r w:rsidRPr="00D60DFB">
        <w:rPr>
          <w:spacing w:val="1"/>
          <w:sz w:val="24"/>
          <w:szCs w:val="24"/>
          <w:lang w:val="sl-SI"/>
        </w:rPr>
        <w:t>a</w:t>
      </w:r>
      <w:r w:rsidRPr="00D60DFB">
        <w:rPr>
          <w:sz w:val="24"/>
          <w:szCs w:val="24"/>
          <w:lang w:val="sl-SI"/>
        </w:rPr>
        <w:t>jo</w:t>
      </w:r>
      <w:r w:rsidRPr="00D60DFB">
        <w:rPr>
          <w:spacing w:val="2"/>
          <w:sz w:val="24"/>
          <w:szCs w:val="24"/>
          <w:lang w:val="sl-SI"/>
        </w:rPr>
        <w:t xml:space="preserve"> </w:t>
      </w:r>
      <w:r w:rsidRPr="00D60DFB">
        <w:rPr>
          <w:sz w:val="24"/>
          <w:szCs w:val="24"/>
          <w:lang w:val="sl-SI"/>
        </w:rPr>
        <w:t>bi</w:t>
      </w:r>
      <w:r w:rsidRPr="00D60DFB">
        <w:rPr>
          <w:spacing w:val="1"/>
          <w:sz w:val="24"/>
          <w:szCs w:val="24"/>
          <w:lang w:val="sl-SI"/>
        </w:rPr>
        <w:t>t</w:t>
      </w:r>
      <w:r w:rsidRPr="00D60DFB">
        <w:rPr>
          <w:sz w:val="24"/>
          <w:szCs w:val="24"/>
          <w:lang w:val="sl-SI"/>
        </w:rPr>
        <w:t>i</w:t>
      </w:r>
      <w:r w:rsidRPr="00D60DFB">
        <w:rPr>
          <w:spacing w:val="2"/>
          <w:sz w:val="24"/>
          <w:szCs w:val="24"/>
          <w:lang w:val="sl-SI"/>
        </w:rPr>
        <w:t xml:space="preserve"> </w:t>
      </w:r>
      <w:r w:rsidRPr="00D60DFB">
        <w:rPr>
          <w:sz w:val="24"/>
          <w:szCs w:val="24"/>
          <w:lang w:val="sl-SI"/>
        </w:rPr>
        <w:t>v</w:t>
      </w:r>
      <w:r w:rsidRPr="00D60DFB">
        <w:rPr>
          <w:spacing w:val="2"/>
          <w:sz w:val="24"/>
          <w:szCs w:val="24"/>
          <w:lang w:val="sl-SI"/>
        </w:rPr>
        <w:t xml:space="preserve"> </w:t>
      </w:r>
      <w:r w:rsidRPr="00D60DFB">
        <w:rPr>
          <w:sz w:val="24"/>
          <w:szCs w:val="24"/>
          <w:lang w:val="sl-SI"/>
        </w:rPr>
        <w:t>sl</w:t>
      </w:r>
      <w:r w:rsidRPr="00D60DFB">
        <w:rPr>
          <w:spacing w:val="3"/>
          <w:sz w:val="24"/>
          <w:szCs w:val="24"/>
          <w:lang w:val="sl-SI"/>
        </w:rPr>
        <w:t>o</w:t>
      </w:r>
      <w:r w:rsidRPr="00D60DFB">
        <w:rPr>
          <w:sz w:val="24"/>
          <w:szCs w:val="24"/>
          <w:lang w:val="sl-SI"/>
        </w:rPr>
        <w:t>v</w:t>
      </w:r>
      <w:r w:rsidRPr="00D60DFB">
        <w:rPr>
          <w:spacing w:val="-1"/>
          <w:sz w:val="24"/>
          <w:szCs w:val="24"/>
          <w:lang w:val="sl-SI"/>
        </w:rPr>
        <w:t>e</w:t>
      </w:r>
      <w:r w:rsidRPr="00D60DFB">
        <w:rPr>
          <w:sz w:val="24"/>
          <w:szCs w:val="24"/>
          <w:lang w:val="sl-SI"/>
        </w:rPr>
        <w:t>nsk</w:t>
      </w:r>
      <w:r w:rsidRPr="00D60DFB">
        <w:rPr>
          <w:spacing w:val="-1"/>
          <w:sz w:val="24"/>
          <w:szCs w:val="24"/>
          <w:lang w:val="sl-SI"/>
        </w:rPr>
        <w:t>e</w:t>
      </w:r>
      <w:r w:rsidRPr="00D60DFB">
        <w:rPr>
          <w:sz w:val="24"/>
          <w:szCs w:val="24"/>
          <w:lang w:val="sl-SI"/>
        </w:rPr>
        <w:t>m je</w:t>
      </w:r>
      <w:r w:rsidRPr="00D60DFB">
        <w:rPr>
          <w:spacing w:val="1"/>
          <w:sz w:val="24"/>
          <w:szCs w:val="24"/>
          <w:lang w:val="sl-SI"/>
        </w:rPr>
        <w:t>z</w:t>
      </w:r>
      <w:r w:rsidRPr="00D60DFB">
        <w:rPr>
          <w:sz w:val="24"/>
          <w:szCs w:val="24"/>
          <w:lang w:val="sl-SI"/>
        </w:rPr>
        <w:t>iku</w:t>
      </w:r>
      <w:r w:rsidRPr="00D60DFB">
        <w:rPr>
          <w:spacing w:val="4"/>
          <w:sz w:val="24"/>
          <w:szCs w:val="24"/>
          <w:lang w:val="sl-SI"/>
        </w:rPr>
        <w:t xml:space="preserve"> </w:t>
      </w:r>
      <w:r w:rsidRPr="00D60DFB">
        <w:rPr>
          <w:spacing w:val="-2"/>
          <w:sz w:val="24"/>
          <w:szCs w:val="24"/>
          <w:lang w:val="sl-SI"/>
        </w:rPr>
        <w:t>i</w:t>
      </w:r>
      <w:r w:rsidRPr="00D60DFB">
        <w:rPr>
          <w:spacing w:val="1"/>
          <w:sz w:val="24"/>
          <w:szCs w:val="24"/>
          <w:lang w:val="sl-SI"/>
        </w:rPr>
        <w:t>z</w:t>
      </w:r>
      <w:r w:rsidRPr="00D60DFB">
        <w:rPr>
          <w:sz w:val="24"/>
          <w:szCs w:val="24"/>
          <w:lang w:val="sl-SI"/>
        </w:rPr>
        <w:t>d</w:t>
      </w:r>
      <w:r w:rsidRPr="00D60DFB">
        <w:rPr>
          <w:spacing w:val="-1"/>
          <w:sz w:val="24"/>
          <w:szCs w:val="24"/>
          <w:lang w:val="sl-SI"/>
        </w:rPr>
        <w:t>e</w:t>
      </w:r>
      <w:r w:rsidRPr="00D60DFB">
        <w:rPr>
          <w:sz w:val="24"/>
          <w:szCs w:val="24"/>
          <w:lang w:val="sl-SI"/>
        </w:rPr>
        <w:t>lane</w:t>
      </w:r>
      <w:r w:rsidRPr="00D60DFB">
        <w:rPr>
          <w:spacing w:val="2"/>
          <w:sz w:val="24"/>
          <w:szCs w:val="24"/>
          <w:lang w:val="sl-SI"/>
        </w:rPr>
        <w:t xml:space="preserve"> </w:t>
      </w:r>
      <w:r w:rsidRPr="00D60DFB">
        <w:rPr>
          <w:sz w:val="24"/>
          <w:szCs w:val="24"/>
          <w:lang w:val="sl-SI"/>
        </w:rPr>
        <w:t>o</w:t>
      </w:r>
      <w:r w:rsidRPr="00D60DFB">
        <w:rPr>
          <w:spacing w:val="1"/>
          <w:sz w:val="24"/>
          <w:szCs w:val="24"/>
          <w:lang w:val="sl-SI"/>
        </w:rPr>
        <w:t>z</w:t>
      </w:r>
      <w:r w:rsidRPr="00D60DFB">
        <w:rPr>
          <w:sz w:val="24"/>
          <w:szCs w:val="24"/>
          <w:lang w:val="sl-SI"/>
        </w:rPr>
        <w:t>iroma pr</w:t>
      </w:r>
      <w:r w:rsidRPr="00D60DFB">
        <w:rPr>
          <w:spacing w:val="-2"/>
          <w:sz w:val="24"/>
          <w:szCs w:val="24"/>
          <w:lang w:val="sl-SI"/>
        </w:rPr>
        <w:t>e</w:t>
      </w:r>
      <w:r w:rsidRPr="00D60DFB">
        <w:rPr>
          <w:sz w:val="24"/>
          <w:szCs w:val="24"/>
          <w:lang w:val="sl-SI"/>
        </w:rPr>
        <w:t>dlo</w:t>
      </w:r>
      <w:r w:rsidRPr="00D60DFB">
        <w:rPr>
          <w:spacing w:val="2"/>
          <w:sz w:val="24"/>
          <w:szCs w:val="24"/>
          <w:lang w:val="sl-SI"/>
        </w:rPr>
        <w:t>ž</w:t>
      </w:r>
      <w:r w:rsidRPr="00D60DFB">
        <w:rPr>
          <w:spacing w:val="-1"/>
          <w:sz w:val="24"/>
          <w:szCs w:val="24"/>
          <w:lang w:val="sl-SI"/>
        </w:rPr>
        <w:t>e</w:t>
      </w:r>
      <w:r w:rsidRPr="00D60DFB">
        <w:rPr>
          <w:sz w:val="24"/>
          <w:szCs w:val="24"/>
          <w:lang w:val="sl-SI"/>
        </w:rPr>
        <w:t>ne</w:t>
      </w:r>
      <w:r w:rsidRPr="00D60DFB">
        <w:rPr>
          <w:spacing w:val="2"/>
          <w:sz w:val="24"/>
          <w:szCs w:val="24"/>
          <w:lang w:val="sl-SI"/>
        </w:rPr>
        <w:t xml:space="preserve"> </w:t>
      </w:r>
      <w:r w:rsidRPr="00D60DFB">
        <w:rPr>
          <w:sz w:val="24"/>
          <w:szCs w:val="24"/>
          <w:lang w:val="sl-SI"/>
        </w:rPr>
        <w:t>vse</w:t>
      </w:r>
      <w:r w:rsidRPr="00D60DFB">
        <w:rPr>
          <w:spacing w:val="3"/>
          <w:sz w:val="24"/>
          <w:szCs w:val="24"/>
          <w:lang w:val="sl-SI"/>
        </w:rPr>
        <w:t xml:space="preserve"> </w:t>
      </w:r>
      <w:r w:rsidRPr="00D60DFB">
        <w:rPr>
          <w:sz w:val="24"/>
          <w:szCs w:val="24"/>
          <w:lang w:val="sl-SI"/>
        </w:rPr>
        <w:t>obv</w:t>
      </w:r>
      <w:r w:rsidRPr="00D60DFB">
        <w:rPr>
          <w:spacing w:val="-1"/>
          <w:sz w:val="24"/>
          <w:szCs w:val="24"/>
          <w:lang w:val="sl-SI"/>
        </w:rPr>
        <w:t>e</w:t>
      </w:r>
      <w:r w:rsidRPr="00D60DFB">
        <w:rPr>
          <w:spacing w:val="1"/>
          <w:sz w:val="24"/>
          <w:szCs w:val="24"/>
          <w:lang w:val="sl-SI"/>
        </w:rPr>
        <w:t>z</w:t>
      </w:r>
      <w:r w:rsidRPr="00D60DFB">
        <w:rPr>
          <w:sz w:val="24"/>
          <w:szCs w:val="24"/>
          <w:lang w:val="sl-SI"/>
        </w:rPr>
        <w:t>ne</w:t>
      </w:r>
      <w:r w:rsidRPr="00D60DFB">
        <w:rPr>
          <w:spacing w:val="2"/>
          <w:sz w:val="24"/>
          <w:szCs w:val="24"/>
          <w:lang w:val="sl-SI"/>
        </w:rPr>
        <w:t xml:space="preserve"> </w:t>
      </w:r>
      <w:r w:rsidRPr="00D60DFB">
        <w:rPr>
          <w:sz w:val="24"/>
          <w:szCs w:val="24"/>
          <w:lang w:val="sl-SI"/>
        </w:rPr>
        <w:t>s</w:t>
      </w:r>
      <w:r w:rsidRPr="00D60DFB">
        <w:rPr>
          <w:spacing w:val="-1"/>
          <w:sz w:val="24"/>
          <w:szCs w:val="24"/>
          <w:lang w:val="sl-SI"/>
        </w:rPr>
        <w:t>e</w:t>
      </w:r>
      <w:r w:rsidRPr="00D60DFB">
        <w:rPr>
          <w:sz w:val="24"/>
          <w:szCs w:val="24"/>
          <w:lang w:val="sl-SI"/>
        </w:rPr>
        <w:t>sta</w:t>
      </w:r>
      <w:r w:rsidRPr="00D60DFB">
        <w:rPr>
          <w:spacing w:val="3"/>
          <w:sz w:val="24"/>
          <w:szCs w:val="24"/>
          <w:lang w:val="sl-SI"/>
        </w:rPr>
        <w:t>v</w:t>
      </w:r>
      <w:r w:rsidRPr="00D60DFB">
        <w:rPr>
          <w:sz w:val="24"/>
          <w:szCs w:val="24"/>
          <w:lang w:val="sl-SI"/>
        </w:rPr>
        <w:t>ine</w:t>
      </w:r>
      <w:r w:rsidRPr="00D60DFB">
        <w:rPr>
          <w:spacing w:val="3"/>
          <w:sz w:val="24"/>
          <w:szCs w:val="24"/>
          <w:lang w:val="sl-SI"/>
        </w:rPr>
        <w:t xml:space="preserve"> </w:t>
      </w:r>
      <w:r w:rsidRPr="00D60DFB">
        <w:rPr>
          <w:sz w:val="24"/>
          <w:szCs w:val="24"/>
          <w:lang w:val="sl-SI"/>
        </w:rPr>
        <w:t>ponudb</w:t>
      </w:r>
      <w:r w:rsidRPr="00D60DFB">
        <w:rPr>
          <w:spacing w:val="-1"/>
          <w:sz w:val="24"/>
          <w:szCs w:val="24"/>
          <w:lang w:val="sl-SI"/>
        </w:rPr>
        <w:t>e</w:t>
      </w:r>
      <w:r w:rsidRPr="00D60DFB">
        <w:rPr>
          <w:sz w:val="24"/>
          <w:szCs w:val="24"/>
          <w:lang w:val="sl-SI"/>
        </w:rPr>
        <w:t>ne</w:t>
      </w:r>
      <w:r w:rsidRPr="00D60DFB">
        <w:rPr>
          <w:spacing w:val="5"/>
          <w:sz w:val="24"/>
          <w:szCs w:val="24"/>
          <w:lang w:val="sl-SI"/>
        </w:rPr>
        <w:t xml:space="preserve"> </w:t>
      </w:r>
      <w:r w:rsidRPr="00D60DFB">
        <w:rPr>
          <w:sz w:val="24"/>
          <w:szCs w:val="24"/>
          <w:lang w:val="sl-SI"/>
        </w:rPr>
        <w:t>dokument</w:t>
      </w:r>
      <w:r w:rsidRPr="00D60DFB">
        <w:rPr>
          <w:spacing w:val="-1"/>
          <w:sz w:val="24"/>
          <w:szCs w:val="24"/>
          <w:lang w:val="sl-SI"/>
        </w:rPr>
        <w:t>ac</w:t>
      </w:r>
      <w:r w:rsidRPr="00D60DFB">
        <w:rPr>
          <w:sz w:val="24"/>
          <w:szCs w:val="24"/>
          <w:lang w:val="sl-SI"/>
        </w:rPr>
        <w:t>i</w:t>
      </w:r>
      <w:r w:rsidRPr="00D60DFB">
        <w:rPr>
          <w:spacing w:val="1"/>
          <w:sz w:val="24"/>
          <w:szCs w:val="24"/>
          <w:lang w:val="sl-SI"/>
        </w:rPr>
        <w:t>j</w:t>
      </w:r>
      <w:r w:rsidRPr="00D60DFB">
        <w:rPr>
          <w:sz w:val="24"/>
          <w:szCs w:val="24"/>
          <w:lang w:val="sl-SI"/>
        </w:rPr>
        <w:t>e,</w:t>
      </w:r>
      <w:r w:rsidRPr="00D60DFB">
        <w:rPr>
          <w:spacing w:val="3"/>
          <w:sz w:val="24"/>
          <w:szCs w:val="24"/>
          <w:lang w:val="sl-SI"/>
        </w:rPr>
        <w:t xml:space="preserve"> </w:t>
      </w:r>
      <w:r w:rsidRPr="00D60DFB">
        <w:rPr>
          <w:sz w:val="24"/>
          <w:szCs w:val="24"/>
          <w:lang w:val="sl-SI"/>
        </w:rPr>
        <w:t>r</w:t>
      </w:r>
      <w:r w:rsidRPr="00D60DFB">
        <w:rPr>
          <w:spacing w:val="-2"/>
          <w:sz w:val="24"/>
          <w:szCs w:val="24"/>
          <w:lang w:val="sl-SI"/>
        </w:rPr>
        <w:t>a</w:t>
      </w:r>
      <w:r w:rsidRPr="00D60DFB">
        <w:rPr>
          <w:spacing w:val="1"/>
          <w:sz w:val="24"/>
          <w:szCs w:val="24"/>
          <w:lang w:val="sl-SI"/>
        </w:rPr>
        <w:t>z</w:t>
      </w:r>
      <w:r w:rsidRPr="00D60DFB">
        <w:rPr>
          <w:spacing w:val="-1"/>
          <w:sz w:val="24"/>
          <w:szCs w:val="24"/>
          <w:lang w:val="sl-SI"/>
        </w:rPr>
        <w:t>e</w:t>
      </w:r>
      <w:r w:rsidRPr="00D60DFB">
        <w:rPr>
          <w:sz w:val="24"/>
          <w:szCs w:val="24"/>
          <w:lang w:val="sl-SI"/>
        </w:rPr>
        <w:t>n prilog tehni</w:t>
      </w:r>
      <w:r w:rsidRPr="00D60DFB">
        <w:rPr>
          <w:spacing w:val="-1"/>
          <w:sz w:val="24"/>
          <w:szCs w:val="24"/>
          <w:lang w:val="sl-SI"/>
        </w:rPr>
        <w:t>č</w:t>
      </w:r>
      <w:r w:rsidRPr="00D60DFB">
        <w:rPr>
          <w:sz w:val="24"/>
          <w:szCs w:val="24"/>
          <w:lang w:val="sl-SI"/>
        </w:rPr>
        <w:t>ne</w:t>
      </w:r>
      <w:r w:rsidRPr="00D60DFB">
        <w:rPr>
          <w:spacing w:val="1"/>
          <w:sz w:val="24"/>
          <w:szCs w:val="24"/>
          <w:lang w:val="sl-SI"/>
        </w:rPr>
        <w:t xml:space="preserve"> </w:t>
      </w:r>
      <w:r w:rsidRPr="00D60DFB">
        <w:rPr>
          <w:sz w:val="24"/>
          <w:szCs w:val="24"/>
          <w:lang w:val="sl-SI"/>
        </w:rPr>
        <w:t>dokume</w:t>
      </w:r>
      <w:r w:rsidRPr="00D60DFB">
        <w:rPr>
          <w:spacing w:val="2"/>
          <w:sz w:val="24"/>
          <w:szCs w:val="24"/>
          <w:lang w:val="sl-SI"/>
        </w:rPr>
        <w:t>n</w:t>
      </w:r>
      <w:r w:rsidRPr="00D60DFB">
        <w:rPr>
          <w:sz w:val="24"/>
          <w:szCs w:val="24"/>
          <w:lang w:val="sl-SI"/>
        </w:rPr>
        <w:t>ta</w:t>
      </w:r>
      <w:r w:rsidRPr="00D60DFB">
        <w:rPr>
          <w:spacing w:val="-1"/>
          <w:sz w:val="24"/>
          <w:szCs w:val="24"/>
          <w:lang w:val="sl-SI"/>
        </w:rPr>
        <w:t>c</w:t>
      </w:r>
      <w:r w:rsidRPr="00D60DFB">
        <w:rPr>
          <w:sz w:val="24"/>
          <w:szCs w:val="24"/>
          <w:lang w:val="sl-SI"/>
        </w:rPr>
        <w:t>i</w:t>
      </w:r>
      <w:r w:rsidRPr="00D60DFB">
        <w:rPr>
          <w:spacing w:val="1"/>
          <w:sz w:val="24"/>
          <w:szCs w:val="24"/>
          <w:lang w:val="sl-SI"/>
        </w:rPr>
        <w:t>j</w:t>
      </w:r>
      <w:r w:rsidRPr="00D60DFB">
        <w:rPr>
          <w:spacing w:val="-1"/>
          <w:sz w:val="24"/>
          <w:szCs w:val="24"/>
          <w:lang w:val="sl-SI"/>
        </w:rPr>
        <w:t>e</w:t>
      </w:r>
      <w:r w:rsidRPr="00D60DFB">
        <w:rPr>
          <w:sz w:val="24"/>
          <w:szCs w:val="24"/>
          <w:lang w:val="sl-SI"/>
        </w:rPr>
        <w:t>,</w:t>
      </w:r>
      <w:r w:rsidRPr="00D60DFB">
        <w:rPr>
          <w:spacing w:val="2"/>
          <w:sz w:val="24"/>
          <w:szCs w:val="24"/>
          <w:lang w:val="sl-SI"/>
        </w:rPr>
        <w:t xml:space="preserve"> k</w:t>
      </w:r>
      <w:r w:rsidRPr="00D60DFB">
        <w:rPr>
          <w:sz w:val="24"/>
          <w:szCs w:val="24"/>
          <w:lang w:val="sl-SI"/>
        </w:rPr>
        <w:t>i</w:t>
      </w:r>
      <w:r w:rsidRPr="00D60DFB">
        <w:rPr>
          <w:spacing w:val="3"/>
          <w:sz w:val="24"/>
          <w:szCs w:val="24"/>
          <w:lang w:val="sl-SI"/>
        </w:rPr>
        <w:t xml:space="preserve"> </w:t>
      </w:r>
      <w:r w:rsidRPr="00D60DFB">
        <w:rPr>
          <w:sz w:val="24"/>
          <w:szCs w:val="24"/>
          <w:lang w:val="sl-SI"/>
        </w:rPr>
        <w:t>so</w:t>
      </w:r>
      <w:r w:rsidRPr="00D60DFB">
        <w:rPr>
          <w:spacing w:val="3"/>
          <w:sz w:val="24"/>
          <w:szCs w:val="24"/>
          <w:lang w:val="sl-SI"/>
        </w:rPr>
        <w:t xml:space="preserve"> </w:t>
      </w:r>
      <w:r w:rsidRPr="00D60DFB">
        <w:rPr>
          <w:sz w:val="24"/>
          <w:szCs w:val="24"/>
          <w:lang w:val="sl-SI"/>
        </w:rPr>
        <w:t>lahko</w:t>
      </w:r>
      <w:r w:rsidRPr="00D60DFB">
        <w:rPr>
          <w:spacing w:val="2"/>
          <w:sz w:val="24"/>
          <w:szCs w:val="24"/>
          <w:lang w:val="sl-SI"/>
        </w:rPr>
        <w:t xml:space="preserve"> </w:t>
      </w:r>
      <w:r w:rsidRPr="00D60DFB">
        <w:rPr>
          <w:sz w:val="24"/>
          <w:szCs w:val="24"/>
          <w:lang w:val="sl-SI"/>
        </w:rPr>
        <w:t>v</w:t>
      </w:r>
      <w:r w:rsidRPr="00D60DFB">
        <w:rPr>
          <w:spacing w:val="2"/>
          <w:sz w:val="24"/>
          <w:szCs w:val="24"/>
          <w:lang w:val="sl-SI"/>
        </w:rPr>
        <w:t xml:space="preserve"> </w:t>
      </w:r>
      <w:r w:rsidRPr="00D60DFB">
        <w:rPr>
          <w:spacing w:val="-1"/>
          <w:sz w:val="24"/>
          <w:szCs w:val="24"/>
          <w:lang w:val="sl-SI"/>
        </w:rPr>
        <w:t>a</w:t>
      </w:r>
      <w:r w:rsidRPr="00D60DFB">
        <w:rPr>
          <w:sz w:val="24"/>
          <w:szCs w:val="24"/>
          <w:lang w:val="sl-SI"/>
        </w:rPr>
        <w:t>n</w:t>
      </w:r>
      <w:r w:rsidRPr="00D60DFB">
        <w:rPr>
          <w:spacing w:val="-2"/>
          <w:sz w:val="24"/>
          <w:szCs w:val="24"/>
          <w:lang w:val="sl-SI"/>
        </w:rPr>
        <w:t>g</w:t>
      </w:r>
      <w:r w:rsidRPr="00D60DFB">
        <w:rPr>
          <w:sz w:val="24"/>
          <w:szCs w:val="24"/>
          <w:lang w:val="sl-SI"/>
        </w:rPr>
        <w:t>lešk</w:t>
      </w:r>
      <w:r w:rsidRPr="00D60DFB">
        <w:rPr>
          <w:spacing w:val="-1"/>
          <w:sz w:val="24"/>
          <w:szCs w:val="24"/>
          <w:lang w:val="sl-SI"/>
        </w:rPr>
        <w:t>e</w:t>
      </w:r>
      <w:r w:rsidRPr="00D60DFB">
        <w:rPr>
          <w:sz w:val="24"/>
          <w:szCs w:val="24"/>
          <w:lang w:val="sl-SI"/>
        </w:rPr>
        <w:t>m,</w:t>
      </w:r>
      <w:r w:rsidRPr="00D60DFB">
        <w:rPr>
          <w:spacing w:val="3"/>
          <w:sz w:val="24"/>
          <w:szCs w:val="24"/>
          <w:lang w:val="sl-SI"/>
        </w:rPr>
        <w:t xml:space="preserve"> </w:t>
      </w:r>
      <w:r w:rsidRPr="00D60DFB">
        <w:rPr>
          <w:sz w:val="24"/>
          <w:szCs w:val="24"/>
          <w:lang w:val="sl-SI"/>
        </w:rPr>
        <w:t>n</w:t>
      </w:r>
      <w:r w:rsidRPr="00D60DFB">
        <w:rPr>
          <w:spacing w:val="-1"/>
          <w:sz w:val="24"/>
          <w:szCs w:val="24"/>
          <w:lang w:val="sl-SI"/>
        </w:rPr>
        <w:t>e</w:t>
      </w:r>
      <w:r w:rsidRPr="00D60DFB">
        <w:rPr>
          <w:sz w:val="24"/>
          <w:szCs w:val="24"/>
          <w:lang w:val="sl-SI"/>
        </w:rPr>
        <w:t>mške</w:t>
      </w:r>
      <w:r w:rsidRPr="00D60DFB">
        <w:rPr>
          <w:spacing w:val="2"/>
          <w:sz w:val="24"/>
          <w:szCs w:val="24"/>
          <w:lang w:val="sl-SI"/>
        </w:rPr>
        <w:t>m</w:t>
      </w:r>
      <w:r w:rsidRPr="00D60DFB">
        <w:rPr>
          <w:sz w:val="24"/>
          <w:szCs w:val="24"/>
          <w:lang w:val="sl-SI"/>
        </w:rPr>
        <w:t>,</w:t>
      </w:r>
      <w:r w:rsidRPr="00D60DFB">
        <w:rPr>
          <w:spacing w:val="3"/>
          <w:sz w:val="24"/>
          <w:szCs w:val="24"/>
          <w:lang w:val="sl-SI"/>
        </w:rPr>
        <w:t xml:space="preserve"> </w:t>
      </w:r>
      <w:r w:rsidRPr="00D60DFB">
        <w:rPr>
          <w:sz w:val="24"/>
          <w:szCs w:val="24"/>
          <w:lang w:val="sl-SI"/>
        </w:rPr>
        <w:t>i</w:t>
      </w:r>
      <w:r w:rsidRPr="00D60DFB">
        <w:rPr>
          <w:spacing w:val="1"/>
          <w:sz w:val="24"/>
          <w:szCs w:val="24"/>
          <w:lang w:val="sl-SI"/>
        </w:rPr>
        <w:t>t</w:t>
      </w:r>
      <w:r w:rsidRPr="00D60DFB">
        <w:rPr>
          <w:spacing w:val="-1"/>
          <w:sz w:val="24"/>
          <w:szCs w:val="24"/>
          <w:lang w:val="sl-SI"/>
        </w:rPr>
        <w:t>a</w:t>
      </w:r>
      <w:r w:rsidRPr="00D60DFB">
        <w:rPr>
          <w:sz w:val="24"/>
          <w:szCs w:val="24"/>
          <w:lang w:val="sl-SI"/>
        </w:rPr>
        <w:t>l</w:t>
      </w:r>
      <w:r w:rsidRPr="00D60DFB">
        <w:rPr>
          <w:spacing w:val="1"/>
          <w:sz w:val="24"/>
          <w:szCs w:val="24"/>
          <w:lang w:val="sl-SI"/>
        </w:rPr>
        <w:t>i</w:t>
      </w:r>
      <w:r w:rsidRPr="00D60DFB">
        <w:rPr>
          <w:sz w:val="24"/>
          <w:szCs w:val="24"/>
          <w:lang w:val="sl-SI"/>
        </w:rPr>
        <w:t>jansk</w:t>
      </w:r>
      <w:r w:rsidRPr="00D60DFB">
        <w:rPr>
          <w:spacing w:val="-1"/>
          <w:sz w:val="24"/>
          <w:szCs w:val="24"/>
          <w:lang w:val="sl-SI"/>
        </w:rPr>
        <w:t>e</w:t>
      </w:r>
      <w:r w:rsidRPr="00D60DFB">
        <w:rPr>
          <w:sz w:val="24"/>
          <w:szCs w:val="24"/>
          <w:lang w:val="sl-SI"/>
        </w:rPr>
        <w:t>m</w:t>
      </w:r>
      <w:r w:rsidRPr="00D60DFB">
        <w:rPr>
          <w:spacing w:val="4"/>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3"/>
          <w:sz w:val="24"/>
          <w:szCs w:val="24"/>
          <w:lang w:val="sl-SI"/>
        </w:rPr>
        <w:t xml:space="preserve"> </w:t>
      </w:r>
      <w:r w:rsidRPr="00D60DFB">
        <w:rPr>
          <w:sz w:val="24"/>
          <w:szCs w:val="24"/>
          <w:lang w:val="sl-SI"/>
        </w:rPr>
        <w:t>hrv</w:t>
      </w:r>
      <w:r w:rsidRPr="00D60DFB">
        <w:rPr>
          <w:spacing w:val="-2"/>
          <w:sz w:val="24"/>
          <w:szCs w:val="24"/>
          <w:lang w:val="sl-SI"/>
        </w:rPr>
        <w:t>a</w:t>
      </w:r>
      <w:r w:rsidRPr="00D60DFB">
        <w:rPr>
          <w:sz w:val="24"/>
          <w:szCs w:val="24"/>
          <w:lang w:val="sl-SI"/>
        </w:rPr>
        <w:t>šk</w:t>
      </w:r>
      <w:r w:rsidRPr="00D60DFB">
        <w:rPr>
          <w:spacing w:val="-1"/>
          <w:sz w:val="24"/>
          <w:szCs w:val="24"/>
          <w:lang w:val="sl-SI"/>
        </w:rPr>
        <w:t>e</w:t>
      </w:r>
      <w:r w:rsidRPr="00D60DFB">
        <w:rPr>
          <w:sz w:val="24"/>
          <w:szCs w:val="24"/>
          <w:lang w:val="sl-SI"/>
        </w:rPr>
        <w:t>m je</w:t>
      </w:r>
      <w:r w:rsidRPr="00D60DFB">
        <w:rPr>
          <w:spacing w:val="1"/>
          <w:sz w:val="24"/>
          <w:szCs w:val="24"/>
          <w:lang w:val="sl-SI"/>
        </w:rPr>
        <w:t>z</w:t>
      </w:r>
      <w:r w:rsidRPr="00D60DFB">
        <w:rPr>
          <w:sz w:val="24"/>
          <w:szCs w:val="24"/>
          <w:lang w:val="sl-SI"/>
        </w:rPr>
        <w:t>ik</w:t>
      </w:r>
      <w:r w:rsidRPr="00D60DFB">
        <w:rPr>
          <w:spacing w:val="1"/>
          <w:sz w:val="24"/>
          <w:szCs w:val="24"/>
          <w:lang w:val="sl-SI"/>
        </w:rPr>
        <w:t>u</w:t>
      </w:r>
      <w:r w:rsidRPr="00D60DFB">
        <w:rPr>
          <w:sz w:val="24"/>
          <w:szCs w:val="24"/>
          <w:lang w:val="sl-SI"/>
        </w:rPr>
        <w:t>.</w:t>
      </w:r>
    </w:p>
    <w:p w14:paraId="698AF2A9" w14:textId="77777777" w:rsidR="006C050F" w:rsidRPr="00D60DFB" w:rsidRDefault="00AE0544" w:rsidP="00D60DFB">
      <w:pPr>
        <w:spacing w:line="288" w:lineRule="auto"/>
        <w:ind w:left="119" w:right="72"/>
        <w:jc w:val="both"/>
        <w:rPr>
          <w:sz w:val="24"/>
          <w:szCs w:val="24"/>
          <w:lang w:val="sl-SI"/>
        </w:rPr>
      </w:pPr>
      <w:r w:rsidRPr="00D60DFB">
        <w:rPr>
          <w:sz w:val="24"/>
          <w:szCs w:val="24"/>
          <w:lang w:val="sl-SI"/>
        </w:rPr>
        <w:t xml:space="preserve">Če </w:t>
      </w:r>
      <w:r w:rsidRPr="00D60DFB">
        <w:rPr>
          <w:spacing w:val="2"/>
          <w:sz w:val="24"/>
          <w:szCs w:val="24"/>
          <w:lang w:val="sl-SI"/>
        </w:rPr>
        <w:t xml:space="preserve"> </w:t>
      </w:r>
      <w:r w:rsidRPr="00D60DFB">
        <w:rPr>
          <w:sz w:val="24"/>
          <w:szCs w:val="24"/>
          <w:lang w:val="sl-SI"/>
        </w:rPr>
        <w:t>i</w:t>
      </w:r>
      <w:r w:rsidRPr="00D60DFB">
        <w:rPr>
          <w:spacing w:val="1"/>
          <w:sz w:val="24"/>
          <w:szCs w:val="24"/>
          <w:lang w:val="sl-SI"/>
        </w:rPr>
        <w:t>m</w:t>
      </w:r>
      <w:r w:rsidRPr="00D60DFB">
        <w:rPr>
          <w:sz w:val="24"/>
          <w:szCs w:val="24"/>
          <w:lang w:val="sl-SI"/>
        </w:rPr>
        <w:t xml:space="preserve">a </w:t>
      </w:r>
      <w:r w:rsidRPr="00D60DFB">
        <w:rPr>
          <w:spacing w:val="2"/>
          <w:sz w:val="24"/>
          <w:szCs w:val="24"/>
          <w:lang w:val="sl-SI"/>
        </w:rPr>
        <w:t xml:space="preserve"> </w:t>
      </w:r>
      <w:r w:rsidRPr="00D60DFB">
        <w:rPr>
          <w:sz w:val="24"/>
          <w:szCs w:val="24"/>
          <w:lang w:val="sl-SI"/>
        </w:rPr>
        <w:t xml:space="preserve">ponudnik </w:t>
      </w:r>
      <w:r w:rsidRPr="00D60DFB">
        <w:rPr>
          <w:spacing w:val="3"/>
          <w:sz w:val="24"/>
          <w:szCs w:val="24"/>
          <w:lang w:val="sl-SI"/>
        </w:rPr>
        <w:t xml:space="preserve"> </w:t>
      </w:r>
      <w:r w:rsidRPr="00D60DFB">
        <w:rPr>
          <w:sz w:val="24"/>
          <w:szCs w:val="24"/>
          <w:lang w:val="sl-SI"/>
        </w:rPr>
        <w:t>s</w:t>
      </w:r>
      <w:r w:rsidRPr="00D60DFB">
        <w:rPr>
          <w:spacing w:val="-1"/>
          <w:sz w:val="24"/>
          <w:szCs w:val="24"/>
          <w:lang w:val="sl-SI"/>
        </w:rPr>
        <w:t>e</w:t>
      </w:r>
      <w:r w:rsidRPr="00D60DFB">
        <w:rPr>
          <w:sz w:val="24"/>
          <w:szCs w:val="24"/>
          <w:lang w:val="sl-SI"/>
        </w:rPr>
        <w:t>d</w:t>
      </w:r>
      <w:r w:rsidRPr="00D60DFB">
        <w:rPr>
          <w:spacing w:val="-1"/>
          <w:sz w:val="24"/>
          <w:szCs w:val="24"/>
          <w:lang w:val="sl-SI"/>
        </w:rPr>
        <w:t>e</w:t>
      </w:r>
      <w:r w:rsidRPr="00D60DFB">
        <w:rPr>
          <w:sz w:val="24"/>
          <w:szCs w:val="24"/>
          <w:lang w:val="sl-SI"/>
        </w:rPr>
        <w:t xml:space="preserve">ž </w:t>
      </w:r>
      <w:r w:rsidRPr="00D60DFB">
        <w:rPr>
          <w:spacing w:val="4"/>
          <w:sz w:val="24"/>
          <w:szCs w:val="24"/>
          <w:lang w:val="sl-SI"/>
        </w:rPr>
        <w:t xml:space="preserve"> </w:t>
      </w:r>
      <w:r w:rsidRPr="00D60DFB">
        <w:rPr>
          <w:sz w:val="24"/>
          <w:szCs w:val="24"/>
          <w:lang w:val="sl-SI"/>
        </w:rPr>
        <w:t xml:space="preserve">v </w:t>
      </w:r>
      <w:r w:rsidRPr="00D60DFB">
        <w:rPr>
          <w:spacing w:val="3"/>
          <w:sz w:val="24"/>
          <w:szCs w:val="24"/>
          <w:lang w:val="sl-SI"/>
        </w:rPr>
        <w:t xml:space="preserve"> </w:t>
      </w:r>
      <w:r w:rsidRPr="00D60DFB">
        <w:rPr>
          <w:sz w:val="24"/>
          <w:szCs w:val="24"/>
          <w:lang w:val="sl-SI"/>
        </w:rPr>
        <w:t>t</w:t>
      </w:r>
      <w:r w:rsidRPr="00D60DFB">
        <w:rPr>
          <w:spacing w:val="-2"/>
          <w:sz w:val="24"/>
          <w:szCs w:val="24"/>
          <w:lang w:val="sl-SI"/>
        </w:rPr>
        <w:t>u</w:t>
      </w:r>
      <w:r w:rsidRPr="00D60DFB">
        <w:rPr>
          <w:sz w:val="24"/>
          <w:szCs w:val="24"/>
          <w:lang w:val="sl-SI"/>
        </w:rPr>
        <w:t xml:space="preserve">ji </w:t>
      </w:r>
      <w:r w:rsidRPr="00D60DFB">
        <w:rPr>
          <w:spacing w:val="3"/>
          <w:sz w:val="24"/>
          <w:szCs w:val="24"/>
          <w:lang w:val="sl-SI"/>
        </w:rPr>
        <w:t xml:space="preserve"> </w:t>
      </w:r>
      <w:r w:rsidRPr="00D60DFB">
        <w:rPr>
          <w:sz w:val="24"/>
          <w:szCs w:val="24"/>
          <w:lang w:val="sl-SI"/>
        </w:rPr>
        <w:t>drž</w:t>
      </w:r>
      <w:r w:rsidRPr="00D60DFB">
        <w:rPr>
          <w:spacing w:val="-1"/>
          <w:sz w:val="24"/>
          <w:szCs w:val="24"/>
          <w:lang w:val="sl-SI"/>
        </w:rPr>
        <w:t>a</w:t>
      </w:r>
      <w:r w:rsidRPr="00D60DFB">
        <w:rPr>
          <w:sz w:val="24"/>
          <w:szCs w:val="24"/>
          <w:lang w:val="sl-SI"/>
        </w:rPr>
        <w:t xml:space="preserve">vi, </w:t>
      </w:r>
      <w:r w:rsidRPr="00D60DFB">
        <w:rPr>
          <w:spacing w:val="4"/>
          <w:sz w:val="24"/>
          <w:szCs w:val="24"/>
          <w:lang w:val="sl-SI"/>
        </w:rPr>
        <w:t xml:space="preserve"> </w:t>
      </w:r>
      <w:r w:rsidRPr="00D60DFB">
        <w:rPr>
          <w:sz w:val="24"/>
          <w:szCs w:val="24"/>
          <w:lang w:val="sl-SI"/>
        </w:rPr>
        <w:t xml:space="preserve">mora </w:t>
      </w:r>
      <w:r w:rsidRPr="00D60DFB">
        <w:rPr>
          <w:spacing w:val="2"/>
          <w:sz w:val="24"/>
          <w:szCs w:val="24"/>
          <w:lang w:val="sl-SI"/>
        </w:rPr>
        <w:t xml:space="preserve"> </w:t>
      </w:r>
      <w:r w:rsidRPr="00D60DFB">
        <w:rPr>
          <w:sz w:val="24"/>
          <w:szCs w:val="24"/>
          <w:lang w:val="sl-SI"/>
        </w:rPr>
        <w:t>ponu</w:t>
      </w:r>
      <w:r w:rsidRPr="00D60DFB">
        <w:rPr>
          <w:spacing w:val="1"/>
          <w:sz w:val="24"/>
          <w:szCs w:val="24"/>
          <w:lang w:val="sl-SI"/>
        </w:rPr>
        <w:t>d</w:t>
      </w:r>
      <w:r w:rsidRPr="00D60DFB">
        <w:rPr>
          <w:sz w:val="24"/>
          <w:szCs w:val="24"/>
          <w:lang w:val="sl-SI"/>
        </w:rPr>
        <w:t xml:space="preserve">nik </w:t>
      </w:r>
      <w:r w:rsidRPr="00D60DFB">
        <w:rPr>
          <w:spacing w:val="3"/>
          <w:sz w:val="24"/>
          <w:szCs w:val="24"/>
          <w:lang w:val="sl-SI"/>
        </w:rPr>
        <w:t xml:space="preserve"> </w:t>
      </w:r>
      <w:r w:rsidRPr="00D60DFB">
        <w:rPr>
          <w:sz w:val="24"/>
          <w:szCs w:val="24"/>
          <w:lang w:val="sl-SI"/>
        </w:rPr>
        <w:t>pr</w:t>
      </w:r>
      <w:r w:rsidRPr="00D60DFB">
        <w:rPr>
          <w:spacing w:val="-2"/>
          <w:sz w:val="24"/>
          <w:szCs w:val="24"/>
          <w:lang w:val="sl-SI"/>
        </w:rPr>
        <w:t>e</w:t>
      </w:r>
      <w:r w:rsidRPr="00D60DFB">
        <w:rPr>
          <w:sz w:val="24"/>
          <w:szCs w:val="24"/>
          <w:lang w:val="sl-SI"/>
        </w:rPr>
        <w:t>dlo</w:t>
      </w:r>
      <w:r w:rsidRPr="00D60DFB">
        <w:rPr>
          <w:spacing w:val="2"/>
          <w:sz w:val="24"/>
          <w:szCs w:val="24"/>
          <w:lang w:val="sl-SI"/>
        </w:rPr>
        <w:t>ž</w:t>
      </w:r>
      <w:r w:rsidRPr="00D60DFB">
        <w:rPr>
          <w:sz w:val="24"/>
          <w:szCs w:val="24"/>
          <w:lang w:val="sl-SI"/>
        </w:rPr>
        <w:t>i</w:t>
      </w:r>
      <w:r w:rsidRPr="00D60DFB">
        <w:rPr>
          <w:spacing w:val="1"/>
          <w:sz w:val="24"/>
          <w:szCs w:val="24"/>
          <w:lang w:val="sl-SI"/>
        </w:rPr>
        <w:t>t</w:t>
      </w:r>
      <w:r w:rsidRPr="00D60DFB">
        <w:rPr>
          <w:sz w:val="24"/>
          <w:szCs w:val="24"/>
          <w:lang w:val="sl-SI"/>
        </w:rPr>
        <w:t xml:space="preserve">i </w:t>
      </w:r>
      <w:r w:rsidRPr="00D60DFB">
        <w:rPr>
          <w:spacing w:val="2"/>
          <w:sz w:val="24"/>
          <w:szCs w:val="24"/>
          <w:lang w:val="sl-SI"/>
        </w:rPr>
        <w:t xml:space="preserve"> </w:t>
      </w:r>
      <w:r w:rsidRPr="00D60DFB">
        <w:rPr>
          <w:sz w:val="24"/>
          <w:szCs w:val="24"/>
          <w:lang w:val="sl-SI"/>
        </w:rPr>
        <w:t>ur</w:t>
      </w:r>
      <w:r w:rsidRPr="00D60DFB">
        <w:rPr>
          <w:spacing w:val="-2"/>
          <w:sz w:val="24"/>
          <w:szCs w:val="24"/>
          <w:lang w:val="sl-SI"/>
        </w:rPr>
        <w:t>a</w:t>
      </w:r>
      <w:r w:rsidRPr="00D60DFB">
        <w:rPr>
          <w:sz w:val="24"/>
          <w:szCs w:val="24"/>
          <w:lang w:val="sl-SI"/>
        </w:rPr>
        <w:t xml:space="preserve">dno </w:t>
      </w:r>
      <w:r w:rsidRPr="00D60DFB">
        <w:rPr>
          <w:spacing w:val="3"/>
          <w:sz w:val="24"/>
          <w:szCs w:val="24"/>
          <w:lang w:val="sl-SI"/>
        </w:rPr>
        <w:t xml:space="preserve"> </w:t>
      </w:r>
      <w:r w:rsidRPr="00D60DFB">
        <w:rPr>
          <w:sz w:val="24"/>
          <w:szCs w:val="24"/>
          <w:lang w:val="sl-SI"/>
        </w:rPr>
        <w:t>l</w:t>
      </w:r>
      <w:r w:rsidRPr="00D60DFB">
        <w:rPr>
          <w:spacing w:val="1"/>
          <w:sz w:val="24"/>
          <w:szCs w:val="24"/>
          <w:lang w:val="sl-SI"/>
        </w:rPr>
        <w:t>i</w:t>
      </w:r>
      <w:r w:rsidRPr="00D60DFB">
        <w:rPr>
          <w:sz w:val="24"/>
          <w:szCs w:val="24"/>
          <w:lang w:val="sl-SI"/>
        </w:rPr>
        <w:t>st</w:t>
      </w:r>
      <w:r w:rsidRPr="00D60DFB">
        <w:rPr>
          <w:spacing w:val="1"/>
          <w:sz w:val="24"/>
          <w:szCs w:val="24"/>
          <w:lang w:val="sl-SI"/>
        </w:rPr>
        <w:t>i</w:t>
      </w:r>
      <w:r w:rsidRPr="00D60DFB">
        <w:rPr>
          <w:sz w:val="24"/>
          <w:szCs w:val="24"/>
          <w:lang w:val="sl-SI"/>
        </w:rPr>
        <w:t xml:space="preserve">no,  s </w:t>
      </w:r>
      <w:r w:rsidRPr="00D60DFB">
        <w:rPr>
          <w:spacing w:val="3"/>
          <w:sz w:val="24"/>
          <w:szCs w:val="24"/>
          <w:lang w:val="sl-SI"/>
        </w:rPr>
        <w:t xml:space="preserve"> </w:t>
      </w:r>
      <w:r w:rsidRPr="00D60DFB">
        <w:rPr>
          <w:sz w:val="24"/>
          <w:szCs w:val="24"/>
          <w:lang w:val="sl-SI"/>
        </w:rPr>
        <w:t>k</w:t>
      </w:r>
      <w:r w:rsidRPr="00D60DFB">
        <w:rPr>
          <w:spacing w:val="-1"/>
          <w:sz w:val="24"/>
          <w:szCs w:val="24"/>
          <w:lang w:val="sl-SI"/>
        </w:rPr>
        <w:t>a</w:t>
      </w:r>
      <w:r w:rsidRPr="00D60DFB">
        <w:rPr>
          <w:sz w:val="24"/>
          <w:szCs w:val="24"/>
          <w:lang w:val="sl-SI"/>
        </w:rPr>
        <w:t>te</w:t>
      </w:r>
      <w:r w:rsidRPr="00D60DFB">
        <w:rPr>
          <w:spacing w:val="-1"/>
          <w:sz w:val="24"/>
          <w:szCs w:val="24"/>
          <w:lang w:val="sl-SI"/>
        </w:rPr>
        <w:t>r</w:t>
      </w:r>
      <w:r w:rsidRPr="00D60DFB">
        <w:rPr>
          <w:sz w:val="24"/>
          <w:szCs w:val="24"/>
          <w:lang w:val="sl-SI"/>
        </w:rPr>
        <w:t>o ponudnik</w:t>
      </w:r>
      <w:r w:rsidRPr="00D60DFB">
        <w:rPr>
          <w:spacing w:val="2"/>
          <w:sz w:val="24"/>
          <w:szCs w:val="24"/>
          <w:lang w:val="sl-SI"/>
        </w:rPr>
        <w:t xml:space="preserve"> </w:t>
      </w:r>
      <w:r w:rsidRPr="00D60DFB">
        <w:rPr>
          <w:sz w:val="24"/>
          <w:szCs w:val="24"/>
          <w:lang w:val="sl-SI"/>
        </w:rPr>
        <w:t>dok</w:t>
      </w:r>
      <w:r w:rsidRPr="00D60DFB">
        <w:rPr>
          <w:spacing w:val="-1"/>
          <w:sz w:val="24"/>
          <w:szCs w:val="24"/>
          <w:lang w:val="sl-SI"/>
        </w:rPr>
        <w:t>a</w:t>
      </w:r>
      <w:r w:rsidRPr="00D60DFB">
        <w:rPr>
          <w:spacing w:val="1"/>
          <w:sz w:val="24"/>
          <w:szCs w:val="24"/>
          <w:lang w:val="sl-SI"/>
        </w:rPr>
        <w:t>z</w:t>
      </w:r>
      <w:r w:rsidRPr="00D60DFB">
        <w:rPr>
          <w:sz w:val="24"/>
          <w:szCs w:val="24"/>
          <w:lang w:val="sl-SI"/>
        </w:rPr>
        <w:t>uje</w:t>
      </w:r>
      <w:r w:rsidRPr="00D60DFB">
        <w:rPr>
          <w:spacing w:val="1"/>
          <w:sz w:val="24"/>
          <w:szCs w:val="24"/>
          <w:lang w:val="sl-SI"/>
        </w:rPr>
        <w:t xml:space="preserve"> p</w:t>
      </w:r>
      <w:r w:rsidRPr="00D60DFB">
        <w:rPr>
          <w:sz w:val="24"/>
          <w:szCs w:val="24"/>
          <w:lang w:val="sl-SI"/>
        </w:rPr>
        <w:t>o</w:t>
      </w:r>
      <w:r w:rsidRPr="00D60DFB">
        <w:rPr>
          <w:spacing w:val="-2"/>
          <w:sz w:val="24"/>
          <w:szCs w:val="24"/>
          <w:lang w:val="sl-SI"/>
        </w:rPr>
        <w:t>g</w:t>
      </w:r>
      <w:r w:rsidRPr="00D60DFB">
        <w:rPr>
          <w:sz w:val="24"/>
          <w:szCs w:val="24"/>
          <w:lang w:val="sl-SI"/>
        </w:rPr>
        <w:t>oj</w:t>
      </w:r>
      <w:r w:rsidRPr="00D60DFB">
        <w:rPr>
          <w:spacing w:val="2"/>
          <w:sz w:val="24"/>
          <w:szCs w:val="24"/>
          <w:lang w:val="sl-SI"/>
        </w:rPr>
        <w:t xml:space="preserve"> </w:t>
      </w:r>
      <w:r w:rsidRPr="00D60DFB">
        <w:rPr>
          <w:spacing w:val="1"/>
          <w:sz w:val="24"/>
          <w:szCs w:val="24"/>
          <w:lang w:val="sl-SI"/>
        </w:rPr>
        <w:t>z</w:t>
      </w:r>
      <w:r w:rsidRPr="00D60DFB">
        <w:rPr>
          <w:sz w:val="24"/>
          <w:szCs w:val="24"/>
          <w:lang w:val="sl-SI"/>
        </w:rPr>
        <w:t>a pr</w:t>
      </w:r>
      <w:r w:rsidRPr="00D60DFB">
        <w:rPr>
          <w:spacing w:val="-3"/>
          <w:sz w:val="24"/>
          <w:szCs w:val="24"/>
          <w:lang w:val="sl-SI"/>
        </w:rPr>
        <w:t>i</w:t>
      </w:r>
      <w:r w:rsidRPr="00D60DFB">
        <w:rPr>
          <w:spacing w:val="1"/>
          <w:sz w:val="24"/>
          <w:szCs w:val="24"/>
          <w:lang w:val="sl-SI"/>
        </w:rPr>
        <w:t>z</w:t>
      </w:r>
      <w:r w:rsidRPr="00D60DFB">
        <w:rPr>
          <w:sz w:val="24"/>
          <w:szCs w:val="24"/>
          <w:lang w:val="sl-SI"/>
        </w:rPr>
        <w:t>n</w:t>
      </w:r>
      <w:r w:rsidRPr="00D60DFB">
        <w:rPr>
          <w:spacing w:val="-1"/>
          <w:sz w:val="24"/>
          <w:szCs w:val="24"/>
          <w:lang w:val="sl-SI"/>
        </w:rPr>
        <w:t>a</w:t>
      </w:r>
      <w:r w:rsidRPr="00D60DFB">
        <w:rPr>
          <w:sz w:val="24"/>
          <w:szCs w:val="24"/>
          <w:lang w:val="sl-SI"/>
        </w:rPr>
        <w:t>n</w:t>
      </w:r>
      <w:r w:rsidRPr="00D60DFB">
        <w:rPr>
          <w:spacing w:val="2"/>
          <w:sz w:val="24"/>
          <w:szCs w:val="24"/>
          <w:lang w:val="sl-SI"/>
        </w:rPr>
        <w:t>j</w:t>
      </w:r>
      <w:r w:rsidRPr="00D60DFB">
        <w:rPr>
          <w:sz w:val="24"/>
          <w:szCs w:val="24"/>
          <w:lang w:val="sl-SI"/>
        </w:rPr>
        <w:t>e sposobnosti</w:t>
      </w:r>
      <w:r w:rsidRPr="00D60DFB">
        <w:rPr>
          <w:spacing w:val="2"/>
          <w:sz w:val="24"/>
          <w:szCs w:val="24"/>
          <w:lang w:val="sl-SI"/>
        </w:rPr>
        <w:t xml:space="preserve"> </w:t>
      </w:r>
      <w:r w:rsidRPr="00D60DFB">
        <w:rPr>
          <w:spacing w:val="1"/>
          <w:sz w:val="24"/>
          <w:szCs w:val="24"/>
          <w:lang w:val="sl-SI"/>
        </w:rPr>
        <w:t>(</w:t>
      </w:r>
      <w:r w:rsidRPr="00D60DFB">
        <w:rPr>
          <w:sz w:val="24"/>
          <w:szCs w:val="24"/>
          <w:lang w:val="sl-SI"/>
        </w:rPr>
        <w:t>po</w:t>
      </w:r>
      <w:r w:rsidRPr="00D60DFB">
        <w:rPr>
          <w:spacing w:val="-2"/>
          <w:sz w:val="24"/>
          <w:szCs w:val="24"/>
          <w:lang w:val="sl-SI"/>
        </w:rPr>
        <w:t>g</w:t>
      </w:r>
      <w:r w:rsidRPr="00D60DFB">
        <w:rPr>
          <w:sz w:val="24"/>
          <w:szCs w:val="24"/>
          <w:lang w:val="sl-SI"/>
        </w:rPr>
        <w:t>lavje</w:t>
      </w:r>
      <w:r w:rsidRPr="00D60DFB">
        <w:rPr>
          <w:spacing w:val="3"/>
          <w:sz w:val="24"/>
          <w:szCs w:val="24"/>
          <w:lang w:val="sl-SI"/>
        </w:rPr>
        <w:t xml:space="preserve"> </w:t>
      </w:r>
      <w:r w:rsidRPr="00D60DFB">
        <w:rPr>
          <w:sz w:val="24"/>
          <w:szCs w:val="24"/>
          <w:lang w:val="sl-SI"/>
        </w:rPr>
        <w:t>I</w:t>
      </w:r>
      <w:r w:rsidRPr="00D60DFB">
        <w:rPr>
          <w:spacing w:val="-1"/>
          <w:sz w:val="24"/>
          <w:szCs w:val="24"/>
          <w:lang w:val="sl-SI"/>
        </w:rPr>
        <w:t>I</w:t>
      </w:r>
      <w:r w:rsidRPr="00D60DFB">
        <w:rPr>
          <w:spacing w:val="-3"/>
          <w:sz w:val="24"/>
          <w:szCs w:val="24"/>
          <w:lang w:val="sl-SI"/>
        </w:rPr>
        <w:t>I</w:t>
      </w:r>
      <w:r w:rsidRPr="00D60DFB">
        <w:rPr>
          <w:spacing w:val="1"/>
          <w:sz w:val="24"/>
          <w:szCs w:val="24"/>
          <w:lang w:val="sl-SI"/>
        </w:rPr>
        <w:t>)</w:t>
      </w:r>
      <w:r w:rsidRPr="00D60DFB">
        <w:rPr>
          <w:sz w:val="24"/>
          <w:szCs w:val="24"/>
          <w:lang w:val="sl-SI"/>
        </w:rPr>
        <w:t>,</w:t>
      </w:r>
      <w:r w:rsidRPr="00D60DFB">
        <w:rPr>
          <w:spacing w:val="1"/>
          <w:sz w:val="24"/>
          <w:szCs w:val="24"/>
          <w:lang w:val="sl-SI"/>
        </w:rPr>
        <w:t xml:space="preserve"> </w:t>
      </w:r>
      <w:r w:rsidRPr="00D60DFB">
        <w:rPr>
          <w:sz w:val="24"/>
          <w:szCs w:val="24"/>
          <w:lang w:val="sl-SI"/>
        </w:rPr>
        <w:t>ki</w:t>
      </w:r>
      <w:r w:rsidRPr="00D60DFB">
        <w:rPr>
          <w:spacing w:val="2"/>
          <w:sz w:val="24"/>
          <w:szCs w:val="24"/>
          <w:lang w:val="sl-SI"/>
        </w:rPr>
        <w:t xml:space="preserve"> </w:t>
      </w:r>
      <w:r w:rsidRPr="00D60DFB">
        <w:rPr>
          <w:sz w:val="24"/>
          <w:szCs w:val="24"/>
          <w:lang w:val="sl-SI"/>
        </w:rPr>
        <w:t>j</w:t>
      </w:r>
      <w:r w:rsidRPr="00D60DFB">
        <w:rPr>
          <w:spacing w:val="1"/>
          <w:sz w:val="24"/>
          <w:szCs w:val="24"/>
          <w:lang w:val="sl-SI"/>
        </w:rPr>
        <w:t>i</w:t>
      </w:r>
      <w:r w:rsidRPr="00D60DFB">
        <w:rPr>
          <w:sz w:val="24"/>
          <w:szCs w:val="24"/>
          <w:lang w:val="sl-SI"/>
        </w:rPr>
        <w:t>h</w:t>
      </w:r>
      <w:r w:rsidRPr="00D60DFB">
        <w:rPr>
          <w:spacing w:val="1"/>
          <w:sz w:val="24"/>
          <w:szCs w:val="24"/>
          <w:lang w:val="sl-SI"/>
        </w:rPr>
        <w:t xml:space="preserve"> </w:t>
      </w:r>
      <w:r w:rsidRPr="00D60DFB">
        <w:rPr>
          <w:sz w:val="24"/>
          <w:szCs w:val="24"/>
          <w:lang w:val="sl-SI"/>
        </w:rPr>
        <w:t>skladno</w:t>
      </w:r>
      <w:r w:rsidRPr="00D60DFB">
        <w:rPr>
          <w:spacing w:val="1"/>
          <w:sz w:val="24"/>
          <w:szCs w:val="24"/>
          <w:lang w:val="sl-SI"/>
        </w:rPr>
        <w:t xml:space="preserve"> </w:t>
      </w:r>
      <w:r w:rsidRPr="00D60DFB">
        <w:rPr>
          <w:sz w:val="24"/>
          <w:szCs w:val="24"/>
          <w:lang w:val="sl-SI"/>
        </w:rPr>
        <w:t>s</w:t>
      </w:r>
      <w:r w:rsidRPr="00D60DFB">
        <w:rPr>
          <w:spacing w:val="1"/>
          <w:sz w:val="24"/>
          <w:szCs w:val="24"/>
          <w:lang w:val="sl-SI"/>
        </w:rPr>
        <w:t xml:space="preserve"> </w:t>
      </w:r>
      <w:r w:rsidRPr="00D60DFB">
        <w:rPr>
          <w:sz w:val="24"/>
          <w:szCs w:val="24"/>
          <w:lang w:val="sl-SI"/>
        </w:rPr>
        <w:t>pr</w:t>
      </w:r>
      <w:r w:rsidRPr="00D60DFB">
        <w:rPr>
          <w:spacing w:val="-2"/>
          <w:sz w:val="24"/>
          <w:szCs w:val="24"/>
          <w:lang w:val="sl-SI"/>
        </w:rPr>
        <w:t>a</w:t>
      </w:r>
      <w:r w:rsidRPr="00D60DFB">
        <w:rPr>
          <w:sz w:val="24"/>
          <w:szCs w:val="24"/>
          <w:lang w:val="sl-SI"/>
        </w:rPr>
        <w:t>vi</w:t>
      </w:r>
      <w:r w:rsidRPr="00D60DFB">
        <w:rPr>
          <w:spacing w:val="-1"/>
          <w:sz w:val="24"/>
          <w:szCs w:val="24"/>
          <w:lang w:val="sl-SI"/>
        </w:rPr>
        <w:t>l</w:t>
      </w:r>
      <w:r w:rsidRPr="00D60DFB">
        <w:rPr>
          <w:sz w:val="24"/>
          <w:szCs w:val="24"/>
          <w:lang w:val="sl-SI"/>
        </w:rPr>
        <w:t>i pos</w:t>
      </w:r>
      <w:r w:rsidRPr="00D60DFB">
        <w:rPr>
          <w:spacing w:val="-1"/>
          <w:sz w:val="24"/>
          <w:szCs w:val="24"/>
          <w:lang w:val="sl-SI"/>
        </w:rPr>
        <w:t>a</w:t>
      </w:r>
      <w:r w:rsidRPr="00D60DFB">
        <w:rPr>
          <w:sz w:val="24"/>
          <w:szCs w:val="24"/>
          <w:lang w:val="sl-SI"/>
        </w:rPr>
        <w:t>me</w:t>
      </w:r>
      <w:r w:rsidRPr="00D60DFB">
        <w:rPr>
          <w:spacing w:val="1"/>
          <w:sz w:val="24"/>
          <w:szCs w:val="24"/>
          <w:lang w:val="sl-SI"/>
        </w:rPr>
        <w:t>z</w:t>
      </w:r>
      <w:r w:rsidRPr="00D60DFB">
        <w:rPr>
          <w:sz w:val="24"/>
          <w:szCs w:val="24"/>
          <w:lang w:val="sl-SI"/>
        </w:rPr>
        <w:t>ne dr</w:t>
      </w:r>
      <w:r w:rsidRPr="00D60DFB">
        <w:rPr>
          <w:spacing w:val="1"/>
          <w:sz w:val="24"/>
          <w:szCs w:val="24"/>
          <w:lang w:val="sl-SI"/>
        </w:rPr>
        <w:t>ž</w:t>
      </w:r>
      <w:r w:rsidRPr="00D60DFB">
        <w:rPr>
          <w:spacing w:val="-1"/>
          <w:sz w:val="24"/>
          <w:szCs w:val="24"/>
          <w:lang w:val="sl-SI"/>
        </w:rPr>
        <w:t>a</w:t>
      </w:r>
      <w:r w:rsidRPr="00D60DFB">
        <w:rPr>
          <w:sz w:val="24"/>
          <w:szCs w:val="24"/>
          <w:lang w:val="sl-SI"/>
        </w:rPr>
        <w:t>v</w:t>
      </w:r>
      <w:r w:rsidRPr="00D60DFB">
        <w:rPr>
          <w:spacing w:val="-1"/>
          <w:sz w:val="24"/>
          <w:szCs w:val="24"/>
          <w:lang w:val="sl-SI"/>
        </w:rPr>
        <w:t>e</w:t>
      </w:r>
      <w:r w:rsidRPr="00D60DFB">
        <w:rPr>
          <w:sz w:val="24"/>
          <w:szCs w:val="24"/>
          <w:lang w:val="sl-SI"/>
        </w:rPr>
        <w:t>,</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pacing w:val="-2"/>
          <w:sz w:val="24"/>
          <w:szCs w:val="24"/>
          <w:lang w:val="sl-SI"/>
        </w:rPr>
        <w:t>d</w:t>
      </w:r>
      <w:r w:rsidRPr="00D60DFB">
        <w:rPr>
          <w:sz w:val="24"/>
          <w:szCs w:val="24"/>
          <w:lang w:val="sl-SI"/>
        </w:rPr>
        <w:t>a pristo</w:t>
      </w:r>
      <w:r w:rsidRPr="00D60DFB">
        <w:rPr>
          <w:spacing w:val="1"/>
          <w:sz w:val="24"/>
          <w:szCs w:val="24"/>
          <w:lang w:val="sl-SI"/>
        </w:rPr>
        <w:t>j</w:t>
      </w:r>
      <w:r w:rsidRPr="00D60DFB">
        <w:rPr>
          <w:sz w:val="24"/>
          <w:szCs w:val="24"/>
          <w:lang w:val="sl-SI"/>
        </w:rPr>
        <w:t>ni</w:t>
      </w:r>
      <w:r w:rsidRPr="00D60DFB">
        <w:rPr>
          <w:spacing w:val="1"/>
          <w:sz w:val="24"/>
          <w:szCs w:val="24"/>
          <w:lang w:val="sl-SI"/>
        </w:rPr>
        <w:t xml:space="preserve"> </w:t>
      </w:r>
      <w:r w:rsidRPr="00D60DFB">
        <w:rPr>
          <w:sz w:val="24"/>
          <w:szCs w:val="24"/>
          <w:lang w:val="sl-SI"/>
        </w:rPr>
        <w:t>or</w:t>
      </w:r>
      <w:r w:rsidRPr="00D60DFB">
        <w:rPr>
          <w:spacing w:val="-3"/>
          <w:sz w:val="24"/>
          <w:szCs w:val="24"/>
          <w:lang w:val="sl-SI"/>
        </w:rPr>
        <w:t>g</w:t>
      </w:r>
      <w:r w:rsidRPr="00D60DFB">
        <w:rPr>
          <w:spacing w:val="-1"/>
          <w:sz w:val="24"/>
          <w:szCs w:val="24"/>
          <w:lang w:val="sl-SI"/>
        </w:rPr>
        <w:t>a</w:t>
      </w:r>
      <w:r w:rsidRPr="00D60DFB">
        <w:rPr>
          <w:sz w:val="24"/>
          <w:szCs w:val="24"/>
          <w:lang w:val="sl-SI"/>
        </w:rPr>
        <w:t>n.</w:t>
      </w:r>
      <w:r w:rsidRPr="00D60DFB">
        <w:rPr>
          <w:spacing w:val="1"/>
          <w:sz w:val="24"/>
          <w:szCs w:val="24"/>
          <w:lang w:val="sl-SI"/>
        </w:rPr>
        <w:t xml:space="preserve"> </w:t>
      </w:r>
      <w:r w:rsidRPr="00D60DFB">
        <w:rPr>
          <w:sz w:val="24"/>
          <w:szCs w:val="24"/>
          <w:lang w:val="sl-SI"/>
        </w:rPr>
        <w:t>Vsi</w:t>
      </w:r>
      <w:r w:rsidRPr="00D60DFB">
        <w:rPr>
          <w:spacing w:val="4"/>
          <w:sz w:val="24"/>
          <w:szCs w:val="24"/>
          <w:lang w:val="sl-SI"/>
        </w:rPr>
        <w:t xml:space="preserve"> </w:t>
      </w:r>
      <w:r w:rsidRPr="00D60DFB">
        <w:rPr>
          <w:sz w:val="24"/>
          <w:szCs w:val="24"/>
          <w:lang w:val="sl-SI"/>
        </w:rPr>
        <w:t>dokumenti</w:t>
      </w:r>
      <w:r w:rsidRPr="00D60DFB">
        <w:rPr>
          <w:spacing w:val="1"/>
          <w:sz w:val="24"/>
          <w:szCs w:val="24"/>
          <w:lang w:val="sl-SI"/>
        </w:rPr>
        <w:t xml:space="preserve"> </w:t>
      </w:r>
      <w:r w:rsidRPr="00D60DFB">
        <w:rPr>
          <w:sz w:val="24"/>
          <w:szCs w:val="24"/>
          <w:lang w:val="sl-SI"/>
        </w:rPr>
        <w:t>tu</w:t>
      </w:r>
      <w:r w:rsidRPr="00D60DFB">
        <w:rPr>
          <w:spacing w:val="1"/>
          <w:sz w:val="24"/>
          <w:szCs w:val="24"/>
          <w:lang w:val="sl-SI"/>
        </w:rPr>
        <w:t>j</w:t>
      </w:r>
      <w:r w:rsidRPr="00D60DFB">
        <w:rPr>
          <w:spacing w:val="-1"/>
          <w:sz w:val="24"/>
          <w:szCs w:val="24"/>
          <w:lang w:val="sl-SI"/>
        </w:rPr>
        <w:t>e</w:t>
      </w:r>
      <w:r w:rsidRPr="00D60DFB">
        <w:rPr>
          <w:spacing w:val="-2"/>
          <w:sz w:val="24"/>
          <w:szCs w:val="24"/>
          <w:lang w:val="sl-SI"/>
        </w:rPr>
        <w:t>g</w:t>
      </w:r>
      <w:r w:rsidRPr="00D60DFB">
        <w:rPr>
          <w:sz w:val="24"/>
          <w:szCs w:val="24"/>
          <w:lang w:val="sl-SI"/>
        </w:rPr>
        <w:t>a ponudnik</w:t>
      </w:r>
      <w:r w:rsidRPr="00D60DFB">
        <w:rPr>
          <w:spacing w:val="1"/>
          <w:sz w:val="24"/>
          <w:szCs w:val="24"/>
          <w:lang w:val="sl-SI"/>
        </w:rPr>
        <w:t>a</w:t>
      </w:r>
      <w:r w:rsidRPr="00D60DFB">
        <w:rPr>
          <w:sz w:val="24"/>
          <w:szCs w:val="24"/>
          <w:lang w:val="sl-SI"/>
        </w:rPr>
        <w:t>,</w:t>
      </w:r>
      <w:r w:rsidRPr="00D60DFB">
        <w:rPr>
          <w:spacing w:val="2"/>
          <w:sz w:val="24"/>
          <w:szCs w:val="24"/>
          <w:lang w:val="sl-SI"/>
        </w:rPr>
        <w:t xml:space="preserve"> </w:t>
      </w:r>
      <w:r w:rsidRPr="00D60DFB">
        <w:rPr>
          <w:sz w:val="24"/>
          <w:szCs w:val="24"/>
          <w:lang w:val="sl-SI"/>
        </w:rPr>
        <w:t>r</w:t>
      </w:r>
      <w:r w:rsidRPr="00D60DFB">
        <w:rPr>
          <w:spacing w:val="-2"/>
          <w:sz w:val="24"/>
          <w:szCs w:val="24"/>
          <w:lang w:val="sl-SI"/>
        </w:rPr>
        <w:t>a</w:t>
      </w:r>
      <w:r w:rsidRPr="00D60DFB">
        <w:rPr>
          <w:spacing w:val="1"/>
          <w:sz w:val="24"/>
          <w:szCs w:val="24"/>
          <w:lang w:val="sl-SI"/>
        </w:rPr>
        <w:t>z</w:t>
      </w:r>
      <w:r w:rsidRPr="00D60DFB">
        <w:rPr>
          <w:spacing w:val="-1"/>
          <w:sz w:val="24"/>
          <w:szCs w:val="24"/>
          <w:lang w:val="sl-SI"/>
        </w:rPr>
        <w:t>e</w:t>
      </w:r>
      <w:r w:rsidRPr="00D60DFB">
        <w:rPr>
          <w:sz w:val="24"/>
          <w:szCs w:val="24"/>
          <w:lang w:val="sl-SI"/>
        </w:rPr>
        <w:t>n</w:t>
      </w:r>
      <w:r w:rsidRPr="00D60DFB">
        <w:rPr>
          <w:spacing w:val="1"/>
          <w:sz w:val="24"/>
          <w:szCs w:val="24"/>
          <w:lang w:val="sl-SI"/>
        </w:rPr>
        <w:t xml:space="preserve"> z</w:t>
      </w:r>
      <w:r w:rsidRPr="00D60DFB">
        <w:rPr>
          <w:spacing w:val="-2"/>
          <w:sz w:val="24"/>
          <w:szCs w:val="24"/>
          <w:lang w:val="sl-SI"/>
        </w:rPr>
        <w:t>g</w:t>
      </w:r>
      <w:r w:rsidRPr="00D60DFB">
        <w:rPr>
          <w:sz w:val="24"/>
          <w:szCs w:val="24"/>
          <w:lang w:val="sl-SI"/>
        </w:rPr>
        <w:t>or</w:t>
      </w:r>
      <w:r w:rsidRPr="00D60DFB">
        <w:rPr>
          <w:spacing w:val="-2"/>
          <w:sz w:val="24"/>
          <w:szCs w:val="24"/>
          <w:lang w:val="sl-SI"/>
        </w:rPr>
        <w:t>a</w:t>
      </w:r>
      <w:r w:rsidRPr="00D60DFB">
        <w:rPr>
          <w:sz w:val="24"/>
          <w:szCs w:val="24"/>
          <w:lang w:val="sl-SI"/>
        </w:rPr>
        <w:t>j n</w:t>
      </w:r>
      <w:r w:rsidRPr="00D60DFB">
        <w:rPr>
          <w:spacing w:val="-1"/>
          <w:sz w:val="24"/>
          <w:szCs w:val="24"/>
          <w:lang w:val="sl-SI"/>
        </w:rPr>
        <w:t>a</w:t>
      </w:r>
      <w:r w:rsidRPr="00D60DFB">
        <w:rPr>
          <w:sz w:val="24"/>
          <w:szCs w:val="24"/>
          <w:lang w:val="sl-SI"/>
        </w:rPr>
        <w:t>v</w:t>
      </w:r>
      <w:r w:rsidRPr="00D60DFB">
        <w:rPr>
          <w:spacing w:val="-1"/>
          <w:sz w:val="24"/>
          <w:szCs w:val="24"/>
          <w:lang w:val="sl-SI"/>
        </w:rPr>
        <w:t>e</w:t>
      </w:r>
      <w:r w:rsidRPr="00D60DFB">
        <w:rPr>
          <w:sz w:val="24"/>
          <w:szCs w:val="24"/>
          <w:lang w:val="sl-SI"/>
        </w:rPr>
        <w:t>d</w:t>
      </w:r>
      <w:r w:rsidRPr="00D60DFB">
        <w:rPr>
          <w:spacing w:val="-1"/>
          <w:sz w:val="24"/>
          <w:szCs w:val="24"/>
          <w:lang w:val="sl-SI"/>
        </w:rPr>
        <w:t>e</w:t>
      </w:r>
      <w:r w:rsidRPr="00D60DFB">
        <w:rPr>
          <w:sz w:val="24"/>
          <w:szCs w:val="24"/>
          <w:lang w:val="sl-SI"/>
        </w:rPr>
        <w:t>nih</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jem,</w:t>
      </w:r>
      <w:r w:rsidRPr="00D60DFB">
        <w:rPr>
          <w:spacing w:val="2"/>
          <w:sz w:val="24"/>
          <w:szCs w:val="24"/>
          <w:lang w:val="sl-SI"/>
        </w:rPr>
        <w:t xml:space="preserve"> </w:t>
      </w:r>
      <w:r w:rsidRPr="00D60DFB">
        <w:rPr>
          <w:sz w:val="24"/>
          <w:szCs w:val="24"/>
          <w:lang w:val="sl-SI"/>
        </w:rPr>
        <w:t>mor</w:t>
      </w:r>
      <w:r w:rsidRPr="00D60DFB">
        <w:rPr>
          <w:spacing w:val="-1"/>
          <w:sz w:val="24"/>
          <w:szCs w:val="24"/>
          <w:lang w:val="sl-SI"/>
        </w:rPr>
        <w:t>a</w:t>
      </w:r>
      <w:r w:rsidRPr="00D60DFB">
        <w:rPr>
          <w:sz w:val="24"/>
          <w:szCs w:val="24"/>
          <w:lang w:val="sl-SI"/>
        </w:rPr>
        <w:t>jo</w:t>
      </w:r>
      <w:r w:rsidRPr="00D60DFB">
        <w:rPr>
          <w:spacing w:val="4"/>
          <w:sz w:val="24"/>
          <w:szCs w:val="24"/>
          <w:lang w:val="sl-SI"/>
        </w:rPr>
        <w:t xml:space="preserve"> </w:t>
      </w:r>
      <w:r w:rsidRPr="00D60DFB">
        <w:rPr>
          <w:sz w:val="24"/>
          <w:szCs w:val="24"/>
          <w:lang w:val="sl-SI"/>
        </w:rPr>
        <w:t>bi</w:t>
      </w:r>
      <w:r w:rsidRPr="00D60DFB">
        <w:rPr>
          <w:spacing w:val="1"/>
          <w:sz w:val="24"/>
          <w:szCs w:val="24"/>
          <w:lang w:val="sl-SI"/>
        </w:rPr>
        <w:t>t</w:t>
      </w:r>
      <w:r w:rsidRPr="00D60DFB">
        <w:rPr>
          <w:sz w:val="24"/>
          <w:szCs w:val="24"/>
          <w:lang w:val="sl-SI"/>
        </w:rPr>
        <w:t>i</w:t>
      </w:r>
      <w:r w:rsidRPr="00D60DFB">
        <w:rPr>
          <w:spacing w:val="1"/>
          <w:sz w:val="24"/>
          <w:szCs w:val="24"/>
          <w:lang w:val="sl-SI"/>
        </w:rPr>
        <w:t xml:space="preserve"> </w:t>
      </w:r>
      <w:r w:rsidRPr="00D60DFB">
        <w:rPr>
          <w:sz w:val="24"/>
          <w:szCs w:val="24"/>
          <w:lang w:val="sl-SI"/>
        </w:rPr>
        <w:t>p</w:t>
      </w:r>
      <w:r w:rsidRPr="00D60DFB">
        <w:rPr>
          <w:spacing w:val="1"/>
          <w:sz w:val="24"/>
          <w:szCs w:val="24"/>
          <w:lang w:val="sl-SI"/>
        </w:rPr>
        <w:t>r</w:t>
      </w:r>
      <w:r w:rsidRPr="00D60DFB">
        <w:rPr>
          <w:spacing w:val="-1"/>
          <w:sz w:val="24"/>
          <w:szCs w:val="24"/>
          <w:lang w:val="sl-SI"/>
        </w:rPr>
        <w:t>e</w:t>
      </w:r>
      <w:r w:rsidRPr="00D60DFB">
        <w:rPr>
          <w:sz w:val="24"/>
          <w:szCs w:val="24"/>
          <w:lang w:val="sl-SI"/>
        </w:rPr>
        <w:t>v</w:t>
      </w:r>
      <w:r w:rsidRPr="00D60DFB">
        <w:rPr>
          <w:spacing w:val="-1"/>
          <w:sz w:val="24"/>
          <w:szCs w:val="24"/>
          <w:lang w:val="sl-SI"/>
        </w:rPr>
        <w:t>e</w:t>
      </w:r>
      <w:r w:rsidRPr="00D60DFB">
        <w:rPr>
          <w:sz w:val="24"/>
          <w:szCs w:val="24"/>
          <w:lang w:val="sl-SI"/>
        </w:rPr>
        <w:t>d</w:t>
      </w:r>
      <w:r w:rsidRPr="00D60DFB">
        <w:rPr>
          <w:spacing w:val="-1"/>
          <w:sz w:val="24"/>
          <w:szCs w:val="24"/>
          <w:lang w:val="sl-SI"/>
        </w:rPr>
        <w:t>e</w:t>
      </w:r>
      <w:r w:rsidRPr="00D60DFB">
        <w:rPr>
          <w:sz w:val="24"/>
          <w:szCs w:val="24"/>
          <w:lang w:val="sl-SI"/>
        </w:rPr>
        <w:t>ni</w:t>
      </w:r>
      <w:r w:rsidRPr="00D60DFB">
        <w:rPr>
          <w:spacing w:val="1"/>
          <w:sz w:val="24"/>
          <w:szCs w:val="24"/>
          <w:lang w:val="sl-SI"/>
        </w:rPr>
        <w:t xml:space="preserve"> </w:t>
      </w:r>
      <w:r w:rsidRPr="00D60DFB">
        <w:rPr>
          <w:sz w:val="24"/>
          <w:szCs w:val="24"/>
          <w:lang w:val="sl-SI"/>
        </w:rPr>
        <w:t>v</w:t>
      </w:r>
      <w:r w:rsidRPr="00D60DFB">
        <w:rPr>
          <w:spacing w:val="1"/>
          <w:sz w:val="24"/>
          <w:szCs w:val="24"/>
          <w:lang w:val="sl-SI"/>
        </w:rPr>
        <w:t xml:space="preserve"> </w:t>
      </w:r>
      <w:r w:rsidRPr="00D60DFB">
        <w:rPr>
          <w:sz w:val="24"/>
          <w:szCs w:val="24"/>
          <w:lang w:val="sl-SI"/>
        </w:rPr>
        <w:t>slove</w:t>
      </w:r>
      <w:r w:rsidRPr="00D60DFB">
        <w:rPr>
          <w:spacing w:val="2"/>
          <w:sz w:val="24"/>
          <w:szCs w:val="24"/>
          <w:lang w:val="sl-SI"/>
        </w:rPr>
        <w:t>n</w:t>
      </w:r>
      <w:r w:rsidRPr="00D60DFB">
        <w:rPr>
          <w:sz w:val="24"/>
          <w:szCs w:val="24"/>
          <w:lang w:val="sl-SI"/>
        </w:rPr>
        <w:t>ski</w:t>
      </w:r>
      <w:r w:rsidRPr="00D60DFB">
        <w:rPr>
          <w:spacing w:val="2"/>
          <w:sz w:val="24"/>
          <w:szCs w:val="24"/>
          <w:lang w:val="sl-SI"/>
        </w:rPr>
        <w:t xml:space="preserve"> </w:t>
      </w:r>
      <w:r w:rsidRPr="00D60DFB">
        <w:rPr>
          <w:sz w:val="24"/>
          <w:szCs w:val="24"/>
          <w:lang w:val="sl-SI"/>
        </w:rPr>
        <w:t>je</w:t>
      </w:r>
      <w:r w:rsidRPr="00D60DFB">
        <w:rPr>
          <w:spacing w:val="1"/>
          <w:sz w:val="24"/>
          <w:szCs w:val="24"/>
          <w:lang w:val="sl-SI"/>
        </w:rPr>
        <w:t>z</w:t>
      </w:r>
      <w:r w:rsidRPr="00D60DFB">
        <w:rPr>
          <w:spacing w:val="2"/>
          <w:sz w:val="24"/>
          <w:szCs w:val="24"/>
          <w:lang w:val="sl-SI"/>
        </w:rPr>
        <w:t>i</w:t>
      </w:r>
      <w:r w:rsidRPr="00D60DFB">
        <w:rPr>
          <w:sz w:val="24"/>
          <w:szCs w:val="24"/>
          <w:lang w:val="sl-SI"/>
        </w:rPr>
        <w:t>k,</w:t>
      </w:r>
      <w:r w:rsidRPr="00D60DFB">
        <w:rPr>
          <w:spacing w:val="1"/>
          <w:sz w:val="24"/>
          <w:szCs w:val="24"/>
          <w:lang w:val="sl-SI"/>
        </w:rPr>
        <w:t xml:space="preserve"> </w:t>
      </w:r>
      <w:r w:rsidRPr="00D60DFB">
        <w:rPr>
          <w:sz w:val="24"/>
          <w:szCs w:val="24"/>
          <w:lang w:val="sl-SI"/>
        </w:rPr>
        <w:t>pr</w:t>
      </w:r>
      <w:r w:rsidRPr="00D60DFB">
        <w:rPr>
          <w:spacing w:val="-2"/>
          <w:sz w:val="24"/>
          <w:szCs w:val="24"/>
          <w:lang w:val="sl-SI"/>
        </w:rPr>
        <w:t>e</w:t>
      </w:r>
      <w:r w:rsidRPr="00D60DFB">
        <w:rPr>
          <w:sz w:val="24"/>
          <w:szCs w:val="24"/>
          <w:lang w:val="sl-SI"/>
        </w:rPr>
        <w:t>vodi</w:t>
      </w:r>
      <w:r w:rsidRPr="00D60DFB">
        <w:rPr>
          <w:spacing w:val="1"/>
          <w:sz w:val="24"/>
          <w:szCs w:val="24"/>
          <w:lang w:val="sl-SI"/>
        </w:rPr>
        <w:t xml:space="preserve"> </w:t>
      </w:r>
      <w:r w:rsidRPr="00D60DFB">
        <w:rPr>
          <w:sz w:val="24"/>
          <w:szCs w:val="24"/>
          <w:lang w:val="sl-SI"/>
        </w:rPr>
        <w:t>pa ov</w:t>
      </w:r>
      <w:r w:rsidRPr="00D60DFB">
        <w:rPr>
          <w:spacing w:val="-1"/>
          <w:sz w:val="24"/>
          <w:szCs w:val="24"/>
          <w:lang w:val="sl-SI"/>
        </w:rPr>
        <w:t>e</w:t>
      </w:r>
      <w:r w:rsidRPr="00D60DFB">
        <w:rPr>
          <w:sz w:val="24"/>
          <w:szCs w:val="24"/>
          <w:lang w:val="sl-SI"/>
        </w:rPr>
        <w:t>rj</w:t>
      </w:r>
      <w:r w:rsidRPr="00D60DFB">
        <w:rPr>
          <w:spacing w:val="-1"/>
          <w:sz w:val="24"/>
          <w:szCs w:val="24"/>
          <w:lang w:val="sl-SI"/>
        </w:rPr>
        <w:t>e</w:t>
      </w:r>
      <w:r w:rsidRPr="00D60DFB">
        <w:rPr>
          <w:sz w:val="24"/>
          <w:szCs w:val="24"/>
          <w:lang w:val="sl-SI"/>
        </w:rPr>
        <w:t>ni</w:t>
      </w:r>
      <w:r w:rsidRPr="00D60DFB">
        <w:rPr>
          <w:spacing w:val="1"/>
          <w:sz w:val="24"/>
          <w:szCs w:val="24"/>
          <w:lang w:val="sl-SI"/>
        </w:rPr>
        <w:t xml:space="preserve"> </w:t>
      </w:r>
      <w:r w:rsidRPr="00D60DFB">
        <w:rPr>
          <w:sz w:val="24"/>
          <w:szCs w:val="24"/>
          <w:lang w:val="sl-SI"/>
        </w:rPr>
        <w:t>s</w:t>
      </w:r>
      <w:r w:rsidRPr="00D60DFB">
        <w:rPr>
          <w:spacing w:val="1"/>
          <w:sz w:val="24"/>
          <w:szCs w:val="24"/>
          <w:lang w:val="sl-SI"/>
        </w:rPr>
        <w:t xml:space="preserve"> </w:t>
      </w:r>
      <w:r w:rsidRPr="00D60DFB">
        <w:rPr>
          <w:sz w:val="24"/>
          <w:szCs w:val="24"/>
          <w:lang w:val="sl-SI"/>
        </w:rPr>
        <w:t>str</w:t>
      </w:r>
      <w:r w:rsidRPr="00D60DFB">
        <w:rPr>
          <w:spacing w:val="-1"/>
          <w:sz w:val="24"/>
          <w:szCs w:val="24"/>
          <w:lang w:val="sl-SI"/>
        </w:rPr>
        <w:t>a</w:t>
      </w:r>
      <w:r w:rsidRPr="00D60DFB">
        <w:rPr>
          <w:sz w:val="24"/>
          <w:szCs w:val="24"/>
          <w:lang w:val="sl-SI"/>
        </w:rPr>
        <w:t>ni</w:t>
      </w:r>
      <w:r w:rsidRPr="00D60DFB">
        <w:rPr>
          <w:spacing w:val="1"/>
          <w:sz w:val="24"/>
          <w:szCs w:val="24"/>
          <w:lang w:val="sl-SI"/>
        </w:rPr>
        <w:t xml:space="preserve"> </w:t>
      </w:r>
      <w:r w:rsidRPr="00D60DFB">
        <w:rPr>
          <w:sz w:val="24"/>
          <w:szCs w:val="24"/>
          <w:lang w:val="sl-SI"/>
        </w:rPr>
        <w:t xml:space="preserve">sodno </w:t>
      </w:r>
      <w:r w:rsidRPr="00D60DFB">
        <w:rPr>
          <w:spacing w:val="1"/>
          <w:sz w:val="24"/>
          <w:szCs w:val="24"/>
          <w:lang w:val="sl-SI"/>
        </w:rPr>
        <w:t>z</w:t>
      </w:r>
      <w:r w:rsidRPr="00D60DFB">
        <w:rPr>
          <w:spacing w:val="-1"/>
          <w:sz w:val="24"/>
          <w:szCs w:val="24"/>
          <w:lang w:val="sl-SI"/>
        </w:rPr>
        <w:t>a</w:t>
      </w:r>
      <w:r w:rsidRPr="00D60DFB">
        <w:rPr>
          <w:sz w:val="24"/>
          <w:szCs w:val="24"/>
          <w:lang w:val="sl-SI"/>
        </w:rPr>
        <w:t>pris</w:t>
      </w:r>
      <w:r w:rsidRPr="00D60DFB">
        <w:rPr>
          <w:spacing w:val="-1"/>
          <w:sz w:val="24"/>
          <w:szCs w:val="24"/>
          <w:lang w:val="sl-SI"/>
        </w:rPr>
        <w:t>e</w:t>
      </w:r>
      <w:r w:rsidRPr="00D60DFB">
        <w:rPr>
          <w:spacing w:val="1"/>
          <w:sz w:val="24"/>
          <w:szCs w:val="24"/>
          <w:lang w:val="sl-SI"/>
        </w:rPr>
        <w:t>ž</w:t>
      </w:r>
      <w:r w:rsidRPr="00D60DFB">
        <w:rPr>
          <w:spacing w:val="-1"/>
          <w:sz w:val="24"/>
          <w:szCs w:val="24"/>
          <w:lang w:val="sl-SI"/>
        </w:rPr>
        <w:t>e</w:t>
      </w:r>
      <w:r w:rsidRPr="00D60DFB">
        <w:rPr>
          <w:sz w:val="24"/>
          <w:szCs w:val="24"/>
          <w:lang w:val="sl-SI"/>
        </w:rPr>
        <w:t>n</w:t>
      </w:r>
      <w:r w:rsidRPr="00D60DFB">
        <w:rPr>
          <w:spacing w:val="-1"/>
          <w:sz w:val="24"/>
          <w:szCs w:val="24"/>
          <w:lang w:val="sl-SI"/>
        </w:rPr>
        <w:t>e</w:t>
      </w:r>
      <w:r w:rsidRPr="00D60DFB">
        <w:rPr>
          <w:sz w:val="24"/>
          <w:szCs w:val="24"/>
          <w:lang w:val="sl-SI"/>
        </w:rPr>
        <w:t>ga p</w:t>
      </w:r>
      <w:r w:rsidRPr="00D60DFB">
        <w:rPr>
          <w:spacing w:val="1"/>
          <w:sz w:val="24"/>
          <w:szCs w:val="24"/>
          <w:lang w:val="sl-SI"/>
        </w:rPr>
        <w:t>r</w:t>
      </w:r>
      <w:r w:rsidRPr="00D60DFB">
        <w:rPr>
          <w:spacing w:val="-1"/>
          <w:sz w:val="24"/>
          <w:szCs w:val="24"/>
          <w:lang w:val="sl-SI"/>
        </w:rPr>
        <w:t>e</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2"/>
          <w:sz w:val="24"/>
          <w:szCs w:val="24"/>
          <w:lang w:val="sl-SI"/>
        </w:rPr>
        <w:t>c</w:t>
      </w:r>
      <w:r w:rsidRPr="00D60DFB">
        <w:rPr>
          <w:sz w:val="24"/>
          <w:szCs w:val="24"/>
          <w:lang w:val="sl-SI"/>
        </w:rPr>
        <w:t>a</w:t>
      </w:r>
      <w:r w:rsidRPr="00D60DFB">
        <w:rPr>
          <w:spacing w:val="2"/>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e</w:t>
      </w:r>
      <w:r w:rsidRPr="00D60DFB">
        <w:rPr>
          <w:sz w:val="24"/>
          <w:szCs w:val="24"/>
          <w:lang w:val="sl-SI"/>
        </w:rPr>
        <w:t>ov</w:t>
      </w:r>
      <w:r w:rsidRPr="00D60DFB">
        <w:rPr>
          <w:spacing w:val="1"/>
          <w:sz w:val="24"/>
          <w:szCs w:val="24"/>
          <w:lang w:val="sl-SI"/>
        </w:rPr>
        <w:t>e</w:t>
      </w:r>
      <w:r w:rsidRPr="00D60DFB">
        <w:rPr>
          <w:sz w:val="24"/>
          <w:szCs w:val="24"/>
          <w:lang w:val="sl-SI"/>
        </w:rPr>
        <w:t>rj</w:t>
      </w:r>
      <w:r w:rsidRPr="00D60DFB">
        <w:rPr>
          <w:spacing w:val="-1"/>
          <w:sz w:val="24"/>
          <w:szCs w:val="24"/>
          <w:lang w:val="sl-SI"/>
        </w:rPr>
        <w:t>e</w:t>
      </w:r>
      <w:r w:rsidRPr="00D60DFB">
        <w:rPr>
          <w:sz w:val="24"/>
          <w:szCs w:val="24"/>
          <w:lang w:val="sl-SI"/>
        </w:rPr>
        <w:t>ni</w:t>
      </w:r>
      <w:r w:rsidRPr="00D60DFB">
        <w:rPr>
          <w:spacing w:val="1"/>
          <w:sz w:val="24"/>
          <w:szCs w:val="24"/>
          <w:lang w:val="sl-SI"/>
        </w:rPr>
        <w:t xml:space="preserve"> </w:t>
      </w:r>
      <w:r w:rsidRPr="00D60DFB">
        <w:rPr>
          <w:sz w:val="24"/>
          <w:szCs w:val="24"/>
          <w:lang w:val="sl-SI"/>
        </w:rPr>
        <w:t>p</w:t>
      </w:r>
      <w:r w:rsidRPr="00D60DFB">
        <w:rPr>
          <w:spacing w:val="1"/>
          <w:sz w:val="24"/>
          <w:szCs w:val="24"/>
          <w:lang w:val="sl-SI"/>
        </w:rPr>
        <w:t>r</w:t>
      </w:r>
      <w:r w:rsidRPr="00D60DFB">
        <w:rPr>
          <w:spacing w:val="-1"/>
          <w:sz w:val="24"/>
          <w:szCs w:val="24"/>
          <w:lang w:val="sl-SI"/>
        </w:rPr>
        <w:t>e</w:t>
      </w:r>
      <w:r w:rsidRPr="00D60DFB">
        <w:rPr>
          <w:sz w:val="24"/>
          <w:szCs w:val="24"/>
          <w:lang w:val="sl-SI"/>
        </w:rPr>
        <w:t>vodi</w:t>
      </w:r>
      <w:r w:rsidRPr="00D60DFB">
        <w:rPr>
          <w:spacing w:val="4"/>
          <w:sz w:val="24"/>
          <w:szCs w:val="24"/>
          <w:lang w:val="sl-SI"/>
        </w:rPr>
        <w:t xml:space="preserve"> </w:t>
      </w:r>
      <w:r w:rsidRPr="00D60DFB">
        <w:rPr>
          <w:sz w:val="24"/>
          <w:szCs w:val="24"/>
          <w:lang w:val="sl-SI"/>
        </w:rPr>
        <w:t>z</w:t>
      </w:r>
      <w:r w:rsidRPr="00D60DFB">
        <w:rPr>
          <w:spacing w:val="2"/>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javo ponudnika, da</w:t>
      </w:r>
      <w:r w:rsidRPr="00D60DFB">
        <w:rPr>
          <w:spacing w:val="2"/>
          <w:sz w:val="24"/>
          <w:szCs w:val="24"/>
          <w:lang w:val="sl-SI"/>
        </w:rPr>
        <w:t xml:space="preserve"> </w:t>
      </w:r>
      <w:r w:rsidRPr="00D60DFB">
        <w:rPr>
          <w:sz w:val="24"/>
          <w:szCs w:val="24"/>
          <w:lang w:val="sl-SI"/>
        </w:rPr>
        <w:t>jam</w:t>
      </w:r>
      <w:r w:rsidRPr="00D60DFB">
        <w:rPr>
          <w:spacing w:val="-1"/>
          <w:sz w:val="24"/>
          <w:szCs w:val="24"/>
          <w:lang w:val="sl-SI"/>
        </w:rPr>
        <w:t>č</w:t>
      </w:r>
      <w:r w:rsidRPr="00D60DFB">
        <w:rPr>
          <w:sz w:val="24"/>
          <w:szCs w:val="24"/>
          <w:lang w:val="sl-SI"/>
        </w:rPr>
        <w:t>i</w:t>
      </w:r>
      <w:r w:rsidRPr="00D60DFB">
        <w:rPr>
          <w:spacing w:val="1"/>
          <w:sz w:val="24"/>
          <w:szCs w:val="24"/>
          <w:lang w:val="sl-SI"/>
        </w:rPr>
        <w:t xml:space="preserve"> z</w:t>
      </w:r>
      <w:r w:rsidRPr="00D60DFB">
        <w:rPr>
          <w:sz w:val="24"/>
          <w:szCs w:val="24"/>
          <w:lang w:val="sl-SI"/>
        </w:rPr>
        <w:t>a pr</w:t>
      </w:r>
      <w:r w:rsidRPr="00D60DFB">
        <w:rPr>
          <w:spacing w:val="4"/>
          <w:sz w:val="24"/>
          <w:szCs w:val="24"/>
          <w:lang w:val="sl-SI"/>
        </w:rPr>
        <w:t>a</w:t>
      </w:r>
      <w:r w:rsidRPr="00D60DFB">
        <w:rPr>
          <w:sz w:val="24"/>
          <w:szCs w:val="24"/>
          <w:lang w:val="sl-SI"/>
        </w:rPr>
        <w:t>vi</w:t>
      </w:r>
      <w:r w:rsidRPr="00D60DFB">
        <w:rPr>
          <w:spacing w:val="1"/>
          <w:sz w:val="24"/>
          <w:szCs w:val="24"/>
          <w:lang w:val="sl-SI"/>
        </w:rPr>
        <w:t>l</w:t>
      </w:r>
      <w:r w:rsidRPr="00D60DFB">
        <w:rPr>
          <w:sz w:val="24"/>
          <w:szCs w:val="24"/>
          <w:lang w:val="sl-SI"/>
        </w:rPr>
        <w:t>nost pr</w:t>
      </w:r>
      <w:r w:rsidRPr="00D60DFB">
        <w:rPr>
          <w:spacing w:val="-2"/>
          <w:sz w:val="24"/>
          <w:szCs w:val="24"/>
          <w:lang w:val="sl-SI"/>
        </w:rPr>
        <w:t>e</w:t>
      </w:r>
      <w:r w:rsidRPr="00D60DFB">
        <w:rPr>
          <w:sz w:val="24"/>
          <w:szCs w:val="24"/>
          <w:lang w:val="sl-SI"/>
        </w:rPr>
        <w:t>vod</w:t>
      </w:r>
      <w:r w:rsidRPr="00D60DFB">
        <w:rPr>
          <w:spacing w:val="-1"/>
          <w:sz w:val="24"/>
          <w:szCs w:val="24"/>
          <w:lang w:val="sl-SI"/>
        </w:rPr>
        <w:t>a</w:t>
      </w:r>
      <w:r w:rsidRPr="00D60DFB">
        <w:rPr>
          <w:sz w:val="24"/>
          <w:szCs w:val="24"/>
          <w:lang w:val="sl-SI"/>
        </w:rPr>
        <w:t>.</w:t>
      </w:r>
    </w:p>
    <w:p w14:paraId="25F62E06" w14:textId="77777777" w:rsidR="008353B6" w:rsidRPr="00D60DFB" w:rsidRDefault="008353B6" w:rsidP="00D60DFB">
      <w:pPr>
        <w:spacing w:before="16" w:line="288" w:lineRule="auto"/>
        <w:rPr>
          <w:sz w:val="24"/>
          <w:szCs w:val="24"/>
          <w:lang w:val="sl-SI"/>
        </w:rPr>
      </w:pPr>
    </w:p>
    <w:p w14:paraId="294C2672" w14:textId="77777777" w:rsidR="006C050F" w:rsidRPr="00D60DFB" w:rsidRDefault="00AE0544" w:rsidP="00D60DFB">
      <w:pPr>
        <w:spacing w:line="288" w:lineRule="auto"/>
        <w:ind w:left="119" w:right="6759"/>
        <w:jc w:val="both"/>
        <w:rPr>
          <w:sz w:val="24"/>
          <w:szCs w:val="24"/>
          <w:lang w:val="sl-SI"/>
        </w:rPr>
      </w:pPr>
      <w:r w:rsidRPr="00D60DFB">
        <w:rPr>
          <w:b/>
          <w:sz w:val="24"/>
          <w:szCs w:val="24"/>
          <w:lang w:val="sl-SI"/>
        </w:rPr>
        <w:t xml:space="preserve">2.3  </w:t>
      </w:r>
      <w:r w:rsidRPr="00D60DFB">
        <w:rPr>
          <w:b/>
          <w:spacing w:val="-3"/>
          <w:sz w:val="24"/>
          <w:szCs w:val="24"/>
          <w:lang w:val="sl-SI"/>
        </w:rPr>
        <w:t>P</w:t>
      </w:r>
      <w:r w:rsidRPr="00D60DFB">
        <w:rPr>
          <w:b/>
          <w:spacing w:val="1"/>
          <w:sz w:val="24"/>
          <w:szCs w:val="24"/>
          <w:lang w:val="sl-SI"/>
        </w:rPr>
        <w:t>r</w:t>
      </w:r>
      <w:r w:rsidRPr="00D60DFB">
        <w:rPr>
          <w:b/>
          <w:spacing w:val="-1"/>
          <w:sz w:val="24"/>
          <w:szCs w:val="24"/>
          <w:lang w:val="sl-SI"/>
        </w:rPr>
        <w:t>e</w:t>
      </w:r>
      <w:r w:rsidRPr="00D60DFB">
        <w:rPr>
          <w:b/>
          <w:spacing w:val="1"/>
          <w:sz w:val="24"/>
          <w:szCs w:val="24"/>
          <w:lang w:val="sl-SI"/>
        </w:rPr>
        <w:t>d</w:t>
      </w:r>
      <w:r w:rsidRPr="00D60DFB">
        <w:rPr>
          <w:b/>
          <w:sz w:val="24"/>
          <w:szCs w:val="24"/>
          <w:lang w:val="sl-SI"/>
        </w:rPr>
        <w:t>loži</w:t>
      </w:r>
      <w:r w:rsidRPr="00D60DFB">
        <w:rPr>
          <w:b/>
          <w:spacing w:val="-1"/>
          <w:sz w:val="24"/>
          <w:szCs w:val="24"/>
          <w:lang w:val="sl-SI"/>
        </w:rPr>
        <w:t>te</w:t>
      </w:r>
      <w:r w:rsidRPr="00D60DFB">
        <w:rPr>
          <w:b/>
          <w:sz w:val="24"/>
          <w:szCs w:val="24"/>
          <w:lang w:val="sl-SI"/>
        </w:rPr>
        <w:t xml:space="preserve">v </w:t>
      </w:r>
      <w:r w:rsidRPr="00D60DFB">
        <w:rPr>
          <w:b/>
          <w:spacing w:val="1"/>
          <w:sz w:val="24"/>
          <w:szCs w:val="24"/>
          <w:lang w:val="sl-SI"/>
        </w:rPr>
        <w:t>p</w:t>
      </w:r>
      <w:r w:rsidRPr="00D60DFB">
        <w:rPr>
          <w:b/>
          <w:sz w:val="24"/>
          <w:szCs w:val="24"/>
          <w:lang w:val="sl-SI"/>
        </w:rPr>
        <w:t>o</w:t>
      </w:r>
      <w:r w:rsidRPr="00D60DFB">
        <w:rPr>
          <w:b/>
          <w:spacing w:val="1"/>
          <w:sz w:val="24"/>
          <w:szCs w:val="24"/>
          <w:lang w:val="sl-SI"/>
        </w:rPr>
        <w:t>nud</w:t>
      </w:r>
      <w:r w:rsidRPr="00D60DFB">
        <w:rPr>
          <w:b/>
          <w:spacing w:val="-1"/>
          <w:sz w:val="24"/>
          <w:szCs w:val="24"/>
          <w:lang w:val="sl-SI"/>
        </w:rPr>
        <w:t>b</w:t>
      </w:r>
      <w:r w:rsidRPr="00D60DFB">
        <w:rPr>
          <w:b/>
          <w:sz w:val="24"/>
          <w:szCs w:val="24"/>
          <w:lang w:val="sl-SI"/>
        </w:rPr>
        <w:t>e</w:t>
      </w:r>
    </w:p>
    <w:p w14:paraId="696BA978" w14:textId="77777777" w:rsidR="006C050F" w:rsidRPr="00D60DFB" w:rsidRDefault="00AE0544" w:rsidP="00D60DFB">
      <w:pPr>
        <w:spacing w:line="288" w:lineRule="auto"/>
        <w:ind w:left="119" w:right="70"/>
        <w:jc w:val="both"/>
        <w:rPr>
          <w:sz w:val="24"/>
          <w:szCs w:val="24"/>
          <w:lang w:val="sl-SI"/>
        </w:rPr>
      </w:pPr>
      <w:r w:rsidRPr="00D60DFB">
        <w:rPr>
          <w:spacing w:val="1"/>
          <w:sz w:val="24"/>
          <w:szCs w:val="24"/>
          <w:lang w:val="sl-SI"/>
        </w:rPr>
        <w:t>P</w:t>
      </w:r>
      <w:r w:rsidRPr="00D60DFB">
        <w:rPr>
          <w:sz w:val="24"/>
          <w:szCs w:val="24"/>
          <w:lang w:val="sl-SI"/>
        </w:rPr>
        <w:t>onudba</w:t>
      </w:r>
      <w:r w:rsidRPr="00D60DFB">
        <w:rPr>
          <w:spacing w:val="3"/>
          <w:sz w:val="24"/>
          <w:szCs w:val="24"/>
          <w:lang w:val="sl-SI"/>
        </w:rPr>
        <w:t xml:space="preserve"> </w:t>
      </w:r>
      <w:r w:rsidRPr="00D60DFB">
        <w:rPr>
          <w:sz w:val="24"/>
          <w:szCs w:val="24"/>
          <w:lang w:val="sl-SI"/>
        </w:rPr>
        <w:t>se</w:t>
      </w:r>
      <w:r w:rsidRPr="00D60DFB">
        <w:rPr>
          <w:spacing w:val="3"/>
          <w:sz w:val="24"/>
          <w:szCs w:val="24"/>
          <w:lang w:val="sl-SI"/>
        </w:rPr>
        <w:t xml:space="preserve"> </w:t>
      </w:r>
      <w:r w:rsidRPr="00D60DFB">
        <w:rPr>
          <w:sz w:val="24"/>
          <w:szCs w:val="24"/>
          <w:lang w:val="sl-SI"/>
        </w:rPr>
        <w:t>bo</w:t>
      </w:r>
      <w:r w:rsidRPr="00D60DFB">
        <w:rPr>
          <w:spacing w:val="4"/>
          <w:sz w:val="24"/>
          <w:szCs w:val="24"/>
          <w:lang w:val="sl-SI"/>
        </w:rPr>
        <w:t xml:space="preserve"> </w:t>
      </w:r>
      <w:r w:rsidRPr="00D60DFB">
        <w:rPr>
          <w:sz w:val="24"/>
          <w:szCs w:val="24"/>
          <w:lang w:val="sl-SI"/>
        </w:rPr>
        <w:t>šte</w:t>
      </w:r>
      <w:r w:rsidRPr="00D60DFB">
        <w:rPr>
          <w:spacing w:val="1"/>
          <w:sz w:val="24"/>
          <w:szCs w:val="24"/>
          <w:lang w:val="sl-SI"/>
        </w:rPr>
        <w:t>l</w:t>
      </w:r>
      <w:r w:rsidRPr="00D60DFB">
        <w:rPr>
          <w:sz w:val="24"/>
          <w:szCs w:val="24"/>
          <w:lang w:val="sl-SI"/>
        </w:rPr>
        <w:t>a</w:t>
      </w:r>
      <w:r w:rsidRPr="00D60DFB">
        <w:rPr>
          <w:spacing w:val="3"/>
          <w:sz w:val="24"/>
          <w:szCs w:val="24"/>
          <w:lang w:val="sl-SI"/>
        </w:rPr>
        <w:t xml:space="preserve"> </w:t>
      </w:r>
      <w:r w:rsidRPr="00D60DFB">
        <w:rPr>
          <w:spacing w:val="1"/>
          <w:sz w:val="24"/>
          <w:szCs w:val="24"/>
          <w:lang w:val="sl-SI"/>
        </w:rPr>
        <w:t>z</w:t>
      </w:r>
      <w:r w:rsidRPr="00D60DFB">
        <w:rPr>
          <w:sz w:val="24"/>
          <w:szCs w:val="24"/>
          <w:lang w:val="sl-SI"/>
        </w:rPr>
        <w:t>a dopustno,</w:t>
      </w:r>
      <w:r w:rsidRPr="00D60DFB">
        <w:rPr>
          <w:spacing w:val="4"/>
          <w:sz w:val="24"/>
          <w:szCs w:val="24"/>
          <w:lang w:val="sl-SI"/>
        </w:rPr>
        <w:t xml:space="preserve"> </w:t>
      </w:r>
      <w:r w:rsidRPr="00D60DFB">
        <w:rPr>
          <w:spacing w:val="-1"/>
          <w:sz w:val="24"/>
          <w:szCs w:val="24"/>
          <w:lang w:val="sl-SI"/>
        </w:rPr>
        <w:t>č</w:t>
      </w:r>
      <w:r w:rsidRPr="00D60DFB">
        <w:rPr>
          <w:sz w:val="24"/>
          <w:szCs w:val="24"/>
          <w:lang w:val="sl-SI"/>
        </w:rPr>
        <w:t>e</w:t>
      </w:r>
      <w:r w:rsidRPr="00D60DFB">
        <w:rPr>
          <w:spacing w:val="3"/>
          <w:sz w:val="24"/>
          <w:szCs w:val="24"/>
          <w:lang w:val="sl-SI"/>
        </w:rPr>
        <w:t xml:space="preserve"> </w:t>
      </w:r>
      <w:r w:rsidRPr="00D60DFB">
        <w:rPr>
          <w:sz w:val="24"/>
          <w:szCs w:val="24"/>
          <w:lang w:val="sl-SI"/>
        </w:rPr>
        <w:t>bo</w:t>
      </w:r>
      <w:r w:rsidRPr="00D60DFB">
        <w:rPr>
          <w:spacing w:val="4"/>
          <w:sz w:val="24"/>
          <w:szCs w:val="24"/>
          <w:lang w:val="sl-SI"/>
        </w:rPr>
        <w:t xml:space="preserve"> </w:t>
      </w:r>
      <w:r w:rsidRPr="00D60DFB">
        <w:rPr>
          <w:sz w:val="24"/>
          <w:szCs w:val="24"/>
          <w:lang w:val="sl-SI"/>
        </w:rPr>
        <w:t>pr</w:t>
      </w:r>
      <w:r w:rsidRPr="00D60DFB">
        <w:rPr>
          <w:spacing w:val="-2"/>
          <w:sz w:val="24"/>
          <w:szCs w:val="24"/>
          <w:lang w:val="sl-SI"/>
        </w:rPr>
        <w:t>a</w:t>
      </w:r>
      <w:r w:rsidRPr="00D60DFB">
        <w:rPr>
          <w:sz w:val="24"/>
          <w:szCs w:val="24"/>
          <w:lang w:val="sl-SI"/>
        </w:rPr>
        <w:t>vo</w:t>
      </w:r>
      <w:r w:rsidRPr="00D60DFB">
        <w:rPr>
          <w:spacing w:val="-1"/>
          <w:sz w:val="24"/>
          <w:szCs w:val="24"/>
          <w:lang w:val="sl-SI"/>
        </w:rPr>
        <w:t>č</w:t>
      </w:r>
      <w:r w:rsidRPr="00D60DFB">
        <w:rPr>
          <w:spacing w:val="1"/>
          <w:sz w:val="24"/>
          <w:szCs w:val="24"/>
          <w:lang w:val="sl-SI"/>
        </w:rPr>
        <w:t>a</w:t>
      </w:r>
      <w:r w:rsidRPr="00D60DFB">
        <w:rPr>
          <w:sz w:val="24"/>
          <w:szCs w:val="24"/>
          <w:lang w:val="sl-SI"/>
        </w:rPr>
        <w:t>sn</w:t>
      </w:r>
      <w:r w:rsidRPr="00D60DFB">
        <w:rPr>
          <w:spacing w:val="2"/>
          <w:sz w:val="24"/>
          <w:szCs w:val="24"/>
          <w:lang w:val="sl-SI"/>
        </w:rPr>
        <w:t>a</w:t>
      </w:r>
      <w:r w:rsidRPr="00D60DFB">
        <w:rPr>
          <w:sz w:val="24"/>
          <w:szCs w:val="24"/>
          <w:lang w:val="sl-SI"/>
        </w:rPr>
        <w:t>,</w:t>
      </w:r>
      <w:r w:rsidRPr="00D60DFB">
        <w:rPr>
          <w:spacing w:val="4"/>
          <w:sz w:val="24"/>
          <w:szCs w:val="24"/>
          <w:lang w:val="sl-SI"/>
        </w:rPr>
        <w:t xml:space="preserve"> </w:t>
      </w:r>
      <w:r w:rsidRPr="00D60DFB">
        <w:rPr>
          <w:sz w:val="24"/>
          <w:szCs w:val="24"/>
          <w:lang w:val="sl-SI"/>
        </w:rPr>
        <w:t>jo</w:t>
      </w:r>
      <w:r w:rsidRPr="00D60DFB">
        <w:rPr>
          <w:spacing w:val="4"/>
          <w:sz w:val="24"/>
          <w:szCs w:val="24"/>
          <w:lang w:val="sl-SI"/>
        </w:rPr>
        <w:t xml:space="preserve"> </w:t>
      </w:r>
      <w:r w:rsidRPr="00D60DFB">
        <w:rPr>
          <w:sz w:val="24"/>
          <w:szCs w:val="24"/>
          <w:lang w:val="sl-SI"/>
        </w:rPr>
        <w:t>bo</w:t>
      </w:r>
      <w:r w:rsidRPr="00D60DFB">
        <w:rPr>
          <w:spacing w:val="4"/>
          <w:sz w:val="24"/>
          <w:szCs w:val="24"/>
          <w:lang w:val="sl-SI"/>
        </w:rPr>
        <w:t xml:space="preserve"> </w:t>
      </w:r>
      <w:r w:rsidRPr="00D60DFB">
        <w:rPr>
          <w:sz w:val="24"/>
          <w:szCs w:val="24"/>
          <w:lang w:val="sl-SI"/>
        </w:rPr>
        <w:t>pr</w:t>
      </w:r>
      <w:r w:rsidRPr="00D60DFB">
        <w:rPr>
          <w:spacing w:val="-2"/>
          <w:sz w:val="24"/>
          <w:szCs w:val="24"/>
          <w:lang w:val="sl-SI"/>
        </w:rPr>
        <w:t>e</w:t>
      </w:r>
      <w:r w:rsidRPr="00D60DFB">
        <w:rPr>
          <w:sz w:val="24"/>
          <w:szCs w:val="24"/>
          <w:lang w:val="sl-SI"/>
        </w:rPr>
        <w:t>dlo</w:t>
      </w:r>
      <w:r w:rsidRPr="00D60DFB">
        <w:rPr>
          <w:spacing w:val="2"/>
          <w:sz w:val="24"/>
          <w:szCs w:val="24"/>
          <w:lang w:val="sl-SI"/>
        </w:rPr>
        <w:t>ži</w:t>
      </w:r>
      <w:r w:rsidRPr="00D60DFB">
        <w:rPr>
          <w:sz w:val="24"/>
          <w:szCs w:val="24"/>
          <w:lang w:val="sl-SI"/>
        </w:rPr>
        <w:t>l</w:t>
      </w:r>
      <w:r w:rsidRPr="00D60DFB">
        <w:rPr>
          <w:spacing w:val="2"/>
          <w:sz w:val="24"/>
          <w:szCs w:val="24"/>
          <w:lang w:val="sl-SI"/>
        </w:rPr>
        <w:t xml:space="preserve"> </w:t>
      </w:r>
      <w:r w:rsidRPr="00D60DFB">
        <w:rPr>
          <w:sz w:val="24"/>
          <w:szCs w:val="24"/>
          <w:lang w:val="sl-SI"/>
        </w:rPr>
        <w:t>po</w:t>
      </w:r>
      <w:r w:rsidRPr="00D60DFB">
        <w:rPr>
          <w:spacing w:val="-2"/>
          <w:sz w:val="24"/>
          <w:szCs w:val="24"/>
          <w:lang w:val="sl-SI"/>
        </w:rPr>
        <w:t>n</w:t>
      </w:r>
      <w:r w:rsidRPr="00D60DFB">
        <w:rPr>
          <w:sz w:val="24"/>
          <w:szCs w:val="24"/>
          <w:lang w:val="sl-SI"/>
        </w:rPr>
        <w:t>udni</w:t>
      </w:r>
      <w:r w:rsidRPr="00D60DFB">
        <w:rPr>
          <w:spacing w:val="1"/>
          <w:sz w:val="24"/>
          <w:szCs w:val="24"/>
          <w:lang w:val="sl-SI"/>
        </w:rPr>
        <w:t>k</w:t>
      </w:r>
      <w:r w:rsidRPr="00D60DFB">
        <w:rPr>
          <w:sz w:val="24"/>
          <w:szCs w:val="24"/>
          <w:lang w:val="sl-SI"/>
        </w:rPr>
        <w:t>,</w:t>
      </w:r>
      <w:r w:rsidRPr="00D60DFB">
        <w:rPr>
          <w:spacing w:val="4"/>
          <w:sz w:val="24"/>
          <w:szCs w:val="24"/>
          <w:lang w:val="sl-SI"/>
        </w:rPr>
        <w:t xml:space="preserve"> </w:t>
      </w:r>
      <w:r w:rsidRPr="00D60DFB">
        <w:rPr>
          <w:spacing w:val="1"/>
          <w:sz w:val="24"/>
          <w:szCs w:val="24"/>
          <w:lang w:val="sl-SI"/>
        </w:rPr>
        <w:t>z</w:t>
      </w:r>
      <w:r w:rsidRPr="00D60DFB">
        <w:rPr>
          <w:sz w:val="24"/>
          <w:szCs w:val="24"/>
          <w:lang w:val="sl-SI"/>
        </w:rPr>
        <w:t>a</w:t>
      </w:r>
      <w:r w:rsidRPr="00D60DFB">
        <w:rPr>
          <w:spacing w:val="3"/>
          <w:sz w:val="24"/>
          <w:szCs w:val="24"/>
          <w:lang w:val="sl-SI"/>
        </w:rPr>
        <w:t xml:space="preserve"> </w:t>
      </w:r>
      <w:r w:rsidRPr="00D60DFB">
        <w:rPr>
          <w:spacing w:val="1"/>
          <w:sz w:val="24"/>
          <w:szCs w:val="24"/>
          <w:lang w:val="sl-SI"/>
        </w:rPr>
        <w:t>k</w:t>
      </w:r>
      <w:r w:rsidRPr="00D60DFB">
        <w:rPr>
          <w:spacing w:val="-1"/>
          <w:sz w:val="24"/>
          <w:szCs w:val="24"/>
          <w:lang w:val="sl-SI"/>
        </w:rPr>
        <w:t>a</w:t>
      </w:r>
      <w:r w:rsidRPr="00D60DFB">
        <w:rPr>
          <w:sz w:val="24"/>
          <w:szCs w:val="24"/>
          <w:lang w:val="sl-SI"/>
        </w:rPr>
        <w:t>te</w:t>
      </w:r>
      <w:r w:rsidRPr="00D60DFB">
        <w:rPr>
          <w:spacing w:val="-1"/>
          <w:sz w:val="24"/>
          <w:szCs w:val="24"/>
          <w:lang w:val="sl-SI"/>
        </w:rPr>
        <w:t>re</w:t>
      </w:r>
      <w:r w:rsidRPr="00D60DFB">
        <w:rPr>
          <w:sz w:val="24"/>
          <w:szCs w:val="24"/>
          <w:lang w:val="sl-SI"/>
        </w:rPr>
        <w:t>ga</w:t>
      </w:r>
      <w:r w:rsidRPr="00D60DFB">
        <w:rPr>
          <w:spacing w:val="3"/>
          <w:sz w:val="24"/>
          <w:szCs w:val="24"/>
          <w:lang w:val="sl-SI"/>
        </w:rPr>
        <w:t xml:space="preserve"> </w:t>
      </w:r>
      <w:r w:rsidRPr="00D60DFB">
        <w:rPr>
          <w:sz w:val="24"/>
          <w:szCs w:val="24"/>
          <w:lang w:val="sl-SI"/>
        </w:rPr>
        <w:t>ne bodo</w:t>
      </w:r>
      <w:r w:rsidRPr="00D60DFB">
        <w:rPr>
          <w:spacing w:val="1"/>
          <w:sz w:val="24"/>
          <w:szCs w:val="24"/>
          <w:lang w:val="sl-SI"/>
        </w:rPr>
        <w:t xml:space="preserve"> </w:t>
      </w:r>
      <w:r w:rsidRPr="00D60DFB">
        <w:rPr>
          <w:sz w:val="24"/>
          <w:szCs w:val="24"/>
          <w:lang w:val="sl-SI"/>
        </w:rPr>
        <w:t>obst</w:t>
      </w:r>
      <w:r w:rsidRPr="00D60DFB">
        <w:rPr>
          <w:spacing w:val="-1"/>
          <w:sz w:val="24"/>
          <w:szCs w:val="24"/>
          <w:lang w:val="sl-SI"/>
        </w:rPr>
        <w:t>a</w:t>
      </w:r>
      <w:r w:rsidRPr="00D60DFB">
        <w:rPr>
          <w:sz w:val="24"/>
          <w:szCs w:val="24"/>
          <w:lang w:val="sl-SI"/>
        </w:rPr>
        <w:t>jali</w:t>
      </w:r>
      <w:r w:rsidRPr="00D60DFB">
        <w:rPr>
          <w:spacing w:val="1"/>
          <w:sz w:val="24"/>
          <w:szCs w:val="24"/>
          <w:lang w:val="sl-SI"/>
        </w:rPr>
        <w:t xml:space="preserve"> </w:t>
      </w:r>
      <w:r w:rsidRPr="00D60DFB">
        <w:rPr>
          <w:sz w:val="24"/>
          <w:szCs w:val="24"/>
          <w:lang w:val="sl-SI"/>
        </w:rPr>
        <w:t>r</w:t>
      </w:r>
      <w:r w:rsidRPr="00D60DFB">
        <w:rPr>
          <w:spacing w:val="-2"/>
          <w:sz w:val="24"/>
          <w:szCs w:val="24"/>
          <w:lang w:val="sl-SI"/>
        </w:rPr>
        <w:t>a</w:t>
      </w:r>
      <w:r w:rsidRPr="00D60DFB">
        <w:rPr>
          <w:spacing w:val="1"/>
          <w:sz w:val="24"/>
          <w:szCs w:val="24"/>
          <w:lang w:val="sl-SI"/>
        </w:rPr>
        <w:t>z</w:t>
      </w:r>
      <w:r w:rsidRPr="00D60DFB">
        <w:rPr>
          <w:sz w:val="24"/>
          <w:szCs w:val="24"/>
          <w:lang w:val="sl-SI"/>
        </w:rPr>
        <w:t>lo</w:t>
      </w:r>
      <w:r w:rsidRPr="00D60DFB">
        <w:rPr>
          <w:spacing w:val="-2"/>
          <w:sz w:val="24"/>
          <w:szCs w:val="24"/>
          <w:lang w:val="sl-SI"/>
        </w:rPr>
        <w:t>g</w:t>
      </w:r>
      <w:r w:rsidRPr="00D60DFB">
        <w:rPr>
          <w:sz w:val="24"/>
          <w:szCs w:val="24"/>
          <w:lang w:val="sl-SI"/>
        </w:rPr>
        <w:t>i</w:t>
      </w:r>
      <w:r w:rsidRPr="00D60DFB">
        <w:rPr>
          <w:spacing w:val="1"/>
          <w:sz w:val="24"/>
          <w:szCs w:val="24"/>
          <w:lang w:val="sl-SI"/>
        </w:rPr>
        <w:t xml:space="preserve"> z</w:t>
      </w:r>
      <w:r w:rsidRPr="00D60DFB">
        <w:rPr>
          <w:sz w:val="24"/>
          <w:szCs w:val="24"/>
          <w:lang w:val="sl-SI"/>
        </w:rPr>
        <w:t>a</w:t>
      </w:r>
      <w:r w:rsidRPr="00D60DFB">
        <w:rPr>
          <w:spacing w:val="2"/>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kl</w:t>
      </w:r>
      <w:r w:rsidRPr="00D60DFB">
        <w:rPr>
          <w:spacing w:val="1"/>
          <w:sz w:val="24"/>
          <w:szCs w:val="24"/>
          <w:lang w:val="sl-SI"/>
        </w:rPr>
        <w:t>j</w:t>
      </w:r>
      <w:r w:rsidRPr="00D60DFB">
        <w:rPr>
          <w:sz w:val="24"/>
          <w:szCs w:val="24"/>
          <w:lang w:val="sl-SI"/>
        </w:rPr>
        <w:t>u</w:t>
      </w:r>
      <w:r w:rsidRPr="00D60DFB">
        <w:rPr>
          <w:spacing w:val="-1"/>
          <w:sz w:val="24"/>
          <w:szCs w:val="24"/>
          <w:lang w:val="sl-SI"/>
        </w:rPr>
        <w:t>č</w:t>
      </w:r>
      <w:r w:rsidRPr="00D60DFB">
        <w:rPr>
          <w:sz w:val="24"/>
          <w:szCs w:val="24"/>
          <w:lang w:val="sl-SI"/>
        </w:rPr>
        <w:t>i</w:t>
      </w:r>
      <w:r w:rsidRPr="00D60DFB">
        <w:rPr>
          <w:spacing w:val="1"/>
          <w:sz w:val="24"/>
          <w:szCs w:val="24"/>
          <w:lang w:val="sl-SI"/>
        </w:rPr>
        <w:t>t</w:t>
      </w:r>
      <w:r w:rsidRPr="00D60DFB">
        <w:rPr>
          <w:spacing w:val="-1"/>
          <w:sz w:val="24"/>
          <w:szCs w:val="24"/>
          <w:lang w:val="sl-SI"/>
        </w:rPr>
        <w:t>e</w:t>
      </w:r>
      <w:r w:rsidRPr="00D60DFB">
        <w:rPr>
          <w:spacing w:val="3"/>
          <w:sz w:val="24"/>
          <w:szCs w:val="24"/>
          <w:lang w:val="sl-SI"/>
        </w:rPr>
        <w:t>v</w:t>
      </w:r>
      <w:r w:rsidRPr="00D60DFB">
        <w:rPr>
          <w:sz w:val="24"/>
          <w:szCs w:val="24"/>
          <w:lang w:val="sl-SI"/>
        </w:rPr>
        <w:t>,</w:t>
      </w:r>
      <w:r w:rsidRPr="00D60DFB">
        <w:rPr>
          <w:spacing w:val="1"/>
          <w:sz w:val="24"/>
          <w:szCs w:val="24"/>
          <w:lang w:val="sl-SI"/>
        </w:rPr>
        <w:t xml:space="preserve"> </w:t>
      </w:r>
      <w:r w:rsidRPr="00D60DFB">
        <w:rPr>
          <w:sz w:val="24"/>
          <w:szCs w:val="24"/>
          <w:lang w:val="sl-SI"/>
        </w:rPr>
        <w:t>bo</w:t>
      </w:r>
      <w:r w:rsidRPr="00D60DFB">
        <w:rPr>
          <w:spacing w:val="1"/>
          <w:sz w:val="24"/>
          <w:szCs w:val="24"/>
          <w:lang w:val="sl-SI"/>
        </w:rPr>
        <w:t xml:space="preserve"> </w:t>
      </w:r>
      <w:r w:rsidRPr="00D60DFB">
        <w:rPr>
          <w:spacing w:val="-2"/>
          <w:sz w:val="24"/>
          <w:szCs w:val="24"/>
          <w:lang w:val="sl-SI"/>
        </w:rPr>
        <w:t>i</w:t>
      </w:r>
      <w:r w:rsidRPr="00D60DFB">
        <w:rPr>
          <w:spacing w:val="1"/>
          <w:sz w:val="24"/>
          <w:szCs w:val="24"/>
          <w:lang w:val="sl-SI"/>
        </w:rPr>
        <w:t>z</w:t>
      </w:r>
      <w:r w:rsidRPr="00D60DFB">
        <w:rPr>
          <w:sz w:val="24"/>
          <w:szCs w:val="24"/>
          <w:lang w:val="sl-SI"/>
        </w:rPr>
        <w:t>poln</w:t>
      </w:r>
      <w:r w:rsidRPr="00D60DFB">
        <w:rPr>
          <w:spacing w:val="1"/>
          <w:sz w:val="24"/>
          <w:szCs w:val="24"/>
          <w:lang w:val="sl-SI"/>
        </w:rPr>
        <w:t>j</w:t>
      </w:r>
      <w:r w:rsidRPr="00D60DFB">
        <w:rPr>
          <w:spacing w:val="-1"/>
          <w:sz w:val="24"/>
          <w:szCs w:val="24"/>
          <w:lang w:val="sl-SI"/>
        </w:rPr>
        <w:t>e</w:t>
      </w:r>
      <w:r w:rsidRPr="00D60DFB">
        <w:rPr>
          <w:sz w:val="24"/>
          <w:szCs w:val="24"/>
          <w:lang w:val="sl-SI"/>
        </w:rPr>
        <w:t>v</w:t>
      </w:r>
      <w:r w:rsidRPr="00D60DFB">
        <w:rPr>
          <w:spacing w:val="-1"/>
          <w:sz w:val="24"/>
          <w:szCs w:val="24"/>
          <w:lang w:val="sl-SI"/>
        </w:rPr>
        <w:t>a</w:t>
      </w:r>
      <w:r w:rsidRPr="00D60DFB">
        <w:rPr>
          <w:sz w:val="24"/>
          <w:szCs w:val="24"/>
          <w:lang w:val="sl-SI"/>
        </w:rPr>
        <w:t>la vse</w:t>
      </w:r>
      <w:r w:rsidRPr="00D60DFB">
        <w:rPr>
          <w:spacing w:val="2"/>
          <w:sz w:val="24"/>
          <w:szCs w:val="24"/>
          <w:lang w:val="sl-SI"/>
        </w:rPr>
        <w:t xml:space="preserve"> </w:t>
      </w:r>
      <w:r w:rsidRPr="00D60DFB">
        <w:rPr>
          <w:sz w:val="24"/>
          <w:szCs w:val="24"/>
          <w:lang w:val="sl-SI"/>
        </w:rPr>
        <w:t>p</w:t>
      </w:r>
      <w:r w:rsidRPr="00D60DFB">
        <w:rPr>
          <w:spacing w:val="2"/>
          <w:sz w:val="24"/>
          <w:szCs w:val="24"/>
          <w:lang w:val="sl-SI"/>
        </w:rPr>
        <w:t>o</w:t>
      </w:r>
      <w:r w:rsidRPr="00D60DFB">
        <w:rPr>
          <w:spacing w:val="-2"/>
          <w:sz w:val="24"/>
          <w:szCs w:val="24"/>
          <w:lang w:val="sl-SI"/>
        </w:rPr>
        <w:t>g</w:t>
      </w:r>
      <w:r w:rsidRPr="00D60DFB">
        <w:rPr>
          <w:sz w:val="24"/>
          <w:szCs w:val="24"/>
          <w:lang w:val="sl-SI"/>
        </w:rPr>
        <w:t xml:space="preserve">oje </w:t>
      </w:r>
      <w:r w:rsidRPr="00D60DFB">
        <w:rPr>
          <w:spacing w:val="1"/>
          <w:sz w:val="24"/>
          <w:szCs w:val="24"/>
          <w:lang w:val="sl-SI"/>
        </w:rPr>
        <w:t>z</w:t>
      </w:r>
      <w:r w:rsidRPr="00D60DFB">
        <w:rPr>
          <w:sz w:val="24"/>
          <w:szCs w:val="24"/>
          <w:lang w:val="sl-SI"/>
        </w:rPr>
        <w:t>a sod</w:t>
      </w:r>
      <w:r w:rsidRPr="00D60DFB">
        <w:rPr>
          <w:spacing w:val="-1"/>
          <w:sz w:val="24"/>
          <w:szCs w:val="24"/>
          <w:lang w:val="sl-SI"/>
        </w:rPr>
        <w:t>e</w:t>
      </w:r>
      <w:r w:rsidRPr="00D60DFB">
        <w:rPr>
          <w:sz w:val="24"/>
          <w:szCs w:val="24"/>
          <w:lang w:val="sl-SI"/>
        </w:rPr>
        <w:t>lo</w:t>
      </w:r>
      <w:r w:rsidRPr="00D60DFB">
        <w:rPr>
          <w:spacing w:val="3"/>
          <w:sz w:val="24"/>
          <w:szCs w:val="24"/>
          <w:lang w:val="sl-SI"/>
        </w:rPr>
        <w:t>v</w:t>
      </w:r>
      <w:r w:rsidRPr="00D60DFB">
        <w:rPr>
          <w:spacing w:val="-1"/>
          <w:sz w:val="24"/>
          <w:szCs w:val="24"/>
          <w:lang w:val="sl-SI"/>
        </w:rPr>
        <w:t>a</w:t>
      </w:r>
      <w:r w:rsidRPr="00D60DFB">
        <w:rPr>
          <w:sz w:val="24"/>
          <w:szCs w:val="24"/>
          <w:lang w:val="sl-SI"/>
        </w:rPr>
        <w:t>nje ter bo</w:t>
      </w:r>
      <w:r w:rsidRPr="00D60DFB">
        <w:rPr>
          <w:spacing w:val="1"/>
          <w:sz w:val="24"/>
          <w:szCs w:val="24"/>
          <w:lang w:val="sl-SI"/>
        </w:rPr>
        <w:t xml:space="preserve"> </w:t>
      </w:r>
      <w:r w:rsidRPr="00D60DFB">
        <w:rPr>
          <w:sz w:val="24"/>
          <w:szCs w:val="24"/>
          <w:lang w:val="sl-SI"/>
        </w:rPr>
        <w:t>ust</w:t>
      </w:r>
      <w:r w:rsidRPr="00D60DFB">
        <w:rPr>
          <w:spacing w:val="2"/>
          <w:sz w:val="24"/>
          <w:szCs w:val="24"/>
          <w:lang w:val="sl-SI"/>
        </w:rPr>
        <w:t>r</w:t>
      </w:r>
      <w:r w:rsidRPr="00D60DFB">
        <w:rPr>
          <w:spacing w:val="-1"/>
          <w:sz w:val="24"/>
          <w:szCs w:val="24"/>
          <w:lang w:val="sl-SI"/>
        </w:rPr>
        <w:t>e</w:t>
      </w:r>
      <w:r w:rsidRPr="00D60DFB">
        <w:rPr>
          <w:spacing w:val="1"/>
          <w:sz w:val="24"/>
          <w:szCs w:val="24"/>
          <w:lang w:val="sl-SI"/>
        </w:rPr>
        <w:t>z</w:t>
      </w:r>
      <w:r w:rsidRPr="00D60DFB">
        <w:rPr>
          <w:spacing w:val="-1"/>
          <w:sz w:val="24"/>
          <w:szCs w:val="24"/>
          <w:lang w:val="sl-SI"/>
        </w:rPr>
        <w:t>a</w:t>
      </w:r>
      <w:r w:rsidRPr="00D60DFB">
        <w:rPr>
          <w:sz w:val="24"/>
          <w:szCs w:val="24"/>
          <w:lang w:val="sl-SI"/>
        </w:rPr>
        <w:t>la potr</w:t>
      </w:r>
      <w:r w:rsidRPr="00D60DFB">
        <w:rPr>
          <w:spacing w:val="-1"/>
          <w:sz w:val="24"/>
          <w:szCs w:val="24"/>
          <w:lang w:val="sl-SI"/>
        </w:rPr>
        <w:t>e</w:t>
      </w:r>
      <w:r w:rsidRPr="00D60DFB">
        <w:rPr>
          <w:sz w:val="24"/>
          <w:szCs w:val="24"/>
          <w:lang w:val="sl-SI"/>
        </w:rPr>
        <w:t>b</w:t>
      </w:r>
      <w:r w:rsidRPr="00D60DFB">
        <w:rPr>
          <w:spacing w:val="-1"/>
          <w:sz w:val="24"/>
          <w:szCs w:val="24"/>
          <w:lang w:val="sl-SI"/>
        </w:rPr>
        <w:t>a</w:t>
      </w:r>
      <w:r w:rsidRPr="00D60DFB">
        <w:rPr>
          <w:sz w:val="24"/>
          <w:szCs w:val="24"/>
          <w:lang w:val="sl-SI"/>
        </w:rPr>
        <w:t>m</w:t>
      </w:r>
      <w:r w:rsidRPr="00D60DFB">
        <w:rPr>
          <w:spacing w:val="1"/>
          <w:sz w:val="24"/>
          <w:szCs w:val="24"/>
          <w:lang w:val="sl-SI"/>
        </w:rPr>
        <w:t xml:space="preserve"> </w:t>
      </w:r>
      <w:r w:rsidRPr="00D60DFB">
        <w:rPr>
          <w:sz w:val="24"/>
          <w:szCs w:val="24"/>
          <w:lang w:val="sl-SI"/>
        </w:rPr>
        <w:t>in</w:t>
      </w:r>
      <w:r w:rsidRPr="00D60DFB">
        <w:rPr>
          <w:spacing w:val="1"/>
          <w:sz w:val="24"/>
          <w:szCs w:val="24"/>
          <w:lang w:val="sl-SI"/>
        </w:rPr>
        <w:t xml:space="preserve"> z</w:t>
      </w:r>
      <w:r w:rsidRPr="00D60DFB">
        <w:rPr>
          <w:spacing w:val="-1"/>
          <w:sz w:val="24"/>
          <w:szCs w:val="24"/>
          <w:lang w:val="sl-SI"/>
        </w:rPr>
        <w:t>a</w:t>
      </w:r>
      <w:r w:rsidRPr="00D60DFB">
        <w:rPr>
          <w:sz w:val="24"/>
          <w:szCs w:val="24"/>
          <w:lang w:val="sl-SI"/>
        </w:rPr>
        <w:t>htev</w:t>
      </w:r>
      <w:r w:rsidRPr="00D60DFB">
        <w:rPr>
          <w:spacing w:val="-1"/>
          <w:sz w:val="24"/>
          <w:szCs w:val="24"/>
          <w:lang w:val="sl-SI"/>
        </w:rPr>
        <w:t>a</w:t>
      </w:r>
      <w:r w:rsidRPr="00D60DFB">
        <w:rPr>
          <w:sz w:val="24"/>
          <w:szCs w:val="24"/>
          <w:lang w:val="sl-SI"/>
        </w:rPr>
        <w:t>m</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pacing w:val="1"/>
          <w:sz w:val="24"/>
          <w:szCs w:val="24"/>
          <w:lang w:val="sl-SI"/>
        </w:rPr>
        <w:t>n</w:t>
      </w:r>
      <w:r w:rsidRPr="00D60DFB">
        <w:rPr>
          <w:sz w:val="24"/>
          <w:szCs w:val="24"/>
          <w:lang w:val="sl-SI"/>
        </w:rPr>
        <w:t>ika, pri njej</w:t>
      </w:r>
      <w:r w:rsidRPr="00D60DFB">
        <w:rPr>
          <w:spacing w:val="1"/>
          <w:sz w:val="24"/>
          <w:szCs w:val="24"/>
          <w:lang w:val="sl-SI"/>
        </w:rPr>
        <w:t xml:space="preserve"> </w:t>
      </w:r>
      <w:r w:rsidRPr="00D60DFB">
        <w:rPr>
          <w:sz w:val="24"/>
          <w:szCs w:val="24"/>
          <w:lang w:val="sl-SI"/>
        </w:rPr>
        <w:t>ne</w:t>
      </w:r>
      <w:r w:rsidRPr="00D60DFB">
        <w:rPr>
          <w:spacing w:val="2"/>
          <w:sz w:val="24"/>
          <w:szCs w:val="24"/>
          <w:lang w:val="sl-SI"/>
        </w:rPr>
        <w:t xml:space="preserve"> </w:t>
      </w:r>
      <w:r w:rsidRPr="00D60DFB">
        <w:rPr>
          <w:sz w:val="24"/>
          <w:szCs w:val="24"/>
          <w:lang w:val="sl-SI"/>
        </w:rPr>
        <w:t>bo</w:t>
      </w:r>
      <w:r w:rsidRPr="00D60DFB">
        <w:rPr>
          <w:spacing w:val="1"/>
          <w:sz w:val="24"/>
          <w:szCs w:val="24"/>
          <w:lang w:val="sl-SI"/>
        </w:rPr>
        <w:t xml:space="preserve"> </w:t>
      </w:r>
      <w:r w:rsidRPr="00D60DFB">
        <w:rPr>
          <w:sz w:val="24"/>
          <w:szCs w:val="24"/>
          <w:lang w:val="sl-SI"/>
        </w:rPr>
        <w:t>dok</w:t>
      </w:r>
      <w:r w:rsidRPr="00D60DFB">
        <w:rPr>
          <w:spacing w:val="-1"/>
          <w:sz w:val="24"/>
          <w:szCs w:val="24"/>
          <w:lang w:val="sl-SI"/>
        </w:rPr>
        <w:t>a</w:t>
      </w:r>
      <w:r w:rsidRPr="00D60DFB">
        <w:rPr>
          <w:spacing w:val="1"/>
          <w:sz w:val="24"/>
          <w:szCs w:val="24"/>
          <w:lang w:val="sl-SI"/>
        </w:rPr>
        <w:t>z</w:t>
      </w:r>
      <w:r w:rsidRPr="00D60DFB">
        <w:rPr>
          <w:spacing w:val="-1"/>
          <w:sz w:val="24"/>
          <w:szCs w:val="24"/>
          <w:lang w:val="sl-SI"/>
        </w:rPr>
        <w:t>a</w:t>
      </w:r>
      <w:r w:rsidRPr="00D60DFB">
        <w:rPr>
          <w:sz w:val="24"/>
          <w:szCs w:val="24"/>
          <w:lang w:val="sl-SI"/>
        </w:rPr>
        <w:t>no</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e</w:t>
      </w:r>
      <w:r w:rsidRPr="00D60DFB">
        <w:rPr>
          <w:spacing w:val="2"/>
          <w:sz w:val="24"/>
          <w:szCs w:val="24"/>
          <w:lang w:val="sl-SI"/>
        </w:rPr>
        <w:t>d</w:t>
      </w:r>
      <w:r w:rsidRPr="00D60DFB">
        <w:rPr>
          <w:sz w:val="24"/>
          <w:szCs w:val="24"/>
          <w:lang w:val="sl-SI"/>
        </w:rPr>
        <w:t>ovol</w:t>
      </w:r>
      <w:r w:rsidRPr="00D60DFB">
        <w:rPr>
          <w:spacing w:val="1"/>
          <w:sz w:val="24"/>
          <w:szCs w:val="24"/>
          <w:lang w:val="sl-SI"/>
        </w:rPr>
        <w:t>j</w:t>
      </w:r>
      <w:r w:rsidRPr="00D60DFB">
        <w:rPr>
          <w:spacing w:val="-1"/>
          <w:sz w:val="24"/>
          <w:szCs w:val="24"/>
          <w:lang w:val="sl-SI"/>
        </w:rPr>
        <w:t>e</w:t>
      </w:r>
      <w:r w:rsidRPr="00D60DFB">
        <w:rPr>
          <w:sz w:val="24"/>
          <w:szCs w:val="24"/>
          <w:lang w:val="sl-SI"/>
        </w:rPr>
        <w:t>no</w:t>
      </w:r>
      <w:r w:rsidRPr="00D60DFB">
        <w:rPr>
          <w:spacing w:val="1"/>
          <w:sz w:val="24"/>
          <w:szCs w:val="24"/>
          <w:lang w:val="sl-SI"/>
        </w:rPr>
        <w:t xml:space="preserve"> </w:t>
      </w:r>
      <w:r w:rsidRPr="00D60DFB">
        <w:rPr>
          <w:sz w:val="24"/>
          <w:szCs w:val="24"/>
          <w:lang w:val="sl-SI"/>
        </w:rPr>
        <w:t>do</w:t>
      </w:r>
      <w:r w:rsidRPr="00D60DFB">
        <w:rPr>
          <w:spacing w:val="-2"/>
          <w:sz w:val="24"/>
          <w:szCs w:val="24"/>
          <w:lang w:val="sl-SI"/>
        </w:rPr>
        <w:t>g</w:t>
      </w:r>
      <w:r w:rsidRPr="00D60DFB">
        <w:rPr>
          <w:sz w:val="24"/>
          <w:szCs w:val="24"/>
          <w:lang w:val="sl-SI"/>
        </w:rPr>
        <w:t>ov</w:t>
      </w:r>
      <w:r w:rsidRPr="00D60DFB">
        <w:rPr>
          <w:spacing w:val="1"/>
          <w:sz w:val="24"/>
          <w:szCs w:val="24"/>
          <w:lang w:val="sl-SI"/>
        </w:rPr>
        <w:t>a</w:t>
      </w:r>
      <w:r w:rsidRPr="00D60DFB">
        <w:rPr>
          <w:sz w:val="24"/>
          <w:szCs w:val="24"/>
          <w:lang w:val="sl-SI"/>
        </w:rPr>
        <w:t>rj</w:t>
      </w:r>
      <w:r w:rsidRPr="00D60DFB">
        <w:rPr>
          <w:spacing w:val="-1"/>
          <w:sz w:val="24"/>
          <w:szCs w:val="24"/>
          <w:lang w:val="sl-SI"/>
        </w:rPr>
        <w:t>a</w:t>
      </w:r>
      <w:r w:rsidRPr="00D60DFB">
        <w:rPr>
          <w:sz w:val="24"/>
          <w:szCs w:val="24"/>
          <w:lang w:val="sl-SI"/>
        </w:rPr>
        <w:t xml:space="preserve">nje </w:t>
      </w:r>
      <w:r w:rsidRPr="00D60DFB">
        <w:rPr>
          <w:spacing w:val="-1"/>
          <w:sz w:val="24"/>
          <w:szCs w:val="24"/>
          <w:lang w:val="sl-SI"/>
        </w:rPr>
        <w:t>a</w:t>
      </w:r>
      <w:r w:rsidRPr="00D60DFB">
        <w:rPr>
          <w:sz w:val="24"/>
          <w:szCs w:val="24"/>
          <w:lang w:val="sl-SI"/>
        </w:rPr>
        <w:t>li korup</w:t>
      </w:r>
      <w:r w:rsidRPr="00D60DFB">
        <w:rPr>
          <w:spacing w:val="-2"/>
          <w:sz w:val="24"/>
          <w:szCs w:val="24"/>
          <w:lang w:val="sl-SI"/>
        </w:rPr>
        <w:t>c</w:t>
      </w:r>
      <w:r w:rsidRPr="00D60DFB">
        <w:rPr>
          <w:sz w:val="24"/>
          <w:szCs w:val="24"/>
          <w:lang w:val="sl-SI"/>
        </w:rPr>
        <w:t>i</w:t>
      </w:r>
      <w:r w:rsidRPr="00D60DFB">
        <w:rPr>
          <w:spacing w:val="1"/>
          <w:sz w:val="24"/>
          <w:szCs w:val="24"/>
          <w:lang w:val="sl-SI"/>
        </w:rPr>
        <w:t>j</w:t>
      </w:r>
      <w:r w:rsidRPr="00D60DFB">
        <w:rPr>
          <w:spacing w:val="-1"/>
          <w:sz w:val="24"/>
          <w:szCs w:val="24"/>
          <w:lang w:val="sl-SI"/>
        </w:rPr>
        <w:t>a</w:t>
      </w:r>
      <w:r w:rsidRPr="00D60DFB">
        <w:rPr>
          <w:sz w:val="24"/>
          <w:szCs w:val="24"/>
          <w:lang w:val="sl-SI"/>
        </w:rPr>
        <w:t>,</w:t>
      </w:r>
      <w:r w:rsidRPr="00D60DFB">
        <w:rPr>
          <w:spacing w:val="1"/>
          <w:sz w:val="24"/>
          <w:szCs w:val="24"/>
          <w:lang w:val="sl-SI"/>
        </w:rPr>
        <w:t xml:space="preserve"> </w:t>
      </w:r>
      <w:r w:rsidRPr="00D60DFB">
        <w:rPr>
          <w:sz w:val="24"/>
          <w:szCs w:val="24"/>
          <w:lang w:val="sl-SI"/>
        </w:rPr>
        <w:t>je</w:t>
      </w:r>
      <w:r w:rsidRPr="00D60DFB">
        <w:rPr>
          <w:spacing w:val="3"/>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w:t>
      </w:r>
      <w:r w:rsidRPr="00D60DFB">
        <w:rPr>
          <w:spacing w:val="1"/>
          <w:sz w:val="24"/>
          <w:szCs w:val="24"/>
          <w:lang w:val="sl-SI"/>
        </w:rPr>
        <w:t>o</w:t>
      </w:r>
      <w:r w:rsidRPr="00D60DFB">
        <w:rPr>
          <w:spacing w:val="-1"/>
          <w:sz w:val="24"/>
          <w:szCs w:val="24"/>
          <w:lang w:val="sl-SI"/>
        </w:rPr>
        <w:t>č</w:t>
      </w:r>
      <w:r w:rsidRPr="00D60DFB">
        <w:rPr>
          <w:sz w:val="24"/>
          <w:szCs w:val="24"/>
          <w:lang w:val="sl-SI"/>
        </w:rPr>
        <w:t>nik</w:t>
      </w:r>
      <w:r w:rsidRPr="00D60DFB">
        <w:rPr>
          <w:spacing w:val="1"/>
          <w:sz w:val="24"/>
          <w:szCs w:val="24"/>
          <w:lang w:val="sl-SI"/>
        </w:rPr>
        <w:t xml:space="preserve"> </w:t>
      </w:r>
      <w:r w:rsidRPr="00D60DFB">
        <w:rPr>
          <w:spacing w:val="2"/>
          <w:sz w:val="24"/>
          <w:szCs w:val="24"/>
          <w:lang w:val="sl-SI"/>
        </w:rPr>
        <w:t>n</w:t>
      </w:r>
      <w:r w:rsidRPr="00D60DFB">
        <w:rPr>
          <w:sz w:val="24"/>
          <w:szCs w:val="24"/>
          <w:lang w:val="sl-SI"/>
        </w:rPr>
        <w:t>e bo</w:t>
      </w:r>
      <w:r w:rsidRPr="00D60DFB">
        <w:rPr>
          <w:spacing w:val="1"/>
          <w:sz w:val="24"/>
          <w:szCs w:val="24"/>
          <w:lang w:val="sl-SI"/>
        </w:rPr>
        <w:t xml:space="preserve"> </w:t>
      </w:r>
      <w:r w:rsidRPr="00D60DFB">
        <w:rPr>
          <w:spacing w:val="2"/>
          <w:sz w:val="24"/>
          <w:szCs w:val="24"/>
          <w:lang w:val="sl-SI"/>
        </w:rPr>
        <w:t>o</w:t>
      </w:r>
      <w:r w:rsidRPr="00D60DFB">
        <w:rPr>
          <w:spacing w:val="-1"/>
          <w:sz w:val="24"/>
          <w:szCs w:val="24"/>
          <w:lang w:val="sl-SI"/>
        </w:rPr>
        <w:t>ce</w:t>
      </w:r>
      <w:r w:rsidRPr="00D60DFB">
        <w:rPr>
          <w:sz w:val="24"/>
          <w:szCs w:val="24"/>
          <w:lang w:val="sl-SI"/>
        </w:rPr>
        <w:t>nil</w:t>
      </w:r>
      <w:r w:rsidRPr="00D60DFB">
        <w:rPr>
          <w:spacing w:val="2"/>
          <w:sz w:val="24"/>
          <w:szCs w:val="24"/>
          <w:lang w:val="sl-SI"/>
        </w:rPr>
        <w:t xml:space="preserve"> </w:t>
      </w:r>
      <w:r w:rsidRPr="00D60DFB">
        <w:rPr>
          <w:spacing w:val="1"/>
          <w:sz w:val="24"/>
          <w:szCs w:val="24"/>
          <w:lang w:val="sl-SI"/>
        </w:rPr>
        <w:t>z</w:t>
      </w:r>
      <w:r w:rsidRPr="00D60DFB">
        <w:rPr>
          <w:sz w:val="24"/>
          <w:szCs w:val="24"/>
          <w:lang w:val="sl-SI"/>
        </w:rPr>
        <w:t xml:space="preserve">a </w:t>
      </w:r>
      <w:r w:rsidRPr="00D60DFB">
        <w:rPr>
          <w:spacing w:val="2"/>
          <w:sz w:val="24"/>
          <w:szCs w:val="24"/>
          <w:lang w:val="sl-SI"/>
        </w:rPr>
        <w:t>n</w:t>
      </w:r>
      <w:r w:rsidRPr="00D60DFB">
        <w:rPr>
          <w:spacing w:val="-1"/>
          <w:sz w:val="24"/>
          <w:szCs w:val="24"/>
          <w:lang w:val="sl-SI"/>
        </w:rPr>
        <w:t>e</w:t>
      </w:r>
      <w:r w:rsidRPr="00D60DFB">
        <w:rPr>
          <w:sz w:val="24"/>
          <w:szCs w:val="24"/>
          <w:lang w:val="sl-SI"/>
        </w:rPr>
        <w:t>obič</w:t>
      </w:r>
      <w:r w:rsidRPr="00D60DFB">
        <w:rPr>
          <w:spacing w:val="3"/>
          <w:sz w:val="24"/>
          <w:szCs w:val="24"/>
          <w:lang w:val="sl-SI"/>
        </w:rPr>
        <w:t>a</w:t>
      </w:r>
      <w:r w:rsidRPr="00D60DFB">
        <w:rPr>
          <w:sz w:val="24"/>
          <w:szCs w:val="24"/>
          <w:lang w:val="sl-SI"/>
        </w:rPr>
        <w:t>j</w:t>
      </w:r>
      <w:r w:rsidRPr="00D60DFB">
        <w:rPr>
          <w:spacing w:val="3"/>
          <w:sz w:val="24"/>
          <w:szCs w:val="24"/>
          <w:lang w:val="sl-SI"/>
        </w:rPr>
        <w:t>n</w:t>
      </w:r>
      <w:r w:rsidRPr="00D60DFB">
        <w:rPr>
          <w:sz w:val="24"/>
          <w:szCs w:val="24"/>
          <w:lang w:val="sl-SI"/>
        </w:rPr>
        <w:t>o</w:t>
      </w:r>
      <w:r w:rsidRPr="00D60DFB">
        <w:rPr>
          <w:spacing w:val="1"/>
          <w:sz w:val="24"/>
          <w:szCs w:val="24"/>
          <w:lang w:val="sl-SI"/>
        </w:rPr>
        <w:t xml:space="preserve"> </w:t>
      </w:r>
      <w:r w:rsidRPr="00D60DFB">
        <w:rPr>
          <w:sz w:val="24"/>
          <w:szCs w:val="24"/>
          <w:lang w:val="sl-SI"/>
        </w:rPr>
        <w:t>ni</w:t>
      </w:r>
      <w:r w:rsidRPr="00D60DFB">
        <w:rPr>
          <w:spacing w:val="2"/>
          <w:sz w:val="24"/>
          <w:szCs w:val="24"/>
          <w:lang w:val="sl-SI"/>
        </w:rPr>
        <w:t>z</w:t>
      </w:r>
      <w:r w:rsidRPr="00D60DFB">
        <w:rPr>
          <w:sz w:val="24"/>
          <w:szCs w:val="24"/>
          <w:lang w:val="sl-SI"/>
        </w:rPr>
        <w:t>ko</w:t>
      </w:r>
      <w:r w:rsidRPr="00D60DFB">
        <w:rPr>
          <w:spacing w:val="2"/>
          <w:sz w:val="24"/>
          <w:szCs w:val="24"/>
          <w:lang w:val="sl-SI"/>
        </w:rPr>
        <w:t xml:space="preserve"> </w:t>
      </w:r>
      <w:r w:rsidRPr="00D60DFB">
        <w:rPr>
          <w:sz w:val="24"/>
          <w:szCs w:val="24"/>
          <w:lang w:val="sl-SI"/>
        </w:rPr>
        <w:t>in</w:t>
      </w:r>
      <w:r w:rsidRPr="00D60DFB">
        <w:rPr>
          <w:spacing w:val="1"/>
          <w:sz w:val="24"/>
          <w:szCs w:val="24"/>
          <w:lang w:val="sl-SI"/>
        </w:rPr>
        <w:t xml:space="preserve"> </w:t>
      </w:r>
      <w:r w:rsidRPr="00D60DFB">
        <w:rPr>
          <w:spacing w:val="-1"/>
          <w:sz w:val="24"/>
          <w:szCs w:val="24"/>
          <w:lang w:val="sl-SI"/>
        </w:rPr>
        <w:t>ce</w:t>
      </w:r>
      <w:r w:rsidRPr="00D60DFB">
        <w:rPr>
          <w:sz w:val="24"/>
          <w:szCs w:val="24"/>
          <w:lang w:val="sl-SI"/>
        </w:rPr>
        <w:t>na</w:t>
      </w:r>
      <w:r w:rsidRPr="00D60DFB">
        <w:rPr>
          <w:spacing w:val="2"/>
          <w:sz w:val="24"/>
          <w:szCs w:val="24"/>
          <w:lang w:val="sl-SI"/>
        </w:rPr>
        <w:t xml:space="preserve"> </w:t>
      </w:r>
      <w:r w:rsidRPr="00D60DFB">
        <w:rPr>
          <w:sz w:val="24"/>
          <w:szCs w:val="24"/>
          <w:lang w:val="sl-SI"/>
        </w:rPr>
        <w:t>iz</w:t>
      </w:r>
      <w:r w:rsidRPr="00D60DFB">
        <w:rPr>
          <w:spacing w:val="3"/>
          <w:sz w:val="24"/>
          <w:szCs w:val="24"/>
          <w:lang w:val="sl-SI"/>
        </w:rPr>
        <w:t xml:space="preserve"> </w:t>
      </w:r>
      <w:r w:rsidRPr="00D60DFB">
        <w:rPr>
          <w:sz w:val="24"/>
          <w:szCs w:val="24"/>
          <w:lang w:val="sl-SI"/>
        </w:rPr>
        <w:t>po</w:t>
      </w:r>
      <w:r w:rsidRPr="00D60DFB">
        <w:rPr>
          <w:spacing w:val="1"/>
          <w:sz w:val="24"/>
          <w:szCs w:val="24"/>
          <w:lang w:val="sl-SI"/>
        </w:rPr>
        <w:t>n</w:t>
      </w:r>
      <w:r w:rsidRPr="00D60DFB">
        <w:rPr>
          <w:sz w:val="24"/>
          <w:szCs w:val="24"/>
          <w:lang w:val="sl-SI"/>
        </w:rPr>
        <w:t>udbe ne</w:t>
      </w:r>
      <w:r w:rsidRPr="00D60DFB">
        <w:rPr>
          <w:spacing w:val="2"/>
          <w:sz w:val="24"/>
          <w:szCs w:val="24"/>
          <w:lang w:val="sl-SI"/>
        </w:rPr>
        <w:t xml:space="preserve"> </w:t>
      </w:r>
      <w:r w:rsidRPr="00D60DFB">
        <w:rPr>
          <w:sz w:val="24"/>
          <w:szCs w:val="24"/>
          <w:lang w:val="sl-SI"/>
        </w:rPr>
        <w:t>bo</w:t>
      </w:r>
      <w:r w:rsidRPr="00D60DFB">
        <w:rPr>
          <w:spacing w:val="1"/>
          <w:sz w:val="24"/>
          <w:szCs w:val="24"/>
          <w:lang w:val="sl-SI"/>
        </w:rPr>
        <w:t xml:space="preserve"> </w:t>
      </w:r>
      <w:r w:rsidRPr="00D60DFB">
        <w:rPr>
          <w:sz w:val="24"/>
          <w:szCs w:val="24"/>
          <w:lang w:val="sl-SI"/>
        </w:rPr>
        <w:t>p</w:t>
      </w:r>
      <w:r w:rsidRPr="00D60DFB">
        <w:rPr>
          <w:spacing w:val="1"/>
          <w:sz w:val="24"/>
          <w:szCs w:val="24"/>
          <w:lang w:val="sl-SI"/>
        </w:rPr>
        <w:t>r</w:t>
      </w:r>
      <w:r w:rsidRPr="00D60DFB">
        <w:rPr>
          <w:spacing w:val="-1"/>
          <w:sz w:val="24"/>
          <w:szCs w:val="24"/>
          <w:lang w:val="sl-SI"/>
        </w:rPr>
        <w:t>e</w:t>
      </w:r>
      <w:r w:rsidRPr="00D60DFB">
        <w:rPr>
          <w:sz w:val="24"/>
          <w:szCs w:val="24"/>
          <w:lang w:val="sl-SI"/>
        </w:rPr>
        <w:t>s</w:t>
      </w:r>
      <w:r w:rsidRPr="00D60DFB">
        <w:rPr>
          <w:spacing w:val="1"/>
          <w:sz w:val="24"/>
          <w:szCs w:val="24"/>
          <w:lang w:val="sl-SI"/>
        </w:rPr>
        <w:t>e</w:t>
      </w:r>
      <w:r w:rsidRPr="00D60DFB">
        <w:rPr>
          <w:spacing w:val="-2"/>
          <w:sz w:val="24"/>
          <w:szCs w:val="24"/>
          <w:lang w:val="sl-SI"/>
        </w:rPr>
        <w:t>g</w:t>
      </w:r>
      <w:r w:rsidRPr="00D60DFB">
        <w:rPr>
          <w:spacing w:val="-1"/>
          <w:sz w:val="24"/>
          <w:szCs w:val="24"/>
          <w:lang w:val="sl-SI"/>
        </w:rPr>
        <w:t>a</w:t>
      </w:r>
      <w:r w:rsidRPr="00D60DFB">
        <w:rPr>
          <w:spacing w:val="3"/>
          <w:sz w:val="24"/>
          <w:szCs w:val="24"/>
          <w:lang w:val="sl-SI"/>
        </w:rPr>
        <w:t>l</w:t>
      </w:r>
      <w:r w:rsidRPr="00D60DFB">
        <w:rPr>
          <w:sz w:val="24"/>
          <w:szCs w:val="24"/>
          <w:lang w:val="sl-SI"/>
        </w:rPr>
        <w:t xml:space="preserve">a </w:t>
      </w:r>
      <w:r w:rsidRPr="00D60DFB">
        <w:rPr>
          <w:spacing w:val="1"/>
          <w:sz w:val="24"/>
          <w:szCs w:val="24"/>
          <w:lang w:val="sl-SI"/>
        </w:rPr>
        <w:t>z</w:t>
      </w:r>
      <w:r w:rsidRPr="00D60DFB">
        <w:rPr>
          <w:spacing w:val="-1"/>
          <w:sz w:val="24"/>
          <w:szCs w:val="24"/>
          <w:lang w:val="sl-SI"/>
        </w:rPr>
        <w:t>a</w:t>
      </w:r>
      <w:r w:rsidRPr="00D60DFB">
        <w:rPr>
          <w:spacing w:val="-2"/>
          <w:sz w:val="24"/>
          <w:szCs w:val="24"/>
          <w:lang w:val="sl-SI"/>
        </w:rPr>
        <w:t>g</w:t>
      </w:r>
      <w:r w:rsidRPr="00D60DFB">
        <w:rPr>
          <w:sz w:val="24"/>
          <w:szCs w:val="24"/>
          <w:lang w:val="sl-SI"/>
        </w:rPr>
        <w:t>otov</w:t>
      </w:r>
      <w:r w:rsidRPr="00D60DFB">
        <w:rPr>
          <w:spacing w:val="1"/>
          <w:sz w:val="24"/>
          <w:szCs w:val="24"/>
          <w:lang w:val="sl-SI"/>
        </w:rPr>
        <w:t>l</w:t>
      </w:r>
      <w:r w:rsidRPr="00D60DFB">
        <w:rPr>
          <w:sz w:val="24"/>
          <w:szCs w:val="24"/>
          <w:lang w:val="sl-SI"/>
        </w:rPr>
        <w:t xml:space="preserve">jenih </w:t>
      </w:r>
      <w:r w:rsidRPr="00D60DFB">
        <w:rPr>
          <w:spacing w:val="1"/>
          <w:sz w:val="24"/>
          <w:szCs w:val="24"/>
          <w:lang w:val="sl-SI"/>
        </w:rPr>
        <w:t xml:space="preserve"> </w:t>
      </w:r>
      <w:r w:rsidRPr="00D60DFB">
        <w:rPr>
          <w:sz w:val="24"/>
          <w:szCs w:val="24"/>
          <w:lang w:val="sl-SI"/>
        </w:rPr>
        <w:t>sr</w:t>
      </w:r>
      <w:r w:rsidRPr="00D60DFB">
        <w:rPr>
          <w:spacing w:val="-1"/>
          <w:sz w:val="24"/>
          <w:szCs w:val="24"/>
          <w:lang w:val="sl-SI"/>
        </w:rPr>
        <w:t>e</w:t>
      </w:r>
      <w:r w:rsidRPr="00D60DFB">
        <w:rPr>
          <w:sz w:val="24"/>
          <w:szCs w:val="24"/>
          <w:lang w:val="sl-SI"/>
        </w:rPr>
        <w:t xml:space="preserve">dstev </w:t>
      </w:r>
      <w:r w:rsidRPr="00D60DFB">
        <w:rPr>
          <w:spacing w:val="3"/>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 xml:space="preserve">nika.  </w:t>
      </w:r>
      <w:r w:rsidRPr="00D60DFB">
        <w:rPr>
          <w:spacing w:val="1"/>
          <w:sz w:val="24"/>
          <w:szCs w:val="24"/>
          <w:lang w:val="sl-SI"/>
        </w:rPr>
        <w:t>P</w:t>
      </w:r>
      <w:r w:rsidRPr="00D60DFB">
        <w:rPr>
          <w:sz w:val="24"/>
          <w:szCs w:val="24"/>
          <w:lang w:val="sl-SI"/>
        </w:rPr>
        <w:t>onud</w:t>
      </w:r>
      <w:r w:rsidRPr="00D60DFB">
        <w:rPr>
          <w:spacing w:val="2"/>
          <w:sz w:val="24"/>
          <w:szCs w:val="24"/>
          <w:lang w:val="sl-SI"/>
        </w:rPr>
        <w:t>b</w:t>
      </w:r>
      <w:r w:rsidRPr="00D60DFB">
        <w:rPr>
          <w:spacing w:val="-1"/>
          <w:sz w:val="24"/>
          <w:szCs w:val="24"/>
          <w:lang w:val="sl-SI"/>
        </w:rPr>
        <w:t>e</w:t>
      </w:r>
      <w:r w:rsidRPr="00D60DFB">
        <w:rPr>
          <w:spacing w:val="2"/>
          <w:sz w:val="24"/>
          <w:szCs w:val="24"/>
          <w:lang w:val="sl-SI"/>
        </w:rPr>
        <w:t>n</w:t>
      </w:r>
      <w:r w:rsidRPr="00D60DFB">
        <w:rPr>
          <w:sz w:val="24"/>
          <w:szCs w:val="24"/>
          <w:lang w:val="sl-SI"/>
        </w:rPr>
        <w:t xml:space="preserve">a </w:t>
      </w:r>
      <w:r w:rsidRPr="00D60DFB">
        <w:rPr>
          <w:spacing w:val="2"/>
          <w:sz w:val="24"/>
          <w:szCs w:val="24"/>
          <w:lang w:val="sl-SI"/>
        </w:rPr>
        <w:t xml:space="preserve"> </w:t>
      </w:r>
      <w:r w:rsidRPr="00D60DFB">
        <w:rPr>
          <w:sz w:val="24"/>
          <w:szCs w:val="24"/>
          <w:lang w:val="sl-SI"/>
        </w:rPr>
        <w:t>dokument</w:t>
      </w:r>
      <w:r w:rsidRPr="00D60DFB">
        <w:rPr>
          <w:spacing w:val="-1"/>
          <w:sz w:val="24"/>
          <w:szCs w:val="24"/>
          <w:lang w:val="sl-SI"/>
        </w:rPr>
        <w:t>ac</w:t>
      </w:r>
      <w:r w:rsidRPr="00D60DFB">
        <w:rPr>
          <w:sz w:val="24"/>
          <w:szCs w:val="24"/>
          <w:lang w:val="sl-SI"/>
        </w:rPr>
        <w:t>i</w:t>
      </w:r>
      <w:r w:rsidRPr="00D60DFB">
        <w:rPr>
          <w:spacing w:val="1"/>
          <w:sz w:val="24"/>
          <w:szCs w:val="24"/>
          <w:lang w:val="sl-SI"/>
        </w:rPr>
        <w:t>j</w:t>
      </w:r>
      <w:r w:rsidRPr="00D60DFB">
        <w:rPr>
          <w:sz w:val="24"/>
          <w:szCs w:val="24"/>
          <w:lang w:val="sl-SI"/>
        </w:rPr>
        <w:t>a  mora  v</w:t>
      </w:r>
      <w:r w:rsidRPr="00D60DFB">
        <w:rPr>
          <w:spacing w:val="2"/>
          <w:sz w:val="24"/>
          <w:szCs w:val="24"/>
          <w:lang w:val="sl-SI"/>
        </w:rPr>
        <w:t>s</w:t>
      </w:r>
      <w:r w:rsidRPr="00D60DFB">
        <w:rPr>
          <w:spacing w:val="-1"/>
          <w:sz w:val="24"/>
          <w:szCs w:val="24"/>
          <w:lang w:val="sl-SI"/>
        </w:rPr>
        <w:t>e</w:t>
      </w:r>
      <w:r w:rsidRPr="00D60DFB">
        <w:rPr>
          <w:sz w:val="24"/>
          <w:szCs w:val="24"/>
          <w:lang w:val="sl-SI"/>
        </w:rPr>
        <w:t>bov</w:t>
      </w:r>
      <w:r w:rsidRPr="00D60DFB">
        <w:rPr>
          <w:spacing w:val="-1"/>
          <w:sz w:val="24"/>
          <w:szCs w:val="24"/>
          <w:lang w:val="sl-SI"/>
        </w:rPr>
        <w:t>a</w:t>
      </w:r>
      <w:r w:rsidRPr="00D60DFB">
        <w:rPr>
          <w:sz w:val="24"/>
          <w:szCs w:val="24"/>
          <w:lang w:val="sl-SI"/>
        </w:rPr>
        <w:t xml:space="preserve">ti </w:t>
      </w:r>
      <w:r w:rsidRPr="00D60DFB">
        <w:rPr>
          <w:spacing w:val="2"/>
          <w:sz w:val="24"/>
          <w:szCs w:val="24"/>
          <w:lang w:val="sl-SI"/>
        </w:rPr>
        <w:t xml:space="preserve"> </w:t>
      </w:r>
      <w:r w:rsidRPr="00D60DFB">
        <w:rPr>
          <w:sz w:val="24"/>
          <w:szCs w:val="24"/>
          <w:lang w:val="sl-SI"/>
        </w:rPr>
        <w:t>vs</w:t>
      </w:r>
      <w:r w:rsidRPr="00D60DFB">
        <w:rPr>
          <w:spacing w:val="-1"/>
          <w:sz w:val="24"/>
          <w:szCs w:val="24"/>
          <w:lang w:val="sl-SI"/>
        </w:rPr>
        <w:t>e</w:t>
      </w:r>
      <w:r w:rsidRPr="00D60DFB">
        <w:rPr>
          <w:sz w:val="24"/>
          <w:szCs w:val="24"/>
          <w:lang w:val="sl-SI"/>
        </w:rPr>
        <w:t xml:space="preserve">, </w:t>
      </w:r>
      <w:r w:rsidRPr="00D60DFB">
        <w:rPr>
          <w:spacing w:val="1"/>
          <w:sz w:val="24"/>
          <w:szCs w:val="24"/>
          <w:lang w:val="sl-SI"/>
        </w:rPr>
        <w:t xml:space="preserve"> </w:t>
      </w:r>
      <w:r w:rsidRPr="00D60DFB">
        <w:rPr>
          <w:sz w:val="24"/>
          <w:szCs w:val="24"/>
          <w:lang w:val="sl-SI"/>
        </w:rPr>
        <w:t xml:space="preserve">v </w:t>
      </w:r>
      <w:r w:rsidRPr="00D60DFB">
        <w:rPr>
          <w:spacing w:val="1"/>
          <w:sz w:val="24"/>
          <w:szCs w:val="24"/>
          <w:lang w:val="sl-SI"/>
        </w:rPr>
        <w:t xml:space="preserve"> </w:t>
      </w:r>
      <w:r w:rsidRPr="00D60DFB">
        <w:rPr>
          <w:sz w:val="24"/>
          <w:szCs w:val="24"/>
          <w:lang w:val="sl-SI"/>
        </w:rPr>
        <w:t>tem n</w:t>
      </w:r>
      <w:r w:rsidRPr="00D60DFB">
        <w:rPr>
          <w:spacing w:val="-1"/>
          <w:sz w:val="24"/>
          <w:szCs w:val="24"/>
          <w:lang w:val="sl-SI"/>
        </w:rPr>
        <w:t>a</w:t>
      </w:r>
      <w:r w:rsidRPr="00D60DFB">
        <w:rPr>
          <w:sz w:val="24"/>
          <w:szCs w:val="24"/>
          <w:lang w:val="sl-SI"/>
        </w:rPr>
        <w:t>vodi</w:t>
      </w:r>
      <w:r w:rsidRPr="00D60DFB">
        <w:rPr>
          <w:spacing w:val="1"/>
          <w:sz w:val="24"/>
          <w:szCs w:val="24"/>
          <w:lang w:val="sl-SI"/>
        </w:rPr>
        <w:t>l</w:t>
      </w:r>
      <w:r w:rsidRPr="00D60DFB">
        <w:rPr>
          <w:sz w:val="24"/>
          <w:szCs w:val="24"/>
          <w:lang w:val="sl-SI"/>
        </w:rPr>
        <w:t>u</w:t>
      </w:r>
      <w:r w:rsidRPr="00D60DFB">
        <w:rPr>
          <w:spacing w:val="14"/>
          <w:sz w:val="24"/>
          <w:szCs w:val="24"/>
          <w:lang w:val="sl-SI"/>
        </w:rPr>
        <w:t xml:space="preserve"> </w:t>
      </w:r>
      <w:r w:rsidRPr="00D60DFB">
        <w:rPr>
          <w:sz w:val="24"/>
          <w:szCs w:val="24"/>
          <w:lang w:val="sl-SI"/>
        </w:rPr>
        <w:t>in</w:t>
      </w:r>
      <w:r w:rsidRPr="00D60DFB">
        <w:rPr>
          <w:spacing w:val="15"/>
          <w:sz w:val="24"/>
          <w:szCs w:val="24"/>
          <w:lang w:val="sl-SI"/>
        </w:rPr>
        <w:t xml:space="preserve"> </w:t>
      </w:r>
      <w:r w:rsidRPr="00D60DFB">
        <w:rPr>
          <w:sz w:val="24"/>
          <w:szCs w:val="24"/>
          <w:lang w:val="sl-SI"/>
        </w:rPr>
        <w:t>r</w:t>
      </w:r>
      <w:r w:rsidRPr="00D60DFB">
        <w:rPr>
          <w:spacing w:val="-2"/>
          <w:sz w:val="24"/>
          <w:szCs w:val="24"/>
          <w:lang w:val="sl-SI"/>
        </w:rPr>
        <w:t>a</w:t>
      </w:r>
      <w:r w:rsidRPr="00D60DFB">
        <w:rPr>
          <w:spacing w:val="1"/>
          <w:sz w:val="24"/>
          <w:szCs w:val="24"/>
          <w:lang w:val="sl-SI"/>
        </w:rPr>
        <w:t>z</w:t>
      </w:r>
      <w:r w:rsidRPr="00D60DFB">
        <w:rPr>
          <w:sz w:val="24"/>
          <w:szCs w:val="24"/>
          <w:lang w:val="sl-SI"/>
        </w:rPr>
        <w:t>pisni</w:t>
      </w:r>
      <w:r w:rsidRPr="00D60DFB">
        <w:rPr>
          <w:spacing w:val="13"/>
          <w:sz w:val="24"/>
          <w:szCs w:val="24"/>
          <w:lang w:val="sl-SI"/>
        </w:rPr>
        <w:t xml:space="preserve"> </w:t>
      </w:r>
      <w:r w:rsidRPr="00D60DFB">
        <w:rPr>
          <w:sz w:val="24"/>
          <w:szCs w:val="24"/>
          <w:lang w:val="sl-SI"/>
        </w:rPr>
        <w:t>d</w:t>
      </w:r>
      <w:r w:rsidRPr="00D60DFB">
        <w:rPr>
          <w:spacing w:val="1"/>
          <w:sz w:val="24"/>
          <w:szCs w:val="24"/>
          <w:lang w:val="sl-SI"/>
        </w:rPr>
        <w:t>o</w:t>
      </w:r>
      <w:r w:rsidRPr="00D60DFB">
        <w:rPr>
          <w:spacing w:val="-2"/>
          <w:sz w:val="24"/>
          <w:szCs w:val="24"/>
          <w:lang w:val="sl-SI"/>
        </w:rPr>
        <w:t>k</w:t>
      </w:r>
      <w:r w:rsidRPr="00D60DFB">
        <w:rPr>
          <w:sz w:val="24"/>
          <w:szCs w:val="24"/>
          <w:lang w:val="sl-SI"/>
        </w:rPr>
        <w:t>ument</w:t>
      </w:r>
      <w:r w:rsidRPr="00D60DFB">
        <w:rPr>
          <w:spacing w:val="-1"/>
          <w:sz w:val="24"/>
          <w:szCs w:val="24"/>
          <w:lang w:val="sl-SI"/>
        </w:rPr>
        <w:t>ac</w:t>
      </w:r>
      <w:r w:rsidRPr="00D60DFB">
        <w:rPr>
          <w:sz w:val="24"/>
          <w:szCs w:val="24"/>
          <w:lang w:val="sl-SI"/>
        </w:rPr>
        <w:t>i</w:t>
      </w:r>
      <w:r w:rsidRPr="00D60DFB">
        <w:rPr>
          <w:spacing w:val="1"/>
          <w:sz w:val="24"/>
          <w:szCs w:val="24"/>
          <w:lang w:val="sl-SI"/>
        </w:rPr>
        <w:t>j</w:t>
      </w:r>
      <w:r w:rsidRPr="00D60DFB">
        <w:rPr>
          <w:sz w:val="24"/>
          <w:szCs w:val="24"/>
          <w:lang w:val="sl-SI"/>
        </w:rPr>
        <w:t>i</w:t>
      </w:r>
      <w:r w:rsidRPr="00D60DFB">
        <w:rPr>
          <w:spacing w:val="15"/>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htev</w:t>
      </w:r>
      <w:r w:rsidRPr="00D60DFB">
        <w:rPr>
          <w:spacing w:val="-1"/>
          <w:sz w:val="24"/>
          <w:szCs w:val="24"/>
          <w:lang w:val="sl-SI"/>
        </w:rPr>
        <w:t>a</w:t>
      </w:r>
      <w:r w:rsidRPr="00D60DFB">
        <w:rPr>
          <w:sz w:val="24"/>
          <w:szCs w:val="24"/>
          <w:lang w:val="sl-SI"/>
        </w:rPr>
        <w:t>ne</w:t>
      </w:r>
      <w:r w:rsidRPr="00D60DFB">
        <w:rPr>
          <w:spacing w:val="13"/>
          <w:sz w:val="24"/>
          <w:szCs w:val="24"/>
          <w:lang w:val="sl-SI"/>
        </w:rPr>
        <w:t xml:space="preserve"> </w:t>
      </w:r>
      <w:r w:rsidRPr="00D60DFB">
        <w:rPr>
          <w:sz w:val="24"/>
          <w:szCs w:val="24"/>
          <w:lang w:val="sl-SI"/>
        </w:rPr>
        <w:t>dokumente</w:t>
      </w:r>
      <w:r w:rsidRPr="00D60DFB">
        <w:rPr>
          <w:spacing w:val="15"/>
          <w:sz w:val="24"/>
          <w:szCs w:val="24"/>
          <w:lang w:val="sl-SI"/>
        </w:rPr>
        <w:t xml:space="preserve"> </w:t>
      </w:r>
      <w:r w:rsidRPr="00D60DFB">
        <w:rPr>
          <w:sz w:val="24"/>
          <w:szCs w:val="24"/>
          <w:lang w:val="sl-SI"/>
        </w:rPr>
        <w:t>in</w:t>
      </w:r>
      <w:r w:rsidRPr="00D60DFB">
        <w:rPr>
          <w:spacing w:val="15"/>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p</w:t>
      </w:r>
      <w:r w:rsidRPr="00D60DFB">
        <w:rPr>
          <w:spacing w:val="-2"/>
          <w:sz w:val="24"/>
          <w:szCs w:val="24"/>
          <w:lang w:val="sl-SI"/>
        </w:rPr>
        <w:t>o</w:t>
      </w:r>
      <w:r w:rsidRPr="00D60DFB">
        <w:rPr>
          <w:sz w:val="24"/>
          <w:szCs w:val="24"/>
          <w:lang w:val="sl-SI"/>
        </w:rPr>
        <w:t>ln</w:t>
      </w:r>
      <w:r w:rsidRPr="00D60DFB">
        <w:rPr>
          <w:spacing w:val="1"/>
          <w:sz w:val="24"/>
          <w:szCs w:val="24"/>
          <w:lang w:val="sl-SI"/>
        </w:rPr>
        <w:t>j</w:t>
      </w:r>
      <w:r w:rsidRPr="00D60DFB">
        <w:rPr>
          <w:spacing w:val="-1"/>
          <w:sz w:val="24"/>
          <w:szCs w:val="24"/>
          <w:lang w:val="sl-SI"/>
        </w:rPr>
        <w:t>e</w:t>
      </w:r>
      <w:r w:rsidRPr="00D60DFB">
        <w:rPr>
          <w:sz w:val="24"/>
          <w:szCs w:val="24"/>
          <w:lang w:val="sl-SI"/>
        </w:rPr>
        <w:t>ne</w:t>
      </w:r>
      <w:r w:rsidRPr="00D60DFB">
        <w:rPr>
          <w:spacing w:val="13"/>
          <w:sz w:val="24"/>
          <w:szCs w:val="24"/>
          <w:lang w:val="sl-SI"/>
        </w:rPr>
        <w:t xml:space="preserve"> </w:t>
      </w:r>
      <w:r w:rsidRPr="00D60DFB">
        <w:rPr>
          <w:sz w:val="24"/>
          <w:szCs w:val="24"/>
          <w:lang w:val="sl-SI"/>
        </w:rPr>
        <w:t>obr</w:t>
      </w:r>
      <w:r w:rsidRPr="00D60DFB">
        <w:rPr>
          <w:spacing w:val="-2"/>
          <w:sz w:val="24"/>
          <w:szCs w:val="24"/>
          <w:lang w:val="sl-SI"/>
        </w:rPr>
        <w:t>a</w:t>
      </w:r>
      <w:r w:rsidRPr="00D60DFB">
        <w:rPr>
          <w:spacing w:val="1"/>
          <w:sz w:val="24"/>
          <w:szCs w:val="24"/>
          <w:lang w:val="sl-SI"/>
        </w:rPr>
        <w:t>z</w:t>
      </w:r>
      <w:r w:rsidRPr="00D60DFB">
        <w:rPr>
          <w:spacing w:val="-1"/>
          <w:sz w:val="24"/>
          <w:szCs w:val="24"/>
          <w:lang w:val="sl-SI"/>
        </w:rPr>
        <w:t>c</w:t>
      </w:r>
      <w:r w:rsidRPr="00D60DFB">
        <w:rPr>
          <w:sz w:val="24"/>
          <w:szCs w:val="24"/>
          <w:lang w:val="sl-SI"/>
        </w:rPr>
        <w:t>e</w:t>
      </w:r>
      <w:r w:rsidRPr="00D60DFB">
        <w:rPr>
          <w:spacing w:val="13"/>
          <w:sz w:val="24"/>
          <w:szCs w:val="24"/>
          <w:lang w:val="sl-SI"/>
        </w:rPr>
        <w:t xml:space="preserve"> </w:t>
      </w:r>
      <w:r w:rsidRPr="00D60DFB">
        <w:rPr>
          <w:sz w:val="24"/>
          <w:szCs w:val="24"/>
          <w:lang w:val="sl-SI"/>
        </w:rPr>
        <w:t>o</w:t>
      </w:r>
      <w:r w:rsidRPr="00D60DFB">
        <w:rPr>
          <w:spacing w:val="1"/>
          <w:sz w:val="24"/>
          <w:szCs w:val="24"/>
          <w:lang w:val="sl-SI"/>
        </w:rPr>
        <w:t>z</w:t>
      </w:r>
      <w:r w:rsidRPr="00D60DFB">
        <w:rPr>
          <w:sz w:val="24"/>
          <w:szCs w:val="24"/>
          <w:lang w:val="sl-SI"/>
        </w:rPr>
        <w:t>ir</w:t>
      </w:r>
      <w:r w:rsidRPr="00D60DFB">
        <w:rPr>
          <w:spacing w:val="2"/>
          <w:sz w:val="24"/>
          <w:szCs w:val="24"/>
          <w:lang w:val="sl-SI"/>
        </w:rPr>
        <w:t>o</w:t>
      </w:r>
      <w:r w:rsidRPr="00D60DFB">
        <w:rPr>
          <w:sz w:val="24"/>
          <w:szCs w:val="24"/>
          <w:lang w:val="sl-SI"/>
        </w:rPr>
        <w:t>ma</w:t>
      </w:r>
      <w:r w:rsidRPr="00D60DFB">
        <w:rPr>
          <w:spacing w:val="14"/>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jave in sr</w:t>
      </w:r>
      <w:r w:rsidRPr="00D60DFB">
        <w:rPr>
          <w:spacing w:val="-1"/>
          <w:sz w:val="24"/>
          <w:szCs w:val="24"/>
          <w:lang w:val="sl-SI"/>
        </w:rPr>
        <w:t>e</w:t>
      </w:r>
      <w:r w:rsidRPr="00D60DFB">
        <w:rPr>
          <w:sz w:val="24"/>
          <w:szCs w:val="24"/>
          <w:lang w:val="sl-SI"/>
        </w:rPr>
        <w:t xml:space="preserve">dstva </w:t>
      </w:r>
      <w:r w:rsidRPr="00D60DFB">
        <w:rPr>
          <w:spacing w:val="1"/>
          <w:sz w:val="24"/>
          <w:szCs w:val="24"/>
          <w:lang w:val="sl-SI"/>
        </w:rPr>
        <w:t>z</w:t>
      </w:r>
      <w:r w:rsidRPr="00D60DFB">
        <w:rPr>
          <w:spacing w:val="-1"/>
          <w:sz w:val="24"/>
          <w:szCs w:val="24"/>
          <w:lang w:val="sl-SI"/>
        </w:rPr>
        <w:t>a</w:t>
      </w:r>
      <w:r w:rsidRPr="00D60DFB">
        <w:rPr>
          <w:sz w:val="24"/>
          <w:szCs w:val="24"/>
          <w:lang w:val="sl-SI"/>
        </w:rPr>
        <w:t>v</w:t>
      </w:r>
      <w:r w:rsidRPr="00D60DFB">
        <w:rPr>
          <w:spacing w:val="-1"/>
          <w:sz w:val="24"/>
          <w:szCs w:val="24"/>
          <w:lang w:val="sl-SI"/>
        </w:rPr>
        <w:t>a</w:t>
      </w:r>
      <w:r w:rsidRPr="00D60DFB">
        <w:rPr>
          <w:sz w:val="24"/>
          <w:szCs w:val="24"/>
          <w:lang w:val="sl-SI"/>
        </w:rPr>
        <w:t>ro</w:t>
      </w:r>
      <w:r w:rsidRPr="00D60DFB">
        <w:rPr>
          <w:spacing w:val="1"/>
          <w:sz w:val="24"/>
          <w:szCs w:val="24"/>
          <w:lang w:val="sl-SI"/>
        </w:rPr>
        <w:t>v</w:t>
      </w:r>
      <w:r w:rsidRPr="00D60DFB">
        <w:rPr>
          <w:spacing w:val="-1"/>
          <w:sz w:val="24"/>
          <w:szCs w:val="24"/>
          <w:lang w:val="sl-SI"/>
        </w:rPr>
        <w:t>a</w:t>
      </w:r>
      <w:r w:rsidRPr="00D60DFB">
        <w:rPr>
          <w:sz w:val="24"/>
          <w:szCs w:val="24"/>
          <w:lang w:val="sl-SI"/>
        </w:rPr>
        <w:t xml:space="preserve">nja </w:t>
      </w:r>
      <w:r w:rsidRPr="00D60DFB">
        <w:rPr>
          <w:spacing w:val="2"/>
          <w:sz w:val="24"/>
          <w:szCs w:val="24"/>
          <w:lang w:val="sl-SI"/>
        </w:rPr>
        <w:t>t</w:t>
      </w:r>
      <w:r w:rsidRPr="00D60DFB">
        <w:rPr>
          <w:spacing w:val="-1"/>
          <w:sz w:val="24"/>
          <w:szCs w:val="24"/>
          <w:lang w:val="sl-SI"/>
        </w:rPr>
        <w:t>e</w:t>
      </w:r>
      <w:r w:rsidRPr="00D60DFB">
        <w:rPr>
          <w:sz w:val="24"/>
          <w:szCs w:val="24"/>
          <w:lang w:val="sl-SI"/>
        </w:rPr>
        <w:t>r mo</w:t>
      </w:r>
      <w:r w:rsidRPr="00D60DFB">
        <w:rPr>
          <w:spacing w:val="-1"/>
          <w:sz w:val="24"/>
          <w:szCs w:val="24"/>
          <w:lang w:val="sl-SI"/>
        </w:rPr>
        <w:t>re</w:t>
      </w:r>
      <w:r w:rsidRPr="00D60DFB">
        <w:rPr>
          <w:sz w:val="24"/>
          <w:szCs w:val="24"/>
          <w:lang w:val="sl-SI"/>
        </w:rPr>
        <w:t>bi</w:t>
      </w:r>
      <w:r w:rsidRPr="00D60DFB">
        <w:rPr>
          <w:spacing w:val="2"/>
          <w:sz w:val="24"/>
          <w:szCs w:val="24"/>
          <w:lang w:val="sl-SI"/>
        </w:rPr>
        <w:t>t</w:t>
      </w:r>
      <w:r w:rsidRPr="00D60DFB">
        <w:rPr>
          <w:sz w:val="24"/>
          <w:szCs w:val="24"/>
          <w:lang w:val="sl-SI"/>
        </w:rPr>
        <w:t>ne</w:t>
      </w:r>
      <w:r w:rsidRPr="00D60DFB">
        <w:rPr>
          <w:spacing w:val="-1"/>
          <w:sz w:val="24"/>
          <w:szCs w:val="24"/>
          <w:lang w:val="sl-SI"/>
        </w:rPr>
        <w:t xml:space="preserve"> </w:t>
      </w:r>
      <w:r w:rsidRPr="00D60DFB">
        <w:rPr>
          <w:spacing w:val="2"/>
          <w:sz w:val="24"/>
          <w:szCs w:val="24"/>
          <w:lang w:val="sl-SI"/>
        </w:rPr>
        <w:t>d</w:t>
      </w:r>
      <w:r w:rsidRPr="00D60DFB">
        <w:rPr>
          <w:sz w:val="24"/>
          <w:szCs w:val="24"/>
          <w:lang w:val="sl-SI"/>
        </w:rPr>
        <w:t>r</w:t>
      </w:r>
      <w:r w:rsidRPr="00D60DFB">
        <w:rPr>
          <w:spacing w:val="1"/>
          <w:sz w:val="24"/>
          <w:szCs w:val="24"/>
          <w:lang w:val="sl-SI"/>
        </w:rPr>
        <w:t>u</w:t>
      </w:r>
      <w:r w:rsidRPr="00D60DFB">
        <w:rPr>
          <w:spacing w:val="-2"/>
          <w:sz w:val="24"/>
          <w:szCs w:val="24"/>
          <w:lang w:val="sl-SI"/>
        </w:rPr>
        <w:t>g</w:t>
      </w:r>
      <w:r w:rsidRPr="00D60DFB">
        <w:rPr>
          <w:sz w:val="24"/>
          <w:szCs w:val="24"/>
          <w:lang w:val="sl-SI"/>
        </w:rPr>
        <w:t>e</w:t>
      </w:r>
      <w:r w:rsidRPr="00D60DFB">
        <w:rPr>
          <w:spacing w:val="-1"/>
          <w:sz w:val="24"/>
          <w:szCs w:val="24"/>
          <w:lang w:val="sl-SI"/>
        </w:rPr>
        <w:t xml:space="preserve"> </w:t>
      </w:r>
      <w:r w:rsidRPr="00D60DFB">
        <w:rPr>
          <w:spacing w:val="2"/>
          <w:sz w:val="24"/>
          <w:szCs w:val="24"/>
          <w:lang w:val="sl-SI"/>
        </w:rPr>
        <w:t>z</w:t>
      </w:r>
      <w:r w:rsidRPr="00D60DFB">
        <w:rPr>
          <w:spacing w:val="-1"/>
          <w:sz w:val="24"/>
          <w:szCs w:val="24"/>
          <w:lang w:val="sl-SI"/>
        </w:rPr>
        <w:t>a</w:t>
      </w:r>
      <w:r w:rsidRPr="00D60DFB">
        <w:rPr>
          <w:sz w:val="24"/>
          <w:szCs w:val="24"/>
          <w:lang w:val="sl-SI"/>
        </w:rPr>
        <w:t>ht</w:t>
      </w:r>
      <w:r w:rsidRPr="00D60DFB">
        <w:rPr>
          <w:spacing w:val="2"/>
          <w:sz w:val="24"/>
          <w:szCs w:val="24"/>
          <w:lang w:val="sl-SI"/>
        </w:rPr>
        <w:t>e</w:t>
      </w:r>
      <w:r w:rsidRPr="00D60DFB">
        <w:rPr>
          <w:sz w:val="24"/>
          <w:szCs w:val="24"/>
          <w:lang w:val="sl-SI"/>
        </w:rPr>
        <w:t>v</w:t>
      </w:r>
      <w:r w:rsidRPr="00D60DFB">
        <w:rPr>
          <w:spacing w:val="-1"/>
          <w:sz w:val="24"/>
          <w:szCs w:val="24"/>
          <w:lang w:val="sl-SI"/>
        </w:rPr>
        <w:t>a</w:t>
      </w:r>
      <w:r w:rsidRPr="00D60DFB">
        <w:rPr>
          <w:sz w:val="24"/>
          <w:szCs w:val="24"/>
          <w:lang w:val="sl-SI"/>
        </w:rPr>
        <w:t>ne</w:t>
      </w:r>
      <w:r w:rsidRPr="00D60DFB">
        <w:rPr>
          <w:spacing w:val="-1"/>
          <w:sz w:val="24"/>
          <w:szCs w:val="24"/>
          <w:lang w:val="sl-SI"/>
        </w:rPr>
        <w:t xml:space="preserve"> </w:t>
      </w:r>
      <w:r w:rsidRPr="00D60DFB">
        <w:rPr>
          <w:sz w:val="24"/>
          <w:szCs w:val="24"/>
          <w:lang w:val="sl-SI"/>
        </w:rPr>
        <w:t>pod</w:t>
      </w:r>
      <w:r w:rsidRPr="00D60DFB">
        <w:rPr>
          <w:spacing w:val="-1"/>
          <w:sz w:val="24"/>
          <w:szCs w:val="24"/>
          <w:lang w:val="sl-SI"/>
        </w:rPr>
        <w:t>a</w:t>
      </w:r>
      <w:r w:rsidRPr="00D60DFB">
        <w:rPr>
          <w:spacing w:val="1"/>
          <w:sz w:val="24"/>
          <w:szCs w:val="24"/>
          <w:lang w:val="sl-SI"/>
        </w:rPr>
        <w:t>t</w:t>
      </w:r>
      <w:r w:rsidRPr="00D60DFB">
        <w:rPr>
          <w:sz w:val="24"/>
          <w:szCs w:val="24"/>
          <w:lang w:val="sl-SI"/>
        </w:rPr>
        <w:t>k</w:t>
      </w:r>
      <w:r w:rsidRPr="00D60DFB">
        <w:rPr>
          <w:spacing w:val="-1"/>
          <w:sz w:val="24"/>
          <w:szCs w:val="24"/>
          <w:lang w:val="sl-SI"/>
        </w:rPr>
        <w:t>e</w:t>
      </w:r>
      <w:r w:rsidRPr="00D60DFB">
        <w:rPr>
          <w:sz w:val="24"/>
          <w:szCs w:val="24"/>
          <w:lang w:val="sl-SI"/>
        </w:rPr>
        <w:t>.</w:t>
      </w:r>
      <w:r w:rsidRPr="00D60DFB">
        <w:rPr>
          <w:spacing w:val="2"/>
          <w:sz w:val="24"/>
          <w:szCs w:val="24"/>
          <w:lang w:val="sl-SI"/>
        </w:rPr>
        <w:t xml:space="preserve"> </w:t>
      </w:r>
      <w:r w:rsidRPr="00D60DFB">
        <w:rPr>
          <w:spacing w:val="1"/>
          <w:sz w:val="24"/>
          <w:szCs w:val="24"/>
          <w:lang w:val="sl-SI"/>
        </w:rPr>
        <w:t>P</w:t>
      </w:r>
      <w:r w:rsidRPr="00D60DFB">
        <w:rPr>
          <w:sz w:val="24"/>
          <w:szCs w:val="24"/>
          <w:lang w:val="sl-SI"/>
        </w:rPr>
        <w:t xml:space="preserve">onudnik </w:t>
      </w:r>
      <w:r w:rsidRPr="00D60DFB">
        <w:rPr>
          <w:spacing w:val="1"/>
          <w:sz w:val="24"/>
          <w:szCs w:val="24"/>
          <w:lang w:val="sl-SI"/>
        </w:rPr>
        <w:t>m</w:t>
      </w:r>
      <w:r w:rsidRPr="00D60DFB">
        <w:rPr>
          <w:sz w:val="24"/>
          <w:szCs w:val="24"/>
          <w:lang w:val="sl-SI"/>
        </w:rPr>
        <w:t>or</w:t>
      </w:r>
      <w:r w:rsidRPr="00D60DFB">
        <w:rPr>
          <w:spacing w:val="-2"/>
          <w:sz w:val="24"/>
          <w:szCs w:val="24"/>
          <w:lang w:val="sl-SI"/>
        </w:rPr>
        <w:t>a</w:t>
      </w:r>
      <w:r w:rsidRPr="00D60DFB">
        <w:rPr>
          <w:sz w:val="24"/>
          <w:szCs w:val="24"/>
          <w:lang w:val="sl-SI"/>
        </w:rPr>
        <w:t xml:space="preserve">, </w:t>
      </w:r>
      <w:r w:rsidRPr="00D60DFB">
        <w:rPr>
          <w:spacing w:val="-1"/>
          <w:sz w:val="24"/>
          <w:szCs w:val="24"/>
          <w:lang w:val="sl-SI"/>
        </w:rPr>
        <w:t>č</w:t>
      </w:r>
      <w:r w:rsidRPr="00D60DFB">
        <w:rPr>
          <w:sz w:val="24"/>
          <w:szCs w:val="24"/>
          <w:lang w:val="sl-SI"/>
        </w:rPr>
        <w:t>e</w:t>
      </w:r>
      <w:r w:rsidRPr="00D60DFB">
        <w:rPr>
          <w:spacing w:val="-1"/>
          <w:sz w:val="24"/>
          <w:szCs w:val="24"/>
          <w:lang w:val="sl-SI"/>
        </w:rPr>
        <w:t xml:space="preserve"> </w:t>
      </w:r>
      <w:r w:rsidRPr="00D60DFB">
        <w:rPr>
          <w:spacing w:val="1"/>
          <w:sz w:val="24"/>
          <w:szCs w:val="24"/>
          <w:lang w:val="sl-SI"/>
        </w:rPr>
        <w:t>ž</w:t>
      </w:r>
      <w:r w:rsidRPr="00D60DFB">
        <w:rPr>
          <w:spacing w:val="-1"/>
          <w:sz w:val="24"/>
          <w:szCs w:val="24"/>
          <w:lang w:val="sl-SI"/>
        </w:rPr>
        <w:t>e</w:t>
      </w:r>
      <w:r w:rsidRPr="00D60DFB">
        <w:rPr>
          <w:sz w:val="24"/>
          <w:szCs w:val="24"/>
          <w:lang w:val="sl-SI"/>
        </w:rPr>
        <w:t>li</w:t>
      </w:r>
      <w:r w:rsidRPr="00D60DFB">
        <w:rPr>
          <w:spacing w:val="1"/>
          <w:sz w:val="24"/>
          <w:szCs w:val="24"/>
          <w:lang w:val="sl-SI"/>
        </w:rPr>
        <w:t xml:space="preserve"> </w:t>
      </w:r>
      <w:r w:rsidRPr="00D60DFB">
        <w:rPr>
          <w:sz w:val="24"/>
          <w:szCs w:val="24"/>
          <w:lang w:val="sl-SI"/>
        </w:rPr>
        <w:t>usp</w:t>
      </w:r>
      <w:r w:rsidRPr="00D60DFB">
        <w:rPr>
          <w:spacing w:val="-1"/>
          <w:sz w:val="24"/>
          <w:szCs w:val="24"/>
          <w:lang w:val="sl-SI"/>
        </w:rPr>
        <w:t>e</w:t>
      </w:r>
      <w:r w:rsidRPr="00D60DFB">
        <w:rPr>
          <w:sz w:val="24"/>
          <w:szCs w:val="24"/>
          <w:lang w:val="sl-SI"/>
        </w:rPr>
        <w:t>šno konku</w:t>
      </w:r>
      <w:r w:rsidRPr="00D60DFB">
        <w:rPr>
          <w:spacing w:val="-1"/>
          <w:sz w:val="24"/>
          <w:szCs w:val="24"/>
          <w:lang w:val="sl-SI"/>
        </w:rPr>
        <w:t>r</w:t>
      </w:r>
      <w:r w:rsidRPr="00D60DFB">
        <w:rPr>
          <w:sz w:val="24"/>
          <w:szCs w:val="24"/>
          <w:lang w:val="sl-SI"/>
        </w:rPr>
        <w:t>ir</w:t>
      </w:r>
      <w:r w:rsidRPr="00D60DFB">
        <w:rPr>
          <w:spacing w:val="-1"/>
          <w:sz w:val="24"/>
          <w:szCs w:val="24"/>
          <w:lang w:val="sl-SI"/>
        </w:rPr>
        <w:t>a</w:t>
      </w:r>
      <w:r w:rsidRPr="00D60DFB">
        <w:rPr>
          <w:sz w:val="24"/>
          <w:szCs w:val="24"/>
          <w:lang w:val="sl-SI"/>
        </w:rPr>
        <w:t>ti</w:t>
      </w:r>
      <w:r w:rsidRPr="00D60DFB">
        <w:rPr>
          <w:spacing w:val="2"/>
          <w:sz w:val="24"/>
          <w:szCs w:val="24"/>
          <w:lang w:val="sl-SI"/>
        </w:rPr>
        <w:t xml:space="preserve"> </w:t>
      </w:r>
      <w:r w:rsidRPr="00D60DFB">
        <w:rPr>
          <w:sz w:val="24"/>
          <w:szCs w:val="24"/>
          <w:lang w:val="sl-SI"/>
        </w:rPr>
        <w:t>v</w:t>
      </w:r>
      <w:r w:rsidRPr="00D60DFB">
        <w:rPr>
          <w:spacing w:val="2"/>
          <w:sz w:val="24"/>
          <w:szCs w:val="24"/>
          <w:lang w:val="sl-SI"/>
        </w:rPr>
        <w:t xml:space="preserve"> </w:t>
      </w:r>
      <w:r w:rsidRPr="00D60DFB">
        <w:rPr>
          <w:sz w:val="24"/>
          <w:szCs w:val="24"/>
          <w:lang w:val="sl-SI"/>
        </w:rPr>
        <w:t>postopku</w:t>
      </w:r>
      <w:r w:rsidRPr="00D60DFB">
        <w:rPr>
          <w:spacing w:val="2"/>
          <w:sz w:val="24"/>
          <w:szCs w:val="24"/>
          <w:lang w:val="sl-SI"/>
        </w:rPr>
        <w:t xml:space="preserve"> </w:t>
      </w:r>
      <w:r w:rsidRPr="00D60DFB">
        <w:rPr>
          <w:sz w:val="24"/>
          <w:szCs w:val="24"/>
          <w:lang w:val="sl-SI"/>
        </w:rPr>
        <w:t>iz</w:t>
      </w:r>
      <w:r w:rsidRPr="00D60DFB">
        <w:rPr>
          <w:spacing w:val="1"/>
          <w:sz w:val="24"/>
          <w:szCs w:val="24"/>
          <w:lang w:val="sl-SI"/>
        </w:rPr>
        <w:t>b</w:t>
      </w:r>
      <w:r w:rsidRPr="00D60DFB">
        <w:rPr>
          <w:sz w:val="24"/>
          <w:szCs w:val="24"/>
          <w:lang w:val="sl-SI"/>
        </w:rPr>
        <w:t>ire i</w:t>
      </w:r>
      <w:r w:rsidRPr="00D60DFB">
        <w:rPr>
          <w:spacing w:val="2"/>
          <w:sz w:val="24"/>
          <w:szCs w:val="24"/>
          <w:lang w:val="sl-SI"/>
        </w:rPr>
        <w:t>z</w:t>
      </w:r>
      <w:r w:rsidRPr="00D60DFB">
        <w:rPr>
          <w:sz w:val="24"/>
          <w:szCs w:val="24"/>
          <w:lang w:val="sl-SI"/>
        </w:rPr>
        <w:t>poln</w:t>
      </w:r>
      <w:r w:rsidRPr="00D60DFB">
        <w:rPr>
          <w:spacing w:val="1"/>
          <w:sz w:val="24"/>
          <w:szCs w:val="24"/>
          <w:lang w:val="sl-SI"/>
        </w:rPr>
        <w:t>j</w:t>
      </w:r>
      <w:r w:rsidRPr="00D60DFB">
        <w:rPr>
          <w:spacing w:val="-1"/>
          <w:sz w:val="24"/>
          <w:szCs w:val="24"/>
          <w:lang w:val="sl-SI"/>
        </w:rPr>
        <w:t>e</w:t>
      </w:r>
      <w:r w:rsidRPr="00D60DFB">
        <w:rPr>
          <w:sz w:val="24"/>
          <w:szCs w:val="24"/>
          <w:lang w:val="sl-SI"/>
        </w:rPr>
        <w:t>v</w:t>
      </w:r>
      <w:r w:rsidRPr="00D60DFB">
        <w:rPr>
          <w:spacing w:val="-1"/>
          <w:sz w:val="24"/>
          <w:szCs w:val="24"/>
          <w:lang w:val="sl-SI"/>
        </w:rPr>
        <w:t>a</w:t>
      </w:r>
      <w:r w:rsidRPr="00D60DFB">
        <w:rPr>
          <w:sz w:val="24"/>
          <w:szCs w:val="24"/>
          <w:lang w:val="sl-SI"/>
        </w:rPr>
        <w:t>ti</w:t>
      </w:r>
      <w:r w:rsidRPr="00D60DFB">
        <w:rPr>
          <w:spacing w:val="2"/>
          <w:sz w:val="24"/>
          <w:szCs w:val="24"/>
          <w:lang w:val="sl-SI"/>
        </w:rPr>
        <w:t xml:space="preserve"> </w:t>
      </w:r>
      <w:r w:rsidRPr="00D60DFB">
        <w:rPr>
          <w:sz w:val="24"/>
          <w:szCs w:val="24"/>
          <w:lang w:val="sl-SI"/>
        </w:rPr>
        <w:t>vse</w:t>
      </w:r>
      <w:r w:rsidRPr="00D60DFB">
        <w:rPr>
          <w:spacing w:val="1"/>
          <w:sz w:val="24"/>
          <w:szCs w:val="24"/>
          <w:lang w:val="sl-SI"/>
        </w:rPr>
        <w:t xml:space="preserve"> </w:t>
      </w:r>
      <w:r w:rsidRPr="00D60DFB">
        <w:rPr>
          <w:sz w:val="24"/>
          <w:szCs w:val="24"/>
          <w:lang w:val="sl-SI"/>
        </w:rPr>
        <w:t>pogoje</w:t>
      </w:r>
      <w:r w:rsidRPr="00D60DFB">
        <w:rPr>
          <w:spacing w:val="3"/>
          <w:sz w:val="24"/>
          <w:szCs w:val="24"/>
          <w:lang w:val="sl-SI"/>
        </w:rPr>
        <w:t xml:space="preserve"> </w:t>
      </w:r>
      <w:r w:rsidRPr="00D60DFB">
        <w:rPr>
          <w:spacing w:val="1"/>
          <w:sz w:val="24"/>
          <w:szCs w:val="24"/>
          <w:lang w:val="sl-SI"/>
        </w:rPr>
        <w:t>z</w:t>
      </w:r>
      <w:r w:rsidRPr="00D60DFB">
        <w:rPr>
          <w:sz w:val="24"/>
          <w:szCs w:val="24"/>
          <w:lang w:val="sl-SI"/>
        </w:rPr>
        <w:t>a</w:t>
      </w:r>
      <w:r w:rsidRPr="00D60DFB">
        <w:rPr>
          <w:spacing w:val="1"/>
          <w:sz w:val="24"/>
          <w:szCs w:val="24"/>
          <w:lang w:val="sl-SI"/>
        </w:rPr>
        <w:t xml:space="preserve"> </w:t>
      </w:r>
      <w:r w:rsidRPr="00D60DFB">
        <w:rPr>
          <w:sz w:val="24"/>
          <w:szCs w:val="24"/>
          <w:lang w:val="sl-SI"/>
        </w:rPr>
        <w:t>sposobnost</w:t>
      </w:r>
      <w:r w:rsidRPr="00D60DFB">
        <w:rPr>
          <w:spacing w:val="3"/>
          <w:sz w:val="24"/>
          <w:szCs w:val="24"/>
          <w:lang w:val="sl-SI"/>
        </w:rPr>
        <w:t xml:space="preserve"> </w:t>
      </w:r>
      <w:r w:rsidRPr="00D60DFB">
        <w:rPr>
          <w:sz w:val="24"/>
          <w:szCs w:val="24"/>
          <w:lang w:val="sl-SI"/>
        </w:rPr>
        <w:t>in</w:t>
      </w:r>
      <w:r w:rsidRPr="00D60DFB">
        <w:rPr>
          <w:spacing w:val="2"/>
          <w:sz w:val="24"/>
          <w:szCs w:val="24"/>
          <w:lang w:val="sl-SI"/>
        </w:rPr>
        <w:t xml:space="preserve"> </w:t>
      </w:r>
      <w:r w:rsidRPr="00D60DFB">
        <w:rPr>
          <w:sz w:val="24"/>
          <w:szCs w:val="24"/>
          <w:lang w:val="sl-SI"/>
        </w:rPr>
        <w:t>po</w:t>
      </w:r>
      <w:r w:rsidRPr="00D60DFB">
        <w:rPr>
          <w:spacing w:val="-2"/>
          <w:sz w:val="24"/>
          <w:szCs w:val="24"/>
          <w:lang w:val="sl-SI"/>
        </w:rPr>
        <w:t>g</w:t>
      </w:r>
      <w:r w:rsidRPr="00D60DFB">
        <w:rPr>
          <w:sz w:val="24"/>
          <w:szCs w:val="24"/>
          <w:lang w:val="sl-SI"/>
        </w:rPr>
        <w:t>oje</w:t>
      </w:r>
      <w:r w:rsidRPr="00D60DFB">
        <w:rPr>
          <w:spacing w:val="1"/>
          <w:sz w:val="24"/>
          <w:szCs w:val="24"/>
          <w:lang w:val="sl-SI"/>
        </w:rPr>
        <w:t xml:space="preserve"> z</w:t>
      </w:r>
      <w:r w:rsidRPr="00D60DFB">
        <w:rPr>
          <w:sz w:val="24"/>
          <w:szCs w:val="24"/>
          <w:lang w:val="sl-SI"/>
        </w:rPr>
        <w:t>a</w:t>
      </w:r>
      <w:r w:rsidRPr="00D60DFB">
        <w:rPr>
          <w:spacing w:val="1"/>
          <w:sz w:val="24"/>
          <w:szCs w:val="24"/>
          <w:lang w:val="sl-SI"/>
        </w:rPr>
        <w:t xml:space="preserve"> </w:t>
      </w:r>
      <w:r w:rsidRPr="00D60DFB">
        <w:rPr>
          <w:sz w:val="24"/>
          <w:szCs w:val="24"/>
          <w:lang w:val="sl-SI"/>
        </w:rPr>
        <w:t>sod</w:t>
      </w:r>
      <w:r w:rsidRPr="00D60DFB">
        <w:rPr>
          <w:spacing w:val="-1"/>
          <w:sz w:val="24"/>
          <w:szCs w:val="24"/>
          <w:lang w:val="sl-SI"/>
        </w:rPr>
        <w:t>e</w:t>
      </w:r>
      <w:r w:rsidRPr="00D60DFB">
        <w:rPr>
          <w:sz w:val="24"/>
          <w:szCs w:val="24"/>
          <w:lang w:val="sl-SI"/>
        </w:rPr>
        <w:t>lovanje</w:t>
      </w:r>
      <w:r w:rsidRPr="00D60DFB">
        <w:rPr>
          <w:spacing w:val="2"/>
          <w:sz w:val="24"/>
          <w:szCs w:val="24"/>
          <w:lang w:val="sl-SI"/>
        </w:rPr>
        <w:t xml:space="preserve"> </w:t>
      </w:r>
      <w:r w:rsidRPr="00D60DFB">
        <w:rPr>
          <w:sz w:val="24"/>
          <w:szCs w:val="24"/>
          <w:lang w:val="sl-SI"/>
        </w:rPr>
        <w:t xml:space="preserve">iz te </w:t>
      </w:r>
      <w:r w:rsidRPr="00D60DFB">
        <w:rPr>
          <w:spacing w:val="-1"/>
          <w:sz w:val="24"/>
          <w:szCs w:val="24"/>
          <w:lang w:val="sl-SI"/>
        </w:rPr>
        <w:t>ra</w:t>
      </w:r>
      <w:r w:rsidRPr="00D60DFB">
        <w:rPr>
          <w:spacing w:val="1"/>
          <w:sz w:val="24"/>
          <w:szCs w:val="24"/>
          <w:lang w:val="sl-SI"/>
        </w:rPr>
        <w:t>z</w:t>
      </w:r>
      <w:r w:rsidRPr="00D60DFB">
        <w:rPr>
          <w:sz w:val="24"/>
          <w:szCs w:val="24"/>
          <w:lang w:val="sl-SI"/>
        </w:rPr>
        <w:t>pisne dokum</w:t>
      </w:r>
      <w:r w:rsidRPr="00D60DFB">
        <w:rPr>
          <w:spacing w:val="-1"/>
          <w:sz w:val="24"/>
          <w:szCs w:val="24"/>
          <w:lang w:val="sl-SI"/>
        </w:rPr>
        <w:t>e</w:t>
      </w:r>
      <w:r w:rsidRPr="00D60DFB">
        <w:rPr>
          <w:sz w:val="24"/>
          <w:szCs w:val="24"/>
          <w:lang w:val="sl-SI"/>
        </w:rPr>
        <w:t>nta</w:t>
      </w:r>
      <w:r w:rsidRPr="00D60DFB">
        <w:rPr>
          <w:spacing w:val="-1"/>
          <w:sz w:val="24"/>
          <w:szCs w:val="24"/>
          <w:lang w:val="sl-SI"/>
        </w:rPr>
        <w:t>c</w:t>
      </w:r>
      <w:r w:rsidRPr="00D60DFB">
        <w:rPr>
          <w:sz w:val="24"/>
          <w:szCs w:val="24"/>
          <w:lang w:val="sl-SI"/>
        </w:rPr>
        <w:t>i</w:t>
      </w:r>
      <w:r w:rsidRPr="00D60DFB">
        <w:rPr>
          <w:spacing w:val="3"/>
          <w:sz w:val="24"/>
          <w:szCs w:val="24"/>
          <w:lang w:val="sl-SI"/>
        </w:rPr>
        <w:t>j</w:t>
      </w:r>
      <w:r w:rsidRPr="00D60DFB">
        <w:rPr>
          <w:spacing w:val="-1"/>
          <w:sz w:val="24"/>
          <w:szCs w:val="24"/>
          <w:lang w:val="sl-SI"/>
        </w:rPr>
        <w:t>e</w:t>
      </w:r>
      <w:r w:rsidRPr="00D60DFB">
        <w:rPr>
          <w:sz w:val="24"/>
          <w:szCs w:val="24"/>
          <w:lang w:val="sl-SI"/>
        </w:rPr>
        <w:t>.</w:t>
      </w:r>
    </w:p>
    <w:p w14:paraId="62515A6D" w14:textId="77777777" w:rsidR="006C050F" w:rsidRPr="00D60DFB" w:rsidRDefault="006C050F" w:rsidP="00D60DFB">
      <w:pPr>
        <w:spacing w:before="16" w:line="288" w:lineRule="auto"/>
        <w:rPr>
          <w:sz w:val="24"/>
          <w:szCs w:val="24"/>
          <w:lang w:val="sl-SI"/>
        </w:rPr>
      </w:pPr>
    </w:p>
    <w:p w14:paraId="6606EEC6" w14:textId="77777777" w:rsidR="006C050F" w:rsidRPr="00D60DFB" w:rsidRDefault="00AE0544" w:rsidP="00D60DFB">
      <w:pPr>
        <w:spacing w:line="288" w:lineRule="auto"/>
        <w:ind w:left="119" w:right="75"/>
        <w:jc w:val="both"/>
        <w:rPr>
          <w:sz w:val="24"/>
          <w:szCs w:val="24"/>
          <w:lang w:val="sl-SI"/>
        </w:rPr>
      </w:pPr>
      <w:r w:rsidRPr="00D60DFB">
        <w:rPr>
          <w:sz w:val="24"/>
          <w:szCs w:val="24"/>
          <w:lang w:val="sl-SI"/>
        </w:rPr>
        <w:t>Vse</w:t>
      </w:r>
      <w:r w:rsidRPr="00D60DFB">
        <w:rPr>
          <w:spacing w:val="1"/>
          <w:sz w:val="24"/>
          <w:szCs w:val="24"/>
          <w:lang w:val="sl-SI"/>
        </w:rPr>
        <w:t xml:space="preserve"> z</w:t>
      </w:r>
      <w:r w:rsidRPr="00D60DFB">
        <w:rPr>
          <w:spacing w:val="-1"/>
          <w:sz w:val="24"/>
          <w:szCs w:val="24"/>
          <w:lang w:val="sl-SI"/>
        </w:rPr>
        <w:t>a</w:t>
      </w:r>
      <w:r w:rsidRPr="00D60DFB">
        <w:rPr>
          <w:sz w:val="24"/>
          <w:szCs w:val="24"/>
          <w:lang w:val="sl-SI"/>
        </w:rPr>
        <w:t>htev</w:t>
      </w:r>
      <w:r w:rsidRPr="00D60DFB">
        <w:rPr>
          <w:spacing w:val="-1"/>
          <w:sz w:val="24"/>
          <w:szCs w:val="24"/>
          <w:lang w:val="sl-SI"/>
        </w:rPr>
        <w:t>a</w:t>
      </w:r>
      <w:r w:rsidRPr="00D60DFB">
        <w:rPr>
          <w:spacing w:val="2"/>
          <w:sz w:val="24"/>
          <w:szCs w:val="24"/>
          <w:lang w:val="sl-SI"/>
        </w:rPr>
        <w:t>n</w:t>
      </w:r>
      <w:r w:rsidRPr="00D60DFB">
        <w:rPr>
          <w:sz w:val="24"/>
          <w:szCs w:val="24"/>
          <w:lang w:val="sl-SI"/>
        </w:rPr>
        <w:t>e n</w:t>
      </w:r>
      <w:r w:rsidRPr="00D60DFB">
        <w:rPr>
          <w:spacing w:val="-1"/>
          <w:sz w:val="24"/>
          <w:szCs w:val="24"/>
          <w:lang w:val="sl-SI"/>
        </w:rPr>
        <w:t>a</w:t>
      </w:r>
      <w:r w:rsidRPr="00D60DFB">
        <w:rPr>
          <w:spacing w:val="2"/>
          <w:sz w:val="24"/>
          <w:szCs w:val="24"/>
          <w:lang w:val="sl-SI"/>
        </w:rPr>
        <w:t>v</w:t>
      </w:r>
      <w:r w:rsidRPr="00D60DFB">
        <w:rPr>
          <w:spacing w:val="-1"/>
          <w:sz w:val="24"/>
          <w:szCs w:val="24"/>
          <w:lang w:val="sl-SI"/>
        </w:rPr>
        <w:t>e</w:t>
      </w:r>
      <w:r w:rsidRPr="00D60DFB">
        <w:rPr>
          <w:sz w:val="24"/>
          <w:szCs w:val="24"/>
          <w:lang w:val="sl-SI"/>
        </w:rPr>
        <w:t>db</w:t>
      </w:r>
      <w:r w:rsidRPr="00D60DFB">
        <w:rPr>
          <w:spacing w:val="-1"/>
          <w:sz w:val="24"/>
          <w:szCs w:val="24"/>
          <w:lang w:val="sl-SI"/>
        </w:rPr>
        <w:t>e</w:t>
      </w:r>
      <w:r w:rsidRPr="00D60DFB">
        <w:rPr>
          <w:sz w:val="24"/>
          <w:szCs w:val="24"/>
          <w:lang w:val="sl-SI"/>
        </w:rPr>
        <w:t>,</w:t>
      </w:r>
      <w:r w:rsidRPr="00D60DFB">
        <w:rPr>
          <w:spacing w:val="4"/>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ja</w:t>
      </w:r>
      <w:r w:rsidRPr="00D60DFB">
        <w:rPr>
          <w:spacing w:val="1"/>
          <w:sz w:val="24"/>
          <w:szCs w:val="24"/>
          <w:lang w:val="sl-SI"/>
        </w:rPr>
        <w:t>v</w:t>
      </w:r>
      <w:r w:rsidRPr="00D60DFB">
        <w:rPr>
          <w:spacing w:val="-1"/>
          <w:sz w:val="24"/>
          <w:szCs w:val="24"/>
          <w:lang w:val="sl-SI"/>
        </w:rPr>
        <w:t>e</w:t>
      </w:r>
      <w:r w:rsidRPr="00D60DFB">
        <w:rPr>
          <w:sz w:val="24"/>
          <w:szCs w:val="24"/>
          <w:lang w:val="sl-SI"/>
        </w:rPr>
        <w:t>,</w:t>
      </w:r>
      <w:r w:rsidRPr="00D60DFB">
        <w:rPr>
          <w:spacing w:val="1"/>
          <w:sz w:val="24"/>
          <w:szCs w:val="24"/>
          <w:lang w:val="sl-SI"/>
        </w:rPr>
        <w:t xml:space="preserve"> </w:t>
      </w:r>
      <w:r w:rsidRPr="00D60DFB">
        <w:rPr>
          <w:spacing w:val="-2"/>
          <w:sz w:val="24"/>
          <w:szCs w:val="24"/>
          <w:lang w:val="sl-SI"/>
        </w:rPr>
        <w:t>g</w:t>
      </w:r>
      <w:r w:rsidRPr="00D60DFB">
        <w:rPr>
          <w:spacing w:val="1"/>
          <w:sz w:val="24"/>
          <w:szCs w:val="24"/>
          <w:lang w:val="sl-SI"/>
        </w:rPr>
        <w:t>a</w:t>
      </w:r>
      <w:r w:rsidRPr="00D60DFB">
        <w:rPr>
          <w:sz w:val="24"/>
          <w:szCs w:val="24"/>
          <w:lang w:val="sl-SI"/>
        </w:rPr>
        <w:t>r</w:t>
      </w:r>
      <w:r w:rsidRPr="00D60DFB">
        <w:rPr>
          <w:spacing w:val="-2"/>
          <w:sz w:val="24"/>
          <w:szCs w:val="24"/>
          <w:lang w:val="sl-SI"/>
        </w:rPr>
        <w:t>a</w:t>
      </w:r>
      <w:r w:rsidRPr="00D60DFB">
        <w:rPr>
          <w:sz w:val="24"/>
          <w:szCs w:val="24"/>
          <w:lang w:val="sl-SI"/>
        </w:rPr>
        <w:t>n</w:t>
      </w:r>
      <w:r w:rsidRPr="00D60DFB">
        <w:rPr>
          <w:spacing w:val="-1"/>
          <w:sz w:val="24"/>
          <w:szCs w:val="24"/>
          <w:lang w:val="sl-SI"/>
        </w:rPr>
        <w:t>c</w:t>
      </w:r>
      <w:r w:rsidRPr="00D60DFB">
        <w:rPr>
          <w:sz w:val="24"/>
          <w:szCs w:val="24"/>
          <w:lang w:val="sl-SI"/>
        </w:rPr>
        <w:t>i</w:t>
      </w:r>
      <w:r w:rsidRPr="00D60DFB">
        <w:rPr>
          <w:spacing w:val="1"/>
          <w:sz w:val="24"/>
          <w:szCs w:val="24"/>
          <w:lang w:val="sl-SI"/>
        </w:rPr>
        <w:t>j</w:t>
      </w:r>
      <w:r w:rsidRPr="00D60DFB">
        <w:rPr>
          <w:sz w:val="24"/>
          <w:szCs w:val="24"/>
          <w:lang w:val="sl-SI"/>
        </w:rPr>
        <w:t>e,</w:t>
      </w:r>
      <w:r w:rsidRPr="00D60DFB">
        <w:rPr>
          <w:spacing w:val="4"/>
          <w:sz w:val="24"/>
          <w:szCs w:val="24"/>
          <w:lang w:val="sl-SI"/>
        </w:rPr>
        <w:t xml:space="preserve"> </w:t>
      </w:r>
      <w:r w:rsidRPr="00D60DFB">
        <w:rPr>
          <w:sz w:val="24"/>
          <w:szCs w:val="24"/>
          <w:lang w:val="sl-SI"/>
        </w:rPr>
        <w:t>v</w:t>
      </w:r>
      <w:r w:rsidRPr="00D60DFB">
        <w:rPr>
          <w:spacing w:val="1"/>
          <w:sz w:val="24"/>
          <w:szCs w:val="24"/>
          <w:lang w:val="sl-SI"/>
        </w:rPr>
        <w:t>z</w:t>
      </w:r>
      <w:r w:rsidRPr="00D60DFB">
        <w:rPr>
          <w:sz w:val="24"/>
          <w:szCs w:val="24"/>
          <w:lang w:val="sl-SI"/>
        </w:rPr>
        <w:t>or</w:t>
      </w:r>
      <w:r w:rsidRPr="00D60DFB">
        <w:rPr>
          <w:spacing w:val="-2"/>
          <w:sz w:val="24"/>
          <w:szCs w:val="24"/>
          <w:lang w:val="sl-SI"/>
        </w:rPr>
        <w:t>c</w:t>
      </w:r>
      <w:r w:rsidRPr="00D60DFB">
        <w:rPr>
          <w:spacing w:val="-1"/>
          <w:sz w:val="24"/>
          <w:szCs w:val="24"/>
          <w:lang w:val="sl-SI"/>
        </w:rPr>
        <w:t>e</w:t>
      </w:r>
      <w:r w:rsidRPr="00D60DFB">
        <w:rPr>
          <w:sz w:val="24"/>
          <w:szCs w:val="24"/>
          <w:lang w:val="sl-SI"/>
        </w:rPr>
        <w:t>,</w:t>
      </w:r>
      <w:r w:rsidRPr="00D60DFB">
        <w:rPr>
          <w:spacing w:val="4"/>
          <w:sz w:val="24"/>
          <w:szCs w:val="24"/>
          <w:lang w:val="sl-SI"/>
        </w:rPr>
        <w:t xml:space="preserve"> </w:t>
      </w:r>
      <w:r w:rsidRPr="00D60DFB">
        <w:rPr>
          <w:sz w:val="24"/>
          <w:szCs w:val="24"/>
          <w:lang w:val="sl-SI"/>
        </w:rPr>
        <w:t>obr</w:t>
      </w:r>
      <w:r w:rsidRPr="00D60DFB">
        <w:rPr>
          <w:spacing w:val="-2"/>
          <w:sz w:val="24"/>
          <w:szCs w:val="24"/>
          <w:lang w:val="sl-SI"/>
        </w:rPr>
        <w:t>a</w:t>
      </w:r>
      <w:r w:rsidRPr="00D60DFB">
        <w:rPr>
          <w:spacing w:val="1"/>
          <w:sz w:val="24"/>
          <w:szCs w:val="24"/>
          <w:lang w:val="sl-SI"/>
        </w:rPr>
        <w:t>z</w:t>
      </w:r>
      <w:r w:rsidRPr="00D60DFB">
        <w:rPr>
          <w:spacing w:val="-1"/>
          <w:sz w:val="24"/>
          <w:szCs w:val="24"/>
          <w:lang w:val="sl-SI"/>
        </w:rPr>
        <w:t>ce</w:t>
      </w:r>
      <w:r w:rsidRPr="00D60DFB">
        <w:rPr>
          <w:sz w:val="24"/>
          <w:szCs w:val="24"/>
          <w:lang w:val="sl-SI"/>
        </w:rPr>
        <w:t>,</w:t>
      </w:r>
      <w:r w:rsidRPr="00D60DFB">
        <w:rPr>
          <w:spacing w:val="1"/>
          <w:sz w:val="24"/>
          <w:szCs w:val="24"/>
          <w:lang w:val="sl-SI"/>
        </w:rPr>
        <w:t xml:space="preserve"> </w:t>
      </w:r>
      <w:r w:rsidRPr="00D60DFB">
        <w:rPr>
          <w:sz w:val="24"/>
          <w:szCs w:val="24"/>
          <w:lang w:val="sl-SI"/>
        </w:rPr>
        <w:t>p</w:t>
      </w:r>
      <w:r w:rsidRPr="00D60DFB">
        <w:rPr>
          <w:spacing w:val="2"/>
          <w:sz w:val="24"/>
          <w:szCs w:val="24"/>
          <w:lang w:val="sl-SI"/>
        </w:rPr>
        <w:t>o</w:t>
      </w:r>
      <w:r w:rsidRPr="00D60DFB">
        <w:rPr>
          <w:spacing w:val="-2"/>
          <w:sz w:val="24"/>
          <w:szCs w:val="24"/>
          <w:lang w:val="sl-SI"/>
        </w:rPr>
        <w:t>g</w:t>
      </w:r>
      <w:r w:rsidRPr="00D60DFB">
        <w:rPr>
          <w:sz w:val="24"/>
          <w:szCs w:val="24"/>
          <w:lang w:val="sl-SI"/>
        </w:rPr>
        <w:t>od</w:t>
      </w:r>
      <w:r w:rsidRPr="00D60DFB">
        <w:rPr>
          <w:spacing w:val="2"/>
          <w:sz w:val="24"/>
          <w:szCs w:val="24"/>
          <w:lang w:val="sl-SI"/>
        </w:rPr>
        <w:t>b</w:t>
      </w:r>
      <w:r w:rsidRPr="00D60DFB">
        <w:rPr>
          <w:sz w:val="24"/>
          <w:szCs w:val="24"/>
          <w:lang w:val="sl-SI"/>
        </w:rPr>
        <w:t>e in</w:t>
      </w:r>
      <w:r w:rsidRPr="00D60DFB">
        <w:rPr>
          <w:spacing w:val="2"/>
          <w:sz w:val="24"/>
          <w:szCs w:val="24"/>
          <w:lang w:val="sl-SI"/>
        </w:rPr>
        <w:t xml:space="preserve"> </w:t>
      </w:r>
      <w:r w:rsidRPr="00D60DFB">
        <w:rPr>
          <w:sz w:val="24"/>
          <w:szCs w:val="24"/>
          <w:lang w:val="sl-SI"/>
        </w:rPr>
        <w:t>os</w:t>
      </w:r>
      <w:r w:rsidRPr="00D60DFB">
        <w:rPr>
          <w:spacing w:val="6"/>
          <w:sz w:val="24"/>
          <w:szCs w:val="24"/>
          <w:lang w:val="sl-SI"/>
        </w:rPr>
        <w:t>t</w:t>
      </w:r>
      <w:r w:rsidRPr="00D60DFB">
        <w:rPr>
          <w:spacing w:val="-1"/>
          <w:sz w:val="24"/>
          <w:szCs w:val="24"/>
          <w:lang w:val="sl-SI"/>
        </w:rPr>
        <w:t>a</w:t>
      </w:r>
      <w:r w:rsidRPr="00D60DFB">
        <w:rPr>
          <w:sz w:val="24"/>
          <w:szCs w:val="24"/>
          <w:lang w:val="sl-SI"/>
        </w:rPr>
        <w:t>le</w:t>
      </w:r>
      <w:r w:rsidRPr="00D60DFB">
        <w:rPr>
          <w:spacing w:val="1"/>
          <w:sz w:val="24"/>
          <w:szCs w:val="24"/>
          <w:lang w:val="sl-SI"/>
        </w:rPr>
        <w:t xml:space="preserve"> </w:t>
      </w:r>
      <w:r w:rsidRPr="00D60DFB">
        <w:rPr>
          <w:sz w:val="24"/>
          <w:szCs w:val="24"/>
          <w:lang w:val="sl-SI"/>
        </w:rPr>
        <w:t>dokumente,</w:t>
      </w:r>
      <w:r w:rsidRPr="00D60DFB">
        <w:rPr>
          <w:spacing w:val="1"/>
          <w:sz w:val="24"/>
          <w:szCs w:val="24"/>
          <w:lang w:val="sl-SI"/>
        </w:rPr>
        <w:t xml:space="preserve"> </w:t>
      </w:r>
      <w:r w:rsidRPr="00D60DFB">
        <w:rPr>
          <w:sz w:val="24"/>
          <w:szCs w:val="24"/>
          <w:lang w:val="sl-SI"/>
        </w:rPr>
        <w:t>ki</w:t>
      </w:r>
      <w:r w:rsidRPr="00D60DFB">
        <w:rPr>
          <w:spacing w:val="2"/>
          <w:sz w:val="24"/>
          <w:szCs w:val="24"/>
          <w:lang w:val="sl-SI"/>
        </w:rPr>
        <w:t xml:space="preserve"> </w:t>
      </w:r>
      <w:r w:rsidRPr="00D60DFB">
        <w:rPr>
          <w:sz w:val="24"/>
          <w:szCs w:val="24"/>
          <w:lang w:val="sl-SI"/>
        </w:rPr>
        <w:t>so n</w:t>
      </w:r>
      <w:r w:rsidRPr="00D60DFB">
        <w:rPr>
          <w:spacing w:val="-1"/>
          <w:sz w:val="24"/>
          <w:szCs w:val="24"/>
          <w:lang w:val="sl-SI"/>
        </w:rPr>
        <w:t>a</w:t>
      </w:r>
      <w:r w:rsidRPr="00D60DFB">
        <w:rPr>
          <w:sz w:val="24"/>
          <w:szCs w:val="24"/>
          <w:lang w:val="sl-SI"/>
        </w:rPr>
        <w:t>v</w:t>
      </w:r>
      <w:r w:rsidRPr="00D60DFB">
        <w:rPr>
          <w:spacing w:val="-1"/>
          <w:sz w:val="24"/>
          <w:szCs w:val="24"/>
          <w:lang w:val="sl-SI"/>
        </w:rPr>
        <w:t>e</w:t>
      </w:r>
      <w:r w:rsidRPr="00D60DFB">
        <w:rPr>
          <w:sz w:val="24"/>
          <w:szCs w:val="24"/>
          <w:lang w:val="sl-SI"/>
        </w:rPr>
        <w:t>d</w:t>
      </w:r>
      <w:r w:rsidRPr="00D60DFB">
        <w:rPr>
          <w:spacing w:val="-1"/>
          <w:sz w:val="24"/>
          <w:szCs w:val="24"/>
          <w:lang w:val="sl-SI"/>
        </w:rPr>
        <w:t>e</w:t>
      </w:r>
      <w:r w:rsidRPr="00D60DFB">
        <w:rPr>
          <w:sz w:val="24"/>
          <w:szCs w:val="24"/>
          <w:lang w:val="sl-SI"/>
        </w:rPr>
        <w:t>ni</w:t>
      </w:r>
      <w:r w:rsidRPr="00D60DFB">
        <w:rPr>
          <w:spacing w:val="1"/>
          <w:sz w:val="24"/>
          <w:szCs w:val="24"/>
          <w:lang w:val="sl-SI"/>
        </w:rPr>
        <w:t xml:space="preserve"> </w:t>
      </w:r>
      <w:r w:rsidRPr="00D60DFB">
        <w:rPr>
          <w:sz w:val="24"/>
          <w:szCs w:val="24"/>
          <w:lang w:val="sl-SI"/>
        </w:rPr>
        <w:t>o</w:t>
      </w:r>
      <w:r w:rsidRPr="00D60DFB">
        <w:rPr>
          <w:spacing w:val="1"/>
          <w:sz w:val="24"/>
          <w:szCs w:val="24"/>
          <w:lang w:val="sl-SI"/>
        </w:rPr>
        <w:t>z</w:t>
      </w:r>
      <w:r w:rsidRPr="00D60DFB">
        <w:rPr>
          <w:sz w:val="24"/>
          <w:szCs w:val="24"/>
          <w:lang w:val="sl-SI"/>
        </w:rPr>
        <w:t>iroma prilo</w:t>
      </w:r>
      <w:r w:rsidRPr="00D60DFB">
        <w:rPr>
          <w:spacing w:val="1"/>
          <w:sz w:val="24"/>
          <w:szCs w:val="24"/>
          <w:lang w:val="sl-SI"/>
        </w:rPr>
        <w:t>ž</w:t>
      </w:r>
      <w:r w:rsidRPr="00D60DFB">
        <w:rPr>
          <w:spacing w:val="-1"/>
          <w:sz w:val="24"/>
          <w:szCs w:val="24"/>
          <w:lang w:val="sl-SI"/>
        </w:rPr>
        <w:t>e</w:t>
      </w:r>
      <w:r w:rsidRPr="00D60DFB">
        <w:rPr>
          <w:sz w:val="24"/>
          <w:szCs w:val="24"/>
          <w:lang w:val="sl-SI"/>
        </w:rPr>
        <w:t>ni</w:t>
      </w:r>
      <w:r w:rsidRPr="00D60DFB">
        <w:rPr>
          <w:spacing w:val="1"/>
          <w:sz w:val="24"/>
          <w:szCs w:val="24"/>
          <w:lang w:val="sl-SI"/>
        </w:rPr>
        <w:t xml:space="preserve"> </w:t>
      </w:r>
      <w:r w:rsidRPr="00D60DFB">
        <w:rPr>
          <w:sz w:val="24"/>
          <w:szCs w:val="24"/>
          <w:lang w:val="sl-SI"/>
        </w:rPr>
        <w:t>r</w:t>
      </w:r>
      <w:r w:rsidRPr="00D60DFB">
        <w:rPr>
          <w:spacing w:val="-2"/>
          <w:sz w:val="24"/>
          <w:szCs w:val="24"/>
          <w:lang w:val="sl-SI"/>
        </w:rPr>
        <w:t>a</w:t>
      </w:r>
      <w:r w:rsidRPr="00D60DFB">
        <w:rPr>
          <w:spacing w:val="1"/>
          <w:sz w:val="24"/>
          <w:szCs w:val="24"/>
          <w:lang w:val="sl-SI"/>
        </w:rPr>
        <w:t>z</w:t>
      </w:r>
      <w:r w:rsidRPr="00D60DFB">
        <w:rPr>
          <w:sz w:val="24"/>
          <w:szCs w:val="24"/>
          <w:lang w:val="sl-SI"/>
        </w:rPr>
        <w:t>pisni</w:t>
      </w:r>
      <w:r w:rsidRPr="00D60DFB">
        <w:rPr>
          <w:spacing w:val="2"/>
          <w:sz w:val="24"/>
          <w:szCs w:val="24"/>
          <w:lang w:val="sl-SI"/>
        </w:rPr>
        <w:t xml:space="preserve"> </w:t>
      </w:r>
      <w:r w:rsidRPr="00D60DFB">
        <w:rPr>
          <w:sz w:val="24"/>
          <w:szCs w:val="24"/>
          <w:lang w:val="sl-SI"/>
        </w:rPr>
        <w:t>dokument</w:t>
      </w:r>
      <w:r w:rsidRPr="00D60DFB">
        <w:rPr>
          <w:spacing w:val="-1"/>
          <w:sz w:val="24"/>
          <w:szCs w:val="24"/>
          <w:lang w:val="sl-SI"/>
        </w:rPr>
        <w:t>ac</w:t>
      </w:r>
      <w:r w:rsidRPr="00D60DFB">
        <w:rPr>
          <w:spacing w:val="3"/>
          <w:sz w:val="24"/>
          <w:szCs w:val="24"/>
          <w:lang w:val="sl-SI"/>
        </w:rPr>
        <w:t>i</w:t>
      </w:r>
      <w:r w:rsidRPr="00D60DFB">
        <w:rPr>
          <w:sz w:val="24"/>
          <w:szCs w:val="24"/>
          <w:lang w:val="sl-SI"/>
        </w:rPr>
        <w:t>j</w:t>
      </w:r>
      <w:r w:rsidRPr="00D60DFB">
        <w:rPr>
          <w:spacing w:val="1"/>
          <w:sz w:val="24"/>
          <w:szCs w:val="24"/>
          <w:lang w:val="sl-SI"/>
        </w:rPr>
        <w:t>i</w:t>
      </w:r>
      <w:r w:rsidRPr="00D60DFB">
        <w:rPr>
          <w:sz w:val="24"/>
          <w:szCs w:val="24"/>
          <w:lang w:val="sl-SI"/>
        </w:rPr>
        <w:t>,</w:t>
      </w:r>
      <w:r w:rsidRPr="00D60DFB">
        <w:rPr>
          <w:spacing w:val="1"/>
          <w:sz w:val="24"/>
          <w:szCs w:val="24"/>
          <w:lang w:val="sl-SI"/>
        </w:rPr>
        <w:t xml:space="preserve"> </w:t>
      </w:r>
      <w:r w:rsidRPr="00D60DFB">
        <w:rPr>
          <w:sz w:val="24"/>
          <w:szCs w:val="24"/>
          <w:lang w:val="sl-SI"/>
        </w:rPr>
        <w:t>je potr</w:t>
      </w:r>
      <w:r w:rsidRPr="00D60DFB">
        <w:rPr>
          <w:spacing w:val="-1"/>
          <w:sz w:val="24"/>
          <w:szCs w:val="24"/>
          <w:lang w:val="sl-SI"/>
        </w:rPr>
        <w:t>e</w:t>
      </w:r>
      <w:r w:rsidRPr="00D60DFB">
        <w:rPr>
          <w:sz w:val="24"/>
          <w:szCs w:val="24"/>
          <w:lang w:val="sl-SI"/>
        </w:rPr>
        <w:t>bno</w:t>
      </w:r>
      <w:r w:rsidRPr="00D60DFB">
        <w:rPr>
          <w:spacing w:val="1"/>
          <w:sz w:val="24"/>
          <w:szCs w:val="24"/>
          <w:lang w:val="sl-SI"/>
        </w:rPr>
        <w:t xml:space="preserve"> </w:t>
      </w:r>
      <w:r w:rsidRPr="00D60DFB">
        <w:rPr>
          <w:spacing w:val="4"/>
          <w:sz w:val="24"/>
          <w:szCs w:val="24"/>
          <w:lang w:val="sl-SI"/>
        </w:rPr>
        <w:t>d</w:t>
      </w:r>
      <w:r w:rsidRPr="00D60DFB">
        <w:rPr>
          <w:sz w:val="24"/>
          <w:szCs w:val="24"/>
          <w:lang w:val="sl-SI"/>
        </w:rPr>
        <w:t>ostaviti</w:t>
      </w:r>
      <w:r w:rsidRPr="00D60DFB">
        <w:rPr>
          <w:spacing w:val="1"/>
          <w:sz w:val="24"/>
          <w:szCs w:val="24"/>
          <w:lang w:val="sl-SI"/>
        </w:rPr>
        <w:t xml:space="preserve"> </w:t>
      </w:r>
      <w:r w:rsidRPr="00D60DFB">
        <w:rPr>
          <w:sz w:val="24"/>
          <w:szCs w:val="24"/>
          <w:lang w:val="sl-SI"/>
        </w:rPr>
        <w:t>v</w:t>
      </w:r>
      <w:r w:rsidRPr="00D60DFB">
        <w:rPr>
          <w:spacing w:val="1"/>
          <w:sz w:val="24"/>
          <w:szCs w:val="24"/>
          <w:lang w:val="sl-SI"/>
        </w:rPr>
        <w:t xml:space="preserve"> </w:t>
      </w:r>
      <w:r w:rsidRPr="00D60DFB">
        <w:rPr>
          <w:sz w:val="24"/>
          <w:szCs w:val="24"/>
          <w:lang w:val="sl-SI"/>
        </w:rPr>
        <w:t>ponudbi</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niku i</w:t>
      </w:r>
      <w:r w:rsidRPr="00D60DFB">
        <w:rPr>
          <w:spacing w:val="2"/>
          <w:sz w:val="24"/>
          <w:szCs w:val="24"/>
          <w:lang w:val="sl-SI"/>
        </w:rPr>
        <w:t>z</w:t>
      </w:r>
      <w:r w:rsidRPr="00D60DFB">
        <w:rPr>
          <w:sz w:val="24"/>
          <w:szCs w:val="24"/>
          <w:lang w:val="sl-SI"/>
        </w:rPr>
        <w:t>poln</w:t>
      </w:r>
      <w:r w:rsidRPr="00D60DFB">
        <w:rPr>
          <w:spacing w:val="1"/>
          <w:sz w:val="24"/>
          <w:szCs w:val="24"/>
          <w:lang w:val="sl-SI"/>
        </w:rPr>
        <w:t>j</w:t>
      </w:r>
      <w:r w:rsidRPr="00D60DFB">
        <w:rPr>
          <w:spacing w:val="-1"/>
          <w:sz w:val="24"/>
          <w:szCs w:val="24"/>
          <w:lang w:val="sl-SI"/>
        </w:rPr>
        <w:t>e</w:t>
      </w:r>
      <w:r w:rsidRPr="00D60DFB">
        <w:rPr>
          <w:sz w:val="24"/>
          <w:szCs w:val="24"/>
          <w:lang w:val="sl-SI"/>
        </w:rPr>
        <w:t>ne</w:t>
      </w:r>
      <w:r w:rsidRPr="00D60DFB">
        <w:rPr>
          <w:spacing w:val="8"/>
          <w:sz w:val="24"/>
          <w:szCs w:val="24"/>
          <w:lang w:val="sl-SI"/>
        </w:rPr>
        <w:t xml:space="preserve"> </w:t>
      </w:r>
      <w:r w:rsidRPr="00D60DFB">
        <w:rPr>
          <w:sz w:val="24"/>
          <w:szCs w:val="24"/>
          <w:lang w:val="sl-SI"/>
        </w:rPr>
        <w:t>in</w:t>
      </w:r>
      <w:r w:rsidRPr="00D60DFB">
        <w:rPr>
          <w:spacing w:val="11"/>
          <w:sz w:val="24"/>
          <w:szCs w:val="24"/>
          <w:lang w:val="sl-SI"/>
        </w:rPr>
        <w:t xml:space="preserve"> </w:t>
      </w:r>
      <w:r w:rsidRPr="00D60DFB">
        <w:rPr>
          <w:sz w:val="24"/>
          <w:szCs w:val="24"/>
          <w:lang w:val="sl-SI"/>
        </w:rPr>
        <w:t>v</w:t>
      </w:r>
      <w:r w:rsidRPr="00D60DFB">
        <w:rPr>
          <w:spacing w:val="9"/>
          <w:sz w:val="24"/>
          <w:szCs w:val="24"/>
          <w:lang w:val="sl-SI"/>
        </w:rPr>
        <w:t xml:space="preserve"> </w:t>
      </w:r>
      <w:r w:rsidRPr="00D60DFB">
        <w:rPr>
          <w:sz w:val="24"/>
          <w:szCs w:val="24"/>
          <w:lang w:val="sl-SI"/>
        </w:rPr>
        <w:t>kol</w:t>
      </w:r>
      <w:r w:rsidRPr="00D60DFB">
        <w:rPr>
          <w:spacing w:val="1"/>
          <w:sz w:val="24"/>
          <w:szCs w:val="24"/>
          <w:lang w:val="sl-SI"/>
        </w:rPr>
        <w:t>i</w:t>
      </w:r>
      <w:r w:rsidRPr="00D60DFB">
        <w:rPr>
          <w:sz w:val="24"/>
          <w:szCs w:val="24"/>
          <w:lang w:val="sl-SI"/>
        </w:rPr>
        <w:t>kor</w:t>
      </w:r>
      <w:r w:rsidRPr="00D60DFB">
        <w:rPr>
          <w:spacing w:val="9"/>
          <w:sz w:val="24"/>
          <w:szCs w:val="24"/>
          <w:lang w:val="sl-SI"/>
        </w:rPr>
        <w:t xml:space="preserve"> </w:t>
      </w:r>
      <w:r w:rsidRPr="00D60DFB">
        <w:rPr>
          <w:sz w:val="24"/>
          <w:szCs w:val="24"/>
          <w:lang w:val="sl-SI"/>
        </w:rPr>
        <w:t>je</w:t>
      </w:r>
      <w:r w:rsidRPr="00D60DFB">
        <w:rPr>
          <w:spacing w:val="6"/>
          <w:sz w:val="24"/>
          <w:szCs w:val="24"/>
          <w:lang w:val="sl-SI"/>
        </w:rPr>
        <w:t xml:space="preserve"> </w:t>
      </w:r>
      <w:r w:rsidRPr="00D60DFB">
        <w:rPr>
          <w:sz w:val="24"/>
          <w:szCs w:val="24"/>
          <w:lang w:val="sl-SI"/>
        </w:rPr>
        <w:t>to</w:t>
      </w:r>
      <w:r w:rsidRPr="00D60DFB">
        <w:rPr>
          <w:spacing w:val="10"/>
          <w:sz w:val="24"/>
          <w:szCs w:val="24"/>
          <w:lang w:val="sl-SI"/>
        </w:rPr>
        <w:t xml:space="preserve"> </w:t>
      </w:r>
      <w:r w:rsidRPr="00D60DFB">
        <w:rPr>
          <w:sz w:val="24"/>
          <w:szCs w:val="24"/>
          <w:lang w:val="sl-SI"/>
        </w:rPr>
        <w:t>v</w:t>
      </w:r>
      <w:r w:rsidRPr="00D60DFB">
        <w:rPr>
          <w:spacing w:val="9"/>
          <w:sz w:val="24"/>
          <w:szCs w:val="24"/>
          <w:lang w:val="sl-SI"/>
        </w:rPr>
        <w:t xml:space="preserve"> </w:t>
      </w:r>
      <w:r w:rsidRPr="00D60DFB">
        <w:rPr>
          <w:sz w:val="24"/>
          <w:szCs w:val="24"/>
          <w:lang w:val="sl-SI"/>
        </w:rPr>
        <w:t>pos</w:t>
      </w:r>
      <w:r w:rsidRPr="00D60DFB">
        <w:rPr>
          <w:spacing w:val="-1"/>
          <w:sz w:val="24"/>
          <w:szCs w:val="24"/>
          <w:lang w:val="sl-SI"/>
        </w:rPr>
        <w:t>a</w:t>
      </w:r>
      <w:r w:rsidRPr="00D60DFB">
        <w:rPr>
          <w:sz w:val="24"/>
          <w:szCs w:val="24"/>
          <w:lang w:val="sl-SI"/>
        </w:rPr>
        <w:t>m</w:t>
      </w:r>
      <w:r w:rsidRPr="00D60DFB">
        <w:rPr>
          <w:spacing w:val="2"/>
          <w:sz w:val="24"/>
          <w:szCs w:val="24"/>
          <w:lang w:val="sl-SI"/>
        </w:rPr>
        <w:t>e</w:t>
      </w:r>
      <w:r w:rsidRPr="00D60DFB">
        <w:rPr>
          <w:spacing w:val="1"/>
          <w:sz w:val="24"/>
          <w:szCs w:val="24"/>
          <w:lang w:val="sl-SI"/>
        </w:rPr>
        <w:t>z</w:t>
      </w:r>
      <w:r w:rsidRPr="00D60DFB">
        <w:rPr>
          <w:sz w:val="24"/>
          <w:szCs w:val="24"/>
          <w:lang w:val="sl-SI"/>
        </w:rPr>
        <w:t>n</w:t>
      </w:r>
      <w:r w:rsidRPr="00D60DFB">
        <w:rPr>
          <w:spacing w:val="-1"/>
          <w:sz w:val="24"/>
          <w:szCs w:val="24"/>
          <w:lang w:val="sl-SI"/>
        </w:rPr>
        <w:t>e</w:t>
      </w:r>
      <w:r w:rsidRPr="00D60DFB">
        <w:rPr>
          <w:sz w:val="24"/>
          <w:szCs w:val="24"/>
          <w:lang w:val="sl-SI"/>
        </w:rPr>
        <w:t>m</w:t>
      </w:r>
      <w:r w:rsidRPr="00D60DFB">
        <w:rPr>
          <w:spacing w:val="10"/>
          <w:sz w:val="24"/>
          <w:szCs w:val="24"/>
          <w:lang w:val="sl-SI"/>
        </w:rPr>
        <w:t xml:space="preserve"> </w:t>
      </w:r>
      <w:r w:rsidRPr="00D60DFB">
        <w:rPr>
          <w:sz w:val="24"/>
          <w:szCs w:val="24"/>
          <w:lang w:val="sl-SI"/>
        </w:rPr>
        <w:t>dokumentu</w:t>
      </w:r>
      <w:r w:rsidRPr="00D60DFB">
        <w:rPr>
          <w:spacing w:val="9"/>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htev</w:t>
      </w:r>
      <w:r w:rsidRPr="00D60DFB">
        <w:rPr>
          <w:spacing w:val="-1"/>
          <w:sz w:val="24"/>
          <w:szCs w:val="24"/>
          <w:lang w:val="sl-SI"/>
        </w:rPr>
        <w:t>a</w:t>
      </w:r>
      <w:r w:rsidRPr="00D60DFB">
        <w:rPr>
          <w:sz w:val="24"/>
          <w:szCs w:val="24"/>
          <w:lang w:val="sl-SI"/>
        </w:rPr>
        <w:t>no,</w:t>
      </w:r>
      <w:r w:rsidRPr="00D60DFB">
        <w:rPr>
          <w:spacing w:val="11"/>
          <w:sz w:val="24"/>
          <w:szCs w:val="24"/>
          <w:lang w:val="sl-SI"/>
        </w:rPr>
        <w:t xml:space="preserve"> </w:t>
      </w:r>
      <w:r w:rsidRPr="00D60DFB">
        <w:rPr>
          <w:sz w:val="24"/>
          <w:szCs w:val="24"/>
          <w:lang w:val="sl-SI"/>
        </w:rPr>
        <w:t>podpi</w:t>
      </w:r>
      <w:r w:rsidRPr="00D60DFB">
        <w:rPr>
          <w:spacing w:val="1"/>
          <w:sz w:val="24"/>
          <w:szCs w:val="24"/>
          <w:lang w:val="sl-SI"/>
        </w:rPr>
        <w:t>s</w:t>
      </w:r>
      <w:r w:rsidRPr="00D60DFB">
        <w:rPr>
          <w:spacing w:val="-1"/>
          <w:sz w:val="24"/>
          <w:szCs w:val="24"/>
          <w:lang w:val="sl-SI"/>
        </w:rPr>
        <w:t>a</w:t>
      </w:r>
      <w:r w:rsidRPr="00D60DFB">
        <w:rPr>
          <w:sz w:val="24"/>
          <w:szCs w:val="24"/>
          <w:lang w:val="sl-SI"/>
        </w:rPr>
        <w:t>ne</w:t>
      </w:r>
      <w:r w:rsidRPr="00D60DFB">
        <w:rPr>
          <w:spacing w:val="8"/>
          <w:sz w:val="24"/>
          <w:szCs w:val="24"/>
          <w:lang w:val="sl-SI"/>
        </w:rPr>
        <w:t xml:space="preserve"> </w:t>
      </w:r>
      <w:r w:rsidRPr="00D60DFB">
        <w:rPr>
          <w:sz w:val="24"/>
          <w:szCs w:val="24"/>
          <w:lang w:val="sl-SI"/>
        </w:rPr>
        <w:t>s</w:t>
      </w:r>
      <w:r w:rsidRPr="00D60DFB">
        <w:rPr>
          <w:spacing w:val="10"/>
          <w:sz w:val="24"/>
          <w:szCs w:val="24"/>
          <w:lang w:val="sl-SI"/>
        </w:rPr>
        <w:t xml:space="preserve"> </w:t>
      </w:r>
      <w:r w:rsidRPr="00D60DFB">
        <w:rPr>
          <w:sz w:val="24"/>
          <w:szCs w:val="24"/>
          <w:lang w:val="sl-SI"/>
        </w:rPr>
        <w:t>str</w:t>
      </w:r>
      <w:r w:rsidRPr="00D60DFB">
        <w:rPr>
          <w:spacing w:val="-1"/>
          <w:sz w:val="24"/>
          <w:szCs w:val="24"/>
          <w:lang w:val="sl-SI"/>
        </w:rPr>
        <w:t>a</w:t>
      </w:r>
      <w:r w:rsidRPr="00D60DFB">
        <w:rPr>
          <w:sz w:val="24"/>
          <w:szCs w:val="24"/>
          <w:lang w:val="sl-SI"/>
        </w:rPr>
        <w:t>ni</w:t>
      </w:r>
      <w:r w:rsidRPr="00D60DFB">
        <w:rPr>
          <w:spacing w:val="10"/>
          <w:sz w:val="24"/>
          <w:szCs w:val="24"/>
          <w:lang w:val="sl-SI"/>
        </w:rPr>
        <w:t xml:space="preserve"> </w:t>
      </w:r>
      <w:r w:rsidRPr="00D60DFB">
        <w:rPr>
          <w:sz w:val="24"/>
          <w:szCs w:val="24"/>
          <w:lang w:val="sl-SI"/>
        </w:rPr>
        <w:t>os</w:t>
      </w:r>
      <w:r w:rsidRPr="00D60DFB">
        <w:rPr>
          <w:spacing w:val="-1"/>
          <w:sz w:val="24"/>
          <w:szCs w:val="24"/>
          <w:lang w:val="sl-SI"/>
        </w:rPr>
        <w:t>e</w:t>
      </w:r>
      <w:r w:rsidRPr="00D60DFB">
        <w:rPr>
          <w:spacing w:val="2"/>
          <w:sz w:val="24"/>
          <w:szCs w:val="24"/>
          <w:lang w:val="sl-SI"/>
        </w:rPr>
        <w:t>b</w:t>
      </w:r>
      <w:r w:rsidRPr="00D60DFB">
        <w:rPr>
          <w:spacing w:val="-1"/>
          <w:sz w:val="24"/>
          <w:szCs w:val="24"/>
          <w:lang w:val="sl-SI"/>
        </w:rPr>
        <w:t>e</w:t>
      </w:r>
      <w:r w:rsidRPr="00D60DFB">
        <w:rPr>
          <w:sz w:val="24"/>
          <w:szCs w:val="24"/>
          <w:lang w:val="sl-SI"/>
        </w:rPr>
        <w:t>,</w:t>
      </w:r>
      <w:r w:rsidRPr="00D60DFB">
        <w:rPr>
          <w:spacing w:val="9"/>
          <w:sz w:val="24"/>
          <w:szCs w:val="24"/>
          <w:lang w:val="sl-SI"/>
        </w:rPr>
        <w:t xml:space="preserve"> </w:t>
      </w:r>
      <w:r w:rsidRPr="00D60DFB">
        <w:rPr>
          <w:sz w:val="24"/>
          <w:szCs w:val="24"/>
          <w:lang w:val="sl-SI"/>
        </w:rPr>
        <w:t>ki je</w:t>
      </w:r>
      <w:r w:rsidRPr="00D60DFB">
        <w:rPr>
          <w:spacing w:val="2"/>
          <w:sz w:val="24"/>
          <w:szCs w:val="24"/>
          <w:lang w:val="sl-SI"/>
        </w:rPr>
        <w:t xml:space="preserve"> z</w:t>
      </w:r>
      <w:r w:rsidRPr="00D60DFB">
        <w:rPr>
          <w:spacing w:val="-1"/>
          <w:sz w:val="24"/>
          <w:szCs w:val="24"/>
          <w:lang w:val="sl-SI"/>
        </w:rPr>
        <w:t>a</w:t>
      </w:r>
      <w:r w:rsidRPr="00D60DFB">
        <w:rPr>
          <w:sz w:val="24"/>
          <w:szCs w:val="24"/>
          <w:lang w:val="sl-SI"/>
        </w:rPr>
        <w:t>koni</w:t>
      </w:r>
      <w:r w:rsidRPr="00D60DFB">
        <w:rPr>
          <w:spacing w:val="1"/>
          <w:sz w:val="24"/>
          <w:szCs w:val="24"/>
          <w:lang w:val="sl-SI"/>
        </w:rPr>
        <w:t>t</w:t>
      </w:r>
      <w:r w:rsidRPr="00D60DFB">
        <w:rPr>
          <w:sz w:val="24"/>
          <w:szCs w:val="24"/>
          <w:lang w:val="sl-SI"/>
        </w:rPr>
        <w:t xml:space="preserve">i </w:t>
      </w:r>
      <w:r w:rsidRPr="00D60DFB">
        <w:rPr>
          <w:spacing w:val="1"/>
          <w:sz w:val="24"/>
          <w:szCs w:val="24"/>
          <w:lang w:val="sl-SI"/>
        </w:rPr>
        <w:t>z</w:t>
      </w:r>
      <w:r w:rsidRPr="00D60DFB">
        <w:rPr>
          <w:spacing w:val="-1"/>
          <w:sz w:val="24"/>
          <w:szCs w:val="24"/>
          <w:lang w:val="sl-SI"/>
        </w:rPr>
        <w:t>a</w:t>
      </w:r>
      <w:r w:rsidRPr="00D60DFB">
        <w:rPr>
          <w:sz w:val="24"/>
          <w:szCs w:val="24"/>
          <w:lang w:val="sl-SI"/>
        </w:rPr>
        <w:t>stopnik</w:t>
      </w:r>
      <w:r w:rsidRPr="00D60DFB">
        <w:rPr>
          <w:spacing w:val="3"/>
          <w:sz w:val="24"/>
          <w:szCs w:val="24"/>
          <w:lang w:val="sl-SI"/>
        </w:rPr>
        <w:t xml:space="preserve"> </w:t>
      </w:r>
      <w:r w:rsidRPr="00D60DFB">
        <w:rPr>
          <w:sz w:val="24"/>
          <w:szCs w:val="24"/>
          <w:lang w:val="sl-SI"/>
        </w:rPr>
        <w:t>o</w:t>
      </w:r>
      <w:r w:rsidRPr="00D60DFB">
        <w:rPr>
          <w:spacing w:val="-1"/>
          <w:sz w:val="24"/>
          <w:szCs w:val="24"/>
          <w:lang w:val="sl-SI"/>
        </w:rPr>
        <w:t>z</w:t>
      </w:r>
      <w:r w:rsidRPr="00D60DFB">
        <w:rPr>
          <w:spacing w:val="-2"/>
          <w:sz w:val="24"/>
          <w:szCs w:val="24"/>
          <w:lang w:val="sl-SI"/>
        </w:rPr>
        <w:t>i</w:t>
      </w:r>
      <w:r w:rsidRPr="00D60DFB">
        <w:rPr>
          <w:sz w:val="24"/>
          <w:szCs w:val="24"/>
          <w:lang w:val="sl-SI"/>
        </w:rPr>
        <w:t>roma</w:t>
      </w:r>
      <w:r w:rsidRPr="00D60DFB">
        <w:rPr>
          <w:spacing w:val="1"/>
          <w:sz w:val="24"/>
          <w:szCs w:val="24"/>
          <w:lang w:val="sl-SI"/>
        </w:rPr>
        <w:t xml:space="preserve"> </w:t>
      </w:r>
      <w:r w:rsidRPr="00D60DFB">
        <w:rPr>
          <w:sz w:val="24"/>
          <w:szCs w:val="24"/>
          <w:lang w:val="sl-SI"/>
        </w:rPr>
        <w:t>je</w:t>
      </w:r>
      <w:r w:rsidRPr="00D60DFB">
        <w:rPr>
          <w:spacing w:val="2"/>
          <w:sz w:val="24"/>
          <w:szCs w:val="24"/>
          <w:lang w:val="sl-SI"/>
        </w:rPr>
        <w:t xml:space="preserve"> </w:t>
      </w:r>
      <w:r w:rsidRPr="00D60DFB">
        <w:rPr>
          <w:sz w:val="24"/>
          <w:szCs w:val="24"/>
          <w:lang w:val="sl-SI"/>
        </w:rPr>
        <w:t>n</w:t>
      </w:r>
      <w:r w:rsidRPr="00D60DFB">
        <w:rPr>
          <w:spacing w:val="-1"/>
          <w:sz w:val="24"/>
          <w:szCs w:val="24"/>
          <w:lang w:val="sl-SI"/>
        </w:rPr>
        <w:t>e</w:t>
      </w:r>
      <w:r w:rsidRPr="00D60DFB">
        <w:rPr>
          <w:sz w:val="24"/>
          <w:szCs w:val="24"/>
          <w:lang w:val="sl-SI"/>
        </w:rPr>
        <w:t>dvoumno</w:t>
      </w:r>
      <w:r w:rsidRPr="00D60DFB">
        <w:rPr>
          <w:spacing w:val="3"/>
          <w:sz w:val="24"/>
          <w:szCs w:val="24"/>
          <w:lang w:val="sl-SI"/>
        </w:rPr>
        <w:t xml:space="preserve"> </w:t>
      </w:r>
      <w:r w:rsidRPr="00D60DFB">
        <w:rPr>
          <w:sz w:val="24"/>
          <w:szCs w:val="24"/>
          <w:lang w:val="sl-SI"/>
        </w:rPr>
        <w:t>poobl</w:t>
      </w:r>
      <w:r w:rsidRPr="00D60DFB">
        <w:rPr>
          <w:spacing w:val="2"/>
          <w:sz w:val="24"/>
          <w:szCs w:val="24"/>
          <w:lang w:val="sl-SI"/>
        </w:rPr>
        <w:t>a</w:t>
      </w:r>
      <w:r w:rsidRPr="00D60DFB">
        <w:rPr>
          <w:sz w:val="24"/>
          <w:szCs w:val="24"/>
          <w:lang w:val="sl-SI"/>
        </w:rPr>
        <w:t>š</w:t>
      </w:r>
      <w:r w:rsidRPr="00D60DFB">
        <w:rPr>
          <w:spacing w:val="-1"/>
          <w:sz w:val="24"/>
          <w:szCs w:val="24"/>
          <w:lang w:val="sl-SI"/>
        </w:rPr>
        <w:t>če</w:t>
      </w:r>
      <w:r w:rsidRPr="00D60DFB">
        <w:rPr>
          <w:sz w:val="24"/>
          <w:szCs w:val="24"/>
          <w:lang w:val="sl-SI"/>
        </w:rPr>
        <w:t>na</w:t>
      </w:r>
      <w:r w:rsidRPr="00D60DFB">
        <w:rPr>
          <w:spacing w:val="1"/>
          <w:sz w:val="24"/>
          <w:szCs w:val="24"/>
          <w:lang w:val="sl-SI"/>
        </w:rPr>
        <w:t xml:space="preserve"> </w:t>
      </w:r>
      <w:r w:rsidRPr="00D60DFB">
        <w:rPr>
          <w:sz w:val="24"/>
          <w:szCs w:val="24"/>
          <w:lang w:val="sl-SI"/>
        </w:rPr>
        <w:t>s</w:t>
      </w:r>
      <w:r w:rsidRPr="00D60DFB">
        <w:rPr>
          <w:spacing w:val="2"/>
          <w:sz w:val="24"/>
          <w:szCs w:val="24"/>
          <w:lang w:val="sl-SI"/>
        </w:rPr>
        <w:t xml:space="preserve"> </w:t>
      </w:r>
      <w:r w:rsidRPr="00D60DFB">
        <w:rPr>
          <w:sz w:val="24"/>
          <w:szCs w:val="24"/>
          <w:lang w:val="sl-SI"/>
        </w:rPr>
        <w:t>s</w:t>
      </w:r>
      <w:r w:rsidRPr="00D60DFB">
        <w:rPr>
          <w:spacing w:val="2"/>
          <w:sz w:val="24"/>
          <w:szCs w:val="24"/>
          <w:lang w:val="sl-SI"/>
        </w:rPr>
        <w:t>t</w:t>
      </w:r>
      <w:r w:rsidRPr="00D60DFB">
        <w:rPr>
          <w:sz w:val="24"/>
          <w:szCs w:val="24"/>
          <w:lang w:val="sl-SI"/>
        </w:rPr>
        <w:t>r</w:t>
      </w:r>
      <w:r w:rsidRPr="00D60DFB">
        <w:rPr>
          <w:spacing w:val="-2"/>
          <w:sz w:val="24"/>
          <w:szCs w:val="24"/>
          <w:lang w:val="sl-SI"/>
        </w:rPr>
        <w:t>a</w:t>
      </w:r>
      <w:r w:rsidRPr="00D60DFB">
        <w:rPr>
          <w:sz w:val="24"/>
          <w:szCs w:val="24"/>
          <w:lang w:val="sl-SI"/>
        </w:rPr>
        <w:t>ni</w:t>
      </w:r>
      <w:r w:rsidRPr="00D60DFB">
        <w:rPr>
          <w:spacing w:val="3"/>
          <w:sz w:val="24"/>
          <w:szCs w:val="24"/>
          <w:lang w:val="sl-SI"/>
        </w:rPr>
        <w:t xml:space="preserve"> </w:t>
      </w:r>
      <w:r w:rsidRPr="00D60DFB">
        <w:rPr>
          <w:sz w:val="24"/>
          <w:szCs w:val="24"/>
          <w:lang w:val="sl-SI"/>
        </w:rPr>
        <w:t>ponud</w:t>
      </w:r>
      <w:r w:rsidRPr="00D60DFB">
        <w:rPr>
          <w:spacing w:val="2"/>
          <w:sz w:val="24"/>
          <w:szCs w:val="24"/>
          <w:lang w:val="sl-SI"/>
        </w:rPr>
        <w:t>n</w:t>
      </w:r>
      <w:r w:rsidRPr="00D60DFB">
        <w:rPr>
          <w:sz w:val="24"/>
          <w:szCs w:val="24"/>
          <w:lang w:val="sl-SI"/>
        </w:rPr>
        <w:t>ika</w:t>
      </w:r>
      <w:r w:rsidRPr="00D60DFB">
        <w:rPr>
          <w:spacing w:val="2"/>
          <w:sz w:val="24"/>
          <w:szCs w:val="24"/>
          <w:lang w:val="sl-SI"/>
        </w:rPr>
        <w:t xml:space="preserve"> </w:t>
      </w:r>
      <w:r w:rsidRPr="00D60DFB">
        <w:rPr>
          <w:sz w:val="24"/>
          <w:szCs w:val="24"/>
          <w:lang w:val="sl-SI"/>
        </w:rPr>
        <w:t>(</w:t>
      </w:r>
      <w:r w:rsidRPr="00D60DFB">
        <w:rPr>
          <w:spacing w:val="-1"/>
          <w:sz w:val="24"/>
          <w:szCs w:val="24"/>
          <w:lang w:val="sl-SI"/>
        </w:rPr>
        <w:t>ra</w:t>
      </w:r>
      <w:r w:rsidRPr="00D60DFB">
        <w:rPr>
          <w:spacing w:val="1"/>
          <w:sz w:val="24"/>
          <w:szCs w:val="24"/>
          <w:lang w:val="sl-SI"/>
        </w:rPr>
        <w:t>z</w:t>
      </w:r>
      <w:r w:rsidRPr="00D60DFB">
        <w:rPr>
          <w:spacing w:val="-1"/>
          <w:sz w:val="24"/>
          <w:szCs w:val="24"/>
          <w:lang w:val="sl-SI"/>
        </w:rPr>
        <w:t>e</w:t>
      </w:r>
      <w:r w:rsidRPr="00D60DFB">
        <w:rPr>
          <w:sz w:val="24"/>
          <w:szCs w:val="24"/>
          <w:lang w:val="sl-SI"/>
        </w:rPr>
        <w:t>n</w:t>
      </w:r>
      <w:r w:rsidRPr="00D60DFB">
        <w:rPr>
          <w:spacing w:val="2"/>
          <w:sz w:val="24"/>
          <w:szCs w:val="24"/>
          <w:lang w:val="sl-SI"/>
        </w:rPr>
        <w:t xml:space="preserve"> </w:t>
      </w:r>
      <w:r w:rsidRPr="00D60DFB">
        <w:rPr>
          <w:sz w:val="24"/>
          <w:szCs w:val="24"/>
          <w:lang w:val="sl-SI"/>
        </w:rPr>
        <w:t>v</w:t>
      </w:r>
      <w:r w:rsidRPr="00D60DFB">
        <w:rPr>
          <w:spacing w:val="2"/>
          <w:sz w:val="24"/>
          <w:szCs w:val="24"/>
          <w:lang w:val="sl-SI"/>
        </w:rPr>
        <w:t xml:space="preserve"> </w:t>
      </w:r>
      <w:r w:rsidRPr="00D60DFB">
        <w:rPr>
          <w:sz w:val="24"/>
          <w:szCs w:val="24"/>
          <w:lang w:val="sl-SI"/>
        </w:rPr>
        <w:t>prim</w:t>
      </w:r>
      <w:r w:rsidRPr="00D60DFB">
        <w:rPr>
          <w:spacing w:val="-1"/>
          <w:sz w:val="24"/>
          <w:szCs w:val="24"/>
          <w:lang w:val="sl-SI"/>
        </w:rPr>
        <w:t>e</w:t>
      </w:r>
      <w:r w:rsidRPr="00D60DFB">
        <w:rPr>
          <w:sz w:val="24"/>
          <w:szCs w:val="24"/>
          <w:lang w:val="sl-SI"/>
        </w:rPr>
        <w:t>ru, da</w:t>
      </w:r>
      <w:r w:rsidRPr="00D60DFB">
        <w:rPr>
          <w:spacing w:val="-1"/>
          <w:sz w:val="24"/>
          <w:szCs w:val="24"/>
          <w:lang w:val="sl-SI"/>
        </w:rPr>
        <w:t xml:space="preserve"> </w:t>
      </w:r>
      <w:r w:rsidRPr="00D60DFB">
        <w:rPr>
          <w:sz w:val="24"/>
          <w:szCs w:val="24"/>
          <w:lang w:val="sl-SI"/>
        </w:rPr>
        <w:t>je i</w:t>
      </w:r>
      <w:r w:rsidRPr="00D60DFB">
        <w:rPr>
          <w:spacing w:val="1"/>
          <w:sz w:val="24"/>
          <w:szCs w:val="24"/>
          <w:lang w:val="sl-SI"/>
        </w:rPr>
        <w:t>z</w:t>
      </w:r>
      <w:r w:rsidRPr="00D60DFB">
        <w:rPr>
          <w:sz w:val="24"/>
          <w:szCs w:val="24"/>
          <w:lang w:val="sl-SI"/>
        </w:rPr>
        <w:t>r</w:t>
      </w:r>
      <w:r w:rsidRPr="00D60DFB">
        <w:rPr>
          <w:spacing w:val="-2"/>
          <w:sz w:val="24"/>
          <w:szCs w:val="24"/>
          <w:lang w:val="sl-SI"/>
        </w:rPr>
        <w:t>e</w:t>
      </w:r>
      <w:r w:rsidRPr="00D60DFB">
        <w:rPr>
          <w:spacing w:val="-1"/>
          <w:sz w:val="24"/>
          <w:szCs w:val="24"/>
          <w:lang w:val="sl-SI"/>
        </w:rPr>
        <w:t>c</w:t>
      </w:r>
      <w:r w:rsidRPr="00D60DFB">
        <w:rPr>
          <w:sz w:val="24"/>
          <w:szCs w:val="24"/>
          <w:lang w:val="sl-SI"/>
        </w:rPr>
        <w:t>no d</w:t>
      </w:r>
      <w:r w:rsidRPr="00D60DFB">
        <w:rPr>
          <w:spacing w:val="-1"/>
          <w:sz w:val="24"/>
          <w:szCs w:val="24"/>
          <w:lang w:val="sl-SI"/>
        </w:rPr>
        <w:t>r</w:t>
      </w:r>
      <w:r w:rsidRPr="00D60DFB">
        <w:rPr>
          <w:spacing w:val="2"/>
          <w:sz w:val="24"/>
          <w:szCs w:val="24"/>
          <w:lang w:val="sl-SI"/>
        </w:rPr>
        <w:t>u</w:t>
      </w:r>
      <w:r w:rsidRPr="00D60DFB">
        <w:rPr>
          <w:sz w:val="24"/>
          <w:szCs w:val="24"/>
          <w:lang w:val="sl-SI"/>
        </w:rPr>
        <w:t>g</w:t>
      </w:r>
      <w:r w:rsidRPr="00D60DFB">
        <w:rPr>
          <w:spacing w:val="-1"/>
          <w:sz w:val="24"/>
          <w:szCs w:val="24"/>
          <w:lang w:val="sl-SI"/>
        </w:rPr>
        <w:t>ač</w:t>
      </w:r>
      <w:r w:rsidRPr="00D60DFB">
        <w:rPr>
          <w:sz w:val="24"/>
          <w:szCs w:val="24"/>
          <w:lang w:val="sl-SI"/>
        </w:rPr>
        <w:t>e</w:t>
      </w:r>
      <w:r w:rsidRPr="00D60DFB">
        <w:rPr>
          <w:spacing w:val="-1"/>
          <w:sz w:val="24"/>
          <w:szCs w:val="24"/>
          <w:lang w:val="sl-SI"/>
        </w:rPr>
        <w:t xml:space="preserve"> </w:t>
      </w:r>
      <w:r w:rsidRPr="00D60DFB">
        <w:rPr>
          <w:sz w:val="24"/>
          <w:szCs w:val="24"/>
          <w:lang w:val="sl-SI"/>
        </w:rPr>
        <w:t>do</w:t>
      </w:r>
      <w:r w:rsidRPr="00D60DFB">
        <w:rPr>
          <w:spacing w:val="3"/>
          <w:sz w:val="24"/>
          <w:szCs w:val="24"/>
          <w:lang w:val="sl-SI"/>
        </w:rPr>
        <w:t>l</w:t>
      </w:r>
      <w:r w:rsidRPr="00D60DFB">
        <w:rPr>
          <w:sz w:val="24"/>
          <w:szCs w:val="24"/>
          <w:lang w:val="sl-SI"/>
        </w:rPr>
        <w:t>o</w:t>
      </w:r>
      <w:r w:rsidRPr="00D60DFB">
        <w:rPr>
          <w:spacing w:val="-1"/>
          <w:sz w:val="24"/>
          <w:szCs w:val="24"/>
          <w:lang w:val="sl-SI"/>
        </w:rPr>
        <w:t>če</w:t>
      </w:r>
      <w:r w:rsidRPr="00D60DFB">
        <w:rPr>
          <w:sz w:val="24"/>
          <w:szCs w:val="24"/>
          <w:lang w:val="sl-SI"/>
        </w:rPr>
        <w:t>no).</w:t>
      </w:r>
    </w:p>
    <w:p w14:paraId="33030057" w14:textId="77777777" w:rsidR="006C050F" w:rsidRPr="00D60DFB" w:rsidRDefault="006C050F" w:rsidP="00D60DFB">
      <w:pPr>
        <w:spacing w:before="16" w:line="288" w:lineRule="auto"/>
        <w:rPr>
          <w:sz w:val="24"/>
          <w:szCs w:val="24"/>
          <w:lang w:val="sl-SI"/>
        </w:rPr>
      </w:pPr>
    </w:p>
    <w:p w14:paraId="1530DE5A" w14:textId="77777777" w:rsidR="006C050F" w:rsidRPr="00D60DFB" w:rsidRDefault="00AE0544" w:rsidP="00D60DFB">
      <w:pPr>
        <w:spacing w:line="288" w:lineRule="auto"/>
        <w:ind w:left="119" w:right="73"/>
        <w:jc w:val="both"/>
        <w:rPr>
          <w:sz w:val="24"/>
          <w:szCs w:val="24"/>
          <w:lang w:val="sl-SI"/>
        </w:rPr>
      </w:pPr>
      <w:r w:rsidRPr="00D60DFB">
        <w:rPr>
          <w:sz w:val="24"/>
          <w:szCs w:val="24"/>
          <w:lang w:val="sl-SI"/>
        </w:rPr>
        <w:t>Če</w:t>
      </w:r>
      <w:r w:rsidRPr="00D60DFB">
        <w:rPr>
          <w:spacing w:val="59"/>
          <w:sz w:val="24"/>
          <w:szCs w:val="24"/>
          <w:lang w:val="sl-SI"/>
        </w:rPr>
        <w:t xml:space="preserve"> </w:t>
      </w:r>
      <w:r w:rsidRPr="00D60DFB">
        <w:rPr>
          <w:sz w:val="24"/>
          <w:szCs w:val="24"/>
          <w:lang w:val="sl-SI"/>
        </w:rPr>
        <w:t>ponudba</w:t>
      </w:r>
      <w:r w:rsidRPr="00D60DFB">
        <w:rPr>
          <w:spacing w:val="59"/>
          <w:sz w:val="24"/>
          <w:szCs w:val="24"/>
          <w:lang w:val="sl-SI"/>
        </w:rPr>
        <w:t xml:space="preserve"> </w:t>
      </w:r>
      <w:r w:rsidRPr="00D60DFB">
        <w:rPr>
          <w:sz w:val="24"/>
          <w:szCs w:val="24"/>
          <w:lang w:val="sl-SI"/>
        </w:rPr>
        <w:t xml:space="preserve">ne </w:t>
      </w:r>
      <w:r w:rsidRPr="00D60DFB">
        <w:rPr>
          <w:spacing w:val="2"/>
          <w:sz w:val="24"/>
          <w:szCs w:val="24"/>
          <w:lang w:val="sl-SI"/>
        </w:rPr>
        <w:t xml:space="preserve"> </w:t>
      </w:r>
      <w:r w:rsidRPr="00D60DFB">
        <w:rPr>
          <w:sz w:val="24"/>
          <w:szCs w:val="24"/>
          <w:lang w:val="sl-SI"/>
        </w:rPr>
        <w:t>bo  p</w:t>
      </w:r>
      <w:r w:rsidRPr="00D60DFB">
        <w:rPr>
          <w:spacing w:val="1"/>
          <w:sz w:val="24"/>
          <w:szCs w:val="24"/>
          <w:lang w:val="sl-SI"/>
        </w:rPr>
        <w:t>re</w:t>
      </w:r>
      <w:r w:rsidRPr="00D60DFB">
        <w:rPr>
          <w:sz w:val="24"/>
          <w:szCs w:val="24"/>
          <w:lang w:val="sl-SI"/>
        </w:rPr>
        <w:t>dlo</w:t>
      </w:r>
      <w:r w:rsidRPr="00D60DFB">
        <w:rPr>
          <w:spacing w:val="2"/>
          <w:sz w:val="24"/>
          <w:szCs w:val="24"/>
          <w:lang w:val="sl-SI"/>
        </w:rPr>
        <w:t>ž</w:t>
      </w:r>
      <w:r w:rsidRPr="00D60DFB">
        <w:rPr>
          <w:spacing w:val="-1"/>
          <w:sz w:val="24"/>
          <w:szCs w:val="24"/>
          <w:lang w:val="sl-SI"/>
        </w:rPr>
        <w:t>e</w:t>
      </w:r>
      <w:r w:rsidRPr="00D60DFB">
        <w:rPr>
          <w:sz w:val="24"/>
          <w:szCs w:val="24"/>
          <w:lang w:val="sl-SI"/>
        </w:rPr>
        <w:t>na</w:t>
      </w:r>
      <w:r w:rsidRPr="00D60DFB">
        <w:rPr>
          <w:spacing w:val="59"/>
          <w:sz w:val="24"/>
          <w:szCs w:val="24"/>
          <w:lang w:val="sl-SI"/>
        </w:rPr>
        <w:t xml:space="preserve"> </w:t>
      </w:r>
      <w:r w:rsidRPr="00D60DFB">
        <w:rPr>
          <w:sz w:val="24"/>
          <w:szCs w:val="24"/>
          <w:lang w:val="sl-SI"/>
        </w:rPr>
        <w:t>v  roku,</w:t>
      </w:r>
      <w:r w:rsidRPr="00D60DFB">
        <w:rPr>
          <w:spacing w:val="59"/>
          <w:sz w:val="24"/>
          <w:szCs w:val="24"/>
          <w:lang w:val="sl-SI"/>
        </w:rPr>
        <w:t xml:space="preserve"> </w:t>
      </w:r>
      <w:r w:rsidRPr="00D60DFB">
        <w:rPr>
          <w:sz w:val="24"/>
          <w:szCs w:val="24"/>
          <w:lang w:val="sl-SI"/>
        </w:rPr>
        <w:t>dolo</w:t>
      </w:r>
      <w:r w:rsidRPr="00D60DFB">
        <w:rPr>
          <w:spacing w:val="2"/>
          <w:sz w:val="24"/>
          <w:szCs w:val="24"/>
          <w:lang w:val="sl-SI"/>
        </w:rPr>
        <w:t>č</w:t>
      </w:r>
      <w:r w:rsidRPr="00D60DFB">
        <w:rPr>
          <w:spacing w:val="1"/>
          <w:sz w:val="24"/>
          <w:szCs w:val="24"/>
          <w:lang w:val="sl-SI"/>
        </w:rPr>
        <w:t>e</w:t>
      </w:r>
      <w:r w:rsidRPr="00D60DFB">
        <w:rPr>
          <w:sz w:val="24"/>
          <w:szCs w:val="24"/>
          <w:lang w:val="sl-SI"/>
        </w:rPr>
        <w:t>n</w:t>
      </w:r>
      <w:r w:rsidRPr="00D60DFB">
        <w:rPr>
          <w:spacing w:val="-1"/>
          <w:sz w:val="24"/>
          <w:szCs w:val="24"/>
          <w:lang w:val="sl-SI"/>
        </w:rPr>
        <w:t>e</w:t>
      </w:r>
      <w:r w:rsidRPr="00D60DFB">
        <w:rPr>
          <w:sz w:val="24"/>
          <w:szCs w:val="24"/>
          <w:lang w:val="sl-SI"/>
        </w:rPr>
        <w:t xml:space="preserve">m  </w:t>
      </w:r>
      <w:r w:rsidRPr="00D60DFB">
        <w:rPr>
          <w:spacing w:val="1"/>
          <w:sz w:val="24"/>
          <w:szCs w:val="24"/>
          <w:lang w:val="sl-SI"/>
        </w:rPr>
        <w:t>z</w:t>
      </w:r>
      <w:r w:rsidRPr="00D60DFB">
        <w:rPr>
          <w:sz w:val="24"/>
          <w:szCs w:val="24"/>
          <w:lang w:val="sl-SI"/>
        </w:rPr>
        <w:t>a</w:t>
      </w:r>
      <w:r w:rsidRPr="00D60DFB">
        <w:rPr>
          <w:spacing w:val="59"/>
          <w:sz w:val="24"/>
          <w:szCs w:val="24"/>
          <w:lang w:val="sl-SI"/>
        </w:rPr>
        <w:t xml:space="preserve"> </w:t>
      </w:r>
      <w:r w:rsidRPr="00D60DFB">
        <w:rPr>
          <w:sz w:val="24"/>
          <w:szCs w:val="24"/>
          <w:lang w:val="sl-SI"/>
        </w:rPr>
        <w:t>pr</w:t>
      </w:r>
      <w:r w:rsidRPr="00D60DFB">
        <w:rPr>
          <w:spacing w:val="-2"/>
          <w:sz w:val="24"/>
          <w:szCs w:val="24"/>
          <w:lang w:val="sl-SI"/>
        </w:rPr>
        <w:t>e</w:t>
      </w:r>
      <w:r w:rsidRPr="00D60DFB">
        <w:rPr>
          <w:sz w:val="24"/>
          <w:szCs w:val="24"/>
          <w:lang w:val="sl-SI"/>
        </w:rPr>
        <w:t xml:space="preserve">jem  ponudb, </w:t>
      </w:r>
      <w:r w:rsidRPr="00D60DFB">
        <w:rPr>
          <w:spacing w:val="2"/>
          <w:sz w:val="24"/>
          <w:szCs w:val="24"/>
          <w:lang w:val="sl-SI"/>
        </w:rPr>
        <w:t xml:space="preserve"> </w:t>
      </w:r>
      <w:r w:rsidRPr="00D60DFB">
        <w:rPr>
          <w:sz w:val="24"/>
          <w:szCs w:val="24"/>
          <w:lang w:val="sl-SI"/>
        </w:rPr>
        <w:t>se</w:t>
      </w:r>
      <w:r w:rsidRPr="00D60DFB">
        <w:rPr>
          <w:spacing w:val="59"/>
          <w:sz w:val="24"/>
          <w:szCs w:val="24"/>
          <w:lang w:val="sl-SI"/>
        </w:rPr>
        <w:t xml:space="preserve"> </w:t>
      </w:r>
      <w:r w:rsidRPr="00D60DFB">
        <w:rPr>
          <w:sz w:val="24"/>
          <w:szCs w:val="24"/>
          <w:lang w:val="sl-SI"/>
        </w:rPr>
        <w:t>štej</w:t>
      </w:r>
      <w:r w:rsidRPr="00D60DFB">
        <w:rPr>
          <w:spacing w:val="-1"/>
          <w:sz w:val="24"/>
          <w:szCs w:val="24"/>
          <w:lang w:val="sl-SI"/>
        </w:rPr>
        <w:t>e</w:t>
      </w:r>
      <w:r w:rsidRPr="00D60DFB">
        <w:rPr>
          <w:sz w:val="24"/>
          <w:szCs w:val="24"/>
          <w:lang w:val="sl-SI"/>
        </w:rPr>
        <w:t xml:space="preserve">, </w:t>
      </w:r>
      <w:r w:rsidRPr="00D60DFB">
        <w:rPr>
          <w:spacing w:val="5"/>
          <w:sz w:val="24"/>
          <w:szCs w:val="24"/>
          <w:lang w:val="sl-SI"/>
        </w:rPr>
        <w:t xml:space="preserve"> </w:t>
      </w:r>
      <w:r w:rsidRPr="00D60DFB">
        <w:rPr>
          <w:spacing w:val="2"/>
          <w:sz w:val="24"/>
          <w:szCs w:val="24"/>
          <w:lang w:val="sl-SI"/>
        </w:rPr>
        <w:t>d</w:t>
      </w:r>
      <w:r w:rsidRPr="00D60DFB">
        <w:rPr>
          <w:sz w:val="24"/>
          <w:szCs w:val="24"/>
          <w:lang w:val="sl-SI"/>
        </w:rPr>
        <w:t>a</w:t>
      </w:r>
      <w:r w:rsidRPr="00D60DFB">
        <w:rPr>
          <w:spacing w:val="59"/>
          <w:sz w:val="24"/>
          <w:szCs w:val="24"/>
          <w:lang w:val="sl-SI"/>
        </w:rPr>
        <w:t xml:space="preserve"> </w:t>
      </w:r>
      <w:r w:rsidRPr="00D60DFB">
        <w:rPr>
          <w:sz w:val="24"/>
          <w:szCs w:val="24"/>
          <w:lang w:val="sl-SI"/>
        </w:rPr>
        <w:t>je</w:t>
      </w:r>
      <w:r w:rsidRPr="00D60DFB">
        <w:rPr>
          <w:spacing w:val="59"/>
          <w:sz w:val="24"/>
          <w:szCs w:val="24"/>
          <w:lang w:val="sl-SI"/>
        </w:rPr>
        <w:t xml:space="preserve"> </w:t>
      </w:r>
      <w:r w:rsidRPr="00D60DFB">
        <w:rPr>
          <w:sz w:val="24"/>
          <w:szCs w:val="24"/>
          <w:lang w:val="sl-SI"/>
        </w:rPr>
        <w:t>bi</w:t>
      </w:r>
      <w:r w:rsidRPr="00D60DFB">
        <w:rPr>
          <w:spacing w:val="1"/>
          <w:sz w:val="24"/>
          <w:szCs w:val="24"/>
          <w:lang w:val="sl-SI"/>
        </w:rPr>
        <w:t>l</w:t>
      </w:r>
      <w:r w:rsidRPr="00D60DFB">
        <w:rPr>
          <w:sz w:val="24"/>
          <w:szCs w:val="24"/>
          <w:lang w:val="sl-SI"/>
        </w:rPr>
        <w:t>a</w:t>
      </w:r>
    </w:p>
    <w:p w14:paraId="0ECEE6E2" w14:textId="77777777" w:rsidR="006C050F" w:rsidRPr="00D60DFB" w:rsidRDefault="00AE0544" w:rsidP="00D60DFB">
      <w:pPr>
        <w:spacing w:line="288" w:lineRule="auto"/>
        <w:ind w:left="119" w:right="7228"/>
        <w:jc w:val="both"/>
        <w:rPr>
          <w:sz w:val="24"/>
          <w:szCs w:val="24"/>
          <w:lang w:val="sl-SI"/>
        </w:rPr>
      </w:pPr>
      <w:r w:rsidRPr="00D60DFB">
        <w:rPr>
          <w:sz w:val="24"/>
          <w:szCs w:val="24"/>
          <w:lang w:val="sl-SI"/>
        </w:rPr>
        <w:t>pr</w:t>
      </w:r>
      <w:r w:rsidRPr="00D60DFB">
        <w:rPr>
          <w:spacing w:val="-2"/>
          <w:sz w:val="24"/>
          <w:szCs w:val="24"/>
          <w:lang w:val="sl-SI"/>
        </w:rPr>
        <w:t>e</w:t>
      </w:r>
      <w:r w:rsidRPr="00D60DFB">
        <w:rPr>
          <w:sz w:val="24"/>
          <w:szCs w:val="24"/>
          <w:lang w:val="sl-SI"/>
        </w:rPr>
        <w:t>dlo</w:t>
      </w:r>
      <w:r w:rsidRPr="00D60DFB">
        <w:rPr>
          <w:spacing w:val="2"/>
          <w:sz w:val="24"/>
          <w:szCs w:val="24"/>
          <w:lang w:val="sl-SI"/>
        </w:rPr>
        <w:t>ž</w:t>
      </w:r>
      <w:r w:rsidRPr="00D60DFB">
        <w:rPr>
          <w:spacing w:val="-1"/>
          <w:sz w:val="24"/>
          <w:szCs w:val="24"/>
          <w:lang w:val="sl-SI"/>
        </w:rPr>
        <w:t>e</w:t>
      </w:r>
      <w:r w:rsidRPr="00D60DFB">
        <w:rPr>
          <w:sz w:val="24"/>
          <w:szCs w:val="24"/>
          <w:lang w:val="sl-SI"/>
        </w:rPr>
        <w:t>na</w:t>
      </w:r>
      <w:r w:rsidRPr="00D60DFB">
        <w:rPr>
          <w:spacing w:val="-1"/>
          <w:sz w:val="24"/>
          <w:szCs w:val="24"/>
          <w:lang w:val="sl-SI"/>
        </w:rPr>
        <w:t xml:space="preserve"> </w:t>
      </w:r>
      <w:r w:rsidRPr="00D60DFB">
        <w:rPr>
          <w:sz w:val="24"/>
          <w:szCs w:val="24"/>
          <w:lang w:val="sl-SI"/>
        </w:rPr>
        <w:t>pr</w:t>
      </w:r>
      <w:r w:rsidRPr="00D60DFB">
        <w:rPr>
          <w:spacing w:val="-2"/>
          <w:sz w:val="24"/>
          <w:szCs w:val="24"/>
          <w:lang w:val="sl-SI"/>
        </w:rPr>
        <w:t>e</w:t>
      </w:r>
      <w:r w:rsidRPr="00D60DFB">
        <w:rPr>
          <w:sz w:val="24"/>
          <w:szCs w:val="24"/>
          <w:lang w:val="sl-SI"/>
        </w:rPr>
        <w:t>po</w:t>
      </w:r>
      <w:r w:rsidRPr="00D60DFB">
        <w:rPr>
          <w:spacing w:val="1"/>
          <w:sz w:val="24"/>
          <w:szCs w:val="24"/>
          <w:lang w:val="sl-SI"/>
        </w:rPr>
        <w:t>z</w:t>
      </w:r>
      <w:r w:rsidRPr="00D60DFB">
        <w:rPr>
          <w:sz w:val="24"/>
          <w:szCs w:val="24"/>
          <w:lang w:val="sl-SI"/>
        </w:rPr>
        <w:t>no.</w:t>
      </w:r>
    </w:p>
    <w:p w14:paraId="327C2AD1" w14:textId="77777777" w:rsidR="006C050F" w:rsidRPr="00D60DFB" w:rsidRDefault="00AE0544" w:rsidP="00D60DFB">
      <w:pPr>
        <w:spacing w:line="288" w:lineRule="auto"/>
        <w:ind w:left="119" w:right="74"/>
        <w:jc w:val="both"/>
        <w:rPr>
          <w:sz w:val="24"/>
          <w:szCs w:val="24"/>
          <w:lang w:val="sl-SI"/>
        </w:rPr>
      </w:pPr>
      <w:r w:rsidRPr="00D60DFB">
        <w:rPr>
          <w:sz w:val="24"/>
          <w:szCs w:val="24"/>
          <w:lang w:val="sl-SI"/>
        </w:rPr>
        <w:lastRenderedPageBreak/>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w:t>
      </w:r>
      <w:r w:rsidRPr="00D60DFB">
        <w:rPr>
          <w:spacing w:val="10"/>
          <w:sz w:val="24"/>
          <w:szCs w:val="24"/>
          <w:lang w:val="sl-SI"/>
        </w:rPr>
        <w:t xml:space="preserve"> </w:t>
      </w:r>
      <w:r w:rsidRPr="00D60DFB">
        <w:rPr>
          <w:spacing w:val="1"/>
          <w:sz w:val="24"/>
          <w:szCs w:val="24"/>
          <w:lang w:val="sl-SI"/>
        </w:rPr>
        <w:t>za</w:t>
      </w:r>
      <w:r w:rsidRPr="00D60DFB">
        <w:rPr>
          <w:spacing w:val="-2"/>
          <w:sz w:val="24"/>
          <w:szCs w:val="24"/>
          <w:lang w:val="sl-SI"/>
        </w:rPr>
        <w:t>g</w:t>
      </w:r>
      <w:r w:rsidRPr="00D60DFB">
        <w:rPr>
          <w:sz w:val="24"/>
          <w:szCs w:val="24"/>
          <w:lang w:val="sl-SI"/>
        </w:rPr>
        <w:t>otavlja</w:t>
      </w:r>
      <w:r w:rsidRPr="00D60DFB">
        <w:rPr>
          <w:spacing w:val="9"/>
          <w:sz w:val="24"/>
          <w:szCs w:val="24"/>
          <w:lang w:val="sl-SI"/>
        </w:rPr>
        <w:t xml:space="preserve"> </w:t>
      </w:r>
      <w:r w:rsidRPr="00D60DFB">
        <w:rPr>
          <w:sz w:val="24"/>
          <w:szCs w:val="24"/>
          <w:lang w:val="sl-SI"/>
        </w:rPr>
        <w:t>jav</w:t>
      </w:r>
      <w:r w:rsidRPr="00D60DFB">
        <w:rPr>
          <w:spacing w:val="2"/>
          <w:sz w:val="24"/>
          <w:szCs w:val="24"/>
          <w:lang w:val="sl-SI"/>
        </w:rPr>
        <w:t>n</w:t>
      </w:r>
      <w:r w:rsidRPr="00D60DFB">
        <w:rPr>
          <w:sz w:val="24"/>
          <w:szCs w:val="24"/>
          <w:lang w:val="sl-SI"/>
        </w:rPr>
        <w:t>o</w:t>
      </w:r>
      <w:r w:rsidRPr="00D60DFB">
        <w:rPr>
          <w:spacing w:val="2"/>
          <w:sz w:val="24"/>
          <w:szCs w:val="24"/>
          <w:lang w:val="sl-SI"/>
        </w:rPr>
        <w:t>s</w:t>
      </w:r>
      <w:r w:rsidRPr="00D60DFB">
        <w:rPr>
          <w:sz w:val="24"/>
          <w:szCs w:val="24"/>
          <w:lang w:val="sl-SI"/>
        </w:rPr>
        <w:t>t</w:t>
      </w:r>
      <w:r w:rsidRPr="00D60DFB">
        <w:rPr>
          <w:spacing w:val="10"/>
          <w:sz w:val="24"/>
          <w:szCs w:val="24"/>
          <w:lang w:val="sl-SI"/>
        </w:rPr>
        <w:t xml:space="preserve"> </w:t>
      </w:r>
      <w:r w:rsidRPr="00D60DFB">
        <w:rPr>
          <w:sz w:val="24"/>
          <w:szCs w:val="24"/>
          <w:lang w:val="sl-SI"/>
        </w:rPr>
        <w:t>in</w:t>
      </w:r>
      <w:r w:rsidRPr="00D60DFB">
        <w:rPr>
          <w:spacing w:val="10"/>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upnost</w:t>
      </w:r>
      <w:r w:rsidRPr="00D60DFB">
        <w:rPr>
          <w:spacing w:val="10"/>
          <w:sz w:val="24"/>
          <w:szCs w:val="24"/>
          <w:lang w:val="sl-SI"/>
        </w:rPr>
        <w:t xml:space="preserve"> </w:t>
      </w:r>
      <w:r w:rsidRPr="00D60DFB">
        <w:rPr>
          <w:sz w:val="24"/>
          <w:szCs w:val="24"/>
          <w:lang w:val="sl-SI"/>
        </w:rPr>
        <w:t>pod</w:t>
      </w:r>
      <w:r w:rsidRPr="00D60DFB">
        <w:rPr>
          <w:spacing w:val="-1"/>
          <w:sz w:val="24"/>
          <w:szCs w:val="24"/>
          <w:lang w:val="sl-SI"/>
        </w:rPr>
        <w:t>a</w:t>
      </w:r>
      <w:r w:rsidRPr="00D60DFB">
        <w:rPr>
          <w:sz w:val="24"/>
          <w:szCs w:val="24"/>
          <w:lang w:val="sl-SI"/>
        </w:rPr>
        <w:t>tkov</w:t>
      </w:r>
      <w:r w:rsidRPr="00D60DFB">
        <w:rPr>
          <w:spacing w:val="7"/>
          <w:sz w:val="24"/>
          <w:szCs w:val="24"/>
          <w:lang w:val="sl-SI"/>
        </w:rPr>
        <w:t xml:space="preserve"> </w:t>
      </w:r>
      <w:r w:rsidRPr="00D60DFB">
        <w:rPr>
          <w:sz w:val="24"/>
          <w:szCs w:val="24"/>
          <w:lang w:val="sl-SI"/>
        </w:rPr>
        <w:t>iz</w:t>
      </w:r>
      <w:r w:rsidRPr="00D60DFB">
        <w:rPr>
          <w:spacing w:val="11"/>
          <w:sz w:val="24"/>
          <w:szCs w:val="24"/>
          <w:lang w:val="sl-SI"/>
        </w:rPr>
        <w:t xml:space="preserve"> </w:t>
      </w:r>
      <w:r w:rsidRPr="00D60DFB">
        <w:rPr>
          <w:sz w:val="24"/>
          <w:szCs w:val="24"/>
          <w:lang w:val="sl-SI"/>
        </w:rPr>
        <w:t>pr</w:t>
      </w:r>
      <w:r w:rsidRPr="00D60DFB">
        <w:rPr>
          <w:spacing w:val="-2"/>
          <w:sz w:val="24"/>
          <w:szCs w:val="24"/>
          <w:lang w:val="sl-SI"/>
        </w:rPr>
        <w:t>e</w:t>
      </w:r>
      <w:r w:rsidRPr="00D60DFB">
        <w:rPr>
          <w:sz w:val="24"/>
          <w:szCs w:val="24"/>
          <w:lang w:val="sl-SI"/>
        </w:rPr>
        <w:t>dlo</w:t>
      </w:r>
      <w:r w:rsidRPr="00D60DFB">
        <w:rPr>
          <w:spacing w:val="2"/>
          <w:sz w:val="24"/>
          <w:szCs w:val="24"/>
          <w:lang w:val="sl-SI"/>
        </w:rPr>
        <w:t>ž</w:t>
      </w:r>
      <w:r w:rsidRPr="00D60DFB">
        <w:rPr>
          <w:spacing w:val="-1"/>
          <w:sz w:val="24"/>
          <w:szCs w:val="24"/>
          <w:lang w:val="sl-SI"/>
        </w:rPr>
        <w:t>e</w:t>
      </w:r>
      <w:r w:rsidRPr="00D60DFB">
        <w:rPr>
          <w:sz w:val="24"/>
          <w:szCs w:val="24"/>
          <w:lang w:val="sl-SI"/>
        </w:rPr>
        <w:t>nih</w:t>
      </w:r>
      <w:r w:rsidRPr="00D60DFB">
        <w:rPr>
          <w:spacing w:val="10"/>
          <w:sz w:val="24"/>
          <w:szCs w:val="24"/>
          <w:lang w:val="sl-SI"/>
        </w:rPr>
        <w:t xml:space="preserve"> </w:t>
      </w:r>
      <w:r w:rsidRPr="00D60DFB">
        <w:rPr>
          <w:sz w:val="24"/>
          <w:szCs w:val="24"/>
          <w:lang w:val="sl-SI"/>
        </w:rPr>
        <w:t>ponudb</w:t>
      </w:r>
      <w:r w:rsidRPr="00D60DFB">
        <w:rPr>
          <w:spacing w:val="12"/>
          <w:sz w:val="24"/>
          <w:szCs w:val="24"/>
          <w:lang w:val="sl-SI"/>
        </w:rPr>
        <w:t xml:space="preserve"> </w:t>
      </w:r>
      <w:r w:rsidRPr="00D60DFB">
        <w:rPr>
          <w:spacing w:val="-2"/>
          <w:sz w:val="24"/>
          <w:szCs w:val="24"/>
          <w:lang w:val="sl-SI"/>
        </w:rPr>
        <w:t>s</w:t>
      </w:r>
      <w:r w:rsidRPr="00D60DFB">
        <w:rPr>
          <w:sz w:val="24"/>
          <w:szCs w:val="24"/>
          <w:lang w:val="sl-SI"/>
        </w:rPr>
        <w:t>kladno</w:t>
      </w:r>
      <w:r w:rsidRPr="00D60DFB">
        <w:rPr>
          <w:spacing w:val="9"/>
          <w:sz w:val="24"/>
          <w:szCs w:val="24"/>
          <w:lang w:val="sl-SI"/>
        </w:rPr>
        <w:t xml:space="preserve"> </w:t>
      </w:r>
      <w:r w:rsidRPr="00D60DFB">
        <w:rPr>
          <w:sz w:val="24"/>
          <w:szCs w:val="24"/>
          <w:lang w:val="sl-SI"/>
        </w:rPr>
        <w:t>s</w:t>
      </w:r>
      <w:r w:rsidRPr="00D60DFB">
        <w:rPr>
          <w:spacing w:val="11"/>
          <w:sz w:val="24"/>
          <w:szCs w:val="24"/>
          <w:lang w:val="sl-SI"/>
        </w:rPr>
        <w:t xml:space="preserve"> </w:t>
      </w:r>
      <w:r w:rsidRPr="00D60DFB">
        <w:rPr>
          <w:sz w:val="24"/>
          <w:szCs w:val="24"/>
          <w:lang w:val="sl-SI"/>
        </w:rPr>
        <w:t>35.</w:t>
      </w:r>
      <w:r w:rsidRPr="00D60DFB">
        <w:rPr>
          <w:spacing w:val="9"/>
          <w:sz w:val="24"/>
          <w:szCs w:val="24"/>
          <w:lang w:val="sl-SI"/>
        </w:rPr>
        <w:t xml:space="preserve"> </w:t>
      </w:r>
      <w:r w:rsidRPr="00D60DFB">
        <w:rPr>
          <w:spacing w:val="-1"/>
          <w:sz w:val="24"/>
          <w:szCs w:val="24"/>
          <w:lang w:val="sl-SI"/>
        </w:rPr>
        <w:t>č</w:t>
      </w:r>
      <w:r w:rsidRPr="00D60DFB">
        <w:rPr>
          <w:sz w:val="24"/>
          <w:szCs w:val="24"/>
          <w:lang w:val="sl-SI"/>
        </w:rPr>
        <w:t>lenom</w:t>
      </w:r>
    </w:p>
    <w:p w14:paraId="60836F09" w14:textId="77777777" w:rsidR="006C050F" w:rsidRPr="00D60DFB" w:rsidRDefault="00AE0544" w:rsidP="00D60DFB">
      <w:pPr>
        <w:spacing w:line="288" w:lineRule="auto"/>
        <w:ind w:left="119" w:right="8620"/>
        <w:jc w:val="both"/>
        <w:rPr>
          <w:sz w:val="24"/>
          <w:szCs w:val="24"/>
          <w:lang w:val="sl-SI"/>
        </w:rPr>
      </w:pPr>
      <w:r w:rsidRPr="00D60DFB">
        <w:rPr>
          <w:spacing w:val="-3"/>
          <w:sz w:val="24"/>
          <w:szCs w:val="24"/>
          <w:lang w:val="sl-SI"/>
        </w:rPr>
        <w:t>Z</w:t>
      </w:r>
      <w:r w:rsidRPr="00D60DFB">
        <w:rPr>
          <w:spacing w:val="2"/>
          <w:sz w:val="24"/>
          <w:szCs w:val="24"/>
          <w:lang w:val="sl-SI"/>
        </w:rPr>
        <w:t>J</w:t>
      </w:r>
      <w:r w:rsidRPr="00D60DFB">
        <w:rPr>
          <w:sz w:val="24"/>
          <w:szCs w:val="24"/>
          <w:lang w:val="sl-SI"/>
        </w:rPr>
        <w:t>N</w:t>
      </w:r>
      <w:r w:rsidRPr="00D60DFB">
        <w:rPr>
          <w:spacing w:val="-1"/>
          <w:sz w:val="24"/>
          <w:szCs w:val="24"/>
          <w:lang w:val="sl-SI"/>
        </w:rPr>
        <w:t>-</w:t>
      </w:r>
      <w:r w:rsidR="00261D68" w:rsidRPr="00D60DFB">
        <w:rPr>
          <w:spacing w:val="-1"/>
          <w:sz w:val="24"/>
          <w:szCs w:val="24"/>
          <w:lang w:val="sl-SI"/>
        </w:rPr>
        <w:t>3</w:t>
      </w:r>
    </w:p>
    <w:p w14:paraId="2D47A7AE" w14:textId="77777777" w:rsidR="00261D68" w:rsidRPr="00D60DFB" w:rsidRDefault="00261D68" w:rsidP="00D60DFB">
      <w:pPr>
        <w:spacing w:before="29" w:line="288" w:lineRule="auto"/>
        <w:ind w:left="119"/>
        <w:rPr>
          <w:b/>
          <w:spacing w:val="1"/>
          <w:position w:val="-1"/>
          <w:sz w:val="24"/>
          <w:szCs w:val="24"/>
          <w:u w:val="thick" w:color="000000"/>
          <w:lang w:val="sl-SI"/>
        </w:rPr>
      </w:pPr>
    </w:p>
    <w:p w14:paraId="30F877E8" w14:textId="77777777" w:rsidR="006C050F" w:rsidRPr="00D60DFB" w:rsidRDefault="00AE0544" w:rsidP="00D60DFB">
      <w:pPr>
        <w:spacing w:before="29" w:line="288" w:lineRule="auto"/>
        <w:ind w:left="119"/>
        <w:rPr>
          <w:sz w:val="24"/>
          <w:szCs w:val="24"/>
          <w:lang w:val="sl-SI"/>
        </w:rPr>
      </w:pPr>
      <w:r w:rsidRPr="00D60DFB">
        <w:rPr>
          <w:b/>
          <w:spacing w:val="1"/>
          <w:position w:val="-1"/>
          <w:sz w:val="24"/>
          <w:szCs w:val="24"/>
          <w:u w:val="thick" w:color="000000"/>
          <w:lang w:val="sl-SI"/>
        </w:rPr>
        <w:t>Sk</w:t>
      </w:r>
      <w:r w:rsidRPr="00D60DFB">
        <w:rPr>
          <w:b/>
          <w:spacing w:val="-1"/>
          <w:position w:val="-1"/>
          <w:sz w:val="24"/>
          <w:szCs w:val="24"/>
          <w:u w:val="thick" w:color="000000"/>
          <w:lang w:val="sl-SI"/>
        </w:rPr>
        <w:t>u</w:t>
      </w:r>
      <w:r w:rsidRPr="00D60DFB">
        <w:rPr>
          <w:b/>
          <w:spacing w:val="1"/>
          <w:position w:val="-1"/>
          <w:sz w:val="24"/>
          <w:szCs w:val="24"/>
          <w:u w:val="thick" w:color="000000"/>
          <w:lang w:val="sl-SI"/>
        </w:rPr>
        <w:t>pn</w:t>
      </w:r>
      <w:r w:rsidRPr="00D60DFB">
        <w:rPr>
          <w:b/>
          <w:position w:val="-1"/>
          <w:sz w:val="24"/>
          <w:szCs w:val="24"/>
          <w:u w:val="thick" w:color="000000"/>
          <w:lang w:val="sl-SI"/>
        </w:rPr>
        <w:t xml:space="preserve">a </w:t>
      </w:r>
      <w:r w:rsidRPr="00D60DFB">
        <w:rPr>
          <w:b/>
          <w:spacing w:val="1"/>
          <w:position w:val="-1"/>
          <w:sz w:val="24"/>
          <w:szCs w:val="24"/>
          <w:u w:val="thick" w:color="000000"/>
          <w:lang w:val="sl-SI"/>
        </w:rPr>
        <w:t>p</w:t>
      </w:r>
      <w:r w:rsidRPr="00D60DFB">
        <w:rPr>
          <w:b/>
          <w:spacing w:val="-2"/>
          <w:position w:val="-1"/>
          <w:sz w:val="24"/>
          <w:szCs w:val="24"/>
          <w:u w:val="thick" w:color="000000"/>
          <w:lang w:val="sl-SI"/>
        </w:rPr>
        <w:t>o</w:t>
      </w:r>
      <w:r w:rsidRPr="00D60DFB">
        <w:rPr>
          <w:b/>
          <w:spacing w:val="1"/>
          <w:position w:val="-1"/>
          <w:sz w:val="24"/>
          <w:szCs w:val="24"/>
          <w:u w:val="thick" w:color="000000"/>
          <w:lang w:val="sl-SI"/>
        </w:rPr>
        <w:t>nu</w:t>
      </w:r>
      <w:r w:rsidRPr="00D60DFB">
        <w:rPr>
          <w:b/>
          <w:spacing w:val="-1"/>
          <w:position w:val="-1"/>
          <w:sz w:val="24"/>
          <w:szCs w:val="24"/>
          <w:u w:val="thick" w:color="000000"/>
          <w:lang w:val="sl-SI"/>
        </w:rPr>
        <w:t>d</w:t>
      </w:r>
      <w:r w:rsidRPr="00D60DFB">
        <w:rPr>
          <w:b/>
          <w:spacing w:val="1"/>
          <w:position w:val="-1"/>
          <w:sz w:val="24"/>
          <w:szCs w:val="24"/>
          <w:u w:val="thick" w:color="000000"/>
          <w:lang w:val="sl-SI"/>
        </w:rPr>
        <w:t>b</w:t>
      </w:r>
      <w:r w:rsidRPr="00D60DFB">
        <w:rPr>
          <w:b/>
          <w:spacing w:val="2"/>
          <w:position w:val="-1"/>
          <w:sz w:val="24"/>
          <w:szCs w:val="24"/>
          <w:u w:val="thick" w:color="000000"/>
          <w:lang w:val="sl-SI"/>
        </w:rPr>
        <w:t>a</w:t>
      </w:r>
      <w:r w:rsidRPr="00D60DFB">
        <w:rPr>
          <w:position w:val="-1"/>
          <w:sz w:val="24"/>
          <w:szCs w:val="24"/>
          <w:lang w:val="sl-SI"/>
        </w:rPr>
        <w:t>:</w:t>
      </w:r>
    </w:p>
    <w:p w14:paraId="471CD3E0" w14:textId="77777777" w:rsidR="006C050F" w:rsidRPr="00D60DFB" w:rsidRDefault="006C050F" w:rsidP="00D60DFB">
      <w:pPr>
        <w:spacing w:before="12" w:line="288" w:lineRule="auto"/>
        <w:rPr>
          <w:sz w:val="24"/>
          <w:szCs w:val="24"/>
          <w:lang w:val="sl-SI"/>
        </w:rPr>
      </w:pPr>
    </w:p>
    <w:p w14:paraId="37F914FD" w14:textId="77777777" w:rsidR="006C050F" w:rsidRPr="00D60DFB" w:rsidRDefault="00AE0544" w:rsidP="00D60DFB">
      <w:pPr>
        <w:spacing w:before="29" w:line="288" w:lineRule="auto"/>
        <w:ind w:left="119"/>
        <w:rPr>
          <w:sz w:val="24"/>
          <w:szCs w:val="24"/>
          <w:lang w:val="sl-SI"/>
        </w:rPr>
      </w:pPr>
      <w:r w:rsidRPr="00D60DFB">
        <w:rPr>
          <w:spacing w:val="1"/>
          <w:sz w:val="24"/>
          <w:szCs w:val="24"/>
          <w:lang w:val="sl-SI"/>
        </w:rPr>
        <w:t>P</w:t>
      </w:r>
      <w:r w:rsidRPr="00D60DFB">
        <w:rPr>
          <w:sz w:val="24"/>
          <w:szCs w:val="24"/>
          <w:lang w:val="sl-SI"/>
        </w:rPr>
        <w:t>onudbo</w:t>
      </w:r>
      <w:r w:rsidRPr="00D60DFB">
        <w:rPr>
          <w:spacing w:val="33"/>
          <w:sz w:val="24"/>
          <w:szCs w:val="24"/>
          <w:lang w:val="sl-SI"/>
        </w:rPr>
        <w:t xml:space="preserve"> </w:t>
      </w:r>
      <w:r w:rsidRPr="00D60DFB">
        <w:rPr>
          <w:sz w:val="24"/>
          <w:szCs w:val="24"/>
          <w:lang w:val="sl-SI"/>
        </w:rPr>
        <w:t>lahko</w:t>
      </w:r>
      <w:r w:rsidRPr="00D60DFB">
        <w:rPr>
          <w:spacing w:val="33"/>
          <w:sz w:val="24"/>
          <w:szCs w:val="24"/>
          <w:lang w:val="sl-SI"/>
        </w:rPr>
        <w:t xml:space="preserve"> </w:t>
      </w:r>
      <w:r w:rsidRPr="00D60DFB">
        <w:rPr>
          <w:sz w:val="24"/>
          <w:szCs w:val="24"/>
          <w:lang w:val="sl-SI"/>
        </w:rPr>
        <w:t>pr</w:t>
      </w:r>
      <w:r w:rsidRPr="00D60DFB">
        <w:rPr>
          <w:spacing w:val="-2"/>
          <w:sz w:val="24"/>
          <w:szCs w:val="24"/>
          <w:lang w:val="sl-SI"/>
        </w:rPr>
        <w:t>e</w:t>
      </w:r>
      <w:r w:rsidRPr="00D60DFB">
        <w:rPr>
          <w:sz w:val="24"/>
          <w:szCs w:val="24"/>
          <w:lang w:val="sl-SI"/>
        </w:rPr>
        <w:t>dlo</w:t>
      </w:r>
      <w:r w:rsidRPr="00D60DFB">
        <w:rPr>
          <w:spacing w:val="2"/>
          <w:sz w:val="24"/>
          <w:szCs w:val="24"/>
          <w:lang w:val="sl-SI"/>
        </w:rPr>
        <w:t>ž</w:t>
      </w:r>
      <w:r w:rsidRPr="00D60DFB">
        <w:rPr>
          <w:sz w:val="24"/>
          <w:szCs w:val="24"/>
          <w:lang w:val="sl-SI"/>
        </w:rPr>
        <w:t>i</w:t>
      </w:r>
      <w:r w:rsidRPr="00D60DFB">
        <w:rPr>
          <w:spacing w:val="29"/>
          <w:sz w:val="24"/>
          <w:szCs w:val="24"/>
          <w:lang w:val="sl-SI"/>
        </w:rPr>
        <w:t xml:space="preserve"> </w:t>
      </w:r>
      <w:r w:rsidRPr="00D60DFB">
        <w:rPr>
          <w:sz w:val="24"/>
          <w:szCs w:val="24"/>
          <w:lang w:val="sl-SI"/>
        </w:rPr>
        <w:t>skupina</w:t>
      </w:r>
      <w:r w:rsidRPr="00D60DFB">
        <w:rPr>
          <w:spacing w:val="32"/>
          <w:sz w:val="24"/>
          <w:szCs w:val="24"/>
          <w:lang w:val="sl-SI"/>
        </w:rPr>
        <w:t xml:space="preserve"> </w:t>
      </w:r>
      <w:r w:rsidRPr="00D60DFB">
        <w:rPr>
          <w:sz w:val="24"/>
          <w:szCs w:val="24"/>
          <w:lang w:val="sl-SI"/>
        </w:rPr>
        <w:t>ponudnikov,</w:t>
      </w:r>
      <w:r w:rsidRPr="00D60DFB">
        <w:rPr>
          <w:spacing w:val="34"/>
          <w:sz w:val="24"/>
          <w:szCs w:val="24"/>
          <w:lang w:val="sl-SI"/>
        </w:rPr>
        <w:t xml:space="preserve"> </w:t>
      </w:r>
      <w:r w:rsidRPr="00D60DFB">
        <w:rPr>
          <w:sz w:val="24"/>
          <w:szCs w:val="24"/>
          <w:lang w:val="sl-SI"/>
        </w:rPr>
        <w:t>ki</w:t>
      </w:r>
      <w:r w:rsidRPr="00D60DFB">
        <w:rPr>
          <w:spacing w:val="31"/>
          <w:sz w:val="24"/>
          <w:szCs w:val="24"/>
          <w:lang w:val="sl-SI"/>
        </w:rPr>
        <w:t xml:space="preserve"> </w:t>
      </w:r>
      <w:r w:rsidRPr="00D60DFB">
        <w:rPr>
          <w:sz w:val="24"/>
          <w:szCs w:val="24"/>
          <w:lang w:val="sl-SI"/>
        </w:rPr>
        <w:t>mora</w:t>
      </w:r>
      <w:r w:rsidRPr="00D60DFB">
        <w:rPr>
          <w:spacing w:val="32"/>
          <w:sz w:val="24"/>
          <w:szCs w:val="24"/>
          <w:lang w:val="sl-SI"/>
        </w:rPr>
        <w:t xml:space="preserve"> </w:t>
      </w:r>
      <w:r w:rsidRPr="00D60DFB">
        <w:rPr>
          <w:sz w:val="24"/>
          <w:szCs w:val="24"/>
          <w:lang w:val="sl-SI"/>
        </w:rPr>
        <w:t>pr</w:t>
      </w:r>
      <w:r w:rsidRPr="00D60DFB">
        <w:rPr>
          <w:spacing w:val="-2"/>
          <w:sz w:val="24"/>
          <w:szCs w:val="24"/>
          <w:lang w:val="sl-SI"/>
        </w:rPr>
        <w:t>e</w:t>
      </w:r>
      <w:r w:rsidRPr="00D60DFB">
        <w:rPr>
          <w:sz w:val="24"/>
          <w:szCs w:val="24"/>
          <w:lang w:val="sl-SI"/>
        </w:rPr>
        <w:t>dlo</w:t>
      </w:r>
      <w:r w:rsidRPr="00D60DFB">
        <w:rPr>
          <w:spacing w:val="2"/>
          <w:sz w:val="24"/>
          <w:szCs w:val="24"/>
          <w:lang w:val="sl-SI"/>
        </w:rPr>
        <w:t>ž</w:t>
      </w:r>
      <w:r w:rsidRPr="00D60DFB">
        <w:rPr>
          <w:sz w:val="24"/>
          <w:szCs w:val="24"/>
          <w:lang w:val="sl-SI"/>
        </w:rPr>
        <w:t>i</w:t>
      </w:r>
      <w:r w:rsidRPr="00D60DFB">
        <w:rPr>
          <w:spacing w:val="1"/>
          <w:sz w:val="24"/>
          <w:szCs w:val="24"/>
          <w:lang w:val="sl-SI"/>
        </w:rPr>
        <w:t>t</w:t>
      </w:r>
      <w:r w:rsidRPr="00D60DFB">
        <w:rPr>
          <w:sz w:val="24"/>
          <w:szCs w:val="24"/>
          <w:lang w:val="sl-SI"/>
        </w:rPr>
        <w:t>i</w:t>
      </w:r>
      <w:r w:rsidRPr="00D60DFB">
        <w:rPr>
          <w:spacing w:val="34"/>
          <w:sz w:val="24"/>
          <w:szCs w:val="24"/>
          <w:lang w:val="sl-SI"/>
        </w:rPr>
        <w:t xml:space="preserve"> </w:t>
      </w:r>
      <w:r w:rsidRPr="00D60DFB">
        <w:rPr>
          <w:sz w:val="24"/>
          <w:szCs w:val="24"/>
          <w:lang w:val="sl-SI"/>
        </w:rPr>
        <w:t>pr</w:t>
      </w:r>
      <w:r w:rsidRPr="00D60DFB">
        <w:rPr>
          <w:spacing w:val="-2"/>
          <w:sz w:val="24"/>
          <w:szCs w:val="24"/>
          <w:lang w:val="sl-SI"/>
        </w:rPr>
        <w:t>a</w:t>
      </w:r>
      <w:r w:rsidRPr="00D60DFB">
        <w:rPr>
          <w:sz w:val="24"/>
          <w:szCs w:val="24"/>
          <w:lang w:val="sl-SI"/>
        </w:rPr>
        <w:t>v</w:t>
      </w:r>
      <w:r w:rsidRPr="00D60DFB">
        <w:rPr>
          <w:spacing w:val="4"/>
          <w:sz w:val="24"/>
          <w:szCs w:val="24"/>
          <w:lang w:val="sl-SI"/>
        </w:rPr>
        <w:t>n</w:t>
      </w:r>
      <w:r w:rsidRPr="00D60DFB">
        <w:rPr>
          <w:sz w:val="24"/>
          <w:szCs w:val="24"/>
          <w:lang w:val="sl-SI"/>
        </w:rPr>
        <w:t>i</w:t>
      </w:r>
      <w:r w:rsidRPr="00D60DFB">
        <w:rPr>
          <w:spacing w:val="34"/>
          <w:sz w:val="24"/>
          <w:szCs w:val="24"/>
          <w:lang w:val="sl-SI"/>
        </w:rPr>
        <w:t xml:space="preserve"> </w:t>
      </w:r>
      <w:r w:rsidRPr="00D60DFB">
        <w:rPr>
          <w:spacing w:val="-1"/>
          <w:sz w:val="24"/>
          <w:szCs w:val="24"/>
          <w:lang w:val="sl-SI"/>
        </w:rPr>
        <w:t>a</w:t>
      </w:r>
      <w:r w:rsidRPr="00D60DFB">
        <w:rPr>
          <w:sz w:val="24"/>
          <w:szCs w:val="24"/>
          <w:lang w:val="sl-SI"/>
        </w:rPr>
        <w:t>kt</w:t>
      </w:r>
      <w:r w:rsidRPr="00D60DFB">
        <w:rPr>
          <w:spacing w:val="34"/>
          <w:sz w:val="24"/>
          <w:szCs w:val="24"/>
          <w:lang w:val="sl-SI"/>
        </w:rPr>
        <w:t xml:space="preserve"> </w:t>
      </w:r>
      <w:r w:rsidRPr="00D60DFB">
        <w:rPr>
          <w:sz w:val="24"/>
          <w:szCs w:val="24"/>
          <w:lang w:val="sl-SI"/>
        </w:rPr>
        <w:t>o</w:t>
      </w:r>
      <w:r w:rsidRPr="00D60DFB">
        <w:rPr>
          <w:spacing w:val="33"/>
          <w:sz w:val="24"/>
          <w:szCs w:val="24"/>
          <w:lang w:val="sl-SI"/>
        </w:rPr>
        <w:t xml:space="preserve"> </w:t>
      </w:r>
      <w:r w:rsidRPr="00D60DFB">
        <w:rPr>
          <w:sz w:val="24"/>
          <w:szCs w:val="24"/>
          <w:lang w:val="sl-SI"/>
        </w:rPr>
        <w:t>skupni</w:t>
      </w:r>
      <w:r w:rsidRPr="00D60DFB">
        <w:rPr>
          <w:spacing w:val="3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v</w:t>
      </w:r>
      <w:r w:rsidRPr="00D60DFB">
        <w:rPr>
          <w:spacing w:val="-1"/>
          <w:sz w:val="24"/>
          <w:szCs w:val="24"/>
          <w:lang w:val="sl-SI"/>
        </w:rPr>
        <w:t>e</w:t>
      </w:r>
      <w:r w:rsidRPr="00D60DFB">
        <w:rPr>
          <w:sz w:val="24"/>
          <w:szCs w:val="24"/>
          <w:lang w:val="sl-SI"/>
        </w:rPr>
        <w:t>d</w:t>
      </w:r>
      <w:r w:rsidRPr="00D60DFB">
        <w:rPr>
          <w:spacing w:val="-2"/>
          <w:sz w:val="24"/>
          <w:szCs w:val="24"/>
          <w:lang w:val="sl-SI"/>
        </w:rPr>
        <w:t>b</w:t>
      </w:r>
      <w:r w:rsidRPr="00D60DFB">
        <w:rPr>
          <w:sz w:val="24"/>
          <w:szCs w:val="24"/>
          <w:lang w:val="sl-SI"/>
        </w:rPr>
        <w:t>i</w:t>
      </w:r>
    </w:p>
    <w:p w14:paraId="69A6F4DD" w14:textId="77777777" w:rsidR="006C050F" w:rsidRPr="00D60DFB" w:rsidRDefault="00AE0544" w:rsidP="00D60DFB">
      <w:pPr>
        <w:spacing w:line="288" w:lineRule="auto"/>
        <w:ind w:left="119"/>
        <w:rPr>
          <w:sz w:val="24"/>
          <w:szCs w:val="24"/>
          <w:lang w:val="sl-SI"/>
        </w:rPr>
      </w:pP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w:t>
      </w:r>
      <w:r w:rsidRPr="00D60DFB">
        <w:rPr>
          <w:spacing w:val="1"/>
          <w:sz w:val="24"/>
          <w:szCs w:val="24"/>
          <w:lang w:val="sl-SI"/>
        </w:rPr>
        <w:t>l</w:t>
      </w:r>
      <w:r w:rsidRPr="00D60DFB">
        <w:rPr>
          <w:spacing w:val="-1"/>
          <w:sz w:val="24"/>
          <w:szCs w:val="24"/>
          <w:lang w:val="sl-SI"/>
        </w:rPr>
        <w:t>a</w:t>
      </w:r>
      <w:r w:rsidRPr="00D60DFB">
        <w:rPr>
          <w:sz w:val="24"/>
          <w:szCs w:val="24"/>
          <w:lang w:val="sl-SI"/>
        </w:rPr>
        <w:t xml:space="preserve">. </w:t>
      </w:r>
      <w:r w:rsidRPr="00D60DFB">
        <w:rPr>
          <w:spacing w:val="2"/>
          <w:sz w:val="24"/>
          <w:szCs w:val="24"/>
          <w:lang w:val="sl-SI"/>
        </w:rPr>
        <w:t>N</w:t>
      </w:r>
      <w:r w:rsidRPr="00D60DFB">
        <w:rPr>
          <w:spacing w:val="-1"/>
          <w:sz w:val="24"/>
          <w:szCs w:val="24"/>
          <w:lang w:val="sl-SI"/>
        </w:rPr>
        <w:t>a</w:t>
      </w:r>
      <w:r w:rsidRPr="00D60DFB">
        <w:rPr>
          <w:sz w:val="24"/>
          <w:szCs w:val="24"/>
          <w:lang w:val="sl-SI"/>
        </w:rPr>
        <w:t>v</w:t>
      </w:r>
      <w:r w:rsidRPr="00D60DFB">
        <w:rPr>
          <w:spacing w:val="-1"/>
          <w:sz w:val="24"/>
          <w:szCs w:val="24"/>
          <w:lang w:val="sl-SI"/>
        </w:rPr>
        <w:t>e</w:t>
      </w:r>
      <w:r w:rsidRPr="00D60DFB">
        <w:rPr>
          <w:sz w:val="24"/>
          <w:szCs w:val="24"/>
          <w:lang w:val="sl-SI"/>
        </w:rPr>
        <w:t>d</w:t>
      </w:r>
      <w:r w:rsidRPr="00D60DFB">
        <w:rPr>
          <w:spacing w:val="-1"/>
          <w:sz w:val="24"/>
          <w:szCs w:val="24"/>
          <w:lang w:val="sl-SI"/>
        </w:rPr>
        <w:t>e</w:t>
      </w:r>
      <w:r w:rsidRPr="00D60DFB">
        <w:rPr>
          <w:sz w:val="24"/>
          <w:szCs w:val="24"/>
          <w:lang w:val="sl-SI"/>
        </w:rPr>
        <w:t xml:space="preserve">ni </w:t>
      </w:r>
      <w:r w:rsidRPr="00D60DFB">
        <w:rPr>
          <w:spacing w:val="3"/>
          <w:sz w:val="24"/>
          <w:szCs w:val="24"/>
          <w:lang w:val="sl-SI"/>
        </w:rPr>
        <w:t>p</w:t>
      </w:r>
      <w:r w:rsidRPr="00D60DFB">
        <w:rPr>
          <w:sz w:val="24"/>
          <w:szCs w:val="24"/>
          <w:lang w:val="sl-SI"/>
        </w:rPr>
        <w:t>r</w:t>
      </w:r>
      <w:r w:rsidRPr="00D60DFB">
        <w:rPr>
          <w:spacing w:val="-2"/>
          <w:sz w:val="24"/>
          <w:szCs w:val="24"/>
          <w:lang w:val="sl-SI"/>
        </w:rPr>
        <w:t>a</w:t>
      </w:r>
      <w:r w:rsidRPr="00D60DFB">
        <w:rPr>
          <w:sz w:val="24"/>
          <w:szCs w:val="24"/>
          <w:lang w:val="sl-SI"/>
        </w:rPr>
        <w:t>v</w:t>
      </w:r>
      <w:r w:rsidRPr="00D60DFB">
        <w:rPr>
          <w:spacing w:val="2"/>
          <w:sz w:val="24"/>
          <w:szCs w:val="24"/>
          <w:lang w:val="sl-SI"/>
        </w:rPr>
        <w:t>n</w:t>
      </w:r>
      <w:r w:rsidRPr="00D60DFB">
        <w:rPr>
          <w:sz w:val="24"/>
          <w:szCs w:val="24"/>
          <w:lang w:val="sl-SI"/>
        </w:rPr>
        <w:t>i akt mora</w:t>
      </w:r>
      <w:r w:rsidRPr="00D60DFB">
        <w:rPr>
          <w:spacing w:val="-1"/>
          <w:sz w:val="24"/>
          <w:szCs w:val="24"/>
          <w:lang w:val="sl-SI"/>
        </w:rPr>
        <w:t xml:space="preserve"> </w:t>
      </w:r>
      <w:r w:rsidRPr="00D60DFB">
        <w:rPr>
          <w:spacing w:val="1"/>
          <w:sz w:val="24"/>
          <w:szCs w:val="24"/>
          <w:lang w:val="sl-SI"/>
        </w:rPr>
        <w:t>n</w:t>
      </w:r>
      <w:r w:rsidRPr="00D60DFB">
        <w:rPr>
          <w:spacing w:val="-1"/>
          <w:sz w:val="24"/>
          <w:szCs w:val="24"/>
          <w:lang w:val="sl-SI"/>
        </w:rPr>
        <w:t>a</w:t>
      </w:r>
      <w:r w:rsidRPr="00D60DFB">
        <w:rPr>
          <w:sz w:val="24"/>
          <w:szCs w:val="24"/>
          <w:lang w:val="sl-SI"/>
        </w:rPr>
        <w:t>tan</w:t>
      </w:r>
      <w:r w:rsidRPr="00D60DFB">
        <w:rPr>
          <w:spacing w:val="-1"/>
          <w:sz w:val="24"/>
          <w:szCs w:val="24"/>
          <w:lang w:val="sl-SI"/>
        </w:rPr>
        <w:t>č</w:t>
      </w:r>
      <w:r w:rsidRPr="00D60DFB">
        <w:rPr>
          <w:sz w:val="24"/>
          <w:szCs w:val="24"/>
          <w:lang w:val="sl-SI"/>
        </w:rPr>
        <w:t>no o</w:t>
      </w:r>
      <w:r w:rsidRPr="00D60DFB">
        <w:rPr>
          <w:spacing w:val="2"/>
          <w:sz w:val="24"/>
          <w:szCs w:val="24"/>
          <w:lang w:val="sl-SI"/>
        </w:rPr>
        <w:t>p</w:t>
      </w:r>
      <w:r w:rsidRPr="00D60DFB">
        <w:rPr>
          <w:sz w:val="24"/>
          <w:szCs w:val="24"/>
          <w:lang w:val="sl-SI"/>
        </w:rPr>
        <w:t>red</w:t>
      </w:r>
      <w:r w:rsidRPr="00D60DFB">
        <w:rPr>
          <w:spacing w:val="-1"/>
          <w:sz w:val="24"/>
          <w:szCs w:val="24"/>
          <w:lang w:val="sl-SI"/>
        </w:rPr>
        <w:t>e</w:t>
      </w:r>
      <w:r w:rsidRPr="00D60DFB">
        <w:rPr>
          <w:sz w:val="24"/>
          <w:szCs w:val="24"/>
          <w:lang w:val="sl-SI"/>
        </w:rPr>
        <w:t>l</w:t>
      </w:r>
      <w:r w:rsidRPr="00D60DFB">
        <w:rPr>
          <w:spacing w:val="1"/>
          <w:sz w:val="24"/>
          <w:szCs w:val="24"/>
          <w:lang w:val="sl-SI"/>
        </w:rPr>
        <w:t>i</w:t>
      </w:r>
      <w:r w:rsidRPr="00D60DFB">
        <w:rPr>
          <w:sz w:val="24"/>
          <w:szCs w:val="24"/>
          <w:lang w:val="sl-SI"/>
        </w:rPr>
        <w:t>t</w:t>
      </w:r>
      <w:r w:rsidRPr="00D60DFB">
        <w:rPr>
          <w:spacing w:val="1"/>
          <w:sz w:val="24"/>
          <w:szCs w:val="24"/>
          <w:lang w:val="sl-SI"/>
        </w:rPr>
        <w:t>i</w:t>
      </w:r>
      <w:r w:rsidRPr="00D60DFB">
        <w:rPr>
          <w:sz w:val="24"/>
          <w:szCs w:val="24"/>
          <w:lang w:val="sl-SI"/>
        </w:rPr>
        <w:t>:</w:t>
      </w:r>
    </w:p>
    <w:p w14:paraId="450CC303" w14:textId="77777777" w:rsidR="006C050F" w:rsidRPr="00D60DFB" w:rsidRDefault="00AE0544" w:rsidP="00D60DFB">
      <w:pPr>
        <w:spacing w:line="288" w:lineRule="auto"/>
        <w:ind w:left="119"/>
        <w:rPr>
          <w:sz w:val="24"/>
          <w:szCs w:val="24"/>
          <w:lang w:val="sl-SI"/>
        </w:rPr>
      </w:pPr>
      <w:r w:rsidRPr="00D60DFB">
        <w:rPr>
          <w:sz w:val="24"/>
          <w:szCs w:val="24"/>
          <w:lang w:val="sl-SI"/>
        </w:rPr>
        <w:t>-</w:t>
      </w:r>
      <w:r w:rsidRPr="00D60DFB">
        <w:rPr>
          <w:spacing w:val="-1"/>
          <w:sz w:val="24"/>
          <w:szCs w:val="24"/>
          <w:lang w:val="sl-SI"/>
        </w:rPr>
        <w:t xml:space="preserve"> </w:t>
      </w:r>
      <w:r w:rsidRPr="00D60DFB">
        <w:rPr>
          <w:sz w:val="24"/>
          <w:szCs w:val="24"/>
          <w:lang w:val="sl-SI"/>
        </w:rPr>
        <w:t>meds</w:t>
      </w:r>
      <w:r w:rsidRPr="00D60DFB">
        <w:rPr>
          <w:spacing w:val="-1"/>
          <w:sz w:val="24"/>
          <w:szCs w:val="24"/>
          <w:lang w:val="sl-SI"/>
        </w:rPr>
        <w:t>e</w:t>
      </w:r>
      <w:r w:rsidRPr="00D60DFB">
        <w:rPr>
          <w:sz w:val="24"/>
          <w:szCs w:val="24"/>
          <w:lang w:val="sl-SI"/>
        </w:rPr>
        <w:t>bojno o</w:t>
      </w:r>
      <w:r w:rsidRPr="00D60DFB">
        <w:rPr>
          <w:spacing w:val="3"/>
          <w:sz w:val="24"/>
          <w:szCs w:val="24"/>
          <w:lang w:val="sl-SI"/>
        </w:rPr>
        <w:t>d</w:t>
      </w:r>
      <w:r w:rsidRPr="00D60DFB">
        <w:rPr>
          <w:spacing w:val="-2"/>
          <w:sz w:val="24"/>
          <w:szCs w:val="24"/>
          <w:lang w:val="sl-SI"/>
        </w:rPr>
        <w:t>g</w:t>
      </w:r>
      <w:r w:rsidRPr="00D60DFB">
        <w:rPr>
          <w:sz w:val="24"/>
          <w:szCs w:val="24"/>
          <w:lang w:val="sl-SI"/>
        </w:rPr>
        <w:t>ovor</w:t>
      </w:r>
      <w:r w:rsidRPr="00D60DFB">
        <w:rPr>
          <w:spacing w:val="-1"/>
          <w:sz w:val="24"/>
          <w:szCs w:val="24"/>
          <w:lang w:val="sl-SI"/>
        </w:rPr>
        <w:t>n</w:t>
      </w:r>
      <w:r w:rsidRPr="00D60DFB">
        <w:rPr>
          <w:spacing w:val="2"/>
          <w:sz w:val="24"/>
          <w:szCs w:val="24"/>
          <w:lang w:val="sl-SI"/>
        </w:rPr>
        <w:t>o</w:t>
      </w:r>
      <w:r w:rsidRPr="00D60DFB">
        <w:rPr>
          <w:sz w:val="24"/>
          <w:szCs w:val="24"/>
          <w:lang w:val="sl-SI"/>
        </w:rPr>
        <w:t>st</w:t>
      </w:r>
      <w:r w:rsidRPr="00D60DFB">
        <w:rPr>
          <w:spacing w:val="2"/>
          <w:sz w:val="24"/>
          <w:szCs w:val="24"/>
          <w:lang w:val="sl-SI"/>
        </w:rPr>
        <w:t xml:space="preserve"> </w:t>
      </w:r>
      <w:r w:rsidRPr="00D60DFB">
        <w:rPr>
          <w:sz w:val="24"/>
          <w:szCs w:val="24"/>
          <w:lang w:val="sl-SI"/>
        </w:rPr>
        <w:t>pos</w:t>
      </w:r>
      <w:r w:rsidRPr="00D60DFB">
        <w:rPr>
          <w:spacing w:val="-1"/>
          <w:sz w:val="24"/>
          <w:szCs w:val="24"/>
          <w:lang w:val="sl-SI"/>
        </w:rPr>
        <w:t>a</w:t>
      </w:r>
      <w:r w:rsidRPr="00D60DFB">
        <w:rPr>
          <w:sz w:val="24"/>
          <w:szCs w:val="24"/>
          <w:lang w:val="sl-SI"/>
        </w:rPr>
        <w:t>me</w:t>
      </w:r>
      <w:r w:rsidRPr="00D60DFB">
        <w:rPr>
          <w:spacing w:val="1"/>
          <w:sz w:val="24"/>
          <w:szCs w:val="24"/>
          <w:lang w:val="sl-SI"/>
        </w:rPr>
        <w:t>z</w:t>
      </w:r>
      <w:r w:rsidRPr="00D60DFB">
        <w:rPr>
          <w:sz w:val="24"/>
          <w:szCs w:val="24"/>
          <w:lang w:val="sl-SI"/>
        </w:rPr>
        <w:t>nih</w:t>
      </w:r>
      <w:r w:rsidRPr="00D60DFB">
        <w:rPr>
          <w:spacing w:val="1"/>
          <w:sz w:val="24"/>
          <w:szCs w:val="24"/>
          <w:lang w:val="sl-SI"/>
        </w:rPr>
        <w:t xml:space="preserve"> </w:t>
      </w:r>
      <w:r w:rsidRPr="00D60DFB">
        <w:rPr>
          <w:spacing w:val="-1"/>
          <w:sz w:val="24"/>
          <w:szCs w:val="24"/>
          <w:lang w:val="sl-SI"/>
        </w:rPr>
        <w:t>č</w:t>
      </w:r>
      <w:r w:rsidRPr="00D60DFB">
        <w:rPr>
          <w:sz w:val="24"/>
          <w:szCs w:val="24"/>
          <w:lang w:val="sl-SI"/>
        </w:rPr>
        <w:t xml:space="preserve">lanov skupine </w:t>
      </w:r>
      <w:r w:rsidRPr="00D60DFB">
        <w:rPr>
          <w:spacing w:val="1"/>
          <w:sz w:val="24"/>
          <w:szCs w:val="24"/>
          <w:lang w:val="sl-SI"/>
        </w:rPr>
        <w:t>z</w:t>
      </w:r>
      <w:r w:rsidRPr="00D60DFB">
        <w:rPr>
          <w:sz w:val="24"/>
          <w:szCs w:val="24"/>
          <w:lang w:val="sl-SI"/>
        </w:rPr>
        <w:t>a</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v</w:t>
      </w:r>
      <w:r w:rsidRPr="00D60DFB">
        <w:rPr>
          <w:spacing w:val="-1"/>
          <w:sz w:val="24"/>
          <w:szCs w:val="24"/>
          <w:lang w:val="sl-SI"/>
        </w:rPr>
        <w:t>e</w:t>
      </w:r>
      <w:r w:rsidRPr="00D60DFB">
        <w:rPr>
          <w:sz w:val="24"/>
          <w:szCs w:val="24"/>
          <w:lang w:val="sl-SI"/>
        </w:rPr>
        <w:t>dbo 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w:t>
      </w:r>
      <w:r w:rsidRPr="00D60DFB">
        <w:rPr>
          <w:spacing w:val="1"/>
          <w:sz w:val="24"/>
          <w:szCs w:val="24"/>
          <w:lang w:val="sl-SI"/>
        </w:rPr>
        <w:t>l</w:t>
      </w:r>
      <w:r w:rsidRPr="00D60DFB">
        <w:rPr>
          <w:sz w:val="24"/>
          <w:szCs w:val="24"/>
          <w:lang w:val="sl-SI"/>
        </w:rPr>
        <w:t>a</w:t>
      </w:r>
      <w:r w:rsidRPr="00D60DFB">
        <w:rPr>
          <w:spacing w:val="-1"/>
          <w:sz w:val="24"/>
          <w:szCs w:val="24"/>
          <w:lang w:val="sl-SI"/>
        </w:rPr>
        <w:t xml:space="preserve"> </w:t>
      </w:r>
      <w:r w:rsidRPr="00D60DFB">
        <w:rPr>
          <w:spacing w:val="1"/>
          <w:sz w:val="24"/>
          <w:szCs w:val="24"/>
          <w:lang w:val="sl-SI"/>
        </w:rPr>
        <w:t>z</w:t>
      </w:r>
      <w:r w:rsidRPr="00D60DFB">
        <w:rPr>
          <w:sz w:val="24"/>
          <w:szCs w:val="24"/>
          <w:lang w:val="sl-SI"/>
        </w:rPr>
        <w:t>notr</w:t>
      </w:r>
      <w:r w:rsidRPr="00D60DFB">
        <w:rPr>
          <w:spacing w:val="-1"/>
          <w:sz w:val="24"/>
          <w:szCs w:val="24"/>
          <w:lang w:val="sl-SI"/>
        </w:rPr>
        <w:t>a</w:t>
      </w:r>
      <w:r w:rsidRPr="00D60DFB">
        <w:rPr>
          <w:sz w:val="24"/>
          <w:szCs w:val="24"/>
          <w:lang w:val="sl-SI"/>
        </w:rPr>
        <w:t>j skupine;</w:t>
      </w:r>
    </w:p>
    <w:p w14:paraId="15A2262E" w14:textId="77777777" w:rsidR="006C050F" w:rsidRPr="00D60DFB" w:rsidRDefault="00AE0544" w:rsidP="00D60DFB">
      <w:pPr>
        <w:spacing w:line="288" w:lineRule="auto"/>
        <w:ind w:left="119"/>
        <w:rPr>
          <w:sz w:val="24"/>
          <w:szCs w:val="24"/>
          <w:lang w:val="sl-SI"/>
        </w:rPr>
      </w:pPr>
      <w:r w:rsidRPr="00D60DFB">
        <w:rPr>
          <w:sz w:val="24"/>
          <w:szCs w:val="24"/>
          <w:lang w:val="sl-SI"/>
        </w:rPr>
        <w:t>-</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e</w:t>
      </w:r>
      <w:r w:rsidRPr="00D60DFB">
        <w:rPr>
          <w:sz w:val="24"/>
          <w:szCs w:val="24"/>
          <w:lang w:val="sl-SI"/>
        </w:rPr>
        <w:t>omej</w:t>
      </w:r>
      <w:r w:rsidRPr="00D60DFB">
        <w:rPr>
          <w:spacing w:val="-1"/>
          <w:sz w:val="24"/>
          <w:szCs w:val="24"/>
          <w:lang w:val="sl-SI"/>
        </w:rPr>
        <w:t>e</w:t>
      </w:r>
      <w:r w:rsidRPr="00D60DFB">
        <w:rPr>
          <w:sz w:val="24"/>
          <w:szCs w:val="24"/>
          <w:lang w:val="sl-SI"/>
        </w:rPr>
        <w:t>no solida</w:t>
      </w:r>
      <w:r w:rsidRPr="00D60DFB">
        <w:rPr>
          <w:spacing w:val="-1"/>
          <w:sz w:val="24"/>
          <w:szCs w:val="24"/>
          <w:lang w:val="sl-SI"/>
        </w:rPr>
        <w:t>r</w:t>
      </w:r>
      <w:r w:rsidRPr="00D60DFB">
        <w:rPr>
          <w:sz w:val="24"/>
          <w:szCs w:val="24"/>
          <w:lang w:val="sl-SI"/>
        </w:rPr>
        <w:t>no o</w:t>
      </w:r>
      <w:r w:rsidRPr="00D60DFB">
        <w:rPr>
          <w:spacing w:val="2"/>
          <w:sz w:val="24"/>
          <w:szCs w:val="24"/>
          <w:lang w:val="sl-SI"/>
        </w:rPr>
        <w:t>d</w:t>
      </w:r>
      <w:r w:rsidRPr="00D60DFB">
        <w:rPr>
          <w:spacing w:val="-2"/>
          <w:sz w:val="24"/>
          <w:szCs w:val="24"/>
          <w:lang w:val="sl-SI"/>
        </w:rPr>
        <w:t>g</w:t>
      </w:r>
      <w:r w:rsidRPr="00D60DFB">
        <w:rPr>
          <w:sz w:val="24"/>
          <w:szCs w:val="24"/>
          <w:lang w:val="sl-SI"/>
        </w:rPr>
        <w:t>ovor</w:t>
      </w:r>
      <w:r w:rsidRPr="00D60DFB">
        <w:rPr>
          <w:spacing w:val="-1"/>
          <w:sz w:val="24"/>
          <w:szCs w:val="24"/>
          <w:lang w:val="sl-SI"/>
        </w:rPr>
        <w:t>n</w:t>
      </w:r>
      <w:r w:rsidRPr="00D60DFB">
        <w:rPr>
          <w:sz w:val="24"/>
          <w:szCs w:val="24"/>
          <w:lang w:val="sl-SI"/>
        </w:rPr>
        <w:t>ost č</w:t>
      </w:r>
      <w:r w:rsidRPr="00D60DFB">
        <w:rPr>
          <w:spacing w:val="2"/>
          <w:sz w:val="24"/>
          <w:szCs w:val="24"/>
          <w:lang w:val="sl-SI"/>
        </w:rPr>
        <w:t>l</w:t>
      </w:r>
      <w:r w:rsidRPr="00D60DFB">
        <w:rPr>
          <w:spacing w:val="-1"/>
          <w:sz w:val="24"/>
          <w:szCs w:val="24"/>
          <w:lang w:val="sl-SI"/>
        </w:rPr>
        <w:t>a</w:t>
      </w:r>
      <w:r w:rsidRPr="00D60DFB">
        <w:rPr>
          <w:sz w:val="24"/>
          <w:szCs w:val="24"/>
          <w:lang w:val="sl-SI"/>
        </w:rPr>
        <w:t xml:space="preserve">nov </w:t>
      </w:r>
      <w:r w:rsidRPr="00D60DFB">
        <w:rPr>
          <w:spacing w:val="-1"/>
          <w:sz w:val="24"/>
          <w:szCs w:val="24"/>
          <w:lang w:val="sl-SI"/>
        </w:rPr>
        <w:t>(</w:t>
      </w:r>
      <w:r w:rsidRPr="00D60DFB">
        <w:rPr>
          <w:sz w:val="24"/>
          <w:szCs w:val="24"/>
          <w:lang w:val="sl-SI"/>
        </w:rPr>
        <w:t>p</w:t>
      </w:r>
      <w:r w:rsidRPr="00D60DFB">
        <w:rPr>
          <w:spacing w:val="1"/>
          <w:sz w:val="24"/>
          <w:szCs w:val="24"/>
          <w:lang w:val="sl-SI"/>
        </w:rPr>
        <w:t>a</w:t>
      </w:r>
      <w:r w:rsidRPr="00D60DFB">
        <w:rPr>
          <w:sz w:val="24"/>
          <w:szCs w:val="24"/>
          <w:lang w:val="sl-SI"/>
        </w:rPr>
        <w:t>rtn</w:t>
      </w:r>
      <w:r w:rsidRPr="00D60DFB">
        <w:rPr>
          <w:spacing w:val="1"/>
          <w:sz w:val="24"/>
          <w:szCs w:val="24"/>
          <w:lang w:val="sl-SI"/>
        </w:rPr>
        <w:t>e</w:t>
      </w:r>
      <w:r w:rsidRPr="00D60DFB">
        <w:rPr>
          <w:sz w:val="24"/>
          <w:szCs w:val="24"/>
          <w:lang w:val="sl-SI"/>
        </w:rPr>
        <w:t>rj</w:t>
      </w:r>
      <w:r w:rsidRPr="00D60DFB">
        <w:rPr>
          <w:spacing w:val="-1"/>
          <w:sz w:val="24"/>
          <w:szCs w:val="24"/>
          <w:lang w:val="sl-SI"/>
        </w:rPr>
        <w:t>e</w:t>
      </w:r>
      <w:r w:rsidRPr="00D60DFB">
        <w:rPr>
          <w:sz w:val="24"/>
          <w:szCs w:val="24"/>
          <w:lang w:val="sl-SI"/>
        </w:rPr>
        <w:t>v) skupine</w:t>
      </w:r>
      <w:r w:rsidRPr="00D60DFB">
        <w:rPr>
          <w:spacing w:val="-1"/>
          <w:sz w:val="24"/>
          <w:szCs w:val="24"/>
          <w:lang w:val="sl-SI"/>
        </w:rPr>
        <w:t xml:space="preserve"> </w:t>
      </w:r>
      <w:r w:rsidRPr="00D60DFB">
        <w:rPr>
          <w:sz w:val="24"/>
          <w:szCs w:val="24"/>
          <w:lang w:val="sl-SI"/>
        </w:rPr>
        <w:t>do 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w:t>
      </w:r>
      <w:r w:rsidRPr="00D60DFB">
        <w:rPr>
          <w:spacing w:val="3"/>
          <w:sz w:val="24"/>
          <w:szCs w:val="24"/>
          <w:lang w:val="sl-SI"/>
        </w:rPr>
        <w:t>i</w:t>
      </w:r>
      <w:r w:rsidRPr="00D60DFB">
        <w:rPr>
          <w:sz w:val="24"/>
          <w:szCs w:val="24"/>
          <w:lang w:val="sl-SI"/>
        </w:rPr>
        <w:t>ka</w:t>
      </w:r>
      <w:r w:rsidRPr="00D60DFB">
        <w:rPr>
          <w:spacing w:val="-1"/>
          <w:sz w:val="24"/>
          <w:szCs w:val="24"/>
          <w:lang w:val="sl-SI"/>
        </w:rPr>
        <w:t xml:space="preserve"> </w:t>
      </w:r>
      <w:r w:rsidRPr="00D60DFB">
        <w:rPr>
          <w:spacing w:val="-2"/>
          <w:sz w:val="24"/>
          <w:szCs w:val="24"/>
          <w:lang w:val="sl-SI"/>
        </w:rPr>
        <w:t>g</w:t>
      </w:r>
      <w:r w:rsidRPr="00D60DFB">
        <w:rPr>
          <w:spacing w:val="3"/>
          <w:sz w:val="24"/>
          <w:szCs w:val="24"/>
          <w:lang w:val="sl-SI"/>
        </w:rPr>
        <w:t>l</w:t>
      </w:r>
      <w:r w:rsidRPr="00D60DFB">
        <w:rPr>
          <w:spacing w:val="-1"/>
          <w:sz w:val="24"/>
          <w:szCs w:val="24"/>
          <w:lang w:val="sl-SI"/>
        </w:rPr>
        <w:t>e</w:t>
      </w:r>
      <w:r w:rsidRPr="00D60DFB">
        <w:rPr>
          <w:sz w:val="24"/>
          <w:szCs w:val="24"/>
          <w:lang w:val="sl-SI"/>
        </w:rPr>
        <w:t>de</w:t>
      </w:r>
      <w:r w:rsidRPr="00D60DFB">
        <w:rPr>
          <w:spacing w:val="-1"/>
          <w:sz w:val="24"/>
          <w:szCs w:val="24"/>
          <w:lang w:val="sl-SI"/>
        </w:rPr>
        <w:t xml:space="preserve"> </w:t>
      </w:r>
      <w:r w:rsidRPr="00D60DFB">
        <w:rPr>
          <w:sz w:val="24"/>
          <w:szCs w:val="24"/>
          <w:lang w:val="sl-SI"/>
        </w:rPr>
        <w:t>vs</w:t>
      </w:r>
      <w:r w:rsidRPr="00D60DFB">
        <w:rPr>
          <w:spacing w:val="-1"/>
          <w:sz w:val="24"/>
          <w:szCs w:val="24"/>
          <w:lang w:val="sl-SI"/>
        </w:rPr>
        <w:t>e</w:t>
      </w:r>
      <w:r w:rsidRPr="00D60DFB">
        <w:rPr>
          <w:sz w:val="24"/>
          <w:szCs w:val="24"/>
          <w:lang w:val="sl-SI"/>
        </w:rPr>
        <w:t>h</w:t>
      </w:r>
    </w:p>
    <w:p w14:paraId="089F6F42" w14:textId="77777777" w:rsidR="006C050F" w:rsidRPr="00D60DFB" w:rsidRDefault="00AE0544" w:rsidP="00D60DFB">
      <w:pPr>
        <w:spacing w:line="288" w:lineRule="auto"/>
        <w:ind w:left="239"/>
        <w:rPr>
          <w:sz w:val="24"/>
          <w:szCs w:val="24"/>
          <w:lang w:val="sl-SI"/>
        </w:rPr>
      </w:pPr>
      <w:r w:rsidRPr="00D60DFB">
        <w:rPr>
          <w:sz w:val="24"/>
          <w:szCs w:val="24"/>
          <w:lang w:val="sl-SI"/>
        </w:rPr>
        <w:t>po</w:t>
      </w:r>
      <w:r w:rsidRPr="00D60DFB">
        <w:rPr>
          <w:spacing w:val="-2"/>
          <w:sz w:val="24"/>
          <w:szCs w:val="24"/>
          <w:lang w:val="sl-SI"/>
        </w:rPr>
        <w:t>g</w:t>
      </w:r>
      <w:r w:rsidRPr="00D60DFB">
        <w:rPr>
          <w:sz w:val="24"/>
          <w:szCs w:val="24"/>
          <w:lang w:val="sl-SI"/>
        </w:rPr>
        <w:t>odb</w:t>
      </w:r>
      <w:r w:rsidRPr="00D60DFB">
        <w:rPr>
          <w:spacing w:val="-1"/>
          <w:sz w:val="24"/>
          <w:szCs w:val="24"/>
          <w:lang w:val="sl-SI"/>
        </w:rPr>
        <w:t>e</w:t>
      </w:r>
      <w:r w:rsidRPr="00D60DFB">
        <w:rPr>
          <w:sz w:val="24"/>
          <w:szCs w:val="24"/>
          <w:lang w:val="sl-SI"/>
        </w:rPr>
        <w:t>nih ob</w:t>
      </w:r>
      <w:r w:rsidRPr="00D60DFB">
        <w:rPr>
          <w:spacing w:val="3"/>
          <w:sz w:val="24"/>
          <w:szCs w:val="24"/>
          <w:lang w:val="sl-SI"/>
        </w:rPr>
        <w:t>v</w:t>
      </w:r>
      <w:r w:rsidRPr="00D60DFB">
        <w:rPr>
          <w:spacing w:val="-1"/>
          <w:sz w:val="24"/>
          <w:szCs w:val="24"/>
          <w:lang w:val="sl-SI"/>
        </w:rPr>
        <w:t>e</w:t>
      </w:r>
      <w:r w:rsidRPr="00D60DFB">
        <w:rPr>
          <w:spacing w:val="1"/>
          <w:sz w:val="24"/>
          <w:szCs w:val="24"/>
          <w:lang w:val="sl-SI"/>
        </w:rPr>
        <w:t>z</w:t>
      </w:r>
      <w:r w:rsidRPr="00D60DFB">
        <w:rPr>
          <w:sz w:val="24"/>
          <w:szCs w:val="24"/>
          <w:lang w:val="sl-SI"/>
        </w:rPr>
        <w:t>nosti;</w:t>
      </w:r>
    </w:p>
    <w:p w14:paraId="677BE175" w14:textId="77777777" w:rsidR="006C050F" w:rsidRPr="00D60DFB" w:rsidRDefault="00AE0544" w:rsidP="00D60DFB">
      <w:pPr>
        <w:spacing w:line="288" w:lineRule="auto"/>
        <w:ind w:left="239" w:right="247" w:hanging="120"/>
        <w:rPr>
          <w:sz w:val="24"/>
          <w:szCs w:val="24"/>
          <w:lang w:val="sl-SI"/>
        </w:rPr>
      </w:pPr>
      <w:r w:rsidRPr="00D60DFB">
        <w:rPr>
          <w:sz w:val="24"/>
          <w:szCs w:val="24"/>
          <w:lang w:val="sl-SI"/>
        </w:rPr>
        <w:t>-</w:t>
      </w:r>
      <w:r w:rsidRPr="00D60DFB">
        <w:rPr>
          <w:spacing w:val="-1"/>
          <w:sz w:val="24"/>
          <w:szCs w:val="24"/>
          <w:lang w:val="sl-SI"/>
        </w:rPr>
        <w:t xml:space="preserve"> </w:t>
      </w:r>
      <w:r w:rsidRPr="00D60DFB">
        <w:rPr>
          <w:sz w:val="24"/>
          <w:szCs w:val="24"/>
          <w:lang w:val="sl-SI"/>
        </w:rPr>
        <w:t>pooblaš</w:t>
      </w:r>
      <w:r w:rsidRPr="00D60DFB">
        <w:rPr>
          <w:spacing w:val="-1"/>
          <w:sz w:val="24"/>
          <w:szCs w:val="24"/>
          <w:lang w:val="sl-SI"/>
        </w:rPr>
        <w:t>če</w:t>
      </w:r>
      <w:r w:rsidRPr="00D60DFB">
        <w:rPr>
          <w:spacing w:val="2"/>
          <w:sz w:val="24"/>
          <w:szCs w:val="24"/>
          <w:lang w:val="sl-SI"/>
        </w:rPr>
        <w:t>n</w:t>
      </w:r>
      <w:r w:rsidRPr="00D60DFB">
        <w:rPr>
          <w:spacing w:val="1"/>
          <w:sz w:val="24"/>
          <w:szCs w:val="24"/>
          <w:lang w:val="sl-SI"/>
        </w:rPr>
        <w:t>e</w:t>
      </w:r>
      <w:r w:rsidRPr="00D60DFB">
        <w:rPr>
          <w:spacing w:val="-2"/>
          <w:sz w:val="24"/>
          <w:szCs w:val="24"/>
          <w:lang w:val="sl-SI"/>
        </w:rPr>
        <w:t>g</w:t>
      </w:r>
      <w:r w:rsidRPr="00D60DFB">
        <w:rPr>
          <w:sz w:val="24"/>
          <w:szCs w:val="24"/>
          <w:lang w:val="sl-SI"/>
        </w:rPr>
        <w:t>a</w:t>
      </w:r>
      <w:r w:rsidRPr="00D60DFB">
        <w:rPr>
          <w:spacing w:val="1"/>
          <w:sz w:val="24"/>
          <w:szCs w:val="24"/>
          <w:lang w:val="sl-SI"/>
        </w:rPr>
        <w:t xml:space="preserve"> </w:t>
      </w:r>
      <w:r w:rsidRPr="00D60DFB">
        <w:rPr>
          <w:spacing w:val="-2"/>
          <w:sz w:val="24"/>
          <w:szCs w:val="24"/>
          <w:lang w:val="sl-SI"/>
        </w:rPr>
        <w:t>g</w:t>
      </w:r>
      <w:r w:rsidRPr="00D60DFB">
        <w:rPr>
          <w:sz w:val="24"/>
          <w:szCs w:val="24"/>
          <w:lang w:val="sl-SI"/>
        </w:rPr>
        <w:t>lav</w:t>
      </w:r>
      <w:r w:rsidRPr="00D60DFB">
        <w:rPr>
          <w:spacing w:val="2"/>
          <w:sz w:val="24"/>
          <w:szCs w:val="24"/>
          <w:lang w:val="sl-SI"/>
        </w:rPr>
        <w:t>ne</w:t>
      </w:r>
      <w:r w:rsidRPr="00D60DFB">
        <w:rPr>
          <w:sz w:val="24"/>
          <w:szCs w:val="24"/>
          <w:lang w:val="sl-SI"/>
        </w:rPr>
        <w:t>ga</w:t>
      </w:r>
      <w:r w:rsidRPr="00D60DFB">
        <w:rPr>
          <w:spacing w:val="-1"/>
          <w:sz w:val="24"/>
          <w:szCs w:val="24"/>
          <w:lang w:val="sl-SI"/>
        </w:rPr>
        <w:t xml:space="preserve"> </w:t>
      </w:r>
      <w:r w:rsidRPr="00D60DFB">
        <w:rPr>
          <w:sz w:val="24"/>
          <w:szCs w:val="24"/>
          <w:lang w:val="sl-SI"/>
        </w:rPr>
        <w:t>nosilca</w:t>
      </w:r>
      <w:r w:rsidRPr="00D60DFB">
        <w:rPr>
          <w:spacing w:val="-1"/>
          <w:sz w:val="24"/>
          <w:szCs w:val="24"/>
          <w:lang w:val="sl-SI"/>
        </w:rPr>
        <w:t xml:space="preserve"> </w:t>
      </w:r>
      <w:r w:rsidRPr="00D60DFB">
        <w:rPr>
          <w:sz w:val="24"/>
          <w:szCs w:val="24"/>
          <w:lang w:val="sl-SI"/>
        </w:rPr>
        <w:t>(</w:t>
      </w:r>
      <w:r w:rsidRPr="00D60DFB">
        <w:rPr>
          <w:spacing w:val="-2"/>
          <w:sz w:val="24"/>
          <w:szCs w:val="24"/>
          <w:lang w:val="sl-SI"/>
        </w:rPr>
        <w:t>č</w:t>
      </w:r>
      <w:r w:rsidRPr="00D60DFB">
        <w:rPr>
          <w:spacing w:val="3"/>
          <w:sz w:val="24"/>
          <w:szCs w:val="24"/>
          <w:lang w:val="sl-SI"/>
        </w:rPr>
        <w:t>l</w:t>
      </w:r>
      <w:r w:rsidRPr="00D60DFB">
        <w:rPr>
          <w:sz w:val="24"/>
          <w:szCs w:val="24"/>
          <w:lang w:val="sl-SI"/>
        </w:rPr>
        <w:t>ana</w:t>
      </w:r>
      <w:r w:rsidRPr="00D60DFB">
        <w:rPr>
          <w:spacing w:val="-1"/>
          <w:sz w:val="24"/>
          <w:szCs w:val="24"/>
          <w:lang w:val="sl-SI"/>
        </w:rPr>
        <w:t xml:space="preserve"> </w:t>
      </w:r>
      <w:r w:rsidRPr="00D60DFB">
        <w:rPr>
          <w:sz w:val="24"/>
          <w:szCs w:val="24"/>
          <w:lang w:val="sl-SI"/>
        </w:rPr>
        <w:t>skupine</w:t>
      </w:r>
      <w:r w:rsidRPr="00D60DFB">
        <w:rPr>
          <w:spacing w:val="1"/>
          <w:sz w:val="24"/>
          <w:szCs w:val="24"/>
          <w:lang w:val="sl-SI"/>
        </w:rPr>
        <w:t xml:space="preserve"> </w:t>
      </w:r>
      <w:r w:rsidRPr="00D60DFB">
        <w:rPr>
          <w:sz w:val="24"/>
          <w:szCs w:val="24"/>
          <w:lang w:val="sl-SI"/>
        </w:rPr>
        <w:t>kot vod</w:t>
      </w:r>
      <w:r w:rsidRPr="00D60DFB">
        <w:rPr>
          <w:spacing w:val="1"/>
          <w:sz w:val="24"/>
          <w:szCs w:val="24"/>
          <w:lang w:val="sl-SI"/>
        </w:rPr>
        <w:t>i</w:t>
      </w:r>
      <w:r w:rsidRPr="00D60DFB">
        <w:rPr>
          <w:sz w:val="24"/>
          <w:szCs w:val="24"/>
          <w:lang w:val="sl-SI"/>
        </w:rPr>
        <w:t>lne</w:t>
      </w:r>
      <w:r w:rsidRPr="00D60DFB">
        <w:rPr>
          <w:spacing w:val="-3"/>
          <w:sz w:val="24"/>
          <w:szCs w:val="24"/>
          <w:lang w:val="sl-SI"/>
        </w:rPr>
        <w:t>g</w:t>
      </w:r>
      <w:r w:rsidRPr="00D60DFB">
        <w:rPr>
          <w:sz w:val="24"/>
          <w:szCs w:val="24"/>
          <w:lang w:val="sl-SI"/>
        </w:rPr>
        <w:t>a</w:t>
      </w:r>
      <w:r w:rsidRPr="00D60DFB">
        <w:rPr>
          <w:spacing w:val="-1"/>
          <w:sz w:val="24"/>
          <w:szCs w:val="24"/>
          <w:lang w:val="sl-SI"/>
        </w:rPr>
        <w:t xml:space="preserve"> </w:t>
      </w:r>
      <w:r w:rsidRPr="00D60DFB">
        <w:rPr>
          <w:spacing w:val="2"/>
          <w:sz w:val="24"/>
          <w:szCs w:val="24"/>
          <w:lang w:val="sl-SI"/>
        </w:rPr>
        <w:t>p</w:t>
      </w:r>
      <w:r w:rsidRPr="00D60DFB">
        <w:rPr>
          <w:spacing w:val="-1"/>
          <w:sz w:val="24"/>
          <w:szCs w:val="24"/>
          <w:lang w:val="sl-SI"/>
        </w:rPr>
        <w:t>a</w:t>
      </w:r>
      <w:r w:rsidRPr="00D60DFB">
        <w:rPr>
          <w:sz w:val="24"/>
          <w:szCs w:val="24"/>
          <w:lang w:val="sl-SI"/>
        </w:rPr>
        <w:t>rtn</w:t>
      </w:r>
      <w:r w:rsidRPr="00D60DFB">
        <w:rPr>
          <w:spacing w:val="-1"/>
          <w:sz w:val="24"/>
          <w:szCs w:val="24"/>
          <w:lang w:val="sl-SI"/>
        </w:rPr>
        <w:t>e</w:t>
      </w:r>
      <w:r w:rsidRPr="00D60DFB">
        <w:rPr>
          <w:sz w:val="24"/>
          <w:szCs w:val="24"/>
          <w:lang w:val="sl-SI"/>
        </w:rPr>
        <w:t>r</w:t>
      </w:r>
      <w:r w:rsidRPr="00D60DFB">
        <w:rPr>
          <w:spacing w:val="2"/>
          <w:sz w:val="24"/>
          <w:szCs w:val="24"/>
          <w:lang w:val="sl-SI"/>
        </w:rPr>
        <w:t>j</w:t>
      </w:r>
      <w:r w:rsidRPr="00D60DFB">
        <w:rPr>
          <w:spacing w:val="-1"/>
          <w:sz w:val="24"/>
          <w:szCs w:val="24"/>
          <w:lang w:val="sl-SI"/>
        </w:rPr>
        <w:t>a</w:t>
      </w:r>
      <w:r w:rsidRPr="00D60DFB">
        <w:rPr>
          <w:sz w:val="24"/>
          <w:szCs w:val="24"/>
          <w:lang w:val="sl-SI"/>
        </w:rPr>
        <w:t xml:space="preserve">) </w:t>
      </w:r>
      <w:r w:rsidRPr="00D60DFB">
        <w:rPr>
          <w:spacing w:val="2"/>
          <w:sz w:val="24"/>
          <w:szCs w:val="24"/>
          <w:lang w:val="sl-SI"/>
        </w:rPr>
        <w:t>i</w:t>
      </w:r>
      <w:r w:rsidRPr="00D60DFB">
        <w:rPr>
          <w:spacing w:val="1"/>
          <w:sz w:val="24"/>
          <w:szCs w:val="24"/>
          <w:lang w:val="sl-SI"/>
        </w:rPr>
        <w:t>z</w:t>
      </w:r>
      <w:r w:rsidRPr="00D60DFB">
        <w:rPr>
          <w:sz w:val="24"/>
          <w:szCs w:val="24"/>
          <w:lang w:val="sl-SI"/>
        </w:rPr>
        <w:t>v</w:t>
      </w:r>
      <w:r w:rsidRPr="00D60DFB">
        <w:rPr>
          <w:spacing w:val="-1"/>
          <w:sz w:val="24"/>
          <w:szCs w:val="24"/>
          <w:lang w:val="sl-SI"/>
        </w:rPr>
        <w:t>e</w:t>
      </w:r>
      <w:r w:rsidRPr="00D60DFB">
        <w:rPr>
          <w:sz w:val="24"/>
          <w:szCs w:val="24"/>
          <w:lang w:val="sl-SI"/>
        </w:rPr>
        <w:t>dbe</w:t>
      </w:r>
      <w:r w:rsidRPr="00D60DFB">
        <w:rPr>
          <w:spacing w:val="-1"/>
          <w:sz w:val="24"/>
          <w:szCs w:val="24"/>
          <w:lang w:val="sl-SI"/>
        </w:rPr>
        <w:t xml:space="preserve"> </w:t>
      </w:r>
      <w:r w:rsidRPr="00D60DFB">
        <w:rPr>
          <w:spacing w:val="3"/>
          <w:sz w:val="24"/>
          <w:szCs w:val="24"/>
          <w:lang w:val="sl-SI"/>
        </w:rPr>
        <w:t>p</w:t>
      </w:r>
      <w:r w:rsidRPr="00D60DFB">
        <w:rPr>
          <w:sz w:val="24"/>
          <w:szCs w:val="24"/>
          <w:lang w:val="sl-SI"/>
        </w:rPr>
        <w:t>o</w:t>
      </w:r>
      <w:r w:rsidRPr="00D60DFB">
        <w:rPr>
          <w:spacing w:val="-2"/>
          <w:sz w:val="24"/>
          <w:szCs w:val="24"/>
          <w:lang w:val="sl-SI"/>
        </w:rPr>
        <w:t>g</w:t>
      </w:r>
      <w:r w:rsidRPr="00D60DFB">
        <w:rPr>
          <w:sz w:val="24"/>
          <w:szCs w:val="24"/>
          <w:lang w:val="sl-SI"/>
        </w:rPr>
        <w:t>od</w:t>
      </w:r>
      <w:r w:rsidRPr="00D60DFB">
        <w:rPr>
          <w:spacing w:val="2"/>
          <w:sz w:val="24"/>
          <w:szCs w:val="24"/>
          <w:lang w:val="sl-SI"/>
        </w:rPr>
        <w:t>b</w:t>
      </w:r>
      <w:r w:rsidRPr="00D60DFB">
        <w:rPr>
          <w:spacing w:val="-1"/>
          <w:sz w:val="24"/>
          <w:szCs w:val="24"/>
          <w:lang w:val="sl-SI"/>
        </w:rPr>
        <w:t>e</w:t>
      </w:r>
      <w:r w:rsidRPr="00D60DFB">
        <w:rPr>
          <w:sz w:val="24"/>
          <w:szCs w:val="24"/>
          <w:lang w:val="sl-SI"/>
        </w:rPr>
        <w:t>nih obv</w:t>
      </w:r>
      <w:r w:rsidRPr="00D60DFB">
        <w:rPr>
          <w:spacing w:val="-1"/>
          <w:sz w:val="24"/>
          <w:szCs w:val="24"/>
          <w:lang w:val="sl-SI"/>
        </w:rPr>
        <w:t>e</w:t>
      </w:r>
      <w:r w:rsidRPr="00D60DFB">
        <w:rPr>
          <w:spacing w:val="1"/>
          <w:sz w:val="24"/>
          <w:szCs w:val="24"/>
          <w:lang w:val="sl-SI"/>
        </w:rPr>
        <w:t>z</w:t>
      </w:r>
      <w:r w:rsidRPr="00D60DFB">
        <w:rPr>
          <w:sz w:val="24"/>
          <w:szCs w:val="24"/>
          <w:lang w:val="sl-SI"/>
        </w:rPr>
        <w:t>nosti,</w:t>
      </w:r>
      <w:r w:rsidRPr="00D60DFB">
        <w:rPr>
          <w:spacing w:val="1"/>
          <w:sz w:val="24"/>
          <w:szCs w:val="24"/>
          <w:lang w:val="sl-SI"/>
        </w:rPr>
        <w:t xml:space="preserve"> </w:t>
      </w:r>
      <w:r w:rsidRPr="00D60DFB">
        <w:rPr>
          <w:sz w:val="24"/>
          <w:szCs w:val="24"/>
          <w:lang w:val="sl-SI"/>
        </w:rPr>
        <w:t>s k</w:t>
      </w:r>
      <w:r w:rsidRPr="00D60DFB">
        <w:rPr>
          <w:spacing w:val="-1"/>
          <w:sz w:val="24"/>
          <w:szCs w:val="24"/>
          <w:lang w:val="sl-SI"/>
        </w:rPr>
        <w:t>a</w:t>
      </w:r>
      <w:r w:rsidRPr="00D60DFB">
        <w:rPr>
          <w:sz w:val="24"/>
          <w:szCs w:val="24"/>
          <w:lang w:val="sl-SI"/>
        </w:rPr>
        <w:t>te</w:t>
      </w:r>
      <w:r w:rsidRPr="00D60DFB">
        <w:rPr>
          <w:spacing w:val="-1"/>
          <w:sz w:val="24"/>
          <w:szCs w:val="24"/>
          <w:lang w:val="sl-SI"/>
        </w:rPr>
        <w:t>r</w:t>
      </w:r>
      <w:r w:rsidRPr="00D60DFB">
        <w:rPr>
          <w:sz w:val="24"/>
          <w:szCs w:val="24"/>
          <w:lang w:val="sl-SI"/>
        </w:rPr>
        <w:t>im</w:t>
      </w:r>
      <w:r w:rsidRPr="00D60DFB">
        <w:rPr>
          <w:spacing w:val="1"/>
          <w:sz w:val="24"/>
          <w:szCs w:val="24"/>
          <w:lang w:val="sl-SI"/>
        </w:rPr>
        <w:t xml:space="preserve"> </w:t>
      </w:r>
      <w:r w:rsidRPr="00D60DFB">
        <w:rPr>
          <w:sz w:val="24"/>
          <w:szCs w:val="24"/>
          <w:lang w:val="sl-SI"/>
        </w:rPr>
        <w:t>bo 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 ko</w:t>
      </w:r>
      <w:r w:rsidRPr="00D60DFB">
        <w:rPr>
          <w:spacing w:val="1"/>
          <w:sz w:val="24"/>
          <w:szCs w:val="24"/>
          <w:lang w:val="sl-SI"/>
        </w:rPr>
        <w:t>m</w:t>
      </w:r>
      <w:r w:rsidRPr="00D60DFB">
        <w:rPr>
          <w:sz w:val="24"/>
          <w:szCs w:val="24"/>
          <w:lang w:val="sl-SI"/>
        </w:rPr>
        <w:t>unici</w:t>
      </w:r>
      <w:r w:rsidRPr="00D60DFB">
        <w:rPr>
          <w:spacing w:val="-1"/>
          <w:sz w:val="24"/>
          <w:szCs w:val="24"/>
          <w:lang w:val="sl-SI"/>
        </w:rPr>
        <w:t>ra</w:t>
      </w:r>
      <w:r w:rsidRPr="00D60DFB">
        <w:rPr>
          <w:sz w:val="24"/>
          <w:szCs w:val="24"/>
          <w:lang w:val="sl-SI"/>
        </w:rPr>
        <w:t xml:space="preserve">l </w:t>
      </w:r>
      <w:r w:rsidRPr="00D60DFB">
        <w:rPr>
          <w:spacing w:val="3"/>
          <w:sz w:val="24"/>
          <w:szCs w:val="24"/>
          <w:lang w:val="sl-SI"/>
        </w:rPr>
        <w:t>i</w:t>
      </w:r>
      <w:r w:rsidRPr="00D60DFB">
        <w:rPr>
          <w:sz w:val="24"/>
          <w:szCs w:val="24"/>
          <w:lang w:val="sl-SI"/>
        </w:rPr>
        <w:t xml:space="preserve">n je v </w:t>
      </w:r>
      <w:r w:rsidRPr="00D60DFB">
        <w:rPr>
          <w:spacing w:val="-1"/>
          <w:sz w:val="24"/>
          <w:szCs w:val="24"/>
          <w:lang w:val="sl-SI"/>
        </w:rPr>
        <w:t>ra</w:t>
      </w:r>
      <w:r w:rsidRPr="00D60DFB">
        <w:rPr>
          <w:spacing w:val="1"/>
          <w:sz w:val="24"/>
          <w:szCs w:val="24"/>
          <w:lang w:val="sl-SI"/>
        </w:rPr>
        <w:t>z</w:t>
      </w:r>
      <w:r w:rsidRPr="00D60DFB">
        <w:rPr>
          <w:sz w:val="24"/>
          <w:szCs w:val="24"/>
          <w:lang w:val="sl-SI"/>
        </w:rPr>
        <w:t>me</w:t>
      </w:r>
      <w:r w:rsidRPr="00D60DFB">
        <w:rPr>
          <w:spacing w:val="-1"/>
          <w:sz w:val="24"/>
          <w:szCs w:val="24"/>
          <w:lang w:val="sl-SI"/>
        </w:rPr>
        <w:t>r</w:t>
      </w:r>
      <w:r w:rsidRPr="00D60DFB">
        <w:rPr>
          <w:sz w:val="24"/>
          <w:szCs w:val="24"/>
          <w:lang w:val="sl-SI"/>
        </w:rPr>
        <w:t>ju do na</w:t>
      </w:r>
      <w:r w:rsidRPr="00D60DFB">
        <w:rPr>
          <w:spacing w:val="-1"/>
          <w:sz w:val="24"/>
          <w:szCs w:val="24"/>
          <w:lang w:val="sl-SI"/>
        </w:rPr>
        <w:t>r</w:t>
      </w:r>
      <w:r w:rsidRPr="00D60DFB">
        <w:rPr>
          <w:spacing w:val="2"/>
          <w:sz w:val="24"/>
          <w:szCs w:val="24"/>
          <w:lang w:val="sl-SI"/>
        </w:rPr>
        <w:t>o</w:t>
      </w:r>
      <w:r w:rsidRPr="00D60DFB">
        <w:rPr>
          <w:spacing w:val="1"/>
          <w:sz w:val="24"/>
          <w:szCs w:val="24"/>
          <w:lang w:val="sl-SI"/>
        </w:rPr>
        <w:t>č</w:t>
      </w:r>
      <w:r w:rsidRPr="00D60DFB">
        <w:rPr>
          <w:spacing w:val="2"/>
          <w:sz w:val="24"/>
          <w:szCs w:val="24"/>
          <w:lang w:val="sl-SI"/>
        </w:rPr>
        <w:t>n</w:t>
      </w:r>
      <w:r w:rsidRPr="00D60DFB">
        <w:rPr>
          <w:sz w:val="24"/>
          <w:szCs w:val="24"/>
          <w:lang w:val="sl-SI"/>
        </w:rPr>
        <w:t>ika poobl</w:t>
      </w:r>
      <w:r w:rsidRPr="00D60DFB">
        <w:rPr>
          <w:spacing w:val="-1"/>
          <w:sz w:val="24"/>
          <w:szCs w:val="24"/>
          <w:lang w:val="sl-SI"/>
        </w:rPr>
        <w:t>a</w:t>
      </w:r>
      <w:r w:rsidRPr="00D60DFB">
        <w:rPr>
          <w:sz w:val="24"/>
          <w:szCs w:val="24"/>
          <w:lang w:val="sl-SI"/>
        </w:rPr>
        <w:t>š</w:t>
      </w:r>
      <w:r w:rsidRPr="00D60DFB">
        <w:rPr>
          <w:spacing w:val="-1"/>
          <w:sz w:val="24"/>
          <w:szCs w:val="24"/>
          <w:lang w:val="sl-SI"/>
        </w:rPr>
        <w:t>če</w:t>
      </w:r>
      <w:r w:rsidRPr="00D60DFB">
        <w:rPr>
          <w:sz w:val="24"/>
          <w:szCs w:val="24"/>
          <w:lang w:val="sl-SI"/>
        </w:rPr>
        <w:t xml:space="preserve">n </w:t>
      </w:r>
      <w:r w:rsidRPr="00D60DFB">
        <w:rPr>
          <w:spacing w:val="1"/>
          <w:sz w:val="24"/>
          <w:szCs w:val="24"/>
          <w:lang w:val="sl-SI"/>
        </w:rPr>
        <w:t>z</w:t>
      </w:r>
      <w:r w:rsidRPr="00D60DFB">
        <w:rPr>
          <w:sz w:val="24"/>
          <w:szCs w:val="24"/>
          <w:lang w:val="sl-SI"/>
        </w:rPr>
        <w:t>a d</w:t>
      </w:r>
      <w:r w:rsidRPr="00D60DFB">
        <w:rPr>
          <w:spacing w:val="-1"/>
          <w:sz w:val="24"/>
          <w:szCs w:val="24"/>
          <w:lang w:val="sl-SI"/>
        </w:rPr>
        <w:t>a</w:t>
      </w:r>
      <w:r w:rsidRPr="00D60DFB">
        <w:rPr>
          <w:sz w:val="24"/>
          <w:szCs w:val="24"/>
          <w:lang w:val="sl-SI"/>
        </w:rPr>
        <w:t>janje</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jav v imenu vs</w:t>
      </w:r>
      <w:r w:rsidRPr="00D60DFB">
        <w:rPr>
          <w:spacing w:val="-1"/>
          <w:sz w:val="24"/>
          <w:szCs w:val="24"/>
          <w:lang w:val="sl-SI"/>
        </w:rPr>
        <w:t>e</w:t>
      </w:r>
      <w:r w:rsidRPr="00D60DFB">
        <w:rPr>
          <w:sz w:val="24"/>
          <w:szCs w:val="24"/>
          <w:lang w:val="sl-SI"/>
        </w:rPr>
        <w:t xml:space="preserve">h </w:t>
      </w:r>
      <w:r w:rsidRPr="00D60DFB">
        <w:rPr>
          <w:spacing w:val="-1"/>
          <w:sz w:val="24"/>
          <w:szCs w:val="24"/>
          <w:lang w:val="sl-SI"/>
        </w:rPr>
        <w:t>č</w:t>
      </w:r>
      <w:r w:rsidRPr="00D60DFB">
        <w:rPr>
          <w:sz w:val="24"/>
          <w:szCs w:val="24"/>
          <w:lang w:val="sl-SI"/>
        </w:rPr>
        <w:t xml:space="preserve">lanov skupine </w:t>
      </w:r>
      <w:r w:rsidRPr="00D60DFB">
        <w:rPr>
          <w:spacing w:val="-1"/>
          <w:sz w:val="24"/>
          <w:szCs w:val="24"/>
          <w:lang w:val="sl-SI"/>
        </w:rPr>
        <w:t>(</w:t>
      </w:r>
      <w:r w:rsidRPr="00D60DFB">
        <w:rPr>
          <w:sz w:val="24"/>
          <w:szCs w:val="24"/>
          <w:lang w:val="sl-SI"/>
        </w:rPr>
        <w:t>ko</w:t>
      </w:r>
      <w:r w:rsidRPr="00D60DFB">
        <w:rPr>
          <w:spacing w:val="1"/>
          <w:sz w:val="24"/>
          <w:szCs w:val="24"/>
          <w:lang w:val="sl-SI"/>
        </w:rPr>
        <w:t>n</w:t>
      </w:r>
      <w:r w:rsidRPr="00D60DFB">
        <w:rPr>
          <w:spacing w:val="4"/>
          <w:sz w:val="24"/>
          <w:szCs w:val="24"/>
          <w:lang w:val="sl-SI"/>
        </w:rPr>
        <w:t>z</w:t>
      </w:r>
      <w:r w:rsidRPr="00D60DFB">
        <w:rPr>
          <w:sz w:val="24"/>
          <w:szCs w:val="24"/>
          <w:lang w:val="sl-SI"/>
        </w:rPr>
        <w:t>or</w:t>
      </w:r>
      <w:r w:rsidRPr="00D60DFB">
        <w:rPr>
          <w:spacing w:val="-2"/>
          <w:sz w:val="24"/>
          <w:szCs w:val="24"/>
          <w:lang w:val="sl-SI"/>
        </w:rPr>
        <w:t>c</w:t>
      </w:r>
      <w:r w:rsidRPr="00D60DFB">
        <w:rPr>
          <w:sz w:val="24"/>
          <w:szCs w:val="24"/>
          <w:lang w:val="sl-SI"/>
        </w:rPr>
        <w:t>i</w:t>
      </w:r>
      <w:r w:rsidRPr="00D60DFB">
        <w:rPr>
          <w:spacing w:val="1"/>
          <w:sz w:val="24"/>
          <w:szCs w:val="24"/>
          <w:lang w:val="sl-SI"/>
        </w:rPr>
        <w:t>j</w:t>
      </w:r>
      <w:r w:rsidRPr="00D60DFB">
        <w:rPr>
          <w:spacing w:val="-1"/>
          <w:sz w:val="24"/>
          <w:szCs w:val="24"/>
          <w:lang w:val="sl-SI"/>
        </w:rPr>
        <w:t>a</w:t>
      </w:r>
      <w:r w:rsidRPr="00D60DFB">
        <w:rPr>
          <w:sz w:val="24"/>
          <w:szCs w:val="24"/>
          <w:lang w:val="sl-SI"/>
        </w:rPr>
        <w:t>);</w:t>
      </w:r>
    </w:p>
    <w:p w14:paraId="16854556" w14:textId="77777777" w:rsidR="006C050F" w:rsidRPr="00D60DFB" w:rsidRDefault="00AE0544" w:rsidP="00D60DFB">
      <w:pPr>
        <w:spacing w:line="288" w:lineRule="auto"/>
        <w:ind w:left="119"/>
        <w:rPr>
          <w:sz w:val="24"/>
          <w:szCs w:val="24"/>
          <w:lang w:val="sl-SI"/>
        </w:rPr>
      </w:pPr>
      <w:r w:rsidRPr="00D60DFB">
        <w:rPr>
          <w:sz w:val="24"/>
          <w:szCs w:val="24"/>
          <w:lang w:val="sl-SI"/>
        </w:rPr>
        <w:t>-</w:t>
      </w:r>
      <w:r w:rsidRPr="00D60DFB">
        <w:rPr>
          <w:spacing w:val="-1"/>
          <w:sz w:val="24"/>
          <w:szCs w:val="24"/>
          <w:lang w:val="sl-SI"/>
        </w:rPr>
        <w:t xml:space="preserve"> </w:t>
      </w:r>
      <w:r w:rsidRPr="00D60DFB">
        <w:rPr>
          <w:sz w:val="24"/>
          <w:szCs w:val="24"/>
          <w:lang w:val="sl-SI"/>
        </w:rPr>
        <w:t>nosilca</w:t>
      </w:r>
      <w:r w:rsidRPr="00D60DFB">
        <w:rPr>
          <w:spacing w:val="-1"/>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v</w:t>
      </w:r>
      <w:r w:rsidRPr="00D60DFB">
        <w:rPr>
          <w:spacing w:val="-1"/>
          <w:sz w:val="24"/>
          <w:szCs w:val="24"/>
          <w:lang w:val="sl-SI"/>
        </w:rPr>
        <w:t>a</w:t>
      </w:r>
      <w:r w:rsidRPr="00D60DFB">
        <w:rPr>
          <w:sz w:val="24"/>
          <w:szCs w:val="24"/>
          <w:lang w:val="sl-SI"/>
        </w:rPr>
        <w:t>rov</w:t>
      </w:r>
      <w:r w:rsidRPr="00D60DFB">
        <w:rPr>
          <w:spacing w:val="-2"/>
          <w:sz w:val="24"/>
          <w:szCs w:val="24"/>
          <w:lang w:val="sl-SI"/>
        </w:rPr>
        <w:t>a</w:t>
      </w:r>
      <w:r w:rsidRPr="00D60DFB">
        <w:rPr>
          <w:sz w:val="24"/>
          <w:szCs w:val="24"/>
          <w:lang w:val="sl-SI"/>
        </w:rPr>
        <w:t>n</w:t>
      </w:r>
      <w:r w:rsidRPr="00D60DFB">
        <w:rPr>
          <w:spacing w:val="3"/>
          <w:sz w:val="24"/>
          <w:szCs w:val="24"/>
          <w:lang w:val="sl-SI"/>
        </w:rPr>
        <w:t>j</w:t>
      </w:r>
      <w:r w:rsidRPr="00D60DFB">
        <w:rPr>
          <w:sz w:val="24"/>
          <w:szCs w:val="24"/>
          <w:lang w:val="sl-SI"/>
        </w:rPr>
        <w:t>a</w:t>
      </w:r>
      <w:r w:rsidRPr="00D60DFB">
        <w:rPr>
          <w:spacing w:val="1"/>
          <w:sz w:val="24"/>
          <w:szCs w:val="24"/>
          <w:lang w:val="sl-SI"/>
        </w:rPr>
        <w:t xml:space="preserve"> </w:t>
      </w:r>
      <w:r w:rsidRPr="00D60DFB">
        <w:rPr>
          <w:spacing w:val="-2"/>
          <w:sz w:val="24"/>
          <w:szCs w:val="24"/>
          <w:lang w:val="sl-SI"/>
        </w:rPr>
        <w:t>g</w:t>
      </w:r>
      <w:r w:rsidRPr="00D60DFB">
        <w:rPr>
          <w:sz w:val="24"/>
          <w:szCs w:val="24"/>
          <w:lang w:val="sl-SI"/>
        </w:rPr>
        <w:t>l</w:t>
      </w:r>
      <w:r w:rsidRPr="00D60DFB">
        <w:rPr>
          <w:spacing w:val="2"/>
          <w:sz w:val="24"/>
          <w:szCs w:val="24"/>
          <w:lang w:val="sl-SI"/>
        </w:rPr>
        <w:t>e</w:t>
      </w:r>
      <w:r w:rsidRPr="00D60DFB">
        <w:rPr>
          <w:sz w:val="24"/>
          <w:szCs w:val="24"/>
          <w:lang w:val="sl-SI"/>
        </w:rPr>
        <w:t>de</w:t>
      </w:r>
      <w:r w:rsidRPr="00D60DFB">
        <w:rPr>
          <w:spacing w:val="-1"/>
          <w:sz w:val="24"/>
          <w:szCs w:val="24"/>
          <w:lang w:val="sl-SI"/>
        </w:rPr>
        <w:t xml:space="preserve"> </w:t>
      </w:r>
      <w:r w:rsidRPr="00D60DFB">
        <w:rPr>
          <w:sz w:val="24"/>
          <w:szCs w:val="24"/>
          <w:lang w:val="sl-SI"/>
        </w:rPr>
        <w:t>vs</w:t>
      </w:r>
      <w:r w:rsidRPr="00D60DFB">
        <w:rPr>
          <w:spacing w:val="-1"/>
          <w:sz w:val="24"/>
          <w:szCs w:val="24"/>
          <w:lang w:val="sl-SI"/>
        </w:rPr>
        <w:t>e</w:t>
      </w:r>
      <w:r w:rsidRPr="00D60DFB">
        <w:rPr>
          <w:sz w:val="24"/>
          <w:szCs w:val="24"/>
          <w:lang w:val="sl-SI"/>
        </w:rPr>
        <w:t>h p</w:t>
      </w:r>
      <w:r w:rsidRPr="00D60DFB">
        <w:rPr>
          <w:spacing w:val="2"/>
          <w:sz w:val="24"/>
          <w:szCs w:val="24"/>
          <w:lang w:val="sl-SI"/>
        </w:rPr>
        <w:t>o</w:t>
      </w:r>
      <w:r w:rsidRPr="00D60DFB">
        <w:rPr>
          <w:spacing w:val="-2"/>
          <w:sz w:val="24"/>
          <w:szCs w:val="24"/>
          <w:lang w:val="sl-SI"/>
        </w:rPr>
        <w:t>g</w:t>
      </w:r>
      <w:r w:rsidRPr="00D60DFB">
        <w:rPr>
          <w:sz w:val="24"/>
          <w:szCs w:val="24"/>
          <w:lang w:val="sl-SI"/>
        </w:rPr>
        <w:t>odb</w:t>
      </w:r>
      <w:r w:rsidRPr="00D60DFB">
        <w:rPr>
          <w:spacing w:val="-1"/>
          <w:sz w:val="24"/>
          <w:szCs w:val="24"/>
          <w:lang w:val="sl-SI"/>
        </w:rPr>
        <w:t>e</w:t>
      </w:r>
      <w:r w:rsidRPr="00D60DFB">
        <w:rPr>
          <w:sz w:val="24"/>
          <w:szCs w:val="24"/>
          <w:lang w:val="sl-SI"/>
        </w:rPr>
        <w:t>nih obv</w:t>
      </w:r>
      <w:r w:rsidRPr="00D60DFB">
        <w:rPr>
          <w:spacing w:val="2"/>
          <w:sz w:val="24"/>
          <w:szCs w:val="24"/>
          <w:lang w:val="sl-SI"/>
        </w:rPr>
        <w:t>e</w:t>
      </w:r>
      <w:r w:rsidRPr="00D60DFB">
        <w:rPr>
          <w:spacing w:val="3"/>
          <w:sz w:val="24"/>
          <w:szCs w:val="24"/>
          <w:lang w:val="sl-SI"/>
        </w:rPr>
        <w:t>z</w:t>
      </w:r>
      <w:r w:rsidRPr="00D60DFB">
        <w:rPr>
          <w:sz w:val="24"/>
          <w:szCs w:val="24"/>
          <w:lang w:val="sl-SI"/>
        </w:rPr>
        <w:t>nosti;</w:t>
      </w:r>
    </w:p>
    <w:p w14:paraId="11C1A313" w14:textId="77777777" w:rsidR="006C050F" w:rsidRPr="00D60DFB" w:rsidRDefault="00AE0544" w:rsidP="00D60DFB">
      <w:pPr>
        <w:spacing w:line="288" w:lineRule="auto"/>
        <w:ind w:left="239" w:right="138" w:hanging="120"/>
        <w:rPr>
          <w:sz w:val="24"/>
          <w:szCs w:val="24"/>
          <w:lang w:val="sl-SI"/>
        </w:rPr>
      </w:pPr>
      <w:r w:rsidRPr="00D60DFB">
        <w:rPr>
          <w:sz w:val="24"/>
          <w:szCs w:val="24"/>
          <w:lang w:val="sl-SI"/>
        </w:rPr>
        <w:t>-</w:t>
      </w:r>
      <w:r w:rsidRPr="00D60DFB">
        <w:rPr>
          <w:spacing w:val="-1"/>
          <w:sz w:val="24"/>
          <w:szCs w:val="24"/>
          <w:lang w:val="sl-SI"/>
        </w:rPr>
        <w:t xml:space="preserve"> </w:t>
      </w:r>
      <w:r w:rsidRPr="00D60DFB">
        <w:rPr>
          <w:sz w:val="24"/>
          <w:szCs w:val="24"/>
          <w:lang w:val="sl-SI"/>
        </w:rPr>
        <w:t>vse</w:t>
      </w:r>
      <w:r w:rsidRPr="00D60DFB">
        <w:rPr>
          <w:spacing w:val="-1"/>
          <w:sz w:val="24"/>
          <w:szCs w:val="24"/>
          <w:lang w:val="sl-SI"/>
        </w:rPr>
        <w:t xml:space="preserve"> </w:t>
      </w:r>
      <w:r w:rsidRPr="00D60DFB">
        <w:rPr>
          <w:sz w:val="24"/>
          <w:szCs w:val="24"/>
          <w:lang w:val="sl-SI"/>
        </w:rPr>
        <w:t>nosilce</w:t>
      </w:r>
      <w:r w:rsidRPr="00D60DFB">
        <w:rPr>
          <w:spacing w:val="-1"/>
          <w:sz w:val="24"/>
          <w:szCs w:val="24"/>
          <w:lang w:val="sl-SI"/>
        </w:rPr>
        <w:t xml:space="preserve"> </w:t>
      </w:r>
      <w:r w:rsidRPr="00D60DFB">
        <w:rPr>
          <w:sz w:val="24"/>
          <w:szCs w:val="24"/>
          <w:lang w:val="sl-SI"/>
        </w:rPr>
        <w:t>fin</w:t>
      </w:r>
      <w:r w:rsidRPr="00D60DFB">
        <w:rPr>
          <w:spacing w:val="-1"/>
          <w:sz w:val="24"/>
          <w:szCs w:val="24"/>
          <w:lang w:val="sl-SI"/>
        </w:rPr>
        <w:t>a</w:t>
      </w:r>
      <w:r w:rsidRPr="00D60DFB">
        <w:rPr>
          <w:spacing w:val="2"/>
          <w:sz w:val="24"/>
          <w:szCs w:val="24"/>
          <w:lang w:val="sl-SI"/>
        </w:rPr>
        <w:t>n</w:t>
      </w:r>
      <w:r w:rsidRPr="00D60DFB">
        <w:rPr>
          <w:spacing w:val="-1"/>
          <w:sz w:val="24"/>
          <w:szCs w:val="24"/>
          <w:lang w:val="sl-SI"/>
        </w:rPr>
        <w:t>č</w:t>
      </w:r>
      <w:r w:rsidRPr="00D60DFB">
        <w:rPr>
          <w:sz w:val="24"/>
          <w:szCs w:val="24"/>
          <w:lang w:val="sl-SI"/>
        </w:rPr>
        <w:t xml:space="preserve">nih </w:t>
      </w:r>
      <w:r w:rsidRPr="00D60DFB">
        <w:rPr>
          <w:spacing w:val="3"/>
          <w:sz w:val="24"/>
          <w:szCs w:val="24"/>
          <w:lang w:val="sl-SI"/>
        </w:rPr>
        <w:t>o</w:t>
      </w:r>
      <w:r w:rsidRPr="00D60DFB">
        <w:rPr>
          <w:sz w:val="24"/>
          <w:szCs w:val="24"/>
          <w:lang w:val="sl-SI"/>
        </w:rPr>
        <w:t>br</w:t>
      </w:r>
      <w:r w:rsidRPr="00D60DFB">
        <w:rPr>
          <w:spacing w:val="-2"/>
          <w:sz w:val="24"/>
          <w:szCs w:val="24"/>
          <w:lang w:val="sl-SI"/>
        </w:rPr>
        <w:t>a</w:t>
      </w:r>
      <w:r w:rsidRPr="00D60DFB">
        <w:rPr>
          <w:spacing w:val="-1"/>
          <w:sz w:val="24"/>
          <w:szCs w:val="24"/>
          <w:lang w:val="sl-SI"/>
        </w:rPr>
        <w:t>č</w:t>
      </w:r>
      <w:r w:rsidRPr="00D60DFB">
        <w:rPr>
          <w:sz w:val="24"/>
          <w:szCs w:val="24"/>
          <w:lang w:val="sl-SI"/>
        </w:rPr>
        <w:t xml:space="preserve">unov in </w:t>
      </w:r>
      <w:r w:rsidRPr="00D60DFB">
        <w:rPr>
          <w:spacing w:val="2"/>
          <w:sz w:val="24"/>
          <w:szCs w:val="24"/>
          <w:lang w:val="sl-SI"/>
        </w:rPr>
        <w:t>t</w:t>
      </w:r>
      <w:r w:rsidRPr="00D60DFB">
        <w:rPr>
          <w:sz w:val="24"/>
          <w:szCs w:val="24"/>
          <w:lang w:val="sl-SI"/>
        </w:rPr>
        <w:t>r</w:t>
      </w:r>
      <w:r w:rsidRPr="00D60DFB">
        <w:rPr>
          <w:spacing w:val="-2"/>
          <w:sz w:val="24"/>
          <w:szCs w:val="24"/>
          <w:lang w:val="sl-SI"/>
        </w:rPr>
        <w:t>a</w:t>
      </w:r>
      <w:r w:rsidRPr="00D60DFB">
        <w:rPr>
          <w:sz w:val="24"/>
          <w:szCs w:val="24"/>
          <w:lang w:val="sl-SI"/>
        </w:rPr>
        <w:t>n</w:t>
      </w:r>
      <w:r w:rsidRPr="00D60DFB">
        <w:rPr>
          <w:spacing w:val="2"/>
          <w:sz w:val="24"/>
          <w:szCs w:val="24"/>
          <w:lang w:val="sl-SI"/>
        </w:rPr>
        <w:t>s</w:t>
      </w:r>
      <w:r w:rsidRPr="00D60DFB">
        <w:rPr>
          <w:spacing w:val="-1"/>
          <w:sz w:val="24"/>
          <w:szCs w:val="24"/>
          <w:lang w:val="sl-SI"/>
        </w:rPr>
        <w:t>a</w:t>
      </w:r>
      <w:r w:rsidRPr="00D60DFB">
        <w:rPr>
          <w:sz w:val="24"/>
          <w:szCs w:val="24"/>
          <w:lang w:val="sl-SI"/>
        </w:rPr>
        <w:t>k</w:t>
      </w:r>
      <w:r w:rsidRPr="00D60DFB">
        <w:rPr>
          <w:spacing w:val="-1"/>
          <w:sz w:val="24"/>
          <w:szCs w:val="24"/>
          <w:lang w:val="sl-SI"/>
        </w:rPr>
        <w:t>c</w:t>
      </w:r>
      <w:r w:rsidRPr="00D60DFB">
        <w:rPr>
          <w:sz w:val="24"/>
          <w:szCs w:val="24"/>
          <w:lang w:val="sl-SI"/>
        </w:rPr>
        <w:t>ij</w:t>
      </w:r>
      <w:r w:rsidRPr="00D60DFB">
        <w:rPr>
          <w:spacing w:val="1"/>
          <w:sz w:val="24"/>
          <w:szCs w:val="24"/>
          <w:lang w:val="sl-SI"/>
        </w:rPr>
        <w:t xml:space="preserve"> </w:t>
      </w:r>
      <w:r w:rsidRPr="00D60DFB">
        <w:rPr>
          <w:sz w:val="24"/>
          <w:szCs w:val="24"/>
          <w:lang w:val="sl-SI"/>
        </w:rPr>
        <w:t>z</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v</w:t>
      </w:r>
      <w:r w:rsidRPr="00D60DFB">
        <w:rPr>
          <w:spacing w:val="-1"/>
          <w:sz w:val="24"/>
          <w:szCs w:val="24"/>
          <w:lang w:val="sl-SI"/>
        </w:rPr>
        <w:t>e</w:t>
      </w:r>
      <w:r w:rsidRPr="00D60DFB">
        <w:rPr>
          <w:sz w:val="24"/>
          <w:szCs w:val="24"/>
          <w:lang w:val="sl-SI"/>
        </w:rPr>
        <w:t>dbo tr</w:t>
      </w:r>
      <w:r w:rsidRPr="00D60DFB">
        <w:rPr>
          <w:spacing w:val="-1"/>
          <w:sz w:val="24"/>
          <w:szCs w:val="24"/>
          <w:lang w:val="sl-SI"/>
        </w:rPr>
        <w:t>a</w:t>
      </w:r>
      <w:r w:rsidRPr="00D60DFB">
        <w:rPr>
          <w:spacing w:val="1"/>
          <w:sz w:val="24"/>
          <w:szCs w:val="24"/>
          <w:lang w:val="sl-SI"/>
        </w:rPr>
        <w:t>n</w:t>
      </w:r>
      <w:r w:rsidRPr="00D60DFB">
        <w:rPr>
          <w:spacing w:val="3"/>
          <w:sz w:val="24"/>
          <w:szCs w:val="24"/>
          <w:lang w:val="sl-SI"/>
        </w:rPr>
        <w:t>s</w:t>
      </w:r>
      <w:r w:rsidRPr="00D60DFB">
        <w:rPr>
          <w:spacing w:val="-1"/>
          <w:sz w:val="24"/>
          <w:szCs w:val="24"/>
          <w:lang w:val="sl-SI"/>
        </w:rPr>
        <w:t>a</w:t>
      </w:r>
      <w:r w:rsidRPr="00D60DFB">
        <w:rPr>
          <w:sz w:val="24"/>
          <w:szCs w:val="24"/>
          <w:lang w:val="sl-SI"/>
        </w:rPr>
        <w:t>k</w:t>
      </w:r>
      <w:r w:rsidRPr="00D60DFB">
        <w:rPr>
          <w:spacing w:val="-1"/>
          <w:sz w:val="24"/>
          <w:szCs w:val="24"/>
          <w:lang w:val="sl-SI"/>
        </w:rPr>
        <w:t>c</w:t>
      </w:r>
      <w:r w:rsidRPr="00D60DFB">
        <w:rPr>
          <w:sz w:val="24"/>
          <w:szCs w:val="24"/>
          <w:lang w:val="sl-SI"/>
        </w:rPr>
        <w:t>i</w:t>
      </w:r>
      <w:r w:rsidRPr="00D60DFB">
        <w:rPr>
          <w:spacing w:val="1"/>
          <w:sz w:val="24"/>
          <w:szCs w:val="24"/>
          <w:lang w:val="sl-SI"/>
        </w:rPr>
        <w:t>j</w:t>
      </w:r>
      <w:r w:rsidRPr="00D60DFB">
        <w:rPr>
          <w:sz w:val="24"/>
          <w:szCs w:val="24"/>
          <w:lang w:val="sl-SI"/>
        </w:rPr>
        <w:t>sk</w:t>
      </w:r>
      <w:r w:rsidRPr="00D60DFB">
        <w:rPr>
          <w:spacing w:val="1"/>
          <w:sz w:val="24"/>
          <w:szCs w:val="24"/>
          <w:lang w:val="sl-SI"/>
        </w:rPr>
        <w:t>e</w:t>
      </w:r>
      <w:r w:rsidRPr="00D60DFB">
        <w:rPr>
          <w:spacing w:val="-2"/>
          <w:sz w:val="24"/>
          <w:szCs w:val="24"/>
          <w:lang w:val="sl-SI"/>
        </w:rPr>
        <w:t>g</w:t>
      </w:r>
      <w:r w:rsidRPr="00D60DFB">
        <w:rPr>
          <w:sz w:val="24"/>
          <w:szCs w:val="24"/>
          <w:lang w:val="sl-SI"/>
        </w:rPr>
        <w:t>a</w:t>
      </w:r>
      <w:r w:rsidRPr="00D60DFB">
        <w:rPr>
          <w:spacing w:val="1"/>
          <w:sz w:val="24"/>
          <w:szCs w:val="24"/>
          <w:lang w:val="sl-SI"/>
        </w:rPr>
        <w:t xml:space="preserve"> </w:t>
      </w:r>
      <w:r w:rsidRPr="00D60DFB">
        <w:rPr>
          <w:sz w:val="24"/>
          <w:szCs w:val="24"/>
          <w:lang w:val="sl-SI"/>
        </w:rPr>
        <w:t>r</w:t>
      </w:r>
      <w:r w:rsidRPr="00D60DFB">
        <w:rPr>
          <w:spacing w:val="-2"/>
          <w:sz w:val="24"/>
          <w:szCs w:val="24"/>
          <w:lang w:val="sl-SI"/>
        </w:rPr>
        <w:t>a</w:t>
      </w:r>
      <w:r w:rsidRPr="00D60DFB">
        <w:rPr>
          <w:spacing w:val="-1"/>
          <w:sz w:val="24"/>
          <w:szCs w:val="24"/>
          <w:lang w:val="sl-SI"/>
        </w:rPr>
        <w:t>č</w:t>
      </w:r>
      <w:r w:rsidRPr="00D60DFB">
        <w:rPr>
          <w:sz w:val="24"/>
          <w:szCs w:val="24"/>
          <w:lang w:val="sl-SI"/>
        </w:rPr>
        <w:t>un</w:t>
      </w:r>
      <w:r w:rsidRPr="00D60DFB">
        <w:rPr>
          <w:spacing w:val="-1"/>
          <w:sz w:val="24"/>
          <w:szCs w:val="24"/>
          <w:lang w:val="sl-SI"/>
        </w:rPr>
        <w:t>a</w:t>
      </w:r>
      <w:r w:rsidRPr="00D60DFB">
        <w:rPr>
          <w:sz w:val="24"/>
          <w:szCs w:val="24"/>
          <w:lang w:val="sl-SI"/>
        </w:rPr>
        <w:t xml:space="preserve">, </w:t>
      </w:r>
      <w:r w:rsidRPr="00D60DFB">
        <w:rPr>
          <w:spacing w:val="2"/>
          <w:sz w:val="24"/>
          <w:szCs w:val="24"/>
          <w:lang w:val="sl-SI"/>
        </w:rPr>
        <w:t>p</w:t>
      </w:r>
      <w:r w:rsidRPr="00D60DFB">
        <w:rPr>
          <w:sz w:val="24"/>
          <w:szCs w:val="24"/>
          <w:lang w:val="sl-SI"/>
        </w:rPr>
        <w:t>r</w:t>
      </w:r>
      <w:r w:rsidRPr="00D60DFB">
        <w:rPr>
          <w:spacing w:val="-2"/>
          <w:sz w:val="24"/>
          <w:szCs w:val="24"/>
          <w:lang w:val="sl-SI"/>
        </w:rPr>
        <w:t>e</w:t>
      </w:r>
      <w:r w:rsidRPr="00D60DFB">
        <w:rPr>
          <w:sz w:val="24"/>
          <w:szCs w:val="24"/>
          <w:lang w:val="sl-SI"/>
        </w:rPr>
        <w:t xml:space="preserve">ko </w:t>
      </w:r>
      <w:r w:rsidRPr="00D60DFB">
        <w:rPr>
          <w:spacing w:val="2"/>
          <w:sz w:val="24"/>
          <w:szCs w:val="24"/>
          <w:lang w:val="sl-SI"/>
        </w:rPr>
        <w:t>k</w:t>
      </w:r>
      <w:r w:rsidRPr="00D60DFB">
        <w:rPr>
          <w:spacing w:val="-1"/>
          <w:sz w:val="24"/>
          <w:szCs w:val="24"/>
          <w:lang w:val="sl-SI"/>
        </w:rPr>
        <w:t>a</w:t>
      </w:r>
      <w:r w:rsidRPr="00D60DFB">
        <w:rPr>
          <w:sz w:val="24"/>
          <w:szCs w:val="24"/>
          <w:lang w:val="sl-SI"/>
        </w:rPr>
        <w:t>te</w:t>
      </w:r>
      <w:r w:rsidRPr="00D60DFB">
        <w:rPr>
          <w:spacing w:val="-1"/>
          <w:sz w:val="24"/>
          <w:szCs w:val="24"/>
          <w:lang w:val="sl-SI"/>
        </w:rPr>
        <w:t>r</w:t>
      </w:r>
      <w:r w:rsidRPr="00D60DFB">
        <w:rPr>
          <w:sz w:val="24"/>
          <w:szCs w:val="24"/>
          <w:lang w:val="sl-SI"/>
        </w:rPr>
        <w:t>ih se</w:t>
      </w:r>
      <w:r w:rsidRPr="00D60DFB">
        <w:rPr>
          <w:spacing w:val="-1"/>
          <w:sz w:val="24"/>
          <w:szCs w:val="24"/>
          <w:lang w:val="sl-SI"/>
        </w:rPr>
        <w:t xml:space="preserve"> </w:t>
      </w:r>
      <w:r w:rsidRPr="00D60DFB">
        <w:rPr>
          <w:sz w:val="24"/>
          <w:szCs w:val="24"/>
          <w:lang w:val="sl-SI"/>
        </w:rPr>
        <w:t>bo 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jalo pla</w:t>
      </w:r>
      <w:r w:rsidRPr="00D60DFB">
        <w:rPr>
          <w:spacing w:val="-1"/>
          <w:sz w:val="24"/>
          <w:szCs w:val="24"/>
          <w:lang w:val="sl-SI"/>
        </w:rPr>
        <w:t>če</w:t>
      </w:r>
      <w:r w:rsidRPr="00D60DFB">
        <w:rPr>
          <w:sz w:val="24"/>
          <w:szCs w:val="24"/>
          <w:lang w:val="sl-SI"/>
        </w:rPr>
        <w:t>v</w:t>
      </w:r>
      <w:r w:rsidRPr="00D60DFB">
        <w:rPr>
          <w:spacing w:val="-1"/>
          <w:sz w:val="24"/>
          <w:szCs w:val="24"/>
          <w:lang w:val="sl-SI"/>
        </w:rPr>
        <w:t>a</w:t>
      </w:r>
      <w:r w:rsidRPr="00D60DFB">
        <w:rPr>
          <w:sz w:val="24"/>
          <w:szCs w:val="24"/>
          <w:lang w:val="sl-SI"/>
        </w:rPr>
        <w:t>n</w:t>
      </w:r>
      <w:r w:rsidRPr="00D60DFB">
        <w:rPr>
          <w:spacing w:val="3"/>
          <w:sz w:val="24"/>
          <w:szCs w:val="24"/>
          <w:lang w:val="sl-SI"/>
        </w:rPr>
        <w:t>j</w:t>
      </w:r>
      <w:r w:rsidRPr="00D60DFB">
        <w:rPr>
          <w:sz w:val="24"/>
          <w:szCs w:val="24"/>
          <w:lang w:val="sl-SI"/>
        </w:rPr>
        <w:t>e</w:t>
      </w:r>
      <w:r w:rsidRPr="00D60DFB">
        <w:rPr>
          <w:spacing w:val="-1"/>
          <w:sz w:val="24"/>
          <w:szCs w:val="24"/>
          <w:lang w:val="sl-SI"/>
        </w:rPr>
        <w:t xml:space="preserve"> </w:t>
      </w:r>
      <w:r w:rsidRPr="00D60DFB">
        <w:rPr>
          <w:sz w:val="24"/>
          <w:szCs w:val="24"/>
          <w:lang w:val="sl-SI"/>
        </w:rPr>
        <w:t>po</w:t>
      </w:r>
      <w:r w:rsidRPr="00D60DFB">
        <w:rPr>
          <w:spacing w:val="-2"/>
          <w:sz w:val="24"/>
          <w:szCs w:val="24"/>
          <w:lang w:val="sl-SI"/>
        </w:rPr>
        <w:t>g</w:t>
      </w:r>
      <w:r w:rsidRPr="00D60DFB">
        <w:rPr>
          <w:sz w:val="24"/>
          <w:szCs w:val="24"/>
          <w:lang w:val="sl-SI"/>
        </w:rPr>
        <w:t>od</w:t>
      </w:r>
      <w:r w:rsidRPr="00D60DFB">
        <w:rPr>
          <w:spacing w:val="2"/>
          <w:sz w:val="24"/>
          <w:szCs w:val="24"/>
          <w:lang w:val="sl-SI"/>
        </w:rPr>
        <w:t>b</w:t>
      </w:r>
      <w:r w:rsidRPr="00D60DFB">
        <w:rPr>
          <w:spacing w:val="-1"/>
          <w:sz w:val="24"/>
          <w:szCs w:val="24"/>
          <w:lang w:val="sl-SI"/>
        </w:rPr>
        <w:t>e</w:t>
      </w:r>
      <w:r w:rsidRPr="00D60DFB">
        <w:rPr>
          <w:sz w:val="24"/>
          <w:szCs w:val="24"/>
          <w:lang w:val="sl-SI"/>
        </w:rPr>
        <w:t>nih obve</w:t>
      </w:r>
      <w:r w:rsidRPr="00D60DFB">
        <w:rPr>
          <w:spacing w:val="1"/>
          <w:sz w:val="24"/>
          <w:szCs w:val="24"/>
          <w:lang w:val="sl-SI"/>
        </w:rPr>
        <w:t>z</w:t>
      </w:r>
      <w:r w:rsidRPr="00D60DFB">
        <w:rPr>
          <w:sz w:val="24"/>
          <w:szCs w:val="24"/>
          <w:lang w:val="sl-SI"/>
        </w:rPr>
        <w:t>nosti;</w:t>
      </w:r>
    </w:p>
    <w:p w14:paraId="4C99D789" w14:textId="77777777" w:rsidR="006C050F" w:rsidRPr="00D60DFB" w:rsidRDefault="00AE0544" w:rsidP="00D60DFB">
      <w:pPr>
        <w:spacing w:line="288" w:lineRule="auto"/>
        <w:ind w:left="119"/>
        <w:rPr>
          <w:sz w:val="24"/>
          <w:szCs w:val="24"/>
          <w:lang w:val="sl-SI"/>
        </w:rPr>
      </w:pPr>
      <w:r w:rsidRPr="00D60DFB">
        <w:rPr>
          <w:sz w:val="24"/>
          <w:szCs w:val="24"/>
          <w:lang w:val="sl-SI"/>
        </w:rPr>
        <w:t>-</w:t>
      </w:r>
      <w:r w:rsidRPr="00D60DFB">
        <w:rPr>
          <w:spacing w:val="-1"/>
          <w:sz w:val="24"/>
          <w:szCs w:val="24"/>
          <w:lang w:val="sl-SI"/>
        </w:rPr>
        <w:t xml:space="preserve"> </w:t>
      </w:r>
      <w:r w:rsidRPr="00D60DFB">
        <w:rPr>
          <w:sz w:val="24"/>
          <w:szCs w:val="24"/>
          <w:lang w:val="sl-SI"/>
        </w:rPr>
        <w:t>določila v p</w:t>
      </w:r>
      <w:r w:rsidRPr="00D60DFB">
        <w:rPr>
          <w:spacing w:val="-1"/>
          <w:sz w:val="24"/>
          <w:szCs w:val="24"/>
          <w:lang w:val="sl-SI"/>
        </w:rPr>
        <w:t>r</w:t>
      </w:r>
      <w:r w:rsidRPr="00D60DFB">
        <w:rPr>
          <w:sz w:val="24"/>
          <w:szCs w:val="24"/>
          <w:lang w:val="sl-SI"/>
        </w:rPr>
        <w:t>i</w:t>
      </w:r>
      <w:r w:rsidRPr="00D60DFB">
        <w:rPr>
          <w:spacing w:val="1"/>
          <w:sz w:val="24"/>
          <w:szCs w:val="24"/>
          <w:lang w:val="sl-SI"/>
        </w:rPr>
        <w:t>m</w:t>
      </w:r>
      <w:r w:rsidRPr="00D60DFB">
        <w:rPr>
          <w:spacing w:val="-1"/>
          <w:sz w:val="24"/>
          <w:szCs w:val="24"/>
          <w:lang w:val="sl-SI"/>
        </w:rPr>
        <w:t>e</w:t>
      </w:r>
      <w:r w:rsidRPr="00D60DFB">
        <w:rPr>
          <w:sz w:val="24"/>
          <w:szCs w:val="24"/>
          <w:lang w:val="sl-SI"/>
        </w:rPr>
        <w:t>ru i</w:t>
      </w:r>
      <w:r w:rsidRPr="00D60DFB">
        <w:rPr>
          <w:spacing w:val="1"/>
          <w:sz w:val="24"/>
          <w:szCs w:val="24"/>
          <w:lang w:val="sl-SI"/>
        </w:rPr>
        <w:t>z</w:t>
      </w:r>
      <w:r w:rsidRPr="00D60DFB">
        <w:rPr>
          <w:sz w:val="24"/>
          <w:szCs w:val="24"/>
          <w:lang w:val="sl-SI"/>
        </w:rPr>
        <w:t>stopa p</w:t>
      </w:r>
      <w:r w:rsidRPr="00D60DFB">
        <w:rPr>
          <w:spacing w:val="-1"/>
          <w:sz w:val="24"/>
          <w:szCs w:val="24"/>
          <w:lang w:val="sl-SI"/>
        </w:rPr>
        <w:t>a</w:t>
      </w:r>
      <w:r w:rsidRPr="00D60DFB">
        <w:rPr>
          <w:sz w:val="24"/>
          <w:szCs w:val="24"/>
          <w:lang w:val="sl-SI"/>
        </w:rPr>
        <w:t>rtn</w:t>
      </w:r>
      <w:r w:rsidRPr="00D60DFB">
        <w:rPr>
          <w:spacing w:val="1"/>
          <w:sz w:val="24"/>
          <w:szCs w:val="24"/>
          <w:lang w:val="sl-SI"/>
        </w:rPr>
        <w:t>e</w:t>
      </w:r>
      <w:r w:rsidRPr="00D60DFB">
        <w:rPr>
          <w:sz w:val="24"/>
          <w:szCs w:val="24"/>
          <w:lang w:val="sl-SI"/>
        </w:rPr>
        <w:t>rja</w:t>
      </w:r>
      <w:r w:rsidRPr="00D60DFB">
        <w:rPr>
          <w:spacing w:val="-1"/>
          <w:sz w:val="24"/>
          <w:szCs w:val="24"/>
          <w:lang w:val="sl-SI"/>
        </w:rPr>
        <w:t xml:space="preserve"> </w:t>
      </w:r>
      <w:r w:rsidRPr="00D60DFB">
        <w:rPr>
          <w:sz w:val="24"/>
          <w:szCs w:val="24"/>
          <w:lang w:val="sl-SI"/>
        </w:rPr>
        <w:t xml:space="preserve">ter pod </w:t>
      </w:r>
      <w:r w:rsidRPr="00D60DFB">
        <w:rPr>
          <w:spacing w:val="2"/>
          <w:sz w:val="24"/>
          <w:szCs w:val="24"/>
          <w:lang w:val="sl-SI"/>
        </w:rPr>
        <w:t>k</w:t>
      </w:r>
      <w:r w:rsidRPr="00D60DFB">
        <w:rPr>
          <w:spacing w:val="-1"/>
          <w:sz w:val="24"/>
          <w:szCs w:val="24"/>
          <w:lang w:val="sl-SI"/>
        </w:rPr>
        <w:t>a</w:t>
      </w:r>
      <w:r w:rsidRPr="00D60DFB">
        <w:rPr>
          <w:sz w:val="24"/>
          <w:szCs w:val="24"/>
          <w:lang w:val="sl-SI"/>
        </w:rPr>
        <w:t>k</w:t>
      </w:r>
      <w:r w:rsidRPr="00D60DFB">
        <w:rPr>
          <w:spacing w:val="2"/>
          <w:sz w:val="24"/>
          <w:szCs w:val="24"/>
          <w:lang w:val="sl-SI"/>
        </w:rPr>
        <w:t>š</w:t>
      </w:r>
      <w:r w:rsidRPr="00D60DFB">
        <w:rPr>
          <w:sz w:val="24"/>
          <w:szCs w:val="24"/>
          <w:lang w:val="sl-SI"/>
        </w:rPr>
        <w:t>ni</w:t>
      </w:r>
      <w:r w:rsidRPr="00D60DFB">
        <w:rPr>
          <w:spacing w:val="1"/>
          <w:sz w:val="24"/>
          <w:szCs w:val="24"/>
          <w:lang w:val="sl-SI"/>
        </w:rPr>
        <w:t>m</w:t>
      </w:r>
      <w:r w:rsidRPr="00D60DFB">
        <w:rPr>
          <w:sz w:val="24"/>
          <w:szCs w:val="24"/>
          <w:lang w:val="sl-SI"/>
        </w:rPr>
        <w:t>i po</w:t>
      </w:r>
      <w:r w:rsidRPr="00D60DFB">
        <w:rPr>
          <w:spacing w:val="-2"/>
          <w:sz w:val="24"/>
          <w:szCs w:val="24"/>
          <w:lang w:val="sl-SI"/>
        </w:rPr>
        <w:t>g</w:t>
      </w:r>
      <w:r w:rsidRPr="00D60DFB">
        <w:rPr>
          <w:sz w:val="24"/>
          <w:szCs w:val="24"/>
          <w:lang w:val="sl-SI"/>
        </w:rPr>
        <w:t>oji</w:t>
      </w:r>
      <w:r w:rsidRPr="00D60DFB">
        <w:rPr>
          <w:spacing w:val="1"/>
          <w:sz w:val="24"/>
          <w:szCs w:val="24"/>
          <w:lang w:val="sl-SI"/>
        </w:rPr>
        <w:t xml:space="preserve"> </w:t>
      </w:r>
      <w:r w:rsidRPr="00D60DFB">
        <w:rPr>
          <w:sz w:val="24"/>
          <w:szCs w:val="24"/>
          <w:lang w:val="sl-SI"/>
        </w:rPr>
        <w:t>lahko p</w:t>
      </w:r>
      <w:r w:rsidRPr="00D60DFB">
        <w:rPr>
          <w:spacing w:val="-1"/>
          <w:sz w:val="24"/>
          <w:szCs w:val="24"/>
          <w:lang w:val="sl-SI"/>
        </w:rPr>
        <w:t>r</w:t>
      </w:r>
      <w:r w:rsidRPr="00D60DFB">
        <w:rPr>
          <w:sz w:val="24"/>
          <w:szCs w:val="24"/>
          <w:lang w:val="sl-SI"/>
        </w:rPr>
        <w:t>ide</w:t>
      </w:r>
      <w:r w:rsidRPr="00D60DFB">
        <w:rPr>
          <w:spacing w:val="1"/>
          <w:sz w:val="24"/>
          <w:szCs w:val="24"/>
          <w:lang w:val="sl-SI"/>
        </w:rPr>
        <w:t xml:space="preserve"> </w:t>
      </w:r>
      <w:r w:rsidRPr="00D60DFB">
        <w:rPr>
          <w:spacing w:val="2"/>
          <w:sz w:val="24"/>
          <w:szCs w:val="24"/>
          <w:lang w:val="sl-SI"/>
        </w:rPr>
        <w:t>d</w:t>
      </w:r>
      <w:r w:rsidRPr="00D60DFB">
        <w:rPr>
          <w:sz w:val="24"/>
          <w:szCs w:val="24"/>
          <w:lang w:val="sl-SI"/>
        </w:rPr>
        <w:t>o spr</w:t>
      </w:r>
      <w:r w:rsidRPr="00D60DFB">
        <w:rPr>
          <w:spacing w:val="-1"/>
          <w:sz w:val="24"/>
          <w:szCs w:val="24"/>
          <w:lang w:val="sl-SI"/>
        </w:rPr>
        <w:t>e</w:t>
      </w:r>
      <w:r w:rsidRPr="00D60DFB">
        <w:rPr>
          <w:sz w:val="24"/>
          <w:szCs w:val="24"/>
          <w:lang w:val="sl-SI"/>
        </w:rPr>
        <w:t>membe</w:t>
      </w:r>
    </w:p>
    <w:p w14:paraId="44EE6F1F" w14:textId="77777777" w:rsidR="006C050F" w:rsidRPr="00D60DFB" w:rsidRDefault="00AE0544" w:rsidP="00D60DFB">
      <w:pPr>
        <w:spacing w:line="288" w:lineRule="auto"/>
        <w:ind w:left="239"/>
        <w:rPr>
          <w:sz w:val="24"/>
          <w:szCs w:val="24"/>
          <w:lang w:val="sl-SI"/>
        </w:rPr>
      </w:pPr>
      <w:r w:rsidRPr="00D60DFB">
        <w:rPr>
          <w:spacing w:val="-1"/>
          <w:sz w:val="24"/>
          <w:szCs w:val="24"/>
          <w:lang w:val="sl-SI"/>
        </w:rPr>
        <w:t>č</w:t>
      </w:r>
      <w:r w:rsidRPr="00D60DFB">
        <w:rPr>
          <w:sz w:val="24"/>
          <w:szCs w:val="24"/>
          <w:lang w:val="sl-SI"/>
        </w:rPr>
        <w:t>lanov skupine;</w:t>
      </w:r>
    </w:p>
    <w:p w14:paraId="0A29D5A0" w14:textId="77777777" w:rsidR="006C050F" w:rsidRPr="00D60DFB" w:rsidRDefault="00AE0544" w:rsidP="00D60DFB">
      <w:pPr>
        <w:spacing w:line="288" w:lineRule="auto"/>
        <w:ind w:left="119"/>
        <w:rPr>
          <w:sz w:val="24"/>
          <w:szCs w:val="24"/>
          <w:lang w:val="sl-SI"/>
        </w:rPr>
      </w:pPr>
      <w:r w:rsidRPr="00D60DFB">
        <w:rPr>
          <w:sz w:val="24"/>
          <w:szCs w:val="24"/>
          <w:lang w:val="sl-SI"/>
        </w:rPr>
        <w:t>-</w:t>
      </w:r>
      <w:r w:rsidRPr="00D60DFB">
        <w:rPr>
          <w:spacing w:val="-1"/>
          <w:sz w:val="24"/>
          <w:szCs w:val="24"/>
          <w:lang w:val="sl-SI"/>
        </w:rPr>
        <w:t xml:space="preserve"> </w:t>
      </w:r>
      <w:r w:rsidRPr="00D60DFB">
        <w:rPr>
          <w:sz w:val="24"/>
          <w:szCs w:val="24"/>
          <w:lang w:val="sl-SI"/>
        </w:rPr>
        <w:t>opr</w:t>
      </w:r>
      <w:r w:rsidRPr="00D60DFB">
        <w:rPr>
          <w:spacing w:val="-2"/>
          <w:sz w:val="24"/>
          <w:szCs w:val="24"/>
          <w:lang w:val="sl-SI"/>
        </w:rPr>
        <w:t>e</w:t>
      </w:r>
      <w:r w:rsidRPr="00D60DFB">
        <w:rPr>
          <w:sz w:val="24"/>
          <w:szCs w:val="24"/>
          <w:lang w:val="sl-SI"/>
        </w:rPr>
        <w:t>d</w:t>
      </w:r>
      <w:r w:rsidRPr="00D60DFB">
        <w:rPr>
          <w:spacing w:val="-1"/>
          <w:sz w:val="24"/>
          <w:szCs w:val="24"/>
          <w:lang w:val="sl-SI"/>
        </w:rPr>
        <w:t>e</w:t>
      </w:r>
      <w:r w:rsidRPr="00D60DFB">
        <w:rPr>
          <w:sz w:val="24"/>
          <w:szCs w:val="24"/>
          <w:lang w:val="sl-SI"/>
        </w:rPr>
        <w:t>l</w:t>
      </w:r>
      <w:r w:rsidRPr="00D60DFB">
        <w:rPr>
          <w:spacing w:val="1"/>
          <w:sz w:val="24"/>
          <w:szCs w:val="24"/>
          <w:lang w:val="sl-SI"/>
        </w:rPr>
        <w:t>i</w:t>
      </w:r>
      <w:r w:rsidRPr="00D60DFB">
        <w:rPr>
          <w:sz w:val="24"/>
          <w:szCs w:val="24"/>
          <w:lang w:val="sl-SI"/>
        </w:rPr>
        <w:t xml:space="preserve">tev </w:t>
      </w:r>
      <w:r w:rsidRPr="00D60DFB">
        <w:rPr>
          <w:spacing w:val="2"/>
          <w:sz w:val="24"/>
          <w:szCs w:val="24"/>
          <w:lang w:val="sl-SI"/>
        </w:rPr>
        <w:t>d</w:t>
      </w:r>
      <w:r w:rsidRPr="00D60DFB">
        <w:rPr>
          <w:spacing w:val="-1"/>
          <w:sz w:val="24"/>
          <w:szCs w:val="24"/>
          <w:lang w:val="sl-SI"/>
        </w:rPr>
        <w:t>e</w:t>
      </w:r>
      <w:r w:rsidRPr="00D60DFB">
        <w:rPr>
          <w:sz w:val="24"/>
          <w:szCs w:val="24"/>
          <w:lang w:val="sl-SI"/>
        </w:rPr>
        <w:t>le</w:t>
      </w:r>
      <w:r w:rsidRPr="00D60DFB">
        <w:rPr>
          <w:spacing w:val="1"/>
          <w:sz w:val="24"/>
          <w:szCs w:val="24"/>
          <w:lang w:val="sl-SI"/>
        </w:rPr>
        <w:t>ž</w:t>
      </w:r>
      <w:r w:rsidRPr="00D60DFB">
        <w:rPr>
          <w:spacing w:val="-1"/>
          <w:sz w:val="24"/>
          <w:szCs w:val="24"/>
          <w:lang w:val="sl-SI"/>
        </w:rPr>
        <w:t>e</w:t>
      </w:r>
      <w:r w:rsidRPr="00D60DFB">
        <w:rPr>
          <w:sz w:val="24"/>
          <w:szCs w:val="24"/>
          <w:lang w:val="sl-SI"/>
        </w:rPr>
        <w:t>v in podro</w:t>
      </w:r>
      <w:r w:rsidRPr="00D60DFB">
        <w:rPr>
          <w:spacing w:val="-1"/>
          <w:sz w:val="24"/>
          <w:szCs w:val="24"/>
          <w:lang w:val="sl-SI"/>
        </w:rPr>
        <w:t>č</w:t>
      </w:r>
      <w:r w:rsidRPr="00D60DFB">
        <w:rPr>
          <w:sz w:val="24"/>
          <w:szCs w:val="24"/>
          <w:lang w:val="sl-SI"/>
        </w:rPr>
        <w:t>je d</w:t>
      </w:r>
      <w:r w:rsidRPr="00D60DFB">
        <w:rPr>
          <w:spacing w:val="-1"/>
          <w:sz w:val="24"/>
          <w:szCs w:val="24"/>
          <w:lang w:val="sl-SI"/>
        </w:rPr>
        <w:t>e</w:t>
      </w:r>
      <w:r w:rsidRPr="00D60DFB">
        <w:rPr>
          <w:sz w:val="24"/>
          <w:szCs w:val="24"/>
          <w:lang w:val="sl-SI"/>
        </w:rPr>
        <w:t xml:space="preserve">la </w:t>
      </w:r>
      <w:r w:rsidRPr="00D60DFB">
        <w:rPr>
          <w:spacing w:val="3"/>
          <w:sz w:val="24"/>
          <w:szCs w:val="24"/>
          <w:lang w:val="sl-SI"/>
        </w:rPr>
        <w:t>p</w:t>
      </w:r>
      <w:r w:rsidRPr="00D60DFB">
        <w:rPr>
          <w:spacing w:val="-1"/>
          <w:sz w:val="24"/>
          <w:szCs w:val="24"/>
          <w:lang w:val="sl-SI"/>
        </w:rPr>
        <w:t>a</w:t>
      </w:r>
      <w:r w:rsidRPr="00D60DFB">
        <w:rPr>
          <w:sz w:val="24"/>
          <w:szCs w:val="24"/>
          <w:lang w:val="sl-SI"/>
        </w:rPr>
        <w:t>rtn</w:t>
      </w:r>
      <w:r w:rsidRPr="00D60DFB">
        <w:rPr>
          <w:spacing w:val="1"/>
          <w:sz w:val="24"/>
          <w:szCs w:val="24"/>
          <w:lang w:val="sl-SI"/>
        </w:rPr>
        <w:t>e</w:t>
      </w:r>
      <w:r w:rsidRPr="00D60DFB">
        <w:rPr>
          <w:sz w:val="24"/>
          <w:szCs w:val="24"/>
          <w:lang w:val="sl-SI"/>
        </w:rPr>
        <w:t>rj</w:t>
      </w:r>
      <w:r w:rsidRPr="00D60DFB">
        <w:rPr>
          <w:spacing w:val="-1"/>
          <w:sz w:val="24"/>
          <w:szCs w:val="24"/>
          <w:lang w:val="sl-SI"/>
        </w:rPr>
        <w:t>e</w:t>
      </w:r>
      <w:r w:rsidRPr="00D60DFB">
        <w:rPr>
          <w:sz w:val="24"/>
          <w:szCs w:val="24"/>
          <w:lang w:val="sl-SI"/>
        </w:rPr>
        <w:t>v v</w:t>
      </w:r>
      <w:r w:rsidRPr="00D60DFB">
        <w:rPr>
          <w:spacing w:val="2"/>
          <w:sz w:val="24"/>
          <w:szCs w:val="24"/>
          <w:lang w:val="sl-SI"/>
        </w:rPr>
        <w:t xml:space="preserve"> </w:t>
      </w:r>
      <w:r w:rsidRPr="00D60DFB">
        <w:rPr>
          <w:sz w:val="24"/>
          <w:szCs w:val="24"/>
          <w:lang w:val="sl-SI"/>
        </w:rPr>
        <w:t>skupini;</w:t>
      </w:r>
    </w:p>
    <w:p w14:paraId="01F51B0B" w14:textId="77777777" w:rsidR="006C050F" w:rsidRPr="00D60DFB" w:rsidRDefault="00AE0544" w:rsidP="00D60DFB">
      <w:pPr>
        <w:spacing w:line="288" w:lineRule="auto"/>
        <w:ind w:left="119"/>
        <w:rPr>
          <w:sz w:val="24"/>
          <w:szCs w:val="24"/>
          <w:lang w:val="sl-SI"/>
        </w:rPr>
      </w:pPr>
      <w:r w:rsidRPr="00D60DFB">
        <w:rPr>
          <w:sz w:val="24"/>
          <w:szCs w:val="24"/>
          <w:lang w:val="sl-SI"/>
        </w:rPr>
        <w:t>-</w:t>
      </w:r>
      <w:r w:rsidRPr="00D60DFB">
        <w:rPr>
          <w:spacing w:val="-1"/>
          <w:sz w:val="24"/>
          <w:szCs w:val="24"/>
          <w:lang w:val="sl-SI"/>
        </w:rPr>
        <w:t xml:space="preserve"> </w:t>
      </w:r>
      <w:r w:rsidRPr="00D60DFB">
        <w:rPr>
          <w:sz w:val="24"/>
          <w:szCs w:val="24"/>
          <w:lang w:val="sl-SI"/>
        </w:rPr>
        <w:t>podpisnike po</w:t>
      </w:r>
      <w:r w:rsidRPr="00D60DFB">
        <w:rPr>
          <w:spacing w:val="-3"/>
          <w:sz w:val="24"/>
          <w:szCs w:val="24"/>
          <w:lang w:val="sl-SI"/>
        </w:rPr>
        <w:t>g</w:t>
      </w:r>
      <w:r w:rsidRPr="00D60DFB">
        <w:rPr>
          <w:sz w:val="24"/>
          <w:szCs w:val="24"/>
          <w:lang w:val="sl-SI"/>
        </w:rPr>
        <w:t>od</w:t>
      </w:r>
      <w:r w:rsidRPr="00D60DFB">
        <w:rPr>
          <w:spacing w:val="2"/>
          <w:sz w:val="24"/>
          <w:szCs w:val="24"/>
          <w:lang w:val="sl-SI"/>
        </w:rPr>
        <w:t>b</w:t>
      </w:r>
      <w:r w:rsidRPr="00D60DFB">
        <w:rPr>
          <w:sz w:val="24"/>
          <w:szCs w:val="24"/>
          <w:lang w:val="sl-SI"/>
        </w:rPr>
        <w:t>e</w:t>
      </w:r>
      <w:r w:rsidRPr="00D60DFB">
        <w:rPr>
          <w:spacing w:val="-1"/>
          <w:sz w:val="24"/>
          <w:szCs w:val="24"/>
          <w:lang w:val="sl-SI"/>
        </w:rPr>
        <w:t xml:space="preserve"> </w:t>
      </w:r>
      <w:r w:rsidRPr="00D60DFB">
        <w:rPr>
          <w:sz w:val="24"/>
          <w:szCs w:val="24"/>
          <w:lang w:val="sl-SI"/>
        </w:rPr>
        <w:t>(</w:t>
      </w:r>
      <w:r w:rsidRPr="00D60DFB">
        <w:rPr>
          <w:spacing w:val="1"/>
          <w:sz w:val="24"/>
          <w:szCs w:val="24"/>
          <w:lang w:val="sl-SI"/>
        </w:rPr>
        <w:t>o</w:t>
      </w:r>
      <w:r w:rsidRPr="00D60DFB">
        <w:rPr>
          <w:sz w:val="24"/>
          <w:szCs w:val="24"/>
          <w:lang w:val="sl-SI"/>
        </w:rPr>
        <w:t>pr</w:t>
      </w:r>
      <w:r w:rsidRPr="00D60DFB">
        <w:rPr>
          <w:spacing w:val="-2"/>
          <w:sz w:val="24"/>
          <w:szCs w:val="24"/>
          <w:lang w:val="sl-SI"/>
        </w:rPr>
        <w:t>e</w:t>
      </w:r>
      <w:r w:rsidRPr="00D60DFB">
        <w:rPr>
          <w:sz w:val="24"/>
          <w:szCs w:val="24"/>
          <w:lang w:val="sl-SI"/>
        </w:rPr>
        <w:t>d</w:t>
      </w:r>
      <w:r w:rsidRPr="00D60DFB">
        <w:rPr>
          <w:spacing w:val="-1"/>
          <w:sz w:val="24"/>
          <w:szCs w:val="24"/>
          <w:lang w:val="sl-SI"/>
        </w:rPr>
        <w:t>e</w:t>
      </w:r>
      <w:r w:rsidRPr="00D60DFB">
        <w:rPr>
          <w:sz w:val="24"/>
          <w:szCs w:val="24"/>
          <w:lang w:val="sl-SI"/>
        </w:rPr>
        <w:t>l</w:t>
      </w:r>
      <w:r w:rsidRPr="00D60DFB">
        <w:rPr>
          <w:spacing w:val="1"/>
          <w:sz w:val="24"/>
          <w:szCs w:val="24"/>
          <w:lang w:val="sl-SI"/>
        </w:rPr>
        <w:t>i</w:t>
      </w:r>
      <w:r w:rsidRPr="00D60DFB">
        <w:rPr>
          <w:sz w:val="24"/>
          <w:szCs w:val="24"/>
          <w:lang w:val="sl-SI"/>
        </w:rPr>
        <w:t xml:space="preserve">tev </w:t>
      </w:r>
      <w:r w:rsidRPr="00D60DFB">
        <w:rPr>
          <w:spacing w:val="-1"/>
          <w:sz w:val="24"/>
          <w:szCs w:val="24"/>
          <w:lang w:val="sl-SI"/>
        </w:rPr>
        <w:t>a</w:t>
      </w:r>
      <w:r w:rsidRPr="00D60DFB">
        <w:rPr>
          <w:sz w:val="24"/>
          <w:szCs w:val="24"/>
          <w:lang w:val="sl-SI"/>
        </w:rPr>
        <w:t>li</w:t>
      </w:r>
      <w:r w:rsidRPr="00D60DFB">
        <w:rPr>
          <w:spacing w:val="1"/>
          <w:sz w:val="24"/>
          <w:szCs w:val="24"/>
          <w:lang w:val="sl-SI"/>
        </w:rPr>
        <w:t xml:space="preserve"> </w:t>
      </w:r>
      <w:r w:rsidRPr="00D60DFB">
        <w:rPr>
          <w:sz w:val="24"/>
          <w:szCs w:val="24"/>
          <w:lang w:val="sl-SI"/>
        </w:rPr>
        <w:t>so podpisniki</w:t>
      </w:r>
      <w:r w:rsidRPr="00D60DFB">
        <w:rPr>
          <w:spacing w:val="1"/>
          <w:sz w:val="24"/>
          <w:szCs w:val="24"/>
          <w:lang w:val="sl-SI"/>
        </w:rPr>
        <w:t xml:space="preserve"> </w:t>
      </w:r>
      <w:r w:rsidRPr="00D60DFB">
        <w:rPr>
          <w:sz w:val="24"/>
          <w:szCs w:val="24"/>
          <w:lang w:val="sl-SI"/>
        </w:rPr>
        <w:t xml:space="preserve">vsi </w:t>
      </w:r>
      <w:r w:rsidRPr="00D60DFB">
        <w:rPr>
          <w:spacing w:val="-1"/>
          <w:sz w:val="24"/>
          <w:szCs w:val="24"/>
          <w:lang w:val="sl-SI"/>
        </w:rPr>
        <w:t>č</w:t>
      </w:r>
      <w:r w:rsidRPr="00D60DFB">
        <w:rPr>
          <w:sz w:val="24"/>
          <w:szCs w:val="24"/>
          <w:lang w:val="sl-SI"/>
        </w:rPr>
        <w:t>lani s</w:t>
      </w:r>
      <w:r w:rsidRPr="00D60DFB">
        <w:rPr>
          <w:spacing w:val="3"/>
          <w:sz w:val="24"/>
          <w:szCs w:val="24"/>
          <w:lang w:val="sl-SI"/>
        </w:rPr>
        <w:t>k</w:t>
      </w:r>
      <w:r w:rsidRPr="00D60DFB">
        <w:rPr>
          <w:sz w:val="24"/>
          <w:szCs w:val="24"/>
          <w:lang w:val="sl-SI"/>
        </w:rPr>
        <w:t xml:space="preserve">upine </w:t>
      </w:r>
      <w:r w:rsidRPr="00D60DFB">
        <w:rPr>
          <w:spacing w:val="-1"/>
          <w:sz w:val="24"/>
          <w:szCs w:val="24"/>
          <w:lang w:val="sl-SI"/>
        </w:rPr>
        <w:t>a</w:t>
      </w:r>
      <w:r w:rsidRPr="00D60DFB">
        <w:rPr>
          <w:sz w:val="24"/>
          <w:szCs w:val="24"/>
          <w:lang w:val="sl-SI"/>
        </w:rPr>
        <w:t>li</w:t>
      </w:r>
      <w:r w:rsidRPr="00D60DFB">
        <w:rPr>
          <w:spacing w:val="1"/>
          <w:sz w:val="24"/>
          <w:szCs w:val="24"/>
          <w:lang w:val="sl-SI"/>
        </w:rPr>
        <w:t xml:space="preserve"> </w:t>
      </w:r>
      <w:r w:rsidRPr="00D60DFB">
        <w:rPr>
          <w:sz w:val="24"/>
          <w:szCs w:val="24"/>
          <w:lang w:val="sl-SI"/>
        </w:rPr>
        <w:t>pooblaš</w:t>
      </w:r>
      <w:r w:rsidRPr="00D60DFB">
        <w:rPr>
          <w:spacing w:val="-1"/>
          <w:sz w:val="24"/>
          <w:szCs w:val="24"/>
          <w:lang w:val="sl-SI"/>
        </w:rPr>
        <w:t>če</w:t>
      </w:r>
      <w:r w:rsidRPr="00D60DFB">
        <w:rPr>
          <w:sz w:val="24"/>
          <w:szCs w:val="24"/>
          <w:lang w:val="sl-SI"/>
        </w:rPr>
        <w:t xml:space="preserve">n </w:t>
      </w:r>
      <w:r w:rsidRPr="00D60DFB">
        <w:rPr>
          <w:spacing w:val="-1"/>
          <w:sz w:val="24"/>
          <w:szCs w:val="24"/>
          <w:lang w:val="sl-SI"/>
        </w:rPr>
        <w:t>č</w:t>
      </w:r>
      <w:r w:rsidRPr="00D60DFB">
        <w:rPr>
          <w:sz w:val="24"/>
          <w:szCs w:val="24"/>
          <w:lang w:val="sl-SI"/>
        </w:rPr>
        <w:t>la</w:t>
      </w:r>
      <w:r w:rsidRPr="00D60DFB">
        <w:rPr>
          <w:spacing w:val="2"/>
          <w:sz w:val="24"/>
          <w:szCs w:val="24"/>
          <w:lang w:val="sl-SI"/>
        </w:rPr>
        <w:t>n</w:t>
      </w:r>
      <w:r w:rsidRPr="00D60DFB">
        <w:rPr>
          <w:sz w:val="24"/>
          <w:szCs w:val="24"/>
          <w:lang w:val="sl-SI"/>
        </w:rPr>
        <w:t>);</w:t>
      </w:r>
    </w:p>
    <w:p w14:paraId="331B2626" w14:textId="77777777" w:rsidR="006C050F" w:rsidRPr="00D60DFB" w:rsidRDefault="00AE0544" w:rsidP="00D60DFB">
      <w:pPr>
        <w:spacing w:line="288" w:lineRule="auto"/>
        <w:ind w:left="119"/>
        <w:rPr>
          <w:sz w:val="24"/>
          <w:szCs w:val="24"/>
          <w:lang w:val="sl-SI"/>
        </w:rPr>
      </w:pPr>
      <w:r w:rsidRPr="00D60DFB">
        <w:rPr>
          <w:sz w:val="24"/>
          <w:szCs w:val="24"/>
          <w:lang w:val="sl-SI"/>
        </w:rPr>
        <w:t>-</w:t>
      </w:r>
      <w:r w:rsidRPr="00D60DFB">
        <w:rPr>
          <w:spacing w:val="-1"/>
          <w:sz w:val="24"/>
          <w:szCs w:val="24"/>
          <w:lang w:val="sl-SI"/>
        </w:rPr>
        <w:t xml:space="preserve"> </w:t>
      </w:r>
      <w:r w:rsidRPr="00D60DFB">
        <w:rPr>
          <w:sz w:val="24"/>
          <w:szCs w:val="24"/>
          <w:lang w:val="sl-SI"/>
        </w:rPr>
        <w:t>obv</w:t>
      </w:r>
      <w:r w:rsidRPr="00D60DFB">
        <w:rPr>
          <w:spacing w:val="-1"/>
          <w:sz w:val="24"/>
          <w:szCs w:val="24"/>
          <w:lang w:val="sl-SI"/>
        </w:rPr>
        <w:t>e</w:t>
      </w:r>
      <w:r w:rsidRPr="00D60DFB">
        <w:rPr>
          <w:spacing w:val="1"/>
          <w:sz w:val="24"/>
          <w:szCs w:val="24"/>
          <w:lang w:val="sl-SI"/>
        </w:rPr>
        <w:t>z</w:t>
      </w:r>
      <w:r w:rsidRPr="00D60DFB">
        <w:rPr>
          <w:sz w:val="24"/>
          <w:szCs w:val="24"/>
          <w:lang w:val="sl-SI"/>
        </w:rPr>
        <w:t xml:space="preserve">nost </w:t>
      </w:r>
      <w:r w:rsidRPr="00D60DFB">
        <w:rPr>
          <w:spacing w:val="-1"/>
          <w:sz w:val="24"/>
          <w:szCs w:val="24"/>
          <w:lang w:val="sl-SI"/>
        </w:rPr>
        <w:t>č</w:t>
      </w:r>
      <w:r w:rsidRPr="00D60DFB">
        <w:rPr>
          <w:sz w:val="24"/>
          <w:szCs w:val="24"/>
          <w:lang w:val="sl-SI"/>
        </w:rPr>
        <w:t>lanov skupine, da</w:t>
      </w:r>
      <w:r w:rsidRPr="00D60DFB">
        <w:rPr>
          <w:spacing w:val="-2"/>
          <w:sz w:val="24"/>
          <w:szCs w:val="24"/>
          <w:lang w:val="sl-SI"/>
        </w:rPr>
        <w:t xml:space="preserve"> </w:t>
      </w:r>
      <w:r w:rsidRPr="00D60DFB">
        <w:rPr>
          <w:sz w:val="24"/>
          <w:szCs w:val="24"/>
          <w:lang w:val="sl-SI"/>
        </w:rPr>
        <w:t>mor</w:t>
      </w:r>
      <w:r w:rsidRPr="00D60DFB">
        <w:rPr>
          <w:spacing w:val="-1"/>
          <w:sz w:val="24"/>
          <w:szCs w:val="24"/>
          <w:lang w:val="sl-SI"/>
        </w:rPr>
        <w:t>a</w:t>
      </w:r>
      <w:r w:rsidRPr="00D60DFB">
        <w:rPr>
          <w:sz w:val="24"/>
          <w:szCs w:val="24"/>
          <w:lang w:val="sl-SI"/>
        </w:rPr>
        <w:t>jo o</w:t>
      </w:r>
      <w:r w:rsidRPr="00D60DFB">
        <w:rPr>
          <w:spacing w:val="1"/>
          <w:sz w:val="24"/>
          <w:szCs w:val="24"/>
          <w:lang w:val="sl-SI"/>
        </w:rPr>
        <w:t xml:space="preserve"> </w:t>
      </w:r>
      <w:r w:rsidRPr="00D60DFB">
        <w:rPr>
          <w:sz w:val="24"/>
          <w:szCs w:val="24"/>
          <w:lang w:val="sl-SI"/>
        </w:rPr>
        <w:t>vs</w:t>
      </w:r>
      <w:r w:rsidRPr="00D60DFB">
        <w:rPr>
          <w:spacing w:val="-1"/>
          <w:sz w:val="24"/>
          <w:szCs w:val="24"/>
          <w:lang w:val="sl-SI"/>
        </w:rPr>
        <w:t>e</w:t>
      </w:r>
      <w:r w:rsidRPr="00D60DFB">
        <w:rPr>
          <w:sz w:val="24"/>
          <w:szCs w:val="24"/>
          <w:lang w:val="sl-SI"/>
        </w:rPr>
        <w:t>h s</w:t>
      </w:r>
      <w:r w:rsidRPr="00D60DFB">
        <w:rPr>
          <w:spacing w:val="2"/>
          <w:sz w:val="24"/>
          <w:szCs w:val="24"/>
          <w:lang w:val="sl-SI"/>
        </w:rPr>
        <w:t>p</w:t>
      </w:r>
      <w:r w:rsidRPr="00D60DFB">
        <w:rPr>
          <w:sz w:val="24"/>
          <w:szCs w:val="24"/>
          <w:lang w:val="sl-SI"/>
        </w:rPr>
        <w:t>rememb</w:t>
      </w:r>
      <w:r w:rsidRPr="00D60DFB">
        <w:rPr>
          <w:spacing w:val="-1"/>
          <w:sz w:val="24"/>
          <w:szCs w:val="24"/>
          <w:lang w:val="sl-SI"/>
        </w:rPr>
        <w:t>a</w:t>
      </w:r>
      <w:r w:rsidRPr="00D60DFB">
        <w:rPr>
          <w:sz w:val="24"/>
          <w:szCs w:val="24"/>
          <w:lang w:val="sl-SI"/>
        </w:rPr>
        <w:t>h pr</w:t>
      </w:r>
      <w:r w:rsidRPr="00D60DFB">
        <w:rPr>
          <w:spacing w:val="-2"/>
          <w:sz w:val="24"/>
          <w:szCs w:val="24"/>
          <w:lang w:val="sl-SI"/>
        </w:rPr>
        <w:t>a</w:t>
      </w:r>
      <w:r w:rsidRPr="00D60DFB">
        <w:rPr>
          <w:sz w:val="24"/>
          <w:szCs w:val="24"/>
          <w:lang w:val="sl-SI"/>
        </w:rPr>
        <w:t>vn</w:t>
      </w:r>
      <w:r w:rsidRPr="00D60DFB">
        <w:rPr>
          <w:spacing w:val="1"/>
          <w:sz w:val="24"/>
          <w:szCs w:val="24"/>
          <w:lang w:val="sl-SI"/>
        </w:rPr>
        <w:t>e</w:t>
      </w:r>
      <w:r w:rsidRPr="00D60DFB">
        <w:rPr>
          <w:sz w:val="24"/>
          <w:szCs w:val="24"/>
          <w:lang w:val="sl-SI"/>
        </w:rPr>
        <w:t>ga</w:t>
      </w:r>
      <w:r w:rsidRPr="00D60DFB">
        <w:rPr>
          <w:spacing w:val="-1"/>
          <w:sz w:val="24"/>
          <w:szCs w:val="24"/>
          <w:lang w:val="sl-SI"/>
        </w:rPr>
        <w:t xml:space="preserve"> a</w:t>
      </w:r>
      <w:r w:rsidRPr="00D60DFB">
        <w:rPr>
          <w:sz w:val="24"/>
          <w:szCs w:val="24"/>
          <w:lang w:val="sl-SI"/>
        </w:rPr>
        <w:t>kta o</w:t>
      </w:r>
      <w:r w:rsidRPr="00D60DFB">
        <w:rPr>
          <w:spacing w:val="3"/>
          <w:sz w:val="24"/>
          <w:szCs w:val="24"/>
          <w:lang w:val="sl-SI"/>
        </w:rPr>
        <w:t xml:space="preserve"> </w:t>
      </w:r>
      <w:r w:rsidRPr="00D60DFB">
        <w:rPr>
          <w:sz w:val="24"/>
          <w:szCs w:val="24"/>
          <w:lang w:val="sl-SI"/>
        </w:rPr>
        <w:t>skupni</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v</w:t>
      </w:r>
      <w:r w:rsidRPr="00D60DFB">
        <w:rPr>
          <w:spacing w:val="-1"/>
          <w:sz w:val="24"/>
          <w:szCs w:val="24"/>
          <w:lang w:val="sl-SI"/>
        </w:rPr>
        <w:t>e</w:t>
      </w:r>
      <w:r w:rsidRPr="00D60DFB">
        <w:rPr>
          <w:sz w:val="24"/>
          <w:szCs w:val="24"/>
          <w:lang w:val="sl-SI"/>
        </w:rPr>
        <w:t>dbi</w:t>
      </w:r>
    </w:p>
    <w:p w14:paraId="33935FA4" w14:textId="77777777" w:rsidR="006C050F" w:rsidRPr="00D60DFB" w:rsidRDefault="00AE0544" w:rsidP="00D60DFB">
      <w:pPr>
        <w:spacing w:line="288" w:lineRule="auto"/>
        <w:ind w:left="239"/>
        <w:rPr>
          <w:sz w:val="24"/>
          <w:szCs w:val="24"/>
          <w:lang w:val="sl-SI"/>
        </w:rPr>
      </w:pP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w:t>
      </w:r>
      <w:r w:rsidRPr="00D60DFB">
        <w:rPr>
          <w:spacing w:val="1"/>
          <w:sz w:val="24"/>
          <w:szCs w:val="24"/>
          <w:lang w:val="sl-SI"/>
        </w:rPr>
        <w:t>l</w:t>
      </w:r>
      <w:r w:rsidRPr="00D60DFB">
        <w:rPr>
          <w:spacing w:val="-1"/>
          <w:sz w:val="24"/>
          <w:szCs w:val="24"/>
          <w:lang w:val="sl-SI"/>
        </w:rPr>
        <w:t>a</w:t>
      </w:r>
      <w:r w:rsidRPr="00D60DFB">
        <w:rPr>
          <w:sz w:val="24"/>
          <w:szCs w:val="24"/>
          <w:lang w:val="sl-SI"/>
        </w:rPr>
        <w:t xml:space="preserve">, </w:t>
      </w:r>
      <w:r w:rsidRPr="00D60DFB">
        <w:rPr>
          <w:spacing w:val="1"/>
          <w:sz w:val="24"/>
          <w:szCs w:val="24"/>
          <w:lang w:val="sl-SI"/>
        </w:rPr>
        <w:t>r</w:t>
      </w:r>
      <w:r w:rsidRPr="00D60DFB">
        <w:rPr>
          <w:spacing w:val="-1"/>
          <w:sz w:val="24"/>
          <w:szCs w:val="24"/>
          <w:lang w:val="sl-SI"/>
        </w:rPr>
        <w:t>e</w:t>
      </w:r>
      <w:r w:rsidRPr="00D60DFB">
        <w:rPr>
          <w:sz w:val="24"/>
          <w:szCs w:val="24"/>
          <w:lang w:val="sl-SI"/>
        </w:rPr>
        <w:t>dno obv</w:t>
      </w:r>
      <w:r w:rsidRPr="00D60DFB">
        <w:rPr>
          <w:spacing w:val="-1"/>
          <w:sz w:val="24"/>
          <w:szCs w:val="24"/>
          <w:lang w:val="sl-SI"/>
        </w:rPr>
        <w:t>e</w:t>
      </w:r>
      <w:r w:rsidRPr="00D60DFB">
        <w:rPr>
          <w:sz w:val="24"/>
          <w:szCs w:val="24"/>
          <w:lang w:val="sl-SI"/>
        </w:rPr>
        <w:t>š</w:t>
      </w:r>
      <w:r w:rsidRPr="00D60DFB">
        <w:rPr>
          <w:spacing w:val="1"/>
          <w:sz w:val="24"/>
          <w:szCs w:val="24"/>
          <w:lang w:val="sl-SI"/>
        </w:rPr>
        <w:t>ča</w:t>
      </w:r>
      <w:r w:rsidRPr="00D60DFB">
        <w:rPr>
          <w:sz w:val="24"/>
          <w:szCs w:val="24"/>
          <w:lang w:val="sl-SI"/>
        </w:rPr>
        <w:t>ti</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nika;</w:t>
      </w:r>
    </w:p>
    <w:p w14:paraId="37C8ED45" w14:textId="77777777" w:rsidR="006C050F" w:rsidRPr="00D60DFB" w:rsidRDefault="006C050F" w:rsidP="00D60DFB">
      <w:pPr>
        <w:spacing w:before="16" w:line="288" w:lineRule="auto"/>
        <w:rPr>
          <w:sz w:val="24"/>
          <w:szCs w:val="24"/>
          <w:lang w:val="sl-SI"/>
        </w:rPr>
      </w:pPr>
    </w:p>
    <w:p w14:paraId="32434FFA" w14:textId="77777777" w:rsidR="006C050F" w:rsidRPr="00D60DFB" w:rsidRDefault="00AE0544" w:rsidP="00D60DFB">
      <w:pPr>
        <w:spacing w:line="288" w:lineRule="auto"/>
        <w:ind w:left="119"/>
        <w:rPr>
          <w:sz w:val="24"/>
          <w:szCs w:val="24"/>
          <w:lang w:val="sl-SI"/>
        </w:rPr>
      </w:pPr>
      <w:r w:rsidRPr="00D60DFB">
        <w:rPr>
          <w:sz w:val="24"/>
          <w:szCs w:val="24"/>
          <w:u w:val="single" w:color="000000"/>
          <w:lang w:val="sl-SI"/>
        </w:rPr>
        <w:t>V</w:t>
      </w:r>
      <w:r w:rsidRPr="00D60DFB">
        <w:rPr>
          <w:spacing w:val="50"/>
          <w:sz w:val="24"/>
          <w:szCs w:val="24"/>
          <w:u w:val="single" w:color="000000"/>
          <w:lang w:val="sl-SI"/>
        </w:rPr>
        <w:t xml:space="preserve"> </w:t>
      </w:r>
      <w:r w:rsidRPr="00D60DFB">
        <w:rPr>
          <w:sz w:val="24"/>
          <w:szCs w:val="24"/>
          <w:u w:val="single" w:color="000000"/>
          <w:lang w:val="sl-SI"/>
        </w:rPr>
        <w:t>vs</w:t>
      </w:r>
      <w:r w:rsidRPr="00D60DFB">
        <w:rPr>
          <w:spacing w:val="-1"/>
          <w:sz w:val="24"/>
          <w:szCs w:val="24"/>
          <w:u w:val="single" w:color="000000"/>
          <w:lang w:val="sl-SI"/>
        </w:rPr>
        <w:t>a</w:t>
      </w:r>
      <w:r w:rsidRPr="00D60DFB">
        <w:rPr>
          <w:sz w:val="24"/>
          <w:szCs w:val="24"/>
          <w:u w:val="single" w:color="000000"/>
          <w:lang w:val="sl-SI"/>
        </w:rPr>
        <w:t>k</w:t>
      </w:r>
      <w:r w:rsidRPr="00D60DFB">
        <w:rPr>
          <w:spacing w:val="-1"/>
          <w:sz w:val="24"/>
          <w:szCs w:val="24"/>
          <w:u w:val="single" w:color="000000"/>
          <w:lang w:val="sl-SI"/>
        </w:rPr>
        <w:t>e</w:t>
      </w:r>
      <w:r w:rsidRPr="00D60DFB">
        <w:rPr>
          <w:sz w:val="24"/>
          <w:szCs w:val="24"/>
          <w:u w:val="single" w:color="000000"/>
          <w:lang w:val="sl-SI"/>
        </w:rPr>
        <w:t>m</w:t>
      </w:r>
      <w:r w:rsidRPr="00D60DFB">
        <w:rPr>
          <w:spacing w:val="51"/>
          <w:sz w:val="24"/>
          <w:szCs w:val="24"/>
          <w:u w:val="single" w:color="000000"/>
          <w:lang w:val="sl-SI"/>
        </w:rPr>
        <w:t xml:space="preserve"> </w:t>
      </w:r>
      <w:r w:rsidRPr="00D60DFB">
        <w:rPr>
          <w:spacing w:val="2"/>
          <w:sz w:val="24"/>
          <w:szCs w:val="24"/>
          <w:u w:val="single" w:color="000000"/>
          <w:lang w:val="sl-SI"/>
        </w:rPr>
        <w:t>p</w:t>
      </w:r>
      <w:r w:rsidRPr="00D60DFB">
        <w:rPr>
          <w:sz w:val="24"/>
          <w:szCs w:val="24"/>
          <w:u w:val="single" w:color="000000"/>
          <w:lang w:val="sl-SI"/>
        </w:rPr>
        <w:t>rim</w:t>
      </w:r>
      <w:r w:rsidRPr="00D60DFB">
        <w:rPr>
          <w:spacing w:val="-1"/>
          <w:sz w:val="24"/>
          <w:szCs w:val="24"/>
          <w:u w:val="single" w:color="000000"/>
          <w:lang w:val="sl-SI"/>
        </w:rPr>
        <w:t>e</w:t>
      </w:r>
      <w:r w:rsidRPr="00D60DFB">
        <w:rPr>
          <w:sz w:val="24"/>
          <w:szCs w:val="24"/>
          <w:u w:val="single" w:color="000000"/>
          <w:lang w:val="sl-SI"/>
        </w:rPr>
        <w:t>ru</w:t>
      </w:r>
      <w:r w:rsidRPr="00D60DFB">
        <w:rPr>
          <w:spacing w:val="50"/>
          <w:sz w:val="24"/>
          <w:szCs w:val="24"/>
          <w:u w:val="single" w:color="000000"/>
          <w:lang w:val="sl-SI"/>
        </w:rPr>
        <w:t xml:space="preserve"> </w:t>
      </w:r>
      <w:r w:rsidRPr="00D60DFB">
        <w:rPr>
          <w:sz w:val="24"/>
          <w:szCs w:val="24"/>
          <w:u w:val="single" w:color="000000"/>
          <w:lang w:val="sl-SI"/>
        </w:rPr>
        <w:t>pa vs</w:t>
      </w:r>
      <w:r w:rsidRPr="00D60DFB">
        <w:rPr>
          <w:spacing w:val="-1"/>
          <w:sz w:val="24"/>
          <w:szCs w:val="24"/>
          <w:u w:val="single" w:color="000000"/>
          <w:lang w:val="sl-SI"/>
        </w:rPr>
        <w:t>a</w:t>
      </w:r>
      <w:r w:rsidRPr="00D60DFB">
        <w:rPr>
          <w:sz w:val="24"/>
          <w:szCs w:val="24"/>
          <w:u w:val="single" w:color="000000"/>
          <w:lang w:val="sl-SI"/>
        </w:rPr>
        <w:t>k</w:t>
      </w:r>
      <w:r w:rsidRPr="00D60DFB">
        <w:rPr>
          <w:spacing w:val="50"/>
          <w:sz w:val="24"/>
          <w:szCs w:val="24"/>
          <w:u w:val="single" w:color="000000"/>
          <w:lang w:val="sl-SI"/>
        </w:rPr>
        <w:t xml:space="preserve"> </w:t>
      </w:r>
      <w:r w:rsidRPr="00D60DFB">
        <w:rPr>
          <w:sz w:val="24"/>
          <w:szCs w:val="24"/>
          <w:u w:val="single" w:color="000000"/>
          <w:lang w:val="sl-SI"/>
        </w:rPr>
        <w:t>član</w:t>
      </w:r>
      <w:r w:rsidRPr="00D60DFB">
        <w:rPr>
          <w:spacing w:val="52"/>
          <w:sz w:val="24"/>
          <w:szCs w:val="24"/>
          <w:u w:val="single" w:color="000000"/>
          <w:lang w:val="sl-SI"/>
        </w:rPr>
        <w:t xml:space="preserve"> </w:t>
      </w:r>
      <w:r w:rsidRPr="00D60DFB">
        <w:rPr>
          <w:sz w:val="24"/>
          <w:szCs w:val="24"/>
          <w:u w:val="single" w:color="000000"/>
          <w:lang w:val="sl-SI"/>
        </w:rPr>
        <w:t>skupi</w:t>
      </w:r>
      <w:r w:rsidRPr="00D60DFB">
        <w:rPr>
          <w:spacing w:val="1"/>
          <w:sz w:val="24"/>
          <w:szCs w:val="24"/>
          <w:u w:val="single" w:color="000000"/>
          <w:lang w:val="sl-SI"/>
        </w:rPr>
        <w:t>n</w:t>
      </w:r>
      <w:r w:rsidRPr="00D60DFB">
        <w:rPr>
          <w:sz w:val="24"/>
          <w:szCs w:val="24"/>
          <w:u w:val="single" w:color="000000"/>
          <w:lang w:val="sl-SI"/>
        </w:rPr>
        <w:t>e</w:t>
      </w:r>
      <w:r w:rsidRPr="00D60DFB">
        <w:rPr>
          <w:spacing w:val="49"/>
          <w:sz w:val="24"/>
          <w:szCs w:val="24"/>
          <w:u w:val="single" w:color="000000"/>
          <w:lang w:val="sl-SI"/>
        </w:rPr>
        <w:t xml:space="preserve"> </w:t>
      </w:r>
      <w:r w:rsidRPr="00D60DFB">
        <w:rPr>
          <w:sz w:val="24"/>
          <w:szCs w:val="24"/>
          <w:u w:val="single" w:color="000000"/>
          <w:lang w:val="sl-SI"/>
        </w:rPr>
        <w:t>i</w:t>
      </w:r>
      <w:r w:rsidRPr="00D60DFB">
        <w:rPr>
          <w:spacing w:val="2"/>
          <w:sz w:val="24"/>
          <w:szCs w:val="24"/>
          <w:u w:val="single" w:color="000000"/>
          <w:lang w:val="sl-SI"/>
        </w:rPr>
        <w:t>z</w:t>
      </w:r>
      <w:r w:rsidRPr="00D60DFB">
        <w:rPr>
          <w:sz w:val="24"/>
          <w:szCs w:val="24"/>
          <w:u w:val="single" w:color="000000"/>
          <w:lang w:val="sl-SI"/>
        </w:rPr>
        <w:t>v</w:t>
      </w:r>
      <w:r w:rsidRPr="00D60DFB">
        <w:rPr>
          <w:spacing w:val="-1"/>
          <w:sz w:val="24"/>
          <w:szCs w:val="24"/>
          <w:u w:val="single" w:color="000000"/>
          <w:lang w:val="sl-SI"/>
        </w:rPr>
        <w:t>a</w:t>
      </w:r>
      <w:r w:rsidRPr="00D60DFB">
        <w:rPr>
          <w:sz w:val="24"/>
          <w:szCs w:val="24"/>
          <w:u w:val="single" w:color="000000"/>
          <w:lang w:val="sl-SI"/>
        </w:rPr>
        <w:t>jal</w:t>
      </w:r>
      <w:r w:rsidRPr="00D60DFB">
        <w:rPr>
          <w:spacing w:val="-1"/>
          <w:sz w:val="24"/>
          <w:szCs w:val="24"/>
          <w:u w:val="single" w:color="000000"/>
          <w:lang w:val="sl-SI"/>
        </w:rPr>
        <w:t>ce</w:t>
      </w:r>
      <w:r w:rsidRPr="00D60DFB">
        <w:rPr>
          <w:sz w:val="24"/>
          <w:szCs w:val="24"/>
          <w:u w:val="single" w:color="000000"/>
          <w:lang w:val="sl-SI"/>
        </w:rPr>
        <w:t>v</w:t>
      </w:r>
      <w:r w:rsidRPr="00D60DFB">
        <w:rPr>
          <w:spacing w:val="53"/>
          <w:sz w:val="24"/>
          <w:szCs w:val="24"/>
          <w:u w:val="single" w:color="000000"/>
          <w:lang w:val="sl-SI"/>
        </w:rPr>
        <w:t xml:space="preserve"> </w:t>
      </w:r>
      <w:r w:rsidRPr="00D60DFB">
        <w:rPr>
          <w:sz w:val="24"/>
          <w:szCs w:val="24"/>
          <w:u w:val="single" w:color="000000"/>
          <w:lang w:val="sl-SI"/>
        </w:rPr>
        <w:t>(konzor</w:t>
      </w:r>
      <w:r w:rsidRPr="00D60DFB">
        <w:rPr>
          <w:spacing w:val="-2"/>
          <w:sz w:val="24"/>
          <w:szCs w:val="24"/>
          <w:u w:val="single" w:color="000000"/>
          <w:lang w:val="sl-SI"/>
        </w:rPr>
        <w:t>c</w:t>
      </w:r>
      <w:r w:rsidRPr="00D60DFB">
        <w:rPr>
          <w:sz w:val="24"/>
          <w:szCs w:val="24"/>
          <w:u w:val="single" w:color="000000"/>
          <w:lang w:val="sl-SI"/>
        </w:rPr>
        <w:t>i</w:t>
      </w:r>
      <w:r w:rsidRPr="00D60DFB">
        <w:rPr>
          <w:spacing w:val="1"/>
          <w:sz w:val="24"/>
          <w:szCs w:val="24"/>
          <w:u w:val="single" w:color="000000"/>
          <w:lang w:val="sl-SI"/>
        </w:rPr>
        <w:t>j</w:t>
      </w:r>
      <w:r w:rsidRPr="00D60DFB">
        <w:rPr>
          <w:spacing w:val="-1"/>
          <w:sz w:val="24"/>
          <w:szCs w:val="24"/>
          <w:u w:val="single" w:color="000000"/>
          <w:lang w:val="sl-SI"/>
        </w:rPr>
        <w:t>a</w:t>
      </w:r>
      <w:r w:rsidRPr="00D60DFB">
        <w:rPr>
          <w:sz w:val="24"/>
          <w:szCs w:val="24"/>
          <w:u w:val="single" w:color="000000"/>
          <w:lang w:val="sl-SI"/>
        </w:rPr>
        <w:t>)</w:t>
      </w:r>
      <w:r w:rsidRPr="00D60DFB">
        <w:rPr>
          <w:spacing w:val="49"/>
          <w:sz w:val="24"/>
          <w:szCs w:val="24"/>
          <w:u w:val="single" w:color="000000"/>
          <w:lang w:val="sl-SI"/>
        </w:rPr>
        <w:t xml:space="preserve"> </w:t>
      </w:r>
      <w:r w:rsidRPr="00D60DFB">
        <w:rPr>
          <w:sz w:val="24"/>
          <w:szCs w:val="24"/>
          <w:u w:val="single" w:color="000000"/>
          <w:lang w:val="sl-SI"/>
        </w:rPr>
        <w:t>v</w:t>
      </w:r>
      <w:r w:rsidRPr="00D60DFB">
        <w:rPr>
          <w:spacing w:val="52"/>
          <w:sz w:val="24"/>
          <w:szCs w:val="24"/>
          <w:u w:val="single" w:color="000000"/>
          <w:lang w:val="sl-SI"/>
        </w:rPr>
        <w:t xml:space="preserve"> </w:t>
      </w:r>
      <w:r w:rsidRPr="00D60DFB">
        <w:rPr>
          <w:sz w:val="24"/>
          <w:szCs w:val="24"/>
          <w:u w:val="single" w:color="000000"/>
          <w:lang w:val="sl-SI"/>
        </w:rPr>
        <w:t>o</w:t>
      </w:r>
      <w:r w:rsidRPr="00D60DFB">
        <w:rPr>
          <w:spacing w:val="2"/>
          <w:sz w:val="24"/>
          <w:szCs w:val="24"/>
          <w:u w:val="single" w:color="000000"/>
          <w:lang w:val="sl-SI"/>
        </w:rPr>
        <w:t>k</w:t>
      </w:r>
      <w:r w:rsidRPr="00D60DFB">
        <w:rPr>
          <w:sz w:val="24"/>
          <w:szCs w:val="24"/>
          <w:u w:val="single" w:color="000000"/>
          <w:lang w:val="sl-SI"/>
        </w:rPr>
        <w:t>viru</w:t>
      </w:r>
      <w:r w:rsidRPr="00D60DFB">
        <w:rPr>
          <w:spacing w:val="50"/>
          <w:sz w:val="24"/>
          <w:szCs w:val="24"/>
          <w:u w:val="single" w:color="000000"/>
          <w:lang w:val="sl-SI"/>
        </w:rPr>
        <w:t xml:space="preserve"> </w:t>
      </w:r>
      <w:r w:rsidRPr="00D60DFB">
        <w:rPr>
          <w:sz w:val="24"/>
          <w:szCs w:val="24"/>
          <w:u w:val="single" w:color="000000"/>
          <w:lang w:val="sl-SI"/>
        </w:rPr>
        <w:t xml:space="preserve">skupne </w:t>
      </w:r>
      <w:r w:rsidRPr="00D60DFB">
        <w:rPr>
          <w:spacing w:val="-11"/>
          <w:sz w:val="24"/>
          <w:szCs w:val="24"/>
          <w:u w:val="single" w:color="000000"/>
          <w:lang w:val="sl-SI"/>
        </w:rPr>
        <w:t xml:space="preserve"> </w:t>
      </w:r>
      <w:r w:rsidRPr="00D60DFB">
        <w:rPr>
          <w:sz w:val="24"/>
          <w:szCs w:val="24"/>
          <w:u w:val="single" w:color="000000"/>
          <w:lang w:val="sl-SI"/>
        </w:rPr>
        <w:t>p</w:t>
      </w:r>
      <w:r w:rsidRPr="00D60DFB">
        <w:rPr>
          <w:spacing w:val="3"/>
          <w:sz w:val="24"/>
          <w:szCs w:val="24"/>
          <w:u w:val="single" w:color="000000"/>
          <w:lang w:val="sl-SI"/>
        </w:rPr>
        <w:t>o</w:t>
      </w:r>
      <w:r w:rsidRPr="00D60DFB">
        <w:rPr>
          <w:sz w:val="24"/>
          <w:szCs w:val="24"/>
          <w:u w:val="single" w:color="000000"/>
          <w:lang w:val="sl-SI"/>
        </w:rPr>
        <w:t>nud</w:t>
      </w:r>
      <w:r w:rsidRPr="00D60DFB">
        <w:rPr>
          <w:spacing w:val="2"/>
          <w:sz w:val="24"/>
          <w:szCs w:val="24"/>
          <w:u w:val="single" w:color="000000"/>
          <w:lang w:val="sl-SI"/>
        </w:rPr>
        <w:t>b</w:t>
      </w:r>
      <w:r w:rsidRPr="00D60DFB">
        <w:rPr>
          <w:sz w:val="24"/>
          <w:szCs w:val="24"/>
          <w:u w:val="single" w:color="000000"/>
          <w:lang w:val="sl-SI"/>
        </w:rPr>
        <w:t>e</w:t>
      </w:r>
    </w:p>
    <w:p w14:paraId="5B5FF07A" w14:textId="77777777" w:rsidR="006C050F" w:rsidRPr="00D60DFB" w:rsidRDefault="00AE0544" w:rsidP="00D60DFB">
      <w:pPr>
        <w:spacing w:line="288" w:lineRule="auto"/>
        <w:ind w:left="119"/>
        <w:rPr>
          <w:sz w:val="24"/>
          <w:szCs w:val="24"/>
          <w:lang w:val="sl-SI"/>
        </w:rPr>
      </w:pPr>
      <w:r w:rsidRPr="00D60DFB">
        <w:rPr>
          <w:position w:val="-1"/>
          <w:sz w:val="24"/>
          <w:szCs w:val="24"/>
          <w:u w:val="single" w:color="000000"/>
          <w:lang w:val="sl-SI"/>
        </w:rPr>
        <w:t xml:space="preserve"> od</w:t>
      </w:r>
      <w:r w:rsidRPr="00D60DFB">
        <w:rPr>
          <w:spacing w:val="-2"/>
          <w:position w:val="-1"/>
          <w:sz w:val="24"/>
          <w:szCs w:val="24"/>
          <w:u w:val="single" w:color="000000"/>
          <w:lang w:val="sl-SI"/>
        </w:rPr>
        <w:t>g</w:t>
      </w:r>
      <w:r w:rsidRPr="00D60DFB">
        <w:rPr>
          <w:position w:val="-1"/>
          <w:sz w:val="24"/>
          <w:szCs w:val="24"/>
          <w:u w:val="single" w:color="000000"/>
          <w:lang w:val="sl-SI"/>
        </w:rPr>
        <w:t>ovarja</w:t>
      </w:r>
      <w:r w:rsidRPr="00D60DFB">
        <w:rPr>
          <w:spacing w:val="59"/>
          <w:position w:val="-1"/>
          <w:sz w:val="24"/>
          <w:szCs w:val="24"/>
          <w:u w:val="single" w:color="000000"/>
          <w:lang w:val="sl-SI"/>
        </w:rPr>
        <w:t xml:space="preserve"> </w:t>
      </w:r>
      <w:r w:rsidRPr="00D60DFB">
        <w:rPr>
          <w:position w:val="-1"/>
          <w:sz w:val="24"/>
          <w:szCs w:val="24"/>
          <w:u w:val="single" w:color="000000"/>
          <w:lang w:val="sl-SI"/>
        </w:rPr>
        <w:t>naro</w:t>
      </w:r>
      <w:r w:rsidRPr="00D60DFB">
        <w:rPr>
          <w:spacing w:val="-1"/>
          <w:position w:val="-1"/>
          <w:sz w:val="24"/>
          <w:szCs w:val="24"/>
          <w:u w:val="single" w:color="000000"/>
          <w:lang w:val="sl-SI"/>
        </w:rPr>
        <w:t>č</w:t>
      </w:r>
      <w:r w:rsidRPr="00D60DFB">
        <w:rPr>
          <w:position w:val="-1"/>
          <w:sz w:val="24"/>
          <w:szCs w:val="24"/>
          <w:u w:val="single" w:color="000000"/>
          <w:lang w:val="sl-SI"/>
        </w:rPr>
        <w:t>niku ne</w:t>
      </w:r>
      <w:r w:rsidRPr="00D60DFB">
        <w:rPr>
          <w:spacing w:val="2"/>
          <w:position w:val="-1"/>
          <w:sz w:val="24"/>
          <w:szCs w:val="24"/>
          <w:u w:val="single" w:color="000000"/>
          <w:lang w:val="sl-SI"/>
        </w:rPr>
        <w:t>o</w:t>
      </w:r>
      <w:r w:rsidRPr="00D60DFB">
        <w:rPr>
          <w:position w:val="-1"/>
          <w:sz w:val="24"/>
          <w:szCs w:val="24"/>
          <w:u w:val="single" w:color="000000"/>
          <w:lang w:val="sl-SI"/>
        </w:rPr>
        <w:t>mej</w:t>
      </w:r>
      <w:r w:rsidRPr="00D60DFB">
        <w:rPr>
          <w:spacing w:val="-1"/>
          <w:position w:val="-1"/>
          <w:sz w:val="24"/>
          <w:szCs w:val="24"/>
          <w:u w:val="single" w:color="000000"/>
          <w:lang w:val="sl-SI"/>
        </w:rPr>
        <w:t>e</w:t>
      </w:r>
      <w:r w:rsidRPr="00D60DFB">
        <w:rPr>
          <w:position w:val="-1"/>
          <w:sz w:val="24"/>
          <w:szCs w:val="24"/>
          <w:u w:val="single" w:color="000000"/>
          <w:lang w:val="sl-SI"/>
        </w:rPr>
        <w:t>no solid</w:t>
      </w:r>
      <w:r w:rsidRPr="00D60DFB">
        <w:rPr>
          <w:spacing w:val="1"/>
          <w:position w:val="-1"/>
          <w:sz w:val="24"/>
          <w:szCs w:val="24"/>
          <w:u w:val="single" w:color="000000"/>
          <w:lang w:val="sl-SI"/>
        </w:rPr>
        <w:t>a</w:t>
      </w:r>
      <w:r w:rsidRPr="00D60DFB">
        <w:rPr>
          <w:position w:val="-1"/>
          <w:sz w:val="24"/>
          <w:szCs w:val="24"/>
          <w:u w:val="single" w:color="000000"/>
          <w:lang w:val="sl-SI"/>
        </w:rPr>
        <w:t>rno.</w:t>
      </w:r>
    </w:p>
    <w:p w14:paraId="0A995D2D" w14:textId="77777777" w:rsidR="006C050F" w:rsidRPr="00D60DFB" w:rsidRDefault="006C050F" w:rsidP="00D60DFB">
      <w:pPr>
        <w:spacing w:before="12" w:line="288" w:lineRule="auto"/>
        <w:rPr>
          <w:sz w:val="24"/>
          <w:szCs w:val="24"/>
          <w:lang w:val="sl-SI"/>
        </w:rPr>
      </w:pPr>
    </w:p>
    <w:p w14:paraId="38984D8E" w14:textId="77777777" w:rsidR="006C050F" w:rsidRPr="00D60DFB" w:rsidRDefault="00AE0544" w:rsidP="00D60DFB">
      <w:pPr>
        <w:spacing w:before="29" w:line="288" w:lineRule="auto"/>
        <w:ind w:left="119" w:right="73"/>
        <w:jc w:val="both"/>
        <w:rPr>
          <w:sz w:val="24"/>
          <w:szCs w:val="24"/>
          <w:lang w:val="sl-SI"/>
        </w:rPr>
      </w:pPr>
      <w:r w:rsidRPr="00D60DFB">
        <w:rPr>
          <w:sz w:val="24"/>
          <w:szCs w:val="24"/>
          <w:lang w:val="sl-SI"/>
        </w:rPr>
        <w:t>V prim</w:t>
      </w:r>
      <w:r w:rsidRPr="00D60DFB">
        <w:rPr>
          <w:spacing w:val="-1"/>
          <w:sz w:val="24"/>
          <w:szCs w:val="24"/>
          <w:lang w:val="sl-SI"/>
        </w:rPr>
        <w:t>e</w:t>
      </w:r>
      <w:r w:rsidRPr="00D60DFB">
        <w:rPr>
          <w:sz w:val="24"/>
          <w:szCs w:val="24"/>
          <w:lang w:val="sl-SI"/>
        </w:rPr>
        <w:t xml:space="preserve">ru, </w:t>
      </w:r>
      <w:r w:rsidRPr="00D60DFB">
        <w:rPr>
          <w:spacing w:val="2"/>
          <w:sz w:val="24"/>
          <w:szCs w:val="24"/>
          <w:lang w:val="sl-SI"/>
        </w:rPr>
        <w:t>d</w:t>
      </w:r>
      <w:r w:rsidRPr="00D60DFB">
        <w:rPr>
          <w:sz w:val="24"/>
          <w:szCs w:val="24"/>
          <w:lang w:val="sl-SI"/>
        </w:rPr>
        <w:t>a skupina</w:t>
      </w:r>
      <w:r w:rsidRPr="00D60DFB">
        <w:rPr>
          <w:spacing w:val="2"/>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ce</w:t>
      </w:r>
      <w:r w:rsidRPr="00D60DFB">
        <w:rPr>
          <w:sz w:val="24"/>
          <w:szCs w:val="24"/>
          <w:lang w:val="sl-SI"/>
        </w:rPr>
        <w:t>v</w:t>
      </w:r>
      <w:r w:rsidRPr="00D60DFB">
        <w:rPr>
          <w:spacing w:val="1"/>
          <w:sz w:val="24"/>
          <w:szCs w:val="24"/>
          <w:lang w:val="sl-SI"/>
        </w:rPr>
        <w:t xml:space="preserve"> </w:t>
      </w:r>
      <w:r w:rsidRPr="00D60DFB">
        <w:rPr>
          <w:spacing w:val="2"/>
          <w:sz w:val="24"/>
          <w:szCs w:val="24"/>
          <w:lang w:val="sl-SI"/>
        </w:rPr>
        <w:t>p</w:t>
      </w:r>
      <w:r w:rsidRPr="00D60DFB">
        <w:rPr>
          <w:sz w:val="24"/>
          <w:szCs w:val="24"/>
          <w:lang w:val="sl-SI"/>
        </w:rPr>
        <w:t>r</w:t>
      </w:r>
      <w:r w:rsidRPr="00D60DFB">
        <w:rPr>
          <w:spacing w:val="-2"/>
          <w:sz w:val="24"/>
          <w:szCs w:val="24"/>
          <w:lang w:val="sl-SI"/>
        </w:rPr>
        <w:t>e</w:t>
      </w:r>
      <w:r w:rsidRPr="00D60DFB">
        <w:rPr>
          <w:sz w:val="24"/>
          <w:szCs w:val="24"/>
          <w:lang w:val="sl-SI"/>
        </w:rPr>
        <w:t>dlo</w:t>
      </w:r>
      <w:r w:rsidRPr="00D60DFB">
        <w:rPr>
          <w:spacing w:val="5"/>
          <w:sz w:val="24"/>
          <w:szCs w:val="24"/>
          <w:lang w:val="sl-SI"/>
        </w:rPr>
        <w:t>ž</w:t>
      </w:r>
      <w:r w:rsidRPr="00D60DFB">
        <w:rPr>
          <w:sz w:val="24"/>
          <w:szCs w:val="24"/>
          <w:lang w:val="sl-SI"/>
        </w:rPr>
        <w:t>i</w:t>
      </w:r>
      <w:r w:rsidRPr="00D60DFB">
        <w:rPr>
          <w:spacing w:val="1"/>
          <w:sz w:val="24"/>
          <w:szCs w:val="24"/>
          <w:lang w:val="sl-SI"/>
        </w:rPr>
        <w:t xml:space="preserve"> </w:t>
      </w:r>
      <w:r w:rsidRPr="00D60DFB">
        <w:rPr>
          <w:sz w:val="24"/>
          <w:szCs w:val="24"/>
          <w:lang w:val="sl-SI"/>
        </w:rPr>
        <w:t>skupno</w:t>
      </w:r>
      <w:r w:rsidRPr="00D60DFB">
        <w:rPr>
          <w:spacing w:val="1"/>
          <w:sz w:val="24"/>
          <w:szCs w:val="24"/>
          <w:lang w:val="sl-SI"/>
        </w:rPr>
        <w:t xml:space="preserve"> </w:t>
      </w:r>
      <w:r w:rsidRPr="00D60DFB">
        <w:rPr>
          <w:sz w:val="24"/>
          <w:szCs w:val="24"/>
          <w:lang w:val="sl-SI"/>
        </w:rPr>
        <w:t>ponudbo,</w:t>
      </w:r>
      <w:r w:rsidRPr="00D60DFB">
        <w:rPr>
          <w:spacing w:val="1"/>
          <w:sz w:val="24"/>
          <w:szCs w:val="24"/>
          <w:lang w:val="sl-SI"/>
        </w:rPr>
        <w:t xml:space="preserve"> </w:t>
      </w:r>
      <w:r w:rsidRPr="00D60DFB">
        <w:rPr>
          <w:sz w:val="24"/>
          <w:szCs w:val="24"/>
          <w:lang w:val="sl-SI"/>
        </w:rPr>
        <w:t>bo</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zp</w:t>
      </w:r>
      <w:r w:rsidRPr="00D60DFB">
        <w:rPr>
          <w:sz w:val="24"/>
          <w:szCs w:val="24"/>
          <w:lang w:val="sl-SI"/>
        </w:rPr>
        <w:t>oln</w:t>
      </w:r>
      <w:r w:rsidRPr="00D60DFB">
        <w:rPr>
          <w:spacing w:val="1"/>
          <w:sz w:val="24"/>
          <w:szCs w:val="24"/>
          <w:lang w:val="sl-SI"/>
        </w:rPr>
        <w:t>j</w:t>
      </w:r>
      <w:r w:rsidRPr="00D60DFB">
        <w:rPr>
          <w:spacing w:val="-1"/>
          <w:sz w:val="24"/>
          <w:szCs w:val="24"/>
          <w:lang w:val="sl-SI"/>
        </w:rPr>
        <w:t>e</w:t>
      </w:r>
      <w:r w:rsidRPr="00D60DFB">
        <w:rPr>
          <w:sz w:val="24"/>
          <w:szCs w:val="24"/>
          <w:lang w:val="sl-SI"/>
        </w:rPr>
        <w:t>vanje p</w:t>
      </w:r>
      <w:r w:rsidRPr="00D60DFB">
        <w:rPr>
          <w:spacing w:val="2"/>
          <w:sz w:val="24"/>
          <w:szCs w:val="24"/>
          <w:lang w:val="sl-SI"/>
        </w:rPr>
        <w:t>o</w:t>
      </w:r>
      <w:r w:rsidRPr="00D60DFB">
        <w:rPr>
          <w:spacing w:val="-2"/>
          <w:sz w:val="24"/>
          <w:szCs w:val="24"/>
          <w:lang w:val="sl-SI"/>
        </w:rPr>
        <w:t>g</w:t>
      </w:r>
      <w:r w:rsidRPr="00D60DFB">
        <w:rPr>
          <w:sz w:val="24"/>
          <w:szCs w:val="24"/>
          <w:lang w:val="sl-SI"/>
        </w:rPr>
        <w:t>ojev (osnov</w:t>
      </w:r>
      <w:r w:rsidRPr="00D60DFB">
        <w:rPr>
          <w:spacing w:val="-1"/>
          <w:sz w:val="24"/>
          <w:szCs w:val="24"/>
          <w:lang w:val="sl-SI"/>
        </w:rPr>
        <w:t>n</w:t>
      </w:r>
      <w:r w:rsidRPr="00D60DFB">
        <w:rPr>
          <w:sz w:val="24"/>
          <w:szCs w:val="24"/>
          <w:lang w:val="sl-SI"/>
        </w:rPr>
        <w:t>a sposobnost</w:t>
      </w:r>
      <w:r w:rsidRPr="00D60DFB">
        <w:rPr>
          <w:spacing w:val="1"/>
          <w:sz w:val="24"/>
          <w:szCs w:val="24"/>
          <w:lang w:val="sl-SI"/>
        </w:rPr>
        <w:t xml:space="preserve"> </w:t>
      </w:r>
      <w:r w:rsidRPr="00D60DFB">
        <w:rPr>
          <w:sz w:val="24"/>
          <w:szCs w:val="24"/>
          <w:lang w:val="sl-SI"/>
        </w:rPr>
        <w:t>p</w:t>
      </w:r>
      <w:r w:rsidRPr="00D60DFB">
        <w:rPr>
          <w:spacing w:val="2"/>
          <w:sz w:val="24"/>
          <w:szCs w:val="24"/>
          <w:lang w:val="sl-SI"/>
        </w:rPr>
        <w:t>o</w:t>
      </w:r>
      <w:r w:rsidRPr="00D60DFB">
        <w:rPr>
          <w:sz w:val="24"/>
          <w:szCs w:val="24"/>
          <w:lang w:val="sl-SI"/>
        </w:rPr>
        <w:t xml:space="preserve">nudnika) </w:t>
      </w:r>
      <w:r w:rsidRPr="00D60DFB">
        <w:rPr>
          <w:spacing w:val="2"/>
          <w:sz w:val="24"/>
          <w:szCs w:val="24"/>
          <w:lang w:val="sl-SI"/>
        </w:rPr>
        <w:t>u</w:t>
      </w:r>
      <w:r w:rsidRPr="00D60DFB">
        <w:rPr>
          <w:spacing w:val="-2"/>
          <w:sz w:val="24"/>
          <w:szCs w:val="24"/>
          <w:lang w:val="sl-SI"/>
        </w:rPr>
        <w:t>g</w:t>
      </w:r>
      <w:r w:rsidRPr="00D60DFB">
        <w:rPr>
          <w:sz w:val="24"/>
          <w:szCs w:val="24"/>
          <w:lang w:val="sl-SI"/>
        </w:rPr>
        <w:t>otavljal</w:t>
      </w:r>
      <w:r w:rsidRPr="00D60DFB">
        <w:rPr>
          <w:spacing w:val="1"/>
          <w:sz w:val="24"/>
          <w:szCs w:val="24"/>
          <w:lang w:val="sl-SI"/>
        </w:rPr>
        <w:t xml:space="preserve"> z</w:t>
      </w:r>
      <w:r w:rsidRPr="00D60DFB">
        <w:rPr>
          <w:sz w:val="24"/>
          <w:szCs w:val="24"/>
          <w:lang w:val="sl-SI"/>
        </w:rPr>
        <w:t xml:space="preserve">a </w:t>
      </w:r>
      <w:r w:rsidRPr="00D60DFB">
        <w:rPr>
          <w:spacing w:val="2"/>
          <w:sz w:val="24"/>
          <w:szCs w:val="24"/>
          <w:lang w:val="sl-SI"/>
        </w:rPr>
        <w:t>v</w:t>
      </w:r>
      <w:r w:rsidRPr="00D60DFB">
        <w:rPr>
          <w:sz w:val="24"/>
          <w:szCs w:val="24"/>
          <w:lang w:val="sl-SI"/>
        </w:rPr>
        <w:t>s</w:t>
      </w:r>
      <w:r w:rsidRPr="00D60DFB">
        <w:rPr>
          <w:spacing w:val="-1"/>
          <w:sz w:val="24"/>
          <w:szCs w:val="24"/>
          <w:lang w:val="sl-SI"/>
        </w:rPr>
        <w:t>a</w:t>
      </w:r>
      <w:r w:rsidRPr="00D60DFB">
        <w:rPr>
          <w:sz w:val="24"/>
          <w:szCs w:val="24"/>
          <w:lang w:val="sl-SI"/>
        </w:rPr>
        <w:t>k</w:t>
      </w:r>
      <w:r w:rsidRPr="00D60DFB">
        <w:rPr>
          <w:spacing w:val="1"/>
          <w:sz w:val="24"/>
          <w:szCs w:val="24"/>
          <w:lang w:val="sl-SI"/>
        </w:rPr>
        <w:t>e</w:t>
      </w:r>
      <w:r w:rsidRPr="00D60DFB">
        <w:rPr>
          <w:spacing w:val="-2"/>
          <w:sz w:val="24"/>
          <w:szCs w:val="24"/>
          <w:lang w:val="sl-SI"/>
        </w:rPr>
        <w:t>g</w:t>
      </w:r>
      <w:r w:rsidRPr="00D60DFB">
        <w:rPr>
          <w:sz w:val="24"/>
          <w:szCs w:val="24"/>
          <w:lang w:val="sl-SI"/>
        </w:rPr>
        <w:t>a</w:t>
      </w:r>
      <w:r w:rsidRPr="00D60DFB">
        <w:rPr>
          <w:spacing w:val="4"/>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c</w:t>
      </w:r>
      <w:r w:rsidRPr="00D60DFB">
        <w:rPr>
          <w:sz w:val="24"/>
          <w:szCs w:val="24"/>
          <w:lang w:val="sl-SI"/>
        </w:rPr>
        <w:t>a</w:t>
      </w:r>
      <w:r w:rsidRPr="00D60DFB">
        <w:rPr>
          <w:spacing w:val="1"/>
          <w:sz w:val="24"/>
          <w:szCs w:val="24"/>
          <w:lang w:val="sl-SI"/>
        </w:rPr>
        <w:t xml:space="preserve"> </w:t>
      </w:r>
      <w:r w:rsidRPr="00D60DFB">
        <w:rPr>
          <w:sz w:val="24"/>
          <w:szCs w:val="24"/>
          <w:lang w:val="sl-SI"/>
        </w:rPr>
        <w:t>pos</w:t>
      </w:r>
      <w:r w:rsidRPr="00D60DFB">
        <w:rPr>
          <w:spacing w:val="-1"/>
          <w:sz w:val="24"/>
          <w:szCs w:val="24"/>
          <w:lang w:val="sl-SI"/>
        </w:rPr>
        <w:t>a</w:t>
      </w:r>
      <w:r w:rsidRPr="00D60DFB">
        <w:rPr>
          <w:sz w:val="24"/>
          <w:szCs w:val="24"/>
          <w:lang w:val="sl-SI"/>
        </w:rPr>
        <w:t>m</w:t>
      </w:r>
      <w:r w:rsidRPr="00D60DFB">
        <w:rPr>
          <w:spacing w:val="3"/>
          <w:sz w:val="24"/>
          <w:szCs w:val="24"/>
          <w:lang w:val="sl-SI"/>
        </w:rPr>
        <w:t>i</w:t>
      </w:r>
      <w:r w:rsidRPr="00D60DFB">
        <w:rPr>
          <w:spacing w:val="-1"/>
          <w:sz w:val="24"/>
          <w:szCs w:val="24"/>
          <w:lang w:val="sl-SI"/>
        </w:rPr>
        <w:t>č</w:t>
      </w:r>
      <w:r w:rsidRPr="00D60DFB">
        <w:rPr>
          <w:sz w:val="24"/>
          <w:szCs w:val="24"/>
          <w:lang w:val="sl-SI"/>
        </w:rPr>
        <w:t>no.</w:t>
      </w:r>
      <w:r w:rsidRPr="00D60DFB">
        <w:rPr>
          <w:spacing w:val="1"/>
          <w:sz w:val="24"/>
          <w:szCs w:val="24"/>
          <w:lang w:val="sl-SI"/>
        </w:rPr>
        <w:t xml:space="preserve"> </w:t>
      </w:r>
      <w:r w:rsidRPr="00D60DFB">
        <w:rPr>
          <w:sz w:val="24"/>
          <w:szCs w:val="24"/>
          <w:lang w:val="sl-SI"/>
        </w:rPr>
        <w:t>Vsi</w:t>
      </w:r>
      <w:r w:rsidRPr="00D60DFB">
        <w:rPr>
          <w:spacing w:val="2"/>
          <w:sz w:val="24"/>
          <w:szCs w:val="24"/>
          <w:lang w:val="sl-SI"/>
        </w:rPr>
        <w:t xml:space="preserve"> </w:t>
      </w:r>
      <w:r w:rsidRPr="00D60DFB">
        <w:rPr>
          <w:sz w:val="24"/>
          <w:szCs w:val="24"/>
          <w:lang w:val="sl-SI"/>
        </w:rPr>
        <w:t>ponudniki</w:t>
      </w:r>
      <w:r w:rsidRPr="00D60DFB">
        <w:rPr>
          <w:spacing w:val="1"/>
          <w:sz w:val="24"/>
          <w:szCs w:val="24"/>
          <w:lang w:val="sl-SI"/>
        </w:rPr>
        <w:t xml:space="preserve"> </w:t>
      </w:r>
      <w:r w:rsidRPr="00D60DFB">
        <w:rPr>
          <w:sz w:val="24"/>
          <w:szCs w:val="24"/>
          <w:lang w:val="sl-SI"/>
        </w:rPr>
        <w:t>v skupini</w:t>
      </w:r>
      <w:r w:rsidRPr="00D60DFB">
        <w:rPr>
          <w:spacing w:val="2"/>
          <w:sz w:val="24"/>
          <w:szCs w:val="24"/>
          <w:lang w:val="sl-SI"/>
        </w:rPr>
        <w:t xml:space="preserve"> </w:t>
      </w:r>
      <w:r w:rsidRPr="00D60DFB">
        <w:rPr>
          <w:sz w:val="24"/>
          <w:szCs w:val="24"/>
          <w:lang w:val="sl-SI"/>
        </w:rPr>
        <w:t>mor</w:t>
      </w:r>
      <w:r w:rsidRPr="00D60DFB">
        <w:rPr>
          <w:spacing w:val="-1"/>
          <w:sz w:val="24"/>
          <w:szCs w:val="24"/>
          <w:lang w:val="sl-SI"/>
        </w:rPr>
        <w:t>a</w:t>
      </w:r>
      <w:r w:rsidRPr="00D60DFB">
        <w:rPr>
          <w:sz w:val="24"/>
          <w:szCs w:val="24"/>
          <w:lang w:val="sl-SI"/>
        </w:rPr>
        <w:t>jo</w:t>
      </w:r>
      <w:r w:rsidRPr="00D60DFB">
        <w:rPr>
          <w:spacing w:val="2"/>
          <w:sz w:val="24"/>
          <w:szCs w:val="24"/>
          <w:lang w:val="sl-SI"/>
        </w:rPr>
        <w:t xml:space="preserve"> </w:t>
      </w:r>
      <w:r w:rsidRPr="00D60DFB">
        <w:rPr>
          <w:sz w:val="24"/>
          <w:szCs w:val="24"/>
          <w:lang w:val="sl-SI"/>
        </w:rPr>
        <w:t>pr</w:t>
      </w:r>
      <w:r w:rsidRPr="00D60DFB">
        <w:rPr>
          <w:spacing w:val="-2"/>
          <w:sz w:val="24"/>
          <w:szCs w:val="24"/>
          <w:lang w:val="sl-SI"/>
        </w:rPr>
        <w:t>e</w:t>
      </w:r>
      <w:r w:rsidRPr="00D60DFB">
        <w:rPr>
          <w:sz w:val="24"/>
          <w:szCs w:val="24"/>
          <w:lang w:val="sl-SI"/>
        </w:rPr>
        <w:t>dlo</w:t>
      </w:r>
      <w:r w:rsidRPr="00D60DFB">
        <w:rPr>
          <w:spacing w:val="2"/>
          <w:sz w:val="24"/>
          <w:szCs w:val="24"/>
          <w:lang w:val="sl-SI"/>
        </w:rPr>
        <w:t>ž</w:t>
      </w:r>
      <w:r w:rsidRPr="00D60DFB">
        <w:rPr>
          <w:sz w:val="24"/>
          <w:szCs w:val="24"/>
          <w:lang w:val="sl-SI"/>
        </w:rPr>
        <w:t>i</w:t>
      </w:r>
      <w:r w:rsidRPr="00D60DFB">
        <w:rPr>
          <w:spacing w:val="1"/>
          <w:sz w:val="24"/>
          <w:szCs w:val="24"/>
          <w:lang w:val="sl-SI"/>
        </w:rPr>
        <w:t>t</w:t>
      </w:r>
      <w:r w:rsidRPr="00D60DFB">
        <w:rPr>
          <w:sz w:val="24"/>
          <w:szCs w:val="24"/>
          <w:lang w:val="sl-SI"/>
        </w:rPr>
        <w:t>i podpis</w:t>
      </w:r>
      <w:r w:rsidRPr="00D60DFB">
        <w:rPr>
          <w:spacing w:val="-1"/>
          <w:sz w:val="24"/>
          <w:szCs w:val="24"/>
          <w:lang w:val="sl-SI"/>
        </w:rPr>
        <w:t>a</w:t>
      </w:r>
      <w:r w:rsidRPr="00D60DFB">
        <w:rPr>
          <w:spacing w:val="2"/>
          <w:sz w:val="24"/>
          <w:szCs w:val="24"/>
          <w:lang w:val="sl-SI"/>
        </w:rPr>
        <w:t>n</w:t>
      </w:r>
      <w:r w:rsidRPr="00D60DFB">
        <w:rPr>
          <w:sz w:val="24"/>
          <w:szCs w:val="24"/>
          <w:lang w:val="sl-SI"/>
        </w:rPr>
        <w:t>e</w:t>
      </w:r>
      <w:r w:rsidRPr="00D60DFB">
        <w:rPr>
          <w:spacing w:val="1"/>
          <w:sz w:val="24"/>
          <w:szCs w:val="24"/>
          <w:lang w:val="sl-SI"/>
        </w:rPr>
        <w:t xml:space="preserve"> </w:t>
      </w:r>
      <w:r w:rsidRPr="00D60DFB">
        <w:rPr>
          <w:sz w:val="24"/>
          <w:szCs w:val="24"/>
          <w:lang w:val="sl-SI"/>
        </w:rPr>
        <w:t>in</w:t>
      </w:r>
      <w:r w:rsidRPr="00D60DFB">
        <w:rPr>
          <w:spacing w:val="2"/>
          <w:sz w:val="24"/>
          <w:szCs w:val="24"/>
          <w:lang w:val="sl-SI"/>
        </w:rPr>
        <w:t xml:space="preserve"> </w:t>
      </w:r>
      <w:r w:rsidRPr="00D60DFB">
        <w:rPr>
          <w:spacing w:val="1"/>
          <w:sz w:val="24"/>
          <w:szCs w:val="24"/>
          <w:lang w:val="sl-SI"/>
        </w:rPr>
        <w:t>ž</w:t>
      </w:r>
      <w:r w:rsidRPr="00D60DFB">
        <w:rPr>
          <w:sz w:val="24"/>
          <w:szCs w:val="24"/>
          <w:lang w:val="sl-SI"/>
        </w:rPr>
        <w:t>i</w:t>
      </w:r>
      <w:r w:rsidRPr="00D60DFB">
        <w:rPr>
          <w:spacing w:val="-2"/>
          <w:sz w:val="24"/>
          <w:szCs w:val="24"/>
          <w:lang w:val="sl-SI"/>
        </w:rPr>
        <w:t>g</w:t>
      </w:r>
      <w:r w:rsidRPr="00D60DFB">
        <w:rPr>
          <w:sz w:val="24"/>
          <w:szCs w:val="24"/>
          <w:lang w:val="sl-SI"/>
        </w:rPr>
        <w:t>os</w:t>
      </w:r>
      <w:r w:rsidRPr="00D60DFB">
        <w:rPr>
          <w:spacing w:val="-1"/>
          <w:sz w:val="24"/>
          <w:szCs w:val="24"/>
          <w:lang w:val="sl-SI"/>
        </w:rPr>
        <w:t>a</w:t>
      </w:r>
      <w:r w:rsidRPr="00D60DFB">
        <w:rPr>
          <w:spacing w:val="3"/>
          <w:sz w:val="24"/>
          <w:szCs w:val="24"/>
          <w:lang w:val="sl-SI"/>
        </w:rPr>
        <w:t>n</w:t>
      </w:r>
      <w:r w:rsidRPr="00D60DFB">
        <w:rPr>
          <w:sz w:val="24"/>
          <w:szCs w:val="24"/>
          <w:lang w:val="sl-SI"/>
        </w:rPr>
        <w:t>e</w:t>
      </w:r>
      <w:r w:rsidRPr="00D60DFB">
        <w:rPr>
          <w:spacing w:val="3"/>
          <w:sz w:val="24"/>
          <w:szCs w:val="24"/>
          <w:lang w:val="sl-SI"/>
        </w:rPr>
        <w:t xml:space="preserve"> </w:t>
      </w:r>
      <w:r w:rsidRPr="00D60DFB">
        <w:rPr>
          <w:i/>
          <w:sz w:val="24"/>
          <w:szCs w:val="24"/>
          <w:lang w:val="sl-SI"/>
        </w:rPr>
        <w:t>(če</w:t>
      </w:r>
      <w:r w:rsidRPr="00D60DFB">
        <w:rPr>
          <w:i/>
          <w:spacing w:val="1"/>
          <w:sz w:val="24"/>
          <w:szCs w:val="24"/>
          <w:lang w:val="sl-SI"/>
        </w:rPr>
        <w:t xml:space="preserve"> </w:t>
      </w:r>
      <w:r w:rsidRPr="00D60DFB">
        <w:rPr>
          <w:i/>
          <w:sz w:val="24"/>
          <w:szCs w:val="24"/>
          <w:lang w:val="sl-SI"/>
        </w:rPr>
        <w:t>poslujejo</w:t>
      </w:r>
      <w:r w:rsidRPr="00D60DFB">
        <w:rPr>
          <w:i/>
          <w:spacing w:val="2"/>
          <w:sz w:val="24"/>
          <w:szCs w:val="24"/>
          <w:lang w:val="sl-SI"/>
        </w:rPr>
        <w:t xml:space="preserve"> </w:t>
      </w:r>
      <w:r w:rsidRPr="00D60DFB">
        <w:rPr>
          <w:i/>
          <w:sz w:val="24"/>
          <w:szCs w:val="24"/>
          <w:lang w:val="sl-SI"/>
        </w:rPr>
        <w:t>z</w:t>
      </w:r>
      <w:r w:rsidRPr="00D60DFB">
        <w:rPr>
          <w:i/>
          <w:spacing w:val="2"/>
          <w:sz w:val="24"/>
          <w:szCs w:val="24"/>
          <w:lang w:val="sl-SI"/>
        </w:rPr>
        <w:t xml:space="preserve"> </w:t>
      </w:r>
      <w:r w:rsidRPr="00D60DFB">
        <w:rPr>
          <w:i/>
          <w:sz w:val="24"/>
          <w:szCs w:val="24"/>
          <w:lang w:val="sl-SI"/>
        </w:rPr>
        <w:t>žigo</w:t>
      </w:r>
      <w:r w:rsidRPr="00D60DFB">
        <w:rPr>
          <w:i/>
          <w:spacing w:val="2"/>
          <w:sz w:val="24"/>
          <w:szCs w:val="24"/>
          <w:lang w:val="sl-SI"/>
        </w:rPr>
        <w:t>m</w:t>
      </w:r>
      <w:r w:rsidRPr="00D60DFB">
        <w:rPr>
          <w:i/>
          <w:sz w:val="24"/>
          <w:szCs w:val="24"/>
          <w:lang w:val="sl-SI"/>
        </w:rPr>
        <w:t>)</w:t>
      </w:r>
      <w:r w:rsidRPr="00D60DFB">
        <w:rPr>
          <w:i/>
          <w:spacing w:val="1"/>
          <w:sz w:val="24"/>
          <w:szCs w:val="24"/>
          <w:lang w:val="sl-SI"/>
        </w:rPr>
        <w:t xml:space="preserve"> </w:t>
      </w:r>
      <w:r w:rsidRPr="00D60DFB">
        <w:rPr>
          <w:sz w:val="24"/>
          <w:szCs w:val="24"/>
          <w:lang w:val="sl-SI"/>
        </w:rPr>
        <w:t>ob</w:t>
      </w:r>
      <w:r w:rsidRPr="00D60DFB">
        <w:rPr>
          <w:spacing w:val="1"/>
          <w:sz w:val="24"/>
          <w:szCs w:val="24"/>
          <w:lang w:val="sl-SI"/>
        </w:rPr>
        <w:t>raz</w:t>
      </w:r>
      <w:r w:rsidRPr="00D60DFB">
        <w:rPr>
          <w:spacing w:val="-1"/>
          <w:sz w:val="24"/>
          <w:szCs w:val="24"/>
          <w:lang w:val="sl-SI"/>
        </w:rPr>
        <w:t>c</w:t>
      </w:r>
      <w:r w:rsidRPr="00D60DFB">
        <w:rPr>
          <w:sz w:val="24"/>
          <w:szCs w:val="24"/>
          <w:lang w:val="sl-SI"/>
        </w:rPr>
        <w:t>e</w:t>
      </w:r>
      <w:r w:rsidRPr="00D60DFB">
        <w:rPr>
          <w:spacing w:val="1"/>
          <w:sz w:val="24"/>
          <w:szCs w:val="24"/>
          <w:lang w:val="sl-SI"/>
        </w:rPr>
        <w:t xml:space="preserve"> </w:t>
      </w:r>
      <w:r w:rsidRPr="00D60DFB">
        <w:rPr>
          <w:sz w:val="24"/>
          <w:szCs w:val="24"/>
          <w:lang w:val="sl-SI"/>
        </w:rPr>
        <w:t>in</w:t>
      </w:r>
      <w:r w:rsidRPr="00D60DFB">
        <w:rPr>
          <w:spacing w:val="4"/>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jav</w:t>
      </w:r>
      <w:r w:rsidRPr="00D60DFB">
        <w:rPr>
          <w:spacing w:val="-1"/>
          <w:sz w:val="24"/>
          <w:szCs w:val="24"/>
          <w:lang w:val="sl-SI"/>
        </w:rPr>
        <w:t>e</w:t>
      </w:r>
      <w:r w:rsidRPr="00D60DFB">
        <w:rPr>
          <w:sz w:val="24"/>
          <w:szCs w:val="24"/>
          <w:lang w:val="sl-SI"/>
        </w:rPr>
        <w:t>,</w:t>
      </w:r>
      <w:r w:rsidRPr="00D60DFB">
        <w:rPr>
          <w:spacing w:val="2"/>
          <w:sz w:val="24"/>
          <w:szCs w:val="24"/>
          <w:lang w:val="sl-SI"/>
        </w:rPr>
        <w:t xml:space="preserve"> </w:t>
      </w:r>
      <w:r w:rsidRPr="00D60DFB">
        <w:rPr>
          <w:sz w:val="24"/>
          <w:szCs w:val="24"/>
          <w:lang w:val="sl-SI"/>
        </w:rPr>
        <w:t>kot</w:t>
      </w:r>
      <w:r w:rsidRPr="00D60DFB">
        <w:rPr>
          <w:spacing w:val="2"/>
          <w:sz w:val="24"/>
          <w:szCs w:val="24"/>
          <w:lang w:val="sl-SI"/>
        </w:rPr>
        <w:t xml:space="preserve"> </w:t>
      </w:r>
      <w:r w:rsidRPr="00D60DFB">
        <w:rPr>
          <w:sz w:val="24"/>
          <w:szCs w:val="24"/>
          <w:lang w:val="sl-SI"/>
        </w:rPr>
        <w:t xml:space="preserve">se </w:t>
      </w:r>
      <w:r w:rsidRPr="00D60DFB">
        <w:rPr>
          <w:spacing w:val="1"/>
          <w:sz w:val="24"/>
          <w:szCs w:val="24"/>
          <w:lang w:val="sl-SI"/>
        </w:rPr>
        <w:t>z</w:t>
      </w:r>
      <w:r w:rsidRPr="00D60DFB">
        <w:rPr>
          <w:sz w:val="24"/>
          <w:szCs w:val="24"/>
          <w:lang w:val="sl-SI"/>
        </w:rPr>
        <w:t>a p</w:t>
      </w:r>
      <w:r w:rsidRPr="00D60DFB">
        <w:rPr>
          <w:spacing w:val="-1"/>
          <w:sz w:val="24"/>
          <w:szCs w:val="24"/>
          <w:lang w:val="sl-SI"/>
        </w:rPr>
        <w:t>a</w:t>
      </w:r>
      <w:r w:rsidRPr="00D60DFB">
        <w:rPr>
          <w:sz w:val="24"/>
          <w:szCs w:val="24"/>
          <w:lang w:val="sl-SI"/>
        </w:rPr>
        <w:t>rtn</w:t>
      </w:r>
      <w:r w:rsidRPr="00D60DFB">
        <w:rPr>
          <w:spacing w:val="-1"/>
          <w:sz w:val="24"/>
          <w:szCs w:val="24"/>
          <w:lang w:val="sl-SI"/>
        </w:rPr>
        <w:t>e</w:t>
      </w:r>
      <w:r w:rsidRPr="00D60DFB">
        <w:rPr>
          <w:sz w:val="24"/>
          <w:szCs w:val="24"/>
          <w:lang w:val="sl-SI"/>
        </w:rPr>
        <w:t>rje</w:t>
      </w:r>
      <w:r w:rsidRPr="00D60DFB">
        <w:rPr>
          <w:spacing w:val="2"/>
          <w:sz w:val="24"/>
          <w:szCs w:val="24"/>
          <w:lang w:val="sl-SI"/>
        </w:rPr>
        <w:t xml:space="preserve"> </w:t>
      </w:r>
      <w:r w:rsidRPr="00D60DFB">
        <w:rPr>
          <w:sz w:val="24"/>
          <w:szCs w:val="24"/>
          <w:lang w:val="sl-SI"/>
        </w:rPr>
        <w:t>sku</w:t>
      </w:r>
      <w:r w:rsidRPr="00D60DFB">
        <w:rPr>
          <w:spacing w:val="1"/>
          <w:sz w:val="24"/>
          <w:szCs w:val="24"/>
          <w:lang w:val="sl-SI"/>
        </w:rPr>
        <w:t>p</w:t>
      </w:r>
      <w:r w:rsidRPr="00D60DFB">
        <w:rPr>
          <w:sz w:val="24"/>
          <w:szCs w:val="24"/>
          <w:lang w:val="sl-SI"/>
        </w:rPr>
        <w:t>ne po</w:t>
      </w:r>
      <w:r w:rsidRPr="00D60DFB">
        <w:rPr>
          <w:spacing w:val="2"/>
          <w:sz w:val="24"/>
          <w:szCs w:val="24"/>
          <w:lang w:val="sl-SI"/>
        </w:rPr>
        <w:t>n</w:t>
      </w:r>
      <w:r w:rsidRPr="00D60DFB">
        <w:rPr>
          <w:sz w:val="24"/>
          <w:szCs w:val="24"/>
          <w:lang w:val="sl-SI"/>
        </w:rPr>
        <w:t xml:space="preserve">udbe </w:t>
      </w:r>
      <w:r w:rsidRPr="00D60DFB">
        <w:rPr>
          <w:spacing w:val="1"/>
          <w:sz w:val="24"/>
          <w:szCs w:val="24"/>
          <w:lang w:val="sl-SI"/>
        </w:rPr>
        <w:t>z</w:t>
      </w:r>
      <w:r w:rsidRPr="00D60DFB">
        <w:rPr>
          <w:spacing w:val="-1"/>
          <w:sz w:val="24"/>
          <w:szCs w:val="24"/>
          <w:lang w:val="sl-SI"/>
        </w:rPr>
        <w:t>a</w:t>
      </w:r>
      <w:r w:rsidRPr="00D60DFB">
        <w:rPr>
          <w:sz w:val="24"/>
          <w:szCs w:val="24"/>
          <w:lang w:val="sl-SI"/>
        </w:rPr>
        <w:t>htev</w:t>
      </w:r>
      <w:r w:rsidRPr="00D60DFB">
        <w:rPr>
          <w:spacing w:val="-1"/>
          <w:sz w:val="24"/>
          <w:szCs w:val="24"/>
          <w:lang w:val="sl-SI"/>
        </w:rPr>
        <w:t>a</w:t>
      </w:r>
      <w:r w:rsidRPr="00D60DFB">
        <w:rPr>
          <w:sz w:val="24"/>
          <w:szCs w:val="24"/>
          <w:lang w:val="sl-SI"/>
        </w:rPr>
        <w:t>jo</w:t>
      </w:r>
      <w:r w:rsidRPr="00D60DFB">
        <w:rPr>
          <w:spacing w:val="1"/>
          <w:sz w:val="24"/>
          <w:szCs w:val="24"/>
          <w:lang w:val="sl-SI"/>
        </w:rPr>
        <w:t xml:space="preserve"> </w:t>
      </w:r>
      <w:r w:rsidRPr="00D60DFB">
        <w:rPr>
          <w:sz w:val="24"/>
          <w:szCs w:val="24"/>
          <w:lang w:val="sl-SI"/>
        </w:rPr>
        <w:t>v</w:t>
      </w:r>
      <w:r w:rsidRPr="00D60DFB">
        <w:rPr>
          <w:spacing w:val="1"/>
          <w:sz w:val="24"/>
          <w:szCs w:val="24"/>
          <w:lang w:val="sl-SI"/>
        </w:rPr>
        <w:t xml:space="preserve"> </w:t>
      </w:r>
      <w:r w:rsidRPr="00D60DFB">
        <w:rPr>
          <w:spacing w:val="2"/>
          <w:sz w:val="24"/>
          <w:szCs w:val="24"/>
          <w:lang w:val="sl-SI"/>
        </w:rPr>
        <w:t>n</w:t>
      </w:r>
      <w:r w:rsidRPr="00D60DFB">
        <w:rPr>
          <w:spacing w:val="-1"/>
          <w:sz w:val="24"/>
          <w:szCs w:val="24"/>
          <w:lang w:val="sl-SI"/>
        </w:rPr>
        <w:t>a</w:t>
      </w:r>
      <w:r w:rsidRPr="00D60DFB">
        <w:rPr>
          <w:sz w:val="24"/>
          <w:szCs w:val="24"/>
          <w:lang w:val="sl-SI"/>
        </w:rPr>
        <w:t>d</w:t>
      </w:r>
      <w:r w:rsidRPr="00D60DFB">
        <w:rPr>
          <w:spacing w:val="-1"/>
          <w:sz w:val="24"/>
          <w:szCs w:val="24"/>
          <w:lang w:val="sl-SI"/>
        </w:rPr>
        <w:t>a</w:t>
      </w:r>
      <w:r w:rsidRPr="00D60DFB">
        <w:rPr>
          <w:sz w:val="24"/>
          <w:szCs w:val="24"/>
          <w:lang w:val="sl-SI"/>
        </w:rPr>
        <w:t>l</w:t>
      </w:r>
      <w:r w:rsidRPr="00D60DFB">
        <w:rPr>
          <w:spacing w:val="3"/>
          <w:sz w:val="24"/>
          <w:szCs w:val="24"/>
          <w:lang w:val="sl-SI"/>
        </w:rPr>
        <w:t>j</w:t>
      </w:r>
      <w:r w:rsidRPr="00D60DFB">
        <w:rPr>
          <w:spacing w:val="-1"/>
          <w:sz w:val="24"/>
          <w:szCs w:val="24"/>
          <w:lang w:val="sl-SI"/>
        </w:rPr>
        <w:t>e</w:t>
      </w:r>
      <w:r w:rsidRPr="00D60DFB">
        <w:rPr>
          <w:sz w:val="24"/>
          <w:szCs w:val="24"/>
          <w:lang w:val="sl-SI"/>
        </w:rPr>
        <w:t>v</w:t>
      </w:r>
      <w:r w:rsidRPr="00D60DFB">
        <w:rPr>
          <w:spacing w:val="-1"/>
          <w:sz w:val="24"/>
          <w:szCs w:val="24"/>
          <w:lang w:val="sl-SI"/>
        </w:rPr>
        <w:t>a</w:t>
      </w:r>
      <w:r w:rsidRPr="00D60DFB">
        <w:rPr>
          <w:spacing w:val="3"/>
          <w:sz w:val="24"/>
          <w:szCs w:val="24"/>
          <w:lang w:val="sl-SI"/>
        </w:rPr>
        <w:t>n</w:t>
      </w:r>
      <w:r w:rsidRPr="00D60DFB">
        <w:rPr>
          <w:sz w:val="24"/>
          <w:szCs w:val="24"/>
          <w:lang w:val="sl-SI"/>
        </w:rPr>
        <w:t>ju</w:t>
      </w:r>
      <w:r w:rsidRPr="00D60DFB">
        <w:rPr>
          <w:spacing w:val="1"/>
          <w:sz w:val="24"/>
          <w:szCs w:val="24"/>
          <w:lang w:val="sl-SI"/>
        </w:rPr>
        <w:t xml:space="preserve"> </w:t>
      </w:r>
      <w:r w:rsidRPr="00D60DFB">
        <w:rPr>
          <w:sz w:val="24"/>
          <w:szCs w:val="24"/>
          <w:lang w:val="sl-SI"/>
        </w:rPr>
        <w:t xml:space="preserve">te </w:t>
      </w:r>
      <w:r w:rsidRPr="00D60DFB">
        <w:rPr>
          <w:spacing w:val="1"/>
          <w:sz w:val="24"/>
          <w:szCs w:val="24"/>
          <w:lang w:val="sl-SI"/>
        </w:rPr>
        <w:t>r</w:t>
      </w:r>
      <w:r w:rsidRPr="00D60DFB">
        <w:rPr>
          <w:spacing w:val="-1"/>
          <w:sz w:val="24"/>
          <w:szCs w:val="24"/>
          <w:lang w:val="sl-SI"/>
        </w:rPr>
        <w:t>a</w:t>
      </w:r>
      <w:r w:rsidRPr="00D60DFB">
        <w:rPr>
          <w:spacing w:val="1"/>
          <w:sz w:val="24"/>
          <w:szCs w:val="24"/>
          <w:lang w:val="sl-SI"/>
        </w:rPr>
        <w:t>z</w:t>
      </w:r>
      <w:r w:rsidRPr="00D60DFB">
        <w:rPr>
          <w:sz w:val="24"/>
          <w:szCs w:val="24"/>
          <w:lang w:val="sl-SI"/>
        </w:rPr>
        <w:t>pisne dok</w:t>
      </w:r>
      <w:r w:rsidRPr="00D60DFB">
        <w:rPr>
          <w:spacing w:val="2"/>
          <w:sz w:val="24"/>
          <w:szCs w:val="24"/>
          <w:lang w:val="sl-SI"/>
        </w:rPr>
        <w:t>u</w:t>
      </w:r>
      <w:r w:rsidRPr="00D60DFB">
        <w:rPr>
          <w:sz w:val="24"/>
          <w:szCs w:val="24"/>
          <w:lang w:val="sl-SI"/>
        </w:rPr>
        <w:t>ment</w:t>
      </w:r>
      <w:r w:rsidRPr="00D60DFB">
        <w:rPr>
          <w:spacing w:val="-1"/>
          <w:sz w:val="24"/>
          <w:szCs w:val="24"/>
          <w:lang w:val="sl-SI"/>
        </w:rPr>
        <w:t>ac</w:t>
      </w:r>
      <w:r w:rsidRPr="00D60DFB">
        <w:rPr>
          <w:spacing w:val="2"/>
          <w:sz w:val="24"/>
          <w:szCs w:val="24"/>
          <w:lang w:val="sl-SI"/>
        </w:rPr>
        <w:t>i</w:t>
      </w:r>
      <w:r w:rsidRPr="00D60DFB">
        <w:rPr>
          <w:sz w:val="24"/>
          <w:szCs w:val="24"/>
          <w:lang w:val="sl-SI"/>
        </w:rPr>
        <w:t>je, vkl</w:t>
      </w:r>
      <w:r w:rsidRPr="00D60DFB">
        <w:rPr>
          <w:spacing w:val="1"/>
          <w:sz w:val="24"/>
          <w:szCs w:val="24"/>
          <w:lang w:val="sl-SI"/>
        </w:rPr>
        <w:t>j</w:t>
      </w:r>
      <w:r w:rsidRPr="00D60DFB">
        <w:rPr>
          <w:sz w:val="24"/>
          <w:szCs w:val="24"/>
          <w:lang w:val="sl-SI"/>
        </w:rPr>
        <w:t>u</w:t>
      </w:r>
      <w:r w:rsidRPr="00D60DFB">
        <w:rPr>
          <w:spacing w:val="-1"/>
          <w:sz w:val="24"/>
          <w:szCs w:val="24"/>
          <w:lang w:val="sl-SI"/>
        </w:rPr>
        <w:t>č</w:t>
      </w:r>
      <w:r w:rsidRPr="00D60DFB">
        <w:rPr>
          <w:sz w:val="24"/>
          <w:szCs w:val="24"/>
          <w:lang w:val="sl-SI"/>
        </w:rPr>
        <w:t>no</w:t>
      </w:r>
      <w:r w:rsidRPr="00D60DFB">
        <w:rPr>
          <w:spacing w:val="1"/>
          <w:sz w:val="24"/>
          <w:szCs w:val="24"/>
          <w:lang w:val="sl-SI"/>
        </w:rPr>
        <w:t xml:space="preserve"> </w:t>
      </w:r>
      <w:r w:rsidRPr="00D60DFB">
        <w:rPr>
          <w:sz w:val="24"/>
          <w:szCs w:val="24"/>
          <w:lang w:val="sl-SI"/>
        </w:rPr>
        <w:t>z ES</w:t>
      </w:r>
      <w:r w:rsidRPr="00D60DFB">
        <w:rPr>
          <w:spacing w:val="1"/>
          <w:sz w:val="24"/>
          <w:szCs w:val="24"/>
          <w:lang w:val="sl-SI"/>
        </w:rPr>
        <w:t>P</w:t>
      </w:r>
      <w:r w:rsidRPr="00D60DFB">
        <w:rPr>
          <w:sz w:val="24"/>
          <w:szCs w:val="24"/>
          <w:lang w:val="sl-SI"/>
        </w:rPr>
        <w:t>D obr</w:t>
      </w:r>
      <w:r w:rsidRPr="00D60DFB">
        <w:rPr>
          <w:spacing w:val="-2"/>
          <w:sz w:val="24"/>
          <w:szCs w:val="24"/>
          <w:lang w:val="sl-SI"/>
        </w:rPr>
        <w:t>a</w:t>
      </w:r>
      <w:r w:rsidRPr="00D60DFB">
        <w:rPr>
          <w:spacing w:val="1"/>
          <w:sz w:val="24"/>
          <w:szCs w:val="24"/>
          <w:lang w:val="sl-SI"/>
        </w:rPr>
        <w:t>z</w:t>
      </w:r>
      <w:r w:rsidRPr="00D60DFB">
        <w:rPr>
          <w:spacing w:val="-1"/>
          <w:sz w:val="24"/>
          <w:szCs w:val="24"/>
          <w:lang w:val="sl-SI"/>
        </w:rPr>
        <w:t>ce</w:t>
      </w:r>
      <w:r w:rsidRPr="00D60DFB">
        <w:rPr>
          <w:sz w:val="24"/>
          <w:szCs w:val="24"/>
          <w:lang w:val="sl-SI"/>
        </w:rPr>
        <w:t>m.</w:t>
      </w:r>
      <w:r w:rsidRPr="00D60DFB">
        <w:rPr>
          <w:spacing w:val="3"/>
          <w:sz w:val="24"/>
          <w:szCs w:val="24"/>
          <w:lang w:val="sl-SI"/>
        </w:rPr>
        <w:t xml:space="preserve"> </w:t>
      </w:r>
      <w:r w:rsidRPr="00D60DFB">
        <w:rPr>
          <w:spacing w:val="2"/>
          <w:sz w:val="24"/>
          <w:szCs w:val="24"/>
          <w:lang w:val="sl-SI"/>
        </w:rPr>
        <w:t>U</w:t>
      </w:r>
      <w:r w:rsidRPr="00D60DFB">
        <w:rPr>
          <w:spacing w:val="-2"/>
          <w:sz w:val="24"/>
          <w:szCs w:val="24"/>
          <w:lang w:val="sl-SI"/>
        </w:rPr>
        <w:t>g</w:t>
      </w:r>
      <w:r w:rsidRPr="00D60DFB">
        <w:rPr>
          <w:sz w:val="24"/>
          <w:szCs w:val="24"/>
          <w:lang w:val="sl-SI"/>
        </w:rPr>
        <w:t>ot</w:t>
      </w:r>
      <w:r w:rsidRPr="00D60DFB">
        <w:rPr>
          <w:spacing w:val="2"/>
          <w:sz w:val="24"/>
          <w:szCs w:val="24"/>
          <w:lang w:val="sl-SI"/>
        </w:rPr>
        <w:t>a</w:t>
      </w:r>
      <w:r w:rsidRPr="00D60DFB">
        <w:rPr>
          <w:sz w:val="24"/>
          <w:szCs w:val="24"/>
          <w:lang w:val="sl-SI"/>
        </w:rPr>
        <w:t>vl</w:t>
      </w:r>
      <w:r w:rsidRPr="00D60DFB">
        <w:rPr>
          <w:spacing w:val="1"/>
          <w:sz w:val="24"/>
          <w:szCs w:val="24"/>
          <w:lang w:val="sl-SI"/>
        </w:rPr>
        <w:t>j</w:t>
      </w:r>
      <w:r w:rsidRPr="00D60DFB">
        <w:rPr>
          <w:spacing w:val="-1"/>
          <w:sz w:val="24"/>
          <w:szCs w:val="24"/>
          <w:lang w:val="sl-SI"/>
        </w:rPr>
        <w:t>a</w:t>
      </w:r>
      <w:r w:rsidRPr="00D60DFB">
        <w:rPr>
          <w:sz w:val="24"/>
          <w:szCs w:val="24"/>
          <w:lang w:val="sl-SI"/>
        </w:rPr>
        <w:t>nje p</w:t>
      </w:r>
      <w:r w:rsidRPr="00D60DFB">
        <w:rPr>
          <w:spacing w:val="2"/>
          <w:sz w:val="24"/>
          <w:szCs w:val="24"/>
          <w:lang w:val="sl-SI"/>
        </w:rPr>
        <w:t>o</w:t>
      </w:r>
      <w:r w:rsidRPr="00D60DFB">
        <w:rPr>
          <w:spacing w:val="-2"/>
          <w:sz w:val="24"/>
          <w:szCs w:val="24"/>
          <w:lang w:val="sl-SI"/>
        </w:rPr>
        <w:t>g</w:t>
      </w:r>
      <w:r w:rsidRPr="00D60DFB">
        <w:rPr>
          <w:sz w:val="24"/>
          <w:szCs w:val="24"/>
          <w:lang w:val="sl-SI"/>
        </w:rPr>
        <w:t>ojev</w:t>
      </w:r>
      <w:r w:rsidRPr="00D60DFB">
        <w:rPr>
          <w:spacing w:val="3"/>
          <w:sz w:val="24"/>
          <w:szCs w:val="24"/>
          <w:lang w:val="sl-SI"/>
        </w:rPr>
        <w:t xml:space="preserve"> </w:t>
      </w:r>
      <w:r w:rsidRPr="00D60DFB">
        <w:rPr>
          <w:spacing w:val="1"/>
          <w:sz w:val="24"/>
          <w:szCs w:val="24"/>
          <w:lang w:val="sl-SI"/>
        </w:rPr>
        <w:t>z</w:t>
      </w:r>
      <w:r w:rsidRPr="00D60DFB">
        <w:rPr>
          <w:sz w:val="24"/>
          <w:szCs w:val="24"/>
          <w:lang w:val="sl-SI"/>
        </w:rPr>
        <w:t xml:space="preserve">a </w:t>
      </w:r>
      <w:r w:rsidRPr="00D60DFB">
        <w:rPr>
          <w:spacing w:val="1"/>
          <w:sz w:val="24"/>
          <w:szCs w:val="24"/>
          <w:lang w:val="sl-SI"/>
        </w:rPr>
        <w:t>iz</w:t>
      </w:r>
      <w:r w:rsidRPr="00D60DFB">
        <w:rPr>
          <w:sz w:val="24"/>
          <w:szCs w:val="24"/>
          <w:lang w:val="sl-SI"/>
        </w:rPr>
        <w:t>v</w:t>
      </w:r>
      <w:r w:rsidRPr="00D60DFB">
        <w:rPr>
          <w:spacing w:val="-1"/>
          <w:sz w:val="24"/>
          <w:szCs w:val="24"/>
          <w:lang w:val="sl-SI"/>
        </w:rPr>
        <w:t>a</w:t>
      </w:r>
      <w:r w:rsidRPr="00D60DFB">
        <w:rPr>
          <w:sz w:val="24"/>
          <w:szCs w:val="24"/>
          <w:lang w:val="sl-SI"/>
        </w:rPr>
        <w:t>janje d</w:t>
      </w:r>
      <w:r w:rsidRPr="00D60DFB">
        <w:rPr>
          <w:spacing w:val="-1"/>
          <w:sz w:val="24"/>
          <w:szCs w:val="24"/>
          <w:lang w:val="sl-SI"/>
        </w:rPr>
        <w:t>e</w:t>
      </w:r>
      <w:r w:rsidRPr="00D60DFB">
        <w:rPr>
          <w:sz w:val="24"/>
          <w:szCs w:val="24"/>
          <w:lang w:val="sl-SI"/>
        </w:rPr>
        <w:t>javnost</w:t>
      </w:r>
      <w:r w:rsidRPr="00D60DFB">
        <w:rPr>
          <w:spacing w:val="1"/>
          <w:sz w:val="24"/>
          <w:szCs w:val="24"/>
          <w:lang w:val="sl-SI"/>
        </w:rPr>
        <w:t>i</w:t>
      </w:r>
      <w:r w:rsidRPr="00D60DFB">
        <w:rPr>
          <w:sz w:val="24"/>
          <w:szCs w:val="24"/>
          <w:lang w:val="sl-SI"/>
        </w:rPr>
        <w:t>,</w:t>
      </w:r>
      <w:r w:rsidRPr="00D60DFB">
        <w:rPr>
          <w:spacing w:val="1"/>
          <w:sz w:val="24"/>
          <w:szCs w:val="24"/>
          <w:lang w:val="sl-SI"/>
        </w:rPr>
        <w:t xml:space="preserve"> </w:t>
      </w:r>
      <w:r w:rsidRPr="00D60DFB">
        <w:rPr>
          <w:sz w:val="24"/>
          <w:szCs w:val="24"/>
          <w:lang w:val="sl-SI"/>
        </w:rPr>
        <w:t>dovol</w:t>
      </w:r>
      <w:r w:rsidRPr="00D60DFB">
        <w:rPr>
          <w:spacing w:val="1"/>
          <w:sz w:val="24"/>
          <w:szCs w:val="24"/>
          <w:lang w:val="sl-SI"/>
        </w:rPr>
        <w:t>je</w:t>
      </w:r>
      <w:r w:rsidRPr="00D60DFB">
        <w:rPr>
          <w:sz w:val="24"/>
          <w:szCs w:val="24"/>
          <w:lang w:val="sl-SI"/>
        </w:rPr>
        <w:t>nja, vpisi</w:t>
      </w:r>
      <w:r w:rsidRPr="00D60DFB">
        <w:rPr>
          <w:spacing w:val="2"/>
          <w:sz w:val="24"/>
          <w:szCs w:val="24"/>
          <w:lang w:val="sl-SI"/>
        </w:rPr>
        <w:t xml:space="preserve"> </w:t>
      </w:r>
      <w:r w:rsidRPr="00D60DFB">
        <w:rPr>
          <w:sz w:val="24"/>
          <w:szCs w:val="24"/>
          <w:lang w:val="sl-SI"/>
        </w:rPr>
        <w:t>v</w:t>
      </w:r>
      <w:r w:rsidRPr="00D60DFB">
        <w:rPr>
          <w:spacing w:val="1"/>
          <w:sz w:val="24"/>
          <w:szCs w:val="24"/>
          <w:lang w:val="sl-SI"/>
        </w:rPr>
        <w:t xml:space="preserve"> </w:t>
      </w:r>
      <w:r w:rsidRPr="00D60DFB">
        <w:rPr>
          <w:sz w:val="24"/>
          <w:szCs w:val="24"/>
          <w:lang w:val="sl-SI"/>
        </w:rPr>
        <w:t>ustr</w:t>
      </w:r>
      <w:r w:rsidRPr="00D60DFB">
        <w:rPr>
          <w:spacing w:val="-1"/>
          <w:sz w:val="24"/>
          <w:szCs w:val="24"/>
          <w:lang w:val="sl-SI"/>
        </w:rPr>
        <w:t>e</w:t>
      </w:r>
      <w:r w:rsidRPr="00D60DFB">
        <w:rPr>
          <w:spacing w:val="1"/>
          <w:sz w:val="24"/>
          <w:szCs w:val="24"/>
          <w:lang w:val="sl-SI"/>
        </w:rPr>
        <w:t>z</w:t>
      </w:r>
      <w:r w:rsidRPr="00D60DFB">
        <w:rPr>
          <w:sz w:val="24"/>
          <w:szCs w:val="24"/>
          <w:lang w:val="sl-SI"/>
        </w:rPr>
        <w:t xml:space="preserve">ne </w:t>
      </w:r>
      <w:r w:rsidRPr="00D60DFB">
        <w:rPr>
          <w:spacing w:val="-1"/>
          <w:sz w:val="24"/>
          <w:szCs w:val="24"/>
          <w:lang w:val="sl-SI"/>
        </w:rPr>
        <w:t>e</w:t>
      </w:r>
      <w:r w:rsidRPr="00D60DFB">
        <w:rPr>
          <w:sz w:val="24"/>
          <w:szCs w:val="24"/>
          <w:lang w:val="sl-SI"/>
        </w:rPr>
        <w:t>viden</w:t>
      </w:r>
      <w:r w:rsidRPr="00D60DFB">
        <w:rPr>
          <w:spacing w:val="-1"/>
          <w:sz w:val="24"/>
          <w:szCs w:val="24"/>
          <w:lang w:val="sl-SI"/>
        </w:rPr>
        <w:t>c</w:t>
      </w:r>
      <w:r w:rsidRPr="00D60DFB">
        <w:rPr>
          <w:sz w:val="24"/>
          <w:szCs w:val="24"/>
          <w:lang w:val="sl-SI"/>
        </w:rPr>
        <w:t>e in</w:t>
      </w:r>
      <w:r w:rsidRPr="00D60DFB">
        <w:rPr>
          <w:spacing w:val="2"/>
          <w:sz w:val="24"/>
          <w:szCs w:val="24"/>
          <w:lang w:val="sl-SI"/>
        </w:rPr>
        <w:t xml:space="preserve"> </w:t>
      </w:r>
      <w:r w:rsidRPr="00D60DFB">
        <w:rPr>
          <w:spacing w:val="1"/>
          <w:sz w:val="24"/>
          <w:szCs w:val="24"/>
          <w:lang w:val="sl-SI"/>
        </w:rPr>
        <w:t>re</w:t>
      </w:r>
      <w:r w:rsidRPr="00D60DFB">
        <w:rPr>
          <w:spacing w:val="-2"/>
          <w:sz w:val="24"/>
          <w:szCs w:val="24"/>
          <w:lang w:val="sl-SI"/>
        </w:rPr>
        <w:t>g</w:t>
      </w:r>
      <w:r w:rsidRPr="00D60DFB">
        <w:rPr>
          <w:sz w:val="24"/>
          <w:szCs w:val="24"/>
          <w:lang w:val="sl-SI"/>
        </w:rPr>
        <w:t>is</w:t>
      </w:r>
      <w:r w:rsidRPr="00D60DFB">
        <w:rPr>
          <w:spacing w:val="1"/>
          <w:sz w:val="24"/>
          <w:szCs w:val="24"/>
          <w:lang w:val="sl-SI"/>
        </w:rPr>
        <w:t>t</w:t>
      </w:r>
      <w:r w:rsidRPr="00D60DFB">
        <w:rPr>
          <w:sz w:val="24"/>
          <w:szCs w:val="24"/>
          <w:lang w:val="sl-SI"/>
        </w:rPr>
        <w:t>r</w:t>
      </w:r>
      <w:r w:rsidRPr="00D60DFB">
        <w:rPr>
          <w:spacing w:val="-2"/>
          <w:sz w:val="24"/>
          <w:szCs w:val="24"/>
          <w:lang w:val="sl-SI"/>
        </w:rPr>
        <w:t>e</w:t>
      </w:r>
      <w:r w:rsidRPr="00D60DFB">
        <w:rPr>
          <w:sz w:val="24"/>
          <w:szCs w:val="24"/>
          <w:lang w:val="sl-SI"/>
        </w:rPr>
        <w:t>,</w:t>
      </w:r>
      <w:r w:rsidRPr="00D60DFB">
        <w:rPr>
          <w:spacing w:val="1"/>
          <w:sz w:val="24"/>
          <w:szCs w:val="24"/>
          <w:lang w:val="sl-SI"/>
        </w:rPr>
        <w:t xml:space="preserve"> </w:t>
      </w:r>
      <w:r w:rsidRPr="00D60DFB">
        <w:rPr>
          <w:sz w:val="24"/>
          <w:szCs w:val="24"/>
          <w:lang w:val="sl-SI"/>
        </w:rPr>
        <w:t>ob</w:t>
      </w:r>
      <w:r w:rsidRPr="00D60DFB">
        <w:rPr>
          <w:spacing w:val="4"/>
          <w:sz w:val="24"/>
          <w:szCs w:val="24"/>
          <w:lang w:val="sl-SI"/>
        </w:rPr>
        <w:t>v</w:t>
      </w:r>
      <w:r w:rsidRPr="00D60DFB">
        <w:rPr>
          <w:spacing w:val="-1"/>
          <w:sz w:val="24"/>
          <w:szCs w:val="24"/>
          <w:lang w:val="sl-SI"/>
        </w:rPr>
        <w:t>e</w:t>
      </w:r>
      <w:r w:rsidRPr="00D60DFB">
        <w:rPr>
          <w:spacing w:val="1"/>
          <w:sz w:val="24"/>
          <w:szCs w:val="24"/>
          <w:lang w:val="sl-SI"/>
        </w:rPr>
        <w:t>z</w:t>
      </w:r>
      <w:r w:rsidRPr="00D60DFB">
        <w:rPr>
          <w:sz w:val="24"/>
          <w:szCs w:val="24"/>
          <w:lang w:val="sl-SI"/>
        </w:rPr>
        <w:t>no</w:t>
      </w:r>
      <w:r w:rsidRPr="00D60DFB">
        <w:rPr>
          <w:spacing w:val="1"/>
          <w:sz w:val="24"/>
          <w:szCs w:val="24"/>
          <w:lang w:val="sl-SI"/>
        </w:rPr>
        <w:t xml:space="preserve"> </w:t>
      </w:r>
      <w:r w:rsidRPr="00D60DFB">
        <w:rPr>
          <w:spacing w:val="-1"/>
          <w:sz w:val="24"/>
          <w:szCs w:val="24"/>
          <w:lang w:val="sl-SI"/>
        </w:rPr>
        <w:t>č</w:t>
      </w:r>
      <w:r w:rsidRPr="00D60DFB">
        <w:rPr>
          <w:sz w:val="24"/>
          <w:szCs w:val="24"/>
          <w:lang w:val="sl-SI"/>
        </w:rPr>
        <w:t>lanstvo</w:t>
      </w:r>
      <w:r w:rsidRPr="00D60DFB">
        <w:rPr>
          <w:spacing w:val="1"/>
          <w:sz w:val="24"/>
          <w:szCs w:val="24"/>
          <w:lang w:val="sl-SI"/>
        </w:rPr>
        <w:t xml:space="preserve"> </w:t>
      </w:r>
      <w:r w:rsidRPr="00D60DFB">
        <w:rPr>
          <w:sz w:val="24"/>
          <w:szCs w:val="24"/>
          <w:lang w:val="sl-SI"/>
        </w:rPr>
        <w:t>v</w:t>
      </w:r>
      <w:r w:rsidRPr="00D60DFB">
        <w:rPr>
          <w:spacing w:val="1"/>
          <w:sz w:val="24"/>
          <w:szCs w:val="24"/>
          <w:lang w:val="sl-SI"/>
        </w:rPr>
        <w:t xml:space="preserve"> </w:t>
      </w:r>
      <w:r w:rsidRPr="00D60DFB">
        <w:rPr>
          <w:sz w:val="24"/>
          <w:szCs w:val="24"/>
          <w:lang w:val="sl-SI"/>
        </w:rPr>
        <w:t>org</w:t>
      </w:r>
      <w:r w:rsidRPr="00D60DFB">
        <w:rPr>
          <w:spacing w:val="-2"/>
          <w:sz w:val="24"/>
          <w:szCs w:val="24"/>
          <w:lang w:val="sl-SI"/>
        </w:rPr>
        <w:t>a</w:t>
      </w:r>
      <w:r w:rsidRPr="00D60DFB">
        <w:rPr>
          <w:sz w:val="24"/>
          <w:szCs w:val="24"/>
          <w:lang w:val="sl-SI"/>
        </w:rPr>
        <w:t>ni</w:t>
      </w:r>
      <w:r w:rsidRPr="00D60DFB">
        <w:rPr>
          <w:spacing w:val="2"/>
          <w:sz w:val="24"/>
          <w:szCs w:val="24"/>
          <w:lang w:val="sl-SI"/>
        </w:rPr>
        <w:t>z</w:t>
      </w:r>
      <w:r w:rsidRPr="00D60DFB">
        <w:rPr>
          <w:spacing w:val="-1"/>
          <w:sz w:val="24"/>
          <w:szCs w:val="24"/>
          <w:lang w:val="sl-SI"/>
        </w:rPr>
        <w:t>ac</w:t>
      </w:r>
      <w:r w:rsidRPr="00D60DFB">
        <w:rPr>
          <w:sz w:val="24"/>
          <w:szCs w:val="24"/>
          <w:lang w:val="sl-SI"/>
        </w:rPr>
        <w:t>i</w:t>
      </w:r>
      <w:r w:rsidRPr="00D60DFB">
        <w:rPr>
          <w:spacing w:val="1"/>
          <w:sz w:val="24"/>
          <w:szCs w:val="24"/>
          <w:lang w:val="sl-SI"/>
        </w:rPr>
        <w:t>j</w:t>
      </w:r>
      <w:r w:rsidRPr="00D60DFB">
        <w:rPr>
          <w:spacing w:val="-1"/>
          <w:sz w:val="24"/>
          <w:szCs w:val="24"/>
          <w:lang w:val="sl-SI"/>
        </w:rPr>
        <w:t>a</w:t>
      </w:r>
      <w:r w:rsidRPr="00D60DFB">
        <w:rPr>
          <w:sz w:val="24"/>
          <w:szCs w:val="24"/>
          <w:lang w:val="sl-SI"/>
        </w:rPr>
        <w:t>h</w:t>
      </w:r>
      <w:r w:rsidRPr="00D60DFB">
        <w:rPr>
          <w:spacing w:val="1"/>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2"/>
          <w:sz w:val="24"/>
          <w:szCs w:val="24"/>
          <w:lang w:val="sl-SI"/>
        </w:rPr>
        <w:t xml:space="preserve"> </w:t>
      </w:r>
      <w:r w:rsidRPr="00D60DFB">
        <w:rPr>
          <w:spacing w:val="1"/>
          <w:sz w:val="24"/>
          <w:szCs w:val="24"/>
          <w:lang w:val="sl-SI"/>
        </w:rPr>
        <w:t>z</w:t>
      </w:r>
      <w:r w:rsidRPr="00D60DFB">
        <w:rPr>
          <w:sz w:val="24"/>
          <w:szCs w:val="24"/>
          <w:lang w:val="sl-SI"/>
        </w:rPr>
        <w:t>druž</w:t>
      </w:r>
      <w:r w:rsidRPr="00D60DFB">
        <w:rPr>
          <w:spacing w:val="-1"/>
          <w:sz w:val="24"/>
          <w:szCs w:val="24"/>
          <w:lang w:val="sl-SI"/>
        </w:rPr>
        <w:t>e</w:t>
      </w:r>
      <w:r w:rsidRPr="00D60DFB">
        <w:rPr>
          <w:sz w:val="24"/>
          <w:szCs w:val="24"/>
          <w:lang w:val="sl-SI"/>
        </w:rPr>
        <w:t>nj</w:t>
      </w:r>
      <w:r w:rsidRPr="00D60DFB">
        <w:rPr>
          <w:spacing w:val="1"/>
          <w:sz w:val="24"/>
          <w:szCs w:val="24"/>
          <w:lang w:val="sl-SI"/>
        </w:rPr>
        <w:t>i</w:t>
      </w:r>
      <w:r w:rsidRPr="00D60DFB">
        <w:rPr>
          <w:sz w:val="24"/>
          <w:szCs w:val="24"/>
          <w:lang w:val="sl-SI"/>
        </w:rPr>
        <w:t>h</w:t>
      </w:r>
      <w:r w:rsidRPr="00D60DFB">
        <w:rPr>
          <w:spacing w:val="1"/>
          <w:sz w:val="24"/>
          <w:szCs w:val="24"/>
          <w:lang w:val="sl-SI"/>
        </w:rPr>
        <w:t xml:space="preserve"> </w:t>
      </w:r>
      <w:r w:rsidRPr="00D60DFB">
        <w:rPr>
          <w:sz w:val="24"/>
          <w:szCs w:val="24"/>
          <w:lang w:val="sl-SI"/>
        </w:rPr>
        <w:t>pa se u</w:t>
      </w:r>
      <w:r w:rsidRPr="00D60DFB">
        <w:rPr>
          <w:spacing w:val="-2"/>
          <w:sz w:val="24"/>
          <w:szCs w:val="24"/>
          <w:lang w:val="sl-SI"/>
        </w:rPr>
        <w:t>g</w:t>
      </w:r>
      <w:r w:rsidRPr="00D60DFB">
        <w:rPr>
          <w:sz w:val="24"/>
          <w:szCs w:val="24"/>
          <w:lang w:val="sl-SI"/>
        </w:rPr>
        <w:t>otavlja</w:t>
      </w:r>
      <w:r w:rsidRPr="00D60DFB">
        <w:rPr>
          <w:spacing w:val="1"/>
          <w:sz w:val="24"/>
          <w:szCs w:val="24"/>
          <w:lang w:val="sl-SI"/>
        </w:rPr>
        <w:t xml:space="preserve"> z</w:t>
      </w:r>
      <w:r w:rsidRPr="00D60DFB">
        <w:rPr>
          <w:sz w:val="24"/>
          <w:szCs w:val="24"/>
          <w:lang w:val="sl-SI"/>
        </w:rPr>
        <w:t>a vs</w:t>
      </w:r>
      <w:r w:rsidRPr="00D60DFB">
        <w:rPr>
          <w:spacing w:val="5"/>
          <w:sz w:val="24"/>
          <w:szCs w:val="24"/>
          <w:lang w:val="sl-SI"/>
        </w:rPr>
        <w:t>a</w:t>
      </w:r>
      <w:r w:rsidRPr="00D60DFB">
        <w:rPr>
          <w:sz w:val="24"/>
          <w:szCs w:val="24"/>
          <w:lang w:val="sl-SI"/>
        </w:rPr>
        <w:t>k</w:t>
      </w:r>
      <w:r w:rsidRPr="00D60DFB">
        <w:rPr>
          <w:spacing w:val="1"/>
          <w:sz w:val="24"/>
          <w:szCs w:val="24"/>
          <w:lang w:val="sl-SI"/>
        </w:rPr>
        <w:t>e</w:t>
      </w:r>
      <w:r w:rsidRPr="00D60DFB">
        <w:rPr>
          <w:sz w:val="24"/>
          <w:szCs w:val="24"/>
          <w:lang w:val="sl-SI"/>
        </w:rPr>
        <w:t>ga ponudnika pos</w:t>
      </w:r>
      <w:r w:rsidRPr="00D60DFB">
        <w:rPr>
          <w:spacing w:val="-1"/>
          <w:sz w:val="24"/>
          <w:szCs w:val="24"/>
          <w:lang w:val="sl-SI"/>
        </w:rPr>
        <w:t>a</w:t>
      </w:r>
      <w:r w:rsidRPr="00D60DFB">
        <w:rPr>
          <w:sz w:val="24"/>
          <w:szCs w:val="24"/>
          <w:lang w:val="sl-SI"/>
        </w:rPr>
        <w:t>m</w:t>
      </w:r>
      <w:r w:rsidRPr="00D60DFB">
        <w:rPr>
          <w:spacing w:val="1"/>
          <w:sz w:val="24"/>
          <w:szCs w:val="24"/>
          <w:lang w:val="sl-SI"/>
        </w:rPr>
        <w:t>i</w:t>
      </w:r>
      <w:r w:rsidRPr="00D60DFB">
        <w:rPr>
          <w:spacing w:val="-1"/>
          <w:sz w:val="24"/>
          <w:szCs w:val="24"/>
          <w:lang w:val="sl-SI"/>
        </w:rPr>
        <w:t>č</w:t>
      </w:r>
      <w:r w:rsidRPr="00D60DFB">
        <w:rPr>
          <w:sz w:val="24"/>
          <w:szCs w:val="24"/>
          <w:lang w:val="sl-SI"/>
        </w:rPr>
        <w:t xml:space="preserve">no </w:t>
      </w:r>
      <w:r w:rsidRPr="00D60DFB">
        <w:rPr>
          <w:spacing w:val="-2"/>
          <w:sz w:val="24"/>
          <w:szCs w:val="24"/>
          <w:lang w:val="sl-SI"/>
        </w:rPr>
        <w:t>g</w:t>
      </w:r>
      <w:r w:rsidRPr="00D60DFB">
        <w:rPr>
          <w:spacing w:val="3"/>
          <w:sz w:val="24"/>
          <w:szCs w:val="24"/>
          <w:lang w:val="sl-SI"/>
        </w:rPr>
        <w:t>l</w:t>
      </w:r>
      <w:r w:rsidRPr="00D60DFB">
        <w:rPr>
          <w:spacing w:val="-1"/>
          <w:sz w:val="24"/>
          <w:szCs w:val="24"/>
          <w:lang w:val="sl-SI"/>
        </w:rPr>
        <w:t>e</w:t>
      </w:r>
      <w:r w:rsidRPr="00D60DFB">
        <w:rPr>
          <w:sz w:val="24"/>
          <w:szCs w:val="24"/>
          <w:lang w:val="sl-SI"/>
        </w:rPr>
        <w:t>de</w:t>
      </w:r>
      <w:r w:rsidRPr="00D60DFB">
        <w:rPr>
          <w:spacing w:val="-1"/>
          <w:sz w:val="24"/>
          <w:szCs w:val="24"/>
          <w:lang w:val="sl-SI"/>
        </w:rPr>
        <w:t xml:space="preserve"> </w:t>
      </w:r>
      <w:r w:rsidRPr="00D60DFB">
        <w:rPr>
          <w:sz w:val="24"/>
          <w:szCs w:val="24"/>
          <w:lang w:val="sl-SI"/>
        </w:rPr>
        <w:t xml:space="preserve">na </w:t>
      </w:r>
      <w:r w:rsidRPr="00D60DFB">
        <w:rPr>
          <w:spacing w:val="2"/>
          <w:sz w:val="24"/>
          <w:szCs w:val="24"/>
          <w:lang w:val="sl-SI"/>
        </w:rPr>
        <w:t>d</w:t>
      </w:r>
      <w:r w:rsidRPr="00D60DFB">
        <w:rPr>
          <w:spacing w:val="-1"/>
          <w:sz w:val="24"/>
          <w:szCs w:val="24"/>
          <w:lang w:val="sl-SI"/>
        </w:rPr>
        <w:t>e</w:t>
      </w:r>
      <w:r w:rsidRPr="00D60DFB">
        <w:rPr>
          <w:sz w:val="24"/>
          <w:szCs w:val="24"/>
          <w:lang w:val="sl-SI"/>
        </w:rPr>
        <w:t>la o</w:t>
      </w:r>
      <w:r w:rsidRPr="00D60DFB">
        <w:rPr>
          <w:spacing w:val="1"/>
          <w:sz w:val="24"/>
          <w:szCs w:val="24"/>
          <w:lang w:val="sl-SI"/>
        </w:rPr>
        <w:t>z</w:t>
      </w:r>
      <w:r w:rsidRPr="00D60DFB">
        <w:rPr>
          <w:sz w:val="24"/>
          <w:szCs w:val="24"/>
          <w:lang w:val="sl-SI"/>
        </w:rPr>
        <w:t>iroma</w:t>
      </w:r>
      <w:r w:rsidRPr="00D60DFB">
        <w:rPr>
          <w:spacing w:val="-1"/>
          <w:sz w:val="24"/>
          <w:szCs w:val="24"/>
          <w:lang w:val="sl-SI"/>
        </w:rPr>
        <w:t xml:space="preserve"> </w:t>
      </w:r>
      <w:r w:rsidRPr="00D60DFB">
        <w:rPr>
          <w:sz w:val="24"/>
          <w:szCs w:val="24"/>
          <w:lang w:val="sl-SI"/>
        </w:rPr>
        <w:t>stori</w:t>
      </w:r>
      <w:r w:rsidRPr="00D60DFB">
        <w:rPr>
          <w:spacing w:val="1"/>
          <w:sz w:val="24"/>
          <w:szCs w:val="24"/>
          <w:lang w:val="sl-SI"/>
        </w:rPr>
        <w:t>t</w:t>
      </w:r>
      <w:r w:rsidRPr="00D60DFB">
        <w:rPr>
          <w:sz w:val="24"/>
          <w:szCs w:val="24"/>
          <w:lang w:val="sl-SI"/>
        </w:rPr>
        <w:t>v</w:t>
      </w:r>
      <w:r w:rsidRPr="00D60DFB">
        <w:rPr>
          <w:spacing w:val="-1"/>
          <w:sz w:val="24"/>
          <w:szCs w:val="24"/>
          <w:lang w:val="sl-SI"/>
        </w:rPr>
        <w:t>e</w:t>
      </w:r>
      <w:r w:rsidRPr="00D60DFB">
        <w:rPr>
          <w:sz w:val="24"/>
          <w:szCs w:val="24"/>
          <w:lang w:val="sl-SI"/>
        </w:rPr>
        <w:t>, ki</w:t>
      </w:r>
      <w:r w:rsidRPr="00D60DFB">
        <w:rPr>
          <w:spacing w:val="2"/>
          <w:sz w:val="24"/>
          <w:szCs w:val="24"/>
          <w:lang w:val="sl-SI"/>
        </w:rPr>
        <w:t xml:space="preserve"> </w:t>
      </w:r>
      <w:r w:rsidRPr="00D60DFB">
        <w:rPr>
          <w:sz w:val="24"/>
          <w:szCs w:val="24"/>
          <w:lang w:val="sl-SI"/>
        </w:rPr>
        <w:t>j</w:t>
      </w:r>
      <w:r w:rsidRPr="00D60DFB">
        <w:rPr>
          <w:spacing w:val="1"/>
          <w:sz w:val="24"/>
          <w:szCs w:val="24"/>
          <w:lang w:val="sl-SI"/>
        </w:rPr>
        <w:t>i</w:t>
      </w:r>
      <w:r w:rsidRPr="00D60DFB">
        <w:rPr>
          <w:sz w:val="24"/>
          <w:szCs w:val="24"/>
          <w:lang w:val="sl-SI"/>
        </w:rPr>
        <w:t>h bo d</w:t>
      </w:r>
      <w:r w:rsidRPr="00D60DFB">
        <w:rPr>
          <w:spacing w:val="-1"/>
          <w:sz w:val="24"/>
          <w:szCs w:val="24"/>
          <w:lang w:val="sl-SI"/>
        </w:rPr>
        <w:t>e</w:t>
      </w:r>
      <w:r w:rsidRPr="00D60DFB">
        <w:rPr>
          <w:sz w:val="24"/>
          <w:szCs w:val="24"/>
          <w:lang w:val="sl-SI"/>
        </w:rPr>
        <w:t>jansko iz</w:t>
      </w:r>
      <w:r w:rsidRPr="00D60DFB">
        <w:rPr>
          <w:spacing w:val="-1"/>
          <w:sz w:val="24"/>
          <w:szCs w:val="24"/>
          <w:lang w:val="sl-SI"/>
        </w:rPr>
        <w:t>va</w:t>
      </w:r>
      <w:r w:rsidRPr="00D60DFB">
        <w:rPr>
          <w:sz w:val="24"/>
          <w:szCs w:val="24"/>
          <w:lang w:val="sl-SI"/>
        </w:rPr>
        <w:t>jal.</w:t>
      </w:r>
    </w:p>
    <w:p w14:paraId="45E421FE" w14:textId="77777777" w:rsidR="006C050F" w:rsidRPr="00D60DFB" w:rsidRDefault="006C050F" w:rsidP="00D60DFB">
      <w:pPr>
        <w:spacing w:before="16" w:line="288" w:lineRule="auto"/>
        <w:rPr>
          <w:sz w:val="24"/>
          <w:szCs w:val="24"/>
          <w:lang w:val="sl-SI"/>
        </w:rPr>
      </w:pPr>
    </w:p>
    <w:p w14:paraId="5BF8EC35" w14:textId="77777777" w:rsidR="006C050F" w:rsidRPr="00D60DFB" w:rsidRDefault="00AE0544" w:rsidP="00D60DFB">
      <w:pPr>
        <w:spacing w:line="288" w:lineRule="auto"/>
        <w:ind w:left="119" w:right="8012"/>
        <w:jc w:val="both"/>
        <w:rPr>
          <w:sz w:val="24"/>
          <w:szCs w:val="24"/>
          <w:lang w:val="sl-SI"/>
        </w:rPr>
      </w:pPr>
      <w:r w:rsidRPr="00D60DFB">
        <w:rPr>
          <w:b/>
          <w:i/>
          <w:sz w:val="24"/>
          <w:szCs w:val="24"/>
          <w:lang w:val="sl-SI"/>
        </w:rPr>
        <w:t>Podizvajalci</w:t>
      </w:r>
      <w:r w:rsidRPr="00D60DFB">
        <w:rPr>
          <w:i/>
          <w:sz w:val="24"/>
          <w:szCs w:val="24"/>
          <w:lang w:val="sl-SI"/>
        </w:rPr>
        <w:t>:</w:t>
      </w:r>
    </w:p>
    <w:p w14:paraId="778A8C69" w14:textId="77777777" w:rsidR="006C050F" w:rsidRPr="00D60DFB" w:rsidRDefault="006C050F" w:rsidP="00D60DFB">
      <w:pPr>
        <w:spacing w:before="14" w:line="288" w:lineRule="auto"/>
        <w:rPr>
          <w:sz w:val="24"/>
          <w:szCs w:val="24"/>
          <w:lang w:val="sl-SI"/>
        </w:rPr>
      </w:pPr>
    </w:p>
    <w:p w14:paraId="19398C36" w14:textId="77777777" w:rsidR="006C050F" w:rsidRPr="00D60DFB" w:rsidRDefault="00AE0544" w:rsidP="00D60DFB">
      <w:pPr>
        <w:spacing w:line="288" w:lineRule="auto"/>
        <w:ind w:left="119" w:right="71"/>
        <w:jc w:val="both"/>
        <w:rPr>
          <w:sz w:val="24"/>
          <w:szCs w:val="24"/>
          <w:lang w:val="sl-SI"/>
        </w:rPr>
      </w:pPr>
      <w:r w:rsidRPr="00D60DFB">
        <w:rPr>
          <w:spacing w:val="1"/>
          <w:sz w:val="24"/>
          <w:szCs w:val="24"/>
          <w:lang w:val="sl-SI"/>
        </w:rPr>
        <w:t>P</w:t>
      </w:r>
      <w:r w:rsidRPr="00D60DFB">
        <w:rPr>
          <w:sz w:val="24"/>
          <w:szCs w:val="24"/>
          <w:lang w:val="sl-SI"/>
        </w:rPr>
        <w:t>onudnik</w:t>
      </w:r>
      <w:r w:rsidRPr="00D60DFB">
        <w:rPr>
          <w:spacing w:val="1"/>
          <w:sz w:val="24"/>
          <w:szCs w:val="24"/>
          <w:lang w:val="sl-SI"/>
        </w:rPr>
        <w:t xml:space="preserve"> </w:t>
      </w:r>
      <w:r w:rsidRPr="00D60DFB">
        <w:rPr>
          <w:sz w:val="24"/>
          <w:szCs w:val="24"/>
          <w:lang w:val="sl-SI"/>
        </w:rPr>
        <w:t>lahko</w:t>
      </w:r>
      <w:r w:rsidRPr="00D60DFB">
        <w:rPr>
          <w:spacing w:val="1"/>
          <w:sz w:val="24"/>
          <w:szCs w:val="24"/>
          <w:lang w:val="sl-SI"/>
        </w:rPr>
        <w:t xml:space="preserve"> </w:t>
      </w:r>
      <w:r w:rsidRPr="00D60DFB">
        <w:rPr>
          <w:sz w:val="24"/>
          <w:szCs w:val="24"/>
          <w:lang w:val="sl-SI"/>
        </w:rPr>
        <w:t>d</w:t>
      </w:r>
      <w:r w:rsidRPr="00D60DFB">
        <w:rPr>
          <w:spacing w:val="-1"/>
          <w:sz w:val="24"/>
          <w:szCs w:val="24"/>
          <w:lang w:val="sl-SI"/>
        </w:rPr>
        <w:t>e</w:t>
      </w:r>
      <w:r w:rsidRPr="00D60DFB">
        <w:rPr>
          <w:sz w:val="24"/>
          <w:szCs w:val="24"/>
          <w:lang w:val="sl-SI"/>
        </w:rPr>
        <w:t>la 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w:t>
      </w:r>
      <w:r w:rsidRPr="00D60DFB">
        <w:rPr>
          <w:spacing w:val="2"/>
          <w:sz w:val="24"/>
          <w:szCs w:val="24"/>
          <w:lang w:val="sl-SI"/>
        </w:rPr>
        <w:t xml:space="preserve"> </w:t>
      </w:r>
      <w:r w:rsidRPr="00D60DFB">
        <w:rPr>
          <w:sz w:val="24"/>
          <w:szCs w:val="24"/>
          <w:lang w:val="sl-SI"/>
        </w:rPr>
        <w:t>s</w:t>
      </w:r>
      <w:r w:rsidRPr="00D60DFB">
        <w:rPr>
          <w:spacing w:val="-1"/>
          <w:sz w:val="24"/>
          <w:szCs w:val="24"/>
          <w:lang w:val="sl-SI"/>
        </w:rPr>
        <w:t>a</w:t>
      </w:r>
      <w:r w:rsidRPr="00D60DFB">
        <w:rPr>
          <w:sz w:val="24"/>
          <w:szCs w:val="24"/>
          <w:lang w:val="sl-SI"/>
        </w:rPr>
        <w:t>m</w:t>
      </w:r>
      <w:r w:rsidRPr="00D60DFB">
        <w:rPr>
          <w:spacing w:val="1"/>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1"/>
          <w:sz w:val="24"/>
          <w:szCs w:val="24"/>
          <w:lang w:val="sl-SI"/>
        </w:rPr>
        <w:t xml:space="preserve"> </w:t>
      </w:r>
      <w:r w:rsidRPr="00D60DFB">
        <w:rPr>
          <w:sz w:val="24"/>
          <w:szCs w:val="24"/>
          <w:lang w:val="sl-SI"/>
        </w:rPr>
        <w:t>s</w:t>
      </w:r>
      <w:r w:rsidRPr="00D60DFB">
        <w:rPr>
          <w:spacing w:val="1"/>
          <w:sz w:val="24"/>
          <w:szCs w:val="24"/>
          <w:lang w:val="sl-SI"/>
        </w:rPr>
        <w:t xml:space="preserve"> </w:t>
      </w:r>
      <w:r w:rsidRPr="00D60DFB">
        <w:rPr>
          <w:sz w:val="24"/>
          <w:szCs w:val="24"/>
          <w:lang w:val="sl-SI"/>
        </w:rPr>
        <w:t>podi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w:t>
      </w:r>
      <w:r w:rsidRPr="00D60DFB">
        <w:rPr>
          <w:spacing w:val="2"/>
          <w:sz w:val="24"/>
          <w:szCs w:val="24"/>
          <w:lang w:val="sl-SI"/>
        </w:rPr>
        <w:t>l</w:t>
      </w:r>
      <w:r w:rsidRPr="00D60DFB">
        <w:rPr>
          <w:spacing w:val="-1"/>
          <w:sz w:val="24"/>
          <w:szCs w:val="24"/>
          <w:lang w:val="sl-SI"/>
        </w:rPr>
        <w:t>c</w:t>
      </w:r>
      <w:r w:rsidRPr="00D60DFB">
        <w:rPr>
          <w:sz w:val="24"/>
          <w:szCs w:val="24"/>
          <w:lang w:val="sl-SI"/>
        </w:rPr>
        <w:t>i.</w:t>
      </w:r>
      <w:r w:rsidRPr="00D60DFB">
        <w:rPr>
          <w:spacing w:val="1"/>
          <w:sz w:val="24"/>
          <w:szCs w:val="24"/>
          <w:lang w:val="sl-SI"/>
        </w:rPr>
        <w:t xml:space="preserve"> P</w:t>
      </w:r>
      <w:r w:rsidRPr="00D60DFB">
        <w:rPr>
          <w:sz w:val="24"/>
          <w:szCs w:val="24"/>
          <w:lang w:val="sl-SI"/>
        </w:rPr>
        <w:t>odi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e</w:t>
      </w:r>
      <w:r w:rsidRPr="00D60DFB">
        <w:rPr>
          <w:sz w:val="24"/>
          <w:szCs w:val="24"/>
          <w:lang w:val="sl-SI"/>
        </w:rPr>
        <w:t>c je</w:t>
      </w:r>
      <w:r w:rsidRPr="00D60DFB">
        <w:rPr>
          <w:spacing w:val="2"/>
          <w:sz w:val="24"/>
          <w:szCs w:val="24"/>
          <w:lang w:val="sl-SI"/>
        </w:rPr>
        <w:t xml:space="preserve"> </w:t>
      </w:r>
      <w:r w:rsidRPr="00D60DFB">
        <w:rPr>
          <w:spacing w:val="-2"/>
          <w:sz w:val="24"/>
          <w:szCs w:val="24"/>
          <w:lang w:val="sl-SI"/>
        </w:rPr>
        <w:t>g</w:t>
      </w:r>
      <w:r w:rsidRPr="00D60DFB">
        <w:rPr>
          <w:sz w:val="24"/>
          <w:szCs w:val="24"/>
          <w:lang w:val="sl-SI"/>
        </w:rPr>
        <w:t>os</w:t>
      </w:r>
      <w:r w:rsidRPr="00D60DFB">
        <w:rPr>
          <w:spacing w:val="2"/>
          <w:sz w:val="24"/>
          <w:szCs w:val="24"/>
          <w:lang w:val="sl-SI"/>
        </w:rPr>
        <w:t>p</w:t>
      </w:r>
      <w:r w:rsidRPr="00D60DFB">
        <w:rPr>
          <w:sz w:val="24"/>
          <w:szCs w:val="24"/>
          <w:lang w:val="sl-SI"/>
        </w:rPr>
        <w:t>od</w:t>
      </w:r>
      <w:r w:rsidRPr="00D60DFB">
        <w:rPr>
          <w:spacing w:val="-1"/>
          <w:sz w:val="24"/>
          <w:szCs w:val="24"/>
          <w:lang w:val="sl-SI"/>
        </w:rPr>
        <w:t>a</w:t>
      </w:r>
      <w:r w:rsidRPr="00D60DFB">
        <w:rPr>
          <w:sz w:val="24"/>
          <w:szCs w:val="24"/>
          <w:lang w:val="sl-SI"/>
        </w:rPr>
        <w:t>rski</w:t>
      </w:r>
      <w:r w:rsidRPr="00D60DFB">
        <w:rPr>
          <w:spacing w:val="1"/>
          <w:sz w:val="24"/>
          <w:szCs w:val="24"/>
          <w:lang w:val="sl-SI"/>
        </w:rPr>
        <w:t xml:space="preserve"> </w:t>
      </w:r>
      <w:r w:rsidRPr="00D60DFB">
        <w:rPr>
          <w:sz w:val="24"/>
          <w:szCs w:val="24"/>
          <w:lang w:val="sl-SI"/>
        </w:rPr>
        <w:t>subj</w:t>
      </w:r>
      <w:r w:rsidRPr="00D60DFB">
        <w:rPr>
          <w:spacing w:val="-1"/>
          <w:sz w:val="24"/>
          <w:szCs w:val="24"/>
          <w:lang w:val="sl-SI"/>
        </w:rPr>
        <w:t>e</w:t>
      </w:r>
      <w:r w:rsidRPr="00D60DFB">
        <w:rPr>
          <w:sz w:val="24"/>
          <w:szCs w:val="24"/>
          <w:lang w:val="sl-SI"/>
        </w:rPr>
        <w:t>kt,</w:t>
      </w:r>
      <w:r w:rsidRPr="00D60DFB">
        <w:rPr>
          <w:spacing w:val="6"/>
          <w:sz w:val="24"/>
          <w:szCs w:val="24"/>
          <w:lang w:val="sl-SI"/>
        </w:rPr>
        <w:t xml:space="preserve"> </w:t>
      </w:r>
      <w:r w:rsidRPr="00D60DFB">
        <w:rPr>
          <w:sz w:val="24"/>
          <w:szCs w:val="24"/>
          <w:lang w:val="sl-SI"/>
        </w:rPr>
        <w:t>ki</w:t>
      </w:r>
      <w:r w:rsidRPr="00D60DFB">
        <w:rPr>
          <w:spacing w:val="1"/>
          <w:sz w:val="24"/>
          <w:szCs w:val="24"/>
          <w:lang w:val="sl-SI"/>
        </w:rPr>
        <w:t xml:space="preserve"> </w:t>
      </w:r>
      <w:r w:rsidRPr="00D60DFB">
        <w:rPr>
          <w:sz w:val="24"/>
          <w:szCs w:val="24"/>
          <w:lang w:val="sl-SI"/>
        </w:rPr>
        <w:t>je pr</w:t>
      </w:r>
      <w:r w:rsidRPr="00D60DFB">
        <w:rPr>
          <w:spacing w:val="-2"/>
          <w:sz w:val="24"/>
          <w:szCs w:val="24"/>
          <w:lang w:val="sl-SI"/>
        </w:rPr>
        <w:t>a</w:t>
      </w:r>
      <w:r w:rsidRPr="00D60DFB">
        <w:rPr>
          <w:sz w:val="24"/>
          <w:szCs w:val="24"/>
          <w:lang w:val="sl-SI"/>
        </w:rPr>
        <w:t xml:space="preserve">vna </w:t>
      </w:r>
      <w:r w:rsidRPr="00D60DFB">
        <w:rPr>
          <w:spacing w:val="-1"/>
          <w:sz w:val="24"/>
          <w:szCs w:val="24"/>
          <w:lang w:val="sl-SI"/>
        </w:rPr>
        <w:t>a</w:t>
      </w:r>
      <w:r w:rsidRPr="00D60DFB">
        <w:rPr>
          <w:sz w:val="24"/>
          <w:szCs w:val="24"/>
          <w:lang w:val="sl-SI"/>
        </w:rPr>
        <w:t>li</w:t>
      </w:r>
      <w:r w:rsidRPr="00D60DFB">
        <w:rPr>
          <w:spacing w:val="2"/>
          <w:sz w:val="24"/>
          <w:szCs w:val="24"/>
          <w:lang w:val="sl-SI"/>
        </w:rPr>
        <w:t xml:space="preserve"> </w:t>
      </w:r>
      <w:r w:rsidRPr="00D60DFB">
        <w:rPr>
          <w:sz w:val="24"/>
          <w:szCs w:val="24"/>
          <w:lang w:val="sl-SI"/>
        </w:rPr>
        <w:t>fi</w:t>
      </w:r>
      <w:r w:rsidRPr="00D60DFB">
        <w:rPr>
          <w:spacing w:val="1"/>
          <w:sz w:val="24"/>
          <w:szCs w:val="24"/>
          <w:lang w:val="sl-SI"/>
        </w:rPr>
        <w:t>z</w:t>
      </w:r>
      <w:r w:rsidRPr="00D60DFB">
        <w:rPr>
          <w:sz w:val="24"/>
          <w:szCs w:val="24"/>
          <w:lang w:val="sl-SI"/>
        </w:rPr>
        <w:t>ična os</w:t>
      </w:r>
      <w:r w:rsidRPr="00D60DFB">
        <w:rPr>
          <w:spacing w:val="-1"/>
          <w:sz w:val="24"/>
          <w:szCs w:val="24"/>
          <w:lang w:val="sl-SI"/>
        </w:rPr>
        <w:t>e</w:t>
      </w:r>
      <w:r w:rsidRPr="00D60DFB">
        <w:rPr>
          <w:sz w:val="24"/>
          <w:szCs w:val="24"/>
          <w:lang w:val="sl-SI"/>
        </w:rPr>
        <w:t>ba</w:t>
      </w:r>
      <w:r w:rsidRPr="00D60DFB">
        <w:rPr>
          <w:spacing w:val="2"/>
          <w:sz w:val="24"/>
          <w:szCs w:val="24"/>
          <w:lang w:val="sl-SI"/>
        </w:rPr>
        <w:t xml:space="preserve"> </w:t>
      </w:r>
      <w:r w:rsidRPr="00D60DFB">
        <w:rPr>
          <w:sz w:val="24"/>
          <w:szCs w:val="24"/>
          <w:lang w:val="sl-SI"/>
        </w:rPr>
        <w:t>in</w:t>
      </w:r>
      <w:r w:rsidRPr="00D60DFB">
        <w:rPr>
          <w:spacing w:val="1"/>
          <w:sz w:val="24"/>
          <w:szCs w:val="24"/>
          <w:lang w:val="sl-SI"/>
        </w:rPr>
        <w:t xml:space="preserve"> z</w:t>
      </w:r>
      <w:r w:rsidRPr="00D60DFB">
        <w:rPr>
          <w:sz w:val="24"/>
          <w:szCs w:val="24"/>
          <w:lang w:val="sl-SI"/>
        </w:rPr>
        <w:t>a ponud</w:t>
      </w:r>
      <w:r w:rsidRPr="00D60DFB">
        <w:rPr>
          <w:spacing w:val="-2"/>
          <w:sz w:val="24"/>
          <w:szCs w:val="24"/>
          <w:lang w:val="sl-SI"/>
        </w:rPr>
        <w:t>n</w:t>
      </w:r>
      <w:r w:rsidRPr="00D60DFB">
        <w:rPr>
          <w:sz w:val="24"/>
          <w:szCs w:val="24"/>
          <w:lang w:val="sl-SI"/>
        </w:rPr>
        <w:t>ika, s</w:t>
      </w:r>
      <w:r w:rsidRPr="00D60DFB">
        <w:rPr>
          <w:spacing w:val="1"/>
          <w:sz w:val="24"/>
          <w:szCs w:val="24"/>
          <w:lang w:val="sl-SI"/>
        </w:rPr>
        <w:t xml:space="preserve"> </w:t>
      </w:r>
      <w:r w:rsidRPr="00D60DFB">
        <w:rPr>
          <w:sz w:val="24"/>
          <w:szCs w:val="24"/>
          <w:lang w:val="sl-SI"/>
        </w:rPr>
        <w:t>k</w:t>
      </w:r>
      <w:r w:rsidRPr="00D60DFB">
        <w:rPr>
          <w:spacing w:val="-1"/>
          <w:sz w:val="24"/>
          <w:szCs w:val="24"/>
          <w:lang w:val="sl-SI"/>
        </w:rPr>
        <w:t>a</w:t>
      </w:r>
      <w:r w:rsidRPr="00D60DFB">
        <w:rPr>
          <w:spacing w:val="-2"/>
          <w:sz w:val="24"/>
          <w:szCs w:val="24"/>
          <w:lang w:val="sl-SI"/>
        </w:rPr>
        <w:t>t</w:t>
      </w:r>
      <w:r w:rsidRPr="00D60DFB">
        <w:rPr>
          <w:spacing w:val="-1"/>
          <w:sz w:val="24"/>
          <w:szCs w:val="24"/>
          <w:lang w:val="sl-SI"/>
        </w:rPr>
        <w:t>e</w:t>
      </w:r>
      <w:r w:rsidRPr="00D60DFB">
        <w:rPr>
          <w:sz w:val="24"/>
          <w:szCs w:val="24"/>
          <w:lang w:val="sl-SI"/>
        </w:rPr>
        <w:t>rim</w:t>
      </w:r>
      <w:r w:rsidRPr="00D60DFB">
        <w:rPr>
          <w:spacing w:val="1"/>
          <w:sz w:val="24"/>
          <w:szCs w:val="24"/>
          <w:lang w:val="sl-SI"/>
        </w:rPr>
        <w:t xml:space="preserve"> </w:t>
      </w:r>
      <w:r w:rsidRPr="00D60DFB">
        <w:rPr>
          <w:sz w:val="24"/>
          <w:szCs w:val="24"/>
          <w:lang w:val="sl-SI"/>
        </w:rPr>
        <w:t>bo</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pacing w:val="4"/>
          <w:sz w:val="24"/>
          <w:szCs w:val="24"/>
          <w:lang w:val="sl-SI"/>
        </w:rPr>
        <w:t>n</w:t>
      </w:r>
      <w:r w:rsidRPr="00D60DFB">
        <w:rPr>
          <w:sz w:val="24"/>
          <w:szCs w:val="24"/>
          <w:lang w:val="sl-SI"/>
        </w:rPr>
        <w:t>ik</w:t>
      </w:r>
      <w:r w:rsidRPr="00D60DFB">
        <w:rPr>
          <w:spacing w:val="1"/>
          <w:sz w:val="24"/>
          <w:szCs w:val="24"/>
          <w:lang w:val="sl-SI"/>
        </w:rPr>
        <w:t xml:space="preserve"> </w:t>
      </w:r>
      <w:r w:rsidRPr="00D60DFB">
        <w:rPr>
          <w:sz w:val="24"/>
          <w:szCs w:val="24"/>
          <w:lang w:val="sl-SI"/>
        </w:rPr>
        <w:t>sklenil</w:t>
      </w:r>
      <w:r w:rsidRPr="00D60DFB">
        <w:rPr>
          <w:spacing w:val="1"/>
          <w:sz w:val="24"/>
          <w:szCs w:val="24"/>
          <w:lang w:val="sl-SI"/>
        </w:rPr>
        <w:t xml:space="preserve"> </w:t>
      </w:r>
      <w:r w:rsidRPr="00D60DFB">
        <w:rPr>
          <w:sz w:val="24"/>
          <w:szCs w:val="24"/>
          <w:lang w:val="sl-SI"/>
        </w:rPr>
        <w:t>po</w:t>
      </w:r>
      <w:r w:rsidRPr="00D60DFB">
        <w:rPr>
          <w:spacing w:val="-2"/>
          <w:sz w:val="24"/>
          <w:szCs w:val="24"/>
          <w:lang w:val="sl-SI"/>
        </w:rPr>
        <w:t>g</w:t>
      </w:r>
      <w:r w:rsidRPr="00D60DFB">
        <w:rPr>
          <w:sz w:val="24"/>
          <w:szCs w:val="24"/>
          <w:lang w:val="sl-SI"/>
        </w:rPr>
        <w:t>odbo</w:t>
      </w:r>
      <w:r w:rsidRPr="00D60DFB">
        <w:rPr>
          <w:spacing w:val="1"/>
          <w:sz w:val="24"/>
          <w:szCs w:val="24"/>
          <w:lang w:val="sl-SI"/>
        </w:rPr>
        <w:t xml:space="preserve"> </w:t>
      </w:r>
      <w:r w:rsidRPr="00D60DFB">
        <w:rPr>
          <w:sz w:val="24"/>
          <w:szCs w:val="24"/>
          <w:lang w:val="sl-SI"/>
        </w:rPr>
        <w:t>o</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v</w:t>
      </w:r>
      <w:r w:rsidRPr="00D60DFB">
        <w:rPr>
          <w:spacing w:val="-1"/>
          <w:sz w:val="24"/>
          <w:szCs w:val="24"/>
          <w:lang w:val="sl-SI"/>
        </w:rPr>
        <w:t>e</w:t>
      </w:r>
      <w:r w:rsidRPr="00D60DFB">
        <w:rPr>
          <w:sz w:val="24"/>
          <w:szCs w:val="24"/>
          <w:lang w:val="sl-SI"/>
        </w:rPr>
        <w:t>dbi javn</w:t>
      </w:r>
      <w:r w:rsidRPr="00D60DFB">
        <w:rPr>
          <w:spacing w:val="1"/>
          <w:sz w:val="24"/>
          <w:szCs w:val="24"/>
          <w:lang w:val="sl-SI"/>
        </w:rPr>
        <w:t>e</w:t>
      </w:r>
      <w:r w:rsidRPr="00D60DFB">
        <w:rPr>
          <w:spacing w:val="-2"/>
          <w:sz w:val="24"/>
          <w:szCs w:val="24"/>
          <w:lang w:val="sl-SI"/>
        </w:rPr>
        <w:t>g</w:t>
      </w:r>
      <w:r w:rsidRPr="00D60DFB">
        <w:rPr>
          <w:sz w:val="24"/>
          <w:szCs w:val="24"/>
          <w:lang w:val="sl-SI"/>
        </w:rPr>
        <w:t xml:space="preserve">a </w:t>
      </w:r>
      <w:r w:rsidRPr="00D60DFB">
        <w:rPr>
          <w:spacing w:val="2"/>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w:t>
      </w:r>
      <w:r w:rsidRPr="00D60DFB">
        <w:rPr>
          <w:spacing w:val="1"/>
          <w:sz w:val="24"/>
          <w:szCs w:val="24"/>
          <w:lang w:val="sl-SI"/>
        </w:rPr>
        <w:t>l</w:t>
      </w:r>
      <w:r w:rsidRPr="00D60DFB">
        <w:rPr>
          <w:spacing w:val="-1"/>
          <w:sz w:val="24"/>
          <w:szCs w:val="24"/>
          <w:lang w:val="sl-SI"/>
        </w:rPr>
        <w:t>a</w:t>
      </w:r>
      <w:r w:rsidRPr="00D60DFB">
        <w:rPr>
          <w:sz w:val="24"/>
          <w:szCs w:val="24"/>
          <w:lang w:val="sl-SI"/>
        </w:rPr>
        <w:t>,</w:t>
      </w:r>
      <w:r w:rsidRPr="00D60DFB">
        <w:rPr>
          <w:spacing w:val="4"/>
          <w:sz w:val="24"/>
          <w:szCs w:val="24"/>
          <w:lang w:val="sl-SI"/>
        </w:rPr>
        <w:t xml:space="preserve"> </w:t>
      </w:r>
      <w:r w:rsidRPr="00D60DFB">
        <w:rPr>
          <w:sz w:val="24"/>
          <w:szCs w:val="24"/>
          <w:lang w:val="sl-SI"/>
        </w:rPr>
        <w:t>dob</w:t>
      </w:r>
      <w:r w:rsidRPr="00D60DFB">
        <w:rPr>
          <w:spacing w:val="-1"/>
          <w:sz w:val="24"/>
          <w:szCs w:val="24"/>
          <w:lang w:val="sl-SI"/>
        </w:rPr>
        <w:t>a</w:t>
      </w:r>
      <w:r w:rsidRPr="00D60DFB">
        <w:rPr>
          <w:sz w:val="24"/>
          <w:szCs w:val="24"/>
          <w:lang w:val="sl-SI"/>
        </w:rPr>
        <w:t>v</w:t>
      </w:r>
      <w:r w:rsidRPr="00D60DFB">
        <w:rPr>
          <w:spacing w:val="3"/>
          <w:sz w:val="24"/>
          <w:szCs w:val="24"/>
          <w:lang w:val="sl-SI"/>
        </w:rPr>
        <w:t>l</w:t>
      </w:r>
      <w:r w:rsidRPr="00D60DFB">
        <w:rPr>
          <w:sz w:val="24"/>
          <w:szCs w:val="24"/>
          <w:lang w:val="sl-SI"/>
        </w:rPr>
        <w:t>ja</w:t>
      </w:r>
      <w:r w:rsidRPr="00D60DFB">
        <w:rPr>
          <w:spacing w:val="1"/>
          <w:sz w:val="24"/>
          <w:szCs w:val="24"/>
          <w:lang w:val="sl-SI"/>
        </w:rPr>
        <w:t xml:space="preserve"> </w:t>
      </w:r>
      <w:r w:rsidRPr="00D60DFB">
        <w:rPr>
          <w:sz w:val="24"/>
          <w:szCs w:val="24"/>
          <w:lang w:val="sl-SI"/>
        </w:rPr>
        <w:t>bl</w:t>
      </w:r>
      <w:r w:rsidRPr="00D60DFB">
        <w:rPr>
          <w:spacing w:val="4"/>
          <w:sz w:val="24"/>
          <w:szCs w:val="24"/>
          <w:lang w:val="sl-SI"/>
        </w:rPr>
        <w:t>a</w:t>
      </w:r>
      <w:r w:rsidRPr="00D60DFB">
        <w:rPr>
          <w:spacing w:val="-2"/>
          <w:sz w:val="24"/>
          <w:szCs w:val="24"/>
          <w:lang w:val="sl-SI"/>
        </w:rPr>
        <w:t>g</w:t>
      </w:r>
      <w:r w:rsidRPr="00D60DFB">
        <w:rPr>
          <w:sz w:val="24"/>
          <w:szCs w:val="24"/>
          <w:lang w:val="sl-SI"/>
        </w:rPr>
        <w:t>o</w:t>
      </w:r>
      <w:r w:rsidRPr="00D60DFB">
        <w:rPr>
          <w:spacing w:val="4"/>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2"/>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 xml:space="preserve"> </w:t>
      </w:r>
      <w:r w:rsidRPr="00D60DFB">
        <w:rPr>
          <w:sz w:val="24"/>
          <w:szCs w:val="24"/>
          <w:lang w:val="sl-SI"/>
        </w:rPr>
        <w:t>stori</w:t>
      </w:r>
      <w:r w:rsidRPr="00D60DFB">
        <w:rPr>
          <w:spacing w:val="1"/>
          <w:sz w:val="24"/>
          <w:szCs w:val="24"/>
          <w:lang w:val="sl-SI"/>
        </w:rPr>
        <w:t>t</w:t>
      </w:r>
      <w:r w:rsidRPr="00D60DFB">
        <w:rPr>
          <w:sz w:val="24"/>
          <w:szCs w:val="24"/>
          <w:lang w:val="sl-SI"/>
        </w:rPr>
        <w:t>ve o</w:t>
      </w:r>
      <w:r w:rsidRPr="00D60DFB">
        <w:rPr>
          <w:spacing w:val="1"/>
          <w:sz w:val="24"/>
          <w:szCs w:val="24"/>
          <w:lang w:val="sl-SI"/>
        </w:rPr>
        <w:t>z</w:t>
      </w:r>
      <w:r w:rsidRPr="00D60DFB">
        <w:rPr>
          <w:sz w:val="24"/>
          <w:szCs w:val="24"/>
          <w:lang w:val="sl-SI"/>
        </w:rPr>
        <w:t>iroma</w:t>
      </w:r>
      <w:r w:rsidRPr="00D60DFB">
        <w:rPr>
          <w:spacing w:val="3"/>
          <w:sz w:val="24"/>
          <w:szCs w:val="24"/>
          <w:lang w:val="sl-SI"/>
        </w:rPr>
        <w:t xml:space="preserve"> </w:t>
      </w:r>
      <w:r w:rsidRPr="00D60DFB">
        <w:rPr>
          <w:spacing w:val="-2"/>
          <w:sz w:val="24"/>
          <w:szCs w:val="24"/>
          <w:lang w:val="sl-SI"/>
        </w:rPr>
        <w:t>g</w:t>
      </w:r>
      <w:r w:rsidRPr="00D60DFB">
        <w:rPr>
          <w:sz w:val="24"/>
          <w:szCs w:val="24"/>
          <w:lang w:val="sl-SI"/>
        </w:rPr>
        <w:t>r</w:t>
      </w:r>
      <w:r w:rsidRPr="00D60DFB">
        <w:rPr>
          <w:spacing w:val="-2"/>
          <w:sz w:val="24"/>
          <w:szCs w:val="24"/>
          <w:lang w:val="sl-SI"/>
        </w:rPr>
        <w:t>a</w:t>
      </w:r>
      <w:r w:rsidRPr="00D60DFB">
        <w:rPr>
          <w:sz w:val="24"/>
          <w:szCs w:val="24"/>
          <w:lang w:val="sl-SI"/>
        </w:rPr>
        <w:t>dn</w:t>
      </w:r>
      <w:r w:rsidRPr="00D60DFB">
        <w:rPr>
          <w:spacing w:val="3"/>
          <w:sz w:val="24"/>
          <w:szCs w:val="24"/>
          <w:lang w:val="sl-SI"/>
        </w:rPr>
        <w:t>j</w:t>
      </w:r>
      <w:r w:rsidRPr="00D60DFB">
        <w:rPr>
          <w:sz w:val="24"/>
          <w:szCs w:val="24"/>
          <w:lang w:val="sl-SI"/>
        </w:rPr>
        <w:t xml:space="preserve">e </w:t>
      </w:r>
      <w:r w:rsidRPr="00D60DFB">
        <w:rPr>
          <w:spacing w:val="-1"/>
          <w:sz w:val="24"/>
          <w:szCs w:val="24"/>
          <w:lang w:val="sl-SI"/>
        </w:rPr>
        <w:t>a</w:t>
      </w:r>
      <w:r w:rsidRPr="00D60DFB">
        <w:rPr>
          <w:sz w:val="24"/>
          <w:szCs w:val="24"/>
          <w:lang w:val="sl-SI"/>
        </w:rPr>
        <w:t>li</w:t>
      </w:r>
      <w:r w:rsidRPr="00D60DFB">
        <w:rPr>
          <w:spacing w:val="4"/>
          <w:sz w:val="24"/>
          <w:szCs w:val="24"/>
          <w:lang w:val="sl-SI"/>
        </w:rPr>
        <w:t xml:space="preserve"> </w:t>
      </w:r>
      <w:r w:rsidRPr="00D60DFB">
        <w:rPr>
          <w:spacing w:val="1"/>
          <w:sz w:val="24"/>
          <w:szCs w:val="24"/>
          <w:lang w:val="sl-SI"/>
        </w:rPr>
        <w:t>gr</w:t>
      </w:r>
      <w:r w:rsidRPr="00D60DFB">
        <w:rPr>
          <w:spacing w:val="-1"/>
          <w:sz w:val="24"/>
          <w:szCs w:val="24"/>
          <w:lang w:val="sl-SI"/>
        </w:rPr>
        <w:t>a</w:t>
      </w:r>
      <w:r w:rsidRPr="00D60DFB">
        <w:rPr>
          <w:sz w:val="24"/>
          <w:szCs w:val="24"/>
          <w:lang w:val="sl-SI"/>
        </w:rPr>
        <w:t>db</w:t>
      </w:r>
      <w:r w:rsidRPr="00D60DFB">
        <w:rPr>
          <w:spacing w:val="-1"/>
          <w:sz w:val="24"/>
          <w:szCs w:val="24"/>
          <w:lang w:val="sl-SI"/>
        </w:rPr>
        <w:t>e</w:t>
      </w:r>
      <w:r w:rsidRPr="00D60DFB">
        <w:rPr>
          <w:sz w:val="24"/>
          <w:szCs w:val="24"/>
          <w:lang w:val="sl-SI"/>
        </w:rPr>
        <w:t>na</w:t>
      </w:r>
      <w:r w:rsidRPr="00D60DFB">
        <w:rPr>
          <w:spacing w:val="3"/>
          <w:sz w:val="24"/>
          <w:szCs w:val="24"/>
          <w:lang w:val="sl-SI"/>
        </w:rPr>
        <w:t xml:space="preserve"> </w:t>
      </w:r>
      <w:r w:rsidRPr="00D60DFB">
        <w:rPr>
          <w:sz w:val="24"/>
          <w:szCs w:val="24"/>
          <w:lang w:val="sl-SI"/>
        </w:rPr>
        <w:t>dela,</w:t>
      </w:r>
      <w:r w:rsidRPr="00D60DFB">
        <w:rPr>
          <w:spacing w:val="3"/>
          <w:sz w:val="24"/>
          <w:szCs w:val="24"/>
          <w:lang w:val="sl-SI"/>
        </w:rPr>
        <w:t xml:space="preserve"> </w:t>
      </w:r>
      <w:r w:rsidRPr="00D60DFB">
        <w:rPr>
          <w:sz w:val="24"/>
          <w:szCs w:val="24"/>
          <w:lang w:val="sl-SI"/>
        </w:rPr>
        <w:t>ki</w:t>
      </w:r>
      <w:r w:rsidRPr="00D60DFB">
        <w:rPr>
          <w:spacing w:val="2"/>
          <w:sz w:val="24"/>
          <w:szCs w:val="24"/>
          <w:lang w:val="sl-SI"/>
        </w:rPr>
        <w:t xml:space="preserve"> </w:t>
      </w:r>
      <w:r w:rsidRPr="00D60DFB">
        <w:rPr>
          <w:sz w:val="24"/>
          <w:szCs w:val="24"/>
          <w:lang w:val="sl-SI"/>
        </w:rPr>
        <w:t>je n</w:t>
      </w:r>
      <w:r w:rsidRPr="00D60DFB">
        <w:rPr>
          <w:spacing w:val="-1"/>
          <w:sz w:val="24"/>
          <w:szCs w:val="24"/>
          <w:lang w:val="sl-SI"/>
        </w:rPr>
        <w:t>e</w:t>
      </w:r>
      <w:r w:rsidRPr="00D60DFB">
        <w:rPr>
          <w:sz w:val="24"/>
          <w:szCs w:val="24"/>
          <w:lang w:val="sl-SI"/>
        </w:rPr>
        <w:t>posr</w:t>
      </w:r>
      <w:r w:rsidRPr="00D60DFB">
        <w:rPr>
          <w:spacing w:val="-2"/>
          <w:sz w:val="24"/>
          <w:szCs w:val="24"/>
          <w:lang w:val="sl-SI"/>
        </w:rPr>
        <w:t>e</w:t>
      </w:r>
      <w:r w:rsidRPr="00D60DFB">
        <w:rPr>
          <w:sz w:val="24"/>
          <w:szCs w:val="24"/>
          <w:lang w:val="sl-SI"/>
        </w:rPr>
        <w:t>dno</w:t>
      </w:r>
      <w:r w:rsidRPr="00D60DFB">
        <w:rPr>
          <w:spacing w:val="1"/>
          <w:sz w:val="24"/>
          <w:szCs w:val="24"/>
          <w:lang w:val="sl-SI"/>
        </w:rPr>
        <w:t xml:space="preserve"> </w:t>
      </w:r>
      <w:r w:rsidRPr="00D60DFB">
        <w:rPr>
          <w:sz w:val="24"/>
          <w:szCs w:val="24"/>
          <w:lang w:val="sl-SI"/>
        </w:rPr>
        <w:t>pov</w:t>
      </w:r>
      <w:r w:rsidRPr="00D60DFB">
        <w:rPr>
          <w:spacing w:val="-1"/>
          <w:sz w:val="24"/>
          <w:szCs w:val="24"/>
          <w:lang w:val="sl-SI"/>
        </w:rPr>
        <w:t>e</w:t>
      </w:r>
      <w:r w:rsidRPr="00D60DFB">
        <w:rPr>
          <w:spacing w:val="1"/>
          <w:sz w:val="24"/>
          <w:szCs w:val="24"/>
          <w:lang w:val="sl-SI"/>
        </w:rPr>
        <w:t>z</w:t>
      </w:r>
      <w:r w:rsidRPr="00D60DFB">
        <w:rPr>
          <w:spacing w:val="-1"/>
          <w:sz w:val="24"/>
          <w:szCs w:val="24"/>
          <w:lang w:val="sl-SI"/>
        </w:rPr>
        <w:t>a</w:t>
      </w:r>
      <w:r w:rsidRPr="00D60DFB">
        <w:rPr>
          <w:sz w:val="24"/>
          <w:szCs w:val="24"/>
          <w:lang w:val="sl-SI"/>
        </w:rPr>
        <w:t>na s</w:t>
      </w:r>
      <w:r w:rsidRPr="00D60DFB">
        <w:rPr>
          <w:spacing w:val="3"/>
          <w:sz w:val="24"/>
          <w:szCs w:val="24"/>
          <w:lang w:val="sl-SI"/>
        </w:rPr>
        <w:t xml:space="preserve"> </w:t>
      </w:r>
      <w:r w:rsidRPr="00D60DFB">
        <w:rPr>
          <w:sz w:val="24"/>
          <w:szCs w:val="24"/>
          <w:lang w:val="sl-SI"/>
        </w:rPr>
        <w:t>pr</w:t>
      </w:r>
      <w:r w:rsidRPr="00D60DFB">
        <w:rPr>
          <w:spacing w:val="-2"/>
          <w:sz w:val="24"/>
          <w:szCs w:val="24"/>
          <w:lang w:val="sl-SI"/>
        </w:rPr>
        <w:t>e</w:t>
      </w:r>
      <w:r w:rsidRPr="00D60DFB">
        <w:rPr>
          <w:sz w:val="24"/>
          <w:szCs w:val="24"/>
          <w:lang w:val="sl-SI"/>
        </w:rPr>
        <w:t>dmetom</w:t>
      </w:r>
      <w:r w:rsidRPr="00D60DFB">
        <w:rPr>
          <w:spacing w:val="1"/>
          <w:sz w:val="24"/>
          <w:szCs w:val="24"/>
          <w:lang w:val="sl-SI"/>
        </w:rPr>
        <w:t xml:space="preserve"> </w:t>
      </w:r>
      <w:r w:rsidRPr="00D60DFB">
        <w:rPr>
          <w:sz w:val="24"/>
          <w:szCs w:val="24"/>
          <w:lang w:val="sl-SI"/>
        </w:rPr>
        <w:t>javn</w:t>
      </w:r>
      <w:r w:rsidRPr="00D60DFB">
        <w:rPr>
          <w:spacing w:val="1"/>
          <w:sz w:val="24"/>
          <w:szCs w:val="24"/>
          <w:lang w:val="sl-SI"/>
        </w:rPr>
        <w:t>e</w:t>
      </w:r>
      <w:r w:rsidRPr="00D60DFB">
        <w:rPr>
          <w:spacing w:val="-2"/>
          <w:sz w:val="24"/>
          <w:szCs w:val="24"/>
          <w:lang w:val="sl-SI"/>
        </w:rPr>
        <w:t>g</w:t>
      </w:r>
      <w:r w:rsidRPr="00D60DFB">
        <w:rPr>
          <w:sz w:val="24"/>
          <w:szCs w:val="24"/>
          <w:lang w:val="sl-SI"/>
        </w:rPr>
        <w:t xml:space="preserve">a </w:t>
      </w:r>
      <w:r w:rsidRPr="00D60DFB">
        <w:rPr>
          <w:spacing w:val="2"/>
          <w:sz w:val="24"/>
          <w:szCs w:val="24"/>
          <w:lang w:val="sl-SI"/>
        </w:rPr>
        <w:t>n</w:t>
      </w:r>
      <w:r w:rsidRPr="00D60DFB">
        <w:rPr>
          <w:spacing w:val="-1"/>
          <w:sz w:val="24"/>
          <w:szCs w:val="24"/>
          <w:lang w:val="sl-SI"/>
        </w:rPr>
        <w:t>a</w:t>
      </w:r>
      <w:r w:rsidRPr="00D60DFB">
        <w:rPr>
          <w:sz w:val="24"/>
          <w:szCs w:val="24"/>
          <w:lang w:val="sl-SI"/>
        </w:rPr>
        <w:t>r</w:t>
      </w:r>
      <w:r w:rsidRPr="00D60DFB">
        <w:rPr>
          <w:spacing w:val="1"/>
          <w:sz w:val="24"/>
          <w:szCs w:val="24"/>
          <w:lang w:val="sl-SI"/>
        </w:rPr>
        <w:t>o</w:t>
      </w:r>
      <w:r w:rsidRPr="00D60DFB">
        <w:rPr>
          <w:spacing w:val="-1"/>
          <w:sz w:val="24"/>
          <w:szCs w:val="24"/>
          <w:lang w:val="sl-SI"/>
        </w:rPr>
        <w:t>č</w:t>
      </w:r>
      <w:r w:rsidRPr="00D60DFB">
        <w:rPr>
          <w:sz w:val="24"/>
          <w:szCs w:val="24"/>
          <w:lang w:val="sl-SI"/>
        </w:rPr>
        <w:t>i</w:t>
      </w:r>
      <w:r w:rsidRPr="00D60DFB">
        <w:rPr>
          <w:spacing w:val="1"/>
          <w:sz w:val="24"/>
          <w:szCs w:val="24"/>
          <w:lang w:val="sl-SI"/>
        </w:rPr>
        <w:t>l</w:t>
      </w:r>
      <w:r w:rsidRPr="00D60DFB">
        <w:rPr>
          <w:spacing w:val="-1"/>
          <w:sz w:val="24"/>
          <w:szCs w:val="24"/>
          <w:lang w:val="sl-SI"/>
        </w:rPr>
        <w:t>a</w:t>
      </w:r>
      <w:r w:rsidRPr="00D60DFB">
        <w:rPr>
          <w:sz w:val="24"/>
          <w:szCs w:val="24"/>
          <w:lang w:val="sl-SI"/>
        </w:rPr>
        <w:t>.</w:t>
      </w:r>
      <w:r w:rsidRPr="00D60DFB">
        <w:rPr>
          <w:spacing w:val="4"/>
          <w:sz w:val="24"/>
          <w:szCs w:val="24"/>
          <w:lang w:val="sl-SI"/>
        </w:rPr>
        <w:t xml:space="preserve"> </w:t>
      </w:r>
      <w:r w:rsidRPr="00D60DFB">
        <w:rPr>
          <w:b/>
          <w:sz w:val="24"/>
          <w:szCs w:val="24"/>
          <w:lang w:val="sl-SI"/>
        </w:rPr>
        <w:t xml:space="preserve">V </w:t>
      </w:r>
      <w:r w:rsidRPr="00D60DFB">
        <w:rPr>
          <w:b/>
          <w:spacing w:val="1"/>
          <w:sz w:val="24"/>
          <w:szCs w:val="24"/>
          <w:lang w:val="sl-SI"/>
        </w:rPr>
        <w:t>p</w:t>
      </w:r>
      <w:r w:rsidRPr="00D60DFB">
        <w:rPr>
          <w:b/>
          <w:spacing w:val="-1"/>
          <w:sz w:val="24"/>
          <w:szCs w:val="24"/>
          <w:lang w:val="sl-SI"/>
        </w:rPr>
        <w:t>r</w:t>
      </w:r>
      <w:r w:rsidRPr="00D60DFB">
        <w:rPr>
          <w:b/>
          <w:sz w:val="24"/>
          <w:szCs w:val="24"/>
          <w:lang w:val="sl-SI"/>
        </w:rPr>
        <w:t>im</w:t>
      </w:r>
      <w:r w:rsidRPr="00D60DFB">
        <w:rPr>
          <w:b/>
          <w:spacing w:val="-1"/>
          <w:sz w:val="24"/>
          <w:szCs w:val="24"/>
          <w:lang w:val="sl-SI"/>
        </w:rPr>
        <w:t>er</w:t>
      </w:r>
      <w:r w:rsidRPr="00D60DFB">
        <w:rPr>
          <w:b/>
          <w:spacing w:val="1"/>
          <w:sz w:val="24"/>
          <w:szCs w:val="24"/>
          <w:lang w:val="sl-SI"/>
        </w:rPr>
        <w:t>u</w:t>
      </w:r>
      <w:r w:rsidRPr="00D60DFB">
        <w:rPr>
          <w:b/>
          <w:sz w:val="24"/>
          <w:szCs w:val="24"/>
          <w:lang w:val="sl-SI"/>
        </w:rPr>
        <w:t>,</w:t>
      </w:r>
      <w:r w:rsidRPr="00D60DFB">
        <w:rPr>
          <w:b/>
          <w:spacing w:val="1"/>
          <w:sz w:val="24"/>
          <w:szCs w:val="24"/>
          <w:lang w:val="sl-SI"/>
        </w:rPr>
        <w:t xml:space="preserve"> d</w:t>
      </w:r>
      <w:r w:rsidRPr="00D60DFB">
        <w:rPr>
          <w:b/>
          <w:sz w:val="24"/>
          <w:szCs w:val="24"/>
          <w:lang w:val="sl-SI"/>
        </w:rPr>
        <w:t>a</w:t>
      </w:r>
      <w:r w:rsidRPr="00D60DFB">
        <w:rPr>
          <w:b/>
          <w:spacing w:val="1"/>
          <w:sz w:val="24"/>
          <w:szCs w:val="24"/>
          <w:lang w:val="sl-SI"/>
        </w:rPr>
        <w:t xml:space="preserve"> </w:t>
      </w:r>
      <w:r w:rsidRPr="00D60DFB">
        <w:rPr>
          <w:b/>
          <w:spacing w:val="2"/>
          <w:sz w:val="24"/>
          <w:szCs w:val="24"/>
          <w:lang w:val="sl-SI"/>
        </w:rPr>
        <w:t>p</w:t>
      </w:r>
      <w:r w:rsidRPr="00D60DFB">
        <w:rPr>
          <w:b/>
          <w:sz w:val="24"/>
          <w:szCs w:val="24"/>
          <w:lang w:val="sl-SI"/>
        </w:rPr>
        <w:t>o</w:t>
      </w:r>
      <w:r w:rsidRPr="00D60DFB">
        <w:rPr>
          <w:b/>
          <w:spacing w:val="1"/>
          <w:sz w:val="24"/>
          <w:szCs w:val="24"/>
          <w:lang w:val="sl-SI"/>
        </w:rPr>
        <w:t>nu</w:t>
      </w:r>
      <w:r w:rsidRPr="00D60DFB">
        <w:rPr>
          <w:b/>
          <w:spacing w:val="-1"/>
          <w:sz w:val="24"/>
          <w:szCs w:val="24"/>
          <w:lang w:val="sl-SI"/>
        </w:rPr>
        <w:t>d</w:t>
      </w:r>
      <w:r w:rsidRPr="00D60DFB">
        <w:rPr>
          <w:b/>
          <w:spacing w:val="1"/>
          <w:sz w:val="24"/>
          <w:szCs w:val="24"/>
          <w:lang w:val="sl-SI"/>
        </w:rPr>
        <w:t>n</w:t>
      </w:r>
      <w:r w:rsidRPr="00D60DFB">
        <w:rPr>
          <w:b/>
          <w:sz w:val="24"/>
          <w:szCs w:val="24"/>
          <w:lang w:val="sl-SI"/>
        </w:rPr>
        <w:t>ik</w:t>
      </w:r>
      <w:r w:rsidRPr="00D60DFB">
        <w:rPr>
          <w:b/>
          <w:spacing w:val="2"/>
          <w:sz w:val="24"/>
          <w:szCs w:val="24"/>
          <w:lang w:val="sl-SI"/>
        </w:rPr>
        <w:t xml:space="preserve"> </w:t>
      </w:r>
      <w:r w:rsidRPr="00D60DFB">
        <w:rPr>
          <w:b/>
          <w:sz w:val="24"/>
          <w:szCs w:val="24"/>
          <w:lang w:val="sl-SI"/>
        </w:rPr>
        <w:t>izva</w:t>
      </w:r>
      <w:r w:rsidRPr="00D60DFB">
        <w:rPr>
          <w:b/>
          <w:spacing w:val="-1"/>
          <w:sz w:val="24"/>
          <w:szCs w:val="24"/>
          <w:lang w:val="sl-SI"/>
        </w:rPr>
        <w:t>j</w:t>
      </w:r>
      <w:r w:rsidRPr="00D60DFB">
        <w:rPr>
          <w:b/>
          <w:sz w:val="24"/>
          <w:szCs w:val="24"/>
          <w:lang w:val="sl-SI"/>
        </w:rPr>
        <w:t>a</w:t>
      </w:r>
      <w:r w:rsidRPr="00D60DFB">
        <w:rPr>
          <w:b/>
          <w:spacing w:val="1"/>
          <w:sz w:val="24"/>
          <w:szCs w:val="24"/>
          <w:lang w:val="sl-SI"/>
        </w:rPr>
        <w:t xml:space="preserve"> </w:t>
      </w:r>
      <w:r w:rsidRPr="00D60DFB">
        <w:rPr>
          <w:b/>
          <w:sz w:val="24"/>
          <w:szCs w:val="24"/>
          <w:lang w:val="sl-SI"/>
        </w:rPr>
        <w:t>jav</w:t>
      </w:r>
      <w:r w:rsidRPr="00D60DFB">
        <w:rPr>
          <w:b/>
          <w:spacing w:val="-2"/>
          <w:sz w:val="24"/>
          <w:szCs w:val="24"/>
          <w:lang w:val="sl-SI"/>
        </w:rPr>
        <w:t>n</w:t>
      </w:r>
      <w:r w:rsidRPr="00D60DFB">
        <w:rPr>
          <w:b/>
          <w:sz w:val="24"/>
          <w:szCs w:val="24"/>
          <w:lang w:val="sl-SI"/>
        </w:rPr>
        <w:t xml:space="preserve">o </w:t>
      </w:r>
      <w:r w:rsidRPr="00D60DFB">
        <w:rPr>
          <w:b/>
          <w:spacing w:val="1"/>
          <w:sz w:val="24"/>
          <w:szCs w:val="24"/>
          <w:lang w:val="sl-SI"/>
        </w:rPr>
        <w:t>n</w:t>
      </w:r>
      <w:r w:rsidRPr="00D60DFB">
        <w:rPr>
          <w:b/>
          <w:sz w:val="24"/>
          <w:szCs w:val="24"/>
          <w:lang w:val="sl-SI"/>
        </w:rPr>
        <w:t>a</w:t>
      </w:r>
      <w:r w:rsidRPr="00D60DFB">
        <w:rPr>
          <w:b/>
          <w:spacing w:val="-1"/>
          <w:sz w:val="24"/>
          <w:szCs w:val="24"/>
          <w:lang w:val="sl-SI"/>
        </w:rPr>
        <w:t>r</w:t>
      </w:r>
      <w:r w:rsidRPr="00D60DFB">
        <w:rPr>
          <w:b/>
          <w:sz w:val="24"/>
          <w:szCs w:val="24"/>
          <w:lang w:val="sl-SI"/>
        </w:rPr>
        <w:t>o</w:t>
      </w:r>
      <w:r w:rsidRPr="00D60DFB">
        <w:rPr>
          <w:b/>
          <w:spacing w:val="-1"/>
          <w:sz w:val="24"/>
          <w:szCs w:val="24"/>
          <w:lang w:val="sl-SI"/>
        </w:rPr>
        <w:t>č</w:t>
      </w:r>
      <w:r w:rsidRPr="00D60DFB">
        <w:rPr>
          <w:b/>
          <w:sz w:val="24"/>
          <w:szCs w:val="24"/>
          <w:lang w:val="sl-SI"/>
        </w:rPr>
        <w:t>i</w:t>
      </w:r>
      <w:r w:rsidRPr="00D60DFB">
        <w:rPr>
          <w:b/>
          <w:spacing w:val="1"/>
          <w:sz w:val="24"/>
          <w:szCs w:val="24"/>
          <w:lang w:val="sl-SI"/>
        </w:rPr>
        <w:t>l</w:t>
      </w:r>
      <w:r w:rsidRPr="00D60DFB">
        <w:rPr>
          <w:b/>
          <w:sz w:val="24"/>
          <w:szCs w:val="24"/>
          <w:lang w:val="sl-SI"/>
        </w:rPr>
        <w:t>o</w:t>
      </w:r>
      <w:r w:rsidRPr="00D60DFB">
        <w:rPr>
          <w:b/>
          <w:spacing w:val="2"/>
          <w:sz w:val="24"/>
          <w:szCs w:val="24"/>
          <w:lang w:val="sl-SI"/>
        </w:rPr>
        <w:t xml:space="preserve"> </w:t>
      </w:r>
      <w:r w:rsidRPr="00D60DFB">
        <w:rPr>
          <w:b/>
          <w:sz w:val="24"/>
          <w:szCs w:val="24"/>
          <w:lang w:val="sl-SI"/>
        </w:rPr>
        <w:t>s</w:t>
      </w:r>
      <w:r w:rsidRPr="00D60DFB">
        <w:rPr>
          <w:b/>
          <w:spacing w:val="2"/>
          <w:sz w:val="24"/>
          <w:szCs w:val="24"/>
          <w:lang w:val="sl-SI"/>
        </w:rPr>
        <w:t xml:space="preserve"> </w:t>
      </w:r>
      <w:r w:rsidRPr="00D60DFB">
        <w:rPr>
          <w:b/>
          <w:spacing w:val="1"/>
          <w:sz w:val="24"/>
          <w:szCs w:val="24"/>
          <w:lang w:val="sl-SI"/>
        </w:rPr>
        <w:t>p</w:t>
      </w:r>
      <w:r w:rsidRPr="00D60DFB">
        <w:rPr>
          <w:b/>
          <w:spacing w:val="-2"/>
          <w:sz w:val="24"/>
          <w:szCs w:val="24"/>
          <w:lang w:val="sl-SI"/>
        </w:rPr>
        <w:t>o</w:t>
      </w:r>
      <w:r w:rsidRPr="00D60DFB">
        <w:rPr>
          <w:b/>
          <w:spacing w:val="1"/>
          <w:sz w:val="24"/>
          <w:szCs w:val="24"/>
          <w:lang w:val="sl-SI"/>
        </w:rPr>
        <w:t>d</w:t>
      </w:r>
      <w:r w:rsidRPr="00D60DFB">
        <w:rPr>
          <w:b/>
          <w:sz w:val="24"/>
          <w:szCs w:val="24"/>
          <w:lang w:val="sl-SI"/>
        </w:rPr>
        <w:t>izva</w:t>
      </w:r>
      <w:r w:rsidRPr="00D60DFB">
        <w:rPr>
          <w:b/>
          <w:spacing w:val="-1"/>
          <w:sz w:val="24"/>
          <w:szCs w:val="24"/>
          <w:lang w:val="sl-SI"/>
        </w:rPr>
        <w:t>j</w:t>
      </w:r>
      <w:r w:rsidRPr="00D60DFB">
        <w:rPr>
          <w:b/>
          <w:sz w:val="24"/>
          <w:szCs w:val="24"/>
          <w:lang w:val="sl-SI"/>
        </w:rPr>
        <w:t>alci, v</w:t>
      </w:r>
      <w:r w:rsidRPr="00D60DFB">
        <w:rPr>
          <w:b/>
          <w:spacing w:val="2"/>
          <w:sz w:val="24"/>
          <w:szCs w:val="24"/>
          <w:lang w:val="sl-SI"/>
        </w:rPr>
        <w:t xml:space="preserve"> </w:t>
      </w:r>
      <w:r w:rsidRPr="00D60DFB">
        <w:rPr>
          <w:b/>
          <w:spacing w:val="-1"/>
          <w:sz w:val="24"/>
          <w:szCs w:val="24"/>
          <w:lang w:val="sl-SI"/>
        </w:rPr>
        <w:t>ce</w:t>
      </w:r>
      <w:r w:rsidRPr="00D60DFB">
        <w:rPr>
          <w:b/>
          <w:sz w:val="24"/>
          <w:szCs w:val="24"/>
          <w:lang w:val="sl-SI"/>
        </w:rPr>
        <w:t>loti</w:t>
      </w:r>
      <w:r w:rsidRPr="00D60DFB">
        <w:rPr>
          <w:b/>
          <w:spacing w:val="2"/>
          <w:sz w:val="24"/>
          <w:szCs w:val="24"/>
          <w:lang w:val="sl-SI"/>
        </w:rPr>
        <w:t xml:space="preserve"> </w:t>
      </w:r>
      <w:r w:rsidRPr="00D60DFB">
        <w:rPr>
          <w:b/>
          <w:sz w:val="24"/>
          <w:szCs w:val="24"/>
          <w:lang w:val="sl-SI"/>
        </w:rPr>
        <w:t>o</w:t>
      </w:r>
      <w:r w:rsidRPr="00D60DFB">
        <w:rPr>
          <w:b/>
          <w:spacing w:val="1"/>
          <w:sz w:val="24"/>
          <w:szCs w:val="24"/>
          <w:lang w:val="sl-SI"/>
        </w:rPr>
        <w:t>d</w:t>
      </w:r>
      <w:r w:rsidRPr="00D60DFB">
        <w:rPr>
          <w:b/>
          <w:sz w:val="24"/>
          <w:szCs w:val="24"/>
          <w:lang w:val="sl-SI"/>
        </w:rPr>
        <w:t>gova</w:t>
      </w:r>
      <w:r w:rsidRPr="00D60DFB">
        <w:rPr>
          <w:b/>
          <w:spacing w:val="-1"/>
          <w:sz w:val="24"/>
          <w:szCs w:val="24"/>
          <w:lang w:val="sl-SI"/>
        </w:rPr>
        <w:t>r</w:t>
      </w:r>
      <w:r w:rsidRPr="00D60DFB">
        <w:rPr>
          <w:b/>
          <w:sz w:val="24"/>
          <w:szCs w:val="24"/>
          <w:lang w:val="sl-SI"/>
        </w:rPr>
        <w:t>ja</w:t>
      </w:r>
      <w:r w:rsidRPr="00D60DFB">
        <w:rPr>
          <w:b/>
          <w:spacing w:val="1"/>
          <w:sz w:val="24"/>
          <w:szCs w:val="24"/>
          <w:lang w:val="sl-SI"/>
        </w:rPr>
        <w:t xml:space="preserve"> n</w:t>
      </w:r>
      <w:r w:rsidRPr="00D60DFB">
        <w:rPr>
          <w:b/>
          <w:spacing w:val="3"/>
          <w:sz w:val="24"/>
          <w:szCs w:val="24"/>
          <w:lang w:val="sl-SI"/>
        </w:rPr>
        <w:t>a</w:t>
      </w:r>
      <w:r w:rsidRPr="00D60DFB">
        <w:rPr>
          <w:b/>
          <w:spacing w:val="-1"/>
          <w:sz w:val="24"/>
          <w:szCs w:val="24"/>
          <w:lang w:val="sl-SI"/>
        </w:rPr>
        <w:t>r</w:t>
      </w:r>
      <w:r w:rsidRPr="00D60DFB">
        <w:rPr>
          <w:b/>
          <w:sz w:val="24"/>
          <w:szCs w:val="24"/>
          <w:lang w:val="sl-SI"/>
        </w:rPr>
        <w:t>o</w:t>
      </w:r>
      <w:r w:rsidRPr="00D60DFB">
        <w:rPr>
          <w:b/>
          <w:spacing w:val="-1"/>
          <w:sz w:val="24"/>
          <w:szCs w:val="24"/>
          <w:lang w:val="sl-SI"/>
        </w:rPr>
        <w:t>č</w:t>
      </w:r>
      <w:r w:rsidRPr="00D60DFB">
        <w:rPr>
          <w:b/>
          <w:spacing w:val="1"/>
          <w:sz w:val="24"/>
          <w:szCs w:val="24"/>
          <w:lang w:val="sl-SI"/>
        </w:rPr>
        <w:t>n</w:t>
      </w:r>
      <w:r w:rsidRPr="00D60DFB">
        <w:rPr>
          <w:b/>
          <w:sz w:val="24"/>
          <w:szCs w:val="24"/>
          <w:lang w:val="sl-SI"/>
        </w:rPr>
        <w:t>i</w:t>
      </w:r>
      <w:r w:rsidRPr="00D60DFB">
        <w:rPr>
          <w:b/>
          <w:spacing w:val="1"/>
          <w:sz w:val="24"/>
          <w:szCs w:val="24"/>
          <w:lang w:val="sl-SI"/>
        </w:rPr>
        <w:t>k</w:t>
      </w:r>
      <w:r w:rsidRPr="00D60DFB">
        <w:rPr>
          <w:b/>
          <w:sz w:val="24"/>
          <w:szCs w:val="24"/>
          <w:lang w:val="sl-SI"/>
        </w:rPr>
        <w:t>u</w:t>
      </w:r>
      <w:r w:rsidRPr="00D60DFB">
        <w:rPr>
          <w:b/>
          <w:spacing w:val="3"/>
          <w:sz w:val="24"/>
          <w:szCs w:val="24"/>
          <w:lang w:val="sl-SI"/>
        </w:rPr>
        <w:t xml:space="preserve"> </w:t>
      </w:r>
      <w:r w:rsidRPr="00D60DFB">
        <w:rPr>
          <w:b/>
          <w:spacing w:val="-1"/>
          <w:sz w:val="24"/>
          <w:szCs w:val="24"/>
          <w:lang w:val="sl-SI"/>
        </w:rPr>
        <w:t>z</w:t>
      </w:r>
      <w:r w:rsidRPr="00D60DFB">
        <w:rPr>
          <w:b/>
          <w:sz w:val="24"/>
          <w:szCs w:val="24"/>
          <w:lang w:val="sl-SI"/>
        </w:rPr>
        <w:t>a izv</w:t>
      </w:r>
      <w:r w:rsidRPr="00D60DFB">
        <w:rPr>
          <w:b/>
          <w:spacing w:val="-1"/>
          <w:sz w:val="24"/>
          <w:szCs w:val="24"/>
          <w:lang w:val="sl-SI"/>
        </w:rPr>
        <w:t>e</w:t>
      </w:r>
      <w:r w:rsidRPr="00D60DFB">
        <w:rPr>
          <w:b/>
          <w:spacing w:val="1"/>
          <w:sz w:val="24"/>
          <w:szCs w:val="24"/>
          <w:lang w:val="sl-SI"/>
        </w:rPr>
        <w:t>db</w:t>
      </w:r>
      <w:r w:rsidRPr="00D60DFB">
        <w:rPr>
          <w:b/>
          <w:sz w:val="24"/>
          <w:szCs w:val="24"/>
          <w:lang w:val="sl-SI"/>
        </w:rPr>
        <w:t>o</w:t>
      </w:r>
      <w:r w:rsidRPr="00D60DFB">
        <w:rPr>
          <w:b/>
          <w:spacing w:val="2"/>
          <w:sz w:val="24"/>
          <w:szCs w:val="24"/>
          <w:lang w:val="sl-SI"/>
        </w:rPr>
        <w:t xml:space="preserve"> </w:t>
      </w:r>
      <w:r w:rsidRPr="00D60DFB">
        <w:rPr>
          <w:b/>
          <w:sz w:val="24"/>
          <w:szCs w:val="24"/>
          <w:lang w:val="sl-SI"/>
        </w:rPr>
        <w:t>javn</w:t>
      </w:r>
      <w:r w:rsidRPr="00D60DFB">
        <w:rPr>
          <w:b/>
          <w:spacing w:val="-3"/>
          <w:sz w:val="24"/>
          <w:szCs w:val="24"/>
          <w:lang w:val="sl-SI"/>
        </w:rPr>
        <w:t>e</w:t>
      </w:r>
      <w:r w:rsidRPr="00D60DFB">
        <w:rPr>
          <w:b/>
          <w:sz w:val="24"/>
          <w:szCs w:val="24"/>
          <w:lang w:val="sl-SI"/>
        </w:rPr>
        <w:t>ga</w:t>
      </w:r>
      <w:r w:rsidRPr="00D60DFB">
        <w:rPr>
          <w:b/>
          <w:spacing w:val="2"/>
          <w:sz w:val="24"/>
          <w:szCs w:val="24"/>
          <w:lang w:val="sl-SI"/>
        </w:rPr>
        <w:t xml:space="preserve"> </w:t>
      </w:r>
      <w:r w:rsidRPr="00D60DFB">
        <w:rPr>
          <w:b/>
          <w:spacing w:val="1"/>
          <w:sz w:val="24"/>
          <w:szCs w:val="24"/>
          <w:lang w:val="sl-SI"/>
        </w:rPr>
        <w:t>n</w:t>
      </w:r>
      <w:r w:rsidRPr="00D60DFB">
        <w:rPr>
          <w:b/>
          <w:sz w:val="24"/>
          <w:szCs w:val="24"/>
          <w:lang w:val="sl-SI"/>
        </w:rPr>
        <w:t>a</w:t>
      </w:r>
      <w:r w:rsidRPr="00D60DFB">
        <w:rPr>
          <w:b/>
          <w:spacing w:val="-1"/>
          <w:sz w:val="24"/>
          <w:szCs w:val="24"/>
          <w:lang w:val="sl-SI"/>
        </w:rPr>
        <w:t>r</w:t>
      </w:r>
      <w:r w:rsidRPr="00D60DFB">
        <w:rPr>
          <w:b/>
          <w:sz w:val="24"/>
          <w:szCs w:val="24"/>
          <w:lang w:val="sl-SI"/>
        </w:rPr>
        <w:t>o</w:t>
      </w:r>
      <w:r w:rsidRPr="00D60DFB">
        <w:rPr>
          <w:b/>
          <w:spacing w:val="-1"/>
          <w:sz w:val="24"/>
          <w:szCs w:val="24"/>
          <w:lang w:val="sl-SI"/>
        </w:rPr>
        <w:t>č</w:t>
      </w:r>
      <w:r w:rsidRPr="00D60DFB">
        <w:rPr>
          <w:b/>
          <w:spacing w:val="4"/>
          <w:sz w:val="24"/>
          <w:szCs w:val="24"/>
          <w:lang w:val="sl-SI"/>
        </w:rPr>
        <w:t>i</w:t>
      </w:r>
      <w:r w:rsidRPr="00D60DFB">
        <w:rPr>
          <w:b/>
          <w:sz w:val="24"/>
          <w:szCs w:val="24"/>
          <w:lang w:val="sl-SI"/>
        </w:rPr>
        <w:t>la</w:t>
      </w:r>
      <w:r w:rsidRPr="00D60DFB">
        <w:rPr>
          <w:b/>
          <w:spacing w:val="2"/>
          <w:sz w:val="24"/>
          <w:szCs w:val="24"/>
          <w:lang w:val="sl-SI"/>
        </w:rPr>
        <w:t xml:space="preserve"> </w:t>
      </w:r>
      <w:r w:rsidRPr="00D60DFB">
        <w:rPr>
          <w:b/>
          <w:spacing w:val="1"/>
          <w:sz w:val="24"/>
          <w:szCs w:val="24"/>
          <w:lang w:val="sl-SI"/>
        </w:rPr>
        <w:t>n</w:t>
      </w:r>
      <w:r w:rsidRPr="00D60DFB">
        <w:rPr>
          <w:b/>
          <w:sz w:val="24"/>
          <w:szCs w:val="24"/>
          <w:lang w:val="sl-SI"/>
        </w:rPr>
        <w:t>e</w:t>
      </w:r>
      <w:r w:rsidRPr="00D60DFB">
        <w:rPr>
          <w:b/>
          <w:spacing w:val="1"/>
          <w:sz w:val="24"/>
          <w:szCs w:val="24"/>
          <w:lang w:val="sl-SI"/>
        </w:rPr>
        <w:t xml:space="preserve"> </w:t>
      </w:r>
      <w:r w:rsidRPr="00D60DFB">
        <w:rPr>
          <w:b/>
          <w:spacing w:val="-2"/>
          <w:sz w:val="24"/>
          <w:szCs w:val="24"/>
          <w:lang w:val="sl-SI"/>
        </w:rPr>
        <w:t>g</w:t>
      </w:r>
      <w:r w:rsidRPr="00D60DFB">
        <w:rPr>
          <w:b/>
          <w:sz w:val="24"/>
          <w:szCs w:val="24"/>
          <w:lang w:val="sl-SI"/>
        </w:rPr>
        <w:t xml:space="preserve">lede </w:t>
      </w:r>
      <w:r w:rsidRPr="00D60DFB">
        <w:rPr>
          <w:b/>
          <w:spacing w:val="1"/>
          <w:sz w:val="24"/>
          <w:szCs w:val="24"/>
          <w:lang w:val="sl-SI"/>
        </w:rPr>
        <w:t>n</w:t>
      </w:r>
      <w:r w:rsidRPr="00D60DFB">
        <w:rPr>
          <w:b/>
          <w:sz w:val="24"/>
          <w:szCs w:val="24"/>
          <w:lang w:val="sl-SI"/>
        </w:rPr>
        <w:t>a to,</w:t>
      </w:r>
      <w:r w:rsidRPr="00D60DFB">
        <w:rPr>
          <w:b/>
          <w:spacing w:val="-1"/>
          <w:sz w:val="24"/>
          <w:szCs w:val="24"/>
          <w:lang w:val="sl-SI"/>
        </w:rPr>
        <w:t xml:space="preserve"> </w:t>
      </w:r>
      <w:r w:rsidRPr="00D60DFB">
        <w:rPr>
          <w:b/>
          <w:spacing w:val="1"/>
          <w:sz w:val="24"/>
          <w:szCs w:val="24"/>
          <w:lang w:val="sl-SI"/>
        </w:rPr>
        <w:t>kd</w:t>
      </w:r>
      <w:r w:rsidRPr="00D60DFB">
        <w:rPr>
          <w:b/>
          <w:sz w:val="24"/>
          <w:szCs w:val="24"/>
          <w:lang w:val="sl-SI"/>
        </w:rPr>
        <w:t>o je</w:t>
      </w:r>
      <w:r w:rsidRPr="00D60DFB">
        <w:rPr>
          <w:b/>
          <w:spacing w:val="-1"/>
          <w:sz w:val="24"/>
          <w:szCs w:val="24"/>
          <w:lang w:val="sl-SI"/>
        </w:rPr>
        <w:t xml:space="preserve"> </w:t>
      </w:r>
      <w:r w:rsidRPr="00D60DFB">
        <w:rPr>
          <w:b/>
          <w:spacing w:val="1"/>
          <w:sz w:val="24"/>
          <w:szCs w:val="24"/>
          <w:lang w:val="sl-SI"/>
        </w:rPr>
        <w:t>d</w:t>
      </w:r>
      <w:r w:rsidRPr="00D60DFB">
        <w:rPr>
          <w:b/>
          <w:spacing w:val="-1"/>
          <w:sz w:val="24"/>
          <w:szCs w:val="24"/>
          <w:lang w:val="sl-SI"/>
        </w:rPr>
        <w:t>e</w:t>
      </w:r>
      <w:r w:rsidRPr="00D60DFB">
        <w:rPr>
          <w:b/>
          <w:sz w:val="24"/>
          <w:szCs w:val="24"/>
          <w:lang w:val="sl-SI"/>
        </w:rPr>
        <w:t>jans</w:t>
      </w:r>
      <w:r w:rsidRPr="00D60DFB">
        <w:rPr>
          <w:b/>
          <w:spacing w:val="1"/>
          <w:sz w:val="24"/>
          <w:szCs w:val="24"/>
          <w:lang w:val="sl-SI"/>
        </w:rPr>
        <w:t>k</w:t>
      </w:r>
      <w:r w:rsidRPr="00D60DFB">
        <w:rPr>
          <w:b/>
          <w:sz w:val="24"/>
          <w:szCs w:val="24"/>
          <w:lang w:val="sl-SI"/>
        </w:rPr>
        <w:t xml:space="preserve">o </w:t>
      </w:r>
      <w:r w:rsidRPr="00D60DFB">
        <w:rPr>
          <w:b/>
          <w:spacing w:val="-2"/>
          <w:sz w:val="24"/>
          <w:szCs w:val="24"/>
          <w:lang w:val="sl-SI"/>
        </w:rPr>
        <w:t>i</w:t>
      </w:r>
      <w:r w:rsidRPr="00D60DFB">
        <w:rPr>
          <w:b/>
          <w:spacing w:val="-1"/>
          <w:sz w:val="24"/>
          <w:szCs w:val="24"/>
          <w:lang w:val="sl-SI"/>
        </w:rPr>
        <w:t>z</w:t>
      </w:r>
      <w:r w:rsidRPr="00D60DFB">
        <w:rPr>
          <w:b/>
          <w:sz w:val="24"/>
          <w:szCs w:val="24"/>
          <w:lang w:val="sl-SI"/>
        </w:rPr>
        <w:t>vajal posam</w:t>
      </w:r>
      <w:r w:rsidRPr="00D60DFB">
        <w:rPr>
          <w:b/>
          <w:spacing w:val="-1"/>
          <w:sz w:val="24"/>
          <w:szCs w:val="24"/>
          <w:lang w:val="sl-SI"/>
        </w:rPr>
        <w:t>ez</w:t>
      </w:r>
      <w:r w:rsidRPr="00D60DFB">
        <w:rPr>
          <w:b/>
          <w:spacing w:val="1"/>
          <w:sz w:val="24"/>
          <w:szCs w:val="24"/>
          <w:lang w:val="sl-SI"/>
        </w:rPr>
        <w:t>n</w:t>
      </w:r>
      <w:r w:rsidRPr="00D60DFB">
        <w:rPr>
          <w:b/>
          <w:sz w:val="24"/>
          <w:szCs w:val="24"/>
          <w:lang w:val="sl-SI"/>
        </w:rPr>
        <w:t xml:space="preserve">a </w:t>
      </w:r>
      <w:r w:rsidRPr="00D60DFB">
        <w:rPr>
          <w:b/>
          <w:spacing w:val="1"/>
          <w:sz w:val="24"/>
          <w:szCs w:val="24"/>
          <w:lang w:val="sl-SI"/>
        </w:rPr>
        <w:t>d</w:t>
      </w:r>
      <w:r w:rsidRPr="00D60DFB">
        <w:rPr>
          <w:b/>
          <w:spacing w:val="-1"/>
          <w:sz w:val="24"/>
          <w:szCs w:val="24"/>
          <w:lang w:val="sl-SI"/>
        </w:rPr>
        <w:t>e</w:t>
      </w:r>
      <w:r w:rsidRPr="00D60DFB">
        <w:rPr>
          <w:b/>
          <w:sz w:val="24"/>
          <w:szCs w:val="24"/>
          <w:lang w:val="sl-SI"/>
        </w:rPr>
        <w:t>la.</w:t>
      </w:r>
    </w:p>
    <w:p w14:paraId="4FC4B507" w14:textId="77777777" w:rsidR="006C050F" w:rsidRPr="00D60DFB" w:rsidRDefault="006C050F" w:rsidP="00D60DFB">
      <w:pPr>
        <w:spacing w:before="17" w:line="288" w:lineRule="auto"/>
        <w:rPr>
          <w:sz w:val="24"/>
          <w:szCs w:val="24"/>
          <w:lang w:val="sl-SI"/>
        </w:rPr>
      </w:pPr>
    </w:p>
    <w:p w14:paraId="4861BD56" w14:textId="77777777" w:rsidR="006C050F" w:rsidRPr="00D60DFB" w:rsidRDefault="00AE0544" w:rsidP="00D60DFB">
      <w:pPr>
        <w:spacing w:line="288" w:lineRule="auto"/>
        <w:ind w:left="119" w:right="70"/>
        <w:jc w:val="both"/>
        <w:rPr>
          <w:sz w:val="24"/>
          <w:szCs w:val="24"/>
          <w:lang w:val="sl-SI"/>
        </w:rPr>
      </w:pPr>
      <w:r w:rsidRPr="00D60DFB">
        <w:rPr>
          <w:spacing w:val="1"/>
          <w:sz w:val="24"/>
          <w:szCs w:val="24"/>
          <w:lang w:val="sl-SI"/>
        </w:rPr>
        <w:t>P</w:t>
      </w:r>
      <w:r w:rsidRPr="00D60DFB">
        <w:rPr>
          <w:sz w:val="24"/>
          <w:szCs w:val="24"/>
          <w:lang w:val="sl-SI"/>
        </w:rPr>
        <w:t>onudnik,</w:t>
      </w:r>
      <w:r w:rsidRPr="00D60DFB">
        <w:rPr>
          <w:spacing w:val="1"/>
          <w:sz w:val="24"/>
          <w:szCs w:val="24"/>
          <w:lang w:val="sl-SI"/>
        </w:rPr>
        <w:t xml:space="preserve"> </w:t>
      </w:r>
      <w:r w:rsidRPr="00D60DFB">
        <w:rPr>
          <w:sz w:val="24"/>
          <w:szCs w:val="24"/>
          <w:lang w:val="sl-SI"/>
        </w:rPr>
        <w:t>ki</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w:t>
      </w:r>
      <w:r w:rsidRPr="00D60DFB">
        <w:rPr>
          <w:spacing w:val="1"/>
          <w:sz w:val="24"/>
          <w:szCs w:val="24"/>
          <w:lang w:val="sl-SI"/>
        </w:rPr>
        <w:t xml:space="preserve"> </w:t>
      </w:r>
      <w:r w:rsidRPr="00D60DFB">
        <w:rPr>
          <w:sz w:val="24"/>
          <w:szCs w:val="24"/>
          <w:lang w:val="sl-SI"/>
        </w:rPr>
        <w:t>javno 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w:t>
      </w:r>
      <w:r w:rsidRPr="00D60DFB">
        <w:rPr>
          <w:spacing w:val="1"/>
          <w:sz w:val="24"/>
          <w:szCs w:val="24"/>
          <w:lang w:val="sl-SI"/>
        </w:rPr>
        <w:t>l</w:t>
      </w:r>
      <w:r w:rsidRPr="00D60DFB">
        <w:rPr>
          <w:sz w:val="24"/>
          <w:szCs w:val="24"/>
          <w:lang w:val="sl-SI"/>
        </w:rPr>
        <w:t>o</w:t>
      </w:r>
      <w:r w:rsidRPr="00D60DFB">
        <w:rPr>
          <w:spacing w:val="2"/>
          <w:sz w:val="24"/>
          <w:szCs w:val="24"/>
          <w:lang w:val="sl-SI"/>
        </w:rPr>
        <w:t xml:space="preserve"> </w:t>
      </w:r>
      <w:r w:rsidRPr="00D60DFB">
        <w:rPr>
          <w:sz w:val="24"/>
          <w:szCs w:val="24"/>
          <w:lang w:val="sl-SI"/>
        </w:rPr>
        <w:t>z</w:t>
      </w:r>
      <w:r w:rsidRPr="00D60DFB">
        <w:rPr>
          <w:spacing w:val="2"/>
          <w:sz w:val="24"/>
          <w:szCs w:val="24"/>
          <w:lang w:val="sl-SI"/>
        </w:rPr>
        <w:t xml:space="preserve"> </w:t>
      </w:r>
      <w:r w:rsidRPr="00D60DFB">
        <w:rPr>
          <w:spacing w:val="-1"/>
          <w:sz w:val="24"/>
          <w:szCs w:val="24"/>
          <w:lang w:val="sl-SI"/>
        </w:rPr>
        <w:t>e</w:t>
      </w:r>
      <w:r w:rsidRPr="00D60DFB">
        <w:rPr>
          <w:sz w:val="24"/>
          <w:szCs w:val="24"/>
          <w:lang w:val="sl-SI"/>
        </w:rPr>
        <w:t>nim</w:t>
      </w:r>
      <w:r w:rsidRPr="00D60DFB">
        <w:rPr>
          <w:spacing w:val="1"/>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4"/>
          <w:sz w:val="24"/>
          <w:szCs w:val="24"/>
          <w:lang w:val="sl-SI"/>
        </w:rPr>
        <w:t xml:space="preserve"> </w:t>
      </w:r>
      <w:r w:rsidRPr="00D60DFB">
        <w:rPr>
          <w:sz w:val="24"/>
          <w:szCs w:val="24"/>
          <w:lang w:val="sl-SI"/>
        </w:rPr>
        <w:t>v</w:t>
      </w:r>
      <w:r w:rsidRPr="00D60DFB">
        <w:rPr>
          <w:spacing w:val="-1"/>
          <w:sz w:val="24"/>
          <w:szCs w:val="24"/>
          <w:lang w:val="sl-SI"/>
        </w:rPr>
        <w:t>e</w:t>
      </w:r>
      <w:r w:rsidRPr="00D60DFB">
        <w:rPr>
          <w:sz w:val="24"/>
          <w:szCs w:val="24"/>
          <w:lang w:val="sl-SI"/>
        </w:rPr>
        <w:t>č podi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c</w:t>
      </w:r>
      <w:r w:rsidRPr="00D60DFB">
        <w:rPr>
          <w:sz w:val="24"/>
          <w:szCs w:val="24"/>
          <w:lang w:val="sl-SI"/>
        </w:rPr>
        <w:t>i,</w:t>
      </w:r>
      <w:r w:rsidRPr="00D60DFB">
        <w:rPr>
          <w:spacing w:val="1"/>
          <w:sz w:val="24"/>
          <w:szCs w:val="24"/>
          <w:lang w:val="sl-SI"/>
        </w:rPr>
        <w:t xml:space="preserve"> </w:t>
      </w:r>
      <w:r w:rsidRPr="00D60DFB">
        <w:rPr>
          <w:sz w:val="24"/>
          <w:szCs w:val="24"/>
          <w:lang w:val="sl-SI"/>
        </w:rPr>
        <w:t>mo</w:t>
      </w:r>
      <w:r w:rsidRPr="00D60DFB">
        <w:rPr>
          <w:spacing w:val="2"/>
          <w:sz w:val="24"/>
          <w:szCs w:val="24"/>
          <w:lang w:val="sl-SI"/>
        </w:rPr>
        <w:t>r</w:t>
      </w:r>
      <w:r w:rsidRPr="00D60DFB">
        <w:rPr>
          <w:sz w:val="24"/>
          <w:szCs w:val="24"/>
          <w:lang w:val="sl-SI"/>
        </w:rPr>
        <w:t>a</w:t>
      </w:r>
      <w:r w:rsidRPr="00D60DFB">
        <w:rPr>
          <w:spacing w:val="5"/>
          <w:sz w:val="24"/>
          <w:szCs w:val="24"/>
          <w:lang w:val="sl-SI"/>
        </w:rPr>
        <w:t xml:space="preserve"> </w:t>
      </w:r>
      <w:r w:rsidRPr="00D60DFB">
        <w:rPr>
          <w:sz w:val="24"/>
          <w:szCs w:val="24"/>
          <w:lang w:val="sl-SI"/>
        </w:rPr>
        <w:t>v</w:t>
      </w:r>
      <w:r w:rsidRPr="00D60DFB">
        <w:rPr>
          <w:spacing w:val="1"/>
          <w:sz w:val="24"/>
          <w:szCs w:val="24"/>
          <w:lang w:val="sl-SI"/>
        </w:rPr>
        <w:t xml:space="preserve"> </w:t>
      </w:r>
      <w:r w:rsidRPr="00D60DFB">
        <w:rPr>
          <w:spacing w:val="-1"/>
          <w:sz w:val="24"/>
          <w:szCs w:val="24"/>
          <w:lang w:val="sl-SI"/>
        </w:rPr>
        <w:t>ce</w:t>
      </w:r>
      <w:r w:rsidRPr="00D60DFB">
        <w:rPr>
          <w:sz w:val="24"/>
          <w:szCs w:val="24"/>
          <w:lang w:val="sl-SI"/>
        </w:rPr>
        <w:t>lo</w:t>
      </w:r>
      <w:r w:rsidRPr="00D60DFB">
        <w:rPr>
          <w:spacing w:val="1"/>
          <w:sz w:val="24"/>
          <w:szCs w:val="24"/>
          <w:lang w:val="sl-SI"/>
        </w:rPr>
        <w:t>t</w:t>
      </w:r>
      <w:r w:rsidRPr="00D60DFB">
        <w:rPr>
          <w:sz w:val="24"/>
          <w:szCs w:val="24"/>
          <w:lang w:val="sl-SI"/>
        </w:rPr>
        <w:t>i</w:t>
      </w:r>
      <w:r w:rsidRPr="00D60DFB">
        <w:rPr>
          <w:spacing w:val="1"/>
          <w:sz w:val="24"/>
          <w:szCs w:val="24"/>
          <w:lang w:val="sl-SI"/>
        </w:rPr>
        <w:t xml:space="preserve"> </w:t>
      </w:r>
      <w:r w:rsidRPr="00D60DFB">
        <w:rPr>
          <w:sz w:val="24"/>
          <w:szCs w:val="24"/>
          <w:lang w:val="sl-SI"/>
        </w:rPr>
        <w:t>upošt</w:t>
      </w:r>
      <w:r w:rsidRPr="00D60DFB">
        <w:rPr>
          <w:spacing w:val="-1"/>
          <w:sz w:val="24"/>
          <w:szCs w:val="24"/>
          <w:lang w:val="sl-SI"/>
        </w:rPr>
        <w:t>e</w:t>
      </w:r>
      <w:r w:rsidRPr="00D60DFB">
        <w:rPr>
          <w:sz w:val="24"/>
          <w:szCs w:val="24"/>
          <w:lang w:val="sl-SI"/>
        </w:rPr>
        <w:t>v</w:t>
      </w:r>
      <w:r w:rsidRPr="00D60DFB">
        <w:rPr>
          <w:spacing w:val="-1"/>
          <w:sz w:val="24"/>
          <w:szCs w:val="24"/>
          <w:lang w:val="sl-SI"/>
        </w:rPr>
        <w:t>a</w:t>
      </w:r>
      <w:r w:rsidRPr="00D60DFB">
        <w:rPr>
          <w:sz w:val="24"/>
          <w:szCs w:val="24"/>
          <w:lang w:val="sl-SI"/>
        </w:rPr>
        <w:t>ti obv</w:t>
      </w:r>
      <w:r w:rsidRPr="00D60DFB">
        <w:rPr>
          <w:spacing w:val="-1"/>
          <w:sz w:val="24"/>
          <w:szCs w:val="24"/>
          <w:lang w:val="sl-SI"/>
        </w:rPr>
        <w:t>e</w:t>
      </w:r>
      <w:r w:rsidRPr="00D60DFB">
        <w:rPr>
          <w:spacing w:val="1"/>
          <w:sz w:val="24"/>
          <w:szCs w:val="24"/>
          <w:lang w:val="sl-SI"/>
        </w:rPr>
        <w:t>z</w:t>
      </w:r>
      <w:r w:rsidRPr="00D60DFB">
        <w:rPr>
          <w:sz w:val="24"/>
          <w:szCs w:val="24"/>
          <w:lang w:val="sl-SI"/>
        </w:rPr>
        <w:t>nosti</w:t>
      </w:r>
      <w:r w:rsidRPr="00D60DFB">
        <w:rPr>
          <w:spacing w:val="2"/>
          <w:sz w:val="24"/>
          <w:szCs w:val="24"/>
          <w:lang w:val="sl-SI"/>
        </w:rPr>
        <w:t xml:space="preserve"> </w:t>
      </w:r>
      <w:r w:rsidRPr="00D60DFB">
        <w:rPr>
          <w:spacing w:val="-2"/>
          <w:sz w:val="24"/>
          <w:szCs w:val="24"/>
          <w:lang w:val="sl-SI"/>
        </w:rPr>
        <w:t>i</w:t>
      </w:r>
      <w:r w:rsidRPr="00D60DFB">
        <w:rPr>
          <w:sz w:val="24"/>
          <w:szCs w:val="24"/>
          <w:lang w:val="sl-SI"/>
        </w:rPr>
        <w:t>z</w:t>
      </w:r>
      <w:r w:rsidRPr="00D60DFB">
        <w:rPr>
          <w:spacing w:val="3"/>
          <w:sz w:val="24"/>
          <w:szCs w:val="24"/>
          <w:lang w:val="sl-SI"/>
        </w:rPr>
        <w:t xml:space="preserve"> </w:t>
      </w:r>
      <w:r w:rsidRPr="00D60DFB">
        <w:rPr>
          <w:sz w:val="24"/>
          <w:szCs w:val="24"/>
          <w:lang w:val="sl-SI"/>
        </w:rPr>
        <w:t>94.</w:t>
      </w:r>
      <w:r w:rsidRPr="00D60DFB">
        <w:rPr>
          <w:spacing w:val="1"/>
          <w:sz w:val="24"/>
          <w:szCs w:val="24"/>
          <w:lang w:val="sl-SI"/>
        </w:rPr>
        <w:t xml:space="preserve"> </w:t>
      </w:r>
      <w:r w:rsidRPr="00D60DFB">
        <w:rPr>
          <w:spacing w:val="-1"/>
          <w:sz w:val="24"/>
          <w:szCs w:val="24"/>
          <w:lang w:val="sl-SI"/>
        </w:rPr>
        <w:t>č</w:t>
      </w:r>
      <w:r w:rsidRPr="00D60DFB">
        <w:rPr>
          <w:sz w:val="24"/>
          <w:szCs w:val="24"/>
          <w:lang w:val="sl-SI"/>
        </w:rPr>
        <w:t xml:space="preserve">lena </w:t>
      </w:r>
      <w:r w:rsidRPr="00D60DFB">
        <w:rPr>
          <w:spacing w:val="-3"/>
          <w:sz w:val="24"/>
          <w:szCs w:val="24"/>
          <w:lang w:val="sl-SI"/>
        </w:rPr>
        <w:t>Z</w:t>
      </w:r>
      <w:r w:rsidRPr="00D60DFB">
        <w:rPr>
          <w:spacing w:val="2"/>
          <w:sz w:val="24"/>
          <w:szCs w:val="24"/>
          <w:lang w:val="sl-SI"/>
        </w:rPr>
        <w:t>JN</w:t>
      </w:r>
      <w:r w:rsidRPr="00D60DFB">
        <w:rPr>
          <w:spacing w:val="-1"/>
          <w:sz w:val="24"/>
          <w:szCs w:val="24"/>
          <w:lang w:val="sl-SI"/>
        </w:rPr>
        <w:t>-</w:t>
      </w:r>
      <w:r w:rsidRPr="00D60DFB">
        <w:rPr>
          <w:sz w:val="24"/>
          <w:szCs w:val="24"/>
          <w:lang w:val="sl-SI"/>
        </w:rPr>
        <w:t>3</w:t>
      </w:r>
      <w:r w:rsidRPr="00D60DFB">
        <w:rPr>
          <w:spacing w:val="1"/>
          <w:sz w:val="24"/>
          <w:szCs w:val="24"/>
          <w:lang w:val="sl-SI"/>
        </w:rPr>
        <w:t xml:space="preserve"> </w:t>
      </w:r>
      <w:r w:rsidRPr="00D60DFB">
        <w:rPr>
          <w:sz w:val="24"/>
          <w:szCs w:val="24"/>
          <w:lang w:val="sl-SI"/>
        </w:rPr>
        <w:t>in</w:t>
      </w:r>
      <w:r w:rsidRPr="00D60DFB">
        <w:rPr>
          <w:spacing w:val="2"/>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hteve iz</w:t>
      </w:r>
      <w:r w:rsidRPr="00D60DFB">
        <w:rPr>
          <w:spacing w:val="3"/>
          <w:sz w:val="24"/>
          <w:szCs w:val="24"/>
          <w:lang w:val="sl-SI"/>
        </w:rPr>
        <w:t xml:space="preserve"> </w:t>
      </w:r>
      <w:r w:rsidRPr="00D60DFB">
        <w:rPr>
          <w:spacing w:val="-3"/>
          <w:sz w:val="24"/>
          <w:szCs w:val="24"/>
          <w:lang w:val="sl-SI"/>
        </w:rPr>
        <w:t>r</w:t>
      </w:r>
      <w:r w:rsidRPr="00D60DFB">
        <w:rPr>
          <w:spacing w:val="-1"/>
          <w:sz w:val="24"/>
          <w:szCs w:val="24"/>
          <w:lang w:val="sl-SI"/>
        </w:rPr>
        <w:t>a</w:t>
      </w:r>
      <w:r w:rsidRPr="00D60DFB">
        <w:rPr>
          <w:spacing w:val="1"/>
          <w:sz w:val="24"/>
          <w:szCs w:val="24"/>
          <w:lang w:val="sl-SI"/>
        </w:rPr>
        <w:t>z</w:t>
      </w:r>
      <w:r w:rsidRPr="00D60DFB">
        <w:rPr>
          <w:sz w:val="24"/>
          <w:szCs w:val="24"/>
          <w:lang w:val="sl-SI"/>
        </w:rPr>
        <w:t>pisne</w:t>
      </w:r>
      <w:r w:rsidRPr="00D60DFB">
        <w:rPr>
          <w:spacing w:val="1"/>
          <w:sz w:val="24"/>
          <w:szCs w:val="24"/>
          <w:lang w:val="sl-SI"/>
        </w:rPr>
        <w:t xml:space="preserve"> </w:t>
      </w:r>
      <w:r w:rsidRPr="00D60DFB">
        <w:rPr>
          <w:sz w:val="24"/>
          <w:szCs w:val="24"/>
          <w:lang w:val="sl-SI"/>
        </w:rPr>
        <w:t>dokument</w:t>
      </w:r>
      <w:r w:rsidRPr="00D60DFB">
        <w:rPr>
          <w:spacing w:val="-1"/>
          <w:sz w:val="24"/>
          <w:szCs w:val="24"/>
          <w:lang w:val="sl-SI"/>
        </w:rPr>
        <w:t>ac</w:t>
      </w:r>
      <w:r w:rsidRPr="00D60DFB">
        <w:rPr>
          <w:sz w:val="24"/>
          <w:szCs w:val="24"/>
          <w:lang w:val="sl-SI"/>
        </w:rPr>
        <w:t>i</w:t>
      </w:r>
      <w:r w:rsidRPr="00D60DFB">
        <w:rPr>
          <w:spacing w:val="1"/>
          <w:sz w:val="24"/>
          <w:szCs w:val="24"/>
          <w:lang w:val="sl-SI"/>
        </w:rPr>
        <w:t>j</w:t>
      </w:r>
      <w:r w:rsidRPr="00D60DFB">
        <w:rPr>
          <w:spacing w:val="-1"/>
          <w:sz w:val="24"/>
          <w:szCs w:val="24"/>
          <w:lang w:val="sl-SI"/>
        </w:rPr>
        <w:t>e</w:t>
      </w:r>
      <w:r w:rsidRPr="00D60DFB">
        <w:rPr>
          <w:sz w:val="24"/>
          <w:szCs w:val="24"/>
          <w:lang w:val="sl-SI"/>
        </w:rPr>
        <w:t>,</w:t>
      </w:r>
      <w:r w:rsidRPr="00D60DFB">
        <w:rPr>
          <w:spacing w:val="1"/>
          <w:sz w:val="24"/>
          <w:szCs w:val="24"/>
          <w:lang w:val="sl-SI"/>
        </w:rPr>
        <w:t xml:space="preserve"> </w:t>
      </w:r>
      <w:r w:rsidRPr="00D60DFB">
        <w:rPr>
          <w:sz w:val="24"/>
          <w:szCs w:val="24"/>
          <w:lang w:val="sl-SI"/>
        </w:rPr>
        <w:t xml:space="preserve">ter </w:t>
      </w:r>
      <w:r w:rsidRPr="00D60DFB">
        <w:rPr>
          <w:spacing w:val="4"/>
          <w:sz w:val="24"/>
          <w:szCs w:val="24"/>
          <w:lang w:val="sl-SI"/>
        </w:rPr>
        <w:t>z</w:t>
      </w:r>
      <w:r w:rsidRPr="00D60DFB">
        <w:rPr>
          <w:sz w:val="24"/>
          <w:szCs w:val="24"/>
          <w:lang w:val="sl-SI"/>
        </w:rPr>
        <w:t>a vse</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v</w:t>
      </w:r>
      <w:r w:rsidRPr="00D60DFB">
        <w:rPr>
          <w:spacing w:val="-1"/>
          <w:sz w:val="24"/>
          <w:szCs w:val="24"/>
          <w:lang w:val="sl-SI"/>
        </w:rPr>
        <w:t>e</w:t>
      </w:r>
      <w:r w:rsidRPr="00D60DFB">
        <w:rPr>
          <w:sz w:val="24"/>
          <w:szCs w:val="24"/>
          <w:lang w:val="sl-SI"/>
        </w:rPr>
        <w:t>d</w:t>
      </w:r>
      <w:r w:rsidRPr="00D60DFB">
        <w:rPr>
          <w:spacing w:val="-1"/>
          <w:sz w:val="24"/>
          <w:szCs w:val="24"/>
          <w:lang w:val="sl-SI"/>
        </w:rPr>
        <w:t>e</w:t>
      </w:r>
      <w:r w:rsidRPr="00D60DFB">
        <w:rPr>
          <w:spacing w:val="2"/>
          <w:sz w:val="24"/>
          <w:szCs w:val="24"/>
          <w:lang w:val="sl-SI"/>
        </w:rPr>
        <w:t>n</w:t>
      </w:r>
      <w:r w:rsidRPr="00D60DFB">
        <w:rPr>
          <w:sz w:val="24"/>
          <w:szCs w:val="24"/>
          <w:lang w:val="sl-SI"/>
        </w:rPr>
        <w:t>e podi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c</w:t>
      </w:r>
      <w:r w:rsidRPr="00D60DFB">
        <w:rPr>
          <w:sz w:val="24"/>
          <w:szCs w:val="24"/>
          <w:lang w:val="sl-SI"/>
        </w:rPr>
        <w:t>e pr</w:t>
      </w:r>
      <w:r w:rsidRPr="00D60DFB">
        <w:rPr>
          <w:spacing w:val="-2"/>
          <w:sz w:val="24"/>
          <w:szCs w:val="24"/>
          <w:lang w:val="sl-SI"/>
        </w:rPr>
        <w:t>e</w:t>
      </w:r>
      <w:r w:rsidRPr="00D60DFB">
        <w:rPr>
          <w:sz w:val="24"/>
          <w:szCs w:val="24"/>
          <w:lang w:val="sl-SI"/>
        </w:rPr>
        <w:t>d</w:t>
      </w:r>
      <w:r w:rsidRPr="00D60DFB">
        <w:rPr>
          <w:spacing w:val="1"/>
          <w:sz w:val="24"/>
          <w:szCs w:val="24"/>
          <w:lang w:val="sl-SI"/>
        </w:rPr>
        <w:t>l</w:t>
      </w:r>
      <w:r w:rsidRPr="00D60DFB">
        <w:rPr>
          <w:sz w:val="24"/>
          <w:szCs w:val="24"/>
          <w:lang w:val="sl-SI"/>
        </w:rPr>
        <w:t>o</w:t>
      </w:r>
      <w:r w:rsidRPr="00D60DFB">
        <w:rPr>
          <w:spacing w:val="1"/>
          <w:sz w:val="24"/>
          <w:szCs w:val="24"/>
          <w:lang w:val="sl-SI"/>
        </w:rPr>
        <w:t>ž</w:t>
      </w:r>
      <w:r w:rsidRPr="00D60DFB">
        <w:rPr>
          <w:sz w:val="24"/>
          <w:szCs w:val="24"/>
          <w:lang w:val="sl-SI"/>
        </w:rPr>
        <w:t>i</w:t>
      </w:r>
      <w:r w:rsidRPr="00D60DFB">
        <w:rPr>
          <w:spacing w:val="1"/>
          <w:sz w:val="24"/>
          <w:szCs w:val="24"/>
          <w:lang w:val="sl-SI"/>
        </w:rPr>
        <w:t>t</w:t>
      </w:r>
      <w:r w:rsidRPr="00D60DFB">
        <w:rPr>
          <w:sz w:val="24"/>
          <w:szCs w:val="24"/>
          <w:lang w:val="sl-SI"/>
        </w:rPr>
        <w:t>i</w:t>
      </w:r>
      <w:r w:rsidRPr="00D60DFB">
        <w:rPr>
          <w:spacing w:val="2"/>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poln</w:t>
      </w:r>
      <w:r w:rsidRPr="00D60DFB">
        <w:rPr>
          <w:spacing w:val="1"/>
          <w:sz w:val="24"/>
          <w:szCs w:val="24"/>
          <w:lang w:val="sl-SI"/>
        </w:rPr>
        <w:t>j</w:t>
      </w:r>
      <w:r w:rsidRPr="00D60DFB">
        <w:rPr>
          <w:spacing w:val="-1"/>
          <w:sz w:val="24"/>
          <w:szCs w:val="24"/>
          <w:lang w:val="sl-SI"/>
        </w:rPr>
        <w:t>e</w:t>
      </w:r>
      <w:r w:rsidRPr="00D60DFB">
        <w:rPr>
          <w:sz w:val="24"/>
          <w:szCs w:val="24"/>
          <w:lang w:val="sl-SI"/>
        </w:rPr>
        <w:t>n</w:t>
      </w:r>
      <w:r w:rsidRPr="00D60DFB">
        <w:rPr>
          <w:spacing w:val="-1"/>
          <w:sz w:val="24"/>
          <w:szCs w:val="24"/>
          <w:lang w:val="sl-SI"/>
        </w:rPr>
        <w:t>e</w:t>
      </w:r>
      <w:r w:rsidRPr="00D60DFB">
        <w:rPr>
          <w:sz w:val="24"/>
          <w:szCs w:val="24"/>
          <w:lang w:val="sl-SI"/>
        </w:rPr>
        <w:t>,</w:t>
      </w:r>
      <w:r w:rsidRPr="00D60DFB">
        <w:rPr>
          <w:spacing w:val="1"/>
          <w:sz w:val="24"/>
          <w:szCs w:val="24"/>
          <w:lang w:val="sl-SI"/>
        </w:rPr>
        <w:t xml:space="preserve"> </w:t>
      </w:r>
      <w:r w:rsidRPr="00D60DFB">
        <w:rPr>
          <w:sz w:val="24"/>
          <w:szCs w:val="24"/>
          <w:lang w:val="sl-SI"/>
        </w:rPr>
        <w:t>podpis</w:t>
      </w:r>
      <w:r w:rsidRPr="00D60DFB">
        <w:rPr>
          <w:spacing w:val="-1"/>
          <w:sz w:val="24"/>
          <w:szCs w:val="24"/>
          <w:lang w:val="sl-SI"/>
        </w:rPr>
        <w:t>a</w:t>
      </w:r>
      <w:r w:rsidRPr="00D60DFB">
        <w:rPr>
          <w:spacing w:val="2"/>
          <w:sz w:val="24"/>
          <w:szCs w:val="24"/>
          <w:lang w:val="sl-SI"/>
        </w:rPr>
        <w:t>n</w:t>
      </w:r>
      <w:r w:rsidRPr="00D60DFB">
        <w:rPr>
          <w:sz w:val="24"/>
          <w:szCs w:val="24"/>
          <w:lang w:val="sl-SI"/>
        </w:rPr>
        <w:t>e in</w:t>
      </w:r>
      <w:r w:rsidRPr="00D60DFB">
        <w:rPr>
          <w:spacing w:val="4"/>
          <w:sz w:val="24"/>
          <w:szCs w:val="24"/>
          <w:lang w:val="sl-SI"/>
        </w:rPr>
        <w:t xml:space="preserve"> </w:t>
      </w:r>
      <w:r w:rsidRPr="00D60DFB">
        <w:rPr>
          <w:spacing w:val="1"/>
          <w:sz w:val="24"/>
          <w:szCs w:val="24"/>
          <w:lang w:val="sl-SI"/>
        </w:rPr>
        <w:t>ž</w:t>
      </w:r>
      <w:r w:rsidRPr="00D60DFB">
        <w:rPr>
          <w:sz w:val="24"/>
          <w:szCs w:val="24"/>
          <w:lang w:val="sl-SI"/>
        </w:rPr>
        <w:t>i</w:t>
      </w:r>
      <w:r w:rsidRPr="00D60DFB">
        <w:rPr>
          <w:spacing w:val="-2"/>
          <w:sz w:val="24"/>
          <w:szCs w:val="24"/>
          <w:lang w:val="sl-SI"/>
        </w:rPr>
        <w:t>g</w:t>
      </w:r>
      <w:r w:rsidRPr="00D60DFB">
        <w:rPr>
          <w:sz w:val="24"/>
          <w:szCs w:val="24"/>
          <w:lang w:val="sl-SI"/>
        </w:rPr>
        <w:t>os</w:t>
      </w:r>
      <w:r w:rsidRPr="00D60DFB">
        <w:rPr>
          <w:spacing w:val="-1"/>
          <w:sz w:val="24"/>
          <w:szCs w:val="24"/>
          <w:lang w:val="sl-SI"/>
        </w:rPr>
        <w:t>a</w:t>
      </w:r>
      <w:r w:rsidRPr="00D60DFB">
        <w:rPr>
          <w:sz w:val="24"/>
          <w:szCs w:val="24"/>
          <w:lang w:val="sl-SI"/>
        </w:rPr>
        <w:t>ne</w:t>
      </w:r>
      <w:r w:rsidRPr="00D60DFB">
        <w:rPr>
          <w:spacing w:val="4"/>
          <w:sz w:val="24"/>
          <w:szCs w:val="24"/>
          <w:lang w:val="sl-SI"/>
        </w:rPr>
        <w:t xml:space="preserve"> </w:t>
      </w:r>
      <w:r w:rsidRPr="00D60DFB">
        <w:rPr>
          <w:i/>
          <w:sz w:val="24"/>
          <w:szCs w:val="24"/>
          <w:lang w:val="sl-SI"/>
        </w:rPr>
        <w:t>(</w:t>
      </w:r>
      <w:r w:rsidRPr="00D60DFB">
        <w:rPr>
          <w:i/>
          <w:spacing w:val="-2"/>
          <w:sz w:val="24"/>
          <w:szCs w:val="24"/>
          <w:lang w:val="sl-SI"/>
        </w:rPr>
        <w:t>č</w:t>
      </w:r>
      <w:r w:rsidRPr="00D60DFB">
        <w:rPr>
          <w:i/>
          <w:sz w:val="24"/>
          <w:szCs w:val="24"/>
          <w:lang w:val="sl-SI"/>
        </w:rPr>
        <w:t>e</w:t>
      </w:r>
      <w:r w:rsidRPr="00D60DFB">
        <w:rPr>
          <w:i/>
          <w:spacing w:val="3"/>
          <w:sz w:val="24"/>
          <w:szCs w:val="24"/>
          <w:lang w:val="sl-SI"/>
        </w:rPr>
        <w:t xml:space="preserve"> </w:t>
      </w:r>
      <w:r w:rsidRPr="00D60DFB">
        <w:rPr>
          <w:i/>
          <w:sz w:val="24"/>
          <w:szCs w:val="24"/>
          <w:lang w:val="sl-SI"/>
        </w:rPr>
        <w:t>poslujejo</w:t>
      </w:r>
      <w:r w:rsidRPr="00D60DFB">
        <w:rPr>
          <w:i/>
          <w:spacing w:val="4"/>
          <w:sz w:val="24"/>
          <w:szCs w:val="24"/>
          <w:lang w:val="sl-SI"/>
        </w:rPr>
        <w:t xml:space="preserve"> </w:t>
      </w:r>
      <w:r w:rsidRPr="00D60DFB">
        <w:rPr>
          <w:i/>
          <w:sz w:val="24"/>
          <w:szCs w:val="24"/>
          <w:lang w:val="sl-SI"/>
        </w:rPr>
        <w:t>z</w:t>
      </w:r>
      <w:r w:rsidRPr="00D60DFB">
        <w:rPr>
          <w:i/>
          <w:spacing w:val="2"/>
          <w:sz w:val="24"/>
          <w:szCs w:val="24"/>
          <w:lang w:val="sl-SI"/>
        </w:rPr>
        <w:t xml:space="preserve"> </w:t>
      </w:r>
      <w:r w:rsidRPr="00D60DFB">
        <w:rPr>
          <w:i/>
          <w:sz w:val="24"/>
          <w:szCs w:val="24"/>
          <w:lang w:val="sl-SI"/>
        </w:rPr>
        <w:t>žigom)</w:t>
      </w:r>
      <w:r w:rsidRPr="00D60DFB">
        <w:rPr>
          <w:i/>
          <w:spacing w:val="3"/>
          <w:sz w:val="24"/>
          <w:szCs w:val="24"/>
          <w:lang w:val="sl-SI"/>
        </w:rPr>
        <w:t xml:space="preserve"> </w:t>
      </w:r>
      <w:r w:rsidRPr="00D60DFB">
        <w:rPr>
          <w:sz w:val="24"/>
          <w:szCs w:val="24"/>
          <w:lang w:val="sl-SI"/>
        </w:rPr>
        <w:t>obr</w:t>
      </w:r>
      <w:r w:rsidRPr="00D60DFB">
        <w:rPr>
          <w:spacing w:val="-2"/>
          <w:sz w:val="24"/>
          <w:szCs w:val="24"/>
          <w:lang w:val="sl-SI"/>
        </w:rPr>
        <w:t>a</w:t>
      </w:r>
      <w:r w:rsidRPr="00D60DFB">
        <w:rPr>
          <w:spacing w:val="1"/>
          <w:sz w:val="24"/>
          <w:szCs w:val="24"/>
          <w:lang w:val="sl-SI"/>
        </w:rPr>
        <w:t>zc</w:t>
      </w:r>
      <w:r w:rsidRPr="00D60DFB">
        <w:rPr>
          <w:sz w:val="24"/>
          <w:szCs w:val="24"/>
          <w:lang w:val="sl-SI"/>
        </w:rPr>
        <w:t>e</w:t>
      </w:r>
      <w:r w:rsidRPr="00D60DFB">
        <w:rPr>
          <w:spacing w:val="1"/>
          <w:sz w:val="24"/>
          <w:szCs w:val="24"/>
          <w:lang w:val="sl-SI"/>
        </w:rPr>
        <w:t xml:space="preserve"> </w:t>
      </w:r>
      <w:r w:rsidRPr="00D60DFB">
        <w:rPr>
          <w:sz w:val="24"/>
          <w:szCs w:val="24"/>
          <w:lang w:val="sl-SI"/>
        </w:rPr>
        <w:t>in i</w:t>
      </w:r>
      <w:r w:rsidRPr="00D60DFB">
        <w:rPr>
          <w:spacing w:val="2"/>
          <w:sz w:val="24"/>
          <w:szCs w:val="24"/>
          <w:lang w:val="sl-SI"/>
        </w:rPr>
        <w:t>z</w:t>
      </w:r>
      <w:r w:rsidRPr="00D60DFB">
        <w:rPr>
          <w:sz w:val="24"/>
          <w:szCs w:val="24"/>
          <w:lang w:val="sl-SI"/>
        </w:rPr>
        <w:t>jav</w:t>
      </w:r>
      <w:r w:rsidRPr="00D60DFB">
        <w:rPr>
          <w:spacing w:val="-1"/>
          <w:sz w:val="24"/>
          <w:szCs w:val="24"/>
          <w:lang w:val="sl-SI"/>
        </w:rPr>
        <w:t>e</w:t>
      </w:r>
      <w:r w:rsidRPr="00D60DFB">
        <w:rPr>
          <w:sz w:val="24"/>
          <w:szCs w:val="24"/>
          <w:lang w:val="sl-SI"/>
        </w:rPr>
        <w:t>,</w:t>
      </w:r>
      <w:r w:rsidRPr="00D60DFB">
        <w:rPr>
          <w:spacing w:val="2"/>
          <w:sz w:val="24"/>
          <w:szCs w:val="24"/>
          <w:lang w:val="sl-SI"/>
        </w:rPr>
        <w:t xml:space="preserve"> </w:t>
      </w:r>
      <w:r w:rsidRPr="00D60DFB">
        <w:rPr>
          <w:sz w:val="24"/>
          <w:szCs w:val="24"/>
          <w:lang w:val="sl-SI"/>
        </w:rPr>
        <w:t>kot</w:t>
      </w:r>
      <w:r w:rsidRPr="00D60DFB">
        <w:rPr>
          <w:spacing w:val="2"/>
          <w:sz w:val="24"/>
          <w:szCs w:val="24"/>
          <w:lang w:val="sl-SI"/>
        </w:rPr>
        <w:t xml:space="preserve"> </w:t>
      </w:r>
      <w:r w:rsidRPr="00D60DFB">
        <w:rPr>
          <w:sz w:val="24"/>
          <w:szCs w:val="24"/>
          <w:lang w:val="sl-SI"/>
        </w:rPr>
        <w:t>se</w:t>
      </w:r>
      <w:r w:rsidRPr="00D60DFB">
        <w:rPr>
          <w:spacing w:val="1"/>
          <w:sz w:val="24"/>
          <w:szCs w:val="24"/>
          <w:lang w:val="sl-SI"/>
        </w:rPr>
        <w:t xml:space="preserve"> z</w:t>
      </w:r>
      <w:r w:rsidRPr="00D60DFB">
        <w:rPr>
          <w:sz w:val="24"/>
          <w:szCs w:val="24"/>
          <w:lang w:val="sl-SI"/>
        </w:rPr>
        <w:t>a po</w:t>
      </w:r>
      <w:r w:rsidRPr="00D60DFB">
        <w:rPr>
          <w:spacing w:val="1"/>
          <w:sz w:val="24"/>
          <w:szCs w:val="24"/>
          <w:lang w:val="sl-SI"/>
        </w:rPr>
        <w:t>d</w:t>
      </w:r>
      <w:r w:rsidRPr="00D60DFB">
        <w:rPr>
          <w:sz w:val="24"/>
          <w:szCs w:val="24"/>
          <w:lang w:val="sl-SI"/>
        </w:rPr>
        <w:t>i</w:t>
      </w:r>
      <w:r w:rsidRPr="00D60DFB">
        <w:rPr>
          <w:spacing w:val="1"/>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c</w:t>
      </w:r>
      <w:r w:rsidRPr="00D60DFB">
        <w:rPr>
          <w:sz w:val="24"/>
          <w:szCs w:val="24"/>
          <w:lang w:val="sl-SI"/>
        </w:rPr>
        <w:t xml:space="preserve">e </w:t>
      </w:r>
      <w:r w:rsidRPr="00D60DFB">
        <w:rPr>
          <w:spacing w:val="1"/>
          <w:sz w:val="24"/>
          <w:szCs w:val="24"/>
          <w:lang w:val="sl-SI"/>
        </w:rPr>
        <w:t>z</w:t>
      </w:r>
      <w:r w:rsidRPr="00D60DFB">
        <w:rPr>
          <w:spacing w:val="-1"/>
          <w:sz w:val="24"/>
          <w:szCs w:val="24"/>
          <w:lang w:val="sl-SI"/>
        </w:rPr>
        <w:t>a</w:t>
      </w:r>
      <w:r w:rsidRPr="00D60DFB">
        <w:rPr>
          <w:sz w:val="24"/>
          <w:szCs w:val="24"/>
          <w:lang w:val="sl-SI"/>
        </w:rPr>
        <w:t>htev</w:t>
      </w:r>
      <w:r w:rsidRPr="00D60DFB">
        <w:rPr>
          <w:spacing w:val="-1"/>
          <w:sz w:val="24"/>
          <w:szCs w:val="24"/>
          <w:lang w:val="sl-SI"/>
        </w:rPr>
        <w:t>a</w:t>
      </w:r>
      <w:r w:rsidRPr="00D60DFB">
        <w:rPr>
          <w:sz w:val="24"/>
          <w:szCs w:val="24"/>
          <w:lang w:val="sl-SI"/>
        </w:rPr>
        <w:t>jo</w:t>
      </w:r>
      <w:r w:rsidRPr="00D60DFB">
        <w:rPr>
          <w:spacing w:val="4"/>
          <w:sz w:val="24"/>
          <w:szCs w:val="24"/>
          <w:lang w:val="sl-SI"/>
        </w:rPr>
        <w:t xml:space="preserve"> </w:t>
      </w:r>
      <w:r w:rsidRPr="00D60DFB">
        <w:rPr>
          <w:sz w:val="24"/>
          <w:szCs w:val="24"/>
          <w:lang w:val="sl-SI"/>
        </w:rPr>
        <w:t>v</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pacing w:val="2"/>
          <w:sz w:val="24"/>
          <w:szCs w:val="24"/>
          <w:lang w:val="sl-SI"/>
        </w:rPr>
        <w:t>d</w:t>
      </w:r>
      <w:r w:rsidRPr="00D60DFB">
        <w:rPr>
          <w:spacing w:val="-1"/>
          <w:sz w:val="24"/>
          <w:szCs w:val="24"/>
          <w:lang w:val="sl-SI"/>
        </w:rPr>
        <w:t>a</w:t>
      </w:r>
      <w:r w:rsidRPr="00D60DFB">
        <w:rPr>
          <w:sz w:val="24"/>
          <w:szCs w:val="24"/>
          <w:lang w:val="sl-SI"/>
        </w:rPr>
        <w:t>l</w:t>
      </w:r>
      <w:r w:rsidRPr="00D60DFB">
        <w:rPr>
          <w:spacing w:val="1"/>
          <w:sz w:val="24"/>
          <w:szCs w:val="24"/>
          <w:lang w:val="sl-SI"/>
        </w:rPr>
        <w:t>je</w:t>
      </w:r>
      <w:r w:rsidRPr="00D60DFB">
        <w:rPr>
          <w:sz w:val="24"/>
          <w:szCs w:val="24"/>
          <w:lang w:val="sl-SI"/>
        </w:rPr>
        <w:t>v</w:t>
      </w:r>
      <w:r w:rsidRPr="00D60DFB">
        <w:rPr>
          <w:spacing w:val="-1"/>
          <w:sz w:val="24"/>
          <w:szCs w:val="24"/>
          <w:lang w:val="sl-SI"/>
        </w:rPr>
        <w:t>a</w:t>
      </w:r>
      <w:r w:rsidRPr="00D60DFB">
        <w:rPr>
          <w:sz w:val="24"/>
          <w:szCs w:val="24"/>
          <w:lang w:val="sl-SI"/>
        </w:rPr>
        <w:t>nju</w:t>
      </w:r>
      <w:r w:rsidRPr="00D60DFB">
        <w:rPr>
          <w:spacing w:val="2"/>
          <w:sz w:val="24"/>
          <w:szCs w:val="24"/>
          <w:lang w:val="sl-SI"/>
        </w:rPr>
        <w:t xml:space="preserve"> </w:t>
      </w:r>
      <w:r w:rsidRPr="00D60DFB">
        <w:rPr>
          <w:sz w:val="24"/>
          <w:szCs w:val="24"/>
          <w:lang w:val="sl-SI"/>
        </w:rPr>
        <w:t>te</w:t>
      </w:r>
      <w:r w:rsidRPr="00D60DFB">
        <w:rPr>
          <w:spacing w:val="5"/>
          <w:sz w:val="24"/>
          <w:szCs w:val="24"/>
          <w:lang w:val="sl-SI"/>
        </w:rPr>
        <w:t xml:space="preserve"> </w:t>
      </w:r>
      <w:r w:rsidRPr="00D60DFB">
        <w:rPr>
          <w:spacing w:val="1"/>
          <w:sz w:val="24"/>
          <w:szCs w:val="24"/>
          <w:lang w:val="sl-SI"/>
        </w:rPr>
        <w:t>r</w:t>
      </w:r>
      <w:r w:rsidRPr="00D60DFB">
        <w:rPr>
          <w:spacing w:val="-1"/>
          <w:sz w:val="24"/>
          <w:szCs w:val="24"/>
          <w:lang w:val="sl-SI"/>
        </w:rPr>
        <w:t>a</w:t>
      </w:r>
      <w:r w:rsidRPr="00D60DFB">
        <w:rPr>
          <w:spacing w:val="1"/>
          <w:sz w:val="24"/>
          <w:szCs w:val="24"/>
          <w:lang w:val="sl-SI"/>
        </w:rPr>
        <w:t>z</w:t>
      </w:r>
      <w:r w:rsidRPr="00D60DFB">
        <w:rPr>
          <w:sz w:val="24"/>
          <w:szCs w:val="24"/>
          <w:lang w:val="sl-SI"/>
        </w:rPr>
        <w:t>pisne</w:t>
      </w:r>
      <w:r w:rsidRPr="00D60DFB">
        <w:rPr>
          <w:spacing w:val="1"/>
          <w:sz w:val="24"/>
          <w:szCs w:val="24"/>
          <w:lang w:val="sl-SI"/>
        </w:rPr>
        <w:t xml:space="preserve"> </w:t>
      </w:r>
      <w:r w:rsidRPr="00D60DFB">
        <w:rPr>
          <w:sz w:val="24"/>
          <w:szCs w:val="24"/>
          <w:lang w:val="sl-SI"/>
        </w:rPr>
        <w:t>dokument</w:t>
      </w:r>
      <w:r w:rsidRPr="00D60DFB">
        <w:rPr>
          <w:spacing w:val="-1"/>
          <w:sz w:val="24"/>
          <w:szCs w:val="24"/>
          <w:lang w:val="sl-SI"/>
        </w:rPr>
        <w:t>ac</w:t>
      </w:r>
      <w:r w:rsidRPr="00D60DFB">
        <w:rPr>
          <w:sz w:val="24"/>
          <w:szCs w:val="24"/>
          <w:lang w:val="sl-SI"/>
        </w:rPr>
        <w:t>i</w:t>
      </w:r>
      <w:r w:rsidRPr="00D60DFB">
        <w:rPr>
          <w:spacing w:val="1"/>
          <w:sz w:val="24"/>
          <w:szCs w:val="24"/>
          <w:lang w:val="sl-SI"/>
        </w:rPr>
        <w:t>j</w:t>
      </w:r>
      <w:r w:rsidRPr="00D60DFB">
        <w:rPr>
          <w:spacing w:val="-1"/>
          <w:sz w:val="24"/>
          <w:szCs w:val="24"/>
          <w:lang w:val="sl-SI"/>
        </w:rPr>
        <w:t>e</w:t>
      </w:r>
      <w:r w:rsidRPr="00D60DFB">
        <w:rPr>
          <w:sz w:val="24"/>
          <w:szCs w:val="24"/>
          <w:lang w:val="sl-SI"/>
        </w:rPr>
        <w:t>,</w:t>
      </w:r>
      <w:r w:rsidRPr="00D60DFB">
        <w:rPr>
          <w:spacing w:val="3"/>
          <w:sz w:val="24"/>
          <w:szCs w:val="24"/>
          <w:lang w:val="sl-SI"/>
        </w:rPr>
        <w:t xml:space="preserve"> </w:t>
      </w:r>
      <w:r w:rsidRPr="00D60DFB">
        <w:rPr>
          <w:sz w:val="24"/>
          <w:szCs w:val="24"/>
          <w:lang w:val="sl-SI"/>
        </w:rPr>
        <w:t>vkl</w:t>
      </w:r>
      <w:r w:rsidRPr="00D60DFB">
        <w:rPr>
          <w:spacing w:val="1"/>
          <w:sz w:val="24"/>
          <w:szCs w:val="24"/>
          <w:lang w:val="sl-SI"/>
        </w:rPr>
        <w:t>j</w:t>
      </w:r>
      <w:r w:rsidRPr="00D60DFB">
        <w:rPr>
          <w:sz w:val="24"/>
          <w:szCs w:val="24"/>
          <w:lang w:val="sl-SI"/>
        </w:rPr>
        <w:t>u</w:t>
      </w:r>
      <w:r w:rsidRPr="00D60DFB">
        <w:rPr>
          <w:spacing w:val="-1"/>
          <w:sz w:val="24"/>
          <w:szCs w:val="24"/>
          <w:lang w:val="sl-SI"/>
        </w:rPr>
        <w:t>č</w:t>
      </w:r>
      <w:r w:rsidRPr="00D60DFB">
        <w:rPr>
          <w:sz w:val="24"/>
          <w:szCs w:val="24"/>
          <w:lang w:val="sl-SI"/>
        </w:rPr>
        <w:t>no</w:t>
      </w:r>
      <w:r w:rsidRPr="00D60DFB">
        <w:rPr>
          <w:spacing w:val="4"/>
          <w:sz w:val="24"/>
          <w:szCs w:val="24"/>
          <w:lang w:val="sl-SI"/>
        </w:rPr>
        <w:t xml:space="preserve"> </w:t>
      </w:r>
      <w:r w:rsidRPr="00D60DFB">
        <w:rPr>
          <w:sz w:val="24"/>
          <w:szCs w:val="24"/>
          <w:lang w:val="sl-SI"/>
        </w:rPr>
        <w:t>z ES</w:t>
      </w:r>
      <w:r w:rsidRPr="00D60DFB">
        <w:rPr>
          <w:spacing w:val="1"/>
          <w:sz w:val="24"/>
          <w:szCs w:val="24"/>
          <w:lang w:val="sl-SI"/>
        </w:rPr>
        <w:t>P</w:t>
      </w:r>
      <w:r w:rsidRPr="00D60DFB">
        <w:rPr>
          <w:sz w:val="24"/>
          <w:szCs w:val="24"/>
          <w:lang w:val="sl-SI"/>
        </w:rPr>
        <w:t>D obr</w:t>
      </w:r>
      <w:r w:rsidRPr="00D60DFB">
        <w:rPr>
          <w:spacing w:val="-2"/>
          <w:sz w:val="24"/>
          <w:szCs w:val="24"/>
          <w:lang w:val="sl-SI"/>
        </w:rPr>
        <w:t>a</w:t>
      </w:r>
      <w:r w:rsidRPr="00D60DFB">
        <w:rPr>
          <w:spacing w:val="1"/>
          <w:sz w:val="24"/>
          <w:szCs w:val="24"/>
          <w:lang w:val="sl-SI"/>
        </w:rPr>
        <w:t>z</w:t>
      </w:r>
      <w:r w:rsidRPr="00D60DFB">
        <w:rPr>
          <w:spacing w:val="-1"/>
          <w:sz w:val="24"/>
          <w:szCs w:val="24"/>
          <w:lang w:val="sl-SI"/>
        </w:rPr>
        <w:t>ce</w:t>
      </w:r>
      <w:r w:rsidRPr="00D60DFB">
        <w:rPr>
          <w:sz w:val="24"/>
          <w:szCs w:val="24"/>
          <w:lang w:val="sl-SI"/>
        </w:rPr>
        <w:t>m.</w:t>
      </w:r>
      <w:r w:rsidRPr="00D60DFB">
        <w:rPr>
          <w:spacing w:val="3"/>
          <w:sz w:val="24"/>
          <w:szCs w:val="24"/>
          <w:lang w:val="sl-SI"/>
        </w:rPr>
        <w:t xml:space="preserve"> </w:t>
      </w:r>
      <w:r w:rsidRPr="00D60DFB">
        <w:rPr>
          <w:spacing w:val="2"/>
          <w:sz w:val="24"/>
          <w:szCs w:val="24"/>
          <w:lang w:val="sl-SI"/>
        </w:rPr>
        <w:t>U</w:t>
      </w:r>
      <w:r w:rsidRPr="00D60DFB">
        <w:rPr>
          <w:spacing w:val="-2"/>
          <w:sz w:val="24"/>
          <w:szCs w:val="24"/>
          <w:lang w:val="sl-SI"/>
        </w:rPr>
        <w:t>g</w:t>
      </w:r>
      <w:r w:rsidRPr="00D60DFB">
        <w:rPr>
          <w:sz w:val="24"/>
          <w:szCs w:val="24"/>
          <w:lang w:val="sl-SI"/>
        </w:rPr>
        <w:t>ot</w:t>
      </w:r>
      <w:r w:rsidRPr="00D60DFB">
        <w:rPr>
          <w:spacing w:val="2"/>
          <w:sz w:val="24"/>
          <w:szCs w:val="24"/>
          <w:lang w:val="sl-SI"/>
        </w:rPr>
        <w:t>a</w:t>
      </w:r>
      <w:r w:rsidRPr="00D60DFB">
        <w:rPr>
          <w:sz w:val="24"/>
          <w:szCs w:val="24"/>
          <w:lang w:val="sl-SI"/>
        </w:rPr>
        <w:t>vl</w:t>
      </w:r>
      <w:r w:rsidRPr="00D60DFB">
        <w:rPr>
          <w:spacing w:val="1"/>
          <w:sz w:val="24"/>
          <w:szCs w:val="24"/>
          <w:lang w:val="sl-SI"/>
        </w:rPr>
        <w:t>j</w:t>
      </w:r>
      <w:r w:rsidRPr="00D60DFB">
        <w:rPr>
          <w:spacing w:val="-1"/>
          <w:sz w:val="24"/>
          <w:szCs w:val="24"/>
          <w:lang w:val="sl-SI"/>
        </w:rPr>
        <w:t>a</w:t>
      </w:r>
      <w:r w:rsidRPr="00D60DFB">
        <w:rPr>
          <w:sz w:val="24"/>
          <w:szCs w:val="24"/>
          <w:lang w:val="sl-SI"/>
        </w:rPr>
        <w:t>nje po</w:t>
      </w:r>
      <w:r w:rsidRPr="00D60DFB">
        <w:rPr>
          <w:spacing w:val="-2"/>
          <w:sz w:val="24"/>
          <w:szCs w:val="24"/>
          <w:lang w:val="sl-SI"/>
        </w:rPr>
        <w:t>g</w:t>
      </w:r>
      <w:r w:rsidRPr="00D60DFB">
        <w:rPr>
          <w:sz w:val="24"/>
          <w:szCs w:val="24"/>
          <w:lang w:val="sl-SI"/>
        </w:rPr>
        <w:t>ojev</w:t>
      </w:r>
      <w:r w:rsidRPr="00D60DFB">
        <w:rPr>
          <w:spacing w:val="3"/>
          <w:sz w:val="24"/>
          <w:szCs w:val="24"/>
          <w:lang w:val="sl-SI"/>
        </w:rPr>
        <w:t xml:space="preserve"> </w:t>
      </w:r>
      <w:r w:rsidRPr="00D60DFB">
        <w:rPr>
          <w:spacing w:val="1"/>
          <w:sz w:val="24"/>
          <w:szCs w:val="24"/>
          <w:lang w:val="sl-SI"/>
        </w:rPr>
        <w:t>z</w:t>
      </w:r>
      <w:r w:rsidRPr="00D60DFB">
        <w:rPr>
          <w:sz w:val="24"/>
          <w:szCs w:val="24"/>
          <w:lang w:val="sl-SI"/>
        </w:rPr>
        <w:t>a 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janje d</w:t>
      </w:r>
      <w:r w:rsidRPr="00D60DFB">
        <w:rPr>
          <w:spacing w:val="-1"/>
          <w:sz w:val="24"/>
          <w:szCs w:val="24"/>
          <w:lang w:val="sl-SI"/>
        </w:rPr>
        <w:t>e</w:t>
      </w:r>
      <w:r w:rsidRPr="00D60DFB">
        <w:rPr>
          <w:sz w:val="24"/>
          <w:szCs w:val="24"/>
          <w:lang w:val="sl-SI"/>
        </w:rPr>
        <w:t>jav</w:t>
      </w:r>
      <w:r w:rsidRPr="00D60DFB">
        <w:rPr>
          <w:spacing w:val="3"/>
          <w:sz w:val="24"/>
          <w:szCs w:val="24"/>
          <w:lang w:val="sl-SI"/>
        </w:rPr>
        <w:t>n</w:t>
      </w:r>
      <w:r w:rsidRPr="00D60DFB">
        <w:rPr>
          <w:sz w:val="24"/>
          <w:szCs w:val="24"/>
          <w:lang w:val="sl-SI"/>
        </w:rPr>
        <w:t>ost</w:t>
      </w:r>
      <w:r w:rsidRPr="00D60DFB">
        <w:rPr>
          <w:spacing w:val="1"/>
          <w:sz w:val="24"/>
          <w:szCs w:val="24"/>
          <w:lang w:val="sl-SI"/>
        </w:rPr>
        <w:t>i</w:t>
      </w:r>
      <w:r w:rsidRPr="00D60DFB">
        <w:rPr>
          <w:sz w:val="24"/>
          <w:szCs w:val="24"/>
          <w:lang w:val="sl-SI"/>
        </w:rPr>
        <w:t>,</w:t>
      </w:r>
      <w:r w:rsidRPr="00D60DFB">
        <w:rPr>
          <w:spacing w:val="1"/>
          <w:sz w:val="24"/>
          <w:szCs w:val="24"/>
          <w:lang w:val="sl-SI"/>
        </w:rPr>
        <w:t xml:space="preserve"> </w:t>
      </w:r>
      <w:r w:rsidRPr="00D60DFB">
        <w:rPr>
          <w:sz w:val="24"/>
          <w:szCs w:val="24"/>
          <w:lang w:val="sl-SI"/>
        </w:rPr>
        <w:t>dovol</w:t>
      </w:r>
      <w:r w:rsidRPr="00D60DFB">
        <w:rPr>
          <w:spacing w:val="1"/>
          <w:sz w:val="24"/>
          <w:szCs w:val="24"/>
          <w:lang w:val="sl-SI"/>
        </w:rPr>
        <w:t>je</w:t>
      </w:r>
      <w:r w:rsidRPr="00D60DFB">
        <w:rPr>
          <w:sz w:val="24"/>
          <w:szCs w:val="24"/>
          <w:lang w:val="sl-SI"/>
        </w:rPr>
        <w:t>nja, vpisi</w:t>
      </w:r>
      <w:r w:rsidRPr="00D60DFB">
        <w:rPr>
          <w:spacing w:val="2"/>
          <w:sz w:val="24"/>
          <w:szCs w:val="24"/>
          <w:lang w:val="sl-SI"/>
        </w:rPr>
        <w:t xml:space="preserve"> </w:t>
      </w:r>
      <w:r w:rsidRPr="00D60DFB">
        <w:rPr>
          <w:sz w:val="24"/>
          <w:szCs w:val="24"/>
          <w:lang w:val="sl-SI"/>
        </w:rPr>
        <w:t>v</w:t>
      </w:r>
      <w:r w:rsidRPr="00D60DFB">
        <w:rPr>
          <w:spacing w:val="1"/>
          <w:sz w:val="24"/>
          <w:szCs w:val="24"/>
          <w:lang w:val="sl-SI"/>
        </w:rPr>
        <w:t xml:space="preserve"> </w:t>
      </w:r>
      <w:r w:rsidRPr="00D60DFB">
        <w:rPr>
          <w:sz w:val="24"/>
          <w:szCs w:val="24"/>
          <w:lang w:val="sl-SI"/>
        </w:rPr>
        <w:t>ustr</w:t>
      </w:r>
      <w:r w:rsidRPr="00D60DFB">
        <w:rPr>
          <w:spacing w:val="-1"/>
          <w:sz w:val="24"/>
          <w:szCs w:val="24"/>
          <w:lang w:val="sl-SI"/>
        </w:rPr>
        <w:t>e</w:t>
      </w:r>
      <w:r w:rsidRPr="00D60DFB">
        <w:rPr>
          <w:spacing w:val="1"/>
          <w:sz w:val="24"/>
          <w:szCs w:val="24"/>
          <w:lang w:val="sl-SI"/>
        </w:rPr>
        <w:t>z</w:t>
      </w:r>
      <w:r w:rsidRPr="00D60DFB">
        <w:rPr>
          <w:spacing w:val="3"/>
          <w:sz w:val="24"/>
          <w:szCs w:val="24"/>
          <w:lang w:val="sl-SI"/>
        </w:rPr>
        <w:t>n</w:t>
      </w:r>
      <w:r w:rsidRPr="00D60DFB">
        <w:rPr>
          <w:sz w:val="24"/>
          <w:szCs w:val="24"/>
          <w:lang w:val="sl-SI"/>
        </w:rPr>
        <w:t xml:space="preserve">e </w:t>
      </w:r>
      <w:r w:rsidRPr="00D60DFB">
        <w:rPr>
          <w:spacing w:val="-1"/>
          <w:sz w:val="24"/>
          <w:szCs w:val="24"/>
          <w:lang w:val="sl-SI"/>
        </w:rPr>
        <w:t>e</w:t>
      </w:r>
      <w:r w:rsidRPr="00D60DFB">
        <w:rPr>
          <w:sz w:val="24"/>
          <w:szCs w:val="24"/>
          <w:lang w:val="sl-SI"/>
        </w:rPr>
        <w:t>viden</w:t>
      </w:r>
      <w:r w:rsidRPr="00D60DFB">
        <w:rPr>
          <w:spacing w:val="-1"/>
          <w:sz w:val="24"/>
          <w:szCs w:val="24"/>
          <w:lang w:val="sl-SI"/>
        </w:rPr>
        <w:t>c</w:t>
      </w:r>
      <w:r w:rsidRPr="00D60DFB">
        <w:rPr>
          <w:sz w:val="24"/>
          <w:szCs w:val="24"/>
          <w:lang w:val="sl-SI"/>
        </w:rPr>
        <w:t>e in</w:t>
      </w:r>
      <w:r w:rsidRPr="00D60DFB">
        <w:rPr>
          <w:spacing w:val="2"/>
          <w:sz w:val="24"/>
          <w:szCs w:val="24"/>
          <w:lang w:val="sl-SI"/>
        </w:rPr>
        <w:t xml:space="preserve"> </w:t>
      </w:r>
      <w:r w:rsidRPr="00D60DFB">
        <w:rPr>
          <w:spacing w:val="1"/>
          <w:sz w:val="24"/>
          <w:szCs w:val="24"/>
          <w:lang w:val="sl-SI"/>
        </w:rPr>
        <w:t>re</w:t>
      </w:r>
      <w:r w:rsidRPr="00D60DFB">
        <w:rPr>
          <w:spacing w:val="-2"/>
          <w:sz w:val="24"/>
          <w:szCs w:val="24"/>
          <w:lang w:val="sl-SI"/>
        </w:rPr>
        <w:t>g</w:t>
      </w:r>
      <w:r w:rsidRPr="00D60DFB">
        <w:rPr>
          <w:sz w:val="24"/>
          <w:szCs w:val="24"/>
          <w:lang w:val="sl-SI"/>
        </w:rPr>
        <w:t>is</w:t>
      </w:r>
      <w:r w:rsidRPr="00D60DFB">
        <w:rPr>
          <w:spacing w:val="1"/>
          <w:sz w:val="24"/>
          <w:szCs w:val="24"/>
          <w:lang w:val="sl-SI"/>
        </w:rPr>
        <w:t>t</w:t>
      </w:r>
      <w:r w:rsidRPr="00D60DFB">
        <w:rPr>
          <w:sz w:val="24"/>
          <w:szCs w:val="24"/>
          <w:lang w:val="sl-SI"/>
        </w:rPr>
        <w:t>r</w:t>
      </w:r>
      <w:r w:rsidRPr="00D60DFB">
        <w:rPr>
          <w:spacing w:val="-2"/>
          <w:sz w:val="24"/>
          <w:szCs w:val="24"/>
          <w:lang w:val="sl-SI"/>
        </w:rPr>
        <w:t>e</w:t>
      </w:r>
      <w:r w:rsidRPr="00D60DFB">
        <w:rPr>
          <w:sz w:val="24"/>
          <w:szCs w:val="24"/>
          <w:lang w:val="sl-SI"/>
        </w:rPr>
        <w:t>,</w:t>
      </w:r>
      <w:r w:rsidRPr="00D60DFB">
        <w:rPr>
          <w:spacing w:val="1"/>
          <w:sz w:val="24"/>
          <w:szCs w:val="24"/>
          <w:lang w:val="sl-SI"/>
        </w:rPr>
        <w:t xml:space="preserve"> </w:t>
      </w:r>
      <w:r w:rsidRPr="00D60DFB">
        <w:rPr>
          <w:sz w:val="24"/>
          <w:szCs w:val="24"/>
          <w:lang w:val="sl-SI"/>
        </w:rPr>
        <w:t>o</w:t>
      </w:r>
      <w:r w:rsidRPr="00D60DFB">
        <w:rPr>
          <w:spacing w:val="1"/>
          <w:sz w:val="24"/>
          <w:szCs w:val="24"/>
          <w:lang w:val="sl-SI"/>
        </w:rPr>
        <w:t>b</w:t>
      </w:r>
      <w:r w:rsidRPr="00D60DFB">
        <w:rPr>
          <w:spacing w:val="2"/>
          <w:sz w:val="24"/>
          <w:szCs w:val="24"/>
          <w:lang w:val="sl-SI"/>
        </w:rPr>
        <w:t>v</w:t>
      </w:r>
      <w:r w:rsidRPr="00D60DFB">
        <w:rPr>
          <w:spacing w:val="-1"/>
          <w:sz w:val="24"/>
          <w:szCs w:val="24"/>
          <w:lang w:val="sl-SI"/>
        </w:rPr>
        <w:t>e</w:t>
      </w:r>
      <w:r w:rsidRPr="00D60DFB">
        <w:rPr>
          <w:spacing w:val="1"/>
          <w:sz w:val="24"/>
          <w:szCs w:val="24"/>
          <w:lang w:val="sl-SI"/>
        </w:rPr>
        <w:t>z</w:t>
      </w:r>
      <w:r w:rsidRPr="00D60DFB">
        <w:rPr>
          <w:sz w:val="24"/>
          <w:szCs w:val="24"/>
          <w:lang w:val="sl-SI"/>
        </w:rPr>
        <w:t>no</w:t>
      </w:r>
      <w:r w:rsidRPr="00D60DFB">
        <w:rPr>
          <w:spacing w:val="1"/>
          <w:sz w:val="24"/>
          <w:szCs w:val="24"/>
          <w:lang w:val="sl-SI"/>
        </w:rPr>
        <w:t xml:space="preserve"> </w:t>
      </w:r>
      <w:r w:rsidRPr="00D60DFB">
        <w:rPr>
          <w:spacing w:val="-1"/>
          <w:sz w:val="24"/>
          <w:szCs w:val="24"/>
          <w:lang w:val="sl-SI"/>
        </w:rPr>
        <w:t>č</w:t>
      </w:r>
      <w:r w:rsidRPr="00D60DFB">
        <w:rPr>
          <w:sz w:val="24"/>
          <w:szCs w:val="24"/>
          <w:lang w:val="sl-SI"/>
        </w:rPr>
        <w:t>lanstvo</w:t>
      </w:r>
      <w:r w:rsidRPr="00D60DFB">
        <w:rPr>
          <w:spacing w:val="1"/>
          <w:sz w:val="24"/>
          <w:szCs w:val="24"/>
          <w:lang w:val="sl-SI"/>
        </w:rPr>
        <w:t xml:space="preserve"> </w:t>
      </w:r>
      <w:r w:rsidRPr="00D60DFB">
        <w:rPr>
          <w:sz w:val="24"/>
          <w:szCs w:val="24"/>
          <w:lang w:val="sl-SI"/>
        </w:rPr>
        <w:t>v</w:t>
      </w:r>
      <w:r w:rsidRPr="00D60DFB">
        <w:rPr>
          <w:spacing w:val="1"/>
          <w:sz w:val="24"/>
          <w:szCs w:val="24"/>
          <w:lang w:val="sl-SI"/>
        </w:rPr>
        <w:t xml:space="preserve"> </w:t>
      </w:r>
      <w:r w:rsidRPr="00D60DFB">
        <w:rPr>
          <w:sz w:val="24"/>
          <w:szCs w:val="24"/>
          <w:lang w:val="sl-SI"/>
        </w:rPr>
        <w:t>org</w:t>
      </w:r>
      <w:r w:rsidRPr="00D60DFB">
        <w:rPr>
          <w:spacing w:val="-2"/>
          <w:sz w:val="24"/>
          <w:szCs w:val="24"/>
          <w:lang w:val="sl-SI"/>
        </w:rPr>
        <w:t>a</w:t>
      </w:r>
      <w:r w:rsidRPr="00D60DFB">
        <w:rPr>
          <w:sz w:val="24"/>
          <w:szCs w:val="24"/>
          <w:lang w:val="sl-SI"/>
        </w:rPr>
        <w:t>ni</w:t>
      </w:r>
      <w:r w:rsidRPr="00D60DFB">
        <w:rPr>
          <w:spacing w:val="2"/>
          <w:sz w:val="24"/>
          <w:szCs w:val="24"/>
          <w:lang w:val="sl-SI"/>
        </w:rPr>
        <w:t>z</w:t>
      </w:r>
      <w:r w:rsidRPr="00D60DFB">
        <w:rPr>
          <w:spacing w:val="-1"/>
          <w:sz w:val="24"/>
          <w:szCs w:val="24"/>
          <w:lang w:val="sl-SI"/>
        </w:rPr>
        <w:t>ac</w:t>
      </w:r>
      <w:r w:rsidRPr="00D60DFB">
        <w:rPr>
          <w:sz w:val="24"/>
          <w:szCs w:val="24"/>
          <w:lang w:val="sl-SI"/>
        </w:rPr>
        <w:t>i</w:t>
      </w:r>
      <w:r w:rsidRPr="00D60DFB">
        <w:rPr>
          <w:spacing w:val="1"/>
          <w:sz w:val="24"/>
          <w:szCs w:val="24"/>
          <w:lang w:val="sl-SI"/>
        </w:rPr>
        <w:t>j</w:t>
      </w:r>
      <w:r w:rsidRPr="00D60DFB">
        <w:rPr>
          <w:spacing w:val="-1"/>
          <w:sz w:val="24"/>
          <w:szCs w:val="24"/>
          <w:lang w:val="sl-SI"/>
        </w:rPr>
        <w:t>a</w:t>
      </w:r>
      <w:r w:rsidRPr="00D60DFB">
        <w:rPr>
          <w:sz w:val="24"/>
          <w:szCs w:val="24"/>
          <w:lang w:val="sl-SI"/>
        </w:rPr>
        <w:t>h</w:t>
      </w:r>
      <w:r w:rsidRPr="00D60DFB">
        <w:rPr>
          <w:spacing w:val="1"/>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2"/>
          <w:sz w:val="24"/>
          <w:szCs w:val="24"/>
          <w:lang w:val="sl-SI"/>
        </w:rPr>
        <w:t xml:space="preserve"> </w:t>
      </w:r>
      <w:r w:rsidRPr="00D60DFB">
        <w:rPr>
          <w:spacing w:val="1"/>
          <w:sz w:val="24"/>
          <w:szCs w:val="24"/>
          <w:lang w:val="sl-SI"/>
        </w:rPr>
        <w:t>z</w:t>
      </w:r>
      <w:r w:rsidRPr="00D60DFB">
        <w:rPr>
          <w:sz w:val="24"/>
          <w:szCs w:val="24"/>
          <w:lang w:val="sl-SI"/>
        </w:rPr>
        <w:t>druž</w:t>
      </w:r>
      <w:r w:rsidRPr="00D60DFB">
        <w:rPr>
          <w:spacing w:val="-1"/>
          <w:sz w:val="24"/>
          <w:szCs w:val="24"/>
          <w:lang w:val="sl-SI"/>
        </w:rPr>
        <w:t>e</w:t>
      </w:r>
      <w:r w:rsidRPr="00D60DFB">
        <w:rPr>
          <w:sz w:val="24"/>
          <w:szCs w:val="24"/>
          <w:lang w:val="sl-SI"/>
        </w:rPr>
        <w:t>nj</w:t>
      </w:r>
      <w:r w:rsidRPr="00D60DFB">
        <w:rPr>
          <w:spacing w:val="1"/>
          <w:sz w:val="24"/>
          <w:szCs w:val="24"/>
          <w:lang w:val="sl-SI"/>
        </w:rPr>
        <w:t>i</w:t>
      </w:r>
      <w:r w:rsidRPr="00D60DFB">
        <w:rPr>
          <w:sz w:val="24"/>
          <w:szCs w:val="24"/>
          <w:lang w:val="sl-SI"/>
        </w:rPr>
        <w:t>h</w:t>
      </w:r>
      <w:r w:rsidRPr="00D60DFB">
        <w:rPr>
          <w:spacing w:val="6"/>
          <w:sz w:val="24"/>
          <w:szCs w:val="24"/>
          <w:lang w:val="sl-SI"/>
        </w:rPr>
        <w:t xml:space="preserve"> </w:t>
      </w:r>
      <w:r w:rsidRPr="00D60DFB">
        <w:rPr>
          <w:sz w:val="24"/>
          <w:szCs w:val="24"/>
          <w:lang w:val="sl-SI"/>
        </w:rPr>
        <w:t>pa se u</w:t>
      </w:r>
      <w:r w:rsidRPr="00D60DFB">
        <w:rPr>
          <w:spacing w:val="-2"/>
          <w:sz w:val="24"/>
          <w:szCs w:val="24"/>
          <w:lang w:val="sl-SI"/>
        </w:rPr>
        <w:t>g</w:t>
      </w:r>
      <w:r w:rsidRPr="00D60DFB">
        <w:rPr>
          <w:sz w:val="24"/>
          <w:szCs w:val="24"/>
          <w:lang w:val="sl-SI"/>
        </w:rPr>
        <w:t>otavlja</w:t>
      </w:r>
      <w:r w:rsidRPr="00D60DFB">
        <w:rPr>
          <w:spacing w:val="1"/>
          <w:sz w:val="24"/>
          <w:szCs w:val="24"/>
          <w:lang w:val="sl-SI"/>
        </w:rPr>
        <w:t xml:space="preserve"> z</w:t>
      </w:r>
      <w:r w:rsidRPr="00D60DFB">
        <w:rPr>
          <w:sz w:val="24"/>
          <w:szCs w:val="24"/>
          <w:lang w:val="sl-SI"/>
        </w:rPr>
        <w:t>a vs</w:t>
      </w:r>
      <w:r w:rsidRPr="00D60DFB">
        <w:rPr>
          <w:spacing w:val="-1"/>
          <w:sz w:val="24"/>
          <w:szCs w:val="24"/>
          <w:lang w:val="sl-SI"/>
        </w:rPr>
        <w:t>a</w:t>
      </w:r>
      <w:r w:rsidRPr="00D60DFB">
        <w:rPr>
          <w:spacing w:val="1"/>
          <w:sz w:val="24"/>
          <w:szCs w:val="24"/>
          <w:lang w:val="sl-SI"/>
        </w:rPr>
        <w:t>ke</w:t>
      </w:r>
      <w:r w:rsidRPr="00D60DFB">
        <w:rPr>
          <w:sz w:val="24"/>
          <w:szCs w:val="24"/>
          <w:lang w:val="sl-SI"/>
        </w:rPr>
        <w:t>ga podi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c</w:t>
      </w:r>
      <w:r w:rsidRPr="00D60DFB">
        <w:rPr>
          <w:sz w:val="24"/>
          <w:szCs w:val="24"/>
          <w:lang w:val="sl-SI"/>
        </w:rPr>
        <w:t>a</w:t>
      </w:r>
      <w:r w:rsidRPr="00D60DFB">
        <w:rPr>
          <w:spacing w:val="-1"/>
          <w:sz w:val="24"/>
          <w:szCs w:val="24"/>
          <w:lang w:val="sl-SI"/>
        </w:rPr>
        <w:t xml:space="preserve"> </w:t>
      </w:r>
      <w:r w:rsidRPr="00D60DFB">
        <w:rPr>
          <w:sz w:val="24"/>
          <w:szCs w:val="24"/>
          <w:lang w:val="sl-SI"/>
        </w:rPr>
        <w:t>pos</w:t>
      </w:r>
      <w:r w:rsidRPr="00D60DFB">
        <w:rPr>
          <w:spacing w:val="-1"/>
          <w:sz w:val="24"/>
          <w:szCs w:val="24"/>
          <w:lang w:val="sl-SI"/>
        </w:rPr>
        <w:t>a</w:t>
      </w:r>
      <w:r w:rsidRPr="00D60DFB">
        <w:rPr>
          <w:sz w:val="24"/>
          <w:szCs w:val="24"/>
          <w:lang w:val="sl-SI"/>
        </w:rPr>
        <w:t>m</w:t>
      </w:r>
      <w:r w:rsidRPr="00D60DFB">
        <w:rPr>
          <w:spacing w:val="1"/>
          <w:sz w:val="24"/>
          <w:szCs w:val="24"/>
          <w:lang w:val="sl-SI"/>
        </w:rPr>
        <w:t>i</w:t>
      </w:r>
      <w:r w:rsidRPr="00D60DFB">
        <w:rPr>
          <w:spacing w:val="-1"/>
          <w:sz w:val="24"/>
          <w:szCs w:val="24"/>
          <w:lang w:val="sl-SI"/>
        </w:rPr>
        <w:t>č</w:t>
      </w:r>
      <w:r w:rsidRPr="00D60DFB">
        <w:rPr>
          <w:sz w:val="24"/>
          <w:szCs w:val="24"/>
          <w:lang w:val="sl-SI"/>
        </w:rPr>
        <w:t>no</w:t>
      </w:r>
      <w:r w:rsidRPr="00D60DFB">
        <w:rPr>
          <w:spacing w:val="2"/>
          <w:sz w:val="24"/>
          <w:szCs w:val="24"/>
          <w:lang w:val="sl-SI"/>
        </w:rPr>
        <w:t xml:space="preserve"> </w:t>
      </w:r>
      <w:r w:rsidRPr="00D60DFB">
        <w:rPr>
          <w:spacing w:val="-2"/>
          <w:sz w:val="24"/>
          <w:szCs w:val="24"/>
          <w:lang w:val="sl-SI"/>
        </w:rPr>
        <w:t>g</w:t>
      </w:r>
      <w:r w:rsidRPr="00D60DFB">
        <w:rPr>
          <w:sz w:val="24"/>
          <w:szCs w:val="24"/>
          <w:lang w:val="sl-SI"/>
        </w:rPr>
        <w:t>le</w:t>
      </w:r>
      <w:r w:rsidRPr="00D60DFB">
        <w:rPr>
          <w:spacing w:val="2"/>
          <w:sz w:val="24"/>
          <w:szCs w:val="24"/>
          <w:lang w:val="sl-SI"/>
        </w:rPr>
        <w:t>d</w:t>
      </w:r>
      <w:r w:rsidRPr="00D60DFB">
        <w:rPr>
          <w:sz w:val="24"/>
          <w:szCs w:val="24"/>
          <w:lang w:val="sl-SI"/>
        </w:rPr>
        <w:t>e</w:t>
      </w:r>
      <w:r w:rsidRPr="00D60DFB">
        <w:rPr>
          <w:spacing w:val="-1"/>
          <w:sz w:val="24"/>
          <w:szCs w:val="24"/>
          <w:lang w:val="sl-SI"/>
        </w:rPr>
        <w:t xml:space="preserve"> </w:t>
      </w:r>
      <w:r w:rsidRPr="00D60DFB">
        <w:rPr>
          <w:sz w:val="24"/>
          <w:szCs w:val="24"/>
          <w:lang w:val="sl-SI"/>
        </w:rPr>
        <w:t>na</w:t>
      </w:r>
      <w:r w:rsidRPr="00D60DFB">
        <w:rPr>
          <w:spacing w:val="-1"/>
          <w:sz w:val="24"/>
          <w:szCs w:val="24"/>
          <w:lang w:val="sl-SI"/>
        </w:rPr>
        <w:t xml:space="preserve"> </w:t>
      </w:r>
      <w:r w:rsidRPr="00D60DFB">
        <w:rPr>
          <w:sz w:val="24"/>
          <w:szCs w:val="24"/>
          <w:lang w:val="sl-SI"/>
        </w:rPr>
        <w:t>d</w:t>
      </w:r>
      <w:r w:rsidRPr="00D60DFB">
        <w:rPr>
          <w:spacing w:val="-1"/>
          <w:sz w:val="24"/>
          <w:szCs w:val="24"/>
          <w:lang w:val="sl-SI"/>
        </w:rPr>
        <w:t>e</w:t>
      </w:r>
      <w:r w:rsidRPr="00D60DFB">
        <w:rPr>
          <w:spacing w:val="3"/>
          <w:sz w:val="24"/>
          <w:szCs w:val="24"/>
          <w:lang w:val="sl-SI"/>
        </w:rPr>
        <w:t>l</w:t>
      </w:r>
      <w:r w:rsidRPr="00D60DFB">
        <w:rPr>
          <w:sz w:val="24"/>
          <w:szCs w:val="24"/>
          <w:lang w:val="sl-SI"/>
        </w:rPr>
        <w:t>a</w:t>
      </w:r>
      <w:r w:rsidRPr="00D60DFB">
        <w:rPr>
          <w:spacing w:val="-1"/>
          <w:sz w:val="24"/>
          <w:szCs w:val="24"/>
          <w:lang w:val="sl-SI"/>
        </w:rPr>
        <w:t xml:space="preserve"> </w:t>
      </w:r>
      <w:r w:rsidRPr="00D60DFB">
        <w:rPr>
          <w:sz w:val="24"/>
          <w:szCs w:val="24"/>
          <w:lang w:val="sl-SI"/>
        </w:rPr>
        <w:t>o</w:t>
      </w:r>
      <w:r w:rsidRPr="00D60DFB">
        <w:rPr>
          <w:spacing w:val="1"/>
          <w:sz w:val="24"/>
          <w:szCs w:val="24"/>
          <w:lang w:val="sl-SI"/>
        </w:rPr>
        <w:t>z</w:t>
      </w:r>
      <w:r w:rsidRPr="00D60DFB">
        <w:rPr>
          <w:sz w:val="24"/>
          <w:szCs w:val="24"/>
          <w:lang w:val="sl-SI"/>
        </w:rPr>
        <w:t>iroma</w:t>
      </w:r>
      <w:r w:rsidRPr="00D60DFB">
        <w:rPr>
          <w:spacing w:val="-1"/>
          <w:sz w:val="24"/>
          <w:szCs w:val="24"/>
          <w:lang w:val="sl-SI"/>
        </w:rPr>
        <w:t xml:space="preserve"> </w:t>
      </w:r>
      <w:r w:rsidRPr="00D60DFB">
        <w:rPr>
          <w:sz w:val="24"/>
          <w:szCs w:val="24"/>
          <w:lang w:val="sl-SI"/>
        </w:rPr>
        <w:t>stori</w:t>
      </w:r>
      <w:r w:rsidRPr="00D60DFB">
        <w:rPr>
          <w:spacing w:val="1"/>
          <w:sz w:val="24"/>
          <w:szCs w:val="24"/>
          <w:lang w:val="sl-SI"/>
        </w:rPr>
        <w:t>t</w:t>
      </w:r>
      <w:r w:rsidRPr="00D60DFB">
        <w:rPr>
          <w:sz w:val="24"/>
          <w:szCs w:val="24"/>
          <w:lang w:val="sl-SI"/>
        </w:rPr>
        <w:t>v</w:t>
      </w:r>
      <w:r w:rsidRPr="00D60DFB">
        <w:rPr>
          <w:spacing w:val="-1"/>
          <w:sz w:val="24"/>
          <w:szCs w:val="24"/>
          <w:lang w:val="sl-SI"/>
        </w:rPr>
        <w:t>e</w:t>
      </w:r>
      <w:r w:rsidRPr="00D60DFB">
        <w:rPr>
          <w:sz w:val="24"/>
          <w:szCs w:val="24"/>
          <w:lang w:val="sl-SI"/>
        </w:rPr>
        <w:t>, ki</w:t>
      </w:r>
      <w:r w:rsidRPr="00D60DFB">
        <w:rPr>
          <w:spacing w:val="3"/>
          <w:sz w:val="24"/>
          <w:szCs w:val="24"/>
          <w:lang w:val="sl-SI"/>
        </w:rPr>
        <w:t xml:space="preserve"> </w:t>
      </w:r>
      <w:r w:rsidRPr="00D60DFB">
        <w:rPr>
          <w:sz w:val="24"/>
          <w:szCs w:val="24"/>
          <w:lang w:val="sl-SI"/>
        </w:rPr>
        <w:t>j</w:t>
      </w:r>
      <w:r w:rsidRPr="00D60DFB">
        <w:rPr>
          <w:spacing w:val="1"/>
          <w:sz w:val="24"/>
          <w:szCs w:val="24"/>
          <w:lang w:val="sl-SI"/>
        </w:rPr>
        <w:t>i</w:t>
      </w:r>
      <w:r w:rsidRPr="00D60DFB">
        <w:rPr>
          <w:sz w:val="24"/>
          <w:szCs w:val="24"/>
          <w:lang w:val="sl-SI"/>
        </w:rPr>
        <w:t>h bo d</w:t>
      </w:r>
      <w:r w:rsidRPr="00D60DFB">
        <w:rPr>
          <w:spacing w:val="-1"/>
          <w:sz w:val="24"/>
          <w:szCs w:val="24"/>
          <w:lang w:val="sl-SI"/>
        </w:rPr>
        <w:t>e</w:t>
      </w:r>
      <w:r w:rsidRPr="00D60DFB">
        <w:rPr>
          <w:sz w:val="24"/>
          <w:szCs w:val="24"/>
          <w:lang w:val="sl-SI"/>
        </w:rPr>
        <w:t xml:space="preserve">jansko </w:t>
      </w:r>
      <w:r w:rsidR="00A35B48" w:rsidRPr="00D60DFB">
        <w:rPr>
          <w:sz w:val="24"/>
          <w:szCs w:val="24"/>
          <w:lang w:val="sl-SI"/>
        </w:rPr>
        <w:t>izvajal.</w:t>
      </w:r>
    </w:p>
    <w:p w14:paraId="68A96661" w14:textId="77777777" w:rsidR="00A35B48" w:rsidRPr="00D60DFB" w:rsidRDefault="00A35B48" w:rsidP="00D60DFB">
      <w:pPr>
        <w:spacing w:line="288" w:lineRule="auto"/>
        <w:ind w:left="119" w:right="70"/>
        <w:jc w:val="both"/>
        <w:rPr>
          <w:sz w:val="24"/>
          <w:szCs w:val="24"/>
          <w:lang w:val="sl-SI"/>
        </w:rPr>
      </w:pPr>
    </w:p>
    <w:p w14:paraId="45C984C9" w14:textId="77777777" w:rsidR="006C050F" w:rsidRPr="00D60DFB" w:rsidRDefault="00AE0544" w:rsidP="00D60DFB">
      <w:pPr>
        <w:spacing w:line="288" w:lineRule="auto"/>
        <w:ind w:left="119" w:right="72"/>
        <w:jc w:val="both"/>
        <w:rPr>
          <w:sz w:val="24"/>
          <w:szCs w:val="24"/>
          <w:lang w:val="sl-SI"/>
        </w:rPr>
      </w:pP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w:t>
      </w:r>
      <w:r w:rsidRPr="00D60DFB">
        <w:rPr>
          <w:spacing w:val="1"/>
          <w:sz w:val="24"/>
          <w:szCs w:val="24"/>
          <w:lang w:val="sl-SI"/>
        </w:rPr>
        <w:t xml:space="preserve"> </w:t>
      </w:r>
      <w:r w:rsidRPr="00D60DFB">
        <w:rPr>
          <w:sz w:val="24"/>
          <w:szCs w:val="24"/>
          <w:lang w:val="sl-SI"/>
        </w:rPr>
        <w:t>bo</w:t>
      </w:r>
      <w:r w:rsidRPr="00D60DFB">
        <w:rPr>
          <w:spacing w:val="3"/>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vrnil</w:t>
      </w:r>
      <w:r w:rsidRPr="00D60DFB">
        <w:rPr>
          <w:spacing w:val="1"/>
          <w:sz w:val="24"/>
          <w:szCs w:val="24"/>
          <w:lang w:val="sl-SI"/>
        </w:rPr>
        <w:t xml:space="preserve"> </w:t>
      </w:r>
      <w:r w:rsidRPr="00D60DFB">
        <w:rPr>
          <w:sz w:val="24"/>
          <w:szCs w:val="24"/>
          <w:lang w:val="sl-SI"/>
        </w:rPr>
        <w:t>vs</w:t>
      </w:r>
      <w:r w:rsidRPr="00D60DFB">
        <w:rPr>
          <w:spacing w:val="-1"/>
          <w:sz w:val="24"/>
          <w:szCs w:val="24"/>
          <w:lang w:val="sl-SI"/>
        </w:rPr>
        <w:t>a</w:t>
      </w:r>
      <w:r w:rsidRPr="00D60DFB">
        <w:rPr>
          <w:spacing w:val="2"/>
          <w:sz w:val="24"/>
          <w:szCs w:val="24"/>
          <w:lang w:val="sl-SI"/>
        </w:rPr>
        <w:t>k</w:t>
      </w:r>
      <w:r w:rsidRPr="00D60DFB">
        <w:rPr>
          <w:spacing w:val="-1"/>
          <w:sz w:val="24"/>
          <w:szCs w:val="24"/>
          <w:lang w:val="sl-SI"/>
        </w:rPr>
        <w:t>e</w:t>
      </w:r>
      <w:r w:rsidRPr="00D60DFB">
        <w:rPr>
          <w:sz w:val="24"/>
          <w:szCs w:val="24"/>
          <w:lang w:val="sl-SI"/>
        </w:rPr>
        <w:t>ga podi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c</w:t>
      </w:r>
      <w:r w:rsidRPr="00D60DFB">
        <w:rPr>
          <w:spacing w:val="1"/>
          <w:sz w:val="24"/>
          <w:szCs w:val="24"/>
          <w:lang w:val="sl-SI"/>
        </w:rPr>
        <w:t>a</w:t>
      </w:r>
      <w:r w:rsidRPr="00D60DFB">
        <w:rPr>
          <w:sz w:val="24"/>
          <w:szCs w:val="24"/>
          <w:lang w:val="sl-SI"/>
        </w:rPr>
        <w:t>,</w:t>
      </w:r>
      <w:r w:rsidRPr="00D60DFB">
        <w:rPr>
          <w:spacing w:val="3"/>
          <w:sz w:val="24"/>
          <w:szCs w:val="24"/>
          <w:lang w:val="sl-SI"/>
        </w:rPr>
        <w:t xml:space="preserve"> </w:t>
      </w:r>
      <w:r w:rsidRPr="00D60DFB">
        <w:rPr>
          <w:spacing w:val="-1"/>
          <w:sz w:val="24"/>
          <w:szCs w:val="24"/>
          <w:lang w:val="sl-SI"/>
        </w:rPr>
        <w:t>č</w:t>
      </w:r>
      <w:r w:rsidRPr="00D60DFB">
        <w:rPr>
          <w:sz w:val="24"/>
          <w:szCs w:val="24"/>
          <w:lang w:val="sl-SI"/>
        </w:rPr>
        <w:t>e</w:t>
      </w:r>
      <w:r w:rsidRPr="00D60DFB">
        <w:rPr>
          <w:spacing w:val="2"/>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nj</w:t>
      </w:r>
      <w:r w:rsidRPr="00D60DFB">
        <w:rPr>
          <w:spacing w:val="1"/>
          <w:sz w:val="24"/>
          <w:szCs w:val="24"/>
          <w:lang w:val="sl-SI"/>
        </w:rPr>
        <w:t xml:space="preserve"> </w:t>
      </w:r>
      <w:r w:rsidRPr="00D60DFB">
        <w:rPr>
          <w:sz w:val="24"/>
          <w:szCs w:val="24"/>
          <w:lang w:val="sl-SI"/>
        </w:rPr>
        <w:t>obst</w:t>
      </w:r>
      <w:r w:rsidRPr="00D60DFB">
        <w:rPr>
          <w:spacing w:val="-1"/>
          <w:sz w:val="24"/>
          <w:szCs w:val="24"/>
          <w:lang w:val="sl-SI"/>
        </w:rPr>
        <w:t>a</w:t>
      </w:r>
      <w:r w:rsidRPr="00D60DFB">
        <w:rPr>
          <w:sz w:val="24"/>
          <w:szCs w:val="24"/>
          <w:lang w:val="sl-SI"/>
        </w:rPr>
        <w:t>jajo</w:t>
      </w:r>
      <w:r w:rsidRPr="00D60DFB">
        <w:rPr>
          <w:spacing w:val="1"/>
          <w:sz w:val="24"/>
          <w:szCs w:val="24"/>
          <w:lang w:val="sl-SI"/>
        </w:rPr>
        <w:t xml:space="preserve"> </w:t>
      </w:r>
      <w:r w:rsidRPr="00D60DFB">
        <w:rPr>
          <w:sz w:val="24"/>
          <w:szCs w:val="24"/>
          <w:lang w:val="sl-SI"/>
        </w:rPr>
        <w:t>r</w:t>
      </w:r>
      <w:r w:rsidRPr="00D60DFB">
        <w:rPr>
          <w:spacing w:val="-2"/>
          <w:sz w:val="24"/>
          <w:szCs w:val="24"/>
          <w:lang w:val="sl-SI"/>
        </w:rPr>
        <w:t>a</w:t>
      </w:r>
      <w:r w:rsidRPr="00D60DFB">
        <w:rPr>
          <w:spacing w:val="1"/>
          <w:sz w:val="24"/>
          <w:szCs w:val="24"/>
          <w:lang w:val="sl-SI"/>
        </w:rPr>
        <w:t>z</w:t>
      </w:r>
      <w:r w:rsidRPr="00D60DFB">
        <w:rPr>
          <w:sz w:val="24"/>
          <w:szCs w:val="24"/>
          <w:lang w:val="sl-SI"/>
        </w:rPr>
        <w:t>lo</w:t>
      </w:r>
      <w:r w:rsidRPr="00D60DFB">
        <w:rPr>
          <w:spacing w:val="-2"/>
          <w:sz w:val="24"/>
          <w:szCs w:val="24"/>
          <w:lang w:val="sl-SI"/>
        </w:rPr>
        <w:t>g</w:t>
      </w:r>
      <w:r w:rsidRPr="00D60DFB">
        <w:rPr>
          <w:sz w:val="24"/>
          <w:szCs w:val="24"/>
          <w:lang w:val="sl-SI"/>
        </w:rPr>
        <w:t>i</w:t>
      </w:r>
      <w:r w:rsidRPr="00D60DFB">
        <w:rPr>
          <w:spacing w:val="1"/>
          <w:sz w:val="24"/>
          <w:szCs w:val="24"/>
          <w:lang w:val="sl-SI"/>
        </w:rPr>
        <w:t xml:space="preserve"> z</w:t>
      </w:r>
      <w:r w:rsidRPr="00D60DFB">
        <w:rPr>
          <w:sz w:val="24"/>
          <w:szCs w:val="24"/>
          <w:lang w:val="sl-SI"/>
        </w:rPr>
        <w:t>a i</w:t>
      </w:r>
      <w:r w:rsidRPr="00D60DFB">
        <w:rPr>
          <w:spacing w:val="5"/>
          <w:sz w:val="24"/>
          <w:szCs w:val="24"/>
          <w:lang w:val="sl-SI"/>
        </w:rPr>
        <w:t>z</w:t>
      </w:r>
      <w:r w:rsidRPr="00D60DFB">
        <w:rPr>
          <w:sz w:val="24"/>
          <w:szCs w:val="24"/>
          <w:lang w:val="sl-SI"/>
        </w:rPr>
        <w:t>kl</w:t>
      </w:r>
      <w:r w:rsidRPr="00D60DFB">
        <w:rPr>
          <w:spacing w:val="1"/>
          <w:sz w:val="24"/>
          <w:szCs w:val="24"/>
          <w:lang w:val="sl-SI"/>
        </w:rPr>
        <w:t>j</w:t>
      </w:r>
      <w:r w:rsidRPr="00D60DFB">
        <w:rPr>
          <w:sz w:val="24"/>
          <w:szCs w:val="24"/>
          <w:lang w:val="sl-SI"/>
        </w:rPr>
        <w:t>u</w:t>
      </w:r>
      <w:r w:rsidRPr="00D60DFB">
        <w:rPr>
          <w:spacing w:val="-1"/>
          <w:sz w:val="24"/>
          <w:szCs w:val="24"/>
          <w:lang w:val="sl-SI"/>
        </w:rPr>
        <w:t>č</w:t>
      </w:r>
      <w:r w:rsidRPr="00D60DFB">
        <w:rPr>
          <w:sz w:val="24"/>
          <w:szCs w:val="24"/>
          <w:lang w:val="sl-SI"/>
        </w:rPr>
        <w:t>i</w:t>
      </w:r>
      <w:r w:rsidRPr="00D60DFB">
        <w:rPr>
          <w:spacing w:val="1"/>
          <w:sz w:val="24"/>
          <w:szCs w:val="24"/>
          <w:lang w:val="sl-SI"/>
        </w:rPr>
        <w:t>t</w:t>
      </w:r>
      <w:r w:rsidRPr="00D60DFB">
        <w:rPr>
          <w:spacing w:val="-1"/>
          <w:sz w:val="24"/>
          <w:szCs w:val="24"/>
          <w:lang w:val="sl-SI"/>
        </w:rPr>
        <w:t>e</w:t>
      </w:r>
      <w:r w:rsidRPr="00D60DFB">
        <w:rPr>
          <w:sz w:val="24"/>
          <w:szCs w:val="24"/>
          <w:lang w:val="sl-SI"/>
        </w:rPr>
        <w:t>v</w:t>
      </w:r>
      <w:r w:rsidRPr="00D60DFB">
        <w:rPr>
          <w:spacing w:val="1"/>
          <w:sz w:val="24"/>
          <w:szCs w:val="24"/>
          <w:lang w:val="sl-SI"/>
        </w:rPr>
        <w:t xml:space="preserve"> </w:t>
      </w:r>
      <w:r w:rsidRPr="00D60DFB">
        <w:rPr>
          <w:sz w:val="24"/>
          <w:szCs w:val="24"/>
          <w:lang w:val="sl-SI"/>
        </w:rPr>
        <w:t>iz</w:t>
      </w:r>
      <w:r w:rsidRPr="00D60DFB">
        <w:rPr>
          <w:spacing w:val="2"/>
          <w:sz w:val="24"/>
          <w:szCs w:val="24"/>
          <w:lang w:val="sl-SI"/>
        </w:rPr>
        <w:t xml:space="preserve"> </w:t>
      </w:r>
      <w:r w:rsidRPr="00D60DFB">
        <w:rPr>
          <w:sz w:val="24"/>
          <w:szCs w:val="24"/>
          <w:lang w:val="sl-SI"/>
        </w:rPr>
        <w:t>te r</w:t>
      </w:r>
      <w:r w:rsidRPr="00D60DFB">
        <w:rPr>
          <w:spacing w:val="-2"/>
          <w:sz w:val="24"/>
          <w:szCs w:val="24"/>
          <w:lang w:val="sl-SI"/>
        </w:rPr>
        <w:t>a</w:t>
      </w:r>
      <w:r w:rsidRPr="00D60DFB">
        <w:rPr>
          <w:spacing w:val="1"/>
          <w:sz w:val="24"/>
          <w:szCs w:val="24"/>
          <w:lang w:val="sl-SI"/>
        </w:rPr>
        <w:t>z</w:t>
      </w:r>
      <w:r w:rsidRPr="00D60DFB">
        <w:rPr>
          <w:sz w:val="24"/>
          <w:szCs w:val="24"/>
          <w:lang w:val="sl-SI"/>
        </w:rPr>
        <w:t>pisne dokument</w:t>
      </w:r>
      <w:r w:rsidRPr="00D60DFB">
        <w:rPr>
          <w:spacing w:val="-1"/>
          <w:sz w:val="24"/>
          <w:szCs w:val="24"/>
          <w:lang w:val="sl-SI"/>
        </w:rPr>
        <w:t>ac</w:t>
      </w:r>
      <w:r w:rsidRPr="00D60DFB">
        <w:rPr>
          <w:sz w:val="24"/>
          <w:szCs w:val="24"/>
          <w:lang w:val="sl-SI"/>
        </w:rPr>
        <w:t>i</w:t>
      </w:r>
      <w:r w:rsidRPr="00D60DFB">
        <w:rPr>
          <w:spacing w:val="1"/>
          <w:sz w:val="24"/>
          <w:szCs w:val="24"/>
          <w:lang w:val="sl-SI"/>
        </w:rPr>
        <w:t>j</w:t>
      </w:r>
      <w:r w:rsidRPr="00D60DFB">
        <w:rPr>
          <w:spacing w:val="-1"/>
          <w:sz w:val="24"/>
          <w:szCs w:val="24"/>
          <w:lang w:val="sl-SI"/>
        </w:rPr>
        <w:t>e</w:t>
      </w:r>
      <w:r w:rsidRPr="00D60DFB">
        <w:rPr>
          <w:sz w:val="24"/>
          <w:szCs w:val="24"/>
          <w:lang w:val="sl-SI"/>
        </w:rPr>
        <w:t xml:space="preserve">.  </w:t>
      </w:r>
      <w:r w:rsidRPr="00D60DFB">
        <w:rPr>
          <w:spacing w:val="1"/>
          <w:sz w:val="24"/>
          <w:szCs w:val="24"/>
          <w:lang w:val="sl-SI"/>
        </w:rPr>
        <w:t>P</w:t>
      </w:r>
      <w:r w:rsidRPr="00D60DFB">
        <w:rPr>
          <w:sz w:val="24"/>
          <w:szCs w:val="24"/>
          <w:lang w:val="sl-SI"/>
        </w:rPr>
        <w:t>odi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e</w:t>
      </w:r>
      <w:r w:rsidRPr="00D60DFB">
        <w:rPr>
          <w:sz w:val="24"/>
          <w:szCs w:val="24"/>
          <w:lang w:val="sl-SI"/>
        </w:rPr>
        <w:t>c</w:t>
      </w:r>
      <w:r w:rsidRPr="00D60DFB">
        <w:rPr>
          <w:spacing w:val="59"/>
          <w:sz w:val="24"/>
          <w:szCs w:val="24"/>
          <w:lang w:val="sl-SI"/>
        </w:rPr>
        <w:t xml:space="preserve"> </w:t>
      </w:r>
      <w:r w:rsidRPr="00D60DFB">
        <w:rPr>
          <w:sz w:val="24"/>
          <w:szCs w:val="24"/>
          <w:lang w:val="sl-SI"/>
        </w:rPr>
        <w:t>mo</w:t>
      </w:r>
      <w:r w:rsidRPr="00D60DFB">
        <w:rPr>
          <w:spacing w:val="2"/>
          <w:sz w:val="24"/>
          <w:szCs w:val="24"/>
          <w:lang w:val="sl-SI"/>
        </w:rPr>
        <w:t>r</w:t>
      </w:r>
      <w:r w:rsidRPr="00D60DFB">
        <w:rPr>
          <w:sz w:val="24"/>
          <w:szCs w:val="24"/>
          <w:lang w:val="sl-SI"/>
        </w:rPr>
        <w:t>a</w:t>
      </w:r>
      <w:r w:rsidRPr="00D60DFB">
        <w:rPr>
          <w:spacing w:val="59"/>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poln</w:t>
      </w:r>
      <w:r w:rsidRPr="00D60DFB">
        <w:rPr>
          <w:spacing w:val="1"/>
          <w:sz w:val="24"/>
          <w:szCs w:val="24"/>
          <w:lang w:val="sl-SI"/>
        </w:rPr>
        <w:t>j</w:t>
      </w:r>
      <w:r w:rsidRPr="00D60DFB">
        <w:rPr>
          <w:spacing w:val="-1"/>
          <w:sz w:val="24"/>
          <w:szCs w:val="24"/>
          <w:lang w:val="sl-SI"/>
        </w:rPr>
        <w:t>e</w:t>
      </w:r>
      <w:r w:rsidRPr="00D60DFB">
        <w:rPr>
          <w:sz w:val="24"/>
          <w:szCs w:val="24"/>
          <w:lang w:val="sl-SI"/>
        </w:rPr>
        <w:t>v</w:t>
      </w:r>
      <w:r w:rsidRPr="00D60DFB">
        <w:rPr>
          <w:spacing w:val="-1"/>
          <w:sz w:val="24"/>
          <w:szCs w:val="24"/>
          <w:lang w:val="sl-SI"/>
        </w:rPr>
        <w:t>a</w:t>
      </w:r>
      <w:r w:rsidRPr="00D60DFB">
        <w:rPr>
          <w:sz w:val="24"/>
          <w:szCs w:val="24"/>
          <w:lang w:val="sl-SI"/>
        </w:rPr>
        <w:t xml:space="preserve">ti </w:t>
      </w:r>
      <w:r w:rsidRPr="00D60DFB">
        <w:rPr>
          <w:spacing w:val="6"/>
          <w:sz w:val="24"/>
          <w:szCs w:val="24"/>
          <w:lang w:val="sl-SI"/>
        </w:rPr>
        <w:t xml:space="preserve"> </w:t>
      </w:r>
      <w:r w:rsidRPr="00D60DFB">
        <w:rPr>
          <w:sz w:val="24"/>
          <w:szCs w:val="24"/>
          <w:lang w:val="sl-SI"/>
        </w:rPr>
        <w:t>vse</w:t>
      </w:r>
      <w:r w:rsidRPr="00D60DFB">
        <w:rPr>
          <w:spacing w:val="59"/>
          <w:sz w:val="24"/>
          <w:szCs w:val="24"/>
          <w:lang w:val="sl-SI"/>
        </w:rPr>
        <w:t xml:space="preserve"> </w:t>
      </w:r>
      <w:r w:rsidRPr="00D60DFB">
        <w:rPr>
          <w:sz w:val="24"/>
          <w:szCs w:val="24"/>
          <w:lang w:val="sl-SI"/>
        </w:rPr>
        <w:t>p</w:t>
      </w:r>
      <w:r w:rsidRPr="00D60DFB">
        <w:rPr>
          <w:spacing w:val="2"/>
          <w:sz w:val="24"/>
          <w:szCs w:val="24"/>
          <w:lang w:val="sl-SI"/>
        </w:rPr>
        <w:t>o</w:t>
      </w:r>
      <w:r w:rsidRPr="00D60DFB">
        <w:rPr>
          <w:spacing w:val="-2"/>
          <w:sz w:val="24"/>
          <w:szCs w:val="24"/>
          <w:lang w:val="sl-SI"/>
        </w:rPr>
        <w:t>g</w:t>
      </w:r>
      <w:r w:rsidRPr="00D60DFB">
        <w:rPr>
          <w:sz w:val="24"/>
          <w:szCs w:val="24"/>
          <w:lang w:val="sl-SI"/>
        </w:rPr>
        <w:t xml:space="preserve">oje  in  </w:t>
      </w:r>
      <w:r w:rsidRPr="00D60DFB">
        <w:rPr>
          <w:spacing w:val="1"/>
          <w:sz w:val="24"/>
          <w:szCs w:val="24"/>
          <w:lang w:val="sl-SI"/>
        </w:rPr>
        <w:t>z</w:t>
      </w:r>
      <w:r w:rsidRPr="00D60DFB">
        <w:rPr>
          <w:spacing w:val="-1"/>
          <w:sz w:val="24"/>
          <w:szCs w:val="24"/>
          <w:lang w:val="sl-SI"/>
        </w:rPr>
        <w:t>a</w:t>
      </w:r>
      <w:r w:rsidRPr="00D60DFB">
        <w:rPr>
          <w:sz w:val="24"/>
          <w:szCs w:val="24"/>
          <w:lang w:val="sl-SI"/>
        </w:rPr>
        <w:t>hte</w:t>
      </w:r>
      <w:r w:rsidRPr="00D60DFB">
        <w:rPr>
          <w:spacing w:val="2"/>
          <w:sz w:val="24"/>
          <w:szCs w:val="24"/>
          <w:lang w:val="sl-SI"/>
        </w:rPr>
        <w:t>v</w:t>
      </w:r>
      <w:r w:rsidRPr="00D60DFB">
        <w:rPr>
          <w:sz w:val="24"/>
          <w:szCs w:val="24"/>
          <w:lang w:val="sl-SI"/>
        </w:rPr>
        <w:t xml:space="preserve">e </w:t>
      </w:r>
      <w:r w:rsidRPr="00D60DFB">
        <w:rPr>
          <w:spacing w:val="1"/>
          <w:sz w:val="24"/>
          <w:szCs w:val="24"/>
          <w:lang w:val="sl-SI"/>
        </w:rPr>
        <w:t xml:space="preserve"> </w:t>
      </w:r>
      <w:r w:rsidRPr="00D60DFB">
        <w:rPr>
          <w:sz w:val="24"/>
          <w:szCs w:val="24"/>
          <w:lang w:val="sl-SI"/>
        </w:rPr>
        <w:t>na</w:t>
      </w:r>
      <w:r w:rsidRPr="00D60DFB">
        <w:rPr>
          <w:spacing w:val="-1"/>
          <w:sz w:val="24"/>
          <w:szCs w:val="24"/>
          <w:lang w:val="sl-SI"/>
        </w:rPr>
        <w:t>r</w:t>
      </w:r>
      <w:r w:rsidRPr="00D60DFB">
        <w:rPr>
          <w:sz w:val="24"/>
          <w:szCs w:val="24"/>
          <w:lang w:val="sl-SI"/>
        </w:rPr>
        <w:t>o</w:t>
      </w:r>
      <w:r w:rsidRPr="00D60DFB">
        <w:rPr>
          <w:spacing w:val="-1"/>
          <w:sz w:val="24"/>
          <w:szCs w:val="24"/>
          <w:lang w:val="sl-SI"/>
        </w:rPr>
        <w:t>č</w:t>
      </w:r>
      <w:r w:rsidRPr="00D60DFB">
        <w:rPr>
          <w:sz w:val="24"/>
          <w:szCs w:val="24"/>
          <w:lang w:val="sl-SI"/>
        </w:rPr>
        <w:t xml:space="preserve">nika </w:t>
      </w:r>
      <w:r w:rsidRPr="00D60DFB">
        <w:rPr>
          <w:spacing w:val="1"/>
          <w:sz w:val="24"/>
          <w:szCs w:val="24"/>
          <w:lang w:val="sl-SI"/>
        </w:rPr>
        <w:t xml:space="preserve"> </w:t>
      </w:r>
      <w:r w:rsidRPr="00D60DFB">
        <w:rPr>
          <w:sz w:val="24"/>
          <w:szCs w:val="24"/>
          <w:lang w:val="sl-SI"/>
        </w:rPr>
        <w:t xml:space="preserve">v  </w:t>
      </w:r>
      <w:r w:rsidRPr="00D60DFB">
        <w:rPr>
          <w:spacing w:val="1"/>
          <w:sz w:val="24"/>
          <w:szCs w:val="24"/>
          <w:lang w:val="sl-SI"/>
        </w:rPr>
        <w:t>z</w:t>
      </w:r>
      <w:r w:rsidRPr="00D60DFB">
        <w:rPr>
          <w:sz w:val="24"/>
          <w:szCs w:val="24"/>
          <w:lang w:val="sl-SI"/>
        </w:rPr>
        <w:t>v</w:t>
      </w:r>
      <w:r w:rsidRPr="00D60DFB">
        <w:rPr>
          <w:spacing w:val="-1"/>
          <w:sz w:val="24"/>
          <w:szCs w:val="24"/>
          <w:lang w:val="sl-SI"/>
        </w:rPr>
        <w:t>e</w:t>
      </w:r>
      <w:r w:rsidRPr="00D60DFB">
        <w:rPr>
          <w:spacing w:val="1"/>
          <w:sz w:val="24"/>
          <w:szCs w:val="24"/>
          <w:lang w:val="sl-SI"/>
        </w:rPr>
        <w:t>z</w:t>
      </w:r>
      <w:r w:rsidRPr="00D60DFB">
        <w:rPr>
          <w:sz w:val="24"/>
          <w:szCs w:val="24"/>
          <w:lang w:val="sl-SI"/>
        </w:rPr>
        <w:t>i  s podi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c</w:t>
      </w:r>
      <w:r w:rsidRPr="00D60DFB">
        <w:rPr>
          <w:sz w:val="24"/>
          <w:szCs w:val="24"/>
          <w:lang w:val="sl-SI"/>
        </w:rPr>
        <w:t>i, ki so n</w:t>
      </w:r>
      <w:r w:rsidRPr="00D60DFB">
        <w:rPr>
          <w:spacing w:val="-1"/>
          <w:sz w:val="24"/>
          <w:szCs w:val="24"/>
          <w:lang w:val="sl-SI"/>
        </w:rPr>
        <w:t>a</w:t>
      </w:r>
      <w:r w:rsidRPr="00D60DFB">
        <w:rPr>
          <w:sz w:val="24"/>
          <w:szCs w:val="24"/>
          <w:lang w:val="sl-SI"/>
        </w:rPr>
        <w:t>v</w:t>
      </w:r>
      <w:r w:rsidRPr="00D60DFB">
        <w:rPr>
          <w:spacing w:val="1"/>
          <w:sz w:val="24"/>
          <w:szCs w:val="24"/>
          <w:lang w:val="sl-SI"/>
        </w:rPr>
        <w:t>e</w:t>
      </w:r>
      <w:r w:rsidRPr="00D60DFB">
        <w:rPr>
          <w:sz w:val="24"/>
          <w:szCs w:val="24"/>
          <w:lang w:val="sl-SI"/>
        </w:rPr>
        <w:t>d</w:t>
      </w:r>
      <w:r w:rsidRPr="00D60DFB">
        <w:rPr>
          <w:spacing w:val="-1"/>
          <w:sz w:val="24"/>
          <w:szCs w:val="24"/>
          <w:lang w:val="sl-SI"/>
        </w:rPr>
        <w:t>e</w:t>
      </w:r>
      <w:r w:rsidRPr="00D60DFB">
        <w:rPr>
          <w:sz w:val="24"/>
          <w:szCs w:val="24"/>
          <w:lang w:val="sl-SI"/>
        </w:rPr>
        <w:t>ni v r</w:t>
      </w:r>
      <w:r w:rsidRPr="00D60DFB">
        <w:rPr>
          <w:spacing w:val="-2"/>
          <w:sz w:val="24"/>
          <w:szCs w:val="24"/>
          <w:lang w:val="sl-SI"/>
        </w:rPr>
        <w:t>a</w:t>
      </w:r>
      <w:r w:rsidRPr="00D60DFB">
        <w:rPr>
          <w:spacing w:val="1"/>
          <w:sz w:val="24"/>
          <w:szCs w:val="24"/>
          <w:lang w:val="sl-SI"/>
        </w:rPr>
        <w:t>z</w:t>
      </w:r>
      <w:r w:rsidRPr="00D60DFB">
        <w:rPr>
          <w:sz w:val="24"/>
          <w:szCs w:val="24"/>
          <w:lang w:val="sl-SI"/>
        </w:rPr>
        <w:t>pisni</w:t>
      </w:r>
      <w:r w:rsidRPr="00D60DFB">
        <w:rPr>
          <w:spacing w:val="1"/>
          <w:sz w:val="24"/>
          <w:szCs w:val="24"/>
          <w:lang w:val="sl-SI"/>
        </w:rPr>
        <w:t xml:space="preserve"> </w:t>
      </w:r>
      <w:r w:rsidRPr="00D60DFB">
        <w:rPr>
          <w:sz w:val="24"/>
          <w:szCs w:val="24"/>
          <w:lang w:val="sl-SI"/>
        </w:rPr>
        <w:t>do</w:t>
      </w:r>
      <w:r w:rsidRPr="00D60DFB">
        <w:rPr>
          <w:spacing w:val="3"/>
          <w:sz w:val="24"/>
          <w:szCs w:val="24"/>
          <w:lang w:val="sl-SI"/>
        </w:rPr>
        <w:t>k</w:t>
      </w:r>
      <w:r w:rsidRPr="00D60DFB">
        <w:rPr>
          <w:sz w:val="24"/>
          <w:szCs w:val="24"/>
          <w:lang w:val="sl-SI"/>
        </w:rPr>
        <w:t>um</w:t>
      </w:r>
      <w:r w:rsidRPr="00D60DFB">
        <w:rPr>
          <w:spacing w:val="2"/>
          <w:sz w:val="24"/>
          <w:szCs w:val="24"/>
          <w:lang w:val="sl-SI"/>
        </w:rPr>
        <w:t>e</w:t>
      </w:r>
      <w:r w:rsidRPr="00D60DFB">
        <w:rPr>
          <w:sz w:val="24"/>
          <w:szCs w:val="24"/>
          <w:lang w:val="sl-SI"/>
        </w:rPr>
        <w:t>nta</w:t>
      </w:r>
      <w:r w:rsidRPr="00D60DFB">
        <w:rPr>
          <w:spacing w:val="-1"/>
          <w:sz w:val="24"/>
          <w:szCs w:val="24"/>
          <w:lang w:val="sl-SI"/>
        </w:rPr>
        <w:t>c</w:t>
      </w:r>
      <w:r w:rsidRPr="00D60DFB">
        <w:rPr>
          <w:sz w:val="24"/>
          <w:szCs w:val="24"/>
          <w:lang w:val="sl-SI"/>
        </w:rPr>
        <w:t>i</w:t>
      </w:r>
      <w:r w:rsidRPr="00D60DFB">
        <w:rPr>
          <w:spacing w:val="1"/>
          <w:sz w:val="24"/>
          <w:szCs w:val="24"/>
          <w:lang w:val="sl-SI"/>
        </w:rPr>
        <w:t>j</w:t>
      </w:r>
      <w:r w:rsidRPr="00D60DFB">
        <w:rPr>
          <w:sz w:val="24"/>
          <w:szCs w:val="24"/>
          <w:lang w:val="sl-SI"/>
        </w:rPr>
        <w:t xml:space="preserve">i in 94. </w:t>
      </w:r>
      <w:r w:rsidRPr="00D60DFB">
        <w:rPr>
          <w:spacing w:val="-1"/>
          <w:sz w:val="24"/>
          <w:szCs w:val="24"/>
          <w:lang w:val="sl-SI"/>
        </w:rPr>
        <w:t>č</w:t>
      </w:r>
      <w:r w:rsidRPr="00D60DFB">
        <w:rPr>
          <w:sz w:val="24"/>
          <w:szCs w:val="24"/>
          <w:lang w:val="sl-SI"/>
        </w:rPr>
        <w:t>lenu</w:t>
      </w:r>
      <w:r w:rsidRPr="00D60DFB">
        <w:rPr>
          <w:spacing w:val="1"/>
          <w:sz w:val="24"/>
          <w:szCs w:val="24"/>
          <w:lang w:val="sl-SI"/>
        </w:rPr>
        <w:t xml:space="preserve"> </w:t>
      </w:r>
      <w:r w:rsidRPr="00D60DFB">
        <w:rPr>
          <w:spacing w:val="-3"/>
          <w:sz w:val="24"/>
          <w:szCs w:val="24"/>
          <w:lang w:val="sl-SI"/>
        </w:rPr>
        <w:t>Z</w:t>
      </w:r>
      <w:r w:rsidRPr="00D60DFB">
        <w:rPr>
          <w:spacing w:val="2"/>
          <w:sz w:val="24"/>
          <w:szCs w:val="24"/>
          <w:lang w:val="sl-SI"/>
        </w:rPr>
        <w:t>JN</w:t>
      </w:r>
      <w:r w:rsidRPr="00D60DFB">
        <w:rPr>
          <w:spacing w:val="-1"/>
          <w:sz w:val="24"/>
          <w:szCs w:val="24"/>
          <w:lang w:val="sl-SI"/>
        </w:rPr>
        <w:t>-</w:t>
      </w:r>
      <w:r w:rsidRPr="00D60DFB">
        <w:rPr>
          <w:sz w:val="24"/>
          <w:szCs w:val="24"/>
          <w:lang w:val="sl-SI"/>
        </w:rPr>
        <w:t>3, ter</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poln</w:t>
      </w:r>
      <w:r w:rsidRPr="00D60DFB">
        <w:rPr>
          <w:spacing w:val="1"/>
          <w:sz w:val="24"/>
          <w:szCs w:val="24"/>
          <w:lang w:val="sl-SI"/>
        </w:rPr>
        <w:t>i</w:t>
      </w:r>
      <w:r w:rsidRPr="00D60DFB">
        <w:rPr>
          <w:sz w:val="24"/>
          <w:szCs w:val="24"/>
          <w:lang w:val="sl-SI"/>
        </w:rPr>
        <w:t>l vse n</w:t>
      </w:r>
      <w:r w:rsidRPr="00D60DFB">
        <w:rPr>
          <w:spacing w:val="-1"/>
          <w:sz w:val="24"/>
          <w:szCs w:val="24"/>
          <w:lang w:val="sl-SI"/>
        </w:rPr>
        <w:t>a</w:t>
      </w:r>
      <w:r w:rsidRPr="00D60DFB">
        <w:rPr>
          <w:sz w:val="24"/>
          <w:szCs w:val="24"/>
          <w:lang w:val="sl-SI"/>
        </w:rPr>
        <w:t>v</w:t>
      </w:r>
      <w:r w:rsidRPr="00D60DFB">
        <w:rPr>
          <w:spacing w:val="-1"/>
          <w:sz w:val="24"/>
          <w:szCs w:val="24"/>
          <w:lang w:val="sl-SI"/>
        </w:rPr>
        <w:t>e</w:t>
      </w:r>
      <w:r w:rsidRPr="00D60DFB">
        <w:rPr>
          <w:sz w:val="24"/>
          <w:szCs w:val="24"/>
          <w:lang w:val="sl-SI"/>
        </w:rPr>
        <w:t>d</w:t>
      </w:r>
      <w:r w:rsidRPr="00D60DFB">
        <w:rPr>
          <w:spacing w:val="-1"/>
          <w:sz w:val="24"/>
          <w:szCs w:val="24"/>
          <w:lang w:val="sl-SI"/>
        </w:rPr>
        <w:t>e</w:t>
      </w:r>
      <w:r w:rsidRPr="00D60DFB">
        <w:rPr>
          <w:spacing w:val="2"/>
          <w:sz w:val="24"/>
          <w:szCs w:val="24"/>
          <w:lang w:val="sl-SI"/>
        </w:rPr>
        <w:t>n</w:t>
      </w:r>
      <w:r w:rsidRPr="00D60DFB">
        <w:rPr>
          <w:sz w:val="24"/>
          <w:szCs w:val="24"/>
          <w:lang w:val="sl-SI"/>
        </w:rPr>
        <w:t>e</w:t>
      </w:r>
      <w:r w:rsidRPr="00D60DFB">
        <w:rPr>
          <w:spacing w:val="-1"/>
          <w:sz w:val="24"/>
          <w:szCs w:val="24"/>
          <w:lang w:val="sl-SI"/>
        </w:rPr>
        <w:t xml:space="preserve"> </w:t>
      </w:r>
      <w:r w:rsidRPr="00D60DFB">
        <w:rPr>
          <w:sz w:val="24"/>
          <w:szCs w:val="24"/>
          <w:lang w:val="sl-SI"/>
        </w:rPr>
        <w:t xml:space="preserve">priloge, ki se </w:t>
      </w:r>
      <w:r w:rsidRPr="00D60DFB">
        <w:rPr>
          <w:spacing w:val="2"/>
          <w:sz w:val="24"/>
          <w:szCs w:val="24"/>
          <w:lang w:val="sl-SI"/>
        </w:rPr>
        <w:t>n</w:t>
      </w:r>
      <w:r w:rsidRPr="00D60DFB">
        <w:rPr>
          <w:spacing w:val="-1"/>
          <w:sz w:val="24"/>
          <w:szCs w:val="24"/>
          <w:lang w:val="sl-SI"/>
        </w:rPr>
        <w:t>a</w:t>
      </w:r>
      <w:r w:rsidRPr="00D60DFB">
        <w:rPr>
          <w:sz w:val="24"/>
          <w:szCs w:val="24"/>
          <w:lang w:val="sl-SI"/>
        </w:rPr>
        <w:t>n</w:t>
      </w:r>
      <w:r w:rsidRPr="00D60DFB">
        <w:rPr>
          <w:spacing w:val="-1"/>
          <w:sz w:val="24"/>
          <w:szCs w:val="24"/>
          <w:lang w:val="sl-SI"/>
        </w:rPr>
        <w:t>a</w:t>
      </w:r>
      <w:r w:rsidRPr="00D60DFB">
        <w:rPr>
          <w:sz w:val="24"/>
          <w:szCs w:val="24"/>
          <w:lang w:val="sl-SI"/>
        </w:rPr>
        <w:t>š</w:t>
      </w:r>
      <w:r w:rsidRPr="00D60DFB">
        <w:rPr>
          <w:spacing w:val="-1"/>
          <w:sz w:val="24"/>
          <w:szCs w:val="24"/>
          <w:lang w:val="sl-SI"/>
        </w:rPr>
        <w:t>a</w:t>
      </w:r>
      <w:r w:rsidRPr="00D60DFB">
        <w:rPr>
          <w:sz w:val="24"/>
          <w:szCs w:val="24"/>
          <w:lang w:val="sl-SI"/>
        </w:rPr>
        <w:t>jo na i</w:t>
      </w:r>
      <w:r w:rsidRPr="00D60DFB">
        <w:rPr>
          <w:spacing w:val="1"/>
          <w:sz w:val="24"/>
          <w:szCs w:val="24"/>
          <w:lang w:val="sl-SI"/>
        </w:rPr>
        <w:t>z</w:t>
      </w:r>
      <w:r w:rsidRPr="00D60DFB">
        <w:rPr>
          <w:sz w:val="24"/>
          <w:szCs w:val="24"/>
          <w:lang w:val="sl-SI"/>
        </w:rPr>
        <w:t>poln</w:t>
      </w:r>
      <w:r w:rsidRPr="00D60DFB">
        <w:rPr>
          <w:spacing w:val="1"/>
          <w:sz w:val="24"/>
          <w:szCs w:val="24"/>
          <w:lang w:val="sl-SI"/>
        </w:rPr>
        <w:t>j</w:t>
      </w:r>
      <w:r w:rsidRPr="00D60DFB">
        <w:rPr>
          <w:spacing w:val="-1"/>
          <w:sz w:val="24"/>
          <w:szCs w:val="24"/>
          <w:lang w:val="sl-SI"/>
        </w:rPr>
        <w:t>e</w:t>
      </w:r>
      <w:r w:rsidRPr="00D60DFB">
        <w:rPr>
          <w:sz w:val="24"/>
          <w:szCs w:val="24"/>
          <w:lang w:val="sl-SI"/>
        </w:rPr>
        <w:t>v</w:t>
      </w:r>
      <w:r w:rsidRPr="00D60DFB">
        <w:rPr>
          <w:spacing w:val="-1"/>
          <w:sz w:val="24"/>
          <w:szCs w:val="24"/>
          <w:lang w:val="sl-SI"/>
        </w:rPr>
        <w:t>a</w:t>
      </w:r>
      <w:r w:rsidRPr="00D60DFB">
        <w:rPr>
          <w:sz w:val="24"/>
          <w:szCs w:val="24"/>
          <w:lang w:val="sl-SI"/>
        </w:rPr>
        <w:t>nje</w:t>
      </w:r>
      <w:r w:rsidRPr="00D60DFB">
        <w:rPr>
          <w:spacing w:val="2"/>
          <w:sz w:val="24"/>
          <w:szCs w:val="24"/>
          <w:lang w:val="sl-SI"/>
        </w:rPr>
        <w:t xml:space="preserve"> </w:t>
      </w:r>
      <w:r w:rsidRPr="00D60DFB">
        <w:rPr>
          <w:sz w:val="24"/>
          <w:szCs w:val="24"/>
          <w:lang w:val="sl-SI"/>
        </w:rPr>
        <w:t>p</w:t>
      </w:r>
      <w:r w:rsidRPr="00D60DFB">
        <w:rPr>
          <w:spacing w:val="2"/>
          <w:sz w:val="24"/>
          <w:szCs w:val="24"/>
          <w:lang w:val="sl-SI"/>
        </w:rPr>
        <w:t>o</w:t>
      </w:r>
      <w:r w:rsidRPr="00D60DFB">
        <w:rPr>
          <w:spacing w:val="-2"/>
          <w:sz w:val="24"/>
          <w:szCs w:val="24"/>
          <w:lang w:val="sl-SI"/>
        </w:rPr>
        <w:t>g</w:t>
      </w:r>
      <w:r w:rsidRPr="00D60DFB">
        <w:rPr>
          <w:sz w:val="24"/>
          <w:szCs w:val="24"/>
          <w:lang w:val="sl-SI"/>
        </w:rPr>
        <w:t>ojev podi</w:t>
      </w:r>
      <w:r w:rsidRPr="00D60DFB">
        <w:rPr>
          <w:spacing w:val="1"/>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c</w:t>
      </w:r>
      <w:r w:rsidRPr="00D60DFB">
        <w:rPr>
          <w:spacing w:val="-1"/>
          <w:sz w:val="24"/>
          <w:szCs w:val="24"/>
          <w:lang w:val="sl-SI"/>
        </w:rPr>
        <w:t>e</w:t>
      </w:r>
      <w:r w:rsidRPr="00D60DFB">
        <w:rPr>
          <w:sz w:val="24"/>
          <w:szCs w:val="24"/>
          <w:lang w:val="sl-SI"/>
        </w:rPr>
        <w:t>v.</w:t>
      </w:r>
    </w:p>
    <w:p w14:paraId="5EF7DBEC" w14:textId="77777777" w:rsidR="006C050F" w:rsidRPr="00D60DFB" w:rsidRDefault="006C050F" w:rsidP="00D60DFB">
      <w:pPr>
        <w:spacing w:before="16" w:line="288" w:lineRule="auto"/>
        <w:rPr>
          <w:sz w:val="24"/>
          <w:szCs w:val="24"/>
          <w:lang w:val="sl-SI"/>
        </w:rPr>
      </w:pPr>
    </w:p>
    <w:p w14:paraId="65BCE2D2" w14:textId="77777777" w:rsidR="006C050F" w:rsidRPr="00D60DFB" w:rsidRDefault="00AE0544" w:rsidP="00D60DFB">
      <w:pPr>
        <w:spacing w:line="288" w:lineRule="auto"/>
        <w:ind w:left="119" w:right="72"/>
        <w:jc w:val="both"/>
        <w:rPr>
          <w:sz w:val="24"/>
          <w:szCs w:val="24"/>
          <w:lang w:val="sl-SI"/>
        </w:rPr>
      </w:pPr>
      <w:r w:rsidRPr="00D60DFB">
        <w:rPr>
          <w:sz w:val="24"/>
          <w:szCs w:val="24"/>
          <w:lang w:val="sl-SI"/>
        </w:rPr>
        <w:t>Gl</w:t>
      </w:r>
      <w:r w:rsidRPr="00D60DFB">
        <w:rPr>
          <w:spacing w:val="-1"/>
          <w:sz w:val="24"/>
          <w:szCs w:val="24"/>
          <w:lang w:val="sl-SI"/>
        </w:rPr>
        <w:t>a</w:t>
      </w:r>
      <w:r w:rsidRPr="00D60DFB">
        <w:rPr>
          <w:sz w:val="24"/>
          <w:szCs w:val="24"/>
          <w:lang w:val="sl-SI"/>
        </w:rPr>
        <w:t>vni</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e</w:t>
      </w:r>
      <w:r w:rsidRPr="00D60DFB">
        <w:rPr>
          <w:sz w:val="24"/>
          <w:szCs w:val="24"/>
          <w:lang w:val="sl-SI"/>
        </w:rPr>
        <w:t>c mo</w:t>
      </w:r>
      <w:r w:rsidRPr="00D60DFB">
        <w:rPr>
          <w:spacing w:val="2"/>
          <w:sz w:val="24"/>
          <w:szCs w:val="24"/>
          <w:lang w:val="sl-SI"/>
        </w:rPr>
        <w:t>r</w:t>
      </w:r>
      <w:r w:rsidRPr="00D60DFB">
        <w:rPr>
          <w:sz w:val="24"/>
          <w:szCs w:val="24"/>
          <w:lang w:val="sl-SI"/>
        </w:rPr>
        <w:t>a</w:t>
      </w:r>
      <w:r w:rsidRPr="00D60DFB">
        <w:rPr>
          <w:spacing w:val="2"/>
          <w:sz w:val="24"/>
          <w:szCs w:val="24"/>
          <w:lang w:val="sl-SI"/>
        </w:rPr>
        <w:t xml:space="preserve"> </w:t>
      </w:r>
      <w:r w:rsidRPr="00D60DFB">
        <w:rPr>
          <w:sz w:val="24"/>
          <w:szCs w:val="24"/>
          <w:lang w:val="sl-SI"/>
        </w:rPr>
        <w:t>med 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janj</w:t>
      </w:r>
      <w:r w:rsidRPr="00D60DFB">
        <w:rPr>
          <w:spacing w:val="-1"/>
          <w:sz w:val="24"/>
          <w:szCs w:val="24"/>
          <w:lang w:val="sl-SI"/>
        </w:rPr>
        <w:t>e</w:t>
      </w:r>
      <w:r w:rsidRPr="00D60DFB">
        <w:rPr>
          <w:sz w:val="24"/>
          <w:szCs w:val="24"/>
          <w:lang w:val="sl-SI"/>
        </w:rPr>
        <w:t>m</w:t>
      </w:r>
      <w:r w:rsidRPr="00D60DFB">
        <w:rPr>
          <w:spacing w:val="1"/>
          <w:sz w:val="24"/>
          <w:szCs w:val="24"/>
          <w:lang w:val="sl-SI"/>
        </w:rPr>
        <w:t xml:space="preserve"> </w:t>
      </w:r>
      <w:r w:rsidRPr="00D60DFB">
        <w:rPr>
          <w:sz w:val="24"/>
          <w:szCs w:val="24"/>
          <w:lang w:val="sl-SI"/>
        </w:rPr>
        <w:t>javn</w:t>
      </w:r>
      <w:r w:rsidRPr="00D60DFB">
        <w:rPr>
          <w:spacing w:val="1"/>
          <w:sz w:val="24"/>
          <w:szCs w:val="24"/>
          <w:lang w:val="sl-SI"/>
        </w:rPr>
        <w:t>e</w:t>
      </w:r>
      <w:r w:rsidRPr="00D60DFB">
        <w:rPr>
          <w:sz w:val="24"/>
          <w:szCs w:val="24"/>
          <w:lang w:val="sl-SI"/>
        </w:rPr>
        <w:t>ga n</w:t>
      </w:r>
      <w:r w:rsidRPr="00D60DFB">
        <w:rPr>
          <w:spacing w:val="1"/>
          <w:sz w:val="24"/>
          <w:szCs w:val="24"/>
          <w:lang w:val="sl-SI"/>
        </w:rPr>
        <w:t>a</w:t>
      </w:r>
      <w:r w:rsidRPr="00D60DFB">
        <w:rPr>
          <w:sz w:val="24"/>
          <w:szCs w:val="24"/>
          <w:lang w:val="sl-SI"/>
        </w:rPr>
        <w:t>r</w:t>
      </w:r>
      <w:r w:rsidRPr="00D60DFB">
        <w:rPr>
          <w:spacing w:val="3"/>
          <w:sz w:val="24"/>
          <w:szCs w:val="24"/>
          <w:lang w:val="sl-SI"/>
        </w:rPr>
        <w:t>o</w:t>
      </w:r>
      <w:r w:rsidRPr="00D60DFB">
        <w:rPr>
          <w:spacing w:val="-1"/>
          <w:sz w:val="24"/>
          <w:szCs w:val="24"/>
          <w:lang w:val="sl-SI"/>
        </w:rPr>
        <w:t>č</w:t>
      </w:r>
      <w:r w:rsidRPr="00D60DFB">
        <w:rPr>
          <w:sz w:val="24"/>
          <w:szCs w:val="24"/>
          <w:lang w:val="sl-SI"/>
        </w:rPr>
        <w:t>i</w:t>
      </w:r>
      <w:r w:rsidRPr="00D60DFB">
        <w:rPr>
          <w:spacing w:val="1"/>
          <w:sz w:val="24"/>
          <w:szCs w:val="24"/>
          <w:lang w:val="sl-SI"/>
        </w:rPr>
        <w:t>l</w:t>
      </w:r>
      <w:r w:rsidRPr="00D60DFB">
        <w:rPr>
          <w:sz w:val="24"/>
          <w:szCs w:val="24"/>
          <w:lang w:val="sl-SI"/>
        </w:rPr>
        <w:t xml:space="preserve">a </w:t>
      </w:r>
      <w:r w:rsidRPr="00D60DFB">
        <w:rPr>
          <w:spacing w:val="2"/>
          <w:sz w:val="24"/>
          <w:szCs w:val="24"/>
          <w:lang w:val="sl-SI"/>
        </w:rPr>
        <w:t>n</w:t>
      </w:r>
      <w:r w:rsidRPr="00D60DFB">
        <w:rPr>
          <w:spacing w:val="-1"/>
          <w:sz w:val="24"/>
          <w:szCs w:val="24"/>
          <w:lang w:val="sl-SI"/>
        </w:rPr>
        <w:t>a</w:t>
      </w:r>
      <w:r w:rsidRPr="00D60DFB">
        <w:rPr>
          <w:sz w:val="24"/>
          <w:szCs w:val="24"/>
          <w:lang w:val="sl-SI"/>
        </w:rPr>
        <w:t>ro</w:t>
      </w:r>
      <w:r w:rsidRPr="00D60DFB">
        <w:rPr>
          <w:spacing w:val="-1"/>
          <w:sz w:val="24"/>
          <w:szCs w:val="24"/>
          <w:lang w:val="sl-SI"/>
        </w:rPr>
        <w:t>č</w:t>
      </w:r>
      <w:r w:rsidRPr="00D60DFB">
        <w:rPr>
          <w:sz w:val="24"/>
          <w:szCs w:val="24"/>
          <w:lang w:val="sl-SI"/>
        </w:rPr>
        <w:t>ni</w:t>
      </w:r>
      <w:r w:rsidRPr="00D60DFB">
        <w:rPr>
          <w:spacing w:val="3"/>
          <w:sz w:val="24"/>
          <w:szCs w:val="24"/>
          <w:lang w:val="sl-SI"/>
        </w:rPr>
        <w:t>k</w:t>
      </w:r>
      <w:r w:rsidRPr="00D60DFB">
        <w:rPr>
          <w:sz w:val="24"/>
          <w:szCs w:val="24"/>
          <w:lang w:val="sl-SI"/>
        </w:rPr>
        <w:t>a o</w:t>
      </w:r>
      <w:r w:rsidRPr="00D60DFB">
        <w:rPr>
          <w:spacing w:val="2"/>
          <w:sz w:val="24"/>
          <w:szCs w:val="24"/>
          <w:lang w:val="sl-SI"/>
        </w:rPr>
        <w:t>b</w:t>
      </w:r>
      <w:r w:rsidRPr="00D60DFB">
        <w:rPr>
          <w:sz w:val="24"/>
          <w:szCs w:val="24"/>
          <w:lang w:val="sl-SI"/>
        </w:rPr>
        <w:t>v</w:t>
      </w:r>
      <w:r w:rsidRPr="00D60DFB">
        <w:rPr>
          <w:spacing w:val="-1"/>
          <w:sz w:val="24"/>
          <w:szCs w:val="24"/>
          <w:lang w:val="sl-SI"/>
        </w:rPr>
        <w:t>e</w:t>
      </w:r>
      <w:r w:rsidRPr="00D60DFB">
        <w:rPr>
          <w:spacing w:val="1"/>
          <w:sz w:val="24"/>
          <w:szCs w:val="24"/>
          <w:lang w:val="sl-SI"/>
        </w:rPr>
        <w:t>s</w:t>
      </w:r>
      <w:r w:rsidRPr="00D60DFB">
        <w:rPr>
          <w:sz w:val="24"/>
          <w:szCs w:val="24"/>
          <w:lang w:val="sl-SI"/>
        </w:rPr>
        <w:t>titi</w:t>
      </w:r>
      <w:r w:rsidRPr="00D60DFB">
        <w:rPr>
          <w:spacing w:val="2"/>
          <w:sz w:val="24"/>
          <w:szCs w:val="24"/>
          <w:lang w:val="sl-SI"/>
        </w:rPr>
        <w:t xml:space="preserve"> </w:t>
      </w:r>
      <w:r w:rsidRPr="00D60DFB">
        <w:rPr>
          <w:sz w:val="24"/>
          <w:szCs w:val="24"/>
          <w:lang w:val="sl-SI"/>
        </w:rPr>
        <w:t>o</w:t>
      </w:r>
      <w:r w:rsidRPr="00D60DFB">
        <w:rPr>
          <w:spacing w:val="1"/>
          <w:sz w:val="24"/>
          <w:szCs w:val="24"/>
          <w:lang w:val="sl-SI"/>
        </w:rPr>
        <w:t xml:space="preserve"> </w:t>
      </w:r>
      <w:r w:rsidRPr="00D60DFB">
        <w:rPr>
          <w:sz w:val="24"/>
          <w:szCs w:val="24"/>
          <w:lang w:val="sl-SI"/>
        </w:rPr>
        <w:t>mor</w:t>
      </w:r>
      <w:r w:rsidRPr="00D60DFB">
        <w:rPr>
          <w:spacing w:val="-1"/>
          <w:sz w:val="24"/>
          <w:szCs w:val="24"/>
          <w:lang w:val="sl-SI"/>
        </w:rPr>
        <w:t>e</w:t>
      </w:r>
      <w:r w:rsidRPr="00D60DFB">
        <w:rPr>
          <w:sz w:val="24"/>
          <w:szCs w:val="24"/>
          <w:lang w:val="sl-SI"/>
        </w:rPr>
        <w:t>bi</w:t>
      </w:r>
      <w:r w:rsidRPr="00D60DFB">
        <w:rPr>
          <w:spacing w:val="1"/>
          <w:sz w:val="24"/>
          <w:szCs w:val="24"/>
          <w:lang w:val="sl-SI"/>
        </w:rPr>
        <w:t>t</w:t>
      </w:r>
      <w:r w:rsidRPr="00D60DFB">
        <w:rPr>
          <w:sz w:val="24"/>
          <w:szCs w:val="24"/>
          <w:lang w:val="sl-SI"/>
        </w:rPr>
        <w:t>nih spr</w:t>
      </w:r>
      <w:r w:rsidRPr="00D60DFB">
        <w:rPr>
          <w:spacing w:val="-1"/>
          <w:sz w:val="24"/>
          <w:szCs w:val="24"/>
          <w:lang w:val="sl-SI"/>
        </w:rPr>
        <w:t>e</w:t>
      </w:r>
      <w:r w:rsidRPr="00D60DFB">
        <w:rPr>
          <w:sz w:val="24"/>
          <w:szCs w:val="24"/>
          <w:lang w:val="sl-SI"/>
        </w:rPr>
        <w:t>memb</w:t>
      </w:r>
      <w:r w:rsidRPr="00D60DFB">
        <w:rPr>
          <w:spacing w:val="-1"/>
          <w:sz w:val="24"/>
          <w:szCs w:val="24"/>
          <w:lang w:val="sl-SI"/>
        </w:rPr>
        <w:t>a</w:t>
      </w:r>
      <w:r w:rsidRPr="00D60DFB">
        <w:rPr>
          <w:sz w:val="24"/>
          <w:szCs w:val="24"/>
          <w:lang w:val="sl-SI"/>
        </w:rPr>
        <w:t>h</w:t>
      </w:r>
      <w:r w:rsidRPr="00D60DFB">
        <w:rPr>
          <w:spacing w:val="2"/>
          <w:sz w:val="24"/>
          <w:szCs w:val="24"/>
          <w:lang w:val="sl-SI"/>
        </w:rPr>
        <w:t xml:space="preserve"> </w:t>
      </w:r>
      <w:r w:rsidRPr="00D60DFB">
        <w:rPr>
          <w:sz w:val="24"/>
          <w:szCs w:val="24"/>
          <w:lang w:val="sl-SI"/>
        </w:rPr>
        <w:t>info</w:t>
      </w:r>
      <w:r w:rsidRPr="00D60DFB">
        <w:rPr>
          <w:spacing w:val="-1"/>
          <w:sz w:val="24"/>
          <w:szCs w:val="24"/>
          <w:lang w:val="sl-SI"/>
        </w:rPr>
        <w:t>r</w:t>
      </w:r>
      <w:r w:rsidRPr="00D60DFB">
        <w:rPr>
          <w:sz w:val="24"/>
          <w:szCs w:val="24"/>
          <w:lang w:val="sl-SI"/>
        </w:rPr>
        <w:t>m</w:t>
      </w:r>
      <w:r w:rsidRPr="00D60DFB">
        <w:rPr>
          <w:spacing w:val="2"/>
          <w:sz w:val="24"/>
          <w:szCs w:val="24"/>
          <w:lang w:val="sl-SI"/>
        </w:rPr>
        <w:t>a</w:t>
      </w:r>
      <w:r w:rsidRPr="00D60DFB">
        <w:rPr>
          <w:spacing w:val="-1"/>
          <w:sz w:val="24"/>
          <w:szCs w:val="24"/>
          <w:lang w:val="sl-SI"/>
        </w:rPr>
        <w:t>c</w:t>
      </w:r>
      <w:r w:rsidRPr="00D60DFB">
        <w:rPr>
          <w:sz w:val="24"/>
          <w:szCs w:val="24"/>
          <w:lang w:val="sl-SI"/>
        </w:rPr>
        <w:t>ij</w:t>
      </w:r>
      <w:r w:rsidRPr="00D60DFB">
        <w:rPr>
          <w:spacing w:val="3"/>
          <w:sz w:val="24"/>
          <w:szCs w:val="24"/>
          <w:lang w:val="sl-SI"/>
        </w:rPr>
        <w:t xml:space="preserve"> </w:t>
      </w:r>
      <w:r w:rsidRPr="00D60DFB">
        <w:rPr>
          <w:sz w:val="24"/>
          <w:szCs w:val="24"/>
          <w:lang w:val="sl-SI"/>
        </w:rPr>
        <w:t>iz</w:t>
      </w:r>
      <w:r w:rsidRPr="00D60DFB">
        <w:rPr>
          <w:spacing w:val="4"/>
          <w:sz w:val="24"/>
          <w:szCs w:val="24"/>
          <w:lang w:val="sl-SI"/>
        </w:rPr>
        <w:t xml:space="preserve"> </w:t>
      </w:r>
      <w:r w:rsidRPr="00D60DFB">
        <w:rPr>
          <w:sz w:val="24"/>
          <w:szCs w:val="24"/>
          <w:lang w:val="sl-SI"/>
        </w:rPr>
        <w:t>dru</w:t>
      </w:r>
      <w:r w:rsidRPr="00D60DFB">
        <w:rPr>
          <w:spacing w:val="-3"/>
          <w:sz w:val="24"/>
          <w:szCs w:val="24"/>
          <w:lang w:val="sl-SI"/>
        </w:rPr>
        <w:t>g</w:t>
      </w:r>
      <w:r w:rsidRPr="00D60DFB">
        <w:rPr>
          <w:spacing w:val="-1"/>
          <w:sz w:val="24"/>
          <w:szCs w:val="24"/>
          <w:lang w:val="sl-SI"/>
        </w:rPr>
        <w:t>e</w:t>
      </w:r>
      <w:r w:rsidRPr="00D60DFB">
        <w:rPr>
          <w:sz w:val="24"/>
          <w:szCs w:val="24"/>
          <w:lang w:val="sl-SI"/>
        </w:rPr>
        <w:t>ga</w:t>
      </w:r>
      <w:r w:rsidRPr="00D60DFB">
        <w:rPr>
          <w:spacing w:val="1"/>
          <w:sz w:val="24"/>
          <w:szCs w:val="24"/>
          <w:lang w:val="sl-SI"/>
        </w:rPr>
        <w:t xml:space="preserve"> </w:t>
      </w:r>
      <w:r w:rsidRPr="00D60DFB">
        <w:rPr>
          <w:sz w:val="24"/>
          <w:szCs w:val="24"/>
          <w:lang w:val="sl-SI"/>
        </w:rPr>
        <w:t>odst</w:t>
      </w:r>
      <w:r w:rsidRPr="00D60DFB">
        <w:rPr>
          <w:spacing w:val="-1"/>
          <w:sz w:val="24"/>
          <w:szCs w:val="24"/>
          <w:lang w:val="sl-SI"/>
        </w:rPr>
        <w:t>a</w:t>
      </w:r>
      <w:r w:rsidRPr="00D60DFB">
        <w:rPr>
          <w:sz w:val="24"/>
          <w:szCs w:val="24"/>
          <w:lang w:val="sl-SI"/>
        </w:rPr>
        <w:t>vka</w:t>
      </w:r>
      <w:r w:rsidRPr="00D60DFB">
        <w:rPr>
          <w:spacing w:val="1"/>
          <w:sz w:val="24"/>
          <w:szCs w:val="24"/>
          <w:lang w:val="sl-SI"/>
        </w:rPr>
        <w:t xml:space="preserve"> </w:t>
      </w:r>
      <w:r w:rsidRPr="00D60DFB">
        <w:rPr>
          <w:sz w:val="24"/>
          <w:szCs w:val="24"/>
          <w:lang w:val="sl-SI"/>
        </w:rPr>
        <w:t>94.</w:t>
      </w:r>
      <w:r w:rsidRPr="00D60DFB">
        <w:rPr>
          <w:spacing w:val="2"/>
          <w:sz w:val="24"/>
          <w:szCs w:val="24"/>
          <w:lang w:val="sl-SI"/>
        </w:rPr>
        <w:t xml:space="preserve"> č</w:t>
      </w:r>
      <w:r w:rsidRPr="00D60DFB">
        <w:rPr>
          <w:sz w:val="24"/>
          <w:szCs w:val="24"/>
          <w:lang w:val="sl-SI"/>
        </w:rPr>
        <w:t>lena</w:t>
      </w:r>
      <w:r w:rsidRPr="00D60DFB">
        <w:rPr>
          <w:spacing w:val="1"/>
          <w:sz w:val="24"/>
          <w:szCs w:val="24"/>
          <w:lang w:val="sl-SI"/>
        </w:rPr>
        <w:t xml:space="preserve"> </w:t>
      </w:r>
      <w:r w:rsidRPr="00D60DFB">
        <w:rPr>
          <w:spacing w:val="-3"/>
          <w:sz w:val="24"/>
          <w:szCs w:val="24"/>
          <w:lang w:val="sl-SI"/>
        </w:rPr>
        <w:t>Z</w:t>
      </w:r>
      <w:r w:rsidRPr="00D60DFB">
        <w:rPr>
          <w:spacing w:val="2"/>
          <w:sz w:val="24"/>
          <w:szCs w:val="24"/>
          <w:lang w:val="sl-SI"/>
        </w:rPr>
        <w:t>J</w:t>
      </w:r>
      <w:r w:rsidRPr="00D60DFB">
        <w:rPr>
          <w:sz w:val="24"/>
          <w:szCs w:val="24"/>
          <w:lang w:val="sl-SI"/>
        </w:rPr>
        <w:t>N</w:t>
      </w:r>
      <w:r w:rsidRPr="00D60DFB">
        <w:rPr>
          <w:spacing w:val="-1"/>
          <w:sz w:val="24"/>
          <w:szCs w:val="24"/>
          <w:lang w:val="sl-SI"/>
        </w:rPr>
        <w:t>-</w:t>
      </w:r>
      <w:r w:rsidRPr="00D60DFB">
        <w:rPr>
          <w:sz w:val="24"/>
          <w:szCs w:val="24"/>
          <w:lang w:val="sl-SI"/>
        </w:rPr>
        <w:t>3</w:t>
      </w:r>
      <w:r w:rsidRPr="00D60DFB">
        <w:rPr>
          <w:spacing w:val="2"/>
          <w:sz w:val="24"/>
          <w:szCs w:val="24"/>
          <w:lang w:val="sl-SI"/>
        </w:rPr>
        <w:t xml:space="preserve"> </w:t>
      </w:r>
      <w:r w:rsidRPr="00D60DFB">
        <w:rPr>
          <w:sz w:val="24"/>
          <w:szCs w:val="24"/>
          <w:lang w:val="sl-SI"/>
        </w:rPr>
        <w:t>in</w:t>
      </w:r>
      <w:r w:rsidRPr="00D60DFB">
        <w:rPr>
          <w:spacing w:val="3"/>
          <w:sz w:val="24"/>
          <w:szCs w:val="24"/>
          <w:lang w:val="sl-SI"/>
        </w:rPr>
        <w:t xml:space="preserve"> </w:t>
      </w:r>
      <w:r w:rsidRPr="00D60DFB">
        <w:rPr>
          <w:sz w:val="24"/>
          <w:szCs w:val="24"/>
          <w:lang w:val="sl-SI"/>
        </w:rPr>
        <w:t>posl</w:t>
      </w:r>
      <w:r w:rsidRPr="00D60DFB">
        <w:rPr>
          <w:spacing w:val="-1"/>
          <w:sz w:val="24"/>
          <w:szCs w:val="24"/>
          <w:lang w:val="sl-SI"/>
        </w:rPr>
        <w:t>a</w:t>
      </w:r>
      <w:r w:rsidRPr="00D60DFB">
        <w:rPr>
          <w:sz w:val="24"/>
          <w:szCs w:val="24"/>
          <w:lang w:val="sl-SI"/>
        </w:rPr>
        <w:t>ti info</w:t>
      </w:r>
      <w:r w:rsidRPr="00D60DFB">
        <w:rPr>
          <w:spacing w:val="-1"/>
          <w:sz w:val="24"/>
          <w:szCs w:val="24"/>
          <w:lang w:val="sl-SI"/>
        </w:rPr>
        <w:t>r</w:t>
      </w:r>
      <w:r w:rsidRPr="00D60DFB">
        <w:rPr>
          <w:sz w:val="24"/>
          <w:szCs w:val="24"/>
          <w:lang w:val="sl-SI"/>
        </w:rPr>
        <w:t>ma</w:t>
      </w:r>
      <w:r w:rsidRPr="00D60DFB">
        <w:rPr>
          <w:spacing w:val="-1"/>
          <w:sz w:val="24"/>
          <w:szCs w:val="24"/>
          <w:lang w:val="sl-SI"/>
        </w:rPr>
        <w:t>c</w:t>
      </w:r>
      <w:r w:rsidRPr="00D60DFB">
        <w:rPr>
          <w:sz w:val="24"/>
          <w:szCs w:val="24"/>
          <w:lang w:val="sl-SI"/>
        </w:rPr>
        <w:t>i</w:t>
      </w:r>
      <w:r w:rsidRPr="00D60DFB">
        <w:rPr>
          <w:spacing w:val="1"/>
          <w:sz w:val="24"/>
          <w:szCs w:val="24"/>
          <w:lang w:val="sl-SI"/>
        </w:rPr>
        <w:t>j</w:t>
      </w:r>
      <w:r w:rsidRPr="00D60DFB">
        <w:rPr>
          <w:sz w:val="24"/>
          <w:szCs w:val="24"/>
          <w:lang w:val="sl-SI"/>
        </w:rPr>
        <w:t>e</w:t>
      </w:r>
      <w:r w:rsidRPr="00D60DFB">
        <w:rPr>
          <w:spacing w:val="1"/>
          <w:sz w:val="24"/>
          <w:szCs w:val="24"/>
          <w:lang w:val="sl-SI"/>
        </w:rPr>
        <w:t xml:space="preserve"> </w:t>
      </w:r>
      <w:r w:rsidRPr="00D60DFB">
        <w:rPr>
          <w:sz w:val="24"/>
          <w:szCs w:val="24"/>
          <w:lang w:val="sl-SI"/>
        </w:rPr>
        <w:t>o</w:t>
      </w:r>
      <w:r w:rsidRPr="00D60DFB">
        <w:rPr>
          <w:spacing w:val="2"/>
          <w:sz w:val="24"/>
          <w:szCs w:val="24"/>
          <w:lang w:val="sl-SI"/>
        </w:rPr>
        <w:t xml:space="preserve"> </w:t>
      </w:r>
      <w:r w:rsidRPr="00D60DFB">
        <w:rPr>
          <w:sz w:val="24"/>
          <w:szCs w:val="24"/>
          <w:lang w:val="sl-SI"/>
        </w:rPr>
        <w:t>novih podi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c</w:t>
      </w:r>
      <w:r w:rsidRPr="00D60DFB">
        <w:rPr>
          <w:sz w:val="24"/>
          <w:szCs w:val="24"/>
          <w:lang w:val="sl-SI"/>
        </w:rPr>
        <w:t>ih,</w:t>
      </w:r>
      <w:r w:rsidRPr="00D60DFB">
        <w:rPr>
          <w:spacing w:val="36"/>
          <w:sz w:val="24"/>
          <w:szCs w:val="24"/>
          <w:lang w:val="sl-SI"/>
        </w:rPr>
        <w:t xml:space="preserve"> </w:t>
      </w:r>
      <w:r w:rsidRPr="00D60DFB">
        <w:rPr>
          <w:sz w:val="24"/>
          <w:szCs w:val="24"/>
          <w:lang w:val="sl-SI"/>
        </w:rPr>
        <w:t>ki</w:t>
      </w:r>
      <w:r w:rsidRPr="00D60DFB">
        <w:rPr>
          <w:spacing w:val="36"/>
          <w:sz w:val="24"/>
          <w:szCs w:val="24"/>
          <w:lang w:val="sl-SI"/>
        </w:rPr>
        <w:t xml:space="preserve"> </w:t>
      </w:r>
      <w:r w:rsidRPr="00D60DFB">
        <w:rPr>
          <w:sz w:val="24"/>
          <w:szCs w:val="24"/>
          <w:lang w:val="sl-SI"/>
        </w:rPr>
        <w:t>j</w:t>
      </w:r>
      <w:r w:rsidRPr="00D60DFB">
        <w:rPr>
          <w:spacing w:val="1"/>
          <w:sz w:val="24"/>
          <w:szCs w:val="24"/>
          <w:lang w:val="sl-SI"/>
        </w:rPr>
        <w:t>i</w:t>
      </w:r>
      <w:r w:rsidRPr="00D60DFB">
        <w:rPr>
          <w:sz w:val="24"/>
          <w:szCs w:val="24"/>
          <w:lang w:val="sl-SI"/>
        </w:rPr>
        <w:t>h</w:t>
      </w:r>
      <w:r w:rsidRPr="00D60DFB">
        <w:rPr>
          <w:spacing w:val="36"/>
          <w:sz w:val="24"/>
          <w:szCs w:val="24"/>
          <w:lang w:val="sl-SI"/>
        </w:rPr>
        <w:t xml:space="preserve"> </w:t>
      </w:r>
      <w:r w:rsidRPr="00D60DFB">
        <w:rPr>
          <w:sz w:val="24"/>
          <w:szCs w:val="24"/>
          <w:lang w:val="sl-SI"/>
        </w:rPr>
        <w:t>n</w:t>
      </w:r>
      <w:r w:rsidRPr="00D60DFB">
        <w:rPr>
          <w:spacing w:val="-3"/>
          <w:sz w:val="24"/>
          <w:szCs w:val="24"/>
          <w:lang w:val="sl-SI"/>
        </w:rPr>
        <w:t>a</w:t>
      </w:r>
      <w:r w:rsidRPr="00D60DFB">
        <w:rPr>
          <w:spacing w:val="2"/>
          <w:sz w:val="24"/>
          <w:szCs w:val="24"/>
          <w:lang w:val="sl-SI"/>
        </w:rPr>
        <w:t>m</w:t>
      </w:r>
      <w:r w:rsidRPr="00D60DFB">
        <w:rPr>
          <w:spacing w:val="-1"/>
          <w:sz w:val="24"/>
          <w:szCs w:val="24"/>
          <w:lang w:val="sl-SI"/>
        </w:rPr>
        <w:t>e</w:t>
      </w:r>
      <w:r w:rsidRPr="00D60DFB">
        <w:rPr>
          <w:sz w:val="24"/>
          <w:szCs w:val="24"/>
          <w:lang w:val="sl-SI"/>
        </w:rPr>
        <w:t>r</w:t>
      </w:r>
      <w:r w:rsidRPr="00D60DFB">
        <w:rPr>
          <w:spacing w:val="-2"/>
          <w:sz w:val="24"/>
          <w:szCs w:val="24"/>
          <w:lang w:val="sl-SI"/>
        </w:rPr>
        <w:t>a</w:t>
      </w:r>
      <w:r w:rsidRPr="00D60DFB">
        <w:rPr>
          <w:sz w:val="24"/>
          <w:szCs w:val="24"/>
          <w:lang w:val="sl-SI"/>
        </w:rPr>
        <w:t>va</w:t>
      </w:r>
      <w:r w:rsidRPr="00D60DFB">
        <w:rPr>
          <w:spacing w:val="35"/>
          <w:sz w:val="24"/>
          <w:szCs w:val="24"/>
          <w:lang w:val="sl-SI"/>
        </w:rPr>
        <w:t xml:space="preserve"> </w:t>
      </w:r>
      <w:r w:rsidRPr="00D60DFB">
        <w:rPr>
          <w:spacing w:val="2"/>
          <w:sz w:val="24"/>
          <w:szCs w:val="24"/>
          <w:lang w:val="sl-SI"/>
        </w:rPr>
        <w:t>n</w:t>
      </w:r>
      <w:r w:rsidRPr="00D60DFB">
        <w:rPr>
          <w:spacing w:val="-1"/>
          <w:sz w:val="24"/>
          <w:szCs w:val="24"/>
          <w:lang w:val="sl-SI"/>
        </w:rPr>
        <w:t>a</w:t>
      </w:r>
      <w:r w:rsidRPr="00D60DFB">
        <w:rPr>
          <w:sz w:val="24"/>
          <w:szCs w:val="24"/>
          <w:lang w:val="sl-SI"/>
        </w:rPr>
        <w:t>kn</w:t>
      </w:r>
      <w:r w:rsidRPr="00D60DFB">
        <w:rPr>
          <w:spacing w:val="-1"/>
          <w:sz w:val="24"/>
          <w:szCs w:val="24"/>
          <w:lang w:val="sl-SI"/>
        </w:rPr>
        <w:t>a</w:t>
      </w:r>
      <w:r w:rsidRPr="00D60DFB">
        <w:rPr>
          <w:sz w:val="24"/>
          <w:szCs w:val="24"/>
          <w:lang w:val="sl-SI"/>
        </w:rPr>
        <w:t>dno</w:t>
      </w:r>
      <w:r w:rsidRPr="00D60DFB">
        <w:rPr>
          <w:spacing w:val="36"/>
          <w:sz w:val="24"/>
          <w:szCs w:val="24"/>
          <w:lang w:val="sl-SI"/>
        </w:rPr>
        <w:t xml:space="preserve"> </w:t>
      </w:r>
      <w:r w:rsidRPr="00D60DFB">
        <w:rPr>
          <w:sz w:val="24"/>
          <w:szCs w:val="24"/>
          <w:lang w:val="sl-SI"/>
        </w:rPr>
        <w:t>vkl</w:t>
      </w:r>
      <w:r w:rsidRPr="00D60DFB">
        <w:rPr>
          <w:spacing w:val="1"/>
          <w:sz w:val="24"/>
          <w:szCs w:val="24"/>
          <w:lang w:val="sl-SI"/>
        </w:rPr>
        <w:t>j</w:t>
      </w:r>
      <w:r w:rsidRPr="00D60DFB">
        <w:rPr>
          <w:sz w:val="24"/>
          <w:szCs w:val="24"/>
          <w:lang w:val="sl-SI"/>
        </w:rPr>
        <w:t>u</w:t>
      </w:r>
      <w:r w:rsidRPr="00D60DFB">
        <w:rPr>
          <w:spacing w:val="1"/>
          <w:sz w:val="24"/>
          <w:szCs w:val="24"/>
          <w:lang w:val="sl-SI"/>
        </w:rPr>
        <w:t>č</w:t>
      </w:r>
      <w:r w:rsidRPr="00D60DFB">
        <w:rPr>
          <w:sz w:val="24"/>
          <w:szCs w:val="24"/>
          <w:lang w:val="sl-SI"/>
        </w:rPr>
        <w:t>i</w:t>
      </w:r>
      <w:r w:rsidRPr="00D60DFB">
        <w:rPr>
          <w:spacing w:val="1"/>
          <w:sz w:val="24"/>
          <w:szCs w:val="24"/>
          <w:lang w:val="sl-SI"/>
        </w:rPr>
        <w:t>t</w:t>
      </w:r>
      <w:r w:rsidRPr="00D60DFB">
        <w:rPr>
          <w:sz w:val="24"/>
          <w:szCs w:val="24"/>
          <w:lang w:val="sl-SI"/>
        </w:rPr>
        <w:t>i</w:t>
      </w:r>
      <w:r w:rsidRPr="00D60DFB">
        <w:rPr>
          <w:spacing w:val="36"/>
          <w:sz w:val="24"/>
          <w:szCs w:val="24"/>
          <w:lang w:val="sl-SI"/>
        </w:rPr>
        <w:t xml:space="preserve"> </w:t>
      </w:r>
      <w:r w:rsidRPr="00D60DFB">
        <w:rPr>
          <w:sz w:val="24"/>
          <w:szCs w:val="24"/>
          <w:lang w:val="sl-SI"/>
        </w:rPr>
        <w:t>v</w:t>
      </w:r>
      <w:r w:rsidRPr="00D60DFB">
        <w:rPr>
          <w:spacing w:val="36"/>
          <w:sz w:val="24"/>
          <w:szCs w:val="24"/>
          <w:lang w:val="sl-SI"/>
        </w:rPr>
        <w:t xml:space="preserve"> </w:t>
      </w:r>
      <w:r w:rsidRPr="00D60DFB">
        <w:rPr>
          <w:spacing w:val="-2"/>
          <w:sz w:val="24"/>
          <w:szCs w:val="24"/>
          <w:lang w:val="sl-SI"/>
        </w:rPr>
        <w:t>i</w:t>
      </w:r>
      <w:r w:rsidRPr="00D60DFB">
        <w:rPr>
          <w:spacing w:val="1"/>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w:t>
      </w:r>
      <w:r w:rsidRPr="00D60DFB">
        <w:rPr>
          <w:spacing w:val="3"/>
          <w:sz w:val="24"/>
          <w:szCs w:val="24"/>
          <w:lang w:val="sl-SI"/>
        </w:rPr>
        <w:t>a</w:t>
      </w:r>
      <w:r w:rsidRPr="00D60DFB">
        <w:rPr>
          <w:sz w:val="24"/>
          <w:szCs w:val="24"/>
          <w:lang w:val="sl-SI"/>
        </w:rPr>
        <w:t>nje</w:t>
      </w:r>
      <w:r w:rsidRPr="00D60DFB">
        <w:rPr>
          <w:spacing w:val="35"/>
          <w:sz w:val="24"/>
          <w:szCs w:val="24"/>
          <w:lang w:val="sl-SI"/>
        </w:rPr>
        <w:t xml:space="preserve"> </w:t>
      </w:r>
      <w:r w:rsidRPr="00D60DFB">
        <w:rPr>
          <w:sz w:val="24"/>
          <w:szCs w:val="24"/>
          <w:lang w:val="sl-SI"/>
        </w:rPr>
        <w:t>takšnih</w:t>
      </w:r>
      <w:r w:rsidR="00CA15FC" w:rsidRPr="00D60DFB">
        <w:rPr>
          <w:spacing w:val="36"/>
          <w:sz w:val="24"/>
          <w:szCs w:val="24"/>
          <w:lang w:val="sl-SI"/>
        </w:rPr>
        <w:t xml:space="preserve"> </w:t>
      </w:r>
      <w:r w:rsidRPr="00D60DFB">
        <w:rPr>
          <w:sz w:val="24"/>
          <w:szCs w:val="24"/>
          <w:lang w:val="sl-SI"/>
        </w:rPr>
        <w:t>s</w:t>
      </w:r>
      <w:r w:rsidRPr="00D60DFB">
        <w:rPr>
          <w:spacing w:val="3"/>
          <w:sz w:val="24"/>
          <w:szCs w:val="24"/>
          <w:lang w:val="sl-SI"/>
        </w:rPr>
        <w:t>t</w:t>
      </w:r>
      <w:r w:rsidRPr="00D60DFB">
        <w:rPr>
          <w:sz w:val="24"/>
          <w:szCs w:val="24"/>
          <w:lang w:val="sl-SI"/>
        </w:rPr>
        <w:t>orit</w:t>
      </w:r>
      <w:r w:rsidRPr="00D60DFB">
        <w:rPr>
          <w:spacing w:val="-1"/>
          <w:sz w:val="24"/>
          <w:szCs w:val="24"/>
          <w:lang w:val="sl-SI"/>
        </w:rPr>
        <w:t>e</w:t>
      </w:r>
      <w:r w:rsidRPr="00D60DFB">
        <w:rPr>
          <w:sz w:val="24"/>
          <w:szCs w:val="24"/>
          <w:lang w:val="sl-SI"/>
        </w:rPr>
        <w:t>v,</w:t>
      </w:r>
      <w:r w:rsidRPr="00D60DFB">
        <w:rPr>
          <w:spacing w:val="36"/>
          <w:sz w:val="24"/>
          <w:szCs w:val="24"/>
          <w:lang w:val="sl-SI"/>
        </w:rPr>
        <w:t xml:space="preserve"> </w:t>
      </w:r>
      <w:r w:rsidRPr="00D60DFB">
        <w:rPr>
          <w:sz w:val="24"/>
          <w:szCs w:val="24"/>
          <w:lang w:val="sl-SI"/>
        </w:rPr>
        <w:t>in sic</w:t>
      </w:r>
      <w:r w:rsidRPr="00D60DFB">
        <w:rPr>
          <w:spacing w:val="-1"/>
          <w:sz w:val="24"/>
          <w:szCs w:val="24"/>
          <w:lang w:val="sl-SI"/>
        </w:rPr>
        <w:t>e</w:t>
      </w:r>
      <w:r w:rsidRPr="00D60DFB">
        <w:rPr>
          <w:sz w:val="24"/>
          <w:szCs w:val="24"/>
          <w:lang w:val="sl-SI"/>
        </w:rPr>
        <w:t>r</w:t>
      </w:r>
      <w:r w:rsidRPr="00D60DFB">
        <w:rPr>
          <w:spacing w:val="45"/>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jkasn</w:t>
      </w:r>
      <w:r w:rsidRPr="00D60DFB">
        <w:rPr>
          <w:spacing w:val="-1"/>
          <w:sz w:val="24"/>
          <w:szCs w:val="24"/>
          <w:lang w:val="sl-SI"/>
        </w:rPr>
        <w:t>e</w:t>
      </w:r>
      <w:r w:rsidRPr="00D60DFB">
        <w:rPr>
          <w:spacing w:val="3"/>
          <w:sz w:val="24"/>
          <w:szCs w:val="24"/>
          <w:lang w:val="sl-SI"/>
        </w:rPr>
        <w:t>j</w:t>
      </w:r>
      <w:r w:rsidRPr="00D60DFB">
        <w:rPr>
          <w:sz w:val="24"/>
          <w:szCs w:val="24"/>
          <w:lang w:val="sl-SI"/>
        </w:rPr>
        <w:t>e</w:t>
      </w:r>
      <w:r w:rsidRPr="00D60DFB">
        <w:rPr>
          <w:spacing w:val="44"/>
          <w:sz w:val="24"/>
          <w:szCs w:val="24"/>
          <w:lang w:val="sl-SI"/>
        </w:rPr>
        <w:t xml:space="preserve"> </w:t>
      </w:r>
      <w:r w:rsidRPr="00D60DFB">
        <w:rPr>
          <w:sz w:val="24"/>
          <w:szCs w:val="24"/>
          <w:lang w:val="sl-SI"/>
        </w:rPr>
        <w:t>v</w:t>
      </w:r>
      <w:r w:rsidRPr="00D60DFB">
        <w:rPr>
          <w:spacing w:val="45"/>
          <w:sz w:val="24"/>
          <w:szCs w:val="24"/>
          <w:lang w:val="sl-SI"/>
        </w:rPr>
        <w:t xml:space="preserve"> </w:t>
      </w:r>
      <w:r w:rsidRPr="00D60DFB">
        <w:rPr>
          <w:sz w:val="24"/>
          <w:szCs w:val="24"/>
          <w:lang w:val="sl-SI"/>
        </w:rPr>
        <w:t>p</w:t>
      </w:r>
      <w:r w:rsidRPr="00D60DFB">
        <w:rPr>
          <w:spacing w:val="-1"/>
          <w:sz w:val="24"/>
          <w:szCs w:val="24"/>
          <w:lang w:val="sl-SI"/>
        </w:rPr>
        <w:t>e</w:t>
      </w:r>
      <w:r w:rsidRPr="00D60DFB">
        <w:rPr>
          <w:sz w:val="24"/>
          <w:szCs w:val="24"/>
          <w:lang w:val="sl-SI"/>
        </w:rPr>
        <w:t>t</w:t>
      </w:r>
      <w:r w:rsidRPr="00D60DFB">
        <w:rPr>
          <w:spacing w:val="1"/>
          <w:sz w:val="24"/>
          <w:szCs w:val="24"/>
          <w:lang w:val="sl-SI"/>
        </w:rPr>
        <w:t>i</w:t>
      </w:r>
      <w:r w:rsidRPr="00D60DFB">
        <w:rPr>
          <w:sz w:val="24"/>
          <w:szCs w:val="24"/>
          <w:lang w:val="sl-SI"/>
        </w:rPr>
        <w:t>h</w:t>
      </w:r>
      <w:r w:rsidRPr="00D60DFB">
        <w:rPr>
          <w:spacing w:val="45"/>
          <w:sz w:val="24"/>
          <w:szCs w:val="24"/>
          <w:lang w:val="sl-SI"/>
        </w:rPr>
        <w:t xml:space="preserve"> </w:t>
      </w:r>
      <w:r w:rsidRPr="00D60DFB">
        <w:rPr>
          <w:sz w:val="24"/>
          <w:szCs w:val="24"/>
          <w:lang w:val="sl-SI"/>
        </w:rPr>
        <w:t>(5)</w:t>
      </w:r>
      <w:r w:rsidRPr="00D60DFB">
        <w:rPr>
          <w:spacing w:val="44"/>
          <w:sz w:val="24"/>
          <w:szCs w:val="24"/>
          <w:lang w:val="sl-SI"/>
        </w:rPr>
        <w:t xml:space="preserve"> </w:t>
      </w:r>
      <w:r w:rsidRPr="00D60DFB">
        <w:rPr>
          <w:sz w:val="24"/>
          <w:szCs w:val="24"/>
          <w:lang w:val="sl-SI"/>
        </w:rPr>
        <w:t>dn</w:t>
      </w:r>
      <w:r w:rsidRPr="00D60DFB">
        <w:rPr>
          <w:spacing w:val="-1"/>
          <w:sz w:val="24"/>
          <w:szCs w:val="24"/>
          <w:lang w:val="sl-SI"/>
        </w:rPr>
        <w:t>e</w:t>
      </w:r>
      <w:r w:rsidRPr="00D60DFB">
        <w:rPr>
          <w:sz w:val="24"/>
          <w:szCs w:val="24"/>
          <w:lang w:val="sl-SI"/>
        </w:rPr>
        <w:t>h</w:t>
      </w:r>
      <w:r w:rsidRPr="00D60DFB">
        <w:rPr>
          <w:spacing w:val="48"/>
          <w:sz w:val="24"/>
          <w:szCs w:val="24"/>
          <w:lang w:val="sl-SI"/>
        </w:rPr>
        <w:t xml:space="preserve"> </w:t>
      </w:r>
      <w:r w:rsidRPr="00D60DFB">
        <w:rPr>
          <w:sz w:val="24"/>
          <w:szCs w:val="24"/>
          <w:lang w:val="sl-SI"/>
        </w:rPr>
        <w:t>po</w:t>
      </w:r>
      <w:r w:rsidRPr="00D60DFB">
        <w:rPr>
          <w:spacing w:val="45"/>
          <w:sz w:val="24"/>
          <w:szCs w:val="24"/>
          <w:lang w:val="sl-SI"/>
        </w:rPr>
        <w:t xml:space="preserve"> </w:t>
      </w:r>
      <w:r w:rsidRPr="00D60DFB">
        <w:rPr>
          <w:sz w:val="24"/>
          <w:szCs w:val="24"/>
          <w:lang w:val="sl-SI"/>
        </w:rPr>
        <w:t>spr</w:t>
      </w:r>
      <w:r w:rsidRPr="00D60DFB">
        <w:rPr>
          <w:spacing w:val="-1"/>
          <w:sz w:val="24"/>
          <w:szCs w:val="24"/>
          <w:lang w:val="sl-SI"/>
        </w:rPr>
        <w:t>e</w:t>
      </w:r>
      <w:r w:rsidRPr="00D60DFB">
        <w:rPr>
          <w:sz w:val="24"/>
          <w:szCs w:val="24"/>
          <w:lang w:val="sl-SI"/>
        </w:rPr>
        <w:t>mem</w:t>
      </w:r>
      <w:r w:rsidRPr="00D60DFB">
        <w:rPr>
          <w:spacing w:val="2"/>
          <w:sz w:val="24"/>
          <w:szCs w:val="24"/>
          <w:lang w:val="sl-SI"/>
        </w:rPr>
        <w:t>b</w:t>
      </w:r>
      <w:r w:rsidRPr="00D60DFB">
        <w:rPr>
          <w:sz w:val="24"/>
          <w:szCs w:val="24"/>
          <w:lang w:val="sl-SI"/>
        </w:rPr>
        <w:t>i.</w:t>
      </w:r>
      <w:r w:rsidRPr="00D60DFB">
        <w:rPr>
          <w:spacing w:val="46"/>
          <w:sz w:val="24"/>
          <w:szCs w:val="24"/>
          <w:lang w:val="sl-SI"/>
        </w:rPr>
        <w:t xml:space="preserve"> </w:t>
      </w:r>
      <w:r w:rsidRPr="00D60DFB">
        <w:rPr>
          <w:sz w:val="24"/>
          <w:szCs w:val="24"/>
          <w:lang w:val="sl-SI"/>
        </w:rPr>
        <w:t>V</w:t>
      </w:r>
      <w:r w:rsidRPr="00D60DFB">
        <w:rPr>
          <w:spacing w:val="45"/>
          <w:sz w:val="24"/>
          <w:szCs w:val="24"/>
          <w:lang w:val="sl-SI"/>
        </w:rPr>
        <w:t xml:space="preserve"> </w:t>
      </w:r>
      <w:r w:rsidRPr="00D60DFB">
        <w:rPr>
          <w:sz w:val="24"/>
          <w:szCs w:val="24"/>
          <w:lang w:val="sl-SI"/>
        </w:rPr>
        <w:t>prim</w:t>
      </w:r>
      <w:r w:rsidRPr="00D60DFB">
        <w:rPr>
          <w:spacing w:val="-1"/>
          <w:sz w:val="24"/>
          <w:szCs w:val="24"/>
          <w:lang w:val="sl-SI"/>
        </w:rPr>
        <w:t>e</w:t>
      </w:r>
      <w:r w:rsidRPr="00D60DFB">
        <w:rPr>
          <w:sz w:val="24"/>
          <w:szCs w:val="24"/>
          <w:lang w:val="sl-SI"/>
        </w:rPr>
        <w:t>ru</w:t>
      </w:r>
      <w:r w:rsidRPr="00D60DFB">
        <w:rPr>
          <w:spacing w:val="46"/>
          <w:sz w:val="24"/>
          <w:szCs w:val="24"/>
          <w:lang w:val="sl-SI"/>
        </w:rPr>
        <w:t xml:space="preserve"> </w:t>
      </w:r>
      <w:r w:rsidRPr="00D60DFB">
        <w:rPr>
          <w:sz w:val="24"/>
          <w:szCs w:val="24"/>
          <w:lang w:val="sl-SI"/>
        </w:rPr>
        <w:t>vkl</w:t>
      </w:r>
      <w:r w:rsidRPr="00D60DFB">
        <w:rPr>
          <w:spacing w:val="1"/>
          <w:sz w:val="24"/>
          <w:szCs w:val="24"/>
          <w:lang w:val="sl-SI"/>
        </w:rPr>
        <w:t>j</w:t>
      </w:r>
      <w:r w:rsidRPr="00D60DFB">
        <w:rPr>
          <w:sz w:val="24"/>
          <w:szCs w:val="24"/>
          <w:lang w:val="sl-SI"/>
        </w:rPr>
        <w:t>u</w:t>
      </w:r>
      <w:r w:rsidRPr="00D60DFB">
        <w:rPr>
          <w:spacing w:val="-1"/>
          <w:sz w:val="24"/>
          <w:szCs w:val="24"/>
          <w:lang w:val="sl-SI"/>
        </w:rPr>
        <w:t>č</w:t>
      </w:r>
      <w:r w:rsidRPr="00D60DFB">
        <w:rPr>
          <w:sz w:val="24"/>
          <w:szCs w:val="24"/>
          <w:lang w:val="sl-SI"/>
        </w:rPr>
        <w:t>i</w:t>
      </w:r>
      <w:r w:rsidRPr="00D60DFB">
        <w:rPr>
          <w:spacing w:val="1"/>
          <w:sz w:val="24"/>
          <w:szCs w:val="24"/>
          <w:lang w:val="sl-SI"/>
        </w:rPr>
        <w:t>t</w:t>
      </w:r>
      <w:r w:rsidRPr="00D60DFB">
        <w:rPr>
          <w:sz w:val="24"/>
          <w:szCs w:val="24"/>
          <w:lang w:val="sl-SI"/>
        </w:rPr>
        <w:t>ve</w:t>
      </w:r>
      <w:r w:rsidRPr="00D60DFB">
        <w:rPr>
          <w:spacing w:val="44"/>
          <w:sz w:val="24"/>
          <w:szCs w:val="24"/>
          <w:lang w:val="sl-SI"/>
        </w:rPr>
        <w:t xml:space="preserve"> </w:t>
      </w:r>
      <w:r w:rsidRPr="00D60DFB">
        <w:rPr>
          <w:sz w:val="24"/>
          <w:szCs w:val="24"/>
          <w:lang w:val="sl-SI"/>
        </w:rPr>
        <w:t>novih</w:t>
      </w:r>
      <w:r w:rsidRPr="00D60DFB">
        <w:rPr>
          <w:spacing w:val="46"/>
          <w:sz w:val="24"/>
          <w:szCs w:val="24"/>
          <w:lang w:val="sl-SI"/>
        </w:rPr>
        <w:t xml:space="preserve"> </w:t>
      </w:r>
      <w:r w:rsidRPr="00D60DFB">
        <w:rPr>
          <w:sz w:val="24"/>
          <w:szCs w:val="24"/>
          <w:lang w:val="sl-SI"/>
        </w:rPr>
        <w:t>podi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ce</w:t>
      </w:r>
      <w:r w:rsidRPr="00D60DFB">
        <w:rPr>
          <w:sz w:val="24"/>
          <w:szCs w:val="24"/>
          <w:lang w:val="sl-SI"/>
        </w:rPr>
        <w:t>v mora</w:t>
      </w:r>
      <w:r w:rsidRPr="00D60DFB">
        <w:rPr>
          <w:spacing w:val="39"/>
          <w:sz w:val="24"/>
          <w:szCs w:val="24"/>
          <w:lang w:val="sl-SI"/>
        </w:rPr>
        <w:t xml:space="preserve"> </w:t>
      </w:r>
      <w:r w:rsidRPr="00D60DFB">
        <w:rPr>
          <w:spacing w:val="-2"/>
          <w:sz w:val="24"/>
          <w:szCs w:val="24"/>
          <w:lang w:val="sl-SI"/>
        </w:rPr>
        <w:t>g</w:t>
      </w:r>
      <w:r w:rsidRPr="00D60DFB">
        <w:rPr>
          <w:sz w:val="24"/>
          <w:szCs w:val="24"/>
          <w:lang w:val="sl-SI"/>
        </w:rPr>
        <w:t>lavni</w:t>
      </w:r>
      <w:r w:rsidRPr="00D60DFB">
        <w:rPr>
          <w:spacing w:val="38"/>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e</w:t>
      </w:r>
      <w:r w:rsidRPr="00D60DFB">
        <w:rPr>
          <w:sz w:val="24"/>
          <w:szCs w:val="24"/>
          <w:lang w:val="sl-SI"/>
        </w:rPr>
        <w:t>c</w:t>
      </w:r>
      <w:r w:rsidRPr="00D60DFB">
        <w:rPr>
          <w:spacing w:val="37"/>
          <w:sz w:val="24"/>
          <w:szCs w:val="24"/>
          <w:lang w:val="sl-SI"/>
        </w:rPr>
        <w:t xml:space="preserve"> </w:t>
      </w:r>
      <w:r w:rsidRPr="00D60DFB">
        <w:rPr>
          <w:sz w:val="24"/>
          <w:szCs w:val="24"/>
          <w:lang w:val="sl-SI"/>
        </w:rPr>
        <w:t>s</w:t>
      </w:r>
      <w:r w:rsidRPr="00D60DFB">
        <w:rPr>
          <w:spacing w:val="2"/>
          <w:sz w:val="24"/>
          <w:szCs w:val="24"/>
          <w:lang w:val="sl-SI"/>
        </w:rPr>
        <w:t>k</w:t>
      </w:r>
      <w:r w:rsidRPr="00D60DFB">
        <w:rPr>
          <w:sz w:val="24"/>
          <w:szCs w:val="24"/>
          <w:lang w:val="sl-SI"/>
        </w:rPr>
        <w:t>up</w:t>
      </w:r>
      <w:r w:rsidRPr="00D60DFB">
        <w:rPr>
          <w:spacing w:val="-1"/>
          <w:sz w:val="24"/>
          <w:szCs w:val="24"/>
          <w:lang w:val="sl-SI"/>
        </w:rPr>
        <w:t>a</w:t>
      </w:r>
      <w:r w:rsidRPr="00D60DFB">
        <w:rPr>
          <w:sz w:val="24"/>
          <w:szCs w:val="24"/>
          <w:lang w:val="sl-SI"/>
        </w:rPr>
        <w:t>j</w:t>
      </w:r>
      <w:r w:rsidRPr="00D60DFB">
        <w:rPr>
          <w:spacing w:val="39"/>
          <w:sz w:val="24"/>
          <w:szCs w:val="24"/>
          <w:lang w:val="sl-SI"/>
        </w:rPr>
        <w:t xml:space="preserve"> </w:t>
      </w:r>
      <w:r w:rsidRPr="00D60DFB">
        <w:rPr>
          <w:sz w:val="24"/>
          <w:szCs w:val="24"/>
          <w:lang w:val="sl-SI"/>
        </w:rPr>
        <w:t>z</w:t>
      </w:r>
      <w:r w:rsidRPr="00D60DFB">
        <w:rPr>
          <w:spacing w:val="42"/>
          <w:sz w:val="24"/>
          <w:szCs w:val="24"/>
          <w:lang w:val="sl-SI"/>
        </w:rPr>
        <w:t xml:space="preserve"> </w:t>
      </w:r>
      <w:r w:rsidRPr="00D60DFB">
        <w:rPr>
          <w:sz w:val="24"/>
          <w:szCs w:val="24"/>
          <w:lang w:val="sl-SI"/>
        </w:rPr>
        <w:t>obv</w:t>
      </w:r>
      <w:r w:rsidRPr="00D60DFB">
        <w:rPr>
          <w:spacing w:val="-1"/>
          <w:sz w:val="24"/>
          <w:szCs w:val="24"/>
          <w:lang w:val="sl-SI"/>
        </w:rPr>
        <w:t>e</w:t>
      </w:r>
      <w:r w:rsidRPr="00D60DFB">
        <w:rPr>
          <w:sz w:val="24"/>
          <w:szCs w:val="24"/>
          <w:lang w:val="sl-SI"/>
        </w:rPr>
        <w:t>st</w:t>
      </w:r>
      <w:r w:rsidRPr="00D60DFB">
        <w:rPr>
          <w:spacing w:val="1"/>
          <w:sz w:val="24"/>
          <w:szCs w:val="24"/>
          <w:lang w:val="sl-SI"/>
        </w:rPr>
        <w:t>i</w:t>
      </w:r>
      <w:r w:rsidRPr="00D60DFB">
        <w:rPr>
          <w:sz w:val="24"/>
          <w:szCs w:val="24"/>
          <w:lang w:val="sl-SI"/>
        </w:rPr>
        <w:t>lom</w:t>
      </w:r>
      <w:r w:rsidRPr="00D60DFB">
        <w:rPr>
          <w:spacing w:val="39"/>
          <w:sz w:val="24"/>
          <w:szCs w:val="24"/>
          <w:lang w:val="sl-SI"/>
        </w:rPr>
        <w:t xml:space="preserve"> </w:t>
      </w:r>
      <w:r w:rsidRPr="00D60DFB">
        <w:rPr>
          <w:sz w:val="24"/>
          <w:szCs w:val="24"/>
          <w:lang w:val="sl-SI"/>
        </w:rPr>
        <w:t>posr</w:t>
      </w:r>
      <w:r w:rsidRPr="00D60DFB">
        <w:rPr>
          <w:spacing w:val="-1"/>
          <w:sz w:val="24"/>
          <w:szCs w:val="24"/>
          <w:lang w:val="sl-SI"/>
        </w:rPr>
        <w:t>e</w:t>
      </w:r>
      <w:r w:rsidRPr="00D60DFB">
        <w:rPr>
          <w:sz w:val="24"/>
          <w:szCs w:val="24"/>
          <w:lang w:val="sl-SI"/>
        </w:rPr>
        <w:t>dov</w:t>
      </w:r>
      <w:r w:rsidRPr="00D60DFB">
        <w:rPr>
          <w:spacing w:val="-1"/>
          <w:sz w:val="24"/>
          <w:szCs w:val="24"/>
          <w:lang w:val="sl-SI"/>
        </w:rPr>
        <w:t>a</w:t>
      </w:r>
      <w:r w:rsidRPr="00D60DFB">
        <w:rPr>
          <w:sz w:val="24"/>
          <w:szCs w:val="24"/>
          <w:lang w:val="sl-SI"/>
        </w:rPr>
        <w:t>ti</w:t>
      </w:r>
      <w:r w:rsidRPr="00D60DFB">
        <w:rPr>
          <w:spacing w:val="39"/>
          <w:sz w:val="24"/>
          <w:szCs w:val="24"/>
          <w:lang w:val="sl-SI"/>
        </w:rPr>
        <w:t xml:space="preserve"> </w:t>
      </w:r>
      <w:r w:rsidRPr="00D60DFB">
        <w:rPr>
          <w:sz w:val="24"/>
          <w:szCs w:val="24"/>
          <w:lang w:val="sl-SI"/>
        </w:rPr>
        <w:t>tudi</w:t>
      </w:r>
      <w:r w:rsidRPr="00D60DFB">
        <w:rPr>
          <w:spacing w:val="39"/>
          <w:sz w:val="24"/>
          <w:szCs w:val="24"/>
          <w:lang w:val="sl-SI"/>
        </w:rPr>
        <w:t xml:space="preserve"> </w:t>
      </w:r>
      <w:r w:rsidRPr="00D60DFB">
        <w:rPr>
          <w:sz w:val="24"/>
          <w:szCs w:val="24"/>
          <w:lang w:val="sl-SI"/>
        </w:rPr>
        <w:t>pod</w:t>
      </w:r>
      <w:r w:rsidRPr="00D60DFB">
        <w:rPr>
          <w:spacing w:val="-1"/>
          <w:sz w:val="24"/>
          <w:szCs w:val="24"/>
          <w:lang w:val="sl-SI"/>
        </w:rPr>
        <w:t>a</w:t>
      </w:r>
      <w:r w:rsidRPr="00D60DFB">
        <w:rPr>
          <w:sz w:val="24"/>
          <w:szCs w:val="24"/>
          <w:lang w:val="sl-SI"/>
        </w:rPr>
        <w:t>tke</w:t>
      </w:r>
      <w:r w:rsidRPr="00D60DFB">
        <w:rPr>
          <w:spacing w:val="38"/>
          <w:sz w:val="24"/>
          <w:szCs w:val="24"/>
          <w:lang w:val="sl-SI"/>
        </w:rPr>
        <w:t xml:space="preserve"> </w:t>
      </w:r>
      <w:r w:rsidRPr="00D60DFB">
        <w:rPr>
          <w:sz w:val="24"/>
          <w:szCs w:val="24"/>
          <w:lang w:val="sl-SI"/>
        </w:rPr>
        <w:t>in</w:t>
      </w:r>
      <w:r w:rsidRPr="00D60DFB">
        <w:rPr>
          <w:spacing w:val="39"/>
          <w:sz w:val="24"/>
          <w:szCs w:val="24"/>
          <w:lang w:val="sl-SI"/>
        </w:rPr>
        <w:t xml:space="preserve"> </w:t>
      </w:r>
      <w:r w:rsidRPr="00D60DFB">
        <w:rPr>
          <w:sz w:val="24"/>
          <w:szCs w:val="24"/>
          <w:lang w:val="sl-SI"/>
        </w:rPr>
        <w:t>dokumente</w:t>
      </w:r>
      <w:r w:rsidRPr="00D60DFB">
        <w:rPr>
          <w:spacing w:val="37"/>
          <w:sz w:val="24"/>
          <w:szCs w:val="24"/>
          <w:lang w:val="sl-SI"/>
        </w:rPr>
        <w:t xml:space="preserve"> </w:t>
      </w:r>
      <w:r w:rsidRPr="00D60DFB">
        <w:rPr>
          <w:sz w:val="24"/>
          <w:szCs w:val="24"/>
          <w:lang w:val="sl-SI"/>
        </w:rPr>
        <w:t>iz</w:t>
      </w:r>
      <w:r w:rsidRPr="00D60DFB">
        <w:rPr>
          <w:spacing w:val="40"/>
          <w:sz w:val="24"/>
          <w:szCs w:val="24"/>
          <w:lang w:val="sl-SI"/>
        </w:rPr>
        <w:t xml:space="preserve"> </w:t>
      </w:r>
      <w:r w:rsidRPr="00D60DFB">
        <w:rPr>
          <w:sz w:val="24"/>
          <w:szCs w:val="24"/>
          <w:lang w:val="sl-SI"/>
        </w:rPr>
        <w:t>dru</w:t>
      </w:r>
      <w:r w:rsidRPr="00D60DFB">
        <w:rPr>
          <w:spacing w:val="-3"/>
          <w:sz w:val="24"/>
          <w:szCs w:val="24"/>
          <w:lang w:val="sl-SI"/>
        </w:rPr>
        <w:t>g</w:t>
      </w:r>
      <w:r w:rsidRPr="00D60DFB">
        <w:rPr>
          <w:spacing w:val="-1"/>
          <w:sz w:val="24"/>
          <w:szCs w:val="24"/>
          <w:lang w:val="sl-SI"/>
        </w:rPr>
        <w:t>e</w:t>
      </w:r>
      <w:r w:rsidRPr="00D60DFB">
        <w:rPr>
          <w:sz w:val="24"/>
          <w:szCs w:val="24"/>
          <w:lang w:val="sl-SI"/>
        </w:rPr>
        <w:t>, tr</w:t>
      </w:r>
      <w:r w:rsidRPr="00D60DFB">
        <w:rPr>
          <w:spacing w:val="-1"/>
          <w:sz w:val="24"/>
          <w:szCs w:val="24"/>
          <w:lang w:val="sl-SI"/>
        </w:rPr>
        <w:t>e</w:t>
      </w:r>
      <w:r w:rsidRPr="00D60DFB">
        <w:rPr>
          <w:sz w:val="24"/>
          <w:szCs w:val="24"/>
          <w:lang w:val="sl-SI"/>
        </w:rPr>
        <w:t>t</w:t>
      </w:r>
      <w:r w:rsidRPr="00D60DFB">
        <w:rPr>
          <w:spacing w:val="1"/>
          <w:sz w:val="24"/>
          <w:szCs w:val="24"/>
          <w:lang w:val="sl-SI"/>
        </w:rPr>
        <w:t>j</w:t>
      </w:r>
      <w:r w:rsidRPr="00D60DFB">
        <w:rPr>
          <w:sz w:val="24"/>
          <w:szCs w:val="24"/>
          <w:lang w:val="sl-SI"/>
        </w:rPr>
        <w:t>e</w:t>
      </w:r>
      <w:r w:rsidRPr="00D60DFB">
        <w:rPr>
          <w:spacing w:val="-1"/>
          <w:sz w:val="24"/>
          <w:szCs w:val="24"/>
          <w:lang w:val="sl-SI"/>
        </w:rPr>
        <w:t xml:space="preserve"> </w:t>
      </w:r>
      <w:r w:rsidRPr="00D60DFB">
        <w:rPr>
          <w:sz w:val="24"/>
          <w:szCs w:val="24"/>
          <w:lang w:val="sl-SI"/>
        </w:rPr>
        <w:t>in č</w:t>
      </w:r>
      <w:r w:rsidRPr="00D60DFB">
        <w:rPr>
          <w:spacing w:val="-1"/>
          <w:sz w:val="24"/>
          <w:szCs w:val="24"/>
          <w:lang w:val="sl-SI"/>
        </w:rPr>
        <w:t>e</w:t>
      </w:r>
      <w:r w:rsidRPr="00D60DFB">
        <w:rPr>
          <w:sz w:val="24"/>
          <w:szCs w:val="24"/>
          <w:lang w:val="sl-SI"/>
        </w:rPr>
        <w:t>trte</w:t>
      </w:r>
      <w:r w:rsidRPr="00D60DFB">
        <w:rPr>
          <w:spacing w:val="1"/>
          <w:sz w:val="24"/>
          <w:szCs w:val="24"/>
          <w:lang w:val="sl-SI"/>
        </w:rPr>
        <w:t xml:space="preserve"> </w:t>
      </w:r>
      <w:r w:rsidRPr="00D60DFB">
        <w:rPr>
          <w:spacing w:val="-1"/>
          <w:sz w:val="24"/>
          <w:szCs w:val="24"/>
          <w:lang w:val="sl-SI"/>
        </w:rPr>
        <w:t>a</w:t>
      </w:r>
      <w:r w:rsidRPr="00D60DFB">
        <w:rPr>
          <w:sz w:val="24"/>
          <w:szCs w:val="24"/>
          <w:lang w:val="sl-SI"/>
        </w:rPr>
        <w:t>l</w:t>
      </w:r>
      <w:r w:rsidRPr="00D60DFB">
        <w:rPr>
          <w:spacing w:val="1"/>
          <w:sz w:val="24"/>
          <w:szCs w:val="24"/>
          <w:lang w:val="sl-SI"/>
        </w:rPr>
        <w:t>i</w:t>
      </w:r>
      <w:r w:rsidRPr="00D60DFB">
        <w:rPr>
          <w:sz w:val="24"/>
          <w:szCs w:val="24"/>
          <w:lang w:val="sl-SI"/>
        </w:rPr>
        <w:t>n</w:t>
      </w:r>
      <w:r w:rsidRPr="00D60DFB">
        <w:rPr>
          <w:spacing w:val="-1"/>
          <w:sz w:val="24"/>
          <w:szCs w:val="24"/>
          <w:lang w:val="sl-SI"/>
        </w:rPr>
        <w:t>e</w:t>
      </w:r>
      <w:r w:rsidRPr="00D60DFB">
        <w:rPr>
          <w:sz w:val="24"/>
          <w:szCs w:val="24"/>
          <w:lang w:val="sl-SI"/>
        </w:rPr>
        <w:t>je d</w:t>
      </w:r>
      <w:r w:rsidRPr="00D60DFB">
        <w:rPr>
          <w:spacing w:val="-1"/>
          <w:sz w:val="24"/>
          <w:szCs w:val="24"/>
          <w:lang w:val="sl-SI"/>
        </w:rPr>
        <w:t>r</w:t>
      </w:r>
      <w:r w:rsidRPr="00D60DFB">
        <w:rPr>
          <w:spacing w:val="2"/>
          <w:sz w:val="24"/>
          <w:szCs w:val="24"/>
          <w:lang w:val="sl-SI"/>
        </w:rPr>
        <w:t>u</w:t>
      </w:r>
      <w:r w:rsidRPr="00D60DFB">
        <w:rPr>
          <w:spacing w:val="-2"/>
          <w:sz w:val="24"/>
          <w:szCs w:val="24"/>
          <w:lang w:val="sl-SI"/>
        </w:rPr>
        <w:t>g</w:t>
      </w:r>
      <w:r w:rsidRPr="00D60DFB">
        <w:rPr>
          <w:spacing w:val="1"/>
          <w:sz w:val="24"/>
          <w:szCs w:val="24"/>
          <w:lang w:val="sl-SI"/>
        </w:rPr>
        <w:t>e</w:t>
      </w:r>
      <w:r w:rsidRPr="00D60DFB">
        <w:rPr>
          <w:sz w:val="24"/>
          <w:szCs w:val="24"/>
          <w:lang w:val="sl-SI"/>
        </w:rPr>
        <w:t>ga</w:t>
      </w:r>
      <w:r w:rsidRPr="00D60DFB">
        <w:rPr>
          <w:spacing w:val="-1"/>
          <w:sz w:val="24"/>
          <w:szCs w:val="24"/>
          <w:lang w:val="sl-SI"/>
        </w:rPr>
        <w:t xml:space="preserve"> </w:t>
      </w:r>
      <w:r w:rsidRPr="00D60DFB">
        <w:rPr>
          <w:sz w:val="24"/>
          <w:szCs w:val="24"/>
          <w:lang w:val="sl-SI"/>
        </w:rPr>
        <w:t>odst</w:t>
      </w:r>
      <w:r w:rsidRPr="00D60DFB">
        <w:rPr>
          <w:spacing w:val="-1"/>
          <w:sz w:val="24"/>
          <w:szCs w:val="24"/>
          <w:lang w:val="sl-SI"/>
        </w:rPr>
        <w:t>a</w:t>
      </w:r>
      <w:r w:rsidRPr="00D60DFB">
        <w:rPr>
          <w:sz w:val="24"/>
          <w:szCs w:val="24"/>
          <w:lang w:val="sl-SI"/>
        </w:rPr>
        <w:t>v</w:t>
      </w:r>
      <w:r w:rsidRPr="00D60DFB">
        <w:rPr>
          <w:spacing w:val="2"/>
          <w:sz w:val="24"/>
          <w:szCs w:val="24"/>
          <w:lang w:val="sl-SI"/>
        </w:rPr>
        <w:t>k</w:t>
      </w:r>
      <w:r w:rsidRPr="00D60DFB">
        <w:rPr>
          <w:sz w:val="24"/>
          <w:szCs w:val="24"/>
          <w:lang w:val="sl-SI"/>
        </w:rPr>
        <w:t>a</w:t>
      </w:r>
      <w:r w:rsidRPr="00D60DFB">
        <w:rPr>
          <w:spacing w:val="-1"/>
          <w:sz w:val="24"/>
          <w:szCs w:val="24"/>
          <w:lang w:val="sl-SI"/>
        </w:rPr>
        <w:t xml:space="preserve"> </w:t>
      </w:r>
      <w:r w:rsidRPr="00D60DFB">
        <w:rPr>
          <w:sz w:val="24"/>
          <w:szCs w:val="24"/>
          <w:lang w:val="sl-SI"/>
        </w:rPr>
        <w:t>94.</w:t>
      </w:r>
      <w:r w:rsidRPr="00D60DFB">
        <w:rPr>
          <w:spacing w:val="2"/>
          <w:sz w:val="24"/>
          <w:szCs w:val="24"/>
          <w:lang w:val="sl-SI"/>
        </w:rPr>
        <w:t xml:space="preserve"> </w:t>
      </w:r>
      <w:r w:rsidRPr="00D60DFB">
        <w:rPr>
          <w:spacing w:val="-1"/>
          <w:sz w:val="24"/>
          <w:szCs w:val="24"/>
          <w:lang w:val="sl-SI"/>
        </w:rPr>
        <w:t>č</w:t>
      </w:r>
      <w:r w:rsidRPr="00D60DFB">
        <w:rPr>
          <w:sz w:val="24"/>
          <w:szCs w:val="24"/>
          <w:lang w:val="sl-SI"/>
        </w:rPr>
        <w:t>lena</w:t>
      </w:r>
      <w:r w:rsidRPr="00D60DFB">
        <w:rPr>
          <w:spacing w:val="1"/>
          <w:sz w:val="24"/>
          <w:szCs w:val="24"/>
          <w:lang w:val="sl-SI"/>
        </w:rPr>
        <w:t xml:space="preserve"> </w:t>
      </w:r>
      <w:r w:rsidRPr="00D60DFB">
        <w:rPr>
          <w:spacing w:val="-3"/>
          <w:sz w:val="24"/>
          <w:szCs w:val="24"/>
          <w:lang w:val="sl-SI"/>
        </w:rPr>
        <w:t>Z</w:t>
      </w:r>
      <w:r w:rsidRPr="00D60DFB">
        <w:rPr>
          <w:spacing w:val="2"/>
          <w:sz w:val="24"/>
          <w:szCs w:val="24"/>
          <w:lang w:val="sl-SI"/>
        </w:rPr>
        <w:t>J</w:t>
      </w:r>
      <w:r w:rsidRPr="00D60DFB">
        <w:rPr>
          <w:sz w:val="24"/>
          <w:szCs w:val="24"/>
          <w:lang w:val="sl-SI"/>
        </w:rPr>
        <w:t>N</w:t>
      </w:r>
      <w:r w:rsidRPr="00D60DFB">
        <w:rPr>
          <w:spacing w:val="-1"/>
          <w:sz w:val="24"/>
          <w:szCs w:val="24"/>
          <w:lang w:val="sl-SI"/>
        </w:rPr>
        <w:t>-</w:t>
      </w:r>
      <w:r w:rsidRPr="00D60DFB">
        <w:rPr>
          <w:sz w:val="24"/>
          <w:szCs w:val="24"/>
          <w:lang w:val="sl-SI"/>
        </w:rPr>
        <w:t>3.</w:t>
      </w:r>
    </w:p>
    <w:p w14:paraId="1A567652" w14:textId="77777777" w:rsidR="006C050F" w:rsidRPr="00D60DFB" w:rsidRDefault="006C050F" w:rsidP="00D60DFB">
      <w:pPr>
        <w:spacing w:before="16" w:line="288" w:lineRule="auto"/>
        <w:rPr>
          <w:sz w:val="24"/>
          <w:szCs w:val="24"/>
          <w:lang w:val="sl-SI"/>
        </w:rPr>
      </w:pPr>
    </w:p>
    <w:p w14:paraId="0205EE13" w14:textId="77777777" w:rsidR="006C050F" w:rsidRPr="00D60DFB" w:rsidRDefault="00AE0544" w:rsidP="00D60DFB">
      <w:pPr>
        <w:spacing w:line="288" w:lineRule="auto"/>
        <w:ind w:left="119" w:right="75"/>
        <w:jc w:val="both"/>
        <w:rPr>
          <w:sz w:val="24"/>
          <w:szCs w:val="24"/>
          <w:lang w:val="sl-SI"/>
        </w:rPr>
      </w:pP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w:t>
      </w:r>
      <w:r w:rsidRPr="00D60DFB">
        <w:rPr>
          <w:spacing w:val="2"/>
          <w:sz w:val="24"/>
          <w:szCs w:val="24"/>
          <w:lang w:val="sl-SI"/>
        </w:rPr>
        <w:t xml:space="preserve"> </w:t>
      </w:r>
      <w:r w:rsidRPr="00D60DFB">
        <w:rPr>
          <w:sz w:val="24"/>
          <w:szCs w:val="24"/>
          <w:lang w:val="sl-SI"/>
        </w:rPr>
        <w:t>lahko</w:t>
      </w:r>
      <w:r w:rsidRPr="00D60DFB">
        <w:rPr>
          <w:spacing w:val="1"/>
          <w:sz w:val="24"/>
          <w:szCs w:val="24"/>
          <w:lang w:val="sl-SI"/>
        </w:rPr>
        <w:t xml:space="preserve"> z</w:t>
      </w:r>
      <w:r w:rsidRPr="00D60DFB">
        <w:rPr>
          <w:spacing w:val="-1"/>
          <w:sz w:val="24"/>
          <w:szCs w:val="24"/>
          <w:lang w:val="sl-SI"/>
        </w:rPr>
        <w:t>a</w:t>
      </w:r>
      <w:r w:rsidRPr="00D60DFB">
        <w:rPr>
          <w:sz w:val="24"/>
          <w:szCs w:val="24"/>
          <w:lang w:val="sl-SI"/>
        </w:rPr>
        <w:t>vrne</w:t>
      </w:r>
      <w:r w:rsidRPr="00D60DFB">
        <w:rPr>
          <w:spacing w:val="2"/>
          <w:sz w:val="24"/>
          <w:szCs w:val="24"/>
          <w:lang w:val="sl-SI"/>
        </w:rPr>
        <w:t xml:space="preserve"> </w:t>
      </w:r>
      <w:r w:rsidRPr="00D60DFB">
        <w:rPr>
          <w:sz w:val="24"/>
          <w:szCs w:val="24"/>
          <w:lang w:val="sl-SI"/>
        </w:rPr>
        <w:t>pr</w:t>
      </w:r>
      <w:r w:rsidRPr="00D60DFB">
        <w:rPr>
          <w:spacing w:val="-2"/>
          <w:sz w:val="24"/>
          <w:szCs w:val="24"/>
          <w:lang w:val="sl-SI"/>
        </w:rPr>
        <w:t>e</w:t>
      </w:r>
      <w:r w:rsidRPr="00D60DFB">
        <w:rPr>
          <w:sz w:val="24"/>
          <w:szCs w:val="24"/>
          <w:lang w:val="sl-SI"/>
        </w:rPr>
        <w:t xml:space="preserve">dlog </w:t>
      </w:r>
      <w:r w:rsidRPr="00D60DFB">
        <w:rPr>
          <w:spacing w:val="1"/>
          <w:sz w:val="24"/>
          <w:szCs w:val="24"/>
          <w:lang w:val="sl-SI"/>
        </w:rPr>
        <w:t>z</w:t>
      </w:r>
      <w:r w:rsidRPr="00D60DFB">
        <w:rPr>
          <w:sz w:val="24"/>
          <w:szCs w:val="24"/>
          <w:lang w:val="sl-SI"/>
        </w:rPr>
        <w:t>a</w:t>
      </w:r>
      <w:r w:rsidRPr="00D60DFB">
        <w:rPr>
          <w:spacing w:val="1"/>
          <w:sz w:val="24"/>
          <w:szCs w:val="24"/>
          <w:lang w:val="sl-SI"/>
        </w:rPr>
        <w:t xml:space="preserve"> z</w:t>
      </w:r>
      <w:r w:rsidRPr="00D60DFB">
        <w:rPr>
          <w:spacing w:val="-1"/>
          <w:sz w:val="24"/>
          <w:szCs w:val="24"/>
          <w:lang w:val="sl-SI"/>
        </w:rPr>
        <w:t>a</w:t>
      </w:r>
      <w:r w:rsidRPr="00D60DFB">
        <w:rPr>
          <w:sz w:val="24"/>
          <w:szCs w:val="24"/>
          <w:lang w:val="sl-SI"/>
        </w:rPr>
        <w:t>menj</w:t>
      </w:r>
      <w:r w:rsidRPr="00D60DFB">
        <w:rPr>
          <w:spacing w:val="-1"/>
          <w:sz w:val="24"/>
          <w:szCs w:val="24"/>
          <w:lang w:val="sl-SI"/>
        </w:rPr>
        <w:t>a</w:t>
      </w:r>
      <w:r w:rsidRPr="00D60DFB">
        <w:rPr>
          <w:spacing w:val="2"/>
          <w:sz w:val="24"/>
          <w:szCs w:val="24"/>
          <w:lang w:val="sl-SI"/>
        </w:rPr>
        <w:t>v</w:t>
      </w:r>
      <w:r w:rsidRPr="00D60DFB">
        <w:rPr>
          <w:sz w:val="24"/>
          <w:szCs w:val="24"/>
          <w:lang w:val="sl-SI"/>
        </w:rPr>
        <w:t>o</w:t>
      </w:r>
      <w:r w:rsidRPr="00D60DFB">
        <w:rPr>
          <w:spacing w:val="2"/>
          <w:sz w:val="24"/>
          <w:szCs w:val="24"/>
          <w:lang w:val="sl-SI"/>
        </w:rPr>
        <w:t xml:space="preserve"> </w:t>
      </w:r>
      <w:r w:rsidRPr="00D60DFB">
        <w:rPr>
          <w:sz w:val="24"/>
          <w:szCs w:val="24"/>
          <w:lang w:val="sl-SI"/>
        </w:rPr>
        <w:t>podi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pacing w:val="4"/>
          <w:sz w:val="24"/>
          <w:szCs w:val="24"/>
          <w:lang w:val="sl-SI"/>
        </w:rPr>
        <w:t>j</w:t>
      </w:r>
      <w:r w:rsidRPr="00D60DFB">
        <w:rPr>
          <w:spacing w:val="-1"/>
          <w:sz w:val="24"/>
          <w:szCs w:val="24"/>
          <w:lang w:val="sl-SI"/>
        </w:rPr>
        <w:t>a</w:t>
      </w:r>
      <w:r w:rsidRPr="00D60DFB">
        <w:rPr>
          <w:sz w:val="24"/>
          <w:szCs w:val="24"/>
          <w:lang w:val="sl-SI"/>
        </w:rPr>
        <w:t>lca o</w:t>
      </w:r>
      <w:r w:rsidRPr="00D60DFB">
        <w:rPr>
          <w:spacing w:val="1"/>
          <w:sz w:val="24"/>
          <w:szCs w:val="24"/>
          <w:lang w:val="sl-SI"/>
        </w:rPr>
        <w:t>z</w:t>
      </w:r>
      <w:r w:rsidRPr="00D60DFB">
        <w:rPr>
          <w:sz w:val="24"/>
          <w:szCs w:val="24"/>
          <w:lang w:val="sl-SI"/>
        </w:rPr>
        <w:t>iroma</w:t>
      </w:r>
      <w:r w:rsidRPr="00D60DFB">
        <w:rPr>
          <w:spacing w:val="1"/>
          <w:sz w:val="24"/>
          <w:szCs w:val="24"/>
          <w:lang w:val="sl-SI"/>
        </w:rPr>
        <w:t xml:space="preserve"> </w:t>
      </w:r>
      <w:r w:rsidRPr="00D60DFB">
        <w:rPr>
          <w:sz w:val="24"/>
          <w:szCs w:val="24"/>
          <w:lang w:val="sl-SI"/>
        </w:rPr>
        <w:t>vkl</w:t>
      </w:r>
      <w:r w:rsidRPr="00D60DFB">
        <w:rPr>
          <w:spacing w:val="1"/>
          <w:sz w:val="24"/>
          <w:szCs w:val="24"/>
          <w:lang w:val="sl-SI"/>
        </w:rPr>
        <w:t>j</w:t>
      </w:r>
      <w:r w:rsidRPr="00D60DFB">
        <w:rPr>
          <w:sz w:val="24"/>
          <w:szCs w:val="24"/>
          <w:lang w:val="sl-SI"/>
        </w:rPr>
        <w:t>u</w:t>
      </w:r>
      <w:r w:rsidRPr="00D60DFB">
        <w:rPr>
          <w:spacing w:val="-1"/>
          <w:sz w:val="24"/>
          <w:szCs w:val="24"/>
          <w:lang w:val="sl-SI"/>
        </w:rPr>
        <w:t>č</w:t>
      </w:r>
      <w:r w:rsidRPr="00D60DFB">
        <w:rPr>
          <w:sz w:val="24"/>
          <w:szCs w:val="24"/>
          <w:lang w:val="sl-SI"/>
        </w:rPr>
        <w:t>i</w:t>
      </w:r>
      <w:r w:rsidRPr="00D60DFB">
        <w:rPr>
          <w:spacing w:val="1"/>
          <w:sz w:val="24"/>
          <w:szCs w:val="24"/>
          <w:lang w:val="sl-SI"/>
        </w:rPr>
        <w:t>t</w:t>
      </w:r>
      <w:r w:rsidRPr="00D60DFB">
        <w:rPr>
          <w:spacing w:val="-1"/>
          <w:sz w:val="24"/>
          <w:szCs w:val="24"/>
          <w:lang w:val="sl-SI"/>
        </w:rPr>
        <w:t>e</w:t>
      </w:r>
      <w:r w:rsidRPr="00D60DFB">
        <w:rPr>
          <w:sz w:val="24"/>
          <w:szCs w:val="24"/>
          <w:lang w:val="sl-SI"/>
        </w:rPr>
        <w:t>v</w:t>
      </w:r>
      <w:r w:rsidRPr="00D60DFB">
        <w:rPr>
          <w:spacing w:val="3"/>
          <w:sz w:val="24"/>
          <w:szCs w:val="24"/>
          <w:lang w:val="sl-SI"/>
        </w:rPr>
        <w:t xml:space="preserve"> </w:t>
      </w:r>
      <w:r w:rsidRPr="00D60DFB">
        <w:rPr>
          <w:sz w:val="24"/>
          <w:szCs w:val="24"/>
          <w:lang w:val="sl-SI"/>
        </w:rPr>
        <w:t>nov</w:t>
      </w:r>
      <w:r w:rsidRPr="00D60DFB">
        <w:rPr>
          <w:spacing w:val="-1"/>
          <w:sz w:val="24"/>
          <w:szCs w:val="24"/>
          <w:lang w:val="sl-SI"/>
        </w:rPr>
        <w:t>e</w:t>
      </w:r>
      <w:r w:rsidRPr="00D60DFB">
        <w:rPr>
          <w:spacing w:val="-2"/>
          <w:sz w:val="24"/>
          <w:szCs w:val="24"/>
          <w:lang w:val="sl-SI"/>
        </w:rPr>
        <w:t>g</w:t>
      </w:r>
      <w:r w:rsidRPr="00D60DFB">
        <w:rPr>
          <w:sz w:val="24"/>
          <w:szCs w:val="24"/>
          <w:lang w:val="sl-SI"/>
        </w:rPr>
        <w:t>a podi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c</w:t>
      </w:r>
      <w:r w:rsidRPr="00D60DFB">
        <w:rPr>
          <w:sz w:val="24"/>
          <w:szCs w:val="24"/>
          <w:lang w:val="sl-SI"/>
        </w:rPr>
        <w:t>a tud</w:t>
      </w:r>
      <w:r w:rsidRPr="00D60DFB">
        <w:rPr>
          <w:spacing w:val="1"/>
          <w:sz w:val="24"/>
          <w:szCs w:val="24"/>
          <w:lang w:val="sl-SI"/>
        </w:rPr>
        <w:t>i</w:t>
      </w:r>
      <w:r w:rsidRPr="00D60DFB">
        <w:rPr>
          <w:sz w:val="24"/>
          <w:szCs w:val="24"/>
          <w:lang w:val="sl-SI"/>
        </w:rPr>
        <w:t>,</w:t>
      </w:r>
      <w:r w:rsidRPr="00D60DFB">
        <w:rPr>
          <w:spacing w:val="1"/>
          <w:sz w:val="24"/>
          <w:szCs w:val="24"/>
          <w:lang w:val="sl-SI"/>
        </w:rPr>
        <w:t xml:space="preserve"> </w:t>
      </w:r>
      <w:r w:rsidRPr="00D60DFB">
        <w:rPr>
          <w:spacing w:val="-1"/>
          <w:sz w:val="24"/>
          <w:szCs w:val="24"/>
          <w:lang w:val="sl-SI"/>
        </w:rPr>
        <w:t>č</w:t>
      </w:r>
      <w:r w:rsidRPr="00D60DFB">
        <w:rPr>
          <w:sz w:val="24"/>
          <w:szCs w:val="24"/>
          <w:lang w:val="sl-SI"/>
        </w:rPr>
        <w:t>e bi</w:t>
      </w:r>
      <w:r w:rsidRPr="00D60DFB">
        <w:rPr>
          <w:spacing w:val="1"/>
          <w:sz w:val="24"/>
          <w:szCs w:val="24"/>
          <w:lang w:val="sl-SI"/>
        </w:rPr>
        <w:t xml:space="preserve"> </w:t>
      </w:r>
      <w:r w:rsidRPr="00D60DFB">
        <w:rPr>
          <w:spacing w:val="3"/>
          <w:sz w:val="24"/>
          <w:szCs w:val="24"/>
          <w:lang w:val="sl-SI"/>
        </w:rPr>
        <w:t>t</w:t>
      </w:r>
      <w:r w:rsidRPr="00D60DFB">
        <w:rPr>
          <w:sz w:val="24"/>
          <w:szCs w:val="24"/>
          <w:lang w:val="sl-SI"/>
        </w:rPr>
        <w:t>o</w:t>
      </w:r>
      <w:r w:rsidRPr="00D60DFB">
        <w:rPr>
          <w:spacing w:val="1"/>
          <w:sz w:val="24"/>
          <w:szCs w:val="24"/>
          <w:lang w:val="sl-SI"/>
        </w:rPr>
        <w:t xml:space="preserve"> </w:t>
      </w:r>
      <w:r w:rsidRPr="00D60DFB">
        <w:rPr>
          <w:sz w:val="24"/>
          <w:szCs w:val="24"/>
          <w:lang w:val="sl-SI"/>
        </w:rPr>
        <w:t>lahko vpl</w:t>
      </w:r>
      <w:r w:rsidRPr="00D60DFB">
        <w:rPr>
          <w:spacing w:val="1"/>
          <w:sz w:val="24"/>
          <w:szCs w:val="24"/>
          <w:lang w:val="sl-SI"/>
        </w:rPr>
        <w:t>i</w:t>
      </w:r>
      <w:r w:rsidRPr="00D60DFB">
        <w:rPr>
          <w:sz w:val="24"/>
          <w:szCs w:val="24"/>
          <w:lang w:val="sl-SI"/>
        </w:rPr>
        <w:t>v</w:t>
      </w:r>
      <w:r w:rsidRPr="00D60DFB">
        <w:rPr>
          <w:spacing w:val="-1"/>
          <w:sz w:val="24"/>
          <w:szCs w:val="24"/>
          <w:lang w:val="sl-SI"/>
        </w:rPr>
        <w:t>a</w:t>
      </w:r>
      <w:r w:rsidRPr="00D60DFB">
        <w:rPr>
          <w:sz w:val="24"/>
          <w:szCs w:val="24"/>
          <w:lang w:val="sl-SI"/>
        </w:rPr>
        <w:t>lo</w:t>
      </w:r>
      <w:r w:rsidRPr="00D60DFB">
        <w:rPr>
          <w:spacing w:val="1"/>
          <w:sz w:val="24"/>
          <w:szCs w:val="24"/>
          <w:lang w:val="sl-SI"/>
        </w:rPr>
        <w:t xml:space="preserve"> </w:t>
      </w:r>
      <w:r w:rsidRPr="00D60DFB">
        <w:rPr>
          <w:sz w:val="24"/>
          <w:szCs w:val="24"/>
          <w:lang w:val="sl-SI"/>
        </w:rPr>
        <w:t>na n</w:t>
      </w:r>
      <w:r w:rsidRPr="00D60DFB">
        <w:rPr>
          <w:spacing w:val="-1"/>
          <w:sz w:val="24"/>
          <w:szCs w:val="24"/>
          <w:lang w:val="sl-SI"/>
        </w:rPr>
        <w:t>e</w:t>
      </w:r>
      <w:r w:rsidRPr="00D60DFB">
        <w:rPr>
          <w:spacing w:val="3"/>
          <w:sz w:val="24"/>
          <w:szCs w:val="24"/>
          <w:lang w:val="sl-SI"/>
        </w:rPr>
        <w:t>m</w:t>
      </w:r>
      <w:r w:rsidRPr="00D60DFB">
        <w:rPr>
          <w:sz w:val="24"/>
          <w:szCs w:val="24"/>
          <w:lang w:val="sl-SI"/>
        </w:rPr>
        <w:t>oteno</w:t>
      </w:r>
      <w:r w:rsidRPr="00D60DFB">
        <w:rPr>
          <w:spacing w:val="4"/>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 xml:space="preserve">janje </w:t>
      </w:r>
      <w:r w:rsidRPr="00D60DFB">
        <w:rPr>
          <w:spacing w:val="-1"/>
          <w:sz w:val="24"/>
          <w:szCs w:val="24"/>
          <w:lang w:val="sl-SI"/>
        </w:rPr>
        <w:t>a</w:t>
      </w:r>
      <w:r w:rsidRPr="00D60DFB">
        <w:rPr>
          <w:sz w:val="24"/>
          <w:szCs w:val="24"/>
          <w:lang w:val="sl-SI"/>
        </w:rPr>
        <w:t>li</w:t>
      </w:r>
      <w:r w:rsidRPr="00D60DFB">
        <w:rPr>
          <w:spacing w:val="1"/>
          <w:sz w:val="24"/>
          <w:szCs w:val="24"/>
          <w:lang w:val="sl-SI"/>
        </w:rPr>
        <w:t xml:space="preserve"> </w:t>
      </w:r>
      <w:r w:rsidRPr="00D60DFB">
        <w:rPr>
          <w:sz w:val="24"/>
          <w:szCs w:val="24"/>
          <w:lang w:val="sl-SI"/>
        </w:rPr>
        <w:t>dokon</w:t>
      </w:r>
      <w:r w:rsidRPr="00D60DFB">
        <w:rPr>
          <w:spacing w:val="-1"/>
          <w:sz w:val="24"/>
          <w:szCs w:val="24"/>
          <w:lang w:val="sl-SI"/>
        </w:rPr>
        <w:t>ča</w:t>
      </w:r>
      <w:r w:rsidRPr="00D60DFB">
        <w:rPr>
          <w:sz w:val="24"/>
          <w:szCs w:val="24"/>
          <w:lang w:val="sl-SI"/>
        </w:rPr>
        <w:t>nje d</w:t>
      </w:r>
      <w:r w:rsidRPr="00D60DFB">
        <w:rPr>
          <w:spacing w:val="-1"/>
          <w:sz w:val="24"/>
          <w:szCs w:val="24"/>
          <w:lang w:val="sl-SI"/>
        </w:rPr>
        <w:t>e</w:t>
      </w:r>
      <w:r w:rsidRPr="00D60DFB">
        <w:rPr>
          <w:sz w:val="24"/>
          <w:szCs w:val="24"/>
          <w:lang w:val="sl-SI"/>
        </w:rPr>
        <w:t>l</w:t>
      </w:r>
      <w:r w:rsidRPr="00D60DFB">
        <w:rPr>
          <w:spacing w:val="1"/>
          <w:sz w:val="24"/>
          <w:szCs w:val="24"/>
          <w:lang w:val="sl-SI"/>
        </w:rPr>
        <w:t xml:space="preserve"> </w:t>
      </w:r>
      <w:r w:rsidRPr="00D60DFB">
        <w:rPr>
          <w:sz w:val="24"/>
          <w:szCs w:val="24"/>
          <w:lang w:val="sl-SI"/>
        </w:rPr>
        <w:t>in</w:t>
      </w:r>
      <w:r w:rsidRPr="00D60DFB">
        <w:rPr>
          <w:spacing w:val="3"/>
          <w:sz w:val="24"/>
          <w:szCs w:val="24"/>
          <w:lang w:val="sl-SI"/>
        </w:rPr>
        <w:t xml:space="preserve"> </w:t>
      </w:r>
      <w:r w:rsidRPr="00D60DFB">
        <w:rPr>
          <w:spacing w:val="-1"/>
          <w:sz w:val="24"/>
          <w:szCs w:val="24"/>
          <w:lang w:val="sl-SI"/>
        </w:rPr>
        <w:t>č</w:t>
      </w:r>
      <w:r w:rsidRPr="00D60DFB">
        <w:rPr>
          <w:sz w:val="24"/>
          <w:szCs w:val="24"/>
          <w:lang w:val="sl-SI"/>
        </w:rPr>
        <w:t>e novi podi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e</w:t>
      </w:r>
      <w:r w:rsidRPr="00D60DFB">
        <w:rPr>
          <w:sz w:val="24"/>
          <w:szCs w:val="24"/>
          <w:lang w:val="sl-SI"/>
        </w:rPr>
        <w:t>c ne</w:t>
      </w:r>
      <w:r w:rsidRPr="00D60DFB">
        <w:rPr>
          <w:spacing w:val="2"/>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poln</w:t>
      </w:r>
      <w:r w:rsidRPr="00D60DFB">
        <w:rPr>
          <w:spacing w:val="1"/>
          <w:sz w:val="24"/>
          <w:szCs w:val="24"/>
          <w:lang w:val="sl-SI"/>
        </w:rPr>
        <w:t>j</w:t>
      </w:r>
      <w:r w:rsidRPr="00D60DFB">
        <w:rPr>
          <w:sz w:val="24"/>
          <w:szCs w:val="24"/>
          <w:lang w:val="sl-SI"/>
        </w:rPr>
        <w:t>u</w:t>
      </w:r>
      <w:r w:rsidRPr="00D60DFB">
        <w:rPr>
          <w:spacing w:val="-2"/>
          <w:sz w:val="24"/>
          <w:szCs w:val="24"/>
          <w:lang w:val="sl-SI"/>
        </w:rPr>
        <w:t>j</w:t>
      </w:r>
      <w:r w:rsidRPr="00D60DFB">
        <w:rPr>
          <w:sz w:val="24"/>
          <w:szCs w:val="24"/>
          <w:lang w:val="sl-SI"/>
        </w:rPr>
        <w:t>e</w:t>
      </w:r>
      <w:r w:rsidRPr="00D60DFB">
        <w:rPr>
          <w:spacing w:val="2"/>
          <w:sz w:val="24"/>
          <w:szCs w:val="24"/>
          <w:lang w:val="sl-SI"/>
        </w:rPr>
        <w:t xml:space="preserve"> </w:t>
      </w:r>
      <w:r w:rsidRPr="00D60DFB">
        <w:rPr>
          <w:sz w:val="24"/>
          <w:szCs w:val="24"/>
          <w:lang w:val="sl-SI"/>
        </w:rPr>
        <w:t>p</w:t>
      </w:r>
      <w:r w:rsidRPr="00D60DFB">
        <w:rPr>
          <w:spacing w:val="2"/>
          <w:sz w:val="24"/>
          <w:szCs w:val="24"/>
          <w:lang w:val="sl-SI"/>
        </w:rPr>
        <w:t>o</w:t>
      </w:r>
      <w:r w:rsidRPr="00D60DFB">
        <w:rPr>
          <w:spacing w:val="-2"/>
          <w:sz w:val="24"/>
          <w:szCs w:val="24"/>
          <w:lang w:val="sl-SI"/>
        </w:rPr>
        <w:t>g</w:t>
      </w:r>
      <w:r w:rsidRPr="00D60DFB">
        <w:rPr>
          <w:sz w:val="24"/>
          <w:szCs w:val="24"/>
          <w:lang w:val="sl-SI"/>
        </w:rPr>
        <w:t>ojev,</w:t>
      </w:r>
      <w:r w:rsidRPr="00D60DFB">
        <w:rPr>
          <w:spacing w:val="1"/>
          <w:sz w:val="24"/>
          <w:szCs w:val="24"/>
          <w:lang w:val="sl-SI"/>
        </w:rPr>
        <w:t xml:space="preserve"> </w:t>
      </w:r>
      <w:r w:rsidRPr="00D60DFB">
        <w:rPr>
          <w:sz w:val="24"/>
          <w:szCs w:val="24"/>
          <w:lang w:val="sl-SI"/>
        </w:rPr>
        <w:t>ki</w:t>
      </w:r>
      <w:r w:rsidRPr="00D60DFB">
        <w:rPr>
          <w:spacing w:val="4"/>
          <w:sz w:val="24"/>
          <w:szCs w:val="24"/>
          <w:lang w:val="sl-SI"/>
        </w:rPr>
        <w:t xml:space="preserve"> </w:t>
      </w:r>
      <w:r w:rsidRPr="00D60DFB">
        <w:rPr>
          <w:sz w:val="24"/>
          <w:szCs w:val="24"/>
          <w:lang w:val="sl-SI"/>
        </w:rPr>
        <w:t>j</w:t>
      </w:r>
      <w:r w:rsidRPr="00D60DFB">
        <w:rPr>
          <w:spacing w:val="1"/>
          <w:sz w:val="24"/>
          <w:szCs w:val="24"/>
          <w:lang w:val="sl-SI"/>
        </w:rPr>
        <w:t>i</w:t>
      </w:r>
      <w:r w:rsidRPr="00D60DFB">
        <w:rPr>
          <w:sz w:val="24"/>
          <w:szCs w:val="24"/>
          <w:lang w:val="sl-SI"/>
        </w:rPr>
        <w:t>h</w:t>
      </w:r>
      <w:r w:rsidRPr="00D60DFB">
        <w:rPr>
          <w:spacing w:val="1"/>
          <w:sz w:val="24"/>
          <w:szCs w:val="24"/>
          <w:lang w:val="sl-SI"/>
        </w:rPr>
        <w:t xml:space="preserve"> </w:t>
      </w:r>
      <w:r w:rsidRPr="00D60DFB">
        <w:rPr>
          <w:sz w:val="24"/>
          <w:szCs w:val="24"/>
          <w:lang w:val="sl-SI"/>
        </w:rPr>
        <w:t>je</w:t>
      </w:r>
      <w:r w:rsidRPr="00D60DFB">
        <w:rPr>
          <w:spacing w:val="1"/>
          <w:sz w:val="24"/>
          <w:szCs w:val="24"/>
          <w:lang w:val="sl-SI"/>
        </w:rPr>
        <w:t xml:space="preserve"> </w:t>
      </w:r>
      <w:r w:rsidRPr="00D60DFB">
        <w:rPr>
          <w:sz w:val="24"/>
          <w:szCs w:val="24"/>
          <w:lang w:val="sl-SI"/>
        </w:rPr>
        <w:t>post</w:t>
      </w:r>
      <w:r w:rsidRPr="00D60DFB">
        <w:rPr>
          <w:spacing w:val="1"/>
          <w:sz w:val="24"/>
          <w:szCs w:val="24"/>
          <w:lang w:val="sl-SI"/>
        </w:rPr>
        <w:t>a</w:t>
      </w:r>
      <w:r w:rsidRPr="00D60DFB">
        <w:rPr>
          <w:sz w:val="24"/>
          <w:szCs w:val="24"/>
          <w:lang w:val="sl-SI"/>
        </w:rPr>
        <w:t>vil</w:t>
      </w:r>
      <w:r w:rsidRPr="00D60DFB">
        <w:rPr>
          <w:spacing w:val="2"/>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w:t>
      </w:r>
      <w:r w:rsidRPr="00D60DFB">
        <w:rPr>
          <w:spacing w:val="3"/>
          <w:sz w:val="24"/>
          <w:szCs w:val="24"/>
          <w:lang w:val="sl-SI"/>
        </w:rPr>
        <w:t>o</w:t>
      </w:r>
      <w:r w:rsidRPr="00D60DFB">
        <w:rPr>
          <w:spacing w:val="-1"/>
          <w:sz w:val="24"/>
          <w:szCs w:val="24"/>
          <w:lang w:val="sl-SI"/>
        </w:rPr>
        <w:t>č</w:t>
      </w:r>
      <w:r w:rsidRPr="00D60DFB">
        <w:rPr>
          <w:sz w:val="24"/>
          <w:szCs w:val="24"/>
          <w:lang w:val="sl-SI"/>
        </w:rPr>
        <w:t>nik</w:t>
      </w:r>
      <w:r w:rsidRPr="00D60DFB">
        <w:rPr>
          <w:spacing w:val="2"/>
          <w:sz w:val="24"/>
          <w:szCs w:val="24"/>
          <w:lang w:val="sl-SI"/>
        </w:rPr>
        <w:t xml:space="preserve"> </w:t>
      </w:r>
      <w:r w:rsidRPr="00D60DFB">
        <w:rPr>
          <w:sz w:val="24"/>
          <w:szCs w:val="24"/>
          <w:lang w:val="sl-SI"/>
        </w:rPr>
        <w:t>v</w:t>
      </w:r>
      <w:r w:rsidRPr="00D60DFB">
        <w:rPr>
          <w:spacing w:val="3"/>
          <w:sz w:val="24"/>
          <w:szCs w:val="24"/>
          <w:lang w:val="sl-SI"/>
        </w:rPr>
        <w:t xml:space="preserve"> </w:t>
      </w:r>
      <w:r w:rsidRPr="00D60DFB">
        <w:rPr>
          <w:sz w:val="24"/>
          <w:szCs w:val="24"/>
          <w:lang w:val="sl-SI"/>
        </w:rPr>
        <w:t>dokumen</w:t>
      </w:r>
      <w:r w:rsidRPr="00D60DFB">
        <w:rPr>
          <w:spacing w:val="2"/>
          <w:sz w:val="24"/>
          <w:szCs w:val="24"/>
          <w:lang w:val="sl-SI"/>
        </w:rPr>
        <w:t>t</w:t>
      </w:r>
      <w:r w:rsidRPr="00D60DFB">
        <w:rPr>
          <w:spacing w:val="-1"/>
          <w:sz w:val="24"/>
          <w:szCs w:val="24"/>
          <w:lang w:val="sl-SI"/>
        </w:rPr>
        <w:t>ac</w:t>
      </w:r>
      <w:r w:rsidRPr="00D60DFB">
        <w:rPr>
          <w:sz w:val="24"/>
          <w:szCs w:val="24"/>
          <w:lang w:val="sl-SI"/>
        </w:rPr>
        <w:t>i</w:t>
      </w:r>
      <w:r w:rsidRPr="00D60DFB">
        <w:rPr>
          <w:spacing w:val="1"/>
          <w:sz w:val="24"/>
          <w:szCs w:val="24"/>
          <w:lang w:val="sl-SI"/>
        </w:rPr>
        <w:t>j</w:t>
      </w:r>
      <w:r w:rsidRPr="00D60DFB">
        <w:rPr>
          <w:sz w:val="24"/>
          <w:szCs w:val="24"/>
          <w:lang w:val="sl-SI"/>
        </w:rPr>
        <w:t>i</w:t>
      </w:r>
      <w:r w:rsidRPr="00D60DFB">
        <w:rPr>
          <w:spacing w:val="2"/>
          <w:sz w:val="24"/>
          <w:szCs w:val="24"/>
          <w:lang w:val="sl-SI"/>
        </w:rPr>
        <w:t xml:space="preserve"> </w:t>
      </w:r>
      <w:r w:rsidRPr="00D60DFB">
        <w:rPr>
          <w:sz w:val="24"/>
          <w:szCs w:val="24"/>
          <w:lang w:val="sl-SI"/>
        </w:rPr>
        <w:t>v</w:t>
      </w:r>
      <w:r w:rsidRPr="00D60DFB">
        <w:rPr>
          <w:spacing w:val="1"/>
          <w:sz w:val="24"/>
          <w:szCs w:val="24"/>
          <w:lang w:val="sl-SI"/>
        </w:rPr>
        <w:t xml:space="preserve"> z</w:t>
      </w:r>
      <w:r w:rsidRPr="00D60DFB">
        <w:rPr>
          <w:sz w:val="24"/>
          <w:szCs w:val="24"/>
          <w:lang w:val="sl-SI"/>
        </w:rPr>
        <w:t>v</w:t>
      </w:r>
      <w:r w:rsidRPr="00D60DFB">
        <w:rPr>
          <w:spacing w:val="2"/>
          <w:sz w:val="24"/>
          <w:szCs w:val="24"/>
          <w:lang w:val="sl-SI"/>
        </w:rPr>
        <w:t>e</w:t>
      </w:r>
      <w:r w:rsidRPr="00D60DFB">
        <w:rPr>
          <w:spacing w:val="1"/>
          <w:sz w:val="24"/>
          <w:szCs w:val="24"/>
          <w:lang w:val="sl-SI"/>
        </w:rPr>
        <w:t>z</w:t>
      </w:r>
      <w:r w:rsidRPr="00D60DFB">
        <w:rPr>
          <w:sz w:val="24"/>
          <w:szCs w:val="24"/>
          <w:lang w:val="sl-SI"/>
        </w:rPr>
        <w:t>i</w:t>
      </w:r>
      <w:r w:rsidRPr="00D60DFB">
        <w:rPr>
          <w:spacing w:val="2"/>
          <w:sz w:val="24"/>
          <w:szCs w:val="24"/>
          <w:lang w:val="sl-SI"/>
        </w:rPr>
        <w:t xml:space="preserve"> </w:t>
      </w:r>
      <w:r w:rsidRPr="00D60DFB">
        <w:rPr>
          <w:sz w:val="24"/>
          <w:szCs w:val="24"/>
          <w:lang w:val="sl-SI"/>
        </w:rPr>
        <w:t>z</w:t>
      </w:r>
      <w:r w:rsidRPr="00D60DFB">
        <w:rPr>
          <w:spacing w:val="2"/>
          <w:sz w:val="24"/>
          <w:szCs w:val="24"/>
          <w:lang w:val="sl-SI"/>
        </w:rPr>
        <w:t xml:space="preserve"> </w:t>
      </w:r>
      <w:r w:rsidRPr="00D60DFB">
        <w:rPr>
          <w:sz w:val="24"/>
          <w:szCs w:val="24"/>
          <w:lang w:val="sl-SI"/>
        </w:rPr>
        <w:t>odd</w:t>
      </w:r>
      <w:r w:rsidRPr="00D60DFB">
        <w:rPr>
          <w:spacing w:val="-1"/>
          <w:sz w:val="24"/>
          <w:szCs w:val="24"/>
          <w:lang w:val="sl-SI"/>
        </w:rPr>
        <w:t>a</w:t>
      </w:r>
      <w:r w:rsidRPr="00D60DFB">
        <w:rPr>
          <w:sz w:val="24"/>
          <w:szCs w:val="24"/>
          <w:lang w:val="sl-SI"/>
        </w:rPr>
        <w:t>jo javn</w:t>
      </w:r>
      <w:r w:rsidRPr="00D60DFB">
        <w:rPr>
          <w:spacing w:val="1"/>
          <w:sz w:val="24"/>
          <w:szCs w:val="24"/>
          <w:lang w:val="sl-SI"/>
        </w:rPr>
        <w:t>e</w:t>
      </w:r>
      <w:r w:rsidRPr="00D60DFB">
        <w:rPr>
          <w:spacing w:val="-2"/>
          <w:sz w:val="24"/>
          <w:szCs w:val="24"/>
          <w:lang w:val="sl-SI"/>
        </w:rPr>
        <w:t>g</w:t>
      </w:r>
      <w:r w:rsidRPr="00D60DFB">
        <w:rPr>
          <w:sz w:val="24"/>
          <w:szCs w:val="24"/>
          <w:lang w:val="sl-SI"/>
        </w:rPr>
        <w:t>a 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w:t>
      </w:r>
      <w:r w:rsidRPr="00D60DFB">
        <w:rPr>
          <w:spacing w:val="1"/>
          <w:sz w:val="24"/>
          <w:szCs w:val="24"/>
          <w:lang w:val="sl-SI"/>
        </w:rPr>
        <w:t>l</w:t>
      </w:r>
      <w:r w:rsidRPr="00D60DFB">
        <w:rPr>
          <w:spacing w:val="-1"/>
          <w:sz w:val="24"/>
          <w:szCs w:val="24"/>
          <w:lang w:val="sl-SI"/>
        </w:rPr>
        <w:t>a</w:t>
      </w:r>
      <w:r w:rsidRPr="00D60DFB">
        <w:rPr>
          <w:sz w:val="24"/>
          <w:szCs w:val="24"/>
          <w:lang w:val="sl-SI"/>
        </w:rPr>
        <w:t>.</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pacing w:val="2"/>
          <w:sz w:val="24"/>
          <w:szCs w:val="24"/>
          <w:lang w:val="sl-SI"/>
        </w:rPr>
        <w:t>n</w:t>
      </w:r>
      <w:r w:rsidRPr="00D60DFB">
        <w:rPr>
          <w:sz w:val="24"/>
          <w:szCs w:val="24"/>
          <w:lang w:val="sl-SI"/>
        </w:rPr>
        <w:t>ik</w:t>
      </w:r>
      <w:r w:rsidRPr="00D60DFB">
        <w:rPr>
          <w:spacing w:val="2"/>
          <w:sz w:val="24"/>
          <w:szCs w:val="24"/>
          <w:lang w:val="sl-SI"/>
        </w:rPr>
        <w:t xml:space="preserve"> </w:t>
      </w:r>
      <w:r w:rsidRPr="00D60DFB">
        <w:rPr>
          <w:sz w:val="24"/>
          <w:szCs w:val="24"/>
          <w:lang w:val="sl-SI"/>
        </w:rPr>
        <w:t>mora o</w:t>
      </w:r>
      <w:r w:rsidRPr="00D60DFB">
        <w:rPr>
          <w:spacing w:val="4"/>
          <w:sz w:val="24"/>
          <w:szCs w:val="24"/>
          <w:lang w:val="sl-SI"/>
        </w:rPr>
        <w:t xml:space="preserve"> </w:t>
      </w:r>
      <w:r w:rsidRPr="00D60DFB">
        <w:rPr>
          <w:sz w:val="24"/>
          <w:szCs w:val="24"/>
          <w:lang w:val="sl-SI"/>
        </w:rPr>
        <w:t>mor</w:t>
      </w:r>
      <w:r w:rsidRPr="00D60DFB">
        <w:rPr>
          <w:spacing w:val="-1"/>
          <w:sz w:val="24"/>
          <w:szCs w:val="24"/>
          <w:lang w:val="sl-SI"/>
        </w:rPr>
        <w:t>e</w:t>
      </w:r>
      <w:r w:rsidRPr="00D60DFB">
        <w:rPr>
          <w:sz w:val="24"/>
          <w:szCs w:val="24"/>
          <w:lang w:val="sl-SI"/>
        </w:rPr>
        <w:t>bi</w:t>
      </w:r>
      <w:r w:rsidRPr="00D60DFB">
        <w:rPr>
          <w:spacing w:val="1"/>
          <w:sz w:val="24"/>
          <w:szCs w:val="24"/>
          <w:lang w:val="sl-SI"/>
        </w:rPr>
        <w:t>t</w:t>
      </w:r>
      <w:r w:rsidRPr="00D60DFB">
        <w:rPr>
          <w:sz w:val="24"/>
          <w:szCs w:val="24"/>
          <w:lang w:val="sl-SI"/>
        </w:rPr>
        <w:t>ni</w:t>
      </w:r>
      <w:r w:rsidRPr="00D60DFB">
        <w:rPr>
          <w:spacing w:val="2"/>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vrnitvi</w:t>
      </w:r>
      <w:r w:rsidRPr="00D60DFB">
        <w:rPr>
          <w:spacing w:val="2"/>
          <w:sz w:val="24"/>
          <w:szCs w:val="24"/>
          <w:lang w:val="sl-SI"/>
        </w:rPr>
        <w:t xml:space="preserve"> </w:t>
      </w:r>
      <w:r w:rsidRPr="00D60DFB">
        <w:rPr>
          <w:sz w:val="24"/>
          <w:szCs w:val="24"/>
          <w:lang w:val="sl-SI"/>
        </w:rPr>
        <w:t>no</w:t>
      </w:r>
      <w:r w:rsidRPr="00D60DFB">
        <w:rPr>
          <w:spacing w:val="1"/>
          <w:sz w:val="24"/>
          <w:szCs w:val="24"/>
          <w:lang w:val="sl-SI"/>
        </w:rPr>
        <w:t>v</w:t>
      </w:r>
      <w:r w:rsidRPr="00D60DFB">
        <w:rPr>
          <w:spacing w:val="-1"/>
          <w:sz w:val="24"/>
          <w:szCs w:val="24"/>
          <w:lang w:val="sl-SI"/>
        </w:rPr>
        <w:t>e</w:t>
      </w:r>
      <w:r w:rsidRPr="00D60DFB">
        <w:rPr>
          <w:spacing w:val="-2"/>
          <w:sz w:val="24"/>
          <w:szCs w:val="24"/>
          <w:lang w:val="sl-SI"/>
        </w:rPr>
        <w:t>g</w:t>
      </w:r>
      <w:r w:rsidRPr="00D60DFB">
        <w:rPr>
          <w:sz w:val="24"/>
          <w:szCs w:val="24"/>
          <w:lang w:val="sl-SI"/>
        </w:rPr>
        <w:t>a podi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c</w:t>
      </w:r>
      <w:r w:rsidRPr="00D60DFB">
        <w:rPr>
          <w:sz w:val="24"/>
          <w:szCs w:val="24"/>
          <w:lang w:val="sl-SI"/>
        </w:rPr>
        <w:t>a obv</w:t>
      </w:r>
      <w:r w:rsidRPr="00D60DFB">
        <w:rPr>
          <w:spacing w:val="-1"/>
          <w:sz w:val="24"/>
          <w:szCs w:val="24"/>
          <w:lang w:val="sl-SI"/>
        </w:rPr>
        <w:t>e</w:t>
      </w:r>
      <w:r w:rsidRPr="00D60DFB">
        <w:rPr>
          <w:sz w:val="24"/>
          <w:szCs w:val="24"/>
          <w:lang w:val="sl-SI"/>
        </w:rPr>
        <w:t>st</w:t>
      </w:r>
      <w:r w:rsidRPr="00D60DFB">
        <w:rPr>
          <w:spacing w:val="1"/>
          <w:sz w:val="24"/>
          <w:szCs w:val="24"/>
          <w:lang w:val="sl-SI"/>
        </w:rPr>
        <w:t>i</w:t>
      </w:r>
      <w:r w:rsidRPr="00D60DFB">
        <w:rPr>
          <w:sz w:val="24"/>
          <w:szCs w:val="24"/>
          <w:lang w:val="sl-SI"/>
        </w:rPr>
        <w:t>ti</w:t>
      </w:r>
      <w:r w:rsidRPr="00D60DFB">
        <w:rPr>
          <w:spacing w:val="2"/>
          <w:sz w:val="24"/>
          <w:szCs w:val="24"/>
          <w:lang w:val="sl-SI"/>
        </w:rPr>
        <w:t xml:space="preserve"> </w:t>
      </w:r>
      <w:r w:rsidRPr="00D60DFB">
        <w:rPr>
          <w:spacing w:val="-2"/>
          <w:sz w:val="24"/>
          <w:szCs w:val="24"/>
          <w:lang w:val="sl-SI"/>
        </w:rPr>
        <w:t>g</w:t>
      </w:r>
      <w:r w:rsidRPr="00D60DFB">
        <w:rPr>
          <w:sz w:val="24"/>
          <w:szCs w:val="24"/>
          <w:lang w:val="sl-SI"/>
        </w:rPr>
        <w:t>lavn</w:t>
      </w:r>
      <w:r w:rsidRPr="00D60DFB">
        <w:rPr>
          <w:spacing w:val="1"/>
          <w:sz w:val="24"/>
          <w:szCs w:val="24"/>
          <w:lang w:val="sl-SI"/>
        </w:rPr>
        <w:t>e</w:t>
      </w:r>
      <w:r w:rsidRPr="00D60DFB">
        <w:rPr>
          <w:sz w:val="24"/>
          <w:szCs w:val="24"/>
          <w:lang w:val="sl-SI"/>
        </w:rPr>
        <w:t>ga 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c</w:t>
      </w:r>
      <w:r w:rsidRPr="00D60DFB">
        <w:rPr>
          <w:sz w:val="24"/>
          <w:szCs w:val="24"/>
          <w:lang w:val="sl-SI"/>
        </w:rPr>
        <w:t>a</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jpo</w:t>
      </w:r>
      <w:r w:rsidRPr="00D60DFB">
        <w:rPr>
          <w:spacing w:val="2"/>
          <w:sz w:val="24"/>
          <w:szCs w:val="24"/>
          <w:lang w:val="sl-SI"/>
        </w:rPr>
        <w:t>z</w:t>
      </w:r>
      <w:r w:rsidRPr="00D60DFB">
        <w:rPr>
          <w:sz w:val="24"/>
          <w:szCs w:val="24"/>
          <w:lang w:val="sl-SI"/>
        </w:rPr>
        <w:t>n</w:t>
      </w:r>
      <w:r w:rsidRPr="00D60DFB">
        <w:rPr>
          <w:spacing w:val="-1"/>
          <w:sz w:val="24"/>
          <w:szCs w:val="24"/>
          <w:lang w:val="sl-SI"/>
        </w:rPr>
        <w:t>e</w:t>
      </w:r>
      <w:r w:rsidRPr="00D60DFB">
        <w:rPr>
          <w:sz w:val="24"/>
          <w:szCs w:val="24"/>
          <w:lang w:val="sl-SI"/>
        </w:rPr>
        <w:t>je v d</w:t>
      </w:r>
      <w:r w:rsidRPr="00D60DFB">
        <w:rPr>
          <w:spacing w:val="1"/>
          <w:sz w:val="24"/>
          <w:szCs w:val="24"/>
          <w:lang w:val="sl-SI"/>
        </w:rPr>
        <w:t>e</w:t>
      </w:r>
      <w:r w:rsidRPr="00D60DFB">
        <w:rPr>
          <w:sz w:val="24"/>
          <w:szCs w:val="24"/>
          <w:lang w:val="sl-SI"/>
        </w:rPr>
        <w:t>s</w:t>
      </w:r>
      <w:r w:rsidRPr="00D60DFB">
        <w:rPr>
          <w:spacing w:val="-1"/>
          <w:sz w:val="24"/>
          <w:szCs w:val="24"/>
          <w:lang w:val="sl-SI"/>
        </w:rPr>
        <w:t>e</w:t>
      </w:r>
      <w:r w:rsidRPr="00D60DFB">
        <w:rPr>
          <w:sz w:val="24"/>
          <w:szCs w:val="24"/>
          <w:lang w:val="sl-SI"/>
        </w:rPr>
        <w:t>t</w:t>
      </w:r>
      <w:r w:rsidRPr="00D60DFB">
        <w:rPr>
          <w:spacing w:val="1"/>
          <w:sz w:val="24"/>
          <w:szCs w:val="24"/>
          <w:lang w:val="sl-SI"/>
        </w:rPr>
        <w:t>i</w:t>
      </w:r>
      <w:r w:rsidRPr="00D60DFB">
        <w:rPr>
          <w:sz w:val="24"/>
          <w:szCs w:val="24"/>
          <w:lang w:val="sl-SI"/>
        </w:rPr>
        <w:t>h (10) d</w:t>
      </w:r>
      <w:r w:rsidRPr="00D60DFB">
        <w:rPr>
          <w:spacing w:val="-1"/>
          <w:sz w:val="24"/>
          <w:szCs w:val="24"/>
          <w:lang w:val="sl-SI"/>
        </w:rPr>
        <w:t>ne</w:t>
      </w:r>
      <w:r w:rsidRPr="00D60DFB">
        <w:rPr>
          <w:sz w:val="24"/>
          <w:szCs w:val="24"/>
          <w:lang w:val="sl-SI"/>
        </w:rPr>
        <w:t>h od p</w:t>
      </w:r>
      <w:r w:rsidRPr="00D60DFB">
        <w:rPr>
          <w:spacing w:val="1"/>
          <w:sz w:val="24"/>
          <w:szCs w:val="24"/>
          <w:lang w:val="sl-SI"/>
        </w:rPr>
        <w:t>r</w:t>
      </w:r>
      <w:r w:rsidRPr="00D60DFB">
        <w:rPr>
          <w:spacing w:val="-1"/>
          <w:sz w:val="24"/>
          <w:szCs w:val="24"/>
          <w:lang w:val="sl-SI"/>
        </w:rPr>
        <w:t>e</w:t>
      </w:r>
      <w:r w:rsidRPr="00D60DFB">
        <w:rPr>
          <w:sz w:val="24"/>
          <w:szCs w:val="24"/>
          <w:lang w:val="sl-SI"/>
        </w:rPr>
        <w:t>j</w:t>
      </w:r>
      <w:r w:rsidRPr="00D60DFB">
        <w:rPr>
          <w:spacing w:val="2"/>
          <w:sz w:val="24"/>
          <w:szCs w:val="24"/>
          <w:lang w:val="sl-SI"/>
        </w:rPr>
        <w:t>e</w:t>
      </w:r>
      <w:r w:rsidRPr="00D60DFB">
        <w:rPr>
          <w:sz w:val="24"/>
          <w:szCs w:val="24"/>
          <w:lang w:val="sl-SI"/>
        </w:rPr>
        <w:t>ma p</w:t>
      </w:r>
      <w:r w:rsidRPr="00D60DFB">
        <w:rPr>
          <w:spacing w:val="-1"/>
          <w:sz w:val="24"/>
          <w:szCs w:val="24"/>
          <w:lang w:val="sl-SI"/>
        </w:rPr>
        <w:t>re</w:t>
      </w:r>
      <w:r w:rsidRPr="00D60DFB">
        <w:rPr>
          <w:sz w:val="24"/>
          <w:szCs w:val="24"/>
          <w:lang w:val="sl-SI"/>
        </w:rPr>
        <w:t>dl</w:t>
      </w:r>
      <w:r w:rsidRPr="00D60DFB">
        <w:rPr>
          <w:spacing w:val="3"/>
          <w:sz w:val="24"/>
          <w:szCs w:val="24"/>
          <w:lang w:val="sl-SI"/>
        </w:rPr>
        <w:t>o</w:t>
      </w:r>
      <w:r w:rsidRPr="00D60DFB">
        <w:rPr>
          <w:spacing w:val="-2"/>
          <w:sz w:val="24"/>
          <w:szCs w:val="24"/>
          <w:lang w:val="sl-SI"/>
        </w:rPr>
        <w:t>g</w:t>
      </w:r>
      <w:r w:rsidRPr="00D60DFB">
        <w:rPr>
          <w:spacing w:val="-1"/>
          <w:sz w:val="24"/>
          <w:szCs w:val="24"/>
          <w:lang w:val="sl-SI"/>
        </w:rPr>
        <w:t>a</w:t>
      </w:r>
      <w:r w:rsidRPr="00D60DFB">
        <w:rPr>
          <w:sz w:val="24"/>
          <w:szCs w:val="24"/>
          <w:lang w:val="sl-SI"/>
        </w:rPr>
        <w:t>.</w:t>
      </w:r>
    </w:p>
    <w:p w14:paraId="388B10EA" w14:textId="77777777" w:rsidR="006C050F" w:rsidRPr="00D60DFB" w:rsidRDefault="006C050F" w:rsidP="00D60DFB">
      <w:pPr>
        <w:spacing w:before="16" w:line="288" w:lineRule="auto"/>
        <w:rPr>
          <w:sz w:val="24"/>
          <w:szCs w:val="24"/>
          <w:lang w:val="sl-SI"/>
        </w:rPr>
      </w:pPr>
    </w:p>
    <w:p w14:paraId="4A14BBD3" w14:textId="77777777" w:rsidR="006C050F" w:rsidRPr="00D60DFB" w:rsidRDefault="00AE0544" w:rsidP="00D60DFB">
      <w:pPr>
        <w:spacing w:line="288" w:lineRule="auto"/>
        <w:ind w:left="119" w:right="73"/>
        <w:jc w:val="both"/>
        <w:rPr>
          <w:sz w:val="24"/>
          <w:szCs w:val="24"/>
          <w:lang w:val="sl-SI"/>
        </w:rPr>
      </w:pPr>
      <w:r w:rsidRPr="00D60DFB">
        <w:rPr>
          <w:spacing w:val="-3"/>
          <w:sz w:val="24"/>
          <w:szCs w:val="24"/>
          <w:lang w:val="sl-SI"/>
        </w:rPr>
        <w:t>L</w:t>
      </w:r>
      <w:r w:rsidRPr="00D60DFB">
        <w:rPr>
          <w:sz w:val="24"/>
          <w:szCs w:val="24"/>
          <w:lang w:val="sl-SI"/>
        </w:rPr>
        <w:t>e</w:t>
      </w:r>
      <w:r w:rsidRPr="00D60DFB">
        <w:rPr>
          <w:spacing w:val="1"/>
          <w:sz w:val="24"/>
          <w:szCs w:val="24"/>
          <w:lang w:val="sl-SI"/>
        </w:rPr>
        <w:t xml:space="preserve"> </w:t>
      </w:r>
      <w:r w:rsidRPr="00D60DFB">
        <w:rPr>
          <w:spacing w:val="-1"/>
          <w:sz w:val="24"/>
          <w:szCs w:val="24"/>
          <w:lang w:val="sl-SI"/>
        </w:rPr>
        <w:t>č</w:t>
      </w:r>
      <w:r w:rsidRPr="00D60DFB">
        <w:rPr>
          <w:sz w:val="24"/>
          <w:szCs w:val="24"/>
          <w:lang w:val="sl-SI"/>
        </w:rPr>
        <w:t>e</w:t>
      </w:r>
      <w:r w:rsidRPr="00D60DFB">
        <w:rPr>
          <w:spacing w:val="1"/>
          <w:sz w:val="24"/>
          <w:szCs w:val="24"/>
          <w:lang w:val="sl-SI"/>
        </w:rPr>
        <w:t xml:space="preserve"> </w:t>
      </w:r>
      <w:r w:rsidRPr="00D60DFB">
        <w:rPr>
          <w:sz w:val="24"/>
          <w:szCs w:val="24"/>
          <w:lang w:val="sl-SI"/>
        </w:rPr>
        <w:t>podi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e</w:t>
      </w:r>
      <w:r w:rsidRPr="00D60DFB">
        <w:rPr>
          <w:sz w:val="24"/>
          <w:szCs w:val="24"/>
          <w:lang w:val="sl-SI"/>
        </w:rPr>
        <w:t>c</w:t>
      </w:r>
      <w:r w:rsidRPr="00D60DFB">
        <w:rPr>
          <w:spacing w:val="-1"/>
          <w:sz w:val="24"/>
          <w:szCs w:val="24"/>
          <w:lang w:val="sl-SI"/>
        </w:rPr>
        <w:t xml:space="preserve"> </w:t>
      </w:r>
      <w:r w:rsidRPr="00D60DFB">
        <w:rPr>
          <w:sz w:val="24"/>
          <w:szCs w:val="24"/>
          <w:lang w:val="sl-SI"/>
        </w:rPr>
        <w:t>v sk</w:t>
      </w:r>
      <w:r w:rsidRPr="00D60DFB">
        <w:rPr>
          <w:spacing w:val="3"/>
          <w:sz w:val="24"/>
          <w:szCs w:val="24"/>
          <w:lang w:val="sl-SI"/>
        </w:rPr>
        <w:t>l</w:t>
      </w:r>
      <w:r w:rsidRPr="00D60DFB">
        <w:rPr>
          <w:spacing w:val="1"/>
          <w:sz w:val="24"/>
          <w:szCs w:val="24"/>
          <w:lang w:val="sl-SI"/>
        </w:rPr>
        <w:t>a</w:t>
      </w:r>
      <w:r w:rsidRPr="00D60DFB">
        <w:rPr>
          <w:sz w:val="24"/>
          <w:szCs w:val="24"/>
          <w:lang w:val="sl-SI"/>
        </w:rPr>
        <w:t xml:space="preserve">du </w:t>
      </w:r>
      <w:r w:rsidRPr="00D60DFB">
        <w:rPr>
          <w:spacing w:val="2"/>
          <w:sz w:val="24"/>
          <w:szCs w:val="24"/>
          <w:lang w:val="sl-SI"/>
        </w:rPr>
        <w:t>i</w:t>
      </w:r>
      <w:r w:rsidRPr="00D60DFB">
        <w:rPr>
          <w:sz w:val="24"/>
          <w:szCs w:val="24"/>
          <w:lang w:val="sl-SI"/>
        </w:rPr>
        <w:t>n na</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pacing w:val="-1"/>
          <w:sz w:val="24"/>
          <w:szCs w:val="24"/>
          <w:lang w:val="sl-SI"/>
        </w:rPr>
        <w:t>č</w:t>
      </w:r>
      <w:r w:rsidRPr="00D60DFB">
        <w:rPr>
          <w:sz w:val="24"/>
          <w:szCs w:val="24"/>
          <w:lang w:val="sl-SI"/>
        </w:rPr>
        <w:t>in, do</w:t>
      </w:r>
      <w:r w:rsidRPr="00D60DFB">
        <w:rPr>
          <w:spacing w:val="1"/>
          <w:sz w:val="24"/>
          <w:szCs w:val="24"/>
          <w:lang w:val="sl-SI"/>
        </w:rPr>
        <w:t>l</w:t>
      </w:r>
      <w:r w:rsidRPr="00D60DFB">
        <w:rPr>
          <w:sz w:val="24"/>
          <w:szCs w:val="24"/>
          <w:lang w:val="sl-SI"/>
        </w:rPr>
        <w:t>o</w:t>
      </w:r>
      <w:r w:rsidRPr="00D60DFB">
        <w:rPr>
          <w:spacing w:val="-1"/>
          <w:sz w:val="24"/>
          <w:szCs w:val="24"/>
          <w:lang w:val="sl-SI"/>
        </w:rPr>
        <w:t>če</w:t>
      </w:r>
      <w:r w:rsidRPr="00D60DFB">
        <w:rPr>
          <w:sz w:val="24"/>
          <w:szCs w:val="24"/>
          <w:lang w:val="sl-SI"/>
        </w:rPr>
        <w:t>n v</w:t>
      </w:r>
      <w:r w:rsidRPr="00D60DFB">
        <w:rPr>
          <w:spacing w:val="2"/>
          <w:sz w:val="24"/>
          <w:szCs w:val="24"/>
          <w:lang w:val="sl-SI"/>
        </w:rPr>
        <w:t xml:space="preserve"> </w:t>
      </w:r>
      <w:r w:rsidRPr="00D60DFB">
        <w:rPr>
          <w:sz w:val="24"/>
          <w:szCs w:val="24"/>
          <w:lang w:val="sl-SI"/>
        </w:rPr>
        <w:t>dr</w:t>
      </w:r>
      <w:r w:rsidRPr="00D60DFB">
        <w:rPr>
          <w:spacing w:val="1"/>
          <w:sz w:val="24"/>
          <w:szCs w:val="24"/>
          <w:lang w:val="sl-SI"/>
        </w:rPr>
        <w:t>u</w:t>
      </w:r>
      <w:r w:rsidRPr="00D60DFB">
        <w:rPr>
          <w:spacing w:val="-2"/>
          <w:sz w:val="24"/>
          <w:szCs w:val="24"/>
          <w:lang w:val="sl-SI"/>
        </w:rPr>
        <w:t>g</w:t>
      </w:r>
      <w:r w:rsidRPr="00D60DFB">
        <w:rPr>
          <w:spacing w:val="-1"/>
          <w:sz w:val="24"/>
          <w:szCs w:val="24"/>
          <w:lang w:val="sl-SI"/>
        </w:rPr>
        <w:t>e</w:t>
      </w:r>
      <w:r w:rsidRPr="00D60DFB">
        <w:rPr>
          <w:sz w:val="24"/>
          <w:szCs w:val="24"/>
          <w:lang w:val="sl-SI"/>
        </w:rPr>
        <w:t>m</w:t>
      </w:r>
      <w:r w:rsidRPr="00D60DFB">
        <w:rPr>
          <w:spacing w:val="2"/>
          <w:sz w:val="24"/>
          <w:szCs w:val="24"/>
          <w:lang w:val="sl-SI"/>
        </w:rPr>
        <w:t xml:space="preserve"> </w:t>
      </w:r>
      <w:r w:rsidRPr="00D60DFB">
        <w:rPr>
          <w:sz w:val="24"/>
          <w:szCs w:val="24"/>
          <w:lang w:val="sl-SI"/>
        </w:rPr>
        <w:t xml:space="preserve">in </w:t>
      </w:r>
      <w:r w:rsidRPr="00D60DFB">
        <w:rPr>
          <w:spacing w:val="1"/>
          <w:sz w:val="24"/>
          <w:szCs w:val="24"/>
          <w:lang w:val="sl-SI"/>
        </w:rPr>
        <w:t>t</w:t>
      </w:r>
      <w:r w:rsidRPr="00D60DFB">
        <w:rPr>
          <w:sz w:val="24"/>
          <w:szCs w:val="24"/>
          <w:lang w:val="sl-SI"/>
        </w:rPr>
        <w:t>r</w:t>
      </w:r>
      <w:r w:rsidRPr="00D60DFB">
        <w:rPr>
          <w:spacing w:val="-2"/>
          <w:sz w:val="24"/>
          <w:szCs w:val="24"/>
          <w:lang w:val="sl-SI"/>
        </w:rPr>
        <w:t>e</w:t>
      </w:r>
      <w:r w:rsidRPr="00D60DFB">
        <w:rPr>
          <w:sz w:val="24"/>
          <w:szCs w:val="24"/>
          <w:lang w:val="sl-SI"/>
        </w:rPr>
        <w:t>t</w:t>
      </w:r>
      <w:r w:rsidRPr="00D60DFB">
        <w:rPr>
          <w:spacing w:val="1"/>
          <w:sz w:val="24"/>
          <w:szCs w:val="24"/>
          <w:lang w:val="sl-SI"/>
        </w:rPr>
        <w:t>j</w:t>
      </w:r>
      <w:r w:rsidRPr="00D60DFB">
        <w:rPr>
          <w:spacing w:val="-1"/>
          <w:sz w:val="24"/>
          <w:szCs w:val="24"/>
          <w:lang w:val="sl-SI"/>
        </w:rPr>
        <w:t>e</w:t>
      </w:r>
      <w:r w:rsidRPr="00D60DFB">
        <w:rPr>
          <w:sz w:val="24"/>
          <w:szCs w:val="24"/>
          <w:lang w:val="sl-SI"/>
        </w:rPr>
        <w:t>m odst</w:t>
      </w:r>
      <w:r w:rsidRPr="00D60DFB">
        <w:rPr>
          <w:spacing w:val="2"/>
          <w:sz w:val="24"/>
          <w:szCs w:val="24"/>
          <w:lang w:val="sl-SI"/>
        </w:rPr>
        <w:t>a</w:t>
      </w:r>
      <w:r w:rsidRPr="00D60DFB">
        <w:rPr>
          <w:sz w:val="24"/>
          <w:szCs w:val="24"/>
          <w:lang w:val="sl-SI"/>
        </w:rPr>
        <w:t xml:space="preserve">vku 94. </w:t>
      </w:r>
      <w:r w:rsidRPr="00D60DFB">
        <w:rPr>
          <w:spacing w:val="-1"/>
          <w:sz w:val="24"/>
          <w:szCs w:val="24"/>
          <w:lang w:val="sl-SI"/>
        </w:rPr>
        <w:t>č</w:t>
      </w:r>
      <w:r w:rsidRPr="00D60DFB">
        <w:rPr>
          <w:sz w:val="24"/>
          <w:szCs w:val="24"/>
          <w:lang w:val="sl-SI"/>
        </w:rPr>
        <w:t>lena</w:t>
      </w:r>
      <w:r w:rsidRPr="00D60DFB">
        <w:rPr>
          <w:spacing w:val="5"/>
          <w:sz w:val="24"/>
          <w:szCs w:val="24"/>
          <w:lang w:val="sl-SI"/>
        </w:rPr>
        <w:t xml:space="preserve"> </w:t>
      </w:r>
      <w:r w:rsidRPr="00D60DFB">
        <w:rPr>
          <w:spacing w:val="-3"/>
          <w:sz w:val="24"/>
          <w:szCs w:val="24"/>
          <w:lang w:val="sl-SI"/>
        </w:rPr>
        <w:t>Z</w:t>
      </w:r>
      <w:r w:rsidRPr="00D60DFB">
        <w:rPr>
          <w:spacing w:val="2"/>
          <w:sz w:val="24"/>
          <w:szCs w:val="24"/>
          <w:lang w:val="sl-SI"/>
        </w:rPr>
        <w:t>J</w:t>
      </w:r>
      <w:r w:rsidRPr="00D60DFB">
        <w:rPr>
          <w:sz w:val="24"/>
          <w:szCs w:val="24"/>
          <w:lang w:val="sl-SI"/>
        </w:rPr>
        <w:t>N</w:t>
      </w:r>
      <w:r w:rsidRPr="00D60DFB">
        <w:rPr>
          <w:spacing w:val="-1"/>
          <w:sz w:val="24"/>
          <w:szCs w:val="24"/>
          <w:lang w:val="sl-SI"/>
        </w:rPr>
        <w:t>-</w:t>
      </w:r>
      <w:r w:rsidRPr="00D60DFB">
        <w:rPr>
          <w:sz w:val="24"/>
          <w:szCs w:val="24"/>
          <w:lang w:val="sl-SI"/>
        </w:rPr>
        <w:t xml:space="preserve">3, </w:t>
      </w:r>
      <w:r w:rsidRPr="00D60DFB">
        <w:rPr>
          <w:spacing w:val="1"/>
          <w:sz w:val="24"/>
          <w:szCs w:val="24"/>
          <w:lang w:val="sl-SI"/>
        </w:rPr>
        <w:t>z</w:t>
      </w:r>
      <w:r w:rsidRPr="00D60DFB">
        <w:rPr>
          <w:spacing w:val="-1"/>
          <w:sz w:val="24"/>
          <w:szCs w:val="24"/>
          <w:lang w:val="sl-SI"/>
        </w:rPr>
        <w:t>a</w:t>
      </w:r>
      <w:r w:rsidRPr="00D60DFB">
        <w:rPr>
          <w:sz w:val="24"/>
          <w:szCs w:val="24"/>
          <w:lang w:val="sl-SI"/>
        </w:rPr>
        <w:t>hteva n</w:t>
      </w:r>
      <w:r w:rsidRPr="00D60DFB">
        <w:rPr>
          <w:spacing w:val="-1"/>
          <w:sz w:val="24"/>
          <w:szCs w:val="24"/>
          <w:lang w:val="sl-SI"/>
        </w:rPr>
        <w:t>e</w:t>
      </w:r>
      <w:r w:rsidRPr="00D60DFB">
        <w:rPr>
          <w:sz w:val="24"/>
          <w:szCs w:val="24"/>
          <w:lang w:val="sl-SI"/>
        </w:rPr>
        <w:t>posr</w:t>
      </w:r>
      <w:r w:rsidRPr="00D60DFB">
        <w:rPr>
          <w:spacing w:val="-1"/>
          <w:sz w:val="24"/>
          <w:szCs w:val="24"/>
          <w:lang w:val="sl-SI"/>
        </w:rPr>
        <w:t>e</w:t>
      </w:r>
      <w:r w:rsidRPr="00D60DFB">
        <w:rPr>
          <w:sz w:val="24"/>
          <w:szCs w:val="24"/>
          <w:lang w:val="sl-SI"/>
        </w:rPr>
        <w:t>dno</w:t>
      </w:r>
      <w:r w:rsidRPr="00D60DFB">
        <w:rPr>
          <w:spacing w:val="4"/>
          <w:sz w:val="24"/>
          <w:szCs w:val="24"/>
          <w:lang w:val="sl-SI"/>
        </w:rPr>
        <w:t xml:space="preserve"> </w:t>
      </w:r>
      <w:r w:rsidRPr="00D60DFB">
        <w:rPr>
          <w:sz w:val="24"/>
          <w:szCs w:val="24"/>
          <w:lang w:val="sl-SI"/>
        </w:rPr>
        <w:t>pla</w:t>
      </w:r>
      <w:r w:rsidRPr="00D60DFB">
        <w:rPr>
          <w:spacing w:val="-1"/>
          <w:sz w:val="24"/>
          <w:szCs w:val="24"/>
          <w:lang w:val="sl-SI"/>
        </w:rPr>
        <w:t>č</w:t>
      </w:r>
      <w:r w:rsidRPr="00D60DFB">
        <w:rPr>
          <w:spacing w:val="3"/>
          <w:sz w:val="24"/>
          <w:szCs w:val="24"/>
          <w:lang w:val="sl-SI"/>
        </w:rPr>
        <w:t>i</w:t>
      </w:r>
      <w:r w:rsidRPr="00D60DFB">
        <w:rPr>
          <w:sz w:val="24"/>
          <w:szCs w:val="24"/>
          <w:lang w:val="sl-SI"/>
        </w:rPr>
        <w:t>lo,</w:t>
      </w:r>
      <w:r w:rsidRPr="00D60DFB">
        <w:rPr>
          <w:spacing w:val="2"/>
          <w:sz w:val="24"/>
          <w:szCs w:val="24"/>
          <w:lang w:val="sl-SI"/>
        </w:rPr>
        <w:t xml:space="preserve"> </w:t>
      </w:r>
      <w:r w:rsidRPr="00D60DFB">
        <w:rPr>
          <w:sz w:val="24"/>
          <w:szCs w:val="24"/>
          <w:lang w:val="sl-SI"/>
        </w:rPr>
        <w:t>se</w:t>
      </w:r>
      <w:r w:rsidRPr="00D60DFB">
        <w:rPr>
          <w:spacing w:val="1"/>
          <w:sz w:val="24"/>
          <w:szCs w:val="24"/>
          <w:lang w:val="sl-SI"/>
        </w:rPr>
        <w:t xml:space="preserve"> </w:t>
      </w:r>
      <w:r w:rsidRPr="00D60DFB">
        <w:rPr>
          <w:sz w:val="24"/>
          <w:szCs w:val="24"/>
          <w:lang w:val="sl-SI"/>
        </w:rPr>
        <w:t>štej</w:t>
      </w:r>
      <w:r w:rsidRPr="00D60DFB">
        <w:rPr>
          <w:spacing w:val="-1"/>
          <w:sz w:val="24"/>
          <w:szCs w:val="24"/>
          <w:lang w:val="sl-SI"/>
        </w:rPr>
        <w:t>e</w:t>
      </w:r>
      <w:r w:rsidRPr="00D60DFB">
        <w:rPr>
          <w:sz w:val="24"/>
          <w:szCs w:val="24"/>
          <w:lang w:val="sl-SI"/>
        </w:rPr>
        <w:t>,</w:t>
      </w:r>
      <w:r w:rsidRPr="00D60DFB">
        <w:rPr>
          <w:spacing w:val="4"/>
          <w:sz w:val="24"/>
          <w:szCs w:val="24"/>
          <w:lang w:val="sl-SI"/>
        </w:rPr>
        <w:t xml:space="preserve"> </w:t>
      </w:r>
      <w:r w:rsidRPr="00D60DFB">
        <w:rPr>
          <w:sz w:val="24"/>
          <w:szCs w:val="24"/>
          <w:lang w:val="sl-SI"/>
        </w:rPr>
        <w:t>da je</w:t>
      </w:r>
      <w:r w:rsidRPr="00D60DFB">
        <w:rPr>
          <w:spacing w:val="3"/>
          <w:sz w:val="24"/>
          <w:szCs w:val="24"/>
          <w:lang w:val="sl-SI"/>
        </w:rPr>
        <w:t xml:space="preserve"> </w:t>
      </w:r>
      <w:r w:rsidRPr="00D60DFB">
        <w:rPr>
          <w:sz w:val="24"/>
          <w:szCs w:val="24"/>
          <w:lang w:val="sl-SI"/>
        </w:rPr>
        <w:t>n</w:t>
      </w:r>
      <w:r w:rsidRPr="00D60DFB">
        <w:rPr>
          <w:spacing w:val="-1"/>
          <w:sz w:val="24"/>
          <w:szCs w:val="24"/>
          <w:lang w:val="sl-SI"/>
        </w:rPr>
        <w:t>e</w:t>
      </w:r>
      <w:r w:rsidRPr="00D60DFB">
        <w:rPr>
          <w:sz w:val="24"/>
          <w:szCs w:val="24"/>
          <w:lang w:val="sl-SI"/>
        </w:rPr>
        <w:t>p</w:t>
      </w:r>
      <w:r w:rsidRPr="00D60DFB">
        <w:rPr>
          <w:spacing w:val="1"/>
          <w:sz w:val="24"/>
          <w:szCs w:val="24"/>
          <w:lang w:val="sl-SI"/>
        </w:rPr>
        <w:t>o</w:t>
      </w:r>
      <w:r w:rsidRPr="00D60DFB">
        <w:rPr>
          <w:sz w:val="24"/>
          <w:szCs w:val="24"/>
          <w:lang w:val="sl-SI"/>
        </w:rPr>
        <w:t>s</w:t>
      </w:r>
      <w:r w:rsidRPr="00D60DFB">
        <w:rPr>
          <w:spacing w:val="2"/>
          <w:sz w:val="24"/>
          <w:szCs w:val="24"/>
          <w:lang w:val="sl-SI"/>
        </w:rPr>
        <w:t>r</w:t>
      </w:r>
      <w:r w:rsidRPr="00D60DFB">
        <w:rPr>
          <w:spacing w:val="1"/>
          <w:sz w:val="24"/>
          <w:szCs w:val="24"/>
          <w:lang w:val="sl-SI"/>
        </w:rPr>
        <w:t>e</w:t>
      </w:r>
      <w:r w:rsidRPr="00D60DFB">
        <w:rPr>
          <w:sz w:val="24"/>
          <w:szCs w:val="24"/>
          <w:lang w:val="sl-SI"/>
        </w:rPr>
        <w:t>dno</w:t>
      </w:r>
      <w:r w:rsidRPr="00D60DFB">
        <w:rPr>
          <w:spacing w:val="1"/>
          <w:sz w:val="24"/>
          <w:szCs w:val="24"/>
          <w:lang w:val="sl-SI"/>
        </w:rPr>
        <w:t xml:space="preserve"> </w:t>
      </w:r>
      <w:r w:rsidRPr="00D60DFB">
        <w:rPr>
          <w:sz w:val="24"/>
          <w:szCs w:val="24"/>
          <w:lang w:val="sl-SI"/>
        </w:rPr>
        <w:t>pla</w:t>
      </w:r>
      <w:r w:rsidRPr="00D60DFB">
        <w:rPr>
          <w:spacing w:val="-1"/>
          <w:sz w:val="24"/>
          <w:szCs w:val="24"/>
          <w:lang w:val="sl-SI"/>
        </w:rPr>
        <w:t>č</w:t>
      </w:r>
      <w:r w:rsidRPr="00D60DFB">
        <w:rPr>
          <w:sz w:val="24"/>
          <w:szCs w:val="24"/>
          <w:lang w:val="sl-SI"/>
        </w:rPr>
        <w:t>i</w:t>
      </w:r>
      <w:r w:rsidRPr="00D60DFB">
        <w:rPr>
          <w:spacing w:val="1"/>
          <w:sz w:val="24"/>
          <w:szCs w:val="24"/>
          <w:lang w:val="sl-SI"/>
        </w:rPr>
        <w:t>l</w:t>
      </w:r>
      <w:r w:rsidRPr="00D60DFB">
        <w:rPr>
          <w:sz w:val="24"/>
          <w:szCs w:val="24"/>
          <w:lang w:val="sl-SI"/>
        </w:rPr>
        <w:t>o</w:t>
      </w:r>
      <w:r w:rsidRPr="00D60DFB">
        <w:rPr>
          <w:spacing w:val="3"/>
          <w:sz w:val="24"/>
          <w:szCs w:val="24"/>
          <w:lang w:val="sl-SI"/>
        </w:rPr>
        <w:t xml:space="preserve"> </w:t>
      </w:r>
      <w:r w:rsidRPr="00D60DFB">
        <w:rPr>
          <w:sz w:val="24"/>
          <w:szCs w:val="24"/>
          <w:lang w:val="sl-SI"/>
        </w:rPr>
        <w:t>podi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c</w:t>
      </w:r>
      <w:r w:rsidRPr="00D60DFB">
        <w:rPr>
          <w:sz w:val="24"/>
          <w:szCs w:val="24"/>
          <w:lang w:val="sl-SI"/>
        </w:rPr>
        <w:t>u</w:t>
      </w:r>
      <w:r w:rsidRPr="00D60DFB">
        <w:rPr>
          <w:spacing w:val="1"/>
          <w:sz w:val="24"/>
          <w:szCs w:val="24"/>
          <w:lang w:val="sl-SI"/>
        </w:rPr>
        <w:t xml:space="preserve"> </w:t>
      </w:r>
      <w:r w:rsidRPr="00D60DFB">
        <w:rPr>
          <w:sz w:val="24"/>
          <w:szCs w:val="24"/>
          <w:lang w:val="sl-SI"/>
        </w:rPr>
        <w:t>obv</w:t>
      </w:r>
      <w:r w:rsidRPr="00D60DFB">
        <w:rPr>
          <w:spacing w:val="-1"/>
          <w:sz w:val="24"/>
          <w:szCs w:val="24"/>
          <w:lang w:val="sl-SI"/>
        </w:rPr>
        <w:t>e</w:t>
      </w:r>
      <w:r w:rsidRPr="00D60DFB">
        <w:rPr>
          <w:spacing w:val="1"/>
          <w:sz w:val="24"/>
          <w:szCs w:val="24"/>
          <w:lang w:val="sl-SI"/>
        </w:rPr>
        <w:t>z</w:t>
      </w:r>
      <w:r w:rsidRPr="00D60DFB">
        <w:rPr>
          <w:sz w:val="24"/>
          <w:szCs w:val="24"/>
          <w:lang w:val="sl-SI"/>
        </w:rPr>
        <w:t>no</w:t>
      </w:r>
      <w:r w:rsidRPr="00D60DFB">
        <w:rPr>
          <w:spacing w:val="1"/>
          <w:sz w:val="24"/>
          <w:szCs w:val="24"/>
          <w:lang w:val="sl-SI"/>
        </w:rPr>
        <w:t xml:space="preserve"> </w:t>
      </w:r>
      <w:r w:rsidRPr="00D60DFB">
        <w:rPr>
          <w:sz w:val="24"/>
          <w:szCs w:val="24"/>
          <w:lang w:val="sl-SI"/>
        </w:rPr>
        <w:t>v</w:t>
      </w:r>
      <w:r w:rsidRPr="00D60DFB">
        <w:rPr>
          <w:spacing w:val="1"/>
          <w:sz w:val="24"/>
          <w:szCs w:val="24"/>
          <w:lang w:val="sl-SI"/>
        </w:rPr>
        <w:t xml:space="preserve"> </w:t>
      </w:r>
      <w:r w:rsidRPr="00D60DFB">
        <w:rPr>
          <w:sz w:val="24"/>
          <w:szCs w:val="24"/>
          <w:lang w:val="sl-SI"/>
        </w:rPr>
        <w:t>skladu</w:t>
      </w:r>
      <w:r w:rsidRPr="00D60DFB">
        <w:rPr>
          <w:spacing w:val="1"/>
          <w:sz w:val="24"/>
          <w:szCs w:val="24"/>
          <w:lang w:val="sl-SI"/>
        </w:rPr>
        <w:t xml:space="preserve"> </w:t>
      </w:r>
      <w:r w:rsidRPr="00D60DFB">
        <w:rPr>
          <w:sz w:val="24"/>
          <w:szCs w:val="24"/>
          <w:lang w:val="sl-SI"/>
        </w:rPr>
        <w:t xml:space="preserve">z </w:t>
      </w:r>
      <w:r w:rsidRPr="00D60DFB">
        <w:rPr>
          <w:spacing w:val="-3"/>
          <w:sz w:val="24"/>
          <w:szCs w:val="24"/>
          <w:lang w:val="sl-SI"/>
        </w:rPr>
        <w:t>Z</w:t>
      </w:r>
      <w:r w:rsidRPr="00D60DFB">
        <w:rPr>
          <w:spacing w:val="2"/>
          <w:sz w:val="24"/>
          <w:szCs w:val="24"/>
          <w:lang w:val="sl-SI"/>
        </w:rPr>
        <w:t>J</w:t>
      </w:r>
      <w:r w:rsidRPr="00D60DFB">
        <w:rPr>
          <w:sz w:val="24"/>
          <w:szCs w:val="24"/>
          <w:lang w:val="sl-SI"/>
        </w:rPr>
        <w:t>N</w:t>
      </w:r>
      <w:r w:rsidRPr="00D60DFB">
        <w:rPr>
          <w:spacing w:val="-1"/>
          <w:sz w:val="24"/>
          <w:szCs w:val="24"/>
          <w:lang w:val="sl-SI"/>
        </w:rPr>
        <w:t>-</w:t>
      </w:r>
      <w:r w:rsidRPr="00D60DFB">
        <w:rPr>
          <w:sz w:val="24"/>
          <w:szCs w:val="24"/>
          <w:lang w:val="sl-SI"/>
        </w:rPr>
        <w:t xml:space="preserve">3 </w:t>
      </w:r>
      <w:r w:rsidRPr="00D60DFB">
        <w:rPr>
          <w:spacing w:val="2"/>
          <w:sz w:val="24"/>
          <w:szCs w:val="24"/>
          <w:lang w:val="sl-SI"/>
        </w:rPr>
        <w:t xml:space="preserve"> </w:t>
      </w:r>
      <w:r w:rsidRPr="00D60DFB">
        <w:rPr>
          <w:sz w:val="24"/>
          <w:szCs w:val="24"/>
          <w:lang w:val="sl-SI"/>
        </w:rPr>
        <w:t xml:space="preserve">in </w:t>
      </w:r>
      <w:r w:rsidRPr="00D60DFB">
        <w:rPr>
          <w:spacing w:val="2"/>
          <w:sz w:val="24"/>
          <w:szCs w:val="24"/>
          <w:lang w:val="sl-SI"/>
        </w:rPr>
        <w:t xml:space="preserve"> </w:t>
      </w:r>
      <w:r w:rsidRPr="00D60DFB">
        <w:rPr>
          <w:sz w:val="24"/>
          <w:szCs w:val="24"/>
          <w:lang w:val="sl-SI"/>
        </w:rPr>
        <w:t>obv</w:t>
      </w:r>
      <w:r w:rsidRPr="00D60DFB">
        <w:rPr>
          <w:spacing w:val="-1"/>
          <w:sz w:val="24"/>
          <w:szCs w:val="24"/>
          <w:lang w:val="sl-SI"/>
        </w:rPr>
        <w:t>e</w:t>
      </w:r>
      <w:r w:rsidRPr="00D60DFB">
        <w:rPr>
          <w:spacing w:val="1"/>
          <w:sz w:val="24"/>
          <w:szCs w:val="24"/>
          <w:lang w:val="sl-SI"/>
        </w:rPr>
        <w:t>z</w:t>
      </w:r>
      <w:r w:rsidRPr="00D60DFB">
        <w:rPr>
          <w:sz w:val="24"/>
          <w:szCs w:val="24"/>
          <w:lang w:val="sl-SI"/>
        </w:rPr>
        <w:t xml:space="preserve">nost  </w:t>
      </w:r>
      <w:r w:rsidRPr="00D60DFB">
        <w:rPr>
          <w:spacing w:val="1"/>
          <w:sz w:val="24"/>
          <w:szCs w:val="24"/>
          <w:lang w:val="sl-SI"/>
        </w:rPr>
        <w:t>z</w:t>
      </w:r>
      <w:r w:rsidRPr="00D60DFB">
        <w:rPr>
          <w:spacing w:val="-3"/>
          <w:sz w:val="24"/>
          <w:szCs w:val="24"/>
          <w:lang w:val="sl-SI"/>
        </w:rPr>
        <w:t>a</w:t>
      </w:r>
      <w:r w:rsidRPr="00D60DFB">
        <w:rPr>
          <w:sz w:val="24"/>
          <w:szCs w:val="24"/>
          <w:lang w:val="sl-SI"/>
        </w:rPr>
        <w:t>v</w:t>
      </w:r>
      <w:r w:rsidRPr="00D60DFB">
        <w:rPr>
          <w:spacing w:val="-1"/>
          <w:sz w:val="24"/>
          <w:szCs w:val="24"/>
          <w:lang w:val="sl-SI"/>
        </w:rPr>
        <w:t>e</w:t>
      </w:r>
      <w:r w:rsidRPr="00D60DFB">
        <w:rPr>
          <w:spacing w:val="1"/>
          <w:sz w:val="24"/>
          <w:szCs w:val="24"/>
          <w:lang w:val="sl-SI"/>
        </w:rPr>
        <w:t>z</w:t>
      </w:r>
      <w:r w:rsidRPr="00D60DFB">
        <w:rPr>
          <w:sz w:val="24"/>
          <w:szCs w:val="24"/>
          <w:lang w:val="sl-SI"/>
        </w:rPr>
        <w:t xml:space="preserve">uje </w:t>
      </w:r>
      <w:r w:rsidRPr="00D60DFB">
        <w:rPr>
          <w:spacing w:val="4"/>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 xml:space="preserve">nika </w:t>
      </w:r>
      <w:r w:rsidRPr="00D60DFB">
        <w:rPr>
          <w:spacing w:val="1"/>
          <w:sz w:val="24"/>
          <w:szCs w:val="24"/>
          <w:lang w:val="sl-SI"/>
        </w:rPr>
        <w:t xml:space="preserve"> </w:t>
      </w:r>
      <w:r w:rsidRPr="00D60DFB">
        <w:rPr>
          <w:sz w:val="24"/>
          <w:szCs w:val="24"/>
          <w:lang w:val="sl-SI"/>
        </w:rPr>
        <w:t xml:space="preserve">in </w:t>
      </w:r>
      <w:r w:rsidRPr="00D60DFB">
        <w:rPr>
          <w:spacing w:val="2"/>
          <w:sz w:val="24"/>
          <w:szCs w:val="24"/>
          <w:lang w:val="sl-SI"/>
        </w:rPr>
        <w:t xml:space="preserve"> </w:t>
      </w:r>
      <w:r w:rsidRPr="00D60DFB">
        <w:rPr>
          <w:spacing w:val="-2"/>
          <w:sz w:val="24"/>
          <w:szCs w:val="24"/>
          <w:lang w:val="sl-SI"/>
        </w:rPr>
        <w:t>g</w:t>
      </w:r>
      <w:r w:rsidRPr="00D60DFB">
        <w:rPr>
          <w:sz w:val="24"/>
          <w:szCs w:val="24"/>
          <w:lang w:val="sl-SI"/>
        </w:rPr>
        <w:t>l</w:t>
      </w:r>
      <w:r w:rsidRPr="00D60DFB">
        <w:rPr>
          <w:spacing w:val="2"/>
          <w:sz w:val="24"/>
          <w:szCs w:val="24"/>
          <w:lang w:val="sl-SI"/>
        </w:rPr>
        <w:t>a</w:t>
      </w:r>
      <w:r w:rsidRPr="00D60DFB">
        <w:rPr>
          <w:sz w:val="24"/>
          <w:szCs w:val="24"/>
          <w:lang w:val="sl-SI"/>
        </w:rPr>
        <w:t>vn</w:t>
      </w:r>
      <w:r w:rsidRPr="00D60DFB">
        <w:rPr>
          <w:spacing w:val="-1"/>
          <w:sz w:val="24"/>
          <w:szCs w:val="24"/>
          <w:lang w:val="sl-SI"/>
        </w:rPr>
        <w:t>e</w:t>
      </w:r>
      <w:r w:rsidRPr="00D60DFB">
        <w:rPr>
          <w:sz w:val="24"/>
          <w:szCs w:val="24"/>
          <w:lang w:val="sl-SI"/>
        </w:rPr>
        <w:t xml:space="preserve">ga </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ca</w:t>
      </w:r>
      <w:r w:rsidRPr="00D60DFB">
        <w:rPr>
          <w:sz w:val="24"/>
          <w:szCs w:val="24"/>
          <w:lang w:val="sl-SI"/>
        </w:rPr>
        <w:t xml:space="preserve">. </w:t>
      </w:r>
      <w:r w:rsidRPr="00D60DFB">
        <w:rPr>
          <w:spacing w:val="2"/>
          <w:sz w:val="24"/>
          <w:szCs w:val="24"/>
          <w:lang w:val="sl-SI"/>
        </w:rPr>
        <w:t xml:space="preserve"> </w:t>
      </w:r>
      <w:r w:rsidRPr="00D60DFB">
        <w:rPr>
          <w:sz w:val="24"/>
          <w:szCs w:val="24"/>
          <w:lang w:val="sl-SI"/>
        </w:rPr>
        <w:t>K</w:t>
      </w:r>
      <w:r w:rsidRPr="00D60DFB">
        <w:rPr>
          <w:spacing w:val="-1"/>
          <w:sz w:val="24"/>
          <w:szCs w:val="24"/>
          <w:lang w:val="sl-SI"/>
        </w:rPr>
        <w:t>a</w:t>
      </w:r>
      <w:r w:rsidRPr="00D60DFB">
        <w:rPr>
          <w:sz w:val="24"/>
          <w:szCs w:val="24"/>
          <w:lang w:val="sl-SI"/>
        </w:rPr>
        <w:t>d</w:t>
      </w:r>
      <w:r w:rsidRPr="00D60DFB">
        <w:rPr>
          <w:spacing w:val="1"/>
          <w:sz w:val="24"/>
          <w:szCs w:val="24"/>
          <w:lang w:val="sl-SI"/>
        </w:rPr>
        <w:t>a</w:t>
      </w:r>
      <w:r w:rsidRPr="00D60DFB">
        <w:rPr>
          <w:sz w:val="24"/>
          <w:szCs w:val="24"/>
          <w:lang w:val="sl-SI"/>
        </w:rPr>
        <w:t xml:space="preserve">r </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me</w:t>
      </w:r>
      <w:r w:rsidRPr="00D60DFB">
        <w:rPr>
          <w:spacing w:val="-1"/>
          <w:sz w:val="24"/>
          <w:szCs w:val="24"/>
          <w:lang w:val="sl-SI"/>
        </w:rPr>
        <w:t>ra</w:t>
      </w:r>
      <w:r w:rsidRPr="00D60DFB">
        <w:rPr>
          <w:spacing w:val="2"/>
          <w:sz w:val="24"/>
          <w:szCs w:val="24"/>
          <w:lang w:val="sl-SI"/>
        </w:rPr>
        <w:t>v</w:t>
      </w:r>
      <w:r w:rsidRPr="00D60DFB">
        <w:rPr>
          <w:sz w:val="24"/>
          <w:szCs w:val="24"/>
          <w:lang w:val="sl-SI"/>
        </w:rPr>
        <w:t xml:space="preserve">a </w:t>
      </w:r>
      <w:r w:rsidRPr="00D60DFB">
        <w:rPr>
          <w:spacing w:val="1"/>
          <w:sz w:val="24"/>
          <w:szCs w:val="24"/>
          <w:lang w:val="sl-SI"/>
        </w:rPr>
        <w:t xml:space="preserve"> </w:t>
      </w:r>
      <w:r w:rsidRPr="00D60DFB">
        <w:rPr>
          <w:sz w:val="24"/>
          <w:szCs w:val="24"/>
          <w:lang w:val="sl-SI"/>
        </w:rPr>
        <w:t>ponudnik i</w:t>
      </w:r>
      <w:r w:rsidRPr="00D60DFB">
        <w:rPr>
          <w:spacing w:val="2"/>
          <w:sz w:val="24"/>
          <w:szCs w:val="24"/>
          <w:lang w:val="sl-SI"/>
        </w:rPr>
        <w:t>z</w:t>
      </w:r>
      <w:r w:rsidRPr="00D60DFB">
        <w:rPr>
          <w:sz w:val="24"/>
          <w:szCs w:val="24"/>
          <w:lang w:val="sl-SI"/>
        </w:rPr>
        <w:t>v</w:t>
      </w:r>
      <w:r w:rsidRPr="00D60DFB">
        <w:rPr>
          <w:spacing w:val="-1"/>
          <w:sz w:val="24"/>
          <w:szCs w:val="24"/>
          <w:lang w:val="sl-SI"/>
        </w:rPr>
        <w:t>e</w:t>
      </w:r>
      <w:r w:rsidRPr="00D60DFB">
        <w:rPr>
          <w:sz w:val="24"/>
          <w:szCs w:val="24"/>
          <w:lang w:val="sl-SI"/>
        </w:rPr>
        <w:t>sti</w:t>
      </w:r>
      <w:r w:rsidRPr="00D60DFB">
        <w:rPr>
          <w:spacing w:val="1"/>
          <w:sz w:val="24"/>
          <w:szCs w:val="24"/>
          <w:lang w:val="sl-SI"/>
        </w:rPr>
        <w:t xml:space="preserve"> </w:t>
      </w:r>
      <w:r w:rsidRPr="00D60DFB">
        <w:rPr>
          <w:sz w:val="24"/>
          <w:szCs w:val="24"/>
          <w:lang w:val="sl-SI"/>
        </w:rPr>
        <w:t>javno 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w:t>
      </w:r>
      <w:r w:rsidRPr="00D60DFB">
        <w:rPr>
          <w:spacing w:val="1"/>
          <w:sz w:val="24"/>
          <w:szCs w:val="24"/>
          <w:lang w:val="sl-SI"/>
        </w:rPr>
        <w:t>l</w:t>
      </w:r>
      <w:r w:rsidRPr="00D60DFB">
        <w:rPr>
          <w:sz w:val="24"/>
          <w:szCs w:val="24"/>
          <w:lang w:val="sl-SI"/>
        </w:rPr>
        <w:t>o s podi</w:t>
      </w:r>
      <w:r w:rsidRPr="00D60DFB">
        <w:rPr>
          <w:spacing w:val="1"/>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ce</w:t>
      </w:r>
      <w:r w:rsidRPr="00D60DFB">
        <w:rPr>
          <w:sz w:val="24"/>
          <w:szCs w:val="24"/>
          <w:lang w:val="sl-SI"/>
        </w:rPr>
        <w:t>m, ki</w:t>
      </w:r>
      <w:r w:rsidRPr="00D60DFB">
        <w:rPr>
          <w:spacing w:val="2"/>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hteva</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e</w:t>
      </w:r>
      <w:r w:rsidRPr="00D60DFB">
        <w:rPr>
          <w:sz w:val="24"/>
          <w:szCs w:val="24"/>
          <w:lang w:val="sl-SI"/>
        </w:rPr>
        <w:t>posr</w:t>
      </w:r>
      <w:r w:rsidRPr="00D60DFB">
        <w:rPr>
          <w:spacing w:val="-1"/>
          <w:sz w:val="24"/>
          <w:szCs w:val="24"/>
          <w:lang w:val="sl-SI"/>
        </w:rPr>
        <w:t>e</w:t>
      </w:r>
      <w:r w:rsidRPr="00D60DFB">
        <w:rPr>
          <w:sz w:val="24"/>
          <w:szCs w:val="24"/>
          <w:lang w:val="sl-SI"/>
        </w:rPr>
        <w:t>dno pl</w:t>
      </w:r>
      <w:r w:rsidRPr="00D60DFB">
        <w:rPr>
          <w:spacing w:val="2"/>
          <w:sz w:val="24"/>
          <w:szCs w:val="24"/>
          <w:lang w:val="sl-SI"/>
        </w:rPr>
        <w:t>a</w:t>
      </w:r>
      <w:r w:rsidRPr="00D60DFB">
        <w:rPr>
          <w:spacing w:val="-1"/>
          <w:sz w:val="24"/>
          <w:szCs w:val="24"/>
          <w:lang w:val="sl-SI"/>
        </w:rPr>
        <w:t>č</w:t>
      </w:r>
      <w:r w:rsidRPr="00D60DFB">
        <w:rPr>
          <w:sz w:val="24"/>
          <w:szCs w:val="24"/>
          <w:lang w:val="sl-SI"/>
        </w:rPr>
        <w:t>i</w:t>
      </w:r>
      <w:r w:rsidRPr="00D60DFB">
        <w:rPr>
          <w:spacing w:val="1"/>
          <w:sz w:val="24"/>
          <w:szCs w:val="24"/>
          <w:lang w:val="sl-SI"/>
        </w:rPr>
        <w:t>lo</w:t>
      </w:r>
      <w:r w:rsidRPr="00D60DFB">
        <w:rPr>
          <w:sz w:val="24"/>
          <w:szCs w:val="24"/>
          <w:lang w:val="sl-SI"/>
        </w:rPr>
        <w:t>, mor</w:t>
      </w:r>
      <w:r w:rsidRPr="00D60DFB">
        <w:rPr>
          <w:spacing w:val="1"/>
          <w:sz w:val="24"/>
          <w:szCs w:val="24"/>
          <w:lang w:val="sl-SI"/>
        </w:rPr>
        <w:t>a</w:t>
      </w:r>
      <w:r w:rsidRPr="00D60DFB">
        <w:rPr>
          <w:sz w:val="24"/>
          <w:szCs w:val="24"/>
          <w:lang w:val="sl-SI"/>
        </w:rPr>
        <w:t>:</w:t>
      </w:r>
    </w:p>
    <w:p w14:paraId="18765DD4" w14:textId="77777777" w:rsidR="006C050F" w:rsidRPr="00D60DFB" w:rsidRDefault="00AE0544" w:rsidP="00D60DFB">
      <w:pPr>
        <w:spacing w:line="288" w:lineRule="auto"/>
        <w:ind w:left="119" w:right="75"/>
        <w:jc w:val="both"/>
        <w:rPr>
          <w:sz w:val="24"/>
          <w:szCs w:val="24"/>
          <w:lang w:val="sl-SI"/>
        </w:rPr>
      </w:pPr>
      <w:r w:rsidRPr="00D60DFB">
        <w:rPr>
          <w:sz w:val="24"/>
          <w:szCs w:val="24"/>
          <w:lang w:val="sl-SI"/>
        </w:rPr>
        <w:t>-</w:t>
      </w:r>
      <w:r w:rsidRPr="00D60DFB">
        <w:rPr>
          <w:spacing w:val="35"/>
          <w:sz w:val="24"/>
          <w:szCs w:val="24"/>
          <w:lang w:val="sl-SI"/>
        </w:rPr>
        <w:t xml:space="preserve"> </w:t>
      </w:r>
      <w:r w:rsidRPr="00D60DFB">
        <w:rPr>
          <w:spacing w:val="-2"/>
          <w:sz w:val="24"/>
          <w:szCs w:val="24"/>
          <w:lang w:val="sl-SI"/>
        </w:rPr>
        <w:t>g</w:t>
      </w:r>
      <w:r w:rsidRPr="00D60DFB">
        <w:rPr>
          <w:sz w:val="24"/>
          <w:szCs w:val="24"/>
          <w:lang w:val="sl-SI"/>
        </w:rPr>
        <w:t>lavni</w:t>
      </w:r>
      <w:r w:rsidRPr="00D60DFB">
        <w:rPr>
          <w:spacing w:val="36"/>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e</w:t>
      </w:r>
      <w:r w:rsidRPr="00D60DFB">
        <w:rPr>
          <w:sz w:val="24"/>
          <w:szCs w:val="24"/>
          <w:lang w:val="sl-SI"/>
        </w:rPr>
        <w:t>c</w:t>
      </w:r>
      <w:r w:rsidRPr="00D60DFB">
        <w:rPr>
          <w:spacing w:val="35"/>
          <w:sz w:val="24"/>
          <w:szCs w:val="24"/>
          <w:lang w:val="sl-SI"/>
        </w:rPr>
        <w:t xml:space="preserve"> </w:t>
      </w:r>
      <w:r w:rsidRPr="00D60DFB">
        <w:rPr>
          <w:sz w:val="24"/>
          <w:szCs w:val="24"/>
          <w:lang w:val="sl-SI"/>
        </w:rPr>
        <w:t>v</w:t>
      </w:r>
      <w:r w:rsidRPr="00D60DFB">
        <w:rPr>
          <w:spacing w:val="36"/>
          <w:sz w:val="24"/>
          <w:szCs w:val="24"/>
          <w:lang w:val="sl-SI"/>
        </w:rPr>
        <w:t xml:space="preserve"> </w:t>
      </w:r>
      <w:r w:rsidRPr="00D60DFB">
        <w:rPr>
          <w:sz w:val="24"/>
          <w:szCs w:val="24"/>
          <w:lang w:val="sl-SI"/>
        </w:rPr>
        <w:t>pogodbi</w:t>
      </w:r>
      <w:r w:rsidRPr="00D60DFB">
        <w:rPr>
          <w:spacing w:val="36"/>
          <w:sz w:val="24"/>
          <w:szCs w:val="24"/>
          <w:lang w:val="sl-SI"/>
        </w:rPr>
        <w:t xml:space="preserve"> </w:t>
      </w:r>
      <w:r w:rsidRPr="00D60DFB">
        <w:rPr>
          <w:sz w:val="24"/>
          <w:szCs w:val="24"/>
          <w:lang w:val="sl-SI"/>
        </w:rPr>
        <w:t>pooblas</w:t>
      </w:r>
      <w:r w:rsidRPr="00D60DFB">
        <w:rPr>
          <w:spacing w:val="2"/>
          <w:sz w:val="24"/>
          <w:szCs w:val="24"/>
          <w:lang w:val="sl-SI"/>
        </w:rPr>
        <w:t>t</w:t>
      </w:r>
      <w:r w:rsidRPr="00D60DFB">
        <w:rPr>
          <w:sz w:val="24"/>
          <w:szCs w:val="24"/>
          <w:lang w:val="sl-SI"/>
        </w:rPr>
        <w:t>i</w:t>
      </w:r>
      <w:r w:rsidRPr="00D60DFB">
        <w:rPr>
          <w:spacing w:val="1"/>
          <w:sz w:val="24"/>
          <w:szCs w:val="24"/>
          <w:lang w:val="sl-SI"/>
        </w:rPr>
        <w:t>t</w:t>
      </w:r>
      <w:r w:rsidRPr="00D60DFB">
        <w:rPr>
          <w:sz w:val="24"/>
          <w:szCs w:val="24"/>
          <w:lang w:val="sl-SI"/>
        </w:rPr>
        <w:t>i</w:t>
      </w:r>
      <w:r w:rsidRPr="00D60DFB">
        <w:rPr>
          <w:spacing w:val="34"/>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nika,</w:t>
      </w:r>
      <w:r w:rsidRPr="00D60DFB">
        <w:rPr>
          <w:spacing w:val="35"/>
          <w:sz w:val="24"/>
          <w:szCs w:val="24"/>
          <w:lang w:val="sl-SI"/>
        </w:rPr>
        <w:t xml:space="preserve"> </w:t>
      </w:r>
      <w:r w:rsidRPr="00D60DFB">
        <w:rPr>
          <w:sz w:val="24"/>
          <w:szCs w:val="24"/>
          <w:lang w:val="sl-SI"/>
        </w:rPr>
        <w:t>da</w:t>
      </w:r>
      <w:r w:rsidRPr="00D60DFB">
        <w:rPr>
          <w:spacing w:val="35"/>
          <w:sz w:val="24"/>
          <w:szCs w:val="24"/>
          <w:lang w:val="sl-SI"/>
        </w:rPr>
        <w:t xml:space="preserve"> </w:t>
      </w:r>
      <w:r w:rsidRPr="00D60DFB">
        <w:rPr>
          <w:sz w:val="24"/>
          <w:szCs w:val="24"/>
          <w:lang w:val="sl-SI"/>
        </w:rPr>
        <w:t>na</w:t>
      </w:r>
      <w:r w:rsidRPr="00D60DFB">
        <w:rPr>
          <w:spacing w:val="36"/>
          <w:sz w:val="24"/>
          <w:szCs w:val="24"/>
          <w:lang w:val="sl-SI"/>
        </w:rPr>
        <w:t xml:space="preserve"> </w:t>
      </w:r>
      <w:r w:rsidRPr="00D60DFB">
        <w:rPr>
          <w:sz w:val="24"/>
          <w:szCs w:val="24"/>
          <w:lang w:val="sl-SI"/>
        </w:rPr>
        <w:t>podl</w:t>
      </w:r>
      <w:r w:rsidRPr="00D60DFB">
        <w:rPr>
          <w:spacing w:val="-1"/>
          <w:sz w:val="24"/>
          <w:szCs w:val="24"/>
          <w:lang w:val="sl-SI"/>
        </w:rPr>
        <w:t>a</w:t>
      </w:r>
      <w:r w:rsidRPr="00D60DFB">
        <w:rPr>
          <w:spacing w:val="-2"/>
          <w:sz w:val="24"/>
          <w:szCs w:val="24"/>
          <w:lang w:val="sl-SI"/>
        </w:rPr>
        <w:t>g</w:t>
      </w:r>
      <w:r w:rsidRPr="00D60DFB">
        <w:rPr>
          <w:sz w:val="24"/>
          <w:szCs w:val="24"/>
          <w:lang w:val="sl-SI"/>
        </w:rPr>
        <w:t>i</w:t>
      </w:r>
      <w:r w:rsidRPr="00D60DFB">
        <w:rPr>
          <w:spacing w:val="36"/>
          <w:sz w:val="24"/>
          <w:szCs w:val="24"/>
          <w:lang w:val="sl-SI"/>
        </w:rPr>
        <w:t xml:space="preserve"> </w:t>
      </w:r>
      <w:r w:rsidRPr="00D60DFB">
        <w:rPr>
          <w:sz w:val="24"/>
          <w:szCs w:val="24"/>
          <w:lang w:val="sl-SI"/>
        </w:rPr>
        <w:t>potrj</w:t>
      </w:r>
      <w:r w:rsidRPr="00D60DFB">
        <w:rPr>
          <w:spacing w:val="1"/>
          <w:sz w:val="24"/>
          <w:szCs w:val="24"/>
          <w:lang w:val="sl-SI"/>
        </w:rPr>
        <w:t>e</w:t>
      </w:r>
      <w:r w:rsidRPr="00D60DFB">
        <w:rPr>
          <w:sz w:val="24"/>
          <w:szCs w:val="24"/>
          <w:lang w:val="sl-SI"/>
        </w:rPr>
        <w:t>n</w:t>
      </w:r>
      <w:r w:rsidRPr="00D60DFB">
        <w:rPr>
          <w:spacing w:val="-1"/>
          <w:sz w:val="24"/>
          <w:szCs w:val="24"/>
          <w:lang w:val="sl-SI"/>
        </w:rPr>
        <w:t>e</w:t>
      </w:r>
      <w:r w:rsidRPr="00D60DFB">
        <w:rPr>
          <w:sz w:val="24"/>
          <w:szCs w:val="24"/>
          <w:lang w:val="sl-SI"/>
        </w:rPr>
        <w:t>ga</w:t>
      </w:r>
      <w:r w:rsidRPr="00D60DFB">
        <w:rPr>
          <w:spacing w:val="35"/>
          <w:sz w:val="24"/>
          <w:szCs w:val="24"/>
          <w:lang w:val="sl-SI"/>
        </w:rPr>
        <w:t xml:space="preserve"> </w:t>
      </w:r>
      <w:r w:rsidRPr="00D60DFB">
        <w:rPr>
          <w:sz w:val="24"/>
          <w:szCs w:val="24"/>
          <w:lang w:val="sl-SI"/>
        </w:rPr>
        <w:t>ra</w:t>
      </w:r>
      <w:r w:rsidRPr="00D60DFB">
        <w:rPr>
          <w:spacing w:val="-1"/>
          <w:sz w:val="24"/>
          <w:szCs w:val="24"/>
          <w:lang w:val="sl-SI"/>
        </w:rPr>
        <w:t>č</w:t>
      </w:r>
      <w:r w:rsidRPr="00D60DFB">
        <w:rPr>
          <w:sz w:val="24"/>
          <w:szCs w:val="24"/>
          <w:lang w:val="sl-SI"/>
        </w:rPr>
        <w:t>una</w:t>
      </w:r>
      <w:r w:rsidRPr="00D60DFB">
        <w:rPr>
          <w:spacing w:val="35"/>
          <w:sz w:val="24"/>
          <w:szCs w:val="24"/>
          <w:lang w:val="sl-SI"/>
        </w:rPr>
        <w:t xml:space="preserve"> </w:t>
      </w:r>
      <w:r w:rsidRPr="00D60DFB">
        <w:rPr>
          <w:sz w:val="24"/>
          <w:szCs w:val="24"/>
          <w:lang w:val="sl-SI"/>
        </w:rPr>
        <w:t>o</w:t>
      </w:r>
      <w:r w:rsidRPr="00D60DFB">
        <w:rPr>
          <w:spacing w:val="1"/>
          <w:sz w:val="24"/>
          <w:szCs w:val="24"/>
          <w:lang w:val="sl-SI"/>
        </w:rPr>
        <w:t>z</w:t>
      </w:r>
      <w:r w:rsidRPr="00D60DFB">
        <w:rPr>
          <w:sz w:val="24"/>
          <w:szCs w:val="24"/>
          <w:lang w:val="sl-SI"/>
        </w:rPr>
        <w:t>iroma</w:t>
      </w:r>
    </w:p>
    <w:p w14:paraId="0FFA4F22" w14:textId="77777777" w:rsidR="006C050F" w:rsidRPr="00D60DFB" w:rsidRDefault="00AE0544" w:rsidP="00D60DFB">
      <w:pPr>
        <w:spacing w:line="288" w:lineRule="auto"/>
        <w:ind w:left="119" w:right="2635"/>
        <w:jc w:val="both"/>
        <w:rPr>
          <w:sz w:val="24"/>
          <w:szCs w:val="24"/>
          <w:lang w:val="sl-SI"/>
        </w:rPr>
      </w:pPr>
      <w:r w:rsidRPr="00D60DFB">
        <w:rPr>
          <w:sz w:val="24"/>
          <w:szCs w:val="24"/>
          <w:lang w:val="sl-SI"/>
        </w:rPr>
        <w:t>si</w:t>
      </w:r>
      <w:r w:rsidRPr="00D60DFB">
        <w:rPr>
          <w:spacing w:val="1"/>
          <w:sz w:val="24"/>
          <w:szCs w:val="24"/>
          <w:lang w:val="sl-SI"/>
        </w:rPr>
        <w:t>t</w:t>
      </w:r>
      <w:r w:rsidRPr="00D60DFB">
        <w:rPr>
          <w:sz w:val="24"/>
          <w:szCs w:val="24"/>
          <w:lang w:val="sl-SI"/>
        </w:rPr>
        <w:t>u</w:t>
      </w:r>
      <w:r w:rsidRPr="00D60DFB">
        <w:rPr>
          <w:spacing w:val="-1"/>
          <w:sz w:val="24"/>
          <w:szCs w:val="24"/>
          <w:lang w:val="sl-SI"/>
        </w:rPr>
        <w:t>ac</w:t>
      </w:r>
      <w:r w:rsidRPr="00D60DFB">
        <w:rPr>
          <w:sz w:val="24"/>
          <w:szCs w:val="24"/>
          <w:lang w:val="sl-SI"/>
        </w:rPr>
        <w:t>i</w:t>
      </w:r>
      <w:r w:rsidRPr="00D60DFB">
        <w:rPr>
          <w:spacing w:val="1"/>
          <w:sz w:val="24"/>
          <w:szCs w:val="24"/>
          <w:lang w:val="sl-SI"/>
        </w:rPr>
        <w:t>j</w:t>
      </w:r>
      <w:r w:rsidRPr="00D60DFB">
        <w:rPr>
          <w:sz w:val="24"/>
          <w:szCs w:val="24"/>
          <w:lang w:val="sl-SI"/>
        </w:rPr>
        <w:t>e</w:t>
      </w:r>
      <w:r w:rsidRPr="00D60DFB">
        <w:rPr>
          <w:spacing w:val="-1"/>
          <w:sz w:val="24"/>
          <w:szCs w:val="24"/>
          <w:lang w:val="sl-SI"/>
        </w:rPr>
        <w:t xml:space="preserve"> </w:t>
      </w:r>
      <w:r w:rsidRPr="00D60DFB">
        <w:rPr>
          <w:sz w:val="24"/>
          <w:szCs w:val="24"/>
          <w:lang w:val="sl-SI"/>
        </w:rPr>
        <w:t>s s</w:t>
      </w:r>
      <w:r w:rsidRPr="00D60DFB">
        <w:rPr>
          <w:spacing w:val="1"/>
          <w:sz w:val="24"/>
          <w:szCs w:val="24"/>
          <w:lang w:val="sl-SI"/>
        </w:rPr>
        <w:t>t</w:t>
      </w:r>
      <w:r w:rsidRPr="00D60DFB">
        <w:rPr>
          <w:sz w:val="24"/>
          <w:szCs w:val="24"/>
          <w:lang w:val="sl-SI"/>
        </w:rPr>
        <w:t>r</w:t>
      </w:r>
      <w:r w:rsidRPr="00D60DFB">
        <w:rPr>
          <w:spacing w:val="-2"/>
          <w:sz w:val="24"/>
          <w:szCs w:val="24"/>
          <w:lang w:val="sl-SI"/>
        </w:rPr>
        <w:t>a</w:t>
      </w:r>
      <w:r w:rsidRPr="00D60DFB">
        <w:rPr>
          <w:sz w:val="24"/>
          <w:szCs w:val="24"/>
          <w:lang w:val="sl-SI"/>
        </w:rPr>
        <w:t xml:space="preserve">ni </w:t>
      </w:r>
      <w:r w:rsidRPr="00D60DFB">
        <w:rPr>
          <w:spacing w:val="-2"/>
          <w:sz w:val="24"/>
          <w:szCs w:val="24"/>
          <w:lang w:val="sl-SI"/>
        </w:rPr>
        <w:t>g</w:t>
      </w:r>
      <w:r w:rsidRPr="00D60DFB">
        <w:rPr>
          <w:spacing w:val="3"/>
          <w:sz w:val="24"/>
          <w:szCs w:val="24"/>
          <w:lang w:val="sl-SI"/>
        </w:rPr>
        <w:t>l</w:t>
      </w:r>
      <w:r w:rsidRPr="00D60DFB">
        <w:rPr>
          <w:spacing w:val="-1"/>
          <w:sz w:val="24"/>
          <w:szCs w:val="24"/>
          <w:lang w:val="sl-SI"/>
        </w:rPr>
        <w:t>a</w:t>
      </w:r>
      <w:r w:rsidRPr="00D60DFB">
        <w:rPr>
          <w:sz w:val="24"/>
          <w:szCs w:val="24"/>
          <w:lang w:val="sl-SI"/>
        </w:rPr>
        <w:t>vn</w:t>
      </w:r>
      <w:r w:rsidRPr="00D60DFB">
        <w:rPr>
          <w:spacing w:val="1"/>
          <w:sz w:val="24"/>
          <w:szCs w:val="24"/>
          <w:lang w:val="sl-SI"/>
        </w:rPr>
        <w:t>e</w:t>
      </w:r>
      <w:r w:rsidRPr="00D60DFB">
        <w:rPr>
          <w:sz w:val="24"/>
          <w:szCs w:val="24"/>
          <w:lang w:val="sl-SI"/>
        </w:rPr>
        <w:t>ga</w:t>
      </w:r>
      <w:r w:rsidRPr="00D60DFB">
        <w:rPr>
          <w:spacing w:val="-1"/>
          <w:sz w:val="24"/>
          <w:szCs w:val="24"/>
          <w:lang w:val="sl-SI"/>
        </w:rPr>
        <w:t xml:space="preserve"> </w:t>
      </w:r>
      <w:r w:rsidRPr="00D60DFB">
        <w:rPr>
          <w:sz w:val="24"/>
          <w:szCs w:val="24"/>
          <w:lang w:val="sl-SI"/>
        </w:rPr>
        <w:t>i</w:t>
      </w:r>
      <w:r w:rsidRPr="00D60DFB">
        <w:rPr>
          <w:spacing w:val="4"/>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c</w:t>
      </w:r>
      <w:r w:rsidRPr="00D60DFB">
        <w:rPr>
          <w:sz w:val="24"/>
          <w:szCs w:val="24"/>
          <w:lang w:val="sl-SI"/>
        </w:rPr>
        <w:t>a</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e</w:t>
      </w:r>
      <w:r w:rsidRPr="00D60DFB">
        <w:rPr>
          <w:sz w:val="24"/>
          <w:szCs w:val="24"/>
          <w:lang w:val="sl-SI"/>
        </w:rPr>
        <w:t>pos</w:t>
      </w:r>
      <w:r w:rsidRPr="00D60DFB">
        <w:rPr>
          <w:spacing w:val="2"/>
          <w:sz w:val="24"/>
          <w:szCs w:val="24"/>
          <w:lang w:val="sl-SI"/>
        </w:rPr>
        <w:t>r</w:t>
      </w:r>
      <w:r w:rsidRPr="00D60DFB">
        <w:rPr>
          <w:spacing w:val="-1"/>
          <w:sz w:val="24"/>
          <w:szCs w:val="24"/>
          <w:lang w:val="sl-SI"/>
        </w:rPr>
        <w:t>e</w:t>
      </w:r>
      <w:r w:rsidRPr="00D60DFB">
        <w:rPr>
          <w:sz w:val="24"/>
          <w:szCs w:val="24"/>
          <w:lang w:val="sl-SI"/>
        </w:rPr>
        <w:t>dno p</w:t>
      </w:r>
      <w:r w:rsidRPr="00D60DFB">
        <w:rPr>
          <w:spacing w:val="3"/>
          <w:sz w:val="24"/>
          <w:szCs w:val="24"/>
          <w:lang w:val="sl-SI"/>
        </w:rPr>
        <w:t>l</w:t>
      </w:r>
      <w:r w:rsidRPr="00D60DFB">
        <w:rPr>
          <w:spacing w:val="-1"/>
          <w:sz w:val="24"/>
          <w:szCs w:val="24"/>
          <w:lang w:val="sl-SI"/>
        </w:rPr>
        <w:t>ač</w:t>
      </w:r>
      <w:r w:rsidRPr="00D60DFB">
        <w:rPr>
          <w:sz w:val="24"/>
          <w:szCs w:val="24"/>
          <w:lang w:val="sl-SI"/>
        </w:rPr>
        <w:t>uje podi</w:t>
      </w:r>
      <w:r w:rsidRPr="00D60DFB">
        <w:rPr>
          <w:spacing w:val="1"/>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c</w:t>
      </w:r>
      <w:r w:rsidRPr="00D60DFB">
        <w:rPr>
          <w:sz w:val="24"/>
          <w:szCs w:val="24"/>
          <w:lang w:val="sl-SI"/>
        </w:rPr>
        <w:t>u;</w:t>
      </w:r>
    </w:p>
    <w:p w14:paraId="10BA78E9" w14:textId="77777777" w:rsidR="006C050F" w:rsidRPr="00D60DFB" w:rsidRDefault="00AE0544" w:rsidP="00D60DFB">
      <w:pPr>
        <w:spacing w:line="288" w:lineRule="auto"/>
        <w:ind w:left="119" w:right="70"/>
        <w:jc w:val="both"/>
        <w:rPr>
          <w:sz w:val="24"/>
          <w:szCs w:val="24"/>
          <w:lang w:val="sl-SI"/>
        </w:rPr>
      </w:pPr>
      <w:r w:rsidRPr="00D60DFB">
        <w:rPr>
          <w:sz w:val="24"/>
          <w:szCs w:val="24"/>
          <w:lang w:val="sl-SI"/>
        </w:rPr>
        <w:t xml:space="preserve">- </w:t>
      </w:r>
      <w:r w:rsidRPr="00D60DFB">
        <w:rPr>
          <w:spacing w:val="6"/>
          <w:sz w:val="24"/>
          <w:szCs w:val="24"/>
          <w:lang w:val="sl-SI"/>
        </w:rPr>
        <w:t xml:space="preserve"> </w:t>
      </w:r>
      <w:r w:rsidRPr="00D60DFB">
        <w:rPr>
          <w:sz w:val="24"/>
          <w:szCs w:val="24"/>
          <w:lang w:val="sl-SI"/>
        </w:rPr>
        <w:t>podi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e</w:t>
      </w:r>
      <w:r w:rsidRPr="00D60DFB">
        <w:rPr>
          <w:sz w:val="24"/>
          <w:szCs w:val="24"/>
          <w:lang w:val="sl-SI"/>
        </w:rPr>
        <w:t xml:space="preserve">c </w:t>
      </w:r>
      <w:r w:rsidRPr="00D60DFB">
        <w:rPr>
          <w:spacing w:val="6"/>
          <w:sz w:val="24"/>
          <w:szCs w:val="24"/>
          <w:lang w:val="sl-SI"/>
        </w:rPr>
        <w:t xml:space="preserve"> </w:t>
      </w:r>
      <w:r w:rsidRPr="00D60DFB">
        <w:rPr>
          <w:sz w:val="24"/>
          <w:szCs w:val="24"/>
          <w:lang w:val="sl-SI"/>
        </w:rPr>
        <w:t xml:space="preserve">mora </w:t>
      </w:r>
      <w:r w:rsidRPr="00D60DFB">
        <w:rPr>
          <w:spacing w:val="6"/>
          <w:sz w:val="24"/>
          <w:szCs w:val="24"/>
          <w:lang w:val="sl-SI"/>
        </w:rPr>
        <w:t xml:space="preserve"> </w:t>
      </w:r>
      <w:r w:rsidRPr="00D60DFB">
        <w:rPr>
          <w:sz w:val="24"/>
          <w:szCs w:val="24"/>
          <w:lang w:val="sl-SI"/>
        </w:rPr>
        <w:t>pr</w:t>
      </w:r>
      <w:r w:rsidRPr="00D60DFB">
        <w:rPr>
          <w:spacing w:val="-2"/>
          <w:sz w:val="24"/>
          <w:szCs w:val="24"/>
          <w:lang w:val="sl-SI"/>
        </w:rPr>
        <w:t>e</w:t>
      </w:r>
      <w:r w:rsidRPr="00D60DFB">
        <w:rPr>
          <w:sz w:val="24"/>
          <w:szCs w:val="24"/>
          <w:lang w:val="sl-SI"/>
        </w:rPr>
        <w:t>dl</w:t>
      </w:r>
      <w:r w:rsidRPr="00D60DFB">
        <w:rPr>
          <w:spacing w:val="2"/>
          <w:sz w:val="24"/>
          <w:szCs w:val="24"/>
          <w:lang w:val="sl-SI"/>
        </w:rPr>
        <w:t>o</w:t>
      </w:r>
      <w:r w:rsidRPr="00D60DFB">
        <w:rPr>
          <w:spacing w:val="1"/>
          <w:sz w:val="24"/>
          <w:szCs w:val="24"/>
          <w:lang w:val="sl-SI"/>
        </w:rPr>
        <w:t>ž</w:t>
      </w:r>
      <w:r w:rsidRPr="00D60DFB">
        <w:rPr>
          <w:sz w:val="24"/>
          <w:szCs w:val="24"/>
          <w:lang w:val="sl-SI"/>
        </w:rPr>
        <w:t>i</w:t>
      </w:r>
      <w:r w:rsidRPr="00D60DFB">
        <w:rPr>
          <w:spacing w:val="1"/>
          <w:sz w:val="24"/>
          <w:szCs w:val="24"/>
          <w:lang w:val="sl-SI"/>
        </w:rPr>
        <w:t>t</w:t>
      </w:r>
      <w:r w:rsidRPr="00D60DFB">
        <w:rPr>
          <w:sz w:val="24"/>
          <w:szCs w:val="24"/>
          <w:lang w:val="sl-SI"/>
        </w:rPr>
        <w:t xml:space="preserve">i </w:t>
      </w:r>
      <w:r w:rsidRPr="00D60DFB">
        <w:rPr>
          <w:spacing w:val="5"/>
          <w:sz w:val="24"/>
          <w:szCs w:val="24"/>
          <w:lang w:val="sl-SI"/>
        </w:rPr>
        <w:t xml:space="preserve"> </w:t>
      </w:r>
      <w:r w:rsidRPr="00D60DFB">
        <w:rPr>
          <w:sz w:val="24"/>
          <w:szCs w:val="24"/>
          <w:lang w:val="sl-SI"/>
        </w:rPr>
        <w:t>so</w:t>
      </w:r>
      <w:r w:rsidRPr="00D60DFB">
        <w:rPr>
          <w:spacing w:val="-2"/>
          <w:sz w:val="24"/>
          <w:szCs w:val="24"/>
          <w:lang w:val="sl-SI"/>
        </w:rPr>
        <w:t>g</w:t>
      </w:r>
      <w:r w:rsidRPr="00D60DFB">
        <w:rPr>
          <w:sz w:val="24"/>
          <w:szCs w:val="24"/>
          <w:lang w:val="sl-SI"/>
        </w:rPr>
        <w:t>lasj</w:t>
      </w:r>
      <w:r w:rsidRPr="00D60DFB">
        <w:rPr>
          <w:spacing w:val="-1"/>
          <w:sz w:val="24"/>
          <w:szCs w:val="24"/>
          <w:lang w:val="sl-SI"/>
        </w:rPr>
        <w:t>e</w:t>
      </w:r>
      <w:r w:rsidRPr="00D60DFB">
        <w:rPr>
          <w:sz w:val="24"/>
          <w:szCs w:val="24"/>
          <w:lang w:val="sl-SI"/>
        </w:rPr>
        <w:t xml:space="preserve">, </w:t>
      </w:r>
      <w:r w:rsidRPr="00D60DFB">
        <w:rPr>
          <w:spacing w:val="7"/>
          <w:sz w:val="24"/>
          <w:szCs w:val="24"/>
          <w:lang w:val="sl-SI"/>
        </w:rPr>
        <w:t xml:space="preserve"> </w:t>
      </w:r>
      <w:r w:rsidRPr="00D60DFB">
        <w:rPr>
          <w:sz w:val="24"/>
          <w:szCs w:val="24"/>
          <w:lang w:val="sl-SI"/>
        </w:rPr>
        <w:t xml:space="preserve">na </w:t>
      </w:r>
      <w:r w:rsidRPr="00D60DFB">
        <w:rPr>
          <w:spacing w:val="6"/>
          <w:sz w:val="24"/>
          <w:szCs w:val="24"/>
          <w:lang w:val="sl-SI"/>
        </w:rPr>
        <w:t xml:space="preserve"> </w:t>
      </w:r>
      <w:r w:rsidRPr="00D60DFB">
        <w:rPr>
          <w:sz w:val="24"/>
          <w:szCs w:val="24"/>
          <w:lang w:val="sl-SI"/>
        </w:rPr>
        <w:t>podla</w:t>
      </w:r>
      <w:r w:rsidRPr="00D60DFB">
        <w:rPr>
          <w:spacing w:val="-3"/>
          <w:sz w:val="24"/>
          <w:szCs w:val="24"/>
          <w:lang w:val="sl-SI"/>
        </w:rPr>
        <w:t>g</w:t>
      </w:r>
      <w:r w:rsidRPr="00D60DFB">
        <w:rPr>
          <w:sz w:val="24"/>
          <w:szCs w:val="24"/>
          <w:lang w:val="sl-SI"/>
        </w:rPr>
        <w:t xml:space="preserve">i </w:t>
      </w:r>
      <w:r w:rsidRPr="00D60DFB">
        <w:rPr>
          <w:spacing w:val="7"/>
          <w:sz w:val="24"/>
          <w:szCs w:val="24"/>
          <w:lang w:val="sl-SI"/>
        </w:rPr>
        <w:t xml:space="preserve"> </w:t>
      </w:r>
      <w:r w:rsidRPr="00D60DFB">
        <w:rPr>
          <w:sz w:val="24"/>
          <w:szCs w:val="24"/>
          <w:lang w:val="sl-SI"/>
        </w:rPr>
        <w:t>k</w:t>
      </w:r>
      <w:r w:rsidRPr="00D60DFB">
        <w:rPr>
          <w:spacing w:val="-1"/>
          <w:sz w:val="24"/>
          <w:szCs w:val="24"/>
          <w:lang w:val="sl-SI"/>
        </w:rPr>
        <w:t>a</w:t>
      </w:r>
      <w:r w:rsidRPr="00D60DFB">
        <w:rPr>
          <w:sz w:val="24"/>
          <w:szCs w:val="24"/>
          <w:lang w:val="sl-SI"/>
        </w:rPr>
        <w:t>te</w:t>
      </w:r>
      <w:r w:rsidRPr="00D60DFB">
        <w:rPr>
          <w:spacing w:val="1"/>
          <w:sz w:val="24"/>
          <w:szCs w:val="24"/>
          <w:lang w:val="sl-SI"/>
        </w:rPr>
        <w:t>re</w:t>
      </w:r>
      <w:r w:rsidRPr="00D60DFB">
        <w:rPr>
          <w:sz w:val="24"/>
          <w:szCs w:val="24"/>
          <w:lang w:val="sl-SI"/>
        </w:rPr>
        <w:t xml:space="preserve">ga </w:t>
      </w:r>
      <w:r w:rsidRPr="00D60DFB">
        <w:rPr>
          <w:spacing w:val="6"/>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w:t>
      </w:r>
      <w:r w:rsidRPr="00D60DFB">
        <w:rPr>
          <w:spacing w:val="1"/>
          <w:sz w:val="24"/>
          <w:szCs w:val="24"/>
          <w:lang w:val="sl-SI"/>
        </w:rPr>
        <w:t>o</w:t>
      </w:r>
      <w:r w:rsidRPr="00D60DFB">
        <w:rPr>
          <w:spacing w:val="-1"/>
          <w:sz w:val="24"/>
          <w:szCs w:val="24"/>
          <w:lang w:val="sl-SI"/>
        </w:rPr>
        <w:t>č</w:t>
      </w:r>
      <w:r w:rsidRPr="00D60DFB">
        <w:rPr>
          <w:sz w:val="24"/>
          <w:szCs w:val="24"/>
          <w:lang w:val="sl-SI"/>
        </w:rPr>
        <w:t xml:space="preserve">nik </w:t>
      </w:r>
      <w:r w:rsidRPr="00D60DFB">
        <w:rPr>
          <w:spacing w:val="10"/>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 xml:space="preserve">mesto </w:t>
      </w:r>
      <w:r w:rsidRPr="00D60DFB">
        <w:rPr>
          <w:spacing w:val="7"/>
          <w:sz w:val="24"/>
          <w:szCs w:val="24"/>
          <w:lang w:val="sl-SI"/>
        </w:rPr>
        <w:t xml:space="preserve"> </w:t>
      </w:r>
      <w:r w:rsidRPr="00D60DFB">
        <w:rPr>
          <w:sz w:val="24"/>
          <w:szCs w:val="24"/>
          <w:lang w:val="sl-SI"/>
        </w:rPr>
        <w:t>ponudn</w:t>
      </w:r>
      <w:r w:rsidRPr="00D60DFB">
        <w:rPr>
          <w:spacing w:val="2"/>
          <w:sz w:val="24"/>
          <w:szCs w:val="24"/>
          <w:lang w:val="sl-SI"/>
        </w:rPr>
        <w:t>i</w:t>
      </w:r>
      <w:r w:rsidRPr="00D60DFB">
        <w:rPr>
          <w:sz w:val="24"/>
          <w:szCs w:val="24"/>
          <w:lang w:val="sl-SI"/>
        </w:rPr>
        <w:t>ka</w:t>
      </w:r>
    </w:p>
    <w:p w14:paraId="5CBD46E7" w14:textId="77777777" w:rsidR="006C050F" w:rsidRPr="00D60DFB" w:rsidRDefault="00AE0544" w:rsidP="00D60DFB">
      <w:pPr>
        <w:spacing w:line="288" w:lineRule="auto"/>
        <w:ind w:left="119" w:right="4789"/>
        <w:jc w:val="both"/>
        <w:rPr>
          <w:sz w:val="24"/>
          <w:szCs w:val="24"/>
          <w:lang w:val="sl-SI"/>
        </w:rPr>
      </w:pPr>
      <w:r w:rsidRPr="00D60DFB">
        <w:rPr>
          <w:sz w:val="24"/>
          <w:szCs w:val="24"/>
          <w:lang w:val="sl-SI"/>
        </w:rPr>
        <w:t>por</w:t>
      </w:r>
      <w:r w:rsidRPr="00D60DFB">
        <w:rPr>
          <w:spacing w:val="-2"/>
          <w:sz w:val="24"/>
          <w:szCs w:val="24"/>
          <w:lang w:val="sl-SI"/>
        </w:rPr>
        <w:t>a</w:t>
      </w:r>
      <w:r w:rsidRPr="00D60DFB">
        <w:rPr>
          <w:sz w:val="24"/>
          <w:szCs w:val="24"/>
          <w:lang w:val="sl-SI"/>
        </w:rPr>
        <w:t>vna</w:t>
      </w:r>
      <w:r w:rsidRPr="00D60DFB">
        <w:rPr>
          <w:spacing w:val="-1"/>
          <w:sz w:val="24"/>
          <w:szCs w:val="24"/>
          <w:lang w:val="sl-SI"/>
        </w:rPr>
        <w:t xml:space="preserve"> </w:t>
      </w:r>
      <w:r w:rsidRPr="00D60DFB">
        <w:rPr>
          <w:sz w:val="24"/>
          <w:szCs w:val="24"/>
          <w:lang w:val="sl-SI"/>
        </w:rPr>
        <w:t>podi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če</w:t>
      </w:r>
      <w:r w:rsidRPr="00D60DFB">
        <w:rPr>
          <w:sz w:val="24"/>
          <w:szCs w:val="24"/>
          <w:lang w:val="sl-SI"/>
        </w:rPr>
        <w:t xml:space="preserve">vo </w:t>
      </w:r>
      <w:r w:rsidRPr="00D60DFB">
        <w:rPr>
          <w:spacing w:val="3"/>
          <w:sz w:val="24"/>
          <w:szCs w:val="24"/>
          <w:lang w:val="sl-SI"/>
        </w:rPr>
        <w:t>t</w:t>
      </w:r>
      <w:r w:rsidRPr="00D60DFB">
        <w:rPr>
          <w:spacing w:val="-1"/>
          <w:sz w:val="24"/>
          <w:szCs w:val="24"/>
          <w:lang w:val="sl-SI"/>
        </w:rPr>
        <w:t>e</w:t>
      </w:r>
      <w:r w:rsidRPr="00D60DFB">
        <w:rPr>
          <w:sz w:val="24"/>
          <w:szCs w:val="24"/>
          <w:lang w:val="sl-SI"/>
        </w:rPr>
        <w:t>rj</w:t>
      </w:r>
      <w:r w:rsidRPr="00D60DFB">
        <w:rPr>
          <w:spacing w:val="-1"/>
          <w:sz w:val="24"/>
          <w:szCs w:val="24"/>
          <w:lang w:val="sl-SI"/>
        </w:rPr>
        <w:t>a</w:t>
      </w:r>
      <w:r w:rsidRPr="00D60DFB">
        <w:rPr>
          <w:sz w:val="24"/>
          <w:szCs w:val="24"/>
          <w:lang w:val="sl-SI"/>
        </w:rPr>
        <w:t>tev do ponudn</w:t>
      </w:r>
      <w:r w:rsidRPr="00D60DFB">
        <w:rPr>
          <w:spacing w:val="1"/>
          <w:sz w:val="24"/>
          <w:szCs w:val="24"/>
          <w:lang w:val="sl-SI"/>
        </w:rPr>
        <w:t>i</w:t>
      </w:r>
      <w:r w:rsidRPr="00D60DFB">
        <w:rPr>
          <w:sz w:val="24"/>
          <w:szCs w:val="24"/>
          <w:lang w:val="sl-SI"/>
        </w:rPr>
        <w:t>k</w:t>
      </w:r>
      <w:r w:rsidRPr="00D60DFB">
        <w:rPr>
          <w:spacing w:val="-1"/>
          <w:sz w:val="24"/>
          <w:szCs w:val="24"/>
          <w:lang w:val="sl-SI"/>
        </w:rPr>
        <w:t>a</w:t>
      </w:r>
      <w:r w:rsidRPr="00D60DFB">
        <w:rPr>
          <w:sz w:val="24"/>
          <w:szCs w:val="24"/>
          <w:lang w:val="sl-SI"/>
        </w:rPr>
        <w:t>;</w:t>
      </w:r>
    </w:p>
    <w:p w14:paraId="6455F7F6" w14:textId="77777777" w:rsidR="006C050F" w:rsidRPr="00D60DFB" w:rsidRDefault="00AE0544" w:rsidP="00D60DFB">
      <w:pPr>
        <w:spacing w:line="288" w:lineRule="auto"/>
        <w:ind w:left="119" w:right="72"/>
        <w:jc w:val="both"/>
        <w:rPr>
          <w:sz w:val="24"/>
          <w:szCs w:val="24"/>
          <w:lang w:val="sl-SI"/>
        </w:rPr>
      </w:pPr>
      <w:r w:rsidRPr="00D60DFB">
        <w:rPr>
          <w:sz w:val="24"/>
          <w:szCs w:val="24"/>
          <w:lang w:val="sl-SI"/>
        </w:rPr>
        <w:t xml:space="preserve">- </w:t>
      </w:r>
      <w:r w:rsidRPr="00D60DFB">
        <w:rPr>
          <w:spacing w:val="-2"/>
          <w:sz w:val="24"/>
          <w:szCs w:val="24"/>
          <w:lang w:val="sl-SI"/>
        </w:rPr>
        <w:t>g</w:t>
      </w:r>
      <w:r w:rsidRPr="00D60DFB">
        <w:rPr>
          <w:spacing w:val="3"/>
          <w:sz w:val="24"/>
          <w:szCs w:val="24"/>
          <w:lang w:val="sl-SI"/>
        </w:rPr>
        <w:t>l</w:t>
      </w:r>
      <w:r w:rsidRPr="00D60DFB">
        <w:rPr>
          <w:spacing w:val="-1"/>
          <w:sz w:val="24"/>
          <w:szCs w:val="24"/>
          <w:lang w:val="sl-SI"/>
        </w:rPr>
        <w:t>a</w:t>
      </w:r>
      <w:r w:rsidRPr="00D60DFB">
        <w:rPr>
          <w:sz w:val="24"/>
          <w:szCs w:val="24"/>
          <w:lang w:val="sl-SI"/>
        </w:rPr>
        <w:t>vni</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e</w:t>
      </w:r>
      <w:r w:rsidRPr="00D60DFB">
        <w:rPr>
          <w:sz w:val="24"/>
          <w:szCs w:val="24"/>
          <w:lang w:val="sl-SI"/>
        </w:rPr>
        <w:t xml:space="preserve">c </w:t>
      </w:r>
      <w:r w:rsidRPr="00D60DFB">
        <w:rPr>
          <w:spacing w:val="1"/>
          <w:sz w:val="24"/>
          <w:szCs w:val="24"/>
          <w:lang w:val="sl-SI"/>
        </w:rPr>
        <w:t>s</w:t>
      </w:r>
      <w:r w:rsidRPr="00D60DFB">
        <w:rPr>
          <w:sz w:val="24"/>
          <w:szCs w:val="24"/>
          <w:lang w:val="sl-SI"/>
        </w:rPr>
        <w:t>voje</w:t>
      </w:r>
      <w:r w:rsidRPr="00D60DFB">
        <w:rPr>
          <w:spacing w:val="2"/>
          <w:sz w:val="24"/>
          <w:szCs w:val="24"/>
          <w:lang w:val="sl-SI"/>
        </w:rPr>
        <w:t>m</w:t>
      </w:r>
      <w:r w:rsidRPr="00D60DFB">
        <w:rPr>
          <w:sz w:val="24"/>
          <w:szCs w:val="24"/>
          <w:lang w:val="sl-SI"/>
        </w:rPr>
        <w:t>u</w:t>
      </w:r>
      <w:r w:rsidRPr="00D60DFB">
        <w:rPr>
          <w:spacing w:val="1"/>
          <w:sz w:val="24"/>
          <w:szCs w:val="24"/>
          <w:lang w:val="sl-SI"/>
        </w:rPr>
        <w:t xml:space="preserve"> </w:t>
      </w:r>
      <w:r w:rsidRPr="00D60DFB">
        <w:rPr>
          <w:sz w:val="24"/>
          <w:szCs w:val="24"/>
          <w:lang w:val="sl-SI"/>
        </w:rPr>
        <w:t>r</w:t>
      </w:r>
      <w:r w:rsidRPr="00D60DFB">
        <w:rPr>
          <w:spacing w:val="-2"/>
          <w:sz w:val="24"/>
          <w:szCs w:val="24"/>
          <w:lang w:val="sl-SI"/>
        </w:rPr>
        <w:t>a</w:t>
      </w:r>
      <w:r w:rsidRPr="00D60DFB">
        <w:rPr>
          <w:spacing w:val="-1"/>
          <w:sz w:val="24"/>
          <w:szCs w:val="24"/>
          <w:lang w:val="sl-SI"/>
        </w:rPr>
        <w:t>č</w:t>
      </w:r>
      <w:r w:rsidRPr="00D60DFB">
        <w:rPr>
          <w:sz w:val="24"/>
          <w:szCs w:val="24"/>
          <w:lang w:val="sl-SI"/>
        </w:rPr>
        <w:t>unu</w:t>
      </w:r>
      <w:r w:rsidRPr="00D60DFB">
        <w:rPr>
          <w:spacing w:val="3"/>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1"/>
          <w:sz w:val="24"/>
          <w:szCs w:val="24"/>
          <w:lang w:val="sl-SI"/>
        </w:rPr>
        <w:t xml:space="preserve"> </w:t>
      </w:r>
      <w:r w:rsidRPr="00D60DFB">
        <w:rPr>
          <w:sz w:val="24"/>
          <w:szCs w:val="24"/>
          <w:lang w:val="sl-SI"/>
        </w:rPr>
        <w:t>si</w:t>
      </w:r>
      <w:r w:rsidRPr="00D60DFB">
        <w:rPr>
          <w:spacing w:val="1"/>
          <w:sz w:val="24"/>
          <w:szCs w:val="24"/>
          <w:lang w:val="sl-SI"/>
        </w:rPr>
        <w:t>t</w:t>
      </w:r>
      <w:r w:rsidRPr="00D60DFB">
        <w:rPr>
          <w:sz w:val="24"/>
          <w:szCs w:val="24"/>
          <w:lang w:val="sl-SI"/>
        </w:rPr>
        <w:t>u</w:t>
      </w:r>
      <w:r w:rsidRPr="00D60DFB">
        <w:rPr>
          <w:spacing w:val="-1"/>
          <w:sz w:val="24"/>
          <w:szCs w:val="24"/>
          <w:lang w:val="sl-SI"/>
        </w:rPr>
        <w:t>ac</w:t>
      </w:r>
      <w:r w:rsidRPr="00D60DFB">
        <w:rPr>
          <w:sz w:val="24"/>
          <w:szCs w:val="24"/>
          <w:lang w:val="sl-SI"/>
        </w:rPr>
        <w:t>i</w:t>
      </w:r>
      <w:r w:rsidRPr="00D60DFB">
        <w:rPr>
          <w:spacing w:val="1"/>
          <w:sz w:val="24"/>
          <w:szCs w:val="24"/>
          <w:lang w:val="sl-SI"/>
        </w:rPr>
        <w:t>j</w:t>
      </w:r>
      <w:r w:rsidRPr="00D60DFB">
        <w:rPr>
          <w:sz w:val="24"/>
          <w:szCs w:val="24"/>
          <w:lang w:val="sl-SI"/>
        </w:rPr>
        <w:t>i</w:t>
      </w:r>
      <w:r w:rsidRPr="00D60DFB">
        <w:rPr>
          <w:spacing w:val="1"/>
          <w:sz w:val="24"/>
          <w:szCs w:val="24"/>
          <w:lang w:val="sl-SI"/>
        </w:rPr>
        <w:t xml:space="preserve"> </w:t>
      </w:r>
      <w:r w:rsidRPr="00D60DFB">
        <w:rPr>
          <w:sz w:val="24"/>
          <w:szCs w:val="24"/>
          <w:lang w:val="sl-SI"/>
        </w:rPr>
        <w:t>prilo</w:t>
      </w:r>
      <w:r w:rsidRPr="00D60DFB">
        <w:rPr>
          <w:spacing w:val="1"/>
          <w:sz w:val="24"/>
          <w:szCs w:val="24"/>
          <w:lang w:val="sl-SI"/>
        </w:rPr>
        <w:t>ž</w:t>
      </w:r>
      <w:r w:rsidRPr="00D60DFB">
        <w:rPr>
          <w:sz w:val="24"/>
          <w:szCs w:val="24"/>
          <w:lang w:val="sl-SI"/>
        </w:rPr>
        <w:t>i</w:t>
      </w:r>
      <w:r w:rsidRPr="00D60DFB">
        <w:rPr>
          <w:spacing w:val="1"/>
          <w:sz w:val="24"/>
          <w:szCs w:val="24"/>
          <w:lang w:val="sl-SI"/>
        </w:rPr>
        <w:t>t</w:t>
      </w:r>
      <w:r w:rsidRPr="00D60DFB">
        <w:rPr>
          <w:sz w:val="24"/>
          <w:szCs w:val="24"/>
          <w:lang w:val="sl-SI"/>
        </w:rPr>
        <w:t>i</w:t>
      </w:r>
      <w:r w:rsidRPr="00D60DFB">
        <w:rPr>
          <w:spacing w:val="1"/>
          <w:sz w:val="24"/>
          <w:szCs w:val="24"/>
          <w:lang w:val="sl-SI"/>
        </w:rPr>
        <w:t xml:space="preserve"> </w:t>
      </w:r>
      <w:r w:rsidRPr="00D60DFB">
        <w:rPr>
          <w:sz w:val="24"/>
          <w:szCs w:val="24"/>
          <w:lang w:val="sl-SI"/>
        </w:rPr>
        <w:t>r</w:t>
      </w:r>
      <w:r w:rsidRPr="00D60DFB">
        <w:rPr>
          <w:spacing w:val="-2"/>
          <w:sz w:val="24"/>
          <w:szCs w:val="24"/>
          <w:lang w:val="sl-SI"/>
        </w:rPr>
        <w:t>a</w:t>
      </w:r>
      <w:r w:rsidRPr="00D60DFB">
        <w:rPr>
          <w:spacing w:val="-1"/>
          <w:sz w:val="24"/>
          <w:szCs w:val="24"/>
          <w:lang w:val="sl-SI"/>
        </w:rPr>
        <w:t>č</w:t>
      </w:r>
      <w:r w:rsidRPr="00D60DFB">
        <w:rPr>
          <w:sz w:val="24"/>
          <w:szCs w:val="24"/>
          <w:lang w:val="sl-SI"/>
        </w:rPr>
        <w:t>un</w:t>
      </w:r>
      <w:r w:rsidRPr="00D60DFB">
        <w:rPr>
          <w:spacing w:val="1"/>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1"/>
          <w:sz w:val="24"/>
          <w:szCs w:val="24"/>
          <w:lang w:val="sl-SI"/>
        </w:rPr>
        <w:t xml:space="preserve"> </w:t>
      </w:r>
      <w:r w:rsidRPr="00D60DFB">
        <w:rPr>
          <w:sz w:val="24"/>
          <w:szCs w:val="24"/>
          <w:lang w:val="sl-SI"/>
        </w:rPr>
        <w:t>si</w:t>
      </w:r>
      <w:r w:rsidRPr="00D60DFB">
        <w:rPr>
          <w:spacing w:val="1"/>
          <w:sz w:val="24"/>
          <w:szCs w:val="24"/>
          <w:lang w:val="sl-SI"/>
        </w:rPr>
        <w:t>t</w:t>
      </w:r>
      <w:r w:rsidRPr="00D60DFB">
        <w:rPr>
          <w:sz w:val="24"/>
          <w:szCs w:val="24"/>
          <w:lang w:val="sl-SI"/>
        </w:rPr>
        <w:t>u</w:t>
      </w:r>
      <w:r w:rsidRPr="00D60DFB">
        <w:rPr>
          <w:spacing w:val="-1"/>
          <w:sz w:val="24"/>
          <w:szCs w:val="24"/>
          <w:lang w:val="sl-SI"/>
        </w:rPr>
        <w:t>ac</w:t>
      </w:r>
      <w:r w:rsidRPr="00D60DFB">
        <w:rPr>
          <w:sz w:val="24"/>
          <w:szCs w:val="24"/>
          <w:lang w:val="sl-SI"/>
        </w:rPr>
        <w:t>i</w:t>
      </w:r>
      <w:r w:rsidRPr="00D60DFB">
        <w:rPr>
          <w:spacing w:val="1"/>
          <w:sz w:val="24"/>
          <w:szCs w:val="24"/>
          <w:lang w:val="sl-SI"/>
        </w:rPr>
        <w:t>j</w:t>
      </w:r>
      <w:r w:rsidRPr="00D60DFB">
        <w:rPr>
          <w:sz w:val="24"/>
          <w:szCs w:val="24"/>
          <w:lang w:val="sl-SI"/>
        </w:rPr>
        <w:t>o</w:t>
      </w:r>
      <w:r w:rsidRPr="00D60DFB">
        <w:rPr>
          <w:spacing w:val="1"/>
          <w:sz w:val="24"/>
          <w:szCs w:val="24"/>
          <w:lang w:val="sl-SI"/>
        </w:rPr>
        <w:t xml:space="preserve"> </w:t>
      </w:r>
      <w:r w:rsidRPr="00D60DFB">
        <w:rPr>
          <w:sz w:val="24"/>
          <w:szCs w:val="24"/>
          <w:lang w:val="sl-SI"/>
        </w:rPr>
        <w:t>po</w:t>
      </w:r>
      <w:r w:rsidRPr="00D60DFB">
        <w:rPr>
          <w:spacing w:val="5"/>
          <w:sz w:val="24"/>
          <w:szCs w:val="24"/>
          <w:lang w:val="sl-SI"/>
        </w:rPr>
        <w:t>d</w:t>
      </w:r>
      <w:r w:rsidRPr="00D60DFB">
        <w:rPr>
          <w:sz w:val="24"/>
          <w:szCs w:val="24"/>
          <w:lang w:val="sl-SI"/>
        </w:rPr>
        <w:t>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ca</w:t>
      </w:r>
      <w:r w:rsidRPr="00D60DFB">
        <w:rPr>
          <w:sz w:val="24"/>
          <w:szCs w:val="24"/>
          <w:lang w:val="sl-SI"/>
        </w:rPr>
        <w:t>,</w:t>
      </w:r>
      <w:r w:rsidRPr="00D60DFB">
        <w:rPr>
          <w:spacing w:val="1"/>
          <w:sz w:val="24"/>
          <w:szCs w:val="24"/>
          <w:lang w:val="sl-SI"/>
        </w:rPr>
        <w:t xml:space="preserve"> </w:t>
      </w:r>
      <w:r w:rsidRPr="00D60DFB">
        <w:rPr>
          <w:sz w:val="24"/>
          <w:szCs w:val="24"/>
          <w:lang w:val="sl-SI"/>
        </w:rPr>
        <w:t>ki</w:t>
      </w:r>
      <w:r w:rsidRPr="00D60DFB">
        <w:rPr>
          <w:spacing w:val="1"/>
          <w:sz w:val="24"/>
          <w:szCs w:val="24"/>
          <w:lang w:val="sl-SI"/>
        </w:rPr>
        <w:t xml:space="preserve"> </w:t>
      </w:r>
      <w:r w:rsidRPr="00D60DFB">
        <w:rPr>
          <w:sz w:val="24"/>
          <w:szCs w:val="24"/>
          <w:lang w:val="sl-SI"/>
        </w:rPr>
        <w:t>ga je pr</w:t>
      </w:r>
      <w:r w:rsidRPr="00D60DFB">
        <w:rPr>
          <w:spacing w:val="-2"/>
          <w:sz w:val="24"/>
          <w:szCs w:val="24"/>
          <w:lang w:val="sl-SI"/>
        </w:rPr>
        <w:t>e</w:t>
      </w:r>
      <w:r w:rsidRPr="00D60DFB">
        <w:rPr>
          <w:sz w:val="24"/>
          <w:szCs w:val="24"/>
          <w:lang w:val="sl-SI"/>
        </w:rPr>
        <w:t>dhodno potrdil;</w:t>
      </w:r>
    </w:p>
    <w:p w14:paraId="511695B9" w14:textId="77777777" w:rsidR="006C050F" w:rsidRPr="00D60DFB" w:rsidRDefault="006C050F" w:rsidP="00D60DFB">
      <w:pPr>
        <w:spacing w:before="16" w:line="288" w:lineRule="auto"/>
        <w:rPr>
          <w:sz w:val="24"/>
          <w:szCs w:val="24"/>
          <w:lang w:val="sl-SI"/>
        </w:rPr>
      </w:pPr>
    </w:p>
    <w:p w14:paraId="6A7AAF9F" w14:textId="77777777" w:rsidR="006C050F" w:rsidRPr="00D60DFB" w:rsidRDefault="00AE0544" w:rsidP="00D60DFB">
      <w:pPr>
        <w:spacing w:line="288" w:lineRule="auto"/>
        <w:ind w:left="119" w:right="73"/>
        <w:jc w:val="both"/>
        <w:rPr>
          <w:sz w:val="24"/>
          <w:szCs w:val="24"/>
          <w:lang w:val="sl-SI"/>
        </w:rPr>
      </w:pPr>
      <w:r w:rsidRPr="00D60DFB">
        <w:rPr>
          <w:sz w:val="24"/>
          <w:szCs w:val="24"/>
          <w:lang w:val="sl-SI"/>
        </w:rPr>
        <w:t>Če n</w:t>
      </w:r>
      <w:r w:rsidRPr="00D60DFB">
        <w:rPr>
          <w:spacing w:val="-1"/>
          <w:sz w:val="24"/>
          <w:szCs w:val="24"/>
          <w:lang w:val="sl-SI"/>
        </w:rPr>
        <w:t>e</w:t>
      </w:r>
      <w:r w:rsidRPr="00D60DFB">
        <w:rPr>
          <w:sz w:val="24"/>
          <w:szCs w:val="24"/>
          <w:lang w:val="sl-SI"/>
        </w:rPr>
        <w:t>posr</w:t>
      </w:r>
      <w:r w:rsidRPr="00D60DFB">
        <w:rPr>
          <w:spacing w:val="-1"/>
          <w:sz w:val="24"/>
          <w:szCs w:val="24"/>
          <w:lang w:val="sl-SI"/>
        </w:rPr>
        <w:t>e</w:t>
      </w:r>
      <w:r w:rsidRPr="00D60DFB">
        <w:rPr>
          <w:sz w:val="24"/>
          <w:szCs w:val="24"/>
          <w:lang w:val="sl-SI"/>
        </w:rPr>
        <w:t>dno</w:t>
      </w:r>
      <w:r w:rsidRPr="00D60DFB">
        <w:rPr>
          <w:spacing w:val="1"/>
          <w:sz w:val="24"/>
          <w:szCs w:val="24"/>
          <w:lang w:val="sl-SI"/>
        </w:rPr>
        <w:t xml:space="preserve"> </w:t>
      </w:r>
      <w:r w:rsidRPr="00D60DFB">
        <w:rPr>
          <w:sz w:val="24"/>
          <w:szCs w:val="24"/>
          <w:lang w:val="sl-SI"/>
        </w:rPr>
        <w:t>pla</w:t>
      </w:r>
      <w:r w:rsidRPr="00D60DFB">
        <w:rPr>
          <w:spacing w:val="-1"/>
          <w:sz w:val="24"/>
          <w:szCs w:val="24"/>
          <w:lang w:val="sl-SI"/>
        </w:rPr>
        <w:t>č</w:t>
      </w:r>
      <w:r w:rsidRPr="00D60DFB">
        <w:rPr>
          <w:sz w:val="24"/>
          <w:szCs w:val="24"/>
          <w:lang w:val="sl-SI"/>
        </w:rPr>
        <w:t>i</w:t>
      </w:r>
      <w:r w:rsidRPr="00D60DFB">
        <w:rPr>
          <w:spacing w:val="1"/>
          <w:sz w:val="24"/>
          <w:szCs w:val="24"/>
          <w:lang w:val="sl-SI"/>
        </w:rPr>
        <w:t>l</w:t>
      </w:r>
      <w:r w:rsidRPr="00D60DFB">
        <w:rPr>
          <w:sz w:val="24"/>
          <w:szCs w:val="24"/>
          <w:lang w:val="sl-SI"/>
        </w:rPr>
        <w:t>o</w:t>
      </w:r>
      <w:r w:rsidRPr="00D60DFB">
        <w:rPr>
          <w:spacing w:val="1"/>
          <w:sz w:val="24"/>
          <w:szCs w:val="24"/>
          <w:lang w:val="sl-SI"/>
        </w:rPr>
        <w:t xml:space="preserve"> </w:t>
      </w:r>
      <w:r w:rsidRPr="00D60DFB">
        <w:rPr>
          <w:sz w:val="24"/>
          <w:szCs w:val="24"/>
          <w:lang w:val="sl-SI"/>
        </w:rPr>
        <w:t>p</w:t>
      </w:r>
      <w:r w:rsidRPr="00D60DFB">
        <w:rPr>
          <w:spacing w:val="2"/>
          <w:sz w:val="24"/>
          <w:szCs w:val="24"/>
          <w:lang w:val="sl-SI"/>
        </w:rPr>
        <w:t>o</w:t>
      </w:r>
      <w:r w:rsidRPr="00D60DFB">
        <w:rPr>
          <w:sz w:val="24"/>
          <w:szCs w:val="24"/>
          <w:lang w:val="sl-SI"/>
        </w:rPr>
        <w:t>di</w:t>
      </w:r>
      <w:r w:rsidRPr="00D60DFB">
        <w:rPr>
          <w:spacing w:val="4"/>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c</w:t>
      </w:r>
      <w:r w:rsidRPr="00D60DFB">
        <w:rPr>
          <w:sz w:val="24"/>
          <w:szCs w:val="24"/>
          <w:lang w:val="sl-SI"/>
        </w:rPr>
        <w:t>u</w:t>
      </w:r>
      <w:r w:rsidRPr="00D60DFB">
        <w:rPr>
          <w:spacing w:val="1"/>
          <w:sz w:val="24"/>
          <w:szCs w:val="24"/>
          <w:lang w:val="sl-SI"/>
        </w:rPr>
        <w:t xml:space="preserve"> </w:t>
      </w:r>
      <w:r w:rsidRPr="00D60DFB">
        <w:rPr>
          <w:sz w:val="24"/>
          <w:szCs w:val="24"/>
          <w:lang w:val="sl-SI"/>
        </w:rPr>
        <w:t>ni</w:t>
      </w:r>
      <w:r w:rsidRPr="00D60DFB">
        <w:rPr>
          <w:spacing w:val="2"/>
          <w:sz w:val="24"/>
          <w:szCs w:val="24"/>
          <w:lang w:val="sl-SI"/>
        </w:rPr>
        <w:t xml:space="preserve"> </w:t>
      </w:r>
      <w:r w:rsidRPr="00D60DFB">
        <w:rPr>
          <w:sz w:val="24"/>
          <w:szCs w:val="24"/>
          <w:lang w:val="sl-SI"/>
        </w:rPr>
        <w:t>obv</w:t>
      </w:r>
      <w:r w:rsidRPr="00D60DFB">
        <w:rPr>
          <w:spacing w:val="-1"/>
          <w:sz w:val="24"/>
          <w:szCs w:val="24"/>
          <w:lang w:val="sl-SI"/>
        </w:rPr>
        <w:t>e</w:t>
      </w:r>
      <w:r w:rsidRPr="00D60DFB">
        <w:rPr>
          <w:spacing w:val="1"/>
          <w:sz w:val="24"/>
          <w:szCs w:val="24"/>
          <w:lang w:val="sl-SI"/>
        </w:rPr>
        <w:t>z</w:t>
      </w:r>
      <w:r w:rsidRPr="00D60DFB">
        <w:rPr>
          <w:sz w:val="24"/>
          <w:szCs w:val="24"/>
          <w:lang w:val="sl-SI"/>
        </w:rPr>
        <w:t>no</w:t>
      </w:r>
      <w:r w:rsidRPr="00D60DFB">
        <w:rPr>
          <w:spacing w:val="1"/>
          <w:sz w:val="24"/>
          <w:szCs w:val="24"/>
          <w:lang w:val="sl-SI"/>
        </w:rPr>
        <w:t xml:space="preserve"> </w:t>
      </w:r>
      <w:r w:rsidRPr="00D60DFB">
        <w:rPr>
          <w:sz w:val="24"/>
          <w:szCs w:val="24"/>
          <w:lang w:val="sl-SI"/>
        </w:rPr>
        <w:t>v</w:t>
      </w:r>
      <w:r w:rsidRPr="00D60DFB">
        <w:rPr>
          <w:spacing w:val="1"/>
          <w:sz w:val="24"/>
          <w:szCs w:val="24"/>
          <w:lang w:val="sl-SI"/>
        </w:rPr>
        <w:t xml:space="preserve"> </w:t>
      </w:r>
      <w:r w:rsidRPr="00D60DFB">
        <w:rPr>
          <w:spacing w:val="-2"/>
          <w:sz w:val="24"/>
          <w:szCs w:val="24"/>
          <w:lang w:val="sl-SI"/>
        </w:rPr>
        <w:t>s</w:t>
      </w:r>
      <w:r w:rsidRPr="00D60DFB">
        <w:rPr>
          <w:sz w:val="24"/>
          <w:szCs w:val="24"/>
          <w:lang w:val="sl-SI"/>
        </w:rPr>
        <w:t>kladu</w:t>
      </w:r>
      <w:r w:rsidRPr="00D60DFB">
        <w:rPr>
          <w:spacing w:val="3"/>
          <w:sz w:val="24"/>
          <w:szCs w:val="24"/>
          <w:lang w:val="sl-SI"/>
        </w:rPr>
        <w:t xml:space="preserve"> </w:t>
      </w:r>
      <w:r w:rsidRPr="00D60DFB">
        <w:rPr>
          <w:sz w:val="24"/>
          <w:szCs w:val="24"/>
          <w:lang w:val="sl-SI"/>
        </w:rPr>
        <w:t>s</w:t>
      </w:r>
      <w:r w:rsidRPr="00D60DFB">
        <w:rPr>
          <w:spacing w:val="1"/>
          <w:sz w:val="24"/>
          <w:szCs w:val="24"/>
          <w:lang w:val="sl-SI"/>
        </w:rPr>
        <w:t xml:space="preserve"> </w:t>
      </w:r>
      <w:r w:rsidRPr="00D60DFB">
        <w:rPr>
          <w:sz w:val="24"/>
          <w:szCs w:val="24"/>
          <w:lang w:val="sl-SI"/>
        </w:rPr>
        <w:t>94.</w:t>
      </w:r>
      <w:r w:rsidRPr="00D60DFB">
        <w:rPr>
          <w:spacing w:val="2"/>
          <w:sz w:val="24"/>
          <w:szCs w:val="24"/>
          <w:lang w:val="sl-SI"/>
        </w:rPr>
        <w:t xml:space="preserve"> </w:t>
      </w:r>
      <w:r w:rsidRPr="00D60DFB">
        <w:rPr>
          <w:spacing w:val="-1"/>
          <w:sz w:val="24"/>
          <w:szCs w:val="24"/>
          <w:lang w:val="sl-SI"/>
        </w:rPr>
        <w:t>č</w:t>
      </w:r>
      <w:r w:rsidRPr="00D60DFB">
        <w:rPr>
          <w:sz w:val="24"/>
          <w:szCs w:val="24"/>
          <w:lang w:val="sl-SI"/>
        </w:rPr>
        <w:t>lenom</w:t>
      </w:r>
      <w:r w:rsidRPr="00D60DFB">
        <w:rPr>
          <w:spacing w:val="1"/>
          <w:sz w:val="24"/>
          <w:szCs w:val="24"/>
          <w:lang w:val="sl-SI"/>
        </w:rPr>
        <w:t xml:space="preserve"> </w:t>
      </w:r>
      <w:r w:rsidRPr="00D60DFB">
        <w:rPr>
          <w:spacing w:val="-3"/>
          <w:sz w:val="24"/>
          <w:szCs w:val="24"/>
          <w:lang w:val="sl-SI"/>
        </w:rPr>
        <w:t>Z</w:t>
      </w:r>
      <w:r w:rsidRPr="00D60DFB">
        <w:rPr>
          <w:spacing w:val="2"/>
          <w:sz w:val="24"/>
          <w:szCs w:val="24"/>
          <w:lang w:val="sl-SI"/>
        </w:rPr>
        <w:t>J</w:t>
      </w:r>
      <w:r w:rsidRPr="00D60DFB">
        <w:rPr>
          <w:sz w:val="24"/>
          <w:szCs w:val="24"/>
          <w:lang w:val="sl-SI"/>
        </w:rPr>
        <w:t>N</w:t>
      </w:r>
      <w:r w:rsidRPr="00D60DFB">
        <w:rPr>
          <w:spacing w:val="-1"/>
          <w:sz w:val="24"/>
          <w:szCs w:val="24"/>
          <w:lang w:val="sl-SI"/>
        </w:rPr>
        <w:t>-</w:t>
      </w:r>
      <w:r w:rsidRPr="00D60DFB">
        <w:rPr>
          <w:sz w:val="24"/>
          <w:szCs w:val="24"/>
          <w:lang w:val="sl-SI"/>
        </w:rPr>
        <w:t>3,</w:t>
      </w:r>
      <w:r w:rsidRPr="00D60DFB">
        <w:rPr>
          <w:spacing w:val="1"/>
          <w:sz w:val="24"/>
          <w:szCs w:val="24"/>
          <w:lang w:val="sl-SI"/>
        </w:rPr>
        <w:t xml:space="preserve"> </w:t>
      </w:r>
      <w:r w:rsidRPr="00D60DFB">
        <w:rPr>
          <w:sz w:val="24"/>
          <w:szCs w:val="24"/>
          <w:lang w:val="sl-SI"/>
        </w:rPr>
        <w:t>mora 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pacing w:val="1"/>
          <w:sz w:val="24"/>
          <w:szCs w:val="24"/>
          <w:lang w:val="sl-SI"/>
        </w:rPr>
        <w:t>n</w:t>
      </w:r>
      <w:r w:rsidRPr="00D60DFB">
        <w:rPr>
          <w:sz w:val="24"/>
          <w:szCs w:val="24"/>
          <w:lang w:val="sl-SI"/>
        </w:rPr>
        <w:t>ik</w:t>
      </w:r>
      <w:r w:rsidRPr="00D60DFB">
        <w:rPr>
          <w:spacing w:val="2"/>
          <w:sz w:val="24"/>
          <w:szCs w:val="24"/>
          <w:lang w:val="sl-SI"/>
        </w:rPr>
        <w:t xml:space="preserve"> </w:t>
      </w:r>
      <w:r w:rsidRPr="00D60DFB">
        <w:rPr>
          <w:sz w:val="24"/>
          <w:szCs w:val="24"/>
          <w:lang w:val="sl-SI"/>
        </w:rPr>
        <w:t xml:space="preserve">od </w:t>
      </w:r>
      <w:r w:rsidRPr="00D60DFB">
        <w:rPr>
          <w:spacing w:val="-2"/>
          <w:sz w:val="24"/>
          <w:szCs w:val="24"/>
          <w:lang w:val="sl-SI"/>
        </w:rPr>
        <w:t>g</w:t>
      </w:r>
      <w:r w:rsidRPr="00D60DFB">
        <w:rPr>
          <w:sz w:val="24"/>
          <w:szCs w:val="24"/>
          <w:lang w:val="sl-SI"/>
        </w:rPr>
        <w:t>lav</w:t>
      </w:r>
      <w:r w:rsidRPr="00D60DFB">
        <w:rPr>
          <w:spacing w:val="2"/>
          <w:sz w:val="24"/>
          <w:szCs w:val="24"/>
          <w:lang w:val="sl-SI"/>
        </w:rPr>
        <w:t>n</w:t>
      </w:r>
      <w:r w:rsidRPr="00D60DFB">
        <w:rPr>
          <w:spacing w:val="1"/>
          <w:sz w:val="24"/>
          <w:szCs w:val="24"/>
          <w:lang w:val="sl-SI"/>
        </w:rPr>
        <w:t>e</w:t>
      </w:r>
      <w:r w:rsidRPr="00D60DFB">
        <w:rPr>
          <w:spacing w:val="-2"/>
          <w:sz w:val="24"/>
          <w:szCs w:val="24"/>
          <w:lang w:val="sl-SI"/>
        </w:rPr>
        <w:t>g</w:t>
      </w:r>
      <w:r w:rsidRPr="00D60DFB">
        <w:rPr>
          <w:sz w:val="24"/>
          <w:szCs w:val="24"/>
          <w:lang w:val="sl-SI"/>
        </w:rPr>
        <w:t>a 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c</w:t>
      </w:r>
      <w:r w:rsidRPr="00D60DFB">
        <w:rPr>
          <w:sz w:val="24"/>
          <w:szCs w:val="24"/>
          <w:lang w:val="sl-SI"/>
        </w:rPr>
        <w:t>a</w:t>
      </w:r>
      <w:r w:rsidRPr="00D60DFB">
        <w:rPr>
          <w:spacing w:val="2"/>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ht</w:t>
      </w:r>
      <w:r w:rsidRPr="00D60DFB">
        <w:rPr>
          <w:spacing w:val="2"/>
          <w:sz w:val="24"/>
          <w:szCs w:val="24"/>
          <w:lang w:val="sl-SI"/>
        </w:rPr>
        <w:t>e</w:t>
      </w:r>
      <w:r w:rsidRPr="00D60DFB">
        <w:rPr>
          <w:sz w:val="24"/>
          <w:szCs w:val="24"/>
          <w:lang w:val="sl-SI"/>
        </w:rPr>
        <w:t>v</w:t>
      </w:r>
      <w:r w:rsidRPr="00D60DFB">
        <w:rPr>
          <w:spacing w:val="-1"/>
          <w:sz w:val="24"/>
          <w:szCs w:val="24"/>
          <w:lang w:val="sl-SI"/>
        </w:rPr>
        <w:t>a</w:t>
      </w:r>
      <w:r w:rsidRPr="00D60DFB">
        <w:rPr>
          <w:sz w:val="24"/>
          <w:szCs w:val="24"/>
          <w:lang w:val="sl-SI"/>
        </w:rPr>
        <w:t>t</w:t>
      </w:r>
      <w:r w:rsidRPr="00D60DFB">
        <w:rPr>
          <w:spacing w:val="1"/>
          <w:sz w:val="24"/>
          <w:szCs w:val="24"/>
          <w:lang w:val="sl-SI"/>
        </w:rPr>
        <w:t>i</w:t>
      </w:r>
      <w:r w:rsidRPr="00D60DFB">
        <w:rPr>
          <w:sz w:val="24"/>
          <w:szCs w:val="24"/>
          <w:lang w:val="sl-SI"/>
        </w:rPr>
        <w:t>,</w:t>
      </w:r>
      <w:r w:rsidRPr="00D60DFB">
        <w:rPr>
          <w:spacing w:val="1"/>
          <w:sz w:val="24"/>
          <w:szCs w:val="24"/>
          <w:lang w:val="sl-SI"/>
        </w:rPr>
        <w:t xml:space="preserve"> </w:t>
      </w:r>
      <w:r w:rsidRPr="00D60DFB">
        <w:rPr>
          <w:sz w:val="24"/>
          <w:szCs w:val="24"/>
          <w:lang w:val="sl-SI"/>
        </w:rPr>
        <w:t>da mu</w:t>
      </w:r>
      <w:r w:rsidRPr="00D60DFB">
        <w:rPr>
          <w:spacing w:val="1"/>
          <w:sz w:val="24"/>
          <w:szCs w:val="24"/>
          <w:lang w:val="sl-SI"/>
        </w:rPr>
        <w:t xml:space="preserve"> </w:t>
      </w:r>
      <w:r w:rsidRPr="00D60DFB">
        <w:rPr>
          <w:sz w:val="24"/>
          <w:szCs w:val="24"/>
          <w:lang w:val="sl-SI"/>
        </w:rPr>
        <w:t>n</w:t>
      </w:r>
      <w:r w:rsidRPr="00D60DFB">
        <w:rPr>
          <w:spacing w:val="2"/>
          <w:sz w:val="24"/>
          <w:szCs w:val="24"/>
          <w:lang w:val="sl-SI"/>
        </w:rPr>
        <w:t>a</w:t>
      </w:r>
      <w:r w:rsidRPr="00D60DFB">
        <w:rPr>
          <w:sz w:val="24"/>
          <w:szCs w:val="24"/>
          <w:lang w:val="sl-SI"/>
        </w:rPr>
        <w:t>jpo</w:t>
      </w:r>
      <w:r w:rsidRPr="00D60DFB">
        <w:rPr>
          <w:spacing w:val="2"/>
          <w:sz w:val="24"/>
          <w:szCs w:val="24"/>
          <w:lang w:val="sl-SI"/>
        </w:rPr>
        <w:t>z</w:t>
      </w:r>
      <w:r w:rsidRPr="00D60DFB">
        <w:rPr>
          <w:sz w:val="24"/>
          <w:szCs w:val="24"/>
          <w:lang w:val="sl-SI"/>
        </w:rPr>
        <w:t>n</w:t>
      </w:r>
      <w:r w:rsidRPr="00D60DFB">
        <w:rPr>
          <w:spacing w:val="-1"/>
          <w:sz w:val="24"/>
          <w:szCs w:val="24"/>
          <w:lang w:val="sl-SI"/>
        </w:rPr>
        <w:t>e</w:t>
      </w:r>
      <w:r w:rsidRPr="00D60DFB">
        <w:rPr>
          <w:sz w:val="24"/>
          <w:szCs w:val="24"/>
          <w:lang w:val="sl-SI"/>
        </w:rPr>
        <w:t>je v</w:t>
      </w:r>
      <w:r w:rsidRPr="00D60DFB">
        <w:rPr>
          <w:spacing w:val="4"/>
          <w:sz w:val="24"/>
          <w:szCs w:val="24"/>
          <w:lang w:val="sl-SI"/>
        </w:rPr>
        <w:t xml:space="preserve"> </w:t>
      </w:r>
      <w:r w:rsidRPr="00D60DFB">
        <w:rPr>
          <w:sz w:val="24"/>
          <w:szCs w:val="24"/>
          <w:lang w:val="sl-SI"/>
        </w:rPr>
        <w:t>60</w:t>
      </w:r>
      <w:r w:rsidRPr="00D60DFB">
        <w:rPr>
          <w:spacing w:val="1"/>
          <w:sz w:val="24"/>
          <w:szCs w:val="24"/>
          <w:lang w:val="sl-SI"/>
        </w:rPr>
        <w:t xml:space="preserve"> </w:t>
      </w:r>
      <w:r w:rsidRPr="00D60DFB">
        <w:rPr>
          <w:sz w:val="24"/>
          <w:szCs w:val="24"/>
          <w:lang w:val="sl-SI"/>
        </w:rPr>
        <w:t>dn</w:t>
      </w:r>
      <w:r w:rsidRPr="00D60DFB">
        <w:rPr>
          <w:spacing w:val="-1"/>
          <w:sz w:val="24"/>
          <w:szCs w:val="24"/>
          <w:lang w:val="sl-SI"/>
        </w:rPr>
        <w:t>e</w:t>
      </w:r>
      <w:r w:rsidRPr="00D60DFB">
        <w:rPr>
          <w:sz w:val="24"/>
          <w:szCs w:val="24"/>
          <w:lang w:val="sl-SI"/>
        </w:rPr>
        <w:t>h</w:t>
      </w:r>
      <w:r w:rsidRPr="00D60DFB">
        <w:rPr>
          <w:spacing w:val="1"/>
          <w:sz w:val="24"/>
          <w:szCs w:val="24"/>
          <w:lang w:val="sl-SI"/>
        </w:rPr>
        <w:t xml:space="preserve"> </w:t>
      </w:r>
      <w:r w:rsidRPr="00D60DFB">
        <w:rPr>
          <w:sz w:val="24"/>
          <w:szCs w:val="24"/>
          <w:lang w:val="sl-SI"/>
        </w:rPr>
        <w:t>od</w:t>
      </w:r>
      <w:r w:rsidRPr="00D60DFB">
        <w:rPr>
          <w:spacing w:val="1"/>
          <w:sz w:val="24"/>
          <w:szCs w:val="24"/>
          <w:lang w:val="sl-SI"/>
        </w:rPr>
        <w:t xml:space="preserve"> </w:t>
      </w:r>
      <w:r w:rsidRPr="00D60DFB">
        <w:rPr>
          <w:sz w:val="24"/>
          <w:szCs w:val="24"/>
          <w:lang w:val="sl-SI"/>
        </w:rPr>
        <w:t>p</w:t>
      </w:r>
      <w:r w:rsidRPr="00D60DFB">
        <w:rPr>
          <w:spacing w:val="2"/>
          <w:sz w:val="24"/>
          <w:szCs w:val="24"/>
          <w:lang w:val="sl-SI"/>
        </w:rPr>
        <w:t>l</w:t>
      </w:r>
      <w:r w:rsidRPr="00D60DFB">
        <w:rPr>
          <w:spacing w:val="1"/>
          <w:sz w:val="24"/>
          <w:szCs w:val="24"/>
          <w:lang w:val="sl-SI"/>
        </w:rPr>
        <w:t>a</w:t>
      </w:r>
      <w:r w:rsidRPr="00D60DFB">
        <w:rPr>
          <w:spacing w:val="-1"/>
          <w:sz w:val="24"/>
          <w:szCs w:val="24"/>
          <w:lang w:val="sl-SI"/>
        </w:rPr>
        <w:t>č</w:t>
      </w:r>
      <w:r w:rsidRPr="00D60DFB">
        <w:rPr>
          <w:sz w:val="24"/>
          <w:szCs w:val="24"/>
          <w:lang w:val="sl-SI"/>
        </w:rPr>
        <w:t>i</w:t>
      </w:r>
      <w:r w:rsidRPr="00D60DFB">
        <w:rPr>
          <w:spacing w:val="1"/>
          <w:sz w:val="24"/>
          <w:szCs w:val="24"/>
          <w:lang w:val="sl-SI"/>
        </w:rPr>
        <w:t>l</w:t>
      </w:r>
      <w:r w:rsidRPr="00D60DFB">
        <w:rPr>
          <w:sz w:val="24"/>
          <w:szCs w:val="24"/>
          <w:lang w:val="sl-SI"/>
        </w:rPr>
        <w:t>a kon</w:t>
      </w:r>
      <w:r w:rsidRPr="00D60DFB">
        <w:rPr>
          <w:spacing w:val="1"/>
          <w:sz w:val="24"/>
          <w:szCs w:val="24"/>
          <w:lang w:val="sl-SI"/>
        </w:rPr>
        <w:t>č</w:t>
      </w:r>
      <w:r w:rsidRPr="00D60DFB">
        <w:rPr>
          <w:sz w:val="24"/>
          <w:szCs w:val="24"/>
          <w:lang w:val="sl-SI"/>
        </w:rPr>
        <w:t>n</w:t>
      </w:r>
      <w:r w:rsidRPr="00D60DFB">
        <w:rPr>
          <w:spacing w:val="-1"/>
          <w:sz w:val="24"/>
          <w:szCs w:val="24"/>
          <w:lang w:val="sl-SI"/>
        </w:rPr>
        <w:t>e</w:t>
      </w:r>
      <w:r w:rsidRPr="00D60DFB">
        <w:rPr>
          <w:sz w:val="24"/>
          <w:szCs w:val="24"/>
          <w:lang w:val="sl-SI"/>
        </w:rPr>
        <w:t xml:space="preserve">ga </w:t>
      </w:r>
      <w:r w:rsidRPr="00D60DFB">
        <w:rPr>
          <w:spacing w:val="1"/>
          <w:sz w:val="24"/>
          <w:szCs w:val="24"/>
          <w:lang w:val="sl-SI"/>
        </w:rPr>
        <w:t>r</w:t>
      </w:r>
      <w:r w:rsidRPr="00D60DFB">
        <w:rPr>
          <w:spacing w:val="-1"/>
          <w:sz w:val="24"/>
          <w:szCs w:val="24"/>
          <w:lang w:val="sl-SI"/>
        </w:rPr>
        <w:t>ač</w:t>
      </w:r>
      <w:r w:rsidRPr="00D60DFB">
        <w:rPr>
          <w:sz w:val="24"/>
          <w:szCs w:val="24"/>
          <w:lang w:val="sl-SI"/>
        </w:rPr>
        <w:t>una</w:t>
      </w:r>
      <w:r w:rsidRPr="00D60DFB">
        <w:rPr>
          <w:spacing w:val="2"/>
          <w:sz w:val="24"/>
          <w:szCs w:val="24"/>
          <w:lang w:val="sl-SI"/>
        </w:rPr>
        <w:t xml:space="preserve"> </w:t>
      </w:r>
      <w:r w:rsidRPr="00D60DFB">
        <w:rPr>
          <w:sz w:val="24"/>
          <w:szCs w:val="24"/>
          <w:lang w:val="sl-SI"/>
        </w:rPr>
        <w:t>o</w:t>
      </w:r>
      <w:r w:rsidRPr="00D60DFB">
        <w:rPr>
          <w:spacing w:val="1"/>
          <w:sz w:val="24"/>
          <w:szCs w:val="24"/>
          <w:lang w:val="sl-SI"/>
        </w:rPr>
        <w:t>z</w:t>
      </w:r>
      <w:r w:rsidRPr="00D60DFB">
        <w:rPr>
          <w:sz w:val="24"/>
          <w:szCs w:val="24"/>
          <w:lang w:val="sl-SI"/>
        </w:rPr>
        <w:t>iroma si</w:t>
      </w:r>
      <w:r w:rsidRPr="00D60DFB">
        <w:rPr>
          <w:spacing w:val="1"/>
          <w:sz w:val="24"/>
          <w:szCs w:val="24"/>
          <w:lang w:val="sl-SI"/>
        </w:rPr>
        <w:t>t</w:t>
      </w:r>
      <w:r w:rsidRPr="00D60DFB">
        <w:rPr>
          <w:sz w:val="24"/>
          <w:szCs w:val="24"/>
          <w:lang w:val="sl-SI"/>
        </w:rPr>
        <w:t>u</w:t>
      </w:r>
      <w:r w:rsidRPr="00D60DFB">
        <w:rPr>
          <w:spacing w:val="-1"/>
          <w:sz w:val="24"/>
          <w:szCs w:val="24"/>
          <w:lang w:val="sl-SI"/>
        </w:rPr>
        <w:t>ac</w:t>
      </w:r>
      <w:r w:rsidRPr="00D60DFB">
        <w:rPr>
          <w:sz w:val="24"/>
          <w:szCs w:val="24"/>
          <w:lang w:val="sl-SI"/>
        </w:rPr>
        <w:t>i</w:t>
      </w:r>
      <w:r w:rsidRPr="00D60DFB">
        <w:rPr>
          <w:spacing w:val="1"/>
          <w:sz w:val="24"/>
          <w:szCs w:val="24"/>
          <w:lang w:val="sl-SI"/>
        </w:rPr>
        <w:t>j</w:t>
      </w:r>
      <w:r w:rsidRPr="00D60DFB">
        <w:rPr>
          <w:sz w:val="24"/>
          <w:szCs w:val="24"/>
          <w:lang w:val="sl-SI"/>
        </w:rPr>
        <w:t>e</w:t>
      </w:r>
      <w:r w:rsidRPr="00D60DFB">
        <w:rPr>
          <w:spacing w:val="2"/>
          <w:sz w:val="24"/>
          <w:szCs w:val="24"/>
          <w:lang w:val="sl-SI"/>
        </w:rPr>
        <w:t xml:space="preserve"> </w:t>
      </w:r>
      <w:r w:rsidRPr="00D60DFB">
        <w:rPr>
          <w:sz w:val="24"/>
          <w:szCs w:val="24"/>
          <w:lang w:val="sl-SI"/>
        </w:rPr>
        <w:t>pošlje</w:t>
      </w:r>
      <w:r w:rsidRPr="00D60DFB">
        <w:rPr>
          <w:spacing w:val="2"/>
          <w:sz w:val="24"/>
          <w:szCs w:val="24"/>
          <w:lang w:val="sl-SI"/>
        </w:rPr>
        <w:t xml:space="preserve"> </w:t>
      </w:r>
      <w:r w:rsidRPr="00D60DFB">
        <w:rPr>
          <w:sz w:val="24"/>
          <w:szCs w:val="24"/>
          <w:lang w:val="sl-SI"/>
        </w:rPr>
        <w:t>svojo</w:t>
      </w:r>
      <w:r w:rsidRPr="00D60DFB">
        <w:rPr>
          <w:spacing w:val="3"/>
          <w:sz w:val="24"/>
          <w:szCs w:val="24"/>
          <w:lang w:val="sl-SI"/>
        </w:rPr>
        <w:t xml:space="preserve"> </w:t>
      </w:r>
      <w:r w:rsidRPr="00D60DFB">
        <w:rPr>
          <w:sz w:val="24"/>
          <w:szCs w:val="24"/>
          <w:lang w:val="sl-SI"/>
        </w:rPr>
        <w:t>pi</w:t>
      </w:r>
      <w:r w:rsidRPr="00D60DFB">
        <w:rPr>
          <w:spacing w:val="-2"/>
          <w:sz w:val="24"/>
          <w:szCs w:val="24"/>
          <w:lang w:val="sl-SI"/>
        </w:rPr>
        <w:t>s</w:t>
      </w:r>
      <w:r w:rsidRPr="00D60DFB">
        <w:rPr>
          <w:sz w:val="24"/>
          <w:szCs w:val="24"/>
          <w:lang w:val="sl-SI"/>
        </w:rPr>
        <w:t>no</w:t>
      </w:r>
      <w:r w:rsidRPr="00D60DFB">
        <w:rPr>
          <w:spacing w:val="3"/>
          <w:sz w:val="24"/>
          <w:szCs w:val="24"/>
          <w:lang w:val="sl-SI"/>
        </w:rPr>
        <w:t xml:space="preserve"> </w:t>
      </w:r>
      <w:r w:rsidRPr="00D60DFB">
        <w:rPr>
          <w:sz w:val="24"/>
          <w:szCs w:val="24"/>
          <w:lang w:val="sl-SI"/>
        </w:rPr>
        <w:t>i</w:t>
      </w:r>
      <w:r w:rsidRPr="00D60DFB">
        <w:rPr>
          <w:spacing w:val="4"/>
          <w:sz w:val="24"/>
          <w:szCs w:val="24"/>
          <w:lang w:val="sl-SI"/>
        </w:rPr>
        <w:t>z</w:t>
      </w:r>
      <w:r w:rsidRPr="00D60DFB">
        <w:rPr>
          <w:sz w:val="24"/>
          <w:szCs w:val="24"/>
          <w:lang w:val="sl-SI"/>
        </w:rPr>
        <w:t>javo</w:t>
      </w:r>
      <w:r w:rsidRPr="00D60DFB">
        <w:rPr>
          <w:spacing w:val="2"/>
          <w:sz w:val="24"/>
          <w:szCs w:val="24"/>
          <w:lang w:val="sl-SI"/>
        </w:rPr>
        <w:t xml:space="preserve"> </w:t>
      </w:r>
      <w:r w:rsidRPr="00D60DFB">
        <w:rPr>
          <w:sz w:val="24"/>
          <w:szCs w:val="24"/>
          <w:lang w:val="sl-SI"/>
        </w:rPr>
        <w:t>in</w:t>
      </w:r>
      <w:r w:rsidRPr="00D60DFB">
        <w:rPr>
          <w:spacing w:val="1"/>
          <w:sz w:val="24"/>
          <w:szCs w:val="24"/>
          <w:lang w:val="sl-SI"/>
        </w:rPr>
        <w:t xml:space="preserve"> </w:t>
      </w:r>
      <w:r w:rsidRPr="00D60DFB">
        <w:rPr>
          <w:sz w:val="24"/>
          <w:szCs w:val="24"/>
          <w:lang w:val="sl-SI"/>
        </w:rPr>
        <w:t>pisno</w:t>
      </w:r>
      <w:r w:rsidRPr="00D60DFB">
        <w:rPr>
          <w:spacing w:val="3"/>
          <w:sz w:val="24"/>
          <w:szCs w:val="24"/>
          <w:lang w:val="sl-SI"/>
        </w:rPr>
        <w:t xml:space="preserve"> </w:t>
      </w:r>
      <w:r w:rsidRPr="00D60DFB">
        <w:rPr>
          <w:spacing w:val="-2"/>
          <w:sz w:val="24"/>
          <w:szCs w:val="24"/>
          <w:lang w:val="sl-SI"/>
        </w:rPr>
        <w:t>i</w:t>
      </w:r>
      <w:r w:rsidRPr="00D60DFB">
        <w:rPr>
          <w:spacing w:val="1"/>
          <w:sz w:val="24"/>
          <w:szCs w:val="24"/>
          <w:lang w:val="sl-SI"/>
        </w:rPr>
        <w:t>z</w:t>
      </w:r>
      <w:r w:rsidRPr="00D60DFB">
        <w:rPr>
          <w:sz w:val="24"/>
          <w:szCs w:val="24"/>
          <w:lang w:val="sl-SI"/>
        </w:rPr>
        <w:t>javo podi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ca</w:t>
      </w:r>
      <w:r w:rsidRPr="00D60DFB">
        <w:rPr>
          <w:sz w:val="24"/>
          <w:szCs w:val="24"/>
          <w:lang w:val="sl-SI"/>
        </w:rPr>
        <w:t>,</w:t>
      </w:r>
      <w:r w:rsidRPr="00D60DFB">
        <w:rPr>
          <w:spacing w:val="3"/>
          <w:sz w:val="24"/>
          <w:szCs w:val="24"/>
          <w:lang w:val="sl-SI"/>
        </w:rPr>
        <w:t xml:space="preserve"> </w:t>
      </w:r>
      <w:r w:rsidRPr="00D60DFB">
        <w:rPr>
          <w:sz w:val="24"/>
          <w:szCs w:val="24"/>
          <w:lang w:val="sl-SI"/>
        </w:rPr>
        <w:t>da</w:t>
      </w:r>
      <w:r w:rsidRPr="00D60DFB">
        <w:rPr>
          <w:spacing w:val="2"/>
          <w:sz w:val="24"/>
          <w:szCs w:val="24"/>
          <w:lang w:val="sl-SI"/>
        </w:rPr>
        <w:t xml:space="preserve"> </w:t>
      </w:r>
      <w:r w:rsidRPr="00D60DFB">
        <w:rPr>
          <w:sz w:val="24"/>
          <w:szCs w:val="24"/>
          <w:lang w:val="sl-SI"/>
        </w:rPr>
        <w:t>je</w:t>
      </w:r>
      <w:r w:rsidRPr="00D60DFB">
        <w:rPr>
          <w:spacing w:val="2"/>
          <w:sz w:val="24"/>
          <w:szCs w:val="24"/>
          <w:lang w:val="sl-SI"/>
        </w:rPr>
        <w:t xml:space="preserve"> </w:t>
      </w:r>
      <w:r w:rsidRPr="00D60DFB">
        <w:rPr>
          <w:sz w:val="24"/>
          <w:szCs w:val="24"/>
          <w:lang w:val="sl-SI"/>
        </w:rPr>
        <w:t>podizv</w:t>
      </w:r>
      <w:r w:rsidRPr="00D60DFB">
        <w:rPr>
          <w:spacing w:val="-1"/>
          <w:sz w:val="24"/>
          <w:szCs w:val="24"/>
          <w:lang w:val="sl-SI"/>
        </w:rPr>
        <w:t>a</w:t>
      </w:r>
      <w:r w:rsidRPr="00D60DFB">
        <w:rPr>
          <w:sz w:val="24"/>
          <w:szCs w:val="24"/>
          <w:lang w:val="sl-SI"/>
        </w:rPr>
        <w:t>jal</w:t>
      </w:r>
      <w:r w:rsidRPr="00D60DFB">
        <w:rPr>
          <w:spacing w:val="-1"/>
          <w:sz w:val="24"/>
          <w:szCs w:val="24"/>
          <w:lang w:val="sl-SI"/>
        </w:rPr>
        <w:t>e</w:t>
      </w:r>
      <w:r w:rsidRPr="00D60DFB">
        <w:rPr>
          <w:sz w:val="24"/>
          <w:szCs w:val="24"/>
          <w:lang w:val="sl-SI"/>
        </w:rPr>
        <w:t>c</w:t>
      </w:r>
      <w:r w:rsidRPr="00D60DFB">
        <w:rPr>
          <w:spacing w:val="2"/>
          <w:sz w:val="24"/>
          <w:szCs w:val="24"/>
          <w:lang w:val="sl-SI"/>
        </w:rPr>
        <w:t xml:space="preserve"> </w:t>
      </w:r>
      <w:r w:rsidRPr="00D60DFB">
        <w:rPr>
          <w:sz w:val="24"/>
          <w:szCs w:val="24"/>
          <w:lang w:val="sl-SI"/>
        </w:rPr>
        <w:t>p</w:t>
      </w:r>
      <w:r w:rsidRPr="00D60DFB">
        <w:rPr>
          <w:spacing w:val="1"/>
          <w:sz w:val="24"/>
          <w:szCs w:val="24"/>
          <w:lang w:val="sl-SI"/>
        </w:rPr>
        <w:t>r</w:t>
      </w:r>
      <w:r w:rsidRPr="00D60DFB">
        <w:rPr>
          <w:spacing w:val="-1"/>
          <w:sz w:val="24"/>
          <w:szCs w:val="24"/>
          <w:lang w:val="sl-SI"/>
        </w:rPr>
        <w:t>e</w:t>
      </w:r>
      <w:r w:rsidRPr="00D60DFB">
        <w:rPr>
          <w:sz w:val="24"/>
          <w:szCs w:val="24"/>
          <w:lang w:val="sl-SI"/>
        </w:rPr>
        <w:t>jel</w:t>
      </w:r>
      <w:r w:rsidRPr="00D60DFB">
        <w:rPr>
          <w:spacing w:val="7"/>
          <w:sz w:val="24"/>
          <w:szCs w:val="24"/>
          <w:lang w:val="sl-SI"/>
        </w:rPr>
        <w:t xml:space="preserve"> </w:t>
      </w:r>
      <w:r w:rsidRPr="00D60DFB">
        <w:rPr>
          <w:sz w:val="24"/>
          <w:szCs w:val="24"/>
          <w:lang w:val="sl-SI"/>
        </w:rPr>
        <w:t>pla</w:t>
      </w:r>
      <w:r w:rsidRPr="00D60DFB">
        <w:rPr>
          <w:spacing w:val="-1"/>
          <w:sz w:val="24"/>
          <w:szCs w:val="24"/>
          <w:lang w:val="sl-SI"/>
        </w:rPr>
        <w:t>č</w:t>
      </w:r>
      <w:r w:rsidRPr="00D60DFB">
        <w:rPr>
          <w:sz w:val="24"/>
          <w:szCs w:val="24"/>
          <w:lang w:val="sl-SI"/>
        </w:rPr>
        <w:t>i</w:t>
      </w:r>
      <w:r w:rsidRPr="00D60DFB">
        <w:rPr>
          <w:spacing w:val="1"/>
          <w:sz w:val="24"/>
          <w:szCs w:val="24"/>
          <w:lang w:val="sl-SI"/>
        </w:rPr>
        <w:t>l</w:t>
      </w:r>
      <w:r w:rsidRPr="00D60DFB">
        <w:rPr>
          <w:sz w:val="24"/>
          <w:szCs w:val="24"/>
          <w:lang w:val="sl-SI"/>
        </w:rPr>
        <w:t xml:space="preserve">o </w:t>
      </w:r>
      <w:r w:rsidRPr="00D60DFB">
        <w:rPr>
          <w:spacing w:val="1"/>
          <w:sz w:val="24"/>
          <w:szCs w:val="24"/>
          <w:lang w:val="sl-SI"/>
        </w:rPr>
        <w:t>z</w:t>
      </w:r>
      <w:r w:rsidRPr="00D60DFB">
        <w:rPr>
          <w:sz w:val="24"/>
          <w:szCs w:val="24"/>
          <w:lang w:val="sl-SI"/>
        </w:rPr>
        <w:t>a i</w:t>
      </w:r>
      <w:r w:rsidRPr="00D60DFB">
        <w:rPr>
          <w:spacing w:val="2"/>
          <w:sz w:val="24"/>
          <w:szCs w:val="24"/>
          <w:lang w:val="sl-SI"/>
        </w:rPr>
        <w:t>z</w:t>
      </w:r>
      <w:r w:rsidRPr="00D60DFB">
        <w:rPr>
          <w:sz w:val="24"/>
          <w:szCs w:val="24"/>
          <w:lang w:val="sl-SI"/>
        </w:rPr>
        <w:t>v</w:t>
      </w:r>
      <w:r w:rsidRPr="00D60DFB">
        <w:rPr>
          <w:spacing w:val="-1"/>
          <w:sz w:val="24"/>
          <w:szCs w:val="24"/>
          <w:lang w:val="sl-SI"/>
        </w:rPr>
        <w:t>e</w:t>
      </w:r>
      <w:r w:rsidRPr="00D60DFB">
        <w:rPr>
          <w:sz w:val="24"/>
          <w:szCs w:val="24"/>
          <w:lang w:val="sl-SI"/>
        </w:rPr>
        <w:t>d</w:t>
      </w:r>
      <w:r w:rsidRPr="00D60DFB">
        <w:rPr>
          <w:spacing w:val="-1"/>
          <w:sz w:val="24"/>
          <w:szCs w:val="24"/>
          <w:lang w:val="sl-SI"/>
        </w:rPr>
        <w:t>e</w:t>
      </w:r>
      <w:r w:rsidRPr="00D60DFB">
        <w:rPr>
          <w:sz w:val="24"/>
          <w:szCs w:val="24"/>
          <w:lang w:val="sl-SI"/>
        </w:rPr>
        <w:t xml:space="preserve">ne </w:t>
      </w:r>
      <w:r w:rsidRPr="00D60DFB">
        <w:rPr>
          <w:spacing w:val="-2"/>
          <w:sz w:val="24"/>
          <w:szCs w:val="24"/>
          <w:lang w:val="sl-SI"/>
        </w:rPr>
        <w:t>g</w:t>
      </w:r>
      <w:r w:rsidRPr="00D60DFB">
        <w:rPr>
          <w:sz w:val="24"/>
          <w:szCs w:val="24"/>
          <w:lang w:val="sl-SI"/>
        </w:rPr>
        <w:t>r</w:t>
      </w:r>
      <w:r w:rsidRPr="00D60DFB">
        <w:rPr>
          <w:spacing w:val="-2"/>
          <w:sz w:val="24"/>
          <w:szCs w:val="24"/>
          <w:lang w:val="sl-SI"/>
        </w:rPr>
        <w:t>a</w:t>
      </w:r>
      <w:r w:rsidRPr="00D60DFB">
        <w:rPr>
          <w:sz w:val="24"/>
          <w:szCs w:val="24"/>
          <w:lang w:val="sl-SI"/>
        </w:rPr>
        <w:t>dnje</w:t>
      </w:r>
      <w:r w:rsidRPr="00D60DFB">
        <w:rPr>
          <w:spacing w:val="1"/>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2"/>
          <w:sz w:val="24"/>
          <w:szCs w:val="24"/>
          <w:lang w:val="sl-SI"/>
        </w:rPr>
        <w:t xml:space="preserve"> </w:t>
      </w:r>
      <w:r w:rsidRPr="00D60DFB">
        <w:rPr>
          <w:sz w:val="24"/>
          <w:szCs w:val="24"/>
          <w:lang w:val="sl-SI"/>
        </w:rPr>
        <w:t>stori</w:t>
      </w:r>
      <w:r w:rsidRPr="00D60DFB">
        <w:rPr>
          <w:spacing w:val="1"/>
          <w:sz w:val="24"/>
          <w:szCs w:val="24"/>
          <w:lang w:val="sl-SI"/>
        </w:rPr>
        <w:t>t</w:t>
      </w:r>
      <w:r w:rsidRPr="00D60DFB">
        <w:rPr>
          <w:spacing w:val="2"/>
          <w:sz w:val="24"/>
          <w:szCs w:val="24"/>
          <w:lang w:val="sl-SI"/>
        </w:rPr>
        <w:t>v</w:t>
      </w:r>
      <w:r w:rsidRPr="00D60DFB">
        <w:rPr>
          <w:sz w:val="24"/>
          <w:szCs w:val="24"/>
          <w:lang w:val="sl-SI"/>
        </w:rPr>
        <w:t>e o</w:t>
      </w:r>
      <w:r w:rsidRPr="00D60DFB">
        <w:rPr>
          <w:spacing w:val="1"/>
          <w:sz w:val="24"/>
          <w:szCs w:val="24"/>
          <w:lang w:val="sl-SI"/>
        </w:rPr>
        <w:t>z</w:t>
      </w:r>
      <w:r w:rsidRPr="00D60DFB">
        <w:rPr>
          <w:sz w:val="24"/>
          <w:szCs w:val="24"/>
          <w:lang w:val="sl-SI"/>
        </w:rPr>
        <w:t>iroma dob</w:t>
      </w:r>
      <w:r w:rsidRPr="00D60DFB">
        <w:rPr>
          <w:spacing w:val="-1"/>
          <w:sz w:val="24"/>
          <w:szCs w:val="24"/>
          <w:lang w:val="sl-SI"/>
        </w:rPr>
        <w:t>a</w:t>
      </w:r>
      <w:r w:rsidRPr="00D60DFB">
        <w:rPr>
          <w:sz w:val="24"/>
          <w:szCs w:val="24"/>
          <w:lang w:val="sl-SI"/>
        </w:rPr>
        <w:t>vl</w:t>
      </w:r>
      <w:r w:rsidRPr="00D60DFB">
        <w:rPr>
          <w:spacing w:val="1"/>
          <w:sz w:val="24"/>
          <w:szCs w:val="24"/>
          <w:lang w:val="sl-SI"/>
        </w:rPr>
        <w:t>j</w:t>
      </w:r>
      <w:r w:rsidRPr="00D60DFB">
        <w:rPr>
          <w:spacing w:val="-3"/>
          <w:sz w:val="24"/>
          <w:szCs w:val="24"/>
          <w:lang w:val="sl-SI"/>
        </w:rPr>
        <w:t>e</w:t>
      </w:r>
      <w:r w:rsidRPr="00D60DFB">
        <w:rPr>
          <w:sz w:val="24"/>
          <w:szCs w:val="24"/>
          <w:lang w:val="sl-SI"/>
        </w:rPr>
        <w:t>no</w:t>
      </w:r>
      <w:r w:rsidRPr="00D60DFB">
        <w:rPr>
          <w:spacing w:val="1"/>
          <w:sz w:val="24"/>
          <w:szCs w:val="24"/>
          <w:lang w:val="sl-SI"/>
        </w:rPr>
        <w:t xml:space="preserve"> </w:t>
      </w:r>
      <w:r w:rsidRPr="00D60DFB">
        <w:rPr>
          <w:sz w:val="24"/>
          <w:szCs w:val="24"/>
          <w:lang w:val="sl-SI"/>
        </w:rPr>
        <w:t>bla</w:t>
      </w:r>
      <w:r w:rsidRPr="00D60DFB">
        <w:rPr>
          <w:spacing w:val="-3"/>
          <w:sz w:val="24"/>
          <w:szCs w:val="24"/>
          <w:lang w:val="sl-SI"/>
        </w:rPr>
        <w:t>g</w:t>
      </w:r>
      <w:r w:rsidRPr="00D60DFB">
        <w:rPr>
          <w:spacing w:val="2"/>
          <w:sz w:val="24"/>
          <w:szCs w:val="24"/>
          <w:lang w:val="sl-SI"/>
        </w:rPr>
        <w:t>o</w:t>
      </w:r>
      <w:r w:rsidRPr="00D60DFB">
        <w:rPr>
          <w:sz w:val="24"/>
          <w:szCs w:val="24"/>
          <w:lang w:val="sl-SI"/>
        </w:rPr>
        <w:t>,</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e</w:t>
      </w:r>
      <w:r w:rsidRPr="00D60DFB">
        <w:rPr>
          <w:sz w:val="24"/>
          <w:szCs w:val="24"/>
          <w:lang w:val="sl-SI"/>
        </w:rPr>
        <w:t>posr</w:t>
      </w:r>
      <w:r w:rsidRPr="00D60DFB">
        <w:rPr>
          <w:spacing w:val="-1"/>
          <w:sz w:val="24"/>
          <w:szCs w:val="24"/>
          <w:lang w:val="sl-SI"/>
        </w:rPr>
        <w:t>e</w:t>
      </w:r>
      <w:r w:rsidRPr="00D60DFB">
        <w:rPr>
          <w:sz w:val="24"/>
          <w:szCs w:val="24"/>
          <w:lang w:val="sl-SI"/>
        </w:rPr>
        <w:t>dno</w:t>
      </w:r>
      <w:r w:rsidRPr="00D60DFB">
        <w:rPr>
          <w:spacing w:val="1"/>
          <w:sz w:val="24"/>
          <w:szCs w:val="24"/>
          <w:lang w:val="sl-SI"/>
        </w:rPr>
        <w:t xml:space="preserve"> </w:t>
      </w:r>
      <w:r w:rsidRPr="00D60DFB">
        <w:rPr>
          <w:sz w:val="24"/>
          <w:szCs w:val="24"/>
          <w:lang w:val="sl-SI"/>
        </w:rPr>
        <w:t>p</w:t>
      </w:r>
      <w:r w:rsidRPr="00D60DFB">
        <w:rPr>
          <w:spacing w:val="2"/>
          <w:sz w:val="24"/>
          <w:szCs w:val="24"/>
          <w:lang w:val="sl-SI"/>
        </w:rPr>
        <w:t>o</w:t>
      </w:r>
      <w:r w:rsidRPr="00D60DFB">
        <w:rPr>
          <w:sz w:val="24"/>
          <w:szCs w:val="24"/>
          <w:lang w:val="sl-SI"/>
        </w:rPr>
        <w:t>v</w:t>
      </w:r>
      <w:r w:rsidRPr="00D60DFB">
        <w:rPr>
          <w:spacing w:val="-1"/>
          <w:sz w:val="24"/>
          <w:szCs w:val="24"/>
          <w:lang w:val="sl-SI"/>
        </w:rPr>
        <w:t>e</w:t>
      </w:r>
      <w:r w:rsidRPr="00D60DFB">
        <w:rPr>
          <w:spacing w:val="1"/>
          <w:sz w:val="24"/>
          <w:szCs w:val="24"/>
          <w:lang w:val="sl-SI"/>
        </w:rPr>
        <w:t>z</w:t>
      </w:r>
      <w:r w:rsidRPr="00D60DFB">
        <w:rPr>
          <w:spacing w:val="-1"/>
          <w:sz w:val="24"/>
          <w:szCs w:val="24"/>
          <w:lang w:val="sl-SI"/>
        </w:rPr>
        <w:t>a</w:t>
      </w:r>
      <w:r w:rsidRPr="00D60DFB">
        <w:rPr>
          <w:sz w:val="24"/>
          <w:szCs w:val="24"/>
          <w:lang w:val="sl-SI"/>
        </w:rPr>
        <w:t>no</w:t>
      </w:r>
      <w:r w:rsidRPr="00D60DFB">
        <w:rPr>
          <w:spacing w:val="1"/>
          <w:sz w:val="24"/>
          <w:szCs w:val="24"/>
          <w:lang w:val="sl-SI"/>
        </w:rPr>
        <w:t xml:space="preserve"> </w:t>
      </w:r>
      <w:r w:rsidRPr="00D60DFB">
        <w:rPr>
          <w:sz w:val="24"/>
          <w:szCs w:val="24"/>
          <w:lang w:val="sl-SI"/>
        </w:rPr>
        <w:t>s</w:t>
      </w:r>
      <w:r w:rsidRPr="00D60DFB">
        <w:rPr>
          <w:spacing w:val="1"/>
          <w:sz w:val="24"/>
          <w:szCs w:val="24"/>
          <w:lang w:val="sl-SI"/>
        </w:rPr>
        <w:t xml:space="preserve"> </w:t>
      </w:r>
      <w:r w:rsidRPr="00D60DFB">
        <w:rPr>
          <w:sz w:val="24"/>
          <w:szCs w:val="24"/>
          <w:lang w:val="sl-SI"/>
        </w:rPr>
        <w:t>pr</w:t>
      </w:r>
      <w:r w:rsidRPr="00D60DFB">
        <w:rPr>
          <w:spacing w:val="-2"/>
          <w:sz w:val="24"/>
          <w:szCs w:val="24"/>
          <w:lang w:val="sl-SI"/>
        </w:rPr>
        <w:t>e</w:t>
      </w:r>
      <w:r w:rsidRPr="00D60DFB">
        <w:rPr>
          <w:sz w:val="24"/>
          <w:szCs w:val="24"/>
          <w:lang w:val="sl-SI"/>
        </w:rPr>
        <w:t>dmetom javn</w:t>
      </w:r>
      <w:r w:rsidRPr="00D60DFB">
        <w:rPr>
          <w:spacing w:val="1"/>
          <w:sz w:val="24"/>
          <w:szCs w:val="24"/>
          <w:lang w:val="sl-SI"/>
        </w:rPr>
        <w:t>e</w:t>
      </w:r>
      <w:r w:rsidRPr="00D60DFB">
        <w:rPr>
          <w:spacing w:val="-2"/>
          <w:sz w:val="24"/>
          <w:szCs w:val="24"/>
          <w:lang w:val="sl-SI"/>
        </w:rPr>
        <w:t>g</w:t>
      </w:r>
      <w:r w:rsidRPr="00D60DFB">
        <w:rPr>
          <w:sz w:val="24"/>
          <w:szCs w:val="24"/>
          <w:lang w:val="sl-SI"/>
        </w:rPr>
        <w:t>a</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1"/>
          <w:sz w:val="24"/>
          <w:szCs w:val="24"/>
          <w:lang w:val="sl-SI"/>
        </w:rPr>
        <w:t>č</w:t>
      </w:r>
      <w:r w:rsidRPr="00D60DFB">
        <w:rPr>
          <w:sz w:val="24"/>
          <w:szCs w:val="24"/>
          <w:lang w:val="sl-SI"/>
        </w:rPr>
        <w:t>i</w:t>
      </w:r>
      <w:r w:rsidRPr="00D60DFB">
        <w:rPr>
          <w:spacing w:val="1"/>
          <w:sz w:val="24"/>
          <w:szCs w:val="24"/>
          <w:lang w:val="sl-SI"/>
        </w:rPr>
        <w:t>l</w:t>
      </w:r>
      <w:r w:rsidRPr="00D60DFB">
        <w:rPr>
          <w:spacing w:val="-1"/>
          <w:sz w:val="24"/>
          <w:szCs w:val="24"/>
          <w:lang w:val="sl-SI"/>
        </w:rPr>
        <w:t>a</w:t>
      </w:r>
      <w:r w:rsidRPr="00D60DFB">
        <w:rPr>
          <w:sz w:val="24"/>
          <w:szCs w:val="24"/>
          <w:lang w:val="sl-SI"/>
        </w:rPr>
        <w:t>.</w:t>
      </w:r>
    </w:p>
    <w:p w14:paraId="7FB069A8" w14:textId="77777777" w:rsidR="006C050F" w:rsidRPr="00D60DFB" w:rsidRDefault="006C050F" w:rsidP="00D60DFB">
      <w:pPr>
        <w:spacing w:before="14" w:line="288" w:lineRule="auto"/>
        <w:rPr>
          <w:sz w:val="24"/>
          <w:szCs w:val="24"/>
          <w:lang w:val="sl-SI"/>
        </w:rPr>
      </w:pPr>
    </w:p>
    <w:p w14:paraId="2DD25EBF" w14:textId="77777777" w:rsidR="006C050F" w:rsidRPr="00D60DFB" w:rsidRDefault="00AE0544" w:rsidP="00D60DFB">
      <w:pPr>
        <w:spacing w:line="288" w:lineRule="auto"/>
        <w:ind w:left="119" w:right="74"/>
        <w:jc w:val="both"/>
        <w:rPr>
          <w:sz w:val="24"/>
          <w:szCs w:val="24"/>
          <w:lang w:val="sl-SI"/>
        </w:rPr>
      </w:pPr>
      <w:r w:rsidRPr="00D60DFB">
        <w:rPr>
          <w:spacing w:val="1"/>
          <w:sz w:val="24"/>
          <w:szCs w:val="24"/>
          <w:lang w:val="sl-SI"/>
        </w:rPr>
        <w:t>P</w:t>
      </w:r>
      <w:r w:rsidRPr="00D60DFB">
        <w:rPr>
          <w:sz w:val="24"/>
          <w:szCs w:val="24"/>
          <w:lang w:val="sl-SI"/>
        </w:rPr>
        <w:t>onudnik,</w:t>
      </w:r>
      <w:r w:rsidRPr="00D60DFB">
        <w:rPr>
          <w:spacing w:val="1"/>
          <w:sz w:val="24"/>
          <w:szCs w:val="24"/>
          <w:lang w:val="sl-SI"/>
        </w:rPr>
        <w:t xml:space="preserve"> </w:t>
      </w:r>
      <w:r w:rsidRPr="00D60DFB">
        <w:rPr>
          <w:sz w:val="24"/>
          <w:szCs w:val="24"/>
          <w:lang w:val="sl-SI"/>
        </w:rPr>
        <w:t>k</w:t>
      </w:r>
      <w:r w:rsidRPr="00D60DFB">
        <w:rPr>
          <w:spacing w:val="-1"/>
          <w:sz w:val="24"/>
          <w:szCs w:val="24"/>
          <w:lang w:val="sl-SI"/>
        </w:rPr>
        <w:t>a</w:t>
      </w:r>
      <w:r w:rsidRPr="00D60DFB">
        <w:rPr>
          <w:sz w:val="24"/>
          <w:szCs w:val="24"/>
          <w:lang w:val="sl-SI"/>
        </w:rPr>
        <w:t>te</w:t>
      </w:r>
      <w:r w:rsidRPr="00D60DFB">
        <w:rPr>
          <w:spacing w:val="-1"/>
          <w:sz w:val="24"/>
          <w:szCs w:val="24"/>
          <w:lang w:val="sl-SI"/>
        </w:rPr>
        <w:t>re</w:t>
      </w:r>
      <w:r w:rsidRPr="00D60DFB">
        <w:rPr>
          <w:sz w:val="24"/>
          <w:szCs w:val="24"/>
          <w:lang w:val="sl-SI"/>
        </w:rPr>
        <w:t>mu</w:t>
      </w:r>
      <w:r w:rsidRPr="00D60DFB">
        <w:rPr>
          <w:spacing w:val="1"/>
          <w:sz w:val="24"/>
          <w:szCs w:val="24"/>
          <w:lang w:val="sl-SI"/>
        </w:rPr>
        <w:t xml:space="preserve"> </w:t>
      </w:r>
      <w:r w:rsidRPr="00D60DFB">
        <w:rPr>
          <w:sz w:val="24"/>
          <w:szCs w:val="24"/>
          <w:lang w:val="sl-SI"/>
        </w:rPr>
        <w:t>bo</w:t>
      </w:r>
      <w:r w:rsidRPr="00D60DFB">
        <w:rPr>
          <w:spacing w:val="1"/>
          <w:sz w:val="24"/>
          <w:szCs w:val="24"/>
          <w:lang w:val="sl-SI"/>
        </w:rPr>
        <w:t xml:space="preserve"> </w:t>
      </w:r>
      <w:r w:rsidRPr="00D60DFB">
        <w:rPr>
          <w:sz w:val="24"/>
          <w:szCs w:val="24"/>
          <w:lang w:val="sl-SI"/>
        </w:rPr>
        <w:t>javno 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w:t>
      </w:r>
      <w:r w:rsidRPr="00D60DFB">
        <w:rPr>
          <w:spacing w:val="1"/>
          <w:sz w:val="24"/>
          <w:szCs w:val="24"/>
          <w:lang w:val="sl-SI"/>
        </w:rPr>
        <w:t>l</w:t>
      </w:r>
      <w:r w:rsidRPr="00D60DFB">
        <w:rPr>
          <w:sz w:val="24"/>
          <w:szCs w:val="24"/>
          <w:lang w:val="sl-SI"/>
        </w:rPr>
        <w:t>o</w:t>
      </w:r>
      <w:r w:rsidRPr="00D60DFB">
        <w:rPr>
          <w:spacing w:val="1"/>
          <w:sz w:val="24"/>
          <w:szCs w:val="24"/>
          <w:lang w:val="sl-SI"/>
        </w:rPr>
        <w:t xml:space="preserve"> </w:t>
      </w:r>
      <w:r w:rsidRPr="00D60DFB">
        <w:rPr>
          <w:sz w:val="24"/>
          <w:szCs w:val="24"/>
          <w:lang w:val="sl-SI"/>
        </w:rPr>
        <w:t>odd</w:t>
      </w:r>
      <w:r w:rsidRPr="00D60DFB">
        <w:rPr>
          <w:spacing w:val="-1"/>
          <w:sz w:val="24"/>
          <w:szCs w:val="24"/>
          <w:lang w:val="sl-SI"/>
        </w:rPr>
        <w:t>a</w:t>
      </w:r>
      <w:r w:rsidRPr="00D60DFB">
        <w:rPr>
          <w:sz w:val="24"/>
          <w:szCs w:val="24"/>
          <w:lang w:val="sl-SI"/>
        </w:rPr>
        <w:t>no,</w:t>
      </w:r>
      <w:r w:rsidRPr="00D60DFB">
        <w:rPr>
          <w:spacing w:val="1"/>
          <w:sz w:val="24"/>
          <w:szCs w:val="24"/>
          <w:lang w:val="sl-SI"/>
        </w:rPr>
        <w:t xml:space="preserve"> </w:t>
      </w:r>
      <w:r w:rsidRPr="00D60DFB">
        <w:rPr>
          <w:spacing w:val="2"/>
          <w:sz w:val="24"/>
          <w:szCs w:val="24"/>
          <w:lang w:val="sl-SI"/>
        </w:rPr>
        <w:t>b</w:t>
      </w:r>
      <w:r w:rsidRPr="00D60DFB">
        <w:rPr>
          <w:sz w:val="24"/>
          <w:szCs w:val="24"/>
          <w:lang w:val="sl-SI"/>
        </w:rPr>
        <w:t>o</w:t>
      </w:r>
      <w:r w:rsidRPr="00D60DFB">
        <w:rPr>
          <w:spacing w:val="1"/>
          <w:sz w:val="24"/>
          <w:szCs w:val="24"/>
          <w:lang w:val="sl-SI"/>
        </w:rPr>
        <w:t xml:space="preserve"> </w:t>
      </w:r>
      <w:r w:rsidRPr="00D60DFB">
        <w:rPr>
          <w:sz w:val="24"/>
          <w:szCs w:val="24"/>
          <w:lang w:val="sl-SI"/>
        </w:rPr>
        <w:t>v</w:t>
      </w:r>
      <w:r w:rsidRPr="00D60DFB">
        <w:rPr>
          <w:spacing w:val="1"/>
          <w:sz w:val="24"/>
          <w:szCs w:val="24"/>
          <w:lang w:val="sl-SI"/>
        </w:rPr>
        <w:t xml:space="preserve"> </w:t>
      </w:r>
      <w:r w:rsidRPr="00D60DFB">
        <w:rPr>
          <w:sz w:val="24"/>
          <w:szCs w:val="24"/>
          <w:lang w:val="sl-SI"/>
        </w:rPr>
        <w:t>r</w:t>
      </w:r>
      <w:r w:rsidRPr="00D60DFB">
        <w:rPr>
          <w:spacing w:val="-2"/>
          <w:sz w:val="24"/>
          <w:szCs w:val="24"/>
          <w:lang w:val="sl-SI"/>
        </w:rPr>
        <w:t>a</w:t>
      </w:r>
      <w:r w:rsidRPr="00D60DFB">
        <w:rPr>
          <w:spacing w:val="1"/>
          <w:sz w:val="24"/>
          <w:szCs w:val="24"/>
          <w:lang w:val="sl-SI"/>
        </w:rPr>
        <w:t>z</w:t>
      </w:r>
      <w:r w:rsidRPr="00D60DFB">
        <w:rPr>
          <w:sz w:val="24"/>
          <w:szCs w:val="24"/>
          <w:lang w:val="sl-SI"/>
        </w:rPr>
        <w:t>me</w:t>
      </w:r>
      <w:r w:rsidRPr="00D60DFB">
        <w:rPr>
          <w:spacing w:val="-1"/>
          <w:sz w:val="24"/>
          <w:szCs w:val="24"/>
          <w:lang w:val="sl-SI"/>
        </w:rPr>
        <w:t>r</w:t>
      </w:r>
      <w:r w:rsidRPr="00D60DFB">
        <w:rPr>
          <w:sz w:val="24"/>
          <w:szCs w:val="24"/>
          <w:lang w:val="sl-SI"/>
        </w:rPr>
        <w:t>ju</w:t>
      </w:r>
      <w:r w:rsidRPr="00D60DFB">
        <w:rPr>
          <w:spacing w:val="1"/>
          <w:sz w:val="24"/>
          <w:szCs w:val="24"/>
          <w:lang w:val="sl-SI"/>
        </w:rPr>
        <w:t xml:space="preserve"> </w:t>
      </w:r>
      <w:r w:rsidRPr="00D60DFB">
        <w:rPr>
          <w:sz w:val="24"/>
          <w:szCs w:val="24"/>
          <w:lang w:val="sl-SI"/>
        </w:rPr>
        <w:t>do</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w:t>
      </w:r>
      <w:r w:rsidRPr="00D60DFB">
        <w:rPr>
          <w:spacing w:val="3"/>
          <w:sz w:val="24"/>
          <w:szCs w:val="24"/>
          <w:lang w:val="sl-SI"/>
        </w:rPr>
        <w:t>i</w:t>
      </w:r>
      <w:r w:rsidRPr="00D60DFB">
        <w:rPr>
          <w:sz w:val="24"/>
          <w:szCs w:val="24"/>
          <w:lang w:val="sl-SI"/>
        </w:rPr>
        <w:t>ka v</w:t>
      </w:r>
      <w:r w:rsidRPr="00D60DFB">
        <w:rPr>
          <w:spacing w:val="1"/>
          <w:sz w:val="24"/>
          <w:szCs w:val="24"/>
          <w:lang w:val="sl-SI"/>
        </w:rPr>
        <w:t xml:space="preserve"> </w:t>
      </w:r>
      <w:r w:rsidRPr="00D60DFB">
        <w:rPr>
          <w:spacing w:val="-1"/>
          <w:sz w:val="24"/>
          <w:szCs w:val="24"/>
          <w:lang w:val="sl-SI"/>
        </w:rPr>
        <w:t>ce</w:t>
      </w:r>
      <w:r w:rsidRPr="00D60DFB">
        <w:rPr>
          <w:spacing w:val="5"/>
          <w:sz w:val="24"/>
          <w:szCs w:val="24"/>
          <w:lang w:val="sl-SI"/>
        </w:rPr>
        <w:t>l</w:t>
      </w:r>
      <w:r w:rsidRPr="00D60DFB">
        <w:rPr>
          <w:sz w:val="24"/>
          <w:szCs w:val="24"/>
          <w:lang w:val="sl-SI"/>
        </w:rPr>
        <w:t>oti</w:t>
      </w:r>
      <w:r w:rsidRPr="00D60DFB">
        <w:rPr>
          <w:spacing w:val="1"/>
          <w:sz w:val="24"/>
          <w:szCs w:val="24"/>
          <w:lang w:val="sl-SI"/>
        </w:rPr>
        <w:t xml:space="preserve"> </w:t>
      </w:r>
      <w:r w:rsidRPr="00D60DFB">
        <w:rPr>
          <w:sz w:val="24"/>
          <w:szCs w:val="24"/>
          <w:lang w:val="sl-SI"/>
        </w:rPr>
        <w:t>od</w:t>
      </w:r>
      <w:r w:rsidRPr="00D60DFB">
        <w:rPr>
          <w:spacing w:val="-2"/>
          <w:sz w:val="24"/>
          <w:szCs w:val="24"/>
          <w:lang w:val="sl-SI"/>
        </w:rPr>
        <w:t>g</w:t>
      </w:r>
      <w:r w:rsidRPr="00D60DFB">
        <w:rPr>
          <w:sz w:val="24"/>
          <w:szCs w:val="24"/>
          <w:lang w:val="sl-SI"/>
        </w:rPr>
        <w:t>o</w:t>
      </w:r>
      <w:r w:rsidRPr="00D60DFB">
        <w:rPr>
          <w:spacing w:val="2"/>
          <w:sz w:val="24"/>
          <w:szCs w:val="24"/>
          <w:lang w:val="sl-SI"/>
        </w:rPr>
        <w:t>v</w:t>
      </w:r>
      <w:r w:rsidRPr="00D60DFB">
        <w:rPr>
          <w:spacing w:val="-1"/>
          <w:sz w:val="24"/>
          <w:szCs w:val="24"/>
          <w:lang w:val="sl-SI"/>
        </w:rPr>
        <w:t>a</w:t>
      </w:r>
      <w:r w:rsidRPr="00D60DFB">
        <w:rPr>
          <w:sz w:val="24"/>
          <w:szCs w:val="24"/>
          <w:lang w:val="sl-SI"/>
        </w:rPr>
        <w:t>rj</w:t>
      </w:r>
      <w:r w:rsidRPr="00D60DFB">
        <w:rPr>
          <w:spacing w:val="-1"/>
          <w:sz w:val="24"/>
          <w:szCs w:val="24"/>
          <w:lang w:val="sl-SI"/>
        </w:rPr>
        <w:t>a</w:t>
      </w:r>
      <w:r w:rsidRPr="00D60DFB">
        <w:rPr>
          <w:sz w:val="24"/>
          <w:szCs w:val="24"/>
          <w:lang w:val="sl-SI"/>
        </w:rPr>
        <w:t xml:space="preserve">l </w:t>
      </w:r>
      <w:r w:rsidRPr="00D60DFB">
        <w:rPr>
          <w:spacing w:val="1"/>
          <w:sz w:val="24"/>
          <w:szCs w:val="24"/>
          <w:lang w:val="sl-SI"/>
        </w:rPr>
        <w:t>z</w:t>
      </w:r>
      <w:r w:rsidRPr="00D60DFB">
        <w:rPr>
          <w:sz w:val="24"/>
          <w:szCs w:val="24"/>
          <w:lang w:val="sl-SI"/>
        </w:rPr>
        <w:t>a</w:t>
      </w:r>
      <w:r w:rsidRPr="00D60DFB">
        <w:rPr>
          <w:spacing w:val="2"/>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v</w:t>
      </w:r>
      <w:r w:rsidRPr="00D60DFB">
        <w:rPr>
          <w:spacing w:val="-1"/>
          <w:sz w:val="24"/>
          <w:szCs w:val="24"/>
          <w:lang w:val="sl-SI"/>
        </w:rPr>
        <w:t>e</w:t>
      </w:r>
      <w:r w:rsidRPr="00D60DFB">
        <w:rPr>
          <w:sz w:val="24"/>
          <w:szCs w:val="24"/>
          <w:lang w:val="sl-SI"/>
        </w:rPr>
        <w:t>dbo</w:t>
      </w:r>
      <w:r w:rsidRPr="00D60DFB">
        <w:rPr>
          <w:spacing w:val="3"/>
          <w:sz w:val="24"/>
          <w:szCs w:val="24"/>
          <w:lang w:val="sl-SI"/>
        </w:rPr>
        <w:t xml:space="preserve"> </w:t>
      </w:r>
      <w:r w:rsidRPr="00D60DFB">
        <w:rPr>
          <w:sz w:val="24"/>
          <w:szCs w:val="24"/>
          <w:lang w:val="sl-SI"/>
        </w:rPr>
        <w:t>pr</w:t>
      </w:r>
      <w:r w:rsidRPr="00D60DFB">
        <w:rPr>
          <w:spacing w:val="-2"/>
          <w:sz w:val="24"/>
          <w:szCs w:val="24"/>
          <w:lang w:val="sl-SI"/>
        </w:rPr>
        <w:t>e</w:t>
      </w:r>
      <w:r w:rsidRPr="00D60DFB">
        <w:rPr>
          <w:sz w:val="24"/>
          <w:szCs w:val="24"/>
          <w:lang w:val="sl-SI"/>
        </w:rPr>
        <w:t>jet</w:t>
      </w:r>
      <w:r w:rsidRPr="00D60DFB">
        <w:rPr>
          <w:spacing w:val="1"/>
          <w:sz w:val="24"/>
          <w:szCs w:val="24"/>
          <w:lang w:val="sl-SI"/>
        </w:rPr>
        <w:t>e</w:t>
      </w:r>
      <w:r w:rsidRPr="00D60DFB">
        <w:rPr>
          <w:sz w:val="24"/>
          <w:szCs w:val="24"/>
          <w:lang w:val="sl-SI"/>
        </w:rPr>
        <w:t>ga</w:t>
      </w:r>
      <w:r w:rsidRPr="00D60DFB">
        <w:rPr>
          <w:spacing w:val="2"/>
          <w:sz w:val="24"/>
          <w:szCs w:val="24"/>
          <w:lang w:val="sl-SI"/>
        </w:rPr>
        <w:t xml:space="preserve"> </w:t>
      </w:r>
      <w:r w:rsidRPr="00D60DFB">
        <w:rPr>
          <w:sz w:val="24"/>
          <w:szCs w:val="24"/>
          <w:lang w:val="sl-SI"/>
        </w:rPr>
        <w:t>n</w:t>
      </w:r>
      <w:r w:rsidRPr="00D60DFB">
        <w:rPr>
          <w:spacing w:val="1"/>
          <w:sz w:val="24"/>
          <w:szCs w:val="24"/>
          <w:lang w:val="sl-SI"/>
        </w:rPr>
        <w:t>ar</w:t>
      </w:r>
      <w:r w:rsidRPr="00D60DFB">
        <w:rPr>
          <w:sz w:val="24"/>
          <w:szCs w:val="24"/>
          <w:lang w:val="sl-SI"/>
        </w:rPr>
        <w:t>o</w:t>
      </w:r>
      <w:r w:rsidRPr="00D60DFB">
        <w:rPr>
          <w:spacing w:val="-1"/>
          <w:sz w:val="24"/>
          <w:szCs w:val="24"/>
          <w:lang w:val="sl-SI"/>
        </w:rPr>
        <w:t>č</w:t>
      </w:r>
      <w:r w:rsidRPr="00D60DFB">
        <w:rPr>
          <w:sz w:val="24"/>
          <w:szCs w:val="24"/>
          <w:lang w:val="sl-SI"/>
        </w:rPr>
        <w:t>i</w:t>
      </w:r>
      <w:r w:rsidRPr="00D60DFB">
        <w:rPr>
          <w:spacing w:val="1"/>
          <w:sz w:val="24"/>
          <w:szCs w:val="24"/>
          <w:lang w:val="sl-SI"/>
        </w:rPr>
        <w:t>l</w:t>
      </w:r>
      <w:r w:rsidRPr="00D60DFB">
        <w:rPr>
          <w:spacing w:val="-1"/>
          <w:sz w:val="24"/>
          <w:szCs w:val="24"/>
          <w:lang w:val="sl-SI"/>
        </w:rPr>
        <w:t>a</w:t>
      </w:r>
      <w:r w:rsidRPr="00D60DFB">
        <w:rPr>
          <w:sz w:val="24"/>
          <w:szCs w:val="24"/>
          <w:lang w:val="sl-SI"/>
        </w:rPr>
        <w:t>,</w:t>
      </w:r>
      <w:r w:rsidRPr="00D60DFB">
        <w:rPr>
          <w:spacing w:val="3"/>
          <w:sz w:val="24"/>
          <w:szCs w:val="24"/>
          <w:lang w:val="sl-SI"/>
        </w:rPr>
        <w:t xml:space="preserve"> </w:t>
      </w:r>
      <w:r w:rsidRPr="00D60DFB">
        <w:rPr>
          <w:sz w:val="24"/>
          <w:szCs w:val="24"/>
          <w:lang w:val="sl-SI"/>
        </w:rPr>
        <w:t>ne</w:t>
      </w:r>
      <w:r w:rsidRPr="00D60DFB">
        <w:rPr>
          <w:spacing w:val="6"/>
          <w:sz w:val="24"/>
          <w:szCs w:val="24"/>
          <w:lang w:val="sl-SI"/>
        </w:rPr>
        <w:t xml:space="preserve"> </w:t>
      </w:r>
      <w:r w:rsidRPr="00D60DFB">
        <w:rPr>
          <w:spacing w:val="-2"/>
          <w:sz w:val="24"/>
          <w:szCs w:val="24"/>
          <w:lang w:val="sl-SI"/>
        </w:rPr>
        <w:t>g</w:t>
      </w:r>
      <w:r w:rsidRPr="00D60DFB">
        <w:rPr>
          <w:sz w:val="24"/>
          <w:szCs w:val="24"/>
          <w:lang w:val="sl-SI"/>
        </w:rPr>
        <w:t>lede</w:t>
      </w:r>
      <w:r w:rsidRPr="00D60DFB">
        <w:rPr>
          <w:spacing w:val="3"/>
          <w:sz w:val="24"/>
          <w:szCs w:val="24"/>
          <w:lang w:val="sl-SI"/>
        </w:rPr>
        <w:t xml:space="preserve"> </w:t>
      </w:r>
      <w:r w:rsidRPr="00D60DFB">
        <w:rPr>
          <w:sz w:val="24"/>
          <w:szCs w:val="24"/>
          <w:lang w:val="sl-SI"/>
        </w:rPr>
        <w:t>na</w:t>
      </w:r>
      <w:r w:rsidRPr="00D60DFB">
        <w:rPr>
          <w:spacing w:val="2"/>
          <w:sz w:val="24"/>
          <w:szCs w:val="24"/>
          <w:lang w:val="sl-SI"/>
        </w:rPr>
        <w:t xml:space="preserve"> </w:t>
      </w:r>
      <w:r w:rsidRPr="00D60DFB">
        <w:rPr>
          <w:sz w:val="24"/>
          <w:szCs w:val="24"/>
          <w:lang w:val="sl-SI"/>
        </w:rPr>
        <w:t>š</w:t>
      </w:r>
      <w:r w:rsidRPr="00D60DFB">
        <w:rPr>
          <w:spacing w:val="7"/>
          <w:sz w:val="24"/>
          <w:szCs w:val="24"/>
          <w:lang w:val="sl-SI"/>
        </w:rPr>
        <w:t>t</w:t>
      </w:r>
      <w:r w:rsidRPr="00D60DFB">
        <w:rPr>
          <w:spacing w:val="-1"/>
          <w:sz w:val="24"/>
          <w:szCs w:val="24"/>
          <w:lang w:val="sl-SI"/>
        </w:rPr>
        <w:t>e</w:t>
      </w:r>
      <w:r w:rsidRPr="00D60DFB">
        <w:rPr>
          <w:sz w:val="24"/>
          <w:szCs w:val="24"/>
          <w:lang w:val="sl-SI"/>
        </w:rPr>
        <w:t>vi</w:t>
      </w:r>
      <w:r w:rsidRPr="00D60DFB">
        <w:rPr>
          <w:spacing w:val="1"/>
          <w:sz w:val="24"/>
          <w:szCs w:val="24"/>
          <w:lang w:val="sl-SI"/>
        </w:rPr>
        <w:t>l</w:t>
      </w:r>
      <w:r w:rsidRPr="00D60DFB">
        <w:rPr>
          <w:sz w:val="24"/>
          <w:szCs w:val="24"/>
          <w:lang w:val="sl-SI"/>
        </w:rPr>
        <w:t>o</w:t>
      </w:r>
      <w:r w:rsidRPr="00D60DFB">
        <w:rPr>
          <w:spacing w:val="3"/>
          <w:sz w:val="24"/>
          <w:szCs w:val="24"/>
          <w:lang w:val="sl-SI"/>
        </w:rPr>
        <w:t xml:space="preserve"> </w:t>
      </w:r>
      <w:r w:rsidRPr="00D60DFB">
        <w:rPr>
          <w:sz w:val="24"/>
          <w:szCs w:val="24"/>
          <w:lang w:val="sl-SI"/>
        </w:rPr>
        <w:t>podi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ce</w:t>
      </w:r>
      <w:r w:rsidRPr="00D60DFB">
        <w:rPr>
          <w:sz w:val="24"/>
          <w:szCs w:val="24"/>
          <w:lang w:val="sl-SI"/>
        </w:rPr>
        <w:t>v</w:t>
      </w:r>
      <w:r w:rsidRPr="00D60DFB">
        <w:rPr>
          <w:spacing w:val="5"/>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3"/>
          <w:sz w:val="24"/>
          <w:szCs w:val="24"/>
          <w:lang w:val="sl-SI"/>
        </w:rPr>
        <w:t xml:space="preserve"> </w:t>
      </w:r>
      <w:r w:rsidRPr="00D60DFB">
        <w:rPr>
          <w:sz w:val="24"/>
          <w:szCs w:val="24"/>
          <w:lang w:val="sl-SI"/>
        </w:rPr>
        <w:t>obs</w:t>
      </w:r>
      <w:r w:rsidRPr="00D60DFB">
        <w:rPr>
          <w:spacing w:val="1"/>
          <w:sz w:val="24"/>
          <w:szCs w:val="24"/>
          <w:lang w:val="sl-SI"/>
        </w:rPr>
        <w:t>e</w:t>
      </w:r>
      <w:r w:rsidRPr="00D60DFB">
        <w:rPr>
          <w:sz w:val="24"/>
          <w:szCs w:val="24"/>
          <w:lang w:val="sl-SI"/>
        </w:rPr>
        <w:t xml:space="preserve">g </w:t>
      </w:r>
      <w:r w:rsidRPr="00D60DFB">
        <w:rPr>
          <w:spacing w:val="2"/>
          <w:sz w:val="24"/>
          <w:szCs w:val="24"/>
          <w:lang w:val="sl-SI"/>
        </w:rPr>
        <w:t>d</w:t>
      </w:r>
      <w:r w:rsidRPr="00D60DFB">
        <w:rPr>
          <w:spacing w:val="-1"/>
          <w:sz w:val="24"/>
          <w:szCs w:val="24"/>
          <w:lang w:val="sl-SI"/>
        </w:rPr>
        <w:t>e</w:t>
      </w:r>
      <w:r w:rsidRPr="00D60DFB">
        <w:rPr>
          <w:sz w:val="24"/>
          <w:szCs w:val="24"/>
          <w:lang w:val="sl-SI"/>
        </w:rPr>
        <w:t>l,</w:t>
      </w:r>
      <w:r w:rsidRPr="00D60DFB">
        <w:rPr>
          <w:spacing w:val="3"/>
          <w:sz w:val="24"/>
          <w:szCs w:val="24"/>
          <w:lang w:val="sl-SI"/>
        </w:rPr>
        <w:t xml:space="preserve"> </w:t>
      </w:r>
      <w:r w:rsidRPr="00D60DFB">
        <w:rPr>
          <w:sz w:val="24"/>
          <w:szCs w:val="24"/>
          <w:lang w:val="sl-SI"/>
        </w:rPr>
        <w:t>ki</w:t>
      </w:r>
      <w:r w:rsidRPr="00D60DFB">
        <w:rPr>
          <w:spacing w:val="3"/>
          <w:sz w:val="24"/>
          <w:szCs w:val="24"/>
          <w:lang w:val="sl-SI"/>
        </w:rPr>
        <w:t xml:space="preserve"> </w:t>
      </w:r>
      <w:r w:rsidRPr="00D60DFB">
        <w:rPr>
          <w:spacing w:val="2"/>
          <w:sz w:val="24"/>
          <w:szCs w:val="24"/>
          <w:lang w:val="sl-SI"/>
        </w:rPr>
        <w:t>s</w:t>
      </w:r>
      <w:r w:rsidRPr="00D60DFB">
        <w:rPr>
          <w:sz w:val="24"/>
          <w:szCs w:val="24"/>
          <w:lang w:val="sl-SI"/>
        </w:rPr>
        <w:t>e</w:t>
      </w:r>
      <w:r w:rsidRPr="00D60DFB">
        <w:rPr>
          <w:spacing w:val="5"/>
          <w:sz w:val="24"/>
          <w:szCs w:val="24"/>
          <w:lang w:val="sl-SI"/>
        </w:rPr>
        <w:t xml:space="preserve"> </w:t>
      </w:r>
      <w:r w:rsidRPr="00D60DFB">
        <w:rPr>
          <w:sz w:val="24"/>
          <w:szCs w:val="24"/>
          <w:lang w:val="sl-SI"/>
        </w:rPr>
        <w:t>odda</w:t>
      </w:r>
      <w:r w:rsidRPr="00D60DFB">
        <w:rPr>
          <w:spacing w:val="4"/>
          <w:sz w:val="24"/>
          <w:szCs w:val="24"/>
          <w:lang w:val="sl-SI"/>
        </w:rPr>
        <w:t xml:space="preserve"> </w:t>
      </w:r>
      <w:r w:rsidRPr="00D60DFB">
        <w:rPr>
          <w:sz w:val="24"/>
          <w:szCs w:val="24"/>
          <w:lang w:val="sl-SI"/>
        </w:rPr>
        <w:t>v podi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janj</w:t>
      </w:r>
      <w:r w:rsidRPr="00D60DFB">
        <w:rPr>
          <w:spacing w:val="-1"/>
          <w:sz w:val="24"/>
          <w:szCs w:val="24"/>
          <w:lang w:val="sl-SI"/>
        </w:rPr>
        <w:t>e</w:t>
      </w:r>
      <w:r w:rsidRPr="00D60DFB">
        <w:rPr>
          <w:sz w:val="24"/>
          <w:szCs w:val="24"/>
          <w:lang w:val="sl-SI"/>
        </w:rPr>
        <w:t>.</w:t>
      </w:r>
    </w:p>
    <w:p w14:paraId="7A89A405" w14:textId="77777777" w:rsidR="006C050F" w:rsidRPr="00D60DFB" w:rsidRDefault="006C050F" w:rsidP="00D60DFB">
      <w:pPr>
        <w:spacing w:before="16" w:line="288" w:lineRule="auto"/>
        <w:rPr>
          <w:sz w:val="24"/>
          <w:szCs w:val="24"/>
          <w:lang w:val="sl-SI"/>
        </w:rPr>
      </w:pPr>
    </w:p>
    <w:p w14:paraId="0D663D78" w14:textId="77777777" w:rsidR="006C050F" w:rsidRPr="00D60DFB" w:rsidRDefault="00AE0544" w:rsidP="00D60DFB">
      <w:pPr>
        <w:spacing w:line="288" w:lineRule="auto"/>
        <w:ind w:left="119" w:right="73"/>
        <w:jc w:val="both"/>
        <w:rPr>
          <w:sz w:val="24"/>
          <w:szCs w:val="24"/>
          <w:lang w:val="sl-SI"/>
        </w:rPr>
      </w:pPr>
      <w:r w:rsidRPr="00D60DFB">
        <w:rPr>
          <w:sz w:val="24"/>
          <w:szCs w:val="24"/>
          <w:lang w:val="sl-SI"/>
        </w:rPr>
        <w:t>Če</w:t>
      </w:r>
      <w:r w:rsidRPr="00D60DFB">
        <w:rPr>
          <w:spacing w:val="2"/>
          <w:sz w:val="24"/>
          <w:szCs w:val="24"/>
          <w:lang w:val="sl-SI"/>
        </w:rPr>
        <w:t xml:space="preserve"> </w:t>
      </w:r>
      <w:r w:rsidRPr="00D60DFB">
        <w:rPr>
          <w:sz w:val="24"/>
          <w:szCs w:val="24"/>
          <w:lang w:val="sl-SI"/>
        </w:rPr>
        <w:t>ponudnik</w:t>
      </w:r>
      <w:r w:rsidRPr="00D60DFB">
        <w:rPr>
          <w:spacing w:val="3"/>
          <w:sz w:val="24"/>
          <w:szCs w:val="24"/>
          <w:lang w:val="sl-SI"/>
        </w:rPr>
        <w:t xml:space="preserve"> </w:t>
      </w:r>
      <w:r w:rsidRPr="00D60DFB">
        <w:rPr>
          <w:sz w:val="24"/>
          <w:szCs w:val="24"/>
          <w:lang w:val="sl-SI"/>
        </w:rPr>
        <w:t>ne</w:t>
      </w:r>
      <w:r w:rsidRPr="00D60DFB">
        <w:rPr>
          <w:spacing w:val="2"/>
          <w:sz w:val="24"/>
          <w:szCs w:val="24"/>
          <w:lang w:val="sl-SI"/>
        </w:rPr>
        <w:t xml:space="preserve"> </w:t>
      </w:r>
      <w:r w:rsidRPr="00D60DFB">
        <w:rPr>
          <w:sz w:val="24"/>
          <w:szCs w:val="24"/>
          <w:lang w:val="sl-SI"/>
        </w:rPr>
        <w:t>r</w:t>
      </w:r>
      <w:r w:rsidRPr="00D60DFB">
        <w:rPr>
          <w:spacing w:val="-2"/>
          <w:sz w:val="24"/>
          <w:szCs w:val="24"/>
          <w:lang w:val="sl-SI"/>
        </w:rPr>
        <w:t>a</w:t>
      </w:r>
      <w:r w:rsidRPr="00D60DFB">
        <w:rPr>
          <w:sz w:val="24"/>
          <w:szCs w:val="24"/>
          <w:lang w:val="sl-SI"/>
        </w:rPr>
        <w:t>vna</w:t>
      </w:r>
      <w:r w:rsidRPr="00D60DFB">
        <w:rPr>
          <w:spacing w:val="2"/>
          <w:sz w:val="24"/>
          <w:szCs w:val="24"/>
          <w:lang w:val="sl-SI"/>
        </w:rPr>
        <w:t xml:space="preserve"> </w:t>
      </w:r>
      <w:r w:rsidRPr="00D60DFB">
        <w:rPr>
          <w:sz w:val="24"/>
          <w:szCs w:val="24"/>
          <w:lang w:val="sl-SI"/>
        </w:rPr>
        <w:t>v skladu</w:t>
      </w:r>
      <w:r w:rsidRPr="00D60DFB">
        <w:rPr>
          <w:spacing w:val="2"/>
          <w:sz w:val="24"/>
          <w:szCs w:val="24"/>
          <w:lang w:val="sl-SI"/>
        </w:rPr>
        <w:t xml:space="preserve"> </w:t>
      </w:r>
      <w:r w:rsidRPr="00D60DFB">
        <w:rPr>
          <w:sz w:val="24"/>
          <w:szCs w:val="24"/>
          <w:lang w:val="sl-SI"/>
        </w:rPr>
        <w:t>s</w:t>
      </w:r>
      <w:r w:rsidRPr="00D60DFB">
        <w:rPr>
          <w:spacing w:val="3"/>
          <w:sz w:val="24"/>
          <w:szCs w:val="24"/>
          <w:lang w:val="sl-SI"/>
        </w:rPr>
        <w:t xml:space="preserve"> </w:t>
      </w:r>
      <w:r w:rsidRPr="00D60DFB">
        <w:rPr>
          <w:sz w:val="24"/>
          <w:szCs w:val="24"/>
          <w:lang w:val="sl-SI"/>
        </w:rPr>
        <w:t xml:space="preserve">94. </w:t>
      </w:r>
      <w:r w:rsidRPr="00D60DFB">
        <w:rPr>
          <w:spacing w:val="-1"/>
          <w:sz w:val="24"/>
          <w:szCs w:val="24"/>
          <w:lang w:val="sl-SI"/>
        </w:rPr>
        <w:t>č</w:t>
      </w:r>
      <w:r w:rsidRPr="00D60DFB">
        <w:rPr>
          <w:sz w:val="24"/>
          <w:szCs w:val="24"/>
          <w:lang w:val="sl-SI"/>
        </w:rPr>
        <w:t>lenom</w:t>
      </w:r>
      <w:r w:rsidRPr="00D60DFB">
        <w:rPr>
          <w:spacing w:val="3"/>
          <w:sz w:val="24"/>
          <w:szCs w:val="24"/>
          <w:lang w:val="sl-SI"/>
        </w:rPr>
        <w:t xml:space="preserve"> </w:t>
      </w:r>
      <w:r w:rsidRPr="00D60DFB">
        <w:rPr>
          <w:spacing w:val="-3"/>
          <w:sz w:val="24"/>
          <w:szCs w:val="24"/>
          <w:lang w:val="sl-SI"/>
        </w:rPr>
        <w:t>Z</w:t>
      </w:r>
      <w:r w:rsidRPr="00D60DFB">
        <w:rPr>
          <w:spacing w:val="3"/>
          <w:sz w:val="24"/>
          <w:szCs w:val="24"/>
          <w:lang w:val="sl-SI"/>
        </w:rPr>
        <w:t>J</w:t>
      </w:r>
      <w:r w:rsidRPr="00D60DFB">
        <w:rPr>
          <w:sz w:val="24"/>
          <w:szCs w:val="24"/>
          <w:lang w:val="sl-SI"/>
        </w:rPr>
        <w:t>N</w:t>
      </w:r>
      <w:r w:rsidRPr="00D60DFB">
        <w:rPr>
          <w:spacing w:val="-1"/>
          <w:sz w:val="24"/>
          <w:szCs w:val="24"/>
          <w:lang w:val="sl-SI"/>
        </w:rPr>
        <w:t>-</w:t>
      </w:r>
      <w:r w:rsidRPr="00D60DFB">
        <w:rPr>
          <w:sz w:val="24"/>
          <w:szCs w:val="24"/>
          <w:lang w:val="sl-SI"/>
        </w:rPr>
        <w:t>3,</w:t>
      </w:r>
      <w:r w:rsidRPr="00D60DFB">
        <w:rPr>
          <w:spacing w:val="3"/>
          <w:sz w:val="24"/>
          <w:szCs w:val="24"/>
          <w:lang w:val="sl-SI"/>
        </w:rPr>
        <w:t xml:space="preserve"> </w:t>
      </w:r>
      <w:r w:rsidRPr="00D60DFB">
        <w:rPr>
          <w:sz w:val="24"/>
          <w:szCs w:val="24"/>
          <w:lang w:val="sl-SI"/>
        </w:rPr>
        <w:t>bo</w:t>
      </w:r>
      <w:r w:rsidRPr="00D60DFB">
        <w:rPr>
          <w:spacing w:val="3"/>
          <w:sz w:val="24"/>
          <w:szCs w:val="24"/>
          <w:lang w:val="sl-SI"/>
        </w:rPr>
        <w:t xml:space="preserve"> </w:t>
      </w:r>
      <w:r w:rsidRPr="00D60DFB">
        <w:rPr>
          <w:sz w:val="24"/>
          <w:szCs w:val="24"/>
          <w:lang w:val="sl-SI"/>
        </w:rPr>
        <w:t>naro</w:t>
      </w:r>
      <w:r w:rsidRPr="00D60DFB">
        <w:rPr>
          <w:spacing w:val="-2"/>
          <w:sz w:val="24"/>
          <w:szCs w:val="24"/>
          <w:lang w:val="sl-SI"/>
        </w:rPr>
        <w:t>č</w:t>
      </w:r>
      <w:r w:rsidRPr="00D60DFB">
        <w:rPr>
          <w:sz w:val="24"/>
          <w:szCs w:val="24"/>
          <w:lang w:val="sl-SI"/>
        </w:rPr>
        <w:t>nik</w:t>
      </w:r>
      <w:r w:rsidRPr="00D60DFB">
        <w:rPr>
          <w:spacing w:val="3"/>
          <w:sz w:val="24"/>
          <w:szCs w:val="24"/>
          <w:lang w:val="sl-SI"/>
        </w:rPr>
        <w:t xml:space="preserve"> </w:t>
      </w:r>
      <w:r w:rsidRPr="00D60DFB">
        <w:rPr>
          <w:sz w:val="24"/>
          <w:szCs w:val="24"/>
          <w:lang w:val="sl-SI"/>
        </w:rPr>
        <w:t>D</w:t>
      </w:r>
      <w:r w:rsidRPr="00D60DFB">
        <w:rPr>
          <w:spacing w:val="-1"/>
          <w:sz w:val="24"/>
          <w:szCs w:val="24"/>
          <w:lang w:val="sl-SI"/>
        </w:rPr>
        <w:t>r</w:t>
      </w:r>
      <w:r w:rsidRPr="00D60DFB">
        <w:rPr>
          <w:spacing w:val="1"/>
          <w:sz w:val="24"/>
          <w:szCs w:val="24"/>
          <w:lang w:val="sl-SI"/>
        </w:rPr>
        <w:t>ž</w:t>
      </w:r>
      <w:r w:rsidRPr="00D60DFB">
        <w:rPr>
          <w:spacing w:val="-1"/>
          <w:sz w:val="24"/>
          <w:szCs w:val="24"/>
          <w:lang w:val="sl-SI"/>
        </w:rPr>
        <w:t>a</w:t>
      </w:r>
      <w:r w:rsidRPr="00D60DFB">
        <w:rPr>
          <w:sz w:val="24"/>
          <w:szCs w:val="24"/>
          <w:lang w:val="sl-SI"/>
        </w:rPr>
        <w:t>vni</w:t>
      </w:r>
      <w:r w:rsidRPr="00D60DFB">
        <w:rPr>
          <w:spacing w:val="4"/>
          <w:sz w:val="24"/>
          <w:szCs w:val="24"/>
          <w:lang w:val="sl-SI"/>
        </w:rPr>
        <w:t xml:space="preserve"> </w:t>
      </w:r>
      <w:r w:rsidRPr="00D60DFB">
        <w:rPr>
          <w:sz w:val="24"/>
          <w:szCs w:val="24"/>
          <w:lang w:val="sl-SI"/>
        </w:rPr>
        <w:t>r</w:t>
      </w:r>
      <w:r w:rsidRPr="00D60DFB">
        <w:rPr>
          <w:spacing w:val="-2"/>
          <w:sz w:val="24"/>
          <w:szCs w:val="24"/>
          <w:lang w:val="sl-SI"/>
        </w:rPr>
        <w:t>e</w:t>
      </w:r>
      <w:r w:rsidRPr="00D60DFB">
        <w:rPr>
          <w:sz w:val="24"/>
          <w:szCs w:val="24"/>
          <w:lang w:val="sl-SI"/>
        </w:rPr>
        <w:t>vi</w:t>
      </w:r>
      <w:r w:rsidRPr="00D60DFB">
        <w:rPr>
          <w:spacing w:val="2"/>
          <w:sz w:val="24"/>
          <w:szCs w:val="24"/>
          <w:lang w:val="sl-SI"/>
        </w:rPr>
        <w:t>z</w:t>
      </w:r>
      <w:r w:rsidRPr="00D60DFB">
        <w:rPr>
          <w:sz w:val="24"/>
          <w:szCs w:val="24"/>
          <w:lang w:val="sl-SI"/>
        </w:rPr>
        <w:t>i</w:t>
      </w:r>
      <w:r w:rsidRPr="00D60DFB">
        <w:rPr>
          <w:spacing w:val="1"/>
          <w:sz w:val="24"/>
          <w:szCs w:val="24"/>
          <w:lang w:val="sl-SI"/>
        </w:rPr>
        <w:t>j</w:t>
      </w:r>
      <w:r w:rsidRPr="00D60DFB">
        <w:rPr>
          <w:sz w:val="24"/>
          <w:szCs w:val="24"/>
          <w:lang w:val="sl-SI"/>
        </w:rPr>
        <w:t>s</w:t>
      </w:r>
      <w:r w:rsidRPr="00D60DFB">
        <w:rPr>
          <w:spacing w:val="-2"/>
          <w:sz w:val="24"/>
          <w:szCs w:val="24"/>
          <w:lang w:val="sl-SI"/>
        </w:rPr>
        <w:t>k</w:t>
      </w:r>
      <w:r w:rsidRPr="00D60DFB">
        <w:rPr>
          <w:sz w:val="24"/>
          <w:szCs w:val="24"/>
          <w:lang w:val="sl-SI"/>
        </w:rPr>
        <w:t>i</w:t>
      </w:r>
      <w:r w:rsidRPr="00D60DFB">
        <w:rPr>
          <w:spacing w:val="3"/>
          <w:sz w:val="24"/>
          <w:szCs w:val="24"/>
          <w:lang w:val="sl-SI"/>
        </w:rPr>
        <w:t xml:space="preserve"> </w:t>
      </w:r>
      <w:r w:rsidRPr="00D60DFB">
        <w:rPr>
          <w:sz w:val="24"/>
          <w:szCs w:val="24"/>
          <w:lang w:val="sl-SI"/>
        </w:rPr>
        <w:t>kom</w:t>
      </w:r>
      <w:r w:rsidRPr="00D60DFB">
        <w:rPr>
          <w:spacing w:val="-1"/>
          <w:sz w:val="24"/>
          <w:szCs w:val="24"/>
          <w:lang w:val="sl-SI"/>
        </w:rPr>
        <w:t>i</w:t>
      </w:r>
      <w:r w:rsidRPr="00D60DFB">
        <w:rPr>
          <w:sz w:val="24"/>
          <w:szCs w:val="24"/>
          <w:lang w:val="sl-SI"/>
        </w:rPr>
        <w:t>si</w:t>
      </w:r>
      <w:r w:rsidRPr="00D60DFB">
        <w:rPr>
          <w:spacing w:val="1"/>
          <w:sz w:val="24"/>
          <w:szCs w:val="24"/>
          <w:lang w:val="sl-SI"/>
        </w:rPr>
        <w:t>j</w:t>
      </w:r>
      <w:r w:rsidRPr="00D60DFB">
        <w:rPr>
          <w:sz w:val="24"/>
          <w:szCs w:val="24"/>
          <w:lang w:val="sl-SI"/>
        </w:rPr>
        <w:t>i pod</w:t>
      </w:r>
      <w:r w:rsidRPr="00D60DFB">
        <w:rPr>
          <w:spacing w:val="-1"/>
          <w:sz w:val="24"/>
          <w:szCs w:val="24"/>
          <w:lang w:val="sl-SI"/>
        </w:rPr>
        <w:t>a</w:t>
      </w:r>
      <w:r w:rsidRPr="00D60DFB">
        <w:rPr>
          <w:sz w:val="24"/>
          <w:szCs w:val="24"/>
          <w:lang w:val="sl-SI"/>
        </w:rPr>
        <w:t>l pr</w:t>
      </w:r>
      <w:r w:rsidRPr="00D60DFB">
        <w:rPr>
          <w:spacing w:val="-1"/>
          <w:sz w:val="24"/>
          <w:szCs w:val="24"/>
          <w:lang w:val="sl-SI"/>
        </w:rPr>
        <w:t>e</w:t>
      </w:r>
      <w:r w:rsidRPr="00D60DFB">
        <w:rPr>
          <w:sz w:val="24"/>
          <w:szCs w:val="24"/>
          <w:lang w:val="sl-SI"/>
        </w:rPr>
        <w:t>dl</w:t>
      </w:r>
      <w:r w:rsidRPr="00D60DFB">
        <w:rPr>
          <w:spacing w:val="3"/>
          <w:sz w:val="24"/>
          <w:szCs w:val="24"/>
          <w:lang w:val="sl-SI"/>
        </w:rPr>
        <w:t>o</w:t>
      </w:r>
      <w:r w:rsidRPr="00D60DFB">
        <w:rPr>
          <w:sz w:val="24"/>
          <w:szCs w:val="24"/>
          <w:lang w:val="sl-SI"/>
        </w:rPr>
        <w:t>g</w:t>
      </w:r>
      <w:r w:rsidRPr="00D60DFB">
        <w:rPr>
          <w:spacing w:val="-2"/>
          <w:sz w:val="24"/>
          <w:szCs w:val="24"/>
          <w:lang w:val="sl-SI"/>
        </w:rPr>
        <w:t xml:space="preserve"> </w:t>
      </w:r>
      <w:r w:rsidRPr="00D60DFB">
        <w:rPr>
          <w:spacing w:val="1"/>
          <w:sz w:val="24"/>
          <w:szCs w:val="24"/>
          <w:lang w:val="sl-SI"/>
        </w:rPr>
        <w:t>z</w:t>
      </w:r>
      <w:r w:rsidRPr="00D60DFB">
        <w:rPr>
          <w:sz w:val="24"/>
          <w:szCs w:val="24"/>
          <w:lang w:val="sl-SI"/>
        </w:rPr>
        <w:t>a</w:t>
      </w:r>
      <w:r w:rsidRPr="00D60DFB">
        <w:rPr>
          <w:spacing w:val="1"/>
          <w:sz w:val="24"/>
          <w:szCs w:val="24"/>
          <w:lang w:val="sl-SI"/>
        </w:rPr>
        <w:t xml:space="preserve"> </w:t>
      </w:r>
      <w:r w:rsidRPr="00D60DFB">
        <w:rPr>
          <w:sz w:val="24"/>
          <w:szCs w:val="24"/>
          <w:lang w:val="sl-SI"/>
        </w:rPr>
        <w:t>uv</w:t>
      </w:r>
      <w:r w:rsidRPr="00D60DFB">
        <w:rPr>
          <w:spacing w:val="-1"/>
          <w:sz w:val="24"/>
          <w:szCs w:val="24"/>
          <w:lang w:val="sl-SI"/>
        </w:rPr>
        <w:t>e</w:t>
      </w:r>
      <w:r w:rsidRPr="00D60DFB">
        <w:rPr>
          <w:sz w:val="24"/>
          <w:szCs w:val="24"/>
          <w:lang w:val="sl-SI"/>
        </w:rPr>
        <w:t>dbo</w:t>
      </w:r>
      <w:r w:rsidRPr="00D60DFB">
        <w:rPr>
          <w:spacing w:val="2"/>
          <w:sz w:val="24"/>
          <w:szCs w:val="24"/>
          <w:lang w:val="sl-SI"/>
        </w:rPr>
        <w:t xml:space="preserve"> </w:t>
      </w:r>
      <w:r w:rsidRPr="00D60DFB">
        <w:rPr>
          <w:sz w:val="24"/>
          <w:szCs w:val="24"/>
          <w:lang w:val="sl-SI"/>
        </w:rPr>
        <w:t>postopka</w:t>
      </w:r>
      <w:r w:rsidRPr="00D60DFB">
        <w:rPr>
          <w:spacing w:val="-1"/>
          <w:sz w:val="24"/>
          <w:szCs w:val="24"/>
          <w:lang w:val="sl-SI"/>
        </w:rPr>
        <w:t xml:space="preserve"> </w:t>
      </w:r>
      <w:r w:rsidRPr="00D60DFB">
        <w:rPr>
          <w:sz w:val="24"/>
          <w:szCs w:val="24"/>
          <w:lang w:val="sl-SI"/>
        </w:rPr>
        <w:t>o p</w:t>
      </w:r>
      <w:r w:rsidRPr="00D60DFB">
        <w:rPr>
          <w:spacing w:val="1"/>
          <w:sz w:val="24"/>
          <w:szCs w:val="24"/>
          <w:lang w:val="sl-SI"/>
        </w:rPr>
        <w:t>r</w:t>
      </w:r>
      <w:r w:rsidRPr="00D60DFB">
        <w:rPr>
          <w:spacing w:val="-1"/>
          <w:sz w:val="24"/>
          <w:szCs w:val="24"/>
          <w:lang w:val="sl-SI"/>
        </w:rPr>
        <w:t>e</w:t>
      </w:r>
      <w:r w:rsidRPr="00D60DFB">
        <w:rPr>
          <w:sz w:val="24"/>
          <w:szCs w:val="24"/>
          <w:lang w:val="sl-SI"/>
        </w:rPr>
        <w:t>k</w:t>
      </w:r>
      <w:r w:rsidRPr="00D60DFB">
        <w:rPr>
          <w:spacing w:val="1"/>
          <w:sz w:val="24"/>
          <w:szCs w:val="24"/>
          <w:lang w:val="sl-SI"/>
        </w:rPr>
        <w:t>r</w:t>
      </w:r>
      <w:r w:rsidRPr="00D60DFB">
        <w:rPr>
          <w:sz w:val="24"/>
          <w:szCs w:val="24"/>
          <w:lang w:val="sl-SI"/>
        </w:rPr>
        <w:t>šku iz</w:t>
      </w:r>
      <w:r w:rsidRPr="00D60DFB">
        <w:rPr>
          <w:spacing w:val="1"/>
          <w:sz w:val="24"/>
          <w:szCs w:val="24"/>
          <w:lang w:val="sl-SI"/>
        </w:rPr>
        <w:t xml:space="preserve"> </w:t>
      </w:r>
      <w:r w:rsidRPr="00D60DFB">
        <w:rPr>
          <w:sz w:val="24"/>
          <w:szCs w:val="24"/>
          <w:lang w:val="sl-SI"/>
        </w:rPr>
        <w:t>2.</w:t>
      </w:r>
      <w:r w:rsidRPr="00D60DFB">
        <w:rPr>
          <w:spacing w:val="2"/>
          <w:sz w:val="24"/>
          <w:szCs w:val="24"/>
          <w:lang w:val="sl-SI"/>
        </w:rPr>
        <w:t xml:space="preserve"> </w:t>
      </w:r>
      <w:r w:rsidRPr="00D60DFB">
        <w:rPr>
          <w:sz w:val="24"/>
          <w:szCs w:val="24"/>
          <w:lang w:val="sl-SI"/>
        </w:rPr>
        <w:t>točke</w:t>
      </w:r>
      <w:r w:rsidRPr="00D60DFB">
        <w:rPr>
          <w:spacing w:val="-1"/>
          <w:sz w:val="24"/>
          <w:szCs w:val="24"/>
          <w:lang w:val="sl-SI"/>
        </w:rPr>
        <w:t xml:space="preserve"> </w:t>
      </w:r>
      <w:r w:rsidRPr="00D60DFB">
        <w:rPr>
          <w:spacing w:val="2"/>
          <w:sz w:val="24"/>
          <w:szCs w:val="24"/>
          <w:lang w:val="sl-SI"/>
        </w:rPr>
        <w:t>p</w:t>
      </w:r>
      <w:r w:rsidRPr="00D60DFB">
        <w:rPr>
          <w:sz w:val="24"/>
          <w:szCs w:val="24"/>
          <w:lang w:val="sl-SI"/>
        </w:rPr>
        <w:t>rve</w:t>
      </w:r>
      <w:r w:rsidRPr="00D60DFB">
        <w:rPr>
          <w:spacing w:val="-2"/>
          <w:sz w:val="24"/>
          <w:szCs w:val="24"/>
          <w:lang w:val="sl-SI"/>
        </w:rPr>
        <w:t>g</w:t>
      </w:r>
      <w:r w:rsidRPr="00D60DFB">
        <w:rPr>
          <w:sz w:val="24"/>
          <w:szCs w:val="24"/>
          <w:lang w:val="sl-SI"/>
        </w:rPr>
        <w:t>a</w:t>
      </w:r>
      <w:r w:rsidRPr="00D60DFB">
        <w:rPr>
          <w:spacing w:val="1"/>
          <w:sz w:val="24"/>
          <w:szCs w:val="24"/>
          <w:lang w:val="sl-SI"/>
        </w:rPr>
        <w:t xml:space="preserve"> </w:t>
      </w:r>
      <w:r w:rsidRPr="00D60DFB">
        <w:rPr>
          <w:sz w:val="24"/>
          <w:szCs w:val="24"/>
          <w:lang w:val="sl-SI"/>
        </w:rPr>
        <w:t>odst</w:t>
      </w:r>
      <w:r w:rsidRPr="00D60DFB">
        <w:rPr>
          <w:spacing w:val="-1"/>
          <w:sz w:val="24"/>
          <w:szCs w:val="24"/>
          <w:lang w:val="sl-SI"/>
        </w:rPr>
        <w:t>a</w:t>
      </w:r>
      <w:r w:rsidRPr="00D60DFB">
        <w:rPr>
          <w:sz w:val="24"/>
          <w:szCs w:val="24"/>
          <w:lang w:val="sl-SI"/>
        </w:rPr>
        <w:t>vka</w:t>
      </w:r>
      <w:r w:rsidRPr="00D60DFB">
        <w:rPr>
          <w:spacing w:val="1"/>
          <w:sz w:val="24"/>
          <w:szCs w:val="24"/>
          <w:lang w:val="sl-SI"/>
        </w:rPr>
        <w:t xml:space="preserve"> </w:t>
      </w:r>
      <w:r w:rsidRPr="00D60DFB">
        <w:rPr>
          <w:spacing w:val="2"/>
          <w:sz w:val="24"/>
          <w:szCs w:val="24"/>
          <w:lang w:val="sl-SI"/>
        </w:rPr>
        <w:t>1</w:t>
      </w:r>
      <w:r w:rsidRPr="00D60DFB">
        <w:rPr>
          <w:sz w:val="24"/>
          <w:szCs w:val="24"/>
          <w:lang w:val="sl-SI"/>
        </w:rPr>
        <w:t xml:space="preserve">12. </w:t>
      </w:r>
      <w:r w:rsidRPr="00D60DFB">
        <w:rPr>
          <w:spacing w:val="-1"/>
          <w:sz w:val="24"/>
          <w:szCs w:val="24"/>
          <w:lang w:val="sl-SI"/>
        </w:rPr>
        <w:t>č</w:t>
      </w:r>
      <w:r w:rsidRPr="00D60DFB">
        <w:rPr>
          <w:sz w:val="24"/>
          <w:szCs w:val="24"/>
          <w:lang w:val="sl-SI"/>
        </w:rPr>
        <w:t>lena</w:t>
      </w:r>
      <w:r w:rsidRPr="00D60DFB">
        <w:rPr>
          <w:spacing w:val="3"/>
          <w:sz w:val="24"/>
          <w:szCs w:val="24"/>
          <w:lang w:val="sl-SI"/>
        </w:rPr>
        <w:t xml:space="preserve"> </w:t>
      </w:r>
      <w:r w:rsidRPr="00D60DFB">
        <w:rPr>
          <w:spacing w:val="-3"/>
          <w:sz w:val="24"/>
          <w:szCs w:val="24"/>
          <w:lang w:val="sl-SI"/>
        </w:rPr>
        <w:t>Z</w:t>
      </w:r>
      <w:r w:rsidRPr="00D60DFB">
        <w:rPr>
          <w:spacing w:val="2"/>
          <w:sz w:val="24"/>
          <w:szCs w:val="24"/>
          <w:lang w:val="sl-SI"/>
        </w:rPr>
        <w:t>J</w:t>
      </w:r>
      <w:r w:rsidRPr="00D60DFB">
        <w:rPr>
          <w:spacing w:val="3"/>
          <w:sz w:val="24"/>
          <w:szCs w:val="24"/>
          <w:lang w:val="sl-SI"/>
        </w:rPr>
        <w:t>N</w:t>
      </w:r>
      <w:r w:rsidRPr="00D60DFB">
        <w:rPr>
          <w:spacing w:val="-1"/>
          <w:sz w:val="24"/>
          <w:szCs w:val="24"/>
          <w:lang w:val="sl-SI"/>
        </w:rPr>
        <w:t>-</w:t>
      </w:r>
      <w:r w:rsidRPr="00D60DFB">
        <w:rPr>
          <w:sz w:val="24"/>
          <w:szCs w:val="24"/>
          <w:lang w:val="sl-SI"/>
        </w:rPr>
        <w:t>3, kot to do</w:t>
      </w:r>
      <w:r w:rsidRPr="00D60DFB">
        <w:rPr>
          <w:spacing w:val="1"/>
          <w:sz w:val="24"/>
          <w:szCs w:val="24"/>
          <w:lang w:val="sl-SI"/>
        </w:rPr>
        <w:t>l</w:t>
      </w:r>
      <w:r w:rsidRPr="00D60DFB">
        <w:rPr>
          <w:sz w:val="24"/>
          <w:szCs w:val="24"/>
          <w:lang w:val="sl-SI"/>
        </w:rPr>
        <w:t>o</w:t>
      </w:r>
      <w:r w:rsidRPr="00D60DFB">
        <w:rPr>
          <w:spacing w:val="-1"/>
          <w:sz w:val="24"/>
          <w:szCs w:val="24"/>
          <w:lang w:val="sl-SI"/>
        </w:rPr>
        <w:t>č</w:t>
      </w:r>
      <w:r w:rsidRPr="00D60DFB">
        <w:rPr>
          <w:sz w:val="24"/>
          <w:szCs w:val="24"/>
          <w:lang w:val="sl-SI"/>
        </w:rPr>
        <w:t>a</w:t>
      </w:r>
      <w:r w:rsidRPr="00D60DFB">
        <w:rPr>
          <w:spacing w:val="-1"/>
          <w:sz w:val="24"/>
          <w:szCs w:val="24"/>
          <w:lang w:val="sl-SI"/>
        </w:rPr>
        <w:t xml:space="preserve"> </w:t>
      </w:r>
      <w:r w:rsidRPr="00D60DFB">
        <w:rPr>
          <w:sz w:val="24"/>
          <w:szCs w:val="24"/>
          <w:lang w:val="sl-SI"/>
        </w:rPr>
        <w:t>s</w:t>
      </w:r>
      <w:r w:rsidRPr="00D60DFB">
        <w:rPr>
          <w:spacing w:val="-1"/>
          <w:sz w:val="24"/>
          <w:szCs w:val="24"/>
          <w:lang w:val="sl-SI"/>
        </w:rPr>
        <w:t>e</w:t>
      </w:r>
      <w:r w:rsidRPr="00D60DFB">
        <w:rPr>
          <w:sz w:val="24"/>
          <w:szCs w:val="24"/>
          <w:lang w:val="sl-SI"/>
        </w:rPr>
        <w:t>dmi</w:t>
      </w:r>
      <w:r w:rsidRPr="00D60DFB">
        <w:rPr>
          <w:spacing w:val="1"/>
          <w:sz w:val="24"/>
          <w:szCs w:val="24"/>
          <w:lang w:val="sl-SI"/>
        </w:rPr>
        <w:t xml:space="preserve"> </w:t>
      </w:r>
      <w:r w:rsidRPr="00D60DFB">
        <w:rPr>
          <w:sz w:val="24"/>
          <w:szCs w:val="24"/>
          <w:lang w:val="sl-SI"/>
        </w:rPr>
        <w:t>odst</w:t>
      </w:r>
      <w:r w:rsidRPr="00D60DFB">
        <w:rPr>
          <w:spacing w:val="-1"/>
          <w:sz w:val="24"/>
          <w:szCs w:val="24"/>
          <w:lang w:val="sl-SI"/>
        </w:rPr>
        <w:t>a</w:t>
      </w:r>
      <w:r w:rsidRPr="00D60DFB">
        <w:rPr>
          <w:sz w:val="24"/>
          <w:szCs w:val="24"/>
          <w:lang w:val="sl-SI"/>
        </w:rPr>
        <w:t>v</w:t>
      </w:r>
      <w:r w:rsidRPr="00D60DFB">
        <w:rPr>
          <w:spacing w:val="-1"/>
          <w:sz w:val="24"/>
          <w:szCs w:val="24"/>
          <w:lang w:val="sl-SI"/>
        </w:rPr>
        <w:t>e</w:t>
      </w:r>
      <w:r w:rsidRPr="00D60DFB">
        <w:rPr>
          <w:sz w:val="24"/>
          <w:szCs w:val="24"/>
          <w:lang w:val="sl-SI"/>
        </w:rPr>
        <w:t>k</w:t>
      </w:r>
      <w:r w:rsidRPr="00D60DFB">
        <w:rPr>
          <w:spacing w:val="2"/>
          <w:sz w:val="24"/>
          <w:szCs w:val="24"/>
          <w:lang w:val="sl-SI"/>
        </w:rPr>
        <w:t xml:space="preserve"> </w:t>
      </w:r>
      <w:r w:rsidRPr="00D60DFB">
        <w:rPr>
          <w:sz w:val="24"/>
          <w:szCs w:val="24"/>
          <w:lang w:val="sl-SI"/>
        </w:rPr>
        <w:t xml:space="preserve">94. </w:t>
      </w:r>
      <w:r w:rsidRPr="00D60DFB">
        <w:rPr>
          <w:spacing w:val="-1"/>
          <w:sz w:val="24"/>
          <w:szCs w:val="24"/>
          <w:lang w:val="sl-SI"/>
        </w:rPr>
        <w:t>č</w:t>
      </w:r>
      <w:r w:rsidRPr="00D60DFB">
        <w:rPr>
          <w:sz w:val="24"/>
          <w:szCs w:val="24"/>
          <w:lang w:val="sl-SI"/>
        </w:rPr>
        <w:t>lena</w:t>
      </w:r>
      <w:r w:rsidRPr="00D60DFB">
        <w:rPr>
          <w:spacing w:val="1"/>
          <w:sz w:val="24"/>
          <w:szCs w:val="24"/>
          <w:lang w:val="sl-SI"/>
        </w:rPr>
        <w:t xml:space="preserve"> </w:t>
      </w:r>
      <w:r w:rsidRPr="00D60DFB">
        <w:rPr>
          <w:spacing w:val="-3"/>
          <w:sz w:val="24"/>
          <w:szCs w:val="24"/>
          <w:lang w:val="sl-SI"/>
        </w:rPr>
        <w:t>Z</w:t>
      </w:r>
      <w:r w:rsidRPr="00D60DFB">
        <w:rPr>
          <w:spacing w:val="2"/>
          <w:sz w:val="24"/>
          <w:szCs w:val="24"/>
          <w:lang w:val="sl-SI"/>
        </w:rPr>
        <w:t>J</w:t>
      </w:r>
      <w:r w:rsidRPr="00D60DFB">
        <w:rPr>
          <w:spacing w:val="1"/>
          <w:sz w:val="24"/>
          <w:szCs w:val="24"/>
          <w:lang w:val="sl-SI"/>
        </w:rPr>
        <w:t>N</w:t>
      </w:r>
      <w:r w:rsidRPr="00D60DFB">
        <w:rPr>
          <w:spacing w:val="-1"/>
          <w:sz w:val="24"/>
          <w:szCs w:val="24"/>
          <w:lang w:val="sl-SI"/>
        </w:rPr>
        <w:t>-</w:t>
      </w:r>
      <w:r w:rsidRPr="00D60DFB">
        <w:rPr>
          <w:sz w:val="24"/>
          <w:szCs w:val="24"/>
          <w:lang w:val="sl-SI"/>
        </w:rPr>
        <w:t>3.</w:t>
      </w:r>
    </w:p>
    <w:p w14:paraId="2650DC91" w14:textId="77777777" w:rsidR="006C050F" w:rsidRPr="00D60DFB" w:rsidRDefault="00AE0544" w:rsidP="00D60DFB">
      <w:pPr>
        <w:spacing w:line="288" w:lineRule="auto"/>
        <w:ind w:left="119" w:right="1853"/>
        <w:jc w:val="both"/>
        <w:rPr>
          <w:sz w:val="24"/>
          <w:szCs w:val="24"/>
          <w:lang w:val="sl-SI"/>
        </w:rPr>
      </w:pPr>
      <w:r w:rsidRPr="00D60DFB">
        <w:rPr>
          <w:sz w:val="24"/>
          <w:szCs w:val="24"/>
          <w:lang w:val="sl-SI"/>
        </w:rPr>
        <w:t>Če</w:t>
      </w:r>
      <w:r w:rsidRPr="00D60DFB">
        <w:rPr>
          <w:spacing w:val="-1"/>
          <w:sz w:val="24"/>
          <w:szCs w:val="24"/>
          <w:lang w:val="sl-SI"/>
        </w:rPr>
        <w:t xml:space="preserve"> </w:t>
      </w:r>
      <w:r w:rsidRPr="00D60DFB">
        <w:rPr>
          <w:sz w:val="24"/>
          <w:szCs w:val="24"/>
          <w:lang w:val="sl-SI"/>
        </w:rPr>
        <w:t xml:space="preserve">bo ponudnik </w:t>
      </w:r>
      <w:r w:rsidRPr="00D60DFB">
        <w:rPr>
          <w:spacing w:val="1"/>
          <w:sz w:val="24"/>
          <w:szCs w:val="24"/>
          <w:lang w:val="sl-SI"/>
        </w:rPr>
        <w:t>iz</w:t>
      </w:r>
      <w:r w:rsidRPr="00D60DFB">
        <w:rPr>
          <w:sz w:val="24"/>
          <w:szCs w:val="24"/>
          <w:lang w:val="sl-SI"/>
        </w:rPr>
        <w:t>v</w:t>
      </w:r>
      <w:r w:rsidRPr="00D60DFB">
        <w:rPr>
          <w:spacing w:val="-1"/>
          <w:sz w:val="24"/>
          <w:szCs w:val="24"/>
          <w:lang w:val="sl-SI"/>
        </w:rPr>
        <w:t>a</w:t>
      </w:r>
      <w:r w:rsidRPr="00D60DFB">
        <w:rPr>
          <w:sz w:val="24"/>
          <w:szCs w:val="24"/>
          <w:lang w:val="sl-SI"/>
        </w:rPr>
        <w:t xml:space="preserve">jal </w:t>
      </w:r>
      <w:r w:rsidRPr="00D60DFB">
        <w:rPr>
          <w:spacing w:val="-2"/>
          <w:sz w:val="24"/>
          <w:szCs w:val="24"/>
          <w:lang w:val="sl-SI"/>
        </w:rPr>
        <w:t>j</w:t>
      </w:r>
      <w:r w:rsidRPr="00D60DFB">
        <w:rPr>
          <w:spacing w:val="-1"/>
          <w:sz w:val="24"/>
          <w:szCs w:val="24"/>
          <w:lang w:val="sl-SI"/>
        </w:rPr>
        <w:t>a</w:t>
      </w:r>
      <w:r w:rsidRPr="00D60DFB">
        <w:rPr>
          <w:sz w:val="24"/>
          <w:szCs w:val="24"/>
          <w:lang w:val="sl-SI"/>
        </w:rPr>
        <w:t xml:space="preserve">vno </w:t>
      </w:r>
      <w:r w:rsidRPr="00D60DFB">
        <w:rPr>
          <w:spacing w:val="1"/>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w:t>
      </w:r>
      <w:r w:rsidRPr="00D60DFB">
        <w:rPr>
          <w:spacing w:val="1"/>
          <w:sz w:val="24"/>
          <w:szCs w:val="24"/>
          <w:lang w:val="sl-SI"/>
        </w:rPr>
        <w:t>l</w:t>
      </w:r>
      <w:r w:rsidRPr="00D60DFB">
        <w:rPr>
          <w:sz w:val="24"/>
          <w:szCs w:val="24"/>
          <w:lang w:val="sl-SI"/>
        </w:rPr>
        <w:t>o s podi</w:t>
      </w:r>
      <w:r w:rsidRPr="00D60DFB">
        <w:rPr>
          <w:spacing w:val="1"/>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c</w:t>
      </w:r>
      <w:r w:rsidRPr="00D60DFB">
        <w:rPr>
          <w:sz w:val="24"/>
          <w:szCs w:val="24"/>
          <w:lang w:val="sl-SI"/>
        </w:rPr>
        <w:t xml:space="preserve">i, </w:t>
      </w:r>
      <w:r w:rsidRPr="00D60DFB">
        <w:rPr>
          <w:spacing w:val="1"/>
          <w:sz w:val="24"/>
          <w:szCs w:val="24"/>
          <w:lang w:val="sl-SI"/>
        </w:rPr>
        <w:t>m</w:t>
      </w:r>
      <w:r w:rsidRPr="00D60DFB">
        <w:rPr>
          <w:sz w:val="24"/>
          <w:szCs w:val="24"/>
          <w:lang w:val="sl-SI"/>
        </w:rPr>
        <w:t>ora</w:t>
      </w:r>
      <w:r w:rsidRPr="00D60DFB">
        <w:rPr>
          <w:spacing w:val="-2"/>
          <w:sz w:val="24"/>
          <w:szCs w:val="24"/>
          <w:lang w:val="sl-SI"/>
        </w:rPr>
        <w:t xml:space="preserve"> </w:t>
      </w:r>
      <w:r w:rsidRPr="00D60DFB">
        <w:rPr>
          <w:sz w:val="24"/>
          <w:szCs w:val="24"/>
          <w:lang w:val="sl-SI"/>
        </w:rPr>
        <w:t>v ponudbi na</w:t>
      </w:r>
      <w:r w:rsidRPr="00D60DFB">
        <w:rPr>
          <w:spacing w:val="2"/>
          <w:sz w:val="24"/>
          <w:szCs w:val="24"/>
          <w:lang w:val="sl-SI"/>
        </w:rPr>
        <w:t>v</w:t>
      </w:r>
      <w:r w:rsidRPr="00D60DFB">
        <w:rPr>
          <w:spacing w:val="-1"/>
          <w:sz w:val="24"/>
          <w:szCs w:val="24"/>
          <w:lang w:val="sl-SI"/>
        </w:rPr>
        <w:t>e</w:t>
      </w:r>
      <w:r w:rsidRPr="00D60DFB">
        <w:rPr>
          <w:sz w:val="24"/>
          <w:szCs w:val="24"/>
          <w:lang w:val="sl-SI"/>
        </w:rPr>
        <w:t>s</w:t>
      </w:r>
      <w:r w:rsidRPr="00D60DFB">
        <w:rPr>
          <w:spacing w:val="2"/>
          <w:sz w:val="24"/>
          <w:szCs w:val="24"/>
          <w:lang w:val="sl-SI"/>
        </w:rPr>
        <w:t>t</w:t>
      </w:r>
      <w:r w:rsidRPr="00D60DFB">
        <w:rPr>
          <w:sz w:val="24"/>
          <w:szCs w:val="24"/>
          <w:lang w:val="sl-SI"/>
        </w:rPr>
        <w:t>i</w:t>
      </w:r>
    </w:p>
    <w:p w14:paraId="072A7475" w14:textId="77777777" w:rsidR="006C050F" w:rsidRPr="00D60DFB" w:rsidRDefault="00AE0544" w:rsidP="00D60DFB">
      <w:pPr>
        <w:spacing w:line="288" w:lineRule="auto"/>
        <w:ind w:left="119" w:right="972"/>
        <w:jc w:val="both"/>
        <w:rPr>
          <w:sz w:val="24"/>
          <w:szCs w:val="24"/>
          <w:lang w:val="sl-SI"/>
        </w:rPr>
      </w:pPr>
      <w:r w:rsidRPr="00D60DFB">
        <w:rPr>
          <w:sz w:val="24"/>
          <w:szCs w:val="24"/>
          <w:lang w:val="sl-SI"/>
        </w:rPr>
        <w:t>-</w:t>
      </w:r>
      <w:r w:rsidRPr="00D60DFB">
        <w:rPr>
          <w:spacing w:val="-1"/>
          <w:sz w:val="24"/>
          <w:szCs w:val="24"/>
          <w:lang w:val="sl-SI"/>
        </w:rPr>
        <w:t xml:space="preserve"> </w:t>
      </w:r>
      <w:r w:rsidRPr="00D60DFB">
        <w:rPr>
          <w:sz w:val="24"/>
          <w:szCs w:val="24"/>
          <w:lang w:val="sl-SI"/>
        </w:rPr>
        <w:t>vse</w:t>
      </w:r>
      <w:r w:rsidRPr="00D60DFB">
        <w:rPr>
          <w:spacing w:val="-1"/>
          <w:sz w:val="24"/>
          <w:szCs w:val="24"/>
          <w:lang w:val="sl-SI"/>
        </w:rPr>
        <w:t xml:space="preserve"> </w:t>
      </w:r>
      <w:r w:rsidRPr="00D60DFB">
        <w:rPr>
          <w:sz w:val="24"/>
          <w:szCs w:val="24"/>
          <w:lang w:val="sl-SI"/>
        </w:rPr>
        <w:t>podi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c</w:t>
      </w:r>
      <w:r w:rsidRPr="00D60DFB">
        <w:rPr>
          <w:sz w:val="24"/>
          <w:szCs w:val="24"/>
          <w:lang w:val="sl-SI"/>
        </w:rPr>
        <w:t>e</w:t>
      </w:r>
      <w:r w:rsidRPr="00D60DFB">
        <w:rPr>
          <w:spacing w:val="-1"/>
          <w:sz w:val="24"/>
          <w:szCs w:val="24"/>
          <w:lang w:val="sl-SI"/>
        </w:rPr>
        <w:t xml:space="preserve"> </w:t>
      </w:r>
      <w:r w:rsidRPr="00D60DFB">
        <w:rPr>
          <w:sz w:val="24"/>
          <w:szCs w:val="24"/>
          <w:lang w:val="sl-SI"/>
        </w:rPr>
        <w:t>ter</w:t>
      </w:r>
      <w:r w:rsidRPr="00D60DFB">
        <w:rPr>
          <w:spacing w:val="-1"/>
          <w:sz w:val="24"/>
          <w:szCs w:val="24"/>
          <w:lang w:val="sl-SI"/>
        </w:rPr>
        <w:t xml:space="preserve"> </w:t>
      </w:r>
      <w:r w:rsidRPr="00D60DFB">
        <w:rPr>
          <w:sz w:val="24"/>
          <w:szCs w:val="24"/>
          <w:lang w:val="sl-SI"/>
        </w:rPr>
        <w:t>v</w:t>
      </w:r>
      <w:r w:rsidRPr="00D60DFB">
        <w:rPr>
          <w:spacing w:val="2"/>
          <w:sz w:val="24"/>
          <w:szCs w:val="24"/>
          <w:lang w:val="sl-SI"/>
        </w:rPr>
        <w:t>s</w:t>
      </w:r>
      <w:r w:rsidRPr="00D60DFB">
        <w:rPr>
          <w:spacing w:val="1"/>
          <w:sz w:val="24"/>
          <w:szCs w:val="24"/>
          <w:lang w:val="sl-SI"/>
        </w:rPr>
        <w:t>a</w:t>
      </w:r>
      <w:r w:rsidRPr="00D60DFB">
        <w:rPr>
          <w:sz w:val="24"/>
          <w:szCs w:val="24"/>
          <w:lang w:val="sl-SI"/>
        </w:rPr>
        <w:t>k d</w:t>
      </w:r>
      <w:r w:rsidRPr="00D60DFB">
        <w:rPr>
          <w:spacing w:val="-1"/>
          <w:sz w:val="24"/>
          <w:szCs w:val="24"/>
          <w:lang w:val="sl-SI"/>
        </w:rPr>
        <w:t>e</w:t>
      </w:r>
      <w:r w:rsidRPr="00D60DFB">
        <w:rPr>
          <w:sz w:val="24"/>
          <w:szCs w:val="24"/>
          <w:lang w:val="sl-SI"/>
        </w:rPr>
        <w:t xml:space="preserve">l </w:t>
      </w:r>
      <w:r w:rsidRPr="00D60DFB">
        <w:rPr>
          <w:spacing w:val="1"/>
          <w:sz w:val="24"/>
          <w:szCs w:val="24"/>
          <w:lang w:val="sl-SI"/>
        </w:rPr>
        <w:t>j</w:t>
      </w:r>
      <w:r w:rsidRPr="00D60DFB">
        <w:rPr>
          <w:spacing w:val="-1"/>
          <w:sz w:val="24"/>
          <w:szCs w:val="24"/>
          <w:lang w:val="sl-SI"/>
        </w:rPr>
        <w:t>a</w:t>
      </w:r>
      <w:r w:rsidRPr="00D60DFB">
        <w:rPr>
          <w:sz w:val="24"/>
          <w:szCs w:val="24"/>
          <w:lang w:val="sl-SI"/>
        </w:rPr>
        <w:t>vn</w:t>
      </w:r>
      <w:r w:rsidRPr="00D60DFB">
        <w:rPr>
          <w:spacing w:val="1"/>
          <w:sz w:val="24"/>
          <w:szCs w:val="24"/>
          <w:lang w:val="sl-SI"/>
        </w:rPr>
        <w:t>e</w:t>
      </w:r>
      <w:r w:rsidRPr="00D60DFB">
        <w:rPr>
          <w:spacing w:val="-2"/>
          <w:sz w:val="24"/>
          <w:szCs w:val="24"/>
          <w:lang w:val="sl-SI"/>
        </w:rPr>
        <w:t>g</w:t>
      </w:r>
      <w:r w:rsidRPr="00D60DFB">
        <w:rPr>
          <w:sz w:val="24"/>
          <w:szCs w:val="24"/>
          <w:lang w:val="sl-SI"/>
        </w:rPr>
        <w:t>a</w:t>
      </w:r>
      <w:r w:rsidRPr="00D60DFB">
        <w:rPr>
          <w:spacing w:val="-1"/>
          <w:sz w:val="24"/>
          <w:szCs w:val="24"/>
          <w:lang w:val="sl-SI"/>
        </w:rPr>
        <w:t xml:space="preserve"> </w:t>
      </w:r>
      <w:r w:rsidRPr="00D60DFB">
        <w:rPr>
          <w:spacing w:val="2"/>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w:t>
      </w:r>
      <w:r w:rsidRPr="00D60DFB">
        <w:rPr>
          <w:spacing w:val="1"/>
          <w:sz w:val="24"/>
          <w:szCs w:val="24"/>
          <w:lang w:val="sl-SI"/>
        </w:rPr>
        <w:t>l</w:t>
      </w:r>
      <w:r w:rsidRPr="00D60DFB">
        <w:rPr>
          <w:spacing w:val="-1"/>
          <w:sz w:val="24"/>
          <w:szCs w:val="24"/>
          <w:lang w:val="sl-SI"/>
        </w:rPr>
        <w:t>a</w:t>
      </w:r>
      <w:r w:rsidRPr="00D60DFB">
        <w:rPr>
          <w:sz w:val="24"/>
          <w:szCs w:val="24"/>
          <w:lang w:val="sl-SI"/>
        </w:rPr>
        <w:t>, ki</w:t>
      </w:r>
      <w:r w:rsidRPr="00D60DFB">
        <w:rPr>
          <w:spacing w:val="3"/>
          <w:sz w:val="24"/>
          <w:szCs w:val="24"/>
          <w:lang w:val="sl-SI"/>
        </w:rPr>
        <w:t xml:space="preserve"> </w:t>
      </w:r>
      <w:r w:rsidRPr="00D60DFB">
        <w:rPr>
          <w:spacing w:val="-2"/>
          <w:sz w:val="24"/>
          <w:szCs w:val="24"/>
          <w:lang w:val="sl-SI"/>
        </w:rPr>
        <w:t>g</w:t>
      </w:r>
      <w:r w:rsidRPr="00D60DFB">
        <w:rPr>
          <w:sz w:val="24"/>
          <w:szCs w:val="24"/>
          <w:lang w:val="sl-SI"/>
        </w:rPr>
        <w:t>a</w:t>
      </w:r>
      <w:r w:rsidRPr="00D60DFB">
        <w:rPr>
          <w:spacing w:val="-1"/>
          <w:sz w:val="24"/>
          <w:szCs w:val="24"/>
          <w:lang w:val="sl-SI"/>
        </w:rPr>
        <w:t xml:space="preserve"> </w:t>
      </w:r>
      <w:r w:rsidRPr="00D60DFB">
        <w:rPr>
          <w:spacing w:val="2"/>
          <w:sz w:val="24"/>
          <w:szCs w:val="24"/>
          <w:lang w:val="sl-SI"/>
        </w:rPr>
        <w:t>n</w:t>
      </w:r>
      <w:r w:rsidRPr="00D60DFB">
        <w:rPr>
          <w:spacing w:val="-1"/>
          <w:sz w:val="24"/>
          <w:szCs w:val="24"/>
          <w:lang w:val="sl-SI"/>
        </w:rPr>
        <w:t>a</w:t>
      </w:r>
      <w:r w:rsidRPr="00D60DFB">
        <w:rPr>
          <w:sz w:val="24"/>
          <w:szCs w:val="24"/>
          <w:lang w:val="sl-SI"/>
        </w:rPr>
        <w:t>me</w:t>
      </w:r>
      <w:r w:rsidRPr="00D60DFB">
        <w:rPr>
          <w:spacing w:val="1"/>
          <w:sz w:val="24"/>
          <w:szCs w:val="24"/>
          <w:lang w:val="sl-SI"/>
        </w:rPr>
        <w:t>r</w:t>
      </w:r>
      <w:r w:rsidRPr="00D60DFB">
        <w:rPr>
          <w:spacing w:val="-1"/>
          <w:sz w:val="24"/>
          <w:szCs w:val="24"/>
          <w:lang w:val="sl-SI"/>
        </w:rPr>
        <w:t>a</w:t>
      </w:r>
      <w:r w:rsidRPr="00D60DFB">
        <w:rPr>
          <w:sz w:val="24"/>
          <w:szCs w:val="24"/>
          <w:lang w:val="sl-SI"/>
        </w:rPr>
        <w:t>va</w:t>
      </w:r>
      <w:r w:rsidRPr="00D60DFB">
        <w:rPr>
          <w:spacing w:val="-1"/>
          <w:sz w:val="24"/>
          <w:szCs w:val="24"/>
          <w:lang w:val="sl-SI"/>
        </w:rPr>
        <w:t xml:space="preserve"> </w:t>
      </w:r>
      <w:r w:rsidRPr="00D60DFB">
        <w:rPr>
          <w:sz w:val="24"/>
          <w:szCs w:val="24"/>
          <w:lang w:val="sl-SI"/>
        </w:rPr>
        <w:t>odd</w:t>
      </w:r>
      <w:r w:rsidRPr="00D60DFB">
        <w:rPr>
          <w:spacing w:val="-1"/>
          <w:sz w:val="24"/>
          <w:szCs w:val="24"/>
          <w:lang w:val="sl-SI"/>
        </w:rPr>
        <w:t>a</w:t>
      </w:r>
      <w:r w:rsidRPr="00D60DFB">
        <w:rPr>
          <w:sz w:val="24"/>
          <w:szCs w:val="24"/>
          <w:lang w:val="sl-SI"/>
        </w:rPr>
        <w:t>ti</w:t>
      </w:r>
      <w:r w:rsidRPr="00D60DFB">
        <w:rPr>
          <w:spacing w:val="1"/>
          <w:sz w:val="24"/>
          <w:szCs w:val="24"/>
          <w:lang w:val="sl-SI"/>
        </w:rPr>
        <w:t xml:space="preserve"> </w:t>
      </w:r>
      <w:r w:rsidRPr="00D60DFB">
        <w:rPr>
          <w:sz w:val="24"/>
          <w:szCs w:val="24"/>
          <w:lang w:val="sl-SI"/>
        </w:rPr>
        <w:t>v p</w:t>
      </w:r>
      <w:r w:rsidRPr="00D60DFB">
        <w:rPr>
          <w:spacing w:val="2"/>
          <w:sz w:val="24"/>
          <w:szCs w:val="24"/>
          <w:lang w:val="sl-SI"/>
        </w:rPr>
        <w:t>o</w:t>
      </w:r>
      <w:r w:rsidRPr="00D60DFB">
        <w:rPr>
          <w:sz w:val="24"/>
          <w:szCs w:val="24"/>
          <w:lang w:val="sl-SI"/>
        </w:rPr>
        <w:t>di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pacing w:val="4"/>
          <w:sz w:val="24"/>
          <w:szCs w:val="24"/>
          <w:lang w:val="sl-SI"/>
        </w:rPr>
        <w:t>j</w:t>
      </w:r>
      <w:r w:rsidRPr="00D60DFB">
        <w:rPr>
          <w:spacing w:val="-1"/>
          <w:sz w:val="24"/>
          <w:szCs w:val="24"/>
          <w:lang w:val="sl-SI"/>
        </w:rPr>
        <w:t>a</w:t>
      </w:r>
      <w:r w:rsidRPr="00D60DFB">
        <w:rPr>
          <w:sz w:val="24"/>
          <w:szCs w:val="24"/>
          <w:lang w:val="sl-SI"/>
        </w:rPr>
        <w:t>nje;</w:t>
      </w:r>
    </w:p>
    <w:p w14:paraId="02C24E73" w14:textId="77777777" w:rsidR="006C050F" w:rsidRPr="00D60DFB" w:rsidRDefault="00AE0544" w:rsidP="00D60DFB">
      <w:pPr>
        <w:spacing w:line="288" w:lineRule="auto"/>
        <w:ind w:left="119" w:right="2526"/>
        <w:jc w:val="both"/>
        <w:rPr>
          <w:sz w:val="24"/>
          <w:szCs w:val="24"/>
          <w:lang w:val="sl-SI"/>
        </w:rPr>
      </w:pPr>
      <w:r w:rsidRPr="00D60DFB">
        <w:rPr>
          <w:sz w:val="24"/>
          <w:szCs w:val="24"/>
          <w:lang w:val="sl-SI"/>
        </w:rPr>
        <w:t>-</w:t>
      </w:r>
      <w:r w:rsidRPr="00D60DFB">
        <w:rPr>
          <w:spacing w:val="-1"/>
          <w:sz w:val="24"/>
          <w:szCs w:val="24"/>
          <w:lang w:val="sl-SI"/>
        </w:rPr>
        <w:t xml:space="preserve"> </w:t>
      </w:r>
      <w:r w:rsidRPr="00D60DFB">
        <w:rPr>
          <w:sz w:val="24"/>
          <w:szCs w:val="24"/>
          <w:lang w:val="sl-SI"/>
        </w:rPr>
        <w:t>kontaktne</w:t>
      </w:r>
      <w:r w:rsidRPr="00D60DFB">
        <w:rPr>
          <w:spacing w:val="-1"/>
          <w:sz w:val="24"/>
          <w:szCs w:val="24"/>
          <w:lang w:val="sl-SI"/>
        </w:rPr>
        <w:t xml:space="preserve"> </w:t>
      </w:r>
      <w:r w:rsidRPr="00D60DFB">
        <w:rPr>
          <w:sz w:val="24"/>
          <w:szCs w:val="24"/>
          <w:lang w:val="sl-SI"/>
        </w:rPr>
        <w:t>pod</w:t>
      </w:r>
      <w:r w:rsidRPr="00D60DFB">
        <w:rPr>
          <w:spacing w:val="-1"/>
          <w:sz w:val="24"/>
          <w:szCs w:val="24"/>
          <w:lang w:val="sl-SI"/>
        </w:rPr>
        <w:t>a</w:t>
      </w:r>
      <w:r w:rsidRPr="00D60DFB">
        <w:rPr>
          <w:sz w:val="24"/>
          <w:szCs w:val="24"/>
          <w:lang w:val="sl-SI"/>
        </w:rPr>
        <w:t xml:space="preserve">tke in </w:t>
      </w:r>
      <w:r w:rsidRPr="00D60DFB">
        <w:rPr>
          <w:spacing w:val="1"/>
          <w:sz w:val="24"/>
          <w:szCs w:val="24"/>
          <w:lang w:val="sl-SI"/>
        </w:rPr>
        <w:t>za</w:t>
      </w:r>
      <w:r w:rsidRPr="00D60DFB">
        <w:rPr>
          <w:sz w:val="24"/>
          <w:szCs w:val="24"/>
          <w:lang w:val="sl-SI"/>
        </w:rPr>
        <w:t>koni</w:t>
      </w:r>
      <w:r w:rsidRPr="00D60DFB">
        <w:rPr>
          <w:spacing w:val="1"/>
          <w:sz w:val="24"/>
          <w:szCs w:val="24"/>
          <w:lang w:val="sl-SI"/>
        </w:rPr>
        <w:t>t</w:t>
      </w:r>
      <w:r w:rsidRPr="00D60DFB">
        <w:rPr>
          <w:sz w:val="24"/>
          <w:szCs w:val="24"/>
          <w:lang w:val="sl-SI"/>
        </w:rPr>
        <w:t>e</w:t>
      </w:r>
      <w:r w:rsidRPr="00D60DFB">
        <w:rPr>
          <w:spacing w:val="-1"/>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stopnike p</w:t>
      </w:r>
      <w:r w:rsidRPr="00D60DFB">
        <w:rPr>
          <w:spacing w:val="-1"/>
          <w:sz w:val="24"/>
          <w:szCs w:val="24"/>
          <w:lang w:val="sl-SI"/>
        </w:rPr>
        <w:t>re</w:t>
      </w:r>
      <w:r w:rsidRPr="00D60DFB">
        <w:rPr>
          <w:sz w:val="24"/>
          <w:szCs w:val="24"/>
          <w:lang w:val="sl-SI"/>
        </w:rPr>
        <w:t>dl</w:t>
      </w:r>
      <w:r w:rsidRPr="00D60DFB">
        <w:rPr>
          <w:spacing w:val="2"/>
          <w:sz w:val="24"/>
          <w:szCs w:val="24"/>
          <w:lang w:val="sl-SI"/>
        </w:rPr>
        <w:t>a</w:t>
      </w:r>
      <w:r w:rsidRPr="00D60DFB">
        <w:rPr>
          <w:spacing w:val="-2"/>
          <w:sz w:val="24"/>
          <w:szCs w:val="24"/>
          <w:lang w:val="sl-SI"/>
        </w:rPr>
        <w:t>g</w:t>
      </w:r>
      <w:r w:rsidRPr="00D60DFB">
        <w:rPr>
          <w:spacing w:val="-1"/>
          <w:sz w:val="24"/>
          <w:szCs w:val="24"/>
          <w:lang w:val="sl-SI"/>
        </w:rPr>
        <w:t>a</w:t>
      </w:r>
      <w:r w:rsidRPr="00D60DFB">
        <w:rPr>
          <w:sz w:val="24"/>
          <w:szCs w:val="24"/>
          <w:lang w:val="sl-SI"/>
        </w:rPr>
        <w:t>nih pod</w:t>
      </w:r>
      <w:r w:rsidRPr="00D60DFB">
        <w:rPr>
          <w:spacing w:val="1"/>
          <w:sz w:val="24"/>
          <w:szCs w:val="24"/>
          <w:lang w:val="sl-SI"/>
        </w:rPr>
        <w:t>iz</w:t>
      </w:r>
      <w:r w:rsidRPr="00D60DFB">
        <w:rPr>
          <w:spacing w:val="3"/>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c</w:t>
      </w:r>
      <w:r w:rsidRPr="00D60DFB">
        <w:rPr>
          <w:spacing w:val="-1"/>
          <w:sz w:val="24"/>
          <w:szCs w:val="24"/>
          <w:lang w:val="sl-SI"/>
        </w:rPr>
        <w:t>e</w:t>
      </w:r>
      <w:r w:rsidRPr="00D60DFB">
        <w:rPr>
          <w:sz w:val="24"/>
          <w:szCs w:val="24"/>
          <w:lang w:val="sl-SI"/>
        </w:rPr>
        <w:t>v;</w:t>
      </w:r>
    </w:p>
    <w:p w14:paraId="7348501D" w14:textId="77777777" w:rsidR="006C050F" w:rsidRPr="00D60DFB" w:rsidRDefault="00AE0544" w:rsidP="00D60DFB">
      <w:pPr>
        <w:spacing w:line="288" w:lineRule="auto"/>
        <w:ind w:left="119" w:right="3003"/>
        <w:jc w:val="both"/>
        <w:rPr>
          <w:sz w:val="24"/>
          <w:szCs w:val="24"/>
          <w:lang w:val="sl-SI"/>
        </w:rPr>
      </w:pPr>
      <w:r w:rsidRPr="00D60DFB">
        <w:rPr>
          <w:sz w:val="24"/>
          <w:szCs w:val="24"/>
          <w:lang w:val="sl-SI"/>
        </w:rPr>
        <w:t>-</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poln</w:t>
      </w:r>
      <w:r w:rsidRPr="00D60DFB">
        <w:rPr>
          <w:spacing w:val="1"/>
          <w:sz w:val="24"/>
          <w:szCs w:val="24"/>
          <w:lang w:val="sl-SI"/>
        </w:rPr>
        <w:t>j</w:t>
      </w:r>
      <w:r w:rsidRPr="00D60DFB">
        <w:rPr>
          <w:spacing w:val="-1"/>
          <w:sz w:val="24"/>
          <w:szCs w:val="24"/>
          <w:lang w:val="sl-SI"/>
        </w:rPr>
        <w:t>e</w:t>
      </w:r>
      <w:r w:rsidRPr="00D60DFB">
        <w:rPr>
          <w:sz w:val="24"/>
          <w:szCs w:val="24"/>
          <w:lang w:val="sl-SI"/>
        </w:rPr>
        <w:t>n ES</w:t>
      </w:r>
      <w:r w:rsidRPr="00D60DFB">
        <w:rPr>
          <w:spacing w:val="1"/>
          <w:sz w:val="24"/>
          <w:szCs w:val="24"/>
          <w:lang w:val="sl-SI"/>
        </w:rPr>
        <w:t>P</w:t>
      </w:r>
      <w:r w:rsidRPr="00D60DFB">
        <w:rPr>
          <w:sz w:val="24"/>
          <w:szCs w:val="24"/>
          <w:lang w:val="sl-SI"/>
        </w:rPr>
        <w:t xml:space="preserve">D in </w:t>
      </w:r>
      <w:r w:rsidRPr="00D60DFB">
        <w:rPr>
          <w:spacing w:val="-2"/>
          <w:sz w:val="24"/>
          <w:szCs w:val="24"/>
          <w:lang w:val="sl-SI"/>
        </w:rPr>
        <w:t>i</w:t>
      </w:r>
      <w:r w:rsidRPr="00D60DFB">
        <w:rPr>
          <w:spacing w:val="1"/>
          <w:sz w:val="24"/>
          <w:szCs w:val="24"/>
          <w:lang w:val="sl-SI"/>
        </w:rPr>
        <w:t>z</w:t>
      </w:r>
      <w:r w:rsidRPr="00D60DFB">
        <w:rPr>
          <w:sz w:val="24"/>
          <w:szCs w:val="24"/>
          <w:lang w:val="sl-SI"/>
        </w:rPr>
        <w:t>ja</w:t>
      </w:r>
      <w:r w:rsidRPr="00D60DFB">
        <w:rPr>
          <w:spacing w:val="-2"/>
          <w:sz w:val="24"/>
          <w:szCs w:val="24"/>
          <w:lang w:val="sl-SI"/>
        </w:rPr>
        <w:t>v</w:t>
      </w:r>
      <w:r w:rsidRPr="00D60DFB">
        <w:rPr>
          <w:sz w:val="24"/>
          <w:szCs w:val="24"/>
          <w:lang w:val="sl-SI"/>
        </w:rPr>
        <w:t>o podi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c</w:t>
      </w:r>
      <w:r w:rsidRPr="00D60DFB">
        <w:rPr>
          <w:sz w:val="24"/>
          <w:szCs w:val="24"/>
          <w:lang w:val="sl-SI"/>
        </w:rPr>
        <w:t>a</w:t>
      </w:r>
      <w:r w:rsidRPr="00D60DFB">
        <w:rPr>
          <w:spacing w:val="-1"/>
          <w:sz w:val="24"/>
          <w:szCs w:val="24"/>
          <w:lang w:val="sl-SI"/>
        </w:rPr>
        <w:t xml:space="preserve"> </w:t>
      </w:r>
      <w:r w:rsidRPr="00D60DFB">
        <w:rPr>
          <w:sz w:val="24"/>
          <w:szCs w:val="24"/>
          <w:lang w:val="sl-SI"/>
        </w:rPr>
        <w:t>o i</w:t>
      </w:r>
      <w:r w:rsidRPr="00D60DFB">
        <w:rPr>
          <w:spacing w:val="2"/>
          <w:sz w:val="24"/>
          <w:szCs w:val="24"/>
          <w:lang w:val="sl-SI"/>
        </w:rPr>
        <w:t>z</w:t>
      </w:r>
      <w:r w:rsidRPr="00D60DFB">
        <w:rPr>
          <w:sz w:val="24"/>
          <w:szCs w:val="24"/>
          <w:lang w:val="sl-SI"/>
        </w:rPr>
        <w:t>poln</w:t>
      </w:r>
      <w:r w:rsidRPr="00D60DFB">
        <w:rPr>
          <w:spacing w:val="1"/>
          <w:sz w:val="24"/>
          <w:szCs w:val="24"/>
          <w:lang w:val="sl-SI"/>
        </w:rPr>
        <w:t>j</w:t>
      </w:r>
      <w:r w:rsidRPr="00D60DFB">
        <w:rPr>
          <w:spacing w:val="-2"/>
          <w:sz w:val="24"/>
          <w:szCs w:val="24"/>
          <w:lang w:val="sl-SI"/>
        </w:rPr>
        <w:t>e</w:t>
      </w:r>
      <w:r w:rsidRPr="00D60DFB">
        <w:rPr>
          <w:sz w:val="24"/>
          <w:szCs w:val="24"/>
          <w:lang w:val="sl-SI"/>
        </w:rPr>
        <w:t>v</w:t>
      </w:r>
      <w:r w:rsidRPr="00D60DFB">
        <w:rPr>
          <w:spacing w:val="-1"/>
          <w:sz w:val="24"/>
          <w:szCs w:val="24"/>
          <w:lang w:val="sl-SI"/>
        </w:rPr>
        <w:t>a</w:t>
      </w:r>
      <w:r w:rsidRPr="00D60DFB">
        <w:rPr>
          <w:sz w:val="24"/>
          <w:szCs w:val="24"/>
          <w:lang w:val="sl-SI"/>
        </w:rPr>
        <w:t>nju po</w:t>
      </w:r>
      <w:r w:rsidRPr="00D60DFB">
        <w:rPr>
          <w:spacing w:val="-2"/>
          <w:sz w:val="24"/>
          <w:szCs w:val="24"/>
          <w:lang w:val="sl-SI"/>
        </w:rPr>
        <w:t>g</w:t>
      </w:r>
      <w:r w:rsidRPr="00D60DFB">
        <w:rPr>
          <w:sz w:val="24"/>
          <w:szCs w:val="24"/>
          <w:lang w:val="sl-SI"/>
        </w:rPr>
        <w:t>ojev;</w:t>
      </w:r>
    </w:p>
    <w:p w14:paraId="38366D89" w14:textId="77777777" w:rsidR="006C050F" w:rsidRPr="00D60DFB" w:rsidRDefault="00AE0544" w:rsidP="00D60DFB">
      <w:pPr>
        <w:spacing w:line="288" w:lineRule="auto"/>
        <w:ind w:left="119" w:right="1451"/>
        <w:jc w:val="both"/>
        <w:rPr>
          <w:sz w:val="24"/>
          <w:szCs w:val="24"/>
          <w:lang w:val="sl-SI"/>
        </w:rPr>
      </w:pPr>
      <w:r w:rsidRPr="00D60DFB">
        <w:rPr>
          <w:sz w:val="24"/>
          <w:szCs w:val="24"/>
          <w:lang w:val="sl-SI"/>
        </w:rPr>
        <w:t>-</w:t>
      </w:r>
      <w:r w:rsidRPr="00D60DFB">
        <w:rPr>
          <w:spacing w:val="-1"/>
          <w:sz w:val="24"/>
          <w:szCs w:val="24"/>
          <w:lang w:val="sl-SI"/>
        </w:rPr>
        <w:t xml:space="preserve"> </w:t>
      </w:r>
      <w:r w:rsidRPr="00D60DFB">
        <w:rPr>
          <w:sz w:val="24"/>
          <w:szCs w:val="24"/>
          <w:lang w:val="sl-SI"/>
        </w:rPr>
        <w:t>prilo</w:t>
      </w:r>
      <w:r w:rsidRPr="00D60DFB">
        <w:rPr>
          <w:spacing w:val="1"/>
          <w:sz w:val="24"/>
          <w:szCs w:val="24"/>
          <w:lang w:val="sl-SI"/>
        </w:rPr>
        <w:t>ž</w:t>
      </w:r>
      <w:r w:rsidRPr="00D60DFB">
        <w:rPr>
          <w:sz w:val="24"/>
          <w:szCs w:val="24"/>
          <w:lang w:val="sl-SI"/>
        </w:rPr>
        <w:t>i</w:t>
      </w:r>
      <w:r w:rsidRPr="00D60DFB">
        <w:rPr>
          <w:spacing w:val="1"/>
          <w:sz w:val="24"/>
          <w:szCs w:val="24"/>
          <w:lang w:val="sl-SI"/>
        </w:rPr>
        <w:t>t</w:t>
      </w:r>
      <w:r w:rsidRPr="00D60DFB">
        <w:rPr>
          <w:sz w:val="24"/>
          <w:szCs w:val="24"/>
          <w:lang w:val="sl-SI"/>
        </w:rPr>
        <w:t>i</w:t>
      </w:r>
      <w:r w:rsidRPr="00D60DFB">
        <w:rPr>
          <w:spacing w:val="-2"/>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htevo podi</w:t>
      </w:r>
      <w:r w:rsidRPr="00D60DFB">
        <w:rPr>
          <w:spacing w:val="1"/>
          <w:sz w:val="24"/>
          <w:szCs w:val="24"/>
          <w:lang w:val="sl-SI"/>
        </w:rPr>
        <w:t>z</w:t>
      </w:r>
      <w:r w:rsidRPr="00D60DFB">
        <w:rPr>
          <w:spacing w:val="-2"/>
          <w:sz w:val="24"/>
          <w:szCs w:val="24"/>
          <w:lang w:val="sl-SI"/>
        </w:rPr>
        <w:t>v</w:t>
      </w:r>
      <w:r w:rsidRPr="00D60DFB">
        <w:rPr>
          <w:spacing w:val="-1"/>
          <w:sz w:val="24"/>
          <w:szCs w:val="24"/>
          <w:lang w:val="sl-SI"/>
        </w:rPr>
        <w:t>a</w:t>
      </w:r>
      <w:r w:rsidRPr="00D60DFB">
        <w:rPr>
          <w:sz w:val="24"/>
          <w:szCs w:val="24"/>
          <w:lang w:val="sl-SI"/>
        </w:rPr>
        <w:t>ja</w:t>
      </w:r>
      <w:r w:rsidRPr="00D60DFB">
        <w:rPr>
          <w:spacing w:val="1"/>
          <w:sz w:val="24"/>
          <w:szCs w:val="24"/>
          <w:lang w:val="sl-SI"/>
        </w:rPr>
        <w:t>l</w:t>
      </w:r>
      <w:r w:rsidRPr="00D60DFB">
        <w:rPr>
          <w:spacing w:val="-1"/>
          <w:sz w:val="24"/>
          <w:szCs w:val="24"/>
          <w:lang w:val="sl-SI"/>
        </w:rPr>
        <w:t>c</w:t>
      </w:r>
      <w:r w:rsidRPr="00D60DFB">
        <w:rPr>
          <w:sz w:val="24"/>
          <w:szCs w:val="24"/>
          <w:lang w:val="sl-SI"/>
        </w:rPr>
        <w:t>a</w:t>
      </w:r>
      <w:r w:rsidRPr="00D60DFB">
        <w:rPr>
          <w:spacing w:val="-1"/>
          <w:sz w:val="24"/>
          <w:szCs w:val="24"/>
          <w:lang w:val="sl-SI"/>
        </w:rPr>
        <w:t xml:space="preserve"> </w:t>
      </w:r>
      <w:r w:rsidRPr="00D60DFB">
        <w:rPr>
          <w:spacing w:val="1"/>
          <w:sz w:val="24"/>
          <w:szCs w:val="24"/>
          <w:lang w:val="sl-SI"/>
        </w:rPr>
        <w:t>z</w:t>
      </w:r>
      <w:r w:rsidRPr="00D60DFB">
        <w:rPr>
          <w:sz w:val="24"/>
          <w:szCs w:val="24"/>
          <w:lang w:val="sl-SI"/>
        </w:rPr>
        <w:t>a</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e</w:t>
      </w:r>
      <w:r w:rsidRPr="00D60DFB">
        <w:rPr>
          <w:sz w:val="24"/>
          <w:szCs w:val="24"/>
          <w:lang w:val="sl-SI"/>
        </w:rPr>
        <w:t>po</w:t>
      </w:r>
      <w:r w:rsidRPr="00D60DFB">
        <w:rPr>
          <w:spacing w:val="2"/>
          <w:sz w:val="24"/>
          <w:szCs w:val="24"/>
          <w:lang w:val="sl-SI"/>
        </w:rPr>
        <w:t>s</w:t>
      </w:r>
      <w:r w:rsidRPr="00D60DFB">
        <w:rPr>
          <w:sz w:val="24"/>
          <w:szCs w:val="24"/>
          <w:lang w:val="sl-SI"/>
        </w:rPr>
        <w:t>r</w:t>
      </w:r>
      <w:r w:rsidRPr="00D60DFB">
        <w:rPr>
          <w:spacing w:val="-2"/>
          <w:sz w:val="24"/>
          <w:szCs w:val="24"/>
          <w:lang w:val="sl-SI"/>
        </w:rPr>
        <w:t>e</w:t>
      </w:r>
      <w:r w:rsidRPr="00D60DFB">
        <w:rPr>
          <w:sz w:val="24"/>
          <w:szCs w:val="24"/>
          <w:lang w:val="sl-SI"/>
        </w:rPr>
        <w:t>dno pl</w:t>
      </w:r>
      <w:r w:rsidRPr="00D60DFB">
        <w:rPr>
          <w:spacing w:val="2"/>
          <w:sz w:val="24"/>
          <w:szCs w:val="24"/>
          <w:lang w:val="sl-SI"/>
        </w:rPr>
        <w:t>a</w:t>
      </w:r>
      <w:r w:rsidRPr="00D60DFB">
        <w:rPr>
          <w:spacing w:val="-1"/>
          <w:sz w:val="24"/>
          <w:szCs w:val="24"/>
          <w:lang w:val="sl-SI"/>
        </w:rPr>
        <w:t>č</w:t>
      </w:r>
      <w:r w:rsidRPr="00D60DFB">
        <w:rPr>
          <w:sz w:val="24"/>
          <w:szCs w:val="24"/>
          <w:lang w:val="sl-SI"/>
        </w:rPr>
        <w:t>i</w:t>
      </w:r>
      <w:r w:rsidRPr="00D60DFB">
        <w:rPr>
          <w:spacing w:val="1"/>
          <w:sz w:val="24"/>
          <w:szCs w:val="24"/>
          <w:lang w:val="sl-SI"/>
        </w:rPr>
        <w:t>lo</w:t>
      </w:r>
      <w:r w:rsidRPr="00D60DFB">
        <w:rPr>
          <w:sz w:val="24"/>
          <w:szCs w:val="24"/>
          <w:lang w:val="sl-SI"/>
        </w:rPr>
        <w:t xml:space="preserve">, </w:t>
      </w:r>
      <w:r w:rsidRPr="00D60DFB">
        <w:rPr>
          <w:spacing w:val="-1"/>
          <w:sz w:val="24"/>
          <w:szCs w:val="24"/>
          <w:lang w:val="sl-SI"/>
        </w:rPr>
        <w:t>č</w:t>
      </w:r>
      <w:r w:rsidRPr="00D60DFB">
        <w:rPr>
          <w:sz w:val="24"/>
          <w:szCs w:val="24"/>
          <w:lang w:val="sl-SI"/>
        </w:rPr>
        <w:t>e</w:t>
      </w:r>
      <w:r w:rsidRPr="00D60DFB">
        <w:rPr>
          <w:spacing w:val="-1"/>
          <w:sz w:val="24"/>
          <w:szCs w:val="24"/>
          <w:lang w:val="sl-SI"/>
        </w:rPr>
        <w:t xml:space="preserve"> </w:t>
      </w:r>
      <w:r w:rsidRPr="00D60DFB">
        <w:rPr>
          <w:sz w:val="24"/>
          <w:szCs w:val="24"/>
          <w:lang w:val="sl-SI"/>
        </w:rPr>
        <w:t>podi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e</w:t>
      </w:r>
      <w:r w:rsidRPr="00D60DFB">
        <w:rPr>
          <w:sz w:val="24"/>
          <w:szCs w:val="24"/>
          <w:lang w:val="sl-SI"/>
        </w:rPr>
        <w:t>c</w:t>
      </w:r>
      <w:r w:rsidRPr="00D60DFB">
        <w:rPr>
          <w:spacing w:val="-1"/>
          <w:sz w:val="24"/>
          <w:szCs w:val="24"/>
          <w:lang w:val="sl-SI"/>
        </w:rPr>
        <w:t xml:space="preserve"> </w:t>
      </w:r>
      <w:r w:rsidRPr="00D60DFB">
        <w:rPr>
          <w:sz w:val="24"/>
          <w:szCs w:val="24"/>
          <w:lang w:val="sl-SI"/>
        </w:rPr>
        <w:t xml:space="preserve">to </w:t>
      </w:r>
      <w:r w:rsidR="00A35B48" w:rsidRPr="00D60DFB">
        <w:rPr>
          <w:sz w:val="24"/>
          <w:szCs w:val="24"/>
          <w:lang w:val="sl-SI"/>
        </w:rPr>
        <w:t>zahteva.</w:t>
      </w:r>
    </w:p>
    <w:p w14:paraId="1B14FB10" w14:textId="77777777" w:rsidR="00A35B48" w:rsidRPr="00D60DFB" w:rsidRDefault="00A35B48" w:rsidP="00D60DFB">
      <w:pPr>
        <w:spacing w:line="288" w:lineRule="auto"/>
        <w:ind w:left="119" w:right="1451"/>
        <w:jc w:val="both"/>
        <w:rPr>
          <w:sz w:val="24"/>
          <w:szCs w:val="24"/>
          <w:lang w:val="sl-SI"/>
        </w:rPr>
      </w:pPr>
    </w:p>
    <w:p w14:paraId="0EF04392" w14:textId="77777777" w:rsidR="006C050F" w:rsidRPr="00D60DFB" w:rsidRDefault="00AE0544" w:rsidP="00D60DFB">
      <w:pPr>
        <w:spacing w:line="288" w:lineRule="auto"/>
        <w:ind w:left="119" w:right="8339"/>
        <w:jc w:val="both"/>
        <w:rPr>
          <w:sz w:val="24"/>
          <w:szCs w:val="24"/>
          <w:lang w:val="sl-SI"/>
        </w:rPr>
      </w:pPr>
      <w:r w:rsidRPr="00D60DFB">
        <w:rPr>
          <w:b/>
          <w:sz w:val="24"/>
          <w:szCs w:val="24"/>
          <w:lang w:val="sl-SI"/>
        </w:rPr>
        <w:t>2.4</w:t>
      </w:r>
      <w:r w:rsidRPr="00D60DFB">
        <w:rPr>
          <w:sz w:val="24"/>
          <w:szCs w:val="24"/>
          <w:lang w:val="sl-SI"/>
        </w:rPr>
        <w:t xml:space="preserve">. </w:t>
      </w:r>
      <w:r w:rsidRPr="00D60DFB">
        <w:rPr>
          <w:b/>
          <w:sz w:val="24"/>
          <w:szCs w:val="24"/>
          <w:lang w:val="sl-SI"/>
        </w:rPr>
        <w:t>C</w:t>
      </w:r>
      <w:r w:rsidRPr="00D60DFB">
        <w:rPr>
          <w:b/>
          <w:spacing w:val="-1"/>
          <w:sz w:val="24"/>
          <w:szCs w:val="24"/>
          <w:lang w:val="sl-SI"/>
        </w:rPr>
        <w:t>e</w:t>
      </w:r>
      <w:r w:rsidRPr="00D60DFB">
        <w:rPr>
          <w:b/>
          <w:spacing w:val="1"/>
          <w:sz w:val="24"/>
          <w:szCs w:val="24"/>
          <w:lang w:val="sl-SI"/>
        </w:rPr>
        <w:t>n</w:t>
      </w:r>
      <w:r w:rsidRPr="00D60DFB">
        <w:rPr>
          <w:b/>
          <w:sz w:val="24"/>
          <w:szCs w:val="24"/>
          <w:lang w:val="sl-SI"/>
        </w:rPr>
        <w:t>a</w:t>
      </w:r>
    </w:p>
    <w:p w14:paraId="325CF8B4" w14:textId="77777777" w:rsidR="006C050F" w:rsidRPr="00D60DFB" w:rsidRDefault="006C050F" w:rsidP="00D60DFB">
      <w:pPr>
        <w:spacing w:before="16" w:line="288" w:lineRule="auto"/>
        <w:rPr>
          <w:sz w:val="24"/>
          <w:szCs w:val="24"/>
          <w:lang w:val="sl-SI"/>
        </w:rPr>
      </w:pPr>
    </w:p>
    <w:p w14:paraId="33BDE1DD" w14:textId="77777777" w:rsidR="006C050F" w:rsidRPr="00D60DFB" w:rsidRDefault="00AE0544" w:rsidP="00D60DFB">
      <w:pPr>
        <w:spacing w:line="288" w:lineRule="auto"/>
        <w:ind w:left="119" w:right="70"/>
        <w:jc w:val="both"/>
        <w:rPr>
          <w:sz w:val="24"/>
          <w:szCs w:val="24"/>
          <w:lang w:val="sl-SI"/>
        </w:rPr>
      </w:pPr>
      <w:r w:rsidRPr="00D60DFB">
        <w:rPr>
          <w:sz w:val="24"/>
          <w:szCs w:val="24"/>
          <w:lang w:val="sl-SI"/>
        </w:rPr>
        <w:t>C</w:t>
      </w:r>
      <w:r w:rsidRPr="00D60DFB">
        <w:rPr>
          <w:spacing w:val="-1"/>
          <w:sz w:val="24"/>
          <w:szCs w:val="24"/>
          <w:lang w:val="sl-SI"/>
        </w:rPr>
        <w:t>e</w:t>
      </w:r>
      <w:r w:rsidRPr="00D60DFB">
        <w:rPr>
          <w:sz w:val="24"/>
          <w:szCs w:val="24"/>
          <w:lang w:val="sl-SI"/>
        </w:rPr>
        <w:t>na mora</w:t>
      </w:r>
      <w:r w:rsidRPr="00D60DFB">
        <w:rPr>
          <w:spacing w:val="2"/>
          <w:sz w:val="24"/>
          <w:szCs w:val="24"/>
          <w:lang w:val="sl-SI"/>
        </w:rPr>
        <w:t xml:space="preserve"> </w:t>
      </w:r>
      <w:r w:rsidRPr="00D60DFB">
        <w:rPr>
          <w:sz w:val="24"/>
          <w:szCs w:val="24"/>
          <w:lang w:val="sl-SI"/>
        </w:rPr>
        <w:t>bi</w:t>
      </w:r>
      <w:r w:rsidRPr="00D60DFB">
        <w:rPr>
          <w:spacing w:val="1"/>
          <w:sz w:val="24"/>
          <w:szCs w:val="24"/>
          <w:lang w:val="sl-SI"/>
        </w:rPr>
        <w:t>t</w:t>
      </w:r>
      <w:r w:rsidRPr="00D60DFB">
        <w:rPr>
          <w:sz w:val="24"/>
          <w:szCs w:val="24"/>
          <w:lang w:val="sl-SI"/>
        </w:rPr>
        <w:t>i</w:t>
      </w:r>
      <w:r w:rsidRPr="00D60DFB">
        <w:rPr>
          <w:spacing w:val="1"/>
          <w:sz w:val="24"/>
          <w:szCs w:val="24"/>
          <w:lang w:val="sl-SI"/>
        </w:rPr>
        <w:t xml:space="preserve"> </w:t>
      </w:r>
      <w:r w:rsidRPr="00D60DFB">
        <w:rPr>
          <w:sz w:val="24"/>
          <w:szCs w:val="24"/>
          <w:lang w:val="sl-SI"/>
        </w:rPr>
        <w:t>v</w:t>
      </w:r>
      <w:r w:rsidRPr="00D60DFB">
        <w:rPr>
          <w:spacing w:val="2"/>
          <w:sz w:val="24"/>
          <w:szCs w:val="24"/>
          <w:lang w:val="sl-SI"/>
        </w:rPr>
        <w:t xml:space="preserve"> </w:t>
      </w:r>
      <w:r w:rsidRPr="00D60DFB">
        <w:rPr>
          <w:sz w:val="24"/>
          <w:szCs w:val="24"/>
          <w:lang w:val="sl-SI"/>
        </w:rPr>
        <w:t>E</w:t>
      </w:r>
      <w:r w:rsidRPr="00D60DFB">
        <w:rPr>
          <w:spacing w:val="-1"/>
          <w:sz w:val="24"/>
          <w:szCs w:val="24"/>
          <w:lang w:val="sl-SI"/>
        </w:rPr>
        <w:t>U</w:t>
      </w:r>
      <w:r w:rsidRPr="00D60DFB">
        <w:rPr>
          <w:sz w:val="24"/>
          <w:szCs w:val="24"/>
          <w:lang w:val="sl-SI"/>
        </w:rPr>
        <w:t>R</w:t>
      </w:r>
      <w:r w:rsidRPr="00D60DFB">
        <w:rPr>
          <w:spacing w:val="2"/>
          <w:sz w:val="24"/>
          <w:szCs w:val="24"/>
          <w:lang w:val="sl-SI"/>
        </w:rPr>
        <w:t xml:space="preserve"> </w:t>
      </w:r>
      <w:r w:rsidRPr="00D60DFB">
        <w:rPr>
          <w:sz w:val="24"/>
          <w:szCs w:val="24"/>
          <w:lang w:val="sl-SI"/>
        </w:rPr>
        <w:t>z</w:t>
      </w:r>
      <w:r w:rsidRPr="00D60DFB">
        <w:rPr>
          <w:spacing w:val="5"/>
          <w:sz w:val="24"/>
          <w:szCs w:val="24"/>
          <w:lang w:val="sl-SI"/>
        </w:rPr>
        <w:t xml:space="preserve"> </w:t>
      </w:r>
      <w:r w:rsidRPr="00D60DFB">
        <w:rPr>
          <w:sz w:val="24"/>
          <w:szCs w:val="24"/>
          <w:lang w:val="sl-SI"/>
        </w:rPr>
        <w:t>vkl</w:t>
      </w:r>
      <w:r w:rsidRPr="00D60DFB">
        <w:rPr>
          <w:spacing w:val="1"/>
          <w:sz w:val="24"/>
          <w:szCs w:val="24"/>
          <w:lang w:val="sl-SI"/>
        </w:rPr>
        <w:t>j</w:t>
      </w:r>
      <w:r w:rsidRPr="00D60DFB">
        <w:rPr>
          <w:sz w:val="24"/>
          <w:szCs w:val="24"/>
          <w:lang w:val="sl-SI"/>
        </w:rPr>
        <w:t>u</w:t>
      </w:r>
      <w:r w:rsidRPr="00D60DFB">
        <w:rPr>
          <w:spacing w:val="-1"/>
          <w:sz w:val="24"/>
          <w:szCs w:val="24"/>
          <w:lang w:val="sl-SI"/>
        </w:rPr>
        <w:t>če</w:t>
      </w:r>
      <w:r w:rsidRPr="00D60DFB">
        <w:rPr>
          <w:sz w:val="24"/>
          <w:szCs w:val="24"/>
          <w:lang w:val="sl-SI"/>
        </w:rPr>
        <w:t>nim</w:t>
      </w:r>
      <w:r w:rsidRPr="00D60DFB">
        <w:rPr>
          <w:spacing w:val="2"/>
          <w:sz w:val="24"/>
          <w:szCs w:val="24"/>
          <w:lang w:val="sl-SI"/>
        </w:rPr>
        <w:t xml:space="preserve"> </w:t>
      </w:r>
      <w:r w:rsidRPr="00D60DFB">
        <w:rPr>
          <w:sz w:val="24"/>
          <w:szCs w:val="24"/>
          <w:lang w:val="sl-SI"/>
        </w:rPr>
        <w:t>d</w:t>
      </w:r>
      <w:r w:rsidRPr="00D60DFB">
        <w:rPr>
          <w:spacing w:val="-1"/>
          <w:sz w:val="24"/>
          <w:szCs w:val="24"/>
          <w:lang w:val="sl-SI"/>
        </w:rPr>
        <w:t>a</w:t>
      </w:r>
      <w:r w:rsidRPr="00D60DFB">
        <w:rPr>
          <w:sz w:val="24"/>
          <w:szCs w:val="24"/>
          <w:lang w:val="sl-SI"/>
        </w:rPr>
        <w:t>vkom</w:t>
      </w:r>
      <w:r w:rsidRPr="00D60DFB">
        <w:rPr>
          <w:spacing w:val="1"/>
          <w:sz w:val="24"/>
          <w:szCs w:val="24"/>
          <w:lang w:val="sl-SI"/>
        </w:rPr>
        <w:t xml:space="preserve"> (</w:t>
      </w:r>
      <w:r w:rsidRPr="00D60DFB">
        <w:rPr>
          <w:sz w:val="24"/>
          <w:szCs w:val="24"/>
          <w:lang w:val="sl-SI"/>
        </w:rPr>
        <w:t>D</w:t>
      </w:r>
      <w:r w:rsidRPr="00D60DFB">
        <w:rPr>
          <w:spacing w:val="3"/>
          <w:sz w:val="24"/>
          <w:szCs w:val="24"/>
          <w:lang w:val="sl-SI"/>
        </w:rPr>
        <w:t>P</w:t>
      </w:r>
      <w:r w:rsidRPr="00D60DFB">
        <w:rPr>
          <w:spacing w:val="-3"/>
          <w:sz w:val="24"/>
          <w:szCs w:val="24"/>
          <w:lang w:val="sl-SI"/>
        </w:rPr>
        <w:t>Z</w:t>
      </w:r>
      <w:r w:rsidRPr="00D60DFB">
        <w:rPr>
          <w:spacing w:val="1"/>
          <w:sz w:val="24"/>
          <w:szCs w:val="24"/>
          <w:lang w:val="sl-SI"/>
        </w:rPr>
        <w:t>P</w:t>
      </w:r>
      <w:r w:rsidRPr="00D60DFB">
        <w:rPr>
          <w:sz w:val="24"/>
          <w:szCs w:val="24"/>
          <w:lang w:val="sl-SI"/>
        </w:rPr>
        <w:t>) vpisa</w:t>
      </w:r>
      <w:r w:rsidRPr="00D60DFB">
        <w:rPr>
          <w:spacing w:val="2"/>
          <w:sz w:val="24"/>
          <w:szCs w:val="24"/>
          <w:lang w:val="sl-SI"/>
        </w:rPr>
        <w:t>n</w:t>
      </w:r>
      <w:r w:rsidRPr="00D60DFB">
        <w:rPr>
          <w:sz w:val="24"/>
          <w:szCs w:val="24"/>
          <w:lang w:val="sl-SI"/>
        </w:rPr>
        <w:t xml:space="preserve">a </w:t>
      </w:r>
      <w:r w:rsidRPr="00D60DFB">
        <w:rPr>
          <w:spacing w:val="2"/>
          <w:sz w:val="24"/>
          <w:szCs w:val="24"/>
          <w:lang w:val="sl-SI"/>
        </w:rPr>
        <w:t>n</w:t>
      </w:r>
      <w:r w:rsidRPr="00D60DFB">
        <w:rPr>
          <w:sz w:val="24"/>
          <w:szCs w:val="24"/>
          <w:lang w:val="sl-SI"/>
        </w:rPr>
        <w:t>a</w:t>
      </w:r>
      <w:r w:rsidRPr="00D60DFB">
        <w:rPr>
          <w:spacing w:val="1"/>
          <w:sz w:val="24"/>
          <w:szCs w:val="24"/>
          <w:lang w:val="sl-SI"/>
        </w:rPr>
        <w:t xml:space="preserve"> </w:t>
      </w:r>
      <w:r w:rsidRPr="00D60DFB">
        <w:rPr>
          <w:sz w:val="24"/>
          <w:szCs w:val="24"/>
          <w:lang w:val="sl-SI"/>
        </w:rPr>
        <w:t>dve</w:t>
      </w:r>
      <w:r w:rsidRPr="00D60DFB">
        <w:rPr>
          <w:spacing w:val="3"/>
          <w:sz w:val="24"/>
          <w:szCs w:val="24"/>
          <w:lang w:val="sl-SI"/>
        </w:rPr>
        <w:t xml:space="preserve"> </w:t>
      </w:r>
      <w:r w:rsidRPr="00D60DFB">
        <w:rPr>
          <w:sz w:val="24"/>
          <w:szCs w:val="24"/>
          <w:lang w:val="sl-SI"/>
        </w:rPr>
        <w:t>d</w:t>
      </w:r>
      <w:r w:rsidRPr="00D60DFB">
        <w:rPr>
          <w:spacing w:val="1"/>
          <w:sz w:val="24"/>
          <w:szCs w:val="24"/>
          <w:lang w:val="sl-SI"/>
        </w:rPr>
        <w:t>e</w:t>
      </w:r>
      <w:r w:rsidRPr="00D60DFB">
        <w:rPr>
          <w:spacing w:val="-1"/>
          <w:sz w:val="24"/>
          <w:szCs w:val="24"/>
          <w:lang w:val="sl-SI"/>
        </w:rPr>
        <w:t>c</w:t>
      </w:r>
      <w:r w:rsidRPr="00D60DFB">
        <w:rPr>
          <w:sz w:val="24"/>
          <w:szCs w:val="24"/>
          <w:lang w:val="sl-SI"/>
        </w:rPr>
        <w:t>i</w:t>
      </w:r>
      <w:r w:rsidRPr="00D60DFB">
        <w:rPr>
          <w:spacing w:val="1"/>
          <w:sz w:val="24"/>
          <w:szCs w:val="24"/>
          <w:lang w:val="sl-SI"/>
        </w:rPr>
        <w:t>m</w:t>
      </w:r>
      <w:r w:rsidRPr="00D60DFB">
        <w:rPr>
          <w:spacing w:val="-1"/>
          <w:sz w:val="24"/>
          <w:szCs w:val="24"/>
          <w:lang w:val="sl-SI"/>
        </w:rPr>
        <w:t>a</w:t>
      </w:r>
      <w:r w:rsidRPr="00D60DFB">
        <w:rPr>
          <w:sz w:val="24"/>
          <w:szCs w:val="24"/>
          <w:lang w:val="sl-SI"/>
        </w:rPr>
        <w:t>l</w:t>
      </w:r>
      <w:r w:rsidRPr="00D60DFB">
        <w:rPr>
          <w:spacing w:val="1"/>
          <w:sz w:val="24"/>
          <w:szCs w:val="24"/>
          <w:lang w:val="sl-SI"/>
        </w:rPr>
        <w:t>n</w:t>
      </w:r>
      <w:r w:rsidRPr="00D60DFB">
        <w:rPr>
          <w:sz w:val="24"/>
          <w:szCs w:val="24"/>
          <w:lang w:val="sl-SI"/>
        </w:rPr>
        <w:t>i</w:t>
      </w:r>
      <w:r w:rsidRPr="00D60DFB">
        <w:rPr>
          <w:spacing w:val="2"/>
          <w:sz w:val="24"/>
          <w:szCs w:val="24"/>
          <w:lang w:val="sl-SI"/>
        </w:rPr>
        <w:t xml:space="preserve"> </w:t>
      </w:r>
      <w:r w:rsidRPr="00D60DFB">
        <w:rPr>
          <w:sz w:val="24"/>
          <w:szCs w:val="24"/>
          <w:lang w:val="sl-SI"/>
        </w:rPr>
        <w:t>mesti,</w:t>
      </w:r>
      <w:r w:rsidRPr="00D60DFB">
        <w:rPr>
          <w:spacing w:val="2"/>
          <w:sz w:val="24"/>
          <w:szCs w:val="24"/>
          <w:lang w:val="sl-SI"/>
        </w:rPr>
        <w:t xml:space="preserve"> </w:t>
      </w:r>
      <w:r w:rsidRPr="00D60DFB">
        <w:rPr>
          <w:spacing w:val="-2"/>
          <w:sz w:val="24"/>
          <w:szCs w:val="24"/>
          <w:lang w:val="sl-SI"/>
        </w:rPr>
        <w:t>g</w:t>
      </w:r>
      <w:r w:rsidRPr="00D60DFB">
        <w:rPr>
          <w:sz w:val="24"/>
          <w:szCs w:val="24"/>
          <w:lang w:val="sl-SI"/>
        </w:rPr>
        <w:t>le</w:t>
      </w:r>
      <w:r w:rsidRPr="00D60DFB">
        <w:rPr>
          <w:spacing w:val="2"/>
          <w:sz w:val="24"/>
          <w:szCs w:val="24"/>
          <w:lang w:val="sl-SI"/>
        </w:rPr>
        <w:t>d</w:t>
      </w:r>
      <w:r w:rsidRPr="00D60DFB">
        <w:rPr>
          <w:sz w:val="24"/>
          <w:szCs w:val="24"/>
          <w:lang w:val="sl-SI"/>
        </w:rPr>
        <w:t>e na po</w:t>
      </w:r>
      <w:r w:rsidRPr="00D60DFB">
        <w:rPr>
          <w:spacing w:val="-2"/>
          <w:sz w:val="24"/>
          <w:szCs w:val="24"/>
          <w:lang w:val="sl-SI"/>
        </w:rPr>
        <w:t>g</w:t>
      </w:r>
      <w:r w:rsidRPr="00D60DFB">
        <w:rPr>
          <w:sz w:val="24"/>
          <w:szCs w:val="24"/>
          <w:lang w:val="sl-SI"/>
        </w:rPr>
        <w:t>oje</w:t>
      </w:r>
      <w:r w:rsidRPr="00D60DFB">
        <w:rPr>
          <w:spacing w:val="1"/>
          <w:sz w:val="24"/>
          <w:szCs w:val="24"/>
          <w:lang w:val="sl-SI"/>
        </w:rPr>
        <w:t xml:space="preserve"> </w:t>
      </w:r>
      <w:r w:rsidRPr="00D60DFB">
        <w:rPr>
          <w:sz w:val="24"/>
          <w:szCs w:val="24"/>
          <w:lang w:val="sl-SI"/>
        </w:rPr>
        <w:t>in</w:t>
      </w:r>
      <w:r w:rsidRPr="00D60DFB">
        <w:rPr>
          <w:spacing w:val="2"/>
          <w:sz w:val="24"/>
          <w:szCs w:val="24"/>
          <w:lang w:val="sl-SI"/>
        </w:rPr>
        <w:t xml:space="preserve"> </w:t>
      </w:r>
      <w:r w:rsidRPr="00D60DFB">
        <w:rPr>
          <w:sz w:val="24"/>
          <w:szCs w:val="24"/>
          <w:lang w:val="sl-SI"/>
        </w:rPr>
        <w:t>opis</w:t>
      </w:r>
      <w:r w:rsidRPr="00D60DFB">
        <w:rPr>
          <w:spacing w:val="3"/>
          <w:sz w:val="24"/>
          <w:szCs w:val="24"/>
          <w:lang w:val="sl-SI"/>
        </w:rPr>
        <w:t xml:space="preserve"> </w:t>
      </w:r>
      <w:r w:rsidRPr="00D60DFB">
        <w:rPr>
          <w:sz w:val="24"/>
          <w:szCs w:val="24"/>
          <w:lang w:val="sl-SI"/>
        </w:rPr>
        <w:t>st</w:t>
      </w:r>
      <w:r w:rsidRPr="00D60DFB">
        <w:rPr>
          <w:spacing w:val="1"/>
          <w:sz w:val="24"/>
          <w:szCs w:val="24"/>
          <w:lang w:val="sl-SI"/>
        </w:rPr>
        <w:t>o</w:t>
      </w:r>
      <w:r w:rsidRPr="00D60DFB">
        <w:rPr>
          <w:sz w:val="24"/>
          <w:szCs w:val="24"/>
          <w:lang w:val="sl-SI"/>
        </w:rPr>
        <w:t>rit</w:t>
      </w:r>
      <w:r w:rsidRPr="00D60DFB">
        <w:rPr>
          <w:spacing w:val="-1"/>
          <w:sz w:val="24"/>
          <w:szCs w:val="24"/>
          <w:lang w:val="sl-SI"/>
        </w:rPr>
        <w:t>e</w:t>
      </w:r>
      <w:r w:rsidRPr="00D60DFB">
        <w:rPr>
          <w:sz w:val="24"/>
          <w:szCs w:val="24"/>
          <w:lang w:val="sl-SI"/>
        </w:rPr>
        <w:t>v</w:t>
      </w:r>
      <w:r w:rsidRPr="00D60DFB">
        <w:rPr>
          <w:spacing w:val="2"/>
          <w:sz w:val="24"/>
          <w:szCs w:val="24"/>
          <w:lang w:val="sl-SI"/>
        </w:rPr>
        <w:t xml:space="preserve"> </w:t>
      </w:r>
      <w:r w:rsidRPr="00D60DFB">
        <w:rPr>
          <w:sz w:val="24"/>
          <w:szCs w:val="24"/>
          <w:lang w:val="sl-SI"/>
        </w:rPr>
        <w:t>te</w:t>
      </w:r>
      <w:r w:rsidRPr="00D60DFB">
        <w:rPr>
          <w:spacing w:val="-3"/>
          <w:sz w:val="24"/>
          <w:szCs w:val="24"/>
          <w:lang w:val="sl-SI"/>
        </w:rPr>
        <w:t>g</w:t>
      </w:r>
      <w:r w:rsidRPr="00D60DFB">
        <w:rPr>
          <w:sz w:val="24"/>
          <w:szCs w:val="24"/>
          <w:lang w:val="sl-SI"/>
        </w:rPr>
        <w:t>a</w:t>
      </w:r>
      <w:r w:rsidRPr="00D60DFB">
        <w:rPr>
          <w:spacing w:val="1"/>
          <w:sz w:val="24"/>
          <w:szCs w:val="24"/>
          <w:lang w:val="sl-SI"/>
        </w:rPr>
        <w:t xml:space="preserve"> r</w:t>
      </w:r>
      <w:r w:rsidRPr="00D60DFB">
        <w:rPr>
          <w:spacing w:val="-1"/>
          <w:sz w:val="24"/>
          <w:szCs w:val="24"/>
          <w:lang w:val="sl-SI"/>
        </w:rPr>
        <w:t>a</w:t>
      </w:r>
      <w:r w:rsidRPr="00D60DFB">
        <w:rPr>
          <w:spacing w:val="1"/>
          <w:sz w:val="24"/>
          <w:szCs w:val="24"/>
          <w:lang w:val="sl-SI"/>
        </w:rPr>
        <w:t>z</w:t>
      </w:r>
      <w:r w:rsidRPr="00D60DFB">
        <w:rPr>
          <w:sz w:val="24"/>
          <w:szCs w:val="24"/>
          <w:lang w:val="sl-SI"/>
        </w:rPr>
        <w:t>pisa</w:t>
      </w:r>
      <w:r w:rsidRPr="00D60DFB">
        <w:rPr>
          <w:spacing w:val="1"/>
          <w:sz w:val="24"/>
          <w:szCs w:val="24"/>
          <w:lang w:val="sl-SI"/>
        </w:rPr>
        <w:t>.</w:t>
      </w:r>
      <w:r w:rsidRPr="00D60DFB">
        <w:rPr>
          <w:sz w:val="24"/>
          <w:szCs w:val="24"/>
          <w:lang w:val="sl-SI"/>
        </w:rPr>
        <w:t>.</w:t>
      </w:r>
      <w:r w:rsidRPr="00D60DFB">
        <w:rPr>
          <w:spacing w:val="2"/>
          <w:sz w:val="24"/>
          <w:szCs w:val="24"/>
          <w:lang w:val="sl-SI"/>
        </w:rPr>
        <w:t xml:space="preserve"> </w:t>
      </w:r>
      <w:r w:rsidRPr="00D60DFB">
        <w:rPr>
          <w:spacing w:val="1"/>
          <w:sz w:val="24"/>
          <w:szCs w:val="24"/>
          <w:lang w:val="sl-SI"/>
        </w:rPr>
        <w:t>P</w:t>
      </w:r>
      <w:r w:rsidRPr="00D60DFB">
        <w:rPr>
          <w:sz w:val="24"/>
          <w:szCs w:val="24"/>
          <w:lang w:val="sl-SI"/>
        </w:rPr>
        <w:t>onudnik</w:t>
      </w:r>
      <w:r w:rsidRPr="00D60DFB">
        <w:rPr>
          <w:spacing w:val="2"/>
          <w:sz w:val="24"/>
          <w:szCs w:val="24"/>
          <w:lang w:val="sl-SI"/>
        </w:rPr>
        <w:t xml:space="preserve"> </w:t>
      </w:r>
      <w:r w:rsidRPr="00D60DFB">
        <w:rPr>
          <w:spacing w:val="-2"/>
          <w:sz w:val="24"/>
          <w:szCs w:val="24"/>
          <w:lang w:val="sl-SI"/>
        </w:rPr>
        <w:t>m</w:t>
      </w:r>
      <w:r w:rsidRPr="00D60DFB">
        <w:rPr>
          <w:sz w:val="24"/>
          <w:szCs w:val="24"/>
          <w:lang w:val="sl-SI"/>
        </w:rPr>
        <w:t>ora ponudi</w:t>
      </w:r>
      <w:r w:rsidRPr="00D60DFB">
        <w:rPr>
          <w:spacing w:val="1"/>
          <w:sz w:val="24"/>
          <w:szCs w:val="24"/>
          <w:lang w:val="sl-SI"/>
        </w:rPr>
        <w:t>t</w:t>
      </w:r>
      <w:r w:rsidRPr="00D60DFB">
        <w:rPr>
          <w:sz w:val="24"/>
          <w:szCs w:val="24"/>
          <w:lang w:val="sl-SI"/>
        </w:rPr>
        <w:t>i</w:t>
      </w:r>
      <w:r w:rsidRPr="00D60DFB">
        <w:rPr>
          <w:spacing w:val="4"/>
          <w:sz w:val="24"/>
          <w:szCs w:val="24"/>
          <w:lang w:val="sl-SI"/>
        </w:rPr>
        <w:t xml:space="preserve"> </w:t>
      </w:r>
      <w:r w:rsidRPr="00D60DFB">
        <w:rPr>
          <w:sz w:val="24"/>
          <w:szCs w:val="24"/>
          <w:lang w:val="sl-SI"/>
        </w:rPr>
        <w:t>in</w:t>
      </w:r>
      <w:r w:rsidRPr="00D60DFB">
        <w:rPr>
          <w:spacing w:val="2"/>
          <w:sz w:val="24"/>
          <w:szCs w:val="24"/>
          <w:lang w:val="sl-SI"/>
        </w:rPr>
        <w:t xml:space="preserve"> </w:t>
      </w:r>
      <w:r w:rsidRPr="00D60DFB">
        <w:rPr>
          <w:sz w:val="24"/>
          <w:szCs w:val="24"/>
          <w:lang w:val="sl-SI"/>
        </w:rPr>
        <w:t>vpisati</w:t>
      </w:r>
      <w:r w:rsidRPr="00D60DFB">
        <w:rPr>
          <w:spacing w:val="2"/>
          <w:sz w:val="24"/>
          <w:szCs w:val="24"/>
          <w:lang w:val="sl-SI"/>
        </w:rPr>
        <w:t xml:space="preserve"> </w:t>
      </w:r>
      <w:r w:rsidRPr="00D60DFB">
        <w:rPr>
          <w:spacing w:val="-3"/>
          <w:sz w:val="24"/>
          <w:szCs w:val="24"/>
          <w:lang w:val="sl-SI"/>
        </w:rPr>
        <w:t>c</w:t>
      </w:r>
      <w:r w:rsidRPr="00D60DFB">
        <w:rPr>
          <w:spacing w:val="-1"/>
          <w:sz w:val="24"/>
          <w:szCs w:val="24"/>
          <w:lang w:val="sl-SI"/>
        </w:rPr>
        <w:t>e</w:t>
      </w:r>
      <w:r w:rsidRPr="00D60DFB">
        <w:rPr>
          <w:sz w:val="24"/>
          <w:szCs w:val="24"/>
          <w:lang w:val="sl-SI"/>
        </w:rPr>
        <w:t>no,</w:t>
      </w:r>
      <w:r w:rsidRPr="00D60DFB">
        <w:rPr>
          <w:spacing w:val="2"/>
          <w:sz w:val="24"/>
          <w:szCs w:val="24"/>
          <w:lang w:val="sl-SI"/>
        </w:rPr>
        <w:t xml:space="preserve"> </w:t>
      </w:r>
      <w:r w:rsidRPr="00D60DFB">
        <w:rPr>
          <w:sz w:val="24"/>
          <w:szCs w:val="24"/>
          <w:lang w:val="sl-SI"/>
        </w:rPr>
        <w:t>ki</w:t>
      </w:r>
      <w:r w:rsidRPr="00D60DFB">
        <w:rPr>
          <w:spacing w:val="2"/>
          <w:sz w:val="24"/>
          <w:szCs w:val="24"/>
          <w:lang w:val="sl-SI"/>
        </w:rPr>
        <w:t xml:space="preserve"> </w:t>
      </w:r>
      <w:r w:rsidRPr="00D60DFB">
        <w:rPr>
          <w:sz w:val="24"/>
          <w:szCs w:val="24"/>
          <w:lang w:val="sl-SI"/>
        </w:rPr>
        <w:t>vkl</w:t>
      </w:r>
      <w:r w:rsidRPr="00D60DFB">
        <w:rPr>
          <w:spacing w:val="1"/>
          <w:sz w:val="24"/>
          <w:szCs w:val="24"/>
          <w:lang w:val="sl-SI"/>
        </w:rPr>
        <w:t>j</w:t>
      </w:r>
      <w:r w:rsidRPr="00D60DFB">
        <w:rPr>
          <w:sz w:val="24"/>
          <w:szCs w:val="24"/>
          <w:lang w:val="sl-SI"/>
        </w:rPr>
        <w:t>u</w:t>
      </w:r>
      <w:r w:rsidRPr="00D60DFB">
        <w:rPr>
          <w:spacing w:val="-1"/>
          <w:sz w:val="24"/>
          <w:szCs w:val="24"/>
          <w:lang w:val="sl-SI"/>
        </w:rPr>
        <w:t>č</w:t>
      </w:r>
      <w:r w:rsidRPr="00D60DFB">
        <w:rPr>
          <w:sz w:val="24"/>
          <w:szCs w:val="24"/>
          <w:lang w:val="sl-SI"/>
        </w:rPr>
        <w:t>uje</w:t>
      </w:r>
      <w:r w:rsidRPr="00D60DFB">
        <w:rPr>
          <w:spacing w:val="4"/>
          <w:sz w:val="24"/>
          <w:szCs w:val="24"/>
          <w:lang w:val="sl-SI"/>
        </w:rPr>
        <w:t xml:space="preserve"> </w:t>
      </w:r>
      <w:r w:rsidRPr="00D60DFB">
        <w:rPr>
          <w:sz w:val="24"/>
          <w:szCs w:val="24"/>
          <w:lang w:val="sl-SI"/>
        </w:rPr>
        <w:t xml:space="preserve">vse </w:t>
      </w:r>
      <w:r w:rsidRPr="00D60DFB">
        <w:rPr>
          <w:spacing w:val="-1"/>
          <w:sz w:val="24"/>
          <w:szCs w:val="24"/>
          <w:lang w:val="sl-SI"/>
        </w:rPr>
        <w:t>e</w:t>
      </w:r>
      <w:r w:rsidRPr="00D60DFB">
        <w:rPr>
          <w:sz w:val="24"/>
          <w:szCs w:val="24"/>
          <w:lang w:val="sl-SI"/>
        </w:rPr>
        <w:t>lem</w:t>
      </w:r>
      <w:r w:rsidRPr="00D60DFB">
        <w:rPr>
          <w:spacing w:val="-1"/>
          <w:sz w:val="24"/>
          <w:szCs w:val="24"/>
          <w:lang w:val="sl-SI"/>
        </w:rPr>
        <w:t>e</w:t>
      </w:r>
      <w:r w:rsidRPr="00D60DFB">
        <w:rPr>
          <w:sz w:val="24"/>
          <w:szCs w:val="24"/>
          <w:lang w:val="sl-SI"/>
        </w:rPr>
        <w:t>nte</w:t>
      </w:r>
      <w:r w:rsidRPr="00D60DFB">
        <w:rPr>
          <w:spacing w:val="1"/>
          <w:sz w:val="24"/>
          <w:szCs w:val="24"/>
          <w:lang w:val="sl-SI"/>
        </w:rPr>
        <w:t xml:space="preserve"> </w:t>
      </w:r>
      <w:r w:rsidRPr="00D60DFB">
        <w:rPr>
          <w:sz w:val="24"/>
          <w:szCs w:val="24"/>
          <w:lang w:val="sl-SI"/>
        </w:rPr>
        <w:t>in</w:t>
      </w:r>
      <w:r w:rsidRPr="00D60DFB">
        <w:rPr>
          <w:spacing w:val="4"/>
          <w:sz w:val="24"/>
          <w:szCs w:val="24"/>
          <w:lang w:val="sl-SI"/>
        </w:rPr>
        <w:t xml:space="preserve"> </w:t>
      </w:r>
      <w:r w:rsidRPr="00D60DFB">
        <w:rPr>
          <w:spacing w:val="2"/>
          <w:sz w:val="24"/>
          <w:szCs w:val="24"/>
          <w:lang w:val="sl-SI"/>
        </w:rPr>
        <w:t>z</w:t>
      </w:r>
      <w:r w:rsidRPr="00D60DFB">
        <w:rPr>
          <w:spacing w:val="-1"/>
          <w:sz w:val="24"/>
          <w:szCs w:val="24"/>
          <w:lang w:val="sl-SI"/>
        </w:rPr>
        <w:t>a</w:t>
      </w:r>
      <w:r w:rsidRPr="00D60DFB">
        <w:rPr>
          <w:sz w:val="24"/>
          <w:szCs w:val="24"/>
          <w:lang w:val="sl-SI"/>
        </w:rPr>
        <w:t xml:space="preserve">hteve </w:t>
      </w:r>
      <w:r w:rsidRPr="00D60DFB">
        <w:rPr>
          <w:spacing w:val="2"/>
          <w:sz w:val="24"/>
          <w:szCs w:val="24"/>
          <w:lang w:val="sl-SI"/>
        </w:rPr>
        <w:t>n</w:t>
      </w:r>
      <w:r w:rsidRPr="00D60DFB">
        <w:rPr>
          <w:spacing w:val="1"/>
          <w:sz w:val="24"/>
          <w:szCs w:val="24"/>
          <w:lang w:val="sl-SI"/>
        </w:rPr>
        <w:t>a</w:t>
      </w:r>
      <w:r w:rsidRPr="00D60DFB">
        <w:rPr>
          <w:sz w:val="24"/>
          <w:szCs w:val="24"/>
          <w:lang w:val="sl-SI"/>
        </w:rPr>
        <w:t>ročnika,</w:t>
      </w:r>
      <w:r w:rsidRPr="00D60DFB">
        <w:rPr>
          <w:spacing w:val="1"/>
          <w:sz w:val="24"/>
          <w:szCs w:val="24"/>
          <w:lang w:val="sl-SI"/>
        </w:rPr>
        <w:t xml:space="preserve"> </w:t>
      </w:r>
      <w:r w:rsidRPr="00D60DFB">
        <w:rPr>
          <w:sz w:val="24"/>
          <w:szCs w:val="24"/>
          <w:lang w:val="sl-SI"/>
        </w:rPr>
        <w:t>ki</w:t>
      </w:r>
      <w:r w:rsidRPr="00D60DFB">
        <w:rPr>
          <w:spacing w:val="4"/>
          <w:sz w:val="24"/>
          <w:szCs w:val="24"/>
          <w:lang w:val="sl-SI"/>
        </w:rPr>
        <w:t xml:space="preserve"> </w:t>
      </w:r>
      <w:r w:rsidRPr="00D60DFB">
        <w:rPr>
          <w:sz w:val="24"/>
          <w:szCs w:val="24"/>
          <w:lang w:val="sl-SI"/>
        </w:rPr>
        <w:t>vpl</w:t>
      </w:r>
      <w:r w:rsidRPr="00D60DFB">
        <w:rPr>
          <w:spacing w:val="1"/>
          <w:sz w:val="24"/>
          <w:szCs w:val="24"/>
          <w:lang w:val="sl-SI"/>
        </w:rPr>
        <w:t>i</w:t>
      </w:r>
      <w:r w:rsidRPr="00D60DFB">
        <w:rPr>
          <w:sz w:val="24"/>
          <w:szCs w:val="24"/>
          <w:lang w:val="sl-SI"/>
        </w:rPr>
        <w:t>v</w:t>
      </w:r>
      <w:r w:rsidRPr="00D60DFB">
        <w:rPr>
          <w:spacing w:val="-1"/>
          <w:sz w:val="24"/>
          <w:szCs w:val="24"/>
          <w:lang w:val="sl-SI"/>
        </w:rPr>
        <w:t>a</w:t>
      </w:r>
      <w:r w:rsidRPr="00D60DFB">
        <w:rPr>
          <w:sz w:val="24"/>
          <w:szCs w:val="24"/>
          <w:lang w:val="sl-SI"/>
        </w:rPr>
        <w:t>jo</w:t>
      </w:r>
      <w:r w:rsidRPr="00D60DFB">
        <w:rPr>
          <w:spacing w:val="2"/>
          <w:sz w:val="24"/>
          <w:szCs w:val="24"/>
          <w:lang w:val="sl-SI"/>
        </w:rPr>
        <w:t xml:space="preserve"> </w:t>
      </w:r>
      <w:r w:rsidRPr="00D60DFB">
        <w:rPr>
          <w:sz w:val="24"/>
          <w:szCs w:val="24"/>
          <w:lang w:val="sl-SI"/>
        </w:rPr>
        <w:t>na</w:t>
      </w:r>
      <w:r w:rsidRPr="00D60DFB">
        <w:rPr>
          <w:spacing w:val="2"/>
          <w:sz w:val="24"/>
          <w:szCs w:val="24"/>
          <w:lang w:val="sl-SI"/>
        </w:rPr>
        <w:t xml:space="preserve"> </w:t>
      </w:r>
      <w:r w:rsidRPr="00D60DFB">
        <w:rPr>
          <w:sz w:val="24"/>
          <w:szCs w:val="24"/>
          <w:lang w:val="sl-SI"/>
        </w:rPr>
        <w:t>njen</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r</w:t>
      </w:r>
      <w:r w:rsidRPr="00D60DFB">
        <w:rPr>
          <w:spacing w:val="-2"/>
          <w:sz w:val="24"/>
          <w:szCs w:val="24"/>
          <w:lang w:val="sl-SI"/>
        </w:rPr>
        <w:t>a</w:t>
      </w:r>
      <w:r w:rsidRPr="00D60DFB">
        <w:rPr>
          <w:spacing w:val="-1"/>
          <w:sz w:val="24"/>
          <w:szCs w:val="24"/>
          <w:lang w:val="sl-SI"/>
        </w:rPr>
        <w:t>č</w:t>
      </w:r>
      <w:r w:rsidRPr="00D60DFB">
        <w:rPr>
          <w:sz w:val="24"/>
          <w:szCs w:val="24"/>
          <w:lang w:val="sl-SI"/>
        </w:rPr>
        <w:t>un</w:t>
      </w:r>
      <w:r w:rsidRPr="00D60DFB">
        <w:rPr>
          <w:spacing w:val="3"/>
          <w:sz w:val="24"/>
          <w:szCs w:val="24"/>
          <w:lang w:val="sl-SI"/>
        </w:rPr>
        <w:t xml:space="preserve"> </w:t>
      </w:r>
      <w:r w:rsidRPr="00D60DFB">
        <w:rPr>
          <w:sz w:val="24"/>
          <w:szCs w:val="24"/>
          <w:lang w:val="sl-SI"/>
        </w:rPr>
        <w:t>iz</w:t>
      </w:r>
      <w:r w:rsidRPr="00D60DFB">
        <w:rPr>
          <w:spacing w:val="3"/>
          <w:sz w:val="24"/>
          <w:szCs w:val="24"/>
          <w:lang w:val="sl-SI"/>
        </w:rPr>
        <w:t xml:space="preserve"> </w:t>
      </w:r>
      <w:r w:rsidRPr="00D60DFB">
        <w:rPr>
          <w:sz w:val="24"/>
          <w:szCs w:val="24"/>
          <w:lang w:val="sl-SI"/>
        </w:rPr>
        <w:t>te</w:t>
      </w:r>
      <w:r w:rsidRPr="00D60DFB">
        <w:rPr>
          <w:spacing w:val="1"/>
          <w:sz w:val="24"/>
          <w:szCs w:val="24"/>
          <w:lang w:val="sl-SI"/>
        </w:rPr>
        <w:t xml:space="preserve"> r</w:t>
      </w:r>
      <w:r w:rsidRPr="00D60DFB">
        <w:rPr>
          <w:spacing w:val="-1"/>
          <w:sz w:val="24"/>
          <w:szCs w:val="24"/>
          <w:lang w:val="sl-SI"/>
        </w:rPr>
        <w:t>a</w:t>
      </w:r>
      <w:r w:rsidRPr="00D60DFB">
        <w:rPr>
          <w:spacing w:val="1"/>
          <w:sz w:val="24"/>
          <w:szCs w:val="24"/>
          <w:lang w:val="sl-SI"/>
        </w:rPr>
        <w:t>z</w:t>
      </w:r>
      <w:r w:rsidRPr="00D60DFB">
        <w:rPr>
          <w:sz w:val="24"/>
          <w:szCs w:val="24"/>
          <w:lang w:val="sl-SI"/>
        </w:rPr>
        <w:t>p</w:t>
      </w:r>
      <w:r w:rsidRPr="00D60DFB">
        <w:rPr>
          <w:spacing w:val="5"/>
          <w:sz w:val="24"/>
          <w:szCs w:val="24"/>
          <w:lang w:val="sl-SI"/>
        </w:rPr>
        <w:t>i</w:t>
      </w:r>
      <w:r w:rsidRPr="00D60DFB">
        <w:rPr>
          <w:sz w:val="24"/>
          <w:szCs w:val="24"/>
          <w:lang w:val="sl-SI"/>
        </w:rPr>
        <w:t>sne dokument</w:t>
      </w:r>
      <w:r w:rsidRPr="00D60DFB">
        <w:rPr>
          <w:spacing w:val="-1"/>
          <w:sz w:val="24"/>
          <w:szCs w:val="24"/>
          <w:lang w:val="sl-SI"/>
        </w:rPr>
        <w:t>ac</w:t>
      </w:r>
      <w:r w:rsidRPr="00D60DFB">
        <w:rPr>
          <w:sz w:val="24"/>
          <w:szCs w:val="24"/>
          <w:lang w:val="sl-SI"/>
        </w:rPr>
        <w:t>i</w:t>
      </w:r>
      <w:r w:rsidRPr="00D60DFB">
        <w:rPr>
          <w:spacing w:val="1"/>
          <w:sz w:val="24"/>
          <w:szCs w:val="24"/>
          <w:lang w:val="sl-SI"/>
        </w:rPr>
        <w:t>j</w:t>
      </w:r>
      <w:r w:rsidRPr="00D60DFB">
        <w:rPr>
          <w:spacing w:val="-1"/>
          <w:sz w:val="24"/>
          <w:szCs w:val="24"/>
          <w:lang w:val="sl-SI"/>
        </w:rPr>
        <w:t>e</w:t>
      </w:r>
      <w:r w:rsidRPr="00D60DFB">
        <w:rPr>
          <w:sz w:val="24"/>
          <w:szCs w:val="24"/>
          <w:lang w:val="sl-SI"/>
        </w:rPr>
        <w:t>. Mor</w:t>
      </w:r>
      <w:r w:rsidRPr="00D60DFB">
        <w:rPr>
          <w:spacing w:val="-1"/>
          <w:sz w:val="24"/>
          <w:szCs w:val="24"/>
          <w:lang w:val="sl-SI"/>
        </w:rPr>
        <w:t>e</w:t>
      </w:r>
      <w:r w:rsidRPr="00D60DFB">
        <w:rPr>
          <w:sz w:val="24"/>
          <w:szCs w:val="24"/>
          <w:lang w:val="sl-SI"/>
        </w:rPr>
        <w:t>bitne dod</w:t>
      </w:r>
      <w:r w:rsidRPr="00D60DFB">
        <w:rPr>
          <w:spacing w:val="-1"/>
          <w:sz w:val="24"/>
          <w:szCs w:val="24"/>
          <w:lang w:val="sl-SI"/>
        </w:rPr>
        <w:t>a</w:t>
      </w:r>
      <w:r w:rsidRPr="00D60DFB">
        <w:rPr>
          <w:sz w:val="24"/>
          <w:szCs w:val="24"/>
          <w:lang w:val="sl-SI"/>
        </w:rPr>
        <w:t>tne pop</w:t>
      </w:r>
      <w:r w:rsidRPr="00D60DFB">
        <w:rPr>
          <w:spacing w:val="2"/>
          <w:sz w:val="24"/>
          <w:szCs w:val="24"/>
          <w:lang w:val="sl-SI"/>
        </w:rPr>
        <w:t>u</w:t>
      </w:r>
      <w:r w:rsidRPr="00D60DFB">
        <w:rPr>
          <w:sz w:val="24"/>
          <w:szCs w:val="24"/>
          <w:lang w:val="sl-SI"/>
        </w:rPr>
        <w:t>ste</w:t>
      </w:r>
      <w:r w:rsidRPr="00D60DFB">
        <w:rPr>
          <w:spacing w:val="1"/>
          <w:sz w:val="24"/>
          <w:szCs w:val="24"/>
          <w:lang w:val="sl-SI"/>
        </w:rPr>
        <w:t xml:space="preserve"> </w:t>
      </w:r>
      <w:r w:rsidRPr="00D60DFB">
        <w:rPr>
          <w:sz w:val="24"/>
          <w:szCs w:val="24"/>
          <w:lang w:val="sl-SI"/>
        </w:rPr>
        <w:t>mora ponudnik</w:t>
      </w:r>
      <w:r w:rsidRPr="00D60DFB">
        <w:rPr>
          <w:spacing w:val="1"/>
          <w:sz w:val="24"/>
          <w:szCs w:val="24"/>
          <w:lang w:val="sl-SI"/>
        </w:rPr>
        <w:t xml:space="preserve"> </w:t>
      </w:r>
      <w:r w:rsidRPr="00D60DFB">
        <w:rPr>
          <w:sz w:val="24"/>
          <w:szCs w:val="24"/>
          <w:lang w:val="sl-SI"/>
        </w:rPr>
        <w:t>upo</w:t>
      </w:r>
      <w:r w:rsidRPr="00D60DFB">
        <w:rPr>
          <w:spacing w:val="-2"/>
          <w:sz w:val="24"/>
          <w:szCs w:val="24"/>
          <w:lang w:val="sl-SI"/>
        </w:rPr>
        <w:t>š</w:t>
      </w:r>
      <w:r w:rsidRPr="00D60DFB">
        <w:rPr>
          <w:sz w:val="24"/>
          <w:szCs w:val="24"/>
          <w:lang w:val="sl-SI"/>
        </w:rPr>
        <w:t>tev</w:t>
      </w:r>
      <w:r w:rsidRPr="00D60DFB">
        <w:rPr>
          <w:spacing w:val="-1"/>
          <w:sz w:val="24"/>
          <w:szCs w:val="24"/>
          <w:lang w:val="sl-SI"/>
        </w:rPr>
        <w:t>a</w:t>
      </w:r>
      <w:r w:rsidRPr="00D60DFB">
        <w:rPr>
          <w:sz w:val="24"/>
          <w:szCs w:val="24"/>
          <w:lang w:val="sl-SI"/>
        </w:rPr>
        <w:t>ti</w:t>
      </w:r>
      <w:r w:rsidRPr="00D60DFB">
        <w:rPr>
          <w:spacing w:val="2"/>
          <w:sz w:val="24"/>
          <w:szCs w:val="24"/>
          <w:lang w:val="sl-SI"/>
        </w:rPr>
        <w:t xml:space="preserve"> </w:t>
      </w:r>
      <w:r w:rsidRPr="00D60DFB">
        <w:rPr>
          <w:spacing w:val="1"/>
          <w:sz w:val="24"/>
          <w:szCs w:val="24"/>
          <w:lang w:val="sl-SI"/>
        </w:rPr>
        <w:t>ž</w:t>
      </w:r>
      <w:r w:rsidRPr="00D60DFB">
        <w:rPr>
          <w:sz w:val="24"/>
          <w:szCs w:val="24"/>
          <w:lang w:val="sl-SI"/>
        </w:rPr>
        <w:t>e v</w:t>
      </w:r>
      <w:r w:rsidRPr="00D60DFB">
        <w:rPr>
          <w:spacing w:val="1"/>
          <w:sz w:val="24"/>
          <w:szCs w:val="24"/>
          <w:lang w:val="sl-SI"/>
        </w:rPr>
        <w:t xml:space="preserve"> </w:t>
      </w:r>
      <w:r w:rsidRPr="00D60DFB">
        <w:rPr>
          <w:sz w:val="24"/>
          <w:szCs w:val="24"/>
          <w:lang w:val="sl-SI"/>
        </w:rPr>
        <w:t>ponudb</w:t>
      </w:r>
      <w:r w:rsidRPr="00D60DFB">
        <w:rPr>
          <w:spacing w:val="-1"/>
          <w:sz w:val="24"/>
          <w:szCs w:val="24"/>
          <w:lang w:val="sl-SI"/>
        </w:rPr>
        <w:t>e</w:t>
      </w:r>
      <w:r w:rsidRPr="00D60DFB">
        <w:rPr>
          <w:sz w:val="24"/>
          <w:szCs w:val="24"/>
          <w:lang w:val="sl-SI"/>
        </w:rPr>
        <w:t>ni</w:t>
      </w:r>
      <w:r w:rsidRPr="00D60DFB">
        <w:rPr>
          <w:spacing w:val="1"/>
          <w:sz w:val="24"/>
          <w:szCs w:val="24"/>
          <w:lang w:val="sl-SI"/>
        </w:rPr>
        <w:t xml:space="preserve"> </w:t>
      </w:r>
      <w:r w:rsidRPr="00D60DFB">
        <w:rPr>
          <w:spacing w:val="-1"/>
          <w:sz w:val="24"/>
          <w:szCs w:val="24"/>
          <w:lang w:val="sl-SI"/>
        </w:rPr>
        <w:t>ce</w:t>
      </w:r>
      <w:r w:rsidRPr="00D60DFB">
        <w:rPr>
          <w:sz w:val="24"/>
          <w:szCs w:val="24"/>
          <w:lang w:val="sl-SI"/>
        </w:rPr>
        <w:t>n</w:t>
      </w:r>
      <w:r w:rsidRPr="00D60DFB">
        <w:rPr>
          <w:spacing w:val="4"/>
          <w:sz w:val="24"/>
          <w:szCs w:val="24"/>
          <w:lang w:val="sl-SI"/>
        </w:rPr>
        <w:t>i</w:t>
      </w:r>
      <w:r w:rsidRPr="00D60DFB">
        <w:rPr>
          <w:sz w:val="24"/>
          <w:szCs w:val="24"/>
          <w:lang w:val="sl-SI"/>
        </w:rPr>
        <w:t>.</w:t>
      </w:r>
      <w:r w:rsidRPr="00D60DFB">
        <w:rPr>
          <w:spacing w:val="1"/>
          <w:sz w:val="24"/>
          <w:szCs w:val="24"/>
          <w:lang w:val="sl-SI"/>
        </w:rPr>
        <w:t xml:space="preserve"> </w:t>
      </w:r>
      <w:r w:rsidRPr="00D60DFB">
        <w:rPr>
          <w:sz w:val="24"/>
          <w:szCs w:val="24"/>
          <w:lang w:val="sl-SI"/>
        </w:rPr>
        <w:t>Na pr</w:t>
      </w:r>
      <w:r w:rsidRPr="00D60DFB">
        <w:rPr>
          <w:spacing w:val="-2"/>
          <w:sz w:val="24"/>
          <w:szCs w:val="24"/>
          <w:lang w:val="sl-SI"/>
        </w:rPr>
        <w:t>e</w:t>
      </w:r>
      <w:r w:rsidRPr="00D60DFB">
        <w:rPr>
          <w:sz w:val="24"/>
          <w:szCs w:val="24"/>
          <w:lang w:val="sl-SI"/>
        </w:rPr>
        <w:t>dlo</w:t>
      </w:r>
      <w:r w:rsidRPr="00D60DFB">
        <w:rPr>
          <w:spacing w:val="2"/>
          <w:sz w:val="24"/>
          <w:szCs w:val="24"/>
          <w:lang w:val="sl-SI"/>
        </w:rPr>
        <w:t>ž</w:t>
      </w:r>
      <w:r w:rsidRPr="00D60DFB">
        <w:rPr>
          <w:spacing w:val="-1"/>
          <w:sz w:val="24"/>
          <w:szCs w:val="24"/>
          <w:lang w:val="sl-SI"/>
        </w:rPr>
        <w:t>e</w:t>
      </w:r>
      <w:r w:rsidRPr="00D60DFB">
        <w:rPr>
          <w:sz w:val="24"/>
          <w:szCs w:val="24"/>
          <w:lang w:val="sl-SI"/>
        </w:rPr>
        <w:t>n</w:t>
      </w:r>
      <w:r w:rsidRPr="00D60DFB">
        <w:rPr>
          <w:spacing w:val="-1"/>
          <w:sz w:val="24"/>
          <w:szCs w:val="24"/>
          <w:lang w:val="sl-SI"/>
        </w:rPr>
        <w:t>e</w:t>
      </w:r>
      <w:r w:rsidRPr="00D60DFB">
        <w:rPr>
          <w:sz w:val="24"/>
          <w:szCs w:val="24"/>
          <w:lang w:val="sl-SI"/>
        </w:rPr>
        <w:t>m obr</w:t>
      </w:r>
      <w:r w:rsidRPr="00D60DFB">
        <w:rPr>
          <w:spacing w:val="-2"/>
          <w:sz w:val="24"/>
          <w:szCs w:val="24"/>
          <w:lang w:val="sl-SI"/>
        </w:rPr>
        <w:t>a</w:t>
      </w:r>
      <w:r w:rsidRPr="00D60DFB">
        <w:rPr>
          <w:spacing w:val="1"/>
          <w:sz w:val="24"/>
          <w:szCs w:val="24"/>
          <w:lang w:val="sl-SI"/>
        </w:rPr>
        <w:t>z</w:t>
      </w:r>
      <w:r w:rsidRPr="00D60DFB">
        <w:rPr>
          <w:spacing w:val="-1"/>
          <w:sz w:val="24"/>
          <w:szCs w:val="24"/>
          <w:lang w:val="sl-SI"/>
        </w:rPr>
        <w:t>c</w:t>
      </w:r>
      <w:r w:rsidRPr="00D60DFB">
        <w:rPr>
          <w:sz w:val="24"/>
          <w:szCs w:val="24"/>
          <w:lang w:val="sl-SI"/>
        </w:rPr>
        <w:t>u</w:t>
      </w:r>
      <w:r w:rsidRPr="00D60DFB">
        <w:rPr>
          <w:spacing w:val="2"/>
          <w:sz w:val="24"/>
          <w:szCs w:val="24"/>
          <w:lang w:val="sl-SI"/>
        </w:rPr>
        <w:t xml:space="preserve"> </w:t>
      </w:r>
      <w:r w:rsidRPr="00D60DFB">
        <w:rPr>
          <w:b/>
          <w:spacing w:val="-1"/>
          <w:sz w:val="24"/>
          <w:szCs w:val="24"/>
          <w:lang w:val="sl-SI"/>
        </w:rPr>
        <w:t>ce</w:t>
      </w:r>
      <w:r w:rsidRPr="00D60DFB">
        <w:rPr>
          <w:b/>
          <w:spacing w:val="1"/>
          <w:sz w:val="24"/>
          <w:szCs w:val="24"/>
          <w:lang w:val="sl-SI"/>
        </w:rPr>
        <w:t>n</w:t>
      </w:r>
      <w:r w:rsidRPr="00D60DFB">
        <w:rPr>
          <w:b/>
          <w:sz w:val="24"/>
          <w:szCs w:val="24"/>
          <w:lang w:val="sl-SI"/>
        </w:rPr>
        <w:t>ov</w:t>
      </w:r>
      <w:r w:rsidRPr="00D60DFB">
        <w:rPr>
          <w:b/>
          <w:spacing w:val="1"/>
          <w:sz w:val="24"/>
          <w:szCs w:val="24"/>
          <w:lang w:val="sl-SI"/>
        </w:rPr>
        <w:t>n</w:t>
      </w:r>
      <w:r w:rsidRPr="00D60DFB">
        <w:rPr>
          <w:b/>
          <w:sz w:val="24"/>
          <w:szCs w:val="24"/>
          <w:lang w:val="sl-SI"/>
        </w:rPr>
        <w:t>e</w:t>
      </w:r>
      <w:r w:rsidRPr="00D60DFB">
        <w:rPr>
          <w:b/>
          <w:spacing w:val="1"/>
          <w:sz w:val="24"/>
          <w:szCs w:val="24"/>
          <w:lang w:val="sl-SI"/>
        </w:rPr>
        <w:t xml:space="preserve"> </w:t>
      </w:r>
      <w:r w:rsidRPr="00D60DFB">
        <w:rPr>
          <w:b/>
          <w:sz w:val="24"/>
          <w:szCs w:val="24"/>
          <w:lang w:val="sl-SI"/>
        </w:rPr>
        <w:t>tabele</w:t>
      </w:r>
      <w:r w:rsidRPr="00D60DFB">
        <w:rPr>
          <w:b/>
          <w:spacing w:val="3"/>
          <w:sz w:val="24"/>
          <w:szCs w:val="24"/>
          <w:lang w:val="sl-SI"/>
        </w:rPr>
        <w:t xml:space="preserve"> </w:t>
      </w:r>
      <w:r w:rsidRPr="00D60DFB">
        <w:rPr>
          <w:b/>
          <w:sz w:val="24"/>
          <w:szCs w:val="24"/>
          <w:lang w:val="sl-SI"/>
        </w:rPr>
        <w:t>s</w:t>
      </w:r>
      <w:r w:rsidRPr="00D60DFB">
        <w:rPr>
          <w:b/>
          <w:spacing w:val="2"/>
          <w:sz w:val="24"/>
          <w:szCs w:val="24"/>
          <w:lang w:val="sl-SI"/>
        </w:rPr>
        <w:t xml:space="preserve"> </w:t>
      </w:r>
      <w:r w:rsidRPr="00D60DFB">
        <w:rPr>
          <w:b/>
          <w:spacing w:val="1"/>
          <w:sz w:val="24"/>
          <w:szCs w:val="24"/>
          <w:lang w:val="sl-SI"/>
        </w:rPr>
        <w:t>p</w:t>
      </w:r>
      <w:r w:rsidRPr="00D60DFB">
        <w:rPr>
          <w:b/>
          <w:spacing w:val="-1"/>
          <w:sz w:val="24"/>
          <w:szCs w:val="24"/>
          <w:lang w:val="sl-SI"/>
        </w:rPr>
        <w:t>re</w:t>
      </w:r>
      <w:r w:rsidRPr="00D60DFB">
        <w:rPr>
          <w:b/>
          <w:spacing w:val="1"/>
          <w:sz w:val="24"/>
          <w:szCs w:val="24"/>
          <w:lang w:val="sl-SI"/>
        </w:rPr>
        <w:t>d</w:t>
      </w:r>
      <w:r w:rsidRPr="00D60DFB">
        <w:rPr>
          <w:b/>
          <w:spacing w:val="-1"/>
          <w:sz w:val="24"/>
          <w:szCs w:val="24"/>
          <w:lang w:val="sl-SI"/>
        </w:rPr>
        <w:t>r</w:t>
      </w:r>
      <w:r w:rsidRPr="00D60DFB">
        <w:rPr>
          <w:b/>
          <w:sz w:val="24"/>
          <w:szCs w:val="24"/>
          <w:lang w:val="sl-SI"/>
        </w:rPr>
        <w:t>a</w:t>
      </w:r>
      <w:r w:rsidRPr="00D60DFB">
        <w:rPr>
          <w:b/>
          <w:spacing w:val="-1"/>
          <w:sz w:val="24"/>
          <w:szCs w:val="24"/>
          <w:lang w:val="sl-SI"/>
        </w:rPr>
        <w:t>č</w:t>
      </w:r>
      <w:r w:rsidRPr="00D60DFB">
        <w:rPr>
          <w:b/>
          <w:spacing w:val="1"/>
          <w:sz w:val="24"/>
          <w:szCs w:val="24"/>
          <w:lang w:val="sl-SI"/>
        </w:rPr>
        <w:t>un</w:t>
      </w:r>
      <w:r w:rsidRPr="00D60DFB">
        <w:rPr>
          <w:b/>
          <w:sz w:val="24"/>
          <w:szCs w:val="24"/>
          <w:lang w:val="sl-SI"/>
        </w:rPr>
        <w:t>om (obr</w:t>
      </w:r>
      <w:r w:rsidRPr="00D60DFB">
        <w:rPr>
          <w:b/>
          <w:spacing w:val="1"/>
          <w:sz w:val="24"/>
          <w:szCs w:val="24"/>
          <w:lang w:val="sl-SI"/>
        </w:rPr>
        <w:t>az</w:t>
      </w:r>
      <w:r w:rsidRPr="00D60DFB">
        <w:rPr>
          <w:b/>
          <w:spacing w:val="-1"/>
          <w:sz w:val="24"/>
          <w:szCs w:val="24"/>
          <w:lang w:val="sl-SI"/>
        </w:rPr>
        <w:t>e</w:t>
      </w:r>
      <w:r w:rsidRPr="00D60DFB">
        <w:rPr>
          <w:b/>
          <w:sz w:val="24"/>
          <w:szCs w:val="24"/>
          <w:lang w:val="sl-SI"/>
        </w:rPr>
        <w:t>c</w:t>
      </w:r>
      <w:r w:rsidRPr="00D60DFB">
        <w:rPr>
          <w:b/>
          <w:spacing w:val="1"/>
          <w:sz w:val="24"/>
          <w:szCs w:val="24"/>
          <w:lang w:val="sl-SI"/>
        </w:rPr>
        <w:t xml:space="preserve"> </w:t>
      </w:r>
      <w:r w:rsidRPr="00D60DFB">
        <w:rPr>
          <w:b/>
          <w:sz w:val="24"/>
          <w:szCs w:val="24"/>
          <w:lang w:val="sl-SI"/>
        </w:rPr>
        <w:t>št.</w:t>
      </w:r>
      <w:r w:rsidRPr="00D60DFB">
        <w:rPr>
          <w:b/>
          <w:spacing w:val="1"/>
          <w:sz w:val="24"/>
          <w:szCs w:val="24"/>
          <w:lang w:val="sl-SI"/>
        </w:rPr>
        <w:t xml:space="preserve"> 1</w:t>
      </w:r>
      <w:r w:rsidRPr="00D60DFB">
        <w:rPr>
          <w:sz w:val="24"/>
          <w:szCs w:val="24"/>
          <w:lang w:val="sl-SI"/>
        </w:rPr>
        <w:t>)</w:t>
      </w:r>
      <w:r w:rsidRPr="00D60DFB">
        <w:rPr>
          <w:spacing w:val="1"/>
          <w:sz w:val="24"/>
          <w:szCs w:val="24"/>
          <w:lang w:val="sl-SI"/>
        </w:rPr>
        <w:t xml:space="preserve"> </w:t>
      </w:r>
      <w:r w:rsidRPr="00D60DFB">
        <w:rPr>
          <w:sz w:val="24"/>
          <w:szCs w:val="24"/>
          <w:lang w:val="sl-SI"/>
        </w:rPr>
        <w:t>mora b</w:t>
      </w:r>
      <w:r w:rsidRPr="00D60DFB">
        <w:rPr>
          <w:spacing w:val="1"/>
          <w:sz w:val="24"/>
          <w:szCs w:val="24"/>
          <w:lang w:val="sl-SI"/>
        </w:rPr>
        <w:t>i</w:t>
      </w:r>
      <w:r w:rsidRPr="00D60DFB">
        <w:rPr>
          <w:sz w:val="24"/>
          <w:szCs w:val="24"/>
          <w:lang w:val="sl-SI"/>
        </w:rPr>
        <w:t>ti</w:t>
      </w:r>
      <w:r w:rsidRPr="00D60DFB">
        <w:rPr>
          <w:spacing w:val="2"/>
          <w:sz w:val="24"/>
          <w:szCs w:val="24"/>
          <w:lang w:val="sl-SI"/>
        </w:rPr>
        <w:t xml:space="preserve"> </w:t>
      </w:r>
      <w:r w:rsidRPr="00D60DFB">
        <w:rPr>
          <w:sz w:val="24"/>
          <w:szCs w:val="24"/>
          <w:lang w:val="sl-SI"/>
        </w:rPr>
        <w:t>r</w:t>
      </w:r>
      <w:r w:rsidRPr="00D60DFB">
        <w:rPr>
          <w:spacing w:val="-2"/>
          <w:sz w:val="24"/>
          <w:szCs w:val="24"/>
          <w:lang w:val="sl-SI"/>
        </w:rPr>
        <w:t>a</w:t>
      </w:r>
      <w:r w:rsidRPr="00D60DFB">
        <w:rPr>
          <w:spacing w:val="1"/>
          <w:sz w:val="24"/>
          <w:szCs w:val="24"/>
          <w:lang w:val="sl-SI"/>
        </w:rPr>
        <w:t>z</w:t>
      </w:r>
      <w:r w:rsidRPr="00D60DFB">
        <w:rPr>
          <w:sz w:val="24"/>
          <w:szCs w:val="24"/>
          <w:lang w:val="sl-SI"/>
        </w:rPr>
        <w:t>vidna</w:t>
      </w:r>
      <w:r w:rsidRPr="00D60DFB">
        <w:rPr>
          <w:spacing w:val="1"/>
          <w:sz w:val="24"/>
          <w:szCs w:val="24"/>
          <w:lang w:val="sl-SI"/>
        </w:rPr>
        <w:t xml:space="preserve"> </w:t>
      </w:r>
      <w:r w:rsidRPr="00D60DFB">
        <w:rPr>
          <w:sz w:val="24"/>
          <w:szCs w:val="24"/>
          <w:lang w:val="sl-SI"/>
        </w:rPr>
        <w:t>skupna</w:t>
      </w:r>
      <w:r w:rsidRPr="00D60DFB">
        <w:rPr>
          <w:spacing w:val="1"/>
          <w:sz w:val="24"/>
          <w:szCs w:val="24"/>
          <w:lang w:val="sl-SI"/>
        </w:rPr>
        <w:t xml:space="preserve"> </w:t>
      </w:r>
      <w:r w:rsidRPr="00D60DFB">
        <w:rPr>
          <w:sz w:val="24"/>
          <w:szCs w:val="24"/>
          <w:lang w:val="sl-SI"/>
        </w:rPr>
        <w:t>vr</w:t>
      </w:r>
      <w:r w:rsidRPr="00D60DFB">
        <w:rPr>
          <w:spacing w:val="-2"/>
          <w:sz w:val="24"/>
          <w:szCs w:val="24"/>
          <w:lang w:val="sl-SI"/>
        </w:rPr>
        <w:t>e</w:t>
      </w:r>
      <w:r w:rsidRPr="00D60DFB">
        <w:rPr>
          <w:sz w:val="24"/>
          <w:szCs w:val="24"/>
          <w:lang w:val="sl-SI"/>
        </w:rPr>
        <w:t xml:space="preserve">dnost ponudbe </w:t>
      </w:r>
      <w:r w:rsidRPr="00D60DFB">
        <w:rPr>
          <w:b/>
          <w:spacing w:val="-1"/>
          <w:sz w:val="24"/>
          <w:szCs w:val="24"/>
          <w:lang w:val="sl-SI"/>
        </w:rPr>
        <w:t>z</w:t>
      </w:r>
      <w:r w:rsidRPr="00D60DFB">
        <w:rPr>
          <w:b/>
          <w:sz w:val="24"/>
          <w:szCs w:val="24"/>
          <w:lang w:val="sl-SI"/>
        </w:rPr>
        <w:t>a</w:t>
      </w:r>
      <w:r w:rsidRPr="00D60DFB">
        <w:rPr>
          <w:b/>
          <w:spacing w:val="1"/>
          <w:sz w:val="24"/>
          <w:szCs w:val="24"/>
          <w:lang w:val="sl-SI"/>
        </w:rPr>
        <w:t xml:space="preserve"> </w:t>
      </w:r>
      <w:r w:rsidRPr="00D60DFB">
        <w:rPr>
          <w:b/>
          <w:sz w:val="24"/>
          <w:szCs w:val="24"/>
          <w:lang w:val="sl-SI"/>
        </w:rPr>
        <w:t>o</w:t>
      </w:r>
      <w:r w:rsidRPr="00D60DFB">
        <w:rPr>
          <w:b/>
          <w:spacing w:val="1"/>
          <w:sz w:val="24"/>
          <w:szCs w:val="24"/>
          <w:lang w:val="sl-SI"/>
        </w:rPr>
        <w:t>bd</w:t>
      </w:r>
      <w:r w:rsidRPr="00D60DFB">
        <w:rPr>
          <w:b/>
          <w:sz w:val="24"/>
          <w:szCs w:val="24"/>
          <w:lang w:val="sl-SI"/>
        </w:rPr>
        <w:t>o</w:t>
      </w:r>
      <w:r w:rsidRPr="00D60DFB">
        <w:rPr>
          <w:b/>
          <w:spacing w:val="1"/>
          <w:sz w:val="24"/>
          <w:szCs w:val="24"/>
          <w:lang w:val="sl-SI"/>
        </w:rPr>
        <w:t>b</w:t>
      </w:r>
      <w:r w:rsidRPr="00D60DFB">
        <w:rPr>
          <w:b/>
          <w:sz w:val="24"/>
          <w:szCs w:val="24"/>
          <w:lang w:val="sl-SI"/>
        </w:rPr>
        <w:t xml:space="preserve">je </w:t>
      </w:r>
      <w:r w:rsidRPr="00D60DFB">
        <w:rPr>
          <w:b/>
          <w:spacing w:val="-1"/>
          <w:sz w:val="24"/>
          <w:szCs w:val="24"/>
          <w:lang w:val="sl-SI"/>
        </w:rPr>
        <w:t>ene</w:t>
      </w:r>
      <w:r w:rsidRPr="00D60DFB">
        <w:rPr>
          <w:b/>
          <w:sz w:val="24"/>
          <w:szCs w:val="24"/>
          <w:lang w:val="sl-SI"/>
        </w:rPr>
        <w:t>ga</w:t>
      </w:r>
      <w:r w:rsidRPr="00D60DFB">
        <w:rPr>
          <w:b/>
          <w:spacing w:val="1"/>
          <w:sz w:val="24"/>
          <w:szCs w:val="24"/>
          <w:lang w:val="sl-SI"/>
        </w:rPr>
        <w:t xml:space="preserve"> </w:t>
      </w:r>
      <w:r w:rsidRPr="00D60DFB">
        <w:rPr>
          <w:b/>
          <w:sz w:val="24"/>
          <w:szCs w:val="24"/>
          <w:lang w:val="sl-SI"/>
        </w:rPr>
        <w:t>le</w:t>
      </w:r>
      <w:r w:rsidRPr="00D60DFB">
        <w:rPr>
          <w:b/>
          <w:spacing w:val="-1"/>
          <w:sz w:val="24"/>
          <w:szCs w:val="24"/>
          <w:lang w:val="sl-SI"/>
        </w:rPr>
        <w:t>t</w:t>
      </w:r>
      <w:r w:rsidRPr="00D60DFB">
        <w:rPr>
          <w:b/>
          <w:sz w:val="24"/>
          <w:szCs w:val="24"/>
          <w:lang w:val="sl-SI"/>
        </w:rPr>
        <w:t>a</w:t>
      </w:r>
      <w:r w:rsidRPr="00D60DFB">
        <w:rPr>
          <w:b/>
          <w:spacing w:val="2"/>
          <w:sz w:val="24"/>
          <w:szCs w:val="24"/>
          <w:lang w:val="sl-SI"/>
        </w:rPr>
        <w:t xml:space="preserve"> </w:t>
      </w:r>
      <w:r w:rsidRPr="00D60DFB">
        <w:rPr>
          <w:sz w:val="24"/>
          <w:szCs w:val="24"/>
          <w:lang w:val="sl-SI"/>
        </w:rPr>
        <w:t>Na obr</w:t>
      </w:r>
      <w:r w:rsidRPr="00D60DFB">
        <w:rPr>
          <w:spacing w:val="-2"/>
          <w:sz w:val="24"/>
          <w:szCs w:val="24"/>
          <w:lang w:val="sl-SI"/>
        </w:rPr>
        <w:t>a</w:t>
      </w:r>
      <w:r w:rsidRPr="00D60DFB">
        <w:rPr>
          <w:spacing w:val="1"/>
          <w:sz w:val="24"/>
          <w:szCs w:val="24"/>
          <w:lang w:val="sl-SI"/>
        </w:rPr>
        <w:t>z</w:t>
      </w:r>
      <w:r w:rsidRPr="00D60DFB">
        <w:rPr>
          <w:spacing w:val="-1"/>
          <w:sz w:val="24"/>
          <w:szCs w:val="24"/>
          <w:lang w:val="sl-SI"/>
        </w:rPr>
        <w:t>c</w:t>
      </w:r>
      <w:r w:rsidRPr="00D60DFB">
        <w:rPr>
          <w:sz w:val="24"/>
          <w:szCs w:val="24"/>
          <w:lang w:val="sl-SI"/>
        </w:rPr>
        <w:t>u</w:t>
      </w:r>
      <w:r w:rsidRPr="00D60DFB">
        <w:rPr>
          <w:spacing w:val="1"/>
          <w:sz w:val="24"/>
          <w:szCs w:val="24"/>
          <w:lang w:val="sl-SI"/>
        </w:rPr>
        <w:t xml:space="preserve"> </w:t>
      </w:r>
      <w:r w:rsidRPr="00D60DFB">
        <w:rPr>
          <w:sz w:val="24"/>
          <w:szCs w:val="24"/>
          <w:lang w:val="sl-SI"/>
        </w:rPr>
        <w:t>ponudbe (ob</w:t>
      </w:r>
      <w:r w:rsidRPr="00D60DFB">
        <w:rPr>
          <w:spacing w:val="-1"/>
          <w:sz w:val="24"/>
          <w:szCs w:val="24"/>
          <w:lang w:val="sl-SI"/>
        </w:rPr>
        <w:t>r</w:t>
      </w:r>
      <w:r w:rsidRPr="00D60DFB">
        <w:rPr>
          <w:sz w:val="24"/>
          <w:szCs w:val="24"/>
          <w:lang w:val="sl-SI"/>
        </w:rPr>
        <w:t>a</w:t>
      </w:r>
      <w:r w:rsidRPr="00D60DFB">
        <w:rPr>
          <w:spacing w:val="1"/>
          <w:sz w:val="24"/>
          <w:szCs w:val="24"/>
          <w:lang w:val="sl-SI"/>
        </w:rPr>
        <w:t>z</w:t>
      </w:r>
      <w:r w:rsidRPr="00D60DFB">
        <w:rPr>
          <w:spacing w:val="-1"/>
          <w:sz w:val="24"/>
          <w:szCs w:val="24"/>
          <w:lang w:val="sl-SI"/>
        </w:rPr>
        <w:t>e</w:t>
      </w:r>
      <w:r w:rsidRPr="00D60DFB">
        <w:rPr>
          <w:sz w:val="24"/>
          <w:szCs w:val="24"/>
          <w:lang w:val="sl-SI"/>
        </w:rPr>
        <w:t>c št</w:t>
      </w:r>
      <w:r w:rsidRPr="00D60DFB">
        <w:rPr>
          <w:spacing w:val="1"/>
          <w:sz w:val="24"/>
          <w:szCs w:val="24"/>
          <w:lang w:val="sl-SI"/>
        </w:rPr>
        <w:t>.</w:t>
      </w:r>
      <w:r w:rsidRPr="00D60DFB">
        <w:rPr>
          <w:sz w:val="24"/>
          <w:szCs w:val="24"/>
          <w:lang w:val="sl-SI"/>
        </w:rPr>
        <w:t>3) se vpiše</w:t>
      </w:r>
      <w:r w:rsidRPr="00D60DFB">
        <w:rPr>
          <w:spacing w:val="1"/>
          <w:sz w:val="24"/>
          <w:szCs w:val="24"/>
          <w:lang w:val="sl-SI"/>
        </w:rPr>
        <w:t xml:space="preserve"> </w:t>
      </w:r>
      <w:r w:rsidRPr="00D60DFB">
        <w:rPr>
          <w:sz w:val="24"/>
          <w:szCs w:val="24"/>
          <w:lang w:val="sl-SI"/>
        </w:rPr>
        <w:t>skup</w:t>
      </w:r>
      <w:r w:rsidRPr="00D60DFB">
        <w:rPr>
          <w:spacing w:val="2"/>
          <w:sz w:val="24"/>
          <w:szCs w:val="24"/>
          <w:lang w:val="sl-SI"/>
        </w:rPr>
        <w:t>n</w:t>
      </w:r>
      <w:r w:rsidRPr="00D60DFB">
        <w:rPr>
          <w:sz w:val="24"/>
          <w:szCs w:val="24"/>
          <w:lang w:val="sl-SI"/>
        </w:rPr>
        <w:t xml:space="preserve">a </w:t>
      </w:r>
      <w:r w:rsidRPr="00D60DFB">
        <w:rPr>
          <w:spacing w:val="-1"/>
          <w:sz w:val="24"/>
          <w:szCs w:val="24"/>
          <w:lang w:val="sl-SI"/>
        </w:rPr>
        <w:t>ce</w:t>
      </w:r>
      <w:r w:rsidRPr="00D60DFB">
        <w:rPr>
          <w:sz w:val="24"/>
          <w:szCs w:val="24"/>
          <w:lang w:val="sl-SI"/>
        </w:rPr>
        <w:t xml:space="preserve">na iz </w:t>
      </w:r>
      <w:r w:rsidRPr="00D60DFB">
        <w:rPr>
          <w:spacing w:val="-1"/>
          <w:sz w:val="24"/>
          <w:szCs w:val="24"/>
          <w:lang w:val="sl-SI"/>
        </w:rPr>
        <w:t>ce</w:t>
      </w:r>
      <w:r w:rsidRPr="00D60DFB">
        <w:rPr>
          <w:sz w:val="24"/>
          <w:szCs w:val="24"/>
          <w:lang w:val="sl-SI"/>
        </w:rPr>
        <w:t>novne ta</w:t>
      </w:r>
      <w:r w:rsidRPr="00D60DFB">
        <w:rPr>
          <w:spacing w:val="2"/>
          <w:sz w:val="24"/>
          <w:szCs w:val="24"/>
          <w:lang w:val="sl-SI"/>
        </w:rPr>
        <w:t>b</w:t>
      </w:r>
      <w:r w:rsidRPr="00D60DFB">
        <w:rPr>
          <w:spacing w:val="-1"/>
          <w:sz w:val="24"/>
          <w:szCs w:val="24"/>
          <w:lang w:val="sl-SI"/>
        </w:rPr>
        <w:t>e</w:t>
      </w:r>
      <w:r w:rsidRPr="00D60DFB">
        <w:rPr>
          <w:sz w:val="24"/>
          <w:szCs w:val="24"/>
          <w:lang w:val="sl-SI"/>
        </w:rPr>
        <w:t>le</w:t>
      </w:r>
      <w:r w:rsidRPr="00D60DFB">
        <w:rPr>
          <w:spacing w:val="1"/>
          <w:sz w:val="24"/>
          <w:szCs w:val="24"/>
          <w:lang w:val="sl-SI"/>
        </w:rPr>
        <w:t xml:space="preserve"> </w:t>
      </w:r>
      <w:r w:rsidRPr="00D60DFB">
        <w:rPr>
          <w:sz w:val="24"/>
          <w:szCs w:val="24"/>
          <w:lang w:val="sl-SI"/>
        </w:rPr>
        <w:t>s</w:t>
      </w:r>
      <w:r w:rsidRPr="00D60DFB">
        <w:rPr>
          <w:spacing w:val="1"/>
          <w:sz w:val="24"/>
          <w:szCs w:val="24"/>
          <w:lang w:val="sl-SI"/>
        </w:rPr>
        <w:t xml:space="preserve"> </w:t>
      </w:r>
      <w:r w:rsidRPr="00D60DFB">
        <w:rPr>
          <w:sz w:val="24"/>
          <w:szCs w:val="24"/>
          <w:lang w:val="sl-SI"/>
        </w:rPr>
        <w:t>p</w:t>
      </w:r>
      <w:r w:rsidRPr="00D60DFB">
        <w:rPr>
          <w:spacing w:val="1"/>
          <w:sz w:val="24"/>
          <w:szCs w:val="24"/>
          <w:lang w:val="sl-SI"/>
        </w:rPr>
        <w:t>r</w:t>
      </w:r>
      <w:r w:rsidRPr="00D60DFB">
        <w:rPr>
          <w:spacing w:val="-1"/>
          <w:sz w:val="24"/>
          <w:szCs w:val="24"/>
          <w:lang w:val="sl-SI"/>
        </w:rPr>
        <w:t>e</w:t>
      </w:r>
      <w:r w:rsidRPr="00D60DFB">
        <w:rPr>
          <w:sz w:val="24"/>
          <w:szCs w:val="24"/>
          <w:lang w:val="sl-SI"/>
        </w:rPr>
        <w:t>d</w:t>
      </w:r>
      <w:r w:rsidRPr="00D60DFB">
        <w:rPr>
          <w:spacing w:val="1"/>
          <w:sz w:val="24"/>
          <w:szCs w:val="24"/>
          <w:lang w:val="sl-SI"/>
        </w:rPr>
        <w:t>ra</w:t>
      </w:r>
      <w:r w:rsidRPr="00D60DFB">
        <w:rPr>
          <w:spacing w:val="-1"/>
          <w:sz w:val="24"/>
          <w:szCs w:val="24"/>
          <w:lang w:val="sl-SI"/>
        </w:rPr>
        <w:t>č</w:t>
      </w:r>
      <w:r w:rsidRPr="00D60DFB">
        <w:rPr>
          <w:sz w:val="24"/>
          <w:szCs w:val="24"/>
          <w:lang w:val="sl-SI"/>
        </w:rPr>
        <w:t>unom</w:t>
      </w:r>
      <w:r w:rsidRPr="00D60DFB">
        <w:rPr>
          <w:spacing w:val="3"/>
          <w:sz w:val="24"/>
          <w:szCs w:val="24"/>
          <w:lang w:val="sl-SI"/>
        </w:rPr>
        <w:t xml:space="preserve"> </w:t>
      </w:r>
      <w:r w:rsidRPr="00D60DFB">
        <w:rPr>
          <w:sz w:val="24"/>
          <w:szCs w:val="24"/>
          <w:lang w:val="sl-SI"/>
        </w:rPr>
        <w:t>z</w:t>
      </w:r>
      <w:r w:rsidRPr="00D60DFB">
        <w:rPr>
          <w:spacing w:val="2"/>
          <w:sz w:val="24"/>
          <w:szCs w:val="24"/>
          <w:lang w:val="sl-SI"/>
        </w:rPr>
        <w:t xml:space="preserve"> </w:t>
      </w:r>
      <w:r w:rsidRPr="00D60DFB">
        <w:rPr>
          <w:sz w:val="24"/>
          <w:szCs w:val="24"/>
          <w:lang w:val="sl-SI"/>
        </w:rPr>
        <w:t>b</w:t>
      </w:r>
      <w:r w:rsidRPr="00D60DFB">
        <w:rPr>
          <w:spacing w:val="-1"/>
          <w:sz w:val="24"/>
          <w:szCs w:val="24"/>
          <w:lang w:val="sl-SI"/>
        </w:rPr>
        <w:t>e</w:t>
      </w:r>
      <w:r w:rsidRPr="00D60DFB">
        <w:rPr>
          <w:sz w:val="24"/>
          <w:szCs w:val="24"/>
          <w:lang w:val="sl-SI"/>
        </w:rPr>
        <w:t>s</w:t>
      </w:r>
      <w:r w:rsidRPr="00D60DFB">
        <w:rPr>
          <w:spacing w:val="-1"/>
          <w:sz w:val="24"/>
          <w:szCs w:val="24"/>
          <w:lang w:val="sl-SI"/>
        </w:rPr>
        <w:t>e</w:t>
      </w:r>
      <w:r w:rsidRPr="00D60DFB">
        <w:rPr>
          <w:sz w:val="24"/>
          <w:szCs w:val="24"/>
          <w:lang w:val="sl-SI"/>
        </w:rPr>
        <w:t>d</w:t>
      </w:r>
      <w:r w:rsidRPr="00D60DFB">
        <w:rPr>
          <w:spacing w:val="-1"/>
          <w:sz w:val="24"/>
          <w:szCs w:val="24"/>
          <w:lang w:val="sl-SI"/>
        </w:rPr>
        <w:t>a</w:t>
      </w:r>
      <w:r w:rsidRPr="00D60DFB">
        <w:rPr>
          <w:sz w:val="24"/>
          <w:szCs w:val="24"/>
          <w:lang w:val="sl-SI"/>
        </w:rPr>
        <w:t>m</w:t>
      </w:r>
      <w:r w:rsidRPr="00D60DFB">
        <w:rPr>
          <w:spacing w:val="1"/>
          <w:sz w:val="24"/>
          <w:szCs w:val="24"/>
          <w:lang w:val="sl-SI"/>
        </w:rPr>
        <w:t>i</w:t>
      </w:r>
      <w:r w:rsidRPr="00D60DFB">
        <w:rPr>
          <w:sz w:val="24"/>
          <w:szCs w:val="24"/>
          <w:lang w:val="sl-SI"/>
        </w:rPr>
        <w:t>.</w:t>
      </w:r>
      <w:r w:rsidRPr="00D60DFB">
        <w:rPr>
          <w:spacing w:val="2"/>
          <w:sz w:val="24"/>
          <w:szCs w:val="24"/>
          <w:lang w:val="sl-SI"/>
        </w:rPr>
        <w:t xml:space="preserve"> </w:t>
      </w:r>
      <w:r w:rsidRPr="00D60DFB">
        <w:rPr>
          <w:spacing w:val="1"/>
          <w:sz w:val="24"/>
          <w:szCs w:val="24"/>
          <w:lang w:val="sl-SI"/>
        </w:rPr>
        <w:t>P</w:t>
      </w:r>
      <w:r w:rsidRPr="00D60DFB">
        <w:rPr>
          <w:sz w:val="24"/>
          <w:szCs w:val="24"/>
          <w:lang w:val="sl-SI"/>
        </w:rPr>
        <w:t>onudnik</w:t>
      </w:r>
      <w:r w:rsidRPr="00D60DFB">
        <w:rPr>
          <w:spacing w:val="1"/>
          <w:sz w:val="24"/>
          <w:szCs w:val="24"/>
          <w:lang w:val="sl-SI"/>
        </w:rPr>
        <w:t xml:space="preserve"> </w:t>
      </w:r>
      <w:r w:rsidRPr="00D60DFB">
        <w:rPr>
          <w:sz w:val="24"/>
          <w:szCs w:val="24"/>
          <w:lang w:val="sl-SI"/>
        </w:rPr>
        <w:t>mora pri</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r</w:t>
      </w:r>
      <w:r w:rsidRPr="00D60DFB">
        <w:rPr>
          <w:spacing w:val="-2"/>
          <w:sz w:val="24"/>
          <w:szCs w:val="24"/>
          <w:lang w:val="sl-SI"/>
        </w:rPr>
        <w:t>a</w:t>
      </w:r>
      <w:r w:rsidRPr="00D60DFB">
        <w:rPr>
          <w:spacing w:val="-1"/>
          <w:sz w:val="24"/>
          <w:szCs w:val="24"/>
          <w:lang w:val="sl-SI"/>
        </w:rPr>
        <w:t>č</w:t>
      </w:r>
      <w:r w:rsidRPr="00D60DFB">
        <w:rPr>
          <w:sz w:val="24"/>
          <w:szCs w:val="24"/>
          <w:lang w:val="sl-SI"/>
        </w:rPr>
        <w:t>unu</w:t>
      </w:r>
      <w:r w:rsidRPr="00D60DFB">
        <w:rPr>
          <w:spacing w:val="3"/>
          <w:sz w:val="24"/>
          <w:szCs w:val="24"/>
          <w:lang w:val="sl-SI"/>
        </w:rPr>
        <w:t xml:space="preserve"> </w:t>
      </w:r>
      <w:r w:rsidRPr="00D60DFB">
        <w:rPr>
          <w:spacing w:val="-1"/>
          <w:sz w:val="24"/>
          <w:szCs w:val="24"/>
          <w:lang w:val="sl-SI"/>
        </w:rPr>
        <w:t>ce</w:t>
      </w:r>
      <w:r w:rsidRPr="00D60DFB">
        <w:rPr>
          <w:sz w:val="24"/>
          <w:szCs w:val="24"/>
          <w:lang w:val="sl-SI"/>
        </w:rPr>
        <w:t>ne</w:t>
      </w:r>
      <w:r w:rsidRPr="00D60DFB">
        <w:rPr>
          <w:spacing w:val="2"/>
          <w:sz w:val="24"/>
          <w:szCs w:val="24"/>
          <w:lang w:val="sl-SI"/>
        </w:rPr>
        <w:t xml:space="preserve"> </w:t>
      </w:r>
      <w:r w:rsidRPr="00D60DFB">
        <w:rPr>
          <w:sz w:val="24"/>
          <w:szCs w:val="24"/>
          <w:lang w:val="sl-SI"/>
        </w:rPr>
        <w:t>upošt</w:t>
      </w:r>
      <w:r w:rsidRPr="00D60DFB">
        <w:rPr>
          <w:spacing w:val="-1"/>
          <w:sz w:val="24"/>
          <w:szCs w:val="24"/>
          <w:lang w:val="sl-SI"/>
        </w:rPr>
        <w:t>e</w:t>
      </w:r>
      <w:r w:rsidRPr="00D60DFB">
        <w:rPr>
          <w:spacing w:val="3"/>
          <w:sz w:val="24"/>
          <w:szCs w:val="24"/>
          <w:lang w:val="sl-SI"/>
        </w:rPr>
        <w:t>v</w:t>
      </w:r>
      <w:r w:rsidRPr="00D60DFB">
        <w:rPr>
          <w:spacing w:val="-1"/>
          <w:sz w:val="24"/>
          <w:szCs w:val="24"/>
          <w:lang w:val="sl-SI"/>
        </w:rPr>
        <w:t>a</w:t>
      </w:r>
      <w:r w:rsidRPr="00D60DFB">
        <w:rPr>
          <w:sz w:val="24"/>
          <w:szCs w:val="24"/>
          <w:lang w:val="sl-SI"/>
        </w:rPr>
        <w:t>ti</w:t>
      </w:r>
      <w:r w:rsidRPr="00D60DFB">
        <w:rPr>
          <w:spacing w:val="1"/>
          <w:sz w:val="24"/>
          <w:szCs w:val="24"/>
          <w:lang w:val="sl-SI"/>
        </w:rPr>
        <w:t xml:space="preserve"> </w:t>
      </w:r>
      <w:r w:rsidRPr="00D60DFB">
        <w:rPr>
          <w:sz w:val="24"/>
          <w:szCs w:val="24"/>
          <w:lang w:val="sl-SI"/>
        </w:rPr>
        <w:t xml:space="preserve">vse </w:t>
      </w:r>
      <w:r w:rsidRPr="00D60DFB">
        <w:rPr>
          <w:spacing w:val="-1"/>
          <w:sz w:val="24"/>
          <w:szCs w:val="24"/>
          <w:lang w:val="sl-SI"/>
        </w:rPr>
        <w:t>e</w:t>
      </w:r>
      <w:r w:rsidRPr="00D60DFB">
        <w:rPr>
          <w:sz w:val="24"/>
          <w:szCs w:val="24"/>
          <w:lang w:val="sl-SI"/>
        </w:rPr>
        <w:t>lement</w:t>
      </w:r>
      <w:r w:rsidRPr="00D60DFB">
        <w:rPr>
          <w:spacing w:val="-1"/>
          <w:sz w:val="24"/>
          <w:szCs w:val="24"/>
          <w:lang w:val="sl-SI"/>
        </w:rPr>
        <w:t>e</w:t>
      </w:r>
      <w:r w:rsidRPr="00D60DFB">
        <w:rPr>
          <w:sz w:val="24"/>
          <w:szCs w:val="24"/>
          <w:lang w:val="sl-SI"/>
        </w:rPr>
        <w:t>, ki</w:t>
      </w:r>
      <w:r w:rsidRPr="00D60DFB">
        <w:rPr>
          <w:spacing w:val="1"/>
          <w:sz w:val="24"/>
          <w:szCs w:val="24"/>
          <w:lang w:val="sl-SI"/>
        </w:rPr>
        <w:t xml:space="preserve"> </w:t>
      </w:r>
      <w:r w:rsidRPr="00D60DFB">
        <w:rPr>
          <w:sz w:val="24"/>
          <w:szCs w:val="24"/>
          <w:lang w:val="sl-SI"/>
        </w:rPr>
        <w:t>vpl</w:t>
      </w:r>
      <w:r w:rsidRPr="00D60DFB">
        <w:rPr>
          <w:spacing w:val="1"/>
          <w:sz w:val="24"/>
          <w:szCs w:val="24"/>
          <w:lang w:val="sl-SI"/>
        </w:rPr>
        <w:t>i</w:t>
      </w:r>
      <w:r w:rsidRPr="00D60DFB">
        <w:rPr>
          <w:sz w:val="24"/>
          <w:szCs w:val="24"/>
          <w:lang w:val="sl-SI"/>
        </w:rPr>
        <w:t>v</w:t>
      </w:r>
      <w:r w:rsidRPr="00D60DFB">
        <w:rPr>
          <w:spacing w:val="-1"/>
          <w:sz w:val="24"/>
          <w:szCs w:val="24"/>
          <w:lang w:val="sl-SI"/>
        </w:rPr>
        <w:t>a</w:t>
      </w:r>
      <w:r w:rsidRPr="00D60DFB">
        <w:rPr>
          <w:sz w:val="24"/>
          <w:szCs w:val="24"/>
          <w:lang w:val="sl-SI"/>
        </w:rPr>
        <w:t>jo</w:t>
      </w:r>
      <w:r w:rsidRPr="00D60DFB">
        <w:rPr>
          <w:spacing w:val="1"/>
          <w:sz w:val="24"/>
          <w:szCs w:val="24"/>
          <w:lang w:val="sl-SI"/>
        </w:rPr>
        <w:t xml:space="preserve"> </w:t>
      </w:r>
      <w:r w:rsidRPr="00D60DFB">
        <w:rPr>
          <w:sz w:val="24"/>
          <w:szCs w:val="24"/>
          <w:lang w:val="sl-SI"/>
        </w:rPr>
        <w:t>na</w:t>
      </w:r>
      <w:r w:rsidRPr="00D60DFB">
        <w:rPr>
          <w:spacing w:val="1"/>
          <w:sz w:val="24"/>
          <w:szCs w:val="24"/>
          <w:lang w:val="sl-SI"/>
        </w:rPr>
        <w:t xml:space="preserve"> </w:t>
      </w:r>
      <w:r w:rsidRPr="00D60DFB">
        <w:rPr>
          <w:sz w:val="24"/>
          <w:szCs w:val="24"/>
          <w:lang w:val="sl-SI"/>
        </w:rPr>
        <w:t>njen i</w:t>
      </w:r>
      <w:r w:rsidRPr="00D60DFB">
        <w:rPr>
          <w:spacing w:val="2"/>
          <w:sz w:val="24"/>
          <w:szCs w:val="24"/>
          <w:lang w:val="sl-SI"/>
        </w:rPr>
        <w:t>z</w:t>
      </w:r>
      <w:r w:rsidRPr="00D60DFB">
        <w:rPr>
          <w:sz w:val="24"/>
          <w:szCs w:val="24"/>
          <w:lang w:val="sl-SI"/>
        </w:rPr>
        <w:t>r</w:t>
      </w:r>
      <w:r w:rsidRPr="00D60DFB">
        <w:rPr>
          <w:spacing w:val="-2"/>
          <w:sz w:val="24"/>
          <w:szCs w:val="24"/>
          <w:lang w:val="sl-SI"/>
        </w:rPr>
        <w:t>a</w:t>
      </w:r>
      <w:r w:rsidRPr="00D60DFB">
        <w:rPr>
          <w:spacing w:val="-1"/>
          <w:sz w:val="24"/>
          <w:szCs w:val="24"/>
          <w:lang w:val="sl-SI"/>
        </w:rPr>
        <w:t>č</w:t>
      </w:r>
      <w:r w:rsidRPr="00D60DFB">
        <w:rPr>
          <w:sz w:val="24"/>
          <w:szCs w:val="24"/>
          <w:lang w:val="sl-SI"/>
        </w:rPr>
        <w:t>u</w:t>
      </w:r>
      <w:r w:rsidRPr="00D60DFB">
        <w:rPr>
          <w:spacing w:val="2"/>
          <w:sz w:val="24"/>
          <w:szCs w:val="24"/>
          <w:lang w:val="sl-SI"/>
        </w:rPr>
        <w:t>n</w:t>
      </w:r>
      <w:r w:rsidRPr="00D60DFB">
        <w:rPr>
          <w:sz w:val="24"/>
          <w:szCs w:val="24"/>
          <w:lang w:val="sl-SI"/>
        </w:rPr>
        <w:t xml:space="preserve">. </w:t>
      </w:r>
      <w:r w:rsidRPr="00D60DFB">
        <w:rPr>
          <w:b/>
          <w:sz w:val="24"/>
          <w:szCs w:val="24"/>
          <w:lang w:val="sl-SI"/>
        </w:rPr>
        <w:t>C</w:t>
      </w:r>
      <w:r w:rsidRPr="00D60DFB">
        <w:rPr>
          <w:b/>
          <w:spacing w:val="-1"/>
          <w:sz w:val="24"/>
          <w:szCs w:val="24"/>
          <w:lang w:val="sl-SI"/>
        </w:rPr>
        <w:t>e</w:t>
      </w:r>
      <w:r w:rsidRPr="00D60DFB">
        <w:rPr>
          <w:b/>
          <w:spacing w:val="1"/>
          <w:sz w:val="24"/>
          <w:szCs w:val="24"/>
          <w:lang w:val="sl-SI"/>
        </w:rPr>
        <w:t>n</w:t>
      </w:r>
      <w:r w:rsidRPr="00D60DFB">
        <w:rPr>
          <w:b/>
          <w:sz w:val="24"/>
          <w:szCs w:val="24"/>
          <w:lang w:val="sl-SI"/>
        </w:rPr>
        <w:t>a</w:t>
      </w:r>
      <w:r w:rsidRPr="00D60DFB">
        <w:rPr>
          <w:b/>
          <w:spacing w:val="3"/>
          <w:sz w:val="24"/>
          <w:szCs w:val="24"/>
          <w:lang w:val="sl-SI"/>
        </w:rPr>
        <w:t xml:space="preserve"> </w:t>
      </w:r>
      <w:r w:rsidRPr="00D60DFB">
        <w:rPr>
          <w:b/>
          <w:spacing w:val="-3"/>
          <w:sz w:val="24"/>
          <w:szCs w:val="24"/>
          <w:lang w:val="sl-SI"/>
        </w:rPr>
        <w:t>m</w:t>
      </w:r>
      <w:r w:rsidRPr="00D60DFB">
        <w:rPr>
          <w:b/>
          <w:spacing w:val="2"/>
          <w:sz w:val="24"/>
          <w:szCs w:val="24"/>
          <w:lang w:val="sl-SI"/>
        </w:rPr>
        <w:t>o</w:t>
      </w:r>
      <w:r w:rsidRPr="00D60DFB">
        <w:rPr>
          <w:b/>
          <w:spacing w:val="-1"/>
          <w:sz w:val="24"/>
          <w:szCs w:val="24"/>
          <w:lang w:val="sl-SI"/>
        </w:rPr>
        <w:t>r</w:t>
      </w:r>
      <w:r w:rsidRPr="00D60DFB">
        <w:rPr>
          <w:b/>
          <w:sz w:val="24"/>
          <w:szCs w:val="24"/>
          <w:lang w:val="sl-SI"/>
        </w:rPr>
        <w:t xml:space="preserve">a </w:t>
      </w:r>
      <w:r w:rsidRPr="00D60DFB">
        <w:rPr>
          <w:b/>
          <w:spacing w:val="1"/>
          <w:sz w:val="24"/>
          <w:szCs w:val="24"/>
          <w:lang w:val="sl-SI"/>
        </w:rPr>
        <w:t>b</w:t>
      </w:r>
      <w:r w:rsidRPr="00D60DFB">
        <w:rPr>
          <w:b/>
          <w:sz w:val="24"/>
          <w:szCs w:val="24"/>
          <w:lang w:val="sl-SI"/>
        </w:rPr>
        <w:t xml:space="preserve">iti </w:t>
      </w:r>
      <w:r w:rsidRPr="00D60DFB">
        <w:rPr>
          <w:b/>
          <w:spacing w:val="1"/>
          <w:sz w:val="24"/>
          <w:szCs w:val="24"/>
          <w:lang w:val="sl-SI"/>
        </w:rPr>
        <w:t>f</w:t>
      </w:r>
      <w:r w:rsidRPr="00D60DFB">
        <w:rPr>
          <w:b/>
          <w:sz w:val="24"/>
          <w:szCs w:val="24"/>
          <w:lang w:val="sl-SI"/>
        </w:rPr>
        <w:t>i</w:t>
      </w:r>
      <w:r w:rsidRPr="00D60DFB">
        <w:rPr>
          <w:b/>
          <w:spacing w:val="1"/>
          <w:sz w:val="24"/>
          <w:szCs w:val="24"/>
          <w:lang w:val="sl-SI"/>
        </w:rPr>
        <w:t>k</w:t>
      </w:r>
      <w:r w:rsidRPr="00D60DFB">
        <w:rPr>
          <w:b/>
          <w:spacing w:val="-2"/>
          <w:sz w:val="24"/>
          <w:szCs w:val="24"/>
          <w:lang w:val="sl-SI"/>
        </w:rPr>
        <w:t>s</w:t>
      </w:r>
      <w:r w:rsidRPr="00D60DFB">
        <w:rPr>
          <w:b/>
          <w:spacing w:val="1"/>
          <w:sz w:val="24"/>
          <w:szCs w:val="24"/>
          <w:lang w:val="sl-SI"/>
        </w:rPr>
        <w:t>n</w:t>
      </w:r>
      <w:r w:rsidRPr="00D60DFB">
        <w:rPr>
          <w:b/>
          <w:sz w:val="24"/>
          <w:szCs w:val="24"/>
          <w:lang w:val="sl-SI"/>
        </w:rPr>
        <w:t>a in</w:t>
      </w:r>
      <w:r w:rsidRPr="00D60DFB">
        <w:rPr>
          <w:b/>
          <w:spacing w:val="1"/>
          <w:sz w:val="24"/>
          <w:szCs w:val="24"/>
          <w:lang w:val="sl-SI"/>
        </w:rPr>
        <w:t xml:space="preserve"> n</w:t>
      </w:r>
      <w:r w:rsidRPr="00D60DFB">
        <w:rPr>
          <w:b/>
          <w:spacing w:val="-1"/>
          <w:sz w:val="24"/>
          <w:szCs w:val="24"/>
          <w:lang w:val="sl-SI"/>
        </w:rPr>
        <w:t>e</w:t>
      </w:r>
      <w:r w:rsidRPr="00D60DFB">
        <w:rPr>
          <w:b/>
          <w:sz w:val="24"/>
          <w:szCs w:val="24"/>
          <w:lang w:val="sl-SI"/>
        </w:rPr>
        <w:t>s</w:t>
      </w:r>
      <w:r w:rsidRPr="00D60DFB">
        <w:rPr>
          <w:b/>
          <w:spacing w:val="1"/>
          <w:sz w:val="24"/>
          <w:szCs w:val="24"/>
          <w:lang w:val="sl-SI"/>
        </w:rPr>
        <w:t>p</w:t>
      </w:r>
      <w:r w:rsidRPr="00D60DFB">
        <w:rPr>
          <w:b/>
          <w:spacing w:val="-1"/>
          <w:sz w:val="24"/>
          <w:szCs w:val="24"/>
          <w:lang w:val="sl-SI"/>
        </w:rPr>
        <w:t>r</w:t>
      </w:r>
      <w:r w:rsidRPr="00D60DFB">
        <w:rPr>
          <w:b/>
          <w:spacing w:val="-3"/>
          <w:sz w:val="24"/>
          <w:szCs w:val="24"/>
          <w:lang w:val="sl-SI"/>
        </w:rPr>
        <w:t>e</w:t>
      </w:r>
      <w:r w:rsidRPr="00D60DFB">
        <w:rPr>
          <w:b/>
          <w:spacing w:val="-1"/>
          <w:sz w:val="24"/>
          <w:szCs w:val="24"/>
          <w:lang w:val="sl-SI"/>
        </w:rPr>
        <w:t>me</w:t>
      </w:r>
      <w:r w:rsidRPr="00D60DFB">
        <w:rPr>
          <w:b/>
          <w:spacing w:val="1"/>
          <w:sz w:val="24"/>
          <w:szCs w:val="24"/>
          <w:lang w:val="sl-SI"/>
        </w:rPr>
        <w:t>n</w:t>
      </w:r>
      <w:r w:rsidRPr="00D60DFB">
        <w:rPr>
          <w:b/>
          <w:sz w:val="24"/>
          <w:szCs w:val="24"/>
          <w:lang w:val="sl-SI"/>
        </w:rPr>
        <w:t>ljiva</w:t>
      </w:r>
      <w:r w:rsidRPr="00D60DFB">
        <w:rPr>
          <w:b/>
          <w:spacing w:val="5"/>
          <w:sz w:val="24"/>
          <w:szCs w:val="24"/>
          <w:lang w:val="sl-SI"/>
        </w:rPr>
        <w:t xml:space="preserve"> </w:t>
      </w:r>
      <w:r w:rsidRPr="00D60DFB">
        <w:rPr>
          <w:b/>
          <w:spacing w:val="-1"/>
          <w:sz w:val="24"/>
          <w:szCs w:val="24"/>
          <w:lang w:val="sl-SI"/>
        </w:rPr>
        <w:t>z</w:t>
      </w:r>
      <w:r w:rsidRPr="00D60DFB">
        <w:rPr>
          <w:b/>
          <w:sz w:val="24"/>
          <w:szCs w:val="24"/>
          <w:lang w:val="sl-SI"/>
        </w:rPr>
        <w:t>a v</w:t>
      </w:r>
      <w:r w:rsidRPr="00D60DFB">
        <w:rPr>
          <w:b/>
          <w:spacing w:val="-1"/>
          <w:sz w:val="24"/>
          <w:szCs w:val="24"/>
          <w:lang w:val="sl-SI"/>
        </w:rPr>
        <w:t>e</w:t>
      </w:r>
      <w:r w:rsidRPr="00D60DFB">
        <w:rPr>
          <w:b/>
          <w:sz w:val="24"/>
          <w:szCs w:val="24"/>
          <w:lang w:val="sl-SI"/>
        </w:rPr>
        <w:t>s</w:t>
      </w:r>
      <w:r w:rsidRPr="00D60DFB">
        <w:rPr>
          <w:b/>
          <w:spacing w:val="3"/>
          <w:sz w:val="24"/>
          <w:szCs w:val="24"/>
          <w:lang w:val="sl-SI"/>
        </w:rPr>
        <w:t xml:space="preserve"> </w:t>
      </w:r>
      <w:r w:rsidRPr="00D60DFB">
        <w:rPr>
          <w:b/>
          <w:spacing w:val="-1"/>
          <w:sz w:val="24"/>
          <w:szCs w:val="24"/>
          <w:lang w:val="sl-SI"/>
        </w:rPr>
        <w:t>č</w:t>
      </w:r>
      <w:r w:rsidRPr="00D60DFB">
        <w:rPr>
          <w:b/>
          <w:sz w:val="24"/>
          <w:szCs w:val="24"/>
          <w:lang w:val="sl-SI"/>
        </w:rPr>
        <w:t>as t</w:t>
      </w:r>
      <w:r w:rsidRPr="00D60DFB">
        <w:rPr>
          <w:b/>
          <w:spacing w:val="-2"/>
          <w:sz w:val="24"/>
          <w:szCs w:val="24"/>
          <w:lang w:val="sl-SI"/>
        </w:rPr>
        <w:t>r</w:t>
      </w:r>
      <w:r w:rsidRPr="00D60DFB">
        <w:rPr>
          <w:b/>
          <w:sz w:val="24"/>
          <w:szCs w:val="24"/>
          <w:lang w:val="sl-SI"/>
        </w:rPr>
        <w:t>ajanja</w:t>
      </w:r>
      <w:r w:rsidRPr="00D60DFB">
        <w:rPr>
          <w:b/>
          <w:spacing w:val="1"/>
          <w:sz w:val="24"/>
          <w:szCs w:val="24"/>
          <w:lang w:val="sl-SI"/>
        </w:rPr>
        <w:t xml:space="preserve"> p</w:t>
      </w:r>
      <w:r w:rsidRPr="00D60DFB">
        <w:rPr>
          <w:b/>
          <w:sz w:val="24"/>
          <w:szCs w:val="24"/>
          <w:lang w:val="sl-SI"/>
        </w:rPr>
        <w:t>ogo</w:t>
      </w:r>
      <w:r w:rsidRPr="00D60DFB">
        <w:rPr>
          <w:b/>
          <w:spacing w:val="1"/>
          <w:sz w:val="24"/>
          <w:szCs w:val="24"/>
          <w:lang w:val="sl-SI"/>
        </w:rPr>
        <w:t>db</w:t>
      </w:r>
      <w:r w:rsidRPr="00D60DFB">
        <w:rPr>
          <w:b/>
          <w:sz w:val="24"/>
          <w:szCs w:val="24"/>
          <w:lang w:val="sl-SI"/>
        </w:rPr>
        <w:t>e</w:t>
      </w:r>
      <w:r w:rsidR="00515754" w:rsidRPr="00D60DFB">
        <w:rPr>
          <w:b/>
          <w:sz w:val="24"/>
          <w:szCs w:val="24"/>
          <w:lang w:val="sl-SI"/>
        </w:rPr>
        <w:t xml:space="preserve"> </w:t>
      </w:r>
      <w:r w:rsidR="005D6318" w:rsidRPr="00D60DFB">
        <w:rPr>
          <w:b/>
          <w:sz w:val="24"/>
          <w:szCs w:val="24"/>
          <w:lang w:val="sl-SI"/>
        </w:rPr>
        <w:t>–</w:t>
      </w:r>
      <w:r w:rsidRPr="00D60DFB">
        <w:rPr>
          <w:b/>
          <w:spacing w:val="1"/>
          <w:sz w:val="24"/>
          <w:szCs w:val="24"/>
          <w:lang w:val="sl-SI"/>
        </w:rPr>
        <w:t xml:space="preserve"> </w:t>
      </w:r>
      <w:r w:rsidRPr="00D60DFB">
        <w:rPr>
          <w:b/>
          <w:sz w:val="24"/>
          <w:szCs w:val="24"/>
          <w:lang w:val="sl-SI"/>
        </w:rPr>
        <w:t>to</w:t>
      </w:r>
      <w:r w:rsidRPr="00D60DFB">
        <w:rPr>
          <w:b/>
          <w:spacing w:val="3"/>
          <w:sz w:val="24"/>
          <w:szCs w:val="24"/>
          <w:lang w:val="sl-SI"/>
        </w:rPr>
        <w:t xml:space="preserve"> </w:t>
      </w:r>
      <w:r w:rsidRPr="00D60DFB">
        <w:rPr>
          <w:b/>
          <w:sz w:val="24"/>
          <w:szCs w:val="24"/>
          <w:lang w:val="sl-SI"/>
        </w:rPr>
        <w:t xml:space="preserve">je </w:t>
      </w:r>
      <w:r w:rsidRPr="00D60DFB">
        <w:rPr>
          <w:b/>
          <w:spacing w:val="-1"/>
          <w:sz w:val="24"/>
          <w:szCs w:val="24"/>
          <w:lang w:val="sl-SI"/>
        </w:rPr>
        <w:t>z</w:t>
      </w:r>
      <w:r w:rsidRPr="00D60DFB">
        <w:rPr>
          <w:b/>
          <w:sz w:val="24"/>
          <w:szCs w:val="24"/>
          <w:lang w:val="sl-SI"/>
        </w:rPr>
        <w:t>a</w:t>
      </w:r>
      <w:r w:rsidRPr="00D60DFB">
        <w:rPr>
          <w:b/>
          <w:spacing w:val="1"/>
          <w:sz w:val="24"/>
          <w:szCs w:val="24"/>
          <w:lang w:val="sl-SI"/>
        </w:rPr>
        <w:t xml:space="preserve"> </w:t>
      </w:r>
      <w:r w:rsidRPr="00D60DFB">
        <w:rPr>
          <w:b/>
          <w:sz w:val="24"/>
          <w:szCs w:val="24"/>
          <w:lang w:val="sl-SI"/>
        </w:rPr>
        <w:t>o</w:t>
      </w:r>
      <w:r w:rsidRPr="00D60DFB">
        <w:rPr>
          <w:b/>
          <w:spacing w:val="1"/>
          <w:sz w:val="24"/>
          <w:szCs w:val="24"/>
          <w:lang w:val="sl-SI"/>
        </w:rPr>
        <w:t>bd</w:t>
      </w:r>
      <w:r w:rsidRPr="00D60DFB">
        <w:rPr>
          <w:b/>
          <w:sz w:val="24"/>
          <w:szCs w:val="24"/>
          <w:lang w:val="sl-SI"/>
        </w:rPr>
        <w:t>o</w:t>
      </w:r>
      <w:r w:rsidRPr="00D60DFB">
        <w:rPr>
          <w:b/>
          <w:spacing w:val="1"/>
          <w:sz w:val="24"/>
          <w:szCs w:val="24"/>
          <w:lang w:val="sl-SI"/>
        </w:rPr>
        <w:t>b</w:t>
      </w:r>
      <w:r w:rsidRPr="00D60DFB">
        <w:rPr>
          <w:b/>
          <w:sz w:val="24"/>
          <w:szCs w:val="24"/>
          <w:lang w:val="sl-SI"/>
        </w:rPr>
        <w:t>je</w:t>
      </w:r>
      <w:r w:rsidRPr="00D60DFB">
        <w:rPr>
          <w:b/>
          <w:spacing w:val="2"/>
          <w:sz w:val="24"/>
          <w:szCs w:val="24"/>
          <w:lang w:val="sl-SI"/>
        </w:rPr>
        <w:t xml:space="preserve"> </w:t>
      </w:r>
      <w:r w:rsidRPr="00D60DFB">
        <w:rPr>
          <w:b/>
          <w:sz w:val="24"/>
          <w:szCs w:val="24"/>
          <w:lang w:val="sl-SI"/>
        </w:rPr>
        <w:t>šti</w:t>
      </w:r>
      <w:r w:rsidRPr="00D60DFB">
        <w:rPr>
          <w:b/>
          <w:spacing w:val="-1"/>
          <w:sz w:val="24"/>
          <w:szCs w:val="24"/>
          <w:lang w:val="sl-SI"/>
        </w:rPr>
        <w:t>r</w:t>
      </w:r>
      <w:r w:rsidRPr="00D60DFB">
        <w:rPr>
          <w:b/>
          <w:sz w:val="24"/>
          <w:szCs w:val="24"/>
          <w:lang w:val="sl-SI"/>
        </w:rPr>
        <w:t>ih</w:t>
      </w:r>
      <w:r w:rsidRPr="00D60DFB">
        <w:rPr>
          <w:b/>
          <w:spacing w:val="3"/>
          <w:sz w:val="24"/>
          <w:szCs w:val="24"/>
          <w:lang w:val="sl-SI"/>
        </w:rPr>
        <w:t xml:space="preserve"> </w:t>
      </w:r>
      <w:r w:rsidRPr="00D60DFB">
        <w:rPr>
          <w:b/>
          <w:sz w:val="24"/>
          <w:szCs w:val="24"/>
          <w:lang w:val="sl-SI"/>
        </w:rPr>
        <w:t>le</w:t>
      </w:r>
      <w:r w:rsidRPr="00D60DFB">
        <w:rPr>
          <w:b/>
          <w:spacing w:val="-1"/>
          <w:sz w:val="24"/>
          <w:szCs w:val="24"/>
          <w:lang w:val="sl-SI"/>
        </w:rPr>
        <w:t>t</w:t>
      </w:r>
      <w:r w:rsidRPr="00D60DFB">
        <w:rPr>
          <w:b/>
          <w:sz w:val="24"/>
          <w:szCs w:val="24"/>
          <w:lang w:val="sl-SI"/>
        </w:rPr>
        <w:t>.</w:t>
      </w:r>
      <w:r w:rsidRPr="00D60DFB">
        <w:rPr>
          <w:spacing w:val="1"/>
          <w:sz w:val="24"/>
          <w:szCs w:val="24"/>
          <w:lang w:val="sl-SI"/>
        </w:rPr>
        <w:t xml:space="preserve"> P</w:t>
      </w:r>
      <w:r w:rsidRPr="00D60DFB">
        <w:rPr>
          <w:sz w:val="24"/>
          <w:szCs w:val="24"/>
          <w:lang w:val="sl-SI"/>
        </w:rPr>
        <w:t>onudnik</w:t>
      </w:r>
      <w:r w:rsidRPr="00D60DFB">
        <w:rPr>
          <w:spacing w:val="2"/>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pol</w:t>
      </w:r>
      <w:r w:rsidRPr="00D60DFB">
        <w:rPr>
          <w:spacing w:val="-2"/>
          <w:sz w:val="24"/>
          <w:szCs w:val="24"/>
          <w:lang w:val="sl-SI"/>
        </w:rPr>
        <w:t>n</w:t>
      </w:r>
      <w:r w:rsidRPr="00D60DFB">
        <w:rPr>
          <w:sz w:val="24"/>
          <w:szCs w:val="24"/>
          <w:lang w:val="sl-SI"/>
        </w:rPr>
        <w:t>i</w:t>
      </w:r>
      <w:r w:rsidRPr="00D60DFB">
        <w:rPr>
          <w:spacing w:val="2"/>
          <w:sz w:val="24"/>
          <w:szCs w:val="24"/>
          <w:lang w:val="sl-SI"/>
        </w:rPr>
        <w:t xml:space="preserve"> </w:t>
      </w:r>
      <w:r w:rsidRPr="00D60DFB">
        <w:rPr>
          <w:spacing w:val="-1"/>
          <w:sz w:val="24"/>
          <w:szCs w:val="24"/>
          <w:lang w:val="sl-SI"/>
        </w:rPr>
        <w:t>ce</w:t>
      </w:r>
      <w:r w:rsidRPr="00D60DFB">
        <w:rPr>
          <w:sz w:val="24"/>
          <w:szCs w:val="24"/>
          <w:lang w:val="sl-SI"/>
        </w:rPr>
        <w:t>novno</w:t>
      </w:r>
      <w:r w:rsidRPr="00D60DFB">
        <w:rPr>
          <w:spacing w:val="1"/>
          <w:sz w:val="24"/>
          <w:szCs w:val="24"/>
          <w:lang w:val="sl-SI"/>
        </w:rPr>
        <w:t xml:space="preserve"> </w:t>
      </w:r>
      <w:r w:rsidRPr="00D60DFB">
        <w:rPr>
          <w:sz w:val="24"/>
          <w:szCs w:val="24"/>
          <w:lang w:val="sl-SI"/>
        </w:rPr>
        <w:t>tab</w:t>
      </w:r>
      <w:r w:rsidRPr="00D60DFB">
        <w:rPr>
          <w:spacing w:val="-1"/>
          <w:sz w:val="24"/>
          <w:szCs w:val="24"/>
          <w:lang w:val="sl-SI"/>
        </w:rPr>
        <w:t>e</w:t>
      </w:r>
      <w:r w:rsidRPr="00D60DFB">
        <w:rPr>
          <w:sz w:val="24"/>
          <w:szCs w:val="24"/>
          <w:lang w:val="sl-SI"/>
        </w:rPr>
        <w:t>lo</w:t>
      </w:r>
      <w:r w:rsidRPr="00D60DFB">
        <w:rPr>
          <w:spacing w:val="5"/>
          <w:sz w:val="24"/>
          <w:szCs w:val="24"/>
          <w:lang w:val="sl-SI"/>
        </w:rPr>
        <w:t xml:space="preserve"> </w:t>
      </w:r>
      <w:r w:rsidRPr="00D60DFB">
        <w:rPr>
          <w:sz w:val="24"/>
          <w:szCs w:val="24"/>
          <w:lang w:val="sl-SI"/>
        </w:rPr>
        <w:t>s pr</w:t>
      </w:r>
      <w:r w:rsidRPr="00D60DFB">
        <w:rPr>
          <w:spacing w:val="-2"/>
          <w:sz w:val="24"/>
          <w:szCs w:val="24"/>
          <w:lang w:val="sl-SI"/>
        </w:rPr>
        <w:t>e</w:t>
      </w:r>
      <w:r w:rsidRPr="00D60DFB">
        <w:rPr>
          <w:sz w:val="24"/>
          <w:szCs w:val="24"/>
          <w:lang w:val="sl-SI"/>
        </w:rPr>
        <w:t>dra</w:t>
      </w:r>
      <w:r w:rsidRPr="00D60DFB">
        <w:rPr>
          <w:spacing w:val="-1"/>
          <w:sz w:val="24"/>
          <w:szCs w:val="24"/>
          <w:lang w:val="sl-SI"/>
        </w:rPr>
        <w:t>č</w:t>
      </w:r>
      <w:r w:rsidRPr="00D60DFB">
        <w:rPr>
          <w:sz w:val="24"/>
          <w:szCs w:val="24"/>
          <w:lang w:val="sl-SI"/>
        </w:rPr>
        <w:t>uno</w:t>
      </w:r>
      <w:r w:rsidRPr="00D60DFB">
        <w:rPr>
          <w:spacing w:val="1"/>
          <w:sz w:val="24"/>
          <w:szCs w:val="24"/>
          <w:lang w:val="sl-SI"/>
        </w:rPr>
        <w:t>m</w:t>
      </w:r>
      <w:r w:rsidRPr="00D60DFB">
        <w:rPr>
          <w:sz w:val="24"/>
          <w:szCs w:val="24"/>
          <w:lang w:val="sl-SI"/>
        </w:rPr>
        <w:t>. (ob</w:t>
      </w:r>
      <w:r w:rsidRPr="00D60DFB">
        <w:rPr>
          <w:spacing w:val="1"/>
          <w:sz w:val="24"/>
          <w:szCs w:val="24"/>
          <w:lang w:val="sl-SI"/>
        </w:rPr>
        <w:t>r</w:t>
      </w:r>
      <w:r w:rsidRPr="00D60DFB">
        <w:rPr>
          <w:spacing w:val="-1"/>
          <w:sz w:val="24"/>
          <w:szCs w:val="24"/>
          <w:lang w:val="sl-SI"/>
        </w:rPr>
        <w:t>a</w:t>
      </w:r>
      <w:r w:rsidRPr="00D60DFB">
        <w:rPr>
          <w:spacing w:val="1"/>
          <w:sz w:val="24"/>
          <w:szCs w:val="24"/>
          <w:lang w:val="sl-SI"/>
        </w:rPr>
        <w:t>z</w:t>
      </w:r>
      <w:r w:rsidRPr="00D60DFB">
        <w:rPr>
          <w:spacing w:val="-1"/>
          <w:sz w:val="24"/>
          <w:szCs w:val="24"/>
          <w:lang w:val="sl-SI"/>
        </w:rPr>
        <w:t>e</w:t>
      </w:r>
      <w:r w:rsidRPr="00D60DFB">
        <w:rPr>
          <w:sz w:val="24"/>
          <w:szCs w:val="24"/>
          <w:lang w:val="sl-SI"/>
        </w:rPr>
        <w:t>c</w:t>
      </w:r>
      <w:r w:rsidRPr="00D60DFB">
        <w:rPr>
          <w:spacing w:val="-1"/>
          <w:sz w:val="24"/>
          <w:szCs w:val="24"/>
          <w:lang w:val="sl-SI"/>
        </w:rPr>
        <w:t xml:space="preserve"> </w:t>
      </w:r>
      <w:r w:rsidRPr="00D60DFB">
        <w:rPr>
          <w:sz w:val="24"/>
          <w:szCs w:val="24"/>
          <w:lang w:val="sl-SI"/>
        </w:rPr>
        <w:t>št.</w:t>
      </w:r>
      <w:r w:rsidRPr="00D60DFB">
        <w:rPr>
          <w:spacing w:val="1"/>
          <w:sz w:val="24"/>
          <w:szCs w:val="24"/>
          <w:lang w:val="sl-SI"/>
        </w:rPr>
        <w:t xml:space="preserve"> 1</w:t>
      </w:r>
      <w:r w:rsidRPr="00D60DFB">
        <w:rPr>
          <w:spacing w:val="-1"/>
          <w:sz w:val="24"/>
          <w:szCs w:val="24"/>
          <w:lang w:val="sl-SI"/>
        </w:rPr>
        <w:t>).</w:t>
      </w:r>
    </w:p>
    <w:p w14:paraId="168EB846" w14:textId="77777777" w:rsidR="006C050F" w:rsidRPr="00D60DFB" w:rsidRDefault="006C050F" w:rsidP="00D60DFB">
      <w:pPr>
        <w:spacing w:line="288" w:lineRule="auto"/>
        <w:rPr>
          <w:sz w:val="24"/>
          <w:szCs w:val="24"/>
          <w:lang w:val="sl-SI"/>
        </w:rPr>
      </w:pPr>
    </w:p>
    <w:p w14:paraId="7C4018DD" w14:textId="77777777" w:rsidR="006C050F" w:rsidRPr="00D60DFB" w:rsidRDefault="00AE0544" w:rsidP="00D60DFB">
      <w:pPr>
        <w:spacing w:line="288" w:lineRule="auto"/>
        <w:ind w:left="119" w:right="72"/>
        <w:jc w:val="both"/>
        <w:rPr>
          <w:sz w:val="24"/>
          <w:szCs w:val="24"/>
          <w:lang w:val="sl-SI"/>
        </w:rPr>
      </w:pPr>
      <w:r w:rsidRPr="00D60DFB">
        <w:rPr>
          <w:b/>
          <w:i/>
          <w:sz w:val="24"/>
          <w:szCs w:val="24"/>
          <w:lang w:val="sl-SI"/>
        </w:rPr>
        <w:t>Na</w:t>
      </w:r>
      <w:r w:rsidRPr="00D60DFB">
        <w:rPr>
          <w:b/>
          <w:i/>
          <w:spacing w:val="1"/>
          <w:sz w:val="24"/>
          <w:szCs w:val="24"/>
          <w:lang w:val="sl-SI"/>
        </w:rPr>
        <w:t xml:space="preserve"> </w:t>
      </w:r>
      <w:r w:rsidRPr="00D60DFB">
        <w:rPr>
          <w:b/>
          <w:i/>
          <w:sz w:val="24"/>
          <w:szCs w:val="24"/>
          <w:lang w:val="sl-SI"/>
        </w:rPr>
        <w:t>za</w:t>
      </w:r>
      <w:r w:rsidRPr="00D60DFB">
        <w:rPr>
          <w:b/>
          <w:i/>
          <w:spacing w:val="1"/>
          <w:sz w:val="24"/>
          <w:szCs w:val="24"/>
          <w:lang w:val="sl-SI"/>
        </w:rPr>
        <w:t>h</w:t>
      </w:r>
      <w:r w:rsidRPr="00D60DFB">
        <w:rPr>
          <w:b/>
          <w:i/>
          <w:sz w:val="24"/>
          <w:szCs w:val="24"/>
          <w:lang w:val="sl-SI"/>
        </w:rPr>
        <w:t>te</w:t>
      </w:r>
      <w:r w:rsidRPr="00D60DFB">
        <w:rPr>
          <w:b/>
          <w:i/>
          <w:spacing w:val="-1"/>
          <w:sz w:val="24"/>
          <w:szCs w:val="24"/>
          <w:lang w:val="sl-SI"/>
        </w:rPr>
        <w:t>v</w:t>
      </w:r>
      <w:r w:rsidRPr="00D60DFB">
        <w:rPr>
          <w:b/>
          <w:i/>
          <w:sz w:val="24"/>
          <w:szCs w:val="24"/>
          <w:lang w:val="sl-SI"/>
        </w:rPr>
        <w:t>o</w:t>
      </w:r>
      <w:r w:rsidRPr="00D60DFB">
        <w:rPr>
          <w:b/>
          <w:i/>
          <w:spacing w:val="2"/>
          <w:sz w:val="24"/>
          <w:szCs w:val="24"/>
          <w:lang w:val="sl-SI"/>
        </w:rPr>
        <w:t xml:space="preserve"> </w:t>
      </w:r>
      <w:r w:rsidRPr="00D60DFB">
        <w:rPr>
          <w:b/>
          <w:i/>
          <w:spacing w:val="1"/>
          <w:sz w:val="24"/>
          <w:szCs w:val="24"/>
          <w:lang w:val="sl-SI"/>
        </w:rPr>
        <w:t>n</w:t>
      </w:r>
      <w:r w:rsidRPr="00D60DFB">
        <w:rPr>
          <w:b/>
          <w:i/>
          <w:sz w:val="24"/>
          <w:szCs w:val="24"/>
          <w:lang w:val="sl-SI"/>
        </w:rPr>
        <w:t>aro</w:t>
      </w:r>
      <w:r w:rsidRPr="00D60DFB">
        <w:rPr>
          <w:b/>
          <w:i/>
          <w:spacing w:val="-1"/>
          <w:sz w:val="24"/>
          <w:szCs w:val="24"/>
          <w:lang w:val="sl-SI"/>
        </w:rPr>
        <w:t>č</w:t>
      </w:r>
      <w:r w:rsidRPr="00D60DFB">
        <w:rPr>
          <w:b/>
          <w:i/>
          <w:spacing w:val="1"/>
          <w:sz w:val="24"/>
          <w:szCs w:val="24"/>
          <w:lang w:val="sl-SI"/>
        </w:rPr>
        <w:t>n</w:t>
      </w:r>
      <w:r w:rsidRPr="00D60DFB">
        <w:rPr>
          <w:b/>
          <w:i/>
          <w:sz w:val="24"/>
          <w:szCs w:val="24"/>
          <w:lang w:val="sl-SI"/>
        </w:rPr>
        <w:t xml:space="preserve">ika </w:t>
      </w:r>
      <w:r w:rsidRPr="00D60DFB">
        <w:rPr>
          <w:b/>
          <w:i/>
          <w:spacing w:val="3"/>
          <w:sz w:val="24"/>
          <w:szCs w:val="24"/>
          <w:lang w:val="sl-SI"/>
        </w:rPr>
        <w:t>m</w:t>
      </w:r>
      <w:r w:rsidRPr="00D60DFB">
        <w:rPr>
          <w:b/>
          <w:i/>
          <w:spacing w:val="-2"/>
          <w:sz w:val="24"/>
          <w:szCs w:val="24"/>
          <w:lang w:val="sl-SI"/>
        </w:rPr>
        <w:t>o</w:t>
      </w:r>
      <w:r w:rsidRPr="00D60DFB">
        <w:rPr>
          <w:b/>
          <w:i/>
          <w:sz w:val="24"/>
          <w:szCs w:val="24"/>
          <w:lang w:val="sl-SI"/>
        </w:rPr>
        <w:t>rajo</w:t>
      </w:r>
      <w:r w:rsidRPr="00D60DFB">
        <w:rPr>
          <w:b/>
          <w:i/>
          <w:spacing w:val="3"/>
          <w:sz w:val="24"/>
          <w:szCs w:val="24"/>
          <w:lang w:val="sl-SI"/>
        </w:rPr>
        <w:t xml:space="preserve"> </w:t>
      </w:r>
      <w:r w:rsidRPr="00D60DFB">
        <w:rPr>
          <w:b/>
          <w:i/>
          <w:sz w:val="24"/>
          <w:szCs w:val="24"/>
          <w:lang w:val="sl-SI"/>
        </w:rPr>
        <w:t>po</w:t>
      </w:r>
      <w:r w:rsidRPr="00D60DFB">
        <w:rPr>
          <w:b/>
          <w:i/>
          <w:spacing w:val="-1"/>
          <w:sz w:val="24"/>
          <w:szCs w:val="24"/>
          <w:lang w:val="sl-SI"/>
        </w:rPr>
        <w:t>n</w:t>
      </w:r>
      <w:r w:rsidRPr="00D60DFB">
        <w:rPr>
          <w:b/>
          <w:i/>
          <w:spacing w:val="1"/>
          <w:sz w:val="24"/>
          <w:szCs w:val="24"/>
          <w:lang w:val="sl-SI"/>
        </w:rPr>
        <w:t>u</w:t>
      </w:r>
      <w:r w:rsidRPr="00D60DFB">
        <w:rPr>
          <w:b/>
          <w:i/>
          <w:sz w:val="24"/>
          <w:szCs w:val="24"/>
          <w:lang w:val="sl-SI"/>
        </w:rPr>
        <w:t>d</w:t>
      </w:r>
      <w:r w:rsidRPr="00D60DFB">
        <w:rPr>
          <w:b/>
          <w:i/>
          <w:spacing w:val="1"/>
          <w:sz w:val="24"/>
          <w:szCs w:val="24"/>
          <w:lang w:val="sl-SI"/>
        </w:rPr>
        <w:t>n</w:t>
      </w:r>
      <w:r w:rsidRPr="00D60DFB">
        <w:rPr>
          <w:b/>
          <w:i/>
          <w:sz w:val="24"/>
          <w:szCs w:val="24"/>
          <w:lang w:val="sl-SI"/>
        </w:rPr>
        <w:t>i</w:t>
      </w:r>
      <w:r w:rsidRPr="00D60DFB">
        <w:rPr>
          <w:b/>
          <w:i/>
          <w:spacing w:val="-2"/>
          <w:sz w:val="24"/>
          <w:szCs w:val="24"/>
          <w:lang w:val="sl-SI"/>
        </w:rPr>
        <w:t>k</w:t>
      </w:r>
      <w:r w:rsidRPr="00D60DFB">
        <w:rPr>
          <w:b/>
          <w:i/>
          <w:sz w:val="24"/>
          <w:szCs w:val="24"/>
          <w:lang w:val="sl-SI"/>
        </w:rPr>
        <w:t>i</w:t>
      </w:r>
      <w:r w:rsidRPr="00D60DFB">
        <w:rPr>
          <w:b/>
          <w:i/>
          <w:spacing w:val="2"/>
          <w:sz w:val="24"/>
          <w:szCs w:val="24"/>
          <w:lang w:val="sl-SI"/>
        </w:rPr>
        <w:t xml:space="preserve"> </w:t>
      </w:r>
      <w:r w:rsidRPr="00D60DFB">
        <w:rPr>
          <w:b/>
          <w:i/>
          <w:sz w:val="24"/>
          <w:szCs w:val="24"/>
          <w:lang w:val="sl-SI"/>
        </w:rPr>
        <w:t>k</w:t>
      </w:r>
      <w:r w:rsidRPr="00D60DFB">
        <w:rPr>
          <w:b/>
          <w:i/>
          <w:spacing w:val="-2"/>
          <w:sz w:val="24"/>
          <w:szCs w:val="24"/>
          <w:lang w:val="sl-SI"/>
        </w:rPr>
        <w:t>a</w:t>
      </w:r>
      <w:r w:rsidRPr="00D60DFB">
        <w:rPr>
          <w:b/>
          <w:i/>
          <w:sz w:val="24"/>
          <w:szCs w:val="24"/>
          <w:lang w:val="sl-SI"/>
        </w:rPr>
        <w:t>darkoli</w:t>
      </w:r>
      <w:r w:rsidRPr="00D60DFB">
        <w:rPr>
          <w:b/>
          <w:i/>
          <w:spacing w:val="6"/>
          <w:sz w:val="24"/>
          <w:szCs w:val="24"/>
          <w:lang w:val="sl-SI"/>
        </w:rPr>
        <w:t xml:space="preserve"> </w:t>
      </w:r>
      <w:r w:rsidRPr="00D60DFB">
        <w:rPr>
          <w:b/>
          <w:i/>
          <w:sz w:val="24"/>
          <w:szCs w:val="24"/>
          <w:lang w:val="sl-SI"/>
        </w:rPr>
        <w:t>pr</w:t>
      </w:r>
      <w:r w:rsidRPr="00D60DFB">
        <w:rPr>
          <w:b/>
          <w:i/>
          <w:spacing w:val="-1"/>
          <w:sz w:val="24"/>
          <w:szCs w:val="24"/>
          <w:lang w:val="sl-SI"/>
        </w:rPr>
        <w:t>e</w:t>
      </w:r>
      <w:r w:rsidRPr="00D60DFB">
        <w:rPr>
          <w:b/>
          <w:i/>
          <w:sz w:val="24"/>
          <w:szCs w:val="24"/>
          <w:lang w:val="sl-SI"/>
        </w:rPr>
        <w:t>d</w:t>
      </w:r>
      <w:r w:rsidRPr="00D60DFB">
        <w:rPr>
          <w:b/>
          <w:i/>
          <w:spacing w:val="2"/>
          <w:sz w:val="24"/>
          <w:szCs w:val="24"/>
          <w:lang w:val="sl-SI"/>
        </w:rPr>
        <w:t xml:space="preserve"> </w:t>
      </w:r>
      <w:r w:rsidRPr="00D60DFB">
        <w:rPr>
          <w:b/>
          <w:i/>
          <w:sz w:val="24"/>
          <w:szCs w:val="24"/>
          <w:lang w:val="sl-SI"/>
        </w:rPr>
        <w:t>spr</w:t>
      </w:r>
      <w:r w:rsidRPr="00D60DFB">
        <w:rPr>
          <w:b/>
          <w:i/>
          <w:spacing w:val="-1"/>
          <w:sz w:val="24"/>
          <w:szCs w:val="24"/>
          <w:lang w:val="sl-SI"/>
        </w:rPr>
        <w:t>e</w:t>
      </w:r>
      <w:r w:rsidRPr="00D60DFB">
        <w:rPr>
          <w:b/>
          <w:i/>
          <w:sz w:val="24"/>
          <w:szCs w:val="24"/>
          <w:lang w:val="sl-SI"/>
        </w:rPr>
        <w:t>j</w:t>
      </w:r>
      <w:r w:rsidRPr="00D60DFB">
        <w:rPr>
          <w:b/>
          <w:i/>
          <w:spacing w:val="-3"/>
          <w:sz w:val="24"/>
          <w:szCs w:val="24"/>
          <w:lang w:val="sl-SI"/>
        </w:rPr>
        <w:t>e</w:t>
      </w:r>
      <w:r w:rsidRPr="00D60DFB">
        <w:rPr>
          <w:b/>
          <w:i/>
          <w:spacing w:val="3"/>
          <w:sz w:val="24"/>
          <w:szCs w:val="24"/>
          <w:lang w:val="sl-SI"/>
        </w:rPr>
        <w:t>m</w:t>
      </w:r>
      <w:r w:rsidRPr="00D60DFB">
        <w:rPr>
          <w:b/>
          <w:i/>
          <w:spacing w:val="-2"/>
          <w:sz w:val="24"/>
          <w:szCs w:val="24"/>
          <w:lang w:val="sl-SI"/>
        </w:rPr>
        <w:t>o</w:t>
      </w:r>
      <w:r w:rsidRPr="00D60DFB">
        <w:rPr>
          <w:b/>
          <w:i/>
          <w:sz w:val="24"/>
          <w:szCs w:val="24"/>
          <w:lang w:val="sl-SI"/>
        </w:rPr>
        <w:t>m</w:t>
      </w:r>
      <w:r w:rsidRPr="00D60DFB">
        <w:rPr>
          <w:b/>
          <w:i/>
          <w:spacing w:val="5"/>
          <w:sz w:val="24"/>
          <w:szCs w:val="24"/>
          <w:lang w:val="sl-SI"/>
        </w:rPr>
        <w:t xml:space="preserve"> </w:t>
      </w:r>
      <w:r w:rsidRPr="00D60DFB">
        <w:rPr>
          <w:b/>
          <w:i/>
          <w:sz w:val="24"/>
          <w:szCs w:val="24"/>
          <w:lang w:val="sl-SI"/>
        </w:rPr>
        <w:t>o</w:t>
      </w:r>
      <w:r w:rsidRPr="00D60DFB">
        <w:rPr>
          <w:b/>
          <w:i/>
          <w:spacing w:val="-2"/>
          <w:sz w:val="24"/>
          <w:szCs w:val="24"/>
          <w:lang w:val="sl-SI"/>
        </w:rPr>
        <w:t>d</w:t>
      </w:r>
      <w:r w:rsidRPr="00D60DFB">
        <w:rPr>
          <w:b/>
          <w:i/>
          <w:sz w:val="24"/>
          <w:szCs w:val="24"/>
          <w:lang w:val="sl-SI"/>
        </w:rPr>
        <w:t>ločitve</w:t>
      </w:r>
      <w:r w:rsidRPr="00D60DFB">
        <w:rPr>
          <w:b/>
          <w:i/>
          <w:spacing w:val="1"/>
          <w:sz w:val="24"/>
          <w:szCs w:val="24"/>
          <w:lang w:val="sl-SI"/>
        </w:rPr>
        <w:t xml:space="preserve"> </w:t>
      </w:r>
      <w:r w:rsidRPr="00D60DFB">
        <w:rPr>
          <w:b/>
          <w:i/>
          <w:sz w:val="24"/>
          <w:szCs w:val="24"/>
          <w:lang w:val="sl-SI"/>
        </w:rPr>
        <w:t>v</w:t>
      </w:r>
      <w:r w:rsidRPr="00D60DFB">
        <w:rPr>
          <w:b/>
          <w:i/>
          <w:spacing w:val="1"/>
          <w:sz w:val="24"/>
          <w:szCs w:val="24"/>
          <w:lang w:val="sl-SI"/>
        </w:rPr>
        <w:t xml:space="preserve"> </w:t>
      </w:r>
      <w:r w:rsidRPr="00D60DFB">
        <w:rPr>
          <w:b/>
          <w:i/>
          <w:sz w:val="24"/>
          <w:szCs w:val="24"/>
          <w:lang w:val="sl-SI"/>
        </w:rPr>
        <w:t>fazi o</w:t>
      </w:r>
      <w:r w:rsidRPr="00D60DFB">
        <w:rPr>
          <w:b/>
          <w:i/>
          <w:spacing w:val="-1"/>
          <w:sz w:val="24"/>
          <w:szCs w:val="24"/>
          <w:lang w:val="sl-SI"/>
        </w:rPr>
        <w:t>ce</w:t>
      </w:r>
      <w:r w:rsidRPr="00D60DFB">
        <w:rPr>
          <w:b/>
          <w:i/>
          <w:spacing w:val="1"/>
          <w:sz w:val="24"/>
          <w:szCs w:val="24"/>
          <w:lang w:val="sl-SI"/>
        </w:rPr>
        <w:t>n</w:t>
      </w:r>
      <w:r w:rsidRPr="00D60DFB">
        <w:rPr>
          <w:b/>
          <w:i/>
          <w:sz w:val="24"/>
          <w:szCs w:val="24"/>
          <w:lang w:val="sl-SI"/>
        </w:rPr>
        <w:t>je</w:t>
      </w:r>
      <w:r w:rsidRPr="00D60DFB">
        <w:rPr>
          <w:b/>
          <w:i/>
          <w:spacing w:val="-1"/>
          <w:sz w:val="24"/>
          <w:szCs w:val="24"/>
          <w:lang w:val="sl-SI"/>
        </w:rPr>
        <w:t>v</w:t>
      </w:r>
      <w:r w:rsidRPr="00D60DFB">
        <w:rPr>
          <w:b/>
          <w:i/>
          <w:sz w:val="24"/>
          <w:szCs w:val="24"/>
          <w:lang w:val="sl-SI"/>
        </w:rPr>
        <w:t>a</w:t>
      </w:r>
      <w:r w:rsidRPr="00D60DFB">
        <w:rPr>
          <w:b/>
          <w:i/>
          <w:spacing w:val="1"/>
          <w:sz w:val="24"/>
          <w:szCs w:val="24"/>
          <w:lang w:val="sl-SI"/>
        </w:rPr>
        <w:t>n</w:t>
      </w:r>
      <w:r w:rsidRPr="00D60DFB">
        <w:rPr>
          <w:b/>
          <w:i/>
          <w:sz w:val="24"/>
          <w:szCs w:val="24"/>
          <w:lang w:val="sl-SI"/>
        </w:rPr>
        <w:t xml:space="preserve">ja </w:t>
      </w:r>
      <w:r w:rsidRPr="00D60DFB">
        <w:rPr>
          <w:b/>
          <w:i/>
          <w:spacing w:val="1"/>
          <w:sz w:val="24"/>
          <w:szCs w:val="24"/>
          <w:lang w:val="sl-SI"/>
        </w:rPr>
        <w:t xml:space="preserve"> </w:t>
      </w:r>
      <w:r w:rsidRPr="00D60DFB">
        <w:rPr>
          <w:b/>
          <w:i/>
          <w:sz w:val="24"/>
          <w:szCs w:val="24"/>
          <w:lang w:val="sl-SI"/>
        </w:rPr>
        <w:t>po</w:t>
      </w:r>
      <w:r w:rsidRPr="00D60DFB">
        <w:rPr>
          <w:b/>
          <w:i/>
          <w:spacing w:val="1"/>
          <w:sz w:val="24"/>
          <w:szCs w:val="24"/>
          <w:lang w:val="sl-SI"/>
        </w:rPr>
        <w:t>n</w:t>
      </w:r>
      <w:r w:rsidRPr="00D60DFB">
        <w:rPr>
          <w:b/>
          <w:i/>
          <w:spacing w:val="2"/>
          <w:sz w:val="24"/>
          <w:szCs w:val="24"/>
          <w:lang w:val="sl-SI"/>
        </w:rPr>
        <w:t>u</w:t>
      </w:r>
      <w:r w:rsidRPr="00D60DFB">
        <w:rPr>
          <w:b/>
          <w:i/>
          <w:sz w:val="24"/>
          <w:szCs w:val="24"/>
          <w:lang w:val="sl-SI"/>
        </w:rPr>
        <w:t xml:space="preserve">db </w:t>
      </w:r>
      <w:r w:rsidRPr="00D60DFB">
        <w:rPr>
          <w:b/>
          <w:i/>
          <w:spacing w:val="1"/>
          <w:sz w:val="24"/>
          <w:szCs w:val="24"/>
          <w:lang w:val="sl-SI"/>
        </w:rPr>
        <w:t xml:space="preserve"> </w:t>
      </w:r>
      <w:r w:rsidRPr="00D60DFB">
        <w:rPr>
          <w:b/>
          <w:i/>
          <w:sz w:val="24"/>
          <w:szCs w:val="24"/>
          <w:lang w:val="sl-SI"/>
        </w:rPr>
        <w:t xml:space="preserve">ali </w:t>
      </w:r>
      <w:r w:rsidRPr="00D60DFB">
        <w:rPr>
          <w:b/>
          <w:i/>
          <w:spacing w:val="1"/>
          <w:sz w:val="24"/>
          <w:szCs w:val="24"/>
          <w:lang w:val="sl-SI"/>
        </w:rPr>
        <w:t xml:space="preserve"> </w:t>
      </w:r>
      <w:r w:rsidRPr="00D60DFB">
        <w:rPr>
          <w:b/>
          <w:i/>
          <w:sz w:val="24"/>
          <w:szCs w:val="24"/>
          <w:lang w:val="sl-SI"/>
        </w:rPr>
        <w:t>izb</w:t>
      </w:r>
      <w:r w:rsidRPr="00D60DFB">
        <w:rPr>
          <w:b/>
          <w:i/>
          <w:spacing w:val="1"/>
          <w:sz w:val="24"/>
          <w:szCs w:val="24"/>
          <w:lang w:val="sl-SI"/>
        </w:rPr>
        <w:t>r</w:t>
      </w:r>
      <w:r w:rsidRPr="00D60DFB">
        <w:rPr>
          <w:b/>
          <w:i/>
          <w:sz w:val="24"/>
          <w:szCs w:val="24"/>
          <w:lang w:val="sl-SI"/>
        </w:rPr>
        <w:t>a</w:t>
      </w:r>
      <w:r w:rsidRPr="00D60DFB">
        <w:rPr>
          <w:b/>
          <w:i/>
          <w:spacing w:val="1"/>
          <w:sz w:val="24"/>
          <w:szCs w:val="24"/>
          <w:lang w:val="sl-SI"/>
        </w:rPr>
        <w:t>n</w:t>
      </w:r>
      <w:r w:rsidRPr="00D60DFB">
        <w:rPr>
          <w:b/>
          <w:i/>
          <w:sz w:val="24"/>
          <w:szCs w:val="24"/>
          <w:lang w:val="sl-SI"/>
        </w:rPr>
        <w:t xml:space="preserve">i </w:t>
      </w:r>
      <w:r w:rsidRPr="00D60DFB">
        <w:rPr>
          <w:b/>
          <w:i/>
          <w:spacing w:val="1"/>
          <w:sz w:val="24"/>
          <w:szCs w:val="24"/>
          <w:lang w:val="sl-SI"/>
        </w:rPr>
        <w:t xml:space="preserve"> </w:t>
      </w:r>
      <w:r w:rsidRPr="00D60DFB">
        <w:rPr>
          <w:b/>
          <w:i/>
          <w:spacing w:val="2"/>
          <w:sz w:val="24"/>
          <w:szCs w:val="24"/>
          <w:lang w:val="sl-SI"/>
        </w:rPr>
        <w:t>p</w:t>
      </w:r>
      <w:r w:rsidRPr="00D60DFB">
        <w:rPr>
          <w:b/>
          <w:i/>
          <w:sz w:val="24"/>
          <w:szCs w:val="24"/>
          <w:lang w:val="sl-SI"/>
        </w:rPr>
        <w:t>o</w:t>
      </w:r>
      <w:r w:rsidRPr="00D60DFB">
        <w:rPr>
          <w:b/>
          <w:i/>
          <w:spacing w:val="-1"/>
          <w:sz w:val="24"/>
          <w:szCs w:val="24"/>
          <w:lang w:val="sl-SI"/>
        </w:rPr>
        <w:t>n</w:t>
      </w:r>
      <w:r w:rsidRPr="00D60DFB">
        <w:rPr>
          <w:b/>
          <w:i/>
          <w:spacing w:val="1"/>
          <w:sz w:val="24"/>
          <w:szCs w:val="24"/>
          <w:lang w:val="sl-SI"/>
        </w:rPr>
        <w:t>u</w:t>
      </w:r>
      <w:r w:rsidRPr="00D60DFB">
        <w:rPr>
          <w:b/>
          <w:i/>
          <w:sz w:val="24"/>
          <w:szCs w:val="24"/>
          <w:lang w:val="sl-SI"/>
        </w:rPr>
        <w:t>d</w:t>
      </w:r>
      <w:r w:rsidRPr="00D60DFB">
        <w:rPr>
          <w:b/>
          <w:i/>
          <w:spacing w:val="1"/>
          <w:sz w:val="24"/>
          <w:szCs w:val="24"/>
          <w:lang w:val="sl-SI"/>
        </w:rPr>
        <w:t>n</w:t>
      </w:r>
      <w:r w:rsidRPr="00D60DFB">
        <w:rPr>
          <w:b/>
          <w:i/>
          <w:sz w:val="24"/>
          <w:szCs w:val="24"/>
          <w:lang w:val="sl-SI"/>
        </w:rPr>
        <w:t xml:space="preserve">ik </w:t>
      </w:r>
      <w:r w:rsidRPr="00D60DFB">
        <w:rPr>
          <w:b/>
          <w:i/>
          <w:spacing w:val="1"/>
          <w:sz w:val="24"/>
          <w:szCs w:val="24"/>
          <w:lang w:val="sl-SI"/>
        </w:rPr>
        <w:t xml:space="preserve"> </w:t>
      </w:r>
      <w:r w:rsidRPr="00D60DFB">
        <w:rPr>
          <w:b/>
          <w:i/>
          <w:sz w:val="24"/>
          <w:szCs w:val="24"/>
          <w:lang w:val="sl-SI"/>
        </w:rPr>
        <w:t>k</w:t>
      </w:r>
      <w:r w:rsidRPr="00D60DFB">
        <w:rPr>
          <w:b/>
          <w:i/>
          <w:spacing w:val="-2"/>
          <w:sz w:val="24"/>
          <w:szCs w:val="24"/>
          <w:lang w:val="sl-SI"/>
        </w:rPr>
        <w:t>a</w:t>
      </w:r>
      <w:r w:rsidRPr="00D60DFB">
        <w:rPr>
          <w:b/>
          <w:i/>
          <w:sz w:val="24"/>
          <w:szCs w:val="24"/>
          <w:lang w:val="sl-SI"/>
        </w:rPr>
        <w:t xml:space="preserve">darkoli </w:t>
      </w:r>
      <w:r w:rsidRPr="00D60DFB">
        <w:rPr>
          <w:b/>
          <w:i/>
          <w:spacing w:val="1"/>
          <w:sz w:val="24"/>
          <w:szCs w:val="24"/>
          <w:lang w:val="sl-SI"/>
        </w:rPr>
        <w:t xml:space="preserve"> </w:t>
      </w:r>
      <w:r w:rsidRPr="00D60DFB">
        <w:rPr>
          <w:b/>
          <w:i/>
          <w:sz w:val="24"/>
          <w:szCs w:val="24"/>
          <w:lang w:val="sl-SI"/>
        </w:rPr>
        <w:t xml:space="preserve">v  </w:t>
      </w:r>
      <w:r w:rsidRPr="00D60DFB">
        <w:rPr>
          <w:b/>
          <w:i/>
          <w:spacing w:val="-1"/>
          <w:sz w:val="24"/>
          <w:szCs w:val="24"/>
          <w:lang w:val="sl-SI"/>
        </w:rPr>
        <w:t>č</w:t>
      </w:r>
      <w:r w:rsidRPr="00D60DFB">
        <w:rPr>
          <w:b/>
          <w:i/>
          <w:sz w:val="24"/>
          <w:szCs w:val="24"/>
          <w:lang w:val="sl-SI"/>
        </w:rPr>
        <w:t xml:space="preserve">asu </w:t>
      </w:r>
      <w:r w:rsidRPr="00D60DFB">
        <w:rPr>
          <w:b/>
          <w:i/>
          <w:spacing w:val="2"/>
          <w:sz w:val="24"/>
          <w:szCs w:val="24"/>
          <w:lang w:val="sl-SI"/>
        </w:rPr>
        <w:t xml:space="preserve"> </w:t>
      </w:r>
      <w:r w:rsidRPr="00D60DFB">
        <w:rPr>
          <w:b/>
          <w:i/>
          <w:sz w:val="24"/>
          <w:szCs w:val="24"/>
          <w:lang w:val="sl-SI"/>
        </w:rPr>
        <w:t>tra</w:t>
      </w:r>
      <w:r w:rsidRPr="00D60DFB">
        <w:rPr>
          <w:b/>
          <w:i/>
          <w:spacing w:val="1"/>
          <w:sz w:val="24"/>
          <w:szCs w:val="24"/>
          <w:lang w:val="sl-SI"/>
        </w:rPr>
        <w:t>j</w:t>
      </w:r>
      <w:r w:rsidRPr="00D60DFB">
        <w:rPr>
          <w:b/>
          <w:i/>
          <w:sz w:val="24"/>
          <w:szCs w:val="24"/>
          <w:lang w:val="sl-SI"/>
        </w:rPr>
        <w:t>a</w:t>
      </w:r>
      <w:r w:rsidRPr="00D60DFB">
        <w:rPr>
          <w:b/>
          <w:i/>
          <w:spacing w:val="1"/>
          <w:sz w:val="24"/>
          <w:szCs w:val="24"/>
          <w:lang w:val="sl-SI"/>
        </w:rPr>
        <w:t>n</w:t>
      </w:r>
      <w:r w:rsidRPr="00D60DFB">
        <w:rPr>
          <w:b/>
          <w:i/>
          <w:spacing w:val="-2"/>
          <w:sz w:val="24"/>
          <w:szCs w:val="24"/>
          <w:lang w:val="sl-SI"/>
        </w:rPr>
        <w:t>j</w:t>
      </w:r>
      <w:r w:rsidRPr="00D60DFB">
        <w:rPr>
          <w:b/>
          <w:i/>
          <w:sz w:val="24"/>
          <w:szCs w:val="24"/>
          <w:lang w:val="sl-SI"/>
        </w:rPr>
        <w:t xml:space="preserve">a </w:t>
      </w:r>
      <w:r w:rsidRPr="00D60DFB">
        <w:rPr>
          <w:b/>
          <w:i/>
          <w:spacing w:val="4"/>
          <w:sz w:val="24"/>
          <w:szCs w:val="24"/>
          <w:lang w:val="sl-SI"/>
        </w:rPr>
        <w:t xml:space="preserve"> </w:t>
      </w:r>
      <w:r w:rsidRPr="00D60DFB">
        <w:rPr>
          <w:b/>
          <w:i/>
          <w:sz w:val="24"/>
          <w:szCs w:val="24"/>
          <w:lang w:val="sl-SI"/>
        </w:rPr>
        <w:t xml:space="preserve">javnega  </w:t>
      </w:r>
      <w:r w:rsidRPr="00D60DFB">
        <w:rPr>
          <w:b/>
          <w:i/>
          <w:spacing w:val="1"/>
          <w:sz w:val="24"/>
          <w:szCs w:val="24"/>
          <w:lang w:val="sl-SI"/>
        </w:rPr>
        <w:t>n</w:t>
      </w:r>
      <w:r w:rsidRPr="00D60DFB">
        <w:rPr>
          <w:b/>
          <w:i/>
          <w:sz w:val="24"/>
          <w:szCs w:val="24"/>
          <w:lang w:val="sl-SI"/>
        </w:rPr>
        <w:t>aro</w:t>
      </w:r>
      <w:r w:rsidRPr="00D60DFB">
        <w:rPr>
          <w:b/>
          <w:i/>
          <w:spacing w:val="-1"/>
          <w:sz w:val="24"/>
          <w:szCs w:val="24"/>
          <w:lang w:val="sl-SI"/>
        </w:rPr>
        <w:t>č</w:t>
      </w:r>
      <w:r w:rsidRPr="00D60DFB">
        <w:rPr>
          <w:b/>
          <w:i/>
          <w:sz w:val="24"/>
          <w:szCs w:val="24"/>
          <w:lang w:val="sl-SI"/>
        </w:rPr>
        <w:t>i</w:t>
      </w:r>
      <w:r w:rsidRPr="00D60DFB">
        <w:rPr>
          <w:b/>
          <w:i/>
          <w:spacing w:val="1"/>
          <w:sz w:val="24"/>
          <w:szCs w:val="24"/>
          <w:lang w:val="sl-SI"/>
        </w:rPr>
        <w:t>l</w:t>
      </w:r>
      <w:r w:rsidRPr="00D60DFB">
        <w:rPr>
          <w:b/>
          <w:i/>
          <w:sz w:val="24"/>
          <w:szCs w:val="24"/>
          <w:lang w:val="sl-SI"/>
        </w:rPr>
        <w:t>a pr</w:t>
      </w:r>
      <w:r w:rsidRPr="00D60DFB">
        <w:rPr>
          <w:b/>
          <w:i/>
          <w:spacing w:val="-1"/>
          <w:sz w:val="24"/>
          <w:szCs w:val="24"/>
          <w:lang w:val="sl-SI"/>
        </w:rPr>
        <w:t>e</w:t>
      </w:r>
      <w:r w:rsidRPr="00D60DFB">
        <w:rPr>
          <w:b/>
          <w:i/>
          <w:sz w:val="24"/>
          <w:szCs w:val="24"/>
          <w:lang w:val="sl-SI"/>
        </w:rPr>
        <w:t>dloži</w:t>
      </w:r>
      <w:r w:rsidRPr="00D60DFB">
        <w:rPr>
          <w:b/>
          <w:i/>
          <w:spacing w:val="1"/>
          <w:sz w:val="24"/>
          <w:szCs w:val="24"/>
          <w:lang w:val="sl-SI"/>
        </w:rPr>
        <w:t>t</w:t>
      </w:r>
      <w:r w:rsidRPr="00D60DFB">
        <w:rPr>
          <w:b/>
          <w:i/>
          <w:sz w:val="24"/>
          <w:szCs w:val="24"/>
          <w:lang w:val="sl-SI"/>
        </w:rPr>
        <w:t>i</w:t>
      </w:r>
      <w:r w:rsidRPr="00D60DFB">
        <w:rPr>
          <w:b/>
          <w:i/>
          <w:spacing w:val="1"/>
          <w:sz w:val="24"/>
          <w:szCs w:val="24"/>
          <w:lang w:val="sl-SI"/>
        </w:rPr>
        <w:t xml:space="preserve"> </w:t>
      </w:r>
      <w:r w:rsidRPr="00D60DFB">
        <w:rPr>
          <w:b/>
          <w:i/>
          <w:sz w:val="24"/>
          <w:szCs w:val="24"/>
          <w:lang w:val="sl-SI"/>
        </w:rPr>
        <w:t>s</w:t>
      </w:r>
      <w:r w:rsidRPr="00D60DFB">
        <w:rPr>
          <w:b/>
          <w:i/>
          <w:spacing w:val="-1"/>
          <w:sz w:val="24"/>
          <w:szCs w:val="24"/>
          <w:lang w:val="sl-SI"/>
        </w:rPr>
        <w:t>e</w:t>
      </w:r>
      <w:r w:rsidRPr="00D60DFB">
        <w:rPr>
          <w:b/>
          <w:i/>
          <w:sz w:val="24"/>
          <w:szCs w:val="24"/>
          <w:lang w:val="sl-SI"/>
        </w:rPr>
        <w:t>stavo (k</w:t>
      </w:r>
      <w:r w:rsidRPr="00D60DFB">
        <w:rPr>
          <w:b/>
          <w:i/>
          <w:spacing w:val="-1"/>
          <w:sz w:val="24"/>
          <w:szCs w:val="24"/>
          <w:lang w:val="sl-SI"/>
        </w:rPr>
        <w:t>a</w:t>
      </w:r>
      <w:r w:rsidRPr="00D60DFB">
        <w:rPr>
          <w:b/>
          <w:i/>
          <w:sz w:val="24"/>
          <w:szCs w:val="24"/>
          <w:lang w:val="sl-SI"/>
        </w:rPr>
        <w:t>lk</w:t>
      </w:r>
      <w:r w:rsidRPr="00D60DFB">
        <w:rPr>
          <w:b/>
          <w:i/>
          <w:spacing w:val="1"/>
          <w:sz w:val="24"/>
          <w:szCs w:val="24"/>
          <w:lang w:val="sl-SI"/>
        </w:rPr>
        <w:t>u</w:t>
      </w:r>
      <w:r w:rsidRPr="00D60DFB">
        <w:rPr>
          <w:b/>
          <w:i/>
          <w:spacing w:val="-2"/>
          <w:sz w:val="24"/>
          <w:szCs w:val="24"/>
          <w:lang w:val="sl-SI"/>
        </w:rPr>
        <w:t>l</w:t>
      </w:r>
      <w:r w:rsidRPr="00D60DFB">
        <w:rPr>
          <w:b/>
          <w:i/>
          <w:sz w:val="24"/>
          <w:szCs w:val="24"/>
          <w:lang w:val="sl-SI"/>
        </w:rPr>
        <w:t>acijo) pon</w:t>
      </w:r>
      <w:r w:rsidRPr="00D60DFB">
        <w:rPr>
          <w:b/>
          <w:i/>
          <w:spacing w:val="1"/>
          <w:sz w:val="24"/>
          <w:szCs w:val="24"/>
          <w:lang w:val="sl-SI"/>
        </w:rPr>
        <w:t>u</w:t>
      </w:r>
      <w:r w:rsidRPr="00D60DFB">
        <w:rPr>
          <w:b/>
          <w:i/>
          <w:sz w:val="24"/>
          <w:szCs w:val="24"/>
          <w:lang w:val="sl-SI"/>
        </w:rPr>
        <w:t>db</w:t>
      </w:r>
      <w:r w:rsidRPr="00D60DFB">
        <w:rPr>
          <w:b/>
          <w:i/>
          <w:spacing w:val="-1"/>
          <w:sz w:val="24"/>
          <w:szCs w:val="24"/>
          <w:lang w:val="sl-SI"/>
        </w:rPr>
        <w:t>e</w:t>
      </w:r>
      <w:r w:rsidRPr="00D60DFB">
        <w:rPr>
          <w:b/>
          <w:i/>
          <w:spacing w:val="1"/>
          <w:sz w:val="24"/>
          <w:szCs w:val="24"/>
          <w:lang w:val="sl-SI"/>
        </w:rPr>
        <w:t>n</w:t>
      </w:r>
      <w:r w:rsidRPr="00D60DFB">
        <w:rPr>
          <w:b/>
          <w:i/>
          <w:sz w:val="24"/>
          <w:szCs w:val="24"/>
          <w:lang w:val="sl-SI"/>
        </w:rPr>
        <w:t>e</w:t>
      </w:r>
      <w:r w:rsidRPr="00D60DFB">
        <w:rPr>
          <w:b/>
          <w:i/>
          <w:spacing w:val="-1"/>
          <w:sz w:val="24"/>
          <w:szCs w:val="24"/>
          <w:lang w:val="sl-SI"/>
        </w:rPr>
        <w:t xml:space="preserve"> ce</w:t>
      </w:r>
      <w:r w:rsidRPr="00D60DFB">
        <w:rPr>
          <w:b/>
          <w:i/>
          <w:spacing w:val="1"/>
          <w:sz w:val="24"/>
          <w:szCs w:val="24"/>
          <w:lang w:val="sl-SI"/>
        </w:rPr>
        <w:t>n</w:t>
      </w:r>
      <w:r w:rsidRPr="00D60DFB">
        <w:rPr>
          <w:b/>
          <w:i/>
          <w:spacing w:val="-1"/>
          <w:sz w:val="24"/>
          <w:szCs w:val="24"/>
          <w:lang w:val="sl-SI"/>
        </w:rPr>
        <w:t>e</w:t>
      </w:r>
      <w:r w:rsidRPr="00D60DFB">
        <w:rPr>
          <w:b/>
          <w:i/>
          <w:sz w:val="24"/>
          <w:szCs w:val="24"/>
          <w:lang w:val="sl-SI"/>
        </w:rPr>
        <w:t>,</w:t>
      </w:r>
      <w:r w:rsidRPr="00D60DFB">
        <w:rPr>
          <w:b/>
          <w:i/>
          <w:spacing w:val="2"/>
          <w:sz w:val="24"/>
          <w:szCs w:val="24"/>
          <w:lang w:val="sl-SI"/>
        </w:rPr>
        <w:t xml:space="preserve"> </w:t>
      </w:r>
      <w:r w:rsidRPr="00D60DFB">
        <w:rPr>
          <w:b/>
          <w:i/>
          <w:sz w:val="24"/>
          <w:szCs w:val="24"/>
          <w:lang w:val="sl-SI"/>
        </w:rPr>
        <w:t xml:space="preserve">ki </w:t>
      </w:r>
      <w:r w:rsidRPr="00D60DFB">
        <w:rPr>
          <w:b/>
          <w:i/>
          <w:spacing w:val="1"/>
          <w:sz w:val="24"/>
          <w:szCs w:val="24"/>
          <w:lang w:val="sl-SI"/>
        </w:rPr>
        <w:t>j</w:t>
      </w:r>
      <w:r w:rsidRPr="00D60DFB">
        <w:rPr>
          <w:b/>
          <w:i/>
          <w:sz w:val="24"/>
          <w:szCs w:val="24"/>
          <w:lang w:val="sl-SI"/>
        </w:rPr>
        <w:t>e</w:t>
      </w:r>
      <w:r w:rsidRPr="00D60DFB">
        <w:rPr>
          <w:b/>
          <w:i/>
          <w:spacing w:val="-1"/>
          <w:sz w:val="24"/>
          <w:szCs w:val="24"/>
          <w:lang w:val="sl-SI"/>
        </w:rPr>
        <w:t xml:space="preserve"> </w:t>
      </w:r>
      <w:r w:rsidRPr="00D60DFB">
        <w:rPr>
          <w:b/>
          <w:i/>
          <w:sz w:val="24"/>
          <w:szCs w:val="24"/>
          <w:lang w:val="sl-SI"/>
        </w:rPr>
        <w:t>v</w:t>
      </w:r>
      <w:r w:rsidRPr="00D60DFB">
        <w:rPr>
          <w:b/>
          <w:i/>
          <w:spacing w:val="-1"/>
          <w:sz w:val="24"/>
          <w:szCs w:val="24"/>
          <w:lang w:val="sl-SI"/>
        </w:rPr>
        <w:t xml:space="preserve"> </w:t>
      </w:r>
      <w:r w:rsidRPr="00D60DFB">
        <w:rPr>
          <w:b/>
          <w:i/>
          <w:sz w:val="24"/>
          <w:szCs w:val="24"/>
          <w:lang w:val="sl-SI"/>
        </w:rPr>
        <w:t>z</w:t>
      </w:r>
      <w:r w:rsidRPr="00D60DFB">
        <w:rPr>
          <w:b/>
          <w:i/>
          <w:spacing w:val="-1"/>
          <w:sz w:val="24"/>
          <w:szCs w:val="24"/>
          <w:lang w:val="sl-SI"/>
        </w:rPr>
        <w:t>ve</w:t>
      </w:r>
      <w:r w:rsidRPr="00D60DFB">
        <w:rPr>
          <w:b/>
          <w:i/>
          <w:spacing w:val="2"/>
          <w:sz w:val="24"/>
          <w:szCs w:val="24"/>
          <w:lang w:val="sl-SI"/>
        </w:rPr>
        <w:t>z</w:t>
      </w:r>
      <w:r w:rsidRPr="00D60DFB">
        <w:rPr>
          <w:b/>
          <w:i/>
          <w:sz w:val="24"/>
          <w:szCs w:val="24"/>
          <w:lang w:val="sl-SI"/>
        </w:rPr>
        <w:t>i s p</w:t>
      </w:r>
      <w:r w:rsidRPr="00D60DFB">
        <w:rPr>
          <w:b/>
          <w:i/>
          <w:spacing w:val="1"/>
          <w:sz w:val="24"/>
          <w:szCs w:val="24"/>
          <w:lang w:val="sl-SI"/>
        </w:rPr>
        <w:t>r</w:t>
      </w:r>
      <w:r w:rsidRPr="00D60DFB">
        <w:rPr>
          <w:b/>
          <w:i/>
          <w:spacing w:val="-1"/>
          <w:sz w:val="24"/>
          <w:szCs w:val="24"/>
          <w:lang w:val="sl-SI"/>
        </w:rPr>
        <w:t>ev</w:t>
      </w:r>
      <w:r w:rsidRPr="00D60DFB">
        <w:rPr>
          <w:b/>
          <w:i/>
          <w:spacing w:val="2"/>
          <w:sz w:val="24"/>
          <w:szCs w:val="24"/>
          <w:lang w:val="sl-SI"/>
        </w:rPr>
        <w:t>z</w:t>
      </w:r>
      <w:r w:rsidRPr="00D60DFB">
        <w:rPr>
          <w:b/>
          <w:i/>
          <w:spacing w:val="-1"/>
          <w:sz w:val="24"/>
          <w:szCs w:val="24"/>
          <w:lang w:val="sl-SI"/>
        </w:rPr>
        <w:t>e</w:t>
      </w:r>
      <w:r w:rsidRPr="00D60DFB">
        <w:rPr>
          <w:b/>
          <w:i/>
          <w:sz w:val="24"/>
          <w:szCs w:val="24"/>
          <w:lang w:val="sl-SI"/>
        </w:rPr>
        <w:t>t</w:t>
      </w:r>
      <w:r w:rsidRPr="00D60DFB">
        <w:rPr>
          <w:b/>
          <w:i/>
          <w:spacing w:val="1"/>
          <w:sz w:val="24"/>
          <w:szCs w:val="24"/>
          <w:lang w:val="sl-SI"/>
        </w:rPr>
        <w:t>i</w:t>
      </w:r>
      <w:r w:rsidRPr="00D60DFB">
        <w:rPr>
          <w:b/>
          <w:i/>
          <w:sz w:val="24"/>
          <w:szCs w:val="24"/>
          <w:lang w:val="sl-SI"/>
        </w:rPr>
        <w:t>m</w:t>
      </w:r>
      <w:r w:rsidRPr="00D60DFB">
        <w:rPr>
          <w:b/>
          <w:i/>
          <w:spacing w:val="3"/>
          <w:sz w:val="24"/>
          <w:szCs w:val="24"/>
          <w:lang w:val="sl-SI"/>
        </w:rPr>
        <w:t xml:space="preserve"> </w:t>
      </w:r>
      <w:r w:rsidRPr="00D60DFB">
        <w:rPr>
          <w:b/>
          <w:i/>
          <w:spacing w:val="-2"/>
          <w:sz w:val="24"/>
          <w:szCs w:val="24"/>
          <w:lang w:val="sl-SI"/>
        </w:rPr>
        <w:t>j</w:t>
      </w:r>
      <w:r w:rsidRPr="00D60DFB">
        <w:rPr>
          <w:b/>
          <w:i/>
          <w:sz w:val="24"/>
          <w:szCs w:val="24"/>
          <w:lang w:val="sl-SI"/>
        </w:rPr>
        <w:t>a</w:t>
      </w:r>
      <w:r w:rsidRPr="00D60DFB">
        <w:rPr>
          <w:b/>
          <w:i/>
          <w:spacing w:val="-1"/>
          <w:sz w:val="24"/>
          <w:szCs w:val="24"/>
          <w:lang w:val="sl-SI"/>
        </w:rPr>
        <w:t>v</w:t>
      </w:r>
      <w:r w:rsidRPr="00D60DFB">
        <w:rPr>
          <w:b/>
          <w:i/>
          <w:spacing w:val="2"/>
          <w:sz w:val="24"/>
          <w:szCs w:val="24"/>
          <w:lang w:val="sl-SI"/>
        </w:rPr>
        <w:t>n</w:t>
      </w:r>
      <w:r w:rsidRPr="00D60DFB">
        <w:rPr>
          <w:b/>
          <w:i/>
          <w:sz w:val="24"/>
          <w:szCs w:val="24"/>
          <w:lang w:val="sl-SI"/>
        </w:rPr>
        <w:t>im</w:t>
      </w:r>
      <w:r w:rsidRPr="00D60DFB">
        <w:rPr>
          <w:b/>
          <w:i/>
          <w:spacing w:val="1"/>
          <w:sz w:val="24"/>
          <w:szCs w:val="24"/>
          <w:lang w:val="sl-SI"/>
        </w:rPr>
        <w:t xml:space="preserve"> n</w:t>
      </w:r>
      <w:r w:rsidRPr="00D60DFB">
        <w:rPr>
          <w:b/>
          <w:i/>
          <w:sz w:val="24"/>
          <w:szCs w:val="24"/>
          <w:lang w:val="sl-SI"/>
        </w:rPr>
        <w:t>aro</w:t>
      </w:r>
      <w:r w:rsidRPr="00D60DFB">
        <w:rPr>
          <w:b/>
          <w:i/>
          <w:spacing w:val="-1"/>
          <w:sz w:val="24"/>
          <w:szCs w:val="24"/>
          <w:lang w:val="sl-SI"/>
        </w:rPr>
        <w:t>č</w:t>
      </w:r>
      <w:r w:rsidRPr="00D60DFB">
        <w:rPr>
          <w:b/>
          <w:i/>
          <w:sz w:val="24"/>
          <w:szCs w:val="24"/>
          <w:lang w:val="sl-SI"/>
        </w:rPr>
        <w:t>i</w:t>
      </w:r>
      <w:r w:rsidRPr="00D60DFB">
        <w:rPr>
          <w:b/>
          <w:i/>
          <w:spacing w:val="1"/>
          <w:sz w:val="24"/>
          <w:szCs w:val="24"/>
          <w:lang w:val="sl-SI"/>
        </w:rPr>
        <w:t>l</w:t>
      </w:r>
      <w:r w:rsidRPr="00D60DFB">
        <w:rPr>
          <w:b/>
          <w:i/>
          <w:spacing w:val="-2"/>
          <w:sz w:val="24"/>
          <w:szCs w:val="24"/>
          <w:lang w:val="sl-SI"/>
        </w:rPr>
        <w:t>o</w:t>
      </w:r>
      <w:r w:rsidRPr="00D60DFB">
        <w:rPr>
          <w:b/>
          <w:i/>
          <w:spacing w:val="3"/>
          <w:sz w:val="24"/>
          <w:szCs w:val="24"/>
          <w:lang w:val="sl-SI"/>
        </w:rPr>
        <w:t>m</w:t>
      </w:r>
      <w:r w:rsidRPr="00D60DFB">
        <w:rPr>
          <w:b/>
          <w:i/>
          <w:sz w:val="24"/>
          <w:szCs w:val="24"/>
          <w:lang w:val="sl-SI"/>
        </w:rPr>
        <w:t>.</w:t>
      </w:r>
    </w:p>
    <w:p w14:paraId="4206C268" w14:textId="77777777" w:rsidR="006C050F" w:rsidRPr="00D60DFB" w:rsidRDefault="006C050F" w:rsidP="00D60DFB">
      <w:pPr>
        <w:spacing w:before="16" w:line="288" w:lineRule="auto"/>
        <w:rPr>
          <w:sz w:val="24"/>
          <w:szCs w:val="24"/>
          <w:lang w:val="sl-SI"/>
        </w:rPr>
      </w:pPr>
    </w:p>
    <w:p w14:paraId="185CEDD2" w14:textId="77777777" w:rsidR="006C050F" w:rsidRPr="00D60DFB" w:rsidRDefault="00AE0544" w:rsidP="00D60DFB">
      <w:pPr>
        <w:spacing w:line="288" w:lineRule="auto"/>
        <w:ind w:left="119" w:right="72"/>
        <w:jc w:val="both"/>
        <w:rPr>
          <w:sz w:val="24"/>
          <w:szCs w:val="24"/>
          <w:lang w:val="sl-SI"/>
        </w:rPr>
      </w:pPr>
      <w:r w:rsidRPr="00D60DFB">
        <w:rPr>
          <w:b/>
          <w:spacing w:val="-3"/>
          <w:sz w:val="24"/>
          <w:szCs w:val="24"/>
          <w:lang w:val="sl-SI"/>
        </w:rPr>
        <w:t>P</w:t>
      </w:r>
      <w:r w:rsidRPr="00D60DFB">
        <w:rPr>
          <w:b/>
          <w:sz w:val="24"/>
          <w:szCs w:val="24"/>
          <w:lang w:val="sl-SI"/>
        </w:rPr>
        <w:t>o</w:t>
      </w:r>
      <w:r w:rsidRPr="00D60DFB">
        <w:rPr>
          <w:b/>
          <w:spacing w:val="1"/>
          <w:sz w:val="24"/>
          <w:szCs w:val="24"/>
          <w:lang w:val="sl-SI"/>
        </w:rPr>
        <w:t>nudn</w:t>
      </w:r>
      <w:r w:rsidRPr="00D60DFB">
        <w:rPr>
          <w:b/>
          <w:sz w:val="24"/>
          <w:szCs w:val="24"/>
          <w:lang w:val="sl-SI"/>
        </w:rPr>
        <w:t>ik</w:t>
      </w:r>
      <w:r w:rsidRPr="00D60DFB">
        <w:rPr>
          <w:b/>
          <w:spacing w:val="4"/>
          <w:sz w:val="24"/>
          <w:szCs w:val="24"/>
          <w:lang w:val="sl-SI"/>
        </w:rPr>
        <w:t xml:space="preserve"> </w:t>
      </w:r>
      <w:r w:rsidRPr="00D60DFB">
        <w:rPr>
          <w:b/>
          <w:spacing w:val="-3"/>
          <w:sz w:val="24"/>
          <w:szCs w:val="24"/>
          <w:lang w:val="sl-SI"/>
        </w:rPr>
        <w:t>m</w:t>
      </w:r>
      <w:r w:rsidRPr="00D60DFB">
        <w:rPr>
          <w:b/>
          <w:sz w:val="24"/>
          <w:szCs w:val="24"/>
          <w:lang w:val="sl-SI"/>
        </w:rPr>
        <w:t>o</w:t>
      </w:r>
      <w:r w:rsidRPr="00D60DFB">
        <w:rPr>
          <w:b/>
          <w:spacing w:val="-1"/>
          <w:sz w:val="24"/>
          <w:szCs w:val="24"/>
          <w:lang w:val="sl-SI"/>
        </w:rPr>
        <w:t>r</w:t>
      </w:r>
      <w:r w:rsidRPr="00D60DFB">
        <w:rPr>
          <w:b/>
          <w:sz w:val="24"/>
          <w:szCs w:val="24"/>
          <w:lang w:val="sl-SI"/>
        </w:rPr>
        <w:t>a</w:t>
      </w:r>
      <w:r w:rsidRPr="00D60DFB">
        <w:rPr>
          <w:b/>
          <w:spacing w:val="2"/>
          <w:sz w:val="24"/>
          <w:szCs w:val="24"/>
          <w:lang w:val="sl-SI"/>
        </w:rPr>
        <w:t xml:space="preserve"> </w:t>
      </w:r>
      <w:r w:rsidRPr="00D60DFB">
        <w:rPr>
          <w:b/>
          <w:sz w:val="24"/>
          <w:szCs w:val="24"/>
          <w:lang w:val="sl-SI"/>
        </w:rPr>
        <w:t>v</w:t>
      </w:r>
      <w:r w:rsidRPr="00D60DFB">
        <w:rPr>
          <w:b/>
          <w:spacing w:val="2"/>
          <w:sz w:val="24"/>
          <w:szCs w:val="24"/>
          <w:lang w:val="sl-SI"/>
        </w:rPr>
        <w:t xml:space="preserve"> </w:t>
      </w:r>
      <w:r w:rsidRPr="00D60DFB">
        <w:rPr>
          <w:b/>
          <w:spacing w:val="1"/>
          <w:sz w:val="24"/>
          <w:szCs w:val="24"/>
          <w:lang w:val="sl-SI"/>
        </w:rPr>
        <w:t>p</w:t>
      </w:r>
      <w:r w:rsidRPr="00D60DFB">
        <w:rPr>
          <w:b/>
          <w:sz w:val="24"/>
          <w:szCs w:val="24"/>
          <w:lang w:val="sl-SI"/>
        </w:rPr>
        <w:t>o</w:t>
      </w:r>
      <w:r w:rsidRPr="00D60DFB">
        <w:rPr>
          <w:b/>
          <w:spacing w:val="1"/>
          <w:sz w:val="24"/>
          <w:szCs w:val="24"/>
          <w:lang w:val="sl-SI"/>
        </w:rPr>
        <w:t>n</w:t>
      </w:r>
      <w:r w:rsidRPr="00D60DFB">
        <w:rPr>
          <w:b/>
          <w:spacing w:val="-1"/>
          <w:sz w:val="24"/>
          <w:szCs w:val="24"/>
          <w:lang w:val="sl-SI"/>
        </w:rPr>
        <w:t>u</w:t>
      </w:r>
      <w:r w:rsidRPr="00D60DFB">
        <w:rPr>
          <w:b/>
          <w:spacing w:val="1"/>
          <w:sz w:val="24"/>
          <w:szCs w:val="24"/>
          <w:lang w:val="sl-SI"/>
        </w:rPr>
        <w:t>db</w:t>
      </w:r>
      <w:r w:rsidRPr="00D60DFB">
        <w:rPr>
          <w:b/>
          <w:sz w:val="24"/>
          <w:szCs w:val="24"/>
          <w:lang w:val="sl-SI"/>
        </w:rPr>
        <w:t>i</w:t>
      </w:r>
      <w:r w:rsidRPr="00D60DFB">
        <w:rPr>
          <w:b/>
          <w:spacing w:val="3"/>
          <w:sz w:val="24"/>
          <w:szCs w:val="24"/>
          <w:lang w:val="sl-SI"/>
        </w:rPr>
        <w:t xml:space="preserve"> </w:t>
      </w:r>
      <w:r w:rsidRPr="00D60DFB">
        <w:rPr>
          <w:b/>
          <w:spacing w:val="-1"/>
          <w:sz w:val="24"/>
          <w:szCs w:val="24"/>
          <w:lang w:val="sl-SI"/>
        </w:rPr>
        <w:t>ž</w:t>
      </w:r>
      <w:r w:rsidRPr="00D60DFB">
        <w:rPr>
          <w:b/>
          <w:sz w:val="24"/>
          <w:szCs w:val="24"/>
          <w:lang w:val="sl-SI"/>
        </w:rPr>
        <w:t>e</w:t>
      </w:r>
      <w:r w:rsidRPr="00D60DFB">
        <w:rPr>
          <w:b/>
          <w:spacing w:val="1"/>
          <w:sz w:val="24"/>
          <w:szCs w:val="24"/>
          <w:lang w:val="sl-SI"/>
        </w:rPr>
        <w:t xml:space="preserve"> up</w:t>
      </w:r>
      <w:r w:rsidRPr="00D60DFB">
        <w:rPr>
          <w:b/>
          <w:sz w:val="24"/>
          <w:szCs w:val="24"/>
          <w:lang w:val="sl-SI"/>
        </w:rPr>
        <w:t>ošt</w:t>
      </w:r>
      <w:r w:rsidRPr="00D60DFB">
        <w:rPr>
          <w:b/>
          <w:spacing w:val="-1"/>
          <w:sz w:val="24"/>
          <w:szCs w:val="24"/>
          <w:lang w:val="sl-SI"/>
        </w:rPr>
        <w:t>e</w:t>
      </w:r>
      <w:r w:rsidRPr="00D60DFB">
        <w:rPr>
          <w:b/>
          <w:sz w:val="24"/>
          <w:szCs w:val="24"/>
          <w:lang w:val="sl-SI"/>
        </w:rPr>
        <w:t>vati</w:t>
      </w:r>
      <w:r w:rsidRPr="00D60DFB">
        <w:rPr>
          <w:b/>
          <w:spacing w:val="2"/>
          <w:sz w:val="24"/>
          <w:szCs w:val="24"/>
          <w:lang w:val="sl-SI"/>
        </w:rPr>
        <w:t xml:space="preserve"> </w:t>
      </w:r>
      <w:r w:rsidRPr="00D60DFB">
        <w:rPr>
          <w:b/>
          <w:sz w:val="24"/>
          <w:szCs w:val="24"/>
          <w:lang w:val="sl-SI"/>
        </w:rPr>
        <w:t>tu</w:t>
      </w:r>
      <w:r w:rsidRPr="00D60DFB">
        <w:rPr>
          <w:b/>
          <w:spacing w:val="1"/>
          <w:sz w:val="24"/>
          <w:szCs w:val="24"/>
          <w:lang w:val="sl-SI"/>
        </w:rPr>
        <w:t>d</w:t>
      </w:r>
      <w:r w:rsidRPr="00D60DFB">
        <w:rPr>
          <w:b/>
          <w:sz w:val="24"/>
          <w:szCs w:val="24"/>
          <w:lang w:val="sl-SI"/>
        </w:rPr>
        <w:t>i v</w:t>
      </w:r>
      <w:r w:rsidRPr="00D60DFB">
        <w:rPr>
          <w:b/>
          <w:spacing w:val="5"/>
          <w:sz w:val="24"/>
          <w:szCs w:val="24"/>
          <w:lang w:val="sl-SI"/>
        </w:rPr>
        <w:t>s</w:t>
      </w:r>
      <w:r w:rsidRPr="00D60DFB">
        <w:rPr>
          <w:b/>
          <w:sz w:val="24"/>
          <w:szCs w:val="24"/>
          <w:lang w:val="sl-SI"/>
        </w:rPr>
        <w:t>e</w:t>
      </w:r>
      <w:r w:rsidRPr="00D60DFB">
        <w:rPr>
          <w:b/>
          <w:spacing w:val="1"/>
          <w:sz w:val="24"/>
          <w:szCs w:val="24"/>
          <w:lang w:val="sl-SI"/>
        </w:rPr>
        <w:t xml:space="preserve"> d</w:t>
      </w:r>
      <w:r w:rsidRPr="00D60DFB">
        <w:rPr>
          <w:b/>
          <w:sz w:val="24"/>
          <w:szCs w:val="24"/>
          <w:lang w:val="sl-SI"/>
        </w:rPr>
        <w:t>o</w:t>
      </w:r>
      <w:r w:rsidRPr="00D60DFB">
        <w:rPr>
          <w:b/>
          <w:spacing w:val="1"/>
          <w:sz w:val="24"/>
          <w:szCs w:val="24"/>
          <w:lang w:val="sl-SI"/>
        </w:rPr>
        <w:t>d</w:t>
      </w:r>
      <w:r w:rsidRPr="00D60DFB">
        <w:rPr>
          <w:b/>
          <w:sz w:val="24"/>
          <w:szCs w:val="24"/>
          <w:lang w:val="sl-SI"/>
        </w:rPr>
        <w:t>at</w:t>
      </w:r>
      <w:r w:rsidRPr="00D60DFB">
        <w:rPr>
          <w:b/>
          <w:spacing w:val="1"/>
          <w:sz w:val="24"/>
          <w:szCs w:val="24"/>
          <w:lang w:val="sl-SI"/>
        </w:rPr>
        <w:t>n</w:t>
      </w:r>
      <w:r w:rsidRPr="00D60DFB">
        <w:rPr>
          <w:b/>
          <w:sz w:val="24"/>
          <w:szCs w:val="24"/>
          <w:lang w:val="sl-SI"/>
        </w:rPr>
        <w:t>e</w:t>
      </w:r>
      <w:r w:rsidRPr="00D60DFB">
        <w:rPr>
          <w:b/>
          <w:spacing w:val="1"/>
          <w:sz w:val="24"/>
          <w:szCs w:val="24"/>
          <w:lang w:val="sl-SI"/>
        </w:rPr>
        <w:t xml:space="preserve"> p</w:t>
      </w:r>
      <w:r w:rsidRPr="00D60DFB">
        <w:rPr>
          <w:b/>
          <w:sz w:val="24"/>
          <w:szCs w:val="24"/>
          <w:lang w:val="sl-SI"/>
        </w:rPr>
        <w:t>ogoj</w:t>
      </w:r>
      <w:r w:rsidRPr="00D60DFB">
        <w:rPr>
          <w:b/>
          <w:spacing w:val="-2"/>
          <w:sz w:val="24"/>
          <w:szCs w:val="24"/>
          <w:lang w:val="sl-SI"/>
        </w:rPr>
        <w:t>e</w:t>
      </w:r>
      <w:r w:rsidRPr="00D60DFB">
        <w:rPr>
          <w:b/>
          <w:sz w:val="24"/>
          <w:szCs w:val="24"/>
          <w:lang w:val="sl-SI"/>
        </w:rPr>
        <w:t>,</w:t>
      </w:r>
      <w:r w:rsidRPr="00D60DFB">
        <w:rPr>
          <w:b/>
          <w:spacing w:val="2"/>
          <w:sz w:val="24"/>
          <w:szCs w:val="24"/>
          <w:lang w:val="sl-SI"/>
        </w:rPr>
        <w:t xml:space="preserve"> </w:t>
      </w:r>
      <w:r w:rsidRPr="00D60DFB">
        <w:rPr>
          <w:b/>
          <w:spacing w:val="1"/>
          <w:sz w:val="24"/>
          <w:szCs w:val="24"/>
          <w:lang w:val="sl-SI"/>
        </w:rPr>
        <w:t>k</w:t>
      </w:r>
      <w:r w:rsidRPr="00D60DFB">
        <w:rPr>
          <w:b/>
          <w:sz w:val="24"/>
          <w:szCs w:val="24"/>
          <w:lang w:val="sl-SI"/>
        </w:rPr>
        <w:t>i izhaja</w:t>
      </w:r>
      <w:r w:rsidRPr="00D60DFB">
        <w:rPr>
          <w:b/>
          <w:spacing w:val="-1"/>
          <w:sz w:val="24"/>
          <w:szCs w:val="24"/>
          <w:lang w:val="sl-SI"/>
        </w:rPr>
        <w:t>j</w:t>
      </w:r>
      <w:r w:rsidRPr="00D60DFB">
        <w:rPr>
          <w:b/>
          <w:sz w:val="24"/>
          <w:szCs w:val="24"/>
          <w:lang w:val="sl-SI"/>
        </w:rPr>
        <w:t>o</w:t>
      </w:r>
      <w:r w:rsidRPr="00D60DFB">
        <w:rPr>
          <w:b/>
          <w:spacing w:val="2"/>
          <w:sz w:val="24"/>
          <w:szCs w:val="24"/>
          <w:lang w:val="sl-SI"/>
        </w:rPr>
        <w:t xml:space="preserve"> </w:t>
      </w:r>
      <w:r w:rsidRPr="00D60DFB">
        <w:rPr>
          <w:b/>
          <w:sz w:val="24"/>
          <w:szCs w:val="24"/>
          <w:lang w:val="sl-SI"/>
        </w:rPr>
        <w:t>iz</w:t>
      </w:r>
      <w:r w:rsidRPr="00D60DFB">
        <w:rPr>
          <w:b/>
          <w:spacing w:val="2"/>
          <w:sz w:val="24"/>
          <w:szCs w:val="24"/>
          <w:lang w:val="sl-SI"/>
        </w:rPr>
        <w:t xml:space="preserve"> </w:t>
      </w:r>
      <w:r w:rsidRPr="00D60DFB">
        <w:rPr>
          <w:b/>
          <w:spacing w:val="-1"/>
          <w:sz w:val="24"/>
          <w:szCs w:val="24"/>
          <w:lang w:val="sl-SI"/>
        </w:rPr>
        <w:t>r</w:t>
      </w:r>
      <w:r w:rsidRPr="00D60DFB">
        <w:rPr>
          <w:b/>
          <w:sz w:val="24"/>
          <w:szCs w:val="24"/>
          <w:lang w:val="sl-SI"/>
        </w:rPr>
        <w:t>a</w:t>
      </w:r>
      <w:r w:rsidRPr="00D60DFB">
        <w:rPr>
          <w:b/>
          <w:spacing w:val="-1"/>
          <w:sz w:val="24"/>
          <w:szCs w:val="24"/>
          <w:lang w:val="sl-SI"/>
        </w:rPr>
        <w:t>z</w:t>
      </w:r>
      <w:r w:rsidRPr="00D60DFB">
        <w:rPr>
          <w:b/>
          <w:spacing w:val="1"/>
          <w:sz w:val="24"/>
          <w:szCs w:val="24"/>
          <w:lang w:val="sl-SI"/>
        </w:rPr>
        <w:t>p</w:t>
      </w:r>
      <w:r w:rsidRPr="00D60DFB">
        <w:rPr>
          <w:b/>
          <w:sz w:val="24"/>
          <w:szCs w:val="24"/>
          <w:lang w:val="sl-SI"/>
        </w:rPr>
        <w:t>is</w:t>
      </w:r>
      <w:r w:rsidRPr="00D60DFB">
        <w:rPr>
          <w:b/>
          <w:spacing w:val="1"/>
          <w:sz w:val="24"/>
          <w:szCs w:val="24"/>
          <w:lang w:val="sl-SI"/>
        </w:rPr>
        <w:t>n</w:t>
      </w:r>
      <w:r w:rsidRPr="00D60DFB">
        <w:rPr>
          <w:b/>
          <w:sz w:val="24"/>
          <w:szCs w:val="24"/>
          <w:lang w:val="sl-SI"/>
        </w:rPr>
        <w:t xml:space="preserve">e </w:t>
      </w:r>
      <w:r w:rsidRPr="00D60DFB">
        <w:rPr>
          <w:b/>
          <w:spacing w:val="1"/>
          <w:sz w:val="24"/>
          <w:szCs w:val="24"/>
          <w:lang w:val="sl-SI"/>
        </w:rPr>
        <w:t>d</w:t>
      </w:r>
      <w:r w:rsidRPr="00D60DFB">
        <w:rPr>
          <w:b/>
          <w:sz w:val="24"/>
          <w:szCs w:val="24"/>
          <w:lang w:val="sl-SI"/>
        </w:rPr>
        <w:t>o</w:t>
      </w:r>
      <w:r w:rsidRPr="00D60DFB">
        <w:rPr>
          <w:b/>
          <w:spacing w:val="1"/>
          <w:sz w:val="24"/>
          <w:szCs w:val="24"/>
          <w:lang w:val="sl-SI"/>
        </w:rPr>
        <w:t>ku</w:t>
      </w:r>
      <w:r w:rsidRPr="00D60DFB">
        <w:rPr>
          <w:b/>
          <w:spacing w:val="-3"/>
          <w:sz w:val="24"/>
          <w:szCs w:val="24"/>
          <w:lang w:val="sl-SI"/>
        </w:rPr>
        <w:t>m</w:t>
      </w:r>
      <w:r w:rsidRPr="00D60DFB">
        <w:rPr>
          <w:b/>
          <w:spacing w:val="-1"/>
          <w:sz w:val="24"/>
          <w:szCs w:val="24"/>
          <w:lang w:val="sl-SI"/>
        </w:rPr>
        <w:t>e</w:t>
      </w:r>
      <w:r w:rsidRPr="00D60DFB">
        <w:rPr>
          <w:b/>
          <w:spacing w:val="2"/>
          <w:sz w:val="24"/>
          <w:szCs w:val="24"/>
          <w:lang w:val="sl-SI"/>
        </w:rPr>
        <w:t>n</w:t>
      </w:r>
      <w:r w:rsidRPr="00D60DFB">
        <w:rPr>
          <w:b/>
          <w:sz w:val="24"/>
          <w:szCs w:val="24"/>
          <w:lang w:val="sl-SI"/>
        </w:rPr>
        <w:t>ta</w:t>
      </w:r>
      <w:r w:rsidRPr="00D60DFB">
        <w:rPr>
          <w:b/>
          <w:spacing w:val="-2"/>
          <w:sz w:val="24"/>
          <w:szCs w:val="24"/>
          <w:lang w:val="sl-SI"/>
        </w:rPr>
        <w:t>c</w:t>
      </w:r>
      <w:r w:rsidRPr="00D60DFB">
        <w:rPr>
          <w:b/>
          <w:sz w:val="24"/>
          <w:szCs w:val="24"/>
          <w:lang w:val="sl-SI"/>
        </w:rPr>
        <w:t>ij</w:t>
      </w:r>
      <w:r w:rsidRPr="00D60DFB">
        <w:rPr>
          <w:b/>
          <w:spacing w:val="-1"/>
          <w:sz w:val="24"/>
          <w:szCs w:val="24"/>
          <w:lang w:val="sl-SI"/>
        </w:rPr>
        <w:t>e</w:t>
      </w:r>
      <w:r w:rsidRPr="00D60DFB">
        <w:rPr>
          <w:b/>
          <w:sz w:val="24"/>
          <w:szCs w:val="24"/>
          <w:lang w:val="sl-SI"/>
        </w:rPr>
        <w:t>,</w:t>
      </w:r>
      <w:r w:rsidRPr="00D60DFB">
        <w:rPr>
          <w:b/>
          <w:spacing w:val="3"/>
          <w:sz w:val="24"/>
          <w:szCs w:val="24"/>
          <w:lang w:val="sl-SI"/>
        </w:rPr>
        <w:t xml:space="preserve"> </w:t>
      </w:r>
      <w:r w:rsidRPr="00D60DFB">
        <w:rPr>
          <w:b/>
          <w:spacing w:val="1"/>
          <w:sz w:val="24"/>
          <w:szCs w:val="24"/>
          <w:lang w:val="sl-SI"/>
        </w:rPr>
        <w:t>č</w:t>
      </w:r>
      <w:r w:rsidRPr="00D60DFB">
        <w:rPr>
          <w:b/>
          <w:spacing w:val="-1"/>
          <w:sz w:val="24"/>
          <w:szCs w:val="24"/>
          <w:lang w:val="sl-SI"/>
        </w:rPr>
        <w:t>e</w:t>
      </w:r>
      <w:r w:rsidRPr="00D60DFB">
        <w:rPr>
          <w:b/>
          <w:sz w:val="24"/>
          <w:szCs w:val="24"/>
          <w:lang w:val="sl-SI"/>
        </w:rPr>
        <w:t>tu</w:t>
      </w:r>
      <w:r w:rsidRPr="00D60DFB">
        <w:rPr>
          <w:b/>
          <w:spacing w:val="1"/>
          <w:sz w:val="24"/>
          <w:szCs w:val="24"/>
          <w:lang w:val="sl-SI"/>
        </w:rPr>
        <w:t>d</w:t>
      </w:r>
      <w:r w:rsidRPr="00D60DFB">
        <w:rPr>
          <w:b/>
          <w:sz w:val="24"/>
          <w:szCs w:val="24"/>
          <w:lang w:val="sl-SI"/>
        </w:rPr>
        <w:t>i</w:t>
      </w:r>
      <w:r w:rsidRPr="00D60DFB">
        <w:rPr>
          <w:b/>
          <w:spacing w:val="3"/>
          <w:sz w:val="24"/>
          <w:szCs w:val="24"/>
          <w:lang w:val="sl-SI"/>
        </w:rPr>
        <w:t xml:space="preserve"> </w:t>
      </w:r>
      <w:r w:rsidRPr="00D60DFB">
        <w:rPr>
          <w:b/>
          <w:sz w:val="24"/>
          <w:szCs w:val="24"/>
          <w:lang w:val="sl-SI"/>
        </w:rPr>
        <w:t>ti</w:t>
      </w:r>
      <w:r w:rsidRPr="00D60DFB">
        <w:rPr>
          <w:b/>
          <w:spacing w:val="4"/>
          <w:sz w:val="24"/>
          <w:szCs w:val="24"/>
          <w:lang w:val="sl-SI"/>
        </w:rPr>
        <w:t xml:space="preserve"> </w:t>
      </w:r>
      <w:r w:rsidRPr="00D60DFB">
        <w:rPr>
          <w:b/>
          <w:sz w:val="24"/>
          <w:szCs w:val="24"/>
          <w:lang w:val="sl-SI"/>
        </w:rPr>
        <w:t>v</w:t>
      </w:r>
      <w:r w:rsidRPr="00D60DFB">
        <w:rPr>
          <w:b/>
          <w:spacing w:val="3"/>
          <w:sz w:val="24"/>
          <w:szCs w:val="24"/>
          <w:lang w:val="sl-SI"/>
        </w:rPr>
        <w:t xml:space="preserve"> </w:t>
      </w:r>
      <w:r w:rsidRPr="00D60DFB">
        <w:rPr>
          <w:b/>
          <w:spacing w:val="1"/>
          <w:sz w:val="24"/>
          <w:szCs w:val="24"/>
          <w:lang w:val="sl-SI"/>
        </w:rPr>
        <w:t>p</w:t>
      </w:r>
      <w:r w:rsidRPr="00D60DFB">
        <w:rPr>
          <w:b/>
          <w:spacing w:val="-2"/>
          <w:sz w:val="24"/>
          <w:szCs w:val="24"/>
          <w:lang w:val="sl-SI"/>
        </w:rPr>
        <w:t>o</w:t>
      </w:r>
      <w:r w:rsidRPr="00D60DFB">
        <w:rPr>
          <w:b/>
          <w:spacing w:val="1"/>
          <w:sz w:val="24"/>
          <w:szCs w:val="24"/>
          <w:lang w:val="sl-SI"/>
        </w:rPr>
        <w:t>nu</w:t>
      </w:r>
      <w:r w:rsidRPr="00D60DFB">
        <w:rPr>
          <w:b/>
          <w:spacing w:val="-1"/>
          <w:sz w:val="24"/>
          <w:szCs w:val="24"/>
          <w:lang w:val="sl-SI"/>
        </w:rPr>
        <w:t>d</w:t>
      </w:r>
      <w:r w:rsidRPr="00D60DFB">
        <w:rPr>
          <w:b/>
          <w:spacing w:val="1"/>
          <w:sz w:val="24"/>
          <w:szCs w:val="24"/>
          <w:lang w:val="sl-SI"/>
        </w:rPr>
        <w:t>b</w:t>
      </w:r>
      <w:r w:rsidRPr="00D60DFB">
        <w:rPr>
          <w:b/>
          <w:sz w:val="24"/>
          <w:szCs w:val="24"/>
          <w:lang w:val="sl-SI"/>
        </w:rPr>
        <w:t>i</w:t>
      </w:r>
      <w:r w:rsidRPr="00D60DFB">
        <w:rPr>
          <w:b/>
          <w:spacing w:val="1"/>
          <w:sz w:val="24"/>
          <w:szCs w:val="24"/>
          <w:lang w:val="sl-SI"/>
        </w:rPr>
        <w:t xml:space="preserve"> </w:t>
      </w:r>
      <w:r w:rsidRPr="00D60DFB">
        <w:rPr>
          <w:b/>
          <w:sz w:val="24"/>
          <w:szCs w:val="24"/>
          <w:lang w:val="sl-SI"/>
        </w:rPr>
        <w:t>in</w:t>
      </w:r>
      <w:r w:rsidRPr="00D60DFB">
        <w:rPr>
          <w:b/>
          <w:spacing w:val="2"/>
          <w:sz w:val="24"/>
          <w:szCs w:val="24"/>
          <w:lang w:val="sl-SI"/>
        </w:rPr>
        <w:t xml:space="preserve"> </w:t>
      </w:r>
      <w:r w:rsidRPr="00D60DFB">
        <w:rPr>
          <w:b/>
          <w:spacing w:val="3"/>
          <w:sz w:val="24"/>
          <w:szCs w:val="24"/>
          <w:lang w:val="sl-SI"/>
        </w:rPr>
        <w:t>p</w:t>
      </w:r>
      <w:r w:rsidRPr="00D60DFB">
        <w:rPr>
          <w:b/>
          <w:sz w:val="24"/>
          <w:szCs w:val="24"/>
          <w:lang w:val="sl-SI"/>
        </w:rPr>
        <w:t>o</w:t>
      </w:r>
      <w:r w:rsidRPr="00D60DFB">
        <w:rPr>
          <w:b/>
          <w:spacing w:val="1"/>
          <w:sz w:val="24"/>
          <w:szCs w:val="24"/>
          <w:lang w:val="sl-SI"/>
        </w:rPr>
        <w:t>n</w:t>
      </w:r>
      <w:r w:rsidRPr="00D60DFB">
        <w:rPr>
          <w:b/>
          <w:spacing w:val="-1"/>
          <w:sz w:val="24"/>
          <w:szCs w:val="24"/>
          <w:lang w:val="sl-SI"/>
        </w:rPr>
        <w:t>u</w:t>
      </w:r>
      <w:r w:rsidRPr="00D60DFB">
        <w:rPr>
          <w:b/>
          <w:spacing w:val="1"/>
          <w:sz w:val="24"/>
          <w:szCs w:val="24"/>
          <w:lang w:val="sl-SI"/>
        </w:rPr>
        <w:t>db</w:t>
      </w:r>
      <w:r w:rsidRPr="00D60DFB">
        <w:rPr>
          <w:b/>
          <w:spacing w:val="-3"/>
          <w:sz w:val="24"/>
          <w:szCs w:val="24"/>
          <w:lang w:val="sl-SI"/>
        </w:rPr>
        <w:t>e</w:t>
      </w:r>
      <w:r w:rsidRPr="00D60DFB">
        <w:rPr>
          <w:b/>
          <w:spacing w:val="1"/>
          <w:sz w:val="24"/>
          <w:szCs w:val="24"/>
          <w:lang w:val="sl-SI"/>
        </w:rPr>
        <w:t>n</w:t>
      </w:r>
      <w:r w:rsidRPr="00D60DFB">
        <w:rPr>
          <w:b/>
          <w:spacing w:val="-1"/>
          <w:sz w:val="24"/>
          <w:szCs w:val="24"/>
          <w:lang w:val="sl-SI"/>
        </w:rPr>
        <w:t>e</w:t>
      </w:r>
      <w:r w:rsidRPr="00D60DFB">
        <w:rPr>
          <w:b/>
          <w:sz w:val="24"/>
          <w:szCs w:val="24"/>
          <w:lang w:val="sl-SI"/>
        </w:rPr>
        <w:t xml:space="preserve">m </w:t>
      </w:r>
      <w:r w:rsidRPr="00D60DFB">
        <w:rPr>
          <w:b/>
          <w:spacing w:val="1"/>
          <w:sz w:val="24"/>
          <w:szCs w:val="24"/>
          <w:lang w:val="sl-SI"/>
        </w:rPr>
        <w:t>p</w:t>
      </w:r>
      <w:r w:rsidRPr="00D60DFB">
        <w:rPr>
          <w:b/>
          <w:spacing w:val="-1"/>
          <w:sz w:val="24"/>
          <w:szCs w:val="24"/>
          <w:lang w:val="sl-SI"/>
        </w:rPr>
        <w:t>re</w:t>
      </w:r>
      <w:r w:rsidRPr="00D60DFB">
        <w:rPr>
          <w:b/>
          <w:spacing w:val="1"/>
          <w:sz w:val="24"/>
          <w:szCs w:val="24"/>
          <w:lang w:val="sl-SI"/>
        </w:rPr>
        <w:t>d</w:t>
      </w:r>
      <w:r w:rsidRPr="00D60DFB">
        <w:rPr>
          <w:b/>
          <w:spacing w:val="-1"/>
          <w:sz w:val="24"/>
          <w:szCs w:val="24"/>
          <w:lang w:val="sl-SI"/>
        </w:rPr>
        <w:t>r</w:t>
      </w:r>
      <w:r w:rsidRPr="00D60DFB">
        <w:rPr>
          <w:b/>
          <w:spacing w:val="2"/>
          <w:sz w:val="24"/>
          <w:szCs w:val="24"/>
          <w:lang w:val="sl-SI"/>
        </w:rPr>
        <w:t>a</w:t>
      </w:r>
      <w:r w:rsidRPr="00D60DFB">
        <w:rPr>
          <w:b/>
          <w:spacing w:val="-1"/>
          <w:sz w:val="24"/>
          <w:szCs w:val="24"/>
          <w:lang w:val="sl-SI"/>
        </w:rPr>
        <w:t>č</w:t>
      </w:r>
      <w:r w:rsidRPr="00D60DFB">
        <w:rPr>
          <w:b/>
          <w:spacing w:val="1"/>
          <w:sz w:val="24"/>
          <w:szCs w:val="24"/>
          <w:lang w:val="sl-SI"/>
        </w:rPr>
        <w:t>un</w:t>
      </w:r>
      <w:r w:rsidRPr="00D60DFB">
        <w:rPr>
          <w:b/>
          <w:sz w:val="24"/>
          <w:szCs w:val="24"/>
          <w:lang w:val="sl-SI"/>
        </w:rPr>
        <w:t>u</w:t>
      </w:r>
      <w:r w:rsidRPr="00D60DFB">
        <w:rPr>
          <w:b/>
          <w:spacing w:val="4"/>
          <w:sz w:val="24"/>
          <w:szCs w:val="24"/>
          <w:lang w:val="sl-SI"/>
        </w:rPr>
        <w:t xml:space="preserve"> </w:t>
      </w:r>
      <w:r w:rsidRPr="00D60DFB">
        <w:rPr>
          <w:b/>
          <w:spacing w:val="1"/>
          <w:sz w:val="24"/>
          <w:szCs w:val="24"/>
          <w:lang w:val="sl-SI"/>
        </w:rPr>
        <w:t>n</w:t>
      </w:r>
      <w:r w:rsidRPr="00D60DFB">
        <w:rPr>
          <w:b/>
          <w:sz w:val="24"/>
          <w:szCs w:val="24"/>
          <w:lang w:val="sl-SI"/>
        </w:rPr>
        <w:t>iso</w:t>
      </w:r>
      <w:r w:rsidRPr="00D60DFB">
        <w:rPr>
          <w:b/>
          <w:spacing w:val="1"/>
          <w:sz w:val="24"/>
          <w:szCs w:val="24"/>
          <w:lang w:val="sl-SI"/>
        </w:rPr>
        <w:t xml:space="preserve"> </w:t>
      </w:r>
      <w:r w:rsidRPr="00D60DFB">
        <w:rPr>
          <w:b/>
          <w:spacing w:val="-2"/>
          <w:sz w:val="24"/>
          <w:szCs w:val="24"/>
          <w:lang w:val="sl-SI"/>
        </w:rPr>
        <w:t>i</w:t>
      </w:r>
      <w:r w:rsidRPr="00D60DFB">
        <w:rPr>
          <w:b/>
          <w:spacing w:val="-1"/>
          <w:sz w:val="24"/>
          <w:szCs w:val="24"/>
          <w:lang w:val="sl-SI"/>
        </w:rPr>
        <w:t>zr</w:t>
      </w:r>
      <w:r w:rsidRPr="00D60DFB">
        <w:rPr>
          <w:b/>
          <w:spacing w:val="1"/>
          <w:sz w:val="24"/>
          <w:szCs w:val="24"/>
          <w:lang w:val="sl-SI"/>
        </w:rPr>
        <w:t>e</w:t>
      </w:r>
      <w:r w:rsidRPr="00D60DFB">
        <w:rPr>
          <w:b/>
          <w:spacing w:val="-1"/>
          <w:sz w:val="24"/>
          <w:szCs w:val="24"/>
          <w:lang w:val="sl-SI"/>
        </w:rPr>
        <w:t>c</w:t>
      </w:r>
      <w:r w:rsidRPr="00D60DFB">
        <w:rPr>
          <w:b/>
          <w:spacing w:val="1"/>
          <w:sz w:val="24"/>
          <w:szCs w:val="24"/>
          <w:lang w:val="sl-SI"/>
        </w:rPr>
        <w:t>n</w:t>
      </w:r>
      <w:r w:rsidRPr="00D60DFB">
        <w:rPr>
          <w:b/>
          <w:sz w:val="24"/>
          <w:szCs w:val="24"/>
          <w:lang w:val="sl-SI"/>
        </w:rPr>
        <w:t>o</w:t>
      </w:r>
      <w:r w:rsidRPr="00D60DFB">
        <w:rPr>
          <w:b/>
          <w:spacing w:val="3"/>
          <w:sz w:val="24"/>
          <w:szCs w:val="24"/>
          <w:lang w:val="sl-SI"/>
        </w:rPr>
        <w:t xml:space="preserve"> </w:t>
      </w:r>
      <w:r w:rsidRPr="00D60DFB">
        <w:rPr>
          <w:b/>
          <w:spacing w:val="1"/>
          <w:sz w:val="24"/>
          <w:szCs w:val="24"/>
          <w:lang w:val="sl-SI"/>
        </w:rPr>
        <w:t>p</w:t>
      </w:r>
      <w:r w:rsidRPr="00D60DFB">
        <w:rPr>
          <w:b/>
          <w:sz w:val="24"/>
          <w:szCs w:val="24"/>
          <w:lang w:val="sl-SI"/>
        </w:rPr>
        <w:t>o</w:t>
      </w:r>
      <w:r w:rsidRPr="00D60DFB">
        <w:rPr>
          <w:b/>
          <w:spacing w:val="1"/>
          <w:sz w:val="24"/>
          <w:szCs w:val="24"/>
          <w:lang w:val="sl-SI"/>
        </w:rPr>
        <w:t>ud</w:t>
      </w:r>
      <w:r w:rsidRPr="00D60DFB">
        <w:rPr>
          <w:b/>
          <w:sz w:val="24"/>
          <w:szCs w:val="24"/>
          <w:lang w:val="sl-SI"/>
        </w:rPr>
        <w:t>a</w:t>
      </w:r>
      <w:r w:rsidRPr="00D60DFB">
        <w:rPr>
          <w:b/>
          <w:spacing w:val="5"/>
          <w:sz w:val="24"/>
          <w:szCs w:val="24"/>
          <w:lang w:val="sl-SI"/>
        </w:rPr>
        <w:t>r</w:t>
      </w:r>
      <w:r w:rsidRPr="00D60DFB">
        <w:rPr>
          <w:b/>
          <w:sz w:val="24"/>
          <w:szCs w:val="24"/>
          <w:lang w:val="sl-SI"/>
        </w:rPr>
        <w:t>j</w:t>
      </w:r>
      <w:r w:rsidRPr="00D60DFB">
        <w:rPr>
          <w:b/>
          <w:spacing w:val="-2"/>
          <w:sz w:val="24"/>
          <w:szCs w:val="24"/>
          <w:lang w:val="sl-SI"/>
        </w:rPr>
        <w:t>e</w:t>
      </w:r>
      <w:r w:rsidRPr="00D60DFB">
        <w:rPr>
          <w:b/>
          <w:spacing w:val="1"/>
          <w:sz w:val="24"/>
          <w:szCs w:val="24"/>
          <w:lang w:val="sl-SI"/>
        </w:rPr>
        <w:t>n</w:t>
      </w:r>
      <w:r w:rsidRPr="00D60DFB">
        <w:rPr>
          <w:b/>
          <w:sz w:val="24"/>
          <w:szCs w:val="24"/>
          <w:lang w:val="sl-SI"/>
        </w:rPr>
        <w:t xml:space="preserve">i. </w:t>
      </w:r>
      <w:r w:rsidRPr="00D60DFB">
        <w:rPr>
          <w:b/>
          <w:spacing w:val="-3"/>
          <w:sz w:val="24"/>
          <w:szCs w:val="24"/>
          <w:lang w:val="sl-SI"/>
        </w:rPr>
        <w:t>P</w:t>
      </w:r>
      <w:r w:rsidRPr="00D60DFB">
        <w:rPr>
          <w:b/>
          <w:sz w:val="24"/>
          <w:szCs w:val="24"/>
          <w:lang w:val="sl-SI"/>
        </w:rPr>
        <w:t>o</w:t>
      </w:r>
      <w:r w:rsidRPr="00D60DFB">
        <w:rPr>
          <w:b/>
          <w:spacing w:val="1"/>
          <w:sz w:val="24"/>
          <w:szCs w:val="24"/>
          <w:lang w:val="sl-SI"/>
        </w:rPr>
        <w:t>nudn</w:t>
      </w:r>
      <w:r w:rsidRPr="00D60DFB">
        <w:rPr>
          <w:b/>
          <w:sz w:val="24"/>
          <w:szCs w:val="24"/>
          <w:lang w:val="sl-SI"/>
        </w:rPr>
        <w:t>ik</w:t>
      </w:r>
      <w:r w:rsidRPr="00D60DFB">
        <w:rPr>
          <w:b/>
          <w:spacing w:val="5"/>
          <w:sz w:val="24"/>
          <w:szCs w:val="24"/>
          <w:lang w:val="sl-SI"/>
        </w:rPr>
        <w:t xml:space="preserve"> </w:t>
      </w:r>
      <w:r w:rsidRPr="00D60DFB">
        <w:rPr>
          <w:b/>
          <w:spacing w:val="-3"/>
          <w:sz w:val="24"/>
          <w:szCs w:val="24"/>
          <w:lang w:val="sl-SI"/>
        </w:rPr>
        <w:t>m</w:t>
      </w:r>
      <w:r w:rsidRPr="00D60DFB">
        <w:rPr>
          <w:b/>
          <w:sz w:val="24"/>
          <w:szCs w:val="24"/>
          <w:lang w:val="sl-SI"/>
        </w:rPr>
        <w:t>o</w:t>
      </w:r>
      <w:r w:rsidRPr="00D60DFB">
        <w:rPr>
          <w:b/>
          <w:spacing w:val="-1"/>
          <w:sz w:val="24"/>
          <w:szCs w:val="24"/>
          <w:lang w:val="sl-SI"/>
        </w:rPr>
        <w:t>r</w:t>
      </w:r>
      <w:r w:rsidRPr="00D60DFB">
        <w:rPr>
          <w:b/>
          <w:sz w:val="24"/>
          <w:szCs w:val="24"/>
          <w:lang w:val="sl-SI"/>
        </w:rPr>
        <w:t>a</w:t>
      </w:r>
      <w:r w:rsidRPr="00D60DFB">
        <w:rPr>
          <w:b/>
          <w:spacing w:val="4"/>
          <w:sz w:val="24"/>
          <w:szCs w:val="24"/>
          <w:lang w:val="sl-SI"/>
        </w:rPr>
        <w:t xml:space="preserve"> </w:t>
      </w:r>
      <w:r w:rsidRPr="00D60DFB">
        <w:rPr>
          <w:b/>
          <w:sz w:val="24"/>
          <w:szCs w:val="24"/>
          <w:lang w:val="sl-SI"/>
        </w:rPr>
        <w:t>v</w:t>
      </w:r>
      <w:r w:rsidRPr="00D60DFB">
        <w:rPr>
          <w:b/>
          <w:spacing w:val="2"/>
          <w:sz w:val="24"/>
          <w:szCs w:val="24"/>
          <w:lang w:val="sl-SI"/>
        </w:rPr>
        <w:t xml:space="preserve"> </w:t>
      </w:r>
      <w:r w:rsidRPr="00D60DFB">
        <w:rPr>
          <w:b/>
          <w:spacing w:val="1"/>
          <w:sz w:val="24"/>
          <w:szCs w:val="24"/>
          <w:lang w:val="sl-SI"/>
        </w:rPr>
        <w:t>p</w:t>
      </w:r>
      <w:r w:rsidRPr="00D60DFB">
        <w:rPr>
          <w:b/>
          <w:sz w:val="24"/>
          <w:szCs w:val="24"/>
          <w:lang w:val="sl-SI"/>
        </w:rPr>
        <w:t>o</w:t>
      </w:r>
      <w:r w:rsidRPr="00D60DFB">
        <w:rPr>
          <w:b/>
          <w:spacing w:val="1"/>
          <w:sz w:val="24"/>
          <w:szCs w:val="24"/>
          <w:lang w:val="sl-SI"/>
        </w:rPr>
        <w:t>n</w:t>
      </w:r>
      <w:r w:rsidRPr="00D60DFB">
        <w:rPr>
          <w:b/>
          <w:spacing w:val="2"/>
          <w:sz w:val="24"/>
          <w:szCs w:val="24"/>
          <w:lang w:val="sl-SI"/>
        </w:rPr>
        <w:t>u</w:t>
      </w:r>
      <w:r w:rsidRPr="00D60DFB">
        <w:rPr>
          <w:b/>
          <w:spacing w:val="1"/>
          <w:sz w:val="24"/>
          <w:szCs w:val="24"/>
          <w:lang w:val="sl-SI"/>
        </w:rPr>
        <w:t>db</w:t>
      </w:r>
      <w:r w:rsidRPr="00D60DFB">
        <w:rPr>
          <w:b/>
          <w:spacing w:val="-1"/>
          <w:sz w:val="24"/>
          <w:szCs w:val="24"/>
          <w:lang w:val="sl-SI"/>
        </w:rPr>
        <w:t>e</w:t>
      </w:r>
      <w:r w:rsidRPr="00D60DFB">
        <w:rPr>
          <w:b/>
          <w:spacing w:val="1"/>
          <w:sz w:val="24"/>
          <w:szCs w:val="24"/>
          <w:lang w:val="sl-SI"/>
        </w:rPr>
        <w:t>n</w:t>
      </w:r>
      <w:r w:rsidRPr="00D60DFB">
        <w:rPr>
          <w:b/>
          <w:sz w:val="24"/>
          <w:szCs w:val="24"/>
          <w:lang w:val="sl-SI"/>
        </w:rPr>
        <w:t>o</w:t>
      </w:r>
      <w:r w:rsidRPr="00D60DFB">
        <w:rPr>
          <w:b/>
          <w:spacing w:val="2"/>
          <w:sz w:val="24"/>
          <w:szCs w:val="24"/>
          <w:lang w:val="sl-SI"/>
        </w:rPr>
        <w:t xml:space="preserve"> </w:t>
      </w:r>
      <w:r w:rsidRPr="00D60DFB">
        <w:rPr>
          <w:b/>
          <w:spacing w:val="-1"/>
          <w:sz w:val="24"/>
          <w:szCs w:val="24"/>
          <w:lang w:val="sl-SI"/>
        </w:rPr>
        <w:t>ce</w:t>
      </w:r>
      <w:r w:rsidRPr="00D60DFB">
        <w:rPr>
          <w:b/>
          <w:spacing w:val="1"/>
          <w:sz w:val="24"/>
          <w:szCs w:val="24"/>
          <w:lang w:val="sl-SI"/>
        </w:rPr>
        <w:t>n</w:t>
      </w:r>
      <w:r w:rsidRPr="00D60DFB">
        <w:rPr>
          <w:b/>
          <w:sz w:val="24"/>
          <w:szCs w:val="24"/>
          <w:lang w:val="sl-SI"/>
        </w:rPr>
        <w:t>o</w:t>
      </w:r>
      <w:r w:rsidRPr="00D60DFB">
        <w:rPr>
          <w:b/>
          <w:spacing w:val="2"/>
          <w:sz w:val="24"/>
          <w:szCs w:val="24"/>
          <w:lang w:val="sl-SI"/>
        </w:rPr>
        <w:t xml:space="preserve"> </w:t>
      </w:r>
      <w:r w:rsidRPr="00D60DFB">
        <w:rPr>
          <w:b/>
          <w:sz w:val="24"/>
          <w:szCs w:val="24"/>
          <w:lang w:val="sl-SI"/>
        </w:rPr>
        <w:t>všt</w:t>
      </w:r>
      <w:r w:rsidRPr="00D60DFB">
        <w:rPr>
          <w:b/>
          <w:spacing w:val="-1"/>
          <w:sz w:val="24"/>
          <w:szCs w:val="24"/>
          <w:lang w:val="sl-SI"/>
        </w:rPr>
        <w:t>e</w:t>
      </w:r>
      <w:r w:rsidRPr="00D60DFB">
        <w:rPr>
          <w:b/>
          <w:sz w:val="24"/>
          <w:szCs w:val="24"/>
          <w:lang w:val="sl-SI"/>
        </w:rPr>
        <w:t>ti</w:t>
      </w:r>
      <w:r w:rsidRPr="00D60DFB">
        <w:rPr>
          <w:b/>
          <w:spacing w:val="4"/>
          <w:sz w:val="24"/>
          <w:szCs w:val="24"/>
          <w:lang w:val="sl-SI"/>
        </w:rPr>
        <w:t xml:space="preserve"> </w:t>
      </w:r>
      <w:r w:rsidRPr="00D60DFB">
        <w:rPr>
          <w:b/>
          <w:sz w:val="24"/>
          <w:szCs w:val="24"/>
          <w:lang w:val="sl-SI"/>
        </w:rPr>
        <w:t>tu</w:t>
      </w:r>
      <w:r w:rsidRPr="00D60DFB">
        <w:rPr>
          <w:b/>
          <w:spacing w:val="1"/>
          <w:sz w:val="24"/>
          <w:szCs w:val="24"/>
          <w:lang w:val="sl-SI"/>
        </w:rPr>
        <w:t>d</w:t>
      </w:r>
      <w:r w:rsidRPr="00D60DFB">
        <w:rPr>
          <w:b/>
          <w:sz w:val="24"/>
          <w:szCs w:val="24"/>
          <w:lang w:val="sl-SI"/>
        </w:rPr>
        <w:t>i</w:t>
      </w:r>
      <w:r w:rsidRPr="00D60DFB">
        <w:rPr>
          <w:b/>
          <w:spacing w:val="3"/>
          <w:sz w:val="24"/>
          <w:szCs w:val="24"/>
          <w:lang w:val="sl-SI"/>
        </w:rPr>
        <w:t xml:space="preserve"> </w:t>
      </w:r>
      <w:r w:rsidRPr="00D60DFB">
        <w:rPr>
          <w:b/>
          <w:sz w:val="24"/>
          <w:szCs w:val="24"/>
          <w:lang w:val="sl-SI"/>
        </w:rPr>
        <w:t xml:space="preserve">tiste </w:t>
      </w:r>
      <w:r w:rsidRPr="00D60DFB">
        <w:rPr>
          <w:b/>
          <w:spacing w:val="6"/>
          <w:sz w:val="24"/>
          <w:szCs w:val="24"/>
          <w:lang w:val="sl-SI"/>
        </w:rPr>
        <w:t>s</w:t>
      </w:r>
      <w:r w:rsidRPr="00D60DFB">
        <w:rPr>
          <w:b/>
          <w:sz w:val="24"/>
          <w:szCs w:val="24"/>
          <w:lang w:val="sl-SI"/>
        </w:rPr>
        <w:t>t</w:t>
      </w:r>
      <w:r w:rsidRPr="00D60DFB">
        <w:rPr>
          <w:b/>
          <w:spacing w:val="-2"/>
          <w:sz w:val="24"/>
          <w:szCs w:val="24"/>
          <w:lang w:val="sl-SI"/>
        </w:rPr>
        <w:t>r</w:t>
      </w:r>
      <w:r w:rsidRPr="00D60DFB">
        <w:rPr>
          <w:b/>
          <w:sz w:val="24"/>
          <w:szCs w:val="24"/>
          <w:lang w:val="sl-SI"/>
        </w:rPr>
        <w:t>oš</w:t>
      </w:r>
      <w:r w:rsidRPr="00D60DFB">
        <w:rPr>
          <w:b/>
          <w:spacing w:val="1"/>
          <w:sz w:val="24"/>
          <w:szCs w:val="24"/>
          <w:lang w:val="sl-SI"/>
        </w:rPr>
        <w:t>k</w:t>
      </w:r>
      <w:r w:rsidRPr="00D60DFB">
        <w:rPr>
          <w:b/>
          <w:spacing w:val="-1"/>
          <w:sz w:val="24"/>
          <w:szCs w:val="24"/>
          <w:lang w:val="sl-SI"/>
        </w:rPr>
        <w:t>e</w:t>
      </w:r>
      <w:r w:rsidRPr="00D60DFB">
        <w:rPr>
          <w:b/>
          <w:sz w:val="24"/>
          <w:szCs w:val="24"/>
          <w:lang w:val="sl-SI"/>
        </w:rPr>
        <w:t>,</w:t>
      </w:r>
      <w:r w:rsidRPr="00D60DFB">
        <w:rPr>
          <w:b/>
          <w:spacing w:val="2"/>
          <w:sz w:val="24"/>
          <w:szCs w:val="24"/>
          <w:lang w:val="sl-SI"/>
        </w:rPr>
        <w:t xml:space="preserve"> </w:t>
      </w:r>
      <w:r w:rsidRPr="00D60DFB">
        <w:rPr>
          <w:b/>
          <w:spacing w:val="1"/>
          <w:sz w:val="24"/>
          <w:szCs w:val="24"/>
          <w:lang w:val="sl-SI"/>
        </w:rPr>
        <w:t>k</w:t>
      </w:r>
      <w:r w:rsidRPr="00D60DFB">
        <w:rPr>
          <w:b/>
          <w:sz w:val="24"/>
          <w:szCs w:val="24"/>
          <w:lang w:val="sl-SI"/>
        </w:rPr>
        <w:t>i</w:t>
      </w:r>
      <w:r w:rsidRPr="00D60DFB">
        <w:rPr>
          <w:b/>
          <w:spacing w:val="3"/>
          <w:sz w:val="24"/>
          <w:szCs w:val="24"/>
          <w:lang w:val="sl-SI"/>
        </w:rPr>
        <w:t xml:space="preserve"> </w:t>
      </w:r>
      <w:r w:rsidRPr="00D60DFB">
        <w:rPr>
          <w:b/>
          <w:sz w:val="24"/>
          <w:szCs w:val="24"/>
          <w:lang w:val="sl-SI"/>
        </w:rPr>
        <w:t>la</w:t>
      </w:r>
      <w:r w:rsidRPr="00D60DFB">
        <w:rPr>
          <w:b/>
          <w:spacing w:val="1"/>
          <w:sz w:val="24"/>
          <w:szCs w:val="24"/>
          <w:lang w:val="sl-SI"/>
        </w:rPr>
        <w:t>hk</w:t>
      </w:r>
      <w:r w:rsidRPr="00D60DFB">
        <w:rPr>
          <w:b/>
          <w:sz w:val="24"/>
          <w:szCs w:val="24"/>
          <w:lang w:val="sl-SI"/>
        </w:rPr>
        <w:t>o</w:t>
      </w:r>
      <w:r w:rsidRPr="00D60DFB">
        <w:rPr>
          <w:b/>
          <w:spacing w:val="2"/>
          <w:sz w:val="24"/>
          <w:szCs w:val="24"/>
          <w:lang w:val="sl-SI"/>
        </w:rPr>
        <w:t xml:space="preserve"> </w:t>
      </w:r>
      <w:r w:rsidRPr="00D60DFB">
        <w:rPr>
          <w:b/>
          <w:spacing w:val="3"/>
          <w:sz w:val="24"/>
          <w:szCs w:val="24"/>
          <w:lang w:val="sl-SI"/>
        </w:rPr>
        <w:t>n</w:t>
      </w:r>
      <w:r w:rsidRPr="00D60DFB">
        <w:rPr>
          <w:b/>
          <w:sz w:val="24"/>
          <w:szCs w:val="24"/>
          <w:lang w:val="sl-SI"/>
        </w:rPr>
        <w:t>astane</w:t>
      </w:r>
      <w:r w:rsidRPr="00D60DFB">
        <w:rPr>
          <w:b/>
          <w:spacing w:val="-1"/>
          <w:sz w:val="24"/>
          <w:szCs w:val="24"/>
          <w:lang w:val="sl-SI"/>
        </w:rPr>
        <w:t>j</w:t>
      </w:r>
      <w:r w:rsidRPr="00D60DFB">
        <w:rPr>
          <w:b/>
          <w:sz w:val="24"/>
          <w:szCs w:val="24"/>
          <w:lang w:val="sl-SI"/>
        </w:rPr>
        <w:t>o</w:t>
      </w:r>
      <w:r w:rsidRPr="00D60DFB">
        <w:rPr>
          <w:b/>
          <w:spacing w:val="2"/>
          <w:sz w:val="24"/>
          <w:szCs w:val="24"/>
          <w:lang w:val="sl-SI"/>
        </w:rPr>
        <w:t xml:space="preserve"> </w:t>
      </w:r>
      <w:r w:rsidRPr="00D60DFB">
        <w:rPr>
          <w:b/>
          <w:spacing w:val="-1"/>
          <w:sz w:val="24"/>
          <w:szCs w:val="24"/>
          <w:lang w:val="sl-SI"/>
        </w:rPr>
        <w:t>z</w:t>
      </w:r>
      <w:r w:rsidRPr="00D60DFB">
        <w:rPr>
          <w:b/>
          <w:spacing w:val="2"/>
          <w:sz w:val="24"/>
          <w:szCs w:val="24"/>
          <w:lang w:val="sl-SI"/>
        </w:rPr>
        <w:t>a</w:t>
      </w:r>
      <w:r w:rsidRPr="00D60DFB">
        <w:rPr>
          <w:b/>
          <w:spacing w:val="-1"/>
          <w:sz w:val="24"/>
          <w:szCs w:val="24"/>
          <w:lang w:val="sl-SI"/>
        </w:rPr>
        <w:t>r</w:t>
      </w:r>
      <w:r w:rsidRPr="00D60DFB">
        <w:rPr>
          <w:b/>
          <w:sz w:val="24"/>
          <w:szCs w:val="24"/>
          <w:lang w:val="sl-SI"/>
        </w:rPr>
        <w:t>a</w:t>
      </w:r>
      <w:r w:rsidRPr="00D60DFB">
        <w:rPr>
          <w:b/>
          <w:spacing w:val="1"/>
          <w:sz w:val="24"/>
          <w:szCs w:val="24"/>
          <w:lang w:val="sl-SI"/>
        </w:rPr>
        <w:t>d</w:t>
      </w:r>
      <w:r w:rsidRPr="00D60DFB">
        <w:rPr>
          <w:b/>
          <w:sz w:val="24"/>
          <w:szCs w:val="24"/>
          <w:lang w:val="sl-SI"/>
        </w:rPr>
        <w:t>i s</w:t>
      </w:r>
      <w:r w:rsidRPr="00D60DFB">
        <w:rPr>
          <w:b/>
          <w:spacing w:val="1"/>
          <w:sz w:val="24"/>
          <w:szCs w:val="24"/>
          <w:lang w:val="sl-SI"/>
        </w:rPr>
        <w:t>p</w:t>
      </w:r>
      <w:r w:rsidRPr="00D60DFB">
        <w:rPr>
          <w:b/>
          <w:spacing w:val="-1"/>
          <w:sz w:val="24"/>
          <w:szCs w:val="24"/>
          <w:lang w:val="sl-SI"/>
        </w:rPr>
        <w:t>r</w:t>
      </w:r>
      <w:r w:rsidRPr="00D60DFB">
        <w:rPr>
          <w:b/>
          <w:spacing w:val="1"/>
          <w:sz w:val="24"/>
          <w:szCs w:val="24"/>
          <w:lang w:val="sl-SI"/>
        </w:rPr>
        <w:t>e</w:t>
      </w:r>
      <w:r w:rsidRPr="00D60DFB">
        <w:rPr>
          <w:b/>
          <w:spacing w:val="-3"/>
          <w:sz w:val="24"/>
          <w:szCs w:val="24"/>
          <w:lang w:val="sl-SI"/>
        </w:rPr>
        <w:t>m</w:t>
      </w:r>
      <w:r w:rsidRPr="00D60DFB">
        <w:rPr>
          <w:b/>
          <w:spacing w:val="-1"/>
          <w:sz w:val="24"/>
          <w:szCs w:val="24"/>
          <w:lang w:val="sl-SI"/>
        </w:rPr>
        <w:t>e</w:t>
      </w:r>
      <w:r w:rsidRPr="00D60DFB">
        <w:rPr>
          <w:b/>
          <w:spacing w:val="1"/>
          <w:sz w:val="24"/>
          <w:szCs w:val="24"/>
          <w:lang w:val="sl-SI"/>
        </w:rPr>
        <w:t>n</w:t>
      </w:r>
      <w:r w:rsidRPr="00D60DFB">
        <w:rPr>
          <w:b/>
          <w:sz w:val="24"/>
          <w:szCs w:val="24"/>
          <w:lang w:val="sl-SI"/>
        </w:rPr>
        <w:t>j</w:t>
      </w:r>
      <w:r w:rsidRPr="00D60DFB">
        <w:rPr>
          <w:b/>
          <w:spacing w:val="-2"/>
          <w:sz w:val="24"/>
          <w:szCs w:val="24"/>
          <w:lang w:val="sl-SI"/>
        </w:rPr>
        <w:t>e</w:t>
      </w:r>
      <w:r w:rsidRPr="00D60DFB">
        <w:rPr>
          <w:b/>
          <w:spacing w:val="1"/>
          <w:sz w:val="24"/>
          <w:szCs w:val="24"/>
          <w:lang w:val="sl-SI"/>
        </w:rPr>
        <w:t>n</w:t>
      </w:r>
      <w:r w:rsidRPr="00D60DFB">
        <w:rPr>
          <w:b/>
          <w:sz w:val="24"/>
          <w:szCs w:val="24"/>
          <w:lang w:val="sl-SI"/>
        </w:rPr>
        <w:t>ih</w:t>
      </w:r>
      <w:r w:rsidRPr="00D60DFB">
        <w:rPr>
          <w:b/>
          <w:spacing w:val="2"/>
          <w:sz w:val="24"/>
          <w:szCs w:val="24"/>
          <w:lang w:val="sl-SI"/>
        </w:rPr>
        <w:t xml:space="preserve"> </w:t>
      </w:r>
      <w:r w:rsidRPr="00D60DFB">
        <w:rPr>
          <w:b/>
          <w:sz w:val="24"/>
          <w:szCs w:val="24"/>
          <w:lang w:val="sl-SI"/>
        </w:rPr>
        <w:t>ali</w:t>
      </w:r>
      <w:r w:rsidRPr="00D60DFB">
        <w:rPr>
          <w:b/>
          <w:spacing w:val="2"/>
          <w:sz w:val="24"/>
          <w:szCs w:val="24"/>
          <w:lang w:val="sl-SI"/>
        </w:rPr>
        <w:t xml:space="preserve"> </w:t>
      </w:r>
      <w:r w:rsidRPr="00D60DFB">
        <w:rPr>
          <w:b/>
          <w:sz w:val="24"/>
          <w:szCs w:val="24"/>
          <w:lang w:val="sl-SI"/>
        </w:rPr>
        <w:t>sic</w:t>
      </w:r>
      <w:r w:rsidRPr="00D60DFB">
        <w:rPr>
          <w:b/>
          <w:spacing w:val="-1"/>
          <w:sz w:val="24"/>
          <w:szCs w:val="24"/>
          <w:lang w:val="sl-SI"/>
        </w:rPr>
        <w:t>e</w:t>
      </w:r>
      <w:r w:rsidRPr="00D60DFB">
        <w:rPr>
          <w:b/>
          <w:sz w:val="24"/>
          <w:szCs w:val="24"/>
          <w:lang w:val="sl-SI"/>
        </w:rPr>
        <w:t xml:space="preserve">r </w:t>
      </w:r>
      <w:r w:rsidRPr="00D60DFB">
        <w:rPr>
          <w:b/>
          <w:spacing w:val="2"/>
          <w:sz w:val="24"/>
          <w:szCs w:val="24"/>
          <w:lang w:val="sl-SI"/>
        </w:rPr>
        <w:t>v</w:t>
      </w:r>
      <w:r w:rsidRPr="00D60DFB">
        <w:rPr>
          <w:b/>
          <w:spacing w:val="-1"/>
          <w:sz w:val="24"/>
          <w:szCs w:val="24"/>
          <w:lang w:val="sl-SI"/>
        </w:rPr>
        <w:t>e</w:t>
      </w:r>
      <w:r w:rsidRPr="00D60DFB">
        <w:rPr>
          <w:b/>
          <w:sz w:val="24"/>
          <w:szCs w:val="24"/>
          <w:lang w:val="sl-SI"/>
        </w:rPr>
        <w:t>ljavnih</w:t>
      </w:r>
      <w:r w:rsidRPr="00D60DFB">
        <w:rPr>
          <w:b/>
          <w:spacing w:val="2"/>
          <w:sz w:val="24"/>
          <w:szCs w:val="24"/>
          <w:lang w:val="sl-SI"/>
        </w:rPr>
        <w:t xml:space="preserve"> </w:t>
      </w:r>
      <w:r w:rsidRPr="00D60DFB">
        <w:rPr>
          <w:b/>
          <w:spacing w:val="1"/>
          <w:sz w:val="24"/>
          <w:szCs w:val="24"/>
          <w:lang w:val="sl-SI"/>
        </w:rPr>
        <w:t>p</w:t>
      </w:r>
      <w:r w:rsidRPr="00D60DFB">
        <w:rPr>
          <w:b/>
          <w:spacing w:val="-1"/>
          <w:sz w:val="24"/>
          <w:szCs w:val="24"/>
          <w:lang w:val="sl-SI"/>
        </w:rPr>
        <w:t>r</w:t>
      </w:r>
      <w:r w:rsidRPr="00D60DFB">
        <w:rPr>
          <w:b/>
          <w:sz w:val="24"/>
          <w:szCs w:val="24"/>
          <w:lang w:val="sl-SI"/>
        </w:rPr>
        <w:t>av</w:t>
      </w:r>
      <w:r w:rsidRPr="00D60DFB">
        <w:rPr>
          <w:b/>
          <w:spacing w:val="1"/>
          <w:sz w:val="24"/>
          <w:szCs w:val="24"/>
          <w:lang w:val="sl-SI"/>
        </w:rPr>
        <w:t>n</w:t>
      </w:r>
      <w:r w:rsidRPr="00D60DFB">
        <w:rPr>
          <w:b/>
          <w:sz w:val="24"/>
          <w:szCs w:val="24"/>
          <w:lang w:val="sl-SI"/>
        </w:rPr>
        <w:t>o</w:t>
      </w:r>
      <w:r w:rsidRPr="00D60DFB">
        <w:rPr>
          <w:b/>
          <w:spacing w:val="5"/>
          <w:sz w:val="24"/>
          <w:szCs w:val="24"/>
          <w:lang w:val="sl-SI"/>
        </w:rPr>
        <w:t xml:space="preserve"> </w:t>
      </w:r>
      <w:r w:rsidRPr="00D60DFB">
        <w:rPr>
          <w:b/>
          <w:sz w:val="24"/>
          <w:szCs w:val="24"/>
          <w:lang w:val="sl-SI"/>
        </w:rPr>
        <w:t>–</w:t>
      </w:r>
      <w:r w:rsidRPr="00D60DFB">
        <w:rPr>
          <w:b/>
          <w:spacing w:val="1"/>
          <w:sz w:val="24"/>
          <w:szCs w:val="24"/>
          <w:lang w:val="sl-SI"/>
        </w:rPr>
        <w:t xml:space="preserve"> </w:t>
      </w:r>
      <w:r w:rsidRPr="00D60DFB">
        <w:rPr>
          <w:b/>
          <w:sz w:val="24"/>
          <w:szCs w:val="24"/>
          <w:lang w:val="sl-SI"/>
        </w:rPr>
        <w:t>t</w:t>
      </w:r>
      <w:r w:rsidRPr="00D60DFB">
        <w:rPr>
          <w:b/>
          <w:spacing w:val="-2"/>
          <w:sz w:val="24"/>
          <w:szCs w:val="24"/>
          <w:lang w:val="sl-SI"/>
        </w:rPr>
        <w:t>e</w:t>
      </w:r>
      <w:r w:rsidRPr="00D60DFB">
        <w:rPr>
          <w:b/>
          <w:spacing w:val="1"/>
          <w:sz w:val="24"/>
          <w:szCs w:val="24"/>
          <w:lang w:val="sl-SI"/>
        </w:rPr>
        <w:t>hn</w:t>
      </w:r>
      <w:r w:rsidRPr="00D60DFB">
        <w:rPr>
          <w:b/>
          <w:spacing w:val="-2"/>
          <w:sz w:val="24"/>
          <w:szCs w:val="24"/>
          <w:lang w:val="sl-SI"/>
        </w:rPr>
        <w:t>i</w:t>
      </w:r>
      <w:r w:rsidRPr="00D60DFB">
        <w:rPr>
          <w:b/>
          <w:spacing w:val="-1"/>
          <w:sz w:val="24"/>
          <w:szCs w:val="24"/>
          <w:lang w:val="sl-SI"/>
        </w:rPr>
        <w:t>č</w:t>
      </w:r>
      <w:r w:rsidRPr="00D60DFB">
        <w:rPr>
          <w:b/>
          <w:spacing w:val="1"/>
          <w:sz w:val="24"/>
          <w:szCs w:val="24"/>
          <w:lang w:val="sl-SI"/>
        </w:rPr>
        <w:t>n</w:t>
      </w:r>
      <w:r w:rsidRPr="00D60DFB">
        <w:rPr>
          <w:b/>
          <w:sz w:val="24"/>
          <w:szCs w:val="24"/>
          <w:lang w:val="sl-SI"/>
        </w:rPr>
        <w:t>ih</w:t>
      </w:r>
      <w:r w:rsidRPr="00D60DFB">
        <w:rPr>
          <w:b/>
          <w:spacing w:val="2"/>
          <w:sz w:val="24"/>
          <w:szCs w:val="24"/>
          <w:lang w:val="sl-SI"/>
        </w:rPr>
        <w:t xml:space="preserve"> </w:t>
      </w:r>
      <w:r w:rsidRPr="00D60DFB">
        <w:rPr>
          <w:b/>
          <w:spacing w:val="1"/>
          <w:sz w:val="24"/>
          <w:szCs w:val="24"/>
          <w:lang w:val="sl-SI"/>
        </w:rPr>
        <w:t>a</w:t>
      </w:r>
      <w:r w:rsidRPr="00D60DFB">
        <w:rPr>
          <w:b/>
          <w:sz w:val="24"/>
          <w:szCs w:val="24"/>
          <w:lang w:val="sl-SI"/>
        </w:rPr>
        <w:t>li</w:t>
      </w:r>
      <w:r w:rsidRPr="00D60DFB">
        <w:rPr>
          <w:b/>
          <w:spacing w:val="2"/>
          <w:sz w:val="24"/>
          <w:szCs w:val="24"/>
          <w:lang w:val="sl-SI"/>
        </w:rPr>
        <w:t xml:space="preserve"> </w:t>
      </w:r>
      <w:r w:rsidRPr="00D60DFB">
        <w:rPr>
          <w:b/>
          <w:spacing w:val="1"/>
          <w:sz w:val="24"/>
          <w:szCs w:val="24"/>
          <w:lang w:val="sl-SI"/>
        </w:rPr>
        <w:t>d</w:t>
      </w:r>
      <w:r w:rsidRPr="00D60DFB">
        <w:rPr>
          <w:b/>
          <w:spacing w:val="-1"/>
          <w:sz w:val="24"/>
          <w:szCs w:val="24"/>
          <w:lang w:val="sl-SI"/>
        </w:rPr>
        <w:t>r</w:t>
      </w:r>
      <w:r w:rsidRPr="00D60DFB">
        <w:rPr>
          <w:b/>
          <w:spacing w:val="1"/>
          <w:sz w:val="24"/>
          <w:szCs w:val="24"/>
          <w:lang w:val="sl-SI"/>
        </w:rPr>
        <w:t>u</w:t>
      </w:r>
      <w:r w:rsidRPr="00D60DFB">
        <w:rPr>
          <w:b/>
          <w:sz w:val="24"/>
          <w:szCs w:val="24"/>
          <w:lang w:val="sl-SI"/>
        </w:rPr>
        <w:t>g</w:t>
      </w:r>
      <w:r w:rsidRPr="00D60DFB">
        <w:rPr>
          <w:b/>
          <w:spacing w:val="-1"/>
          <w:sz w:val="24"/>
          <w:szCs w:val="24"/>
          <w:lang w:val="sl-SI"/>
        </w:rPr>
        <w:t>i</w:t>
      </w:r>
      <w:r w:rsidRPr="00D60DFB">
        <w:rPr>
          <w:b/>
          <w:sz w:val="24"/>
          <w:szCs w:val="24"/>
          <w:lang w:val="sl-SI"/>
        </w:rPr>
        <w:t>h</w:t>
      </w:r>
      <w:r w:rsidRPr="00D60DFB">
        <w:rPr>
          <w:b/>
          <w:spacing w:val="2"/>
          <w:sz w:val="24"/>
          <w:szCs w:val="24"/>
          <w:lang w:val="sl-SI"/>
        </w:rPr>
        <w:t xml:space="preserve"> </w:t>
      </w:r>
      <w:r w:rsidRPr="00D60DFB">
        <w:rPr>
          <w:b/>
          <w:spacing w:val="1"/>
          <w:sz w:val="24"/>
          <w:szCs w:val="24"/>
          <w:lang w:val="sl-SI"/>
        </w:rPr>
        <w:t>p</w:t>
      </w:r>
      <w:r w:rsidRPr="00D60DFB">
        <w:rPr>
          <w:b/>
          <w:spacing w:val="-1"/>
          <w:sz w:val="24"/>
          <w:szCs w:val="24"/>
          <w:lang w:val="sl-SI"/>
        </w:rPr>
        <w:t>re</w:t>
      </w:r>
      <w:r w:rsidRPr="00D60DFB">
        <w:rPr>
          <w:b/>
          <w:spacing w:val="1"/>
          <w:sz w:val="24"/>
          <w:szCs w:val="24"/>
          <w:lang w:val="sl-SI"/>
        </w:rPr>
        <w:t>dp</w:t>
      </w:r>
      <w:r w:rsidRPr="00D60DFB">
        <w:rPr>
          <w:b/>
          <w:sz w:val="24"/>
          <w:szCs w:val="24"/>
          <w:lang w:val="sl-SI"/>
        </w:rPr>
        <w:t>i</w:t>
      </w:r>
      <w:r w:rsidRPr="00D60DFB">
        <w:rPr>
          <w:b/>
          <w:spacing w:val="-2"/>
          <w:sz w:val="24"/>
          <w:szCs w:val="24"/>
          <w:lang w:val="sl-SI"/>
        </w:rPr>
        <w:t>s</w:t>
      </w:r>
      <w:r w:rsidRPr="00D60DFB">
        <w:rPr>
          <w:b/>
          <w:sz w:val="24"/>
          <w:szCs w:val="24"/>
          <w:lang w:val="sl-SI"/>
        </w:rPr>
        <w:t>ov</w:t>
      </w:r>
      <w:r w:rsidRPr="00D60DFB">
        <w:rPr>
          <w:b/>
          <w:spacing w:val="1"/>
          <w:sz w:val="24"/>
          <w:szCs w:val="24"/>
          <w:lang w:val="sl-SI"/>
        </w:rPr>
        <w:t xml:space="preserve"> </w:t>
      </w:r>
      <w:r w:rsidRPr="00D60DFB">
        <w:rPr>
          <w:b/>
          <w:sz w:val="24"/>
          <w:szCs w:val="24"/>
          <w:lang w:val="sl-SI"/>
        </w:rPr>
        <w:t>in</w:t>
      </w:r>
      <w:r w:rsidRPr="00D60DFB">
        <w:rPr>
          <w:b/>
          <w:spacing w:val="2"/>
          <w:sz w:val="24"/>
          <w:szCs w:val="24"/>
          <w:lang w:val="sl-SI"/>
        </w:rPr>
        <w:t xml:space="preserve"> </w:t>
      </w:r>
      <w:r w:rsidRPr="00D60DFB">
        <w:rPr>
          <w:b/>
          <w:spacing w:val="-1"/>
          <w:sz w:val="24"/>
          <w:szCs w:val="24"/>
          <w:lang w:val="sl-SI"/>
        </w:rPr>
        <w:t>z</w:t>
      </w:r>
      <w:r w:rsidRPr="00D60DFB">
        <w:rPr>
          <w:b/>
          <w:sz w:val="24"/>
          <w:szCs w:val="24"/>
          <w:lang w:val="sl-SI"/>
        </w:rPr>
        <w:t>a</w:t>
      </w:r>
      <w:r w:rsidRPr="00D60DFB">
        <w:rPr>
          <w:b/>
          <w:spacing w:val="-1"/>
          <w:sz w:val="24"/>
          <w:szCs w:val="24"/>
          <w:lang w:val="sl-SI"/>
        </w:rPr>
        <w:t>r</w:t>
      </w:r>
      <w:r w:rsidRPr="00D60DFB">
        <w:rPr>
          <w:b/>
          <w:sz w:val="24"/>
          <w:szCs w:val="24"/>
          <w:lang w:val="sl-SI"/>
        </w:rPr>
        <w:t>a</w:t>
      </w:r>
      <w:r w:rsidRPr="00D60DFB">
        <w:rPr>
          <w:b/>
          <w:spacing w:val="1"/>
          <w:sz w:val="24"/>
          <w:szCs w:val="24"/>
          <w:lang w:val="sl-SI"/>
        </w:rPr>
        <w:t>d</w:t>
      </w:r>
      <w:r w:rsidRPr="00D60DFB">
        <w:rPr>
          <w:b/>
          <w:sz w:val="24"/>
          <w:szCs w:val="24"/>
          <w:lang w:val="sl-SI"/>
        </w:rPr>
        <w:t>i</w:t>
      </w:r>
      <w:r w:rsidRPr="00D60DFB">
        <w:rPr>
          <w:b/>
          <w:spacing w:val="1"/>
          <w:sz w:val="24"/>
          <w:szCs w:val="24"/>
          <w:lang w:val="sl-SI"/>
        </w:rPr>
        <w:t xml:space="preserve"> d</w:t>
      </w:r>
      <w:r w:rsidRPr="00D60DFB">
        <w:rPr>
          <w:b/>
          <w:spacing w:val="-1"/>
          <w:sz w:val="24"/>
          <w:szCs w:val="24"/>
          <w:lang w:val="sl-SI"/>
        </w:rPr>
        <w:t>r</w:t>
      </w:r>
      <w:r w:rsidRPr="00D60DFB">
        <w:rPr>
          <w:b/>
          <w:spacing w:val="1"/>
          <w:sz w:val="24"/>
          <w:szCs w:val="24"/>
          <w:lang w:val="sl-SI"/>
        </w:rPr>
        <w:t>u</w:t>
      </w:r>
      <w:r w:rsidRPr="00D60DFB">
        <w:rPr>
          <w:b/>
          <w:sz w:val="24"/>
          <w:szCs w:val="24"/>
          <w:lang w:val="sl-SI"/>
        </w:rPr>
        <w:t xml:space="preserve">gih </w:t>
      </w:r>
      <w:r w:rsidRPr="00D60DFB">
        <w:rPr>
          <w:b/>
          <w:spacing w:val="1"/>
          <w:sz w:val="24"/>
          <w:szCs w:val="24"/>
          <w:lang w:val="sl-SI"/>
        </w:rPr>
        <w:t>n</w:t>
      </w:r>
      <w:r w:rsidRPr="00D60DFB">
        <w:rPr>
          <w:b/>
          <w:sz w:val="24"/>
          <w:szCs w:val="24"/>
          <w:lang w:val="sl-SI"/>
        </w:rPr>
        <w:t>al</w:t>
      </w:r>
      <w:r w:rsidRPr="00D60DFB">
        <w:rPr>
          <w:b/>
          <w:spacing w:val="1"/>
          <w:sz w:val="24"/>
          <w:szCs w:val="24"/>
          <w:lang w:val="sl-SI"/>
        </w:rPr>
        <w:t>o</w:t>
      </w:r>
      <w:r w:rsidRPr="00D60DFB">
        <w:rPr>
          <w:b/>
          <w:sz w:val="24"/>
          <w:szCs w:val="24"/>
          <w:lang w:val="sl-SI"/>
        </w:rPr>
        <w:t>g,</w:t>
      </w:r>
      <w:r w:rsidRPr="00D60DFB">
        <w:rPr>
          <w:b/>
          <w:spacing w:val="2"/>
          <w:sz w:val="24"/>
          <w:szCs w:val="24"/>
          <w:lang w:val="sl-SI"/>
        </w:rPr>
        <w:t xml:space="preserve"> </w:t>
      </w:r>
      <w:r w:rsidRPr="00D60DFB">
        <w:rPr>
          <w:b/>
          <w:spacing w:val="1"/>
          <w:sz w:val="24"/>
          <w:szCs w:val="24"/>
          <w:lang w:val="sl-SI"/>
        </w:rPr>
        <w:t>k</w:t>
      </w:r>
      <w:r w:rsidRPr="00D60DFB">
        <w:rPr>
          <w:b/>
          <w:sz w:val="24"/>
          <w:szCs w:val="24"/>
          <w:lang w:val="sl-SI"/>
        </w:rPr>
        <w:t>i</w:t>
      </w:r>
      <w:r w:rsidRPr="00D60DFB">
        <w:rPr>
          <w:b/>
          <w:spacing w:val="2"/>
          <w:sz w:val="24"/>
          <w:szCs w:val="24"/>
          <w:lang w:val="sl-SI"/>
        </w:rPr>
        <w:t xml:space="preserve"> </w:t>
      </w:r>
      <w:r w:rsidRPr="00D60DFB">
        <w:rPr>
          <w:b/>
          <w:sz w:val="24"/>
          <w:szCs w:val="24"/>
          <w:lang w:val="sl-SI"/>
        </w:rPr>
        <w:t>jih</w:t>
      </w:r>
      <w:r w:rsidRPr="00D60DFB">
        <w:rPr>
          <w:b/>
          <w:spacing w:val="2"/>
          <w:sz w:val="24"/>
          <w:szCs w:val="24"/>
          <w:lang w:val="sl-SI"/>
        </w:rPr>
        <w:t xml:space="preserve"> </w:t>
      </w:r>
      <w:r w:rsidRPr="00D60DFB">
        <w:rPr>
          <w:b/>
          <w:sz w:val="24"/>
          <w:szCs w:val="24"/>
          <w:lang w:val="sl-SI"/>
        </w:rPr>
        <w:t xml:space="preserve">je </w:t>
      </w:r>
      <w:r w:rsidRPr="00D60DFB">
        <w:rPr>
          <w:b/>
          <w:spacing w:val="1"/>
          <w:sz w:val="24"/>
          <w:szCs w:val="24"/>
          <w:lang w:val="sl-SI"/>
        </w:rPr>
        <w:t>p</w:t>
      </w:r>
      <w:r w:rsidRPr="00D60DFB">
        <w:rPr>
          <w:b/>
          <w:sz w:val="24"/>
          <w:szCs w:val="24"/>
          <w:lang w:val="sl-SI"/>
        </w:rPr>
        <w:t>o</w:t>
      </w:r>
      <w:r w:rsidRPr="00D60DFB">
        <w:rPr>
          <w:b/>
          <w:spacing w:val="1"/>
          <w:sz w:val="24"/>
          <w:szCs w:val="24"/>
          <w:lang w:val="sl-SI"/>
        </w:rPr>
        <w:t>t</w:t>
      </w:r>
      <w:r w:rsidRPr="00D60DFB">
        <w:rPr>
          <w:b/>
          <w:spacing w:val="-1"/>
          <w:sz w:val="24"/>
          <w:szCs w:val="24"/>
          <w:lang w:val="sl-SI"/>
        </w:rPr>
        <w:t>re</w:t>
      </w:r>
      <w:r w:rsidRPr="00D60DFB">
        <w:rPr>
          <w:b/>
          <w:spacing w:val="1"/>
          <w:sz w:val="24"/>
          <w:szCs w:val="24"/>
          <w:lang w:val="sl-SI"/>
        </w:rPr>
        <w:t>b</w:t>
      </w:r>
      <w:r w:rsidRPr="00D60DFB">
        <w:rPr>
          <w:b/>
          <w:spacing w:val="3"/>
          <w:sz w:val="24"/>
          <w:szCs w:val="24"/>
          <w:lang w:val="sl-SI"/>
        </w:rPr>
        <w:t>n</w:t>
      </w:r>
      <w:r w:rsidRPr="00D60DFB">
        <w:rPr>
          <w:b/>
          <w:sz w:val="24"/>
          <w:szCs w:val="24"/>
          <w:lang w:val="sl-SI"/>
        </w:rPr>
        <w:t>o</w:t>
      </w:r>
      <w:r w:rsidRPr="00D60DFB">
        <w:rPr>
          <w:b/>
          <w:spacing w:val="2"/>
          <w:sz w:val="24"/>
          <w:szCs w:val="24"/>
          <w:lang w:val="sl-SI"/>
        </w:rPr>
        <w:t xml:space="preserve"> </w:t>
      </w:r>
      <w:r w:rsidRPr="00D60DFB">
        <w:rPr>
          <w:b/>
          <w:sz w:val="24"/>
          <w:szCs w:val="24"/>
          <w:lang w:val="sl-SI"/>
        </w:rPr>
        <w:t>izv</w:t>
      </w:r>
      <w:r w:rsidRPr="00D60DFB">
        <w:rPr>
          <w:b/>
          <w:spacing w:val="-1"/>
          <w:sz w:val="24"/>
          <w:szCs w:val="24"/>
          <w:lang w:val="sl-SI"/>
        </w:rPr>
        <w:t>e</w:t>
      </w:r>
      <w:r w:rsidRPr="00D60DFB">
        <w:rPr>
          <w:b/>
          <w:sz w:val="24"/>
          <w:szCs w:val="24"/>
          <w:lang w:val="sl-SI"/>
        </w:rPr>
        <w:t>sti</w:t>
      </w:r>
      <w:r w:rsidRPr="00D60DFB">
        <w:rPr>
          <w:b/>
          <w:spacing w:val="4"/>
          <w:sz w:val="24"/>
          <w:szCs w:val="24"/>
          <w:lang w:val="sl-SI"/>
        </w:rPr>
        <w:t xml:space="preserve"> </w:t>
      </w:r>
      <w:r w:rsidRPr="00D60DFB">
        <w:rPr>
          <w:b/>
          <w:spacing w:val="-1"/>
          <w:sz w:val="24"/>
          <w:szCs w:val="24"/>
          <w:lang w:val="sl-SI"/>
        </w:rPr>
        <w:t>z</w:t>
      </w:r>
      <w:r w:rsidRPr="00D60DFB">
        <w:rPr>
          <w:b/>
          <w:sz w:val="24"/>
          <w:szCs w:val="24"/>
          <w:lang w:val="sl-SI"/>
        </w:rPr>
        <w:t>a</w:t>
      </w:r>
      <w:r w:rsidRPr="00D60DFB">
        <w:rPr>
          <w:b/>
          <w:spacing w:val="2"/>
          <w:sz w:val="24"/>
          <w:szCs w:val="24"/>
          <w:lang w:val="sl-SI"/>
        </w:rPr>
        <w:t xml:space="preserve"> </w:t>
      </w:r>
      <w:r w:rsidRPr="00D60DFB">
        <w:rPr>
          <w:b/>
          <w:spacing w:val="1"/>
          <w:sz w:val="24"/>
          <w:szCs w:val="24"/>
          <w:lang w:val="sl-SI"/>
        </w:rPr>
        <w:t>u</w:t>
      </w:r>
      <w:r w:rsidRPr="00D60DFB">
        <w:rPr>
          <w:b/>
          <w:sz w:val="24"/>
          <w:szCs w:val="24"/>
          <w:lang w:val="sl-SI"/>
        </w:rPr>
        <w:t>s</w:t>
      </w:r>
      <w:r w:rsidRPr="00D60DFB">
        <w:rPr>
          <w:b/>
          <w:spacing w:val="1"/>
          <w:sz w:val="24"/>
          <w:szCs w:val="24"/>
          <w:lang w:val="sl-SI"/>
        </w:rPr>
        <w:t>p</w:t>
      </w:r>
      <w:r w:rsidRPr="00D60DFB">
        <w:rPr>
          <w:b/>
          <w:spacing w:val="-1"/>
          <w:sz w:val="24"/>
          <w:szCs w:val="24"/>
          <w:lang w:val="sl-SI"/>
        </w:rPr>
        <w:t>e</w:t>
      </w:r>
      <w:r w:rsidRPr="00D60DFB">
        <w:rPr>
          <w:b/>
          <w:sz w:val="24"/>
          <w:szCs w:val="24"/>
          <w:lang w:val="sl-SI"/>
        </w:rPr>
        <w:t>š</w:t>
      </w:r>
      <w:r w:rsidRPr="00D60DFB">
        <w:rPr>
          <w:b/>
          <w:spacing w:val="1"/>
          <w:sz w:val="24"/>
          <w:szCs w:val="24"/>
          <w:lang w:val="sl-SI"/>
        </w:rPr>
        <w:t>n</w:t>
      </w:r>
      <w:r w:rsidRPr="00D60DFB">
        <w:rPr>
          <w:b/>
          <w:sz w:val="24"/>
          <w:szCs w:val="24"/>
          <w:lang w:val="sl-SI"/>
        </w:rPr>
        <w:t>o</w:t>
      </w:r>
      <w:r w:rsidRPr="00D60DFB">
        <w:rPr>
          <w:b/>
          <w:spacing w:val="2"/>
          <w:sz w:val="24"/>
          <w:szCs w:val="24"/>
          <w:lang w:val="sl-SI"/>
        </w:rPr>
        <w:t xml:space="preserve"> </w:t>
      </w:r>
      <w:r w:rsidRPr="00D60DFB">
        <w:rPr>
          <w:b/>
          <w:sz w:val="24"/>
          <w:szCs w:val="24"/>
          <w:lang w:val="sl-SI"/>
        </w:rPr>
        <w:t>izpo</w:t>
      </w:r>
      <w:r w:rsidRPr="00D60DFB">
        <w:rPr>
          <w:b/>
          <w:spacing w:val="1"/>
          <w:sz w:val="24"/>
          <w:szCs w:val="24"/>
          <w:lang w:val="sl-SI"/>
        </w:rPr>
        <w:t>ln</w:t>
      </w:r>
      <w:r w:rsidRPr="00D60DFB">
        <w:rPr>
          <w:b/>
          <w:sz w:val="24"/>
          <w:szCs w:val="24"/>
          <w:lang w:val="sl-SI"/>
        </w:rPr>
        <w:t>i</w:t>
      </w:r>
      <w:r w:rsidRPr="00D60DFB">
        <w:rPr>
          <w:b/>
          <w:spacing w:val="3"/>
          <w:sz w:val="24"/>
          <w:szCs w:val="24"/>
          <w:lang w:val="sl-SI"/>
        </w:rPr>
        <w:t>t</w:t>
      </w:r>
      <w:r w:rsidRPr="00D60DFB">
        <w:rPr>
          <w:b/>
          <w:spacing w:val="-1"/>
          <w:sz w:val="24"/>
          <w:szCs w:val="24"/>
          <w:lang w:val="sl-SI"/>
        </w:rPr>
        <w:t>e</w:t>
      </w:r>
      <w:r w:rsidRPr="00D60DFB">
        <w:rPr>
          <w:b/>
          <w:sz w:val="24"/>
          <w:szCs w:val="24"/>
          <w:lang w:val="sl-SI"/>
        </w:rPr>
        <w:t>v</w:t>
      </w:r>
      <w:r w:rsidRPr="00D60DFB">
        <w:rPr>
          <w:b/>
          <w:spacing w:val="2"/>
          <w:sz w:val="24"/>
          <w:szCs w:val="24"/>
          <w:lang w:val="sl-SI"/>
        </w:rPr>
        <w:t xml:space="preserve"> </w:t>
      </w:r>
      <w:r w:rsidRPr="00D60DFB">
        <w:rPr>
          <w:b/>
          <w:spacing w:val="1"/>
          <w:sz w:val="24"/>
          <w:szCs w:val="24"/>
          <w:lang w:val="sl-SI"/>
        </w:rPr>
        <w:t>p</w:t>
      </w:r>
      <w:r w:rsidRPr="00D60DFB">
        <w:rPr>
          <w:b/>
          <w:spacing w:val="-1"/>
          <w:sz w:val="24"/>
          <w:szCs w:val="24"/>
          <w:lang w:val="sl-SI"/>
        </w:rPr>
        <w:t>re</w:t>
      </w:r>
      <w:r w:rsidRPr="00D60DFB">
        <w:rPr>
          <w:b/>
          <w:spacing w:val="3"/>
          <w:sz w:val="24"/>
          <w:szCs w:val="24"/>
          <w:lang w:val="sl-SI"/>
        </w:rPr>
        <w:t>d</w:t>
      </w:r>
      <w:r w:rsidRPr="00D60DFB">
        <w:rPr>
          <w:b/>
          <w:spacing w:val="-3"/>
          <w:sz w:val="24"/>
          <w:szCs w:val="24"/>
          <w:lang w:val="sl-SI"/>
        </w:rPr>
        <w:t>m</w:t>
      </w:r>
      <w:r w:rsidRPr="00D60DFB">
        <w:rPr>
          <w:b/>
          <w:spacing w:val="-1"/>
          <w:sz w:val="24"/>
          <w:szCs w:val="24"/>
          <w:lang w:val="sl-SI"/>
        </w:rPr>
        <w:t>e</w:t>
      </w:r>
      <w:r w:rsidRPr="00D60DFB">
        <w:rPr>
          <w:b/>
          <w:sz w:val="24"/>
          <w:szCs w:val="24"/>
          <w:lang w:val="sl-SI"/>
        </w:rPr>
        <w:t>ta</w:t>
      </w:r>
      <w:r w:rsidRPr="00D60DFB">
        <w:rPr>
          <w:b/>
          <w:spacing w:val="3"/>
          <w:sz w:val="24"/>
          <w:szCs w:val="24"/>
          <w:lang w:val="sl-SI"/>
        </w:rPr>
        <w:t xml:space="preserve"> </w:t>
      </w:r>
      <w:r w:rsidRPr="00D60DFB">
        <w:rPr>
          <w:b/>
          <w:sz w:val="24"/>
          <w:szCs w:val="24"/>
          <w:lang w:val="sl-SI"/>
        </w:rPr>
        <w:t>javn</w:t>
      </w:r>
      <w:r w:rsidRPr="00D60DFB">
        <w:rPr>
          <w:b/>
          <w:spacing w:val="1"/>
          <w:sz w:val="24"/>
          <w:szCs w:val="24"/>
          <w:lang w:val="sl-SI"/>
        </w:rPr>
        <w:t>e</w:t>
      </w:r>
      <w:r w:rsidRPr="00D60DFB">
        <w:rPr>
          <w:b/>
          <w:sz w:val="24"/>
          <w:szCs w:val="24"/>
          <w:lang w:val="sl-SI"/>
        </w:rPr>
        <w:t>ga</w:t>
      </w:r>
      <w:r w:rsidRPr="00D60DFB">
        <w:rPr>
          <w:b/>
          <w:spacing w:val="2"/>
          <w:sz w:val="24"/>
          <w:szCs w:val="24"/>
          <w:lang w:val="sl-SI"/>
        </w:rPr>
        <w:t xml:space="preserve"> </w:t>
      </w:r>
      <w:r w:rsidRPr="00D60DFB">
        <w:rPr>
          <w:b/>
          <w:spacing w:val="1"/>
          <w:sz w:val="24"/>
          <w:szCs w:val="24"/>
          <w:lang w:val="sl-SI"/>
        </w:rPr>
        <w:t>n</w:t>
      </w:r>
      <w:r w:rsidRPr="00D60DFB">
        <w:rPr>
          <w:b/>
          <w:sz w:val="24"/>
          <w:szCs w:val="24"/>
          <w:lang w:val="sl-SI"/>
        </w:rPr>
        <w:t>a</w:t>
      </w:r>
      <w:r w:rsidRPr="00D60DFB">
        <w:rPr>
          <w:b/>
          <w:spacing w:val="1"/>
          <w:sz w:val="24"/>
          <w:szCs w:val="24"/>
          <w:lang w:val="sl-SI"/>
        </w:rPr>
        <w:t>r</w:t>
      </w:r>
      <w:r w:rsidRPr="00D60DFB">
        <w:rPr>
          <w:b/>
          <w:sz w:val="24"/>
          <w:szCs w:val="24"/>
          <w:lang w:val="sl-SI"/>
        </w:rPr>
        <w:t>o</w:t>
      </w:r>
      <w:r w:rsidRPr="00D60DFB">
        <w:rPr>
          <w:b/>
          <w:spacing w:val="-1"/>
          <w:sz w:val="24"/>
          <w:szCs w:val="24"/>
          <w:lang w:val="sl-SI"/>
        </w:rPr>
        <w:t>č</w:t>
      </w:r>
      <w:r w:rsidRPr="00D60DFB">
        <w:rPr>
          <w:b/>
          <w:sz w:val="24"/>
          <w:szCs w:val="24"/>
          <w:lang w:val="sl-SI"/>
        </w:rPr>
        <w:t>i</w:t>
      </w:r>
      <w:r w:rsidRPr="00D60DFB">
        <w:rPr>
          <w:b/>
          <w:spacing w:val="1"/>
          <w:sz w:val="24"/>
          <w:szCs w:val="24"/>
          <w:lang w:val="sl-SI"/>
        </w:rPr>
        <w:t>l</w:t>
      </w:r>
      <w:r w:rsidRPr="00D60DFB">
        <w:rPr>
          <w:b/>
          <w:sz w:val="24"/>
          <w:szCs w:val="24"/>
          <w:lang w:val="sl-SI"/>
        </w:rPr>
        <w:t>a,</w:t>
      </w:r>
      <w:r w:rsidRPr="00D60DFB">
        <w:rPr>
          <w:b/>
          <w:spacing w:val="3"/>
          <w:sz w:val="24"/>
          <w:szCs w:val="24"/>
          <w:lang w:val="sl-SI"/>
        </w:rPr>
        <w:t xml:space="preserve"> </w:t>
      </w:r>
      <w:r w:rsidRPr="00D60DFB">
        <w:rPr>
          <w:b/>
          <w:spacing w:val="1"/>
          <w:sz w:val="24"/>
          <w:szCs w:val="24"/>
          <w:lang w:val="sl-SI"/>
        </w:rPr>
        <w:t>č</w:t>
      </w:r>
      <w:r w:rsidRPr="00D60DFB">
        <w:rPr>
          <w:b/>
          <w:spacing w:val="-1"/>
          <w:sz w:val="24"/>
          <w:szCs w:val="24"/>
          <w:lang w:val="sl-SI"/>
        </w:rPr>
        <w:t>e</w:t>
      </w:r>
      <w:r w:rsidRPr="00D60DFB">
        <w:rPr>
          <w:b/>
          <w:spacing w:val="1"/>
          <w:sz w:val="24"/>
          <w:szCs w:val="24"/>
          <w:lang w:val="sl-SI"/>
        </w:rPr>
        <w:t>p</w:t>
      </w:r>
      <w:r w:rsidRPr="00D60DFB">
        <w:rPr>
          <w:b/>
          <w:spacing w:val="-1"/>
          <w:sz w:val="24"/>
          <w:szCs w:val="24"/>
          <w:lang w:val="sl-SI"/>
        </w:rPr>
        <w:t>r</w:t>
      </w:r>
      <w:r w:rsidRPr="00D60DFB">
        <w:rPr>
          <w:b/>
          <w:sz w:val="24"/>
          <w:szCs w:val="24"/>
          <w:lang w:val="sl-SI"/>
        </w:rPr>
        <w:t xml:space="preserve">av jih </w:t>
      </w:r>
      <w:r w:rsidRPr="00D60DFB">
        <w:rPr>
          <w:b/>
          <w:spacing w:val="1"/>
          <w:sz w:val="24"/>
          <w:szCs w:val="24"/>
          <w:lang w:val="sl-SI"/>
        </w:rPr>
        <w:t>n</w:t>
      </w:r>
      <w:r w:rsidRPr="00D60DFB">
        <w:rPr>
          <w:b/>
          <w:sz w:val="24"/>
          <w:szCs w:val="24"/>
          <w:lang w:val="sl-SI"/>
        </w:rPr>
        <w:t>a</w:t>
      </w:r>
      <w:r w:rsidRPr="00D60DFB">
        <w:rPr>
          <w:b/>
          <w:spacing w:val="-1"/>
          <w:sz w:val="24"/>
          <w:szCs w:val="24"/>
          <w:lang w:val="sl-SI"/>
        </w:rPr>
        <w:t>r</w:t>
      </w:r>
      <w:r w:rsidRPr="00D60DFB">
        <w:rPr>
          <w:b/>
          <w:sz w:val="24"/>
          <w:szCs w:val="24"/>
          <w:lang w:val="sl-SI"/>
        </w:rPr>
        <w:t>o</w:t>
      </w:r>
      <w:r w:rsidRPr="00D60DFB">
        <w:rPr>
          <w:b/>
          <w:spacing w:val="-1"/>
          <w:sz w:val="24"/>
          <w:szCs w:val="24"/>
          <w:lang w:val="sl-SI"/>
        </w:rPr>
        <w:t>č</w:t>
      </w:r>
      <w:r w:rsidRPr="00D60DFB">
        <w:rPr>
          <w:b/>
          <w:spacing w:val="1"/>
          <w:sz w:val="24"/>
          <w:szCs w:val="24"/>
          <w:lang w:val="sl-SI"/>
        </w:rPr>
        <w:t>n</w:t>
      </w:r>
      <w:r w:rsidRPr="00D60DFB">
        <w:rPr>
          <w:b/>
          <w:sz w:val="24"/>
          <w:szCs w:val="24"/>
          <w:lang w:val="sl-SI"/>
        </w:rPr>
        <w:t>ik</w:t>
      </w:r>
      <w:r w:rsidRPr="00D60DFB">
        <w:rPr>
          <w:b/>
          <w:spacing w:val="2"/>
          <w:sz w:val="24"/>
          <w:szCs w:val="24"/>
          <w:lang w:val="sl-SI"/>
        </w:rPr>
        <w:t xml:space="preserve"> </w:t>
      </w:r>
      <w:r w:rsidRPr="00D60DFB">
        <w:rPr>
          <w:b/>
          <w:spacing w:val="1"/>
          <w:sz w:val="24"/>
          <w:szCs w:val="24"/>
          <w:lang w:val="sl-SI"/>
        </w:rPr>
        <w:t>n</w:t>
      </w:r>
      <w:r w:rsidRPr="00D60DFB">
        <w:rPr>
          <w:b/>
          <w:sz w:val="24"/>
          <w:szCs w:val="24"/>
          <w:lang w:val="sl-SI"/>
        </w:rPr>
        <w:t>i</w:t>
      </w:r>
      <w:r w:rsidRPr="00D60DFB">
        <w:rPr>
          <w:b/>
          <w:spacing w:val="-2"/>
          <w:sz w:val="24"/>
          <w:szCs w:val="24"/>
          <w:lang w:val="sl-SI"/>
        </w:rPr>
        <w:t xml:space="preserve"> </w:t>
      </w:r>
      <w:r w:rsidRPr="00D60DFB">
        <w:rPr>
          <w:b/>
          <w:spacing w:val="1"/>
          <w:sz w:val="24"/>
          <w:szCs w:val="24"/>
          <w:lang w:val="sl-SI"/>
        </w:rPr>
        <w:t>n</w:t>
      </w:r>
      <w:r w:rsidRPr="00D60DFB">
        <w:rPr>
          <w:b/>
          <w:sz w:val="24"/>
          <w:szCs w:val="24"/>
          <w:lang w:val="sl-SI"/>
        </w:rPr>
        <w:t>av</w:t>
      </w:r>
      <w:r w:rsidRPr="00D60DFB">
        <w:rPr>
          <w:b/>
          <w:spacing w:val="-1"/>
          <w:sz w:val="24"/>
          <w:szCs w:val="24"/>
          <w:lang w:val="sl-SI"/>
        </w:rPr>
        <w:t>e</w:t>
      </w:r>
      <w:r w:rsidRPr="00D60DFB">
        <w:rPr>
          <w:b/>
          <w:spacing w:val="1"/>
          <w:sz w:val="24"/>
          <w:szCs w:val="24"/>
          <w:lang w:val="sl-SI"/>
        </w:rPr>
        <w:t>d</w:t>
      </w:r>
      <w:r w:rsidRPr="00D60DFB">
        <w:rPr>
          <w:b/>
          <w:spacing w:val="-1"/>
          <w:sz w:val="24"/>
          <w:szCs w:val="24"/>
          <w:lang w:val="sl-SI"/>
        </w:rPr>
        <w:t>e</w:t>
      </w:r>
      <w:r w:rsidRPr="00D60DFB">
        <w:rPr>
          <w:b/>
          <w:sz w:val="24"/>
          <w:szCs w:val="24"/>
          <w:lang w:val="sl-SI"/>
        </w:rPr>
        <w:t>l.</w:t>
      </w:r>
    </w:p>
    <w:p w14:paraId="401C4331" w14:textId="77777777" w:rsidR="006C050F" w:rsidRPr="00D60DFB" w:rsidRDefault="006C050F" w:rsidP="00D60DFB">
      <w:pPr>
        <w:spacing w:before="16" w:line="288" w:lineRule="auto"/>
        <w:rPr>
          <w:sz w:val="24"/>
          <w:szCs w:val="24"/>
          <w:lang w:val="sl-SI"/>
        </w:rPr>
      </w:pPr>
    </w:p>
    <w:p w14:paraId="174A8798" w14:textId="77777777" w:rsidR="006C050F" w:rsidRPr="00D60DFB" w:rsidRDefault="00AE0544" w:rsidP="00D60DFB">
      <w:pPr>
        <w:spacing w:line="288" w:lineRule="auto"/>
        <w:ind w:left="119" w:right="73"/>
        <w:jc w:val="both"/>
        <w:rPr>
          <w:sz w:val="24"/>
          <w:szCs w:val="24"/>
          <w:lang w:val="sl-SI"/>
        </w:rPr>
      </w:pPr>
      <w:r w:rsidRPr="00D60DFB">
        <w:rPr>
          <w:b/>
          <w:i/>
          <w:sz w:val="24"/>
          <w:szCs w:val="24"/>
          <w:lang w:val="sl-SI"/>
        </w:rPr>
        <w:t>O</w:t>
      </w:r>
      <w:r w:rsidRPr="00D60DFB">
        <w:rPr>
          <w:b/>
          <w:i/>
          <w:spacing w:val="-1"/>
          <w:sz w:val="24"/>
          <w:szCs w:val="24"/>
          <w:lang w:val="sl-SI"/>
        </w:rPr>
        <w:t>P</w:t>
      </w:r>
      <w:r w:rsidRPr="00D60DFB">
        <w:rPr>
          <w:b/>
          <w:i/>
          <w:sz w:val="24"/>
          <w:szCs w:val="24"/>
          <w:lang w:val="sl-SI"/>
        </w:rPr>
        <w:t>O</w:t>
      </w:r>
      <w:r w:rsidRPr="00D60DFB">
        <w:rPr>
          <w:b/>
          <w:i/>
          <w:spacing w:val="-1"/>
          <w:sz w:val="24"/>
          <w:szCs w:val="24"/>
          <w:lang w:val="sl-SI"/>
        </w:rPr>
        <w:t>Z</w:t>
      </w:r>
      <w:r w:rsidRPr="00D60DFB">
        <w:rPr>
          <w:b/>
          <w:i/>
          <w:sz w:val="24"/>
          <w:szCs w:val="24"/>
          <w:lang w:val="sl-SI"/>
        </w:rPr>
        <w:t xml:space="preserve">ORILO: </w:t>
      </w:r>
      <w:r w:rsidRPr="00D60DFB">
        <w:rPr>
          <w:i/>
          <w:sz w:val="24"/>
          <w:szCs w:val="24"/>
          <w:lang w:val="sl-SI"/>
        </w:rPr>
        <w:t>Ponudn</w:t>
      </w:r>
      <w:r w:rsidRPr="00D60DFB">
        <w:rPr>
          <w:i/>
          <w:spacing w:val="3"/>
          <w:sz w:val="24"/>
          <w:szCs w:val="24"/>
          <w:lang w:val="sl-SI"/>
        </w:rPr>
        <w:t>i</w:t>
      </w:r>
      <w:r w:rsidRPr="00D60DFB">
        <w:rPr>
          <w:i/>
          <w:sz w:val="24"/>
          <w:szCs w:val="24"/>
          <w:lang w:val="sl-SI"/>
        </w:rPr>
        <w:t>k je ob</w:t>
      </w:r>
      <w:r w:rsidRPr="00D60DFB">
        <w:rPr>
          <w:i/>
          <w:spacing w:val="-1"/>
          <w:sz w:val="24"/>
          <w:szCs w:val="24"/>
          <w:lang w:val="sl-SI"/>
        </w:rPr>
        <w:t>ve</w:t>
      </w:r>
      <w:r w:rsidRPr="00D60DFB">
        <w:rPr>
          <w:i/>
          <w:sz w:val="24"/>
          <w:szCs w:val="24"/>
          <w:lang w:val="sl-SI"/>
        </w:rPr>
        <w:t>zan,</w:t>
      </w:r>
      <w:r w:rsidRPr="00D60DFB">
        <w:rPr>
          <w:i/>
          <w:spacing w:val="1"/>
          <w:sz w:val="24"/>
          <w:szCs w:val="24"/>
          <w:lang w:val="sl-SI"/>
        </w:rPr>
        <w:t xml:space="preserve"> </w:t>
      </w:r>
      <w:r w:rsidRPr="00D60DFB">
        <w:rPr>
          <w:i/>
          <w:spacing w:val="2"/>
          <w:sz w:val="24"/>
          <w:szCs w:val="24"/>
          <w:lang w:val="sl-SI"/>
        </w:rPr>
        <w:t>d</w:t>
      </w:r>
      <w:r w:rsidRPr="00D60DFB">
        <w:rPr>
          <w:i/>
          <w:sz w:val="24"/>
          <w:szCs w:val="24"/>
          <w:lang w:val="sl-SI"/>
        </w:rPr>
        <w:t>a</w:t>
      </w:r>
      <w:r w:rsidRPr="00D60DFB">
        <w:rPr>
          <w:i/>
          <w:spacing w:val="1"/>
          <w:sz w:val="24"/>
          <w:szCs w:val="24"/>
          <w:lang w:val="sl-SI"/>
        </w:rPr>
        <w:t xml:space="preserve"> </w:t>
      </w:r>
      <w:r w:rsidRPr="00D60DFB">
        <w:rPr>
          <w:i/>
          <w:sz w:val="24"/>
          <w:szCs w:val="24"/>
          <w:lang w:val="sl-SI"/>
        </w:rPr>
        <w:t>pr</w:t>
      </w:r>
      <w:r w:rsidRPr="00D60DFB">
        <w:rPr>
          <w:i/>
          <w:spacing w:val="-1"/>
          <w:sz w:val="24"/>
          <w:szCs w:val="24"/>
          <w:lang w:val="sl-SI"/>
        </w:rPr>
        <w:t>e</w:t>
      </w:r>
      <w:r w:rsidRPr="00D60DFB">
        <w:rPr>
          <w:i/>
          <w:sz w:val="24"/>
          <w:szCs w:val="24"/>
          <w:lang w:val="sl-SI"/>
        </w:rPr>
        <w:t>d</w:t>
      </w:r>
      <w:r w:rsidRPr="00D60DFB">
        <w:rPr>
          <w:i/>
          <w:spacing w:val="3"/>
          <w:sz w:val="24"/>
          <w:szCs w:val="24"/>
          <w:lang w:val="sl-SI"/>
        </w:rPr>
        <w:t xml:space="preserve"> </w:t>
      </w:r>
      <w:r w:rsidRPr="00D60DFB">
        <w:rPr>
          <w:i/>
          <w:sz w:val="24"/>
          <w:szCs w:val="24"/>
          <w:lang w:val="sl-SI"/>
        </w:rPr>
        <w:t>oddajo</w:t>
      </w:r>
      <w:r w:rsidRPr="00D60DFB">
        <w:rPr>
          <w:i/>
          <w:spacing w:val="1"/>
          <w:sz w:val="24"/>
          <w:szCs w:val="24"/>
          <w:lang w:val="sl-SI"/>
        </w:rPr>
        <w:t xml:space="preserve"> </w:t>
      </w:r>
      <w:r w:rsidRPr="00D60DFB">
        <w:rPr>
          <w:i/>
          <w:sz w:val="24"/>
          <w:szCs w:val="24"/>
          <w:lang w:val="sl-SI"/>
        </w:rPr>
        <w:t>ponudbe podrobno</w:t>
      </w:r>
      <w:r w:rsidRPr="00D60DFB">
        <w:rPr>
          <w:i/>
          <w:spacing w:val="1"/>
          <w:sz w:val="24"/>
          <w:szCs w:val="24"/>
          <w:lang w:val="sl-SI"/>
        </w:rPr>
        <w:t xml:space="preserve"> </w:t>
      </w:r>
      <w:r w:rsidRPr="00D60DFB">
        <w:rPr>
          <w:i/>
          <w:sz w:val="24"/>
          <w:szCs w:val="24"/>
          <w:lang w:val="sl-SI"/>
        </w:rPr>
        <w:t>prou</w:t>
      </w:r>
      <w:r w:rsidRPr="00D60DFB">
        <w:rPr>
          <w:i/>
          <w:spacing w:val="-1"/>
          <w:sz w:val="24"/>
          <w:szCs w:val="24"/>
          <w:lang w:val="sl-SI"/>
        </w:rPr>
        <w:t>č</w:t>
      </w:r>
      <w:r w:rsidRPr="00D60DFB">
        <w:rPr>
          <w:i/>
          <w:sz w:val="24"/>
          <w:szCs w:val="24"/>
          <w:lang w:val="sl-SI"/>
        </w:rPr>
        <w:t>i</w:t>
      </w:r>
      <w:r w:rsidRPr="00D60DFB">
        <w:rPr>
          <w:i/>
          <w:spacing w:val="1"/>
          <w:sz w:val="24"/>
          <w:szCs w:val="24"/>
          <w:lang w:val="sl-SI"/>
        </w:rPr>
        <w:t xml:space="preserve"> </w:t>
      </w:r>
      <w:r w:rsidRPr="00D60DFB">
        <w:rPr>
          <w:i/>
          <w:sz w:val="24"/>
          <w:szCs w:val="24"/>
          <w:lang w:val="sl-SI"/>
        </w:rPr>
        <w:t>razp</w:t>
      </w:r>
      <w:r w:rsidRPr="00D60DFB">
        <w:rPr>
          <w:i/>
          <w:spacing w:val="1"/>
          <w:sz w:val="24"/>
          <w:szCs w:val="24"/>
          <w:lang w:val="sl-SI"/>
        </w:rPr>
        <w:t>i</w:t>
      </w:r>
      <w:r w:rsidRPr="00D60DFB">
        <w:rPr>
          <w:i/>
          <w:sz w:val="24"/>
          <w:szCs w:val="24"/>
          <w:lang w:val="sl-SI"/>
        </w:rPr>
        <w:t>sno do</w:t>
      </w:r>
      <w:r w:rsidRPr="00D60DFB">
        <w:rPr>
          <w:i/>
          <w:spacing w:val="-1"/>
          <w:sz w:val="24"/>
          <w:szCs w:val="24"/>
          <w:lang w:val="sl-SI"/>
        </w:rPr>
        <w:t>k</w:t>
      </w:r>
      <w:r w:rsidRPr="00D60DFB">
        <w:rPr>
          <w:i/>
          <w:sz w:val="24"/>
          <w:szCs w:val="24"/>
          <w:lang w:val="sl-SI"/>
        </w:rPr>
        <w:t>um</w:t>
      </w:r>
      <w:r w:rsidRPr="00D60DFB">
        <w:rPr>
          <w:i/>
          <w:spacing w:val="-1"/>
          <w:sz w:val="24"/>
          <w:szCs w:val="24"/>
          <w:lang w:val="sl-SI"/>
        </w:rPr>
        <w:t>e</w:t>
      </w:r>
      <w:r w:rsidRPr="00D60DFB">
        <w:rPr>
          <w:i/>
          <w:sz w:val="24"/>
          <w:szCs w:val="24"/>
          <w:lang w:val="sl-SI"/>
        </w:rPr>
        <w:t>ntacijo.</w:t>
      </w:r>
      <w:r w:rsidRPr="00D60DFB">
        <w:rPr>
          <w:i/>
          <w:spacing w:val="1"/>
          <w:sz w:val="24"/>
          <w:szCs w:val="24"/>
          <w:lang w:val="sl-SI"/>
        </w:rPr>
        <w:t xml:space="preserve"> </w:t>
      </w:r>
      <w:r w:rsidRPr="00D60DFB">
        <w:rPr>
          <w:i/>
          <w:sz w:val="24"/>
          <w:szCs w:val="24"/>
          <w:lang w:val="sl-SI"/>
        </w:rPr>
        <w:t>Ponudnik ne more u</w:t>
      </w:r>
      <w:r w:rsidRPr="00D60DFB">
        <w:rPr>
          <w:i/>
          <w:spacing w:val="-1"/>
          <w:sz w:val="24"/>
          <w:szCs w:val="24"/>
          <w:lang w:val="sl-SI"/>
        </w:rPr>
        <w:t>ve</w:t>
      </w:r>
      <w:r w:rsidRPr="00D60DFB">
        <w:rPr>
          <w:i/>
          <w:sz w:val="24"/>
          <w:szCs w:val="24"/>
          <w:lang w:val="sl-SI"/>
        </w:rPr>
        <w:t>l</w:t>
      </w:r>
      <w:r w:rsidRPr="00D60DFB">
        <w:rPr>
          <w:i/>
          <w:spacing w:val="1"/>
          <w:sz w:val="24"/>
          <w:szCs w:val="24"/>
          <w:lang w:val="sl-SI"/>
        </w:rPr>
        <w:t>j</w:t>
      </w:r>
      <w:r w:rsidRPr="00D60DFB">
        <w:rPr>
          <w:i/>
          <w:sz w:val="24"/>
          <w:szCs w:val="24"/>
          <w:lang w:val="sl-SI"/>
        </w:rPr>
        <w:t>a</w:t>
      </w:r>
      <w:r w:rsidRPr="00D60DFB">
        <w:rPr>
          <w:i/>
          <w:spacing w:val="-1"/>
          <w:sz w:val="24"/>
          <w:szCs w:val="24"/>
          <w:lang w:val="sl-SI"/>
        </w:rPr>
        <w:t>v</w:t>
      </w:r>
      <w:r w:rsidRPr="00D60DFB">
        <w:rPr>
          <w:i/>
          <w:sz w:val="24"/>
          <w:szCs w:val="24"/>
          <w:lang w:val="sl-SI"/>
        </w:rPr>
        <w:t>l</w:t>
      </w:r>
      <w:r w:rsidRPr="00D60DFB">
        <w:rPr>
          <w:i/>
          <w:spacing w:val="1"/>
          <w:sz w:val="24"/>
          <w:szCs w:val="24"/>
          <w:lang w:val="sl-SI"/>
        </w:rPr>
        <w:t>j</w:t>
      </w:r>
      <w:r w:rsidRPr="00D60DFB">
        <w:rPr>
          <w:i/>
          <w:sz w:val="24"/>
          <w:szCs w:val="24"/>
          <w:lang w:val="sl-SI"/>
        </w:rPr>
        <w:t>ati</w:t>
      </w:r>
      <w:r w:rsidRPr="00D60DFB">
        <w:rPr>
          <w:i/>
          <w:spacing w:val="1"/>
          <w:sz w:val="24"/>
          <w:szCs w:val="24"/>
          <w:lang w:val="sl-SI"/>
        </w:rPr>
        <w:t xml:space="preserve"> </w:t>
      </w:r>
      <w:r w:rsidRPr="00D60DFB">
        <w:rPr>
          <w:i/>
          <w:sz w:val="24"/>
          <w:szCs w:val="24"/>
          <w:lang w:val="sl-SI"/>
        </w:rPr>
        <w:t>na</w:t>
      </w:r>
      <w:r w:rsidRPr="00D60DFB">
        <w:rPr>
          <w:i/>
          <w:spacing w:val="-1"/>
          <w:sz w:val="24"/>
          <w:szCs w:val="24"/>
          <w:lang w:val="sl-SI"/>
        </w:rPr>
        <w:t>k</w:t>
      </w:r>
      <w:r w:rsidRPr="00D60DFB">
        <w:rPr>
          <w:i/>
          <w:sz w:val="24"/>
          <w:szCs w:val="24"/>
          <w:lang w:val="sl-SI"/>
        </w:rPr>
        <w:t>nadnih</w:t>
      </w:r>
      <w:r w:rsidRPr="00D60DFB">
        <w:rPr>
          <w:i/>
          <w:spacing w:val="1"/>
          <w:sz w:val="24"/>
          <w:szCs w:val="24"/>
          <w:lang w:val="sl-SI"/>
        </w:rPr>
        <w:t xml:space="preserve"> </w:t>
      </w:r>
      <w:r w:rsidRPr="00D60DFB">
        <w:rPr>
          <w:i/>
          <w:sz w:val="24"/>
          <w:szCs w:val="24"/>
          <w:lang w:val="sl-SI"/>
        </w:rPr>
        <w:t>podraž</w:t>
      </w:r>
      <w:r w:rsidRPr="00D60DFB">
        <w:rPr>
          <w:i/>
          <w:spacing w:val="1"/>
          <w:sz w:val="24"/>
          <w:szCs w:val="24"/>
          <w:lang w:val="sl-SI"/>
        </w:rPr>
        <w:t>i</w:t>
      </w:r>
      <w:r w:rsidRPr="00D60DFB">
        <w:rPr>
          <w:i/>
          <w:spacing w:val="4"/>
          <w:sz w:val="24"/>
          <w:szCs w:val="24"/>
          <w:lang w:val="sl-SI"/>
        </w:rPr>
        <w:t>t</w:t>
      </w:r>
      <w:r w:rsidRPr="00D60DFB">
        <w:rPr>
          <w:i/>
          <w:spacing w:val="-1"/>
          <w:sz w:val="24"/>
          <w:szCs w:val="24"/>
          <w:lang w:val="sl-SI"/>
        </w:rPr>
        <w:t>e</w:t>
      </w:r>
      <w:r w:rsidRPr="00D60DFB">
        <w:rPr>
          <w:i/>
          <w:sz w:val="24"/>
          <w:szCs w:val="24"/>
          <w:lang w:val="sl-SI"/>
        </w:rPr>
        <w:t>v iz</w:t>
      </w:r>
      <w:r w:rsidRPr="00D60DFB">
        <w:rPr>
          <w:i/>
          <w:spacing w:val="1"/>
          <w:sz w:val="24"/>
          <w:szCs w:val="24"/>
          <w:lang w:val="sl-SI"/>
        </w:rPr>
        <w:t xml:space="preserve"> </w:t>
      </w:r>
      <w:r w:rsidRPr="00D60DFB">
        <w:rPr>
          <w:i/>
          <w:spacing w:val="-2"/>
          <w:sz w:val="24"/>
          <w:szCs w:val="24"/>
          <w:lang w:val="sl-SI"/>
        </w:rPr>
        <w:t>n</w:t>
      </w:r>
      <w:r w:rsidRPr="00D60DFB">
        <w:rPr>
          <w:i/>
          <w:sz w:val="24"/>
          <w:szCs w:val="24"/>
          <w:lang w:val="sl-SI"/>
        </w:rPr>
        <w:t>aslova</w:t>
      </w:r>
      <w:r w:rsidRPr="00D60DFB">
        <w:rPr>
          <w:i/>
          <w:spacing w:val="1"/>
          <w:sz w:val="24"/>
          <w:szCs w:val="24"/>
          <w:lang w:val="sl-SI"/>
        </w:rPr>
        <w:t xml:space="preserve"> </w:t>
      </w:r>
      <w:r w:rsidRPr="00D60DFB">
        <w:rPr>
          <w:i/>
          <w:sz w:val="24"/>
          <w:szCs w:val="24"/>
          <w:lang w:val="sl-SI"/>
        </w:rPr>
        <w:t>nepopolne ali n</w:t>
      </w:r>
      <w:r w:rsidRPr="00D60DFB">
        <w:rPr>
          <w:i/>
          <w:spacing w:val="-1"/>
          <w:sz w:val="24"/>
          <w:szCs w:val="24"/>
          <w:lang w:val="sl-SI"/>
        </w:rPr>
        <w:t>e</w:t>
      </w:r>
      <w:r w:rsidRPr="00D60DFB">
        <w:rPr>
          <w:i/>
          <w:sz w:val="24"/>
          <w:szCs w:val="24"/>
          <w:lang w:val="sl-SI"/>
        </w:rPr>
        <w:t>ust</w:t>
      </w:r>
      <w:r w:rsidRPr="00D60DFB">
        <w:rPr>
          <w:i/>
          <w:spacing w:val="1"/>
          <w:sz w:val="24"/>
          <w:szCs w:val="24"/>
          <w:lang w:val="sl-SI"/>
        </w:rPr>
        <w:t>r</w:t>
      </w:r>
      <w:r w:rsidRPr="00D60DFB">
        <w:rPr>
          <w:i/>
          <w:spacing w:val="-1"/>
          <w:sz w:val="24"/>
          <w:szCs w:val="24"/>
          <w:lang w:val="sl-SI"/>
        </w:rPr>
        <w:t>e</w:t>
      </w:r>
      <w:r w:rsidRPr="00D60DFB">
        <w:rPr>
          <w:i/>
          <w:sz w:val="24"/>
          <w:szCs w:val="24"/>
          <w:lang w:val="sl-SI"/>
        </w:rPr>
        <w:t>zne razp</w:t>
      </w:r>
      <w:r w:rsidRPr="00D60DFB">
        <w:rPr>
          <w:i/>
          <w:spacing w:val="1"/>
          <w:sz w:val="24"/>
          <w:szCs w:val="24"/>
          <w:lang w:val="sl-SI"/>
        </w:rPr>
        <w:t>i</w:t>
      </w:r>
      <w:r w:rsidRPr="00D60DFB">
        <w:rPr>
          <w:i/>
          <w:sz w:val="24"/>
          <w:szCs w:val="24"/>
          <w:lang w:val="sl-SI"/>
        </w:rPr>
        <w:t xml:space="preserve">sne </w:t>
      </w:r>
      <w:r w:rsidRPr="00D60DFB">
        <w:rPr>
          <w:i/>
          <w:spacing w:val="1"/>
          <w:sz w:val="24"/>
          <w:szCs w:val="24"/>
          <w:lang w:val="sl-SI"/>
        </w:rPr>
        <w:t>d</w:t>
      </w:r>
      <w:r w:rsidRPr="00D60DFB">
        <w:rPr>
          <w:i/>
          <w:sz w:val="24"/>
          <w:szCs w:val="24"/>
          <w:lang w:val="sl-SI"/>
        </w:rPr>
        <w:t>o</w:t>
      </w:r>
      <w:r w:rsidRPr="00D60DFB">
        <w:rPr>
          <w:i/>
          <w:spacing w:val="-1"/>
          <w:sz w:val="24"/>
          <w:szCs w:val="24"/>
          <w:lang w:val="sl-SI"/>
        </w:rPr>
        <w:t>k</w:t>
      </w:r>
      <w:r w:rsidRPr="00D60DFB">
        <w:rPr>
          <w:i/>
          <w:sz w:val="24"/>
          <w:szCs w:val="24"/>
          <w:lang w:val="sl-SI"/>
        </w:rPr>
        <w:t>um</w:t>
      </w:r>
      <w:r w:rsidRPr="00D60DFB">
        <w:rPr>
          <w:i/>
          <w:spacing w:val="-1"/>
          <w:sz w:val="24"/>
          <w:szCs w:val="24"/>
          <w:lang w:val="sl-SI"/>
        </w:rPr>
        <w:t>e</w:t>
      </w:r>
      <w:r w:rsidRPr="00D60DFB">
        <w:rPr>
          <w:i/>
          <w:sz w:val="24"/>
          <w:szCs w:val="24"/>
          <w:lang w:val="sl-SI"/>
        </w:rPr>
        <w:t>ntacije, za</w:t>
      </w:r>
      <w:r w:rsidRPr="00D60DFB">
        <w:rPr>
          <w:i/>
          <w:spacing w:val="1"/>
          <w:sz w:val="24"/>
          <w:szCs w:val="24"/>
          <w:lang w:val="sl-SI"/>
        </w:rPr>
        <w:t xml:space="preserve"> </w:t>
      </w:r>
      <w:r w:rsidRPr="00D60DFB">
        <w:rPr>
          <w:i/>
          <w:sz w:val="24"/>
          <w:szCs w:val="24"/>
          <w:lang w:val="sl-SI"/>
        </w:rPr>
        <w:t>t</w:t>
      </w:r>
      <w:r w:rsidRPr="00D60DFB">
        <w:rPr>
          <w:i/>
          <w:spacing w:val="1"/>
          <w:sz w:val="24"/>
          <w:szCs w:val="24"/>
          <w:lang w:val="sl-SI"/>
        </w:rPr>
        <w:t>i</w:t>
      </w:r>
      <w:r w:rsidRPr="00D60DFB">
        <w:rPr>
          <w:i/>
          <w:sz w:val="24"/>
          <w:szCs w:val="24"/>
          <w:lang w:val="sl-SI"/>
        </w:rPr>
        <w:t>ste</w:t>
      </w:r>
      <w:r w:rsidRPr="00D60DFB">
        <w:rPr>
          <w:i/>
          <w:spacing w:val="2"/>
          <w:sz w:val="24"/>
          <w:szCs w:val="24"/>
          <w:lang w:val="sl-SI"/>
        </w:rPr>
        <w:t xml:space="preserve"> </w:t>
      </w:r>
      <w:r w:rsidRPr="00D60DFB">
        <w:rPr>
          <w:i/>
          <w:spacing w:val="-2"/>
          <w:sz w:val="24"/>
          <w:szCs w:val="24"/>
          <w:lang w:val="sl-SI"/>
        </w:rPr>
        <w:t>d</w:t>
      </w:r>
      <w:r w:rsidRPr="00D60DFB">
        <w:rPr>
          <w:i/>
          <w:spacing w:val="-1"/>
          <w:sz w:val="24"/>
          <w:szCs w:val="24"/>
          <w:lang w:val="sl-SI"/>
        </w:rPr>
        <w:t>e</w:t>
      </w:r>
      <w:r w:rsidRPr="00D60DFB">
        <w:rPr>
          <w:i/>
          <w:sz w:val="24"/>
          <w:szCs w:val="24"/>
          <w:lang w:val="sl-SI"/>
        </w:rPr>
        <w:t xml:space="preserve">le </w:t>
      </w:r>
      <w:r w:rsidRPr="00D60DFB">
        <w:rPr>
          <w:i/>
          <w:spacing w:val="1"/>
          <w:sz w:val="24"/>
          <w:szCs w:val="24"/>
          <w:lang w:val="sl-SI"/>
        </w:rPr>
        <w:t>i</w:t>
      </w:r>
      <w:r w:rsidRPr="00D60DFB">
        <w:rPr>
          <w:i/>
          <w:sz w:val="24"/>
          <w:szCs w:val="24"/>
          <w:lang w:val="sl-SI"/>
        </w:rPr>
        <w:t>z</w:t>
      </w:r>
      <w:r w:rsidRPr="00D60DFB">
        <w:rPr>
          <w:i/>
          <w:spacing w:val="-1"/>
          <w:sz w:val="24"/>
          <w:szCs w:val="24"/>
          <w:lang w:val="sl-SI"/>
        </w:rPr>
        <w:t>ve</w:t>
      </w:r>
      <w:r w:rsidRPr="00D60DFB">
        <w:rPr>
          <w:i/>
          <w:sz w:val="24"/>
          <w:szCs w:val="24"/>
          <w:lang w:val="sl-SI"/>
        </w:rPr>
        <w:t>dbe javn</w:t>
      </w:r>
      <w:r w:rsidRPr="00D60DFB">
        <w:rPr>
          <w:i/>
          <w:spacing w:val="-1"/>
          <w:sz w:val="24"/>
          <w:szCs w:val="24"/>
          <w:lang w:val="sl-SI"/>
        </w:rPr>
        <w:t>e</w:t>
      </w:r>
      <w:r w:rsidRPr="00D60DFB">
        <w:rPr>
          <w:i/>
          <w:sz w:val="24"/>
          <w:szCs w:val="24"/>
          <w:lang w:val="sl-SI"/>
        </w:rPr>
        <w:t>ga</w:t>
      </w:r>
      <w:r w:rsidRPr="00D60DFB">
        <w:rPr>
          <w:i/>
          <w:spacing w:val="1"/>
          <w:sz w:val="24"/>
          <w:szCs w:val="24"/>
          <w:lang w:val="sl-SI"/>
        </w:rPr>
        <w:t xml:space="preserve"> </w:t>
      </w:r>
      <w:r w:rsidRPr="00D60DFB">
        <w:rPr>
          <w:i/>
          <w:sz w:val="24"/>
          <w:szCs w:val="24"/>
          <w:lang w:val="sl-SI"/>
        </w:rPr>
        <w:t>n</w:t>
      </w:r>
      <w:r w:rsidRPr="00D60DFB">
        <w:rPr>
          <w:i/>
          <w:spacing w:val="2"/>
          <w:sz w:val="24"/>
          <w:szCs w:val="24"/>
          <w:lang w:val="sl-SI"/>
        </w:rPr>
        <w:t>a</w:t>
      </w:r>
      <w:r w:rsidRPr="00D60DFB">
        <w:rPr>
          <w:i/>
          <w:sz w:val="24"/>
          <w:szCs w:val="24"/>
          <w:lang w:val="sl-SI"/>
        </w:rPr>
        <w:t>roči</w:t>
      </w:r>
      <w:r w:rsidRPr="00D60DFB">
        <w:rPr>
          <w:i/>
          <w:spacing w:val="1"/>
          <w:sz w:val="24"/>
          <w:szCs w:val="24"/>
          <w:lang w:val="sl-SI"/>
        </w:rPr>
        <w:t>l</w:t>
      </w:r>
      <w:r w:rsidRPr="00D60DFB">
        <w:rPr>
          <w:i/>
          <w:sz w:val="24"/>
          <w:szCs w:val="24"/>
          <w:lang w:val="sl-SI"/>
        </w:rPr>
        <w:t>a,</w:t>
      </w:r>
      <w:r w:rsidRPr="00D60DFB">
        <w:rPr>
          <w:i/>
          <w:spacing w:val="1"/>
          <w:sz w:val="24"/>
          <w:szCs w:val="24"/>
          <w:lang w:val="sl-SI"/>
        </w:rPr>
        <w:t xml:space="preserve"> </w:t>
      </w:r>
      <w:r w:rsidRPr="00D60DFB">
        <w:rPr>
          <w:i/>
          <w:spacing w:val="-1"/>
          <w:sz w:val="24"/>
          <w:szCs w:val="24"/>
          <w:lang w:val="sl-SI"/>
        </w:rPr>
        <w:t>k</w:t>
      </w:r>
      <w:r w:rsidRPr="00D60DFB">
        <w:rPr>
          <w:i/>
          <w:sz w:val="24"/>
          <w:szCs w:val="24"/>
          <w:lang w:val="sl-SI"/>
        </w:rPr>
        <w:t>i</w:t>
      </w:r>
      <w:r w:rsidRPr="00D60DFB">
        <w:rPr>
          <w:i/>
          <w:spacing w:val="1"/>
          <w:sz w:val="24"/>
          <w:szCs w:val="24"/>
          <w:lang w:val="sl-SI"/>
        </w:rPr>
        <w:t xml:space="preserve"> </w:t>
      </w:r>
      <w:r w:rsidRPr="00D60DFB">
        <w:rPr>
          <w:i/>
          <w:sz w:val="24"/>
          <w:szCs w:val="24"/>
          <w:lang w:val="sl-SI"/>
        </w:rPr>
        <w:t>v razp</w:t>
      </w:r>
      <w:r w:rsidRPr="00D60DFB">
        <w:rPr>
          <w:i/>
          <w:spacing w:val="1"/>
          <w:sz w:val="24"/>
          <w:szCs w:val="24"/>
          <w:lang w:val="sl-SI"/>
        </w:rPr>
        <w:t>i</w:t>
      </w:r>
      <w:r w:rsidRPr="00D60DFB">
        <w:rPr>
          <w:i/>
          <w:sz w:val="24"/>
          <w:szCs w:val="24"/>
          <w:lang w:val="sl-SI"/>
        </w:rPr>
        <w:t>s</w:t>
      </w:r>
      <w:r w:rsidRPr="00D60DFB">
        <w:rPr>
          <w:i/>
          <w:spacing w:val="-2"/>
          <w:sz w:val="24"/>
          <w:szCs w:val="24"/>
          <w:lang w:val="sl-SI"/>
        </w:rPr>
        <w:t>n</w:t>
      </w:r>
      <w:r w:rsidRPr="00D60DFB">
        <w:rPr>
          <w:i/>
          <w:sz w:val="24"/>
          <w:szCs w:val="24"/>
          <w:lang w:val="sl-SI"/>
        </w:rPr>
        <w:t>i do</w:t>
      </w:r>
      <w:r w:rsidRPr="00D60DFB">
        <w:rPr>
          <w:i/>
          <w:spacing w:val="-1"/>
          <w:sz w:val="24"/>
          <w:szCs w:val="24"/>
          <w:lang w:val="sl-SI"/>
        </w:rPr>
        <w:t>k</w:t>
      </w:r>
      <w:r w:rsidRPr="00D60DFB">
        <w:rPr>
          <w:i/>
          <w:sz w:val="24"/>
          <w:szCs w:val="24"/>
          <w:lang w:val="sl-SI"/>
        </w:rPr>
        <w:t>um</w:t>
      </w:r>
      <w:r w:rsidRPr="00D60DFB">
        <w:rPr>
          <w:i/>
          <w:spacing w:val="-1"/>
          <w:sz w:val="24"/>
          <w:szCs w:val="24"/>
          <w:lang w:val="sl-SI"/>
        </w:rPr>
        <w:t>e</w:t>
      </w:r>
      <w:r w:rsidRPr="00D60DFB">
        <w:rPr>
          <w:i/>
          <w:sz w:val="24"/>
          <w:szCs w:val="24"/>
          <w:lang w:val="sl-SI"/>
        </w:rPr>
        <w:t>ntaciji</w:t>
      </w:r>
      <w:r w:rsidRPr="00D60DFB">
        <w:rPr>
          <w:i/>
          <w:spacing w:val="2"/>
          <w:sz w:val="24"/>
          <w:szCs w:val="24"/>
          <w:lang w:val="sl-SI"/>
        </w:rPr>
        <w:t xml:space="preserve"> </w:t>
      </w:r>
      <w:r w:rsidRPr="00D60DFB">
        <w:rPr>
          <w:i/>
          <w:sz w:val="24"/>
          <w:szCs w:val="24"/>
          <w:lang w:val="sl-SI"/>
        </w:rPr>
        <w:t>niso</w:t>
      </w:r>
      <w:r w:rsidRPr="00D60DFB">
        <w:rPr>
          <w:i/>
          <w:spacing w:val="2"/>
          <w:sz w:val="24"/>
          <w:szCs w:val="24"/>
          <w:lang w:val="sl-SI"/>
        </w:rPr>
        <w:t xml:space="preserve"> </w:t>
      </w:r>
      <w:r w:rsidRPr="00D60DFB">
        <w:rPr>
          <w:i/>
          <w:sz w:val="24"/>
          <w:szCs w:val="24"/>
          <w:lang w:val="sl-SI"/>
        </w:rPr>
        <w:t>bi</w:t>
      </w:r>
      <w:r w:rsidRPr="00D60DFB">
        <w:rPr>
          <w:i/>
          <w:spacing w:val="1"/>
          <w:sz w:val="24"/>
          <w:szCs w:val="24"/>
          <w:lang w:val="sl-SI"/>
        </w:rPr>
        <w:t>l</w:t>
      </w:r>
      <w:r w:rsidRPr="00D60DFB">
        <w:rPr>
          <w:i/>
          <w:sz w:val="24"/>
          <w:szCs w:val="24"/>
          <w:lang w:val="sl-SI"/>
        </w:rPr>
        <w:t>i</w:t>
      </w:r>
      <w:r w:rsidRPr="00D60DFB">
        <w:rPr>
          <w:i/>
          <w:spacing w:val="1"/>
          <w:sz w:val="24"/>
          <w:szCs w:val="24"/>
          <w:lang w:val="sl-SI"/>
        </w:rPr>
        <w:t xml:space="preserve"> </w:t>
      </w:r>
      <w:r w:rsidRPr="00D60DFB">
        <w:rPr>
          <w:i/>
          <w:sz w:val="24"/>
          <w:szCs w:val="24"/>
          <w:lang w:val="sl-SI"/>
        </w:rPr>
        <w:t>ust</w:t>
      </w:r>
      <w:r w:rsidRPr="00D60DFB">
        <w:rPr>
          <w:i/>
          <w:spacing w:val="1"/>
          <w:sz w:val="24"/>
          <w:szCs w:val="24"/>
          <w:lang w:val="sl-SI"/>
        </w:rPr>
        <w:t>re</w:t>
      </w:r>
      <w:r w:rsidRPr="00D60DFB">
        <w:rPr>
          <w:i/>
          <w:sz w:val="24"/>
          <w:szCs w:val="24"/>
          <w:lang w:val="sl-SI"/>
        </w:rPr>
        <w:t>zno</w:t>
      </w:r>
      <w:r w:rsidRPr="00D60DFB">
        <w:rPr>
          <w:i/>
          <w:spacing w:val="1"/>
          <w:sz w:val="24"/>
          <w:szCs w:val="24"/>
          <w:lang w:val="sl-SI"/>
        </w:rPr>
        <w:t xml:space="preserve"> </w:t>
      </w:r>
      <w:r w:rsidRPr="00D60DFB">
        <w:rPr>
          <w:i/>
          <w:sz w:val="24"/>
          <w:szCs w:val="24"/>
          <w:lang w:val="sl-SI"/>
        </w:rPr>
        <w:t>opr</w:t>
      </w:r>
      <w:r w:rsidRPr="00D60DFB">
        <w:rPr>
          <w:i/>
          <w:spacing w:val="-1"/>
          <w:sz w:val="24"/>
          <w:szCs w:val="24"/>
          <w:lang w:val="sl-SI"/>
        </w:rPr>
        <w:t>e</w:t>
      </w:r>
      <w:r w:rsidRPr="00D60DFB">
        <w:rPr>
          <w:i/>
          <w:sz w:val="24"/>
          <w:szCs w:val="24"/>
          <w:lang w:val="sl-SI"/>
        </w:rPr>
        <w:t>d</w:t>
      </w:r>
      <w:r w:rsidRPr="00D60DFB">
        <w:rPr>
          <w:i/>
          <w:spacing w:val="-1"/>
          <w:sz w:val="24"/>
          <w:szCs w:val="24"/>
          <w:lang w:val="sl-SI"/>
        </w:rPr>
        <w:t>e</w:t>
      </w:r>
      <w:r w:rsidRPr="00D60DFB">
        <w:rPr>
          <w:i/>
          <w:sz w:val="24"/>
          <w:szCs w:val="24"/>
          <w:lang w:val="sl-SI"/>
        </w:rPr>
        <w:t>l</w:t>
      </w:r>
      <w:r w:rsidRPr="00D60DFB">
        <w:rPr>
          <w:i/>
          <w:spacing w:val="1"/>
          <w:sz w:val="24"/>
          <w:szCs w:val="24"/>
          <w:lang w:val="sl-SI"/>
        </w:rPr>
        <w:t>j</w:t>
      </w:r>
      <w:r w:rsidRPr="00D60DFB">
        <w:rPr>
          <w:i/>
          <w:spacing w:val="-1"/>
          <w:sz w:val="24"/>
          <w:szCs w:val="24"/>
          <w:lang w:val="sl-SI"/>
        </w:rPr>
        <w:t>e</w:t>
      </w:r>
      <w:r w:rsidRPr="00D60DFB">
        <w:rPr>
          <w:i/>
          <w:sz w:val="24"/>
          <w:szCs w:val="24"/>
          <w:lang w:val="sl-SI"/>
        </w:rPr>
        <w:t>ni,</w:t>
      </w:r>
      <w:r w:rsidRPr="00D60DFB">
        <w:rPr>
          <w:i/>
          <w:spacing w:val="1"/>
          <w:sz w:val="24"/>
          <w:szCs w:val="24"/>
          <w:lang w:val="sl-SI"/>
        </w:rPr>
        <w:t xml:space="preserve"> </w:t>
      </w:r>
      <w:r w:rsidRPr="00D60DFB">
        <w:rPr>
          <w:i/>
          <w:sz w:val="24"/>
          <w:szCs w:val="24"/>
          <w:lang w:val="sl-SI"/>
        </w:rPr>
        <w:t>pa</w:t>
      </w:r>
      <w:r w:rsidRPr="00D60DFB">
        <w:rPr>
          <w:i/>
          <w:spacing w:val="1"/>
          <w:sz w:val="24"/>
          <w:szCs w:val="24"/>
          <w:lang w:val="sl-SI"/>
        </w:rPr>
        <w:t xml:space="preserve"> </w:t>
      </w:r>
      <w:r w:rsidRPr="00D60DFB">
        <w:rPr>
          <w:i/>
          <w:sz w:val="24"/>
          <w:szCs w:val="24"/>
          <w:lang w:val="sl-SI"/>
        </w:rPr>
        <w:t>bi</w:t>
      </w:r>
      <w:r w:rsidRPr="00D60DFB">
        <w:rPr>
          <w:i/>
          <w:spacing w:val="1"/>
          <w:sz w:val="24"/>
          <w:szCs w:val="24"/>
          <w:lang w:val="sl-SI"/>
        </w:rPr>
        <w:t xml:space="preserve"> </w:t>
      </w:r>
      <w:r w:rsidRPr="00D60DFB">
        <w:rPr>
          <w:i/>
          <w:sz w:val="24"/>
          <w:szCs w:val="24"/>
          <w:lang w:val="sl-SI"/>
        </w:rPr>
        <w:t>j</w:t>
      </w:r>
      <w:r w:rsidRPr="00D60DFB">
        <w:rPr>
          <w:i/>
          <w:spacing w:val="1"/>
          <w:sz w:val="24"/>
          <w:szCs w:val="24"/>
          <w:lang w:val="sl-SI"/>
        </w:rPr>
        <w:t>i</w:t>
      </w:r>
      <w:r w:rsidRPr="00D60DFB">
        <w:rPr>
          <w:i/>
          <w:sz w:val="24"/>
          <w:szCs w:val="24"/>
          <w:lang w:val="sl-SI"/>
        </w:rPr>
        <w:t>h</w:t>
      </w:r>
      <w:r w:rsidRPr="00D60DFB">
        <w:rPr>
          <w:i/>
          <w:spacing w:val="1"/>
          <w:sz w:val="24"/>
          <w:szCs w:val="24"/>
          <w:lang w:val="sl-SI"/>
        </w:rPr>
        <w:t xml:space="preserve"> </w:t>
      </w:r>
      <w:r w:rsidRPr="00D60DFB">
        <w:rPr>
          <w:i/>
          <w:sz w:val="24"/>
          <w:szCs w:val="24"/>
          <w:lang w:val="sl-SI"/>
        </w:rPr>
        <w:t>glede na</w:t>
      </w:r>
      <w:r w:rsidRPr="00D60DFB">
        <w:rPr>
          <w:i/>
          <w:spacing w:val="1"/>
          <w:sz w:val="24"/>
          <w:szCs w:val="24"/>
          <w:lang w:val="sl-SI"/>
        </w:rPr>
        <w:t xml:space="preserve"> </w:t>
      </w:r>
      <w:r w:rsidRPr="00D60DFB">
        <w:rPr>
          <w:i/>
          <w:sz w:val="24"/>
          <w:szCs w:val="24"/>
          <w:lang w:val="sl-SI"/>
        </w:rPr>
        <w:t>pr</w:t>
      </w:r>
      <w:r w:rsidRPr="00D60DFB">
        <w:rPr>
          <w:i/>
          <w:spacing w:val="-1"/>
          <w:sz w:val="24"/>
          <w:szCs w:val="24"/>
          <w:lang w:val="sl-SI"/>
        </w:rPr>
        <w:t>e</w:t>
      </w:r>
      <w:r w:rsidRPr="00D60DFB">
        <w:rPr>
          <w:i/>
          <w:sz w:val="24"/>
          <w:szCs w:val="24"/>
          <w:lang w:val="sl-SI"/>
        </w:rPr>
        <w:t>dm</w:t>
      </w:r>
      <w:r w:rsidRPr="00D60DFB">
        <w:rPr>
          <w:i/>
          <w:spacing w:val="-1"/>
          <w:sz w:val="24"/>
          <w:szCs w:val="24"/>
          <w:lang w:val="sl-SI"/>
        </w:rPr>
        <w:t>e</w:t>
      </w:r>
      <w:r w:rsidRPr="00D60DFB">
        <w:rPr>
          <w:i/>
          <w:sz w:val="24"/>
          <w:szCs w:val="24"/>
          <w:lang w:val="sl-SI"/>
        </w:rPr>
        <w:t>t</w:t>
      </w:r>
      <w:r w:rsidRPr="00D60DFB">
        <w:rPr>
          <w:i/>
          <w:spacing w:val="1"/>
          <w:sz w:val="24"/>
          <w:szCs w:val="24"/>
          <w:lang w:val="sl-SI"/>
        </w:rPr>
        <w:t xml:space="preserve"> </w:t>
      </w:r>
      <w:r w:rsidRPr="00D60DFB">
        <w:rPr>
          <w:i/>
          <w:sz w:val="24"/>
          <w:szCs w:val="24"/>
          <w:lang w:val="sl-SI"/>
        </w:rPr>
        <w:t>javn</w:t>
      </w:r>
      <w:r w:rsidRPr="00D60DFB">
        <w:rPr>
          <w:i/>
          <w:spacing w:val="-1"/>
          <w:sz w:val="24"/>
          <w:szCs w:val="24"/>
          <w:lang w:val="sl-SI"/>
        </w:rPr>
        <w:t>e</w:t>
      </w:r>
      <w:r w:rsidRPr="00D60DFB">
        <w:rPr>
          <w:i/>
          <w:sz w:val="24"/>
          <w:szCs w:val="24"/>
          <w:lang w:val="sl-SI"/>
        </w:rPr>
        <w:t>ga</w:t>
      </w:r>
      <w:r w:rsidRPr="00D60DFB">
        <w:rPr>
          <w:i/>
          <w:spacing w:val="1"/>
          <w:sz w:val="24"/>
          <w:szCs w:val="24"/>
          <w:lang w:val="sl-SI"/>
        </w:rPr>
        <w:t xml:space="preserve"> </w:t>
      </w:r>
      <w:r w:rsidRPr="00D60DFB">
        <w:rPr>
          <w:i/>
          <w:sz w:val="24"/>
          <w:szCs w:val="24"/>
          <w:lang w:val="sl-SI"/>
        </w:rPr>
        <w:t>naro</w:t>
      </w:r>
      <w:r w:rsidRPr="00D60DFB">
        <w:rPr>
          <w:i/>
          <w:spacing w:val="-1"/>
          <w:sz w:val="24"/>
          <w:szCs w:val="24"/>
          <w:lang w:val="sl-SI"/>
        </w:rPr>
        <w:t>č</w:t>
      </w:r>
      <w:r w:rsidRPr="00D60DFB">
        <w:rPr>
          <w:i/>
          <w:sz w:val="24"/>
          <w:szCs w:val="24"/>
          <w:lang w:val="sl-SI"/>
        </w:rPr>
        <w:t>i</w:t>
      </w:r>
      <w:r w:rsidRPr="00D60DFB">
        <w:rPr>
          <w:i/>
          <w:spacing w:val="1"/>
          <w:sz w:val="24"/>
          <w:szCs w:val="24"/>
          <w:lang w:val="sl-SI"/>
        </w:rPr>
        <w:t>l</w:t>
      </w:r>
      <w:r w:rsidRPr="00D60DFB">
        <w:rPr>
          <w:i/>
          <w:sz w:val="24"/>
          <w:szCs w:val="24"/>
          <w:lang w:val="sl-SI"/>
        </w:rPr>
        <w:t>a</w:t>
      </w:r>
      <w:r w:rsidRPr="00D60DFB">
        <w:rPr>
          <w:i/>
          <w:spacing w:val="5"/>
          <w:sz w:val="24"/>
          <w:szCs w:val="24"/>
          <w:lang w:val="sl-SI"/>
        </w:rPr>
        <w:t xml:space="preserve"> </w:t>
      </w:r>
      <w:r w:rsidRPr="00D60DFB">
        <w:rPr>
          <w:i/>
          <w:sz w:val="24"/>
          <w:szCs w:val="24"/>
          <w:lang w:val="sl-SI"/>
        </w:rPr>
        <w:t>in</w:t>
      </w:r>
      <w:r w:rsidRPr="00D60DFB">
        <w:rPr>
          <w:i/>
          <w:spacing w:val="1"/>
          <w:sz w:val="24"/>
          <w:szCs w:val="24"/>
          <w:lang w:val="sl-SI"/>
        </w:rPr>
        <w:t xml:space="preserve"> </w:t>
      </w:r>
      <w:r w:rsidRPr="00D60DFB">
        <w:rPr>
          <w:i/>
          <w:sz w:val="24"/>
          <w:szCs w:val="24"/>
          <w:lang w:val="sl-SI"/>
        </w:rPr>
        <w:t xml:space="preserve">na </w:t>
      </w:r>
      <w:r w:rsidRPr="00D60DFB">
        <w:rPr>
          <w:i/>
          <w:spacing w:val="-1"/>
          <w:sz w:val="24"/>
          <w:szCs w:val="24"/>
          <w:lang w:val="sl-SI"/>
        </w:rPr>
        <w:t>ce</w:t>
      </w:r>
      <w:r w:rsidRPr="00D60DFB">
        <w:rPr>
          <w:i/>
          <w:sz w:val="24"/>
          <w:szCs w:val="24"/>
          <w:lang w:val="sl-SI"/>
        </w:rPr>
        <w:t>lo</w:t>
      </w:r>
      <w:r w:rsidRPr="00D60DFB">
        <w:rPr>
          <w:i/>
          <w:spacing w:val="1"/>
          <w:sz w:val="24"/>
          <w:szCs w:val="24"/>
          <w:lang w:val="sl-SI"/>
        </w:rPr>
        <w:t>t</w:t>
      </w:r>
      <w:r w:rsidRPr="00D60DFB">
        <w:rPr>
          <w:i/>
          <w:sz w:val="24"/>
          <w:szCs w:val="24"/>
          <w:lang w:val="sl-SI"/>
        </w:rPr>
        <w:t>no do</w:t>
      </w:r>
      <w:r w:rsidRPr="00D60DFB">
        <w:rPr>
          <w:i/>
          <w:spacing w:val="-1"/>
          <w:sz w:val="24"/>
          <w:szCs w:val="24"/>
          <w:lang w:val="sl-SI"/>
        </w:rPr>
        <w:t>k</w:t>
      </w:r>
      <w:r w:rsidRPr="00D60DFB">
        <w:rPr>
          <w:i/>
          <w:sz w:val="24"/>
          <w:szCs w:val="24"/>
          <w:lang w:val="sl-SI"/>
        </w:rPr>
        <w:t>um</w:t>
      </w:r>
      <w:r w:rsidRPr="00D60DFB">
        <w:rPr>
          <w:i/>
          <w:spacing w:val="-1"/>
          <w:sz w:val="24"/>
          <w:szCs w:val="24"/>
          <w:lang w:val="sl-SI"/>
        </w:rPr>
        <w:t>e</w:t>
      </w:r>
      <w:r w:rsidRPr="00D60DFB">
        <w:rPr>
          <w:i/>
          <w:sz w:val="24"/>
          <w:szCs w:val="24"/>
          <w:lang w:val="sl-SI"/>
        </w:rPr>
        <w:t>nt</w:t>
      </w:r>
      <w:r w:rsidRPr="00D60DFB">
        <w:rPr>
          <w:i/>
          <w:spacing w:val="3"/>
          <w:sz w:val="24"/>
          <w:szCs w:val="24"/>
          <w:lang w:val="sl-SI"/>
        </w:rPr>
        <w:t>a</w:t>
      </w:r>
      <w:r w:rsidRPr="00D60DFB">
        <w:rPr>
          <w:i/>
          <w:spacing w:val="-1"/>
          <w:sz w:val="24"/>
          <w:szCs w:val="24"/>
          <w:lang w:val="sl-SI"/>
        </w:rPr>
        <w:t>c</w:t>
      </w:r>
      <w:r w:rsidRPr="00D60DFB">
        <w:rPr>
          <w:i/>
          <w:sz w:val="24"/>
          <w:szCs w:val="24"/>
          <w:lang w:val="sl-SI"/>
        </w:rPr>
        <w:t>i</w:t>
      </w:r>
      <w:r w:rsidRPr="00D60DFB">
        <w:rPr>
          <w:i/>
          <w:spacing w:val="1"/>
          <w:sz w:val="24"/>
          <w:szCs w:val="24"/>
          <w:lang w:val="sl-SI"/>
        </w:rPr>
        <w:t>j</w:t>
      </w:r>
      <w:r w:rsidRPr="00D60DFB">
        <w:rPr>
          <w:i/>
          <w:sz w:val="24"/>
          <w:szCs w:val="24"/>
          <w:lang w:val="sl-SI"/>
        </w:rPr>
        <w:t>o ponudnik lah</w:t>
      </w:r>
      <w:r w:rsidRPr="00D60DFB">
        <w:rPr>
          <w:i/>
          <w:spacing w:val="-1"/>
          <w:sz w:val="24"/>
          <w:szCs w:val="24"/>
          <w:lang w:val="sl-SI"/>
        </w:rPr>
        <w:t>k</w:t>
      </w:r>
      <w:r w:rsidRPr="00D60DFB">
        <w:rPr>
          <w:i/>
          <w:sz w:val="24"/>
          <w:szCs w:val="24"/>
          <w:lang w:val="sl-SI"/>
        </w:rPr>
        <w:t>o pr</w:t>
      </w:r>
      <w:r w:rsidRPr="00D60DFB">
        <w:rPr>
          <w:i/>
          <w:spacing w:val="-1"/>
          <w:sz w:val="24"/>
          <w:szCs w:val="24"/>
          <w:lang w:val="sl-SI"/>
        </w:rPr>
        <w:t>e</w:t>
      </w:r>
      <w:r w:rsidRPr="00D60DFB">
        <w:rPr>
          <w:i/>
          <w:sz w:val="24"/>
          <w:szCs w:val="24"/>
          <w:lang w:val="sl-SI"/>
        </w:rPr>
        <w:t>d</w:t>
      </w:r>
      <w:r w:rsidRPr="00D60DFB">
        <w:rPr>
          <w:i/>
          <w:spacing w:val="-1"/>
          <w:sz w:val="24"/>
          <w:szCs w:val="24"/>
          <w:lang w:val="sl-SI"/>
        </w:rPr>
        <w:t>v</w:t>
      </w:r>
      <w:r w:rsidRPr="00D60DFB">
        <w:rPr>
          <w:i/>
          <w:spacing w:val="2"/>
          <w:sz w:val="24"/>
          <w:szCs w:val="24"/>
          <w:lang w:val="sl-SI"/>
        </w:rPr>
        <w:t>i</w:t>
      </w:r>
      <w:r w:rsidRPr="00D60DFB">
        <w:rPr>
          <w:i/>
          <w:sz w:val="24"/>
          <w:szCs w:val="24"/>
          <w:lang w:val="sl-SI"/>
        </w:rPr>
        <w:t>d</w:t>
      </w:r>
      <w:r w:rsidRPr="00D60DFB">
        <w:rPr>
          <w:i/>
          <w:spacing w:val="-1"/>
          <w:sz w:val="24"/>
          <w:szCs w:val="24"/>
          <w:lang w:val="sl-SI"/>
        </w:rPr>
        <w:t>e</w:t>
      </w:r>
      <w:r w:rsidRPr="00D60DFB">
        <w:rPr>
          <w:i/>
          <w:sz w:val="24"/>
          <w:szCs w:val="24"/>
          <w:lang w:val="sl-SI"/>
        </w:rPr>
        <w:t>l.</w:t>
      </w:r>
    </w:p>
    <w:p w14:paraId="21408F10" w14:textId="77777777" w:rsidR="006C050F" w:rsidRPr="00D60DFB" w:rsidRDefault="006C050F" w:rsidP="00D60DFB">
      <w:pPr>
        <w:spacing w:before="16" w:line="288" w:lineRule="auto"/>
        <w:rPr>
          <w:sz w:val="24"/>
          <w:szCs w:val="24"/>
          <w:lang w:val="sl-SI"/>
        </w:rPr>
      </w:pPr>
    </w:p>
    <w:p w14:paraId="44BD1F2C" w14:textId="77777777" w:rsidR="006C050F" w:rsidRPr="00D60DFB" w:rsidRDefault="00AE0544" w:rsidP="00D60DFB">
      <w:pPr>
        <w:spacing w:line="288" w:lineRule="auto"/>
        <w:ind w:left="119" w:right="74"/>
        <w:jc w:val="both"/>
        <w:rPr>
          <w:sz w:val="24"/>
          <w:szCs w:val="24"/>
          <w:lang w:val="sl-SI"/>
        </w:rPr>
      </w:pPr>
      <w:r w:rsidRPr="00D60DFB">
        <w:rPr>
          <w:sz w:val="24"/>
          <w:szCs w:val="24"/>
          <w:lang w:val="sl-SI"/>
        </w:rPr>
        <w:t xml:space="preserve">2.5  </w:t>
      </w:r>
      <w:r w:rsidRPr="00D60DFB">
        <w:rPr>
          <w:spacing w:val="8"/>
          <w:sz w:val="24"/>
          <w:szCs w:val="24"/>
          <w:lang w:val="sl-SI"/>
        </w:rPr>
        <w:t xml:space="preserve"> </w:t>
      </w:r>
      <w:r w:rsidRPr="00D60DFB">
        <w:rPr>
          <w:b/>
          <w:spacing w:val="-2"/>
          <w:sz w:val="24"/>
          <w:szCs w:val="24"/>
          <w:lang w:val="sl-SI"/>
        </w:rPr>
        <w:t>Z</w:t>
      </w:r>
      <w:r w:rsidRPr="00D60DFB">
        <w:rPr>
          <w:b/>
          <w:sz w:val="24"/>
          <w:szCs w:val="24"/>
          <w:lang w:val="sl-SI"/>
        </w:rPr>
        <w:t>A</w:t>
      </w:r>
      <w:r w:rsidRPr="00D60DFB">
        <w:rPr>
          <w:b/>
          <w:spacing w:val="-1"/>
          <w:sz w:val="24"/>
          <w:szCs w:val="24"/>
          <w:lang w:val="sl-SI"/>
        </w:rPr>
        <w:t>VA</w:t>
      </w:r>
      <w:r w:rsidRPr="00D60DFB">
        <w:rPr>
          <w:b/>
          <w:sz w:val="24"/>
          <w:szCs w:val="24"/>
          <w:lang w:val="sl-SI"/>
        </w:rPr>
        <w:t>ROV</w:t>
      </w:r>
      <w:r w:rsidRPr="00D60DFB">
        <w:rPr>
          <w:b/>
          <w:spacing w:val="2"/>
          <w:sz w:val="24"/>
          <w:szCs w:val="24"/>
          <w:lang w:val="sl-SI"/>
        </w:rPr>
        <w:t>A</w:t>
      </w:r>
      <w:r w:rsidRPr="00D60DFB">
        <w:rPr>
          <w:b/>
          <w:sz w:val="24"/>
          <w:szCs w:val="24"/>
          <w:lang w:val="sl-SI"/>
        </w:rPr>
        <w:t>NJA</w:t>
      </w:r>
      <w:r w:rsidRPr="00D60DFB">
        <w:rPr>
          <w:b/>
          <w:spacing w:val="2"/>
          <w:sz w:val="24"/>
          <w:szCs w:val="24"/>
          <w:lang w:val="sl-SI"/>
        </w:rPr>
        <w:t xml:space="preserve"> </w:t>
      </w:r>
      <w:r w:rsidRPr="00D60DFB">
        <w:rPr>
          <w:b/>
          <w:sz w:val="24"/>
          <w:szCs w:val="24"/>
          <w:lang w:val="sl-SI"/>
        </w:rPr>
        <w:t>(</w:t>
      </w:r>
      <w:r w:rsidR="00E76419" w:rsidRPr="00D60DFB">
        <w:rPr>
          <w:b/>
          <w:sz w:val="24"/>
          <w:szCs w:val="24"/>
          <w:lang w:val="sl-SI"/>
        </w:rPr>
        <w:t xml:space="preserve">finančna </w:t>
      </w:r>
      <w:r w:rsidR="005D73F2" w:rsidRPr="00D60DFB">
        <w:rPr>
          <w:b/>
          <w:sz w:val="24"/>
          <w:szCs w:val="24"/>
          <w:lang w:val="sl-SI"/>
        </w:rPr>
        <w:t>zavarovanja</w:t>
      </w:r>
      <w:r w:rsidRPr="00D60DFB">
        <w:rPr>
          <w:b/>
          <w:sz w:val="24"/>
          <w:szCs w:val="24"/>
          <w:lang w:val="sl-SI"/>
        </w:rPr>
        <w:t xml:space="preserve"> </w:t>
      </w:r>
      <w:r w:rsidRPr="00D60DFB">
        <w:rPr>
          <w:b/>
          <w:spacing w:val="-1"/>
          <w:sz w:val="24"/>
          <w:szCs w:val="24"/>
          <w:lang w:val="sl-SI"/>
        </w:rPr>
        <w:t>z</w:t>
      </w:r>
      <w:r w:rsidRPr="00D60DFB">
        <w:rPr>
          <w:b/>
          <w:sz w:val="24"/>
          <w:szCs w:val="24"/>
          <w:lang w:val="sl-SI"/>
        </w:rPr>
        <w:t xml:space="preserve">a </w:t>
      </w:r>
      <w:r w:rsidRPr="00D60DFB">
        <w:rPr>
          <w:b/>
          <w:spacing w:val="-1"/>
          <w:sz w:val="24"/>
          <w:szCs w:val="24"/>
          <w:lang w:val="sl-SI"/>
        </w:rPr>
        <w:t>re</w:t>
      </w:r>
      <w:r w:rsidRPr="00D60DFB">
        <w:rPr>
          <w:b/>
          <w:sz w:val="24"/>
          <w:szCs w:val="24"/>
          <w:lang w:val="sl-SI"/>
        </w:rPr>
        <w:t>s</w:t>
      </w:r>
      <w:r w:rsidRPr="00D60DFB">
        <w:rPr>
          <w:b/>
          <w:spacing w:val="1"/>
          <w:sz w:val="24"/>
          <w:szCs w:val="24"/>
          <w:lang w:val="sl-SI"/>
        </w:rPr>
        <w:t>n</w:t>
      </w:r>
      <w:r w:rsidRPr="00D60DFB">
        <w:rPr>
          <w:b/>
          <w:sz w:val="24"/>
          <w:szCs w:val="24"/>
          <w:lang w:val="sl-SI"/>
        </w:rPr>
        <w:t>ost</w:t>
      </w:r>
      <w:r w:rsidRPr="00D60DFB">
        <w:rPr>
          <w:b/>
          <w:spacing w:val="3"/>
          <w:sz w:val="24"/>
          <w:szCs w:val="24"/>
          <w:lang w:val="sl-SI"/>
        </w:rPr>
        <w:t xml:space="preserve"> </w:t>
      </w:r>
      <w:r w:rsidRPr="00D60DFB">
        <w:rPr>
          <w:b/>
          <w:spacing w:val="1"/>
          <w:sz w:val="24"/>
          <w:szCs w:val="24"/>
          <w:lang w:val="sl-SI"/>
        </w:rPr>
        <w:t>p</w:t>
      </w:r>
      <w:r w:rsidRPr="00D60DFB">
        <w:rPr>
          <w:b/>
          <w:sz w:val="24"/>
          <w:szCs w:val="24"/>
          <w:lang w:val="sl-SI"/>
        </w:rPr>
        <w:t>o</w:t>
      </w:r>
      <w:r w:rsidRPr="00D60DFB">
        <w:rPr>
          <w:b/>
          <w:spacing w:val="1"/>
          <w:sz w:val="24"/>
          <w:szCs w:val="24"/>
          <w:lang w:val="sl-SI"/>
        </w:rPr>
        <w:t>nu</w:t>
      </w:r>
      <w:r w:rsidRPr="00D60DFB">
        <w:rPr>
          <w:b/>
          <w:spacing w:val="-1"/>
          <w:sz w:val="24"/>
          <w:szCs w:val="24"/>
          <w:lang w:val="sl-SI"/>
        </w:rPr>
        <w:t>d</w:t>
      </w:r>
      <w:r w:rsidRPr="00D60DFB">
        <w:rPr>
          <w:b/>
          <w:spacing w:val="1"/>
          <w:sz w:val="24"/>
          <w:szCs w:val="24"/>
          <w:lang w:val="sl-SI"/>
        </w:rPr>
        <w:t>b</w:t>
      </w:r>
      <w:r w:rsidRPr="00D60DFB">
        <w:rPr>
          <w:b/>
          <w:sz w:val="24"/>
          <w:szCs w:val="24"/>
          <w:lang w:val="sl-SI"/>
        </w:rPr>
        <w:t>e</w:t>
      </w:r>
      <w:r w:rsidRPr="00D60DFB">
        <w:rPr>
          <w:b/>
          <w:spacing w:val="3"/>
          <w:sz w:val="24"/>
          <w:szCs w:val="24"/>
          <w:lang w:val="sl-SI"/>
        </w:rPr>
        <w:t xml:space="preserve"> </w:t>
      </w:r>
      <w:r w:rsidRPr="00D60DFB">
        <w:rPr>
          <w:b/>
          <w:sz w:val="24"/>
          <w:szCs w:val="24"/>
          <w:lang w:val="sl-SI"/>
        </w:rPr>
        <w:t>in</w:t>
      </w:r>
      <w:r w:rsidR="00E76419" w:rsidRPr="00D60DFB">
        <w:rPr>
          <w:b/>
          <w:sz w:val="24"/>
          <w:szCs w:val="24"/>
          <w:lang w:val="sl-SI"/>
        </w:rPr>
        <w:t xml:space="preserve"> finančna </w:t>
      </w:r>
      <w:r w:rsidR="00070FD7" w:rsidRPr="00D60DFB">
        <w:rPr>
          <w:b/>
          <w:sz w:val="24"/>
          <w:szCs w:val="24"/>
          <w:lang w:val="sl-SI"/>
        </w:rPr>
        <w:t xml:space="preserve">zavarovanja </w:t>
      </w:r>
      <w:r w:rsidRPr="00D60DFB">
        <w:rPr>
          <w:b/>
          <w:spacing w:val="-1"/>
          <w:sz w:val="24"/>
          <w:szCs w:val="24"/>
          <w:lang w:val="sl-SI"/>
        </w:rPr>
        <w:t>z</w:t>
      </w:r>
      <w:r w:rsidRPr="00D60DFB">
        <w:rPr>
          <w:b/>
          <w:sz w:val="24"/>
          <w:szCs w:val="24"/>
          <w:lang w:val="sl-SI"/>
        </w:rPr>
        <w:t>a</w:t>
      </w:r>
      <w:r w:rsidRPr="00D60DFB">
        <w:rPr>
          <w:b/>
          <w:spacing w:val="-2"/>
          <w:sz w:val="24"/>
          <w:szCs w:val="24"/>
          <w:lang w:val="sl-SI"/>
        </w:rPr>
        <w:t xml:space="preserve"> </w:t>
      </w:r>
      <w:r w:rsidRPr="00D60DFB">
        <w:rPr>
          <w:b/>
          <w:spacing w:val="1"/>
          <w:sz w:val="24"/>
          <w:szCs w:val="24"/>
          <w:lang w:val="sl-SI"/>
        </w:rPr>
        <w:t>d</w:t>
      </w:r>
      <w:r w:rsidRPr="00D60DFB">
        <w:rPr>
          <w:b/>
          <w:sz w:val="24"/>
          <w:szCs w:val="24"/>
          <w:lang w:val="sl-SI"/>
        </w:rPr>
        <w:t>o</w:t>
      </w:r>
      <w:r w:rsidRPr="00D60DFB">
        <w:rPr>
          <w:b/>
          <w:spacing w:val="1"/>
          <w:sz w:val="24"/>
          <w:szCs w:val="24"/>
          <w:lang w:val="sl-SI"/>
        </w:rPr>
        <w:t>b</w:t>
      </w:r>
      <w:r w:rsidRPr="00D60DFB">
        <w:rPr>
          <w:b/>
          <w:spacing w:val="-1"/>
          <w:sz w:val="24"/>
          <w:szCs w:val="24"/>
          <w:lang w:val="sl-SI"/>
        </w:rPr>
        <w:t>r</w:t>
      </w:r>
      <w:r w:rsidR="00E76419" w:rsidRPr="00D60DFB">
        <w:rPr>
          <w:b/>
          <w:sz w:val="24"/>
          <w:szCs w:val="24"/>
          <w:lang w:val="sl-SI"/>
        </w:rPr>
        <w:t>o</w:t>
      </w:r>
      <w:r w:rsidRPr="00D60DFB">
        <w:rPr>
          <w:b/>
          <w:spacing w:val="-1"/>
          <w:sz w:val="24"/>
          <w:szCs w:val="24"/>
          <w:lang w:val="sl-SI"/>
        </w:rPr>
        <w:t xml:space="preserve"> </w:t>
      </w:r>
      <w:r w:rsidRPr="00D60DFB">
        <w:rPr>
          <w:b/>
          <w:sz w:val="24"/>
          <w:szCs w:val="24"/>
          <w:lang w:val="sl-SI"/>
        </w:rPr>
        <w:t>iz</w:t>
      </w:r>
      <w:r w:rsidRPr="00D60DFB">
        <w:rPr>
          <w:b/>
          <w:spacing w:val="2"/>
          <w:sz w:val="24"/>
          <w:szCs w:val="24"/>
          <w:lang w:val="sl-SI"/>
        </w:rPr>
        <w:t>v</w:t>
      </w:r>
      <w:r w:rsidRPr="00D60DFB">
        <w:rPr>
          <w:b/>
          <w:spacing w:val="1"/>
          <w:sz w:val="24"/>
          <w:szCs w:val="24"/>
          <w:lang w:val="sl-SI"/>
        </w:rPr>
        <w:t>edb</w:t>
      </w:r>
      <w:r w:rsidR="00E76419" w:rsidRPr="00D60DFB">
        <w:rPr>
          <w:b/>
          <w:sz w:val="24"/>
          <w:szCs w:val="24"/>
          <w:lang w:val="sl-SI"/>
        </w:rPr>
        <w:t>o</w:t>
      </w:r>
      <w:r w:rsidRPr="00D60DFB">
        <w:rPr>
          <w:b/>
          <w:spacing w:val="-1"/>
          <w:sz w:val="24"/>
          <w:szCs w:val="24"/>
          <w:lang w:val="sl-SI"/>
        </w:rPr>
        <w:t xml:space="preserve"> </w:t>
      </w:r>
      <w:r w:rsidRPr="00D60DFB">
        <w:rPr>
          <w:b/>
          <w:spacing w:val="1"/>
          <w:sz w:val="24"/>
          <w:szCs w:val="24"/>
          <w:lang w:val="sl-SI"/>
        </w:rPr>
        <w:t>p</w:t>
      </w:r>
      <w:r w:rsidRPr="00D60DFB">
        <w:rPr>
          <w:b/>
          <w:sz w:val="24"/>
          <w:szCs w:val="24"/>
          <w:lang w:val="sl-SI"/>
        </w:rPr>
        <w:t>ogo</w:t>
      </w:r>
      <w:r w:rsidRPr="00D60DFB">
        <w:rPr>
          <w:b/>
          <w:spacing w:val="-1"/>
          <w:sz w:val="24"/>
          <w:szCs w:val="24"/>
          <w:lang w:val="sl-SI"/>
        </w:rPr>
        <w:t>d</w:t>
      </w:r>
      <w:r w:rsidRPr="00D60DFB">
        <w:rPr>
          <w:b/>
          <w:spacing w:val="1"/>
          <w:sz w:val="24"/>
          <w:szCs w:val="24"/>
          <w:lang w:val="sl-SI"/>
        </w:rPr>
        <w:t>b</w:t>
      </w:r>
      <w:r w:rsidRPr="00D60DFB">
        <w:rPr>
          <w:b/>
          <w:spacing w:val="2"/>
          <w:sz w:val="24"/>
          <w:szCs w:val="24"/>
          <w:lang w:val="sl-SI"/>
        </w:rPr>
        <w:t>e</w:t>
      </w:r>
      <w:r w:rsidR="00070FD7" w:rsidRPr="00D60DFB">
        <w:rPr>
          <w:b/>
          <w:spacing w:val="2"/>
          <w:sz w:val="24"/>
          <w:szCs w:val="24"/>
          <w:lang w:val="sl-SI"/>
        </w:rPr>
        <w:t>nih obveznosti</w:t>
      </w:r>
      <w:r w:rsidRPr="00D60DFB">
        <w:rPr>
          <w:b/>
          <w:sz w:val="24"/>
          <w:szCs w:val="24"/>
          <w:lang w:val="sl-SI"/>
        </w:rPr>
        <w:t>)</w:t>
      </w:r>
    </w:p>
    <w:p w14:paraId="2661A3F7" w14:textId="77777777" w:rsidR="00CD0006" w:rsidRPr="00D60DFB" w:rsidRDefault="00CD0006" w:rsidP="00D60DFB">
      <w:pPr>
        <w:spacing w:before="14" w:line="288" w:lineRule="auto"/>
        <w:rPr>
          <w:sz w:val="24"/>
          <w:szCs w:val="24"/>
          <w:lang w:val="sl-SI"/>
        </w:rPr>
      </w:pPr>
    </w:p>
    <w:p w14:paraId="0ADC116D" w14:textId="77777777" w:rsidR="00C2035C" w:rsidRPr="00D60DFB" w:rsidRDefault="00C2035C" w:rsidP="00D60DFB">
      <w:pPr>
        <w:spacing w:before="14" w:line="288" w:lineRule="auto"/>
        <w:rPr>
          <w:sz w:val="24"/>
          <w:szCs w:val="24"/>
          <w:lang w:val="sl-SI"/>
        </w:rPr>
      </w:pPr>
      <w:r w:rsidRPr="00D60DFB">
        <w:rPr>
          <w:sz w:val="24"/>
          <w:szCs w:val="24"/>
          <w:lang w:val="sl-SI"/>
        </w:rPr>
        <w:t>2.5.1.  Zavarovanje za resnosti ponudbe</w:t>
      </w:r>
    </w:p>
    <w:p w14:paraId="37953C25" w14:textId="77777777" w:rsidR="00EB26BA" w:rsidRPr="00D60DFB" w:rsidRDefault="00EB26BA" w:rsidP="00D60DFB">
      <w:pPr>
        <w:spacing w:before="14" w:line="288" w:lineRule="auto"/>
        <w:rPr>
          <w:sz w:val="24"/>
          <w:szCs w:val="24"/>
          <w:lang w:val="sl-SI"/>
        </w:rPr>
      </w:pPr>
    </w:p>
    <w:p w14:paraId="73311E19" w14:textId="77777777" w:rsidR="006A6670" w:rsidRPr="00D60DFB" w:rsidRDefault="00C2035C" w:rsidP="00D60DFB">
      <w:pPr>
        <w:spacing w:before="14" w:line="288" w:lineRule="auto"/>
        <w:jc w:val="both"/>
        <w:rPr>
          <w:sz w:val="24"/>
          <w:szCs w:val="24"/>
          <w:lang w:val="sl-SI"/>
        </w:rPr>
      </w:pPr>
      <w:r w:rsidRPr="00D60DFB">
        <w:rPr>
          <w:sz w:val="24"/>
          <w:szCs w:val="24"/>
          <w:lang w:val="sl-SI"/>
        </w:rPr>
        <w:t xml:space="preserve">Ponudnik mora v ponudbi predložiti bianco menico za resnost ponudbe v </w:t>
      </w:r>
      <w:r w:rsidR="0078027A" w:rsidRPr="00D60DFB">
        <w:rPr>
          <w:sz w:val="24"/>
          <w:szCs w:val="24"/>
          <w:lang w:val="sl-SI"/>
        </w:rPr>
        <w:t>znesku 5.000,00 EUR</w:t>
      </w:r>
      <w:r w:rsidRPr="00D60DFB">
        <w:rPr>
          <w:sz w:val="24"/>
          <w:szCs w:val="24"/>
          <w:lang w:val="sl-SI"/>
        </w:rPr>
        <w:t xml:space="preserve"> </w:t>
      </w:r>
    </w:p>
    <w:p w14:paraId="3E5C89F0" w14:textId="77777777" w:rsidR="00C2035C" w:rsidRPr="00D60DFB" w:rsidRDefault="00C2035C" w:rsidP="00D60DFB">
      <w:pPr>
        <w:spacing w:before="14" w:line="288" w:lineRule="auto"/>
        <w:jc w:val="both"/>
        <w:rPr>
          <w:sz w:val="24"/>
          <w:szCs w:val="24"/>
          <w:lang w:val="sl-SI"/>
        </w:rPr>
      </w:pPr>
      <w:r w:rsidRPr="00D60DFB">
        <w:rPr>
          <w:sz w:val="24"/>
          <w:szCs w:val="24"/>
          <w:lang w:val="sl-SI"/>
        </w:rPr>
        <w:t xml:space="preserve"> z veljavnostjo najmanj še 120 dni od dneva, ki je določen kot skrajni rok za oddajo ponudbe z ročnostjo podaljšanja na zahtevo naročnika ter menično izjavo s pooblastilom za izpolnitev.                        </w:t>
      </w:r>
    </w:p>
    <w:p w14:paraId="3F06F7F3" w14:textId="77777777" w:rsidR="00C2035C" w:rsidRPr="00D60DFB" w:rsidRDefault="00C2035C" w:rsidP="00D60DFB">
      <w:pPr>
        <w:spacing w:before="14" w:line="288" w:lineRule="auto"/>
        <w:jc w:val="both"/>
        <w:rPr>
          <w:sz w:val="24"/>
          <w:szCs w:val="24"/>
          <w:lang w:val="sl-SI"/>
        </w:rPr>
      </w:pPr>
      <w:r w:rsidRPr="00D60DFB">
        <w:rPr>
          <w:sz w:val="24"/>
          <w:szCs w:val="24"/>
          <w:lang w:val="sl-SI"/>
        </w:rPr>
        <w:t>Naročnik bo unovčil menico za resnost ponudbe:</w:t>
      </w:r>
    </w:p>
    <w:p w14:paraId="0962ECC3" w14:textId="77777777" w:rsidR="00C2035C" w:rsidRPr="00D60DFB" w:rsidRDefault="00C2035C" w:rsidP="00D60DFB">
      <w:pPr>
        <w:spacing w:before="14" w:line="288" w:lineRule="auto"/>
        <w:jc w:val="both"/>
        <w:rPr>
          <w:sz w:val="24"/>
          <w:szCs w:val="24"/>
          <w:lang w:val="sl-SI"/>
        </w:rPr>
      </w:pPr>
      <w:r w:rsidRPr="00D60DFB">
        <w:rPr>
          <w:sz w:val="24"/>
          <w:szCs w:val="24"/>
          <w:lang w:val="sl-SI"/>
        </w:rPr>
        <w:t>•   Če ponudnik ponudbo umakne po poteku roka za predložitev ponudb,</w:t>
      </w:r>
    </w:p>
    <w:p w14:paraId="3321B342" w14:textId="77777777" w:rsidR="00C2035C" w:rsidRPr="00D60DFB" w:rsidRDefault="00C2035C" w:rsidP="00D60DFB">
      <w:pPr>
        <w:spacing w:before="14" w:line="288" w:lineRule="auto"/>
        <w:jc w:val="both"/>
        <w:rPr>
          <w:sz w:val="24"/>
          <w:szCs w:val="24"/>
          <w:lang w:val="sl-SI"/>
        </w:rPr>
      </w:pPr>
      <w:r w:rsidRPr="00D60DFB">
        <w:rPr>
          <w:sz w:val="24"/>
          <w:szCs w:val="24"/>
          <w:lang w:val="sl-SI"/>
        </w:rPr>
        <w:t>•   Če ponudnik, ki ga je naročnik v času veljavnosti ponudbe obvesti o sprejetju njegove ponudbe:</w:t>
      </w:r>
    </w:p>
    <w:p w14:paraId="2EE6AA38" w14:textId="77777777" w:rsidR="00C2035C" w:rsidRPr="00D60DFB" w:rsidRDefault="00C2035C" w:rsidP="00D60DFB">
      <w:pPr>
        <w:spacing w:before="14" w:line="288" w:lineRule="auto"/>
        <w:jc w:val="both"/>
        <w:rPr>
          <w:sz w:val="24"/>
          <w:szCs w:val="24"/>
          <w:lang w:val="sl-SI"/>
        </w:rPr>
      </w:pPr>
      <w:r w:rsidRPr="00D60DFB">
        <w:rPr>
          <w:sz w:val="24"/>
          <w:szCs w:val="24"/>
          <w:lang w:val="sl-SI"/>
        </w:rPr>
        <w:t>-  ne izpolni ali zavrne sklenitev pogodbe ali</w:t>
      </w:r>
    </w:p>
    <w:p w14:paraId="621CE582" w14:textId="77777777" w:rsidR="00C2035C" w:rsidRPr="00D60DFB" w:rsidRDefault="00C2035C" w:rsidP="00D60DFB">
      <w:pPr>
        <w:spacing w:before="14" w:line="288" w:lineRule="auto"/>
        <w:jc w:val="both"/>
        <w:rPr>
          <w:sz w:val="24"/>
          <w:szCs w:val="24"/>
          <w:lang w:val="sl-SI"/>
        </w:rPr>
      </w:pPr>
      <w:r w:rsidRPr="00D60DFB">
        <w:rPr>
          <w:sz w:val="24"/>
          <w:szCs w:val="24"/>
          <w:lang w:val="sl-SI"/>
        </w:rPr>
        <w:t>-  ne predloži ali zavrne predložitev finančnega zavarovanja za dobro izvedbo pogodbenih obveznosti.</w:t>
      </w:r>
    </w:p>
    <w:p w14:paraId="099D8ACA" w14:textId="77777777" w:rsidR="006C050F" w:rsidRPr="00D60DFB" w:rsidRDefault="006C050F" w:rsidP="00D60DFB">
      <w:pPr>
        <w:spacing w:before="17" w:line="288" w:lineRule="auto"/>
        <w:jc w:val="both"/>
        <w:rPr>
          <w:sz w:val="24"/>
          <w:szCs w:val="24"/>
          <w:lang w:val="sl-SI"/>
        </w:rPr>
      </w:pPr>
    </w:p>
    <w:p w14:paraId="7BE223B2" w14:textId="77777777" w:rsidR="00EB26BA" w:rsidRPr="00D60DFB" w:rsidRDefault="00EB26BA" w:rsidP="00D60DFB">
      <w:pPr>
        <w:spacing w:before="17" w:line="288" w:lineRule="auto"/>
        <w:jc w:val="both"/>
        <w:rPr>
          <w:sz w:val="24"/>
          <w:szCs w:val="24"/>
          <w:lang w:val="sl-SI"/>
        </w:rPr>
      </w:pPr>
      <w:r w:rsidRPr="00D60DFB">
        <w:rPr>
          <w:sz w:val="24"/>
          <w:szCs w:val="24"/>
          <w:lang w:val="sl-SI"/>
        </w:rPr>
        <w:t>2.5.2.  Zavarovanje za dobro izvedbo pogodbenih obveznosti</w:t>
      </w:r>
    </w:p>
    <w:p w14:paraId="2D806C56" w14:textId="77777777" w:rsidR="00EB26BA" w:rsidRPr="00D60DFB" w:rsidRDefault="00EB26BA" w:rsidP="00D60DFB">
      <w:pPr>
        <w:spacing w:before="17" w:line="288" w:lineRule="auto"/>
        <w:jc w:val="both"/>
        <w:rPr>
          <w:sz w:val="24"/>
          <w:szCs w:val="24"/>
          <w:lang w:val="sl-SI"/>
        </w:rPr>
      </w:pPr>
    </w:p>
    <w:p w14:paraId="32C8DEB5" w14:textId="77777777" w:rsidR="00EB26BA" w:rsidRPr="00D60DFB" w:rsidRDefault="00EB26BA" w:rsidP="00D60DFB">
      <w:pPr>
        <w:spacing w:before="17" w:line="288" w:lineRule="auto"/>
        <w:jc w:val="both"/>
        <w:rPr>
          <w:sz w:val="24"/>
          <w:szCs w:val="24"/>
          <w:lang w:val="sl-SI"/>
        </w:rPr>
      </w:pPr>
      <w:r w:rsidRPr="00D60DFB">
        <w:rPr>
          <w:sz w:val="24"/>
          <w:szCs w:val="24"/>
          <w:lang w:val="sl-SI"/>
        </w:rPr>
        <w:t>Ponudnik  mora   naročniku   najkasneje  deset   (10)   dni  od  sklenitve  pogodbe  predložil podpisano in žigosano bianco menico, z menično izjavo za zavarovanje dobre izvedbe pogodbenih obveznosti (v višini  10 % pogodbene obveznosti v EUR z DPZP) veljavnostjo za celoten čas trajanja pogodbe, podaljšano za dodatnih 30 dni po izteku pogodbe. (Priloga 4).</w:t>
      </w:r>
    </w:p>
    <w:p w14:paraId="5F1499D2" w14:textId="77777777" w:rsidR="00EB26BA" w:rsidRPr="00D60DFB" w:rsidRDefault="00EB26BA" w:rsidP="00D60DFB">
      <w:pPr>
        <w:spacing w:before="17" w:line="288" w:lineRule="auto"/>
        <w:jc w:val="both"/>
        <w:rPr>
          <w:sz w:val="24"/>
          <w:szCs w:val="24"/>
          <w:lang w:val="sl-SI"/>
        </w:rPr>
      </w:pPr>
    </w:p>
    <w:p w14:paraId="345E05DA" w14:textId="77777777" w:rsidR="00EB26BA" w:rsidRPr="00D60DFB" w:rsidRDefault="00EB26BA" w:rsidP="00D60DFB">
      <w:pPr>
        <w:spacing w:before="17" w:line="288" w:lineRule="auto"/>
        <w:jc w:val="both"/>
        <w:rPr>
          <w:sz w:val="24"/>
          <w:szCs w:val="24"/>
          <w:lang w:val="sl-SI"/>
        </w:rPr>
      </w:pPr>
      <w:r w:rsidRPr="00D60DFB">
        <w:rPr>
          <w:sz w:val="24"/>
          <w:szCs w:val="24"/>
          <w:lang w:val="sl-SI"/>
        </w:rPr>
        <w:t>Naročnik bo unovčil finančno zavarovanje za dobro izvedbo pogodbenih obveznosti v primeru: Da  obveznosti  po  pogodbi  ne  bodo pravočasno in  pravilno izvajane oziroma jih  bo ponudnik enostransko prenehal izvajati in zaradi: Prekinitev pogodbe po krivdi ponudnika.</w:t>
      </w:r>
    </w:p>
    <w:p w14:paraId="161339A4" w14:textId="77777777" w:rsidR="00EB26BA" w:rsidRPr="00D60DFB" w:rsidRDefault="00EB26BA" w:rsidP="00D60DFB">
      <w:pPr>
        <w:spacing w:before="17" w:line="288" w:lineRule="auto"/>
        <w:jc w:val="both"/>
        <w:rPr>
          <w:sz w:val="24"/>
          <w:szCs w:val="24"/>
          <w:lang w:val="sl-SI"/>
        </w:rPr>
      </w:pPr>
    </w:p>
    <w:p w14:paraId="7A96F9F4" w14:textId="77777777" w:rsidR="00EB26BA" w:rsidRPr="00D60DFB" w:rsidRDefault="00EB26BA" w:rsidP="00D60DFB">
      <w:pPr>
        <w:spacing w:before="17" w:line="288" w:lineRule="auto"/>
        <w:jc w:val="both"/>
        <w:rPr>
          <w:sz w:val="24"/>
          <w:szCs w:val="24"/>
          <w:lang w:val="sl-SI"/>
        </w:rPr>
      </w:pPr>
      <w:r w:rsidRPr="00D60DFB">
        <w:rPr>
          <w:sz w:val="24"/>
          <w:szCs w:val="24"/>
          <w:lang w:val="sl-SI"/>
        </w:rPr>
        <w:t>Če ponudnik ne predloži finančnega zavarovanja za dobro izvedbo pogodbenih obveznosti, kot je zahtevano v tej  razpisni dokumentaciji, se šteje  da je ponudnik  umaknil  ponudbo v času njene veljavnosti navedene v ponudbi.</w:t>
      </w:r>
    </w:p>
    <w:p w14:paraId="0CFFFA62" w14:textId="77777777" w:rsidR="00EB26BA" w:rsidRPr="00D60DFB" w:rsidRDefault="00EB26BA" w:rsidP="00D60DFB">
      <w:pPr>
        <w:spacing w:before="17" w:line="288" w:lineRule="auto"/>
        <w:jc w:val="both"/>
        <w:rPr>
          <w:sz w:val="24"/>
          <w:szCs w:val="24"/>
          <w:lang w:val="sl-SI"/>
        </w:rPr>
      </w:pPr>
    </w:p>
    <w:p w14:paraId="53353514" w14:textId="77777777" w:rsidR="00EB26BA" w:rsidRPr="00D60DFB" w:rsidRDefault="00EB26BA" w:rsidP="00D60DFB">
      <w:pPr>
        <w:spacing w:before="17" w:line="288" w:lineRule="auto"/>
        <w:jc w:val="both"/>
        <w:rPr>
          <w:sz w:val="24"/>
          <w:szCs w:val="24"/>
          <w:lang w:val="sl-SI"/>
        </w:rPr>
      </w:pPr>
      <w:r w:rsidRPr="00D60DFB">
        <w:rPr>
          <w:sz w:val="24"/>
          <w:szCs w:val="24"/>
          <w:lang w:val="sl-SI"/>
        </w:rPr>
        <w:t>Če se bodo med trajanjem te pogodbe spremenili roki za izvedbo posla, vrsta blaga ali storitve, kakovost in količina, bo moral izvajalec temu  ustrezno spremeniti tudi  zavarovanje oziroma podaljšati njeno veljavnost.</w:t>
      </w:r>
    </w:p>
    <w:p w14:paraId="3B4211F0" w14:textId="77777777" w:rsidR="00EB26BA" w:rsidRPr="00D60DFB" w:rsidRDefault="00EB26BA" w:rsidP="00D60DFB">
      <w:pPr>
        <w:spacing w:before="17" w:line="288" w:lineRule="auto"/>
        <w:jc w:val="both"/>
        <w:rPr>
          <w:sz w:val="24"/>
          <w:szCs w:val="24"/>
          <w:lang w:val="sl-SI"/>
        </w:rPr>
      </w:pPr>
    </w:p>
    <w:p w14:paraId="70B6FD93" w14:textId="77777777" w:rsidR="006C050F" w:rsidRPr="00D60DFB" w:rsidRDefault="00AE0544" w:rsidP="00D60DFB">
      <w:pPr>
        <w:spacing w:line="288" w:lineRule="auto"/>
        <w:ind w:left="139" w:right="6772"/>
        <w:jc w:val="both"/>
        <w:rPr>
          <w:sz w:val="24"/>
          <w:szCs w:val="24"/>
          <w:lang w:val="sl-SI"/>
        </w:rPr>
      </w:pPr>
      <w:r w:rsidRPr="00D60DFB">
        <w:rPr>
          <w:sz w:val="24"/>
          <w:szCs w:val="24"/>
          <w:lang w:val="sl-SI"/>
        </w:rPr>
        <w:t xml:space="preserve">2.6  </w:t>
      </w:r>
      <w:r w:rsidRPr="00D60DFB">
        <w:rPr>
          <w:b/>
          <w:sz w:val="24"/>
          <w:szCs w:val="24"/>
          <w:lang w:val="sl-SI"/>
        </w:rPr>
        <w:t>Va</w:t>
      </w:r>
      <w:r w:rsidRPr="00D60DFB">
        <w:rPr>
          <w:b/>
          <w:spacing w:val="-1"/>
          <w:sz w:val="24"/>
          <w:szCs w:val="24"/>
          <w:lang w:val="sl-SI"/>
        </w:rPr>
        <w:t>r</w:t>
      </w:r>
      <w:r w:rsidRPr="00D60DFB">
        <w:rPr>
          <w:b/>
          <w:sz w:val="24"/>
          <w:szCs w:val="24"/>
          <w:lang w:val="sl-SI"/>
        </w:rPr>
        <w:t>ova</w:t>
      </w:r>
      <w:r w:rsidRPr="00D60DFB">
        <w:rPr>
          <w:b/>
          <w:spacing w:val="1"/>
          <w:sz w:val="24"/>
          <w:szCs w:val="24"/>
          <w:lang w:val="sl-SI"/>
        </w:rPr>
        <w:t>n</w:t>
      </w:r>
      <w:r w:rsidRPr="00D60DFB">
        <w:rPr>
          <w:b/>
          <w:sz w:val="24"/>
          <w:szCs w:val="24"/>
          <w:lang w:val="sl-SI"/>
        </w:rPr>
        <w:t>je</w:t>
      </w:r>
      <w:r w:rsidRPr="00D60DFB">
        <w:rPr>
          <w:b/>
          <w:spacing w:val="-2"/>
          <w:sz w:val="24"/>
          <w:szCs w:val="24"/>
          <w:lang w:val="sl-SI"/>
        </w:rPr>
        <w:t xml:space="preserve"> </w:t>
      </w:r>
      <w:r w:rsidRPr="00D60DFB">
        <w:rPr>
          <w:b/>
          <w:spacing w:val="1"/>
          <w:sz w:val="24"/>
          <w:szCs w:val="24"/>
          <w:lang w:val="sl-SI"/>
        </w:rPr>
        <w:t>p</w:t>
      </w:r>
      <w:r w:rsidRPr="00D60DFB">
        <w:rPr>
          <w:b/>
          <w:sz w:val="24"/>
          <w:szCs w:val="24"/>
          <w:lang w:val="sl-SI"/>
        </w:rPr>
        <w:t>o</w:t>
      </w:r>
      <w:r w:rsidRPr="00D60DFB">
        <w:rPr>
          <w:b/>
          <w:spacing w:val="1"/>
          <w:sz w:val="24"/>
          <w:szCs w:val="24"/>
          <w:lang w:val="sl-SI"/>
        </w:rPr>
        <w:t>d</w:t>
      </w:r>
      <w:r w:rsidRPr="00D60DFB">
        <w:rPr>
          <w:b/>
          <w:sz w:val="24"/>
          <w:szCs w:val="24"/>
          <w:lang w:val="sl-SI"/>
        </w:rPr>
        <w:t>atkov</w:t>
      </w:r>
    </w:p>
    <w:p w14:paraId="372AE4FE" w14:textId="77777777" w:rsidR="006C050F" w:rsidRPr="00D60DFB" w:rsidRDefault="00AE0544" w:rsidP="00D60DFB">
      <w:pPr>
        <w:spacing w:line="288" w:lineRule="auto"/>
        <w:ind w:left="153" w:right="73" w:hanging="46"/>
        <w:jc w:val="both"/>
        <w:rPr>
          <w:sz w:val="24"/>
          <w:szCs w:val="24"/>
          <w:lang w:val="sl-SI"/>
        </w:rPr>
      </w:pPr>
      <w:r w:rsidRPr="00D60DFB">
        <w:rPr>
          <w:sz w:val="24"/>
          <w:szCs w:val="24"/>
          <w:lang w:val="sl-SI"/>
        </w:rPr>
        <w:t>N</w:t>
      </w:r>
      <w:r w:rsidRPr="00D60DFB">
        <w:rPr>
          <w:spacing w:val="-1"/>
          <w:sz w:val="24"/>
          <w:szCs w:val="24"/>
          <w:lang w:val="sl-SI"/>
        </w:rPr>
        <w:t>a</w:t>
      </w:r>
      <w:r w:rsidRPr="00D60DFB">
        <w:rPr>
          <w:sz w:val="24"/>
          <w:szCs w:val="24"/>
          <w:lang w:val="sl-SI"/>
        </w:rPr>
        <w:t>r</w:t>
      </w:r>
      <w:r w:rsidRPr="00D60DFB">
        <w:rPr>
          <w:spacing w:val="-1"/>
          <w:sz w:val="24"/>
          <w:szCs w:val="24"/>
          <w:lang w:val="sl-SI"/>
        </w:rPr>
        <w:t>oč</w:t>
      </w:r>
      <w:r w:rsidRPr="00D60DFB">
        <w:rPr>
          <w:sz w:val="24"/>
          <w:szCs w:val="24"/>
          <w:lang w:val="sl-SI"/>
        </w:rPr>
        <w:t xml:space="preserve">nik </w:t>
      </w:r>
      <w:r w:rsidRPr="00D60DFB">
        <w:rPr>
          <w:spacing w:val="2"/>
          <w:sz w:val="24"/>
          <w:szCs w:val="24"/>
          <w:lang w:val="sl-SI"/>
        </w:rPr>
        <w:t xml:space="preserve"> </w:t>
      </w:r>
      <w:r w:rsidRPr="00D60DFB">
        <w:rPr>
          <w:sz w:val="24"/>
          <w:szCs w:val="24"/>
          <w:lang w:val="sl-SI"/>
        </w:rPr>
        <w:t xml:space="preserve">bo </w:t>
      </w:r>
      <w:r w:rsidRPr="00D60DFB">
        <w:rPr>
          <w:spacing w:val="2"/>
          <w:sz w:val="24"/>
          <w:szCs w:val="24"/>
          <w:lang w:val="sl-SI"/>
        </w:rPr>
        <w:t xml:space="preserve"> </w:t>
      </w:r>
      <w:r w:rsidRPr="00D60DFB">
        <w:rPr>
          <w:sz w:val="24"/>
          <w:szCs w:val="24"/>
          <w:lang w:val="sl-SI"/>
        </w:rPr>
        <w:t>v</w:t>
      </w:r>
      <w:r w:rsidRPr="00D60DFB">
        <w:rPr>
          <w:spacing w:val="-1"/>
          <w:sz w:val="24"/>
          <w:szCs w:val="24"/>
          <w:lang w:val="sl-SI"/>
        </w:rPr>
        <w:t>a</w:t>
      </w:r>
      <w:r w:rsidRPr="00D60DFB">
        <w:rPr>
          <w:sz w:val="24"/>
          <w:szCs w:val="24"/>
          <w:lang w:val="sl-SI"/>
        </w:rPr>
        <w:t>ro</w:t>
      </w:r>
      <w:r w:rsidRPr="00D60DFB">
        <w:rPr>
          <w:spacing w:val="2"/>
          <w:sz w:val="24"/>
          <w:szCs w:val="24"/>
          <w:lang w:val="sl-SI"/>
        </w:rPr>
        <w:t>v</w:t>
      </w:r>
      <w:r w:rsidRPr="00D60DFB">
        <w:rPr>
          <w:spacing w:val="-1"/>
          <w:sz w:val="24"/>
          <w:szCs w:val="24"/>
          <w:lang w:val="sl-SI"/>
        </w:rPr>
        <w:t>a</w:t>
      </w:r>
      <w:r w:rsidRPr="00D60DFB">
        <w:rPr>
          <w:sz w:val="24"/>
          <w:szCs w:val="24"/>
          <w:lang w:val="sl-SI"/>
        </w:rPr>
        <w:t xml:space="preserve">l </w:t>
      </w:r>
      <w:r w:rsidRPr="00D60DFB">
        <w:rPr>
          <w:spacing w:val="2"/>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 xml:space="preserve">upnost </w:t>
      </w:r>
      <w:r w:rsidRPr="00D60DFB">
        <w:rPr>
          <w:spacing w:val="2"/>
          <w:sz w:val="24"/>
          <w:szCs w:val="24"/>
          <w:lang w:val="sl-SI"/>
        </w:rPr>
        <w:t xml:space="preserve"> </w:t>
      </w:r>
      <w:r w:rsidRPr="00D60DFB">
        <w:rPr>
          <w:sz w:val="24"/>
          <w:szCs w:val="24"/>
          <w:lang w:val="sl-SI"/>
        </w:rPr>
        <w:t>pod</w:t>
      </w:r>
      <w:r w:rsidRPr="00D60DFB">
        <w:rPr>
          <w:spacing w:val="-1"/>
          <w:sz w:val="24"/>
          <w:szCs w:val="24"/>
          <w:lang w:val="sl-SI"/>
        </w:rPr>
        <w:t>a</w:t>
      </w:r>
      <w:r w:rsidRPr="00D60DFB">
        <w:rPr>
          <w:sz w:val="24"/>
          <w:szCs w:val="24"/>
          <w:lang w:val="sl-SI"/>
        </w:rPr>
        <w:t xml:space="preserve">tkov </w:t>
      </w:r>
      <w:r w:rsidRPr="00D60DFB">
        <w:rPr>
          <w:spacing w:val="2"/>
          <w:sz w:val="24"/>
          <w:szCs w:val="24"/>
          <w:lang w:val="sl-SI"/>
        </w:rPr>
        <w:t xml:space="preserve"> </w:t>
      </w:r>
      <w:r w:rsidRPr="00D60DFB">
        <w:rPr>
          <w:sz w:val="24"/>
          <w:szCs w:val="24"/>
          <w:lang w:val="sl-SI"/>
        </w:rPr>
        <w:t xml:space="preserve">v </w:t>
      </w:r>
      <w:r w:rsidRPr="00D60DFB">
        <w:rPr>
          <w:spacing w:val="2"/>
          <w:sz w:val="24"/>
          <w:szCs w:val="24"/>
          <w:lang w:val="sl-SI"/>
        </w:rPr>
        <w:t xml:space="preserve"> </w:t>
      </w:r>
      <w:r w:rsidRPr="00D60DFB">
        <w:rPr>
          <w:sz w:val="24"/>
          <w:szCs w:val="24"/>
          <w:lang w:val="sl-SI"/>
        </w:rPr>
        <w:t>sk</w:t>
      </w:r>
      <w:r w:rsidRPr="00D60DFB">
        <w:rPr>
          <w:spacing w:val="-2"/>
          <w:sz w:val="24"/>
          <w:szCs w:val="24"/>
          <w:lang w:val="sl-SI"/>
        </w:rPr>
        <w:t>l</w:t>
      </w:r>
      <w:r w:rsidRPr="00D60DFB">
        <w:rPr>
          <w:spacing w:val="-1"/>
          <w:sz w:val="24"/>
          <w:szCs w:val="24"/>
          <w:lang w:val="sl-SI"/>
        </w:rPr>
        <w:t>a</w:t>
      </w:r>
      <w:r w:rsidRPr="00D60DFB">
        <w:rPr>
          <w:sz w:val="24"/>
          <w:szCs w:val="24"/>
          <w:lang w:val="sl-SI"/>
        </w:rPr>
        <w:t xml:space="preserve">du </w:t>
      </w:r>
      <w:r w:rsidRPr="00D60DFB">
        <w:rPr>
          <w:spacing w:val="2"/>
          <w:sz w:val="24"/>
          <w:szCs w:val="24"/>
          <w:lang w:val="sl-SI"/>
        </w:rPr>
        <w:t xml:space="preserve"> </w:t>
      </w:r>
      <w:r w:rsidRPr="00D60DFB">
        <w:rPr>
          <w:sz w:val="24"/>
          <w:szCs w:val="24"/>
          <w:lang w:val="sl-SI"/>
        </w:rPr>
        <w:t xml:space="preserve">z </w:t>
      </w:r>
      <w:r w:rsidRPr="00D60DFB">
        <w:rPr>
          <w:spacing w:val="6"/>
          <w:sz w:val="24"/>
          <w:szCs w:val="24"/>
          <w:lang w:val="sl-SI"/>
        </w:rPr>
        <w:t xml:space="preserve"> </w:t>
      </w:r>
      <w:r w:rsidRPr="00D60DFB">
        <w:rPr>
          <w:spacing w:val="-3"/>
          <w:sz w:val="24"/>
          <w:szCs w:val="24"/>
          <w:lang w:val="sl-SI"/>
        </w:rPr>
        <w:t>Z</w:t>
      </w:r>
      <w:r w:rsidRPr="00D60DFB">
        <w:rPr>
          <w:spacing w:val="2"/>
          <w:sz w:val="24"/>
          <w:szCs w:val="24"/>
          <w:lang w:val="sl-SI"/>
        </w:rPr>
        <w:t>J</w:t>
      </w:r>
      <w:r w:rsidRPr="00D60DFB">
        <w:rPr>
          <w:sz w:val="24"/>
          <w:szCs w:val="24"/>
          <w:lang w:val="sl-SI"/>
        </w:rPr>
        <w:t>N</w:t>
      </w:r>
      <w:r w:rsidRPr="00D60DFB">
        <w:rPr>
          <w:spacing w:val="-1"/>
          <w:sz w:val="24"/>
          <w:szCs w:val="24"/>
          <w:lang w:val="sl-SI"/>
        </w:rPr>
        <w:t>-</w:t>
      </w:r>
      <w:r w:rsidRPr="00D60DFB">
        <w:rPr>
          <w:sz w:val="24"/>
          <w:szCs w:val="24"/>
          <w:lang w:val="sl-SI"/>
        </w:rPr>
        <w:t xml:space="preserve">3, </w:t>
      </w:r>
      <w:r w:rsidRPr="00D60DFB">
        <w:rPr>
          <w:spacing w:val="2"/>
          <w:sz w:val="24"/>
          <w:szCs w:val="24"/>
          <w:lang w:val="sl-SI"/>
        </w:rPr>
        <w:t xml:space="preserve"> </w:t>
      </w:r>
      <w:r w:rsidRPr="00D60DFB">
        <w:rPr>
          <w:spacing w:val="1"/>
          <w:sz w:val="24"/>
          <w:szCs w:val="24"/>
          <w:lang w:val="sl-SI"/>
        </w:rPr>
        <w:t>z</w:t>
      </w:r>
      <w:r w:rsidRPr="00D60DFB">
        <w:rPr>
          <w:sz w:val="24"/>
          <w:szCs w:val="24"/>
          <w:lang w:val="sl-SI"/>
        </w:rPr>
        <w:t xml:space="preserve">akonom  o </w:t>
      </w:r>
      <w:r w:rsidRPr="00D60DFB">
        <w:rPr>
          <w:spacing w:val="2"/>
          <w:sz w:val="24"/>
          <w:szCs w:val="24"/>
          <w:lang w:val="sl-SI"/>
        </w:rPr>
        <w:t xml:space="preserve"> </w:t>
      </w:r>
      <w:r w:rsidRPr="00D60DFB">
        <w:rPr>
          <w:sz w:val="24"/>
          <w:szCs w:val="24"/>
          <w:lang w:val="sl-SI"/>
        </w:rPr>
        <w:t>v</w:t>
      </w:r>
      <w:r w:rsidRPr="00D60DFB">
        <w:rPr>
          <w:spacing w:val="-1"/>
          <w:sz w:val="24"/>
          <w:szCs w:val="24"/>
          <w:lang w:val="sl-SI"/>
        </w:rPr>
        <w:t>a</w:t>
      </w:r>
      <w:r w:rsidRPr="00D60DFB">
        <w:rPr>
          <w:sz w:val="24"/>
          <w:szCs w:val="24"/>
          <w:lang w:val="sl-SI"/>
        </w:rPr>
        <w:t>r</w:t>
      </w:r>
      <w:r w:rsidRPr="00D60DFB">
        <w:rPr>
          <w:spacing w:val="1"/>
          <w:sz w:val="24"/>
          <w:szCs w:val="24"/>
          <w:lang w:val="sl-SI"/>
        </w:rPr>
        <w:t>s</w:t>
      </w:r>
      <w:r w:rsidRPr="00D60DFB">
        <w:rPr>
          <w:sz w:val="24"/>
          <w:szCs w:val="24"/>
          <w:lang w:val="sl-SI"/>
        </w:rPr>
        <w:t xml:space="preserve">tvu </w:t>
      </w:r>
      <w:r w:rsidRPr="00D60DFB">
        <w:rPr>
          <w:spacing w:val="2"/>
          <w:sz w:val="24"/>
          <w:szCs w:val="24"/>
          <w:lang w:val="sl-SI"/>
        </w:rPr>
        <w:t xml:space="preserve"> </w:t>
      </w:r>
      <w:r w:rsidRPr="00D60DFB">
        <w:rPr>
          <w:sz w:val="24"/>
          <w:szCs w:val="24"/>
          <w:lang w:val="sl-SI"/>
        </w:rPr>
        <w:t>os</w:t>
      </w:r>
      <w:r w:rsidRPr="00D60DFB">
        <w:rPr>
          <w:spacing w:val="-1"/>
          <w:sz w:val="24"/>
          <w:szCs w:val="24"/>
          <w:lang w:val="sl-SI"/>
        </w:rPr>
        <w:t>e</w:t>
      </w:r>
      <w:r w:rsidRPr="00D60DFB">
        <w:rPr>
          <w:sz w:val="24"/>
          <w:szCs w:val="24"/>
          <w:lang w:val="sl-SI"/>
        </w:rPr>
        <w:t>bnih pod</w:t>
      </w:r>
      <w:r w:rsidRPr="00D60DFB">
        <w:rPr>
          <w:spacing w:val="-1"/>
          <w:sz w:val="24"/>
          <w:szCs w:val="24"/>
          <w:lang w:val="sl-SI"/>
        </w:rPr>
        <w:t>a</w:t>
      </w:r>
      <w:r w:rsidRPr="00D60DFB">
        <w:rPr>
          <w:sz w:val="24"/>
          <w:szCs w:val="24"/>
          <w:lang w:val="sl-SI"/>
        </w:rPr>
        <w:t>tkov,</w:t>
      </w:r>
      <w:r w:rsidRPr="00D60DFB">
        <w:rPr>
          <w:spacing w:val="1"/>
          <w:sz w:val="24"/>
          <w:szCs w:val="24"/>
          <w:lang w:val="sl-SI"/>
        </w:rPr>
        <w:t xml:space="preserve"> z</w:t>
      </w:r>
      <w:r w:rsidRPr="00D60DFB">
        <w:rPr>
          <w:spacing w:val="-1"/>
          <w:sz w:val="24"/>
          <w:szCs w:val="24"/>
          <w:lang w:val="sl-SI"/>
        </w:rPr>
        <w:t>a</w:t>
      </w:r>
      <w:r w:rsidRPr="00D60DFB">
        <w:rPr>
          <w:sz w:val="24"/>
          <w:szCs w:val="24"/>
          <w:lang w:val="sl-SI"/>
        </w:rPr>
        <w:t>konom,</w:t>
      </w:r>
      <w:r w:rsidRPr="00D60DFB">
        <w:rPr>
          <w:spacing w:val="1"/>
          <w:sz w:val="24"/>
          <w:szCs w:val="24"/>
          <w:lang w:val="sl-SI"/>
        </w:rPr>
        <w:t xml:space="preserve"> </w:t>
      </w:r>
      <w:r w:rsidRPr="00D60DFB">
        <w:rPr>
          <w:sz w:val="24"/>
          <w:szCs w:val="24"/>
          <w:lang w:val="sl-SI"/>
        </w:rPr>
        <w:t>ki</w:t>
      </w:r>
      <w:r w:rsidRPr="00D60DFB">
        <w:rPr>
          <w:spacing w:val="1"/>
          <w:sz w:val="24"/>
          <w:szCs w:val="24"/>
          <w:lang w:val="sl-SI"/>
        </w:rPr>
        <w:t xml:space="preserve"> </w:t>
      </w:r>
      <w:r w:rsidRPr="00D60DFB">
        <w:rPr>
          <w:sz w:val="24"/>
          <w:szCs w:val="24"/>
          <w:lang w:val="sl-SI"/>
        </w:rPr>
        <w:t>ur</w:t>
      </w:r>
      <w:r w:rsidRPr="00D60DFB">
        <w:rPr>
          <w:spacing w:val="-2"/>
          <w:sz w:val="24"/>
          <w:szCs w:val="24"/>
          <w:lang w:val="sl-SI"/>
        </w:rPr>
        <w:t>e</w:t>
      </w:r>
      <w:r w:rsidRPr="00D60DFB">
        <w:rPr>
          <w:sz w:val="24"/>
          <w:szCs w:val="24"/>
          <w:lang w:val="sl-SI"/>
        </w:rPr>
        <w:t>ja t</w:t>
      </w:r>
      <w:r w:rsidRPr="00D60DFB">
        <w:rPr>
          <w:spacing w:val="1"/>
          <w:sz w:val="24"/>
          <w:szCs w:val="24"/>
          <w:lang w:val="sl-SI"/>
        </w:rPr>
        <w:t>a</w:t>
      </w:r>
      <w:r w:rsidRPr="00D60DFB">
        <w:rPr>
          <w:sz w:val="24"/>
          <w:szCs w:val="24"/>
          <w:lang w:val="sl-SI"/>
        </w:rPr>
        <w:t>jne po</w:t>
      </w:r>
      <w:r w:rsidRPr="00D60DFB">
        <w:rPr>
          <w:spacing w:val="2"/>
          <w:sz w:val="24"/>
          <w:szCs w:val="24"/>
          <w:lang w:val="sl-SI"/>
        </w:rPr>
        <w:t>d</w:t>
      </w:r>
      <w:r w:rsidRPr="00D60DFB">
        <w:rPr>
          <w:spacing w:val="-1"/>
          <w:sz w:val="24"/>
          <w:szCs w:val="24"/>
          <w:lang w:val="sl-SI"/>
        </w:rPr>
        <w:t>a</w:t>
      </w:r>
      <w:r w:rsidRPr="00D60DFB">
        <w:rPr>
          <w:sz w:val="24"/>
          <w:szCs w:val="24"/>
          <w:lang w:val="sl-SI"/>
        </w:rPr>
        <w:t>tke</w:t>
      </w:r>
      <w:r w:rsidRPr="00D60DFB">
        <w:rPr>
          <w:spacing w:val="1"/>
          <w:sz w:val="24"/>
          <w:szCs w:val="24"/>
          <w:lang w:val="sl-SI"/>
        </w:rPr>
        <w:t xml:space="preserve"> </w:t>
      </w:r>
      <w:r w:rsidRPr="00D60DFB">
        <w:rPr>
          <w:sz w:val="24"/>
          <w:szCs w:val="24"/>
          <w:lang w:val="sl-SI"/>
        </w:rPr>
        <w:t>in</w:t>
      </w:r>
      <w:r w:rsidRPr="00D60DFB">
        <w:rPr>
          <w:spacing w:val="1"/>
          <w:sz w:val="24"/>
          <w:szCs w:val="24"/>
          <w:lang w:val="sl-SI"/>
        </w:rPr>
        <w:t xml:space="preserve"> </w:t>
      </w:r>
      <w:r w:rsidRPr="00D60DFB">
        <w:rPr>
          <w:sz w:val="24"/>
          <w:szCs w:val="24"/>
          <w:lang w:val="sl-SI"/>
        </w:rPr>
        <w:t>dr</w:t>
      </w:r>
      <w:r w:rsidRPr="00D60DFB">
        <w:rPr>
          <w:spacing w:val="1"/>
          <w:sz w:val="24"/>
          <w:szCs w:val="24"/>
          <w:lang w:val="sl-SI"/>
        </w:rPr>
        <w:t>u</w:t>
      </w:r>
      <w:r w:rsidRPr="00D60DFB">
        <w:rPr>
          <w:spacing w:val="-2"/>
          <w:sz w:val="24"/>
          <w:szCs w:val="24"/>
          <w:lang w:val="sl-SI"/>
        </w:rPr>
        <w:t>g</w:t>
      </w:r>
      <w:r w:rsidRPr="00D60DFB">
        <w:rPr>
          <w:sz w:val="24"/>
          <w:szCs w:val="24"/>
          <w:lang w:val="sl-SI"/>
        </w:rPr>
        <w:t>i</w:t>
      </w:r>
      <w:r w:rsidRPr="00D60DFB">
        <w:rPr>
          <w:spacing w:val="1"/>
          <w:sz w:val="24"/>
          <w:szCs w:val="24"/>
          <w:lang w:val="sl-SI"/>
        </w:rPr>
        <w:t>m</w:t>
      </w:r>
      <w:r w:rsidRPr="00D60DFB">
        <w:rPr>
          <w:sz w:val="24"/>
          <w:szCs w:val="24"/>
          <w:lang w:val="sl-SI"/>
        </w:rPr>
        <w:t>i</w:t>
      </w:r>
      <w:r w:rsidRPr="00D60DFB">
        <w:rPr>
          <w:spacing w:val="1"/>
          <w:sz w:val="24"/>
          <w:szCs w:val="24"/>
          <w:lang w:val="sl-SI"/>
        </w:rPr>
        <w:t xml:space="preserve"> </w:t>
      </w:r>
      <w:r w:rsidRPr="00D60DFB">
        <w:rPr>
          <w:sz w:val="24"/>
          <w:szCs w:val="24"/>
          <w:lang w:val="sl-SI"/>
        </w:rPr>
        <w:t>v</w:t>
      </w:r>
      <w:r w:rsidRPr="00D60DFB">
        <w:rPr>
          <w:spacing w:val="-1"/>
          <w:sz w:val="24"/>
          <w:szCs w:val="24"/>
          <w:lang w:val="sl-SI"/>
        </w:rPr>
        <w:t>e</w:t>
      </w:r>
      <w:r w:rsidRPr="00D60DFB">
        <w:rPr>
          <w:sz w:val="24"/>
          <w:szCs w:val="24"/>
          <w:lang w:val="sl-SI"/>
        </w:rPr>
        <w:t>l</w:t>
      </w:r>
      <w:r w:rsidRPr="00D60DFB">
        <w:rPr>
          <w:spacing w:val="1"/>
          <w:sz w:val="24"/>
          <w:szCs w:val="24"/>
          <w:lang w:val="sl-SI"/>
        </w:rPr>
        <w:t>j</w:t>
      </w:r>
      <w:r w:rsidRPr="00D60DFB">
        <w:rPr>
          <w:spacing w:val="-1"/>
          <w:sz w:val="24"/>
          <w:szCs w:val="24"/>
          <w:lang w:val="sl-SI"/>
        </w:rPr>
        <w:t>a</w:t>
      </w:r>
      <w:r w:rsidRPr="00D60DFB">
        <w:rPr>
          <w:sz w:val="24"/>
          <w:szCs w:val="24"/>
          <w:lang w:val="sl-SI"/>
        </w:rPr>
        <w:t>vni</w:t>
      </w:r>
      <w:r w:rsidRPr="00D60DFB">
        <w:rPr>
          <w:spacing w:val="1"/>
          <w:sz w:val="24"/>
          <w:szCs w:val="24"/>
          <w:lang w:val="sl-SI"/>
        </w:rPr>
        <w:t>m</w:t>
      </w:r>
      <w:r w:rsidRPr="00D60DFB">
        <w:rPr>
          <w:sz w:val="24"/>
          <w:szCs w:val="24"/>
          <w:lang w:val="sl-SI"/>
        </w:rPr>
        <w:t>i</w:t>
      </w:r>
      <w:r w:rsidRPr="00D60DFB">
        <w:rPr>
          <w:spacing w:val="1"/>
          <w:sz w:val="24"/>
          <w:szCs w:val="24"/>
          <w:lang w:val="sl-SI"/>
        </w:rPr>
        <w:t xml:space="preserve"> </w:t>
      </w:r>
      <w:r w:rsidRPr="00D60DFB">
        <w:rPr>
          <w:sz w:val="24"/>
          <w:szCs w:val="24"/>
          <w:lang w:val="sl-SI"/>
        </w:rPr>
        <w:t>pr</w:t>
      </w:r>
      <w:r w:rsidRPr="00D60DFB">
        <w:rPr>
          <w:spacing w:val="-2"/>
          <w:sz w:val="24"/>
          <w:szCs w:val="24"/>
          <w:lang w:val="sl-SI"/>
        </w:rPr>
        <w:t>e</w:t>
      </w:r>
      <w:r w:rsidRPr="00D60DFB">
        <w:rPr>
          <w:sz w:val="24"/>
          <w:szCs w:val="24"/>
          <w:lang w:val="sl-SI"/>
        </w:rPr>
        <w:t>d</w:t>
      </w:r>
      <w:r w:rsidRPr="00D60DFB">
        <w:rPr>
          <w:spacing w:val="1"/>
          <w:sz w:val="24"/>
          <w:szCs w:val="24"/>
          <w:lang w:val="sl-SI"/>
        </w:rPr>
        <w:t>p</w:t>
      </w:r>
      <w:r w:rsidRPr="00D60DFB">
        <w:rPr>
          <w:sz w:val="24"/>
          <w:szCs w:val="24"/>
          <w:lang w:val="sl-SI"/>
        </w:rPr>
        <w:t>is</w:t>
      </w:r>
      <w:r w:rsidRPr="00D60DFB">
        <w:rPr>
          <w:spacing w:val="1"/>
          <w:sz w:val="24"/>
          <w:szCs w:val="24"/>
          <w:lang w:val="sl-SI"/>
        </w:rPr>
        <w:t>i</w:t>
      </w:r>
      <w:r w:rsidRPr="00D60DFB">
        <w:rPr>
          <w:sz w:val="24"/>
          <w:szCs w:val="24"/>
          <w:lang w:val="sl-SI"/>
        </w:rPr>
        <w:t>,</w:t>
      </w:r>
      <w:r w:rsidRPr="00D60DFB">
        <w:rPr>
          <w:spacing w:val="1"/>
          <w:sz w:val="24"/>
          <w:szCs w:val="24"/>
          <w:lang w:val="sl-SI"/>
        </w:rPr>
        <w:t xml:space="preserve"> </w:t>
      </w:r>
      <w:r w:rsidRPr="00D60DFB">
        <w:rPr>
          <w:sz w:val="24"/>
          <w:szCs w:val="24"/>
          <w:lang w:val="sl-SI"/>
        </w:rPr>
        <w:t>ki</w:t>
      </w:r>
      <w:r w:rsidRPr="00D60DFB">
        <w:rPr>
          <w:spacing w:val="1"/>
          <w:sz w:val="24"/>
          <w:szCs w:val="24"/>
          <w:lang w:val="sl-SI"/>
        </w:rPr>
        <w:t xml:space="preserve"> </w:t>
      </w:r>
      <w:r w:rsidRPr="00D60DFB">
        <w:rPr>
          <w:sz w:val="24"/>
          <w:szCs w:val="24"/>
          <w:lang w:val="sl-SI"/>
        </w:rPr>
        <w:t>ur</w:t>
      </w:r>
      <w:r w:rsidRPr="00D60DFB">
        <w:rPr>
          <w:spacing w:val="-2"/>
          <w:sz w:val="24"/>
          <w:szCs w:val="24"/>
          <w:lang w:val="sl-SI"/>
        </w:rPr>
        <w:t>e</w:t>
      </w:r>
      <w:r w:rsidRPr="00D60DFB">
        <w:rPr>
          <w:sz w:val="24"/>
          <w:szCs w:val="24"/>
          <w:lang w:val="sl-SI"/>
        </w:rPr>
        <w:t>jajo</w:t>
      </w:r>
      <w:r w:rsidRPr="00D60DFB">
        <w:rPr>
          <w:spacing w:val="1"/>
          <w:sz w:val="24"/>
          <w:szCs w:val="24"/>
          <w:lang w:val="sl-SI"/>
        </w:rPr>
        <w:t xml:space="preserve"> </w:t>
      </w:r>
      <w:r w:rsidRPr="00D60DFB">
        <w:rPr>
          <w:sz w:val="24"/>
          <w:szCs w:val="24"/>
          <w:lang w:val="sl-SI"/>
        </w:rPr>
        <w:t>v</w:t>
      </w:r>
      <w:r w:rsidRPr="00D60DFB">
        <w:rPr>
          <w:spacing w:val="-1"/>
          <w:sz w:val="24"/>
          <w:szCs w:val="24"/>
          <w:lang w:val="sl-SI"/>
        </w:rPr>
        <w:t>a</w:t>
      </w:r>
      <w:r w:rsidRPr="00D60DFB">
        <w:rPr>
          <w:sz w:val="24"/>
          <w:szCs w:val="24"/>
          <w:lang w:val="sl-SI"/>
        </w:rPr>
        <w:t>ro</w:t>
      </w:r>
      <w:r w:rsidRPr="00D60DFB">
        <w:rPr>
          <w:spacing w:val="1"/>
          <w:sz w:val="24"/>
          <w:szCs w:val="24"/>
          <w:lang w:val="sl-SI"/>
        </w:rPr>
        <w:t>v</w:t>
      </w:r>
      <w:r w:rsidRPr="00D60DFB">
        <w:rPr>
          <w:spacing w:val="-1"/>
          <w:sz w:val="24"/>
          <w:szCs w:val="24"/>
          <w:lang w:val="sl-SI"/>
        </w:rPr>
        <w:t>a</w:t>
      </w:r>
      <w:r w:rsidRPr="00D60DFB">
        <w:rPr>
          <w:sz w:val="24"/>
          <w:szCs w:val="24"/>
          <w:lang w:val="sl-SI"/>
        </w:rPr>
        <w:t>nje pod</w:t>
      </w:r>
      <w:r w:rsidRPr="00D60DFB">
        <w:rPr>
          <w:spacing w:val="-1"/>
          <w:sz w:val="24"/>
          <w:szCs w:val="24"/>
          <w:lang w:val="sl-SI"/>
        </w:rPr>
        <w:t>a</w:t>
      </w:r>
      <w:r w:rsidRPr="00D60DFB">
        <w:rPr>
          <w:sz w:val="24"/>
          <w:szCs w:val="24"/>
          <w:lang w:val="sl-SI"/>
        </w:rPr>
        <w:t>tkov.</w:t>
      </w:r>
      <w:r w:rsidRPr="00D60DFB">
        <w:rPr>
          <w:spacing w:val="1"/>
          <w:sz w:val="24"/>
          <w:szCs w:val="24"/>
          <w:lang w:val="sl-SI"/>
        </w:rPr>
        <w:t xml:space="preserve"> P</w:t>
      </w:r>
      <w:r w:rsidRPr="00D60DFB">
        <w:rPr>
          <w:sz w:val="24"/>
          <w:szCs w:val="24"/>
          <w:lang w:val="sl-SI"/>
        </w:rPr>
        <w:t>onudnik</w:t>
      </w:r>
      <w:r w:rsidRPr="00D60DFB">
        <w:rPr>
          <w:spacing w:val="2"/>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j</w:t>
      </w:r>
      <w:r w:rsidRPr="00D60DFB">
        <w:rPr>
          <w:spacing w:val="5"/>
          <w:sz w:val="24"/>
          <w:szCs w:val="24"/>
          <w:lang w:val="sl-SI"/>
        </w:rPr>
        <w:t xml:space="preserve"> </w:t>
      </w:r>
      <w:r w:rsidRPr="00D60DFB">
        <w:rPr>
          <w:sz w:val="24"/>
          <w:szCs w:val="24"/>
          <w:lang w:val="sl-SI"/>
        </w:rPr>
        <w:t>obr</w:t>
      </w:r>
      <w:r w:rsidRPr="00D60DFB">
        <w:rPr>
          <w:spacing w:val="-2"/>
          <w:sz w:val="24"/>
          <w:szCs w:val="24"/>
          <w:lang w:val="sl-SI"/>
        </w:rPr>
        <w:t>a</w:t>
      </w:r>
      <w:r w:rsidRPr="00D60DFB">
        <w:rPr>
          <w:spacing w:val="1"/>
          <w:sz w:val="24"/>
          <w:szCs w:val="24"/>
          <w:lang w:val="sl-SI"/>
        </w:rPr>
        <w:t>z</w:t>
      </w:r>
      <w:r w:rsidRPr="00D60DFB">
        <w:rPr>
          <w:spacing w:val="-1"/>
          <w:sz w:val="24"/>
          <w:szCs w:val="24"/>
          <w:lang w:val="sl-SI"/>
        </w:rPr>
        <w:t>ce</w:t>
      </w:r>
      <w:r w:rsidRPr="00D60DFB">
        <w:rPr>
          <w:sz w:val="24"/>
          <w:szCs w:val="24"/>
          <w:lang w:val="sl-SI"/>
        </w:rPr>
        <w:t>,</w:t>
      </w:r>
      <w:r w:rsidRPr="00D60DFB">
        <w:rPr>
          <w:spacing w:val="4"/>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 xml:space="preserve">jave </w:t>
      </w:r>
      <w:r w:rsidRPr="00D60DFB">
        <w:rPr>
          <w:spacing w:val="-1"/>
          <w:sz w:val="24"/>
          <w:szCs w:val="24"/>
          <w:lang w:val="sl-SI"/>
        </w:rPr>
        <w:t>a</w:t>
      </w:r>
      <w:r w:rsidRPr="00D60DFB">
        <w:rPr>
          <w:sz w:val="24"/>
          <w:szCs w:val="24"/>
          <w:lang w:val="sl-SI"/>
        </w:rPr>
        <w:t>li</w:t>
      </w:r>
      <w:r w:rsidRPr="00D60DFB">
        <w:rPr>
          <w:spacing w:val="2"/>
          <w:sz w:val="24"/>
          <w:szCs w:val="24"/>
          <w:lang w:val="sl-SI"/>
        </w:rPr>
        <w:t xml:space="preserve"> </w:t>
      </w:r>
      <w:r w:rsidRPr="00D60DFB">
        <w:rPr>
          <w:sz w:val="24"/>
          <w:szCs w:val="24"/>
          <w:lang w:val="sl-SI"/>
        </w:rPr>
        <w:t>po</w:t>
      </w:r>
      <w:r w:rsidRPr="00D60DFB">
        <w:rPr>
          <w:spacing w:val="2"/>
          <w:sz w:val="24"/>
          <w:szCs w:val="24"/>
          <w:lang w:val="sl-SI"/>
        </w:rPr>
        <w:t>d</w:t>
      </w:r>
      <w:r w:rsidRPr="00D60DFB">
        <w:rPr>
          <w:spacing w:val="-1"/>
          <w:sz w:val="24"/>
          <w:szCs w:val="24"/>
          <w:lang w:val="sl-SI"/>
        </w:rPr>
        <w:t>a</w:t>
      </w:r>
      <w:r w:rsidRPr="00D60DFB">
        <w:rPr>
          <w:sz w:val="24"/>
          <w:szCs w:val="24"/>
          <w:lang w:val="sl-SI"/>
        </w:rPr>
        <w:t>tke,</w:t>
      </w:r>
      <w:r w:rsidRPr="00D60DFB">
        <w:rPr>
          <w:spacing w:val="1"/>
          <w:sz w:val="24"/>
          <w:szCs w:val="24"/>
          <w:lang w:val="sl-SI"/>
        </w:rPr>
        <w:t xml:space="preserve"> z</w:t>
      </w:r>
      <w:r w:rsidRPr="00D60DFB">
        <w:rPr>
          <w:sz w:val="24"/>
          <w:szCs w:val="24"/>
          <w:lang w:val="sl-SI"/>
        </w:rPr>
        <w:t xml:space="preserve">a </w:t>
      </w:r>
      <w:r w:rsidRPr="00D60DFB">
        <w:rPr>
          <w:spacing w:val="2"/>
          <w:sz w:val="24"/>
          <w:szCs w:val="24"/>
          <w:lang w:val="sl-SI"/>
        </w:rPr>
        <w:t>k</w:t>
      </w:r>
      <w:r w:rsidRPr="00D60DFB">
        <w:rPr>
          <w:spacing w:val="-1"/>
          <w:sz w:val="24"/>
          <w:szCs w:val="24"/>
          <w:lang w:val="sl-SI"/>
        </w:rPr>
        <w:t>a</w:t>
      </w:r>
      <w:r w:rsidRPr="00D60DFB">
        <w:rPr>
          <w:sz w:val="24"/>
          <w:szCs w:val="24"/>
          <w:lang w:val="sl-SI"/>
        </w:rPr>
        <w:t>te</w:t>
      </w:r>
      <w:r w:rsidRPr="00D60DFB">
        <w:rPr>
          <w:spacing w:val="1"/>
          <w:sz w:val="24"/>
          <w:szCs w:val="24"/>
          <w:lang w:val="sl-SI"/>
        </w:rPr>
        <w:t>r</w:t>
      </w:r>
      <w:r w:rsidRPr="00D60DFB">
        <w:rPr>
          <w:sz w:val="24"/>
          <w:szCs w:val="24"/>
          <w:lang w:val="sl-SI"/>
        </w:rPr>
        <w:t>e meni,</w:t>
      </w:r>
      <w:r w:rsidRPr="00D60DFB">
        <w:rPr>
          <w:spacing w:val="1"/>
          <w:sz w:val="24"/>
          <w:szCs w:val="24"/>
          <w:lang w:val="sl-SI"/>
        </w:rPr>
        <w:t xml:space="preserve"> </w:t>
      </w:r>
      <w:r w:rsidRPr="00D60DFB">
        <w:rPr>
          <w:spacing w:val="2"/>
          <w:sz w:val="24"/>
          <w:szCs w:val="24"/>
          <w:lang w:val="sl-SI"/>
        </w:rPr>
        <w:t>d</w:t>
      </w:r>
      <w:r w:rsidRPr="00D60DFB">
        <w:rPr>
          <w:sz w:val="24"/>
          <w:szCs w:val="24"/>
          <w:lang w:val="sl-SI"/>
        </w:rPr>
        <w:t>a</w:t>
      </w:r>
      <w:r w:rsidRPr="00D60DFB">
        <w:rPr>
          <w:spacing w:val="3"/>
          <w:sz w:val="24"/>
          <w:szCs w:val="24"/>
          <w:lang w:val="sl-SI"/>
        </w:rPr>
        <w:t xml:space="preserve"> </w:t>
      </w:r>
      <w:r w:rsidRPr="00D60DFB">
        <w:rPr>
          <w:sz w:val="24"/>
          <w:szCs w:val="24"/>
          <w:lang w:val="sl-SI"/>
        </w:rPr>
        <w:t>so</w:t>
      </w:r>
      <w:r w:rsidRPr="00D60DFB">
        <w:rPr>
          <w:spacing w:val="2"/>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upni</w:t>
      </w:r>
      <w:r w:rsidRPr="00D60DFB">
        <w:rPr>
          <w:spacing w:val="2"/>
          <w:sz w:val="24"/>
          <w:szCs w:val="24"/>
          <w:lang w:val="sl-SI"/>
        </w:rPr>
        <w:t xml:space="preserve"> </w:t>
      </w:r>
      <w:r w:rsidRPr="00D60DFB">
        <w:rPr>
          <w:sz w:val="24"/>
          <w:szCs w:val="24"/>
          <w:lang w:val="sl-SI"/>
        </w:rPr>
        <w:t>o</w:t>
      </w:r>
      <w:r w:rsidRPr="00D60DFB">
        <w:rPr>
          <w:spacing w:val="8"/>
          <w:sz w:val="24"/>
          <w:szCs w:val="24"/>
          <w:lang w:val="sl-SI"/>
        </w:rPr>
        <w:t>z</w:t>
      </w:r>
      <w:r w:rsidRPr="00D60DFB">
        <w:rPr>
          <w:sz w:val="24"/>
          <w:szCs w:val="24"/>
          <w:lang w:val="sl-SI"/>
        </w:rPr>
        <w:t>iroma poslovna</w:t>
      </w:r>
      <w:r w:rsidRPr="00D60DFB">
        <w:rPr>
          <w:spacing w:val="47"/>
          <w:sz w:val="24"/>
          <w:szCs w:val="24"/>
          <w:lang w:val="sl-SI"/>
        </w:rPr>
        <w:t xml:space="preserve"> </w:t>
      </w:r>
      <w:r w:rsidRPr="00D60DFB">
        <w:rPr>
          <w:sz w:val="24"/>
          <w:szCs w:val="24"/>
          <w:lang w:val="sl-SI"/>
        </w:rPr>
        <w:t>skrivnost,</w:t>
      </w:r>
      <w:r w:rsidRPr="00D60DFB">
        <w:rPr>
          <w:spacing w:val="48"/>
          <w:sz w:val="24"/>
          <w:szCs w:val="24"/>
          <w:lang w:val="sl-SI"/>
        </w:rPr>
        <w:t xml:space="preserve"> </w:t>
      </w:r>
      <w:r w:rsidRPr="00D60DFB">
        <w:rPr>
          <w:sz w:val="24"/>
          <w:szCs w:val="24"/>
          <w:lang w:val="sl-SI"/>
        </w:rPr>
        <w:t>da</w:t>
      </w:r>
      <w:r w:rsidRPr="00D60DFB">
        <w:rPr>
          <w:spacing w:val="49"/>
          <w:sz w:val="24"/>
          <w:szCs w:val="24"/>
          <w:lang w:val="sl-SI"/>
        </w:rPr>
        <w:t xml:space="preserve"> </w:t>
      </w:r>
      <w:r w:rsidRPr="00D60DFB">
        <w:rPr>
          <w:sz w:val="24"/>
          <w:szCs w:val="24"/>
          <w:lang w:val="sl-SI"/>
        </w:rPr>
        <w:t>j</w:t>
      </w:r>
      <w:r w:rsidRPr="00D60DFB">
        <w:rPr>
          <w:spacing w:val="1"/>
          <w:sz w:val="24"/>
          <w:szCs w:val="24"/>
          <w:lang w:val="sl-SI"/>
        </w:rPr>
        <w:t>i</w:t>
      </w:r>
      <w:r w:rsidRPr="00D60DFB">
        <w:rPr>
          <w:sz w:val="24"/>
          <w:szCs w:val="24"/>
          <w:lang w:val="sl-SI"/>
        </w:rPr>
        <w:t>h</w:t>
      </w:r>
      <w:r w:rsidRPr="00D60DFB">
        <w:rPr>
          <w:spacing w:val="48"/>
          <w:sz w:val="24"/>
          <w:szCs w:val="24"/>
          <w:lang w:val="sl-SI"/>
        </w:rPr>
        <w:t xml:space="preserve"> </w:t>
      </w:r>
      <w:r w:rsidRPr="00D60DFB">
        <w:rPr>
          <w:sz w:val="24"/>
          <w:szCs w:val="24"/>
          <w:lang w:val="sl-SI"/>
        </w:rPr>
        <w:t>kot</w:t>
      </w:r>
      <w:r w:rsidRPr="00D60DFB">
        <w:rPr>
          <w:spacing w:val="48"/>
          <w:sz w:val="24"/>
          <w:szCs w:val="24"/>
          <w:lang w:val="sl-SI"/>
        </w:rPr>
        <w:t xml:space="preserve"> </w:t>
      </w:r>
      <w:r w:rsidRPr="00D60DFB">
        <w:rPr>
          <w:sz w:val="24"/>
          <w:szCs w:val="24"/>
          <w:lang w:val="sl-SI"/>
        </w:rPr>
        <w:t>take</w:t>
      </w:r>
      <w:r w:rsidRPr="00D60DFB">
        <w:rPr>
          <w:spacing w:val="48"/>
          <w:sz w:val="24"/>
          <w:szCs w:val="24"/>
          <w:lang w:val="sl-SI"/>
        </w:rPr>
        <w:t xml:space="preserve"> </w:t>
      </w:r>
      <w:r w:rsidRPr="00D60DFB">
        <w:rPr>
          <w:sz w:val="24"/>
          <w:szCs w:val="24"/>
          <w:lang w:val="sl-SI"/>
        </w:rPr>
        <w:t>n</w:t>
      </w:r>
      <w:r w:rsidRPr="00D60DFB">
        <w:rPr>
          <w:spacing w:val="-1"/>
          <w:sz w:val="24"/>
          <w:szCs w:val="24"/>
          <w:lang w:val="sl-SI"/>
        </w:rPr>
        <w:t>e</w:t>
      </w:r>
      <w:r w:rsidRPr="00D60DFB">
        <w:rPr>
          <w:sz w:val="24"/>
          <w:szCs w:val="24"/>
          <w:lang w:val="sl-SI"/>
        </w:rPr>
        <w:t>dvoum</w:t>
      </w:r>
      <w:r w:rsidRPr="00D60DFB">
        <w:rPr>
          <w:spacing w:val="4"/>
          <w:sz w:val="24"/>
          <w:szCs w:val="24"/>
          <w:lang w:val="sl-SI"/>
        </w:rPr>
        <w:t>n</w:t>
      </w:r>
      <w:r w:rsidRPr="00D60DFB">
        <w:rPr>
          <w:sz w:val="24"/>
          <w:szCs w:val="24"/>
          <w:lang w:val="sl-SI"/>
        </w:rPr>
        <w:t>o</w:t>
      </w:r>
      <w:r w:rsidRPr="00D60DFB">
        <w:rPr>
          <w:spacing w:val="50"/>
          <w:sz w:val="24"/>
          <w:szCs w:val="24"/>
          <w:lang w:val="sl-SI"/>
        </w:rPr>
        <w:t xml:space="preserve"> </w:t>
      </w:r>
      <w:r w:rsidRPr="00D60DFB">
        <w:rPr>
          <w:sz w:val="24"/>
          <w:szCs w:val="24"/>
          <w:lang w:val="sl-SI"/>
        </w:rPr>
        <w:t>o</w:t>
      </w:r>
      <w:r w:rsidRPr="00D60DFB">
        <w:rPr>
          <w:spacing w:val="2"/>
          <w:sz w:val="24"/>
          <w:szCs w:val="24"/>
          <w:lang w:val="sl-SI"/>
        </w:rPr>
        <w:t>z</w:t>
      </w:r>
      <w:r w:rsidRPr="00D60DFB">
        <w:rPr>
          <w:sz w:val="24"/>
          <w:szCs w:val="24"/>
          <w:lang w:val="sl-SI"/>
        </w:rPr>
        <w:t>n</w:t>
      </w:r>
      <w:r w:rsidRPr="00D60DFB">
        <w:rPr>
          <w:spacing w:val="-1"/>
          <w:sz w:val="24"/>
          <w:szCs w:val="24"/>
          <w:lang w:val="sl-SI"/>
        </w:rPr>
        <w:t>ač</w:t>
      </w:r>
      <w:r w:rsidRPr="00D60DFB">
        <w:rPr>
          <w:sz w:val="24"/>
          <w:szCs w:val="24"/>
          <w:lang w:val="sl-SI"/>
        </w:rPr>
        <w:t>i.</w:t>
      </w:r>
      <w:r w:rsidRPr="00D60DFB">
        <w:rPr>
          <w:spacing w:val="48"/>
          <w:sz w:val="24"/>
          <w:szCs w:val="24"/>
          <w:lang w:val="sl-SI"/>
        </w:rPr>
        <w:t xml:space="preserve"> </w:t>
      </w:r>
      <w:r w:rsidRPr="00D60DFB">
        <w:rPr>
          <w:sz w:val="24"/>
          <w:szCs w:val="24"/>
          <w:lang w:val="sl-SI"/>
        </w:rPr>
        <w:t>Ob</w:t>
      </w:r>
      <w:r w:rsidRPr="00D60DFB">
        <w:rPr>
          <w:spacing w:val="49"/>
          <w:sz w:val="24"/>
          <w:szCs w:val="24"/>
          <w:lang w:val="sl-SI"/>
        </w:rPr>
        <w:t xml:space="preserve"> </w:t>
      </w:r>
      <w:r w:rsidRPr="00D60DFB">
        <w:rPr>
          <w:sz w:val="24"/>
          <w:szCs w:val="24"/>
          <w:lang w:val="sl-SI"/>
        </w:rPr>
        <w:t>t</w:t>
      </w:r>
      <w:r w:rsidRPr="00D60DFB">
        <w:rPr>
          <w:spacing w:val="1"/>
          <w:sz w:val="24"/>
          <w:szCs w:val="24"/>
          <w:lang w:val="sl-SI"/>
        </w:rPr>
        <w:t>e</w:t>
      </w:r>
      <w:r w:rsidRPr="00D60DFB">
        <w:rPr>
          <w:sz w:val="24"/>
          <w:szCs w:val="24"/>
          <w:lang w:val="sl-SI"/>
        </w:rPr>
        <w:t>m</w:t>
      </w:r>
      <w:r w:rsidRPr="00D60DFB">
        <w:rPr>
          <w:spacing w:val="48"/>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pacing w:val="2"/>
          <w:sz w:val="24"/>
          <w:szCs w:val="24"/>
          <w:lang w:val="sl-SI"/>
        </w:rPr>
        <w:t>n</w:t>
      </w:r>
      <w:r w:rsidRPr="00D60DFB">
        <w:rPr>
          <w:sz w:val="24"/>
          <w:szCs w:val="24"/>
          <w:lang w:val="sl-SI"/>
        </w:rPr>
        <w:t>ik</w:t>
      </w:r>
      <w:r w:rsidRPr="00D60DFB">
        <w:rPr>
          <w:spacing w:val="48"/>
          <w:sz w:val="24"/>
          <w:szCs w:val="24"/>
          <w:lang w:val="sl-SI"/>
        </w:rPr>
        <w:t xml:space="preserve"> </w:t>
      </w:r>
      <w:r w:rsidRPr="00D60DFB">
        <w:rPr>
          <w:sz w:val="24"/>
          <w:szCs w:val="24"/>
          <w:lang w:val="sl-SI"/>
        </w:rPr>
        <w:t>opo</w:t>
      </w:r>
      <w:r w:rsidRPr="00D60DFB">
        <w:rPr>
          <w:spacing w:val="1"/>
          <w:sz w:val="24"/>
          <w:szCs w:val="24"/>
          <w:lang w:val="sl-SI"/>
        </w:rPr>
        <w:t>z</w:t>
      </w:r>
      <w:r w:rsidRPr="00D60DFB">
        <w:rPr>
          <w:spacing w:val="-1"/>
          <w:sz w:val="24"/>
          <w:szCs w:val="24"/>
          <w:lang w:val="sl-SI"/>
        </w:rPr>
        <w:t>a</w:t>
      </w:r>
      <w:r w:rsidRPr="00D60DFB">
        <w:rPr>
          <w:sz w:val="24"/>
          <w:szCs w:val="24"/>
          <w:lang w:val="sl-SI"/>
        </w:rPr>
        <w:t>rj</w:t>
      </w:r>
      <w:r w:rsidRPr="00D60DFB">
        <w:rPr>
          <w:spacing w:val="-1"/>
          <w:sz w:val="24"/>
          <w:szCs w:val="24"/>
          <w:lang w:val="sl-SI"/>
        </w:rPr>
        <w:t>a</w:t>
      </w:r>
      <w:r w:rsidRPr="00D60DFB">
        <w:rPr>
          <w:sz w:val="24"/>
          <w:szCs w:val="24"/>
          <w:lang w:val="sl-SI"/>
        </w:rPr>
        <w:t>,</w:t>
      </w:r>
      <w:r w:rsidRPr="00D60DFB">
        <w:rPr>
          <w:spacing w:val="48"/>
          <w:sz w:val="24"/>
          <w:szCs w:val="24"/>
          <w:lang w:val="sl-SI"/>
        </w:rPr>
        <w:t xml:space="preserve"> </w:t>
      </w:r>
      <w:r w:rsidRPr="00D60DFB">
        <w:rPr>
          <w:sz w:val="24"/>
          <w:szCs w:val="24"/>
          <w:lang w:val="sl-SI"/>
        </w:rPr>
        <w:t>da</w:t>
      </w:r>
      <w:r w:rsidRPr="00D60DFB">
        <w:rPr>
          <w:spacing w:val="49"/>
          <w:sz w:val="24"/>
          <w:szCs w:val="24"/>
          <w:lang w:val="sl-SI"/>
        </w:rPr>
        <w:t xml:space="preserve"> </w:t>
      </w:r>
      <w:r w:rsidRPr="00D60DFB">
        <w:rPr>
          <w:sz w:val="24"/>
          <w:szCs w:val="24"/>
          <w:lang w:val="sl-SI"/>
        </w:rPr>
        <w:t xml:space="preserve">pod </w:t>
      </w:r>
      <w:r w:rsidRPr="00D60DFB">
        <w:rPr>
          <w:spacing w:val="1"/>
          <w:sz w:val="24"/>
          <w:szCs w:val="24"/>
          <w:lang w:val="sl-SI"/>
        </w:rPr>
        <w:t>z</w:t>
      </w:r>
      <w:r w:rsidRPr="00D60DFB">
        <w:rPr>
          <w:spacing w:val="-1"/>
          <w:sz w:val="24"/>
          <w:szCs w:val="24"/>
          <w:lang w:val="sl-SI"/>
        </w:rPr>
        <w:t>a</w:t>
      </w:r>
      <w:r w:rsidRPr="00D60DFB">
        <w:rPr>
          <w:sz w:val="24"/>
          <w:szCs w:val="24"/>
          <w:lang w:val="sl-SI"/>
        </w:rPr>
        <w:t>upne</w:t>
      </w:r>
      <w:r w:rsidRPr="00D60DFB">
        <w:rPr>
          <w:spacing w:val="2"/>
          <w:sz w:val="24"/>
          <w:szCs w:val="24"/>
          <w:lang w:val="sl-SI"/>
        </w:rPr>
        <w:t xml:space="preserve"> </w:t>
      </w:r>
      <w:r w:rsidRPr="00D60DFB">
        <w:rPr>
          <w:sz w:val="24"/>
          <w:szCs w:val="24"/>
          <w:lang w:val="sl-SI"/>
        </w:rPr>
        <w:t>pod</w:t>
      </w:r>
      <w:r w:rsidRPr="00D60DFB">
        <w:rPr>
          <w:spacing w:val="-1"/>
          <w:sz w:val="24"/>
          <w:szCs w:val="24"/>
          <w:lang w:val="sl-SI"/>
        </w:rPr>
        <w:t>a</w:t>
      </w:r>
      <w:r w:rsidRPr="00D60DFB">
        <w:rPr>
          <w:sz w:val="24"/>
          <w:szCs w:val="24"/>
          <w:lang w:val="sl-SI"/>
        </w:rPr>
        <w:t>tke</w:t>
      </w:r>
      <w:r w:rsidRPr="00D60DFB">
        <w:rPr>
          <w:spacing w:val="3"/>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3"/>
          <w:sz w:val="24"/>
          <w:szCs w:val="24"/>
          <w:lang w:val="sl-SI"/>
        </w:rPr>
        <w:t xml:space="preserve"> </w:t>
      </w:r>
      <w:r w:rsidRPr="00D60DFB">
        <w:rPr>
          <w:sz w:val="24"/>
          <w:szCs w:val="24"/>
          <w:lang w:val="sl-SI"/>
        </w:rPr>
        <w:t>pos</w:t>
      </w:r>
      <w:r w:rsidRPr="00D60DFB">
        <w:rPr>
          <w:spacing w:val="-2"/>
          <w:sz w:val="24"/>
          <w:szCs w:val="24"/>
          <w:lang w:val="sl-SI"/>
        </w:rPr>
        <w:t>l</w:t>
      </w:r>
      <w:r w:rsidRPr="00D60DFB">
        <w:rPr>
          <w:sz w:val="24"/>
          <w:szCs w:val="24"/>
          <w:lang w:val="sl-SI"/>
        </w:rPr>
        <w:t>ovno</w:t>
      </w:r>
      <w:r w:rsidRPr="00D60DFB">
        <w:rPr>
          <w:spacing w:val="4"/>
          <w:sz w:val="24"/>
          <w:szCs w:val="24"/>
          <w:lang w:val="sl-SI"/>
        </w:rPr>
        <w:t xml:space="preserve"> </w:t>
      </w:r>
      <w:r w:rsidRPr="00D60DFB">
        <w:rPr>
          <w:sz w:val="24"/>
          <w:szCs w:val="24"/>
          <w:lang w:val="sl-SI"/>
        </w:rPr>
        <w:t>skrivnost</w:t>
      </w:r>
      <w:r w:rsidRPr="00D60DFB">
        <w:rPr>
          <w:spacing w:val="3"/>
          <w:sz w:val="24"/>
          <w:szCs w:val="24"/>
          <w:lang w:val="sl-SI"/>
        </w:rPr>
        <w:t xml:space="preserve"> </w:t>
      </w:r>
      <w:r w:rsidRPr="00D60DFB">
        <w:rPr>
          <w:sz w:val="24"/>
          <w:szCs w:val="24"/>
          <w:lang w:val="sl-SI"/>
        </w:rPr>
        <w:t>ne</w:t>
      </w:r>
      <w:r w:rsidRPr="00D60DFB">
        <w:rPr>
          <w:spacing w:val="2"/>
          <w:sz w:val="24"/>
          <w:szCs w:val="24"/>
          <w:lang w:val="sl-SI"/>
        </w:rPr>
        <w:t xml:space="preserve"> </w:t>
      </w:r>
      <w:r w:rsidRPr="00D60DFB">
        <w:rPr>
          <w:sz w:val="24"/>
          <w:szCs w:val="24"/>
          <w:lang w:val="sl-SI"/>
        </w:rPr>
        <w:t>so</w:t>
      </w:r>
      <w:r w:rsidRPr="00D60DFB">
        <w:rPr>
          <w:spacing w:val="-2"/>
          <w:sz w:val="24"/>
          <w:szCs w:val="24"/>
          <w:lang w:val="sl-SI"/>
        </w:rPr>
        <w:t>d</w:t>
      </w:r>
      <w:r w:rsidRPr="00D60DFB">
        <w:rPr>
          <w:sz w:val="24"/>
          <w:szCs w:val="24"/>
          <w:lang w:val="sl-SI"/>
        </w:rPr>
        <w:t>i</w:t>
      </w:r>
      <w:r w:rsidRPr="00D60DFB">
        <w:rPr>
          <w:spacing w:val="1"/>
          <w:sz w:val="24"/>
          <w:szCs w:val="24"/>
          <w:lang w:val="sl-SI"/>
        </w:rPr>
        <w:t>j</w:t>
      </w:r>
      <w:r w:rsidRPr="00D60DFB">
        <w:rPr>
          <w:sz w:val="24"/>
          <w:szCs w:val="24"/>
          <w:lang w:val="sl-SI"/>
        </w:rPr>
        <w:t>o pod</w:t>
      </w:r>
      <w:r w:rsidRPr="00D60DFB">
        <w:rPr>
          <w:spacing w:val="-1"/>
          <w:sz w:val="24"/>
          <w:szCs w:val="24"/>
          <w:lang w:val="sl-SI"/>
        </w:rPr>
        <w:t>a</w:t>
      </w:r>
      <w:r w:rsidRPr="00D60DFB">
        <w:rPr>
          <w:sz w:val="24"/>
          <w:szCs w:val="24"/>
          <w:lang w:val="sl-SI"/>
        </w:rPr>
        <w:t>t</w:t>
      </w:r>
      <w:r w:rsidRPr="00D60DFB">
        <w:rPr>
          <w:spacing w:val="2"/>
          <w:sz w:val="24"/>
          <w:szCs w:val="24"/>
          <w:lang w:val="sl-SI"/>
        </w:rPr>
        <w:t>k</w:t>
      </w:r>
      <w:r w:rsidRPr="00D60DFB">
        <w:rPr>
          <w:sz w:val="24"/>
          <w:szCs w:val="24"/>
          <w:lang w:val="sl-SI"/>
        </w:rPr>
        <w:t>i,</w:t>
      </w:r>
      <w:r w:rsidRPr="00D60DFB">
        <w:rPr>
          <w:spacing w:val="3"/>
          <w:sz w:val="24"/>
          <w:szCs w:val="24"/>
          <w:lang w:val="sl-SI"/>
        </w:rPr>
        <w:t xml:space="preserve"> </w:t>
      </w:r>
      <w:r w:rsidRPr="00D60DFB">
        <w:rPr>
          <w:sz w:val="24"/>
          <w:szCs w:val="24"/>
          <w:lang w:val="sl-SI"/>
        </w:rPr>
        <w:t>ki</w:t>
      </w:r>
      <w:r w:rsidRPr="00D60DFB">
        <w:rPr>
          <w:spacing w:val="1"/>
          <w:sz w:val="24"/>
          <w:szCs w:val="24"/>
          <w:lang w:val="sl-SI"/>
        </w:rPr>
        <w:t xml:space="preserve"> </w:t>
      </w:r>
      <w:r w:rsidRPr="00D60DFB">
        <w:rPr>
          <w:sz w:val="24"/>
          <w:szCs w:val="24"/>
          <w:lang w:val="sl-SI"/>
        </w:rPr>
        <w:t>so</w:t>
      </w:r>
      <w:r w:rsidRPr="00D60DFB">
        <w:rPr>
          <w:spacing w:val="3"/>
          <w:sz w:val="24"/>
          <w:szCs w:val="24"/>
          <w:lang w:val="sl-SI"/>
        </w:rPr>
        <w:t xml:space="preserve"> </w:t>
      </w:r>
      <w:r w:rsidRPr="00D60DFB">
        <w:rPr>
          <w:sz w:val="24"/>
          <w:szCs w:val="24"/>
          <w:lang w:val="sl-SI"/>
        </w:rPr>
        <w:t>pr</w:t>
      </w:r>
      <w:r w:rsidRPr="00D60DFB">
        <w:rPr>
          <w:spacing w:val="-2"/>
          <w:sz w:val="24"/>
          <w:szCs w:val="24"/>
          <w:lang w:val="sl-SI"/>
        </w:rPr>
        <w:t>e</w:t>
      </w:r>
      <w:r w:rsidRPr="00D60DFB">
        <w:rPr>
          <w:sz w:val="24"/>
          <w:szCs w:val="24"/>
          <w:lang w:val="sl-SI"/>
        </w:rPr>
        <w:t>dmet o</w:t>
      </w:r>
      <w:r w:rsidRPr="00D60DFB">
        <w:rPr>
          <w:spacing w:val="-1"/>
          <w:sz w:val="24"/>
          <w:szCs w:val="24"/>
          <w:lang w:val="sl-SI"/>
        </w:rPr>
        <w:t>ce</w:t>
      </w:r>
      <w:r w:rsidRPr="00D60DFB">
        <w:rPr>
          <w:sz w:val="24"/>
          <w:szCs w:val="24"/>
          <w:lang w:val="sl-SI"/>
        </w:rPr>
        <w:t>njev</w:t>
      </w:r>
      <w:r w:rsidRPr="00D60DFB">
        <w:rPr>
          <w:spacing w:val="-1"/>
          <w:sz w:val="24"/>
          <w:szCs w:val="24"/>
          <w:lang w:val="sl-SI"/>
        </w:rPr>
        <w:t>a</w:t>
      </w:r>
      <w:r w:rsidRPr="00D60DFB">
        <w:rPr>
          <w:sz w:val="24"/>
          <w:szCs w:val="24"/>
          <w:lang w:val="sl-SI"/>
        </w:rPr>
        <w:t>n</w:t>
      </w:r>
      <w:r w:rsidRPr="00D60DFB">
        <w:rPr>
          <w:spacing w:val="3"/>
          <w:sz w:val="24"/>
          <w:szCs w:val="24"/>
          <w:lang w:val="sl-SI"/>
        </w:rPr>
        <w:t>j</w:t>
      </w:r>
      <w:r w:rsidRPr="00D60DFB">
        <w:rPr>
          <w:sz w:val="24"/>
          <w:szCs w:val="24"/>
          <w:lang w:val="sl-SI"/>
        </w:rPr>
        <w:t>a</w:t>
      </w:r>
      <w:r w:rsidRPr="00D60DFB">
        <w:rPr>
          <w:spacing w:val="2"/>
          <w:sz w:val="24"/>
          <w:szCs w:val="24"/>
          <w:lang w:val="sl-SI"/>
        </w:rPr>
        <w:t xml:space="preserve"> </w:t>
      </w:r>
      <w:r w:rsidRPr="00D60DFB">
        <w:rPr>
          <w:sz w:val="24"/>
          <w:szCs w:val="24"/>
          <w:lang w:val="sl-SI"/>
        </w:rPr>
        <w:t>p</w:t>
      </w:r>
      <w:r w:rsidRPr="00D60DFB">
        <w:rPr>
          <w:spacing w:val="2"/>
          <w:sz w:val="24"/>
          <w:szCs w:val="24"/>
          <w:lang w:val="sl-SI"/>
        </w:rPr>
        <w:t>o</w:t>
      </w:r>
      <w:r w:rsidRPr="00D60DFB">
        <w:rPr>
          <w:sz w:val="24"/>
          <w:szCs w:val="24"/>
          <w:lang w:val="sl-SI"/>
        </w:rPr>
        <w:t xml:space="preserve">nudb, </w:t>
      </w:r>
      <w:r w:rsidRPr="00D60DFB">
        <w:rPr>
          <w:sz w:val="24"/>
          <w:szCs w:val="24"/>
          <w:lang w:val="sl-SI"/>
        </w:rPr>
        <w:lastRenderedPageBreak/>
        <w:t>o</w:t>
      </w:r>
      <w:r w:rsidRPr="00D60DFB">
        <w:rPr>
          <w:spacing w:val="1"/>
          <w:sz w:val="24"/>
          <w:szCs w:val="24"/>
          <w:lang w:val="sl-SI"/>
        </w:rPr>
        <w:t>z</w:t>
      </w:r>
      <w:r w:rsidRPr="00D60DFB">
        <w:rPr>
          <w:sz w:val="24"/>
          <w:szCs w:val="24"/>
          <w:lang w:val="sl-SI"/>
        </w:rPr>
        <w:t xml:space="preserve">iroma na </w:t>
      </w:r>
      <w:r w:rsidRPr="00D60DFB">
        <w:rPr>
          <w:spacing w:val="1"/>
          <w:sz w:val="24"/>
          <w:szCs w:val="24"/>
          <w:lang w:val="sl-SI"/>
        </w:rPr>
        <w:t>p</w:t>
      </w:r>
      <w:r w:rsidRPr="00D60DFB">
        <w:rPr>
          <w:sz w:val="24"/>
          <w:szCs w:val="24"/>
          <w:lang w:val="sl-SI"/>
        </w:rPr>
        <w:t>odl</w:t>
      </w:r>
      <w:r w:rsidRPr="00D60DFB">
        <w:rPr>
          <w:spacing w:val="2"/>
          <w:sz w:val="24"/>
          <w:szCs w:val="24"/>
          <w:lang w:val="sl-SI"/>
        </w:rPr>
        <w:t>a</w:t>
      </w:r>
      <w:r w:rsidRPr="00D60DFB">
        <w:rPr>
          <w:spacing w:val="-2"/>
          <w:sz w:val="24"/>
          <w:szCs w:val="24"/>
          <w:lang w:val="sl-SI"/>
        </w:rPr>
        <w:t>g</w:t>
      </w:r>
      <w:r w:rsidRPr="00D60DFB">
        <w:rPr>
          <w:sz w:val="24"/>
          <w:szCs w:val="24"/>
          <w:lang w:val="sl-SI"/>
        </w:rPr>
        <w:t>i</w:t>
      </w:r>
      <w:r w:rsidRPr="00D60DFB">
        <w:rPr>
          <w:spacing w:val="1"/>
          <w:sz w:val="24"/>
          <w:szCs w:val="24"/>
          <w:lang w:val="sl-SI"/>
        </w:rPr>
        <w:t xml:space="preserve"> </w:t>
      </w:r>
      <w:r w:rsidRPr="00D60DFB">
        <w:rPr>
          <w:spacing w:val="2"/>
          <w:sz w:val="24"/>
          <w:szCs w:val="24"/>
          <w:lang w:val="sl-SI"/>
        </w:rPr>
        <w:t>p</w:t>
      </w:r>
      <w:r w:rsidRPr="00D60DFB">
        <w:rPr>
          <w:sz w:val="24"/>
          <w:szCs w:val="24"/>
          <w:lang w:val="sl-SI"/>
        </w:rPr>
        <w:t>r</w:t>
      </w:r>
      <w:r w:rsidRPr="00D60DFB">
        <w:rPr>
          <w:spacing w:val="-2"/>
          <w:sz w:val="24"/>
          <w:szCs w:val="24"/>
          <w:lang w:val="sl-SI"/>
        </w:rPr>
        <w:t>e</w:t>
      </w:r>
      <w:r w:rsidRPr="00D60DFB">
        <w:rPr>
          <w:spacing w:val="2"/>
          <w:sz w:val="24"/>
          <w:szCs w:val="24"/>
          <w:lang w:val="sl-SI"/>
        </w:rPr>
        <w:t>d</w:t>
      </w:r>
      <w:r w:rsidRPr="00D60DFB">
        <w:rPr>
          <w:sz w:val="24"/>
          <w:szCs w:val="24"/>
          <w:lang w:val="sl-SI"/>
        </w:rPr>
        <w:t>pisov</w:t>
      </w:r>
      <w:r w:rsidRPr="00D60DFB">
        <w:rPr>
          <w:spacing w:val="1"/>
          <w:sz w:val="24"/>
          <w:szCs w:val="24"/>
          <w:lang w:val="sl-SI"/>
        </w:rPr>
        <w:t xml:space="preserve"> </w:t>
      </w:r>
      <w:r w:rsidRPr="00D60DFB">
        <w:rPr>
          <w:sz w:val="24"/>
          <w:szCs w:val="24"/>
          <w:lang w:val="sl-SI"/>
        </w:rPr>
        <w:t>o</w:t>
      </w:r>
      <w:r w:rsidRPr="00D60DFB">
        <w:rPr>
          <w:spacing w:val="1"/>
          <w:sz w:val="24"/>
          <w:szCs w:val="24"/>
          <w:lang w:val="sl-SI"/>
        </w:rPr>
        <w:t xml:space="preserve"> </w:t>
      </w:r>
      <w:r w:rsidRPr="00D60DFB">
        <w:rPr>
          <w:sz w:val="24"/>
          <w:szCs w:val="24"/>
          <w:lang w:val="sl-SI"/>
        </w:rPr>
        <w:t>javn</w:t>
      </w:r>
      <w:r w:rsidRPr="00D60DFB">
        <w:rPr>
          <w:spacing w:val="-1"/>
          <w:sz w:val="24"/>
          <w:szCs w:val="24"/>
          <w:lang w:val="sl-SI"/>
        </w:rPr>
        <w:t>e</w:t>
      </w:r>
      <w:r w:rsidRPr="00D60DFB">
        <w:rPr>
          <w:sz w:val="24"/>
          <w:szCs w:val="24"/>
          <w:lang w:val="sl-SI"/>
        </w:rPr>
        <w:t>m</w:t>
      </w:r>
      <w:r w:rsidRPr="00D60DFB">
        <w:rPr>
          <w:spacing w:val="1"/>
          <w:sz w:val="24"/>
          <w:szCs w:val="24"/>
          <w:lang w:val="sl-SI"/>
        </w:rPr>
        <w:t xml:space="preserve"> </w:t>
      </w:r>
      <w:r w:rsidRPr="00D60DFB">
        <w:rPr>
          <w:spacing w:val="2"/>
          <w:sz w:val="24"/>
          <w:szCs w:val="24"/>
          <w:lang w:val="sl-SI"/>
        </w:rPr>
        <w:t>n</w:t>
      </w:r>
      <w:r w:rsidRPr="00D60DFB">
        <w:rPr>
          <w:spacing w:val="-1"/>
          <w:sz w:val="24"/>
          <w:szCs w:val="24"/>
          <w:lang w:val="sl-SI"/>
        </w:rPr>
        <w:t>a</w:t>
      </w:r>
      <w:r w:rsidRPr="00D60DFB">
        <w:rPr>
          <w:sz w:val="24"/>
          <w:szCs w:val="24"/>
          <w:lang w:val="sl-SI"/>
        </w:rPr>
        <w:t>r</w:t>
      </w:r>
      <w:r w:rsidRPr="00D60DFB">
        <w:rPr>
          <w:spacing w:val="1"/>
          <w:sz w:val="24"/>
          <w:szCs w:val="24"/>
          <w:lang w:val="sl-SI"/>
        </w:rPr>
        <w:t>o</w:t>
      </w:r>
      <w:r w:rsidRPr="00D60DFB">
        <w:rPr>
          <w:spacing w:val="-1"/>
          <w:sz w:val="24"/>
          <w:szCs w:val="24"/>
          <w:lang w:val="sl-SI"/>
        </w:rPr>
        <w:t>ča</w:t>
      </w:r>
      <w:r w:rsidRPr="00D60DFB">
        <w:rPr>
          <w:sz w:val="24"/>
          <w:szCs w:val="24"/>
          <w:lang w:val="sl-SI"/>
        </w:rPr>
        <w:t>n</w:t>
      </w:r>
      <w:r w:rsidRPr="00D60DFB">
        <w:rPr>
          <w:spacing w:val="3"/>
          <w:sz w:val="24"/>
          <w:szCs w:val="24"/>
          <w:lang w:val="sl-SI"/>
        </w:rPr>
        <w:t>j</w:t>
      </w:r>
      <w:r w:rsidRPr="00D60DFB">
        <w:rPr>
          <w:sz w:val="24"/>
          <w:szCs w:val="24"/>
          <w:lang w:val="sl-SI"/>
        </w:rPr>
        <w:t>u</w:t>
      </w:r>
      <w:r w:rsidRPr="00D60DFB">
        <w:rPr>
          <w:spacing w:val="1"/>
          <w:sz w:val="24"/>
          <w:szCs w:val="24"/>
          <w:lang w:val="sl-SI"/>
        </w:rPr>
        <w:t xml:space="preserve"> </w:t>
      </w:r>
      <w:r w:rsidRPr="00D60DFB">
        <w:rPr>
          <w:sz w:val="24"/>
          <w:szCs w:val="24"/>
          <w:lang w:val="sl-SI"/>
        </w:rPr>
        <w:t>ne sodijo</w:t>
      </w:r>
      <w:r w:rsidRPr="00D60DFB">
        <w:rPr>
          <w:spacing w:val="1"/>
          <w:sz w:val="24"/>
          <w:szCs w:val="24"/>
          <w:lang w:val="sl-SI"/>
        </w:rPr>
        <w:t xml:space="preserve"> </w:t>
      </w:r>
      <w:r w:rsidRPr="00D60DFB">
        <w:rPr>
          <w:sz w:val="24"/>
          <w:szCs w:val="24"/>
          <w:lang w:val="sl-SI"/>
        </w:rPr>
        <w:t>pod</w:t>
      </w:r>
      <w:r w:rsidRPr="00D60DFB">
        <w:rPr>
          <w:spacing w:val="3"/>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upne</w:t>
      </w:r>
      <w:r w:rsidRPr="00D60DFB">
        <w:rPr>
          <w:spacing w:val="2"/>
          <w:sz w:val="24"/>
          <w:szCs w:val="24"/>
          <w:lang w:val="sl-SI"/>
        </w:rPr>
        <w:t xml:space="preserve"> </w:t>
      </w:r>
      <w:r w:rsidRPr="00D60DFB">
        <w:rPr>
          <w:sz w:val="24"/>
          <w:szCs w:val="24"/>
          <w:lang w:val="sl-SI"/>
        </w:rPr>
        <w:t>po</w:t>
      </w:r>
      <w:r w:rsidRPr="00D60DFB">
        <w:rPr>
          <w:spacing w:val="6"/>
          <w:sz w:val="24"/>
          <w:szCs w:val="24"/>
          <w:lang w:val="sl-SI"/>
        </w:rPr>
        <w:t>d</w:t>
      </w:r>
      <w:r w:rsidRPr="00D60DFB">
        <w:rPr>
          <w:spacing w:val="-1"/>
          <w:sz w:val="24"/>
          <w:szCs w:val="24"/>
          <w:lang w:val="sl-SI"/>
        </w:rPr>
        <w:t>a</w:t>
      </w:r>
      <w:r w:rsidRPr="00D60DFB">
        <w:rPr>
          <w:sz w:val="24"/>
          <w:szCs w:val="24"/>
          <w:lang w:val="sl-SI"/>
        </w:rPr>
        <w:t xml:space="preserve">tke </w:t>
      </w:r>
      <w:r w:rsidRPr="00D60DFB">
        <w:rPr>
          <w:spacing w:val="-1"/>
          <w:sz w:val="24"/>
          <w:szCs w:val="24"/>
          <w:lang w:val="sl-SI"/>
        </w:rPr>
        <w:t>a</w:t>
      </w:r>
      <w:r w:rsidRPr="00D60DFB">
        <w:rPr>
          <w:sz w:val="24"/>
          <w:szCs w:val="24"/>
          <w:lang w:val="sl-SI"/>
        </w:rPr>
        <w:t>li</w:t>
      </w:r>
      <w:r w:rsidRPr="00D60DFB">
        <w:rPr>
          <w:spacing w:val="1"/>
          <w:sz w:val="24"/>
          <w:szCs w:val="24"/>
          <w:lang w:val="sl-SI"/>
        </w:rPr>
        <w:t xml:space="preserve"> </w:t>
      </w:r>
      <w:r w:rsidRPr="00D60DFB">
        <w:rPr>
          <w:sz w:val="24"/>
          <w:szCs w:val="24"/>
          <w:lang w:val="sl-SI"/>
        </w:rPr>
        <w:t>poslovno skrivnost.</w:t>
      </w:r>
    </w:p>
    <w:p w14:paraId="039FB008" w14:textId="77777777" w:rsidR="006C050F" w:rsidRPr="00D60DFB" w:rsidRDefault="006C050F" w:rsidP="00D60DFB">
      <w:pPr>
        <w:spacing w:before="16" w:line="288" w:lineRule="auto"/>
        <w:jc w:val="both"/>
        <w:rPr>
          <w:sz w:val="24"/>
          <w:szCs w:val="24"/>
          <w:lang w:val="sl-SI"/>
        </w:rPr>
      </w:pPr>
    </w:p>
    <w:p w14:paraId="2030C886" w14:textId="77777777" w:rsidR="006C050F" w:rsidRPr="00D60DFB" w:rsidRDefault="00AE0544" w:rsidP="00D60DFB">
      <w:pPr>
        <w:spacing w:line="288" w:lineRule="auto"/>
        <w:ind w:left="139" w:right="6523"/>
        <w:jc w:val="both"/>
        <w:rPr>
          <w:sz w:val="24"/>
          <w:szCs w:val="24"/>
          <w:lang w:val="sl-SI"/>
        </w:rPr>
      </w:pPr>
      <w:r w:rsidRPr="00D60DFB">
        <w:rPr>
          <w:sz w:val="24"/>
          <w:szCs w:val="24"/>
          <w:lang w:val="sl-SI"/>
        </w:rPr>
        <w:t xml:space="preserve">2.7  </w:t>
      </w:r>
      <w:r w:rsidRPr="00D60DFB">
        <w:rPr>
          <w:b/>
          <w:spacing w:val="-3"/>
          <w:sz w:val="24"/>
          <w:szCs w:val="24"/>
          <w:lang w:val="sl-SI"/>
        </w:rPr>
        <w:t>P</w:t>
      </w:r>
      <w:r w:rsidRPr="00D60DFB">
        <w:rPr>
          <w:b/>
          <w:sz w:val="24"/>
          <w:szCs w:val="24"/>
          <w:lang w:val="sl-SI"/>
        </w:rPr>
        <w:t>ojasn</w:t>
      </w:r>
      <w:r w:rsidRPr="00D60DFB">
        <w:rPr>
          <w:b/>
          <w:spacing w:val="1"/>
          <w:sz w:val="24"/>
          <w:szCs w:val="24"/>
          <w:lang w:val="sl-SI"/>
        </w:rPr>
        <w:t>i</w:t>
      </w:r>
      <w:r w:rsidRPr="00D60DFB">
        <w:rPr>
          <w:b/>
          <w:sz w:val="24"/>
          <w:szCs w:val="24"/>
          <w:lang w:val="sl-SI"/>
        </w:rPr>
        <w:t xml:space="preserve">la </w:t>
      </w:r>
      <w:r w:rsidRPr="00D60DFB">
        <w:rPr>
          <w:b/>
          <w:spacing w:val="1"/>
          <w:sz w:val="24"/>
          <w:szCs w:val="24"/>
          <w:lang w:val="sl-SI"/>
        </w:rPr>
        <w:t>i</w:t>
      </w:r>
      <w:r w:rsidRPr="00D60DFB">
        <w:rPr>
          <w:b/>
          <w:sz w:val="24"/>
          <w:szCs w:val="24"/>
          <w:lang w:val="sl-SI"/>
        </w:rPr>
        <w:t>n</w:t>
      </w:r>
      <w:r w:rsidRPr="00D60DFB">
        <w:rPr>
          <w:b/>
          <w:spacing w:val="1"/>
          <w:sz w:val="24"/>
          <w:szCs w:val="24"/>
          <w:lang w:val="sl-SI"/>
        </w:rPr>
        <w:t xml:space="preserve"> </w:t>
      </w:r>
      <w:r w:rsidRPr="00D60DFB">
        <w:rPr>
          <w:b/>
          <w:spacing w:val="2"/>
          <w:sz w:val="24"/>
          <w:szCs w:val="24"/>
          <w:lang w:val="sl-SI"/>
        </w:rPr>
        <w:t>d</w:t>
      </w:r>
      <w:r w:rsidRPr="00D60DFB">
        <w:rPr>
          <w:b/>
          <w:sz w:val="24"/>
          <w:szCs w:val="24"/>
          <w:lang w:val="sl-SI"/>
        </w:rPr>
        <w:t>o</w:t>
      </w:r>
      <w:r w:rsidRPr="00D60DFB">
        <w:rPr>
          <w:b/>
          <w:spacing w:val="1"/>
          <w:sz w:val="24"/>
          <w:szCs w:val="24"/>
          <w:lang w:val="sl-SI"/>
        </w:rPr>
        <w:t>p</w:t>
      </w:r>
      <w:r w:rsidRPr="00D60DFB">
        <w:rPr>
          <w:b/>
          <w:sz w:val="24"/>
          <w:szCs w:val="24"/>
          <w:lang w:val="sl-SI"/>
        </w:rPr>
        <w:t>o</w:t>
      </w:r>
      <w:r w:rsidRPr="00D60DFB">
        <w:rPr>
          <w:b/>
          <w:spacing w:val="1"/>
          <w:sz w:val="24"/>
          <w:szCs w:val="24"/>
          <w:lang w:val="sl-SI"/>
        </w:rPr>
        <w:t>l</w:t>
      </w:r>
      <w:r w:rsidRPr="00D60DFB">
        <w:rPr>
          <w:b/>
          <w:spacing w:val="-1"/>
          <w:sz w:val="24"/>
          <w:szCs w:val="24"/>
          <w:lang w:val="sl-SI"/>
        </w:rPr>
        <w:t>n</w:t>
      </w:r>
      <w:r w:rsidRPr="00D60DFB">
        <w:rPr>
          <w:b/>
          <w:sz w:val="24"/>
          <w:szCs w:val="24"/>
          <w:lang w:val="sl-SI"/>
        </w:rPr>
        <w:t>itve</w:t>
      </w:r>
    </w:p>
    <w:p w14:paraId="0A897734" w14:textId="77777777" w:rsidR="006C050F" w:rsidRPr="00D60DFB" w:rsidRDefault="00AE0544" w:rsidP="00D60DFB">
      <w:pPr>
        <w:spacing w:line="288" w:lineRule="auto"/>
        <w:ind w:left="139" w:right="74"/>
        <w:jc w:val="both"/>
        <w:rPr>
          <w:sz w:val="24"/>
          <w:szCs w:val="24"/>
          <w:lang w:val="sl-SI"/>
        </w:rPr>
      </w:pPr>
      <w:r w:rsidRPr="00D60DFB">
        <w:rPr>
          <w:spacing w:val="1"/>
          <w:sz w:val="24"/>
          <w:szCs w:val="24"/>
          <w:lang w:val="sl-SI"/>
        </w:rPr>
        <w:t>P</w:t>
      </w:r>
      <w:r w:rsidRPr="00D60DFB">
        <w:rPr>
          <w:sz w:val="24"/>
          <w:szCs w:val="24"/>
          <w:lang w:val="sl-SI"/>
        </w:rPr>
        <w:t>oten</w:t>
      </w:r>
      <w:r w:rsidRPr="00D60DFB">
        <w:rPr>
          <w:spacing w:val="-1"/>
          <w:sz w:val="24"/>
          <w:szCs w:val="24"/>
          <w:lang w:val="sl-SI"/>
        </w:rPr>
        <w:t>c</w:t>
      </w:r>
      <w:r w:rsidRPr="00D60DFB">
        <w:rPr>
          <w:sz w:val="24"/>
          <w:szCs w:val="24"/>
          <w:lang w:val="sl-SI"/>
        </w:rPr>
        <w:t>ialni</w:t>
      </w:r>
      <w:r w:rsidRPr="00D60DFB">
        <w:rPr>
          <w:spacing w:val="39"/>
          <w:sz w:val="24"/>
          <w:szCs w:val="24"/>
          <w:lang w:val="sl-SI"/>
        </w:rPr>
        <w:t xml:space="preserve"> </w:t>
      </w:r>
      <w:r w:rsidRPr="00D60DFB">
        <w:rPr>
          <w:sz w:val="24"/>
          <w:szCs w:val="24"/>
          <w:lang w:val="sl-SI"/>
        </w:rPr>
        <w:t>ponudnik</w:t>
      </w:r>
      <w:r w:rsidRPr="00D60DFB">
        <w:rPr>
          <w:spacing w:val="1"/>
          <w:sz w:val="24"/>
          <w:szCs w:val="24"/>
          <w:lang w:val="sl-SI"/>
        </w:rPr>
        <w:t>i</w:t>
      </w:r>
      <w:r w:rsidRPr="00D60DFB">
        <w:rPr>
          <w:sz w:val="24"/>
          <w:szCs w:val="24"/>
          <w:lang w:val="sl-SI"/>
        </w:rPr>
        <w:t>,</w:t>
      </w:r>
      <w:r w:rsidRPr="00D60DFB">
        <w:rPr>
          <w:spacing w:val="38"/>
          <w:sz w:val="24"/>
          <w:szCs w:val="24"/>
          <w:lang w:val="sl-SI"/>
        </w:rPr>
        <w:t xml:space="preserve"> </w:t>
      </w:r>
      <w:r w:rsidRPr="00D60DFB">
        <w:rPr>
          <w:sz w:val="24"/>
          <w:szCs w:val="24"/>
          <w:lang w:val="sl-SI"/>
        </w:rPr>
        <w:t>ki</w:t>
      </w:r>
      <w:r w:rsidRPr="00D60DFB">
        <w:rPr>
          <w:spacing w:val="39"/>
          <w:sz w:val="24"/>
          <w:szCs w:val="24"/>
          <w:lang w:val="sl-SI"/>
        </w:rPr>
        <w:t xml:space="preserve"> </w:t>
      </w:r>
      <w:r w:rsidRPr="00D60DFB">
        <w:rPr>
          <w:sz w:val="24"/>
          <w:szCs w:val="24"/>
          <w:lang w:val="sl-SI"/>
        </w:rPr>
        <w:t>bodo</w:t>
      </w:r>
      <w:r w:rsidRPr="00D60DFB">
        <w:rPr>
          <w:spacing w:val="38"/>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htev</w:t>
      </w:r>
      <w:r w:rsidRPr="00D60DFB">
        <w:rPr>
          <w:spacing w:val="-1"/>
          <w:sz w:val="24"/>
          <w:szCs w:val="24"/>
          <w:lang w:val="sl-SI"/>
        </w:rPr>
        <w:t>a</w:t>
      </w:r>
      <w:r w:rsidRPr="00D60DFB">
        <w:rPr>
          <w:sz w:val="24"/>
          <w:szCs w:val="24"/>
          <w:lang w:val="sl-SI"/>
        </w:rPr>
        <w:t>li</w:t>
      </w:r>
      <w:r w:rsidRPr="00D60DFB">
        <w:rPr>
          <w:spacing w:val="39"/>
          <w:sz w:val="24"/>
          <w:szCs w:val="24"/>
          <w:lang w:val="sl-SI"/>
        </w:rPr>
        <w:t xml:space="preserve"> </w:t>
      </w:r>
      <w:r w:rsidRPr="00D60DFB">
        <w:rPr>
          <w:sz w:val="24"/>
          <w:szCs w:val="24"/>
          <w:lang w:val="sl-SI"/>
        </w:rPr>
        <w:t>pojasn</w:t>
      </w:r>
      <w:r w:rsidRPr="00D60DFB">
        <w:rPr>
          <w:spacing w:val="2"/>
          <w:sz w:val="24"/>
          <w:szCs w:val="24"/>
          <w:lang w:val="sl-SI"/>
        </w:rPr>
        <w:t>i</w:t>
      </w:r>
      <w:r w:rsidRPr="00D60DFB">
        <w:rPr>
          <w:spacing w:val="3"/>
          <w:sz w:val="24"/>
          <w:szCs w:val="24"/>
          <w:lang w:val="sl-SI"/>
        </w:rPr>
        <w:t>l</w:t>
      </w:r>
      <w:r w:rsidRPr="00D60DFB">
        <w:rPr>
          <w:sz w:val="24"/>
          <w:szCs w:val="24"/>
          <w:lang w:val="sl-SI"/>
        </w:rPr>
        <w:t>a</w:t>
      </w:r>
      <w:r w:rsidRPr="00D60DFB">
        <w:rPr>
          <w:spacing w:val="37"/>
          <w:sz w:val="24"/>
          <w:szCs w:val="24"/>
          <w:lang w:val="sl-SI"/>
        </w:rPr>
        <w:t xml:space="preserve"> </w:t>
      </w:r>
      <w:r w:rsidRPr="00D60DFB">
        <w:rPr>
          <w:sz w:val="24"/>
          <w:szCs w:val="24"/>
          <w:lang w:val="sl-SI"/>
        </w:rPr>
        <w:t>o</w:t>
      </w:r>
      <w:r w:rsidRPr="00D60DFB">
        <w:rPr>
          <w:spacing w:val="38"/>
          <w:sz w:val="24"/>
          <w:szCs w:val="24"/>
          <w:lang w:val="sl-SI"/>
        </w:rPr>
        <w:t xml:space="preserve"> </w:t>
      </w:r>
      <w:r w:rsidRPr="00D60DFB">
        <w:rPr>
          <w:sz w:val="24"/>
          <w:szCs w:val="24"/>
          <w:lang w:val="sl-SI"/>
        </w:rPr>
        <w:t>ponudb</w:t>
      </w:r>
      <w:r w:rsidRPr="00D60DFB">
        <w:rPr>
          <w:spacing w:val="-1"/>
          <w:sz w:val="24"/>
          <w:szCs w:val="24"/>
          <w:lang w:val="sl-SI"/>
        </w:rPr>
        <w:t>e</w:t>
      </w:r>
      <w:r w:rsidRPr="00D60DFB">
        <w:rPr>
          <w:spacing w:val="1"/>
          <w:sz w:val="24"/>
          <w:szCs w:val="24"/>
          <w:lang w:val="sl-SI"/>
        </w:rPr>
        <w:t>n</w:t>
      </w:r>
      <w:r w:rsidRPr="00D60DFB">
        <w:rPr>
          <w:sz w:val="24"/>
          <w:szCs w:val="24"/>
          <w:lang w:val="sl-SI"/>
        </w:rPr>
        <w:t>i</w:t>
      </w:r>
      <w:r w:rsidRPr="00D60DFB">
        <w:rPr>
          <w:spacing w:val="41"/>
          <w:sz w:val="24"/>
          <w:szCs w:val="24"/>
          <w:lang w:val="sl-SI"/>
        </w:rPr>
        <w:t xml:space="preserve"> </w:t>
      </w:r>
      <w:r w:rsidRPr="00D60DFB">
        <w:rPr>
          <w:sz w:val="24"/>
          <w:szCs w:val="24"/>
          <w:lang w:val="sl-SI"/>
        </w:rPr>
        <w:t>dokum</w:t>
      </w:r>
      <w:r w:rsidRPr="00D60DFB">
        <w:rPr>
          <w:spacing w:val="2"/>
          <w:sz w:val="24"/>
          <w:szCs w:val="24"/>
          <w:lang w:val="sl-SI"/>
        </w:rPr>
        <w:t>e</w:t>
      </w:r>
      <w:r w:rsidRPr="00D60DFB">
        <w:rPr>
          <w:sz w:val="24"/>
          <w:szCs w:val="24"/>
          <w:lang w:val="sl-SI"/>
        </w:rPr>
        <w:t>nta</w:t>
      </w:r>
      <w:r w:rsidRPr="00D60DFB">
        <w:rPr>
          <w:spacing w:val="-1"/>
          <w:sz w:val="24"/>
          <w:szCs w:val="24"/>
          <w:lang w:val="sl-SI"/>
        </w:rPr>
        <w:t>c</w:t>
      </w:r>
      <w:r w:rsidRPr="00D60DFB">
        <w:rPr>
          <w:sz w:val="24"/>
          <w:szCs w:val="24"/>
          <w:lang w:val="sl-SI"/>
        </w:rPr>
        <w:t>i</w:t>
      </w:r>
      <w:r w:rsidRPr="00D60DFB">
        <w:rPr>
          <w:spacing w:val="1"/>
          <w:sz w:val="24"/>
          <w:szCs w:val="24"/>
          <w:lang w:val="sl-SI"/>
        </w:rPr>
        <w:t>j</w:t>
      </w:r>
      <w:r w:rsidRPr="00D60DFB">
        <w:rPr>
          <w:sz w:val="24"/>
          <w:szCs w:val="24"/>
          <w:lang w:val="sl-SI"/>
        </w:rPr>
        <w:t>i</w:t>
      </w:r>
      <w:r w:rsidRPr="00D60DFB">
        <w:rPr>
          <w:spacing w:val="39"/>
          <w:sz w:val="24"/>
          <w:szCs w:val="24"/>
          <w:lang w:val="sl-SI"/>
        </w:rPr>
        <w:t xml:space="preserve"> </w:t>
      </w:r>
      <w:r w:rsidRPr="00D60DFB">
        <w:rPr>
          <w:sz w:val="24"/>
          <w:szCs w:val="24"/>
          <w:lang w:val="sl-SI"/>
        </w:rPr>
        <w:t>mor</w:t>
      </w:r>
      <w:r w:rsidRPr="00D60DFB">
        <w:rPr>
          <w:spacing w:val="-1"/>
          <w:sz w:val="24"/>
          <w:szCs w:val="24"/>
          <w:lang w:val="sl-SI"/>
        </w:rPr>
        <w:t>a</w:t>
      </w:r>
      <w:r w:rsidRPr="00D60DFB">
        <w:rPr>
          <w:sz w:val="24"/>
          <w:szCs w:val="24"/>
          <w:lang w:val="sl-SI"/>
        </w:rPr>
        <w:t>jo</w:t>
      </w:r>
      <w:r w:rsidRPr="00D60DFB">
        <w:rPr>
          <w:spacing w:val="39"/>
          <w:sz w:val="24"/>
          <w:szCs w:val="24"/>
          <w:lang w:val="sl-SI"/>
        </w:rPr>
        <w:t xml:space="preserve"> </w:t>
      </w:r>
      <w:r w:rsidRPr="00D60DFB">
        <w:rPr>
          <w:sz w:val="24"/>
          <w:szCs w:val="24"/>
          <w:lang w:val="sl-SI"/>
        </w:rPr>
        <w:t>sv</w:t>
      </w:r>
      <w:r w:rsidRPr="00D60DFB">
        <w:rPr>
          <w:spacing w:val="2"/>
          <w:sz w:val="24"/>
          <w:szCs w:val="24"/>
          <w:lang w:val="sl-SI"/>
        </w:rPr>
        <w:t>o</w:t>
      </w:r>
      <w:r w:rsidRPr="00D60DFB">
        <w:rPr>
          <w:sz w:val="24"/>
          <w:szCs w:val="24"/>
          <w:lang w:val="sl-SI"/>
        </w:rPr>
        <w:t>jo</w:t>
      </w:r>
    </w:p>
    <w:p w14:paraId="56AEB40C" w14:textId="77777777" w:rsidR="006C050F" w:rsidRPr="00D60DFB" w:rsidRDefault="00AE0544" w:rsidP="00D60DFB">
      <w:pPr>
        <w:spacing w:line="288" w:lineRule="auto"/>
        <w:ind w:left="139" w:right="89"/>
        <w:jc w:val="both"/>
        <w:rPr>
          <w:sz w:val="24"/>
          <w:szCs w:val="24"/>
          <w:lang w:val="sl-SI"/>
        </w:rPr>
      </w:pPr>
      <w:r w:rsidRPr="00D60DFB">
        <w:rPr>
          <w:spacing w:val="1"/>
          <w:sz w:val="24"/>
          <w:szCs w:val="24"/>
          <w:lang w:val="sl-SI"/>
        </w:rPr>
        <w:t>z</w:t>
      </w:r>
      <w:r w:rsidRPr="00D60DFB">
        <w:rPr>
          <w:spacing w:val="-1"/>
          <w:sz w:val="24"/>
          <w:szCs w:val="24"/>
          <w:lang w:val="sl-SI"/>
        </w:rPr>
        <w:t>a</w:t>
      </w:r>
      <w:r w:rsidRPr="00D60DFB">
        <w:rPr>
          <w:sz w:val="24"/>
          <w:szCs w:val="24"/>
          <w:lang w:val="sl-SI"/>
        </w:rPr>
        <w:t>htevo pod</w:t>
      </w:r>
      <w:r w:rsidRPr="00D60DFB">
        <w:rPr>
          <w:spacing w:val="-1"/>
          <w:sz w:val="24"/>
          <w:szCs w:val="24"/>
          <w:lang w:val="sl-SI"/>
        </w:rPr>
        <w:t>a</w:t>
      </w:r>
      <w:r w:rsidRPr="00D60DFB">
        <w:rPr>
          <w:sz w:val="24"/>
          <w:szCs w:val="24"/>
          <w:lang w:val="sl-SI"/>
        </w:rPr>
        <w:t>ti</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niku</w:t>
      </w:r>
      <w:r w:rsidRPr="00D60DFB">
        <w:rPr>
          <w:spacing w:val="3"/>
          <w:sz w:val="24"/>
          <w:szCs w:val="24"/>
          <w:lang w:val="sl-SI"/>
        </w:rPr>
        <w:t xml:space="preserve"> </w:t>
      </w:r>
      <w:r w:rsidRPr="00D60DFB">
        <w:rPr>
          <w:sz w:val="24"/>
          <w:szCs w:val="24"/>
          <w:lang w:val="sl-SI"/>
        </w:rPr>
        <w:t xml:space="preserve">preko </w:t>
      </w:r>
      <w:r w:rsidRPr="00D60DFB">
        <w:rPr>
          <w:spacing w:val="1"/>
          <w:sz w:val="24"/>
          <w:szCs w:val="24"/>
          <w:lang w:val="sl-SI"/>
        </w:rPr>
        <w:t>P</w:t>
      </w:r>
      <w:r w:rsidRPr="00D60DFB">
        <w:rPr>
          <w:sz w:val="24"/>
          <w:szCs w:val="24"/>
          <w:lang w:val="sl-SI"/>
        </w:rPr>
        <w:t>ORT</w:t>
      </w:r>
      <w:r w:rsidRPr="00D60DFB">
        <w:rPr>
          <w:spacing w:val="2"/>
          <w:sz w:val="24"/>
          <w:szCs w:val="24"/>
          <w:lang w:val="sl-SI"/>
        </w:rPr>
        <w:t>A</w:t>
      </w:r>
      <w:r w:rsidRPr="00D60DFB">
        <w:rPr>
          <w:spacing w:val="-3"/>
          <w:sz w:val="24"/>
          <w:szCs w:val="24"/>
          <w:lang w:val="sl-SI"/>
        </w:rPr>
        <w:t>L</w:t>
      </w:r>
      <w:r w:rsidRPr="00D60DFB">
        <w:rPr>
          <w:sz w:val="24"/>
          <w:szCs w:val="24"/>
          <w:lang w:val="sl-SI"/>
        </w:rPr>
        <w:t xml:space="preserve">A </w:t>
      </w:r>
      <w:r w:rsidRPr="00D60DFB">
        <w:rPr>
          <w:spacing w:val="2"/>
          <w:sz w:val="24"/>
          <w:szCs w:val="24"/>
          <w:lang w:val="sl-SI"/>
        </w:rPr>
        <w:t>J</w:t>
      </w:r>
      <w:r w:rsidRPr="00D60DFB">
        <w:rPr>
          <w:sz w:val="24"/>
          <w:szCs w:val="24"/>
          <w:lang w:val="sl-SI"/>
        </w:rPr>
        <w:t>A</w:t>
      </w:r>
      <w:r w:rsidRPr="00D60DFB">
        <w:rPr>
          <w:spacing w:val="-1"/>
          <w:sz w:val="24"/>
          <w:szCs w:val="24"/>
          <w:lang w:val="sl-SI"/>
        </w:rPr>
        <w:t>V</w:t>
      </w:r>
      <w:r w:rsidRPr="00D60DFB">
        <w:rPr>
          <w:sz w:val="24"/>
          <w:szCs w:val="24"/>
          <w:lang w:val="sl-SI"/>
        </w:rPr>
        <w:t>N</w:t>
      </w:r>
      <w:r w:rsidRPr="00D60DFB">
        <w:rPr>
          <w:spacing w:val="-4"/>
          <w:sz w:val="24"/>
          <w:szCs w:val="24"/>
          <w:lang w:val="sl-SI"/>
        </w:rPr>
        <w:t>I</w:t>
      </w:r>
      <w:r w:rsidRPr="00D60DFB">
        <w:rPr>
          <w:sz w:val="24"/>
          <w:szCs w:val="24"/>
          <w:lang w:val="sl-SI"/>
        </w:rPr>
        <w:t>H</w:t>
      </w:r>
      <w:r w:rsidRPr="00D60DFB">
        <w:rPr>
          <w:spacing w:val="3"/>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IL</w:t>
      </w:r>
      <w:r w:rsidRPr="00D60DFB">
        <w:rPr>
          <w:spacing w:val="-3"/>
          <w:sz w:val="24"/>
          <w:szCs w:val="24"/>
          <w:lang w:val="sl-SI"/>
        </w:rPr>
        <w:t xml:space="preserve"> </w:t>
      </w:r>
      <w:r w:rsidRPr="00D60DFB">
        <w:rPr>
          <w:sz w:val="24"/>
          <w:szCs w:val="24"/>
          <w:lang w:val="sl-SI"/>
        </w:rPr>
        <w:t>skl</w:t>
      </w:r>
      <w:r w:rsidRPr="00D60DFB">
        <w:rPr>
          <w:spacing w:val="-1"/>
          <w:sz w:val="24"/>
          <w:szCs w:val="24"/>
          <w:lang w:val="sl-SI"/>
        </w:rPr>
        <w:t>a</w:t>
      </w:r>
      <w:r w:rsidRPr="00D60DFB">
        <w:rPr>
          <w:sz w:val="24"/>
          <w:szCs w:val="24"/>
          <w:lang w:val="sl-SI"/>
        </w:rPr>
        <w:t>dno z</w:t>
      </w:r>
      <w:r w:rsidRPr="00D60DFB">
        <w:rPr>
          <w:spacing w:val="1"/>
          <w:sz w:val="24"/>
          <w:szCs w:val="24"/>
          <w:lang w:val="sl-SI"/>
        </w:rPr>
        <w:t xml:space="preserve"> </w:t>
      </w:r>
      <w:r w:rsidRPr="00D60DFB">
        <w:rPr>
          <w:sz w:val="24"/>
          <w:szCs w:val="24"/>
          <w:lang w:val="sl-SI"/>
        </w:rPr>
        <w:t>v</w:t>
      </w:r>
      <w:r w:rsidRPr="00D60DFB">
        <w:rPr>
          <w:spacing w:val="-1"/>
          <w:sz w:val="24"/>
          <w:szCs w:val="24"/>
          <w:lang w:val="sl-SI"/>
        </w:rPr>
        <w:t>e</w:t>
      </w:r>
      <w:r w:rsidRPr="00D60DFB">
        <w:rPr>
          <w:sz w:val="24"/>
          <w:szCs w:val="24"/>
          <w:lang w:val="sl-SI"/>
        </w:rPr>
        <w:t>l</w:t>
      </w:r>
      <w:r w:rsidRPr="00D60DFB">
        <w:rPr>
          <w:spacing w:val="1"/>
          <w:sz w:val="24"/>
          <w:szCs w:val="24"/>
          <w:lang w:val="sl-SI"/>
        </w:rPr>
        <w:t>j</w:t>
      </w:r>
      <w:r w:rsidRPr="00D60DFB">
        <w:rPr>
          <w:spacing w:val="-1"/>
          <w:sz w:val="24"/>
          <w:szCs w:val="24"/>
          <w:lang w:val="sl-SI"/>
        </w:rPr>
        <w:t>a</w:t>
      </w:r>
      <w:r w:rsidRPr="00D60DFB">
        <w:rPr>
          <w:sz w:val="24"/>
          <w:szCs w:val="24"/>
          <w:lang w:val="sl-SI"/>
        </w:rPr>
        <w:t>vni</w:t>
      </w:r>
      <w:r w:rsidRPr="00D60DFB">
        <w:rPr>
          <w:spacing w:val="1"/>
          <w:sz w:val="24"/>
          <w:szCs w:val="24"/>
          <w:lang w:val="sl-SI"/>
        </w:rPr>
        <w:t>m</w:t>
      </w:r>
      <w:r w:rsidRPr="00D60DFB">
        <w:rPr>
          <w:sz w:val="24"/>
          <w:szCs w:val="24"/>
          <w:lang w:val="sl-SI"/>
        </w:rPr>
        <w:t>i pr</w:t>
      </w:r>
      <w:r w:rsidRPr="00D60DFB">
        <w:rPr>
          <w:spacing w:val="-1"/>
          <w:sz w:val="24"/>
          <w:szCs w:val="24"/>
          <w:lang w:val="sl-SI"/>
        </w:rPr>
        <w:t>e</w:t>
      </w:r>
      <w:r w:rsidRPr="00D60DFB">
        <w:rPr>
          <w:sz w:val="24"/>
          <w:szCs w:val="24"/>
          <w:lang w:val="sl-SI"/>
        </w:rPr>
        <w:t>dpis</w:t>
      </w:r>
      <w:r w:rsidRPr="00D60DFB">
        <w:rPr>
          <w:spacing w:val="1"/>
          <w:sz w:val="24"/>
          <w:szCs w:val="24"/>
          <w:lang w:val="sl-SI"/>
        </w:rPr>
        <w:t>i</w:t>
      </w:r>
      <w:r w:rsidRPr="00D60DFB">
        <w:rPr>
          <w:sz w:val="24"/>
          <w:szCs w:val="24"/>
          <w:lang w:val="sl-SI"/>
        </w:rPr>
        <w:t>.</w:t>
      </w:r>
    </w:p>
    <w:p w14:paraId="073E0602" w14:textId="77777777" w:rsidR="006C050F" w:rsidRPr="00D60DFB" w:rsidRDefault="006C050F" w:rsidP="00D60DFB">
      <w:pPr>
        <w:spacing w:before="16" w:line="288" w:lineRule="auto"/>
        <w:rPr>
          <w:sz w:val="24"/>
          <w:szCs w:val="24"/>
          <w:lang w:val="sl-SI"/>
        </w:rPr>
      </w:pPr>
    </w:p>
    <w:p w14:paraId="71791F70" w14:textId="09C67C81" w:rsidR="006C050F" w:rsidRPr="00D60DFB" w:rsidRDefault="00AE0544" w:rsidP="00D60DFB">
      <w:pPr>
        <w:spacing w:line="288" w:lineRule="auto"/>
        <w:ind w:left="139" w:right="74"/>
        <w:jc w:val="both"/>
        <w:rPr>
          <w:sz w:val="24"/>
          <w:szCs w:val="24"/>
          <w:lang w:val="sl-SI"/>
        </w:rPr>
      </w:pPr>
      <w:r w:rsidRPr="00D60DFB">
        <w:rPr>
          <w:spacing w:val="-3"/>
          <w:sz w:val="24"/>
          <w:szCs w:val="24"/>
          <w:lang w:val="sl-SI"/>
        </w:rPr>
        <w:t>Z</w:t>
      </w:r>
      <w:r w:rsidRPr="00D60DFB">
        <w:rPr>
          <w:spacing w:val="-1"/>
          <w:sz w:val="24"/>
          <w:szCs w:val="24"/>
          <w:lang w:val="sl-SI"/>
        </w:rPr>
        <w:t>a</w:t>
      </w:r>
      <w:r w:rsidRPr="00D60DFB">
        <w:rPr>
          <w:spacing w:val="2"/>
          <w:sz w:val="24"/>
          <w:szCs w:val="24"/>
          <w:lang w:val="sl-SI"/>
        </w:rPr>
        <w:t>p</w:t>
      </w:r>
      <w:r w:rsidRPr="00D60DFB">
        <w:rPr>
          <w:sz w:val="24"/>
          <w:szCs w:val="24"/>
          <w:lang w:val="sl-SI"/>
        </w:rPr>
        <w:t>rosilo</w:t>
      </w:r>
      <w:r w:rsidRPr="00D60DFB">
        <w:rPr>
          <w:spacing w:val="2"/>
          <w:sz w:val="24"/>
          <w:szCs w:val="24"/>
          <w:lang w:val="sl-SI"/>
        </w:rPr>
        <w:t xml:space="preserve"> </w:t>
      </w:r>
      <w:r w:rsidRPr="00D60DFB">
        <w:rPr>
          <w:spacing w:val="1"/>
          <w:sz w:val="24"/>
          <w:szCs w:val="24"/>
          <w:lang w:val="sl-SI"/>
        </w:rPr>
        <w:t>z</w:t>
      </w:r>
      <w:r w:rsidRPr="00D60DFB">
        <w:rPr>
          <w:sz w:val="24"/>
          <w:szCs w:val="24"/>
          <w:lang w:val="sl-SI"/>
        </w:rPr>
        <w:t>a</w:t>
      </w:r>
      <w:r w:rsidRPr="00D60DFB">
        <w:rPr>
          <w:spacing w:val="1"/>
          <w:sz w:val="24"/>
          <w:szCs w:val="24"/>
          <w:lang w:val="sl-SI"/>
        </w:rPr>
        <w:t xml:space="preserve"> </w:t>
      </w:r>
      <w:r w:rsidRPr="00D60DFB">
        <w:rPr>
          <w:sz w:val="24"/>
          <w:szCs w:val="24"/>
          <w:lang w:val="sl-SI"/>
        </w:rPr>
        <w:t>pojasn</w:t>
      </w:r>
      <w:r w:rsidRPr="00D60DFB">
        <w:rPr>
          <w:spacing w:val="1"/>
          <w:sz w:val="24"/>
          <w:szCs w:val="24"/>
          <w:lang w:val="sl-SI"/>
        </w:rPr>
        <w:t>i</w:t>
      </w:r>
      <w:r w:rsidRPr="00D60DFB">
        <w:rPr>
          <w:sz w:val="24"/>
          <w:szCs w:val="24"/>
          <w:lang w:val="sl-SI"/>
        </w:rPr>
        <w:t>lo</w:t>
      </w:r>
      <w:r w:rsidRPr="00D60DFB">
        <w:rPr>
          <w:spacing w:val="2"/>
          <w:sz w:val="24"/>
          <w:szCs w:val="24"/>
          <w:lang w:val="sl-SI"/>
        </w:rPr>
        <w:t xml:space="preserve"> </w:t>
      </w:r>
      <w:r w:rsidRPr="00D60DFB">
        <w:rPr>
          <w:spacing w:val="-2"/>
          <w:sz w:val="24"/>
          <w:szCs w:val="24"/>
          <w:lang w:val="sl-SI"/>
        </w:rPr>
        <w:t>m</w:t>
      </w:r>
      <w:r w:rsidRPr="00D60DFB">
        <w:rPr>
          <w:sz w:val="24"/>
          <w:szCs w:val="24"/>
          <w:lang w:val="sl-SI"/>
        </w:rPr>
        <w:t>or</w:t>
      </w:r>
      <w:r w:rsidRPr="00D60DFB">
        <w:rPr>
          <w:spacing w:val="-2"/>
          <w:sz w:val="24"/>
          <w:szCs w:val="24"/>
          <w:lang w:val="sl-SI"/>
        </w:rPr>
        <w:t>a</w:t>
      </w:r>
      <w:r w:rsidRPr="00D60DFB">
        <w:rPr>
          <w:sz w:val="24"/>
          <w:szCs w:val="24"/>
          <w:lang w:val="sl-SI"/>
        </w:rPr>
        <w:t>jo</w:t>
      </w:r>
      <w:r w:rsidRPr="00D60DFB">
        <w:rPr>
          <w:spacing w:val="2"/>
          <w:sz w:val="24"/>
          <w:szCs w:val="24"/>
          <w:lang w:val="sl-SI"/>
        </w:rPr>
        <w:t xml:space="preserve"> </w:t>
      </w:r>
      <w:r w:rsidRPr="00D60DFB">
        <w:rPr>
          <w:sz w:val="24"/>
          <w:szCs w:val="24"/>
          <w:lang w:val="sl-SI"/>
        </w:rPr>
        <w:t>ponudniki</w:t>
      </w:r>
      <w:r w:rsidRPr="00D60DFB">
        <w:rPr>
          <w:spacing w:val="3"/>
          <w:sz w:val="24"/>
          <w:szCs w:val="24"/>
          <w:lang w:val="sl-SI"/>
        </w:rPr>
        <w:t xml:space="preserve"> </w:t>
      </w:r>
      <w:r w:rsidRPr="00D60DFB">
        <w:rPr>
          <w:sz w:val="24"/>
          <w:szCs w:val="24"/>
          <w:lang w:val="sl-SI"/>
        </w:rPr>
        <w:t>posl</w:t>
      </w:r>
      <w:r w:rsidRPr="00D60DFB">
        <w:rPr>
          <w:spacing w:val="-1"/>
          <w:sz w:val="24"/>
          <w:szCs w:val="24"/>
          <w:lang w:val="sl-SI"/>
        </w:rPr>
        <w:t>a</w:t>
      </w:r>
      <w:r w:rsidRPr="00D60DFB">
        <w:rPr>
          <w:sz w:val="24"/>
          <w:szCs w:val="24"/>
          <w:lang w:val="sl-SI"/>
        </w:rPr>
        <w:t>ti pr</w:t>
      </w:r>
      <w:r w:rsidRPr="00D60DFB">
        <w:rPr>
          <w:spacing w:val="-2"/>
          <w:sz w:val="24"/>
          <w:szCs w:val="24"/>
          <w:lang w:val="sl-SI"/>
        </w:rPr>
        <w:t>a</w:t>
      </w:r>
      <w:r w:rsidRPr="00D60DFB">
        <w:rPr>
          <w:sz w:val="24"/>
          <w:szCs w:val="24"/>
          <w:lang w:val="sl-SI"/>
        </w:rPr>
        <w:t>vo</w:t>
      </w:r>
      <w:r w:rsidRPr="00D60DFB">
        <w:rPr>
          <w:spacing w:val="-1"/>
          <w:sz w:val="24"/>
          <w:szCs w:val="24"/>
          <w:lang w:val="sl-SI"/>
        </w:rPr>
        <w:t>ča</w:t>
      </w:r>
      <w:r w:rsidRPr="00D60DFB">
        <w:rPr>
          <w:sz w:val="24"/>
          <w:szCs w:val="24"/>
          <w:lang w:val="sl-SI"/>
        </w:rPr>
        <w:t>sno.</w:t>
      </w:r>
      <w:r w:rsidRPr="00D60DFB">
        <w:rPr>
          <w:spacing w:val="5"/>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w:t>
      </w:r>
      <w:r w:rsidRPr="00D60DFB">
        <w:rPr>
          <w:spacing w:val="1"/>
          <w:sz w:val="24"/>
          <w:szCs w:val="24"/>
          <w:lang w:val="sl-SI"/>
        </w:rPr>
        <w:t>o</w:t>
      </w:r>
      <w:r w:rsidRPr="00D60DFB">
        <w:rPr>
          <w:spacing w:val="-1"/>
          <w:sz w:val="24"/>
          <w:szCs w:val="24"/>
          <w:lang w:val="sl-SI"/>
        </w:rPr>
        <w:t>č</w:t>
      </w:r>
      <w:r w:rsidRPr="00D60DFB">
        <w:rPr>
          <w:sz w:val="24"/>
          <w:szCs w:val="24"/>
          <w:lang w:val="sl-SI"/>
        </w:rPr>
        <w:t>nik</w:t>
      </w:r>
      <w:r w:rsidRPr="00D60DFB">
        <w:rPr>
          <w:spacing w:val="2"/>
          <w:sz w:val="24"/>
          <w:szCs w:val="24"/>
          <w:lang w:val="sl-SI"/>
        </w:rPr>
        <w:t xml:space="preserve"> </w:t>
      </w:r>
      <w:r w:rsidRPr="00D60DFB">
        <w:rPr>
          <w:spacing w:val="3"/>
          <w:sz w:val="24"/>
          <w:szCs w:val="24"/>
          <w:lang w:val="sl-SI"/>
        </w:rPr>
        <w:t>b</w:t>
      </w:r>
      <w:r w:rsidRPr="00D60DFB">
        <w:rPr>
          <w:sz w:val="24"/>
          <w:szCs w:val="24"/>
          <w:lang w:val="sl-SI"/>
        </w:rPr>
        <w:t>o</w:t>
      </w:r>
      <w:r w:rsidRPr="00D60DFB">
        <w:rPr>
          <w:spacing w:val="2"/>
          <w:sz w:val="24"/>
          <w:szCs w:val="24"/>
          <w:lang w:val="sl-SI"/>
        </w:rPr>
        <w:t xml:space="preserve"> </w:t>
      </w:r>
      <w:r w:rsidRPr="00D60DFB">
        <w:rPr>
          <w:sz w:val="24"/>
          <w:szCs w:val="24"/>
          <w:lang w:val="sl-SI"/>
        </w:rPr>
        <w:t>š</w:t>
      </w:r>
      <w:r w:rsidRPr="00D60DFB">
        <w:rPr>
          <w:spacing w:val="1"/>
          <w:sz w:val="24"/>
          <w:szCs w:val="24"/>
          <w:lang w:val="sl-SI"/>
        </w:rPr>
        <w:t>t</w:t>
      </w:r>
      <w:r w:rsidRPr="00D60DFB">
        <w:rPr>
          <w:spacing w:val="-1"/>
          <w:sz w:val="24"/>
          <w:szCs w:val="24"/>
          <w:lang w:val="sl-SI"/>
        </w:rPr>
        <w:t>e</w:t>
      </w:r>
      <w:r w:rsidRPr="00D60DFB">
        <w:rPr>
          <w:sz w:val="24"/>
          <w:szCs w:val="24"/>
          <w:lang w:val="sl-SI"/>
        </w:rPr>
        <w:t>l,</w:t>
      </w:r>
      <w:r w:rsidRPr="00D60DFB">
        <w:rPr>
          <w:spacing w:val="2"/>
          <w:sz w:val="24"/>
          <w:szCs w:val="24"/>
          <w:lang w:val="sl-SI"/>
        </w:rPr>
        <w:t xml:space="preserve"> </w:t>
      </w:r>
      <w:r w:rsidRPr="00D60DFB">
        <w:rPr>
          <w:sz w:val="24"/>
          <w:szCs w:val="24"/>
          <w:lang w:val="sl-SI"/>
        </w:rPr>
        <w:t>da</w:t>
      </w:r>
      <w:r w:rsidRPr="00D60DFB">
        <w:rPr>
          <w:spacing w:val="1"/>
          <w:sz w:val="24"/>
          <w:szCs w:val="24"/>
          <w:lang w:val="sl-SI"/>
        </w:rPr>
        <w:t xml:space="preserve"> </w:t>
      </w:r>
      <w:r w:rsidRPr="00D60DFB">
        <w:rPr>
          <w:sz w:val="24"/>
          <w:szCs w:val="24"/>
          <w:lang w:val="sl-SI"/>
        </w:rPr>
        <w:t>je</w:t>
      </w:r>
      <w:r w:rsidRPr="00D60DFB">
        <w:rPr>
          <w:spacing w:val="1"/>
          <w:sz w:val="24"/>
          <w:szCs w:val="24"/>
          <w:lang w:val="sl-SI"/>
        </w:rPr>
        <w:t xml:space="preserve"> </w:t>
      </w:r>
      <w:r w:rsidRPr="00D60DFB">
        <w:rPr>
          <w:spacing w:val="3"/>
          <w:sz w:val="24"/>
          <w:szCs w:val="24"/>
          <w:lang w:val="sl-SI"/>
        </w:rPr>
        <w:t>z</w:t>
      </w:r>
      <w:r w:rsidRPr="00D60DFB">
        <w:rPr>
          <w:spacing w:val="-1"/>
          <w:sz w:val="24"/>
          <w:szCs w:val="24"/>
          <w:lang w:val="sl-SI"/>
        </w:rPr>
        <w:t>a</w:t>
      </w:r>
      <w:r w:rsidRPr="00D60DFB">
        <w:rPr>
          <w:sz w:val="24"/>
          <w:szCs w:val="24"/>
          <w:lang w:val="sl-SI"/>
        </w:rPr>
        <w:t>prosilo pod</w:t>
      </w:r>
      <w:r w:rsidRPr="00D60DFB">
        <w:rPr>
          <w:spacing w:val="-1"/>
          <w:sz w:val="24"/>
          <w:szCs w:val="24"/>
          <w:lang w:val="sl-SI"/>
        </w:rPr>
        <w:t>a</w:t>
      </w:r>
      <w:r w:rsidRPr="00D60DFB">
        <w:rPr>
          <w:sz w:val="24"/>
          <w:szCs w:val="24"/>
          <w:lang w:val="sl-SI"/>
        </w:rPr>
        <w:t>no</w:t>
      </w:r>
      <w:r w:rsidRPr="00D60DFB">
        <w:rPr>
          <w:spacing w:val="2"/>
          <w:sz w:val="24"/>
          <w:szCs w:val="24"/>
          <w:lang w:val="sl-SI"/>
        </w:rPr>
        <w:t xml:space="preserve"> </w:t>
      </w:r>
      <w:r w:rsidRPr="00D60DFB">
        <w:rPr>
          <w:sz w:val="24"/>
          <w:szCs w:val="24"/>
          <w:lang w:val="sl-SI"/>
        </w:rPr>
        <w:t>pr</w:t>
      </w:r>
      <w:r w:rsidRPr="00D60DFB">
        <w:rPr>
          <w:spacing w:val="-2"/>
          <w:sz w:val="24"/>
          <w:szCs w:val="24"/>
          <w:lang w:val="sl-SI"/>
        </w:rPr>
        <w:t>a</w:t>
      </w:r>
      <w:r w:rsidRPr="00D60DFB">
        <w:rPr>
          <w:sz w:val="24"/>
          <w:szCs w:val="24"/>
          <w:lang w:val="sl-SI"/>
        </w:rPr>
        <w:t>vo</w:t>
      </w:r>
      <w:r w:rsidRPr="00D60DFB">
        <w:rPr>
          <w:spacing w:val="1"/>
          <w:sz w:val="24"/>
          <w:szCs w:val="24"/>
          <w:lang w:val="sl-SI"/>
        </w:rPr>
        <w:t>č</w:t>
      </w:r>
      <w:r w:rsidRPr="00D60DFB">
        <w:rPr>
          <w:spacing w:val="-1"/>
          <w:sz w:val="24"/>
          <w:szCs w:val="24"/>
          <w:lang w:val="sl-SI"/>
        </w:rPr>
        <w:t>a</w:t>
      </w:r>
      <w:r w:rsidRPr="00D60DFB">
        <w:rPr>
          <w:sz w:val="24"/>
          <w:szCs w:val="24"/>
          <w:lang w:val="sl-SI"/>
        </w:rPr>
        <w:t>sno,</w:t>
      </w:r>
      <w:r w:rsidRPr="00D60DFB">
        <w:rPr>
          <w:spacing w:val="2"/>
          <w:sz w:val="24"/>
          <w:szCs w:val="24"/>
          <w:lang w:val="sl-SI"/>
        </w:rPr>
        <w:t xml:space="preserve"> </w:t>
      </w:r>
      <w:r w:rsidRPr="00D60DFB">
        <w:rPr>
          <w:spacing w:val="-1"/>
          <w:sz w:val="24"/>
          <w:szCs w:val="24"/>
          <w:lang w:val="sl-SI"/>
        </w:rPr>
        <w:t>č</w:t>
      </w:r>
      <w:r w:rsidRPr="00D60DFB">
        <w:rPr>
          <w:sz w:val="24"/>
          <w:szCs w:val="24"/>
          <w:lang w:val="sl-SI"/>
        </w:rPr>
        <w:t>e</w:t>
      </w:r>
      <w:r w:rsidRPr="00D60DFB">
        <w:rPr>
          <w:spacing w:val="3"/>
          <w:sz w:val="24"/>
          <w:szCs w:val="24"/>
          <w:lang w:val="sl-SI"/>
        </w:rPr>
        <w:t xml:space="preserve"> </w:t>
      </w:r>
      <w:r w:rsidRPr="00D60DFB">
        <w:rPr>
          <w:sz w:val="24"/>
          <w:szCs w:val="24"/>
          <w:lang w:val="sl-SI"/>
        </w:rPr>
        <w:t>bo</w:t>
      </w:r>
      <w:r w:rsidRPr="00D60DFB">
        <w:rPr>
          <w:spacing w:val="2"/>
          <w:sz w:val="24"/>
          <w:szCs w:val="24"/>
          <w:lang w:val="sl-SI"/>
        </w:rPr>
        <w:t xml:space="preserve"> v</w:t>
      </w:r>
      <w:r w:rsidRPr="00D60DFB">
        <w:rPr>
          <w:sz w:val="24"/>
          <w:szCs w:val="24"/>
          <w:lang w:val="sl-SI"/>
        </w:rPr>
        <w:t>pr</w:t>
      </w:r>
      <w:r w:rsidRPr="00D60DFB">
        <w:rPr>
          <w:spacing w:val="-2"/>
          <w:sz w:val="24"/>
          <w:szCs w:val="24"/>
          <w:lang w:val="sl-SI"/>
        </w:rPr>
        <w:t>a</w:t>
      </w:r>
      <w:r w:rsidRPr="00D60DFB">
        <w:rPr>
          <w:sz w:val="24"/>
          <w:szCs w:val="24"/>
          <w:lang w:val="sl-SI"/>
        </w:rPr>
        <w:t>š</w:t>
      </w:r>
      <w:r w:rsidRPr="00D60DFB">
        <w:rPr>
          <w:spacing w:val="-1"/>
          <w:sz w:val="24"/>
          <w:szCs w:val="24"/>
          <w:lang w:val="sl-SI"/>
        </w:rPr>
        <w:t>a</w:t>
      </w:r>
      <w:r w:rsidRPr="00D60DFB">
        <w:rPr>
          <w:sz w:val="24"/>
          <w:szCs w:val="24"/>
          <w:lang w:val="sl-SI"/>
        </w:rPr>
        <w:t>nje</w:t>
      </w:r>
      <w:r w:rsidRPr="00D60DFB">
        <w:rPr>
          <w:spacing w:val="2"/>
          <w:sz w:val="24"/>
          <w:szCs w:val="24"/>
          <w:lang w:val="sl-SI"/>
        </w:rPr>
        <w:t xml:space="preserve"> </w:t>
      </w:r>
      <w:r w:rsidRPr="00D60DFB">
        <w:rPr>
          <w:sz w:val="24"/>
          <w:szCs w:val="24"/>
          <w:lang w:val="sl-SI"/>
        </w:rPr>
        <w:t>posl</w:t>
      </w:r>
      <w:r w:rsidRPr="00D60DFB">
        <w:rPr>
          <w:spacing w:val="-1"/>
          <w:sz w:val="24"/>
          <w:szCs w:val="24"/>
          <w:lang w:val="sl-SI"/>
        </w:rPr>
        <w:t>a</w:t>
      </w:r>
      <w:r w:rsidRPr="00D60DFB">
        <w:rPr>
          <w:sz w:val="24"/>
          <w:szCs w:val="24"/>
          <w:lang w:val="sl-SI"/>
        </w:rPr>
        <w:t>no</w:t>
      </w:r>
      <w:r w:rsidRPr="00D60DFB">
        <w:rPr>
          <w:spacing w:val="2"/>
          <w:sz w:val="24"/>
          <w:szCs w:val="24"/>
          <w:lang w:val="sl-SI"/>
        </w:rPr>
        <w:t xml:space="preserve"> </w:t>
      </w:r>
      <w:r w:rsidR="002569F3">
        <w:rPr>
          <w:b/>
          <w:sz w:val="24"/>
          <w:szCs w:val="24"/>
          <w:lang w:val="sl-SI"/>
        </w:rPr>
        <w:t xml:space="preserve">najkasneje do </w:t>
      </w:r>
      <w:r w:rsidR="00CA3A8C">
        <w:rPr>
          <w:b/>
          <w:sz w:val="24"/>
          <w:szCs w:val="24"/>
          <w:lang w:val="sl-SI"/>
        </w:rPr>
        <w:t>25</w:t>
      </w:r>
      <w:r w:rsidR="002569F3">
        <w:rPr>
          <w:b/>
          <w:sz w:val="24"/>
          <w:szCs w:val="24"/>
          <w:lang w:val="sl-SI"/>
        </w:rPr>
        <w:t>.11.2020 do 12:00 ure</w:t>
      </w:r>
      <w:r w:rsidRPr="00D60DFB">
        <w:rPr>
          <w:sz w:val="24"/>
          <w:szCs w:val="24"/>
          <w:lang w:val="sl-SI"/>
        </w:rPr>
        <w:t>.</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w:t>
      </w:r>
      <w:r w:rsidRPr="00D60DFB">
        <w:rPr>
          <w:spacing w:val="1"/>
          <w:sz w:val="24"/>
          <w:szCs w:val="24"/>
          <w:lang w:val="sl-SI"/>
        </w:rPr>
        <w:t xml:space="preserve"> </w:t>
      </w:r>
      <w:r w:rsidRPr="00D60DFB">
        <w:rPr>
          <w:sz w:val="24"/>
          <w:szCs w:val="24"/>
          <w:lang w:val="sl-SI"/>
        </w:rPr>
        <w:t>bo</w:t>
      </w:r>
      <w:r w:rsidRPr="00D60DFB">
        <w:rPr>
          <w:spacing w:val="1"/>
          <w:sz w:val="24"/>
          <w:szCs w:val="24"/>
          <w:lang w:val="sl-SI"/>
        </w:rPr>
        <w:t xml:space="preserve"> </w:t>
      </w:r>
      <w:r w:rsidRPr="00D60DFB">
        <w:rPr>
          <w:sz w:val="24"/>
          <w:szCs w:val="24"/>
          <w:lang w:val="sl-SI"/>
        </w:rPr>
        <w:t>pisni</w:t>
      </w:r>
      <w:r w:rsidRPr="00D60DFB">
        <w:rPr>
          <w:spacing w:val="2"/>
          <w:sz w:val="24"/>
          <w:szCs w:val="24"/>
          <w:lang w:val="sl-SI"/>
        </w:rPr>
        <w:t xml:space="preserve"> </w:t>
      </w:r>
      <w:r w:rsidRPr="00D60DFB">
        <w:rPr>
          <w:sz w:val="24"/>
          <w:szCs w:val="24"/>
          <w:lang w:val="sl-SI"/>
        </w:rPr>
        <w:t>od</w:t>
      </w:r>
      <w:r w:rsidRPr="00D60DFB">
        <w:rPr>
          <w:spacing w:val="-2"/>
          <w:sz w:val="24"/>
          <w:szCs w:val="24"/>
          <w:lang w:val="sl-SI"/>
        </w:rPr>
        <w:t>g</w:t>
      </w:r>
      <w:r w:rsidRPr="00D60DFB">
        <w:rPr>
          <w:sz w:val="24"/>
          <w:szCs w:val="24"/>
          <w:lang w:val="sl-SI"/>
        </w:rPr>
        <w:t>ovor</w:t>
      </w:r>
      <w:r w:rsidRPr="00D60DFB">
        <w:rPr>
          <w:spacing w:val="1"/>
          <w:sz w:val="24"/>
          <w:szCs w:val="24"/>
          <w:lang w:val="sl-SI"/>
        </w:rPr>
        <w:t xml:space="preserve"> </w:t>
      </w:r>
      <w:r w:rsidRPr="00D60DFB">
        <w:rPr>
          <w:sz w:val="24"/>
          <w:szCs w:val="24"/>
          <w:lang w:val="sl-SI"/>
        </w:rPr>
        <w:t>o</w:t>
      </w:r>
      <w:r w:rsidRPr="00D60DFB">
        <w:rPr>
          <w:spacing w:val="1"/>
          <w:sz w:val="24"/>
          <w:szCs w:val="24"/>
          <w:lang w:val="sl-SI"/>
        </w:rPr>
        <w:t>z</w:t>
      </w:r>
      <w:r w:rsidRPr="00D60DFB">
        <w:rPr>
          <w:sz w:val="24"/>
          <w:szCs w:val="24"/>
          <w:lang w:val="sl-SI"/>
        </w:rPr>
        <w:t>iroma dod</w:t>
      </w:r>
      <w:r w:rsidRPr="00D60DFB">
        <w:rPr>
          <w:spacing w:val="-1"/>
          <w:sz w:val="24"/>
          <w:szCs w:val="24"/>
          <w:lang w:val="sl-SI"/>
        </w:rPr>
        <w:t>a</w:t>
      </w:r>
      <w:r w:rsidRPr="00D60DFB">
        <w:rPr>
          <w:sz w:val="24"/>
          <w:szCs w:val="24"/>
          <w:lang w:val="sl-SI"/>
        </w:rPr>
        <w:t xml:space="preserve">tna pojasnila </w:t>
      </w:r>
      <w:r w:rsidRPr="00D60DFB">
        <w:rPr>
          <w:spacing w:val="2"/>
          <w:sz w:val="24"/>
          <w:szCs w:val="24"/>
          <w:lang w:val="sl-SI"/>
        </w:rPr>
        <w:t>p</w:t>
      </w:r>
      <w:r w:rsidRPr="00D60DFB">
        <w:rPr>
          <w:sz w:val="24"/>
          <w:szCs w:val="24"/>
          <w:lang w:val="sl-SI"/>
        </w:rPr>
        <w:t>oslal</w:t>
      </w:r>
      <w:r w:rsidRPr="00D60DFB">
        <w:rPr>
          <w:spacing w:val="1"/>
          <w:sz w:val="24"/>
          <w:szCs w:val="24"/>
          <w:lang w:val="sl-SI"/>
        </w:rPr>
        <w:t xml:space="preserve"> </w:t>
      </w:r>
      <w:r w:rsidRPr="00D60DFB">
        <w:rPr>
          <w:sz w:val="24"/>
          <w:szCs w:val="24"/>
          <w:lang w:val="sl-SI"/>
        </w:rPr>
        <w:t>pr</w:t>
      </w:r>
      <w:r w:rsidRPr="00D60DFB">
        <w:rPr>
          <w:spacing w:val="-2"/>
          <w:sz w:val="24"/>
          <w:szCs w:val="24"/>
          <w:lang w:val="sl-SI"/>
        </w:rPr>
        <w:t>e</w:t>
      </w:r>
      <w:r w:rsidRPr="00D60DFB">
        <w:rPr>
          <w:sz w:val="24"/>
          <w:szCs w:val="24"/>
          <w:lang w:val="sl-SI"/>
        </w:rPr>
        <w:t>ko</w:t>
      </w:r>
      <w:r w:rsidRPr="00D60DFB">
        <w:rPr>
          <w:spacing w:val="1"/>
          <w:sz w:val="24"/>
          <w:szCs w:val="24"/>
          <w:lang w:val="sl-SI"/>
        </w:rPr>
        <w:t xml:space="preserve"> </w:t>
      </w:r>
      <w:r w:rsidRPr="00D60DFB">
        <w:rPr>
          <w:sz w:val="24"/>
          <w:szCs w:val="24"/>
          <w:lang w:val="sl-SI"/>
        </w:rPr>
        <w:t>port</w:t>
      </w:r>
      <w:r w:rsidRPr="00D60DFB">
        <w:rPr>
          <w:spacing w:val="-1"/>
          <w:sz w:val="24"/>
          <w:szCs w:val="24"/>
          <w:lang w:val="sl-SI"/>
        </w:rPr>
        <w:t>a</w:t>
      </w:r>
      <w:r w:rsidRPr="00D60DFB">
        <w:rPr>
          <w:sz w:val="24"/>
          <w:szCs w:val="24"/>
          <w:lang w:val="sl-SI"/>
        </w:rPr>
        <w:t>la javnih 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il</w:t>
      </w:r>
      <w:r w:rsidRPr="00D60DFB">
        <w:rPr>
          <w:spacing w:val="2"/>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jpo</w:t>
      </w:r>
      <w:r w:rsidRPr="00D60DFB">
        <w:rPr>
          <w:spacing w:val="2"/>
          <w:sz w:val="24"/>
          <w:szCs w:val="24"/>
          <w:lang w:val="sl-SI"/>
        </w:rPr>
        <w:t>z</w:t>
      </w:r>
      <w:r w:rsidRPr="00D60DFB">
        <w:rPr>
          <w:sz w:val="24"/>
          <w:szCs w:val="24"/>
          <w:lang w:val="sl-SI"/>
        </w:rPr>
        <w:t>n</w:t>
      </w:r>
      <w:r w:rsidRPr="00D60DFB">
        <w:rPr>
          <w:spacing w:val="-1"/>
          <w:sz w:val="24"/>
          <w:szCs w:val="24"/>
          <w:lang w:val="sl-SI"/>
        </w:rPr>
        <w:t>e</w:t>
      </w:r>
      <w:r w:rsidRPr="00D60DFB">
        <w:rPr>
          <w:sz w:val="24"/>
          <w:szCs w:val="24"/>
          <w:lang w:val="sl-SI"/>
        </w:rPr>
        <w:t>je</w:t>
      </w:r>
      <w:r w:rsidRPr="00D60DFB">
        <w:rPr>
          <w:spacing w:val="1"/>
          <w:sz w:val="24"/>
          <w:szCs w:val="24"/>
          <w:lang w:val="sl-SI"/>
        </w:rPr>
        <w:t xml:space="preserve"> </w:t>
      </w:r>
      <w:r w:rsidR="002569F3">
        <w:rPr>
          <w:spacing w:val="3"/>
          <w:sz w:val="24"/>
          <w:szCs w:val="24"/>
          <w:lang w:val="sl-SI"/>
        </w:rPr>
        <w:t xml:space="preserve">do </w:t>
      </w:r>
      <w:r w:rsidR="00CA3A8C">
        <w:rPr>
          <w:spacing w:val="3"/>
          <w:sz w:val="24"/>
          <w:szCs w:val="24"/>
          <w:lang w:val="sl-SI"/>
        </w:rPr>
        <w:t>27</w:t>
      </w:r>
      <w:r w:rsidR="002569F3">
        <w:rPr>
          <w:spacing w:val="3"/>
          <w:sz w:val="24"/>
          <w:szCs w:val="24"/>
          <w:lang w:val="sl-SI"/>
        </w:rPr>
        <w:t>.11.2020 do 14:00 ure</w:t>
      </w:r>
      <w:r w:rsidRPr="00D60DFB">
        <w:rPr>
          <w:sz w:val="24"/>
          <w:szCs w:val="24"/>
          <w:lang w:val="sl-SI"/>
        </w:rPr>
        <w:t>,</w:t>
      </w:r>
      <w:r w:rsidRPr="00D60DFB">
        <w:rPr>
          <w:spacing w:val="1"/>
          <w:sz w:val="24"/>
          <w:szCs w:val="24"/>
          <w:lang w:val="sl-SI"/>
        </w:rPr>
        <w:t xml:space="preserve"> </w:t>
      </w:r>
      <w:r w:rsidRPr="00D60DFB">
        <w:rPr>
          <w:sz w:val="24"/>
          <w:szCs w:val="24"/>
          <w:lang w:val="sl-SI"/>
        </w:rPr>
        <w:t>p</w:t>
      </w:r>
      <w:r w:rsidRPr="00D60DFB">
        <w:rPr>
          <w:spacing w:val="2"/>
          <w:sz w:val="24"/>
          <w:szCs w:val="24"/>
          <w:lang w:val="sl-SI"/>
        </w:rPr>
        <w:t>o</w:t>
      </w:r>
      <w:r w:rsidRPr="00D60DFB">
        <w:rPr>
          <w:sz w:val="24"/>
          <w:szCs w:val="24"/>
          <w:lang w:val="sl-SI"/>
        </w:rPr>
        <w:t>d</w:t>
      </w:r>
      <w:r w:rsidRPr="00D60DFB">
        <w:rPr>
          <w:spacing w:val="2"/>
          <w:sz w:val="24"/>
          <w:szCs w:val="24"/>
          <w:lang w:val="sl-SI"/>
        </w:rPr>
        <w:t xml:space="preserve"> </w:t>
      </w:r>
      <w:r w:rsidRPr="00D60DFB">
        <w:rPr>
          <w:sz w:val="24"/>
          <w:szCs w:val="24"/>
          <w:lang w:val="sl-SI"/>
        </w:rPr>
        <w:t>po</w:t>
      </w:r>
      <w:r w:rsidRPr="00D60DFB">
        <w:rPr>
          <w:spacing w:val="-2"/>
          <w:sz w:val="24"/>
          <w:szCs w:val="24"/>
          <w:lang w:val="sl-SI"/>
        </w:rPr>
        <w:t>g</w:t>
      </w:r>
      <w:r w:rsidRPr="00D60DFB">
        <w:rPr>
          <w:sz w:val="24"/>
          <w:szCs w:val="24"/>
          <w:lang w:val="sl-SI"/>
        </w:rPr>
        <w:t>ojem,</w:t>
      </w:r>
      <w:r w:rsidRPr="00D60DFB">
        <w:rPr>
          <w:spacing w:val="3"/>
          <w:sz w:val="24"/>
          <w:szCs w:val="24"/>
          <w:lang w:val="sl-SI"/>
        </w:rPr>
        <w:t xml:space="preserve"> </w:t>
      </w:r>
      <w:r w:rsidRPr="00D60DFB">
        <w:rPr>
          <w:sz w:val="24"/>
          <w:szCs w:val="24"/>
          <w:lang w:val="sl-SI"/>
        </w:rPr>
        <w:t>da je</w:t>
      </w:r>
      <w:r w:rsidRPr="00D60DFB">
        <w:rPr>
          <w:spacing w:val="3"/>
          <w:sz w:val="24"/>
          <w:szCs w:val="24"/>
          <w:lang w:val="sl-SI"/>
        </w:rPr>
        <w:t xml:space="preserve"> </w:t>
      </w:r>
      <w:r w:rsidRPr="00D60DFB">
        <w:rPr>
          <w:sz w:val="24"/>
          <w:szCs w:val="24"/>
          <w:lang w:val="sl-SI"/>
        </w:rPr>
        <w:t>bi</w:t>
      </w:r>
      <w:r w:rsidRPr="00D60DFB">
        <w:rPr>
          <w:spacing w:val="1"/>
          <w:sz w:val="24"/>
          <w:szCs w:val="24"/>
          <w:lang w:val="sl-SI"/>
        </w:rPr>
        <w:t>l</w:t>
      </w:r>
      <w:r w:rsidRPr="00D60DFB">
        <w:rPr>
          <w:sz w:val="24"/>
          <w:szCs w:val="24"/>
          <w:lang w:val="sl-SI"/>
        </w:rPr>
        <w:t xml:space="preserve">a </w:t>
      </w:r>
      <w:r w:rsidRPr="00D60DFB">
        <w:rPr>
          <w:spacing w:val="1"/>
          <w:sz w:val="24"/>
          <w:szCs w:val="24"/>
          <w:lang w:val="sl-SI"/>
        </w:rPr>
        <w:t>z</w:t>
      </w:r>
      <w:r w:rsidRPr="00D60DFB">
        <w:rPr>
          <w:spacing w:val="-1"/>
          <w:sz w:val="24"/>
          <w:szCs w:val="24"/>
          <w:lang w:val="sl-SI"/>
        </w:rPr>
        <w:t>a</w:t>
      </w:r>
      <w:r w:rsidRPr="00D60DFB">
        <w:rPr>
          <w:sz w:val="24"/>
          <w:szCs w:val="24"/>
          <w:lang w:val="sl-SI"/>
        </w:rPr>
        <w:t>hteva</w:t>
      </w:r>
      <w:r w:rsidRPr="00D60DFB">
        <w:rPr>
          <w:spacing w:val="-1"/>
          <w:sz w:val="24"/>
          <w:szCs w:val="24"/>
          <w:lang w:val="sl-SI"/>
        </w:rPr>
        <w:t xml:space="preserve"> </w:t>
      </w:r>
      <w:r w:rsidRPr="00D60DFB">
        <w:rPr>
          <w:sz w:val="24"/>
          <w:szCs w:val="24"/>
          <w:lang w:val="sl-SI"/>
        </w:rPr>
        <w:t>o</w:t>
      </w:r>
      <w:r w:rsidRPr="00D60DFB">
        <w:rPr>
          <w:spacing w:val="1"/>
          <w:sz w:val="24"/>
          <w:szCs w:val="24"/>
          <w:lang w:val="sl-SI"/>
        </w:rPr>
        <w:t>z</w:t>
      </w:r>
      <w:r w:rsidRPr="00D60DFB">
        <w:rPr>
          <w:sz w:val="24"/>
          <w:szCs w:val="24"/>
          <w:lang w:val="sl-SI"/>
        </w:rPr>
        <w:t>. vpr</w:t>
      </w:r>
      <w:r w:rsidRPr="00D60DFB">
        <w:rPr>
          <w:spacing w:val="-2"/>
          <w:sz w:val="24"/>
          <w:szCs w:val="24"/>
          <w:lang w:val="sl-SI"/>
        </w:rPr>
        <w:t>a</w:t>
      </w:r>
      <w:r w:rsidRPr="00D60DFB">
        <w:rPr>
          <w:sz w:val="24"/>
          <w:szCs w:val="24"/>
          <w:lang w:val="sl-SI"/>
        </w:rPr>
        <w:t>š</w:t>
      </w:r>
      <w:r w:rsidRPr="00D60DFB">
        <w:rPr>
          <w:spacing w:val="-1"/>
          <w:sz w:val="24"/>
          <w:szCs w:val="24"/>
          <w:lang w:val="sl-SI"/>
        </w:rPr>
        <w:t>a</w:t>
      </w:r>
      <w:r w:rsidRPr="00D60DFB">
        <w:rPr>
          <w:sz w:val="24"/>
          <w:szCs w:val="24"/>
          <w:lang w:val="sl-SI"/>
        </w:rPr>
        <w:t>nje p</w:t>
      </w:r>
      <w:r w:rsidRPr="00D60DFB">
        <w:rPr>
          <w:spacing w:val="1"/>
          <w:sz w:val="24"/>
          <w:szCs w:val="24"/>
          <w:lang w:val="sl-SI"/>
        </w:rPr>
        <w:t>re</w:t>
      </w:r>
      <w:r w:rsidRPr="00D60DFB">
        <w:rPr>
          <w:sz w:val="24"/>
          <w:szCs w:val="24"/>
          <w:lang w:val="sl-SI"/>
        </w:rPr>
        <w:t>ko po</w:t>
      </w:r>
      <w:r w:rsidRPr="00D60DFB">
        <w:rPr>
          <w:spacing w:val="-1"/>
          <w:sz w:val="24"/>
          <w:szCs w:val="24"/>
          <w:lang w:val="sl-SI"/>
        </w:rPr>
        <w:t>r</w:t>
      </w:r>
      <w:r w:rsidRPr="00D60DFB">
        <w:rPr>
          <w:sz w:val="24"/>
          <w:szCs w:val="24"/>
          <w:lang w:val="sl-SI"/>
        </w:rPr>
        <w:t>tala posr</w:t>
      </w:r>
      <w:r w:rsidRPr="00D60DFB">
        <w:rPr>
          <w:spacing w:val="-1"/>
          <w:sz w:val="24"/>
          <w:szCs w:val="24"/>
          <w:lang w:val="sl-SI"/>
        </w:rPr>
        <w:t>e</w:t>
      </w:r>
      <w:r w:rsidRPr="00D60DFB">
        <w:rPr>
          <w:sz w:val="24"/>
          <w:szCs w:val="24"/>
          <w:lang w:val="sl-SI"/>
        </w:rPr>
        <w:t>do</w:t>
      </w:r>
      <w:r w:rsidRPr="00D60DFB">
        <w:rPr>
          <w:spacing w:val="2"/>
          <w:sz w:val="24"/>
          <w:szCs w:val="24"/>
          <w:lang w:val="sl-SI"/>
        </w:rPr>
        <w:t>v</w:t>
      </w:r>
      <w:r w:rsidRPr="00D60DFB">
        <w:rPr>
          <w:spacing w:val="-1"/>
          <w:sz w:val="24"/>
          <w:szCs w:val="24"/>
          <w:lang w:val="sl-SI"/>
        </w:rPr>
        <w:t>a</w:t>
      </w:r>
      <w:r w:rsidRPr="00D60DFB">
        <w:rPr>
          <w:sz w:val="24"/>
          <w:szCs w:val="24"/>
          <w:lang w:val="sl-SI"/>
        </w:rPr>
        <w:t>na</w:t>
      </w:r>
      <w:r w:rsidRPr="00D60DFB">
        <w:rPr>
          <w:spacing w:val="-1"/>
          <w:sz w:val="24"/>
          <w:szCs w:val="24"/>
          <w:lang w:val="sl-SI"/>
        </w:rPr>
        <w:t xml:space="preserve"> </w:t>
      </w:r>
      <w:r w:rsidRPr="00D60DFB">
        <w:rPr>
          <w:spacing w:val="2"/>
          <w:sz w:val="24"/>
          <w:szCs w:val="24"/>
          <w:lang w:val="sl-SI"/>
        </w:rPr>
        <w:t>p</w:t>
      </w:r>
      <w:r w:rsidRPr="00D60DFB">
        <w:rPr>
          <w:sz w:val="24"/>
          <w:szCs w:val="24"/>
          <w:lang w:val="sl-SI"/>
        </w:rPr>
        <w:t>r</w:t>
      </w:r>
      <w:r w:rsidRPr="00D60DFB">
        <w:rPr>
          <w:spacing w:val="-2"/>
          <w:sz w:val="24"/>
          <w:szCs w:val="24"/>
          <w:lang w:val="sl-SI"/>
        </w:rPr>
        <w:t>a</w:t>
      </w:r>
      <w:r w:rsidRPr="00D60DFB">
        <w:rPr>
          <w:sz w:val="24"/>
          <w:szCs w:val="24"/>
          <w:lang w:val="sl-SI"/>
        </w:rPr>
        <w:t>vo</w:t>
      </w:r>
      <w:r w:rsidRPr="00D60DFB">
        <w:rPr>
          <w:spacing w:val="-1"/>
          <w:sz w:val="24"/>
          <w:szCs w:val="24"/>
          <w:lang w:val="sl-SI"/>
        </w:rPr>
        <w:t>ča</w:t>
      </w:r>
      <w:r w:rsidRPr="00D60DFB">
        <w:rPr>
          <w:sz w:val="24"/>
          <w:szCs w:val="24"/>
          <w:lang w:val="sl-SI"/>
        </w:rPr>
        <w:t>sno.</w:t>
      </w:r>
    </w:p>
    <w:p w14:paraId="4EB80C0A" w14:textId="77777777" w:rsidR="006C050F" w:rsidRPr="00D60DFB" w:rsidRDefault="006C050F" w:rsidP="00D60DFB">
      <w:pPr>
        <w:spacing w:before="14" w:line="288" w:lineRule="auto"/>
        <w:rPr>
          <w:sz w:val="24"/>
          <w:szCs w:val="24"/>
          <w:lang w:val="sl-SI"/>
        </w:rPr>
      </w:pPr>
    </w:p>
    <w:p w14:paraId="05B2BB52" w14:textId="77777777" w:rsidR="006C050F" w:rsidRPr="00D60DFB" w:rsidRDefault="00AE0544" w:rsidP="00D60DFB">
      <w:pPr>
        <w:spacing w:line="288" w:lineRule="auto"/>
        <w:ind w:left="139" w:right="72"/>
        <w:jc w:val="both"/>
        <w:rPr>
          <w:sz w:val="24"/>
          <w:szCs w:val="24"/>
          <w:lang w:val="sl-SI"/>
        </w:rPr>
      </w:pPr>
      <w:r w:rsidRPr="00D60DFB">
        <w:rPr>
          <w:b/>
          <w:sz w:val="24"/>
          <w:szCs w:val="24"/>
          <w:lang w:val="sl-SI"/>
        </w:rPr>
        <w:t>Na</w:t>
      </w:r>
      <w:r w:rsidRPr="00D60DFB">
        <w:rPr>
          <w:b/>
          <w:spacing w:val="-1"/>
          <w:sz w:val="24"/>
          <w:szCs w:val="24"/>
          <w:lang w:val="sl-SI"/>
        </w:rPr>
        <w:t>r</w:t>
      </w:r>
      <w:r w:rsidRPr="00D60DFB">
        <w:rPr>
          <w:b/>
          <w:sz w:val="24"/>
          <w:szCs w:val="24"/>
          <w:lang w:val="sl-SI"/>
        </w:rPr>
        <w:t>o</w:t>
      </w:r>
      <w:r w:rsidRPr="00D60DFB">
        <w:rPr>
          <w:b/>
          <w:spacing w:val="-1"/>
          <w:sz w:val="24"/>
          <w:szCs w:val="24"/>
          <w:lang w:val="sl-SI"/>
        </w:rPr>
        <w:t>č</w:t>
      </w:r>
      <w:r w:rsidRPr="00D60DFB">
        <w:rPr>
          <w:b/>
          <w:spacing w:val="1"/>
          <w:sz w:val="24"/>
          <w:szCs w:val="24"/>
          <w:lang w:val="sl-SI"/>
        </w:rPr>
        <w:t>n</w:t>
      </w:r>
      <w:r w:rsidRPr="00D60DFB">
        <w:rPr>
          <w:b/>
          <w:sz w:val="24"/>
          <w:szCs w:val="24"/>
          <w:lang w:val="sl-SI"/>
        </w:rPr>
        <w:t>ik</w:t>
      </w:r>
      <w:r w:rsidRPr="00D60DFB">
        <w:rPr>
          <w:b/>
          <w:spacing w:val="4"/>
          <w:sz w:val="24"/>
          <w:szCs w:val="24"/>
          <w:lang w:val="sl-SI"/>
        </w:rPr>
        <w:t xml:space="preserve"> </w:t>
      </w:r>
      <w:r w:rsidRPr="00D60DFB">
        <w:rPr>
          <w:b/>
          <w:sz w:val="24"/>
          <w:szCs w:val="24"/>
          <w:lang w:val="sl-SI"/>
        </w:rPr>
        <w:t>si</w:t>
      </w:r>
      <w:r w:rsidRPr="00D60DFB">
        <w:rPr>
          <w:b/>
          <w:spacing w:val="4"/>
          <w:sz w:val="24"/>
          <w:szCs w:val="24"/>
          <w:lang w:val="sl-SI"/>
        </w:rPr>
        <w:t xml:space="preserve"> </w:t>
      </w:r>
      <w:r w:rsidRPr="00D60DFB">
        <w:rPr>
          <w:b/>
          <w:sz w:val="24"/>
          <w:szCs w:val="24"/>
          <w:lang w:val="sl-SI"/>
        </w:rPr>
        <w:t>v</w:t>
      </w:r>
      <w:r w:rsidRPr="00D60DFB">
        <w:rPr>
          <w:b/>
          <w:spacing w:val="3"/>
          <w:sz w:val="24"/>
          <w:szCs w:val="24"/>
          <w:lang w:val="sl-SI"/>
        </w:rPr>
        <w:t xml:space="preserve"> </w:t>
      </w:r>
      <w:r w:rsidRPr="00D60DFB">
        <w:rPr>
          <w:b/>
          <w:sz w:val="24"/>
          <w:szCs w:val="24"/>
          <w:lang w:val="sl-SI"/>
        </w:rPr>
        <w:t>s</w:t>
      </w:r>
      <w:r w:rsidRPr="00D60DFB">
        <w:rPr>
          <w:b/>
          <w:spacing w:val="1"/>
          <w:sz w:val="24"/>
          <w:szCs w:val="24"/>
          <w:lang w:val="sl-SI"/>
        </w:rPr>
        <w:t>k</w:t>
      </w:r>
      <w:r w:rsidRPr="00D60DFB">
        <w:rPr>
          <w:b/>
          <w:sz w:val="24"/>
          <w:szCs w:val="24"/>
          <w:lang w:val="sl-SI"/>
        </w:rPr>
        <w:t>la</w:t>
      </w:r>
      <w:r w:rsidRPr="00D60DFB">
        <w:rPr>
          <w:b/>
          <w:spacing w:val="-1"/>
          <w:sz w:val="24"/>
          <w:szCs w:val="24"/>
          <w:lang w:val="sl-SI"/>
        </w:rPr>
        <w:t>d</w:t>
      </w:r>
      <w:r w:rsidRPr="00D60DFB">
        <w:rPr>
          <w:b/>
          <w:sz w:val="24"/>
          <w:szCs w:val="24"/>
          <w:lang w:val="sl-SI"/>
        </w:rPr>
        <w:t>u</w:t>
      </w:r>
      <w:r w:rsidRPr="00D60DFB">
        <w:rPr>
          <w:b/>
          <w:spacing w:val="4"/>
          <w:sz w:val="24"/>
          <w:szCs w:val="24"/>
          <w:lang w:val="sl-SI"/>
        </w:rPr>
        <w:t xml:space="preserve"> </w:t>
      </w:r>
      <w:r w:rsidRPr="00D60DFB">
        <w:rPr>
          <w:b/>
          <w:sz w:val="24"/>
          <w:szCs w:val="24"/>
          <w:lang w:val="sl-SI"/>
        </w:rPr>
        <w:t xml:space="preserve">z </w:t>
      </w:r>
      <w:r w:rsidRPr="00D60DFB">
        <w:rPr>
          <w:b/>
          <w:spacing w:val="1"/>
          <w:sz w:val="24"/>
          <w:szCs w:val="24"/>
          <w:lang w:val="sl-SI"/>
        </w:rPr>
        <w:t>d</w:t>
      </w:r>
      <w:r w:rsidRPr="00D60DFB">
        <w:rPr>
          <w:b/>
          <w:sz w:val="24"/>
          <w:szCs w:val="24"/>
          <w:lang w:val="sl-SI"/>
        </w:rPr>
        <w:t>oloči</w:t>
      </w:r>
      <w:r w:rsidRPr="00D60DFB">
        <w:rPr>
          <w:b/>
          <w:spacing w:val="3"/>
          <w:sz w:val="24"/>
          <w:szCs w:val="24"/>
          <w:lang w:val="sl-SI"/>
        </w:rPr>
        <w:t>l</w:t>
      </w:r>
      <w:r w:rsidRPr="00D60DFB">
        <w:rPr>
          <w:b/>
          <w:sz w:val="24"/>
          <w:szCs w:val="24"/>
          <w:lang w:val="sl-SI"/>
        </w:rPr>
        <w:t>i</w:t>
      </w:r>
      <w:r w:rsidRPr="00D60DFB">
        <w:rPr>
          <w:b/>
          <w:spacing w:val="4"/>
          <w:sz w:val="24"/>
          <w:szCs w:val="24"/>
          <w:lang w:val="sl-SI"/>
        </w:rPr>
        <w:t xml:space="preserve"> </w:t>
      </w:r>
      <w:r w:rsidRPr="00D60DFB">
        <w:rPr>
          <w:b/>
          <w:spacing w:val="-2"/>
          <w:sz w:val="24"/>
          <w:szCs w:val="24"/>
          <w:lang w:val="sl-SI"/>
        </w:rPr>
        <w:t>Z</w:t>
      </w:r>
      <w:r w:rsidRPr="00D60DFB">
        <w:rPr>
          <w:b/>
          <w:sz w:val="24"/>
          <w:szCs w:val="24"/>
          <w:lang w:val="sl-SI"/>
        </w:rPr>
        <w:t>JN</w:t>
      </w:r>
      <w:r w:rsidRPr="00D60DFB">
        <w:rPr>
          <w:b/>
          <w:spacing w:val="-1"/>
          <w:sz w:val="24"/>
          <w:szCs w:val="24"/>
          <w:lang w:val="sl-SI"/>
        </w:rPr>
        <w:t>-</w:t>
      </w:r>
      <w:r w:rsidRPr="00D60DFB">
        <w:rPr>
          <w:b/>
          <w:sz w:val="24"/>
          <w:szCs w:val="24"/>
          <w:lang w:val="sl-SI"/>
        </w:rPr>
        <w:t>3</w:t>
      </w:r>
      <w:r w:rsidRPr="00D60DFB">
        <w:rPr>
          <w:b/>
          <w:spacing w:val="3"/>
          <w:sz w:val="24"/>
          <w:szCs w:val="24"/>
          <w:lang w:val="sl-SI"/>
        </w:rPr>
        <w:t xml:space="preserve"> </w:t>
      </w:r>
      <w:r w:rsidRPr="00D60DFB">
        <w:rPr>
          <w:b/>
          <w:spacing w:val="1"/>
          <w:sz w:val="24"/>
          <w:szCs w:val="24"/>
          <w:lang w:val="sl-SI"/>
        </w:rPr>
        <w:t>p</w:t>
      </w:r>
      <w:r w:rsidRPr="00D60DFB">
        <w:rPr>
          <w:b/>
          <w:spacing w:val="-1"/>
          <w:sz w:val="24"/>
          <w:szCs w:val="24"/>
          <w:lang w:val="sl-SI"/>
        </w:rPr>
        <w:t>r</w:t>
      </w:r>
      <w:r w:rsidRPr="00D60DFB">
        <w:rPr>
          <w:b/>
          <w:sz w:val="24"/>
          <w:szCs w:val="24"/>
          <w:lang w:val="sl-SI"/>
        </w:rPr>
        <w:t>i</w:t>
      </w:r>
      <w:r w:rsidRPr="00D60DFB">
        <w:rPr>
          <w:b/>
          <w:spacing w:val="1"/>
          <w:sz w:val="24"/>
          <w:szCs w:val="24"/>
          <w:lang w:val="sl-SI"/>
        </w:rPr>
        <w:t>d</w:t>
      </w:r>
      <w:r w:rsidRPr="00D60DFB">
        <w:rPr>
          <w:b/>
          <w:spacing w:val="-1"/>
          <w:sz w:val="24"/>
          <w:szCs w:val="24"/>
          <w:lang w:val="sl-SI"/>
        </w:rPr>
        <w:t>rž</w:t>
      </w:r>
      <w:r w:rsidRPr="00D60DFB">
        <w:rPr>
          <w:b/>
          <w:spacing w:val="1"/>
          <w:sz w:val="24"/>
          <w:szCs w:val="24"/>
          <w:lang w:val="sl-SI"/>
        </w:rPr>
        <w:t>u</w:t>
      </w:r>
      <w:r w:rsidRPr="00D60DFB">
        <w:rPr>
          <w:b/>
          <w:sz w:val="24"/>
          <w:szCs w:val="24"/>
          <w:lang w:val="sl-SI"/>
        </w:rPr>
        <w:t>je</w:t>
      </w:r>
      <w:r w:rsidRPr="00D60DFB">
        <w:rPr>
          <w:b/>
          <w:spacing w:val="3"/>
          <w:sz w:val="24"/>
          <w:szCs w:val="24"/>
          <w:lang w:val="sl-SI"/>
        </w:rPr>
        <w:t xml:space="preserve"> </w:t>
      </w:r>
      <w:r w:rsidRPr="00D60DFB">
        <w:rPr>
          <w:b/>
          <w:spacing w:val="1"/>
          <w:sz w:val="24"/>
          <w:szCs w:val="24"/>
          <w:lang w:val="sl-SI"/>
        </w:rPr>
        <w:t>p</w:t>
      </w:r>
      <w:r w:rsidRPr="00D60DFB">
        <w:rPr>
          <w:b/>
          <w:spacing w:val="-1"/>
          <w:sz w:val="24"/>
          <w:szCs w:val="24"/>
          <w:lang w:val="sl-SI"/>
        </w:rPr>
        <w:t>r</w:t>
      </w:r>
      <w:r w:rsidRPr="00D60DFB">
        <w:rPr>
          <w:b/>
          <w:sz w:val="24"/>
          <w:szCs w:val="24"/>
          <w:lang w:val="sl-SI"/>
        </w:rPr>
        <w:t>avico</w:t>
      </w:r>
      <w:r w:rsidRPr="00D60DFB">
        <w:rPr>
          <w:b/>
          <w:spacing w:val="3"/>
          <w:sz w:val="24"/>
          <w:szCs w:val="24"/>
          <w:lang w:val="sl-SI"/>
        </w:rPr>
        <w:t xml:space="preserve"> </w:t>
      </w:r>
      <w:r w:rsidRPr="00D60DFB">
        <w:rPr>
          <w:b/>
          <w:sz w:val="24"/>
          <w:szCs w:val="24"/>
          <w:lang w:val="sl-SI"/>
        </w:rPr>
        <w:t>s</w:t>
      </w:r>
      <w:r w:rsidRPr="00D60DFB">
        <w:rPr>
          <w:b/>
          <w:spacing w:val="1"/>
          <w:sz w:val="24"/>
          <w:szCs w:val="24"/>
          <w:lang w:val="sl-SI"/>
        </w:rPr>
        <w:t>p</w:t>
      </w:r>
      <w:r w:rsidRPr="00D60DFB">
        <w:rPr>
          <w:b/>
          <w:spacing w:val="-1"/>
          <w:sz w:val="24"/>
          <w:szCs w:val="24"/>
          <w:lang w:val="sl-SI"/>
        </w:rPr>
        <w:t>r</w:t>
      </w:r>
      <w:r w:rsidRPr="00D60DFB">
        <w:rPr>
          <w:b/>
          <w:spacing w:val="3"/>
          <w:sz w:val="24"/>
          <w:szCs w:val="24"/>
          <w:lang w:val="sl-SI"/>
        </w:rPr>
        <w:t>e</w:t>
      </w:r>
      <w:r w:rsidRPr="00D60DFB">
        <w:rPr>
          <w:b/>
          <w:spacing w:val="-1"/>
          <w:sz w:val="24"/>
          <w:szCs w:val="24"/>
          <w:lang w:val="sl-SI"/>
        </w:rPr>
        <w:t>me</w:t>
      </w:r>
      <w:r w:rsidRPr="00D60DFB">
        <w:rPr>
          <w:b/>
          <w:spacing w:val="1"/>
          <w:sz w:val="24"/>
          <w:szCs w:val="24"/>
          <w:lang w:val="sl-SI"/>
        </w:rPr>
        <w:t>n</w:t>
      </w:r>
      <w:r w:rsidRPr="00D60DFB">
        <w:rPr>
          <w:b/>
          <w:sz w:val="24"/>
          <w:szCs w:val="24"/>
          <w:lang w:val="sl-SI"/>
        </w:rPr>
        <w:t>iti</w:t>
      </w:r>
      <w:r w:rsidRPr="00D60DFB">
        <w:rPr>
          <w:b/>
          <w:spacing w:val="3"/>
          <w:sz w:val="24"/>
          <w:szCs w:val="24"/>
          <w:lang w:val="sl-SI"/>
        </w:rPr>
        <w:t xml:space="preserve"> </w:t>
      </w:r>
      <w:r w:rsidRPr="00D60DFB">
        <w:rPr>
          <w:b/>
          <w:sz w:val="24"/>
          <w:szCs w:val="24"/>
          <w:lang w:val="sl-SI"/>
        </w:rPr>
        <w:t>ali</w:t>
      </w:r>
      <w:r w:rsidRPr="00D60DFB">
        <w:rPr>
          <w:b/>
          <w:spacing w:val="4"/>
          <w:sz w:val="24"/>
          <w:szCs w:val="24"/>
          <w:lang w:val="sl-SI"/>
        </w:rPr>
        <w:t xml:space="preserve"> </w:t>
      </w:r>
      <w:r w:rsidRPr="00D60DFB">
        <w:rPr>
          <w:b/>
          <w:spacing w:val="1"/>
          <w:sz w:val="24"/>
          <w:szCs w:val="24"/>
          <w:lang w:val="sl-SI"/>
        </w:rPr>
        <w:t>d</w:t>
      </w:r>
      <w:r w:rsidRPr="00D60DFB">
        <w:rPr>
          <w:b/>
          <w:sz w:val="24"/>
          <w:szCs w:val="24"/>
          <w:lang w:val="sl-SI"/>
        </w:rPr>
        <w:t>o</w:t>
      </w:r>
      <w:r w:rsidRPr="00D60DFB">
        <w:rPr>
          <w:b/>
          <w:spacing w:val="1"/>
          <w:sz w:val="24"/>
          <w:szCs w:val="24"/>
          <w:lang w:val="sl-SI"/>
        </w:rPr>
        <w:t>p</w:t>
      </w:r>
      <w:r w:rsidRPr="00D60DFB">
        <w:rPr>
          <w:b/>
          <w:sz w:val="24"/>
          <w:szCs w:val="24"/>
          <w:lang w:val="sl-SI"/>
        </w:rPr>
        <w:t>ol</w:t>
      </w:r>
      <w:r w:rsidRPr="00D60DFB">
        <w:rPr>
          <w:b/>
          <w:spacing w:val="-1"/>
          <w:sz w:val="24"/>
          <w:szCs w:val="24"/>
          <w:lang w:val="sl-SI"/>
        </w:rPr>
        <w:t>n</w:t>
      </w:r>
      <w:r w:rsidRPr="00D60DFB">
        <w:rPr>
          <w:b/>
          <w:sz w:val="24"/>
          <w:szCs w:val="24"/>
          <w:lang w:val="sl-SI"/>
        </w:rPr>
        <w:t>iti</w:t>
      </w:r>
      <w:r w:rsidRPr="00D60DFB">
        <w:rPr>
          <w:b/>
          <w:spacing w:val="3"/>
          <w:sz w:val="24"/>
          <w:szCs w:val="24"/>
          <w:lang w:val="sl-SI"/>
        </w:rPr>
        <w:t xml:space="preserve"> </w:t>
      </w:r>
      <w:r w:rsidRPr="00D60DFB">
        <w:rPr>
          <w:b/>
          <w:spacing w:val="-1"/>
          <w:sz w:val="24"/>
          <w:szCs w:val="24"/>
          <w:lang w:val="sl-SI"/>
        </w:rPr>
        <w:t>r</w:t>
      </w:r>
      <w:r w:rsidRPr="00D60DFB">
        <w:rPr>
          <w:b/>
          <w:sz w:val="24"/>
          <w:szCs w:val="24"/>
          <w:lang w:val="sl-SI"/>
        </w:rPr>
        <w:t>a</w:t>
      </w:r>
      <w:r w:rsidRPr="00D60DFB">
        <w:rPr>
          <w:b/>
          <w:spacing w:val="-1"/>
          <w:sz w:val="24"/>
          <w:szCs w:val="24"/>
          <w:lang w:val="sl-SI"/>
        </w:rPr>
        <w:t>z</w:t>
      </w:r>
      <w:r w:rsidRPr="00D60DFB">
        <w:rPr>
          <w:b/>
          <w:spacing w:val="1"/>
          <w:sz w:val="24"/>
          <w:szCs w:val="24"/>
          <w:lang w:val="sl-SI"/>
        </w:rPr>
        <w:t>p</w:t>
      </w:r>
      <w:r w:rsidRPr="00D60DFB">
        <w:rPr>
          <w:b/>
          <w:sz w:val="24"/>
          <w:szCs w:val="24"/>
          <w:lang w:val="sl-SI"/>
        </w:rPr>
        <w:t>is</w:t>
      </w:r>
      <w:r w:rsidRPr="00D60DFB">
        <w:rPr>
          <w:b/>
          <w:spacing w:val="1"/>
          <w:sz w:val="24"/>
          <w:szCs w:val="24"/>
          <w:lang w:val="sl-SI"/>
        </w:rPr>
        <w:t>n</w:t>
      </w:r>
      <w:r w:rsidRPr="00D60DFB">
        <w:rPr>
          <w:b/>
          <w:sz w:val="24"/>
          <w:szCs w:val="24"/>
          <w:lang w:val="sl-SI"/>
        </w:rPr>
        <w:t xml:space="preserve">o </w:t>
      </w:r>
      <w:r w:rsidRPr="00D60DFB">
        <w:rPr>
          <w:b/>
          <w:spacing w:val="1"/>
          <w:sz w:val="24"/>
          <w:szCs w:val="24"/>
          <w:lang w:val="sl-SI"/>
        </w:rPr>
        <w:t>d</w:t>
      </w:r>
      <w:r w:rsidRPr="00D60DFB">
        <w:rPr>
          <w:b/>
          <w:sz w:val="24"/>
          <w:szCs w:val="24"/>
          <w:lang w:val="sl-SI"/>
        </w:rPr>
        <w:t>o</w:t>
      </w:r>
      <w:r w:rsidRPr="00D60DFB">
        <w:rPr>
          <w:b/>
          <w:spacing w:val="1"/>
          <w:sz w:val="24"/>
          <w:szCs w:val="24"/>
          <w:lang w:val="sl-SI"/>
        </w:rPr>
        <w:t>ku</w:t>
      </w:r>
      <w:r w:rsidRPr="00D60DFB">
        <w:rPr>
          <w:b/>
          <w:spacing w:val="-3"/>
          <w:sz w:val="24"/>
          <w:szCs w:val="24"/>
          <w:lang w:val="sl-SI"/>
        </w:rPr>
        <w:t>m</w:t>
      </w:r>
      <w:r w:rsidRPr="00D60DFB">
        <w:rPr>
          <w:b/>
          <w:spacing w:val="-1"/>
          <w:sz w:val="24"/>
          <w:szCs w:val="24"/>
          <w:lang w:val="sl-SI"/>
        </w:rPr>
        <w:t>e</w:t>
      </w:r>
      <w:r w:rsidRPr="00D60DFB">
        <w:rPr>
          <w:b/>
          <w:spacing w:val="1"/>
          <w:sz w:val="24"/>
          <w:szCs w:val="24"/>
          <w:lang w:val="sl-SI"/>
        </w:rPr>
        <w:t>n</w:t>
      </w:r>
      <w:r w:rsidRPr="00D60DFB">
        <w:rPr>
          <w:b/>
          <w:sz w:val="24"/>
          <w:szCs w:val="24"/>
          <w:lang w:val="sl-SI"/>
        </w:rPr>
        <w:t>ta</w:t>
      </w:r>
      <w:r w:rsidRPr="00D60DFB">
        <w:rPr>
          <w:b/>
          <w:spacing w:val="-2"/>
          <w:sz w:val="24"/>
          <w:szCs w:val="24"/>
          <w:lang w:val="sl-SI"/>
        </w:rPr>
        <w:t>c</w:t>
      </w:r>
      <w:r w:rsidRPr="00D60DFB">
        <w:rPr>
          <w:b/>
          <w:sz w:val="24"/>
          <w:szCs w:val="24"/>
          <w:lang w:val="sl-SI"/>
        </w:rPr>
        <w:t>ijo.</w:t>
      </w:r>
      <w:r w:rsidRPr="00D60DFB">
        <w:rPr>
          <w:b/>
          <w:spacing w:val="4"/>
          <w:sz w:val="24"/>
          <w:szCs w:val="24"/>
          <w:lang w:val="sl-SI"/>
        </w:rPr>
        <w:t xml:space="preserve"> </w:t>
      </w:r>
      <w:r w:rsidRPr="00D60DFB">
        <w:rPr>
          <w:b/>
          <w:sz w:val="24"/>
          <w:szCs w:val="24"/>
          <w:lang w:val="sl-SI"/>
        </w:rPr>
        <w:t>Ta</w:t>
      </w:r>
      <w:r w:rsidRPr="00D60DFB">
        <w:rPr>
          <w:b/>
          <w:spacing w:val="2"/>
          <w:sz w:val="24"/>
          <w:szCs w:val="24"/>
          <w:lang w:val="sl-SI"/>
        </w:rPr>
        <w:t>k</w:t>
      </w:r>
      <w:r w:rsidRPr="00D60DFB">
        <w:rPr>
          <w:b/>
          <w:sz w:val="24"/>
          <w:szCs w:val="24"/>
          <w:lang w:val="sl-SI"/>
        </w:rPr>
        <w:t>e</w:t>
      </w:r>
      <w:r w:rsidRPr="00D60DFB">
        <w:rPr>
          <w:b/>
          <w:spacing w:val="4"/>
          <w:sz w:val="24"/>
          <w:szCs w:val="24"/>
          <w:lang w:val="sl-SI"/>
        </w:rPr>
        <w:t xml:space="preserve"> </w:t>
      </w:r>
      <w:r w:rsidRPr="00D60DFB">
        <w:rPr>
          <w:b/>
          <w:sz w:val="24"/>
          <w:szCs w:val="24"/>
          <w:lang w:val="sl-SI"/>
        </w:rPr>
        <w:t>s</w:t>
      </w:r>
      <w:r w:rsidRPr="00D60DFB">
        <w:rPr>
          <w:b/>
          <w:spacing w:val="1"/>
          <w:sz w:val="24"/>
          <w:szCs w:val="24"/>
          <w:lang w:val="sl-SI"/>
        </w:rPr>
        <w:t>p</w:t>
      </w:r>
      <w:r w:rsidRPr="00D60DFB">
        <w:rPr>
          <w:b/>
          <w:spacing w:val="-1"/>
          <w:sz w:val="24"/>
          <w:szCs w:val="24"/>
          <w:lang w:val="sl-SI"/>
        </w:rPr>
        <w:t>r</w:t>
      </w:r>
      <w:r w:rsidRPr="00D60DFB">
        <w:rPr>
          <w:b/>
          <w:spacing w:val="1"/>
          <w:sz w:val="24"/>
          <w:szCs w:val="24"/>
          <w:lang w:val="sl-SI"/>
        </w:rPr>
        <w:t>e</w:t>
      </w:r>
      <w:r w:rsidRPr="00D60DFB">
        <w:rPr>
          <w:b/>
          <w:spacing w:val="-3"/>
          <w:sz w:val="24"/>
          <w:szCs w:val="24"/>
          <w:lang w:val="sl-SI"/>
        </w:rPr>
        <w:t>m</w:t>
      </w:r>
      <w:r w:rsidRPr="00D60DFB">
        <w:rPr>
          <w:b/>
          <w:spacing w:val="1"/>
          <w:sz w:val="24"/>
          <w:szCs w:val="24"/>
          <w:lang w:val="sl-SI"/>
        </w:rPr>
        <w:t>e</w:t>
      </w:r>
      <w:r w:rsidRPr="00D60DFB">
        <w:rPr>
          <w:b/>
          <w:spacing w:val="-3"/>
          <w:sz w:val="24"/>
          <w:szCs w:val="24"/>
          <w:lang w:val="sl-SI"/>
        </w:rPr>
        <w:t>m</w:t>
      </w:r>
      <w:r w:rsidRPr="00D60DFB">
        <w:rPr>
          <w:b/>
          <w:spacing w:val="1"/>
          <w:sz w:val="24"/>
          <w:szCs w:val="24"/>
          <w:lang w:val="sl-SI"/>
        </w:rPr>
        <w:t>b</w:t>
      </w:r>
      <w:r w:rsidRPr="00D60DFB">
        <w:rPr>
          <w:b/>
          <w:sz w:val="24"/>
          <w:szCs w:val="24"/>
          <w:lang w:val="sl-SI"/>
        </w:rPr>
        <w:t>e</w:t>
      </w:r>
      <w:r w:rsidRPr="00D60DFB">
        <w:rPr>
          <w:b/>
          <w:spacing w:val="4"/>
          <w:sz w:val="24"/>
          <w:szCs w:val="24"/>
          <w:lang w:val="sl-SI"/>
        </w:rPr>
        <w:t xml:space="preserve"> </w:t>
      </w:r>
      <w:r w:rsidRPr="00D60DFB">
        <w:rPr>
          <w:b/>
          <w:sz w:val="24"/>
          <w:szCs w:val="24"/>
          <w:lang w:val="sl-SI"/>
        </w:rPr>
        <w:t>ali</w:t>
      </w:r>
      <w:r w:rsidRPr="00D60DFB">
        <w:rPr>
          <w:b/>
          <w:spacing w:val="5"/>
          <w:sz w:val="24"/>
          <w:szCs w:val="24"/>
          <w:lang w:val="sl-SI"/>
        </w:rPr>
        <w:t xml:space="preserve"> </w:t>
      </w:r>
      <w:r w:rsidRPr="00D60DFB">
        <w:rPr>
          <w:b/>
          <w:spacing w:val="1"/>
          <w:sz w:val="24"/>
          <w:szCs w:val="24"/>
          <w:lang w:val="sl-SI"/>
        </w:rPr>
        <w:t>d</w:t>
      </w:r>
      <w:r w:rsidRPr="00D60DFB">
        <w:rPr>
          <w:b/>
          <w:sz w:val="24"/>
          <w:szCs w:val="24"/>
          <w:lang w:val="sl-SI"/>
        </w:rPr>
        <w:t>o</w:t>
      </w:r>
      <w:r w:rsidRPr="00D60DFB">
        <w:rPr>
          <w:b/>
          <w:spacing w:val="1"/>
          <w:sz w:val="24"/>
          <w:szCs w:val="24"/>
          <w:lang w:val="sl-SI"/>
        </w:rPr>
        <w:t>p</w:t>
      </w:r>
      <w:r w:rsidRPr="00D60DFB">
        <w:rPr>
          <w:b/>
          <w:sz w:val="24"/>
          <w:szCs w:val="24"/>
          <w:lang w:val="sl-SI"/>
        </w:rPr>
        <w:t>ol</w:t>
      </w:r>
      <w:r w:rsidRPr="00D60DFB">
        <w:rPr>
          <w:b/>
          <w:spacing w:val="1"/>
          <w:sz w:val="24"/>
          <w:szCs w:val="24"/>
          <w:lang w:val="sl-SI"/>
        </w:rPr>
        <w:t>n</w:t>
      </w:r>
      <w:r w:rsidRPr="00D60DFB">
        <w:rPr>
          <w:b/>
          <w:sz w:val="24"/>
          <w:szCs w:val="24"/>
          <w:lang w:val="sl-SI"/>
        </w:rPr>
        <w:t>i</w:t>
      </w:r>
      <w:r w:rsidRPr="00D60DFB">
        <w:rPr>
          <w:b/>
          <w:spacing w:val="-3"/>
          <w:sz w:val="24"/>
          <w:szCs w:val="24"/>
          <w:lang w:val="sl-SI"/>
        </w:rPr>
        <w:t>t</w:t>
      </w:r>
      <w:r w:rsidRPr="00D60DFB">
        <w:rPr>
          <w:b/>
          <w:sz w:val="24"/>
          <w:szCs w:val="24"/>
          <w:lang w:val="sl-SI"/>
        </w:rPr>
        <w:t>ve</w:t>
      </w:r>
      <w:r w:rsidRPr="00D60DFB">
        <w:rPr>
          <w:b/>
          <w:spacing w:val="4"/>
          <w:sz w:val="24"/>
          <w:szCs w:val="24"/>
          <w:lang w:val="sl-SI"/>
        </w:rPr>
        <w:t xml:space="preserve"> </w:t>
      </w:r>
      <w:r w:rsidRPr="00D60DFB">
        <w:rPr>
          <w:b/>
          <w:spacing w:val="1"/>
          <w:sz w:val="24"/>
          <w:szCs w:val="24"/>
          <w:lang w:val="sl-SI"/>
        </w:rPr>
        <w:t>b</w:t>
      </w:r>
      <w:r w:rsidRPr="00D60DFB">
        <w:rPr>
          <w:b/>
          <w:sz w:val="24"/>
          <w:szCs w:val="24"/>
          <w:lang w:val="sl-SI"/>
        </w:rPr>
        <w:t>o</w:t>
      </w:r>
      <w:r w:rsidRPr="00D60DFB">
        <w:rPr>
          <w:b/>
          <w:spacing w:val="5"/>
          <w:sz w:val="24"/>
          <w:szCs w:val="24"/>
          <w:lang w:val="sl-SI"/>
        </w:rPr>
        <w:t xml:space="preserve"> </w:t>
      </w:r>
      <w:r w:rsidRPr="00D60DFB">
        <w:rPr>
          <w:b/>
          <w:spacing w:val="1"/>
          <w:sz w:val="24"/>
          <w:szCs w:val="24"/>
          <w:lang w:val="sl-SI"/>
        </w:rPr>
        <w:t>n</w:t>
      </w:r>
      <w:r w:rsidRPr="00D60DFB">
        <w:rPr>
          <w:b/>
          <w:sz w:val="24"/>
          <w:szCs w:val="24"/>
          <w:lang w:val="sl-SI"/>
        </w:rPr>
        <w:t>a</w:t>
      </w:r>
      <w:r w:rsidRPr="00D60DFB">
        <w:rPr>
          <w:b/>
          <w:spacing w:val="-1"/>
          <w:sz w:val="24"/>
          <w:szCs w:val="24"/>
          <w:lang w:val="sl-SI"/>
        </w:rPr>
        <w:t>r</w:t>
      </w:r>
      <w:r w:rsidRPr="00D60DFB">
        <w:rPr>
          <w:b/>
          <w:sz w:val="24"/>
          <w:szCs w:val="24"/>
          <w:lang w:val="sl-SI"/>
        </w:rPr>
        <w:t>o</w:t>
      </w:r>
      <w:r w:rsidRPr="00D60DFB">
        <w:rPr>
          <w:b/>
          <w:spacing w:val="-1"/>
          <w:sz w:val="24"/>
          <w:szCs w:val="24"/>
          <w:lang w:val="sl-SI"/>
        </w:rPr>
        <w:t>č</w:t>
      </w:r>
      <w:r w:rsidRPr="00D60DFB">
        <w:rPr>
          <w:b/>
          <w:spacing w:val="1"/>
          <w:sz w:val="24"/>
          <w:szCs w:val="24"/>
          <w:lang w:val="sl-SI"/>
        </w:rPr>
        <w:t>n</w:t>
      </w:r>
      <w:r w:rsidRPr="00D60DFB">
        <w:rPr>
          <w:b/>
          <w:sz w:val="24"/>
          <w:szCs w:val="24"/>
          <w:lang w:val="sl-SI"/>
        </w:rPr>
        <w:t>ik</w:t>
      </w:r>
      <w:r w:rsidRPr="00D60DFB">
        <w:rPr>
          <w:b/>
          <w:spacing w:val="4"/>
          <w:sz w:val="24"/>
          <w:szCs w:val="24"/>
          <w:lang w:val="sl-SI"/>
        </w:rPr>
        <w:t xml:space="preserve"> </w:t>
      </w:r>
      <w:r w:rsidRPr="00D60DFB">
        <w:rPr>
          <w:b/>
          <w:sz w:val="24"/>
          <w:szCs w:val="24"/>
          <w:lang w:val="sl-SI"/>
        </w:rPr>
        <w:t>izdal</w:t>
      </w:r>
      <w:r w:rsidRPr="00D60DFB">
        <w:rPr>
          <w:b/>
          <w:spacing w:val="3"/>
          <w:sz w:val="24"/>
          <w:szCs w:val="24"/>
          <w:lang w:val="sl-SI"/>
        </w:rPr>
        <w:t xml:space="preserve"> </w:t>
      </w:r>
      <w:r w:rsidRPr="00D60DFB">
        <w:rPr>
          <w:b/>
          <w:sz w:val="24"/>
          <w:szCs w:val="24"/>
          <w:lang w:val="sl-SI"/>
        </w:rPr>
        <w:t>v</w:t>
      </w:r>
      <w:r w:rsidRPr="00D60DFB">
        <w:rPr>
          <w:b/>
          <w:spacing w:val="5"/>
          <w:sz w:val="24"/>
          <w:szCs w:val="24"/>
          <w:lang w:val="sl-SI"/>
        </w:rPr>
        <w:t xml:space="preserve"> </w:t>
      </w:r>
      <w:r w:rsidRPr="00D60DFB">
        <w:rPr>
          <w:b/>
          <w:sz w:val="24"/>
          <w:szCs w:val="24"/>
          <w:lang w:val="sl-SI"/>
        </w:rPr>
        <w:t>o</w:t>
      </w:r>
      <w:r w:rsidRPr="00D60DFB">
        <w:rPr>
          <w:b/>
          <w:spacing w:val="1"/>
          <w:sz w:val="24"/>
          <w:szCs w:val="24"/>
          <w:lang w:val="sl-SI"/>
        </w:rPr>
        <w:t>b</w:t>
      </w:r>
      <w:r w:rsidRPr="00D60DFB">
        <w:rPr>
          <w:b/>
          <w:spacing w:val="7"/>
          <w:sz w:val="24"/>
          <w:szCs w:val="24"/>
          <w:lang w:val="sl-SI"/>
        </w:rPr>
        <w:t>l</w:t>
      </w:r>
      <w:r w:rsidRPr="00D60DFB">
        <w:rPr>
          <w:b/>
          <w:spacing w:val="-2"/>
          <w:sz w:val="24"/>
          <w:szCs w:val="24"/>
          <w:lang w:val="sl-SI"/>
        </w:rPr>
        <w:t>i</w:t>
      </w:r>
      <w:r w:rsidRPr="00D60DFB">
        <w:rPr>
          <w:b/>
          <w:spacing w:val="1"/>
          <w:sz w:val="24"/>
          <w:szCs w:val="24"/>
          <w:lang w:val="sl-SI"/>
        </w:rPr>
        <w:t>k</w:t>
      </w:r>
      <w:r w:rsidRPr="00D60DFB">
        <w:rPr>
          <w:b/>
          <w:sz w:val="24"/>
          <w:szCs w:val="24"/>
          <w:lang w:val="sl-SI"/>
        </w:rPr>
        <w:t>i</w:t>
      </w:r>
      <w:r w:rsidRPr="00D60DFB">
        <w:rPr>
          <w:b/>
          <w:spacing w:val="4"/>
          <w:sz w:val="24"/>
          <w:szCs w:val="24"/>
          <w:lang w:val="sl-SI"/>
        </w:rPr>
        <w:t xml:space="preserve"> </w:t>
      </w:r>
      <w:r w:rsidRPr="00D60DFB">
        <w:rPr>
          <w:b/>
          <w:spacing w:val="1"/>
          <w:sz w:val="24"/>
          <w:szCs w:val="24"/>
          <w:lang w:val="sl-SI"/>
        </w:rPr>
        <w:t>d</w:t>
      </w:r>
      <w:r w:rsidRPr="00D60DFB">
        <w:rPr>
          <w:b/>
          <w:sz w:val="24"/>
          <w:szCs w:val="24"/>
          <w:lang w:val="sl-SI"/>
        </w:rPr>
        <w:t>o</w:t>
      </w:r>
      <w:r w:rsidRPr="00D60DFB">
        <w:rPr>
          <w:b/>
          <w:spacing w:val="1"/>
          <w:sz w:val="24"/>
          <w:szCs w:val="24"/>
          <w:lang w:val="sl-SI"/>
        </w:rPr>
        <w:t>d</w:t>
      </w:r>
      <w:r w:rsidRPr="00D60DFB">
        <w:rPr>
          <w:b/>
          <w:sz w:val="24"/>
          <w:szCs w:val="24"/>
          <w:lang w:val="sl-SI"/>
        </w:rPr>
        <w:t xml:space="preserve">atka k </w:t>
      </w:r>
      <w:r w:rsidRPr="00D60DFB">
        <w:rPr>
          <w:b/>
          <w:spacing w:val="-1"/>
          <w:sz w:val="24"/>
          <w:szCs w:val="24"/>
          <w:lang w:val="sl-SI"/>
        </w:rPr>
        <w:t>r</w:t>
      </w:r>
      <w:r w:rsidRPr="00D60DFB">
        <w:rPr>
          <w:b/>
          <w:sz w:val="24"/>
          <w:szCs w:val="24"/>
          <w:lang w:val="sl-SI"/>
        </w:rPr>
        <w:t>a</w:t>
      </w:r>
      <w:r w:rsidRPr="00D60DFB">
        <w:rPr>
          <w:b/>
          <w:spacing w:val="-1"/>
          <w:sz w:val="24"/>
          <w:szCs w:val="24"/>
          <w:lang w:val="sl-SI"/>
        </w:rPr>
        <w:t>z</w:t>
      </w:r>
      <w:r w:rsidRPr="00D60DFB">
        <w:rPr>
          <w:b/>
          <w:spacing w:val="1"/>
          <w:sz w:val="24"/>
          <w:szCs w:val="24"/>
          <w:lang w:val="sl-SI"/>
        </w:rPr>
        <w:t>p</w:t>
      </w:r>
      <w:r w:rsidRPr="00D60DFB">
        <w:rPr>
          <w:b/>
          <w:sz w:val="24"/>
          <w:szCs w:val="24"/>
          <w:lang w:val="sl-SI"/>
        </w:rPr>
        <w:t>is</w:t>
      </w:r>
      <w:r w:rsidRPr="00D60DFB">
        <w:rPr>
          <w:b/>
          <w:spacing w:val="1"/>
          <w:sz w:val="24"/>
          <w:szCs w:val="24"/>
          <w:lang w:val="sl-SI"/>
        </w:rPr>
        <w:t>n</w:t>
      </w:r>
      <w:r w:rsidRPr="00D60DFB">
        <w:rPr>
          <w:b/>
          <w:sz w:val="24"/>
          <w:szCs w:val="24"/>
          <w:lang w:val="sl-SI"/>
        </w:rPr>
        <w:t>i</w:t>
      </w:r>
      <w:r w:rsidRPr="00D60DFB">
        <w:rPr>
          <w:b/>
          <w:spacing w:val="3"/>
          <w:sz w:val="24"/>
          <w:szCs w:val="24"/>
          <w:lang w:val="sl-SI"/>
        </w:rPr>
        <w:t xml:space="preserve"> </w:t>
      </w:r>
      <w:r w:rsidRPr="00D60DFB">
        <w:rPr>
          <w:b/>
          <w:spacing w:val="1"/>
          <w:sz w:val="24"/>
          <w:szCs w:val="24"/>
          <w:lang w:val="sl-SI"/>
        </w:rPr>
        <w:t>d</w:t>
      </w:r>
      <w:r w:rsidRPr="00D60DFB">
        <w:rPr>
          <w:b/>
          <w:spacing w:val="-2"/>
          <w:sz w:val="24"/>
          <w:szCs w:val="24"/>
          <w:lang w:val="sl-SI"/>
        </w:rPr>
        <w:t>o</w:t>
      </w:r>
      <w:r w:rsidRPr="00D60DFB">
        <w:rPr>
          <w:b/>
          <w:spacing w:val="1"/>
          <w:sz w:val="24"/>
          <w:szCs w:val="24"/>
          <w:lang w:val="sl-SI"/>
        </w:rPr>
        <w:t>ku</w:t>
      </w:r>
      <w:r w:rsidRPr="00D60DFB">
        <w:rPr>
          <w:b/>
          <w:spacing w:val="-3"/>
          <w:sz w:val="24"/>
          <w:szCs w:val="24"/>
          <w:lang w:val="sl-SI"/>
        </w:rPr>
        <w:t>m</w:t>
      </w:r>
      <w:r w:rsidRPr="00D60DFB">
        <w:rPr>
          <w:b/>
          <w:spacing w:val="-1"/>
          <w:sz w:val="24"/>
          <w:szCs w:val="24"/>
          <w:lang w:val="sl-SI"/>
        </w:rPr>
        <w:t>e</w:t>
      </w:r>
      <w:r w:rsidRPr="00D60DFB">
        <w:rPr>
          <w:b/>
          <w:spacing w:val="1"/>
          <w:sz w:val="24"/>
          <w:szCs w:val="24"/>
          <w:lang w:val="sl-SI"/>
        </w:rPr>
        <w:t>n</w:t>
      </w:r>
      <w:r w:rsidRPr="00D60DFB">
        <w:rPr>
          <w:b/>
          <w:sz w:val="24"/>
          <w:szCs w:val="24"/>
          <w:lang w:val="sl-SI"/>
        </w:rPr>
        <w:t>ta</w:t>
      </w:r>
      <w:r w:rsidRPr="00D60DFB">
        <w:rPr>
          <w:b/>
          <w:spacing w:val="-2"/>
          <w:sz w:val="24"/>
          <w:szCs w:val="24"/>
          <w:lang w:val="sl-SI"/>
        </w:rPr>
        <w:t>c</w:t>
      </w:r>
      <w:r w:rsidRPr="00D60DFB">
        <w:rPr>
          <w:b/>
          <w:sz w:val="24"/>
          <w:szCs w:val="24"/>
          <w:lang w:val="sl-SI"/>
        </w:rPr>
        <w:t>iji</w:t>
      </w:r>
      <w:r w:rsidRPr="00D60DFB">
        <w:rPr>
          <w:b/>
          <w:spacing w:val="5"/>
          <w:sz w:val="24"/>
          <w:szCs w:val="24"/>
          <w:lang w:val="sl-SI"/>
        </w:rPr>
        <w:t xml:space="preserve"> </w:t>
      </w:r>
      <w:r w:rsidRPr="00D60DFB">
        <w:rPr>
          <w:b/>
          <w:sz w:val="24"/>
          <w:szCs w:val="24"/>
          <w:lang w:val="sl-SI"/>
        </w:rPr>
        <w:t>in</w:t>
      </w:r>
      <w:r w:rsidRPr="00D60DFB">
        <w:rPr>
          <w:b/>
          <w:spacing w:val="4"/>
          <w:sz w:val="24"/>
          <w:szCs w:val="24"/>
          <w:lang w:val="sl-SI"/>
        </w:rPr>
        <w:t xml:space="preserve"> </w:t>
      </w:r>
      <w:r w:rsidRPr="00D60DFB">
        <w:rPr>
          <w:b/>
          <w:sz w:val="24"/>
          <w:szCs w:val="24"/>
          <w:lang w:val="sl-SI"/>
        </w:rPr>
        <w:t>jih</w:t>
      </w:r>
      <w:r w:rsidRPr="00D60DFB">
        <w:rPr>
          <w:b/>
          <w:spacing w:val="1"/>
          <w:sz w:val="24"/>
          <w:szCs w:val="24"/>
          <w:lang w:val="sl-SI"/>
        </w:rPr>
        <w:t xml:space="preserve"> </w:t>
      </w:r>
      <w:r w:rsidRPr="00D60DFB">
        <w:rPr>
          <w:b/>
          <w:sz w:val="24"/>
          <w:szCs w:val="24"/>
          <w:lang w:val="sl-SI"/>
        </w:rPr>
        <w:t>o</w:t>
      </w:r>
      <w:r w:rsidRPr="00D60DFB">
        <w:rPr>
          <w:b/>
          <w:spacing w:val="1"/>
          <w:sz w:val="24"/>
          <w:szCs w:val="24"/>
          <w:lang w:val="sl-SI"/>
        </w:rPr>
        <w:t>b</w:t>
      </w:r>
      <w:r w:rsidRPr="00D60DFB">
        <w:rPr>
          <w:b/>
          <w:sz w:val="24"/>
          <w:szCs w:val="24"/>
          <w:lang w:val="sl-SI"/>
        </w:rPr>
        <w:t>jav</w:t>
      </w:r>
      <w:r w:rsidRPr="00D60DFB">
        <w:rPr>
          <w:b/>
          <w:spacing w:val="3"/>
          <w:sz w:val="24"/>
          <w:szCs w:val="24"/>
          <w:lang w:val="sl-SI"/>
        </w:rPr>
        <w:t>i</w:t>
      </w:r>
      <w:r w:rsidRPr="00D60DFB">
        <w:rPr>
          <w:b/>
          <w:sz w:val="24"/>
          <w:szCs w:val="24"/>
          <w:lang w:val="sl-SI"/>
        </w:rPr>
        <w:t>l</w:t>
      </w:r>
      <w:r w:rsidRPr="00D60DFB">
        <w:rPr>
          <w:b/>
          <w:spacing w:val="1"/>
          <w:sz w:val="24"/>
          <w:szCs w:val="24"/>
          <w:lang w:val="sl-SI"/>
        </w:rPr>
        <w:t xml:space="preserve"> n</w:t>
      </w:r>
      <w:r w:rsidRPr="00D60DFB">
        <w:rPr>
          <w:b/>
          <w:sz w:val="24"/>
          <w:szCs w:val="24"/>
          <w:lang w:val="sl-SI"/>
        </w:rPr>
        <w:t>a</w:t>
      </w:r>
      <w:r w:rsidRPr="00D60DFB">
        <w:rPr>
          <w:b/>
          <w:spacing w:val="3"/>
          <w:sz w:val="24"/>
          <w:szCs w:val="24"/>
          <w:lang w:val="sl-SI"/>
        </w:rPr>
        <w:t xml:space="preserve"> </w:t>
      </w:r>
      <w:r w:rsidRPr="00D60DFB">
        <w:rPr>
          <w:b/>
          <w:spacing w:val="1"/>
          <w:sz w:val="24"/>
          <w:szCs w:val="24"/>
          <w:lang w:val="sl-SI"/>
        </w:rPr>
        <w:t>p</w:t>
      </w:r>
      <w:r w:rsidRPr="00D60DFB">
        <w:rPr>
          <w:b/>
          <w:sz w:val="24"/>
          <w:szCs w:val="24"/>
          <w:lang w:val="sl-SI"/>
        </w:rPr>
        <w:t>o</w:t>
      </w:r>
      <w:r w:rsidRPr="00D60DFB">
        <w:rPr>
          <w:b/>
          <w:spacing w:val="-1"/>
          <w:sz w:val="24"/>
          <w:szCs w:val="24"/>
          <w:lang w:val="sl-SI"/>
        </w:rPr>
        <w:t>r</w:t>
      </w:r>
      <w:r w:rsidRPr="00D60DFB">
        <w:rPr>
          <w:b/>
          <w:sz w:val="24"/>
          <w:szCs w:val="24"/>
          <w:lang w:val="sl-SI"/>
        </w:rPr>
        <w:t>t</w:t>
      </w:r>
      <w:r w:rsidRPr="00D60DFB">
        <w:rPr>
          <w:b/>
          <w:spacing w:val="-2"/>
          <w:sz w:val="24"/>
          <w:szCs w:val="24"/>
          <w:lang w:val="sl-SI"/>
        </w:rPr>
        <w:t>a</w:t>
      </w:r>
      <w:r w:rsidRPr="00D60DFB">
        <w:rPr>
          <w:b/>
          <w:sz w:val="24"/>
          <w:szCs w:val="24"/>
          <w:lang w:val="sl-SI"/>
        </w:rPr>
        <w:t>lu</w:t>
      </w:r>
      <w:r w:rsidRPr="00D60DFB">
        <w:rPr>
          <w:b/>
          <w:spacing w:val="4"/>
          <w:sz w:val="24"/>
          <w:szCs w:val="24"/>
          <w:lang w:val="sl-SI"/>
        </w:rPr>
        <w:t xml:space="preserve"> </w:t>
      </w:r>
      <w:r w:rsidRPr="00D60DFB">
        <w:rPr>
          <w:b/>
          <w:sz w:val="24"/>
          <w:szCs w:val="24"/>
          <w:lang w:val="sl-SI"/>
        </w:rPr>
        <w:t>javn</w:t>
      </w:r>
      <w:r w:rsidRPr="00D60DFB">
        <w:rPr>
          <w:b/>
          <w:spacing w:val="-2"/>
          <w:sz w:val="24"/>
          <w:szCs w:val="24"/>
          <w:lang w:val="sl-SI"/>
        </w:rPr>
        <w:t>i</w:t>
      </w:r>
      <w:r w:rsidRPr="00D60DFB">
        <w:rPr>
          <w:b/>
          <w:sz w:val="24"/>
          <w:szCs w:val="24"/>
          <w:lang w:val="sl-SI"/>
        </w:rPr>
        <w:t>h</w:t>
      </w:r>
      <w:r w:rsidRPr="00D60DFB">
        <w:rPr>
          <w:b/>
          <w:spacing w:val="3"/>
          <w:sz w:val="24"/>
          <w:szCs w:val="24"/>
          <w:lang w:val="sl-SI"/>
        </w:rPr>
        <w:t xml:space="preserve"> </w:t>
      </w:r>
      <w:r w:rsidRPr="00D60DFB">
        <w:rPr>
          <w:b/>
          <w:spacing w:val="2"/>
          <w:sz w:val="24"/>
          <w:szCs w:val="24"/>
          <w:lang w:val="sl-SI"/>
        </w:rPr>
        <w:t>n</w:t>
      </w:r>
      <w:r w:rsidRPr="00D60DFB">
        <w:rPr>
          <w:b/>
          <w:sz w:val="24"/>
          <w:szCs w:val="24"/>
          <w:lang w:val="sl-SI"/>
        </w:rPr>
        <w:t>a</w:t>
      </w:r>
      <w:r w:rsidRPr="00D60DFB">
        <w:rPr>
          <w:b/>
          <w:spacing w:val="-1"/>
          <w:sz w:val="24"/>
          <w:szCs w:val="24"/>
          <w:lang w:val="sl-SI"/>
        </w:rPr>
        <w:t>r</w:t>
      </w:r>
      <w:r w:rsidRPr="00D60DFB">
        <w:rPr>
          <w:b/>
          <w:sz w:val="24"/>
          <w:szCs w:val="24"/>
          <w:lang w:val="sl-SI"/>
        </w:rPr>
        <w:t>o</w:t>
      </w:r>
      <w:r w:rsidRPr="00D60DFB">
        <w:rPr>
          <w:b/>
          <w:spacing w:val="-1"/>
          <w:sz w:val="24"/>
          <w:szCs w:val="24"/>
          <w:lang w:val="sl-SI"/>
        </w:rPr>
        <w:t>č</w:t>
      </w:r>
      <w:r w:rsidRPr="00D60DFB">
        <w:rPr>
          <w:b/>
          <w:sz w:val="24"/>
          <w:szCs w:val="24"/>
          <w:lang w:val="sl-SI"/>
        </w:rPr>
        <w:t>i</w:t>
      </w:r>
      <w:r w:rsidRPr="00D60DFB">
        <w:rPr>
          <w:b/>
          <w:spacing w:val="1"/>
          <w:sz w:val="24"/>
          <w:szCs w:val="24"/>
          <w:lang w:val="sl-SI"/>
        </w:rPr>
        <w:t>l</w:t>
      </w:r>
      <w:r w:rsidRPr="00D60DFB">
        <w:rPr>
          <w:b/>
          <w:sz w:val="24"/>
          <w:szCs w:val="24"/>
          <w:lang w:val="sl-SI"/>
        </w:rPr>
        <w:t>.</w:t>
      </w:r>
      <w:r w:rsidRPr="00D60DFB">
        <w:rPr>
          <w:b/>
          <w:spacing w:val="3"/>
          <w:sz w:val="24"/>
          <w:szCs w:val="24"/>
          <w:lang w:val="sl-SI"/>
        </w:rPr>
        <w:t xml:space="preserve"> </w:t>
      </w:r>
      <w:r w:rsidRPr="00D60DFB">
        <w:rPr>
          <w:b/>
          <w:sz w:val="24"/>
          <w:szCs w:val="24"/>
          <w:lang w:val="sl-SI"/>
        </w:rPr>
        <w:t xml:space="preserve">V </w:t>
      </w:r>
      <w:r w:rsidRPr="00D60DFB">
        <w:rPr>
          <w:b/>
          <w:spacing w:val="1"/>
          <w:sz w:val="24"/>
          <w:szCs w:val="24"/>
          <w:lang w:val="sl-SI"/>
        </w:rPr>
        <w:t>p</w:t>
      </w:r>
      <w:r w:rsidRPr="00D60DFB">
        <w:rPr>
          <w:b/>
          <w:spacing w:val="-1"/>
          <w:sz w:val="24"/>
          <w:szCs w:val="24"/>
          <w:lang w:val="sl-SI"/>
        </w:rPr>
        <w:t>r</w:t>
      </w:r>
      <w:r w:rsidRPr="00D60DFB">
        <w:rPr>
          <w:b/>
          <w:sz w:val="24"/>
          <w:szCs w:val="24"/>
          <w:lang w:val="sl-SI"/>
        </w:rPr>
        <w:t>i</w:t>
      </w:r>
      <w:r w:rsidRPr="00D60DFB">
        <w:rPr>
          <w:b/>
          <w:spacing w:val="-3"/>
          <w:sz w:val="24"/>
          <w:szCs w:val="24"/>
          <w:lang w:val="sl-SI"/>
        </w:rPr>
        <w:t>m</w:t>
      </w:r>
      <w:r w:rsidRPr="00D60DFB">
        <w:rPr>
          <w:b/>
          <w:spacing w:val="1"/>
          <w:sz w:val="24"/>
          <w:szCs w:val="24"/>
          <w:lang w:val="sl-SI"/>
        </w:rPr>
        <w:t>e</w:t>
      </w:r>
      <w:r w:rsidRPr="00D60DFB">
        <w:rPr>
          <w:b/>
          <w:sz w:val="24"/>
          <w:szCs w:val="24"/>
          <w:lang w:val="sl-SI"/>
        </w:rPr>
        <w:t>ru</w:t>
      </w:r>
      <w:r w:rsidRPr="00D60DFB">
        <w:rPr>
          <w:b/>
          <w:spacing w:val="3"/>
          <w:sz w:val="24"/>
          <w:szCs w:val="24"/>
          <w:lang w:val="sl-SI"/>
        </w:rPr>
        <w:t xml:space="preserve"> </w:t>
      </w:r>
      <w:r w:rsidRPr="00D60DFB">
        <w:rPr>
          <w:b/>
          <w:spacing w:val="1"/>
          <w:sz w:val="24"/>
          <w:szCs w:val="24"/>
          <w:lang w:val="sl-SI"/>
        </w:rPr>
        <w:t>b</w:t>
      </w:r>
      <w:r w:rsidRPr="00D60DFB">
        <w:rPr>
          <w:b/>
          <w:sz w:val="24"/>
          <w:szCs w:val="24"/>
          <w:lang w:val="sl-SI"/>
        </w:rPr>
        <w:t>istv</w:t>
      </w:r>
      <w:r w:rsidRPr="00D60DFB">
        <w:rPr>
          <w:b/>
          <w:spacing w:val="-1"/>
          <w:sz w:val="24"/>
          <w:szCs w:val="24"/>
          <w:lang w:val="sl-SI"/>
        </w:rPr>
        <w:t>e</w:t>
      </w:r>
      <w:r w:rsidRPr="00D60DFB">
        <w:rPr>
          <w:b/>
          <w:spacing w:val="1"/>
          <w:sz w:val="24"/>
          <w:szCs w:val="24"/>
          <w:lang w:val="sl-SI"/>
        </w:rPr>
        <w:t>n</w:t>
      </w:r>
      <w:r w:rsidRPr="00D60DFB">
        <w:rPr>
          <w:b/>
          <w:spacing w:val="2"/>
          <w:sz w:val="24"/>
          <w:szCs w:val="24"/>
          <w:lang w:val="sl-SI"/>
        </w:rPr>
        <w:t>i</w:t>
      </w:r>
      <w:r w:rsidRPr="00D60DFB">
        <w:rPr>
          <w:b/>
          <w:sz w:val="24"/>
          <w:szCs w:val="24"/>
          <w:lang w:val="sl-SI"/>
        </w:rPr>
        <w:t>h</w:t>
      </w:r>
      <w:r w:rsidRPr="00D60DFB">
        <w:rPr>
          <w:b/>
          <w:spacing w:val="3"/>
          <w:sz w:val="24"/>
          <w:szCs w:val="24"/>
          <w:lang w:val="sl-SI"/>
        </w:rPr>
        <w:t xml:space="preserve"> </w:t>
      </w:r>
      <w:r w:rsidRPr="00D60DFB">
        <w:rPr>
          <w:b/>
          <w:sz w:val="24"/>
          <w:szCs w:val="24"/>
          <w:lang w:val="sl-SI"/>
        </w:rPr>
        <w:t>a</w:t>
      </w:r>
      <w:r w:rsidRPr="00D60DFB">
        <w:rPr>
          <w:b/>
          <w:spacing w:val="-2"/>
          <w:sz w:val="24"/>
          <w:szCs w:val="24"/>
          <w:lang w:val="sl-SI"/>
        </w:rPr>
        <w:t>l</w:t>
      </w:r>
      <w:r w:rsidRPr="00D60DFB">
        <w:rPr>
          <w:b/>
          <w:sz w:val="24"/>
          <w:szCs w:val="24"/>
          <w:lang w:val="sl-SI"/>
        </w:rPr>
        <w:t>i o</w:t>
      </w:r>
      <w:r w:rsidRPr="00D60DFB">
        <w:rPr>
          <w:b/>
          <w:spacing w:val="1"/>
          <w:sz w:val="24"/>
          <w:szCs w:val="24"/>
          <w:lang w:val="sl-SI"/>
        </w:rPr>
        <w:t>b</w:t>
      </w:r>
      <w:r w:rsidRPr="00D60DFB">
        <w:rPr>
          <w:b/>
          <w:sz w:val="24"/>
          <w:szCs w:val="24"/>
          <w:lang w:val="sl-SI"/>
        </w:rPr>
        <w:t>s</w:t>
      </w:r>
      <w:r w:rsidRPr="00D60DFB">
        <w:rPr>
          <w:b/>
          <w:spacing w:val="-1"/>
          <w:sz w:val="24"/>
          <w:szCs w:val="24"/>
          <w:lang w:val="sl-SI"/>
        </w:rPr>
        <w:t>ež</w:t>
      </w:r>
      <w:r w:rsidRPr="00D60DFB">
        <w:rPr>
          <w:b/>
          <w:spacing w:val="1"/>
          <w:sz w:val="24"/>
          <w:szCs w:val="24"/>
          <w:lang w:val="sl-SI"/>
        </w:rPr>
        <w:t>n</w:t>
      </w:r>
      <w:r w:rsidRPr="00D60DFB">
        <w:rPr>
          <w:b/>
          <w:spacing w:val="-1"/>
          <w:sz w:val="24"/>
          <w:szCs w:val="24"/>
          <w:lang w:val="sl-SI"/>
        </w:rPr>
        <w:t>e</w:t>
      </w:r>
      <w:r w:rsidRPr="00D60DFB">
        <w:rPr>
          <w:b/>
          <w:sz w:val="24"/>
          <w:szCs w:val="24"/>
          <w:lang w:val="sl-SI"/>
        </w:rPr>
        <w:t>jših</w:t>
      </w:r>
      <w:r w:rsidRPr="00D60DFB">
        <w:rPr>
          <w:b/>
          <w:spacing w:val="48"/>
          <w:sz w:val="24"/>
          <w:szCs w:val="24"/>
          <w:lang w:val="sl-SI"/>
        </w:rPr>
        <w:t xml:space="preserve"> </w:t>
      </w:r>
      <w:r w:rsidRPr="00D60DFB">
        <w:rPr>
          <w:b/>
          <w:sz w:val="24"/>
          <w:szCs w:val="24"/>
          <w:lang w:val="sl-SI"/>
        </w:rPr>
        <w:t>s</w:t>
      </w:r>
      <w:r w:rsidRPr="00D60DFB">
        <w:rPr>
          <w:b/>
          <w:spacing w:val="1"/>
          <w:sz w:val="24"/>
          <w:szCs w:val="24"/>
          <w:lang w:val="sl-SI"/>
        </w:rPr>
        <w:t>p</w:t>
      </w:r>
      <w:r w:rsidRPr="00D60DFB">
        <w:rPr>
          <w:b/>
          <w:spacing w:val="-1"/>
          <w:sz w:val="24"/>
          <w:szCs w:val="24"/>
          <w:lang w:val="sl-SI"/>
        </w:rPr>
        <w:t>r</w:t>
      </w:r>
      <w:r w:rsidRPr="00D60DFB">
        <w:rPr>
          <w:b/>
          <w:spacing w:val="1"/>
          <w:sz w:val="24"/>
          <w:szCs w:val="24"/>
          <w:lang w:val="sl-SI"/>
        </w:rPr>
        <w:t>e</w:t>
      </w:r>
      <w:r w:rsidRPr="00D60DFB">
        <w:rPr>
          <w:b/>
          <w:spacing w:val="-3"/>
          <w:sz w:val="24"/>
          <w:szCs w:val="24"/>
          <w:lang w:val="sl-SI"/>
        </w:rPr>
        <w:t>m</w:t>
      </w:r>
      <w:r w:rsidRPr="00D60DFB">
        <w:rPr>
          <w:b/>
          <w:spacing w:val="1"/>
          <w:sz w:val="24"/>
          <w:szCs w:val="24"/>
          <w:lang w:val="sl-SI"/>
        </w:rPr>
        <w:t>e</w:t>
      </w:r>
      <w:r w:rsidRPr="00D60DFB">
        <w:rPr>
          <w:b/>
          <w:spacing w:val="-3"/>
          <w:sz w:val="24"/>
          <w:szCs w:val="24"/>
          <w:lang w:val="sl-SI"/>
        </w:rPr>
        <w:t>m</w:t>
      </w:r>
      <w:r w:rsidRPr="00D60DFB">
        <w:rPr>
          <w:b/>
          <w:sz w:val="24"/>
          <w:szCs w:val="24"/>
          <w:lang w:val="sl-SI"/>
        </w:rPr>
        <w:t>b</w:t>
      </w:r>
      <w:r w:rsidRPr="00D60DFB">
        <w:rPr>
          <w:b/>
          <w:spacing w:val="53"/>
          <w:sz w:val="24"/>
          <w:szCs w:val="24"/>
          <w:lang w:val="sl-SI"/>
        </w:rPr>
        <w:t xml:space="preserve"> </w:t>
      </w:r>
      <w:r w:rsidRPr="00D60DFB">
        <w:rPr>
          <w:b/>
          <w:spacing w:val="-3"/>
          <w:sz w:val="24"/>
          <w:szCs w:val="24"/>
          <w:lang w:val="sl-SI"/>
        </w:rPr>
        <w:t>m</w:t>
      </w:r>
      <w:r w:rsidRPr="00D60DFB">
        <w:rPr>
          <w:b/>
          <w:sz w:val="24"/>
          <w:szCs w:val="24"/>
          <w:lang w:val="sl-SI"/>
        </w:rPr>
        <w:t>a</w:t>
      </w:r>
      <w:r w:rsidRPr="00D60DFB">
        <w:rPr>
          <w:b/>
          <w:spacing w:val="1"/>
          <w:sz w:val="24"/>
          <w:szCs w:val="24"/>
          <w:lang w:val="sl-SI"/>
        </w:rPr>
        <w:t>n</w:t>
      </w:r>
      <w:r w:rsidRPr="00D60DFB">
        <w:rPr>
          <w:b/>
          <w:sz w:val="24"/>
          <w:szCs w:val="24"/>
          <w:lang w:val="sl-SI"/>
        </w:rPr>
        <w:t>j</w:t>
      </w:r>
      <w:r w:rsidRPr="00D60DFB">
        <w:rPr>
          <w:b/>
          <w:spacing w:val="48"/>
          <w:sz w:val="24"/>
          <w:szCs w:val="24"/>
          <w:lang w:val="sl-SI"/>
        </w:rPr>
        <w:t xml:space="preserve"> </w:t>
      </w:r>
      <w:r w:rsidRPr="00D60DFB">
        <w:rPr>
          <w:b/>
          <w:spacing w:val="1"/>
          <w:sz w:val="24"/>
          <w:szCs w:val="24"/>
          <w:lang w:val="sl-SI"/>
        </w:rPr>
        <w:t>k</w:t>
      </w:r>
      <w:r w:rsidRPr="00D60DFB">
        <w:rPr>
          <w:b/>
          <w:sz w:val="24"/>
          <w:szCs w:val="24"/>
          <w:lang w:val="sl-SI"/>
        </w:rPr>
        <w:t>ot</w:t>
      </w:r>
      <w:r w:rsidRPr="00D60DFB">
        <w:rPr>
          <w:b/>
          <w:spacing w:val="47"/>
          <w:sz w:val="24"/>
          <w:szCs w:val="24"/>
          <w:lang w:val="sl-SI"/>
        </w:rPr>
        <w:t xml:space="preserve"> </w:t>
      </w:r>
      <w:r w:rsidRPr="00D60DFB">
        <w:rPr>
          <w:b/>
          <w:spacing w:val="2"/>
          <w:sz w:val="24"/>
          <w:szCs w:val="24"/>
          <w:lang w:val="sl-SI"/>
        </w:rPr>
        <w:t>š</w:t>
      </w:r>
      <w:r w:rsidRPr="00D60DFB">
        <w:rPr>
          <w:b/>
          <w:spacing w:val="-1"/>
          <w:sz w:val="24"/>
          <w:szCs w:val="24"/>
          <w:lang w:val="sl-SI"/>
        </w:rPr>
        <w:t>e</w:t>
      </w:r>
      <w:r w:rsidRPr="00D60DFB">
        <w:rPr>
          <w:b/>
          <w:sz w:val="24"/>
          <w:szCs w:val="24"/>
          <w:lang w:val="sl-SI"/>
        </w:rPr>
        <w:t>st</w:t>
      </w:r>
      <w:r w:rsidRPr="00D60DFB">
        <w:rPr>
          <w:b/>
          <w:spacing w:val="47"/>
          <w:sz w:val="24"/>
          <w:szCs w:val="24"/>
          <w:lang w:val="sl-SI"/>
        </w:rPr>
        <w:t xml:space="preserve"> </w:t>
      </w:r>
      <w:r w:rsidRPr="00D60DFB">
        <w:rPr>
          <w:b/>
          <w:spacing w:val="1"/>
          <w:sz w:val="24"/>
          <w:szCs w:val="24"/>
          <w:lang w:val="sl-SI"/>
        </w:rPr>
        <w:t>dn</w:t>
      </w:r>
      <w:r w:rsidRPr="00D60DFB">
        <w:rPr>
          <w:b/>
          <w:sz w:val="24"/>
          <w:szCs w:val="24"/>
          <w:lang w:val="sl-SI"/>
        </w:rPr>
        <w:t>i</w:t>
      </w:r>
      <w:r w:rsidRPr="00D60DFB">
        <w:rPr>
          <w:b/>
          <w:spacing w:val="48"/>
          <w:sz w:val="24"/>
          <w:szCs w:val="24"/>
          <w:lang w:val="sl-SI"/>
        </w:rPr>
        <w:t xml:space="preserve"> </w:t>
      </w:r>
      <w:r w:rsidRPr="00D60DFB">
        <w:rPr>
          <w:b/>
          <w:spacing w:val="1"/>
          <w:sz w:val="24"/>
          <w:szCs w:val="24"/>
          <w:lang w:val="sl-SI"/>
        </w:rPr>
        <w:t>p</w:t>
      </w:r>
      <w:r w:rsidRPr="00D60DFB">
        <w:rPr>
          <w:b/>
          <w:spacing w:val="-1"/>
          <w:sz w:val="24"/>
          <w:szCs w:val="24"/>
          <w:lang w:val="sl-SI"/>
        </w:rPr>
        <w:t>re</w:t>
      </w:r>
      <w:r w:rsidRPr="00D60DFB">
        <w:rPr>
          <w:b/>
          <w:sz w:val="24"/>
          <w:szCs w:val="24"/>
          <w:lang w:val="sl-SI"/>
        </w:rPr>
        <w:t>d</w:t>
      </w:r>
      <w:r w:rsidRPr="00D60DFB">
        <w:rPr>
          <w:b/>
          <w:spacing w:val="51"/>
          <w:sz w:val="24"/>
          <w:szCs w:val="24"/>
          <w:lang w:val="sl-SI"/>
        </w:rPr>
        <w:t xml:space="preserve"> </w:t>
      </w:r>
      <w:r w:rsidRPr="00D60DFB">
        <w:rPr>
          <w:b/>
          <w:spacing w:val="-1"/>
          <w:sz w:val="24"/>
          <w:szCs w:val="24"/>
          <w:lang w:val="sl-SI"/>
        </w:rPr>
        <w:t>r</w:t>
      </w:r>
      <w:r w:rsidRPr="00D60DFB">
        <w:rPr>
          <w:b/>
          <w:sz w:val="24"/>
          <w:szCs w:val="24"/>
          <w:lang w:val="sl-SI"/>
        </w:rPr>
        <w:t>o</w:t>
      </w:r>
      <w:r w:rsidRPr="00D60DFB">
        <w:rPr>
          <w:b/>
          <w:spacing w:val="1"/>
          <w:sz w:val="24"/>
          <w:szCs w:val="24"/>
          <w:lang w:val="sl-SI"/>
        </w:rPr>
        <w:t>k</w:t>
      </w:r>
      <w:r w:rsidRPr="00D60DFB">
        <w:rPr>
          <w:b/>
          <w:sz w:val="24"/>
          <w:szCs w:val="24"/>
          <w:lang w:val="sl-SI"/>
        </w:rPr>
        <w:t>om</w:t>
      </w:r>
      <w:r w:rsidRPr="00D60DFB">
        <w:rPr>
          <w:b/>
          <w:spacing w:val="47"/>
          <w:sz w:val="24"/>
          <w:szCs w:val="24"/>
          <w:lang w:val="sl-SI"/>
        </w:rPr>
        <w:t xml:space="preserve"> </w:t>
      </w:r>
      <w:r w:rsidRPr="00D60DFB">
        <w:rPr>
          <w:b/>
          <w:spacing w:val="-1"/>
          <w:sz w:val="24"/>
          <w:szCs w:val="24"/>
          <w:lang w:val="sl-SI"/>
        </w:rPr>
        <w:t>z</w:t>
      </w:r>
      <w:r w:rsidRPr="00D60DFB">
        <w:rPr>
          <w:b/>
          <w:sz w:val="24"/>
          <w:szCs w:val="24"/>
          <w:lang w:val="sl-SI"/>
        </w:rPr>
        <w:t>a</w:t>
      </w:r>
      <w:r w:rsidRPr="00D60DFB">
        <w:rPr>
          <w:b/>
          <w:spacing w:val="48"/>
          <w:sz w:val="24"/>
          <w:szCs w:val="24"/>
          <w:lang w:val="sl-SI"/>
        </w:rPr>
        <w:t xml:space="preserve"> </w:t>
      </w:r>
      <w:r w:rsidRPr="00D60DFB">
        <w:rPr>
          <w:b/>
          <w:sz w:val="24"/>
          <w:szCs w:val="24"/>
          <w:lang w:val="sl-SI"/>
        </w:rPr>
        <w:t>o</w:t>
      </w:r>
      <w:r w:rsidRPr="00D60DFB">
        <w:rPr>
          <w:b/>
          <w:spacing w:val="1"/>
          <w:sz w:val="24"/>
          <w:szCs w:val="24"/>
          <w:lang w:val="sl-SI"/>
        </w:rPr>
        <w:t>dd</w:t>
      </w:r>
      <w:r w:rsidRPr="00D60DFB">
        <w:rPr>
          <w:b/>
          <w:sz w:val="24"/>
          <w:szCs w:val="24"/>
          <w:lang w:val="sl-SI"/>
        </w:rPr>
        <w:t>ajo</w:t>
      </w:r>
      <w:r w:rsidRPr="00D60DFB">
        <w:rPr>
          <w:b/>
          <w:spacing w:val="47"/>
          <w:sz w:val="24"/>
          <w:szCs w:val="24"/>
          <w:lang w:val="sl-SI"/>
        </w:rPr>
        <w:t xml:space="preserve"> </w:t>
      </w:r>
      <w:r w:rsidRPr="00D60DFB">
        <w:rPr>
          <w:b/>
          <w:spacing w:val="1"/>
          <w:sz w:val="24"/>
          <w:szCs w:val="24"/>
          <w:lang w:val="sl-SI"/>
        </w:rPr>
        <w:t>p</w:t>
      </w:r>
      <w:r w:rsidRPr="00D60DFB">
        <w:rPr>
          <w:b/>
          <w:sz w:val="24"/>
          <w:szCs w:val="24"/>
          <w:lang w:val="sl-SI"/>
        </w:rPr>
        <w:t>o</w:t>
      </w:r>
      <w:r w:rsidRPr="00D60DFB">
        <w:rPr>
          <w:b/>
          <w:spacing w:val="1"/>
          <w:sz w:val="24"/>
          <w:szCs w:val="24"/>
          <w:lang w:val="sl-SI"/>
        </w:rPr>
        <w:t>nu</w:t>
      </w:r>
      <w:r w:rsidRPr="00D60DFB">
        <w:rPr>
          <w:b/>
          <w:spacing w:val="-1"/>
          <w:sz w:val="24"/>
          <w:szCs w:val="24"/>
          <w:lang w:val="sl-SI"/>
        </w:rPr>
        <w:t>d</w:t>
      </w:r>
      <w:r w:rsidRPr="00D60DFB">
        <w:rPr>
          <w:b/>
          <w:spacing w:val="1"/>
          <w:sz w:val="24"/>
          <w:szCs w:val="24"/>
          <w:lang w:val="sl-SI"/>
        </w:rPr>
        <w:t>b</w:t>
      </w:r>
      <w:r w:rsidRPr="00D60DFB">
        <w:rPr>
          <w:b/>
          <w:sz w:val="24"/>
          <w:szCs w:val="24"/>
          <w:lang w:val="sl-SI"/>
        </w:rPr>
        <w:t>,</w:t>
      </w:r>
      <w:r w:rsidRPr="00D60DFB">
        <w:rPr>
          <w:b/>
          <w:spacing w:val="48"/>
          <w:sz w:val="24"/>
          <w:szCs w:val="24"/>
          <w:lang w:val="sl-SI"/>
        </w:rPr>
        <w:t xml:space="preserve"> </w:t>
      </w:r>
      <w:r w:rsidRPr="00D60DFB">
        <w:rPr>
          <w:b/>
          <w:spacing w:val="1"/>
          <w:sz w:val="24"/>
          <w:szCs w:val="24"/>
          <w:lang w:val="sl-SI"/>
        </w:rPr>
        <w:t>b</w:t>
      </w:r>
      <w:r w:rsidRPr="00D60DFB">
        <w:rPr>
          <w:b/>
          <w:sz w:val="24"/>
          <w:szCs w:val="24"/>
          <w:lang w:val="sl-SI"/>
        </w:rPr>
        <w:t>o</w:t>
      </w:r>
      <w:r w:rsidRPr="00D60DFB">
        <w:rPr>
          <w:b/>
          <w:spacing w:val="48"/>
          <w:sz w:val="24"/>
          <w:szCs w:val="24"/>
          <w:lang w:val="sl-SI"/>
        </w:rPr>
        <w:t xml:space="preserve"> </w:t>
      </w:r>
      <w:r w:rsidRPr="00D60DFB">
        <w:rPr>
          <w:b/>
          <w:sz w:val="24"/>
          <w:szCs w:val="24"/>
          <w:lang w:val="sl-SI"/>
        </w:rPr>
        <w:t>glede</w:t>
      </w:r>
      <w:r w:rsidRPr="00D60DFB">
        <w:rPr>
          <w:b/>
          <w:spacing w:val="47"/>
          <w:sz w:val="24"/>
          <w:szCs w:val="24"/>
          <w:lang w:val="sl-SI"/>
        </w:rPr>
        <w:t xml:space="preserve"> </w:t>
      </w:r>
      <w:r w:rsidRPr="00D60DFB">
        <w:rPr>
          <w:b/>
          <w:spacing w:val="-1"/>
          <w:sz w:val="24"/>
          <w:szCs w:val="24"/>
          <w:lang w:val="sl-SI"/>
        </w:rPr>
        <w:t>n</w:t>
      </w:r>
      <w:r w:rsidRPr="00D60DFB">
        <w:rPr>
          <w:b/>
          <w:sz w:val="24"/>
          <w:szCs w:val="24"/>
          <w:lang w:val="sl-SI"/>
        </w:rPr>
        <w:t>a o</w:t>
      </w:r>
      <w:r w:rsidRPr="00D60DFB">
        <w:rPr>
          <w:b/>
          <w:spacing w:val="1"/>
          <w:sz w:val="24"/>
          <w:szCs w:val="24"/>
          <w:lang w:val="sl-SI"/>
        </w:rPr>
        <w:t>b</w:t>
      </w:r>
      <w:r w:rsidRPr="00D60DFB">
        <w:rPr>
          <w:b/>
          <w:sz w:val="24"/>
          <w:szCs w:val="24"/>
          <w:lang w:val="sl-SI"/>
        </w:rPr>
        <w:t>s</w:t>
      </w:r>
      <w:r w:rsidRPr="00D60DFB">
        <w:rPr>
          <w:b/>
          <w:spacing w:val="-1"/>
          <w:sz w:val="24"/>
          <w:szCs w:val="24"/>
          <w:lang w:val="sl-SI"/>
        </w:rPr>
        <w:t>e</w:t>
      </w:r>
      <w:r w:rsidRPr="00D60DFB">
        <w:rPr>
          <w:b/>
          <w:sz w:val="24"/>
          <w:szCs w:val="24"/>
          <w:lang w:val="sl-SI"/>
        </w:rPr>
        <w:t>g in</w:t>
      </w:r>
      <w:r w:rsidRPr="00D60DFB">
        <w:rPr>
          <w:b/>
          <w:spacing w:val="1"/>
          <w:sz w:val="24"/>
          <w:szCs w:val="24"/>
          <w:lang w:val="sl-SI"/>
        </w:rPr>
        <w:t xml:space="preserve"> </w:t>
      </w:r>
      <w:r w:rsidRPr="00D60DFB">
        <w:rPr>
          <w:b/>
          <w:sz w:val="24"/>
          <w:szCs w:val="24"/>
          <w:lang w:val="sl-SI"/>
        </w:rPr>
        <w:t>vs</w:t>
      </w:r>
      <w:r w:rsidRPr="00D60DFB">
        <w:rPr>
          <w:b/>
          <w:spacing w:val="-1"/>
          <w:sz w:val="24"/>
          <w:szCs w:val="24"/>
          <w:lang w:val="sl-SI"/>
        </w:rPr>
        <w:t>e</w:t>
      </w:r>
      <w:r w:rsidRPr="00D60DFB">
        <w:rPr>
          <w:b/>
          <w:spacing w:val="1"/>
          <w:sz w:val="24"/>
          <w:szCs w:val="24"/>
          <w:lang w:val="sl-SI"/>
        </w:rPr>
        <w:t>b</w:t>
      </w:r>
      <w:r w:rsidRPr="00D60DFB">
        <w:rPr>
          <w:b/>
          <w:sz w:val="24"/>
          <w:szCs w:val="24"/>
          <w:lang w:val="sl-SI"/>
        </w:rPr>
        <w:t>i</w:t>
      </w:r>
      <w:r w:rsidRPr="00D60DFB">
        <w:rPr>
          <w:b/>
          <w:spacing w:val="1"/>
          <w:sz w:val="24"/>
          <w:szCs w:val="24"/>
          <w:lang w:val="sl-SI"/>
        </w:rPr>
        <w:t>n</w:t>
      </w:r>
      <w:r w:rsidRPr="00D60DFB">
        <w:rPr>
          <w:b/>
          <w:sz w:val="24"/>
          <w:szCs w:val="24"/>
          <w:lang w:val="sl-SI"/>
        </w:rPr>
        <w:t xml:space="preserve">o </w:t>
      </w:r>
      <w:r w:rsidRPr="00D60DFB">
        <w:rPr>
          <w:b/>
          <w:spacing w:val="-2"/>
          <w:sz w:val="24"/>
          <w:szCs w:val="24"/>
          <w:lang w:val="sl-SI"/>
        </w:rPr>
        <w:t>s</w:t>
      </w:r>
      <w:r w:rsidRPr="00D60DFB">
        <w:rPr>
          <w:b/>
          <w:spacing w:val="1"/>
          <w:sz w:val="24"/>
          <w:szCs w:val="24"/>
          <w:lang w:val="sl-SI"/>
        </w:rPr>
        <w:t>p</w:t>
      </w:r>
      <w:r w:rsidRPr="00D60DFB">
        <w:rPr>
          <w:b/>
          <w:spacing w:val="-1"/>
          <w:sz w:val="24"/>
          <w:szCs w:val="24"/>
          <w:lang w:val="sl-SI"/>
        </w:rPr>
        <w:t>rem</w:t>
      </w:r>
      <w:r w:rsidRPr="00D60DFB">
        <w:rPr>
          <w:b/>
          <w:spacing w:val="3"/>
          <w:sz w:val="24"/>
          <w:szCs w:val="24"/>
          <w:lang w:val="sl-SI"/>
        </w:rPr>
        <w:t>e</w:t>
      </w:r>
      <w:r w:rsidRPr="00D60DFB">
        <w:rPr>
          <w:b/>
          <w:spacing w:val="-3"/>
          <w:sz w:val="24"/>
          <w:szCs w:val="24"/>
          <w:lang w:val="sl-SI"/>
        </w:rPr>
        <w:t>m</w:t>
      </w:r>
      <w:r w:rsidRPr="00D60DFB">
        <w:rPr>
          <w:b/>
          <w:sz w:val="24"/>
          <w:szCs w:val="24"/>
          <w:lang w:val="sl-SI"/>
        </w:rPr>
        <w:t xml:space="preserve">b </w:t>
      </w:r>
      <w:r w:rsidRPr="00D60DFB">
        <w:rPr>
          <w:b/>
          <w:spacing w:val="2"/>
          <w:sz w:val="24"/>
          <w:szCs w:val="24"/>
          <w:lang w:val="sl-SI"/>
        </w:rPr>
        <w:t xml:space="preserve"> </w:t>
      </w:r>
      <w:r w:rsidRPr="00D60DFB">
        <w:rPr>
          <w:b/>
          <w:sz w:val="24"/>
          <w:szCs w:val="24"/>
          <w:lang w:val="sl-SI"/>
        </w:rPr>
        <w:t>la</w:t>
      </w:r>
      <w:r w:rsidRPr="00D60DFB">
        <w:rPr>
          <w:b/>
          <w:spacing w:val="1"/>
          <w:sz w:val="24"/>
          <w:szCs w:val="24"/>
          <w:lang w:val="sl-SI"/>
        </w:rPr>
        <w:t>hk</w:t>
      </w:r>
      <w:r w:rsidRPr="00D60DFB">
        <w:rPr>
          <w:b/>
          <w:sz w:val="24"/>
          <w:szCs w:val="24"/>
          <w:lang w:val="sl-SI"/>
        </w:rPr>
        <w:t xml:space="preserve">o </w:t>
      </w:r>
      <w:r w:rsidRPr="00D60DFB">
        <w:rPr>
          <w:b/>
          <w:spacing w:val="1"/>
          <w:sz w:val="24"/>
          <w:szCs w:val="24"/>
          <w:lang w:val="sl-SI"/>
        </w:rPr>
        <w:t>n</w:t>
      </w:r>
      <w:r w:rsidRPr="00D60DFB">
        <w:rPr>
          <w:b/>
          <w:sz w:val="24"/>
          <w:szCs w:val="24"/>
          <w:lang w:val="sl-SI"/>
        </w:rPr>
        <w:t>a</w:t>
      </w:r>
      <w:r w:rsidRPr="00D60DFB">
        <w:rPr>
          <w:b/>
          <w:spacing w:val="-1"/>
          <w:sz w:val="24"/>
          <w:szCs w:val="24"/>
          <w:lang w:val="sl-SI"/>
        </w:rPr>
        <w:t>r</w:t>
      </w:r>
      <w:r w:rsidRPr="00D60DFB">
        <w:rPr>
          <w:b/>
          <w:sz w:val="24"/>
          <w:szCs w:val="24"/>
          <w:lang w:val="sl-SI"/>
        </w:rPr>
        <w:t>o</w:t>
      </w:r>
      <w:r w:rsidRPr="00D60DFB">
        <w:rPr>
          <w:b/>
          <w:spacing w:val="-1"/>
          <w:sz w:val="24"/>
          <w:szCs w:val="24"/>
          <w:lang w:val="sl-SI"/>
        </w:rPr>
        <w:t>č</w:t>
      </w:r>
      <w:r w:rsidRPr="00D60DFB">
        <w:rPr>
          <w:b/>
          <w:spacing w:val="1"/>
          <w:sz w:val="24"/>
          <w:szCs w:val="24"/>
          <w:lang w:val="sl-SI"/>
        </w:rPr>
        <w:t>n</w:t>
      </w:r>
      <w:r w:rsidRPr="00D60DFB">
        <w:rPr>
          <w:b/>
          <w:sz w:val="24"/>
          <w:szCs w:val="24"/>
          <w:lang w:val="sl-SI"/>
        </w:rPr>
        <w:t>ik</w:t>
      </w:r>
      <w:r w:rsidRPr="00D60DFB">
        <w:rPr>
          <w:b/>
          <w:spacing w:val="-1"/>
          <w:sz w:val="24"/>
          <w:szCs w:val="24"/>
          <w:lang w:val="sl-SI"/>
        </w:rPr>
        <w:t xml:space="preserve"> </w:t>
      </w:r>
      <w:r w:rsidRPr="00D60DFB">
        <w:rPr>
          <w:b/>
          <w:spacing w:val="1"/>
          <w:sz w:val="24"/>
          <w:szCs w:val="24"/>
          <w:lang w:val="sl-SI"/>
        </w:rPr>
        <w:t>u</w:t>
      </w:r>
      <w:r w:rsidRPr="00D60DFB">
        <w:rPr>
          <w:b/>
          <w:spacing w:val="-2"/>
          <w:sz w:val="24"/>
          <w:szCs w:val="24"/>
          <w:lang w:val="sl-SI"/>
        </w:rPr>
        <w:t>s</w:t>
      </w:r>
      <w:r w:rsidRPr="00D60DFB">
        <w:rPr>
          <w:b/>
          <w:sz w:val="24"/>
          <w:szCs w:val="24"/>
          <w:lang w:val="sl-SI"/>
        </w:rPr>
        <w:t>t</w:t>
      </w:r>
      <w:r w:rsidRPr="00D60DFB">
        <w:rPr>
          <w:b/>
          <w:spacing w:val="-2"/>
          <w:sz w:val="24"/>
          <w:szCs w:val="24"/>
          <w:lang w:val="sl-SI"/>
        </w:rPr>
        <w:t>r</w:t>
      </w:r>
      <w:r w:rsidRPr="00D60DFB">
        <w:rPr>
          <w:b/>
          <w:spacing w:val="-1"/>
          <w:sz w:val="24"/>
          <w:szCs w:val="24"/>
          <w:lang w:val="sl-SI"/>
        </w:rPr>
        <w:t>ez</w:t>
      </w:r>
      <w:r w:rsidRPr="00D60DFB">
        <w:rPr>
          <w:b/>
          <w:spacing w:val="1"/>
          <w:sz w:val="24"/>
          <w:szCs w:val="24"/>
          <w:lang w:val="sl-SI"/>
        </w:rPr>
        <w:t>n</w:t>
      </w:r>
      <w:r w:rsidRPr="00D60DFB">
        <w:rPr>
          <w:b/>
          <w:sz w:val="24"/>
          <w:szCs w:val="24"/>
          <w:lang w:val="sl-SI"/>
        </w:rPr>
        <w:t xml:space="preserve">o </w:t>
      </w:r>
      <w:r w:rsidRPr="00D60DFB">
        <w:rPr>
          <w:b/>
          <w:spacing w:val="1"/>
          <w:sz w:val="24"/>
          <w:szCs w:val="24"/>
          <w:lang w:val="sl-SI"/>
        </w:rPr>
        <w:t>p</w:t>
      </w:r>
      <w:r w:rsidRPr="00D60DFB">
        <w:rPr>
          <w:b/>
          <w:sz w:val="24"/>
          <w:szCs w:val="24"/>
          <w:lang w:val="sl-SI"/>
        </w:rPr>
        <w:t>o</w:t>
      </w:r>
      <w:r w:rsidRPr="00D60DFB">
        <w:rPr>
          <w:b/>
          <w:spacing w:val="1"/>
          <w:sz w:val="24"/>
          <w:szCs w:val="24"/>
          <w:lang w:val="sl-SI"/>
        </w:rPr>
        <w:t>d</w:t>
      </w:r>
      <w:r w:rsidRPr="00D60DFB">
        <w:rPr>
          <w:b/>
          <w:sz w:val="24"/>
          <w:szCs w:val="24"/>
          <w:lang w:val="sl-SI"/>
        </w:rPr>
        <w:t>aljšal rok za</w:t>
      </w:r>
      <w:r w:rsidRPr="00D60DFB">
        <w:rPr>
          <w:b/>
          <w:spacing w:val="2"/>
          <w:sz w:val="24"/>
          <w:szCs w:val="24"/>
          <w:lang w:val="sl-SI"/>
        </w:rPr>
        <w:t xml:space="preserve"> </w:t>
      </w:r>
      <w:r w:rsidRPr="00D60DFB">
        <w:rPr>
          <w:b/>
          <w:sz w:val="24"/>
          <w:szCs w:val="24"/>
          <w:lang w:val="sl-SI"/>
        </w:rPr>
        <w:t>o</w:t>
      </w:r>
      <w:r w:rsidRPr="00D60DFB">
        <w:rPr>
          <w:b/>
          <w:spacing w:val="1"/>
          <w:sz w:val="24"/>
          <w:szCs w:val="24"/>
          <w:lang w:val="sl-SI"/>
        </w:rPr>
        <w:t>dd</w:t>
      </w:r>
      <w:r w:rsidRPr="00D60DFB">
        <w:rPr>
          <w:b/>
          <w:sz w:val="24"/>
          <w:szCs w:val="24"/>
          <w:lang w:val="sl-SI"/>
        </w:rPr>
        <w:t>a</w:t>
      </w:r>
      <w:r w:rsidRPr="00D60DFB">
        <w:rPr>
          <w:b/>
          <w:spacing w:val="2"/>
          <w:sz w:val="24"/>
          <w:szCs w:val="24"/>
          <w:lang w:val="sl-SI"/>
        </w:rPr>
        <w:t>j</w:t>
      </w:r>
      <w:r w:rsidRPr="00D60DFB">
        <w:rPr>
          <w:b/>
          <w:sz w:val="24"/>
          <w:szCs w:val="24"/>
          <w:lang w:val="sl-SI"/>
        </w:rPr>
        <w:t xml:space="preserve">o </w:t>
      </w:r>
      <w:r w:rsidRPr="00D60DFB">
        <w:rPr>
          <w:b/>
          <w:spacing w:val="1"/>
          <w:sz w:val="24"/>
          <w:szCs w:val="24"/>
          <w:lang w:val="sl-SI"/>
        </w:rPr>
        <w:t>po</w:t>
      </w:r>
      <w:r w:rsidRPr="00D60DFB">
        <w:rPr>
          <w:b/>
          <w:spacing w:val="-1"/>
          <w:sz w:val="24"/>
          <w:szCs w:val="24"/>
          <w:lang w:val="sl-SI"/>
        </w:rPr>
        <w:t>n</w:t>
      </w:r>
      <w:r w:rsidRPr="00D60DFB">
        <w:rPr>
          <w:b/>
          <w:spacing w:val="1"/>
          <w:sz w:val="24"/>
          <w:szCs w:val="24"/>
          <w:lang w:val="sl-SI"/>
        </w:rPr>
        <w:t>udb</w:t>
      </w:r>
      <w:r w:rsidRPr="00D60DFB">
        <w:rPr>
          <w:b/>
          <w:sz w:val="24"/>
          <w:szCs w:val="24"/>
          <w:lang w:val="sl-SI"/>
        </w:rPr>
        <w:t>.</w:t>
      </w:r>
    </w:p>
    <w:p w14:paraId="34C8EA8B" w14:textId="77777777" w:rsidR="00777F8B" w:rsidRPr="00D60DFB" w:rsidRDefault="00777F8B" w:rsidP="00D60DFB">
      <w:pPr>
        <w:spacing w:line="288" w:lineRule="auto"/>
        <w:ind w:left="847" w:right="73" w:hanging="708"/>
        <w:rPr>
          <w:spacing w:val="2"/>
          <w:sz w:val="24"/>
          <w:szCs w:val="24"/>
          <w:lang w:val="sl-SI"/>
        </w:rPr>
      </w:pPr>
    </w:p>
    <w:p w14:paraId="1ADAA15A" w14:textId="77777777" w:rsidR="00777F8B" w:rsidRPr="00D60DFB" w:rsidRDefault="00777F8B" w:rsidP="00D60DFB">
      <w:pPr>
        <w:pStyle w:val="Odstavekseznama"/>
        <w:numPr>
          <w:ilvl w:val="0"/>
          <w:numId w:val="9"/>
        </w:numPr>
        <w:spacing w:line="288" w:lineRule="auto"/>
        <w:ind w:right="73"/>
        <w:rPr>
          <w:rFonts w:ascii="Times New Roman" w:hAnsi="Times New Roman"/>
          <w:b/>
          <w:bCs/>
          <w:spacing w:val="2"/>
          <w:sz w:val="24"/>
          <w:u w:val="single"/>
        </w:rPr>
      </w:pPr>
      <w:r w:rsidRPr="00D60DFB">
        <w:rPr>
          <w:rFonts w:ascii="Times New Roman" w:hAnsi="Times New Roman"/>
          <w:b/>
          <w:bCs/>
          <w:spacing w:val="2"/>
          <w:sz w:val="24"/>
          <w:u w:val="single"/>
        </w:rPr>
        <w:t>Merila za izbiro ponudnika</w:t>
      </w:r>
    </w:p>
    <w:p w14:paraId="506CBEC7" w14:textId="77777777" w:rsidR="00777F8B" w:rsidRPr="00D60DFB" w:rsidRDefault="00777F8B" w:rsidP="00D60DFB">
      <w:pPr>
        <w:spacing w:line="288" w:lineRule="auto"/>
        <w:ind w:left="847" w:right="73" w:hanging="708"/>
        <w:rPr>
          <w:spacing w:val="2"/>
          <w:sz w:val="24"/>
          <w:szCs w:val="24"/>
          <w:lang w:val="sl-SI"/>
        </w:rPr>
      </w:pPr>
    </w:p>
    <w:p w14:paraId="76DFC443" w14:textId="6FAF2335" w:rsidR="006C050F" w:rsidRPr="00D60DFB" w:rsidRDefault="00AE0544" w:rsidP="00D60DFB">
      <w:pPr>
        <w:spacing w:line="288" w:lineRule="auto"/>
        <w:ind w:left="847" w:right="73" w:hanging="708"/>
        <w:rPr>
          <w:sz w:val="24"/>
          <w:szCs w:val="24"/>
          <w:lang w:val="sl-SI"/>
        </w:rPr>
      </w:pPr>
      <w:r w:rsidRPr="00D60DFB">
        <w:rPr>
          <w:spacing w:val="2"/>
          <w:sz w:val="24"/>
          <w:szCs w:val="24"/>
          <w:lang w:val="sl-SI"/>
        </w:rPr>
        <w:t>J</w:t>
      </w:r>
      <w:r w:rsidRPr="00D60DFB">
        <w:rPr>
          <w:spacing w:val="-1"/>
          <w:sz w:val="24"/>
          <w:szCs w:val="24"/>
          <w:lang w:val="sl-SI"/>
        </w:rPr>
        <w:t>a</w:t>
      </w:r>
      <w:r w:rsidRPr="00D60DFB">
        <w:rPr>
          <w:sz w:val="24"/>
          <w:szCs w:val="24"/>
          <w:lang w:val="sl-SI"/>
        </w:rPr>
        <w:t>vno</w:t>
      </w:r>
      <w:r w:rsidRPr="00D60DFB">
        <w:rPr>
          <w:spacing w:val="12"/>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w:t>
      </w:r>
      <w:r w:rsidRPr="00D60DFB">
        <w:rPr>
          <w:spacing w:val="1"/>
          <w:sz w:val="24"/>
          <w:szCs w:val="24"/>
          <w:lang w:val="sl-SI"/>
        </w:rPr>
        <w:t>l</w:t>
      </w:r>
      <w:r w:rsidRPr="00D60DFB">
        <w:rPr>
          <w:sz w:val="24"/>
          <w:szCs w:val="24"/>
          <w:lang w:val="sl-SI"/>
        </w:rPr>
        <w:t>o</w:t>
      </w:r>
      <w:r w:rsidRPr="00D60DFB">
        <w:rPr>
          <w:spacing w:val="12"/>
          <w:sz w:val="24"/>
          <w:szCs w:val="24"/>
          <w:lang w:val="sl-SI"/>
        </w:rPr>
        <w:t xml:space="preserve"> </w:t>
      </w:r>
      <w:r w:rsidR="00B56FEB" w:rsidRPr="00D60DFB">
        <w:rPr>
          <w:sz w:val="24"/>
          <w:szCs w:val="24"/>
          <w:lang w:val="sl-SI"/>
        </w:rPr>
        <w:t>je razdeljeno na sklop</w:t>
      </w:r>
      <w:r w:rsidR="00D60DFB">
        <w:rPr>
          <w:sz w:val="24"/>
          <w:szCs w:val="24"/>
          <w:lang w:val="sl-SI"/>
        </w:rPr>
        <w:t>e</w:t>
      </w:r>
      <w:r w:rsidRPr="00D60DFB">
        <w:rPr>
          <w:sz w:val="24"/>
          <w:szCs w:val="24"/>
          <w:lang w:val="sl-SI"/>
        </w:rPr>
        <w:t>.</w:t>
      </w:r>
      <w:r w:rsidRPr="00D60DFB">
        <w:rPr>
          <w:spacing w:val="13"/>
          <w:sz w:val="24"/>
          <w:szCs w:val="24"/>
          <w:lang w:val="sl-SI"/>
        </w:rPr>
        <w:t xml:space="preserve"> </w:t>
      </w:r>
      <w:r w:rsidRPr="00D60DFB">
        <w:rPr>
          <w:sz w:val="24"/>
          <w:szCs w:val="24"/>
          <w:lang w:val="sl-SI"/>
        </w:rPr>
        <w:t>M</w:t>
      </w:r>
      <w:r w:rsidRPr="00D60DFB">
        <w:rPr>
          <w:spacing w:val="1"/>
          <w:sz w:val="24"/>
          <w:szCs w:val="24"/>
          <w:lang w:val="sl-SI"/>
        </w:rPr>
        <w:t>e</w:t>
      </w:r>
      <w:r w:rsidRPr="00D60DFB">
        <w:rPr>
          <w:sz w:val="24"/>
          <w:szCs w:val="24"/>
          <w:lang w:val="sl-SI"/>
        </w:rPr>
        <w:t>rilo</w:t>
      </w:r>
      <w:r w:rsidRPr="00D60DFB">
        <w:rPr>
          <w:spacing w:val="12"/>
          <w:sz w:val="24"/>
          <w:szCs w:val="24"/>
          <w:lang w:val="sl-SI"/>
        </w:rPr>
        <w:t xml:space="preserve"> </w:t>
      </w:r>
      <w:r w:rsidRPr="00D60DFB">
        <w:rPr>
          <w:spacing w:val="1"/>
          <w:sz w:val="24"/>
          <w:szCs w:val="24"/>
          <w:lang w:val="sl-SI"/>
        </w:rPr>
        <w:t>z</w:t>
      </w:r>
      <w:r w:rsidRPr="00D60DFB">
        <w:rPr>
          <w:sz w:val="24"/>
          <w:szCs w:val="24"/>
          <w:lang w:val="sl-SI"/>
        </w:rPr>
        <w:t>a</w:t>
      </w:r>
      <w:r w:rsidRPr="00D60DFB">
        <w:rPr>
          <w:spacing w:val="11"/>
          <w:sz w:val="24"/>
          <w:szCs w:val="24"/>
          <w:lang w:val="sl-SI"/>
        </w:rPr>
        <w:t xml:space="preserve"> </w:t>
      </w:r>
      <w:r w:rsidRPr="00D60DFB">
        <w:rPr>
          <w:sz w:val="24"/>
          <w:szCs w:val="24"/>
          <w:lang w:val="sl-SI"/>
        </w:rPr>
        <w:t>o</w:t>
      </w:r>
      <w:r w:rsidRPr="00D60DFB">
        <w:rPr>
          <w:spacing w:val="-1"/>
          <w:sz w:val="24"/>
          <w:szCs w:val="24"/>
          <w:lang w:val="sl-SI"/>
        </w:rPr>
        <w:t>ce</w:t>
      </w:r>
      <w:r w:rsidRPr="00D60DFB">
        <w:rPr>
          <w:spacing w:val="2"/>
          <w:sz w:val="24"/>
          <w:szCs w:val="24"/>
          <w:lang w:val="sl-SI"/>
        </w:rPr>
        <w:t>n</w:t>
      </w:r>
      <w:r w:rsidRPr="00D60DFB">
        <w:rPr>
          <w:sz w:val="24"/>
          <w:szCs w:val="24"/>
          <w:lang w:val="sl-SI"/>
        </w:rPr>
        <w:t>i</w:t>
      </w:r>
      <w:r w:rsidRPr="00D60DFB">
        <w:rPr>
          <w:spacing w:val="1"/>
          <w:sz w:val="24"/>
          <w:szCs w:val="24"/>
          <w:lang w:val="sl-SI"/>
        </w:rPr>
        <w:t>t</w:t>
      </w:r>
      <w:r w:rsidRPr="00D60DFB">
        <w:rPr>
          <w:spacing w:val="-1"/>
          <w:sz w:val="24"/>
          <w:szCs w:val="24"/>
          <w:lang w:val="sl-SI"/>
        </w:rPr>
        <w:t>e</w:t>
      </w:r>
      <w:r w:rsidRPr="00D60DFB">
        <w:rPr>
          <w:sz w:val="24"/>
          <w:szCs w:val="24"/>
          <w:lang w:val="sl-SI"/>
        </w:rPr>
        <w:t>v</w:t>
      </w:r>
      <w:r w:rsidRPr="00D60DFB">
        <w:rPr>
          <w:spacing w:val="12"/>
          <w:sz w:val="24"/>
          <w:szCs w:val="24"/>
          <w:lang w:val="sl-SI"/>
        </w:rPr>
        <w:t xml:space="preserve"> </w:t>
      </w:r>
      <w:r w:rsidRPr="00D60DFB">
        <w:rPr>
          <w:sz w:val="24"/>
          <w:szCs w:val="24"/>
          <w:lang w:val="sl-SI"/>
        </w:rPr>
        <w:t>ponudbe</w:t>
      </w:r>
      <w:r w:rsidRPr="00D60DFB">
        <w:rPr>
          <w:spacing w:val="11"/>
          <w:sz w:val="24"/>
          <w:szCs w:val="24"/>
          <w:lang w:val="sl-SI"/>
        </w:rPr>
        <w:t xml:space="preserve"> </w:t>
      </w:r>
      <w:r w:rsidRPr="00D60DFB">
        <w:rPr>
          <w:sz w:val="24"/>
          <w:szCs w:val="24"/>
          <w:lang w:val="sl-SI"/>
        </w:rPr>
        <w:t>v</w:t>
      </w:r>
      <w:r w:rsidRPr="00D60DFB">
        <w:rPr>
          <w:spacing w:val="14"/>
          <w:sz w:val="24"/>
          <w:szCs w:val="24"/>
          <w:lang w:val="sl-SI"/>
        </w:rPr>
        <w:t xml:space="preserve"> </w:t>
      </w:r>
      <w:r w:rsidRPr="00D60DFB">
        <w:rPr>
          <w:sz w:val="24"/>
          <w:szCs w:val="24"/>
          <w:lang w:val="sl-SI"/>
        </w:rPr>
        <w:t>p</w:t>
      </w:r>
      <w:r w:rsidRPr="00D60DFB">
        <w:rPr>
          <w:spacing w:val="1"/>
          <w:sz w:val="24"/>
          <w:szCs w:val="24"/>
          <w:lang w:val="sl-SI"/>
        </w:rPr>
        <w:t>r</w:t>
      </w:r>
      <w:r w:rsidRPr="00D60DFB">
        <w:rPr>
          <w:spacing w:val="-1"/>
          <w:sz w:val="24"/>
          <w:szCs w:val="24"/>
          <w:lang w:val="sl-SI"/>
        </w:rPr>
        <w:t>e</w:t>
      </w:r>
      <w:r w:rsidRPr="00D60DFB">
        <w:rPr>
          <w:sz w:val="24"/>
          <w:szCs w:val="24"/>
          <w:lang w:val="sl-SI"/>
        </w:rPr>
        <w:t>dmet</w:t>
      </w:r>
      <w:r w:rsidRPr="00D60DFB">
        <w:rPr>
          <w:spacing w:val="2"/>
          <w:sz w:val="24"/>
          <w:szCs w:val="24"/>
          <w:lang w:val="sl-SI"/>
        </w:rPr>
        <w:t>n</w:t>
      </w:r>
      <w:r w:rsidRPr="00D60DFB">
        <w:rPr>
          <w:spacing w:val="-1"/>
          <w:sz w:val="24"/>
          <w:szCs w:val="24"/>
          <w:lang w:val="sl-SI"/>
        </w:rPr>
        <w:t>e</w:t>
      </w:r>
      <w:r w:rsidRPr="00D60DFB">
        <w:rPr>
          <w:sz w:val="24"/>
          <w:szCs w:val="24"/>
          <w:lang w:val="sl-SI"/>
        </w:rPr>
        <w:t>m</w:t>
      </w:r>
      <w:r w:rsidRPr="00D60DFB">
        <w:rPr>
          <w:spacing w:val="12"/>
          <w:sz w:val="24"/>
          <w:szCs w:val="24"/>
          <w:lang w:val="sl-SI"/>
        </w:rPr>
        <w:t xml:space="preserve"> </w:t>
      </w:r>
      <w:r w:rsidRPr="00D60DFB">
        <w:rPr>
          <w:sz w:val="24"/>
          <w:szCs w:val="24"/>
          <w:lang w:val="sl-SI"/>
        </w:rPr>
        <w:t>javn</w:t>
      </w:r>
      <w:r w:rsidRPr="00D60DFB">
        <w:rPr>
          <w:spacing w:val="-1"/>
          <w:sz w:val="24"/>
          <w:szCs w:val="24"/>
          <w:lang w:val="sl-SI"/>
        </w:rPr>
        <w:t>e</w:t>
      </w:r>
      <w:r w:rsidRPr="00D60DFB">
        <w:rPr>
          <w:sz w:val="24"/>
          <w:szCs w:val="24"/>
          <w:lang w:val="sl-SI"/>
        </w:rPr>
        <w:t>m</w:t>
      </w:r>
      <w:r w:rsidRPr="00D60DFB">
        <w:rPr>
          <w:spacing w:val="12"/>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w:t>
      </w:r>
      <w:r w:rsidRPr="00D60DFB">
        <w:rPr>
          <w:spacing w:val="3"/>
          <w:sz w:val="24"/>
          <w:szCs w:val="24"/>
          <w:lang w:val="sl-SI"/>
        </w:rPr>
        <w:t>l</w:t>
      </w:r>
      <w:r w:rsidRPr="00D60DFB">
        <w:rPr>
          <w:sz w:val="24"/>
          <w:szCs w:val="24"/>
          <w:lang w:val="sl-SI"/>
        </w:rPr>
        <w:t xml:space="preserve">u je </w:t>
      </w:r>
      <w:r w:rsidR="00411B5F">
        <w:rPr>
          <w:b/>
          <w:sz w:val="24"/>
          <w:szCs w:val="24"/>
          <w:lang w:val="sl-SI"/>
        </w:rPr>
        <w:t>n</w:t>
      </w:r>
      <w:r w:rsidRPr="00D60DFB">
        <w:rPr>
          <w:b/>
          <w:sz w:val="24"/>
          <w:szCs w:val="24"/>
          <w:lang w:val="sl-SI"/>
        </w:rPr>
        <w:t>a</w:t>
      </w:r>
      <w:r w:rsidRPr="00D60DFB">
        <w:rPr>
          <w:b/>
          <w:spacing w:val="-1"/>
          <w:sz w:val="24"/>
          <w:szCs w:val="24"/>
          <w:lang w:val="sl-SI"/>
        </w:rPr>
        <w:t>j</w:t>
      </w:r>
      <w:r w:rsidRPr="00D60DFB">
        <w:rPr>
          <w:b/>
          <w:spacing w:val="1"/>
          <w:sz w:val="24"/>
          <w:szCs w:val="24"/>
          <w:lang w:val="sl-SI"/>
        </w:rPr>
        <w:t>n</w:t>
      </w:r>
      <w:r w:rsidRPr="00D60DFB">
        <w:rPr>
          <w:b/>
          <w:sz w:val="24"/>
          <w:szCs w:val="24"/>
          <w:lang w:val="sl-SI"/>
        </w:rPr>
        <w:t>iž</w:t>
      </w:r>
      <w:r w:rsidRPr="00D60DFB">
        <w:rPr>
          <w:b/>
          <w:spacing w:val="-1"/>
          <w:sz w:val="24"/>
          <w:szCs w:val="24"/>
          <w:lang w:val="sl-SI"/>
        </w:rPr>
        <w:t>j</w:t>
      </w:r>
      <w:r w:rsidRPr="00D60DFB">
        <w:rPr>
          <w:b/>
          <w:sz w:val="24"/>
          <w:szCs w:val="24"/>
          <w:lang w:val="sl-SI"/>
        </w:rPr>
        <w:t xml:space="preserve">a </w:t>
      </w:r>
      <w:r w:rsidRPr="00D60DFB">
        <w:rPr>
          <w:b/>
          <w:spacing w:val="1"/>
          <w:sz w:val="24"/>
          <w:szCs w:val="24"/>
          <w:lang w:val="sl-SI"/>
        </w:rPr>
        <w:t>k</w:t>
      </w:r>
      <w:r w:rsidRPr="00D60DFB">
        <w:rPr>
          <w:b/>
          <w:sz w:val="24"/>
          <w:szCs w:val="24"/>
          <w:lang w:val="sl-SI"/>
        </w:rPr>
        <w:t>o</w:t>
      </w:r>
      <w:r w:rsidRPr="00D60DFB">
        <w:rPr>
          <w:b/>
          <w:spacing w:val="1"/>
          <w:sz w:val="24"/>
          <w:szCs w:val="24"/>
          <w:lang w:val="sl-SI"/>
        </w:rPr>
        <w:t>n</w:t>
      </w:r>
      <w:r w:rsidRPr="00D60DFB">
        <w:rPr>
          <w:b/>
          <w:spacing w:val="-1"/>
          <w:sz w:val="24"/>
          <w:szCs w:val="24"/>
          <w:lang w:val="sl-SI"/>
        </w:rPr>
        <w:t>č</w:t>
      </w:r>
      <w:r w:rsidRPr="00D60DFB">
        <w:rPr>
          <w:b/>
          <w:spacing w:val="1"/>
          <w:sz w:val="24"/>
          <w:szCs w:val="24"/>
          <w:lang w:val="sl-SI"/>
        </w:rPr>
        <w:t>n</w:t>
      </w:r>
      <w:r w:rsidRPr="00D60DFB">
        <w:rPr>
          <w:b/>
          <w:sz w:val="24"/>
          <w:szCs w:val="24"/>
          <w:lang w:val="sl-SI"/>
        </w:rPr>
        <w:t xml:space="preserve">a </w:t>
      </w:r>
      <w:r w:rsidRPr="00D60DFB">
        <w:rPr>
          <w:b/>
          <w:spacing w:val="-1"/>
          <w:sz w:val="24"/>
          <w:szCs w:val="24"/>
          <w:lang w:val="sl-SI"/>
        </w:rPr>
        <w:t>ce</w:t>
      </w:r>
      <w:r w:rsidRPr="00D60DFB">
        <w:rPr>
          <w:b/>
          <w:spacing w:val="1"/>
          <w:sz w:val="24"/>
          <w:szCs w:val="24"/>
          <w:lang w:val="sl-SI"/>
        </w:rPr>
        <w:t>n</w:t>
      </w:r>
      <w:r w:rsidRPr="00D60DFB">
        <w:rPr>
          <w:b/>
          <w:spacing w:val="2"/>
          <w:sz w:val="24"/>
          <w:szCs w:val="24"/>
          <w:lang w:val="sl-SI"/>
        </w:rPr>
        <w:t>a</w:t>
      </w:r>
      <w:r w:rsidR="00EB684D" w:rsidRPr="00D60DFB">
        <w:rPr>
          <w:b/>
          <w:spacing w:val="2"/>
          <w:sz w:val="24"/>
          <w:szCs w:val="24"/>
          <w:lang w:val="sl-SI"/>
        </w:rPr>
        <w:t xml:space="preserve"> za posamezni sklop</w:t>
      </w:r>
      <w:r w:rsidR="00B56FEB" w:rsidRPr="00D60DFB">
        <w:rPr>
          <w:b/>
          <w:spacing w:val="2"/>
          <w:sz w:val="24"/>
          <w:szCs w:val="24"/>
          <w:lang w:val="sl-SI"/>
        </w:rPr>
        <w:t>.</w:t>
      </w:r>
    </w:p>
    <w:p w14:paraId="017934BB" w14:textId="77777777" w:rsidR="006C050F" w:rsidRPr="00D60DFB" w:rsidRDefault="00AE0544" w:rsidP="00D60DFB">
      <w:pPr>
        <w:spacing w:line="288" w:lineRule="auto"/>
        <w:ind w:left="139" w:right="264"/>
        <w:rPr>
          <w:sz w:val="24"/>
          <w:szCs w:val="24"/>
          <w:lang w:val="sl-SI"/>
        </w:rPr>
      </w:pPr>
      <w:r w:rsidRPr="00D60DFB">
        <w:rPr>
          <w:spacing w:val="1"/>
          <w:sz w:val="24"/>
          <w:szCs w:val="24"/>
          <w:lang w:val="sl-SI"/>
        </w:rPr>
        <w:t>P</w:t>
      </w:r>
      <w:r w:rsidRPr="00D60DFB">
        <w:rPr>
          <w:sz w:val="24"/>
          <w:szCs w:val="24"/>
          <w:lang w:val="sl-SI"/>
        </w:rPr>
        <w:t>onudb</w:t>
      </w:r>
      <w:r w:rsidRPr="00D60DFB">
        <w:rPr>
          <w:spacing w:val="-1"/>
          <w:sz w:val="24"/>
          <w:szCs w:val="24"/>
          <w:lang w:val="sl-SI"/>
        </w:rPr>
        <w:t>e</w:t>
      </w:r>
      <w:r w:rsidRPr="00D60DFB">
        <w:rPr>
          <w:sz w:val="24"/>
          <w:szCs w:val="24"/>
          <w:lang w:val="sl-SI"/>
        </w:rPr>
        <w:t>na</w:t>
      </w:r>
      <w:r w:rsidRPr="00D60DFB">
        <w:rPr>
          <w:spacing w:val="-1"/>
          <w:sz w:val="24"/>
          <w:szCs w:val="24"/>
          <w:lang w:val="sl-SI"/>
        </w:rPr>
        <w:t xml:space="preserve"> ce</w:t>
      </w:r>
      <w:r w:rsidRPr="00D60DFB">
        <w:rPr>
          <w:spacing w:val="2"/>
          <w:sz w:val="24"/>
          <w:szCs w:val="24"/>
          <w:lang w:val="sl-SI"/>
        </w:rPr>
        <w:t>n</w:t>
      </w:r>
      <w:r w:rsidRPr="00D60DFB">
        <w:rPr>
          <w:sz w:val="24"/>
          <w:szCs w:val="24"/>
          <w:lang w:val="sl-SI"/>
        </w:rPr>
        <w:t>a</w:t>
      </w:r>
      <w:r w:rsidRPr="00D60DFB">
        <w:rPr>
          <w:spacing w:val="-1"/>
          <w:sz w:val="24"/>
          <w:szCs w:val="24"/>
          <w:lang w:val="sl-SI"/>
        </w:rPr>
        <w:t xml:space="preserve"> </w:t>
      </w:r>
      <w:r w:rsidRPr="00D60DFB">
        <w:rPr>
          <w:sz w:val="24"/>
          <w:szCs w:val="24"/>
          <w:lang w:val="sl-SI"/>
        </w:rPr>
        <w:t>skup</w:t>
      </w:r>
      <w:r w:rsidRPr="00D60DFB">
        <w:rPr>
          <w:spacing w:val="-1"/>
          <w:sz w:val="24"/>
          <w:szCs w:val="24"/>
          <w:lang w:val="sl-SI"/>
        </w:rPr>
        <w:t>a</w:t>
      </w:r>
      <w:r w:rsidRPr="00D60DFB">
        <w:rPr>
          <w:sz w:val="24"/>
          <w:szCs w:val="24"/>
          <w:lang w:val="sl-SI"/>
        </w:rPr>
        <w:t>j</w:t>
      </w:r>
      <w:r w:rsidRPr="00D60DFB">
        <w:rPr>
          <w:spacing w:val="1"/>
          <w:sz w:val="24"/>
          <w:szCs w:val="24"/>
          <w:lang w:val="sl-SI"/>
        </w:rPr>
        <w:t xml:space="preserve"> </w:t>
      </w:r>
      <w:r w:rsidRPr="00D60DFB">
        <w:rPr>
          <w:sz w:val="24"/>
          <w:szCs w:val="24"/>
          <w:lang w:val="sl-SI"/>
        </w:rPr>
        <w:t>z</w:t>
      </w:r>
      <w:r w:rsidRPr="00D60DFB">
        <w:rPr>
          <w:spacing w:val="1"/>
          <w:sz w:val="24"/>
          <w:szCs w:val="24"/>
          <w:lang w:val="sl-SI"/>
        </w:rPr>
        <w:t xml:space="preserve"> d</w:t>
      </w:r>
      <w:r w:rsidRPr="00D60DFB">
        <w:rPr>
          <w:spacing w:val="-1"/>
          <w:sz w:val="24"/>
          <w:szCs w:val="24"/>
          <w:lang w:val="sl-SI"/>
        </w:rPr>
        <w:t>a</w:t>
      </w:r>
      <w:r w:rsidRPr="00D60DFB">
        <w:rPr>
          <w:sz w:val="24"/>
          <w:szCs w:val="24"/>
          <w:lang w:val="sl-SI"/>
        </w:rPr>
        <w:t xml:space="preserve">vkom </w:t>
      </w:r>
      <w:r w:rsidRPr="00D60DFB">
        <w:rPr>
          <w:spacing w:val="-1"/>
          <w:sz w:val="24"/>
          <w:szCs w:val="24"/>
          <w:lang w:val="sl-SI"/>
        </w:rPr>
        <w:t>(</w:t>
      </w:r>
      <w:r w:rsidRPr="00D60DFB">
        <w:rPr>
          <w:sz w:val="24"/>
          <w:szCs w:val="24"/>
          <w:lang w:val="sl-SI"/>
        </w:rPr>
        <w:t>DP</w:t>
      </w:r>
      <w:r w:rsidRPr="00D60DFB">
        <w:rPr>
          <w:spacing w:val="-2"/>
          <w:sz w:val="24"/>
          <w:szCs w:val="24"/>
          <w:lang w:val="sl-SI"/>
        </w:rPr>
        <w:t>Z</w:t>
      </w:r>
      <w:r w:rsidRPr="00D60DFB">
        <w:rPr>
          <w:spacing w:val="1"/>
          <w:sz w:val="24"/>
          <w:szCs w:val="24"/>
          <w:lang w:val="sl-SI"/>
        </w:rPr>
        <w:t>P</w:t>
      </w:r>
      <w:r w:rsidRPr="00D60DFB">
        <w:rPr>
          <w:sz w:val="24"/>
          <w:szCs w:val="24"/>
          <w:lang w:val="sl-SI"/>
        </w:rPr>
        <w:t>) mo</w:t>
      </w:r>
      <w:r w:rsidRPr="00D60DFB">
        <w:rPr>
          <w:spacing w:val="1"/>
          <w:sz w:val="24"/>
          <w:szCs w:val="24"/>
          <w:lang w:val="sl-SI"/>
        </w:rPr>
        <w:t>r</w:t>
      </w:r>
      <w:r w:rsidRPr="00D60DFB">
        <w:rPr>
          <w:sz w:val="24"/>
          <w:szCs w:val="24"/>
          <w:lang w:val="sl-SI"/>
        </w:rPr>
        <w:t>a</w:t>
      </w:r>
      <w:r w:rsidRPr="00D60DFB">
        <w:rPr>
          <w:spacing w:val="-1"/>
          <w:sz w:val="24"/>
          <w:szCs w:val="24"/>
          <w:lang w:val="sl-SI"/>
        </w:rPr>
        <w:t xml:space="preserve"> </w:t>
      </w:r>
      <w:r w:rsidRPr="00D60DFB">
        <w:rPr>
          <w:sz w:val="24"/>
          <w:szCs w:val="24"/>
          <w:lang w:val="sl-SI"/>
        </w:rPr>
        <w:t>b</w:t>
      </w:r>
      <w:r w:rsidRPr="00D60DFB">
        <w:rPr>
          <w:spacing w:val="3"/>
          <w:sz w:val="24"/>
          <w:szCs w:val="24"/>
          <w:lang w:val="sl-SI"/>
        </w:rPr>
        <w:t>i</w:t>
      </w:r>
      <w:r w:rsidRPr="00D60DFB">
        <w:rPr>
          <w:sz w:val="24"/>
          <w:szCs w:val="24"/>
          <w:lang w:val="sl-SI"/>
        </w:rPr>
        <w:t>ti</w:t>
      </w:r>
      <w:r w:rsidRPr="00D60DFB">
        <w:rPr>
          <w:spacing w:val="1"/>
          <w:sz w:val="24"/>
          <w:szCs w:val="24"/>
          <w:lang w:val="sl-SI"/>
        </w:rPr>
        <w:t xml:space="preserve"> </w:t>
      </w:r>
      <w:r w:rsidRPr="00D60DFB">
        <w:rPr>
          <w:sz w:val="24"/>
          <w:szCs w:val="24"/>
          <w:lang w:val="sl-SI"/>
        </w:rPr>
        <w:t>v E</w:t>
      </w:r>
      <w:r w:rsidRPr="00D60DFB">
        <w:rPr>
          <w:spacing w:val="-1"/>
          <w:sz w:val="24"/>
          <w:szCs w:val="24"/>
          <w:lang w:val="sl-SI"/>
        </w:rPr>
        <w:t>U</w:t>
      </w:r>
      <w:r w:rsidRPr="00D60DFB">
        <w:rPr>
          <w:sz w:val="24"/>
          <w:szCs w:val="24"/>
          <w:lang w:val="sl-SI"/>
        </w:rPr>
        <w:t xml:space="preserve">R </w:t>
      </w:r>
      <w:r w:rsidRPr="00D60DFB">
        <w:rPr>
          <w:spacing w:val="-2"/>
          <w:sz w:val="24"/>
          <w:szCs w:val="24"/>
          <w:lang w:val="sl-SI"/>
        </w:rPr>
        <w:t>g</w:t>
      </w:r>
      <w:r w:rsidRPr="00D60DFB">
        <w:rPr>
          <w:sz w:val="24"/>
          <w:szCs w:val="24"/>
          <w:lang w:val="sl-SI"/>
        </w:rPr>
        <w:t>lede</w:t>
      </w:r>
      <w:r w:rsidRPr="00D60DFB">
        <w:rPr>
          <w:spacing w:val="-1"/>
          <w:sz w:val="24"/>
          <w:szCs w:val="24"/>
          <w:lang w:val="sl-SI"/>
        </w:rPr>
        <w:t xml:space="preserve"> </w:t>
      </w:r>
      <w:r w:rsidRPr="00D60DFB">
        <w:rPr>
          <w:spacing w:val="2"/>
          <w:sz w:val="24"/>
          <w:szCs w:val="24"/>
          <w:lang w:val="sl-SI"/>
        </w:rPr>
        <w:t>n</w:t>
      </w:r>
      <w:r w:rsidRPr="00D60DFB">
        <w:rPr>
          <w:sz w:val="24"/>
          <w:szCs w:val="24"/>
          <w:lang w:val="sl-SI"/>
        </w:rPr>
        <w:t>a</w:t>
      </w:r>
      <w:r w:rsidRPr="00D60DFB">
        <w:rPr>
          <w:spacing w:val="-1"/>
          <w:sz w:val="24"/>
          <w:szCs w:val="24"/>
          <w:lang w:val="sl-SI"/>
        </w:rPr>
        <w:t xml:space="preserve"> </w:t>
      </w:r>
      <w:r w:rsidRPr="00D60DFB">
        <w:rPr>
          <w:sz w:val="24"/>
          <w:szCs w:val="24"/>
          <w:lang w:val="sl-SI"/>
        </w:rPr>
        <w:t>opis stori</w:t>
      </w:r>
      <w:r w:rsidRPr="00D60DFB">
        <w:rPr>
          <w:spacing w:val="1"/>
          <w:sz w:val="24"/>
          <w:szCs w:val="24"/>
          <w:lang w:val="sl-SI"/>
        </w:rPr>
        <w:t>t</w:t>
      </w:r>
      <w:r w:rsidRPr="00D60DFB">
        <w:rPr>
          <w:spacing w:val="-1"/>
          <w:sz w:val="24"/>
          <w:szCs w:val="24"/>
          <w:lang w:val="sl-SI"/>
        </w:rPr>
        <w:t>e</w:t>
      </w:r>
      <w:r w:rsidRPr="00D60DFB">
        <w:rPr>
          <w:sz w:val="24"/>
          <w:szCs w:val="24"/>
          <w:lang w:val="sl-SI"/>
        </w:rPr>
        <w:t>v tega</w:t>
      </w:r>
      <w:r w:rsidRPr="00D60DFB">
        <w:rPr>
          <w:spacing w:val="-1"/>
          <w:sz w:val="24"/>
          <w:szCs w:val="24"/>
          <w:lang w:val="sl-SI"/>
        </w:rPr>
        <w:t xml:space="preserve"> </w:t>
      </w:r>
      <w:r w:rsidRPr="00D60DFB">
        <w:rPr>
          <w:spacing w:val="1"/>
          <w:sz w:val="24"/>
          <w:szCs w:val="24"/>
          <w:lang w:val="sl-SI"/>
        </w:rPr>
        <w:t>r</w:t>
      </w:r>
      <w:r w:rsidRPr="00D60DFB">
        <w:rPr>
          <w:spacing w:val="-1"/>
          <w:sz w:val="24"/>
          <w:szCs w:val="24"/>
          <w:lang w:val="sl-SI"/>
        </w:rPr>
        <w:t>a</w:t>
      </w:r>
      <w:r w:rsidRPr="00D60DFB">
        <w:rPr>
          <w:spacing w:val="1"/>
          <w:sz w:val="24"/>
          <w:szCs w:val="24"/>
          <w:lang w:val="sl-SI"/>
        </w:rPr>
        <w:t>z</w:t>
      </w:r>
      <w:r w:rsidRPr="00D60DFB">
        <w:rPr>
          <w:sz w:val="24"/>
          <w:szCs w:val="24"/>
          <w:lang w:val="sl-SI"/>
        </w:rPr>
        <w:t>pi</w:t>
      </w:r>
      <w:r w:rsidRPr="00D60DFB">
        <w:rPr>
          <w:spacing w:val="4"/>
          <w:sz w:val="24"/>
          <w:szCs w:val="24"/>
          <w:lang w:val="sl-SI"/>
        </w:rPr>
        <w:t>s</w:t>
      </w:r>
      <w:r w:rsidRPr="00D60DFB">
        <w:rPr>
          <w:sz w:val="24"/>
          <w:szCs w:val="24"/>
          <w:lang w:val="sl-SI"/>
        </w:rPr>
        <w:t>a in mora</w:t>
      </w:r>
      <w:r w:rsidRPr="00D60DFB">
        <w:rPr>
          <w:spacing w:val="-1"/>
          <w:sz w:val="24"/>
          <w:szCs w:val="24"/>
          <w:lang w:val="sl-SI"/>
        </w:rPr>
        <w:t xml:space="preserve"> </w:t>
      </w:r>
      <w:r w:rsidRPr="00D60DFB">
        <w:rPr>
          <w:sz w:val="24"/>
          <w:szCs w:val="24"/>
          <w:lang w:val="sl-SI"/>
        </w:rPr>
        <w:t>vs</w:t>
      </w:r>
      <w:r w:rsidRPr="00D60DFB">
        <w:rPr>
          <w:spacing w:val="-1"/>
          <w:sz w:val="24"/>
          <w:szCs w:val="24"/>
          <w:lang w:val="sl-SI"/>
        </w:rPr>
        <w:t>e</w:t>
      </w:r>
      <w:r w:rsidRPr="00D60DFB">
        <w:rPr>
          <w:sz w:val="24"/>
          <w:szCs w:val="24"/>
          <w:lang w:val="sl-SI"/>
        </w:rPr>
        <w:t>bov</w:t>
      </w:r>
      <w:r w:rsidRPr="00D60DFB">
        <w:rPr>
          <w:spacing w:val="-1"/>
          <w:sz w:val="24"/>
          <w:szCs w:val="24"/>
          <w:lang w:val="sl-SI"/>
        </w:rPr>
        <w:t>a</w:t>
      </w:r>
      <w:r w:rsidRPr="00D60DFB">
        <w:rPr>
          <w:sz w:val="24"/>
          <w:szCs w:val="24"/>
          <w:lang w:val="sl-SI"/>
        </w:rPr>
        <w:t>ti</w:t>
      </w:r>
      <w:r w:rsidRPr="00D60DFB">
        <w:rPr>
          <w:spacing w:val="1"/>
          <w:sz w:val="24"/>
          <w:szCs w:val="24"/>
          <w:lang w:val="sl-SI"/>
        </w:rPr>
        <w:t xml:space="preserve"> </w:t>
      </w:r>
      <w:r w:rsidRPr="00D60DFB">
        <w:rPr>
          <w:sz w:val="24"/>
          <w:szCs w:val="24"/>
          <w:lang w:val="sl-SI"/>
        </w:rPr>
        <w:t>vse</w:t>
      </w:r>
      <w:r w:rsidRPr="00D60DFB">
        <w:rPr>
          <w:spacing w:val="-1"/>
          <w:sz w:val="24"/>
          <w:szCs w:val="24"/>
          <w:lang w:val="sl-SI"/>
        </w:rPr>
        <w:t xml:space="preserve"> </w:t>
      </w:r>
      <w:r w:rsidRPr="00D60DFB">
        <w:rPr>
          <w:sz w:val="24"/>
          <w:szCs w:val="24"/>
          <w:lang w:val="sl-SI"/>
        </w:rPr>
        <w:t>st</w:t>
      </w:r>
      <w:r w:rsidRPr="00D60DFB">
        <w:rPr>
          <w:spacing w:val="2"/>
          <w:sz w:val="24"/>
          <w:szCs w:val="24"/>
          <w:lang w:val="sl-SI"/>
        </w:rPr>
        <w:t>r</w:t>
      </w:r>
      <w:r w:rsidRPr="00D60DFB">
        <w:rPr>
          <w:sz w:val="24"/>
          <w:szCs w:val="24"/>
          <w:lang w:val="sl-SI"/>
        </w:rPr>
        <w:t>oške</w:t>
      </w:r>
      <w:r w:rsidRPr="00D60DFB">
        <w:rPr>
          <w:spacing w:val="-1"/>
          <w:sz w:val="24"/>
          <w:szCs w:val="24"/>
          <w:lang w:val="sl-SI"/>
        </w:rPr>
        <w:t xml:space="preserve"> </w:t>
      </w:r>
      <w:r w:rsidRPr="00D60DFB">
        <w:rPr>
          <w:sz w:val="24"/>
          <w:szCs w:val="24"/>
          <w:lang w:val="sl-SI"/>
        </w:rPr>
        <w:t>pri i</w:t>
      </w:r>
      <w:r w:rsidRPr="00D60DFB">
        <w:rPr>
          <w:spacing w:val="1"/>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janju</w:t>
      </w:r>
      <w:r w:rsidRPr="00D60DFB">
        <w:rPr>
          <w:spacing w:val="1"/>
          <w:sz w:val="24"/>
          <w:szCs w:val="24"/>
          <w:lang w:val="sl-SI"/>
        </w:rPr>
        <w:t xml:space="preserve"> </w:t>
      </w:r>
      <w:r w:rsidRPr="00D60DFB">
        <w:rPr>
          <w:sz w:val="24"/>
          <w:szCs w:val="24"/>
          <w:lang w:val="sl-SI"/>
        </w:rPr>
        <w:t>teh stori</w:t>
      </w:r>
      <w:r w:rsidRPr="00D60DFB">
        <w:rPr>
          <w:spacing w:val="1"/>
          <w:sz w:val="24"/>
          <w:szCs w:val="24"/>
          <w:lang w:val="sl-SI"/>
        </w:rPr>
        <w:t>t</w:t>
      </w:r>
      <w:r w:rsidRPr="00D60DFB">
        <w:rPr>
          <w:spacing w:val="-1"/>
          <w:sz w:val="24"/>
          <w:szCs w:val="24"/>
          <w:lang w:val="sl-SI"/>
        </w:rPr>
        <w:t>e</w:t>
      </w:r>
      <w:r w:rsidRPr="00D60DFB">
        <w:rPr>
          <w:sz w:val="24"/>
          <w:szCs w:val="24"/>
          <w:lang w:val="sl-SI"/>
        </w:rPr>
        <w:t>v.</w:t>
      </w:r>
    </w:p>
    <w:p w14:paraId="21E89D1D" w14:textId="42370030" w:rsidR="00A35B48" w:rsidRPr="00D60DFB" w:rsidRDefault="00AE0544" w:rsidP="00D60DFB">
      <w:pPr>
        <w:spacing w:line="288" w:lineRule="auto"/>
        <w:ind w:left="139" w:right="73"/>
        <w:jc w:val="both"/>
        <w:rPr>
          <w:b/>
          <w:sz w:val="24"/>
          <w:szCs w:val="24"/>
          <w:lang w:val="sl-SI"/>
        </w:rPr>
      </w:pPr>
      <w:r w:rsidRPr="00D60DFB">
        <w:rPr>
          <w:spacing w:val="1"/>
          <w:sz w:val="24"/>
          <w:szCs w:val="24"/>
          <w:lang w:val="sl-SI"/>
        </w:rPr>
        <w:t>P</w:t>
      </w:r>
      <w:r w:rsidRPr="00D60DFB">
        <w:rPr>
          <w:sz w:val="24"/>
          <w:szCs w:val="24"/>
          <w:lang w:val="sl-SI"/>
        </w:rPr>
        <w:t>onujena</w:t>
      </w:r>
      <w:r w:rsidRPr="00D60DFB">
        <w:rPr>
          <w:spacing w:val="1"/>
          <w:sz w:val="24"/>
          <w:szCs w:val="24"/>
          <w:lang w:val="sl-SI"/>
        </w:rPr>
        <w:t xml:space="preserve"> </w:t>
      </w:r>
      <w:r w:rsidRPr="00D60DFB">
        <w:rPr>
          <w:spacing w:val="-1"/>
          <w:sz w:val="24"/>
          <w:szCs w:val="24"/>
          <w:lang w:val="sl-SI"/>
        </w:rPr>
        <w:t>ce</w:t>
      </w:r>
      <w:r w:rsidRPr="00D60DFB">
        <w:rPr>
          <w:sz w:val="24"/>
          <w:szCs w:val="24"/>
          <w:lang w:val="sl-SI"/>
        </w:rPr>
        <w:t>na</w:t>
      </w:r>
      <w:r w:rsidRPr="00D60DFB">
        <w:rPr>
          <w:spacing w:val="1"/>
          <w:sz w:val="24"/>
          <w:szCs w:val="24"/>
          <w:lang w:val="sl-SI"/>
        </w:rPr>
        <w:t xml:space="preserve"> </w:t>
      </w:r>
      <w:r w:rsidRPr="00D60DFB">
        <w:rPr>
          <w:sz w:val="24"/>
          <w:szCs w:val="24"/>
          <w:lang w:val="sl-SI"/>
        </w:rPr>
        <w:t>(</w:t>
      </w:r>
      <w:r w:rsidRPr="00D60DFB">
        <w:rPr>
          <w:spacing w:val="1"/>
          <w:sz w:val="24"/>
          <w:szCs w:val="24"/>
          <w:lang w:val="sl-SI"/>
        </w:rPr>
        <w:t xml:space="preserve"> </w:t>
      </w:r>
      <w:r w:rsidRPr="00D60DFB">
        <w:rPr>
          <w:sz w:val="24"/>
          <w:szCs w:val="24"/>
          <w:lang w:val="sl-SI"/>
        </w:rPr>
        <w:t>z</w:t>
      </w:r>
      <w:r w:rsidRPr="00D60DFB">
        <w:rPr>
          <w:spacing w:val="3"/>
          <w:sz w:val="24"/>
          <w:szCs w:val="24"/>
          <w:lang w:val="sl-SI"/>
        </w:rPr>
        <w:t xml:space="preserve"> </w:t>
      </w:r>
      <w:r w:rsidRPr="00D60DFB">
        <w:rPr>
          <w:sz w:val="24"/>
          <w:szCs w:val="24"/>
          <w:lang w:val="sl-SI"/>
        </w:rPr>
        <w:t>mor</w:t>
      </w:r>
      <w:r w:rsidRPr="00D60DFB">
        <w:rPr>
          <w:spacing w:val="-1"/>
          <w:sz w:val="24"/>
          <w:szCs w:val="24"/>
          <w:lang w:val="sl-SI"/>
        </w:rPr>
        <w:t>e</w:t>
      </w:r>
      <w:r w:rsidRPr="00D60DFB">
        <w:rPr>
          <w:sz w:val="24"/>
          <w:szCs w:val="24"/>
          <w:lang w:val="sl-SI"/>
        </w:rPr>
        <w:t>bi</w:t>
      </w:r>
      <w:r w:rsidRPr="00D60DFB">
        <w:rPr>
          <w:spacing w:val="1"/>
          <w:sz w:val="24"/>
          <w:szCs w:val="24"/>
          <w:lang w:val="sl-SI"/>
        </w:rPr>
        <w:t>t</w:t>
      </w:r>
      <w:r w:rsidRPr="00D60DFB">
        <w:rPr>
          <w:sz w:val="24"/>
          <w:szCs w:val="24"/>
          <w:lang w:val="sl-SI"/>
        </w:rPr>
        <w:t>ni</w:t>
      </w:r>
      <w:r w:rsidRPr="00D60DFB">
        <w:rPr>
          <w:spacing w:val="1"/>
          <w:sz w:val="24"/>
          <w:szCs w:val="24"/>
          <w:lang w:val="sl-SI"/>
        </w:rPr>
        <w:t>m</w:t>
      </w:r>
      <w:r w:rsidRPr="00D60DFB">
        <w:rPr>
          <w:sz w:val="24"/>
          <w:szCs w:val="24"/>
          <w:lang w:val="sl-SI"/>
        </w:rPr>
        <w:t>i</w:t>
      </w:r>
      <w:r w:rsidRPr="00D60DFB">
        <w:rPr>
          <w:spacing w:val="2"/>
          <w:sz w:val="24"/>
          <w:szCs w:val="24"/>
          <w:lang w:val="sl-SI"/>
        </w:rPr>
        <w:t xml:space="preserve"> </w:t>
      </w:r>
      <w:r w:rsidRPr="00D60DFB">
        <w:rPr>
          <w:sz w:val="24"/>
          <w:szCs w:val="24"/>
          <w:lang w:val="sl-SI"/>
        </w:rPr>
        <w:t>pop</w:t>
      </w:r>
      <w:r w:rsidRPr="00D60DFB">
        <w:rPr>
          <w:spacing w:val="2"/>
          <w:sz w:val="24"/>
          <w:szCs w:val="24"/>
          <w:lang w:val="sl-SI"/>
        </w:rPr>
        <w:t>u</w:t>
      </w:r>
      <w:r w:rsidRPr="00D60DFB">
        <w:rPr>
          <w:sz w:val="24"/>
          <w:szCs w:val="24"/>
          <w:lang w:val="sl-SI"/>
        </w:rPr>
        <w:t>sti )</w:t>
      </w:r>
      <w:r w:rsidRPr="00D60DFB">
        <w:rPr>
          <w:spacing w:val="1"/>
          <w:sz w:val="24"/>
          <w:szCs w:val="24"/>
          <w:lang w:val="sl-SI"/>
        </w:rPr>
        <w:t xml:space="preserve"> </w:t>
      </w:r>
      <w:r w:rsidRPr="00D60DFB">
        <w:rPr>
          <w:sz w:val="24"/>
          <w:szCs w:val="24"/>
          <w:lang w:val="sl-SI"/>
        </w:rPr>
        <w:t>je</w:t>
      </w:r>
      <w:r w:rsidRPr="00D60DFB">
        <w:rPr>
          <w:spacing w:val="1"/>
          <w:sz w:val="24"/>
          <w:szCs w:val="24"/>
          <w:lang w:val="sl-SI"/>
        </w:rPr>
        <w:t xml:space="preserve"> </w:t>
      </w:r>
      <w:r w:rsidRPr="00D60DFB">
        <w:rPr>
          <w:sz w:val="24"/>
          <w:szCs w:val="24"/>
          <w:lang w:val="sl-SI"/>
        </w:rPr>
        <w:t>f</w:t>
      </w:r>
      <w:r w:rsidRPr="00D60DFB">
        <w:rPr>
          <w:spacing w:val="-3"/>
          <w:sz w:val="24"/>
          <w:szCs w:val="24"/>
          <w:lang w:val="sl-SI"/>
        </w:rPr>
        <w:t>i</w:t>
      </w:r>
      <w:r w:rsidRPr="00D60DFB">
        <w:rPr>
          <w:sz w:val="24"/>
          <w:szCs w:val="24"/>
          <w:lang w:val="sl-SI"/>
        </w:rPr>
        <w:t>ksna</w:t>
      </w:r>
      <w:r w:rsidRPr="00D60DFB">
        <w:rPr>
          <w:spacing w:val="2"/>
          <w:sz w:val="24"/>
          <w:szCs w:val="24"/>
          <w:lang w:val="sl-SI"/>
        </w:rPr>
        <w:t xml:space="preserve"> </w:t>
      </w:r>
      <w:r w:rsidRPr="00D60DFB">
        <w:rPr>
          <w:sz w:val="24"/>
          <w:szCs w:val="24"/>
          <w:lang w:val="sl-SI"/>
        </w:rPr>
        <w:t>in</w:t>
      </w:r>
      <w:r w:rsidRPr="00D60DFB">
        <w:rPr>
          <w:spacing w:val="2"/>
          <w:sz w:val="24"/>
          <w:szCs w:val="24"/>
          <w:lang w:val="sl-SI"/>
        </w:rPr>
        <w:t xml:space="preserve"> </w:t>
      </w:r>
      <w:r w:rsidRPr="00D60DFB">
        <w:rPr>
          <w:sz w:val="24"/>
          <w:szCs w:val="24"/>
          <w:lang w:val="sl-SI"/>
        </w:rPr>
        <w:t>n</w:t>
      </w:r>
      <w:r w:rsidRPr="00D60DFB">
        <w:rPr>
          <w:spacing w:val="-1"/>
          <w:sz w:val="24"/>
          <w:szCs w:val="24"/>
          <w:lang w:val="sl-SI"/>
        </w:rPr>
        <w:t>e</w:t>
      </w:r>
      <w:r w:rsidRPr="00D60DFB">
        <w:rPr>
          <w:sz w:val="24"/>
          <w:szCs w:val="24"/>
          <w:lang w:val="sl-SI"/>
        </w:rPr>
        <w:t>spr</w:t>
      </w:r>
      <w:r w:rsidRPr="00D60DFB">
        <w:rPr>
          <w:spacing w:val="-1"/>
          <w:sz w:val="24"/>
          <w:szCs w:val="24"/>
          <w:lang w:val="sl-SI"/>
        </w:rPr>
        <w:t>e</w:t>
      </w:r>
      <w:r w:rsidRPr="00D60DFB">
        <w:rPr>
          <w:sz w:val="24"/>
          <w:szCs w:val="24"/>
          <w:lang w:val="sl-SI"/>
        </w:rPr>
        <w:t>menlj</w:t>
      </w:r>
      <w:r w:rsidRPr="00D60DFB">
        <w:rPr>
          <w:spacing w:val="1"/>
          <w:sz w:val="24"/>
          <w:szCs w:val="24"/>
          <w:lang w:val="sl-SI"/>
        </w:rPr>
        <w:t>i</w:t>
      </w:r>
      <w:r w:rsidRPr="00D60DFB">
        <w:rPr>
          <w:sz w:val="24"/>
          <w:szCs w:val="24"/>
          <w:lang w:val="sl-SI"/>
        </w:rPr>
        <w:t>va</w:t>
      </w:r>
      <w:r w:rsidRPr="00D60DFB">
        <w:rPr>
          <w:spacing w:val="3"/>
          <w:sz w:val="24"/>
          <w:szCs w:val="24"/>
          <w:lang w:val="sl-SI"/>
        </w:rPr>
        <w:t xml:space="preserve"> </w:t>
      </w:r>
      <w:r w:rsidRPr="00D60DFB">
        <w:rPr>
          <w:spacing w:val="1"/>
          <w:sz w:val="24"/>
          <w:szCs w:val="24"/>
          <w:lang w:val="sl-SI"/>
        </w:rPr>
        <w:t>z</w:t>
      </w:r>
      <w:r w:rsidRPr="00D60DFB">
        <w:rPr>
          <w:sz w:val="24"/>
          <w:szCs w:val="24"/>
          <w:lang w:val="sl-SI"/>
        </w:rPr>
        <w:t>a</w:t>
      </w:r>
      <w:r w:rsidRPr="00D60DFB">
        <w:rPr>
          <w:spacing w:val="1"/>
          <w:sz w:val="24"/>
          <w:szCs w:val="24"/>
          <w:lang w:val="sl-SI"/>
        </w:rPr>
        <w:t xml:space="preserve"> </w:t>
      </w:r>
      <w:r w:rsidRPr="00D60DFB">
        <w:rPr>
          <w:spacing w:val="-1"/>
          <w:sz w:val="24"/>
          <w:szCs w:val="24"/>
          <w:lang w:val="sl-SI"/>
        </w:rPr>
        <w:t>ce</w:t>
      </w:r>
      <w:r w:rsidRPr="00D60DFB">
        <w:rPr>
          <w:sz w:val="24"/>
          <w:szCs w:val="24"/>
          <w:lang w:val="sl-SI"/>
        </w:rPr>
        <w:t>lo</w:t>
      </w:r>
      <w:r w:rsidRPr="00D60DFB">
        <w:rPr>
          <w:spacing w:val="1"/>
          <w:sz w:val="24"/>
          <w:szCs w:val="24"/>
          <w:lang w:val="sl-SI"/>
        </w:rPr>
        <w:t>t</w:t>
      </w:r>
      <w:r w:rsidRPr="00D60DFB">
        <w:rPr>
          <w:sz w:val="24"/>
          <w:szCs w:val="24"/>
          <w:lang w:val="sl-SI"/>
        </w:rPr>
        <w:t>no</w:t>
      </w:r>
      <w:r w:rsidRPr="00D60DFB">
        <w:rPr>
          <w:spacing w:val="2"/>
          <w:sz w:val="24"/>
          <w:szCs w:val="24"/>
          <w:lang w:val="sl-SI"/>
        </w:rPr>
        <w:t xml:space="preserve"> </w:t>
      </w:r>
      <w:r w:rsidRPr="00D60DFB">
        <w:rPr>
          <w:sz w:val="24"/>
          <w:szCs w:val="24"/>
          <w:lang w:val="sl-SI"/>
        </w:rPr>
        <w:t>obdobje r</w:t>
      </w:r>
      <w:r w:rsidRPr="00D60DFB">
        <w:rPr>
          <w:spacing w:val="-2"/>
          <w:sz w:val="24"/>
          <w:szCs w:val="24"/>
          <w:lang w:val="sl-SI"/>
        </w:rPr>
        <w:t>a</w:t>
      </w:r>
      <w:r w:rsidRPr="00D60DFB">
        <w:rPr>
          <w:spacing w:val="1"/>
          <w:sz w:val="24"/>
          <w:szCs w:val="24"/>
          <w:lang w:val="sl-SI"/>
        </w:rPr>
        <w:t>z</w:t>
      </w:r>
      <w:r w:rsidRPr="00D60DFB">
        <w:rPr>
          <w:sz w:val="24"/>
          <w:szCs w:val="24"/>
          <w:lang w:val="sl-SI"/>
        </w:rPr>
        <w:t>pisanih</w:t>
      </w:r>
      <w:r w:rsidRPr="00D60DFB">
        <w:rPr>
          <w:spacing w:val="2"/>
          <w:sz w:val="24"/>
          <w:szCs w:val="24"/>
          <w:lang w:val="sl-SI"/>
        </w:rPr>
        <w:t xml:space="preserve"> </w:t>
      </w:r>
      <w:r w:rsidRPr="00D60DFB">
        <w:rPr>
          <w:sz w:val="24"/>
          <w:szCs w:val="24"/>
          <w:lang w:val="sl-SI"/>
        </w:rPr>
        <w:t>d</w:t>
      </w:r>
      <w:r w:rsidRPr="00D60DFB">
        <w:rPr>
          <w:spacing w:val="-1"/>
          <w:sz w:val="24"/>
          <w:szCs w:val="24"/>
          <w:lang w:val="sl-SI"/>
        </w:rPr>
        <w:t>e</w:t>
      </w:r>
      <w:r w:rsidRPr="00D60DFB">
        <w:rPr>
          <w:spacing w:val="1"/>
          <w:sz w:val="24"/>
          <w:szCs w:val="24"/>
          <w:lang w:val="sl-SI"/>
        </w:rPr>
        <w:t>l</w:t>
      </w:r>
      <w:r w:rsidR="002C4AA1" w:rsidRPr="00D60DFB">
        <w:rPr>
          <w:spacing w:val="1"/>
          <w:sz w:val="24"/>
          <w:szCs w:val="24"/>
          <w:lang w:val="sl-SI"/>
        </w:rPr>
        <w:t xml:space="preserve"> </w:t>
      </w:r>
      <w:r w:rsidR="005D6318" w:rsidRPr="00D60DFB">
        <w:rPr>
          <w:sz w:val="24"/>
          <w:szCs w:val="24"/>
          <w:lang w:val="sl-SI"/>
        </w:rPr>
        <w:t>–</w:t>
      </w:r>
      <w:r w:rsidRPr="00D60DFB">
        <w:rPr>
          <w:spacing w:val="1"/>
          <w:sz w:val="24"/>
          <w:szCs w:val="24"/>
          <w:lang w:val="sl-SI"/>
        </w:rPr>
        <w:t xml:space="preserve"> </w:t>
      </w:r>
      <w:r w:rsidRPr="00D60DFB">
        <w:rPr>
          <w:sz w:val="24"/>
          <w:szCs w:val="24"/>
          <w:lang w:val="sl-SI"/>
        </w:rPr>
        <w:t>št</w:t>
      </w:r>
      <w:r w:rsidRPr="00D60DFB">
        <w:rPr>
          <w:spacing w:val="1"/>
          <w:sz w:val="24"/>
          <w:szCs w:val="24"/>
          <w:lang w:val="sl-SI"/>
        </w:rPr>
        <w:t>i</w:t>
      </w:r>
      <w:r w:rsidRPr="00D60DFB">
        <w:rPr>
          <w:sz w:val="24"/>
          <w:szCs w:val="24"/>
          <w:lang w:val="sl-SI"/>
        </w:rPr>
        <w:t>rih</w:t>
      </w:r>
      <w:r w:rsidRPr="00D60DFB">
        <w:rPr>
          <w:spacing w:val="2"/>
          <w:sz w:val="24"/>
          <w:szCs w:val="24"/>
          <w:lang w:val="sl-SI"/>
        </w:rPr>
        <w:t xml:space="preserve"> </w:t>
      </w:r>
      <w:r w:rsidRPr="00D60DFB">
        <w:rPr>
          <w:sz w:val="24"/>
          <w:szCs w:val="24"/>
          <w:lang w:val="sl-SI"/>
        </w:rPr>
        <w:t>let.</w:t>
      </w:r>
      <w:r w:rsidRPr="00D60DFB">
        <w:rPr>
          <w:spacing w:val="3"/>
          <w:sz w:val="24"/>
          <w:szCs w:val="24"/>
          <w:lang w:val="sl-SI"/>
        </w:rPr>
        <w:t xml:space="preserve"> </w:t>
      </w:r>
      <w:r w:rsidRPr="00D60DFB">
        <w:rPr>
          <w:b/>
          <w:sz w:val="24"/>
          <w:szCs w:val="24"/>
          <w:lang w:val="sl-SI"/>
        </w:rPr>
        <w:t>I</w:t>
      </w:r>
      <w:r w:rsidRPr="00D60DFB">
        <w:rPr>
          <w:b/>
          <w:spacing w:val="-1"/>
          <w:sz w:val="24"/>
          <w:szCs w:val="24"/>
          <w:lang w:val="sl-SI"/>
        </w:rPr>
        <w:t>z</w:t>
      </w:r>
      <w:r w:rsidRPr="00D60DFB">
        <w:rPr>
          <w:b/>
          <w:spacing w:val="1"/>
          <w:sz w:val="24"/>
          <w:szCs w:val="24"/>
          <w:lang w:val="sl-SI"/>
        </w:rPr>
        <w:t>b</w:t>
      </w:r>
      <w:r w:rsidRPr="00D60DFB">
        <w:rPr>
          <w:b/>
          <w:spacing w:val="-1"/>
          <w:sz w:val="24"/>
          <w:szCs w:val="24"/>
          <w:lang w:val="sl-SI"/>
        </w:rPr>
        <w:t>r</w:t>
      </w:r>
      <w:r w:rsidRPr="00D60DFB">
        <w:rPr>
          <w:b/>
          <w:sz w:val="24"/>
          <w:szCs w:val="24"/>
          <w:lang w:val="sl-SI"/>
        </w:rPr>
        <w:t>an</w:t>
      </w:r>
      <w:r w:rsidRPr="00D60DFB">
        <w:rPr>
          <w:b/>
          <w:spacing w:val="3"/>
          <w:sz w:val="24"/>
          <w:szCs w:val="24"/>
          <w:lang w:val="sl-SI"/>
        </w:rPr>
        <w:t xml:space="preserve"> </w:t>
      </w:r>
      <w:r w:rsidRPr="00D60DFB">
        <w:rPr>
          <w:b/>
          <w:spacing w:val="1"/>
          <w:sz w:val="24"/>
          <w:szCs w:val="24"/>
          <w:lang w:val="sl-SI"/>
        </w:rPr>
        <w:t>b</w:t>
      </w:r>
      <w:r w:rsidRPr="00D60DFB">
        <w:rPr>
          <w:b/>
          <w:sz w:val="24"/>
          <w:szCs w:val="24"/>
          <w:lang w:val="sl-SI"/>
        </w:rPr>
        <w:t>o</w:t>
      </w:r>
      <w:r w:rsidRPr="00D60DFB">
        <w:rPr>
          <w:b/>
          <w:spacing w:val="2"/>
          <w:sz w:val="24"/>
          <w:szCs w:val="24"/>
          <w:lang w:val="sl-SI"/>
        </w:rPr>
        <w:t xml:space="preserve"> </w:t>
      </w:r>
      <w:r w:rsidRPr="00D60DFB">
        <w:rPr>
          <w:b/>
          <w:spacing w:val="1"/>
          <w:sz w:val="24"/>
          <w:szCs w:val="24"/>
          <w:lang w:val="sl-SI"/>
        </w:rPr>
        <w:t>p</w:t>
      </w:r>
      <w:r w:rsidRPr="00D60DFB">
        <w:rPr>
          <w:b/>
          <w:sz w:val="24"/>
          <w:szCs w:val="24"/>
          <w:lang w:val="sl-SI"/>
        </w:rPr>
        <w:t>o</w:t>
      </w:r>
      <w:r w:rsidRPr="00D60DFB">
        <w:rPr>
          <w:b/>
          <w:spacing w:val="1"/>
          <w:sz w:val="24"/>
          <w:szCs w:val="24"/>
          <w:lang w:val="sl-SI"/>
        </w:rPr>
        <w:t>n</w:t>
      </w:r>
      <w:r w:rsidRPr="00D60DFB">
        <w:rPr>
          <w:b/>
          <w:spacing w:val="-1"/>
          <w:sz w:val="24"/>
          <w:szCs w:val="24"/>
          <w:lang w:val="sl-SI"/>
        </w:rPr>
        <w:t>u</w:t>
      </w:r>
      <w:r w:rsidRPr="00D60DFB">
        <w:rPr>
          <w:b/>
          <w:spacing w:val="1"/>
          <w:sz w:val="24"/>
          <w:szCs w:val="24"/>
          <w:lang w:val="sl-SI"/>
        </w:rPr>
        <w:t>dn</w:t>
      </w:r>
      <w:r w:rsidRPr="00D60DFB">
        <w:rPr>
          <w:b/>
          <w:spacing w:val="-2"/>
          <w:sz w:val="24"/>
          <w:szCs w:val="24"/>
          <w:lang w:val="sl-SI"/>
        </w:rPr>
        <w:t>i</w:t>
      </w:r>
      <w:r w:rsidRPr="00D60DFB">
        <w:rPr>
          <w:b/>
          <w:spacing w:val="1"/>
          <w:sz w:val="24"/>
          <w:szCs w:val="24"/>
          <w:lang w:val="sl-SI"/>
        </w:rPr>
        <w:t>k</w:t>
      </w:r>
      <w:r w:rsidRPr="00D60DFB">
        <w:rPr>
          <w:b/>
          <w:sz w:val="24"/>
          <w:szCs w:val="24"/>
          <w:lang w:val="sl-SI"/>
        </w:rPr>
        <w:t xml:space="preserve">, </w:t>
      </w:r>
      <w:r w:rsidRPr="00D60DFB">
        <w:rPr>
          <w:b/>
          <w:spacing w:val="1"/>
          <w:sz w:val="24"/>
          <w:szCs w:val="24"/>
          <w:lang w:val="sl-SI"/>
        </w:rPr>
        <w:t>k</w:t>
      </w:r>
      <w:r w:rsidRPr="00D60DFB">
        <w:rPr>
          <w:b/>
          <w:sz w:val="24"/>
          <w:szCs w:val="24"/>
          <w:lang w:val="sl-SI"/>
        </w:rPr>
        <w:t>i</w:t>
      </w:r>
      <w:r w:rsidRPr="00D60DFB">
        <w:rPr>
          <w:b/>
          <w:spacing w:val="2"/>
          <w:sz w:val="24"/>
          <w:szCs w:val="24"/>
          <w:lang w:val="sl-SI"/>
        </w:rPr>
        <w:t xml:space="preserve"> </w:t>
      </w:r>
      <w:r w:rsidRPr="00D60DFB">
        <w:rPr>
          <w:b/>
          <w:spacing w:val="1"/>
          <w:sz w:val="24"/>
          <w:szCs w:val="24"/>
          <w:lang w:val="sl-SI"/>
        </w:rPr>
        <w:t>b</w:t>
      </w:r>
      <w:r w:rsidRPr="00D60DFB">
        <w:rPr>
          <w:b/>
          <w:sz w:val="24"/>
          <w:szCs w:val="24"/>
          <w:lang w:val="sl-SI"/>
        </w:rPr>
        <w:t>o</w:t>
      </w:r>
      <w:r w:rsidRPr="00D60DFB">
        <w:rPr>
          <w:b/>
          <w:spacing w:val="2"/>
          <w:sz w:val="24"/>
          <w:szCs w:val="24"/>
          <w:lang w:val="sl-SI"/>
        </w:rPr>
        <w:t xml:space="preserve"> </w:t>
      </w:r>
      <w:r w:rsidRPr="00D60DFB">
        <w:rPr>
          <w:b/>
          <w:sz w:val="24"/>
          <w:szCs w:val="24"/>
          <w:lang w:val="sl-SI"/>
        </w:rPr>
        <w:t>ob</w:t>
      </w:r>
      <w:r w:rsidRPr="00D60DFB">
        <w:rPr>
          <w:b/>
          <w:spacing w:val="3"/>
          <w:sz w:val="24"/>
          <w:szCs w:val="24"/>
          <w:lang w:val="sl-SI"/>
        </w:rPr>
        <w:t xml:space="preserve"> </w:t>
      </w:r>
      <w:r w:rsidRPr="00D60DFB">
        <w:rPr>
          <w:b/>
          <w:sz w:val="24"/>
          <w:szCs w:val="24"/>
          <w:lang w:val="sl-SI"/>
        </w:rPr>
        <w:t>izpo</w:t>
      </w:r>
      <w:r w:rsidRPr="00D60DFB">
        <w:rPr>
          <w:b/>
          <w:spacing w:val="-1"/>
          <w:sz w:val="24"/>
          <w:szCs w:val="24"/>
          <w:lang w:val="sl-SI"/>
        </w:rPr>
        <w:t>l</w:t>
      </w:r>
      <w:r w:rsidRPr="00D60DFB">
        <w:rPr>
          <w:b/>
          <w:spacing w:val="1"/>
          <w:sz w:val="24"/>
          <w:szCs w:val="24"/>
          <w:lang w:val="sl-SI"/>
        </w:rPr>
        <w:t>n</w:t>
      </w:r>
      <w:r w:rsidRPr="00D60DFB">
        <w:rPr>
          <w:b/>
          <w:sz w:val="24"/>
          <w:szCs w:val="24"/>
          <w:lang w:val="sl-SI"/>
        </w:rPr>
        <w:t>j</w:t>
      </w:r>
      <w:r w:rsidRPr="00D60DFB">
        <w:rPr>
          <w:b/>
          <w:spacing w:val="-2"/>
          <w:sz w:val="24"/>
          <w:szCs w:val="24"/>
          <w:lang w:val="sl-SI"/>
        </w:rPr>
        <w:t>e</w:t>
      </w:r>
      <w:r w:rsidRPr="00D60DFB">
        <w:rPr>
          <w:b/>
          <w:sz w:val="24"/>
          <w:szCs w:val="24"/>
          <w:lang w:val="sl-SI"/>
        </w:rPr>
        <w:t>va</w:t>
      </w:r>
      <w:r w:rsidRPr="00D60DFB">
        <w:rPr>
          <w:b/>
          <w:spacing w:val="1"/>
          <w:sz w:val="24"/>
          <w:szCs w:val="24"/>
          <w:lang w:val="sl-SI"/>
        </w:rPr>
        <w:t>n</w:t>
      </w:r>
      <w:r w:rsidRPr="00D60DFB">
        <w:rPr>
          <w:b/>
          <w:sz w:val="24"/>
          <w:szCs w:val="24"/>
          <w:lang w:val="sl-SI"/>
        </w:rPr>
        <w:t>ju</w:t>
      </w:r>
      <w:r w:rsidRPr="00D60DFB">
        <w:rPr>
          <w:b/>
          <w:spacing w:val="2"/>
          <w:sz w:val="24"/>
          <w:szCs w:val="24"/>
          <w:lang w:val="sl-SI"/>
        </w:rPr>
        <w:t xml:space="preserve"> </w:t>
      </w:r>
      <w:r w:rsidRPr="00D60DFB">
        <w:rPr>
          <w:b/>
          <w:sz w:val="24"/>
          <w:szCs w:val="24"/>
          <w:lang w:val="sl-SI"/>
        </w:rPr>
        <w:t>vs</w:t>
      </w:r>
      <w:r w:rsidRPr="00D60DFB">
        <w:rPr>
          <w:b/>
          <w:spacing w:val="-1"/>
          <w:sz w:val="24"/>
          <w:szCs w:val="24"/>
          <w:lang w:val="sl-SI"/>
        </w:rPr>
        <w:t>e</w:t>
      </w:r>
      <w:r w:rsidRPr="00D60DFB">
        <w:rPr>
          <w:b/>
          <w:sz w:val="24"/>
          <w:szCs w:val="24"/>
          <w:lang w:val="sl-SI"/>
        </w:rPr>
        <w:t>h</w:t>
      </w:r>
      <w:r w:rsidRPr="00D60DFB">
        <w:rPr>
          <w:b/>
          <w:spacing w:val="3"/>
          <w:sz w:val="24"/>
          <w:szCs w:val="24"/>
          <w:lang w:val="sl-SI"/>
        </w:rPr>
        <w:t xml:space="preserve"> </w:t>
      </w:r>
      <w:r w:rsidRPr="00D60DFB">
        <w:rPr>
          <w:b/>
          <w:spacing w:val="-1"/>
          <w:sz w:val="24"/>
          <w:szCs w:val="24"/>
          <w:lang w:val="sl-SI"/>
        </w:rPr>
        <w:t>z</w:t>
      </w:r>
      <w:r w:rsidRPr="00D60DFB">
        <w:rPr>
          <w:b/>
          <w:sz w:val="24"/>
          <w:szCs w:val="24"/>
          <w:lang w:val="sl-SI"/>
        </w:rPr>
        <w:t>a</w:t>
      </w:r>
      <w:r w:rsidRPr="00D60DFB">
        <w:rPr>
          <w:b/>
          <w:spacing w:val="1"/>
          <w:sz w:val="24"/>
          <w:szCs w:val="24"/>
          <w:lang w:val="sl-SI"/>
        </w:rPr>
        <w:t>h</w:t>
      </w:r>
      <w:r w:rsidRPr="00D60DFB">
        <w:rPr>
          <w:b/>
          <w:sz w:val="24"/>
          <w:szCs w:val="24"/>
          <w:lang w:val="sl-SI"/>
        </w:rPr>
        <w:t>t</w:t>
      </w:r>
      <w:r w:rsidRPr="00D60DFB">
        <w:rPr>
          <w:b/>
          <w:spacing w:val="-2"/>
          <w:sz w:val="24"/>
          <w:szCs w:val="24"/>
          <w:lang w:val="sl-SI"/>
        </w:rPr>
        <w:t>e</w:t>
      </w:r>
      <w:r w:rsidRPr="00D60DFB">
        <w:rPr>
          <w:b/>
          <w:sz w:val="24"/>
          <w:szCs w:val="24"/>
          <w:lang w:val="sl-SI"/>
        </w:rPr>
        <w:t>va</w:t>
      </w:r>
      <w:r w:rsidRPr="00D60DFB">
        <w:rPr>
          <w:b/>
          <w:spacing w:val="1"/>
          <w:sz w:val="24"/>
          <w:szCs w:val="24"/>
          <w:lang w:val="sl-SI"/>
        </w:rPr>
        <w:t>n</w:t>
      </w:r>
      <w:r w:rsidRPr="00D60DFB">
        <w:rPr>
          <w:b/>
          <w:sz w:val="24"/>
          <w:szCs w:val="24"/>
          <w:lang w:val="sl-SI"/>
        </w:rPr>
        <w:t xml:space="preserve">ih </w:t>
      </w:r>
      <w:r w:rsidRPr="00D60DFB">
        <w:rPr>
          <w:b/>
          <w:spacing w:val="1"/>
          <w:sz w:val="24"/>
          <w:szCs w:val="24"/>
          <w:lang w:val="sl-SI"/>
        </w:rPr>
        <w:t>p</w:t>
      </w:r>
      <w:r w:rsidRPr="00D60DFB">
        <w:rPr>
          <w:b/>
          <w:sz w:val="24"/>
          <w:szCs w:val="24"/>
          <w:lang w:val="sl-SI"/>
        </w:rPr>
        <w:t>ogoj</w:t>
      </w:r>
      <w:r w:rsidRPr="00D60DFB">
        <w:rPr>
          <w:b/>
          <w:spacing w:val="-2"/>
          <w:sz w:val="24"/>
          <w:szCs w:val="24"/>
          <w:lang w:val="sl-SI"/>
        </w:rPr>
        <w:t>e</w:t>
      </w:r>
      <w:r w:rsidRPr="00D60DFB">
        <w:rPr>
          <w:b/>
          <w:sz w:val="24"/>
          <w:szCs w:val="24"/>
          <w:lang w:val="sl-SI"/>
        </w:rPr>
        <w:t>v</w:t>
      </w:r>
      <w:r w:rsidRPr="00D60DFB">
        <w:rPr>
          <w:b/>
          <w:spacing w:val="3"/>
          <w:sz w:val="24"/>
          <w:szCs w:val="24"/>
          <w:lang w:val="sl-SI"/>
        </w:rPr>
        <w:t xml:space="preserve"> </w:t>
      </w:r>
      <w:r w:rsidRPr="00D60DFB">
        <w:rPr>
          <w:b/>
          <w:sz w:val="24"/>
          <w:szCs w:val="24"/>
          <w:lang w:val="sl-SI"/>
        </w:rPr>
        <w:t>iz</w:t>
      </w:r>
      <w:r w:rsidRPr="00D60DFB">
        <w:rPr>
          <w:b/>
          <w:spacing w:val="3"/>
          <w:sz w:val="24"/>
          <w:szCs w:val="24"/>
          <w:lang w:val="sl-SI"/>
        </w:rPr>
        <w:t xml:space="preserve"> </w:t>
      </w:r>
      <w:r w:rsidRPr="00D60DFB">
        <w:rPr>
          <w:b/>
          <w:spacing w:val="-1"/>
          <w:sz w:val="24"/>
          <w:szCs w:val="24"/>
          <w:lang w:val="sl-SI"/>
        </w:rPr>
        <w:t>r</w:t>
      </w:r>
      <w:r w:rsidRPr="00D60DFB">
        <w:rPr>
          <w:b/>
          <w:sz w:val="24"/>
          <w:szCs w:val="24"/>
          <w:lang w:val="sl-SI"/>
        </w:rPr>
        <w:t>az</w:t>
      </w:r>
      <w:r w:rsidRPr="00D60DFB">
        <w:rPr>
          <w:b/>
          <w:spacing w:val="1"/>
          <w:sz w:val="24"/>
          <w:szCs w:val="24"/>
          <w:lang w:val="sl-SI"/>
        </w:rPr>
        <w:t>p</w:t>
      </w:r>
      <w:r w:rsidRPr="00D60DFB">
        <w:rPr>
          <w:b/>
          <w:sz w:val="24"/>
          <w:szCs w:val="24"/>
          <w:lang w:val="sl-SI"/>
        </w:rPr>
        <w:t>is</w:t>
      </w:r>
      <w:r w:rsidRPr="00D60DFB">
        <w:rPr>
          <w:b/>
          <w:spacing w:val="1"/>
          <w:sz w:val="24"/>
          <w:szCs w:val="24"/>
          <w:lang w:val="sl-SI"/>
        </w:rPr>
        <w:t>n</w:t>
      </w:r>
      <w:r w:rsidRPr="00D60DFB">
        <w:rPr>
          <w:b/>
          <w:sz w:val="24"/>
          <w:szCs w:val="24"/>
          <w:lang w:val="sl-SI"/>
        </w:rPr>
        <w:t>e</w:t>
      </w:r>
      <w:r w:rsidRPr="00D60DFB">
        <w:rPr>
          <w:b/>
          <w:spacing w:val="2"/>
          <w:sz w:val="24"/>
          <w:szCs w:val="24"/>
          <w:lang w:val="sl-SI"/>
        </w:rPr>
        <w:t xml:space="preserve"> </w:t>
      </w:r>
      <w:r w:rsidRPr="00D60DFB">
        <w:rPr>
          <w:b/>
          <w:spacing w:val="1"/>
          <w:sz w:val="24"/>
          <w:szCs w:val="24"/>
          <w:lang w:val="sl-SI"/>
        </w:rPr>
        <w:t>d</w:t>
      </w:r>
      <w:r w:rsidRPr="00D60DFB">
        <w:rPr>
          <w:b/>
          <w:sz w:val="24"/>
          <w:szCs w:val="24"/>
          <w:lang w:val="sl-SI"/>
        </w:rPr>
        <w:t>o</w:t>
      </w:r>
      <w:r w:rsidRPr="00D60DFB">
        <w:rPr>
          <w:b/>
          <w:spacing w:val="-1"/>
          <w:sz w:val="24"/>
          <w:szCs w:val="24"/>
          <w:lang w:val="sl-SI"/>
        </w:rPr>
        <w:t>k</w:t>
      </w:r>
      <w:r w:rsidRPr="00D60DFB">
        <w:rPr>
          <w:b/>
          <w:spacing w:val="1"/>
          <w:sz w:val="24"/>
          <w:szCs w:val="24"/>
          <w:lang w:val="sl-SI"/>
        </w:rPr>
        <w:t>u</w:t>
      </w:r>
      <w:r w:rsidRPr="00D60DFB">
        <w:rPr>
          <w:b/>
          <w:spacing w:val="-3"/>
          <w:sz w:val="24"/>
          <w:szCs w:val="24"/>
          <w:lang w:val="sl-SI"/>
        </w:rPr>
        <w:t>m</w:t>
      </w:r>
      <w:r w:rsidRPr="00D60DFB">
        <w:rPr>
          <w:b/>
          <w:spacing w:val="-1"/>
          <w:sz w:val="24"/>
          <w:szCs w:val="24"/>
          <w:lang w:val="sl-SI"/>
        </w:rPr>
        <w:t>e</w:t>
      </w:r>
      <w:r w:rsidRPr="00D60DFB">
        <w:rPr>
          <w:b/>
          <w:spacing w:val="1"/>
          <w:sz w:val="24"/>
          <w:szCs w:val="24"/>
          <w:lang w:val="sl-SI"/>
        </w:rPr>
        <w:t>n</w:t>
      </w:r>
      <w:r w:rsidRPr="00D60DFB">
        <w:rPr>
          <w:b/>
          <w:sz w:val="24"/>
          <w:szCs w:val="24"/>
          <w:lang w:val="sl-SI"/>
        </w:rPr>
        <w:t>t</w:t>
      </w:r>
      <w:r w:rsidRPr="00D60DFB">
        <w:rPr>
          <w:b/>
          <w:spacing w:val="1"/>
          <w:sz w:val="24"/>
          <w:szCs w:val="24"/>
          <w:lang w:val="sl-SI"/>
        </w:rPr>
        <w:t>a</w:t>
      </w:r>
      <w:r w:rsidRPr="00D60DFB">
        <w:rPr>
          <w:b/>
          <w:spacing w:val="-1"/>
          <w:sz w:val="24"/>
          <w:szCs w:val="24"/>
          <w:lang w:val="sl-SI"/>
        </w:rPr>
        <w:t>c</w:t>
      </w:r>
      <w:r w:rsidRPr="00D60DFB">
        <w:rPr>
          <w:b/>
          <w:sz w:val="24"/>
          <w:szCs w:val="24"/>
          <w:lang w:val="sl-SI"/>
        </w:rPr>
        <w:t>ije</w:t>
      </w:r>
      <w:r w:rsidRPr="00D60DFB">
        <w:rPr>
          <w:b/>
          <w:spacing w:val="2"/>
          <w:sz w:val="24"/>
          <w:szCs w:val="24"/>
          <w:lang w:val="sl-SI"/>
        </w:rPr>
        <w:t xml:space="preserve"> </w:t>
      </w:r>
      <w:r w:rsidRPr="00D60DFB">
        <w:rPr>
          <w:b/>
          <w:sz w:val="24"/>
          <w:szCs w:val="24"/>
          <w:lang w:val="sl-SI"/>
        </w:rPr>
        <w:t>in</w:t>
      </w:r>
      <w:r w:rsidRPr="00D60DFB">
        <w:rPr>
          <w:b/>
          <w:spacing w:val="5"/>
          <w:sz w:val="24"/>
          <w:szCs w:val="24"/>
          <w:lang w:val="sl-SI"/>
        </w:rPr>
        <w:t xml:space="preserve"> </w:t>
      </w:r>
      <w:r w:rsidRPr="00D60DFB">
        <w:rPr>
          <w:b/>
          <w:spacing w:val="1"/>
          <w:sz w:val="24"/>
          <w:szCs w:val="24"/>
          <w:lang w:val="sl-SI"/>
        </w:rPr>
        <w:t>d</w:t>
      </w:r>
      <w:r w:rsidRPr="00D60DFB">
        <w:rPr>
          <w:b/>
          <w:sz w:val="24"/>
          <w:szCs w:val="24"/>
          <w:lang w:val="sl-SI"/>
        </w:rPr>
        <w:t>o</w:t>
      </w:r>
      <w:r w:rsidRPr="00D60DFB">
        <w:rPr>
          <w:b/>
          <w:spacing w:val="1"/>
          <w:sz w:val="24"/>
          <w:szCs w:val="24"/>
          <w:lang w:val="sl-SI"/>
        </w:rPr>
        <w:t>pu</w:t>
      </w:r>
      <w:r w:rsidRPr="00D60DFB">
        <w:rPr>
          <w:b/>
          <w:sz w:val="24"/>
          <w:szCs w:val="24"/>
          <w:lang w:val="sl-SI"/>
        </w:rPr>
        <w:t>stn</w:t>
      </w:r>
      <w:r w:rsidRPr="00D60DFB">
        <w:rPr>
          <w:b/>
          <w:spacing w:val="-2"/>
          <w:sz w:val="24"/>
          <w:szCs w:val="24"/>
          <w:lang w:val="sl-SI"/>
        </w:rPr>
        <w:t>o</w:t>
      </w:r>
      <w:r w:rsidRPr="00D60DFB">
        <w:rPr>
          <w:b/>
          <w:sz w:val="24"/>
          <w:szCs w:val="24"/>
          <w:lang w:val="sl-SI"/>
        </w:rPr>
        <w:t>sti</w:t>
      </w:r>
      <w:r w:rsidRPr="00D60DFB">
        <w:rPr>
          <w:b/>
          <w:spacing w:val="3"/>
          <w:sz w:val="24"/>
          <w:szCs w:val="24"/>
          <w:lang w:val="sl-SI"/>
        </w:rPr>
        <w:t xml:space="preserve"> </w:t>
      </w:r>
      <w:r w:rsidRPr="00D60DFB">
        <w:rPr>
          <w:b/>
          <w:spacing w:val="1"/>
          <w:sz w:val="24"/>
          <w:szCs w:val="24"/>
          <w:lang w:val="sl-SI"/>
        </w:rPr>
        <w:t>n</w:t>
      </w:r>
      <w:r w:rsidRPr="00D60DFB">
        <w:rPr>
          <w:b/>
          <w:sz w:val="24"/>
          <w:szCs w:val="24"/>
          <w:lang w:val="sl-SI"/>
        </w:rPr>
        <w:t>j</w:t>
      </w:r>
      <w:r w:rsidRPr="00D60DFB">
        <w:rPr>
          <w:b/>
          <w:spacing w:val="-2"/>
          <w:sz w:val="24"/>
          <w:szCs w:val="24"/>
          <w:lang w:val="sl-SI"/>
        </w:rPr>
        <w:t>e</w:t>
      </w:r>
      <w:r w:rsidRPr="00D60DFB">
        <w:rPr>
          <w:b/>
          <w:sz w:val="24"/>
          <w:szCs w:val="24"/>
          <w:lang w:val="sl-SI"/>
        </w:rPr>
        <w:t>gove</w:t>
      </w:r>
      <w:r w:rsidRPr="00D60DFB">
        <w:rPr>
          <w:b/>
          <w:spacing w:val="2"/>
          <w:sz w:val="24"/>
          <w:szCs w:val="24"/>
          <w:lang w:val="sl-SI"/>
        </w:rPr>
        <w:t xml:space="preserve"> </w:t>
      </w:r>
      <w:r w:rsidRPr="00D60DFB">
        <w:rPr>
          <w:b/>
          <w:spacing w:val="1"/>
          <w:sz w:val="24"/>
          <w:szCs w:val="24"/>
          <w:lang w:val="sl-SI"/>
        </w:rPr>
        <w:t>p</w:t>
      </w:r>
      <w:r w:rsidRPr="00D60DFB">
        <w:rPr>
          <w:b/>
          <w:sz w:val="24"/>
          <w:szCs w:val="24"/>
          <w:lang w:val="sl-SI"/>
        </w:rPr>
        <w:t>o</w:t>
      </w:r>
      <w:r w:rsidRPr="00D60DFB">
        <w:rPr>
          <w:b/>
          <w:spacing w:val="1"/>
          <w:sz w:val="24"/>
          <w:szCs w:val="24"/>
          <w:lang w:val="sl-SI"/>
        </w:rPr>
        <w:t>nudb</w:t>
      </w:r>
      <w:r w:rsidRPr="00D60DFB">
        <w:rPr>
          <w:b/>
          <w:sz w:val="24"/>
          <w:szCs w:val="24"/>
          <w:lang w:val="sl-SI"/>
        </w:rPr>
        <w:t xml:space="preserve">e </w:t>
      </w:r>
      <w:r w:rsidRPr="00D60DFB">
        <w:rPr>
          <w:b/>
          <w:spacing w:val="1"/>
          <w:sz w:val="24"/>
          <w:szCs w:val="24"/>
          <w:lang w:val="sl-SI"/>
        </w:rPr>
        <w:t>p</w:t>
      </w:r>
      <w:r w:rsidRPr="00D60DFB">
        <w:rPr>
          <w:b/>
          <w:spacing w:val="-2"/>
          <w:sz w:val="24"/>
          <w:szCs w:val="24"/>
          <w:lang w:val="sl-SI"/>
        </w:rPr>
        <w:t>o</w:t>
      </w:r>
      <w:r w:rsidRPr="00D60DFB">
        <w:rPr>
          <w:b/>
          <w:spacing w:val="1"/>
          <w:sz w:val="24"/>
          <w:szCs w:val="24"/>
          <w:lang w:val="sl-SI"/>
        </w:rPr>
        <w:t>nud</w:t>
      </w:r>
      <w:r w:rsidRPr="00D60DFB">
        <w:rPr>
          <w:b/>
          <w:spacing w:val="-2"/>
          <w:sz w:val="24"/>
          <w:szCs w:val="24"/>
          <w:lang w:val="sl-SI"/>
        </w:rPr>
        <w:t>i</w:t>
      </w:r>
      <w:r w:rsidRPr="00D60DFB">
        <w:rPr>
          <w:b/>
          <w:sz w:val="24"/>
          <w:szCs w:val="24"/>
          <w:lang w:val="sl-SI"/>
        </w:rPr>
        <w:t>l</w:t>
      </w:r>
      <w:r w:rsidRPr="00D60DFB">
        <w:rPr>
          <w:b/>
          <w:spacing w:val="4"/>
          <w:sz w:val="24"/>
          <w:szCs w:val="24"/>
          <w:lang w:val="sl-SI"/>
        </w:rPr>
        <w:t xml:space="preserve"> </w:t>
      </w:r>
      <w:r w:rsidRPr="00D60DFB">
        <w:rPr>
          <w:b/>
          <w:spacing w:val="1"/>
          <w:sz w:val="24"/>
          <w:szCs w:val="24"/>
          <w:lang w:val="sl-SI"/>
        </w:rPr>
        <w:t>n</w:t>
      </w:r>
      <w:r w:rsidRPr="00D60DFB">
        <w:rPr>
          <w:b/>
          <w:sz w:val="24"/>
          <w:szCs w:val="24"/>
          <w:lang w:val="sl-SI"/>
        </w:rPr>
        <w:t>ajug</w:t>
      </w:r>
      <w:r w:rsidRPr="00D60DFB">
        <w:rPr>
          <w:b/>
          <w:spacing w:val="-2"/>
          <w:sz w:val="24"/>
          <w:szCs w:val="24"/>
          <w:lang w:val="sl-SI"/>
        </w:rPr>
        <w:t>o</w:t>
      </w:r>
      <w:r w:rsidRPr="00D60DFB">
        <w:rPr>
          <w:b/>
          <w:spacing w:val="1"/>
          <w:sz w:val="24"/>
          <w:szCs w:val="24"/>
          <w:lang w:val="sl-SI"/>
        </w:rPr>
        <w:t>dn</w:t>
      </w:r>
      <w:r w:rsidRPr="00D60DFB">
        <w:rPr>
          <w:b/>
          <w:spacing w:val="-1"/>
          <w:sz w:val="24"/>
          <w:szCs w:val="24"/>
          <w:lang w:val="sl-SI"/>
        </w:rPr>
        <w:t>e</w:t>
      </w:r>
      <w:r w:rsidRPr="00D60DFB">
        <w:rPr>
          <w:b/>
          <w:sz w:val="24"/>
          <w:szCs w:val="24"/>
          <w:lang w:val="sl-SI"/>
        </w:rPr>
        <w:t xml:space="preserve">jšo </w:t>
      </w:r>
      <w:r w:rsidR="00A35B48" w:rsidRPr="00D60DFB">
        <w:rPr>
          <w:b/>
          <w:sz w:val="24"/>
          <w:szCs w:val="24"/>
          <w:lang w:val="sl-SI"/>
        </w:rPr>
        <w:t>ceno</w:t>
      </w:r>
      <w:r w:rsidR="00D60DFB">
        <w:rPr>
          <w:b/>
          <w:sz w:val="24"/>
          <w:szCs w:val="24"/>
          <w:lang w:val="sl-SI"/>
        </w:rPr>
        <w:t xml:space="preserve"> za posamezni sklop.</w:t>
      </w:r>
    </w:p>
    <w:p w14:paraId="73E01755" w14:textId="77777777" w:rsidR="00A35B48" w:rsidRPr="00D60DFB" w:rsidRDefault="00A35B48" w:rsidP="00D60DFB">
      <w:pPr>
        <w:spacing w:line="288" w:lineRule="auto"/>
        <w:ind w:left="139" w:right="73"/>
        <w:jc w:val="both"/>
        <w:rPr>
          <w:b/>
          <w:sz w:val="24"/>
          <w:szCs w:val="24"/>
          <w:lang w:val="sl-SI"/>
        </w:rPr>
      </w:pPr>
    </w:p>
    <w:p w14:paraId="76EC0D40" w14:textId="77777777" w:rsidR="006C050F" w:rsidRPr="00D60DFB" w:rsidRDefault="00A35B48" w:rsidP="00D60DFB">
      <w:pPr>
        <w:spacing w:line="288" w:lineRule="auto"/>
        <w:ind w:left="139" w:right="73"/>
        <w:jc w:val="both"/>
        <w:rPr>
          <w:sz w:val="24"/>
          <w:szCs w:val="24"/>
        </w:rPr>
      </w:pPr>
      <w:r w:rsidRPr="00D60DFB">
        <w:rPr>
          <w:b/>
          <w:sz w:val="24"/>
          <w:szCs w:val="24"/>
          <w:lang w:val="sl-SI"/>
        </w:rPr>
        <w:t xml:space="preserve"> </w:t>
      </w:r>
      <w:r w:rsidR="00AE0544" w:rsidRPr="00D60DFB">
        <w:rPr>
          <w:b/>
          <w:position w:val="-1"/>
          <w:sz w:val="24"/>
          <w:szCs w:val="24"/>
          <w:u w:val="thick" w:color="000000"/>
        </w:rPr>
        <w:t>Ugo</w:t>
      </w:r>
      <w:r w:rsidR="00AE0544" w:rsidRPr="00D60DFB">
        <w:rPr>
          <w:b/>
          <w:spacing w:val="-1"/>
          <w:position w:val="-1"/>
          <w:sz w:val="24"/>
          <w:szCs w:val="24"/>
          <w:u w:val="thick" w:color="000000"/>
        </w:rPr>
        <w:t>t</w:t>
      </w:r>
      <w:r w:rsidR="00AE0544" w:rsidRPr="00D60DFB">
        <w:rPr>
          <w:b/>
          <w:position w:val="-1"/>
          <w:sz w:val="24"/>
          <w:szCs w:val="24"/>
          <w:u w:val="thick" w:color="000000"/>
        </w:rPr>
        <w:t>avljanje</w:t>
      </w:r>
      <w:r w:rsidR="00AE0544" w:rsidRPr="00D60DFB">
        <w:rPr>
          <w:b/>
          <w:spacing w:val="58"/>
          <w:position w:val="-1"/>
          <w:sz w:val="24"/>
          <w:szCs w:val="24"/>
          <w:u w:val="thick" w:color="000000"/>
        </w:rPr>
        <w:t xml:space="preserve"> </w:t>
      </w:r>
      <w:r w:rsidR="00AE0544" w:rsidRPr="00D60DFB">
        <w:rPr>
          <w:b/>
          <w:position w:val="-1"/>
          <w:sz w:val="24"/>
          <w:szCs w:val="24"/>
          <w:u w:val="thick" w:color="000000"/>
        </w:rPr>
        <w:t xml:space="preserve">sposobnosti  </w:t>
      </w:r>
      <w:r w:rsidR="00AE0544" w:rsidRPr="00D60DFB">
        <w:rPr>
          <w:b/>
          <w:spacing w:val="-1"/>
          <w:position w:val="-1"/>
          <w:sz w:val="24"/>
          <w:szCs w:val="24"/>
          <w:u w:val="thick" w:color="000000"/>
        </w:rPr>
        <w:t>(z</w:t>
      </w:r>
      <w:r w:rsidR="00AE0544" w:rsidRPr="00D60DFB">
        <w:rPr>
          <w:b/>
          <w:position w:val="-1"/>
          <w:sz w:val="24"/>
          <w:szCs w:val="24"/>
          <w:u w:val="thick" w:color="000000"/>
        </w:rPr>
        <w:t>akonski ra</w:t>
      </w:r>
      <w:r w:rsidR="00AE0544" w:rsidRPr="00D60DFB">
        <w:rPr>
          <w:b/>
          <w:spacing w:val="-1"/>
          <w:position w:val="-1"/>
          <w:sz w:val="24"/>
          <w:szCs w:val="24"/>
          <w:u w:val="thick" w:color="000000"/>
        </w:rPr>
        <w:t>z</w:t>
      </w:r>
      <w:r w:rsidR="00AE0544" w:rsidRPr="00D60DFB">
        <w:rPr>
          <w:b/>
          <w:position w:val="-1"/>
          <w:sz w:val="24"/>
          <w:szCs w:val="24"/>
          <w:u w:val="thick" w:color="000000"/>
        </w:rPr>
        <w:t xml:space="preserve">logi </w:t>
      </w:r>
      <w:r w:rsidR="00AE0544" w:rsidRPr="00D60DFB">
        <w:rPr>
          <w:b/>
          <w:spacing w:val="-1"/>
          <w:position w:val="-1"/>
          <w:sz w:val="24"/>
          <w:szCs w:val="24"/>
          <w:u w:val="thick" w:color="000000"/>
        </w:rPr>
        <w:t>z</w:t>
      </w:r>
      <w:r w:rsidR="00AE0544" w:rsidRPr="00D60DFB">
        <w:rPr>
          <w:b/>
          <w:position w:val="-1"/>
          <w:sz w:val="24"/>
          <w:szCs w:val="24"/>
          <w:u w:val="thick" w:color="000000"/>
        </w:rPr>
        <w:t>a izklju</w:t>
      </w:r>
      <w:r w:rsidR="00AE0544" w:rsidRPr="00D60DFB">
        <w:rPr>
          <w:b/>
          <w:spacing w:val="-1"/>
          <w:position w:val="-1"/>
          <w:sz w:val="24"/>
          <w:szCs w:val="24"/>
          <w:u w:val="thick" w:color="000000"/>
        </w:rPr>
        <w:t>č</w:t>
      </w:r>
      <w:r w:rsidR="00AE0544" w:rsidRPr="00D60DFB">
        <w:rPr>
          <w:b/>
          <w:position w:val="-1"/>
          <w:sz w:val="24"/>
          <w:szCs w:val="24"/>
          <w:u w:val="thick" w:color="000000"/>
        </w:rPr>
        <w:t>it</w:t>
      </w:r>
      <w:r w:rsidR="00AE0544" w:rsidRPr="00D60DFB">
        <w:rPr>
          <w:b/>
          <w:spacing w:val="-1"/>
          <w:position w:val="-1"/>
          <w:sz w:val="24"/>
          <w:szCs w:val="24"/>
          <w:u w:val="thick" w:color="000000"/>
        </w:rPr>
        <w:t>e</w:t>
      </w:r>
      <w:r w:rsidR="00AE0544" w:rsidRPr="00D60DFB">
        <w:rPr>
          <w:b/>
          <w:position w:val="-1"/>
          <w:sz w:val="24"/>
          <w:szCs w:val="24"/>
          <w:u w:val="thick" w:color="000000"/>
        </w:rPr>
        <w:t>v)</w:t>
      </w:r>
    </w:p>
    <w:p w14:paraId="58C55219" w14:textId="77777777" w:rsidR="006C050F" w:rsidRPr="00D60DFB" w:rsidRDefault="006C050F" w:rsidP="00D60DFB">
      <w:pPr>
        <w:spacing w:before="12" w:line="288" w:lineRule="auto"/>
        <w:rPr>
          <w:sz w:val="24"/>
          <w:szCs w:val="24"/>
          <w:lang w:val="sl-SI"/>
        </w:rPr>
      </w:pPr>
    </w:p>
    <w:p w14:paraId="24EB810B" w14:textId="77777777" w:rsidR="006C050F" w:rsidRPr="00D60DFB" w:rsidRDefault="00AE0544" w:rsidP="00D60DFB">
      <w:pPr>
        <w:spacing w:before="29" w:line="288" w:lineRule="auto"/>
        <w:ind w:left="119" w:right="74"/>
        <w:jc w:val="both"/>
        <w:rPr>
          <w:sz w:val="24"/>
          <w:szCs w:val="24"/>
          <w:lang w:val="sl-SI"/>
        </w:rPr>
      </w:pPr>
      <w:r w:rsidRPr="00D60DFB">
        <w:rPr>
          <w:spacing w:val="-3"/>
          <w:sz w:val="24"/>
          <w:szCs w:val="24"/>
          <w:lang w:val="sl-SI"/>
        </w:rPr>
        <w:t>Z</w:t>
      </w:r>
      <w:r w:rsidRPr="00D60DFB">
        <w:rPr>
          <w:sz w:val="24"/>
          <w:szCs w:val="24"/>
          <w:lang w:val="sl-SI"/>
        </w:rPr>
        <w:t xml:space="preserve">a </w:t>
      </w:r>
      <w:r w:rsidRPr="00D60DFB">
        <w:rPr>
          <w:spacing w:val="2"/>
          <w:sz w:val="24"/>
          <w:szCs w:val="24"/>
          <w:lang w:val="sl-SI"/>
        </w:rPr>
        <w:t>u</w:t>
      </w:r>
      <w:r w:rsidRPr="00D60DFB">
        <w:rPr>
          <w:spacing w:val="-2"/>
          <w:sz w:val="24"/>
          <w:szCs w:val="24"/>
          <w:lang w:val="sl-SI"/>
        </w:rPr>
        <w:t>g</w:t>
      </w:r>
      <w:r w:rsidRPr="00D60DFB">
        <w:rPr>
          <w:sz w:val="24"/>
          <w:szCs w:val="24"/>
          <w:lang w:val="sl-SI"/>
        </w:rPr>
        <w:t>otavljan</w:t>
      </w:r>
      <w:r w:rsidRPr="00D60DFB">
        <w:rPr>
          <w:spacing w:val="2"/>
          <w:sz w:val="24"/>
          <w:szCs w:val="24"/>
          <w:lang w:val="sl-SI"/>
        </w:rPr>
        <w:t>j</w:t>
      </w:r>
      <w:r w:rsidRPr="00D60DFB">
        <w:rPr>
          <w:sz w:val="24"/>
          <w:szCs w:val="24"/>
          <w:lang w:val="sl-SI"/>
        </w:rPr>
        <w:t>e sposobnosti</w:t>
      </w:r>
      <w:r w:rsidRPr="00D60DFB">
        <w:rPr>
          <w:spacing w:val="1"/>
          <w:sz w:val="24"/>
          <w:szCs w:val="24"/>
          <w:lang w:val="sl-SI"/>
        </w:rPr>
        <w:t xml:space="preserve"> </w:t>
      </w:r>
      <w:r w:rsidRPr="00D60DFB">
        <w:rPr>
          <w:sz w:val="24"/>
          <w:szCs w:val="24"/>
          <w:lang w:val="sl-SI"/>
        </w:rPr>
        <w:t>mora ponudnik</w:t>
      </w:r>
      <w:r w:rsidRPr="00D60DFB">
        <w:rPr>
          <w:spacing w:val="1"/>
          <w:sz w:val="24"/>
          <w:szCs w:val="24"/>
          <w:lang w:val="sl-SI"/>
        </w:rPr>
        <w:t xml:space="preserve"> iz</w:t>
      </w:r>
      <w:r w:rsidRPr="00D60DFB">
        <w:rPr>
          <w:sz w:val="24"/>
          <w:szCs w:val="24"/>
          <w:lang w:val="sl-SI"/>
        </w:rPr>
        <w:t>po</w:t>
      </w:r>
      <w:r w:rsidRPr="00D60DFB">
        <w:rPr>
          <w:spacing w:val="-2"/>
          <w:sz w:val="24"/>
          <w:szCs w:val="24"/>
          <w:lang w:val="sl-SI"/>
        </w:rPr>
        <w:t>l</w:t>
      </w:r>
      <w:r w:rsidRPr="00D60DFB">
        <w:rPr>
          <w:sz w:val="24"/>
          <w:szCs w:val="24"/>
          <w:lang w:val="sl-SI"/>
        </w:rPr>
        <w:t>njev</w:t>
      </w:r>
      <w:r w:rsidRPr="00D60DFB">
        <w:rPr>
          <w:spacing w:val="-1"/>
          <w:sz w:val="24"/>
          <w:szCs w:val="24"/>
          <w:lang w:val="sl-SI"/>
        </w:rPr>
        <w:t>a</w:t>
      </w:r>
      <w:r w:rsidRPr="00D60DFB">
        <w:rPr>
          <w:sz w:val="24"/>
          <w:szCs w:val="24"/>
          <w:lang w:val="sl-SI"/>
        </w:rPr>
        <w:t>ti</w:t>
      </w:r>
      <w:r w:rsidRPr="00D60DFB">
        <w:rPr>
          <w:spacing w:val="1"/>
          <w:sz w:val="24"/>
          <w:szCs w:val="24"/>
          <w:lang w:val="sl-SI"/>
        </w:rPr>
        <w:t xml:space="preserve"> </w:t>
      </w:r>
      <w:r w:rsidRPr="00D60DFB">
        <w:rPr>
          <w:sz w:val="24"/>
          <w:szCs w:val="24"/>
          <w:lang w:val="sl-SI"/>
        </w:rPr>
        <w:t>po</w:t>
      </w:r>
      <w:r w:rsidRPr="00D60DFB">
        <w:rPr>
          <w:spacing w:val="-2"/>
          <w:sz w:val="24"/>
          <w:szCs w:val="24"/>
          <w:lang w:val="sl-SI"/>
        </w:rPr>
        <w:t>g</w:t>
      </w:r>
      <w:r w:rsidRPr="00D60DFB">
        <w:rPr>
          <w:sz w:val="24"/>
          <w:szCs w:val="24"/>
          <w:lang w:val="sl-SI"/>
        </w:rPr>
        <w:t>oje skladno</w:t>
      </w:r>
      <w:r w:rsidRPr="00D60DFB">
        <w:rPr>
          <w:spacing w:val="1"/>
          <w:sz w:val="24"/>
          <w:szCs w:val="24"/>
          <w:lang w:val="sl-SI"/>
        </w:rPr>
        <w:t xml:space="preserve"> </w:t>
      </w:r>
      <w:r w:rsidRPr="00D60DFB">
        <w:rPr>
          <w:sz w:val="24"/>
          <w:szCs w:val="24"/>
          <w:lang w:val="sl-SI"/>
        </w:rPr>
        <w:t>z</w:t>
      </w:r>
      <w:r w:rsidRPr="00D60DFB">
        <w:rPr>
          <w:spacing w:val="2"/>
          <w:sz w:val="24"/>
          <w:szCs w:val="24"/>
          <w:lang w:val="sl-SI"/>
        </w:rPr>
        <w:t xml:space="preserve"> </w:t>
      </w:r>
      <w:r w:rsidRPr="00D60DFB">
        <w:rPr>
          <w:sz w:val="24"/>
          <w:szCs w:val="24"/>
          <w:lang w:val="sl-SI"/>
        </w:rPr>
        <w:t>določb</w:t>
      </w:r>
      <w:r w:rsidRPr="00D60DFB">
        <w:rPr>
          <w:spacing w:val="-1"/>
          <w:sz w:val="24"/>
          <w:szCs w:val="24"/>
          <w:lang w:val="sl-SI"/>
        </w:rPr>
        <w:t>a</w:t>
      </w:r>
      <w:r w:rsidRPr="00D60DFB">
        <w:rPr>
          <w:sz w:val="24"/>
          <w:szCs w:val="24"/>
          <w:lang w:val="sl-SI"/>
        </w:rPr>
        <w:t>mi</w:t>
      </w:r>
      <w:r w:rsidRPr="00D60DFB">
        <w:rPr>
          <w:spacing w:val="1"/>
          <w:sz w:val="24"/>
          <w:szCs w:val="24"/>
          <w:lang w:val="sl-SI"/>
        </w:rPr>
        <w:t xml:space="preserve"> </w:t>
      </w:r>
      <w:r w:rsidRPr="00D60DFB">
        <w:rPr>
          <w:spacing w:val="-3"/>
          <w:sz w:val="24"/>
          <w:szCs w:val="24"/>
          <w:lang w:val="sl-SI"/>
        </w:rPr>
        <w:t>Z</w:t>
      </w:r>
      <w:r w:rsidRPr="00D60DFB">
        <w:rPr>
          <w:spacing w:val="2"/>
          <w:sz w:val="24"/>
          <w:szCs w:val="24"/>
          <w:lang w:val="sl-SI"/>
        </w:rPr>
        <w:t>JN</w:t>
      </w:r>
      <w:r w:rsidRPr="00D60DFB">
        <w:rPr>
          <w:spacing w:val="-1"/>
          <w:sz w:val="24"/>
          <w:szCs w:val="24"/>
          <w:lang w:val="sl-SI"/>
        </w:rPr>
        <w:t>-</w:t>
      </w:r>
      <w:r w:rsidRPr="00D60DFB">
        <w:rPr>
          <w:sz w:val="24"/>
          <w:szCs w:val="24"/>
          <w:lang w:val="sl-SI"/>
        </w:rPr>
        <w:t>3</w:t>
      </w:r>
      <w:r w:rsidRPr="00D60DFB">
        <w:rPr>
          <w:spacing w:val="1"/>
          <w:sz w:val="24"/>
          <w:szCs w:val="24"/>
          <w:lang w:val="sl-SI"/>
        </w:rPr>
        <w:t xml:space="preserve"> </w:t>
      </w:r>
      <w:r w:rsidRPr="00D60DFB">
        <w:rPr>
          <w:sz w:val="24"/>
          <w:szCs w:val="24"/>
          <w:lang w:val="sl-SI"/>
        </w:rPr>
        <w:t>in po</w:t>
      </w:r>
      <w:r w:rsidRPr="00D60DFB">
        <w:rPr>
          <w:spacing w:val="-2"/>
          <w:sz w:val="24"/>
          <w:szCs w:val="24"/>
          <w:lang w:val="sl-SI"/>
        </w:rPr>
        <w:t>g</w:t>
      </w:r>
      <w:r w:rsidRPr="00D60DFB">
        <w:rPr>
          <w:sz w:val="24"/>
          <w:szCs w:val="24"/>
          <w:lang w:val="sl-SI"/>
        </w:rPr>
        <w:t>oj</w:t>
      </w:r>
      <w:r w:rsidRPr="00D60DFB">
        <w:rPr>
          <w:spacing w:val="-1"/>
          <w:sz w:val="24"/>
          <w:szCs w:val="24"/>
          <w:lang w:val="sl-SI"/>
        </w:rPr>
        <w:t>e</w:t>
      </w:r>
      <w:r w:rsidRPr="00D60DFB">
        <w:rPr>
          <w:sz w:val="24"/>
          <w:szCs w:val="24"/>
          <w:lang w:val="sl-SI"/>
        </w:rPr>
        <w:t>, ki so določ</w:t>
      </w:r>
      <w:r w:rsidRPr="00D60DFB">
        <w:rPr>
          <w:spacing w:val="-1"/>
          <w:sz w:val="24"/>
          <w:szCs w:val="24"/>
          <w:lang w:val="sl-SI"/>
        </w:rPr>
        <w:t>e</w:t>
      </w:r>
      <w:r w:rsidRPr="00D60DFB">
        <w:rPr>
          <w:sz w:val="24"/>
          <w:szCs w:val="24"/>
          <w:lang w:val="sl-SI"/>
        </w:rPr>
        <w:t xml:space="preserve">ni v </w:t>
      </w:r>
      <w:r w:rsidRPr="00D60DFB">
        <w:rPr>
          <w:spacing w:val="3"/>
          <w:sz w:val="24"/>
          <w:szCs w:val="24"/>
          <w:lang w:val="sl-SI"/>
        </w:rPr>
        <w:t>t</w:t>
      </w:r>
      <w:r w:rsidRPr="00D60DFB">
        <w:rPr>
          <w:spacing w:val="-1"/>
          <w:sz w:val="24"/>
          <w:szCs w:val="24"/>
          <w:lang w:val="sl-SI"/>
        </w:rPr>
        <w:t>e</w:t>
      </w:r>
      <w:r w:rsidRPr="00D60DFB">
        <w:rPr>
          <w:sz w:val="24"/>
          <w:szCs w:val="24"/>
          <w:lang w:val="sl-SI"/>
        </w:rPr>
        <w:t>j r</w:t>
      </w:r>
      <w:r w:rsidRPr="00D60DFB">
        <w:rPr>
          <w:spacing w:val="-1"/>
          <w:sz w:val="24"/>
          <w:szCs w:val="24"/>
          <w:lang w:val="sl-SI"/>
        </w:rPr>
        <w:t>a</w:t>
      </w:r>
      <w:r w:rsidRPr="00D60DFB">
        <w:rPr>
          <w:spacing w:val="1"/>
          <w:sz w:val="24"/>
          <w:szCs w:val="24"/>
          <w:lang w:val="sl-SI"/>
        </w:rPr>
        <w:t>z</w:t>
      </w:r>
      <w:r w:rsidRPr="00D60DFB">
        <w:rPr>
          <w:sz w:val="24"/>
          <w:szCs w:val="24"/>
          <w:lang w:val="sl-SI"/>
        </w:rPr>
        <w:t>p</w:t>
      </w:r>
      <w:r w:rsidRPr="00D60DFB">
        <w:rPr>
          <w:spacing w:val="2"/>
          <w:sz w:val="24"/>
          <w:szCs w:val="24"/>
          <w:lang w:val="sl-SI"/>
        </w:rPr>
        <w:t>i</w:t>
      </w:r>
      <w:r w:rsidRPr="00D60DFB">
        <w:rPr>
          <w:sz w:val="24"/>
          <w:szCs w:val="24"/>
          <w:lang w:val="sl-SI"/>
        </w:rPr>
        <w:t>sni doku</w:t>
      </w:r>
      <w:r w:rsidRPr="00D60DFB">
        <w:rPr>
          <w:spacing w:val="1"/>
          <w:sz w:val="24"/>
          <w:szCs w:val="24"/>
          <w:lang w:val="sl-SI"/>
        </w:rPr>
        <w:t>m</w:t>
      </w:r>
      <w:r w:rsidRPr="00D60DFB">
        <w:rPr>
          <w:spacing w:val="-1"/>
          <w:sz w:val="24"/>
          <w:szCs w:val="24"/>
          <w:lang w:val="sl-SI"/>
        </w:rPr>
        <w:t>e</w:t>
      </w:r>
      <w:r w:rsidRPr="00D60DFB">
        <w:rPr>
          <w:sz w:val="24"/>
          <w:szCs w:val="24"/>
          <w:lang w:val="sl-SI"/>
        </w:rPr>
        <w:t>nta</w:t>
      </w:r>
      <w:r w:rsidRPr="00D60DFB">
        <w:rPr>
          <w:spacing w:val="-1"/>
          <w:sz w:val="24"/>
          <w:szCs w:val="24"/>
          <w:lang w:val="sl-SI"/>
        </w:rPr>
        <w:t>c</w:t>
      </w:r>
      <w:r w:rsidRPr="00D60DFB">
        <w:rPr>
          <w:sz w:val="24"/>
          <w:szCs w:val="24"/>
          <w:lang w:val="sl-SI"/>
        </w:rPr>
        <w:t>i</w:t>
      </w:r>
      <w:r w:rsidRPr="00D60DFB">
        <w:rPr>
          <w:spacing w:val="1"/>
          <w:sz w:val="24"/>
          <w:szCs w:val="24"/>
          <w:lang w:val="sl-SI"/>
        </w:rPr>
        <w:t>j</w:t>
      </w:r>
      <w:r w:rsidRPr="00D60DFB">
        <w:rPr>
          <w:sz w:val="24"/>
          <w:szCs w:val="24"/>
          <w:lang w:val="sl-SI"/>
        </w:rPr>
        <w:t>i.</w:t>
      </w:r>
    </w:p>
    <w:p w14:paraId="79C2556A" w14:textId="77777777" w:rsidR="006C050F" w:rsidRPr="00D60DFB" w:rsidRDefault="006C050F" w:rsidP="00D60DFB">
      <w:pPr>
        <w:spacing w:before="16" w:line="288" w:lineRule="auto"/>
        <w:rPr>
          <w:sz w:val="24"/>
          <w:szCs w:val="24"/>
          <w:lang w:val="sl-SI"/>
        </w:rPr>
      </w:pPr>
    </w:p>
    <w:p w14:paraId="2F53BC38" w14:textId="77777777" w:rsidR="006C050F" w:rsidRPr="00D60DFB" w:rsidRDefault="00AE0544" w:rsidP="00D60DFB">
      <w:pPr>
        <w:spacing w:line="288" w:lineRule="auto"/>
        <w:ind w:left="119" w:right="72"/>
        <w:jc w:val="both"/>
        <w:rPr>
          <w:sz w:val="24"/>
          <w:szCs w:val="24"/>
          <w:lang w:val="sl-SI"/>
        </w:rPr>
      </w:pPr>
      <w:r w:rsidRPr="00D60DFB">
        <w:rPr>
          <w:sz w:val="24"/>
          <w:szCs w:val="24"/>
          <w:lang w:val="sl-SI"/>
        </w:rPr>
        <w:t>V</w:t>
      </w:r>
      <w:r w:rsidRPr="00D60DFB">
        <w:rPr>
          <w:spacing w:val="38"/>
          <w:sz w:val="24"/>
          <w:szCs w:val="24"/>
          <w:lang w:val="sl-SI"/>
        </w:rPr>
        <w:t xml:space="preserve"> </w:t>
      </w:r>
      <w:r w:rsidRPr="00D60DFB">
        <w:rPr>
          <w:sz w:val="24"/>
          <w:szCs w:val="24"/>
          <w:lang w:val="sl-SI"/>
        </w:rPr>
        <w:t>prim</w:t>
      </w:r>
      <w:r w:rsidRPr="00D60DFB">
        <w:rPr>
          <w:spacing w:val="-1"/>
          <w:sz w:val="24"/>
          <w:szCs w:val="24"/>
          <w:lang w:val="sl-SI"/>
        </w:rPr>
        <w:t>e</w:t>
      </w:r>
      <w:r w:rsidRPr="00D60DFB">
        <w:rPr>
          <w:sz w:val="24"/>
          <w:szCs w:val="24"/>
          <w:lang w:val="sl-SI"/>
        </w:rPr>
        <w:t>ru,</w:t>
      </w:r>
      <w:r w:rsidRPr="00D60DFB">
        <w:rPr>
          <w:spacing w:val="40"/>
          <w:sz w:val="24"/>
          <w:szCs w:val="24"/>
          <w:lang w:val="sl-SI"/>
        </w:rPr>
        <w:t xml:space="preserve"> </w:t>
      </w:r>
      <w:r w:rsidRPr="00D60DFB">
        <w:rPr>
          <w:sz w:val="24"/>
          <w:szCs w:val="24"/>
          <w:lang w:val="sl-SI"/>
        </w:rPr>
        <w:t>da</w:t>
      </w:r>
      <w:r w:rsidRPr="00D60DFB">
        <w:rPr>
          <w:spacing w:val="39"/>
          <w:sz w:val="24"/>
          <w:szCs w:val="24"/>
          <w:lang w:val="sl-SI"/>
        </w:rPr>
        <w:t xml:space="preserve"> </w:t>
      </w:r>
      <w:r w:rsidRPr="00D60DFB">
        <w:rPr>
          <w:sz w:val="24"/>
          <w:szCs w:val="24"/>
          <w:lang w:val="sl-SI"/>
        </w:rPr>
        <w:t>ponudnik</w:t>
      </w:r>
      <w:r w:rsidRPr="00D60DFB">
        <w:rPr>
          <w:spacing w:val="39"/>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stopa</w:t>
      </w:r>
      <w:r w:rsidRPr="00D60DFB">
        <w:rPr>
          <w:spacing w:val="38"/>
          <w:sz w:val="24"/>
          <w:szCs w:val="24"/>
          <w:lang w:val="sl-SI"/>
        </w:rPr>
        <w:t xml:space="preserve"> </w:t>
      </w:r>
      <w:r w:rsidRPr="00D60DFB">
        <w:rPr>
          <w:sz w:val="24"/>
          <w:szCs w:val="24"/>
          <w:lang w:val="sl-SI"/>
        </w:rPr>
        <w:t>v</w:t>
      </w:r>
      <w:r w:rsidRPr="00D60DFB">
        <w:rPr>
          <w:spacing w:val="40"/>
          <w:sz w:val="24"/>
          <w:szCs w:val="24"/>
          <w:lang w:val="sl-SI"/>
        </w:rPr>
        <w:t xml:space="preserve"> </w:t>
      </w:r>
      <w:r w:rsidRPr="00D60DFB">
        <w:rPr>
          <w:sz w:val="24"/>
          <w:szCs w:val="24"/>
          <w:lang w:val="sl-SI"/>
        </w:rPr>
        <w:t>skupni</w:t>
      </w:r>
      <w:r w:rsidRPr="00D60DFB">
        <w:rPr>
          <w:spacing w:val="39"/>
          <w:sz w:val="24"/>
          <w:szCs w:val="24"/>
          <w:lang w:val="sl-SI"/>
        </w:rPr>
        <w:t xml:space="preserve"> </w:t>
      </w:r>
      <w:r w:rsidRPr="00D60DFB">
        <w:rPr>
          <w:sz w:val="24"/>
          <w:szCs w:val="24"/>
          <w:lang w:val="sl-SI"/>
        </w:rPr>
        <w:t>po</w:t>
      </w:r>
      <w:r w:rsidRPr="00D60DFB">
        <w:rPr>
          <w:spacing w:val="3"/>
          <w:sz w:val="24"/>
          <w:szCs w:val="24"/>
          <w:lang w:val="sl-SI"/>
        </w:rPr>
        <w:t>n</w:t>
      </w:r>
      <w:r w:rsidRPr="00D60DFB">
        <w:rPr>
          <w:spacing w:val="2"/>
          <w:sz w:val="24"/>
          <w:szCs w:val="24"/>
          <w:lang w:val="sl-SI"/>
        </w:rPr>
        <w:t>u</w:t>
      </w:r>
      <w:r w:rsidRPr="00D60DFB">
        <w:rPr>
          <w:sz w:val="24"/>
          <w:szCs w:val="24"/>
          <w:lang w:val="sl-SI"/>
        </w:rPr>
        <w:t>dbi</w:t>
      </w:r>
      <w:r w:rsidRPr="00D60DFB">
        <w:rPr>
          <w:spacing w:val="39"/>
          <w:sz w:val="24"/>
          <w:szCs w:val="24"/>
          <w:lang w:val="sl-SI"/>
        </w:rPr>
        <w:t xml:space="preserve"> </w:t>
      </w:r>
      <w:r w:rsidRPr="00D60DFB">
        <w:rPr>
          <w:sz w:val="24"/>
          <w:szCs w:val="24"/>
          <w:lang w:val="sl-SI"/>
        </w:rPr>
        <w:t>mo</w:t>
      </w:r>
      <w:r w:rsidRPr="00D60DFB">
        <w:rPr>
          <w:spacing w:val="1"/>
          <w:sz w:val="24"/>
          <w:szCs w:val="24"/>
          <w:lang w:val="sl-SI"/>
        </w:rPr>
        <w:t>r</w:t>
      </w:r>
      <w:r w:rsidRPr="00D60DFB">
        <w:rPr>
          <w:sz w:val="24"/>
          <w:szCs w:val="24"/>
          <w:lang w:val="sl-SI"/>
        </w:rPr>
        <w:t>a</w:t>
      </w:r>
      <w:r w:rsidRPr="00D60DFB">
        <w:rPr>
          <w:spacing w:val="37"/>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hte</w:t>
      </w:r>
      <w:r w:rsidRPr="00D60DFB">
        <w:rPr>
          <w:spacing w:val="2"/>
          <w:sz w:val="24"/>
          <w:szCs w:val="24"/>
          <w:lang w:val="sl-SI"/>
        </w:rPr>
        <w:t>v</w:t>
      </w:r>
      <w:r w:rsidRPr="00D60DFB">
        <w:rPr>
          <w:spacing w:val="-1"/>
          <w:sz w:val="24"/>
          <w:szCs w:val="24"/>
          <w:lang w:val="sl-SI"/>
        </w:rPr>
        <w:t>a</w:t>
      </w:r>
      <w:r w:rsidRPr="00D60DFB">
        <w:rPr>
          <w:sz w:val="24"/>
          <w:szCs w:val="24"/>
          <w:lang w:val="sl-SI"/>
        </w:rPr>
        <w:t>ne</w:t>
      </w:r>
      <w:r w:rsidRPr="00D60DFB">
        <w:rPr>
          <w:spacing w:val="37"/>
          <w:sz w:val="24"/>
          <w:szCs w:val="24"/>
          <w:lang w:val="sl-SI"/>
        </w:rPr>
        <w:t xml:space="preserve"> </w:t>
      </w:r>
      <w:r w:rsidRPr="00D60DFB">
        <w:rPr>
          <w:sz w:val="24"/>
          <w:szCs w:val="24"/>
          <w:lang w:val="sl-SI"/>
        </w:rPr>
        <w:t>p</w:t>
      </w:r>
      <w:r w:rsidRPr="00D60DFB">
        <w:rPr>
          <w:spacing w:val="2"/>
          <w:sz w:val="24"/>
          <w:szCs w:val="24"/>
          <w:lang w:val="sl-SI"/>
        </w:rPr>
        <w:t>o</w:t>
      </w:r>
      <w:r w:rsidRPr="00D60DFB">
        <w:rPr>
          <w:sz w:val="24"/>
          <w:szCs w:val="24"/>
          <w:lang w:val="sl-SI"/>
        </w:rPr>
        <w:t>goje</w:t>
      </w:r>
      <w:r w:rsidRPr="00D60DFB">
        <w:rPr>
          <w:spacing w:val="38"/>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poln</w:t>
      </w:r>
      <w:r w:rsidRPr="00D60DFB">
        <w:rPr>
          <w:spacing w:val="1"/>
          <w:sz w:val="24"/>
          <w:szCs w:val="24"/>
          <w:lang w:val="sl-SI"/>
        </w:rPr>
        <w:t>j</w:t>
      </w:r>
      <w:r w:rsidRPr="00D60DFB">
        <w:rPr>
          <w:spacing w:val="-1"/>
          <w:sz w:val="24"/>
          <w:szCs w:val="24"/>
          <w:lang w:val="sl-SI"/>
        </w:rPr>
        <w:t>e</w:t>
      </w:r>
      <w:r w:rsidRPr="00D60DFB">
        <w:rPr>
          <w:sz w:val="24"/>
          <w:szCs w:val="24"/>
          <w:lang w:val="sl-SI"/>
        </w:rPr>
        <w:t>v</w:t>
      </w:r>
      <w:r w:rsidRPr="00D60DFB">
        <w:rPr>
          <w:spacing w:val="-1"/>
          <w:sz w:val="24"/>
          <w:szCs w:val="24"/>
          <w:lang w:val="sl-SI"/>
        </w:rPr>
        <w:t>a</w:t>
      </w:r>
      <w:r w:rsidRPr="00D60DFB">
        <w:rPr>
          <w:sz w:val="24"/>
          <w:szCs w:val="24"/>
          <w:lang w:val="sl-SI"/>
        </w:rPr>
        <w:t>ti</w:t>
      </w:r>
      <w:r w:rsidRPr="00D60DFB">
        <w:rPr>
          <w:spacing w:val="39"/>
          <w:sz w:val="24"/>
          <w:szCs w:val="24"/>
          <w:lang w:val="sl-SI"/>
        </w:rPr>
        <w:t xml:space="preserve"> </w:t>
      </w:r>
      <w:r w:rsidRPr="00D60DFB">
        <w:rPr>
          <w:sz w:val="24"/>
          <w:szCs w:val="24"/>
          <w:lang w:val="sl-SI"/>
        </w:rPr>
        <w:t>tudi vs</w:t>
      </w:r>
      <w:r w:rsidRPr="00D60DFB">
        <w:rPr>
          <w:spacing w:val="-1"/>
          <w:sz w:val="24"/>
          <w:szCs w:val="24"/>
          <w:lang w:val="sl-SI"/>
        </w:rPr>
        <w:t>a</w:t>
      </w:r>
      <w:r w:rsidRPr="00D60DFB">
        <w:rPr>
          <w:sz w:val="24"/>
          <w:szCs w:val="24"/>
          <w:lang w:val="sl-SI"/>
        </w:rPr>
        <w:t>k</w:t>
      </w:r>
      <w:r w:rsidRPr="00D60DFB">
        <w:rPr>
          <w:spacing w:val="1"/>
          <w:sz w:val="24"/>
          <w:szCs w:val="24"/>
          <w:lang w:val="sl-SI"/>
        </w:rPr>
        <w:t xml:space="preserve"> </w:t>
      </w:r>
      <w:r w:rsidRPr="00D60DFB">
        <w:rPr>
          <w:sz w:val="24"/>
          <w:szCs w:val="24"/>
          <w:lang w:val="sl-SI"/>
        </w:rPr>
        <w:t>od</w:t>
      </w:r>
      <w:r w:rsidRPr="00D60DFB">
        <w:rPr>
          <w:spacing w:val="1"/>
          <w:sz w:val="24"/>
          <w:szCs w:val="24"/>
          <w:lang w:val="sl-SI"/>
        </w:rPr>
        <w:t xml:space="preserve"> </w:t>
      </w:r>
      <w:r w:rsidRPr="00D60DFB">
        <w:rPr>
          <w:sz w:val="24"/>
          <w:szCs w:val="24"/>
          <w:lang w:val="sl-SI"/>
        </w:rPr>
        <w:t>p</w:t>
      </w:r>
      <w:r w:rsidRPr="00D60DFB">
        <w:rPr>
          <w:spacing w:val="-1"/>
          <w:sz w:val="24"/>
          <w:szCs w:val="24"/>
          <w:lang w:val="sl-SI"/>
        </w:rPr>
        <w:t>a</w:t>
      </w:r>
      <w:r w:rsidRPr="00D60DFB">
        <w:rPr>
          <w:sz w:val="24"/>
          <w:szCs w:val="24"/>
          <w:lang w:val="sl-SI"/>
        </w:rPr>
        <w:t>rtn</w:t>
      </w:r>
      <w:r w:rsidRPr="00D60DFB">
        <w:rPr>
          <w:spacing w:val="1"/>
          <w:sz w:val="24"/>
          <w:szCs w:val="24"/>
          <w:lang w:val="sl-SI"/>
        </w:rPr>
        <w:t>e</w:t>
      </w:r>
      <w:r w:rsidRPr="00D60DFB">
        <w:rPr>
          <w:sz w:val="24"/>
          <w:szCs w:val="24"/>
          <w:lang w:val="sl-SI"/>
        </w:rPr>
        <w:t>rj</w:t>
      </w:r>
      <w:r w:rsidRPr="00D60DFB">
        <w:rPr>
          <w:spacing w:val="-1"/>
          <w:sz w:val="24"/>
          <w:szCs w:val="24"/>
          <w:lang w:val="sl-SI"/>
        </w:rPr>
        <w:t>e</w:t>
      </w:r>
      <w:r w:rsidRPr="00D60DFB">
        <w:rPr>
          <w:sz w:val="24"/>
          <w:szCs w:val="24"/>
          <w:lang w:val="sl-SI"/>
        </w:rPr>
        <w:t>v</w:t>
      </w:r>
      <w:r w:rsidRPr="00D60DFB">
        <w:rPr>
          <w:spacing w:val="1"/>
          <w:sz w:val="24"/>
          <w:szCs w:val="24"/>
          <w:lang w:val="sl-SI"/>
        </w:rPr>
        <w:t xml:space="preserve"> </w:t>
      </w:r>
      <w:r w:rsidRPr="00D60DFB">
        <w:rPr>
          <w:sz w:val="24"/>
          <w:szCs w:val="24"/>
          <w:lang w:val="sl-SI"/>
        </w:rPr>
        <w:t>v</w:t>
      </w:r>
      <w:r w:rsidRPr="00D60DFB">
        <w:rPr>
          <w:spacing w:val="2"/>
          <w:sz w:val="24"/>
          <w:szCs w:val="24"/>
          <w:lang w:val="sl-SI"/>
        </w:rPr>
        <w:t xml:space="preserve"> </w:t>
      </w:r>
      <w:r w:rsidRPr="00D60DFB">
        <w:rPr>
          <w:sz w:val="24"/>
          <w:szCs w:val="24"/>
          <w:lang w:val="sl-SI"/>
        </w:rPr>
        <w:t>p</w:t>
      </w:r>
      <w:r w:rsidRPr="00D60DFB">
        <w:rPr>
          <w:spacing w:val="1"/>
          <w:sz w:val="24"/>
          <w:szCs w:val="24"/>
          <w:lang w:val="sl-SI"/>
        </w:rPr>
        <w:t>r</w:t>
      </w:r>
      <w:r w:rsidRPr="00D60DFB">
        <w:rPr>
          <w:sz w:val="24"/>
          <w:szCs w:val="24"/>
          <w:lang w:val="sl-SI"/>
        </w:rPr>
        <w:t>i</w:t>
      </w:r>
      <w:r w:rsidRPr="00D60DFB">
        <w:rPr>
          <w:spacing w:val="1"/>
          <w:sz w:val="24"/>
          <w:szCs w:val="24"/>
          <w:lang w:val="sl-SI"/>
        </w:rPr>
        <w:t>m</w:t>
      </w:r>
      <w:r w:rsidRPr="00D60DFB">
        <w:rPr>
          <w:spacing w:val="-1"/>
          <w:sz w:val="24"/>
          <w:szCs w:val="24"/>
          <w:lang w:val="sl-SI"/>
        </w:rPr>
        <w:t>e</w:t>
      </w:r>
      <w:r w:rsidRPr="00D60DFB">
        <w:rPr>
          <w:sz w:val="24"/>
          <w:szCs w:val="24"/>
          <w:lang w:val="sl-SI"/>
        </w:rPr>
        <w:t>ru skupne ponudb</w:t>
      </w:r>
      <w:r w:rsidRPr="00D60DFB">
        <w:rPr>
          <w:spacing w:val="-1"/>
          <w:sz w:val="24"/>
          <w:szCs w:val="24"/>
          <w:lang w:val="sl-SI"/>
        </w:rPr>
        <w:t>e</w:t>
      </w:r>
      <w:r w:rsidRPr="00D60DFB">
        <w:rPr>
          <w:sz w:val="24"/>
          <w:szCs w:val="24"/>
          <w:lang w:val="sl-SI"/>
        </w:rPr>
        <w:t>.</w:t>
      </w:r>
      <w:r w:rsidRPr="00D60DFB">
        <w:rPr>
          <w:spacing w:val="3"/>
          <w:sz w:val="24"/>
          <w:szCs w:val="24"/>
          <w:lang w:val="sl-SI"/>
        </w:rPr>
        <w:t xml:space="preserve"> </w:t>
      </w:r>
      <w:r w:rsidRPr="00D60DFB">
        <w:rPr>
          <w:sz w:val="24"/>
          <w:szCs w:val="24"/>
          <w:lang w:val="sl-SI"/>
        </w:rPr>
        <w:t>V prim</w:t>
      </w:r>
      <w:r w:rsidRPr="00D60DFB">
        <w:rPr>
          <w:spacing w:val="-1"/>
          <w:sz w:val="24"/>
          <w:szCs w:val="24"/>
          <w:lang w:val="sl-SI"/>
        </w:rPr>
        <w:t>e</w:t>
      </w:r>
      <w:r w:rsidRPr="00D60DFB">
        <w:rPr>
          <w:sz w:val="24"/>
          <w:szCs w:val="24"/>
          <w:lang w:val="sl-SI"/>
        </w:rPr>
        <w:t>ru ponud</w:t>
      </w:r>
      <w:r w:rsidRPr="00D60DFB">
        <w:rPr>
          <w:spacing w:val="2"/>
          <w:sz w:val="24"/>
          <w:szCs w:val="24"/>
          <w:lang w:val="sl-SI"/>
        </w:rPr>
        <w:t>b</w:t>
      </w:r>
      <w:r w:rsidRPr="00D60DFB">
        <w:rPr>
          <w:sz w:val="24"/>
          <w:szCs w:val="24"/>
          <w:lang w:val="sl-SI"/>
        </w:rPr>
        <w:t>e s</w:t>
      </w:r>
      <w:r w:rsidRPr="00D60DFB">
        <w:rPr>
          <w:spacing w:val="4"/>
          <w:sz w:val="24"/>
          <w:szCs w:val="24"/>
          <w:lang w:val="sl-SI"/>
        </w:rPr>
        <w:t xml:space="preserve"> p</w:t>
      </w:r>
      <w:r w:rsidRPr="00D60DFB">
        <w:rPr>
          <w:sz w:val="24"/>
          <w:szCs w:val="24"/>
          <w:lang w:val="sl-SI"/>
        </w:rPr>
        <w:t>odi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w:t>
      </w:r>
      <w:r w:rsidRPr="00D60DFB">
        <w:rPr>
          <w:spacing w:val="1"/>
          <w:sz w:val="24"/>
          <w:szCs w:val="24"/>
          <w:lang w:val="sl-SI"/>
        </w:rPr>
        <w:t>l</w:t>
      </w:r>
      <w:r w:rsidRPr="00D60DFB">
        <w:rPr>
          <w:spacing w:val="-1"/>
          <w:sz w:val="24"/>
          <w:szCs w:val="24"/>
          <w:lang w:val="sl-SI"/>
        </w:rPr>
        <w:t>c</w:t>
      </w:r>
      <w:r w:rsidRPr="00D60DFB">
        <w:rPr>
          <w:sz w:val="24"/>
          <w:szCs w:val="24"/>
          <w:lang w:val="sl-SI"/>
        </w:rPr>
        <w:t>i</w:t>
      </w:r>
      <w:r w:rsidRPr="00D60DFB">
        <w:rPr>
          <w:spacing w:val="1"/>
          <w:sz w:val="24"/>
          <w:szCs w:val="24"/>
          <w:lang w:val="sl-SI"/>
        </w:rPr>
        <w:t xml:space="preserve"> </w:t>
      </w:r>
      <w:r w:rsidRPr="00D60DFB">
        <w:rPr>
          <w:sz w:val="24"/>
          <w:szCs w:val="24"/>
          <w:lang w:val="sl-SI"/>
        </w:rPr>
        <w:t>in</w:t>
      </w:r>
      <w:r w:rsidRPr="00D60DFB">
        <w:rPr>
          <w:spacing w:val="1"/>
          <w:sz w:val="24"/>
          <w:szCs w:val="24"/>
          <w:lang w:val="sl-SI"/>
        </w:rPr>
        <w:t>/</w:t>
      </w:r>
      <w:r w:rsidRPr="00D60DFB">
        <w:rPr>
          <w:spacing w:val="-1"/>
          <w:sz w:val="24"/>
          <w:szCs w:val="24"/>
          <w:lang w:val="sl-SI"/>
        </w:rPr>
        <w:t>a</w:t>
      </w:r>
      <w:r w:rsidRPr="00D60DFB">
        <w:rPr>
          <w:sz w:val="24"/>
          <w:szCs w:val="24"/>
          <w:lang w:val="sl-SI"/>
        </w:rPr>
        <w:t>li</w:t>
      </w:r>
      <w:r w:rsidRPr="00D60DFB">
        <w:rPr>
          <w:spacing w:val="2"/>
          <w:sz w:val="24"/>
          <w:szCs w:val="24"/>
          <w:lang w:val="sl-SI"/>
        </w:rPr>
        <w:t xml:space="preserve"> </w:t>
      </w:r>
      <w:r w:rsidRPr="00D60DFB">
        <w:rPr>
          <w:sz w:val="24"/>
          <w:szCs w:val="24"/>
          <w:lang w:val="sl-SI"/>
        </w:rPr>
        <w:t>s subj</w:t>
      </w:r>
      <w:r w:rsidRPr="00D60DFB">
        <w:rPr>
          <w:spacing w:val="-1"/>
          <w:sz w:val="24"/>
          <w:szCs w:val="24"/>
          <w:lang w:val="sl-SI"/>
        </w:rPr>
        <w:t>e</w:t>
      </w:r>
      <w:r w:rsidRPr="00D60DFB">
        <w:rPr>
          <w:sz w:val="24"/>
          <w:szCs w:val="24"/>
          <w:lang w:val="sl-SI"/>
        </w:rPr>
        <w:t>kt</w:t>
      </w:r>
      <w:r w:rsidRPr="00D60DFB">
        <w:rPr>
          <w:spacing w:val="1"/>
          <w:sz w:val="24"/>
          <w:szCs w:val="24"/>
          <w:lang w:val="sl-SI"/>
        </w:rPr>
        <w:t>i</w:t>
      </w:r>
      <w:r w:rsidRPr="00D60DFB">
        <w:rPr>
          <w:sz w:val="24"/>
          <w:szCs w:val="24"/>
          <w:lang w:val="sl-SI"/>
        </w:rPr>
        <w:t>,</w:t>
      </w:r>
      <w:r w:rsidRPr="00D60DFB">
        <w:rPr>
          <w:spacing w:val="1"/>
          <w:sz w:val="24"/>
          <w:szCs w:val="24"/>
          <w:lang w:val="sl-SI"/>
        </w:rPr>
        <w:t xml:space="preserve"> </w:t>
      </w:r>
      <w:r w:rsidRPr="00D60DFB">
        <w:rPr>
          <w:sz w:val="24"/>
          <w:szCs w:val="24"/>
          <w:lang w:val="sl-SI"/>
        </w:rPr>
        <w:t>k</w:t>
      </w:r>
      <w:r w:rsidRPr="00D60DFB">
        <w:rPr>
          <w:spacing w:val="-1"/>
          <w:sz w:val="24"/>
          <w:szCs w:val="24"/>
          <w:lang w:val="sl-SI"/>
        </w:rPr>
        <w:t>a</w:t>
      </w:r>
      <w:r w:rsidRPr="00D60DFB">
        <w:rPr>
          <w:sz w:val="24"/>
          <w:szCs w:val="24"/>
          <w:lang w:val="sl-SI"/>
        </w:rPr>
        <w:t>te</w:t>
      </w:r>
      <w:r w:rsidRPr="00D60DFB">
        <w:rPr>
          <w:spacing w:val="-1"/>
          <w:sz w:val="24"/>
          <w:szCs w:val="24"/>
          <w:lang w:val="sl-SI"/>
        </w:rPr>
        <w:t>r</w:t>
      </w:r>
      <w:r w:rsidRPr="00D60DFB">
        <w:rPr>
          <w:sz w:val="24"/>
          <w:szCs w:val="24"/>
          <w:lang w:val="sl-SI"/>
        </w:rPr>
        <w:t>ih</w:t>
      </w:r>
      <w:r w:rsidRPr="00D60DFB">
        <w:rPr>
          <w:spacing w:val="1"/>
          <w:sz w:val="24"/>
          <w:szCs w:val="24"/>
          <w:lang w:val="sl-SI"/>
        </w:rPr>
        <w:t xml:space="preserve"> z</w:t>
      </w:r>
      <w:r w:rsidRPr="00D60DFB">
        <w:rPr>
          <w:sz w:val="24"/>
          <w:szCs w:val="24"/>
          <w:lang w:val="sl-SI"/>
        </w:rPr>
        <w:t>mo</w:t>
      </w:r>
      <w:r w:rsidRPr="00D60DFB">
        <w:rPr>
          <w:spacing w:val="-2"/>
          <w:sz w:val="24"/>
          <w:szCs w:val="24"/>
          <w:lang w:val="sl-SI"/>
        </w:rPr>
        <w:t>g</w:t>
      </w:r>
      <w:r w:rsidRPr="00D60DFB">
        <w:rPr>
          <w:spacing w:val="3"/>
          <w:sz w:val="24"/>
          <w:szCs w:val="24"/>
          <w:lang w:val="sl-SI"/>
        </w:rPr>
        <w:t>l</w:t>
      </w:r>
      <w:r w:rsidRPr="00D60DFB">
        <w:rPr>
          <w:sz w:val="24"/>
          <w:szCs w:val="24"/>
          <w:lang w:val="sl-SI"/>
        </w:rPr>
        <w:t>j</w:t>
      </w:r>
      <w:r w:rsidRPr="00D60DFB">
        <w:rPr>
          <w:spacing w:val="1"/>
          <w:sz w:val="24"/>
          <w:szCs w:val="24"/>
          <w:lang w:val="sl-SI"/>
        </w:rPr>
        <w:t>i</w:t>
      </w:r>
      <w:r w:rsidRPr="00D60DFB">
        <w:rPr>
          <w:sz w:val="24"/>
          <w:szCs w:val="24"/>
          <w:lang w:val="sl-SI"/>
        </w:rPr>
        <w:t>vosti</w:t>
      </w:r>
      <w:r w:rsidRPr="00D60DFB">
        <w:rPr>
          <w:spacing w:val="1"/>
          <w:sz w:val="24"/>
          <w:szCs w:val="24"/>
          <w:lang w:val="sl-SI"/>
        </w:rPr>
        <w:t xml:space="preserve"> </w:t>
      </w:r>
      <w:r w:rsidRPr="00D60DFB">
        <w:rPr>
          <w:sz w:val="24"/>
          <w:szCs w:val="24"/>
          <w:lang w:val="sl-SI"/>
        </w:rPr>
        <w:t>u</w:t>
      </w:r>
      <w:r w:rsidRPr="00D60DFB">
        <w:rPr>
          <w:spacing w:val="3"/>
          <w:sz w:val="24"/>
          <w:szCs w:val="24"/>
          <w:lang w:val="sl-SI"/>
        </w:rPr>
        <w:t>p</w:t>
      </w:r>
      <w:r w:rsidRPr="00D60DFB">
        <w:rPr>
          <w:sz w:val="24"/>
          <w:szCs w:val="24"/>
          <w:lang w:val="sl-SI"/>
        </w:rPr>
        <w:t>or</w:t>
      </w:r>
      <w:r w:rsidRPr="00D60DFB">
        <w:rPr>
          <w:spacing w:val="-2"/>
          <w:sz w:val="24"/>
          <w:szCs w:val="24"/>
          <w:lang w:val="sl-SI"/>
        </w:rPr>
        <w:t>a</w:t>
      </w:r>
      <w:r w:rsidRPr="00D60DFB">
        <w:rPr>
          <w:sz w:val="24"/>
          <w:szCs w:val="24"/>
          <w:lang w:val="sl-SI"/>
        </w:rPr>
        <w:t>bl</w:t>
      </w:r>
      <w:r w:rsidRPr="00D60DFB">
        <w:rPr>
          <w:spacing w:val="1"/>
          <w:sz w:val="24"/>
          <w:szCs w:val="24"/>
          <w:lang w:val="sl-SI"/>
        </w:rPr>
        <w:t>j</w:t>
      </w:r>
      <w:r w:rsidRPr="00D60DFB">
        <w:rPr>
          <w:sz w:val="24"/>
          <w:szCs w:val="24"/>
          <w:lang w:val="sl-SI"/>
        </w:rPr>
        <w:t xml:space="preserve">a </w:t>
      </w:r>
      <w:r w:rsidRPr="00D60DFB">
        <w:rPr>
          <w:spacing w:val="-2"/>
          <w:sz w:val="24"/>
          <w:szCs w:val="24"/>
          <w:lang w:val="sl-SI"/>
        </w:rPr>
        <w:t>g</w:t>
      </w:r>
      <w:r w:rsidRPr="00D60DFB">
        <w:rPr>
          <w:sz w:val="24"/>
          <w:szCs w:val="24"/>
          <w:lang w:val="sl-SI"/>
        </w:rPr>
        <w:t>osp</w:t>
      </w:r>
      <w:r w:rsidRPr="00D60DFB">
        <w:rPr>
          <w:spacing w:val="2"/>
          <w:sz w:val="24"/>
          <w:szCs w:val="24"/>
          <w:lang w:val="sl-SI"/>
        </w:rPr>
        <w:t>o</w:t>
      </w:r>
      <w:r w:rsidRPr="00D60DFB">
        <w:rPr>
          <w:sz w:val="24"/>
          <w:szCs w:val="24"/>
          <w:lang w:val="sl-SI"/>
        </w:rPr>
        <w:t>d</w:t>
      </w:r>
      <w:r w:rsidRPr="00D60DFB">
        <w:rPr>
          <w:spacing w:val="-1"/>
          <w:sz w:val="24"/>
          <w:szCs w:val="24"/>
          <w:lang w:val="sl-SI"/>
        </w:rPr>
        <w:t>a</w:t>
      </w:r>
      <w:r w:rsidRPr="00D60DFB">
        <w:rPr>
          <w:sz w:val="24"/>
          <w:szCs w:val="24"/>
          <w:lang w:val="sl-SI"/>
        </w:rPr>
        <w:t>rski</w:t>
      </w:r>
      <w:r w:rsidRPr="00D60DFB">
        <w:rPr>
          <w:spacing w:val="1"/>
          <w:sz w:val="24"/>
          <w:szCs w:val="24"/>
          <w:lang w:val="sl-SI"/>
        </w:rPr>
        <w:t xml:space="preserve"> </w:t>
      </w:r>
      <w:r w:rsidRPr="00D60DFB">
        <w:rPr>
          <w:sz w:val="24"/>
          <w:szCs w:val="24"/>
          <w:lang w:val="sl-SI"/>
        </w:rPr>
        <w:t>subj</w:t>
      </w:r>
      <w:r w:rsidRPr="00D60DFB">
        <w:rPr>
          <w:spacing w:val="-1"/>
          <w:sz w:val="24"/>
          <w:szCs w:val="24"/>
          <w:lang w:val="sl-SI"/>
        </w:rPr>
        <w:t>e</w:t>
      </w:r>
      <w:r w:rsidRPr="00D60DFB">
        <w:rPr>
          <w:sz w:val="24"/>
          <w:szCs w:val="24"/>
          <w:lang w:val="sl-SI"/>
        </w:rPr>
        <w:t>kt,</w:t>
      </w:r>
      <w:r w:rsidRPr="00D60DFB">
        <w:rPr>
          <w:spacing w:val="3"/>
          <w:sz w:val="24"/>
          <w:szCs w:val="24"/>
          <w:lang w:val="sl-SI"/>
        </w:rPr>
        <w:t xml:space="preserve"> </w:t>
      </w:r>
      <w:r w:rsidRPr="00D60DFB">
        <w:rPr>
          <w:sz w:val="24"/>
          <w:szCs w:val="24"/>
          <w:lang w:val="sl-SI"/>
        </w:rPr>
        <w:t>mora</w:t>
      </w:r>
      <w:r w:rsidRPr="00D60DFB">
        <w:rPr>
          <w:spacing w:val="1"/>
          <w:sz w:val="24"/>
          <w:szCs w:val="24"/>
          <w:lang w:val="sl-SI"/>
        </w:rPr>
        <w:t xml:space="preserve"> </w:t>
      </w:r>
      <w:r w:rsidRPr="00D60DFB">
        <w:rPr>
          <w:spacing w:val="2"/>
          <w:sz w:val="24"/>
          <w:szCs w:val="24"/>
          <w:lang w:val="sl-SI"/>
        </w:rPr>
        <w:t>p</w:t>
      </w:r>
      <w:r w:rsidRPr="00D60DFB">
        <w:rPr>
          <w:sz w:val="24"/>
          <w:szCs w:val="24"/>
          <w:lang w:val="sl-SI"/>
        </w:rPr>
        <w:t>o</w:t>
      </w:r>
      <w:r w:rsidRPr="00D60DFB">
        <w:rPr>
          <w:spacing w:val="-2"/>
          <w:sz w:val="24"/>
          <w:szCs w:val="24"/>
          <w:lang w:val="sl-SI"/>
        </w:rPr>
        <w:t>g</w:t>
      </w:r>
      <w:r w:rsidRPr="00D60DFB">
        <w:rPr>
          <w:sz w:val="24"/>
          <w:szCs w:val="24"/>
          <w:lang w:val="sl-SI"/>
        </w:rPr>
        <w:t>oje</w:t>
      </w:r>
      <w:r w:rsidRPr="00D60DFB">
        <w:rPr>
          <w:spacing w:val="2"/>
          <w:sz w:val="24"/>
          <w:szCs w:val="24"/>
          <w:lang w:val="sl-SI"/>
        </w:rPr>
        <w:t xml:space="preserve"> </w:t>
      </w:r>
      <w:r w:rsidRPr="00D60DFB">
        <w:rPr>
          <w:spacing w:val="1"/>
          <w:sz w:val="24"/>
          <w:szCs w:val="24"/>
          <w:lang w:val="sl-SI"/>
        </w:rPr>
        <w:t>z</w:t>
      </w:r>
      <w:r w:rsidRPr="00D60DFB">
        <w:rPr>
          <w:sz w:val="24"/>
          <w:szCs w:val="24"/>
          <w:lang w:val="sl-SI"/>
        </w:rPr>
        <w:t>a p</w:t>
      </w:r>
      <w:r w:rsidRPr="00D60DFB">
        <w:rPr>
          <w:spacing w:val="2"/>
          <w:sz w:val="24"/>
          <w:szCs w:val="24"/>
          <w:lang w:val="sl-SI"/>
        </w:rPr>
        <w:t>r</w:t>
      </w:r>
      <w:r w:rsidRPr="00D60DFB">
        <w:rPr>
          <w:sz w:val="24"/>
          <w:szCs w:val="24"/>
          <w:lang w:val="sl-SI"/>
        </w:rPr>
        <w:t>i</w:t>
      </w:r>
      <w:r w:rsidRPr="00D60DFB">
        <w:rPr>
          <w:spacing w:val="2"/>
          <w:sz w:val="24"/>
          <w:szCs w:val="24"/>
          <w:lang w:val="sl-SI"/>
        </w:rPr>
        <w:t>z</w:t>
      </w:r>
      <w:r w:rsidRPr="00D60DFB">
        <w:rPr>
          <w:sz w:val="24"/>
          <w:szCs w:val="24"/>
          <w:lang w:val="sl-SI"/>
        </w:rPr>
        <w:t>n</w:t>
      </w:r>
      <w:r w:rsidRPr="00D60DFB">
        <w:rPr>
          <w:spacing w:val="-1"/>
          <w:sz w:val="24"/>
          <w:szCs w:val="24"/>
          <w:lang w:val="sl-SI"/>
        </w:rPr>
        <w:t>a</w:t>
      </w:r>
      <w:r w:rsidRPr="00D60DFB">
        <w:rPr>
          <w:sz w:val="24"/>
          <w:szCs w:val="24"/>
          <w:lang w:val="sl-SI"/>
        </w:rPr>
        <w:t>nje sposobnost</w:t>
      </w:r>
      <w:r w:rsidRPr="00D60DFB">
        <w:rPr>
          <w:spacing w:val="1"/>
          <w:sz w:val="24"/>
          <w:szCs w:val="24"/>
          <w:lang w:val="sl-SI"/>
        </w:rPr>
        <w:t>i</w:t>
      </w:r>
      <w:r w:rsidRPr="00D60DFB">
        <w:rPr>
          <w:sz w:val="24"/>
          <w:szCs w:val="24"/>
          <w:lang w:val="sl-SI"/>
        </w:rPr>
        <w:t>,</w:t>
      </w:r>
      <w:r w:rsidRPr="00D60DFB">
        <w:rPr>
          <w:spacing w:val="1"/>
          <w:sz w:val="24"/>
          <w:szCs w:val="24"/>
          <w:lang w:val="sl-SI"/>
        </w:rPr>
        <w:t xml:space="preserve"> </w:t>
      </w:r>
      <w:r w:rsidRPr="00D60DFB">
        <w:rPr>
          <w:sz w:val="24"/>
          <w:szCs w:val="24"/>
          <w:lang w:val="sl-SI"/>
        </w:rPr>
        <w:t>kjer je</w:t>
      </w:r>
      <w:r w:rsidRPr="00D60DFB">
        <w:rPr>
          <w:spacing w:val="1"/>
          <w:sz w:val="24"/>
          <w:szCs w:val="24"/>
          <w:lang w:val="sl-SI"/>
        </w:rPr>
        <w:t xml:space="preserve"> </w:t>
      </w:r>
      <w:r w:rsidRPr="00D60DFB">
        <w:rPr>
          <w:sz w:val="24"/>
          <w:szCs w:val="24"/>
          <w:lang w:val="sl-SI"/>
        </w:rPr>
        <w:t>to</w:t>
      </w:r>
      <w:r w:rsidRPr="00D60DFB">
        <w:rPr>
          <w:spacing w:val="2"/>
          <w:sz w:val="24"/>
          <w:szCs w:val="24"/>
          <w:lang w:val="sl-SI"/>
        </w:rPr>
        <w:t xml:space="preserve"> </w:t>
      </w:r>
      <w:r w:rsidRPr="00D60DFB">
        <w:rPr>
          <w:sz w:val="24"/>
          <w:szCs w:val="24"/>
          <w:lang w:val="sl-SI"/>
        </w:rPr>
        <w:t>v</w:t>
      </w:r>
      <w:r w:rsidRPr="00D60DFB">
        <w:rPr>
          <w:spacing w:val="1"/>
          <w:sz w:val="24"/>
          <w:szCs w:val="24"/>
          <w:lang w:val="sl-SI"/>
        </w:rPr>
        <w:t xml:space="preserve"> </w:t>
      </w:r>
      <w:r w:rsidRPr="00D60DFB">
        <w:rPr>
          <w:sz w:val="24"/>
          <w:szCs w:val="24"/>
          <w:lang w:val="sl-SI"/>
        </w:rPr>
        <w:t>r</w:t>
      </w:r>
      <w:r w:rsidRPr="00D60DFB">
        <w:rPr>
          <w:spacing w:val="-2"/>
          <w:sz w:val="24"/>
          <w:szCs w:val="24"/>
          <w:lang w:val="sl-SI"/>
        </w:rPr>
        <w:t>a</w:t>
      </w:r>
      <w:r w:rsidRPr="00D60DFB">
        <w:rPr>
          <w:spacing w:val="1"/>
          <w:sz w:val="24"/>
          <w:szCs w:val="24"/>
          <w:lang w:val="sl-SI"/>
        </w:rPr>
        <w:t>z</w:t>
      </w:r>
      <w:r w:rsidRPr="00D60DFB">
        <w:rPr>
          <w:sz w:val="24"/>
          <w:szCs w:val="24"/>
          <w:lang w:val="sl-SI"/>
        </w:rPr>
        <w:t>pisni</w:t>
      </w:r>
      <w:r w:rsidRPr="00D60DFB">
        <w:rPr>
          <w:spacing w:val="2"/>
          <w:sz w:val="24"/>
          <w:szCs w:val="24"/>
          <w:lang w:val="sl-SI"/>
        </w:rPr>
        <w:t xml:space="preserve"> </w:t>
      </w:r>
      <w:r w:rsidRPr="00D60DFB">
        <w:rPr>
          <w:sz w:val="24"/>
          <w:szCs w:val="24"/>
          <w:lang w:val="sl-SI"/>
        </w:rPr>
        <w:t>d</w:t>
      </w:r>
      <w:r w:rsidRPr="00D60DFB">
        <w:rPr>
          <w:spacing w:val="3"/>
          <w:sz w:val="24"/>
          <w:szCs w:val="24"/>
          <w:lang w:val="sl-SI"/>
        </w:rPr>
        <w:t>o</w:t>
      </w:r>
      <w:r w:rsidRPr="00D60DFB">
        <w:rPr>
          <w:sz w:val="24"/>
          <w:szCs w:val="24"/>
          <w:lang w:val="sl-SI"/>
        </w:rPr>
        <w:t>kument</w:t>
      </w:r>
      <w:r w:rsidRPr="00D60DFB">
        <w:rPr>
          <w:spacing w:val="-1"/>
          <w:sz w:val="24"/>
          <w:szCs w:val="24"/>
          <w:lang w:val="sl-SI"/>
        </w:rPr>
        <w:t>ac</w:t>
      </w:r>
      <w:r w:rsidRPr="00D60DFB">
        <w:rPr>
          <w:sz w:val="24"/>
          <w:szCs w:val="24"/>
          <w:lang w:val="sl-SI"/>
        </w:rPr>
        <w:t>i</w:t>
      </w:r>
      <w:r w:rsidRPr="00D60DFB">
        <w:rPr>
          <w:spacing w:val="1"/>
          <w:sz w:val="24"/>
          <w:szCs w:val="24"/>
          <w:lang w:val="sl-SI"/>
        </w:rPr>
        <w:t>j</w:t>
      </w:r>
      <w:r w:rsidRPr="00D60DFB">
        <w:rPr>
          <w:sz w:val="24"/>
          <w:szCs w:val="24"/>
          <w:lang w:val="sl-SI"/>
        </w:rPr>
        <w:t>i</w:t>
      </w:r>
      <w:r w:rsidRPr="00D60DFB">
        <w:rPr>
          <w:spacing w:val="2"/>
          <w:sz w:val="24"/>
          <w:szCs w:val="24"/>
          <w:lang w:val="sl-SI"/>
        </w:rPr>
        <w:t xml:space="preserve"> </w:t>
      </w:r>
      <w:r w:rsidRPr="00D60DFB">
        <w:rPr>
          <w:sz w:val="24"/>
          <w:szCs w:val="24"/>
          <w:lang w:val="sl-SI"/>
        </w:rPr>
        <w:t>določ</w:t>
      </w:r>
      <w:r w:rsidRPr="00D60DFB">
        <w:rPr>
          <w:spacing w:val="-1"/>
          <w:sz w:val="24"/>
          <w:szCs w:val="24"/>
          <w:lang w:val="sl-SI"/>
        </w:rPr>
        <w:t>e</w:t>
      </w:r>
      <w:r w:rsidRPr="00D60DFB">
        <w:rPr>
          <w:sz w:val="24"/>
          <w:szCs w:val="24"/>
          <w:lang w:val="sl-SI"/>
        </w:rPr>
        <w:t>no,</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poln</w:t>
      </w:r>
      <w:r w:rsidRPr="00D60DFB">
        <w:rPr>
          <w:spacing w:val="1"/>
          <w:sz w:val="24"/>
          <w:szCs w:val="24"/>
          <w:lang w:val="sl-SI"/>
        </w:rPr>
        <w:t>j</w:t>
      </w:r>
      <w:r w:rsidRPr="00D60DFB">
        <w:rPr>
          <w:spacing w:val="-1"/>
          <w:sz w:val="24"/>
          <w:szCs w:val="24"/>
          <w:lang w:val="sl-SI"/>
        </w:rPr>
        <w:t>e</w:t>
      </w:r>
      <w:r w:rsidRPr="00D60DFB">
        <w:rPr>
          <w:sz w:val="24"/>
          <w:szCs w:val="24"/>
          <w:lang w:val="sl-SI"/>
        </w:rPr>
        <w:t>v</w:t>
      </w:r>
      <w:r w:rsidRPr="00D60DFB">
        <w:rPr>
          <w:spacing w:val="-1"/>
          <w:sz w:val="24"/>
          <w:szCs w:val="24"/>
          <w:lang w:val="sl-SI"/>
        </w:rPr>
        <w:t>a</w:t>
      </w:r>
      <w:r w:rsidRPr="00D60DFB">
        <w:rPr>
          <w:sz w:val="24"/>
          <w:szCs w:val="24"/>
          <w:lang w:val="sl-SI"/>
        </w:rPr>
        <w:t>ti</w:t>
      </w:r>
      <w:r w:rsidRPr="00D60DFB">
        <w:rPr>
          <w:spacing w:val="2"/>
          <w:sz w:val="24"/>
          <w:szCs w:val="24"/>
          <w:lang w:val="sl-SI"/>
        </w:rPr>
        <w:t xml:space="preserve"> </w:t>
      </w:r>
      <w:r w:rsidRPr="00D60DFB">
        <w:rPr>
          <w:sz w:val="24"/>
          <w:szCs w:val="24"/>
          <w:lang w:val="sl-SI"/>
        </w:rPr>
        <w:t>tudi</w:t>
      </w:r>
      <w:r w:rsidRPr="00D60DFB">
        <w:rPr>
          <w:spacing w:val="2"/>
          <w:sz w:val="24"/>
          <w:szCs w:val="24"/>
          <w:lang w:val="sl-SI"/>
        </w:rPr>
        <w:t xml:space="preserve"> </w:t>
      </w:r>
      <w:r w:rsidRPr="00D60DFB">
        <w:rPr>
          <w:sz w:val="24"/>
          <w:szCs w:val="24"/>
          <w:lang w:val="sl-SI"/>
        </w:rPr>
        <w:t>vs</w:t>
      </w:r>
      <w:r w:rsidRPr="00D60DFB">
        <w:rPr>
          <w:spacing w:val="-1"/>
          <w:sz w:val="24"/>
          <w:szCs w:val="24"/>
          <w:lang w:val="sl-SI"/>
        </w:rPr>
        <w:t>a</w:t>
      </w:r>
      <w:r w:rsidRPr="00D60DFB">
        <w:rPr>
          <w:sz w:val="24"/>
          <w:szCs w:val="24"/>
          <w:lang w:val="sl-SI"/>
        </w:rPr>
        <w:t>k</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med podi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ce</w:t>
      </w:r>
      <w:r w:rsidRPr="00D60DFB">
        <w:rPr>
          <w:sz w:val="24"/>
          <w:szCs w:val="24"/>
          <w:lang w:val="sl-SI"/>
        </w:rPr>
        <w:t>v,</w:t>
      </w:r>
      <w:r w:rsidRPr="00D60DFB">
        <w:rPr>
          <w:spacing w:val="3"/>
          <w:sz w:val="24"/>
          <w:szCs w:val="24"/>
          <w:lang w:val="sl-SI"/>
        </w:rPr>
        <w:t xml:space="preserve"> </w:t>
      </w:r>
      <w:r w:rsidRPr="00D60DFB">
        <w:rPr>
          <w:sz w:val="24"/>
          <w:szCs w:val="24"/>
          <w:lang w:val="sl-SI"/>
        </w:rPr>
        <w:t>ki</w:t>
      </w:r>
      <w:r w:rsidRPr="00D60DFB">
        <w:rPr>
          <w:spacing w:val="3"/>
          <w:sz w:val="24"/>
          <w:szCs w:val="24"/>
          <w:lang w:val="sl-SI"/>
        </w:rPr>
        <w:t xml:space="preserve"> </w:t>
      </w:r>
      <w:r w:rsidRPr="00D60DFB">
        <w:rPr>
          <w:sz w:val="24"/>
          <w:szCs w:val="24"/>
          <w:lang w:val="sl-SI"/>
        </w:rPr>
        <w:t>j</w:t>
      </w:r>
      <w:r w:rsidRPr="00D60DFB">
        <w:rPr>
          <w:spacing w:val="1"/>
          <w:sz w:val="24"/>
          <w:szCs w:val="24"/>
          <w:lang w:val="sl-SI"/>
        </w:rPr>
        <w:t>i</w:t>
      </w:r>
      <w:r w:rsidRPr="00D60DFB">
        <w:rPr>
          <w:sz w:val="24"/>
          <w:szCs w:val="24"/>
          <w:lang w:val="sl-SI"/>
        </w:rPr>
        <w:t>h p</w:t>
      </w:r>
      <w:r w:rsidRPr="00D60DFB">
        <w:rPr>
          <w:spacing w:val="-2"/>
          <w:sz w:val="24"/>
          <w:szCs w:val="24"/>
          <w:lang w:val="sl-SI"/>
        </w:rPr>
        <w:t>o</w:t>
      </w:r>
      <w:r w:rsidRPr="00D60DFB">
        <w:rPr>
          <w:sz w:val="24"/>
          <w:szCs w:val="24"/>
          <w:lang w:val="sl-SI"/>
        </w:rPr>
        <w:t>nudnik</w:t>
      </w:r>
      <w:r w:rsidRPr="00D60DFB">
        <w:rPr>
          <w:spacing w:val="3"/>
          <w:sz w:val="24"/>
          <w:szCs w:val="24"/>
          <w:lang w:val="sl-SI"/>
        </w:rPr>
        <w:t xml:space="preserve"> </w:t>
      </w:r>
      <w:r w:rsidRPr="00D60DFB">
        <w:rPr>
          <w:sz w:val="24"/>
          <w:szCs w:val="24"/>
          <w:lang w:val="sl-SI"/>
        </w:rPr>
        <w:t>v</w:t>
      </w:r>
      <w:r w:rsidRPr="00D60DFB">
        <w:rPr>
          <w:spacing w:val="3"/>
          <w:sz w:val="24"/>
          <w:szCs w:val="24"/>
          <w:lang w:val="sl-SI"/>
        </w:rPr>
        <w:t xml:space="preserve"> </w:t>
      </w:r>
      <w:r w:rsidRPr="00D60DFB">
        <w:rPr>
          <w:sz w:val="24"/>
          <w:szCs w:val="24"/>
          <w:lang w:val="sl-SI"/>
        </w:rPr>
        <w:t>ponudbi</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v</w:t>
      </w:r>
      <w:r w:rsidRPr="00D60DFB">
        <w:rPr>
          <w:spacing w:val="-1"/>
          <w:sz w:val="24"/>
          <w:szCs w:val="24"/>
          <w:lang w:val="sl-SI"/>
        </w:rPr>
        <w:t>e</w:t>
      </w:r>
      <w:r w:rsidRPr="00D60DFB">
        <w:rPr>
          <w:sz w:val="24"/>
          <w:szCs w:val="24"/>
          <w:lang w:val="sl-SI"/>
        </w:rPr>
        <w:t>d</w:t>
      </w:r>
      <w:r w:rsidRPr="00D60DFB">
        <w:rPr>
          <w:spacing w:val="-1"/>
          <w:sz w:val="24"/>
          <w:szCs w:val="24"/>
          <w:lang w:val="sl-SI"/>
        </w:rPr>
        <w:t>e</w:t>
      </w:r>
      <w:r w:rsidRPr="00D60DFB">
        <w:rPr>
          <w:sz w:val="24"/>
          <w:szCs w:val="24"/>
          <w:lang w:val="sl-SI"/>
        </w:rPr>
        <w:t>,</w:t>
      </w:r>
      <w:r w:rsidRPr="00D60DFB">
        <w:rPr>
          <w:spacing w:val="3"/>
          <w:sz w:val="24"/>
          <w:szCs w:val="24"/>
          <w:lang w:val="sl-SI"/>
        </w:rPr>
        <w:t xml:space="preserve"> </w:t>
      </w:r>
      <w:r w:rsidRPr="00D60DFB">
        <w:rPr>
          <w:sz w:val="24"/>
          <w:szCs w:val="24"/>
          <w:lang w:val="sl-SI"/>
        </w:rPr>
        <w:t>ter</w:t>
      </w:r>
      <w:r w:rsidRPr="00D60DFB">
        <w:rPr>
          <w:spacing w:val="2"/>
          <w:sz w:val="24"/>
          <w:szCs w:val="24"/>
          <w:lang w:val="sl-SI"/>
        </w:rPr>
        <w:t xml:space="preserve"> </w:t>
      </w:r>
      <w:r w:rsidRPr="00D60DFB">
        <w:rPr>
          <w:sz w:val="24"/>
          <w:szCs w:val="24"/>
          <w:lang w:val="sl-SI"/>
        </w:rPr>
        <w:t>tudi</w:t>
      </w:r>
      <w:r w:rsidRPr="00D60DFB">
        <w:rPr>
          <w:spacing w:val="3"/>
          <w:sz w:val="24"/>
          <w:szCs w:val="24"/>
          <w:lang w:val="sl-SI"/>
        </w:rPr>
        <w:t xml:space="preserve"> </w:t>
      </w:r>
      <w:r w:rsidRPr="00D60DFB">
        <w:rPr>
          <w:sz w:val="24"/>
          <w:szCs w:val="24"/>
          <w:lang w:val="sl-SI"/>
        </w:rPr>
        <w:t>v</w:t>
      </w:r>
      <w:r w:rsidRPr="00D60DFB">
        <w:rPr>
          <w:spacing w:val="4"/>
          <w:sz w:val="24"/>
          <w:szCs w:val="24"/>
          <w:lang w:val="sl-SI"/>
        </w:rPr>
        <w:t>s</w:t>
      </w:r>
      <w:r w:rsidRPr="00D60DFB">
        <w:rPr>
          <w:spacing w:val="-1"/>
          <w:sz w:val="24"/>
          <w:szCs w:val="24"/>
          <w:lang w:val="sl-SI"/>
        </w:rPr>
        <w:t>a</w:t>
      </w:r>
      <w:r w:rsidRPr="00D60DFB">
        <w:rPr>
          <w:sz w:val="24"/>
          <w:szCs w:val="24"/>
          <w:lang w:val="sl-SI"/>
        </w:rPr>
        <w:t>k</w:t>
      </w:r>
      <w:r w:rsidRPr="00D60DFB">
        <w:rPr>
          <w:spacing w:val="3"/>
          <w:sz w:val="24"/>
          <w:szCs w:val="24"/>
          <w:lang w:val="sl-SI"/>
        </w:rPr>
        <w:t xml:space="preserve"> </w:t>
      </w:r>
      <w:r w:rsidRPr="00D60DFB">
        <w:rPr>
          <w:sz w:val="24"/>
          <w:szCs w:val="24"/>
          <w:lang w:val="sl-SI"/>
        </w:rPr>
        <w:t>subj</w:t>
      </w:r>
      <w:r w:rsidRPr="00D60DFB">
        <w:rPr>
          <w:spacing w:val="-1"/>
          <w:sz w:val="24"/>
          <w:szCs w:val="24"/>
          <w:lang w:val="sl-SI"/>
        </w:rPr>
        <w:t>e</w:t>
      </w:r>
      <w:r w:rsidRPr="00D60DFB">
        <w:rPr>
          <w:sz w:val="24"/>
          <w:szCs w:val="24"/>
          <w:lang w:val="sl-SI"/>
        </w:rPr>
        <w:t>kt,</w:t>
      </w:r>
      <w:r w:rsidRPr="00D60DFB">
        <w:rPr>
          <w:spacing w:val="1"/>
          <w:sz w:val="24"/>
          <w:szCs w:val="24"/>
          <w:lang w:val="sl-SI"/>
        </w:rPr>
        <w:t xml:space="preserve"> </w:t>
      </w:r>
      <w:r w:rsidRPr="00D60DFB">
        <w:rPr>
          <w:sz w:val="24"/>
          <w:szCs w:val="24"/>
          <w:lang w:val="sl-SI"/>
        </w:rPr>
        <w:t>k</w:t>
      </w:r>
      <w:r w:rsidRPr="00D60DFB">
        <w:rPr>
          <w:spacing w:val="-1"/>
          <w:sz w:val="24"/>
          <w:szCs w:val="24"/>
          <w:lang w:val="sl-SI"/>
        </w:rPr>
        <w:t>a</w:t>
      </w:r>
      <w:r w:rsidRPr="00D60DFB">
        <w:rPr>
          <w:sz w:val="24"/>
          <w:szCs w:val="24"/>
          <w:lang w:val="sl-SI"/>
        </w:rPr>
        <w:t>te</w:t>
      </w:r>
      <w:r w:rsidRPr="00D60DFB">
        <w:rPr>
          <w:spacing w:val="-1"/>
          <w:sz w:val="24"/>
          <w:szCs w:val="24"/>
          <w:lang w:val="sl-SI"/>
        </w:rPr>
        <w:t>r</w:t>
      </w:r>
      <w:r w:rsidRPr="00D60DFB">
        <w:rPr>
          <w:sz w:val="24"/>
          <w:szCs w:val="24"/>
          <w:lang w:val="sl-SI"/>
        </w:rPr>
        <w:t>ih</w:t>
      </w:r>
      <w:r w:rsidRPr="00D60DFB">
        <w:rPr>
          <w:spacing w:val="3"/>
          <w:sz w:val="24"/>
          <w:szCs w:val="24"/>
          <w:lang w:val="sl-SI"/>
        </w:rPr>
        <w:t xml:space="preserve"> </w:t>
      </w:r>
      <w:r w:rsidRPr="00D60DFB">
        <w:rPr>
          <w:spacing w:val="1"/>
          <w:sz w:val="24"/>
          <w:szCs w:val="24"/>
          <w:lang w:val="sl-SI"/>
        </w:rPr>
        <w:t>z</w:t>
      </w:r>
      <w:r w:rsidRPr="00D60DFB">
        <w:rPr>
          <w:sz w:val="24"/>
          <w:szCs w:val="24"/>
          <w:lang w:val="sl-SI"/>
        </w:rPr>
        <w:t>mo</w:t>
      </w:r>
      <w:r w:rsidRPr="00D60DFB">
        <w:rPr>
          <w:spacing w:val="-2"/>
          <w:sz w:val="24"/>
          <w:szCs w:val="24"/>
          <w:lang w:val="sl-SI"/>
        </w:rPr>
        <w:t>g</w:t>
      </w:r>
      <w:r w:rsidRPr="00D60DFB">
        <w:rPr>
          <w:sz w:val="24"/>
          <w:szCs w:val="24"/>
          <w:lang w:val="sl-SI"/>
        </w:rPr>
        <w:t>l</w:t>
      </w:r>
      <w:r w:rsidRPr="00D60DFB">
        <w:rPr>
          <w:spacing w:val="1"/>
          <w:sz w:val="24"/>
          <w:szCs w:val="24"/>
          <w:lang w:val="sl-SI"/>
        </w:rPr>
        <w:t>j</w:t>
      </w:r>
      <w:r w:rsidRPr="00D60DFB">
        <w:rPr>
          <w:sz w:val="24"/>
          <w:szCs w:val="24"/>
          <w:lang w:val="sl-SI"/>
        </w:rPr>
        <w:t>ivos</w:t>
      </w:r>
      <w:r w:rsidRPr="00D60DFB">
        <w:rPr>
          <w:spacing w:val="1"/>
          <w:sz w:val="24"/>
          <w:szCs w:val="24"/>
          <w:lang w:val="sl-SI"/>
        </w:rPr>
        <w:t>t</w:t>
      </w:r>
      <w:r w:rsidRPr="00D60DFB">
        <w:rPr>
          <w:sz w:val="24"/>
          <w:szCs w:val="24"/>
          <w:lang w:val="sl-SI"/>
        </w:rPr>
        <w:t>i upor</w:t>
      </w:r>
      <w:r w:rsidRPr="00D60DFB">
        <w:rPr>
          <w:spacing w:val="-2"/>
          <w:sz w:val="24"/>
          <w:szCs w:val="24"/>
          <w:lang w:val="sl-SI"/>
        </w:rPr>
        <w:t>a</w:t>
      </w:r>
      <w:r w:rsidRPr="00D60DFB">
        <w:rPr>
          <w:sz w:val="24"/>
          <w:szCs w:val="24"/>
          <w:lang w:val="sl-SI"/>
        </w:rPr>
        <w:t>bl</w:t>
      </w:r>
      <w:r w:rsidRPr="00D60DFB">
        <w:rPr>
          <w:spacing w:val="1"/>
          <w:sz w:val="24"/>
          <w:szCs w:val="24"/>
          <w:lang w:val="sl-SI"/>
        </w:rPr>
        <w:t>j</w:t>
      </w:r>
      <w:r w:rsidRPr="00D60DFB">
        <w:rPr>
          <w:sz w:val="24"/>
          <w:szCs w:val="24"/>
          <w:lang w:val="sl-SI"/>
        </w:rPr>
        <w:t>a</w:t>
      </w:r>
      <w:r w:rsidRPr="00D60DFB">
        <w:rPr>
          <w:spacing w:val="1"/>
          <w:sz w:val="24"/>
          <w:szCs w:val="24"/>
          <w:lang w:val="sl-SI"/>
        </w:rPr>
        <w:t xml:space="preserve"> </w:t>
      </w:r>
      <w:r w:rsidRPr="00D60DFB">
        <w:rPr>
          <w:spacing w:val="-2"/>
          <w:sz w:val="24"/>
          <w:szCs w:val="24"/>
          <w:lang w:val="sl-SI"/>
        </w:rPr>
        <w:t>g</w:t>
      </w:r>
      <w:r w:rsidRPr="00D60DFB">
        <w:rPr>
          <w:sz w:val="24"/>
          <w:szCs w:val="24"/>
          <w:lang w:val="sl-SI"/>
        </w:rPr>
        <w:t>ospod</w:t>
      </w:r>
      <w:r w:rsidRPr="00D60DFB">
        <w:rPr>
          <w:spacing w:val="-1"/>
          <w:sz w:val="24"/>
          <w:szCs w:val="24"/>
          <w:lang w:val="sl-SI"/>
        </w:rPr>
        <w:t>a</w:t>
      </w:r>
      <w:r w:rsidRPr="00D60DFB">
        <w:rPr>
          <w:sz w:val="24"/>
          <w:szCs w:val="24"/>
          <w:lang w:val="sl-SI"/>
        </w:rPr>
        <w:t>rski s</w:t>
      </w:r>
      <w:r w:rsidRPr="00D60DFB">
        <w:rPr>
          <w:spacing w:val="2"/>
          <w:sz w:val="24"/>
          <w:szCs w:val="24"/>
          <w:lang w:val="sl-SI"/>
        </w:rPr>
        <w:t>u</w:t>
      </w:r>
      <w:r w:rsidRPr="00D60DFB">
        <w:rPr>
          <w:sz w:val="24"/>
          <w:szCs w:val="24"/>
          <w:lang w:val="sl-SI"/>
        </w:rPr>
        <w:t>bjekt.</w:t>
      </w:r>
    </w:p>
    <w:p w14:paraId="3A687BCC" w14:textId="77777777" w:rsidR="006C050F" w:rsidRPr="00D60DFB" w:rsidRDefault="006C050F" w:rsidP="00D60DFB">
      <w:pPr>
        <w:spacing w:before="16" w:line="288" w:lineRule="auto"/>
        <w:rPr>
          <w:sz w:val="24"/>
          <w:szCs w:val="24"/>
          <w:lang w:val="sl-SI"/>
        </w:rPr>
      </w:pPr>
    </w:p>
    <w:p w14:paraId="55621793" w14:textId="77777777" w:rsidR="006C050F" w:rsidRPr="00D60DFB" w:rsidRDefault="00AE0544" w:rsidP="00D60DFB">
      <w:pPr>
        <w:spacing w:line="288" w:lineRule="auto"/>
        <w:ind w:left="119" w:right="72"/>
        <w:jc w:val="both"/>
        <w:rPr>
          <w:sz w:val="24"/>
          <w:szCs w:val="24"/>
          <w:lang w:val="sl-SI"/>
        </w:rPr>
      </w:pPr>
      <w:r w:rsidRPr="00D60DFB">
        <w:rPr>
          <w:spacing w:val="-3"/>
          <w:sz w:val="24"/>
          <w:szCs w:val="24"/>
          <w:lang w:val="sl-SI"/>
        </w:rPr>
        <w:lastRenderedPageBreak/>
        <w:t>Z</w:t>
      </w:r>
      <w:r w:rsidRPr="00D60DFB">
        <w:rPr>
          <w:sz w:val="24"/>
          <w:szCs w:val="24"/>
          <w:lang w:val="sl-SI"/>
        </w:rPr>
        <w:t>a</w:t>
      </w:r>
      <w:r w:rsidRPr="00D60DFB">
        <w:rPr>
          <w:spacing w:val="2"/>
          <w:sz w:val="24"/>
          <w:szCs w:val="24"/>
          <w:lang w:val="sl-SI"/>
        </w:rPr>
        <w:t xml:space="preserve"> u</w:t>
      </w:r>
      <w:r w:rsidRPr="00D60DFB">
        <w:rPr>
          <w:spacing w:val="-2"/>
          <w:sz w:val="24"/>
          <w:szCs w:val="24"/>
          <w:lang w:val="sl-SI"/>
        </w:rPr>
        <w:t>g</w:t>
      </w:r>
      <w:r w:rsidRPr="00D60DFB">
        <w:rPr>
          <w:sz w:val="24"/>
          <w:szCs w:val="24"/>
          <w:lang w:val="sl-SI"/>
        </w:rPr>
        <w:t>otavljanje</w:t>
      </w:r>
      <w:r w:rsidRPr="00D60DFB">
        <w:rPr>
          <w:spacing w:val="2"/>
          <w:sz w:val="24"/>
          <w:szCs w:val="24"/>
          <w:lang w:val="sl-SI"/>
        </w:rPr>
        <w:t xml:space="preserve"> </w:t>
      </w:r>
      <w:r w:rsidRPr="00D60DFB">
        <w:rPr>
          <w:spacing w:val="1"/>
          <w:sz w:val="24"/>
          <w:szCs w:val="24"/>
          <w:lang w:val="sl-SI"/>
        </w:rPr>
        <w:t>s</w:t>
      </w:r>
      <w:r w:rsidRPr="00D60DFB">
        <w:rPr>
          <w:sz w:val="24"/>
          <w:szCs w:val="24"/>
          <w:lang w:val="sl-SI"/>
        </w:rPr>
        <w:t>posobnos</w:t>
      </w:r>
      <w:r w:rsidRPr="00D60DFB">
        <w:rPr>
          <w:spacing w:val="1"/>
          <w:sz w:val="24"/>
          <w:szCs w:val="24"/>
          <w:lang w:val="sl-SI"/>
        </w:rPr>
        <w:t>t</w:t>
      </w:r>
      <w:r w:rsidRPr="00D60DFB">
        <w:rPr>
          <w:sz w:val="24"/>
          <w:szCs w:val="24"/>
          <w:lang w:val="sl-SI"/>
        </w:rPr>
        <w:t>i</w:t>
      </w:r>
      <w:r w:rsidRPr="00D60DFB">
        <w:rPr>
          <w:spacing w:val="2"/>
          <w:sz w:val="24"/>
          <w:szCs w:val="24"/>
          <w:lang w:val="sl-SI"/>
        </w:rPr>
        <w:t xml:space="preserve"> </w:t>
      </w:r>
      <w:r w:rsidRPr="00D60DFB">
        <w:rPr>
          <w:sz w:val="24"/>
          <w:szCs w:val="24"/>
          <w:lang w:val="sl-SI"/>
        </w:rPr>
        <w:t>ponudnik</w:t>
      </w:r>
      <w:r w:rsidRPr="00D60DFB">
        <w:rPr>
          <w:spacing w:val="2"/>
          <w:sz w:val="24"/>
          <w:szCs w:val="24"/>
          <w:lang w:val="sl-SI"/>
        </w:rPr>
        <w:t xml:space="preserve"> </w:t>
      </w:r>
      <w:r w:rsidRPr="00D60DFB">
        <w:rPr>
          <w:sz w:val="24"/>
          <w:szCs w:val="24"/>
          <w:lang w:val="sl-SI"/>
        </w:rPr>
        <w:t>(oz.</w:t>
      </w:r>
      <w:r w:rsidRPr="00D60DFB">
        <w:rPr>
          <w:spacing w:val="1"/>
          <w:sz w:val="24"/>
          <w:szCs w:val="24"/>
          <w:lang w:val="sl-SI"/>
        </w:rPr>
        <w:t xml:space="preserve"> </w:t>
      </w:r>
      <w:r w:rsidRPr="00D60DFB">
        <w:rPr>
          <w:sz w:val="24"/>
          <w:szCs w:val="24"/>
          <w:lang w:val="sl-SI"/>
        </w:rPr>
        <w:t>pos</w:t>
      </w:r>
      <w:r w:rsidRPr="00D60DFB">
        <w:rPr>
          <w:spacing w:val="-1"/>
          <w:sz w:val="24"/>
          <w:szCs w:val="24"/>
          <w:lang w:val="sl-SI"/>
        </w:rPr>
        <w:t>a</w:t>
      </w:r>
      <w:r w:rsidRPr="00D60DFB">
        <w:rPr>
          <w:sz w:val="24"/>
          <w:szCs w:val="24"/>
          <w:lang w:val="sl-SI"/>
        </w:rPr>
        <w:t>me</w:t>
      </w:r>
      <w:r w:rsidRPr="00D60DFB">
        <w:rPr>
          <w:spacing w:val="1"/>
          <w:sz w:val="24"/>
          <w:szCs w:val="24"/>
          <w:lang w:val="sl-SI"/>
        </w:rPr>
        <w:t>z</w:t>
      </w:r>
      <w:r w:rsidRPr="00D60DFB">
        <w:rPr>
          <w:sz w:val="24"/>
          <w:szCs w:val="24"/>
          <w:lang w:val="sl-SI"/>
        </w:rPr>
        <w:t>ni</w:t>
      </w:r>
      <w:r w:rsidRPr="00D60DFB">
        <w:rPr>
          <w:spacing w:val="2"/>
          <w:sz w:val="24"/>
          <w:szCs w:val="24"/>
          <w:lang w:val="sl-SI"/>
        </w:rPr>
        <w:t xml:space="preserve"> </w:t>
      </w:r>
      <w:r w:rsidRPr="00D60DFB">
        <w:rPr>
          <w:spacing w:val="-1"/>
          <w:sz w:val="24"/>
          <w:szCs w:val="24"/>
          <w:lang w:val="sl-SI"/>
        </w:rPr>
        <w:t>č</w:t>
      </w:r>
      <w:r w:rsidRPr="00D60DFB">
        <w:rPr>
          <w:sz w:val="24"/>
          <w:szCs w:val="24"/>
          <w:lang w:val="sl-SI"/>
        </w:rPr>
        <w:t>lani</w:t>
      </w:r>
      <w:r w:rsidRPr="00D60DFB">
        <w:rPr>
          <w:spacing w:val="1"/>
          <w:sz w:val="24"/>
          <w:szCs w:val="24"/>
          <w:lang w:val="sl-SI"/>
        </w:rPr>
        <w:t xml:space="preserve"> </w:t>
      </w:r>
      <w:r w:rsidRPr="00D60DFB">
        <w:rPr>
          <w:sz w:val="24"/>
          <w:szCs w:val="24"/>
          <w:lang w:val="sl-SI"/>
        </w:rPr>
        <w:t xml:space="preserve">skupine </w:t>
      </w:r>
      <w:r w:rsidRPr="00D60DFB">
        <w:rPr>
          <w:spacing w:val="2"/>
          <w:sz w:val="24"/>
          <w:szCs w:val="24"/>
          <w:lang w:val="sl-SI"/>
        </w:rPr>
        <w:t>p</w:t>
      </w:r>
      <w:r w:rsidRPr="00D60DFB">
        <w:rPr>
          <w:sz w:val="24"/>
          <w:szCs w:val="24"/>
          <w:lang w:val="sl-SI"/>
        </w:rPr>
        <w:t>onudnikov</w:t>
      </w:r>
      <w:r w:rsidRPr="00D60DFB">
        <w:rPr>
          <w:spacing w:val="2"/>
          <w:sz w:val="24"/>
          <w:szCs w:val="24"/>
          <w:lang w:val="sl-SI"/>
        </w:rPr>
        <w:t xml:space="preserve"> </w:t>
      </w:r>
      <w:r w:rsidRPr="00D60DFB">
        <w:rPr>
          <w:sz w:val="24"/>
          <w:szCs w:val="24"/>
          <w:lang w:val="sl-SI"/>
        </w:rPr>
        <w:t>v</w:t>
      </w:r>
      <w:r w:rsidRPr="00D60DFB">
        <w:rPr>
          <w:spacing w:val="1"/>
          <w:sz w:val="24"/>
          <w:szCs w:val="24"/>
          <w:lang w:val="sl-SI"/>
        </w:rPr>
        <w:t xml:space="preserve"> </w:t>
      </w:r>
      <w:r w:rsidRPr="00D60DFB">
        <w:rPr>
          <w:spacing w:val="5"/>
          <w:sz w:val="24"/>
          <w:szCs w:val="24"/>
          <w:lang w:val="sl-SI"/>
        </w:rPr>
        <w:t>o</w:t>
      </w:r>
      <w:r w:rsidRPr="00D60DFB">
        <w:rPr>
          <w:sz w:val="24"/>
          <w:szCs w:val="24"/>
          <w:lang w:val="sl-SI"/>
        </w:rPr>
        <w:t>kviru skupne</w:t>
      </w:r>
      <w:r w:rsidRPr="00D60DFB">
        <w:rPr>
          <w:spacing w:val="1"/>
          <w:sz w:val="24"/>
          <w:szCs w:val="24"/>
          <w:lang w:val="sl-SI"/>
        </w:rPr>
        <w:t xml:space="preserve"> </w:t>
      </w:r>
      <w:r w:rsidRPr="00D60DFB">
        <w:rPr>
          <w:sz w:val="24"/>
          <w:szCs w:val="24"/>
          <w:lang w:val="sl-SI"/>
        </w:rPr>
        <w:t>ponudb</w:t>
      </w:r>
      <w:r w:rsidRPr="00D60DFB">
        <w:rPr>
          <w:spacing w:val="-1"/>
          <w:sz w:val="24"/>
          <w:szCs w:val="24"/>
          <w:lang w:val="sl-SI"/>
        </w:rPr>
        <w:t>e</w:t>
      </w:r>
      <w:r w:rsidRPr="00D60DFB">
        <w:rPr>
          <w:sz w:val="24"/>
          <w:szCs w:val="24"/>
          <w:lang w:val="sl-SI"/>
        </w:rPr>
        <w:t>,</w:t>
      </w:r>
      <w:r w:rsidRPr="00D60DFB">
        <w:rPr>
          <w:spacing w:val="2"/>
          <w:sz w:val="24"/>
          <w:szCs w:val="24"/>
          <w:lang w:val="sl-SI"/>
        </w:rPr>
        <w:t xml:space="preserve"> </w:t>
      </w:r>
      <w:r w:rsidRPr="00D60DFB">
        <w:rPr>
          <w:sz w:val="24"/>
          <w:szCs w:val="24"/>
          <w:lang w:val="sl-SI"/>
        </w:rPr>
        <w:t>nom</w:t>
      </w:r>
      <w:r w:rsidRPr="00D60DFB">
        <w:rPr>
          <w:spacing w:val="1"/>
          <w:sz w:val="24"/>
          <w:szCs w:val="24"/>
          <w:lang w:val="sl-SI"/>
        </w:rPr>
        <w:t>i</w:t>
      </w:r>
      <w:r w:rsidRPr="00D60DFB">
        <w:rPr>
          <w:sz w:val="24"/>
          <w:szCs w:val="24"/>
          <w:lang w:val="sl-SI"/>
        </w:rPr>
        <w:t>nir</w:t>
      </w:r>
      <w:r w:rsidRPr="00D60DFB">
        <w:rPr>
          <w:spacing w:val="-1"/>
          <w:sz w:val="24"/>
          <w:szCs w:val="24"/>
          <w:lang w:val="sl-SI"/>
        </w:rPr>
        <w:t>a</w:t>
      </w:r>
      <w:r w:rsidRPr="00D60DFB">
        <w:rPr>
          <w:sz w:val="24"/>
          <w:szCs w:val="24"/>
          <w:lang w:val="sl-SI"/>
        </w:rPr>
        <w:t>ni</w:t>
      </w:r>
      <w:r w:rsidRPr="00D60DFB">
        <w:rPr>
          <w:spacing w:val="2"/>
          <w:sz w:val="24"/>
          <w:szCs w:val="24"/>
          <w:lang w:val="sl-SI"/>
        </w:rPr>
        <w:t xml:space="preserve"> </w:t>
      </w:r>
      <w:r w:rsidRPr="00D60DFB">
        <w:rPr>
          <w:sz w:val="24"/>
          <w:szCs w:val="24"/>
          <w:lang w:val="sl-SI"/>
        </w:rPr>
        <w:t>podi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c</w:t>
      </w:r>
      <w:r w:rsidRPr="00D60DFB">
        <w:rPr>
          <w:sz w:val="24"/>
          <w:szCs w:val="24"/>
          <w:lang w:val="sl-SI"/>
        </w:rPr>
        <w:t>i</w:t>
      </w:r>
      <w:r w:rsidRPr="00D60DFB">
        <w:rPr>
          <w:spacing w:val="2"/>
          <w:sz w:val="24"/>
          <w:szCs w:val="24"/>
          <w:lang w:val="sl-SI"/>
        </w:rPr>
        <w:t xml:space="preserve"> </w:t>
      </w:r>
      <w:r w:rsidRPr="00D60DFB">
        <w:rPr>
          <w:sz w:val="24"/>
          <w:szCs w:val="24"/>
          <w:lang w:val="sl-SI"/>
        </w:rPr>
        <w:t>in s</w:t>
      </w:r>
      <w:r w:rsidRPr="00D60DFB">
        <w:rPr>
          <w:spacing w:val="2"/>
          <w:sz w:val="24"/>
          <w:szCs w:val="24"/>
          <w:lang w:val="sl-SI"/>
        </w:rPr>
        <w:t xml:space="preserve"> </w:t>
      </w:r>
      <w:r w:rsidRPr="00D60DFB">
        <w:rPr>
          <w:sz w:val="24"/>
          <w:szCs w:val="24"/>
          <w:lang w:val="sl-SI"/>
        </w:rPr>
        <w:t>subj</w:t>
      </w:r>
      <w:r w:rsidRPr="00D60DFB">
        <w:rPr>
          <w:spacing w:val="-1"/>
          <w:sz w:val="24"/>
          <w:szCs w:val="24"/>
          <w:lang w:val="sl-SI"/>
        </w:rPr>
        <w:t>e</w:t>
      </w:r>
      <w:r w:rsidRPr="00D60DFB">
        <w:rPr>
          <w:sz w:val="24"/>
          <w:szCs w:val="24"/>
          <w:lang w:val="sl-SI"/>
        </w:rPr>
        <w:t>kt</w:t>
      </w:r>
      <w:r w:rsidRPr="00D60DFB">
        <w:rPr>
          <w:spacing w:val="1"/>
          <w:sz w:val="24"/>
          <w:szCs w:val="24"/>
          <w:lang w:val="sl-SI"/>
        </w:rPr>
        <w:t>i</w:t>
      </w:r>
      <w:r w:rsidRPr="00D60DFB">
        <w:rPr>
          <w:sz w:val="24"/>
          <w:szCs w:val="24"/>
          <w:lang w:val="sl-SI"/>
        </w:rPr>
        <w:t>,</w:t>
      </w:r>
      <w:r w:rsidRPr="00D60DFB">
        <w:rPr>
          <w:spacing w:val="2"/>
          <w:sz w:val="24"/>
          <w:szCs w:val="24"/>
          <w:lang w:val="sl-SI"/>
        </w:rPr>
        <w:t xml:space="preserve"> </w:t>
      </w:r>
      <w:r w:rsidRPr="00D60DFB">
        <w:rPr>
          <w:sz w:val="24"/>
          <w:szCs w:val="24"/>
          <w:lang w:val="sl-SI"/>
        </w:rPr>
        <w:t>k</w:t>
      </w:r>
      <w:r w:rsidRPr="00D60DFB">
        <w:rPr>
          <w:spacing w:val="-1"/>
          <w:sz w:val="24"/>
          <w:szCs w:val="24"/>
          <w:lang w:val="sl-SI"/>
        </w:rPr>
        <w:t>a</w:t>
      </w:r>
      <w:r w:rsidRPr="00D60DFB">
        <w:rPr>
          <w:sz w:val="24"/>
          <w:szCs w:val="24"/>
          <w:lang w:val="sl-SI"/>
        </w:rPr>
        <w:t>t</w:t>
      </w:r>
      <w:r w:rsidRPr="00D60DFB">
        <w:rPr>
          <w:spacing w:val="3"/>
          <w:sz w:val="24"/>
          <w:szCs w:val="24"/>
          <w:lang w:val="sl-SI"/>
        </w:rPr>
        <w:t>e</w:t>
      </w:r>
      <w:r w:rsidRPr="00D60DFB">
        <w:rPr>
          <w:sz w:val="24"/>
          <w:szCs w:val="24"/>
          <w:lang w:val="sl-SI"/>
        </w:rPr>
        <w:t>rih</w:t>
      </w:r>
      <w:r w:rsidRPr="00D60DFB">
        <w:rPr>
          <w:spacing w:val="1"/>
          <w:sz w:val="24"/>
          <w:szCs w:val="24"/>
          <w:lang w:val="sl-SI"/>
        </w:rPr>
        <w:t xml:space="preserve"> </w:t>
      </w:r>
      <w:r w:rsidRPr="00D60DFB">
        <w:rPr>
          <w:spacing w:val="-1"/>
          <w:sz w:val="24"/>
          <w:szCs w:val="24"/>
          <w:lang w:val="sl-SI"/>
        </w:rPr>
        <w:t>z</w:t>
      </w:r>
      <w:r w:rsidRPr="00D60DFB">
        <w:rPr>
          <w:spacing w:val="-2"/>
          <w:sz w:val="24"/>
          <w:szCs w:val="24"/>
          <w:lang w:val="sl-SI"/>
        </w:rPr>
        <w:t>m</w:t>
      </w:r>
      <w:r w:rsidRPr="00D60DFB">
        <w:rPr>
          <w:sz w:val="24"/>
          <w:szCs w:val="24"/>
          <w:lang w:val="sl-SI"/>
        </w:rPr>
        <w:t>o</w:t>
      </w:r>
      <w:r w:rsidRPr="00D60DFB">
        <w:rPr>
          <w:spacing w:val="-2"/>
          <w:sz w:val="24"/>
          <w:szCs w:val="24"/>
          <w:lang w:val="sl-SI"/>
        </w:rPr>
        <w:t>g</w:t>
      </w:r>
      <w:r w:rsidRPr="00D60DFB">
        <w:rPr>
          <w:sz w:val="24"/>
          <w:szCs w:val="24"/>
          <w:lang w:val="sl-SI"/>
        </w:rPr>
        <w:t>l</w:t>
      </w:r>
      <w:r w:rsidRPr="00D60DFB">
        <w:rPr>
          <w:spacing w:val="1"/>
          <w:sz w:val="24"/>
          <w:szCs w:val="24"/>
          <w:lang w:val="sl-SI"/>
        </w:rPr>
        <w:t>j</w:t>
      </w:r>
      <w:r w:rsidRPr="00D60DFB">
        <w:rPr>
          <w:sz w:val="24"/>
          <w:szCs w:val="24"/>
          <w:lang w:val="sl-SI"/>
        </w:rPr>
        <w:t>ivos</w:t>
      </w:r>
      <w:r w:rsidRPr="00D60DFB">
        <w:rPr>
          <w:spacing w:val="1"/>
          <w:sz w:val="24"/>
          <w:szCs w:val="24"/>
          <w:lang w:val="sl-SI"/>
        </w:rPr>
        <w:t>t</w:t>
      </w:r>
      <w:r w:rsidRPr="00D60DFB">
        <w:rPr>
          <w:sz w:val="24"/>
          <w:szCs w:val="24"/>
          <w:lang w:val="sl-SI"/>
        </w:rPr>
        <w:t>i</w:t>
      </w:r>
      <w:r w:rsidRPr="00D60DFB">
        <w:rPr>
          <w:spacing w:val="2"/>
          <w:sz w:val="24"/>
          <w:szCs w:val="24"/>
          <w:lang w:val="sl-SI"/>
        </w:rPr>
        <w:t xml:space="preserve"> </w:t>
      </w:r>
      <w:r w:rsidRPr="00D60DFB">
        <w:rPr>
          <w:sz w:val="24"/>
          <w:szCs w:val="24"/>
          <w:lang w:val="sl-SI"/>
        </w:rPr>
        <w:t>upor</w:t>
      </w:r>
      <w:r w:rsidRPr="00D60DFB">
        <w:rPr>
          <w:spacing w:val="-2"/>
          <w:sz w:val="24"/>
          <w:szCs w:val="24"/>
          <w:lang w:val="sl-SI"/>
        </w:rPr>
        <w:t>a</w:t>
      </w:r>
      <w:r w:rsidRPr="00D60DFB">
        <w:rPr>
          <w:sz w:val="24"/>
          <w:szCs w:val="24"/>
          <w:lang w:val="sl-SI"/>
        </w:rPr>
        <w:t>bl</w:t>
      </w:r>
      <w:r w:rsidRPr="00D60DFB">
        <w:rPr>
          <w:spacing w:val="1"/>
          <w:sz w:val="24"/>
          <w:szCs w:val="24"/>
          <w:lang w:val="sl-SI"/>
        </w:rPr>
        <w:t>j</w:t>
      </w:r>
      <w:r w:rsidRPr="00D60DFB">
        <w:rPr>
          <w:sz w:val="24"/>
          <w:szCs w:val="24"/>
          <w:lang w:val="sl-SI"/>
        </w:rPr>
        <w:t xml:space="preserve">a </w:t>
      </w:r>
      <w:r w:rsidRPr="00D60DFB">
        <w:rPr>
          <w:spacing w:val="-2"/>
          <w:sz w:val="24"/>
          <w:szCs w:val="24"/>
          <w:lang w:val="sl-SI"/>
        </w:rPr>
        <w:t>g</w:t>
      </w:r>
      <w:r w:rsidRPr="00D60DFB">
        <w:rPr>
          <w:sz w:val="24"/>
          <w:szCs w:val="24"/>
          <w:lang w:val="sl-SI"/>
        </w:rPr>
        <w:t>ospod</w:t>
      </w:r>
      <w:r w:rsidRPr="00D60DFB">
        <w:rPr>
          <w:spacing w:val="1"/>
          <w:sz w:val="24"/>
          <w:szCs w:val="24"/>
          <w:lang w:val="sl-SI"/>
        </w:rPr>
        <w:t>a</w:t>
      </w:r>
      <w:r w:rsidRPr="00D60DFB">
        <w:rPr>
          <w:sz w:val="24"/>
          <w:szCs w:val="24"/>
          <w:lang w:val="sl-SI"/>
        </w:rPr>
        <w:t>rski subj</w:t>
      </w:r>
      <w:r w:rsidRPr="00D60DFB">
        <w:rPr>
          <w:spacing w:val="-1"/>
          <w:sz w:val="24"/>
          <w:szCs w:val="24"/>
          <w:lang w:val="sl-SI"/>
        </w:rPr>
        <w:t>e</w:t>
      </w:r>
      <w:r w:rsidRPr="00D60DFB">
        <w:rPr>
          <w:sz w:val="24"/>
          <w:szCs w:val="24"/>
          <w:lang w:val="sl-SI"/>
        </w:rPr>
        <w:t>k</w:t>
      </w:r>
      <w:r w:rsidRPr="00D60DFB">
        <w:rPr>
          <w:spacing w:val="1"/>
          <w:sz w:val="24"/>
          <w:szCs w:val="24"/>
          <w:lang w:val="sl-SI"/>
        </w:rPr>
        <w:t>t</w:t>
      </w:r>
      <w:r w:rsidRPr="00D60DFB">
        <w:rPr>
          <w:spacing w:val="-1"/>
          <w:sz w:val="24"/>
          <w:szCs w:val="24"/>
          <w:lang w:val="sl-SI"/>
        </w:rPr>
        <w:t>)</w:t>
      </w:r>
      <w:r w:rsidRPr="00D60DFB">
        <w:rPr>
          <w:sz w:val="24"/>
          <w:szCs w:val="24"/>
          <w:lang w:val="sl-SI"/>
        </w:rPr>
        <w:t>, i</w:t>
      </w:r>
      <w:r w:rsidRPr="00D60DFB">
        <w:rPr>
          <w:spacing w:val="2"/>
          <w:sz w:val="24"/>
          <w:szCs w:val="24"/>
          <w:lang w:val="sl-SI"/>
        </w:rPr>
        <w:t>z</w:t>
      </w:r>
      <w:r w:rsidRPr="00D60DFB">
        <w:rPr>
          <w:sz w:val="24"/>
          <w:szCs w:val="24"/>
          <w:lang w:val="sl-SI"/>
        </w:rPr>
        <w:t>pol</w:t>
      </w:r>
      <w:r w:rsidRPr="00D60DFB">
        <w:rPr>
          <w:spacing w:val="1"/>
          <w:sz w:val="24"/>
          <w:szCs w:val="24"/>
          <w:lang w:val="sl-SI"/>
        </w:rPr>
        <w:t>n</w:t>
      </w:r>
      <w:r w:rsidRPr="00D60DFB">
        <w:rPr>
          <w:sz w:val="24"/>
          <w:szCs w:val="24"/>
          <w:lang w:val="sl-SI"/>
        </w:rPr>
        <w:t>i</w:t>
      </w:r>
      <w:r w:rsidRPr="00D60DFB">
        <w:rPr>
          <w:spacing w:val="1"/>
          <w:sz w:val="24"/>
          <w:szCs w:val="24"/>
          <w:lang w:val="sl-SI"/>
        </w:rPr>
        <w:t>j</w:t>
      </w:r>
      <w:r w:rsidRPr="00D60DFB">
        <w:rPr>
          <w:sz w:val="24"/>
          <w:szCs w:val="24"/>
          <w:lang w:val="sl-SI"/>
        </w:rPr>
        <w:t>o in prilo</w:t>
      </w:r>
      <w:r w:rsidRPr="00D60DFB">
        <w:rPr>
          <w:spacing w:val="1"/>
          <w:sz w:val="24"/>
          <w:szCs w:val="24"/>
          <w:lang w:val="sl-SI"/>
        </w:rPr>
        <w:t>ž</w:t>
      </w:r>
      <w:r w:rsidRPr="00D60DFB">
        <w:rPr>
          <w:sz w:val="24"/>
          <w:szCs w:val="24"/>
          <w:lang w:val="sl-SI"/>
        </w:rPr>
        <w:t>i</w:t>
      </w:r>
      <w:r w:rsidRPr="00D60DFB">
        <w:rPr>
          <w:spacing w:val="1"/>
          <w:sz w:val="24"/>
          <w:szCs w:val="24"/>
          <w:lang w:val="sl-SI"/>
        </w:rPr>
        <w:t>j</w:t>
      </w:r>
      <w:r w:rsidRPr="00D60DFB">
        <w:rPr>
          <w:sz w:val="24"/>
          <w:szCs w:val="24"/>
          <w:lang w:val="sl-SI"/>
        </w:rPr>
        <w:t xml:space="preserve">o </w:t>
      </w:r>
      <w:r w:rsidRPr="00D60DFB">
        <w:rPr>
          <w:spacing w:val="-2"/>
          <w:sz w:val="24"/>
          <w:szCs w:val="24"/>
          <w:lang w:val="sl-SI"/>
        </w:rPr>
        <w:t>i</w:t>
      </w:r>
      <w:r w:rsidRPr="00D60DFB">
        <w:rPr>
          <w:spacing w:val="1"/>
          <w:sz w:val="24"/>
          <w:szCs w:val="24"/>
          <w:lang w:val="sl-SI"/>
        </w:rPr>
        <w:t>z</w:t>
      </w:r>
      <w:r w:rsidRPr="00D60DFB">
        <w:rPr>
          <w:sz w:val="24"/>
          <w:szCs w:val="24"/>
          <w:lang w:val="sl-SI"/>
        </w:rPr>
        <w:t>poln</w:t>
      </w:r>
      <w:r w:rsidRPr="00D60DFB">
        <w:rPr>
          <w:spacing w:val="-1"/>
          <w:sz w:val="24"/>
          <w:szCs w:val="24"/>
          <w:lang w:val="sl-SI"/>
        </w:rPr>
        <w:t>je</w:t>
      </w:r>
      <w:r w:rsidRPr="00D60DFB">
        <w:rPr>
          <w:sz w:val="24"/>
          <w:szCs w:val="24"/>
          <w:lang w:val="sl-SI"/>
        </w:rPr>
        <w:t>n ob</w:t>
      </w:r>
      <w:r w:rsidRPr="00D60DFB">
        <w:rPr>
          <w:spacing w:val="-1"/>
          <w:sz w:val="24"/>
          <w:szCs w:val="24"/>
          <w:lang w:val="sl-SI"/>
        </w:rPr>
        <w:t>ra</w:t>
      </w:r>
      <w:r w:rsidRPr="00D60DFB">
        <w:rPr>
          <w:spacing w:val="1"/>
          <w:sz w:val="24"/>
          <w:szCs w:val="24"/>
          <w:lang w:val="sl-SI"/>
        </w:rPr>
        <w:t>ze</w:t>
      </w:r>
      <w:r w:rsidRPr="00D60DFB">
        <w:rPr>
          <w:sz w:val="24"/>
          <w:szCs w:val="24"/>
          <w:lang w:val="sl-SI"/>
        </w:rPr>
        <w:t>c</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jave</w:t>
      </w:r>
      <w:r w:rsidRPr="00D60DFB">
        <w:rPr>
          <w:spacing w:val="-1"/>
          <w:sz w:val="24"/>
          <w:szCs w:val="24"/>
          <w:lang w:val="sl-SI"/>
        </w:rPr>
        <w:t xml:space="preserve"> </w:t>
      </w:r>
      <w:r w:rsidRPr="00D60DFB">
        <w:rPr>
          <w:sz w:val="24"/>
          <w:szCs w:val="24"/>
          <w:lang w:val="sl-SI"/>
        </w:rPr>
        <w:t xml:space="preserve">o </w:t>
      </w:r>
      <w:r w:rsidRPr="00D60DFB">
        <w:rPr>
          <w:spacing w:val="4"/>
          <w:sz w:val="24"/>
          <w:szCs w:val="24"/>
          <w:lang w:val="sl-SI"/>
        </w:rPr>
        <w:t>z</w:t>
      </w:r>
      <w:r w:rsidRPr="00D60DFB">
        <w:rPr>
          <w:spacing w:val="1"/>
          <w:sz w:val="24"/>
          <w:szCs w:val="24"/>
          <w:lang w:val="sl-SI"/>
        </w:rPr>
        <w:t>a</w:t>
      </w:r>
      <w:r w:rsidRPr="00D60DFB">
        <w:rPr>
          <w:spacing w:val="-2"/>
          <w:sz w:val="24"/>
          <w:szCs w:val="24"/>
          <w:lang w:val="sl-SI"/>
        </w:rPr>
        <w:t>g</w:t>
      </w:r>
      <w:r w:rsidRPr="00D60DFB">
        <w:rPr>
          <w:sz w:val="24"/>
          <w:szCs w:val="24"/>
          <w:lang w:val="sl-SI"/>
        </w:rPr>
        <w:t>o</w:t>
      </w:r>
      <w:r w:rsidRPr="00D60DFB">
        <w:rPr>
          <w:spacing w:val="3"/>
          <w:sz w:val="24"/>
          <w:szCs w:val="24"/>
          <w:lang w:val="sl-SI"/>
        </w:rPr>
        <w:t>t</w:t>
      </w:r>
      <w:r w:rsidRPr="00D60DFB">
        <w:rPr>
          <w:spacing w:val="-1"/>
          <w:sz w:val="24"/>
          <w:szCs w:val="24"/>
          <w:lang w:val="sl-SI"/>
        </w:rPr>
        <w:t>a</w:t>
      </w:r>
      <w:r w:rsidRPr="00D60DFB">
        <w:rPr>
          <w:sz w:val="24"/>
          <w:szCs w:val="24"/>
          <w:lang w:val="sl-SI"/>
        </w:rPr>
        <w:t>vl</w:t>
      </w:r>
      <w:r w:rsidRPr="00D60DFB">
        <w:rPr>
          <w:spacing w:val="1"/>
          <w:sz w:val="24"/>
          <w:szCs w:val="24"/>
          <w:lang w:val="sl-SI"/>
        </w:rPr>
        <w:t>j</w:t>
      </w:r>
      <w:r w:rsidRPr="00D60DFB">
        <w:rPr>
          <w:spacing w:val="-1"/>
          <w:sz w:val="24"/>
          <w:szCs w:val="24"/>
          <w:lang w:val="sl-SI"/>
        </w:rPr>
        <w:t>a</w:t>
      </w:r>
      <w:r w:rsidRPr="00D60DFB">
        <w:rPr>
          <w:sz w:val="24"/>
          <w:szCs w:val="24"/>
          <w:lang w:val="sl-SI"/>
        </w:rPr>
        <w:t>nju sposobnos</w:t>
      </w:r>
      <w:r w:rsidRPr="00D60DFB">
        <w:rPr>
          <w:spacing w:val="1"/>
          <w:sz w:val="24"/>
          <w:szCs w:val="24"/>
          <w:lang w:val="sl-SI"/>
        </w:rPr>
        <w:t>t</w:t>
      </w:r>
      <w:r w:rsidRPr="00D60DFB">
        <w:rPr>
          <w:sz w:val="24"/>
          <w:szCs w:val="24"/>
          <w:lang w:val="sl-SI"/>
        </w:rPr>
        <w:t>i iz</w:t>
      </w:r>
      <w:r w:rsidRPr="00D60DFB">
        <w:rPr>
          <w:spacing w:val="2"/>
          <w:sz w:val="24"/>
          <w:szCs w:val="24"/>
          <w:lang w:val="sl-SI"/>
        </w:rPr>
        <w:t xml:space="preserve"> </w:t>
      </w:r>
      <w:r w:rsidRPr="00D60DFB">
        <w:rPr>
          <w:sz w:val="24"/>
          <w:szCs w:val="24"/>
          <w:lang w:val="sl-SI"/>
        </w:rPr>
        <w:t>te</w:t>
      </w:r>
      <w:r w:rsidRPr="00D60DFB">
        <w:rPr>
          <w:spacing w:val="-1"/>
          <w:sz w:val="24"/>
          <w:szCs w:val="24"/>
          <w:lang w:val="sl-SI"/>
        </w:rPr>
        <w:t xml:space="preserve"> </w:t>
      </w:r>
      <w:r w:rsidRPr="00D60DFB">
        <w:rPr>
          <w:sz w:val="24"/>
          <w:szCs w:val="24"/>
          <w:lang w:val="sl-SI"/>
        </w:rPr>
        <w:t>r</w:t>
      </w:r>
      <w:r w:rsidRPr="00D60DFB">
        <w:rPr>
          <w:spacing w:val="-2"/>
          <w:sz w:val="24"/>
          <w:szCs w:val="24"/>
          <w:lang w:val="sl-SI"/>
        </w:rPr>
        <w:t>a</w:t>
      </w:r>
      <w:r w:rsidRPr="00D60DFB">
        <w:rPr>
          <w:spacing w:val="1"/>
          <w:sz w:val="24"/>
          <w:szCs w:val="24"/>
          <w:lang w:val="sl-SI"/>
        </w:rPr>
        <w:t>z</w:t>
      </w:r>
      <w:r w:rsidRPr="00D60DFB">
        <w:rPr>
          <w:sz w:val="24"/>
          <w:szCs w:val="24"/>
          <w:lang w:val="sl-SI"/>
        </w:rPr>
        <w:t>pisne dokum</w:t>
      </w:r>
      <w:r w:rsidRPr="00D60DFB">
        <w:rPr>
          <w:spacing w:val="-1"/>
          <w:sz w:val="24"/>
          <w:szCs w:val="24"/>
          <w:lang w:val="sl-SI"/>
        </w:rPr>
        <w:t>e</w:t>
      </w:r>
      <w:r w:rsidRPr="00D60DFB">
        <w:rPr>
          <w:sz w:val="24"/>
          <w:szCs w:val="24"/>
          <w:lang w:val="sl-SI"/>
        </w:rPr>
        <w:t>nta</w:t>
      </w:r>
      <w:r w:rsidRPr="00D60DFB">
        <w:rPr>
          <w:spacing w:val="-1"/>
          <w:sz w:val="24"/>
          <w:szCs w:val="24"/>
          <w:lang w:val="sl-SI"/>
        </w:rPr>
        <w:t>c</w:t>
      </w:r>
      <w:r w:rsidRPr="00D60DFB">
        <w:rPr>
          <w:sz w:val="24"/>
          <w:szCs w:val="24"/>
          <w:lang w:val="sl-SI"/>
        </w:rPr>
        <w:t>i</w:t>
      </w:r>
      <w:r w:rsidRPr="00D60DFB">
        <w:rPr>
          <w:spacing w:val="1"/>
          <w:sz w:val="24"/>
          <w:szCs w:val="24"/>
          <w:lang w:val="sl-SI"/>
        </w:rPr>
        <w:t>j</w:t>
      </w:r>
      <w:r w:rsidRPr="00D60DFB">
        <w:rPr>
          <w:spacing w:val="-1"/>
          <w:sz w:val="24"/>
          <w:szCs w:val="24"/>
          <w:lang w:val="sl-SI"/>
        </w:rPr>
        <w:t>e</w:t>
      </w:r>
      <w:r w:rsidRPr="00D60DFB">
        <w:rPr>
          <w:sz w:val="24"/>
          <w:szCs w:val="24"/>
          <w:lang w:val="sl-SI"/>
        </w:rPr>
        <w:t>.</w:t>
      </w:r>
    </w:p>
    <w:p w14:paraId="2F2F53C5" w14:textId="77777777" w:rsidR="006C050F" w:rsidRPr="00D60DFB" w:rsidRDefault="006C050F" w:rsidP="00D60DFB">
      <w:pPr>
        <w:spacing w:before="16" w:line="288" w:lineRule="auto"/>
        <w:rPr>
          <w:sz w:val="24"/>
          <w:szCs w:val="24"/>
          <w:lang w:val="sl-SI"/>
        </w:rPr>
      </w:pPr>
    </w:p>
    <w:p w14:paraId="45AD7F96" w14:textId="77777777" w:rsidR="006C050F" w:rsidRPr="00D60DFB" w:rsidRDefault="00AE0544" w:rsidP="00D60DFB">
      <w:pPr>
        <w:spacing w:line="288" w:lineRule="auto"/>
        <w:ind w:left="119" w:right="74"/>
        <w:jc w:val="both"/>
        <w:rPr>
          <w:sz w:val="24"/>
          <w:szCs w:val="24"/>
          <w:lang w:val="sl-SI"/>
        </w:rPr>
      </w:pP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w:t>
      </w:r>
      <w:r w:rsidRPr="00D60DFB">
        <w:rPr>
          <w:spacing w:val="2"/>
          <w:sz w:val="24"/>
          <w:szCs w:val="24"/>
          <w:lang w:val="sl-SI"/>
        </w:rPr>
        <w:t xml:space="preserve"> </w:t>
      </w:r>
      <w:r w:rsidRPr="00D60DFB">
        <w:rPr>
          <w:sz w:val="24"/>
          <w:szCs w:val="24"/>
          <w:lang w:val="sl-SI"/>
        </w:rPr>
        <w:t>lahko</w:t>
      </w:r>
      <w:r w:rsidRPr="00D60DFB">
        <w:rPr>
          <w:spacing w:val="1"/>
          <w:sz w:val="24"/>
          <w:szCs w:val="24"/>
          <w:lang w:val="sl-SI"/>
        </w:rPr>
        <w:t xml:space="preserve"> </w:t>
      </w:r>
      <w:r w:rsidRPr="00D60DFB">
        <w:rPr>
          <w:sz w:val="24"/>
          <w:szCs w:val="24"/>
          <w:lang w:val="sl-SI"/>
        </w:rPr>
        <w:t>ponudnike</w:t>
      </w:r>
      <w:r w:rsidRPr="00D60DFB">
        <w:rPr>
          <w:spacing w:val="1"/>
          <w:sz w:val="24"/>
          <w:szCs w:val="24"/>
          <w:lang w:val="sl-SI"/>
        </w:rPr>
        <w:t xml:space="preserve"> </w:t>
      </w:r>
      <w:r w:rsidRPr="00D60DFB">
        <w:rPr>
          <w:sz w:val="24"/>
          <w:szCs w:val="24"/>
          <w:lang w:val="sl-SI"/>
        </w:rPr>
        <w:t>k</w:t>
      </w:r>
      <w:r w:rsidRPr="00D60DFB">
        <w:rPr>
          <w:spacing w:val="-1"/>
          <w:sz w:val="24"/>
          <w:szCs w:val="24"/>
          <w:lang w:val="sl-SI"/>
        </w:rPr>
        <w:t>a</w:t>
      </w:r>
      <w:r w:rsidRPr="00D60DFB">
        <w:rPr>
          <w:sz w:val="24"/>
          <w:szCs w:val="24"/>
          <w:lang w:val="sl-SI"/>
        </w:rPr>
        <w:t>d</w:t>
      </w:r>
      <w:r w:rsidRPr="00D60DFB">
        <w:rPr>
          <w:spacing w:val="-1"/>
          <w:sz w:val="24"/>
          <w:szCs w:val="24"/>
          <w:lang w:val="sl-SI"/>
        </w:rPr>
        <w:t>a</w:t>
      </w:r>
      <w:r w:rsidRPr="00D60DFB">
        <w:rPr>
          <w:sz w:val="24"/>
          <w:szCs w:val="24"/>
          <w:lang w:val="sl-SI"/>
        </w:rPr>
        <w:t>r ko</w:t>
      </w:r>
      <w:r w:rsidRPr="00D60DFB">
        <w:rPr>
          <w:spacing w:val="2"/>
          <w:sz w:val="24"/>
          <w:szCs w:val="24"/>
          <w:lang w:val="sl-SI"/>
        </w:rPr>
        <w:t>l</w:t>
      </w:r>
      <w:r w:rsidRPr="00D60DFB">
        <w:rPr>
          <w:sz w:val="24"/>
          <w:szCs w:val="24"/>
          <w:lang w:val="sl-SI"/>
        </w:rPr>
        <w:t>i</w:t>
      </w:r>
      <w:r w:rsidRPr="00D60DFB">
        <w:rPr>
          <w:spacing w:val="2"/>
          <w:sz w:val="24"/>
          <w:szCs w:val="24"/>
          <w:lang w:val="sl-SI"/>
        </w:rPr>
        <w:t xml:space="preserve"> </w:t>
      </w:r>
      <w:r w:rsidRPr="00D60DFB">
        <w:rPr>
          <w:sz w:val="24"/>
          <w:szCs w:val="24"/>
          <w:lang w:val="sl-SI"/>
        </w:rPr>
        <w:t>med</w:t>
      </w:r>
      <w:r w:rsidRPr="00D60DFB">
        <w:rPr>
          <w:spacing w:val="1"/>
          <w:sz w:val="24"/>
          <w:szCs w:val="24"/>
          <w:lang w:val="sl-SI"/>
        </w:rPr>
        <w:t xml:space="preserve"> </w:t>
      </w:r>
      <w:r w:rsidRPr="00D60DFB">
        <w:rPr>
          <w:sz w:val="24"/>
          <w:szCs w:val="24"/>
          <w:lang w:val="sl-SI"/>
        </w:rPr>
        <w:t>postopkom,</w:t>
      </w:r>
      <w:r w:rsidRPr="00D60DFB">
        <w:rPr>
          <w:spacing w:val="2"/>
          <w:sz w:val="24"/>
          <w:szCs w:val="24"/>
          <w:lang w:val="sl-SI"/>
        </w:rPr>
        <w:t xml:space="preserve"> </w:t>
      </w:r>
      <w:r w:rsidRPr="00D60DFB">
        <w:rPr>
          <w:sz w:val="24"/>
          <w:szCs w:val="24"/>
          <w:lang w:val="sl-SI"/>
        </w:rPr>
        <w:t>o</w:t>
      </w:r>
      <w:r w:rsidRPr="00D60DFB">
        <w:rPr>
          <w:spacing w:val="1"/>
          <w:sz w:val="24"/>
          <w:szCs w:val="24"/>
          <w:lang w:val="sl-SI"/>
        </w:rPr>
        <w:t>z</w:t>
      </w:r>
      <w:r w:rsidRPr="00D60DFB">
        <w:rPr>
          <w:sz w:val="24"/>
          <w:szCs w:val="24"/>
          <w:lang w:val="sl-SI"/>
        </w:rPr>
        <w:t>iroma pr</w:t>
      </w:r>
      <w:r w:rsidRPr="00D60DFB">
        <w:rPr>
          <w:spacing w:val="-2"/>
          <w:sz w:val="24"/>
          <w:szCs w:val="24"/>
          <w:lang w:val="sl-SI"/>
        </w:rPr>
        <w:t>e</w:t>
      </w:r>
      <w:r w:rsidRPr="00D60DFB">
        <w:rPr>
          <w:sz w:val="24"/>
          <w:szCs w:val="24"/>
          <w:lang w:val="sl-SI"/>
        </w:rPr>
        <w:t>d</w:t>
      </w:r>
      <w:r w:rsidRPr="00D60DFB">
        <w:rPr>
          <w:spacing w:val="1"/>
          <w:sz w:val="24"/>
          <w:szCs w:val="24"/>
          <w:lang w:val="sl-SI"/>
        </w:rPr>
        <w:t xml:space="preserve"> </w:t>
      </w:r>
      <w:r w:rsidRPr="00D60DFB">
        <w:rPr>
          <w:sz w:val="24"/>
          <w:szCs w:val="24"/>
          <w:lang w:val="sl-SI"/>
        </w:rPr>
        <w:t>od</w:t>
      </w:r>
      <w:r w:rsidRPr="00D60DFB">
        <w:rPr>
          <w:spacing w:val="-2"/>
          <w:sz w:val="24"/>
          <w:szCs w:val="24"/>
          <w:lang w:val="sl-SI"/>
        </w:rPr>
        <w:t>d</w:t>
      </w:r>
      <w:r w:rsidRPr="00D60DFB">
        <w:rPr>
          <w:spacing w:val="-1"/>
          <w:sz w:val="24"/>
          <w:szCs w:val="24"/>
          <w:lang w:val="sl-SI"/>
        </w:rPr>
        <w:t>a</w:t>
      </w:r>
      <w:r w:rsidRPr="00D60DFB">
        <w:rPr>
          <w:sz w:val="24"/>
          <w:szCs w:val="24"/>
          <w:lang w:val="sl-SI"/>
        </w:rPr>
        <w:t>jo</w:t>
      </w:r>
      <w:r w:rsidRPr="00D60DFB">
        <w:rPr>
          <w:spacing w:val="2"/>
          <w:sz w:val="24"/>
          <w:szCs w:val="24"/>
          <w:lang w:val="sl-SI"/>
        </w:rPr>
        <w:t xml:space="preserve"> </w:t>
      </w:r>
      <w:r w:rsidRPr="00D60DFB">
        <w:rPr>
          <w:sz w:val="24"/>
          <w:szCs w:val="24"/>
          <w:lang w:val="sl-SI"/>
        </w:rPr>
        <w:t>javn</w:t>
      </w:r>
      <w:r w:rsidRPr="00D60DFB">
        <w:rPr>
          <w:spacing w:val="-1"/>
          <w:sz w:val="24"/>
          <w:szCs w:val="24"/>
          <w:lang w:val="sl-SI"/>
        </w:rPr>
        <w:t>e</w:t>
      </w:r>
      <w:r w:rsidRPr="00D60DFB">
        <w:rPr>
          <w:sz w:val="24"/>
          <w:szCs w:val="24"/>
          <w:lang w:val="sl-SI"/>
        </w:rPr>
        <w:t>ga n</w:t>
      </w:r>
      <w:r w:rsidRPr="00D60DFB">
        <w:rPr>
          <w:spacing w:val="-1"/>
          <w:sz w:val="24"/>
          <w:szCs w:val="24"/>
          <w:lang w:val="sl-SI"/>
        </w:rPr>
        <w:t>a</w:t>
      </w:r>
      <w:r w:rsidRPr="00D60DFB">
        <w:rPr>
          <w:sz w:val="24"/>
          <w:szCs w:val="24"/>
          <w:lang w:val="sl-SI"/>
        </w:rPr>
        <w:t>r</w:t>
      </w:r>
      <w:r w:rsidRPr="00D60DFB">
        <w:rPr>
          <w:spacing w:val="1"/>
          <w:sz w:val="24"/>
          <w:szCs w:val="24"/>
          <w:lang w:val="sl-SI"/>
        </w:rPr>
        <w:t>o</w:t>
      </w:r>
      <w:r w:rsidRPr="00D60DFB">
        <w:rPr>
          <w:spacing w:val="-1"/>
          <w:sz w:val="24"/>
          <w:szCs w:val="24"/>
          <w:lang w:val="sl-SI"/>
        </w:rPr>
        <w:t>č</w:t>
      </w:r>
      <w:r w:rsidRPr="00D60DFB">
        <w:rPr>
          <w:sz w:val="24"/>
          <w:szCs w:val="24"/>
          <w:lang w:val="sl-SI"/>
        </w:rPr>
        <w:t>i</w:t>
      </w:r>
      <w:r w:rsidRPr="00D60DFB">
        <w:rPr>
          <w:spacing w:val="1"/>
          <w:sz w:val="24"/>
          <w:szCs w:val="24"/>
          <w:lang w:val="sl-SI"/>
        </w:rPr>
        <w:t>l</w:t>
      </w:r>
      <w:r w:rsidRPr="00D60DFB">
        <w:rPr>
          <w:sz w:val="24"/>
          <w:szCs w:val="24"/>
          <w:lang w:val="sl-SI"/>
        </w:rPr>
        <w:t>a po</w:t>
      </w:r>
      <w:r w:rsidRPr="00D60DFB">
        <w:rPr>
          <w:spacing w:val="1"/>
          <w:sz w:val="24"/>
          <w:szCs w:val="24"/>
          <w:lang w:val="sl-SI"/>
        </w:rPr>
        <w:t>z</w:t>
      </w:r>
      <w:r w:rsidRPr="00D60DFB">
        <w:rPr>
          <w:sz w:val="24"/>
          <w:szCs w:val="24"/>
          <w:lang w:val="sl-SI"/>
        </w:rPr>
        <w:t>ov</w:t>
      </w:r>
      <w:r w:rsidRPr="00D60DFB">
        <w:rPr>
          <w:spacing w:val="-1"/>
          <w:sz w:val="24"/>
          <w:szCs w:val="24"/>
          <w:lang w:val="sl-SI"/>
        </w:rPr>
        <w:t>e</w:t>
      </w:r>
      <w:r w:rsidRPr="00D60DFB">
        <w:rPr>
          <w:sz w:val="24"/>
          <w:szCs w:val="24"/>
          <w:lang w:val="sl-SI"/>
        </w:rPr>
        <w:t>,</w:t>
      </w:r>
      <w:r w:rsidRPr="00D60DFB">
        <w:rPr>
          <w:spacing w:val="2"/>
          <w:sz w:val="24"/>
          <w:szCs w:val="24"/>
          <w:lang w:val="sl-SI"/>
        </w:rPr>
        <w:t xml:space="preserve"> </w:t>
      </w:r>
      <w:r w:rsidRPr="00D60DFB">
        <w:rPr>
          <w:sz w:val="24"/>
          <w:szCs w:val="24"/>
          <w:lang w:val="sl-SI"/>
        </w:rPr>
        <w:t>da</w:t>
      </w:r>
      <w:r w:rsidRPr="00D60DFB">
        <w:rPr>
          <w:spacing w:val="1"/>
          <w:sz w:val="24"/>
          <w:szCs w:val="24"/>
          <w:lang w:val="sl-SI"/>
        </w:rPr>
        <w:t xml:space="preserve"> </w:t>
      </w:r>
      <w:r w:rsidRPr="00D60DFB">
        <w:rPr>
          <w:sz w:val="24"/>
          <w:szCs w:val="24"/>
          <w:lang w:val="sl-SI"/>
        </w:rPr>
        <w:t>pr</w:t>
      </w:r>
      <w:r w:rsidRPr="00D60DFB">
        <w:rPr>
          <w:spacing w:val="-2"/>
          <w:sz w:val="24"/>
          <w:szCs w:val="24"/>
          <w:lang w:val="sl-SI"/>
        </w:rPr>
        <w:t>e</w:t>
      </w:r>
      <w:r w:rsidRPr="00D60DFB">
        <w:rPr>
          <w:sz w:val="24"/>
          <w:szCs w:val="24"/>
          <w:lang w:val="sl-SI"/>
        </w:rPr>
        <w:t>dlo</w:t>
      </w:r>
      <w:r w:rsidRPr="00D60DFB">
        <w:rPr>
          <w:spacing w:val="2"/>
          <w:sz w:val="24"/>
          <w:szCs w:val="24"/>
          <w:lang w:val="sl-SI"/>
        </w:rPr>
        <w:t>ž</w:t>
      </w:r>
      <w:r w:rsidRPr="00D60DFB">
        <w:rPr>
          <w:sz w:val="24"/>
          <w:szCs w:val="24"/>
          <w:lang w:val="sl-SI"/>
        </w:rPr>
        <w:t>i</w:t>
      </w:r>
      <w:r w:rsidRPr="00D60DFB">
        <w:rPr>
          <w:spacing w:val="1"/>
          <w:sz w:val="24"/>
          <w:szCs w:val="24"/>
          <w:lang w:val="sl-SI"/>
        </w:rPr>
        <w:t>j</w:t>
      </w:r>
      <w:r w:rsidRPr="00D60DFB">
        <w:rPr>
          <w:sz w:val="24"/>
          <w:szCs w:val="24"/>
          <w:lang w:val="sl-SI"/>
        </w:rPr>
        <w:t>o</w:t>
      </w:r>
      <w:r w:rsidRPr="00D60DFB">
        <w:rPr>
          <w:spacing w:val="2"/>
          <w:sz w:val="24"/>
          <w:szCs w:val="24"/>
          <w:lang w:val="sl-SI"/>
        </w:rPr>
        <w:t xml:space="preserve"> </w:t>
      </w:r>
      <w:r w:rsidRPr="00D60DFB">
        <w:rPr>
          <w:sz w:val="24"/>
          <w:szCs w:val="24"/>
          <w:lang w:val="sl-SI"/>
        </w:rPr>
        <w:t>potrdil</w:t>
      </w:r>
      <w:r w:rsidRPr="00D60DFB">
        <w:rPr>
          <w:spacing w:val="-1"/>
          <w:sz w:val="24"/>
          <w:szCs w:val="24"/>
          <w:lang w:val="sl-SI"/>
        </w:rPr>
        <w:t>a</w:t>
      </w:r>
      <w:r w:rsidRPr="00D60DFB">
        <w:rPr>
          <w:sz w:val="24"/>
          <w:szCs w:val="24"/>
          <w:lang w:val="sl-SI"/>
        </w:rPr>
        <w:t>,</w:t>
      </w:r>
      <w:r w:rsidRPr="00D60DFB">
        <w:rPr>
          <w:spacing w:val="2"/>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 xml:space="preserve">jave </w:t>
      </w:r>
      <w:r w:rsidRPr="00D60DFB">
        <w:rPr>
          <w:spacing w:val="-1"/>
          <w:sz w:val="24"/>
          <w:szCs w:val="24"/>
          <w:lang w:val="sl-SI"/>
        </w:rPr>
        <w:t>a</w:t>
      </w:r>
      <w:r w:rsidRPr="00D60DFB">
        <w:rPr>
          <w:sz w:val="24"/>
          <w:szCs w:val="24"/>
          <w:lang w:val="sl-SI"/>
        </w:rPr>
        <w:t>li</w:t>
      </w:r>
      <w:r w:rsidRPr="00D60DFB">
        <w:rPr>
          <w:spacing w:val="2"/>
          <w:sz w:val="24"/>
          <w:szCs w:val="24"/>
          <w:lang w:val="sl-SI"/>
        </w:rPr>
        <w:t xml:space="preserve"> </w:t>
      </w:r>
      <w:r w:rsidRPr="00D60DFB">
        <w:rPr>
          <w:sz w:val="24"/>
          <w:szCs w:val="24"/>
          <w:lang w:val="sl-SI"/>
        </w:rPr>
        <w:t>druga d</w:t>
      </w:r>
      <w:r w:rsidRPr="00D60DFB">
        <w:rPr>
          <w:spacing w:val="2"/>
          <w:sz w:val="24"/>
          <w:szCs w:val="24"/>
          <w:lang w:val="sl-SI"/>
        </w:rPr>
        <w:t>o</w:t>
      </w:r>
      <w:r w:rsidRPr="00D60DFB">
        <w:rPr>
          <w:sz w:val="24"/>
          <w:szCs w:val="24"/>
          <w:lang w:val="sl-SI"/>
        </w:rPr>
        <w:t>k</w:t>
      </w:r>
      <w:r w:rsidRPr="00D60DFB">
        <w:rPr>
          <w:spacing w:val="-1"/>
          <w:sz w:val="24"/>
          <w:szCs w:val="24"/>
          <w:lang w:val="sl-SI"/>
        </w:rPr>
        <w:t>a</w:t>
      </w:r>
      <w:r w:rsidRPr="00D60DFB">
        <w:rPr>
          <w:spacing w:val="1"/>
          <w:sz w:val="24"/>
          <w:szCs w:val="24"/>
          <w:lang w:val="sl-SI"/>
        </w:rPr>
        <w:t>z</w:t>
      </w:r>
      <w:r w:rsidRPr="00D60DFB">
        <w:rPr>
          <w:sz w:val="24"/>
          <w:szCs w:val="24"/>
          <w:lang w:val="sl-SI"/>
        </w:rPr>
        <w:t>i</w:t>
      </w:r>
      <w:r w:rsidRPr="00D60DFB">
        <w:rPr>
          <w:spacing w:val="1"/>
          <w:sz w:val="24"/>
          <w:szCs w:val="24"/>
          <w:lang w:val="sl-SI"/>
        </w:rPr>
        <w:t>l</w:t>
      </w:r>
      <w:r w:rsidRPr="00D60DFB">
        <w:rPr>
          <w:sz w:val="24"/>
          <w:szCs w:val="24"/>
          <w:lang w:val="sl-SI"/>
        </w:rPr>
        <w:t>a</w:t>
      </w:r>
      <w:r w:rsidRPr="00D60DFB">
        <w:rPr>
          <w:spacing w:val="5"/>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2"/>
          <w:sz w:val="24"/>
          <w:szCs w:val="24"/>
          <w:lang w:val="sl-SI"/>
        </w:rPr>
        <w:t xml:space="preserve"> </w:t>
      </w:r>
      <w:r w:rsidRPr="00D60DFB">
        <w:rPr>
          <w:sz w:val="24"/>
          <w:szCs w:val="24"/>
          <w:lang w:val="sl-SI"/>
        </w:rPr>
        <w:t>d</w:t>
      </w:r>
      <w:r w:rsidRPr="00D60DFB">
        <w:rPr>
          <w:spacing w:val="-1"/>
          <w:sz w:val="24"/>
          <w:szCs w:val="24"/>
          <w:lang w:val="sl-SI"/>
        </w:rPr>
        <w:t>e</w:t>
      </w:r>
      <w:r w:rsidRPr="00D60DFB">
        <w:rPr>
          <w:sz w:val="24"/>
          <w:szCs w:val="24"/>
          <w:lang w:val="sl-SI"/>
        </w:rPr>
        <w:t>l</w:t>
      </w:r>
      <w:r w:rsidRPr="00D60DFB">
        <w:rPr>
          <w:spacing w:val="3"/>
          <w:sz w:val="24"/>
          <w:szCs w:val="24"/>
          <w:lang w:val="sl-SI"/>
        </w:rPr>
        <w:t xml:space="preserve"> </w:t>
      </w:r>
      <w:r w:rsidRPr="00D60DFB">
        <w:rPr>
          <w:sz w:val="24"/>
          <w:szCs w:val="24"/>
          <w:lang w:val="sl-SI"/>
        </w:rPr>
        <w:t>dok</w:t>
      </w:r>
      <w:r w:rsidRPr="00D60DFB">
        <w:rPr>
          <w:spacing w:val="-1"/>
          <w:sz w:val="24"/>
          <w:szCs w:val="24"/>
          <w:lang w:val="sl-SI"/>
        </w:rPr>
        <w:t>a</w:t>
      </w:r>
      <w:r w:rsidRPr="00D60DFB">
        <w:rPr>
          <w:spacing w:val="1"/>
          <w:sz w:val="24"/>
          <w:szCs w:val="24"/>
          <w:lang w:val="sl-SI"/>
        </w:rPr>
        <w:t>z</w:t>
      </w:r>
      <w:r w:rsidRPr="00D60DFB">
        <w:rPr>
          <w:sz w:val="24"/>
          <w:szCs w:val="24"/>
          <w:lang w:val="sl-SI"/>
        </w:rPr>
        <w:t>il</w:t>
      </w:r>
      <w:r w:rsidRPr="00D60DFB">
        <w:rPr>
          <w:spacing w:val="2"/>
          <w:sz w:val="24"/>
          <w:szCs w:val="24"/>
          <w:lang w:val="sl-SI"/>
        </w:rPr>
        <w:t xml:space="preserve"> </w:t>
      </w:r>
      <w:r w:rsidRPr="00D60DFB">
        <w:rPr>
          <w:sz w:val="24"/>
          <w:szCs w:val="24"/>
          <w:lang w:val="sl-SI"/>
        </w:rPr>
        <w:t>v</w:t>
      </w:r>
      <w:r w:rsidRPr="00D60DFB">
        <w:rPr>
          <w:spacing w:val="3"/>
          <w:sz w:val="24"/>
          <w:szCs w:val="24"/>
          <w:lang w:val="sl-SI"/>
        </w:rPr>
        <w:t xml:space="preserve"> </w:t>
      </w:r>
      <w:r w:rsidRPr="00D60DFB">
        <w:rPr>
          <w:spacing w:val="-1"/>
          <w:sz w:val="24"/>
          <w:szCs w:val="24"/>
          <w:lang w:val="sl-SI"/>
        </w:rPr>
        <w:t>z</w:t>
      </w:r>
      <w:r w:rsidRPr="00D60DFB">
        <w:rPr>
          <w:sz w:val="24"/>
          <w:szCs w:val="24"/>
          <w:lang w:val="sl-SI"/>
        </w:rPr>
        <w:t>v</w:t>
      </w:r>
      <w:r w:rsidRPr="00D60DFB">
        <w:rPr>
          <w:spacing w:val="-1"/>
          <w:sz w:val="24"/>
          <w:szCs w:val="24"/>
          <w:lang w:val="sl-SI"/>
        </w:rPr>
        <w:t>e</w:t>
      </w:r>
      <w:r w:rsidRPr="00D60DFB">
        <w:rPr>
          <w:spacing w:val="1"/>
          <w:sz w:val="24"/>
          <w:szCs w:val="24"/>
          <w:lang w:val="sl-SI"/>
        </w:rPr>
        <w:t>z</w:t>
      </w:r>
      <w:r w:rsidRPr="00D60DFB">
        <w:rPr>
          <w:sz w:val="24"/>
          <w:szCs w:val="24"/>
          <w:lang w:val="sl-SI"/>
        </w:rPr>
        <w:t>i</w:t>
      </w:r>
      <w:r w:rsidRPr="00D60DFB">
        <w:rPr>
          <w:spacing w:val="2"/>
          <w:sz w:val="24"/>
          <w:szCs w:val="24"/>
          <w:lang w:val="sl-SI"/>
        </w:rPr>
        <w:t xml:space="preserve"> </w:t>
      </w:r>
      <w:r w:rsidRPr="00D60DFB">
        <w:rPr>
          <w:sz w:val="24"/>
          <w:szCs w:val="24"/>
          <w:lang w:val="sl-SI"/>
        </w:rPr>
        <w:t>z</w:t>
      </w:r>
      <w:r w:rsidRPr="00D60DFB">
        <w:rPr>
          <w:spacing w:val="3"/>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v</w:t>
      </w:r>
      <w:r w:rsidRPr="00D60DFB">
        <w:rPr>
          <w:spacing w:val="-1"/>
          <w:sz w:val="24"/>
          <w:szCs w:val="24"/>
          <w:lang w:val="sl-SI"/>
        </w:rPr>
        <w:t>e</w:t>
      </w:r>
      <w:r w:rsidRPr="00D60DFB">
        <w:rPr>
          <w:sz w:val="24"/>
          <w:szCs w:val="24"/>
          <w:lang w:val="sl-SI"/>
        </w:rPr>
        <w:t>db</w:t>
      </w:r>
      <w:r w:rsidRPr="00D60DFB">
        <w:rPr>
          <w:spacing w:val="-1"/>
          <w:sz w:val="24"/>
          <w:szCs w:val="24"/>
          <w:lang w:val="sl-SI"/>
        </w:rPr>
        <w:t>a</w:t>
      </w:r>
      <w:r w:rsidRPr="00D60DFB">
        <w:rPr>
          <w:sz w:val="24"/>
          <w:szCs w:val="24"/>
          <w:lang w:val="sl-SI"/>
        </w:rPr>
        <w:t>mi</w:t>
      </w:r>
      <w:r w:rsidRPr="00D60DFB">
        <w:rPr>
          <w:spacing w:val="2"/>
          <w:sz w:val="24"/>
          <w:szCs w:val="24"/>
          <w:lang w:val="sl-SI"/>
        </w:rPr>
        <w:t xml:space="preserve"> </w:t>
      </w:r>
      <w:r w:rsidRPr="00D60DFB">
        <w:rPr>
          <w:spacing w:val="-2"/>
          <w:sz w:val="24"/>
          <w:szCs w:val="24"/>
          <w:lang w:val="sl-SI"/>
        </w:rPr>
        <w:t>i</w:t>
      </w:r>
      <w:r w:rsidRPr="00D60DFB">
        <w:rPr>
          <w:sz w:val="24"/>
          <w:szCs w:val="24"/>
          <w:lang w:val="sl-SI"/>
        </w:rPr>
        <w:t>z i</w:t>
      </w:r>
      <w:r w:rsidRPr="00D60DFB">
        <w:rPr>
          <w:spacing w:val="2"/>
          <w:sz w:val="24"/>
          <w:szCs w:val="24"/>
          <w:lang w:val="sl-SI"/>
        </w:rPr>
        <w:t>z</w:t>
      </w:r>
      <w:r w:rsidRPr="00D60DFB">
        <w:rPr>
          <w:sz w:val="24"/>
          <w:szCs w:val="24"/>
          <w:lang w:val="sl-SI"/>
        </w:rPr>
        <w:t>jave o</w:t>
      </w:r>
      <w:r w:rsidRPr="00D60DFB">
        <w:rPr>
          <w:spacing w:val="2"/>
          <w:sz w:val="24"/>
          <w:szCs w:val="24"/>
          <w:lang w:val="sl-SI"/>
        </w:rPr>
        <w:t xml:space="preserve"> </w:t>
      </w:r>
      <w:r w:rsidRPr="00D60DFB">
        <w:rPr>
          <w:sz w:val="24"/>
          <w:szCs w:val="24"/>
          <w:lang w:val="sl-SI"/>
        </w:rPr>
        <w:t>u</w:t>
      </w:r>
      <w:r w:rsidRPr="00D60DFB">
        <w:rPr>
          <w:spacing w:val="-2"/>
          <w:sz w:val="24"/>
          <w:szCs w:val="24"/>
          <w:lang w:val="sl-SI"/>
        </w:rPr>
        <w:t>g</w:t>
      </w:r>
      <w:r w:rsidRPr="00D60DFB">
        <w:rPr>
          <w:sz w:val="24"/>
          <w:szCs w:val="24"/>
          <w:lang w:val="sl-SI"/>
        </w:rPr>
        <w:t>otavl</w:t>
      </w:r>
      <w:r w:rsidRPr="00D60DFB">
        <w:rPr>
          <w:spacing w:val="1"/>
          <w:sz w:val="24"/>
          <w:szCs w:val="24"/>
          <w:lang w:val="sl-SI"/>
        </w:rPr>
        <w:t>j</w:t>
      </w:r>
      <w:r w:rsidRPr="00D60DFB">
        <w:rPr>
          <w:spacing w:val="-1"/>
          <w:sz w:val="24"/>
          <w:szCs w:val="24"/>
          <w:lang w:val="sl-SI"/>
        </w:rPr>
        <w:t>a</w:t>
      </w:r>
      <w:r w:rsidRPr="00D60DFB">
        <w:rPr>
          <w:sz w:val="24"/>
          <w:szCs w:val="24"/>
          <w:lang w:val="sl-SI"/>
        </w:rPr>
        <w:t>nju</w:t>
      </w:r>
      <w:r w:rsidRPr="00D60DFB">
        <w:rPr>
          <w:spacing w:val="2"/>
          <w:sz w:val="24"/>
          <w:szCs w:val="24"/>
          <w:lang w:val="sl-SI"/>
        </w:rPr>
        <w:t xml:space="preserve"> </w:t>
      </w:r>
      <w:r w:rsidRPr="00D60DFB">
        <w:rPr>
          <w:sz w:val="24"/>
          <w:szCs w:val="24"/>
          <w:lang w:val="sl-SI"/>
        </w:rPr>
        <w:t>sposobnosti</w:t>
      </w:r>
      <w:r w:rsidRPr="00D60DFB">
        <w:rPr>
          <w:spacing w:val="2"/>
          <w:sz w:val="24"/>
          <w:szCs w:val="24"/>
          <w:lang w:val="sl-SI"/>
        </w:rPr>
        <w:t xml:space="preserve"> </w:t>
      </w:r>
      <w:r w:rsidRPr="00D60DFB">
        <w:rPr>
          <w:sz w:val="24"/>
          <w:szCs w:val="24"/>
          <w:lang w:val="sl-SI"/>
        </w:rPr>
        <w:t>kot</w:t>
      </w:r>
      <w:r w:rsidRPr="00D60DFB">
        <w:rPr>
          <w:spacing w:val="2"/>
          <w:sz w:val="24"/>
          <w:szCs w:val="24"/>
          <w:lang w:val="sl-SI"/>
        </w:rPr>
        <w:t xml:space="preserve"> </w:t>
      </w:r>
      <w:r w:rsidRPr="00D60DFB">
        <w:rPr>
          <w:sz w:val="24"/>
          <w:szCs w:val="24"/>
          <w:lang w:val="sl-SI"/>
        </w:rPr>
        <w:t>dok</w:t>
      </w:r>
      <w:r w:rsidRPr="00D60DFB">
        <w:rPr>
          <w:spacing w:val="1"/>
          <w:sz w:val="24"/>
          <w:szCs w:val="24"/>
          <w:lang w:val="sl-SI"/>
        </w:rPr>
        <w:t>a</w:t>
      </w:r>
      <w:r w:rsidRPr="00D60DFB">
        <w:rPr>
          <w:sz w:val="24"/>
          <w:szCs w:val="24"/>
          <w:lang w:val="sl-SI"/>
        </w:rPr>
        <w:t>z</w:t>
      </w:r>
      <w:r w:rsidRPr="00D60DFB">
        <w:rPr>
          <w:spacing w:val="3"/>
          <w:sz w:val="24"/>
          <w:szCs w:val="24"/>
          <w:lang w:val="sl-SI"/>
        </w:rPr>
        <w:t xml:space="preserve"> </w:t>
      </w:r>
      <w:r w:rsidRPr="00D60DFB">
        <w:rPr>
          <w:sz w:val="24"/>
          <w:szCs w:val="24"/>
          <w:lang w:val="sl-SI"/>
        </w:rPr>
        <w:t>n</w:t>
      </w:r>
      <w:r w:rsidRPr="00D60DFB">
        <w:rPr>
          <w:spacing w:val="-1"/>
          <w:sz w:val="24"/>
          <w:szCs w:val="24"/>
          <w:lang w:val="sl-SI"/>
        </w:rPr>
        <w:t>e</w:t>
      </w:r>
      <w:r w:rsidRPr="00D60DFB">
        <w:rPr>
          <w:sz w:val="24"/>
          <w:szCs w:val="24"/>
          <w:lang w:val="sl-SI"/>
        </w:rPr>
        <w:t>o</w:t>
      </w:r>
      <w:r w:rsidRPr="00D60DFB">
        <w:rPr>
          <w:spacing w:val="-2"/>
          <w:sz w:val="24"/>
          <w:szCs w:val="24"/>
          <w:lang w:val="sl-SI"/>
        </w:rPr>
        <w:t>b</w:t>
      </w:r>
      <w:r w:rsidRPr="00D60DFB">
        <w:rPr>
          <w:sz w:val="24"/>
          <w:szCs w:val="24"/>
          <w:lang w:val="sl-SI"/>
        </w:rPr>
        <w:t>sto</w:t>
      </w:r>
      <w:r w:rsidRPr="00D60DFB">
        <w:rPr>
          <w:spacing w:val="1"/>
          <w:sz w:val="24"/>
          <w:szCs w:val="24"/>
          <w:lang w:val="sl-SI"/>
        </w:rPr>
        <w:t>j</w:t>
      </w:r>
      <w:r w:rsidRPr="00D60DFB">
        <w:rPr>
          <w:sz w:val="24"/>
          <w:szCs w:val="24"/>
          <w:lang w:val="sl-SI"/>
        </w:rPr>
        <w:t>a</w:t>
      </w:r>
      <w:r w:rsidRPr="00D60DFB">
        <w:rPr>
          <w:spacing w:val="1"/>
          <w:sz w:val="24"/>
          <w:szCs w:val="24"/>
          <w:lang w:val="sl-SI"/>
        </w:rPr>
        <w:t xml:space="preserve"> </w:t>
      </w:r>
      <w:r w:rsidRPr="00D60DFB">
        <w:rPr>
          <w:sz w:val="24"/>
          <w:szCs w:val="24"/>
          <w:lang w:val="sl-SI"/>
        </w:rPr>
        <w:t>r</w:t>
      </w:r>
      <w:r w:rsidRPr="00D60DFB">
        <w:rPr>
          <w:spacing w:val="-2"/>
          <w:sz w:val="24"/>
          <w:szCs w:val="24"/>
          <w:lang w:val="sl-SI"/>
        </w:rPr>
        <w:t>a</w:t>
      </w:r>
      <w:r w:rsidRPr="00D60DFB">
        <w:rPr>
          <w:spacing w:val="1"/>
          <w:sz w:val="24"/>
          <w:szCs w:val="24"/>
          <w:lang w:val="sl-SI"/>
        </w:rPr>
        <w:t>z</w:t>
      </w:r>
      <w:r w:rsidRPr="00D60DFB">
        <w:rPr>
          <w:sz w:val="24"/>
          <w:szCs w:val="24"/>
          <w:lang w:val="sl-SI"/>
        </w:rPr>
        <w:t>lo</w:t>
      </w:r>
      <w:r w:rsidRPr="00D60DFB">
        <w:rPr>
          <w:spacing w:val="-2"/>
          <w:sz w:val="24"/>
          <w:szCs w:val="24"/>
          <w:lang w:val="sl-SI"/>
        </w:rPr>
        <w:t>g</w:t>
      </w:r>
      <w:r w:rsidRPr="00D60DFB">
        <w:rPr>
          <w:sz w:val="24"/>
          <w:szCs w:val="24"/>
          <w:lang w:val="sl-SI"/>
        </w:rPr>
        <w:t>ov</w:t>
      </w:r>
      <w:r w:rsidRPr="00D60DFB">
        <w:rPr>
          <w:spacing w:val="2"/>
          <w:sz w:val="24"/>
          <w:szCs w:val="24"/>
          <w:lang w:val="sl-SI"/>
        </w:rPr>
        <w:t xml:space="preserve"> </w:t>
      </w:r>
      <w:r w:rsidRPr="00D60DFB">
        <w:rPr>
          <w:spacing w:val="1"/>
          <w:sz w:val="24"/>
          <w:szCs w:val="24"/>
          <w:lang w:val="sl-SI"/>
        </w:rPr>
        <w:t>z</w:t>
      </w:r>
      <w:r w:rsidRPr="00D60DFB">
        <w:rPr>
          <w:sz w:val="24"/>
          <w:szCs w:val="24"/>
          <w:lang w:val="sl-SI"/>
        </w:rPr>
        <w:t>a</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kl</w:t>
      </w:r>
      <w:r w:rsidRPr="00D60DFB">
        <w:rPr>
          <w:spacing w:val="1"/>
          <w:sz w:val="24"/>
          <w:szCs w:val="24"/>
          <w:lang w:val="sl-SI"/>
        </w:rPr>
        <w:t>j</w:t>
      </w:r>
      <w:r w:rsidRPr="00D60DFB">
        <w:rPr>
          <w:sz w:val="24"/>
          <w:szCs w:val="24"/>
          <w:lang w:val="sl-SI"/>
        </w:rPr>
        <w:t>u</w:t>
      </w:r>
      <w:r w:rsidRPr="00D60DFB">
        <w:rPr>
          <w:spacing w:val="-1"/>
          <w:sz w:val="24"/>
          <w:szCs w:val="24"/>
          <w:lang w:val="sl-SI"/>
        </w:rPr>
        <w:t>č</w:t>
      </w:r>
      <w:r w:rsidRPr="00D60DFB">
        <w:rPr>
          <w:spacing w:val="-2"/>
          <w:sz w:val="24"/>
          <w:szCs w:val="24"/>
          <w:lang w:val="sl-SI"/>
        </w:rPr>
        <w:t>i</w:t>
      </w:r>
      <w:r w:rsidRPr="00D60DFB">
        <w:rPr>
          <w:sz w:val="24"/>
          <w:szCs w:val="24"/>
          <w:lang w:val="sl-SI"/>
        </w:rPr>
        <w:t>tev</w:t>
      </w:r>
      <w:r w:rsidRPr="00D60DFB">
        <w:rPr>
          <w:spacing w:val="1"/>
          <w:sz w:val="24"/>
          <w:szCs w:val="24"/>
          <w:lang w:val="sl-SI"/>
        </w:rPr>
        <w:t xml:space="preserve"> </w:t>
      </w:r>
      <w:r w:rsidRPr="00D60DFB">
        <w:rPr>
          <w:sz w:val="24"/>
          <w:szCs w:val="24"/>
          <w:lang w:val="sl-SI"/>
        </w:rPr>
        <w:t>in</w:t>
      </w:r>
      <w:r w:rsidRPr="00D60DFB">
        <w:rPr>
          <w:spacing w:val="2"/>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pol</w:t>
      </w:r>
      <w:r w:rsidRPr="00D60DFB">
        <w:rPr>
          <w:spacing w:val="-2"/>
          <w:sz w:val="24"/>
          <w:szCs w:val="24"/>
          <w:lang w:val="sl-SI"/>
        </w:rPr>
        <w:t>n</w:t>
      </w:r>
      <w:r w:rsidRPr="00D60DFB">
        <w:rPr>
          <w:sz w:val="24"/>
          <w:szCs w:val="24"/>
          <w:lang w:val="sl-SI"/>
        </w:rPr>
        <w:t>jev</w:t>
      </w:r>
      <w:r w:rsidRPr="00D60DFB">
        <w:rPr>
          <w:spacing w:val="-1"/>
          <w:sz w:val="24"/>
          <w:szCs w:val="24"/>
          <w:lang w:val="sl-SI"/>
        </w:rPr>
        <w:t>a</w:t>
      </w:r>
      <w:r w:rsidRPr="00D60DFB">
        <w:rPr>
          <w:sz w:val="24"/>
          <w:szCs w:val="24"/>
          <w:lang w:val="sl-SI"/>
        </w:rPr>
        <w:t>nja po</w:t>
      </w:r>
      <w:r w:rsidRPr="00D60DFB">
        <w:rPr>
          <w:spacing w:val="-2"/>
          <w:sz w:val="24"/>
          <w:szCs w:val="24"/>
          <w:lang w:val="sl-SI"/>
        </w:rPr>
        <w:t>g</w:t>
      </w:r>
      <w:r w:rsidRPr="00D60DFB">
        <w:rPr>
          <w:sz w:val="24"/>
          <w:szCs w:val="24"/>
          <w:lang w:val="sl-SI"/>
        </w:rPr>
        <w:t>ojev skladno z</w:t>
      </w:r>
      <w:r w:rsidRPr="00D60DFB">
        <w:rPr>
          <w:spacing w:val="1"/>
          <w:sz w:val="24"/>
          <w:szCs w:val="24"/>
          <w:lang w:val="sl-SI"/>
        </w:rPr>
        <w:t xml:space="preserve"> z</w:t>
      </w:r>
      <w:r w:rsidRPr="00D60DFB">
        <w:rPr>
          <w:spacing w:val="-1"/>
          <w:sz w:val="24"/>
          <w:szCs w:val="24"/>
          <w:lang w:val="sl-SI"/>
        </w:rPr>
        <w:t>a</w:t>
      </w:r>
      <w:r w:rsidRPr="00D60DFB">
        <w:rPr>
          <w:sz w:val="24"/>
          <w:szCs w:val="24"/>
          <w:lang w:val="sl-SI"/>
        </w:rPr>
        <w:t xml:space="preserve">konom </w:t>
      </w:r>
      <w:r w:rsidRPr="00D60DFB">
        <w:rPr>
          <w:spacing w:val="1"/>
          <w:sz w:val="24"/>
          <w:szCs w:val="24"/>
          <w:lang w:val="sl-SI"/>
        </w:rPr>
        <w:t>i</w:t>
      </w:r>
      <w:r w:rsidRPr="00D60DFB">
        <w:rPr>
          <w:sz w:val="24"/>
          <w:szCs w:val="24"/>
          <w:lang w:val="sl-SI"/>
        </w:rPr>
        <w:t>n to r</w:t>
      </w:r>
      <w:r w:rsidRPr="00D60DFB">
        <w:rPr>
          <w:spacing w:val="-1"/>
          <w:sz w:val="24"/>
          <w:szCs w:val="24"/>
          <w:lang w:val="sl-SI"/>
        </w:rPr>
        <w:t>a</w:t>
      </w:r>
      <w:r w:rsidRPr="00D60DFB">
        <w:rPr>
          <w:spacing w:val="1"/>
          <w:sz w:val="24"/>
          <w:szCs w:val="24"/>
          <w:lang w:val="sl-SI"/>
        </w:rPr>
        <w:t>z</w:t>
      </w:r>
      <w:r w:rsidRPr="00D60DFB">
        <w:rPr>
          <w:sz w:val="24"/>
          <w:szCs w:val="24"/>
          <w:lang w:val="sl-SI"/>
        </w:rPr>
        <w:t>pisno doku</w:t>
      </w:r>
      <w:r w:rsidRPr="00D60DFB">
        <w:rPr>
          <w:spacing w:val="-2"/>
          <w:sz w:val="24"/>
          <w:szCs w:val="24"/>
          <w:lang w:val="sl-SI"/>
        </w:rPr>
        <w:t>m</w:t>
      </w:r>
      <w:r w:rsidRPr="00D60DFB">
        <w:rPr>
          <w:spacing w:val="-1"/>
          <w:sz w:val="24"/>
          <w:szCs w:val="24"/>
          <w:lang w:val="sl-SI"/>
        </w:rPr>
        <w:t>e</w:t>
      </w:r>
      <w:r w:rsidRPr="00D60DFB">
        <w:rPr>
          <w:sz w:val="24"/>
          <w:szCs w:val="24"/>
          <w:lang w:val="sl-SI"/>
        </w:rPr>
        <w:t>nta</w:t>
      </w:r>
      <w:r w:rsidRPr="00D60DFB">
        <w:rPr>
          <w:spacing w:val="-1"/>
          <w:sz w:val="24"/>
          <w:szCs w:val="24"/>
          <w:lang w:val="sl-SI"/>
        </w:rPr>
        <w:t>c</w:t>
      </w:r>
      <w:r w:rsidRPr="00D60DFB">
        <w:rPr>
          <w:sz w:val="24"/>
          <w:szCs w:val="24"/>
          <w:lang w:val="sl-SI"/>
        </w:rPr>
        <w:t>i</w:t>
      </w:r>
      <w:r w:rsidRPr="00D60DFB">
        <w:rPr>
          <w:spacing w:val="1"/>
          <w:sz w:val="24"/>
          <w:szCs w:val="24"/>
          <w:lang w:val="sl-SI"/>
        </w:rPr>
        <w:t>j</w:t>
      </w:r>
      <w:r w:rsidRPr="00D60DFB">
        <w:rPr>
          <w:sz w:val="24"/>
          <w:szCs w:val="24"/>
          <w:lang w:val="sl-SI"/>
        </w:rPr>
        <w:t>o.</w:t>
      </w:r>
    </w:p>
    <w:p w14:paraId="2C048139" w14:textId="77777777" w:rsidR="006C050F" w:rsidRPr="00D60DFB" w:rsidRDefault="006C050F" w:rsidP="00D60DFB">
      <w:pPr>
        <w:spacing w:before="16" w:line="288" w:lineRule="auto"/>
        <w:rPr>
          <w:sz w:val="24"/>
          <w:szCs w:val="24"/>
          <w:lang w:val="sl-SI"/>
        </w:rPr>
      </w:pPr>
    </w:p>
    <w:p w14:paraId="43DE387B" w14:textId="77777777" w:rsidR="006C050F" w:rsidRPr="00D60DFB" w:rsidRDefault="00AE0544" w:rsidP="00D60DFB">
      <w:pPr>
        <w:spacing w:line="288" w:lineRule="auto"/>
        <w:ind w:left="119" w:right="70"/>
        <w:jc w:val="both"/>
        <w:rPr>
          <w:sz w:val="24"/>
          <w:szCs w:val="24"/>
          <w:lang w:val="sl-SI"/>
        </w:rPr>
      </w:pPr>
      <w:r w:rsidRPr="00D60DFB">
        <w:rPr>
          <w:spacing w:val="1"/>
          <w:sz w:val="24"/>
          <w:szCs w:val="24"/>
          <w:lang w:val="sl-SI"/>
        </w:rPr>
        <w:t>P</w:t>
      </w:r>
      <w:r w:rsidRPr="00D60DFB">
        <w:rPr>
          <w:sz w:val="24"/>
          <w:szCs w:val="24"/>
          <w:lang w:val="sl-SI"/>
        </w:rPr>
        <w:t>od</w:t>
      </w:r>
      <w:r w:rsidRPr="00D60DFB">
        <w:rPr>
          <w:spacing w:val="-1"/>
          <w:sz w:val="24"/>
          <w:szCs w:val="24"/>
          <w:lang w:val="sl-SI"/>
        </w:rPr>
        <w:t>a</w:t>
      </w:r>
      <w:r w:rsidRPr="00D60DFB">
        <w:rPr>
          <w:sz w:val="24"/>
          <w:szCs w:val="24"/>
          <w:lang w:val="sl-SI"/>
        </w:rPr>
        <w:t>tke,</w:t>
      </w:r>
      <w:r w:rsidRPr="00D60DFB">
        <w:rPr>
          <w:spacing w:val="2"/>
          <w:sz w:val="24"/>
          <w:szCs w:val="24"/>
          <w:lang w:val="sl-SI"/>
        </w:rPr>
        <w:t xml:space="preserve"> </w:t>
      </w:r>
      <w:r w:rsidRPr="00D60DFB">
        <w:rPr>
          <w:sz w:val="24"/>
          <w:szCs w:val="24"/>
          <w:lang w:val="sl-SI"/>
        </w:rPr>
        <w:t>ki</w:t>
      </w:r>
      <w:r w:rsidRPr="00D60DFB">
        <w:rPr>
          <w:spacing w:val="3"/>
          <w:sz w:val="24"/>
          <w:szCs w:val="24"/>
          <w:lang w:val="sl-SI"/>
        </w:rPr>
        <w:t xml:space="preserve"> </w:t>
      </w:r>
      <w:r w:rsidRPr="00D60DFB">
        <w:rPr>
          <w:sz w:val="24"/>
          <w:szCs w:val="24"/>
          <w:lang w:val="sl-SI"/>
        </w:rPr>
        <w:t>se</w:t>
      </w:r>
      <w:r w:rsidRPr="00D60DFB">
        <w:rPr>
          <w:spacing w:val="2"/>
          <w:sz w:val="24"/>
          <w:szCs w:val="24"/>
          <w:lang w:val="sl-SI"/>
        </w:rPr>
        <w:t xml:space="preserve"> </w:t>
      </w:r>
      <w:r w:rsidRPr="00D60DFB">
        <w:rPr>
          <w:sz w:val="24"/>
          <w:szCs w:val="24"/>
          <w:lang w:val="sl-SI"/>
        </w:rPr>
        <w:t>vo</w:t>
      </w:r>
      <w:r w:rsidRPr="00D60DFB">
        <w:rPr>
          <w:spacing w:val="1"/>
          <w:sz w:val="24"/>
          <w:szCs w:val="24"/>
          <w:lang w:val="sl-SI"/>
        </w:rPr>
        <w:t>d</w:t>
      </w:r>
      <w:r w:rsidRPr="00D60DFB">
        <w:rPr>
          <w:sz w:val="24"/>
          <w:szCs w:val="24"/>
          <w:lang w:val="sl-SI"/>
        </w:rPr>
        <w:t>i</w:t>
      </w:r>
      <w:r w:rsidRPr="00D60DFB">
        <w:rPr>
          <w:spacing w:val="1"/>
          <w:sz w:val="24"/>
          <w:szCs w:val="24"/>
          <w:lang w:val="sl-SI"/>
        </w:rPr>
        <w:t>j</w:t>
      </w:r>
      <w:r w:rsidRPr="00D60DFB">
        <w:rPr>
          <w:sz w:val="24"/>
          <w:szCs w:val="24"/>
          <w:lang w:val="sl-SI"/>
        </w:rPr>
        <w:t>o</w:t>
      </w:r>
      <w:r w:rsidRPr="00D60DFB">
        <w:rPr>
          <w:spacing w:val="2"/>
          <w:sz w:val="24"/>
          <w:szCs w:val="24"/>
          <w:lang w:val="sl-SI"/>
        </w:rPr>
        <w:t xml:space="preserve"> </w:t>
      </w:r>
      <w:r w:rsidRPr="00D60DFB">
        <w:rPr>
          <w:sz w:val="24"/>
          <w:szCs w:val="24"/>
          <w:lang w:val="sl-SI"/>
        </w:rPr>
        <w:t>v</w:t>
      </w:r>
      <w:r w:rsidRPr="00D60DFB">
        <w:rPr>
          <w:spacing w:val="2"/>
          <w:sz w:val="24"/>
          <w:szCs w:val="24"/>
          <w:lang w:val="sl-SI"/>
        </w:rPr>
        <w:t xml:space="preserve"> </w:t>
      </w:r>
      <w:r w:rsidRPr="00D60DFB">
        <w:rPr>
          <w:spacing w:val="-2"/>
          <w:sz w:val="24"/>
          <w:szCs w:val="24"/>
          <w:lang w:val="sl-SI"/>
        </w:rPr>
        <w:t>u</w:t>
      </w:r>
      <w:r w:rsidRPr="00D60DFB">
        <w:rPr>
          <w:sz w:val="24"/>
          <w:szCs w:val="24"/>
          <w:lang w:val="sl-SI"/>
        </w:rPr>
        <w:t>r</w:t>
      </w:r>
      <w:r w:rsidRPr="00D60DFB">
        <w:rPr>
          <w:spacing w:val="-2"/>
          <w:sz w:val="24"/>
          <w:szCs w:val="24"/>
          <w:lang w:val="sl-SI"/>
        </w:rPr>
        <w:t>a</w:t>
      </w:r>
      <w:r w:rsidRPr="00D60DFB">
        <w:rPr>
          <w:sz w:val="24"/>
          <w:szCs w:val="24"/>
          <w:lang w:val="sl-SI"/>
        </w:rPr>
        <w:t>dnih</w:t>
      </w:r>
      <w:r w:rsidRPr="00D60DFB">
        <w:rPr>
          <w:spacing w:val="3"/>
          <w:sz w:val="24"/>
          <w:szCs w:val="24"/>
          <w:lang w:val="sl-SI"/>
        </w:rPr>
        <w:t xml:space="preserve"> </w:t>
      </w:r>
      <w:r w:rsidRPr="00D60DFB">
        <w:rPr>
          <w:spacing w:val="-1"/>
          <w:sz w:val="24"/>
          <w:szCs w:val="24"/>
          <w:lang w:val="sl-SI"/>
        </w:rPr>
        <w:t>e</w:t>
      </w:r>
      <w:r w:rsidRPr="00D60DFB">
        <w:rPr>
          <w:sz w:val="24"/>
          <w:szCs w:val="24"/>
          <w:lang w:val="sl-SI"/>
        </w:rPr>
        <w:t>viden</w:t>
      </w:r>
      <w:r w:rsidRPr="00D60DFB">
        <w:rPr>
          <w:spacing w:val="1"/>
          <w:sz w:val="24"/>
          <w:szCs w:val="24"/>
          <w:lang w:val="sl-SI"/>
        </w:rPr>
        <w:t>c</w:t>
      </w:r>
      <w:r w:rsidRPr="00D60DFB">
        <w:rPr>
          <w:spacing w:val="-1"/>
          <w:sz w:val="24"/>
          <w:szCs w:val="24"/>
          <w:lang w:val="sl-SI"/>
        </w:rPr>
        <w:t>a</w:t>
      </w:r>
      <w:r w:rsidRPr="00D60DFB">
        <w:rPr>
          <w:sz w:val="24"/>
          <w:szCs w:val="24"/>
          <w:lang w:val="sl-SI"/>
        </w:rPr>
        <w:t>h</w:t>
      </w:r>
      <w:r w:rsidRPr="00D60DFB">
        <w:rPr>
          <w:spacing w:val="2"/>
          <w:sz w:val="24"/>
          <w:szCs w:val="24"/>
          <w:lang w:val="sl-SI"/>
        </w:rPr>
        <w:t xml:space="preserve"> </w:t>
      </w:r>
      <w:r w:rsidRPr="00D60DFB">
        <w:rPr>
          <w:sz w:val="24"/>
          <w:szCs w:val="24"/>
          <w:lang w:val="sl-SI"/>
        </w:rPr>
        <w:t>in</w:t>
      </w:r>
      <w:r w:rsidRPr="00D60DFB">
        <w:rPr>
          <w:spacing w:val="3"/>
          <w:sz w:val="24"/>
          <w:szCs w:val="24"/>
          <w:lang w:val="sl-SI"/>
        </w:rPr>
        <w:t xml:space="preserve"> </w:t>
      </w:r>
      <w:r w:rsidRPr="00D60DFB">
        <w:rPr>
          <w:sz w:val="24"/>
          <w:szCs w:val="24"/>
          <w:lang w:val="sl-SI"/>
        </w:rPr>
        <w:t>ponudnik</w:t>
      </w:r>
      <w:r w:rsidRPr="00D60DFB">
        <w:rPr>
          <w:spacing w:val="3"/>
          <w:sz w:val="24"/>
          <w:szCs w:val="24"/>
          <w:lang w:val="sl-SI"/>
        </w:rPr>
        <w:t xml:space="preserve"> </w:t>
      </w:r>
      <w:r w:rsidRPr="00D60DFB">
        <w:rPr>
          <w:spacing w:val="1"/>
          <w:sz w:val="24"/>
          <w:szCs w:val="24"/>
          <w:lang w:val="sl-SI"/>
        </w:rPr>
        <w:t>z</w:t>
      </w:r>
      <w:r w:rsidRPr="00D60DFB">
        <w:rPr>
          <w:sz w:val="24"/>
          <w:szCs w:val="24"/>
          <w:lang w:val="sl-SI"/>
        </w:rPr>
        <w:t>a</w:t>
      </w:r>
      <w:r w:rsidRPr="00D60DFB">
        <w:rPr>
          <w:spacing w:val="1"/>
          <w:sz w:val="24"/>
          <w:szCs w:val="24"/>
          <w:lang w:val="sl-SI"/>
        </w:rPr>
        <w:t xml:space="preserve"> </w:t>
      </w:r>
      <w:r w:rsidRPr="00D60DFB">
        <w:rPr>
          <w:sz w:val="24"/>
          <w:szCs w:val="24"/>
          <w:lang w:val="sl-SI"/>
        </w:rPr>
        <w:t>nj</w:t>
      </w:r>
      <w:r w:rsidRPr="00D60DFB">
        <w:rPr>
          <w:spacing w:val="1"/>
          <w:sz w:val="24"/>
          <w:szCs w:val="24"/>
          <w:lang w:val="sl-SI"/>
        </w:rPr>
        <w:t>i</w:t>
      </w:r>
      <w:r w:rsidRPr="00D60DFB">
        <w:rPr>
          <w:sz w:val="24"/>
          <w:szCs w:val="24"/>
          <w:lang w:val="sl-SI"/>
        </w:rPr>
        <w:t>h</w:t>
      </w:r>
      <w:r w:rsidRPr="00D60DFB">
        <w:rPr>
          <w:spacing w:val="2"/>
          <w:sz w:val="24"/>
          <w:szCs w:val="24"/>
          <w:lang w:val="sl-SI"/>
        </w:rPr>
        <w:t xml:space="preserve"> </w:t>
      </w:r>
      <w:r w:rsidRPr="00D60DFB">
        <w:rPr>
          <w:sz w:val="24"/>
          <w:szCs w:val="24"/>
          <w:lang w:val="sl-SI"/>
        </w:rPr>
        <w:t>ni</w:t>
      </w:r>
      <w:r w:rsidRPr="00D60DFB">
        <w:rPr>
          <w:spacing w:val="7"/>
          <w:sz w:val="24"/>
          <w:szCs w:val="24"/>
          <w:lang w:val="sl-SI"/>
        </w:rPr>
        <w:t xml:space="preserve"> </w:t>
      </w:r>
      <w:r w:rsidRPr="00D60DFB">
        <w:rPr>
          <w:sz w:val="24"/>
          <w:szCs w:val="24"/>
          <w:lang w:val="sl-SI"/>
        </w:rPr>
        <w:t>pr</w:t>
      </w:r>
      <w:r w:rsidRPr="00D60DFB">
        <w:rPr>
          <w:spacing w:val="-2"/>
          <w:sz w:val="24"/>
          <w:szCs w:val="24"/>
          <w:lang w:val="sl-SI"/>
        </w:rPr>
        <w:t>e</w:t>
      </w:r>
      <w:r w:rsidRPr="00D60DFB">
        <w:rPr>
          <w:sz w:val="24"/>
          <w:szCs w:val="24"/>
          <w:lang w:val="sl-SI"/>
        </w:rPr>
        <w:t>dl</w:t>
      </w:r>
      <w:r w:rsidRPr="00D60DFB">
        <w:rPr>
          <w:spacing w:val="-2"/>
          <w:sz w:val="24"/>
          <w:szCs w:val="24"/>
          <w:lang w:val="sl-SI"/>
        </w:rPr>
        <w:t>o</w:t>
      </w:r>
      <w:r w:rsidRPr="00D60DFB">
        <w:rPr>
          <w:spacing w:val="1"/>
          <w:sz w:val="24"/>
          <w:szCs w:val="24"/>
          <w:lang w:val="sl-SI"/>
        </w:rPr>
        <w:t>ži</w:t>
      </w:r>
      <w:r w:rsidRPr="00D60DFB">
        <w:rPr>
          <w:sz w:val="24"/>
          <w:szCs w:val="24"/>
          <w:lang w:val="sl-SI"/>
        </w:rPr>
        <w:t>l dok</w:t>
      </w:r>
      <w:r w:rsidRPr="00D60DFB">
        <w:rPr>
          <w:spacing w:val="-1"/>
          <w:sz w:val="24"/>
          <w:szCs w:val="24"/>
          <w:lang w:val="sl-SI"/>
        </w:rPr>
        <w:t>a</w:t>
      </w:r>
      <w:r w:rsidRPr="00D60DFB">
        <w:rPr>
          <w:spacing w:val="1"/>
          <w:sz w:val="24"/>
          <w:szCs w:val="24"/>
          <w:lang w:val="sl-SI"/>
        </w:rPr>
        <w:t>zi</w:t>
      </w:r>
      <w:r w:rsidRPr="00D60DFB">
        <w:rPr>
          <w:sz w:val="24"/>
          <w:szCs w:val="24"/>
          <w:lang w:val="sl-SI"/>
        </w:rPr>
        <w:t>la</w:t>
      </w:r>
      <w:r w:rsidRPr="00D60DFB">
        <w:rPr>
          <w:spacing w:val="2"/>
          <w:sz w:val="24"/>
          <w:szCs w:val="24"/>
          <w:lang w:val="sl-SI"/>
        </w:rPr>
        <w:t xml:space="preserve"> </w:t>
      </w:r>
      <w:r w:rsidRPr="00D60DFB">
        <w:rPr>
          <w:sz w:val="24"/>
          <w:szCs w:val="24"/>
          <w:lang w:val="sl-SI"/>
        </w:rPr>
        <w:t>s</w:t>
      </w:r>
      <w:r w:rsidRPr="00D60DFB">
        <w:rPr>
          <w:spacing w:val="-1"/>
          <w:sz w:val="24"/>
          <w:szCs w:val="24"/>
          <w:lang w:val="sl-SI"/>
        </w:rPr>
        <w:t>a</w:t>
      </w:r>
      <w:r w:rsidRPr="00D60DFB">
        <w:rPr>
          <w:sz w:val="24"/>
          <w:szCs w:val="24"/>
          <w:lang w:val="sl-SI"/>
        </w:rPr>
        <w:t>m,</w:t>
      </w:r>
      <w:r w:rsidRPr="00D60DFB">
        <w:rPr>
          <w:spacing w:val="3"/>
          <w:sz w:val="24"/>
          <w:szCs w:val="24"/>
          <w:lang w:val="sl-SI"/>
        </w:rPr>
        <w:t xml:space="preserve"> </w:t>
      </w:r>
      <w:r w:rsidRPr="00D60DFB">
        <w:rPr>
          <w:sz w:val="24"/>
          <w:szCs w:val="24"/>
          <w:lang w:val="sl-SI"/>
        </w:rPr>
        <w:t>lahko 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 n</w:t>
      </w:r>
      <w:r w:rsidRPr="00D60DFB">
        <w:rPr>
          <w:spacing w:val="-1"/>
          <w:sz w:val="24"/>
          <w:szCs w:val="24"/>
          <w:lang w:val="sl-SI"/>
        </w:rPr>
        <w:t>a</w:t>
      </w:r>
      <w:r w:rsidRPr="00D60DFB">
        <w:rPr>
          <w:sz w:val="24"/>
          <w:szCs w:val="24"/>
          <w:lang w:val="sl-SI"/>
        </w:rPr>
        <w:t>mesto v ur</w:t>
      </w:r>
      <w:r w:rsidRPr="00D60DFB">
        <w:rPr>
          <w:spacing w:val="-2"/>
          <w:sz w:val="24"/>
          <w:szCs w:val="24"/>
          <w:lang w:val="sl-SI"/>
        </w:rPr>
        <w:t>a</w:t>
      </w:r>
      <w:r w:rsidRPr="00D60DFB">
        <w:rPr>
          <w:spacing w:val="3"/>
          <w:sz w:val="24"/>
          <w:szCs w:val="24"/>
          <w:lang w:val="sl-SI"/>
        </w:rPr>
        <w:t>d</w:t>
      </w:r>
      <w:r w:rsidRPr="00D60DFB">
        <w:rPr>
          <w:sz w:val="24"/>
          <w:szCs w:val="24"/>
          <w:lang w:val="sl-SI"/>
        </w:rPr>
        <w:t xml:space="preserve">ni </w:t>
      </w:r>
      <w:r w:rsidRPr="00D60DFB">
        <w:rPr>
          <w:spacing w:val="-1"/>
          <w:sz w:val="24"/>
          <w:szCs w:val="24"/>
          <w:lang w:val="sl-SI"/>
        </w:rPr>
        <w:t>e</w:t>
      </w:r>
      <w:r w:rsidRPr="00D60DFB">
        <w:rPr>
          <w:sz w:val="24"/>
          <w:szCs w:val="24"/>
          <w:lang w:val="sl-SI"/>
        </w:rPr>
        <w:t>viden</w:t>
      </w:r>
      <w:r w:rsidRPr="00D60DFB">
        <w:rPr>
          <w:spacing w:val="-1"/>
          <w:sz w:val="24"/>
          <w:szCs w:val="24"/>
          <w:lang w:val="sl-SI"/>
        </w:rPr>
        <w:t>c</w:t>
      </w:r>
      <w:r w:rsidRPr="00D60DFB">
        <w:rPr>
          <w:sz w:val="24"/>
          <w:szCs w:val="24"/>
          <w:lang w:val="sl-SI"/>
        </w:rPr>
        <w:t>i pr</w:t>
      </w:r>
      <w:r w:rsidRPr="00D60DFB">
        <w:rPr>
          <w:spacing w:val="-2"/>
          <w:sz w:val="24"/>
          <w:szCs w:val="24"/>
          <w:lang w:val="sl-SI"/>
        </w:rPr>
        <w:t>e</w:t>
      </w:r>
      <w:r w:rsidRPr="00D60DFB">
        <w:rPr>
          <w:sz w:val="24"/>
          <w:szCs w:val="24"/>
          <w:lang w:val="sl-SI"/>
        </w:rPr>
        <w:t>v</w:t>
      </w:r>
      <w:r w:rsidRPr="00D60DFB">
        <w:rPr>
          <w:spacing w:val="-1"/>
          <w:sz w:val="24"/>
          <w:szCs w:val="24"/>
          <w:lang w:val="sl-SI"/>
        </w:rPr>
        <w:t>e</w:t>
      </w:r>
      <w:r w:rsidRPr="00D60DFB">
        <w:rPr>
          <w:sz w:val="24"/>
          <w:szCs w:val="24"/>
          <w:lang w:val="sl-SI"/>
        </w:rPr>
        <w:t xml:space="preserve">ri v </w:t>
      </w:r>
      <w:r w:rsidRPr="00D60DFB">
        <w:rPr>
          <w:spacing w:val="-1"/>
          <w:sz w:val="24"/>
          <w:szCs w:val="24"/>
          <w:lang w:val="sl-SI"/>
        </w:rPr>
        <w:t>e</w:t>
      </w:r>
      <w:r w:rsidRPr="00D60DFB">
        <w:rPr>
          <w:spacing w:val="2"/>
          <w:sz w:val="24"/>
          <w:szCs w:val="24"/>
          <w:lang w:val="sl-SI"/>
        </w:rPr>
        <w:t>n</w:t>
      </w:r>
      <w:r w:rsidRPr="00D60DFB">
        <w:rPr>
          <w:sz w:val="24"/>
          <w:szCs w:val="24"/>
          <w:lang w:val="sl-SI"/>
        </w:rPr>
        <w:t>otn</w:t>
      </w:r>
      <w:r w:rsidRPr="00D60DFB">
        <w:rPr>
          <w:spacing w:val="1"/>
          <w:sz w:val="24"/>
          <w:szCs w:val="24"/>
          <w:lang w:val="sl-SI"/>
        </w:rPr>
        <w:t>e</w:t>
      </w:r>
      <w:r w:rsidRPr="00D60DFB">
        <w:rPr>
          <w:sz w:val="24"/>
          <w:szCs w:val="24"/>
          <w:lang w:val="sl-SI"/>
        </w:rPr>
        <w:t>m</w:t>
      </w:r>
      <w:r w:rsidRPr="00D60DFB">
        <w:rPr>
          <w:spacing w:val="1"/>
          <w:sz w:val="24"/>
          <w:szCs w:val="24"/>
          <w:lang w:val="sl-SI"/>
        </w:rPr>
        <w:t xml:space="preserve"> </w:t>
      </w:r>
      <w:r w:rsidRPr="00D60DFB">
        <w:rPr>
          <w:sz w:val="24"/>
          <w:szCs w:val="24"/>
          <w:lang w:val="sl-SI"/>
        </w:rPr>
        <w:t>info</w:t>
      </w:r>
      <w:r w:rsidRPr="00D60DFB">
        <w:rPr>
          <w:spacing w:val="-1"/>
          <w:sz w:val="24"/>
          <w:szCs w:val="24"/>
          <w:lang w:val="sl-SI"/>
        </w:rPr>
        <w:t>r</w:t>
      </w:r>
      <w:r w:rsidRPr="00D60DFB">
        <w:rPr>
          <w:sz w:val="24"/>
          <w:szCs w:val="24"/>
          <w:lang w:val="sl-SI"/>
        </w:rPr>
        <w:t>ma</w:t>
      </w:r>
      <w:r w:rsidRPr="00D60DFB">
        <w:rPr>
          <w:spacing w:val="-1"/>
          <w:sz w:val="24"/>
          <w:szCs w:val="24"/>
          <w:lang w:val="sl-SI"/>
        </w:rPr>
        <w:t>c</w:t>
      </w:r>
      <w:r w:rsidRPr="00D60DFB">
        <w:rPr>
          <w:sz w:val="24"/>
          <w:szCs w:val="24"/>
          <w:lang w:val="sl-SI"/>
        </w:rPr>
        <w:t>i</w:t>
      </w:r>
      <w:r w:rsidRPr="00D60DFB">
        <w:rPr>
          <w:spacing w:val="1"/>
          <w:sz w:val="24"/>
          <w:szCs w:val="24"/>
          <w:lang w:val="sl-SI"/>
        </w:rPr>
        <w:t>j</w:t>
      </w:r>
      <w:r w:rsidRPr="00D60DFB">
        <w:rPr>
          <w:sz w:val="24"/>
          <w:szCs w:val="24"/>
          <w:lang w:val="sl-SI"/>
        </w:rPr>
        <w:t>sk</w:t>
      </w:r>
      <w:r w:rsidRPr="00D60DFB">
        <w:rPr>
          <w:spacing w:val="-1"/>
          <w:sz w:val="24"/>
          <w:szCs w:val="24"/>
          <w:lang w:val="sl-SI"/>
        </w:rPr>
        <w:t>e</w:t>
      </w:r>
      <w:r w:rsidRPr="00D60DFB">
        <w:rPr>
          <w:sz w:val="24"/>
          <w:szCs w:val="24"/>
          <w:lang w:val="sl-SI"/>
        </w:rPr>
        <w:t>m si</w:t>
      </w:r>
      <w:r w:rsidRPr="00D60DFB">
        <w:rPr>
          <w:spacing w:val="1"/>
          <w:sz w:val="24"/>
          <w:szCs w:val="24"/>
          <w:lang w:val="sl-SI"/>
        </w:rPr>
        <w:t>s</w:t>
      </w:r>
      <w:r w:rsidRPr="00D60DFB">
        <w:rPr>
          <w:sz w:val="24"/>
          <w:szCs w:val="24"/>
          <w:lang w:val="sl-SI"/>
        </w:rPr>
        <w:t>temu, ki pr</w:t>
      </w:r>
      <w:r w:rsidRPr="00D60DFB">
        <w:rPr>
          <w:spacing w:val="-2"/>
          <w:sz w:val="24"/>
          <w:szCs w:val="24"/>
          <w:lang w:val="sl-SI"/>
        </w:rPr>
        <w:t>e</w:t>
      </w:r>
      <w:r w:rsidRPr="00D60DFB">
        <w:rPr>
          <w:sz w:val="24"/>
          <w:szCs w:val="24"/>
          <w:lang w:val="sl-SI"/>
        </w:rPr>
        <w:t>dstavl</w:t>
      </w:r>
      <w:r w:rsidRPr="00D60DFB">
        <w:rPr>
          <w:spacing w:val="-2"/>
          <w:sz w:val="24"/>
          <w:szCs w:val="24"/>
          <w:lang w:val="sl-SI"/>
        </w:rPr>
        <w:t>j</w:t>
      </w:r>
      <w:r w:rsidRPr="00D60DFB">
        <w:rPr>
          <w:sz w:val="24"/>
          <w:szCs w:val="24"/>
          <w:lang w:val="sl-SI"/>
        </w:rPr>
        <w:t xml:space="preserve">a </w:t>
      </w:r>
      <w:r w:rsidRPr="00D60DFB">
        <w:rPr>
          <w:spacing w:val="1"/>
          <w:sz w:val="24"/>
          <w:szCs w:val="24"/>
          <w:lang w:val="sl-SI"/>
        </w:rPr>
        <w:t>z</w:t>
      </w:r>
      <w:r w:rsidRPr="00D60DFB">
        <w:rPr>
          <w:sz w:val="24"/>
          <w:szCs w:val="24"/>
          <w:lang w:val="sl-SI"/>
        </w:rPr>
        <w:t>birko</w:t>
      </w:r>
      <w:r w:rsidRPr="00D60DFB">
        <w:rPr>
          <w:spacing w:val="3"/>
          <w:sz w:val="24"/>
          <w:szCs w:val="24"/>
          <w:lang w:val="sl-SI"/>
        </w:rPr>
        <w:t xml:space="preserve"> </w:t>
      </w:r>
      <w:r w:rsidRPr="00D60DFB">
        <w:rPr>
          <w:sz w:val="24"/>
          <w:szCs w:val="24"/>
          <w:lang w:val="sl-SI"/>
        </w:rPr>
        <w:t>pod</w:t>
      </w:r>
      <w:r w:rsidRPr="00D60DFB">
        <w:rPr>
          <w:spacing w:val="-1"/>
          <w:sz w:val="24"/>
          <w:szCs w:val="24"/>
          <w:lang w:val="sl-SI"/>
        </w:rPr>
        <w:t>a</w:t>
      </w:r>
      <w:r w:rsidRPr="00D60DFB">
        <w:rPr>
          <w:sz w:val="24"/>
          <w:szCs w:val="24"/>
          <w:lang w:val="sl-SI"/>
        </w:rPr>
        <w:t>tkov</w:t>
      </w:r>
      <w:r w:rsidRPr="00D60DFB">
        <w:rPr>
          <w:spacing w:val="3"/>
          <w:sz w:val="24"/>
          <w:szCs w:val="24"/>
          <w:lang w:val="sl-SI"/>
        </w:rPr>
        <w:t xml:space="preserve"> </w:t>
      </w:r>
      <w:r w:rsidRPr="00D60DFB">
        <w:rPr>
          <w:sz w:val="24"/>
          <w:szCs w:val="24"/>
          <w:lang w:val="sl-SI"/>
        </w:rPr>
        <w:t>o</w:t>
      </w:r>
      <w:r w:rsidRPr="00D60DFB">
        <w:rPr>
          <w:spacing w:val="3"/>
          <w:sz w:val="24"/>
          <w:szCs w:val="24"/>
          <w:lang w:val="sl-SI"/>
        </w:rPr>
        <w:t xml:space="preserve"> </w:t>
      </w:r>
      <w:r w:rsidRPr="00D60DFB">
        <w:rPr>
          <w:sz w:val="24"/>
          <w:szCs w:val="24"/>
          <w:lang w:val="sl-SI"/>
        </w:rPr>
        <w:t>pon</w:t>
      </w:r>
      <w:r w:rsidRPr="00D60DFB">
        <w:rPr>
          <w:spacing w:val="1"/>
          <w:sz w:val="24"/>
          <w:szCs w:val="24"/>
          <w:lang w:val="sl-SI"/>
        </w:rPr>
        <w:t>u</w:t>
      </w:r>
      <w:r w:rsidRPr="00D60DFB">
        <w:rPr>
          <w:spacing w:val="-2"/>
          <w:sz w:val="24"/>
          <w:szCs w:val="24"/>
          <w:lang w:val="sl-SI"/>
        </w:rPr>
        <w:t>d</w:t>
      </w:r>
      <w:r w:rsidRPr="00D60DFB">
        <w:rPr>
          <w:sz w:val="24"/>
          <w:szCs w:val="24"/>
          <w:lang w:val="sl-SI"/>
        </w:rPr>
        <w:t>nik</w:t>
      </w:r>
      <w:r w:rsidRPr="00D60DFB">
        <w:rPr>
          <w:spacing w:val="1"/>
          <w:sz w:val="24"/>
          <w:szCs w:val="24"/>
          <w:lang w:val="sl-SI"/>
        </w:rPr>
        <w:t>i</w:t>
      </w:r>
      <w:r w:rsidRPr="00D60DFB">
        <w:rPr>
          <w:sz w:val="24"/>
          <w:szCs w:val="24"/>
          <w:lang w:val="sl-SI"/>
        </w:rPr>
        <w:t>h</w:t>
      </w:r>
      <w:r w:rsidRPr="00D60DFB">
        <w:rPr>
          <w:spacing w:val="3"/>
          <w:sz w:val="24"/>
          <w:szCs w:val="24"/>
          <w:lang w:val="sl-SI"/>
        </w:rPr>
        <w:t xml:space="preserve"> </w:t>
      </w:r>
      <w:r w:rsidRPr="00D60DFB">
        <w:rPr>
          <w:spacing w:val="2"/>
          <w:sz w:val="24"/>
          <w:szCs w:val="24"/>
          <w:lang w:val="sl-SI"/>
        </w:rPr>
        <w:t>t</w:t>
      </w:r>
      <w:r w:rsidRPr="00D60DFB">
        <w:rPr>
          <w:spacing w:val="-1"/>
          <w:sz w:val="24"/>
          <w:szCs w:val="24"/>
          <w:lang w:val="sl-SI"/>
        </w:rPr>
        <w:t>e</w:t>
      </w:r>
      <w:r w:rsidRPr="00D60DFB">
        <w:rPr>
          <w:sz w:val="24"/>
          <w:szCs w:val="24"/>
          <w:lang w:val="sl-SI"/>
        </w:rPr>
        <w:t>r</w:t>
      </w:r>
      <w:r w:rsidRPr="00D60DFB">
        <w:rPr>
          <w:spacing w:val="2"/>
          <w:sz w:val="24"/>
          <w:szCs w:val="24"/>
          <w:lang w:val="sl-SI"/>
        </w:rPr>
        <w:t xml:space="preserve"> </w:t>
      </w:r>
      <w:r w:rsidRPr="00D60DFB">
        <w:rPr>
          <w:sz w:val="24"/>
          <w:szCs w:val="24"/>
          <w:lang w:val="sl-SI"/>
        </w:rPr>
        <w:t>nj</w:t>
      </w:r>
      <w:r w:rsidRPr="00D60DFB">
        <w:rPr>
          <w:spacing w:val="1"/>
          <w:sz w:val="24"/>
          <w:szCs w:val="24"/>
          <w:lang w:val="sl-SI"/>
        </w:rPr>
        <w:t>i</w:t>
      </w:r>
      <w:r w:rsidRPr="00D60DFB">
        <w:rPr>
          <w:sz w:val="24"/>
          <w:szCs w:val="24"/>
          <w:lang w:val="sl-SI"/>
        </w:rPr>
        <w:t>hovih</w:t>
      </w:r>
      <w:r w:rsidRPr="00D60DFB">
        <w:rPr>
          <w:spacing w:val="3"/>
          <w:sz w:val="24"/>
          <w:szCs w:val="24"/>
          <w:lang w:val="sl-SI"/>
        </w:rPr>
        <w:t xml:space="preserve"> </w:t>
      </w:r>
      <w:r w:rsidRPr="00D60DFB">
        <w:rPr>
          <w:sz w:val="24"/>
          <w:szCs w:val="24"/>
          <w:lang w:val="sl-SI"/>
        </w:rPr>
        <w:t>ponu</w:t>
      </w:r>
      <w:r w:rsidRPr="00D60DFB">
        <w:rPr>
          <w:spacing w:val="-2"/>
          <w:sz w:val="24"/>
          <w:szCs w:val="24"/>
          <w:lang w:val="sl-SI"/>
        </w:rPr>
        <w:t>d</w:t>
      </w:r>
      <w:r w:rsidRPr="00D60DFB">
        <w:rPr>
          <w:sz w:val="24"/>
          <w:szCs w:val="24"/>
          <w:lang w:val="sl-SI"/>
        </w:rPr>
        <w:t>b</w:t>
      </w:r>
      <w:r w:rsidRPr="00D60DFB">
        <w:rPr>
          <w:spacing w:val="-1"/>
          <w:sz w:val="24"/>
          <w:szCs w:val="24"/>
          <w:lang w:val="sl-SI"/>
        </w:rPr>
        <w:t>a</w:t>
      </w:r>
      <w:r w:rsidRPr="00D60DFB">
        <w:rPr>
          <w:sz w:val="24"/>
          <w:szCs w:val="24"/>
          <w:lang w:val="sl-SI"/>
        </w:rPr>
        <w:t>h</w:t>
      </w:r>
      <w:r w:rsidRPr="00D60DFB">
        <w:rPr>
          <w:spacing w:val="3"/>
          <w:sz w:val="24"/>
          <w:szCs w:val="24"/>
          <w:lang w:val="sl-SI"/>
        </w:rPr>
        <w:t xml:space="preserve"> </w:t>
      </w:r>
      <w:r w:rsidRPr="00D60DFB">
        <w:rPr>
          <w:sz w:val="24"/>
          <w:szCs w:val="24"/>
          <w:lang w:val="sl-SI"/>
        </w:rPr>
        <w:t>in</w:t>
      </w:r>
      <w:r w:rsidRPr="00D60DFB">
        <w:rPr>
          <w:spacing w:val="3"/>
          <w:sz w:val="24"/>
          <w:szCs w:val="24"/>
          <w:lang w:val="sl-SI"/>
        </w:rPr>
        <w:t xml:space="preserve"> </w:t>
      </w:r>
      <w:r w:rsidRPr="00D60DFB">
        <w:rPr>
          <w:spacing w:val="-2"/>
          <w:sz w:val="24"/>
          <w:szCs w:val="24"/>
          <w:lang w:val="sl-SI"/>
        </w:rPr>
        <w:t>g</w:t>
      </w:r>
      <w:r w:rsidRPr="00D60DFB">
        <w:rPr>
          <w:sz w:val="24"/>
          <w:szCs w:val="24"/>
          <w:lang w:val="sl-SI"/>
        </w:rPr>
        <w:t>a</w:t>
      </w:r>
      <w:r w:rsidRPr="00D60DFB">
        <w:rPr>
          <w:spacing w:val="2"/>
          <w:sz w:val="24"/>
          <w:szCs w:val="24"/>
          <w:lang w:val="sl-SI"/>
        </w:rPr>
        <w:t xml:space="preserve"> </w:t>
      </w:r>
      <w:r w:rsidRPr="00D60DFB">
        <w:rPr>
          <w:sz w:val="24"/>
          <w:szCs w:val="24"/>
          <w:lang w:val="sl-SI"/>
        </w:rPr>
        <w:t>vodi</w:t>
      </w:r>
      <w:r w:rsidRPr="00D60DFB">
        <w:rPr>
          <w:spacing w:val="3"/>
          <w:sz w:val="24"/>
          <w:szCs w:val="24"/>
          <w:lang w:val="sl-SI"/>
        </w:rPr>
        <w:t xml:space="preserve"> </w:t>
      </w:r>
      <w:r w:rsidRPr="00D60DFB">
        <w:rPr>
          <w:sz w:val="24"/>
          <w:szCs w:val="24"/>
          <w:lang w:val="sl-SI"/>
        </w:rPr>
        <w:t>m</w:t>
      </w:r>
      <w:r w:rsidRPr="00D60DFB">
        <w:rPr>
          <w:spacing w:val="1"/>
          <w:sz w:val="24"/>
          <w:szCs w:val="24"/>
          <w:lang w:val="sl-SI"/>
        </w:rPr>
        <w:t>i</w:t>
      </w:r>
      <w:r w:rsidRPr="00D60DFB">
        <w:rPr>
          <w:sz w:val="24"/>
          <w:szCs w:val="24"/>
          <w:lang w:val="sl-SI"/>
        </w:rPr>
        <w:t>nis</w:t>
      </w:r>
      <w:r w:rsidRPr="00D60DFB">
        <w:rPr>
          <w:spacing w:val="1"/>
          <w:sz w:val="24"/>
          <w:szCs w:val="24"/>
          <w:lang w:val="sl-SI"/>
        </w:rPr>
        <w:t>t</w:t>
      </w:r>
      <w:r w:rsidRPr="00D60DFB">
        <w:rPr>
          <w:sz w:val="24"/>
          <w:szCs w:val="24"/>
          <w:lang w:val="sl-SI"/>
        </w:rPr>
        <w:t>rst</w:t>
      </w:r>
      <w:r w:rsidRPr="00D60DFB">
        <w:rPr>
          <w:spacing w:val="-2"/>
          <w:sz w:val="24"/>
          <w:szCs w:val="24"/>
          <w:lang w:val="sl-SI"/>
        </w:rPr>
        <w:t>v</w:t>
      </w:r>
      <w:r w:rsidRPr="00D60DFB">
        <w:rPr>
          <w:sz w:val="24"/>
          <w:szCs w:val="24"/>
          <w:lang w:val="sl-SI"/>
        </w:rPr>
        <w:t>o,</w:t>
      </w:r>
      <w:r w:rsidRPr="00D60DFB">
        <w:rPr>
          <w:spacing w:val="3"/>
          <w:sz w:val="24"/>
          <w:szCs w:val="24"/>
          <w:lang w:val="sl-SI"/>
        </w:rPr>
        <w:t xml:space="preserve"> </w:t>
      </w:r>
      <w:r w:rsidRPr="00D60DFB">
        <w:rPr>
          <w:sz w:val="24"/>
          <w:szCs w:val="24"/>
          <w:lang w:val="sl-SI"/>
        </w:rPr>
        <w:t>pristo</w:t>
      </w:r>
      <w:r w:rsidRPr="00D60DFB">
        <w:rPr>
          <w:spacing w:val="1"/>
          <w:sz w:val="24"/>
          <w:szCs w:val="24"/>
          <w:lang w:val="sl-SI"/>
        </w:rPr>
        <w:t>j</w:t>
      </w:r>
      <w:r w:rsidRPr="00D60DFB">
        <w:rPr>
          <w:sz w:val="24"/>
          <w:szCs w:val="24"/>
          <w:lang w:val="sl-SI"/>
        </w:rPr>
        <w:t xml:space="preserve">no </w:t>
      </w:r>
      <w:r w:rsidRPr="00D60DFB">
        <w:rPr>
          <w:spacing w:val="1"/>
          <w:sz w:val="24"/>
          <w:szCs w:val="24"/>
          <w:lang w:val="sl-SI"/>
        </w:rPr>
        <w:t>z</w:t>
      </w:r>
      <w:r w:rsidRPr="00D60DFB">
        <w:rPr>
          <w:sz w:val="24"/>
          <w:szCs w:val="24"/>
          <w:lang w:val="sl-SI"/>
        </w:rPr>
        <w:t>a</w:t>
      </w:r>
      <w:r w:rsidRPr="00D60DFB">
        <w:rPr>
          <w:spacing w:val="6"/>
          <w:sz w:val="24"/>
          <w:szCs w:val="24"/>
          <w:lang w:val="sl-SI"/>
        </w:rPr>
        <w:t xml:space="preserve"> </w:t>
      </w:r>
      <w:r w:rsidRPr="00D60DFB">
        <w:rPr>
          <w:sz w:val="24"/>
          <w:szCs w:val="24"/>
          <w:lang w:val="sl-SI"/>
        </w:rPr>
        <w:t>javna 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w:t>
      </w:r>
      <w:r w:rsidRPr="00D60DFB">
        <w:rPr>
          <w:spacing w:val="1"/>
          <w:sz w:val="24"/>
          <w:szCs w:val="24"/>
          <w:lang w:val="sl-SI"/>
        </w:rPr>
        <w:t>l</w:t>
      </w:r>
      <w:r w:rsidRPr="00D60DFB">
        <w:rPr>
          <w:spacing w:val="-1"/>
          <w:sz w:val="24"/>
          <w:szCs w:val="24"/>
          <w:lang w:val="sl-SI"/>
        </w:rPr>
        <w:t>a</w:t>
      </w:r>
      <w:r w:rsidRPr="00D60DFB">
        <w:rPr>
          <w:sz w:val="24"/>
          <w:szCs w:val="24"/>
          <w:lang w:val="sl-SI"/>
        </w:rPr>
        <w:t xml:space="preserve">, </w:t>
      </w:r>
      <w:r w:rsidRPr="00D60DFB">
        <w:rPr>
          <w:spacing w:val="1"/>
          <w:sz w:val="24"/>
          <w:szCs w:val="24"/>
          <w:lang w:val="sl-SI"/>
        </w:rPr>
        <w:t>č</w:t>
      </w:r>
      <w:r w:rsidRPr="00D60DFB">
        <w:rPr>
          <w:sz w:val="24"/>
          <w:szCs w:val="24"/>
          <w:lang w:val="sl-SI"/>
        </w:rPr>
        <w:t>e</w:t>
      </w:r>
      <w:r w:rsidRPr="00D60DFB">
        <w:rPr>
          <w:spacing w:val="-1"/>
          <w:sz w:val="24"/>
          <w:szCs w:val="24"/>
          <w:lang w:val="sl-SI"/>
        </w:rPr>
        <w:t xml:space="preserve"> </w:t>
      </w:r>
      <w:r w:rsidRPr="00D60DFB">
        <w:rPr>
          <w:sz w:val="24"/>
          <w:szCs w:val="24"/>
          <w:lang w:val="sl-SI"/>
        </w:rPr>
        <w:t xml:space="preserve">ponudnik v </w:t>
      </w:r>
      <w:r w:rsidRPr="00D60DFB">
        <w:rPr>
          <w:spacing w:val="1"/>
          <w:sz w:val="24"/>
          <w:szCs w:val="24"/>
          <w:lang w:val="sl-SI"/>
        </w:rPr>
        <w:t>t</w:t>
      </w:r>
      <w:r w:rsidRPr="00D60DFB">
        <w:rPr>
          <w:spacing w:val="-1"/>
          <w:sz w:val="24"/>
          <w:szCs w:val="24"/>
          <w:lang w:val="sl-SI"/>
        </w:rPr>
        <w:t>e</w:t>
      </w:r>
      <w:r w:rsidRPr="00D60DFB">
        <w:rPr>
          <w:sz w:val="24"/>
          <w:szCs w:val="24"/>
          <w:lang w:val="sl-SI"/>
        </w:rPr>
        <w:t>m s</w:t>
      </w:r>
      <w:r w:rsidRPr="00D60DFB">
        <w:rPr>
          <w:spacing w:val="1"/>
          <w:sz w:val="24"/>
          <w:szCs w:val="24"/>
          <w:lang w:val="sl-SI"/>
        </w:rPr>
        <w:t>i</w:t>
      </w:r>
      <w:r w:rsidRPr="00D60DFB">
        <w:rPr>
          <w:sz w:val="24"/>
          <w:szCs w:val="24"/>
          <w:lang w:val="sl-SI"/>
        </w:rPr>
        <w:t>stemu n</w:t>
      </w:r>
      <w:r w:rsidRPr="00D60DFB">
        <w:rPr>
          <w:spacing w:val="-1"/>
          <w:sz w:val="24"/>
          <w:szCs w:val="24"/>
          <w:lang w:val="sl-SI"/>
        </w:rPr>
        <w:t>a</w:t>
      </w:r>
      <w:r w:rsidRPr="00D60DFB">
        <w:rPr>
          <w:spacing w:val="1"/>
          <w:sz w:val="24"/>
          <w:szCs w:val="24"/>
          <w:lang w:val="sl-SI"/>
        </w:rPr>
        <w:t>r</w:t>
      </w:r>
      <w:r w:rsidRPr="00D60DFB">
        <w:rPr>
          <w:sz w:val="24"/>
          <w:szCs w:val="24"/>
          <w:lang w:val="sl-SI"/>
        </w:rPr>
        <w:t>o</w:t>
      </w:r>
      <w:r w:rsidRPr="00D60DFB">
        <w:rPr>
          <w:spacing w:val="-1"/>
          <w:sz w:val="24"/>
          <w:szCs w:val="24"/>
          <w:lang w:val="sl-SI"/>
        </w:rPr>
        <w:t>č</w:t>
      </w:r>
      <w:r w:rsidRPr="00D60DFB">
        <w:rPr>
          <w:sz w:val="24"/>
          <w:szCs w:val="24"/>
          <w:lang w:val="sl-SI"/>
        </w:rPr>
        <w:t>nika i</w:t>
      </w:r>
      <w:r w:rsidRPr="00D60DFB">
        <w:rPr>
          <w:spacing w:val="1"/>
          <w:sz w:val="24"/>
          <w:szCs w:val="24"/>
          <w:lang w:val="sl-SI"/>
        </w:rPr>
        <w:t>z</w:t>
      </w:r>
      <w:r w:rsidRPr="00D60DFB">
        <w:rPr>
          <w:sz w:val="24"/>
          <w:szCs w:val="24"/>
          <w:lang w:val="sl-SI"/>
        </w:rPr>
        <w:t>k</w:t>
      </w:r>
      <w:r w:rsidRPr="00D60DFB">
        <w:rPr>
          <w:spacing w:val="-1"/>
          <w:sz w:val="24"/>
          <w:szCs w:val="24"/>
          <w:lang w:val="sl-SI"/>
        </w:rPr>
        <w:t>a</w:t>
      </w:r>
      <w:r w:rsidRPr="00D60DFB">
        <w:rPr>
          <w:spacing w:val="1"/>
          <w:sz w:val="24"/>
          <w:szCs w:val="24"/>
          <w:lang w:val="sl-SI"/>
        </w:rPr>
        <w:t>z</w:t>
      </w:r>
      <w:r w:rsidRPr="00D60DFB">
        <w:rPr>
          <w:sz w:val="24"/>
          <w:szCs w:val="24"/>
          <w:lang w:val="sl-SI"/>
        </w:rPr>
        <w:t>l</w:t>
      </w:r>
      <w:r w:rsidRPr="00D60DFB">
        <w:rPr>
          <w:spacing w:val="1"/>
          <w:sz w:val="24"/>
          <w:szCs w:val="24"/>
          <w:lang w:val="sl-SI"/>
        </w:rPr>
        <w:t>j</w:t>
      </w:r>
      <w:r w:rsidRPr="00D60DFB">
        <w:rPr>
          <w:sz w:val="24"/>
          <w:szCs w:val="24"/>
          <w:lang w:val="sl-SI"/>
        </w:rPr>
        <w:t>ivo</w:t>
      </w:r>
      <w:r w:rsidRPr="00D60DFB">
        <w:rPr>
          <w:spacing w:val="1"/>
          <w:sz w:val="24"/>
          <w:szCs w:val="24"/>
          <w:lang w:val="sl-SI"/>
        </w:rPr>
        <w:t xml:space="preserve"> </w:t>
      </w:r>
      <w:r w:rsidRPr="00D60DFB">
        <w:rPr>
          <w:sz w:val="24"/>
          <w:szCs w:val="24"/>
          <w:lang w:val="sl-SI"/>
        </w:rPr>
        <w:t>potrdi.</w:t>
      </w:r>
    </w:p>
    <w:p w14:paraId="3F29992E" w14:textId="77777777" w:rsidR="006C050F" w:rsidRPr="00D60DFB" w:rsidRDefault="006C050F" w:rsidP="00D60DFB">
      <w:pPr>
        <w:spacing w:before="16" w:line="288" w:lineRule="auto"/>
        <w:rPr>
          <w:sz w:val="24"/>
          <w:szCs w:val="24"/>
          <w:lang w:val="sl-SI"/>
        </w:rPr>
      </w:pPr>
    </w:p>
    <w:p w14:paraId="39E65307" w14:textId="77777777" w:rsidR="006C050F" w:rsidRPr="00D60DFB" w:rsidRDefault="00AE0544" w:rsidP="00D60DFB">
      <w:pPr>
        <w:spacing w:line="288" w:lineRule="auto"/>
        <w:ind w:left="119" w:right="73"/>
        <w:jc w:val="both"/>
        <w:rPr>
          <w:sz w:val="24"/>
          <w:szCs w:val="24"/>
          <w:lang w:val="sl-SI"/>
        </w:rPr>
      </w:pP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w:t>
      </w:r>
      <w:r w:rsidRPr="00D60DFB">
        <w:rPr>
          <w:spacing w:val="2"/>
          <w:sz w:val="24"/>
          <w:szCs w:val="24"/>
          <w:lang w:val="sl-SI"/>
        </w:rPr>
        <w:t xml:space="preserve"> </w:t>
      </w:r>
      <w:r w:rsidRPr="00D60DFB">
        <w:rPr>
          <w:sz w:val="24"/>
          <w:szCs w:val="24"/>
          <w:lang w:val="sl-SI"/>
        </w:rPr>
        <w:t>bo</w:t>
      </w:r>
      <w:r w:rsidRPr="00D60DFB">
        <w:rPr>
          <w:spacing w:val="4"/>
          <w:sz w:val="24"/>
          <w:szCs w:val="24"/>
          <w:lang w:val="sl-SI"/>
        </w:rPr>
        <w:t xml:space="preserve"> </w:t>
      </w:r>
      <w:r w:rsidRPr="00D60DFB">
        <w:rPr>
          <w:sz w:val="24"/>
          <w:szCs w:val="24"/>
          <w:lang w:val="sl-SI"/>
        </w:rPr>
        <w:t>iz</w:t>
      </w:r>
      <w:r w:rsidRPr="00D60DFB">
        <w:rPr>
          <w:spacing w:val="3"/>
          <w:sz w:val="24"/>
          <w:szCs w:val="24"/>
          <w:lang w:val="sl-SI"/>
        </w:rPr>
        <w:t xml:space="preserve"> </w:t>
      </w:r>
      <w:r w:rsidRPr="00D60DFB">
        <w:rPr>
          <w:sz w:val="24"/>
          <w:szCs w:val="24"/>
          <w:lang w:val="sl-SI"/>
        </w:rPr>
        <w:t>sod</w:t>
      </w:r>
      <w:r w:rsidRPr="00D60DFB">
        <w:rPr>
          <w:spacing w:val="-1"/>
          <w:sz w:val="24"/>
          <w:szCs w:val="24"/>
          <w:lang w:val="sl-SI"/>
        </w:rPr>
        <w:t>e</w:t>
      </w:r>
      <w:r w:rsidRPr="00D60DFB">
        <w:rPr>
          <w:sz w:val="24"/>
          <w:szCs w:val="24"/>
          <w:lang w:val="sl-SI"/>
        </w:rPr>
        <w:t>lovanja</w:t>
      </w:r>
      <w:r w:rsidRPr="00D60DFB">
        <w:rPr>
          <w:spacing w:val="2"/>
          <w:sz w:val="24"/>
          <w:szCs w:val="24"/>
          <w:lang w:val="sl-SI"/>
        </w:rPr>
        <w:t xml:space="preserve"> </w:t>
      </w:r>
      <w:r w:rsidRPr="00D60DFB">
        <w:rPr>
          <w:sz w:val="24"/>
          <w:szCs w:val="24"/>
          <w:lang w:val="sl-SI"/>
        </w:rPr>
        <w:t>v</w:t>
      </w:r>
      <w:r w:rsidRPr="00D60DFB">
        <w:rPr>
          <w:spacing w:val="1"/>
          <w:sz w:val="24"/>
          <w:szCs w:val="24"/>
          <w:lang w:val="sl-SI"/>
        </w:rPr>
        <w:t xml:space="preserve"> </w:t>
      </w:r>
      <w:r w:rsidRPr="00D60DFB">
        <w:rPr>
          <w:sz w:val="24"/>
          <w:szCs w:val="24"/>
          <w:lang w:val="sl-SI"/>
        </w:rPr>
        <w:t>postopku</w:t>
      </w:r>
      <w:r w:rsidRPr="00D60DFB">
        <w:rPr>
          <w:spacing w:val="1"/>
          <w:sz w:val="24"/>
          <w:szCs w:val="24"/>
          <w:lang w:val="sl-SI"/>
        </w:rPr>
        <w:t xml:space="preserve"> </w:t>
      </w:r>
      <w:r w:rsidRPr="00D60DFB">
        <w:rPr>
          <w:sz w:val="24"/>
          <w:szCs w:val="24"/>
          <w:lang w:val="sl-SI"/>
        </w:rPr>
        <w:t>jav</w:t>
      </w:r>
      <w:r w:rsidRPr="00D60DFB">
        <w:rPr>
          <w:spacing w:val="2"/>
          <w:sz w:val="24"/>
          <w:szCs w:val="24"/>
          <w:lang w:val="sl-SI"/>
        </w:rPr>
        <w:t>n</w:t>
      </w:r>
      <w:r w:rsidRPr="00D60DFB">
        <w:rPr>
          <w:spacing w:val="1"/>
          <w:sz w:val="24"/>
          <w:szCs w:val="24"/>
          <w:lang w:val="sl-SI"/>
        </w:rPr>
        <w:t>e</w:t>
      </w:r>
      <w:r w:rsidRPr="00D60DFB">
        <w:rPr>
          <w:sz w:val="24"/>
          <w:szCs w:val="24"/>
          <w:lang w:val="sl-SI"/>
        </w:rPr>
        <w:t>ga n</w:t>
      </w:r>
      <w:r w:rsidRPr="00D60DFB">
        <w:rPr>
          <w:spacing w:val="-1"/>
          <w:sz w:val="24"/>
          <w:szCs w:val="24"/>
          <w:lang w:val="sl-SI"/>
        </w:rPr>
        <w:t>a</w:t>
      </w:r>
      <w:r w:rsidRPr="00D60DFB">
        <w:rPr>
          <w:sz w:val="24"/>
          <w:szCs w:val="24"/>
          <w:lang w:val="sl-SI"/>
        </w:rPr>
        <w:t>r</w:t>
      </w:r>
      <w:r w:rsidRPr="00D60DFB">
        <w:rPr>
          <w:spacing w:val="1"/>
          <w:sz w:val="24"/>
          <w:szCs w:val="24"/>
          <w:lang w:val="sl-SI"/>
        </w:rPr>
        <w:t>o</w:t>
      </w:r>
      <w:r w:rsidRPr="00D60DFB">
        <w:rPr>
          <w:spacing w:val="-1"/>
          <w:sz w:val="24"/>
          <w:szCs w:val="24"/>
          <w:lang w:val="sl-SI"/>
        </w:rPr>
        <w:t>č</w:t>
      </w:r>
      <w:r w:rsidRPr="00D60DFB">
        <w:rPr>
          <w:spacing w:val="1"/>
          <w:sz w:val="24"/>
          <w:szCs w:val="24"/>
          <w:lang w:val="sl-SI"/>
        </w:rPr>
        <w:t>a</w:t>
      </w:r>
      <w:r w:rsidRPr="00D60DFB">
        <w:rPr>
          <w:sz w:val="24"/>
          <w:szCs w:val="24"/>
          <w:lang w:val="sl-SI"/>
        </w:rPr>
        <w:t>nja</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kl</w:t>
      </w:r>
      <w:r w:rsidRPr="00D60DFB">
        <w:rPr>
          <w:spacing w:val="1"/>
          <w:sz w:val="24"/>
          <w:szCs w:val="24"/>
          <w:lang w:val="sl-SI"/>
        </w:rPr>
        <w:t>j</w:t>
      </w:r>
      <w:r w:rsidRPr="00D60DFB">
        <w:rPr>
          <w:sz w:val="24"/>
          <w:szCs w:val="24"/>
          <w:lang w:val="sl-SI"/>
        </w:rPr>
        <w:t>u</w:t>
      </w:r>
      <w:r w:rsidRPr="00D60DFB">
        <w:rPr>
          <w:spacing w:val="-1"/>
          <w:sz w:val="24"/>
          <w:szCs w:val="24"/>
          <w:lang w:val="sl-SI"/>
        </w:rPr>
        <w:t>č</w:t>
      </w:r>
      <w:r w:rsidRPr="00D60DFB">
        <w:rPr>
          <w:sz w:val="24"/>
          <w:szCs w:val="24"/>
          <w:lang w:val="sl-SI"/>
        </w:rPr>
        <w:t>il</w:t>
      </w:r>
      <w:r w:rsidRPr="00D60DFB">
        <w:rPr>
          <w:spacing w:val="2"/>
          <w:sz w:val="24"/>
          <w:szCs w:val="24"/>
          <w:lang w:val="sl-SI"/>
        </w:rPr>
        <w:t xml:space="preserve"> </w:t>
      </w:r>
      <w:r w:rsidRPr="00D60DFB">
        <w:rPr>
          <w:sz w:val="24"/>
          <w:szCs w:val="24"/>
          <w:lang w:val="sl-SI"/>
        </w:rPr>
        <w:t>ponudnika,</w:t>
      </w:r>
      <w:r w:rsidRPr="00D60DFB">
        <w:rPr>
          <w:spacing w:val="1"/>
          <w:sz w:val="24"/>
          <w:szCs w:val="24"/>
          <w:lang w:val="sl-SI"/>
        </w:rPr>
        <w:t xml:space="preserve"> </w:t>
      </w:r>
      <w:r w:rsidRPr="00D60DFB">
        <w:rPr>
          <w:sz w:val="24"/>
          <w:szCs w:val="24"/>
          <w:lang w:val="sl-SI"/>
        </w:rPr>
        <w:t>k</w:t>
      </w:r>
      <w:r w:rsidRPr="00D60DFB">
        <w:rPr>
          <w:spacing w:val="-1"/>
          <w:sz w:val="24"/>
          <w:szCs w:val="24"/>
          <w:lang w:val="sl-SI"/>
        </w:rPr>
        <w:t>a</w:t>
      </w:r>
      <w:r w:rsidRPr="00D60DFB">
        <w:rPr>
          <w:sz w:val="24"/>
          <w:szCs w:val="24"/>
          <w:lang w:val="sl-SI"/>
        </w:rPr>
        <w:t>te</w:t>
      </w:r>
      <w:r w:rsidRPr="00D60DFB">
        <w:rPr>
          <w:spacing w:val="-1"/>
          <w:sz w:val="24"/>
          <w:szCs w:val="24"/>
          <w:lang w:val="sl-SI"/>
        </w:rPr>
        <w:t>r</w:t>
      </w:r>
      <w:r w:rsidRPr="00D60DFB">
        <w:rPr>
          <w:sz w:val="24"/>
          <w:szCs w:val="24"/>
          <w:lang w:val="sl-SI"/>
        </w:rPr>
        <w:t>iko</w:t>
      </w:r>
      <w:r w:rsidRPr="00D60DFB">
        <w:rPr>
          <w:spacing w:val="1"/>
          <w:sz w:val="24"/>
          <w:szCs w:val="24"/>
          <w:lang w:val="sl-SI"/>
        </w:rPr>
        <w:t>l</w:t>
      </w:r>
      <w:r w:rsidRPr="00D60DFB">
        <w:rPr>
          <w:sz w:val="24"/>
          <w:szCs w:val="24"/>
          <w:lang w:val="sl-SI"/>
        </w:rPr>
        <w:t>i sod</w:t>
      </w:r>
      <w:r w:rsidRPr="00D60DFB">
        <w:rPr>
          <w:spacing w:val="-1"/>
          <w:sz w:val="24"/>
          <w:szCs w:val="24"/>
          <w:lang w:val="sl-SI"/>
        </w:rPr>
        <w:t>e</w:t>
      </w:r>
      <w:r w:rsidRPr="00D60DFB">
        <w:rPr>
          <w:sz w:val="24"/>
          <w:szCs w:val="24"/>
          <w:lang w:val="sl-SI"/>
        </w:rPr>
        <w:t>lu</w:t>
      </w:r>
      <w:r w:rsidRPr="00D60DFB">
        <w:rPr>
          <w:spacing w:val="1"/>
          <w:sz w:val="24"/>
          <w:szCs w:val="24"/>
          <w:lang w:val="sl-SI"/>
        </w:rPr>
        <w:t>j</w:t>
      </w:r>
      <w:r w:rsidRPr="00D60DFB">
        <w:rPr>
          <w:sz w:val="24"/>
          <w:szCs w:val="24"/>
          <w:lang w:val="sl-SI"/>
        </w:rPr>
        <w:t>o</w:t>
      </w:r>
      <w:r w:rsidRPr="00D60DFB">
        <w:rPr>
          <w:spacing w:val="-1"/>
          <w:sz w:val="24"/>
          <w:szCs w:val="24"/>
          <w:lang w:val="sl-SI"/>
        </w:rPr>
        <w:t>č</w:t>
      </w:r>
      <w:r w:rsidRPr="00D60DFB">
        <w:rPr>
          <w:sz w:val="24"/>
          <w:szCs w:val="24"/>
          <w:lang w:val="sl-SI"/>
        </w:rPr>
        <w:t>i</w:t>
      </w:r>
      <w:r w:rsidRPr="00D60DFB">
        <w:rPr>
          <w:spacing w:val="3"/>
          <w:sz w:val="24"/>
          <w:szCs w:val="24"/>
          <w:lang w:val="sl-SI"/>
        </w:rPr>
        <w:t xml:space="preserve"> </w:t>
      </w:r>
      <w:r w:rsidRPr="00D60DFB">
        <w:rPr>
          <w:spacing w:val="-2"/>
          <w:sz w:val="24"/>
          <w:szCs w:val="24"/>
          <w:lang w:val="sl-SI"/>
        </w:rPr>
        <w:t>g</w:t>
      </w:r>
      <w:r w:rsidRPr="00D60DFB">
        <w:rPr>
          <w:sz w:val="24"/>
          <w:szCs w:val="24"/>
          <w:lang w:val="sl-SI"/>
        </w:rPr>
        <w:t>ospod</w:t>
      </w:r>
      <w:r w:rsidRPr="00D60DFB">
        <w:rPr>
          <w:spacing w:val="-1"/>
          <w:sz w:val="24"/>
          <w:szCs w:val="24"/>
          <w:lang w:val="sl-SI"/>
        </w:rPr>
        <w:t>a</w:t>
      </w:r>
      <w:r w:rsidRPr="00D60DFB">
        <w:rPr>
          <w:sz w:val="24"/>
          <w:szCs w:val="24"/>
          <w:lang w:val="sl-SI"/>
        </w:rPr>
        <w:t>rski</w:t>
      </w:r>
      <w:r w:rsidRPr="00D60DFB">
        <w:rPr>
          <w:spacing w:val="3"/>
          <w:sz w:val="24"/>
          <w:szCs w:val="24"/>
          <w:lang w:val="sl-SI"/>
        </w:rPr>
        <w:t xml:space="preserve"> </w:t>
      </w:r>
      <w:r w:rsidRPr="00D60DFB">
        <w:rPr>
          <w:spacing w:val="2"/>
          <w:sz w:val="24"/>
          <w:szCs w:val="24"/>
          <w:lang w:val="sl-SI"/>
        </w:rPr>
        <w:t>s</w:t>
      </w:r>
      <w:r w:rsidRPr="00D60DFB">
        <w:rPr>
          <w:sz w:val="24"/>
          <w:szCs w:val="24"/>
          <w:lang w:val="sl-SI"/>
        </w:rPr>
        <w:t>ubjekt</w:t>
      </w:r>
      <w:r w:rsidRPr="00D60DFB">
        <w:rPr>
          <w:spacing w:val="3"/>
          <w:sz w:val="24"/>
          <w:szCs w:val="24"/>
          <w:lang w:val="sl-SI"/>
        </w:rPr>
        <w:t xml:space="preserve"> </w:t>
      </w:r>
      <w:r w:rsidRPr="00D60DFB">
        <w:rPr>
          <w:sz w:val="24"/>
          <w:szCs w:val="24"/>
          <w:lang w:val="sl-SI"/>
        </w:rPr>
        <w:t>v</w:t>
      </w:r>
      <w:r w:rsidRPr="00D60DFB">
        <w:rPr>
          <w:spacing w:val="3"/>
          <w:sz w:val="24"/>
          <w:szCs w:val="24"/>
          <w:lang w:val="sl-SI"/>
        </w:rPr>
        <w:t xml:space="preserve"> </w:t>
      </w:r>
      <w:r w:rsidRPr="00D60DFB">
        <w:rPr>
          <w:sz w:val="24"/>
          <w:szCs w:val="24"/>
          <w:lang w:val="sl-SI"/>
        </w:rPr>
        <w:t>sku</w:t>
      </w:r>
      <w:r w:rsidRPr="00D60DFB">
        <w:rPr>
          <w:spacing w:val="1"/>
          <w:sz w:val="24"/>
          <w:szCs w:val="24"/>
          <w:lang w:val="sl-SI"/>
        </w:rPr>
        <w:t>p</w:t>
      </w:r>
      <w:r w:rsidRPr="00D60DFB">
        <w:rPr>
          <w:sz w:val="24"/>
          <w:szCs w:val="24"/>
          <w:lang w:val="sl-SI"/>
        </w:rPr>
        <w:t>ini</w:t>
      </w:r>
      <w:r w:rsidRPr="00D60DFB">
        <w:rPr>
          <w:spacing w:val="3"/>
          <w:sz w:val="24"/>
          <w:szCs w:val="24"/>
          <w:lang w:val="sl-SI"/>
        </w:rPr>
        <w:t xml:space="preserve"> </w:t>
      </w:r>
      <w:r w:rsidRPr="00D60DFB">
        <w:rPr>
          <w:sz w:val="24"/>
          <w:szCs w:val="24"/>
          <w:lang w:val="sl-SI"/>
        </w:rPr>
        <w:t>ponud</w:t>
      </w:r>
      <w:r w:rsidRPr="00D60DFB">
        <w:rPr>
          <w:spacing w:val="-2"/>
          <w:sz w:val="24"/>
          <w:szCs w:val="24"/>
          <w:lang w:val="sl-SI"/>
        </w:rPr>
        <w:t>n</w:t>
      </w:r>
      <w:r w:rsidRPr="00D60DFB">
        <w:rPr>
          <w:sz w:val="24"/>
          <w:szCs w:val="24"/>
          <w:lang w:val="sl-SI"/>
        </w:rPr>
        <w:t>ikov,</w:t>
      </w:r>
      <w:r w:rsidRPr="00D60DFB">
        <w:rPr>
          <w:spacing w:val="3"/>
          <w:sz w:val="24"/>
          <w:szCs w:val="24"/>
          <w:lang w:val="sl-SI"/>
        </w:rPr>
        <w:t xml:space="preserve"> </w:t>
      </w:r>
      <w:r w:rsidRPr="00D60DFB">
        <w:rPr>
          <w:sz w:val="24"/>
          <w:szCs w:val="24"/>
          <w:lang w:val="sl-SI"/>
        </w:rPr>
        <w:t>podi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c</w:t>
      </w:r>
      <w:r w:rsidRPr="00D60DFB">
        <w:rPr>
          <w:sz w:val="24"/>
          <w:szCs w:val="24"/>
          <w:lang w:val="sl-SI"/>
        </w:rPr>
        <w:t>a</w:t>
      </w:r>
      <w:r w:rsidRPr="00D60DFB">
        <w:rPr>
          <w:spacing w:val="2"/>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3"/>
          <w:sz w:val="24"/>
          <w:szCs w:val="24"/>
          <w:lang w:val="sl-SI"/>
        </w:rPr>
        <w:t xml:space="preserve"> </w:t>
      </w:r>
      <w:r w:rsidRPr="00D60DFB">
        <w:rPr>
          <w:sz w:val="24"/>
          <w:szCs w:val="24"/>
          <w:lang w:val="sl-SI"/>
        </w:rPr>
        <w:t>d</w:t>
      </w:r>
      <w:r w:rsidRPr="00D60DFB">
        <w:rPr>
          <w:spacing w:val="-3"/>
          <w:sz w:val="24"/>
          <w:szCs w:val="24"/>
          <w:lang w:val="sl-SI"/>
        </w:rPr>
        <w:t>r</w:t>
      </w:r>
      <w:r w:rsidRPr="00D60DFB">
        <w:rPr>
          <w:sz w:val="24"/>
          <w:szCs w:val="24"/>
          <w:lang w:val="sl-SI"/>
        </w:rPr>
        <w:t>ug subj</w:t>
      </w:r>
      <w:r w:rsidRPr="00D60DFB">
        <w:rPr>
          <w:spacing w:val="-1"/>
          <w:sz w:val="24"/>
          <w:szCs w:val="24"/>
          <w:lang w:val="sl-SI"/>
        </w:rPr>
        <w:t>e</w:t>
      </w:r>
      <w:r w:rsidRPr="00D60DFB">
        <w:rPr>
          <w:sz w:val="24"/>
          <w:szCs w:val="24"/>
          <w:lang w:val="sl-SI"/>
        </w:rPr>
        <w:t>kt,</w:t>
      </w:r>
      <w:r w:rsidRPr="00D60DFB">
        <w:rPr>
          <w:spacing w:val="3"/>
          <w:sz w:val="24"/>
          <w:szCs w:val="24"/>
          <w:lang w:val="sl-SI"/>
        </w:rPr>
        <w:t xml:space="preserve"> </w:t>
      </w:r>
      <w:r w:rsidRPr="00D60DFB">
        <w:rPr>
          <w:sz w:val="24"/>
          <w:szCs w:val="24"/>
          <w:lang w:val="sl-SI"/>
        </w:rPr>
        <w:t>k</w:t>
      </w:r>
      <w:r w:rsidRPr="00D60DFB">
        <w:rPr>
          <w:spacing w:val="-1"/>
          <w:sz w:val="24"/>
          <w:szCs w:val="24"/>
          <w:lang w:val="sl-SI"/>
        </w:rPr>
        <w:t>a</w:t>
      </w:r>
      <w:r w:rsidRPr="00D60DFB">
        <w:rPr>
          <w:sz w:val="24"/>
          <w:szCs w:val="24"/>
          <w:lang w:val="sl-SI"/>
        </w:rPr>
        <w:t>te</w:t>
      </w:r>
      <w:r w:rsidRPr="00D60DFB">
        <w:rPr>
          <w:spacing w:val="1"/>
          <w:sz w:val="24"/>
          <w:szCs w:val="24"/>
          <w:lang w:val="sl-SI"/>
        </w:rPr>
        <w:t>re</w:t>
      </w:r>
      <w:r w:rsidRPr="00D60DFB">
        <w:rPr>
          <w:spacing w:val="-2"/>
          <w:sz w:val="24"/>
          <w:szCs w:val="24"/>
          <w:lang w:val="sl-SI"/>
        </w:rPr>
        <w:t>g</w:t>
      </w:r>
      <w:r w:rsidRPr="00D60DFB">
        <w:rPr>
          <w:sz w:val="24"/>
          <w:szCs w:val="24"/>
          <w:lang w:val="sl-SI"/>
        </w:rPr>
        <w:t xml:space="preserve">a </w:t>
      </w:r>
      <w:r w:rsidRPr="00D60DFB">
        <w:rPr>
          <w:spacing w:val="1"/>
          <w:sz w:val="24"/>
          <w:szCs w:val="24"/>
          <w:lang w:val="sl-SI"/>
        </w:rPr>
        <w:t>z</w:t>
      </w:r>
      <w:r w:rsidRPr="00D60DFB">
        <w:rPr>
          <w:sz w:val="24"/>
          <w:szCs w:val="24"/>
          <w:lang w:val="sl-SI"/>
        </w:rPr>
        <w:t>mo</w:t>
      </w:r>
      <w:r w:rsidRPr="00D60DFB">
        <w:rPr>
          <w:spacing w:val="-2"/>
          <w:sz w:val="24"/>
          <w:szCs w:val="24"/>
          <w:lang w:val="sl-SI"/>
        </w:rPr>
        <w:t>g</w:t>
      </w:r>
      <w:r w:rsidRPr="00D60DFB">
        <w:rPr>
          <w:sz w:val="24"/>
          <w:szCs w:val="24"/>
          <w:lang w:val="sl-SI"/>
        </w:rPr>
        <w:t>l</w:t>
      </w:r>
      <w:r w:rsidRPr="00D60DFB">
        <w:rPr>
          <w:spacing w:val="1"/>
          <w:sz w:val="24"/>
          <w:szCs w:val="24"/>
          <w:lang w:val="sl-SI"/>
        </w:rPr>
        <w:t>j</w:t>
      </w:r>
      <w:r w:rsidRPr="00D60DFB">
        <w:rPr>
          <w:sz w:val="24"/>
          <w:szCs w:val="24"/>
          <w:lang w:val="sl-SI"/>
        </w:rPr>
        <w:t>ivos</w:t>
      </w:r>
      <w:r w:rsidRPr="00D60DFB">
        <w:rPr>
          <w:spacing w:val="1"/>
          <w:sz w:val="24"/>
          <w:szCs w:val="24"/>
          <w:lang w:val="sl-SI"/>
        </w:rPr>
        <w:t>t</w:t>
      </w:r>
      <w:r w:rsidRPr="00D60DFB">
        <w:rPr>
          <w:sz w:val="24"/>
          <w:szCs w:val="24"/>
          <w:lang w:val="sl-SI"/>
        </w:rPr>
        <w:t>i</w:t>
      </w:r>
      <w:r w:rsidRPr="00D60DFB">
        <w:rPr>
          <w:spacing w:val="2"/>
          <w:sz w:val="24"/>
          <w:szCs w:val="24"/>
          <w:lang w:val="sl-SI"/>
        </w:rPr>
        <w:t xml:space="preserve"> </w:t>
      </w:r>
      <w:r w:rsidRPr="00D60DFB">
        <w:rPr>
          <w:sz w:val="24"/>
          <w:szCs w:val="24"/>
          <w:lang w:val="sl-SI"/>
        </w:rPr>
        <w:t>bo</w:t>
      </w:r>
      <w:r w:rsidRPr="00D60DFB">
        <w:rPr>
          <w:spacing w:val="2"/>
          <w:sz w:val="24"/>
          <w:szCs w:val="24"/>
          <w:lang w:val="sl-SI"/>
        </w:rPr>
        <w:t xml:space="preserve"> </w:t>
      </w:r>
      <w:r w:rsidRPr="00D60DFB">
        <w:rPr>
          <w:sz w:val="24"/>
          <w:szCs w:val="24"/>
          <w:lang w:val="sl-SI"/>
        </w:rPr>
        <w:t>ponud</w:t>
      </w:r>
      <w:r w:rsidRPr="00D60DFB">
        <w:rPr>
          <w:spacing w:val="-2"/>
          <w:sz w:val="24"/>
          <w:szCs w:val="24"/>
          <w:lang w:val="sl-SI"/>
        </w:rPr>
        <w:t>n</w:t>
      </w:r>
      <w:r w:rsidRPr="00D60DFB">
        <w:rPr>
          <w:sz w:val="24"/>
          <w:szCs w:val="24"/>
          <w:lang w:val="sl-SI"/>
        </w:rPr>
        <w:t>ik</w:t>
      </w:r>
      <w:r w:rsidRPr="00D60DFB">
        <w:rPr>
          <w:spacing w:val="2"/>
          <w:sz w:val="24"/>
          <w:szCs w:val="24"/>
          <w:lang w:val="sl-SI"/>
        </w:rPr>
        <w:t xml:space="preserve"> </w:t>
      </w:r>
      <w:r w:rsidRPr="00D60DFB">
        <w:rPr>
          <w:sz w:val="24"/>
          <w:szCs w:val="24"/>
          <w:lang w:val="sl-SI"/>
        </w:rPr>
        <w:t>upor</w:t>
      </w:r>
      <w:r w:rsidRPr="00D60DFB">
        <w:rPr>
          <w:spacing w:val="-2"/>
          <w:sz w:val="24"/>
          <w:szCs w:val="24"/>
          <w:lang w:val="sl-SI"/>
        </w:rPr>
        <w:t>a</w:t>
      </w:r>
      <w:r w:rsidRPr="00D60DFB">
        <w:rPr>
          <w:sz w:val="24"/>
          <w:szCs w:val="24"/>
          <w:lang w:val="sl-SI"/>
        </w:rPr>
        <w:t>bil</w:t>
      </w:r>
      <w:r w:rsidRPr="00D60DFB">
        <w:rPr>
          <w:spacing w:val="2"/>
          <w:sz w:val="24"/>
          <w:szCs w:val="24"/>
          <w:lang w:val="sl-SI"/>
        </w:rPr>
        <w:t xml:space="preserve"> </w:t>
      </w:r>
      <w:r w:rsidRPr="00D60DFB">
        <w:rPr>
          <w:sz w:val="24"/>
          <w:szCs w:val="24"/>
          <w:lang w:val="sl-SI"/>
        </w:rPr>
        <w:t>(v</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d</w:t>
      </w:r>
      <w:r w:rsidRPr="00D60DFB">
        <w:rPr>
          <w:spacing w:val="-1"/>
          <w:sz w:val="24"/>
          <w:szCs w:val="24"/>
          <w:lang w:val="sl-SI"/>
        </w:rPr>
        <w:t>a</w:t>
      </w:r>
      <w:r w:rsidRPr="00D60DFB">
        <w:rPr>
          <w:sz w:val="24"/>
          <w:szCs w:val="24"/>
          <w:lang w:val="sl-SI"/>
        </w:rPr>
        <w:t>l</w:t>
      </w:r>
      <w:r w:rsidRPr="00D60DFB">
        <w:rPr>
          <w:spacing w:val="1"/>
          <w:sz w:val="24"/>
          <w:szCs w:val="24"/>
          <w:lang w:val="sl-SI"/>
        </w:rPr>
        <w:t>j</w:t>
      </w:r>
      <w:r w:rsidRPr="00D60DFB">
        <w:rPr>
          <w:spacing w:val="-1"/>
          <w:sz w:val="24"/>
          <w:szCs w:val="24"/>
          <w:lang w:val="sl-SI"/>
        </w:rPr>
        <w:t>e</w:t>
      </w:r>
      <w:r w:rsidRPr="00D60DFB">
        <w:rPr>
          <w:spacing w:val="2"/>
          <w:sz w:val="24"/>
          <w:szCs w:val="24"/>
          <w:lang w:val="sl-SI"/>
        </w:rPr>
        <w:t>v</w:t>
      </w:r>
      <w:r w:rsidRPr="00D60DFB">
        <w:rPr>
          <w:spacing w:val="-1"/>
          <w:sz w:val="24"/>
          <w:szCs w:val="24"/>
          <w:lang w:val="sl-SI"/>
        </w:rPr>
        <w:t>a</w:t>
      </w:r>
      <w:r w:rsidRPr="00D60DFB">
        <w:rPr>
          <w:spacing w:val="3"/>
          <w:sz w:val="24"/>
          <w:szCs w:val="24"/>
          <w:lang w:val="sl-SI"/>
        </w:rPr>
        <w:t>n</w:t>
      </w:r>
      <w:r w:rsidRPr="00D60DFB">
        <w:rPr>
          <w:sz w:val="24"/>
          <w:szCs w:val="24"/>
          <w:lang w:val="sl-SI"/>
        </w:rPr>
        <w:t>ju</w:t>
      </w:r>
      <w:r w:rsidRPr="00D60DFB">
        <w:rPr>
          <w:spacing w:val="2"/>
          <w:sz w:val="24"/>
          <w:szCs w:val="24"/>
          <w:lang w:val="sl-SI"/>
        </w:rPr>
        <w:t xml:space="preserve"> </w:t>
      </w:r>
      <w:r w:rsidRPr="00D60DFB">
        <w:rPr>
          <w:sz w:val="24"/>
          <w:szCs w:val="24"/>
          <w:lang w:val="sl-SI"/>
        </w:rPr>
        <w:t xml:space="preserve">tega </w:t>
      </w:r>
      <w:r w:rsidRPr="00D60DFB">
        <w:rPr>
          <w:spacing w:val="1"/>
          <w:sz w:val="24"/>
          <w:szCs w:val="24"/>
          <w:lang w:val="sl-SI"/>
        </w:rPr>
        <w:t>p</w:t>
      </w:r>
      <w:r w:rsidRPr="00D60DFB">
        <w:rPr>
          <w:sz w:val="24"/>
          <w:szCs w:val="24"/>
          <w:lang w:val="sl-SI"/>
        </w:rPr>
        <w:t>o</w:t>
      </w:r>
      <w:r w:rsidRPr="00D60DFB">
        <w:rPr>
          <w:spacing w:val="-2"/>
          <w:sz w:val="24"/>
          <w:szCs w:val="24"/>
          <w:lang w:val="sl-SI"/>
        </w:rPr>
        <w:t>g</w:t>
      </w:r>
      <w:r w:rsidRPr="00D60DFB">
        <w:rPr>
          <w:spacing w:val="3"/>
          <w:sz w:val="24"/>
          <w:szCs w:val="24"/>
          <w:lang w:val="sl-SI"/>
        </w:rPr>
        <w:t>l</w:t>
      </w:r>
      <w:r w:rsidRPr="00D60DFB">
        <w:rPr>
          <w:spacing w:val="-1"/>
          <w:sz w:val="24"/>
          <w:szCs w:val="24"/>
          <w:lang w:val="sl-SI"/>
        </w:rPr>
        <w:t>a</w:t>
      </w:r>
      <w:r w:rsidRPr="00D60DFB">
        <w:rPr>
          <w:sz w:val="24"/>
          <w:szCs w:val="24"/>
          <w:lang w:val="sl-SI"/>
        </w:rPr>
        <w:t>vja</w:t>
      </w:r>
      <w:r w:rsidRPr="00D60DFB">
        <w:rPr>
          <w:spacing w:val="1"/>
          <w:sz w:val="24"/>
          <w:szCs w:val="24"/>
          <w:lang w:val="sl-SI"/>
        </w:rPr>
        <w:t xml:space="preserve"> </w:t>
      </w:r>
      <w:r w:rsidRPr="00D60DFB">
        <w:rPr>
          <w:sz w:val="24"/>
          <w:szCs w:val="24"/>
          <w:lang w:val="sl-SI"/>
        </w:rPr>
        <w:t>kot</w:t>
      </w:r>
      <w:r w:rsidRPr="00D60DFB">
        <w:rPr>
          <w:spacing w:val="4"/>
          <w:sz w:val="24"/>
          <w:szCs w:val="24"/>
          <w:lang w:val="sl-SI"/>
        </w:rPr>
        <w:t xml:space="preserve"> </w:t>
      </w:r>
      <w:r w:rsidRPr="00D60DFB">
        <w:rPr>
          <w:sz w:val="24"/>
          <w:szCs w:val="24"/>
          <w:lang w:val="sl-SI"/>
        </w:rPr>
        <w:t>ponudnik),</w:t>
      </w:r>
      <w:r w:rsidRPr="00D60DFB">
        <w:rPr>
          <w:spacing w:val="2"/>
          <w:sz w:val="24"/>
          <w:szCs w:val="24"/>
          <w:lang w:val="sl-SI"/>
        </w:rPr>
        <w:t xml:space="preserve"> </w:t>
      </w:r>
      <w:r w:rsidRPr="00D60DFB">
        <w:rPr>
          <w:spacing w:val="-1"/>
          <w:sz w:val="24"/>
          <w:szCs w:val="24"/>
          <w:lang w:val="sl-SI"/>
        </w:rPr>
        <w:t>č</w:t>
      </w:r>
      <w:r w:rsidRPr="00D60DFB">
        <w:rPr>
          <w:sz w:val="24"/>
          <w:szCs w:val="24"/>
          <w:lang w:val="sl-SI"/>
        </w:rPr>
        <w:t>e</w:t>
      </w:r>
      <w:r w:rsidRPr="00D60DFB">
        <w:rPr>
          <w:spacing w:val="1"/>
          <w:sz w:val="24"/>
          <w:szCs w:val="24"/>
          <w:lang w:val="sl-SI"/>
        </w:rPr>
        <w:t xml:space="preserve"> </w:t>
      </w:r>
      <w:r w:rsidRPr="00D60DFB">
        <w:rPr>
          <w:sz w:val="24"/>
          <w:szCs w:val="24"/>
          <w:lang w:val="sl-SI"/>
        </w:rPr>
        <w:t>pri pr</w:t>
      </w:r>
      <w:r w:rsidRPr="00D60DFB">
        <w:rPr>
          <w:spacing w:val="-2"/>
          <w:sz w:val="24"/>
          <w:szCs w:val="24"/>
          <w:lang w:val="sl-SI"/>
        </w:rPr>
        <w:t>e</w:t>
      </w:r>
      <w:r w:rsidRPr="00D60DFB">
        <w:rPr>
          <w:sz w:val="24"/>
          <w:szCs w:val="24"/>
          <w:lang w:val="sl-SI"/>
        </w:rPr>
        <w:t>v</w:t>
      </w:r>
      <w:r w:rsidRPr="00D60DFB">
        <w:rPr>
          <w:spacing w:val="-1"/>
          <w:sz w:val="24"/>
          <w:szCs w:val="24"/>
          <w:lang w:val="sl-SI"/>
        </w:rPr>
        <w:t>e</w:t>
      </w:r>
      <w:r w:rsidRPr="00D60DFB">
        <w:rPr>
          <w:sz w:val="24"/>
          <w:szCs w:val="24"/>
          <w:lang w:val="sl-SI"/>
        </w:rPr>
        <w:t>r</w:t>
      </w:r>
      <w:r w:rsidRPr="00D60DFB">
        <w:rPr>
          <w:spacing w:val="2"/>
          <w:sz w:val="24"/>
          <w:szCs w:val="24"/>
          <w:lang w:val="sl-SI"/>
        </w:rPr>
        <w:t>j</w:t>
      </w:r>
      <w:r w:rsidRPr="00D60DFB">
        <w:rPr>
          <w:spacing w:val="-1"/>
          <w:sz w:val="24"/>
          <w:szCs w:val="24"/>
          <w:lang w:val="sl-SI"/>
        </w:rPr>
        <w:t>a</w:t>
      </w:r>
      <w:r w:rsidRPr="00D60DFB">
        <w:rPr>
          <w:sz w:val="24"/>
          <w:szCs w:val="24"/>
          <w:lang w:val="sl-SI"/>
        </w:rPr>
        <w:t>nju</w:t>
      </w:r>
      <w:r w:rsidRPr="00D60DFB">
        <w:rPr>
          <w:spacing w:val="1"/>
          <w:sz w:val="24"/>
          <w:szCs w:val="24"/>
          <w:lang w:val="sl-SI"/>
        </w:rPr>
        <w:t xml:space="preserve"> </w:t>
      </w:r>
      <w:r w:rsidRPr="00D60DFB">
        <w:rPr>
          <w:sz w:val="24"/>
          <w:szCs w:val="24"/>
          <w:lang w:val="sl-SI"/>
        </w:rPr>
        <w:t>v</w:t>
      </w:r>
      <w:r w:rsidRPr="00D60DFB">
        <w:rPr>
          <w:spacing w:val="1"/>
          <w:sz w:val="24"/>
          <w:szCs w:val="24"/>
          <w:lang w:val="sl-SI"/>
        </w:rPr>
        <w:t xml:space="preserve"> s</w:t>
      </w:r>
      <w:r w:rsidRPr="00D60DFB">
        <w:rPr>
          <w:sz w:val="24"/>
          <w:szCs w:val="24"/>
          <w:lang w:val="sl-SI"/>
        </w:rPr>
        <w:t>kladu z</w:t>
      </w:r>
      <w:r w:rsidRPr="00D60DFB">
        <w:rPr>
          <w:spacing w:val="2"/>
          <w:sz w:val="24"/>
          <w:szCs w:val="24"/>
          <w:lang w:val="sl-SI"/>
        </w:rPr>
        <w:t xml:space="preserve"> </w:t>
      </w:r>
      <w:r w:rsidRPr="00D60DFB">
        <w:rPr>
          <w:sz w:val="24"/>
          <w:szCs w:val="24"/>
          <w:lang w:val="sl-SI"/>
        </w:rPr>
        <w:t>Z</w:t>
      </w:r>
      <w:r w:rsidRPr="00D60DFB">
        <w:rPr>
          <w:spacing w:val="2"/>
          <w:sz w:val="24"/>
          <w:szCs w:val="24"/>
          <w:lang w:val="sl-SI"/>
        </w:rPr>
        <w:t>J</w:t>
      </w:r>
      <w:r w:rsidRPr="00D60DFB">
        <w:rPr>
          <w:spacing w:val="1"/>
          <w:sz w:val="24"/>
          <w:szCs w:val="24"/>
          <w:lang w:val="sl-SI"/>
        </w:rPr>
        <w:t>N</w:t>
      </w:r>
      <w:r w:rsidRPr="00D60DFB">
        <w:rPr>
          <w:spacing w:val="-1"/>
          <w:sz w:val="24"/>
          <w:szCs w:val="24"/>
          <w:lang w:val="sl-SI"/>
        </w:rPr>
        <w:t>-</w:t>
      </w:r>
      <w:r w:rsidRPr="00D60DFB">
        <w:rPr>
          <w:sz w:val="24"/>
          <w:szCs w:val="24"/>
          <w:lang w:val="sl-SI"/>
        </w:rPr>
        <w:t>3</w:t>
      </w:r>
      <w:r w:rsidRPr="00D60DFB">
        <w:rPr>
          <w:spacing w:val="1"/>
          <w:sz w:val="24"/>
          <w:szCs w:val="24"/>
          <w:lang w:val="sl-SI"/>
        </w:rPr>
        <w:t xml:space="preserve"> </w:t>
      </w:r>
      <w:r w:rsidRPr="00D60DFB">
        <w:rPr>
          <w:sz w:val="24"/>
          <w:szCs w:val="24"/>
          <w:lang w:val="sl-SI"/>
        </w:rPr>
        <w:t>u</w:t>
      </w:r>
      <w:r w:rsidRPr="00D60DFB">
        <w:rPr>
          <w:spacing w:val="-2"/>
          <w:sz w:val="24"/>
          <w:szCs w:val="24"/>
          <w:lang w:val="sl-SI"/>
        </w:rPr>
        <w:t>g</w:t>
      </w:r>
      <w:r w:rsidRPr="00D60DFB">
        <w:rPr>
          <w:sz w:val="24"/>
          <w:szCs w:val="24"/>
          <w:lang w:val="sl-SI"/>
        </w:rPr>
        <w:t>otovi</w:t>
      </w:r>
      <w:r w:rsidRPr="00D60DFB">
        <w:rPr>
          <w:spacing w:val="1"/>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1"/>
          <w:sz w:val="24"/>
          <w:szCs w:val="24"/>
          <w:lang w:val="sl-SI"/>
        </w:rPr>
        <w:t xml:space="preserve"> </w:t>
      </w:r>
      <w:r w:rsidRPr="00D60DFB">
        <w:rPr>
          <w:sz w:val="24"/>
          <w:szCs w:val="24"/>
          <w:lang w:val="sl-SI"/>
        </w:rPr>
        <w:t>je</w:t>
      </w:r>
      <w:r w:rsidRPr="00D60DFB">
        <w:rPr>
          <w:spacing w:val="2"/>
          <w:sz w:val="24"/>
          <w:szCs w:val="24"/>
          <w:lang w:val="sl-SI"/>
        </w:rPr>
        <w:t xml:space="preserve"> </w:t>
      </w:r>
      <w:r w:rsidRPr="00D60DFB">
        <w:rPr>
          <w:sz w:val="24"/>
          <w:szCs w:val="24"/>
          <w:lang w:val="sl-SI"/>
        </w:rPr>
        <w:t>dr</w:t>
      </w:r>
      <w:r w:rsidRPr="00D60DFB">
        <w:rPr>
          <w:spacing w:val="1"/>
          <w:sz w:val="24"/>
          <w:szCs w:val="24"/>
          <w:lang w:val="sl-SI"/>
        </w:rPr>
        <w:t>u</w:t>
      </w:r>
      <w:r w:rsidRPr="00D60DFB">
        <w:rPr>
          <w:sz w:val="24"/>
          <w:szCs w:val="24"/>
          <w:lang w:val="sl-SI"/>
        </w:rPr>
        <w:t>g</w:t>
      </w:r>
      <w:r w:rsidRPr="00D60DFB">
        <w:rPr>
          <w:spacing w:val="-1"/>
          <w:sz w:val="24"/>
          <w:szCs w:val="24"/>
          <w:lang w:val="sl-SI"/>
        </w:rPr>
        <w:t>ač</w:t>
      </w:r>
      <w:r w:rsidRPr="00D60DFB">
        <w:rPr>
          <w:sz w:val="24"/>
          <w:szCs w:val="24"/>
          <w:lang w:val="sl-SI"/>
        </w:rPr>
        <w:t xml:space="preserve">e </w:t>
      </w:r>
      <w:r w:rsidRPr="00D60DFB">
        <w:rPr>
          <w:spacing w:val="2"/>
          <w:sz w:val="24"/>
          <w:szCs w:val="24"/>
          <w:lang w:val="sl-SI"/>
        </w:rPr>
        <w:t>s</w:t>
      </w:r>
      <w:r w:rsidRPr="00D60DFB">
        <w:rPr>
          <w:spacing w:val="-1"/>
          <w:sz w:val="24"/>
          <w:szCs w:val="24"/>
          <w:lang w:val="sl-SI"/>
        </w:rPr>
        <w:t>e</w:t>
      </w:r>
      <w:r w:rsidRPr="00D60DFB">
        <w:rPr>
          <w:spacing w:val="1"/>
          <w:sz w:val="24"/>
          <w:szCs w:val="24"/>
          <w:lang w:val="sl-SI"/>
        </w:rPr>
        <w:t>z</w:t>
      </w:r>
      <w:r w:rsidRPr="00D60DFB">
        <w:rPr>
          <w:sz w:val="24"/>
          <w:szCs w:val="24"/>
          <w:lang w:val="sl-SI"/>
        </w:rPr>
        <w:t>n</w:t>
      </w:r>
      <w:r w:rsidRPr="00D60DFB">
        <w:rPr>
          <w:spacing w:val="-1"/>
          <w:sz w:val="24"/>
          <w:szCs w:val="24"/>
          <w:lang w:val="sl-SI"/>
        </w:rPr>
        <w:t>a</w:t>
      </w:r>
      <w:r w:rsidRPr="00D60DFB">
        <w:rPr>
          <w:sz w:val="24"/>
          <w:szCs w:val="24"/>
          <w:lang w:val="sl-SI"/>
        </w:rPr>
        <w:t xml:space="preserve">njen, da ta </w:t>
      </w:r>
      <w:r w:rsidRPr="00D60DFB">
        <w:rPr>
          <w:spacing w:val="2"/>
          <w:sz w:val="24"/>
          <w:szCs w:val="24"/>
          <w:lang w:val="sl-SI"/>
        </w:rPr>
        <w:t>n</w:t>
      </w:r>
      <w:r w:rsidRPr="00D60DFB">
        <w:rPr>
          <w:sz w:val="24"/>
          <w:szCs w:val="24"/>
          <w:lang w:val="sl-SI"/>
        </w:rPr>
        <w:t>e i</w:t>
      </w:r>
      <w:r w:rsidRPr="00D60DFB">
        <w:rPr>
          <w:spacing w:val="2"/>
          <w:sz w:val="24"/>
          <w:szCs w:val="24"/>
          <w:lang w:val="sl-SI"/>
        </w:rPr>
        <w:t>z</w:t>
      </w:r>
      <w:r w:rsidRPr="00D60DFB">
        <w:rPr>
          <w:sz w:val="24"/>
          <w:szCs w:val="24"/>
          <w:lang w:val="sl-SI"/>
        </w:rPr>
        <w:t>poln</w:t>
      </w:r>
      <w:r w:rsidRPr="00D60DFB">
        <w:rPr>
          <w:spacing w:val="1"/>
          <w:sz w:val="24"/>
          <w:szCs w:val="24"/>
          <w:lang w:val="sl-SI"/>
        </w:rPr>
        <w:t>j</w:t>
      </w:r>
      <w:r w:rsidRPr="00D60DFB">
        <w:rPr>
          <w:sz w:val="24"/>
          <w:szCs w:val="24"/>
          <w:lang w:val="sl-SI"/>
        </w:rPr>
        <w:t>uje po</w:t>
      </w:r>
      <w:r w:rsidRPr="00D60DFB">
        <w:rPr>
          <w:spacing w:val="-2"/>
          <w:sz w:val="24"/>
          <w:szCs w:val="24"/>
          <w:lang w:val="sl-SI"/>
        </w:rPr>
        <w:t>g</w:t>
      </w:r>
      <w:r w:rsidRPr="00D60DFB">
        <w:rPr>
          <w:sz w:val="24"/>
          <w:szCs w:val="24"/>
          <w:lang w:val="sl-SI"/>
        </w:rPr>
        <w:t>ojev v skladu s 1., 2., 4. in 6. odst</w:t>
      </w:r>
      <w:r w:rsidRPr="00D60DFB">
        <w:rPr>
          <w:spacing w:val="-1"/>
          <w:sz w:val="24"/>
          <w:szCs w:val="24"/>
          <w:lang w:val="sl-SI"/>
        </w:rPr>
        <w:t>a</w:t>
      </w:r>
      <w:r w:rsidRPr="00D60DFB">
        <w:rPr>
          <w:sz w:val="24"/>
          <w:szCs w:val="24"/>
          <w:lang w:val="sl-SI"/>
        </w:rPr>
        <w:t>vkom 75. čl</w:t>
      </w:r>
      <w:r w:rsidRPr="00D60DFB">
        <w:rPr>
          <w:spacing w:val="-1"/>
          <w:sz w:val="24"/>
          <w:szCs w:val="24"/>
          <w:lang w:val="sl-SI"/>
        </w:rPr>
        <w:t>e</w:t>
      </w:r>
      <w:r w:rsidRPr="00D60DFB">
        <w:rPr>
          <w:sz w:val="24"/>
          <w:szCs w:val="24"/>
          <w:lang w:val="sl-SI"/>
        </w:rPr>
        <w:t>na</w:t>
      </w:r>
      <w:r w:rsidRPr="00D60DFB">
        <w:rPr>
          <w:spacing w:val="1"/>
          <w:sz w:val="24"/>
          <w:szCs w:val="24"/>
          <w:lang w:val="sl-SI"/>
        </w:rPr>
        <w:t xml:space="preserve"> </w:t>
      </w:r>
      <w:r w:rsidRPr="00D60DFB">
        <w:rPr>
          <w:spacing w:val="-3"/>
          <w:sz w:val="24"/>
          <w:szCs w:val="24"/>
          <w:lang w:val="sl-SI"/>
        </w:rPr>
        <w:t>Z</w:t>
      </w:r>
      <w:r w:rsidRPr="00D60DFB">
        <w:rPr>
          <w:spacing w:val="2"/>
          <w:sz w:val="24"/>
          <w:szCs w:val="24"/>
          <w:lang w:val="sl-SI"/>
        </w:rPr>
        <w:t>J</w:t>
      </w:r>
      <w:r w:rsidRPr="00D60DFB">
        <w:rPr>
          <w:spacing w:val="1"/>
          <w:sz w:val="24"/>
          <w:szCs w:val="24"/>
          <w:lang w:val="sl-SI"/>
        </w:rPr>
        <w:t>N</w:t>
      </w:r>
      <w:r w:rsidRPr="00D60DFB">
        <w:rPr>
          <w:spacing w:val="-1"/>
          <w:sz w:val="24"/>
          <w:szCs w:val="24"/>
          <w:lang w:val="sl-SI"/>
        </w:rPr>
        <w:t>-</w:t>
      </w:r>
      <w:r w:rsidRPr="00D60DFB">
        <w:rPr>
          <w:sz w:val="24"/>
          <w:szCs w:val="24"/>
          <w:lang w:val="sl-SI"/>
        </w:rPr>
        <w:t>3 kot sledi.</w:t>
      </w:r>
    </w:p>
    <w:p w14:paraId="540BFACD" w14:textId="77777777" w:rsidR="006C050F" w:rsidRPr="00D60DFB" w:rsidRDefault="006C050F" w:rsidP="00D60DFB">
      <w:pPr>
        <w:spacing w:before="16" w:line="288" w:lineRule="auto"/>
        <w:rPr>
          <w:sz w:val="24"/>
          <w:szCs w:val="24"/>
          <w:lang w:val="sl-SI"/>
        </w:rPr>
      </w:pPr>
    </w:p>
    <w:p w14:paraId="6AA15A58" w14:textId="77777777" w:rsidR="006C050F" w:rsidRPr="00D60DFB" w:rsidRDefault="00AE0544" w:rsidP="00D60DFB">
      <w:pPr>
        <w:spacing w:line="288" w:lineRule="auto"/>
        <w:ind w:left="119" w:right="73"/>
        <w:jc w:val="both"/>
        <w:rPr>
          <w:sz w:val="24"/>
          <w:szCs w:val="24"/>
          <w:lang w:val="sl-SI"/>
        </w:rPr>
      </w:pPr>
      <w:r w:rsidRPr="00D60DFB">
        <w:rPr>
          <w:sz w:val="24"/>
          <w:szCs w:val="24"/>
          <w:lang w:val="sl-SI"/>
        </w:rPr>
        <w:t>A:</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w:t>
      </w:r>
      <w:r w:rsidRPr="00D60DFB">
        <w:rPr>
          <w:spacing w:val="1"/>
          <w:sz w:val="24"/>
          <w:szCs w:val="24"/>
          <w:lang w:val="sl-SI"/>
        </w:rPr>
        <w:t xml:space="preserve"> </w:t>
      </w:r>
      <w:r w:rsidRPr="00D60DFB">
        <w:rPr>
          <w:sz w:val="24"/>
          <w:szCs w:val="24"/>
          <w:lang w:val="sl-SI"/>
        </w:rPr>
        <w:t>bo</w:t>
      </w:r>
      <w:r w:rsidRPr="00D60DFB">
        <w:rPr>
          <w:spacing w:val="3"/>
          <w:sz w:val="24"/>
          <w:szCs w:val="24"/>
          <w:lang w:val="sl-SI"/>
        </w:rPr>
        <w:t xml:space="preserve"> </w:t>
      </w:r>
      <w:r w:rsidRPr="00D60DFB">
        <w:rPr>
          <w:sz w:val="24"/>
          <w:szCs w:val="24"/>
          <w:lang w:val="sl-SI"/>
        </w:rPr>
        <w:t>iz</w:t>
      </w:r>
      <w:r w:rsidRPr="00D60DFB">
        <w:rPr>
          <w:spacing w:val="2"/>
          <w:sz w:val="24"/>
          <w:szCs w:val="24"/>
          <w:lang w:val="sl-SI"/>
        </w:rPr>
        <w:t xml:space="preserve"> </w:t>
      </w:r>
      <w:r w:rsidRPr="00D60DFB">
        <w:rPr>
          <w:sz w:val="24"/>
          <w:szCs w:val="24"/>
          <w:lang w:val="sl-SI"/>
        </w:rPr>
        <w:t>sod</w:t>
      </w:r>
      <w:r w:rsidRPr="00D60DFB">
        <w:rPr>
          <w:spacing w:val="-1"/>
          <w:sz w:val="24"/>
          <w:szCs w:val="24"/>
          <w:lang w:val="sl-SI"/>
        </w:rPr>
        <w:t>e</w:t>
      </w:r>
      <w:r w:rsidRPr="00D60DFB">
        <w:rPr>
          <w:sz w:val="24"/>
          <w:szCs w:val="24"/>
          <w:lang w:val="sl-SI"/>
        </w:rPr>
        <w:t>lov</w:t>
      </w:r>
      <w:r w:rsidRPr="00D60DFB">
        <w:rPr>
          <w:spacing w:val="1"/>
          <w:sz w:val="24"/>
          <w:szCs w:val="24"/>
          <w:lang w:val="sl-SI"/>
        </w:rPr>
        <w:t>a</w:t>
      </w:r>
      <w:r w:rsidRPr="00D60DFB">
        <w:rPr>
          <w:sz w:val="24"/>
          <w:szCs w:val="24"/>
          <w:lang w:val="sl-SI"/>
        </w:rPr>
        <w:t>nja v</w:t>
      </w:r>
      <w:r w:rsidRPr="00D60DFB">
        <w:rPr>
          <w:spacing w:val="1"/>
          <w:sz w:val="24"/>
          <w:szCs w:val="24"/>
          <w:lang w:val="sl-SI"/>
        </w:rPr>
        <w:t xml:space="preserve"> </w:t>
      </w:r>
      <w:r w:rsidRPr="00D60DFB">
        <w:rPr>
          <w:sz w:val="24"/>
          <w:szCs w:val="24"/>
          <w:lang w:val="sl-SI"/>
        </w:rPr>
        <w:t>postopku</w:t>
      </w:r>
      <w:r w:rsidRPr="00D60DFB">
        <w:rPr>
          <w:spacing w:val="1"/>
          <w:sz w:val="24"/>
          <w:szCs w:val="24"/>
          <w:lang w:val="sl-SI"/>
        </w:rPr>
        <w:t xml:space="preserve"> </w:t>
      </w:r>
      <w:r w:rsidRPr="00D60DFB">
        <w:rPr>
          <w:sz w:val="24"/>
          <w:szCs w:val="24"/>
          <w:lang w:val="sl-SI"/>
        </w:rPr>
        <w:t>j</w:t>
      </w:r>
      <w:r w:rsidRPr="00D60DFB">
        <w:rPr>
          <w:spacing w:val="2"/>
          <w:sz w:val="24"/>
          <w:szCs w:val="24"/>
          <w:lang w:val="sl-SI"/>
        </w:rPr>
        <w:t>a</w:t>
      </w:r>
      <w:r w:rsidRPr="00D60DFB">
        <w:rPr>
          <w:sz w:val="24"/>
          <w:szCs w:val="24"/>
          <w:lang w:val="sl-SI"/>
        </w:rPr>
        <w:t>vn</w:t>
      </w:r>
      <w:r w:rsidRPr="00D60DFB">
        <w:rPr>
          <w:spacing w:val="-1"/>
          <w:sz w:val="24"/>
          <w:szCs w:val="24"/>
          <w:lang w:val="sl-SI"/>
        </w:rPr>
        <w:t>e</w:t>
      </w:r>
      <w:r w:rsidRPr="00D60DFB">
        <w:rPr>
          <w:sz w:val="24"/>
          <w:szCs w:val="24"/>
          <w:lang w:val="sl-SI"/>
        </w:rPr>
        <w:t>ga 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pacing w:val="-1"/>
          <w:sz w:val="24"/>
          <w:szCs w:val="24"/>
          <w:lang w:val="sl-SI"/>
        </w:rPr>
        <w:t>a</w:t>
      </w:r>
      <w:r w:rsidRPr="00D60DFB">
        <w:rPr>
          <w:sz w:val="24"/>
          <w:szCs w:val="24"/>
          <w:lang w:val="sl-SI"/>
        </w:rPr>
        <w:t>n</w:t>
      </w:r>
      <w:r w:rsidRPr="00D60DFB">
        <w:rPr>
          <w:spacing w:val="3"/>
          <w:sz w:val="24"/>
          <w:szCs w:val="24"/>
          <w:lang w:val="sl-SI"/>
        </w:rPr>
        <w:t>j</w:t>
      </w:r>
      <w:r w:rsidRPr="00D60DFB">
        <w:rPr>
          <w:sz w:val="24"/>
          <w:szCs w:val="24"/>
          <w:lang w:val="sl-SI"/>
        </w:rPr>
        <w:t>a</w:t>
      </w:r>
      <w:r w:rsidRPr="00D60DFB">
        <w:rPr>
          <w:spacing w:val="2"/>
          <w:sz w:val="24"/>
          <w:szCs w:val="24"/>
          <w:lang w:val="sl-SI"/>
        </w:rPr>
        <w:t xml:space="preserve"> </w:t>
      </w:r>
      <w:r w:rsidRPr="00D60DFB">
        <w:rPr>
          <w:sz w:val="24"/>
          <w:szCs w:val="24"/>
          <w:lang w:val="sl-SI"/>
        </w:rPr>
        <w:t>i</w:t>
      </w:r>
      <w:r w:rsidRPr="00D60DFB">
        <w:rPr>
          <w:spacing w:val="1"/>
          <w:sz w:val="24"/>
          <w:szCs w:val="24"/>
          <w:lang w:val="sl-SI"/>
        </w:rPr>
        <w:t>z</w:t>
      </w:r>
      <w:r w:rsidRPr="00D60DFB">
        <w:rPr>
          <w:sz w:val="24"/>
          <w:szCs w:val="24"/>
          <w:lang w:val="sl-SI"/>
        </w:rPr>
        <w:t>kl</w:t>
      </w:r>
      <w:r w:rsidRPr="00D60DFB">
        <w:rPr>
          <w:spacing w:val="1"/>
          <w:sz w:val="24"/>
          <w:szCs w:val="24"/>
          <w:lang w:val="sl-SI"/>
        </w:rPr>
        <w:t>j</w:t>
      </w:r>
      <w:r w:rsidRPr="00D60DFB">
        <w:rPr>
          <w:sz w:val="24"/>
          <w:szCs w:val="24"/>
          <w:lang w:val="sl-SI"/>
        </w:rPr>
        <w:t>u</w:t>
      </w:r>
      <w:r w:rsidRPr="00D60DFB">
        <w:rPr>
          <w:spacing w:val="-1"/>
          <w:sz w:val="24"/>
          <w:szCs w:val="24"/>
          <w:lang w:val="sl-SI"/>
        </w:rPr>
        <w:t>č</w:t>
      </w:r>
      <w:r w:rsidRPr="00D60DFB">
        <w:rPr>
          <w:sz w:val="24"/>
          <w:szCs w:val="24"/>
          <w:lang w:val="sl-SI"/>
        </w:rPr>
        <w:t>il</w:t>
      </w:r>
      <w:r w:rsidRPr="00D60DFB">
        <w:rPr>
          <w:spacing w:val="2"/>
          <w:sz w:val="24"/>
          <w:szCs w:val="24"/>
          <w:lang w:val="sl-SI"/>
        </w:rPr>
        <w:t xml:space="preserve"> </w:t>
      </w:r>
      <w:r w:rsidRPr="00D60DFB">
        <w:rPr>
          <w:sz w:val="24"/>
          <w:szCs w:val="24"/>
          <w:lang w:val="sl-SI"/>
        </w:rPr>
        <w:t>ponudn</w:t>
      </w:r>
      <w:r w:rsidRPr="00D60DFB">
        <w:rPr>
          <w:spacing w:val="1"/>
          <w:sz w:val="24"/>
          <w:szCs w:val="24"/>
          <w:lang w:val="sl-SI"/>
        </w:rPr>
        <w:t>i</w:t>
      </w:r>
      <w:r w:rsidRPr="00D60DFB">
        <w:rPr>
          <w:sz w:val="24"/>
          <w:szCs w:val="24"/>
          <w:lang w:val="sl-SI"/>
        </w:rPr>
        <w:t>k</w:t>
      </w:r>
      <w:r w:rsidRPr="00D60DFB">
        <w:rPr>
          <w:spacing w:val="-1"/>
          <w:sz w:val="24"/>
          <w:szCs w:val="24"/>
          <w:lang w:val="sl-SI"/>
        </w:rPr>
        <w:t>a</w:t>
      </w:r>
      <w:r w:rsidRPr="00D60DFB">
        <w:rPr>
          <w:sz w:val="24"/>
          <w:szCs w:val="24"/>
          <w:lang w:val="sl-SI"/>
        </w:rPr>
        <w:t>,</w:t>
      </w:r>
      <w:r w:rsidRPr="00D60DFB">
        <w:rPr>
          <w:spacing w:val="1"/>
          <w:sz w:val="24"/>
          <w:szCs w:val="24"/>
          <w:lang w:val="sl-SI"/>
        </w:rPr>
        <w:t xml:space="preserve"> </w:t>
      </w:r>
      <w:r w:rsidRPr="00D60DFB">
        <w:rPr>
          <w:spacing w:val="-1"/>
          <w:sz w:val="24"/>
          <w:szCs w:val="24"/>
          <w:lang w:val="sl-SI"/>
        </w:rPr>
        <w:t>č</w:t>
      </w:r>
      <w:r w:rsidRPr="00D60DFB">
        <w:rPr>
          <w:sz w:val="24"/>
          <w:szCs w:val="24"/>
          <w:lang w:val="sl-SI"/>
        </w:rPr>
        <w:t>e pri pr</w:t>
      </w:r>
      <w:r w:rsidRPr="00D60DFB">
        <w:rPr>
          <w:spacing w:val="-2"/>
          <w:sz w:val="24"/>
          <w:szCs w:val="24"/>
          <w:lang w:val="sl-SI"/>
        </w:rPr>
        <w:t>e</w:t>
      </w:r>
      <w:r w:rsidRPr="00D60DFB">
        <w:rPr>
          <w:sz w:val="24"/>
          <w:szCs w:val="24"/>
          <w:lang w:val="sl-SI"/>
        </w:rPr>
        <w:t>v</w:t>
      </w:r>
      <w:r w:rsidRPr="00D60DFB">
        <w:rPr>
          <w:spacing w:val="-1"/>
          <w:sz w:val="24"/>
          <w:szCs w:val="24"/>
          <w:lang w:val="sl-SI"/>
        </w:rPr>
        <w:t>e</w:t>
      </w:r>
      <w:r w:rsidRPr="00D60DFB">
        <w:rPr>
          <w:sz w:val="24"/>
          <w:szCs w:val="24"/>
          <w:lang w:val="sl-SI"/>
        </w:rPr>
        <w:t>r</w:t>
      </w:r>
      <w:r w:rsidRPr="00D60DFB">
        <w:rPr>
          <w:spacing w:val="2"/>
          <w:sz w:val="24"/>
          <w:szCs w:val="24"/>
          <w:lang w:val="sl-SI"/>
        </w:rPr>
        <w:t>j</w:t>
      </w:r>
      <w:r w:rsidRPr="00D60DFB">
        <w:rPr>
          <w:spacing w:val="-1"/>
          <w:sz w:val="24"/>
          <w:szCs w:val="24"/>
          <w:lang w:val="sl-SI"/>
        </w:rPr>
        <w:t>a</w:t>
      </w:r>
      <w:r w:rsidRPr="00D60DFB">
        <w:rPr>
          <w:sz w:val="24"/>
          <w:szCs w:val="24"/>
          <w:lang w:val="sl-SI"/>
        </w:rPr>
        <w:t>nju</w:t>
      </w:r>
      <w:r w:rsidRPr="00D60DFB">
        <w:rPr>
          <w:spacing w:val="1"/>
          <w:sz w:val="24"/>
          <w:szCs w:val="24"/>
          <w:lang w:val="sl-SI"/>
        </w:rPr>
        <w:t xml:space="preserve"> </w:t>
      </w:r>
      <w:r w:rsidRPr="00D60DFB">
        <w:rPr>
          <w:sz w:val="24"/>
          <w:szCs w:val="24"/>
          <w:lang w:val="sl-SI"/>
        </w:rPr>
        <w:t>v</w:t>
      </w:r>
      <w:r w:rsidRPr="00D60DFB">
        <w:rPr>
          <w:spacing w:val="1"/>
          <w:sz w:val="24"/>
          <w:szCs w:val="24"/>
          <w:lang w:val="sl-SI"/>
        </w:rPr>
        <w:t xml:space="preserve"> </w:t>
      </w:r>
      <w:r w:rsidRPr="00D60DFB">
        <w:rPr>
          <w:sz w:val="24"/>
          <w:szCs w:val="24"/>
          <w:lang w:val="sl-SI"/>
        </w:rPr>
        <w:t>skladu z</w:t>
      </w:r>
      <w:r w:rsidRPr="00D60DFB">
        <w:rPr>
          <w:spacing w:val="4"/>
          <w:sz w:val="24"/>
          <w:szCs w:val="24"/>
          <w:lang w:val="sl-SI"/>
        </w:rPr>
        <w:t xml:space="preserve"> </w:t>
      </w:r>
      <w:r w:rsidRPr="00D60DFB">
        <w:rPr>
          <w:spacing w:val="-3"/>
          <w:sz w:val="24"/>
          <w:szCs w:val="24"/>
          <w:lang w:val="sl-SI"/>
        </w:rPr>
        <w:t>Z</w:t>
      </w:r>
      <w:r w:rsidRPr="00D60DFB">
        <w:rPr>
          <w:spacing w:val="2"/>
          <w:sz w:val="24"/>
          <w:szCs w:val="24"/>
          <w:lang w:val="sl-SI"/>
        </w:rPr>
        <w:t>JN</w:t>
      </w:r>
      <w:r w:rsidRPr="00D60DFB">
        <w:rPr>
          <w:spacing w:val="-1"/>
          <w:sz w:val="24"/>
          <w:szCs w:val="24"/>
          <w:lang w:val="sl-SI"/>
        </w:rPr>
        <w:t>-</w:t>
      </w:r>
      <w:r w:rsidRPr="00D60DFB">
        <w:rPr>
          <w:sz w:val="24"/>
          <w:szCs w:val="24"/>
          <w:lang w:val="sl-SI"/>
        </w:rPr>
        <w:t>3</w:t>
      </w:r>
      <w:r w:rsidRPr="00D60DFB">
        <w:rPr>
          <w:spacing w:val="1"/>
          <w:sz w:val="24"/>
          <w:szCs w:val="24"/>
          <w:lang w:val="sl-SI"/>
        </w:rPr>
        <w:t xml:space="preserve"> </w:t>
      </w:r>
      <w:r w:rsidRPr="00D60DFB">
        <w:rPr>
          <w:spacing w:val="2"/>
          <w:sz w:val="24"/>
          <w:szCs w:val="24"/>
          <w:lang w:val="sl-SI"/>
        </w:rPr>
        <w:t>u</w:t>
      </w:r>
      <w:r w:rsidRPr="00D60DFB">
        <w:rPr>
          <w:spacing w:val="-2"/>
          <w:sz w:val="24"/>
          <w:szCs w:val="24"/>
          <w:lang w:val="sl-SI"/>
        </w:rPr>
        <w:t>g</w:t>
      </w:r>
      <w:r w:rsidRPr="00D60DFB">
        <w:rPr>
          <w:sz w:val="24"/>
          <w:szCs w:val="24"/>
          <w:lang w:val="sl-SI"/>
        </w:rPr>
        <w:t>otovi</w:t>
      </w:r>
      <w:r w:rsidRPr="00D60DFB">
        <w:rPr>
          <w:spacing w:val="1"/>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1"/>
          <w:sz w:val="24"/>
          <w:szCs w:val="24"/>
          <w:lang w:val="sl-SI"/>
        </w:rPr>
        <w:t xml:space="preserve"> </w:t>
      </w:r>
      <w:r w:rsidRPr="00D60DFB">
        <w:rPr>
          <w:sz w:val="24"/>
          <w:szCs w:val="24"/>
          <w:lang w:val="sl-SI"/>
        </w:rPr>
        <w:t xml:space="preserve">je </w:t>
      </w:r>
      <w:r w:rsidRPr="00D60DFB">
        <w:rPr>
          <w:spacing w:val="2"/>
          <w:sz w:val="24"/>
          <w:szCs w:val="24"/>
          <w:lang w:val="sl-SI"/>
        </w:rPr>
        <w:t>d</w:t>
      </w:r>
      <w:r w:rsidRPr="00D60DFB">
        <w:rPr>
          <w:spacing w:val="1"/>
          <w:sz w:val="24"/>
          <w:szCs w:val="24"/>
          <w:lang w:val="sl-SI"/>
        </w:rPr>
        <w:t>r</w:t>
      </w:r>
      <w:r w:rsidRPr="00D60DFB">
        <w:rPr>
          <w:sz w:val="24"/>
          <w:szCs w:val="24"/>
          <w:lang w:val="sl-SI"/>
        </w:rPr>
        <w:t>u</w:t>
      </w:r>
      <w:r w:rsidRPr="00D60DFB">
        <w:rPr>
          <w:spacing w:val="-2"/>
          <w:sz w:val="24"/>
          <w:szCs w:val="24"/>
          <w:lang w:val="sl-SI"/>
        </w:rPr>
        <w:t>g</w:t>
      </w:r>
      <w:r w:rsidRPr="00D60DFB">
        <w:rPr>
          <w:spacing w:val="1"/>
          <w:sz w:val="24"/>
          <w:szCs w:val="24"/>
          <w:lang w:val="sl-SI"/>
        </w:rPr>
        <w:t>a</w:t>
      </w:r>
      <w:r w:rsidRPr="00D60DFB">
        <w:rPr>
          <w:spacing w:val="-1"/>
          <w:sz w:val="24"/>
          <w:szCs w:val="24"/>
          <w:lang w:val="sl-SI"/>
        </w:rPr>
        <w:t>č</w:t>
      </w:r>
      <w:r w:rsidRPr="00D60DFB">
        <w:rPr>
          <w:sz w:val="24"/>
          <w:szCs w:val="24"/>
          <w:lang w:val="sl-SI"/>
        </w:rPr>
        <w:t xml:space="preserve">e </w:t>
      </w:r>
      <w:r w:rsidRPr="00D60DFB">
        <w:rPr>
          <w:spacing w:val="2"/>
          <w:sz w:val="24"/>
          <w:szCs w:val="24"/>
          <w:lang w:val="sl-SI"/>
        </w:rPr>
        <w:t>se</w:t>
      </w:r>
      <w:r w:rsidRPr="00D60DFB">
        <w:rPr>
          <w:spacing w:val="1"/>
          <w:sz w:val="24"/>
          <w:szCs w:val="24"/>
          <w:lang w:val="sl-SI"/>
        </w:rPr>
        <w:t>z</w:t>
      </w:r>
      <w:r w:rsidRPr="00D60DFB">
        <w:rPr>
          <w:sz w:val="24"/>
          <w:szCs w:val="24"/>
          <w:lang w:val="sl-SI"/>
        </w:rPr>
        <w:t>n</w:t>
      </w:r>
      <w:r w:rsidRPr="00D60DFB">
        <w:rPr>
          <w:spacing w:val="-1"/>
          <w:sz w:val="24"/>
          <w:szCs w:val="24"/>
          <w:lang w:val="sl-SI"/>
        </w:rPr>
        <w:t>a</w:t>
      </w:r>
      <w:r w:rsidRPr="00D60DFB">
        <w:rPr>
          <w:sz w:val="24"/>
          <w:szCs w:val="24"/>
          <w:lang w:val="sl-SI"/>
        </w:rPr>
        <w:t>njen, da</w:t>
      </w:r>
      <w:r w:rsidRPr="00D60DFB">
        <w:rPr>
          <w:spacing w:val="2"/>
          <w:sz w:val="24"/>
          <w:szCs w:val="24"/>
          <w:lang w:val="sl-SI"/>
        </w:rPr>
        <w:t xml:space="preserve"> </w:t>
      </w:r>
      <w:r w:rsidRPr="00D60DFB">
        <w:rPr>
          <w:sz w:val="24"/>
          <w:szCs w:val="24"/>
          <w:lang w:val="sl-SI"/>
        </w:rPr>
        <w:t>je</w:t>
      </w:r>
      <w:r w:rsidRPr="00D60DFB">
        <w:rPr>
          <w:spacing w:val="2"/>
          <w:sz w:val="24"/>
          <w:szCs w:val="24"/>
          <w:lang w:val="sl-SI"/>
        </w:rPr>
        <w:t xml:space="preserve"> </w:t>
      </w:r>
      <w:r w:rsidRPr="00D60DFB">
        <w:rPr>
          <w:sz w:val="24"/>
          <w:szCs w:val="24"/>
          <w:lang w:val="sl-SI"/>
        </w:rPr>
        <w:t>bi</w:t>
      </w:r>
      <w:r w:rsidRPr="00D60DFB">
        <w:rPr>
          <w:spacing w:val="1"/>
          <w:sz w:val="24"/>
          <w:szCs w:val="24"/>
          <w:lang w:val="sl-SI"/>
        </w:rPr>
        <w:t>l</w:t>
      </w:r>
      <w:r w:rsidRPr="00D60DFB">
        <w:rPr>
          <w:sz w:val="24"/>
          <w:szCs w:val="24"/>
          <w:lang w:val="sl-SI"/>
        </w:rPr>
        <w:t xml:space="preserve">a </w:t>
      </w:r>
      <w:r w:rsidRPr="00D60DFB">
        <w:rPr>
          <w:spacing w:val="-2"/>
          <w:sz w:val="24"/>
          <w:szCs w:val="24"/>
          <w:lang w:val="sl-SI"/>
        </w:rPr>
        <w:t>g</w:t>
      </w:r>
      <w:r w:rsidRPr="00D60DFB">
        <w:rPr>
          <w:sz w:val="24"/>
          <w:szCs w:val="24"/>
          <w:lang w:val="sl-SI"/>
        </w:rPr>
        <w:t>ospo</w:t>
      </w:r>
      <w:r w:rsidRPr="00D60DFB">
        <w:rPr>
          <w:spacing w:val="2"/>
          <w:sz w:val="24"/>
          <w:szCs w:val="24"/>
          <w:lang w:val="sl-SI"/>
        </w:rPr>
        <w:t>d</w:t>
      </w:r>
      <w:r w:rsidRPr="00D60DFB">
        <w:rPr>
          <w:spacing w:val="-1"/>
          <w:sz w:val="24"/>
          <w:szCs w:val="24"/>
          <w:lang w:val="sl-SI"/>
        </w:rPr>
        <w:t>a</w:t>
      </w:r>
      <w:r w:rsidRPr="00D60DFB">
        <w:rPr>
          <w:sz w:val="24"/>
          <w:szCs w:val="24"/>
          <w:lang w:val="sl-SI"/>
        </w:rPr>
        <w:t>rsk</w:t>
      </w:r>
      <w:r w:rsidRPr="00D60DFB">
        <w:rPr>
          <w:spacing w:val="-1"/>
          <w:sz w:val="24"/>
          <w:szCs w:val="24"/>
          <w:lang w:val="sl-SI"/>
        </w:rPr>
        <w:t>e</w:t>
      </w:r>
      <w:r w:rsidRPr="00D60DFB">
        <w:rPr>
          <w:sz w:val="24"/>
          <w:szCs w:val="24"/>
          <w:lang w:val="sl-SI"/>
        </w:rPr>
        <w:t>mu subj</w:t>
      </w:r>
      <w:r w:rsidRPr="00D60DFB">
        <w:rPr>
          <w:spacing w:val="-1"/>
          <w:sz w:val="24"/>
          <w:szCs w:val="24"/>
          <w:lang w:val="sl-SI"/>
        </w:rPr>
        <w:t>e</w:t>
      </w:r>
      <w:r w:rsidRPr="00D60DFB">
        <w:rPr>
          <w:sz w:val="24"/>
          <w:szCs w:val="24"/>
          <w:lang w:val="sl-SI"/>
        </w:rPr>
        <w:t>ktu</w:t>
      </w:r>
      <w:r w:rsidRPr="00D60DFB">
        <w:rPr>
          <w:spacing w:val="2"/>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2"/>
          <w:sz w:val="24"/>
          <w:szCs w:val="24"/>
          <w:lang w:val="sl-SI"/>
        </w:rPr>
        <w:t xml:space="preserve"> </w:t>
      </w:r>
      <w:r w:rsidRPr="00D60DFB">
        <w:rPr>
          <w:sz w:val="24"/>
          <w:szCs w:val="24"/>
          <w:lang w:val="sl-SI"/>
        </w:rPr>
        <w:t>os</w:t>
      </w:r>
      <w:r w:rsidRPr="00D60DFB">
        <w:rPr>
          <w:spacing w:val="-1"/>
          <w:sz w:val="24"/>
          <w:szCs w:val="24"/>
          <w:lang w:val="sl-SI"/>
        </w:rPr>
        <w:t>e</w:t>
      </w:r>
      <w:r w:rsidRPr="00D60DFB">
        <w:rPr>
          <w:sz w:val="24"/>
          <w:szCs w:val="24"/>
          <w:lang w:val="sl-SI"/>
        </w:rPr>
        <w:t>bi,</w:t>
      </w:r>
      <w:r w:rsidRPr="00D60DFB">
        <w:rPr>
          <w:spacing w:val="2"/>
          <w:sz w:val="24"/>
          <w:szCs w:val="24"/>
          <w:lang w:val="sl-SI"/>
        </w:rPr>
        <w:t xml:space="preserve"> </w:t>
      </w:r>
      <w:r w:rsidRPr="00D60DFB">
        <w:rPr>
          <w:sz w:val="24"/>
          <w:szCs w:val="24"/>
          <w:lang w:val="sl-SI"/>
        </w:rPr>
        <w:t>ki je</w:t>
      </w:r>
      <w:r w:rsidRPr="00D60DFB">
        <w:rPr>
          <w:spacing w:val="1"/>
          <w:sz w:val="24"/>
          <w:szCs w:val="24"/>
          <w:lang w:val="sl-SI"/>
        </w:rPr>
        <w:t xml:space="preserve"> </w:t>
      </w:r>
      <w:r w:rsidRPr="00D60DFB">
        <w:rPr>
          <w:spacing w:val="-1"/>
          <w:sz w:val="24"/>
          <w:szCs w:val="24"/>
          <w:lang w:val="sl-SI"/>
        </w:rPr>
        <w:t>č</w:t>
      </w:r>
      <w:r w:rsidRPr="00D60DFB">
        <w:rPr>
          <w:sz w:val="24"/>
          <w:szCs w:val="24"/>
          <w:lang w:val="sl-SI"/>
        </w:rPr>
        <w:t>l</w:t>
      </w:r>
      <w:r w:rsidRPr="00D60DFB">
        <w:rPr>
          <w:spacing w:val="2"/>
          <w:sz w:val="24"/>
          <w:szCs w:val="24"/>
          <w:lang w:val="sl-SI"/>
        </w:rPr>
        <w:t>a</w:t>
      </w:r>
      <w:r w:rsidRPr="00D60DFB">
        <w:rPr>
          <w:sz w:val="24"/>
          <w:szCs w:val="24"/>
          <w:lang w:val="sl-SI"/>
        </w:rPr>
        <w:t>nica upr</w:t>
      </w:r>
      <w:r w:rsidRPr="00D60DFB">
        <w:rPr>
          <w:spacing w:val="-1"/>
          <w:sz w:val="24"/>
          <w:szCs w:val="24"/>
          <w:lang w:val="sl-SI"/>
        </w:rPr>
        <w:t>a</w:t>
      </w:r>
      <w:r w:rsidRPr="00D60DFB">
        <w:rPr>
          <w:sz w:val="24"/>
          <w:szCs w:val="24"/>
          <w:lang w:val="sl-SI"/>
        </w:rPr>
        <w:t>v</w:t>
      </w:r>
      <w:r w:rsidRPr="00D60DFB">
        <w:rPr>
          <w:spacing w:val="2"/>
          <w:sz w:val="24"/>
          <w:szCs w:val="24"/>
          <w:lang w:val="sl-SI"/>
        </w:rPr>
        <w:t>n</w:t>
      </w:r>
      <w:r w:rsidRPr="00D60DFB">
        <w:rPr>
          <w:spacing w:val="1"/>
          <w:sz w:val="24"/>
          <w:szCs w:val="24"/>
          <w:lang w:val="sl-SI"/>
        </w:rPr>
        <w:t>e</w:t>
      </w:r>
      <w:r w:rsidRPr="00D60DFB">
        <w:rPr>
          <w:spacing w:val="-2"/>
          <w:sz w:val="24"/>
          <w:szCs w:val="24"/>
          <w:lang w:val="sl-SI"/>
        </w:rPr>
        <w:t>g</w:t>
      </w:r>
      <w:r w:rsidRPr="00D60DFB">
        <w:rPr>
          <w:spacing w:val="-1"/>
          <w:sz w:val="24"/>
          <w:szCs w:val="24"/>
          <w:lang w:val="sl-SI"/>
        </w:rPr>
        <w:t>a</w:t>
      </w:r>
      <w:r w:rsidRPr="00D60DFB">
        <w:rPr>
          <w:sz w:val="24"/>
          <w:szCs w:val="24"/>
          <w:lang w:val="sl-SI"/>
        </w:rPr>
        <w:t>,</w:t>
      </w:r>
      <w:r w:rsidRPr="00D60DFB">
        <w:rPr>
          <w:spacing w:val="4"/>
          <w:sz w:val="24"/>
          <w:szCs w:val="24"/>
          <w:lang w:val="sl-SI"/>
        </w:rPr>
        <w:t xml:space="preserve"> </w:t>
      </w:r>
      <w:r w:rsidRPr="00D60DFB">
        <w:rPr>
          <w:sz w:val="24"/>
          <w:szCs w:val="24"/>
          <w:lang w:val="sl-SI"/>
        </w:rPr>
        <w:t>vodstv</w:t>
      </w:r>
      <w:r w:rsidRPr="00D60DFB">
        <w:rPr>
          <w:spacing w:val="-1"/>
          <w:sz w:val="24"/>
          <w:szCs w:val="24"/>
          <w:lang w:val="sl-SI"/>
        </w:rPr>
        <w:t>e</w:t>
      </w:r>
      <w:r w:rsidRPr="00D60DFB">
        <w:rPr>
          <w:sz w:val="24"/>
          <w:szCs w:val="24"/>
          <w:lang w:val="sl-SI"/>
        </w:rPr>
        <w:t>n</w:t>
      </w:r>
      <w:r w:rsidRPr="00D60DFB">
        <w:rPr>
          <w:spacing w:val="-1"/>
          <w:sz w:val="24"/>
          <w:szCs w:val="24"/>
          <w:lang w:val="sl-SI"/>
        </w:rPr>
        <w:t>e</w:t>
      </w:r>
      <w:r w:rsidRPr="00D60DFB">
        <w:rPr>
          <w:sz w:val="24"/>
          <w:szCs w:val="24"/>
          <w:lang w:val="sl-SI"/>
        </w:rPr>
        <w:t>ga</w:t>
      </w:r>
      <w:r w:rsidRPr="00D60DFB">
        <w:rPr>
          <w:spacing w:val="1"/>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2"/>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d</w:t>
      </w:r>
      <w:r w:rsidRPr="00D60DFB">
        <w:rPr>
          <w:spacing w:val="1"/>
          <w:sz w:val="24"/>
          <w:szCs w:val="24"/>
          <w:lang w:val="sl-SI"/>
        </w:rPr>
        <w:t>z</w:t>
      </w:r>
      <w:r w:rsidRPr="00D60DFB">
        <w:rPr>
          <w:sz w:val="24"/>
          <w:szCs w:val="24"/>
          <w:lang w:val="sl-SI"/>
        </w:rPr>
        <w:t>orne</w:t>
      </w:r>
      <w:r w:rsidRPr="00D60DFB">
        <w:rPr>
          <w:spacing w:val="-2"/>
          <w:sz w:val="24"/>
          <w:szCs w:val="24"/>
          <w:lang w:val="sl-SI"/>
        </w:rPr>
        <w:t>g</w:t>
      </w:r>
      <w:r w:rsidRPr="00D60DFB">
        <w:rPr>
          <w:sz w:val="24"/>
          <w:szCs w:val="24"/>
          <w:lang w:val="sl-SI"/>
        </w:rPr>
        <w:t>a</w:t>
      </w:r>
      <w:r w:rsidRPr="00D60DFB">
        <w:rPr>
          <w:spacing w:val="1"/>
          <w:sz w:val="24"/>
          <w:szCs w:val="24"/>
          <w:lang w:val="sl-SI"/>
        </w:rPr>
        <w:t xml:space="preserve"> </w:t>
      </w:r>
      <w:r w:rsidRPr="00D60DFB">
        <w:rPr>
          <w:sz w:val="24"/>
          <w:szCs w:val="24"/>
          <w:lang w:val="sl-SI"/>
        </w:rPr>
        <w:t>o</w:t>
      </w:r>
      <w:r w:rsidRPr="00D60DFB">
        <w:rPr>
          <w:spacing w:val="1"/>
          <w:sz w:val="24"/>
          <w:szCs w:val="24"/>
          <w:lang w:val="sl-SI"/>
        </w:rPr>
        <w:t>r</w:t>
      </w:r>
      <w:r w:rsidRPr="00D60DFB">
        <w:rPr>
          <w:sz w:val="24"/>
          <w:szCs w:val="24"/>
          <w:lang w:val="sl-SI"/>
        </w:rPr>
        <w:t>g</w:t>
      </w:r>
      <w:r w:rsidRPr="00D60DFB">
        <w:rPr>
          <w:spacing w:val="-1"/>
          <w:sz w:val="24"/>
          <w:szCs w:val="24"/>
          <w:lang w:val="sl-SI"/>
        </w:rPr>
        <w:t>a</w:t>
      </w:r>
      <w:r w:rsidRPr="00D60DFB">
        <w:rPr>
          <w:sz w:val="24"/>
          <w:szCs w:val="24"/>
          <w:lang w:val="sl-SI"/>
        </w:rPr>
        <w:t>na</w:t>
      </w:r>
      <w:r w:rsidRPr="00D60DFB">
        <w:rPr>
          <w:spacing w:val="1"/>
          <w:sz w:val="24"/>
          <w:szCs w:val="24"/>
          <w:lang w:val="sl-SI"/>
        </w:rPr>
        <w:t xml:space="preserve"> </w:t>
      </w:r>
      <w:r w:rsidRPr="00D60DFB">
        <w:rPr>
          <w:sz w:val="24"/>
          <w:szCs w:val="24"/>
          <w:lang w:val="sl-SI"/>
        </w:rPr>
        <w:t>t</w:t>
      </w:r>
      <w:r w:rsidRPr="00D60DFB">
        <w:rPr>
          <w:spacing w:val="2"/>
          <w:sz w:val="24"/>
          <w:szCs w:val="24"/>
          <w:lang w:val="sl-SI"/>
        </w:rPr>
        <w:t>e</w:t>
      </w:r>
      <w:r w:rsidRPr="00D60DFB">
        <w:rPr>
          <w:spacing w:val="-2"/>
          <w:sz w:val="24"/>
          <w:szCs w:val="24"/>
          <w:lang w:val="sl-SI"/>
        </w:rPr>
        <w:t>g</w:t>
      </w:r>
      <w:r w:rsidRPr="00D60DFB">
        <w:rPr>
          <w:sz w:val="24"/>
          <w:szCs w:val="24"/>
          <w:lang w:val="sl-SI"/>
        </w:rPr>
        <w:t xml:space="preserve">a </w:t>
      </w:r>
      <w:r w:rsidRPr="00D60DFB">
        <w:rPr>
          <w:spacing w:val="-2"/>
          <w:sz w:val="24"/>
          <w:szCs w:val="24"/>
          <w:lang w:val="sl-SI"/>
        </w:rPr>
        <w:t>g</w:t>
      </w:r>
      <w:r w:rsidRPr="00D60DFB">
        <w:rPr>
          <w:sz w:val="24"/>
          <w:szCs w:val="24"/>
          <w:lang w:val="sl-SI"/>
        </w:rPr>
        <w:t>ospod</w:t>
      </w:r>
      <w:r w:rsidRPr="00D60DFB">
        <w:rPr>
          <w:spacing w:val="1"/>
          <w:sz w:val="24"/>
          <w:szCs w:val="24"/>
          <w:lang w:val="sl-SI"/>
        </w:rPr>
        <w:t>a</w:t>
      </w:r>
      <w:r w:rsidRPr="00D60DFB">
        <w:rPr>
          <w:sz w:val="24"/>
          <w:szCs w:val="24"/>
          <w:lang w:val="sl-SI"/>
        </w:rPr>
        <w:t>rsk</w:t>
      </w:r>
      <w:r w:rsidRPr="00D60DFB">
        <w:rPr>
          <w:spacing w:val="1"/>
          <w:sz w:val="24"/>
          <w:szCs w:val="24"/>
          <w:lang w:val="sl-SI"/>
        </w:rPr>
        <w:t>e</w:t>
      </w:r>
      <w:r w:rsidRPr="00D60DFB">
        <w:rPr>
          <w:spacing w:val="-2"/>
          <w:sz w:val="24"/>
          <w:szCs w:val="24"/>
          <w:lang w:val="sl-SI"/>
        </w:rPr>
        <w:t>g</w:t>
      </w:r>
      <w:r w:rsidRPr="00D60DFB">
        <w:rPr>
          <w:sz w:val="24"/>
          <w:szCs w:val="24"/>
          <w:lang w:val="sl-SI"/>
        </w:rPr>
        <w:t>a</w:t>
      </w:r>
      <w:r w:rsidRPr="00D60DFB">
        <w:rPr>
          <w:spacing w:val="2"/>
          <w:sz w:val="24"/>
          <w:szCs w:val="24"/>
          <w:lang w:val="sl-SI"/>
        </w:rPr>
        <w:t xml:space="preserve"> </w:t>
      </w:r>
      <w:r w:rsidRPr="00D60DFB">
        <w:rPr>
          <w:sz w:val="24"/>
          <w:szCs w:val="24"/>
          <w:lang w:val="sl-SI"/>
        </w:rPr>
        <w:t>subj</w:t>
      </w:r>
      <w:r w:rsidRPr="00D60DFB">
        <w:rPr>
          <w:spacing w:val="-1"/>
          <w:sz w:val="24"/>
          <w:szCs w:val="24"/>
          <w:lang w:val="sl-SI"/>
        </w:rPr>
        <w:t>e</w:t>
      </w:r>
      <w:r w:rsidRPr="00D60DFB">
        <w:rPr>
          <w:sz w:val="24"/>
          <w:szCs w:val="24"/>
          <w:lang w:val="sl-SI"/>
        </w:rPr>
        <w:t>kta</w:t>
      </w:r>
      <w:r w:rsidRPr="00D60DFB">
        <w:rPr>
          <w:spacing w:val="5"/>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4"/>
          <w:sz w:val="24"/>
          <w:szCs w:val="24"/>
          <w:lang w:val="sl-SI"/>
        </w:rPr>
        <w:t xml:space="preserve"> </w:t>
      </w:r>
      <w:r w:rsidRPr="00D60DFB">
        <w:rPr>
          <w:sz w:val="24"/>
          <w:szCs w:val="24"/>
          <w:lang w:val="sl-SI"/>
        </w:rPr>
        <w:t>ki</w:t>
      </w:r>
      <w:r w:rsidRPr="00D60DFB">
        <w:rPr>
          <w:spacing w:val="4"/>
          <w:sz w:val="24"/>
          <w:szCs w:val="24"/>
          <w:lang w:val="sl-SI"/>
        </w:rPr>
        <w:t xml:space="preserve"> </w:t>
      </w:r>
      <w:r w:rsidRPr="00D60DFB">
        <w:rPr>
          <w:sz w:val="24"/>
          <w:szCs w:val="24"/>
          <w:lang w:val="sl-SI"/>
        </w:rPr>
        <w:t>i</w:t>
      </w:r>
      <w:r w:rsidRPr="00D60DFB">
        <w:rPr>
          <w:spacing w:val="1"/>
          <w:sz w:val="24"/>
          <w:szCs w:val="24"/>
          <w:lang w:val="sl-SI"/>
        </w:rPr>
        <w:t>m</w:t>
      </w:r>
      <w:r w:rsidRPr="00D60DFB">
        <w:rPr>
          <w:sz w:val="24"/>
          <w:szCs w:val="24"/>
          <w:lang w:val="sl-SI"/>
        </w:rPr>
        <w:t>a</w:t>
      </w:r>
      <w:r w:rsidRPr="00D60DFB">
        <w:rPr>
          <w:spacing w:val="2"/>
          <w:sz w:val="24"/>
          <w:szCs w:val="24"/>
          <w:lang w:val="sl-SI"/>
        </w:rPr>
        <w:t xml:space="preserve"> </w:t>
      </w:r>
      <w:r w:rsidRPr="00D60DFB">
        <w:rPr>
          <w:sz w:val="24"/>
          <w:szCs w:val="24"/>
          <w:lang w:val="sl-SI"/>
        </w:rPr>
        <w:t xml:space="preserve">pooblastila </w:t>
      </w:r>
      <w:r w:rsidRPr="00D60DFB">
        <w:rPr>
          <w:spacing w:val="1"/>
          <w:sz w:val="24"/>
          <w:szCs w:val="24"/>
          <w:lang w:val="sl-SI"/>
        </w:rPr>
        <w:t>z</w:t>
      </w:r>
      <w:r w:rsidRPr="00D60DFB">
        <w:rPr>
          <w:sz w:val="24"/>
          <w:szCs w:val="24"/>
          <w:lang w:val="sl-SI"/>
        </w:rPr>
        <w:t>a nje</w:t>
      </w:r>
      <w:r w:rsidRPr="00D60DFB">
        <w:rPr>
          <w:spacing w:val="-3"/>
          <w:sz w:val="24"/>
          <w:szCs w:val="24"/>
          <w:lang w:val="sl-SI"/>
        </w:rPr>
        <w:t>g</w:t>
      </w:r>
      <w:r w:rsidRPr="00D60DFB">
        <w:rPr>
          <w:sz w:val="24"/>
          <w:szCs w:val="24"/>
          <w:lang w:val="sl-SI"/>
        </w:rPr>
        <w:t>ovo</w:t>
      </w:r>
      <w:r w:rsidRPr="00D60DFB">
        <w:rPr>
          <w:spacing w:val="8"/>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stopanje</w:t>
      </w:r>
      <w:r w:rsidRPr="00D60DFB">
        <w:rPr>
          <w:spacing w:val="3"/>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4"/>
          <w:sz w:val="24"/>
          <w:szCs w:val="24"/>
          <w:lang w:val="sl-SI"/>
        </w:rPr>
        <w:t xml:space="preserve"> </w:t>
      </w:r>
      <w:r w:rsidRPr="00D60DFB">
        <w:rPr>
          <w:spacing w:val="2"/>
          <w:sz w:val="24"/>
          <w:szCs w:val="24"/>
          <w:lang w:val="sl-SI"/>
        </w:rPr>
        <w:t>o</w:t>
      </w:r>
      <w:r w:rsidRPr="00D60DFB">
        <w:rPr>
          <w:sz w:val="24"/>
          <w:szCs w:val="24"/>
          <w:lang w:val="sl-SI"/>
        </w:rPr>
        <w:t>dloč</w:t>
      </w:r>
      <w:r w:rsidRPr="00D60DFB">
        <w:rPr>
          <w:spacing w:val="-1"/>
          <w:sz w:val="24"/>
          <w:szCs w:val="24"/>
          <w:lang w:val="sl-SI"/>
        </w:rPr>
        <w:t>a</w:t>
      </w:r>
      <w:r w:rsidRPr="00D60DFB">
        <w:rPr>
          <w:sz w:val="24"/>
          <w:szCs w:val="24"/>
          <w:lang w:val="sl-SI"/>
        </w:rPr>
        <w:t>nje</w:t>
      </w:r>
      <w:r w:rsidRPr="00D60DFB">
        <w:rPr>
          <w:spacing w:val="3"/>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4"/>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d</w:t>
      </w:r>
      <w:r w:rsidRPr="00D60DFB">
        <w:rPr>
          <w:spacing w:val="1"/>
          <w:sz w:val="24"/>
          <w:szCs w:val="24"/>
          <w:lang w:val="sl-SI"/>
        </w:rPr>
        <w:t>z</w:t>
      </w:r>
      <w:r w:rsidRPr="00D60DFB">
        <w:rPr>
          <w:sz w:val="24"/>
          <w:szCs w:val="24"/>
          <w:lang w:val="sl-SI"/>
        </w:rPr>
        <w:t>or</w:t>
      </w:r>
      <w:r w:rsidRPr="00D60DFB">
        <w:rPr>
          <w:spacing w:val="2"/>
          <w:sz w:val="24"/>
          <w:szCs w:val="24"/>
          <w:lang w:val="sl-SI"/>
        </w:rPr>
        <w:t xml:space="preserve"> </w:t>
      </w:r>
      <w:r w:rsidRPr="00D60DFB">
        <w:rPr>
          <w:sz w:val="24"/>
          <w:szCs w:val="24"/>
          <w:lang w:val="sl-SI"/>
        </w:rPr>
        <w:t>v njem,</w:t>
      </w:r>
      <w:r w:rsidRPr="00D60DFB">
        <w:rPr>
          <w:spacing w:val="3"/>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r</w:t>
      </w:r>
      <w:r w:rsidRPr="00D60DFB">
        <w:rPr>
          <w:spacing w:val="-2"/>
          <w:sz w:val="24"/>
          <w:szCs w:val="24"/>
          <w:lang w:val="sl-SI"/>
        </w:rPr>
        <w:t>e</w:t>
      </w:r>
      <w:r w:rsidRPr="00D60DFB">
        <w:rPr>
          <w:spacing w:val="-1"/>
          <w:sz w:val="24"/>
          <w:szCs w:val="24"/>
          <w:lang w:val="sl-SI"/>
        </w:rPr>
        <w:t>če</w:t>
      </w:r>
      <w:r w:rsidRPr="00D60DFB">
        <w:rPr>
          <w:sz w:val="24"/>
          <w:szCs w:val="24"/>
          <w:lang w:val="sl-SI"/>
        </w:rPr>
        <w:t>na</w:t>
      </w:r>
      <w:r w:rsidRPr="00D60DFB">
        <w:rPr>
          <w:spacing w:val="2"/>
          <w:sz w:val="24"/>
          <w:szCs w:val="24"/>
          <w:lang w:val="sl-SI"/>
        </w:rPr>
        <w:t xml:space="preserve"> </w:t>
      </w:r>
      <w:r w:rsidRPr="00D60DFB">
        <w:rPr>
          <w:sz w:val="24"/>
          <w:szCs w:val="24"/>
          <w:lang w:val="sl-SI"/>
        </w:rPr>
        <w:t>pr</w:t>
      </w:r>
      <w:r w:rsidRPr="00D60DFB">
        <w:rPr>
          <w:spacing w:val="-2"/>
          <w:sz w:val="24"/>
          <w:szCs w:val="24"/>
          <w:lang w:val="sl-SI"/>
        </w:rPr>
        <w:t>a</w:t>
      </w:r>
      <w:r w:rsidRPr="00D60DFB">
        <w:rPr>
          <w:sz w:val="24"/>
          <w:szCs w:val="24"/>
          <w:lang w:val="sl-SI"/>
        </w:rPr>
        <w:t>vno</w:t>
      </w:r>
      <w:r w:rsidRPr="00D60DFB">
        <w:rPr>
          <w:spacing w:val="3"/>
          <w:sz w:val="24"/>
          <w:szCs w:val="24"/>
          <w:lang w:val="sl-SI"/>
        </w:rPr>
        <w:t>m</w:t>
      </w:r>
      <w:r w:rsidRPr="00D60DFB">
        <w:rPr>
          <w:sz w:val="24"/>
          <w:szCs w:val="24"/>
          <w:lang w:val="sl-SI"/>
        </w:rPr>
        <w:t>o</w:t>
      </w:r>
      <w:r w:rsidRPr="00D60DFB">
        <w:rPr>
          <w:spacing w:val="-1"/>
          <w:sz w:val="24"/>
          <w:szCs w:val="24"/>
          <w:lang w:val="sl-SI"/>
        </w:rPr>
        <w:t>č</w:t>
      </w:r>
      <w:r w:rsidRPr="00D60DFB">
        <w:rPr>
          <w:sz w:val="24"/>
          <w:szCs w:val="24"/>
          <w:lang w:val="sl-SI"/>
        </w:rPr>
        <w:t>na</w:t>
      </w:r>
      <w:r w:rsidRPr="00D60DFB">
        <w:rPr>
          <w:spacing w:val="2"/>
          <w:sz w:val="24"/>
          <w:szCs w:val="24"/>
          <w:lang w:val="sl-SI"/>
        </w:rPr>
        <w:t xml:space="preserve"> </w:t>
      </w:r>
      <w:r w:rsidRPr="00D60DFB">
        <w:rPr>
          <w:sz w:val="24"/>
          <w:szCs w:val="24"/>
          <w:lang w:val="sl-SI"/>
        </w:rPr>
        <w:t>sodb</w:t>
      </w:r>
      <w:r w:rsidRPr="00D60DFB">
        <w:rPr>
          <w:spacing w:val="-1"/>
          <w:sz w:val="24"/>
          <w:szCs w:val="24"/>
          <w:lang w:val="sl-SI"/>
        </w:rPr>
        <w:t>a</w:t>
      </w:r>
      <w:r w:rsidRPr="00D60DFB">
        <w:rPr>
          <w:sz w:val="24"/>
          <w:szCs w:val="24"/>
          <w:lang w:val="sl-SI"/>
        </w:rPr>
        <w:t>,</w:t>
      </w:r>
      <w:r w:rsidRPr="00D60DFB">
        <w:rPr>
          <w:spacing w:val="3"/>
          <w:sz w:val="24"/>
          <w:szCs w:val="24"/>
          <w:lang w:val="sl-SI"/>
        </w:rPr>
        <w:t xml:space="preserve"> </w:t>
      </w:r>
      <w:r w:rsidRPr="00D60DFB">
        <w:rPr>
          <w:sz w:val="24"/>
          <w:szCs w:val="24"/>
          <w:lang w:val="sl-SI"/>
        </w:rPr>
        <w:t>ki</w:t>
      </w:r>
      <w:r w:rsidRPr="00D60DFB">
        <w:rPr>
          <w:spacing w:val="3"/>
          <w:sz w:val="24"/>
          <w:szCs w:val="24"/>
          <w:lang w:val="sl-SI"/>
        </w:rPr>
        <w:t xml:space="preserve"> </w:t>
      </w:r>
      <w:r w:rsidRPr="00D60DFB">
        <w:rPr>
          <w:sz w:val="24"/>
          <w:szCs w:val="24"/>
          <w:lang w:val="sl-SI"/>
        </w:rPr>
        <w:t>i</w:t>
      </w:r>
      <w:r w:rsidRPr="00D60DFB">
        <w:rPr>
          <w:spacing w:val="1"/>
          <w:sz w:val="24"/>
          <w:szCs w:val="24"/>
          <w:lang w:val="sl-SI"/>
        </w:rPr>
        <w:t>m</w:t>
      </w:r>
      <w:r w:rsidRPr="00D60DFB">
        <w:rPr>
          <w:sz w:val="24"/>
          <w:szCs w:val="24"/>
          <w:lang w:val="sl-SI"/>
        </w:rPr>
        <w:t>a</w:t>
      </w:r>
      <w:r w:rsidRPr="00D60DFB">
        <w:rPr>
          <w:spacing w:val="2"/>
          <w:sz w:val="24"/>
          <w:szCs w:val="24"/>
          <w:lang w:val="sl-SI"/>
        </w:rPr>
        <w:t xml:space="preserve"> </w:t>
      </w:r>
      <w:r w:rsidRPr="00D60DFB">
        <w:rPr>
          <w:spacing w:val="-1"/>
          <w:sz w:val="24"/>
          <w:szCs w:val="24"/>
          <w:lang w:val="sl-SI"/>
        </w:rPr>
        <w:t>e</w:t>
      </w:r>
      <w:r w:rsidRPr="00D60DFB">
        <w:rPr>
          <w:spacing w:val="3"/>
          <w:sz w:val="24"/>
          <w:szCs w:val="24"/>
          <w:lang w:val="sl-SI"/>
        </w:rPr>
        <w:t>l</w:t>
      </w:r>
      <w:r w:rsidRPr="00D60DFB">
        <w:rPr>
          <w:spacing w:val="1"/>
          <w:sz w:val="24"/>
          <w:szCs w:val="24"/>
          <w:lang w:val="sl-SI"/>
        </w:rPr>
        <w:t>e</w:t>
      </w:r>
      <w:r w:rsidRPr="00D60DFB">
        <w:rPr>
          <w:sz w:val="24"/>
          <w:szCs w:val="24"/>
          <w:lang w:val="sl-SI"/>
        </w:rPr>
        <w:t>mente</w:t>
      </w:r>
      <w:r w:rsidRPr="00D60DFB">
        <w:rPr>
          <w:spacing w:val="2"/>
          <w:sz w:val="24"/>
          <w:szCs w:val="24"/>
          <w:lang w:val="sl-SI"/>
        </w:rPr>
        <w:t xml:space="preserve"> </w:t>
      </w:r>
      <w:r w:rsidRPr="00D60DFB">
        <w:rPr>
          <w:sz w:val="24"/>
          <w:szCs w:val="24"/>
          <w:lang w:val="sl-SI"/>
        </w:rPr>
        <w:t>k</w:t>
      </w:r>
      <w:r w:rsidRPr="00D60DFB">
        <w:rPr>
          <w:spacing w:val="-1"/>
          <w:sz w:val="24"/>
          <w:szCs w:val="24"/>
          <w:lang w:val="sl-SI"/>
        </w:rPr>
        <w:t>a</w:t>
      </w:r>
      <w:r w:rsidRPr="00D60DFB">
        <w:rPr>
          <w:spacing w:val="1"/>
          <w:sz w:val="24"/>
          <w:szCs w:val="24"/>
          <w:lang w:val="sl-SI"/>
        </w:rPr>
        <w:t>z</w:t>
      </w:r>
      <w:r w:rsidRPr="00D60DFB">
        <w:rPr>
          <w:sz w:val="24"/>
          <w:szCs w:val="24"/>
          <w:lang w:val="sl-SI"/>
        </w:rPr>
        <w:t>niv</w:t>
      </w:r>
      <w:r w:rsidRPr="00D60DFB">
        <w:rPr>
          <w:spacing w:val="1"/>
          <w:sz w:val="24"/>
          <w:szCs w:val="24"/>
          <w:lang w:val="sl-SI"/>
        </w:rPr>
        <w:t>i</w:t>
      </w:r>
      <w:r w:rsidRPr="00D60DFB">
        <w:rPr>
          <w:sz w:val="24"/>
          <w:szCs w:val="24"/>
          <w:lang w:val="sl-SI"/>
        </w:rPr>
        <w:t>h</w:t>
      </w:r>
      <w:r w:rsidRPr="00D60DFB">
        <w:rPr>
          <w:spacing w:val="3"/>
          <w:sz w:val="24"/>
          <w:szCs w:val="24"/>
          <w:lang w:val="sl-SI"/>
        </w:rPr>
        <w:t xml:space="preserve"> </w:t>
      </w:r>
      <w:r w:rsidRPr="00D60DFB">
        <w:rPr>
          <w:sz w:val="24"/>
          <w:szCs w:val="24"/>
          <w:lang w:val="sl-SI"/>
        </w:rPr>
        <w:t>d</w:t>
      </w:r>
      <w:r w:rsidRPr="00D60DFB">
        <w:rPr>
          <w:spacing w:val="-1"/>
          <w:sz w:val="24"/>
          <w:szCs w:val="24"/>
          <w:lang w:val="sl-SI"/>
        </w:rPr>
        <w:t>e</w:t>
      </w:r>
      <w:r w:rsidRPr="00D60DFB">
        <w:rPr>
          <w:sz w:val="24"/>
          <w:szCs w:val="24"/>
          <w:lang w:val="sl-SI"/>
        </w:rPr>
        <w:t>janj, ki</w:t>
      </w:r>
      <w:r w:rsidRPr="00D60DFB">
        <w:rPr>
          <w:spacing w:val="3"/>
          <w:sz w:val="24"/>
          <w:szCs w:val="24"/>
          <w:lang w:val="sl-SI"/>
        </w:rPr>
        <w:t xml:space="preserve"> </w:t>
      </w:r>
      <w:r w:rsidRPr="00D60DFB">
        <w:rPr>
          <w:sz w:val="24"/>
          <w:szCs w:val="24"/>
          <w:lang w:val="sl-SI"/>
        </w:rPr>
        <w:t>so</w:t>
      </w:r>
      <w:r w:rsidRPr="00D60DFB">
        <w:rPr>
          <w:spacing w:val="3"/>
          <w:sz w:val="24"/>
          <w:szCs w:val="24"/>
          <w:lang w:val="sl-SI"/>
        </w:rPr>
        <w:t xml:space="preserve"> </w:t>
      </w:r>
      <w:r w:rsidRPr="00D60DFB">
        <w:rPr>
          <w:sz w:val="24"/>
          <w:szCs w:val="24"/>
          <w:lang w:val="sl-SI"/>
        </w:rPr>
        <w:t>opr</w:t>
      </w:r>
      <w:r w:rsidRPr="00D60DFB">
        <w:rPr>
          <w:spacing w:val="-2"/>
          <w:sz w:val="24"/>
          <w:szCs w:val="24"/>
          <w:lang w:val="sl-SI"/>
        </w:rPr>
        <w:t>e</w:t>
      </w:r>
      <w:r w:rsidRPr="00D60DFB">
        <w:rPr>
          <w:sz w:val="24"/>
          <w:szCs w:val="24"/>
          <w:lang w:val="sl-SI"/>
        </w:rPr>
        <w:t>d</w:t>
      </w:r>
      <w:r w:rsidRPr="00D60DFB">
        <w:rPr>
          <w:spacing w:val="-1"/>
          <w:sz w:val="24"/>
          <w:szCs w:val="24"/>
          <w:lang w:val="sl-SI"/>
        </w:rPr>
        <w:t>e</w:t>
      </w:r>
      <w:r w:rsidRPr="00D60DFB">
        <w:rPr>
          <w:sz w:val="24"/>
          <w:szCs w:val="24"/>
          <w:lang w:val="sl-SI"/>
        </w:rPr>
        <w:t>l</w:t>
      </w:r>
      <w:r w:rsidRPr="00D60DFB">
        <w:rPr>
          <w:spacing w:val="1"/>
          <w:sz w:val="24"/>
          <w:szCs w:val="24"/>
          <w:lang w:val="sl-SI"/>
        </w:rPr>
        <w:t>j</w:t>
      </w:r>
      <w:r w:rsidRPr="00D60DFB">
        <w:rPr>
          <w:spacing w:val="-1"/>
          <w:sz w:val="24"/>
          <w:szCs w:val="24"/>
          <w:lang w:val="sl-SI"/>
        </w:rPr>
        <w:t>e</w:t>
      </w:r>
      <w:r w:rsidRPr="00D60DFB">
        <w:rPr>
          <w:sz w:val="24"/>
          <w:szCs w:val="24"/>
          <w:lang w:val="sl-SI"/>
        </w:rPr>
        <w:t>na</w:t>
      </w:r>
      <w:r w:rsidRPr="00D60DFB">
        <w:rPr>
          <w:spacing w:val="2"/>
          <w:sz w:val="24"/>
          <w:szCs w:val="24"/>
          <w:lang w:val="sl-SI"/>
        </w:rPr>
        <w:t xml:space="preserve"> </w:t>
      </w:r>
      <w:r w:rsidRPr="00D60DFB">
        <w:rPr>
          <w:sz w:val="24"/>
          <w:szCs w:val="24"/>
          <w:lang w:val="sl-SI"/>
        </w:rPr>
        <w:t>v</w:t>
      </w:r>
      <w:r w:rsidRPr="00D60DFB">
        <w:rPr>
          <w:spacing w:val="3"/>
          <w:sz w:val="24"/>
          <w:szCs w:val="24"/>
          <w:lang w:val="sl-SI"/>
        </w:rPr>
        <w:t xml:space="preserve"> </w:t>
      </w:r>
      <w:r w:rsidRPr="00D60DFB">
        <w:rPr>
          <w:sz w:val="24"/>
          <w:szCs w:val="24"/>
          <w:lang w:val="sl-SI"/>
        </w:rPr>
        <w:t>1. odst</w:t>
      </w:r>
      <w:r w:rsidRPr="00D60DFB">
        <w:rPr>
          <w:spacing w:val="-1"/>
          <w:sz w:val="24"/>
          <w:szCs w:val="24"/>
          <w:lang w:val="sl-SI"/>
        </w:rPr>
        <w:t>a</w:t>
      </w:r>
      <w:r w:rsidRPr="00D60DFB">
        <w:rPr>
          <w:sz w:val="24"/>
          <w:szCs w:val="24"/>
          <w:lang w:val="sl-SI"/>
        </w:rPr>
        <w:t>vku</w:t>
      </w:r>
      <w:r w:rsidRPr="00D60DFB">
        <w:rPr>
          <w:spacing w:val="1"/>
          <w:sz w:val="24"/>
          <w:szCs w:val="24"/>
          <w:lang w:val="sl-SI"/>
        </w:rPr>
        <w:t xml:space="preserve"> </w:t>
      </w:r>
      <w:r w:rsidRPr="00D60DFB">
        <w:rPr>
          <w:sz w:val="24"/>
          <w:szCs w:val="24"/>
          <w:lang w:val="sl-SI"/>
        </w:rPr>
        <w:t>75.</w:t>
      </w:r>
      <w:r w:rsidRPr="00D60DFB">
        <w:rPr>
          <w:spacing w:val="1"/>
          <w:sz w:val="24"/>
          <w:szCs w:val="24"/>
          <w:lang w:val="sl-SI"/>
        </w:rPr>
        <w:t xml:space="preserve"> </w:t>
      </w:r>
      <w:r w:rsidRPr="00D60DFB">
        <w:rPr>
          <w:spacing w:val="-1"/>
          <w:sz w:val="24"/>
          <w:szCs w:val="24"/>
          <w:lang w:val="sl-SI"/>
        </w:rPr>
        <w:t>č</w:t>
      </w:r>
      <w:r w:rsidRPr="00D60DFB">
        <w:rPr>
          <w:sz w:val="24"/>
          <w:szCs w:val="24"/>
          <w:lang w:val="sl-SI"/>
        </w:rPr>
        <w:t>lena</w:t>
      </w:r>
      <w:r w:rsidRPr="00D60DFB">
        <w:rPr>
          <w:spacing w:val="2"/>
          <w:sz w:val="24"/>
          <w:szCs w:val="24"/>
          <w:lang w:val="sl-SI"/>
        </w:rPr>
        <w:t xml:space="preserve"> </w:t>
      </w:r>
      <w:r w:rsidRPr="00D60DFB">
        <w:rPr>
          <w:spacing w:val="-3"/>
          <w:sz w:val="24"/>
          <w:szCs w:val="24"/>
          <w:lang w:val="sl-SI"/>
        </w:rPr>
        <w:t>Z</w:t>
      </w:r>
      <w:r w:rsidRPr="00D60DFB">
        <w:rPr>
          <w:spacing w:val="2"/>
          <w:sz w:val="24"/>
          <w:szCs w:val="24"/>
          <w:lang w:val="sl-SI"/>
        </w:rPr>
        <w:t>J</w:t>
      </w:r>
      <w:r w:rsidRPr="00D60DFB">
        <w:rPr>
          <w:sz w:val="24"/>
          <w:szCs w:val="24"/>
          <w:lang w:val="sl-SI"/>
        </w:rPr>
        <w:t>N</w:t>
      </w:r>
      <w:r w:rsidRPr="00D60DFB">
        <w:rPr>
          <w:spacing w:val="-1"/>
          <w:sz w:val="24"/>
          <w:szCs w:val="24"/>
          <w:lang w:val="sl-SI"/>
        </w:rPr>
        <w:t>-</w:t>
      </w:r>
      <w:r w:rsidRPr="00D60DFB">
        <w:rPr>
          <w:sz w:val="24"/>
          <w:szCs w:val="24"/>
          <w:lang w:val="sl-SI"/>
        </w:rPr>
        <w:t>3</w:t>
      </w:r>
      <w:r w:rsidRPr="00D60DFB">
        <w:rPr>
          <w:spacing w:val="1"/>
          <w:sz w:val="24"/>
          <w:szCs w:val="24"/>
          <w:lang w:val="sl-SI"/>
        </w:rPr>
        <w:t xml:space="preserve"> </w:t>
      </w:r>
      <w:r w:rsidRPr="00D60DFB">
        <w:rPr>
          <w:sz w:val="24"/>
          <w:szCs w:val="24"/>
          <w:lang w:val="sl-SI"/>
        </w:rPr>
        <w:t>o</w:t>
      </w:r>
      <w:r w:rsidRPr="00D60DFB">
        <w:rPr>
          <w:spacing w:val="1"/>
          <w:sz w:val="24"/>
          <w:szCs w:val="24"/>
          <w:lang w:val="sl-SI"/>
        </w:rPr>
        <w:t>z</w:t>
      </w:r>
      <w:r w:rsidRPr="00D60DFB">
        <w:rPr>
          <w:sz w:val="24"/>
          <w:szCs w:val="24"/>
          <w:lang w:val="sl-SI"/>
        </w:rPr>
        <w:t>iroma v</w:t>
      </w:r>
      <w:r w:rsidRPr="00D60DFB">
        <w:rPr>
          <w:spacing w:val="1"/>
          <w:sz w:val="24"/>
          <w:szCs w:val="24"/>
          <w:lang w:val="sl-SI"/>
        </w:rPr>
        <w:t xml:space="preserve"> </w:t>
      </w:r>
      <w:r w:rsidRPr="00D60DFB">
        <w:rPr>
          <w:sz w:val="24"/>
          <w:szCs w:val="24"/>
          <w:lang w:val="sl-SI"/>
        </w:rPr>
        <w:t>K</w:t>
      </w:r>
      <w:r w:rsidRPr="00D60DFB">
        <w:rPr>
          <w:spacing w:val="-1"/>
          <w:sz w:val="24"/>
          <w:szCs w:val="24"/>
          <w:lang w:val="sl-SI"/>
        </w:rPr>
        <w:t>a</w:t>
      </w:r>
      <w:r w:rsidRPr="00D60DFB">
        <w:rPr>
          <w:spacing w:val="1"/>
          <w:sz w:val="24"/>
          <w:szCs w:val="24"/>
          <w:lang w:val="sl-SI"/>
        </w:rPr>
        <w:t>z</w:t>
      </w:r>
      <w:r w:rsidRPr="00D60DFB">
        <w:rPr>
          <w:spacing w:val="-1"/>
          <w:sz w:val="24"/>
          <w:szCs w:val="24"/>
          <w:lang w:val="sl-SI"/>
        </w:rPr>
        <w:t>e</w:t>
      </w:r>
      <w:r w:rsidRPr="00D60DFB">
        <w:rPr>
          <w:sz w:val="24"/>
          <w:szCs w:val="24"/>
          <w:lang w:val="sl-SI"/>
        </w:rPr>
        <w:t>nsk</w:t>
      </w:r>
      <w:r w:rsidRPr="00D60DFB">
        <w:rPr>
          <w:spacing w:val="-1"/>
          <w:sz w:val="24"/>
          <w:szCs w:val="24"/>
          <w:lang w:val="sl-SI"/>
        </w:rPr>
        <w:t>e</w:t>
      </w:r>
      <w:r w:rsidRPr="00D60DFB">
        <w:rPr>
          <w:sz w:val="24"/>
          <w:szCs w:val="24"/>
          <w:lang w:val="sl-SI"/>
        </w:rPr>
        <w:t>m</w:t>
      </w:r>
      <w:r w:rsidRPr="00D60DFB">
        <w:rPr>
          <w:spacing w:val="1"/>
          <w:sz w:val="24"/>
          <w:szCs w:val="24"/>
          <w:lang w:val="sl-SI"/>
        </w:rPr>
        <w:t xml:space="preserve"> z</w:t>
      </w:r>
      <w:r w:rsidRPr="00D60DFB">
        <w:rPr>
          <w:spacing w:val="-1"/>
          <w:sz w:val="24"/>
          <w:szCs w:val="24"/>
          <w:lang w:val="sl-SI"/>
        </w:rPr>
        <w:t>a</w:t>
      </w:r>
      <w:r w:rsidRPr="00D60DFB">
        <w:rPr>
          <w:sz w:val="24"/>
          <w:szCs w:val="24"/>
          <w:lang w:val="sl-SI"/>
        </w:rPr>
        <w:t>koniku</w:t>
      </w:r>
      <w:r w:rsidRPr="00D60DFB">
        <w:rPr>
          <w:spacing w:val="1"/>
          <w:sz w:val="24"/>
          <w:szCs w:val="24"/>
          <w:lang w:val="sl-SI"/>
        </w:rPr>
        <w:t xml:space="preserve"> </w:t>
      </w:r>
      <w:r w:rsidRPr="00D60DFB">
        <w:rPr>
          <w:sz w:val="24"/>
          <w:szCs w:val="24"/>
          <w:lang w:val="sl-SI"/>
        </w:rPr>
        <w:t>(</w:t>
      </w:r>
      <w:r w:rsidRPr="00D60DFB">
        <w:rPr>
          <w:spacing w:val="-1"/>
          <w:sz w:val="24"/>
          <w:szCs w:val="24"/>
          <w:lang w:val="sl-SI"/>
        </w:rPr>
        <w:t>U</w:t>
      </w:r>
      <w:r w:rsidRPr="00D60DFB">
        <w:rPr>
          <w:sz w:val="24"/>
          <w:szCs w:val="24"/>
          <w:lang w:val="sl-SI"/>
        </w:rPr>
        <w:t>r</w:t>
      </w:r>
      <w:r w:rsidRPr="00D60DFB">
        <w:rPr>
          <w:spacing w:val="-2"/>
          <w:sz w:val="24"/>
          <w:szCs w:val="24"/>
          <w:lang w:val="sl-SI"/>
        </w:rPr>
        <w:t>a</w:t>
      </w:r>
      <w:r w:rsidRPr="00D60DFB">
        <w:rPr>
          <w:sz w:val="24"/>
          <w:szCs w:val="24"/>
          <w:lang w:val="sl-SI"/>
        </w:rPr>
        <w:t>dni</w:t>
      </w:r>
      <w:r w:rsidRPr="00D60DFB">
        <w:rPr>
          <w:spacing w:val="1"/>
          <w:sz w:val="24"/>
          <w:szCs w:val="24"/>
          <w:lang w:val="sl-SI"/>
        </w:rPr>
        <w:t xml:space="preserve"> </w:t>
      </w:r>
      <w:r w:rsidRPr="00D60DFB">
        <w:rPr>
          <w:sz w:val="24"/>
          <w:szCs w:val="24"/>
          <w:lang w:val="sl-SI"/>
        </w:rPr>
        <w:t>l</w:t>
      </w:r>
      <w:r w:rsidRPr="00D60DFB">
        <w:rPr>
          <w:spacing w:val="1"/>
          <w:sz w:val="24"/>
          <w:szCs w:val="24"/>
          <w:lang w:val="sl-SI"/>
        </w:rPr>
        <w:t>i</w:t>
      </w:r>
      <w:r w:rsidRPr="00D60DFB">
        <w:rPr>
          <w:sz w:val="24"/>
          <w:szCs w:val="24"/>
          <w:lang w:val="sl-SI"/>
        </w:rPr>
        <w:t>st</w:t>
      </w:r>
      <w:r w:rsidRPr="00D60DFB">
        <w:rPr>
          <w:spacing w:val="1"/>
          <w:sz w:val="24"/>
          <w:szCs w:val="24"/>
          <w:lang w:val="sl-SI"/>
        </w:rPr>
        <w:t xml:space="preserve"> </w:t>
      </w:r>
      <w:r w:rsidRPr="00D60DFB">
        <w:rPr>
          <w:sz w:val="24"/>
          <w:szCs w:val="24"/>
          <w:lang w:val="sl-SI"/>
        </w:rPr>
        <w:t>R</w:t>
      </w:r>
      <w:r w:rsidRPr="00D60DFB">
        <w:rPr>
          <w:spacing w:val="-1"/>
          <w:sz w:val="24"/>
          <w:szCs w:val="24"/>
          <w:lang w:val="sl-SI"/>
        </w:rPr>
        <w:t>S</w:t>
      </w:r>
      <w:r w:rsidRPr="00D60DFB">
        <w:rPr>
          <w:sz w:val="24"/>
          <w:szCs w:val="24"/>
          <w:lang w:val="sl-SI"/>
        </w:rPr>
        <w:t>,</w:t>
      </w:r>
      <w:r w:rsidRPr="00D60DFB">
        <w:rPr>
          <w:spacing w:val="1"/>
          <w:sz w:val="24"/>
          <w:szCs w:val="24"/>
          <w:lang w:val="sl-SI"/>
        </w:rPr>
        <w:t xml:space="preserve"> </w:t>
      </w:r>
      <w:r w:rsidRPr="00D60DFB">
        <w:rPr>
          <w:sz w:val="24"/>
          <w:szCs w:val="24"/>
          <w:lang w:val="sl-SI"/>
        </w:rPr>
        <w:t>št.</w:t>
      </w:r>
      <w:r w:rsidRPr="00D60DFB">
        <w:rPr>
          <w:spacing w:val="1"/>
          <w:sz w:val="24"/>
          <w:szCs w:val="24"/>
          <w:lang w:val="sl-SI"/>
        </w:rPr>
        <w:t xml:space="preserve"> </w:t>
      </w:r>
      <w:r w:rsidRPr="00D60DFB">
        <w:rPr>
          <w:sz w:val="24"/>
          <w:szCs w:val="24"/>
          <w:lang w:val="sl-SI"/>
        </w:rPr>
        <w:t>50/12</w:t>
      </w:r>
      <w:r w:rsidRPr="00D60DFB">
        <w:rPr>
          <w:spacing w:val="5"/>
          <w:sz w:val="24"/>
          <w:szCs w:val="24"/>
          <w:lang w:val="sl-SI"/>
        </w:rPr>
        <w:t xml:space="preserve"> </w:t>
      </w:r>
      <w:r w:rsidRPr="00D60DFB">
        <w:rPr>
          <w:sz w:val="24"/>
          <w:szCs w:val="24"/>
          <w:lang w:val="sl-SI"/>
        </w:rPr>
        <w:t>–</w:t>
      </w:r>
      <w:r w:rsidRPr="00D60DFB">
        <w:rPr>
          <w:spacing w:val="1"/>
          <w:sz w:val="24"/>
          <w:szCs w:val="24"/>
          <w:lang w:val="sl-SI"/>
        </w:rPr>
        <w:t xml:space="preserve"> </w:t>
      </w:r>
      <w:r w:rsidRPr="00D60DFB">
        <w:rPr>
          <w:sz w:val="24"/>
          <w:szCs w:val="24"/>
          <w:lang w:val="sl-SI"/>
        </w:rPr>
        <w:t>ur</w:t>
      </w:r>
      <w:r w:rsidRPr="00D60DFB">
        <w:rPr>
          <w:spacing w:val="-2"/>
          <w:sz w:val="24"/>
          <w:szCs w:val="24"/>
          <w:lang w:val="sl-SI"/>
        </w:rPr>
        <w:t>a</w:t>
      </w:r>
      <w:r w:rsidRPr="00D60DFB">
        <w:rPr>
          <w:sz w:val="24"/>
          <w:szCs w:val="24"/>
          <w:lang w:val="sl-SI"/>
        </w:rPr>
        <w:t>dno pr</w:t>
      </w:r>
      <w:r w:rsidRPr="00D60DFB">
        <w:rPr>
          <w:spacing w:val="-2"/>
          <w:sz w:val="24"/>
          <w:szCs w:val="24"/>
          <w:lang w:val="sl-SI"/>
        </w:rPr>
        <w:t>e</w:t>
      </w:r>
      <w:r w:rsidRPr="00D60DFB">
        <w:rPr>
          <w:spacing w:val="-1"/>
          <w:sz w:val="24"/>
          <w:szCs w:val="24"/>
          <w:lang w:val="sl-SI"/>
        </w:rPr>
        <w:t>č</w:t>
      </w:r>
      <w:r w:rsidRPr="00D60DFB">
        <w:rPr>
          <w:sz w:val="24"/>
          <w:szCs w:val="24"/>
          <w:lang w:val="sl-SI"/>
        </w:rPr>
        <w:t>iš</w:t>
      </w:r>
      <w:r w:rsidRPr="00D60DFB">
        <w:rPr>
          <w:spacing w:val="2"/>
          <w:sz w:val="24"/>
          <w:szCs w:val="24"/>
          <w:lang w:val="sl-SI"/>
        </w:rPr>
        <w:t>č</w:t>
      </w:r>
      <w:r w:rsidRPr="00D60DFB">
        <w:rPr>
          <w:spacing w:val="-1"/>
          <w:sz w:val="24"/>
          <w:szCs w:val="24"/>
          <w:lang w:val="sl-SI"/>
        </w:rPr>
        <w:t>e</w:t>
      </w:r>
      <w:r w:rsidRPr="00D60DFB">
        <w:rPr>
          <w:sz w:val="24"/>
          <w:szCs w:val="24"/>
          <w:lang w:val="sl-SI"/>
        </w:rPr>
        <w:t>no b</w:t>
      </w:r>
      <w:r w:rsidRPr="00D60DFB">
        <w:rPr>
          <w:spacing w:val="-1"/>
          <w:sz w:val="24"/>
          <w:szCs w:val="24"/>
          <w:lang w:val="sl-SI"/>
        </w:rPr>
        <w:t>e</w:t>
      </w:r>
      <w:r w:rsidRPr="00D60DFB">
        <w:rPr>
          <w:sz w:val="24"/>
          <w:szCs w:val="24"/>
          <w:lang w:val="sl-SI"/>
        </w:rPr>
        <w:t>s</w:t>
      </w:r>
      <w:r w:rsidRPr="00D60DFB">
        <w:rPr>
          <w:spacing w:val="-1"/>
          <w:sz w:val="24"/>
          <w:szCs w:val="24"/>
          <w:lang w:val="sl-SI"/>
        </w:rPr>
        <w:t>e</w:t>
      </w:r>
      <w:r w:rsidRPr="00D60DFB">
        <w:rPr>
          <w:sz w:val="24"/>
          <w:szCs w:val="24"/>
          <w:lang w:val="sl-SI"/>
        </w:rPr>
        <w:t>di</w:t>
      </w:r>
      <w:r w:rsidRPr="00D60DFB">
        <w:rPr>
          <w:spacing w:val="1"/>
          <w:sz w:val="24"/>
          <w:szCs w:val="24"/>
          <w:lang w:val="sl-SI"/>
        </w:rPr>
        <w:t>l</w:t>
      </w:r>
      <w:r w:rsidRPr="00D60DFB">
        <w:rPr>
          <w:sz w:val="24"/>
          <w:szCs w:val="24"/>
          <w:lang w:val="sl-SI"/>
        </w:rPr>
        <w:t>o in 5</w:t>
      </w:r>
      <w:r w:rsidRPr="00D60DFB">
        <w:rPr>
          <w:spacing w:val="3"/>
          <w:sz w:val="24"/>
          <w:szCs w:val="24"/>
          <w:lang w:val="sl-SI"/>
        </w:rPr>
        <w:t>4</w:t>
      </w:r>
      <w:r w:rsidRPr="00D60DFB">
        <w:rPr>
          <w:sz w:val="24"/>
          <w:szCs w:val="24"/>
          <w:lang w:val="sl-SI"/>
        </w:rPr>
        <w:t>/15;</w:t>
      </w:r>
      <w:r w:rsidRPr="00D60DFB">
        <w:rPr>
          <w:spacing w:val="1"/>
          <w:sz w:val="24"/>
          <w:szCs w:val="24"/>
          <w:lang w:val="sl-SI"/>
        </w:rPr>
        <w:t xml:space="preserve"> </w:t>
      </w:r>
      <w:r w:rsidRPr="00D60DFB">
        <w:rPr>
          <w:sz w:val="24"/>
          <w:szCs w:val="24"/>
          <w:lang w:val="sl-SI"/>
        </w:rPr>
        <w:t>K</w:t>
      </w:r>
      <w:r w:rsidRPr="00D60DFB">
        <w:rPr>
          <w:spacing w:val="-2"/>
          <w:sz w:val="24"/>
          <w:szCs w:val="24"/>
          <w:lang w:val="sl-SI"/>
        </w:rPr>
        <w:t>Z</w:t>
      </w:r>
      <w:r w:rsidRPr="00D60DFB">
        <w:rPr>
          <w:spacing w:val="-1"/>
          <w:sz w:val="24"/>
          <w:szCs w:val="24"/>
          <w:lang w:val="sl-SI"/>
        </w:rPr>
        <w:t>-</w:t>
      </w:r>
      <w:r w:rsidRPr="00D60DFB">
        <w:rPr>
          <w:spacing w:val="2"/>
          <w:sz w:val="24"/>
          <w:szCs w:val="24"/>
          <w:lang w:val="sl-SI"/>
        </w:rPr>
        <w:t>1</w:t>
      </w:r>
      <w:r w:rsidRPr="00D60DFB">
        <w:rPr>
          <w:sz w:val="24"/>
          <w:szCs w:val="24"/>
          <w:lang w:val="sl-SI"/>
        </w:rPr>
        <w:t>).</w:t>
      </w:r>
    </w:p>
    <w:p w14:paraId="4B13D3EF" w14:textId="77777777" w:rsidR="006C050F" w:rsidRPr="00D60DFB" w:rsidRDefault="006C050F" w:rsidP="00D60DFB">
      <w:pPr>
        <w:spacing w:before="17" w:line="288" w:lineRule="auto"/>
        <w:rPr>
          <w:sz w:val="24"/>
          <w:szCs w:val="24"/>
          <w:lang w:val="sl-SI"/>
        </w:rPr>
      </w:pPr>
    </w:p>
    <w:p w14:paraId="52B65C3A" w14:textId="77777777" w:rsidR="006C050F" w:rsidRPr="00D60DFB" w:rsidRDefault="00AE0544" w:rsidP="00D60DFB">
      <w:pPr>
        <w:spacing w:line="288" w:lineRule="auto"/>
        <w:ind w:left="119" w:right="71"/>
        <w:jc w:val="both"/>
        <w:rPr>
          <w:sz w:val="24"/>
          <w:szCs w:val="24"/>
          <w:lang w:val="sl-SI"/>
        </w:rPr>
      </w:pPr>
      <w:r w:rsidRPr="00D60DFB">
        <w:rPr>
          <w:spacing w:val="-2"/>
          <w:sz w:val="24"/>
          <w:szCs w:val="24"/>
          <w:lang w:val="sl-SI"/>
        </w:rPr>
        <w:t>B</w:t>
      </w:r>
      <w:r w:rsidRPr="00D60DFB">
        <w:rPr>
          <w:sz w:val="24"/>
          <w:szCs w:val="24"/>
          <w:lang w:val="sl-SI"/>
        </w:rPr>
        <w:t>:</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w:t>
      </w:r>
      <w:r w:rsidRPr="00D60DFB">
        <w:rPr>
          <w:spacing w:val="1"/>
          <w:sz w:val="24"/>
          <w:szCs w:val="24"/>
          <w:lang w:val="sl-SI"/>
        </w:rPr>
        <w:t xml:space="preserve"> </w:t>
      </w:r>
      <w:r w:rsidRPr="00D60DFB">
        <w:rPr>
          <w:sz w:val="24"/>
          <w:szCs w:val="24"/>
          <w:lang w:val="sl-SI"/>
        </w:rPr>
        <w:t>bo</w:t>
      </w:r>
      <w:r w:rsidRPr="00D60DFB">
        <w:rPr>
          <w:spacing w:val="1"/>
          <w:sz w:val="24"/>
          <w:szCs w:val="24"/>
          <w:lang w:val="sl-SI"/>
        </w:rPr>
        <w:t xml:space="preserve"> i</w:t>
      </w:r>
      <w:r w:rsidRPr="00D60DFB">
        <w:rPr>
          <w:sz w:val="24"/>
          <w:szCs w:val="24"/>
          <w:lang w:val="sl-SI"/>
        </w:rPr>
        <w:t>z</w:t>
      </w:r>
      <w:r w:rsidRPr="00D60DFB">
        <w:rPr>
          <w:spacing w:val="2"/>
          <w:sz w:val="24"/>
          <w:szCs w:val="24"/>
          <w:lang w:val="sl-SI"/>
        </w:rPr>
        <w:t xml:space="preserve"> </w:t>
      </w:r>
      <w:r w:rsidRPr="00D60DFB">
        <w:rPr>
          <w:sz w:val="24"/>
          <w:szCs w:val="24"/>
          <w:lang w:val="sl-SI"/>
        </w:rPr>
        <w:t>so</w:t>
      </w:r>
      <w:r w:rsidRPr="00D60DFB">
        <w:rPr>
          <w:spacing w:val="-2"/>
          <w:sz w:val="24"/>
          <w:szCs w:val="24"/>
          <w:lang w:val="sl-SI"/>
        </w:rPr>
        <w:t>d</w:t>
      </w:r>
      <w:r w:rsidRPr="00D60DFB">
        <w:rPr>
          <w:spacing w:val="-1"/>
          <w:sz w:val="24"/>
          <w:szCs w:val="24"/>
          <w:lang w:val="sl-SI"/>
        </w:rPr>
        <w:t>e</w:t>
      </w:r>
      <w:r w:rsidRPr="00D60DFB">
        <w:rPr>
          <w:sz w:val="24"/>
          <w:szCs w:val="24"/>
          <w:lang w:val="sl-SI"/>
        </w:rPr>
        <w:t>lovanja v</w:t>
      </w:r>
      <w:r w:rsidRPr="00D60DFB">
        <w:rPr>
          <w:spacing w:val="1"/>
          <w:sz w:val="24"/>
          <w:szCs w:val="24"/>
          <w:lang w:val="sl-SI"/>
        </w:rPr>
        <w:t xml:space="preserve"> </w:t>
      </w:r>
      <w:r w:rsidRPr="00D60DFB">
        <w:rPr>
          <w:sz w:val="24"/>
          <w:szCs w:val="24"/>
          <w:lang w:val="sl-SI"/>
        </w:rPr>
        <w:t>postopku</w:t>
      </w:r>
      <w:r w:rsidRPr="00D60DFB">
        <w:rPr>
          <w:spacing w:val="1"/>
          <w:sz w:val="24"/>
          <w:szCs w:val="24"/>
          <w:lang w:val="sl-SI"/>
        </w:rPr>
        <w:t xml:space="preserve"> </w:t>
      </w:r>
      <w:r w:rsidRPr="00D60DFB">
        <w:rPr>
          <w:sz w:val="24"/>
          <w:szCs w:val="24"/>
          <w:lang w:val="sl-SI"/>
        </w:rPr>
        <w:t>j</w:t>
      </w:r>
      <w:r w:rsidRPr="00D60DFB">
        <w:rPr>
          <w:spacing w:val="-3"/>
          <w:sz w:val="24"/>
          <w:szCs w:val="24"/>
          <w:lang w:val="sl-SI"/>
        </w:rPr>
        <w:t>a</w:t>
      </w:r>
      <w:r w:rsidRPr="00D60DFB">
        <w:rPr>
          <w:sz w:val="24"/>
          <w:szCs w:val="24"/>
          <w:lang w:val="sl-SI"/>
        </w:rPr>
        <w:t>vn</w:t>
      </w:r>
      <w:r w:rsidRPr="00D60DFB">
        <w:rPr>
          <w:spacing w:val="-1"/>
          <w:sz w:val="24"/>
          <w:szCs w:val="24"/>
          <w:lang w:val="sl-SI"/>
        </w:rPr>
        <w:t>e</w:t>
      </w:r>
      <w:r w:rsidRPr="00D60DFB">
        <w:rPr>
          <w:sz w:val="24"/>
          <w:szCs w:val="24"/>
          <w:lang w:val="sl-SI"/>
        </w:rPr>
        <w:t>ga n</w:t>
      </w:r>
      <w:r w:rsidRPr="00D60DFB">
        <w:rPr>
          <w:spacing w:val="-1"/>
          <w:sz w:val="24"/>
          <w:szCs w:val="24"/>
          <w:lang w:val="sl-SI"/>
        </w:rPr>
        <w:t>a</w:t>
      </w:r>
      <w:r w:rsidRPr="00D60DFB">
        <w:rPr>
          <w:sz w:val="24"/>
          <w:szCs w:val="24"/>
          <w:lang w:val="sl-SI"/>
        </w:rPr>
        <w:t>r</w:t>
      </w:r>
      <w:r w:rsidRPr="00D60DFB">
        <w:rPr>
          <w:spacing w:val="2"/>
          <w:sz w:val="24"/>
          <w:szCs w:val="24"/>
          <w:lang w:val="sl-SI"/>
        </w:rPr>
        <w:t>o</w:t>
      </w:r>
      <w:r w:rsidRPr="00D60DFB">
        <w:rPr>
          <w:spacing w:val="1"/>
          <w:sz w:val="24"/>
          <w:szCs w:val="24"/>
          <w:lang w:val="sl-SI"/>
        </w:rPr>
        <w:t>č</w:t>
      </w:r>
      <w:r w:rsidRPr="00D60DFB">
        <w:rPr>
          <w:spacing w:val="-1"/>
          <w:sz w:val="24"/>
          <w:szCs w:val="24"/>
          <w:lang w:val="sl-SI"/>
        </w:rPr>
        <w:t>a</w:t>
      </w:r>
      <w:r w:rsidRPr="00D60DFB">
        <w:rPr>
          <w:sz w:val="24"/>
          <w:szCs w:val="24"/>
          <w:lang w:val="sl-SI"/>
        </w:rPr>
        <w:t>nja i</w:t>
      </w:r>
      <w:r w:rsidRPr="00D60DFB">
        <w:rPr>
          <w:spacing w:val="2"/>
          <w:sz w:val="24"/>
          <w:szCs w:val="24"/>
          <w:lang w:val="sl-SI"/>
        </w:rPr>
        <w:t>z</w:t>
      </w:r>
      <w:r w:rsidRPr="00D60DFB">
        <w:rPr>
          <w:sz w:val="24"/>
          <w:szCs w:val="24"/>
          <w:lang w:val="sl-SI"/>
        </w:rPr>
        <w:t>kl</w:t>
      </w:r>
      <w:r w:rsidRPr="00D60DFB">
        <w:rPr>
          <w:spacing w:val="1"/>
          <w:sz w:val="24"/>
          <w:szCs w:val="24"/>
          <w:lang w:val="sl-SI"/>
        </w:rPr>
        <w:t>j</w:t>
      </w:r>
      <w:r w:rsidRPr="00D60DFB">
        <w:rPr>
          <w:sz w:val="24"/>
          <w:szCs w:val="24"/>
          <w:lang w:val="sl-SI"/>
        </w:rPr>
        <w:t>u</w:t>
      </w:r>
      <w:r w:rsidRPr="00D60DFB">
        <w:rPr>
          <w:spacing w:val="-1"/>
          <w:sz w:val="24"/>
          <w:szCs w:val="24"/>
          <w:lang w:val="sl-SI"/>
        </w:rPr>
        <w:t>č</w:t>
      </w:r>
      <w:r w:rsidRPr="00D60DFB">
        <w:rPr>
          <w:sz w:val="24"/>
          <w:szCs w:val="24"/>
          <w:lang w:val="sl-SI"/>
        </w:rPr>
        <w:t>il</w:t>
      </w:r>
      <w:r w:rsidRPr="00D60DFB">
        <w:rPr>
          <w:spacing w:val="2"/>
          <w:sz w:val="24"/>
          <w:szCs w:val="24"/>
          <w:lang w:val="sl-SI"/>
        </w:rPr>
        <w:t xml:space="preserve"> </w:t>
      </w:r>
      <w:r w:rsidRPr="00D60DFB">
        <w:rPr>
          <w:sz w:val="24"/>
          <w:szCs w:val="24"/>
          <w:lang w:val="sl-SI"/>
        </w:rPr>
        <w:t xml:space="preserve">ponudnika, </w:t>
      </w:r>
      <w:r w:rsidRPr="00D60DFB">
        <w:rPr>
          <w:spacing w:val="1"/>
          <w:sz w:val="24"/>
          <w:szCs w:val="24"/>
          <w:lang w:val="sl-SI"/>
        </w:rPr>
        <w:t>č</w:t>
      </w:r>
      <w:r w:rsidRPr="00D60DFB">
        <w:rPr>
          <w:sz w:val="24"/>
          <w:szCs w:val="24"/>
          <w:lang w:val="sl-SI"/>
        </w:rPr>
        <w:t>e pri pr</w:t>
      </w:r>
      <w:r w:rsidRPr="00D60DFB">
        <w:rPr>
          <w:spacing w:val="-2"/>
          <w:sz w:val="24"/>
          <w:szCs w:val="24"/>
          <w:lang w:val="sl-SI"/>
        </w:rPr>
        <w:t>e</w:t>
      </w:r>
      <w:r w:rsidRPr="00D60DFB">
        <w:rPr>
          <w:sz w:val="24"/>
          <w:szCs w:val="24"/>
          <w:lang w:val="sl-SI"/>
        </w:rPr>
        <w:t>v</w:t>
      </w:r>
      <w:r w:rsidRPr="00D60DFB">
        <w:rPr>
          <w:spacing w:val="-1"/>
          <w:sz w:val="24"/>
          <w:szCs w:val="24"/>
          <w:lang w:val="sl-SI"/>
        </w:rPr>
        <w:t>e</w:t>
      </w:r>
      <w:r w:rsidRPr="00D60DFB">
        <w:rPr>
          <w:sz w:val="24"/>
          <w:szCs w:val="24"/>
          <w:lang w:val="sl-SI"/>
        </w:rPr>
        <w:t>r</w:t>
      </w:r>
      <w:r w:rsidRPr="00D60DFB">
        <w:rPr>
          <w:spacing w:val="2"/>
          <w:sz w:val="24"/>
          <w:szCs w:val="24"/>
          <w:lang w:val="sl-SI"/>
        </w:rPr>
        <w:t>j</w:t>
      </w:r>
      <w:r w:rsidRPr="00D60DFB">
        <w:rPr>
          <w:spacing w:val="-1"/>
          <w:sz w:val="24"/>
          <w:szCs w:val="24"/>
          <w:lang w:val="sl-SI"/>
        </w:rPr>
        <w:t>a</w:t>
      </w:r>
      <w:r w:rsidRPr="00D60DFB">
        <w:rPr>
          <w:sz w:val="24"/>
          <w:szCs w:val="24"/>
          <w:lang w:val="sl-SI"/>
        </w:rPr>
        <w:t>nju</w:t>
      </w:r>
      <w:r w:rsidRPr="00D60DFB">
        <w:rPr>
          <w:spacing w:val="3"/>
          <w:sz w:val="24"/>
          <w:szCs w:val="24"/>
          <w:lang w:val="sl-SI"/>
        </w:rPr>
        <w:t xml:space="preserve"> </w:t>
      </w:r>
      <w:r w:rsidRPr="00D60DFB">
        <w:rPr>
          <w:sz w:val="24"/>
          <w:szCs w:val="24"/>
          <w:lang w:val="sl-SI"/>
        </w:rPr>
        <w:t>v</w:t>
      </w:r>
      <w:r w:rsidRPr="00D60DFB">
        <w:rPr>
          <w:spacing w:val="3"/>
          <w:sz w:val="24"/>
          <w:szCs w:val="24"/>
          <w:lang w:val="sl-SI"/>
        </w:rPr>
        <w:t xml:space="preserve"> </w:t>
      </w:r>
      <w:r w:rsidRPr="00D60DFB">
        <w:rPr>
          <w:sz w:val="24"/>
          <w:szCs w:val="24"/>
          <w:lang w:val="sl-SI"/>
        </w:rPr>
        <w:t>skladu</w:t>
      </w:r>
      <w:r w:rsidRPr="00D60DFB">
        <w:rPr>
          <w:spacing w:val="2"/>
          <w:sz w:val="24"/>
          <w:szCs w:val="24"/>
          <w:lang w:val="sl-SI"/>
        </w:rPr>
        <w:t xml:space="preserve"> </w:t>
      </w:r>
      <w:r w:rsidRPr="00D60DFB">
        <w:rPr>
          <w:sz w:val="24"/>
          <w:szCs w:val="24"/>
          <w:lang w:val="sl-SI"/>
        </w:rPr>
        <w:t>z</w:t>
      </w:r>
      <w:r w:rsidRPr="00D60DFB">
        <w:rPr>
          <w:spacing w:val="4"/>
          <w:sz w:val="24"/>
          <w:szCs w:val="24"/>
          <w:lang w:val="sl-SI"/>
        </w:rPr>
        <w:t xml:space="preserve"> </w:t>
      </w:r>
      <w:r w:rsidRPr="00D60DFB">
        <w:rPr>
          <w:spacing w:val="-3"/>
          <w:sz w:val="24"/>
          <w:szCs w:val="24"/>
          <w:lang w:val="sl-SI"/>
        </w:rPr>
        <w:t>Z</w:t>
      </w:r>
      <w:r w:rsidRPr="00D60DFB">
        <w:rPr>
          <w:sz w:val="24"/>
          <w:szCs w:val="24"/>
          <w:lang w:val="sl-SI"/>
        </w:rPr>
        <w:t>J</w:t>
      </w:r>
      <w:r w:rsidRPr="00D60DFB">
        <w:rPr>
          <w:spacing w:val="2"/>
          <w:sz w:val="24"/>
          <w:szCs w:val="24"/>
          <w:lang w:val="sl-SI"/>
        </w:rPr>
        <w:t>N</w:t>
      </w:r>
      <w:r w:rsidRPr="00D60DFB">
        <w:rPr>
          <w:spacing w:val="-1"/>
          <w:sz w:val="24"/>
          <w:szCs w:val="24"/>
          <w:lang w:val="sl-SI"/>
        </w:rPr>
        <w:t>-</w:t>
      </w:r>
      <w:r w:rsidRPr="00D60DFB">
        <w:rPr>
          <w:sz w:val="24"/>
          <w:szCs w:val="24"/>
          <w:lang w:val="sl-SI"/>
        </w:rPr>
        <w:t>3</w:t>
      </w:r>
      <w:r w:rsidRPr="00D60DFB">
        <w:rPr>
          <w:spacing w:val="3"/>
          <w:sz w:val="24"/>
          <w:szCs w:val="24"/>
          <w:lang w:val="sl-SI"/>
        </w:rPr>
        <w:t xml:space="preserve"> </w:t>
      </w:r>
      <w:r w:rsidRPr="00D60DFB">
        <w:rPr>
          <w:sz w:val="24"/>
          <w:szCs w:val="24"/>
          <w:lang w:val="sl-SI"/>
        </w:rPr>
        <w:t>u</w:t>
      </w:r>
      <w:r w:rsidRPr="00D60DFB">
        <w:rPr>
          <w:spacing w:val="-2"/>
          <w:sz w:val="24"/>
          <w:szCs w:val="24"/>
          <w:lang w:val="sl-SI"/>
        </w:rPr>
        <w:t>g</w:t>
      </w:r>
      <w:r w:rsidRPr="00D60DFB">
        <w:rPr>
          <w:sz w:val="24"/>
          <w:szCs w:val="24"/>
          <w:lang w:val="sl-SI"/>
        </w:rPr>
        <w:t>otov</w:t>
      </w:r>
      <w:r w:rsidRPr="00D60DFB">
        <w:rPr>
          <w:spacing w:val="1"/>
          <w:sz w:val="24"/>
          <w:szCs w:val="24"/>
          <w:lang w:val="sl-SI"/>
        </w:rPr>
        <w:t>i</w:t>
      </w:r>
      <w:r w:rsidRPr="00D60DFB">
        <w:rPr>
          <w:sz w:val="24"/>
          <w:szCs w:val="24"/>
          <w:lang w:val="sl-SI"/>
        </w:rPr>
        <w:t>,</w:t>
      </w:r>
      <w:r w:rsidRPr="00D60DFB">
        <w:rPr>
          <w:spacing w:val="3"/>
          <w:sz w:val="24"/>
          <w:szCs w:val="24"/>
          <w:lang w:val="sl-SI"/>
        </w:rPr>
        <w:t xml:space="preserve"> </w:t>
      </w:r>
      <w:r w:rsidRPr="00D60DFB">
        <w:rPr>
          <w:sz w:val="24"/>
          <w:szCs w:val="24"/>
          <w:lang w:val="sl-SI"/>
        </w:rPr>
        <w:t>da</w:t>
      </w:r>
      <w:r w:rsidRPr="00D60DFB">
        <w:rPr>
          <w:spacing w:val="4"/>
          <w:sz w:val="24"/>
          <w:szCs w:val="24"/>
          <w:lang w:val="sl-SI"/>
        </w:rPr>
        <w:t xml:space="preserve"> </w:t>
      </w:r>
      <w:r w:rsidRPr="00D60DFB">
        <w:rPr>
          <w:spacing w:val="-2"/>
          <w:sz w:val="24"/>
          <w:szCs w:val="24"/>
          <w:lang w:val="sl-SI"/>
        </w:rPr>
        <w:t>g</w:t>
      </w:r>
      <w:r w:rsidRPr="00D60DFB">
        <w:rPr>
          <w:sz w:val="24"/>
          <w:szCs w:val="24"/>
          <w:lang w:val="sl-SI"/>
        </w:rPr>
        <w:t>ospod</w:t>
      </w:r>
      <w:r w:rsidRPr="00D60DFB">
        <w:rPr>
          <w:spacing w:val="1"/>
          <w:sz w:val="24"/>
          <w:szCs w:val="24"/>
          <w:lang w:val="sl-SI"/>
        </w:rPr>
        <w:t>a</w:t>
      </w:r>
      <w:r w:rsidRPr="00D60DFB">
        <w:rPr>
          <w:sz w:val="24"/>
          <w:szCs w:val="24"/>
          <w:lang w:val="sl-SI"/>
        </w:rPr>
        <w:t>rski</w:t>
      </w:r>
      <w:r w:rsidRPr="00D60DFB">
        <w:rPr>
          <w:spacing w:val="3"/>
          <w:sz w:val="24"/>
          <w:szCs w:val="24"/>
          <w:lang w:val="sl-SI"/>
        </w:rPr>
        <w:t xml:space="preserve"> </w:t>
      </w:r>
      <w:r w:rsidRPr="00D60DFB">
        <w:rPr>
          <w:sz w:val="24"/>
          <w:szCs w:val="24"/>
          <w:lang w:val="sl-SI"/>
        </w:rPr>
        <w:t>sub</w:t>
      </w:r>
      <w:r w:rsidRPr="00D60DFB">
        <w:rPr>
          <w:spacing w:val="3"/>
          <w:sz w:val="24"/>
          <w:szCs w:val="24"/>
          <w:lang w:val="sl-SI"/>
        </w:rPr>
        <w:t>j</w:t>
      </w:r>
      <w:r w:rsidRPr="00D60DFB">
        <w:rPr>
          <w:spacing w:val="-1"/>
          <w:sz w:val="24"/>
          <w:szCs w:val="24"/>
          <w:lang w:val="sl-SI"/>
        </w:rPr>
        <w:t>e</w:t>
      </w:r>
      <w:r w:rsidRPr="00D60DFB">
        <w:rPr>
          <w:sz w:val="24"/>
          <w:szCs w:val="24"/>
          <w:lang w:val="sl-SI"/>
        </w:rPr>
        <w:t>kt</w:t>
      </w:r>
      <w:r w:rsidRPr="00D60DFB">
        <w:rPr>
          <w:spacing w:val="3"/>
          <w:sz w:val="24"/>
          <w:szCs w:val="24"/>
          <w:lang w:val="sl-SI"/>
        </w:rPr>
        <w:t xml:space="preserve"> </w:t>
      </w:r>
      <w:r w:rsidRPr="00D60DFB">
        <w:rPr>
          <w:sz w:val="24"/>
          <w:szCs w:val="24"/>
          <w:lang w:val="sl-SI"/>
        </w:rPr>
        <w:t>ne</w:t>
      </w:r>
      <w:r w:rsidRPr="00D60DFB">
        <w:rPr>
          <w:spacing w:val="2"/>
          <w:sz w:val="24"/>
          <w:szCs w:val="24"/>
          <w:lang w:val="sl-SI"/>
        </w:rPr>
        <w:t xml:space="preserve"> </w:t>
      </w:r>
      <w:r w:rsidRPr="00D60DFB">
        <w:rPr>
          <w:spacing w:val="1"/>
          <w:sz w:val="24"/>
          <w:szCs w:val="24"/>
          <w:lang w:val="sl-SI"/>
        </w:rPr>
        <w:t>iz</w:t>
      </w:r>
      <w:r w:rsidRPr="00D60DFB">
        <w:rPr>
          <w:sz w:val="24"/>
          <w:szCs w:val="24"/>
          <w:lang w:val="sl-SI"/>
        </w:rPr>
        <w:t>p</w:t>
      </w:r>
      <w:r w:rsidRPr="00D60DFB">
        <w:rPr>
          <w:spacing w:val="-2"/>
          <w:sz w:val="24"/>
          <w:szCs w:val="24"/>
          <w:lang w:val="sl-SI"/>
        </w:rPr>
        <w:t>o</w:t>
      </w:r>
      <w:r w:rsidRPr="00D60DFB">
        <w:rPr>
          <w:sz w:val="24"/>
          <w:szCs w:val="24"/>
          <w:lang w:val="sl-SI"/>
        </w:rPr>
        <w:t>ln</w:t>
      </w:r>
      <w:r w:rsidRPr="00D60DFB">
        <w:rPr>
          <w:spacing w:val="1"/>
          <w:sz w:val="24"/>
          <w:szCs w:val="24"/>
          <w:lang w:val="sl-SI"/>
        </w:rPr>
        <w:t>j</w:t>
      </w:r>
      <w:r w:rsidRPr="00D60DFB">
        <w:rPr>
          <w:sz w:val="24"/>
          <w:szCs w:val="24"/>
          <w:lang w:val="sl-SI"/>
        </w:rPr>
        <w:t>uje obv</w:t>
      </w:r>
      <w:r w:rsidRPr="00D60DFB">
        <w:rPr>
          <w:spacing w:val="-1"/>
          <w:sz w:val="24"/>
          <w:szCs w:val="24"/>
          <w:lang w:val="sl-SI"/>
        </w:rPr>
        <w:t>e</w:t>
      </w:r>
      <w:r w:rsidRPr="00D60DFB">
        <w:rPr>
          <w:spacing w:val="1"/>
          <w:sz w:val="24"/>
          <w:szCs w:val="24"/>
          <w:lang w:val="sl-SI"/>
        </w:rPr>
        <w:t>z</w:t>
      </w:r>
      <w:r w:rsidRPr="00D60DFB">
        <w:rPr>
          <w:sz w:val="24"/>
          <w:szCs w:val="24"/>
          <w:lang w:val="sl-SI"/>
        </w:rPr>
        <w:t>nih</w:t>
      </w:r>
      <w:r w:rsidRPr="00D60DFB">
        <w:rPr>
          <w:spacing w:val="3"/>
          <w:sz w:val="24"/>
          <w:szCs w:val="24"/>
          <w:lang w:val="sl-SI"/>
        </w:rPr>
        <w:t xml:space="preserve"> </w:t>
      </w:r>
      <w:r w:rsidRPr="00D60DFB">
        <w:rPr>
          <w:sz w:val="24"/>
          <w:szCs w:val="24"/>
          <w:lang w:val="sl-SI"/>
        </w:rPr>
        <w:t>d</w:t>
      </w:r>
      <w:r w:rsidRPr="00D60DFB">
        <w:rPr>
          <w:spacing w:val="-1"/>
          <w:sz w:val="24"/>
          <w:szCs w:val="24"/>
          <w:lang w:val="sl-SI"/>
        </w:rPr>
        <w:t>a</w:t>
      </w:r>
      <w:r w:rsidRPr="00D60DFB">
        <w:rPr>
          <w:sz w:val="24"/>
          <w:szCs w:val="24"/>
          <w:lang w:val="sl-SI"/>
        </w:rPr>
        <w:t>jat</w:t>
      </w:r>
      <w:r w:rsidRPr="00D60DFB">
        <w:rPr>
          <w:spacing w:val="-1"/>
          <w:sz w:val="24"/>
          <w:szCs w:val="24"/>
          <w:lang w:val="sl-SI"/>
        </w:rPr>
        <w:t>e</w:t>
      </w:r>
      <w:r w:rsidRPr="00D60DFB">
        <w:rPr>
          <w:sz w:val="24"/>
          <w:szCs w:val="24"/>
          <w:lang w:val="sl-SI"/>
        </w:rPr>
        <w:t>v</w:t>
      </w:r>
      <w:r w:rsidRPr="00D60DFB">
        <w:rPr>
          <w:spacing w:val="3"/>
          <w:sz w:val="24"/>
          <w:szCs w:val="24"/>
          <w:lang w:val="sl-SI"/>
        </w:rPr>
        <w:t xml:space="preserve"> </w:t>
      </w:r>
      <w:r w:rsidRPr="00D60DFB">
        <w:rPr>
          <w:sz w:val="24"/>
          <w:szCs w:val="24"/>
          <w:lang w:val="sl-SI"/>
        </w:rPr>
        <w:t>in dru</w:t>
      </w:r>
      <w:r w:rsidRPr="00D60DFB">
        <w:rPr>
          <w:spacing w:val="-3"/>
          <w:sz w:val="24"/>
          <w:szCs w:val="24"/>
          <w:lang w:val="sl-SI"/>
        </w:rPr>
        <w:t>g</w:t>
      </w:r>
      <w:r w:rsidRPr="00D60DFB">
        <w:rPr>
          <w:sz w:val="24"/>
          <w:szCs w:val="24"/>
          <w:lang w:val="sl-SI"/>
        </w:rPr>
        <w:t>ih</w:t>
      </w:r>
      <w:r w:rsidRPr="00D60DFB">
        <w:rPr>
          <w:spacing w:val="1"/>
          <w:sz w:val="24"/>
          <w:szCs w:val="24"/>
          <w:lang w:val="sl-SI"/>
        </w:rPr>
        <w:t xml:space="preserve"> </w:t>
      </w:r>
      <w:r w:rsidRPr="00D60DFB">
        <w:rPr>
          <w:spacing w:val="2"/>
          <w:sz w:val="24"/>
          <w:szCs w:val="24"/>
          <w:lang w:val="sl-SI"/>
        </w:rPr>
        <w:t>d</w:t>
      </w:r>
      <w:r w:rsidRPr="00D60DFB">
        <w:rPr>
          <w:spacing w:val="-1"/>
          <w:sz w:val="24"/>
          <w:szCs w:val="24"/>
          <w:lang w:val="sl-SI"/>
        </w:rPr>
        <w:t>e</w:t>
      </w:r>
      <w:r w:rsidRPr="00D60DFB">
        <w:rPr>
          <w:sz w:val="24"/>
          <w:szCs w:val="24"/>
          <w:lang w:val="sl-SI"/>
        </w:rPr>
        <w:t>n</w:t>
      </w:r>
      <w:r w:rsidRPr="00D60DFB">
        <w:rPr>
          <w:spacing w:val="-1"/>
          <w:sz w:val="24"/>
          <w:szCs w:val="24"/>
          <w:lang w:val="sl-SI"/>
        </w:rPr>
        <w:t>a</w:t>
      </w:r>
      <w:r w:rsidRPr="00D60DFB">
        <w:rPr>
          <w:sz w:val="24"/>
          <w:szCs w:val="24"/>
          <w:lang w:val="sl-SI"/>
        </w:rPr>
        <w:t>rnih</w:t>
      </w:r>
      <w:r w:rsidRPr="00D60DFB">
        <w:rPr>
          <w:spacing w:val="1"/>
          <w:sz w:val="24"/>
          <w:szCs w:val="24"/>
          <w:lang w:val="sl-SI"/>
        </w:rPr>
        <w:t xml:space="preserve"> </w:t>
      </w:r>
      <w:r w:rsidRPr="00D60DFB">
        <w:rPr>
          <w:spacing w:val="2"/>
          <w:sz w:val="24"/>
          <w:szCs w:val="24"/>
          <w:lang w:val="sl-SI"/>
        </w:rPr>
        <w:t>n</w:t>
      </w:r>
      <w:r w:rsidRPr="00D60DFB">
        <w:rPr>
          <w:spacing w:val="-1"/>
          <w:sz w:val="24"/>
          <w:szCs w:val="24"/>
          <w:lang w:val="sl-SI"/>
        </w:rPr>
        <w:t>e</w:t>
      </w:r>
      <w:r w:rsidRPr="00D60DFB">
        <w:rPr>
          <w:sz w:val="24"/>
          <w:szCs w:val="24"/>
          <w:lang w:val="sl-SI"/>
        </w:rPr>
        <w:t>d</w:t>
      </w:r>
      <w:r w:rsidRPr="00D60DFB">
        <w:rPr>
          <w:spacing w:val="-1"/>
          <w:sz w:val="24"/>
          <w:szCs w:val="24"/>
          <w:lang w:val="sl-SI"/>
        </w:rPr>
        <w:t>a</w:t>
      </w:r>
      <w:r w:rsidRPr="00D60DFB">
        <w:rPr>
          <w:spacing w:val="2"/>
          <w:sz w:val="24"/>
          <w:szCs w:val="24"/>
          <w:lang w:val="sl-SI"/>
        </w:rPr>
        <w:t>v</w:t>
      </w:r>
      <w:r w:rsidRPr="00D60DFB">
        <w:rPr>
          <w:spacing w:val="1"/>
          <w:sz w:val="24"/>
          <w:szCs w:val="24"/>
          <w:lang w:val="sl-SI"/>
        </w:rPr>
        <w:t>č</w:t>
      </w:r>
      <w:r w:rsidRPr="00D60DFB">
        <w:rPr>
          <w:sz w:val="24"/>
          <w:szCs w:val="24"/>
          <w:lang w:val="sl-SI"/>
        </w:rPr>
        <w:t>nih</w:t>
      </w:r>
      <w:r w:rsidRPr="00D60DFB">
        <w:rPr>
          <w:spacing w:val="1"/>
          <w:sz w:val="24"/>
          <w:szCs w:val="24"/>
          <w:lang w:val="sl-SI"/>
        </w:rPr>
        <w:t xml:space="preserve"> </w:t>
      </w:r>
      <w:r w:rsidRPr="00D60DFB">
        <w:rPr>
          <w:spacing w:val="2"/>
          <w:sz w:val="24"/>
          <w:szCs w:val="24"/>
          <w:lang w:val="sl-SI"/>
        </w:rPr>
        <w:t>o</w:t>
      </w:r>
      <w:r w:rsidRPr="00D60DFB">
        <w:rPr>
          <w:sz w:val="24"/>
          <w:szCs w:val="24"/>
          <w:lang w:val="sl-SI"/>
        </w:rPr>
        <w:t>bv</w:t>
      </w:r>
      <w:r w:rsidRPr="00D60DFB">
        <w:rPr>
          <w:spacing w:val="-1"/>
          <w:sz w:val="24"/>
          <w:szCs w:val="24"/>
          <w:lang w:val="sl-SI"/>
        </w:rPr>
        <w:t>e</w:t>
      </w:r>
      <w:r w:rsidRPr="00D60DFB">
        <w:rPr>
          <w:spacing w:val="1"/>
          <w:sz w:val="24"/>
          <w:szCs w:val="24"/>
          <w:lang w:val="sl-SI"/>
        </w:rPr>
        <w:t>z</w:t>
      </w:r>
      <w:r w:rsidRPr="00D60DFB">
        <w:rPr>
          <w:sz w:val="24"/>
          <w:szCs w:val="24"/>
          <w:lang w:val="sl-SI"/>
        </w:rPr>
        <w:t>nosti</w:t>
      </w:r>
      <w:r w:rsidRPr="00D60DFB">
        <w:rPr>
          <w:spacing w:val="1"/>
          <w:sz w:val="24"/>
          <w:szCs w:val="24"/>
          <w:lang w:val="sl-SI"/>
        </w:rPr>
        <w:t xml:space="preserve"> </w:t>
      </w:r>
      <w:r w:rsidRPr="00D60DFB">
        <w:rPr>
          <w:sz w:val="24"/>
          <w:szCs w:val="24"/>
          <w:lang w:val="sl-SI"/>
        </w:rPr>
        <w:t>v</w:t>
      </w:r>
      <w:r w:rsidRPr="00D60DFB">
        <w:rPr>
          <w:spacing w:val="1"/>
          <w:sz w:val="24"/>
          <w:szCs w:val="24"/>
          <w:lang w:val="sl-SI"/>
        </w:rPr>
        <w:t xml:space="preserve"> </w:t>
      </w:r>
      <w:r w:rsidRPr="00D60DFB">
        <w:rPr>
          <w:sz w:val="24"/>
          <w:szCs w:val="24"/>
          <w:lang w:val="sl-SI"/>
        </w:rPr>
        <w:t>skladu</w:t>
      </w:r>
      <w:r w:rsidRPr="00D60DFB">
        <w:rPr>
          <w:spacing w:val="1"/>
          <w:sz w:val="24"/>
          <w:szCs w:val="24"/>
          <w:lang w:val="sl-SI"/>
        </w:rPr>
        <w:t xml:space="preserve"> </w:t>
      </w:r>
      <w:r w:rsidRPr="00D60DFB">
        <w:rPr>
          <w:sz w:val="24"/>
          <w:szCs w:val="24"/>
          <w:lang w:val="sl-SI"/>
        </w:rPr>
        <w:t>z</w:t>
      </w:r>
      <w:r w:rsidRPr="00D60DFB">
        <w:rPr>
          <w:spacing w:val="2"/>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konom,</w:t>
      </w:r>
      <w:r w:rsidRPr="00D60DFB">
        <w:rPr>
          <w:spacing w:val="1"/>
          <w:sz w:val="24"/>
          <w:szCs w:val="24"/>
          <w:lang w:val="sl-SI"/>
        </w:rPr>
        <w:t xml:space="preserve"> </w:t>
      </w:r>
      <w:r w:rsidRPr="00D60DFB">
        <w:rPr>
          <w:sz w:val="24"/>
          <w:szCs w:val="24"/>
          <w:lang w:val="sl-SI"/>
        </w:rPr>
        <w:t>ki</w:t>
      </w:r>
      <w:r w:rsidRPr="00D60DFB">
        <w:rPr>
          <w:spacing w:val="1"/>
          <w:sz w:val="24"/>
          <w:szCs w:val="24"/>
          <w:lang w:val="sl-SI"/>
        </w:rPr>
        <w:t xml:space="preserve"> </w:t>
      </w:r>
      <w:r w:rsidRPr="00D60DFB">
        <w:rPr>
          <w:sz w:val="24"/>
          <w:szCs w:val="24"/>
          <w:lang w:val="sl-SI"/>
        </w:rPr>
        <w:t>ur</w:t>
      </w:r>
      <w:r w:rsidRPr="00D60DFB">
        <w:rPr>
          <w:spacing w:val="-2"/>
          <w:sz w:val="24"/>
          <w:szCs w:val="24"/>
          <w:lang w:val="sl-SI"/>
        </w:rPr>
        <w:t>e</w:t>
      </w:r>
      <w:r w:rsidRPr="00D60DFB">
        <w:rPr>
          <w:sz w:val="24"/>
          <w:szCs w:val="24"/>
          <w:lang w:val="sl-SI"/>
        </w:rPr>
        <w:t>ja f</w:t>
      </w:r>
      <w:r w:rsidRPr="00D60DFB">
        <w:rPr>
          <w:spacing w:val="2"/>
          <w:sz w:val="24"/>
          <w:szCs w:val="24"/>
          <w:lang w:val="sl-SI"/>
        </w:rPr>
        <w:t>i</w:t>
      </w:r>
      <w:r w:rsidRPr="00D60DFB">
        <w:rPr>
          <w:sz w:val="24"/>
          <w:szCs w:val="24"/>
          <w:lang w:val="sl-SI"/>
        </w:rPr>
        <w:t>n</w:t>
      </w:r>
      <w:r w:rsidRPr="00D60DFB">
        <w:rPr>
          <w:spacing w:val="-1"/>
          <w:sz w:val="24"/>
          <w:szCs w:val="24"/>
          <w:lang w:val="sl-SI"/>
        </w:rPr>
        <w:t>a</w:t>
      </w:r>
      <w:r w:rsidRPr="00D60DFB">
        <w:rPr>
          <w:sz w:val="24"/>
          <w:szCs w:val="24"/>
          <w:lang w:val="sl-SI"/>
        </w:rPr>
        <w:t>n</w:t>
      </w:r>
      <w:r w:rsidRPr="00D60DFB">
        <w:rPr>
          <w:spacing w:val="-1"/>
          <w:sz w:val="24"/>
          <w:szCs w:val="24"/>
          <w:lang w:val="sl-SI"/>
        </w:rPr>
        <w:t>č</w:t>
      </w:r>
      <w:r w:rsidRPr="00D60DFB">
        <w:rPr>
          <w:spacing w:val="3"/>
          <w:sz w:val="24"/>
          <w:szCs w:val="24"/>
          <w:lang w:val="sl-SI"/>
        </w:rPr>
        <w:t>n</w:t>
      </w:r>
      <w:r w:rsidRPr="00D60DFB">
        <w:rPr>
          <w:sz w:val="24"/>
          <w:szCs w:val="24"/>
          <w:lang w:val="sl-SI"/>
        </w:rPr>
        <w:t>o</w:t>
      </w:r>
      <w:r w:rsidRPr="00D60DFB">
        <w:rPr>
          <w:spacing w:val="1"/>
          <w:sz w:val="24"/>
          <w:szCs w:val="24"/>
          <w:lang w:val="sl-SI"/>
        </w:rPr>
        <w:t xml:space="preserve"> </w:t>
      </w:r>
      <w:r w:rsidRPr="00D60DFB">
        <w:rPr>
          <w:sz w:val="24"/>
          <w:szCs w:val="24"/>
          <w:lang w:val="sl-SI"/>
        </w:rPr>
        <w:t>up</w:t>
      </w:r>
      <w:r w:rsidRPr="00D60DFB">
        <w:rPr>
          <w:spacing w:val="1"/>
          <w:sz w:val="24"/>
          <w:szCs w:val="24"/>
          <w:lang w:val="sl-SI"/>
        </w:rPr>
        <w:t>r</w:t>
      </w:r>
      <w:r w:rsidRPr="00D60DFB">
        <w:rPr>
          <w:spacing w:val="-1"/>
          <w:sz w:val="24"/>
          <w:szCs w:val="24"/>
          <w:lang w:val="sl-SI"/>
        </w:rPr>
        <w:t>a</w:t>
      </w:r>
      <w:r w:rsidRPr="00D60DFB">
        <w:rPr>
          <w:sz w:val="24"/>
          <w:szCs w:val="24"/>
          <w:lang w:val="sl-SI"/>
        </w:rPr>
        <w:t>vo,</w:t>
      </w:r>
      <w:r w:rsidRPr="00D60DFB">
        <w:rPr>
          <w:spacing w:val="2"/>
          <w:sz w:val="24"/>
          <w:szCs w:val="24"/>
          <w:lang w:val="sl-SI"/>
        </w:rPr>
        <w:t xml:space="preserve"> </w:t>
      </w:r>
      <w:r w:rsidRPr="00D60DFB">
        <w:rPr>
          <w:sz w:val="24"/>
          <w:szCs w:val="24"/>
          <w:lang w:val="sl-SI"/>
        </w:rPr>
        <w:t>ki</w:t>
      </w:r>
      <w:r w:rsidRPr="00D60DFB">
        <w:rPr>
          <w:spacing w:val="1"/>
          <w:sz w:val="24"/>
          <w:szCs w:val="24"/>
          <w:lang w:val="sl-SI"/>
        </w:rPr>
        <w:t xml:space="preserve"> </w:t>
      </w:r>
      <w:r w:rsidRPr="00D60DFB">
        <w:rPr>
          <w:sz w:val="24"/>
          <w:szCs w:val="24"/>
          <w:lang w:val="sl-SI"/>
        </w:rPr>
        <w:t>j</w:t>
      </w:r>
      <w:r w:rsidRPr="00D60DFB">
        <w:rPr>
          <w:spacing w:val="1"/>
          <w:sz w:val="24"/>
          <w:szCs w:val="24"/>
          <w:lang w:val="sl-SI"/>
        </w:rPr>
        <w:t>i</w:t>
      </w:r>
      <w:r w:rsidRPr="00D60DFB">
        <w:rPr>
          <w:sz w:val="24"/>
          <w:szCs w:val="24"/>
          <w:lang w:val="sl-SI"/>
        </w:rPr>
        <w:t>h pobira  d</w:t>
      </w:r>
      <w:r w:rsidRPr="00D60DFB">
        <w:rPr>
          <w:spacing w:val="-1"/>
          <w:sz w:val="24"/>
          <w:szCs w:val="24"/>
          <w:lang w:val="sl-SI"/>
        </w:rPr>
        <w:t>a</w:t>
      </w:r>
      <w:r w:rsidRPr="00D60DFB">
        <w:rPr>
          <w:spacing w:val="2"/>
          <w:sz w:val="24"/>
          <w:szCs w:val="24"/>
          <w:lang w:val="sl-SI"/>
        </w:rPr>
        <w:t>v</w:t>
      </w:r>
      <w:r w:rsidRPr="00D60DFB">
        <w:rPr>
          <w:spacing w:val="-1"/>
          <w:sz w:val="24"/>
          <w:szCs w:val="24"/>
          <w:lang w:val="sl-SI"/>
        </w:rPr>
        <w:t>č</w:t>
      </w:r>
      <w:r w:rsidRPr="00D60DFB">
        <w:rPr>
          <w:sz w:val="24"/>
          <w:szCs w:val="24"/>
          <w:lang w:val="sl-SI"/>
        </w:rPr>
        <w:t xml:space="preserve">ni </w:t>
      </w:r>
      <w:r w:rsidRPr="00D60DFB">
        <w:rPr>
          <w:spacing w:val="2"/>
          <w:sz w:val="24"/>
          <w:szCs w:val="24"/>
          <w:lang w:val="sl-SI"/>
        </w:rPr>
        <w:t xml:space="preserve"> </w:t>
      </w:r>
      <w:r w:rsidRPr="00D60DFB">
        <w:rPr>
          <w:sz w:val="24"/>
          <w:szCs w:val="24"/>
          <w:lang w:val="sl-SI"/>
        </w:rPr>
        <w:t>o</w:t>
      </w:r>
      <w:r w:rsidRPr="00D60DFB">
        <w:rPr>
          <w:spacing w:val="1"/>
          <w:sz w:val="24"/>
          <w:szCs w:val="24"/>
          <w:lang w:val="sl-SI"/>
        </w:rPr>
        <w:t>r</w:t>
      </w:r>
      <w:r w:rsidRPr="00D60DFB">
        <w:rPr>
          <w:sz w:val="24"/>
          <w:szCs w:val="24"/>
          <w:lang w:val="sl-SI"/>
        </w:rPr>
        <w:t>g</w:t>
      </w:r>
      <w:r w:rsidRPr="00D60DFB">
        <w:rPr>
          <w:spacing w:val="-1"/>
          <w:sz w:val="24"/>
          <w:szCs w:val="24"/>
          <w:lang w:val="sl-SI"/>
        </w:rPr>
        <w:t>a</w:t>
      </w:r>
      <w:r w:rsidRPr="00D60DFB">
        <w:rPr>
          <w:sz w:val="24"/>
          <w:szCs w:val="24"/>
          <w:lang w:val="sl-SI"/>
        </w:rPr>
        <w:t xml:space="preserve">n </w:t>
      </w:r>
      <w:r w:rsidRPr="00D60DFB">
        <w:rPr>
          <w:spacing w:val="1"/>
          <w:sz w:val="24"/>
          <w:szCs w:val="24"/>
          <w:lang w:val="sl-SI"/>
        </w:rPr>
        <w:t xml:space="preserve"> </w:t>
      </w:r>
      <w:r w:rsidRPr="00D60DFB">
        <w:rPr>
          <w:sz w:val="24"/>
          <w:szCs w:val="24"/>
          <w:lang w:val="sl-SI"/>
        </w:rPr>
        <w:t xml:space="preserve">v </w:t>
      </w:r>
      <w:r w:rsidRPr="00D60DFB">
        <w:rPr>
          <w:spacing w:val="4"/>
          <w:sz w:val="24"/>
          <w:szCs w:val="24"/>
          <w:lang w:val="sl-SI"/>
        </w:rPr>
        <w:t xml:space="preserve"> </w:t>
      </w:r>
      <w:r w:rsidRPr="00D60DFB">
        <w:rPr>
          <w:sz w:val="24"/>
          <w:szCs w:val="24"/>
          <w:lang w:val="sl-SI"/>
        </w:rPr>
        <w:t xml:space="preserve">skladu </w:t>
      </w:r>
      <w:r w:rsidRPr="00D60DFB">
        <w:rPr>
          <w:spacing w:val="1"/>
          <w:sz w:val="24"/>
          <w:szCs w:val="24"/>
          <w:lang w:val="sl-SI"/>
        </w:rPr>
        <w:t xml:space="preserve"> </w:t>
      </w:r>
      <w:r w:rsidRPr="00D60DFB">
        <w:rPr>
          <w:sz w:val="24"/>
          <w:szCs w:val="24"/>
          <w:lang w:val="sl-SI"/>
        </w:rPr>
        <w:t xml:space="preserve">s </w:t>
      </w:r>
      <w:r w:rsidRPr="00D60DFB">
        <w:rPr>
          <w:spacing w:val="2"/>
          <w:sz w:val="24"/>
          <w:szCs w:val="24"/>
          <w:lang w:val="sl-SI"/>
        </w:rPr>
        <w:t xml:space="preserve"> </w:t>
      </w:r>
      <w:r w:rsidRPr="00D60DFB">
        <w:rPr>
          <w:sz w:val="24"/>
          <w:szCs w:val="24"/>
          <w:lang w:val="sl-SI"/>
        </w:rPr>
        <w:t>p</w:t>
      </w:r>
      <w:r w:rsidRPr="00D60DFB">
        <w:rPr>
          <w:spacing w:val="1"/>
          <w:sz w:val="24"/>
          <w:szCs w:val="24"/>
          <w:lang w:val="sl-SI"/>
        </w:rPr>
        <w:t>r</w:t>
      </w:r>
      <w:r w:rsidRPr="00D60DFB">
        <w:rPr>
          <w:spacing w:val="-1"/>
          <w:sz w:val="24"/>
          <w:szCs w:val="24"/>
          <w:lang w:val="sl-SI"/>
        </w:rPr>
        <w:t>e</w:t>
      </w:r>
      <w:r w:rsidRPr="00D60DFB">
        <w:rPr>
          <w:sz w:val="24"/>
          <w:szCs w:val="24"/>
          <w:lang w:val="sl-SI"/>
        </w:rPr>
        <w:t>dp</w:t>
      </w:r>
      <w:r w:rsidRPr="00D60DFB">
        <w:rPr>
          <w:spacing w:val="3"/>
          <w:sz w:val="24"/>
          <w:szCs w:val="24"/>
          <w:lang w:val="sl-SI"/>
        </w:rPr>
        <w:t>i</w:t>
      </w:r>
      <w:r w:rsidRPr="00D60DFB">
        <w:rPr>
          <w:sz w:val="24"/>
          <w:szCs w:val="24"/>
          <w:lang w:val="sl-SI"/>
        </w:rPr>
        <w:t xml:space="preserve">si </w:t>
      </w:r>
      <w:r w:rsidRPr="00D60DFB">
        <w:rPr>
          <w:spacing w:val="2"/>
          <w:sz w:val="24"/>
          <w:szCs w:val="24"/>
          <w:lang w:val="sl-SI"/>
        </w:rPr>
        <w:t xml:space="preserve"> </w:t>
      </w:r>
      <w:r w:rsidRPr="00D60DFB">
        <w:rPr>
          <w:sz w:val="24"/>
          <w:szCs w:val="24"/>
          <w:lang w:val="sl-SI"/>
        </w:rPr>
        <w:t>drž</w:t>
      </w:r>
      <w:r w:rsidRPr="00D60DFB">
        <w:rPr>
          <w:spacing w:val="-1"/>
          <w:sz w:val="24"/>
          <w:szCs w:val="24"/>
          <w:lang w:val="sl-SI"/>
        </w:rPr>
        <w:t>a</w:t>
      </w:r>
      <w:r w:rsidRPr="00D60DFB">
        <w:rPr>
          <w:spacing w:val="2"/>
          <w:sz w:val="24"/>
          <w:szCs w:val="24"/>
          <w:lang w:val="sl-SI"/>
        </w:rPr>
        <w:t>v</w:t>
      </w:r>
      <w:r w:rsidRPr="00D60DFB">
        <w:rPr>
          <w:spacing w:val="-1"/>
          <w:sz w:val="24"/>
          <w:szCs w:val="24"/>
          <w:lang w:val="sl-SI"/>
        </w:rPr>
        <w:t>e</w:t>
      </w:r>
      <w:r w:rsidRPr="00D60DFB">
        <w:rPr>
          <w:sz w:val="24"/>
          <w:szCs w:val="24"/>
          <w:lang w:val="sl-SI"/>
        </w:rPr>
        <w:t xml:space="preserve">, </w:t>
      </w:r>
      <w:r w:rsidRPr="00D60DFB">
        <w:rPr>
          <w:spacing w:val="1"/>
          <w:sz w:val="24"/>
          <w:szCs w:val="24"/>
          <w:lang w:val="sl-SI"/>
        </w:rPr>
        <w:t xml:space="preserve"> </w:t>
      </w:r>
      <w:r w:rsidRPr="00D60DFB">
        <w:rPr>
          <w:sz w:val="24"/>
          <w:szCs w:val="24"/>
          <w:lang w:val="sl-SI"/>
        </w:rPr>
        <w:t xml:space="preserve">v </w:t>
      </w:r>
      <w:r w:rsidRPr="00D60DFB">
        <w:rPr>
          <w:spacing w:val="1"/>
          <w:sz w:val="24"/>
          <w:szCs w:val="24"/>
          <w:lang w:val="sl-SI"/>
        </w:rPr>
        <w:t xml:space="preserve"> </w:t>
      </w:r>
      <w:r w:rsidRPr="00D60DFB">
        <w:rPr>
          <w:spacing w:val="2"/>
          <w:sz w:val="24"/>
          <w:szCs w:val="24"/>
          <w:lang w:val="sl-SI"/>
        </w:rPr>
        <w:t>k</w:t>
      </w:r>
      <w:r w:rsidRPr="00D60DFB">
        <w:rPr>
          <w:spacing w:val="-1"/>
          <w:sz w:val="24"/>
          <w:szCs w:val="24"/>
          <w:lang w:val="sl-SI"/>
        </w:rPr>
        <w:t>a</w:t>
      </w:r>
      <w:r w:rsidRPr="00D60DFB">
        <w:rPr>
          <w:sz w:val="24"/>
          <w:szCs w:val="24"/>
          <w:lang w:val="sl-SI"/>
        </w:rPr>
        <w:t>te</w:t>
      </w:r>
      <w:r w:rsidRPr="00D60DFB">
        <w:rPr>
          <w:spacing w:val="-1"/>
          <w:sz w:val="24"/>
          <w:szCs w:val="24"/>
          <w:lang w:val="sl-SI"/>
        </w:rPr>
        <w:t>r</w:t>
      </w:r>
      <w:r w:rsidRPr="00D60DFB">
        <w:rPr>
          <w:sz w:val="24"/>
          <w:szCs w:val="24"/>
          <w:lang w:val="sl-SI"/>
        </w:rPr>
        <w:t xml:space="preserve">i </w:t>
      </w:r>
      <w:r w:rsidRPr="00D60DFB">
        <w:rPr>
          <w:spacing w:val="2"/>
          <w:sz w:val="24"/>
          <w:szCs w:val="24"/>
          <w:lang w:val="sl-SI"/>
        </w:rPr>
        <w:t xml:space="preserve"> </w:t>
      </w:r>
      <w:r w:rsidRPr="00D60DFB">
        <w:rPr>
          <w:sz w:val="24"/>
          <w:szCs w:val="24"/>
          <w:lang w:val="sl-SI"/>
        </w:rPr>
        <w:t>i</w:t>
      </w:r>
      <w:r w:rsidRPr="00D60DFB">
        <w:rPr>
          <w:spacing w:val="1"/>
          <w:sz w:val="24"/>
          <w:szCs w:val="24"/>
          <w:lang w:val="sl-SI"/>
        </w:rPr>
        <w:t>m</w:t>
      </w:r>
      <w:r w:rsidRPr="00D60DFB">
        <w:rPr>
          <w:sz w:val="24"/>
          <w:szCs w:val="24"/>
          <w:lang w:val="sl-SI"/>
        </w:rPr>
        <w:t xml:space="preserve">a </w:t>
      </w:r>
      <w:r w:rsidRPr="00D60DFB">
        <w:rPr>
          <w:spacing w:val="3"/>
          <w:sz w:val="24"/>
          <w:szCs w:val="24"/>
          <w:lang w:val="sl-SI"/>
        </w:rPr>
        <w:t xml:space="preserve"> </w:t>
      </w:r>
      <w:r w:rsidRPr="00D60DFB">
        <w:rPr>
          <w:sz w:val="24"/>
          <w:szCs w:val="24"/>
          <w:lang w:val="sl-SI"/>
        </w:rPr>
        <w:t>s</w:t>
      </w:r>
      <w:r w:rsidRPr="00D60DFB">
        <w:rPr>
          <w:spacing w:val="-1"/>
          <w:sz w:val="24"/>
          <w:szCs w:val="24"/>
          <w:lang w:val="sl-SI"/>
        </w:rPr>
        <w:t>e</w:t>
      </w:r>
      <w:r w:rsidRPr="00D60DFB">
        <w:rPr>
          <w:sz w:val="24"/>
          <w:szCs w:val="24"/>
          <w:lang w:val="sl-SI"/>
        </w:rPr>
        <w:t>d</w:t>
      </w:r>
      <w:r w:rsidRPr="00D60DFB">
        <w:rPr>
          <w:spacing w:val="2"/>
          <w:sz w:val="24"/>
          <w:szCs w:val="24"/>
          <w:lang w:val="sl-SI"/>
        </w:rPr>
        <w:t>e</w:t>
      </w:r>
      <w:r w:rsidRPr="00D60DFB">
        <w:rPr>
          <w:spacing w:val="1"/>
          <w:sz w:val="24"/>
          <w:szCs w:val="24"/>
          <w:lang w:val="sl-SI"/>
        </w:rPr>
        <w:t>ž</w:t>
      </w:r>
      <w:r w:rsidRPr="00D60DFB">
        <w:rPr>
          <w:sz w:val="24"/>
          <w:szCs w:val="24"/>
          <w:lang w:val="sl-SI"/>
        </w:rPr>
        <w:t xml:space="preserve">, </w:t>
      </w:r>
      <w:r w:rsidRPr="00D60DFB">
        <w:rPr>
          <w:spacing w:val="4"/>
          <w:sz w:val="24"/>
          <w:szCs w:val="24"/>
          <w:lang w:val="sl-SI"/>
        </w:rPr>
        <w:t xml:space="preserve"> </w:t>
      </w:r>
      <w:r w:rsidRPr="00D60DFB">
        <w:rPr>
          <w:spacing w:val="-1"/>
          <w:sz w:val="24"/>
          <w:szCs w:val="24"/>
          <w:lang w:val="sl-SI"/>
        </w:rPr>
        <w:t>a</w:t>
      </w:r>
      <w:r w:rsidRPr="00D60DFB">
        <w:rPr>
          <w:sz w:val="24"/>
          <w:szCs w:val="24"/>
          <w:lang w:val="sl-SI"/>
        </w:rPr>
        <w:t xml:space="preserve">li </w:t>
      </w:r>
      <w:r w:rsidRPr="00D60DFB">
        <w:rPr>
          <w:spacing w:val="2"/>
          <w:sz w:val="24"/>
          <w:szCs w:val="24"/>
          <w:lang w:val="sl-SI"/>
        </w:rPr>
        <w:t xml:space="preserve"> </w:t>
      </w:r>
      <w:r w:rsidRPr="00D60DFB">
        <w:rPr>
          <w:sz w:val="24"/>
          <w:szCs w:val="24"/>
          <w:lang w:val="sl-SI"/>
        </w:rPr>
        <w:t>pr</w:t>
      </w:r>
      <w:r w:rsidRPr="00D60DFB">
        <w:rPr>
          <w:spacing w:val="-2"/>
          <w:sz w:val="24"/>
          <w:szCs w:val="24"/>
          <w:lang w:val="sl-SI"/>
        </w:rPr>
        <w:t>e</w:t>
      </w:r>
      <w:r w:rsidRPr="00D60DFB">
        <w:rPr>
          <w:sz w:val="24"/>
          <w:szCs w:val="24"/>
          <w:lang w:val="sl-SI"/>
        </w:rPr>
        <w:t xml:space="preserve">dpisi </w:t>
      </w:r>
      <w:r w:rsidRPr="00D60DFB">
        <w:rPr>
          <w:spacing w:val="2"/>
          <w:sz w:val="24"/>
          <w:szCs w:val="24"/>
          <w:lang w:val="sl-SI"/>
        </w:rPr>
        <w:t xml:space="preserve"> </w:t>
      </w:r>
      <w:r w:rsidRPr="00D60DFB">
        <w:rPr>
          <w:sz w:val="24"/>
          <w:szCs w:val="24"/>
          <w:lang w:val="sl-SI"/>
        </w:rPr>
        <w:t>drž</w:t>
      </w:r>
      <w:r w:rsidRPr="00D60DFB">
        <w:rPr>
          <w:spacing w:val="-1"/>
          <w:sz w:val="24"/>
          <w:szCs w:val="24"/>
          <w:lang w:val="sl-SI"/>
        </w:rPr>
        <w:t>a</w:t>
      </w:r>
      <w:r w:rsidRPr="00D60DFB">
        <w:rPr>
          <w:sz w:val="24"/>
          <w:szCs w:val="24"/>
          <w:lang w:val="sl-SI"/>
        </w:rPr>
        <w:t>ve 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nika,</w:t>
      </w:r>
      <w:r w:rsidRPr="00D60DFB">
        <w:rPr>
          <w:spacing w:val="3"/>
          <w:sz w:val="24"/>
          <w:szCs w:val="24"/>
          <w:lang w:val="sl-SI"/>
        </w:rPr>
        <w:t xml:space="preserve"> </w:t>
      </w:r>
      <w:r w:rsidRPr="00D60DFB">
        <w:rPr>
          <w:spacing w:val="-1"/>
          <w:sz w:val="24"/>
          <w:szCs w:val="24"/>
          <w:lang w:val="sl-SI"/>
        </w:rPr>
        <w:t>č</w:t>
      </w:r>
      <w:r w:rsidRPr="00D60DFB">
        <w:rPr>
          <w:sz w:val="24"/>
          <w:szCs w:val="24"/>
          <w:lang w:val="sl-SI"/>
        </w:rPr>
        <w:t>e v</w:t>
      </w:r>
      <w:r w:rsidRPr="00D60DFB">
        <w:rPr>
          <w:spacing w:val="1"/>
          <w:sz w:val="24"/>
          <w:szCs w:val="24"/>
          <w:lang w:val="sl-SI"/>
        </w:rPr>
        <w:t>r</w:t>
      </w:r>
      <w:r w:rsidRPr="00D60DFB">
        <w:rPr>
          <w:spacing w:val="-1"/>
          <w:sz w:val="24"/>
          <w:szCs w:val="24"/>
          <w:lang w:val="sl-SI"/>
        </w:rPr>
        <w:t>e</w:t>
      </w:r>
      <w:r w:rsidRPr="00D60DFB">
        <w:rPr>
          <w:sz w:val="24"/>
          <w:szCs w:val="24"/>
          <w:lang w:val="sl-SI"/>
        </w:rPr>
        <w:t>dnost</w:t>
      </w:r>
      <w:r w:rsidRPr="00D60DFB">
        <w:rPr>
          <w:spacing w:val="2"/>
          <w:sz w:val="24"/>
          <w:szCs w:val="24"/>
          <w:lang w:val="sl-SI"/>
        </w:rPr>
        <w:t xml:space="preserve"> </w:t>
      </w:r>
      <w:r w:rsidRPr="00D60DFB">
        <w:rPr>
          <w:sz w:val="24"/>
          <w:szCs w:val="24"/>
          <w:lang w:val="sl-SI"/>
        </w:rPr>
        <w:t>teh</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e</w:t>
      </w:r>
      <w:r w:rsidRPr="00D60DFB">
        <w:rPr>
          <w:sz w:val="24"/>
          <w:szCs w:val="24"/>
          <w:lang w:val="sl-SI"/>
        </w:rPr>
        <w:t>pla</w:t>
      </w:r>
      <w:r w:rsidRPr="00D60DFB">
        <w:rPr>
          <w:spacing w:val="1"/>
          <w:sz w:val="24"/>
          <w:szCs w:val="24"/>
          <w:lang w:val="sl-SI"/>
        </w:rPr>
        <w:t>č</w:t>
      </w:r>
      <w:r w:rsidRPr="00D60DFB">
        <w:rPr>
          <w:spacing w:val="-1"/>
          <w:sz w:val="24"/>
          <w:szCs w:val="24"/>
          <w:lang w:val="sl-SI"/>
        </w:rPr>
        <w:t>a</w:t>
      </w:r>
      <w:r w:rsidRPr="00D60DFB">
        <w:rPr>
          <w:sz w:val="24"/>
          <w:szCs w:val="24"/>
          <w:lang w:val="sl-SI"/>
        </w:rPr>
        <w:t>nih</w:t>
      </w:r>
      <w:r w:rsidRPr="00D60DFB">
        <w:rPr>
          <w:spacing w:val="2"/>
          <w:sz w:val="24"/>
          <w:szCs w:val="24"/>
          <w:lang w:val="sl-SI"/>
        </w:rPr>
        <w:t xml:space="preserve"> </w:t>
      </w:r>
      <w:r w:rsidRPr="00D60DFB">
        <w:rPr>
          <w:spacing w:val="1"/>
          <w:sz w:val="24"/>
          <w:szCs w:val="24"/>
          <w:lang w:val="sl-SI"/>
        </w:rPr>
        <w:t>z</w:t>
      </w:r>
      <w:r w:rsidRPr="00D60DFB">
        <w:rPr>
          <w:spacing w:val="2"/>
          <w:sz w:val="24"/>
          <w:szCs w:val="24"/>
          <w:lang w:val="sl-SI"/>
        </w:rPr>
        <w:t>a</w:t>
      </w:r>
      <w:r w:rsidRPr="00D60DFB">
        <w:rPr>
          <w:sz w:val="24"/>
          <w:szCs w:val="24"/>
          <w:lang w:val="sl-SI"/>
        </w:rPr>
        <w:t>p</w:t>
      </w:r>
      <w:r w:rsidRPr="00D60DFB">
        <w:rPr>
          <w:spacing w:val="-1"/>
          <w:sz w:val="24"/>
          <w:szCs w:val="24"/>
          <w:lang w:val="sl-SI"/>
        </w:rPr>
        <w:t>a</w:t>
      </w:r>
      <w:r w:rsidRPr="00D60DFB">
        <w:rPr>
          <w:sz w:val="24"/>
          <w:szCs w:val="24"/>
          <w:lang w:val="sl-SI"/>
        </w:rPr>
        <w:t>dl</w:t>
      </w:r>
      <w:r w:rsidRPr="00D60DFB">
        <w:rPr>
          <w:spacing w:val="1"/>
          <w:sz w:val="24"/>
          <w:szCs w:val="24"/>
          <w:lang w:val="sl-SI"/>
        </w:rPr>
        <w:t>i</w:t>
      </w:r>
      <w:r w:rsidRPr="00D60DFB">
        <w:rPr>
          <w:sz w:val="24"/>
          <w:szCs w:val="24"/>
          <w:lang w:val="sl-SI"/>
        </w:rPr>
        <w:t>h</w:t>
      </w:r>
      <w:r w:rsidRPr="00D60DFB">
        <w:rPr>
          <w:spacing w:val="1"/>
          <w:sz w:val="24"/>
          <w:szCs w:val="24"/>
          <w:lang w:val="sl-SI"/>
        </w:rPr>
        <w:t xml:space="preserve"> </w:t>
      </w:r>
      <w:r w:rsidRPr="00D60DFB">
        <w:rPr>
          <w:sz w:val="24"/>
          <w:szCs w:val="24"/>
          <w:lang w:val="sl-SI"/>
        </w:rPr>
        <w:t>obv</w:t>
      </w:r>
      <w:r w:rsidRPr="00D60DFB">
        <w:rPr>
          <w:spacing w:val="-1"/>
          <w:sz w:val="24"/>
          <w:szCs w:val="24"/>
          <w:lang w:val="sl-SI"/>
        </w:rPr>
        <w:t>e</w:t>
      </w:r>
      <w:r w:rsidRPr="00D60DFB">
        <w:rPr>
          <w:spacing w:val="1"/>
          <w:sz w:val="24"/>
          <w:szCs w:val="24"/>
          <w:lang w:val="sl-SI"/>
        </w:rPr>
        <w:t>z</w:t>
      </w:r>
      <w:r w:rsidRPr="00D60DFB">
        <w:rPr>
          <w:sz w:val="24"/>
          <w:szCs w:val="24"/>
          <w:lang w:val="sl-SI"/>
        </w:rPr>
        <w:t>nosti</w:t>
      </w:r>
      <w:r w:rsidRPr="00D60DFB">
        <w:rPr>
          <w:spacing w:val="2"/>
          <w:sz w:val="24"/>
          <w:szCs w:val="24"/>
          <w:lang w:val="sl-SI"/>
        </w:rPr>
        <w:t xml:space="preserve"> </w:t>
      </w:r>
      <w:r w:rsidRPr="00D60DFB">
        <w:rPr>
          <w:sz w:val="24"/>
          <w:szCs w:val="24"/>
          <w:lang w:val="sl-SI"/>
        </w:rPr>
        <w:t>na d</w:t>
      </w:r>
      <w:r w:rsidRPr="00D60DFB">
        <w:rPr>
          <w:spacing w:val="-1"/>
          <w:sz w:val="24"/>
          <w:szCs w:val="24"/>
          <w:lang w:val="sl-SI"/>
        </w:rPr>
        <w:t>a</w:t>
      </w:r>
      <w:r w:rsidRPr="00D60DFB">
        <w:rPr>
          <w:sz w:val="24"/>
          <w:szCs w:val="24"/>
          <w:lang w:val="sl-SI"/>
        </w:rPr>
        <w:t>n</w:t>
      </w:r>
      <w:r w:rsidRPr="00D60DFB">
        <w:rPr>
          <w:spacing w:val="1"/>
          <w:sz w:val="24"/>
          <w:szCs w:val="24"/>
          <w:lang w:val="sl-SI"/>
        </w:rPr>
        <w:t xml:space="preserve"> </w:t>
      </w:r>
      <w:r w:rsidRPr="00D60DFB">
        <w:rPr>
          <w:sz w:val="24"/>
          <w:szCs w:val="24"/>
          <w:lang w:val="sl-SI"/>
        </w:rPr>
        <w:t>odd</w:t>
      </w:r>
      <w:r w:rsidRPr="00D60DFB">
        <w:rPr>
          <w:spacing w:val="-1"/>
          <w:sz w:val="24"/>
          <w:szCs w:val="24"/>
          <w:lang w:val="sl-SI"/>
        </w:rPr>
        <w:t>a</w:t>
      </w:r>
      <w:r w:rsidRPr="00D60DFB">
        <w:rPr>
          <w:sz w:val="24"/>
          <w:szCs w:val="24"/>
          <w:lang w:val="sl-SI"/>
        </w:rPr>
        <w:t>je</w:t>
      </w:r>
      <w:r w:rsidRPr="00D60DFB">
        <w:rPr>
          <w:spacing w:val="1"/>
          <w:sz w:val="24"/>
          <w:szCs w:val="24"/>
          <w:lang w:val="sl-SI"/>
        </w:rPr>
        <w:t xml:space="preserve"> </w:t>
      </w:r>
      <w:r w:rsidRPr="00D60DFB">
        <w:rPr>
          <w:sz w:val="24"/>
          <w:szCs w:val="24"/>
          <w:lang w:val="sl-SI"/>
        </w:rPr>
        <w:t xml:space="preserve">ponudbe </w:t>
      </w:r>
      <w:r w:rsidRPr="00D60DFB">
        <w:rPr>
          <w:spacing w:val="-1"/>
          <w:sz w:val="24"/>
          <w:szCs w:val="24"/>
          <w:lang w:val="sl-SI"/>
        </w:rPr>
        <w:t>a</w:t>
      </w:r>
      <w:r w:rsidRPr="00D60DFB">
        <w:rPr>
          <w:sz w:val="24"/>
          <w:szCs w:val="24"/>
          <w:lang w:val="sl-SI"/>
        </w:rPr>
        <w:t>li</w:t>
      </w:r>
      <w:r w:rsidRPr="00D60DFB">
        <w:rPr>
          <w:spacing w:val="2"/>
          <w:sz w:val="24"/>
          <w:szCs w:val="24"/>
          <w:lang w:val="sl-SI"/>
        </w:rPr>
        <w:t xml:space="preserve"> </w:t>
      </w:r>
      <w:r w:rsidRPr="00D60DFB">
        <w:rPr>
          <w:sz w:val="24"/>
          <w:szCs w:val="24"/>
          <w:lang w:val="sl-SI"/>
        </w:rPr>
        <w:t>prij</w:t>
      </w:r>
      <w:r w:rsidRPr="00D60DFB">
        <w:rPr>
          <w:spacing w:val="-1"/>
          <w:sz w:val="24"/>
          <w:szCs w:val="24"/>
          <w:lang w:val="sl-SI"/>
        </w:rPr>
        <w:t>a</w:t>
      </w:r>
      <w:r w:rsidRPr="00D60DFB">
        <w:rPr>
          <w:sz w:val="24"/>
          <w:szCs w:val="24"/>
          <w:lang w:val="sl-SI"/>
        </w:rPr>
        <w:t xml:space="preserve">ve </w:t>
      </w:r>
      <w:r w:rsidRPr="00D60DFB">
        <w:rPr>
          <w:spacing w:val="1"/>
          <w:sz w:val="24"/>
          <w:szCs w:val="24"/>
          <w:lang w:val="sl-SI"/>
        </w:rPr>
        <w:t>z</w:t>
      </w:r>
      <w:r w:rsidRPr="00D60DFB">
        <w:rPr>
          <w:sz w:val="24"/>
          <w:szCs w:val="24"/>
          <w:lang w:val="sl-SI"/>
        </w:rPr>
        <w:t>n</w:t>
      </w:r>
      <w:r w:rsidRPr="00D60DFB">
        <w:rPr>
          <w:spacing w:val="-1"/>
          <w:sz w:val="24"/>
          <w:szCs w:val="24"/>
          <w:lang w:val="sl-SI"/>
        </w:rPr>
        <w:t>a</w:t>
      </w:r>
      <w:r w:rsidRPr="00D60DFB">
        <w:rPr>
          <w:sz w:val="24"/>
          <w:szCs w:val="24"/>
          <w:lang w:val="sl-SI"/>
        </w:rPr>
        <w:t>ša 50</w:t>
      </w:r>
      <w:r w:rsidRPr="00D60DFB">
        <w:rPr>
          <w:spacing w:val="1"/>
          <w:sz w:val="24"/>
          <w:szCs w:val="24"/>
          <w:lang w:val="sl-SI"/>
        </w:rPr>
        <w:t xml:space="preserve"> </w:t>
      </w:r>
      <w:r w:rsidRPr="00D60DFB">
        <w:rPr>
          <w:spacing w:val="-1"/>
          <w:sz w:val="24"/>
          <w:szCs w:val="24"/>
          <w:lang w:val="sl-SI"/>
        </w:rPr>
        <w:t>e</w:t>
      </w:r>
      <w:r w:rsidRPr="00D60DFB">
        <w:rPr>
          <w:spacing w:val="2"/>
          <w:sz w:val="24"/>
          <w:szCs w:val="24"/>
          <w:lang w:val="sl-SI"/>
        </w:rPr>
        <w:t>u</w:t>
      </w:r>
      <w:r w:rsidRPr="00D60DFB">
        <w:rPr>
          <w:sz w:val="24"/>
          <w:szCs w:val="24"/>
          <w:lang w:val="sl-SI"/>
        </w:rPr>
        <w:t>rov</w:t>
      </w:r>
      <w:r w:rsidRPr="00D60DFB">
        <w:rPr>
          <w:spacing w:val="1"/>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2"/>
          <w:sz w:val="24"/>
          <w:szCs w:val="24"/>
          <w:lang w:val="sl-SI"/>
        </w:rPr>
        <w:t xml:space="preserve"> v</w:t>
      </w:r>
      <w:r w:rsidRPr="00D60DFB">
        <w:rPr>
          <w:spacing w:val="-1"/>
          <w:sz w:val="24"/>
          <w:szCs w:val="24"/>
          <w:lang w:val="sl-SI"/>
        </w:rPr>
        <w:t>eč</w:t>
      </w:r>
      <w:r w:rsidRPr="00D60DFB">
        <w:rPr>
          <w:sz w:val="24"/>
          <w:szCs w:val="24"/>
          <w:lang w:val="sl-SI"/>
        </w:rPr>
        <w:t>.</w:t>
      </w:r>
      <w:r w:rsidRPr="00D60DFB">
        <w:rPr>
          <w:spacing w:val="4"/>
          <w:sz w:val="24"/>
          <w:szCs w:val="24"/>
          <w:lang w:val="sl-SI"/>
        </w:rPr>
        <w:t xml:space="preserve"> </w:t>
      </w:r>
      <w:r w:rsidRPr="00D60DFB">
        <w:rPr>
          <w:spacing w:val="1"/>
          <w:sz w:val="24"/>
          <w:szCs w:val="24"/>
          <w:lang w:val="sl-SI"/>
        </w:rPr>
        <w:t>Š</w:t>
      </w:r>
      <w:r w:rsidRPr="00D60DFB">
        <w:rPr>
          <w:sz w:val="24"/>
          <w:szCs w:val="24"/>
          <w:lang w:val="sl-SI"/>
        </w:rPr>
        <w:t>teje s</w:t>
      </w:r>
      <w:r w:rsidRPr="00D60DFB">
        <w:rPr>
          <w:spacing w:val="-1"/>
          <w:sz w:val="24"/>
          <w:szCs w:val="24"/>
          <w:lang w:val="sl-SI"/>
        </w:rPr>
        <w:t>e</w:t>
      </w:r>
      <w:r w:rsidRPr="00D60DFB">
        <w:rPr>
          <w:sz w:val="24"/>
          <w:szCs w:val="24"/>
          <w:lang w:val="sl-SI"/>
        </w:rPr>
        <w:t>,</w:t>
      </w:r>
      <w:r w:rsidRPr="00D60DFB">
        <w:rPr>
          <w:spacing w:val="1"/>
          <w:sz w:val="24"/>
          <w:szCs w:val="24"/>
          <w:lang w:val="sl-SI"/>
        </w:rPr>
        <w:t xml:space="preserve"> </w:t>
      </w:r>
      <w:r w:rsidRPr="00D60DFB">
        <w:rPr>
          <w:sz w:val="24"/>
          <w:szCs w:val="24"/>
          <w:lang w:val="sl-SI"/>
        </w:rPr>
        <w:t>da</w:t>
      </w:r>
      <w:r w:rsidRPr="00D60DFB">
        <w:rPr>
          <w:spacing w:val="5"/>
          <w:sz w:val="24"/>
          <w:szCs w:val="24"/>
          <w:lang w:val="sl-SI"/>
        </w:rPr>
        <w:t xml:space="preserve"> </w:t>
      </w:r>
      <w:r w:rsidRPr="00D60DFB">
        <w:rPr>
          <w:spacing w:val="-2"/>
          <w:sz w:val="24"/>
          <w:szCs w:val="24"/>
          <w:lang w:val="sl-SI"/>
        </w:rPr>
        <w:t>g</w:t>
      </w:r>
      <w:r w:rsidRPr="00D60DFB">
        <w:rPr>
          <w:sz w:val="24"/>
          <w:szCs w:val="24"/>
          <w:lang w:val="sl-SI"/>
        </w:rPr>
        <w:t>ospod</w:t>
      </w:r>
      <w:r w:rsidRPr="00D60DFB">
        <w:rPr>
          <w:spacing w:val="-1"/>
          <w:sz w:val="24"/>
          <w:szCs w:val="24"/>
          <w:lang w:val="sl-SI"/>
        </w:rPr>
        <w:t>a</w:t>
      </w:r>
      <w:r w:rsidRPr="00D60DFB">
        <w:rPr>
          <w:sz w:val="24"/>
          <w:szCs w:val="24"/>
          <w:lang w:val="sl-SI"/>
        </w:rPr>
        <w:t>rski</w:t>
      </w:r>
      <w:r w:rsidRPr="00D60DFB">
        <w:rPr>
          <w:spacing w:val="6"/>
          <w:sz w:val="24"/>
          <w:szCs w:val="24"/>
          <w:lang w:val="sl-SI"/>
        </w:rPr>
        <w:t xml:space="preserve"> </w:t>
      </w:r>
      <w:r w:rsidRPr="00D60DFB">
        <w:rPr>
          <w:sz w:val="24"/>
          <w:szCs w:val="24"/>
          <w:lang w:val="sl-SI"/>
        </w:rPr>
        <w:t>subj</w:t>
      </w:r>
      <w:r w:rsidRPr="00D60DFB">
        <w:rPr>
          <w:spacing w:val="-1"/>
          <w:sz w:val="24"/>
          <w:szCs w:val="24"/>
          <w:lang w:val="sl-SI"/>
        </w:rPr>
        <w:t>e</w:t>
      </w:r>
      <w:r w:rsidRPr="00D60DFB">
        <w:rPr>
          <w:sz w:val="24"/>
          <w:szCs w:val="24"/>
          <w:lang w:val="sl-SI"/>
        </w:rPr>
        <w:t>kt</w:t>
      </w:r>
      <w:r w:rsidRPr="00D60DFB">
        <w:rPr>
          <w:spacing w:val="2"/>
          <w:sz w:val="24"/>
          <w:szCs w:val="24"/>
          <w:lang w:val="sl-SI"/>
        </w:rPr>
        <w:t xml:space="preserve"> </w:t>
      </w:r>
      <w:r w:rsidRPr="00D60DFB">
        <w:rPr>
          <w:sz w:val="24"/>
          <w:szCs w:val="24"/>
          <w:lang w:val="sl-SI"/>
        </w:rPr>
        <w:t>ne</w:t>
      </w:r>
      <w:r w:rsidRPr="00D60DFB">
        <w:rPr>
          <w:spacing w:val="5"/>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poln</w:t>
      </w:r>
      <w:r w:rsidRPr="00D60DFB">
        <w:rPr>
          <w:spacing w:val="1"/>
          <w:sz w:val="24"/>
          <w:szCs w:val="24"/>
          <w:lang w:val="sl-SI"/>
        </w:rPr>
        <w:t>j</w:t>
      </w:r>
      <w:r w:rsidRPr="00D60DFB">
        <w:rPr>
          <w:sz w:val="24"/>
          <w:szCs w:val="24"/>
          <w:lang w:val="sl-SI"/>
        </w:rPr>
        <w:t>uje</w:t>
      </w:r>
      <w:r w:rsidRPr="00D60DFB">
        <w:rPr>
          <w:spacing w:val="1"/>
          <w:sz w:val="24"/>
          <w:szCs w:val="24"/>
          <w:lang w:val="sl-SI"/>
        </w:rPr>
        <w:t xml:space="preserve"> </w:t>
      </w:r>
      <w:r w:rsidRPr="00D60DFB">
        <w:rPr>
          <w:sz w:val="24"/>
          <w:szCs w:val="24"/>
          <w:lang w:val="sl-SI"/>
        </w:rPr>
        <w:t>obv</w:t>
      </w:r>
      <w:r w:rsidRPr="00D60DFB">
        <w:rPr>
          <w:spacing w:val="-1"/>
          <w:sz w:val="24"/>
          <w:szCs w:val="24"/>
          <w:lang w:val="sl-SI"/>
        </w:rPr>
        <w:t>e</w:t>
      </w:r>
      <w:r w:rsidRPr="00D60DFB">
        <w:rPr>
          <w:spacing w:val="1"/>
          <w:sz w:val="24"/>
          <w:szCs w:val="24"/>
          <w:lang w:val="sl-SI"/>
        </w:rPr>
        <w:t>z</w:t>
      </w:r>
      <w:r w:rsidRPr="00D60DFB">
        <w:rPr>
          <w:sz w:val="24"/>
          <w:szCs w:val="24"/>
          <w:lang w:val="sl-SI"/>
        </w:rPr>
        <w:t>nosti</w:t>
      </w:r>
      <w:r w:rsidRPr="00D60DFB">
        <w:rPr>
          <w:spacing w:val="2"/>
          <w:sz w:val="24"/>
          <w:szCs w:val="24"/>
          <w:lang w:val="sl-SI"/>
        </w:rPr>
        <w:t xml:space="preserve"> </w:t>
      </w:r>
      <w:r w:rsidRPr="00D60DFB">
        <w:rPr>
          <w:sz w:val="24"/>
          <w:szCs w:val="24"/>
          <w:lang w:val="sl-SI"/>
        </w:rPr>
        <w:t>iz</w:t>
      </w:r>
      <w:r w:rsidRPr="00D60DFB">
        <w:rPr>
          <w:spacing w:val="3"/>
          <w:sz w:val="24"/>
          <w:szCs w:val="24"/>
          <w:lang w:val="sl-SI"/>
        </w:rPr>
        <w:t xml:space="preserve"> </w:t>
      </w:r>
      <w:r w:rsidRPr="00D60DFB">
        <w:rPr>
          <w:sz w:val="24"/>
          <w:szCs w:val="24"/>
          <w:lang w:val="sl-SI"/>
        </w:rPr>
        <w:t>pr</w:t>
      </w:r>
      <w:r w:rsidRPr="00D60DFB">
        <w:rPr>
          <w:spacing w:val="-2"/>
          <w:sz w:val="24"/>
          <w:szCs w:val="24"/>
          <w:lang w:val="sl-SI"/>
        </w:rPr>
        <w:t>e</w:t>
      </w:r>
      <w:r w:rsidRPr="00D60DFB">
        <w:rPr>
          <w:sz w:val="24"/>
          <w:szCs w:val="24"/>
          <w:lang w:val="sl-SI"/>
        </w:rPr>
        <w:t>jšn</w:t>
      </w:r>
      <w:r w:rsidRPr="00D60DFB">
        <w:rPr>
          <w:spacing w:val="1"/>
          <w:sz w:val="24"/>
          <w:szCs w:val="24"/>
          <w:lang w:val="sl-SI"/>
        </w:rPr>
        <w:t>j</w:t>
      </w:r>
      <w:r w:rsidRPr="00D60DFB">
        <w:rPr>
          <w:spacing w:val="-1"/>
          <w:sz w:val="24"/>
          <w:szCs w:val="24"/>
          <w:lang w:val="sl-SI"/>
        </w:rPr>
        <w:t>e</w:t>
      </w:r>
      <w:r w:rsidRPr="00D60DFB">
        <w:rPr>
          <w:spacing w:val="-2"/>
          <w:sz w:val="24"/>
          <w:szCs w:val="24"/>
          <w:lang w:val="sl-SI"/>
        </w:rPr>
        <w:t>g</w:t>
      </w:r>
      <w:r w:rsidRPr="00D60DFB">
        <w:rPr>
          <w:sz w:val="24"/>
          <w:szCs w:val="24"/>
          <w:lang w:val="sl-SI"/>
        </w:rPr>
        <w:t>a stavka t</w:t>
      </w:r>
      <w:r w:rsidRPr="00D60DFB">
        <w:rPr>
          <w:spacing w:val="1"/>
          <w:sz w:val="24"/>
          <w:szCs w:val="24"/>
          <w:lang w:val="sl-SI"/>
        </w:rPr>
        <w:t>u</w:t>
      </w:r>
      <w:r w:rsidRPr="00D60DFB">
        <w:rPr>
          <w:sz w:val="24"/>
          <w:szCs w:val="24"/>
          <w:lang w:val="sl-SI"/>
        </w:rPr>
        <w:t>di,</w:t>
      </w:r>
      <w:r w:rsidRPr="00D60DFB">
        <w:rPr>
          <w:spacing w:val="2"/>
          <w:sz w:val="24"/>
          <w:szCs w:val="24"/>
          <w:lang w:val="sl-SI"/>
        </w:rPr>
        <w:t xml:space="preserve"> </w:t>
      </w:r>
      <w:r w:rsidRPr="00D60DFB">
        <w:rPr>
          <w:spacing w:val="-1"/>
          <w:sz w:val="24"/>
          <w:szCs w:val="24"/>
          <w:lang w:val="sl-SI"/>
        </w:rPr>
        <w:t>č</w:t>
      </w:r>
      <w:r w:rsidRPr="00D60DFB">
        <w:rPr>
          <w:sz w:val="24"/>
          <w:szCs w:val="24"/>
          <w:lang w:val="sl-SI"/>
        </w:rPr>
        <w:t xml:space="preserve">e </w:t>
      </w:r>
      <w:r w:rsidRPr="00D60DFB">
        <w:rPr>
          <w:spacing w:val="3"/>
          <w:sz w:val="24"/>
          <w:szCs w:val="24"/>
          <w:lang w:val="sl-SI"/>
        </w:rPr>
        <w:t>n</w:t>
      </w:r>
      <w:r w:rsidRPr="00D60DFB">
        <w:rPr>
          <w:sz w:val="24"/>
          <w:szCs w:val="24"/>
          <w:lang w:val="sl-SI"/>
        </w:rPr>
        <w:t>a d</w:t>
      </w:r>
      <w:r w:rsidRPr="00D60DFB">
        <w:rPr>
          <w:spacing w:val="-1"/>
          <w:sz w:val="24"/>
          <w:szCs w:val="24"/>
          <w:lang w:val="sl-SI"/>
        </w:rPr>
        <w:t>a</w:t>
      </w:r>
      <w:r w:rsidRPr="00D60DFB">
        <w:rPr>
          <w:sz w:val="24"/>
          <w:szCs w:val="24"/>
          <w:lang w:val="sl-SI"/>
        </w:rPr>
        <w:t>n</w:t>
      </w:r>
      <w:r w:rsidRPr="00D60DFB">
        <w:rPr>
          <w:spacing w:val="3"/>
          <w:sz w:val="24"/>
          <w:szCs w:val="24"/>
          <w:lang w:val="sl-SI"/>
        </w:rPr>
        <w:t xml:space="preserve"> </w:t>
      </w:r>
      <w:r w:rsidRPr="00D60DFB">
        <w:rPr>
          <w:sz w:val="24"/>
          <w:szCs w:val="24"/>
          <w:lang w:val="sl-SI"/>
        </w:rPr>
        <w:t>o</w:t>
      </w:r>
      <w:r w:rsidRPr="00D60DFB">
        <w:rPr>
          <w:spacing w:val="2"/>
          <w:sz w:val="24"/>
          <w:szCs w:val="24"/>
          <w:lang w:val="sl-SI"/>
        </w:rPr>
        <w:t>d</w:t>
      </w:r>
      <w:r w:rsidRPr="00D60DFB">
        <w:rPr>
          <w:sz w:val="24"/>
          <w:szCs w:val="24"/>
          <w:lang w:val="sl-SI"/>
        </w:rPr>
        <w:t>d</w:t>
      </w:r>
      <w:r w:rsidRPr="00D60DFB">
        <w:rPr>
          <w:spacing w:val="-1"/>
          <w:sz w:val="24"/>
          <w:szCs w:val="24"/>
          <w:lang w:val="sl-SI"/>
        </w:rPr>
        <w:t>a</w:t>
      </w:r>
      <w:r w:rsidRPr="00D60DFB">
        <w:rPr>
          <w:sz w:val="24"/>
          <w:szCs w:val="24"/>
          <w:lang w:val="sl-SI"/>
        </w:rPr>
        <w:t>je</w:t>
      </w:r>
      <w:r w:rsidRPr="00D60DFB">
        <w:rPr>
          <w:spacing w:val="1"/>
          <w:sz w:val="24"/>
          <w:szCs w:val="24"/>
          <w:lang w:val="sl-SI"/>
        </w:rPr>
        <w:t xml:space="preserve"> </w:t>
      </w:r>
      <w:r w:rsidRPr="00D60DFB">
        <w:rPr>
          <w:sz w:val="24"/>
          <w:szCs w:val="24"/>
          <w:lang w:val="sl-SI"/>
        </w:rPr>
        <w:t>ponudbe</w:t>
      </w:r>
      <w:r w:rsidRPr="00D60DFB">
        <w:rPr>
          <w:spacing w:val="3"/>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2"/>
          <w:sz w:val="24"/>
          <w:szCs w:val="24"/>
          <w:lang w:val="sl-SI"/>
        </w:rPr>
        <w:t xml:space="preserve"> </w:t>
      </w:r>
      <w:r w:rsidRPr="00D60DFB">
        <w:rPr>
          <w:sz w:val="24"/>
          <w:szCs w:val="24"/>
          <w:lang w:val="sl-SI"/>
        </w:rPr>
        <w:t>pr</w:t>
      </w:r>
      <w:r w:rsidRPr="00D60DFB">
        <w:rPr>
          <w:spacing w:val="2"/>
          <w:sz w:val="24"/>
          <w:szCs w:val="24"/>
          <w:lang w:val="sl-SI"/>
        </w:rPr>
        <w:t>i</w:t>
      </w:r>
      <w:r w:rsidRPr="00D60DFB">
        <w:rPr>
          <w:sz w:val="24"/>
          <w:szCs w:val="24"/>
          <w:lang w:val="sl-SI"/>
        </w:rPr>
        <w:t>j</w:t>
      </w:r>
      <w:r w:rsidRPr="00D60DFB">
        <w:rPr>
          <w:spacing w:val="-1"/>
          <w:sz w:val="24"/>
          <w:szCs w:val="24"/>
          <w:lang w:val="sl-SI"/>
        </w:rPr>
        <w:t>a</w:t>
      </w:r>
      <w:r w:rsidRPr="00D60DFB">
        <w:rPr>
          <w:sz w:val="24"/>
          <w:szCs w:val="24"/>
          <w:lang w:val="sl-SI"/>
        </w:rPr>
        <w:t>ve</w:t>
      </w:r>
      <w:r w:rsidRPr="00D60DFB">
        <w:rPr>
          <w:spacing w:val="3"/>
          <w:sz w:val="24"/>
          <w:szCs w:val="24"/>
          <w:lang w:val="sl-SI"/>
        </w:rPr>
        <w:t xml:space="preserve"> </w:t>
      </w:r>
      <w:r w:rsidRPr="00D60DFB">
        <w:rPr>
          <w:sz w:val="24"/>
          <w:szCs w:val="24"/>
          <w:lang w:val="sl-SI"/>
        </w:rPr>
        <w:t>ni</w:t>
      </w:r>
      <w:r w:rsidRPr="00D60DFB">
        <w:rPr>
          <w:spacing w:val="2"/>
          <w:sz w:val="24"/>
          <w:szCs w:val="24"/>
          <w:lang w:val="sl-SI"/>
        </w:rPr>
        <w:t xml:space="preserve"> </w:t>
      </w:r>
      <w:r w:rsidRPr="00D60DFB">
        <w:rPr>
          <w:sz w:val="24"/>
          <w:szCs w:val="24"/>
          <w:lang w:val="sl-SI"/>
        </w:rPr>
        <w:t>i</w:t>
      </w:r>
      <w:r w:rsidRPr="00D60DFB">
        <w:rPr>
          <w:spacing w:val="1"/>
          <w:sz w:val="24"/>
          <w:szCs w:val="24"/>
          <w:lang w:val="sl-SI"/>
        </w:rPr>
        <w:t>m</w:t>
      </w:r>
      <w:r w:rsidRPr="00D60DFB">
        <w:rPr>
          <w:spacing w:val="-1"/>
          <w:sz w:val="24"/>
          <w:szCs w:val="24"/>
          <w:lang w:val="sl-SI"/>
        </w:rPr>
        <w:t>e</w:t>
      </w:r>
      <w:r w:rsidRPr="00D60DFB">
        <w:rPr>
          <w:sz w:val="24"/>
          <w:szCs w:val="24"/>
          <w:lang w:val="sl-SI"/>
        </w:rPr>
        <w:t>l</w:t>
      </w:r>
      <w:r w:rsidRPr="00D60DFB">
        <w:rPr>
          <w:spacing w:val="2"/>
          <w:sz w:val="24"/>
          <w:szCs w:val="24"/>
          <w:lang w:val="sl-SI"/>
        </w:rPr>
        <w:t xml:space="preserve"> </w:t>
      </w:r>
      <w:r w:rsidRPr="00D60DFB">
        <w:rPr>
          <w:sz w:val="24"/>
          <w:szCs w:val="24"/>
          <w:lang w:val="sl-SI"/>
        </w:rPr>
        <w:t>pr</w:t>
      </w:r>
      <w:r w:rsidRPr="00D60DFB">
        <w:rPr>
          <w:spacing w:val="-2"/>
          <w:sz w:val="24"/>
          <w:szCs w:val="24"/>
          <w:lang w:val="sl-SI"/>
        </w:rPr>
        <w:t>e</w:t>
      </w:r>
      <w:r w:rsidRPr="00D60DFB">
        <w:rPr>
          <w:sz w:val="24"/>
          <w:szCs w:val="24"/>
          <w:lang w:val="sl-SI"/>
        </w:rPr>
        <w:t>dlo</w:t>
      </w:r>
      <w:r w:rsidRPr="00D60DFB">
        <w:rPr>
          <w:spacing w:val="2"/>
          <w:sz w:val="24"/>
          <w:szCs w:val="24"/>
          <w:lang w:val="sl-SI"/>
        </w:rPr>
        <w:t>ž</w:t>
      </w:r>
      <w:r w:rsidRPr="00D60DFB">
        <w:rPr>
          <w:spacing w:val="-1"/>
          <w:sz w:val="24"/>
          <w:szCs w:val="24"/>
          <w:lang w:val="sl-SI"/>
        </w:rPr>
        <w:t>e</w:t>
      </w:r>
      <w:r w:rsidRPr="00D60DFB">
        <w:rPr>
          <w:sz w:val="24"/>
          <w:szCs w:val="24"/>
          <w:lang w:val="sl-SI"/>
        </w:rPr>
        <w:t>nih</w:t>
      </w:r>
      <w:r w:rsidRPr="00D60DFB">
        <w:rPr>
          <w:spacing w:val="2"/>
          <w:sz w:val="24"/>
          <w:szCs w:val="24"/>
          <w:lang w:val="sl-SI"/>
        </w:rPr>
        <w:t xml:space="preserve"> </w:t>
      </w:r>
      <w:r w:rsidRPr="00D60DFB">
        <w:rPr>
          <w:sz w:val="24"/>
          <w:szCs w:val="24"/>
          <w:lang w:val="sl-SI"/>
        </w:rPr>
        <w:t>vs</w:t>
      </w:r>
      <w:r w:rsidRPr="00D60DFB">
        <w:rPr>
          <w:spacing w:val="-1"/>
          <w:sz w:val="24"/>
          <w:szCs w:val="24"/>
          <w:lang w:val="sl-SI"/>
        </w:rPr>
        <w:t>e</w:t>
      </w:r>
      <w:r w:rsidRPr="00D60DFB">
        <w:rPr>
          <w:sz w:val="24"/>
          <w:szCs w:val="24"/>
          <w:lang w:val="sl-SI"/>
        </w:rPr>
        <w:t>h</w:t>
      </w:r>
      <w:r w:rsidRPr="00D60DFB">
        <w:rPr>
          <w:spacing w:val="3"/>
          <w:sz w:val="24"/>
          <w:szCs w:val="24"/>
          <w:lang w:val="sl-SI"/>
        </w:rPr>
        <w:t xml:space="preserve"> </w:t>
      </w:r>
      <w:r w:rsidRPr="00D60DFB">
        <w:rPr>
          <w:sz w:val="24"/>
          <w:szCs w:val="24"/>
          <w:lang w:val="sl-SI"/>
        </w:rPr>
        <w:t>obr</w:t>
      </w:r>
      <w:r w:rsidRPr="00D60DFB">
        <w:rPr>
          <w:spacing w:val="-2"/>
          <w:sz w:val="24"/>
          <w:szCs w:val="24"/>
          <w:lang w:val="sl-SI"/>
        </w:rPr>
        <w:t>a</w:t>
      </w:r>
      <w:r w:rsidRPr="00D60DFB">
        <w:rPr>
          <w:spacing w:val="-1"/>
          <w:sz w:val="24"/>
          <w:szCs w:val="24"/>
          <w:lang w:val="sl-SI"/>
        </w:rPr>
        <w:t>č</w:t>
      </w:r>
      <w:r w:rsidRPr="00D60DFB">
        <w:rPr>
          <w:sz w:val="24"/>
          <w:szCs w:val="24"/>
          <w:lang w:val="sl-SI"/>
        </w:rPr>
        <w:t>unov</w:t>
      </w:r>
      <w:r w:rsidRPr="00D60DFB">
        <w:rPr>
          <w:spacing w:val="3"/>
          <w:sz w:val="24"/>
          <w:szCs w:val="24"/>
          <w:lang w:val="sl-SI"/>
        </w:rPr>
        <w:t xml:space="preserve"> </w:t>
      </w:r>
      <w:r w:rsidRPr="00D60DFB">
        <w:rPr>
          <w:sz w:val="24"/>
          <w:szCs w:val="24"/>
          <w:lang w:val="sl-SI"/>
        </w:rPr>
        <w:t>d</w:t>
      </w:r>
      <w:r w:rsidRPr="00D60DFB">
        <w:rPr>
          <w:spacing w:val="-1"/>
          <w:sz w:val="24"/>
          <w:szCs w:val="24"/>
          <w:lang w:val="sl-SI"/>
        </w:rPr>
        <w:t>a</w:t>
      </w:r>
      <w:r w:rsidRPr="00D60DFB">
        <w:rPr>
          <w:sz w:val="24"/>
          <w:szCs w:val="24"/>
          <w:lang w:val="sl-SI"/>
        </w:rPr>
        <w:t>v</w:t>
      </w:r>
      <w:r w:rsidRPr="00D60DFB">
        <w:rPr>
          <w:spacing w:val="-1"/>
          <w:sz w:val="24"/>
          <w:szCs w:val="24"/>
          <w:lang w:val="sl-SI"/>
        </w:rPr>
        <w:t>č</w:t>
      </w:r>
      <w:r w:rsidRPr="00D60DFB">
        <w:rPr>
          <w:sz w:val="24"/>
          <w:szCs w:val="24"/>
          <w:lang w:val="sl-SI"/>
        </w:rPr>
        <w:t>nih odte</w:t>
      </w:r>
      <w:r w:rsidRPr="00D60DFB">
        <w:rPr>
          <w:spacing w:val="-3"/>
          <w:sz w:val="24"/>
          <w:szCs w:val="24"/>
          <w:lang w:val="sl-SI"/>
        </w:rPr>
        <w:t>g</w:t>
      </w:r>
      <w:r w:rsidRPr="00D60DFB">
        <w:rPr>
          <w:sz w:val="24"/>
          <w:szCs w:val="24"/>
          <w:lang w:val="sl-SI"/>
        </w:rPr>
        <w:t>l</w:t>
      </w:r>
      <w:r w:rsidRPr="00D60DFB">
        <w:rPr>
          <w:spacing w:val="1"/>
          <w:sz w:val="24"/>
          <w:szCs w:val="24"/>
          <w:lang w:val="sl-SI"/>
        </w:rPr>
        <w:t>j</w:t>
      </w:r>
      <w:r w:rsidRPr="00D60DFB">
        <w:rPr>
          <w:spacing w:val="-1"/>
          <w:sz w:val="24"/>
          <w:szCs w:val="24"/>
          <w:lang w:val="sl-SI"/>
        </w:rPr>
        <w:t>a</w:t>
      </w:r>
      <w:r w:rsidRPr="00D60DFB">
        <w:rPr>
          <w:sz w:val="24"/>
          <w:szCs w:val="24"/>
          <w:lang w:val="sl-SI"/>
        </w:rPr>
        <w:t xml:space="preserve">jev </w:t>
      </w:r>
      <w:r w:rsidRPr="00D60DFB">
        <w:rPr>
          <w:spacing w:val="1"/>
          <w:sz w:val="24"/>
          <w:szCs w:val="24"/>
          <w:lang w:val="sl-SI"/>
        </w:rPr>
        <w:t>z</w:t>
      </w:r>
      <w:r w:rsidRPr="00D60DFB">
        <w:rPr>
          <w:sz w:val="24"/>
          <w:szCs w:val="24"/>
          <w:lang w:val="sl-SI"/>
        </w:rPr>
        <w:t>a dohod</w:t>
      </w:r>
      <w:r w:rsidRPr="00D60DFB">
        <w:rPr>
          <w:spacing w:val="2"/>
          <w:sz w:val="24"/>
          <w:szCs w:val="24"/>
          <w:lang w:val="sl-SI"/>
        </w:rPr>
        <w:t>k</w:t>
      </w:r>
      <w:r w:rsidRPr="00D60DFB">
        <w:rPr>
          <w:sz w:val="24"/>
          <w:szCs w:val="24"/>
          <w:lang w:val="sl-SI"/>
        </w:rPr>
        <w:t>e</w:t>
      </w:r>
      <w:r w:rsidRPr="00D60DFB">
        <w:rPr>
          <w:spacing w:val="2"/>
          <w:sz w:val="24"/>
          <w:szCs w:val="24"/>
          <w:lang w:val="sl-SI"/>
        </w:rPr>
        <w:t xml:space="preserve"> </w:t>
      </w:r>
      <w:r w:rsidRPr="00D60DFB">
        <w:rPr>
          <w:sz w:val="24"/>
          <w:szCs w:val="24"/>
          <w:lang w:val="sl-SI"/>
        </w:rPr>
        <w:t>iz</w:t>
      </w:r>
      <w:r w:rsidRPr="00D60DFB">
        <w:rPr>
          <w:spacing w:val="2"/>
          <w:sz w:val="24"/>
          <w:szCs w:val="24"/>
          <w:lang w:val="sl-SI"/>
        </w:rPr>
        <w:t xml:space="preserve"> </w:t>
      </w:r>
      <w:r w:rsidRPr="00D60DFB">
        <w:rPr>
          <w:sz w:val="24"/>
          <w:szCs w:val="24"/>
          <w:lang w:val="sl-SI"/>
        </w:rPr>
        <w:t>d</w:t>
      </w:r>
      <w:r w:rsidRPr="00D60DFB">
        <w:rPr>
          <w:spacing w:val="-1"/>
          <w:sz w:val="24"/>
          <w:szCs w:val="24"/>
          <w:lang w:val="sl-SI"/>
        </w:rPr>
        <w:t>e</w:t>
      </w:r>
      <w:r w:rsidRPr="00D60DFB">
        <w:rPr>
          <w:sz w:val="24"/>
          <w:szCs w:val="24"/>
          <w:lang w:val="sl-SI"/>
        </w:rPr>
        <w:t>lovne</w:t>
      </w:r>
      <w:r w:rsidRPr="00D60DFB">
        <w:rPr>
          <w:spacing w:val="-3"/>
          <w:sz w:val="24"/>
          <w:szCs w:val="24"/>
          <w:lang w:val="sl-SI"/>
        </w:rPr>
        <w:t>g</w:t>
      </w:r>
      <w:r w:rsidRPr="00D60DFB">
        <w:rPr>
          <w:sz w:val="24"/>
          <w:szCs w:val="24"/>
          <w:lang w:val="sl-SI"/>
        </w:rPr>
        <w:t>a</w:t>
      </w:r>
      <w:r w:rsidRPr="00D60DFB">
        <w:rPr>
          <w:spacing w:val="2"/>
          <w:sz w:val="24"/>
          <w:szCs w:val="24"/>
          <w:lang w:val="sl-SI"/>
        </w:rPr>
        <w:t xml:space="preserve"> </w:t>
      </w:r>
      <w:r w:rsidRPr="00D60DFB">
        <w:rPr>
          <w:sz w:val="24"/>
          <w:szCs w:val="24"/>
          <w:lang w:val="sl-SI"/>
        </w:rPr>
        <w:t>r</w:t>
      </w:r>
      <w:r w:rsidRPr="00D60DFB">
        <w:rPr>
          <w:spacing w:val="-2"/>
          <w:sz w:val="24"/>
          <w:szCs w:val="24"/>
          <w:lang w:val="sl-SI"/>
        </w:rPr>
        <w:t>a</w:t>
      </w:r>
      <w:r w:rsidRPr="00D60DFB">
        <w:rPr>
          <w:spacing w:val="1"/>
          <w:sz w:val="24"/>
          <w:szCs w:val="24"/>
          <w:lang w:val="sl-SI"/>
        </w:rPr>
        <w:t>z</w:t>
      </w:r>
      <w:r w:rsidRPr="00D60DFB">
        <w:rPr>
          <w:sz w:val="24"/>
          <w:szCs w:val="24"/>
          <w:lang w:val="sl-SI"/>
        </w:rPr>
        <w:t>me</w:t>
      </w:r>
      <w:r w:rsidRPr="00D60DFB">
        <w:rPr>
          <w:spacing w:val="-1"/>
          <w:sz w:val="24"/>
          <w:szCs w:val="24"/>
          <w:lang w:val="sl-SI"/>
        </w:rPr>
        <w:t>r</w:t>
      </w:r>
      <w:r w:rsidRPr="00D60DFB">
        <w:rPr>
          <w:sz w:val="24"/>
          <w:szCs w:val="24"/>
          <w:lang w:val="sl-SI"/>
        </w:rPr>
        <w:t xml:space="preserve">ja </w:t>
      </w:r>
      <w:r w:rsidRPr="00D60DFB">
        <w:rPr>
          <w:spacing w:val="1"/>
          <w:sz w:val="24"/>
          <w:szCs w:val="24"/>
          <w:lang w:val="sl-SI"/>
        </w:rPr>
        <w:t>z</w:t>
      </w:r>
      <w:r w:rsidRPr="00D60DFB">
        <w:rPr>
          <w:sz w:val="24"/>
          <w:szCs w:val="24"/>
          <w:lang w:val="sl-SI"/>
        </w:rPr>
        <w:t xml:space="preserve">a obdobje </w:t>
      </w:r>
      <w:r w:rsidRPr="00D60DFB">
        <w:rPr>
          <w:spacing w:val="1"/>
          <w:sz w:val="24"/>
          <w:szCs w:val="24"/>
          <w:lang w:val="sl-SI"/>
        </w:rPr>
        <w:t>z</w:t>
      </w:r>
      <w:r w:rsidRPr="00D60DFB">
        <w:rPr>
          <w:spacing w:val="-1"/>
          <w:sz w:val="24"/>
          <w:szCs w:val="24"/>
          <w:lang w:val="sl-SI"/>
        </w:rPr>
        <w:t>a</w:t>
      </w:r>
      <w:r w:rsidRPr="00D60DFB">
        <w:rPr>
          <w:sz w:val="24"/>
          <w:szCs w:val="24"/>
          <w:lang w:val="sl-SI"/>
        </w:rPr>
        <w:t>dnj</w:t>
      </w:r>
      <w:r w:rsidRPr="00D60DFB">
        <w:rPr>
          <w:spacing w:val="1"/>
          <w:sz w:val="24"/>
          <w:szCs w:val="24"/>
          <w:lang w:val="sl-SI"/>
        </w:rPr>
        <w:t>i</w:t>
      </w:r>
      <w:r w:rsidRPr="00D60DFB">
        <w:rPr>
          <w:sz w:val="24"/>
          <w:szCs w:val="24"/>
          <w:lang w:val="sl-SI"/>
        </w:rPr>
        <w:t>h</w:t>
      </w:r>
      <w:r w:rsidRPr="00D60DFB">
        <w:rPr>
          <w:spacing w:val="1"/>
          <w:sz w:val="24"/>
          <w:szCs w:val="24"/>
          <w:lang w:val="sl-SI"/>
        </w:rPr>
        <w:t xml:space="preserve"> </w:t>
      </w:r>
      <w:r w:rsidRPr="00D60DFB">
        <w:rPr>
          <w:sz w:val="24"/>
          <w:szCs w:val="24"/>
          <w:lang w:val="sl-SI"/>
        </w:rPr>
        <w:t>p</w:t>
      </w:r>
      <w:r w:rsidRPr="00D60DFB">
        <w:rPr>
          <w:spacing w:val="-1"/>
          <w:sz w:val="24"/>
          <w:szCs w:val="24"/>
          <w:lang w:val="sl-SI"/>
        </w:rPr>
        <w:t>e</w:t>
      </w:r>
      <w:r w:rsidRPr="00D60DFB">
        <w:rPr>
          <w:sz w:val="24"/>
          <w:szCs w:val="24"/>
          <w:lang w:val="sl-SI"/>
        </w:rPr>
        <w:t>t</w:t>
      </w:r>
      <w:r w:rsidRPr="00D60DFB">
        <w:rPr>
          <w:spacing w:val="1"/>
          <w:sz w:val="24"/>
          <w:szCs w:val="24"/>
          <w:lang w:val="sl-SI"/>
        </w:rPr>
        <w:t>i</w:t>
      </w:r>
      <w:r w:rsidRPr="00D60DFB">
        <w:rPr>
          <w:sz w:val="24"/>
          <w:szCs w:val="24"/>
          <w:lang w:val="sl-SI"/>
        </w:rPr>
        <w:t>h</w:t>
      </w:r>
      <w:r w:rsidRPr="00D60DFB">
        <w:rPr>
          <w:spacing w:val="1"/>
          <w:sz w:val="24"/>
          <w:szCs w:val="24"/>
          <w:lang w:val="sl-SI"/>
        </w:rPr>
        <w:t xml:space="preserve"> </w:t>
      </w:r>
      <w:r w:rsidRPr="00D60DFB">
        <w:rPr>
          <w:sz w:val="24"/>
          <w:szCs w:val="24"/>
          <w:lang w:val="sl-SI"/>
        </w:rPr>
        <w:t>let</w:t>
      </w:r>
      <w:r w:rsidRPr="00D60DFB">
        <w:rPr>
          <w:spacing w:val="1"/>
          <w:sz w:val="24"/>
          <w:szCs w:val="24"/>
          <w:lang w:val="sl-SI"/>
        </w:rPr>
        <w:t xml:space="preserve"> </w:t>
      </w:r>
      <w:r w:rsidRPr="00D60DFB">
        <w:rPr>
          <w:sz w:val="24"/>
          <w:szCs w:val="24"/>
          <w:lang w:val="sl-SI"/>
        </w:rPr>
        <w:t>do</w:t>
      </w:r>
      <w:r w:rsidRPr="00D60DFB">
        <w:rPr>
          <w:spacing w:val="1"/>
          <w:sz w:val="24"/>
          <w:szCs w:val="24"/>
          <w:lang w:val="sl-SI"/>
        </w:rPr>
        <w:t xml:space="preserve"> </w:t>
      </w:r>
      <w:r w:rsidRPr="00D60DFB">
        <w:rPr>
          <w:sz w:val="24"/>
          <w:szCs w:val="24"/>
          <w:lang w:val="sl-SI"/>
        </w:rPr>
        <w:t>dne</w:t>
      </w:r>
      <w:r w:rsidRPr="00D60DFB">
        <w:rPr>
          <w:spacing w:val="5"/>
          <w:sz w:val="24"/>
          <w:szCs w:val="24"/>
          <w:lang w:val="sl-SI"/>
        </w:rPr>
        <w:t xml:space="preserve"> </w:t>
      </w:r>
      <w:r w:rsidRPr="00D60DFB">
        <w:rPr>
          <w:sz w:val="24"/>
          <w:szCs w:val="24"/>
          <w:lang w:val="sl-SI"/>
        </w:rPr>
        <w:t>odd</w:t>
      </w:r>
      <w:r w:rsidRPr="00D60DFB">
        <w:rPr>
          <w:spacing w:val="-1"/>
          <w:sz w:val="24"/>
          <w:szCs w:val="24"/>
          <w:lang w:val="sl-SI"/>
        </w:rPr>
        <w:t>a</w:t>
      </w:r>
      <w:r w:rsidRPr="00D60DFB">
        <w:rPr>
          <w:sz w:val="24"/>
          <w:szCs w:val="24"/>
          <w:lang w:val="sl-SI"/>
        </w:rPr>
        <w:t>je ponudbe</w:t>
      </w:r>
      <w:r w:rsidRPr="00D60DFB">
        <w:rPr>
          <w:spacing w:val="-1"/>
          <w:sz w:val="24"/>
          <w:szCs w:val="24"/>
          <w:lang w:val="sl-SI"/>
        </w:rPr>
        <w:t xml:space="preserve"> a</w:t>
      </w:r>
      <w:r w:rsidRPr="00D60DFB">
        <w:rPr>
          <w:sz w:val="24"/>
          <w:szCs w:val="24"/>
          <w:lang w:val="sl-SI"/>
        </w:rPr>
        <w:t>li</w:t>
      </w:r>
      <w:r w:rsidRPr="00D60DFB">
        <w:rPr>
          <w:spacing w:val="1"/>
          <w:sz w:val="24"/>
          <w:szCs w:val="24"/>
          <w:lang w:val="sl-SI"/>
        </w:rPr>
        <w:t xml:space="preserve"> </w:t>
      </w:r>
      <w:r w:rsidRPr="00D60DFB">
        <w:rPr>
          <w:sz w:val="24"/>
          <w:szCs w:val="24"/>
          <w:lang w:val="sl-SI"/>
        </w:rPr>
        <w:t>prij</w:t>
      </w:r>
      <w:r w:rsidRPr="00D60DFB">
        <w:rPr>
          <w:spacing w:val="-1"/>
          <w:sz w:val="24"/>
          <w:szCs w:val="24"/>
          <w:lang w:val="sl-SI"/>
        </w:rPr>
        <w:t>a</w:t>
      </w:r>
      <w:r w:rsidRPr="00D60DFB">
        <w:rPr>
          <w:sz w:val="24"/>
          <w:szCs w:val="24"/>
          <w:lang w:val="sl-SI"/>
        </w:rPr>
        <w:t>v</w:t>
      </w:r>
      <w:r w:rsidRPr="00D60DFB">
        <w:rPr>
          <w:spacing w:val="-1"/>
          <w:sz w:val="24"/>
          <w:szCs w:val="24"/>
          <w:lang w:val="sl-SI"/>
        </w:rPr>
        <w:t>e</w:t>
      </w:r>
      <w:r w:rsidRPr="00D60DFB">
        <w:rPr>
          <w:sz w:val="24"/>
          <w:szCs w:val="24"/>
          <w:lang w:val="sl-SI"/>
        </w:rPr>
        <w:t xml:space="preserve">, kot </w:t>
      </w:r>
      <w:r w:rsidRPr="00D60DFB">
        <w:rPr>
          <w:spacing w:val="3"/>
          <w:sz w:val="24"/>
          <w:szCs w:val="24"/>
          <w:lang w:val="sl-SI"/>
        </w:rPr>
        <w:t>t</w:t>
      </w:r>
      <w:r w:rsidRPr="00D60DFB">
        <w:rPr>
          <w:sz w:val="24"/>
          <w:szCs w:val="24"/>
          <w:lang w:val="sl-SI"/>
        </w:rPr>
        <w:t>o določa</w:t>
      </w:r>
      <w:r w:rsidRPr="00D60DFB">
        <w:rPr>
          <w:spacing w:val="-1"/>
          <w:sz w:val="24"/>
          <w:szCs w:val="24"/>
          <w:lang w:val="sl-SI"/>
        </w:rPr>
        <w:t xml:space="preserve"> </w:t>
      </w:r>
      <w:r w:rsidRPr="00D60DFB">
        <w:rPr>
          <w:sz w:val="24"/>
          <w:szCs w:val="24"/>
          <w:lang w:val="sl-SI"/>
        </w:rPr>
        <w:t>2.</w:t>
      </w:r>
      <w:r w:rsidRPr="00D60DFB">
        <w:rPr>
          <w:spacing w:val="1"/>
          <w:sz w:val="24"/>
          <w:szCs w:val="24"/>
          <w:lang w:val="sl-SI"/>
        </w:rPr>
        <w:t xml:space="preserve"> </w:t>
      </w:r>
      <w:r w:rsidRPr="00D60DFB">
        <w:rPr>
          <w:sz w:val="24"/>
          <w:szCs w:val="24"/>
          <w:lang w:val="sl-SI"/>
        </w:rPr>
        <w:t>odstav</w:t>
      </w:r>
      <w:r w:rsidRPr="00D60DFB">
        <w:rPr>
          <w:spacing w:val="-1"/>
          <w:sz w:val="24"/>
          <w:szCs w:val="24"/>
          <w:lang w:val="sl-SI"/>
        </w:rPr>
        <w:t>e</w:t>
      </w:r>
      <w:r w:rsidRPr="00D60DFB">
        <w:rPr>
          <w:sz w:val="24"/>
          <w:szCs w:val="24"/>
          <w:lang w:val="sl-SI"/>
        </w:rPr>
        <w:t>k 75.</w:t>
      </w:r>
      <w:r w:rsidRPr="00D60DFB">
        <w:rPr>
          <w:spacing w:val="2"/>
          <w:sz w:val="24"/>
          <w:szCs w:val="24"/>
          <w:lang w:val="sl-SI"/>
        </w:rPr>
        <w:t xml:space="preserve"> </w:t>
      </w:r>
      <w:r w:rsidRPr="00D60DFB">
        <w:rPr>
          <w:spacing w:val="-1"/>
          <w:sz w:val="24"/>
          <w:szCs w:val="24"/>
          <w:lang w:val="sl-SI"/>
        </w:rPr>
        <w:t>č</w:t>
      </w:r>
      <w:r w:rsidRPr="00D60DFB">
        <w:rPr>
          <w:sz w:val="24"/>
          <w:szCs w:val="24"/>
          <w:lang w:val="sl-SI"/>
        </w:rPr>
        <w:t>lena</w:t>
      </w:r>
      <w:r w:rsidRPr="00D60DFB">
        <w:rPr>
          <w:spacing w:val="1"/>
          <w:sz w:val="24"/>
          <w:szCs w:val="24"/>
          <w:lang w:val="sl-SI"/>
        </w:rPr>
        <w:t xml:space="preserve"> </w:t>
      </w:r>
      <w:r w:rsidRPr="00D60DFB">
        <w:rPr>
          <w:spacing w:val="-3"/>
          <w:sz w:val="24"/>
          <w:szCs w:val="24"/>
          <w:lang w:val="sl-SI"/>
        </w:rPr>
        <w:t>Z</w:t>
      </w:r>
      <w:r w:rsidRPr="00D60DFB">
        <w:rPr>
          <w:spacing w:val="2"/>
          <w:sz w:val="24"/>
          <w:szCs w:val="24"/>
          <w:lang w:val="sl-SI"/>
        </w:rPr>
        <w:t>J</w:t>
      </w:r>
      <w:r w:rsidRPr="00D60DFB">
        <w:rPr>
          <w:spacing w:val="1"/>
          <w:sz w:val="24"/>
          <w:szCs w:val="24"/>
          <w:lang w:val="sl-SI"/>
        </w:rPr>
        <w:t>N</w:t>
      </w:r>
      <w:r w:rsidRPr="00D60DFB">
        <w:rPr>
          <w:spacing w:val="-1"/>
          <w:sz w:val="24"/>
          <w:szCs w:val="24"/>
          <w:lang w:val="sl-SI"/>
        </w:rPr>
        <w:t>-</w:t>
      </w:r>
      <w:r w:rsidR="00A35B48" w:rsidRPr="00D60DFB">
        <w:rPr>
          <w:spacing w:val="-1"/>
          <w:sz w:val="24"/>
          <w:szCs w:val="24"/>
          <w:lang w:val="sl-SI"/>
        </w:rPr>
        <w:t>3.</w:t>
      </w:r>
    </w:p>
    <w:p w14:paraId="38FD0632" w14:textId="77777777" w:rsidR="006C050F" w:rsidRPr="00D60DFB" w:rsidRDefault="006C050F" w:rsidP="00D60DFB">
      <w:pPr>
        <w:spacing w:line="288" w:lineRule="auto"/>
        <w:rPr>
          <w:sz w:val="24"/>
          <w:szCs w:val="24"/>
          <w:lang w:val="sl-SI"/>
        </w:rPr>
      </w:pPr>
    </w:p>
    <w:p w14:paraId="5DE37FEF" w14:textId="77777777" w:rsidR="006C050F" w:rsidRPr="00D60DFB" w:rsidRDefault="00AE0544" w:rsidP="00D60DFB">
      <w:pPr>
        <w:spacing w:before="29" w:line="288" w:lineRule="auto"/>
        <w:ind w:left="119" w:right="75"/>
        <w:jc w:val="both"/>
        <w:rPr>
          <w:sz w:val="24"/>
          <w:szCs w:val="24"/>
          <w:lang w:val="sl-SI"/>
        </w:rPr>
      </w:pPr>
      <w:r w:rsidRPr="00D60DFB">
        <w:rPr>
          <w:sz w:val="24"/>
          <w:szCs w:val="24"/>
          <w:lang w:val="sl-SI"/>
        </w:rPr>
        <w:t>C:</w:t>
      </w:r>
      <w:r w:rsidRPr="00D60DFB">
        <w:rPr>
          <w:spacing w:val="27"/>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w:t>
      </w:r>
      <w:r w:rsidRPr="00D60DFB">
        <w:rPr>
          <w:spacing w:val="27"/>
          <w:sz w:val="24"/>
          <w:szCs w:val="24"/>
          <w:lang w:val="sl-SI"/>
        </w:rPr>
        <w:t xml:space="preserve"> </w:t>
      </w:r>
      <w:r w:rsidRPr="00D60DFB">
        <w:rPr>
          <w:sz w:val="24"/>
          <w:szCs w:val="24"/>
          <w:lang w:val="sl-SI"/>
        </w:rPr>
        <w:t>bo</w:t>
      </w:r>
      <w:r w:rsidRPr="00D60DFB">
        <w:rPr>
          <w:spacing w:val="26"/>
          <w:sz w:val="24"/>
          <w:szCs w:val="24"/>
          <w:lang w:val="sl-SI"/>
        </w:rPr>
        <w:t xml:space="preserve"> </w:t>
      </w:r>
      <w:r w:rsidRPr="00D60DFB">
        <w:rPr>
          <w:sz w:val="24"/>
          <w:szCs w:val="24"/>
          <w:lang w:val="sl-SI"/>
        </w:rPr>
        <w:t>v</w:t>
      </w:r>
      <w:r w:rsidRPr="00D60DFB">
        <w:rPr>
          <w:spacing w:val="26"/>
          <w:sz w:val="24"/>
          <w:szCs w:val="24"/>
          <w:lang w:val="sl-SI"/>
        </w:rPr>
        <w:t xml:space="preserve"> </w:t>
      </w:r>
      <w:r w:rsidRPr="00D60DFB">
        <w:rPr>
          <w:sz w:val="24"/>
          <w:szCs w:val="24"/>
          <w:lang w:val="sl-SI"/>
        </w:rPr>
        <w:t>skladu</w:t>
      </w:r>
      <w:r w:rsidRPr="00D60DFB">
        <w:rPr>
          <w:spacing w:val="26"/>
          <w:sz w:val="24"/>
          <w:szCs w:val="24"/>
          <w:lang w:val="sl-SI"/>
        </w:rPr>
        <w:t xml:space="preserve"> </w:t>
      </w:r>
      <w:r w:rsidRPr="00D60DFB">
        <w:rPr>
          <w:sz w:val="24"/>
          <w:szCs w:val="24"/>
          <w:lang w:val="sl-SI"/>
        </w:rPr>
        <w:t>s</w:t>
      </w:r>
      <w:r w:rsidRPr="00D60DFB">
        <w:rPr>
          <w:spacing w:val="26"/>
          <w:sz w:val="24"/>
          <w:szCs w:val="24"/>
          <w:lang w:val="sl-SI"/>
        </w:rPr>
        <w:t xml:space="preserve"> </w:t>
      </w:r>
      <w:r w:rsidRPr="00D60DFB">
        <w:rPr>
          <w:spacing w:val="2"/>
          <w:sz w:val="24"/>
          <w:szCs w:val="24"/>
          <w:lang w:val="sl-SI"/>
        </w:rPr>
        <w:t>4</w:t>
      </w:r>
      <w:r w:rsidRPr="00D60DFB">
        <w:rPr>
          <w:sz w:val="24"/>
          <w:szCs w:val="24"/>
          <w:lang w:val="sl-SI"/>
        </w:rPr>
        <w:t>.</w:t>
      </w:r>
      <w:r w:rsidRPr="00D60DFB">
        <w:rPr>
          <w:spacing w:val="26"/>
          <w:sz w:val="24"/>
          <w:szCs w:val="24"/>
          <w:lang w:val="sl-SI"/>
        </w:rPr>
        <w:t xml:space="preserve"> </w:t>
      </w:r>
      <w:r w:rsidRPr="00D60DFB">
        <w:rPr>
          <w:sz w:val="24"/>
          <w:szCs w:val="24"/>
          <w:lang w:val="sl-SI"/>
        </w:rPr>
        <w:t>odst</w:t>
      </w:r>
      <w:r w:rsidRPr="00D60DFB">
        <w:rPr>
          <w:spacing w:val="-1"/>
          <w:sz w:val="24"/>
          <w:szCs w:val="24"/>
          <w:lang w:val="sl-SI"/>
        </w:rPr>
        <w:t>a</w:t>
      </w:r>
      <w:r w:rsidRPr="00D60DFB">
        <w:rPr>
          <w:sz w:val="24"/>
          <w:szCs w:val="24"/>
          <w:lang w:val="sl-SI"/>
        </w:rPr>
        <w:t>vkom</w:t>
      </w:r>
      <w:r w:rsidRPr="00D60DFB">
        <w:rPr>
          <w:spacing w:val="27"/>
          <w:sz w:val="24"/>
          <w:szCs w:val="24"/>
          <w:lang w:val="sl-SI"/>
        </w:rPr>
        <w:t xml:space="preserve"> </w:t>
      </w:r>
      <w:r w:rsidRPr="00D60DFB">
        <w:rPr>
          <w:sz w:val="24"/>
          <w:szCs w:val="24"/>
          <w:lang w:val="sl-SI"/>
        </w:rPr>
        <w:t>75.</w:t>
      </w:r>
      <w:r w:rsidRPr="00D60DFB">
        <w:rPr>
          <w:spacing w:val="26"/>
          <w:sz w:val="24"/>
          <w:szCs w:val="24"/>
          <w:lang w:val="sl-SI"/>
        </w:rPr>
        <w:t xml:space="preserve"> </w:t>
      </w:r>
      <w:r w:rsidRPr="00D60DFB">
        <w:rPr>
          <w:spacing w:val="-1"/>
          <w:sz w:val="24"/>
          <w:szCs w:val="24"/>
          <w:lang w:val="sl-SI"/>
        </w:rPr>
        <w:t>č</w:t>
      </w:r>
      <w:r w:rsidRPr="00D60DFB">
        <w:rPr>
          <w:sz w:val="24"/>
          <w:szCs w:val="24"/>
          <w:lang w:val="sl-SI"/>
        </w:rPr>
        <w:t>lena</w:t>
      </w:r>
      <w:r w:rsidRPr="00D60DFB">
        <w:rPr>
          <w:spacing w:val="25"/>
          <w:sz w:val="24"/>
          <w:szCs w:val="24"/>
          <w:lang w:val="sl-SI"/>
        </w:rPr>
        <w:t xml:space="preserve"> </w:t>
      </w:r>
      <w:r w:rsidRPr="00D60DFB">
        <w:rPr>
          <w:spacing w:val="-3"/>
          <w:sz w:val="24"/>
          <w:szCs w:val="24"/>
          <w:lang w:val="sl-SI"/>
        </w:rPr>
        <w:t>Z</w:t>
      </w:r>
      <w:r w:rsidRPr="00D60DFB">
        <w:rPr>
          <w:spacing w:val="2"/>
          <w:sz w:val="24"/>
          <w:szCs w:val="24"/>
          <w:lang w:val="sl-SI"/>
        </w:rPr>
        <w:t>J</w:t>
      </w:r>
      <w:r w:rsidRPr="00D60DFB">
        <w:rPr>
          <w:spacing w:val="1"/>
          <w:sz w:val="24"/>
          <w:szCs w:val="24"/>
          <w:lang w:val="sl-SI"/>
        </w:rPr>
        <w:t>N</w:t>
      </w:r>
      <w:r w:rsidRPr="00D60DFB">
        <w:rPr>
          <w:spacing w:val="-1"/>
          <w:sz w:val="24"/>
          <w:szCs w:val="24"/>
          <w:lang w:val="sl-SI"/>
        </w:rPr>
        <w:t>-</w:t>
      </w:r>
      <w:r w:rsidRPr="00D60DFB">
        <w:rPr>
          <w:sz w:val="24"/>
          <w:szCs w:val="24"/>
          <w:lang w:val="sl-SI"/>
        </w:rPr>
        <w:t>3</w:t>
      </w:r>
      <w:r w:rsidRPr="00D60DFB">
        <w:rPr>
          <w:spacing w:val="26"/>
          <w:sz w:val="24"/>
          <w:szCs w:val="24"/>
          <w:lang w:val="sl-SI"/>
        </w:rPr>
        <w:t xml:space="preserve"> </w:t>
      </w:r>
      <w:r w:rsidRPr="00D60DFB">
        <w:rPr>
          <w:sz w:val="24"/>
          <w:szCs w:val="24"/>
          <w:lang w:val="sl-SI"/>
        </w:rPr>
        <w:t>iz</w:t>
      </w:r>
      <w:r w:rsidRPr="00D60DFB">
        <w:rPr>
          <w:spacing w:val="27"/>
          <w:sz w:val="24"/>
          <w:szCs w:val="24"/>
          <w:lang w:val="sl-SI"/>
        </w:rPr>
        <w:t xml:space="preserve"> </w:t>
      </w:r>
      <w:r w:rsidRPr="00D60DFB">
        <w:rPr>
          <w:sz w:val="24"/>
          <w:szCs w:val="24"/>
          <w:lang w:val="sl-SI"/>
        </w:rPr>
        <w:t>sod</w:t>
      </w:r>
      <w:r w:rsidRPr="00D60DFB">
        <w:rPr>
          <w:spacing w:val="-1"/>
          <w:sz w:val="24"/>
          <w:szCs w:val="24"/>
          <w:lang w:val="sl-SI"/>
        </w:rPr>
        <w:t>e</w:t>
      </w:r>
      <w:r w:rsidRPr="00D60DFB">
        <w:rPr>
          <w:sz w:val="24"/>
          <w:szCs w:val="24"/>
          <w:lang w:val="sl-SI"/>
        </w:rPr>
        <w:t>lovanja</w:t>
      </w:r>
      <w:r w:rsidRPr="00D60DFB">
        <w:rPr>
          <w:spacing w:val="27"/>
          <w:sz w:val="24"/>
          <w:szCs w:val="24"/>
          <w:lang w:val="sl-SI"/>
        </w:rPr>
        <w:t xml:space="preserve"> </w:t>
      </w:r>
      <w:r w:rsidRPr="00D60DFB">
        <w:rPr>
          <w:sz w:val="24"/>
          <w:szCs w:val="24"/>
          <w:lang w:val="sl-SI"/>
        </w:rPr>
        <w:t>v</w:t>
      </w:r>
      <w:r w:rsidRPr="00D60DFB">
        <w:rPr>
          <w:spacing w:val="26"/>
          <w:sz w:val="24"/>
          <w:szCs w:val="24"/>
          <w:lang w:val="sl-SI"/>
        </w:rPr>
        <w:t xml:space="preserve"> </w:t>
      </w:r>
      <w:r w:rsidRPr="00D60DFB">
        <w:rPr>
          <w:sz w:val="24"/>
          <w:szCs w:val="24"/>
          <w:lang w:val="sl-SI"/>
        </w:rPr>
        <w:t>postopku</w:t>
      </w:r>
      <w:r w:rsidRPr="00D60DFB">
        <w:rPr>
          <w:spacing w:val="26"/>
          <w:sz w:val="24"/>
          <w:szCs w:val="24"/>
          <w:lang w:val="sl-SI"/>
        </w:rPr>
        <w:t xml:space="preserve"> </w:t>
      </w:r>
      <w:r w:rsidRPr="00D60DFB">
        <w:rPr>
          <w:sz w:val="24"/>
          <w:szCs w:val="24"/>
          <w:lang w:val="sl-SI"/>
        </w:rPr>
        <w:t>javn</w:t>
      </w:r>
      <w:r w:rsidRPr="00D60DFB">
        <w:rPr>
          <w:spacing w:val="-1"/>
          <w:sz w:val="24"/>
          <w:szCs w:val="24"/>
          <w:lang w:val="sl-SI"/>
        </w:rPr>
        <w:t>e</w:t>
      </w:r>
      <w:r w:rsidRPr="00D60DFB">
        <w:rPr>
          <w:sz w:val="24"/>
          <w:szCs w:val="24"/>
          <w:lang w:val="sl-SI"/>
        </w:rPr>
        <w:t>ga</w:t>
      </w:r>
    </w:p>
    <w:p w14:paraId="7BAFD082" w14:textId="77777777" w:rsidR="006C050F" w:rsidRPr="00D60DFB" w:rsidRDefault="00AE0544" w:rsidP="00D60DFB">
      <w:pPr>
        <w:spacing w:line="288" w:lineRule="auto"/>
        <w:ind w:left="119" w:right="6373"/>
        <w:jc w:val="both"/>
        <w:rPr>
          <w:sz w:val="24"/>
          <w:szCs w:val="24"/>
          <w:lang w:val="sl-SI"/>
        </w:rPr>
      </w:pP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pacing w:val="-1"/>
          <w:sz w:val="24"/>
          <w:szCs w:val="24"/>
          <w:lang w:val="sl-SI"/>
        </w:rPr>
        <w:t>a</w:t>
      </w:r>
      <w:r w:rsidRPr="00D60DFB">
        <w:rPr>
          <w:sz w:val="24"/>
          <w:szCs w:val="24"/>
          <w:lang w:val="sl-SI"/>
        </w:rPr>
        <w:t>n</w:t>
      </w:r>
      <w:r w:rsidRPr="00D60DFB">
        <w:rPr>
          <w:spacing w:val="3"/>
          <w:sz w:val="24"/>
          <w:szCs w:val="24"/>
          <w:lang w:val="sl-SI"/>
        </w:rPr>
        <w:t>j</w:t>
      </w:r>
      <w:r w:rsidRPr="00D60DFB">
        <w:rPr>
          <w:sz w:val="24"/>
          <w:szCs w:val="24"/>
          <w:lang w:val="sl-SI"/>
        </w:rPr>
        <w:t>a</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kl</w:t>
      </w:r>
      <w:r w:rsidRPr="00D60DFB">
        <w:rPr>
          <w:spacing w:val="1"/>
          <w:sz w:val="24"/>
          <w:szCs w:val="24"/>
          <w:lang w:val="sl-SI"/>
        </w:rPr>
        <w:t>j</w:t>
      </w:r>
      <w:r w:rsidRPr="00D60DFB">
        <w:rPr>
          <w:sz w:val="24"/>
          <w:szCs w:val="24"/>
          <w:lang w:val="sl-SI"/>
        </w:rPr>
        <w:t>u</w:t>
      </w:r>
      <w:r w:rsidRPr="00D60DFB">
        <w:rPr>
          <w:spacing w:val="-1"/>
          <w:sz w:val="24"/>
          <w:szCs w:val="24"/>
          <w:lang w:val="sl-SI"/>
        </w:rPr>
        <w:t>č</w:t>
      </w:r>
      <w:r w:rsidRPr="00D60DFB">
        <w:rPr>
          <w:sz w:val="24"/>
          <w:szCs w:val="24"/>
          <w:lang w:val="sl-SI"/>
        </w:rPr>
        <w:t>il</w:t>
      </w:r>
      <w:r w:rsidRPr="00D60DFB">
        <w:rPr>
          <w:spacing w:val="1"/>
          <w:sz w:val="24"/>
          <w:szCs w:val="24"/>
          <w:lang w:val="sl-SI"/>
        </w:rPr>
        <w:t xml:space="preserve"> </w:t>
      </w:r>
      <w:r w:rsidRPr="00D60DFB">
        <w:rPr>
          <w:sz w:val="24"/>
          <w:szCs w:val="24"/>
          <w:lang w:val="sl-SI"/>
        </w:rPr>
        <w:t>po</w:t>
      </w:r>
      <w:r w:rsidRPr="00D60DFB">
        <w:rPr>
          <w:spacing w:val="1"/>
          <w:sz w:val="24"/>
          <w:szCs w:val="24"/>
          <w:lang w:val="sl-SI"/>
        </w:rPr>
        <w:t>n</w:t>
      </w:r>
      <w:r w:rsidRPr="00D60DFB">
        <w:rPr>
          <w:sz w:val="24"/>
          <w:szCs w:val="24"/>
          <w:lang w:val="sl-SI"/>
        </w:rPr>
        <w:t>u</w:t>
      </w:r>
      <w:r w:rsidRPr="00D60DFB">
        <w:rPr>
          <w:spacing w:val="-2"/>
          <w:sz w:val="24"/>
          <w:szCs w:val="24"/>
          <w:lang w:val="sl-SI"/>
        </w:rPr>
        <w:t>d</w:t>
      </w:r>
      <w:r w:rsidRPr="00D60DFB">
        <w:rPr>
          <w:sz w:val="24"/>
          <w:szCs w:val="24"/>
          <w:lang w:val="sl-SI"/>
        </w:rPr>
        <w:t>nika:</w:t>
      </w:r>
    </w:p>
    <w:p w14:paraId="22DEFF84" w14:textId="77777777" w:rsidR="006C050F" w:rsidRPr="00D60DFB" w:rsidRDefault="00AE0544" w:rsidP="00D60DFB">
      <w:pPr>
        <w:spacing w:line="288" w:lineRule="auto"/>
        <w:ind w:left="119" w:right="75"/>
        <w:jc w:val="both"/>
        <w:rPr>
          <w:sz w:val="24"/>
          <w:szCs w:val="24"/>
          <w:lang w:val="sl-SI"/>
        </w:rPr>
      </w:pPr>
      <w:r w:rsidRPr="00D60DFB">
        <w:rPr>
          <w:spacing w:val="-1"/>
          <w:sz w:val="24"/>
          <w:szCs w:val="24"/>
          <w:lang w:val="sl-SI"/>
        </w:rPr>
        <w:t>a</w:t>
      </w:r>
      <w:r w:rsidRPr="00D60DFB">
        <w:rPr>
          <w:sz w:val="24"/>
          <w:szCs w:val="24"/>
          <w:lang w:val="sl-SI"/>
        </w:rPr>
        <w:t>) če</w:t>
      </w:r>
      <w:r w:rsidRPr="00D60DFB">
        <w:rPr>
          <w:spacing w:val="-1"/>
          <w:sz w:val="24"/>
          <w:szCs w:val="24"/>
          <w:lang w:val="sl-SI"/>
        </w:rPr>
        <w:t xml:space="preserve"> </w:t>
      </w:r>
      <w:r w:rsidRPr="00D60DFB">
        <w:rPr>
          <w:sz w:val="24"/>
          <w:szCs w:val="24"/>
          <w:lang w:val="sl-SI"/>
        </w:rPr>
        <w:t>je</w:t>
      </w:r>
      <w:r w:rsidRPr="00D60DFB">
        <w:rPr>
          <w:spacing w:val="2"/>
          <w:sz w:val="24"/>
          <w:szCs w:val="24"/>
          <w:lang w:val="sl-SI"/>
        </w:rPr>
        <w:t xml:space="preserve"> </w:t>
      </w:r>
      <w:r w:rsidRPr="00D60DFB">
        <w:rPr>
          <w:sz w:val="24"/>
          <w:szCs w:val="24"/>
          <w:lang w:val="sl-SI"/>
        </w:rPr>
        <w:t xml:space="preserve">ta </w:t>
      </w:r>
      <w:r w:rsidRPr="00D60DFB">
        <w:rPr>
          <w:spacing w:val="2"/>
          <w:sz w:val="24"/>
          <w:szCs w:val="24"/>
          <w:lang w:val="sl-SI"/>
        </w:rPr>
        <w:t>n</w:t>
      </w:r>
      <w:r w:rsidRPr="00D60DFB">
        <w:rPr>
          <w:sz w:val="24"/>
          <w:szCs w:val="24"/>
          <w:lang w:val="sl-SI"/>
        </w:rPr>
        <w:t>a</w:t>
      </w:r>
      <w:r w:rsidRPr="00D60DFB">
        <w:rPr>
          <w:spacing w:val="-1"/>
          <w:sz w:val="24"/>
          <w:szCs w:val="24"/>
          <w:lang w:val="sl-SI"/>
        </w:rPr>
        <w:t xml:space="preserve"> </w:t>
      </w:r>
      <w:r w:rsidRPr="00D60DFB">
        <w:rPr>
          <w:sz w:val="24"/>
          <w:szCs w:val="24"/>
          <w:lang w:val="sl-SI"/>
        </w:rPr>
        <w:t>d</w:t>
      </w:r>
      <w:r w:rsidRPr="00D60DFB">
        <w:rPr>
          <w:spacing w:val="-1"/>
          <w:sz w:val="24"/>
          <w:szCs w:val="24"/>
          <w:lang w:val="sl-SI"/>
        </w:rPr>
        <w:t>a</w:t>
      </w:r>
      <w:r w:rsidRPr="00D60DFB">
        <w:rPr>
          <w:sz w:val="24"/>
          <w:szCs w:val="24"/>
          <w:lang w:val="sl-SI"/>
        </w:rPr>
        <w:t>n,</w:t>
      </w:r>
      <w:r w:rsidRPr="00D60DFB">
        <w:rPr>
          <w:spacing w:val="2"/>
          <w:sz w:val="24"/>
          <w:szCs w:val="24"/>
          <w:lang w:val="sl-SI"/>
        </w:rPr>
        <w:t xml:space="preserve"> </w:t>
      </w:r>
      <w:r w:rsidRPr="00D60DFB">
        <w:rPr>
          <w:sz w:val="24"/>
          <w:szCs w:val="24"/>
          <w:lang w:val="sl-SI"/>
        </w:rPr>
        <w:t>ko po</w:t>
      </w:r>
      <w:r w:rsidRPr="00D60DFB">
        <w:rPr>
          <w:spacing w:val="3"/>
          <w:sz w:val="24"/>
          <w:szCs w:val="24"/>
          <w:lang w:val="sl-SI"/>
        </w:rPr>
        <w:t>t</w:t>
      </w:r>
      <w:r w:rsidRPr="00D60DFB">
        <w:rPr>
          <w:spacing w:val="-1"/>
          <w:sz w:val="24"/>
          <w:szCs w:val="24"/>
          <w:lang w:val="sl-SI"/>
        </w:rPr>
        <w:t>eč</w:t>
      </w:r>
      <w:r w:rsidRPr="00D60DFB">
        <w:rPr>
          <w:sz w:val="24"/>
          <w:szCs w:val="24"/>
          <w:lang w:val="sl-SI"/>
        </w:rPr>
        <w:t>e</w:t>
      </w:r>
      <w:r w:rsidRPr="00D60DFB">
        <w:rPr>
          <w:spacing w:val="1"/>
          <w:sz w:val="24"/>
          <w:szCs w:val="24"/>
          <w:lang w:val="sl-SI"/>
        </w:rPr>
        <w:t xml:space="preserve"> </w:t>
      </w:r>
      <w:r w:rsidRPr="00D60DFB">
        <w:rPr>
          <w:sz w:val="24"/>
          <w:szCs w:val="24"/>
          <w:lang w:val="sl-SI"/>
        </w:rPr>
        <w:t>rok za</w:t>
      </w:r>
      <w:r w:rsidRPr="00D60DFB">
        <w:rPr>
          <w:spacing w:val="-1"/>
          <w:sz w:val="24"/>
          <w:szCs w:val="24"/>
          <w:lang w:val="sl-SI"/>
        </w:rPr>
        <w:t xml:space="preserve"> </w:t>
      </w:r>
      <w:r w:rsidRPr="00D60DFB">
        <w:rPr>
          <w:sz w:val="24"/>
          <w:szCs w:val="24"/>
          <w:lang w:val="sl-SI"/>
        </w:rPr>
        <w:t>od</w:t>
      </w:r>
      <w:r w:rsidRPr="00D60DFB">
        <w:rPr>
          <w:spacing w:val="2"/>
          <w:sz w:val="24"/>
          <w:szCs w:val="24"/>
          <w:lang w:val="sl-SI"/>
        </w:rPr>
        <w:t>d</w:t>
      </w:r>
      <w:r w:rsidRPr="00D60DFB">
        <w:rPr>
          <w:spacing w:val="-1"/>
          <w:sz w:val="24"/>
          <w:szCs w:val="24"/>
          <w:lang w:val="sl-SI"/>
        </w:rPr>
        <w:t>a</w:t>
      </w:r>
      <w:r w:rsidRPr="00D60DFB">
        <w:rPr>
          <w:sz w:val="24"/>
          <w:szCs w:val="24"/>
          <w:lang w:val="sl-SI"/>
        </w:rPr>
        <w:t>jo ponu</w:t>
      </w:r>
      <w:r w:rsidRPr="00D60DFB">
        <w:rPr>
          <w:spacing w:val="3"/>
          <w:sz w:val="24"/>
          <w:szCs w:val="24"/>
          <w:lang w:val="sl-SI"/>
        </w:rPr>
        <w:t>d</w:t>
      </w:r>
      <w:r w:rsidRPr="00D60DFB">
        <w:rPr>
          <w:sz w:val="24"/>
          <w:szCs w:val="24"/>
          <w:lang w:val="sl-SI"/>
        </w:rPr>
        <w:t xml:space="preserve">b </w:t>
      </w:r>
      <w:r w:rsidRPr="00D60DFB">
        <w:rPr>
          <w:spacing w:val="-1"/>
          <w:sz w:val="24"/>
          <w:szCs w:val="24"/>
          <w:lang w:val="sl-SI"/>
        </w:rPr>
        <w:t>a</w:t>
      </w:r>
      <w:r w:rsidRPr="00D60DFB">
        <w:rPr>
          <w:sz w:val="24"/>
          <w:szCs w:val="24"/>
          <w:lang w:val="sl-SI"/>
        </w:rPr>
        <w:t>li</w:t>
      </w:r>
      <w:r w:rsidRPr="00D60DFB">
        <w:rPr>
          <w:spacing w:val="1"/>
          <w:sz w:val="24"/>
          <w:szCs w:val="24"/>
          <w:lang w:val="sl-SI"/>
        </w:rPr>
        <w:t xml:space="preserve"> </w:t>
      </w:r>
      <w:r w:rsidRPr="00D60DFB">
        <w:rPr>
          <w:sz w:val="24"/>
          <w:szCs w:val="24"/>
          <w:lang w:val="sl-SI"/>
        </w:rPr>
        <w:t>prij</w:t>
      </w:r>
      <w:r w:rsidRPr="00D60DFB">
        <w:rPr>
          <w:spacing w:val="-1"/>
          <w:sz w:val="24"/>
          <w:szCs w:val="24"/>
          <w:lang w:val="sl-SI"/>
        </w:rPr>
        <w:t>a</w:t>
      </w:r>
      <w:r w:rsidRPr="00D60DFB">
        <w:rPr>
          <w:sz w:val="24"/>
          <w:szCs w:val="24"/>
          <w:lang w:val="sl-SI"/>
        </w:rPr>
        <w:t>v,</w:t>
      </w:r>
      <w:r w:rsidRPr="00D60DFB">
        <w:rPr>
          <w:spacing w:val="3"/>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loč</w:t>
      </w:r>
      <w:r w:rsidRPr="00D60DFB">
        <w:rPr>
          <w:spacing w:val="-1"/>
          <w:sz w:val="24"/>
          <w:szCs w:val="24"/>
          <w:lang w:val="sl-SI"/>
        </w:rPr>
        <w:t>e</w:t>
      </w:r>
      <w:r w:rsidRPr="00D60DFB">
        <w:rPr>
          <w:sz w:val="24"/>
          <w:szCs w:val="24"/>
          <w:lang w:val="sl-SI"/>
        </w:rPr>
        <w:t>n iz</w:t>
      </w:r>
      <w:r w:rsidRPr="00D60DFB">
        <w:rPr>
          <w:spacing w:val="2"/>
          <w:sz w:val="24"/>
          <w:szCs w:val="24"/>
          <w:lang w:val="sl-SI"/>
        </w:rPr>
        <w:t xml:space="preserve"> </w:t>
      </w:r>
      <w:r w:rsidRPr="00D60DFB">
        <w:rPr>
          <w:sz w:val="24"/>
          <w:szCs w:val="24"/>
          <w:lang w:val="sl-SI"/>
        </w:rPr>
        <w:t>p</w:t>
      </w:r>
      <w:r w:rsidRPr="00D60DFB">
        <w:rPr>
          <w:spacing w:val="2"/>
          <w:sz w:val="24"/>
          <w:szCs w:val="24"/>
          <w:lang w:val="sl-SI"/>
        </w:rPr>
        <w:t>o</w:t>
      </w:r>
      <w:r w:rsidRPr="00D60DFB">
        <w:rPr>
          <w:sz w:val="24"/>
          <w:szCs w:val="24"/>
          <w:lang w:val="sl-SI"/>
        </w:rPr>
        <w:t>stopkov odd</w:t>
      </w:r>
      <w:r w:rsidRPr="00D60DFB">
        <w:rPr>
          <w:spacing w:val="-1"/>
          <w:sz w:val="24"/>
          <w:szCs w:val="24"/>
          <w:lang w:val="sl-SI"/>
        </w:rPr>
        <w:t>a</w:t>
      </w:r>
      <w:r w:rsidRPr="00D60DFB">
        <w:rPr>
          <w:sz w:val="24"/>
          <w:szCs w:val="24"/>
          <w:lang w:val="sl-SI"/>
        </w:rPr>
        <w:t>je j</w:t>
      </w:r>
      <w:r w:rsidRPr="00D60DFB">
        <w:rPr>
          <w:spacing w:val="-1"/>
          <w:sz w:val="24"/>
          <w:szCs w:val="24"/>
          <w:lang w:val="sl-SI"/>
        </w:rPr>
        <w:t>a</w:t>
      </w:r>
      <w:r w:rsidRPr="00D60DFB">
        <w:rPr>
          <w:sz w:val="24"/>
          <w:szCs w:val="24"/>
          <w:lang w:val="sl-SI"/>
        </w:rPr>
        <w:t>vnih 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il</w:t>
      </w:r>
      <w:r w:rsidRPr="00D60DFB">
        <w:rPr>
          <w:spacing w:val="1"/>
          <w:sz w:val="24"/>
          <w:szCs w:val="24"/>
          <w:lang w:val="sl-SI"/>
        </w:rPr>
        <w:t xml:space="preserve"> z</w:t>
      </w:r>
      <w:r w:rsidRPr="00D60DFB">
        <w:rPr>
          <w:spacing w:val="-1"/>
          <w:sz w:val="24"/>
          <w:szCs w:val="24"/>
          <w:lang w:val="sl-SI"/>
        </w:rPr>
        <w:t>a</w:t>
      </w:r>
      <w:r w:rsidRPr="00D60DFB">
        <w:rPr>
          <w:sz w:val="24"/>
          <w:szCs w:val="24"/>
          <w:lang w:val="sl-SI"/>
        </w:rPr>
        <w:t>r</w:t>
      </w:r>
      <w:r w:rsidRPr="00D60DFB">
        <w:rPr>
          <w:spacing w:val="-1"/>
          <w:sz w:val="24"/>
          <w:szCs w:val="24"/>
          <w:lang w:val="sl-SI"/>
        </w:rPr>
        <w:t>a</w:t>
      </w:r>
      <w:r w:rsidRPr="00D60DFB">
        <w:rPr>
          <w:sz w:val="24"/>
          <w:szCs w:val="24"/>
          <w:lang w:val="sl-SI"/>
        </w:rPr>
        <w:t>di uvrsti</w:t>
      </w:r>
      <w:r w:rsidRPr="00D60DFB">
        <w:rPr>
          <w:spacing w:val="1"/>
          <w:sz w:val="24"/>
          <w:szCs w:val="24"/>
          <w:lang w:val="sl-SI"/>
        </w:rPr>
        <w:t>t</w:t>
      </w:r>
      <w:r w:rsidRPr="00D60DFB">
        <w:rPr>
          <w:sz w:val="24"/>
          <w:szCs w:val="24"/>
          <w:lang w:val="sl-SI"/>
        </w:rPr>
        <w:t>ve</w:t>
      </w:r>
      <w:r w:rsidRPr="00D60DFB">
        <w:rPr>
          <w:spacing w:val="-1"/>
          <w:sz w:val="24"/>
          <w:szCs w:val="24"/>
          <w:lang w:val="sl-SI"/>
        </w:rPr>
        <w:t xml:space="preserve"> </w:t>
      </w:r>
      <w:r w:rsidRPr="00D60DFB">
        <w:rPr>
          <w:sz w:val="24"/>
          <w:szCs w:val="24"/>
          <w:lang w:val="sl-SI"/>
        </w:rPr>
        <w:t>v</w:t>
      </w:r>
      <w:r w:rsidRPr="00D60DFB">
        <w:rPr>
          <w:spacing w:val="2"/>
          <w:sz w:val="24"/>
          <w:szCs w:val="24"/>
          <w:lang w:val="sl-SI"/>
        </w:rPr>
        <w:t xml:space="preserve"> </w:t>
      </w:r>
      <w:r w:rsidRPr="00D60DFB">
        <w:rPr>
          <w:sz w:val="24"/>
          <w:szCs w:val="24"/>
          <w:lang w:val="sl-SI"/>
        </w:rPr>
        <w:t>eviden</w:t>
      </w:r>
      <w:r w:rsidRPr="00D60DFB">
        <w:rPr>
          <w:spacing w:val="-1"/>
          <w:sz w:val="24"/>
          <w:szCs w:val="24"/>
          <w:lang w:val="sl-SI"/>
        </w:rPr>
        <w:t>c</w:t>
      </w:r>
      <w:r w:rsidRPr="00D60DFB">
        <w:rPr>
          <w:sz w:val="24"/>
          <w:szCs w:val="24"/>
          <w:lang w:val="sl-SI"/>
        </w:rPr>
        <w:t>o</w:t>
      </w:r>
      <w:r w:rsidRPr="00D60DFB">
        <w:rPr>
          <w:spacing w:val="2"/>
          <w:sz w:val="24"/>
          <w:szCs w:val="24"/>
          <w:lang w:val="sl-SI"/>
        </w:rPr>
        <w:t xml:space="preserve"> </w:t>
      </w:r>
      <w:r w:rsidRPr="00D60DFB">
        <w:rPr>
          <w:spacing w:val="-2"/>
          <w:sz w:val="24"/>
          <w:szCs w:val="24"/>
          <w:lang w:val="sl-SI"/>
        </w:rPr>
        <w:t>g</w:t>
      </w:r>
      <w:r w:rsidRPr="00D60DFB">
        <w:rPr>
          <w:sz w:val="24"/>
          <w:szCs w:val="24"/>
          <w:lang w:val="sl-SI"/>
        </w:rPr>
        <w:t>ospod</w:t>
      </w:r>
      <w:r w:rsidRPr="00D60DFB">
        <w:rPr>
          <w:spacing w:val="1"/>
          <w:sz w:val="24"/>
          <w:szCs w:val="24"/>
          <w:lang w:val="sl-SI"/>
        </w:rPr>
        <w:t>a</w:t>
      </w:r>
      <w:r w:rsidRPr="00D60DFB">
        <w:rPr>
          <w:sz w:val="24"/>
          <w:szCs w:val="24"/>
          <w:lang w:val="sl-SI"/>
        </w:rPr>
        <w:t>rskih subj</w:t>
      </w:r>
      <w:r w:rsidRPr="00D60DFB">
        <w:rPr>
          <w:spacing w:val="-1"/>
          <w:sz w:val="24"/>
          <w:szCs w:val="24"/>
          <w:lang w:val="sl-SI"/>
        </w:rPr>
        <w:t>e</w:t>
      </w:r>
      <w:r w:rsidRPr="00D60DFB">
        <w:rPr>
          <w:sz w:val="24"/>
          <w:szCs w:val="24"/>
          <w:lang w:val="sl-SI"/>
        </w:rPr>
        <w:t>ktov z</w:t>
      </w:r>
      <w:r w:rsidRPr="00D60DFB">
        <w:rPr>
          <w:spacing w:val="2"/>
          <w:sz w:val="24"/>
          <w:szCs w:val="24"/>
          <w:lang w:val="sl-SI"/>
        </w:rPr>
        <w:t xml:space="preserve"> </w:t>
      </w:r>
      <w:r w:rsidRPr="00D60DFB">
        <w:rPr>
          <w:sz w:val="24"/>
          <w:szCs w:val="24"/>
          <w:lang w:val="sl-SI"/>
        </w:rPr>
        <w:t>n</w:t>
      </w:r>
      <w:r w:rsidRPr="00D60DFB">
        <w:rPr>
          <w:spacing w:val="-1"/>
          <w:sz w:val="24"/>
          <w:szCs w:val="24"/>
          <w:lang w:val="sl-SI"/>
        </w:rPr>
        <w:t>e</w:t>
      </w:r>
      <w:r w:rsidRPr="00D60DFB">
        <w:rPr>
          <w:spacing w:val="-2"/>
          <w:sz w:val="24"/>
          <w:szCs w:val="24"/>
          <w:lang w:val="sl-SI"/>
        </w:rPr>
        <w:t>g</w:t>
      </w:r>
      <w:r w:rsidRPr="00D60DFB">
        <w:rPr>
          <w:spacing w:val="1"/>
          <w:sz w:val="24"/>
          <w:szCs w:val="24"/>
          <w:lang w:val="sl-SI"/>
        </w:rPr>
        <w:t>a</w:t>
      </w:r>
      <w:r w:rsidRPr="00D60DFB">
        <w:rPr>
          <w:sz w:val="24"/>
          <w:szCs w:val="24"/>
          <w:lang w:val="sl-SI"/>
        </w:rPr>
        <w:t>t</w:t>
      </w:r>
      <w:r w:rsidRPr="00D60DFB">
        <w:rPr>
          <w:spacing w:val="1"/>
          <w:sz w:val="24"/>
          <w:szCs w:val="24"/>
          <w:lang w:val="sl-SI"/>
        </w:rPr>
        <w:t>i</w:t>
      </w:r>
      <w:r w:rsidRPr="00D60DFB">
        <w:rPr>
          <w:sz w:val="24"/>
          <w:szCs w:val="24"/>
          <w:lang w:val="sl-SI"/>
        </w:rPr>
        <w:t>vni</w:t>
      </w:r>
      <w:r w:rsidRPr="00D60DFB">
        <w:rPr>
          <w:spacing w:val="1"/>
          <w:sz w:val="24"/>
          <w:szCs w:val="24"/>
          <w:lang w:val="sl-SI"/>
        </w:rPr>
        <w:t>m</w:t>
      </w:r>
      <w:r w:rsidRPr="00D60DFB">
        <w:rPr>
          <w:sz w:val="24"/>
          <w:szCs w:val="24"/>
          <w:lang w:val="sl-SI"/>
        </w:rPr>
        <w:t>i r</w:t>
      </w:r>
      <w:r w:rsidRPr="00D60DFB">
        <w:rPr>
          <w:spacing w:val="-1"/>
          <w:sz w:val="24"/>
          <w:szCs w:val="24"/>
          <w:lang w:val="sl-SI"/>
        </w:rPr>
        <w:t>e</w:t>
      </w:r>
      <w:r w:rsidRPr="00D60DFB">
        <w:rPr>
          <w:sz w:val="24"/>
          <w:szCs w:val="24"/>
          <w:lang w:val="sl-SI"/>
        </w:rPr>
        <w:t>f</w:t>
      </w:r>
      <w:r w:rsidRPr="00D60DFB">
        <w:rPr>
          <w:spacing w:val="-2"/>
          <w:sz w:val="24"/>
          <w:szCs w:val="24"/>
          <w:lang w:val="sl-SI"/>
        </w:rPr>
        <w:t>e</w:t>
      </w:r>
      <w:r w:rsidRPr="00D60DFB">
        <w:rPr>
          <w:spacing w:val="1"/>
          <w:sz w:val="24"/>
          <w:szCs w:val="24"/>
          <w:lang w:val="sl-SI"/>
        </w:rPr>
        <w:t>r</w:t>
      </w:r>
      <w:r w:rsidRPr="00D60DFB">
        <w:rPr>
          <w:spacing w:val="-1"/>
          <w:sz w:val="24"/>
          <w:szCs w:val="24"/>
          <w:lang w:val="sl-SI"/>
        </w:rPr>
        <w:t>e</w:t>
      </w:r>
      <w:r w:rsidRPr="00D60DFB">
        <w:rPr>
          <w:sz w:val="24"/>
          <w:szCs w:val="24"/>
          <w:lang w:val="sl-SI"/>
        </w:rPr>
        <w:t>n</w:t>
      </w:r>
      <w:r w:rsidRPr="00D60DFB">
        <w:rPr>
          <w:spacing w:val="1"/>
          <w:sz w:val="24"/>
          <w:szCs w:val="24"/>
          <w:lang w:val="sl-SI"/>
        </w:rPr>
        <w:t>c</w:t>
      </w:r>
      <w:r w:rsidRPr="00D60DFB">
        <w:rPr>
          <w:spacing w:val="-1"/>
          <w:sz w:val="24"/>
          <w:szCs w:val="24"/>
          <w:lang w:val="sl-SI"/>
        </w:rPr>
        <w:t>a</w:t>
      </w:r>
      <w:r w:rsidRPr="00D60DFB">
        <w:rPr>
          <w:sz w:val="24"/>
          <w:szCs w:val="24"/>
          <w:lang w:val="sl-SI"/>
        </w:rPr>
        <w:t>m</w:t>
      </w:r>
      <w:r w:rsidRPr="00D60DFB">
        <w:rPr>
          <w:spacing w:val="1"/>
          <w:sz w:val="24"/>
          <w:szCs w:val="24"/>
          <w:lang w:val="sl-SI"/>
        </w:rPr>
        <w:t>i</w:t>
      </w:r>
      <w:r w:rsidRPr="00D60DFB">
        <w:rPr>
          <w:sz w:val="24"/>
          <w:szCs w:val="24"/>
          <w:lang w:val="sl-SI"/>
        </w:rPr>
        <w:t>;</w:t>
      </w:r>
    </w:p>
    <w:p w14:paraId="5FFD4132" w14:textId="77777777" w:rsidR="006C050F" w:rsidRPr="00D60DFB" w:rsidRDefault="00AE0544" w:rsidP="00D60DFB">
      <w:pPr>
        <w:spacing w:line="288" w:lineRule="auto"/>
        <w:ind w:left="119" w:right="73"/>
        <w:jc w:val="both"/>
        <w:rPr>
          <w:sz w:val="24"/>
          <w:szCs w:val="24"/>
          <w:lang w:val="sl-SI"/>
        </w:rPr>
      </w:pPr>
      <w:r w:rsidRPr="00D60DFB">
        <w:rPr>
          <w:sz w:val="24"/>
          <w:szCs w:val="24"/>
          <w:lang w:val="sl-SI"/>
        </w:rPr>
        <w:lastRenderedPageBreak/>
        <w:t>b)</w:t>
      </w:r>
      <w:r w:rsidRPr="00D60DFB">
        <w:rPr>
          <w:spacing w:val="1"/>
          <w:sz w:val="24"/>
          <w:szCs w:val="24"/>
          <w:lang w:val="sl-SI"/>
        </w:rPr>
        <w:t xml:space="preserve"> </w:t>
      </w:r>
      <w:r w:rsidRPr="00D60DFB">
        <w:rPr>
          <w:spacing w:val="-1"/>
          <w:sz w:val="24"/>
          <w:szCs w:val="24"/>
          <w:lang w:val="sl-SI"/>
        </w:rPr>
        <w:t>č</w:t>
      </w:r>
      <w:r w:rsidRPr="00D60DFB">
        <w:rPr>
          <w:sz w:val="24"/>
          <w:szCs w:val="24"/>
          <w:lang w:val="sl-SI"/>
        </w:rPr>
        <w:t>e</w:t>
      </w:r>
      <w:r w:rsidRPr="00D60DFB">
        <w:rPr>
          <w:spacing w:val="1"/>
          <w:sz w:val="24"/>
          <w:szCs w:val="24"/>
          <w:lang w:val="sl-SI"/>
        </w:rPr>
        <w:t xml:space="preserve"> m</w:t>
      </w:r>
      <w:r w:rsidRPr="00D60DFB">
        <w:rPr>
          <w:sz w:val="24"/>
          <w:szCs w:val="24"/>
          <w:lang w:val="sl-SI"/>
        </w:rPr>
        <w:t>u</w:t>
      </w:r>
      <w:r w:rsidRPr="00D60DFB">
        <w:rPr>
          <w:spacing w:val="2"/>
          <w:sz w:val="24"/>
          <w:szCs w:val="24"/>
          <w:lang w:val="sl-SI"/>
        </w:rPr>
        <w:t xml:space="preserve"> </w:t>
      </w:r>
      <w:r w:rsidRPr="00D60DFB">
        <w:rPr>
          <w:sz w:val="24"/>
          <w:szCs w:val="24"/>
          <w:lang w:val="sl-SI"/>
        </w:rPr>
        <w:t>je</w:t>
      </w:r>
      <w:r w:rsidRPr="00D60DFB">
        <w:rPr>
          <w:spacing w:val="1"/>
          <w:sz w:val="24"/>
          <w:szCs w:val="24"/>
          <w:lang w:val="sl-SI"/>
        </w:rPr>
        <w:t xml:space="preserve"> </w:t>
      </w:r>
      <w:r w:rsidRPr="00D60DFB">
        <w:rPr>
          <w:sz w:val="24"/>
          <w:szCs w:val="24"/>
          <w:lang w:val="sl-SI"/>
        </w:rPr>
        <w:t>bi</w:t>
      </w:r>
      <w:r w:rsidRPr="00D60DFB">
        <w:rPr>
          <w:spacing w:val="1"/>
          <w:sz w:val="24"/>
          <w:szCs w:val="24"/>
          <w:lang w:val="sl-SI"/>
        </w:rPr>
        <w:t>l</w:t>
      </w:r>
      <w:r w:rsidRPr="00D60DFB">
        <w:rPr>
          <w:sz w:val="24"/>
          <w:szCs w:val="24"/>
          <w:lang w:val="sl-SI"/>
        </w:rPr>
        <w:t>a</w:t>
      </w:r>
      <w:r w:rsidRPr="00D60DFB">
        <w:rPr>
          <w:spacing w:val="2"/>
          <w:sz w:val="24"/>
          <w:szCs w:val="24"/>
          <w:lang w:val="sl-SI"/>
        </w:rPr>
        <w:t xml:space="preserve"> </w:t>
      </w:r>
      <w:r w:rsidRPr="00D60DFB">
        <w:rPr>
          <w:sz w:val="24"/>
          <w:szCs w:val="24"/>
          <w:lang w:val="sl-SI"/>
        </w:rPr>
        <w:t>v</w:t>
      </w:r>
      <w:r w:rsidRPr="00D60DFB">
        <w:rPr>
          <w:spacing w:val="2"/>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d</w:t>
      </w:r>
      <w:r w:rsidRPr="00D60DFB">
        <w:rPr>
          <w:spacing w:val="-2"/>
          <w:sz w:val="24"/>
          <w:szCs w:val="24"/>
          <w:lang w:val="sl-SI"/>
        </w:rPr>
        <w:t>n</w:t>
      </w:r>
      <w:r w:rsidRPr="00D60DFB">
        <w:rPr>
          <w:sz w:val="24"/>
          <w:szCs w:val="24"/>
          <w:lang w:val="sl-SI"/>
        </w:rPr>
        <w:t>j</w:t>
      </w:r>
      <w:r w:rsidRPr="00D60DFB">
        <w:rPr>
          <w:spacing w:val="1"/>
          <w:sz w:val="24"/>
          <w:szCs w:val="24"/>
          <w:lang w:val="sl-SI"/>
        </w:rPr>
        <w:t>i</w:t>
      </w:r>
      <w:r w:rsidRPr="00D60DFB">
        <w:rPr>
          <w:sz w:val="24"/>
          <w:szCs w:val="24"/>
          <w:lang w:val="sl-SI"/>
        </w:rPr>
        <w:t>h</w:t>
      </w:r>
      <w:r w:rsidRPr="00D60DFB">
        <w:rPr>
          <w:spacing w:val="2"/>
          <w:sz w:val="24"/>
          <w:szCs w:val="24"/>
          <w:lang w:val="sl-SI"/>
        </w:rPr>
        <w:t xml:space="preserve"> </w:t>
      </w:r>
      <w:r w:rsidRPr="00D60DFB">
        <w:rPr>
          <w:sz w:val="24"/>
          <w:szCs w:val="24"/>
          <w:lang w:val="sl-SI"/>
        </w:rPr>
        <w:t>tr</w:t>
      </w:r>
      <w:r w:rsidRPr="00D60DFB">
        <w:rPr>
          <w:spacing w:val="-1"/>
          <w:sz w:val="24"/>
          <w:szCs w:val="24"/>
          <w:lang w:val="sl-SI"/>
        </w:rPr>
        <w:t>e</w:t>
      </w:r>
      <w:r w:rsidRPr="00D60DFB">
        <w:rPr>
          <w:sz w:val="24"/>
          <w:szCs w:val="24"/>
          <w:lang w:val="sl-SI"/>
        </w:rPr>
        <w:t>h</w:t>
      </w:r>
      <w:r w:rsidRPr="00D60DFB">
        <w:rPr>
          <w:spacing w:val="2"/>
          <w:sz w:val="24"/>
          <w:szCs w:val="24"/>
          <w:lang w:val="sl-SI"/>
        </w:rPr>
        <w:t xml:space="preserve"> </w:t>
      </w:r>
      <w:r w:rsidRPr="00D60DFB">
        <w:rPr>
          <w:sz w:val="24"/>
          <w:szCs w:val="24"/>
          <w:lang w:val="sl-SI"/>
        </w:rPr>
        <w:t>letih</w:t>
      </w:r>
      <w:r w:rsidRPr="00D60DFB">
        <w:rPr>
          <w:spacing w:val="2"/>
          <w:sz w:val="24"/>
          <w:szCs w:val="24"/>
          <w:lang w:val="sl-SI"/>
        </w:rPr>
        <w:t xml:space="preserve"> </w:t>
      </w:r>
      <w:r w:rsidRPr="00D60DFB">
        <w:rPr>
          <w:sz w:val="24"/>
          <w:szCs w:val="24"/>
          <w:lang w:val="sl-SI"/>
        </w:rPr>
        <w:t>pr</w:t>
      </w:r>
      <w:r w:rsidRPr="00D60DFB">
        <w:rPr>
          <w:spacing w:val="-2"/>
          <w:sz w:val="24"/>
          <w:szCs w:val="24"/>
          <w:lang w:val="sl-SI"/>
        </w:rPr>
        <w:t>e</w:t>
      </w:r>
      <w:r w:rsidRPr="00D60DFB">
        <w:rPr>
          <w:sz w:val="24"/>
          <w:szCs w:val="24"/>
          <w:lang w:val="sl-SI"/>
        </w:rPr>
        <w:t>d</w:t>
      </w:r>
      <w:r w:rsidRPr="00D60DFB">
        <w:rPr>
          <w:spacing w:val="2"/>
          <w:sz w:val="24"/>
          <w:szCs w:val="24"/>
          <w:lang w:val="sl-SI"/>
        </w:rPr>
        <w:t xml:space="preserve"> </w:t>
      </w:r>
      <w:r w:rsidRPr="00D60DFB">
        <w:rPr>
          <w:sz w:val="24"/>
          <w:szCs w:val="24"/>
          <w:lang w:val="sl-SI"/>
        </w:rPr>
        <w:t>potekom</w:t>
      </w:r>
      <w:r w:rsidRPr="00D60DFB">
        <w:rPr>
          <w:spacing w:val="2"/>
          <w:sz w:val="24"/>
          <w:szCs w:val="24"/>
          <w:lang w:val="sl-SI"/>
        </w:rPr>
        <w:t xml:space="preserve"> </w:t>
      </w:r>
      <w:r w:rsidRPr="00D60DFB">
        <w:rPr>
          <w:sz w:val="24"/>
          <w:szCs w:val="24"/>
          <w:lang w:val="sl-SI"/>
        </w:rPr>
        <w:t xml:space="preserve">roka </w:t>
      </w:r>
      <w:r w:rsidRPr="00D60DFB">
        <w:rPr>
          <w:spacing w:val="1"/>
          <w:sz w:val="24"/>
          <w:szCs w:val="24"/>
          <w:lang w:val="sl-SI"/>
        </w:rPr>
        <w:t>z</w:t>
      </w:r>
      <w:r w:rsidRPr="00D60DFB">
        <w:rPr>
          <w:sz w:val="24"/>
          <w:szCs w:val="24"/>
          <w:lang w:val="sl-SI"/>
        </w:rPr>
        <w:t>a</w:t>
      </w:r>
      <w:r w:rsidRPr="00D60DFB">
        <w:rPr>
          <w:spacing w:val="1"/>
          <w:sz w:val="24"/>
          <w:szCs w:val="24"/>
          <w:lang w:val="sl-SI"/>
        </w:rPr>
        <w:t xml:space="preserve"> </w:t>
      </w:r>
      <w:r w:rsidRPr="00D60DFB">
        <w:rPr>
          <w:sz w:val="24"/>
          <w:szCs w:val="24"/>
          <w:lang w:val="sl-SI"/>
        </w:rPr>
        <w:t>odd</w:t>
      </w:r>
      <w:r w:rsidRPr="00D60DFB">
        <w:rPr>
          <w:spacing w:val="-1"/>
          <w:sz w:val="24"/>
          <w:szCs w:val="24"/>
          <w:lang w:val="sl-SI"/>
        </w:rPr>
        <w:t>a</w:t>
      </w:r>
      <w:r w:rsidRPr="00D60DFB">
        <w:rPr>
          <w:sz w:val="24"/>
          <w:szCs w:val="24"/>
          <w:lang w:val="sl-SI"/>
        </w:rPr>
        <w:t>jo</w:t>
      </w:r>
      <w:r w:rsidRPr="00D60DFB">
        <w:rPr>
          <w:spacing w:val="2"/>
          <w:sz w:val="24"/>
          <w:szCs w:val="24"/>
          <w:lang w:val="sl-SI"/>
        </w:rPr>
        <w:t xml:space="preserve"> </w:t>
      </w:r>
      <w:r w:rsidRPr="00D60DFB">
        <w:rPr>
          <w:sz w:val="24"/>
          <w:szCs w:val="24"/>
          <w:lang w:val="sl-SI"/>
        </w:rPr>
        <w:t>po</w:t>
      </w:r>
      <w:r w:rsidRPr="00D60DFB">
        <w:rPr>
          <w:spacing w:val="-2"/>
          <w:sz w:val="24"/>
          <w:szCs w:val="24"/>
          <w:lang w:val="sl-SI"/>
        </w:rPr>
        <w:t>n</w:t>
      </w:r>
      <w:r w:rsidRPr="00D60DFB">
        <w:rPr>
          <w:spacing w:val="4"/>
          <w:sz w:val="24"/>
          <w:szCs w:val="24"/>
          <w:lang w:val="sl-SI"/>
        </w:rPr>
        <w:t>u</w:t>
      </w:r>
      <w:r w:rsidRPr="00D60DFB">
        <w:rPr>
          <w:sz w:val="24"/>
          <w:szCs w:val="24"/>
          <w:lang w:val="sl-SI"/>
        </w:rPr>
        <w:t>db</w:t>
      </w:r>
      <w:r w:rsidRPr="00D60DFB">
        <w:rPr>
          <w:spacing w:val="2"/>
          <w:sz w:val="24"/>
          <w:szCs w:val="24"/>
          <w:lang w:val="sl-SI"/>
        </w:rPr>
        <w:t xml:space="preserve"> </w:t>
      </w:r>
      <w:r w:rsidRPr="00D60DFB">
        <w:rPr>
          <w:sz w:val="24"/>
          <w:szCs w:val="24"/>
          <w:lang w:val="sl-SI"/>
        </w:rPr>
        <w:t>s</w:t>
      </w:r>
      <w:r w:rsidRPr="00D60DFB">
        <w:rPr>
          <w:spacing w:val="2"/>
          <w:sz w:val="24"/>
          <w:szCs w:val="24"/>
          <w:lang w:val="sl-SI"/>
        </w:rPr>
        <w:t xml:space="preserve"> </w:t>
      </w:r>
      <w:r w:rsidRPr="00D60DFB">
        <w:rPr>
          <w:sz w:val="24"/>
          <w:szCs w:val="24"/>
          <w:lang w:val="sl-SI"/>
        </w:rPr>
        <w:t>pr</w:t>
      </w:r>
      <w:r w:rsidRPr="00D60DFB">
        <w:rPr>
          <w:spacing w:val="-1"/>
          <w:sz w:val="24"/>
          <w:szCs w:val="24"/>
          <w:lang w:val="sl-SI"/>
        </w:rPr>
        <w:t>a</w:t>
      </w:r>
      <w:r w:rsidRPr="00D60DFB">
        <w:rPr>
          <w:sz w:val="24"/>
          <w:szCs w:val="24"/>
          <w:lang w:val="sl-SI"/>
        </w:rPr>
        <w:t xml:space="preserve">vnomočno odločbo </w:t>
      </w:r>
      <w:r w:rsidRPr="00D60DFB">
        <w:rPr>
          <w:spacing w:val="1"/>
          <w:sz w:val="24"/>
          <w:szCs w:val="24"/>
          <w:lang w:val="sl-SI"/>
        </w:rPr>
        <w:t xml:space="preserve"> </w:t>
      </w:r>
      <w:r w:rsidRPr="00D60DFB">
        <w:rPr>
          <w:sz w:val="24"/>
          <w:szCs w:val="24"/>
          <w:lang w:val="sl-SI"/>
        </w:rPr>
        <w:t>pristo</w:t>
      </w:r>
      <w:r w:rsidRPr="00D60DFB">
        <w:rPr>
          <w:spacing w:val="1"/>
          <w:sz w:val="24"/>
          <w:szCs w:val="24"/>
          <w:lang w:val="sl-SI"/>
        </w:rPr>
        <w:t>j</w:t>
      </w:r>
      <w:r w:rsidRPr="00D60DFB">
        <w:rPr>
          <w:sz w:val="24"/>
          <w:szCs w:val="24"/>
          <w:lang w:val="sl-SI"/>
        </w:rPr>
        <w:t>n</w:t>
      </w:r>
      <w:r w:rsidRPr="00D60DFB">
        <w:rPr>
          <w:spacing w:val="-1"/>
          <w:sz w:val="24"/>
          <w:szCs w:val="24"/>
          <w:lang w:val="sl-SI"/>
        </w:rPr>
        <w:t>e</w:t>
      </w:r>
      <w:r w:rsidRPr="00D60DFB">
        <w:rPr>
          <w:sz w:val="24"/>
          <w:szCs w:val="24"/>
          <w:lang w:val="sl-SI"/>
        </w:rPr>
        <w:t>ga  o</w:t>
      </w:r>
      <w:r w:rsidRPr="00D60DFB">
        <w:rPr>
          <w:spacing w:val="1"/>
          <w:sz w:val="24"/>
          <w:szCs w:val="24"/>
          <w:lang w:val="sl-SI"/>
        </w:rPr>
        <w:t>r</w:t>
      </w:r>
      <w:r w:rsidRPr="00D60DFB">
        <w:rPr>
          <w:sz w:val="24"/>
          <w:szCs w:val="24"/>
          <w:lang w:val="sl-SI"/>
        </w:rPr>
        <w:t>g</w:t>
      </w:r>
      <w:r w:rsidRPr="00D60DFB">
        <w:rPr>
          <w:spacing w:val="-1"/>
          <w:sz w:val="24"/>
          <w:szCs w:val="24"/>
          <w:lang w:val="sl-SI"/>
        </w:rPr>
        <w:t>a</w:t>
      </w:r>
      <w:r w:rsidRPr="00D60DFB">
        <w:rPr>
          <w:sz w:val="24"/>
          <w:szCs w:val="24"/>
          <w:lang w:val="sl-SI"/>
        </w:rPr>
        <w:t>na  R</w:t>
      </w:r>
      <w:r w:rsidRPr="00D60DFB">
        <w:rPr>
          <w:spacing w:val="-1"/>
          <w:sz w:val="24"/>
          <w:szCs w:val="24"/>
          <w:lang w:val="sl-SI"/>
        </w:rPr>
        <w:t>e</w:t>
      </w:r>
      <w:r w:rsidRPr="00D60DFB">
        <w:rPr>
          <w:sz w:val="24"/>
          <w:szCs w:val="24"/>
          <w:lang w:val="sl-SI"/>
        </w:rPr>
        <w:t>publ</w:t>
      </w:r>
      <w:r w:rsidRPr="00D60DFB">
        <w:rPr>
          <w:spacing w:val="1"/>
          <w:sz w:val="24"/>
          <w:szCs w:val="24"/>
          <w:lang w:val="sl-SI"/>
        </w:rPr>
        <w:t>i</w:t>
      </w:r>
      <w:r w:rsidRPr="00D60DFB">
        <w:rPr>
          <w:sz w:val="24"/>
          <w:szCs w:val="24"/>
          <w:lang w:val="sl-SI"/>
        </w:rPr>
        <w:t xml:space="preserve">ke  </w:t>
      </w:r>
      <w:r w:rsidRPr="00D60DFB">
        <w:rPr>
          <w:spacing w:val="1"/>
          <w:sz w:val="24"/>
          <w:szCs w:val="24"/>
          <w:lang w:val="sl-SI"/>
        </w:rPr>
        <w:t>S</w:t>
      </w:r>
      <w:r w:rsidRPr="00D60DFB">
        <w:rPr>
          <w:sz w:val="24"/>
          <w:szCs w:val="24"/>
          <w:lang w:val="sl-SI"/>
        </w:rPr>
        <w:t xml:space="preserve">lovenije </w:t>
      </w:r>
      <w:r w:rsidRPr="00D60DFB">
        <w:rPr>
          <w:spacing w:val="1"/>
          <w:sz w:val="24"/>
          <w:szCs w:val="24"/>
          <w:lang w:val="sl-SI"/>
        </w:rPr>
        <w:t xml:space="preserve"> </w:t>
      </w:r>
      <w:r w:rsidRPr="00D60DFB">
        <w:rPr>
          <w:spacing w:val="2"/>
          <w:sz w:val="24"/>
          <w:szCs w:val="24"/>
          <w:lang w:val="sl-SI"/>
        </w:rPr>
        <w:t>a</w:t>
      </w:r>
      <w:r w:rsidRPr="00D60DFB">
        <w:rPr>
          <w:sz w:val="24"/>
          <w:szCs w:val="24"/>
          <w:lang w:val="sl-SI"/>
        </w:rPr>
        <w:t xml:space="preserve">li </w:t>
      </w:r>
      <w:r w:rsidRPr="00D60DFB">
        <w:rPr>
          <w:spacing w:val="2"/>
          <w:sz w:val="24"/>
          <w:szCs w:val="24"/>
          <w:lang w:val="sl-SI"/>
        </w:rPr>
        <w:t xml:space="preserve"> </w:t>
      </w:r>
      <w:r w:rsidRPr="00D60DFB">
        <w:rPr>
          <w:sz w:val="24"/>
          <w:szCs w:val="24"/>
          <w:lang w:val="sl-SI"/>
        </w:rPr>
        <w:t>dr</w:t>
      </w:r>
      <w:r w:rsidRPr="00D60DFB">
        <w:rPr>
          <w:spacing w:val="1"/>
          <w:sz w:val="24"/>
          <w:szCs w:val="24"/>
          <w:lang w:val="sl-SI"/>
        </w:rPr>
        <w:t>u</w:t>
      </w:r>
      <w:r w:rsidRPr="00D60DFB">
        <w:rPr>
          <w:spacing w:val="-2"/>
          <w:sz w:val="24"/>
          <w:szCs w:val="24"/>
          <w:lang w:val="sl-SI"/>
        </w:rPr>
        <w:t>g</w:t>
      </w:r>
      <w:r w:rsidRPr="00D60DFB">
        <w:rPr>
          <w:sz w:val="24"/>
          <w:szCs w:val="24"/>
          <w:lang w:val="sl-SI"/>
        </w:rPr>
        <w:t xml:space="preserve">e  </w:t>
      </w:r>
      <w:r w:rsidRPr="00D60DFB">
        <w:rPr>
          <w:spacing w:val="2"/>
          <w:sz w:val="24"/>
          <w:szCs w:val="24"/>
          <w:lang w:val="sl-SI"/>
        </w:rPr>
        <w:t>d</w:t>
      </w:r>
      <w:r w:rsidRPr="00D60DFB">
        <w:rPr>
          <w:sz w:val="24"/>
          <w:szCs w:val="24"/>
          <w:lang w:val="sl-SI"/>
        </w:rPr>
        <w:t>rž</w:t>
      </w:r>
      <w:r w:rsidRPr="00D60DFB">
        <w:rPr>
          <w:spacing w:val="-1"/>
          <w:sz w:val="24"/>
          <w:szCs w:val="24"/>
          <w:lang w:val="sl-SI"/>
        </w:rPr>
        <w:t>a</w:t>
      </w:r>
      <w:r w:rsidRPr="00D60DFB">
        <w:rPr>
          <w:sz w:val="24"/>
          <w:szCs w:val="24"/>
          <w:lang w:val="sl-SI"/>
        </w:rPr>
        <w:t xml:space="preserve">ve  </w:t>
      </w:r>
      <w:r w:rsidRPr="00D60DFB">
        <w:rPr>
          <w:spacing w:val="-1"/>
          <w:sz w:val="24"/>
          <w:szCs w:val="24"/>
          <w:lang w:val="sl-SI"/>
        </w:rPr>
        <w:t>č</w:t>
      </w:r>
      <w:r w:rsidRPr="00D60DFB">
        <w:rPr>
          <w:sz w:val="24"/>
          <w:szCs w:val="24"/>
          <w:lang w:val="sl-SI"/>
        </w:rPr>
        <w:t>la</w:t>
      </w:r>
      <w:r w:rsidRPr="00D60DFB">
        <w:rPr>
          <w:spacing w:val="2"/>
          <w:sz w:val="24"/>
          <w:szCs w:val="24"/>
          <w:lang w:val="sl-SI"/>
        </w:rPr>
        <w:t>n</w:t>
      </w:r>
      <w:r w:rsidRPr="00D60DFB">
        <w:rPr>
          <w:sz w:val="24"/>
          <w:szCs w:val="24"/>
          <w:lang w:val="sl-SI"/>
        </w:rPr>
        <w:t xml:space="preserve">ice  </w:t>
      </w:r>
      <w:r w:rsidRPr="00D60DFB">
        <w:rPr>
          <w:spacing w:val="-1"/>
          <w:sz w:val="24"/>
          <w:szCs w:val="24"/>
          <w:lang w:val="sl-SI"/>
        </w:rPr>
        <w:t>a</w:t>
      </w:r>
      <w:r w:rsidRPr="00D60DFB">
        <w:rPr>
          <w:sz w:val="24"/>
          <w:szCs w:val="24"/>
          <w:lang w:val="sl-SI"/>
        </w:rPr>
        <w:t xml:space="preserve">li </w:t>
      </w:r>
      <w:r w:rsidRPr="00D60DFB">
        <w:rPr>
          <w:spacing w:val="2"/>
          <w:sz w:val="24"/>
          <w:szCs w:val="24"/>
          <w:lang w:val="sl-SI"/>
        </w:rPr>
        <w:t xml:space="preserve"> </w:t>
      </w:r>
      <w:r w:rsidRPr="00D60DFB">
        <w:rPr>
          <w:sz w:val="24"/>
          <w:szCs w:val="24"/>
          <w:lang w:val="sl-SI"/>
        </w:rPr>
        <w:t>t</w:t>
      </w:r>
      <w:r w:rsidRPr="00D60DFB">
        <w:rPr>
          <w:spacing w:val="3"/>
          <w:sz w:val="24"/>
          <w:szCs w:val="24"/>
          <w:lang w:val="sl-SI"/>
        </w:rPr>
        <w:t>r</w:t>
      </w:r>
      <w:r w:rsidRPr="00D60DFB">
        <w:rPr>
          <w:spacing w:val="-1"/>
          <w:sz w:val="24"/>
          <w:szCs w:val="24"/>
          <w:lang w:val="sl-SI"/>
        </w:rPr>
        <w:t>e</w:t>
      </w:r>
      <w:r w:rsidRPr="00D60DFB">
        <w:rPr>
          <w:sz w:val="24"/>
          <w:szCs w:val="24"/>
          <w:lang w:val="sl-SI"/>
        </w:rPr>
        <w:t xml:space="preserve">tje  </w:t>
      </w:r>
      <w:r w:rsidRPr="00D60DFB">
        <w:rPr>
          <w:spacing w:val="2"/>
          <w:sz w:val="24"/>
          <w:szCs w:val="24"/>
          <w:lang w:val="sl-SI"/>
        </w:rPr>
        <w:t>d</w:t>
      </w:r>
      <w:r w:rsidRPr="00D60DFB">
        <w:rPr>
          <w:sz w:val="24"/>
          <w:szCs w:val="24"/>
          <w:lang w:val="sl-SI"/>
        </w:rPr>
        <w:t>rž</w:t>
      </w:r>
      <w:r w:rsidRPr="00D60DFB">
        <w:rPr>
          <w:spacing w:val="-1"/>
          <w:sz w:val="24"/>
          <w:szCs w:val="24"/>
          <w:lang w:val="sl-SI"/>
        </w:rPr>
        <w:t>a</w:t>
      </w:r>
      <w:r w:rsidRPr="00D60DFB">
        <w:rPr>
          <w:sz w:val="24"/>
          <w:szCs w:val="24"/>
          <w:lang w:val="sl-SI"/>
        </w:rPr>
        <w:t>ve dv</w:t>
      </w:r>
      <w:r w:rsidRPr="00D60DFB">
        <w:rPr>
          <w:spacing w:val="-1"/>
          <w:sz w:val="24"/>
          <w:szCs w:val="24"/>
          <w:lang w:val="sl-SI"/>
        </w:rPr>
        <w:t>a</w:t>
      </w:r>
      <w:r w:rsidRPr="00D60DFB">
        <w:rPr>
          <w:sz w:val="24"/>
          <w:szCs w:val="24"/>
          <w:lang w:val="sl-SI"/>
        </w:rPr>
        <w:t>k</w:t>
      </w:r>
      <w:r w:rsidRPr="00D60DFB">
        <w:rPr>
          <w:spacing w:val="-1"/>
          <w:sz w:val="24"/>
          <w:szCs w:val="24"/>
          <w:lang w:val="sl-SI"/>
        </w:rPr>
        <w:t>ra</w:t>
      </w:r>
      <w:r w:rsidRPr="00D60DFB">
        <w:rPr>
          <w:sz w:val="24"/>
          <w:szCs w:val="24"/>
          <w:lang w:val="sl-SI"/>
        </w:rPr>
        <w:t xml:space="preserve">t </w:t>
      </w:r>
      <w:r w:rsidRPr="00D60DFB">
        <w:rPr>
          <w:spacing w:val="1"/>
          <w:sz w:val="24"/>
          <w:szCs w:val="24"/>
          <w:lang w:val="sl-SI"/>
        </w:rPr>
        <w:t>iz</w:t>
      </w:r>
      <w:r w:rsidRPr="00D60DFB">
        <w:rPr>
          <w:sz w:val="24"/>
          <w:szCs w:val="24"/>
          <w:lang w:val="sl-SI"/>
        </w:rPr>
        <w:t>r</w:t>
      </w:r>
      <w:r w:rsidRPr="00D60DFB">
        <w:rPr>
          <w:spacing w:val="-2"/>
          <w:sz w:val="24"/>
          <w:szCs w:val="24"/>
          <w:lang w:val="sl-SI"/>
        </w:rPr>
        <w:t>e</w:t>
      </w:r>
      <w:r w:rsidRPr="00D60DFB">
        <w:rPr>
          <w:spacing w:val="2"/>
          <w:sz w:val="24"/>
          <w:szCs w:val="24"/>
          <w:lang w:val="sl-SI"/>
        </w:rPr>
        <w:t>č</w:t>
      </w:r>
      <w:r w:rsidRPr="00D60DFB">
        <w:rPr>
          <w:spacing w:val="-1"/>
          <w:sz w:val="24"/>
          <w:szCs w:val="24"/>
          <w:lang w:val="sl-SI"/>
        </w:rPr>
        <w:t>e</w:t>
      </w:r>
      <w:r w:rsidRPr="00D60DFB">
        <w:rPr>
          <w:sz w:val="24"/>
          <w:szCs w:val="24"/>
          <w:lang w:val="sl-SI"/>
        </w:rPr>
        <w:t>na</w:t>
      </w:r>
      <w:r w:rsidRPr="00D60DFB">
        <w:rPr>
          <w:spacing w:val="1"/>
          <w:sz w:val="24"/>
          <w:szCs w:val="24"/>
          <w:lang w:val="sl-SI"/>
        </w:rPr>
        <w:t xml:space="preserve"> </w:t>
      </w:r>
      <w:r w:rsidRPr="00D60DFB">
        <w:rPr>
          <w:spacing w:val="-2"/>
          <w:sz w:val="24"/>
          <w:szCs w:val="24"/>
          <w:lang w:val="sl-SI"/>
        </w:rPr>
        <w:t>g</w:t>
      </w:r>
      <w:r w:rsidRPr="00D60DFB">
        <w:rPr>
          <w:sz w:val="24"/>
          <w:szCs w:val="24"/>
          <w:lang w:val="sl-SI"/>
        </w:rPr>
        <w:t xml:space="preserve">loba </w:t>
      </w:r>
      <w:r w:rsidRPr="00D60DFB">
        <w:rPr>
          <w:spacing w:val="1"/>
          <w:sz w:val="24"/>
          <w:szCs w:val="24"/>
          <w:lang w:val="sl-SI"/>
        </w:rPr>
        <w:t>za</w:t>
      </w:r>
      <w:r w:rsidRPr="00D60DFB">
        <w:rPr>
          <w:sz w:val="24"/>
          <w:szCs w:val="24"/>
          <w:lang w:val="sl-SI"/>
        </w:rPr>
        <w:t>r</w:t>
      </w:r>
      <w:r w:rsidRPr="00D60DFB">
        <w:rPr>
          <w:spacing w:val="-2"/>
          <w:sz w:val="24"/>
          <w:szCs w:val="24"/>
          <w:lang w:val="sl-SI"/>
        </w:rPr>
        <w:t>a</w:t>
      </w:r>
      <w:r w:rsidRPr="00D60DFB">
        <w:rPr>
          <w:sz w:val="24"/>
          <w:szCs w:val="24"/>
          <w:lang w:val="sl-SI"/>
        </w:rPr>
        <w:t>di pr</w:t>
      </w:r>
      <w:r w:rsidRPr="00D60DFB">
        <w:rPr>
          <w:spacing w:val="-1"/>
          <w:sz w:val="24"/>
          <w:szCs w:val="24"/>
          <w:lang w:val="sl-SI"/>
        </w:rPr>
        <w:t>e</w:t>
      </w:r>
      <w:r w:rsidRPr="00D60DFB">
        <w:rPr>
          <w:sz w:val="24"/>
          <w:szCs w:val="24"/>
          <w:lang w:val="sl-SI"/>
        </w:rPr>
        <w:t>krš</w:t>
      </w:r>
      <w:r w:rsidRPr="00D60DFB">
        <w:rPr>
          <w:spacing w:val="2"/>
          <w:sz w:val="24"/>
          <w:szCs w:val="24"/>
          <w:lang w:val="sl-SI"/>
        </w:rPr>
        <w:t>k</w:t>
      </w:r>
      <w:r w:rsidRPr="00D60DFB">
        <w:rPr>
          <w:sz w:val="24"/>
          <w:szCs w:val="24"/>
          <w:lang w:val="sl-SI"/>
        </w:rPr>
        <w:t>a</w:t>
      </w:r>
      <w:r w:rsidRPr="00D60DFB">
        <w:rPr>
          <w:spacing w:val="-1"/>
          <w:sz w:val="24"/>
          <w:szCs w:val="24"/>
          <w:lang w:val="sl-SI"/>
        </w:rPr>
        <w:t xml:space="preserve"> </w:t>
      </w:r>
      <w:r w:rsidRPr="00D60DFB">
        <w:rPr>
          <w:sz w:val="24"/>
          <w:szCs w:val="24"/>
          <w:lang w:val="sl-SI"/>
        </w:rPr>
        <w:t xml:space="preserve">v </w:t>
      </w:r>
      <w:r w:rsidRPr="00D60DFB">
        <w:rPr>
          <w:spacing w:val="1"/>
          <w:sz w:val="24"/>
          <w:szCs w:val="24"/>
          <w:lang w:val="sl-SI"/>
        </w:rPr>
        <w:t>z</w:t>
      </w:r>
      <w:r w:rsidRPr="00D60DFB">
        <w:rPr>
          <w:sz w:val="24"/>
          <w:szCs w:val="24"/>
          <w:lang w:val="sl-SI"/>
        </w:rPr>
        <w:t>v</w:t>
      </w:r>
      <w:r w:rsidRPr="00D60DFB">
        <w:rPr>
          <w:spacing w:val="-1"/>
          <w:sz w:val="24"/>
          <w:szCs w:val="24"/>
          <w:lang w:val="sl-SI"/>
        </w:rPr>
        <w:t>e</w:t>
      </w:r>
      <w:r w:rsidRPr="00D60DFB">
        <w:rPr>
          <w:spacing w:val="1"/>
          <w:sz w:val="24"/>
          <w:szCs w:val="24"/>
          <w:lang w:val="sl-SI"/>
        </w:rPr>
        <w:t>z</w:t>
      </w:r>
      <w:r w:rsidRPr="00D60DFB">
        <w:rPr>
          <w:sz w:val="24"/>
          <w:szCs w:val="24"/>
          <w:lang w:val="sl-SI"/>
        </w:rPr>
        <w:t>i s p</w:t>
      </w:r>
      <w:r w:rsidRPr="00D60DFB">
        <w:rPr>
          <w:spacing w:val="-1"/>
          <w:sz w:val="24"/>
          <w:szCs w:val="24"/>
          <w:lang w:val="sl-SI"/>
        </w:rPr>
        <w:t>lač</w:t>
      </w:r>
      <w:r w:rsidRPr="00D60DFB">
        <w:rPr>
          <w:sz w:val="24"/>
          <w:szCs w:val="24"/>
          <w:lang w:val="sl-SI"/>
        </w:rPr>
        <w:t>i</w:t>
      </w:r>
      <w:r w:rsidRPr="00D60DFB">
        <w:rPr>
          <w:spacing w:val="1"/>
          <w:sz w:val="24"/>
          <w:szCs w:val="24"/>
          <w:lang w:val="sl-SI"/>
        </w:rPr>
        <w:t>l</w:t>
      </w:r>
      <w:r w:rsidRPr="00D60DFB">
        <w:rPr>
          <w:sz w:val="24"/>
          <w:szCs w:val="24"/>
          <w:lang w:val="sl-SI"/>
        </w:rPr>
        <w:t>om</w:t>
      </w:r>
      <w:r w:rsidRPr="00D60DFB">
        <w:rPr>
          <w:spacing w:val="3"/>
          <w:sz w:val="24"/>
          <w:szCs w:val="24"/>
          <w:lang w:val="sl-SI"/>
        </w:rPr>
        <w:t xml:space="preserve"> </w:t>
      </w:r>
      <w:r w:rsidRPr="00D60DFB">
        <w:rPr>
          <w:spacing w:val="1"/>
          <w:sz w:val="24"/>
          <w:szCs w:val="24"/>
          <w:lang w:val="sl-SI"/>
        </w:rPr>
        <w:t>z</w:t>
      </w:r>
      <w:r w:rsidRPr="00D60DFB">
        <w:rPr>
          <w:sz w:val="24"/>
          <w:szCs w:val="24"/>
          <w:lang w:val="sl-SI"/>
        </w:rPr>
        <w:t>a</w:t>
      </w:r>
      <w:r w:rsidRPr="00D60DFB">
        <w:rPr>
          <w:spacing w:val="-1"/>
          <w:sz w:val="24"/>
          <w:szCs w:val="24"/>
          <w:lang w:val="sl-SI"/>
        </w:rPr>
        <w:t xml:space="preserve"> </w:t>
      </w:r>
      <w:r w:rsidRPr="00D60DFB">
        <w:rPr>
          <w:sz w:val="24"/>
          <w:szCs w:val="24"/>
          <w:lang w:val="sl-SI"/>
        </w:rPr>
        <w:t>d</w:t>
      </w:r>
      <w:r w:rsidRPr="00D60DFB">
        <w:rPr>
          <w:spacing w:val="-1"/>
          <w:sz w:val="24"/>
          <w:szCs w:val="24"/>
          <w:lang w:val="sl-SI"/>
        </w:rPr>
        <w:t>e</w:t>
      </w:r>
      <w:r w:rsidRPr="00D60DFB">
        <w:rPr>
          <w:sz w:val="24"/>
          <w:szCs w:val="24"/>
          <w:lang w:val="sl-SI"/>
        </w:rPr>
        <w:t>lo;</w:t>
      </w:r>
    </w:p>
    <w:p w14:paraId="11BAF7A1" w14:textId="77777777" w:rsidR="006C050F" w:rsidRPr="00D60DFB" w:rsidRDefault="006C050F" w:rsidP="00D60DFB">
      <w:pPr>
        <w:spacing w:before="16" w:line="288" w:lineRule="auto"/>
        <w:rPr>
          <w:sz w:val="24"/>
          <w:szCs w:val="24"/>
          <w:lang w:val="sl-SI"/>
        </w:rPr>
      </w:pPr>
    </w:p>
    <w:p w14:paraId="4CBA9482" w14:textId="77777777" w:rsidR="006C050F" w:rsidRPr="00D60DFB" w:rsidRDefault="00AE0544" w:rsidP="00D60DFB">
      <w:pPr>
        <w:spacing w:line="288" w:lineRule="auto"/>
        <w:ind w:left="119" w:right="71"/>
        <w:jc w:val="both"/>
        <w:rPr>
          <w:sz w:val="24"/>
          <w:szCs w:val="24"/>
          <w:lang w:val="sl-SI"/>
        </w:rPr>
      </w:pPr>
      <w:r w:rsidRPr="00D60DFB">
        <w:rPr>
          <w:sz w:val="24"/>
          <w:szCs w:val="24"/>
          <w:lang w:val="sl-SI"/>
        </w:rPr>
        <w:t>D:</w:t>
      </w:r>
      <w:r w:rsidRPr="00D60DFB">
        <w:rPr>
          <w:spacing w:val="2"/>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w:t>
      </w:r>
      <w:r w:rsidRPr="00D60DFB">
        <w:rPr>
          <w:spacing w:val="3"/>
          <w:sz w:val="24"/>
          <w:szCs w:val="24"/>
          <w:lang w:val="sl-SI"/>
        </w:rPr>
        <w:t xml:space="preserve"> </w:t>
      </w:r>
      <w:r w:rsidRPr="00D60DFB">
        <w:rPr>
          <w:sz w:val="24"/>
          <w:szCs w:val="24"/>
          <w:lang w:val="sl-SI"/>
        </w:rPr>
        <w:t>bo</w:t>
      </w:r>
      <w:r w:rsidRPr="00D60DFB">
        <w:rPr>
          <w:spacing w:val="2"/>
          <w:sz w:val="24"/>
          <w:szCs w:val="24"/>
          <w:lang w:val="sl-SI"/>
        </w:rPr>
        <w:t xml:space="preserve"> </w:t>
      </w:r>
      <w:r w:rsidRPr="00D60DFB">
        <w:rPr>
          <w:sz w:val="24"/>
          <w:szCs w:val="24"/>
          <w:lang w:val="sl-SI"/>
        </w:rPr>
        <w:t>iz</w:t>
      </w:r>
      <w:r w:rsidRPr="00D60DFB">
        <w:rPr>
          <w:spacing w:val="5"/>
          <w:sz w:val="24"/>
          <w:szCs w:val="24"/>
          <w:lang w:val="sl-SI"/>
        </w:rPr>
        <w:t xml:space="preserve"> </w:t>
      </w:r>
      <w:r w:rsidRPr="00D60DFB">
        <w:rPr>
          <w:sz w:val="24"/>
          <w:szCs w:val="24"/>
          <w:lang w:val="sl-SI"/>
        </w:rPr>
        <w:t>so</w:t>
      </w:r>
      <w:r w:rsidRPr="00D60DFB">
        <w:rPr>
          <w:spacing w:val="-2"/>
          <w:sz w:val="24"/>
          <w:szCs w:val="24"/>
          <w:lang w:val="sl-SI"/>
        </w:rPr>
        <w:t>d</w:t>
      </w:r>
      <w:r w:rsidRPr="00D60DFB">
        <w:rPr>
          <w:spacing w:val="-1"/>
          <w:sz w:val="24"/>
          <w:szCs w:val="24"/>
          <w:lang w:val="sl-SI"/>
        </w:rPr>
        <w:t>e</w:t>
      </w:r>
      <w:r w:rsidRPr="00D60DFB">
        <w:rPr>
          <w:sz w:val="24"/>
          <w:szCs w:val="24"/>
          <w:lang w:val="sl-SI"/>
        </w:rPr>
        <w:t>lovanja</w:t>
      </w:r>
      <w:r w:rsidRPr="00D60DFB">
        <w:rPr>
          <w:spacing w:val="1"/>
          <w:sz w:val="24"/>
          <w:szCs w:val="24"/>
          <w:lang w:val="sl-SI"/>
        </w:rPr>
        <w:t xml:space="preserve"> </w:t>
      </w:r>
      <w:r w:rsidRPr="00D60DFB">
        <w:rPr>
          <w:sz w:val="24"/>
          <w:szCs w:val="24"/>
          <w:lang w:val="sl-SI"/>
        </w:rPr>
        <w:t>v</w:t>
      </w:r>
      <w:r w:rsidRPr="00D60DFB">
        <w:rPr>
          <w:spacing w:val="2"/>
          <w:sz w:val="24"/>
          <w:szCs w:val="24"/>
          <w:lang w:val="sl-SI"/>
        </w:rPr>
        <w:t xml:space="preserve"> </w:t>
      </w:r>
      <w:r w:rsidRPr="00D60DFB">
        <w:rPr>
          <w:sz w:val="24"/>
          <w:szCs w:val="24"/>
          <w:lang w:val="sl-SI"/>
        </w:rPr>
        <w:t>posto</w:t>
      </w:r>
      <w:r w:rsidRPr="00D60DFB">
        <w:rPr>
          <w:spacing w:val="1"/>
          <w:sz w:val="24"/>
          <w:szCs w:val="24"/>
          <w:lang w:val="sl-SI"/>
        </w:rPr>
        <w:t>p</w:t>
      </w:r>
      <w:r w:rsidRPr="00D60DFB">
        <w:rPr>
          <w:sz w:val="24"/>
          <w:szCs w:val="24"/>
          <w:lang w:val="sl-SI"/>
        </w:rPr>
        <w:t>ku</w:t>
      </w:r>
      <w:r w:rsidRPr="00D60DFB">
        <w:rPr>
          <w:spacing w:val="2"/>
          <w:sz w:val="24"/>
          <w:szCs w:val="24"/>
          <w:lang w:val="sl-SI"/>
        </w:rPr>
        <w:t xml:space="preserve"> </w:t>
      </w:r>
      <w:r w:rsidRPr="00D60DFB">
        <w:rPr>
          <w:sz w:val="24"/>
          <w:szCs w:val="24"/>
          <w:lang w:val="sl-SI"/>
        </w:rPr>
        <w:t>javn</w:t>
      </w:r>
      <w:r w:rsidRPr="00D60DFB">
        <w:rPr>
          <w:spacing w:val="-1"/>
          <w:sz w:val="24"/>
          <w:szCs w:val="24"/>
          <w:lang w:val="sl-SI"/>
        </w:rPr>
        <w:t>e</w:t>
      </w:r>
      <w:r w:rsidRPr="00D60DFB">
        <w:rPr>
          <w:sz w:val="24"/>
          <w:szCs w:val="24"/>
          <w:lang w:val="sl-SI"/>
        </w:rPr>
        <w:t>ga</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w:t>
      </w:r>
      <w:r w:rsidRPr="00D60DFB">
        <w:rPr>
          <w:spacing w:val="1"/>
          <w:sz w:val="24"/>
          <w:szCs w:val="24"/>
          <w:lang w:val="sl-SI"/>
        </w:rPr>
        <w:t>o</w:t>
      </w:r>
      <w:r w:rsidRPr="00D60DFB">
        <w:rPr>
          <w:spacing w:val="-1"/>
          <w:sz w:val="24"/>
          <w:szCs w:val="24"/>
          <w:lang w:val="sl-SI"/>
        </w:rPr>
        <w:t>ča</w:t>
      </w:r>
      <w:r w:rsidRPr="00D60DFB">
        <w:rPr>
          <w:sz w:val="24"/>
          <w:szCs w:val="24"/>
          <w:lang w:val="sl-SI"/>
        </w:rPr>
        <w:t>nja</w:t>
      </w:r>
      <w:r w:rsidRPr="00D60DFB">
        <w:rPr>
          <w:spacing w:val="2"/>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kl</w:t>
      </w:r>
      <w:r w:rsidRPr="00D60DFB">
        <w:rPr>
          <w:spacing w:val="1"/>
          <w:sz w:val="24"/>
          <w:szCs w:val="24"/>
          <w:lang w:val="sl-SI"/>
        </w:rPr>
        <w:t>j</w:t>
      </w:r>
      <w:r w:rsidRPr="00D60DFB">
        <w:rPr>
          <w:sz w:val="24"/>
          <w:szCs w:val="24"/>
          <w:lang w:val="sl-SI"/>
        </w:rPr>
        <w:t>u</w:t>
      </w:r>
      <w:r w:rsidRPr="00D60DFB">
        <w:rPr>
          <w:spacing w:val="-1"/>
          <w:sz w:val="24"/>
          <w:szCs w:val="24"/>
          <w:lang w:val="sl-SI"/>
        </w:rPr>
        <w:t>č</w:t>
      </w:r>
      <w:r w:rsidRPr="00D60DFB">
        <w:rPr>
          <w:sz w:val="24"/>
          <w:szCs w:val="24"/>
          <w:lang w:val="sl-SI"/>
        </w:rPr>
        <w:t>il</w:t>
      </w:r>
      <w:r w:rsidRPr="00D60DFB">
        <w:rPr>
          <w:spacing w:val="3"/>
          <w:sz w:val="24"/>
          <w:szCs w:val="24"/>
          <w:lang w:val="sl-SI"/>
        </w:rPr>
        <w:t xml:space="preserve"> </w:t>
      </w:r>
      <w:r w:rsidRPr="00D60DFB">
        <w:rPr>
          <w:sz w:val="24"/>
          <w:szCs w:val="24"/>
          <w:lang w:val="sl-SI"/>
        </w:rPr>
        <w:t>ponudnika</w:t>
      </w:r>
      <w:r w:rsidRPr="00D60DFB">
        <w:rPr>
          <w:spacing w:val="2"/>
          <w:sz w:val="24"/>
          <w:szCs w:val="24"/>
          <w:lang w:val="sl-SI"/>
        </w:rPr>
        <w:t xml:space="preserve"> </w:t>
      </w:r>
      <w:r w:rsidRPr="00D60DFB">
        <w:rPr>
          <w:sz w:val="24"/>
          <w:szCs w:val="24"/>
          <w:lang w:val="sl-SI"/>
        </w:rPr>
        <w:t>t</w:t>
      </w:r>
      <w:r w:rsidRPr="00D60DFB">
        <w:rPr>
          <w:spacing w:val="4"/>
          <w:sz w:val="24"/>
          <w:szCs w:val="24"/>
          <w:lang w:val="sl-SI"/>
        </w:rPr>
        <w:t>u</w:t>
      </w:r>
      <w:r w:rsidRPr="00D60DFB">
        <w:rPr>
          <w:sz w:val="24"/>
          <w:szCs w:val="24"/>
          <w:lang w:val="sl-SI"/>
        </w:rPr>
        <w:t>di v n</w:t>
      </w:r>
      <w:r w:rsidRPr="00D60DFB">
        <w:rPr>
          <w:spacing w:val="-1"/>
          <w:sz w:val="24"/>
          <w:szCs w:val="24"/>
          <w:lang w:val="sl-SI"/>
        </w:rPr>
        <w:t>a</w:t>
      </w:r>
      <w:r w:rsidRPr="00D60DFB">
        <w:rPr>
          <w:sz w:val="24"/>
          <w:szCs w:val="24"/>
          <w:lang w:val="sl-SI"/>
        </w:rPr>
        <w:t>slednjih prim</w:t>
      </w:r>
      <w:r w:rsidRPr="00D60DFB">
        <w:rPr>
          <w:spacing w:val="-1"/>
          <w:sz w:val="24"/>
          <w:szCs w:val="24"/>
          <w:lang w:val="sl-SI"/>
        </w:rPr>
        <w:t>e</w:t>
      </w:r>
      <w:r w:rsidRPr="00D60DFB">
        <w:rPr>
          <w:sz w:val="24"/>
          <w:szCs w:val="24"/>
          <w:lang w:val="sl-SI"/>
        </w:rPr>
        <w:t>rih:</w:t>
      </w:r>
    </w:p>
    <w:p w14:paraId="2CE021D5" w14:textId="77777777" w:rsidR="006C050F" w:rsidRPr="00D60DFB" w:rsidRDefault="00AE0544" w:rsidP="00D60DFB">
      <w:pPr>
        <w:spacing w:line="288" w:lineRule="auto"/>
        <w:ind w:left="119" w:right="72"/>
        <w:jc w:val="both"/>
        <w:rPr>
          <w:sz w:val="24"/>
          <w:szCs w:val="24"/>
          <w:lang w:val="sl-SI"/>
        </w:rPr>
      </w:pPr>
      <w:r w:rsidRPr="00D60DFB">
        <w:rPr>
          <w:spacing w:val="-1"/>
          <w:sz w:val="24"/>
          <w:szCs w:val="24"/>
          <w:lang w:val="sl-SI"/>
        </w:rPr>
        <w:t>a</w:t>
      </w:r>
      <w:r w:rsidRPr="00D60DFB">
        <w:rPr>
          <w:sz w:val="24"/>
          <w:szCs w:val="24"/>
          <w:lang w:val="sl-SI"/>
        </w:rPr>
        <w:t xml:space="preserve">) </w:t>
      </w:r>
      <w:r w:rsidRPr="00D60DFB">
        <w:rPr>
          <w:spacing w:val="-1"/>
          <w:sz w:val="24"/>
          <w:szCs w:val="24"/>
          <w:lang w:val="sl-SI"/>
        </w:rPr>
        <w:t>č</w:t>
      </w:r>
      <w:r w:rsidRPr="00D60DFB">
        <w:rPr>
          <w:sz w:val="24"/>
          <w:szCs w:val="24"/>
          <w:lang w:val="sl-SI"/>
        </w:rPr>
        <w:t>e</w:t>
      </w:r>
      <w:r w:rsidRPr="00D60DFB">
        <w:rPr>
          <w:spacing w:val="2"/>
          <w:sz w:val="24"/>
          <w:szCs w:val="24"/>
          <w:lang w:val="sl-SI"/>
        </w:rPr>
        <w:t xml:space="preserve"> </w:t>
      </w:r>
      <w:r w:rsidRPr="00D60DFB">
        <w:rPr>
          <w:sz w:val="24"/>
          <w:szCs w:val="24"/>
          <w:lang w:val="sl-SI"/>
        </w:rPr>
        <w:t>se je n</w:t>
      </w:r>
      <w:r w:rsidRPr="00D60DFB">
        <w:rPr>
          <w:spacing w:val="-1"/>
          <w:sz w:val="24"/>
          <w:szCs w:val="24"/>
          <w:lang w:val="sl-SI"/>
        </w:rPr>
        <w:t>a</w:t>
      </w:r>
      <w:r w:rsidRPr="00D60DFB">
        <w:rPr>
          <w:sz w:val="24"/>
          <w:szCs w:val="24"/>
          <w:lang w:val="sl-SI"/>
        </w:rPr>
        <w:t>d</w:t>
      </w:r>
      <w:r w:rsidRPr="00D60DFB">
        <w:rPr>
          <w:spacing w:val="3"/>
          <w:sz w:val="24"/>
          <w:szCs w:val="24"/>
          <w:lang w:val="sl-SI"/>
        </w:rPr>
        <w:t xml:space="preserve"> </w:t>
      </w:r>
      <w:r w:rsidRPr="00D60DFB">
        <w:rPr>
          <w:spacing w:val="-2"/>
          <w:sz w:val="24"/>
          <w:szCs w:val="24"/>
          <w:lang w:val="sl-SI"/>
        </w:rPr>
        <w:t>g</w:t>
      </w:r>
      <w:r w:rsidRPr="00D60DFB">
        <w:rPr>
          <w:sz w:val="24"/>
          <w:szCs w:val="24"/>
          <w:lang w:val="sl-SI"/>
        </w:rPr>
        <w:t>ospo</w:t>
      </w:r>
      <w:r w:rsidRPr="00D60DFB">
        <w:rPr>
          <w:spacing w:val="2"/>
          <w:sz w:val="24"/>
          <w:szCs w:val="24"/>
          <w:lang w:val="sl-SI"/>
        </w:rPr>
        <w:t>d</w:t>
      </w:r>
      <w:r w:rsidRPr="00D60DFB">
        <w:rPr>
          <w:spacing w:val="1"/>
          <w:sz w:val="24"/>
          <w:szCs w:val="24"/>
          <w:lang w:val="sl-SI"/>
        </w:rPr>
        <w:t>a</w:t>
      </w:r>
      <w:r w:rsidRPr="00D60DFB">
        <w:rPr>
          <w:sz w:val="24"/>
          <w:szCs w:val="24"/>
          <w:lang w:val="sl-SI"/>
        </w:rPr>
        <w:t>rskim</w:t>
      </w:r>
      <w:r w:rsidRPr="00D60DFB">
        <w:rPr>
          <w:spacing w:val="1"/>
          <w:sz w:val="24"/>
          <w:szCs w:val="24"/>
          <w:lang w:val="sl-SI"/>
        </w:rPr>
        <w:t xml:space="preserve"> </w:t>
      </w:r>
      <w:r w:rsidRPr="00D60DFB">
        <w:rPr>
          <w:sz w:val="24"/>
          <w:szCs w:val="24"/>
          <w:lang w:val="sl-SI"/>
        </w:rPr>
        <w:t>subj</w:t>
      </w:r>
      <w:r w:rsidRPr="00D60DFB">
        <w:rPr>
          <w:spacing w:val="-1"/>
          <w:sz w:val="24"/>
          <w:szCs w:val="24"/>
          <w:lang w:val="sl-SI"/>
        </w:rPr>
        <w:t>e</w:t>
      </w:r>
      <w:r w:rsidRPr="00D60DFB">
        <w:rPr>
          <w:sz w:val="24"/>
          <w:szCs w:val="24"/>
          <w:lang w:val="sl-SI"/>
        </w:rPr>
        <w:t>ktom</w:t>
      </w:r>
      <w:r w:rsidRPr="00D60DFB">
        <w:rPr>
          <w:spacing w:val="4"/>
          <w:sz w:val="24"/>
          <w:szCs w:val="24"/>
          <w:lang w:val="sl-SI"/>
        </w:rPr>
        <w:t xml:space="preserve"> </w:t>
      </w:r>
      <w:r w:rsidRPr="00D60DFB">
        <w:rPr>
          <w:spacing w:val="1"/>
          <w:sz w:val="24"/>
          <w:szCs w:val="24"/>
          <w:lang w:val="sl-SI"/>
        </w:rPr>
        <w:t>z</w:t>
      </w:r>
      <w:r w:rsidRPr="00D60DFB">
        <w:rPr>
          <w:spacing w:val="-1"/>
          <w:sz w:val="24"/>
          <w:szCs w:val="24"/>
          <w:lang w:val="sl-SI"/>
        </w:rPr>
        <w:t>ače</w:t>
      </w:r>
      <w:r w:rsidRPr="00D60DFB">
        <w:rPr>
          <w:sz w:val="24"/>
          <w:szCs w:val="24"/>
          <w:lang w:val="sl-SI"/>
        </w:rPr>
        <w:t>l</w:t>
      </w:r>
      <w:r w:rsidRPr="00D60DFB">
        <w:rPr>
          <w:spacing w:val="1"/>
          <w:sz w:val="24"/>
          <w:szCs w:val="24"/>
          <w:lang w:val="sl-SI"/>
        </w:rPr>
        <w:t xml:space="preserve"> </w:t>
      </w:r>
      <w:r w:rsidRPr="00D60DFB">
        <w:rPr>
          <w:sz w:val="24"/>
          <w:szCs w:val="24"/>
          <w:lang w:val="sl-SI"/>
        </w:rPr>
        <w:t>postop</w:t>
      </w:r>
      <w:r w:rsidRPr="00D60DFB">
        <w:rPr>
          <w:spacing w:val="-1"/>
          <w:sz w:val="24"/>
          <w:szCs w:val="24"/>
          <w:lang w:val="sl-SI"/>
        </w:rPr>
        <w:t>e</w:t>
      </w:r>
      <w:r w:rsidRPr="00D60DFB">
        <w:rPr>
          <w:sz w:val="24"/>
          <w:szCs w:val="24"/>
          <w:lang w:val="sl-SI"/>
        </w:rPr>
        <w:t xml:space="preserve">k </w:t>
      </w:r>
      <w:r w:rsidRPr="00D60DFB">
        <w:rPr>
          <w:spacing w:val="1"/>
          <w:sz w:val="24"/>
          <w:szCs w:val="24"/>
          <w:lang w:val="sl-SI"/>
        </w:rPr>
        <w:t>z</w:t>
      </w:r>
      <w:r w:rsidRPr="00D60DFB">
        <w:rPr>
          <w:spacing w:val="-1"/>
          <w:sz w:val="24"/>
          <w:szCs w:val="24"/>
          <w:lang w:val="sl-SI"/>
        </w:rPr>
        <w:t>a</w:t>
      </w:r>
      <w:r w:rsidRPr="00D60DFB">
        <w:rPr>
          <w:sz w:val="24"/>
          <w:szCs w:val="24"/>
          <w:lang w:val="sl-SI"/>
        </w:rPr>
        <w:t>r</w:t>
      </w:r>
      <w:r w:rsidRPr="00D60DFB">
        <w:rPr>
          <w:spacing w:val="-2"/>
          <w:sz w:val="24"/>
          <w:szCs w:val="24"/>
          <w:lang w:val="sl-SI"/>
        </w:rPr>
        <w:t>a</w:t>
      </w:r>
      <w:r w:rsidRPr="00D60DFB">
        <w:rPr>
          <w:sz w:val="24"/>
          <w:szCs w:val="24"/>
          <w:lang w:val="sl-SI"/>
        </w:rPr>
        <w:t>di</w:t>
      </w:r>
      <w:r w:rsidRPr="00D60DFB">
        <w:rPr>
          <w:spacing w:val="1"/>
          <w:sz w:val="24"/>
          <w:szCs w:val="24"/>
          <w:lang w:val="sl-SI"/>
        </w:rPr>
        <w:t xml:space="preserve"> </w:t>
      </w:r>
      <w:r w:rsidRPr="00D60DFB">
        <w:rPr>
          <w:sz w:val="24"/>
          <w:szCs w:val="24"/>
          <w:lang w:val="sl-SI"/>
        </w:rPr>
        <w:t>inso</w:t>
      </w:r>
      <w:r w:rsidRPr="00D60DFB">
        <w:rPr>
          <w:spacing w:val="1"/>
          <w:sz w:val="24"/>
          <w:szCs w:val="24"/>
          <w:lang w:val="sl-SI"/>
        </w:rPr>
        <w:t>l</w:t>
      </w:r>
      <w:r w:rsidRPr="00D60DFB">
        <w:rPr>
          <w:sz w:val="24"/>
          <w:szCs w:val="24"/>
          <w:lang w:val="sl-SI"/>
        </w:rPr>
        <w:t>v</w:t>
      </w:r>
      <w:r w:rsidRPr="00D60DFB">
        <w:rPr>
          <w:spacing w:val="-1"/>
          <w:sz w:val="24"/>
          <w:szCs w:val="24"/>
          <w:lang w:val="sl-SI"/>
        </w:rPr>
        <w:t>e</w:t>
      </w:r>
      <w:r w:rsidRPr="00D60DFB">
        <w:rPr>
          <w:sz w:val="24"/>
          <w:szCs w:val="24"/>
          <w:lang w:val="sl-SI"/>
        </w:rPr>
        <w:t>ntnosti</w:t>
      </w:r>
      <w:r w:rsidRPr="00D60DFB">
        <w:rPr>
          <w:spacing w:val="1"/>
          <w:sz w:val="24"/>
          <w:szCs w:val="24"/>
          <w:lang w:val="sl-SI"/>
        </w:rPr>
        <w:t xml:space="preserve"> </w:t>
      </w:r>
      <w:r w:rsidRPr="00D60DFB">
        <w:rPr>
          <w:spacing w:val="-1"/>
          <w:sz w:val="24"/>
          <w:szCs w:val="24"/>
          <w:lang w:val="sl-SI"/>
        </w:rPr>
        <w:t>a</w:t>
      </w:r>
      <w:r w:rsidRPr="00D60DFB">
        <w:rPr>
          <w:spacing w:val="4"/>
          <w:sz w:val="24"/>
          <w:szCs w:val="24"/>
          <w:lang w:val="sl-SI"/>
        </w:rPr>
        <w:t>l</w:t>
      </w:r>
      <w:r w:rsidRPr="00D60DFB">
        <w:rPr>
          <w:sz w:val="24"/>
          <w:szCs w:val="24"/>
          <w:lang w:val="sl-SI"/>
        </w:rPr>
        <w:t>i</w:t>
      </w:r>
      <w:r w:rsidRPr="00D60DFB">
        <w:rPr>
          <w:spacing w:val="1"/>
          <w:sz w:val="24"/>
          <w:szCs w:val="24"/>
          <w:lang w:val="sl-SI"/>
        </w:rPr>
        <w:t xml:space="preserve"> </w:t>
      </w:r>
      <w:r w:rsidRPr="00D60DFB">
        <w:rPr>
          <w:sz w:val="24"/>
          <w:szCs w:val="24"/>
          <w:lang w:val="sl-SI"/>
        </w:rPr>
        <w:t>pris</w:t>
      </w:r>
      <w:r w:rsidRPr="00D60DFB">
        <w:rPr>
          <w:spacing w:val="1"/>
          <w:sz w:val="24"/>
          <w:szCs w:val="24"/>
          <w:lang w:val="sl-SI"/>
        </w:rPr>
        <w:t>i</w:t>
      </w:r>
      <w:r w:rsidRPr="00D60DFB">
        <w:rPr>
          <w:sz w:val="24"/>
          <w:szCs w:val="24"/>
          <w:lang w:val="sl-SI"/>
        </w:rPr>
        <w:t>ln</w:t>
      </w:r>
      <w:r w:rsidRPr="00D60DFB">
        <w:rPr>
          <w:spacing w:val="-1"/>
          <w:sz w:val="24"/>
          <w:szCs w:val="24"/>
          <w:lang w:val="sl-SI"/>
        </w:rPr>
        <w:t>e</w:t>
      </w:r>
      <w:r w:rsidRPr="00D60DFB">
        <w:rPr>
          <w:spacing w:val="-2"/>
          <w:sz w:val="24"/>
          <w:szCs w:val="24"/>
          <w:lang w:val="sl-SI"/>
        </w:rPr>
        <w:t>g</w:t>
      </w:r>
      <w:r w:rsidRPr="00D60DFB">
        <w:rPr>
          <w:sz w:val="24"/>
          <w:szCs w:val="24"/>
          <w:lang w:val="sl-SI"/>
        </w:rPr>
        <w:t>a pr</w:t>
      </w:r>
      <w:r w:rsidRPr="00D60DFB">
        <w:rPr>
          <w:spacing w:val="-2"/>
          <w:sz w:val="24"/>
          <w:szCs w:val="24"/>
          <w:lang w:val="sl-SI"/>
        </w:rPr>
        <w:t>e</w:t>
      </w:r>
      <w:r w:rsidRPr="00D60DFB">
        <w:rPr>
          <w:sz w:val="24"/>
          <w:szCs w:val="24"/>
          <w:lang w:val="sl-SI"/>
        </w:rPr>
        <w:t>n</w:t>
      </w:r>
      <w:r w:rsidRPr="00D60DFB">
        <w:rPr>
          <w:spacing w:val="-1"/>
          <w:sz w:val="24"/>
          <w:szCs w:val="24"/>
          <w:lang w:val="sl-SI"/>
        </w:rPr>
        <w:t>e</w:t>
      </w:r>
      <w:r w:rsidRPr="00D60DFB">
        <w:rPr>
          <w:sz w:val="24"/>
          <w:szCs w:val="24"/>
          <w:lang w:val="sl-SI"/>
        </w:rPr>
        <w:t>h</w:t>
      </w:r>
      <w:r w:rsidRPr="00D60DFB">
        <w:rPr>
          <w:spacing w:val="-1"/>
          <w:sz w:val="24"/>
          <w:szCs w:val="24"/>
          <w:lang w:val="sl-SI"/>
        </w:rPr>
        <w:t>a</w:t>
      </w:r>
      <w:r w:rsidRPr="00D60DFB">
        <w:rPr>
          <w:sz w:val="24"/>
          <w:szCs w:val="24"/>
          <w:lang w:val="sl-SI"/>
        </w:rPr>
        <w:t>n</w:t>
      </w:r>
      <w:r w:rsidRPr="00D60DFB">
        <w:rPr>
          <w:spacing w:val="3"/>
          <w:sz w:val="24"/>
          <w:szCs w:val="24"/>
          <w:lang w:val="sl-SI"/>
        </w:rPr>
        <w:t>j</w:t>
      </w:r>
      <w:r w:rsidRPr="00D60DFB">
        <w:rPr>
          <w:sz w:val="24"/>
          <w:szCs w:val="24"/>
          <w:lang w:val="sl-SI"/>
        </w:rPr>
        <w:t>a po</w:t>
      </w:r>
      <w:r w:rsidRPr="00D60DFB">
        <w:rPr>
          <w:spacing w:val="1"/>
          <w:sz w:val="24"/>
          <w:szCs w:val="24"/>
          <w:lang w:val="sl-SI"/>
        </w:rPr>
        <w:t xml:space="preserve"> z</w:t>
      </w:r>
      <w:r w:rsidRPr="00D60DFB">
        <w:rPr>
          <w:spacing w:val="-1"/>
          <w:sz w:val="24"/>
          <w:szCs w:val="24"/>
          <w:lang w:val="sl-SI"/>
        </w:rPr>
        <w:t>a</w:t>
      </w:r>
      <w:r w:rsidRPr="00D60DFB">
        <w:rPr>
          <w:sz w:val="24"/>
          <w:szCs w:val="24"/>
          <w:lang w:val="sl-SI"/>
        </w:rPr>
        <w:t>konu,</w:t>
      </w:r>
      <w:r w:rsidRPr="00D60DFB">
        <w:rPr>
          <w:spacing w:val="4"/>
          <w:sz w:val="24"/>
          <w:szCs w:val="24"/>
          <w:lang w:val="sl-SI"/>
        </w:rPr>
        <w:t xml:space="preserve"> </w:t>
      </w:r>
      <w:r w:rsidRPr="00D60DFB">
        <w:rPr>
          <w:sz w:val="24"/>
          <w:szCs w:val="24"/>
          <w:lang w:val="sl-SI"/>
        </w:rPr>
        <w:t>ki</w:t>
      </w:r>
      <w:r w:rsidRPr="00D60DFB">
        <w:rPr>
          <w:spacing w:val="2"/>
          <w:sz w:val="24"/>
          <w:szCs w:val="24"/>
          <w:lang w:val="sl-SI"/>
        </w:rPr>
        <w:t xml:space="preserve"> </w:t>
      </w:r>
      <w:r w:rsidRPr="00D60DFB">
        <w:rPr>
          <w:sz w:val="24"/>
          <w:szCs w:val="24"/>
          <w:lang w:val="sl-SI"/>
        </w:rPr>
        <w:t>ur</w:t>
      </w:r>
      <w:r w:rsidRPr="00D60DFB">
        <w:rPr>
          <w:spacing w:val="-2"/>
          <w:sz w:val="24"/>
          <w:szCs w:val="24"/>
          <w:lang w:val="sl-SI"/>
        </w:rPr>
        <w:t>e</w:t>
      </w:r>
      <w:r w:rsidRPr="00D60DFB">
        <w:rPr>
          <w:sz w:val="24"/>
          <w:szCs w:val="24"/>
          <w:lang w:val="sl-SI"/>
        </w:rPr>
        <w:t>ja</w:t>
      </w:r>
      <w:r w:rsidRPr="00D60DFB">
        <w:rPr>
          <w:spacing w:val="1"/>
          <w:sz w:val="24"/>
          <w:szCs w:val="24"/>
          <w:lang w:val="sl-SI"/>
        </w:rPr>
        <w:t xml:space="preserve"> </w:t>
      </w:r>
      <w:r w:rsidRPr="00D60DFB">
        <w:rPr>
          <w:sz w:val="24"/>
          <w:szCs w:val="24"/>
          <w:lang w:val="sl-SI"/>
        </w:rPr>
        <w:t>postop</w:t>
      </w:r>
      <w:r w:rsidRPr="00D60DFB">
        <w:rPr>
          <w:spacing w:val="-1"/>
          <w:sz w:val="24"/>
          <w:szCs w:val="24"/>
          <w:lang w:val="sl-SI"/>
        </w:rPr>
        <w:t>e</w:t>
      </w:r>
      <w:r w:rsidRPr="00D60DFB">
        <w:rPr>
          <w:sz w:val="24"/>
          <w:szCs w:val="24"/>
          <w:lang w:val="sl-SI"/>
        </w:rPr>
        <w:t>k</w:t>
      </w:r>
      <w:r w:rsidRPr="00D60DFB">
        <w:rPr>
          <w:spacing w:val="1"/>
          <w:sz w:val="24"/>
          <w:szCs w:val="24"/>
          <w:lang w:val="sl-SI"/>
        </w:rPr>
        <w:t xml:space="preserve"> z</w:t>
      </w:r>
      <w:r w:rsidRPr="00D60DFB">
        <w:rPr>
          <w:spacing w:val="-1"/>
          <w:sz w:val="24"/>
          <w:szCs w:val="24"/>
          <w:lang w:val="sl-SI"/>
        </w:rPr>
        <w:t>a</w:t>
      </w:r>
      <w:r w:rsidRPr="00D60DFB">
        <w:rPr>
          <w:sz w:val="24"/>
          <w:szCs w:val="24"/>
          <w:lang w:val="sl-SI"/>
        </w:rPr>
        <w:t>r</w:t>
      </w:r>
      <w:r w:rsidRPr="00D60DFB">
        <w:rPr>
          <w:spacing w:val="-2"/>
          <w:sz w:val="24"/>
          <w:szCs w:val="24"/>
          <w:lang w:val="sl-SI"/>
        </w:rPr>
        <w:t>a</w:t>
      </w:r>
      <w:r w:rsidRPr="00D60DFB">
        <w:rPr>
          <w:sz w:val="24"/>
          <w:szCs w:val="24"/>
          <w:lang w:val="sl-SI"/>
        </w:rPr>
        <w:t>di</w:t>
      </w:r>
      <w:r w:rsidRPr="00D60DFB">
        <w:rPr>
          <w:spacing w:val="4"/>
          <w:sz w:val="24"/>
          <w:szCs w:val="24"/>
          <w:lang w:val="sl-SI"/>
        </w:rPr>
        <w:t xml:space="preserve"> i</w:t>
      </w:r>
      <w:r w:rsidRPr="00D60DFB">
        <w:rPr>
          <w:sz w:val="24"/>
          <w:szCs w:val="24"/>
          <w:lang w:val="sl-SI"/>
        </w:rPr>
        <w:t>nsolv</w:t>
      </w:r>
      <w:r w:rsidRPr="00D60DFB">
        <w:rPr>
          <w:spacing w:val="-1"/>
          <w:sz w:val="24"/>
          <w:szCs w:val="24"/>
          <w:lang w:val="sl-SI"/>
        </w:rPr>
        <w:t>e</w:t>
      </w:r>
      <w:r w:rsidRPr="00D60DFB">
        <w:rPr>
          <w:sz w:val="24"/>
          <w:szCs w:val="24"/>
          <w:lang w:val="sl-SI"/>
        </w:rPr>
        <w:t>ntnosti</w:t>
      </w:r>
      <w:r w:rsidRPr="00D60DFB">
        <w:rPr>
          <w:spacing w:val="2"/>
          <w:sz w:val="24"/>
          <w:szCs w:val="24"/>
          <w:lang w:val="sl-SI"/>
        </w:rPr>
        <w:t xml:space="preserve"> </w:t>
      </w:r>
      <w:r w:rsidRPr="00D60DFB">
        <w:rPr>
          <w:sz w:val="24"/>
          <w:szCs w:val="24"/>
          <w:lang w:val="sl-SI"/>
        </w:rPr>
        <w:t>in</w:t>
      </w:r>
      <w:r w:rsidRPr="00D60DFB">
        <w:rPr>
          <w:spacing w:val="2"/>
          <w:sz w:val="24"/>
          <w:szCs w:val="24"/>
          <w:lang w:val="sl-SI"/>
        </w:rPr>
        <w:t xml:space="preserve"> </w:t>
      </w:r>
      <w:r w:rsidRPr="00D60DFB">
        <w:rPr>
          <w:sz w:val="24"/>
          <w:szCs w:val="24"/>
          <w:lang w:val="sl-SI"/>
        </w:rPr>
        <w:t>prisi</w:t>
      </w:r>
      <w:r w:rsidRPr="00D60DFB">
        <w:rPr>
          <w:spacing w:val="-1"/>
          <w:sz w:val="24"/>
          <w:szCs w:val="24"/>
          <w:lang w:val="sl-SI"/>
        </w:rPr>
        <w:t>l</w:t>
      </w:r>
      <w:r w:rsidRPr="00D60DFB">
        <w:rPr>
          <w:sz w:val="24"/>
          <w:szCs w:val="24"/>
          <w:lang w:val="sl-SI"/>
        </w:rPr>
        <w:t>n</w:t>
      </w:r>
      <w:r w:rsidRPr="00D60DFB">
        <w:rPr>
          <w:spacing w:val="-1"/>
          <w:sz w:val="24"/>
          <w:szCs w:val="24"/>
          <w:lang w:val="sl-SI"/>
        </w:rPr>
        <w:t>e</w:t>
      </w:r>
      <w:r w:rsidRPr="00D60DFB">
        <w:rPr>
          <w:sz w:val="24"/>
          <w:szCs w:val="24"/>
          <w:lang w:val="sl-SI"/>
        </w:rPr>
        <w:t>ga</w:t>
      </w:r>
      <w:r w:rsidRPr="00D60DFB">
        <w:rPr>
          <w:spacing w:val="2"/>
          <w:sz w:val="24"/>
          <w:szCs w:val="24"/>
          <w:lang w:val="sl-SI"/>
        </w:rPr>
        <w:t xml:space="preserve"> </w:t>
      </w:r>
      <w:r w:rsidRPr="00D60DFB">
        <w:rPr>
          <w:sz w:val="24"/>
          <w:szCs w:val="24"/>
          <w:lang w:val="sl-SI"/>
        </w:rPr>
        <w:t>pren</w:t>
      </w:r>
      <w:r w:rsidRPr="00D60DFB">
        <w:rPr>
          <w:spacing w:val="-1"/>
          <w:sz w:val="24"/>
          <w:szCs w:val="24"/>
          <w:lang w:val="sl-SI"/>
        </w:rPr>
        <w:t>e</w:t>
      </w:r>
      <w:r w:rsidRPr="00D60DFB">
        <w:rPr>
          <w:sz w:val="24"/>
          <w:szCs w:val="24"/>
          <w:lang w:val="sl-SI"/>
        </w:rPr>
        <w:t>h</w:t>
      </w:r>
      <w:r w:rsidRPr="00D60DFB">
        <w:rPr>
          <w:spacing w:val="-1"/>
          <w:sz w:val="24"/>
          <w:szCs w:val="24"/>
          <w:lang w:val="sl-SI"/>
        </w:rPr>
        <w:t>a</w:t>
      </w:r>
      <w:r w:rsidRPr="00D60DFB">
        <w:rPr>
          <w:sz w:val="24"/>
          <w:szCs w:val="24"/>
          <w:lang w:val="sl-SI"/>
        </w:rPr>
        <w:t>nja,</w:t>
      </w:r>
      <w:r w:rsidRPr="00D60DFB">
        <w:rPr>
          <w:spacing w:val="3"/>
          <w:sz w:val="24"/>
          <w:szCs w:val="24"/>
          <w:lang w:val="sl-SI"/>
        </w:rPr>
        <w:t xml:space="preserve"> </w:t>
      </w:r>
      <w:r w:rsidRPr="00D60DFB">
        <w:rPr>
          <w:spacing w:val="-1"/>
          <w:sz w:val="24"/>
          <w:szCs w:val="24"/>
          <w:lang w:val="sl-SI"/>
        </w:rPr>
        <w:t>a</w:t>
      </w:r>
      <w:r w:rsidRPr="00D60DFB">
        <w:rPr>
          <w:sz w:val="24"/>
          <w:szCs w:val="24"/>
          <w:lang w:val="sl-SI"/>
        </w:rPr>
        <w:t>li postop</w:t>
      </w:r>
      <w:r w:rsidRPr="00D60DFB">
        <w:rPr>
          <w:spacing w:val="-1"/>
          <w:sz w:val="24"/>
          <w:szCs w:val="24"/>
          <w:lang w:val="sl-SI"/>
        </w:rPr>
        <w:t>e</w:t>
      </w:r>
      <w:r w:rsidRPr="00D60DFB">
        <w:rPr>
          <w:sz w:val="24"/>
          <w:szCs w:val="24"/>
          <w:lang w:val="sl-SI"/>
        </w:rPr>
        <w:t>k l</w:t>
      </w:r>
      <w:r w:rsidRPr="00D60DFB">
        <w:rPr>
          <w:spacing w:val="1"/>
          <w:sz w:val="24"/>
          <w:szCs w:val="24"/>
          <w:lang w:val="sl-SI"/>
        </w:rPr>
        <w:t>i</w:t>
      </w:r>
      <w:r w:rsidRPr="00D60DFB">
        <w:rPr>
          <w:sz w:val="24"/>
          <w:szCs w:val="24"/>
          <w:lang w:val="sl-SI"/>
        </w:rPr>
        <w:t>kvida</w:t>
      </w:r>
      <w:r w:rsidRPr="00D60DFB">
        <w:rPr>
          <w:spacing w:val="-1"/>
          <w:sz w:val="24"/>
          <w:szCs w:val="24"/>
          <w:lang w:val="sl-SI"/>
        </w:rPr>
        <w:t>c</w:t>
      </w:r>
      <w:r w:rsidRPr="00D60DFB">
        <w:rPr>
          <w:sz w:val="24"/>
          <w:szCs w:val="24"/>
          <w:lang w:val="sl-SI"/>
        </w:rPr>
        <w:t>i</w:t>
      </w:r>
      <w:r w:rsidRPr="00D60DFB">
        <w:rPr>
          <w:spacing w:val="1"/>
          <w:sz w:val="24"/>
          <w:szCs w:val="24"/>
          <w:lang w:val="sl-SI"/>
        </w:rPr>
        <w:t>j</w:t>
      </w:r>
      <w:r w:rsidRPr="00D60DFB">
        <w:rPr>
          <w:sz w:val="24"/>
          <w:szCs w:val="24"/>
          <w:lang w:val="sl-SI"/>
        </w:rPr>
        <w:t>e</w:t>
      </w:r>
      <w:r w:rsidRPr="00D60DFB">
        <w:rPr>
          <w:spacing w:val="-1"/>
          <w:sz w:val="24"/>
          <w:szCs w:val="24"/>
          <w:lang w:val="sl-SI"/>
        </w:rPr>
        <w:t xml:space="preserve"> </w:t>
      </w:r>
      <w:r w:rsidRPr="00D60DFB">
        <w:rPr>
          <w:sz w:val="24"/>
          <w:szCs w:val="24"/>
          <w:lang w:val="sl-SI"/>
        </w:rPr>
        <w:t xml:space="preserve">po </w:t>
      </w:r>
      <w:r w:rsidRPr="00D60DFB">
        <w:rPr>
          <w:spacing w:val="1"/>
          <w:sz w:val="24"/>
          <w:szCs w:val="24"/>
          <w:lang w:val="sl-SI"/>
        </w:rPr>
        <w:t>z</w:t>
      </w:r>
      <w:r w:rsidRPr="00D60DFB">
        <w:rPr>
          <w:spacing w:val="-1"/>
          <w:sz w:val="24"/>
          <w:szCs w:val="24"/>
          <w:lang w:val="sl-SI"/>
        </w:rPr>
        <w:t>a</w:t>
      </w:r>
      <w:r w:rsidRPr="00D60DFB">
        <w:rPr>
          <w:sz w:val="24"/>
          <w:szCs w:val="24"/>
          <w:lang w:val="sl-SI"/>
        </w:rPr>
        <w:t>konu, ki ur</w:t>
      </w:r>
      <w:r w:rsidRPr="00D60DFB">
        <w:rPr>
          <w:spacing w:val="-1"/>
          <w:sz w:val="24"/>
          <w:szCs w:val="24"/>
          <w:lang w:val="sl-SI"/>
        </w:rPr>
        <w:t>e</w:t>
      </w:r>
      <w:r w:rsidRPr="00D60DFB">
        <w:rPr>
          <w:sz w:val="24"/>
          <w:szCs w:val="24"/>
          <w:lang w:val="sl-SI"/>
        </w:rPr>
        <w:t>ja</w:t>
      </w:r>
      <w:r w:rsidRPr="00D60DFB">
        <w:rPr>
          <w:spacing w:val="2"/>
          <w:sz w:val="24"/>
          <w:szCs w:val="24"/>
          <w:lang w:val="sl-SI"/>
        </w:rPr>
        <w:t xml:space="preserve"> </w:t>
      </w:r>
      <w:r w:rsidRPr="00D60DFB">
        <w:rPr>
          <w:spacing w:val="-2"/>
          <w:sz w:val="24"/>
          <w:szCs w:val="24"/>
          <w:lang w:val="sl-SI"/>
        </w:rPr>
        <w:t>g</w:t>
      </w:r>
      <w:r w:rsidRPr="00D60DFB">
        <w:rPr>
          <w:sz w:val="24"/>
          <w:szCs w:val="24"/>
          <w:lang w:val="sl-SI"/>
        </w:rPr>
        <w:t>ospo</w:t>
      </w:r>
      <w:r w:rsidRPr="00D60DFB">
        <w:rPr>
          <w:spacing w:val="4"/>
          <w:sz w:val="24"/>
          <w:szCs w:val="24"/>
          <w:lang w:val="sl-SI"/>
        </w:rPr>
        <w:t>d</w:t>
      </w:r>
      <w:r w:rsidRPr="00D60DFB">
        <w:rPr>
          <w:spacing w:val="-1"/>
          <w:sz w:val="24"/>
          <w:szCs w:val="24"/>
          <w:lang w:val="sl-SI"/>
        </w:rPr>
        <w:t>a</w:t>
      </w:r>
      <w:r w:rsidRPr="00D60DFB">
        <w:rPr>
          <w:spacing w:val="1"/>
          <w:sz w:val="24"/>
          <w:szCs w:val="24"/>
          <w:lang w:val="sl-SI"/>
        </w:rPr>
        <w:t>r</w:t>
      </w:r>
      <w:r w:rsidRPr="00D60DFB">
        <w:rPr>
          <w:sz w:val="24"/>
          <w:szCs w:val="24"/>
          <w:lang w:val="sl-SI"/>
        </w:rPr>
        <w:t>ske</w:t>
      </w:r>
      <w:r w:rsidRPr="00D60DFB">
        <w:rPr>
          <w:spacing w:val="-1"/>
          <w:sz w:val="24"/>
          <w:szCs w:val="24"/>
          <w:lang w:val="sl-SI"/>
        </w:rPr>
        <w:t xml:space="preserve"> </w:t>
      </w:r>
      <w:r w:rsidRPr="00D60DFB">
        <w:rPr>
          <w:sz w:val="24"/>
          <w:szCs w:val="24"/>
          <w:lang w:val="sl-SI"/>
        </w:rPr>
        <w:t>dru</w:t>
      </w:r>
      <w:r w:rsidRPr="00D60DFB">
        <w:rPr>
          <w:spacing w:val="1"/>
          <w:sz w:val="24"/>
          <w:szCs w:val="24"/>
          <w:lang w:val="sl-SI"/>
        </w:rPr>
        <w:t>ž</w:t>
      </w:r>
      <w:r w:rsidRPr="00D60DFB">
        <w:rPr>
          <w:sz w:val="24"/>
          <w:szCs w:val="24"/>
          <w:lang w:val="sl-SI"/>
        </w:rPr>
        <w:t>b</w:t>
      </w:r>
      <w:r w:rsidRPr="00D60DFB">
        <w:rPr>
          <w:spacing w:val="-1"/>
          <w:sz w:val="24"/>
          <w:szCs w:val="24"/>
          <w:lang w:val="sl-SI"/>
        </w:rPr>
        <w:t>e</w:t>
      </w:r>
      <w:r w:rsidRPr="00D60DFB">
        <w:rPr>
          <w:sz w:val="24"/>
          <w:szCs w:val="24"/>
          <w:lang w:val="sl-SI"/>
        </w:rPr>
        <w:t xml:space="preserve">, </w:t>
      </w:r>
      <w:r w:rsidRPr="00D60DFB">
        <w:rPr>
          <w:spacing w:val="-1"/>
          <w:sz w:val="24"/>
          <w:szCs w:val="24"/>
          <w:lang w:val="sl-SI"/>
        </w:rPr>
        <w:t>č</w:t>
      </w:r>
      <w:r w:rsidRPr="00D60DFB">
        <w:rPr>
          <w:sz w:val="24"/>
          <w:szCs w:val="24"/>
          <w:lang w:val="sl-SI"/>
        </w:rPr>
        <w:t>e</w:t>
      </w:r>
      <w:r w:rsidRPr="00D60DFB">
        <w:rPr>
          <w:spacing w:val="-1"/>
          <w:sz w:val="24"/>
          <w:szCs w:val="24"/>
          <w:lang w:val="sl-SI"/>
        </w:rPr>
        <w:t xml:space="preserve"> </w:t>
      </w:r>
      <w:r w:rsidRPr="00D60DFB">
        <w:rPr>
          <w:sz w:val="24"/>
          <w:szCs w:val="24"/>
          <w:lang w:val="sl-SI"/>
        </w:rPr>
        <w:t>n</w:t>
      </w:r>
      <w:r w:rsidRPr="00D60DFB">
        <w:rPr>
          <w:spacing w:val="3"/>
          <w:sz w:val="24"/>
          <w:szCs w:val="24"/>
          <w:lang w:val="sl-SI"/>
        </w:rPr>
        <w:t>j</w:t>
      </w:r>
      <w:r w:rsidRPr="00D60DFB">
        <w:rPr>
          <w:spacing w:val="1"/>
          <w:sz w:val="24"/>
          <w:szCs w:val="24"/>
          <w:lang w:val="sl-SI"/>
        </w:rPr>
        <w:t>e</w:t>
      </w:r>
      <w:r w:rsidRPr="00D60DFB">
        <w:rPr>
          <w:spacing w:val="-2"/>
          <w:sz w:val="24"/>
          <w:szCs w:val="24"/>
          <w:lang w:val="sl-SI"/>
        </w:rPr>
        <w:t>g</w:t>
      </w:r>
      <w:r w:rsidRPr="00D60DFB">
        <w:rPr>
          <w:sz w:val="24"/>
          <w:szCs w:val="24"/>
          <w:lang w:val="sl-SI"/>
        </w:rPr>
        <w:t>ova</w:t>
      </w:r>
      <w:r w:rsidRPr="00D60DFB">
        <w:rPr>
          <w:spacing w:val="-1"/>
          <w:sz w:val="24"/>
          <w:szCs w:val="24"/>
          <w:lang w:val="sl-SI"/>
        </w:rPr>
        <w:t xml:space="preserve"> </w:t>
      </w:r>
      <w:r w:rsidRPr="00D60DFB">
        <w:rPr>
          <w:sz w:val="24"/>
          <w:szCs w:val="24"/>
          <w:lang w:val="sl-SI"/>
        </w:rPr>
        <w:t>s</w:t>
      </w:r>
      <w:r w:rsidRPr="00D60DFB">
        <w:rPr>
          <w:spacing w:val="2"/>
          <w:sz w:val="24"/>
          <w:szCs w:val="24"/>
          <w:lang w:val="sl-SI"/>
        </w:rPr>
        <w:t>r</w:t>
      </w:r>
      <w:r w:rsidRPr="00D60DFB">
        <w:rPr>
          <w:spacing w:val="-1"/>
          <w:sz w:val="24"/>
          <w:szCs w:val="24"/>
          <w:lang w:val="sl-SI"/>
        </w:rPr>
        <w:t>e</w:t>
      </w:r>
      <w:r w:rsidRPr="00D60DFB">
        <w:rPr>
          <w:sz w:val="24"/>
          <w:szCs w:val="24"/>
          <w:lang w:val="sl-SI"/>
        </w:rPr>
        <w:t xml:space="preserve">dstva </w:t>
      </w:r>
      <w:r w:rsidRPr="00D60DFB">
        <w:rPr>
          <w:spacing w:val="-1"/>
          <w:sz w:val="24"/>
          <w:szCs w:val="24"/>
          <w:lang w:val="sl-SI"/>
        </w:rPr>
        <w:t>a</w:t>
      </w:r>
      <w:r w:rsidRPr="00D60DFB">
        <w:rPr>
          <w:sz w:val="24"/>
          <w:szCs w:val="24"/>
          <w:lang w:val="sl-SI"/>
        </w:rPr>
        <w:t>li</w:t>
      </w:r>
      <w:r w:rsidRPr="00D60DFB">
        <w:rPr>
          <w:spacing w:val="1"/>
          <w:sz w:val="24"/>
          <w:szCs w:val="24"/>
          <w:lang w:val="sl-SI"/>
        </w:rPr>
        <w:t xml:space="preserve"> </w:t>
      </w:r>
      <w:r w:rsidRPr="00D60DFB">
        <w:rPr>
          <w:sz w:val="24"/>
          <w:szCs w:val="24"/>
          <w:lang w:val="sl-SI"/>
        </w:rPr>
        <w:t>poslov</w:t>
      </w:r>
      <w:r w:rsidRPr="00D60DFB">
        <w:rPr>
          <w:spacing w:val="-1"/>
          <w:sz w:val="24"/>
          <w:szCs w:val="24"/>
          <w:lang w:val="sl-SI"/>
        </w:rPr>
        <w:t>a</w:t>
      </w:r>
      <w:r w:rsidRPr="00D60DFB">
        <w:rPr>
          <w:sz w:val="24"/>
          <w:szCs w:val="24"/>
          <w:lang w:val="sl-SI"/>
        </w:rPr>
        <w:t>nje upr</w:t>
      </w:r>
      <w:r w:rsidRPr="00D60DFB">
        <w:rPr>
          <w:spacing w:val="-2"/>
          <w:sz w:val="24"/>
          <w:szCs w:val="24"/>
          <w:lang w:val="sl-SI"/>
        </w:rPr>
        <w:t>a</w:t>
      </w:r>
      <w:r w:rsidRPr="00D60DFB">
        <w:rPr>
          <w:sz w:val="24"/>
          <w:szCs w:val="24"/>
          <w:lang w:val="sl-SI"/>
        </w:rPr>
        <w:t>vl</w:t>
      </w:r>
      <w:r w:rsidRPr="00D60DFB">
        <w:rPr>
          <w:spacing w:val="1"/>
          <w:sz w:val="24"/>
          <w:szCs w:val="24"/>
          <w:lang w:val="sl-SI"/>
        </w:rPr>
        <w:t>j</w:t>
      </w:r>
      <w:r w:rsidRPr="00D60DFB">
        <w:rPr>
          <w:sz w:val="24"/>
          <w:szCs w:val="24"/>
          <w:lang w:val="sl-SI"/>
        </w:rPr>
        <w:t>a</w:t>
      </w:r>
      <w:r w:rsidRPr="00D60DFB">
        <w:rPr>
          <w:spacing w:val="13"/>
          <w:sz w:val="24"/>
          <w:szCs w:val="24"/>
          <w:lang w:val="sl-SI"/>
        </w:rPr>
        <w:t xml:space="preserve"> </w:t>
      </w:r>
      <w:r w:rsidRPr="00D60DFB">
        <w:rPr>
          <w:sz w:val="24"/>
          <w:szCs w:val="24"/>
          <w:lang w:val="sl-SI"/>
        </w:rPr>
        <w:t>up</w:t>
      </w:r>
      <w:r w:rsidRPr="00D60DFB">
        <w:rPr>
          <w:spacing w:val="1"/>
          <w:sz w:val="24"/>
          <w:szCs w:val="24"/>
          <w:lang w:val="sl-SI"/>
        </w:rPr>
        <w:t>r</w:t>
      </w:r>
      <w:r w:rsidRPr="00D60DFB">
        <w:rPr>
          <w:spacing w:val="-1"/>
          <w:sz w:val="24"/>
          <w:szCs w:val="24"/>
          <w:lang w:val="sl-SI"/>
        </w:rPr>
        <w:t>a</w:t>
      </w:r>
      <w:r w:rsidRPr="00D60DFB">
        <w:rPr>
          <w:sz w:val="24"/>
          <w:szCs w:val="24"/>
          <w:lang w:val="sl-SI"/>
        </w:rPr>
        <w:t>vi</w:t>
      </w:r>
      <w:r w:rsidRPr="00D60DFB">
        <w:rPr>
          <w:spacing w:val="2"/>
          <w:sz w:val="24"/>
          <w:szCs w:val="24"/>
          <w:lang w:val="sl-SI"/>
        </w:rPr>
        <w:t>t</w:t>
      </w:r>
      <w:r w:rsidRPr="00D60DFB">
        <w:rPr>
          <w:spacing w:val="-1"/>
          <w:sz w:val="24"/>
          <w:szCs w:val="24"/>
          <w:lang w:val="sl-SI"/>
        </w:rPr>
        <w:t>e</w:t>
      </w:r>
      <w:r w:rsidRPr="00D60DFB">
        <w:rPr>
          <w:sz w:val="24"/>
          <w:szCs w:val="24"/>
          <w:lang w:val="sl-SI"/>
        </w:rPr>
        <w:t>lj</w:t>
      </w:r>
      <w:r w:rsidRPr="00D60DFB">
        <w:rPr>
          <w:spacing w:val="15"/>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15"/>
          <w:sz w:val="24"/>
          <w:szCs w:val="24"/>
          <w:lang w:val="sl-SI"/>
        </w:rPr>
        <w:t xml:space="preserve"> </w:t>
      </w:r>
      <w:r w:rsidRPr="00D60DFB">
        <w:rPr>
          <w:sz w:val="24"/>
          <w:szCs w:val="24"/>
          <w:lang w:val="sl-SI"/>
        </w:rPr>
        <w:t>s</w:t>
      </w:r>
      <w:r w:rsidRPr="00D60DFB">
        <w:rPr>
          <w:spacing w:val="2"/>
          <w:sz w:val="24"/>
          <w:szCs w:val="24"/>
          <w:lang w:val="sl-SI"/>
        </w:rPr>
        <w:t>o</w:t>
      </w:r>
      <w:r w:rsidRPr="00D60DFB">
        <w:rPr>
          <w:sz w:val="24"/>
          <w:szCs w:val="24"/>
          <w:lang w:val="sl-SI"/>
        </w:rPr>
        <w:t>dišč</w:t>
      </w:r>
      <w:r w:rsidRPr="00D60DFB">
        <w:rPr>
          <w:spacing w:val="-1"/>
          <w:sz w:val="24"/>
          <w:szCs w:val="24"/>
          <w:lang w:val="sl-SI"/>
        </w:rPr>
        <w:t>e</w:t>
      </w:r>
      <w:r w:rsidRPr="00D60DFB">
        <w:rPr>
          <w:sz w:val="24"/>
          <w:szCs w:val="24"/>
          <w:lang w:val="sl-SI"/>
        </w:rPr>
        <w:t>,</w:t>
      </w:r>
      <w:r w:rsidRPr="00D60DFB">
        <w:rPr>
          <w:spacing w:val="14"/>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15"/>
          <w:sz w:val="24"/>
          <w:szCs w:val="24"/>
          <w:lang w:val="sl-SI"/>
        </w:rPr>
        <w:t xml:space="preserve"> </w:t>
      </w:r>
      <w:r w:rsidRPr="00D60DFB">
        <w:rPr>
          <w:spacing w:val="1"/>
          <w:sz w:val="24"/>
          <w:szCs w:val="24"/>
          <w:lang w:val="sl-SI"/>
        </w:rPr>
        <w:t>č</w:t>
      </w:r>
      <w:r w:rsidRPr="00D60DFB">
        <w:rPr>
          <w:sz w:val="24"/>
          <w:szCs w:val="24"/>
          <w:lang w:val="sl-SI"/>
        </w:rPr>
        <w:t>e</w:t>
      </w:r>
      <w:r w:rsidRPr="00D60DFB">
        <w:rPr>
          <w:spacing w:val="13"/>
          <w:sz w:val="24"/>
          <w:szCs w:val="24"/>
          <w:lang w:val="sl-SI"/>
        </w:rPr>
        <w:t xml:space="preserve"> </w:t>
      </w:r>
      <w:r w:rsidRPr="00D60DFB">
        <w:rPr>
          <w:sz w:val="24"/>
          <w:szCs w:val="24"/>
          <w:lang w:val="sl-SI"/>
        </w:rPr>
        <w:t>so</w:t>
      </w:r>
      <w:r w:rsidRPr="00D60DFB">
        <w:rPr>
          <w:spacing w:val="14"/>
          <w:sz w:val="24"/>
          <w:szCs w:val="24"/>
          <w:lang w:val="sl-SI"/>
        </w:rPr>
        <w:t xml:space="preserve"> </w:t>
      </w:r>
      <w:r w:rsidRPr="00D60DFB">
        <w:rPr>
          <w:sz w:val="24"/>
          <w:szCs w:val="24"/>
          <w:lang w:val="sl-SI"/>
        </w:rPr>
        <w:t>nj</w:t>
      </w:r>
      <w:r w:rsidRPr="00D60DFB">
        <w:rPr>
          <w:spacing w:val="2"/>
          <w:sz w:val="24"/>
          <w:szCs w:val="24"/>
          <w:lang w:val="sl-SI"/>
        </w:rPr>
        <w:t>e</w:t>
      </w:r>
      <w:r w:rsidRPr="00D60DFB">
        <w:rPr>
          <w:spacing w:val="-2"/>
          <w:sz w:val="24"/>
          <w:szCs w:val="24"/>
          <w:lang w:val="sl-SI"/>
        </w:rPr>
        <w:t>g</w:t>
      </w:r>
      <w:r w:rsidRPr="00D60DFB">
        <w:rPr>
          <w:sz w:val="24"/>
          <w:szCs w:val="24"/>
          <w:lang w:val="sl-SI"/>
        </w:rPr>
        <w:t>o</w:t>
      </w:r>
      <w:r w:rsidRPr="00D60DFB">
        <w:rPr>
          <w:spacing w:val="2"/>
          <w:sz w:val="24"/>
          <w:szCs w:val="24"/>
          <w:lang w:val="sl-SI"/>
        </w:rPr>
        <w:t>v</w:t>
      </w:r>
      <w:r w:rsidRPr="00D60DFB">
        <w:rPr>
          <w:sz w:val="24"/>
          <w:szCs w:val="24"/>
          <w:lang w:val="sl-SI"/>
        </w:rPr>
        <w:t>e</w:t>
      </w:r>
      <w:r w:rsidRPr="00D60DFB">
        <w:rPr>
          <w:spacing w:val="16"/>
          <w:sz w:val="24"/>
          <w:szCs w:val="24"/>
          <w:lang w:val="sl-SI"/>
        </w:rPr>
        <w:t xml:space="preserve"> </w:t>
      </w:r>
      <w:r w:rsidRPr="00D60DFB">
        <w:rPr>
          <w:sz w:val="24"/>
          <w:szCs w:val="24"/>
          <w:lang w:val="sl-SI"/>
        </w:rPr>
        <w:t>poslovne</w:t>
      </w:r>
      <w:r w:rsidRPr="00D60DFB">
        <w:rPr>
          <w:spacing w:val="13"/>
          <w:sz w:val="24"/>
          <w:szCs w:val="24"/>
          <w:lang w:val="sl-SI"/>
        </w:rPr>
        <w:t xml:space="preserve"> </w:t>
      </w:r>
      <w:r w:rsidRPr="00D60DFB">
        <w:rPr>
          <w:sz w:val="24"/>
          <w:szCs w:val="24"/>
          <w:lang w:val="sl-SI"/>
        </w:rPr>
        <w:t>d</w:t>
      </w:r>
      <w:r w:rsidRPr="00D60DFB">
        <w:rPr>
          <w:spacing w:val="4"/>
          <w:sz w:val="24"/>
          <w:szCs w:val="24"/>
          <w:lang w:val="sl-SI"/>
        </w:rPr>
        <w:t>e</w:t>
      </w:r>
      <w:r w:rsidRPr="00D60DFB">
        <w:rPr>
          <w:sz w:val="24"/>
          <w:szCs w:val="24"/>
          <w:lang w:val="sl-SI"/>
        </w:rPr>
        <w:t>j</w:t>
      </w:r>
      <w:r w:rsidRPr="00D60DFB">
        <w:rPr>
          <w:spacing w:val="-1"/>
          <w:sz w:val="24"/>
          <w:szCs w:val="24"/>
          <w:lang w:val="sl-SI"/>
        </w:rPr>
        <w:t>a</w:t>
      </w:r>
      <w:r w:rsidRPr="00D60DFB">
        <w:rPr>
          <w:sz w:val="24"/>
          <w:szCs w:val="24"/>
          <w:lang w:val="sl-SI"/>
        </w:rPr>
        <w:t>vnosti</w:t>
      </w:r>
      <w:r w:rsidRPr="00D60DFB">
        <w:rPr>
          <w:spacing w:val="15"/>
          <w:sz w:val="24"/>
          <w:szCs w:val="24"/>
          <w:lang w:val="sl-SI"/>
        </w:rPr>
        <w:t xml:space="preserve"> </w:t>
      </w:r>
      <w:r w:rsidRPr="00D60DFB">
        <w:rPr>
          <w:spacing w:val="1"/>
          <w:sz w:val="24"/>
          <w:szCs w:val="24"/>
          <w:lang w:val="sl-SI"/>
        </w:rPr>
        <w:t>z</w:t>
      </w:r>
      <w:r w:rsidRPr="00D60DFB">
        <w:rPr>
          <w:spacing w:val="-1"/>
          <w:sz w:val="24"/>
          <w:szCs w:val="24"/>
          <w:lang w:val="sl-SI"/>
        </w:rPr>
        <w:t>ač</w:t>
      </w:r>
      <w:r w:rsidRPr="00D60DFB">
        <w:rPr>
          <w:spacing w:val="1"/>
          <w:sz w:val="24"/>
          <w:szCs w:val="24"/>
          <w:lang w:val="sl-SI"/>
        </w:rPr>
        <w:t>a</w:t>
      </w:r>
      <w:r w:rsidRPr="00D60DFB">
        <w:rPr>
          <w:sz w:val="24"/>
          <w:szCs w:val="24"/>
          <w:lang w:val="sl-SI"/>
        </w:rPr>
        <w:t>sno</w:t>
      </w:r>
      <w:r w:rsidRPr="00D60DFB">
        <w:rPr>
          <w:spacing w:val="14"/>
          <w:sz w:val="24"/>
          <w:szCs w:val="24"/>
          <w:lang w:val="sl-SI"/>
        </w:rPr>
        <w:t xml:space="preserve"> </w:t>
      </w:r>
      <w:r w:rsidRPr="00D60DFB">
        <w:rPr>
          <w:sz w:val="24"/>
          <w:szCs w:val="24"/>
          <w:lang w:val="sl-SI"/>
        </w:rPr>
        <w:t>u</w:t>
      </w:r>
      <w:r w:rsidRPr="00D60DFB">
        <w:rPr>
          <w:spacing w:val="1"/>
          <w:sz w:val="24"/>
          <w:szCs w:val="24"/>
          <w:lang w:val="sl-SI"/>
        </w:rPr>
        <w:t>s</w:t>
      </w:r>
      <w:r w:rsidRPr="00D60DFB">
        <w:rPr>
          <w:sz w:val="24"/>
          <w:szCs w:val="24"/>
          <w:lang w:val="sl-SI"/>
        </w:rPr>
        <w:t>tavljen</w:t>
      </w:r>
      <w:r w:rsidRPr="00D60DFB">
        <w:rPr>
          <w:spacing w:val="-1"/>
          <w:sz w:val="24"/>
          <w:szCs w:val="24"/>
          <w:lang w:val="sl-SI"/>
        </w:rPr>
        <w:t>e</w:t>
      </w:r>
      <w:r w:rsidRPr="00D60DFB">
        <w:rPr>
          <w:sz w:val="24"/>
          <w:szCs w:val="24"/>
          <w:lang w:val="sl-SI"/>
        </w:rPr>
        <w:t>,</w:t>
      </w:r>
      <w:r w:rsidRPr="00D60DFB">
        <w:rPr>
          <w:spacing w:val="14"/>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15"/>
          <w:sz w:val="24"/>
          <w:szCs w:val="24"/>
          <w:lang w:val="sl-SI"/>
        </w:rPr>
        <w:t xml:space="preserve"> </w:t>
      </w:r>
      <w:r w:rsidRPr="00D60DFB">
        <w:rPr>
          <w:spacing w:val="1"/>
          <w:sz w:val="24"/>
          <w:szCs w:val="24"/>
          <w:lang w:val="sl-SI"/>
        </w:rPr>
        <w:t>č</w:t>
      </w:r>
      <w:r w:rsidRPr="00D60DFB">
        <w:rPr>
          <w:sz w:val="24"/>
          <w:szCs w:val="24"/>
          <w:lang w:val="sl-SI"/>
        </w:rPr>
        <w:t>e se</w:t>
      </w:r>
      <w:r w:rsidRPr="00D60DFB">
        <w:rPr>
          <w:spacing w:val="45"/>
          <w:sz w:val="24"/>
          <w:szCs w:val="24"/>
          <w:lang w:val="sl-SI"/>
        </w:rPr>
        <w:t xml:space="preserve"> </w:t>
      </w:r>
      <w:r w:rsidRPr="00D60DFB">
        <w:rPr>
          <w:sz w:val="24"/>
          <w:szCs w:val="24"/>
          <w:lang w:val="sl-SI"/>
        </w:rPr>
        <w:t>je</w:t>
      </w:r>
      <w:r w:rsidRPr="00D60DFB">
        <w:rPr>
          <w:spacing w:val="45"/>
          <w:sz w:val="24"/>
          <w:szCs w:val="24"/>
          <w:lang w:val="sl-SI"/>
        </w:rPr>
        <w:t xml:space="preserve"> </w:t>
      </w:r>
      <w:r w:rsidRPr="00D60DFB">
        <w:rPr>
          <w:sz w:val="24"/>
          <w:szCs w:val="24"/>
          <w:lang w:val="sl-SI"/>
        </w:rPr>
        <w:t>v</w:t>
      </w:r>
      <w:r w:rsidRPr="00D60DFB">
        <w:rPr>
          <w:spacing w:val="45"/>
          <w:sz w:val="24"/>
          <w:szCs w:val="24"/>
          <w:lang w:val="sl-SI"/>
        </w:rPr>
        <w:t xml:space="preserve"> </w:t>
      </w:r>
      <w:r w:rsidRPr="00D60DFB">
        <w:rPr>
          <w:sz w:val="24"/>
          <w:szCs w:val="24"/>
          <w:lang w:val="sl-SI"/>
        </w:rPr>
        <w:t>skladu</w:t>
      </w:r>
      <w:r w:rsidRPr="00D60DFB">
        <w:rPr>
          <w:spacing w:val="45"/>
          <w:sz w:val="24"/>
          <w:szCs w:val="24"/>
          <w:lang w:val="sl-SI"/>
        </w:rPr>
        <w:t xml:space="preserve"> </w:t>
      </w:r>
      <w:r w:rsidRPr="00D60DFB">
        <w:rPr>
          <w:sz w:val="24"/>
          <w:szCs w:val="24"/>
          <w:lang w:val="sl-SI"/>
        </w:rPr>
        <w:t>s</w:t>
      </w:r>
      <w:r w:rsidRPr="00D60DFB">
        <w:rPr>
          <w:spacing w:val="43"/>
          <w:sz w:val="24"/>
          <w:szCs w:val="24"/>
          <w:lang w:val="sl-SI"/>
        </w:rPr>
        <w:t xml:space="preserve"> </w:t>
      </w:r>
      <w:r w:rsidRPr="00D60DFB">
        <w:rPr>
          <w:spacing w:val="1"/>
          <w:sz w:val="24"/>
          <w:szCs w:val="24"/>
          <w:lang w:val="sl-SI"/>
        </w:rPr>
        <w:t>p</w:t>
      </w:r>
      <w:r w:rsidRPr="00D60DFB">
        <w:rPr>
          <w:sz w:val="24"/>
          <w:szCs w:val="24"/>
          <w:lang w:val="sl-SI"/>
        </w:rPr>
        <w:t>r</w:t>
      </w:r>
      <w:r w:rsidRPr="00D60DFB">
        <w:rPr>
          <w:spacing w:val="-2"/>
          <w:sz w:val="24"/>
          <w:szCs w:val="24"/>
          <w:lang w:val="sl-SI"/>
        </w:rPr>
        <w:t>e</w:t>
      </w:r>
      <w:r w:rsidRPr="00D60DFB">
        <w:rPr>
          <w:sz w:val="24"/>
          <w:szCs w:val="24"/>
          <w:lang w:val="sl-SI"/>
        </w:rPr>
        <w:t>dpisi</w:t>
      </w:r>
      <w:r w:rsidRPr="00D60DFB">
        <w:rPr>
          <w:spacing w:val="46"/>
          <w:sz w:val="24"/>
          <w:szCs w:val="24"/>
          <w:lang w:val="sl-SI"/>
        </w:rPr>
        <w:t xml:space="preserve"> </w:t>
      </w:r>
      <w:r w:rsidRPr="00D60DFB">
        <w:rPr>
          <w:sz w:val="24"/>
          <w:szCs w:val="24"/>
          <w:lang w:val="sl-SI"/>
        </w:rPr>
        <w:t>dru</w:t>
      </w:r>
      <w:r w:rsidRPr="00D60DFB">
        <w:rPr>
          <w:spacing w:val="-3"/>
          <w:sz w:val="24"/>
          <w:szCs w:val="24"/>
          <w:lang w:val="sl-SI"/>
        </w:rPr>
        <w:t>g</w:t>
      </w:r>
      <w:r w:rsidRPr="00D60DFB">
        <w:rPr>
          <w:sz w:val="24"/>
          <w:szCs w:val="24"/>
          <w:lang w:val="sl-SI"/>
        </w:rPr>
        <w:t>e</w:t>
      </w:r>
      <w:r w:rsidRPr="00D60DFB">
        <w:rPr>
          <w:spacing w:val="44"/>
          <w:sz w:val="24"/>
          <w:szCs w:val="24"/>
          <w:lang w:val="sl-SI"/>
        </w:rPr>
        <w:t xml:space="preserve"> </w:t>
      </w:r>
      <w:r w:rsidRPr="00D60DFB">
        <w:rPr>
          <w:sz w:val="24"/>
          <w:szCs w:val="24"/>
          <w:lang w:val="sl-SI"/>
        </w:rPr>
        <w:t>drž</w:t>
      </w:r>
      <w:r w:rsidRPr="00D60DFB">
        <w:rPr>
          <w:spacing w:val="-1"/>
          <w:sz w:val="24"/>
          <w:szCs w:val="24"/>
          <w:lang w:val="sl-SI"/>
        </w:rPr>
        <w:t>a</w:t>
      </w:r>
      <w:r w:rsidRPr="00D60DFB">
        <w:rPr>
          <w:sz w:val="24"/>
          <w:szCs w:val="24"/>
          <w:lang w:val="sl-SI"/>
        </w:rPr>
        <w:t>ve</w:t>
      </w:r>
      <w:r w:rsidRPr="00D60DFB">
        <w:rPr>
          <w:spacing w:val="44"/>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 xml:space="preserve">d  </w:t>
      </w:r>
      <w:r w:rsidRPr="00D60DFB">
        <w:rPr>
          <w:spacing w:val="31"/>
          <w:sz w:val="24"/>
          <w:szCs w:val="24"/>
          <w:lang w:val="sl-SI"/>
        </w:rPr>
        <w:t xml:space="preserve"> </w:t>
      </w:r>
      <w:r w:rsidRPr="00D60DFB">
        <w:rPr>
          <w:sz w:val="24"/>
          <w:szCs w:val="24"/>
          <w:lang w:val="sl-SI"/>
        </w:rPr>
        <w:t>n</w:t>
      </w:r>
      <w:r w:rsidRPr="00D60DFB">
        <w:rPr>
          <w:spacing w:val="3"/>
          <w:sz w:val="24"/>
          <w:szCs w:val="24"/>
          <w:lang w:val="sl-SI"/>
        </w:rPr>
        <w:t>j</w:t>
      </w:r>
      <w:r w:rsidRPr="00D60DFB">
        <w:rPr>
          <w:sz w:val="24"/>
          <w:szCs w:val="24"/>
          <w:lang w:val="sl-SI"/>
        </w:rPr>
        <w:t>im</w:t>
      </w:r>
      <w:r w:rsidRPr="00D60DFB">
        <w:rPr>
          <w:spacing w:val="46"/>
          <w:sz w:val="24"/>
          <w:szCs w:val="24"/>
          <w:lang w:val="sl-SI"/>
        </w:rPr>
        <w:t xml:space="preserve"> </w:t>
      </w:r>
      <w:r w:rsidRPr="00D60DFB">
        <w:rPr>
          <w:spacing w:val="1"/>
          <w:sz w:val="24"/>
          <w:szCs w:val="24"/>
          <w:lang w:val="sl-SI"/>
        </w:rPr>
        <w:t>z</w:t>
      </w:r>
      <w:r w:rsidRPr="00D60DFB">
        <w:rPr>
          <w:spacing w:val="-1"/>
          <w:sz w:val="24"/>
          <w:szCs w:val="24"/>
          <w:lang w:val="sl-SI"/>
        </w:rPr>
        <w:t>ače</w:t>
      </w:r>
      <w:r w:rsidRPr="00D60DFB">
        <w:rPr>
          <w:sz w:val="24"/>
          <w:szCs w:val="24"/>
          <w:lang w:val="sl-SI"/>
        </w:rPr>
        <w:t>l</w:t>
      </w:r>
      <w:r w:rsidRPr="00D60DFB">
        <w:rPr>
          <w:spacing w:val="46"/>
          <w:sz w:val="24"/>
          <w:szCs w:val="24"/>
          <w:lang w:val="sl-SI"/>
        </w:rPr>
        <w:t xml:space="preserve"> </w:t>
      </w:r>
      <w:r w:rsidRPr="00D60DFB">
        <w:rPr>
          <w:sz w:val="24"/>
          <w:szCs w:val="24"/>
          <w:lang w:val="sl-SI"/>
        </w:rPr>
        <w:t>postop</w:t>
      </w:r>
      <w:r w:rsidRPr="00D60DFB">
        <w:rPr>
          <w:spacing w:val="-1"/>
          <w:sz w:val="24"/>
          <w:szCs w:val="24"/>
          <w:lang w:val="sl-SI"/>
        </w:rPr>
        <w:t>e</w:t>
      </w:r>
      <w:r w:rsidRPr="00D60DFB">
        <w:rPr>
          <w:sz w:val="24"/>
          <w:szCs w:val="24"/>
          <w:lang w:val="sl-SI"/>
        </w:rPr>
        <w:t>k</w:t>
      </w:r>
      <w:r w:rsidRPr="00D60DFB">
        <w:rPr>
          <w:spacing w:val="45"/>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44"/>
          <w:sz w:val="24"/>
          <w:szCs w:val="24"/>
          <w:lang w:val="sl-SI"/>
        </w:rPr>
        <w:t xml:space="preserve"> </w:t>
      </w:r>
      <w:r w:rsidRPr="00D60DFB">
        <w:rPr>
          <w:sz w:val="24"/>
          <w:szCs w:val="24"/>
          <w:lang w:val="sl-SI"/>
        </w:rPr>
        <w:t>pa</w:t>
      </w:r>
      <w:r w:rsidRPr="00D60DFB">
        <w:rPr>
          <w:spacing w:val="44"/>
          <w:sz w:val="24"/>
          <w:szCs w:val="24"/>
          <w:lang w:val="sl-SI"/>
        </w:rPr>
        <w:t xml:space="preserve"> </w:t>
      </w:r>
      <w:r w:rsidRPr="00D60DFB">
        <w:rPr>
          <w:sz w:val="24"/>
          <w:szCs w:val="24"/>
          <w:lang w:val="sl-SI"/>
        </w:rPr>
        <w:t>je</w:t>
      </w:r>
      <w:r w:rsidRPr="00D60DFB">
        <w:rPr>
          <w:spacing w:val="45"/>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stal</w:t>
      </w:r>
      <w:r w:rsidRPr="00D60DFB">
        <w:rPr>
          <w:spacing w:val="46"/>
          <w:sz w:val="24"/>
          <w:szCs w:val="24"/>
          <w:lang w:val="sl-SI"/>
        </w:rPr>
        <w:t xml:space="preserve"> </w:t>
      </w:r>
      <w:r w:rsidRPr="00D60DFB">
        <w:rPr>
          <w:sz w:val="24"/>
          <w:szCs w:val="24"/>
          <w:lang w:val="sl-SI"/>
        </w:rPr>
        <w:t>pol</w:t>
      </w:r>
      <w:r w:rsidRPr="00D60DFB">
        <w:rPr>
          <w:spacing w:val="-2"/>
          <w:sz w:val="24"/>
          <w:szCs w:val="24"/>
          <w:lang w:val="sl-SI"/>
        </w:rPr>
        <w:t>o</w:t>
      </w:r>
      <w:r w:rsidRPr="00D60DFB">
        <w:rPr>
          <w:spacing w:val="1"/>
          <w:sz w:val="24"/>
          <w:szCs w:val="24"/>
          <w:lang w:val="sl-SI"/>
        </w:rPr>
        <w:t>ž</w:t>
      </w:r>
      <w:r w:rsidRPr="00D60DFB">
        <w:rPr>
          <w:spacing w:val="-1"/>
          <w:sz w:val="24"/>
          <w:szCs w:val="24"/>
          <w:lang w:val="sl-SI"/>
        </w:rPr>
        <w:t>a</w:t>
      </w:r>
      <w:r w:rsidRPr="00D60DFB">
        <w:rPr>
          <w:sz w:val="24"/>
          <w:szCs w:val="24"/>
          <w:lang w:val="sl-SI"/>
        </w:rPr>
        <w:t>j</w:t>
      </w:r>
      <w:r w:rsidRPr="00D60DFB">
        <w:rPr>
          <w:spacing w:val="41"/>
          <w:sz w:val="24"/>
          <w:szCs w:val="24"/>
          <w:lang w:val="sl-SI"/>
        </w:rPr>
        <w:t xml:space="preserve"> </w:t>
      </w:r>
      <w:r w:rsidRPr="00D60DFB">
        <w:rPr>
          <w:sz w:val="24"/>
          <w:szCs w:val="24"/>
          <w:lang w:val="sl-SI"/>
        </w:rPr>
        <w:t xml:space="preserve">z </w:t>
      </w:r>
      <w:r w:rsidRPr="00D60DFB">
        <w:rPr>
          <w:spacing w:val="-1"/>
          <w:sz w:val="24"/>
          <w:szCs w:val="24"/>
          <w:lang w:val="sl-SI"/>
        </w:rPr>
        <w:t>e</w:t>
      </w:r>
      <w:r w:rsidRPr="00D60DFB">
        <w:rPr>
          <w:sz w:val="24"/>
          <w:szCs w:val="24"/>
          <w:lang w:val="sl-SI"/>
        </w:rPr>
        <w:t>n</w:t>
      </w:r>
      <w:r w:rsidRPr="00D60DFB">
        <w:rPr>
          <w:spacing w:val="-1"/>
          <w:sz w:val="24"/>
          <w:szCs w:val="24"/>
          <w:lang w:val="sl-SI"/>
        </w:rPr>
        <w:t>a</w:t>
      </w:r>
      <w:r w:rsidRPr="00D60DFB">
        <w:rPr>
          <w:sz w:val="24"/>
          <w:szCs w:val="24"/>
          <w:lang w:val="sl-SI"/>
        </w:rPr>
        <w:t>ki</w:t>
      </w:r>
      <w:r w:rsidRPr="00D60DFB">
        <w:rPr>
          <w:spacing w:val="1"/>
          <w:sz w:val="24"/>
          <w:szCs w:val="24"/>
          <w:lang w:val="sl-SI"/>
        </w:rPr>
        <w:t>m</w:t>
      </w:r>
      <w:r w:rsidRPr="00D60DFB">
        <w:rPr>
          <w:sz w:val="24"/>
          <w:szCs w:val="24"/>
          <w:lang w:val="sl-SI"/>
        </w:rPr>
        <w:t>i pr</w:t>
      </w:r>
      <w:r w:rsidRPr="00D60DFB">
        <w:rPr>
          <w:spacing w:val="-1"/>
          <w:sz w:val="24"/>
          <w:szCs w:val="24"/>
          <w:lang w:val="sl-SI"/>
        </w:rPr>
        <w:t>a</w:t>
      </w:r>
      <w:r w:rsidRPr="00D60DFB">
        <w:rPr>
          <w:sz w:val="24"/>
          <w:szCs w:val="24"/>
          <w:lang w:val="sl-SI"/>
        </w:rPr>
        <w:t>vni</w:t>
      </w:r>
      <w:r w:rsidRPr="00D60DFB">
        <w:rPr>
          <w:spacing w:val="1"/>
          <w:sz w:val="24"/>
          <w:szCs w:val="24"/>
          <w:lang w:val="sl-SI"/>
        </w:rPr>
        <w:t>m</w:t>
      </w:r>
      <w:r w:rsidRPr="00D60DFB">
        <w:rPr>
          <w:sz w:val="24"/>
          <w:szCs w:val="24"/>
          <w:lang w:val="sl-SI"/>
        </w:rPr>
        <w:t xml:space="preserve">i </w:t>
      </w:r>
      <w:r w:rsidRPr="00D60DFB">
        <w:rPr>
          <w:spacing w:val="1"/>
          <w:sz w:val="24"/>
          <w:szCs w:val="24"/>
          <w:lang w:val="sl-SI"/>
        </w:rPr>
        <w:t>p</w:t>
      </w:r>
      <w:r w:rsidRPr="00D60DFB">
        <w:rPr>
          <w:sz w:val="24"/>
          <w:szCs w:val="24"/>
          <w:lang w:val="sl-SI"/>
        </w:rPr>
        <w:t>osledi</w:t>
      </w:r>
      <w:r w:rsidRPr="00D60DFB">
        <w:rPr>
          <w:spacing w:val="-1"/>
          <w:sz w:val="24"/>
          <w:szCs w:val="24"/>
          <w:lang w:val="sl-SI"/>
        </w:rPr>
        <w:t>c</w:t>
      </w:r>
      <w:r w:rsidRPr="00D60DFB">
        <w:rPr>
          <w:sz w:val="24"/>
          <w:szCs w:val="24"/>
          <w:lang w:val="sl-SI"/>
        </w:rPr>
        <w:t>ami</w:t>
      </w:r>
    </w:p>
    <w:p w14:paraId="2D7EC3B8" w14:textId="77777777" w:rsidR="006C050F" w:rsidRPr="00D60DFB" w:rsidRDefault="00AE0544" w:rsidP="00D60DFB">
      <w:pPr>
        <w:spacing w:before="3" w:line="288" w:lineRule="auto"/>
        <w:ind w:left="119" w:right="70"/>
        <w:jc w:val="both"/>
        <w:rPr>
          <w:sz w:val="24"/>
          <w:szCs w:val="24"/>
          <w:lang w:val="sl-SI"/>
        </w:rPr>
      </w:pPr>
      <w:r w:rsidRPr="00D60DFB">
        <w:rPr>
          <w:sz w:val="24"/>
          <w:szCs w:val="24"/>
          <w:lang w:val="sl-SI"/>
        </w:rPr>
        <w:t>b)</w:t>
      </w:r>
      <w:r w:rsidRPr="00D60DFB">
        <w:rPr>
          <w:spacing w:val="49"/>
          <w:sz w:val="24"/>
          <w:szCs w:val="24"/>
          <w:lang w:val="sl-SI"/>
        </w:rPr>
        <w:t xml:space="preserve"> </w:t>
      </w:r>
      <w:r w:rsidRPr="00D60DFB">
        <w:rPr>
          <w:spacing w:val="1"/>
          <w:sz w:val="24"/>
          <w:szCs w:val="24"/>
          <w:lang w:val="sl-SI"/>
        </w:rPr>
        <w:t>č</w:t>
      </w:r>
      <w:r w:rsidRPr="00D60DFB">
        <w:rPr>
          <w:sz w:val="24"/>
          <w:szCs w:val="24"/>
          <w:lang w:val="sl-SI"/>
        </w:rPr>
        <w:t>e</w:t>
      </w:r>
      <w:r w:rsidRPr="00D60DFB">
        <w:rPr>
          <w:spacing w:val="49"/>
          <w:sz w:val="24"/>
          <w:szCs w:val="24"/>
          <w:lang w:val="sl-SI"/>
        </w:rPr>
        <w:t xml:space="preserve"> </w:t>
      </w:r>
      <w:r w:rsidRPr="00D60DFB">
        <w:rPr>
          <w:sz w:val="24"/>
          <w:szCs w:val="24"/>
          <w:lang w:val="sl-SI"/>
        </w:rPr>
        <w:t>so</w:t>
      </w:r>
      <w:r w:rsidRPr="00D60DFB">
        <w:rPr>
          <w:spacing w:val="50"/>
          <w:sz w:val="24"/>
          <w:szCs w:val="24"/>
          <w:lang w:val="sl-SI"/>
        </w:rPr>
        <w:t xml:space="preserve"> </w:t>
      </w:r>
      <w:r w:rsidRPr="00D60DFB">
        <w:rPr>
          <w:spacing w:val="2"/>
          <w:sz w:val="24"/>
          <w:szCs w:val="24"/>
          <w:lang w:val="sl-SI"/>
        </w:rPr>
        <w:t>s</w:t>
      </w:r>
      <w:r w:rsidRPr="00D60DFB">
        <w:rPr>
          <w:sz w:val="24"/>
          <w:szCs w:val="24"/>
          <w:lang w:val="sl-SI"/>
        </w:rPr>
        <w:t>e</w:t>
      </w:r>
      <w:r w:rsidRPr="00D60DFB">
        <w:rPr>
          <w:spacing w:val="49"/>
          <w:sz w:val="24"/>
          <w:szCs w:val="24"/>
          <w:lang w:val="sl-SI"/>
        </w:rPr>
        <w:t xml:space="preserve"> </w:t>
      </w:r>
      <w:r w:rsidRPr="00D60DFB">
        <w:rPr>
          <w:sz w:val="24"/>
          <w:szCs w:val="24"/>
          <w:lang w:val="sl-SI"/>
        </w:rPr>
        <w:t>pri</w:t>
      </w:r>
      <w:r w:rsidRPr="00D60DFB">
        <w:rPr>
          <w:spacing w:val="54"/>
          <w:sz w:val="24"/>
          <w:szCs w:val="24"/>
          <w:lang w:val="sl-SI"/>
        </w:rPr>
        <w:t xml:space="preserve"> </w:t>
      </w:r>
      <w:r w:rsidRPr="00D60DFB">
        <w:rPr>
          <w:spacing w:val="-2"/>
          <w:sz w:val="24"/>
          <w:szCs w:val="24"/>
          <w:lang w:val="sl-SI"/>
        </w:rPr>
        <w:t>g</w:t>
      </w:r>
      <w:r w:rsidRPr="00D60DFB">
        <w:rPr>
          <w:sz w:val="24"/>
          <w:szCs w:val="24"/>
          <w:lang w:val="sl-SI"/>
        </w:rPr>
        <w:t>ospod</w:t>
      </w:r>
      <w:r w:rsidRPr="00D60DFB">
        <w:rPr>
          <w:spacing w:val="1"/>
          <w:sz w:val="24"/>
          <w:szCs w:val="24"/>
          <w:lang w:val="sl-SI"/>
        </w:rPr>
        <w:t>a</w:t>
      </w:r>
      <w:r w:rsidRPr="00D60DFB">
        <w:rPr>
          <w:sz w:val="24"/>
          <w:szCs w:val="24"/>
          <w:lang w:val="sl-SI"/>
        </w:rPr>
        <w:t>rsk</w:t>
      </w:r>
      <w:r w:rsidRPr="00D60DFB">
        <w:rPr>
          <w:spacing w:val="-1"/>
          <w:sz w:val="24"/>
          <w:szCs w:val="24"/>
          <w:lang w:val="sl-SI"/>
        </w:rPr>
        <w:t>e</w:t>
      </w:r>
      <w:r w:rsidRPr="00D60DFB">
        <w:rPr>
          <w:sz w:val="24"/>
          <w:szCs w:val="24"/>
          <w:lang w:val="sl-SI"/>
        </w:rPr>
        <w:t>m</w:t>
      </w:r>
      <w:r w:rsidRPr="00D60DFB">
        <w:rPr>
          <w:spacing w:val="51"/>
          <w:sz w:val="24"/>
          <w:szCs w:val="24"/>
          <w:lang w:val="sl-SI"/>
        </w:rPr>
        <w:t xml:space="preserve"> </w:t>
      </w:r>
      <w:r w:rsidRPr="00D60DFB">
        <w:rPr>
          <w:sz w:val="24"/>
          <w:szCs w:val="24"/>
          <w:lang w:val="sl-SI"/>
        </w:rPr>
        <w:t>subj</w:t>
      </w:r>
      <w:r w:rsidRPr="00D60DFB">
        <w:rPr>
          <w:spacing w:val="-1"/>
          <w:sz w:val="24"/>
          <w:szCs w:val="24"/>
          <w:lang w:val="sl-SI"/>
        </w:rPr>
        <w:t>e</w:t>
      </w:r>
      <w:r w:rsidRPr="00D60DFB">
        <w:rPr>
          <w:sz w:val="24"/>
          <w:szCs w:val="24"/>
          <w:lang w:val="sl-SI"/>
        </w:rPr>
        <w:t>ktu</w:t>
      </w:r>
      <w:r w:rsidRPr="00D60DFB">
        <w:rPr>
          <w:spacing w:val="51"/>
          <w:sz w:val="24"/>
          <w:szCs w:val="24"/>
          <w:lang w:val="sl-SI"/>
        </w:rPr>
        <w:t xml:space="preserve"> </w:t>
      </w:r>
      <w:r w:rsidRPr="00D60DFB">
        <w:rPr>
          <w:spacing w:val="2"/>
          <w:sz w:val="24"/>
          <w:szCs w:val="24"/>
          <w:lang w:val="sl-SI"/>
        </w:rPr>
        <w:t>p</w:t>
      </w:r>
      <w:r w:rsidRPr="00D60DFB">
        <w:rPr>
          <w:sz w:val="24"/>
          <w:szCs w:val="24"/>
          <w:lang w:val="sl-SI"/>
        </w:rPr>
        <w:t>ri</w:t>
      </w:r>
      <w:r w:rsidRPr="00D60DFB">
        <w:rPr>
          <w:spacing w:val="50"/>
          <w:sz w:val="24"/>
          <w:szCs w:val="24"/>
          <w:lang w:val="sl-SI"/>
        </w:rPr>
        <w:t xml:space="preserve"> </w:t>
      </w:r>
      <w:r w:rsidRPr="00D60DFB">
        <w:rPr>
          <w:sz w:val="24"/>
          <w:szCs w:val="24"/>
          <w:lang w:val="sl-SI"/>
        </w:rPr>
        <w:t>pr</w:t>
      </w:r>
      <w:r w:rsidRPr="00D60DFB">
        <w:rPr>
          <w:spacing w:val="-2"/>
          <w:sz w:val="24"/>
          <w:szCs w:val="24"/>
          <w:lang w:val="sl-SI"/>
        </w:rPr>
        <w:t>e</w:t>
      </w:r>
      <w:r w:rsidRPr="00D60DFB">
        <w:rPr>
          <w:spacing w:val="3"/>
          <w:sz w:val="24"/>
          <w:szCs w:val="24"/>
          <w:lang w:val="sl-SI"/>
        </w:rPr>
        <w:t>j</w:t>
      </w:r>
      <w:r w:rsidRPr="00D60DFB">
        <w:rPr>
          <w:sz w:val="24"/>
          <w:szCs w:val="24"/>
          <w:lang w:val="sl-SI"/>
        </w:rPr>
        <w:t>šnji</w:t>
      </w:r>
      <w:r w:rsidRPr="00D60DFB">
        <w:rPr>
          <w:spacing w:val="51"/>
          <w:sz w:val="24"/>
          <w:szCs w:val="24"/>
          <w:lang w:val="sl-SI"/>
        </w:rPr>
        <w:t xml:space="preserve"> </w:t>
      </w:r>
      <w:r w:rsidRPr="00D60DFB">
        <w:rPr>
          <w:sz w:val="24"/>
          <w:szCs w:val="24"/>
          <w:lang w:val="sl-SI"/>
        </w:rPr>
        <w:t>p</w:t>
      </w:r>
      <w:r w:rsidRPr="00D60DFB">
        <w:rPr>
          <w:spacing w:val="5"/>
          <w:sz w:val="24"/>
          <w:szCs w:val="24"/>
          <w:lang w:val="sl-SI"/>
        </w:rPr>
        <w:t>o</w:t>
      </w:r>
      <w:r w:rsidRPr="00D60DFB">
        <w:rPr>
          <w:spacing w:val="-2"/>
          <w:sz w:val="24"/>
          <w:szCs w:val="24"/>
          <w:lang w:val="sl-SI"/>
        </w:rPr>
        <w:t>g</w:t>
      </w:r>
      <w:r w:rsidRPr="00D60DFB">
        <w:rPr>
          <w:sz w:val="24"/>
          <w:szCs w:val="24"/>
          <w:lang w:val="sl-SI"/>
        </w:rPr>
        <w:t>odbi</w:t>
      </w:r>
      <w:r w:rsidRPr="00D60DFB">
        <w:rPr>
          <w:spacing w:val="51"/>
          <w:sz w:val="24"/>
          <w:szCs w:val="24"/>
          <w:lang w:val="sl-SI"/>
        </w:rPr>
        <w:t xml:space="preserve"> </w:t>
      </w:r>
      <w:r w:rsidRPr="00D60DFB">
        <w:rPr>
          <w:sz w:val="24"/>
          <w:szCs w:val="24"/>
          <w:lang w:val="sl-SI"/>
        </w:rPr>
        <w:t>o</w:t>
      </w:r>
      <w:r w:rsidRPr="00D60DFB">
        <w:rPr>
          <w:spacing w:val="52"/>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v</w:t>
      </w:r>
      <w:r w:rsidRPr="00D60DFB">
        <w:rPr>
          <w:spacing w:val="-1"/>
          <w:sz w:val="24"/>
          <w:szCs w:val="24"/>
          <w:lang w:val="sl-SI"/>
        </w:rPr>
        <w:t>e</w:t>
      </w:r>
      <w:r w:rsidRPr="00D60DFB">
        <w:rPr>
          <w:sz w:val="24"/>
          <w:szCs w:val="24"/>
          <w:lang w:val="sl-SI"/>
        </w:rPr>
        <w:t>dbi</w:t>
      </w:r>
      <w:r w:rsidRPr="00D60DFB">
        <w:rPr>
          <w:spacing w:val="51"/>
          <w:sz w:val="24"/>
          <w:szCs w:val="24"/>
          <w:lang w:val="sl-SI"/>
        </w:rPr>
        <w:t xml:space="preserve"> </w:t>
      </w:r>
      <w:r w:rsidRPr="00D60DFB">
        <w:rPr>
          <w:sz w:val="24"/>
          <w:szCs w:val="24"/>
          <w:lang w:val="sl-SI"/>
        </w:rPr>
        <w:t>javn</w:t>
      </w:r>
      <w:r w:rsidRPr="00D60DFB">
        <w:rPr>
          <w:spacing w:val="1"/>
          <w:sz w:val="24"/>
          <w:szCs w:val="24"/>
          <w:lang w:val="sl-SI"/>
        </w:rPr>
        <w:t>e</w:t>
      </w:r>
      <w:r w:rsidRPr="00D60DFB">
        <w:rPr>
          <w:spacing w:val="-2"/>
          <w:sz w:val="24"/>
          <w:szCs w:val="24"/>
          <w:lang w:val="sl-SI"/>
        </w:rPr>
        <w:t>g</w:t>
      </w:r>
      <w:r w:rsidRPr="00D60DFB">
        <w:rPr>
          <w:sz w:val="24"/>
          <w:szCs w:val="24"/>
          <w:lang w:val="sl-SI"/>
        </w:rPr>
        <w:t>a</w:t>
      </w:r>
      <w:r w:rsidRPr="00D60DFB">
        <w:rPr>
          <w:spacing w:val="49"/>
          <w:sz w:val="24"/>
          <w:szCs w:val="24"/>
          <w:lang w:val="sl-SI"/>
        </w:rPr>
        <w:t xml:space="preserve"> </w:t>
      </w:r>
      <w:r w:rsidRPr="00D60DFB">
        <w:rPr>
          <w:spacing w:val="2"/>
          <w:sz w:val="24"/>
          <w:szCs w:val="24"/>
          <w:lang w:val="sl-SI"/>
        </w:rPr>
        <w:t>n</w:t>
      </w:r>
      <w:r w:rsidRPr="00D60DFB">
        <w:rPr>
          <w:spacing w:val="-1"/>
          <w:sz w:val="24"/>
          <w:szCs w:val="24"/>
          <w:lang w:val="sl-SI"/>
        </w:rPr>
        <w:t>a</w:t>
      </w:r>
      <w:r w:rsidRPr="00D60DFB">
        <w:rPr>
          <w:sz w:val="24"/>
          <w:szCs w:val="24"/>
          <w:lang w:val="sl-SI"/>
        </w:rPr>
        <w:t>r</w:t>
      </w:r>
      <w:r w:rsidRPr="00D60DFB">
        <w:rPr>
          <w:spacing w:val="1"/>
          <w:sz w:val="24"/>
          <w:szCs w:val="24"/>
          <w:lang w:val="sl-SI"/>
        </w:rPr>
        <w:t>o</w:t>
      </w:r>
      <w:r w:rsidRPr="00D60DFB">
        <w:rPr>
          <w:spacing w:val="-1"/>
          <w:sz w:val="24"/>
          <w:szCs w:val="24"/>
          <w:lang w:val="sl-SI"/>
        </w:rPr>
        <w:t>č</w:t>
      </w:r>
      <w:r w:rsidRPr="00D60DFB">
        <w:rPr>
          <w:sz w:val="24"/>
          <w:szCs w:val="24"/>
          <w:lang w:val="sl-SI"/>
        </w:rPr>
        <w:t>i</w:t>
      </w:r>
      <w:r w:rsidRPr="00D60DFB">
        <w:rPr>
          <w:spacing w:val="1"/>
          <w:sz w:val="24"/>
          <w:szCs w:val="24"/>
          <w:lang w:val="sl-SI"/>
        </w:rPr>
        <w:t>l</w:t>
      </w:r>
      <w:r w:rsidRPr="00D60DFB">
        <w:rPr>
          <w:sz w:val="24"/>
          <w:szCs w:val="24"/>
          <w:lang w:val="sl-SI"/>
        </w:rPr>
        <w:t>a</w:t>
      </w:r>
      <w:r w:rsidRPr="00D60DFB">
        <w:rPr>
          <w:spacing w:val="49"/>
          <w:sz w:val="24"/>
          <w:szCs w:val="24"/>
          <w:lang w:val="sl-SI"/>
        </w:rPr>
        <w:t xml:space="preserve"> </w:t>
      </w:r>
      <w:r w:rsidRPr="00D60DFB">
        <w:rPr>
          <w:spacing w:val="-1"/>
          <w:sz w:val="24"/>
          <w:szCs w:val="24"/>
          <w:lang w:val="sl-SI"/>
        </w:rPr>
        <w:t>a</w:t>
      </w:r>
      <w:r w:rsidRPr="00D60DFB">
        <w:rPr>
          <w:sz w:val="24"/>
          <w:szCs w:val="24"/>
          <w:lang w:val="sl-SI"/>
        </w:rPr>
        <w:t>li pr</w:t>
      </w:r>
      <w:r w:rsidRPr="00D60DFB">
        <w:rPr>
          <w:spacing w:val="-2"/>
          <w:sz w:val="24"/>
          <w:szCs w:val="24"/>
          <w:lang w:val="sl-SI"/>
        </w:rPr>
        <w:t>e</w:t>
      </w:r>
      <w:r w:rsidRPr="00D60DFB">
        <w:rPr>
          <w:sz w:val="24"/>
          <w:szCs w:val="24"/>
          <w:lang w:val="sl-SI"/>
        </w:rPr>
        <w:t>jšn</w:t>
      </w:r>
      <w:r w:rsidRPr="00D60DFB">
        <w:rPr>
          <w:spacing w:val="1"/>
          <w:sz w:val="24"/>
          <w:szCs w:val="24"/>
          <w:lang w:val="sl-SI"/>
        </w:rPr>
        <w:t>j</w:t>
      </w:r>
      <w:r w:rsidRPr="00D60DFB">
        <w:rPr>
          <w:sz w:val="24"/>
          <w:szCs w:val="24"/>
          <w:lang w:val="sl-SI"/>
        </w:rPr>
        <w:t>i</w:t>
      </w:r>
      <w:r w:rsidRPr="00D60DFB">
        <w:rPr>
          <w:spacing w:val="1"/>
          <w:sz w:val="24"/>
          <w:szCs w:val="24"/>
          <w:lang w:val="sl-SI"/>
        </w:rPr>
        <w:t xml:space="preserve"> </w:t>
      </w:r>
      <w:r w:rsidRPr="00D60DFB">
        <w:rPr>
          <w:sz w:val="24"/>
          <w:szCs w:val="24"/>
          <w:lang w:val="sl-SI"/>
        </w:rPr>
        <w:t>kon</w:t>
      </w:r>
      <w:r w:rsidRPr="00D60DFB">
        <w:rPr>
          <w:spacing w:val="-1"/>
          <w:sz w:val="24"/>
          <w:szCs w:val="24"/>
          <w:lang w:val="sl-SI"/>
        </w:rPr>
        <w:t>ce</w:t>
      </w:r>
      <w:r w:rsidRPr="00D60DFB">
        <w:rPr>
          <w:sz w:val="24"/>
          <w:szCs w:val="24"/>
          <w:lang w:val="sl-SI"/>
        </w:rPr>
        <w:t>s</w:t>
      </w:r>
      <w:r w:rsidRPr="00D60DFB">
        <w:rPr>
          <w:spacing w:val="1"/>
          <w:sz w:val="24"/>
          <w:szCs w:val="24"/>
          <w:lang w:val="sl-SI"/>
        </w:rPr>
        <w:t>i</w:t>
      </w:r>
      <w:r w:rsidRPr="00D60DFB">
        <w:rPr>
          <w:sz w:val="24"/>
          <w:szCs w:val="24"/>
          <w:lang w:val="sl-SI"/>
        </w:rPr>
        <w:t>jski</w:t>
      </w:r>
      <w:r w:rsidRPr="00D60DFB">
        <w:rPr>
          <w:spacing w:val="1"/>
          <w:sz w:val="24"/>
          <w:szCs w:val="24"/>
          <w:lang w:val="sl-SI"/>
        </w:rPr>
        <w:t xml:space="preserve"> </w:t>
      </w:r>
      <w:r w:rsidRPr="00D60DFB">
        <w:rPr>
          <w:sz w:val="24"/>
          <w:szCs w:val="24"/>
          <w:lang w:val="sl-SI"/>
        </w:rPr>
        <w:t>p</w:t>
      </w:r>
      <w:r w:rsidRPr="00D60DFB">
        <w:rPr>
          <w:spacing w:val="-2"/>
          <w:sz w:val="24"/>
          <w:szCs w:val="24"/>
          <w:lang w:val="sl-SI"/>
        </w:rPr>
        <w:t>og</w:t>
      </w:r>
      <w:r w:rsidRPr="00D60DFB">
        <w:rPr>
          <w:sz w:val="24"/>
          <w:szCs w:val="24"/>
          <w:lang w:val="sl-SI"/>
        </w:rPr>
        <w:t>odbi,</w:t>
      </w:r>
      <w:r w:rsidRPr="00D60DFB">
        <w:rPr>
          <w:spacing w:val="1"/>
          <w:sz w:val="24"/>
          <w:szCs w:val="24"/>
          <w:lang w:val="sl-SI"/>
        </w:rPr>
        <w:t xml:space="preserve"> </w:t>
      </w:r>
      <w:r w:rsidRPr="00D60DFB">
        <w:rPr>
          <w:sz w:val="24"/>
          <w:szCs w:val="24"/>
          <w:lang w:val="sl-SI"/>
        </w:rPr>
        <w:t>sklenj</w:t>
      </w:r>
      <w:r w:rsidRPr="00D60DFB">
        <w:rPr>
          <w:spacing w:val="-1"/>
          <w:sz w:val="24"/>
          <w:szCs w:val="24"/>
          <w:lang w:val="sl-SI"/>
        </w:rPr>
        <w:t>e</w:t>
      </w:r>
      <w:r w:rsidRPr="00D60DFB">
        <w:rPr>
          <w:sz w:val="24"/>
          <w:szCs w:val="24"/>
          <w:lang w:val="sl-SI"/>
        </w:rPr>
        <w:t>ni</w:t>
      </w:r>
      <w:r w:rsidRPr="00D60DFB">
        <w:rPr>
          <w:spacing w:val="1"/>
          <w:sz w:val="24"/>
          <w:szCs w:val="24"/>
          <w:lang w:val="sl-SI"/>
        </w:rPr>
        <w:t xml:space="preserve"> </w:t>
      </w:r>
      <w:r w:rsidRPr="00D60DFB">
        <w:rPr>
          <w:sz w:val="24"/>
          <w:szCs w:val="24"/>
          <w:lang w:val="sl-SI"/>
        </w:rPr>
        <w:t>z</w:t>
      </w:r>
      <w:r w:rsidRPr="00D60DFB">
        <w:rPr>
          <w:spacing w:val="2"/>
          <w:sz w:val="24"/>
          <w:szCs w:val="24"/>
          <w:lang w:val="sl-SI"/>
        </w:rPr>
        <w:t xml:space="preserve"> </w:t>
      </w:r>
      <w:r w:rsidRPr="00D60DFB">
        <w:rPr>
          <w:sz w:val="24"/>
          <w:szCs w:val="24"/>
          <w:lang w:val="sl-SI"/>
        </w:rPr>
        <w:t>n</w:t>
      </w:r>
      <w:r w:rsidRPr="00D60DFB">
        <w:rPr>
          <w:spacing w:val="-3"/>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niko</w:t>
      </w:r>
      <w:r w:rsidRPr="00D60DFB">
        <w:rPr>
          <w:spacing w:val="1"/>
          <w:sz w:val="24"/>
          <w:szCs w:val="24"/>
          <w:lang w:val="sl-SI"/>
        </w:rPr>
        <w:t>m</w:t>
      </w:r>
      <w:r w:rsidRPr="00D60DFB">
        <w:rPr>
          <w:sz w:val="24"/>
          <w:szCs w:val="24"/>
          <w:lang w:val="sl-SI"/>
        </w:rPr>
        <w:t>,</w:t>
      </w:r>
      <w:r w:rsidRPr="00D60DFB">
        <w:rPr>
          <w:spacing w:val="1"/>
          <w:sz w:val="24"/>
          <w:szCs w:val="24"/>
          <w:lang w:val="sl-SI"/>
        </w:rPr>
        <w:t xml:space="preserve"> </w:t>
      </w:r>
      <w:r w:rsidRPr="00D60DFB">
        <w:rPr>
          <w:sz w:val="24"/>
          <w:szCs w:val="24"/>
          <w:lang w:val="sl-SI"/>
        </w:rPr>
        <w:t>pok</w:t>
      </w:r>
      <w:r w:rsidRPr="00D60DFB">
        <w:rPr>
          <w:spacing w:val="-1"/>
          <w:sz w:val="24"/>
          <w:szCs w:val="24"/>
          <w:lang w:val="sl-SI"/>
        </w:rPr>
        <w:t>a</w:t>
      </w:r>
      <w:r w:rsidRPr="00D60DFB">
        <w:rPr>
          <w:spacing w:val="1"/>
          <w:sz w:val="24"/>
          <w:szCs w:val="24"/>
          <w:lang w:val="sl-SI"/>
        </w:rPr>
        <w:t>z</w:t>
      </w:r>
      <w:r w:rsidRPr="00D60DFB">
        <w:rPr>
          <w:spacing w:val="-1"/>
          <w:sz w:val="24"/>
          <w:szCs w:val="24"/>
          <w:lang w:val="sl-SI"/>
        </w:rPr>
        <w:t>a</w:t>
      </w:r>
      <w:r w:rsidRPr="00D60DFB">
        <w:rPr>
          <w:sz w:val="24"/>
          <w:szCs w:val="24"/>
          <w:lang w:val="sl-SI"/>
        </w:rPr>
        <w:t>le</w:t>
      </w:r>
      <w:r w:rsidRPr="00D60DFB">
        <w:rPr>
          <w:spacing w:val="3"/>
          <w:sz w:val="24"/>
          <w:szCs w:val="24"/>
          <w:lang w:val="sl-SI"/>
        </w:rPr>
        <w:t xml:space="preserve"> </w:t>
      </w:r>
      <w:r w:rsidRPr="00D60DFB">
        <w:rPr>
          <w:sz w:val="24"/>
          <w:szCs w:val="24"/>
          <w:lang w:val="sl-SI"/>
        </w:rPr>
        <w:t>pr</w:t>
      </w:r>
      <w:r w:rsidRPr="00D60DFB">
        <w:rPr>
          <w:spacing w:val="-2"/>
          <w:sz w:val="24"/>
          <w:szCs w:val="24"/>
          <w:lang w:val="sl-SI"/>
        </w:rPr>
        <w:t>e</w:t>
      </w:r>
      <w:r w:rsidRPr="00D60DFB">
        <w:rPr>
          <w:spacing w:val="-1"/>
          <w:sz w:val="24"/>
          <w:szCs w:val="24"/>
          <w:lang w:val="sl-SI"/>
        </w:rPr>
        <w:t>ce</w:t>
      </w:r>
      <w:r w:rsidRPr="00D60DFB">
        <w:rPr>
          <w:sz w:val="24"/>
          <w:szCs w:val="24"/>
          <w:lang w:val="sl-SI"/>
        </w:rPr>
        <w:t>jšn</w:t>
      </w:r>
      <w:r w:rsidRPr="00D60DFB">
        <w:rPr>
          <w:spacing w:val="1"/>
          <w:sz w:val="24"/>
          <w:szCs w:val="24"/>
          <w:lang w:val="sl-SI"/>
        </w:rPr>
        <w:t>j</w:t>
      </w:r>
      <w:r w:rsidRPr="00D60DFB">
        <w:rPr>
          <w:sz w:val="24"/>
          <w:szCs w:val="24"/>
          <w:lang w:val="sl-SI"/>
        </w:rPr>
        <w:t xml:space="preserve">e </w:t>
      </w:r>
      <w:r w:rsidRPr="00D60DFB">
        <w:rPr>
          <w:spacing w:val="-1"/>
          <w:sz w:val="24"/>
          <w:szCs w:val="24"/>
          <w:lang w:val="sl-SI"/>
        </w:rPr>
        <w:t>a</w:t>
      </w:r>
      <w:r w:rsidRPr="00D60DFB">
        <w:rPr>
          <w:sz w:val="24"/>
          <w:szCs w:val="24"/>
          <w:lang w:val="sl-SI"/>
        </w:rPr>
        <w:t>li</w:t>
      </w:r>
      <w:r w:rsidRPr="00D60DFB">
        <w:rPr>
          <w:spacing w:val="1"/>
          <w:sz w:val="24"/>
          <w:szCs w:val="24"/>
          <w:lang w:val="sl-SI"/>
        </w:rPr>
        <w:t xml:space="preserve"> </w:t>
      </w:r>
      <w:r w:rsidRPr="00D60DFB">
        <w:rPr>
          <w:sz w:val="24"/>
          <w:szCs w:val="24"/>
          <w:lang w:val="sl-SI"/>
        </w:rPr>
        <w:t>stalne pomanjkl</w:t>
      </w:r>
      <w:r w:rsidRPr="00D60DFB">
        <w:rPr>
          <w:spacing w:val="1"/>
          <w:sz w:val="24"/>
          <w:szCs w:val="24"/>
          <w:lang w:val="sl-SI"/>
        </w:rPr>
        <w:t>j</w:t>
      </w:r>
      <w:r w:rsidRPr="00D60DFB">
        <w:rPr>
          <w:sz w:val="24"/>
          <w:szCs w:val="24"/>
          <w:lang w:val="sl-SI"/>
        </w:rPr>
        <w:t>ivos</w:t>
      </w:r>
      <w:r w:rsidRPr="00D60DFB">
        <w:rPr>
          <w:spacing w:val="1"/>
          <w:sz w:val="24"/>
          <w:szCs w:val="24"/>
          <w:lang w:val="sl-SI"/>
        </w:rPr>
        <w:t>t</w:t>
      </w:r>
      <w:r w:rsidRPr="00D60DFB">
        <w:rPr>
          <w:sz w:val="24"/>
          <w:szCs w:val="24"/>
          <w:lang w:val="sl-SI"/>
        </w:rPr>
        <w:t xml:space="preserve">i </w:t>
      </w:r>
      <w:r w:rsidRPr="00D60DFB">
        <w:rPr>
          <w:spacing w:val="1"/>
          <w:sz w:val="24"/>
          <w:szCs w:val="24"/>
          <w:lang w:val="sl-SI"/>
        </w:rPr>
        <w:t xml:space="preserve"> </w:t>
      </w:r>
      <w:r w:rsidRPr="00D60DFB">
        <w:rPr>
          <w:sz w:val="24"/>
          <w:szCs w:val="24"/>
          <w:lang w:val="sl-SI"/>
        </w:rPr>
        <w:t xml:space="preserve">pri </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pacing w:val="-2"/>
          <w:sz w:val="24"/>
          <w:szCs w:val="24"/>
          <w:lang w:val="sl-SI"/>
        </w:rPr>
        <w:t>p</w:t>
      </w:r>
      <w:r w:rsidRPr="00D60DFB">
        <w:rPr>
          <w:sz w:val="24"/>
          <w:szCs w:val="24"/>
          <w:lang w:val="sl-SI"/>
        </w:rPr>
        <w:t>oln</w:t>
      </w:r>
      <w:r w:rsidRPr="00D60DFB">
        <w:rPr>
          <w:spacing w:val="1"/>
          <w:sz w:val="24"/>
          <w:szCs w:val="24"/>
          <w:lang w:val="sl-SI"/>
        </w:rPr>
        <w:t>j</w:t>
      </w:r>
      <w:r w:rsidRPr="00D60DFB">
        <w:rPr>
          <w:spacing w:val="-1"/>
          <w:sz w:val="24"/>
          <w:szCs w:val="24"/>
          <w:lang w:val="sl-SI"/>
        </w:rPr>
        <w:t>e</w:t>
      </w:r>
      <w:r w:rsidRPr="00D60DFB">
        <w:rPr>
          <w:sz w:val="24"/>
          <w:szCs w:val="24"/>
          <w:lang w:val="sl-SI"/>
        </w:rPr>
        <w:t>v</w:t>
      </w:r>
      <w:r w:rsidRPr="00D60DFB">
        <w:rPr>
          <w:spacing w:val="-1"/>
          <w:sz w:val="24"/>
          <w:szCs w:val="24"/>
          <w:lang w:val="sl-SI"/>
        </w:rPr>
        <w:t>a</w:t>
      </w:r>
      <w:r w:rsidRPr="00D60DFB">
        <w:rPr>
          <w:sz w:val="24"/>
          <w:szCs w:val="24"/>
          <w:lang w:val="sl-SI"/>
        </w:rPr>
        <w:t xml:space="preserve">nju </w:t>
      </w:r>
      <w:r w:rsidRPr="00D60DFB">
        <w:rPr>
          <w:spacing w:val="1"/>
          <w:sz w:val="24"/>
          <w:szCs w:val="24"/>
          <w:lang w:val="sl-SI"/>
        </w:rPr>
        <w:t xml:space="preserve"> </w:t>
      </w:r>
      <w:r w:rsidRPr="00D60DFB">
        <w:rPr>
          <w:sz w:val="24"/>
          <w:szCs w:val="24"/>
          <w:lang w:val="sl-SI"/>
        </w:rPr>
        <w:t>kl</w:t>
      </w:r>
      <w:r w:rsidRPr="00D60DFB">
        <w:rPr>
          <w:spacing w:val="1"/>
          <w:sz w:val="24"/>
          <w:szCs w:val="24"/>
          <w:lang w:val="sl-SI"/>
        </w:rPr>
        <w:t>j</w:t>
      </w:r>
      <w:r w:rsidRPr="00D60DFB">
        <w:rPr>
          <w:sz w:val="24"/>
          <w:szCs w:val="24"/>
          <w:lang w:val="sl-SI"/>
        </w:rPr>
        <w:t>u</w:t>
      </w:r>
      <w:r w:rsidRPr="00D60DFB">
        <w:rPr>
          <w:spacing w:val="-1"/>
          <w:sz w:val="24"/>
          <w:szCs w:val="24"/>
          <w:lang w:val="sl-SI"/>
        </w:rPr>
        <w:t>č</w:t>
      </w:r>
      <w:r w:rsidRPr="00D60DFB">
        <w:rPr>
          <w:sz w:val="24"/>
          <w:szCs w:val="24"/>
          <w:lang w:val="sl-SI"/>
        </w:rPr>
        <w:t>ne  ob</w:t>
      </w:r>
      <w:r w:rsidRPr="00D60DFB">
        <w:rPr>
          <w:spacing w:val="2"/>
          <w:sz w:val="24"/>
          <w:szCs w:val="24"/>
          <w:lang w:val="sl-SI"/>
        </w:rPr>
        <w:t>v</w:t>
      </w:r>
      <w:r w:rsidRPr="00D60DFB">
        <w:rPr>
          <w:spacing w:val="-1"/>
          <w:sz w:val="24"/>
          <w:szCs w:val="24"/>
          <w:lang w:val="sl-SI"/>
        </w:rPr>
        <w:t>e</w:t>
      </w:r>
      <w:r w:rsidRPr="00D60DFB">
        <w:rPr>
          <w:spacing w:val="1"/>
          <w:sz w:val="24"/>
          <w:szCs w:val="24"/>
          <w:lang w:val="sl-SI"/>
        </w:rPr>
        <w:t>z</w:t>
      </w:r>
      <w:r w:rsidRPr="00D60DFB">
        <w:rPr>
          <w:sz w:val="24"/>
          <w:szCs w:val="24"/>
          <w:lang w:val="sl-SI"/>
        </w:rPr>
        <w:t xml:space="preserve">nosti, </w:t>
      </w:r>
      <w:r w:rsidRPr="00D60DFB">
        <w:rPr>
          <w:spacing w:val="1"/>
          <w:sz w:val="24"/>
          <w:szCs w:val="24"/>
          <w:lang w:val="sl-SI"/>
        </w:rPr>
        <w:t xml:space="preserve"> z</w:t>
      </w:r>
      <w:r w:rsidRPr="00D60DFB">
        <w:rPr>
          <w:spacing w:val="-1"/>
          <w:sz w:val="24"/>
          <w:szCs w:val="24"/>
          <w:lang w:val="sl-SI"/>
        </w:rPr>
        <w:t>a</w:t>
      </w:r>
      <w:r w:rsidRPr="00D60DFB">
        <w:rPr>
          <w:sz w:val="24"/>
          <w:szCs w:val="24"/>
          <w:lang w:val="sl-SI"/>
        </w:rPr>
        <w:t>r</w:t>
      </w:r>
      <w:r w:rsidRPr="00D60DFB">
        <w:rPr>
          <w:spacing w:val="-2"/>
          <w:sz w:val="24"/>
          <w:szCs w:val="24"/>
          <w:lang w:val="sl-SI"/>
        </w:rPr>
        <w:t>a</w:t>
      </w:r>
      <w:r w:rsidRPr="00D60DFB">
        <w:rPr>
          <w:sz w:val="24"/>
          <w:szCs w:val="24"/>
          <w:lang w:val="sl-SI"/>
        </w:rPr>
        <w:t xml:space="preserve">di </w:t>
      </w:r>
      <w:r w:rsidRPr="00D60DFB">
        <w:rPr>
          <w:spacing w:val="1"/>
          <w:sz w:val="24"/>
          <w:szCs w:val="24"/>
          <w:lang w:val="sl-SI"/>
        </w:rPr>
        <w:t xml:space="preserve"> </w:t>
      </w:r>
      <w:r w:rsidRPr="00D60DFB">
        <w:rPr>
          <w:spacing w:val="-1"/>
          <w:sz w:val="24"/>
          <w:szCs w:val="24"/>
          <w:lang w:val="sl-SI"/>
        </w:rPr>
        <w:t>če</w:t>
      </w:r>
      <w:r w:rsidRPr="00D60DFB">
        <w:rPr>
          <w:sz w:val="24"/>
          <w:szCs w:val="24"/>
          <w:lang w:val="sl-SI"/>
        </w:rPr>
        <w:t>s</w:t>
      </w:r>
      <w:r w:rsidRPr="00D60DFB">
        <w:rPr>
          <w:spacing w:val="1"/>
          <w:sz w:val="24"/>
          <w:szCs w:val="24"/>
          <w:lang w:val="sl-SI"/>
        </w:rPr>
        <w:t>a</w:t>
      </w:r>
      <w:r w:rsidRPr="00D60DFB">
        <w:rPr>
          <w:sz w:val="24"/>
          <w:szCs w:val="24"/>
          <w:lang w:val="sl-SI"/>
        </w:rPr>
        <w:t xml:space="preserve">r  je </w:t>
      </w:r>
      <w:r w:rsidRPr="00D60DFB">
        <w:rPr>
          <w:spacing w:val="8"/>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w:t>
      </w:r>
      <w:r w:rsidRPr="00D60DFB">
        <w:rPr>
          <w:spacing w:val="1"/>
          <w:sz w:val="24"/>
          <w:szCs w:val="24"/>
          <w:lang w:val="sl-SI"/>
        </w:rPr>
        <w:t>i</w:t>
      </w:r>
      <w:r w:rsidRPr="00D60DFB">
        <w:rPr>
          <w:sz w:val="24"/>
          <w:szCs w:val="24"/>
          <w:lang w:val="sl-SI"/>
        </w:rPr>
        <w:t xml:space="preserve">k </w:t>
      </w:r>
      <w:r w:rsidRPr="00D60DFB">
        <w:rPr>
          <w:spacing w:val="3"/>
          <w:sz w:val="24"/>
          <w:szCs w:val="24"/>
          <w:lang w:val="sl-SI"/>
        </w:rPr>
        <w:t xml:space="preserve"> </w:t>
      </w:r>
      <w:r w:rsidRPr="00D60DFB">
        <w:rPr>
          <w:sz w:val="24"/>
          <w:szCs w:val="24"/>
          <w:lang w:val="sl-SI"/>
        </w:rPr>
        <w:t>pr</w:t>
      </w:r>
      <w:r w:rsidRPr="00D60DFB">
        <w:rPr>
          <w:spacing w:val="-2"/>
          <w:sz w:val="24"/>
          <w:szCs w:val="24"/>
          <w:lang w:val="sl-SI"/>
        </w:rPr>
        <w:t>e</w:t>
      </w:r>
      <w:r w:rsidRPr="00D60DFB">
        <w:rPr>
          <w:spacing w:val="2"/>
          <w:sz w:val="24"/>
          <w:szCs w:val="24"/>
          <w:lang w:val="sl-SI"/>
        </w:rPr>
        <w:t>d</w:t>
      </w:r>
      <w:r w:rsidRPr="00D60DFB">
        <w:rPr>
          <w:spacing w:val="-1"/>
          <w:sz w:val="24"/>
          <w:szCs w:val="24"/>
          <w:lang w:val="sl-SI"/>
        </w:rPr>
        <w:t>č</w:t>
      </w:r>
      <w:r w:rsidRPr="00D60DFB">
        <w:rPr>
          <w:sz w:val="24"/>
          <w:szCs w:val="24"/>
          <w:lang w:val="sl-SI"/>
        </w:rPr>
        <w:t>asno odstopil</w:t>
      </w:r>
      <w:r w:rsidRPr="00D60DFB">
        <w:rPr>
          <w:spacing w:val="1"/>
          <w:sz w:val="24"/>
          <w:szCs w:val="24"/>
          <w:lang w:val="sl-SI"/>
        </w:rPr>
        <w:t xml:space="preserve"> </w:t>
      </w:r>
      <w:r w:rsidRPr="00D60DFB">
        <w:rPr>
          <w:sz w:val="24"/>
          <w:szCs w:val="24"/>
          <w:lang w:val="sl-SI"/>
        </w:rPr>
        <w:t>od</w:t>
      </w:r>
      <w:r w:rsidRPr="00D60DFB">
        <w:rPr>
          <w:spacing w:val="1"/>
          <w:sz w:val="24"/>
          <w:szCs w:val="24"/>
          <w:lang w:val="sl-SI"/>
        </w:rPr>
        <w:t xml:space="preserve"> </w:t>
      </w:r>
      <w:r w:rsidRPr="00D60DFB">
        <w:rPr>
          <w:sz w:val="24"/>
          <w:szCs w:val="24"/>
          <w:lang w:val="sl-SI"/>
        </w:rPr>
        <w:t>pr</w:t>
      </w:r>
      <w:r w:rsidRPr="00D60DFB">
        <w:rPr>
          <w:spacing w:val="-2"/>
          <w:sz w:val="24"/>
          <w:szCs w:val="24"/>
          <w:lang w:val="sl-SI"/>
        </w:rPr>
        <w:t>e</w:t>
      </w:r>
      <w:r w:rsidRPr="00D60DFB">
        <w:rPr>
          <w:sz w:val="24"/>
          <w:szCs w:val="24"/>
          <w:lang w:val="sl-SI"/>
        </w:rPr>
        <w:t>jšn</w:t>
      </w:r>
      <w:r w:rsidRPr="00D60DFB">
        <w:rPr>
          <w:spacing w:val="1"/>
          <w:sz w:val="24"/>
          <w:szCs w:val="24"/>
          <w:lang w:val="sl-SI"/>
        </w:rPr>
        <w:t>je</w:t>
      </w:r>
      <w:r w:rsidRPr="00D60DFB">
        <w:rPr>
          <w:spacing w:val="-2"/>
          <w:sz w:val="24"/>
          <w:szCs w:val="24"/>
          <w:lang w:val="sl-SI"/>
        </w:rPr>
        <w:t>g</w:t>
      </w:r>
      <w:r w:rsidRPr="00D60DFB">
        <w:rPr>
          <w:sz w:val="24"/>
          <w:szCs w:val="24"/>
          <w:lang w:val="sl-SI"/>
        </w:rPr>
        <w:t xml:space="preserve">a </w:t>
      </w:r>
      <w:r w:rsidRPr="00D60DFB">
        <w:rPr>
          <w:spacing w:val="2"/>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w:t>
      </w:r>
      <w:r w:rsidRPr="00D60DFB">
        <w:rPr>
          <w:spacing w:val="1"/>
          <w:sz w:val="24"/>
          <w:szCs w:val="24"/>
          <w:lang w:val="sl-SI"/>
        </w:rPr>
        <w:t>l</w:t>
      </w:r>
      <w:r w:rsidRPr="00D60DFB">
        <w:rPr>
          <w:sz w:val="24"/>
          <w:szCs w:val="24"/>
          <w:lang w:val="sl-SI"/>
        </w:rPr>
        <w:t>a o</w:t>
      </w:r>
      <w:r w:rsidRPr="00D60DFB">
        <w:rPr>
          <w:spacing w:val="1"/>
          <w:sz w:val="24"/>
          <w:szCs w:val="24"/>
          <w:lang w:val="sl-SI"/>
        </w:rPr>
        <w:t>z</w:t>
      </w:r>
      <w:r w:rsidRPr="00D60DFB">
        <w:rPr>
          <w:sz w:val="24"/>
          <w:szCs w:val="24"/>
          <w:lang w:val="sl-SI"/>
        </w:rPr>
        <w:t>iroma p</w:t>
      </w:r>
      <w:r w:rsidRPr="00D60DFB">
        <w:rPr>
          <w:spacing w:val="2"/>
          <w:sz w:val="24"/>
          <w:szCs w:val="24"/>
          <w:lang w:val="sl-SI"/>
        </w:rPr>
        <w:t>o</w:t>
      </w:r>
      <w:r w:rsidRPr="00D60DFB">
        <w:rPr>
          <w:spacing w:val="-2"/>
          <w:sz w:val="24"/>
          <w:szCs w:val="24"/>
          <w:lang w:val="sl-SI"/>
        </w:rPr>
        <w:t>g</w:t>
      </w:r>
      <w:r w:rsidRPr="00D60DFB">
        <w:rPr>
          <w:sz w:val="24"/>
          <w:szCs w:val="24"/>
          <w:lang w:val="sl-SI"/>
        </w:rPr>
        <w:t>o</w:t>
      </w:r>
      <w:r w:rsidRPr="00D60DFB">
        <w:rPr>
          <w:spacing w:val="4"/>
          <w:sz w:val="24"/>
          <w:szCs w:val="24"/>
          <w:lang w:val="sl-SI"/>
        </w:rPr>
        <w:t>d</w:t>
      </w:r>
      <w:r w:rsidRPr="00D60DFB">
        <w:rPr>
          <w:sz w:val="24"/>
          <w:szCs w:val="24"/>
          <w:lang w:val="sl-SI"/>
        </w:rPr>
        <w:t>be</w:t>
      </w:r>
      <w:r w:rsidRPr="00D60DFB">
        <w:rPr>
          <w:spacing w:val="4"/>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1"/>
          <w:sz w:val="24"/>
          <w:szCs w:val="24"/>
          <w:lang w:val="sl-SI"/>
        </w:rPr>
        <w:t xml:space="preserve"> </w:t>
      </w:r>
      <w:r w:rsidRPr="00D60DFB">
        <w:rPr>
          <w:sz w:val="24"/>
          <w:szCs w:val="24"/>
          <w:lang w:val="sl-SI"/>
        </w:rPr>
        <w:t>uv</w:t>
      </w:r>
      <w:r w:rsidRPr="00D60DFB">
        <w:rPr>
          <w:spacing w:val="-1"/>
          <w:sz w:val="24"/>
          <w:szCs w:val="24"/>
          <w:lang w:val="sl-SI"/>
        </w:rPr>
        <w:t>e</w:t>
      </w:r>
      <w:r w:rsidRPr="00D60DFB">
        <w:rPr>
          <w:sz w:val="24"/>
          <w:szCs w:val="24"/>
          <w:lang w:val="sl-SI"/>
        </w:rPr>
        <w:t>l</w:t>
      </w:r>
      <w:r w:rsidRPr="00D60DFB">
        <w:rPr>
          <w:spacing w:val="1"/>
          <w:sz w:val="24"/>
          <w:szCs w:val="24"/>
          <w:lang w:val="sl-SI"/>
        </w:rPr>
        <w:t>j</w:t>
      </w:r>
      <w:r w:rsidRPr="00D60DFB">
        <w:rPr>
          <w:spacing w:val="-1"/>
          <w:sz w:val="24"/>
          <w:szCs w:val="24"/>
          <w:lang w:val="sl-SI"/>
        </w:rPr>
        <w:t>a</w:t>
      </w:r>
      <w:r w:rsidRPr="00D60DFB">
        <w:rPr>
          <w:sz w:val="24"/>
          <w:szCs w:val="24"/>
          <w:lang w:val="sl-SI"/>
        </w:rPr>
        <w:t>vl</w:t>
      </w:r>
      <w:r w:rsidRPr="00D60DFB">
        <w:rPr>
          <w:spacing w:val="1"/>
          <w:sz w:val="24"/>
          <w:szCs w:val="24"/>
          <w:lang w:val="sl-SI"/>
        </w:rPr>
        <w:t>j</w:t>
      </w:r>
      <w:r w:rsidRPr="00D60DFB">
        <w:rPr>
          <w:spacing w:val="-1"/>
          <w:sz w:val="24"/>
          <w:szCs w:val="24"/>
          <w:lang w:val="sl-SI"/>
        </w:rPr>
        <w:t>a</w:t>
      </w:r>
      <w:r w:rsidRPr="00D60DFB">
        <w:rPr>
          <w:sz w:val="24"/>
          <w:szCs w:val="24"/>
          <w:lang w:val="sl-SI"/>
        </w:rPr>
        <w:t>l</w:t>
      </w:r>
      <w:r w:rsidRPr="00D60DFB">
        <w:rPr>
          <w:spacing w:val="1"/>
          <w:sz w:val="24"/>
          <w:szCs w:val="24"/>
          <w:lang w:val="sl-SI"/>
        </w:rPr>
        <w:t xml:space="preserve"> </w:t>
      </w:r>
      <w:r w:rsidRPr="00D60DFB">
        <w:rPr>
          <w:sz w:val="24"/>
          <w:szCs w:val="24"/>
          <w:lang w:val="sl-SI"/>
        </w:rPr>
        <w:t>odškodni</w:t>
      </w:r>
      <w:r w:rsidRPr="00D60DFB">
        <w:rPr>
          <w:spacing w:val="2"/>
          <w:sz w:val="24"/>
          <w:szCs w:val="24"/>
          <w:lang w:val="sl-SI"/>
        </w:rPr>
        <w:t>n</w:t>
      </w:r>
      <w:r w:rsidRPr="00D60DFB">
        <w:rPr>
          <w:sz w:val="24"/>
          <w:szCs w:val="24"/>
          <w:lang w:val="sl-SI"/>
        </w:rPr>
        <w:t>o</w:t>
      </w:r>
      <w:r w:rsidRPr="00D60DFB">
        <w:rPr>
          <w:spacing w:val="1"/>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1"/>
          <w:sz w:val="24"/>
          <w:szCs w:val="24"/>
          <w:lang w:val="sl-SI"/>
        </w:rPr>
        <w:t xml:space="preserve"> </w:t>
      </w:r>
      <w:r w:rsidRPr="00D60DFB">
        <w:rPr>
          <w:sz w:val="24"/>
          <w:szCs w:val="24"/>
          <w:lang w:val="sl-SI"/>
        </w:rPr>
        <w:t>so</w:t>
      </w:r>
      <w:r w:rsidRPr="00D60DFB">
        <w:rPr>
          <w:spacing w:val="1"/>
          <w:sz w:val="24"/>
          <w:szCs w:val="24"/>
          <w:lang w:val="sl-SI"/>
        </w:rPr>
        <w:t xml:space="preserve"> </w:t>
      </w:r>
      <w:r w:rsidRPr="00D60DFB">
        <w:rPr>
          <w:sz w:val="24"/>
          <w:szCs w:val="24"/>
          <w:lang w:val="sl-SI"/>
        </w:rPr>
        <w:t>bi</w:t>
      </w:r>
      <w:r w:rsidRPr="00D60DFB">
        <w:rPr>
          <w:spacing w:val="1"/>
          <w:sz w:val="24"/>
          <w:szCs w:val="24"/>
          <w:lang w:val="sl-SI"/>
        </w:rPr>
        <w:t>l</w:t>
      </w:r>
      <w:r w:rsidRPr="00D60DFB">
        <w:rPr>
          <w:sz w:val="24"/>
          <w:szCs w:val="24"/>
          <w:lang w:val="sl-SI"/>
        </w:rPr>
        <w:t>e i</w:t>
      </w:r>
      <w:r w:rsidRPr="00D60DFB">
        <w:rPr>
          <w:spacing w:val="2"/>
          <w:sz w:val="24"/>
          <w:szCs w:val="24"/>
          <w:lang w:val="sl-SI"/>
        </w:rPr>
        <w:t>z</w:t>
      </w:r>
      <w:r w:rsidRPr="00D60DFB">
        <w:rPr>
          <w:sz w:val="24"/>
          <w:szCs w:val="24"/>
          <w:lang w:val="sl-SI"/>
        </w:rPr>
        <w:t>v</w:t>
      </w:r>
      <w:r w:rsidRPr="00D60DFB">
        <w:rPr>
          <w:spacing w:val="4"/>
          <w:sz w:val="24"/>
          <w:szCs w:val="24"/>
          <w:lang w:val="sl-SI"/>
        </w:rPr>
        <w:t>e</w:t>
      </w:r>
      <w:r w:rsidRPr="00D60DFB">
        <w:rPr>
          <w:sz w:val="24"/>
          <w:szCs w:val="24"/>
          <w:lang w:val="sl-SI"/>
        </w:rPr>
        <w:t>d</w:t>
      </w:r>
      <w:r w:rsidRPr="00D60DFB">
        <w:rPr>
          <w:spacing w:val="-1"/>
          <w:sz w:val="24"/>
          <w:szCs w:val="24"/>
          <w:lang w:val="sl-SI"/>
        </w:rPr>
        <w:t>e</w:t>
      </w:r>
      <w:r w:rsidRPr="00D60DFB">
        <w:rPr>
          <w:spacing w:val="2"/>
          <w:sz w:val="24"/>
          <w:szCs w:val="24"/>
          <w:lang w:val="sl-SI"/>
        </w:rPr>
        <w:t>n</w:t>
      </w:r>
      <w:r w:rsidRPr="00D60DFB">
        <w:rPr>
          <w:sz w:val="24"/>
          <w:szCs w:val="24"/>
          <w:lang w:val="sl-SI"/>
        </w:rPr>
        <w:t>e dru</w:t>
      </w:r>
      <w:r w:rsidRPr="00D60DFB">
        <w:rPr>
          <w:spacing w:val="-1"/>
          <w:sz w:val="24"/>
          <w:szCs w:val="24"/>
          <w:lang w:val="sl-SI"/>
        </w:rPr>
        <w:t>g</w:t>
      </w:r>
      <w:r w:rsidRPr="00D60DFB">
        <w:rPr>
          <w:sz w:val="24"/>
          <w:szCs w:val="24"/>
          <w:lang w:val="sl-SI"/>
        </w:rPr>
        <w:t>e</w:t>
      </w:r>
      <w:r w:rsidRPr="00D60DFB">
        <w:rPr>
          <w:spacing w:val="-1"/>
          <w:sz w:val="24"/>
          <w:szCs w:val="24"/>
          <w:lang w:val="sl-SI"/>
        </w:rPr>
        <w:t xml:space="preserve"> </w:t>
      </w:r>
      <w:r w:rsidRPr="00D60DFB">
        <w:rPr>
          <w:sz w:val="24"/>
          <w:szCs w:val="24"/>
          <w:lang w:val="sl-SI"/>
        </w:rPr>
        <w:t>prim</w:t>
      </w:r>
      <w:r w:rsidRPr="00D60DFB">
        <w:rPr>
          <w:spacing w:val="-1"/>
          <w:sz w:val="24"/>
          <w:szCs w:val="24"/>
          <w:lang w:val="sl-SI"/>
        </w:rPr>
        <w:t>e</w:t>
      </w:r>
      <w:r w:rsidRPr="00D60DFB">
        <w:rPr>
          <w:sz w:val="24"/>
          <w:szCs w:val="24"/>
          <w:lang w:val="sl-SI"/>
        </w:rPr>
        <w:t>rljive s</w:t>
      </w:r>
      <w:r w:rsidRPr="00D60DFB">
        <w:rPr>
          <w:spacing w:val="-1"/>
          <w:sz w:val="24"/>
          <w:szCs w:val="24"/>
          <w:lang w:val="sl-SI"/>
        </w:rPr>
        <w:t>a</w:t>
      </w:r>
      <w:r w:rsidRPr="00D60DFB">
        <w:rPr>
          <w:sz w:val="24"/>
          <w:szCs w:val="24"/>
          <w:lang w:val="sl-SI"/>
        </w:rPr>
        <w:t>n</w:t>
      </w:r>
      <w:r w:rsidRPr="00D60DFB">
        <w:rPr>
          <w:spacing w:val="2"/>
          <w:sz w:val="24"/>
          <w:szCs w:val="24"/>
          <w:lang w:val="sl-SI"/>
        </w:rPr>
        <w:t>k</w:t>
      </w:r>
      <w:r w:rsidRPr="00D60DFB">
        <w:rPr>
          <w:spacing w:val="-1"/>
          <w:sz w:val="24"/>
          <w:szCs w:val="24"/>
          <w:lang w:val="sl-SI"/>
        </w:rPr>
        <w:t>c</w:t>
      </w:r>
      <w:r w:rsidRPr="00D60DFB">
        <w:rPr>
          <w:sz w:val="24"/>
          <w:szCs w:val="24"/>
          <w:lang w:val="sl-SI"/>
        </w:rPr>
        <w:t>i</w:t>
      </w:r>
      <w:r w:rsidRPr="00D60DFB">
        <w:rPr>
          <w:spacing w:val="1"/>
          <w:sz w:val="24"/>
          <w:szCs w:val="24"/>
          <w:lang w:val="sl-SI"/>
        </w:rPr>
        <w:t>j</w:t>
      </w:r>
      <w:r w:rsidRPr="00D60DFB">
        <w:rPr>
          <w:sz w:val="24"/>
          <w:szCs w:val="24"/>
          <w:lang w:val="sl-SI"/>
        </w:rPr>
        <w:t>e</w:t>
      </w:r>
      <w:r w:rsidRPr="00D60DFB">
        <w:rPr>
          <w:spacing w:val="-1"/>
          <w:sz w:val="24"/>
          <w:szCs w:val="24"/>
          <w:lang w:val="sl-SI"/>
        </w:rPr>
        <w:t xml:space="preserve"> a</w:t>
      </w:r>
      <w:r w:rsidRPr="00D60DFB">
        <w:rPr>
          <w:sz w:val="24"/>
          <w:szCs w:val="24"/>
          <w:lang w:val="sl-SI"/>
        </w:rPr>
        <w:t>li</w:t>
      </w:r>
      <w:r w:rsidRPr="00D60DFB">
        <w:rPr>
          <w:spacing w:val="1"/>
          <w:sz w:val="24"/>
          <w:szCs w:val="24"/>
          <w:lang w:val="sl-SI"/>
        </w:rPr>
        <w:t xml:space="preserve"> </w:t>
      </w:r>
      <w:r w:rsidRPr="00D60DFB">
        <w:rPr>
          <w:sz w:val="24"/>
          <w:szCs w:val="24"/>
          <w:lang w:val="sl-SI"/>
        </w:rPr>
        <w:t>ukr</w:t>
      </w:r>
      <w:r w:rsidRPr="00D60DFB">
        <w:rPr>
          <w:spacing w:val="-2"/>
          <w:sz w:val="24"/>
          <w:szCs w:val="24"/>
          <w:lang w:val="sl-SI"/>
        </w:rPr>
        <w:t>e</w:t>
      </w:r>
      <w:r w:rsidRPr="00D60DFB">
        <w:rPr>
          <w:sz w:val="24"/>
          <w:szCs w:val="24"/>
          <w:lang w:val="sl-SI"/>
        </w:rPr>
        <w:t>pi;</w:t>
      </w:r>
    </w:p>
    <w:p w14:paraId="73272D6D" w14:textId="77777777" w:rsidR="006C050F" w:rsidRPr="00D60DFB" w:rsidRDefault="00AE0544" w:rsidP="00D60DFB">
      <w:pPr>
        <w:spacing w:line="288" w:lineRule="auto"/>
        <w:ind w:left="119" w:right="74"/>
        <w:jc w:val="both"/>
        <w:rPr>
          <w:sz w:val="24"/>
          <w:szCs w:val="24"/>
          <w:lang w:val="sl-SI"/>
        </w:rPr>
      </w:pPr>
      <w:r w:rsidRPr="00D60DFB">
        <w:rPr>
          <w:spacing w:val="-1"/>
          <w:sz w:val="24"/>
          <w:szCs w:val="24"/>
          <w:lang w:val="sl-SI"/>
        </w:rPr>
        <w:t>c</w:t>
      </w:r>
      <w:r w:rsidRPr="00D60DFB">
        <w:rPr>
          <w:sz w:val="24"/>
          <w:szCs w:val="24"/>
          <w:lang w:val="sl-SI"/>
        </w:rPr>
        <w:t>)</w:t>
      </w:r>
      <w:r w:rsidRPr="00D60DFB">
        <w:rPr>
          <w:spacing w:val="3"/>
          <w:sz w:val="24"/>
          <w:szCs w:val="24"/>
          <w:lang w:val="sl-SI"/>
        </w:rPr>
        <w:t xml:space="preserve"> </w:t>
      </w:r>
      <w:r w:rsidRPr="00D60DFB">
        <w:rPr>
          <w:spacing w:val="-1"/>
          <w:sz w:val="24"/>
          <w:szCs w:val="24"/>
          <w:lang w:val="sl-SI"/>
        </w:rPr>
        <w:t>č</w:t>
      </w:r>
      <w:r w:rsidRPr="00D60DFB">
        <w:rPr>
          <w:sz w:val="24"/>
          <w:szCs w:val="24"/>
          <w:lang w:val="sl-SI"/>
        </w:rPr>
        <w:t>e</w:t>
      </w:r>
      <w:r w:rsidRPr="00D60DFB">
        <w:rPr>
          <w:spacing w:val="2"/>
          <w:sz w:val="24"/>
          <w:szCs w:val="24"/>
          <w:lang w:val="sl-SI"/>
        </w:rPr>
        <w:t xml:space="preserve"> </w:t>
      </w:r>
      <w:r w:rsidRPr="00D60DFB">
        <w:rPr>
          <w:sz w:val="24"/>
          <w:szCs w:val="24"/>
          <w:lang w:val="sl-SI"/>
        </w:rPr>
        <w:t>je</w:t>
      </w:r>
      <w:r w:rsidRPr="00D60DFB">
        <w:rPr>
          <w:spacing w:val="5"/>
          <w:sz w:val="24"/>
          <w:szCs w:val="24"/>
          <w:lang w:val="sl-SI"/>
        </w:rPr>
        <w:t xml:space="preserve"> </w:t>
      </w:r>
      <w:r w:rsidRPr="00D60DFB">
        <w:rPr>
          <w:spacing w:val="-2"/>
          <w:sz w:val="24"/>
          <w:szCs w:val="24"/>
          <w:lang w:val="sl-SI"/>
        </w:rPr>
        <w:t>g</w:t>
      </w:r>
      <w:r w:rsidRPr="00D60DFB">
        <w:rPr>
          <w:sz w:val="24"/>
          <w:szCs w:val="24"/>
          <w:lang w:val="sl-SI"/>
        </w:rPr>
        <w:t>ospo</w:t>
      </w:r>
      <w:r w:rsidRPr="00D60DFB">
        <w:rPr>
          <w:spacing w:val="2"/>
          <w:sz w:val="24"/>
          <w:szCs w:val="24"/>
          <w:lang w:val="sl-SI"/>
        </w:rPr>
        <w:t>d</w:t>
      </w:r>
      <w:r w:rsidRPr="00D60DFB">
        <w:rPr>
          <w:spacing w:val="-1"/>
          <w:sz w:val="24"/>
          <w:szCs w:val="24"/>
          <w:lang w:val="sl-SI"/>
        </w:rPr>
        <w:t>a</w:t>
      </w:r>
      <w:r w:rsidRPr="00D60DFB">
        <w:rPr>
          <w:sz w:val="24"/>
          <w:szCs w:val="24"/>
          <w:lang w:val="sl-SI"/>
        </w:rPr>
        <w:t>rski</w:t>
      </w:r>
      <w:r w:rsidRPr="00D60DFB">
        <w:rPr>
          <w:spacing w:val="4"/>
          <w:sz w:val="24"/>
          <w:szCs w:val="24"/>
          <w:lang w:val="sl-SI"/>
        </w:rPr>
        <w:t xml:space="preserve"> </w:t>
      </w:r>
      <w:r w:rsidRPr="00D60DFB">
        <w:rPr>
          <w:sz w:val="24"/>
          <w:szCs w:val="24"/>
          <w:lang w:val="sl-SI"/>
        </w:rPr>
        <w:t>s</w:t>
      </w:r>
      <w:r w:rsidRPr="00D60DFB">
        <w:rPr>
          <w:spacing w:val="2"/>
          <w:sz w:val="24"/>
          <w:szCs w:val="24"/>
          <w:lang w:val="sl-SI"/>
        </w:rPr>
        <w:t>u</w:t>
      </w:r>
      <w:r w:rsidRPr="00D60DFB">
        <w:rPr>
          <w:sz w:val="24"/>
          <w:szCs w:val="24"/>
          <w:lang w:val="sl-SI"/>
        </w:rPr>
        <w:t>bjekt</w:t>
      </w:r>
      <w:r w:rsidRPr="00D60DFB">
        <w:rPr>
          <w:spacing w:val="3"/>
          <w:sz w:val="24"/>
          <w:szCs w:val="24"/>
          <w:lang w:val="sl-SI"/>
        </w:rPr>
        <w:t xml:space="preserve"> </w:t>
      </w:r>
      <w:r w:rsidRPr="00D60DFB">
        <w:rPr>
          <w:sz w:val="24"/>
          <w:szCs w:val="24"/>
          <w:lang w:val="sl-SI"/>
        </w:rPr>
        <w:t>kriv</w:t>
      </w:r>
      <w:r w:rsidRPr="00D60DFB">
        <w:rPr>
          <w:spacing w:val="3"/>
          <w:sz w:val="24"/>
          <w:szCs w:val="24"/>
          <w:lang w:val="sl-SI"/>
        </w:rPr>
        <w:t xml:space="preserve"> </w:t>
      </w:r>
      <w:r w:rsidRPr="00D60DFB">
        <w:rPr>
          <w:sz w:val="24"/>
          <w:szCs w:val="24"/>
          <w:lang w:val="sl-SI"/>
        </w:rPr>
        <w:t>d</w:t>
      </w:r>
      <w:r w:rsidRPr="00D60DFB">
        <w:rPr>
          <w:spacing w:val="-1"/>
          <w:sz w:val="24"/>
          <w:szCs w:val="24"/>
          <w:lang w:val="sl-SI"/>
        </w:rPr>
        <w:t>a</w:t>
      </w:r>
      <w:r w:rsidRPr="00D60DFB">
        <w:rPr>
          <w:sz w:val="24"/>
          <w:szCs w:val="24"/>
          <w:lang w:val="sl-SI"/>
        </w:rPr>
        <w:t>j</w:t>
      </w:r>
      <w:r w:rsidRPr="00D60DFB">
        <w:rPr>
          <w:spacing w:val="1"/>
          <w:sz w:val="24"/>
          <w:szCs w:val="24"/>
          <w:lang w:val="sl-SI"/>
        </w:rPr>
        <w:t>a</w:t>
      </w:r>
      <w:r w:rsidRPr="00D60DFB">
        <w:rPr>
          <w:sz w:val="24"/>
          <w:szCs w:val="24"/>
          <w:lang w:val="sl-SI"/>
        </w:rPr>
        <w:t>nja</w:t>
      </w:r>
      <w:r w:rsidRPr="00D60DFB">
        <w:rPr>
          <w:spacing w:val="3"/>
          <w:sz w:val="24"/>
          <w:szCs w:val="24"/>
          <w:lang w:val="sl-SI"/>
        </w:rPr>
        <w:t xml:space="preserve"> </w:t>
      </w:r>
      <w:r w:rsidRPr="00D60DFB">
        <w:rPr>
          <w:sz w:val="24"/>
          <w:szCs w:val="24"/>
          <w:lang w:val="sl-SI"/>
        </w:rPr>
        <w:t>r</w:t>
      </w:r>
      <w:r w:rsidRPr="00D60DFB">
        <w:rPr>
          <w:spacing w:val="-2"/>
          <w:sz w:val="24"/>
          <w:szCs w:val="24"/>
          <w:lang w:val="sl-SI"/>
        </w:rPr>
        <w:t>e</w:t>
      </w:r>
      <w:r w:rsidRPr="00D60DFB">
        <w:rPr>
          <w:sz w:val="24"/>
          <w:szCs w:val="24"/>
          <w:lang w:val="sl-SI"/>
        </w:rPr>
        <w:t>sn</w:t>
      </w:r>
      <w:r w:rsidRPr="00D60DFB">
        <w:rPr>
          <w:spacing w:val="3"/>
          <w:sz w:val="24"/>
          <w:szCs w:val="24"/>
          <w:lang w:val="sl-SI"/>
        </w:rPr>
        <w:t>i</w:t>
      </w:r>
      <w:r w:rsidRPr="00D60DFB">
        <w:rPr>
          <w:sz w:val="24"/>
          <w:szCs w:val="24"/>
          <w:lang w:val="sl-SI"/>
        </w:rPr>
        <w:t>h</w:t>
      </w:r>
      <w:r w:rsidRPr="00D60DFB">
        <w:rPr>
          <w:spacing w:val="3"/>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v</w:t>
      </w:r>
      <w:r w:rsidRPr="00D60DFB">
        <w:rPr>
          <w:spacing w:val="-1"/>
          <w:sz w:val="24"/>
          <w:szCs w:val="24"/>
          <w:lang w:val="sl-SI"/>
        </w:rPr>
        <w:t>a</w:t>
      </w:r>
      <w:r w:rsidRPr="00D60DFB">
        <w:rPr>
          <w:sz w:val="24"/>
          <w:szCs w:val="24"/>
          <w:lang w:val="sl-SI"/>
        </w:rPr>
        <w:t>jajo</w:t>
      </w:r>
      <w:r w:rsidRPr="00D60DFB">
        <w:rPr>
          <w:spacing w:val="-1"/>
          <w:sz w:val="24"/>
          <w:szCs w:val="24"/>
          <w:lang w:val="sl-SI"/>
        </w:rPr>
        <w:t>č</w:t>
      </w:r>
      <w:r w:rsidRPr="00D60DFB">
        <w:rPr>
          <w:sz w:val="24"/>
          <w:szCs w:val="24"/>
          <w:lang w:val="sl-SI"/>
        </w:rPr>
        <w:t>ih</w:t>
      </w:r>
      <w:r w:rsidRPr="00D60DFB">
        <w:rPr>
          <w:spacing w:val="4"/>
          <w:sz w:val="24"/>
          <w:szCs w:val="24"/>
          <w:lang w:val="sl-SI"/>
        </w:rPr>
        <w:t xml:space="preserve"> </w:t>
      </w:r>
      <w:r w:rsidRPr="00D60DFB">
        <w:rPr>
          <w:sz w:val="24"/>
          <w:szCs w:val="24"/>
          <w:lang w:val="sl-SI"/>
        </w:rPr>
        <w:t>r</w:t>
      </w:r>
      <w:r w:rsidRPr="00D60DFB">
        <w:rPr>
          <w:spacing w:val="-2"/>
          <w:sz w:val="24"/>
          <w:szCs w:val="24"/>
          <w:lang w:val="sl-SI"/>
        </w:rPr>
        <w:t>a</w:t>
      </w:r>
      <w:r w:rsidRPr="00D60DFB">
        <w:rPr>
          <w:spacing w:val="1"/>
          <w:sz w:val="24"/>
          <w:szCs w:val="24"/>
          <w:lang w:val="sl-SI"/>
        </w:rPr>
        <w:t>z</w:t>
      </w:r>
      <w:r w:rsidRPr="00D60DFB">
        <w:rPr>
          <w:sz w:val="24"/>
          <w:szCs w:val="24"/>
          <w:lang w:val="sl-SI"/>
        </w:rPr>
        <w:t xml:space="preserve">lag </w:t>
      </w:r>
      <w:r w:rsidRPr="00D60DFB">
        <w:rPr>
          <w:spacing w:val="2"/>
          <w:sz w:val="24"/>
          <w:szCs w:val="24"/>
          <w:lang w:val="sl-SI"/>
        </w:rPr>
        <w:t>p</w:t>
      </w:r>
      <w:r w:rsidRPr="00D60DFB">
        <w:rPr>
          <w:sz w:val="24"/>
          <w:szCs w:val="24"/>
          <w:lang w:val="sl-SI"/>
        </w:rPr>
        <w:t>ri</w:t>
      </w:r>
      <w:r w:rsidRPr="00D60DFB">
        <w:rPr>
          <w:spacing w:val="3"/>
          <w:sz w:val="24"/>
          <w:szCs w:val="24"/>
          <w:lang w:val="sl-SI"/>
        </w:rPr>
        <w:t xml:space="preserve"> </w:t>
      </w:r>
      <w:r w:rsidRPr="00D60DFB">
        <w:rPr>
          <w:sz w:val="24"/>
          <w:szCs w:val="24"/>
          <w:lang w:val="sl-SI"/>
        </w:rPr>
        <w:t>d</w:t>
      </w:r>
      <w:r w:rsidRPr="00D60DFB">
        <w:rPr>
          <w:spacing w:val="-1"/>
          <w:sz w:val="24"/>
          <w:szCs w:val="24"/>
          <w:lang w:val="sl-SI"/>
        </w:rPr>
        <w:t>a</w:t>
      </w:r>
      <w:r w:rsidRPr="00D60DFB">
        <w:rPr>
          <w:sz w:val="24"/>
          <w:szCs w:val="24"/>
          <w:lang w:val="sl-SI"/>
        </w:rPr>
        <w:t>jan</w:t>
      </w:r>
      <w:r w:rsidRPr="00D60DFB">
        <w:rPr>
          <w:spacing w:val="3"/>
          <w:sz w:val="24"/>
          <w:szCs w:val="24"/>
          <w:lang w:val="sl-SI"/>
        </w:rPr>
        <w:t>j</w:t>
      </w:r>
      <w:r w:rsidRPr="00D60DFB">
        <w:rPr>
          <w:sz w:val="24"/>
          <w:szCs w:val="24"/>
          <w:lang w:val="sl-SI"/>
        </w:rPr>
        <w:t>u</w:t>
      </w:r>
      <w:r w:rsidRPr="00D60DFB">
        <w:rPr>
          <w:spacing w:val="3"/>
          <w:sz w:val="24"/>
          <w:szCs w:val="24"/>
          <w:lang w:val="sl-SI"/>
        </w:rPr>
        <w:t xml:space="preserve"> </w:t>
      </w:r>
      <w:r w:rsidRPr="00D60DFB">
        <w:rPr>
          <w:sz w:val="24"/>
          <w:szCs w:val="24"/>
          <w:lang w:val="sl-SI"/>
        </w:rPr>
        <w:t>info</w:t>
      </w:r>
      <w:r w:rsidRPr="00D60DFB">
        <w:rPr>
          <w:spacing w:val="-1"/>
          <w:sz w:val="24"/>
          <w:szCs w:val="24"/>
          <w:lang w:val="sl-SI"/>
        </w:rPr>
        <w:t>r</w:t>
      </w:r>
      <w:r w:rsidRPr="00D60DFB">
        <w:rPr>
          <w:sz w:val="24"/>
          <w:szCs w:val="24"/>
          <w:lang w:val="sl-SI"/>
        </w:rPr>
        <w:t>ma</w:t>
      </w:r>
      <w:r w:rsidRPr="00D60DFB">
        <w:rPr>
          <w:spacing w:val="-1"/>
          <w:sz w:val="24"/>
          <w:szCs w:val="24"/>
          <w:lang w:val="sl-SI"/>
        </w:rPr>
        <w:t>c</w:t>
      </w:r>
      <w:r w:rsidRPr="00D60DFB">
        <w:rPr>
          <w:sz w:val="24"/>
          <w:szCs w:val="24"/>
          <w:lang w:val="sl-SI"/>
        </w:rPr>
        <w:t>i</w:t>
      </w:r>
      <w:r w:rsidRPr="00D60DFB">
        <w:rPr>
          <w:spacing w:val="1"/>
          <w:sz w:val="24"/>
          <w:szCs w:val="24"/>
          <w:lang w:val="sl-SI"/>
        </w:rPr>
        <w:t>j</w:t>
      </w:r>
      <w:r w:rsidRPr="00D60DFB">
        <w:rPr>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htev</w:t>
      </w:r>
      <w:r w:rsidRPr="00D60DFB">
        <w:rPr>
          <w:spacing w:val="-1"/>
          <w:sz w:val="24"/>
          <w:szCs w:val="24"/>
          <w:lang w:val="sl-SI"/>
        </w:rPr>
        <w:t>a</w:t>
      </w:r>
      <w:r w:rsidRPr="00D60DFB">
        <w:rPr>
          <w:sz w:val="24"/>
          <w:szCs w:val="24"/>
          <w:lang w:val="sl-SI"/>
        </w:rPr>
        <w:t>n</w:t>
      </w:r>
      <w:r w:rsidRPr="00D60DFB">
        <w:rPr>
          <w:spacing w:val="1"/>
          <w:sz w:val="24"/>
          <w:szCs w:val="24"/>
          <w:lang w:val="sl-SI"/>
        </w:rPr>
        <w:t>i</w:t>
      </w:r>
      <w:r w:rsidRPr="00D60DFB">
        <w:rPr>
          <w:sz w:val="24"/>
          <w:szCs w:val="24"/>
          <w:lang w:val="sl-SI"/>
        </w:rPr>
        <w:t>h</w:t>
      </w:r>
      <w:r w:rsidRPr="00D60DFB">
        <w:rPr>
          <w:spacing w:val="1"/>
          <w:sz w:val="24"/>
          <w:szCs w:val="24"/>
          <w:lang w:val="sl-SI"/>
        </w:rPr>
        <w:t xml:space="preserve"> z</w:t>
      </w:r>
      <w:r w:rsidRPr="00D60DFB">
        <w:rPr>
          <w:spacing w:val="-1"/>
          <w:sz w:val="24"/>
          <w:szCs w:val="24"/>
          <w:lang w:val="sl-SI"/>
        </w:rPr>
        <w:t>a</w:t>
      </w:r>
      <w:r w:rsidRPr="00D60DFB">
        <w:rPr>
          <w:sz w:val="24"/>
          <w:szCs w:val="24"/>
          <w:lang w:val="sl-SI"/>
        </w:rPr>
        <w:t>r</w:t>
      </w:r>
      <w:r w:rsidRPr="00D60DFB">
        <w:rPr>
          <w:spacing w:val="-2"/>
          <w:sz w:val="24"/>
          <w:szCs w:val="24"/>
          <w:lang w:val="sl-SI"/>
        </w:rPr>
        <w:t>a</w:t>
      </w:r>
      <w:r w:rsidRPr="00D60DFB">
        <w:rPr>
          <w:sz w:val="24"/>
          <w:szCs w:val="24"/>
          <w:lang w:val="sl-SI"/>
        </w:rPr>
        <w:t>di</w:t>
      </w:r>
      <w:r w:rsidRPr="00D60DFB">
        <w:rPr>
          <w:spacing w:val="2"/>
          <w:sz w:val="24"/>
          <w:szCs w:val="24"/>
          <w:lang w:val="sl-SI"/>
        </w:rPr>
        <w:t xml:space="preserve"> </w:t>
      </w:r>
      <w:r w:rsidRPr="00D60DFB">
        <w:rPr>
          <w:sz w:val="24"/>
          <w:szCs w:val="24"/>
          <w:lang w:val="sl-SI"/>
        </w:rPr>
        <w:t>p</w:t>
      </w:r>
      <w:r w:rsidRPr="00D60DFB">
        <w:rPr>
          <w:spacing w:val="1"/>
          <w:sz w:val="24"/>
          <w:szCs w:val="24"/>
          <w:lang w:val="sl-SI"/>
        </w:rPr>
        <w:t>r</w:t>
      </w:r>
      <w:r w:rsidRPr="00D60DFB">
        <w:rPr>
          <w:spacing w:val="-1"/>
          <w:sz w:val="24"/>
          <w:szCs w:val="24"/>
          <w:lang w:val="sl-SI"/>
        </w:rPr>
        <w:t>e</w:t>
      </w:r>
      <w:r w:rsidRPr="00D60DFB">
        <w:rPr>
          <w:sz w:val="24"/>
          <w:szCs w:val="24"/>
          <w:lang w:val="sl-SI"/>
        </w:rPr>
        <w:t>v</w:t>
      </w:r>
      <w:r w:rsidRPr="00D60DFB">
        <w:rPr>
          <w:spacing w:val="1"/>
          <w:sz w:val="24"/>
          <w:szCs w:val="24"/>
          <w:lang w:val="sl-SI"/>
        </w:rPr>
        <w:t>e</w:t>
      </w:r>
      <w:r w:rsidRPr="00D60DFB">
        <w:rPr>
          <w:sz w:val="24"/>
          <w:szCs w:val="24"/>
          <w:lang w:val="sl-SI"/>
        </w:rPr>
        <w:t>rj</w:t>
      </w:r>
      <w:r w:rsidRPr="00D60DFB">
        <w:rPr>
          <w:spacing w:val="-1"/>
          <w:sz w:val="24"/>
          <w:szCs w:val="24"/>
          <w:lang w:val="sl-SI"/>
        </w:rPr>
        <w:t>a</w:t>
      </w:r>
      <w:r w:rsidRPr="00D60DFB">
        <w:rPr>
          <w:sz w:val="24"/>
          <w:szCs w:val="24"/>
          <w:lang w:val="sl-SI"/>
        </w:rPr>
        <w:t>nja</w:t>
      </w:r>
      <w:r w:rsidRPr="00D60DFB">
        <w:rPr>
          <w:spacing w:val="1"/>
          <w:sz w:val="24"/>
          <w:szCs w:val="24"/>
          <w:lang w:val="sl-SI"/>
        </w:rPr>
        <w:t xml:space="preserve"> </w:t>
      </w:r>
      <w:r w:rsidRPr="00D60DFB">
        <w:rPr>
          <w:sz w:val="24"/>
          <w:szCs w:val="24"/>
          <w:lang w:val="sl-SI"/>
        </w:rPr>
        <w:t>obstoja</w:t>
      </w:r>
      <w:r w:rsidRPr="00D60DFB">
        <w:rPr>
          <w:spacing w:val="1"/>
          <w:sz w:val="24"/>
          <w:szCs w:val="24"/>
          <w:lang w:val="sl-SI"/>
        </w:rPr>
        <w:t xml:space="preserve"> r</w:t>
      </w:r>
      <w:r w:rsidRPr="00D60DFB">
        <w:rPr>
          <w:spacing w:val="-1"/>
          <w:sz w:val="24"/>
          <w:szCs w:val="24"/>
          <w:lang w:val="sl-SI"/>
        </w:rPr>
        <w:t>a</w:t>
      </w:r>
      <w:r w:rsidRPr="00D60DFB">
        <w:rPr>
          <w:spacing w:val="1"/>
          <w:sz w:val="24"/>
          <w:szCs w:val="24"/>
          <w:lang w:val="sl-SI"/>
        </w:rPr>
        <w:t>z</w:t>
      </w:r>
      <w:r w:rsidRPr="00D60DFB">
        <w:rPr>
          <w:sz w:val="24"/>
          <w:szCs w:val="24"/>
          <w:lang w:val="sl-SI"/>
        </w:rPr>
        <w:t>lo</w:t>
      </w:r>
      <w:r w:rsidRPr="00D60DFB">
        <w:rPr>
          <w:spacing w:val="-2"/>
          <w:sz w:val="24"/>
          <w:szCs w:val="24"/>
          <w:lang w:val="sl-SI"/>
        </w:rPr>
        <w:t>g</w:t>
      </w:r>
      <w:r w:rsidRPr="00D60DFB">
        <w:rPr>
          <w:sz w:val="24"/>
          <w:szCs w:val="24"/>
          <w:lang w:val="sl-SI"/>
        </w:rPr>
        <w:t>ov</w:t>
      </w:r>
      <w:r w:rsidRPr="00D60DFB">
        <w:rPr>
          <w:spacing w:val="4"/>
          <w:sz w:val="24"/>
          <w:szCs w:val="24"/>
          <w:lang w:val="sl-SI"/>
        </w:rPr>
        <w:t xml:space="preserve"> </w:t>
      </w:r>
      <w:r w:rsidRPr="00D60DFB">
        <w:rPr>
          <w:spacing w:val="1"/>
          <w:sz w:val="24"/>
          <w:szCs w:val="24"/>
          <w:lang w:val="sl-SI"/>
        </w:rPr>
        <w:t>z</w:t>
      </w:r>
      <w:r w:rsidRPr="00D60DFB">
        <w:rPr>
          <w:sz w:val="24"/>
          <w:szCs w:val="24"/>
          <w:lang w:val="sl-SI"/>
        </w:rPr>
        <w:t>a i</w:t>
      </w:r>
      <w:r w:rsidRPr="00D60DFB">
        <w:rPr>
          <w:spacing w:val="2"/>
          <w:sz w:val="24"/>
          <w:szCs w:val="24"/>
          <w:lang w:val="sl-SI"/>
        </w:rPr>
        <w:t>z</w:t>
      </w:r>
      <w:r w:rsidRPr="00D60DFB">
        <w:rPr>
          <w:sz w:val="24"/>
          <w:szCs w:val="24"/>
          <w:lang w:val="sl-SI"/>
        </w:rPr>
        <w:t>kl</w:t>
      </w:r>
      <w:r w:rsidRPr="00D60DFB">
        <w:rPr>
          <w:spacing w:val="1"/>
          <w:sz w:val="24"/>
          <w:szCs w:val="24"/>
          <w:lang w:val="sl-SI"/>
        </w:rPr>
        <w:t>j</w:t>
      </w:r>
      <w:r w:rsidRPr="00D60DFB">
        <w:rPr>
          <w:sz w:val="24"/>
          <w:szCs w:val="24"/>
          <w:lang w:val="sl-SI"/>
        </w:rPr>
        <w:t>u</w:t>
      </w:r>
      <w:r w:rsidRPr="00D60DFB">
        <w:rPr>
          <w:spacing w:val="-1"/>
          <w:sz w:val="24"/>
          <w:szCs w:val="24"/>
          <w:lang w:val="sl-SI"/>
        </w:rPr>
        <w:t>č</w:t>
      </w:r>
      <w:r w:rsidRPr="00D60DFB">
        <w:rPr>
          <w:sz w:val="24"/>
          <w:szCs w:val="24"/>
          <w:lang w:val="sl-SI"/>
        </w:rPr>
        <w:t>i</w:t>
      </w:r>
      <w:r w:rsidRPr="00D60DFB">
        <w:rPr>
          <w:spacing w:val="1"/>
          <w:sz w:val="24"/>
          <w:szCs w:val="24"/>
          <w:lang w:val="sl-SI"/>
        </w:rPr>
        <w:t>t</w:t>
      </w:r>
      <w:r w:rsidRPr="00D60DFB">
        <w:rPr>
          <w:spacing w:val="-1"/>
          <w:sz w:val="24"/>
          <w:szCs w:val="24"/>
          <w:lang w:val="sl-SI"/>
        </w:rPr>
        <w:t>e</w:t>
      </w:r>
      <w:r w:rsidRPr="00D60DFB">
        <w:rPr>
          <w:sz w:val="24"/>
          <w:szCs w:val="24"/>
          <w:lang w:val="sl-SI"/>
        </w:rPr>
        <w:t>v</w:t>
      </w:r>
      <w:r w:rsidRPr="00D60DFB">
        <w:rPr>
          <w:spacing w:val="1"/>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2"/>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p</w:t>
      </w:r>
      <w:r w:rsidRPr="00D60DFB">
        <w:rPr>
          <w:spacing w:val="-2"/>
          <w:sz w:val="24"/>
          <w:szCs w:val="24"/>
          <w:lang w:val="sl-SI"/>
        </w:rPr>
        <w:t>o</w:t>
      </w:r>
      <w:r w:rsidRPr="00D60DFB">
        <w:rPr>
          <w:sz w:val="24"/>
          <w:szCs w:val="24"/>
          <w:lang w:val="sl-SI"/>
        </w:rPr>
        <w:t>l</w:t>
      </w:r>
      <w:r w:rsidRPr="00D60DFB">
        <w:rPr>
          <w:spacing w:val="-2"/>
          <w:sz w:val="24"/>
          <w:szCs w:val="24"/>
          <w:lang w:val="sl-SI"/>
        </w:rPr>
        <w:t>n</w:t>
      </w:r>
      <w:r w:rsidRPr="00D60DFB">
        <w:rPr>
          <w:sz w:val="24"/>
          <w:szCs w:val="24"/>
          <w:lang w:val="sl-SI"/>
        </w:rPr>
        <w:t>j</w:t>
      </w:r>
      <w:r w:rsidRPr="00D60DFB">
        <w:rPr>
          <w:spacing w:val="5"/>
          <w:sz w:val="24"/>
          <w:szCs w:val="24"/>
          <w:lang w:val="sl-SI"/>
        </w:rPr>
        <w:t>e</w:t>
      </w:r>
      <w:r w:rsidRPr="00D60DFB">
        <w:rPr>
          <w:sz w:val="24"/>
          <w:szCs w:val="24"/>
          <w:lang w:val="sl-SI"/>
        </w:rPr>
        <w:t>v</w:t>
      </w:r>
      <w:r w:rsidRPr="00D60DFB">
        <w:rPr>
          <w:spacing w:val="-1"/>
          <w:sz w:val="24"/>
          <w:szCs w:val="24"/>
          <w:lang w:val="sl-SI"/>
        </w:rPr>
        <w:t>a</w:t>
      </w:r>
      <w:r w:rsidRPr="00D60DFB">
        <w:rPr>
          <w:sz w:val="24"/>
          <w:szCs w:val="24"/>
          <w:lang w:val="sl-SI"/>
        </w:rPr>
        <w:t>nja</w:t>
      </w:r>
      <w:r w:rsidRPr="00D60DFB">
        <w:rPr>
          <w:spacing w:val="1"/>
          <w:sz w:val="24"/>
          <w:szCs w:val="24"/>
          <w:lang w:val="sl-SI"/>
        </w:rPr>
        <w:t xml:space="preserve"> </w:t>
      </w:r>
      <w:r w:rsidRPr="00D60DFB">
        <w:rPr>
          <w:sz w:val="24"/>
          <w:szCs w:val="24"/>
          <w:lang w:val="sl-SI"/>
        </w:rPr>
        <w:t>p</w:t>
      </w:r>
      <w:r w:rsidRPr="00D60DFB">
        <w:rPr>
          <w:spacing w:val="2"/>
          <w:sz w:val="24"/>
          <w:szCs w:val="24"/>
          <w:lang w:val="sl-SI"/>
        </w:rPr>
        <w:t>o</w:t>
      </w:r>
      <w:r w:rsidRPr="00D60DFB">
        <w:rPr>
          <w:spacing w:val="-2"/>
          <w:sz w:val="24"/>
          <w:szCs w:val="24"/>
          <w:lang w:val="sl-SI"/>
        </w:rPr>
        <w:t>g</w:t>
      </w:r>
      <w:r w:rsidRPr="00D60DFB">
        <w:rPr>
          <w:sz w:val="24"/>
          <w:szCs w:val="24"/>
          <w:lang w:val="sl-SI"/>
        </w:rPr>
        <w:t>ojev</w:t>
      </w:r>
      <w:r w:rsidRPr="00D60DFB">
        <w:rPr>
          <w:spacing w:val="1"/>
          <w:sz w:val="24"/>
          <w:szCs w:val="24"/>
          <w:lang w:val="sl-SI"/>
        </w:rPr>
        <w:t xml:space="preserve"> z</w:t>
      </w:r>
      <w:r w:rsidRPr="00D60DFB">
        <w:rPr>
          <w:sz w:val="24"/>
          <w:szCs w:val="24"/>
          <w:lang w:val="sl-SI"/>
        </w:rPr>
        <w:t>a sod</w:t>
      </w:r>
      <w:r w:rsidRPr="00D60DFB">
        <w:rPr>
          <w:spacing w:val="-1"/>
          <w:sz w:val="24"/>
          <w:szCs w:val="24"/>
          <w:lang w:val="sl-SI"/>
        </w:rPr>
        <w:t>e</w:t>
      </w:r>
      <w:r w:rsidRPr="00D60DFB">
        <w:rPr>
          <w:sz w:val="24"/>
          <w:szCs w:val="24"/>
          <w:lang w:val="sl-SI"/>
        </w:rPr>
        <w:t>lovanj</w:t>
      </w:r>
      <w:r w:rsidRPr="00D60DFB">
        <w:rPr>
          <w:spacing w:val="-1"/>
          <w:sz w:val="24"/>
          <w:szCs w:val="24"/>
          <w:lang w:val="sl-SI"/>
        </w:rPr>
        <w:t>e</w:t>
      </w:r>
      <w:r w:rsidRPr="00D60DFB">
        <w:rPr>
          <w:sz w:val="24"/>
          <w:szCs w:val="24"/>
          <w:lang w:val="sl-SI"/>
        </w:rPr>
        <w:t>,</w:t>
      </w:r>
      <w:r w:rsidRPr="00D60DFB">
        <w:rPr>
          <w:spacing w:val="1"/>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4"/>
          <w:sz w:val="24"/>
          <w:szCs w:val="24"/>
          <w:lang w:val="sl-SI"/>
        </w:rPr>
        <w:t xml:space="preserve"> </w:t>
      </w:r>
      <w:r w:rsidRPr="00D60DFB">
        <w:rPr>
          <w:spacing w:val="-1"/>
          <w:sz w:val="24"/>
          <w:szCs w:val="24"/>
          <w:lang w:val="sl-SI"/>
        </w:rPr>
        <w:t>č</w:t>
      </w:r>
      <w:r w:rsidRPr="00D60DFB">
        <w:rPr>
          <w:sz w:val="24"/>
          <w:szCs w:val="24"/>
          <w:lang w:val="sl-SI"/>
        </w:rPr>
        <w:t>e ni</w:t>
      </w:r>
      <w:r w:rsidRPr="00D60DFB">
        <w:rPr>
          <w:spacing w:val="4"/>
          <w:sz w:val="24"/>
          <w:szCs w:val="24"/>
          <w:lang w:val="sl-SI"/>
        </w:rPr>
        <w:t xml:space="preserve"> </w:t>
      </w:r>
      <w:r w:rsidRPr="00D60DFB">
        <w:rPr>
          <w:sz w:val="24"/>
          <w:szCs w:val="24"/>
          <w:lang w:val="sl-SI"/>
        </w:rPr>
        <w:t>r</w:t>
      </w:r>
      <w:r w:rsidRPr="00D60DFB">
        <w:rPr>
          <w:spacing w:val="-2"/>
          <w:sz w:val="24"/>
          <w:szCs w:val="24"/>
          <w:lang w:val="sl-SI"/>
        </w:rPr>
        <w:t>a</w:t>
      </w:r>
      <w:r w:rsidRPr="00D60DFB">
        <w:rPr>
          <w:spacing w:val="1"/>
          <w:sz w:val="24"/>
          <w:szCs w:val="24"/>
          <w:lang w:val="sl-SI"/>
        </w:rPr>
        <w:t>z</w:t>
      </w:r>
      <w:r w:rsidRPr="00D60DFB">
        <w:rPr>
          <w:sz w:val="24"/>
          <w:szCs w:val="24"/>
          <w:lang w:val="sl-SI"/>
        </w:rPr>
        <w:t>kr</w:t>
      </w:r>
      <w:r w:rsidRPr="00D60DFB">
        <w:rPr>
          <w:spacing w:val="2"/>
          <w:sz w:val="24"/>
          <w:szCs w:val="24"/>
          <w:lang w:val="sl-SI"/>
        </w:rPr>
        <w:t>i</w:t>
      </w:r>
      <w:r w:rsidRPr="00D60DFB">
        <w:rPr>
          <w:sz w:val="24"/>
          <w:szCs w:val="24"/>
          <w:lang w:val="sl-SI"/>
        </w:rPr>
        <w:t>l</w:t>
      </w:r>
      <w:r w:rsidRPr="00D60DFB">
        <w:rPr>
          <w:spacing w:val="1"/>
          <w:sz w:val="24"/>
          <w:szCs w:val="24"/>
          <w:lang w:val="sl-SI"/>
        </w:rPr>
        <w:t xml:space="preserve"> </w:t>
      </w:r>
      <w:r w:rsidRPr="00D60DFB">
        <w:rPr>
          <w:sz w:val="24"/>
          <w:szCs w:val="24"/>
          <w:lang w:val="sl-SI"/>
        </w:rPr>
        <w:t>teh inform</w:t>
      </w:r>
      <w:r w:rsidRPr="00D60DFB">
        <w:rPr>
          <w:spacing w:val="1"/>
          <w:sz w:val="24"/>
          <w:szCs w:val="24"/>
          <w:lang w:val="sl-SI"/>
        </w:rPr>
        <w:t>a</w:t>
      </w:r>
      <w:r w:rsidRPr="00D60DFB">
        <w:rPr>
          <w:spacing w:val="-1"/>
          <w:sz w:val="24"/>
          <w:szCs w:val="24"/>
          <w:lang w:val="sl-SI"/>
        </w:rPr>
        <w:t>c</w:t>
      </w:r>
      <w:r w:rsidRPr="00D60DFB">
        <w:rPr>
          <w:sz w:val="24"/>
          <w:szCs w:val="24"/>
          <w:lang w:val="sl-SI"/>
        </w:rPr>
        <w:t>ij</w:t>
      </w:r>
      <w:r w:rsidRPr="00D60DFB">
        <w:rPr>
          <w:spacing w:val="1"/>
          <w:sz w:val="24"/>
          <w:szCs w:val="24"/>
          <w:lang w:val="sl-SI"/>
        </w:rPr>
        <w:t xml:space="preserve"> </w:t>
      </w:r>
      <w:r w:rsidRPr="00D60DFB">
        <w:rPr>
          <w:spacing w:val="-1"/>
          <w:sz w:val="24"/>
          <w:szCs w:val="24"/>
          <w:lang w:val="sl-SI"/>
        </w:rPr>
        <w:t>a</w:t>
      </w:r>
      <w:r w:rsidRPr="00D60DFB">
        <w:rPr>
          <w:spacing w:val="1"/>
          <w:sz w:val="24"/>
          <w:szCs w:val="24"/>
          <w:lang w:val="sl-SI"/>
        </w:rPr>
        <w:t>l</w:t>
      </w:r>
      <w:r w:rsidRPr="00D60DFB">
        <w:rPr>
          <w:sz w:val="24"/>
          <w:szCs w:val="24"/>
          <w:lang w:val="sl-SI"/>
        </w:rPr>
        <w:t>i</w:t>
      </w:r>
      <w:r w:rsidRPr="00D60DFB">
        <w:rPr>
          <w:spacing w:val="1"/>
          <w:sz w:val="24"/>
          <w:szCs w:val="24"/>
          <w:lang w:val="sl-SI"/>
        </w:rPr>
        <w:t xml:space="preserve"> </w:t>
      </w:r>
      <w:r w:rsidRPr="00D60DFB">
        <w:rPr>
          <w:spacing w:val="-1"/>
          <w:sz w:val="24"/>
          <w:szCs w:val="24"/>
          <w:lang w:val="sl-SI"/>
        </w:rPr>
        <w:t>č</w:t>
      </w:r>
      <w:r w:rsidRPr="00D60DFB">
        <w:rPr>
          <w:sz w:val="24"/>
          <w:szCs w:val="24"/>
          <w:lang w:val="sl-SI"/>
        </w:rPr>
        <w:t>e</w:t>
      </w:r>
      <w:r w:rsidRPr="00D60DFB">
        <w:rPr>
          <w:spacing w:val="4"/>
          <w:sz w:val="24"/>
          <w:szCs w:val="24"/>
          <w:lang w:val="sl-SI"/>
        </w:rPr>
        <w:t xml:space="preserve"> </w:t>
      </w:r>
      <w:r w:rsidRPr="00D60DFB">
        <w:rPr>
          <w:sz w:val="24"/>
          <w:szCs w:val="24"/>
          <w:lang w:val="sl-SI"/>
        </w:rPr>
        <w:t xml:space="preserve">ne more </w:t>
      </w:r>
      <w:r w:rsidRPr="00D60DFB">
        <w:rPr>
          <w:spacing w:val="2"/>
          <w:sz w:val="24"/>
          <w:szCs w:val="24"/>
          <w:lang w:val="sl-SI"/>
        </w:rPr>
        <w:t>p</w:t>
      </w:r>
      <w:r w:rsidRPr="00D60DFB">
        <w:rPr>
          <w:sz w:val="24"/>
          <w:szCs w:val="24"/>
          <w:lang w:val="sl-SI"/>
        </w:rPr>
        <w:t>r</w:t>
      </w:r>
      <w:r w:rsidRPr="00D60DFB">
        <w:rPr>
          <w:spacing w:val="-2"/>
          <w:sz w:val="24"/>
          <w:szCs w:val="24"/>
          <w:lang w:val="sl-SI"/>
        </w:rPr>
        <w:t>e</w:t>
      </w:r>
      <w:r w:rsidRPr="00D60DFB">
        <w:rPr>
          <w:sz w:val="24"/>
          <w:szCs w:val="24"/>
          <w:lang w:val="sl-SI"/>
        </w:rPr>
        <w:t>dlo</w:t>
      </w:r>
      <w:r w:rsidRPr="00D60DFB">
        <w:rPr>
          <w:spacing w:val="2"/>
          <w:sz w:val="24"/>
          <w:szCs w:val="24"/>
          <w:lang w:val="sl-SI"/>
        </w:rPr>
        <w:t>ž</w:t>
      </w:r>
      <w:r w:rsidRPr="00D60DFB">
        <w:rPr>
          <w:sz w:val="24"/>
          <w:szCs w:val="24"/>
          <w:lang w:val="sl-SI"/>
        </w:rPr>
        <w:t>i</w:t>
      </w:r>
      <w:r w:rsidRPr="00D60DFB">
        <w:rPr>
          <w:spacing w:val="1"/>
          <w:sz w:val="24"/>
          <w:szCs w:val="24"/>
          <w:lang w:val="sl-SI"/>
        </w:rPr>
        <w:t>t</w:t>
      </w:r>
      <w:r w:rsidRPr="00D60DFB">
        <w:rPr>
          <w:sz w:val="24"/>
          <w:szCs w:val="24"/>
          <w:lang w:val="sl-SI"/>
        </w:rPr>
        <w:t>i</w:t>
      </w:r>
      <w:r w:rsidRPr="00D60DFB">
        <w:rPr>
          <w:spacing w:val="1"/>
          <w:sz w:val="24"/>
          <w:szCs w:val="24"/>
          <w:lang w:val="sl-SI"/>
        </w:rPr>
        <w:t xml:space="preserve"> </w:t>
      </w:r>
      <w:r w:rsidRPr="00D60DFB">
        <w:rPr>
          <w:sz w:val="24"/>
          <w:szCs w:val="24"/>
          <w:lang w:val="sl-SI"/>
        </w:rPr>
        <w:t>dok</w:t>
      </w:r>
      <w:r w:rsidRPr="00D60DFB">
        <w:rPr>
          <w:spacing w:val="-1"/>
          <w:sz w:val="24"/>
          <w:szCs w:val="24"/>
          <w:lang w:val="sl-SI"/>
        </w:rPr>
        <w:t>a</w:t>
      </w:r>
      <w:r w:rsidRPr="00D60DFB">
        <w:rPr>
          <w:spacing w:val="1"/>
          <w:sz w:val="24"/>
          <w:szCs w:val="24"/>
          <w:lang w:val="sl-SI"/>
        </w:rPr>
        <w:t>z</w:t>
      </w:r>
      <w:r w:rsidRPr="00D60DFB">
        <w:rPr>
          <w:sz w:val="24"/>
          <w:szCs w:val="24"/>
          <w:lang w:val="sl-SI"/>
        </w:rPr>
        <w:t>i</w:t>
      </w:r>
      <w:r w:rsidRPr="00D60DFB">
        <w:rPr>
          <w:spacing w:val="1"/>
          <w:sz w:val="24"/>
          <w:szCs w:val="24"/>
          <w:lang w:val="sl-SI"/>
        </w:rPr>
        <w:t>l</w:t>
      </w:r>
      <w:r w:rsidRPr="00D60DFB">
        <w:rPr>
          <w:sz w:val="24"/>
          <w:szCs w:val="24"/>
          <w:lang w:val="sl-SI"/>
        </w:rPr>
        <w:t>,</w:t>
      </w:r>
      <w:r w:rsidRPr="00D60DFB">
        <w:rPr>
          <w:spacing w:val="1"/>
          <w:sz w:val="24"/>
          <w:szCs w:val="24"/>
          <w:lang w:val="sl-SI"/>
        </w:rPr>
        <w:t xml:space="preserve"> </w:t>
      </w:r>
      <w:r w:rsidRPr="00D60DFB">
        <w:rPr>
          <w:sz w:val="24"/>
          <w:szCs w:val="24"/>
          <w:lang w:val="sl-SI"/>
        </w:rPr>
        <w:t>ki</w:t>
      </w:r>
      <w:r w:rsidRPr="00D60DFB">
        <w:rPr>
          <w:spacing w:val="5"/>
          <w:sz w:val="24"/>
          <w:szCs w:val="24"/>
          <w:lang w:val="sl-SI"/>
        </w:rPr>
        <w:t xml:space="preserve"> </w:t>
      </w:r>
      <w:r w:rsidRPr="00D60DFB">
        <w:rPr>
          <w:sz w:val="24"/>
          <w:szCs w:val="24"/>
          <w:lang w:val="sl-SI"/>
        </w:rPr>
        <w:t xml:space="preserve">se </w:t>
      </w:r>
      <w:r w:rsidRPr="00D60DFB">
        <w:rPr>
          <w:spacing w:val="1"/>
          <w:sz w:val="24"/>
          <w:szCs w:val="24"/>
          <w:lang w:val="sl-SI"/>
        </w:rPr>
        <w:t>z</w:t>
      </w:r>
      <w:r w:rsidRPr="00D60DFB">
        <w:rPr>
          <w:spacing w:val="-1"/>
          <w:sz w:val="24"/>
          <w:szCs w:val="24"/>
          <w:lang w:val="sl-SI"/>
        </w:rPr>
        <w:t>a</w:t>
      </w:r>
      <w:r w:rsidRPr="00D60DFB">
        <w:rPr>
          <w:sz w:val="24"/>
          <w:szCs w:val="24"/>
          <w:lang w:val="sl-SI"/>
        </w:rPr>
        <w:t>htev</w:t>
      </w:r>
      <w:r w:rsidRPr="00D60DFB">
        <w:rPr>
          <w:spacing w:val="-1"/>
          <w:sz w:val="24"/>
          <w:szCs w:val="24"/>
          <w:lang w:val="sl-SI"/>
        </w:rPr>
        <w:t>a</w:t>
      </w:r>
      <w:r w:rsidRPr="00D60DFB">
        <w:rPr>
          <w:sz w:val="24"/>
          <w:szCs w:val="24"/>
          <w:lang w:val="sl-SI"/>
        </w:rPr>
        <w:t>jo</w:t>
      </w:r>
      <w:r w:rsidRPr="00D60DFB">
        <w:rPr>
          <w:spacing w:val="1"/>
          <w:sz w:val="24"/>
          <w:szCs w:val="24"/>
          <w:lang w:val="sl-SI"/>
        </w:rPr>
        <w:t xml:space="preserve"> </w:t>
      </w:r>
      <w:r w:rsidRPr="00D60DFB">
        <w:rPr>
          <w:sz w:val="24"/>
          <w:szCs w:val="24"/>
          <w:lang w:val="sl-SI"/>
        </w:rPr>
        <w:t xml:space="preserve">v skladu s 79. </w:t>
      </w:r>
      <w:r w:rsidRPr="00D60DFB">
        <w:rPr>
          <w:spacing w:val="-1"/>
          <w:sz w:val="24"/>
          <w:szCs w:val="24"/>
          <w:lang w:val="sl-SI"/>
        </w:rPr>
        <w:t>č</w:t>
      </w:r>
      <w:r w:rsidRPr="00D60DFB">
        <w:rPr>
          <w:sz w:val="24"/>
          <w:szCs w:val="24"/>
          <w:lang w:val="sl-SI"/>
        </w:rPr>
        <w:t xml:space="preserve">lenom </w:t>
      </w:r>
      <w:r w:rsidRPr="00D60DFB">
        <w:rPr>
          <w:spacing w:val="-3"/>
          <w:sz w:val="24"/>
          <w:szCs w:val="24"/>
          <w:lang w:val="sl-SI"/>
        </w:rPr>
        <w:t>Z</w:t>
      </w:r>
      <w:r w:rsidRPr="00D60DFB">
        <w:rPr>
          <w:spacing w:val="2"/>
          <w:sz w:val="24"/>
          <w:szCs w:val="24"/>
          <w:lang w:val="sl-SI"/>
        </w:rPr>
        <w:t>JN</w:t>
      </w:r>
      <w:r w:rsidRPr="00D60DFB">
        <w:rPr>
          <w:spacing w:val="-1"/>
          <w:sz w:val="24"/>
          <w:szCs w:val="24"/>
          <w:lang w:val="sl-SI"/>
        </w:rPr>
        <w:t>-</w:t>
      </w:r>
      <w:r w:rsidRPr="00D60DFB">
        <w:rPr>
          <w:sz w:val="24"/>
          <w:szCs w:val="24"/>
          <w:lang w:val="sl-SI"/>
        </w:rPr>
        <w:t>3;</w:t>
      </w:r>
    </w:p>
    <w:p w14:paraId="4106A8A8" w14:textId="77777777" w:rsidR="006C050F" w:rsidRPr="00D60DFB" w:rsidRDefault="00AE0544" w:rsidP="00D60DFB">
      <w:pPr>
        <w:spacing w:line="288" w:lineRule="auto"/>
        <w:ind w:left="119" w:right="74"/>
        <w:jc w:val="both"/>
        <w:rPr>
          <w:sz w:val="24"/>
          <w:szCs w:val="24"/>
          <w:lang w:val="sl-SI"/>
        </w:rPr>
      </w:pPr>
      <w:r w:rsidRPr="00D60DFB">
        <w:rPr>
          <w:sz w:val="24"/>
          <w:szCs w:val="24"/>
          <w:lang w:val="sl-SI"/>
        </w:rPr>
        <w:t xml:space="preserve">d) </w:t>
      </w:r>
      <w:r w:rsidRPr="00D60DFB">
        <w:rPr>
          <w:spacing w:val="-1"/>
          <w:sz w:val="24"/>
          <w:szCs w:val="24"/>
          <w:lang w:val="sl-SI"/>
        </w:rPr>
        <w:t>č</w:t>
      </w:r>
      <w:r w:rsidRPr="00D60DFB">
        <w:rPr>
          <w:sz w:val="24"/>
          <w:szCs w:val="24"/>
          <w:lang w:val="sl-SI"/>
        </w:rPr>
        <w:t>e je</w:t>
      </w:r>
      <w:r w:rsidRPr="00D60DFB">
        <w:rPr>
          <w:spacing w:val="2"/>
          <w:sz w:val="24"/>
          <w:szCs w:val="24"/>
          <w:lang w:val="sl-SI"/>
        </w:rPr>
        <w:t xml:space="preserve"> </w:t>
      </w:r>
      <w:r w:rsidRPr="00D60DFB">
        <w:rPr>
          <w:spacing w:val="-2"/>
          <w:sz w:val="24"/>
          <w:szCs w:val="24"/>
          <w:lang w:val="sl-SI"/>
        </w:rPr>
        <w:t>g</w:t>
      </w:r>
      <w:r w:rsidRPr="00D60DFB">
        <w:rPr>
          <w:sz w:val="24"/>
          <w:szCs w:val="24"/>
          <w:lang w:val="sl-SI"/>
        </w:rPr>
        <w:t>ospod</w:t>
      </w:r>
      <w:r w:rsidRPr="00D60DFB">
        <w:rPr>
          <w:spacing w:val="1"/>
          <w:sz w:val="24"/>
          <w:szCs w:val="24"/>
          <w:lang w:val="sl-SI"/>
        </w:rPr>
        <w:t>a</w:t>
      </w:r>
      <w:r w:rsidRPr="00D60DFB">
        <w:rPr>
          <w:sz w:val="24"/>
          <w:szCs w:val="24"/>
          <w:lang w:val="sl-SI"/>
        </w:rPr>
        <w:t>rski</w:t>
      </w:r>
      <w:r w:rsidRPr="00D60DFB">
        <w:rPr>
          <w:spacing w:val="1"/>
          <w:sz w:val="24"/>
          <w:szCs w:val="24"/>
          <w:lang w:val="sl-SI"/>
        </w:rPr>
        <w:t xml:space="preserve"> </w:t>
      </w:r>
      <w:r w:rsidRPr="00D60DFB">
        <w:rPr>
          <w:sz w:val="24"/>
          <w:szCs w:val="24"/>
          <w:lang w:val="sl-SI"/>
        </w:rPr>
        <w:t>subj</w:t>
      </w:r>
      <w:r w:rsidRPr="00D60DFB">
        <w:rPr>
          <w:spacing w:val="-1"/>
          <w:sz w:val="24"/>
          <w:szCs w:val="24"/>
          <w:lang w:val="sl-SI"/>
        </w:rPr>
        <w:t>e</w:t>
      </w:r>
      <w:r w:rsidRPr="00D60DFB">
        <w:rPr>
          <w:sz w:val="24"/>
          <w:szCs w:val="24"/>
          <w:lang w:val="sl-SI"/>
        </w:rPr>
        <w:t>kt</w:t>
      </w:r>
      <w:r w:rsidRPr="00D60DFB">
        <w:rPr>
          <w:spacing w:val="1"/>
          <w:sz w:val="24"/>
          <w:szCs w:val="24"/>
          <w:lang w:val="sl-SI"/>
        </w:rPr>
        <w:t xml:space="preserve"> </w:t>
      </w:r>
      <w:r w:rsidRPr="00D60DFB">
        <w:rPr>
          <w:sz w:val="24"/>
          <w:szCs w:val="24"/>
          <w:lang w:val="sl-SI"/>
        </w:rPr>
        <w:t>poskus</w:t>
      </w:r>
      <w:r w:rsidRPr="00D60DFB">
        <w:rPr>
          <w:spacing w:val="1"/>
          <w:sz w:val="24"/>
          <w:szCs w:val="24"/>
          <w:lang w:val="sl-SI"/>
        </w:rPr>
        <w:t>i</w:t>
      </w:r>
      <w:r w:rsidRPr="00D60DFB">
        <w:rPr>
          <w:sz w:val="24"/>
          <w:szCs w:val="24"/>
          <w:lang w:val="sl-SI"/>
        </w:rPr>
        <w:t>l</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e</w:t>
      </w:r>
      <w:r w:rsidRPr="00D60DFB">
        <w:rPr>
          <w:sz w:val="24"/>
          <w:szCs w:val="24"/>
          <w:lang w:val="sl-SI"/>
        </w:rPr>
        <w:t>upr</w:t>
      </w:r>
      <w:r w:rsidRPr="00D60DFB">
        <w:rPr>
          <w:spacing w:val="-2"/>
          <w:sz w:val="24"/>
          <w:szCs w:val="24"/>
          <w:lang w:val="sl-SI"/>
        </w:rPr>
        <w:t>a</w:t>
      </w:r>
      <w:r w:rsidRPr="00D60DFB">
        <w:rPr>
          <w:spacing w:val="3"/>
          <w:sz w:val="24"/>
          <w:szCs w:val="24"/>
          <w:lang w:val="sl-SI"/>
        </w:rPr>
        <w:t>v</w:t>
      </w:r>
      <w:r w:rsidRPr="00D60DFB">
        <w:rPr>
          <w:sz w:val="24"/>
          <w:szCs w:val="24"/>
          <w:lang w:val="sl-SI"/>
        </w:rPr>
        <w:t>ič</w:t>
      </w:r>
      <w:r w:rsidRPr="00D60DFB">
        <w:rPr>
          <w:spacing w:val="-1"/>
          <w:sz w:val="24"/>
          <w:szCs w:val="24"/>
          <w:lang w:val="sl-SI"/>
        </w:rPr>
        <w:t>e</w:t>
      </w:r>
      <w:r w:rsidRPr="00D60DFB">
        <w:rPr>
          <w:spacing w:val="2"/>
          <w:sz w:val="24"/>
          <w:szCs w:val="24"/>
          <w:lang w:val="sl-SI"/>
        </w:rPr>
        <w:t>n</w:t>
      </w:r>
      <w:r w:rsidRPr="00D60DFB">
        <w:rPr>
          <w:sz w:val="24"/>
          <w:szCs w:val="24"/>
          <w:lang w:val="sl-SI"/>
        </w:rPr>
        <w:t>o</w:t>
      </w:r>
      <w:r w:rsidRPr="00D60DFB">
        <w:rPr>
          <w:spacing w:val="1"/>
          <w:sz w:val="24"/>
          <w:szCs w:val="24"/>
          <w:lang w:val="sl-SI"/>
        </w:rPr>
        <w:t xml:space="preserve"> </w:t>
      </w:r>
      <w:r w:rsidRPr="00D60DFB">
        <w:rPr>
          <w:sz w:val="24"/>
          <w:szCs w:val="24"/>
          <w:lang w:val="sl-SI"/>
        </w:rPr>
        <w:t>vpl</w:t>
      </w:r>
      <w:r w:rsidRPr="00D60DFB">
        <w:rPr>
          <w:spacing w:val="1"/>
          <w:sz w:val="24"/>
          <w:szCs w:val="24"/>
          <w:lang w:val="sl-SI"/>
        </w:rPr>
        <w:t>i</w:t>
      </w:r>
      <w:r w:rsidRPr="00D60DFB">
        <w:rPr>
          <w:sz w:val="24"/>
          <w:szCs w:val="24"/>
          <w:lang w:val="sl-SI"/>
        </w:rPr>
        <w:t>v</w:t>
      </w:r>
      <w:r w:rsidRPr="00D60DFB">
        <w:rPr>
          <w:spacing w:val="-1"/>
          <w:sz w:val="24"/>
          <w:szCs w:val="24"/>
          <w:lang w:val="sl-SI"/>
        </w:rPr>
        <w:t>a</w:t>
      </w:r>
      <w:r w:rsidRPr="00D60DFB">
        <w:rPr>
          <w:sz w:val="24"/>
          <w:szCs w:val="24"/>
          <w:lang w:val="sl-SI"/>
        </w:rPr>
        <w:t>ti</w:t>
      </w:r>
      <w:r w:rsidRPr="00D60DFB">
        <w:rPr>
          <w:spacing w:val="1"/>
          <w:sz w:val="24"/>
          <w:szCs w:val="24"/>
          <w:lang w:val="sl-SI"/>
        </w:rPr>
        <w:t xml:space="preserve"> n</w:t>
      </w:r>
      <w:r w:rsidRPr="00D60DFB">
        <w:rPr>
          <w:sz w:val="24"/>
          <w:szCs w:val="24"/>
          <w:lang w:val="sl-SI"/>
        </w:rPr>
        <w:t>a odloč</w:t>
      </w:r>
      <w:r w:rsidRPr="00D60DFB">
        <w:rPr>
          <w:spacing w:val="-1"/>
          <w:sz w:val="24"/>
          <w:szCs w:val="24"/>
          <w:lang w:val="sl-SI"/>
        </w:rPr>
        <w:t>a</w:t>
      </w:r>
      <w:r w:rsidRPr="00D60DFB">
        <w:rPr>
          <w:sz w:val="24"/>
          <w:szCs w:val="24"/>
          <w:lang w:val="sl-SI"/>
        </w:rPr>
        <w:t>nje 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nika</w:t>
      </w:r>
      <w:r w:rsidRPr="00D60DFB">
        <w:rPr>
          <w:spacing w:val="2"/>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1"/>
          <w:sz w:val="24"/>
          <w:szCs w:val="24"/>
          <w:lang w:val="sl-SI"/>
        </w:rPr>
        <w:t xml:space="preserve"> </w:t>
      </w:r>
      <w:r w:rsidRPr="00D60DFB">
        <w:rPr>
          <w:sz w:val="24"/>
          <w:szCs w:val="24"/>
          <w:lang w:val="sl-SI"/>
        </w:rPr>
        <w:t xml:space="preserve">pridobiti </w:t>
      </w:r>
      <w:r w:rsidRPr="00D60DFB">
        <w:rPr>
          <w:spacing w:val="1"/>
          <w:sz w:val="24"/>
          <w:szCs w:val="24"/>
          <w:lang w:val="sl-SI"/>
        </w:rPr>
        <w:t>z</w:t>
      </w:r>
      <w:r w:rsidRPr="00D60DFB">
        <w:rPr>
          <w:spacing w:val="-1"/>
          <w:sz w:val="24"/>
          <w:szCs w:val="24"/>
          <w:lang w:val="sl-SI"/>
        </w:rPr>
        <w:t>a</w:t>
      </w:r>
      <w:r w:rsidRPr="00D60DFB">
        <w:rPr>
          <w:sz w:val="24"/>
          <w:szCs w:val="24"/>
          <w:lang w:val="sl-SI"/>
        </w:rPr>
        <w:t>upne</w:t>
      </w:r>
      <w:r w:rsidRPr="00D60DFB">
        <w:rPr>
          <w:spacing w:val="1"/>
          <w:sz w:val="24"/>
          <w:szCs w:val="24"/>
          <w:lang w:val="sl-SI"/>
        </w:rPr>
        <w:t xml:space="preserve"> </w:t>
      </w:r>
      <w:r w:rsidRPr="00D60DFB">
        <w:rPr>
          <w:sz w:val="24"/>
          <w:szCs w:val="24"/>
          <w:lang w:val="sl-SI"/>
        </w:rPr>
        <w:t>info</w:t>
      </w:r>
      <w:r w:rsidRPr="00D60DFB">
        <w:rPr>
          <w:spacing w:val="-1"/>
          <w:sz w:val="24"/>
          <w:szCs w:val="24"/>
          <w:lang w:val="sl-SI"/>
        </w:rPr>
        <w:t>r</w:t>
      </w:r>
      <w:r w:rsidRPr="00D60DFB">
        <w:rPr>
          <w:spacing w:val="1"/>
          <w:sz w:val="24"/>
          <w:szCs w:val="24"/>
          <w:lang w:val="sl-SI"/>
        </w:rPr>
        <w:t>m</w:t>
      </w:r>
      <w:r w:rsidRPr="00D60DFB">
        <w:rPr>
          <w:spacing w:val="-1"/>
          <w:sz w:val="24"/>
          <w:szCs w:val="24"/>
          <w:lang w:val="sl-SI"/>
        </w:rPr>
        <w:t>ac</w:t>
      </w:r>
      <w:r w:rsidRPr="00D60DFB">
        <w:rPr>
          <w:sz w:val="24"/>
          <w:szCs w:val="24"/>
          <w:lang w:val="sl-SI"/>
        </w:rPr>
        <w:t>i</w:t>
      </w:r>
      <w:r w:rsidRPr="00D60DFB">
        <w:rPr>
          <w:spacing w:val="1"/>
          <w:sz w:val="24"/>
          <w:szCs w:val="24"/>
          <w:lang w:val="sl-SI"/>
        </w:rPr>
        <w:t>j</w:t>
      </w:r>
      <w:r w:rsidRPr="00D60DFB">
        <w:rPr>
          <w:spacing w:val="-1"/>
          <w:sz w:val="24"/>
          <w:szCs w:val="24"/>
          <w:lang w:val="sl-SI"/>
        </w:rPr>
        <w:t>e</w:t>
      </w:r>
      <w:r w:rsidRPr="00D60DFB">
        <w:rPr>
          <w:sz w:val="24"/>
          <w:szCs w:val="24"/>
          <w:lang w:val="sl-SI"/>
        </w:rPr>
        <w:t>,</w:t>
      </w:r>
      <w:r w:rsidRPr="00D60DFB">
        <w:rPr>
          <w:spacing w:val="2"/>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radi</w:t>
      </w:r>
      <w:r w:rsidRPr="00D60DFB">
        <w:rPr>
          <w:spacing w:val="2"/>
          <w:sz w:val="24"/>
          <w:szCs w:val="24"/>
          <w:lang w:val="sl-SI"/>
        </w:rPr>
        <w:t xml:space="preserve"> </w:t>
      </w:r>
      <w:r w:rsidRPr="00D60DFB">
        <w:rPr>
          <w:sz w:val="24"/>
          <w:szCs w:val="24"/>
          <w:lang w:val="sl-SI"/>
        </w:rPr>
        <w:t>k</w:t>
      </w:r>
      <w:r w:rsidRPr="00D60DFB">
        <w:rPr>
          <w:spacing w:val="-1"/>
          <w:sz w:val="24"/>
          <w:szCs w:val="24"/>
          <w:lang w:val="sl-SI"/>
        </w:rPr>
        <w:t>a</w:t>
      </w:r>
      <w:r w:rsidRPr="00D60DFB">
        <w:rPr>
          <w:sz w:val="24"/>
          <w:szCs w:val="24"/>
          <w:lang w:val="sl-SI"/>
        </w:rPr>
        <w:t>te</w:t>
      </w:r>
      <w:r w:rsidRPr="00D60DFB">
        <w:rPr>
          <w:spacing w:val="-1"/>
          <w:sz w:val="24"/>
          <w:szCs w:val="24"/>
          <w:lang w:val="sl-SI"/>
        </w:rPr>
        <w:t>r</w:t>
      </w:r>
      <w:r w:rsidRPr="00D60DFB">
        <w:rPr>
          <w:sz w:val="24"/>
          <w:szCs w:val="24"/>
          <w:lang w:val="sl-SI"/>
        </w:rPr>
        <w:t>ih</w:t>
      </w:r>
      <w:r w:rsidRPr="00D60DFB">
        <w:rPr>
          <w:spacing w:val="2"/>
          <w:sz w:val="24"/>
          <w:szCs w:val="24"/>
          <w:lang w:val="sl-SI"/>
        </w:rPr>
        <w:t xml:space="preserve"> </w:t>
      </w:r>
      <w:r w:rsidRPr="00D60DFB">
        <w:rPr>
          <w:sz w:val="24"/>
          <w:szCs w:val="24"/>
          <w:lang w:val="sl-SI"/>
        </w:rPr>
        <w:t>bi</w:t>
      </w:r>
      <w:r w:rsidRPr="00D60DFB">
        <w:rPr>
          <w:spacing w:val="2"/>
          <w:sz w:val="24"/>
          <w:szCs w:val="24"/>
          <w:lang w:val="sl-SI"/>
        </w:rPr>
        <w:t xml:space="preserve"> </w:t>
      </w:r>
      <w:r w:rsidRPr="00D60DFB">
        <w:rPr>
          <w:sz w:val="24"/>
          <w:szCs w:val="24"/>
          <w:lang w:val="sl-SI"/>
        </w:rPr>
        <w:t>lahko</w:t>
      </w:r>
      <w:r w:rsidRPr="00D60DFB">
        <w:rPr>
          <w:spacing w:val="1"/>
          <w:sz w:val="24"/>
          <w:szCs w:val="24"/>
          <w:lang w:val="sl-SI"/>
        </w:rPr>
        <w:t xml:space="preserve"> </w:t>
      </w:r>
      <w:r w:rsidRPr="00D60DFB">
        <w:rPr>
          <w:sz w:val="24"/>
          <w:szCs w:val="24"/>
          <w:lang w:val="sl-SI"/>
        </w:rPr>
        <w:t>i</w:t>
      </w:r>
      <w:r w:rsidRPr="00D60DFB">
        <w:rPr>
          <w:spacing w:val="1"/>
          <w:sz w:val="24"/>
          <w:szCs w:val="24"/>
          <w:lang w:val="sl-SI"/>
        </w:rPr>
        <w:t>m</w:t>
      </w:r>
      <w:r w:rsidRPr="00D60DFB">
        <w:rPr>
          <w:spacing w:val="-1"/>
          <w:sz w:val="24"/>
          <w:szCs w:val="24"/>
          <w:lang w:val="sl-SI"/>
        </w:rPr>
        <w:t>e</w:t>
      </w:r>
      <w:r w:rsidRPr="00D60DFB">
        <w:rPr>
          <w:sz w:val="24"/>
          <w:szCs w:val="24"/>
          <w:lang w:val="sl-SI"/>
        </w:rPr>
        <w:t>l n</w:t>
      </w:r>
      <w:r w:rsidRPr="00D60DFB">
        <w:rPr>
          <w:spacing w:val="-1"/>
          <w:sz w:val="24"/>
          <w:szCs w:val="24"/>
          <w:lang w:val="sl-SI"/>
        </w:rPr>
        <w:t>e</w:t>
      </w:r>
      <w:r w:rsidRPr="00D60DFB">
        <w:rPr>
          <w:sz w:val="24"/>
          <w:szCs w:val="24"/>
          <w:lang w:val="sl-SI"/>
        </w:rPr>
        <w:t>upr</w:t>
      </w:r>
      <w:r w:rsidRPr="00D60DFB">
        <w:rPr>
          <w:spacing w:val="-2"/>
          <w:sz w:val="24"/>
          <w:szCs w:val="24"/>
          <w:lang w:val="sl-SI"/>
        </w:rPr>
        <w:t>a</w:t>
      </w:r>
      <w:r w:rsidRPr="00D60DFB">
        <w:rPr>
          <w:sz w:val="24"/>
          <w:szCs w:val="24"/>
          <w:lang w:val="sl-SI"/>
        </w:rPr>
        <w:t>vič</w:t>
      </w:r>
      <w:r w:rsidRPr="00D60DFB">
        <w:rPr>
          <w:spacing w:val="2"/>
          <w:sz w:val="24"/>
          <w:szCs w:val="24"/>
          <w:lang w:val="sl-SI"/>
        </w:rPr>
        <w:t>e</w:t>
      </w:r>
      <w:r w:rsidRPr="00D60DFB">
        <w:rPr>
          <w:sz w:val="24"/>
          <w:szCs w:val="24"/>
          <w:lang w:val="sl-SI"/>
        </w:rPr>
        <w:t>no</w:t>
      </w:r>
      <w:r w:rsidRPr="00D60DFB">
        <w:rPr>
          <w:spacing w:val="2"/>
          <w:sz w:val="24"/>
          <w:szCs w:val="24"/>
          <w:lang w:val="sl-SI"/>
        </w:rPr>
        <w:t xml:space="preserve"> </w:t>
      </w:r>
      <w:r w:rsidRPr="00D60DFB">
        <w:rPr>
          <w:sz w:val="24"/>
          <w:szCs w:val="24"/>
          <w:lang w:val="sl-SI"/>
        </w:rPr>
        <w:t>p</w:t>
      </w:r>
      <w:r w:rsidRPr="00D60DFB">
        <w:rPr>
          <w:spacing w:val="1"/>
          <w:sz w:val="24"/>
          <w:szCs w:val="24"/>
          <w:lang w:val="sl-SI"/>
        </w:rPr>
        <w:t>r</w:t>
      </w:r>
      <w:r w:rsidRPr="00D60DFB">
        <w:rPr>
          <w:spacing w:val="-1"/>
          <w:sz w:val="24"/>
          <w:szCs w:val="24"/>
          <w:lang w:val="sl-SI"/>
        </w:rPr>
        <w:t>e</w:t>
      </w:r>
      <w:r w:rsidRPr="00D60DFB">
        <w:rPr>
          <w:sz w:val="24"/>
          <w:szCs w:val="24"/>
          <w:lang w:val="sl-SI"/>
        </w:rPr>
        <w:t>dnost</w:t>
      </w:r>
      <w:r w:rsidRPr="00D60DFB">
        <w:rPr>
          <w:spacing w:val="2"/>
          <w:sz w:val="24"/>
          <w:szCs w:val="24"/>
          <w:lang w:val="sl-SI"/>
        </w:rPr>
        <w:t xml:space="preserve"> </w:t>
      </w:r>
      <w:r w:rsidRPr="00D60DFB">
        <w:rPr>
          <w:sz w:val="24"/>
          <w:szCs w:val="24"/>
          <w:lang w:val="sl-SI"/>
        </w:rPr>
        <w:t>v</w:t>
      </w:r>
      <w:r w:rsidRPr="00D60DFB">
        <w:rPr>
          <w:spacing w:val="2"/>
          <w:sz w:val="24"/>
          <w:szCs w:val="24"/>
          <w:lang w:val="sl-SI"/>
        </w:rPr>
        <w:t xml:space="preserve"> </w:t>
      </w:r>
      <w:r w:rsidRPr="00D60DFB">
        <w:rPr>
          <w:sz w:val="24"/>
          <w:szCs w:val="24"/>
          <w:lang w:val="sl-SI"/>
        </w:rPr>
        <w:t>post</w:t>
      </w:r>
      <w:r w:rsidRPr="00D60DFB">
        <w:rPr>
          <w:spacing w:val="1"/>
          <w:sz w:val="24"/>
          <w:szCs w:val="24"/>
          <w:lang w:val="sl-SI"/>
        </w:rPr>
        <w:t>o</w:t>
      </w:r>
      <w:r w:rsidRPr="00D60DFB">
        <w:rPr>
          <w:sz w:val="24"/>
          <w:szCs w:val="24"/>
          <w:lang w:val="sl-SI"/>
        </w:rPr>
        <w:t>pku</w:t>
      </w:r>
      <w:r w:rsidRPr="00D60DFB">
        <w:rPr>
          <w:spacing w:val="2"/>
          <w:sz w:val="24"/>
          <w:szCs w:val="24"/>
          <w:lang w:val="sl-SI"/>
        </w:rPr>
        <w:t xml:space="preserve"> </w:t>
      </w:r>
      <w:r w:rsidRPr="00D60DFB">
        <w:rPr>
          <w:sz w:val="24"/>
          <w:szCs w:val="24"/>
          <w:lang w:val="sl-SI"/>
        </w:rPr>
        <w:t>javn</w:t>
      </w:r>
      <w:r w:rsidRPr="00D60DFB">
        <w:rPr>
          <w:spacing w:val="-1"/>
          <w:sz w:val="24"/>
          <w:szCs w:val="24"/>
          <w:lang w:val="sl-SI"/>
        </w:rPr>
        <w:t>e</w:t>
      </w:r>
      <w:r w:rsidRPr="00D60DFB">
        <w:rPr>
          <w:spacing w:val="-2"/>
          <w:sz w:val="24"/>
          <w:szCs w:val="24"/>
          <w:lang w:val="sl-SI"/>
        </w:rPr>
        <w:t>g</w:t>
      </w:r>
      <w:r w:rsidRPr="00D60DFB">
        <w:rPr>
          <w:sz w:val="24"/>
          <w:szCs w:val="24"/>
          <w:lang w:val="sl-SI"/>
        </w:rPr>
        <w:t>a 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pacing w:val="-1"/>
          <w:sz w:val="24"/>
          <w:szCs w:val="24"/>
          <w:lang w:val="sl-SI"/>
        </w:rPr>
        <w:t>a</w:t>
      </w:r>
      <w:r w:rsidRPr="00D60DFB">
        <w:rPr>
          <w:sz w:val="24"/>
          <w:szCs w:val="24"/>
          <w:lang w:val="sl-SI"/>
        </w:rPr>
        <w:t>n</w:t>
      </w:r>
      <w:r w:rsidRPr="00D60DFB">
        <w:rPr>
          <w:spacing w:val="3"/>
          <w:sz w:val="24"/>
          <w:szCs w:val="24"/>
          <w:lang w:val="sl-SI"/>
        </w:rPr>
        <w:t>j</w:t>
      </w:r>
      <w:r w:rsidRPr="00D60DFB">
        <w:rPr>
          <w:spacing w:val="-1"/>
          <w:sz w:val="24"/>
          <w:szCs w:val="24"/>
          <w:lang w:val="sl-SI"/>
        </w:rPr>
        <w:t>a</w:t>
      </w:r>
      <w:r w:rsidRPr="00D60DFB">
        <w:rPr>
          <w:sz w:val="24"/>
          <w:szCs w:val="24"/>
          <w:lang w:val="sl-SI"/>
        </w:rPr>
        <w:t xml:space="preserve">, </w:t>
      </w:r>
      <w:r w:rsidRPr="00D60DFB">
        <w:rPr>
          <w:spacing w:val="19"/>
          <w:sz w:val="24"/>
          <w:szCs w:val="24"/>
          <w:lang w:val="sl-SI"/>
        </w:rPr>
        <w:t xml:space="preserve"> </w:t>
      </w:r>
      <w:r w:rsidRPr="00D60DFB">
        <w:rPr>
          <w:spacing w:val="-1"/>
          <w:sz w:val="24"/>
          <w:szCs w:val="24"/>
          <w:lang w:val="sl-SI"/>
        </w:rPr>
        <w:t>a</w:t>
      </w:r>
      <w:r w:rsidRPr="00D60DFB">
        <w:rPr>
          <w:sz w:val="24"/>
          <w:szCs w:val="24"/>
          <w:lang w:val="sl-SI"/>
        </w:rPr>
        <w:t xml:space="preserve">li </w:t>
      </w:r>
      <w:r w:rsidRPr="00D60DFB">
        <w:rPr>
          <w:spacing w:val="20"/>
          <w:sz w:val="24"/>
          <w:szCs w:val="24"/>
          <w:lang w:val="sl-SI"/>
        </w:rPr>
        <w:t xml:space="preserve"> </w:t>
      </w:r>
      <w:r w:rsidRPr="00D60DFB">
        <w:rPr>
          <w:sz w:val="24"/>
          <w:szCs w:val="24"/>
          <w:lang w:val="sl-SI"/>
        </w:rPr>
        <w:t xml:space="preserve">iz </w:t>
      </w:r>
      <w:r w:rsidRPr="00D60DFB">
        <w:rPr>
          <w:spacing w:val="21"/>
          <w:sz w:val="24"/>
          <w:szCs w:val="24"/>
          <w:lang w:val="sl-SI"/>
        </w:rPr>
        <w:t xml:space="preserve"> </w:t>
      </w:r>
      <w:r w:rsidRPr="00D60DFB">
        <w:rPr>
          <w:sz w:val="24"/>
          <w:szCs w:val="24"/>
          <w:lang w:val="sl-SI"/>
        </w:rPr>
        <w:t>mal</w:t>
      </w:r>
      <w:r w:rsidRPr="00D60DFB">
        <w:rPr>
          <w:spacing w:val="2"/>
          <w:sz w:val="24"/>
          <w:szCs w:val="24"/>
          <w:lang w:val="sl-SI"/>
        </w:rPr>
        <w:t>om</w:t>
      </w:r>
      <w:r w:rsidRPr="00D60DFB">
        <w:rPr>
          <w:spacing w:val="-1"/>
          <w:sz w:val="24"/>
          <w:szCs w:val="24"/>
          <w:lang w:val="sl-SI"/>
        </w:rPr>
        <w:t>a</w:t>
      </w:r>
      <w:r w:rsidRPr="00D60DFB">
        <w:rPr>
          <w:sz w:val="24"/>
          <w:szCs w:val="24"/>
          <w:lang w:val="sl-SI"/>
        </w:rPr>
        <w:t xml:space="preserve">rnosti </w:t>
      </w:r>
      <w:r w:rsidRPr="00D60DFB">
        <w:rPr>
          <w:spacing w:val="19"/>
          <w:sz w:val="24"/>
          <w:szCs w:val="24"/>
          <w:lang w:val="sl-SI"/>
        </w:rPr>
        <w:t xml:space="preserve"> </w:t>
      </w:r>
      <w:r w:rsidRPr="00D60DFB">
        <w:rPr>
          <w:sz w:val="24"/>
          <w:szCs w:val="24"/>
          <w:lang w:val="sl-SI"/>
        </w:rPr>
        <w:t>pr</w:t>
      </w:r>
      <w:r w:rsidRPr="00D60DFB">
        <w:rPr>
          <w:spacing w:val="-2"/>
          <w:sz w:val="24"/>
          <w:szCs w:val="24"/>
          <w:lang w:val="sl-SI"/>
        </w:rPr>
        <w:t>e</w:t>
      </w:r>
      <w:r w:rsidRPr="00D60DFB">
        <w:rPr>
          <w:sz w:val="24"/>
          <w:szCs w:val="24"/>
          <w:lang w:val="sl-SI"/>
        </w:rPr>
        <w:t>dlo</w:t>
      </w:r>
      <w:r w:rsidRPr="00D60DFB">
        <w:rPr>
          <w:spacing w:val="2"/>
          <w:sz w:val="24"/>
          <w:szCs w:val="24"/>
          <w:lang w:val="sl-SI"/>
        </w:rPr>
        <w:t>ž</w:t>
      </w:r>
      <w:r w:rsidRPr="00D60DFB">
        <w:rPr>
          <w:sz w:val="24"/>
          <w:szCs w:val="24"/>
          <w:lang w:val="sl-SI"/>
        </w:rPr>
        <w:t>i</w:t>
      </w:r>
      <w:r w:rsidRPr="00D60DFB">
        <w:rPr>
          <w:spacing w:val="1"/>
          <w:sz w:val="24"/>
          <w:szCs w:val="24"/>
          <w:lang w:val="sl-SI"/>
        </w:rPr>
        <w:t>t</w:t>
      </w:r>
      <w:r w:rsidRPr="00D60DFB">
        <w:rPr>
          <w:sz w:val="24"/>
          <w:szCs w:val="24"/>
          <w:lang w:val="sl-SI"/>
        </w:rPr>
        <w:t xml:space="preserve">i </w:t>
      </w:r>
      <w:r w:rsidRPr="00D60DFB">
        <w:rPr>
          <w:spacing w:val="19"/>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v</w:t>
      </w:r>
      <w:r w:rsidRPr="00D60DFB">
        <w:rPr>
          <w:spacing w:val="-1"/>
          <w:sz w:val="24"/>
          <w:szCs w:val="24"/>
          <w:lang w:val="sl-SI"/>
        </w:rPr>
        <w:t>a</w:t>
      </w:r>
      <w:r w:rsidRPr="00D60DFB">
        <w:rPr>
          <w:sz w:val="24"/>
          <w:szCs w:val="24"/>
          <w:lang w:val="sl-SI"/>
        </w:rPr>
        <w:t>jajo</w:t>
      </w:r>
      <w:r w:rsidRPr="00D60DFB">
        <w:rPr>
          <w:spacing w:val="1"/>
          <w:sz w:val="24"/>
          <w:szCs w:val="24"/>
          <w:lang w:val="sl-SI"/>
        </w:rPr>
        <w:t>č</w:t>
      </w:r>
      <w:r w:rsidRPr="00D60DFB">
        <w:rPr>
          <w:sz w:val="24"/>
          <w:szCs w:val="24"/>
          <w:lang w:val="sl-SI"/>
        </w:rPr>
        <w:t xml:space="preserve">e </w:t>
      </w:r>
      <w:r w:rsidRPr="00D60DFB">
        <w:rPr>
          <w:spacing w:val="21"/>
          <w:sz w:val="24"/>
          <w:szCs w:val="24"/>
          <w:lang w:val="sl-SI"/>
        </w:rPr>
        <w:t xml:space="preserve"> </w:t>
      </w:r>
      <w:r w:rsidRPr="00D60DFB">
        <w:rPr>
          <w:sz w:val="24"/>
          <w:szCs w:val="24"/>
          <w:lang w:val="sl-SI"/>
        </w:rPr>
        <w:t>info</w:t>
      </w:r>
      <w:r w:rsidRPr="00D60DFB">
        <w:rPr>
          <w:spacing w:val="-1"/>
          <w:sz w:val="24"/>
          <w:szCs w:val="24"/>
          <w:lang w:val="sl-SI"/>
        </w:rPr>
        <w:t>r</w:t>
      </w:r>
      <w:r w:rsidRPr="00D60DFB">
        <w:rPr>
          <w:sz w:val="24"/>
          <w:szCs w:val="24"/>
          <w:lang w:val="sl-SI"/>
        </w:rPr>
        <w:t>m</w:t>
      </w:r>
      <w:r w:rsidRPr="00D60DFB">
        <w:rPr>
          <w:spacing w:val="2"/>
          <w:sz w:val="24"/>
          <w:szCs w:val="24"/>
          <w:lang w:val="sl-SI"/>
        </w:rPr>
        <w:t>a</w:t>
      </w:r>
      <w:r w:rsidRPr="00D60DFB">
        <w:rPr>
          <w:spacing w:val="-1"/>
          <w:sz w:val="24"/>
          <w:szCs w:val="24"/>
          <w:lang w:val="sl-SI"/>
        </w:rPr>
        <w:t>c</w:t>
      </w:r>
      <w:r w:rsidRPr="00D60DFB">
        <w:rPr>
          <w:sz w:val="24"/>
          <w:szCs w:val="24"/>
          <w:lang w:val="sl-SI"/>
        </w:rPr>
        <w:t>i</w:t>
      </w:r>
      <w:r w:rsidRPr="00D60DFB">
        <w:rPr>
          <w:spacing w:val="1"/>
          <w:sz w:val="24"/>
          <w:szCs w:val="24"/>
          <w:lang w:val="sl-SI"/>
        </w:rPr>
        <w:t>j</w:t>
      </w:r>
      <w:r w:rsidRPr="00D60DFB">
        <w:rPr>
          <w:spacing w:val="-1"/>
          <w:sz w:val="24"/>
          <w:szCs w:val="24"/>
          <w:lang w:val="sl-SI"/>
        </w:rPr>
        <w:t>e</w:t>
      </w:r>
      <w:r w:rsidRPr="00D60DFB">
        <w:rPr>
          <w:sz w:val="24"/>
          <w:szCs w:val="24"/>
          <w:lang w:val="sl-SI"/>
        </w:rPr>
        <w:t xml:space="preserve">, </w:t>
      </w:r>
      <w:r w:rsidRPr="00D60DFB">
        <w:rPr>
          <w:spacing w:val="19"/>
          <w:sz w:val="24"/>
          <w:szCs w:val="24"/>
          <w:lang w:val="sl-SI"/>
        </w:rPr>
        <w:t xml:space="preserve"> </w:t>
      </w:r>
      <w:r w:rsidRPr="00D60DFB">
        <w:rPr>
          <w:sz w:val="24"/>
          <w:szCs w:val="24"/>
          <w:lang w:val="sl-SI"/>
        </w:rPr>
        <w:t xml:space="preserve">ki </w:t>
      </w:r>
      <w:r w:rsidRPr="00D60DFB">
        <w:rPr>
          <w:spacing w:val="22"/>
          <w:sz w:val="24"/>
          <w:szCs w:val="24"/>
          <w:lang w:val="sl-SI"/>
        </w:rPr>
        <w:t xml:space="preserve"> </w:t>
      </w:r>
      <w:r w:rsidRPr="00D60DFB">
        <w:rPr>
          <w:sz w:val="24"/>
          <w:szCs w:val="24"/>
          <w:lang w:val="sl-SI"/>
        </w:rPr>
        <w:t xml:space="preserve">bi </w:t>
      </w:r>
      <w:r w:rsidRPr="00D60DFB">
        <w:rPr>
          <w:spacing w:val="19"/>
          <w:sz w:val="24"/>
          <w:szCs w:val="24"/>
          <w:lang w:val="sl-SI"/>
        </w:rPr>
        <w:t xml:space="preserve"> </w:t>
      </w:r>
      <w:r w:rsidRPr="00D60DFB">
        <w:rPr>
          <w:sz w:val="24"/>
          <w:szCs w:val="24"/>
          <w:lang w:val="sl-SI"/>
        </w:rPr>
        <w:t xml:space="preserve">lahko </w:t>
      </w:r>
      <w:r w:rsidRPr="00D60DFB">
        <w:rPr>
          <w:spacing w:val="18"/>
          <w:sz w:val="24"/>
          <w:szCs w:val="24"/>
          <w:lang w:val="sl-SI"/>
        </w:rPr>
        <w:t xml:space="preserve"> </w:t>
      </w:r>
      <w:r w:rsidRPr="00D60DFB">
        <w:rPr>
          <w:sz w:val="24"/>
          <w:szCs w:val="24"/>
          <w:lang w:val="sl-SI"/>
        </w:rPr>
        <w:t>pomembno</w:t>
      </w:r>
    </w:p>
    <w:p w14:paraId="37810AD3" w14:textId="77777777" w:rsidR="006C050F" w:rsidRPr="00D60DFB" w:rsidRDefault="00AE0544" w:rsidP="00D60DFB">
      <w:pPr>
        <w:spacing w:line="288" w:lineRule="auto"/>
        <w:ind w:left="119" w:right="2668"/>
        <w:jc w:val="both"/>
        <w:rPr>
          <w:sz w:val="24"/>
          <w:szCs w:val="24"/>
          <w:lang w:val="sl-SI"/>
        </w:rPr>
      </w:pPr>
      <w:r w:rsidRPr="00D60DFB">
        <w:rPr>
          <w:sz w:val="24"/>
          <w:szCs w:val="24"/>
          <w:lang w:val="sl-SI"/>
        </w:rPr>
        <w:t>vpl</w:t>
      </w:r>
      <w:r w:rsidRPr="00D60DFB">
        <w:rPr>
          <w:spacing w:val="1"/>
          <w:sz w:val="24"/>
          <w:szCs w:val="24"/>
          <w:lang w:val="sl-SI"/>
        </w:rPr>
        <w:t>i</w:t>
      </w:r>
      <w:r w:rsidRPr="00D60DFB">
        <w:rPr>
          <w:sz w:val="24"/>
          <w:szCs w:val="24"/>
          <w:lang w:val="sl-SI"/>
        </w:rPr>
        <w:t>v</w:t>
      </w:r>
      <w:r w:rsidRPr="00D60DFB">
        <w:rPr>
          <w:spacing w:val="-1"/>
          <w:sz w:val="24"/>
          <w:szCs w:val="24"/>
          <w:lang w:val="sl-SI"/>
        </w:rPr>
        <w:t>a</w:t>
      </w:r>
      <w:r w:rsidRPr="00D60DFB">
        <w:rPr>
          <w:sz w:val="24"/>
          <w:szCs w:val="24"/>
          <w:lang w:val="sl-SI"/>
        </w:rPr>
        <w:t>le na</w:t>
      </w:r>
      <w:r w:rsidRPr="00D60DFB">
        <w:rPr>
          <w:spacing w:val="-1"/>
          <w:sz w:val="24"/>
          <w:szCs w:val="24"/>
          <w:lang w:val="sl-SI"/>
        </w:rPr>
        <w:t xml:space="preserve"> </w:t>
      </w:r>
      <w:r w:rsidRPr="00D60DFB">
        <w:rPr>
          <w:sz w:val="24"/>
          <w:szCs w:val="24"/>
          <w:lang w:val="sl-SI"/>
        </w:rPr>
        <w:t>odločitev o i</w:t>
      </w:r>
      <w:r w:rsidRPr="00D60DFB">
        <w:rPr>
          <w:spacing w:val="1"/>
          <w:sz w:val="24"/>
          <w:szCs w:val="24"/>
          <w:lang w:val="sl-SI"/>
        </w:rPr>
        <w:t>z</w:t>
      </w:r>
      <w:r w:rsidRPr="00D60DFB">
        <w:rPr>
          <w:sz w:val="24"/>
          <w:szCs w:val="24"/>
          <w:lang w:val="sl-SI"/>
        </w:rPr>
        <w:t>kl</w:t>
      </w:r>
      <w:r w:rsidRPr="00D60DFB">
        <w:rPr>
          <w:spacing w:val="1"/>
          <w:sz w:val="24"/>
          <w:szCs w:val="24"/>
          <w:lang w:val="sl-SI"/>
        </w:rPr>
        <w:t>j</w:t>
      </w:r>
      <w:r w:rsidRPr="00D60DFB">
        <w:rPr>
          <w:sz w:val="24"/>
          <w:szCs w:val="24"/>
          <w:lang w:val="sl-SI"/>
        </w:rPr>
        <w:t>u</w:t>
      </w:r>
      <w:r w:rsidRPr="00D60DFB">
        <w:rPr>
          <w:spacing w:val="-1"/>
          <w:sz w:val="24"/>
          <w:szCs w:val="24"/>
          <w:lang w:val="sl-SI"/>
        </w:rPr>
        <w:t>č</w:t>
      </w:r>
      <w:r w:rsidRPr="00D60DFB">
        <w:rPr>
          <w:sz w:val="24"/>
          <w:szCs w:val="24"/>
          <w:lang w:val="sl-SI"/>
        </w:rPr>
        <w:t>i</w:t>
      </w:r>
      <w:r w:rsidRPr="00D60DFB">
        <w:rPr>
          <w:spacing w:val="1"/>
          <w:sz w:val="24"/>
          <w:szCs w:val="24"/>
          <w:lang w:val="sl-SI"/>
        </w:rPr>
        <w:t>t</w:t>
      </w:r>
      <w:r w:rsidRPr="00D60DFB">
        <w:rPr>
          <w:sz w:val="24"/>
          <w:szCs w:val="24"/>
          <w:lang w:val="sl-SI"/>
        </w:rPr>
        <w:t>v</w:t>
      </w:r>
      <w:r w:rsidRPr="00D60DFB">
        <w:rPr>
          <w:spacing w:val="2"/>
          <w:sz w:val="24"/>
          <w:szCs w:val="24"/>
          <w:lang w:val="sl-SI"/>
        </w:rPr>
        <w:t>i</w:t>
      </w:r>
      <w:r w:rsidRPr="00D60DFB">
        <w:rPr>
          <w:sz w:val="24"/>
          <w:szCs w:val="24"/>
          <w:lang w:val="sl-SI"/>
        </w:rPr>
        <w:t>, i</w:t>
      </w:r>
      <w:r w:rsidRPr="00D60DFB">
        <w:rPr>
          <w:spacing w:val="2"/>
          <w:sz w:val="24"/>
          <w:szCs w:val="24"/>
          <w:lang w:val="sl-SI"/>
        </w:rPr>
        <w:t>z</w:t>
      </w:r>
      <w:r w:rsidRPr="00D60DFB">
        <w:rPr>
          <w:sz w:val="24"/>
          <w:szCs w:val="24"/>
          <w:lang w:val="sl-SI"/>
        </w:rPr>
        <w:t xml:space="preserve">boru </w:t>
      </w:r>
      <w:r w:rsidRPr="00D60DFB">
        <w:rPr>
          <w:spacing w:val="-1"/>
          <w:sz w:val="24"/>
          <w:szCs w:val="24"/>
          <w:lang w:val="sl-SI"/>
        </w:rPr>
        <w:t>a</w:t>
      </w:r>
      <w:r w:rsidRPr="00D60DFB">
        <w:rPr>
          <w:sz w:val="24"/>
          <w:szCs w:val="24"/>
          <w:lang w:val="sl-SI"/>
        </w:rPr>
        <w:t>li</w:t>
      </w:r>
      <w:r w:rsidRPr="00D60DFB">
        <w:rPr>
          <w:spacing w:val="1"/>
          <w:sz w:val="24"/>
          <w:szCs w:val="24"/>
          <w:lang w:val="sl-SI"/>
        </w:rPr>
        <w:t xml:space="preserve"> </w:t>
      </w:r>
      <w:r w:rsidRPr="00D60DFB">
        <w:rPr>
          <w:sz w:val="24"/>
          <w:szCs w:val="24"/>
          <w:lang w:val="sl-SI"/>
        </w:rPr>
        <w:t>odd</w:t>
      </w:r>
      <w:r w:rsidRPr="00D60DFB">
        <w:rPr>
          <w:spacing w:val="-1"/>
          <w:sz w:val="24"/>
          <w:szCs w:val="24"/>
          <w:lang w:val="sl-SI"/>
        </w:rPr>
        <w:t>a</w:t>
      </w:r>
      <w:r w:rsidRPr="00D60DFB">
        <w:rPr>
          <w:spacing w:val="-2"/>
          <w:sz w:val="24"/>
          <w:szCs w:val="24"/>
          <w:lang w:val="sl-SI"/>
        </w:rPr>
        <w:t>j</w:t>
      </w:r>
      <w:r w:rsidRPr="00D60DFB">
        <w:rPr>
          <w:sz w:val="24"/>
          <w:szCs w:val="24"/>
          <w:lang w:val="sl-SI"/>
        </w:rPr>
        <w:t xml:space="preserve">i </w:t>
      </w:r>
      <w:r w:rsidRPr="00D60DFB">
        <w:rPr>
          <w:spacing w:val="1"/>
          <w:sz w:val="24"/>
          <w:szCs w:val="24"/>
          <w:lang w:val="sl-SI"/>
        </w:rPr>
        <w:t>j</w:t>
      </w:r>
      <w:r w:rsidRPr="00D60DFB">
        <w:rPr>
          <w:spacing w:val="-1"/>
          <w:sz w:val="24"/>
          <w:szCs w:val="24"/>
          <w:lang w:val="sl-SI"/>
        </w:rPr>
        <w:t>a</w:t>
      </w:r>
      <w:r w:rsidRPr="00D60DFB">
        <w:rPr>
          <w:sz w:val="24"/>
          <w:szCs w:val="24"/>
          <w:lang w:val="sl-SI"/>
        </w:rPr>
        <w:t>vn</w:t>
      </w:r>
      <w:r w:rsidRPr="00D60DFB">
        <w:rPr>
          <w:spacing w:val="-1"/>
          <w:sz w:val="24"/>
          <w:szCs w:val="24"/>
          <w:lang w:val="sl-SI"/>
        </w:rPr>
        <w:t>e</w:t>
      </w:r>
      <w:r w:rsidRPr="00D60DFB">
        <w:rPr>
          <w:sz w:val="24"/>
          <w:szCs w:val="24"/>
          <w:lang w:val="sl-SI"/>
        </w:rPr>
        <w:t>ga</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w:t>
      </w:r>
      <w:r w:rsidRPr="00D60DFB">
        <w:rPr>
          <w:spacing w:val="1"/>
          <w:sz w:val="24"/>
          <w:szCs w:val="24"/>
          <w:lang w:val="sl-SI"/>
        </w:rPr>
        <w:t>o</w:t>
      </w:r>
      <w:r w:rsidRPr="00D60DFB">
        <w:rPr>
          <w:spacing w:val="-1"/>
          <w:sz w:val="24"/>
          <w:szCs w:val="24"/>
          <w:lang w:val="sl-SI"/>
        </w:rPr>
        <w:t>č</w:t>
      </w:r>
      <w:r w:rsidRPr="00D60DFB">
        <w:rPr>
          <w:sz w:val="24"/>
          <w:szCs w:val="24"/>
          <w:lang w:val="sl-SI"/>
        </w:rPr>
        <w:t>i</w:t>
      </w:r>
      <w:r w:rsidRPr="00D60DFB">
        <w:rPr>
          <w:spacing w:val="1"/>
          <w:sz w:val="24"/>
          <w:szCs w:val="24"/>
          <w:lang w:val="sl-SI"/>
        </w:rPr>
        <w:t>l</w:t>
      </w:r>
      <w:r w:rsidRPr="00D60DFB">
        <w:rPr>
          <w:spacing w:val="-1"/>
          <w:sz w:val="24"/>
          <w:szCs w:val="24"/>
          <w:lang w:val="sl-SI"/>
        </w:rPr>
        <w:t>a</w:t>
      </w:r>
      <w:r w:rsidRPr="00D60DFB">
        <w:rPr>
          <w:sz w:val="24"/>
          <w:szCs w:val="24"/>
          <w:lang w:val="sl-SI"/>
        </w:rPr>
        <w:t>;</w:t>
      </w:r>
    </w:p>
    <w:p w14:paraId="6C8919AA" w14:textId="77777777" w:rsidR="006C050F" w:rsidRPr="00D60DFB" w:rsidRDefault="006C050F" w:rsidP="00D60DFB">
      <w:pPr>
        <w:spacing w:before="16" w:line="288" w:lineRule="auto"/>
        <w:rPr>
          <w:sz w:val="24"/>
          <w:szCs w:val="24"/>
          <w:lang w:val="sl-SI"/>
        </w:rPr>
      </w:pPr>
    </w:p>
    <w:p w14:paraId="62AA86DE" w14:textId="77777777" w:rsidR="006C050F" w:rsidRPr="00D60DFB" w:rsidRDefault="00777F8B" w:rsidP="00D60DFB">
      <w:pPr>
        <w:pStyle w:val="Odstavekseznama"/>
        <w:numPr>
          <w:ilvl w:val="0"/>
          <w:numId w:val="9"/>
        </w:numPr>
        <w:spacing w:line="288" w:lineRule="auto"/>
        <w:rPr>
          <w:rFonts w:ascii="Times New Roman" w:hAnsi="Times New Roman"/>
          <w:b/>
          <w:bCs/>
          <w:sz w:val="24"/>
          <w:u w:val="single"/>
        </w:rPr>
      </w:pPr>
      <w:r w:rsidRPr="00D60DFB">
        <w:rPr>
          <w:rFonts w:ascii="Times New Roman" w:hAnsi="Times New Roman"/>
          <w:b/>
          <w:bCs/>
          <w:sz w:val="24"/>
          <w:u w:val="single"/>
        </w:rPr>
        <w:t>Pogoji za sodelovanje</w:t>
      </w:r>
    </w:p>
    <w:p w14:paraId="4304D315" w14:textId="77777777" w:rsidR="006C050F" w:rsidRPr="00D60DFB" w:rsidRDefault="006C050F" w:rsidP="00D60DFB">
      <w:pPr>
        <w:spacing w:line="288" w:lineRule="auto"/>
        <w:rPr>
          <w:b/>
          <w:bCs/>
          <w:sz w:val="24"/>
          <w:szCs w:val="24"/>
          <w:u w:val="single"/>
          <w:lang w:val="sl-SI"/>
        </w:rPr>
      </w:pPr>
    </w:p>
    <w:p w14:paraId="2B229DB4" w14:textId="77777777" w:rsidR="006C050F" w:rsidRPr="00D60DFB" w:rsidRDefault="00AE0544" w:rsidP="00D60DFB">
      <w:pPr>
        <w:spacing w:before="29" w:line="288" w:lineRule="auto"/>
        <w:ind w:left="119" w:right="73"/>
        <w:jc w:val="both"/>
        <w:rPr>
          <w:sz w:val="24"/>
          <w:szCs w:val="24"/>
          <w:lang w:val="sl-SI"/>
        </w:rPr>
      </w:pPr>
      <w:r w:rsidRPr="00D60DFB">
        <w:rPr>
          <w:sz w:val="24"/>
          <w:szCs w:val="24"/>
          <w:lang w:val="sl-SI"/>
        </w:rPr>
        <w:t xml:space="preserve">Kot ponudnik </w:t>
      </w:r>
      <w:r w:rsidRPr="00D60DFB">
        <w:rPr>
          <w:spacing w:val="1"/>
          <w:sz w:val="24"/>
          <w:szCs w:val="24"/>
          <w:lang w:val="sl-SI"/>
        </w:rPr>
        <w:t>l</w:t>
      </w:r>
      <w:r w:rsidRPr="00D60DFB">
        <w:rPr>
          <w:spacing w:val="-1"/>
          <w:sz w:val="24"/>
          <w:szCs w:val="24"/>
          <w:lang w:val="sl-SI"/>
        </w:rPr>
        <w:t>a</w:t>
      </w:r>
      <w:r w:rsidRPr="00D60DFB">
        <w:rPr>
          <w:sz w:val="24"/>
          <w:szCs w:val="24"/>
          <w:lang w:val="sl-SI"/>
        </w:rPr>
        <w:t>hko v t</w:t>
      </w:r>
      <w:r w:rsidRPr="00D60DFB">
        <w:rPr>
          <w:spacing w:val="2"/>
          <w:sz w:val="24"/>
          <w:szCs w:val="24"/>
          <w:lang w:val="sl-SI"/>
        </w:rPr>
        <w:t>e</w:t>
      </w:r>
      <w:r w:rsidRPr="00D60DFB">
        <w:rPr>
          <w:sz w:val="24"/>
          <w:szCs w:val="24"/>
          <w:lang w:val="sl-SI"/>
        </w:rPr>
        <w:t xml:space="preserve">m postopku </w:t>
      </w:r>
      <w:r w:rsidRPr="00D60DFB">
        <w:rPr>
          <w:spacing w:val="2"/>
          <w:sz w:val="24"/>
          <w:szCs w:val="24"/>
          <w:lang w:val="sl-SI"/>
        </w:rPr>
        <w:t>j</w:t>
      </w:r>
      <w:r w:rsidRPr="00D60DFB">
        <w:rPr>
          <w:spacing w:val="-1"/>
          <w:sz w:val="24"/>
          <w:szCs w:val="24"/>
          <w:lang w:val="sl-SI"/>
        </w:rPr>
        <w:t>a</w:t>
      </w:r>
      <w:r w:rsidRPr="00D60DFB">
        <w:rPr>
          <w:sz w:val="24"/>
          <w:szCs w:val="24"/>
          <w:lang w:val="sl-SI"/>
        </w:rPr>
        <w:t>vn</w:t>
      </w:r>
      <w:r w:rsidRPr="00D60DFB">
        <w:rPr>
          <w:spacing w:val="1"/>
          <w:sz w:val="24"/>
          <w:szCs w:val="24"/>
          <w:lang w:val="sl-SI"/>
        </w:rPr>
        <w:t>e</w:t>
      </w:r>
      <w:r w:rsidRPr="00D60DFB">
        <w:rPr>
          <w:spacing w:val="-2"/>
          <w:sz w:val="24"/>
          <w:szCs w:val="24"/>
          <w:lang w:val="sl-SI"/>
        </w:rPr>
        <w:t>g</w:t>
      </w:r>
      <w:r w:rsidRPr="00D60DFB">
        <w:rPr>
          <w:sz w:val="24"/>
          <w:szCs w:val="24"/>
          <w:lang w:val="sl-SI"/>
        </w:rPr>
        <w:t>a</w:t>
      </w:r>
      <w:r w:rsidRPr="00D60DFB">
        <w:rPr>
          <w:spacing w:val="-1"/>
          <w:sz w:val="24"/>
          <w:szCs w:val="24"/>
          <w:lang w:val="sl-SI"/>
        </w:rPr>
        <w:t xml:space="preserve"> </w:t>
      </w:r>
      <w:r w:rsidRPr="00D60DFB">
        <w:rPr>
          <w:spacing w:val="2"/>
          <w:sz w:val="24"/>
          <w:szCs w:val="24"/>
          <w:lang w:val="sl-SI"/>
        </w:rPr>
        <w:t>n</w:t>
      </w:r>
      <w:r w:rsidRPr="00D60DFB">
        <w:rPr>
          <w:sz w:val="24"/>
          <w:szCs w:val="24"/>
          <w:lang w:val="sl-SI"/>
        </w:rPr>
        <w:t>ar</w:t>
      </w:r>
      <w:r w:rsidRPr="00D60DFB">
        <w:rPr>
          <w:spacing w:val="1"/>
          <w:sz w:val="24"/>
          <w:szCs w:val="24"/>
          <w:lang w:val="sl-SI"/>
        </w:rPr>
        <w:t>o</w:t>
      </w:r>
      <w:r w:rsidRPr="00D60DFB">
        <w:rPr>
          <w:spacing w:val="-1"/>
          <w:sz w:val="24"/>
          <w:szCs w:val="24"/>
          <w:lang w:val="sl-SI"/>
        </w:rPr>
        <w:t>č</w:t>
      </w:r>
      <w:r w:rsidRPr="00D60DFB">
        <w:rPr>
          <w:sz w:val="24"/>
          <w:szCs w:val="24"/>
          <w:lang w:val="sl-SI"/>
        </w:rPr>
        <w:t>i</w:t>
      </w:r>
      <w:r w:rsidRPr="00D60DFB">
        <w:rPr>
          <w:spacing w:val="1"/>
          <w:sz w:val="24"/>
          <w:szCs w:val="24"/>
          <w:lang w:val="sl-SI"/>
        </w:rPr>
        <w:t>l</w:t>
      </w:r>
      <w:r w:rsidRPr="00D60DFB">
        <w:rPr>
          <w:sz w:val="24"/>
          <w:szCs w:val="24"/>
          <w:lang w:val="sl-SI"/>
        </w:rPr>
        <w:t>a</w:t>
      </w:r>
      <w:r w:rsidRPr="00D60DFB">
        <w:rPr>
          <w:spacing w:val="-1"/>
          <w:sz w:val="24"/>
          <w:szCs w:val="24"/>
          <w:lang w:val="sl-SI"/>
        </w:rPr>
        <w:t xml:space="preserve"> </w:t>
      </w:r>
      <w:r w:rsidRPr="00D60DFB">
        <w:rPr>
          <w:sz w:val="24"/>
          <w:szCs w:val="24"/>
          <w:lang w:val="sl-SI"/>
        </w:rPr>
        <w:t>sod</w:t>
      </w:r>
      <w:r w:rsidRPr="00D60DFB">
        <w:rPr>
          <w:spacing w:val="-1"/>
          <w:sz w:val="24"/>
          <w:szCs w:val="24"/>
          <w:lang w:val="sl-SI"/>
        </w:rPr>
        <w:t>e</w:t>
      </w:r>
      <w:r w:rsidRPr="00D60DFB">
        <w:rPr>
          <w:sz w:val="24"/>
          <w:szCs w:val="24"/>
          <w:lang w:val="sl-SI"/>
        </w:rPr>
        <w:t>lu</w:t>
      </w:r>
      <w:r w:rsidRPr="00D60DFB">
        <w:rPr>
          <w:spacing w:val="1"/>
          <w:sz w:val="24"/>
          <w:szCs w:val="24"/>
          <w:lang w:val="sl-SI"/>
        </w:rPr>
        <w:t>j</w:t>
      </w:r>
      <w:r w:rsidRPr="00D60DFB">
        <w:rPr>
          <w:sz w:val="24"/>
          <w:szCs w:val="24"/>
          <w:lang w:val="sl-SI"/>
        </w:rPr>
        <w:t>e</w:t>
      </w:r>
      <w:r w:rsidRPr="00D60DFB">
        <w:rPr>
          <w:spacing w:val="-1"/>
          <w:sz w:val="24"/>
          <w:szCs w:val="24"/>
          <w:lang w:val="sl-SI"/>
        </w:rPr>
        <w:t xml:space="preserve"> </w:t>
      </w:r>
      <w:r w:rsidRPr="00D60DFB">
        <w:rPr>
          <w:sz w:val="24"/>
          <w:szCs w:val="24"/>
          <w:lang w:val="sl-SI"/>
        </w:rPr>
        <w:t>vs</w:t>
      </w:r>
      <w:r w:rsidRPr="00D60DFB">
        <w:rPr>
          <w:spacing w:val="-1"/>
          <w:sz w:val="24"/>
          <w:szCs w:val="24"/>
          <w:lang w:val="sl-SI"/>
        </w:rPr>
        <w:t>a</w:t>
      </w:r>
      <w:r w:rsidRPr="00D60DFB">
        <w:rPr>
          <w:spacing w:val="2"/>
          <w:sz w:val="24"/>
          <w:szCs w:val="24"/>
          <w:lang w:val="sl-SI"/>
        </w:rPr>
        <w:t>k</w:t>
      </w:r>
      <w:r w:rsidRPr="00D60DFB">
        <w:rPr>
          <w:sz w:val="24"/>
          <w:szCs w:val="24"/>
          <w:lang w:val="sl-SI"/>
        </w:rPr>
        <w:t>a</w:t>
      </w:r>
      <w:r w:rsidRPr="00D60DFB">
        <w:rPr>
          <w:spacing w:val="-1"/>
          <w:sz w:val="24"/>
          <w:szCs w:val="24"/>
          <w:lang w:val="sl-SI"/>
        </w:rPr>
        <w:t xml:space="preserve"> </w:t>
      </w:r>
      <w:r w:rsidRPr="00D60DFB">
        <w:rPr>
          <w:sz w:val="24"/>
          <w:szCs w:val="24"/>
          <w:lang w:val="sl-SI"/>
        </w:rPr>
        <w:t>p</w:t>
      </w:r>
      <w:r w:rsidRPr="00D60DFB">
        <w:rPr>
          <w:spacing w:val="1"/>
          <w:sz w:val="24"/>
          <w:szCs w:val="24"/>
          <w:lang w:val="sl-SI"/>
        </w:rPr>
        <w:t>r</w:t>
      </w:r>
      <w:r w:rsidRPr="00D60DFB">
        <w:rPr>
          <w:spacing w:val="-1"/>
          <w:sz w:val="24"/>
          <w:szCs w:val="24"/>
          <w:lang w:val="sl-SI"/>
        </w:rPr>
        <w:t>a</w:t>
      </w:r>
      <w:r w:rsidRPr="00D60DFB">
        <w:rPr>
          <w:sz w:val="24"/>
          <w:szCs w:val="24"/>
          <w:lang w:val="sl-SI"/>
        </w:rPr>
        <w:t>v</w:t>
      </w:r>
      <w:r w:rsidRPr="00D60DFB">
        <w:rPr>
          <w:spacing w:val="2"/>
          <w:sz w:val="24"/>
          <w:szCs w:val="24"/>
          <w:lang w:val="sl-SI"/>
        </w:rPr>
        <w:t>n</w:t>
      </w:r>
      <w:r w:rsidRPr="00D60DFB">
        <w:rPr>
          <w:sz w:val="24"/>
          <w:szCs w:val="24"/>
          <w:lang w:val="sl-SI"/>
        </w:rPr>
        <w:t>a</w:t>
      </w:r>
      <w:r w:rsidRPr="00D60DFB">
        <w:rPr>
          <w:spacing w:val="-1"/>
          <w:sz w:val="24"/>
          <w:szCs w:val="24"/>
          <w:lang w:val="sl-SI"/>
        </w:rPr>
        <w:t xml:space="preserve"> a</w:t>
      </w:r>
      <w:r w:rsidRPr="00D60DFB">
        <w:rPr>
          <w:sz w:val="24"/>
          <w:szCs w:val="24"/>
          <w:lang w:val="sl-SI"/>
        </w:rPr>
        <w:t>li</w:t>
      </w:r>
      <w:r w:rsidRPr="00D60DFB">
        <w:rPr>
          <w:spacing w:val="1"/>
          <w:sz w:val="24"/>
          <w:szCs w:val="24"/>
          <w:lang w:val="sl-SI"/>
        </w:rPr>
        <w:t xml:space="preserve"> </w:t>
      </w:r>
      <w:r w:rsidRPr="00D60DFB">
        <w:rPr>
          <w:sz w:val="24"/>
          <w:szCs w:val="24"/>
          <w:lang w:val="sl-SI"/>
        </w:rPr>
        <w:t>fi</w:t>
      </w:r>
      <w:r w:rsidRPr="00D60DFB">
        <w:rPr>
          <w:spacing w:val="1"/>
          <w:sz w:val="24"/>
          <w:szCs w:val="24"/>
          <w:lang w:val="sl-SI"/>
        </w:rPr>
        <w:t>z</w:t>
      </w:r>
      <w:r w:rsidRPr="00D60DFB">
        <w:rPr>
          <w:sz w:val="24"/>
          <w:szCs w:val="24"/>
          <w:lang w:val="sl-SI"/>
        </w:rPr>
        <w:t>ična</w:t>
      </w:r>
      <w:r w:rsidRPr="00D60DFB">
        <w:rPr>
          <w:spacing w:val="-1"/>
          <w:sz w:val="24"/>
          <w:szCs w:val="24"/>
          <w:lang w:val="sl-SI"/>
        </w:rPr>
        <w:t xml:space="preserve"> </w:t>
      </w:r>
      <w:r w:rsidRPr="00D60DFB">
        <w:rPr>
          <w:sz w:val="24"/>
          <w:szCs w:val="24"/>
          <w:lang w:val="sl-SI"/>
        </w:rPr>
        <w:t>os</w:t>
      </w:r>
      <w:r w:rsidRPr="00D60DFB">
        <w:rPr>
          <w:spacing w:val="-1"/>
          <w:sz w:val="24"/>
          <w:szCs w:val="24"/>
          <w:lang w:val="sl-SI"/>
        </w:rPr>
        <w:t>e</w:t>
      </w:r>
      <w:r w:rsidRPr="00D60DFB">
        <w:rPr>
          <w:spacing w:val="5"/>
          <w:sz w:val="24"/>
          <w:szCs w:val="24"/>
          <w:lang w:val="sl-SI"/>
        </w:rPr>
        <w:t>b</w:t>
      </w:r>
      <w:r w:rsidRPr="00D60DFB">
        <w:rPr>
          <w:spacing w:val="-1"/>
          <w:sz w:val="24"/>
          <w:szCs w:val="24"/>
          <w:lang w:val="sl-SI"/>
        </w:rPr>
        <w:t>a</w:t>
      </w:r>
      <w:r w:rsidRPr="00D60DFB">
        <w:rPr>
          <w:sz w:val="24"/>
          <w:szCs w:val="24"/>
          <w:lang w:val="sl-SI"/>
        </w:rPr>
        <w:t>, ki je</w:t>
      </w:r>
      <w:r w:rsidRPr="00D60DFB">
        <w:rPr>
          <w:spacing w:val="59"/>
          <w:sz w:val="24"/>
          <w:szCs w:val="24"/>
          <w:lang w:val="sl-SI"/>
        </w:rPr>
        <w:t xml:space="preserve"> </w:t>
      </w:r>
      <w:r w:rsidRPr="00D60DFB">
        <w:rPr>
          <w:sz w:val="24"/>
          <w:szCs w:val="24"/>
          <w:lang w:val="sl-SI"/>
        </w:rPr>
        <w:t>r</w:t>
      </w:r>
      <w:r w:rsidRPr="00D60DFB">
        <w:rPr>
          <w:spacing w:val="1"/>
          <w:sz w:val="24"/>
          <w:szCs w:val="24"/>
          <w:lang w:val="sl-SI"/>
        </w:rPr>
        <w:t>e</w:t>
      </w:r>
      <w:r w:rsidRPr="00D60DFB">
        <w:rPr>
          <w:spacing w:val="-2"/>
          <w:sz w:val="24"/>
          <w:szCs w:val="24"/>
          <w:lang w:val="sl-SI"/>
        </w:rPr>
        <w:t>g</w:t>
      </w:r>
      <w:r w:rsidRPr="00D60DFB">
        <w:rPr>
          <w:sz w:val="24"/>
          <w:szCs w:val="24"/>
          <w:lang w:val="sl-SI"/>
        </w:rPr>
        <w:t>is</w:t>
      </w:r>
      <w:r w:rsidRPr="00D60DFB">
        <w:rPr>
          <w:spacing w:val="1"/>
          <w:sz w:val="24"/>
          <w:szCs w:val="24"/>
          <w:lang w:val="sl-SI"/>
        </w:rPr>
        <w:t>t</w:t>
      </w:r>
      <w:r w:rsidRPr="00D60DFB">
        <w:rPr>
          <w:sz w:val="24"/>
          <w:szCs w:val="24"/>
          <w:lang w:val="sl-SI"/>
        </w:rPr>
        <w:t>ri</w:t>
      </w:r>
      <w:r w:rsidRPr="00D60DFB">
        <w:rPr>
          <w:spacing w:val="-1"/>
          <w:sz w:val="24"/>
          <w:szCs w:val="24"/>
          <w:lang w:val="sl-SI"/>
        </w:rPr>
        <w:t>ra</w:t>
      </w:r>
      <w:r w:rsidRPr="00D60DFB">
        <w:rPr>
          <w:sz w:val="24"/>
          <w:szCs w:val="24"/>
          <w:lang w:val="sl-SI"/>
        </w:rPr>
        <w:t>na</w:t>
      </w:r>
      <w:r w:rsidRPr="00D60DFB">
        <w:rPr>
          <w:spacing w:val="59"/>
          <w:sz w:val="24"/>
          <w:szCs w:val="24"/>
          <w:lang w:val="sl-SI"/>
        </w:rPr>
        <w:t xml:space="preserve"> </w:t>
      </w:r>
      <w:r w:rsidRPr="00D60DFB">
        <w:rPr>
          <w:spacing w:val="1"/>
          <w:sz w:val="24"/>
          <w:szCs w:val="24"/>
          <w:lang w:val="sl-SI"/>
        </w:rPr>
        <w:t>z</w:t>
      </w:r>
      <w:r w:rsidRPr="00D60DFB">
        <w:rPr>
          <w:sz w:val="24"/>
          <w:szCs w:val="24"/>
          <w:lang w:val="sl-SI"/>
        </w:rPr>
        <w:t>a</w:t>
      </w:r>
      <w:r w:rsidRPr="00D60DFB">
        <w:rPr>
          <w:spacing w:val="59"/>
          <w:sz w:val="24"/>
          <w:szCs w:val="24"/>
          <w:lang w:val="sl-SI"/>
        </w:rPr>
        <w:t xml:space="preserve"> </w:t>
      </w:r>
      <w:r w:rsidRPr="00D60DFB">
        <w:rPr>
          <w:sz w:val="24"/>
          <w:szCs w:val="24"/>
          <w:lang w:val="sl-SI"/>
        </w:rPr>
        <w:t>d</w:t>
      </w:r>
      <w:r w:rsidRPr="00D60DFB">
        <w:rPr>
          <w:spacing w:val="-1"/>
          <w:sz w:val="24"/>
          <w:szCs w:val="24"/>
          <w:lang w:val="sl-SI"/>
        </w:rPr>
        <w:t>e</w:t>
      </w:r>
      <w:r w:rsidRPr="00D60DFB">
        <w:rPr>
          <w:spacing w:val="4"/>
          <w:sz w:val="24"/>
          <w:szCs w:val="24"/>
          <w:lang w:val="sl-SI"/>
        </w:rPr>
        <w:t>j</w:t>
      </w:r>
      <w:r w:rsidRPr="00D60DFB">
        <w:rPr>
          <w:spacing w:val="-1"/>
          <w:sz w:val="24"/>
          <w:szCs w:val="24"/>
          <w:lang w:val="sl-SI"/>
        </w:rPr>
        <w:t>a</w:t>
      </w:r>
      <w:r w:rsidRPr="00D60DFB">
        <w:rPr>
          <w:spacing w:val="2"/>
          <w:sz w:val="24"/>
          <w:szCs w:val="24"/>
          <w:lang w:val="sl-SI"/>
        </w:rPr>
        <w:t>v</w:t>
      </w:r>
      <w:r w:rsidRPr="00D60DFB">
        <w:rPr>
          <w:sz w:val="24"/>
          <w:szCs w:val="24"/>
          <w:lang w:val="sl-SI"/>
        </w:rPr>
        <w:t>nost,  ki  je</w:t>
      </w:r>
      <w:r w:rsidRPr="00D60DFB">
        <w:rPr>
          <w:spacing w:val="59"/>
          <w:sz w:val="24"/>
          <w:szCs w:val="24"/>
          <w:lang w:val="sl-SI"/>
        </w:rPr>
        <w:t xml:space="preserve"> </w:t>
      </w:r>
      <w:r w:rsidRPr="00D60DFB">
        <w:rPr>
          <w:sz w:val="24"/>
          <w:szCs w:val="24"/>
          <w:lang w:val="sl-SI"/>
        </w:rPr>
        <w:t>pr</w:t>
      </w:r>
      <w:r w:rsidRPr="00D60DFB">
        <w:rPr>
          <w:spacing w:val="-2"/>
          <w:sz w:val="24"/>
          <w:szCs w:val="24"/>
          <w:lang w:val="sl-SI"/>
        </w:rPr>
        <w:t>e</w:t>
      </w:r>
      <w:r w:rsidRPr="00D60DFB">
        <w:rPr>
          <w:sz w:val="24"/>
          <w:szCs w:val="24"/>
          <w:lang w:val="sl-SI"/>
        </w:rPr>
        <w:t>dmet  tega</w:t>
      </w:r>
      <w:r w:rsidRPr="00D60DFB">
        <w:rPr>
          <w:spacing w:val="58"/>
          <w:sz w:val="24"/>
          <w:szCs w:val="24"/>
          <w:lang w:val="sl-SI"/>
        </w:rPr>
        <w:t xml:space="preserve"> </w:t>
      </w:r>
      <w:r w:rsidRPr="00D60DFB">
        <w:rPr>
          <w:sz w:val="24"/>
          <w:szCs w:val="24"/>
          <w:lang w:val="sl-SI"/>
        </w:rPr>
        <w:t>javn</w:t>
      </w:r>
      <w:r w:rsidRPr="00D60DFB">
        <w:rPr>
          <w:spacing w:val="1"/>
          <w:sz w:val="24"/>
          <w:szCs w:val="24"/>
          <w:lang w:val="sl-SI"/>
        </w:rPr>
        <w:t>e</w:t>
      </w:r>
      <w:r w:rsidRPr="00D60DFB">
        <w:rPr>
          <w:spacing w:val="-2"/>
          <w:sz w:val="24"/>
          <w:szCs w:val="24"/>
          <w:lang w:val="sl-SI"/>
        </w:rPr>
        <w:t>g</w:t>
      </w:r>
      <w:r w:rsidRPr="00D60DFB">
        <w:rPr>
          <w:sz w:val="24"/>
          <w:szCs w:val="24"/>
          <w:lang w:val="sl-SI"/>
        </w:rPr>
        <w:t>a</w:t>
      </w:r>
      <w:r w:rsidRPr="00D60DFB">
        <w:rPr>
          <w:spacing w:val="59"/>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w:t>
      </w:r>
      <w:r w:rsidRPr="00D60DFB">
        <w:rPr>
          <w:spacing w:val="1"/>
          <w:sz w:val="24"/>
          <w:szCs w:val="24"/>
          <w:lang w:val="sl-SI"/>
        </w:rPr>
        <w:t>l</w:t>
      </w:r>
      <w:r w:rsidRPr="00D60DFB">
        <w:rPr>
          <w:sz w:val="24"/>
          <w:szCs w:val="24"/>
          <w:lang w:val="sl-SI"/>
        </w:rPr>
        <w:t>a</w:t>
      </w:r>
      <w:r w:rsidRPr="00D60DFB">
        <w:rPr>
          <w:spacing w:val="59"/>
          <w:sz w:val="24"/>
          <w:szCs w:val="24"/>
          <w:lang w:val="sl-SI"/>
        </w:rPr>
        <w:t xml:space="preserve"> </w:t>
      </w:r>
      <w:r w:rsidRPr="00D60DFB">
        <w:rPr>
          <w:sz w:val="24"/>
          <w:szCs w:val="24"/>
          <w:lang w:val="sl-SI"/>
        </w:rPr>
        <w:t>in  i</w:t>
      </w:r>
      <w:r w:rsidRPr="00D60DFB">
        <w:rPr>
          <w:spacing w:val="1"/>
          <w:sz w:val="24"/>
          <w:szCs w:val="24"/>
          <w:lang w:val="sl-SI"/>
        </w:rPr>
        <w:t>m</w:t>
      </w:r>
      <w:r w:rsidRPr="00D60DFB">
        <w:rPr>
          <w:sz w:val="24"/>
          <w:szCs w:val="24"/>
          <w:lang w:val="sl-SI"/>
        </w:rPr>
        <w:t>a</w:t>
      </w:r>
      <w:r w:rsidRPr="00D60DFB">
        <w:rPr>
          <w:spacing w:val="59"/>
          <w:sz w:val="24"/>
          <w:szCs w:val="24"/>
          <w:lang w:val="sl-SI"/>
        </w:rPr>
        <w:t xml:space="preserve"> </w:t>
      </w:r>
      <w:r w:rsidRPr="00D60DFB">
        <w:rPr>
          <w:spacing w:val="1"/>
          <w:sz w:val="24"/>
          <w:szCs w:val="24"/>
          <w:lang w:val="sl-SI"/>
        </w:rPr>
        <w:t>z</w:t>
      </w:r>
      <w:r w:rsidRPr="00D60DFB">
        <w:rPr>
          <w:sz w:val="24"/>
          <w:szCs w:val="24"/>
          <w:lang w:val="sl-SI"/>
        </w:rPr>
        <w:t>a</w:t>
      </w:r>
      <w:r w:rsidRPr="00D60DFB">
        <w:rPr>
          <w:spacing w:val="59"/>
          <w:sz w:val="24"/>
          <w:szCs w:val="24"/>
          <w:lang w:val="sl-SI"/>
        </w:rPr>
        <w:t xml:space="preserve"> </w:t>
      </w:r>
      <w:r w:rsidRPr="00D60DFB">
        <w:rPr>
          <w:sz w:val="24"/>
          <w:szCs w:val="24"/>
          <w:lang w:val="sl-SI"/>
        </w:rPr>
        <w:t>opr</w:t>
      </w:r>
      <w:r w:rsidRPr="00D60DFB">
        <w:rPr>
          <w:spacing w:val="-2"/>
          <w:sz w:val="24"/>
          <w:szCs w:val="24"/>
          <w:lang w:val="sl-SI"/>
        </w:rPr>
        <w:t>a</w:t>
      </w:r>
      <w:r w:rsidRPr="00D60DFB">
        <w:rPr>
          <w:sz w:val="24"/>
          <w:szCs w:val="24"/>
          <w:lang w:val="sl-SI"/>
        </w:rPr>
        <w:t>vl</w:t>
      </w:r>
      <w:r w:rsidRPr="00D60DFB">
        <w:rPr>
          <w:spacing w:val="1"/>
          <w:sz w:val="24"/>
          <w:szCs w:val="24"/>
          <w:lang w:val="sl-SI"/>
        </w:rPr>
        <w:t>j</w:t>
      </w:r>
      <w:r w:rsidRPr="00D60DFB">
        <w:rPr>
          <w:spacing w:val="-1"/>
          <w:sz w:val="24"/>
          <w:szCs w:val="24"/>
          <w:lang w:val="sl-SI"/>
        </w:rPr>
        <w:t>a</w:t>
      </w:r>
      <w:r w:rsidRPr="00D60DFB">
        <w:rPr>
          <w:spacing w:val="5"/>
          <w:sz w:val="24"/>
          <w:szCs w:val="24"/>
          <w:lang w:val="sl-SI"/>
        </w:rPr>
        <w:t>n</w:t>
      </w:r>
      <w:r w:rsidRPr="00D60DFB">
        <w:rPr>
          <w:spacing w:val="1"/>
          <w:sz w:val="24"/>
          <w:szCs w:val="24"/>
          <w:lang w:val="sl-SI"/>
        </w:rPr>
        <w:t>j</w:t>
      </w:r>
      <w:r w:rsidRPr="00D60DFB">
        <w:rPr>
          <w:sz w:val="24"/>
          <w:szCs w:val="24"/>
          <w:lang w:val="sl-SI"/>
        </w:rPr>
        <w:t>e</w:t>
      </w:r>
      <w:r w:rsidRPr="00D60DFB">
        <w:rPr>
          <w:spacing w:val="59"/>
          <w:sz w:val="24"/>
          <w:szCs w:val="24"/>
          <w:lang w:val="sl-SI"/>
        </w:rPr>
        <w:t xml:space="preserve"> </w:t>
      </w:r>
      <w:r w:rsidRPr="00D60DFB">
        <w:rPr>
          <w:sz w:val="24"/>
          <w:szCs w:val="24"/>
          <w:lang w:val="sl-SI"/>
        </w:rPr>
        <w:t>te d</w:t>
      </w:r>
      <w:r w:rsidRPr="00D60DFB">
        <w:rPr>
          <w:spacing w:val="-1"/>
          <w:sz w:val="24"/>
          <w:szCs w:val="24"/>
          <w:lang w:val="sl-SI"/>
        </w:rPr>
        <w:t>e</w:t>
      </w:r>
      <w:r w:rsidRPr="00D60DFB">
        <w:rPr>
          <w:sz w:val="24"/>
          <w:szCs w:val="24"/>
          <w:lang w:val="sl-SI"/>
        </w:rPr>
        <w:t>javnosti vsa p</w:t>
      </w:r>
      <w:r w:rsidRPr="00D60DFB">
        <w:rPr>
          <w:spacing w:val="-1"/>
          <w:sz w:val="24"/>
          <w:szCs w:val="24"/>
          <w:lang w:val="sl-SI"/>
        </w:rPr>
        <w:t>re</w:t>
      </w:r>
      <w:r w:rsidRPr="00D60DFB">
        <w:rPr>
          <w:sz w:val="24"/>
          <w:szCs w:val="24"/>
          <w:lang w:val="sl-SI"/>
        </w:rPr>
        <w:t>dpisa</w:t>
      </w:r>
      <w:r w:rsidRPr="00D60DFB">
        <w:rPr>
          <w:spacing w:val="2"/>
          <w:sz w:val="24"/>
          <w:szCs w:val="24"/>
          <w:lang w:val="sl-SI"/>
        </w:rPr>
        <w:t>n</w:t>
      </w:r>
      <w:r w:rsidRPr="00D60DFB">
        <w:rPr>
          <w:sz w:val="24"/>
          <w:szCs w:val="24"/>
          <w:lang w:val="sl-SI"/>
        </w:rPr>
        <w:t>a</w:t>
      </w:r>
      <w:r w:rsidRPr="00D60DFB">
        <w:rPr>
          <w:spacing w:val="-1"/>
          <w:sz w:val="24"/>
          <w:szCs w:val="24"/>
          <w:lang w:val="sl-SI"/>
        </w:rPr>
        <w:t xml:space="preserve"> </w:t>
      </w:r>
      <w:r w:rsidRPr="00D60DFB">
        <w:rPr>
          <w:sz w:val="24"/>
          <w:szCs w:val="24"/>
          <w:lang w:val="sl-SI"/>
        </w:rPr>
        <w:t>dovol</w:t>
      </w:r>
      <w:r w:rsidRPr="00D60DFB">
        <w:rPr>
          <w:spacing w:val="1"/>
          <w:sz w:val="24"/>
          <w:szCs w:val="24"/>
          <w:lang w:val="sl-SI"/>
        </w:rPr>
        <w:t>j</w:t>
      </w:r>
      <w:r w:rsidRPr="00D60DFB">
        <w:rPr>
          <w:spacing w:val="-1"/>
          <w:sz w:val="24"/>
          <w:szCs w:val="24"/>
          <w:lang w:val="sl-SI"/>
        </w:rPr>
        <w:t>e</w:t>
      </w:r>
      <w:r w:rsidRPr="00D60DFB">
        <w:rPr>
          <w:sz w:val="24"/>
          <w:szCs w:val="24"/>
          <w:lang w:val="sl-SI"/>
        </w:rPr>
        <w:t>nja.</w:t>
      </w:r>
    </w:p>
    <w:p w14:paraId="6A08CA65" w14:textId="77777777" w:rsidR="006C050F" w:rsidRPr="00D60DFB" w:rsidRDefault="006C050F" w:rsidP="00D60DFB">
      <w:pPr>
        <w:spacing w:before="16" w:line="288" w:lineRule="auto"/>
        <w:rPr>
          <w:sz w:val="24"/>
          <w:szCs w:val="24"/>
          <w:lang w:val="sl-SI"/>
        </w:rPr>
      </w:pPr>
    </w:p>
    <w:p w14:paraId="6E4973E2" w14:textId="77777777" w:rsidR="006C050F" w:rsidRPr="00D60DFB" w:rsidRDefault="00AE0544" w:rsidP="00D60DFB">
      <w:pPr>
        <w:spacing w:line="288" w:lineRule="auto"/>
        <w:ind w:left="119" w:right="72"/>
        <w:jc w:val="both"/>
        <w:rPr>
          <w:sz w:val="24"/>
          <w:szCs w:val="24"/>
          <w:lang w:val="sl-SI"/>
        </w:rPr>
      </w:pPr>
      <w:r w:rsidRPr="00D60DFB">
        <w:rPr>
          <w:spacing w:val="1"/>
          <w:sz w:val="24"/>
          <w:szCs w:val="24"/>
          <w:lang w:val="sl-SI"/>
        </w:rPr>
        <w:t>P</w:t>
      </w:r>
      <w:r w:rsidRPr="00D60DFB">
        <w:rPr>
          <w:sz w:val="24"/>
          <w:szCs w:val="24"/>
          <w:lang w:val="sl-SI"/>
        </w:rPr>
        <w:t>onudnik</w:t>
      </w:r>
      <w:r w:rsidRPr="00D60DFB">
        <w:rPr>
          <w:spacing w:val="2"/>
          <w:sz w:val="24"/>
          <w:szCs w:val="24"/>
          <w:lang w:val="sl-SI"/>
        </w:rPr>
        <w:t xml:space="preserve"> </w:t>
      </w:r>
      <w:r w:rsidRPr="00D60DFB">
        <w:rPr>
          <w:sz w:val="24"/>
          <w:szCs w:val="24"/>
          <w:lang w:val="sl-SI"/>
        </w:rPr>
        <w:t>mora</w:t>
      </w:r>
      <w:r w:rsidRPr="00D60DFB">
        <w:rPr>
          <w:spacing w:val="1"/>
          <w:sz w:val="24"/>
          <w:szCs w:val="24"/>
          <w:lang w:val="sl-SI"/>
        </w:rPr>
        <w:t xml:space="preserve"> </w:t>
      </w:r>
      <w:r w:rsidRPr="00D60DFB">
        <w:rPr>
          <w:sz w:val="24"/>
          <w:szCs w:val="24"/>
          <w:lang w:val="sl-SI"/>
        </w:rPr>
        <w:t>i</w:t>
      </w:r>
      <w:r w:rsidRPr="00D60DFB">
        <w:rPr>
          <w:spacing w:val="1"/>
          <w:sz w:val="24"/>
          <w:szCs w:val="24"/>
          <w:lang w:val="sl-SI"/>
        </w:rPr>
        <w:t>m</w:t>
      </w:r>
      <w:r w:rsidRPr="00D60DFB">
        <w:rPr>
          <w:spacing w:val="-1"/>
          <w:sz w:val="24"/>
          <w:szCs w:val="24"/>
          <w:lang w:val="sl-SI"/>
        </w:rPr>
        <w:t>e</w:t>
      </w:r>
      <w:r w:rsidRPr="00D60DFB">
        <w:rPr>
          <w:sz w:val="24"/>
          <w:szCs w:val="24"/>
          <w:lang w:val="sl-SI"/>
        </w:rPr>
        <w:t>ti</w:t>
      </w:r>
      <w:r w:rsidRPr="00D60DFB">
        <w:rPr>
          <w:spacing w:val="4"/>
          <w:sz w:val="24"/>
          <w:szCs w:val="24"/>
          <w:lang w:val="sl-SI"/>
        </w:rPr>
        <w:t xml:space="preserve"> </w:t>
      </w:r>
      <w:r w:rsidRPr="00D60DFB">
        <w:rPr>
          <w:sz w:val="24"/>
          <w:szCs w:val="24"/>
          <w:lang w:val="sl-SI"/>
        </w:rPr>
        <w:t>s</w:t>
      </w:r>
      <w:r w:rsidRPr="00D60DFB">
        <w:rPr>
          <w:spacing w:val="-2"/>
          <w:sz w:val="24"/>
          <w:szCs w:val="24"/>
          <w:lang w:val="sl-SI"/>
        </w:rPr>
        <w:t>p</w:t>
      </w:r>
      <w:r w:rsidRPr="00D60DFB">
        <w:rPr>
          <w:sz w:val="24"/>
          <w:szCs w:val="24"/>
          <w:lang w:val="sl-SI"/>
        </w:rPr>
        <w:t>osobnost</w:t>
      </w:r>
      <w:r w:rsidRPr="00D60DFB">
        <w:rPr>
          <w:spacing w:val="2"/>
          <w:sz w:val="24"/>
          <w:szCs w:val="24"/>
          <w:lang w:val="sl-SI"/>
        </w:rPr>
        <w:t xml:space="preserve"> </w:t>
      </w:r>
      <w:r w:rsidRPr="00D60DFB">
        <w:rPr>
          <w:spacing w:val="1"/>
          <w:sz w:val="24"/>
          <w:szCs w:val="24"/>
          <w:lang w:val="sl-SI"/>
        </w:rPr>
        <w:t>z</w:t>
      </w:r>
      <w:r w:rsidRPr="00D60DFB">
        <w:rPr>
          <w:sz w:val="24"/>
          <w:szCs w:val="24"/>
          <w:lang w:val="sl-SI"/>
        </w:rPr>
        <w:t>a</w:t>
      </w:r>
      <w:r w:rsidRPr="00D60DFB">
        <w:rPr>
          <w:spacing w:val="1"/>
          <w:sz w:val="24"/>
          <w:szCs w:val="24"/>
          <w:lang w:val="sl-SI"/>
        </w:rPr>
        <w:t xml:space="preserve"> </w:t>
      </w:r>
      <w:r w:rsidRPr="00D60DFB">
        <w:rPr>
          <w:sz w:val="24"/>
          <w:szCs w:val="24"/>
          <w:lang w:val="sl-SI"/>
        </w:rPr>
        <w:t>opr</w:t>
      </w:r>
      <w:r w:rsidRPr="00D60DFB">
        <w:rPr>
          <w:spacing w:val="-2"/>
          <w:sz w:val="24"/>
          <w:szCs w:val="24"/>
          <w:lang w:val="sl-SI"/>
        </w:rPr>
        <w:t>a</w:t>
      </w:r>
      <w:r w:rsidRPr="00D60DFB">
        <w:rPr>
          <w:sz w:val="24"/>
          <w:szCs w:val="24"/>
          <w:lang w:val="sl-SI"/>
        </w:rPr>
        <w:t>vl</w:t>
      </w:r>
      <w:r w:rsidRPr="00D60DFB">
        <w:rPr>
          <w:spacing w:val="1"/>
          <w:sz w:val="24"/>
          <w:szCs w:val="24"/>
          <w:lang w:val="sl-SI"/>
        </w:rPr>
        <w:t>j</w:t>
      </w:r>
      <w:r w:rsidRPr="00D60DFB">
        <w:rPr>
          <w:spacing w:val="-1"/>
          <w:sz w:val="24"/>
          <w:szCs w:val="24"/>
          <w:lang w:val="sl-SI"/>
        </w:rPr>
        <w:t>a</w:t>
      </w:r>
      <w:r w:rsidRPr="00D60DFB">
        <w:rPr>
          <w:sz w:val="24"/>
          <w:szCs w:val="24"/>
          <w:lang w:val="sl-SI"/>
        </w:rPr>
        <w:t>nje</w:t>
      </w:r>
      <w:r w:rsidRPr="00D60DFB">
        <w:rPr>
          <w:spacing w:val="1"/>
          <w:sz w:val="24"/>
          <w:szCs w:val="24"/>
          <w:lang w:val="sl-SI"/>
        </w:rPr>
        <w:t xml:space="preserve"> </w:t>
      </w:r>
      <w:r w:rsidRPr="00D60DFB">
        <w:rPr>
          <w:sz w:val="24"/>
          <w:szCs w:val="24"/>
          <w:lang w:val="sl-SI"/>
        </w:rPr>
        <w:t>pokl</w:t>
      </w:r>
      <w:r w:rsidRPr="00D60DFB">
        <w:rPr>
          <w:spacing w:val="1"/>
          <w:sz w:val="24"/>
          <w:szCs w:val="24"/>
          <w:lang w:val="sl-SI"/>
        </w:rPr>
        <w:t>i</w:t>
      </w:r>
      <w:r w:rsidRPr="00D60DFB">
        <w:rPr>
          <w:spacing w:val="-1"/>
          <w:sz w:val="24"/>
          <w:szCs w:val="24"/>
          <w:lang w:val="sl-SI"/>
        </w:rPr>
        <w:t>c</w:t>
      </w:r>
      <w:r w:rsidRPr="00D60DFB">
        <w:rPr>
          <w:sz w:val="24"/>
          <w:szCs w:val="24"/>
          <w:lang w:val="sl-SI"/>
        </w:rPr>
        <w:t>ne</w:t>
      </w:r>
      <w:r w:rsidRPr="00D60DFB">
        <w:rPr>
          <w:spacing w:val="1"/>
          <w:sz w:val="24"/>
          <w:szCs w:val="24"/>
          <w:lang w:val="sl-SI"/>
        </w:rPr>
        <w:t xml:space="preserve"> </w:t>
      </w:r>
      <w:r w:rsidRPr="00D60DFB">
        <w:rPr>
          <w:sz w:val="24"/>
          <w:szCs w:val="24"/>
          <w:lang w:val="sl-SI"/>
        </w:rPr>
        <w:t>d</w:t>
      </w:r>
      <w:r w:rsidRPr="00D60DFB">
        <w:rPr>
          <w:spacing w:val="-1"/>
          <w:sz w:val="24"/>
          <w:szCs w:val="24"/>
          <w:lang w:val="sl-SI"/>
        </w:rPr>
        <w:t>e</w:t>
      </w:r>
      <w:r w:rsidRPr="00D60DFB">
        <w:rPr>
          <w:sz w:val="24"/>
          <w:szCs w:val="24"/>
          <w:lang w:val="sl-SI"/>
        </w:rPr>
        <w:t>javnost</w:t>
      </w:r>
      <w:r w:rsidRPr="00D60DFB">
        <w:rPr>
          <w:spacing w:val="4"/>
          <w:sz w:val="24"/>
          <w:szCs w:val="24"/>
          <w:lang w:val="sl-SI"/>
        </w:rPr>
        <w:t>i</w:t>
      </w:r>
      <w:r w:rsidRPr="00D60DFB">
        <w:rPr>
          <w:sz w:val="24"/>
          <w:szCs w:val="24"/>
          <w:lang w:val="sl-SI"/>
        </w:rPr>
        <w:t>,</w:t>
      </w:r>
      <w:r w:rsidRPr="00D60DFB">
        <w:rPr>
          <w:spacing w:val="2"/>
          <w:sz w:val="24"/>
          <w:szCs w:val="24"/>
          <w:lang w:val="sl-SI"/>
        </w:rPr>
        <w:t xml:space="preserve"> </w:t>
      </w:r>
      <w:r w:rsidRPr="00D60DFB">
        <w:rPr>
          <w:sz w:val="24"/>
          <w:szCs w:val="24"/>
          <w:lang w:val="sl-SI"/>
        </w:rPr>
        <w:t>ki je</w:t>
      </w:r>
      <w:r w:rsidRPr="00D60DFB">
        <w:rPr>
          <w:spacing w:val="1"/>
          <w:sz w:val="24"/>
          <w:szCs w:val="24"/>
          <w:lang w:val="sl-SI"/>
        </w:rPr>
        <w:t xml:space="preserve"> </w:t>
      </w:r>
      <w:r w:rsidRPr="00D60DFB">
        <w:rPr>
          <w:sz w:val="24"/>
          <w:szCs w:val="24"/>
          <w:lang w:val="sl-SI"/>
        </w:rPr>
        <w:t>pr</w:t>
      </w:r>
      <w:r w:rsidRPr="00D60DFB">
        <w:rPr>
          <w:spacing w:val="-2"/>
          <w:sz w:val="24"/>
          <w:szCs w:val="24"/>
          <w:lang w:val="sl-SI"/>
        </w:rPr>
        <w:t>e</w:t>
      </w:r>
      <w:r w:rsidRPr="00D60DFB">
        <w:rPr>
          <w:sz w:val="24"/>
          <w:szCs w:val="24"/>
          <w:lang w:val="sl-SI"/>
        </w:rPr>
        <w:t>dmet</w:t>
      </w:r>
      <w:r w:rsidRPr="00D60DFB">
        <w:rPr>
          <w:spacing w:val="2"/>
          <w:sz w:val="24"/>
          <w:szCs w:val="24"/>
          <w:lang w:val="sl-SI"/>
        </w:rPr>
        <w:t xml:space="preserve"> </w:t>
      </w:r>
      <w:r w:rsidRPr="00D60DFB">
        <w:rPr>
          <w:sz w:val="24"/>
          <w:szCs w:val="24"/>
          <w:lang w:val="sl-SI"/>
        </w:rPr>
        <w:t>javn</w:t>
      </w:r>
      <w:r w:rsidRPr="00D60DFB">
        <w:rPr>
          <w:spacing w:val="1"/>
          <w:sz w:val="24"/>
          <w:szCs w:val="24"/>
          <w:lang w:val="sl-SI"/>
        </w:rPr>
        <w:t>e</w:t>
      </w:r>
      <w:r w:rsidRPr="00D60DFB">
        <w:rPr>
          <w:spacing w:val="-2"/>
          <w:sz w:val="24"/>
          <w:szCs w:val="24"/>
          <w:lang w:val="sl-SI"/>
        </w:rPr>
        <w:t>g</w:t>
      </w:r>
      <w:r w:rsidRPr="00D60DFB">
        <w:rPr>
          <w:sz w:val="24"/>
          <w:szCs w:val="24"/>
          <w:lang w:val="sl-SI"/>
        </w:rPr>
        <w:t>a 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w:t>
      </w:r>
      <w:r w:rsidRPr="00D60DFB">
        <w:rPr>
          <w:spacing w:val="1"/>
          <w:sz w:val="24"/>
          <w:szCs w:val="24"/>
          <w:lang w:val="sl-SI"/>
        </w:rPr>
        <w:t>l</w:t>
      </w:r>
      <w:r w:rsidRPr="00D60DFB">
        <w:rPr>
          <w:spacing w:val="-1"/>
          <w:sz w:val="24"/>
          <w:szCs w:val="24"/>
          <w:lang w:val="sl-SI"/>
        </w:rPr>
        <w:t>a</w:t>
      </w:r>
      <w:r w:rsidRPr="00D60DFB">
        <w:rPr>
          <w:sz w:val="24"/>
          <w:szCs w:val="24"/>
          <w:lang w:val="sl-SI"/>
        </w:rPr>
        <w:t>.</w:t>
      </w:r>
      <w:r w:rsidRPr="00D60DFB">
        <w:rPr>
          <w:spacing w:val="4"/>
          <w:sz w:val="24"/>
          <w:szCs w:val="24"/>
          <w:lang w:val="sl-SI"/>
        </w:rPr>
        <w:t xml:space="preserve"> </w:t>
      </w:r>
      <w:r w:rsidRPr="00D60DFB">
        <w:rPr>
          <w:sz w:val="24"/>
          <w:szCs w:val="24"/>
          <w:lang w:val="sl-SI"/>
        </w:rPr>
        <w:t>Gospod</w:t>
      </w:r>
      <w:r w:rsidRPr="00D60DFB">
        <w:rPr>
          <w:spacing w:val="-1"/>
          <w:sz w:val="24"/>
          <w:szCs w:val="24"/>
          <w:lang w:val="sl-SI"/>
        </w:rPr>
        <w:t>a</w:t>
      </w:r>
      <w:r w:rsidRPr="00D60DFB">
        <w:rPr>
          <w:sz w:val="24"/>
          <w:szCs w:val="24"/>
          <w:lang w:val="sl-SI"/>
        </w:rPr>
        <w:t>rski</w:t>
      </w:r>
      <w:r w:rsidRPr="00D60DFB">
        <w:rPr>
          <w:spacing w:val="4"/>
          <w:sz w:val="24"/>
          <w:szCs w:val="24"/>
          <w:lang w:val="sl-SI"/>
        </w:rPr>
        <w:t xml:space="preserve"> </w:t>
      </w:r>
      <w:r w:rsidRPr="00D60DFB">
        <w:rPr>
          <w:sz w:val="24"/>
          <w:szCs w:val="24"/>
          <w:lang w:val="sl-SI"/>
        </w:rPr>
        <w:t>s</w:t>
      </w:r>
      <w:r w:rsidRPr="00D60DFB">
        <w:rPr>
          <w:spacing w:val="2"/>
          <w:sz w:val="24"/>
          <w:szCs w:val="24"/>
          <w:lang w:val="sl-SI"/>
        </w:rPr>
        <w:t>u</w:t>
      </w:r>
      <w:r w:rsidRPr="00D60DFB">
        <w:rPr>
          <w:sz w:val="24"/>
          <w:szCs w:val="24"/>
          <w:lang w:val="sl-SI"/>
        </w:rPr>
        <w:t>bjekt</w:t>
      </w:r>
      <w:r w:rsidRPr="00D60DFB">
        <w:rPr>
          <w:spacing w:val="4"/>
          <w:sz w:val="24"/>
          <w:szCs w:val="24"/>
          <w:lang w:val="sl-SI"/>
        </w:rPr>
        <w:t xml:space="preserve"> </w:t>
      </w:r>
      <w:r w:rsidRPr="00D60DFB">
        <w:rPr>
          <w:sz w:val="24"/>
          <w:szCs w:val="24"/>
          <w:lang w:val="sl-SI"/>
        </w:rPr>
        <w:t>mora bi</w:t>
      </w:r>
      <w:r w:rsidRPr="00D60DFB">
        <w:rPr>
          <w:spacing w:val="1"/>
          <w:sz w:val="24"/>
          <w:szCs w:val="24"/>
          <w:lang w:val="sl-SI"/>
        </w:rPr>
        <w:t>t</w:t>
      </w:r>
      <w:r w:rsidRPr="00D60DFB">
        <w:rPr>
          <w:sz w:val="24"/>
          <w:szCs w:val="24"/>
          <w:lang w:val="sl-SI"/>
        </w:rPr>
        <w:t>i</w:t>
      </w:r>
      <w:r w:rsidRPr="00D60DFB">
        <w:rPr>
          <w:spacing w:val="2"/>
          <w:sz w:val="24"/>
          <w:szCs w:val="24"/>
          <w:lang w:val="sl-SI"/>
        </w:rPr>
        <w:t xml:space="preserve"> </w:t>
      </w:r>
      <w:r w:rsidRPr="00D60DFB">
        <w:rPr>
          <w:sz w:val="24"/>
          <w:szCs w:val="24"/>
          <w:lang w:val="sl-SI"/>
        </w:rPr>
        <w:t>vpisan</w:t>
      </w:r>
      <w:r w:rsidRPr="00D60DFB">
        <w:rPr>
          <w:spacing w:val="3"/>
          <w:sz w:val="24"/>
          <w:szCs w:val="24"/>
          <w:lang w:val="sl-SI"/>
        </w:rPr>
        <w:t xml:space="preserve"> </w:t>
      </w:r>
      <w:r w:rsidRPr="00D60DFB">
        <w:rPr>
          <w:sz w:val="24"/>
          <w:szCs w:val="24"/>
          <w:lang w:val="sl-SI"/>
        </w:rPr>
        <w:t>v</w:t>
      </w:r>
      <w:r w:rsidRPr="00D60DFB">
        <w:rPr>
          <w:spacing w:val="4"/>
          <w:sz w:val="24"/>
          <w:szCs w:val="24"/>
          <w:lang w:val="sl-SI"/>
        </w:rPr>
        <w:t xml:space="preserve"> </w:t>
      </w:r>
      <w:r w:rsidRPr="00D60DFB">
        <w:rPr>
          <w:spacing w:val="-1"/>
          <w:sz w:val="24"/>
          <w:szCs w:val="24"/>
          <w:lang w:val="sl-SI"/>
        </w:rPr>
        <w:t>e</w:t>
      </w:r>
      <w:r w:rsidRPr="00D60DFB">
        <w:rPr>
          <w:sz w:val="24"/>
          <w:szCs w:val="24"/>
          <w:lang w:val="sl-SI"/>
        </w:rPr>
        <w:t>n</w:t>
      </w:r>
      <w:r w:rsidRPr="00D60DFB">
        <w:rPr>
          <w:spacing w:val="1"/>
          <w:sz w:val="24"/>
          <w:szCs w:val="24"/>
          <w:lang w:val="sl-SI"/>
        </w:rPr>
        <w:t>e</w:t>
      </w:r>
      <w:r w:rsidRPr="00D60DFB">
        <w:rPr>
          <w:spacing w:val="-2"/>
          <w:sz w:val="24"/>
          <w:szCs w:val="24"/>
          <w:lang w:val="sl-SI"/>
        </w:rPr>
        <w:t>g</w:t>
      </w:r>
      <w:r w:rsidRPr="00D60DFB">
        <w:rPr>
          <w:sz w:val="24"/>
          <w:szCs w:val="24"/>
          <w:lang w:val="sl-SI"/>
        </w:rPr>
        <w:t>a</w:t>
      </w:r>
      <w:r w:rsidRPr="00D60DFB">
        <w:rPr>
          <w:spacing w:val="3"/>
          <w:sz w:val="24"/>
          <w:szCs w:val="24"/>
          <w:lang w:val="sl-SI"/>
        </w:rPr>
        <w:t xml:space="preserve"> </w:t>
      </w:r>
      <w:r w:rsidRPr="00D60DFB">
        <w:rPr>
          <w:sz w:val="24"/>
          <w:szCs w:val="24"/>
          <w:lang w:val="sl-SI"/>
        </w:rPr>
        <w:t>od</w:t>
      </w:r>
      <w:r w:rsidRPr="00D60DFB">
        <w:rPr>
          <w:spacing w:val="4"/>
          <w:sz w:val="24"/>
          <w:szCs w:val="24"/>
          <w:lang w:val="sl-SI"/>
        </w:rPr>
        <w:t xml:space="preserve"> </w:t>
      </w:r>
      <w:r w:rsidRPr="00D60DFB">
        <w:rPr>
          <w:sz w:val="24"/>
          <w:szCs w:val="24"/>
          <w:lang w:val="sl-SI"/>
        </w:rPr>
        <w:t>pokl</w:t>
      </w:r>
      <w:r w:rsidRPr="00D60DFB">
        <w:rPr>
          <w:spacing w:val="1"/>
          <w:sz w:val="24"/>
          <w:szCs w:val="24"/>
          <w:lang w:val="sl-SI"/>
        </w:rPr>
        <w:t>i</w:t>
      </w:r>
      <w:r w:rsidRPr="00D60DFB">
        <w:rPr>
          <w:spacing w:val="-1"/>
          <w:sz w:val="24"/>
          <w:szCs w:val="24"/>
          <w:lang w:val="sl-SI"/>
        </w:rPr>
        <w:t>c</w:t>
      </w:r>
      <w:r w:rsidRPr="00D60DFB">
        <w:rPr>
          <w:sz w:val="24"/>
          <w:szCs w:val="24"/>
          <w:lang w:val="sl-SI"/>
        </w:rPr>
        <w:t>nih</w:t>
      </w:r>
      <w:r w:rsidRPr="00D60DFB">
        <w:rPr>
          <w:spacing w:val="4"/>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2"/>
          <w:sz w:val="24"/>
          <w:szCs w:val="24"/>
          <w:lang w:val="sl-SI"/>
        </w:rPr>
        <w:t xml:space="preserve"> p</w:t>
      </w:r>
      <w:r w:rsidRPr="00D60DFB">
        <w:rPr>
          <w:sz w:val="24"/>
          <w:szCs w:val="24"/>
          <w:lang w:val="sl-SI"/>
        </w:rPr>
        <w:t>oslovnih</w:t>
      </w:r>
      <w:r w:rsidRPr="00D60DFB">
        <w:rPr>
          <w:spacing w:val="2"/>
          <w:sz w:val="24"/>
          <w:szCs w:val="24"/>
          <w:lang w:val="sl-SI"/>
        </w:rPr>
        <w:t xml:space="preserve"> </w:t>
      </w:r>
      <w:r w:rsidRPr="00D60DFB">
        <w:rPr>
          <w:sz w:val="24"/>
          <w:szCs w:val="24"/>
          <w:lang w:val="sl-SI"/>
        </w:rPr>
        <w:t>r</w:t>
      </w:r>
      <w:r w:rsidRPr="00D60DFB">
        <w:rPr>
          <w:spacing w:val="1"/>
          <w:sz w:val="24"/>
          <w:szCs w:val="24"/>
          <w:lang w:val="sl-SI"/>
        </w:rPr>
        <w:t>e</w:t>
      </w:r>
      <w:r w:rsidRPr="00D60DFB">
        <w:rPr>
          <w:spacing w:val="-2"/>
          <w:sz w:val="24"/>
          <w:szCs w:val="24"/>
          <w:lang w:val="sl-SI"/>
        </w:rPr>
        <w:t>g</w:t>
      </w:r>
      <w:r w:rsidRPr="00D60DFB">
        <w:rPr>
          <w:sz w:val="24"/>
          <w:szCs w:val="24"/>
          <w:lang w:val="sl-SI"/>
        </w:rPr>
        <w:t>is</w:t>
      </w:r>
      <w:r w:rsidRPr="00D60DFB">
        <w:rPr>
          <w:spacing w:val="1"/>
          <w:sz w:val="24"/>
          <w:szCs w:val="24"/>
          <w:lang w:val="sl-SI"/>
        </w:rPr>
        <w:t>t</w:t>
      </w:r>
      <w:r w:rsidRPr="00D60DFB">
        <w:rPr>
          <w:sz w:val="24"/>
          <w:szCs w:val="24"/>
          <w:lang w:val="sl-SI"/>
        </w:rPr>
        <w:t>rov,</w:t>
      </w:r>
      <w:r w:rsidRPr="00D60DFB">
        <w:rPr>
          <w:spacing w:val="1"/>
          <w:sz w:val="24"/>
          <w:szCs w:val="24"/>
          <w:lang w:val="sl-SI"/>
        </w:rPr>
        <w:t xml:space="preserve"> </w:t>
      </w:r>
      <w:r w:rsidRPr="00D60DFB">
        <w:rPr>
          <w:sz w:val="24"/>
          <w:szCs w:val="24"/>
          <w:lang w:val="sl-SI"/>
        </w:rPr>
        <w:t>ki se vodi</w:t>
      </w:r>
      <w:r w:rsidRPr="00D60DFB">
        <w:rPr>
          <w:spacing w:val="1"/>
          <w:sz w:val="24"/>
          <w:szCs w:val="24"/>
          <w:lang w:val="sl-SI"/>
        </w:rPr>
        <w:t>j</w:t>
      </w:r>
      <w:r w:rsidRPr="00D60DFB">
        <w:rPr>
          <w:sz w:val="24"/>
          <w:szCs w:val="24"/>
          <w:lang w:val="sl-SI"/>
        </w:rPr>
        <w:t>o</w:t>
      </w:r>
      <w:r w:rsidRPr="00D60DFB">
        <w:rPr>
          <w:spacing w:val="1"/>
          <w:sz w:val="24"/>
          <w:szCs w:val="24"/>
          <w:lang w:val="sl-SI"/>
        </w:rPr>
        <w:t xml:space="preserve"> </w:t>
      </w:r>
      <w:r w:rsidRPr="00D60DFB">
        <w:rPr>
          <w:sz w:val="24"/>
          <w:szCs w:val="24"/>
          <w:lang w:val="sl-SI"/>
        </w:rPr>
        <w:t>v</w:t>
      </w:r>
      <w:r w:rsidRPr="00D60DFB">
        <w:rPr>
          <w:spacing w:val="1"/>
          <w:sz w:val="24"/>
          <w:szCs w:val="24"/>
          <w:lang w:val="sl-SI"/>
        </w:rPr>
        <w:t xml:space="preserve"> </w:t>
      </w:r>
      <w:r w:rsidRPr="00D60DFB">
        <w:rPr>
          <w:sz w:val="24"/>
          <w:szCs w:val="24"/>
          <w:lang w:val="sl-SI"/>
        </w:rPr>
        <w:t>drž</w:t>
      </w:r>
      <w:r w:rsidRPr="00D60DFB">
        <w:rPr>
          <w:spacing w:val="-1"/>
          <w:sz w:val="24"/>
          <w:szCs w:val="24"/>
          <w:lang w:val="sl-SI"/>
        </w:rPr>
        <w:t>a</w:t>
      </w:r>
      <w:r w:rsidRPr="00D60DFB">
        <w:rPr>
          <w:sz w:val="24"/>
          <w:szCs w:val="24"/>
          <w:lang w:val="sl-SI"/>
        </w:rPr>
        <w:t>vi</w:t>
      </w:r>
      <w:r w:rsidRPr="00D60DFB">
        <w:rPr>
          <w:spacing w:val="2"/>
          <w:sz w:val="24"/>
          <w:szCs w:val="24"/>
          <w:lang w:val="sl-SI"/>
        </w:rPr>
        <w:t xml:space="preserve"> </w:t>
      </w:r>
      <w:r w:rsidRPr="00D60DFB">
        <w:rPr>
          <w:spacing w:val="-1"/>
          <w:sz w:val="24"/>
          <w:szCs w:val="24"/>
          <w:lang w:val="sl-SI"/>
        </w:rPr>
        <w:t>č</w:t>
      </w:r>
      <w:r w:rsidRPr="00D60DFB">
        <w:rPr>
          <w:spacing w:val="3"/>
          <w:sz w:val="24"/>
          <w:szCs w:val="24"/>
          <w:lang w:val="sl-SI"/>
        </w:rPr>
        <w:t>l</w:t>
      </w:r>
      <w:r w:rsidRPr="00D60DFB">
        <w:rPr>
          <w:spacing w:val="-1"/>
          <w:sz w:val="24"/>
          <w:szCs w:val="24"/>
          <w:lang w:val="sl-SI"/>
        </w:rPr>
        <w:t>a</w:t>
      </w:r>
      <w:r w:rsidRPr="00D60DFB">
        <w:rPr>
          <w:spacing w:val="2"/>
          <w:sz w:val="24"/>
          <w:szCs w:val="24"/>
          <w:lang w:val="sl-SI"/>
        </w:rPr>
        <w:t>n</w:t>
      </w:r>
      <w:r w:rsidRPr="00D60DFB">
        <w:rPr>
          <w:sz w:val="24"/>
          <w:szCs w:val="24"/>
          <w:lang w:val="sl-SI"/>
        </w:rPr>
        <w:t>i</w:t>
      </w:r>
      <w:r w:rsidRPr="00D60DFB">
        <w:rPr>
          <w:spacing w:val="2"/>
          <w:sz w:val="24"/>
          <w:szCs w:val="24"/>
          <w:lang w:val="sl-SI"/>
        </w:rPr>
        <w:t>c</w:t>
      </w:r>
      <w:r w:rsidRPr="00D60DFB">
        <w:rPr>
          <w:spacing w:val="1"/>
          <w:sz w:val="24"/>
          <w:szCs w:val="24"/>
          <w:lang w:val="sl-SI"/>
        </w:rPr>
        <w:t>i</w:t>
      </w:r>
      <w:r w:rsidRPr="00D60DFB">
        <w:rPr>
          <w:sz w:val="24"/>
          <w:szCs w:val="24"/>
          <w:lang w:val="sl-SI"/>
        </w:rPr>
        <w:t>,</w:t>
      </w:r>
      <w:r w:rsidRPr="00D60DFB">
        <w:rPr>
          <w:spacing w:val="1"/>
          <w:sz w:val="24"/>
          <w:szCs w:val="24"/>
          <w:lang w:val="sl-SI"/>
        </w:rPr>
        <w:t xml:space="preserve"> </w:t>
      </w:r>
      <w:r w:rsidRPr="00D60DFB">
        <w:rPr>
          <w:sz w:val="24"/>
          <w:szCs w:val="24"/>
          <w:lang w:val="sl-SI"/>
        </w:rPr>
        <w:t>v</w:t>
      </w:r>
      <w:r w:rsidRPr="00D60DFB">
        <w:rPr>
          <w:spacing w:val="1"/>
          <w:sz w:val="24"/>
          <w:szCs w:val="24"/>
          <w:lang w:val="sl-SI"/>
        </w:rPr>
        <w:t xml:space="preserve"> </w:t>
      </w:r>
      <w:r w:rsidRPr="00D60DFB">
        <w:rPr>
          <w:sz w:val="24"/>
          <w:szCs w:val="24"/>
          <w:lang w:val="sl-SI"/>
        </w:rPr>
        <w:t>k</w:t>
      </w:r>
      <w:r w:rsidRPr="00D60DFB">
        <w:rPr>
          <w:spacing w:val="-1"/>
          <w:sz w:val="24"/>
          <w:szCs w:val="24"/>
          <w:lang w:val="sl-SI"/>
        </w:rPr>
        <w:t>a</w:t>
      </w:r>
      <w:r w:rsidRPr="00D60DFB">
        <w:rPr>
          <w:sz w:val="24"/>
          <w:szCs w:val="24"/>
          <w:lang w:val="sl-SI"/>
        </w:rPr>
        <w:t>te</w:t>
      </w:r>
      <w:r w:rsidRPr="00D60DFB">
        <w:rPr>
          <w:spacing w:val="-1"/>
          <w:sz w:val="24"/>
          <w:szCs w:val="24"/>
          <w:lang w:val="sl-SI"/>
        </w:rPr>
        <w:t>r</w:t>
      </w:r>
      <w:r w:rsidRPr="00D60DFB">
        <w:rPr>
          <w:sz w:val="24"/>
          <w:szCs w:val="24"/>
          <w:lang w:val="sl-SI"/>
        </w:rPr>
        <w:t>i</w:t>
      </w:r>
      <w:r w:rsidRPr="00D60DFB">
        <w:rPr>
          <w:spacing w:val="4"/>
          <w:sz w:val="24"/>
          <w:szCs w:val="24"/>
          <w:lang w:val="sl-SI"/>
        </w:rPr>
        <w:t xml:space="preserve"> </w:t>
      </w:r>
      <w:r w:rsidRPr="00D60DFB">
        <w:rPr>
          <w:sz w:val="24"/>
          <w:szCs w:val="24"/>
          <w:lang w:val="sl-SI"/>
        </w:rPr>
        <w:t>i</w:t>
      </w:r>
      <w:r w:rsidRPr="00D60DFB">
        <w:rPr>
          <w:spacing w:val="1"/>
          <w:sz w:val="24"/>
          <w:szCs w:val="24"/>
          <w:lang w:val="sl-SI"/>
        </w:rPr>
        <w:t>m</w:t>
      </w:r>
      <w:r w:rsidRPr="00D60DFB">
        <w:rPr>
          <w:sz w:val="24"/>
          <w:szCs w:val="24"/>
          <w:lang w:val="sl-SI"/>
        </w:rPr>
        <w:t>a</w:t>
      </w:r>
      <w:r w:rsidRPr="00D60DFB">
        <w:rPr>
          <w:spacing w:val="3"/>
          <w:sz w:val="24"/>
          <w:szCs w:val="24"/>
          <w:lang w:val="sl-SI"/>
        </w:rPr>
        <w:t xml:space="preserve"> </w:t>
      </w:r>
      <w:r w:rsidRPr="00D60DFB">
        <w:rPr>
          <w:spacing w:val="-2"/>
          <w:sz w:val="24"/>
          <w:szCs w:val="24"/>
          <w:lang w:val="sl-SI"/>
        </w:rPr>
        <w:t>g</w:t>
      </w:r>
      <w:r w:rsidRPr="00D60DFB">
        <w:rPr>
          <w:sz w:val="24"/>
          <w:szCs w:val="24"/>
          <w:lang w:val="sl-SI"/>
        </w:rPr>
        <w:t>osp</w:t>
      </w:r>
      <w:r w:rsidRPr="00D60DFB">
        <w:rPr>
          <w:spacing w:val="2"/>
          <w:sz w:val="24"/>
          <w:szCs w:val="24"/>
          <w:lang w:val="sl-SI"/>
        </w:rPr>
        <w:t>o</w:t>
      </w:r>
      <w:r w:rsidRPr="00D60DFB">
        <w:rPr>
          <w:sz w:val="24"/>
          <w:szCs w:val="24"/>
          <w:lang w:val="sl-SI"/>
        </w:rPr>
        <w:t>d</w:t>
      </w:r>
      <w:r w:rsidRPr="00D60DFB">
        <w:rPr>
          <w:spacing w:val="-1"/>
          <w:sz w:val="24"/>
          <w:szCs w:val="24"/>
          <w:lang w:val="sl-SI"/>
        </w:rPr>
        <w:t>a</w:t>
      </w:r>
      <w:r w:rsidRPr="00D60DFB">
        <w:rPr>
          <w:sz w:val="24"/>
          <w:szCs w:val="24"/>
          <w:lang w:val="sl-SI"/>
        </w:rPr>
        <w:t>rski</w:t>
      </w:r>
      <w:r w:rsidRPr="00D60DFB">
        <w:rPr>
          <w:spacing w:val="1"/>
          <w:sz w:val="24"/>
          <w:szCs w:val="24"/>
          <w:lang w:val="sl-SI"/>
        </w:rPr>
        <w:t xml:space="preserve"> </w:t>
      </w:r>
      <w:r w:rsidRPr="00D60DFB">
        <w:rPr>
          <w:sz w:val="24"/>
          <w:szCs w:val="24"/>
          <w:lang w:val="sl-SI"/>
        </w:rPr>
        <w:t>subj</w:t>
      </w:r>
      <w:r w:rsidRPr="00D60DFB">
        <w:rPr>
          <w:spacing w:val="-1"/>
          <w:sz w:val="24"/>
          <w:szCs w:val="24"/>
          <w:lang w:val="sl-SI"/>
        </w:rPr>
        <w:t>e</w:t>
      </w:r>
      <w:r w:rsidRPr="00D60DFB">
        <w:rPr>
          <w:sz w:val="24"/>
          <w:szCs w:val="24"/>
          <w:lang w:val="sl-SI"/>
        </w:rPr>
        <w:t>kt</w:t>
      </w:r>
      <w:r w:rsidRPr="00D60DFB">
        <w:rPr>
          <w:spacing w:val="2"/>
          <w:sz w:val="24"/>
          <w:szCs w:val="24"/>
          <w:lang w:val="sl-SI"/>
        </w:rPr>
        <w:t xml:space="preserve"> </w:t>
      </w:r>
      <w:r w:rsidRPr="00D60DFB">
        <w:rPr>
          <w:sz w:val="24"/>
          <w:szCs w:val="24"/>
          <w:lang w:val="sl-SI"/>
        </w:rPr>
        <w:t>s</w:t>
      </w:r>
      <w:r w:rsidRPr="00D60DFB">
        <w:rPr>
          <w:spacing w:val="-1"/>
          <w:sz w:val="24"/>
          <w:szCs w:val="24"/>
          <w:lang w:val="sl-SI"/>
        </w:rPr>
        <w:t>e</w:t>
      </w:r>
      <w:r w:rsidRPr="00D60DFB">
        <w:rPr>
          <w:spacing w:val="2"/>
          <w:sz w:val="24"/>
          <w:szCs w:val="24"/>
          <w:lang w:val="sl-SI"/>
        </w:rPr>
        <w:t>d</w:t>
      </w:r>
      <w:r w:rsidRPr="00D60DFB">
        <w:rPr>
          <w:spacing w:val="-1"/>
          <w:sz w:val="24"/>
          <w:szCs w:val="24"/>
          <w:lang w:val="sl-SI"/>
        </w:rPr>
        <w:t>e</w:t>
      </w:r>
      <w:r w:rsidRPr="00D60DFB">
        <w:rPr>
          <w:spacing w:val="1"/>
          <w:sz w:val="24"/>
          <w:szCs w:val="24"/>
          <w:lang w:val="sl-SI"/>
        </w:rPr>
        <w:t>ž</w:t>
      </w:r>
      <w:r w:rsidRPr="00D60DFB">
        <w:rPr>
          <w:sz w:val="24"/>
          <w:szCs w:val="24"/>
          <w:lang w:val="sl-SI"/>
        </w:rPr>
        <w:t>.</w:t>
      </w:r>
      <w:r w:rsidRPr="00D60DFB">
        <w:rPr>
          <w:spacing w:val="1"/>
          <w:sz w:val="24"/>
          <w:szCs w:val="24"/>
          <w:lang w:val="sl-SI"/>
        </w:rPr>
        <w:t xml:space="preserve"> S</w:t>
      </w:r>
      <w:r w:rsidRPr="00D60DFB">
        <w:rPr>
          <w:spacing w:val="-1"/>
          <w:sz w:val="24"/>
          <w:szCs w:val="24"/>
          <w:lang w:val="sl-SI"/>
        </w:rPr>
        <w:t>e</w:t>
      </w:r>
      <w:r w:rsidRPr="00D60DFB">
        <w:rPr>
          <w:spacing w:val="1"/>
          <w:sz w:val="24"/>
          <w:szCs w:val="24"/>
          <w:lang w:val="sl-SI"/>
        </w:rPr>
        <w:t>z</w:t>
      </w:r>
      <w:r w:rsidRPr="00D60DFB">
        <w:rPr>
          <w:sz w:val="24"/>
          <w:szCs w:val="24"/>
          <w:lang w:val="sl-SI"/>
        </w:rPr>
        <w:t>n</w:t>
      </w:r>
      <w:r w:rsidRPr="00D60DFB">
        <w:rPr>
          <w:spacing w:val="-1"/>
          <w:sz w:val="24"/>
          <w:szCs w:val="24"/>
          <w:lang w:val="sl-SI"/>
        </w:rPr>
        <w:t>a</w:t>
      </w:r>
      <w:r w:rsidRPr="00D60DFB">
        <w:rPr>
          <w:sz w:val="24"/>
          <w:szCs w:val="24"/>
          <w:lang w:val="sl-SI"/>
        </w:rPr>
        <w:t>m</w:t>
      </w:r>
      <w:r w:rsidRPr="00D60DFB">
        <w:rPr>
          <w:spacing w:val="2"/>
          <w:sz w:val="24"/>
          <w:szCs w:val="24"/>
          <w:lang w:val="sl-SI"/>
        </w:rPr>
        <w:t xml:space="preserve"> </w:t>
      </w:r>
      <w:r w:rsidRPr="00D60DFB">
        <w:rPr>
          <w:sz w:val="24"/>
          <w:szCs w:val="24"/>
          <w:lang w:val="sl-SI"/>
        </w:rPr>
        <w:t>pokl</w:t>
      </w:r>
      <w:r w:rsidRPr="00D60DFB">
        <w:rPr>
          <w:spacing w:val="1"/>
          <w:sz w:val="24"/>
          <w:szCs w:val="24"/>
          <w:lang w:val="sl-SI"/>
        </w:rPr>
        <w:t>i</w:t>
      </w:r>
      <w:r w:rsidRPr="00D60DFB">
        <w:rPr>
          <w:spacing w:val="-1"/>
          <w:sz w:val="24"/>
          <w:szCs w:val="24"/>
          <w:lang w:val="sl-SI"/>
        </w:rPr>
        <w:t>c</w:t>
      </w:r>
      <w:r w:rsidRPr="00D60DFB">
        <w:rPr>
          <w:sz w:val="24"/>
          <w:szCs w:val="24"/>
          <w:lang w:val="sl-SI"/>
        </w:rPr>
        <w:t>nih</w:t>
      </w:r>
      <w:r w:rsidRPr="00D60DFB">
        <w:rPr>
          <w:spacing w:val="2"/>
          <w:sz w:val="24"/>
          <w:szCs w:val="24"/>
          <w:lang w:val="sl-SI"/>
        </w:rPr>
        <w:t xml:space="preserve"> </w:t>
      </w:r>
      <w:r w:rsidRPr="00D60DFB">
        <w:rPr>
          <w:spacing w:val="-1"/>
          <w:sz w:val="24"/>
          <w:szCs w:val="24"/>
          <w:lang w:val="sl-SI"/>
        </w:rPr>
        <w:t>a</w:t>
      </w:r>
      <w:r w:rsidRPr="00D60DFB">
        <w:rPr>
          <w:sz w:val="24"/>
          <w:szCs w:val="24"/>
          <w:lang w:val="sl-SI"/>
        </w:rPr>
        <w:t xml:space="preserve">li poslovnih  </w:t>
      </w:r>
      <w:r w:rsidRPr="00D60DFB">
        <w:rPr>
          <w:spacing w:val="5"/>
          <w:sz w:val="24"/>
          <w:szCs w:val="24"/>
          <w:lang w:val="sl-SI"/>
        </w:rPr>
        <w:t xml:space="preserve"> </w:t>
      </w:r>
      <w:r w:rsidRPr="00D60DFB">
        <w:rPr>
          <w:sz w:val="24"/>
          <w:szCs w:val="24"/>
          <w:lang w:val="sl-SI"/>
        </w:rPr>
        <w:t>r</w:t>
      </w:r>
      <w:r w:rsidRPr="00D60DFB">
        <w:rPr>
          <w:spacing w:val="-2"/>
          <w:sz w:val="24"/>
          <w:szCs w:val="24"/>
          <w:lang w:val="sl-SI"/>
        </w:rPr>
        <w:t>eg</w:t>
      </w:r>
      <w:r w:rsidRPr="00D60DFB">
        <w:rPr>
          <w:sz w:val="24"/>
          <w:szCs w:val="24"/>
          <w:lang w:val="sl-SI"/>
        </w:rPr>
        <w:t>is</w:t>
      </w:r>
      <w:r w:rsidRPr="00D60DFB">
        <w:rPr>
          <w:spacing w:val="1"/>
          <w:sz w:val="24"/>
          <w:szCs w:val="24"/>
          <w:lang w:val="sl-SI"/>
        </w:rPr>
        <w:t>t</w:t>
      </w:r>
      <w:r w:rsidRPr="00D60DFB">
        <w:rPr>
          <w:sz w:val="24"/>
          <w:szCs w:val="24"/>
          <w:lang w:val="sl-SI"/>
        </w:rPr>
        <w:t xml:space="preserve">rov  </w:t>
      </w:r>
      <w:r w:rsidRPr="00D60DFB">
        <w:rPr>
          <w:spacing w:val="6"/>
          <w:sz w:val="24"/>
          <w:szCs w:val="24"/>
          <w:lang w:val="sl-SI"/>
        </w:rPr>
        <w:t xml:space="preserve"> </w:t>
      </w:r>
      <w:r w:rsidRPr="00D60DFB">
        <w:rPr>
          <w:sz w:val="24"/>
          <w:szCs w:val="24"/>
          <w:lang w:val="sl-SI"/>
        </w:rPr>
        <w:t xml:space="preserve">v  </w:t>
      </w:r>
      <w:r w:rsidRPr="00D60DFB">
        <w:rPr>
          <w:spacing w:val="7"/>
          <w:sz w:val="24"/>
          <w:szCs w:val="24"/>
          <w:lang w:val="sl-SI"/>
        </w:rPr>
        <w:t xml:space="preserve"> </w:t>
      </w:r>
      <w:r w:rsidRPr="00D60DFB">
        <w:rPr>
          <w:sz w:val="24"/>
          <w:szCs w:val="24"/>
          <w:lang w:val="sl-SI"/>
        </w:rPr>
        <w:t>drž</w:t>
      </w:r>
      <w:r w:rsidRPr="00D60DFB">
        <w:rPr>
          <w:spacing w:val="-1"/>
          <w:sz w:val="24"/>
          <w:szCs w:val="24"/>
          <w:lang w:val="sl-SI"/>
        </w:rPr>
        <w:t>a</w:t>
      </w:r>
      <w:r w:rsidRPr="00D60DFB">
        <w:rPr>
          <w:sz w:val="24"/>
          <w:szCs w:val="24"/>
          <w:lang w:val="sl-SI"/>
        </w:rPr>
        <w:t>v</w:t>
      </w:r>
      <w:r w:rsidRPr="00D60DFB">
        <w:rPr>
          <w:spacing w:val="-1"/>
          <w:sz w:val="24"/>
          <w:szCs w:val="24"/>
          <w:lang w:val="sl-SI"/>
        </w:rPr>
        <w:t>a</w:t>
      </w:r>
      <w:r w:rsidRPr="00D60DFB">
        <w:rPr>
          <w:sz w:val="24"/>
          <w:szCs w:val="24"/>
          <w:lang w:val="sl-SI"/>
        </w:rPr>
        <w:t xml:space="preserve">h  </w:t>
      </w:r>
      <w:r w:rsidRPr="00D60DFB">
        <w:rPr>
          <w:spacing w:val="5"/>
          <w:sz w:val="24"/>
          <w:szCs w:val="24"/>
          <w:lang w:val="sl-SI"/>
        </w:rPr>
        <w:t xml:space="preserve"> </w:t>
      </w:r>
      <w:r w:rsidRPr="00D60DFB">
        <w:rPr>
          <w:spacing w:val="-1"/>
          <w:sz w:val="24"/>
          <w:szCs w:val="24"/>
          <w:lang w:val="sl-SI"/>
        </w:rPr>
        <w:t>č</w:t>
      </w:r>
      <w:r w:rsidRPr="00D60DFB">
        <w:rPr>
          <w:spacing w:val="3"/>
          <w:sz w:val="24"/>
          <w:szCs w:val="24"/>
          <w:lang w:val="sl-SI"/>
        </w:rPr>
        <w:t>l</w:t>
      </w:r>
      <w:r w:rsidRPr="00D60DFB">
        <w:rPr>
          <w:spacing w:val="-1"/>
          <w:sz w:val="24"/>
          <w:szCs w:val="24"/>
          <w:lang w:val="sl-SI"/>
        </w:rPr>
        <w:t>a</w:t>
      </w:r>
      <w:r w:rsidRPr="00D60DFB">
        <w:rPr>
          <w:sz w:val="24"/>
          <w:szCs w:val="24"/>
          <w:lang w:val="sl-SI"/>
        </w:rPr>
        <w:t>nic</w:t>
      </w:r>
      <w:r w:rsidRPr="00D60DFB">
        <w:rPr>
          <w:spacing w:val="-1"/>
          <w:sz w:val="24"/>
          <w:szCs w:val="24"/>
          <w:lang w:val="sl-SI"/>
        </w:rPr>
        <w:t>a</w:t>
      </w:r>
      <w:r w:rsidRPr="00D60DFB">
        <w:rPr>
          <w:sz w:val="24"/>
          <w:szCs w:val="24"/>
          <w:lang w:val="sl-SI"/>
        </w:rPr>
        <w:t xml:space="preserve">h  </w:t>
      </w:r>
      <w:r w:rsidRPr="00D60DFB">
        <w:rPr>
          <w:spacing w:val="7"/>
          <w:sz w:val="24"/>
          <w:szCs w:val="24"/>
          <w:lang w:val="sl-SI"/>
        </w:rPr>
        <w:t xml:space="preserve"> </w:t>
      </w:r>
      <w:r w:rsidRPr="00D60DFB">
        <w:rPr>
          <w:sz w:val="24"/>
          <w:szCs w:val="24"/>
          <w:lang w:val="sl-SI"/>
        </w:rPr>
        <w:t>E</w:t>
      </w:r>
      <w:r w:rsidRPr="00D60DFB">
        <w:rPr>
          <w:spacing w:val="2"/>
          <w:sz w:val="24"/>
          <w:szCs w:val="24"/>
          <w:lang w:val="sl-SI"/>
        </w:rPr>
        <w:t>v</w:t>
      </w:r>
      <w:r w:rsidRPr="00D60DFB">
        <w:rPr>
          <w:sz w:val="24"/>
          <w:szCs w:val="24"/>
          <w:lang w:val="sl-SI"/>
        </w:rPr>
        <w:t xml:space="preserve">ropske  </w:t>
      </w:r>
      <w:r w:rsidRPr="00D60DFB">
        <w:rPr>
          <w:spacing w:val="7"/>
          <w:sz w:val="24"/>
          <w:szCs w:val="24"/>
          <w:lang w:val="sl-SI"/>
        </w:rPr>
        <w:t xml:space="preserve"> </w:t>
      </w:r>
      <w:r w:rsidRPr="00D60DFB">
        <w:rPr>
          <w:sz w:val="24"/>
          <w:szCs w:val="24"/>
          <w:lang w:val="sl-SI"/>
        </w:rPr>
        <w:t>uni</w:t>
      </w:r>
      <w:r w:rsidRPr="00D60DFB">
        <w:rPr>
          <w:spacing w:val="1"/>
          <w:sz w:val="24"/>
          <w:szCs w:val="24"/>
          <w:lang w:val="sl-SI"/>
        </w:rPr>
        <w:t>j</w:t>
      </w:r>
      <w:r w:rsidRPr="00D60DFB">
        <w:rPr>
          <w:sz w:val="24"/>
          <w:szCs w:val="24"/>
          <w:lang w:val="sl-SI"/>
        </w:rPr>
        <w:t xml:space="preserve">e  </w:t>
      </w:r>
      <w:r w:rsidRPr="00D60DFB">
        <w:rPr>
          <w:spacing w:val="4"/>
          <w:sz w:val="24"/>
          <w:szCs w:val="24"/>
          <w:lang w:val="sl-SI"/>
        </w:rPr>
        <w:t xml:space="preserve"> </w:t>
      </w:r>
      <w:r w:rsidRPr="00D60DFB">
        <w:rPr>
          <w:sz w:val="24"/>
          <w:szCs w:val="24"/>
          <w:lang w:val="sl-SI"/>
        </w:rPr>
        <w:t>dolo</w:t>
      </w:r>
      <w:r w:rsidRPr="00D60DFB">
        <w:rPr>
          <w:spacing w:val="2"/>
          <w:sz w:val="24"/>
          <w:szCs w:val="24"/>
          <w:lang w:val="sl-SI"/>
        </w:rPr>
        <w:t>č</w:t>
      </w:r>
      <w:r w:rsidRPr="00D60DFB">
        <w:rPr>
          <w:sz w:val="24"/>
          <w:szCs w:val="24"/>
          <w:lang w:val="sl-SI"/>
        </w:rPr>
        <w:t xml:space="preserve">a  </w:t>
      </w:r>
      <w:r w:rsidRPr="00D60DFB">
        <w:rPr>
          <w:spacing w:val="4"/>
          <w:sz w:val="24"/>
          <w:szCs w:val="24"/>
          <w:lang w:val="sl-SI"/>
        </w:rPr>
        <w:t xml:space="preserve"> </w:t>
      </w:r>
      <w:r w:rsidRPr="00D60DFB">
        <w:rPr>
          <w:spacing w:val="3"/>
          <w:sz w:val="24"/>
          <w:szCs w:val="24"/>
          <w:lang w:val="sl-SI"/>
        </w:rPr>
        <w:t>P</w:t>
      </w:r>
      <w:r w:rsidRPr="00D60DFB">
        <w:rPr>
          <w:sz w:val="24"/>
          <w:szCs w:val="24"/>
          <w:lang w:val="sl-SI"/>
        </w:rPr>
        <w:t>ril</w:t>
      </w:r>
      <w:r w:rsidRPr="00D60DFB">
        <w:rPr>
          <w:spacing w:val="1"/>
          <w:sz w:val="24"/>
          <w:szCs w:val="24"/>
          <w:lang w:val="sl-SI"/>
        </w:rPr>
        <w:t>o</w:t>
      </w:r>
      <w:r w:rsidRPr="00D60DFB">
        <w:rPr>
          <w:spacing w:val="-2"/>
          <w:sz w:val="24"/>
          <w:szCs w:val="24"/>
          <w:lang w:val="sl-SI"/>
        </w:rPr>
        <w:t>g</w:t>
      </w:r>
      <w:r w:rsidRPr="00D60DFB">
        <w:rPr>
          <w:sz w:val="24"/>
          <w:szCs w:val="24"/>
          <w:lang w:val="sl-SI"/>
        </w:rPr>
        <w:t xml:space="preserve">a  </w:t>
      </w:r>
      <w:r w:rsidRPr="00D60DFB">
        <w:rPr>
          <w:spacing w:val="6"/>
          <w:sz w:val="24"/>
          <w:szCs w:val="24"/>
          <w:lang w:val="sl-SI"/>
        </w:rPr>
        <w:t xml:space="preserve"> </w:t>
      </w:r>
      <w:r w:rsidRPr="00D60DFB">
        <w:rPr>
          <w:spacing w:val="2"/>
          <w:sz w:val="24"/>
          <w:szCs w:val="24"/>
          <w:lang w:val="sl-SI"/>
        </w:rPr>
        <w:t>X</w:t>
      </w:r>
      <w:r w:rsidRPr="00D60DFB">
        <w:rPr>
          <w:sz w:val="24"/>
          <w:szCs w:val="24"/>
          <w:lang w:val="sl-SI"/>
        </w:rPr>
        <w:t xml:space="preserve">I  </w:t>
      </w:r>
      <w:r w:rsidRPr="00D60DFB">
        <w:rPr>
          <w:spacing w:val="4"/>
          <w:sz w:val="24"/>
          <w:szCs w:val="24"/>
          <w:lang w:val="sl-SI"/>
        </w:rPr>
        <w:t xml:space="preserve"> </w:t>
      </w:r>
      <w:r w:rsidRPr="00D60DFB">
        <w:rPr>
          <w:sz w:val="24"/>
          <w:szCs w:val="24"/>
          <w:lang w:val="sl-SI"/>
        </w:rPr>
        <w:t>Dir</w:t>
      </w:r>
      <w:r w:rsidRPr="00D60DFB">
        <w:rPr>
          <w:spacing w:val="-2"/>
          <w:sz w:val="24"/>
          <w:szCs w:val="24"/>
          <w:lang w:val="sl-SI"/>
        </w:rPr>
        <w:t>e</w:t>
      </w:r>
      <w:r w:rsidRPr="00D60DFB">
        <w:rPr>
          <w:sz w:val="24"/>
          <w:szCs w:val="24"/>
          <w:lang w:val="sl-SI"/>
        </w:rPr>
        <w:t>kt</w:t>
      </w:r>
      <w:r w:rsidRPr="00D60DFB">
        <w:rPr>
          <w:spacing w:val="1"/>
          <w:sz w:val="24"/>
          <w:szCs w:val="24"/>
          <w:lang w:val="sl-SI"/>
        </w:rPr>
        <w:t>i</w:t>
      </w:r>
      <w:r w:rsidRPr="00D60DFB">
        <w:rPr>
          <w:sz w:val="24"/>
          <w:szCs w:val="24"/>
          <w:lang w:val="sl-SI"/>
        </w:rPr>
        <w:t>ve</w:t>
      </w:r>
    </w:p>
    <w:p w14:paraId="12EF9439" w14:textId="77777777" w:rsidR="006C050F" w:rsidRPr="00D60DFB" w:rsidRDefault="00AE0544" w:rsidP="00D60DFB">
      <w:pPr>
        <w:spacing w:line="288" w:lineRule="auto"/>
        <w:ind w:left="119" w:right="8058"/>
        <w:jc w:val="both"/>
        <w:rPr>
          <w:sz w:val="24"/>
          <w:szCs w:val="24"/>
          <w:lang w:val="sl-SI"/>
        </w:rPr>
      </w:pPr>
      <w:r w:rsidRPr="00D60DFB">
        <w:rPr>
          <w:sz w:val="24"/>
          <w:szCs w:val="24"/>
          <w:lang w:val="sl-SI"/>
        </w:rPr>
        <w:t>2014/24</w:t>
      </w:r>
      <w:r w:rsidRPr="00D60DFB">
        <w:rPr>
          <w:spacing w:val="1"/>
          <w:sz w:val="24"/>
          <w:szCs w:val="24"/>
          <w:lang w:val="sl-SI"/>
        </w:rPr>
        <w:t>/</w:t>
      </w:r>
      <w:r w:rsidRPr="00D60DFB">
        <w:rPr>
          <w:sz w:val="24"/>
          <w:szCs w:val="24"/>
          <w:lang w:val="sl-SI"/>
        </w:rPr>
        <w:t>E</w:t>
      </w:r>
      <w:r w:rsidRPr="00D60DFB">
        <w:rPr>
          <w:spacing w:val="-1"/>
          <w:sz w:val="24"/>
          <w:szCs w:val="24"/>
          <w:lang w:val="sl-SI"/>
        </w:rPr>
        <w:t>U</w:t>
      </w:r>
      <w:r w:rsidRPr="00D60DFB">
        <w:rPr>
          <w:sz w:val="24"/>
          <w:szCs w:val="24"/>
          <w:lang w:val="sl-SI"/>
        </w:rPr>
        <w:t>.</w:t>
      </w:r>
    </w:p>
    <w:p w14:paraId="0C161093" w14:textId="77777777" w:rsidR="006C050F" w:rsidRPr="00D60DFB" w:rsidRDefault="006C050F" w:rsidP="00D60DFB">
      <w:pPr>
        <w:spacing w:before="16" w:line="288" w:lineRule="auto"/>
        <w:rPr>
          <w:sz w:val="24"/>
          <w:szCs w:val="24"/>
          <w:lang w:val="sl-SI"/>
        </w:rPr>
      </w:pPr>
    </w:p>
    <w:p w14:paraId="45867DEA" w14:textId="77777777" w:rsidR="006C050F" w:rsidRPr="00D60DFB" w:rsidRDefault="00AE0544" w:rsidP="00D60DFB">
      <w:pPr>
        <w:spacing w:line="288" w:lineRule="auto"/>
        <w:ind w:left="119" w:right="72"/>
        <w:jc w:val="both"/>
        <w:rPr>
          <w:sz w:val="24"/>
          <w:szCs w:val="24"/>
          <w:lang w:val="sl-SI"/>
        </w:rPr>
      </w:pPr>
      <w:r w:rsidRPr="00D60DFB">
        <w:rPr>
          <w:sz w:val="24"/>
          <w:szCs w:val="24"/>
          <w:lang w:val="sl-SI"/>
        </w:rPr>
        <w:t>Če</w:t>
      </w:r>
      <w:r w:rsidRPr="00D60DFB">
        <w:rPr>
          <w:spacing w:val="16"/>
          <w:sz w:val="24"/>
          <w:szCs w:val="24"/>
          <w:lang w:val="sl-SI"/>
        </w:rPr>
        <w:t xml:space="preserve"> </w:t>
      </w:r>
      <w:r w:rsidRPr="00D60DFB">
        <w:rPr>
          <w:sz w:val="24"/>
          <w:szCs w:val="24"/>
          <w:lang w:val="sl-SI"/>
        </w:rPr>
        <w:t>mor</w:t>
      </w:r>
      <w:r w:rsidRPr="00D60DFB">
        <w:rPr>
          <w:spacing w:val="-1"/>
          <w:sz w:val="24"/>
          <w:szCs w:val="24"/>
          <w:lang w:val="sl-SI"/>
        </w:rPr>
        <w:t>a</w:t>
      </w:r>
      <w:r w:rsidRPr="00D60DFB">
        <w:rPr>
          <w:sz w:val="24"/>
          <w:szCs w:val="24"/>
          <w:lang w:val="sl-SI"/>
        </w:rPr>
        <w:t>jo</w:t>
      </w:r>
      <w:r w:rsidRPr="00D60DFB">
        <w:rPr>
          <w:spacing w:val="17"/>
          <w:sz w:val="24"/>
          <w:szCs w:val="24"/>
          <w:lang w:val="sl-SI"/>
        </w:rPr>
        <w:t xml:space="preserve"> </w:t>
      </w:r>
      <w:r w:rsidRPr="00D60DFB">
        <w:rPr>
          <w:sz w:val="24"/>
          <w:szCs w:val="24"/>
          <w:lang w:val="sl-SI"/>
        </w:rPr>
        <w:t>i</w:t>
      </w:r>
      <w:r w:rsidRPr="00D60DFB">
        <w:rPr>
          <w:spacing w:val="1"/>
          <w:sz w:val="24"/>
          <w:szCs w:val="24"/>
          <w:lang w:val="sl-SI"/>
        </w:rPr>
        <w:t>m</w:t>
      </w:r>
      <w:r w:rsidRPr="00D60DFB">
        <w:rPr>
          <w:spacing w:val="-1"/>
          <w:sz w:val="24"/>
          <w:szCs w:val="24"/>
          <w:lang w:val="sl-SI"/>
        </w:rPr>
        <w:t>e</w:t>
      </w:r>
      <w:r w:rsidRPr="00D60DFB">
        <w:rPr>
          <w:sz w:val="24"/>
          <w:szCs w:val="24"/>
          <w:lang w:val="sl-SI"/>
        </w:rPr>
        <w:t>ti</w:t>
      </w:r>
      <w:r w:rsidRPr="00D60DFB">
        <w:rPr>
          <w:spacing w:val="17"/>
          <w:sz w:val="24"/>
          <w:szCs w:val="24"/>
          <w:lang w:val="sl-SI"/>
        </w:rPr>
        <w:t xml:space="preserve"> </w:t>
      </w:r>
      <w:r w:rsidRPr="00D60DFB">
        <w:rPr>
          <w:spacing w:val="-2"/>
          <w:sz w:val="24"/>
          <w:szCs w:val="24"/>
          <w:lang w:val="sl-SI"/>
        </w:rPr>
        <w:t>g</w:t>
      </w:r>
      <w:r w:rsidRPr="00D60DFB">
        <w:rPr>
          <w:sz w:val="24"/>
          <w:szCs w:val="24"/>
          <w:lang w:val="sl-SI"/>
        </w:rPr>
        <w:t>ospod</w:t>
      </w:r>
      <w:r w:rsidRPr="00D60DFB">
        <w:rPr>
          <w:spacing w:val="-1"/>
          <w:sz w:val="24"/>
          <w:szCs w:val="24"/>
          <w:lang w:val="sl-SI"/>
        </w:rPr>
        <w:t>a</w:t>
      </w:r>
      <w:r w:rsidRPr="00D60DFB">
        <w:rPr>
          <w:sz w:val="24"/>
          <w:szCs w:val="24"/>
          <w:lang w:val="sl-SI"/>
        </w:rPr>
        <w:t>rski</w:t>
      </w:r>
      <w:r w:rsidRPr="00D60DFB">
        <w:rPr>
          <w:spacing w:val="17"/>
          <w:sz w:val="24"/>
          <w:szCs w:val="24"/>
          <w:lang w:val="sl-SI"/>
        </w:rPr>
        <w:t xml:space="preserve"> </w:t>
      </w:r>
      <w:r w:rsidRPr="00D60DFB">
        <w:rPr>
          <w:sz w:val="24"/>
          <w:szCs w:val="24"/>
          <w:lang w:val="sl-SI"/>
        </w:rPr>
        <w:t>subj</w:t>
      </w:r>
      <w:r w:rsidRPr="00D60DFB">
        <w:rPr>
          <w:spacing w:val="-1"/>
          <w:sz w:val="24"/>
          <w:szCs w:val="24"/>
          <w:lang w:val="sl-SI"/>
        </w:rPr>
        <w:t>e</w:t>
      </w:r>
      <w:r w:rsidRPr="00D60DFB">
        <w:rPr>
          <w:spacing w:val="2"/>
          <w:sz w:val="24"/>
          <w:szCs w:val="24"/>
          <w:lang w:val="sl-SI"/>
        </w:rPr>
        <w:t>k</w:t>
      </w:r>
      <w:r w:rsidRPr="00D60DFB">
        <w:rPr>
          <w:sz w:val="24"/>
          <w:szCs w:val="24"/>
          <w:lang w:val="sl-SI"/>
        </w:rPr>
        <w:t>ti</w:t>
      </w:r>
      <w:r w:rsidRPr="00D60DFB">
        <w:rPr>
          <w:spacing w:val="17"/>
          <w:sz w:val="24"/>
          <w:szCs w:val="24"/>
          <w:lang w:val="sl-SI"/>
        </w:rPr>
        <w:t xml:space="preserve"> </w:t>
      </w:r>
      <w:r w:rsidRPr="00D60DFB">
        <w:rPr>
          <w:sz w:val="24"/>
          <w:szCs w:val="24"/>
          <w:lang w:val="sl-SI"/>
        </w:rPr>
        <w:t>določ</w:t>
      </w:r>
      <w:r w:rsidRPr="00D60DFB">
        <w:rPr>
          <w:spacing w:val="-1"/>
          <w:sz w:val="24"/>
          <w:szCs w:val="24"/>
          <w:lang w:val="sl-SI"/>
        </w:rPr>
        <w:t>e</w:t>
      </w:r>
      <w:r w:rsidRPr="00D60DFB">
        <w:rPr>
          <w:sz w:val="24"/>
          <w:szCs w:val="24"/>
          <w:lang w:val="sl-SI"/>
        </w:rPr>
        <w:t>no</w:t>
      </w:r>
      <w:r w:rsidRPr="00D60DFB">
        <w:rPr>
          <w:spacing w:val="17"/>
          <w:sz w:val="24"/>
          <w:szCs w:val="24"/>
          <w:lang w:val="sl-SI"/>
        </w:rPr>
        <w:t xml:space="preserve"> </w:t>
      </w:r>
      <w:r w:rsidRPr="00D60DFB">
        <w:rPr>
          <w:spacing w:val="-2"/>
          <w:sz w:val="24"/>
          <w:szCs w:val="24"/>
          <w:lang w:val="sl-SI"/>
        </w:rPr>
        <w:t>d</w:t>
      </w:r>
      <w:r w:rsidRPr="00D60DFB">
        <w:rPr>
          <w:sz w:val="24"/>
          <w:szCs w:val="24"/>
          <w:lang w:val="sl-SI"/>
        </w:rPr>
        <w:t>ovol</w:t>
      </w:r>
      <w:r w:rsidRPr="00D60DFB">
        <w:rPr>
          <w:spacing w:val="1"/>
          <w:sz w:val="24"/>
          <w:szCs w:val="24"/>
          <w:lang w:val="sl-SI"/>
        </w:rPr>
        <w:t>j</w:t>
      </w:r>
      <w:r w:rsidRPr="00D60DFB">
        <w:rPr>
          <w:spacing w:val="-1"/>
          <w:sz w:val="24"/>
          <w:szCs w:val="24"/>
          <w:lang w:val="sl-SI"/>
        </w:rPr>
        <w:t>e</w:t>
      </w:r>
      <w:r w:rsidRPr="00D60DFB">
        <w:rPr>
          <w:sz w:val="24"/>
          <w:szCs w:val="24"/>
          <w:lang w:val="sl-SI"/>
        </w:rPr>
        <w:t>nje</w:t>
      </w:r>
      <w:r w:rsidRPr="00D60DFB">
        <w:rPr>
          <w:spacing w:val="16"/>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17"/>
          <w:sz w:val="24"/>
          <w:szCs w:val="24"/>
          <w:lang w:val="sl-SI"/>
        </w:rPr>
        <w:t xml:space="preserve"> </w:t>
      </w:r>
      <w:r w:rsidRPr="00D60DFB">
        <w:rPr>
          <w:sz w:val="24"/>
          <w:szCs w:val="24"/>
          <w:lang w:val="sl-SI"/>
        </w:rPr>
        <w:t>bi</w:t>
      </w:r>
      <w:r w:rsidRPr="00D60DFB">
        <w:rPr>
          <w:spacing w:val="1"/>
          <w:sz w:val="24"/>
          <w:szCs w:val="24"/>
          <w:lang w:val="sl-SI"/>
        </w:rPr>
        <w:t>t</w:t>
      </w:r>
      <w:r w:rsidRPr="00D60DFB">
        <w:rPr>
          <w:sz w:val="24"/>
          <w:szCs w:val="24"/>
          <w:lang w:val="sl-SI"/>
        </w:rPr>
        <w:t>i</w:t>
      </w:r>
      <w:r w:rsidRPr="00D60DFB">
        <w:rPr>
          <w:spacing w:val="15"/>
          <w:sz w:val="24"/>
          <w:szCs w:val="24"/>
          <w:lang w:val="sl-SI"/>
        </w:rPr>
        <w:t xml:space="preserve"> </w:t>
      </w:r>
      <w:r w:rsidRPr="00D60DFB">
        <w:rPr>
          <w:spacing w:val="-1"/>
          <w:sz w:val="24"/>
          <w:szCs w:val="24"/>
          <w:lang w:val="sl-SI"/>
        </w:rPr>
        <w:t>č</w:t>
      </w:r>
      <w:r w:rsidRPr="00D60DFB">
        <w:rPr>
          <w:sz w:val="24"/>
          <w:szCs w:val="24"/>
          <w:lang w:val="sl-SI"/>
        </w:rPr>
        <w:t>lani</w:t>
      </w:r>
      <w:r w:rsidRPr="00D60DFB">
        <w:rPr>
          <w:spacing w:val="17"/>
          <w:sz w:val="24"/>
          <w:szCs w:val="24"/>
          <w:lang w:val="sl-SI"/>
        </w:rPr>
        <w:t xml:space="preserve"> </w:t>
      </w:r>
      <w:r w:rsidRPr="00D60DFB">
        <w:rPr>
          <w:spacing w:val="-2"/>
          <w:sz w:val="24"/>
          <w:szCs w:val="24"/>
          <w:lang w:val="sl-SI"/>
        </w:rPr>
        <w:t>d</w:t>
      </w:r>
      <w:r w:rsidRPr="00D60DFB">
        <w:rPr>
          <w:spacing w:val="2"/>
          <w:sz w:val="24"/>
          <w:szCs w:val="24"/>
          <w:lang w:val="sl-SI"/>
        </w:rPr>
        <w:t>o</w:t>
      </w:r>
      <w:r w:rsidRPr="00D60DFB">
        <w:rPr>
          <w:sz w:val="24"/>
          <w:szCs w:val="24"/>
          <w:lang w:val="sl-SI"/>
        </w:rPr>
        <w:t>loč</w:t>
      </w:r>
      <w:r w:rsidRPr="00D60DFB">
        <w:rPr>
          <w:spacing w:val="-1"/>
          <w:sz w:val="24"/>
          <w:szCs w:val="24"/>
          <w:lang w:val="sl-SI"/>
        </w:rPr>
        <w:t>e</w:t>
      </w:r>
      <w:r w:rsidRPr="00D60DFB">
        <w:rPr>
          <w:sz w:val="24"/>
          <w:szCs w:val="24"/>
          <w:lang w:val="sl-SI"/>
        </w:rPr>
        <w:t>ne</w:t>
      </w:r>
      <w:r w:rsidRPr="00D60DFB">
        <w:rPr>
          <w:spacing w:val="16"/>
          <w:sz w:val="24"/>
          <w:szCs w:val="24"/>
          <w:lang w:val="sl-SI"/>
        </w:rPr>
        <w:t xml:space="preserve"> </w:t>
      </w:r>
      <w:r w:rsidRPr="00D60DFB">
        <w:rPr>
          <w:sz w:val="24"/>
          <w:szCs w:val="24"/>
          <w:lang w:val="sl-SI"/>
        </w:rPr>
        <w:t>o</w:t>
      </w:r>
      <w:r w:rsidRPr="00D60DFB">
        <w:rPr>
          <w:spacing w:val="1"/>
          <w:sz w:val="24"/>
          <w:szCs w:val="24"/>
          <w:lang w:val="sl-SI"/>
        </w:rPr>
        <w:t>r</w:t>
      </w:r>
      <w:r w:rsidRPr="00D60DFB">
        <w:rPr>
          <w:spacing w:val="-2"/>
          <w:sz w:val="24"/>
          <w:szCs w:val="24"/>
          <w:lang w:val="sl-SI"/>
        </w:rPr>
        <w:t>g</w:t>
      </w:r>
      <w:r w:rsidRPr="00D60DFB">
        <w:rPr>
          <w:spacing w:val="-1"/>
          <w:sz w:val="24"/>
          <w:szCs w:val="24"/>
          <w:lang w:val="sl-SI"/>
        </w:rPr>
        <w:t>a</w:t>
      </w:r>
      <w:r w:rsidRPr="00D60DFB">
        <w:rPr>
          <w:sz w:val="24"/>
          <w:szCs w:val="24"/>
          <w:lang w:val="sl-SI"/>
        </w:rPr>
        <w:t>ni</w:t>
      </w:r>
      <w:r w:rsidRPr="00D60DFB">
        <w:rPr>
          <w:spacing w:val="2"/>
          <w:sz w:val="24"/>
          <w:szCs w:val="24"/>
          <w:lang w:val="sl-SI"/>
        </w:rPr>
        <w:t>z</w:t>
      </w:r>
      <w:r w:rsidRPr="00D60DFB">
        <w:rPr>
          <w:spacing w:val="-1"/>
          <w:sz w:val="24"/>
          <w:szCs w:val="24"/>
          <w:lang w:val="sl-SI"/>
        </w:rPr>
        <w:t>ac</w:t>
      </w:r>
      <w:r w:rsidRPr="00D60DFB">
        <w:rPr>
          <w:sz w:val="24"/>
          <w:szCs w:val="24"/>
          <w:lang w:val="sl-SI"/>
        </w:rPr>
        <w:t>i</w:t>
      </w:r>
      <w:r w:rsidRPr="00D60DFB">
        <w:rPr>
          <w:spacing w:val="1"/>
          <w:sz w:val="24"/>
          <w:szCs w:val="24"/>
          <w:lang w:val="sl-SI"/>
        </w:rPr>
        <w:t>j</w:t>
      </w:r>
      <w:r w:rsidRPr="00D60DFB">
        <w:rPr>
          <w:spacing w:val="-1"/>
          <w:sz w:val="24"/>
          <w:szCs w:val="24"/>
          <w:lang w:val="sl-SI"/>
        </w:rPr>
        <w:t>e</w:t>
      </w:r>
      <w:r w:rsidRPr="00D60DFB">
        <w:rPr>
          <w:sz w:val="24"/>
          <w:szCs w:val="24"/>
          <w:lang w:val="sl-SI"/>
        </w:rPr>
        <w:t>, da</w:t>
      </w:r>
      <w:r w:rsidRPr="00D60DFB">
        <w:rPr>
          <w:spacing w:val="1"/>
          <w:sz w:val="24"/>
          <w:szCs w:val="24"/>
          <w:lang w:val="sl-SI"/>
        </w:rPr>
        <w:t xml:space="preserve"> </w:t>
      </w:r>
      <w:r w:rsidRPr="00D60DFB">
        <w:rPr>
          <w:sz w:val="24"/>
          <w:szCs w:val="24"/>
          <w:lang w:val="sl-SI"/>
        </w:rPr>
        <w:t>l</w:t>
      </w:r>
      <w:r w:rsidRPr="00D60DFB">
        <w:rPr>
          <w:spacing w:val="-1"/>
          <w:sz w:val="24"/>
          <w:szCs w:val="24"/>
          <w:lang w:val="sl-SI"/>
        </w:rPr>
        <w:t>a</w:t>
      </w:r>
      <w:r w:rsidRPr="00D60DFB">
        <w:rPr>
          <w:sz w:val="24"/>
          <w:szCs w:val="24"/>
          <w:lang w:val="sl-SI"/>
        </w:rPr>
        <w:t>hko</w:t>
      </w:r>
      <w:r w:rsidRPr="00D60DFB">
        <w:rPr>
          <w:spacing w:val="2"/>
          <w:sz w:val="24"/>
          <w:szCs w:val="24"/>
          <w:lang w:val="sl-SI"/>
        </w:rPr>
        <w:t xml:space="preserve"> </w:t>
      </w:r>
      <w:r w:rsidRPr="00D60DFB">
        <w:rPr>
          <w:sz w:val="24"/>
          <w:szCs w:val="24"/>
          <w:lang w:val="sl-SI"/>
        </w:rPr>
        <w:t>v</w:t>
      </w:r>
      <w:r w:rsidRPr="00D60DFB">
        <w:rPr>
          <w:spacing w:val="2"/>
          <w:sz w:val="24"/>
          <w:szCs w:val="24"/>
          <w:lang w:val="sl-SI"/>
        </w:rPr>
        <w:t xml:space="preserve"> </w:t>
      </w:r>
      <w:r w:rsidRPr="00D60DFB">
        <w:rPr>
          <w:spacing w:val="1"/>
          <w:sz w:val="24"/>
          <w:szCs w:val="24"/>
          <w:lang w:val="sl-SI"/>
        </w:rPr>
        <w:t>s</w:t>
      </w:r>
      <w:r w:rsidRPr="00D60DFB">
        <w:rPr>
          <w:sz w:val="24"/>
          <w:szCs w:val="24"/>
          <w:lang w:val="sl-SI"/>
        </w:rPr>
        <w:t>voji</w:t>
      </w:r>
      <w:r w:rsidRPr="00D60DFB">
        <w:rPr>
          <w:spacing w:val="1"/>
          <w:sz w:val="24"/>
          <w:szCs w:val="24"/>
          <w:lang w:val="sl-SI"/>
        </w:rPr>
        <w:t xml:space="preserve"> </w:t>
      </w:r>
      <w:r w:rsidRPr="00D60DFB">
        <w:rPr>
          <w:sz w:val="24"/>
          <w:szCs w:val="24"/>
          <w:lang w:val="sl-SI"/>
        </w:rPr>
        <w:t>matič</w:t>
      </w:r>
      <w:r w:rsidRPr="00D60DFB">
        <w:rPr>
          <w:spacing w:val="-3"/>
          <w:sz w:val="24"/>
          <w:szCs w:val="24"/>
          <w:lang w:val="sl-SI"/>
        </w:rPr>
        <w:t>n</w:t>
      </w:r>
      <w:r w:rsidRPr="00D60DFB">
        <w:rPr>
          <w:sz w:val="24"/>
          <w:szCs w:val="24"/>
          <w:lang w:val="sl-SI"/>
        </w:rPr>
        <w:t>i</w:t>
      </w:r>
      <w:r w:rsidRPr="00D60DFB">
        <w:rPr>
          <w:spacing w:val="2"/>
          <w:sz w:val="24"/>
          <w:szCs w:val="24"/>
          <w:lang w:val="sl-SI"/>
        </w:rPr>
        <w:t xml:space="preserve"> </w:t>
      </w:r>
      <w:r w:rsidRPr="00D60DFB">
        <w:rPr>
          <w:sz w:val="24"/>
          <w:szCs w:val="24"/>
          <w:lang w:val="sl-SI"/>
        </w:rPr>
        <w:t>drž</w:t>
      </w:r>
      <w:r w:rsidRPr="00D60DFB">
        <w:rPr>
          <w:spacing w:val="-1"/>
          <w:sz w:val="24"/>
          <w:szCs w:val="24"/>
          <w:lang w:val="sl-SI"/>
        </w:rPr>
        <w:t>a</w:t>
      </w:r>
      <w:r w:rsidRPr="00D60DFB">
        <w:rPr>
          <w:sz w:val="24"/>
          <w:szCs w:val="24"/>
          <w:lang w:val="sl-SI"/>
        </w:rPr>
        <w:t>vi</w:t>
      </w:r>
      <w:r w:rsidRPr="00D60DFB">
        <w:rPr>
          <w:spacing w:val="2"/>
          <w:sz w:val="24"/>
          <w:szCs w:val="24"/>
          <w:lang w:val="sl-SI"/>
        </w:rPr>
        <w:t xml:space="preserve"> </w:t>
      </w:r>
      <w:r w:rsidRPr="00D60DFB">
        <w:rPr>
          <w:sz w:val="24"/>
          <w:szCs w:val="24"/>
          <w:lang w:val="sl-SI"/>
        </w:rPr>
        <w:t>opr</w:t>
      </w:r>
      <w:r w:rsidRPr="00D60DFB">
        <w:rPr>
          <w:spacing w:val="-2"/>
          <w:sz w:val="24"/>
          <w:szCs w:val="24"/>
          <w:lang w:val="sl-SI"/>
        </w:rPr>
        <w:t>a</w:t>
      </w:r>
      <w:r w:rsidRPr="00D60DFB">
        <w:rPr>
          <w:sz w:val="24"/>
          <w:szCs w:val="24"/>
          <w:lang w:val="sl-SI"/>
        </w:rPr>
        <w:t>vl</w:t>
      </w:r>
      <w:r w:rsidRPr="00D60DFB">
        <w:rPr>
          <w:spacing w:val="1"/>
          <w:sz w:val="24"/>
          <w:szCs w:val="24"/>
          <w:lang w:val="sl-SI"/>
        </w:rPr>
        <w:t>j</w:t>
      </w:r>
      <w:r w:rsidRPr="00D60DFB">
        <w:rPr>
          <w:spacing w:val="-1"/>
          <w:sz w:val="24"/>
          <w:szCs w:val="24"/>
          <w:lang w:val="sl-SI"/>
        </w:rPr>
        <w:t>a</w:t>
      </w:r>
      <w:r w:rsidRPr="00D60DFB">
        <w:rPr>
          <w:sz w:val="24"/>
          <w:szCs w:val="24"/>
          <w:lang w:val="sl-SI"/>
        </w:rPr>
        <w:t>jo</w:t>
      </w:r>
      <w:r w:rsidRPr="00D60DFB">
        <w:rPr>
          <w:spacing w:val="2"/>
          <w:sz w:val="24"/>
          <w:szCs w:val="24"/>
          <w:lang w:val="sl-SI"/>
        </w:rPr>
        <w:t xml:space="preserve"> </w:t>
      </w:r>
      <w:r w:rsidRPr="00D60DFB">
        <w:rPr>
          <w:sz w:val="24"/>
          <w:szCs w:val="24"/>
          <w:lang w:val="sl-SI"/>
        </w:rPr>
        <w:t>dol</w:t>
      </w:r>
      <w:r w:rsidRPr="00D60DFB">
        <w:rPr>
          <w:spacing w:val="-2"/>
          <w:sz w:val="24"/>
          <w:szCs w:val="24"/>
          <w:lang w:val="sl-SI"/>
        </w:rPr>
        <w:t>o</w:t>
      </w:r>
      <w:r w:rsidRPr="00D60DFB">
        <w:rPr>
          <w:spacing w:val="-1"/>
          <w:sz w:val="24"/>
          <w:szCs w:val="24"/>
          <w:lang w:val="sl-SI"/>
        </w:rPr>
        <w:t>če</w:t>
      </w:r>
      <w:r w:rsidRPr="00D60DFB">
        <w:rPr>
          <w:sz w:val="24"/>
          <w:szCs w:val="24"/>
          <w:lang w:val="sl-SI"/>
        </w:rPr>
        <w:t>no</w:t>
      </w:r>
      <w:r w:rsidRPr="00D60DFB">
        <w:rPr>
          <w:spacing w:val="2"/>
          <w:sz w:val="24"/>
          <w:szCs w:val="24"/>
          <w:lang w:val="sl-SI"/>
        </w:rPr>
        <w:t xml:space="preserve"> </w:t>
      </w:r>
      <w:r w:rsidRPr="00D60DFB">
        <w:rPr>
          <w:sz w:val="24"/>
          <w:szCs w:val="24"/>
          <w:lang w:val="sl-SI"/>
        </w:rPr>
        <w:t>stori</w:t>
      </w:r>
      <w:r w:rsidRPr="00D60DFB">
        <w:rPr>
          <w:spacing w:val="1"/>
          <w:sz w:val="24"/>
          <w:szCs w:val="24"/>
          <w:lang w:val="sl-SI"/>
        </w:rPr>
        <w:t>t</w:t>
      </w:r>
      <w:r w:rsidRPr="00D60DFB">
        <w:rPr>
          <w:spacing w:val="-1"/>
          <w:sz w:val="24"/>
          <w:szCs w:val="24"/>
          <w:lang w:val="sl-SI"/>
        </w:rPr>
        <w:t>e</w:t>
      </w:r>
      <w:r w:rsidRPr="00D60DFB">
        <w:rPr>
          <w:sz w:val="24"/>
          <w:szCs w:val="24"/>
          <w:lang w:val="sl-SI"/>
        </w:rPr>
        <w:t>v,</w:t>
      </w:r>
      <w:r w:rsidRPr="00D60DFB">
        <w:rPr>
          <w:spacing w:val="2"/>
          <w:sz w:val="24"/>
          <w:szCs w:val="24"/>
          <w:lang w:val="sl-SI"/>
        </w:rPr>
        <w:t xml:space="preserve"> </w:t>
      </w:r>
      <w:r w:rsidRPr="00D60DFB">
        <w:rPr>
          <w:sz w:val="24"/>
          <w:szCs w:val="24"/>
          <w:lang w:val="sl-SI"/>
        </w:rPr>
        <w:t>lahko</w:t>
      </w:r>
      <w:r w:rsidRPr="00D60DFB">
        <w:rPr>
          <w:spacing w:val="5"/>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w:t>
      </w:r>
      <w:r w:rsidRPr="00D60DFB">
        <w:rPr>
          <w:spacing w:val="2"/>
          <w:sz w:val="24"/>
          <w:szCs w:val="24"/>
          <w:lang w:val="sl-SI"/>
        </w:rPr>
        <w:t xml:space="preserve"> </w:t>
      </w:r>
      <w:r w:rsidRPr="00D60DFB">
        <w:rPr>
          <w:sz w:val="24"/>
          <w:szCs w:val="24"/>
          <w:lang w:val="sl-SI"/>
        </w:rPr>
        <w:t>v</w:t>
      </w:r>
      <w:r w:rsidRPr="00D60DFB">
        <w:rPr>
          <w:spacing w:val="2"/>
          <w:sz w:val="24"/>
          <w:szCs w:val="24"/>
          <w:lang w:val="sl-SI"/>
        </w:rPr>
        <w:t xml:space="preserve"> </w:t>
      </w:r>
      <w:r w:rsidRPr="00D60DFB">
        <w:rPr>
          <w:sz w:val="24"/>
          <w:szCs w:val="24"/>
          <w:lang w:val="sl-SI"/>
        </w:rPr>
        <w:t xml:space="preserve">postopku </w:t>
      </w:r>
      <w:r w:rsidRPr="00D60DFB">
        <w:rPr>
          <w:spacing w:val="1"/>
          <w:sz w:val="24"/>
          <w:szCs w:val="24"/>
          <w:lang w:val="sl-SI"/>
        </w:rPr>
        <w:t>z</w:t>
      </w:r>
      <w:r w:rsidRPr="00D60DFB">
        <w:rPr>
          <w:sz w:val="24"/>
          <w:szCs w:val="24"/>
          <w:lang w:val="sl-SI"/>
        </w:rPr>
        <w:t>a odd</w:t>
      </w:r>
      <w:r w:rsidRPr="00D60DFB">
        <w:rPr>
          <w:spacing w:val="-1"/>
          <w:sz w:val="24"/>
          <w:szCs w:val="24"/>
          <w:lang w:val="sl-SI"/>
        </w:rPr>
        <w:t>a</w:t>
      </w:r>
      <w:r w:rsidRPr="00D60DFB">
        <w:rPr>
          <w:sz w:val="24"/>
          <w:szCs w:val="24"/>
          <w:lang w:val="sl-SI"/>
        </w:rPr>
        <w:t xml:space="preserve">jo </w:t>
      </w:r>
      <w:r w:rsidRPr="00D60DFB">
        <w:rPr>
          <w:spacing w:val="1"/>
          <w:sz w:val="24"/>
          <w:szCs w:val="24"/>
          <w:lang w:val="sl-SI"/>
        </w:rPr>
        <w:t>j</w:t>
      </w:r>
      <w:r w:rsidRPr="00D60DFB">
        <w:rPr>
          <w:spacing w:val="-1"/>
          <w:sz w:val="24"/>
          <w:szCs w:val="24"/>
          <w:lang w:val="sl-SI"/>
        </w:rPr>
        <w:t>a</w:t>
      </w:r>
      <w:r w:rsidRPr="00D60DFB">
        <w:rPr>
          <w:sz w:val="24"/>
          <w:szCs w:val="24"/>
          <w:lang w:val="sl-SI"/>
        </w:rPr>
        <w:t>vn</w:t>
      </w:r>
      <w:r w:rsidRPr="00D60DFB">
        <w:rPr>
          <w:spacing w:val="1"/>
          <w:sz w:val="24"/>
          <w:szCs w:val="24"/>
          <w:lang w:val="sl-SI"/>
        </w:rPr>
        <w:t>e</w:t>
      </w:r>
      <w:r w:rsidRPr="00D60DFB">
        <w:rPr>
          <w:spacing w:val="-2"/>
          <w:sz w:val="24"/>
          <w:szCs w:val="24"/>
          <w:lang w:val="sl-SI"/>
        </w:rPr>
        <w:t>g</w:t>
      </w:r>
      <w:r w:rsidRPr="00D60DFB">
        <w:rPr>
          <w:sz w:val="24"/>
          <w:szCs w:val="24"/>
          <w:lang w:val="sl-SI"/>
        </w:rPr>
        <w:t>a</w:t>
      </w:r>
      <w:r w:rsidRPr="00D60DFB">
        <w:rPr>
          <w:spacing w:val="-1"/>
          <w:sz w:val="24"/>
          <w:szCs w:val="24"/>
          <w:lang w:val="sl-SI"/>
        </w:rPr>
        <w:t xml:space="preserve"> </w:t>
      </w:r>
      <w:r w:rsidRPr="00D60DFB">
        <w:rPr>
          <w:spacing w:val="2"/>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w:t>
      </w:r>
      <w:r w:rsidRPr="00D60DFB">
        <w:rPr>
          <w:spacing w:val="2"/>
          <w:sz w:val="24"/>
          <w:szCs w:val="24"/>
          <w:lang w:val="sl-SI"/>
        </w:rPr>
        <w:t>l</w:t>
      </w:r>
      <w:r w:rsidRPr="00D60DFB">
        <w:rPr>
          <w:sz w:val="24"/>
          <w:szCs w:val="24"/>
          <w:lang w:val="sl-SI"/>
        </w:rPr>
        <w:t>a</w:t>
      </w:r>
      <w:r w:rsidRPr="00D60DFB">
        <w:rPr>
          <w:spacing w:val="1"/>
          <w:sz w:val="24"/>
          <w:szCs w:val="24"/>
          <w:lang w:val="sl-SI"/>
        </w:rPr>
        <w:t xml:space="preserve"> </w:t>
      </w:r>
      <w:r w:rsidRPr="00D60DFB">
        <w:rPr>
          <w:sz w:val="24"/>
          <w:szCs w:val="24"/>
          <w:lang w:val="sl-SI"/>
        </w:rPr>
        <w:t>od nj</w:t>
      </w:r>
      <w:r w:rsidRPr="00D60DFB">
        <w:rPr>
          <w:spacing w:val="1"/>
          <w:sz w:val="24"/>
          <w:szCs w:val="24"/>
          <w:lang w:val="sl-SI"/>
        </w:rPr>
        <w:t>i</w:t>
      </w:r>
      <w:r w:rsidRPr="00D60DFB">
        <w:rPr>
          <w:sz w:val="24"/>
          <w:szCs w:val="24"/>
          <w:lang w:val="sl-SI"/>
        </w:rPr>
        <w:t>h</w:t>
      </w:r>
      <w:r w:rsidRPr="00D60DFB">
        <w:rPr>
          <w:spacing w:val="1"/>
          <w:sz w:val="24"/>
          <w:szCs w:val="24"/>
          <w:lang w:val="sl-SI"/>
        </w:rPr>
        <w:t xml:space="preserve"> z</w:t>
      </w:r>
      <w:r w:rsidRPr="00D60DFB">
        <w:rPr>
          <w:spacing w:val="-1"/>
          <w:sz w:val="24"/>
          <w:szCs w:val="24"/>
          <w:lang w:val="sl-SI"/>
        </w:rPr>
        <w:t>a</w:t>
      </w:r>
      <w:r w:rsidRPr="00D60DFB">
        <w:rPr>
          <w:sz w:val="24"/>
          <w:szCs w:val="24"/>
          <w:lang w:val="sl-SI"/>
        </w:rPr>
        <w:t>htev</w:t>
      </w:r>
      <w:r w:rsidRPr="00D60DFB">
        <w:rPr>
          <w:spacing w:val="-1"/>
          <w:sz w:val="24"/>
          <w:szCs w:val="24"/>
          <w:lang w:val="sl-SI"/>
        </w:rPr>
        <w:t>a</w:t>
      </w:r>
      <w:r w:rsidRPr="00D60DFB">
        <w:rPr>
          <w:sz w:val="24"/>
          <w:szCs w:val="24"/>
          <w:lang w:val="sl-SI"/>
        </w:rPr>
        <w:t>, da</w:t>
      </w:r>
      <w:r w:rsidRPr="00D60DFB">
        <w:rPr>
          <w:spacing w:val="-1"/>
          <w:sz w:val="24"/>
          <w:szCs w:val="24"/>
          <w:lang w:val="sl-SI"/>
        </w:rPr>
        <w:t xml:space="preserve"> </w:t>
      </w:r>
      <w:r w:rsidRPr="00D60DFB">
        <w:rPr>
          <w:sz w:val="24"/>
          <w:szCs w:val="24"/>
          <w:lang w:val="sl-SI"/>
        </w:rPr>
        <w:t>pr</w:t>
      </w:r>
      <w:r w:rsidRPr="00D60DFB">
        <w:rPr>
          <w:spacing w:val="-2"/>
          <w:sz w:val="24"/>
          <w:szCs w:val="24"/>
          <w:lang w:val="sl-SI"/>
        </w:rPr>
        <w:t>e</w:t>
      </w:r>
      <w:r w:rsidRPr="00D60DFB">
        <w:rPr>
          <w:sz w:val="24"/>
          <w:szCs w:val="24"/>
          <w:lang w:val="sl-SI"/>
        </w:rPr>
        <w:t>d</w:t>
      </w:r>
      <w:r w:rsidRPr="00D60DFB">
        <w:rPr>
          <w:spacing w:val="3"/>
          <w:sz w:val="24"/>
          <w:szCs w:val="24"/>
          <w:lang w:val="sl-SI"/>
        </w:rPr>
        <w:t>l</w:t>
      </w:r>
      <w:r w:rsidRPr="00D60DFB">
        <w:rPr>
          <w:sz w:val="24"/>
          <w:szCs w:val="24"/>
          <w:lang w:val="sl-SI"/>
        </w:rPr>
        <w:t>o</w:t>
      </w:r>
      <w:r w:rsidRPr="00D60DFB">
        <w:rPr>
          <w:spacing w:val="1"/>
          <w:sz w:val="24"/>
          <w:szCs w:val="24"/>
          <w:lang w:val="sl-SI"/>
        </w:rPr>
        <w:t>ž</w:t>
      </w:r>
      <w:r w:rsidRPr="00D60DFB">
        <w:rPr>
          <w:sz w:val="24"/>
          <w:szCs w:val="24"/>
          <w:lang w:val="sl-SI"/>
        </w:rPr>
        <w:t>i</w:t>
      </w:r>
      <w:r w:rsidRPr="00D60DFB">
        <w:rPr>
          <w:spacing w:val="1"/>
          <w:sz w:val="24"/>
          <w:szCs w:val="24"/>
          <w:lang w:val="sl-SI"/>
        </w:rPr>
        <w:t>j</w:t>
      </w:r>
      <w:r w:rsidRPr="00D60DFB">
        <w:rPr>
          <w:sz w:val="24"/>
          <w:szCs w:val="24"/>
          <w:lang w:val="sl-SI"/>
        </w:rPr>
        <w:t>o dok</w:t>
      </w:r>
      <w:r w:rsidRPr="00D60DFB">
        <w:rPr>
          <w:spacing w:val="-1"/>
          <w:sz w:val="24"/>
          <w:szCs w:val="24"/>
          <w:lang w:val="sl-SI"/>
        </w:rPr>
        <w:t>a</w:t>
      </w:r>
      <w:r w:rsidRPr="00D60DFB">
        <w:rPr>
          <w:spacing w:val="1"/>
          <w:sz w:val="24"/>
          <w:szCs w:val="24"/>
          <w:lang w:val="sl-SI"/>
        </w:rPr>
        <w:t>z</w:t>
      </w:r>
      <w:r w:rsidRPr="00D60DFB">
        <w:rPr>
          <w:spacing w:val="-2"/>
          <w:sz w:val="24"/>
          <w:szCs w:val="24"/>
          <w:lang w:val="sl-SI"/>
        </w:rPr>
        <w:t>i</w:t>
      </w:r>
      <w:r w:rsidRPr="00D60DFB">
        <w:rPr>
          <w:sz w:val="24"/>
          <w:szCs w:val="24"/>
          <w:lang w:val="sl-SI"/>
        </w:rPr>
        <w:t>la o t</w:t>
      </w:r>
      <w:r w:rsidRPr="00D60DFB">
        <w:rPr>
          <w:spacing w:val="-1"/>
          <w:sz w:val="24"/>
          <w:szCs w:val="24"/>
          <w:lang w:val="sl-SI"/>
        </w:rPr>
        <w:t>e</w:t>
      </w:r>
      <w:r w:rsidRPr="00D60DFB">
        <w:rPr>
          <w:sz w:val="24"/>
          <w:szCs w:val="24"/>
          <w:lang w:val="sl-SI"/>
        </w:rPr>
        <w:t>m dovo</w:t>
      </w:r>
      <w:r w:rsidRPr="00D60DFB">
        <w:rPr>
          <w:spacing w:val="1"/>
          <w:sz w:val="24"/>
          <w:szCs w:val="24"/>
          <w:lang w:val="sl-SI"/>
        </w:rPr>
        <w:t>l</w:t>
      </w:r>
      <w:r w:rsidRPr="00D60DFB">
        <w:rPr>
          <w:spacing w:val="2"/>
          <w:sz w:val="24"/>
          <w:szCs w:val="24"/>
          <w:lang w:val="sl-SI"/>
        </w:rPr>
        <w:t>j</w:t>
      </w:r>
      <w:r w:rsidRPr="00D60DFB">
        <w:rPr>
          <w:spacing w:val="-1"/>
          <w:sz w:val="24"/>
          <w:szCs w:val="24"/>
          <w:lang w:val="sl-SI"/>
        </w:rPr>
        <w:t>e</w:t>
      </w:r>
      <w:r w:rsidRPr="00D60DFB">
        <w:rPr>
          <w:sz w:val="24"/>
          <w:szCs w:val="24"/>
          <w:lang w:val="sl-SI"/>
        </w:rPr>
        <w:t>nju ali čl</w:t>
      </w:r>
      <w:r w:rsidRPr="00D60DFB">
        <w:rPr>
          <w:spacing w:val="-1"/>
          <w:sz w:val="24"/>
          <w:szCs w:val="24"/>
          <w:lang w:val="sl-SI"/>
        </w:rPr>
        <w:t>a</w:t>
      </w:r>
      <w:r w:rsidRPr="00D60DFB">
        <w:rPr>
          <w:sz w:val="24"/>
          <w:szCs w:val="24"/>
          <w:lang w:val="sl-SI"/>
        </w:rPr>
        <w:t>nstvu.</w:t>
      </w:r>
    </w:p>
    <w:p w14:paraId="539961C8" w14:textId="77777777" w:rsidR="006C050F" w:rsidRPr="00D60DFB" w:rsidRDefault="006C050F" w:rsidP="00D60DFB">
      <w:pPr>
        <w:spacing w:before="16" w:line="288" w:lineRule="auto"/>
        <w:rPr>
          <w:sz w:val="24"/>
          <w:szCs w:val="24"/>
          <w:lang w:val="sl-SI"/>
        </w:rPr>
      </w:pPr>
    </w:p>
    <w:p w14:paraId="3E492573" w14:textId="77777777" w:rsidR="006C050F" w:rsidRPr="00D60DFB" w:rsidRDefault="00AE0544" w:rsidP="00D60DFB">
      <w:pPr>
        <w:spacing w:line="288" w:lineRule="auto"/>
        <w:ind w:left="119" w:right="71"/>
        <w:jc w:val="both"/>
        <w:rPr>
          <w:sz w:val="24"/>
          <w:szCs w:val="24"/>
          <w:lang w:val="sl-SI"/>
        </w:rPr>
      </w:pPr>
      <w:r w:rsidRPr="00D60DFB">
        <w:rPr>
          <w:spacing w:val="1"/>
          <w:sz w:val="24"/>
          <w:szCs w:val="24"/>
          <w:lang w:val="sl-SI"/>
        </w:rPr>
        <w:lastRenderedPageBreak/>
        <w:t>P</w:t>
      </w:r>
      <w:r w:rsidRPr="00D60DFB">
        <w:rPr>
          <w:sz w:val="24"/>
          <w:szCs w:val="24"/>
          <w:lang w:val="sl-SI"/>
        </w:rPr>
        <w:t>o</w:t>
      </w:r>
      <w:r w:rsidRPr="00D60DFB">
        <w:rPr>
          <w:spacing w:val="-2"/>
          <w:sz w:val="24"/>
          <w:szCs w:val="24"/>
          <w:lang w:val="sl-SI"/>
        </w:rPr>
        <w:t>g</w:t>
      </w:r>
      <w:r w:rsidRPr="00D60DFB">
        <w:rPr>
          <w:sz w:val="24"/>
          <w:szCs w:val="24"/>
          <w:lang w:val="sl-SI"/>
        </w:rPr>
        <w:t>oj</w:t>
      </w:r>
      <w:r w:rsidRPr="00D60DFB">
        <w:rPr>
          <w:spacing w:val="1"/>
          <w:sz w:val="24"/>
          <w:szCs w:val="24"/>
          <w:lang w:val="sl-SI"/>
        </w:rPr>
        <w:t xml:space="preserve"> </w:t>
      </w:r>
      <w:r w:rsidRPr="00D60DFB">
        <w:rPr>
          <w:sz w:val="24"/>
          <w:szCs w:val="24"/>
          <w:lang w:val="sl-SI"/>
        </w:rPr>
        <w:t>m</w:t>
      </w:r>
      <w:r w:rsidRPr="00D60DFB">
        <w:rPr>
          <w:spacing w:val="1"/>
          <w:sz w:val="24"/>
          <w:szCs w:val="24"/>
          <w:lang w:val="sl-SI"/>
        </w:rPr>
        <w:t>o</w:t>
      </w:r>
      <w:r w:rsidRPr="00D60DFB">
        <w:rPr>
          <w:sz w:val="24"/>
          <w:szCs w:val="24"/>
          <w:lang w:val="sl-SI"/>
        </w:rPr>
        <w:t>ra i</w:t>
      </w:r>
      <w:r w:rsidRPr="00D60DFB">
        <w:rPr>
          <w:spacing w:val="2"/>
          <w:sz w:val="24"/>
          <w:szCs w:val="24"/>
          <w:lang w:val="sl-SI"/>
        </w:rPr>
        <w:t>z</w:t>
      </w:r>
      <w:r w:rsidRPr="00D60DFB">
        <w:rPr>
          <w:sz w:val="24"/>
          <w:szCs w:val="24"/>
          <w:lang w:val="sl-SI"/>
        </w:rPr>
        <w:t>poln</w:t>
      </w:r>
      <w:r w:rsidRPr="00D60DFB">
        <w:rPr>
          <w:spacing w:val="1"/>
          <w:sz w:val="24"/>
          <w:szCs w:val="24"/>
          <w:lang w:val="sl-SI"/>
        </w:rPr>
        <w:t>i</w:t>
      </w:r>
      <w:r w:rsidRPr="00D60DFB">
        <w:rPr>
          <w:sz w:val="24"/>
          <w:szCs w:val="24"/>
          <w:lang w:val="sl-SI"/>
        </w:rPr>
        <w:t>ti p</w:t>
      </w:r>
      <w:r w:rsidRPr="00D60DFB">
        <w:rPr>
          <w:spacing w:val="-2"/>
          <w:sz w:val="24"/>
          <w:szCs w:val="24"/>
          <w:lang w:val="sl-SI"/>
        </w:rPr>
        <w:t>o</w:t>
      </w:r>
      <w:r w:rsidRPr="00D60DFB">
        <w:rPr>
          <w:sz w:val="24"/>
          <w:szCs w:val="24"/>
          <w:lang w:val="sl-SI"/>
        </w:rPr>
        <w:t>nudnik.</w:t>
      </w:r>
      <w:r w:rsidRPr="00D60DFB">
        <w:rPr>
          <w:spacing w:val="1"/>
          <w:sz w:val="24"/>
          <w:szCs w:val="24"/>
          <w:lang w:val="sl-SI"/>
        </w:rPr>
        <w:t xml:space="preserve"> </w:t>
      </w:r>
      <w:r w:rsidRPr="00D60DFB">
        <w:rPr>
          <w:sz w:val="24"/>
          <w:szCs w:val="24"/>
          <w:lang w:val="sl-SI"/>
        </w:rPr>
        <w:t>V prim</w:t>
      </w:r>
      <w:r w:rsidRPr="00D60DFB">
        <w:rPr>
          <w:spacing w:val="-1"/>
          <w:sz w:val="24"/>
          <w:szCs w:val="24"/>
          <w:lang w:val="sl-SI"/>
        </w:rPr>
        <w:t>e</w:t>
      </w:r>
      <w:r w:rsidRPr="00D60DFB">
        <w:rPr>
          <w:sz w:val="24"/>
          <w:szCs w:val="24"/>
          <w:lang w:val="sl-SI"/>
        </w:rPr>
        <w:t>ru skupne ponudbe mora po</w:t>
      </w:r>
      <w:r w:rsidRPr="00D60DFB">
        <w:rPr>
          <w:spacing w:val="-2"/>
          <w:sz w:val="24"/>
          <w:szCs w:val="24"/>
          <w:lang w:val="sl-SI"/>
        </w:rPr>
        <w:t>g</w:t>
      </w:r>
      <w:r w:rsidRPr="00D60DFB">
        <w:rPr>
          <w:sz w:val="24"/>
          <w:szCs w:val="24"/>
          <w:lang w:val="sl-SI"/>
        </w:rPr>
        <w:t>oj</w:t>
      </w:r>
      <w:r w:rsidRPr="00D60DFB">
        <w:rPr>
          <w:spacing w:val="4"/>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p</w:t>
      </w:r>
      <w:r w:rsidRPr="00D60DFB">
        <w:rPr>
          <w:spacing w:val="4"/>
          <w:sz w:val="24"/>
          <w:szCs w:val="24"/>
          <w:lang w:val="sl-SI"/>
        </w:rPr>
        <w:t>o</w:t>
      </w:r>
      <w:r w:rsidRPr="00D60DFB">
        <w:rPr>
          <w:sz w:val="24"/>
          <w:szCs w:val="24"/>
          <w:lang w:val="sl-SI"/>
        </w:rPr>
        <w:t>lni</w:t>
      </w:r>
      <w:r w:rsidRPr="00D60DFB">
        <w:rPr>
          <w:spacing w:val="-1"/>
          <w:sz w:val="24"/>
          <w:szCs w:val="24"/>
          <w:lang w:val="sl-SI"/>
        </w:rPr>
        <w:t>t</w:t>
      </w:r>
      <w:r w:rsidRPr="00D60DFB">
        <w:rPr>
          <w:sz w:val="24"/>
          <w:szCs w:val="24"/>
          <w:lang w:val="sl-SI"/>
        </w:rPr>
        <w:t>i</w:t>
      </w:r>
      <w:r w:rsidRPr="00D60DFB">
        <w:rPr>
          <w:spacing w:val="1"/>
          <w:sz w:val="24"/>
          <w:szCs w:val="24"/>
          <w:lang w:val="sl-SI"/>
        </w:rPr>
        <w:t xml:space="preserve"> </w:t>
      </w:r>
      <w:r w:rsidRPr="00D60DFB">
        <w:rPr>
          <w:sz w:val="24"/>
          <w:szCs w:val="24"/>
          <w:lang w:val="sl-SI"/>
        </w:rPr>
        <w:t>vs</w:t>
      </w:r>
      <w:r w:rsidRPr="00D60DFB">
        <w:rPr>
          <w:spacing w:val="-1"/>
          <w:sz w:val="24"/>
          <w:szCs w:val="24"/>
          <w:lang w:val="sl-SI"/>
        </w:rPr>
        <w:t>a</w:t>
      </w:r>
      <w:r w:rsidRPr="00D60DFB">
        <w:rPr>
          <w:sz w:val="24"/>
          <w:szCs w:val="24"/>
          <w:lang w:val="sl-SI"/>
        </w:rPr>
        <w:t>k</w:t>
      </w:r>
      <w:r w:rsidRPr="00D60DFB">
        <w:rPr>
          <w:spacing w:val="2"/>
          <w:sz w:val="24"/>
          <w:szCs w:val="24"/>
          <w:lang w:val="sl-SI"/>
        </w:rPr>
        <w:t xml:space="preserve"> </w:t>
      </w:r>
      <w:r w:rsidRPr="00D60DFB">
        <w:rPr>
          <w:spacing w:val="-2"/>
          <w:sz w:val="24"/>
          <w:szCs w:val="24"/>
          <w:lang w:val="sl-SI"/>
        </w:rPr>
        <w:t>i</w:t>
      </w:r>
      <w:r w:rsidRPr="00D60DFB">
        <w:rPr>
          <w:spacing w:val="1"/>
          <w:sz w:val="24"/>
          <w:szCs w:val="24"/>
          <w:lang w:val="sl-SI"/>
        </w:rPr>
        <w:t>z</w:t>
      </w:r>
      <w:r w:rsidRPr="00D60DFB">
        <w:rPr>
          <w:sz w:val="24"/>
          <w:szCs w:val="24"/>
          <w:lang w:val="sl-SI"/>
        </w:rPr>
        <w:t>med p</w:t>
      </w:r>
      <w:r w:rsidRPr="00D60DFB">
        <w:rPr>
          <w:spacing w:val="-1"/>
          <w:sz w:val="24"/>
          <w:szCs w:val="24"/>
          <w:lang w:val="sl-SI"/>
        </w:rPr>
        <w:t>a</w:t>
      </w:r>
      <w:r w:rsidRPr="00D60DFB">
        <w:rPr>
          <w:sz w:val="24"/>
          <w:szCs w:val="24"/>
          <w:lang w:val="sl-SI"/>
        </w:rPr>
        <w:t>rtn</w:t>
      </w:r>
      <w:r w:rsidRPr="00D60DFB">
        <w:rPr>
          <w:spacing w:val="-1"/>
          <w:sz w:val="24"/>
          <w:szCs w:val="24"/>
          <w:lang w:val="sl-SI"/>
        </w:rPr>
        <w:t>e</w:t>
      </w:r>
      <w:r w:rsidRPr="00D60DFB">
        <w:rPr>
          <w:sz w:val="24"/>
          <w:szCs w:val="24"/>
          <w:lang w:val="sl-SI"/>
        </w:rPr>
        <w:t>rj</w:t>
      </w:r>
      <w:r w:rsidRPr="00D60DFB">
        <w:rPr>
          <w:spacing w:val="-1"/>
          <w:sz w:val="24"/>
          <w:szCs w:val="24"/>
          <w:lang w:val="sl-SI"/>
        </w:rPr>
        <w:t>e</w:t>
      </w:r>
      <w:r w:rsidRPr="00D60DFB">
        <w:rPr>
          <w:sz w:val="24"/>
          <w:szCs w:val="24"/>
          <w:lang w:val="sl-SI"/>
        </w:rPr>
        <w:t xml:space="preserve">v. </w:t>
      </w:r>
      <w:r w:rsidRPr="00D60DFB">
        <w:rPr>
          <w:spacing w:val="55"/>
          <w:sz w:val="24"/>
          <w:szCs w:val="24"/>
          <w:lang w:val="sl-SI"/>
        </w:rPr>
        <w:t xml:space="preserve"> </w:t>
      </w:r>
      <w:r w:rsidRPr="00D60DFB">
        <w:rPr>
          <w:sz w:val="24"/>
          <w:szCs w:val="24"/>
          <w:lang w:val="sl-SI"/>
        </w:rPr>
        <w:t xml:space="preserve">V </w:t>
      </w:r>
      <w:r w:rsidRPr="00D60DFB">
        <w:rPr>
          <w:spacing w:val="54"/>
          <w:sz w:val="24"/>
          <w:szCs w:val="24"/>
          <w:lang w:val="sl-SI"/>
        </w:rPr>
        <w:t xml:space="preserve"> </w:t>
      </w:r>
      <w:r w:rsidRPr="00D60DFB">
        <w:rPr>
          <w:sz w:val="24"/>
          <w:szCs w:val="24"/>
          <w:lang w:val="sl-SI"/>
        </w:rPr>
        <w:t>prim</w:t>
      </w:r>
      <w:r w:rsidRPr="00D60DFB">
        <w:rPr>
          <w:spacing w:val="-1"/>
          <w:sz w:val="24"/>
          <w:szCs w:val="24"/>
          <w:lang w:val="sl-SI"/>
        </w:rPr>
        <w:t>e</w:t>
      </w:r>
      <w:r w:rsidRPr="00D60DFB">
        <w:rPr>
          <w:sz w:val="24"/>
          <w:szCs w:val="24"/>
          <w:lang w:val="sl-SI"/>
        </w:rPr>
        <w:t xml:space="preserve">ru </w:t>
      </w:r>
      <w:r w:rsidRPr="00D60DFB">
        <w:rPr>
          <w:spacing w:val="56"/>
          <w:sz w:val="24"/>
          <w:szCs w:val="24"/>
          <w:lang w:val="sl-SI"/>
        </w:rPr>
        <w:t xml:space="preserve"> </w:t>
      </w:r>
      <w:r w:rsidRPr="00D60DFB">
        <w:rPr>
          <w:sz w:val="24"/>
          <w:szCs w:val="24"/>
          <w:lang w:val="sl-SI"/>
        </w:rPr>
        <w:t xml:space="preserve">ponudbe </w:t>
      </w:r>
      <w:r w:rsidRPr="00D60DFB">
        <w:rPr>
          <w:spacing w:val="54"/>
          <w:sz w:val="24"/>
          <w:szCs w:val="24"/>
          <w:lang w:val="sl-SI"/>
        </w:rPr>
        <w:t xml:space="preserve"> </w:t>
      </w:r>
      <w:r w:rsidRPr="00D60DFB">
        <w:rPr>
          <w:sz w:val="24"/>
          <w:szCs w:val="24"/>
          <w:lang w:val="sl-SI"/>
        </w:rPr>
        <w:t xml:space="preserve">s </w:t>
      </w:r>
      <w:r w:rsidRPr="00D60DFB">
        <w:rPr>
          <w:spacing w:val="55"/>
          <w:sz w:val="24"/>
          <w:szCs w:val="24"/>
          <w:lang w:val="sl-SI"/>
        </w:rPr>
        <w:t xml:space="preserve"> </w:t>
      </w:r>
      <w:r w:rsidRPr="00D60DFB">
        <w:rPr>
          <w:sz w:val="24"/>
          <w:szCs w:val="24"/>
          <w:lang w:val="sl-SI"/>
        </w:rPr>
        <w:t>pod</w:t>
      </w:r>
      <w:r w:rsidRPr="00D60DFB">
        <w:rPr>
          <w:spacing w:val="-2"/>
          <w:sz w:val="24"/>
          <w:szCs w:val="24"/>
          <w:lang w:val="sl-SI"/>
        </w:rPr>
        <w:t>i</w:t>
      </w:r>
      <w:r w:rsidRPr="00D60DFB">
        <w:rPr>
          <w:spacing w:val="1"/>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w:t>
      </w:r>
      <w:r w:rsidRPr="00D60DFB">
        <w:rPr>
          <w:spacing w:val="-2"/>
          <w:sz w:val="24"/>
          <w:szCs w:val="24"/>
          <w:lang w:val="sl-SI"/>
        </w:rPr>
        <w:t>l</w:t>
      </w:r>
      <w:r w:rsidRPr="00D60DFB">
        <w:rPr>
          <w:spacing w:val="-1"/>
          <w:sz w:val="24"/>
          <w:szCs w:val="24"/>
          <w:lang w:val="sl-SI"/>
        </w:rPr>
        <w:t>c</w:t>
      </w:r>
      <w:r w:rsidRPr="00D60DFB">
        <w:rPr>
          <w:sz w:val="24"/>
          <w:szCs w:val="24"/>
          <w:lang w:val="sl-SI"/>
        </w:rPr>
        <w:t xml:space="preserve">i </w:t>
      </w:r>
      <w:r w:rsidRPr="00D60DFB">
        <w:rPr>
          <w:spacing w:val="55"/>
          <w:sz w:val="24"/>
          <w:szCs w:val="24"/>
          <w:lang w:val="sl-SI"/>
        </w:rPr>
        <w:t xml:space="preserve"> </w:t>
      </w:r>
      <w:r w:rsidRPr="00D60DFB">
        <w:rPr>
          <w:sz w:val="24"/>
          <w:szCs w:val="24"/>
          <w:lang w:val="sl-SI"/>
        </w:rPr>
        <w:t xml:space="preserve">mora </w:t>
      </w:r>
      <w:r w:rsidRPr="00D60DFB">
        <w:rPr>
          <w:spacing w:val="57"/>
          <w:sz w:val="24"/>
          <w:szCs w:val="24"/>
          <w:lang w:val="sl-SI"/>
        </w:rPr>
        <w:t xml:space="preserve"> </w:t>
      </w:r>
      <w:r w:rsidRPr="00D60DFB">
        <w:rPr>
          <w:sz w:val="24"/>
          <w:szCs w:val="24"/>
          <w:lang w:val="sl-SI"/>
        </w:rPr>
        <w:t>po</w:t>
      </w:r>
      <w:r w:rsidRPr="00D60DFB">
        <w:rPr>
          <w:spacing w:val="-2"/>
          <w:sz w:val="24"/>
          <w:szCs w:val="24"/>
          <w:lang w:val="sl-SI"/>
        </w:rPr>
        <w:t>g</w:t>
      </w:r>
      <w:r w:rsidRPr="00D60DFB">
        <w:rPr>
          <w:sz w:val="24"/>
          <w:szCs w:val="24"/>
          <w:lang w:val="sl-SI"/>
        </w:rPr>
        <w:t xml:space="preserve">oj </w:t>
      </w:r>
      <w:r w:rsidRPr="00D60DFB">
        <w:rPr>
          <w:spacing w:val="55"/>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poln</w:t>
      </w:r>
      <w:r w:rsidRPr="00D60DFB">
        <w:rPr>
          <w:spacing w:val="-1"/>
          <w:sz w:val="24"/>
          <w:szCs w:val="24"/>
          <w:lang w:val="sl-SI"/>
        </w:rPr>
        <w:t>i</w:t>
      </w:r>
      <w:r w:rsidRPr="00D60DFB">
        <w:rPr>
          <w:sz w:val="24"/>
          <w:szCs w:val="24"/>
          <w:lang w:val="sl-SI"/>
        </w:rPr>
        <w:t xml:space="preserve">ti </w:t>
      </w:r>
      <w:r w:rsidRPr="00D60DFB">
        <w:rPr>
          <w:spacing w:val="56"/>
          <w:sz w:val="24"/>
          <w:szCs w:val="24"/>
          <w:lang w:val="sl-SI"/>
        </w:rPr>
        <w:t xml:space="preserve"> </w:t>
      </w:r>
      <w:r w:rsidRPr="00D60DFB">
        <w:rPr>
          <w:sz w:val="24"/>
          <w:szCs w:val="24"/>
          <w:lang w:val="sl-SI"/>
        </w:rPr>
        <w:t xml:space="preserve">tudi </w:t>
      </w:r>
      <w:r w:rsidRPr="00D60DFB">
        <w:rPr>
          <w:spacing w:val="54"/>
          <w:sz w:val="24"/>
          <w:szCs w:val="24"/>
          <w:lang w:val="sl-SI"/>
        </w:rPr>
        <w:t xml:space="preserve"> </w:t>
      </w:r>
      <w:r w:rsidRPr="00D60DFB">
        <w:rPr>
          <w:sz w:val="24"/>
          <w:szCs w:val="24"/>
          <w:lang w:val="sl-SI"/>
        </w:rPr>
        <w:t>vs</w:t>
      </w:r>
      <w:r w:rsidRPr="00D60DFB">
        <w:rPr>
          <w:spacing w:val="-1"/>
          <w:sz w:val="24"/>
          <w:szCs w:val="24"/>
          <w:lang w:val="sl-SI"/>
        </w:rPr>
        <w:t>a</w:t>
      </w:r>
      <w:r w:rsidRPr="00D60DFB">
        <w:rPr>
          <w:sz w:val="24"/>
          <w:szCs w:val="24"/>
          <w:lang w:val="sl-SI"/>
        </w:rPr>
        <w:t xml:space="preserve">k </w:t>
      </w:r>
      <w:r w:rsidRPr="00D60DFB">
        <w:rPr>
          <w:spacing w:val="55"/>
          <w:sz w:val="24"/>
          <w:szCs w:val="24"/>
          <w:lang w:val="sl-SI"/>
        </w:rPr>
        <w:t xml:space="preserve"> </w:t>
      </w:r>
      <w:r w:rsidR="00A35B48" w:rsidRPr="00D60DFB">
        <w:rPr>
          <w:spacing w:val="55"/>
          <w:sz w:val="24"/>
          <w:szCs w:val="24"/>
          <w:lang w:val="sl-SI"/>
        </w:rPr>
        <w:t>izmed</w:t>
      </w:r>
    </w:p>
    <w:p w14:paraId="172E86EB" w14:textId="77777777" w:rsidR="006C050F" w:rsidRPr="00D60DFB" w:rsidRDefault="00AE0544" w:rsidP="00D60DFB">
      <w:pPr>
        <w:spacing w:line="288" w:lineRule="auto"/>
        <w:ind w:left="119" w:right="74"/>
        <w:jc w:val="both"/>
        <w:rPr>
          <w:sz w:val="24"/>
          <w:szCs w:val="24"/>
          <w:lang w:val="sl-SI"/>
        </w:rPr>
      </w:pPr>
      <w:r w:rsidRPr="00D60DFB">
        <w:rPr>
          <w:sz w:val="24"/>
          <w:szCs w:val="24"/>
          <w:lang w:val="sl-SI"/>
        </w:rPr>
        <w:t>podi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ce</w:t>
      </w:r>
      <w:r w:rsidRPr="00D60DFB">
        <w:rPr>
          <w:sz w:val="24"/>
          <w:szCs w:val="24"/>
          <w:lang w:val="sl-SI"/>
        </w:rPr>
        <w:t>v.</w:t>
      </w:r>
      <w:r w:rsidRPr="00D60DFB">
        <w:rPr>
          <w:spacing w:val="1"/>
          <w:sz w:val="24"/>
          <w:szCs w:val="24"/>
          <w:lang w:val="sl-SI"/>
        </w:rPr>
        <w:t xml:space="preserve"> </w:t>
      </w:r>
      <w:r w:rsidRPr="00D60DFB">
        <w:rPr>
          <w:sz w:val="24"/>
          <w:szCs w:val="24"/>
          <w:lang w:val="sl-SI"/>
        </w:rPr>
        <w:t>V pri</w:t>
      </w:r>
      <w:r w:rsidRPr="00D60DFB">
        <w:rPr>
          <w:spacing w:val="1"/>
          <w:sz w:val="24"/>
          <w:szCs w:val="24"/>
          <w:lang w:val="sl-SI"/>
        </w:rPr>
        <w:t>m</w:t>
      </w:r>
      <w:r w:rsidRPr="00D60DFB">
        <w:rPr>
          <w:spacing w:val="-1"/>
          <w:sz w:val="24"/>
          <w:szCs w:val="24"/>
          <w:lang w:val="sl-SI"/>
        </w:rPr>
        <w:t>e</w:t>
      </w:r>
      <w:r w:rsidRPr="00D60DFB">
        <w:rPr>
          <w:spacing w:val="1"/>
          <w:sz w:val="24"/>
          <w:szCs w:val="24"/>
          <w:lang w:val="sl-SI"/>
        </w:rPr>
        <w:t>r</w:t>
      </w:r>
      <w:r w:rsidRPr="00D60DFB">
        <w:rPr>
          <w:sz w:val="24"/>
          <w:szCs w:val="24"/>
          <w:lang w:val="sl-SI"/>
        </w:rPr>
        <w:t>u</w:t>
      </w:r>
      <w:r w:rsidRPr="00D60DFB">
        <w:rPr>
          <w:spacing w:val="1"/>
          <w:sz w:val="24"/>
          <w:szCs w:val="24"/>
          <w:lang w:val="sl-SI"/>
        </w:rPr>
        <w:t xml:space="preserve"> </w:t>
      </w:r>
      <w:r w:rsidRPr="00D60DFB">
        <w:rPr>
          <w:sz w:val="24"/>
          <w:szCs w:val="24"/>
          <w:lang w:val="sl-SI"/>
        </w:rPr>
        <w:t>upor</w:t>
      </w:r>
      <w:r w:rsidRPr="00D60DFB">
        <w:rPr>
          <w:spacing w:val="-2"/>
          <w:sz w:val="24"/>
          <w:szCs w:val="24"/>
          <w:lang w:val="sl-SI"/>
        </w:rPr>
        <w:t>a</w:t>
      </w:r>
      <w:r w:rsidRPr="00D60DFB">
        <w:rPr>
          <w:sz w:val="24"/>
          <w:szCs w:val="24"/>
          <w:lang w:val="sl-SI"/>
        </w:rPr>
        <w:t xml:space="preserve">be </w:t>
      </w:r>
      <w:r w:rsidRPr="00D60DFB">
        <w:rPr>
          <w:spacing w:val="1"/>
          <w:sz w:val="24"/>
          <w:szCs w:val="24"/>
          <w:lang w:val="sl-SI"/>
        </w:rPr>
        <w:t>z</w:t>
      </w:r>
      <w:r w:rsidRPr="00D60DFB">
        <w:rPr>
          <w:sz w:val="24"/>
          <w:szCs w:val="24"/>
          <w:lang w:val="sl-SI"/>
        </w:rPr>
        <w:t>mo</w:t>
      </w:r>
      <w:r w:rsidRPr="00D60DFB">
        <w:rPr>
          <w:spacing w:val="-2"/>
          <w:sz w:val="24"/>
          <w:szCs w:val="24"/>
          <w:lang w:val="sl-SI"/>
        </w:rPr>
        <w:t>g</w:t>
      </w:r>
      <w:r w:rsidRPr="00D60DFB">
        <w:rPr>
          <w:sz w:val="24"/>
          <w:szCs w:val="24"/>
          <w:lang w:val="sl-SI"/>
        </w:rPr>
        <w:t>l</w:t>
      </w:r>
      <w:r w:rsidRPr="00D60DFB">
        <w:rPr>
          <w:spacing w:val="1"/>
          <w:sz w:val="24"/>
          <w:szCs w:val="24"/>
          <w:lang w:val="sl-SI"/>
        </w:rPr>
        <w:t>j</w:t>
      </w:r>
      <w:r w:rsidRPr="00D60DFB">
        <w:rPr>
          <w:sz w:val="24"/>
          <w:szCs w:val="24"/>
          <w:lang w:val="sl-SI"/>
        </w:rPr>
        <w:t>ivos</w:t>
      </w:r>
      <w:r w:rsidRPr="00D60DFB">
        <w:rPr>
          <w:spacing w:val="1"/>
          <w:sz w:val="24"/>
          <w:szCs w:val="24"/>
          <w:lang w:val="sl-SI"/>
        </w:rPr>
        <w:t>t</w:t>
      </w:r>
      <w:r w:rsidRPr="00D60DFB">
        <w:rPr>
          <w:sz w:val="24"/>
          <w:szCs w:val="24"/>
          <w:lang w:val="sl-SI"/>
        </w:rPr>
        <w:t>i</w:t>
      </w:r>
      <w:r w:rsidRPr="00D60DFB">
        <w:rPr>
          <w:spacing w:val="1"/>
          <w:sz w:val="24"/>
          <w:szCs w:val="24"/>
          <w:lang w:val="sl-SI"/>
        </w:rPr>
        <w:t xml:space="preserve"> </w:t>
      </w:r>
      <w:r w:rsidRPr="00D60DFB">
        <w:rPr>
          <w:sz w:val="24"/>
          <w:szCs w:val="24"/>
          <w:lang w:val="sl-SI"/>
        </w:rPr>
        <w:t>dru</w:t>
      </w:r>
      <w:r w:rsidRPr="00D60DFB">
        <w:rPr>
          <w:spacing w:val="-3"/>
          <w:sz w:val="24"/>
          <w:szCs w:val="24"/>
          <w:lang w:val="sl-SI"/>
        </w:rPr>
        <w:t>g</w:t>
      </w:r>
      <w:r w:rsidRPr="00D60DFB">
        <w:rPr>
          <w:sz w:val="24"/>
          <w:szCs w:val="24"/>
          <w:lang w:val="sl-SI"/>
        </w:rPr>
        <w:t>ih</w:t>
      </w:r>
      <w:r w:rsidRPr="00D60DFB">
        <w:rPr>
          <w:spacing w:val="1"/>
          <w:sz w:val="24"/>
          <w:szCs w:val="24"/>
          <w:lang w:val="sl-SI"/>
        </w:rPr>
        <w:t xml:space="preserve"> </w:t>
      </w:r>
      <w:r w:rsidRPr="00D60DFB">
        <w:rPr>
          <w:sz w:val="24"/>
          <w:szCs w:val="24"/>
          <w:lang w:val="sl-SI"/>
        </w:rPr>
        <w:t>subj</w:t>
      </w:r>
      <w:r w:rsidRPr="00D60DFB">
        <w:rPr>
          <w:spacing w:val="-1"/>
          <w:sz w:val="24"/>
          <w:szCs w:val="24"/>
          <w:lang w:val="sl-SI"/>
        </w:rPr>
        <w:t>e</w:t>
      </w:r>
      <w:r w:rsidRPr="00D60DFB">
        <w:rPr>
          <w:sz w:val="24"/>
          <w:szCs w:val="24"/>
          <w:lang w:val="sl-SI"/>
        </w:rPr>
        <w:t>ktov,</w:t>
      </w:r>
      <w:r w:rsidRPr="00D60DFB">
        <w:rPr>
          <w:spacing w:val="1"/>
          <w:sz w:val="24"/>
          <w:szCs w:val="24"/>
          <w:lang w:val="sl-SI"/>
        </w:rPr>
        <w:t xml:space="preserve"> </w:t>
      </w:r>
      <w:r w:rsidRPr="00D60DFB">
        <w:rPr>
          <w:sz w:val="24"/>
          <w:szCs w:val="24"/>
          <w:lang w:val="sl-SI"/>
        </w:rPr>
        <w:t>m</w:t>
      </w:r>
      <w:r w:rsidRPr="00D60DFB">
        <w:rPr>
          <w:spacing w:val="4"/>
          <w:sz w:val="24"/>
          <w:szCs w:val="24"/>
          <w:lang w:val="sl-SI"/>
        </w:rPr>
        <w:t>o</w:t>
      </w:r>
      <w:r w:rsidRPr="00D60DFB">
        <w:rPr>
          <w:spacing w:val="1"/>
          <w:sz w:val="24"/>
          <w:szCs w:val="24"/>
          <w:lang w:val="sl-SI"/>
        </w:rPr>
        <w:t>r</w:t>
      </w:r>
      <w:r w:rsidRPr="00D60DFB">
        <w:rPr>
          <w:sz w:val="24"/>
          <w:szCs w:val="24"/>
          <w:lang w:val="sl-SI"/>
        </w:rPr>
        <w:t>a</w:t>
      </w:r>
      <w:r w:rsidRPr="00D60DFB">
        <w:rPr>
          <w:spacing w:val="2"/>
          <w:sz w:val="24"/>
          <w:szCs w:val="24"/>
          <w:lang w:val="sl-SI"/>
        </w:rPr>
        <w:t xml:space="preserve"> </w:t>
      </w:r>
      <w:r w:rsidRPr="00D60DFB">
        <w:rPr>
          <w:sz w:val="24"/>
          <w:szCs w:val="24"/>
          <w:lang w:val="sl-SI"/>
        </w:rPr>
        <w:t>po</w:t>
      </w:r>
      <w:r w:rsidRPr="00D60DFB">
        <w:rPr>
          <w:spacing w:val="-2"/>
          <w:sz w:val="24"/>
          <w:szCs w:val="24"/>
          <w:lang w:val="sl-SI"/>
        </w:rPr>
        <w:t>g</w:t>
      </w:r>
      <w:r w:rsidRPr="00D60DFB">
        <w:rPr>
          <w:sz w:val="24"/>
          <w:szCs w:val="24"/>
          <w:lang w:val="sl-SI"/>
        </w:rPr>
        <w:t>oj</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poln</w:t>
      </w:r>
      <w:r w:rsidRPr="00D60DFB">
        <w:rPr>
          <w:spacing w:val="1"/>
          <w:sz w:val="24"/>
          <w:szCs w:val="24"/>
          <w:lang w:val="sl-SI"/>
        </w:rPr>
        <w:t>i</w:t>
      </w:r>
      <w:r w:rsidRPr="00D60DFB">
        <w:rPr>
          <w:sz w:val="24"/>
          <w:szCs w:val="24"/>
          <w:lang w:val="sl-SI"/>
        </w:rPr>
        <w:t>ti</w:t>
      </w:r>
      <w:r w:rsidRPr="00D60DFB">
        <w:rPr>
          <w:spacing w:val="1"/>
          <w:sz w:val="24"/>
          <w:szCs w:val="24"/>
          <w:lang w:val="sl-SI"/>
        </w:rPr>
        <w:t xml:space="preserve"> </w:t>
      </w:r>
      <w:r w:rsidRPr="00D60DFB">
        <w:rPr>
          <w:sz w:val="24"/>
          <w:szCs w:val="24"/>
          <w:lang w:val="sl-SI"/>
        </w:rPr>
        <w:t>tu</w:t>
      </w:r>
      <w:r w:rsidRPr="00D60DFB">
        <w:rPr>
          <w:spacing w:val="-2"/>
          <w:sz w:val="24"/>
          <w:szCs w:val="24"/>
          <w:lang w:val="sl-SI"/>
        </w:rPr>
        <w:t>d</w:t>
      </w:r>
      <w:r w:rsidRPr="00D60DFB">
        <w:rPr>
          <w:sz w:val="24"/>
          <w:szCs w:val="24"/>
          <w:lang w:val="sl-SI"/>
        </w:rPr>
        <w:t>i sub</w:t>
      </w:r>
      <w:r w:rsidRPr="00D60DFB">
        <w:rPr>
          <w:spacing w:val="1"/>
          <w:sz w:val="24"/>
          <w:szCs w:val="24"/>
          <w:lang w:val="sl-SI"/>
        </w:rPr>
        <w:t>j</w:t>
      </w:r>
      <w:r w:rsidRPr="00D60DFB">
        <w:rPr>
          <w:spacing w:val="-1"/>
          <w:sz w:val="24"/>
          <w:szCs w:val="24"/>
          <w:lang w:val="sl-SI"/>
        </w:rPr>
        <w:t>e</w:t>
      </w:r>
      <w:r w:rsidRPr="00D60DFB">
        <w:rPr>
          <w:sz w:val="24"/>
          <w:szCs w:val="24"/>
          <w:lang w:val="sl-SI"/>
        </w:rPr>
        <w:t>kt, k</w:t>
      </w:r>
      <w:r w:rsidRPr="00D60DFB">
        <w:rPr>
          <w:spacing w:val="-1"/>
          <w:sz w:val="24"/>
          <w:szCs w:val="24"/>
          <w:lang w:val="sl-SI"/>
        </w:rPr>
        <w:t>a</w:t>
      </w:r>
      <w:r w:rsidRPr="00D60DFB">
        <w:rPr>
          <w:sz w:val="24"/>
          <w:szCs w:val="24"/>
          <w:lang w:val="sl-SI"/>
        </w:rPr>
        <w:t>te</w:t>
      </w:r>
      <w:r w:rsidRPr="00D60DFB">
        <w:rPr>
          <w:spacing w:val="-1"/>
          <w:sz w:val="24"/>
          <w:szCs w:val="24"/>
          <w:lang w:val="sl-SI"/>
        </w:rPr>
        <w:t>r</w:t>
      </w:r>
      <w:r w:rsidRPr="00D60DFB">
        <w:rPr>
          <w:spacing w:val="1"/>
          <w:sz w:val="24"/>
          <w:szCs w:val="24"/>
          <w:lang w:val="sl-SI"/>
        </w:rPr>
        <w:t>e</w:t>
      </w:r>
      <w:r w:rsidRPr="00D60DFB">
        <w:rPr>
          <w:sz w:val="24"/>
          <w:szCs w:val="24"/>
          <w:lang w:val="sl-SI"/>
        </w:rPr>
        <w:t>ga</w:t>
      </w:r>
      <w:r w:rsidRPr="00D60DFB">
        <w:rPr>
          <w:spacing w:val="-1"/>
          <w:sz w:val="24"/>
          <w:szCs w:val="24"/>
          <w:lang w:val="sl-SI"/>
        </w:rPr>
        <w:t xml:space="preserve"> </w:t>
      </w:r>
      <w:r w:rsidRPr="00D60DFB">
        <w:rPr>
          <w:spacing w:val="1"/>
          <w:sz w:val="24"/>
          <w:szCs w:val="24"/>
          <w:lang w:val="sl-SI"/>
        </w:rPr>
        <w:t>z</w:t>
      </w:r>
      <w:r w:rsidRPr="00D60DFB">
        <w:rPr>
          <w:sz w:val="24"/>
          <w:szCs w:val="24"/>
          <w:lang w:val="sl-SI"/>
        </w:rPr>
        <w:t>mo</w:t>
      </w:r>
      <w:r w:rsidRPr="00D60DFB">
        <w:rPr>
          <w:spacing w:val="-2"/>
          <w:sz w:val="24"/>
          <w:szCs w:val="24"/>
          <w:lang w:val="sl-SI"/>
        </w:rPr>
        <w:t>g</w:t>
      </w:r>
      <w:r w:rsidRPr="00D60DFB">
        <w:rPr>
          <w:sz w:val="24"/>
          <w:szCs w:val="24"/>
          <w:lang w:val="sl-SI"/>
        </w:rPr>
        <w:t>l</w:t>
      </w:r>
      <w:r w:rsidRPr="00D60DFB">
        <w:rPr>
          <w:spacing w:val="1"/>
          <w:sz w:val="24"/>
          <w:szCs w:val="24"/>
          <w:lang w:val="sl-SI"/>
        </w:rPr>
        <w:t>j</w:t>
      </w:r>
      <w:r w:rsidRPr="00D60DFB">
        <w:rPr>
          <w:sz w:val="24"/>
          <w:szCs w:val="24"/>
          <w:lang w:val="sl-SI"/>
        </w:rPr>
        <w:t>ivost</w:t>
      </w:r>
      <w:r w:rsidRPr="00D60DFB">
        <w:rPr>
          <w:spacing w:val="1"/>
          <w:sz w:val="24"/>
          <w:szCs w:val="24"/>
          <w:lang w:val="sl-SI"/>
        </w:rPr>
        <w:t xml:space="preserve"> </w:t>
      </w:r>
      <w:r w:rsidRPr="00D60DFB">
        <w:rPr>
          <w:sz w:val="24"/>
          <w:szCs w:val="24"/>
          <w:lang w:val="sl-SI"/>
        </w:rPr>
        <w:t>bo ponudnik upor</w:t>
      </w:r>
      <w:r w:rsidRPr="00D60DFB">
        <w:rPr>
          <w:spacing w:val="-1"/>
          <w:sz w:val="24"/>
          <w:szCs w:val="24"/>
          <w:lang w:val="sl-SI"/>
        </w:rPr>
        <w:t>a</w:t>
      </w:r>
      <w:r w:rsidRPr="00D60DFB">
        <w:rPr>
          <w:sz w:val="24"/>
          <w:szCs w:val="24"/>
          <w:lang w:val="sl-SI"/>
        </w:rPr>
        <w:t>bi</w:t>
      </w:r>
      <w:r w:rsidRPr="00D60DFB">
        <w:rPr>
          <w:spacing w:val="1"/>
          <w:sz w:val="24"/>
          <w:szCs w:val="24"/>
          <w:lang w:val="sl-SI"/>
        </w:rPr>
        <w:t>l</w:t>
      </w:r>
      <w:r w:rsidRPr="00D60DFB">
        <w:rPr>
          <w:sz w:val="24"/>
          <w:szCs w:val="24"/>
          <w:lang w:val="sl-SI"/>
        </w:rPr>
        <w:t>.</w:t>
      </w:r>
    </w:p>
    <w:p w14:paraId="6EFAAC8D" w14:textId="77777777" w:rsidR="006C050F" w:rsidRPr="00D60DFB" w:rsidRDefault="006C050F" w:rsidP="00D60DFB">
      <w:pPr>
        <w:spacing w:before="16" w:line="288" w:lineRule="auto"/>
        <w:rPr>
          <w:sz w:val="24"/>
          <w:szCs w:val="24"/>
          <w:lang w:val="sl-SI"/>
        </w:rPr>
      </w:pPr>
    </w:p>
    <w:p w14:paraId="21BA8C7E" w14:textId="77777777" w:rsidR="006C050F" w:rsidRPr="00D60DFB" w:rsidRDefault="00AE0544" w:rsidP="00D60DFB">
      <w:pPr>
        <w:spacing w:line="288" w:lineRule="auto"/>
        <w:ind w:left="119" w:right="71"/>
        <w:jc w:val="both"/>
        <w:rPr>
          <w:sz w:val="24"/>
          <w:szCs w:val="24"/>
          <w:lang w:val="sl-SI"/>
        </w:rPr>
      </w:pPr>
      <w:r w:rsidRPr="00D60DFB">
        <w:rPr>
          <w:spacing w:val="1"/>
          <w:sz w:val="24"/>
          <w:szCs w:val="24"/>
          <w:lang w:val="sl-SI"/>
        </w:rPr>
        <w:t>P</w:t>
      </w:r>
      <w:r w:rsidRPr="00D60DFB">
        <w:rPr>
          <w:sz w:val="24"/>
          <w:szCs w:val="24"/>
          <w:lang w:val="sl-SI"/>
        </w:rPr>
        <w:t>onudnik</w:t>
      </w:r>
      <w:r w:rsidRPr="00D60DFB">
        <w:rPr>
          <w:spacing w:val="2"/>
          <w:sz w:val="24"/>
          <w:szCs w:val="24"/>
          <w:lang w:val="sl-SI"/>
        </w:rPr>
        <w:t xml:space="preserve"> </w:t>
      </w:r>
      <w:r w:rsidRPr="00D60DFB">
        <w:rPr>
          <w:sz w:val="24"/>
          <w:szCs w:val="24"/>
          <w:lang w:val="sl-SI"/>
        </w:rPr>
        <w:t>o</w:t>
      </w:r>
      <w:r w:rsidRPr="00D60DFB">
        <w:rPr>
          <w:spacing w:val="1"/>
          <w:sz w:val="24"/>
          <w:szCs w:val="24"/>
          <w:lang w:val="sl-SI"/>
        </w:rPr>
        <w:t>z</w:t>
      </w:r>
      <w:r w:rsidRPr="00D60DFB">
        <w:rPr>
          <w:sz w:val="24"/>
          <w:szCs w:val="24"/>
          <w:lang w:val="sl-SI"/>
        </w:rPr>
        <w:t xml:space="preserve">. </w:t>
      </w:r>
      <w:r w:rsidRPr="00D60DFB">
        <w:rPr>
          <w:spacing w:val="1"/>
          <w:sz w:val="24"/>
          <w:szCs w:val="24"/>
          <w:lang w:val="sl-SI"/>
        </w:rPr>
        <w:t>p</w:t>
      </w:r>
      <w:r w:rsidRPr="00D60DFB">
        <w:rPr>
          <w:sz w:val="24"/>
          <w:szCs w:val="24"/>
          <w:lang w:val="sl-SI"/>
        </w:rPr>
        <w:t>os</w:t>
      </w:r>
      <w:r w:rsidRPr="00D60DFB">
        <w:rPr>
          <w:spacing w:val="-1"/>
          <w:sz w:val="24"/>
          <w:szCs w:val="24"/>
          <w:lang w:val="sl-SI"/>
        </w:rPr>
        <w:t>a</w:t>
      </w:r>
      <w:r w:rsidRPr="00D60DFB">
        <w:rPr>
          <w:sz w:val="24"/>
          <w:szCs w:val="24"/>
          <w:lang w:val="sl-SI"/>
        </w:rPr>
        <w:t>me</w:t>
      </w:r>
      <w:r w:rsidRPr="00D60DFB">
        <w:rPr>
          <w:spacing w:val="1"/>
          <w:sz w:val="24"/>
          <w:szCs w:val="24"/>
          <w:lang w:val="sl-SI"/>
        </w:rPr>
        <w:t>z</w:t>
      </w:r>
      <w:r w:rsidRPr="00D60DFB">
        <w:rPr>
          <w:sz w:val="24"/>
          <w:szCs w:val="24"/>
          <w:lang w:val="sl-SI"/>
        </w:rPr>
        <w:t>ni člani</w:t>
      </w:r>
      <w:r w:rsidRPr="00D60DFB">
        <w:rPr>
          <w:spacing w:val="2"/>
          <w:sz w:val="24"/>
          <w:szCs w:val="24"/>
          <w:lang w:val="sl-SI"/>
        </w:rPr>
        <w:t xml:space="preserve"> </w:t>
      </w:r>
      <w:r w:rsidRPr="00D60DFB">
        <w:rPr>
          <w:sz w:val="24"/>
          <w:szCs w:val="24"/>
          <w:lang w:val="sl-SI"/>
        </w:rPr>
        <w:t>skupine</w:t>
      </w:r>
      <w:r w:rsidRPr="00D60DFB">
        <w:rPr>
          <w:spacing w:val="1"/>
          <w:sz w:val="24"/>
          <w:szCs w:val="24"/>
          <w:lang w:val="sl-SI"/>
        </w:rPr>
        <w:t xml:space="preserve"> </w:t>
      </w:r>
      <w:r w:rsidRPr="00D60DFB">
        <w:rPr>
          <w:sz w:val="24"/>
          <w:szCs w:val="24"/>
          <w:lang w:val="sl-SI"/>
        </w:rPr>
        <w:t>ponudnikov</w:t>
      </w:r>
      <w:r w:rsidRPr="00D60DFB">
        <w:rPr>
          <w:spacing w:val="2"/>
          <w:sz w:val="24"/>
          <w:szCs w:val="24"/>
          <w:lang w:val="sl-SI"/>
        </w:rPr>
        <w:t xml:space="preserve"> </w:t>
      </w:r>
      <w:r w:rsidRPr="00D60DFB">
        <w:rPr>
          <w:sz w:val="24"/>
          <w:szCs w:val="24"/>
          <w:lang w:val="sl-SI"/>
        </w:rPr>
        <w:t>v</w:t>
      </w:r>
      <w:r w:rsidRPr="00D60DFB">
        <w:rPr>
          <w:spacing w:val="2"/>
          <w:sz w:val="24"/>
          <w:szCs w:val="24"/>
          <w:lang w:val="sl-SI"/>
        </w:rPr>
        <w:t xml:space="preserve"> </w:t>
      </w:r>
      <w:r w:rsidRPr="00D60DFB">
        <w:rPr>
          <w:sz w:val="24"/>
          <w:szCs w:val="24"/>
          <w:lang w:val="sl-SI"/>
        </w:rPr>
        <w:t>okviru</w:t>
      </w:r>
      <w:r w:rsidRPr="00D60DFB">
        <w:rPr>
          <w:spacing w:val="2"/>
          <w:sz w:val="24"/>
          <w:szCs w:val="24"/>
          <w:lang w:val="sl-SI"/>
        </w:rPr>
        <w:t xml:space="preserve"> </w:t>
      </w:r>
      <w:r w:rsidRPr="00D60DFB">
        <w:rPr>
          <w:sz w:val="24"/>
          <w:szCs w:val="24"/>
          <w:lang w:val="sl-SI"/>
        </w:rPr>
        <w:t>skupne</w:t>
      </w:r>
      <w:r w:rsidRPr="00D60DFB">
        <w:rPr>
          <w:spacing w:val="1"/>
          <w:sz w:val="24"/>
          <w:szCs w:val="24"/>
          <w:lang w:val="sl-SI"/>
        </w:rPr>
        <w:t xml:space="preserve"> </w:t>
      </w:r>
      <w:r w:rsidRPr="00D60DFB">
        <w:rPr>
          <w:sz w:val="24"/>
          <w:szCs w:val="24"/>
          <w:lang w:val="sl-SI"/>
        </w:rPr>
        <w:t>ponudb</w:t>
      </w:r>
      <w:r w:rsidRPr="00D60DFB">
        <w:rPr>
          <w:spacing w:val="-1"/>
          <w:sz w:val="24"/>
          <w:szCs w:val="24"/>
          <w:lang w:val="sl-SI"/>
        </w:rPr>
        <w:t>e</w:t>
      </w:r>
      <w:r w:rsidRPr="00D60DFB">
        <w:rPr>
          <w:sz w:val="24"/>
          <w:szCs w:val="24"/>
          <w:lang w:val="sl-SI"/>
        </w:rPr>
        <w:t>,</w:t>
      </w:r>
      <w:r w:rsidRPr="00D60DFB">
        <w:rPr>
          <w:spacing w:val="2"/>
          <w:sz w:val="24"/>
          <w:szCs w:val="24"/>
          <w:lang w:val="sl-SI"/>
        </w:rPr>
        <w:t xml:space="preserve"> </w:t>
      </w:r>
      <w:r w:rsidRPr="00D60DFB">
        <w:rPr>
          <w:sz w:val="24"/>
          <w:szCs w:val="24"/>
          <w:lang w:val="sl-SI"/>
        </w:rPr>
        <w:t>ter</w:t>
      </w:r>
      <w:r w:rsidRPr="00D60DFB">
        <w:rPr>
          <w:spacing w:val="1"/>
          <w:sz w:val="24"/>
          <w:szCs w:val="24"/>
          <w:lang w:val="sl-SI"/>
        </w:rPr>
        <w:t xml:space="preserve"> </w:t>
      </w:r>
      <w:r w:rsidRPr="00D60DFB">
        <w:rPr>
          <w:sz w:val="24"/>
          <w:szCs w:val="24"/>
          <w:lang w:val="sl-SI"/>
        </w:rPr>
        <w:t>vsi</w:t>
      </w:r>
      <w:r w:rsidRPr="00D60DFB">
        <w:rPr>
          <w:spacing w:val="7"/>
          <w:sz w:val="24"/>
          <w:szCs w:val="24"/>
          <w:lang w:val="sl-SI"/>
        </w:rPr>
        <w:t xml:space="preserve"> </w:t>
      </w:r>
      <w:r w:rsidRPr="00D60DFB">
        <w:rPr>
          <w:sz w:val="24"/>
          <w:szCs w:val="24"/>
          <w:lang w:val="sl-SI"/>
        </w:rPr>
        <w:t>v</w:t>
      </w:r>
      <w:r w:rsidRPr="00D60DFB">
        <w:rPr>
          <w:spacing w:val="2"/>
          <w:sz w:val="24"/>
          <w:szCs w:val="24"/>
          <w:lang w:val="sl-SI"/>
        </w:rPr>
        <w:t xml:space="preserve"> </w:t>
      </w:r>
      <w:r w:rsidRPr="00D60DFB">
        <w:rPr>
          <w:sz w:val="24"/>
          <w:szCs w:val="24"/>
          <w:lang w:val="sl-SI"/>
        </w:rPr>
        <w:t>ponud</w:t>
      </w:r>
      <w:r w:rsidRPr="00D60DFB">
        <w:rPr>
          <w:spacing w:val="-2"/>
          <w:sz w:val="24"/>
          <w:szCs w:val="24"/>
          <w:lang w:val="sl-SI"/>
        </w:rPr>
        <w:t>b</w:t>
      </w:r>
      <w:r w:rsidRPr="00D60DFB">
        <w:rPr>
          <w:sz w:val="24"/>
          <w:szCs w:val="24"/>
          <w:lang w:val="sl-SI"/>
        </w:rPr>
        <w:t>i nom</w:t>
      </w:r>
      <w:r w:rsidRPr="00D60DFB">
        <w:rPr>
          <w:spacing w:val="1"/>
          <w:sz w:val="24"/>
          <w:szCs w:val="24"/>
          <w:lang w:val="sl-SI"/>
        </w:rPr>
        <w:t>i</w:t>
      </w:r>
      <w:r w:rsidRPr="00D60DFB">
        <w:rPr>
          <w:sz w:val="24"/>
          <w:szCs w:val="24"/>
          <w:lang w:val="sl-SI"/>
        </w:rPr>
        <w:t>nir</w:t>
      </w:r>
      <w:r w:rsidRPr="00D60DFB">
        <w:rPr>
          <w:spacing w:val="-1"/>
          <w:sz w:val="24"/>
          <w:szCs w:val="24"/>
          <w:lang w:val="sl-SI"/>
        </w:rPr>
        <w:t>a</w:t>
      </w:r>
      <w:r w:rsidRPr="00D60DFB">
        <w:rPr>
          <w:sz w:val="24"/>
          <w:szCs w:val="24"/>
          <w:lang w:val="sl-SI"/>
        </w:rPr>
        <w:t>ni</w:t>
      </w:r>
      <w:r w:rsidRPr="00D60DFB">
        <w:rPr>
          <w:spacing w:val="2"/>
          <w:sz w:val="24"/>
          <w:szCs w:val="24"/>
          <w:lang w:val="sl-SI"/>
        </w:rPr>
        <w:t xml:space="preserve"> </w:t>
      </w:r>
      <w:r w:rsidRPr="00D60DFB">
        <w:rPr>
          <w:sz w:val="24"/>
          <w:szCs w:val="24"/>
          <w:lang w:val="sl-SI"/>
        </w:rPr>
        <w:t>podi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c</w:t>
      </w:r>
      <w:r w:rsidRPr="00D60DFB">
        <w:rPr>
          <w:sz w:val="24"/>
          <w:szCs w:val="24"/>
          <w:lang w:val="sl-SI"/>
        </w:rPr>
        <w:t>i</w:t>
      </w:r>
      <w:r w:rsidRPr="00D60DFB">
        <w:rPr>
          <w:spacing w:val="2"/>
          <w:sz w:val="24"/>
          <w:szCs w:val="24"/>
          <w:lang w:val="sl-SI"/>
        </w:rPr>
        <w:t xml:space="preserve"> </w:t>
      </w:r>
      <w:r w:rsidRPr="00D60DFB">
        <w:rPr>
          <w:sz w:val="24"/>
          <w:szCs w:val="24"/>
          <w:lang w:val="sl-SI"/>
        </w:rPr>
        <w:t>in</w:t>
      </w:r>
      <w:r w:rsidRPr="00D60DFB">
        <w:rPr>
          <w:spacing w:val="2"/>
          <w:sz w:val="24"/>
          <w:szCs w:val="24"/>
          <w:lang w:val="sl-SI"/>
        </w:rPr>
        <w:t xml:space="preserve"> </w:t>
      </w:r>
      <w:r w:rsidRPr="00D60DFB">
        <w:rPr>
          <w:sz w:val="24"/>
          <w:szCs w:val="24"/>
          <w:lang w:val="sl-SI"/>
        </w:rPr>
        <w:t>subj</w:t>
      </w:r>
      <w:r w:rsidRPr="00D60DFB">
        <w:rPr>
          <w:spacing w:val="-1"/>
          <w:sz w:val="24"/>
          <w:szCs w:val="24"/>
          <w:lang w:val="sl-SI"/>
        </w:rPr>
        <w:t>e</w:t>
      </w:r>
      <w:r w:rsidRPr="00D60DFB">
        <w:rPr>
          <w:sz w:val="24"/>
          <w:szCs w:val="24"/>
          <w:lang w:val="sl-SI"/>
        </w:rPr>
        <w:t>k</w:t>
      </w:r>
      <w:r w:rsidRPr="00D60DFB">
        <w:rPr>
          <w:spacing w:val="2"/>
          <w:sz w:val="24"/>
          <w:szCs w:val="24"/>
          <w:lang w:val="sl-SI"/>
        </w:rPr>
        <w:t>t</w:t>
      </w:r>
      <w:r w:rsidRPr="00D60DFB">
        <w:rPr>
          <w:sz w:val="24"/>
          <w:szCs w:val="24"/>
          <w:lang w:val="sl-SI"/>
        </w:rPr>
        <w:t>i,</w:t>
      </w:r>
      <w:r w:rsidRPr="00D60DFB">
        <w:rPr>
          <w:spacing w:val="1"/>
          <w:sz w:val="24"/>
          <w:szCs w:val="24"/>
          <w:lang w:val="sl-SI"/>
        </w:rPr>
        <w:t xml:space="preserve"> </w:t>
      </w:r>
      <w:r w:rsidRPr="00D60DFB">
        <w:rPr>
          <w:sz w:val="24"/>
          <w:szCs w:val="24"/>
          <w:lang w:val="sl-SI"/>
        </w:rPr>
        <w:t>k</w:t>
      </w:r>
      <w:r w:rsidRPr="00D60DFB">
        <w:rPr>
          <w:spacing w:val="-1"/>
          <w:sz w:val="24"/>
          <w:szCs w:val="24"/>
          <w:lang w:val="sl-SI"/>
        </w:rPr>
        <w:t>a</w:t>
      </w:r>
      <w:r w:rsidRPr="00D60DFB">
        <w:rPr>
          <w:sz w:val="24"/>
          <w:szCs w:val="24"/>
          <w:lang w:val="sl-SI"/>
        </w:rPr>
        <w:t>te</w:t>
      </w:r>
      <w:r w:rsidRPr="00D60DFB">
        <w:rPr>
          <w:spacing w:val="1"/>
          <w:sz w:val="24"/>
          <w:szCs w:val="24"/>
          <w:lang w:val="sl-SI"/>
        </w:rPr>
        <w:t>r</w:t>
      </w:r>
      <w:r w:rsidRPr="00D60DFB">
        <w:rPr>
          <w:spacing w:val="2"/>
          <w:sz w:val="24"/>
          <w:szCs w:val="24"/>
          <w:lang w:val="sl-SI"/>
        </w:rPr>
        <w:t>e</w:t>
      </w:r>
      <w:r w:rsidRPr="00D60DFB">
        <w:rPr>
          <w:spacing w:val="-2"/>
          <w:sz w:val="24"/>
          <w:szCs w:val="24"/>
          <w:lang w:val="sl-SI"/>
        </w:rPr>
        <w:t>g</w:t>
      </w:r>
      <w:r w:rsidRPr="00D60DFB">
        <w:rPr>
          <w:sz w:val="24"/>
          <w:szCs w:val="24"/>
          <w:lang w:val="sl-SI"/>
        </w:rPr>
        <w:t xml:space="preserve">a </w:t>
      </w:r>
      <w:r w:rsidRPr="00D60DFB">
        <w:rPr>
          <w:spacing w:val="4"/>
          <w:sz w:val="24"/>
          <w:szCs w:val="24"/>
          <w:lang w:val="sl-SI"/>
        </w:rPr>
        <w:t>z</w:t>
      </w:r>
      <w:r w:rsidRPr="00D60DFB">
        <w:rPr>
          <w:sz w:val="24"/>
          <w:szCs w:val="24"/>
          <w:lang w:val="sl-SI"/>
        </w:rPr>
        <w:t>mo</w:t>
      </w:r>
      <w:r w:rsidRPr="00D60DFB">
        <w:rPr>
          <w:spacing w:val="-2"/>
          <w:sz w:val="24"/>
          <w:szCs w:val="24"/>
          <w:lang w:val="sl-SI"/>
        </w:rPr>
        <w:t>g</w:t>
      </w:r>
      <w:r w:rsidRPr="00D60DFB">
        <w:rPr>
          <w:sz w:val="24"/>
          <w:szCs w:val="24"/>
          <w:lang w:val="sl-SI"/>
        </w:rPr>
        <w:t>l</w:t>
      </w:r>
      <w:r w:rsidRPr="00D60DFB">
        <w:rPr>
          <w:spacing w:val="1"/>
          <w:sz w:val="24"/>
          <w:szCs w:val="24"/>
          <w:lang w:val="sl-SI"/>
        </w:rPr>
        <w:t>j</w:t>
      </w:r>
      <w:r w:rsidRPr="00D60DFB">
        <w:rPr>
          <w:sz w:val="24"/>
          <w:szCs w:val="24"/>
          <w:lang w:val="sl-SI"/>
        </w:rPr>
        <w:t>ivost</w:t>
      </w:r>
      <w:r w:rsidRPr="00D60DFB">
        <w:rPr>
          <w:spacing w:val="2"/>
          <w:sz w:val="24"/>
          <w:szCs w:val="24"/>
          <w:lang w:val="sl-SI"/>
        </w:rPr>
        <w:t xml:space="preserve"> </w:t>
      </w:r>
      <w:r w:rsidRPr="00D60DFB">
        <w:rPr>
          <w:sz w:val="24"/>
          <w:szCs w:val="24"/>
          <w:lang w:val="sl-SI"/>
        </w:rPr>
        <w:t>bo</w:t>
      </w:r>
      <w:r w:rsidRPr="00D60DFB">
        <w:rPr>
          <w:spacing w:val="1"/>
          <w:sz w:val="24"/>
          <w:szCs w:val="24"/>
          <w:lang w:val="sl-SI"/>
        </w:rPr>
        <w:t xml:space="preserve"> </w:t>
      </w:r>
      <w:r w:rsidRPr="00D60DFB">
        <w:rPr>
          <w:sz w:val="24"/>
          <w:szCs w:val="24"/>
          <w:lang w:val="sl-SI"/>
        </w:rPr>
        <w:t>ponudnik</w:t>
      </w:r>
      <w:r w:rsidRPr="00D60DFB">
        <w:rPr>
          <w:spacing w:val="2"/>
          <w:sz w:val="24"/>
          <w:szCs w:val="24"/>
          <w:lang w:val="sl-SI"/>
        </w:rPr>
        <w:t xml:space="preserve"> </w:t>
      </w:r>
      <w:r w:rsidRPr="00D60DFB">
        <w:rPr>
          <w:sz w:val="24"/>
          <w:szCs w:val="24"/>
          <w:lang w:val="sl-SI"/>
        </w:rPr>
        <w:t>upor</w:t>
      </w:r>
      <w:r w:rsidRPr="00D60DFB">
        <w:rPr>
          <w:spacing w:val="-2"/>
          <w:sz w:val="24"/>
          <w:szCs w:val="24"/>
          <w:lang w:val="sl-SI"/>
        </w:rPr>
        <w:t>a</w:t>
      </w:r>
      <w:r w:rsidRPr="00D60DFB">
        <w:rPr>
          <w:sz w:val="24"/>
          <w:szCs w:val="24"/>
          <w:lang w:val="sl-SI"/>
        </w:rPr>
        <w:t>bi</w:t>
      </w:r>
      <w:r w:rsidRPr="00D60DFB">
        <w:rPr>
          <w:spacing w:val="1"/>
          <w:sz w:val="24"/>
          <w:szCs w:val="24"/>
          <w:lang w:val="sl-SI"/>
        </w:rPr>
        <w:t>l</w:t>
      </w:r>
      <w:r w:rsidRPr="00D60DFB">
        <w:rPr>
          <w:sz w:val="24"/>
          <w:szCs w:val="24"/>
          <w:lang w:val="sl-SI"/>
        </w:rPr>
        <w:t>,</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poln</w:t>
      </w:r>
      <w:r w:rsidRPr="00D60DFB">
        <w:rPr>
          <w:spacing w:val="1"/>
          <w:sz w:val="24"/>
          <w:szCs w:val="24"/>
          <w:lang w:val="sl-SI"/>
        </w:rPr>
        <w:t>i</w:t>
      </w:r>
      <w:r w:rsidRPr="00D60DFB">
        <w:rPr>
          <w:spacing w:val="4"/>
          <w:sz w:val="24"/>
          <w:szCs w:val="24"/>
          <w:lang w:val="sl-SI"/>
        </w:rPr>
        <w:t>j</w:t>
      </w:r>
      <w:r w:rsidRPr="00D60DFB">
        <w:rPr>
          <w:sz w:val="24"/>
          <w:szCs w:val="24"/>
          <w:lang w:val="sl-SI"/>
        </w:rPr>
        <w:t xml:space="preserve">o </w:t>
      </w:r>
      <w:r w:rsidRPr="00D60DFB">
        <w:rPr>
          <w:spacing w:val="1"/>
          <w:sz w:val="24"/>
          <w:szCs w:val="24"/>
          <w:lang w:val="sl-SI"/>
        </w:rPr>
        <w:t>z</w:t>
      </w:r>
      <w:r w:rsidRPr="00D60DFB">
        <w:rPr>
          <w:spacing w:val="-1"/>
          <w:sz w:val="24"/>
          <w:szCs w:val="24"/>
          <w:lang w:val="sl-SI"/>
        </w:rPr>
        <w:t>a</w:t>
      </w:r>
      <w:r w:rsidRPr="00D60DFB">
        <w:rPr>
          <w:sz w:val="24"/>
          <w:szCs w:val="24"/>
          <w:lang w:val="sl-SI"/>
        </w:rPr>
        <w:t>htevo</w:t>
      </w:r>
      <w:r w:rsidRPr="00D60DFB">
        <w:rPr>
          <w:spacing w:val="4"/>
          <w:sz w:val="24"/>
          <w:szCs w:val="24"/>
          <w:lang w:val="sl-SI"/>
        </w:rPr>
        <w:t xml:space="preserve"> </w:t>
      </w:r>
      <w:r w:rsidRPr="00D60DFB">
        <w:rPr>
          <w:sz w:val="24"/>
          <w:szCs w:val="24"/>
          <w:lang w:val="sl-SI"/>
        </w:rPr>
        <w:t>s</w:t>
      </w:r>
      <w:r w:rsidRPr="00D60DFB">
        <w:rPr>
          <w:spacing w:val="5"/>
          <w:sz w:val="24"/>
          <w:szCs w:val="24"/>
          <w:lang w:val="sl-SI"/>
        </w:rPr>
        <w:t xml:space="preserve"> </w:t>
      </w:r>
      <w:r w:rsidRPr="00D60DFB">
        <w:rPr>
          <w:sz w:val="24"/>
          <w:szCs w:val="24"/>
          <w:lang w:val="sl-SI"/>
        </w:rPr>
        <w:t>pr</w:t>
      </w:r>
      <w:r w:rsidRPr="00D60DFB">
        <w:rPr>
          <w:spacing w:val="-2"/>
          <w:sz w:val="24"/>
          <w:szCs w:val="24"/>
          <w:lang w:val="sl-SI"/>
        </w:rPr>
        <w:t>e</w:t>
      </w:r>
      <w:r w:rsidRPr="00D60DFB">
        <w:rPr>
          <w:sz w:val="24"/>
          <w:szCs w:val="24"/>
          <w:lang w:val="sl-SI"/>
        </w:rPr>
        <w:t>d</w:t>
      </w:r>
      <w:r w:rsidRPr="00D60DFB">
        <w:rPr>
          <w:spacing w:val="1"/>
          <w:sz w:val="24"/>
          <w:szCs w:val="24"/>
          <w:lang w:val="sl-SI"/>
        </w:rPr>
        <w:t>l</w:t>
      </w:r>
      <w:r w:rsidRPr="00D60DFB">
        <w:rPr>
          <w:sz w:val="24"/>
          <w:szCs w:val="24"/>
          <w:lang w:val="sl-SI"/>
        </w:rPr>
        <w:t>o</w:t>
      </w:r>
      <w:r w:rsidRPr="00D60DFB">
        <w:rPr>
          <w:spacing w:val="1"/>
          <w:sz w:val="24"/>
          <w:szCs w:val="24"/>
          <w:lang w:val="sl-SI"/>
        </w:rPr>
        <w:t>ž</w:t>
      </w:r>
      <w:r w:rsidRPr="00D60DFB">
        <w:rPr>
          <w:sz w:val="24"/>
          <w:szCs w:val="24"/>
          <w:lang w:val="sl-SI"/>
        </w:rPr>
        <w:t>i</w:t>
      </w:r>
      <w:r w:rsidRPr="00D60DFB">
        <w:rPr>
          <w:spacing w:val="1"/>
          <w:sz w:val="24"/>
          <w:szCs w:val="24"/>
          <w:lang w:val="sl-SI"/>
        </w:rPr>
        <w:t>t</w:t>
      </w:r>
      <w:r w:rsidRPr="00D60DFB">
        <w:rPr>
          <w:sz w:val="24"/>
          <w:szCs w:val="24"/>
          <w:lang w:val="sl-SI"/>
        </w:rPr>
        <w:t>vi</w:t>
      </w:r>
      <w:r w:rsidRPr="00D60DFB">
        <w:rPr>
          <w:spacing w:val="1"/>
          <w:sz w:val="24"/>
          <w:szCs w:val="24"/>
          <w:lang w:val="sl-SI"/>
        </w:rPr>
        <w:t>j</w:t>
      </w:r>
      <w:r w:rsidRPr="00D60DFB">
        <w:rPr>
          <w:sz w:val="24"/>
          <w:szCs w:val="24"/>
          <w:lang w:val="sl-SI"/>
        </w:rPr>
        <w:t>o</w:t>
      </w:r>
      <w:r w:rsidRPr="00D60DFB">
        <w:rPr>
          <w:spacing w:val="3"/>
          <w:sz w:val="24"/>
          <w:szCs w:val="24"/>
          <w:lang w:val="sl-SI"/>
        </w:rPr>
        <w:t xml:space="preserve"> </w:t>
      </w:r>
      <w:r w:rsidRPr="00D60DFB">
        <w:rPr>
          <w:sz w:val="24"/>
          <w:szCs w:val="24"/>
          <w:lang w:val="sl-SI"/>
        </w:rPr>
        <w:t>izpolnjene</w:t>
      </w:r>
      <w:r w:rsidRPr="00D60DFB">
        <w:rPr>
          <w:spacing w:val="4"/>
          <w:sz w:val="24"/>
          <w:szCs w:val="24"/>
          <w:lang w:val="sl-SI"/>
        </w:rPr>
        <w:t xml:space="preserve"> </w:t>
      </w:r>
      <w:r w:rsidRPr="00D60DFB">
        <w:rPr>
          <w:spacing w:val="1"/>
          <w:sz w:val="24"/>
          <w:szCs w:val="24"/>
          <w:lang w:val="sl-SI"/>
        </w:rPr>
        <w:t>P</w:t>
      </w:r>
      <w:r w:rsidRPr="00D60DFB">
        <w:rPr>
          <w:sz w:val="24"/>
          <w:szCs w:val="24"/>
          <w:lang w:val="sl-SI"/>
        </w:rPr>
        <w:t>rilo</w:t>
      </w:r>
      <w:r w:rsidRPr="00D60DFB">
        <w:rPr>
          <w:spacing w:val="-2"/>
          <w:sz w:val="24"/>
          <w:szCs w:val="24"/>
          <w:lang w:val="sl-SI"/>
        </w:rPr>
        <w:t>g</w:t>
      </w:r>
      <w:r w:rsidRPr="00D60DFB">
        <w:rPr>
          <w:sz w:val="24"/>
          <w:szCs w:val="24"/>
          <w:lang w:val="sl-SI"/>
        </w:rPr>
        <w:t>e</w:t>
      </w:r>
      <w:r w:rsidRPr="00D60DFB">
        <w:rPr>
          <w:spacing w:val="11"/>
          <w:sz w:val="24"/>
          <w:szCs w:val="24"/>
          <w:lang w:val="sl-SI"/>
        </w:rPr>
        <w:t xml:space="preserve"> </w:t>
      </w:r>
      <w:r w:rsidRPr="00D60DFB">
        <w:rPr>
          <w:spacing w:val="-5"/>
          <w:sz w:val="24"/>
          <w:szCs w:val="24"/>
          <w:lang w:val="sl-SI"/>
        </w:rPr>
        <w:t>»</w:t>
      </w:r>
      <w:r w:rsidRPr="00D60DFB">
        <w:rPr>
          <w:spacing w:val="-3"/>
          <w:sz w:val="24"/>
          <w:szCs w:val="24"/>
          <w:lang w:val="sl-SI"/>
        </w:rPr>
        <w:t>I</w:t>
      </w:r>
      <w:r w:rsidRPr="00D60DFB">
        <w:rPr>
          <w:spacing w:val="1"/>
          <w:sz w:val="24"/>
          <w:szCs w:val="24"/>
          <w:lang w:val="sl-SI"/>
        </w:rPr>
        <w:t>z</w:t>
      </w:r>
      <w:r w:rsidRPr="00D60DFB">
        <w:rPr>
          <w:spacing w:val="3"/>
          <w:sz w:val="24"/>
          <w:szCs w:val="24"/>
          <w:lang w:val="sl-SI"/>
        </w:rPr>
        <w:t>j</w:t>
      </w:r>
      <w:r w:rsidRPr="00D60DFB">
        <w:rPr>
          <w:spacing w:val="-1"/>
          <w:sz w:val="24"/>
          <w:szCs w:val="24"/>
          <w:lang w:val="sl-SI"/>
        </w:rPr>
        <w:t>a</w:t>
      </w:r>
      <w:r w:rsidRPr="00D60DFB">
        <w:rPr>
          <w:sz w:val="24"/>
          <w:szCs w:val="24"/>
          <w:lang w:val="sl-SI"/>
        </w:rPr>
        <w:t>va</w:t>
      </w:r>
      <w:r w:rsidRPr="00D60DFB">
        <w:rPr>
          <w:spacing w:val="6"/>
          <w:sz w:val="24"/>
          <w:szCs w:val="24"/>
          <w:lang w:val="sl-SI"/>
        </w:rPr>
        <w:t xml:space="preserve"> </w:t>
      </w:r>
      <w:r w:rsidRPr="00D60DFB">
        <w:rPr>
          <w:sz w:val="24"/>
          <w:szCs w:val="24"/>
          <w:lang w:val="sl-SI"/>
        </w:rPr>
        <w:t>o</w:t>
      </w:r>
      <w:r w:rsidRPr="00D60DFB">
        <w:rPr>
          <w:spacing w:val="5"/>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pacing w:val="-2"/>
          <w:sz w:val="24"/>
          <w:szCs w:val="24"/>
          <w:lang w:val="sl-SI"/>
        </w:rPr>
        <w:t>g</w:t>
      </w:r>
      <w:r w:rsidRPr="00D60DFB">
        <w:rPr>
          <w:sz w:val="24"/>
          <w:szCs w:val="24"/>
          <w:lang w:val="sl-SI"/>
        </w:rPr>
        <w:t>otavljanju</w:t>
      </w:r>
      <w:r w:rsidRPr="00D60DFB">
        <w:rPr>
          <w:spacing w:val="5"/>
          <w:sz w:val="24"/>
          <w:szCs w:val="24"/>
          <w:lang w:val="sl-SI"/>
        </w:rPr>
        <w:t xml:space="preserve"> </w:t>
      </w:r>
      <w:r w:rsidRPr="00D60DFB">
        <w:rPr>
          <w:sz w:val="24"/>
          <w:szCs w:val="24"/>
          <w:lang w:val="sl-SI"/>
        </w:rPr>
        <w:t>sposobnost</w:t>
      </w:r>
      <w:r w:rsidRPr="00D60DFB">
        <w:rPr>
          <w:spacing w:val="3"/>
          <w:sz w:val="24"/>
          <w:szCs w:val="24"/>
          <w:lang w:val="sl-SI"/>
        </w:rPr>
        <w:t>i</w:t>
      </w:r>
      <w:r w:rsidRPr="00D60DFB">
        <w:rPr>
          <w:sz w:val="24"/>
          <w:szCs w:val="24"/>
          <w:lang w:val="sl-SI"/>
        </w:rPr>
        <w:t>« in</w:t>
      </w:r>
      <w:r w:rsidRPr="00D60DFB">
        <w:rPr>
          <w:spacing w:val="5"/>
          <w:sz w:val="24"/>
          <w:szCs w:val="24"/>
          <w:lang w:val="sl-SI"/>
        </w:rPr>
        <w:t xml:space="preserve"> </w:t>
      </w:r>
      <w:r w:rsidRPr="00D60DFB">
        <w:rPr>
          <w:sz w:val="24"/>
          <w:szCs w:val="24"/>
          <w:lang w:val="sl-SI"/>
        </w:rPr>
        <w:t>p</w:t>
      </w:r>
      <w:r w:rsidRPr="00D60DFB">
        <w:rPr>
          <w:spacing w:val="1"/>
          <w:sz w:val="24"/>
          <w:szCs w:val="24"/>
          <w:lang w:val="sl-SI"/>
        </w:rPr>
        <w:t>r</w:t>
      </w:r>
      <w:r w:rsidRPr="00D60DFB">
        <w:rPr>
          <w:spacing w:val="-1"/>
          <w:sz w:val="24"/>
          <w:szCs w:val="24"/>
          <w:lang w:val="sl-SI"/>
        </w:rPr>
        <w:t>e</w:t>
      </w:r>
      <w:r w:rsidRPr="00D60DFB">
        <w:rPr>
          <w:sz w:val="24"/>
          <w:szCs w:val="24"/>
          <w:lang w:val="sl-SI"/>
        </w:rPr>
        <w:t>dlo</w:t>
      </w:r>
      <w:r w:rsidRPr="00D60DFB">
        <w:rPr>
          <w:spacing w:val="2"/>
          <w:sz w:val="24"/>
          <w:szCs w:val="24"/>
          <w:lang w:val="sl-SI"/>
        </w:rPr>
        <w:t>ži</w:t>
      </w:r>
      <w:r w:rsidRPr="00D60DFB">
        <w:rPr>
          <w:sz w:val="24"/>
          <w:szCs w:val="24"/>
          <w:lang w:val="sl-SI"/>
        </w:rPr>
        <w:t>tv</w:t>
      </w:r>
      <w:r w:rsidRPr="00D60DFB">
        <w:rPr>
          <w:spacing w:val="1"/>
          <w:sz w:val="24"/>
          <w:szCs w:val="24"/>
          <w:lang w:val="sl-SI"/>
        </w:rPr>
        <w:t>i</w:t>
      </w:r>
      <w:r w:rsidRPr="00D60DFB">
        <w:rPr>
          <w:spacing w:val="-2"/>
          <w:sz w:val="24"/>
          <w:szCs w:val="24"/>
          <w:lang w:val="sl-SI"/>
        </w:rPr>
        <w:t>j</w:t>
      </w:r>
      <w:r w:rsidRPr="00D60DFB">
        <w:rPr>
          <w:sz w:val="24"/>
          <w:szCs w:val="24"/>
          <w:lang w:val="sl-SI"/>
        </w:rPr>
        <w:t>o E</w:t>
      </w:r>
      <w:r w:rsidRPr="00D60DFB">
        <w:rPr>
          <w:spacing w:val="1"/>
          <w:sz w:val="24"/>
          <w:szCs w:val="24"/>
          <w:lang w:val="sl-SI"/>
        </w:rPr>
        <w:t>SP</w:t>
      </w:r>
      <w:r w:rsidRPr="00D60DFB">
        <w:rPr>
          <w:sz w:val="24"/>
          <w:szCs w:val="24"/>
          <w:lang w:val="sl-SI"/>
        </w:rPr>
        <w:t>D ob</w:t>
      </w:r>
      <w:r w:rsidRPr="00D60DFB">
        <w:rPr>
          <w:spacing w:val="-1"/>
          <w:sz w:val="24"/>
          <w:szCs w:val="24"/>
          <w:lang w:val="sl-SI"/>
        </w:rPr>
        <w:t>ra</w:t>
      </w:r>
      <w:r w:rsidRPr="00D60DFB">
        <w:rPr>
          <w:spacing w:val="1"/>
          <w:sz w:val="24"/>
          <w:szCs w:val="24"/>
          <w:lang w:val="sl-SI"/>
        </w:rPr>
        <w:t>z</w:t>
      </w:r>
      <w:r w:rsidRPr="00D60DFB">
        <w:rPr>
          <w:spacing w:val="-1"/>
          <w:sz w:val="24"/>
          <w:szCs w:val="24"/>
          <w:lang w:val="sl-SI"/>
        </w:rPr>
        <w:t>ca</w:t>
      </w:r>
      <w:r w:rsidRPr="00D60DFB">
        <w:rPr>
          <w:sz w:val="24"/>
          <w:szCs w:val="24"/>
          <w:lang w:val="sl-SI"/>
        </w:rPr>
        <w:t>.</w:t>
      </w:r>
    </w:p>
    <w:p w14:paraId="0CAC8D93" w14:textId="77777777" w:rsidR="006C050F" w:rsidRPr="00D60DFB" w:rsidRDefault="006C050F" w:rsidP="00D60DFB">
      <w:pPr>
        <w:spacing w:before="16" w:line="288" w:lineRule="auto"/>
        <w:rPr>
          <w:sz w:val="24"/>
          <w:szCs w:val="24"/>
          <w:lang w:val="sl-SI"/>
        </w:rPr>
      </w:pPr>
    </w:p>
    <w:p w14:paraId="52C00509" w14:textId="77777777" w:rsidR="006C050F" w:rsidRPr="00D60DFB" w:rsidRDefault="00AE0544" w:rsidP="00D60DFB">
      <w:pPr>
        <w:spacing w:line="288" w:lineRule="auto"/>
        <w:ind w:left="119" w:right="74"/>
        <w:jc w:val="both"/>
        <w:rPr>
          <w:sz w:val="24"/>
          <w:szCs w:val="24"/>
          <w:lang w:val="sl-SI"/>
        </w:rPr>
      </w:pPr>
      <w:r w:rsidRPr="00D60DFB">
        <w:rPr>
          <w:b/>
          <w:spacing w:val="-2"/>
          <w:sz w:val="24"/>
          <w:szCs w:val="24"/>
          <w:u w:val="thick" w:color="000000"/>
          <w:lang w:val="sl-SI"/>
        </w:rPr>
        <w:t>G</w:t>
      </w:r>
      <w:r w:rsidRPr="00D60DFB">
        <w:rPr>
          <w:b/>
          <w:sz w:val="24"/>
          <w:szCs w:val="24"/>
          <w:u w:val="thick" w:color="000000"/>
          <w:lang w:val="sl-SI"/>
        </w:rPr>
        <w:t xml:space="preserve">lede </w:t>
      </w:r>
      <w:r w:rsidRPr="00D60DFB">
        <w:rPr>
          <w:b/>
          <w:spacing w:val="45"/>
          <w:sz w:val="24"/>
          <w:szCs w:val="24"/>
          <w:u w:val="thick" w:color="000000"/>
          <w:lang w:val="sl-SI"/>
        </w:rPr>
        <w:t xml:space="preserve"> </w:t>
      </w:r>
      <w:r w:rsidRPr="00D60DFB">
        <w:rPr>
          <w:b/>
          <w:sz w:val="24"/>
          <w:szCs w:val="24"/>
          <w:u w:val="thick" w:color="000000"/>
          <w:lang w:val="sl-SI"/>
        </w:rPr>
        <w:t>izpo</w:t>
      </w:r>
      <w:r w:rsidRPr="00D60DFB">
        <w:rPr>
          <w:b/>
          <w:spacing w:val="1"/>
          <w:sz w:val="24"/>
          <w:szCs w:val="24"/>
          <w:u w:val="thick" w:color="000000"/>
          <w:lang w:val="sl-SI"/>
        </w:rPr>
        <w:t>ln</w:t>
      </w:r>
      <w:r w:rsidRPr="00D60DFB">
        <w:rPr>
          <w:b/>
          <w:sz w:val="24"/>
          <w:szCs w:val="24"/>
          <w:u w:val="thick" w:color="000000"/>
          <w:lang w:val="sl-SI"/>
        </w:rPr>
        <w:t>j</w:t>
      </w:r>
      <w:r w:rsidRPr="00D60DFB">
        <w:rPr>
          <w:b/>
          <w:spacing w:val="-2"/>
          <w:sz w:val="24"/>
          <w:szCs w:val="24"/>
          <w:u w:val="thick" w:color="000000"/>
          <w:lang w:val="sl-SI"/>
        </w:rPr>
        <w:t>e</w:t>
      </w:r>
      <w:r w:rsidRPr="00D60DFB">
        <w:rPr>
          <w:b/>
          <w:sz w:val="24"/>
          <w:szCs w:val="24"/>
          <w:u w:val="thick" w:color="000000"/>
          <w:lang w:val="sl-SI"/>
        </w:rPr>
        <w:t>va</w:t>
      </w:r>
      <w:r w:rsidRPr="00D60DFB">
        <w:rPr>
          <w:b/>
          <w:spacing w:val="1"/>
          <w:sz w:val="24"/>
          <w:szCs w:val="24"/>
          <w:u w:val="thick" w:color="000000"/>
          <w:lang w:val="sl-SI"/>
        </w:rPr>
        <w:t>n</w:t>
      </w:r>
      <w:r w:rsidRPr="00D60DFB">
        <w:rPr>
          <w:b/>
          <w:sz w:val="24"/>
          <w:szCs w:val="24"/>
          <w:u w:val="thick" w:color="000000"/>
          <w:lang w:val="sl-SI"/>
        </w:rPr>
        <w:t xml:space="preserve">ja </w:t>
      </w:r>
      <w:r w:rsidRPr="00D60DFB">
        <w:rPr>
          <w:b/>
          <w:spacing w:val="46"/>
          <w:sz w:val="24"/>
          <w:szCs w:val="24"/>
          <w:u w:val="thick" w:color="000000"/>
          <w:lang w:val="sl-SI"/>
        </w:rPr>
        <w:t xml:space="preserve"> </w:t>
      </w:r>
      <w:r w:rsidRPr="00D60DFB">
        <w:rPr>
          <w:b/>
          <w:spacing w:val="1"/>
          <w:sz w:val="24"/>
          <w:szCs w:val="24"/>
          <w:u w:val="thick" w:color="000000"/>
          <w:lang w:val="sl-SI"/>
        </w:rPr>
        <w:t>k</w:t>
      </w:r>
      <w:r w:rsidRPr="00D60DFB">
        <w:rPr>
          <w:b/>
          <w:sz w:val="24"/>
          <w:szCs w:val="24"/>
          <w:u w:val="thick" w:color="000000"/>
          <w:lang w:val="sl-SI"/>
        </w:rPr>
        <w:t>at</w:t>
      </w:r>
      <w:r w:rsidRPr="00D60DFB">
        <w:rPr>
          <w:b/>
          <w:spacing w:val="-2"/>
          <w:sz w:val="24"/>
          <w:szCs w:val="24"/>
          <w:u w:val="thick" w:color="000000"/>
          <w:lang w:val="sl-SI"/>
        </w:rPr>
        <w:t>e</w:t>
      </w:r>
      <w:r w:rsidRPr="00D60DFB">
        <w:rPr>
          <w:b/>
          <w:spacing w:val="-1"/>
          <w:sz w:val="24"/>
          <w:szCs w:val="24"/>
          <w:u w:val="thick" w:color="000000"/>
          <w:lang w:val="sl-SI"/>
        </w:rPr>
        <w:t>re</w:t>
      </w:r>
      <w:r w:rsidRPr="00D60DFB">
        <w:rPr>
          <w:b/>
          <w:sz w:val="24"/>
          <w:szCs w:val="24"/>
          <w:u w:val="thick" w:color="000000"/>
          <w:lang w:val="sl-SI"/>
        </w:rPr>
        <w:t>ga</w:t>
      </w:r>
      <w:r w:rsidRPr="00D60DFB">
        <w:rPr>
          <w:b/>
          <w:spacing w:val="1"/>
          <w:sz w:val="24"/>
          <w:szCs w:val="24"/>
          <w:u w:val="thick" w:color="000000"/>
          <w:lang w:val="sl-SI"/>
        </w:rPr>
        <w:t>k</w:t>
      </w:r>
      <w:r w:rsidRPr="00D60DFB">
        <w:rPr>
          <w:b/>
          <w:sz w:val="24"/>
          <w:szCs w:val="24"/>
          <w:u w:val="thick" w:color="000000"/>
          <w:lang w:val="sl-SI"/>
        </w:rPr>
        <w:t>oli</w:t>
      </w:r>
      <w:r w:rsidRPr="00D60DFB">
        <w:rPr>
          <w:b/>
          <w:spacing w:val="48"/>
          <w:sz w:val="24"/>
          <w:szCs w:val="24"/>
          <w:u w:val="thick" w:color="000000"/>
          <w:lang w:val="sl-SI"/>
        </w:rPr>
        <w:t xml:space="preserve"> </w:t>
      </w:r>
      <w:r w:rsidRPr="00D60DFB">
        <w:rPr>
          <w:b/>
          <w:sz w:val="24"/>
          <w:szCs w:val="24"/>
          <w:u w:val="thick" w:color="000000"/>
          <w:lang w:val="sl-SI"/>
        </w:rPr>
        <w:t>pogoja</w:t>
      </w:r>
      <w:r w:rsidR="002C4AA1" w:rsidRPr="00D60DFB">
        <w:rPr>
          <w:b/>
          <w:spacing w:val="45"/>
          <w:sz w:val="24"/>
          <w:szCs w:val="24"/>
          <w:u w:val="thick" w:color="000000"/>
          <w:lang w:val="sl-SI"/>
        </w:rPr>
        <w:t xml:space="preserve"> </w:t>
      </w:r>
      <w:r w:rsidRPr="00D60DFB">
        <w:rPr>
          <w:b/>
          <w:sz w:val="24"/>
          <w:szCs w:val="24"/>
          <w:u w:val="thick" w:color="000000"/>
          <w:lang w:val="sl-SI"/>
        </w:rPr>
        <w:t>lahko</w:t>
      </w:r>
      <w:r w:rsidR="002C4AA1" w:rsidRPr="00D60DFB">
        <w:rPr>
          <w:b/>
          <w:sz w:val="24"/>
          <w:szCs w:val="24"/>
          <w:u w:val="thick" w:color="000000"/>
          <w:lang w:val="sl-SI"/>
        </w:rPr>
        <w:t xml:space="preserve"> </w:t>
      </w:r>
      <w:r w:rsidRPr="00D60DFB">
        <w:rPr>
          <w:b/>
          <w:sz w:val="24"/>
          <w:szCs w:val="24"/>
          <w:u w:val="thick" w:color="000000"/>
          <w:lang w:val="sl-SI"/>
        </w:rPr>
        <w:t>na</w:t>
      </w:r>
      <w:r w:rsidRPr="00D60DFB">
        <w:rPr>
          <w:b/>
          <w:spacing w:val="-1"/>
          <w:sz w:val="24"/>
          <w:szCs w:val="24"/>
          <w:u w:val="thick" w:color="000000"/>
          <w:lang w:val="sl-SI"/>
        </w:rPr>
        <w:t>r</w:t>
      </w:r>
      <w:r w:rsidRPr="00D60DFB">
        <w:rPr>
          <w:b/>
          <w:sz w:val="24"/>
          <w:szCs w:val="24"/>
          <w:u w:val="thick" w:color="000000"/>
          <w:lang w:val="sl-SI"/>
        </w:rPr>
        <w:t>o</w:t>
      </w:r>
      <w:r w:rsidRPr="00D60DFB">
        <w:rPr>
          <w:b/>
          <w:spacing w:val="-1"/>
          <w:sz w:val="24"/>
          <w:szCs w:val="24"/>
          <w:u w:val="thick" w:color="000000"/>
          <w:lang w:val="sl-SI"/>
        </w:rPr>
        <w:t>č</w:t>
      </w:r>
      <w:r w:rsidRPr="00D60DFB">
        <w:rPr>
          <w:b/>
          <w:sz w:val="24"/>
          <w:szCs w:val="24"/>
          <w:u w:val="thick" w:color="000000"/>
          <w:lang w:val="sl-SI"/>
        </w:rPr>
        <w:t>n</w:t>
      </w:r>
      <w:r w:rsidRPr="00D60DFB">
        <w:rPr>
          <w:b/>
          <w:spacing w:val="-2"/>
          <w:sz w:val="24"/>
          <w:szCs w:val="24"/>
          <w:u w:val="thick" w:color="000000"/>
          <w:lang w:val="sl-SI"/>
        </w:rPr>
        <w:t>i</w:t>
      </w:r>
      <w:r w:rsidRPr="00D60DFB">
        <w:rPr>
          <w:b/>
          <w:sz w:val="24"/>
          <w:szCs w:val="24"/>
          <w:u w:val="thick" w:color="000000"/>
          <w:lang w:val="sl-SI"/>
        </w:rPr>
        <w:t xml:space="preserve">k </w:t>
      </w:r>
      <w:r w:rsidRPr="00D60DFB">
        <w:rPr>
          <w:b/>
          <w:spacing w:val="46"/>
          <w:sz w:val="24"/>
          <w:szCs w:val="24"/>
          <w:u w:val="thick" w:color="000000"/>
          <w:lang w:val="sl-SI"/>
        </w:rPr>
        <w:t xml:space="preserve"> </w:t>
      </w:r>
      <w:r w:rsidRPr="00D60DFB">
        <w:rPr>
          <w:b/>
          <w:sz w:val="24"/>
          <w:szCs w:val="24"/>
          <w:u w:val="thick" w:color="000000"/>
          <w:lang w:val="sl-SI"/>
        </w:rPr>
        <w:t>p</w:t>
      </w:r>
      <w:r w:rsidRPr="00D60DFB">
        <w:rPr>
          <w:b/>
          <w:spacing w:val="-1"/>
          <w:sz w:val="24"/>
          <w:szCs w:val="24"/>
          <w:u w:val="thick" w:color="000000"/>
          <w:lang w:val="sl-SI"/>
        </w:rPr>
        <w:t>re</w:t>
      </w:r>
      <w:r w:rsidRPr="00D60DFB">
        <w:rPr>
          <w:b/>
          <w:sz w:val="24"/>
          <w:szCs w:val="24"/>
          <w:u w:val="thick" w:color="000000"/>
          <w:lang w:val="sl-SI"/>
        </w:rPr>
        <w:t>d izbi</w:t>
      </w:r>
      <w:r w:rsidRPr="00D60DFB">
        <w:rPr>
          <w:b/>
          <w:spacing w:val="-1"/>
          <w:sz w:val="24"/>
          <w:szCs w:val="24"/>
          <w:u w:val="thick" w:color="000000"/>
          <w:lang w:val="sl-SI"/>
        </w:rPr>
        <w:t>r</w:t>
      </w:r>
      <w:r w:rsidRPr="00D60DFB">
        <w:rPr>
          <w:b/>
          <w:sz w:val="24"/>
          <w:szCs w:val="24"/>
          <w:u w:val="thick" w:color="000000"/>
          <w:lang w:val="sl-SI"/>
        </w:rPr>
        <w:t>o najugo</w:t>
      </w:r>
      <w:r w:rsidRPr="00D60DFB">
        <w:rPr>
          <w:b/>
          <w:spacing w:val="-1"/>
          <w:sz w:val="24"/>
          <w:szCs w:val="24"/>
          <w:u w:val="thick" w:color="000000"/>
          <w:lang w:val="sl-SI"/>
        </w:rPr>
        <w:t>d</w:t>
      </w:r>
      <w:r w:rsidRPr="00D60DFB">
        <w:rPr>
          <w:b/>
          <w:sz w:val="24"/>
          <w:szCs w:val="24"/>
          <w:u w:val="thick" w:color="000000"/>
          <w:lang w:val="sl-SI"/>
        </w:rPr>
        <w:t>n</w:t>
      </w:r>
      <w:r w:rsidRPr="00D60DFB">
        <w:rPr>
          <w:b/>
          <w:spacing w:val="-1"/>
          <w:sz w:val="24"/>
          <w:szCs w:val="24"/>
          <w:u w:val="thick" w:color="000000"/>
          <w:lang w:val="sl-SI"/>
        </w:rPr>
        <w:t>e</w:t>
      </w:r>
      <w:r w:rsidRPr="00D60DFB">
        <w:rPr>
          <w:b/>
          <w:sz w:val="24"/>
          <w:szCs w:val="24"/>
          <w:u w:val="thick" w:color="000000"/>
          <w:lang w:val="sl-SI"/>
        </w:rPr>
        <w:t>jše</w:t>
      </w:r>
      <w:r w:rsidRPr="00D60DFB">
        <w:rPr>
          <w:b/>
          <w:spacing w:val="1"/>
          <w:sz w:val="24"/>
          <w:szCs w:val="24"/>
          <w:u w:val="thick" w:color="000000"/>
          <w:lang w:val="sl-SI"/>
        </w:rPr>
        <w:t xml:space="preserve"> </w:t>
      </w:r>
    </w:p>
    <w:p w14:paraId="2B8E12CC" w14:textId="77777777" w:rsidR="006C050F" w:rsidRPr="00D60DFB" w:rsidRDefault="00AE0544" w:rsidP="00D60DFB">
      <w:pPr>
        <w:spacing w:line="288" w:lineRule="auto"/>
        <w:ind w:left="119" w:right="2278"/>
        <w:jc w:val="both"/>
        <w:rPr>
          <w:sz w:val="24"/>
          <w:szCs w:val="24"/>
          <w:lang w:val="sl-SI"/>
        </w:rPr>
      </w:pPr>
      <w:r w:rsidRPr="00D60DFB">
        <w:rPr>
          <w:b/>
          <w:spacing w:val="1"/>
          <w:position w:val="-1"/>
          <w:sz w:val="24"/>
          <w:szCs w:val="24"/>
          <w:u w:val="thick" w:color="000000"/>
          <w:lang w:val="sl-SI"/>
        </w:rPr>
        <w:t>p</w:t>
      </w:r>
      <w:r w:rsidRPr="00D60DFB">
        <w:rPr>
          <w:b/>
          <w:position w:val="-1"/>
          <w:sz w:val="24"/>
          <w:szCs w:val="24"/>
          <w:u w:val="thick" w:color="000000"/>
          <w:lang w:val="sl-SI"/>
        </w:rPr>
        <w:t>o</w:t>
      </w:r>
      <w:r w:rsidRPr="00D60DFB">
        <w:rPr>
          <w:b/>
          <w:spacing w:val="1"/>
          <w:position w:val="-1"/>
          <w:sz w:val="24"/>
          <w:szCs w:val="24"/>
          <w:u w:val="thick" w:color="000000"/>
          <w:lang w:val="sl-SI"/>
        </w:rPr>
        <w:t>n</w:t>
      </w:r>
      <w:r w:rsidRPr="00D60DFB">
        <w:rPr>
          <w:b/>
          <w:spacing w:val="-1"/>
          <w:position w:val="-1"/>
          <w:sz w:val="24"/>
          <w:szCs w:val="24"/>
          <w:u w:val="thick" w:color="000000"/>
          <w:lang w:val="sl-SI"/>
        </w:rPr>
        <w:t>u</w:t>
      </w:r>
      <w:r w:rsidRPr="00D60DFB">
        <w:rPr>
          <w:b/>
          <w:spacing w:val="1"/>
          <w:position w:val="-1"/>
          <w:sz w:val="24"/>
          <w:szCs w:val="24"/>
          <w:u w:val="thick" w:color="000000"/>
          <w:lang w:val="sl-SI"/>
        </w:rPr>
        <w:t>db</w:t>
      </w:r>
      <w:r w:rsidRPr="00D60DFB">
        <w:rPr>
          <w:b/>
          <w:position w:val="-1"/>
          <w:sz w:val="24"/>
          <w:szCs w:val="24"/>
          <w:u w:val="thick" w:color="000000"/>
          <w:lang w:val="sl-SI"/>
        </w:rPr>
        <w:t>e od</w:t>
      </w:r>
      <w:r w:rsidRPr="00D60DFB">
        <w:rPr>
          <w:b/>
          <w:spacing w:val="1"/>
          <w:position w:val="-1"/>
          <w:sz w:val="24"/>
          <w:szCs w:val="24"/>
          <w:u w:val="thick" w:color="000000"/>
          <w:lang w:val="sl-SI"/>
        </w:rPr>
        <w:t xml:space="preserve"> p</w:t>
      </w:r>
      <w:r w:rsidRPr="00D60DFB">
        <w:rPr>
          <w:b/>
          <w:spacing w:val="-2"/>
          <w:position w:val="-1"/>
          <w:sz w:val="24"/>
          <w:szCs w:val="24"/>
          <w:u w:val="thick" w:color="000000"/>
          <w:lang w:val="sl-SI"/>
        </w:rPr>
        <w:t>o</w:t>
      </w:r>
      <w:r w:rsidRPr="00D60DFB">
        <w:rPr>
          <w:b/>
          <w:spacing w:val="1"/>
          <w:position w:val="-1"/>
          <w:sz w:val="24"/>
          <w:szCs w:val="24"/>
          <w:u w:val="thick" w:color="000000"/>
          <w:lang w:val="sl-SI"/>
        </w:rPr>
        <w:t>nu</w:t>
      </w:r>
      <w:r w:rsidRPr="00D60DFB">
        <w:rPr>
          <w:b/>
          <w:spacing w:val="-1"/>
          <w:position w:val="-1"/>
          <w:sz w:val="24"/>
          <w:szCs w:val="24"/>
          <w:u w:val="thick" w:color="000000"/>
          <w:lang w:val="sl-SI"/>
        </w:rPr>
        <w:t>d</w:t>
      </w:r>
      <w:r w:rsidRPr="00D60DFB">
        <w:rPr>
          <w:b/>
          <w:spacing w:val="2"/>
          <w:position w:val="-1"/>
          <w:sz w:val="24"/>
          <w:szCs w:val="24"/>
          <w:u w:val="thick" w:color="000000"/>
          <w:lang w:val="sl-SI"/>
        </w:rPr>
        <w:t>n</w:t>
      </w:r>
      <w:r w:rsidRPr="00D60DFB">
        <w:rPr>
          <w:b/>
          <w:position w:val="-1"/>
          <w:sz w:val="24"/>
          <w:szCs w:val="24"/>
          <w:u w:val="thick" w:color="000000"/>
          <w:lang w:val="sl-SI"/>
        </w:rPr>
        <w:t>i</w:t>
      </w:r>
      <w:r w:rsidRPr="00D60DFB">
        <w:rPr>
          <w:b/>
          <w:spacing w:val="1"/>
          <w:position w:val="-1"/>
          <w:sz w:val="24"/>
          <w:szCs w:val="24"/>
          <w:u w:val="thick" w:color="000000"/>
          <w:lang w:val="sl-SI"/>
        </w:rPr>
        <w:t>k</w:t>
      </w:r>
      <w:r w:rsidRPr="00D60DFB">
        <w:rPr>
          <w:b/>
          <w:spacing w:val="-2"/>
          <w:position w:val="-1"/>
          <w:sz w:val="24"/>
          <w:szCs w:val="24"/>
          <w:u w:val="thick" w:color="000000"/>
          <w:lang w:val="sl-SI"/>
        </w:rPr>
        <w:t>o</w:t>
      </w:r>
      <w:r w:rsidRPr="00D60DFB">
        <w:rPr>
          <w:b/>
          <w:position w:val="-1"/>
          <w:sz w:val="24"/>
          <w:szCs w:val="24"/>
          <w:u w:val="thick" w:color="000000"/>
          <w:lang w:val="sl-SI"/>
        </w:rPr>
        <w:t xml:space="preserve">v </w:t>
      </w:r>
      <w:r w:rsidRPr="00D60DFB">
        <w:rPr>
          <w:b/>
          <w:spacing w:val="-1"/>
          <w:position w:val="-1"/>
          <w:sz w:val="24"/>
          <w:szCs w:val="24"/>
          <w:u w:val="thick" w:color="000000"/>
          <w:lang w:val="sl-SI"/>
        </w:rPr>
        <w:t>z</w:t>
      </w:r>
      <w:r w:rsidRPr="00D60DFB">
        <w:rPr>
          <w:b/>
          <w:position w:val="-1"/>
          <w:sz w:val="24"/>
          <w:szCs w:val="24"/>
          <w:u w:val="thick" w:color="000000"/>
          <w:lang w:val="sl-SI"/>
        </w:rPr>
        <w:t>a</w:t>
      </w:r>
      <w:r w:rsidRPr="00D60DFB">
        <w:rPr>
          <w:b/>
          <w:spacing w:val="1"/>
          <w:position w:val="-1"/>
          <w:sz w:val="24"/>
          <w:szCs w:val="24"/>
          <w:u w:val="thick" w:color="000000"/>
          <w:lang w:val="sl-SI"/>
        </w:rPr>
        <w:t>h</w:t>
      </w:r>
      <w:r w:rsidRPr="00D60DFB">
        <w:rPr>
          <w:b/>
          <w:position w:val="-1"/>
          <w:sz w:val="24"/>
          <w:szCs w:val="24"/>
          <w:u w:val="thick" w:color="000000"/>
          <w:lang w:val="sl-SI"/>
        </w:rPr>
        <w:t>t</w:t>
      </w:r>
      <w:r w:rsidRPr="00D60DFB">
        <w:rPr>
          <w:b/>
          <w:spacing w:val="-1"/>
          <w:position w:val="-1"/>
          <w:sz w:val="24"/>
          <w:szCs w:val="24"/>
          <w:u w:val="thick" w:color="000000"/>
          <w:lang w:val="sl-SI"/>
        </w:rPr>
        <w:t>e</w:t>
      </w:r>
      <w:r w:rsidRPr="00D60DFB">
        <w:rPr>
          <w:b/>
          <w:position w:val="-1"/>
          <w:sz w:val="24"/>
          <w:szCs w:val="24"/>
          <w:u w:val="thick" w:color="000000"/>
          <w:lang w:val="sl-SI"/>
        </w:rPr>
        <w:t>va tu</w:t>
      </w:r>
      <w:r w:rsidRPr="00D60DFB">
        <w:rPr>
          <w:b/>
          <w:spacing w:val="1"/>
          <w:position w:val="-1"/>
          <w:sz w:val="24"/>
          <w:szCs w:val="24"/>
          <w:u w:val="thick" w:color="000000"/>
          <w:lang w:val="sl-SI"/>
        </w:rPr>
        <w:t>d</w:t>
      </w:r>
      <w:r w:rsidRPr="00D60DFB">
        <w:rPr>
          <w:b/>
          <w:position w:val="-1"/>
          <w:sz w:val="24"/>
          <w:szCs w:val="24"/>
          <w:u w:val="thick" w:color="000000"/>
          <w:lang w:val="sl-SI"/>
        </w:rPr>
        <w:t xml:space="preserve">i </w:t>
      </w:r>
      <w:r w:rsidRPr="00D60DFB">
        <w:rPr>
          <w:b/>
          <w:spacing w:val="1"/>
          <w:position w:val="-1"/>
          <w:sz w:val="24"/>
          <w:szCs w:val="24"/>
          <w:u w:val="thick" w:color="000000"/>
          <w:lang w:val="sl-SI"/>
        </w:rPr>
        <w:t>d</w:t>
      </w:r>
      <w:r w:rsidRPr="00D60DFB">
        <w:rPr>
          <w:b/>
          <w:position w:val="-1"/>
          <w:sz w:val="24"/>
          <w:szCs w:val="24"/>
          <w:u w:val="thick" w:color="000000"/>
          <w:lang w:val="sl-SI"/>
        </w:rPr>
        <w:t>o</w:t>
      </w:r>
      <w:r w:rsidRPr="00D60DFB">
        <w:rPr>
          <w:b/>
          <w:spacing w:val="1"/>
          <w:position w:val="-1"/>
          <w:sz w:val="24"/>
          <w:szCs w:val="24"/>
          <w:u w:val="thick" w:color="000000"/>
          <w:lang w:val="sl-SI"/>
        </w:rPr>
        <w:t>d</w:t>
      </w:r>
      <w:r w:rsidRPr="00D60DFB">
        <w:rPr>
          <w:b/>
          <w:position w:val="-1"/>
          <w:sz w:val="24"/>
          <w:szCs w:val="24"/>
          <w:u w:val="thick" w:color="000000"/>
          <w:lang w:val="sl-SI"/>
        </w:rPr>
        <w:t>at</w:t>
      </w:r>
      <w:r w:rsidRPr="00D60DFB">
        <w:rPr>
          <w:b/>
          <w:spacing w:val="1"/>
          <w:position w:val="-1"/>
          <w:sz w:val="24"/>
          <w:szCs w:val="24"/>
          <w:u w:val="thick" w:color="000000"/>
          <w:lang w:val="sl-SI"/>
        </w:rPr>
        <w:t>n</w:t>
      </w:r>
      <w:r w:rsidRPr="00D60DFB">
        <w:rPr>
          <w:b/>
          <w:position w:val="-1"/>
          <w:sz w:val="24"/>
          <w:szCs w:val="24"/>
          <w:u w:val="thick" w:color="000000"/>
          <w:lang w:val="sl-SI"/>
        </w:rPr>
        <w:t>a</w:t>
      </w:r>
      <w:r w:rsidRPr="00D60DFB">
        <w:rPr>
          <w:b/>
          <w:spacing w:val="-2"/>
          <w:position w:val="-1"/>
          <w:sz w:val="24"/>
          <w:szCs w:val="24"/>
          <w:u w:val="thick" w:color="000000"/>
          <w:lang w:val="sl-SI"/>
        </w:rPr>
        <w:t xml:space="preserve"> </w:t>
      </w:r>
      <w:r w:rsidRPr="00D60DFB">
        <w:rPr>
          <w:b/>
          <w:spacing w:val="1"/>
          <w:position w:val="-1"/>
          <w:sz w:val="24"/>
          <w:szCs w:val="24"/>
          <w:u w:val="thick" w:color="000000"/>
          <w:lang w:val="sl-SI"/>
        </w:rPr>
        <w:t>d</w:t>
      </w:r>
      <w:r w:rsidRPr="00D60DFB">
        <w:rPr>
          <w:b/>
          <w:position w:val="-1"/>
          <w:sz w:val="24"/>
          <w:szCs w:val="24"/>
          <w:u w:val="thick" w:color="000000"/>
          <w:lang w:val="sl-SI"/>
        </w:rPr>
        <w:t>o</w:t>
      </w:r>
      <w:r w:rsidRPr="00D60DFB">
        <w:rPr>
          <w:b/>
          <w:spacing w:val="1"/>
          <w:position w:val="-1"/>
          <w:sz w:val="24"/>
          <w:szCs w:val="24"/>
          <w:u w:val="thick" w:color="000000"/>
          <w:lang w:val="sl-SI"/>
        </w:rPr>
        <w:t>k</w:t>
      </w:r>
      <w:r w:rsidRPr="00D60DFB">
        <w:rPr>
          <w:b/>
          <w:position w:val="-1"/>
          <w:sz w:val="24"/>
          <w:szCs w:val="24"/>
          <w:u w:val="thick" w:color="000000"/>
          <w:lang w:val="sl-SI"/>
        </w:rPr>
        <w:t>azila ali</w:t>
      </w:r>
      <w:r w:rsidRPr="00D60DFB">
        <w:rPr>
          <w:b/>
          <w:spacing w:val="-2"/>
          <w:position w:val="-1"/>
          <w:sz w:val="24"/>
          <w:szCs w:val="24"/>
          <w:u w:val="thick" w:color="000000"/>
          <w:lang w:val="sl-SI"/>
        </w:rPr>
        <w:t xml:space="preserve"> </w:t>
      </w:r>
      <w:r w:rsidRPr="00D60DFB">
        <w:rPr>
          <w:b/>
          <w:spacing w:val="1"/>
          <w:position w:val="-1"/>
          <w:sz w:val="24"/>
          <w:szCs w:val="24"/>
          <w:u w:val="thick" w:color="000000"/>
          <w:lang w:val="sl-SI"/>
        </w:rPr>
        <w:t>p</w:t>
      </w:r>
      <w:r w:rsidRPr="00D60DFB">
        <w:rPr>
          <w:b/>
          <w:position w:val="-1"/>
          <w:sz w:val="24"/>
          <w:szCs w:val="24"/>
          <w:u w:val="thick" w:color="000000"/>
          <w:lang w:val="sl-SI"/>
        </w:rPr>
        <w:t>ojas</w:t>
      </w:r>
      <w:r w:rsidRPr="00D60DFB">
        <w:rPr>
          <w:b/>
          <w:spacing w:val="1"/>
          <w:position w:val="-1"/>
          <w:sz w:val="24"/>
          <w:szCs w:val="24"/>
          <w:u w:val="thick" w:color="000000"/>
          <w:lang w:val="sl-SI"/>
        </w:rPr>
        <w:t>n</w:t>
      </w:r>
      <w:r w:rsidRPr="00D60DFB">
        <w:rPr>
          <w:b/>
          <w:position w:val="-1"/>
          <w:sz w:val="24"/>
          <w:szCs w:val="24"/>
          <w:u w:val="thick" w:color="000000"/>
          <w:lang w:val="sl-SI"/>
        </w:rPr>
        <w:t>i</w:t>
      </w:r>
      <w:r w:rsidRPr="00D60DFB">
        <w:rPr>
          <w:b/>
          <w:spacing w:val="1"/>
          <w:position w:val="-1"/>
          <w:sz w:val="24"/>
          <w:szCs w:val="24"/>
          <w:u w:val="thick" w:color="000000"/>
          <w:lang w:val="sl-SI"/>
        </w:rPr>
        <w:t>l</w:t>
      </w:r>
      <w:r w:rsidRPr="00D60DFB">
        <w:rPr>
          <w:b/>
          <w:position w:val="-1"/>
          <w:sz w:val="24"/>
          <w:szCs w:val="24"/>
          <w:u w:val="thick" w:color="000000"/>
          <w:lang w:val="sl-SI"/>
        </w:rPr>
        <w:t>a.</w:t>
      </w:r>
    </w:p>
    <w:p w14:paraId="0473DE80" w14:textId="77777777" w:rsidR="006C050F" w:rsidRPr="00D60DFB" w:rsidRDefault="006C050F" w:rsidP="00D60DFB">
      <w:pPr>
        <w:spacing w:line="288" w:lineRule="auto"/>
        <w:rPr>
          <w:sz w:val="24"/>
          <w:szCs w:val="24"/>
          <w:lang w:val="sl-SI"/>
        </w:rPr>
      </w:pPr>
    </w:p>
    <w:p w14:paraId="6C2B856D" w14:textId="77777777" w:rsidR="006C050F" w:rsidRPr="00D60DFB" w:rsidRDefault="00AE0544" w:rsidP="00D60DFB">
      <w:pPr>
        <w:pStyle w:val="Odstavekseznama"/>
        <w:numPr>
          <w:ilvl w:val="0"/>
          <w:numId w:val="9"/>
        </w:numPr>
        <w:spacing w:before="29" w:line="288" w:lineRule="auto"/>
        <w:rPr>
          <w:rFonts w:ascii="Times New Roman" w:hAnsi="Times New Roman"/>
          <w:sz w:val="24"/>
        </w:rPr>
      </w:pPr>
      <w:r w:rsidRPr="00D60DFB">
        <w:rPr>
          <w:rFonts w:ascii="Times New Roman" w:hAnsi="Times New Roman"/>
          <w:b/>
          <w:position w:val="-1"/>
          <w:sz w:val="24"/>
          <w:u w:val="thick" w:color="000000"/>
        </w:rPr>
        <w:t xml:space="preserve"> T</w:t>
      </w:r>
      <w:r w:rsidRPr="00D60DFB">
        <w:rPr>
          <w:rFonts w:ascii="Times New Roman" w:hAnsi="Times New Roman"/>
          <w:b/>
          <w:spacing w:val="-1"/>
          <w:position w:val="-1"/>
          <w:sz w:val="24"/>
          <w:u w:val="thick" w:color="000000"/>
        </w:rPr>
        <w:t>e</w:t>
      </w:r>
      <w:r w:rsidRPr="00D60DFB">
        <w:rPr>
          <w:rFonts w:ascii="Times New Roman" w:hAnsi="Times New Roman"/>
          <w:b/>
          <w:position w:val="-1"/>
          <w:sz w:val="24"/>
          <w:u w:val="thick" w:color="000000"/>
        </w:rPr>
        <w:t>hnično  k</w:t>
      </w:r>
      <w:r w:rsidRPr="00D60DFB">
        <w:rPr>
          <w:rFonts w:ascii="Times New Roman" w:hAnsi="Times New Roman"/>
          <w:b/>
          <w:spacing w:val="-2"/>
          <w:position w:val="-1"/>
          <w:sz w:val="24"/>
          <w:u w:val="thick" w:color="000000"/>
        </w:rPr>
        <w:t>a</w:t>
      </w:r>
      <w:r w:rsidRPr="00D60DFB">
        <w:rPr>
          <w:rFonts w:ascii="Times New Roman" w:hAnsi="Times New Roman"/>
          <w:b/>
          <w:position w:val="-1"/>
          <w:sz w:val="24"/>
          <w:u w:val="thick" w:color="000000"/>
        </w:rPr>
        <w:t>d</w:t>
      </w:r>
      <w:r w:rsidRPr="00D60DFB">
        <w:rPr>
          <w:rFonts w:ascii="Times New Roman" w:hAnsi="Times New Roman"/>
          <w:b/>
          <w:spacing w:val="-1"/>
          <w:position w:val="-1"/>
          <w:sz w:val="24"/>
          <w:u w:val="thick" w:color="000000"/>
        </w:rPr>
        <w:t>r</w:t>
      </w:r>
      <w:r w:rsidRPr="00D60DFB">
        <w:rPr>
          <w:rFonts w:ascii="Times New Roman" w:hAnsi="Times New Roman"/>
          <w:b/>
          <w:position w:val="-1"/>
          <w:sz w:val="24"/>
          <w:u w:val="thick" w:color="000000"/>
        </w:rPr>
        <w:t>ovska  s</w:t>
      </w:r>
      <w:r w:rsidRPr="00D60DFB">
        <w:rPr>
          <w:rFonts w:ascii="Times New Roman" w:hAnsi="Times New Roman"/>
          <w:b/>
          <w:spacing w:val="-1"/>
          <w:position w:val="-1"/>
          <w:sz w:val="24"/>
          <w:u w:val="thick" w:color="000000"/>
        </w:rPr>
        <w:t>p</w:t>
      </w:r>
      <w:r w:rsidRPr="00D60DFB">
        <w:rPr>
          <w:rFonts w:ascii="Times New Roman" w:hAnsi="Times New Roman"/>
          <w:b/>
          <w:position w:val="-1"/>
          <w:sz w:val="24"/>
          <w:u w:val="thick" w:color="000000"/>
        </w:rPr>
        <w:t>osobnost</w:t>
      </w:r>
    </w:p>
    <w:p w14:paraId="5CAA97E3" w14:textId="77777777" w:rsidR="006C050F" w:rsidRPr="00D60DFB" w:rsidRDefault="006C050F" w:rsidP="00D60DFB">
      <w:pPr>
        <w:spacing w:line="288" w:lineRule="auto"/>
        <w:rPr>
          <w:sz w:val="24"/>
          <w:szCs w:val="24"/>
          <w:lang w:val="sl-SI"/>
        </w:rPr>
      </w:pPr>
    </w:p>
    <w:p w14:paraId="1791D1E2" w14:textId="77777777" w:rsidR="00777F8B" w:rsidRPr="00D60DFB" w:rsidRDefault="00777F8B" w:rsidP="00D60DFB">
      <w:pPr>
        <w:spacing w:line="288" w:lineRule="auto"/>
        <w:ind w:right="179"/>
        <w:rPr>
          <w:sz w:val="24"/>
          <w:szCs w:val="24"/>
          <w:lang w:val="sl-SI"/>
        </w:rPr>
      </w:pPr>
      <w:r w:rsidRPr="00D60DFB">
        <w:rPr>
          <w:sz w:val="24"/>
          <w:szCs w:val="24"/>
        </w:rPr>
        <w:t xml:space="preserve">    Kadrovske zmogljivosti:</w:t>
      </w:r>
    </w:p>
    <w:p w14:paraId="502D8C97" w14:textId="77777777" w:rsidR="00777F8B" w:rsidRPr="00D60DFB" w:rsidRDefault="00777F8B" w:rsidP="00D60DFB">
      <w:pPr>
        <w:spacing w:line="288" w:lineRule="auto"/>
        <w:ind w:left="277" w:right="179"/>
        <w:jc w:val="both"/>
        <w:rPr>
          <w:sz w:val="24"/>
          <w:szCs w:val="24"/>
          <w:lang w:val="sl-SI"/>
        </w:rPr>
      </w:pPr>
    </w:p>
    <w:p w14:paraId="7E774D40" w14:textId="77777777" w:rsidR="006C050F" w:rsidRPr="00D60DFB" w:rsidRDefault="00AE0544" w:rsidP="00D60DFB">
      <w:pPr>
        <w:spacing w:line="288" w:lineRule="auto"/>
        <w:ind w:left="277" w:right="179"/>
        <w:jc w:val="both"/>
        <w:rPr>
          <w:sz w:val="24"/>
          <w:szCs w:val="24"/>
          <w:lang w:val="sl-SI"/>
        </w:rPr>
      </w:pPr>
      <w:r w:rsidRPr="00D60DFB">
        <w:rPr>
          <w:sz w:val="24"/>
          <w:szCs w:val="24"/>
          <w:lang w:val="sl-SI"/>
        </w:rPr>
        <w:t>N</w:t>
      </w:r>
      <w:r w:rsidRPr="00D60DFB">
        <w:rPr>
          <w:spacing w:val="-1"/>
          <w:sz w:val="24"/>
          <w:szCs w:val="24"/>
          <w:lang w:val="sl-SI"/>
        </w:rPr>
        <w:t>ar</w:t>
      </w:r>
      <w:r w:rsidRPr="00D60DFB">
        <w:rPr>
          <w:sz w:val="24"/>
          <w:szCs w:val="24"/>
          <w:lang w:val="sl-SI"/>
        </w:rPr>
        <w:t>o</w:t>
      </w:r>
      <w:r w:rsidRPr="00D60DFB">
        <w:rPr>
          <w:spacing w:val="-3"/>
          <w:sz w:val="24"/>
          <w:szCs w:val="24"/>
          <w:lang w:val="sl-SI"/>
        </w:rPr>
        <w:t>č</w:t>
      </w:r>
      <w:r w:rsidRPr="00D60DFB">
        <w:rPr>
          <w:sz w:val="24"/>
          <w:szCs w:val="24"/>
          <w:lang w:val="sl-SI"/>
        </w:rPr>
        <w:t xml:space="preserve">nik </w:t>
      </w:r>
      <w:r w:rsidRPr="00D60DFB">
        <w:rPr>
          <w:spacing w:val="5"/>
          <w:sz w:val="24"/>
          <w:szCs w:val="24"/>
          <w:lang w:val="sl-SI"/>
        </w:rPr>
        <w:t xml:space="preserve"> </w:t>
      </w:r>
      <w:r w:rsidRPr="00D60DFB">
        <w:rPr>
          <w:sz w:val="24"/>
          <w:szCs w:val="24"/>
          <w:lang w:val="sl-SI"/>
        </w:rPr>
        <w:t xml:space="preserve">bo </w:t>
      </w:r>
      <w:r w:rsidRPr="00D60DFB">
        <w:rPr>
          <w:spacing w:val="3"/>
          <w:sz w:val="24"/>
          <w:szCs w:val="24"/>
          <w:lang w:val="sl-SI"/>
        </w:rPr>
        <w:t xml:space="preserve"> </w:t>
      </w:r>
      <w:r w:rsidRPr="00D60DFB">
        <w:rPr>
          <w:sz w:val="24"/>
          <w:szCs w:val="24"/>
          <w:lang w:val="sl-SI"/>
        </w:rPr>
        <w:t xml:space="preserve">štel, </w:t>
      </w:r>
      <w:r w:rsidRPr="00D60DFB">
        <w:rPr>
          <w:spacing w:val="3"/>
          <w:sz w:val="24"/>
          <w:szCs w:val="24"/>
          <w:lang w:val="sl-SI"/>
        </w:rPr>
        <w:t xml:space="preserve"> </w:t>
      </w:r>
      <w:r w:rsidRPr="00D60DFB">
        <w:rPr>
          <w:spacing w:val="2"/>
          <w:sz w:val="24"/>
          <w:szCs w:val="24"/>
          <w:lang w:val="sl-SI"/>
        </w:rPr>
        <w:t>d</w:t>
      </w:r>
      <w:r w:rsidRPr="00D60DFB">
        <w:rPr>
          <w:sz w:val="24"/>
          <w:szCs w:val="24"/>
          <w:lang w:val="sl-SI"/>
        </w:rPr>
        <w:t xml:space="preserve">a </w:t>
      </w:r>
      <w:r w:rsidRPr="00D60DFB">
        <w:rPr>
          <w:spacing w:val="2"/>
          <w:sz w:val="24"/>
          <w:szCs w:val="24"/>
          <w:lang w:val="sl-SI"/>
        </w:rPr>
        <w:t xml:space="preserve"> </w:t>
      </w:r>
      <w:r w:rsidRPr="00D60DFB">
        <w:rPr>
          <w:spacing w:val="5"/>
          <w:sz w:val="24"/>
          <w:szCs w:val="24"/>
          <w:lang w:val="sl-SI"/>
        </w:rPr>
        <w:t>j</w:t>
      </w:r>
      <w:r w:rsidRPr="00D60DFB">
        <w:rPr>
          <w:sz w:val="24"/>
          <w:szCs w:val="24"/>
          <w:lang w:val="sl-SI"/>
        </w:rPr>
        <w:t>e  i</w:t>
      </w:r>
      <w:r w:rsidRPr="00D60DFB">
        <w:rPr>
          <w:spacing w:val="4"/>
          <w:sz w:val="24"/>
          <w:szCs w:val="24"/>
          <w:lang w:val="sl-SI"/>
        </w:rPr>
        <w:t>z</w:t>
      </w:r>
      <w:r w:rsidRPr="00D60DFB">
        <w:rPr>
          <w:sz w:val="24"/>
          <w:szCs w:val="24"/>
          <w:lang w:val="sl-SI"/>
        </w:rPr>
        <w:t>polnj</w:t>
      </w:r>
      <w:r w:rsidRPr="00D60DFB">
        <w:rPr>
          <w:spacing w:val="-1"/>
          <w:sz w:val="24"/>
          <w:szCs w:val="24"/>
          <w:lang w:val="sl-SI"/>
        </w:rPr>
        <w:t>e</w:t>
      </w:r>
      <w:r w:rsidRPr="00D60DFB">
        <w:rPr>
          <w:sz w:val="24"/>
          <w:szCs w:val="24"/>
          <w:lang w:val="sl-SI"/>
        </w:rPr>
        <w:t xml:space="preserve">n </w:t>
      </w:r>
      <w:r w:rsidRPr="00D60DFB">
        <w:rPr>
          <w:spacing w:val="3"/>
          <w:sz w:val="24"/>
          <w:szCs w:val="24"/>
          <w:lang w:val="sl-SI"/>
        </w:rPr>
        <w:t xml:space="preserve"> </w:t>
      </w:r>
      <w:r w:rsidRPr="00D60DFB">
        <w:rPr>
          <w:sz w:val="24"/>
          <w:szCs w:val="24"/>
          <w:lang w:val="sl-SI"/>
        </w:rPr>
        <w:t>po</w:t>
      </w:r>
      <w:r w:rsidRPr="00D60DFB">
        <w:rPr>
          <w:spacing w:val="-5"/>
          <w:sz w:val="24"/>
          <w:szCs w:val="24"/>
          <w:lang w:val="sl-SI"/>
        </w:rPr>
        <w:t>g</w:t>
      </w:r>
      <w:r w:rsidRPr="00D60DFB">
        <w:rPr>
          <w:sz w:val="24"/>
          <w:szCs w:val="24"/>
          <w:lang w:val="sl-SI"/>
        </w:rPr>
        <w:t xml:space="preserve">oj </w:t>
      </w:r>
      <w:r w:rsidRPr="00D60DFB">
        <w:rPr>
          <w:spacing w:val="6"/>
          <w:sz w:val="24"/>
          <w:szCs w:val="24"/>
          <w:lang w:val="sl-SI"/>
        </w:rPr>
        <w:t xml:space="preserve"> </w:t>
      </w:r>
      <w:r w:rsidRPr="00D60DFB">
        <w:rPr>
          <w:sz w:val="24"/>
          <w:szCs w:val="24"/>
          <w:lang w:val="sl-SI"/>
        </w:rPr>
        <w:t>k</w:t>
      </w:r>
      <w:r w:rsidRPr="00D60DFB">
        <w:rPr>
          <w:spacing w:val="-1"/>
          <w:sz w:val="24"/>
          <w:szCs w:val="24"/>
          <w:lang w:val="sl-SI"/>
        </w:rPr>
        <w:t>a</w:t>
      </w:r>
      <w:r w:rsidRPr="00D60DFB">
        <w:rPr>
          <w:spacing w:val="2"/>
          <w:sz w:val="24"/>
          <w:szCs w:val="24"/>
          <w:lang w:val="sl-SI"/>
        </w:rPr>
        <w:t>dr</w:t>
      </w:r>
      <w:r w:rsidRPr="00D60DFB">
        <w:rPr>
          <w:sz w:val="24"/>
          <w:szCs w:val="24"/>
          <w:lang w:val="sl-SI"/>
        </w:rPr>
        <w:t xml:space="preserve">ovske  </w:t>
      </w:r>
      <w:r w:rsidRPr="00D60DFB">
        <w:rPr>
          <w:spacing w:val="1"/>
          <w:sz w:val="24"/>
          <w:szCs w:val="24"/>
          <w:lang w:val="sl-SI"/>
        </w:rPr>
        <w:t>z</w:t>
      </w:r>
      <w:r w:rsidRPr="00D60DFB">
        <w:rPr>
          <w:sz w:val="24"/>
          <w:szCs w:val="24"/>
          <w:lang w:val="sl-SI"/>
        </w:rPr>
        <w:t>m</w:t>
      </w:r>
      <w:r w:rsidRPr="00D60DFB">
        <w:rPr>
          <w:spacing w:val="2"/>
          <w:sz w:val="24"/>
          <w:szCs w:val="24"/>
          <w:lang w:val="sl-SI"/>
        </w:rPr>
        <w:t>o</w:t>
      </w:r>
      <w:r w:rsidRPr="00D60DFB">
        <w:rPr>
          <w:spacing w:val="-5"/>
          <w:sz w:val="24"/>
          <w:szCs w:val="24"/>
          <w:lang w:val="sl-SI"/>
        </w:rPr>
        <w:t>g</w:t>
      </w:r>
      <w:r w:rsidRPr="00D60DFB">
        <w:rPr>
          <w:sz w:val="24"/>
          <w:szCs w:val="24"/>
          <w:lang w:val="sl-SI"/>
        </w:rPr>
        <w:t>ljivo</w:t>
      </w:r>
      <w:r w:rsidRPr="00D60DFB">
        <w:rPr>
          <w:spacing w:val="1"/>
          <w:sz w:val="24"/>
          <w:szCs w:val="24"/>
          <w:lang w:val="sl-SI"/>
        </w:rPr>
        <w:t>s</w:t>
      </w:r>
      <w:r w:rsidRPr="00D60DFB">
        <w:rPr>
          <w:sz w:val="24"/>
          <w:szCs w:val="24"/>
          <w:lang w:val="sl-SI"/>
        </w:rPr>
        <w:t xml:space="preserve">ti, </w:t>
      </w:r>
      <w:r w:rsidRPr="00D60DFB">
        <w:rPr>
          <w:spacing w:val="3"/>
          <w:sz w:val="24"/>
          <w:szCs w:val="24"/>
          <w:lang w:val="sl-SI"/>
        </w:rPr>
        <w:t xml:space="preserve"> </w:t>
      </w:r>
      <w:r w:rsidRPr="00D60DFB">
        <w:rPr>
          <w:spacing w:val="-1"/>
          <w:sz w:val="24"/>
          <w:szCs w:val="24"/>
          <w:lang w:val="sl-SI"/>
        </w:rPr>
        <w:t>č</w:t>
      </w:r>
      <w:r w:rsidRPr="00D60DFB">
        <w:rPr>
          <w:sz w:val="24"/>
          <w:szCs w:val="24"/>
          <w:lang w:val="sl-SI"/>
        </w:rPr>
        <w:t xml:space="preserve">e </w:t>
      </w:r>
      <w:r w:rsidRPr="00D60DFB">
        <w:rPr>
          <w:spacing w:val="7"/>
          <w:sz w:val="24"/>
          <w:szCs w:val="24"/>
          <w:lang w:val="sl-SI"/>
        </w:rPr>
        <w:t xml:space="preserve"> </w:t>
      </w:r>
      <w:r w:rsidRPr="00D60DFB">
        <w:rPr>
          <w:sz w:val="24"/>
          <w:szCs w:val="24"/>
          <w:lang w:val="sl-SI"/>
        </w:rPr>
        <w:t xml:space="preserve">ima  ponudnik </w:t>
      </w:r>
      <w:r w:rsidRPr="00D60DFB">
        <w:rPr>
          <w:spacing w:val="3"/>
          <w:sz w:val="24"/>
          <w:szCs w:val="24"/>
          <w:lang w:val="sl-SI"/>
        </w:rPr>
        <w:t xml:space="preserve"> </w:t>
      </w:r>
      <w:r w:rsidRPr="00D60DFB">
        <w:rPr>
          <w:sz w:val="24"/>
          <w:szCs w:val="24"/>
          <w:lang w:val="sl-SI"/>
        </w:rPr>
        <w:t>v R</w:t>
      </w:r>
      <w:r w:rsidRPr="00D60DFB">
        <w:rPr>
          <w:spacing w:val="-1"/>
          <w:sz w:val="24"/>
          <w:szCs w:val="24"/>
          <w:lang w:val="sl-SI"/>
        </w:rPr>
        <w:t>e</w:t>
      </w:r>
      <w:r w:rsidRPr="00D60DFB">
        <w:rPr>
          <w:sz w:val="24"/>
          <w:szCs w:val="24"/>
          <w:lang w:val="sl-SI"/>
        </w:rPr>
        <w:t>publ</w:t>
      </w:r>
      <w:r w:rsidRPr="00D60DFB">
        <w:rPr>
          <w:spacing w:val="1"/>
          <w:sz w:val="24"/>
          <w:szCs w:val="24"/>
          <w:lang w:val="sl-SI"/>
        </w:rPr>
        <w:t>i</w:t>
      </w:r>
      <w:r w:rsidRPr="00D60DFB">
        <w:rPr>
          <w:sz w:val="24"/>
          <w:szCs w:val="24"/>
          <w:lang w:val="sl-SI"/>
        </w:rPr>
        <w:t xml:space="preserve">ki </w:t>
      </w:r>
      <w:r w:rsidRPr="00D60DFB">
        <w:rPr>
          <w:spacing w:val="1"/>
          <w:sz w:val="24"/>
          <w:szCs w:val="24"/>
          <w:lang w:val="sl-SI"/>
        </w:rPr>
        <w:t>S</w:t>
      </w:r>
      <w:r w:rsidRPr="00D60DFB">
        <w:rPr>
          <w:sz w:val="24"/>
          <w:szCs w:val="24"/>
          <w:lang w:val="sl-SI"/>
        </w:rPr>
        <w:t>loveni</w:t>
      </w:r>
      <w:r w:rsidRPr="00D60DFB">
        <w:rPr>
          <w:spacing w:val="-2"/>
          <w:sz w:val="24"/>
          <w:szCs w:val="24"/>
          <w:lang w:val="sl-SI"/>
        </w:rPr>
        <w:t>j</w:t>
      </w:r>
      <w:r w:rsidRPr="00D60DFB">
        <w:rPr>
          <w:sz w:val="24"/>
          <w:szCs w:val="24"/>
          <w:lang w:val="sl-SI"/>
        </w:rPr>
        <w:t xml:space="preserve">i </w:t>
      </w:r>
      <w:r w:rsidRPr="00D60DFB">
        <w:rPr>
          <w:spacing w:val="1"/>
          <w:sz w:val="24"/>
          <w:szCs w:val="24"/>
          <w:lang w:val="sl-SI"/>
        </w:rPr>
        <w:t>z</w:t>
      </w:r>
      <w:r w:rsidRPr="00D60DFB">
        <w:rPr>
          <w:spacing w:val="-3"/>
          <w:sz w:val="24"/>
          <w:szCs w:val="24"/>
          <w:lang w:val="sl-SI"/>
        </w:rPr>
        <w:t>a</w:t>
      </w:r>
      <w:r w:rsidRPr="00D60DFB">
        <w:rPr>
          <w:sz w:val="24"/>
          <w:szCs w:val="24"/>
          <w:lang w:val="sl-SI"/>
        </w:rPr>
        <w:t>posl</w:t>
      </w:r>
      <w:r w:rsidRPr="00D60DFB">
        <w:rPr>
          <w:spacing w:val="-1"/>
          <w:sz w:val="24"/>
          <w:szCs w:val="24"/>
          <w:lang w:val="sl-SI"/>
        </w:rPr>
        <w:t>e</w:t>
      </w:r>
      <w:r w:rsidRPr="00D60DFB">
        <w:rPr>
          <w:sz w:val="24"/>
          <w:szCs w:val="24"/>
          <w:lang w:val="sl-SI"/>
        </w:rPr>
        <w:t>nih</w:t>
      </w:r>
      <w:r w:rsidRPr="00D60DFB">
        <w:rPr>
          <w:spacing w:val="3"/>
          <w:sz w:val="24"/>
          <w:szCs w:val="24"/>
          <w:lang w:val="sl-SI"/>
        </w:rPr>
        <w:t xml:space="preserve"> </w:t>
      </w:r>
      <w:r w:rsidRPr="00D60DFB">
        <w:rPr>
          <w:sz w:val="24"/>
          <w:szCs w:val="24"/>
          <w:lang w:val="sl-SI"/>
        </w:rPr>
        <w:t>vs</w:t>
      </w:r>
      <w:r w:rsidRPr="00D60DFB">
        <w:rPr>
          <w:spacing w:val="-1"/>
          <w:sz w:val="24"/>
          <w:szCs w:val="24"/>
          <w:lang w:val="sl-SI"/>
        </w:rPr>
        <w:t>a</w:t>
      </w:r>
      <w:r w:rsidRPr="00D60DFB">
        <w:rPr>
          <w:sz w:val="24"/>
          <w:szCs w:val="24"/>
          <w:lang w:val="sl-SI"/>
        </w:rPr>
        <w:t xml:space="preserve">j </w:t>
      </w:r>
      <w:r w:rsidRPr="00D60DFB">
        <w:rPr>
          <w:b/>
          <w:sz w:val="24"/>
          <w:szCs w:val="24"/>
          <w:lang w:val="sl-SI"/>
        </w:rPr>
        <w:t xml:space="preserve">6 </w:t>
      </w:r>
      <w:r w:rsidRPr="00D60DFB">
        <w:rPr>
          <w:b/>
          <w:spacing w:val="2"/>
          <w:sz w:val="24"/>
          <w:szCs w:val="24"/>
          <w:lang w:val="sl-SI"/>
        </w:rPr>
        <w:t>s</w:t>
      </w:r>
      <w:r w:rsidRPr="00D60DFB">
        <w:rPr>
          <w:b/>
          <w:spacing w:val="1"/>
          <w:sz w:val="24"/>
          <w:szCs w:val="24"/>
          <w:lang w:val="sl-SI"/>
        </w:rPr>
        <w:t>tr</w:t>
      </w:r>
      <w:r w:rsidRPr="00D60DFB">
        <w:rPr>
          <w:b/>
          <w:spacing w:val="2"/>
          <w:sz w:val="24"/>
          <w:szCs w:val="24"/>
          <w:lang w:val="sl-SI"/>
        </w:rPr>
        <w:t>o</w:t>
      </w:r>
      <w:r w:rsidRPr="00D60DFB">
        <w:rPr>
          <w:b/>
          <w:spacing w:val="1"/>
          <w:sz w:val="24"/>
          <w:szCs w:val="24"/>
          <w:lang w:val="sl-SI"/>
        </w:rPr>
        <w:t>k</w:t>
      </w:r>
      <w:r w:rsidRPr="00D60DFB">
        <w:rPr>
          <w:b/>
          <w:spacing w:val="2"/>
          <w:sz w:val="24"/>
          <w:szCs w:val="24"/>
          <w:lang w:val="sl-SI"/>
        </w:rPr>
        <w:t>ov</w:t>
      </w:r>
      <w:r w:rsidR="00070FD7" w:rsidRPr="00D60DFB">
        <w:rPr>
          <w:b/>
          <w:spacing w:val="2"/>
          <w:sz w:val="24"/>
          <w:szCs w:val="24"/>
          <w:lang w:val="sl-SI"/>
        </w:rPr>
        <w:t>n</w:t>
      </w:r>
      <w:r w:rsidRPr="00D60DFB">
        <w:rPr>
          <w:b/>
          <w:spacing w:val="3"/>
          <w:sz w:val="24"/>
          <w:szCs w:val="24"/>
          <w:lang w:val="sl-SI"/>
        </w:rPr>
        <w:t>i</w:t>
      </w:r>
      <w:r w:rsidRPr="00D60DFB">
        <w:rPr>
          <w:b/>
          <w:sz w:val="24"/>
          <w:szCs w:val="24"/>
          <w:lang w:val="sl-SI"/>
        </w:rPr>
        <w:t>h</w:t>
      </w:r>
      <w:r w:rsidRPr="00D60DFB">
        <w:rPr>
          <w:b/>
          <w:spacing w:val="3"/>
          <w:sz w:val="24"/>
          <w:szCs w:val="24"/>
          <w:lang w:val="sl-SI"/>
        </w:rPr>
        <w:t xml:space="preserve"> </w:t>
      </w:r>
      <w:r w:rsidRPr="00D60DFB">
        <w:rPr>
          <w:b/>
          <w:spacing w:val="2"/>
          <w:sz w:val="24"/>
          <w:szCs w:val="24"/>
          <w:lang w:val="sl-SI"/>
        </w:rPr>
        <w:t>s</w:t>
      </w:r>
      <w:r w:rsidRPr="00D60DFB">
        <w:rPr>
          <w:b/>
          <w:sz w:val="24"/>
          <w:szCs w:val="24"/>
          <w:lang w:val="sl-SI"/>
        </w:rPr>
        <w:t>o</w:t>
      </w:r>
      <w:r w:rsidRPr="00D60DFB">
        <w:rPr>
          <w:b/>
          <w:spacing w:val="3"/>
          <w:sz w:val="24"/>
          <w:szCs w:val="24"/>
          <w:lang w:val="sl-SI"/>
        </w:rPr>
        <w:t>d</w:t>
      </w:r>
      <w:r w:rsidRPr="00D60DFB">
        <w:rPr>
          <w:b/>
          <w:spacing w:val="1"/>
          <w:sz w:val="24"/>
          <w:szCs w:val="24"/>
          <w:lang w:val="sl-SI"/>
        </w:rPr>
        <w:t>e</w:t>
      </w:r>
      <w:r w:rsidRPr="00D60DFB">
        <w:rPr>
          <w:b/>
          <w:spacing w:val="3"/>
          <w:sz w:val="24"/>
          <w:szCs w:val="24"/>
          <w:lang w:val="sl-SI"/>
        </w:rPr>
        <w:t>l</w:t>
      </w:r>
      <w:r w:rsidRPr="00D60DFB">
        <w:rPr>
          <w:b/>
          <w:spacing w:val="2"/>
          <w:sz w:val="24"/>
          <w:szCs w:val="24"/>
          <w:lang w:val="sl-SI"/>
        </w:rPr>
        <w:t>av</w:t>
      </w:r>
      <w:r w:rsidRPr="00D60DFB">
        <w:rPr>
          <w:b/>
          <w:spacing w:val="1"/>
          <w:sz w:val="24"/>
          <w:szCs w:val="24"/>
          <w:lang w:val="sl-SI"/>
        </w:rPr>
        <w:t>ce</w:t>
      </w:r>
      <w:r w:rsidRPr="00D60DFB">
        <w:rPr>
          <w:b/>
          <w:sz w:val="24"/>
          <w:szCs w:val="24"/>
          <w:lang w:val="sl-SI"/>
        </w:rPr>
        <w:t>v</w:t>
      </w:r>
      <w:r w:rsidRPr="00D60DFB">
        <w:rPr>
          <w:b/>
          <w:spacing w:val="10"/>
          <w:sz w:val="24"/>
          <w:szCs w:val="24"/>
          <w:lang w:val="sl-SI"/>
        </w:rPr>
        <w:t xml:space="preserve"> </w:t>
      </w:r>
      <w:r w:rsidRPr="00D60DFB">
        <w:rPr>
          <w:sz w:val="24"/>
          <w:szCs w:val="24"/>
          <w:lang w:val="sl-SI"/>
        </w:rPr>
        <w:t>s</w:t>
      </w:r>
      <w:r w:rsidRPr="00D60DFB">
        <w:rPr>
          <w:spacing w:val="2"/>
          <w:sz w:val="24"/>
          <w:szCs w:val="24"/>
          <w:lang w:val="sl-SI"/>
        </w:rPr>
        <w:t xml:space="preserve"> p</w:t>
      </w:r>
      <w:r w:rsidRPr="00D60DFB">
        <w:rPr>
          <w:sz w:val="24"/>
          <w:szCs w:val="24"/>
          <w:lang w:val="sl-SI"/>
        </w:rPr>
        <w:t>o</w:t>
      </w:r>
      <w:r w:rsidRPr="00D60DFB">
        <w:rPr>
          <w:spacing w:val="2"/>
          <w:sz w:val="24"/>
          <w:szCs w:val="24"/>
          <w:lang w:val="sl-SI"/>
        </w:rPr>
        <w:t>d</w:t>
      </w:r>
      <w:r w:rsidRPr="00D60DFB">
        <w:rPr>
          <w:spacing w:val="1"/>
          <w:sz w:val="24"/>
          <w:szCs w:val="24"/>
          <w:lang w:val="sl-SI"/>
        </w:rPr>
        <w:t>r</w:t>
      </w:r>
      <w:r w:rsidRPr="00D60DFB">
        <w:rPr>
          <w:spacing w:val="2"/>
          <w:sz w:val="24"/>
          <w:szCs w:val="24"/>
          <w:lang w:val="sl-SI"/>
        </w:rPr>
        <w:t>o</w:t>
      </w:r>
      <w:r w:rsidRPr="00D60DFB">
        <w:rPr>
          <w:spacing w:val="1"/>
          <w:sz w:val="24"/>
          <w:szCs w:val="24"/>
          <w:lang w:val="sl-SI"/>
        </w:rPr>
        <w:t>č</w:t>
      </w:r>
      <w:r w:rsidRPr="00D60DFB">
        <w:rPr>
          <w:spacing w:val="3"/>
          <w:sz w:val="24"/>
          <w:szCs w:val="24"/>
          <w:lang w:val="sl-SI"/>
        </w:rPr>
        <w:t>j</w:t>
      </w:r>
      <w:r w:rsidRPr="00D60DFB">
        <w:rPr>
          <w:sz w:val="24"/>
          <w:szCs w:val="24"/>
          <w:lang w:val="sl-SI"/>
        </w:rPr>
        <w:t>a</w:t>
      </w:r>
      <w:r w:rsidRPr="00D60DFB">
        <w:rPr>
          <w:spacing w:val="3"/>
          <w:sz w:val="24"/>
          <w:szCs w:val="24"/>
          <w:lang w:val="sl-SI"/>
        </w:rPr>
        <w:t xml:space="preserve"> </w:t>
      </w:r>
      <w:r w:rsidRPr="00D60DFB">
        <w:rPr>
          <w:spacing w:val="1"/>
          <w:sz w:val="24"/>
          <w:szCs w:val="24"/>
          <w:lang w:val="sl-SI"/>
        </w:rPr>
        <w:t>re</w:t>
      </w:r>
      <w:r w:rsidRPr="00D60DFB">
        <w:rPr>
          <w:spacing w:val="2"/>
          <w:sz w:val="24"/>
          <w:szCs w:val="24"/>
          <w:lang w:val="sl-SI"/>
        </w:rPr>
        <w:t>š</w:t>
      </w:r>
      <w:r w:rsidRPr="00D60DFB">
        <w:rPr>
          <w:spacing w:val="1"/>
          <w:sz w:val="24"/>
          <w:szCs w:val="24"/>
          <w:lang w:val="sl-SI"/>
        </w:rPr>
        <w:t>e</w:t>
      </w:r>
      <w:r w:rsidRPr="00D60DFB">
        <w:rPr>
          <w:spacing w:val="2"/>
          <w:sz w:val="24"/>
          <w:szCs w:val="24"/>
          <w:lang w:val="sl-SI"/>
        </w:rPr>
        <w:t>v</w:t>
      </w:r>
      <w:r w:rsidRPr="00D60DFB">
        <w:rPr>
          <w:spacing w:val="1"/>
          <w:sz w:val="24"/>
          <w:szCs w:val="24"/>
          <w:lang w:val="sl-SI"/>
        </w:rPr>
        <w:t>a</w:t>
      </w:r>
      <w:r w:rsidRPr="00D60DFB">
        <w:rPr>
          <w:spacing w:val="2"/>
          <w:sz w:val="24"/>
          <w:szCs w:val="24"/>
          <w:lang w:val="sl-SI"/>
        </w:rPr>
        <w:t>n</w:t>
      </w:r>
      <w:r w:rsidRPr="00D60DFB">
        <w:rPr>
          <w:spacing w:val="3"/>
          <w:sz w:val="24"/>
          <w:szCs w:val="24"/>
          <w:lang w:val="sl-SI"/>
        </w:rPr>
        <w:t>j</w:t>
      </w:r>
      <w:r w:rsidRPr="00D60DFB">
        <w:rPr>
          <w:sz w:val="24"/>
          <w:szCs w:val="24"/>
          <w:lang w:val="sl-SI"/>
        </w:rPr>
        <w:t xml:space="preserve">a </w:t>
      </w:r>
      <w:r w:rsidRPr="00D60DFB">
        <w:rPr>
          <w:spacing w:val="1"/>
          <w:sz w:val="24"/>
          <w:szCs w:val="24"/>
          <w:lang w:val="sl-SI"/>
        </w:rPr>
        <w:t>a</w:t>
      </w:r>
      <w:r w:rsidRPr="00D60DFB">
        <w:rPr>
          <w:spacing w:val="2"/>
          <w:sz w:val="24"/>
          <w:szCs w:val="24"/>
          <w:lang w:val="sl-SI"/>
        </w:rPr>
        <w:t>v</w:t>
      </w:r>
      <w:r w:rsidRPr="00D60DFB">
        <w:rPr>
          <w:spacing w:val="3"/>
          <w:sz w:val="24"/>
          <w:szCs w:val="24"/>
          <w:lang w:val="sl-SI"/>
        </w:rPr>
        <w:t>t</w:t>
      </w:r>
      <w:r w:rsidRPr="00D60DFB">
        <w:rPr>
          <w:spacing w:val="2"/>
          <w:sz w:val="24"/>
          <w:szCs w:val="24"/>
          <w:lang w:val="sl-SI"/>
        </w:rPr>
        <w:t>o</w:t>
      </w:r>
      <w:r w:rsidRPr="00D60DFB">
        <w:rPr>
          <w:spacing w:val="3"/>
          <w:sz w:val="24"/>
          <w:szCs w:val="24"/>
          <w:lang w:val="sl-SI"/>
        </w:rPr>
        <w:t>m</w:t>
      </w:r>
      <w:r w:rsidRPr="00D60DFB">
        <w:rPr>
          <w:spacing w:val="2"/>
          <w:sz w:val="24"/>
          <w:szCs w:val="24"/>
          <w:lang w:val="sl-SI"/>
        </w:rPr>
        <w:t>o</w:t>
      </w:r>
      <w:r w:rsidRPr="00D60DFB">
        <w:rPr>
          <w:sz w:val="24"/>
          <w:szCs w:val="24"/>
          <w:lang w:val="sl-SI"/>
        </w:rPr>
        <w:t>b</w:t>
      </w:r>
      <w:r w:rsidRPr="00D60DFB">
        <w:rPr>
          <w:spacing w:val="3"/>
          <w:sz w:val="24"/>
          <w:szCs w:val="24"/>
          <w:lang w:val="sl-SI"/>
        </w:rPr>
        <w:t>il</w:t>
      </w:r>
      <w:r w:rsidRPr="00D60DFB">
        <w:rPr>
          <w:spacing w:val="2"/>
          <w:sz w:val="24"/>
          <w:szCs w:val="24"/>
          <w:lang w:val="sl-SI"/>
        </w:rPr>
        <w:t>s</w:t>
      </w:r>
      <w:r w:rsidRPr="00D60DFB">
        <w:rPr>
          <w:sz w:val="24"/>
          <w:szCs w:val="24"/>
          <w:lang w:val="sl-SI"/>
        </w:rPr>
        <w:t>k</w:t>
      </w:r>
      <w:r w:rsidRPr="00D60DFB">
        <w:rPr>
          <w:spacing w:val="3"/>
          <w:sz w:val="24"/>
          <w:szCs w:val="24"/>
          <w:lang w:val="sl-SI"/>
        </w:rPr>
        <w:t>i</w:t>
      </w:r>
      <w:r w:rsidRPr="00D60DFB">
        <w:rPr>
          <w:spacing w:val="2"/>
          <w:sz w:val="24"/>
          <w:szCs w:val="24"/>
          <w:lang w:val="sl-SI"/>
        </w:rPr>
        <w:t>h</w:t>
      </w:r>
      <w:r w:rsidRPr="00D60DFB">
        <w:rPr>
          <w:sz w:val="24"/>
          <w:szCs w:val="24"/>
          <w:lang w:val="sl-SI"/>
        </w:rPr>
        <w:t>,</w:t>
      </w:r>
      <w:r w:rsidRPr="00D60DFB">
        <w:rPr>
          <w:spacing w:val="4"/>
          <w:sz w:val="24"/>
          <w:szCs w:val="24"/>
          <w:lang w:val="sl-SI"/>
        </w:rPr>
        <w:t xml:space="preserve"> </w:t>
      </w:r>
      <w:r w:rsidRPr="00D60DFB">
        <w:rPr>
          <w:sz w:val="24"/>
          <w:szCs w:val="24"/>
          <w:lang w:val="sl-SI"/>
        </w:rPr>
        <w:t>s</w:t>
      </w:r>
      <w:r w:rsidRPr="00D60DFB">
        <w:rPr>
          <w:spacing w:val="3"/>
          <w:sz w:val="24"/>
          <w:szCs w:val="24"/>
          <w:lang w:val="sl-SI"/>
        </w:rPr>
        <w:t>t</w:t>
      </w:r>
      <w:r w:rsidRPr="00D60DFB">
        <w:rPr>
          <w:spacing w:val="1"/>
          <w:sz w:val="24"/>
          <w:szCs w:val="24"/>
          <w:lang w:val="sl-SI"/>
        </w:rPr>
        <w:t>r</w:t>
      </w:r>
      <w:r w:rsidRPr="00D60DFB">
        <w:rPr>
          <w:spacing w:val="2"/>
          <w:sz w:val="24"/>
          <w:szCs w:val="24"/>
          <w:lang w:val="sl-SI"/>
        </w:rPr>
        <w:t>o</w:t>
      </w:r>
      <w:r w:rsidRPr="00D60DFB">
        <w:rPr>
          <w:spacing w:val="3"/>
          <w:sz w:val="24"/>
          <w:szCs w:val="24"/>
          <w:lang w:val="sl-SI"/>
        </w:rPr>
        <w:t>j</w:t>
      </w:r>
      <w:r w:rsidRPr="00D60DFB">
        <w:rPr>
          <w:sz w:val="24"/>
          <w:szCs w:val="24"/>
          <w:lang w:val="sl-SI"/>
        </w:rPr>
        <w:t>n</w:t>
      </w:r>
      <w:r w:rsidRPr="00D60DFB">
        <w:rPr>
          <w:spacing w:val="3"/>
          <w:sz w:val="24"/>
          <w:szCs w:val="24"/>
          <w:lang w:val="sl-SI"/>
        </w:rPr>
        <w:t>i</w:t>
      </w:r>
      <w:r w:rsidRPr="00D60DFB">
        <w:rPr>
          <w:spacing w:val="7"/>
          <w:sz w:val="24"/>
          <w:szCs w:val="24"/>
          <w:lang w:val="sl-SI"/>
        </w:rPr>
        <w:t>h</w:t>
      </w:r>
      <w:r w:rsidRPr="00D60DFB">
        <w:rPr>
          <w:sz w:val="24"/>
          <w:szCs w:val="24"/>
          <w:lang w:val="sl-SI"/>
        </w:rPr>
        <w:t>,</w:t>
      </w:r>
      <w:r w:rsidRPr="00D60DFB">
        <w:rPr>
          <w:spacing w:val="2"/>
          <w:sz w:val="24"/>
          <w:szCs w:val="24"/>
          <w:lang w:val="sl-SI"/>
        </w:rPr>
        <w:t xml:space="preserve"> </w:t>
      </w:r>
      <w:r w:rsidRPr="00D60DFB">
        <w:rPr>
          <w:sz w:val="24"/>
          <w:szCs w:val="24"/>
          <w:lang w:val="sl-SI"/>
        </w:rPr>
        <w:t>g</w:t>
      </w:r>
      <w:r w:rsidRPr="00D60DFB">
        <w:rPr>
          <w:spacing w:val="1"/>
          <w:sz w:val="24"/>
          <w:szCs w:val="24"/>
          <w:lang w:val="sl-SI"/>
        </w:rPr>
        <w:t>ra</w:t>
      </w:r>
      <w:r w:rsidRPr="00D60DFB">
        <w:rPr>
          <w:spacing w:val="2"/>
          <w:sz w:val="24"/>
          <w:szCs w:val="24"/>
          <w:lang w:val="sl-SI"/>
        </w:rPr>
        <w:t>db</w:t>
      </w:r>
      <w:r w:rsidRPr="00D60DFB">
        <w:rPr>
          <w:spacing w:val="1"/>
          <w:sz w:val="24"/>
          <w:szCs w:val="24"/>
          <w:lang w:val="sl-SI"/>
        </w:rPr>
        <w:t>e</w:t>
      </w:r>
      <w:r w:rsidRPr="00D60DFB">
        <w:rPr>
          <w:spacing w:val="2"/>
          <w:sz w:val="24"/>
          <w:szCs w:val="24"/>
          <w:lang w:val="sl-SI"/>
        </w:rPr>
        <w:t>n</w:t>
      </w:r>
      <w:r w:rsidRPr="00D60DFB">
        <w:rPr>
          <w:spacing w:val="3"/>
          <w:sz w:val="24"/>
          <w:szCs w:val="24"/>
          <w:lang w:val="sl-SI"/>
        </w:rPr>
        <w:t>i</w:t>
      </w:r>
      <w:r w:rsidRPr="00D60DFB">
        <w:rPr>
          <w:sz w:val="24"/>
          <w:szCs w:val="24"/>
          <w:lang w:val="sl-SI"/>
        </w:rPr>
        <w:t>h</w:t>
      </w:r>
      <w:r w:rsidRPr="00D60DFB">
        <w:rPr>
          <w:spacing w:val="7"/>
          <w:sz w:val="24"/>
          <w:szCs w:val="24"/>
          <w:lang w:val="sl-SI"/>
        </w:rPr>
        <w:t xml:space="preserve"> </w:t>
      </w:r>
      <w:r w:rsidRPr="00D60DFB">
        <w:rPr>
          <w:spacing w:val="2"/>
          <w:sz w:val="24"/>
          <w:szCs w:val="24"/>
          <w:lang w:val="sl-SI"/>
        </w:rPr>
        <w:t>škod</w:t>
      </w:r>
      <w:r w:rsidRPr="00D60DFB">
        <w:rPr>
          <w:sz w:val="24"/>
          <w:szCs w:val="24"/>
          <w:lang w:val="sl-SI"/>
        </w:rPr>
        <w:t>,</w:t>
      </w:r>
      <w:r w:rsidRPr="00D60DFB">
        <w:rPr>
          <w:spacing w:val="4"/>
          <w:sz w:val="24"/>
          <w:szCs w:val="24"/>
          <w:lang w:val="sl-SI"/>
        </w:rPr>
        <w:t xml:space="preserve"> </w:t>
      </w:r>
      <w:r w:rsidRPr="00D60DFB">
        <w:rPr>
          <w:spacing w:val="3"/>
          <w:sz w:val="24"/>
          <w:szCs w:val="24"/>
          <w:lang w:val="sl-SI"/>
        </w:rPr>
        <w:t>i</w:t>
      </w:r>
      <w:r w:rsidRPr="00D60DFB">
        <w:rPr>
          <w:sz w:val="24"/>
          <w:szCs w:val="24"/>
          <w:lang w:val="sl-SI"/>
        </w:rPr>
        <w:t>n</w:t>
      </w:r>
      <w:r w:rsidRPr="00D60DFB">
        <w:rPr>
          <w:spacing w:val="4"/>
          <w:sz w:val="24"/>
          <w:szCs w:val="24"/>
          <w:lang w:val="sl-SI"/>
        </w:rPr>
        <w:t xml:space="preserve"> </w:t>
      </w:r>
      <w:r w:rsidRPr="00D60DFB">
        <w:rPr>
          <w:spacing w:val="2"/>
          <w:sz w:val="24"/>
          <w:szCs w:val="24"/>
          <w:lang w:val="sl-SI"/>
        </w:rPr>
        <w:t>ško</w:t>
      </w:r>
      <w:r w:rsidRPr="00D60DFB">
        <w:rPr>
          <w:sz w:val="24"/>
          <w:szCs w:val="24"/>
          <w:lang w:val="sl-SI"/>
        </w:rPr>
        <w:t>d</w:t>
      </w:r>
      <w:r w:rsidRPr="00D60DFB">
        <w:rPr>
          <w:spacing w:val="-2"/>
          <w:sz w:val="24"/>
          <w:szCs w:val="24"/>
          <w:lang w:val="sl-SI"/>
        </w:rPr>
        <w:t xml:space="preserve"> i</w:t>
      </w:r>
      <w:r w:rsidRPr="00D60DFB">
        <w:rPr>
          <w:sz w:val="24"/>
          <w:szCs w:val="24"/>
          <w:lang w:val="sl-SI"/>
        </w:rPr>
        <w:t>z</w:t>
      </w:r>
      <w:r w:rsidRPr="00D60DFB">
        <w:rPr>
          <w:spacing w:val="1"/>
          <w:sz w:val="24"/>
          <w:szCs w:val="24"/>
          <w:lang w:val="sl-SI"/>
        </w:rPr>
        <w:t xml:space="preserve"> </w:t>
      </w:r>
      <w:r w:rsidRPr="00D60DFB">
        <w:rPr>
          <w:spacing w:val="-2"/>
          <w:sz w:val="24"/>
          <w:szCs w:val="24"/>
          <w:lang w:val="sl-SI"/>
        </w:rPr>
        <w:t>n</w:t>
      </w:r>
      <w:r w:rsidRPr="00D60DFB">
        <w:rPr>
          <w:spacing w:val="-1"/>
          <w:sz w:val="24"/>
          <w:szCs w:val="24"/>
          <w:lang w:val="sl-SI"/>
        </w:rPr>
        <w:t>a</w:t>
      </w:r>
      <w:r w:rsidRPr="00D60DFB">
        <w:rPr>
          <w:spacing w:val="-2"/>
          <w:sz w:val="24"/>
          <w:szCs w:val="24"/>
          <w:lang w:val="sl-SI"/>
        </w:rPr>
        <w:t>s</w:t>
      </w:r>
      <w:r w:rsidRPr="00D60DFB">
        <w:rPr>
          <w:sz w:val="24"/>
          <w:szCs w:val="24"/>
          <w:lang w:val="sl-SI"/>
        </w:rPr>
        <w:t>lo</w:t>
      </w:r>
      <w:r w:rsidRPr="00D60DFB">
        <w:rPr>
          <w:spacing w:val="-2"/>
          <w:sz w:val="24"/>
          <w:szCs w:val="24"/>
          <w:lang w:val="sl-SI"/>
        </w:rPr>
        <w:t>v</w:t>
      </w:r>
      <w:r w:rsidRPr="00D60DFB">
        <w:rPr>
          <w:sz w:val="24"/>
          <w:szCs w:val="24"/>
          <w:lang w:val="sl-SI"/>
        </w:rPr>
        <w:t>a</w:t>
      </w:r>
      <w:r w:rsidRPr="00D60DFB">
        <w:rPr>
          <w:spacing w:val="-1"/>
          <w:sz w:val="24"/>
          <w:szCs w:val="24"/>
          <w:lang w:val="sl-SI"/>
        </w:rPr>
        <w:t xml:space="preserve"> </w:t>
      </w:r>
      <w:r w:rsidRPr="00D60DFB">
        <w:rPr>
          <w:spacing w:val="-3"/>
          <w:sz w:val="24"/>
          <w:szCs w:val="24"/>
          <w:lang w:val="sl-SI"/>
        </w:rPr>
        <w:t>c</w:t>
      </w:r>
      <w:r w:rsidRPr="00D60DFB">
        <w:rPr>
          <w:sz w:val="24"/>
          <w:szCs w:val="24"/>
          <w:lang w:val="sl-SI"/>
        </w:rPr>
        <w:t>i</w:t>
      </w:r>
      <w:r w:rsidRPr="00D60DFB">
        <w:rPr>
          <w:spacing w:val="-2"/>
          <w:sz w:val="24"/>
          <w:szCs w:val="24"/>
          <w:lang w:val="sl-SI"/>
        </w:rPr>
        <w:t>v</w:t>
      </w:r>
      <w:r w:rsidRPr="00D60DFB">
        <w:rPr>
          <w:sz w:val="24"/>
          <w:szCs w:val="24"/>
          <w:lang w:val="sl-SI"/>
        </w:rPr>
        <w:t>i</w:t>
      </w:r>
      <w:r w:rsidRPr="00D60DFB">
        <w:rPr>
          <w:spacing w:val="-1"/>
          <w:sz w:val="24"/>
          <w:szCs w:val="24"/>
          <w:lang w:val="sl-SI"/>
        </w:rPr>
        <w:t>l</w:t>
      </w:r>
      <w:r w:rsidRPr="00D60DFB">
        <w:rPr>
          <w:sz w:val="24"/>
          <w:szCs w:val="24"/>
          <w:lang w:val="sl-SI"/>
        </w:rPr>
        <w:t>ne</w:t>
      </w:r>
      <w:r w:rsidRPr="00D60DFB">
        <w:rPr>
          <w:spacing w:val="-3"/>
          <w:sz w:val="24"/>
          <w:szCs w:val="24"/>
          <w:lang w:val="sl-SI"/>
        </w:rPr>
        <w:t xml:space="preserve"> </w:t>
      </w:r>
      <w:r w:rsidRPr="00D60DFB">
        <w:rPr>
          <w:sz w:val="24"/>
          <w:szCs w:val="24"/>
          <w:lang w:val="sl-SI"/>
        </w:rPr>
        <w:t>od</w:t>
      </w:r>
      <w:r w:rsidRPr="00D60DFB">
        <w:rPr>
          <w:spacing w:val="-2"/>
          <w:sz w:val="24"/>
          <w:szCs w:val="24"/>
          <w:lang w:val="sl-SI"/>
        </w:rPr>
        <w:t>g</w:t>
      </w:r>
      <w:r w:rsidRPr="00D60DFB">
        <w:rPr>
          <w:sz w:val="24"/>
          <w:szCs w:val="24"/>
          <w:lang w:val="sl-SI"/>
        </w:rPr>
        <w:t>o</w:t>
      </w:r>
      <w:r w:rsidRPr="00D60DFB">
        <w:rPr>
          <w:spacing w:val="-2"/>
          <w:sz w:val="24"/>
          <w:szCs w:val="24"/>
          <w:lang w:val="sl-SI"/>
        </w:rPr>
        <w:t>vo</w:t>
      </w:r>
      <w:r w:rsidRPr="00D60DFB">
        <w:rPr>
          <w:sz w:val="24"/>
          <w:szCs w:val="24"/>
          <w:lang w:val="sl-SI"/>
        </w:rPr>
        <w:t>rno</w:t>
      </w:r>
      <w:r w:rsidRPr="00D60DFB">
        <w:rPr>
          <w:spacing w:val="-3"/>
          <w:sz w:val="24"/>
          <w:szCs w:val="24"/>
          <w:lang w:val="sl-SI"/>
        </w:rPr>
        <w:t>s</w:t>
      </w:r>
      <w:r w:rsidRPr="00D60DFB">
        <w:rPr>
          <w:spacing w:val="-2"/>
          <w:sz w:val="24"/>
          <w:szCs w:val="24"/>
          <w:lang w:val="sl-SI"/>
        </w:rPr>
        <w:t>t</w:t>
      </w:r>
      <w:r w:rsidRPr="00D60DFB">
        <w:rPr>
          <w:sz w:val="24"/>
          <w:szCs w:val="24"/>
          <w:lang w:val="sl-SI"/>
        </w:rPr>
        <w:t>i.</w:t>
      </w:r>
    </w:p>
    <w:p w14:paraId="41DB8CA2" w14:textId="77777777" w:rsidR="006C050F" w:rsidRPr="00D60DFB" w:rsidRDefault="006C050F" w:rsidP="00D60DFB">
      <w:pPr>
        <w:spacing w:line="288" w:lineRule="auto"/>
        <w:rPr>
          <w:sz w:val="24"/>
          <w:szCs w:val="24"/>
          <w:lang w:val="sl-SI"/>
        </w:rPr>
      </w:pPr>
    </w:p>
    <w:p w14:paraId="1EAEEA69" w14:textId="77777777" w:rsidR="006C050F" w:rsidRPr="00D60DFB" w:rsidRDefault="00AE0544" w:rsidP="00D60DFB">
      <w:pPr>
        <w:spacing w:line="288" w:lineRule="auto"/>
        <w:ind w:left="236" w:right="237"/>
        <w:jc w:val="both"/>
        <w:rPr>
          <w:sz w:val="24"/>
          <w:szCs w:val="24"/>
          <w:lang w:val="sl-SI"/>
        </w:rPr>
      </w:pPr>
      <w:r w:rsidRPr="00D60DFB">
        <w:rPr>
          <w:b/>
          <w:spacing w:val="-2"/>
          <w:sz w:val="24"/>
          <w:szCs w:val="24"/>
          <w:lang w:val="sl-SI"/>
        </w:rPr>
        <w:t>K</w:t>
      </w:r>
      <w:r w:rsidRPr="00D60DFB">
        <w:rPr>
          <w:b/>
          <w:sz w:val="24"/>
          <w:szCs w:val="24"/>
          <w:lang w:val="sl-SI"/>
        </w:rPr>
        <w:t>ot</w:t>
      </w:r>
      <w:r w:rsidRPr="00D60DFB">
        <w:rPr>
          <w:b/>
          <w:spacing w:val="1"/>
          <w:sz w:val="24"/>
          <w:szCs w:val="24"/>
          <w:lang w:val="sl-SI"/>
        </w:rPr>
        <w:t xml:space="preserve"> d</w:t>
      </w:r>
      <w:r w:rsidRPr="00D60DFB">
        <w:rPr>
          <w:b/>
          <w:sz w:val="24"/>
          <w:szCs w:val="24"/>
          <w:lang w:val="sl-SI"/>
        </w:rPr>
        <w:t>o</w:t>
      </w:r>
      <w:r w:rsidRPr="00D60DFB">
        <w:rPr>
          <w:b/>
          <w:spacing w:val="1"/>
          <w:sz w:val="24"/>
          <w:szCs w:val="24"/>
          <w:lang w:val="sl-SI"/>
        </w:rPr>
        <w:t>k</w:t>
      </w:r>
      <w:r w:rsidRPr="00D60DFB">
        <w:rPr>
          <w:b/>
          <w:sz w:val="24"/>
          <w:szCs w:val="24"/>
          <w:lang w:val="sl-SI"/>
        </w:rPr>
        <w:t>a</w:t>
      </w:r>
      <w:r w:rsidRPr="00D60DFB">
        <w:rPr>
          <w:b/>
          <w:spacing w:val="-1"/>
          <w:sz w:val="24"/>
          <w:szCs w:val="24"/>
          <w:lang w:val="sl-SI"/>
        </w:rPr>
        <w:t>z</w:t>
      </w:r>
      <w:r w:rsidRPr="00D60DFB">
        <w:rPr>
          <w:b/>
          <w:sz w:val="24"/>
          <w:szCs w:val="24"/>
          <w:lang w:val="sl-SI"/>
        </w:rPr>
        <w:t>i</w:t>
      </w:r>
      <w:r w:rsidRPr="00D60DFB">
        <w:rPr>
          <w:b/>
          <w:spacing w:val="1"/>
          <w:sz w:val="24"/>
          <w:szCs w:val="24"/>
          <w:lang w:val="sl-SI"/>
        </w:rPr>
        <w:t>l</w:t>
      </w:r>
      <w:r w:rsidRPr="00D60DFB">
        <w:rPr>
          <w:b/>
          <w:sz w:val="24"/>
          <w:szCs w:val="24"/>
          <w:lang w:val="sl-SI"/>
        </w:rPr>
        <w:t>o</w:t>
      </w:r>
      <w:r w:rsidRPr="00D60DFB">
        <w:rPr>
          <w:b/>
          <w:spacing w:val="2"/>
          <w:sz w:val="24"/>
          <w:szCs w:val="24"/>
          <w:lang w:val="sl-SI"/>
        </w:rPr>
        <w:t xml:space="preserve"> </w:t>
      </w:r>
      <w:r w:rsidRPr="00D60DFB">
        <w:rPr>
          <w:spacing w:val="1"/>
          <w:sz w:val="24"/>
          <w:szCs w:val="24"/>
          <w:lang w:val="sl-SI"/>
        </w:rPr>
        <w:t>z</w:t>
      </w:r>
      <w:r w:rsidRPr="00D60DFB">
        <w:rPr>
          <w:sz w:val="24"/>
          <w:szCs w:val="24"/>
          <w:lang w:val="sl-SI"/>
        </w:rPr>
        <w:t>a ta</w:t>
      </w:r>
      <w:r w:rsidRPr="00D60DFB">
        <w:rPr>
          <w:spacing w:val="1"/>
          <w:sz w:val="24"/>
          <w:szCs w:val="24"/>
          <w:lang w:val="sl-SI"/>
        </w:rPr>
        <w:t xml:space="preserve"> </w:t>
      </w:r>
      <w:r w:rsidRPr="00D60DFB">
        <w:rPr>
          <w:sz w:val="24"/>
          <w:szCs w:val="24"/>
          <w:lang w:val="sl-SI"/>
        </w:rPr>
        <w:t>p</w:t>
      </w:r>
      <w:r w:rsidRPr="00D60DFB">
        <w:rPr>
          <w:spacing w:val="2"/>
          <w:sz w:val="24"/>
          <w:szCs w:val="24"/>
          <w:lang w:val="sl-SI"/>
        </w:rPr>
        <w:t>o</w:t>
      </w:r>
      <w:r w:rsidRPr="00D60DFB">
        <w:rPr>
          <w:spacing w:val="-2"/>
          <w:sz w:val="24"/>
          <w:szCs w:val="24"/>
          <w:lang w:val="sl-SI"/>
        </w:rPr>
        <w:t>g</w:t>
      </w:r>
      <w:r w:rsidRPr="00D60DFB">
        <w:rPr>
          <w:spacing w:val="2"/>
          <w:sz w:val="24"/>
          <w:szCs w:val="24"/>
          <w:lang w:val="sl-SI"/>
        </w:rPr>
        <w:t>o</w:t>
      </w:r>
      <w:r w:rsidRPr="00D60DFB">
        <w:rPr>
          <w:sz w:val="24"/>
          <w:szCs w:val="24"/>
          <w:lang w:val="sl-SI"/>
        </w:rPr>
        <w:t>j</w:t>
      </w:r>
      <w:r w:rsidRPr="00D60DFB">
        <w:rPr>
          <w:spacing w:val="2"/>
          <w:sz w:val="24"/>
          <w:szCs w:val="24"/>
          <w:lang w:val="sl-SI"/>
        </w:rPr>
        <w:t xml:space="preserve"> </w:t>
      </w:r>
      <w:r w:rsidRPr="00D60DFB">
        <w:rPr>
          <w:sz w:val="24"/>
          <w:szCs w:val="24"/>
          <w:lang w:val="sl-SI"/>
        </w:rPr>
        <w:t>prilo</w:t>
      </w:r>
      <w:r w:rsidRPr="00D60DFB">
        <w:rPr>
          <w:spacing w:val="1"/>
          <w:sz w:val="24"/>
          <w:szCs w:val="24"/>
          <w:lang w:val="sl-SI"/>
        </w:rPr>
        <w:t>ž</w:t>
      </w:r>
      <w:r w:rsidRPr="00D60DFB">
        <w:rPr>
          <w:sz w:val="24"/>
          <w:szCs w:val="24"/>
          <w:lang w:val="sl-SI"/>
        </w:rPr>
        <w:t>i</w:t>
      </w:r>
      <w:r w:rsidRPr="00D60DFB">
        <w:rPr>
          <w:spacing w:val="2"/>
          <w:sz w:val="24"/>
          <w:szCs w:val="24"/>
          <w:lang w:val="sl-SI"/>
        </w:rPr>
        <w:t xml:space="preserve"> </w:t>
      </w:r>
      <w:r w:rsidRPr="00D60DFB">
        <w:rPr>
          <w:sz w:val="24"/>
          <w:szCs w:val="24"/>
          <w:lang w:val="sl-SI"/>
        </w:rPr>
        <w:t>ponudbi</w:t>
      </w:r>
      <w:r w:rsidRPr="00D60DFB">
        <w:rPr>
          <w:spacing w:val="2"/>
          <w:sz w:val="24"/>
          <w:szCs w:val="24"/>
          <w:lang w:val="sl-SI"/>
        </w:rPr>
        <w:t xml:space="preserve"> </w:t>
      </w:r>
      <w:r w:rsidRPr="00D60DFB">
        <w:rPr>
          <w:sz w:val="24"/>
          <w:szCs w:val="24"/>
          <w:lang w:val="sl-SI"/>
        </w:rPr>
        <w:t>ponud</w:t>
      </w:r>
      <w:r w:rsidRPr="00D60DFB">
        <w:rPr>
          <w:spacing w:val="-2"/>
          <w:sz w:val="24"/>
          <w:szCs w:val="24"/>
          <w:lang w:val="sl-SI"/>
        </w:rPr>
        <w:t>n</w:t>
      </w:r>
      <w:r w:rsidRPr="00D60DFB">
        <w:rPr>
          <w:sz w:val="24"/>
          <w:szCs w:val="24"/>
          <w:lang w:val="sl-SI"/>
        </w:rPr>
        <w:t>ik:</w:t>
      </w:r>
      <w:r w:rsidRPr="00D60DFB">
        <w:rPr>
          <w:spacing w:val="2"/>
          <w:sz w:val="24"/>
          <w:szCs w:val="24"/>
          <w:lang w:val="sl-SI"/>
        </w:rPr>
        <w:t xml:space="preserve"> </w:t>
      </w:r>
      <w:r w:rsidRPr="00D60DFB">
        <w:rPr>
          <w:sz w:val="24"/>
          <w:szCs w:val="24"/>
          <w:lang w:val="sl-SI"/>
        </w:rPr>
        <w:t>podpis</w:t>
      </w:r>
      <w:r w:rsidRPr="00D60DFB">
        <w:rPr>
          <w:spacing w:val="-1"/>
          <w:sz w:val="24"/>
          <w:szCs w:val="24"/>
          <w:lang w:val="sl-SI"/>
        </w:rPr>
        <w:t>a</w:t>
      </w:r>
      <w:r w:rsidRPr="00D60DFB">
        <w:rPr>
          <w:spacing w:val="4"/>
          <w:sz w:val="24"/>
          <w:szCs w:val="24"/>
          <w:lang w:val="sl-SI"/>
        </w:rPr>
        <w:t>n</w:t>
      </w:r>
      <w:r w:rsidRPr="00D60DFB">
        <w:rPr>
          <w:sz w:val="24"/>
          <w:szCs w:val="24"/>
          <w:lang w:val="sl-SI"/>
        </w:rPr>
        <w:t>o</w:t>
      </w:r>
      <w:r w:rsidRPr="00D60DFB">
        <w:rPr>
          <w:spacing w:val="2"/>
          <w:sz w:val="24"/>
          <w:szCs w:val="24"/>
          <w:lang w:val="sl-SI"/>
        </w:rPr>
        <w:t xml:space="preserve"> </w:t>
      </w:r>
      <w:r w:rsidRPr="00D60DFB">
        <w:rPr>
          <w:sz w:val="24"/>
          <w:szCs w:val="24"/>
          <w:lang w:val="sl-SI"/>
        </w:rPr>
        <w:t>in</w:t>
      </w:r>
      <w:r w:rsidRPr="00D60DFB">
        <w:rPr>
          <w:spacing w:val="2"/>
          <w:sz w:val="24"/>
          <w:szCs w:val="24"/>
          <w:lang w:val="sl-SI"/>
        </w:rPr>
        <w:t xml:space="preserve"> </w:t>
      </w:r>
      <w:r w:rsidRPr="00D60DFB">
        <w:rPr>
          <w:spacing w:val="1"/>
          <w:sz w:val="24"/>
          <w:szCs w:val="24"/>
          <w:lang w:val="sl-SI"/>
        </w:rPr>
        <w:t>ž</w:t>
      </w:r>
      <w:r w:rsidRPr="00D60DFB">
        <w:rPr>
          <w:sz w:val="24"/>
          <w:szCs w:val="24"/>
          <w:lang w:val="sl-SI"/>
        </w:rPr>
        <w:t>i</w:t>
      </w:r>
      <w:r w:rsidRPr="00D60DFB">
        <w:rPr>
          <w:spacing w:val="-2"/>
          <w:sz w:val="24"/>
          <w:szCs w:val="24"/>
          <w:lang w:val="sl-SI"/>
        </w:rPr>
        <w:t>g</w:t>
      </w:r>
      <w:r w:rsidRPr="00D60DFB">
        <w:rPr>
          <w:sz w:val="24"/>
          <w:szCs w:val="24"/>
          <w:lang w:val="sl-SI"/>
        </w:rPr>
        <w:t>os</w:t>
      </w:r>
      <w:r w:rsidRPr="00D60DFB">
        <w:rPr>
          <w:spacing w:val="-1"/>
          <w:sz w:val="24"/>
          <w:szCs w:val="24"/>
          <w:lang w:val="sl-SI"/>
        </w:rPr>
        <w:t>a</w:t>
      </w:r>
      <w:r w:rsidRPr="00D60DFB">
        <w:rPr>
          <w:sz w:val="24"/>
          <w:szCs w:val="24"/>
          <w:lang w:val="sl-SI"/>
        </w:rPr>
        <w:t>no</w:t>
      </w:r>
      <w:r w:rsidRPr="00D60DFB">
        <w:rPr>
          <w:spacing w:val="2"/>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java</w:t>
      </w:r>
      <w:r w:rsidRPr="00D60DFB">
        <w:rPr>
          <w:spacing w:val="1"/>
          <w:sz w:val="24"/>
          <w:szCs w:val="24"/>
          <w:lang w:val="sl-SI"/>
        </w:rPr>
        <w:t xml:space="preserve"> </w:t>
      </w:r>
      <w:r w:rsidRPr="00D60DFB">
        <w:rPr>
          <w:sz w:val="24"/>
          <w:szCs w:val="24"/>
          <w:lang w:val="sl-SI"/>
        </w:rPr>
        <w:t>s</w:t>
      </w:r>
      <w:r w:rsidRPr="00D60DFB">
        <w:rPr>
          <w:spacing w:val="2"/>
          <w:sz w:val="24"/>
          <w:szCs w:val="24"/>
          <w:lang w:val="sl-SI"/>
        </w:rPr>
        <w:t xml:space="preserve"> </w:t>
      </w:r>
      <w:r w:rsidRPr="00D60DFB">
        <w:rPr>
          <w:sz w:val="24"/>
          <w:szCs w:val="24"/>
          <w:lang w:val="sl-SI"/>
        </w:rPr>
        <w:t>k</w:t>
      </w:r>
      <w:r w:rsidRPr="00D60DFB">
        <w:rPr>
          <w:spacing w:val="-1"/>
          <w:sz w:val="24"/>
          <w:szCs w:val="24"/>
          <w:lang w:val="sl-SI"/>
        </w:rPr>
        <w:t>a</w:t>
      </w:r>
      <w:r w:rsidRPr="00D60DFB">
        <w:rPr>
          <w:sz w:val="24"/>
          <w:szCs w:val="24"/>
          <w:lang w:val="sl-SI"/>
        </w:rPr>
        <w:t>te</w:t>
      </w:r>
      <w:r w:rsidRPr="00D60DFB">
        <w:rPr>
          <w:spacing w:val="-1"/>
          <w:sz w:val="24"/>
          <w:szCs w:val="24"/>
          <w:lang w:val="sl-SI"/>
        </w:rPr>
        <w:t>r</w:t>
      </w:r>
      <w:r w:rsidRPr="00D60DFB">
        <w:rPr>
          <w:sz w:val="24"/>
          <w:szCs w:val="24"/>
          <w:lang w:val="sl-SI"/>
        </w:rPr>
        <w:t xml:space="preserve">o </w:t>
      </w:r>
      <w:r w:rsidRPr="00D60DFB">
        <w:rPr>
          <w:spacing w:val="1"/>
          <w:sz w:val="24"/>
          <w:szCs w:val="24"/>
          <w:lang w:val="sl-SI"/>
        </w:rPr>
        <w:t>z</w:t>
      </w:r>
      <w:r w:rsidRPr="00D60DFB">
        <w:rPr>
          <w:spacing w:val="-1"/>
          <w:sz w:val="24"/>
          <w:szCs w:val="24"/>
          <w:lang w:val="sl-SI"/>
        </w:rPr>
        <w:t>a</w:t>
      </w:r>
      <w:r w:rsidRPr="00D60DFB">
        <w:rPr>
          <w:spacing w:val="-2"/>
          <w:sz w:val="24"/>
          <w:szCs w:val="24"/>
          <w:lang w:val="sl-SI"/>
        </w:rPr>
        <w:t>g</w:t>
      </w:r>
      <w:r w:rsidRPr="00D60DFB">
        <w:rPr>
          <w:sz w:val="24"/>
          <w:szCs w:val="24"/>
          <w:lang w:val="sl-SI"/>
        </w:rPr>
        <w:t>otavlja,</w:t>
      </w:r>
      <w:r w:rsidRPr="00D60DFB">
        <w:rPr>
          <w:spacing w:val="1"/>
          <w:sz w:val="24"/>
          <w:szCs w:val="24"/>
          <w:lang w:val="sl-SI"/>
        </w:rPr>
        <w:t xml:space="preserve"> </w:t>
      </w:r>
      <w:r w:rsidRPr="00D60DFB">
        <w:rPr>
          <w:sz w:val="24"/>
          <w:szCs w:val="24"/>
          <w:lang w:val="sl-SI"/>
        </w:rPr>
        <w:t>da</w:t>
      </w:r>
      <w:r w:rsidRPr="00D60DFB">
        <w:rPr>
          <w:spacing w:val="3"/>
          <w:sz w:val="24"/>
          <w:szCs w:val="24"/>
          <w:lang w:val="sl-SI"/>
        </w:rPr>
        <w:t xml:space="preserve"> </w:t>
      </w:r>
      <w:r w:rsidRPr="00D60DFB">
        <w:rPr>
          <w:sz w:val="24"/>
          <w:szCs w:val="24"/>
          <w:lang w:val="sl-SI"/>
        </w:rPr>
        <w:t>i</w:t>
      </w:r>
      <w:r w:rsidRPr="00D60DFB">
        <w:rPr>
          <w:spacing w:val="1"/>
          <w:sz w:val="24"/>
          <w:szCs w:val="24"/>
          <w:lang w:val="sl-SI"/>
        </w:rPr>
        <w:t>m</w:t>
      </w:r>
      <w:r w:rsidRPr="00D60DFB">
        <w:rPr>
          <w:sz w:val="24"/>
          <w:szCs w:val="24"/>
          <w:lang w:val="sl-SI"/>
        </w:rPr>
        <w:t>a</w:t>
      </w:r>
      <w:r w:rsidRPr="00D60DFB">
        <w:rPr>
          <w:spacing w:val="2"/>
          <w:sz w:val="24"/>
          <w:szCs w:val="24"/>
          <w:lang w:val="sl-SI"/>
        </w:rPr>
        <w:t xml:space="preserve"> </w:t>
      </w:r>
      <w:r w:rsidRPr="00D60DFB">
        <w:rPr>
          <w:sz w:val="24"/>
          <w:szCs w:val="24"/>
          <w:lang w:val="sl-SI"/>
        </w:rPr>
        <w:t xml:space="preserve">v </w:t>
      </w:r>
      <w:r w:rsidRPr="00D60DFB">
        <w:rPr>
          <w:spacing w:val="21"/>
          <w:sz w:val="24"/>
          <w:szCs w:val="24"/>
          <w:lang w:val="sl-SI"/>
        </w:rPr>
        <w:t xml:space="preserve"> </w:t>
      </w:r>
      <w:r w:rsidRPr="00D60DFB">
        <w:rPr>
          <w:sz w:val="24"/>
          <w:szCs w:val="24"/>
          <w:lang w:val="sl-SI"/>
        </w:rPr>
        <w:t>R</w:t>
      </w:r>
      <w:r w:rsidRPr="00D60DFB">
        <w:rPr>
          <w:spacing w:val="1"/>
          <w:sz w:val="24"/>
          <w:szCs w:val="24"/>
          <w:lang w:val="sl-SI"/>
        </w:rPr>
        <w:t>e</w:t>
      </w:r>
      <w:r w:rsidRPr="00D60DFB">
        <w:rPr>
          <w:sz w:val="24"/>
          <w:szCs w:val="24"/>
          <w:lang w:val="sl-SI"/>
        </w:rPr>
        <w:t>publ</w:t>
      </w:r>
      <w:r w:rsidRPr="00D60DFB">
        <w:rPr>
          <w:spacing w:val="1"/>
          <w:sz w:val="24"/>
          <w:szCs w:val="24"/>
          <w:lang w:val="sl-SI"/>
        </w:rPr>
        <w:t>i</w:t>
      </w:r>
      <w:r w:rsidRPr="00D60DFB">
        <w:rPr>
          <w:sz w:val="24"/>
          <w:szCs w:val="24"/>
          <w:lang w:val="sl-SI"/>
        </w:rPr>
        <w:t>ki</w:t>
      </w:r>
      <w:r w:rsidRPr="00D60DFB">
        <w:rPr>
          <w:spacing w:val="2"/>
          <w:sz w:val="24"/>
          <w:szCs w:val="24"/>
          <w:lang w:val="sl-SI"/>
        </w:rPr>
        <w:t xml:space="preserve"> </w:t>
      </w:r>
      <w:r w:rsidRPr="00D60DFB">
        <w:rPr>
          <w:spacing w:val="1"/>
          <w:sz w:val="24"/>
          <w:szCs w:val="24"/>
          <w:lang w:val="sl-SI"/>
        </w:rPr>
        <w:t>S</w:t>
      </w:r>
      <w:r w:rsidRPr="00D60DFB">
        <w:rPr>
          <w:sz w:val="24"/>
          <w:szCs w:val="24"/>
          <w:lang w:val="sl-SI"/>
        </w:rPr>
        <w:t xml:space="preserve">loveniji </w:t>
      </w:r>
      <w:r w:rsidRPr="00D60DFB">
        <w:rPr>
          <w:spacing w:val="1"/>
          <w:sz w:val="24"/>
          <w:szCs w:val="24"/>
          <w:lang w:val="sl-SI"/>
        </w:rPr>
        <w:t>z</w:t>
      </w:r>
      <w:r w:rsidRPr="00D60DFB">
        <w:rPr>
          <w:spacing w:val="-1"/>
          <w:sz w:val="24"/>
          <w:szCs w:val="24"/>
          <w:lang w:val="sl-SI"/>
        </w:rPr>
        <w:t>a</w:t>
      </w:r>
      <w:r w:rsidRPr="00D60DFB">
        <w:rPr>
          <w:sz w:val="24"/>
          <w:szCs w:val="24"/>
          <w:lang w:val="sl-SI"/>
        </w:rPr>
        <w:t>posl</w:t>
      </w:r>
      <w:r w:rsidRPr="00D60DFB">
        <w:rPr>
          <w:spacing w:val="-1"/>
          <w:sz w:val="24"/>
          <w:szCs w:val="24"/>
          <w:lang w:val="sl-SI"/>
        </w:rPr>
        <w:t>e</w:t>
      </w:r>
      <w:r w:rsidRPr="00D60DFB">
        <w:rPr>
          <w:sz w:val="24"/>
          <w:szCs w:val="24"/>
          <w:lang w:val="sl-SI"/>
        </w:rPr>
        <w:t>nih</w:t>
      </w:r>
      <w:r w:rsidRPr="00D60DFB">
        <w:rPr>
          <w:spacing w:val="5"/>
          <w:sz w:val="24"/>
          <w:szCs w:val="24"/>
          <w:lang w:val="sl-SI"/>
        </w:rPr>
        <w:t xml:space="preserve"> </w:t>
      </w:r>
      <w:r w:rsidRPr="00D60DFB">
        <w:rPr>
          <w:sz w:val="24"/>
          <w:szCs w:val="24"/>
          <w:lang w:val="sl-SI"/>
        </w:rPr>
        <w:t>v</w:t>
      </w:r>
      <w:r w:rsidRPr="00D60DFB">
        <w:rPr>
          <w:spacing w:val="1"/>
          <w:sz w:val="24"/>
          <w:szCs w:val="24"/>
          <w:lang w:val="sl-SI"/>
        </w:rPr>
        <w:t>s</w:t>
      </w:r>
      <w:r w:rsidRPr="00D60DFB">
        <w:rPr>
          <w:spacing w:val="-1"/>
          <w:sz w:val="24"/>
          <w:szCs w:val="24"/>
          <w:lang w:val="sl-SI"/>
        </w:rPr>
        <w:t>a</w:t>
      </w:r>
      <w:r w:rsidRPr="00D60DFB">
        <w:rPr>
          <w:sz w:val="24"/>
          <w:szCs w:val="24"/>
          <w:lang w:val="sl-SI"/>
        </w:rPr>
        <w:t>j</w:t>
      </w:r>
      <w:r w:rsidRPr="00D60DFB">
        <w:rPr>
          <w:spacing w:val="2"/>
          <w:sz w:val="24"/>
          <w:szCs w:val="24"/>
          <w:lang w:val="sl-SI"/>
        </w:rPr>
        <w:t xml:space="preserve"> </w:t>
      </w:r>
      <w:r w:rsidRPr="00D60DFB">
        <w:rPr>
          <w:sz w:val="24"/>
          <w:szCs w:val="24"/>
          <w:lang w:val="sl-SI"/>
        </w:rPr>
        <w:t>6</w:t>
      </w:r>
      <w:r w:rsidRPr="00D60DFB">
        <w:rPr>
          <w:spacing w:val="2"/>
          <w:sz w:val="24"/>
          <w:szCs w:val="24"/>
          <w:lang w:val="sl-SI"/>
        </w:rPr>
        <w:t xml:space="preserve"> s</w:t>
      </w:r>
      <w:r w:rsidRPr="00D60DFB">
        <w:rPr>
          <w:spacing w:val="3"/>
          <w:sz w:val="24"/>
          <w:szCs w:val="24"/>
          <w:lang w:val="sl-SI"/>
        </w:rPr>
        <w:t>t</w:t>
      </w:r>
      <w:r w:rsidRPr="00D60DFB">
        <w:rPr>
          <w:spacing w:val="1"/>
          <w:sz w:val="24"/>
          <w:szCs w:val="24"/>
          <w:lang w:val="sl-SI"/>
        </w:rPr>
        <w:t>r</w:t>
      </w:r>
      <w:r w:rsidRPr="00D60DFB">
        <w:rPr>
          <w:spacing w:val="2"/>
          <w:sz w:val="24"/>
          <w:szCs w:val="24"/>
          <w:lang w:val="sl-SI"/>
        </w:rPr>
        <w:t>okov</w:t>
      </w:r>
      <w:r w:rsidR="00070FD7" w:rsidRPr="00D60DFB">
        <w:rPr>
          <w:spacing w:val="2"/>
          <w:sz w:val="24"/>
          <w:szCs w:val="24"/>
          <w:lang w:val="sl-SI"/>
        </w:rPr>
        <w:t>n</w:t>
      </w:r>
      <w:r w:rsidRPr="00D60DFB">
        <w:rPr>
          <w:spacing w:val="3"/>
          <w:sz w:val="24"/>
          <w:szCs w:val="24"/>
          <w:lang w:val="sl-SI"/>
        </w:rPr>
        <w:t>i</w:t>
      </w:r>
      <w:r w:rsidRPr="00D60DFB">
        <w:rPr>
          <w:sz w:val="24"/>
          <w:szCs w:val="24"/>
          <w:lang w:val="sl-SI"/>
        </w:rPr>
        <w:t>h</w:t>
      </w:r>
      <w:r w:rsidRPr="00D60DFB">
        <w:rPr>
          <w:spacing w:val="4"/>
          <w:sz w:val="24"/>
          <w:szCs w:val="24"/>
          <w:lang w:val="sl-SI"/>
        </w:rPr>
        <w:t xml:space="preserve"> </w:t>
      </w:r>
      <w:r w:rsidRPr="00D60DFB">
        <w:rPr>
          <w:spacing w:val="2"/>
          <w:sz w:val="24"/>
          <w:szCs w:val="24"/>
          <w:lang w:val="sl-SI"/>
        </w:rPr>
        <w:t>sod</w:t>
      </w:r>
      <w:r w:rsidRPr="00D60DFB">
        <w:rPr>
          <w:spacing w:val="-1"/>
          <w:sz w:val="24"/>
          <w:szCs w:val="24"/>
          <w:lang w:val="sl-SI"/>
        </w:rPr>
        <w:t>e</w:t>
      </w:r>
      <w:r w:rsidRPr="00D60DFB">
        <w:rPr>
          <w:spacing w:val="3"/>
          <w:sz w:val="24"/>
          <w:szCs w:val="24"/>
          <w:lang w:val="sl-SI"/>
        </w:rPr>
        <w:t>l</w:t>
      </w:r>
      <w:r w:rsidRPr="00D60DFB">
        <w:rPr>
          <w:spacing w:val="1"/>
          <w:sz w:val="24"/>
          <w:szCs w:val="24"/>
          <w:lang w:val="sl-SI"/>
        </w:rPr>
        <w:t>a</w:t>
      </w:r>
      <w:r w:rsidRPr="00D60DFB">
        <w:rPr>
          <w:spacing w:val="2"/>
          <w:sz w:val="24"/>
          <w:szCs w:val="24"/>
          <w:lang w:val="sl-SI"/>
        </w:rPr>
        <w:t>v</w:t>
      </w:r>
      <w:r w:rsidRPr="00D60DFB">
        <w:rPr>
          <w:spacing w:val="1"/>
          <w:sz w:val="24"/>
          <w:szCs w:val="24"/>
          <w:lang w:val="sl-SI"/>
        </w:rPr>
        <w:t>ce</w:t>
      </w:r>
      <w:r w:rsidRPr="00D60DFB">
        <w:rPr>
          <w:sz w:val="24"/>
          <w:szCs w:val="24"/>
          <w:lang w:val="sl-SI"/>
        </w:rPr>
        <w:t>v</w:t>
      </w:r>
      <w:r w:rsidRPr="00D60DFB">
        <w:rPr>
          <w:spacing w:val="6"/>
          <w:sz w:val="24"/>
          <w:szCs w:val="24"/>
          <w:lang w:val="sl-SI"/>
        </w:rPr>
        <w:t xml:space="preserve"> </w:t>
      </w:r>
      <w:r w:rsidRPr="00D60DFB">
        <w:rPr>
          <w:sz w:val="24"/>
          <w:szCs w:val="24"/>
          <w:lang w:val="sl-SI"/>
        </w:rPr>
        <w:t>s</w:t>
      </w:r>
      <w:r w:rsidRPr="00D60DFB">
        <w:rPr>
          <w:spacing w:val="6"/>
          <w:sz w:val="24"/>
          <w:szCs w:val="24"/>
          <w:lang w:val="sl-SI"/>
        </w:rPr>
        <w:t xml:space="preserve"> </w:t>
      </w:r>
      <w:r w:rsidRPr="00D60DFB">
        <w:rPr>
          <w:spacing w:val="2"/>
          <w:sz w:val="24"/>
          <w:szCs w:val="24"/>
          <w:lang w:val="sl-SI"/>
        </w:rPr>
        <w:t>pod</w:t>
      </w:r>
      <w:r w:rsidRPr="00D60DFB">
        <w:rPr>
          <w:spacing w:val="1"/>
          <w:sz w:val="24"/>
          <w:szCs w:val="24"/>
          <w:lang w:val="sl-SI"/>
        </w:rPr>
        <w:t>r</w:t>
      </w:r>
      <w:r w:rsidRPr="00D60DFB">
        <w:rPr>
          <w:spacing w:val="2"/>
          <w:sz w:val="24"/>
          <w:szCs w:val="24"/>
          <w:lang w:val="sl-SI"/>
        </w:rPr>
        <w:t>o</w:t>
      </w:r>
      <w:r w:rsidRPr="00D60DFB">
        <w:rPr>
          <w:spacing w:val="1"/>
          <w:sz w:val="24"/>
          <w:szCs w:val="24"/>
          <w:lang w:val="sl-SI"/>
        </w:rPr>
        <w:t>č</w:t>
      </w:r>
      <w:r w:rsidRPr="00D60DFB">
        <w:rPr>
          <w:spacing w:val="3"/>
          <w:sz w:val="24"/>
          <w:szCs w:val="24"/>
          <w:lang w:val="sl-SI"/>
        </w:rPr>
        <w:t>j</w:t>
      </w:r>
      <w:r w:rsidRPr="00D60DFB">
        <w:rPr>
          <w:sz w:val="24"/>
          <w:szCs w:val="24"/>
          <w:lang w:val="sl-SI"/>
        </w:rPr>
        <w:t xml:space="preserve">a </w:t>
      </w:r>
      <w:r w:rsidRPr="00D60DFB">
        <w:rPr>
          <w:spacing w:val="1"/>
          <w:sz w:val="24"/>
          <w:szCs w:val="24"/>
          <w:lang w:val="sl-SI"/>
        </w:rPr>
        <w:t>re</w:t>
      </w:r>
      <w:r w:rsidRPr="00D60DFB">
        <w:rPr>
          <w:spacing w:val="2"/>
          <w:sz w:val="24"/>
          <w:szCs w:val="24"/>
          <w:lang w:val="sl-SI"/>
        </w:rPr>
        <w:t>š</w:t>
      </w:r>
      <w:r w:rsidRPr="00D60DFB">
        <w:rPr>
          <w:spacing w:val="1"/>
          <w:sz w:val="24"/>
          <w:szCs w:val="24"/>
          <w:lang w:val="sl-SI"/>
        </w:rPr>
        <w:t>e</w:t>
      </w:r>
      <w:r w:rsidRPr="00D60DFB">
        <w:rPr>
          <w:spacing w:val="2"/>
          <w:sz w:val="24"/>
          <w:szCs w:val="24"/>
          <w:lang w:val="sl-SI"/>
        </w:rPr>
        <w:t>v</w:t>
      </w:r>
      <w:r w:rsidRPr="00D60DFB">
        <w:rPr>
          <w:spacing w:val="1"/>
          <w:sz w:val="24"/>
          <w:szCs w:val="24"/>
          <w:lang w:val="sl-SI"/>
        </w:rPr>
        <w:t>a</w:t>
      </w:r>
      <w:r w:rsidRPr="00D60DFB">
        <w:rPr>
          <w:spacing w:val="2"/>
          <w:sz w:val="24"/>
          <w:szCs w:val="24"/>
          <w:lang w:val="sl-SI"/>
        </w:rPr>
        <w:t>n</w:t>
      </w:r>
      <w:r w:rsidRPr="00D60DFB">
        <w:rPr>
          <w:spacing w:val="3"/>
          <w:sz w:val="24"/>
          <w:szCs w:val="24"/>
          <w:lang w:val="sl-SI"/>
        </w:rPr>
        <w:t>j</w:t>
      </w:r>
      <w:r w:rsidRPr="00D60DFB">
        <w:rPr>
          <w:sz w:val="24"/>
          <w:szCs w:val="24"/>
          <w:lang w:val="sl-SI"/>
        </w:rPr>
        <w:t>a</w:t>
      </w:r>
      <w:r w:rsidRPr="00D60DFB">
        <w:rPr>
          <w:spacing w:val="7"/>
          <w:sz w:val="24"/>
          <w:szCs w:val="24"/>
          <w:lang w:val="sl-SI"/>
        </w:rPr>
        <w:t xml:space="preserve"> </w:t>
      </w:r>
      <w:r w:rsidRPr="00D60DFB">
        <w:rPr>
          <w:spacing w:val="1"/>
          <w:sz w:val="24"/>
          <w:szCs w:val="24"/>
          <w:lang w:val="sl-SI"/>
        </w:rPr>
        <w:t>a</w:t>
      </w:r>
      <w:r w:rsidRPr="00D60DFB">
        <w:rPr>
          <w:spacing w:val="2"/>
          <w:sz w:val="24"/>
          <w:szCs w:val="24"/>
          <w:lang w:val="sl-SI"/>
        </w:rPr>
        <w:t>v</w:t>
      </w:r>
      <w:r w:rsidRPr="00D60DFB">
        <w:rPr>
          <w:spacing w:val="3"/>
          <w:sz w:val="24"/>
          <w:szCs w:val="24"/>
          <w:lang w:val="sl-SI"/>
        </w:rPr>
        <w:t>t</w:t>
      </w:r>
      <w:r w:rsidRPr="00D60DFB">
        <w:rPr>
          <w:spacing w:val="2"/>
          <w:sz w:val="24"/>
          <w:szCs w:val="24"/>
          <w:lang w:val="sl-SI"/>
        </w:rPr>
        <w:t>o</w:t>
      </w:r>
      <w:r w:rsidRPr="00D60DFB">
        <w:rPr>
          <w:spacing w:val="3"/>
          <w:sz w:val="24"/>
          <w:szCs w:val="24"/>
          <w:lang w:val="sl-SI"/>
        </w:rPr>
        <w:t>m</w:t>
      </w:r>
      <w:r w:rsidRPr="00D60DFB">
        <w:rPr>
          <w:sz w:val="24"/>
          <w:szCs w:val="24"/>
          <w:lang w:val="sl-SI"/>
        </w:rPr>
        <w:t>o</w:t>
      </w:r>
      <w:r w:rsidRPr="00D60DFB">
        <w:rPr>
          <w:spacing w:val="2"/>
          <w:sz w:val="24"/>
          <w:szCs w:val="24"/>
          <w:lang w:val="sl-SI"/>
        </w:rPr>
        <w:t>b</w:t>
      </w:r>
      <w:r w:rsidRPr="00D60DFB">
        <w:rPr>
          <w:spacing w:val="3"/>
          <w:sz w:val="24"/>
          <w:szCs w:val="24"/>
          <w:lang w:val="sl-SI"/>
        </w:rPr>
        <w:t>i</w:t>
      </w:r>
      <w:r w:rsidRPr="00D60DFB">
        <w:rPr>
          <w:sz w:val="24"/>
          <w:szCs w:val="24"/>
          <w:lang w:val="sl-SI"/>
        </w:rPr>
        <w:t>l</w:t>
      </w:r>
      <w:r w:rsidRPr="00D60DFB">
        <w:rPr>
          <w:spacing w:val="3"/>
          <w:sz w:val="24"/>
          <w:szCs w:val="24"/>
          <w:lang w:val="sl-SI"/>
        </w:rPr>
        <w:t>s</w:t>
      </w:r>
      <w:r w:rsidRPr="00D60DFB">
        <w:rPr>
          <w:spacing w:val="2"/>
          <w:sz w:val="24"/>
          <w:szCs w:val="24"/>
          <w:lang w:val="sl-SI"/>
        </w:rPr>
        <w:t>k</w:t>
      </w:r>
      <w:r w:rsidRPr="00D60DFB">
        <w:rPr>
          <w:spacing w:val="3"/>
          <w:sz w:val="24"/>
          <w:szCs w:val="24"/>
          <w:lang w:val="sl-SI"/>
        </w:rPr>
        <w:t>i</w:t>
      </w:r>
      <w:r w:rsidRPr="00D60DFB">
        <w:rPr>
          <w:sz w:val="24"/>
          <w:szCs w:val="24"/>
          <w:lang w:val="sl-SI"/>
        </w:rPr>
        <w:t>h,</w:t>
      </w:r>
      <w:r w:rsidRPr="00D60DFB">
        <w:rPr>
          <w:spacing w:val="8"/>
          <w:sz w:val="24"/>
          <w:szCs w:val="24"/>
          <w:lang w:val="sl-SI"/>
        </w:rPr>
        <w:t xml:space="preserve"> </w:t>
      </w:r>
      <w:r w:rsidRPr="00D60DFB">
        <w:rPr>
          <w:spacing w:val="2"/>
          <w:sz w:val="24"/>
          <w:szCs w:val="24"/>
          <w:lang w:val="sl-SI"/>
        </w:rPr>
        <w:t>s</w:t>
      </w:r>
      <w:r w:rsidRPr="00D60DFB">
        <w:rPr>
          <w:spacing w:val="3"/>
          <w:sz w:val="24"/>
          <w:szCs w:val="24"/>
          <w:lang w:val="sl-SI"/>
        </w:rPr>
        <w:t>t</w:t>
      </w:r>
      <w:r w:rsidRPr="00D60DFB">
        <w:rPr>
          <w:spacing w:val="1"/>
          <w:sz w:val="24"/>
          <w:szCs w:val="24"/>
          <w:lang w:val="sl-SI"/>
        </w:rPr>
        <w:t>r</w:t>
      </w:r>
      <w:r w:rsidRPr="00D60DFB">
        <w:rPr>
          <w:sz w:val="24"/>
          <w:szCs w:val="24"/>
          <w:lang w:val="sl-SI"/>
        </w:rPr>
        <w:t>o</w:t>
      </w:r>
      <w:r w:rsidRPr="00D60DFB">
        <w:rPr>
          <w:spacing w:val="3"/>
          <w:sz w:val="24"/>
          <w:szCs w:val="24"/>
          <w:lang w:val="sl-SI"/>
        </w:rPr>
        <w:t>j</w:t>
      </w:r>
      <w:r w:rsidRPr="00D60DFB">
        <w:rPr>
          <w:spacing w:val="2"/>
          <w:sz w:val="24"/>
          <w:szCs w:val="24"/>
          <w:lang w:val="sl-SI"/>
        </w:rPr>
        <w:t>n</w:t>
      </w:r>
      <w:r w:rsidRPr="00D60DFB">
        <w:rPr>
          <w:spacing w:val="3"/>
          <w:sz w:val="24"/>
          <w:szCs w:val="24"/>
          <w:lang w:val="sl-SI"/>
        </w:rPr>
        <w:t>i</w:t>
      </w:r>
      <w:r w:rsidRPr="00D60DFB">
        <w:rPr>
          <w:spacing w:val="7"/>
          <w:sz w:val="24"/>
          <w:szCs w:val="24"/>
          <w:lang w:val="sl-SI"/>
        </w:rPr>
        <w:t>h</w:t>
      </w:r>
      <w:r w:rsidRPr="00D60DFB">
        <w:rPr>
          <w:sz w:val="24"/>
          <w:szCs w:val="24"/>
          <w:lang w:val="sl-SI"/>
        </w:rPr>
        <w:t>,</w:t>
      </w:r>
      <w:r w:rsidRPr="00D60DFB">
        <w:rPr>
          <w:spacing w:val="9"/>
          <w:sz w:val="24"/>
          <w:szCs w:val="24"/>
          <w:lang w:val="sl-SI"/>
        </w:rPr>
        <w:t xml:space="preserve"> </w:t>
      </w:r>
      <w:r w:rsidRPr="00D60DFB">
        <w:rPr>
          <w:sz w:val="24"/>
          <w:szCs w:val="24"/>
          <w:lang w:val="sl-SI"/>
        </w:rPr>
        <w:t>g</w:t>
      </w:r>
      <w:r w:rsidRPr="00D60DFB">
        <w:rPr>
          <w:spacing w:val="1"/>
          <w:sz w:val="24"/>
          <w:szCs w:val="24"/>
          <w:lang w:val="sl-SI"/>
        </w:rPr>
        <w:t>ra</w:t>
      </w:r>
      <w:r w:rsidRPr="00D60DFB">
        <w:rPr>
          <w:spacing w:val="2"/>
          <w:sz w:val="24"/>
          <w:szCs w:val="24"/>
          <w:lang w:val="sl-SI"/>
        </w:rPr>
        <w:t>db</w:t>
      </w:r>
      <w:r w:rsidRPr="00D60DFB">
        <w:rPr>
          <w:spacing w:val="1"/>
          <w:sz w:val="24"/>
          <w:szCs w:val="24"/>
          <w:lang w:val="sl-SI"/>
        </w:rPr>
        <w:t>e</w:t>
      </w:r>
      <w:r w:rsidRPr="00D60DFB">
        <w:rPr>
          <w:spacing w:val="2"/>
          <w:sz w:val="24"/>
          <w:szCs w:val="24"/>
          <w:lang w:val="sl-SI"/>
        </w:rPr>
        <w:t>n</w:t>
      </w:r>
      <w:r w:rsidRPr="00D60DFB">
        <w:rPr>
          <w:spacing w:val="3"/>
          <w:sz w:val="24"/>
          <w:szCs w:val="24"/>
          <w:lang w:val="sl-SI"/>
        </w:rPr>
        <w:t>i</w:t>
      </w:r>
      <w:r w:rsidRPr="00D60DFB">
        <w:rPr>
          <w:sz w:val="24"/>
          <w:szCs w:val="24"/>
          <w:lang w:val="sl-SI"/>
        </w:rPr>
        <w:t>h</w:t>
      </w:r>
      <w:r w:rsidRPr="00D60DFB">
        <w:rPr>
          <w:spacing w:val="10"/>
          <w:sz w:val="24"/>
          <w:szCs w:val="24"/>
          <w:lang w:val="sl-SI"/>
        </w:rPr>
        <w:t xml:space="preserve"> </w:t>
      </w:r>
      <w:r w:rsidRPr="00D60DFB">
        <w:rPr>
          <w:sz w:val="24"/>
          <w:szCs w:val="24"/>
          <w:lang w:val="sl-SI"/>
        </w:rPr>
        <w:t>š</w:t>
      </w:r>
      <w:r w:rsidRPr="00D60DFB">
        <w:rPr>
          <w:spacing w:val="2"/>
          <w:sz w:val="24"/>
          <w:szCs w:val="24"/>
          <w:lang w:val="sl-SI"/>
        </w:rPr>
        <w:t>k</w:t>
      </w:r>
      <w:r w:rsidRPr="00D60DFB">
        <w:rPr>
          <w:sz w:val="24"/>
          <w:szCs w:val="24"/>
          <w:lang w:val="sl-SI"/>
        </w:rPr>
        <w:t>o</w:t>
      </w:r>
      <w:r w:rsidRPr="00D60DFB">
        <w:rPr>
          <w:spacing w:val="2"/>
          <w:sz w:val="24"/>
          <w:szCs w:val="24"/>
          <w:lang w:val="sl-SI"/>
        </w:rPr>
        <w:t>d</w:t>
      </w:r>
      <w:r w:rsidRPr="00D60DFB">
        <w:rPr>
          <w:sz w:val="24"/>
          <w:szCs w:val="24"/>
          <w:lang w:val="sl-SI"/>
        </w:rPr>
        <w:t>,</w:t>
      </w:r>
      <w:r w:rsidRPr="00D60DFB">
        <w:rPr>
          <w:spacing w:val="8"/>
          <w:sz w:val="24"/>
          <w:szCs w:val="24"/>
          <w:lang w:val="sl-SI"/>
        </w:rPr>
        <w:t xml:space="preserve"> </w:t>
      </w:r>
      <w:r w:rsidRPr="00D60DFB">
        <w:rPr>
          <w:spacing w:val="3"/>
          <w:sz w:val="24"/>
          <w:szCs w:val="24"/>
          <w:lang w:val="sl-SI"/>
        </w:rPr>
        <w:t>i</w:t>
      </w:r>
      <w:r w:rsidRPr="00D60DFB">
        <w:rPr>
          <w:sz w:val="24"/>
          <w:szCs w:val="24"/>
          <w:lang w:val="sl-SI"/>
        </w:rPr>
        <w:t>n</w:t>
      </w:r>
      <w:r w:rsidRPr="00D60DFB">
        <w:rPr>
          <w:spacing w:val="8"/>
          <w:sz w:val="24"/>
          <w:szCs w:val="24"/>
          <w:lang w:val="sl-SI"/>
        </w:rPr>
        <w:t xml:space="preserve"> </w:t>
      </w:r>
      <w:r w:rsidRPr="00D60DFB">
        <w:rPr>
          <w:spacing w:val="2"/>
          <w:sz w:val="24"/>
          <w:szCs w:val="24"/>
          <w:lang w:val="sl-SI"/>
        </w:rPr>
        <w:t>šk</w:t>
      </w:r>
      <w:r w:rsidRPr="00D60DFB">
        <w:rPr>
          <w:sz w:val="24"/>
          <w:szCs w:val="24"/>
          <w:lang w:val="sl-SI"/>
        </w:rPr>
        <w:t>od</w:t>
      </w:r>
      <w:r w:rsidRPr="00D60DFB">
        <w:rPr>
          <w:spacing w:val="4"/>
          <w:sz w:val="24"/>
          <w:szCs w:val="24"/>
          <w:lang w:val="sl-SI"/>
        </w:rPr>
        <w:t xml:space="preserve"> </w:t>
      </w:r>
      <w:r w:rsidRPr="00D60DFB">
        <w:rPr>
          <w:spacing w:val="-2"/>
          <w:sz w:val="24"/>
          <w:szCs w:val="24"/>
          <w:lang w:val="sl-SI"/>
        </w:rPr>
        <w:t>i</w:t>
      </w:r>
      <w:r w:rsidRPr="00D60DFB">
        <w:rPr>
          <w:sz w:val="24"/>
          <w:szCs w:val="24"/>
          <w:lang w:val="sl-SI"/>
        </w:rPr>
        <w:t>z</w:t>
      </w:r>
      <w:r w:rsidRPr="00D60DFB">
        <w:rPr>
          <w:spacing w:val="3"/>
          <w:sz w:val="24"/>
          <w:szCs w:val="24"/>
          <w:lang w:val="sl-SI"/>
        </w:rPr>
        <w:t xml:space="preserve"> </w:t>
      </w:r>
      <w:r w:rsidRPr="00D60DFB">
        <w:rPr>
          <w:sz w:val="24"/>
          <w:szCs w:val="24"/>
          <w:lang w:val="sl-SI"/>
        </w:rPr>
        <w:t>n</w:t>
      </w:r>
      <w:r w:rsidRPr="00D60DFB">
        <w:rPr>
          <w:spacing w:val="-3"/>
          <w:sz w:val="24"/>
          <w:szCs w:val="24"/>
          <w:lang w:val="sl-SI"/>
        </w:rPr>
        <w:t>a</w:t>
      </w:r>
      <w:r w:rsidRPr="00D60DFB">
        <w:rPr>
          <w:sz w:val="24"/>
          <w:szCs w:val="24"/>
          <w:lang w:val="sl-SI"/>
        </w:rPr>
        <w:t>s</w:t>
      </w:r>
      <w:r w:rsidRPr="00D60DFB">
        <w:rPr>
          <w:spacing w:val="-2"/>
          <w:sz w:val="24"/>
          <w:szCs w:val="24"/>
          <w:lang w:val="sl-SI"/>
        </w:rPr>
        <w:t>l</w:t>
      </w:r>
      <w:r w:rsidRPr="00D60DFB">
        <w:rPr>
          <w:sz w:val="24"/>
          <w:szCs w:val="24"/>
          <w:lang w:val="sl-SI"/>
        </w:rPr>
        <w:t xml:space="preserve">ova </w:t>
      </w:r>
      <w:r w:rsidRPr="00D60DFB">
        <w:rPr>
          <w:spacing w:val="-3"/>
          <w:sz w:val="24"/>
          <w:szCs w:val="24"/>
          <w:lang w:val="sl-SI"/>
        </w:rPr>
        <w:t>c</w:t>
      </w:r>
      <w:r w:rsidRPr="00D60DFB">
        <w:rPr>
          <w:sz w:val="24"/>
          <w:szCs w:val="24"/>
          <w:lang w:val="sl-SI"/>
        </w:rPr>
        <w:t>i</w:t>
      </w:r>
      <w:r w:rsidRPr="00D60DFB">
        <w:rPr>
          <w:spacing w:val="-2"/>
          <w:sz w:val="24"/>
          <w:szCs w:val="24"/>
          <w:lang w:val="sl-SI"/>
        </w:rPr>
        <w:t>vi</w:t>
      </w:r>
      <w:r w:rsidRPr="00D60DFB">
        <w:rPr>
          <w:sz w:val="24"/>
          <w:szCs w:val="24"/>
          <w:lang w:val="sl-SI"/>
        </w:rPr>
        <w:t>lne</w:t>
      </w:r>
      <w:r w:rsidRPr="00D60DFB">
        <w:rPr>
          <w:spacing w:val="1"/>
          <w:sz w:val="24"/>
          <w:szCs w:val="24"/>
          <w:lang w:val="sl-SI"/>
        </w:rPr>
        <w:t xml:space="preserve"> </w:t>
      </w:r>
      <w:r w:rsidRPr="00D60DFB">
        <w:rPr>
          <w:spacing w:val="-2"/>
          <w:sz w:val="24"/>
          <w:szCs w:val="24"/>
          <w:lang w:val="sl-SI"/>
        </w:rPr>
        <w:t>o</w:t>
      </w:r>
      <w:r w:rsidRPr="00D60DFB">
        <w:rPr>
          <w:spacing w:val="1"/>
          <w:sz w:val="24"/>
          <w:szCs w:val="24"/>
          <w:lang w:val="sl-SI"/>
        </w:rPr>
        <w:t>d</w:t>
      </w:r>
      <w:r w:rsidRPr="00D60DFB">
        <w:rPr>
          <w:spacing w:val="-2"/>
          <w:sz w:val="24"/>
          <w:szCs w:val="24"/>
          <w:lang w:val="sl-SI"/>
        </w:rPr>
        <w:t>g</w:t>
      </w:r>
      <w:r w:rsidRPr="00D60DFB">
        <w:rPr>
          <w:sz w:val="24"/>
          <w:szCs w:val="24"/>
          <w:lang w:val="sl-SI"/>
        </w:rPr>
        <w:t>ovo</w:t>
      </w:r>
      <w:r w:rsidRPr="00D60DFB">
        <w:rPr>
          <w:spacing w:val="-3"/>
          <w:sz w:val="24"/>
          <w:szCs w:val="24"/>
          <w:lang w:val="sl-SI"/>
        </w:rPr>
        <w:t>r</w:t>
      </w:r>
      <w:r w:rsidRPr="00D60DFB">
        <w:rPr>
          <w:sz w:val="24"/>
          <w:szCs w:val="24"/>
          <w:lang w:val="sl-SI"/>
        </w:rPr>
        <w:t>n</w:t>
      </w:r>
      <w:r w:rsidRPr="00D60DFB">
        <w:rPr>
          <w:spacing w:val="-2"/>
          <w:sz w:val="24"/>
          <w:szCs w:val="24"/>
          <w:lang w:val="sl-SI"/>
        </w:rPr>
        <w:t>o</w:t>
      </w:r>
      <w:r w:rsidRPr="00D60DFB">
        <w:rPr>
          <w:sz w:val="24"/>
          <w:szCs w:val="24"/>
          <w:lang w:val="sl-SI"/>
        </w:rPr>
        <w:t>s</w:t>
      </w:r>
      <w:r w:rsidRPr="00D60DFB">
        <w:rPr>
          <w:spacing w:val="-2"/>
          <w:sz w:val="24"/>
          <w:szCs w:val="24"/>
          <w:lang w:val="sl-SI"/>
        </w:rPr>
        <w:t>t</w:t>
      </w:r>
      <w:r w:rsidRPr="00D60DFB">
        <w:rPr>
          <w:sz w:val="24"/>
          <w:szCs w:val="24"/>
          <w:lang w:val="sl-SI"/>
        </w:rPr>
        <w:t>i. (ob</w:t>
      </w:r>
      <w:r w:rsidRPr="00D60DFB">
        <w:rPr>
          <w:spacing w:val="-1"/>
          <w:sz w:val="24"/>
          <w:szCs w:val="24"/>
          <w:lang w:val="sl-SI"/>
        </w:rPr>
        <w:t>r</w:t>
      </w:r>
      <w:r w:rsidRPr="00D60DFB">
        <w:rPr>
          <w:sz w:val="24"/>
          <w:szCs w:val="24"/>
          <w:lang w:val="sl-SI"/>
        </w:rPr>
        <w:t>. 8</w:t>
      </w:r>
      <w:r w:rsidRPr="00D60DFB">
        <w:rPr>
          <w:spacing w:val="-1"/>
          <w:sz w:val="24"/>
          <w:szCs w:val="24"/>
          <w:lang w:val="sl-SI"/>
        </w:rPr>
        <w:t>a</w:t>
      </w:r>
      <w:r w:rsidRPr="00D60DFB">
        <w:rPr>
          <w:sz w:val="24"/>
          <w:szCs w:val="24"/>
          <w:lang w:val="sl-SI"/>
        </w:rPr>
        <w:t>)</w:t>
      </w:r>
      <w:r w:rsidR="00070FD7" w:rsidRPr="00D60DFB">
        <w:rPr>
          <w:sz w:val="24"/>
          <w:szCs w:val="24"/>
          <w:lang w:val="sl-SI"/>
        </w:rPr>
        <w:t>.</w:t>
      </w:r>
    </w:p>
    <w:p w14:paraId="37638387" w14:textId="77777777" w:rsidR="006C050F" w:rsidRPr="00D60DFB" w:rsidRDefault="006C050F" w:rsidP="00D60DFB">
      <w:pPr>
        <w:spacing w:line="288" w:lineRule="auto"/>
        <w:rPr>
          <w:sz w:val="24"/>
          <w:szCs w:val="24"/>
          <w:lang w:val="sl-SI"/>
        </w:rPr>
      </w:pPr>
    </w:p>
    <w:p w14:paraId="7FB9B385" w14:textId="77777777" w:rsidR="006C050F" w:rsidRPr="00D60DFB" w:rsidRDefault="00AE0544" w:rsidP="00D60DFB">
      <w:pPr>
        <w:spacing w:line="288" w:lineRule="auto"/>
        <w:ind w:left="236" w:right="81"/>
        <w:jc w:val="both"/>
        <w:rPr>
          <w:sz w:val="24"/>
          <w:szCs w:val="24"/>
          <w:lang w:val="sl-SI"/>
        </w:rPr>
      </w:pPr>
      <w:r w:rsidRPr="00D60DFB">
        <w:rPr>
          <w:sz w:val="24"/>
          <w:szCs w:val="24"/>
          <w:lang w:val="sl-SI"/>
        </w:rPr>
        <w:t>Gl</w:t>
      </w:r>
      <w:r w:rsidRPr="00D60DFB">
        <w:rPr>
          <w:spacing w:val="-1"/>
          <w:sz w:val="24"/>
          <w:szCs w:val="24"/>
          <w:lang w:val="sl-SI"/>
        </w:rPr>
        <w:t>e</w:t>
      </w:r>
      <w:r w:rsidRPr="00D60DFB">
        <w:rPr>
          <w:sz w:val="24"/>
          <w:szCs w:val="24"/>
          <w:lang w:val="sl-SI"/>
        </w:rPr>
        <w:t>de</w:t>
      </w:r>
      <w:r w:rsidRPr="00D60DFB">
        <w:rPr>
          <w:spacing w:val="32"/>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poln</w:t>
      </w:r>
      <w:r w:rsidRPr="00D60DFB">
        <w:rPr>
          <w:spacing w:val="1"/>
          <w:sz w:val="24"/>
          <w:szCs w:val="24"/>
          <w:lang w:val="sl-SI"/>
        </w:rPr>
        <w:t>j</w:t>
      </w:r>
      <w:r w:rsidRPr="00D60DFB">
        <w:rPr>
          <w:spacing w:val="-1"/>
          <w:sz w:val="24"/>
          <w:szCs w:val="24"/>
          <w:lang w:val="sl-SI"/>
        </w:rPr>
        <w:t>e</w:t>
      </w:r>
      <w:r w:rsidRPr="00D60DFB">
        <w:rPr>
          <w:sz w:val="24"/>
          <w:szCs w:val="24"/>
          <w:lang w:val="sl-SI"/>
        </w:rPr>
        <w:t>v</w:t>
      </w:r>
      <w:r w:rsidRPr="00D60DFB">
        <w:rPr>
          <w:spacing w:val="-1"/>
          <w:sz w:val="24"/>
          <w:szCs w:val="24"/>
          <w:lang w:val="sl-SI"/>
        </w:rPr>
        <w:t>a</w:t>
      </w:r>
      <w:r w:rsidRPr="00D60DFB">
        <w:rPr>
          <w:sz w:val="24"/>
          <w:szCs w:val="24"/>
          <w:lang w:val="sl-SI"/>
        </w:rPr>
        <w:t>nja</w:t>
      </w:r>
      <w:r w:rsidRPr="00D60DFB">
        <w:rPr>
          <w:spacing w:val="33"/>
          <w:sz w:val="24"/>
          <w:szCs w:val="24"/>
          <w:lang w:val="sl-SI"/>
        </w:rPr>
        <w:t xml:space="preserve"> </w:t>
      </w:r>
      <w:r w:rsidRPr="00D60DFB">
        <w:rPr>
          <w:sz w:val="24"/>
          <w:szCs w:val="24"/>
          <w:lang w:val="sl-SI"/>
        </w:rPr>
        <w:t>te</w:t>
      </w:r>
      <w:r w:rsidRPr="00D60DFB">
        <w:rPr>
          <w:spacing w:val="-3"/>
          <w:sz w:val="24"/>
          <w:szCs w:val="24"/>
          <w:lang w:val="sl-SI"/>
        </w:rPr>
        <w:t>g</w:t>
      </w:r>
      <w:r w:rsidRPr="00D60DFB">
        <w:rPr>
          <w:sz w:val="24"/>
          <w:szCs w:val="24"/>
          <w:lang w:val="sl-SI"/>
        </w:rPr>
        <w:t>a</w:t>
      </w:r>
      <w:r w:rsidRPr="00D60DFB">
        <w:rPr>
          <w:spacing w:val="35"/>
          <w:sz w:val="24"/>
          <w:szCs w:val="24"/>
          <w:lang w:val="sl-SI"/>
        </w:rPr>
        <w:t xml:space="preserve"> </w:t>
      </w:r>
      <w:r w:rsidRPr="00D60DFB">
        <w:rPr>
          <w:sz w:val="24"/>
          <w:szCs w:val="24"/>
          <w:lang w:val="sl-SI"/>
        </w:rPr>
        <w:t>po</w:t>
      </w:r>
      <w:r w:rsidRPr="00D60DFB">
        <w:rPr>
          <w:spacing w:val="-2"/>
          <w:sz w:val="24"/>
          <w:szCs w:val="24"/>
          <w:lang w:val="sl-SI"/>
        </w:rPr>
        <w:t>g</w:t>
      </w:r>
      <w:r w:rsidRPr="00D60DFB">
        <w:rPr>
          <w:sz w:val="24"/>
          <w:szCs w:val="24"/>
          <w:lang w:val="sl-SI"/>
        </w:rPr>
        <w:t>oja</w:t>
      </w:r>
      <w:r w:rsidRPr="00D60DFB">
        <w:rPr>
          <w:spacing w:val="33"/>
          <w:sz w:val="24"/>
          <w:szCs w:val="24"/>
          <w:lang w:val="sl-SI"/>
        </w:rPr>
        <w:t xml:space="preserve"> </w:t>
      </w:r>
      <w:r w:rsidRPr="00D60DFB">
        <w:rPr>
          <w:sz w:val="24"/>
          <w:szCs w:val="24"/>
          <w:lang w:val="sl-SI"/>
        </w:rPr>
        <w:t>lahko</w:t>
      </w:r>
      <w:r w:rsidRPr="00D60DFB">
        <w:rPr>
          <w:spacing w:val="33"/>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w:t>
      </w:r>
      <w:r w:rsidRPr="00D60DFB">
        <w:rPr>
          <w:spacing w:val="34"/>
          <w:sz w:val="24"/>
          <w:szCs w:val="24"/>
          <w:lang w:val="sl-SI"/>
        </w:rPr>
        <w:t xml:space="preserve"> </w:t>
      </w:r>
      <w:r w:rsidRPr="00D60DFB">
        <w:rPr>
          <w:sz w:val="24"/>
          <w:szCs w:val="24"/>
          <w:lang w:val="sl-SI"/>
        </w:rPr>
        <w:t>v</w:t>
      </w:r>
      <w:r w:rsidRPr="00D60DFB">
        <w:rPr>
          <w:spacing w:val="33"/>
          <w:sz w:val="24"/>
          <w:szCs w:val="24"/>
          <w:lang w:val="sl-SI"/>
        </w:rPr>
        <w:t xml:space="preserve"> </w:t>
      </w:r>
      <w:r w:rsidRPr="00D60DFB">
        <w:rPr>
          <w:sz w:val="24"/>
          <w:szCs w:val="24"/>
          <w:lang w:val="sl-SI"/>
        </w:rPr>
        <w:t>prim</w:t>
      </w:r>
      <w:r w:rsidRPr="00D60DFB">
        <w:rPr>
          <w:spacing w:val="-1"/>
          <w:sz w:val="24"/>
          <w:szCs w:val="24"/>
          <w:lang w:val="sl-SI"/>
        </w:rPr>
        <w:t>e</w:t>
      </w:r>
      <w:r w:rsidRPr="00D60DFB">
        <w:rPr>
          <w:sz w:val="24"/>
          <w:szCs w:val="24"/>
          <w:lang w:val="sl-SI"/>
        </w:rPr>
        <w:t>ru</w:t>
      </w:r>
      <w:r w:rsidRPr="00D60DFB">
        <w:rPr>
          <w:spacing w:val="33"/>
          <w:sz w:val="24"/>
          <w:szCs w:val="24"/>
          <w:lang w:val="sl-SI"/>
        </w:rPr>
        <w:t xml:space="preserve"> </w:t>
      </w:r>
      <w:r w:rsidRPr="00D60DFB">
        <w:rPr>
          <w:sz w:val="24"/>
          <w:szCs w:val="24"/>
          <w:lang w:val="sl-SI"/>
        </w:rPr>
        <w:t>dvoma</w:t>
      </w:r>
      <w:r w:rsidRPr="00D60DFB">
        <w:rPr>
          <w:spacing w:val="33"/>
          <w:sz w:val="24"/>
          <w:szCs w:val="24"/>
          <w:lang w:val="sl-SI"/>
        </w:rPr>
        <w:t xml:space="preserve"> </w:t>
      </w:r>
      <w:r w:rsidRPr="00D60DFB">
        <w:rPr>
          <w:sz w:val="24"/>
          <w:szCs w:val="24"/>
          <w:lang w:val="sl-SI"/>
        </w:rPr>
        <w:t>pr</w:t>
      </w:r>
      <w:r w:rsidRPr="00D60DFB">
        <w:rPr>
          <w:spacing w:val="-2"/>
          <w:sz w:val="24"/>
          <w:szCs w:val="24"/>
          <w:lang w:val="sl-SI"/>
        </w:rPr>
        <w:t>e</w:t>
      </w:r>
      <w:r w:rsidRPr="00D60DFB">
        <w:rPr>
          <w:sz w:val="24"/>
          <w:szCs w:val="24"/>
          <w:lang w:val="sl-SI"/>
        </w:rPr>
        <w:t>d</w:t>
      </w:r>
      <w:r w:rsidRPr="00D60DFB">
        <w:rPr>
          <w:spacing w:val="33"/>
          <w:sz w:val="24"/>
          <w:szCs w:val="24"/>
          <w:lang w:val="sl-SI"/>
        </w:rPr>
        <w:t xml:space="preserve"> </w:t>
      </w:r>
      <w:r w:rsidRPr="00D60DFB">
        <w:rPr>
          <w:spacing w:val="-2"/>
          <w:sz w:val="24"/>
          <w:szCs w:val="24"/>
          <w:lang w:val="sl-SI"/>
        </w:rPr>
        <w:t>i</w:t>
      </w:r>
      <w:r w:rsidRPr="00D60DFB">
        <w:rPr>
          <w:spacing w:val="1"/>
          <w:sz w:val="24"/>
          <w:szCs w:val="24"/>
          <w:lang w:val="sl-SI"/>
        </w:rPr>
        <w:t>z</w:t>
      </w:r>
      <w:r w:rsidRPr="00D60DFB">
        <w:rPr>
          <w:sz w:val="24"/>
          <w:szCs w:val="24"/>
          <w:lang w:val="sl-SI"/>
        </w:rPr>
        <w:t>biro</w:t>
      </w:r>
      <w:r w:rsidRPr="00D60DFB">
        <w:rPr>
          <w:spacing w:val="33"/>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ju</w:t>
      </w:r>
      <w:r w:rsidRPr="00D60DFB">
        <w:rPr>
          <w:spacing w:val="-2"/>
          <w:sz w:val="24"/>
          <w:szCs w:val="24"/>
          <w:lang w:val="sl-SI"/>
        </w:rPr>
        <w:t>g</w:t>
      </w:r>
      <w:r w:rsidRPr="00D60DFB">
        <w:rPr>
          <w:sz w:val="24"/>
          <w:szCs w:val="24"/>
          <w:lang w:val="sl-SI"/>
        </w:rPr>
        <w:t>odn</w:t>
      </w:r>
      <w:r w:rsidRPr="00D60DFB">
        <w:rPr>
          <w:spacing w:val="-1"/>
          <w:sz w:val="24"/>
          <w:szCs w:val="24"/>
          <w:lang w:val="sl-SI"/>
        </w:rPr>
        <w:t>e</w:t>
      </w:r>
      <w:r w:rsidRPr="00D60DFB">
        <w:rPr>
          <w:sz w:val="24"/>
          <w:szCs w:val="24"/>
          <w:lang w:val="sl-SI"/>
        </w:rPr>
        <w:t>jše</w:t>
      </w:r>
    </w:p>
    <w:p w14:paraId="12290196" w14:textId="77777777" w:rsidR="006C050F" w:rsidRPr="00D60DFB" w:rsidRDefault="00AE0544" w:rsidP="00D60DFB">
      <w:pPr>
        <w:spacing w:before="55" w:line="288" w:lineRule="auto"/>
        <w:ind w:left="236" w:right="5505"/>
        <w:jc w:val="both"/>
        <w:rPr>
          <w:sz w:val="24"/>
          <w:szCs w:val="24"/>
          <w:lang w:val="sl-SI"/>
        </w:rPr>
      </w:pPr>
      <w:r w:rsidRPr="00D60DFB">
        <w:rPr>
          <w:sz w:val="24"/>
          <w:szCs w:val="24"/>
          <w:lang w:val="sl-SI"/>
        </w:rPr>
        <w:t>ponudbe</w:t>
      </w:r>
      <w:r w:rsidRPr="00D60DFB">
        <w:rPr>
          <w:spacing w:val="-1"/>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hteva</w:t>
      </w:r>
      <w:r w:rsidRPr="00D60DFB">
        <w:rPr>
          <w:spacing w:val="-1"/>
          <w:sz w:val="24"/>
          <w:szCs w:val="24"/>
          <w:lang w:val="sl-SI"/>
        </w:rPr>
        <w:t xml:space="preserve"> </w:t>
      </w:r>
      <w:r w:rsidRPr="00D60DFB">
        <w:rPr>
          <w:sz w:val="24"/>
          <w:szCs w:val="24"/>
          <w:lang w:val="sl-SI"/>
        </w:rPr>
        <w:t>tudi</w:t>
      </w:r>
      <w:r w:rsidRPr="00D60DFB">
        <w:rPr>
          <w:spacing w:val="1"/>
          <w:sz w:val="24"/>
          <w:szCs w:val="24"/>
          <w:lang w:val="sl-SI"/>
        </w:rPr>
        <w:t xml:space="preserve"> </w:t>
      </w:r>
      <w:r w:rsidRPr="00D60DFB">
        <w:rPr>
          <w:sz w:val="24"/>
          <w:szCs w:val="24"/>
          <w:lang w:val="sl-SI"/>
        </w:rPr>
        <w:t>dod</w:t>
      </w:r>
      <w:r w:rsidRPr="00D60DFB">
        <w:rPr>
          <w:spacing w:val="-1"/>
          <w:sz w:val="24"/>
          <w:szCs w:val="24"/>
          <w:lang w:val="sl-SI"/>
        </w:rPr>
        <w:t>a</w:t>
      </w:r>
      <w:r w:rsidRPr="00D60DFB">
        <w:rPr>
          <w:sz w:val="24"/>
          <w:szCs w:val="24"/>
          <w:lang w:val="sl-SI"/>
        </w:rPr>
        <w:t>tne dok</w:t>
      </w:r>
      <w:r w:rsidRPr="00D60DFB">
        <w:rPr>
          <w:spacing w:val="-1"/>
          <w:sz w:val="24"/>
          <w:szCs w:val="24"/>
          <w:lang w:val="sl-SI"/>
        </w:rPr>
        <w:t>a</w:t>
      </w:r>
      <w:r w:rsidRPr="00D60DFB">
        <w:rPr>
          <w:spacing w:val="1"/>
          <w:sz w:val="24"/>
          <w:szCs w:val="24"/>
          <w:lang w:val="sl-SI"/>
        </w:rPr>
        <w:t>z</w:t>
      </w:r>
      <w:r w:rsidRPr="00D60DFB">
        <w:rPr>
          <w:spacing w:val="-1"/>
          <w:sz w:val="24"/>
          <w:szCs w:val="24"/>
          <w:lang w:val="sl-SI"/>
        </w:rPr>
        <w:t>e</w:t>
      </w:r>
      <w:r w:rsidRPr="00D60DFB">
        <w:rPr>
          <w:sz w:val="24"/>
          <w:szCs w:val="24"/>
          <w:lang w:val="sl-SI"/>
        </w:rPr>
        <w:t>.</w:t>
      </w:r>
    </w:p>
    <w:p w14:paraId="4A2E8C2B" w14:textId="77777777" w:rsidR="006C050F" w:rsidRPr="00D60DFB" w:rsidRDefault="006C050F" w:rsidP="00D60DFB">
      <w:pPr>
        <w:spacing w:before="18" w:line="288" w:lineRule="auto"/>
        <w:rPr>
          <w:sz w:val="24"/>
          <w:szCs w:val="24"/>
          <w:lang w:val="sl-SI"/>
        </w:rPr>
      </w:pPr>
    </w:p>
    <w:p w14:paraId="76C41BB1" w14:textId="77777777" w:rsidR="006C050F" w:rsidRPr="00D60DFB" w:rsidRDefault="00A35B48" w:rsidP="00D60DFB">
      <w:pPr>
        <w:spacing w:line="288" w:lineRule="auto"/>
        <w:ind w:left="236" w:right="7842"/>
        <w:jc w:val="both"/>
        <w:rPr>
          <w:sz w:val="24"/>
          <w:szCs w:val="24"/>
          <w:lang w:val="sl-SI"/>
        </w:rPr>
      </w:pPr>
      <w:r w:rsidRPr="00D60DFB">
        <w:rPr>
          <w:b/>
          <w:spacing w:val="-2"/>
          <w:sz w:val="24"/>
          <w:szCs w:val="24"/>
          <w:lang w:val="sl-SI"/>
        </w:rPr>
        <w:t>6</w:t>
      </w:r>
      <w:r w:rsidR="00AE0544" w:rsidRPr="00D60DFB">
        <w:rPr>
          <w:b/>
          <w:sz w:val="24"/>
          <w:szCs w:val="24"/>
          <w:lang w:val="sl-SI"/>
        </w:rPr>
        <w:t>.</w:t>
      </w:r>
      <w:r w:rsidR="00AE0544" w:rsidRPr="00D60DFB">
        <w:rPr>
          <w:b/>
          <w:spacing w:val="4"/>
          <w:sz w:val="24"/>
          <w:szCs w:val="24"/>
          <w:lang w:val="sl-SI"/>
        </w:rPr>
        <w:t xml:space="preserve"> </w:t>
      </w:r>
      <w:r w:rsidR="00AE0544" w:rsidRPr="00D60DFB">
        <w:rPr>
          <w:b/>
          <w:sz w:val="24"/>
          <w:szCs w:val="24"/>
          <w:lang w:val="sl-SI"/>
        </w:rPr>
        <w:t>R</w:t>
      </w:r>
      <w:r w:rsidR="00AE0544" w:rsidRPr="00D60DFB">
        <w:rPr>
          <w:b/>
          <w:spacing w:val="-1"/>
          <w:sz w:val="24"/>
          <w:szCs w:val="24"/>
          <w:lang w:val="sl-SI"/>
        </w:rPr>
        <w:t>e</w:t>
      </w:r>
      <w:r w:rsidR="00AE0544" w:rsidRPr="00D60DFB">
        <w:rPr>
          <w:b/>
          <w:spacing w:val="1"/>
          <w:sz w:val="24"/>
          <w:szCs w:val="24"/>
          <w:lang w:val="sl-SI"/>
        </w:rPr>
        <w:t>f</w:t>
      </w:r>
      <w:r w:rsidR="00AE0544" w:rsidRPr="00D60DFB">
        <w:rPr>
          <w:b/>
          <w:spacing w:val="-1"/>
          <w:sz w:val="24"/>
          <w:szCs w:val="24"/>
          <w:lang w:val="sl-SI"/>
        </w:rPr>
        <w:t>ere</w:t>
      </w:r>
      <w:r w:rsidR="00AE0544" w:rsidRPr="00D60DFB">
        <w:rPr>
          <w:b/>
          <w:spacing w:val="1"/>
          <w:sz w:val="24"/>
          <w:szCs w:val="24"/>
          <w:lang w:val="sl-SI"/>
        </w:rPr>
        <w:t>n</w:t>
      </w:r>
      <w:r w:rsidR="00AE0544" w:rsidRPr="00D60DFB">
        <w:rPr>
          <w:b/>
          <w:spacing w:val="-1"/>
          <w:sz w:val="24"/>
          <w:szCs w:val="24"/>
          <w:lang w:val="sl-SI"/>
        </w:rPr>
        <w:t>ce</w:t>
      </w:r>
      <w:r w:rsidR="00AE0544" w:rsidRPr="00D60DFB">
        <w:rPr>
          <w:sz w:val="24"/>
          <w:szCs w:val="24"/>
          <w:lang w:val="sl-SI"/>
        </w:rPr>
        <w:t>:</w:t>
      </w:r>
    </w:p>
    <w:p w14:paraId="5C675FD7" w14:textId="77777777" w:rsidR="006C050F" w:rsidRPr="00D60DFB" w:rsidRDefault="006C050F" w:rsidP="00D60DFB">
      <w:pPr>
        <w:spacing w:before="14" w:line="288" w:lineRule="auto"/>
        <w:rPr>
          <w:sz w:val="24"/>
          <w:szCs w:val="24"/>
          <w:lang w:val="sl-SI"/>
        </w:rPr>
      </w:pPr>
    </w:p>
    <w:p w14:paraId="04D4B5C4" w14:textId="22CB4C9C" w:rsidR="006C050F" w:rsidRPr="00D60DFB" w:rsidRDefault="00AE0544" w:rsidP="00D60DFB">
      <w:pPr>
        <w:spacing w:line="288" w:lineRule="auto"/>
        <w:ind w:left="236" w:right="195"/>
        <w:jc w:val="both"/>
        <w:rPr>
          <w:sz w:val="24"/>
          <w:szCs w:val="24"/>
          <w:lang w:val="sl-SI"/>
        </w:rPr>
      </w:pPr>
      <w:r w:rsidRPr="00D60DFB">
        <w:rPr>
          <w:spacing w:val="-1"/>
          <w:sz w:val="24"/>
          <w:szCs w:val="24"/>
          <w:lang w:val="sl-SI"/>
        </w:rPr>
        <w:t>-</w:t>
      </w:r>
      <w:r w:rsidRPr="00D60DFB">
        <w:rPr>
          <w:sz w:val="24"/>
          <w:szCs w:val="24"/>
          <w:lang w:val="sl-SI"/>
        </w:rPr>
        <w:t>da je ponudnik</w:t>
      </w:r>
      <w:r w:rsidRPr="00D60DFB">
        <w:rPr>
          <w:spacing w:val="1"/>
          <w:sz w:val="24"/>
          <w:szCs w:val="24"/>
          <w:lang w:val="sl-SI"/>
        </w:rPr>
        <w:t xml:space="preserve"> </w:t>
      </w:r>
      <w:r w:rsidRPr="00D60DFB">
        <w:rPr>
          <w:sz w:val="24"/>
          <w:szCs w:val="24"/>
          <w:lang w:val="sl-SI"/>
        </w:rPr>
        <w:t>i</w:t>
      </w:r>
      <w:r w:rsidRPr="00D60DFB">
        <w:rPr>
          <w:spacing w:val="1"/>
          <w:sz w:val="24"/>
          <w:szCs w:val="24"/>
          <w:lang w:val="sl-SI"/>
        </w:rPr>
        <w:t>m</w:t>
      </w:r>
      <w:r w:rsidRPr="00D60DFB">
        <w:rPr>
          <w:spacing w:val="-1"/>
          <w:sz w:val="24"/>
          <w:szCs w:val="24"/>
          <w:lang w:val="sl-SI"/>
        </w:rPr>
        <w:t>e</w:t>
      </w:r>
      <w:r w:rsidRPr="00D60DFB">
        <w:rPr>
          <w:sz w:val="24"/>
          <w:szCs w:val="24"/>
          <w:lang w:val="sl-SI"/>
        </w:rPr>
        <w:t>l</w:t>
      </w:r>
      <w:r w:rsidRPr="00D60DFB">
        <w:rPr>
          <w:spacing w:val="1"/>
          <w:sz w:val="24"/>
          <w:szCs w:val="24"/>
          <w:lang w:val="sl-SI"/>
        </w:rPr>
        <w:t xml:space="preserve"> </w:t>
      </w:r>
      <w:r w:rsidRPr="00D60DFB">
        <w:rPr>
          <w:sz w:val="24"/>
          <w:szCs w:val="24"/>
          <w:lang w:val="sl-SI"/>
        </w:rPr>
        <w:t>v</w:t>
      </w:r>
      <w:r w:rsidRPr="00D60DFB">
        <w:rPr>
          <w:spacing w:val="1"/>
          <w:sz w:val="24"/>
          <w:szCs w:val="24"/>
          <w:lang w:val="sl-SI"/>
        </w:rPr>
        <w:t xml:space="preserve"> z</w:t>
      </w:r>
      <w:r w:rsidRPr="00D60DFB">
        <w:rPr>
          <w:spacing w:val="-1"/>
          <w:sz w:val="24"/>
          <w:szCs w:val="24"/>
          <w:lang w:val="sl-SI"/>
        </w:rPr>
        <w:t>a</w:t>
      </w:r>
      <w:r w:rsidRPr="00D60DFB">
        <w:rPr>
          <w:sz w:val="24"/>
          <w:szCs w:val="24"/>
          <w:lang w:val="sl-SI"/>
        </w:rPr>
        <w:t>dnj</w:t>
      </w:r>
      <w:r w:rsidRPr="00D60DFB">
        <w:rPr>
          <w:spacing w:val="1"/>
          <w:sz w:val="24"/>
          <w:szCs w:val="24"/>
          <w:lang w:val="sl-SI"/>
        </w:rPr>
        <w:t>i</w:t>
      </w:r>
      <w:r w:rsidRPr="00D60DFB">
        <w:rPr>
          <w:sz w:val="24"/>
          <w:szCs w:val="24"/>
          <w:lang w:val="sl-SI"/>
        </w:rPr>
        <w:t>h</w:t>
      </w:r>
      <w:r w:rsidRPr="00D60DFB">
        <w:rPr>
          <w:spacing w:val="1"/>
          <w:sz w:val="24"/>
          <w:szCs w:val="24"/>
          <w:lang w:val="sl-SI"/>
        </w:rPr>
        <w:t xml:space="preserve"> </w:t>
      </w:r>
      <w:r w:rsidRPr="00D60DFB">
        <w:rPr>
          <w:sz w:val="24"/>
          <w:szCs w:val="24"/>
          <w:lang w:val="sl-SI"/>
        </w:rPr>
        <w:t>tr</w:t>
      </w:r>
      <w:r w:rsidRPr="00D60DFB">
        <w:rPr>
          <w:spacing w:val="-1"/>
          <w:sz w:val="24"/>
          <w:szCs w:val="24"/>
          <w:lang w:val="sl-SI"/>
        </w:rPr>
        <w:t>e</w:t>
      </w:r>
      <w:r w:rsidRPr="00D60DFB">
        <w:rPr>
          <w:sz w:val="24"/>
          <w:szCs w:val="24"/>
          <w:lang w:val="sl-SI"/>
        </w:rPr>
        <w:t>h</w:t>
      </w:r>
      <w:r w:rsidRPr="00D60DFB">
        <w:rPr>
          <w:spacing w:val="1"/>
          <w:sz w:val="24"/>
          <w:szCs w:val="24"/>
          <w:lang w:val="sl-SI"/>
        </w:rPr>
        <w:t xml:space="preserve"> </w:t>
      </w:r>
      <w:r w:rsidRPr="00D60DFB">
        <w:rPr>
          <w:sz w:val="24"/>
          <w:szCs w:val="24"/>
          <w:lang w:val="sl-SI"/>
        </w:rPr>
        <w:t>letih</w:t>
      </w:r>
      <w:r w:rsidRPr="00D60DFB">
        <w:rPr>
          <w:spacing w:val="1"/>
          <w:sz w:val="24"/>
          <w:szCs w:val="24"/>
          <w:lang w:val="sl-SI"/>
        </w:rPr>
        <w:t xml:space="preserve"> </w:t>
      </w:r>
      <w:r w:rsidRPr="00D60DFB">
        <w:rPr>
          <w:sz w:val="24"/>
          <w:szCs w:val="24"/>
          <w:lang w:val="sl-SI"/>
        </w:rPr>
        <w:t>(št</w:t>
      </w:r>
      <w:r w:rsidRPr="00D60DFB">
        <w:rPr>
          <w:spacing w:val="-1"/>
          <w:sz w:val="24"/>
          <w:szCs w:val="24"/>
          <w:lang w:val="sl-SI"/>
        </w:rPr>
        <w:t>e</w:t>
      </w:r>
      <w:r w:rsidRPr="00D60DFB">
        <w:rPr>
          <w:sz w:val="24"/>
          <w:szCs w:val="24"/>
          <w:lang w:val="sl-SI"/>
        </w:rPr>
        <w:t>to</w:t>
      </w:r>
      <w:r w:rsidRPr="00D60DFB">
        <w:rPr>
          <w:spacing w:val="1"/>
          <w:sz w:val="24"/>
          <w:szCs w:val="24"/>
          <w:lang w:val="sl-SI"/>
        </w:rPr>
        <w:t xml:space="preserve"> </w:t>
      </w:r>
      <w:r w:rsidRPr="00D60DFB">
        <w:rPr>
          <w:sz w:val="24"/>
          <w:szCs w:val="24"/>
          <w:lang w:val="sl-SI"/>
        </w:rPr>
        <w:t>od</w:t>
      </w:r>
      <w:r w:rsidRPr="00D60DFB">
        <w:rPr>
          <w:spacing w:val="1"/>
          <w:sz w:val="24"/>
          <w:szCs w:val="24"/>
          <w:lang w:val="sl-SI"/>
        </w:rPr>
        <w:t xml:space="preserve"> </w:t>
      </w:r>
      <w:r w:rsidRPr="00D60DFB">
        <w:rPr>
          <w:sz w:val="24"/>
          <w:szCs w:val="24"/>
          <w:lang w:val="sl-SI"/>
        </w:rPr>
        <w:t xml:space="preserve">dne objave </w:t>
      </w:r>
      <w:r w:rsidRPr="00D60DFB">
        <w:rPr>
          <w:spacing w:val="1"/>
          <w:sz w:val="24"/>
          <w:szCs w:val="24"/>
          <w:lang w:val="sl-SI"/>
        </w:rPr>
        <w:t>r</w:t>
      </w:r>
      <w:r w:rsidRPr="00D60DFB">
        <w:rPr>
          <w:spacing w:val="-1"/>
          <w:sz w:val="24"/>
          <w:szCs w:val="24"/>
          <w:lang w:val="sl-SI"/>
        </w:rPr>
        <w:t>a</w:t>
      </w:r>
      <w:r w:rsidRPr="00D60DFB">
        <w:rPr>
          <w:spacing w:val="1"/>
          <w:sz w:val="24"/>
          <w:szCs w:val="24"/>
          <w:lang w:val="sl-SI"/>
        </w:rPr>
        <w:t>z</w:t>
      </w:r>
      <w:r w:rsidRPr="00D60DFB">
        <w:rPr>
          <w:sz w:val="24"/>
          <w:szCs w:val="24"/>
          <w:lang w:val="sl-SI"/>
        </w:rPr>
        <w:t>pisa) sklenj</w:t>
      </w:r>
      <w:r w:rsidRPr="00D60DFB">
        <w:rPr>
          <w:spacing w:val="-1"/>
          <w:sz w:val="24"/>
          <w:szCs w:val="24"/>
          <w:lang w:val="sl-SI"/>
        </w:rPr>
        <w:t>e</w:t>
      </w:r>
      <w:r w:rsidRPr="00D60DFB">
        <w:rPr>
          <w:sz w:val="24"/>
          <w:szCs w:val="24"/>
          <w:lang w:val="sl-SI"/>
        </w:rPr>
        <w:t>ne (pod</w:t>
      </w:r>
      <w:r w:rsidRPr="00D60DFB">
        <w:rPr>
          <w:spacing w:val="-1"/>
          <w:sz w:val="24"/>
          <w:szCs w:val="24"/>
          <w:lang w:val="sl-SI"/>
        </w:rPr>
        <w:t>a</w:t>
      </w:r>
      <w:r w:rsidRPr="00D60DFB">
        <w:rPr>
          <w:sz w:val="24"/>
          <w:szCs w:val="24"/>
          <w:lang w:val="sl-SI"/>
        </w:rPr>
        <w:t>l</w:t>
      </w:r>
      <w:r w:rsidRPr="00D60DFB">
        <w:rPr>
          <w:spacing w:val="1"/>
          <w:sz w:val="24"/>
          <w:szCs w:val="24"/>
          <w:lang w:val="sl-SI"/>
        </w:rPr>
        <w:t>j</w:t>
      </w:r>
      <w:r w:rsidRPr="00D60DFB">
        <w:rPr>
          <w:sz w:val="24"/>
          <w:szCs w:val="24"/>
          <w:lang w:val="sl-SI"/>
        </w:rPr>
        <w:t>š</w:t>
      </w:r>
      <w:r w:rsidRPr="00D60DFB">
        <w:rPr>
          <w:spacing w:val="-1"/>
          <w:sz w:val="24"/>
          <w:szCs w:val="24"/>
          <w:lang w:val="sl-SI"/>
        </w:rPr>
        <w:t>a</w:t>
      </w:r>
      <w:r w:rsidRPr="00D60DFB">
        <w:rPr>
          <w:spacing w:val="2"/>
          <w:sz w:val="24"/>
          <w:szCs w:val="24"/>
          <w:lang w:val="sl-SI"/>
        </w:rPr>
        <w:t>n</w:t>
      </w:r>
      <w:r w:rsidRPr="00D60DFB">
        <w:rPr>
          <w:sz w:val="24"/>
          <w:szCs w:val="24"/>
          <w:lang w:val="sl-SI"/>
        </w:rPr>
        <w:t>e o</w:t>
      </w:r>
      <w:r w:rsidRPr="00D60DFB">
        <w:rPr>
          <w:spacing w:val="1"/>
          <w:sz w:val="24"/>
          <w:szCs w:val="24"/>
          <w:lang w:val="sl-SI"/>
        </w:rPr>
        <w:t>z</w:t>
      </w:r>
      <w:r w:rsidRPr="00D60DFB">
        <w:rPr>
          <w:sz w:val="24"/>
          <w:szCs w:val="24"/>
          <w:lang w:val="sl-SI"/>
        </w:rPr>
        <w:t>.</w:t>
      </w:r>
      <w:r w:rsidRPr="00D60DFB">
        <w:rPr>
          <w:spacing w:val="2"/>
          <w:sz w:val="24"/>
          <w:szCs w:val="24"/>
          <w:lang w:val="sl-SI"/>
        </w:rPr>
        <w:t xml:space="preserve"> </w:t>
      </w:r>
      <w:r w:rsidRPr="00D60DFB">
        <w:rPr>
          <w:sz w:val="24"/>
          <w:szCs w:val="24"/>
          <w:lang w:val="sl-SI"/>
        </w:rPr>
        <w:t>še</w:t>
      </w:r>
      <w:r w:rsidRPr="00D60DFB">
        <w:rPr>
          <w:spacing w:val="2"/>
          <w:sz w:val="24"/>
          <w:szCs w:val="24"/>
          <w:lang w:val="sl-SI"/>
        </w:rPr>
        <w:t xml:space="preserve"> </w:t>
      </w:r>
      <w:r w:rsidRPr="00D60DFB">
        <w:rPr>
          <w:sz w:val="24"/>
          <w:szCs w:val="24"/>
          <w:lang w:val="sl-SI"/>
        </w:rPr>
        <w:t>v</w:t>
      </w:r>
      <w:r w:rsidRPr="00D60DFB">
        <w:rPr>
          <w:spacing w:val="-1"/>
          <w:sz w:val="24"/>
          <w:szCs w:val="24"/>
          <w:lang w:val="sl-SI"/>
        </w:rPr>
        <w:t>e</w:t>
      </w:r>
      <w:r w:rsidRPr="00D60DFB">
        <w:rPr>
          <w:sz w:val="24"/>
          <w:szCs w:val="24"/>
          <w:lang w:val="sl-SI"/>
        </w:rPr>
        <w:t>l</w:t>
      </w:r>
      <w:r w:rsidRPr="00D60DFB">
        <w:rPr>
          <w:spacing w:val="1"/>
          <w:sz w:val="24"/>
          <w:szCs w:val="24"/>
          <w:lang w:val="sl-SI"/>
        </w:rPr>
        <w:t>j</w:t>
      </w:r>
      <w:r w:rsidRPr="00D60DFB">
        <w:rPr>
          <w:spacing w:val="-1"/>
          <w:sz w:val="24"/>
          <w:szCs w:val="24"/>
          <w:lang w:val="sl-SI"/>
        </w:rPr>
        <w:t>a</w:t>
      </w:r>
      <w:r w:rsidRPr="00D60DFB">
        <w:rPr>
          <w:sz w:val="24"/>
          <w:szCs w:val="24"/>
          <w:lang w:val="sl-SI"/>
        </w:rPr>
        <w:t>vne)</w:t>
      </w:r>
      <w:r w:rsidRPr="00D60DFB">
        <w:rPr>
          <w:spacing w:val="2"/>
          <w:sz w:val="24"/>
          <w:szCs w:val="24"/>
          <w:lang w:val="sl-SI"/>
        </w:rPr>
        <w:t xml:space="preserve"> </w:t>
      </w:r>
      <w:r w:rsidRPr="00D60DFB">
        <w:rPr>
          <w:sz w:val="24"/>
          <w:szCs w:val="24"/>
          <w:lang w:val="sl-SI"/>
        </w:rPr>
        <w:t>po</w:t>
      </w:r>
      <w:r w:rsidRPr="00D60DFB">
        <w:rPr>
          <w:spacing w:val="-2"/>
          <w:sz w:val="24"/>
          <w:szCs w:val="24"/>
          <w:lang w:val="sl-SI"/>
        </w:rPr>
        <w:t>g</w:t>
      </w:r>
      <w:r w:rsidRPr="00D60DFB">
        <w:rPr>
          <w:sz w:val="24"/>
          <w:szCs w:val="24"/>
          <w:lang w:val="sl-SI"/>
        </w:rPr>
        <w:t>odbe</w:t>
      </w:r>
      <w:r w:rsidRPr="00D60DFB">
        <w:rPr>
          <w:spacing w:val="1"/>
          <w:sz w:val="24"/>
          <w:szCs w:val="24"/>
          <w:lang w:val="sl-SI"/>
        </w:rPr>
        <w:t xml:space="preserve"> z</w:t>
      </w:r>
      <w:r w:rsidRPr="00D60DFB">
        <w:rPr>
          <w:sz w:val="24"/>
          <w:szCs w:val="24"/>
          <w:lang w:val="sl-SI"/>
        </w:rPr>
        <w:t>a</w:t>
      </w:r>
      <w:r w:rsidRPr="00D60DFB">
        <w:rPr>
          <w:spacing w:val="1"/>
          <w:sz w:val="24"/>
          <w:szCs w:val="24"/>
          <w:lang w:val="sl-SI"/>
        </w:rPr>
        <w:t xml:space="preserve"> </w:t>
      </w:r>
      <w:r w:rsidRPr="00D60DFB">
        <w:rPr>
          <w:sz w:val="24"/>
          <w:szCs w:val="24"/>
          <w:lang w:val="sl-SI"/>
        </w:rPr>
        <w:t>vs</w:t>
      </w:r>
      <w:r w:rsidRPr="00D60DFB">
        <w:rPr>
          <w:spacing w:val="-1"/>
          <w:sz w:val="24"/>
          <w:szCs w:val="24"/>
          <w:lang w:val="sl-SI"/>
        </w:rPr>
        <w:t>a</w:t>
      </w:r>
      <w:r w:rsidRPr="00D60DFB">
        <w:rPr>
          <w:sz w:val="24"/>
          <w:szCs w:val="24"/>
          <w:lang w:val="sl-SI"/>
        </w:rPr>
        <w:t>j</w:t>
      </w:r>
      <w:r w:rsidRPr="00D60DFB">
        <w:rPr>
          <w:spacing w:val="3"/>
          <w:sz w:val="24"/>
          <w:szCs w:val="24"/>
          <w:lang w:val="sl-SI"/>
        </w:rPr>
        <w:t xml:space="preserve"> </w:t>
      </w:r>
      <w:r w:rsidR="002C4AA1" w:rsidRPr="00D60DFB">
        <w:rPr>
          <w:sz w:val="24"/>
          <w:szCs w:val="24"/>
          <w:lang w:val="sl-SI"/>
        </w:rPr>
        <w:t>3</w:t>
      </w:r>
      <w:r w:rsidRPr="00D60DFB">
        <w:rPr>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v</w:t>
      </w:r>
      <w:r w:rsidRPr="00D60DFB">
        <w:rPr>
          <w:spacing w:val="-1"/>
          <w:sz w:val="24"/>
          <w:szCs w:val="24"/>
          <w:lang w:val="sl-SI"/>
        </w:rPr>
        <w:t>a</w:t>
      </w:r>
      <w:r w:rsidRPr="00D60DFB">
        <w:rPr>
          <w:sz w:val="24"/>
          <w:szCs w:val="24"/>
          <w:lang w:val="sl-SI"/>
        </w:rPr>
        <w:t>rov</w:t>
      </w:r>
      <w:r w:rsidRPr="00D60DFB">
        <w:rPr>
          <w:spacing w:val="-2"/>
          <w:sz w:val="24"/>
          <w:szCs w:val="24"/>
          <w:lang w:val="sl-SI"/>
        </w:rPr>
        <w:t>a</w:t>
      </w:r>
      <w:r w:rsidRPr="00D60DFB">
        <w:rPr>
          <w:sz w:val="24"/>
          <w:szCs w:val="24"/>
          <w:lang w:val="sl-SI"/>
        </w:rPr>
        <w:t>ln</w:t>
      </w:r>
      <w:r w:rsidR="002C4AA1" w:rsidRPr="00D60DFB">
        <w:rPr>
          <w:sz w:val="24"/>
          <w:szCs w:val="24"/>
          <w:lang w:val="sl-SI"/>
        </w:rPr>
        <w:t>e</w:t>
      </w:r>
      <w:r w:rsidRPr="00D60DFB">
        <w:rPr>
          <w:spacing w:val="2"/>
          <w:sz w:val="24"/>
          <w:szCs w:val="24"/>
          <w:lang w:val="sl-SI"/>
        </w:rPr>
        <w:t xml:space="preserve"> </w:t>
      </w:r>
      <w:r w:rsidRPr="00D60DFB">
        <w:rPr>
          <w:sz w:val="24"/>
          <w:szCs w:val="24"/>
          <w:lang w:val="sl-SI"/>
        </w:rPr>
        <w:t>posl</w:t>
      </w:r>
      <w:r w:rsidR="002C4AA1" w:rsidRPr="00D60DFB">
        <w:rPr>
          <w:spacing w:val="-1"/>
          <w:sz w:val="24"/>
          <w:szCs w:val="24"/>
          <w:lang w:val="sl-SI"/>
        </w:rPr>
        <w:t>e</w:t>
      </w:r>
      <w:r w:rsidRPr="00D60DFB">
        <w:rPr>
          <w:sz w:val="24"/>
          <w:szCs w:val="24"/>
          <w:lang w:val="sl-SI"/>
        </w:rPr>
        <w:t>,</w:t>
      </w:r>
      <w:r w:rsidRPr="00D60DFB">
        <w:rPr>
          <w:spacing w:val="2"/>
          <w:sz w:val="24"/>
          <w:szCs w:val="24"/>
          <w:lang w:val="sl-SI"/>
        </w:rPr>
        <w:t xml:space="preserve"> </w:t>
      </w:r>
      <w:r w:rsidRPr="00D60DFB">
        <w:rPr>
          <w:sz w:val="24"/>
          <w:szCs w:val="24"/>
          <w:lang w:val="sl-SI"/>
        </w:rPr>
        <w:t>k</w:t>
      </w:r>
      <w:r w:rsidRPr="00D60DFB">
        <w:rPr>
          <w:spacing w:val="-1"/>
          <w:sz w:val="24"/>
          <w:szCs w:val="24"/>
          <w:lang w:val="sl-SI"/>
        </w:rPr>
        <w:t>a</w:t>
      </w:r>
      <w:r w:rsidRPr="00D60DFB">
        <w:rPr>
          <w:sz w:val="24"/>
          <w:szCs w:val="24"/>
          <w:lang w:val="sl-SI"/>
        </w:rPr>
        <w:t>te</w:t>
      </w:r>
      <w:r w:rsidRPr="00D60DFB">
        <w:rPr>
          <w:spacing w:val="-1"/>
          <w:sz w:val="24"/>
          <w:szCs w:val="24"/>
          <w:lang w:val="sl-SI"/>
        </w:rPr>
        <w:t>r</w:t>
      </w:r>
      <w:r w:rsidRPr="00D60DFB">
        <w:rPr>
          <w:sz w:val="24"/>
          <w:szCs w:val="24"/>
          <w:lang w:val="sl-SI"/>
        </w:rPr>
        <w:t>ih</w:t>
      </w:r>
      <w:r w:rsidRPr="00D60DFB">
        <w:rPr>
          <w:spacing w:val="3"/>
          <w:sz w:val="24"/>
          <w:szCs w:val="24"/>
          <w:lang w:val="sl-SI"/>
        </w:rPr>
        <w:t xml:space="preserve"> </w:t>
      </w:r>
      <w:r w:rsidRPr="00D60DFB">
        <w:rPr>
          <w:sz w:val="24"/>
          <w:szCs w:val="24"/>
          <w:lang w:val="sl-SI"/>
        </w:rPr>
        <w:t>vr</w:t>
      </w:r>
      <w:r w:rsidRPr="00D60DFB">
        <w:rPr>
          <w:spacing w:val="-2"/>
          <w:sz w:val="24"/>
          <w:szCs w:val="24"/>
          <w:lang w:val="sl-SI"/>
        </w:rPr>
        <w:t>e</w:t>
      </w:r>
      <w:r w:rsidRPr="00D60DFB">
        <w:rPr>
          <w:sz w:val="24"/>
          <w:szCs w:val="24"/>
          <w:lang w:val="sl-SI"/>
        </w:rPr>
        <w:t>dnost</w:t>
      </w:r>
      <w:r w:rsidRPr="00D60DFB">
        <w:rPr>
          <w:spacing w:val="3"/>
          <w:sz w:val="24"/>
          <w:szCs w:val="24"/>
          <w:lang w:val="sl-SI"/>
        </w:rPr>
        <w:t xml:space="preserve"> </w:t>
      </w:r>
      <w:r w:rsidRPr="00D60DFB">
        <w:rPr>
          <w:sz w:val="24"/>
          <w:szCs w:val="24"/>
          <w:lang w:val="sl-SI"/>
        </w:rPr>
        <w:t>pos</w:t>
      </w:r>
      <w:r w:rsidRPr="00D60DFB">
        <w:rPr>
          <w:spacing w:val="-1"/>
          <w:sz w:val="24"/>
          <w:szCs w:val="24"/>
          <w:lang w:val="sl-SI"/>
        </w:rPr>
        <w:t>a</w:t>
      </w:r>
      <w:r w:rsidRPr="00D60DFB">
        <w:rPr>
          <w:sz w:val="24"/>
          <w:szCs w:val="24"/>
          <w:lang w:val="sl-SI"/>
        </w:rPr>
        <w:t>me</w:t>
      </w:r>
      <w:r w:rsidRPr="00D60DFB">
        <w:rPr>
          <w:spacing w:val="1"/>
          <w:sz w:val="24"/>
          <w:szCs w:val="24"/>
          <w:lang w:val="sl-SI"/>
        </w:rPr>
        <w:t>z</w:t>
      </w:r>
      <w:r w:rsidRPr="00D60DFB">
        <w:rPr>
          <w:sz w:val="24"/>
          <w:szCs w:val="24"/>
          <w:lang w:val="sl-SI"/>
        </w:rPr>
        <w:t>n</w:t>
      </w:r>
      <w:r w:rsidRPr="00D60DFB">
        <w:rPr>
          <w:spacing w:val="-1"/>
          <w:sz w:val="24"/>
          <w:szCs w:val="24"/>
          <w:lang w:val="sl-SI"/>
        </w:rPr>
        <w:t>e</w:t>
      </w:r>
      <w:r w:rsidRPr="00D60DFB">
        <w:rPr>
          <w:spacing w:val="-2"/>
          <w:sz w:val="24"/>
          <w:szCs w:val="24"/>
          <w:lang w:val="sl-SI"/>
        </w:rPr>
        <w:t>g</w:t>
      </w:r>
      <w:r w:rsidRPr="00D60DFB">
        <w:rPr>
          <w:sz w:val="24"/>
          <w:szCs w:val="24"/>
          <w:lang w:val="sl-SI"/>
        </w:rPr>
        <w:t xml:space="preserve">a </w:t>
      </w:r>
      <w:r w:rsidRPr="00D60DFB">
        <w:rPr>
          <w:spacing w:val="1"/>
          <w:sz w:val="24"/>
          <w:szCs w:val="24"/>
          <w:lang w:val="sl-SI"/>
        </w:rPr>
        <w:t>z</w:t>
      </w:r>
      <w:r w:rsidRPr="00D60DFB">
        <w:rPr>
          <w:spacing w:val="-1"/>
          <w:sz w:val="24"/>
          <w:szCs w:val="24"/>
          <w:lang w:val="sl-SI"/>
        </w:rPr>
        <w:t>a</w:t>
      </w:r>
      <w:r w:rsidRPr="00D60DFB">
        <w:rPr>
          <w:sz w:val="24"/>
          <w:szCs w:val="24"/>
          <w:lang w:val="sl-SI"/>
        </w:rPr>
        <w:t>v</w:t>
      </w:r>
      <w:r w:rsidRPr="00D60DFB">
        <w:rPr>
          <w:spacing w:val="-1"/>
          <w:sz w:val="24"/>
          <w:szCs w:val="24"/>
          <w:lang w:val="sl-SI"/>
        </w:rPr>
        <w:t>a</w:t>
      </w:r>
      <w:r w:rsidRPr="00D60DFB">
        <w:rPr>
          <w:sz w:val="24"/>
          <w:szCs w:val="24"/>
          <w:lang w:val="sl-SI"/>
        </w:rPr>
        <w:t>rov</w:t>
      </w:r>
      <w:r w:rsidRPr="00D60DFB">
        <w:rPr>
          <w:spacing w:val="-2"/>
          <w:sz w:val="24"/>
          <w:szCs w:val="24"/>
          <w:lang w:val="sl-SI"/>
        </w:rPr>
        <w:t>a</w:t>
      </w:r>
      <w:r w:rsidRPr="00D60DFB">
        <w:rPr>
          <w:sz w:val="24"/>
          <w:szCs w:val="24"/>
          <w:lang w:val="sl-SI"/>
        </w:rPr>
        <w:t>ln</w:t>
      </w:r>
      <w:r w:rsidRPr="00D60DFB">
        <w:rPr>
          <w:spacing w:val="2"/>
          <w:sz w:val="24"/>
          <w:szCs w:val="24"/>
          <w:lang w:val="sl-SI"/>
        </w:rPr>
        <w:t>e</w:t>
      </w:r>
      <w:r w:rsidRPr="00D60DFB">
        <w:rPr>
          <w:spacing w:val="-2"/>
          <w:sz w:val="24"/>
          <w:szCs w:val="24"/>
          <w:lang w:val="sl-SI"/>
        </w:rPr>
        <w:t>g</w:t>
      </w:r>
      <w:r w:rsidRPr="00D60DFB">
        <w:rPr>
          <w:sz w:val="24"/>
          <w:szCs w:val="24"/>
          <w:lang w:val="sl-SI"/>
        </w:rPr>
        <w:t>a</w:t>
      </w:r>
      <w:r w:rsidRPr="00D60DFB">
        <w:rPr>
          <w:spacing w:val="1"/>
          <w:sz w:val="24"/>
          <w:szCs w:val="24"/>
          <w:lang w:val="sl-SI"/>
        </w:rPr>
        <w:t xml:space="preserve"> </w:t>
      </w:r>
      <w:r w:rsidRPr="00D60DFB">
        <w:rPr>
          <w:sz w:val="24"/>
          <w:szCs w:val="24"/>
          <w:lang w:val="sl-SI"/>
        </w:rPr>
        <w:t>posla</w:t>
      </w:r>
      <w:r w:rsidRPr="00D60DFB">
        <w:rPr>
          <w:spacing w:val="1"/>
          <w:sz w:val="24"/>
          <w:szCs w:val="24"/>
          <w:lang w:val="sl-SI"/>
        </w:rPr>
        <w:t xml:space="preserve"> </w:t>
      </w:r>
      <w:r w:rsidRPr="00D60DFB">
        <w:rPr>
          <w:sz w:val="24"/>
          <w:szCs w:val="24"/>
          <w:lang w:val="sl-SI"/>
        </w:rPr>
        <w:t>je</w:t>
      </w:r>
      <w:r w:rsidRPr="00D60DFB">
        <w:rPr>
          <w:spacing w:val="3"/>
          <w:sz w:val="24"/>
          <w:szCs w:val="24"/>
          <w:lang w:val="sl-SI"/>
        </w:rPr>
        <w:t xml:space="preserve"> </w:t>
      </w:r>
      <w:r w:rsidRPr="00D60DFB">
        <w:rPr>
          <w:spacing w:val="1"/>
          <w:sz w:val="24"/>
          <w:szCs w:val="24"/>
          <w:lang w:val="sl-SI"/>
        </w:rPr>
        <w:t>z</w:t>
      </w:r>
      <w:r w:rsidRPr="00D60DFB">
        <w:rPr>
          <w:sz w:val="24"/>
          <w:szCs w:val="24"/>
          <w:lang w:val="sl-SI"/>
        </w:rPr>
        <w:t>n</w:t>
      </w:r>
      <w:r w:rsidRPr="00D60DFB">
        <w:rPr>
          <w:spacing w:val="-1"/>
          <w:sz w:val="24"/>
          <w:szCs w:val="24"/>
          <w:lang w:val="sl-SI"/>
        </w:rPr>
        <w:t>a</w:t>
      </w:r>
      <w:r w:rsidRPr="00D60DFB">
        <w:rPr>
          <w:sz w:val="24"/>
          <w:szCs w:val="24"/>
          <w:lang w:val="sl-SI"/>
        </w:rPr>
        <w:t>š</w:t>
      </w:r>
      <w:r w:rsidRPr="00D60DFB">
        <w:rPr>
          <w:spacing w:val="-1"/>
          <w:sz w:val="24"/>
          <w:szCs w:val="24"/>
          <w:lang w:val="sl-SI"/>
        </w:rPr>
        <w:t>a</w:t>
      </w:r>
      <w:r w:rsidRPr="00D60DFB">
        <w:rPr>
          <w:sz w:val="24"/>
          <w:szCs w:val="24"/>
          <w:lang w:val="sl-SI"/>
        </w:rPr>
        <w:t>la</w:t>
      </w:r>
      <w:r w:rsidRPr="00D60DFB">
        <w:rPr>
          <w:spacing w:val="2"/>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j</w:t>
      </w:r>
      <w:r w:rsidRPr="00D60DFB">
        <w:rPr>
          <w:spacing w:val="1"/>
          <w:sz w:val="24"/>
          <w:szCs w:val="24"/>
          <w:lang w:val="sl-SI"/>
        </w:rPr>
        <w:t>m</w:t>
      </w:r>
      <w:r w:rsidRPr="00D60DFB">
        <w:rPr>
          <w:spacing w:val="-1"/>
          <w:sz w:val="24"/>
          <w:szCs w:val="24"/>
          <w:lang w:val="sl-SI"/>
        </w:rPr>
        <w:t>a</w:t>
      </w:r>
      <w:r w:rsidRPr="00D60DFB">
        <w:rPr>
          <w:sz w:val="24"/>
          <w:szCs w:val="24"/>
          <w:lang w:val="sl-SI"/>
        </w:rPr>
        <w:t>nj</w:t>
      </w:r>
      <w:r w:rsidRPr="00D60DFB">
        <w:rPr>
          <w:spacing w:val="3"/>
          <w:sz w:val="24"/>
          <w:szCs w:val="24"/>
          <w:lang w:val="sl-SI"/>
        </w:rPr>
        <w:t xml:space="preserve"> </w:t>
      </w:r>
      <w:r w:rsidR="000511A6" w:rsidRPr="00D60DFB">
        <w:rPr>
          <w:sz w:val="24"/>
          <w:szCs w:val="24"/>
          <w:lang w:val="sl-SI"/>
        </w:rPr>
        <w:t>50</w:t>
      </w:r>
      <w:r w:rsidRPr="00D60DFB">
        <w:rPr>
          <w:sz w:val="24"/>
          <w:szCs w:val="24"/>
          <w:lang w:val="sl-SI"/>
        </w:rPr>
        <w:t>.000,00</w:t>
      </w:r>
      <w:r w:rsidRPr="00D60DFB">
        <w:rPr>
          <w:spacing w:val="2"/>
          <w:sz w:val="24"/>
          <w:szCs w:val="24"/>
          <w:lang w:val="sl-SI"/>
        </w:rPr>
        <w:t xml:space="preserve"> </w:t>
      </w:r>
      <w:r w:rsidRPr="00D60DFB">
        <w:rPr>
          <w:sz w:val="24"/>
          <w:szCs w:val="24"/>
          <w:lang w:val="sl-SI"/>
        </w:rPr>
        <w:t>E</w:t>
      </w:r>
      <w:r w:rsidRPr="00D60DFB">
        <w:rPr>
          <w:spacing w:val="-1"/>
          <w:sz w:val="24"/>
          <w:szCs w:val="24"/>
          <w:lang w:val="sl-SI"/>
        </w:rPr>
        <w:t>U</w:t>
      </w:r>
      <w:r w:rsidRPr="00D60DFB">
        <w:rPr>
          <w:sz w:val="24"/>
          <w:szCs w:val="24"/>
          <w:lang w:val="sl-SI"/>
        </w:rPr>
        <w:t>R</w:t>
      </w:r>
      <w:r w:rsidRPr="00D60DFB">
        <w:rPr>
          <w:spacing w:val="3"/>
          <w:sz w:val="24"/>
          <w:szCs w:val="24"/>
          <w:lang w:val="sl-SI"/>
        </w:rPr>
        <w:t xml:space="preserve"> </w:t>
      </w:r>
      <w:r w:rsidRPr="00D60DFB">
        <w:rPr>
          <w:sz w:val="24"/>
          <w:szCs w:val="24"/>
          <w:lang w:val="sl-SI"/>
        </w:rPr>
        <w:t>(letno)</w:t>
      </w:r>
      <w:r w:rsidRPr="00D60DFB">
        <w:rPr>
          <w:spacing w:val="2"/>
          <w:sz w:val="24"/>
          <w:szCs w:val="24"/>
          <w:lang w:val="sl-SI"/>
        </w:rPr>
        <w:t xml:space="preserve"> </w:t>
      </w:r>
      <w:r w:rsidRPr="00D60DFB">
        <w:rPr>
          <w:sz w:val="24"/>
          <w:szCs w:val="24"/>
          <w:lang w:val="sl-SI"/>
        </w:rPr>
        <w:t>in</w:t>
      </w:r>
      <w:r w:rsidRPr="00D60DFB">
        <w:rPr>
          <w:spacing w:val="3"/>
          <w:sz w:val="24"/>
          <w:szCs w:val="24"/>
          <w:lang w:val="sl-SI"/>
        </w:rPr>
        <w:t xml:space="preserve"> </w:t>
      </w:r>
      <w:r w:rsidRPr="00D60DFB">
        <w:rPr>
          <w:sz w:val="24"/>
          <w:szCs w:val="24"/>
          <w:lang w:val="sl-SI"/>
        </w:rPr>
        <w:t>so po obs</w:t>
      </w:r>
      <w:r w:rsidRPr="00D60DFB">
        <w:rPr>
          <w:spacing w:val="-1"/>
          <w:sz w:val="24"/>
          <w:szCs w:val="24"/>
          <w:lang w:val="sl-SI"/>
        </w:rPr>
        <w:t>e</w:t>
      </w:r>
      <w:r w:rsidRPr="00D60DFB">
        <w:rPr>
          <w:spacing w:val="-2"/>
          <w:sz w:val="24"/>
          <w:szCs w:val="24"/>
          <w:lang w:val="sl-SI"/>
        </w:rPr>
        <w:t>g</w:t>
      </w:r>
      <w:r w:rsidRPr="00D60DFB">
        <w:rPr>
          <w:sz w:val="24"/>
          <w:szCs w:val="24"/>
          <w:lang w:val="sl-SI"/>
        </w:rPr>
        <w:t>u</w:t>
      </w:r>
      <w:r w:rsidRPr="00D60DFB">
        <w:rPr>
          <w:spacing w:val="2"/>
          <w:sz w:val="24"/>
          <w:szCs w:val="24"/>
          <w:lang w:val="sl-SI"/>
        </w:rPr>
        <w:t xml:space="preserve"> </w:t>
      </w:r>
      <w:r w:rsidRPr="00D60DFB">
        <w:rPr>
          <w:sz w:val="24"/>
          <w:szCs w:val="24"/>
          <w:lang w:val="sl-SI"/>
        </w:rPr>
        <w:t>in</w:t>
      </w:r>
      <w:r w:rsidRPr="00D60DFB">
        <w:rPr>
          <w:spacing w:val="3"/>
          <w:sz w:val="24"/>
          <w:szCs w:val="24"/>
          <w:lang w:val="sl-SI"/>
        </w:rPr>
        <w:t xml:space="preserve"> </w:t>
      </w:r>
      <w:r w:rsidRPr="00D60DFB">
        <w:rPr>
          <w:sz w:val="24"/>
          <w:szCs w:val="24"/>
          <w:lang w:val="sl-SI"/>
        </w:rPr>
        <w:t xml:space="preserve">strukturi </w:t>
      </w:r>
      <w:r w:rsidRPr="00D60DFB">
        <w:rPr>
          <w:spacing w:val="1"/>
          <w:sz w:val="24"/>
          <w:szCs w:val="24"/>
          <w:lang w:val="sl-SI"/>
        </w:rPr>
        <w:t>z</w:t>
      </w:r>
      <w:r w:rsidRPr="00D60DFB">
        <w:rPr>
          <w:spacing w:val="-1"/>
          <w:sz w:val="24"/>
          <w:szCs w:val="24"/>
          <w:lang w:val="sl-SI"/>
        </w:rPr>
        <w:t>a</w:t>
      </w:r>
      <w:r w:rsidRPr="00D60DFB">
        <w:rPr>
          <w:sz w:val="24"/>
          <w:szCs w:val="24"/>
          <w:lang w:val="sl-SI"/>
        </w:rPr>
        <w:t>v</w:t>
      </w:r>
      <w:r w:rsidRPr="00D60DFB">
        <w:rPr>
          <w:spacing w:val="-1"/>
          <w:sz w:val="24"/>
          <w:szCs w:val="24"/>
          <w:lang w:val="sl-SI"/>
        </w:rPr>
        <w:t>a</w:t>
      </w:r>
      <w:r w:rsidRPr="00D60DFB">
        <w:rPr>
          <w:sz w:val="24"/>
          <w:szCs w:val="24"/>
          <w:lang w:val="sl-SI"/>
        </w:rPr>
        <w:t>rov</w:t>
      </w:r>
      <w:r w:rsidRPr="00D60DFB">
        <w:rPr>
          <w:spacing w:val="-2"/>
          <w:sz w:val="24"/>
          <w:szCs w:val="24"/>
          <w:lang w:val="sl-SI"/>
        </w:rPr>
        <w:t>a</w:t>
      </w:r>
      <w:r w:rsidRPr="00D60DFB">
        <w:rPr>
          <w:sz w:val="24"/>
          <w:szCs w:val="24"/>
          <w:lang w:val="sl-SI"/>
        </w:rPr>
        <w:t>nj prim</w:t>
      </w:r>
      <w:r w:rsidRPr="00D60DFB">
        <w:rPr>
          <w:spacing w:val="-1"/>
          <w:sz w:val="24"/>
          <w:szCs w:val="24"/>
          <w:lang w:val="sl-SI"/>
        </w:rPr>
        <w:t>e</w:t>
      </w:r>
      <w:r w:rsidRPr="00D60DFB">
        <w:rPr>
          <w:sz w:val="24"/>
          <w:szCs w:val="24"/>
          <w:lang w:val="sl-SI"/>
        </w:rPr>
        <w:t>rljivi</w:t>
      </w:r>
      <w:r w:rsidRPr="00D60DFB">
        <w:rPr>
          <w:spacing w:val="1"/>
          <w:sz w:val="24"/>
          <w:szCs w:val="24"/>
          <w:lang w:val="sl-SI"/>
        </w:rPr>
        <w:t xml:space="preserve"> </w:t>
      </w:r>
      <w:r w:rsidRPr="00D60DFB">
        <w:rPr>
          <w:sz w:val="24"/>
          <w:szCs w:val="24"/>
          <w:lang w:val="sl-SI"/>
        </w:rPr>
        <w:t>z</w:t>
      </w:r>
      <w:r w:rsidRPr="00D60DFB">
        <w:rPr>
          <w:spacing w:val="-5"/>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nikov</w:t>
      </w:r>
      <w:r w:rsidRPr="00D60DFB">
        <w:rPr>
          <w:spacing w:val="1"/>
          <w:sz w:val="24"/>
          <w:szCs w:val="24"/>
          <w:lang w:val="sl-SI"/>
        </w:rPr>
        <w:t>i</w:t>
      </w:r>
      <w:r w:rsidRPr="00D60DFB">
        <w:rPr>
          <w:sz w:val="24"/>
          <w:szCs w:val="24"/>
          <w:lang w:val="sl-SI"/>
        </w:rPr>
        <w:t>m</w:t>
      </w:r>
      <w:r w:rsidRPr="00D60DFB">
        <w:rPr>
          <w:spacing w:val="1"/>
          <w:sz w:val="24"/>
          <w:szCs w:val="24"/>
          <w:lang w:val="sl-SI"/>
        </w:rPr>
        <w:t>i</w:t>
      </w:r>
      <w:r w:rsidRPr="00D60DFB">
        <w:rPr>
          <w:sz w:val="24"/>
          <w:szCs w:val="24"/>
          <w:lang w:val="sl-SI"/>
        </w:rPr>
        <w:t>.</w:t>
      </w:r>
    </w:p>
    <w:p w14:paraId="6F4DE0F0" w14:textId="77777777" w:rsidR="006C050F" w:rsidRPr="00D60DFB" w:rsidRDefault="006C050F" w:rsidP="00D60DFB">
      <w:pPr>
        <w:spacing w:line="288" w:lineRule="auto"/>
        <w:rPr>
          <w:sz w:val="24"/>
          <w:szCs w:val="24"/>
          <w:lang w:val="sl-SI"/>
        </w:rPr>
      </w:pPr>
    </w:p>
    <w:p w14:paraId="19BB54FF" w14:textId="6ECF3440" w:rsidR="006C050F" w:rsidRPr="00D60DFB" w:rsidRDefault="00AE0544" w:rsidP="00D60DFB">
      <w:pPr>
        <w:spacing w:line="288" w:lineRule="auto"/>
        <w:ind w:left="236" w:right="261"/>
        <w:jc w:val="both"/>
        <w:rPr>
          <w:sz w:val="24"/>
          <w:szCs w:val="24"/>
          <w:lang w:val="sl-SI"/>
        </w:rPr>
      </w:pPr>
      <w:r w:rsidRPr="00D60DFB">
        <w:rPr>
          <w:b/>
          <w:spacing w:val="-2"/>
          <w:sz w:val="24"/>
          <w:szCs w:val="24"/>
          <w:lang w:val="sl-SI"/>
        </w:rPr>
        <w:t>K</w:t>
      </w:r>
      <w:r w:rsidRPr="00D60DFB">
        <w:rPr>
          <w:b/>
          <w:sz w:val="24"/>
          <w:szCs w:val="24"/>
          <w:lang w:val="sl-SI"/>
        </w:rPr>
        <w:t xml:space="preserve">ot </w:t>
      </w:r>
      <w:r w:rsidRPr="00D60DFB">
        <w:rPr>
          <w:b/>
          <w:spacing w:val="1"/>
          <w:sz w:val="24"/>
          <w:szCs w:val="24"/>
          <w:lang w:val="sl-SI"/>
        </w:rPr>
        <w:t xml:space="preserve"> d</w:t>
      </w:r>
      <w:r w:rsidRPr="00D60DFB">
        <w:rPr>
          <w:b/>
          <w:sz w:val="24"/>
          <w:szCs w:val="24"/>
          <w:lang w:val="sl-SI"/>
        </w:rPr>
        <w:t>o</w:t>
      </w:r>
      <w:r w:rsidRPr="00D60DFB">
        <w:rPr>
          <w:b/>
          <w:spacing w:val="1"/>
          <w:sz w:val="24"/>
          <w:szCs w:val="24"/>
          <w:lang w:val="sl-SI"/>
        </w:rPr>
        <w:t>k</w:t>
      </w:r>
      <w:r w:rsidRPr="00D60DFB">
        <w:rPr>
          <w:b/>
          <w:sz w:val="24"/>
          <w:szCs w:val="24"/>
          <w:lang w:val="sl-SI"/>
        </w:rPr>
        <w:t>a</w:t>
      </w:r>
      <w:r w:rsidRPr="00D60DFB">
        <w:rPr>
          <w:b/>
          <w:spacing w:val="-1"/>
          <w:sz w:val="24"/>
          <w:szCs w:val="24"/>
          <w:lang w:val="sl-SI"/>
        </w:rPr>
        <w:t>z</w:t>
      </w:r>
      <w:r w:rsidRPr="00D60DFB">
        <w:rPr>
          <w:b/>
          <w:sz w:val="24"/>
          <w:szCs w:val="24"/>
          <w:lang w:val="sl-SI"/>
        </w:rPr>
        <w:t>i</w:t>
      </w:r>
      <w:r w:rsidRPr="00D60DFB">
        <w:rPr>
          <w:b/>
          <w:spacing w:val="1"/>
          <w:sz w:val="24"/>
          <w:szCs w:val="24"/>
          <w:lang w:val="sl-SI"/>
        </w:rPr>
        <w:t>l</w:t>
      </w:r>
      <w:r w:rsidRPr="00D60DFB">
        <w:rPr>
          <w:b/>
          <w:sz w:val="24"/>
          <w:szCs w:val="24"/>
          <w:lang w:val="sl-SI"/>
        </w:rPr>
        <w:t xml:space="preserve">o </w:t>
      </w:r>
      <w:r w:rsidRPr="00D60DFB">
        <w:rPr>
          <w:b/>
          <w:spacing w:val="2"/>
          <w:sz w:val="24"/>
          <w:szCs w:val="24"/>
          <w:lang w:val="sl-SI"/>
        </w:rPr>
        <w:t xml:space="preserve"> </w:t>
      </w:r>
      <w:r w:rsidRPr="00D60DFB">
        <w:rPr>
          <w:spacing w:val="1"/>
          <w:sz w:val="24"/>
          <w:szCs w:val="24"/>
          <w:lang w:val="sl-SI"/>
        </w:rPr>
        <w:t>z</w:t>
      </w:r>
      <w:r w:rsidRPr="00D60DFB">
        <w:rPr>
          <w:sz w:val="24"/>
          <w:szCs w:val="24"/>
          <w:lang w:val="sl-SI"/>
        </w:rPr>
        <w:t xml:space="preserve">a  ta </w:t>
      </w:r>
      <w:r w:rsidRPr="00D60DFB">
        <w:rPr>
          <w:spacing w:val="1"/>
          <w:sz w:val="24"/>
          <w:szCs w:val="24"/>
          <w:lang w:val="sl-SI"/>
        </w:rPr>
        <w:t xml:space="preserve"> </w:t>
      </w:r>
      <w:r w:rsidRPr="00D60DFB">
        <w:rPr>
          <w:sz w:val="24"/>
          <w:szCs w:val="24"/>
          <w:lang w:val="sl-SI"/>
        </w:rPr>
        <w:t>po</w:t>
      </w:r>
      <w:r w:rsidRPr="00D60DFB">
        <w:rPr>
          <w:spacing w:val="-2"/>
          <w:sz w:val="24"/>
          <w:szCs w:val="24"/>
          <w:lang w:val="sl-SI"/>
        </w:rPr>
        <w:t>g</w:t>
      </w:r>
      <w:r w:rsidRPr="00D60DFB">
        <w:rPr>
          <w:sz w:val="24"/>
          <w:szCs w:val="24"/>
          <w:lang w:val="sl-SI"/>
        </w:rPr>
        <w:t xml:space="preserve">oj </w:t>
      </w:r>
      <w:r w:rsidRPr="00D60DFB">
        <w:rPr>
          <w:spacing w:val="2"/>
          <w:sz w:val="24"/>
          <w:szCs w:val="24"/>
          <w:lang w:val="sl-SI"/>
        </w:rPr>
        <w:t xml:space="preserve"> </w:t>
      </w:r>
      <w:r w:rsidRPr="00D60DFB">
        <w:rPr>
          <w:sz w:val="24"/>
          <w:szCs w:val="24"/>
          <w:lang w:val="sl-SI"/>
        </w:rPr>
        <w:t>prilo</w:t>
      </w:r>
      <w:r w:rsidRPr="00D60DFB">
        <w:rPr>
          <w:spacing w:val="1"/>
          <w:sz w:val="24"/>
          <w:szCs w:val="24"/>
          <w:lang w:val="sl-SI"/>
        </w:rPr>
        <w:t>ž</w:t>
      </w:r>
      <w:r w:rsidRPr="00D60DFB">
        <w:rPr>
          <w:sz w:val="24"/>
          <w:szCs w:val="24"/>
          <w:lang w:val="sl-SI"/>
        </w:rPr>
        <w:t xml:space="preserve">i </w:t>
      </w:r>
      <w:r w:rsidRPr="00D60DFB">
        <w:rPr>
          <w:spacing w:val="2"/>
          <w:sz w:val="24"/>
          <w:szCs w:val="24"/>
          <w:lang w:val="sl-SI"/>
        </w:rPr>
        <w:t xml:space="preserve"> </w:t>
      </w:r>
      <w:r w:rsidRPr="00D60DFB">
        <w:rPr>
          <w:sz w:val="24"/>
          <w:szCs w:val="24"/>
          <w:lang w:val="sl-SI"/>
        </w:rPr>
        <w:t xml:space="preserve">ponudbi </w:t>
      </w:r>
      <w:r w:rsidRPr="00D60DFB">
        <w:rPr>
          <w:spacing w:val="4"/>
          <w:sz w:val="24"/>
          <w:szCs w:val="24"/>
          <w:lang w:val="sl-SI"/>
        </w:rPr>
        <w:t xml:space="preserve"> </w:t>
      </w:r>
      <w:r w:rsidRPr="00D60DFB">
        <w:rPr>
          <w:sz w:val="24"/>
          <w:szCs w:val="24"/>
          <w:lang w:val="sl-SI"/>
        </w:rPr>
        <w:t xml:space="preserve">ponudnik: </w:t>
      </w:r>
      <w:r w:rsidRPr="00D60DFB">
        <w:rPr>
          <w:spacing w:val="2"/>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 xml:space="preserve">javo, </w:t>
      </w:r>
      <w:r w:rsidRPr="00D60DFB">
        <w:rPr>
          <w:spacing w:val="1"/>
          <w:sz w:val="24"/>
          <w:szCs w:val="24"/>
          <w:lang w:val="sl-SI"/>
        </w:rPr>
        <w:t xml:space="preserve"> </w:t>
      </w:r>
      <w:r w:rsidRPr="00D60DFB">
        <w:rPr>
          <w:sz w:val="24"/>
          <w:szCs w:val="24"/>
          <w:lang w:val="sl-SI"/>
        </w:rPr>
        <w:t>podpis</w:t>
      </w:r>
      <w:r w:rsidRPr="00D60DFB">
        <w:rPr>
          <w:spacing w:val="-3"/>
          <w:sz w:val="24"/>
          <w:szCs w:val="24"/>
          <w:lang w:val="sl-SI"/>
        </w:rPr>
        <w:t>a</w:t>
      </w:r>
      <w:r w:rsidRPr="00D60DFB">
        <w:rPr>
          <w:spacing w:val="2"/>
          <w:sz w:val="24"/>
          <w:szCs w:val="24"/>
          <w:lang w:val="sl-SI"/>
        </w:rPr>
        <w:t>n</w:t>
      </w:r>
      <w:r w:rsidRPr="00D60DFB">
        <w:rPr>
          <w:sz w:val="24"/>
          <w:szCs w:val="24"/>
          <w:lang w:val="sl-SI"/>
        </w:rPr>
        <w:t xml:space="preserve">o </w:t>
      </w:r>
      <w:r w:rsidRPr="00D60DFB">
        <w:rPr>
          <w:spacing w:val="1"/>
          <w:sz w:val="24"/>
          <w:szCs w:val="24"/>
          <w:lang w:val="sl-SI"/>
        </w:rPr>
        <w:t xml:space="preserve"> </w:t>
      </w:r>
      <w:r w:rsidRPr="00D60DFB">
        <w:rPr>
          <w:sz w:val="24"/>
          <w:szCs w:val="24"/>
          <w:lang w:val="sl-SI"/>
        </w:rPr>
        <w:t xml:space="preserve">in </w:t>
      </w:r>
      <w:r w:rsidRPr="00D60DFB">
        <w:rPr>
          <w:spacing w:val="2"/>
          <w:sz w:val="24"/>
          <w:szCs w:val="24"/>
          <w:lang w:val="sl-SI"/>
        </w:rPr>
        <w:t xml:space="preserve"> </w:t>
      </w:r>
      <w:r w:rsidRPr="00D60DFB">
        <w:rPr>
          <w:spacing w:val="1"/>
          <w:sz w:val="24"/>
          <w:szCs w:val="24"/>
          <w:lang w:val="sl-SI"/>
        </w:rPr>
        <w:t>ž</w:t>
      </w:r>
      <w:r w:rsidRPr="00D60DFB">
        <w:rPr>
          <w:sz w:val="24"/>
          <w:szCs w:val="24"/>
          <w:lang w:val="sl-SI"/>
        </w:rPr>
        <w:t>i</w:t>
      </w:r>
      <w:r w:rsidRPr="00D60DFB">
        <w:rPr>
          <w:spacing w:val="-2"/>
          <w:sz w:val="24"/>
          <w:szCs w:val="24"/>
          <w:lang w:val="sl-SI"/>
        </w:rPr>
        <w:t>g</w:t>
      </w:r>
      <w:r w:rsidRPr="00D60DFB">
        <w:rPr>
          <w:sz w:val="24"/>
          <w:szCs w:val="24"/>
          <w:lang w:val="sl-SI"/>
        </w:rPr>
        <w:t>os</w:t>
      </w:r>
      <w:r w:rsidRPr="00D60DFB">
        <w:rPr>
          <w:spacing w:val="-1"/>
          <w:sz w:val="24"/>
          <w:szCs w:val="24"/>
          <w:lang w:val="sl-SI"/>
        </w:rPr>
        <w:t>a</w:t>
      </w:r>
      <w:r w:rsidRPr="00D60DFB">
        <w:rPr>
          <w:sz w:val="24"/>
          <w:szCs w:val="24"/>
          <w:lang w:val="sl-SI"/>
        </w:rPr>
        <w:t xml:space="preserve">no </w:t>
      </w:r>
      <w:r w:rsidRPr="00D60DFB">
        <w:rPr>
          <w:spacing w:val="1"/>
          <w:sz w:val="24"/>
          <w:szCs w:val="24"/>
          <w:lang w:val="sl-SI"/>
        </w:rPr>
        <w:t xml:space="preserve"> </w:t>
      </w:r>
      <w:r w:rsidRPr="00D60DFB">
        <w:rPr>
          <w:sz w:val="24"/>
          <w:szCs w:val="24"/>
          <w:lang w:val="sl-SI"/>
        </w:rPr>
        <w:t>z n</w:t>
      </w:r>
      <w:r w:rsidRPr="00D60DFB">
        <w:rPr>
          <w:spacing w:val="-1"/>
          <w:sz w:val="24"/>
          <w:szCs w:val="24"/>
          <w:lang w:val="sl-SI"/>
        </w:rPr>
        <w:t>a</w:t>
      </w:r>
      <w:r w:rsidRPr="00D60DFB">
        <w:rPr>
          <w:sz w:val="24"/>
          <w:szCs w:val="24"/>
          <w:lang w:val="sl-SI"/>
        </w:rPr>
        <w:t>v</w:t>
      </w:r>
      <w:r w:rsidRPr="00D60DFB">
        <w:rPr>
          <w:spacing w:val="-1"/>
          <w:sz w:val="24"/>
          <w:szCs w:val="24"/>
          <w:lang w:val="sl-SI"/>
        </w:rPr>
        <w:t>e</w:t>
      </w:r>
      <w:r w:rsidRPr="00D60DFB">
        <w:rPr>
          <w:sz w:val="24"/>
          <w:szCs w:val="24"/>
          <w:lang w:val="sl-SI"/>
        </w:rPr>
        <w:t>dbo</w:t>
      </w:r>
      <w:r w:rsidRPr="00D60DFB">
        <w:rPr>
          <w:spacing w:val="1"/>
          <w:sz w:val="24"/>
          <w:szCs w:val="24"/>
          <w:lang w:val="sl-SI"/>
        </w:rPr>
        <w:t xml:space="preserve"> </w:t>
      </w:r>
      <w:r w:rsidRPr="00D60DFB">
        <w:rPr>
          <w:sz w:val="24"/>
          <w:szCs w:val="24"/>
          <w:lang w:val="sl-SI"/>
        </w:rPr>
        <w:t>3</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nikov</w:t>
      </w:r>
      <w:r w:rsidRPr="00D60DFB">
        <w:rPr>
          <w:spacing w:val="3"/>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v</w:t>
      </w:r>
      <w:r w:rsidRPr="00D60DFB">
        <w:rPr>
          <w:spacing w:val="-1"/>
          <w:sz w:val="24"/>
          <w:szCs w:val="24"/>
          <w:lang w:val="sl-SI"/>
        </w:rPr>
        <w:t>a</w:t>
      </w:r>
      <w:r w:rsidRPr="00D60DFB">
        <w:rPr>
          <w:sz w:val="24"/>
          <w:szCs w:val="24"/>
          <w:lang w:val="sl-SI"/>
        </w:rPr>
        <w:t>rov</w:t>
      </w:r>
      <w:r w:rsidRPr="00D60DFB">
        <w:rPr>
          <w:spacing w:val="-2"/>
          <w:sz w:val="24"/>
          <w:szCs w:val="24"/>
          <w:lang w:val="sl-SI"/>
        </w:rPr>
        <w:t>a</w:t>
      </w:r>
      <w:r w:rsidRPr="00D60DFB">
        <w:rPr>
          <w:sz w:val="24"/>
          <w:szCs w:val="24"/>
          <w:lang w:val="sl-SI"/>
        </w:rPr>
        <w:t>ln</w:t>
      </w:r>
      <w:r w:rsidRPr="00D60DFB">
        <w:rPr>
          <w:spacing w:val="1"/>
          <w:sz w:val="24"/>
          <w:szCs w:val="24"/>
          <w:lang w:val="sl-SI"/>
        </w:rPr>
        <w:t>i</w:t>
      </w:r>
      <w:r w:rsidRPr="00D60DFB">
        <w:rPr>
          <w:sz w:val="24"/>
          <w:szCs w:val="24"/>
          <w:lang w:val="sl-SI"/>
        </w:rPr>
        <w:t>h</w:t>
      </w:r>
      <w:r w:rsidRPr="00D60DFB">
        <w:rPr>
          <w:spacing w:val="1"/>
          <w:sz w:val="24"/>
          <w:szCs w:val="24"/>
          <w:lang w:val="sl-SI"/>
        </w:rPr>
        <w:t xml:space="preserve"> </w:t>
      </w:r>
      <w:r w:rsidRPr="00D60DFB">
        <w:rPr>
          <w:sz w:val="24"/>
          <w:szCs w:val="24"/>
          <w:lang w:val="sl-SI"/>
        </w:rPr>
        <w:t>stori</w:t>
      </w:r>
      <w:r w:rsidRPr="00D60DFB">
        <w:rPr>
          <w:spacing w:val="1"/>
          <w:sz w:val="24"/>
          <w:szCs w:val="24"/>
          <w:lang w:val="sl-SI"/>
        </w:rPr>
        <w:t>t</w:t>
      </w:r>
      <w:r w:rsidRPr="00D60DFB">
        <w:rPr>
          <w:spacing w:val="-1"/>
          <w:sz w:val="24"/>
          <w:szCs w:val="24"/>
          <w:lang w:val="sl-SI"/>
        </w:rPr>
        <w:t>e</w:t>
      </w:r>
      <w:r w:rsidRPr="00D60DFB">
        <w:rPr>
          <w:sz w:val="24"/>
          <w:szCs w:val="24"/>
          <w:lang w:val="sl-SI"/>
        </w:rPr>
        <w:t>v,</w:t>
      </w:r>
      <w:r w:rsidRPr="00D60DFB">
        <w:rPr>
          <w:spacing w:val="4"/>
          <w:sz w:val="24"/>
          <w:szCs w:val="24"/>
          <w:lang w:val="sl-SI"/>
        </w:rPr>
        <w:t xml:space="preserve"> </w:t>
      </w:r>
      <w:r w:rsidRPr="00D60DFB">
        <w:rPr>
          <w:sz w:val="24"/>
          <w:szCs w:val="24"/>
          <w:lang w:val="sl-SI"/>
        </w:rPr>
        <w:t>ki</w:t>
      </w:r>
      <w:r w:rsidRPr="00D60DFB">
        <w:rPr>
          <w:spacing w:val="2"/>
          <w:sz w:val="24"/>
          <w:szCs w:val="24"/>
          <w:lang w:val="sl-SI"/>
        </w:rPr>
        <w:t xml:space="preserve"> </w:t>
      </w:r>
      <w:r w:rsidRPr="00D60DFB">
        <w:rPr>
          <w:b/>
          <w:spacing w:val="-3"/>
          <w:sz w:val="24"/>
          <w:szCs w:val="24"/>
          <w:lang w:val="sl-SI"/>
        </w:rPr>
        <w:t>m</w:t>
      </w:r>
      <w:r w:rsidRPr="00D60DFB">
        <w:rPr>
          <w:b/>
          <w:spacing w:val="2"/>
          <w:sz w:val="24"/>
          <w:szCs w:val="24"/>
          <w:lang w:val="sl-SI"/>
        </w:rPr>
        <w:t>o</w:t>
      </w:r>
      <w:r w:rsidRPr="00D60DFB">
        <w:rPr>
          <w:b/>
          <w:spacing w:val="-1"/>
          <w:sz w:val="24"/>
          <w:szCs w:val="24"/>
          <w:lang w:val="sl-SI"/>
        </w:rPr>
        <w:t>r</w:t>
      </w:r>
      <w:r w:rsidRPr="00D60DFB">
        <w:rPr>
          <w:b/>
          <w:sz w:val="24"/>
          <w:szCs w:val="24"/>
          <w:lang w:val="sl-SI"/>
        </w:rPr>
        <w:t xml:space="preserve">ajo </w:t>
      </w:r>
      <w:r w:rsidRPr="00D60DFB">
        <w:rPr>
          <w:b/>
          <w:spacing w:val="1"/>
          <w:sz w:val="24"/>
          <w:szCs w:val="24"/>
          <w:lang w:val="sl-SI"/>
        </w:rPr>
        <w:t>b</w:t>
      </w:r>
      <w:r w:rsidRPr="00D60DFB">
        <w:rPr>
          <w:b/>
          <w:sz w:val="24"/>
          <w:szCs w:val="24"/>
          <w:lang w:val="sl-SI"/>
        </w:rPr>
        <w:t>iti</w:t>
      </w:r>
      <w:r w:rsidRPr="00D60DFB">
        <w:rPr>
          <w:b/>
          <w:spacing w:val="1"/>
          <w:sz w:val="24"/>
          <w:szCs w:val="24"/>
          <w:lang w:val="sl-SI"/>
        </w:rPr>
        <w:t xml:space="preserve"> p</w:t>
      </w:r>
      <w:r w:rsidRPr="00D60DFB">
        <w:rPr>
          <w:b/>
          <w:sz w:val="24"/>
          <w:szCs w:val="24"/>
          <w:lang w:val="sl-SI"/>
        </w:rPr>
        <w:t>ot</w:t>
      </w:r>
      <w:r w:rsidRPr="00D60DFB">
        <w:rPr>
          <w:b/>
          <w:spacing w:val="-2"/>
          <w:sz w:val="24"/>
          <w:szCs w:val="24"/>
          <w:lang w:val="sl-SI"/>
        </w:rPr>
        <w:t>r</w:t>
      </w:r>
      <w:r w:rsidRPr="00D60DFB">
        <w:rPr>
          <w:b/>
          <w:spacing w:val="1"/>
          <w:sz w:val="24"/>
          <w:szCs w:val="24"/>
          <w:lang w:val="sl-SI"/>
        </w:rPr>
        <w:t>j</w:t>
      </w:r>
      <w:r w:rsidRPr="00D60DFB">
        <w:rPr>
          <w:b/>
          <w:sz w:val="24"/>
          <w:szCs w:val="24"/>
          <w:lang w:val="sl-SI"/>
        </w:rPr>
        <w:t>e</w:t>
      </w:r>
      <w:r w:rsidRPr="00D60DFB">
        <w:rPr>
          <w:b/>
          <w:spacing w:val="1"/>
          <w:sz w:val="24"/>
          <w:szCs w:val="24"/>
          <w:lang w:val="sl-SI"/>
        </w:rPr>
        <w:t>n</w:t>
      </w:r>
      <w:r w:rsidRPr="00D60DFB">
        <w:rPr>
          <w:b/>
          <w:sz w:val="24"/>
          <w:szCs w:val="24"/>
          <w:lang w:val="sl-SI"/>
        </w:rPr>
        <w:t>e s</w:t>
      </w:r>
      <w:r w:rsidRPr="00D60DFB">
        <w:rPr>
          <w:b/>
          <w:spacing w:val="1"/>
          <w:sz w:val="24"/>
          <w:szCs w:val="24"/>
          <w:lang w:val="sl-SI"/>
        </w:rPr>
        <w:t xml:space="preserve"> </w:t>
      </w:r>
      <w:r w:rsidRPr="00D60DFB">
        <w:rPr>
          <w:b/>
          <w:sz w:val="24"/>
          <w:szCs w:val="24"/>
          <w:lang w:val="sl-SI"/>
        </w:rPr>
        <w:t>st</w:t>
      </w:r>
      <w:r w:rsidRPr="00D60DFB">
        <w:rPr>
          <w:b/>
          <w:spacing w:val="-1"/>
          <w:sz w:val="24"/>
          <w:szCs w:val="24"/>
          <w:lang w:val="sl-SI"/>
        </w:rPr>
        <w:t>r</w:t>
      </w:r>
      <w:r w:rsidRPr="00D60DFB">
        <w:rPr>
          <w:b/>
          <w:sz w:val="24"/>
          <w:szCs w:val="24"/>
          <w:lang w:val="sl-SI"/>
        </w:rPr>
        <w:t>a</w:t>
      </w:r>
      <w:r w:rsidRPr="00D60DFB">
        <w:rPr>
          <w:b/>
          <w:spacing w:val="1"/>
          <w:sz w:val="24"/>
          <w:szCs w:val="24"/>
          <w:lang w:val="sl-SI"/>
        </w:rPr>
        <w:t>n</w:t>
      </w:r>
      <w:r w:rsidRPr="00D60DFB">
        <w:rPr>
          <w:b/>
          <w:sz w:val="24"/>
          <w:szCs w:val="24"/>
          <w:lang w:val="sl-SI"/>
        </w:rPr>
        <w:t>i</w:t>
      </w:r>
      <w:r w:rsidRPr="00D60DFB">
        <w:rPr>
          <w:b/>
          <w:spacing w:val="1"/>
          <w:sz w:val="24"/>
          <w:szCs w:val="24"/>
          <w:lang w:val="sl-SI"/>
        </w:rPr>
        <w:t xml:space="preserve"> </w:t>
      </w:r>
      <w:r w:rsidRPr="00D60DFB">
        <w:rPr>
          <w:b/>
          <w:sz w:val="24"/>
          <w:szCs w:val="24"/>
          <w:lang w:val="sl-SI"/>
        </w:rPr>
        <w:t>t</w:t>
      </w:r>
      <w:r w:rsidRPr="00D60DFB">
        <w:rPr>
          <w:b/>
          <w:spacing w:val="-2"/>
          <w:sz w:val="24"/>
          <w:szCs w:val="24"/>
          <w:lang w:val="sl-SI"/>
        </w:rPr>
        <w:t>e</w:t>
      </w:r>
      <w:r w:rsidRPr="00D60DFB">
        <w:rPr>
          <w:b/>
          <w:sz w:val="24"/>
          <w:szCs w:val="24"/>
          <w:lang w:val="sl-SI"/>
        </w:rPr>
        <w:t xml:space="preserve">h </w:t>
      </w:r>
      <w:r w:rsidRPr="00D60DFB">
        <w:rPr>
          <w:b/>
          <w:spacing w:val="1"/>
          <w:sz w:val="24"/>
          <w:szCs w:val="24"/>
          <w:lang w:val="sl-SI"/>
        </w:rPr>
        <w:t>n</w:t>
      </w:r>
      <w:r w:rsidRPr="00D60DFB">
        <w:rPr>
          <w:b/>
          <w:sz w:val="24"/>
          <w:szCs w:val="24"/>
          <w:lang w:val="sl-SI"/>
        </w:rPr>
        <w:t>a</w:t>
      </w:r>
      <w:r w:rsidRPr="00D60DFB">
        <w:rPr>
          <w:b/>
          <w:spacing w:val="-1"/>
          <w:sz w:val="24"/>
          <w:szCs w:val="24"/>
          <w:lang w:val="sl-SI"/>
        </w:rPr>
        <w:t>r</w:t>
      </w:r>
      <w:r w:rsidRPr="00D60DFB">
        <w:rPr>
          <w:b/>
          <w:sz w:val="24"/>
          <w:szCs w:val="24"/>
          <w:lang w:val="sl-SI"/>
        </w:rPr>
        <w:t>o</w:t>
      </w:r>
      <w:r w:rsidRPr="00D60DFB">
        <w:rPr>
          <w:b/>
          <w:spacing w:val="-1"/>
          <w:sz w:val="24"/>
          <w:szCs w:val="24"/>
          <w:lang w:val="sl-SI"/>
        </w:rPr>
        <w:t>č</w:t>
      </w:r>
      <w:r w:rsidRPr="00D60DFB">
        <w:rPr>
          <w:b/>
          <w:spacing w:val="1"/>
          <w:sz w:val="24"/>
          <w:szCs w:val="24"/>
          <w:lang w:val="sl-SI"/>
        </w:rPr>
        <w:t>n</w:t>
      </w:r>
      <w:r w:rsidRPr="00D60DFB">
        <w:rPr>
          <w:b/>
          <w:sz w:val="24"/>
          <w:szCs w:val="24"/>
          <w:lang w:val="sl-SI"/>
        </w:rPr>
        <w:t>i</w:t>
      </w:r>
      <w:r w:rsidRPr="00D60DFB">
        <w:rPr>
          <w:b/>
          <w:spacing w:val="1"/>
          <w:sz w:val="24"/>
          <w:szCs w:val="24"/>
          <w:lang w:val="sl-SI"/>
        </w:rPr>
        <w:t>k</w:t>
      </w:r>
      <w:r w:rsidRPr="00D60DFB">
        <w:rPr>
          <w:b/>
          <w:sz w:val="24"/>
          <w:szCs w:val="24"/>
          <w:lang w:val="sl-SI"/>
        </w:rPr>
        <w:t xml:space="preserve">ov </w:t>
      </w:r>
      <w:r w:rsidRPr="00D60DFB">
        <w:rPr>
          <w:b/>
          <w:spacing w:val="-1"/>
          <w:sz w:val="24"/>
          <w:szCs w:val="24"/>
          <w:lang w:val="sl-SI"/>
        </w:rPr>
        <w:t>z</w:t>
      </w:r>
      <w:r w:rsidRPr="00D60DFB">
        <w:rPr>
          <w:b/>
          <w:sz w:val="24"/>
          <w:szCs w:val="24"/>
          <w:lang w:val="sl-SI"/>
        </w:rPr>
        <w:t>ava</w:t>
      </w:r>
      <w:r w:rsidRPr="00D60DFB">
        <w:rPr>
          <w:b/>
          <w:spacing w:val="-1"/>
          <w:sz w:val="24"/>
          <w:szCs w:val="24"/>
          <w:lang w:val="sl-SI"/>
        </w:rPr>
        <w:t>r</w:t>
      </w:r>
      <w:r w:rsidRPr="00D60DFB">
        <w:rPr>
          <w:b/>
          <w:sz w:val="24"/>
          <w:szCs w:val="24"/>
          <w:lang w:val="sl-SI"/>
        </w:rPr>
        <w:t>ova</w:t>
      </w:r>
      <w:r w:rsidRPr="00D60DFB">
        <w:rPr>
          <w:b/>
          <w:spacing w:val="1"/>
          <w:sz w:val="24"/>
          <w:szCs w:val="24"/>
          <w:lang w:val="sl-SI"/>
        </w:rPr>
        <w:t>n</w:t>
      </w:r>
      <w:r w:rsidRPr="00D60DFB">
        <w:rPr>
          <w:b/>
          <w:sz w:val="24"/>
          <w:szCs w:val="24"/>
          <w:lang w:val="sl-SI"/>
        </w:rPr>
        <w:t>j</w:t>
      </w:r>
      <w:r w:rsidR="00070FD7" w:rsidRPr="00D60DFB">
        <w:rPr>
          <w:b/>
          <w:sz w:val="24"/>
          <w:szCs w:val="24"/>
          <w:lang w:val="sl-SI"/>
        </w:rPr>
        <w:t xml:space="preserve"> </w:t>
      </w:r>
      <w:r w:rsidRPr="00D60DFB">
        <w:rPr>
          <w:sz w:val="24"/>
          <w:szCs w:val="24"/>
          <w:lang w:val="sl-SI"/>
        </w:rPr>
        <w:t>(ob</w:t>
      </w:r>
      <w:r w:rsidRPr="00D60DFB">
        <w:rPr>
          <w:spacing w:val="-1"/>
          <w:sz w:val="24"/>
          <w:szCs w:val="24"/>
          <w:lang w:val="sl-SI"/>
        </w:rPr>
        <w:t>r</w:t>
      </w:r>
      <w:r w:rsidRPr="00D60DFB">
        <w:rPr>
          <w:sz w:val="24"/>
          <w:szCs w:val="24"/>
          <w:lang w:val="sl-SI"/>
        </w:rPr>
        <w:t xml:space="preserve">. </w:t>
      </w:r>
      <w:r w:rsidR="000511A6" w:rsidRPr="00D60DFB">
        <w:rPr>
          <w:sz w:val="24"/>
          <w:szCs w:val="24"/>
          <w:lang w:val="sl-SI"/>
        </w:rPr>
        <w:t>9</w:t>
      </w:r>
      <w:r w:rsidRPr="00D60DFB">
        <w:rPr>
          <w:sz w:val="24"/>
          <w:szCs w:val="24"/>
          <w:lang w:val="sl-SI"/>
        </w:rPr>
        <w:t>b)</w:t>
      </w:r>
      <w:r w:rsidR="00070FD7" w:rsidRPr="00D60DFB">
        <w:rPr>
          <w:sz w:val="24"/>
          <w:szCs w:val="24"/>
          <w:lang w:val="sl-SI"/>
        </w:rPr>
        <w:t>.</w:t>
      </w:r>
    </w:p>
    <w:p w14:paraId="42B86D37" w14:textId="77777777" w:rsidR="00070FD7" w:rsidRPr="00D60DFB" w:rsidRDefault="00070FD7" w:rsidP="00D60DFB">
      <w:pPr>
        <w:spacing w:line="288" w:lineRule="auto"/>
        <w:ind w:right="4539"/>
        <w:jc w:val="both"/>
        <w:rPr>
          <w:sz w:val="24"/>
          <w:szCs w:val="24"/>
          <w:lang w:val="sl-SI"/>
        </w:rPr>
      </w:pPr>
    </w:p>
    <w:p w14:paraId="3842A1C2" w14:textId="77777777" w:rsidR="006C050F" w:rsidRPr="00D60DFB" w:rsidRDefault="00AE0544" w:rsidP="00D60DFB">
      <w:pPr>
        <w:spacing w:line="288" w:lineRule="auto"/>
        <w:ind w:right="4539"/>
        <w:jc w:val="both"/>
        <w:rPr>
          <w:sz w:val="24"/>
          <w:szCs w:val="24"/>
          <w:lang w:val="sl-SI"/>
        </w:rPr>
      </w:pPr>
      <w:r w:rsidRPr="00D60DFB">
        <w:rPr>
          <w:sz w:val="24"/>
          <w:szCs w:val="24"/>
          <w:lang w:val="sl-SI"/>
        </w:rPr>
        <w:t>( te</w:t>
      </w:r>
      <w:r w:rsidRPr="00D60DFB">
        <w:rPr>
          <w:spacing w:val="-1"/>
          <w:sz w:val="24"/>
          <w:szCs w:val="24"/>
          <w:lang w:val="sl-SI"/>
        </w:rPr>
        <w:t xml:space="preserve"> </w:t>
      </w:r>
      <w:r w:rsidRPr="00D60DFB">
        <w:rPr>
          <w:sz w:val="24"/>
          <w:szCs w:val="24"/>
          <w:lang w:val="sl-SI"/>
        </w:rPr>
        <w:t>r</w:t>
      </w:r>
      <w:r w:rsidRPr="00D60DFB">
        <w:rPr>
          <w:spacing w:val="-2"/>
          <w:sz w:val="24"/>
          <w:szCs w:val="24"/>
          <w:lang w:val="sl-SI"/>
        </w:rPr>
        <w:t>e</w:t>
      </w:r>
      <w:r w:rsidRPr="00D60DFB">
        <w:rPr>
          <w:spacing w:val="1"/>
          <w:sz w:val="24"/>
          <w:szCs w:val="24"/>
          <w:lang w:val="sl-SI"/>
        </w:rPr>
        <w:t>f</w:t>
      </w:r>
      <w:r w:rsidRPr="00D60DFB">
        <w:rPr>
          <w:spacing w:val="-1"/>
          <w:sz w:val="24"/>
          <w:szCs w:val="24"/>
          <w:lang w:val="sl-SI"/>
        </w:rPr>
        <w:t>e</w:t>
      </w:r>
      <w:r w:rsidRPr="00D60DFB">
        <w:rPr>
          <w:spacing w:val="1"/>
          <w:sz w:val="24"/>
          <w:szCs w:val="24"/>
          <w:lang w:val="sl-SI"/>
        </w:rPr>
        <w:t>r</w:t>
      </w:r>
      <w:r w:rsidRPr="00D60DFB">
        <w:rPr>
          <w:spacing w:val="-1"/>
          <w:sz w:val="24"/>
          <w:szCs w:val="24"/>
          <w:lang w:val="sl-SI"/>
        </w:rPr>
        <w:t>e</w:t>
      </w:r>
      <w:r w:rsidRPr="00D60DFB">
        <w:rPr>
          <w:sz w:val="24"/>
          <w:szCs w:val="24"/>
          <w:lang w:val="sl-SI"/>
        </w:rPr>
        <w:t>n</w:t>
      </w:r>
      <w:r w:rsidRPr="00D60DFB">
        <w:rPr>
          <w:spacing w:val="-1"/>
          <w:sz w:val="24"/>
          <w:szCs w:val="24"/>
          <w:lang w:val="sl-SI"/>
        </w:rPr>
        <w:t>c</w:t>
      </w:r>
      <w:r w:rsidRPr="00D60DFB">
        <w:rPr>
          <w:sz w:val="24"/>
          <w:szCs w:val="24"/>
          <w:lang w:val="sl-SI"/>
        </w:rPr>
        <w:t>e</w:t>
      </w:r>
      <w:r w:rsidRPr="00D60DFB">
        <w:rPr>
          <w:spacing w:val="-1"/>
          <w:sz w:val="24"/>
          <w:szCs w:val="24"/>
          <w:lang w:val="sl-SI"/>
        </w:rPr>
        <w:t xml:space="preserve"> </w:t>
      </w:r>
      <w:r w:rsidRPr="00D60DFB">
        <w:rPr>
          <w:spacing w:val="3"/>
          <w:sz w:val="24"/>
          <w:szCs w:val="24"/>
          <w:lang w:val="sl-SI"/>
        </w:rPr>
        <w:t>l</w:t>
      </w:r>
      <w:r w:rsidRPr="00D60DFB">
        <w:rPr>
          <w:spacing w:val="-1"/>
          <w:sz w:val="24"/>
          <w:szCs w:val="24"/>
          <w:lang w:val="sl-SI"/>
        </w:rPr>
        <w:t>a</w:t>
      </w:r>
      <w:r w:rsidRPr="00D60DFB">
        <w:rPr>
          <w:sz w:val="24"/>
          <w:szCs w:val="24"/>
          <w:lang w:val="sl-SI"/>
        </w:rPr>
        <w:t>hko n</w:t>
      </w:r>
      <w:r w:rsidRPr="00D60DFB">
        <w:rPr>
          <w:spacing w:val="-1"/>
          <w:sz w:val="24"/>
          <w:szCs w:val="24"/>
          <w:lang w:val="sl-SI"/>
        </w:rPr>
        <w:t>a</w:t>
      </w:r>
      <w:r w:rsidRPr="00D60DFB">
        <w:rPr>
          <w:sz w:val="24"/>
          <w:szCs w:val="24"/>
          <w:lang w:val="sl-SI"/>
        </w:rPr>
        <w:t>r</w:t>
      </w:r>
      <w:r w:rsidRPr="00D60DFB">
        <w:rPr>
          <w:spacing w:val="1"/>
          <w:sz w:val="24"/>
          <w:szCs w:val="24"/>
          <w:lang w:val="sl-SI"/>
        </w:rPr>
        <w:t>oč</w:t>
      </w:r>
      <w:r w:rsidRPr="00D60DFB">
        <w:rPr>
          <w:sz w:val="24"/>
          <w:szCs w:val="24"/>
          <w:lang w:val="sl-SI"/>
        </w:rPr>
        <w:t>nik nakn</w:t>
      </w:r>
      <w:r w:rsidRPr="00D60DFB">
        <w:rPr>
          <w:spacing w:val="-1"/>
          <w:sz w:val="24"/>
          <w:szCs w:val="24"/>
          <w:lang w:val="sl-SI"/>
        </w:rPr>
        <w:t>a</w:t>
      </w:r>
      <w:r w:rsidRPr="00D60DFB">
        <w:rPr>
          <w:sz w:val="24"/>
          <w:szCs w:val="24"/>
          <w:lang w:val="sl-SI"/>
        </w:rPr>
        <w:t>dno p</w:t>
      </w:r>
      <w:r w:rsidRPr="00D60DFB">
        <w:rPr>
          <w:spacing w:val="-1"/>
          <w:sz w:val="24"/>
          <w:szCs w:val="24"/>
          <w:lang w:val="sl-SI"/>
        </w:rPr>
        <w:t>re</w:t>
      </w:r>
      <w:r w:rsidRPr="00D60DFB">
        <w:rPr>
          <w:spacing w:val="2"/>
          <w:sz w:val="24"/>
          <w:szCs w:val="24"/>
          <w:lang w:val="sl-SI"/>
        </w:rPr>
        <w:t>v</w:t>
      </w:r>
      <w:r w:rsidRPr="00D60DFB">
        <w:rPr>
          <w:spacing w:val="-1"/>
          <w:sz w:val="24"/>
          <w:szCs w:val="24"/>
          <w:lang w:val="sl-SI"/>
        </w:rPr>
        <w:t>e</w:t>
      </w:r>
      <w:r w:rsidRPr="00D60DFB">
        <w:rPr>
          <w:sz w:val="24"/>
          <w:szCs w:val="24"/>
          <w:lang w:val="sl-SI"/>
        </w:rPr>
        <w:t>ri )</w:t>
      </w:r>
    </w:p>
    <w:p w14:paraId="6F4473F4" w14:textId="77777777" w:rsidR="006C050F" w:rsidRPr="00D60DFB" w:rsidRDefault="00AE0544" w:rsidP="00D60DFB">
      <w:pPr>
        <w:spacing w:line="288" w:lineRule="auto"/>
        <w:ind w:left="81" w:right="4463"/>
        <w:jc w:val="center"/>
        <w:rPr>
          <w:b/>
          <w:i/>
          <w:spacing w:val="7"/>
          <w:w w:val="92"/>
          <w:sz w:val="24"/>
          <w:szCs w:val="24"/>
          <w:lang w:val="sl-SI"/>
        </w:rPr>
      </w:pPr>
      <w:r w:rsidRPr="00D60DFB">
        <w:rPr>
          <w:b/>
          <w:i/>
          <w:spacing w:val="2"/>
          <w:w w:val="92"/>
          <w:sz w:val="24"/>
          <w:szCs w:val="24"/>
          <w:lang w:val="sl-SI"/>
        </w:rPr>
        <w:lastRenderedPageBreak/>
        <w:t>O</w:t>
      </w:r>
      <w:r w:rsidRPr="00D60DFB">
        <w:rPr>
          <w:b/>
          <w:i/>
          <w:spacing w:val="1"/>
          <w:w w:val="92"/>
          <w:sz w:val="24"/>
          <w:szCs w:val="24"/>
          <w:lang w:val="sl-SI"/>
        </w:rPr>
        <w:t>b</w:t>
      </w:r>
      <w:r w:rsidRPr="00D60DFB">
        <w:rPr>
          <w:b/>
          <w:i/>
          <w:spacing w:val="2"/>
          <w:w w:val="92"/>
          <w:sz w:val="24"/>
          <w:szCs w:val="24"/>
          <w:lang w:val="sl-SI"/>
        </w:rPr>
        <w:t>r</w:t>
      </w:r>
      <w:r w:rsidRPr="00D60DFB">
        <w:rPr>
          <w:b/>
          <w:i/>
          <w:spacing w:val="1"/>
          <w:w w:val="92"/>
          <w:sz w:val="24"/>
          <w:szCs w:val="24"/>
          <w:lang w:val="sl-SI"/>
        </w:rPr>
        <w:t>a</w:t>
      </w:r>
      <w:r w:rsidRPr="00D60DFB">
        <w:rPr>
          <w:b/>
          <w:i/>
          <w:spacing w:val="2"/>
          <w:w w:val="92"/>
          <w:sz w:val="24"/>
          <w:szCs w:val="24"/>
          <w:lang w:val="sl-SI"/>
        </w:rPr>
        <w:t>z</w:t>
      </w:r>
      <w:r w:rsidRPr="00D60DFB">
        <w:rPr>
          <w:b/>
          <w:i/>
          <w:spacing w:val="4"/>
          <w:w w:val="92"/>
          <w:sz w:val="24"/>
          <w:szCs w:val="24"/>
          <w:lang w:val="sl-SI"/>
        </w:rPr>
        <w:t>e</w:t>
      </w:r>
      <w:r w:rsidRPr="00D60DFB">
        <w:rPr>
          <w:b/>
          <w:i/>
          <w:w w:val="92"/>
          <w:sz w:val="24"/>
          <w:szCs w:val="24"/>
          <w:lang w:val="sl-SI"/>
        </w:rPr>
        <w:t>c</w:t>
      </w:r>
      <w:r w:rsidRPr="00D60DFB">
        <w:rPr>
          <w:b/>
          <w:i/>
          <w:spacing w:val="7"/>
          <w:w w:val="92"/>
          <w:sz w:val="24"/>
          <w:szCs w:val="24"/>
          <w:lang w:val="sl-SI"/>
        </w:rPr>
        <w:t xml:space="preserve"> </w:t>
      </w:r>
      <w:r w:rsidRPr="00D60DFB">
        <w:rPr>
          <w:b/>
          <w:i/>
          <w:spacing w:val="3"/>
          <w:w w:val="92"/>
          <w:sz w:val="24"/>
          <w:szCs w:val="24"/>
          <w:lang w:val="sl-SI"/>
        </w:rPr>
        <w:t>Z</w:t>
      </w:r>
      <w:r w:rsidRPr="00D60DFB">
        <w:rPr>
          <w:b/>
          <w:i/>
          <w:w w:val="92"/>
          <w:sz w:val="24"/>
          <w:szCs w:val="24"/>
          <w:lang w:val="sl-SI"/>
        </w:rPr>
        <w:t>A</w:t>
      </w:r>
      <w:r w:rsidRPr="00D60DFB">
        <w:rPr>
          <w:b/>
          <w:i/>
          <w:spacing w:val="5"/>
          <w:w w:val="92"/>
          <w:sz w:val="24"/>
          <w:szCs w:val="24"/>
          <w:lang w:val="sl-SI"/>
        </w:rPr>
        <w:t xml:space="preserve"> </w:t>
      </w:r>
      <w:r w:rsidRPr="00D60DFB">
        <w:rPr>
          <w:b/>
          <w:i/>
          <w:spacing w:val="3"/>
          <w:w w:val="92"/>
          <w:sz w:val="24"/>
          <w:szCs w:val="24"/>
          <w:lang w:val="sl-SI"/>
        </w:rPr>
        <w:t>REF</w:t>
      </w:r>
      <w:r w:rsidRPr="00D60DFB">
        <w:rPr>
          <w:b/>
          <w:i/>
          <w:spacing w:val="5"/>
          <w:w w:val="92"/>
          <w:sz w:val="24"/>
          <w:szCs w:val="24"/>
          <w:lang w:val="sl-SI"/>
        </w:rPr>
        <w:t>E</w:t>
      </w:r>
      <w:r w:rsidRPr="00D60DFB">
        <w:rPr>
          <w:b/>
          <w:i/>
          <w:spacing w:val="3"/>
          <w:w w:val="92"/>
          <w:sz w:val="24"/>
          <w:szCs w:val="24"/>
          <w:lang w:val="sl-SI"/>
        </w:rPr>
        <w:t>R</w:t>
      </w:r>
      <w:r w:rsidRPr="00D60DFB">
        <w:rPr>
          <w:b/>
          <w:i/>
          <w:spacing w:val="5"/>
          <w:w w:val="92"/>
          <w:sz w:val="24"/>
          <w:szCs w:val="24"/>
          <w:lang w:val="sl-SI"/>
        </w:rPr>
        <w:t>E</w:t>
      </w:r>
      <w:r w:rsidRPr="00D60DFB">
        <w:rPr>
          <w:b/>
          <w:i/>
          <w:spacing w:val="2"/>
          <w:w w:val="92"/>
          <w:sz w:val="24"/>
          <w:szCs w:val="24"/>
          <w:lang w:val="sl-SI"/>
        </w:rPr>
        <w:t>N</w:t>
      </w:r>
      <w:r w:rsidRPr="00D60DFB">
        <w:rPr>
          <w:b/>
          <w:i/>
          <w:spacing w:val="5"/>
          <w:w w:val="92"/>
          <w:sz w:val="24"/>
          <w:szCs w:val="24"/>
          <w:lang w:val="sl-SI"/>
        </w:rPr>
        <w:t>C</w:t>
      </w:r>
      <w:r w:rsidRPr="00D60DFB">
        <w:rPr>
          <w:b/>
          <w:i/>
          <w:w w:val="92"/>
          <w:sz w:val="24"/>
          <w:szCs w:val="24"/>
          <w:lang w:val="sl-SI"/>
        </w:rPr>
        <w:t>E</w:t>
      </w:r>
      <w:r w:rsidRPr="00D60DFB">
        <w:rPr>
          <w:b/>
          <w:i/>
          <w:spacing w:val="10"/>
          <w:w w:val="92"/>
          <w:sz w:val="24"/>
          <w:szCs w:val="24"/>
          <w:lang w:val="sl-SI"/>
        </w:rPr>
        <w:t xml:space="preserve"> </w:t>
      </w:r>
      <w:r w:rsidRPr="00D60DFB">
        <w:rPr>
          <w:b/>
          <w:i/>
          <w:spacing w:val="2"/>
          <w:sz w:val="24"/>
          <w:szCs w:val="24"/>
          <w:lang w:val="sl-SI"/>
        </w:rPr>
        <w:t>s</w:t>
      </w:r>
      <w:r w:rsidRPr="00D60DFB">
        <w:rPr>
          <w:b/>
          <w:i/>
          <w:sz w:val="24"/>
          <w:szCs w:val="24"/>
          <w:lang w:val="sl-SI"/>
        </w:rPr>
        <w:t>e</w:t>
      </w:r>
      <w:r w:rsidRPr="00D60DFB">
        <w:rPr>
          <w:b/>
          <w:i/>
          <w:spacing w:val="-17"/>
          <w:sz w:val="24"/>
          <w:szCs w:val="24"/>
          <w:lang w:val="sl-SI"/>
        </w:rPr>
        <w:t xml:space="preserve"> </w:t>
      </w:r>
      <w:r w:rsidRPr="00D60DFB">
        <w:rPr>
          <w:b/>
          <w:i/>
          <w:spacing w:val="1"/>
          <w:sz w:val="24"/>
          <w:szCs w:val="24"/>
          <w:lang w:val="sl-SI"/>
        </w:rPr>
        <w:t>p</w:t>
      </w:r>
      <w:r w:rsidRPr="00D60DFB">
        <w:rPr>
          <w:b/>
          <w:i/>
          <w:sz w:val="24"/>
          <w:szCs w:val="24"/>
          <w:lang w:val="sl-SI"/>
        </w:rPr>
        <w:t>o</w:t>
      </w:r>
      <w:r w:rsidRPr="00D60DFB">
        <w:rPr>
          <w:b/>
          <w:i/>
          <w:spacing w:val="-20"/>
          <w:sz w:val="24"/>
          <w:szCs w:val="24"/>
          <w:lang w:val="sl-SI"/>
        </w:rPr>
        <w:t xml:space="preserve"> </w:t>
      </w:r>
      <w:r w:rsidRPr="00D60DFB">
        <w:rPr>
          <w:b/>
          <w:i/>
          <w:spacing w:val="1"/>
          <w:w w:val="92"/>
          <w:sz w:val="24"/>
          <w:szCs w:val="24"/>
          <w:lang w:val="sl-SI"/>
        </w:rPr>
        <w:t>po</w:t>
      </w:r>
      <w:r w:rsidRPr="00D60DFB">
        <w:rPr>
          <w:b/>
          <w:i/>
          <w:spacing w:val="3"/>
          <w:w w:val="92"/>
          <w:sz w:val="24"/>
          <w:szCs w:val="24"/>
          <w:lang w:val="sl-SI"/>
        </w:rPr>
        <w:t>t</w:t>
      </w:r>
      <w:r w:rsidRPr="00D60DFB">
        <w:rPr>
          <w:b/>
          <w:i/>
          <w:spacing w:val="2"/>
          <w:w w:val="92"/>
          <w:sz w:val="24"/>
          <w:szCs w:val="24"/>
          <w:lang w:val="sl-SI"/>
        </w:rPr>
        <w:t>re</w:t>
      </w:r>
      <w:r w:rsidRPr="00D60DFB">
        <w:rPr>
          <w:b/>
          <w:i/>
          <w:spacing w:val="1"/>
          <w:w w:val="92"/>
          <w:sz w:val="24"/>
          <w:szCs w:val="24"/>
          <w:lang w:val="sl-SI"/>
        </w:rPr>
        <w:t>b</w:t>
      </w:r>
      <w:r w:rsidRPr="00D60DFB">
        <w:rPr>
          <w:b/>
          <w:i/>
          <w:w w:val="92"/>
          <w:sz w:val="24"/>
          <w:szCs w:val="24"/>
          <w:lang w:val="sl-SI"/>
        </w:rPr>
        <w:t>i</w:t>
      </w:r>
      <w:r w:rsidRPr="00D60DFB">
        <w:rPr>
          <w:b/>
          <w:i/>
          <w:spacing w:val="7"/>
          <w:w w:val="92"/>
          <w:sz w:val="24"/>
          <w:szCs w:val="24"/>
          <w:lang w:val="sl-SI"/>
        </w:rPr>
        <w:t xml:space="preserve"> </w:t>
      </w:r>
      <w:r w:rsidR="00A35B48" w:rsidRPr="00D60DFB">
        <w:rPr>
          <w:b/>
          <w:i/>
          <w:spacing w:val="7"/>
          <w:w w:val="92"/>
          <w:sz w:val="24"/>
          <w:szCs w:val="24"/>
          <w:lang w:val="sl-SI"/>
        </w:rPr>
        <w:t>fotokopira</w:t>
      </w:r>
    </w:p>
    <w:p w14:paraId="302147BC" w14:textId="77777777" w:rsidR="00A35B48" w:rsidRPr="00D60DFB" w:rsidRDefault="00A35B48" w:rsidP="00D60DFB">
      <w:pPr>
        <w:spacing w:line="288" w:lineRule="auto"/>
        <w:ind w:left="81" w:right="4463"/>
        <w:jc w:val="center"/>
        <w:rPr>
          <w:sz w:val="24"/>
          <w:szCs w:val="24"/>
          <w:lang w:val="sl-SI"/>
        </w:rPr>
      </w:pPr>
    </w:p>
    <w:p w14:paraId="07C9C6F3" w14:textId="7B865F7F" w:rsidR="006C050F" w:rsidRPr="00014713" w:rsidRDefault="00014713" w:rsidP="00D60DFB">
      <w:pPr>
        <w:spacing w:line="288" w:lineRule="auto"/>
        <w:rPr>
          <w:b/>
          <w:iCs/>
          <w:sz w:val="24"/>
          <w:szCs w:val="24"/>
        </w:rPr>
      </w:pPr>
      <w:r w:rsidRPr="00014713">
        <w:rPr>
          <w:b/>
          <w:iCs/>
          <w:position w:val="-1"/>
          <w:sz w:val="24"/>
          <w:szCs w:val="24"/>
        </w:rPr>
        <w:t>7</w:t>
      </w:r>
      <w:r w:rsidR="00FA6ABD" w:rsidRPr="00014713">
        <w:rPr>
          <w:b/>
          <w:iCs/>
          <w:position w:val="-1"/>
          <w:sz w:val="24"/>
          <w:szCs w:val="24"/>
        </w:rPr>
        <w:t xml:space="preserve">.  </w:t>
      </w:r>
      <w:r w:rsidR="00AE0544" w:rsidRPr="00014713">
        <w:rPr>
          <w:b/>
          <w:iCs/>
          <w:position w:val="-1"/>
          <w:sz w:val="24"/>
          <w:szCs w:val="24"/>
        </w:rPr>
        <w:t>T</w:t>
      </w:r>
      <w:r w:rsidR="00AE0544" w:rsidRPr="00014713">
        <w:rPr>
          <w:b/>
          <w:iCs/>
          <w:spacing w:val="1"/>
          <w:position w:val="-1"/>
          <w:sz w:val="24"/>
          <w:szCs w:val="24"/>
        </w:rPr>
        <w:t>u</w:t>
      </w:r>
      <w:r w:rsidR="00AE0544" w:rsidRPr="00014713">
        <w:rPr>
          <w:b/>
          <w:iCs/>
          <w:position w:val="-1"/>
          <w:sz w:val="24"/>
          <w:szCs w:val="24"/>
        </w:rPr>
        <w:t>ji</w:t>
      </w:r>
      <w:r w:rsidR="00AE0544" w:rsidRPr="00014713">
        <w:rPr>
          <w:b/>
          <w:iCs/>
          <w:spacing w:val="1"/>
          <w:position w:val="-1"/>
          <w:sz w:val="24"/>
          <w:szCs w:val="24"/>
        </w:rPr>
        <w:t xml:space="preserve"> </w:t>
      </w:r>
      <w:r w:rsidR="00AE0544" w:rsidRPr="00014713">
        <w:rPr>
          <w:b/>
          <w:iCs/>
          <w:position w:val="-1"/>
          <w:sz w:val="24"/>
          <w:szCs w:val="24"/>
        </w:rPr>
        <w:t>po</w:t>
      </w:r>
      <w:r w:rsidR="00AE0544" w:rsidRPr="00014713">
        <w:rPr>
          <w:b/>
          <w:iCs/>
          <w:spacing w:val="1"/>
          <w:position w:val="-1"/>
          <w:sz w:val="24"/>
          <w:szCs w:val="24"/>
        </w:rPr>
        <w:t>nu</w:t>
      </w:r>
      <w:r w:rsidR="00AE0544" w:rsidRPr="00014713">
        <w:rPr>
          <w:b/>
          <w:iCs/>
          <w:spacing w:val="-2"/>
          <w:position w:val="-1"/>
          <w:sz w:val="24"/>
          <w:szCs w:val="24"/>
        </w:rPr>
        <w:t>d</w:t>
      </w:r>
      <w:r w:rsidR="00AE0544" w:rsidRPr="00014713">
        <w:rPr>
          <w:b/>
          <w:iCs/>
          <w:spacing w:val="1"/>
          <w:position w:val="-1"/>
          <w:sz w:val="24"/>
          <w:szCs w:val="24"/>
        </w:rPr>
        <w:t>n</w:t>
      </w:r>
      <w:r w:rsidR="00AE0544" w:rsidRPr="00014713">
        <w:rPr>
          <w:b/>
          <w:iCs/>
          <w:position w:val="-1"/>
          <w:sz w:val="24"/>
          <w:szCs w:val="24"/>
        </w:rPr>
        <w:t>iki</w:t>
      </w:r>
    </w:p>
    <w:p w14:paraId="62E20EF9" w14:textId="77777777" w:rsidR="006C050F" w:rsidRPr="00D60DFB" w:rsidRDefault="006C050F" w:rsidP="00D60DFB">
      <w:pPr>
        <w:spacing w:before="12" w:line="288" w:lineRule="auto"/>
        <w:rPr>
          <w:sz w:val="24"/>
          <w:szCs w:val="24"/>
          <w:lang w:val="sl-SI"/>
        </w:rPr>
      </w:pPr>
    </w:p>
    <w:p w14:paraId="1565573A" w14:textId="77777777" w:rsidR="006C050F" w:rsidRPr="00D60DFB" w:rsidRDefault="00AE0544" w:rsidP="00D60DFB">
      <w:pPr>
        <w:spacing w:before="29" w:line="288" w:lineRule="auto"/>
        <w:ind w:left="119" w:right="75"/>
        <w:jc w:val="both"/>
        <w:rPr>
          <w:sz w:val="24"/>
          <w:szCs w:val="24"/>
          <w:lang w:val="sl-SI"/>
        </w:rPr>
      </w:pPr>
      <w:r w:rsidRPr="00D60DFB">
        <w:rPr>
          <w:spacing w:val="1"/>
          <w:sz w:val="24"/>
          <w:szCs w:val="24"/>
          <w:lang w:val="sl-SI"/>
        </w:rPr>
        <w:t>P</w:t>
      </w:r>
      <w:r w:rsidRPr="00D60DFB">
        <w:rPr>
          <w:sz w:val="24"/>
          <w:szCs w:val="24"/>
          <w:lang w:val="sl-SI"/>
        </w:rPr>
        <w:t>onudniki</w:t>
      </w:r>
      <w:r w:rsidRPr="00D60DFB">
        <w:rPr>
          <w:spacing w:val="5"/>
          <w:sz w:val="24"/>
          <w:szCs w:val="24"/>
          <w:lang w:val="sl-SI"/>
        </w:rPr>
        <w:t xml:space="preserve"> </w:t>
      </w:r>
      <w:r w:rsidRPr="00D60DFB">
        <w:rPr>
          <w:sz w:val="24"/>
          <w:szCs w:val="24"/>
          <w:lang w:val="sl-SI"/>
        </w:rPr>
        <w:t>s</w:t>
      </w:r>
      <w:r w:rsidRPr="00D60DFB">
        <w:rPr>
          <w:spacing w:val="5"/>
          <w:sz w:val="24"/>
          <w:szCs w:val="24"/>
          <w:lang w:val="sl-SI"/>
        </w:rPr>
        <w:t xml:space="preserve"> </w:t>
      </w:r>
      <w:r w:rsidRPr="00D60DFB">
        <w:rPr>
          <w:sz w:val="24"/>
          <w:szCs w:val="24"/>
          <w:lang w:val="sl-SI"/>
        </w:rPr>
        <w:t>s</w:t>
      </w:r>
      <w:r w:rsidRPr="00D60DFB">
        <w:rPr>
          <w:spacing w:val="-1"/>
          <w:sz w:val="24"/>
          <w:szCs w:val="24"/>
          <w:lang w:val="sl-SI"/>
        </w:rPr>
        <w:t>e</w:t>
      </w:r>
      <w:r w:rsidRPr="00D60DFB">
        <w:rPr>
          <w:sz w:val="24"/>
          <w:szCs w:val="24"/>
          <w:lang w:val="sl-SI"/>
        </w:rPr>
        <w:t>d</w:t>
      </w:r>
      <w:r w:rsidRPr="00D60DFB">
        <w:rPr>
          <w:spacing w:val="-1"/>
          <w:sz w:val="24"/>
          <w:szCs w:val="24"/>
          <w:lang w:val="sl-SI"/>
        </w:rPr>
        <w:t>e</w:t>
      </w:r>
      <w:r w:rsidRPr="00D60DFB">
        <w:rPr>
          <w:spacing w:val="1"/>
          <w:sz w:val="24"/>
          <w:szCs w:val="24"/>
          <w:lang w:val="sl-SI"/>
        </w:rPr>
        <w:t>ž</w:t>
      </w:r>
      <w:r w:rsidRPr="00D60DFB">
        <w:rPr>
          <w:spacing w:val="-1"/>
          <w:sz w:val="24"/>
          <w:szCs w:val="24"/>
          <w:lang w:val="sl-SI"/>
        </w:rPr>
        <w:t>e</w:t>
      </w:r>
      <w:r w:rsidRPr="00D60DFB">
        <w:rPr>
          <w:sz w:val="24"/>
          <w:szCs w:val="24"/>
          <w:lang w:val="sl-SI"/>
        </w:rPr>
        <w:t>m</w:t>
      </w:r>
      <w:r w:rsidRPr="00D60DFB">
        <w:rPr>
          <w:spacing w:val="5"/>
          <w:sz w:val="24"/>
          <w:szCs w:val="24"/>
          <w:lang w:val="sl-SI"/>
        </w:rPr>
        <w:t xml:space="preserve"> </w:t>
      </w:r>
      <w:r w:rsidRPr="00D60DFB">
        <w:rPr>
          <w:sz w:val="24"/>
          <w:szCs w:val="24"/>
          <w:lang w:val="sl-SI"/>
        </w:rPr>
        <w:t>v</w:t>
      </w:r>
      <w:r w:rsidRPr="00D60DFB">
        <w:rPr>
          <w:spacing w:val="5"/>
          <w:sz w:val="24"/>
          <w:szCs w:val="24"/>
          <w:lang w:val="sl-SI"/>
        </w:rPr>
        <w:t xml:space="preserve"> </w:t>
      </w:r>
      <w:r w:rsidRPr="00D60DFB">
        <w:rPr>
          <w:spacing w:val="3"/>
          <w:sz w:val="24"/>
          <w:szCs w:val="24"/>
          <w:lang w:val="sl-SI"/>
        </w:rPr>
        <w:t>t</w:t>
      </w:r>
      <w:r w:rsidRPr="00D60DFB">
        <w:rPr>
          <w:sz w:val="24"/>
          <w:szCs w:val="24"/>
          <w:lang w:val="sl-SI"/>
        </w:rPr>
        <w:t>uji</w:t>
      </w:r>
      <w:r w:rsidRPr="00D60DFB">
        <w:rPr>
          <w:spacing w:val="5"/>
          <w:sz w:val="24"/>
          <w:szCs w:val="24"/>
          <w:lang w:val="sl-SI"/>
        </w:rPr>
        <w:t xml:space="preserve"> </w:t>
      </w:r>
      <w:r w:rsidRPr="00D60DFB">
        <w:rPr>
          <w:sz w:val="24"/>
          <w:szCs w:val="24"/>
          <w:lang w:val="sl-SI"/>
        </w:rPr>
        <w:t>drž</w:t>
      </w:r>
      <w:r w:rsidRPr="00D60DFB">
        <w:rPr>
          <w:spacing w:val="-1"/>
          <w:sz w:val="24"/>
          <w:szCs w:val="24"/>
          <w:lang w:val="sl-SI"/>
        </w:rPr>
        <w:t>a</w:t>
      </w:r>
      <w:r w:rsidRPr="00D60DFB">
        <w:rPr>
          <w:sz w:val="24"/>
          <w:szCs w:val="24"/>
          <w:lang w:val="sl-SI"/>
        </w:rPr>
        <w:t>vi</w:t>
      </w:r>
      <w:r w:rsidRPr="00D60DFB">
        <w:rPr>
          <w:spacing w:val="5"/>
          <w:sz w:val="24"/>
          <w:szCs w:val="24"/>
          <w:lang w:val="sl-SI"/>
        </w:rPr>
        <w:t xml:space="preserve"> </w:t>
      </w:r>
      <w:r w:rsidRPr="00D60DFB">
        <w:rPr>
          <w:sz w:val="24"/>
          <w:szCs w:val="24"/>
          <w:lang w:val="sl-SI"/>
        </w:rPr>
        <w:t>mor</w:t>
      </w:r>
      <w:r w:rsidRPr="00D60DFB">
        <w:rPr>
          <w:spacing w:val="-1"/>
          <w:sz w:val="24"/>
          <w:szCs w:val="24"/>
          <w:lang w:val="sl-SI"/>
        </w:rPr>
        <w:t>a</w:t>
      </w:r>
      <w:r w:rsidRPr="00D60DFB">
        <w:rPr>
          <w:sz w:val="24"/>
          <w:szCs w:val="24"/>
          <w:lang w:val="sl-SI"/>
        </w:rPr>
        <w:t>jo</w:t>
      </w:r>
      <w:r w:rsidRPr="00D60DFB">
        <w:rPr>
          <w:spacing w:val="5"/>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poln</w:t>
      </w:r>
      <w:r w:rsidRPr="00D60DFB">
        <w:rPr>
          <w:spacing w:val="1"/>
          <w:sz w:val="24"/>
          <w:szCs w:val="24"/>
          <w:lang w:val="sl-SI"/>
        </w:rPr>
        <w:t>j</w:t>
      </w:r>
      <w:r w:rsidRPr="00D60DFB">
        <w:rPr>
          <w:spacing w:val="-1"/>
          <w:sz w:val="24"/>
          <w:szCs w:val="24"/>
          <w:lang w:val="sl-SI"/>
        </w:rPr>
        <w:t>e</w:t>
      </w:r>
      <w:r w:rsidRPr="00D60DFB">
        <w:rPr>
          <w:sz w:val="24"/>
          <w:szCs w:val="24"/>
          <w:lang w:val="sl-SI"/>
        </w:rPr>
        <w:t>v</w:t>
      </w:r>
      <w:r w:rsidRPr="00D60DFB">
        <w:rPr>
          <w:spacing w:val="-1"/>
          <w:sz w:val="24"/>
          <w:szCs w:val="24"/>
          <w:lang w:val="sl-SI"/>
        </w:rPr>
        <w:t>a</w:t>
      </w:r>
      <w:r w:rsidRPr="00D60DFB">
        <w:rPr>
          <w:sz w:val="24"/>
          <w:szCs w:val="24"/>
          <w:lang w:val="sl-SI"/>
        </w:rPr>
        <w:t>ti</w:t>
      </w:r>
      <w:r w:rsidRPr="00D60DFB">
        <w:rPr>
          <w:spacing w:val="5"/>
          <w:sz w:val="24"/>
          <w:szCs w:val="24"/>
          <w:lang w:val="sl-SI"/>
        </w:rPr>
        <w:t xml:space="preserve"> </w:t>
      </w:r>
      <w:r w:rsidRPr="00D60DFB">
        <w:rPr>
          <w:spacing w:val="-1"/>
          <w:sz w:val="24"/>
          <w:szCs w:val="24"/>
          <w:lang w:val="sl-SI"/>
        </w:rPr>
        <w:t>e</w:t>
      </w:r>
      <w:r w:rsidRPr="00D60DFB">
        <w:rPr>
          <w:spacing w:val="2"/>
          <w:sz w:val="24"/>
          <w:szCs w:val="24"/>
          <w:lang w:val="sl-SI"/>
        </w:rPr>
        <w:t>n</w:t>
      </w:r>
      <w:r w:rsidRPr="00D60DFB">
        <w:rPr>
          <w:spacing w:val="-1"/>
          <w:sz w:val="24"/>
          <w:szCs w:val="24"/>
          <w:lang w:val="sl-SI"/>
        </w:rPr>
        <w:t>a</w:t>
      </w:r>
      <w:r w:rsidRPr="00D60DFB">
        <w:rPr>
          <w:sz w:val="24"/>
          <w:szCs w:val="24"/>
          <w:lang w:val="sl-SI"/>
        </w:rPr>
        <w:t>ke</w:t>
      </w:r>
      <w:r w:rsidRPr="00D60DFB">
        <w:rPr>
          <w:spacing w:val="4"/>
          <w:sz w:val="24"/>
          <w:szCs w:val="24"/>
          <w:lang w:val="sl-SI"/>
        </w:rPr>
        <w:t xml:space="preserve"> </w:t>
      </w:r>
      <w:r w:rsidRPr="00D60DFB">
        <w:rPr>
          <w:sz w:val="24"/>
          <w:szCs w:val="24"/>
          <w:lang w:val="sl-SI"/>
        </w:rPr>
        <w:t>p</w:t>
      </w:r>
      <w:r w:rsidRPr="00D60DFB">
        <w:rPr>
          <w:spacing w:val="8"/>
          <w:sz w:val="24"/>
          <w:szCs w:val="24"/>
          <w:lang w:val="sl-SI"/>
        </w:rPr>
        <w:t>o</w:t>
      </w:r>
      <w:r w:rsidRPr="00D60DFB">
        <w:rPr>
          <w:spacing w:val="-2"/>
          <w:sz w:val="24"/>
          <w:szCs w:val="24"/>
          <w:lang w:val="sl-SI"/>
        </w:rPr>
        <w:t>g</w:t>
      </w:r>
      <w:r w:rsidRPr="00D60DFB">
        <w:rPr>
          <w:sz w:val="24"/>
          <w:szCs w:val="24"/>
          <w:lang w:val="sl-SI"/>
        </w:rPr>
        <w:t>o</w:t>
      </w:r>
      <w:r w:rsidRPr="00D60DFB">
        <w:rPr>
          <w:spacing w:val="3"/>
          <w:sz w:val="24"/>
          <w:szCs w:val="24"/>
          <w:lang w:val="sl-SI"/>
        </w:rPr>
        <w:t>j</w:t>
      </w:r>
      <w:r w:rsidRPr="00D60DFB">
        <w:rPr>
          <w:sz w:val="24"/>
          <w:szCs w:val="24"/>
          <w:lang w:val="sl-SI"/>
        </w:rPr>
        <w:t>e</w:t>
      </w:r>
      <w:r w:rsidRPr="00D60DFB">
        <w:rPr>
          <w:spacing w:val="4"/>
          <w:sz w:val="24"/>
          <w:szCs w:val="24"/>
          <w:lang w:val="sl-SI"/>
        </w:rPr>
        <w:t xml:space="preserve"> </w:t>
      </w:r>
      <w:r w:rsidRPr="00D60DFB">
        <w:rPr>
          <w:sz w:val="24"/>
          <w:szCs w:val="24"/>
          <w:lang w:val="sl-SI"/>
        </w:rPr>
        <w:t>kot</w:t>
      </w:r>
      <w:r w:rsidRPr="00D60DFB">
        <w:rPr>
          <w:spacing w:val="6"/>
          <w:sz w:val="24"/>
          <w:szCs w:val="24"/>
          <w:lang w:val="sl-SI"/>
        </w:rPr>
        <w:t xml:space="preserve"> </w:t>
      </w:r>
      <w:r w:rsidRPr="00D60DFB">
        <w:rPr>
          <w:spacing w:val="2"/>
          <w:sz w:val="24"/>
          <w:szCs w:val="24"/>
          <w:lang w:val="sl-SI"/>
        </w:rPr>
        <w:t>p</w:t>
      </w:r>
      <w:r w:rsidRPr="00D60DFB">
        <w:rPr>
          <w:sz w:val="24"/>
          <w:szCs w:val="24"/>
          <w:lang w:val="sl-SI"/>
        </w:rPr>
        <w:t>onudniki</w:t>
      </w:r>
      <w:r w:rsidRPr="00D60DFB">
        <w:rPr>
          <w:spacing w:val="5"/>
          <w:sz w:val="24"/>
          <w:szCs w:val="24"/>
          <w:lang w:val="sl-SI"/>
        </w:rPr>
        <w:t xml:space="preserve"> </w:t>
      </w:r>
      <w:r w:rsidRPr="00D60DFB">
        <w:rPr>
          <w:sz w:val="24"/>
          <w:szCs w:val="24"/>
          <w:lang w:val="sl-SI"/>
        </w:rPr>
        <w:t>s</w:t>
      </w:r>
      <w:r w:rsidRPr="00D60DFB">
        <w:rPr>
          <w:spacing w:val="5"/>
          <w:sz w:val="24"/>
          <w:szCs w:val="24"/>
          <w:lang w:val="sl-SI"/>
        </w:rPr>
        <w:t xml:space="preserve"> </w:t>
      </w:r>
      <w:r w:rsidRPr="00D60DFB">
        <w:rPr>
          <w:sz w:val="24"/>
          <w:szCs w:val="24"/>
          <w:lang w:val="sl-SI"/>
        </w:rPr>
        <w:t>s</w:t>
      </w:r>
      <w:r w:rsidRPr="00D60DFB">
        <w:rPr>
          <w:spacing w:val="-1"/>
          <w:sz w:val="24"/>
          <w:szCs w:val="24"/>
          <w:lang w:val="sl-SI"/>
        </w:rPr>
        <w:t>e</w:t>
      </w:r>
      <w:r w:rsidRPr="00D60DFB">
        <w:rPr>
          <w:sz w:val="24"/>
          <w:szCs w:val="24"/>
          <w:lang w:val="sl-SI"/>
        </w:rPr>
        <w:t>d</w:t>
      </w:r>
      <w:r w:rsidRPr="00D60DFB">
        <w:rPr>
          <w:spacing w:val="-1"/>
          <w:sz w:val="24"/>
          <w:szCs w:val="24"/>
          <w:lang w:val="sl-SI"/>
        </w:rPr>
        <w:t>e</w:t>
      </w:r>
      <w:r w:rsidRPr="00D60DFB">
        <w:rPr>
          <w:spacing w:val="1"/>
          <w:sz w:val="24"/>
          <w:szCs w:val="24"/>
          <w:lang w:val="sl-SI"/>
        </w:rPr>
        <w:t>ž</w:t>
      </w:r>
      <w:r w:rsidRPr="00D60DFB">
        <w:rPr>
          <w:spacing w:val="-1"/>
          <w:sz w:val="24"/>
          <w:szCs w:val="24"/>
          <w:lang w:val="sl-SI"/>
        </w:rPr>
        <w:t>e</w:t>
      </w:r>
      <w:r w:rsidRPr="00D60DFB">
        <w:rPr>
          <w:sz w:val="24"/>
          <w:szCs w:val="24"/>
          <w:lang w:val="sl-SI"/>
        </w:rPr>
        <w:t>m</w:t>
      </w:r>
      <w:r w:rsidRPr="00D60DFB">
        <w:rPr>
          <w:spacing w:val="5"/>
          <w:sz w:val="24"/>
          <w:szCs w:val="24"/>
          <w:lang w:val="sl-SI"/>
        </w:rPr>
        <w:t xml:space="preserve"> </w:t>
      </w:r>
      <w:r w:rsidRPr="00D60DFB">
        <w:rPr>
          <w:sz w:val="24"/>
          <w:szCs w:val="24"/>
          <w:lang w:val="sl-SI"/>
        </w:rPr>
        <w:t>v</w:t>
      </w:r>
    </w:p>
    <w:p w14:paraId="6BD00DB5" w14:textId="77777777" w:rsidR="006C050F" w:rsidRPr="00D60DFB" w:rsidRDefault="00AE0544" w:rsidP="00D60DFB">
      <w:pPr>
        <w:spacing w:line="288" w:lineRule="auto"/>
        <w:ind w:left="119" w:right="7356"/>
        <w:jc w:val="both"/>
        <w:rPr>
          <w:sz w:val="24"/>
          <w:szCs w:val="24"/>
          <w:lang w:val="sl-SI"/>
        </w:rPr>
      </w:pPr>
      <w:r w:rsidRPr="00D60DFB">
        <w:rPr>
          <w:sz w:val="24"/>
          <w:szCs w:val="24"/>
          <w:lang w:val="sl-SI"/>
        </w:rPr>
        <w:t>R</w:t>
      </w:r>
      <w:r w:rsidRPr="00D60DFB">
        <w:rPr>
          <w:spacing w:val="-1"/>
          <w:sz w:val="24"/>
          <w:szCs w:val="24"/>
          <w:lang w:val="sl-SI"/>
        </w:rPr>
        <w:t>e</w:t>
      </w:r>
      <w:r w:rsidRPr="00D60DFB">
        <w:rPr>
          <w:sz w:val="24"/>
          <w:szCs w:val="24"/>
          <w:lang w:val="sl-SI"/>
        </w:rPr>
        <w:t>publ</w:t>
      </w:r>
      <w:r w:rsidRPr="00D60DFB">
        <w:rPr>
          <w:spacing w:val="1"/>
          <w:sz w:val="24"/>
          <w:szCs w:val="24"/>
          <w:lang w:val="sl-SI"/>
        </w:rPr>
        <w:t>i</w:t>
      </w:r>
      <w:r w:rsidRPr="00D60DFB">
        <w:rPr>
          <w:sz w:val="24"/>
          <w:szCs w:val="24"/>
          <w:lang w:val="sl-SI"/>
        </w:rPr>
        <w:t xml:space="preserve">ki </w:t>
      </w:r>
      <w:r w:rsidRPr="00D60DFB">
        <w:rPr>
          <w:spacing w:val="1"/>
          <w:sz w:val="24"/>
          <w:szCs w:val="24"/>
          <w:lang w:val="sl-SI"/>
        </w:rPr>
        <w:t>S</w:t>
      </w:r>
      <w:r w:rsidRPr="00D60DFB">
        <w:rPr>
          <w:sz w:val="24"/>
          <w:szCs w:val="24"/>
          <w:lang w:val="sl-SI"/>
        </w:rPr>
        <w:t>lovenij</w:t>
      </w:r>
      <w:r w:rsidRPr="00D60DFB">
        <w:rPr>
          <w:spacing w:val="1"/>
          <w:sz w:val="24"/>
          <w:szCs w:val="24"/>
          <w:lang w:val="sl-SI"/>
        </w:rPr>
        <w:t>i</w:t>
      </w:r>
      <w:r w:rsidRPr="00D60DFB">
        <w:rPr>
          <w:sz w:val="24"/>
          <w:szCs w:val="24"/>
          <w:lang w:val="sl-SI"/>
        </w:rPr>
        <w:t>.</w:t>
      </w:r>
    </w:p>
    <w:p w14:paraId="27AAB717" w14:textId="77777777" w:rsidR="006C050F" w:rsidRPr="00D60DFB" w:rsidRDefault="006C050F" w:rsidP="00D60DFB">
      <w:pPr>
        <w:spacing w:before="16" w:line="288" w:lineRule="auto"/>
        <w:rPr>
          <w:sz w:val="24"/>
          <w:szCs w:val="24"/>
          <w:lang w:val="sl-SI"/>
        </w:rPr>
      </w:pPr>
    </w:p>
    <w:p w14:paraId="5B3EBB34" w14:textId="77777777" w:rsidR="006C050F" w:rsidRPr="00D60DFB" w:rsidRDefault="00AE0544" w:rsidP="00D60DFB">
      <w:pPr>
        <w:spacing w:line="288" w:lineRule="auto"/>
        <w:ind w:left="119" w:right="75"/>
        <w:jc w:val="both"/>
        <w:rPr>
          <w:sz w:val="24"/>
          <w:szCs w:val="24"/>
          <w:lang w:val="sl-SI"/>
        </w:rPr>
      </w:pPr>
      <w:r w:rsidRPr="00D60DFB">
        <w:rPr>
          <w:spacing w:val="1"/>
          <w:sz w:val="24"/>
          <w:szCs w:val="24"/>
          <w:lang w:val="sl-SI"/>
        </w:rPr>
        <w:t>P</w:t>
      </w:r>
      <w:r w:rsidRPr="00D60DFB">
        <w:rPr>
          <w:sz w:val="24"/>
          <w:szCs w:val="24"/>
          <w:lang w:val="sl-SI"/>
        </w:rPr>
        <w:t>onudnik</w:t>
      </w:r>
      <w:r w:rsidRPr="00D60DFB">
        <w:rPr>
          <w:spacing w:val="1"/>
          <w:sz w:val="24"/>
          <w:szCs w:val="24"/>
          <w:lang w:val="sl-SI"/>
        </w:rPr>
        <w:t>i</w:t>
      </w:r>
      <w:r w:rsidRPr="00D60DFB">
        <w:rPr>
          <w:sz w:val="24"/>
          <w:szCs w:val="24"/>
          <w:lang w:val="sl-SI"/>
        </w:rPr>
        <w:t>,</w:t>
      </w:r>
      <w:r w:rsidRPr="00D60DFB">
        <w:rPr>
          <w:spacing w:val="9"/>
          <w:sz w:val="24"/>
          <w:szCs w:val="24"/>
          <w:lang w:val="sl-SI"/>
        </w:rPr>
        <w:t xml:space="preserve"> </w:t>
      </w:r>
      <w:r w:rsidRPr="00D60DFB">
        <w:rPr>
          <w:sz w:val="24"/>
          <w:szCs w:val="24"/>
          <w:lang w:val="sl-SI"/>
        </w:rPr>
        <w:t>ki</w:t>
      </w:r>
      <w:r w:rsidRPr="00D60DFB">
        <w:rPr>
          <w:spacing w:val="7"/>
          <w:sz w:val="24"/>
          <w:szCs w:val="24"/>
          <w:lang w:val="sl-SI"/>
        </w:rPr>
        <w:t xml:space="preserve"> </w:t>
      </w:r>
      <w:r w:rsidRPr="00D60DFB">
        <w:rPr>
          <w:sz w:val="24"/>
          <w:szCs w:val="24"/>
          <w:lang w:val="sl-SI"/>
        </w:rPr>
        <w:t>ni</w:t>
      </w:r>
      <w:r w:rsidRPr="00D60DFB">
        <w:rPr>
          <w:spacing w:val="1"/>
          <w:sz w:val="24"/>
          <w:szCs w:val="24"/>
          <w:lang w:val="sl-SI"/>
        </w:rPr>
        <w:t>m</w:t>
      </w:r>
      <w:r w:rsidRPr="00D60DFB">
        <w:rPr>
          <w:spacing w:val="-1"/>
          <w:sz w:val="24"/>
          <w:szCs w:val="24"/>
          <w:lang w:val="sl-SI"/>
        </w:rPr>
        <w:t>a</w:t>
      </w:r>
      <w:r w:rsidRPr="00D60DFB">
        <w:rPr>
          <w:sz w:val="24"/>
          <w:szCs w:val="24"/>
          <w:lang w:val="sl-SI"/>
        </w:rPr>
        <w:t>jo</w:t>
      </w:r>
      <w:r w:rsidRPr="00D60DFB">
        <w:rPr>
          <w:spacing w:val="10"/>
          <w:sz w:val="24"/>
          <w:szCs w:val="24"/>
          <w:lang w:val="sl-SI"/>
        </w:rPr>
        <w:t xml:space="preserve"> </w:t>
      </w:r>
      <w:r w:rsidRPr="00D60DFB">
        <w:rPr>
          <w:sz w:val="24"/>
          <w:szCs w:val="24"/>
          <w:lang w:val="sl-SI"/>
        </w:rPr>
        <w:t>s</w:t>
      </w:r>
      <w:r w:rsidRPr="00D60DFB">
        <w:rPr>
          <w:spacing w:val="-1"/>
          <w:sz w:val="24"/>
          <w:szCs w:val="24"/>
          <w:lang w:val="sl-SI"/>
        </w:rPr>
        <w:t>e</w:t>
      </w:r>
      <w:r w:rsidRPr="00D60DFB">
        <w:rPr>
          <w:spacing w:val="-2"/>
          <w:sz w:val="24"/>
          <w:szCs w:val="24"/>
          <w:lang w:val="sl-SI"/>
        </w:rPr>
        <w:t>d</w:t>
      </w:r>
      <w:r w:rsidRPr="00D60DFB">
        <w:rPr>
          <w:spacing w:val="-1"/>
          <w:sz w:val="24"/>
          <w:szCs w:val="24"/>
          <w:lang w:val="sl-SI"/>
        </w:rPr>
        <w:t>e</w:t>
      </w:r>
      <w:r w:rsidRPr="00D60DFB">
        <w:rPr>
          <w:spacing w:val="1"/>
          <w:sz w:val="24"/>
          <w:szCs w:val="24"/>
          <w:lang w:val="sl-SI"/>
        </w:rPr>
        <w:t>ž</w:t>
      </w:r>
      <w:r w:rsidRPr="00D60DFB">
        <w:rPr>
          <w:sz w:val="24"/>
          <w:szCs w:val="24"/>
          <w:lang w:val="sl-SI"/>
        </w:rPr>
        <w:t>a</w:t>
      </w:r>
      <w:r w:rsidRPr="00D60DFB">
        <w:rPr>
          <w:spacing w:val="8"/>
          <w:sz w:val="24"/>
          <w:szCs w:val="24"/>
          <w:lang w:val="sl-SI"/>
        </w:rPr>
        <w:t xml:space="preserve"> </w:t>
      </w:r>
      <w:r w:rsidRPr="00D60DFB">
        <w:rPr>
          <w:sz w:val="24"/>
          <w:szCs w:val="24"/>
          <w:lang w:val="sl-SI"/>
        </w:rPr>
        <w:t>v</w:t>
      </w:r>
      <w:r w:rsidRPr="00D60DFB">
        <w:rPr>
          <w:spacing w:val="9"/>
          <w:sz w:val="24"/>
          <w:szCs w:val="24"/>
          <w:lang w:val="sl-SI"/>
        </w:rPr>
        <w:t xml:space="preserve"> </w:t>
      </w:r>
      <w:r w:rsidRPr="00D60DFB">
        <w:rPr>
          <w:sz w:val="24"/>
          <w:szCs w:val="24"/>
          <w:lang w:val="sl-SI"/>
        </w:rPr>
        <w:t>R</w:t>
      </w:r>
      <w:r w:rsidRPr="00D60DFB">
        <w:rPr>
          <w:spacing w:val="1"/>
          <w:sz w:val="24"/>
          <w:szCs w:val="24"/>
          <w:lang w:val="sl-SI"/>
        </w:rPr>
        <w:t>S</w:t>
      </w:r>
      <w:r w:rsidRPr="00D60DFB">
        <w:rPr>
          <w:sz w:val="24"/>
          <w:szCs w:val="24"/>
          <w:lang w:val="sl-SI"/>
        </w:rPr>
        <w:t>,</w:t>
      </w:r>
      <w:r w:rsidRPr="00D60DFB">
        <w:rPr>
          <w:spacing w:val="7"/>
          <w:sz w:val="24"/>
          <w:szCs w:val="24"/>
          <w:lang w:val="sl-SI"/>
        </w:rPr>
        <w:t xml:space="preserve"> </w:t>
      </w:r>
      <w:r w:rsidRPr="00D60DFB">
        <w:rPr>
          <w:sz w:val="24"/>
          <w:szCs w:val="24"/>
          <w:lang w:val="sl-SI"/>
        </w:rPr>
        <w:t>mor</w:t>
      </w:r>
      <w:r w:rsidRPr="00D60DFB">
        <w:rPr>
          <w:spacing w:val="-1"/>
          <w:sz w:val="24"/>
          <w:szCs w:val="24"/>
          <w:lang w:val="sl-SI"/>
        </w:rPr>
        <w:t>a</w:t>
      </w:r>
      <w:r w:rsidRPr="00D60DFB">
        <w:rPr>
          <w:sz w:val="24"/>
          <w:szCs w:val="24"/>
          <w:lang w:val="sl-SI"/>
        </w:rPr>
        <w:t>jo</w:t>
      </w:r>
      <w:r w:rsidRPr="00D60DFB">
        <w:rPr>
          <w:spacing w:val="10"/>
          <w:sz w:val="24"/>
          <w:szCs w:val="24"/>
          <w:lang w:val="sl-SI"/>
        </w:rPr>
        <w:t xml:space="preserve"> </w:t>
      </w:r>
      <w:r w:rsidRPr="00D60DFB">
        <w:rPr>
          <w:sz w:val="24"/>
          <w:szCs w:val="24"/>
          <w:lang w:val="sl-SI"/>
        </w:rPr>
        <w:t>pr</w:t>
      </w:r>
      <w:r w:rsidRPr="00D60DFB">
        <w:rPr>
          <w:spacing w:val="-2"/>
          <w:sz w:val="24"/>
          <w:szCs w:val="24"/>
          <w:lang w:val="sl-SI"/>
        </w:rPr>
        <w:t>e</w:t>
      </w:r>
      <w:r w:rsidRPr="00D60DFB">
        <w:rPr>
          <w:sz w:val="24"/>
          <w:szCs w:val="24"/>
          <w:lang w:val="sl-SI"/>
        </w:rPr>
        <w:t>dlo</w:t>
      </w:r>
      <w:r w:rsidRPr="00D60DFB">
        <w:rPr>
          <w:spacing w:val="2"/>
          <w:sz w:val="24"/>
          <w:szCs w:val="24"/>
          <w:lang w:val="sl-SI"/>
        </w:rPr>
        <w:t>ž</w:t>
      </w:r>
      <w:r w:rsidRPr="00D60DFB">
        <w:rPr>
          <w:sz w:val="24"/>
          <w:szCs w:val="24"/>
          <w:lang w:val="sl-SI"/>
        </w:rPr>
        <w:t>i</w:t>
      </w:r>
      <w:r w:rsidRPr="00D60DFB">
        <w:rPr>
          <w:spacing w:val="1"/>
          <w:sz w:val="24"/>
          <w:szCs w:val="24"/>
          <w:lang w:val="sl-SI"/>
        </w:rPr>
        <w:t>t</w:t>
      </w:r>
      <w:r w:rsidRPr="00D60DFB">
        <w:rPr>
          <w:sz w:val="24"/>
          <w:szCs w:val="24"/>
          <w:lang w:val="sl-SI"/>
        </w:rPr>
        <w:t>i</w:t>
      </w:r>
      <w:r w:rsidRPr="00D60DFB">
        <w:rPr>
          <w:spacing w:val="7"/>
          <w:sz w:val="24"/>
          <w:szCs w:val="24"/>
          <w:lang w:val="sl-SI"/>
        </w:rPr>
        <w:t xml:space="preserve"> </w:t>
      </w:r>
      <w:r w:rsidRPr="00D60DFB">
        <w:rPr>
          <w:sz w:val="24"/>
          <w:szCs w:val="24"/>
          <w:lang w:val="sl-SI"/>
        </w:rPr>
        <w:t>dok</w:t>
      </w:r>
      <w:r w:rsidRPr="00D60DFB">
        <w:rPr>
          <w:spacing w:val="-1"/>
          <w:sz w:val="24"/>
          <w:szCs w:val="24"/>
          <w:lang w:val="sl-SI"/>
        </w:rPr>
        <w:t>a</w:t>
      </w:r>
      <w:r w:rsidRPr="00D60DFB">
        <w:rPr>
          <w:spacing w:val="1"/>
          <w:sz w:val="24"/>
          <w:szCs w:val="24"/>
          <w:lang w:val="sl-SI"/>
        </w:rPr>
        <w:t>z</w:t>
      </w:r>
      <w:r w:rsidRPr="00D60DFB">
        <w:rPr>
          <w:sz w:val="24"/>
          <w:szCs w:val="24"/>
          <w:lang w:val="sl-SI"/>
        </w:rPr>
        <w:t>i</w:t>
      </w:r>
      <w:r w:rsidRPr="00D60DFB">
        <w:rPr>
          <w:spacing w:val="1"/>
          <w:sz w:val="24"/>
          <w:szCs w:val="24"/>
          <w:lang w:val="sl-SI"/>
        </w:rPr>
        <w:t>l</w:t>
      </w:r>
      <w:r w:rsidRPr="00D60DFB">
        <w:rPr>
          <w:sz w:val="24"/>
          <w:szCs w:val="24"/>
          <w:lang w:val="sl-SI"/>
        </w:rPr>
        <w:t>a</w:t>
      </w:r>
      <w:r w:rsidRPr="00D60DFB">
        <w:rPr>
          <w:spacing w:val="8"/>
          <w:sz w:val="24"/>
          <w:szCs w:val="24"/>
          <w:lang w:val="sl-SI"/>
        </w:rPr>
        <w:t xml:space="preserve"> </w:t>
      </w:r>
      <w:r w:rsidRPr="00D60DFB">
        <w:rPr>
          <w:sz w:val="24"/>
          <w:szCs w:val="24"/>
          <w:lang w:val="sl-SI"/>
        </w:rPr>
        <w:t>o</w:t>
      </w:r>
      <w:r w:rsidRPr="00D60DFB">
        <w:rPr>
          <w:spacing w:val="7"/>
          <w:sz w:val="24"/>
          <w:szCs w:val="24"/>
          <w:lang w:val="sl-SI"/>
        </w:rPr>
        <w:t xml:space="preserve"> </w:t>
      </w:r>
      <w:r w:rsidRPr="00D60DFB">
        <w:rPr>
          <w:spacing w:val="6"/>
          <w:sz w:val="24"/>
          <w:szCs w:val="24"/>
          <w:lang w:val="sl-SI"/>
        </w:rPr>
        <w:t>i</w:t>
      </w:r>
      <w:r w:rsidRPr="00D60DFB">
        <w:rPr>
          <w:spacing w:val="1"/>
          <w:sz w:val="24"/>
          <w:szCs w:val="24"/>
          <w:lang w:val="sl-SI"/>
        </w:rPr>
        <w:t>z</w:t>
      </w:r>
      <w:r w:rsidRPr="00D60DFB">
        <w:rPr>
          <w:sz w:val="24"/>
          <w:szCs w:val="24"/>
          <w:lang w:val="sl-SI"/>
        </w:rPr>
        <w:t>p</w:t>
      </w:r>
      <w:r w:rsidRPr="00D60DFB">
        <w:rPr>
          <w:spacing w:val="-2"/>
          <w:sz w:val="24"/>
          <w:szCs w:val="24"/>
          <w:lang w:val="sl-SI"/>
        </w:rPr>
        <w:t>o</w:t>
      </w:r>
      <w:r w:rsidRPr="00D60DFB">
        <w:rPr>
          <w:sz w:val="24"/>
          <w:szCs w:val="24"/>
          <w:lang w:val="sl-SI"/>
        </w:rPr>
        <w:t>ln</w:t>
      </w:r>
      <w:r w:rsidRPr="00D60DFB">
        <w:rPr>
          <w:spacing w:val="1"/>
          <w:sz w:val="24"/>
          <w:szCs w:val="24"/>
          <w:lang w:val="sl-SI"/>
        </w:rPr>
        <w:t>j</w:t>
      </w:r>
      <w:r w:rsidRPr="00D60DFB">
        <w:rPr>
          <w:spacing w:val="-1"/>
          <w:sz w:val="24"/>
          <w:szCs w:val="24"/>
          <w:lang w:val="sl-SI"/>
        </w:rPr>
        <w:t>e</w:t>
      </w:r>
      <w:r w:rsidRPr="00D60DFB">
        <w:rPr>
          <w:sz w:val="24"/>
          <w:szCs w:val="24"/>
          <w:lang w:val="sl-SI"/>
        </w:rPr>
        <w:t>v</w:t>
      </w:r>
      <w:r w:rsidRPr="00D60DFB">
        <w:rPr>
          <w:spacing w:val="-1"/>
          <w:sz w:val="24"/>
          <w:szCs w:val="24"/>
          <w:lang w:val="sl-SI"/>
        </w:rPr>
        <w:t>a</w:t>
      </w:r>
      <w:r w:rsidRPr="00D60DFB">
        <w:rPr>
          <w:sz w:val="24"/>
          <w:szCs w:val="24"/>
          <w:lang w:val="sl-SI"/>
        </w:rPr>
        <w:t>nju</w:t>
      </w:r>
      <w:r w:rsidRPr="00D60DFB">
        <w:rPr>
          <w:spacing w:val="10"/>
          <w:sz w:val="24"/>
          <w:szCs w:val="24"/>
          <w:lang w:val="sl-SI"/>
        </w:rPr>
        <w:t xml:space="preserve"> </w:t>
      </w:r>
      <w:r w:rsidRPr="00D60DFB">
        <w:rPr>
          <w:sz w:val="24"/>
          <w:szCs w:val="24"/>
          <w:lang w:val="sl-SI"/>
        </w:rPr>
        <w:t>po</w:t>
      </w:r>
      <w:r w:rsidRPr="00D60DFB">
        <w:rPr>
          <w:spacing w:val="-2"/>
          <w:sz w:val="24"/>
          <w:szCs w:val="24"/>
          <w:lang w:val="sl-SI"/>
        </w:rPr>
        <w:t>g</w:t>
      </w:r>
      <w:r w:rsidRPr="00D60DFB">
        <w:rPr>
          <w:sz w:val="24"/>
          <w:szCs w:val="24"/>
          <w:lang w:val="sl-SI"/>
        </w:rPr>
        <w:t>ojev</w:t>
      </w:r>
      <w:r w:rsidRPr="00D60DFB">
        <w:rPr>
          <w:spacing w:val="10"/>
          <w:sz w:val="24"/>
          <w:szCs w:val="24"/>
          <w:lang w:val="sl-SI"/>
        </w:rPr>
        <w:t xml:space="preserve"> </w:t>
      </w:r>
      <w:r w:rsidRPr="00D60DFB">
        <w:rPr>
          <w:sz w:val="24"/>
          <w:szCs w:val="24"/>
          <w:lang w:val="sl-SI"/>
        </w:rPr>
        <w:t>iz</w:t>
      </w:r>
      <w:r w:rsidRPr="00D60DFB">
        <w:rPr>
          <w:spacing w:val="11"/>
          <w:sz w:val="24"/>
          <w:szCs w:val="24"/>
          <w:lang w:val="sl-SI"/>
        </w:rPr>
        <w:t xml:space="preserve"> </w:t>
      </w:r>
      <w:r w:rsidRPr="00D60DFB">
        <w:rPr>
          <w:sz w:val="24"/>
          <w:szCs w:val="24"/>
          <w:lang w:val="sl-SI"/>
        </w:rPr>
        <w:t>točke</w:t>
      </w:r>
    </w:p>
    <w:p w14:paraId="10A0AF88" w14:textId="77777777" w:rsidR="00777F8B" w:rsidRPr="00D60DFB" w:rsidRDefault="00777F8B" w:rsidP="00D60DFB">
      <w:pPr>
        <w:spacing w:line="288" w:lineRule="auto"/>
        <w:ind w:left="119" w:right="75"/>
        <w:jc w:val="both"/>
        <w:rPr>
          <w:sz w:val="24"/>
          <w:szCs w:val="24"/>
          <w:lang w:val="sl-SI"/>
        </w:rPr>
      </w:pPr>
      <w:r w:rsidRPr="00D60DFB">
        <w:rPr>
          <w:sz w:val="24"/>
          <w:szCs w:val="24"/>
          <w:lang w:val="sl-SI"/>
        </w:rPr>
        <w:t>7. Ugotavljanje sposobnosti (zakonski razlogi za izključitev). Če država, v kateri ima ponudnik svoj sedež, ne izdaja zahtevanih dokazil v zvezi z oddajo javnega naročila ali če ti ne zajemajo vseh primerov iz točke 4. te razpisne dokumentacije, lahko ponudnik da zapriseženo izjavo. Če ta v državi, v kateri ima ponudnik svoj sedež, ni predvidena, pa lahko ponudnik da izjavo določene osebe,  dano  pred  pristojnim  sodnikom  ali  upravnim  organom,  notarjem  ali  pred pristojno poklicno ali trgovinsko organizacijo v matični državi te osebe ali v državi, v kateri ima ponudnik sedež.</w:t>
      </w:r>
    </w:p>
    <w:p w14:paraId="7F7AAE9F" w14:textId="77777777" w:rsidR="00777F8B" w:rsidRPr="00D60DFB" w:rsidRDefault="00777F8B" w:rsidP="00D60DFB">
      <w:pPr>
        <w:spacing w:line="288" w:lineRule="auto"/>
        <w:ind w:left="109" w:right="5705"/>
        <w:jc w:val="both"/>
        <w:rPr>
          <w:b/>
          <w:position w:val="-1"/>
          <w:sz w:val="24"/>
          <w:szCs w:val="24"/>
          <w:lang w:val="sl-SI"/>
        </w:rPr>
      </w:pPr>
    </w:p>
    <w:p w14:paraId="208A0F23" w14:textId="7A31E506" w:rsidR="006C050F" w:rsidRPr="00014713" w:rsidRDefault="00014713" w:rsidP="00D60DFB">
      <w:pPr>
        <w:spacing w:line="288" w:lineRule="auto"/>
        <w:ind w:left="109" w:right="5705"/>
        <w:jc w:val="both"/>
        <w:rPr>
          <w:sz w:val="24"/>
          <w:szCs w:val="24"/>
          <w:lang w:val="sl-SI"/>
        </w:rPr>
      </w:pPr>
      <w:r w:rsidRPr="00014713">
        <w:rPr>
          <w:b/>
          <w:position w:val="-1"/>
          <w:sz w:val="24"/>
          <w:szCs w:val="24"/>
          <w:lang w:val="sl-SI"/>
        </w:rPr>
        <w:t>8</w:t>
      </w:r>
      <w:r w:rsidR="00AE0544" w:rsidRPr="00014713">
        <w:rPr>
          <w:b/>
          <w:position w:val="-1"/>
          <w:sz w:val="24"/>
          <w:szCs w:val="24"/>
          <w:lang w:val="sl-SI"/>
        </w:rPr>
        <w:t>.  Na</w:t>
      </w:r>
      <w:r w:rsidR="00AE0544" w:rsidRPr="00014713">
        <w:rPr>
          <w:b/>
          <w:spacing w:val="-1"/>
          <w:position w:val="-1"/>
          <w:sz w:val="24"/>
          <w:szCs w:val="24"/>
          <w:lang w:val="sl-SI"/>
        </w:rPr>
        <w:t>č</w:t>
      </w:r>
      <w:r w:rsidR="00AE0544" w:rsidRPr="00014713">
        <w:rPr>
          <w:b/>
          <w:position w:val="-1"/>
          <w:sz w:val="24"/>
          <w:szCs w:val="24"/>
          <w:lang w:val="sl-SI"/>
        </w:rPr>
        <w:t xml:space="preserve">in in </w:t>
      </w:r>
      <w:r w:rsidR="002C4AA1" w:rsidRPr="00014713">
        <w:rPr>
          <w:b/>
          <w:spacing w:val="-1"/>
          <w:position w:val="-1"/>
          <w:sz w:val="24"/>
          <w:szCs w:val="24"/>
          <w:lang w:val="sl-SI"/>
        </w:rPr>
        <w:t>r</w:t>
      </w:r>
      <w:r w:rsidR="00AE0544" w:rsidRPr="00014713">
        <w:rPr>
          <w:b/>
          <w:position w:val="-1"/>
          <w:sz w:val="24"/>
          <w:szCs w:val="24"/>
          <w:lang w:val="sl-SI"/>
        </w:rPr>
        <w:t>oki</w:t>
      </w:r>
      <w:r w:rsidR="00AE0544" w:rsidRPr="00014713">
        <w:rPr>
          <w:b/>
          <w:spacing w:val="58"/>
          <w:position w:val="-1"/>
          <w:sz w:val="24"/>
          <w:szCs w:val="24"/>
          <w:lang w:val="sl-SI"/>
        </w:rPr>
        <w:t xml:space="preserve"> </w:t>
      </w:r>
      <w:r w:rsidR="00AE0544" w:rsidRPr="00014713">
        <w:rPr>
          <w:b/>
          <w:spacing w:val="-1"/>
          <w:position w:val="-1"/>
          <w:sz w:val="24"/>
          <w:szCs w:val="24"/>
          <w:lang w:val="sl-SI"/>
        </w:rPr>
        <w:t>z</w:t>
      </w:r>
      <w:r w:rsidR="00AE0544" w:rsidRPr="00014713">
        <w:rPr>
          <w:b/>
          <w:position w:val="-1"/>
          <w:sz w:val="24"/>
          <w:szCs w:val="24"/>
          <w:lang w:val="sl-SI"/>
        </w:rPr>
        <w:t xml:space="preserve">a oddajo </w:t>
      </w:r>
      <w:r w:rsidR="00AE0544" w:rsidRPr="00014713">
        <w:rPr>
          <w:b/>
          <w:spacing w:val="1"/>
          <w:position w:val="-1"/>
          <w:sz w:val="24"/>
          <w:szCs w:val="24"/>
          <w:lang w:val="sl-SI"/>
        </w:rPr>
        <w:t xml:space="preserve"> p</w:t>
      </w:r>
      <w:r w:rsidR="00AE0544" w:rsidRPr="00014713">
        <w:rPr>
          <w:b/>
          <w:position w:val="-1"/>
          <w:sz w:val="24"/>
          <w:szCs w:val="24"/>
          <w:lang w:val="sl-SI"/>
        </w:rPr>
        <w:t>o</w:t>
      </w:r>
      <w:r w:rsidR="00AE0544" w:rsidRPr="00014713">
        <w:rPr>
          <w:b/>
          <w:spacing w:val="1"/>
          <w:position w:val="-1"/>
          <w:sz w:val="24"/>
          <w:szCs w:val="24"/>
          <w:lang w:val="sl-SI"/>
        </w:rPr>
        <w:t>n</w:t>
      </w:r>
      <w:r w:rsidR="00AE0544" w:rsidRPr="00014713">
        <w:rPr>
          <w:b/>
          <w:spacing w:val="-1"/>
          <w:position w:val="-1"/>
          <w:sz w:val="24"/>
          <w:szCs w:val="24"/>
          <w:lang w:val="sl-SI"/>
        </w:rPr>
        <w:t>u</w:t>
      </w:r>
      <w:r w:rsidR="00AE0544" w:rsidRPr="00014713">
        <w:rPr>
          <w:b/>
          <w:spacing w:val="1"/>
          <w:position w:val="-1"/>
          <w:sz w:val="24"/>
          <w:szCs w:val="24"/>
          <w:lang w:val="sl-SI"/>
        </w:rPr>
        <w:t>db</w:t>
      </w:r>
      <w:r w:rsidR="00AE0544" w:rsidRPr="00014713">
        <w:rPr>
          <w:b/>
          <w:position w:val="-1"/>
          <w:sz w:val="24"/>
          <w:szCs w:val="24"/>
          <w:lang w:val="sl-SI"/>
        </w:rPr>
        <w:t>e</w:t>
      </w:r>
    </w:p>
    <w:p w14:paraId="6B73717A" w14:textId="77777777" w:rsidR="006C050F" w:rsidRPr="00D60DFB" w:rsidRDefault="006C050F" w:rsidP="00D60DFB">
      <w:pPr>
        <w:spacing w:before="12" w:line="288" w:lineRule="auto"/>
        <w:rPr>
          <w:sz w:val="24"/>
          <w:szCs w:val="24"/>
          <w:lang w:val="sl-SI"/>
        </w:rPr>
      </w:pPr>
    </w:p>
    <w:p w14:paraId="46D54543" w14:textId="77777777" w:rsidR="006C050F" w:rsidRPr="00D60DFB" w:rsidRDefault="00AE0544" w:rsidP="00D60DFB">
      <w:pPr>
        <w:spacing w:before="29" w:line="288" w:lineRule="auto"/>
        <w:ind w:left="119" w:right="74"/>
        <w:jc w:val="both"/>
        <w:rPr>
          <w:sz w:val="24"/>
          <w:szCs w:val="24"/>
          <w:lang w:val="sl-SI"/>
        </w:rPr>
      </w:pPr>
      <w:r w:rsidRPr="00D60DFB">
        <w:rPr>
          <w:spacing w:val="1"/>
          <w:sz w:val="24"/>
          <w:szCs w:val="24"/>
          <w:lang w:val="sl-SI"/>
        </w:rPr>
        <w:t>P</w:t>
      </w:r>
      <w:r w:rsidRPr="00D60DFB">
        <w:rPr>
          <w:sz w:val="24"/>
          <w:szCs w:val="24"/>
          <w:lang w:val="sl-SI"/>
        </w:rPr>
        <w:t>onudniki</w:t>
      </w:r>
      <w:r w:rsidRPr="00D60DFB">
        <w:rPr>
          <w:spacing w:val="1"/>
          <w:sz w:val="24"/>
          <w:szCs w:val="24"/>
          <w:lang w:val="sl-SI"/>
        </w:rPr>
        <w:t xml:space="preserve"> </w:t>
      </w:r>
      <w:r w:rsidRPr="00D60DFB">
        <w:rPr>
          <w:sz w:val="24"/>
          <w:szCs w:val="24"/>
          <w:lang w:val="sl-SI"/>
        </w:rPr>
        <w:t>mor</w:t>
      </w:r>
      <w:r w:rsidRPr="00D60DFB">
        <w:rPr>
          <w:spacing w:val="-1"/>
          <w:sz w:val="24"/>
          <w:szCs w:val="24"/>
          <w:lang w:val="sl-SI"/>
        </w:rPr>
        <w:t>a</w:t>
      </w:r>
      <w:r w:rsidRPr="00D60DFB">
        <w:rPr>
          <w:sz w:val="24"/>
          <w:szCs w:val="24"/>
          <w:lang w:val="sl-SI"/>
        </w:rPr>
        <w:t>jo</w:t>
      </w:r>
      <w:r w:rsidRPr="00D60DFB">
        <w:rPr>
          <w:spacing w:val="1"/>
          <w:sz w:val="24"/>
          <w:szCs w:val="24"/>
          <w:lang w:val="sl-SI"/>
        </w:rPr>
        <w:t xml:space="preserve"> </w:t>
      </w:r>
      <w:r w:rsidRPr="00D60DFB">
        <w:rPr>
          <w:sz w:val="24"/>
          <w:szCs w:val="24"/>
          <w:lang w:val="sl-SI"/>
        </w:rPr>
        <w:t>ponudbe pr</w:t>
      </w:r>
      <w:r w:rsidRPr="00D60DFB">
        <w:rPr>
          <w:spacing w:val="-2"/>
          <w:sz w:val="24"/>
          <w:szCs w:val="24"/>
          <w:lang w:val="sl-SI"/>
        </w:rPr>
        <w:t>e</w:t>
      </w:r>
      <w:r w:rsidRPr="00D60DFB">
        <w:rPr>
          <w:sz w:val="24"/>
          <w:szCs w:val="24"/>
          <w:lang w:val="sl-SI"/>
        </w:rPr>
        <w:t>dlo</w:t>
      </w:r>
      <w:r w:rsidRPr="00D60DFB">
        <w:rPr>
          <w:spacing w:val="2"/>
          <w:sz w:val="24"/>
          <w:szCs w:val="24"/>
          <w:lang w:val="sl-SI"/>
        </w:rPr>
        <w:t>ž</w:t>
      </w:r>
      <w:r w:rsidRPr="00D60DFB">
        <w:rPr>
          <w:sz w:val="24"/>
          <w:szCs w:val="24"/>
          <w:lang w:val="sl-SI"/>
        </w:rPr>
        <w:t>i</w:t>
      </w:r>
      <w:r w:rsidRPr="00D60DFB">
        <w:rPr>
          <w:spacing w:val="1"/>
          <w:sz w:val="24"/>
          <w:szCs w:val="24"/>
          <w:lang w:val="sl-SI"/>
        </w:rPr>
        <w:t>t</w:t>
      </w:r>
      <w:r w:rsidRPr="00D60DFB">
        <w:rPr>
          <w:sz w:val="24"/>
          <w:szCs w:val="24"/>
          <w:lang w:val="sl-SI"/>
        </w:rPr>
        <w:t>i</w:t>
      </w:r>
      <w:r w:rsidRPr="00D60DFB">
        <w:rPr>
          <w:spacing w:val="1"/>
          <w:sz w:val="24"/>
          <w:szCs w:val="24"/>
          <w:lang w:val="sl-SI"/>
        </w:rPr>
        <w:t xml:space="preserve"> </w:t>
      </w:r>
      <w:r w:rsidRPr="00D60DFB">
        <w:rPr>
          <w:sz w:val="24"/>
          <w:szCs w:val="24"/>
          <w:lang w:val="sl-SI"/>
        </w:rPr>
        <w:t>v</w:t>
      </w:r>
      <w:r w:rsidRPr="00D60DFB">
        <w:rPr>
          <w:spacing w:val="1"/>
          <w:sz w:val="24"/>
          <w:szCs w:val="24"/>
          <w:lang w:val="sl-SI"/>
        </w:rPr>
        <w:t xml:space="preserve"> </w:t>
      </w:r>
      <w:r w:rsidRPr="00D60DFB">
        <w:rPr>
          <w:sz w:val="24"/>
          <w:szCs w:val="24"/>
          <w:lang w:val="sl-SI"/>
        </w:rPr>
        <w:t>info</w:t>
      </w:r>
      <w:r w:rsidRPr="00D60DFB">
        <w:rPr>
          <w:spacing w:val="1"/>
          <w:sz w:val="24"/>
          <w:szCs w:val="24"/>
          <w:lang w:val="sl-SI"/>
        </w:rPr>
        <w:t>r</w:t>
      </w:r>
      <w:r w:rsidRPr="00D60DFB">
        <w:rPr>
          <w:sz w:val="24"/>
          <w:szCs w:val="24"/>
          <w:lang w:val="sl-SI"/>
        </w:rPr>
        <w:t>ma</w:t>
      </w:r>
      <w:r w:rsidRPr="00D60DFB">
        <w:rPr>
          <w:spacing w:val="-1"/>
          <w:sz w:val="24"/>
          <w:szCs w:val="24"/>
          <w:lang w:val="sl-SI"/>
        </w:rPr>
        <w:t>c</w:t>
      </w:r>
      <w:r w:rsidRPr="00D60DFB">
        <w:rPr>
          <w:sz w:val="24"/>
          <w:szCs w:val="24"/>
          <w:lang w:val="sl-SI"/>
        </w:rPr>
        <w:t>i</w:t>
      </w:r>
      <w:r w:rsidRPr="00D60DFB">
        <w:rPr>
          <w:spacing w:val="1"/>
          <w:sz w:val="24"/>
          <w:szCs w:val="24"/>
          <w:lang w:val="sl-SI"/>
        </w:rPr>
        <w:t>j</w:t>
      </w:r>
      <w:r w:rsidRPr="00D60DFB">
        <w:rPr>
          <w:sz w:val="24"/>
          <w:szCs w:val="24"/>
          <w:lang w:val="sl-SI"/>
        </w:rPr>
        <w:t>ski</w:t>
      </w:r>
      <w:r w:rsidRPr="00D60DFB">
        <w:rPr>
          <w:spacing w:val="1"/>
          <w:sz w:val="24"/>
          <w:szCs w:val="24"/>
          <w:lang w:val="sl-SI"/>
        </w:rPr>
        <w:t xml:space="preserve"> </w:t>
      </w:r>
      <w:r w:rsidRPr="00D60DFB">
        <w:rPr>
          <w:sz w:val="24"/>
          <w:szCs w:val="24"/>
          <w:lang w:val="sl-SI"/>
        </w:rPr>
        <w:t>si</w:t>
      </w:r>
      <w:r w:rsidRPr="00D60DFB">
        <w:rPr>
          <w:spacing w:val="1"/>
          <w:sz w:val="24"/>
          <w:szCs w:val="24"/>
          <w:lang w:val="sl-SI"/>
        </w:rPr>
        <w:t>s</w:t>
      </w:r>
      <w:r w:rsidRPr="00D60DFB">
        <w:rPr>
          <w:sz w:val="24"/>
          <w:szCs w:val="24"/>
          <w:lang w:val="sl-SI"/>
        </w:rPr>
        <w:t>tem</w:t>
      </w:r>
      <w:r w:rsidRPr="00D60DFB">
        <w:rPr>
          <w:spacing w:val="1"/>
          <w:sz w:val="24"/>
          <w:szCs w:val="24"/>
          <w:lang w:val="sl-SI"/>
        </w:rPr>
        <w:t xml:space="preserve"> </w:t>
      </w:r>
      <w:r w:rsidRPr="00D60DFB">
        <w:rPr>
          <w:spacing w:val="3"/>
          <w:sz w:val="24"/>
          <w:szCs w:val="24"/>
          <w:lang w:val="sl-SI"/>
        </w:rPr>
        <w:t>e</w:t>
      </w:r>
      <w:r w:rsidRPr="00D60DFB">
        <w:rPr>
          <w:spacing w:val="-1"/>
          <w:sz w:val="24"/>
          <w:szCs w:val="24"/>
          <w:lang w:val="sl-SI"/>
        </w:rPr>
        <w:t>-</w:t>
      </w:r>
      <w:r w:rsidRPr="00D60DFB">
        <w:rPr>
          <w:spacing w:val="2"/>
          <w:sz w:val="24"/>
          <w:szCs w:val="24"/>
          <w:lang w:val="sl-SI"/>
        </w:rPr>
        <w:t>J</w:t>
      </w:r>
      <w:r w:rsidRPr="00D60DFB">
        <w:rPr>
          <w:sz w:val="24"/>
          <w:szCs w:val="24"/>
          <w:lang w:val="sl-SI"/>
        </w:rPr>
        <w:t>N na spletn</w:t>
      </w:r>
      <w:r w:rsidRPr="00D60DFB">
        <w:rPr>
          <w:spacing w:val="-1"/>
          <w:sz w:val="24"/>
          <w:szCs w:val="24"/>
          <w:lang w:val="sl-SI"/>
        </w:rPr>
        <w:t>e</w:t>
      </w:r>
      <w:r w:rsidRPr="00D60DFB">
        <w:rPr>
          <w:sz w:val="24"/>
          <w:szCs w:val="24"/>
          <w:lang w:val="sl-SI"/>
        </w:rPr>
        <w:t>m</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 xml:space="preserve">slovu </w:t>
      </w:r>
      <w:hyperlink r:id="rId10">
        <w:r w:rsidRPr="00D60DFB">
          <w:rPr>
            <w:sz w:val="24"/>
            <w:szCs w:val="24"/>
            <w:u w:val="single" w:color="000080"/>
            <w:lang w:val="sl-SI"/>
          </w:rPr>
          <w:t>ht</w:t>
        </w:r>
        <w:r w:rsidRPr="00D60DFB">
          <w:rPr>
            <w:spacing w:val="1"/>
            <w:sz w:val="24"/>
            <w:szCs w:val="24"/>
            <w:u w:val="single" w:color="000080"/>
            <w:lang w:val="sl-SI"/>
          </w:rPr>
          <w:t>t</w:t>
        </w:r>
        <w:r w:rsidRPr="00D60DFB">
          <w:rPr>
            <w:sz w:val="24"/>
            <w:szCs w:val="24"/>
            <w:u w:val="single" w:color="000080"/>
            <w:lang w:val="sl-SI"/>
          </w:rPr>
          <w:t>ps:</w:t>
        </w:r>
        <w:r w:rsidRPr="00D60DFB">
          <w:rPr>
            <w:spacing w:val="1"/>
            <w:sz w:val="24"/>
            <w:szCs w:val="24"/>
            <w:u w:val="single" w:color="000080"/>
            <w:lang w:val="sl-SI"/>
          </w:rPr>
          <w:t>/</w:t>
        </w:r>
        <w:r w:rsidRPr="00D60DFB">
          <w:rPr>
            <w:sz w:val="24"/>
            <w:szCs w:val="24"/>
            <w:u w:val="single" w:color="000080"/>
            <w:lang w:val="sl-SI"/>
          </w:rPr>
          <w:t>/ejn.</w:t>
        </w:r>
        <w:r w:rsidRPr="00D60DFB">
          <w:rPr>
            <w:spacing w:val="-2"/>
            <w:sz w:val="24"/>
            <w:szCs w:val="24"/>
            <w:u w:val="single" w:color="000080"/>
            <w:lang w:val="sl-SI"/>
          </w:rPr>
          <w:t>g</w:t>
        </w:r>
        <w:r w:rsidRPr="00D60DFB">
          <w:rPr>
            <w:sz w:val="24"/>
            <w:szCs w:val="24"/>
            <w:u w:val="single" w:color="000080"/>
            <w:lang w:val="sl-SI"/>
          </w:rPr>
          <w:t>ov.si/e</w:t>
        </w:r>
        <w:r w:rsidRPr="00D60DFB">
          <w:rPr>
            <w:spacing w:val="2"/>
            <w:sz w:val="24"/>
            <w:szCs w:val="24"/>
            <w:u w:val="single" w:color="000080"/>
            <w:lang w:val="sl-SI"/>
          </w:rPr>
          <w:t>J</w:t>
        </w:r>
        <w:r w:rsidRPr="00D60DFB">
          <w:rPr>
            <w:sz w:val="24"/>
            <w:szCs w:val="24"/>
            <w:u w:val="single" w:color="000080"/>
            <w:lang w:val="sl-SI"/>
          </w:rPr>
          <w:t>N2</w:t>
        </w:r>
        <w:r w:rsidRPr="00D60DFB">
          <w:rPr>
            <w:sz w:val="24"/>
            <w:szCs w:val="24"/>
            <w:lang w:val="sl-SI"/>
          </w:rPr>
          <w:t>,</w:t>
        </w:r>
      </w:hyperlink>
      <w:r w:rsidRPr="00D60DFB">
        <w:rPr>
          <w:spacing w:val="3"/>
          <w:sz w:val="24"/>
          <w:szCs w:val="24"/>
          <w:lang w:val="sl-SI"/>
        </w:rPr>
        <w:t xml:space="preserve"> </w:t>
      </w:r>
      <w:r w:rsidRPr="00D60DFB">
        <w:rPr>
          <w:sz w:val="24"/>
          <w:szCs w:val="24"/>
          <w:lang w:val="sl-SI"/>
        </w:rPr>
        <w:t>v sk</w:t>
      </w:r>
      <w:r w:rsidRPr="00D60DFB">
        <w:rPr>
          <w:spacing w:val="2"/>
          <w:sz w:val="24"/>
          <w:szCs w:val="24"/>
          <w:lang w:val="sl-SI"/>
        </w:rPr>
        <w:t>l</w:t>
      </w:r>
      <w:r w:rsidRPr="00D60DFB">
        <w:rPr>
          <w:spacing w:val="-1"/>
          <w:sz w:val="24"/>
          <w:szCs w:val="24"/>
          <w:lang w:val="sl-SI"/>
        </w:rPr>
        <w:t>a</w:t>
      </w:r>
      <w:r w:rsidRPr="00D60DFB">
        <w:rPr>
          <w:sz w:val="24"/>
          <w:szCs w:val="24"/>
          <w:lang w:val="sl-SI"/>
        </w:rPr>
        <w:t>du</w:t>
      </w:r>
      <w:r w:rsidRPr="00D60DFB">
        <w:rPr>
          <w:spacing w:val="3"/>
          <w:sz w:val="24"/>
          <w:szCs w:val="24"/>
          <w:lang w:val="sl-SI"/>
        </w:rPr>
        <w:t xml:space="preserve"> </w:t>
      </w:r>
      <w:r w:rsidRPr="00D60DFB">
        <w:rPr>
          <w:sz w:val="24"/>
          <w:szCs w:val="24"/>
          <w:lang w:val="sl-SI"/>
        </w:rPr>
        <w:t>s</w:t>
      </w:r>
      <w:r w:rsidRPr="00D60DFB">
        <w:rPr>
          <w:spacing w:val="3"/>
          <w:sz w:val="24"/>
          <w:szCs w:val="24"/>
          <w:lang w:val="sl-SI"/>
        </w:rPr>
        <w:t xml:space="preserve"> </w:t>
      </w:r>
      <w:r w:rsidRPr="00D60DFB">
        <w:rPr>
          <w:sz w:val="24"/>
          <w:szCs w:val="24"/>
          <w:lang w:val="sl-SI"/>
        </w:rPr>
        <w:t>točko</w:t>
      </w:r>
      <w:r w:rsidRPr="00D60DFB">
        <w:rPr>
          <w:spacing w:val="3"/>
          <w:sz w:val="24"/>
          <w:szCs w:val="24"/>
          <w:lang w:val="sl-SI"/>
        </w:rPr>
        <w:t xml:space="preserve"> </w:t>
      </w:r>
      <w:r w:rsidRPr="00D60DFB">
        <w:rPr>
          <w:sz w:val="24"/>
          <w:szCs w:val="24"/>
          <w:lang w:val="sl-SI"/>
        </w:rPr>
        <w:t>3</w:t>
      </w:r>
      <w:r w:rsidRPr="00D60DFB">
        <w:rPr>
          <w:spacing w:val="3"/>
          <w:sz w:val="24"/>
          <w:szCs w:val="24"/>
          <w:lang w:val="sl-SI"/>
        </w:rPr>
        <w:t xml:space="preserve"> </w:t>
      </w:r>
      <w:r w:rsidRPr="00D60DFB">
        <w:rPr>
          <w:sz w:val="24"/>
          <w:szCs w:val="24"/>
          <w:lang w:val="sl-SI"/>
        </w:rPr>
        <w:t>dokumenta</w:t>
      </w:r>
      <w:r w:rsidRPr="00D60DFB">
        <w:rPr>
          <w:spacing w:val="2"/>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vodi</w:t>
      </w:r>
      <w:r w:rsidRPr="00D60DFB">
        <w:rPr>
          <w:spacing w:val="1"/>
          <w:sz w:val="24"/>
          <w:szCs w:val="24"/>
          <w:lang w:val="sl-SI"/>
        </w:rPr>
        <w:t>l</w:t>
      </w:r>
      <w:r w:rsidRPr="00D60DFB">
        <w:rPr>
          <w:sz w:val="24"/>
          <w:szCs w:val="24"/>
          <w:lang w:val="sl-SI"/>
        </w:rPr>
        <w:t>a</w:t>
      </w:r>
      <w:r w:rsidRPr="00D60DFB">
        <w:rPr>
          <w:spacing w:val="3"/>
          <w:sz w:val="24"/>
          <w:szCs w:val="24"/>
          <w:lang w:val="sl-SI"/>
        </w:rPr>
        <w:t xml:space="preserve"> </w:t>
      </w:r>
      <w:r w:rsidRPr="00D60DFB">
        <w:rPr>
          <w:spacing w:val="1"/>
          <w:sz w:val="24"/>
          <w:szCs w:val="24"/>
          <w:lang w:val="sl-SI"/>
        </w:rPr>
        <w:t>z</w:t>
      </w:r>
      <w:r w:rsidRPr="00D60DFB">
        <w:rPr>
          <w:sz w:val="24"/>
          <w:szCs w:val="24"/>
          <w:lang w:val="sl-SI"/>
        </w:rPr>
        <w:t>a</w:t>
      </w:r>
      <w:r w:rsidRPr="00D60DFB">
        <w:rPr>
          <w:spacing w:val="2"/>
          <w:sz w:val="24"/>
          <w:szCs w:val="24"/>
          <w:lang w:val="sl-SI"/>
        </w:rPr>
        <w:t xml:space="preserve"> </w:t>
      </w:r>
      <w:r w:rsidRPr="00D60DFB">
        <w:rPr>
          <w:sz w:val="24"/>
          <w:szCs w:val="24"/>
          <w:lang w:val="sl-SI"/>
        </w:rPr>
        <w:t>upo</w:t>
      </w:r>
      <w:r w:rsidRPr="00D60DFB">
        <w:rPr>
          <w:spacing w:val="1"/>
          <w:sz w:val="24"/>
          <w:szCs w:val="24"/>
          <w:lang w:val="sl-SI"/>
        </w:rPr>
        <w:t>r</w:t>
      </w:r>
      <w:r w:rsidRPr="00D60DFB">
        <w:rPr>
          <w:spacing w:val="-1"/>
          <w:sz w:val="24"/>
          <w:szCs w:val="24"/>
          <w:lang w:val="sl-SI"/>
        </w:rPr>
        <w:t>a</w:t>
      </w:r>
      <w:r w:rsidRPr="00D60DFB">
        <w:rPr>
          <w:sz w:val="24"/>
          <w:szCs w:val="24"/>
          <w:lang w:val="sl-SI"/>
        </w:rPr>
        <w:t>bo</w:t>
      </w:r>
      <w:r w:rsidRPr="00D60DFB">
        <w:rPr>
          <w:spacing w:val="3"/>
          <w:sz w:val="24"/>
          <w:szCs w:val="24"/>
          <w:lang w:val="sl-SI"/>
        </w:rPr>
        <w:t xml:space="preserve"> </w:t>
      </w:r>
      <w:r w:rsidRPr="00D60DFB">
        <w:rPr>
          <w:sz w:val="24"/>
          <w:szCs w:val="24"/>
          <w:lang w:val="sl-SI"/>
        </w:rPr>
        <w:t>info</w:t>
      </w:r>
      <w:r w:rsidRPr="00D60DFB">
        <w:rPr>
          <w:spacing w:val="-1"/>
          <w:sz w:val="24"/>
          <w:szCs w:val="24"/>
          <w:lang w:val="sl-SI"/>
        </w:rPr>
        <w:t>r</w:t>
      </w:r>
      <w:r w:rsidRPr="00D60DFB">
        <w:rPr>
          <w:sz w:val="24"/>
          <w:szCs w:val="24"/>
          <w:lang w:val="sl-SI"/>
        </w:rPr>
        <w:t>ma</w:t>
      </w:r>
      <w:r w:rsidRPr="00D60DFB">
        <w:rPr>
          <w:spacing w:val="-1"/>
          <w:sz w:val="24"/>
          <w:szCs w:val="24"/>
          <w:lang w:val="sl-SI"/>
        </w:rPr>
        <w:t>c</w:t>
      </w:r>
      <w:r w:rsidRPr="00D60DFB">
        <w:rPr>
          <w:sz w:val="24"/>
          <w:szCs w:val="24"/>
          <w:lang w:val="sl-SI"/>
        </w:rPr>
        <w:t>i</w:t>
      </w:r>
      <w:r w:rsidRPr="00D60DFB">
        <w:rPr>
          <w:spacing w:val="1"/>
          <w:sz w:val="24"/>
          <w:szCs w:val="24"/>
          <w:lang w:val="sl-SI"/>
        </w:rPr>
        <w:t>j</w:t>
      </w:r>
      <w:r w:rsidRPr="00D60DFB">
        <w:rPr>
          <w:sz w:val="24"/>
          <w:szCs w:val="24"/>
          <w:lang w:val="sl-SI"/>
        </w:rPr>
        <w:t>sk</w:t>
      </w:r>
      <w:r w:rsidRPr="00D60DFB">
        <w:rPr>
          <w:spacing w:val="1"/>
          <w:sz w:val="24"/>
          <w:szCs w:val="24"/>
          <w:lang w:val="sl-SI"/>
        </w:rPr>
        <w:t>e</w:t>
      </w:r>
      <w:r w:rsidRPr="00D60DFB">
        <w:rPr>
          <w:sz w:val="24"/>
          <w:szCs w:val="24"/>
          <w:lang w:val="sl-SI"/>
        </w:rPr>
        <w:t>ga si</w:t>
      </w:r>
      <w:r w:rsidRPr="00D60DFB">
        <w:rPr>
          <w:spacing w:val="1"/>
          <w:sz w:val="24"/>
          <w:szCs w:val="24"/>
          <w:lang w:val="sl-SI"/>
        </w:rPr>
        <w:t>s</w:t>
      </w:r>
      <w:r w:rsidRPr="00D60DFB">
        <w:rPr>
          <w:sz w:val="24"/>
          <w:szCs w:val="24"/>
          <w:lang w:val="sl-SI"/>
        </w:rPr>
        <w:t>tema</w:t>
      </w:r>
      <w:r w:rsidRPr="00D60DFB">
        <w:rPr>
          <w:spacing w:val="2"/>
          <w:sz w:val="24"/>
          <w:szCs w:val="24"/>
          <w:lang w:val="sl-SI"/>
        </w:rPr>
        <w:t xml:space="preserve"> </w:t>
      </w:r>
      <w:r w:rsidRPr="00D60DFB">
        <w:rPr>
          <w:spacing w:val="1"/>
          <w:sz w:val="24"/>
          <w:szCs w:val="24"/>
          <w:lang w:val="sl-SI"/>
        </w:rPr>
        <w:t>z</w:t>
      </w:r>
      <w:r w:rsidRPr="00D60DFB">
        <w:rPr>
          <w:sz w:val="24"/>
          <w:szCs w:val="24"/>
          <w:lang w:val="sl-SI"/>
        </w:rPr>
        <w:t>a</w:t>
      </w:r>
      <w:r w:rsidRPr="00D60DFB">
        <w:rPr>
          <w:spacing w:val="2"/>
          <w:sz w:val="24"/>
          <w:szCs w:val="24"/>
          <w:lang w:val="sl-SI"/>
        </w:rPr>
        <w:t xml:space="preserve"> </w:t>
      </w:r>
      <w:r w:rsidRPr="00D60DFB">
        <w:rPr>
          <w:sz w:val="24"/>
          <w:szCs w:val="24"/>
          <w:lang w:val="sl-SI"/>
        </w:rPr>
        <w:t>upor</w:t>
      </w:r>
      <w:r w:rsidRPr="00D60DFB">
        <w:rPr>
          <w:spacing w:val="-2"/>
          <w:sz w:val="24"/>
          <w:szCs w:val="24"/>
          <w:lang w:val="sl-SI"/>
        </w:rPr>
        <w:t>a</w:t>
      </w:r>
      <w:r w:rsidRPr="00D60DFB">
        <w:rPr>
          <w:sz w:val="24"/>
          <w:szCs w:val="24"/>
          <w:lang w:val="sl-SI"/>
        </w:rPr>
        <w:t>bo</w:t>
      </w:r>
      <w:r w:rsidRPr="00D60DFB">
        <w:rPr>
          <w:spacing w:val="3"/>
          <w:sz w:val="24"/>
          <w:szCs w:val="24"/>
          <w:lang w:val="sl-SI"/>
        </w:rPr>
        <w:t xml:space="preserve"> </w:t>
      </w:r>
      <w:r w:rsidRPr="00D60DFB">
        <w:rPr>
          <w:sz w:val="24"/>
          <w:szCs w:val="24"/>
          <w:lang w:val="sl-SI"/>
        </w:rPr>
        <w:t>f</w:t>
      </w:r>
      <w:r w:rsidRPr="00D60DFB">
        <w:rPr>
          <w:spacing w:val="-3"/>
          <w:sz w:val="24"/>
          <w:szCs w:val="24"/>
          <w:lang w:val="sl-SI"/>
        </w:rPr>
        <w:t>u</w:t>
      </w:r>
      <w:r w:rsidRPr="00D60DFB">
        <w:rPr>
          <w:sz w:val="24"/>
          <w:szCs w:val="24"/>
          <w:lang w:val="sl-SI"/>
        </w:rPr>
        <w:t>nk</w:t>
      </w:r>
      <w:r w:rsidRPr="00D60DFB">
        <w:rPr>
          <w:spacing w:val="-1"/>
          <w:sz w:val="24"/>
          <w:szCs w:val="24"/>
          <w:lang w:val="sl-SI"/>
        </w:rPr>
        <w:t>c</w:t>
      </w:r>
      <w:r w:rsidRPr="00D60DFB">
        <w:rPr>
          <w:sz w:val="24"/>
          <w:szCs w:val="24"/>
          <w:lang w:val="sl-SI"/>
        </w:rPr>
        <w:t>ional</w:t>
      </w:r>
      <w:r w:rsidRPr="00D60DFB">
        <w:rPr>
          <w:spacing w:val="2"/>
          <w:sz w:val="24"/>
          <w:szCs w:val="24"/>
          <w:lang w:val="sl-SI"/>
        </w:rPr>
        <w:t>n</w:t>
      </w:r>
      <w:r w:rsidRPr="00D60DFB">
        <w:rPr>
          <w:sz w:val="24"/>
          <w:szCs w:val="24"/>
          <w:lang w:val="sl-SI"/>
        </w:rPr>
        <w:t>osti</w:t>
      </w:r>
      <w:r w:rsidRPr="00D60DFB">
        <w:rPr>
          <w:spacing w:val="4"/>
          <w:sz w:val="24"/>
          <w:szCs w:val="24"/>
          <w:lang w:val="sl-SI"/>
        </w:rPr>
        <w:t xml:space="preserve"> </w:t>
      </w:r>
      <w:r w:rsidRPr="00D60DFB">
        <w:rPr>
          <w:spacing w:val="-1"/>
          <w:sz w:val="24"/>
          <w:szCs w:val="24"/>
          <w:lang w:val="sl-SI"/>
        </w:rPr>
        <w:t>e</w:t>
      </w:r>
      <w:r w:rsidRPr="00D60DFB">
        <w:rPr>
          <w:sz w:val="24"/>
          <w:szCs w:val="24"/>
          <w:lang w:val="sl-SI"/>
        </w:rPr>
        <w:t>lektronske</w:t>
      </w:r>
      <w:r w:rsidRPr="00D60DFB">
        <w:rPr>
          <w:spacing w:val="2"/>
          <w:sz w:val="24"/>
          <w:szCs w:val="24"/>
          <w:lang w:val="sl-SI"/>
        </w:rPr>
        <w:t xml:space="preserve"> </w:t>
      </w:r>
      <w:r w:rsidRPr="00D60DFB">
        <w:rPr>
          <w:sz w:val="24"/>
          <w:szCs w:val="24"/>
          <w:lang w:val="sl-SI"/>
        </w:rPr>
        <w:t>odd</w:t>
      </w:r>
      <w:r w:rsidRPr="00D60DFB">
        <w:rPr>
          <w:spacing w:val="-1"/>
          <w:sz w:val="24"/>
          <w:szCs w:val="24"/>
          <w:lang w:val="sl-SI"/>
        </w:rPr>
        <w:t>a</w:t>
      </w:r>
      <w:r w:rsidRPr="00D60DFB">
        <w:rPr>
          <w:sz w:val="24"/>
          <w:szCs w:val="24"/>
          <w:lang w:val="sl-SI"/>
        </w:rPr>
        <w:t>je</w:t>
      </w:r>
      <w:r w:rsidRPr="00D60DFB">
        <w:rPr>
          <w:spacing w:val="3"/>
          <w:sz w:val="24"/>
          <w:szCs w:val="24"/>
          <w:lang w:val="sl-SI"/>
        </w:rPr>
        <w:t xml:space="preserve"> </w:t>
      </w:r>
      <w:r w:rsidRPr="00D60DFB">
        <w:rPr>
          <w:sz w:val="24"/>
          <w:szCs w:val="24"/>
          <w:lang w:val="sl-SI"/>
        </w:rPr>
        <w:t>ponudb</w:t>
      </w:r>
      <w:r w:rsidRPr="00D60DFB">
        <w:rPr>
          <w:spacing w:val="3"/>
          <w:sz w:val="24"/>
          <w:szCs w:val="24"/>
          <w:lang w:val="sl-SI"/>
        </w:rPr>
        <w:t xml:space="preserve"> </w:t>
      </w:r>
      <w:r w:rsidRPr="00D60DFB">
        <w:rPr>
          <w:sz w:val="24"/>
          <w:szCs w:val="24"/>
          <w:lang w:val="sl-SI"/>
        </w:rPr>
        <w:t>e</w:t>
      </w:r>
      <w:r w:rsidRPr="00D60DFB">
        <w:rPr>
          <w:spacing w:val="-1"/>
          <w:sz w:val="24"/>
          <w:szCs w:val="24"/>
          <w:lang w:val="sl-SI"/>
        </w:rPr>
        <w:t>-</w:t>
      </w:r>
      <w:r w:rsidRPr="00D60DFB">
        <w:rPr>
          <w:sz w:val="24"/>
          <w:szCs w:val="24"/>
          <w:lang w:val="sl-SI"/>
        </w:rPr>
        <w:t>JN:</w:t>
      </w:r>
      <w:r w:rsidRPr="00D60DFB">
        <w:rPr>
          <w:spacing w:val="4"/>
          <w:sz w:val="24"/>
          <w:szCs w:val="24"/>
          <w:lang w:val="sl-SI"/>
        </w:rPr>
        <w:t xml:space="preserve"> </w:t>
      </w:r>
      <w:r w:rsidRPr="00D60DFB">
        <w:rPr>
          <w:spacing w:val="1"/>
          <w:sz w:val="24"/>
          <w:szCs w:val="24"/>
          <w:lang w:val="sl-SI"/>
        </w:rPr>
        <w:t>P</w:t>
      </w:r>
      <w:r w:rsidRPr="00D60DFB">
        <w:rPr>
          <w:sz w:val="24"/>
          <w:szCs w:val="24"/>
          <w:lang w:val="sl-SI"/>
        </w:rPr>
        <w:t>O</w:t>
      </w:r>
      <w:r w:rsidRPr="00D60DFB">
        <w:rPr>
          <w:spacing w:val="-1"/>
          <w:sz w:val="24"/>
          <w:szCs w:val="24"/>
          <w:lang w:val="sl-SI"/>
        </w:rPr>
        <w:t>N</w:t>
      </w:r>
      <w:r w:rsidRPr="00D60DFB">
        <w:rPr>
          <w:sz w:val="24"/>
          <w:szCs w:val="24"/>
          <w:lang w:val="sl-SI"/>
        </w:rPr>
        <w:t>U</w:t>
      </w:r>
      <w:r w:rsidRPr="00D60DFB">
        <w:rPr>
          <w:spacing w:val="-1"/>
          <w:sz w:val="24"/>
          <w:szCs w:val="24"/>
          <w:lang w:val="sl-SI"/>
        </w:rPr>
        <w:t>D</w:t>
      </w:r>
      <w:r w:rsidRPr="00D60DFB">
        <w:rPr>
          <w:spacing w:val="2"/>
          <w:sz w:val="24"/>
          <w:szCs w:val="24"/>
          <w:lang w:val="sl-SI"/>
        </w:rPr>
        <w:t>N</w:t>
      </w:r>
      <w:r w:rsidRPr="00D60DFB">
        <w:rPr>
          <w:spacing w:val="-3"/>
          <w:sz w:val="24"/>
          <w:szCs w:val="24"/>
          <w:lang w:val="sl-SI"/>
        </w:rPr>
        <w:t>I</w:t>
      </w:r>
      <w:r w:rsidRPr="00D60DFB">
        <w:rPr>
          <w:spacing w:val="2"/>
          <w:sz w:val="24"/>
          <w:szCs w:val="24"/>
          <w:lang w:val="sl-SI"/>
        </w:rPr>
        <w:t>K</w:t>
      </w:r>
      <w:r w:rsidRPr="00D60DFB">
        <w:rPr>
          <w:sz w:val="24"/>
          <w:szCs w:val="24"/>
          <w:lang w:val="sl-SI"/>
        </w:rPr>
        <w:t>I (v n</w:t>
      </w:r>
      <w:r w:rsidRPr="00D60DFB">
        <w:rPr>
          <w:spacing w:val="-1"/>
          <w:sz w:val="24"/>
          <w:szCs w:val="24"/>
          <w:lang w:val="sl-SI"/>
        </w:rPr>
        <w:t>a</w:t>
      </w:r>
      <w:r w:rsidRPr="00D60DFB">
        <w:rPr>
          <w:sz w:val="24"/>
          <w:szCs w:val="24"/>
          <w:lang w:val="sl-SI"/>
        </w:rPr>
        <w:t>d</w:t>
      </w:r>
      <w:r w:rsidRPr="00D60DFB">
        <w:rPr>
          <w:spacing w:val="-1"/>
          <w:sz w:val="24"/>
          <w:szCs w:val="24"/>
          <w:lang w:val="sl-SI"/>
        </w:rPr>
        <w:t>a</w:t>
      </w:r>
      <w:r w:rsidRPr="00D60DFB">
        <w:rPr>
          <w:sz w:val="24"/>
          <w:szCs w:val="24"/>
          <w:lang w:val="sl-SI"/>
        </w:rPr>
        <w:t>l</w:t>
      </w:r>
      <w:r w:rsidRPr="00D60DFB">
        <w:rPr>
          <w:spacing w:val="1"/>
          <w:sz w:val="24"/>
          <w:szCs w:val="24"/>
          <w:lang w:val="sl-SI"/>
        </w:rPr>
        <w:t>j</w:t>
      </w:r>
      <w:r w:rsidRPr="00D60DFB">
        <w:rPr>
          <w:spacing w:val="-1"/>
          <w:sz w:val="24"/>
          <w:szCs w:val="24"/>
          <w:lang w:val="sl-SI"/>
        </w:rPr>
        <w:t>e</w:t>
      </w:r>
      <w:r w:rsidRPr="00D60DFB">
        <w:rPr>
          <w:sz w:val="24"/>
          <w:szCs w:val="24"/>
          <w:lang w:val="sl-SI"/>
        </w:rPr>
        <w:t>v</w:t>
      </w:r>
      <w:r w:rsidRPr="00D60DFB">
        <w:rPr>
          <w:spacing w:val="-1"/>
          <w:sz w:val="24"/>
          <w:szCs w:val="24"/>
          <w:lang w:val="sl-SI"/>
        </w:rPr>
        <w:t>a</w:t>
      </w:r>
      <w:r w:rsidRPr="00D60DFB">
        <w:rPr>
          <w:sz w:val="24"/>
          <w:szCs w:val="24"/>
          <w:lang w:val="sl-SI"/>
        </w:rPr>
        <w:t>nju:</w:t>
      </w:r>
      <w:r w:rsidRPr="00D60DFB">
        <w:rPr>
          <w:spacing w:val="1"/>
          <w:sz w:val="24"/>
          <w:szCs w:val="24"/>
          <w:lang w:val="sl-SI"/>
        </w:rPr>
        <w:t xml:space="preserve"> </w:t>
      </w:r>
      <w:r w:rsidRPr="00D60DFB">
        <w:rPr>
          <w:spacing w:val="2"/>
          <w:sz w:val="24"/>
          <w:szCs w:val="24"/>
          <w:lang w:val="sl-SI"/>
        </w:rPr>
        <w:t>N</w:t>
      </w:r>
      <w:r w:rsidRPr="00D60DFB">
        <w:rPr>
          <w:spacing w:val="-1"/>
          <w:sz w:val="24"/>
          <w:szCs w:val="24"/>
          <w:lang w:val="sl-SI"/>
        </w:rPr>
        <w:t>a</w:t>
      </w:r>
      <w:r w:rsidRPr="00D60DFB">
        <w:rPr>
          <w:sz w:val="24"/>
          <w:szCs w:val="24"/>
          <w:lang w:val="sl-SI"/>
        </w:rPr>
        <w:t>vodi</w:t>
      </w:r>
      <w:r w:rsidRPr="00D60DFB">
        <w:rPr>
          <w:spacing w:val="1"/>
          <w:sz w:val="24"/>
          <w:szCs w:val="24"/>
          <w:lang w:val="sl-SI"/>
        </w:rPr>
        <w:t>l</w:t>
      </w:r>
      <w:r w:rsidRPr="00D60DFB">
        <w:rPr>
          <w:sz w:val="24"/>
          <w:szCs w:val="24"/>
          <w:lang w:val="sl-SI"/>
        </w:rPr>
        <w:t xml:space="preserve">a </w:t>
      </w:r>
      <w:r w:rsidRPr="00D60DFB">
        <w:rPr>
          <w:spacing w:val="1"/>
          <w:sz w:val="24"/>
          <w:szCs w:val="24"/>
          <w:lang w:val="sl-SI"/>
        </w:rPr>
        <w:t>z</w:t>
      </w:r>
      <w:r w:rsidRPr="00D60DFB">
        <w:rPr>
          <w:sz w:val="24"/>
          <w:szCs w:val="24"/>
          <w:lang w:val="sl-SI"/>
        </w:rPr>
        <w:t>a upor</w:t>
      </w:r>
      <w:r w:rsidRPr="00D60DFB">
        <w:rPr>
          <w:spacing w:val="-2"/>
          <w:sz w:val="24"/>
          <w:szCs w:val="24"/>
          <w:lang w:val="sl-SI"/>
        </w:rPr>
        <w:t>a</w:t>
      </w:r>
      <w:r w:rsidRPr="00D60DFB">
        <w:rPr>
          <w:sz w:val="24"/>
          <w:szCs w:val="24"/>
          <w:lang w:val="sl-SI"/>
        </w:rPr>
        <w:t>bo</w:t>
      </w:r>
      <w:r w:rsidRPr="00D60DFB">
        <w:rPr>
          <w:spacing w:val="3"/>
          <w:sz w:val="24"/>
          <w:szCs w:val="24"/>
          <w:lang w:val="sl-SI"/>
        </w:rPr>
        <w:t xml:space="preserve"> </w:t>
      </w:r>
      <w:r w:rsidRPr="00D60DFB">
        <w:rPr>
          <w:spacing w:val="2"/>
          <w:sz w:val="24"/>
          <w:szCs w:val="24"/>
          <w:lang w:val="sl-SI"/>
        </w:rPr>
        <w:t>e</w:t>
      </w:r>
      <w:r w:rsidRPr="00D60DFB">
        <w:rPr>
          <w:spacing w:val="-1"/>
          <w:sz w:val="24"/>
          <w:szCs w:val="24"/>
          <w:lang w:val="sl-SI"/>
        </w:rPr>
        <w:t>-</w:t>
      </w:r>
      <w:r w:rsidRPr="00D60DFB">
        <w:rPr>
          <w:spacing w:val="2"/>
          <w:sz w:val="24"/>
          <w:szCs w:val="24"/>
          <w:lang w:val="sl-SI"/>
        </w:rPr>
        <w:t>J</w:t>
      </w:r>
      <w:r w:rsidRPr="00D60DFB">
        <w:rPr>
          <w:sz w:val="24"/>
          <w:szCs w:val="24"/>
          <w:lang w:val="sl-SI"/>
        </w:rPr>
        <w:t>N</w:t>
      </w:r>
      <w:r w:rsidRPr="00D60DFB">
        <w:rPr>
          <w:spacing w:val="-1"/>
          <w:sz w:val="24"/>
          <w:szCs w:val="24"/>
          <w:lang w:val="sl-SI"/>
        </w:rPr>
        <w:t>)</w:t>
      </w:r>
      <w:r w:rsidRPr="00D60DFB">
        <w:rPr>
          <w:sz w:val="24"/>
          <w:szCs w:val="24"/>
          <w:lang w:val="sl-SI"/>
        </w:rPr>
        <w:t>,</w:t>
      </w:r>
      <w:r w:rsidRPr="00D60DFB">
        <w:rPr>
          <w:spacing w:val="1"/>
          <w:sz w:val="24"/>
          <w:szCs w:val="24"/>
          <w:lang w:val="sl-SI"/>
        </w:rPr>
        <w:t xml:space="preserve"> </w:t>
      </w:r>
      <w:r w:rsidRPr="00D60DFB">
        <w:rPr>
          <w:sz w:val="24"/>
          <w:szCs w:val="24"/>
          <w:lang w:val="sl-SI"/>
        </w:rPr>
        <w:t>ki</w:t>
      </w:r>
      <w:r w:rsidRPr="00D60DFB">
        <w:rPr>
          <w:spacing w:val="1"/>
          <w:sz w:val="24"/>
          <w:szCs w:val="24"/>
          <w:lang w:val="sl-SI"/>
        </w:rPr>
        <w:t xml:space="preserve"> </w:t>
      </w:r>
      <w:r w:rsidRPr="00D60DFB">
        <w:rPr>
          <w:sz w:val="24"/>
          <w:szCs w:val="24"/>
          <w:lang w:val="sl-SI"/>
        </w:rPr>
        <w:t>je</w:t>
      </w:r>
      <w:r w:rsidRPr="00D60DFB">
        <w:rPr>
          <w:spacing w:val="2"/>
          <w:sz w:val="24"/>
          <w:szCs w:val="24"/>
          <w:lang w:val="sl-SI"/>
        </w:rPr>
        <w:t xml:space="preserve"> d</w:t>
      </w:r>
      <w:r w:rsidRPr="00D60DFB">
        <w:rPr>
          <w:spacing w:val="-1"/>
          <w:sz w:val="24"/>
          <w:szCs w:val="24"/>
          <w:lang w:val="sl-SI"/>
        </w:rPr>
        <w:t>e</w:t>
      </w:r>
      <w:r w:rsidRPr="00D60DFB">
        <w:rPr>
          <w:sz w:val="24"/>
          <w:szCs w:val="24"/>
          <w:lang w:val="sl-SI"/>
        </w:rPr>
        <w:t>l</w:t>
      </w:r>
      <w:r w:rsidRPr="00D60DFB">
        <w:rPr>
          <w:spacing w:val="1"/>
          <w:sz w:val="24"/>
          <w:szCs w:val="24"/>
          <w:lang w:val="sl-SI"/>
        </w:rPr>
        <w:t xml:space="preserve"> </w:t>
      </w:r>
      <w:r w:rsidRPr="00D60DFB">
        <w:rPr>
          <w:sz w:val="24"/>
          <w:szCs w:val="24"/>
          <w:lang w:val="sl-SI"/>
        </w:rPr>
        <w:t xml:space="preserve">te </w:t>
      </w:r>
      <w:r w:rsidRPr="00D60DFB">
        <w:rPr>
          <w:spacing w:val="1"/>
          <w:sz w:val="24"/>
          <w:szCs w:val="24"/>
          <w:lang w:val="sl-SI"/>
        </w:rPr>
        <w:t>r</w:t>
      </w:r>
      <w:r w:rsidRPr="00D60DFB">
        <w:rPr>
          <w:spacing w:val="-1"/>
          <w:sz w:val="24"/>
          <w:szCs w:val="24"/>
          <w:lang w:val="sl-SI"/>
        </w:rPr>
        <w:t>a</w:t>
      </w:r>
      <w:r w:rsidRPr="00D60DFB">
        <w:rPr>
          <w:spacing w:val="1"/>
          <w:sz w:val="24"/>
          <w:szCs w:val="24"/>
          <w:lang w:val="sl-SI"/>
        </w:rPr>
        <w:t>z</w:t>
      </w:r>
      <w:r w:rsidRPr="00D60DFB">
        <w:rPr>
          <w:sz w:val="24"/>
          <w:szCs w:val="24"/>
          <w:lang w:val="sl-SI"/>
        </w:rPr>
        <w:t>pisne</w:t>
      </w:r>
      <w:r w:rsidRPr="00D60DFB">
        <w:rPr>
          <w:spacing w:val="1"/>
          <w:sz w:val="24"/>
          <w:szCs w:val="24"/>
          <w:lang w:val="sl-SI"/>
        </w:rPr>
        <w:t xml:space="preserve"> </w:t>
      </w:r>
      <w:r w:rsidRPr="00D60DFB">
        <w:rPr>
          <w:sz w:val="24"/>
          <w:szCs w:val="24"/>
          <w:lang w:val="sl-SI"/>
        </w:rPr>
        <w:t>dok</w:t>
      </w:r>
      <w:r w:rsidRPr="00D60DFB">
        <w:rPr>
          <w:spacing w:val="3"/>
          <w:sz w:val="24"/>
          <w:szCs w:val="24"/>
          <w:lang w:val="sl-SI"/>
        </w:rPr>
        <w:t>u</w:t>
      </w:r>
      <w:r w:rsidRPr="00D60DFB">
        <w:rPr>
          <w:sz w:val="24"/>
          <w:szCs w:val="24"/>
          <w:lang w:val="sl-SI"/>
        </w:rPr>
        <w:t>m</w:t>
      </w:r>
      <w:r w:rsidRPr="00D60DFB">
        <w:rPr>
          <w:spacing w:val="-1"/>
          <w:sz w:val="24"/>
          <w:szCs w:val="24"/>
          <w:lang w:val="sl-SI"/>
        </w:rPr>
        <w:t>e</w:t>
      </w:r>
      <w:r w:rsidRPr="00D60DFB">
        <w:rPr>
          <w:sz w:val="24"/>
          <w:szCs w:val="24"/>
          <w:lang w:val="sl-SI"/>
        </w:rPr>
        <w:t>nta</w:t>
      </w:r>
      <w:r w:rsidRPr="00D60DFB">
        <w:rPr>
          <w:spacing w:val="-1"/>
          <w:sz w:val="24"/>
          <w:szCs w:val="24"/>
          <w:lang w:val="sl-SI"/>
        </w:rPr>
        <w:t>c</w:t>
      </w:r>
      <w:r w:rsidRPr="00D60DFB">
        <w:rPr>
          <w:sz w:val="24"/>
          <w:szCs w:val="24"/>
          <w:lang w:val="sl-SI"/>
        </w:rPr>
        <w:t>i</w:t>
      </w:r>
      <w:r w:rsidRPr="00D60DFB">
        <w:rPr>
          <w:spacing w:val="1"/>
          <w:sz w:val="24"/>
          <w:szCs w:val="24"/>
          <w:lang w:val="sl-SI"/>
        </w:rPr>
        <w:t>j</w:t>
      </w:r>
      <w:r w:rsidRPr="00D60DFB">
        <w:rPr>
          <w:sz w:val="24"/>
          <w:szCs w:val="24"/>
          <w:lang w:val="sl-SI"/>
        </w:rPr>
        <w:t>e in</w:t>
      </w:r>
      <w:r w:rsidRPr="00D60DFB">
        <w:rPr>
          <w:spacing w:val="1"/>
          <w:sz w:val="24"/>
          <w:szCs w:val="24"/>
          <w:lang w:val="sl-SI"/>
        </w:rPr>
        <w:t xml:space="preserve"> </w:t>
      </w:r>
      <w:r w:rsidRPr="00D60DFB">
        <w:rPr>
          <w:sz w:val="24"/>
          <w:szCs w:val="24"/>
          <w:lang w:val="sl-SI"/>
        </w:rPr>
        <w:t>objavl</w:t>
      </w:r>
      <w:r w:rsidRPr="00D60DFB">
        <w:rPr>
          <w:spacing w:val="1"/>
          <w:sz w:val="24"/>
          <w:szCs w:val="24"/>
          <w:lang w:val="sl-SI"/>
        </w:rPr>
        <w:t>j</w:t>
      </w:r>
      <w:r w:rsidRPr="00D60DFB">
        <w:rPr>
          <w:spacing w:val="-1"/>
          <w:sz w:val="24"/>
          <w:szCs w:val="24"/>
          <w:lang w:val="sl-SI"/>
        </w:rPr>
        <w:t>e</w:t>
      </w:r>
      <w:r w:rsidRPr="00D60DFB">
        <w:rPr>
          <w:sz w:val="24"/>
          <w:szCs w:val="24"/>
          <w:lang w:val="sl-SI"/>
        </w:rPr>
        <w:t>n</w:t>
      </w:r>
      <w:r w:rsidRPr="00D60DFB">
        <w:rPr>
          <w:spacing w:val="3"/>
          <w:sz w:val="24"/>
          <w:szCs w:val="24"/>
          <w:lang w:val="sl-SI"/>
        </w:rPr>
        <w:t xml:space="preserve"> </w:t>
      </w:r>
      <w:r w:rsidRPr="00D60DFB">
        <w:rPr>
          <w:sz w:val="24"/>
          <w:szCs w:val="24"/>
          <w:lang w:val="sl-SI"/>
        </w:rPr>
        <w:t>na spletn</w:t>
      </w:r>
      <w:r w:rsidRPr="00D60DFB">
        <w:rPr>
          <w:spacing w:val="-1"/>
          <w:sz w:val="24"/>
          <w:szCs w:val="24"/>
          <w:lang w:val="sl-SI"/>
        </w:rPr>
        <w:t>e</w:t>
      </w:r>
      <w:r w:rsidRPr="00D60DFB">
        <w:rPr>
          <w:sz w:val="24"/>
          <w:szCs w:val="24"/>
          <w:lang w:val="sl-SI"/>
        </w:rPr>
        <w:t xml:space="preserve">m naslovu </w:t>
      </w:r>
      <w:hyperlink r:id="rId11">
        <w:r w:rsidRPr="00D60DFB">
          <w:rPr>
            <w:sz w:val="24"/>
            <w:szCs w:val="24"/>
            <w:u w:val="single" w:color="000080"/>
            <w:lang w:val="sl-SI"/>
          </w:rPr>
          <w:t>ht</w:t>
        </w:r>
        <w:r w:rsidRPr="00D60DFB">
          <w:rPr>
            <w:spacing w:val="1"/>
            <w:sz w:val="24"/>
            <w:szCs w:val="24"/>
            <w:u w:val="single" w:color="000080"/>
            <w:lang w:val="sl-SI"/>
          </w:rPr>
          <w:t>t</w:t>
        </w:r>
        <w:r w:rsidRPr="00D60DFB">
          <w:rPr>
            <w:sz w:val="24"/>
            <w:szCs w:val="24"/>
            <w:u w:val="single" w:color="000080"/>
            <w:lang w:val="sl-SI"/>
          </w:rPr>
          <w:t>ps:</w:t>
        </w:r>
        <w:r w:rsidRPr="00D60DFB">
          <w:rPr>
            <w:spacing w:val="1"/>
            <w:sz w:val="24"/>
            <w:szCs w:val="24"/>
            <w:u w:val="single" w:color="000080"/>
            <w:lang w:val="sl-SI"/>
          </w:rPr>
          <w:t>/</w:t>
        </w:r>
        <w:r w:rsidRPr="00D60DFB">
          <w:rPr>
            <w:spacing w:val="-2"/>
            <w:sz w:val="24"/>
            <w:szCs w:val="24"/>
            <w:u w:val="single" w:color="000080"/>
            <w:lang w:val="sl-SI"/>
          </w:rPr>
          <w:t>/</w:t>
        </w:r>
        <w:r w:rsidRPr="00D60DFB">
          <w:rPr>
            <w:spacing w:val="-1"/>
            <w:sz w:val="24"/>
            <w:szCs w:val="24"/>
            <w:u w:val="single" w:color="000080"/>
            <w:lang w:val="sl-SI"/>
          </w:rPr>
          <w:t>e</w:t>
        </w:r>
        <w:r w:rsidRPr="00D60DFB">
          <w:rPr>
            <w:sz w:val="24"/>
            <w:szCs w:val="24"/>
            <w:u w:val="single" w:color="000080"/>
            <w:lang w:val="sl-SI"/>
          </w:rPr>
          <w:t>jn.</w:t>
        </w:r>
        <w:r w:rsidRPr="00D60DFB">
          <w:rPr>
            <w:spacing w:val="-2"/>
            <w:sz w:val="24"/>
            <w:szCs w:val="24"/>
            <w:u w:val="single" w:color="000080"/>
            <w:lang w:val="sl-SI"/>
          </w:rPr>
          <w:t>g</w:t>
        </w:r>
        <w:r w:rsidRPr="00D60DFB">
          <w:rPr>
            <w:sz w:val="24"/>
            <w:szCs w:val="24"/>
            <w:u w:val="single" w:color="000080"/>
            <w:lang w:val="sl-SI"/>
          </w:rPr>
          <w:t>ov.si/e</w:t>
        </w:r>
        <w:r w:rsidRPr="00D60DFB">
          <w:rPr>
            <w:spacing w:val="2"/>
            <w:sz w:val="24"/>
            <w:szCs w:val="24"/>
            <w:u w:val="single" w:color="000080"/>
            <w:lang w:val="sl-SI"/>
          </w:rPr>
          <w:t>J</w:t>
        </w:r>
        <w:r w:rsidRPr="00D60DFB">
          <w:rPr>
            <w:sz w:val="24"/>
            <w:szCs w:val="24"/>
            <w:u w:val="single" w:color="000080"/>
            <w:lang w:val="sl-SI"/>
          </w:rPr>
          <w:t>N</w:t>
        </w:r>
        <w:r w:rsidRPr="00D60DFB">
          <w:rPr>
            <w:spacing w:val="1"/>
            <w:sz w:val="24"/>
            <w:szCs w:val="24"/>
            <w:u w:val="single" w:color="000080"/>
            <w:lang w:val="sl-SI"/>
          </w:rPr>
          <w:t>2</w:t>
        </w:r>
        <w:r w:rsidRPr="00D60DFB">
          <w:rPr>
            <w:sz w:val="24"/>
            <w:szCs w:val="24"/>
            <w:lang w:val="sl-SI"/>
          </w:rPr>
          <w:t>.</w:t>
        </w:r>
      </w:hyperlink>
    </w:p>
    <w:p w14:paraId="7ECF0390" w14:textId="77777777" w:rsidR="006C050F" w:rsidRPr="00D60DFB" w:rsidRDefault="006C050F" w:rsidP="00D60DFB">
      <w:pPr>
        <w:spacing w:before="7" w:line="288" w:lineRule="auto"/>
        <w:rPr>
          <w:sz w:val="24"/>
          <w:szCs w:val="24"/>
          <w:lang w:val="sl-SI"/>
        </w:rPr>
      </w:pPr>
    </w:p>
    <w:p w14:paraId="66C89E8D" w14:textId="77777777" w:rsidR="006C050F" w:rsidRPr="00D60DFB" w:rsidRDefault="00AE0544" w:rsidP="00D60DFB">
      <w:pPr>
        <w:spacing w:before="29" w:line="288" w:lineRule="auto"/>
        <w:ind w:left="119" w:right="71"/>
        <w:jc w:val="both"/>
        <w:rPr>
          <w:sz w:val="24"/>
          <w:szCs w:val="24"/>
          <w:lang w:val="sl-SI"/>
        </w:rPr>
      </w:pPr>
      <w:r w:rsidRPr="00D60DFB">
        <w:rPr>
          <w:spacing w:val="1"/>
          <w:sz w:val="24"/>
          <w:szCs w:val="24"/>
          <w:lang w:val="sl-SI"/>
        </w:rPr>
        <w:t>P</w:t>
      </w:r>
      <w:r w:rsidRPr="00D60DFB">
        <w:rPr>
          <w:sz w:val="24"/>
          <w:szCs w:val="24"/>
          <w:lang w:val="sl-SI"/>
        </w:rPr>
        <w:t>onudnik</w:t>
      </w:r>
      <w:r w:rsidRPr="00D60DFB">
        <w:rPr>
          <w:spacing w:val="3"/>
          <w:sz w:val="24"/>
          <w:szCs w:val="24"/>
          <w:lang w:val="sl-SI"/>
        </w:rPr>
        <w:t xml:space="preserve"> </w:t>
      </w:r>
      <w:r w:rsidRPr="00D60DFB">
        <w:rPr>
          <w:sz w:val="24"/>
          <w:szCs w:val="24"/>
          <w:lang w:val="sl-SI"/>
        </w:rPr>
        <w:t>se</w:t>
      </w:r>
      <w:r w:rsidRPr="00D60DFB">
        <w:rPr>
          <w:spacing w:val="1"/>
          <w:sz w:val="24"/>
          <w:szCs w:val="24"/>
          <w:lang w:val="sl-SI"/>
        </w:rPr>
        <w:t xml:space="preserve"> </w:t>
      </w:r>
      <w:r w:rsidRPr="00D60DFB">
        <w:rPr>
          <w:sz w:val="24"/>
          <w:szCs w:val="24"/>
          <w:lang w:val="sl-SI"/>
        </w:rPr>
        <w:t>mora</w:t>
      </w:r>
      <w:r w:rsidRPr="00D60DFB">
        <w:rPr>
          <w:spacing w:val="1"/>
          <w:sz w:val="24"/>
          <w:szCs w:val="24"/>
          <w:lang w:val="sl-SI"/>
        </w:rPr>
        <w:t xml:space="preserve"> </w:t>
      </w:r>
      <w:r w:rsidRPr="00D60DFB">
        <w:rPr>
          <w:spacing w:val="2"/>
          <w:sz w:val="24"/>
          <w:szCs w:val="24"/>
          <w:lang w:val="sl-SI"/>
        </w:rPr>
        <w:t>p</w:t>
      </w:r>
      <w:r w:rsidRPr="00D60DFB">
        <w:rPr>
          <w:sz w:val="24"/>
          <w:szCs w:val="24"/>
          <w:lang w:val="sl-SI"/>
        </w:rPr>
        <w:t>r</w:t>
      </w:r>
      <w:r w:rsidRPr="00D60DFB">
        <w:rPr>
          <w:spacing w:val="-2"/>
          <w:sz w:val="24"/>
          <w:szCs w:val="24"/>
          <w:lang w:val="sl-SI"/>
        </w:rPr>
        <w:t>e</w:t>
      </w:r>
      <w:r w:rsidRPr="00D60DFB">
        <w:rPr>
          <w:sz w:val="24"/>
          <w:szCs w:val="24"/>
          <w:lang w:val="sl-SI"/>
        </w:rPr>
        <w:t>d</w:t>
      </w:r>
      <w:r w:rsidRPr="00D60DFB">
        <w:rPr>
          <w:spacing w:val="5"/>
          <w:sz w:val="24"/>
          <w:szCs w:val="24"/>
          <w:lang w:val="sl-SI"/>
        </w:rPr>
        <w:t xml:space="preserve"> </w:t>
      </w:r>
      <w:r w:rsidRPr="00D60DFB">
        <w:rPr>
          <w:spacing w:val="2"/>
          <w:sz w:val="24"/>
          <w:szCs w:val="24"/>
          <w:lang w:val="sl-SI"/>
        </w:rPr>
        <w:t>o</w:t>
      </w:r>
      <w:r w:rsidRPr="00D60DFB">
        <w:rPr>
          <w:sz w:val="24"/>
          <w:szCs w:val="24"/>
          <w:lang w:val="sl-SI"/>
        </w:rPr>
        <w:t>dd</w:t>
      </w:r>
      <w:r w:rsidRPr="00D60DFB">
        <w:rPr>
          <w:spacing w:val="-1"/>
          <w:sz w:val="24"/>
          <w:szCs w:val="24"/>
          <w:lang w:val="sl-SI"/>
        </w:rPr>
        <w:t>a</w:t>
      </w:r>
      <w:r w:rsidRPr="00D60DFB">
        <w:rPr>
          <w:sz w:val="24"/>
          <w:szCs w:val="24"/>
          <w:lang w:val="sl-SI"/>
        </w:rPr>
        <w:t>jo</w:t>
      </w:r>
      <w:r w:rsidRPr="00D60DFB">
        <w:rPr>
          <w:spacing w:val="5"/>
          <w:sz w:val="24"/>
          <w:szCs w:val="24"/>
          <w:lang w:val="sl-SI"/>
        </w:rPr>
        <w:t xml:space="preserve"> </w:t>
      </w:r>
      <w:r w:rsidRPr="00D60DFB">
        <w:rPr>
          <w:sz w:val="24"/>
          <w:szCs w:val="24"/>
          <w:lang w:val="sl-SI"/>
        </w:rPr>
        <w:t>ponudbe</w:t>
      </w:r>
      <w:r w:rsidRPr="00D60DFB">
        <w:rPr>
          <w:spacing w:val="4"/>
          <w:sz w:val="24"/>
          <w:szCs w:val="24"/>
          <w:lang w:val="sl-SI"/>
        </w:rPr>
        <w:t xml:space="preserve"> </w:t>
      </w:r>
      <w:r w:rsidRPr="00D60DFB">
        <w:rPr>
          <w:sz w:val="24"/>
          <w:szCs w:val="24"/>
          <w:lang w:val="sl-SI"/>
        </w:rPr>
        <w:t>re</w:t>
      </w:r>
      <w:r w:rsidRPr="00D60DFB">
        <w:rPr>
          <w:spacing w:val="-2"/>
          <w:sz w:val="24"/>
          <w:szCs w:val="24"/>
          <w:lang w:val="sl-SI"/>
        </w:rPr>
        <w:t>g</w:t>
      </w:r>
      <w:r w:rsidRPr="00D60DFB">
        <w:rPr>
          <w:sz w:val="24"/>
          <w:szCs w:val="24"/>
          <w:lang w:val="sl-SI"/>
        </w:rPr>
        <w:t>is</w:t>
      </w:r>
      <w:r w:rsidRPr="00D60DFB">
        <w:rPr>
          <w:spacing w:val="1"/>
          <w:sz w:val="24"/>
          <w:szCs w:val="24"/>
          <w:lang w:val="sl-SI"/>
        </w:rPr>
        <w:t>t</w:t>
      </w:r>
      <w:r w:rsidRPr="00D60DFB">
        <w:rPr>
          <w:sz w:val="24"/>
          <w:szCs w:val="24"/>
          <w:lang w:val="sl-SI"/>
        </w:rPr>
        <w:t>ri</w:t>
      </w:r>
      <w:r w:rsidRPr="00D60DFB">
        <w:rPr>
          <w:spacing w:val="-1"/>
          <w:sz w:val="24"/>
          <w:szCs w:val="24"/>
          <w:lang w:val="sl-SI"/>
        </w:rPr>
        <w:t>ra</w:t>
      </w:r>
      <w:r w:rsidRPr="00D60DFB">
        <w:rPr>
          <w:spacing w:val="3"/>
          <w:sz w:val="24"/>
          <w:szCs w:val="24"/>
          <w:lang w:val="sl-SI"/>
        </w:rPr>
        <w:t>t</w:t>
      </w:r>
      <w:r w:rsidRPr="00D60DFB">
        <w:rPr>
          <w:sz w:val="24"/>
          <w:szCs w:val="24"/>
          <w:lang w:val="sl-SI"/>
        </w:rPr>
        <w:t>i</w:t>
      </w:r>
      <w:r w:rsidRPr="00D60DFB">
        <w:rPr>
          <w:spacing w:val="3"/>
          <w:sz w:val="24"/>
          <w:szCs w:val="24"/>
          <w:lang w:val="sl-SI"/>
        </w:rPr>
        <w:t xml:space="preserve"> </w:t>
      </w:r>
      <w:r w:rsidRPr="00D60DFB">
        <w:rPr>
          <w:sz w:val="24"/>
          <w:szCs w:val="24"/>
          <w:lang w:val="sl-SI"/>
        </w:rPr>
        <w:t>na</w:t>
      </w:r>
      <w:r w:rsidRPr="00D60DFB">
        <w:rPr>
          <w:spacing w:val="1"/>
          <w:sz w:val="24"/>
          <w:szCs w:val="24"/>
          <w:lang w:val="sl-SI"/>
        </w:rPr>
        <w:t xml:space="preserve"> </w:t>
      </w:r>
      <w:r w:rsidRPr="00D60DFB">
        <w:rPr>
          <w:sz w:val="24"/>
          <w:szCs w:val="24"/>
          <w:lang w:val="sl-SI"/>
        </w:rPr>
        <w:t>spletn</w:t>
      </w:r>
      <w:r w:rsidRPr="00D60DFB">
        <w:rPr>
          <w:spacing w:val="-1"/>
          <w:sz w:val="24"/>
          <w:szCs w:val="24"/>
          <w:lang w:val="sl-SI"/>
        </w:rPr>
        <w:t>e</w:t>
      </w:r>
      <w:r w:rsidRPr="00D60DFB">
        <w:rPr>
          <w:sz w:val="24"/>
          <w:szCs w:val="24"/>
          <w:lang w:val="sl-SI"/>
        </w:rPr>
        <w:t>m</w:t>
      </w:r>
      <w:r w:rsidRPr="00D60DFB">
        <w:rPr>
          <w:spacing w:val="3"/>
          <w:sz w:val="24"/>
          <w:szCs w:val="24"/>
          <w:lang w:val="sl-SI"/>
        </w:rPr>
        <w:t xml:space="preserve"> </w:t>
      </w:r>
      <w:r w:rsidRPr="00D60DFB">
        <w:rPr>
          <w:spacing w:val="2"/>
          <w:sz w:val="24"/>
          <w:szCs w:val="24"/>
          <w:lang w:val="sl-SI"/>
        </w:rPr>
        <w:t>n</w:t>
      </w:r>
      <w:r w:rsidRPr="00D60DFB">
        <w:rPr>
          <w:spacing w:val="-1"/>
          <w:sz w:val="24"/>
          <w:szCs w:val="24"/>
          <w:lang w:val="sl-SI"/>
        </w:rPr>
        <w:t>a</w:t>
      </w:r>
      <w:r w:rsidRPr="00D60DFB">
        <w:rPr>
          <w:sz w:val="24"/>
          <w:szCs w:val="24"/>
          <w:lang w:val="sl-SI"/>
        </w:rPr>
        <w:t xml:space="preserve">slovu </w:t>
      </w:r>
      <w:r w:rsidRPr="00D60DFB">
        <w:rPr>
          <w:spacing w:val="-55"/>
          <w:sz w:val="24"/>
          <w:szCs w:val="24"/>
          <w:lang w:val="sl-SI"/>
        </w:rPr>
        <w:t xml:space="preserve"> </w:t>
      </w:r>
      <w:hyperlink r:id="rId12">
        <w:r w:rsidRPr="00D60DFB">
          <w:rPr>
            <w:sz w:val="24"/>
            <w:szCs w:val="24"/>
            <w:u w:val="single" w:color="000080"/>
            <w:lang w:val="sl-SI"/>
          </w:rPr>
          <w:t>ht</w:t>
        </w:r>
        <w:r w:rsidRPr="00D60DFB">
          <w:rPr>
            <w:spacing w:val="1"/>
            <w:sz w:val="24"/>
            <w:szCs w:val="24"/>
            <w:u w:val="single" w:color="000080"/>
            <w:lang w:val="sl-SI"/>
          </w:rPr>
          <w:t>t</w:t>
        </w:r>
        <w:r w:rsidRPr="00D60DFB">
          <w:rPr>
            <w:sz w:val="24"/>
            <w:szCs w:val="24"/>
            <w:u w:val="single" w:color="000080"/>
            <w:lang w:val="sl-SI"/>
          </w:rPr>
          <w:t>ps:</w:t>
        </w:r>
        <w:r w:rsidRPr="00D60DFB">
          <w:rPr>
            <w:spacing w:val="1"/>
            <w:sz w:val="24"/>
            <w:szCs w:val="24"/>
            <w:u w:val="single" w:color="000080"/>
            <w:lang w:val="sl-SI"/>
          </w:rPr>
          <w:t>/</w:t>
        </w:r>
        <w:r w:rsidRPr="00D60DFB">
          <w:rPr>
            <w:sz w:val="24"/>
            <w:szCs w:val="24"/>
            <w:u w:val="single" w:color="000080"/>
            <w:lang w:val="sl-SI"/>
          </w:rPr>
          <w:t>/ejn.</w:t>
        </w:r>
        <w:r w:rsidRPr="00D60DFB">
          <w:rPr>
            <w:spacing w:val="-2"/>
            <w:sz w:val="24"/>
            <w:szCs w:val="24"/>
            <w:u w:val="single" w:color="000080"/>
            <w:lang w:val="sl-SI"/>
          </w:rPr>
          <w:t>g</w:t>
        </w:r>
        <w:r w:rsidRPr="00D60DFB">
          <w:rPr>
            <w:sz w:val="24"/>
            <w:szCs w:val="24"/>
            <w:u w:val="single" w:color="000080"/>
            <w:lang w:val="sl-SI"/>
          </w:rPr>
          <w:t>ov.si/e</w:t>
        </w:r>
        <w:r w:rsidRPr="00D60DFB">
          <w:rPr>
            <w:spacing w:val="2"/>
            <w:sz w:val="24"/>
            <w:szCs w:val="24"/>
            <w:u w:val="single" w:color="000080"/>
            <w:lang w:val="sl-SI"/>
          </w:rPr>
          <w:t>J</w:t>
        </w:r>
        <w:r w:rsidRPr="00D60DFB">
          <w:rPr>
            <w:sz w:val="24"/>
            <w:szCs w:val="24"/>
            <w:u w:val="single" w:color="000080"/>
            <w:lang w:val="sl-SI"/>
          </w:rPr>
          <w:t>N</w:t>
        </w:r>
        <w:r w:rsidRPr="00D60DFB">
          <w:rPr>
            <w:spacing w:val="1"/>
            <w:sz w:val="24"/>
            <w:szCs w:val="24"/>
            <w:u w:val="single" w:color="000080"/>
            <w:lang w:val="sl-SI"/>
          </w:rPr>
          <w:t>2</w:t>
        </w:r>
        <w:r w:rsidRPr="00D60DFB">
          <w:rPr>
            <w:sz w:val="24"/>
            <w:szCs w:val="24"/>
            <w:lang w:val="sl-SI"/>
          </w:rPr>
          <w:t>,</w:t>
        </w:r>
      </w:hyperlink>
      <w:r w:rsidRPr="00D60DFB">
        <w:rPr>
          <w:sz w:val="24"/>
          <w:szCs w:val="24"/>
          <w:lang w:val="sl-SI"/>
        </w:rPr>
        <w:t xml:space="preserve"> v</w:t>
      </w:r>
      <w:r w:rsidRPr="00D60DFB">
        <w:rPr>
          <w:spacing w:val="1"/>
          <w:sz w:val="24"/>
          <w:szCs w:val="24"/>
          <w:lang w:val="sl-SI"/>
        </w:rPr>
        <w:t xml:space="preserve"> </w:t>
      </w:r>
      <w:r w:rsidRPr="00D60DFB">
        <w:rPr>
          <w:sz w:val="24"/>
          <w:szCs w:val="24"/>
          <w:lang w:val="sl-SI"/>
        </w:rPr>
        <w:t>skladu</w:t>
      </w:r>
      <w:r w:rsidRPr="00D60DFB">
        <w:rPr>
          <w:spacing w:val="1"/>
          <w:sz w:val="24"/>
          <w:szCs w:val="24"/>
          <w:lang w:val="sl-SI"/>
        </w:rPr>
        <w:t xml:space="preserve"> </w:t>
      </w:r>
      <w:r w:rsidRPr="00D60DFB">
        <w:rPr>
          <w:sz w:val="24"/>
          <w:szCs w:val="24"/>
          <w:lang w:val="sl-SI"/>
        </w:rPr>
        <w:t>z</w:t>
      </w:r>
      <w:r w:rsidRPr="00D60DFB">
        <w:rPr>
          <w:spacing w:val="2"/>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vod</w:t>
      </w:r>
      <w:r w:rsidRPr="00D60DFB">
        <w:rPr>
          <w:spacing w:val="1"/>
          <w:sz w:val="24"/>
          <w:szCs w:val="24"/>
          <w:lang w:val="sl-SI"/>
        </w:rPr>
        <w:t>i</w:t>
      </w:r>
      <w:r w:rsidRPr="00D60DFB">
        <w:rPr>
          <w:sz w:val="24"/>
          <w:szCs w:val="24"/>
          <w:lang w:val="sl-SI"/>
        </w:rPr>
        <w:t>li</w:t>
      </w:r>
      <w:r w:rsidRPr="00D60DFB">
        <w:rPr>
          <w:spacing w:val="2"/>
          <w:sz w:val="24"/>
          <w:szCs w:val="24"/>
          <w:lang w:val="sl-SI"/>
        </w:rPr>
        <w:t xml:space="preserve"> </w:t>
      </w:r>
      <w:r w:rsidRPr="00D60DFB">
        <w:rPr>
          <w:spacing w:val="1"/>
          <w:sz w:val="24"/>
          <w:szCs w:val="24"/>
          <w:lang w:val="sl-SI"/>
        </w:rPr>
        <w:t>z</w:t>
      </w:r>
      <w:r w:rsidRPr="00D60DFB">
        <w:rPr>
          <w:sz w:val="24"/>
          <w:szCs w:val="24"/>
          <w:lang w:val="sl-SI"/>
        </w:rPr>
        <w:t xml:space="preserve">a </w:t>
      </w:r>
      <w:r w:rsidRPr="00D60DFB">
        <w:rPr>
          <w:spacing w:val="-2"/>
          <w:sz w:val="24"/>
          <w:szCs w:val="24"/>
          <w:lang w:val="sl-SI"/>
        </w:rPr>
        <w:t>u</w:t>
      </w:r>
      <w:r w:rsidRPr="00D60DFB">
        <w:rPr>
          <w:spacing w:val="1"/>
          <w:sz w:val="24"/>
          <w:szCs w:val="24"/>
          <w:lang w:val="sl-SI"/>
        </w:rPr>
        <w:t>p</w:t>
      </w:r>
      <w:r w:rsidRPr="00D60DFB">
        <w:rPr>
          <w:sz w:val="24"/>
          <w:szCs w:val="24"/>
          <w:lang w:val="sl-SI"/>
        </w:rPr>
        <w:t>or</w:t>
      </w:r>
      <w:r w:rsidRPr="00D60DFB">
        <w:rPr>
          <w:spacing w:val="-2"/>
          <w:sz w:val="24"/>
          <w:szCs w:val="24"/>
          <w:lang w:val="sl-SI"/>
        </w:rPr>
        <w:t>a</w:t>
      </w:r>
      <w:r w:rsidRPr="00D60DFB">
        <w:rPr>
          <w:sz w:val="24"/>
          <w:szCs w:val="24"/>
          <w:lang w:val="sl-SI"/>
        </w:rPr>
        <w:t>bo</w:t>
      </w:r>
      <w:r w:rsidRPr="00D60DFB">
        <w:rPr>
          <w:spacing w:val="1"/>
          <w:sz w:val="24"/>
          <w:szCs w:val="24"/>
          <w:lang w:val="sl-SI"/>
        </w:rPr>
        <w:t xml:space="preserve"> </w:t>
      </w:r>
      <w:r w:rsidRPr="00D60DFB">
        <w:rPr>
          <w:sz w:val="24"/>
          <w:szCs w:val="24"/>
          <w:lang w:val="sl-SI"/>
        </w:rPr>
        <w:t>e</w:t>
      </w:r>
      <w:r w:rsidRPr="00D60DFB">
        <w:rPr>
          <w:spacing w:val="-1"/>
          <w:sz w:val="24"/>
          <w:szCs w:val="24"/>
          <w:lang w:val="sl-SI"/>
        </w:rPr>
        <w:t>-</w:t>
      </w:r>
      <w:r w:rsidRPr="00D60DFB">
        <w:rPr>
          <w:spacing w:val="2"/>
          <w:sz w:val="24"/>
          <w:szCs w:val="24"/>
          <w:lang w:val="sl-SI"/>
        </w:rPr>
        <w:t>J</w:t>
      </w:r>
      <w:r w:rsidRPr="00D60DFB">
        <w:rPr>
          <w:sz w:val="24"/>
          <w:szCs w:val="24"/>
          <w:lang w:val="sl-SI"/>
        </w:rPr>
        <w:t>N.</w:t>
      </w:r>
      <w:r w:rsidRPr="00D60DFB">
        <w:rPr>
          <w:spacing w:val="1"/>
          <w:sz w:val="24"/>
          <w:szCs w:val="24"/>
          <w:lang w:val="sl-SI"/>
        </w:rPr>
        <w:t xml:space="preserve"> </w:t>
      </w:r>
      <w:r w:rsidRPr="00D60DFB">
        <w:rPr>
          <w:sz w:val="24"/>
          <w:szCs w:val="24"/>
          <w:lang w:val="sl-SI"/>
        </w:rPr>
        <w:t>Če je</w:t>
      </w:r>
      <w:r w:rsidRPr="00D60DFB">
        <w:rPr>
          <w:spacing w:val="1"/>
          <w:sz w:val="24"/>
          <w:szCs w:val="24"/>
          <w:lang w:val="sl-SI"/>
        </w:rPr>
        <w:t xml:space="preserve"> </w:t>
      </w:r>
      <w:r w:rsidRPr="00D60DFB">
        <w:rPr>
          <w:sz w:val="24"/>
          <w:szCs w:val="24"/>
          <w:lang w:val="sl-SI"/>
        </w:rPr>
        <w:t>pon</w:t>
      </w:r>
      <w:r w:rsidRPr="00D60DFB">
        <w:rPr>
          <w:spacing w:val="2"/>
          <w:sz w:val="24"/>
          <w:szCs w:val="24"/>
          <w:lang w:val="sl-SI"/>
        </w:rPr>
        <w:t>u</w:t>
      </w:r>
      <w:r w:rsidRPr="00D60DFB">
        <w:rPr>
          <w:sz w:val="24"/>
          <w:szCs w:val="24"/>
          <w:lang w:val="sl-SI"/>
        </w:rPr>
        <w:t>d</w:t>
      </w:r>
      <w:r w:rsidRPr="00D60DFB">
        <w:rPr>
          <w:spacing w:val="1"/>
          <w:sz w:val="24"/>
          <w:szCs w:val="24"/>
          <w:lang w:val="sl-SI"/>
        </w:rPr>
        <w:t>n</w:t>
      </w:r>
      <w:r w:rsidRPr="00D60DFB">
        <w:rPr>
          <w:sz w:val="24"/>
          <w:szCs w:val="24"/>
          <w:lang w:val="sl-SI"/>
        </w:rPr>
        <w:t>ik</w:t>
      </w:r>
      <w:r w:rsidRPr="00D60DFB">
        <w:rPr>
          <w:spacing w:val="2"/>
          <w:sz w:val="24"/>
          <w:szCs w:val="24"/>
          <w:lang w:val="sl-SI"/>
        </w:rPr>
        <w:t xml:space="preserve"> </w:t>
      </w:r>
      <w:r w:rsidRPr="00D60DFB">
        <w:rPr>
          <w:spacing w:val="1"/>
          <w:sz w:val="24"/>
          <w:szCs w:val="24"/>
          <w:lang w:val="sl-SI"/>
        </w:rPr>
        <w:t>ž</w:t>
      </w:r>
      <w:r w:rsidRPr="00D60DFB">
        <w:rPr>
          <w:sz w:val="24"/>
          <w:szCs w:val="24"/>
          <w:lang w:val="sl-SI"/>
        </w:rPr>
        <w:t>e r</w:t>
      </w:r>
      <w:r w:rsidRPr="00D60DFB">
        <w:rPr>
          <w:spacing w:val="-1"/>
          <w:sz w:val="24"/>
          <w:szCs w:val="24"/>
          <w:lang w:val="sl-SI"/>
        </w:rPr>
        <w:t>e</w:t>
      </w:r>
      <w:r w:rsidRPr="00D60DFB">
        <w:rPr>
          <w:spacing w:val="-2"/>
          <w:sz w:val="24"/>
          <w:szCs w:val="24"/>
          <w:lang w:val="sl-SI"/>
        </w:rPr>
        <w:t>g</w:t>
      </w:r>
      <w:r w:rsidRPr="00D60DFB">
        <w:rPr>
          <w:sz w:val="24"/>
          <w:szCs w:val="24"/>
          <w:lang w:val="sl-SI"/>
        </w:rPr>
        <w:t>is</w:t>
      </w:r>
      <w:r w:rsidRPr="00D60DFB">
        <w:rPr>
          <w:spacing w:val="1"/>
          <w:sz w:val="24"/>
          <w:szCs w:val="24"/>
          <w:lang w:val="sl-SI"/>
        </w:rPr>
        <w:t>t</w:t>
      </w:r>
      <w:r w:rsidRPr="00D60DFB">
        <w:rPr>
          <w:sz w:val="24"/>
          <w:szCs w:val="24"/>
          <w:lang w:val="sl-SI"/>
        </w:rPr>
        <w:t>ri</w:t>
      </w:r>
      <w:r w:rsidRPr="00D60DFB">
        <w:rPr>
          <w:spacing w:val="-1"/>
          <w:sz w:val="24"/>
          <w:szCs w:val="24"/>
          <w:lang w:val="sl-SI"/>
        </w:rPr>
        <w:t>ra</w:t>
      </w:r>
      <w:r w:rsidRPr="00D60DFB">
        <w:rPr>
          <w:sz w:val="24"/>
          <w:szCs w:val="24"/>
          <w:lang w:val="sl-SI"/>
        </w:rPr>
        <w:t>n</w:t>
      </w:r>
      <w:r w:rsidRPr="00D60DFB">
        <w:rPr>
          <w:spacing w:val="1"/>
          <w:sz w:val="24"/>
          <w:szCs w:val="24"/>
          <w:lang w:val="sl-SI"/>
        </w:rPr>
        <w:t xml:space="preserve"> </w:t>
      </w:r>
      <w:r w:rsidRPr="00D60DFB">
        <w:rPr>
          <w:sz w:val="24"/>
          <w:szCs w:val="24"/>
          <w:lang w:val="sl-SI"/>
        </w:rPr>
        <w:t>v</w:t>
      </w:r>
      <w:r w:rsidRPr="00D60DFB">
        <w:rPr>
          <w:spacing w:val="2"/>
          <w:sz w:val="24"/>
          <w:szCs w:val="24"/>
          <w:lang w:val="sl-SI"/>
        </w:rPr>
        <w:t xml:space="preserve"> </w:t>
      </w:r>
      <w:r w:rsidRPr="00D60DFB">
        <w:rPr>
          <w:sz w:val="24"/>
          <w:szCs w:val="24"/>
          <w:lang w:val="sl-SI"/>
        </w:rPr>
        <w:t>inf</w:t>
      </w:r>
      <w:r w:rsidRPr="00D60DFB">
        <w:rPr>
          <w:spacing w:val="1"/>
          <w:sz w:val="24"/>
          <w:szCs w:val="24"/>
          <w:lang w:val="sl-SI"/>
        </w:rPr>
        <w:t>o</w:t>
      </w:r>
      <w:r w:rsidRPr="00D60DFB">
        <w:rPr>
          <w:sz w:val="24"/>
          <w:szCs w:val="24"/>
          <w:lang w:val="sl-SI"/>
        </w:rPr>
        <w:t>rm</w:t>
      </w:r>
      <w:r w:rsidRPr="00D60DFB">
        <w:rPr>
          <w:spacing w:val="-1"/>
          <w:sz w:val="24"/>
          <w:szCs w:val="24"/>
          <w:lang w:val="sl-SI"/>
        </w:rPr>
        <w:t>ac</w:t>
      </w:r>
      <w:r w:rsidRPr="00D60DFB">
        <w:rPr>
          <w:sz w:val="24"/>
          <w:szCs w:val="24"/>
          <w:lang w:val="sl-SI"/>
        </w:rPr>
        <w:t>i</w:t>
      </w:r>
      <w:r w:rsidRPr="00D60DFB">
        <w:rPr>
          <w:spacing w:val="1"/>
          <w:sz w:val="24"/>
          <w:szCs w:val="24"/>
          <w:lang w:val="sl-SI"/>
        </w:rPr>
        <w:t>j</w:t>
      </w:r>
      <w:r w:rsidRPr="00D60DFB">
        <w:rPr>
          <w:sz w:val="24"/>
          <w:szCs w:val="24"/>
          <w:lang w:val="sl-SI"/>
        </w:rPr>
        <w:t>ski</w:t>
      </w:r>
      <w:r w:rsidRPr="00D60DFB">
        <w:rPr>
          <w:spacing w:val="2"/>
          <w:sz w:val="24"/>
          <w:szCs w:val="24"/>
          <w:lang w:val="sl-SI"/>
        </w:rPr>
        <w:t xml:space="preserve"> </w:t>
      </w:r>
      <w:r w:rsidRPr="00D60DFB">
        <w:rPr>
          <w:sz w:val="24"/>
          <w:szCs w:val="24"/>
          <w:lang w:val="sl-SI"/>
        </w:rPr>
        <w:t>si</w:t>
      </w:r>
      <w:r w:rsidRPr="00D60DFB">
        <w:rPr>
          <w:spacing w:val="1"/>
          <w:sz w:val="24"/>
          <w:szCs w:val="24"/>
          <w:lang w:val="sl-SI"/>
        </w:rPr>
        <w:t>s</w:t>
      </w:r>
      <w:r w:rsidRPr="00D60DFB">
        <w:rPr>
          <w:sz w:val="24"/>
          <w:szCs w:val="24"/>
          <w:lang w:val="sl-SI"/>
        </w:rPr>
        <w:t>tem</w:t>
      </w:r>
      <w:r w:rsidRPr="00D60DFB">
        <w:rPr>
          <w:spacing w:val="1"/>
          <w:sz w:val="24"/>
          <w:szCs w:val="24"/>
          <w:lang w:val="sl-SI"/>
        </w:rPr>
        <w:t xml:space="preserve"> e</w:t>
      </w:r>
      <w:r w:rsidRPr="00D60DFB">
        <w:rPr>
          <w:spacing w:val="-1"/>
          <w:sz w:val="24"/>
          <w:szCs w:val="24"/>
          <w:lang w:val="sl-SI"/>
        </w:rPr>
        <w:t>-</w:t>
      </w:r>
      <w:r w:rsidRPr="00D60DFB">
        <w:rPr>
          <w:spacing w:val="2"/>
          <w:sz w:val="24"/>
          <w:szCs w:val="24"/>
          <w:lang w:val="sl-SI"/>
        </w:rPr>
        <w:t>J</w:t>
      </w:r>
      <w:r w:rsidRPr="00D60DFB">
        <w:rPr>
          <w:sz w:val="24"/>
          <w:szCs w:val="24"/>
          <w:lang w:val="sl-SI"/>
        </w:rPr>
        <w:t>N, se</w:t>
      </w:r>
      <w:r w:rsidRPr="00D60DFB">
        <w:rPr>
          <w:spacing w:val="-1"/>
          <w:sz w:val="24"/>
          <w:szCs w:val="24"/>
          <w:lang w:val="sl-SI"/>
        </w:rPr>
        <w:t xml:space="preserve"> </w:t>
      </w:r>
      <w:r w:rsidRPr="00D60DFB">
        <w:rPr>
          <w:sz w:val="24"/>
          <w:szCs w:val="24"/>
          <w:lang w:val="sl-SI"/>
        </w:rPr>
        <w:t xml:space="preserve">v </w:t>
      </w:r>
      <w:r w:rsidRPr="00D60DFB">
        <w:rPr>
          <w:spacing w:val="-1"/>
          <w:sz w:val="24"/>
          <w:szCs w:val="24"/>
          <w:lang w:val="sl-SI"/>
        </w:rPr>
        <w:t>a</w:t>
      </w:r>
      <w:r w:rsidRPr="00D60DFB">
        <w:rPr>
          <w:sz w:val="24"/>
          <w:szCs w:val="24"/>
          <w:lang w:val="sl-SI"/>
        </w:rPr>
        <w:t>pl</w:t>
      </w:r>
      <w:r w:rsidRPr="00D60DFB">
        <w:rPr>
          <w:spacing w:val="1"/>
          <w:sz w:val="24"/>
          <w:szCs w:val="24"/>
          <w:lang w:val="sl-SI"/>
        </w:rPr>
        <w:t>i</w:t>
      </w:r>
      <w:r w:rsidRPr="00D60DFB">
        <w:rPr>
          <w:sz w:val="24"/>
          <w:szCs w:val="24"/>
          <w:lang w:val="sl-SI"/>
        </w:rPr>
        <w:t>k</w:t>
      </w:r>
      <w:r w:rsidRPr="00D60DFB">
        <w:rPr>
          <w:spacing w:val="-1"/>
          <w:sz w:val="24"/>
          <w:szCs w:val="24"/>
          <w:lang w:val="sl-SI"/>
        </w:rPr>
        <w:t>ac</w:t>
      </w:r>
      <w:r w:rsidRPr="00D60DFB">
        <w:rPr>
          <w:sz w:val="24"/>
          <w:szCs w:val="24"/>
          <w:lang w:val="sl-SI"/>
        </w:rPr>
        <w:t>i</w:t>
      </w:r>
      <w:r w:rsidRPr="00D60DFB">
        <w:rPr>
          <w:spacing w:val="1"/>
          <w:sz w:val="24"/>
          <w:szCs w:val="24"/>
          <w:lang w:val="sl-SI"/>
        </w:rPr>
        <w:t>j</w:t>
      </w:r>
      <w:r w:rsidRPr="00D60DFB">
        <w:rPr>
          <w:sz w:val="24"/>
          <w:szCs w:val="24"/>
          <w:lang w:val="sl-SI"/>
        </w:rPr>
        <w:t>o prijavi na</w:t>
      </w:r>
      <w:r w:rsidRPr="00D60DFB">
        <w:rPr>
          <w:spacing w:val="1"/>
          <w:sz w:val="24"/>
          <w:szCs w:val="24"/>
          <w:lang w:val="sl-SI"/>
        </w:rPr>
        <w:t xml:space="preserve"> </w:t>
      </w:r>
      <w:r w:rsidRPr="00D60DFB">
        <w:rPr>
          <w:sz w:val="24"/>
          <w:szCs w:val="24"/>
          <w:lang w:val="sl-SI"/>
        </w:rPr>
        <w:t>is</w:t>
      </w:r>
      <w:r w:rsidRPr="00D60DFB">
        <w:rPr>
          <w:spacing w:val="1"/>
          <w:sz w:val="24"/>
          <w:szCs w:val="24"/>
          <w:lang w:val="sl-SI"/>
        </w:rPr>
        <w:t>t</w:t>
      </w:r>
      <w:r w:rsidRPr="00D60DFB">
        <w:rPr>
          <w:spacing w:val="-1"/>
          <w:sz w:val="24"/>
          <w:szCs w:val="24"/>
          <w:lang w:val="sl-SI"/>
        </w:rPr>
        <w:t>e</w:t>
      </w:r>
      <w:r w:rsidRPr="00D60DFB">
        <w:rPr>
          <w:sz w:val="24"/>
          <w:szCs w:val="24"/>
          <w:lang w:val="sl-SI"/>
        </w:rPr>
        <w:t>m naslovu.</w:t>
      </w:r>
    </w:p>
    <w:p w14:paraId="39776F26" w14:textId="77777777" w:rsidR="006C050F" w:rsidRPr="00D60DFB" w:rsidRDefault="006C050F" w:rsidP="00D60DFB">
      <w:pPr>
        <w:spacing w:before="16" w:line="288" w:lineRule="auto"/>
        <w:jc w:val="both"/>
        <w:rPr>
          <w:sz w:val="24"/>
          <w:szCs w:val="24"/>
          <w:lang w:val="sl-SI"/>
        </w:rPr>
      </w:pPr>
    </w:p>
    <w:p w14:paraId="35EFDC2C" w14:textId="77777777" w:rsidR="006C050F" w:rsidRPr="00D60DFB" w:rsidRDefault="00AE0544" w:rsidP="00D60DFB">
      <w:pPr>
        <w:spacing w:line="288" w:lineRule="auto"/>
        <w:ind w:left="119" w:right="271"/>
        <w:jc w:val="both"/>
        <w:rPr>
          <w:sz w:val="24"/>
          <w:szCs w:val="24"/>
          <w:lang w:val="sl-SI"/>
        </w:rPr>
      </w:pPr>
      <w:r w:rsidRPr="00D60DFB">
        <w:rPr>
          <w:sz w:val="24"/>
          <w:szCs w:val="24"/>
          <w:lang w:val="sl-SI"/>
        </w:rPr>
        <w:t>Upo</w:t>
      </w:r>
      <w:r w:rsidRPr="00D60DFB">
        <w:rPr>
          <w:spacing w:val="-1"/>
          <w:sz w:val="24"/>
          <w:szCs w:val="24"/>
          <w:lang w:val="sl-SI"/>
        </w:rPr>
        <w:t>ra</w:t>
      </w:r>
      <w:r w:rsidRPr="00D60DFB">
        <w:rPr>
          <w:sz w:val="24"/>
          <w:szCs w:val="24"/>
          <w:lang w:val="sl-SI"/>
        </w:rPr>
        <w:t>bnik ponudn</w:t>
      </w:r>
      <w:r w:rsidRPr="00D60DFB">
        <w:rPr>
          <w:spacing w:val="1"/>
          <w:sz w:val="24"/>
          <w:szCs w:val="24"/>
          <w:lang w:val="sl-SI"/>
        </w:rPr>
        <w:t>i</w:t>
      </w:r>
      <w:r w:rsidRPr="00D60DFB">
        <w:rPr>
          <w:sz w:val="24"/>
          <w:szCs w:val="24"/>
          <w:lang w:val="sl-SI"/>
        </w:rPr>
        <w:t>k</w:t>
      </w:r>
      <w:r w:rsidRPr="00D60DFB">
        <w:rPr>
          <w:spacing w:val="-1"/>
          <w:sz w:val="24"/>
          <w:szCs w:val="24"/>
          <w:lang w:val="sl-SI"/>
        </w:rPr>
        <w:t>a</w:t>
      </w:r>
      <w:r w:rsidRPr="00D60DFB">
        <w:rPr>
          <w:sz w:val="24"/>
          <w:szCs w:val="24"/>
          <w:lang w:val="sl-SI"/>
        </w:rPr>
        <w:t>, ki</w:t>
      </w:r>
      <w:r w:rsidRPr="00D60DFB">
        <w:rPr>
          <w:spacing w:val="3"/>
          <w:sz w:val="24"/>
          <w:szCs w:val="24"/>
          <w:lang w:val="sl-SI"/>
        </w:rPr>
        <w:t xml:space="preserve"> </w:t>
      </w:r>
      <w:r w:rsidRPr="00D60DFB">
        <w:rPr>
          <w:sz w:val="24"/>
          <w:szCs w:val="24"/>
          <w:lang w:val="sl-SI"/>
        </w:rPr>
        <w:t>je v in</w:t>
      </w:r>
      <w:r w:rsidRPr="00D60DFB">
        <w:rPr>
          <w:spacing w:val="-1"/>
          <w:sz w:val="24"/>
          <w:szCs w:val="24"/>
          <w:lang w:val="sl-SI"/>
        </w:rPr>
        <w:t>f</w:t>
      </w:r>
      <w:r w:rsidRPr="00D60DFB">
        <w:rPr>
          <w:sz w:val="24"/>
          <w:szCs w:val="24"/>
          <w:lang w:val="sl-SI"/>
        </w:rPr>
        <w:t>orm</w:t>
      </w:r>
      <w:r w:rsidRPr="00D60DFB">
        <w:rPr>
          <w:spacing w:val="-1"/>
          <w:sz w:val="24"/>
          <w:szCs w:val="24"/>
          <w:lang w:val="sl-SI"/>
        </w:rPr>
        <w:t>ac</w:t>
      </w:r>
      <w:r w:rsidRPr="00D60DFB">
        <w:rPr>
          <w:sz w:val="24"/>
          <w:szCs w:val="24"/>
          <w:lang w:val="sl-SI"/>
        </w:rPr>
        <w:t>i</w:t>
      </w:r>
      <w:r w:rsidRPr="00D60DFB">
        <w:rPr>
          <w:spacing w:val="1"/>
          <w:sz w:val="24"/>
          <w:szCs w:val="24"/>
          <w:lang w:val="sl-SI"/>
        </w:rPr>
        <w:t>j</w:t>
      </w:r>
      <w:r w:rsidRPr="00D60DFB">
        <w:rPr>
          <w:sz w:val="24"/>
          <w:szCs w:val="24"/>
          <w:lang w:val="sl-SI"/>
        </w:rPr>
        <w:t>sk</w:t>
      </w:r>
      <w:r w:rsidRPr="00D60DFB">
        <w:rPr>
          <w:spacing w:val="-1"/>
          <w:sz w:val="24"/>
          <w:szCs w:val="24"/>
          <w:lang w:val="sl-SI"/>
        </w:rPr>
        <w:t>e</w:t>
      </w:r>
      <w:r w:rsidRPr="00D60DFB">
        <w:rPr>
          <w:sz w:val="24"/>
          <w:szCs w:val="24"/>
          <w:lang w:val="sl-SI"/>
        </w:rPr>
        <w:t>m s</w:t>
      </w:r>
      <w:r w:rsidRPr="00D60DFB">
        <w:rPr>
          <w:spacing w:val="1"/>
          <w:sz w:val="24"/>
          <w:szCs w:val="24"/>
          <w:lang w:val="sl-SI"/>
        </w:rPr>
        <w:t>i</w:t>
      </w:r>
      <w:r w:rsidRPr="00D60DFB">
        <w:rPr>
          <w:sz w:val="24"/>
          <w:szCs w:val="24"/>
          <w:lang w:val="sl-SI"/>
        </w:rPr>
        <w:t xml:space="preserve">stemu </w:t>
      </w:r>
      <w:r w:rsidRPr="00D60DFB">
        <w:rPr>
          <w:spacing w:val="1"/>
          <w:sz w:val="24"/>
          <w:szCs w:val="24"/>
          <w:lang w:val="sl-SI"/>
        </w:rPr>
        <w:t>e</w:t>
      </w:r>
      <w:r w:rsidRPr="00D60DFB">
        <w:rPr>
          <w:spacing w:val="-1"/>
          <w:sz w:val="24"/>
          <w:szCs w:val="24"/>
          <w:lang w:val="sl-SI"/>
        </w:rPr>
        <w:t>-</w:t>
      </w:r>
      <w:r w:rsidRPr="00D60DFB">
        <w:rPr>
          <w:spacing w:val="2"/>
          <w:sz w:val="24"/>
          <w:szCs w:val="24"/>
          <w:lang w:val="sl-SI"/>
        </w:rPr>
        <w:t>J</w:t>
      </w:r>
      <w:r w:rsidRPr="00D60DFB">
        <w:rPr>
          <w:sz w:val="24"/>
          <w:szCs w:val="24"/>
          <w:lang w:val="sl-SI"/>
        </w:rPr>
        <w:t>N poobl</w:t>
      </w:r>
      <w:r w:rsidRPr="00D60DFB">
        <w:rPr>
          <w:spacing w:val="-1"/>
          <w:sz w:val="24"/>
          <w:szCs w:val="24"/>
          <w:lang w:val="sl-SI"/>
        </w:rPr>
        <w:t>a</w:t>
      </w:r>
      <w:r w:rsidRPr="00D60DFB">
        <w:rPr>
          <w:sz w:val="24"/>
          <w:szCs w:val="24"/>
          <w:lang w:val="sl-SI"/>
        </w:rPr>
        <w:t>š</w:t>
      </w:r>
      <w:r w:rsidRPr="00D60DFB">
        <w:rPr>
          <w:spacing w:val="-1"/>
          <w:sz w:val="24"/>
          <w:szCs w:val="24"/>
          <w:lang w:val="sl-SI"/>
        </w:rPr>
        <w:t>če</w:t>
      </w:r>
      <w:r w:rsidRPr="00D60DFB">
        <w:rPr>
          <w:sz w:val="24"/>
          <w:szCs w:val="24"/>
          <w:lang w:val="sl-SI"/>
        </w:rPr>
        <w:t xml:space="preserve">n </w:t>
      </w:r>
      <w:r w:rsidRPr="00D60DFB">
        <w:rPr>
          <w:spacing w:val="1"/>
          <w:sz w:val="24"/>
          <w:szCs w:val="24"/>
          <w:lang w:val="sl-SI"/>
        </w:rPr>
        <w:t>z</w:t>
      </w:r>
      <w:r w:rsidRPr="00D60DFB">
        <w:rPr>
          <w:sz w:val="24"/>
          <w:szCs w:val="24"/>
          <w:lang w:val="sl-SI"/>
        </w:rPr>
        <w:t>a</w:t>
      </w:r>
      <w:r w:rsidRPr="00D60DFB">
        <w:rPr>
          <w:spacing w:val="1"/>
          <w:sz w:val="24"/>
          <w:szCs w:val="24"/>
          <w:lang w:val="sl-SI"/>
        </w:rPr>
        <w:t xml:space="preserve"> </w:t>
      </w:r>
      <w:r w:rsidRPr="00D60DFB">
        <w:rPr>
          <w:sz w:val="24"/>
          <w:szCs w:val="24"/>
          <w:lang w:val="sl-SI"/>
        </w:rPr>
        <w:t>odd</w:t>
      </w:r>
      <w:r w:rsidRPr="00D60DFB">
        <w:rPr>
          <w:spacing w:val="-1"/>
          <w:sz w:val="24"/>
          <w:szCs w:val="24"/>
          <w:lang w:val="sl-SI"/>
        </w:rPr>
        <w:t>a</w:t>
      </w:r>
      <w:r w:rsidRPr="00D60DFB">
        <w:rPr>
          <w:sz w:val="24"/>
          <w:szCs w:val="24"/>
          <w:lang w:val="sl-SI"/>
        </w:rPr>
        <w:t>janje</w:t>
      </w:r>
      <w:r w:rsidRPr="00D60DFB">
        <w:rPr>
          <w:spacing w:val="-1"/>
          <w:sz w:val="24"/>
          <w:szCs w:val="24"/>
          <w:lang w:val="sl-SI"/>
        </w:rPr>
        <w:t xml:space="preserve"> </w:t>
      </w:r>
      <w:r w:rsidRPr="00D60DFB">
        <w:rPr>
          <w:sz w:val="24"/>
          <w:szCs w:val="24"/>
          <w:lang w:val="sl-SI"/>
        </w:rPr>
        <w:t>ponudb, ponudbo odda</w:t>
      </w:r>
      <w:r w:rsidRPr="00D60DFB">
        <w:rPr>
          <w:spacing w:val="-1"/>
          <w:sz w:val="24"/>
          <w:szCs w:val="24"/>
          <w:lang w:val="sl-SI"/>
        </w:rPr>
        <w:t xml:space="preserve"> </w:t>
      </w:r>
      <w:r w:rsidRPr="00D60DFB">
        <w:rPr>
          <w:sz w:val="24"/>
          <w:szCs w:val="24"/>
          <w:lang w:val="sl-SI"/>
        </w:rPr>
        <w:t>s kl</w:t>
      </w:r>
      <w:r w:rsidRPr="00D60DFB">
        <w:rPr>
          <w:spacing w:val="1"/>
          <w:sz w:val="24"/>
          <w:szCs w:val="24"/>
          <w:lang w:val="sl-SI"/>
        </w:rPr>
        <w:t>i</w:t>
      </w:r>
      <w:r w:rsidRPr="00D60DFB">
        <w:rPr>
          <w:sz w:val="24"/>
          <w:szCs w:val="24"/>
          <w:lang w:val="sl-SI"/>
        </w:rPr>
        <w:t xml:space="preserve">kom na </w:t>
      </w:r>
      <w:r w:rsidRPr="00D60DFB">
        <w:rPr>
          <w:spacing w:val="-3"/>
          <w:sz w:val="24"/>
          <w:szCs w:val="24"/>
          <w:lang w:val="sl-SI"/>
        </w:rPr>
        <w:t>g</w:t>
      </w:r>
      <w:r w:rsidRPr="00D60DFB">
        <w:rPr>
          <w:sz w:val="24"/>
          <w:szCs w:val="24"/>
          <w:lang w:val="sl-SI"/>
        </w:rPr>
        <w:t>umb</w:t>
      </w:r>
      <w:r w:rsidRPr="00D60DFB">
        <w:rPr>
          <w:spacing w:val="5"/>
          <w:sz w:val="24"/>
          <w:szCs w:val="24"/>
          <w:lang w:val="sl-SI"/>
        </w:rPr>
        <w:t xml:space="preserve"> </w:t>
      </w:r>
      <w:r w:rsidRPr="00D60DFB">
        <w:rPr>
          <w:spacing w:val="-7"/>
          <w:sz w:val="24"/>
          <w:szCs w:val="24"/>
          <w:lang w:val="sl-SI"/>
        </w:rPr>
        <w:t>»</w:t>
      </w:r>
      <w:r w:rsidRPr="00D60DFB">
        <w:rPr>
          <w:spacing w:val="2"/>
          <w:sz w:val="24"/>
          <w:szCs w:val="24"/>
          <w:lang w:val="sl-SI"/>
        </w:rPr>
        <w:t>O</w:t>
      </w:r>
      <w:r w:rsidRPr="00D60DFB">
        <w:rPr>
          <w:sz w:val="24"/>
          <w:szCs w:val="24"/>
          <w:lang w:val="sl-SI"/>
        </w:rPr>
        <w:t>d</w:t>
      </w:r>
      <w:r w:rsidRPr="00D60DFB">
        <w:rPr>
          <w:spacing w:val="2"/>
          <w:sz w:val="24"/>
          <w:szCs w:val="24"/>
          <w:lang w:val="sl-SI"/>
        </w:rPr>
        <w:t>d</w:t>
      </w:r>
      <w:r w:rsidRPr="00D60DFB">
        <w:rPr>
          <w:spacing w:val="-1"/>
          <w:sz w:val="24"/>
          <w:szCs w:val="24"/>
          <w:lang w:val="sl-SI"/>
        </w:rPr>
        <w:t>a</w:t>
      </w:r>
      <w:r w:rsidRPr="00D60DFB">
        <w:rPr>
          <w:spacing w:val="5"/>
          <w:sz w:val="24"/>
          <w:szCs w:val="24"/>
          <w:lang w:val="sl-SI"/>
        </w:rPr>
        <w:t>j</w:t>
      </w:r>
      <w:r w:rsidRPr="00D60DFB">
        <w:rPr>
          <w:spacing w:val="-7"/>
          <w:sz w:val="24"/>
          <w:szCs w:val="24"/>
          <w:lang w:val="sl-SI"/>
        </w:rPr>
        <w:t>«</w:t>
      </w:r>
      <w:r w:rsidRPr="00D60DFB">
        <w:rPr>
          <w:sz w:val="24"/>
          <w:szCs w:val="24"/>
          <w:lang w:val="sl-SI"/>
        </w:rPr>
        <w:t>.</w:t>
      </w:r>
      <w:r w:rsidRPr="00D60DFB">
        <w:rPr>
          <w:spacing w:val="4"/>
          <w:sz w:val="24"/>
          <w:szCs w:val="24"/>
          <w:lang w:val="sl-SI"/>
        </w:rPr>
        <w:t xml:space="preserve"> </w:t>
      </w:r>
      <w:r w:rsidRPr="00D60DFB">
        <w:rPr>
          <w:spacing w:val="-3"/>
          <w:sz w:val="24"/>
          <w:szCs w:val="24"/>
          <w:lang w:val="sl-SI"/>
        </w:rPr>
        <w:t>I</w:t>
      </w:r>
      <w:r w:rsidRPr="00D60DFB">
        <w:rPr>
          <w:sz w:val="24"/>
          <w:szCs w:val="24"/>
          <w:lang w:val="sl-SI"/>
        </w:rPr>
        <w:t>nf</w:t>
      </w:r>
      <w:r w:rsidRPr="00D60DFB">
        <w:rPr>
          <w:spacing w:val="1"/>
          <w:sz w:val="24"/>
          <w:szCs w:val="24"/>
          <w:lang w:val="sl-SI"/>
        </w:rPr>
        <w:t>o</w:t>
      </w:r>
      <w:r w:rsidRPr="00D60DFB">
        <w:rPr>
          <w:sz w:val="24"/>
          <w:szCs w:val="24"/>
          <w:lang w:val="sl-SI"/>
        </w:rPr>
        <w:t>rm</w:t>
      </w:r>
      <w:r w:rsidRPr="00D60DFB">
        <w:rPr>
          <w:spacing w:val="-1"/>
          <w:sz w:val="24"/>
          <w:szCs w:val="24"/>
          <w:lang w:val="sl-SI"/>
        </w:rPr>
        <w:t>ac</w:t>
      </w:r>
      <w:r w:rsidRPr="00D60DFB">
        <w:rPr>
          <w:sz w:val="24"/>
          <w:szCs w:val="24"/>
          <w:lang w:val="sl-SI"/>
        </w:rPr>
        <w:t>i</w:t>
      </w:r>
      <w:r w:rsidRPr="00D60DFB">
        <w:rPr>
          <w:spacing w:val="1"/>
          <w:sz w:val="24"/>
          <w:szCs w:val="24"/>
          <w:lang w:val="sl-SI"/>
        </w:rPr>
        <w:t>j</w:t>
      </w:r>
      <w:r w:rsidRPr="00D60DFB">
        <w:rPr>
          <w:sz w:val="24"/>
          <w:szCs w:val="24"/>
          <w:lang w:val="sl-SI"/>
        </w:rPr>
        <w:t>ski</w:t>
      </w:r>
      <w:r w:rsidRPr="00D60DFB">
        <w:rPr>
          <w:spacing w:val="4"/>
          <w:sz w:val="24"/>
          <w:szCs w:val="24"/>
          <w:lang w:val="sl-SI"/>
        </w:rPr>
        <w:t xml:space="preserve"> </w:t>
      </w:r>
      <w:r w:rsidRPr="00D60DFB">
        <w:rPr>
          <w:sz w:val="24"/>
          <w:szCs w:val="24"/>
          <w:lang w:val="sl-SI"/>
        </w:rPr>
        <w:t>si</w:t>
      </w:r>
      <w:r w:rsidRPr="00D60DFB">
        <w:rPr>
          <w:spacing w:val="1"/>
          <w:sz w:val="24"/>
          <w:szCs w:val="24"/>
          <w:lang w:val="sl-SI"/>
        </w:rPr>
        <w:t>s</w:t>
      </w:r>
      <w:r w:rsidRPr="00D60DFB">
        <w:rPr>
          <w:sz w:val="24"/>
          <w:szCs w:val="24"/>
          <w:lang w:val="sl-SI"/>
        </w:rPr>
        <w:t xml:space="preserve">tem </w:t>
      </w:r>
      <w:r w:rsidRPr="00D60DFB">
        <w:rPr>
          <w:spacing w:val="-1"/>
          <w:sz w:val="24"/>
          <w:szCs w:val="24"/>
          <w:lang w:val="sl-SI"/>
        </w:rPr>
        <w:t>e-</w:t>
      </w:r>
      <w:r w:rsidRPr="00D60DFB">
        <w:rPr>
          <w:spacing w:val="2"/>
          <w:sz w:val="24"/>
          <w:szCs w:val="24"/>
          <w:lang w:val="sl-SI"/>
        </w:rPr>
        <w:t>J</w:t>
      </w:r>
      <w:r w:rsidRPr="00D60DFB">
        <w:rPr>
          <w:sz w:val="24"/>
          <w:szCs w:val="24"/>
          <w:lang w:val="sl-SI"/>
        </w:rPr>
        <w:t>N ob o</w:t>
      </w:r>
      <w:r w:rsidRPr="00D60DFB">
        <w:rPr>
          <w:spacing w:val="-3"/>
          <w:sz w:val="24"/>
          <w:szCs w:val="24"/>
          <w:lang w:val="sl-SI"/>
        </w:rPr>
        <w:t>d</w:t>
      </w:r>
      <w:r w:rsidRPr="00D60DFB">
        <w:rPr>
          <w:sz w:val="24"/>
          <w:szCs w:val="24"/>
          <w:lang w:val="sl-SI"/>
        </w:rPr>
        <w:t>d</w:t>
      </w:r>
      <w:r w:rsidRPr="00D60DFB">
        <w:rPr>
          <w:spacing w:val="-1"/>
          <w:sz w:val="24"/>
          <w:szCs w:val="24"/>
          <w:lang w:val="sl-SI"/>
        </w:rPr>
        <w:t>a</w:t>
      </w:r>
      <w:r w:rsidRPr="00D60DFB">
        <w:rPr>
          <w:sz w:val="24"/>
          <w:szCs w:val="24"/>
          <w:lang w:val="sl-SI"/>
        </w:rPr>
        <w:t>ji</w:t>
      </w:r>
      <w:r w:rsidRPr="00D60DFB">
        <w:rPr>
          <w:spacing w:val="1"/>
          <w:sz w:val="24"/>
          <w:szCs w:val="24"/>
          <w:lang w:val="sl-SI"/>
        </w:rPr>
        <w:t xml:space="preserve"> </w:t>
      </w:r>
      <w:r w:rsidRPr="00D60DFB">
        <w:rPr>
          <w:sz w:val="24"/>
          <w:szCs w:val="24"/>
          <w:lang w:val="sl-SI"/>
        </w:rPr>
        <w:t xml:space="preserve">ponudb </w:t>
      </w:r>
      <w:r w:rsidRPr="00D60DFB">
        <w:rPr>
          <w:spacing w:val="1"/>
          <w:sz w:val="24"/>
          <w:szCs w:val="24"/>
          <w:lang w:val="sl-SI"/>
        </w:rPr>
        <w:t>z</w:t>
      </w:r>
      <w:r w:rsidRPr="00D60DFB">
        <w:rPr>
          <w:spacing w:val="-1"/>
          <w:sz w:val="24"/>
          <w:szCs w:val="24"/>
          <w:lang w:val="sl-SI"/>
        </w:rPr>
        <w:t>a</w:t>
      </w:r>
      <w:r w:rsidRPr="00D60DFB">
        <w:rPr>
          <w:sz w:val="24"/>
          <w:szCs w:val="24"/>
          <w:lang w:val="sl-SI"/>
        </w:rPr>
        <w:t>b</w:t>
      </w:r>
      <w:r w:rsidRPr="00D60DFB">
        <w:rPr>
          <w:spacing w:val="-1"/>
          <w:sz w:val="24"/>
          <w:szCs w:val="24"/>
          <w:lang w:val="sl-SI"/>
        </w:rPr>
        <w:t>e</w:t>
      </w:r>
      <w:r w:rsidRPr="00D60DFB">
        <w:rPr>
          <w:sz w:val="24"/>
          <w:szCs w:val="24"/>
          <w:lang w:val="sl-SI"/>
        </w:rPr>
        <w:t>le</w:t>
      </w:r>
      <w:r w:rsidRPr="00D60DFB">
        <w:rPr>
          <w:spacing w:val="1"/>
          <w:sz w:val="24"/>
          <w:szCs w:val="24"/>
          <w:lang w:val="sl-SI"/>
        </w:rPr>
        <w:t>ž</w:t>
      </w:r>
      <w:r w:rsidRPr="00D60DFB">
        <w:rPr>
          <w:sz w:val="24"/>
          <w:szCs w:val="24"/>
          <w:lang w:val="sl-SI"/>
        </w:rPr>
        <w:t xml:space="preserve">i </w:t>
      </w:r>
      <w:r w:rsidRPr="00D60DFB">
        <w:rPr>
          <w:spacing w:val="1"/>
          <w:sz w:val="24"/>
          <w:szCs w:val="24"/>
          <w:lang w:val="sl-SI"/>
        </w:rPr>
        <w:t>i</w:t>
      </w:r>
      <w:r w:rsidRPr="00D60DFB">
        <w:rPr>
          <w:sz w:val="24"/>
          <w:szCs w:val="24"/>
          <w:lang w:val="sl-SI"/>
        </w:rPr>
        <w:t>d</w:t>
      </w:r>
      <w:r w:rsidRPr="00D60DFB">
        <w:rPr>
          <w:spacing w:val="-1"/>
          <w:sz w:val="24"/>
          <w:szCs w:val="24"/>
          <w:lang w:val="sl-SI"/>
        </w:rPr>
        <w:t>e</w:t>
      </w:r>
      <w:r w:rsidRPr="00D60DFB">
        <w:rPr>
          <w:sz w:val="24"/>
          <w:szCs w:val="24"/>
          <w:lang w:val="sl-SI"/>
        </w:rPr>
        <w:t>nt</w:t>
      </w:r>
      <w:r w:rsidRPr="00D60DFB">
        <w:rPr>
          <w:spacing w:val="1"/>
          <w:sz w:val="24"/>
          <w:szCs w:val="24"/>
          <w:lang w:val="sl-SI"/>
        </w:rPr>
        <w:t>i</w:t>
      </w:r>
      <w:r w:rsidRPr="00D60DFB">
        <w:rPr>
          <w:sz w:val="24"/>
          <w:szCs w:val="24"/>
          <w:lang w:val="sl-SI"/>
        </w:rPr>
        <w:t>teto upo</w:t>
      </w:r>
      <w:r w:rsidRPr="00D60DFB">
        <w:rPr>
          <w:spacing w:val="-1"/>
          <w:sz w:val="24"/>
          <w:szCs w:val="24"/>
          <w:lang w:val="sl-SI"/>
        </w:rPr>
        <w:t>ra</w:t>
      </w:r>
      <w:r w:rsidRPr="00D60DFB">
        <w:rPr>
          <w:sz w:val="24"/>
          <w:szCs w:val="24"/>
          <w:lang w:val="sl-SI"/>
        </w:rPr>
        <w:t>b</w:t>
      </w:r>
      <w:r w:rsidRPr="00D60DFB">
        <w:rPr>
          <w:spacing w:val="1"/>
          <w:sz w:val="24"/>
          <w:szCs w:val="24"/>
          <w:lang w:val="sl-SI"/>
        </w:rPr>
        <w:t>n</w:t>
      </w:r>
      <w:r w:rsidRPr="00D60DFB">
        <w:rPr>
          <w:sz w:val="24"/>
          <w:szCs w:val="24"/>
          <w:lang w:val="sl-SI"/>
        </w:rPr>
        <w:t xml:space="preserve">ika in </w:t>
      </w:r>
      <w:r w:rsidRPr="00D60DFB">
        <w:rPr>
          <w:spacing w:val="-1"/>
          <w:sz w:val="24"/>
          <w:szCs w:val="24"/>
          <w:lang w:val="sl-SI"/>
        </w:rPr>
        <w:t>ča</w:t>
      </w:r>
      <w:r w:rsidRPr="00D60DFB">
        <w:rPr>
          <w:sz w:val="24"/>
          <w:szCs w:val="24"/>
          <w:lang w:val="sl-SI"/>
        </w:rPr>
        <w:t>s odd</w:t>
      </w:r>
      <w:r w:rsidRPr="00D60DFB">
        <w:rPr>
          <w:spacing w:val="-1"/>
          <w:sz w:val="24"/>
          <w:szCs w:val="24"/>
          <w:lang w:val="sl-SI"/>
        </w:rPr>
        <w:t>a</w:t>
      </w:r>
      <w:r w:rsidRPr="00D60DFB">
        <w:rPr>
          <w:sz w:val="24"/>
          <w:szCs w:val="24"/>
          <w:lang w:val="sl-SI"/>
        </w:rPr>
        <w:t>je pon</w:t>
      </w:r>
      <w:r w:rsidRPr="00D60DFB">
        <w:rPr>
          <w:spacing w:val="2"/>
          <w:sz w:val="24"/>
          <w:szCs w:val="24"/>
          <w:lang w:val="sl-SI"/>
        </w:rPr>
        <w:t>u</w:t>
      </w:r>
      <w:r w:rsidRPr="00D60DFB">
        <w:rPr>
          <w:sz w:val="24"/>
          <w:szCs w:val="24"/>
          <w:lang w:val="sl-SI"/>
        </w:rPr>
        <w:t>db</w:t>
      </w:r>
      <w:r w:rsidRPr="00D60DFB">
        <w:rPr>
          <w:spacing w:val="-1"/>
          <w:sz w:val="24"/>
          <w:szCs w:val="24"/>
          <w:lang w:val="sl-SI"/>
        </w:rPr>
        <w:t>e</w:t>
      </w:r>
      <w:r w:rsidRPr="00D60DFB">
        <w:rPr>
          <w:sz w:val="24"/>
          <w:szCs w:val="24"/>
          <w:lang w:val="sl-SI"/>
        </w:rPr>
        <w:t>. Upo</w:t>
      </w:r>
      <w:r w:rsidRPr="00D60DFB">
        <w:rPr>
          <w:spacing w:val="-1"/>
          <w:sz w:val="24"/>
          <w:szCs w:val="24"/>
          <w:lang w:val="sl-SI"/>
        </w:rPr>
        <w:t>ra</w:t>
      </w:r>
      <w:r w:rsidRPr="00D60DFB">
        <w:rPr>
          <w:sz w:val="24"/>
          <w:szCs w:val="24"/>
          <w:lang w:val="sl-SI"/>
        </w:rPr>
        <w:t>bnik z</w:t>
      </w:r>
      <w:r w:rsidRPr="00D60DFB">
        <w:rPr>
          <w:spacing w:val="2"/>
          <w:sz w:val="24"/>
          <w:szCs w:val="24"/>
          <w:lang w:val="sl-SI"/>
        </w:rPr>
        <w:t xml:space="preserve"> </w:t>
      </w:r>
      <w:r w:rsidRPr="00D60DFB">
        <w:rPr>
          <w:sz w:val="24"/>
          <w:szCs w:val="24"/>
          <w:lang w:val="sl-SI"/>
        </w:rPr>
        <w:t>d</w:t>
      </w:r>
      <w:r w:rsidRPr="00D60DFB">
        <w:rPr>
          <w:spacing w:val="-1"/>
          <w:sz w:val="24"/>
          <w:szCs w:val="24"/>
          <w:lang w:val="sl-SI"/>
        </w:rPr>
        <w:t>e</w:t>
      </w:r>
      <w:r w:rsidRPr="00D60DFB">
        <w:rPr>
          <w:sz w:val="24"/>
          <w:szCs w:val="24"/>
          <w:lang w:val="sl-SI"/>
        </w:rPr>
        <w:t>janj</w:t>
      </w:r>
      <w:r w:rsidRPr="00D60DFB">
        <w:rPr>
          <w:spacing w:val="1"/>
          <w:sz w:val="24"/>
          <w:szCs w:val="24"/>
          <w:lang w:val="sl-SI"/>
        </w:rPr>
        <w:t>e</w:t>
      </w:r>
      <w:r w:rsidRPr="00D60DFB">
        <w:rPr>
          <w:sz w:val="24"/>
          <w:szCs w:val="24"/>
          <w:lang w:val="sl-SI"/>
        </w:rPr>
        <w:t>m oddaje</w:t>
      </w:r>
      <w:r w:rsidRPr="00D60DFB">
        <w:rPr>
          <w:spacing w:val="-1"/>
          <w:sz w:val="24"/>
          <w:szCs w:val="24"/>
          <w:lang w:val="sl-SI"/>
        </w:rPr>
        <w:t xml:space="preserve"> </w:t>
      </w:r>
      <w:r w:rsidRPr="00D60DFB">
        <w:rPr>
          <w:sz w:val="24"/>
          <w:szCs w:val="24"/>
          <w:lang w:val="sl-SI"/>
        </w:rPr>
        <w:t>ponudbe i</w:t>
      </w:r>
      <w:r w:rsidRPr="00D60DFB">
        <w:rPr>
          <w:spacing w:val="2"/>
          <w:sz w:val="24"/>
          <w:szCs w:val="24"/>
          <w:lang w:val="sl-SI"/>
        </w:rPr>
        <w:t>z</w:t>
      </w:r>
      <w:r w:rsidRPr="00D60DFB">
        <w:rPr>
          <w:sz w:val="24"/>
          <w:szCs w:val="24"/>
          <w:lang w:val="sl-SI"/>
        </w:rPr>
        <w:t>k</w:t>
      </w:r>
      <w:r w:rsidRPr="00D60DFB">
        <w:rPr>
          <w:spacing w:val="-1"/>
          <w:sz w:val="24"/>
          <w:szCs w:val="24"/>
          <w:lang w:val="sl-SI"/>
        </w:rPr>
        <w:t>a</w:t>
      </w:r>
      <w:r w:rsidRPr="00D60DFB">
        <w:rPr>
          <w:spacing w:val="1"/>
          <w:sz w:val="24"/>
          <w:szCs w:val="24"/>
          <w:lang w:val="sl-SI"/>
        </w:rPr>
        <w:t>ž</w:t>
      </w:r>
      <w:r w:rsidRPr="00D60DFB">
        <w:rPr>
          <w:sz w:val="24"/>
          <w:szCs w:val="24"/>
          <w:lang w:val="sl-SI"/>
        </w:rPr>
        <w:t>e</w:t>
      </w:r>
      <w:r w:rsidRPr="00D60DFB">
        <w:rPr>
          <w:spacing w:val="-1"/>
          <w:sz w:val="24"/>
          <w:szCs w:val="24"/>
          <w:lang w:val="sl-SI"/>
        </w:rPr>
        <w:t xml:space="preserve"> </w:t>
      </w:r>
      <w:r w:rsidRPr="00D60DFB">
        <w:rPr>
          <w:sz w:val="24"/>
          <w:szCs w:val="24"/>
          <w:lang w:val="sl-SI"/>
        </w:rPr>
        <w:t xml:space="preserve">in </w:t>
      </w:r>
      <w:r w:rsidRPr="00D60DFB">
        <w:rPr>
          <w:spacing w:val="-1"/>
          <w:sz w:val="24"/>
          <w:szCs w:val="24"/>
          <w:lang w:val="sl-SI"/>
        </w:rPr>
        <w:t>i</w:t>
      </w:r>
      <w:r w:rsidRPr="00D60DFB">
        <w:rPr>
          <w:spacing w:val="1"/>
          <w:sz w:val="24"/>
          <w:szCs w:val="24"/>
          <w:lang w:val="sl-SI"/>
        </w:rPr>
        <w:t>z</w:t>
      </w:r>
      <w:r w:rsidRPr="00D60DFB">
        <w:rPr>
          <w:sz w:val="24"/>
          <w:szCs w:val="24"/>
          <w:lang w:val="sl-SI"/>
        </w:rPr>
        <w:t>javi vol</w:t>
      </w:r>
      <w:r w:rsidRPr="00D60DFB">
        <w:rPr>
          <w:spacing w:val="1"/>
          <w:sz w:val="24"/>
          <w:szCs w:val="24"/>
          <w:lang w:val="sl-SI"/>
        </w:rPr>
        <w:t>j</w:t>
      </w:r>
      <w:r w:rsidRPr="00D60DFB">
        <w:rPr>
          <w:sz w:val="24"/>
          <w:szCs w:val="24"/>
          <w:lang w:val="sl-SI"/>
        </w:rPr>
        <w:t xml:space="preserve">o v </w:t>
      </w:r>
      <w:r w:rsidRPr="00D60DFB">
        <w:rPr>
          <w:spacing w:val="-2"/>
          <w:sz w:val="24"/>
          <w:szCs w:val="24"/>
          <w:lang w:val="sl-SI"/>
        </w:rPr>
        <w:t>i</w:t>
      </w:r>
      <w:r w:rsidRPr="00D60DFB">
        <w:rPr>
          <w:sz w:val="24"/>
          <w:szCs w:val="24"/>
          <w:lang w:val="sl-SI"/>
        </w:rPr>
        <w:t>menu ponudnika</w:t>
      </w:r>
      <w:r w:rsidRPr="00D60DFB">
        <w:rPr>
          <w:spacing w:val="-1"/>
          <w:sz w:val="24"/>
          <w:szCs w:val="24"/>
          <w:lang w:val="sl-SI"/>
        </w:rPr>
        <w:t xml:space="preserve"> </w:t>
      </w:r>
      <w:r w:rsidRPr="00D60DFB">
        <w:rPr>
          <w:sz w:val="24"/>
          <w:szCs w:val="24"/>
          <w:lang w:val="sl-SI"/>
        </w:rPr>
        <w:t>odd</w:t>
      </w:r>
      <w:r w:rsidRPr="00D60DFB">
        <w:rPr>
          <w:spacing w:val="-1"/>
          <w:sz w:val="24"/>
          <w:szCs w:val="24"/>
          <w:lang w:val="sl-SI"/>
        </w:rPr>
        <w:t>a</w:t>
      </w:r>
      <w:r w:rsidRPr="00D60DFB">
        <w:rPr>
          <w:sz w:val="24"/>
          <w:szCs w:val="24"/>
          <w:lang w:val="sl-SI"/>
        </w:rPr>
        <w:t>ti</w:t>
      </w:r>
      <w:r w:rsidRPr="00D60DFB">
        <w:rPr>
          <w:spacing w:val="1"/>
          <w:sz w:val="24"/>
          <w:szCs w:val="24"/>
          <w:lang w:val="sl-SI"/>
        </w:rPr>
        <w:t xml:space="preserve"> z</w:t>
      </w:r>
      <w:r w:rsidRPr="00D60DFB">
        <w:rPr>
          <w:spacing w:val="-1"/>
          <w:sz w:val="24"/>
          <w:szCs w:val="24"/>
          <w:lang w:val="sl-SI"/>
        </w:rPr>
        <w:t>a</w:t>
      </w:r>
      <w:r w:rsidRPr="00D60DFB">
        <w:rPr>
          <w:sz w:val="24"/>
          <w:szCs w:val="24"/>
          <w:lang w:val="sl-SI"/>
        </w:rPr>
        <w:t>v</w:t>
      </w:r>
      <w:r w:rsidRPr="00D60DFB">
        <w:rPr>
          <w:spacing w:val="-1"/>
          <w:sz w:val="24"/>
          <w:szCs w:val="24"/>
          <w:lang w:val="sl-SI"/>
        </w:rPr>
        <w:t>e</w:t>
      </w:r>
      <w:r w:rsidRPr="00D60DFB">
        <w:rPr>
          <w:spacing w:val="1"/>
          <w:sz w:val="24"/>
          <w:szCs w:val="24"/>
          <w:lang w:val="sl-SI"/>
        </w:rPr>
        <w:t>z</w:t>
      </w:r>
      <w:r w:rsidRPr="00D60DFB">
        <w:rPr>
          <w:sz w:val="24"/>
          <w:szCs w:val="24"/>
          <w:lang w:val="sl-SI"/>
        </w:rPr>
        <w:t xml:space="preserve">ujočo ponudbo </w:t>
      </w:r>
      <w:r w:rsidRPr="00D60DFB">
        <w:rPr>
          <w:spacing w:val="-1"/>
          <w:sz w:val="24"/>
          <w:szCs w:val="24"/>
          <w:lang w:val="sl-SI"/>
        </w:rPr>
        <w:t>(</w:t>
      </w:r>
      <w:r w:rsidRPr="00D60DFB">
        <w:rPr>
          <w:sz w:val="24"/>
          <w:szCs w:val="24"/>
          <w:lang w:val="sl-SI"/>
        </w:rPr>
        <w:t>18.</w:t>
      </w:r>
      <w:r w:rsidRPr="00D60DFB">
        <w:rPr>
          <w:spacing w:val="2"/>
          <w:sz w:val="24"/>
          <w:szCs w:val="24"/>
          <w:lang w:val="sl-SI"/>
        </w:rPr>
        <w:t xml:space="preserve"> </w:t>
      </w:r>
      <w:r w:rsidRPr="00D60DFB">
        <w:rPr>
          <w:spacing w:val="-1"/>
          <w:sz w:val="24"/>
          <w:szCs w:val="24"/>
          <w:lang w:val="sl-SI"/>
        </w:rPr>
        <w:t>č</w:t>
      </w:r>
      <w:r w:rsidRPr="00D60DFB">
        <w:rPr>
          <w:sz w:val="24"/>
          <w:szCs w:val="24"/>
          <w:lang w:val="sl-SI"/>
        </w:rPr>
        <w:t xml:space="preserve">len </w:t>
      </w:r>
      <w:r w:rsidR="00070FD7" w:rsidRPr="00D60DFB">
        <w:rPr>
          <w:spacing w:val="-1"/>
          <w:sz w:val="24"/>
          <w:szCs w:val="24"/>
          <w:lang w:val="sl-SI"/>
        </w:rPr>
        <w:t>OZ</w:t>
      </w:r>
      <w:r w:rsidR="00070FD7" w:rsidRPr="00D60DFB">
        <w:rPr>
          <w:sz w:val="24"/>
          <w:szCs w:val="24"/>
          <w:lang w:val="sl-SI"/>
        </w:rPr>
        <w:t>-a</w:t>
      </w:r>
      <w:r w:rsidRPr="00D60DFB">
        <w:rPr>
          <w:sz w:val="24"/>
          <w:szCs w:val="24"/>
          <w:lang w:val="sl-SI"/>
        </w:rPr>
        <w:t>). Z</w:t>
      </w:r>
      <w:r w:rsidRPr="00D60DFB">
        <w:rPr>
          <w:spacing w:val="-3"/>
          <w:sz w:val="24"/>
          <w:szCs w:val="24"/>
          <w:lang w:val="sl-SI"/>
        </w:rPr>
        <w:t xml:space="preserve"> </w:t>
      </w:r>
      <w:r w:rsidRPr="00D60DFB">
        <w:rPr>
          <w:sz w:val="24"/>
          <w:szCs w:val="24"/>
          <w:lang w:val="sl-SI"/>
        </w:rPr>
        <w:t>od</w:t>
      </w:r>
      <w:r w:rsidRPr="00D60DFB">
        <w:rPr>
          <w:spacing w:val="2"/>
          <w:sz w:val="24"/>
          <w:szCs w:val="24"/>
          <w:lang w:val="sl-SI"/>
        </w:rPr>
        <w:t>d</w:t>
      </w:r>
      <w:r w:rsidRPr="00D60DFB">
        <w:rPr>
          <w:spacing w:val="-1"/>
          <w:sz w:val="24"/>
          <w:szCs w:val="24"/>
          <w:lang w:val="sl-SI"/>
        </w:rPr>
        <w:t>a</w:t>
      </w:r>
      <w:r w:rsidRPr="00D60DFB">
        <w:rPr>
          <w:sz w:val="24"/>
          <w:szCs w:val="24"/>
          <w:lang w:val="sl-SI"/>
        </w:rPr>
        <w:t>jo po</w:t>
      </w:r>
      <w:r w:rsidRPr="00D60DFB">
        <w:rPr>
          <w:spacing w:val="3"/>
          <w:sz w:val="24"/>
          <w:szCs w:val="24"/>
          <w:lang w:val="sl-SI"/>
        </w:rPr>
        <w:t>n</w:t>
      </w:r>
      <w:r w:rsidRPr="00D60DFB">
        <w:rPr>
          <w:sz w:val="24"/>
          <w:szCs w:val="24"/>
          <w:lang w:val="sl-SI"/>
        </w:rPr>
        <w:t>udbe</w:t>
      </w:r>
      <w:r w:rsidRPr="00D60DFB">
        <w:rPr>
          <w:spacing w:val="-1"/>
          <w:sz w:val="24"/>
          <w:szCs w:val="24"/>
          <w:lang w:val="sl-SI"/>
        </w:rPr>
        <w:t xml:space="preserve"> </w:t>
      </w:r>
      <w:r w:rsidRPr="00D60DFB">
        <w:rPr>
          <w:sz w:val="24"/>
          <w:szCs w:val="24"/>
          <w:lang w:val="sl-SI"/>
        </w:rPr>
        <w:t>je le</w:t>
      </w:r>
      <w:r w:rsidRPr="00D60DFB">
        <w:rPr>
          <w:spacing w:val="-1"/>
          <w:sz w:val="24"/>
          <w:szCs w:val="24"/>
          <w:lang w:val="sl-SI"/>
        </w:rPr>
        <w:t>-</w:t>
      </w:r>
      <w:r w:rsidRPr="00D60DFB">
        <w:rPr>
          <w:sz w:val="24"/>
          <w:szCs w:val="24"/>
          <w:lang w:val="sl-SI"/>
        </w:rPr>
        <w:t xml:space="preserve">ta </w:t>
      </w:r>
      <w:r w:rsidRPr="00D60DFB">
        <w:rPr>
          <w:spacing w:val="1"/>
          <w:sz w:val="24"/>
          <w:szCs w:val="24"/>
          <w:lang w:val="sl-SI"/>
        </w:rPr>
        <w:t>z</w:t>
      </w:r>
      <w:r w:rsidRPr="00D60DFB">
        <w:rPr>
          <w:spacing w:val="-1"/>
          <w:sz w:val="24"/>
          <w:szCs w:val="24"/>
          <w:lang w:val="sl-SI"/>
        </w:rPr>
        <w:t>a</w:t>
      </w:r>
      <w:r w:rsidRPr="00D60DFB">
        <w:rPr>
          <w:sz w:val="24"/>
          <w:szCs w:val="24"/>
          <w:lang w:val="sl-SI"/>
        </w:rPr>
        <w:t>v</w:t>
      </w:r>
      <w:r w:rsidRPr="00D60DFB">
        <w:rPr>
          <w:spacing w:val="-1"/>
          <w:sz w:val="24"/>
          <w:szCs w:val="24"/>
          <w:lang w:val="sl-SI"/>
        </w:rPr>
        <w:t>e</w:t>
      </w:r>
      <w:r w:rsidRPr="00D60DFB">
        <w:rPr>
          <w:spacing w:val="1"/>
          <w:sz w:val="24"/>
          <w:szCs w:val="24"/>
          <w:lang w:val="sl-SI"/>
        </w:rPr>
        <w:t>z</w:t>
      </w:r>
      <w:r w:rsidRPr="00D60DFB">
        <w:rPr>
          <w:sz w:val="24"/>
          <w:szCs w:val="24"/>
          <w:lang w:val="sl-SI"/>
        </w:rPr>
        <w:t>u</w:t>
      </w:r>
      <w:r w:rsidRPr="00D60DFB">
        <w:rPr>
          <w:spacing w:val="1"/>
          <w:sz w:val="24"/>
          <w:szCs w:val="24"/>
          <w:lang w:val="sl-SI"/>
        </w:rPr>
        <w:t>j</w:t>
      </w:r>
      <w:r w:rsidRPr="00D60DFB">
        <w:rPr>
          <w:sz w:val="24"/>
          <w:szCs w:val="24"/>
          <w:lang w:val="sl-SI"/>
        </w:rPr>
        <w:t>o</w:t>
      </w:r>
      <w:r w:rsidRPr="00D60DFB">
        <w:rPr>
          <w:spacing w:val="-1"/>
          <w:sz w:val="24"/>
          <w:szCs w:val="24"/>
          <w:lang w:val="sl-SI"/>
        </w:rPr>
        <w:t>č</w:t>
      </w:r>
      <w:r w:rsidRPr="00D60DFB">
        <w:rPr>
          <w:sz w:val="24"/>
          <w:szCs w:val="24"/>
          <w:lang w:val="sl-SI"/>
        </w:rPr>
        <w:t>a</w:t>
      </w:r>
      <w:r w:rsidRPr="00D60DFB">
        <w:rPr>
          <w:spacing w:val="1"/>
          <w:sz w:val="24"/>
          <w:szCs w:val="24"/>
          <w:lang w:val="sl-SI"/>
        </w:rPr>
        <w:t xml:space="preserve"> z</w:t>
      </w:r>
      <w:r w:rsidRPr="00D60DFB">
        <w:rPr>
          <w:sz w:val="24"/>
          <w:szCs w:val="24"/>
          <w:lang w:val="sl-SI"/>
        </w:rPr>
        <w:t>a</w:t>
      </w:r>
      <w:r w:rsidRPr="00D60DFB">
        <w:rPr>
          <w:spacing w:val="-1"/>
          <w:sz w:val="24"/>
          <w:szCs w:val="24"/>
          <w:lang w:val="sl-SI"/>
        </w:rPr>
        <w:t xml:space="preserve"> ča</w:t>
      </w:r>
      <w:r w:rsidRPr="00D60DFB">
        <w:rPr>
          <w:sz w:val="24"/>
          <w:szCs w:val="24"/>
          <w:lang w:val="sl-SI"/>
        </w:rPr>
        <w:t>s, n</w:t>
      </w:r>
      <w:r w:rsidRPr="00D60DFB">
        <w:rPr>
          <w:spacing w:val="-1"/>
          <w:sz w:val="24"/>
          <w:szCs w:val="24"/>
          <w:lang w:val="sl-SI"/>
        </w:rPr>
        <w:t>a</w:t>
      </w:r>
      <w:r w:rsidRPr="00D60DFB">
        <w:rPr>
          <w:sz w:val="24"/>
          <w:szCs w:val="24"/>
          <w:lang w:val="sl-SI"/>
        </w:rPr>
        <w:t>v</w:t>
      </w:r>
      <w:r w:rsidRPr="00D60DFB">
        <w:rPr>
          <w:spacing w:val="-1"/>
          <w:sz w:val="24"/>
          <w:szCs w:val="24"/>
          <w:lang w:val="sl-SI"/>
        </w:rPr>
        <w:t>e</w:t>
      </w:r>
      <w:r w:rsidRPr="00D60DFB">
        <w:rPr>
          <w:spacing w:val="2"/>
          <w:sz w:val="24"/>
          <w:szCs w:val="24"/>
          <w:lang w:val="sl-SI"/>
        </w:rPr>
        <w:t>d</w:t>
      </w:r>
      <w:r w:rsidRPr="00D60DFB">
        <w:rPr>
          <w:spacing w:val="-1"/>
          <w:sz w:val="24"/>
          <w:szCs w:val="24"/>
          <w:lang w:val="sl-SI"/>
        </w:rPr>
        <w:t>e</w:t>
      </w:r>
      <w:r w:rsidRPr="00D60DFB">
        <w:rPr>
          <w:sz w:val="24"/>
          <w:szCs w:val="24"/>
          <w:lang w:val="sl-SI"/>
        </w:rPr>
        <w:t>n v ponu</w:t>
      </w:r>
      <w:r w:rsidRPr="00D60DFB">
        <w:rPr>
          <w:spacing w:val="2"/>
          <w:sz w:val="24"/>
          <w:szCs w:val="24"/>
          <w:lang w:val="sl-SI"/>
        </w:rPr>
        <w:t>d</w:t>
      </w:r>
      <w:r w:rsidRPr="00D60DFB">
        <w:rPr>
          <w:sz w:val="24"/>
          <w:szCs w:val="24"/>
          <w:lang w:val="sl-SI"/>
        </w:rPr>
        <w:t xml:space="preserve">bi, </w:t>
      </w:r>
      <w:r w:rsidRPr="00D60DFB">
        <w:rPr>
          <w:spacing w:val="1"/>
          <w:sz w:val="24"/>
          <w:szCs w:val="24"/>
          <w:lang w:val="sl-SI"/>
        </w:rPr>
        <w:t>r</w:t>
      </w:r>
      <w:r w:rsidRPr="00D60DFB">
        <w:rPr>
          <w:spacing w:val="-1"/>
          <w:sz w:val="24"/>
          <w:szCs w:val="24"/>
          <w:lang w:val="sl-SI"/>
        </w:rPr>
        <w:t>a</w:t>
      </w:r>
      <w:r w:rsidRPr="00D60DFB">
        <w:rPr>
          <w:spacing w:val="1"/>
          <w:sz w:val="24"/>
          <w:szCs w:val="24"/>
          <w:lang w:val="sl-SI"/>
        </w:rPr>
        <w:t>z</w:t>
      </w:r>
      <w:r w:rsidRPr="00D60DFB">
        <w:rPr>
          <w:spacing w:val="-1"/>
          <w:sz w:val="24"/>
          <w:szCs w:val="24"/>
          <w:lang w:val="sl-SI"/>
        </w:rPr>
        <w:t>e</w:t>
      </w:r>
      <w:r w:rsidRPr="00D60DFB">
        <w:rPr>
          <w:sz w:val="24"/>
          <w:szCs w:val="24"/>
          <w:lang w:val="sl-SI"/>
        </w:rPr>
        <w:t xml:space="preserve">n </w:t>
      </w:r>
      <w:r w:rsidRPr="00D60DFB">
        <w:rPr>
          <w:spacing w:val="-1"/>
          <w:sz w:val="24"/>
          <w:szCs w:val="24"/>
          <w:lang w:val="sl-SI"/>
        </w:rPr>
        <w:t>č</w:t>
      </w:r>
      <w:r w:rsidRPr="00D60DFB">
        <w:rPr>
          <w:sz w:val="24"/>
          <w:szCs w:val="24"/>
          <w:lang w:val="sl-SI"/>
        </w:rPr>
        <w:t>e</w:t>
      </w:r>
      <w:r w:rsidRPr="00D60DFB">
        <w:rPr>
          <w:spacing w:val="-1"/>
          <w:sz w:val="24"/>
          <w:szCs w:val="24"/>
          <w:lang w:val="sl-SI"/>
        </w:rPr>
        <w:t xml:space="preserve"> </w:t>
      </w:r>
      <w:r w:rsidRPr="00D60DFB">
        <w:rPr>
          <w:sz w:val="24"/>
          <w:szCs w:val="24"/>
          <w:lang w:val="sl-SI"/>
        </w:rPr>
        <w:t>jo upor</w:t>
      </w:r>
      <w:r w:rsidRPr="00D60DFB">
        <w:rPr>
          <w:spacing w:val="-2"/>
          <w:sz w:val="24"/>
          <w:szCs w:val="24"/>
          <w:lang w:val="sl-SI"/>
        </w:rPr>
        <w:t>a</w:t>
      </w:r>
      <w:r w:rsidRPr="00D60DFB">
        <w:rPr>
          <w:sz w:val="24"/>
          <w:szCs w:val="24"/>
          <w:lang w:val="sl-SI"/>
        </w:rPr>
        <w:t>bnik ponudnika umakne</w:t>
      </w:r>
      <w:r w:rsidRPr="00D60DFB">
        <w:rPr>
          <w:spacing w:val="-1"/>
          <w:sz w:val="24"/>
          <w:szCs w:val="24"/>
          <w:lang w:val="sl-SI"/>
        </w:rPr>
        <w:t xml:space="preserve"> a</w:t>
      </w:r>
      <w:r w:rsidRPr="00D60DFB">
        <w:rPr>
          <w:sz w:val="24"/>
          <w:szCs w:val="24"/>
          <w:lang w:val="sl-SI"/>
        </w:rPr>
        <w:t>li</w:t>
      </w:r>
      <w:r w:rsidRPr="00D60DFB">
        <w:rPr>
          <w:spacing w:val="1"/>
          <w:sz w:val="24"/>
          <w:szCs w:val="24"/>
          <w:lang w:val="sl-SI"/>
        </w:rPr>
        <w:t xml:space="preserve"> </w:t>
      </w:r>
      <w:r w:rsidRPr="00D60DFB">
        <w:rPr>
          <w:sz w:val="24"/>
          <w:szCs w:val="24"/>
          <w:lang w:val="sl-SI"/>
        </w:rPr>
        <w:t>spr</w:t>
      </w:r>
      <w:r w:rsidRPr="00D60DFB">
        <w:rPr>
          <w:spacing w:val="-1"/>
          <w:sz w:val="24"/>
          <w:szCs w:val="24"/>
          <w:lang w:val="sl-SI"/>
        </w:rPr>
        <w:t>e</w:t>
      </w:r>
      <w:r w:rsidRPr="00D60DFB">
        <w:rPr>
          <w:spacing w:val="3"/>
          <w:sz w:val="24"/>
          <w:szCs w:val="24"/>
          <w:lang w:val="sl-SI"/>
        </w:rPr>
        <w:t>m</w:t>
      </w:r>
      <w:r w:rsidRPr="00D60DFB">
        <w:rPr>
          <w:spacing w:val="-1"/>
          <w:sz w:val="24"/>
          <w:szCs w:val="24"/>
          <w:lang w:val="sl-SI"/>
        </w:rPr>
        <w:t>e</w:t>
      </w:r>
      <w:r w:rsidRPr="00D60DFB">
        <w:rPr>
          <w:sz w:val="24"/>
          <w:szCs w:val="24"/>
          <w:lang w:val="sl-SI"/>
        </w:rPr>
        <w:t>ni pr</w:t>
      </w:r>
      <w:r w:rsidRPr="00D60DFB">
        <w:rPr>
          <w:spacing w:val="-1"/>
          <w:sz w:val="24"/>
          <w:szCs w:val="24"/>
          <w:lang w:val="sl-SI"/>
        </w:rPr>
        <w:t>e</w:t>
      </w:r>
      <w:r w:rsidRPr="00D60DFB">
        <w:rPr>
          <w:sz w:val="24"/>
          <w:szCs w:val="24"/>
          <w:lang w:val="sl-SI"/>
        </w:rPr>
        <w:t xml:space="preserve">d </w:t>
      </w:r>
      <w:r w:rsidRPr="00D60DFB">
        <w:rPr>
          <w:spacing w:val="2"/>
          <w:sz w:val="24"/>
          <w:szCs w:val="24"/>
          <w:lang w:val="sl-SI"/>
        </w:rPr>
        <w:t>p</w:t>
      </w:r>
      <w:r w:rsidRPr="00D60DFB">
        <w:rPr>
          <w:sz w:val="24"/>
          <w:szCs w:val="24"/>
          <w:lang w:val="sl-SI"/>
        </w:rPr>
        <w:t xml:space="preserve">otekom </w:t>
      </w:r>
      <w:r w:rsidRPr="00D60DFB">
        <w:rPr>
          <w:spacing w:val="-1"/>
          <w:sz w:val="24"/>
          <w:szCs w:val="24"/>
          <w:lang w:val="sl-SI"/>
        </w:rPr>
        <w:t>r</w:t>
      </w:r>
      <w:r w:rsidRPr="00D60DFB">
        <w:rPr>
          <w:sz w:val="24"/>
          <w:szCs w:val="24"/>
          <w:lang w:val="sl-SI"/>
        </w:rPr>
        <w:t>oka</w:t>
      </w:r>
      <w:r w:rsidRPr="00D60DFB">
        <w:rPr>
          <w:spacing w:val="-1"/>
          <w:sz w:val="24"/>
          <w:szCs w:val="24"/>
          <w:lang w:val="sl-SI"/>
        </w:rPr>
        <w:t xml:space="preserve"> </w:t>
      </w:r>
      <w:r w:rsidRPr="00D60DFB">
        <w:rPr>
          <w:spacing w:val="1"/>
          <w:sz w:val="24"/>
          <w:szCs w:val="24"/>
          <w:lang w:val="sl-SI"/>
        </w:rPr>
        <w:t>z</w:t>
      </w:r>
      <w:r w:rsidRPr="00D60DFB">
        <w:rPr>
          <w:sz w:val="24"/>
          <w:szCs w:val="24"/>
          <w:lang w:val="sl-SI"/>
        </w:rPr>
        <w:t>a</w:t>
      </w:r>
      <w:r w:rsidRPr="00D60DFB">
        <w:rPr>
          <w:spacing w:val="-1"/>
          <w:sz w:val="24"/>
          <w:szCs w:val="24"/>
          <w:lang w:val="sl-SI"/>
        </w:rPr>
        <w:t xml:space="preserve"> </w:t>
      </w:r>
      <w:r w:rsidRPr="00D60DFB">
        <w:rPr>
          <w:sz w:val="24"/>
          <w:szCs w:val="24"/>
          <w:lang w:val="sl-SI"/>
        </w:rPr>
        <w:t>odd</w:t>
      </w:r>
      <w:r w:rsidRPr="00D60DFB">
        <w:rPr>
          <w:spacing w:val="-1"/>
          <w:sz w:val="24"/>
          <w:szCs w:val="24"/>
          <w:lang w:val="sl-SI"/>
        </w:rPr>
        <w:t>a</w:t>
      </w:r>
      <w:r w:rsidRPr="00D60DFB">
        <w:rPr>
          <w:sz w:val="24"/>
          <w:szCs w:val="24"/>
          <w:lang w:val="sl-SI"/>
        </w:rPr>
        <w:t xml:space="preserve">jo </w:t>
      </w:r>
      <w:r w:rsidRPr="00D60DFB">
        <w:rPr>
          <w:spacing w:val="3"/>
          <w:sz w:val="24"/>
          <w:szCs w:val="24"/>
          <w:lang w:val="sl-SI"/>
        </w:rPr>
        <w:t>p</w:t>
      </w:r>
      <w:r w:rsidRPr="00D60DFB">
        <w:rPr>
          <w:sz w:val="24"/>
          <w:szCs w:val="24"/>
          <w:lang w:val="sl-SI"/>
        </w:rPr>
        <w:t>onudb.</w:t>
      </w:r>
    </w:p>
    <w:p w14:paraId="4DDE55E1" w14:textId="77777777" w:rsidR="006C050F" w:rsidRPr="00D60DFB" w:rsidRDefault="006C050F" w:rsidP="00D60DFB">
      <w:pPr>
        <w:spacing w:before="17" w:line="288" w:lineRule="auto"/>
        <w:rPr>
          <w:sz w:val="24"/>
          <w:szCs w:val="24"/>
          <w:lang w:val="sl-SI"/>
        </w:rPr>
      </w:pPr>
    </w:p>
    <w:p w14:paraId="65918708" w14:textId="7BED349F" w:rsidR="006C050F" w:rsidRPr="00D60DFB" w:rsidRDefault="00AE0544" w:rsidP="00D60DFB">
      <w:pPr>
        <w:spacing w:line="288" w:lineRule="auto"/>
        <w:ind w:left="119" w:right="71"/>
        <w:jc w:val="both"/>
        <w:rPr>
          <w:sz w:val="24"/>
          <w:szCs w:val="24"/>
          <w:lang w:val="sl-SI"/>
        </w:rPr>
      </w:pPr>
      <w:r w:rsidRPr="00CA3A8C">
        <w:rPr>
          <w:spacing w:val="1"/>
          <w:sz w:val="24"/>
          <w:szCs w:val="24"/>
          <w:lang w:val="sl-SI"/>
        </w:rPr>
        <w:t>P</w:t>
      </w:r>
      <w:r w:rsidRPr="00CA3A8C">
        <w:rPr>
          <w:sz w:val="24"/>
          <w:szCs w:val="24"/>
          <w:lang w:val="sl-SI"/>
        </w:rPr>
        <w:t>onudba</w:t>
      </w:r>
      <w:r w:rsidRPr="00CA3A8C">
        <w:rPr>
          <w:spacing w:val="2"/>
          <w:sz w:val="24"/>
          <w:szCs w:val="24"/>
          <w:lang w:val="sl-SI"/>
        </w:rPr>
        <w:t xml:space="preserve"> </w:t>
      </w:r>
      <w:r w:rsidRPr="00CA3A8C">
        <w:rPr>
          <w:sz w:val="24"/>
          <w:szCs w:val="24"/>
          <w:lang w:val="sl-SI"/>
        </w:rPr>
        <w:t>se</w:t>
      </w:r>
      <w:r w:rsidRPr="00CA3A8C">
        <w:rPr>
          <w:spacing w:val="2"/>
          <w:sz w:val="24"/>
          <w:szCs w:val="24"/>
          <w:lang w:val="sl-SI"/>
        </w:rPr>
        <w:t xml:space="preserve"> </w:t>
      </w:r>
      <w:r w:rsidRPr="00CA3A8C">
        <w:rPr>
          <w:sz w:val="24"/>
          <w:szCs w:val="24"/>
          <w:lang w:val="sl-SI"/>
        </w:rPr>
        <w:t>šteje</w:t>
      </w:r>
      <w:r w:rsidRPr="00CA3A8C">
        <w:rPr>
          <w:spacing w:val="2"/>
          <w:sz w:val="24"/>
          <w:szCs w:val="24"/>
          <w:lang w:val="sl-SI"/>
        </w:rPr>
        <w:t xml:space="preserve"> </w:t>
      </w:r>
      <w:r w:rsidRPr="00CA3A8C">
        <w:rPr>
          <w:spacing w:val="1"/>
          <w:sz w:val="24"/>
          <w:szCs w:val="24"/>
          <w:lang w:val="sl-SI"/>
        </w:rPr>
        <w:t>z</w:t>
      </w:r>
      <w:r w:rsidRPr="00CA3A8C">
        <w:rPr>
          <w:sz w:val="24"/>
          <w:szCs w:val="24"/>
          <w:lang w:val="sl-SI"/>
        </w:rPr>
        <w:t>a pr</w:t>
      </w:r>
      <w:r w:rsidRPr="00CA3A8C">
        <w:rPr>
          <w:spacing w:val="-2"/>
          <w:sz w:val="24"/>
          <w:szCs w:val="24"/>
          <w:lang w:val="sl-SI"/>
        </w:rPr>
        <w:t>a</w:t>
      </w:r>
      <w:r w:rsidRPr="00CA3A8C">
        <w:rPr>
          <w:sz w:val="24"/>
          <w:szCs w:val="24"/>
          <w:lang w:val="sl-SI"/>
        </w:rPr>
        <w:t>vo</w:t>
      </w:r>
      <w:r w:rsidRPr="00CA3A8C">
        <w:rPr>
          <w:spacing w:val="-1"/>
          <w:sz w:val="24"/>
          <w:szCs w:val="24"/>
          <w:lang w:val="sl-SI"/>
        </w:rPr>
        <w:t>ča</w:t>
      </w:r>
      <w:r w:rsidRPr="00CA3A8C">
        <w:rPr>
          <w:sz w:val="24"/>
          <w:szCs w:val="24"/>
          <w:lang w:val="sl-SI"/>
        </w:rPr>
        <w:t>sno</w:t>
      </w:r>
      <w:r w:rsidRPr="00CA3A8C">
        <w:rPr>
          <w:spacing w:val="3"/>
          <w:sz w:val="24"/>
          <w:szCs w:val="24"/>
          <w:lang w:val="sl-SI"/>
        </w:rPr>
        <w:t xml:space="preserve"> </w:t>
      </w:r>
      <w:r w:rsidRPr="00CA3A8C">
        <w:rPr>
          <w:sz w:val="24"/>
          <w:szCs w:val="24"/>
          <w:lang w:val="sl-SI"/>
        </w:rPr>
        <w:t>odd</w:t>
      </w:r>
      <w:r w:rsidRPr="00CA3A8C">
        <w:rPr>
          <w:spacing w:val="-1"/>
          <w:sz w:val="24"/>
          <w:szCs w:val="24"/>
          <w:lang w:val="sl-SI"/>
        </w:rPr>
        <w:t>a</w:t>
      </w:r>
      <w:r w:rsidRPr="00CA3A8C">
        <w:rPr>
          <w:sz w:val="24"/>
          <w:szCs w:val="24"/>
          <w:lang w:val="sl-SI"/>
        </w:rPr>
        <w:t>no,</w:t>
      </w:r>
      <w:r w:rsidRPr="00CA3A8C">
        <w:rPr>
          <w:spacing w:val="6"/>
          <w:sz w:val="24"/>
          <w:szCs w:val="24"/>
          <w:lang w:val="sl-SI"/>
        </w:rPr>
        <w:t xml:space="preserve"> </w:t>
      </w:r>
      <w:r w:rsidRPr="00CA3A8C">
        <w:rPr>
          <w:spacing w:val="-1"/>
          <w:sz w:val="24"/>
          <w:szCs w:val="24"/>
          <w:lang w:val="sl-SI"/>
        </w:rPr>
        <w:t>č</w:t>
      </w:r>
      <w:r w:rsidRPr="00CA3A8C">
        <w:rPr>
          <w:sz w:val="24"/>
          <w:szCs w:val="24"/>
          <w:lang w:val="sl-SI"/>
        </w:rPr>
        <w:t>e</w:t>
      </w:r>
      <w:r w:rsidRPr="00CA3A8C">
        <w:rPr>
          <w:spacing w:val="4"/>
          <w:sz w:val="24"/>
          <w:szCs w:val="24"/>
          <w:lang w:val="sl-SI"/>
        </w:rPr>
        <w:t xml:space="preserve"> </w:t>
      </w:r>
      <w:r w:rsidRPr="00CA3A8C">
        <w:rPr>
          <w:sz w:val="24"/>
          <w:szCs w:val="24"/>
          <w:lang w:val="sl-SI"/>
        </w:rPr>
        <w:t>jo</w:t>
      </w:r>
      <w:r w:rsidRPr="00CA3A8C">
        <w:rPr>
          <w:spacing w:val="4"/>
          <w:sz w:val="24"/>
          <w:szCs w:val="24"/>
          <w:lang w:val="sl-SI"/>
        </w:rPr>
        <w:t xml:space="preserve"> </w:t>
      </w:r>
      <w:r w:rsidRPr="00CA3A8C">
        <w:rPr>
          <w:sz w:val="24"/>
          <w:szCs w:val="24"/>
          <w:lang w:val="sl-SI"/>
        </w:rPr>
        <w:t>n</w:t>
      </w:r>
      <w:r w:rsidRPr="00CA3A8C">
        <w:rPr>
          <w:spacing w:val="-1"/>
          <w:sz w:val="24"/>
          <w:szCs w:val="24"/>
          <w:lang w:val="sl-SI"/>
        </w:rPr>
        <w:t>a</w:t>
      </w:r>
      <w:r w:rsidRPr="00CA3A8C">
        <w:rPr>
          <w:sz w:val="24"/>
          <w:szCs w:val="24"/>
          <w:lang w:val="sl-SI"/>
        </w:rPr>
        <w:t>ro</w:t>
      </w:r>
      <w:r w:rsidRPr="00CA3A8C">
        <w:rPr>
          <w:spacing w:val="-2"/>
          <w:sz w:val="24"/>
          <w:szCs w:val="24"/>
          <w:lang w:val="sl-SI"/>
        </w:rPr>
        <w:t>č</w:t>
      </w:r>
      <w:r w:rsidRPr="00CA3A8C">
        <w:rPr>
          <w:sz w:val="24"/>
          <w:szCs w:val="24"/>
          <w:lang w:val="sl-SI"/>
        </w:rPr>
        <w:t>nik</w:t>
      </w:r>
      <w:r w:rsidRPr="00CA3A8C">
        <w:rPr>
          <w:spacing w:val="4"/>
          <w:sz w:val="24"/>
          <w:szCs w:val="24"/>
          <w:lang w:val="sl-SI"/>
        </w:rPr>
        <w:t xml:space="preserve"> </w:t>
      </w:r>
      <w:r w:rsidRPr="00CA3A8C">
        <w:rPr>
          <w:sz w:val="24"/>
          <w:szCs w:val="24"/>
          <w:lang w:val="sl-SI"/>
        </w:rPr>
        <w:t>pr</w:t>
      </w:r>
      <w:r w:rsidRPr="00CA3A8C">
        <w:rPr>
          <w:spacing w:val="-2"/>
          <w:sz w:val="24"/>
          <w:szCs w:val="24"/>
          <w:lang w:val="sl-SI"/>
        </w:rPr>
        <w:t>e</w:t>
      </w:r>
      <w:r w:rsidRPr="00CA3A8C">
        <w:rPr>
          <w:sz w:val="24"/>
          <w:szCs w:val="24"/>
          <w:lang w:val="sl-SI"/>
        </w:rPr>
        <w:t>j</w:t>
      </w:r>
      <w:r w:rsidRPr="00CA3A8C">
        <w:rPr>
          <w:spacing w:val="1"/>
          <w:sz w:val="24"/>
          <w:szCs w:val="24"/>
          <w:lang w:val="sl-SI"/>
        </w:rPr>
        <w:t>m</w:t>
      </w:r>
      <w:r w:rsidRPr="00CA3A8C">
        <w:rPr>
          <w:sz w:val="24"/>
          <w:szCs w:val="24"/>
          <w:lang w:val="sl-SI"/>
        </w:rPr>
        <w:t>e</w:t>
      </w:r>
      <w:r w:rsidRPr="00CA3A8C">
        <w:rPr>
          <w:spacing w:val="2"/>
          <w:sz w:val="24"/>
          <w:szCs w:val="24"/>
          <w:lang w:val="sl-SI"/>
        </w:rPr>
        <w:t xml:space="preserve"> </w:t>
      </w:r>
      <w:r w:rsidRPr="00CA3A8C">
        <w:rPr>
          <w:sz w:val="24"/>
          <w:szCs w:val="24"/>
          <w:lang w:val="sl-SI"/>
        </w:rPr>
        <w:t>pr</w:t>
      </w:r>
      <w:r w:rsidRPr="00CA3A8C">
        <w:rPr>
          <w:spacing w:val="-2"/>
          <w:sz w:val="24"/>
          <w:szCs w:val="24"/>
          <w:lang w:val="sl-SI"/>
        </w:rPr>
        <w:t>e</w:t>
      </w:r>
      <w:r w:rsidRPr="00CA3A8C">
        <w:rPr>
          <w:sz w:val="24"/>
          <w:szCs w:val="24"/>
          <w:lang w:val="sl-SI"/>
        </w:rPr>
        <w:t>ko</w:t>
      </w:r>
      <w:r w:rsidRPr="00CA3A8C">
        <w:rPr>
          <w:spacing w:val="3"/>
          <w:sz w:val="24"/>
          <w:szCs w:val="24"/>
          <w:lang w:val="sl-SI"/>
        </w:rPr>
        <w:t xml:space="preserve"> </w:t>
      </w:r>
      <w:r w:rsidRPr="00CA3A8C">
        <w:rPr>
          <w:sz w:val="24"/>
          <w:szCs w:val="24"/>
          <w:lang w:val="sl-SI"/>
        </w:rPr>
        <w:t>si</w:t>
      </w:r>
      <w:r w:rsidRPr="00CA3A8C">
        <w:rPr>
          <w:spacing w:val="1"/>
          <w:sz w:val="24"/>
          <w:szCs w:val="24"/>
          <w:lang w:val="sl-SI"/>
        </w:rPr>
        <w:t>s</w:t>
      </w:r>
      <w:r w:rsidRPr="00CA3A8C">
        <w:rPr>
          <w:sz w:val="24"/>
          <w:szCs w:val="24"/>
          <w:lang w:val="sl-SI"/>
        </w:rPr>
        <w:t>tema</w:t>
      </w:r>
      <w:r w:rsidRPr="00CA3A8C">
        <w:rPr>
          <w:spacing w:val="2"/>
          <w:sz w:val="24"/>
          <w:szCs w:val="24"/>
          <w:lang w:val="sl-SI"/>
        </w:rPr>
        <w:t xml:space="preserve"> </w:t>
      </w:r>
      <w:r w:rsidRPr="00CA3A8C">
        <w:rPr>
          <w:spacing w:val="5"/>
          <w:sz w:val="24"/>
          <w:szCs w:val="24"/>
          <w:lang w:val="sl-SI"/>
        </w:rPr>
        <w:t>e</w:t>
      </w:r>
      <w:r w:rsidRPr="00CA3A8C">
        <w:rPr>
          <w:spacing w:val="-1"/>
          <w:sz w:val="24"/>
          <w:szCs w:val="24"/>
          <w:lang w:val="sl-SI"/>
        </w:rPr>
        <w:t>-</w:t>
      </w:r>
      <w:r w:rsidRPr="00CA3A8C">
        <w:rPr>
          <w:spacing w:val="2"/>
          <w:sz w:val="24"/>
          <w:szCs w:val="24"/>
          <w:lang w:val="sl-SI"/>
        </w:rPr>
        <w:t>J</w:t>
      </w:r>
      <w:r w:rsidRPr="00CA3A8C">
        <w:rPr>
          <w:sz w:val="24"/>
          <w:szCs w:val="24"/>
          <w:lang w:val="sl-SI"/>
        </w:rPr>
        <w:t xml:space="preserve">N </w:t>
      </w:r>
      <w:hyperlink r:id="rId13">
        <w:r w:rsidRPr="00CA3A8C">
          <w:rPr>
            <w:sz w:val="24"/>
            <w:szCs w:val="24"/>
            <w:u w:val="single" w:color="000080"/>
            <w:lang w:val="sl-SI"/>
          </w:rPr>
          <w:t>ht</w:t>
        </w:r>
        <w:r w:rsidRPr="00CA3A8C">
          <w:rPr>
            <w:spacing w:val="1"/>
            <w:sz w:val="24"/>
            <w:szCs w:val="24"/>
            <w:u w:val="single" w:color="000080"/>
            <w:lang w:val="sl-SI"/>
          </w:rPr>
          <w:t>t</w:t>
        </w:r>
        <w:r w:rsidRPr="00CA3A8C">
          <w:rPr>
            <w:sz w:val="24"/>
            <w:szCs w:val="24"/>
            <w:u w:val="single" w:color="000080"/>
            <w:lang w:val="sl-SI"/>
          </w:rPr>
          <w:t>ps:</w:t>
        </w:r>
        <w:r w:rsidRPr="00CA3A8C">
          <w:rPr>
            <w:spacing w:val="1"/>
            <w:sz w:val="24"/>
            <w:szCs w:val="24"/>
            <w:u w:val="single" w:color="000080"/>
            <w:lang w:val="sl-SI"/>
          </w:rPr>
          <w:t>/</w:t>
        </w:r>
        <w:r w:rsidRPr="00CA3A8C">
          <w:rPr>
            <w:sz w:val="24"/>
            <w:szCs w:val="24"/>
            <w:u w:val="single" w:color="000080"/>
            <w:lang w:val="sl-SI"/>
          </w:rPr>
          <w:t>/ejn.</w:t>
        </w:r>
        <w:r w:rsidRPr="00CA3A8C">
          <w:rPr>
            <w:spacing w:val="-2"/>
            <w:sz w:val="24"/>
            <w:szCs w:val="24"/>
            <w:u w:val="single" w:color="000080"/>
            <w:lang w:val="sl-SI"/>
          </w:rPr>
          <w:t>g</w:t>
        </w:r>
        <w:r w:rsidRPr="00CA3A8C">
          <w:rPr>
            <w:sz w:val="24"/>
            <w:szCs w:val="24"/>
            <w:u w:val="single" w:color="000080"/>
            <w:lang w:val="sl-SI"/>
          </w:rPr>
          <w:t>ov.si</w:t>
        </w:r>
        <w:r w:rsidRPr="00CA3A8C">
          <w:rPr>
            <w:spacing w:val="1"/>
            <w:sz w:val="24"/>
            <w:szCs w:val="24"/>
            <w:u w:val="single" w:color="000080"/>
            <w:lang w:val="sl-SI"/>
          </w:rPr>
          <w:t>/</w:t>
        </w:r>
        <w:r w:rsidRPr="00CA3A8C">
          <w:rPr>
            <w:spacing w:val="-1"/>
            <w:sz w:val="24"/>
            <w:szCs w:val="24"/>
            <w:u w:val="single" w:color="000080"/>
            <w:lang w:val="sl-SI"/>
          </w:rPr>
          <w:t>e</w:t>
        </w:r>
        <w:r w:rsidRPr="00CA3A8C">
          <w:rPr>
            <w:spacing w:val="2"/>
            <w:sz w:val="24"/>
            <w:szCs w:val="24"/>
            <w:u w:val="single" w:color="000080"/>
            <w:lang w:val="sl-SI"/>
          </w:rPr>
          <w:t>J</w:t>
        </w:r>
        <w:r w:rsidRPr="00CA3A8C">
          <w:rPr>
            <w:sz w:val="24"/>
            <w:szCs w:val="24"/>
            <w:u w:val="single" w:color="000080"/>
            <w:lang w:val="sl-SI"/>
          </w:rPr>
          <w:t>N2</w:t>
        </w:r>
        <w:r w:rsidRPr="00CA3A8C">
          <w:rPr>
            <w:sz w:val="24"/>
            <w:szCs w:val="24"/>
            <w:lang w:val="sl-SI"/>
          </w:rPr>
          <w:t xml:space="preserve">  </w:t>
        </w:r>
        <w:r w:rsidRPr="00CA3A8C">
          <w:rPr>
            <w:spacing w:val="-2"/>
            <w:sz w:val="24"/>
            <w:szCs w:val="24"/>
            <w:lang w:val="sl-SI"/>
          </w:rPr>
          <w:t>n</w:t>
        </w:r>
      </w:hyperlink>
      <w:r w:rsidRPr="00CA3A8C">
        <w:rPr>
          <w:spacing w:val="-1"/>
          <w:sz w:val="24"/>
          <w:szCs w:val="24"/>
          <w:lang w:val="sl-SI"/>
        </w:rPr>
        <w:t>a</w:t>
      </w:r>
      <w:r w:rsidRPr="00CA3A8C">
        <w:rPr>
          <w:sz w:val="24"/>
          <w:szCs w:val="24"/>
          <w:lang w:val="sl-SI"/>
        </w:rPr>
        <w:t>jkasn</w:t>
      </w:r>
      <w:r w:rsidRPr="00CA3A8C">
        <w:rPr>
          <w:spacing w:val="-1"/>
          <w:sz w:val="24"/>
          <w:szCs w:val="24"/>
          <w:lang w:val="sl-SI"/>
        </w:rPr>
        <w:t>e</w:t>
      </w:r>
      <w:r w:rsidRPr="00CA3A8C">
        <w:rPr>
          <w:sz w:val="24"/>
          <w:szCs w:val="24"/>
          <w:lang w:val="sl-SI"/>
        </w:rPr>
        <w:t>je</w:t>
      </w:r>
      <w:r w:rsidRPr="00CA3A8C">
        <w:rPr>
          <w:spacing w:val="59"/>
          <w:sz w:val="24"/>
          <w:szCs w:val="24"/>
          <w:lang w:val="sl-SI"/>
        </w:rPr>
        <w:t xml:space="preserve"> </w:t>
      </w:r>
      <w:r w:rsidRPr="00CA3A8C">
        <w:rPr>
          <w:sz w:val="24"/>
          <w:szCs w:val="24"/>
          <w:lang w:val="sl-SI"/>
        </w:rPr>
        <w:t>do</w:t>
      </w:r>
      <w:r w:rsidR="002569F3" w:rsidRPr="00CA3A8C">
        <w:rPr>
          <w:b/>
          <w:sz w:val="24"/>
          <w:szCs w:val="24"/>
          <w:lang w:val="sl-SI"/>
        </w:rPr>
        <w:t xml:space="preserve"> </w:t>
      </w:r>
      <w:r w:rsidR="00CA3A8C" w:rsidRPr="00CA3A8C">
        <w:rPr>
          <w:b/>
          <w:sz w:val="24"/>
          <w:szCs w:val="24"/>
          <w:lang w:val="sl-SI"/>
        </w:rPr>
        <w:t>11</w:t>
      </w:r>
      <w:r w:rsidR="002569F3" w:rsidRPr="00CA3A8C">
        <w:rPr>
          <w:b/>
          <w:sz w:val="24"/>
          <w:szCs w:val="24"/>
          <w:lang w:val="sl-SI"/>
        </w:rPr>
        <w:t>.12.2020</w:t>
      </w:r>
      <w:r w:rsidRPr="00CA3A8C">
        <w:rPr>
          <w:b/>
          <w:sz w:val="24"/>
          <w:szCs w:val="24"/>
          <w:lang w:val="sl-SI"/>
        </w:rPr>
        <w:t xml:space="preserve"> </w:t>
      </w:r>
      <w:r w:rsidRPr="00CA3A8C">
        <w:rPr>
          <w:b/>
          <w:spacing w:val="2"/>
          <w:sz w:val="24"/>
          <w:szCs w:val="24"/>
          <w:lang w:val="sl-SI"/>
        </w:rPr>
        <w:t xml:space="preserve"> </w:t>
      </w:r>
      <w:r w:rsidRPr="00CA3A8C">
        <w:rPr>
          <w:b/>
          <w:spacing w:val="1"/>
          <w:sz w:val="24"/>
          <w:szCs w:val="24"/>
          <w:lang w:val="sl-SI"/>
        </w:rPr>
        <w:t>d</w:t>
      </w:r>
      <w:r w:rsidRPr="00CA3A8C">
        <w:rPr>
          <w:b/>
          <w:sz w:val="24"/>
          <w:szCs w:val="24"/>
          <w:lang w:val="sl-SI"/>
        </w:rPr>
        <w:t xml:space="preserve">o  </w:t>
      </w:r>
      <w:r w:rsidR="002569F3" w:rsidRPr="00CA3A8C">
        <w:rPr>
          <w:b/>
          <w:sz w:val="24"/>
          <w:szCs w:val="24"/>
          <w:lang w:val="sl-SI"/>
        </w:rPr>
        <w:t>12:00</w:t>
      </w:r>
      <w:r w:rsidRPr="00CA3A8C">
        <w:rPr>
          <w:b/>
          <w:sz w:val="24"/>
          <w:szCs w:val="24"/>
          <w:lang w:val="sl-SI"/>
        </w:rPr>
        <w:t xml:space="preserve">  </w:t>
      </w:r>
      <w:r w:rsidRPr="00CA3A8C">
        <w:rPr>
          <w:b/>
          <w:spacing w:val="1"/>
          <w:sz w:val="24"/>
          <w:szCs w:val="24"/>
          <w:lang w:val="sl-SI"/>
        </w:rPr>
        <w:t>u</w:t>
      </w:r>
      <w:r w:rsidRPr="00CA3A8C">
        <w:rPr>
          <w:b/>
          <w:spacing w:val="-1"/>
          <w:sz w:val="24"/>
          <w:szCs w:val="24"/>
          <w:lang w:val="sl-SI"/>
        </w:rPr>
        <w:t>r</w:t>
      </w:r>
      <w:r w:rsidRPr="00CA3A8C">
        <w:rPr>
          <w:b/>
          <w:sz w:val="24"/>
          <w:szCs w:val="24"/>
          <w:lang w:val="sl-SI"/>
        </w:rPr>
        <w:t>e</w:t>
      </w:r>
      <w:r w:rsidRPr="00CA3A8C">
        <w:rPr>
          <w:sz w:val="24"/>
          <w:szCs w:val="24"/>
          <w:lang w:val="sl-SI"/>
        </w:rPr>
        <w:t>.  Za</w:t>
      </w:r>
      <w:r w:rsidRPr="00CA3A8C">
        <w:rPr>
          <w:spacing w:val="59"/>
          <w:sz w:val="24"/>
          <w:szCs w:val="24"/>
          <w:lang w:val="sl-SI"/>
        </w:rPr>
        <w:t xml:space="preserve"> </w:t>
      </w:r>
      <w:r w:rsidRPr="00CA3A8C">
        <w:rPr>
          <w:sz w:val="24"/>
          <w:szCs w:val="24"/>
          <w:lang w:val="sl-SI"/>
        </w:rPr>
        <w:t>odd</w:t>
      </w:r>
      <w:r w:rsidRPr="00CA3A8C">
        <w:rPr>
          <w:spacing w:val="1"/>
          <w:sz w:val="24"/>
          <w:szCs w:val="24"/>
          <w:lang w:val="sl-SI"/>
        </w:rPr>
        <w:t>a</w:t>
      </w:r>
      <w:r w:rsidRPr="00CA3A8C">
        <w:rPr>
          <w:sz w:val="24"/>
          <w:szCs w:val="24"/>
          <w:lang w:val="sl-SI"/>
        </w:rPr>
        <w:t>no  ponudbo  se</w:t>
      </w:r>
      <w:r w:rsidRPr="00CA3A8C">
        <w:rPr>
          <w:spacing w:val="59"/>
          <w:sz w:val="24"/>
          <w:szCs w:val="24"/>
          <w:lang w:val="sl-SI"/>
        </w:rPr>
        <w:t xml:space="preserve"> </w:t>
      </w:r>
      <w:r w:rsidRPr="00CA3A8C">
        <w:rPr>
          <w:sz w:val="24"/>
          <w:szCs w:val="24"/>
          <w:lang w:val="sl-SI"/>
        </w:rPr>
        <w:t>šteje ponudb</w:t>
      </w:r>
      <w:r w:rsidRPr="00CA3A8C">
        <w:rPr>
          <w:spacing w:val="-1"/>
          <w:sz w:val="24"/>
          <w:szCs w:val="24"/>
          <w:lang w:val="sl-SI"/>
        </w:rPr>
        <w:t>a</w:t>
      </w:r>
      <w:r w:rsidRPr="00CA3A8C">
        <w:rPr>
          <w:sz w:val="24"/>
          <w:szCs w:val="24"/>
          <w:lang w:val="sl-SI"/>
        </w:rPr>
        <w:t xml:space="preserve">, ki </w:t>
      </w:r>
      <w:r w:rsidRPr="00CA3A8C">
        <w:rPr>
          <w:spacing w:val="1"/>
          <w:sz w:val="24"/>
          <w:szCs w:val="24"/>
          <w:lang w:val="sl-SI"/>
        </w:rPr>
        <w:t>j</w:t>
      </w:r>
      <w:r w:rsidRPr="00CA3A8C">
        <w:rPr>
          <w:sz w:val="24"/>
          <w:szCs w:val="24"/>
          <w:lang w:val="sl-SI"/>
        </w:rPr>
        <w:t>e</w:t>
      </w:r>
      <w:r w:rsidRPr="00CA3A8C">
        <w:rPr>
          <w:spacing w:val="-1"/>
          <w:sz w:val="24"/>
          <w:szCs w:val="24"/>
          <w:lang w:val="sl-SI"/>
        </w:rPr>
        <w:t xml:space="preserve"> </w:t>
      </w:r>
      <w:r w:rsidRPr="00CA3A8C">
        <w:rPr>
          <w:sz w:val="24"/>
          <w:szCs w:val="24"/>
          <w:lang w:val="sl-SI"/>
        </w:rPr>
        <w:t>v info</w:t>
      </w:r>
      <w:r w:rsidRPr="00CA3A8C">
        <w:rPr>
          <w:spacing w:val="-1"/>
          <w:sz w:val="24"/>
          <w:szCs w:val="24"/>
          <w:lang w:val="sl-SI"/>
        </w:rPr>
        <w:t>r</w:t>
      </w:r>
      <w:r w:rsidRPr="00CA3A8C">
        <w:rPr>
          <w:sz w:val="24"/>
          <w:szCs w:val="24"/>
          <w:lang w:val="sl-SI"/>
        </w:rPr>
        <w:t>m</w:t>
      </w:r>
      <w:r w:rsidRPr="00CA3A8C">
        <w:rPr>
          <w:spacing w:val="2"/>
          <w:sz w:val="24"/>
          <w:szCs w:val="24"/>
          <w:lang w:val="sl-SI"/>
        </w:rPr>
        <w:t>a</w:t>
      </w:r>
      <w:r w:rsidRPr="00CA3A8C">
        <w:rPr>
          <w:spacing w:val="-1"/>
          <w:sz w:val="24"/>
          <w:szCs w:val="24"/>
          <w:lang w:val="sl-SI"/>
        </w:rPr>
        <w:t>c</w:t>
      </w:r>
      <w:r w:rsidRPr="00CA3A8C">
        <w:rPr>
          <w:sz w:val="24"/>
          <w:szCs w:val="24"/>
          <w:lang w:val="sl-SI"/>
        </w:rPr>
        <w:t>i</w:t>
      </w:r>
      <w:r w:rsidRPr="00CA3A8C">
        <w:rPr>
          <w:spacing w:val="1"/>
          <w:sz w:val="24"/>
          <w:szCs w:val="24"/>
          <w:lang w:val="sl-SI"/>
        </w:rPr>
        <w:t>j</w:t>
      </w:r>
      <w:r w:rsidRPr="00CA3A8C">
        <w:rPr>
          <w:sz w:val="24"/>
          <w:szCs w:val="24"/>
          <w:lang w:val="sl-SI"/>
        </w:rPr>
        <w:t>sk</w:t>
      </w:r>
      <w:r w:rsidRPr="00CA3A8C">
        <w:rPr>
          <w:spacing w:val="-1"/>
          <w:sz w:val="24"/>
          <w:szCs w:val="24"/>
          <w:lang w:val="sl-SI"/>
        </w:rPr>
        <w:t>e</w:t>
      </w:r>
      <w:r w:rsidRPr="00CA3A8C">
        <w:rPr>
          <w:sz w:val="24"/>
          <w:szCs w:val="24"/>
          <w:lang w:val="sl-SI"/>
        </w:rPr>
        <w:t>m s</w:t>
      </w:r>
      <w:r w:rsidRPr="00CA3A8C">
        <w:rPr>
          <w:spacing w:val="1"/>
          <w:sz w:val="24"/>
          <w:szCs w:val="24"/>
          <w:lang w:val="sl-SI"/>
        </w:rPr>
        <w:t>i</w:t>
      </w:r>
      <w:r w:rsidRPr="00CA3A8C">
        <w:rPr>
          <w:sz w:val="24"/>
          <w:szCs w:val="24"/>
          <w:lang w:val="sl-SI"/>
        </w:rPr>
        <w:t xml:space="preserve">stemu </w:t>
      </w:r>
      <w:r w:rsidRPr="00CA3A8C">
        <w:rPr>
          <w:spacing w:val="1"/>
          <w:sz w:val="24"/>
          <w:szCs w:val="24"/>
          <w:lang w:val="sl-SI"/>
        </w:rPr>
        <w:t>e</w:t>
      </w:r>
      <w:r w:rsidRPr="00CA3A8C">
        <w:rPr>
          <w:spacing w:val="-1"/>
          <w:sz w:val="24"/>
          <w:szCs w:val="24"/>
          <w:lang w:val="sl-SI"/>
        </w:rPr>
        <w:t>-</w:t>
      </w:r>
      <w:r w:rsidRPr="00CA3A8C">
        <w:rPr>
          <w:spacing w:val="2"/>
          <w:sz w:val="24"/>
          <w:szCs w:val="24"/>
          <w:lang w:val="sl-SI"/>
        </w:rPr>
        <w:t>J</w:t>
      </w:r>
      <w:r w:rsidRPr="00CA3A8C">
        <w:rPr>
          <w:sz w:val="24"/>
          <w:szCs w:val="24"/>
          <w:lang w:val="sl-SI"/>
        </w:rPr>
        <w:t>N o</w:t>
      </w:r>
      <w:r w:rsidRPr="00CA3A8C">
        <w:rPr>
          <w:spacing w:val="-1"/>
          <w:sz w:val="24"/>
          <w:szCs w:val="24"/>
          <w:lang w:val="sl-SI"/>
        </w:rPr>
        <w:t>z</w:t>
      </w:r>
      <w:r w:rsidRPr="00CA3A8C">
        <w:rPr>
          <w:sz w:val="24"/>
          <w:szCs w:val="24"/>
          <w:lang w:val="sl-SI"/>
        </w:rPr>
        <w:t>n</w:t>
      </w:r>
      <w:r w:rsidRPr="00CA3A8C">
        <w:rPr>
          <w:spacing w:val="-1"/>
          <w:sz w:val="24"/>
          <w:szCs w:val="24"/>
          <w:lang w:val="sl-SI"/>
        </w:rPr>
        <w:t>ače</w:t>
      </w:r>
      <w:r w:rsidRPr="00CA3A8C">
        <w:rPr>
          <w:spacing w:val="2"/>
          <w:sz w:val="24"/>
          <w:szCs w:val="24"/>
          <w:lang w:val="sl-SI"/>
        </w:rPr>
        <w:t>n</w:t>
      </w:r>
      <w:r w:rsidRPr="00CA3A8C">
        <w:rPr>
          <w:sz w:val="24"/>
          <w:szCs w:val="24"/>
          <w:lang w:val="sl-SI"/>
        </w:rPr>
        <w:t>a</w:t>
      </w:r>
      <w:r w:rsidRPr="00CA3A8C">
        <w:rPr>
          <w:spacing w:val="-1"/>
          <w:sz w:val="24"/>
          <w:szCs w:val="24"/>
          <w:lang w:val="sl-SI"/>
        </w:rPr>
        <w:t xml:space="preserve"> </w:t>
      </w:r>
      <w:r w:rsidRPr="00CA3A8C">
        <w:rPr>
          <w:sz w:val="24"/>
          <w:szCs w:val="24"/>
          <w:lang w:val="sl-SI"/>
        </w:rPr>
        <w:t>s s</w:t>
      </w:r>
      <w:r w:rsidRPr="00CA3A8C">
        <w:rPr>
          <w:spacing w:val="1"/>
          <w:sz w:val="24"/>
          <w:szCs w:val="24"/>
          <w:lang w:val="sl-SI"/>
        </w:rPr>
        <w:t>t</w:t>
      </w:r>
      <w:r w:rsidRPr="00CA3A8C">
        <w:rPr>
          <w:spacing w:val="-1"/>
          <w:sz w:val="24"/>
          <w:szCs w:val="24"/>
          <w:lang w:val="sl-SI"/>
        </w:rPr>
        <w:t>a</w:t>
      </w:r>
      <w:r w:rsidRPr="00CA3A8C">
        <w:rPr>
          <w:sz w:val="24"/>
          <w:szCs w:val="24"/>
          <w:lang w:val="sl-SI"/>
        </w:rPr>
        <w:t>tusom</w:t>
      </w:r>
      <w:r w:rsidRPr="00CA3A8C">
        <w:rPr>
          <w:spacing w:val="6"/>
          <w:sz w:val="24"/>
          <w:szCs w:val="24"/>
          <w:lang w:val="sl-SI"/>
        </w:rPr>
        <w:t xml:space="preserve"> </w:t>
      </w:r>
      <w:r w:rsidRPr="00CA3A8C">
        <w:rPr>
          <w:spacing w:val="-7"/>
          <w:sz w:val="24"/>
          <w:szCs w:val="24"/>
          <w:lang w:val="sl-SI"/>
        </w:rPr>
        <w:t>»</w:t>
      </w:r>
      <w:r w:rsidRPr="00CA3A8C">
        <w:rPr>
          <w:spacing w:val="2"/>
          <w:sz w:val="24"/>
          <w:szCs w:val="24"/>
          <w:lang w:val="sl-SI"/>
        </w:rPr>
        <w:t>O</w:t>
      </w:r>
      <w:r w:rsidRPr="00CA3A8C">
        <w:rPr>
          <w:sz w:val="24"/>
          <w:szCs w:val="24"/>
          <w:lang w:val="sl-SI"/>
        </w:rPr>
        <w:t>D</w:t>
      </w:r>
      <w:r w:rsidRPr="00CA3A8C">
        <w:rPr>
          <w:spacing w:val="1"/>
          <w:sz w:val="24"/>
          <w:szCs w:val="24"/>
          <w:lang w:val="sl-SI"/>
        </w:rPr>
        <w:t>D</w:t>
      </w:r>
      <w:r w:rsidRPr="00CA3A8C">
        <w:rPr>
          <w:sz w:val="24"/>
          <w:szCs w:val="24"/>
          <w:lang w:val="sl-SI"/>
        </w:rPr>
        <w:t>A</w:t>
      </w:r>
      <w:r w:rsidRPr="00CA3A8C">
        <w:rPr>
          <w:spacing w:val="-1"/>
          <w:sz w:val="24"/>
          <w:szCs w:val="24"/>
          <w:lang w:val="sl-SI"/>
        </w:rPr>
        <w:t>N</w:t>
      </w:r>
      <w:r w:rsidRPr="00CA3A8C">
        <w:rPr>
          <w:spacing w:val="4"/>
          <w:sz w:val="24"/>
          <w:szCs w:val="24"/>
          <w:lang w:val="sl-SI"/>
        </w:rPr>
        <w:t>O</w:t>
      </w:r>
      <w:r w:rsidRPr="00CA3A8C">
        <w:rPr>
          <w:spacing w:val="-7"/>
          <w:sz w:val="24"/>
          <w:szCs w:val="24"/>
          <w:lang w:val="sl-SI"/>
        </w:rPr>
        <w:t>«</w:t>
      </w:r>
      <w:r w:rsidRPr="00CA3A8C">
        <w:rPr>
          <w:sz w:val="24"/>
          <w:szCs w:val="24"/>
          <w:lang w:val="sl-SI"/>
        </w:rPr>
        <w:t>.</w:t>
      </w:r>
    </w:p>
    <w:p w14:paraId="3B8CE56D" w14:textId="086EBC85" w:rsidR="002569F3" w:rsidRDefault="002569F3" w:rsidP="00D60DFB">
      <w:pPr>
        <w:spacing w:before="16" w:line="288" w:lineRule="auto"/>
        <w:rPr>
          <w:ins w:id="4" w:author="uporabnik" w:date="2020-10-28T10:31:00Z"/>
          <w:sz w:val="24"/>
          <w:szCs w:val="24"/>
          <w:lang w:val="sl-SI"/>
        </w:rPr>
      </w:pPr>
      <w:ins w:id="5" w:author="uporabnik" w:date="2020-10-28T10:29:00Z">
        <w:r>
          <w:rPr>
            <w:sz w:val="24"/>
            <w:szCs w:val="24"/>
            <w:lang w:val="sl-SI"/>
          </w:rPr>
          <w:t xml:space="preserve"> </w:t>
        </w:r>
      </w:ins>
      <w:r>
        <w:rPr>
          <w:sz w:val="24"/>
          <w:szCs w:val="24"/>
          <w:lang w:val="sl-SI"/>
        </w:rPr>
        <w:t>Dostop do povezave za oddajo elektronske ponudbe v tem postopku javnega naročila je na naslednji povezavi:</w:t>
      </w:r>
      <w:r w:rsidR="00CA3A8C">
        <w:rPr>
          <w:sz w:val="24"/>
          <w:szCs w:val="24"/>
          <w:lang w:val="sl-SI"/>
        </w:rPr>
        <w:t xml:space="preserve"> </w:t>
      </w:r>
      <w:r w:rsidR="00311F75" w:rsidRPr="00311F75">
        <w:rPr>
          <w:sz w:val="24"/>
          <w:szCs w:val="24"/>
          <w:lang w:val="sl-SI"/>
        </w:rPr>
        <w:lastRenderedPageBreak/>
        <w:t>https://ejn.gov.si/ponudba/pages/aktualno/aktualno_javno_narocilo_podrobno.xhtml?zadevaId=22174</w:t>
      </w:r>
    </w:p>
    <w:p w14:paraId="1AF62622" w14:textId="274A6083" w:rsidR="006C050F" w:rsidRPr="00D60DFB" w:rsidRDefault="002569F3" w:rsidP="00D60DFB">
      <w:pPr>
        <w:spacing w:before="16" w:line="288" w:lineRule="auto"/>
        <w:rPr>
          <w:sz w:val="24"/>
          <w:szCs w:val="24"/>
          <w:lang w:val="sl-SI"/>
        </w:rPr>
      </w:pPr>
      <w:ins w:id="6" w:author="uporabnik" w:date="2020-10-28T10:30:00Z">
        <w:r>
          <w:rPr>
            <w:sz w:val="24"/>
            <w:szCs w:val="24"/>
            <w:lang w:val="sl-SI"/>
          </w:rPr>
          <w:t xml:space="preserve"> </w:t>
        </w:r>
      </w:ins>
    </w:p>
    <w:p w14:paraId="7021B33A" w14:textId="77777777" w:rsidR="006C050F" w:rsidRPr="00D60DFB" w:rsidRDefault="00AE0544" w:rsidP="00D60DFB">
      <w:pPr>
        <w:spacing w:line="288" w:lineRule="auto"/>
        <w:ind w:left="119" w:right="74"/>
        <w:jc w:val="both"/>
        <w:rPr>
          <w:sz w:val="24"/>
          <w:szCs w:val="24"/>
          <w:lang w:val="sl-SI"/>
        </w:rPr>
      </w:pPr>
      <w:r w:rsidRPr="00D60DFB">
        <w:rPr>
          <w:spacing w:val="1"/>
          <w:sz w:val="24"/>
          <w:szCs w:val="24"/>
          <w:lang w:val="sl-SI"/>
        </w:rPr>
        <w:t>P</w:t>
      </w:r>
      <w:r w:rsidRPr="00D60DFB">
        <w:rPr>
          <w:sz w:val="24"/>
          <w:szCs w:val="24"/>
          <w:lang w:val="sl-SI"/>
        </w:rPr>
        <w:t>onudnik</w:t>
      </w:r>
      <w:r w:rsidRPr="00D60DFB">
        <w:rPr>
          <w:spacing w:val="2"/>
          <w:sz w:val="24"/>
          <w:szCs w:val="24"/>
          <w:lang w:val="sl-SI"/>
        </w:rPr>
        <w:t xml:space="preserve"> </w:t>
      </w:r>
      <w:r w:rsidRPr="00D60DFB">
        <w:rPr>
          <w:sz w:val="24"/>
          <w:szCs w:val="24"/>
          <w:lang w:val="sl-SI"/>
        </w:rPr>
        <w:t>lahko</w:t>
      </w:r>
      <w:r w:rsidRPr="00D60DFB">
        <w:rPr>
          <w:spacing w:val="1"/>
          <w:sz w:val="24"/>
          <w:szCs w:val="24"/>
          <w:lang w:val="sl-SI"/>
        </w:rPr>
        <w:t xml:space="preserve"> </w:t>
      </w:r>
      <w:r w:rsidRPr="00D60DFB">
        <w:rPr>
          <w:sz w:val="24"/>
          <w:szCs w:val="24"/>
          <w:lang w:val="sl-SI"/>
        </w:rPr>
        <w:t>do</w:t>
      </w:r>
      <w:r w:rsidRPr="00D60DFB">
        <w:rPr>
          <w:spacing w:val="2"/>
          <w:sz w:val="24"/>
          <w:szCs w:val="24"/>
          <w:lang w:val="sl-SI"/>
        </w:rPr>
        <w:t xml:space="preserve"> </w:t>
      </w:r>
      <w:r w:rsidRPr="00D60DFB">
        <w:rPr>
          <w:sz w:val="24"/>
          <w:szCs w:val="24"/>
          <w:lang w:val="sl-SI"/>
        </w:rPr>
        <w:t>roka</w:t>
      </w:r>
      <w:r w:rsidRPr="00D60DFB">
        <w:rPr>
          <w:spacing w:val="2"/>
          <w:sz w:val="24"/>
          <w:szCs w:val="24"/>
          <w:lang w:val="sl-SI"/>
        </w:rPr>
        <w:t xml:space="preserve"> </w:t>
      </w:r>
      <w:r w:rsidRPr="00D60DFB">
        <w:rPr>
          <w:spacing w:val="1"/>
          <w:sz w:val="24"/>
          <w:szCs w:val="24"/>
          <w:lang w:val="sl-SI"/>
        </w:rPr>
        <w:t>z</w:t>
      </w:r>
      <w:r w:rsidRPr="00D60DFB">
        <w:rPr>
          <w:sz w:val="24"/>
          <w:szCs w:val="24"/>
          <w:lang w:val="sl-SI"/>
        </w:rPr>
        <w:t>a</w:t>
      </w:r>
      <w:r w:rsidRPr="00D60DFB">
        <w:rPr>
          <w:spacing w:val="1"/>
          <w:sz w:val="24"/>
          <w:szCs w:val="24"/>
          <w:lang w:val="sl-SI"/>
        </w:rPr>
        <w:t xml:space="preserve"> </w:t>
      </w:r>
      <w:r w:rsidRPr="00D60DFB">
        <w:rPr>
          <w:sz w:val="24"/>
          <w:szCs w:val="24"/>
          <w:lang w:val="sl-SI"/>
        </w:rPr>
        <w:t>odd</w:t>
      </w:r>
      <w:r w:rsidRPr="00D60DFB">
        <w:rPr>
          <w:spacing w:val="-1"/>
          <w:sz w:val="24"/>
          <w:szCs w:val="24"/>
          <w:lang w:val="sl-SI"/>
        </w:rPr>
        <w:t>a</w:t>
      </w:r>
      <w:r w:rsidRPr="00D60DFB">
        <w:rPr>
          <w:sz w:val="24"/>
          <w:szCs w:val="24"/>
          <w:lang w:val="sl-SI"/>
        </w:rPr>
        <w:t>jo</w:t>
      </w:r>
      <w:r w:rsidRPr="00D60DFB">
        <w:rPr>
          <w:spacing w:val="2"/>
          <w:sz w:val="24"/>
          <w:szCs w:val="24"/>
          <w:lang w:val="sl-SI"/>
        </w:rPr>
        <w:t xml:space="preserve"> </w:t>
      </w:r>
      <w:r w:rsidRPr="00D60DFB">
        <w:rPr>
          <w:sz w:val="24"/>
          <w:szCs w:val="24"/>
          <w:lang w:val="sl-SI"/>
        </w:rPr>
        <w:t>ponudb</w:t>
      </w:r>
      <w:r w:rsidRPr="00D60DFB">
        <w:rPr>
          <w:spacing w:val="2"/>
          <w:sz w:val="24"/>
          <w:szCs w:val="24"/>
          <w:lang w:val="sl-SI"/>
        </w:rPr>
        <w:t xml:space="preserve"> </w:t>
      </w:r>
      <w:r w:rsidRPr="00D60DFB">
        <w:rPr>
          <w:sz w:val="24"/>
          <w:szCs w:val="24"/>
          <w:lang w:val="sl-SI"/>
        </w:rPr>
        <w:t>svojo</w:t>
      </w:r>
      <w:r w:rsidRPr="00D60DFB">
        <w:rPr>
          <w:spacing w:val="2"/>
          <w:sz w:val="24"/>
          <w:szCs w:val="24"/>
          <w:lang w:val="sl-SI"/>
        </w:rPr>
        <w:t xml:space="preserve"> </w:t>
      </w:r>
      <w:r w:rsidRPr="00D60DFB">
        <w:rPr>
          <w:sz w:val="24"/>
          <w:szCs w:val="24"/>
          <w:lang w:val="sl-SI"/>
        </w:rPr>
        <w:t>ponudbo</w:t>
      </w:r>
      <w:r w:rsidRPr="00D60DFB">
        <w:rPr>
          <w:spacing w:val="2"/>
          <w:sz w:val="24"/>
          <w:szCs w:val="24"/>
          <w:lang w:val="sl-SI"/>
        </w:rPr>
        <w:t xml:space="preserve"> </w:t>
      </w:r>
      <w:r w:rsidRPr="00D60DFB">
        <w:rPr>
          <w:sz w:val="24"/>
          <w:szCs w:val="24"/>
          <w:lang w:val="sl-SI"/>
        </w:rPr>
        <w:t xml:space="preserve">umakne </w:t>
      </w:r>
      <w:r w:rsidRPr="00D60DFB">
        <w:rPr>
          <w:spacing w:val="-1"/>
          <w:sz w:val="24"/>
          <w:szCs w:val="24"/>
          <w:lang w:val="sl-SI"/>
        </w:rPr>
        <w:t>a</w:t>
      </w:r>
      <w:r w:rsidRPr="00D60DFB">
        <w:rPr>
          <w:sz w:val="24"/>
          <w:szCs w:val="24"/>
          <w:lang w:val="sl-SI"/>
        </w:rPr>
        <w:t>li</w:t>
      </w:r>
      <w:r w:rsidRPr="00D60DFB">
        <w:rPr>
          <w:spacing w:val="2"/>
          <w:sz w:val="24"/>
          <w:szCs w:val="24"/>
          <w:lang w:val="sl-SI"/>
        </w:rPr>
        <w:t xml:space="preserve"> </w:t>
      </w:r>
      <w:r w:rsidRPr="00D60DFB">
        <w:rPr>
          <w:sz w:val="24"/>
          <w:szCs w:val="24"/>
          <w:lang w:val="sl-SI"/>
        </w:rPr>
        <w:t>sp</w:t>
      </w:r>
      <w:r w:rsidRPr="00D60DFB">
        <w:rPr>
          <w:spacing w:val="2"/>
          <w:sz w:val="24"/>
          <w:szCs w:val="24"/>
          <w:lang w:val="sl-SI"/>
        </w:rPr>
        <w:t>r</w:t>
      </w:r>
      <w:r w:rsidRPr="00D60DFB">
        <w:rPr>
          <w:spacing w:val="1"/>
          <w:sz w:val="24"/>
          <w:szCs w:val="24"/>
          <w:lang w:val="sl-SI"/>
        </w:rPr>
        <w:t>e</w:t>
      </w:r>
      <w:r w:rsidRPr="00D60DFB">
        <w:rPr>
          <w:sz w:val="24"/>
          <w:szCs w:val="24"/>
          <w:lang w:val="sl-SI"/>
        </w:rPr>
        <w:t>meni.</w:t>
      </w:r>
      <w:r w:rsidRPr="00D60DFB">
        <w:rPr>
          <w:spacing w:val="2"/>
          <w:sz w:val="24"/>
          <w:szCs w:val="24"/>
          <w:lang w:val="sl-SI"/>
        </w:rPr>
        <w:t xml:space="preserve"> </w:t>
      </w:r>
      <w:r w:rsidRPr="00D60DFB">
        <w:rPr>
          <w:spacing w:val="7"/>
          <w:sz w:val="24"/>
          <w:szCs w:val="24"/>
          <w:lang w:val="sl-SI"/>
        </w:rPr>
        <w:t>Č</w:t>
      </w:r>
      <w:r w:rsidRPr="00D60DFB">
        <w:rPr>
          <w:sz w:val="24"/>
          <w:szCs w:val="24"/>
          <w:lang w:val="sl-SI"/>
        </w:rPr>
        <w:t>e</w:t>
      </w:r>
      <w:r w:rsidRPr="00D60DFB">
        <w:rPr>
          <w:spacing w:val="1"/>
          <w:sz w:val="24"/>
          <w:szCs w:val="24"/>
          <w:lang w:val="sl-SI"/>
        </w:rPr>
        <w:t xml:space="preserve"> </w:t>
      </w:r>
      <w:r w:rsidRPr="00D60DFB">
        <w:rPr>
          <w:sz w:val="24"/>
          <w:szCs w:val="24"/>
          <w:lang w:val="sl-SI"/>
        </w:rPr>
        <w:t>ponudnik</w:t>
      </w:r>
      <w:r w:rsidRPr="00D60DFB">
        <w:rPr>
          <w:spacing w:val="2"/>
          <w:sz w:val="24"/>
          <w:szCs w:val="24"/>
          <w:lang w:val="sl-SI"/>
        </w:rPr>
        <w:t xml:space="preserve"> </w:t>
      </w:r>
      <w:r w:rsidRPr="00D60DFB">
        <w:rPr>
          <w:sz w:val="24"/>
          <w:szCs w:val="24"/>
          <w:lang w:val="sl-SI"/>
        </w:rPr>
        <w:t>v info</w:t>
      </w:r>
      <w:r w:rsidRPr="00D60DFB">
        <w:rPr>
          <w:spacing w:val="-1"/>
          <w:sz w:val="24"/>
          <w:szCs w:val="24"/>
          <w:lang w:val="sl-SI"/>
        </w:rPr>
        <w:t>r</w:t>
      </w:r>
      <w:r w:rsidRPr="00D60DFB">
        <w:rPr>
          <w:sz w:val="24"/>
          <w:szCs w:val="24"/>
          <w:lang w:val="sl-SI"/>
        </w:rPr>
        <w:t>ma</w:t>
      </w:r>
      <w:r w:rsidRPr="00D60DFB">
        <w:rPr>
          <w:spacing w:val="-2"/>
          <w:sz w:val="24"/>
          <w:szCs w:val="24"/>
          <w:lang w:val="sl-SI"/>
        </w:rPr>
        <w:t>c</w:t>
      </w:r>
      <w:r w:rsidRPr="00D60DFB">
        <w:rPr>
          <w:sz w:val="24"/>
          <w:szCs w:val="24"/>
          <w:lang w:val="sl-SI"/>
        </w:rPr>
        <w:t>i</w:t>
      </w:r>
      <w:r w:rsidRPr="00D60DFB">
        <w:rPr>
          <w:spacing w:val="1"/>
          <w:sz w:val="24"/>
          <w:szCs w:val="24"/>
          <w:lang w:val="sl-SI"/>
        </w:rPr>
        <w:t>j</w:t>
      </w:r>
      <w:r w:rsidRPr="00D60DFB">
        <w:rPr>
          <w:sz w:val="24"/>
          <w:szCs w:val="24"/>
          <w:lang w:val="sl-SI"/>
        </w:rPr>
        <w:t>sk</w:t>
      </w:r>
      <w:r w:rsidRPr="00D60DFB">
        <w:rPr>
          <w:spacing w:val="-1"/>
          <w:sz w:val="24"/>
          <w:szCs w:val="24"/>
          <w:lang w:val="sl-SI"/>
        </w:rPr>
        <w:t>e</w:t>
      </w:r>
      <w:r w:rsidRPr="00D60DFB">
        <w:rPr>
          <w:sz w:val="24"/>
          <w:szCs w:val="24"/>
          <w:lang w:val="sl-SI"/>
        </w:rPr>
        <w:t>m</w:t>
      </w:r>
      <w:r w:rsidRPr="00D60DFB">
        <w:rPr>
          <w:spacing w:val="2"/>
          <w:sz w:val="24"/>
          <w:szCs w:val="24"/>
          <w:lang w:val="sl-SI"/>
        </w:rPr>
        <w:t xml:space="preserve"> </w:t>
      </w:r>
      <w:r w:rsidRPr="00D60DFB">
        <w:rPr>
          <w:sz w:val="24"/>
          <w:szCs w:val="24"/>
          <w:lang w:val="sl-SI"/>
        </w:rPr>
        <w:t>si</w:t>
      </w:r>
      <w:r w:rsidRPr="00D60DFB">
        <w:rPr>
          <w:spacing w:val="1"/>
          <w:sz w:val="24"/>
          <w:szCs w:val="24"/>
          <w:lang w:val="sl-SI"/>
        </w:rPr>
        <w:t>s</w:t>
      </w:r>
      <w:r w:rsidRPr="00D60DFB">
        <w:rPr>
          <w:sz w:val="24"/>
          <w:szCs w:val="24"/>
          <w:lang w:val="sl-SI"/>
        </w:rPr>
        <w:t>t</w:t>
      </w:r>
      <w:r w:rsidRPr="00D60DFB">
        <w:rPr>
          <w:spacing w:val="-1"/>
          <w:sz w:val="24"/>
          <w:szCs w:val="24"/>
          <w:lang w:val="sl-SI"/>
        </w:rPr>
        <w:t>e</w:t>
      </w:r>
      <w:r w:rsidRPr="00D60DFB">
        <w:rPr>
          <w:sz w:val="24"/>
          <w:szCs w:val="24"/>
          <w:lang w:val="sl-SI"/>
        </w:rPr>
        <w:t>mu</w:t>
      </w:r>
      <w:r w:rsidRPr="00D60DFB">
        <w:rPr>
          <w:spacing w:val="4"/>
          <w:sz w:val="24"/>
          <w:szCs w:val="24"/>
          <w:lang w:val="sl-SI"/>
        </w:rPr>
        <w:t xml:space="preserve"> </w:t>
      </w:r>
      <w:r w:rsidRPr="00D60DFB">
        <w:rPr>
          <w:spacing w:val="-1"/>
          <w:sz w:val="24"/>
          <w:szCs w:val="24"/>
          <w:lang w:val="sl-SI"/>
        </w:rPr>
        <w:t>e-</w:t>
      </w:r>
      <w:r w:rsidRPr="00D60DFB">
        <w:rPr>
          <w:spacing w:val="2"/>
          <w:sz w:val="24"/>
          <w:szCs w:val="24"/>
          <w:lang w:val="sl-SI"/>
        </w:rPr>
        <w:t>J</w:t>
      </w:r>
      <w:r w:rsidRPr="00D60DFB">
        <w:rPr>
          <w:sz w:val="24"/>
          <w:szCs w:val="24"/>
          <w:lang w:val="sl-SI"/>
        </w:rPr>
        <w:t>N</w:t>
      </w:r>
      <w:r w:rsidRPr="00D60DFB">
        <w:rPr>
          <w:spacing w:val="1"/>
          <w:sz w:val="24"/>
          <w:szCs w:val="24"/>
          <w:lang w:val="sl-SI"/>
        </w:rPr>
        <w:t xml:space="preserve"> </w:t>
      </w:r>
      <w:r w:rsidRPr="00D60DFB">
        <w:rPr>
          <w:sz w:val="24"/>
          <w:szCs w:val="24"/>
          <w:lang w:val="sl-SI"/>
        </w:rPr>
        <w:t>svojo</w:t>
      </w:r>
      <w:r w:rsidRPr="00D60DFB">
        <w:rPr>
          <w:spacing w:val="1"/>
          <w:sz w:val="24"/>
          <w:szCs w:val="24"/>
          <w:lang w:val="sl-SI"/>
        </w:rPr>
        <w:t xml:space="preserve"> </w:t>
      </w:r>
      <w:r w:rsidRPr="00D60DFB">
        <w:rPr>
          <w:sz w:val="24"/>
          <w:szCs w:val="24"/>
          <w:lang w:val="sl-SI"/>
        </w:rPr>
        <w:t>ponudbo</w:t>
      </w:r>
      <w:r w:rsidRPr="00D60DFB">
        <w:rPr>
          <w:spacing w:val="1"/>
          <w:sz w:val="24"/>
          <w:szCs w:val="24"/>
          <w:lang w:val="sl-SI"/>
        </w:rPr>
        <w:t xml:space="preserve"> </w:t>
      </w:r>
      <w:r w:rsidRPr="00D60DFB">
        <w:rPr>
          <w:sz w:val="24"/>
          <w:szCs w:val="24"/>
          <w:lang w:val="sl-SI"/>
        </w:rPr>
        <w:t>um</w:t>
      </w:r>
      <w:r w:rsidRPr="00D60DFB">
        <w:rPr>
          <w:spacing w:val="2"/>
          <w:sz w:val="24"/>
          <w:szCs w:val="24"/>
          <w:lang w:val="sl-SI"/>
        </w:rPr>
        <w:t>a</w:t>
      </w:r>
      <w:r w:rsidRPr="00D60DFB">
        <w:rPr>
          <w:sz w:val="24"/>
          <w:szCs w:val="24"/>
          <w:lang w:val="sl-SI"/>
        </w:rPr>
        <w:t>kn</w:t>
      </w:r>
      <w:r w:rsidRPr="00D60DFB">
        <w:rPr>
          <w:spacing w:val="-1"/>
          <w:sz w:val="24"/>
          <w:szCs w:val="24"/>
          <w:lang w:val="sl-SI"/>
        </w:rPr>
        <w:t>e</w:t>
      </w:r>
      <w:r w:rsidRPr="00D60DFB">
        <w:rPr>
          <w:sz w:val="24"/>
          <w:szCs w:val="24"/>
          <w:lang w:val="sl-SI"/>
        </w:rPr>
        <w:t>,</w:t>
      </w:r>
      <w:r w:rsidRPr="00D60DFB">
        <w:rPr>
          <w:spacing w:val="4"/>
          <w:sz w:val="24"/>
          <w:szCs w:val="24"/>
          <w:lang w:val="sl-SI"/>
        </w:rPr>
        <w:t xml:space="preserve"> </w:t>
      </w:r>
      <w:r w:rsidRPr="00D60DFB">
        <w:rPr>
          <w:sz w:val="24"/>
          <w:szCs w:val="24"/>
          <w:lang w:val="sl-SI"/>
        </w:rPr>
        <w:t>se</w:t>
      </w:r>
      <w:r w:rsidRPr="00D60DFB">
        <w:rPr>
          <w:spacing w:val="1"/>
          <w:sz w:val="24"/>
          <w:szCs w:val="24"/>
          <w:lang w:val="sl-SI"/>
        </w:rPr>
        <w:t xml:space="preserve"> </w:t>
      </w:r>
      <w:r w:rsidRPr="00D60DFB">
        <w:rPr>
          <w:sz w:val="24"/>
          <w:szCs w:val="24"/>
          <w:lang w:val="sl-SI"/>
        </w:rPr>
        <w:t>š</w:t>
      </w:r>
      <w:r w:rsidRPr="00D60DFB">
        <w:rPr>
          <w:spacing w:val="3"/>
          <w:sz w:val="24"/>
          <w:szCs w:val="24"/>
          <w:lang w:val="sl-SI"/>
        </w:rPr>
        <w:t>t</w:t>
      </w:r>
      <w:r w:rsidRPr="00D60DFB">
        <w:rPr>
          <w:spacing w:val="-1"/>
          <w:sz w:val="24"/>
          <w:szCs w:val="24"/>
          <w:lang w:val="sl-SI"/>
        </w:rPr>
        <w:t>e</w:t>
      </w:r>
      <w:r w:rsidRPr="00D60DFB">
        <w:rPr>
          <w:sz w:val="24"/>
          <w:szCs w:val="24"/>
          <w:lang w:val="sl-SI"/>
        </w:rPr>
        <w:t>je,</w:t>
      </w:r>
      <w:r w:rsidRPr="00D60DFB">
        <w:rPr>
          <w:spacing w:val="1"/>
          <w:sz w:val="24"/>
          <w:szCs w:val="24"/>
          <w:lang w:val="sl-SI"/>
        </w:rPr>
        <w:t xml:space="preserve"> </w:t>
      </w:r>
      <w:r w:rsidRPr="00D60DFB">
        <w:rPr>
          <w:spacing w:val="2"/>
          <w:sz w:val="24"/>
          <w:szCs w:val="24"/>
          <w:lang w:val="sl-SI"/>
        </w:rPr>
        <w:t>d</w:t>
      </w:r>
      <w:r w:rsidRPr="00D60DFB">
        <w:rPr>
          <w:sz w:val="24"/>
          <w:szCs w:val="24"/>
          <w:lang w:val="sl-SI"/>
        </w:rPr>
        <w:t>a</w:t>
      </w:r>
      <w:r w:rsidRPr="00D60DFB">
        <w:rPr>
          <w:spacing w:val="2"/>
          <w:sz w:val="24"/>
          <w:szCs w:val="24"/>
          <w:lang w:val="sl-SI"/>
        </w:rPr>
        <w:t xml:space="preserve"> </w:t>
      </w:r>
      <w:r w:rsidRPr="00D60DFB">
        <w:rPr>
          <w:sz w:val="24"/>
          <w:szCs w:val="24"/>
          <w:lang w:val="sl-SI"/>
        </w:rPr>
        <w:t>ponudba</w:t>
      </w:r>
      <w:r w:rsidRPr="00D60DFB">
        <w:rPr>
          <w:spacing w:val="3"/>
          <w:sz w:val="24"/>
          <w:szCs w:val="24"/>
          <w:lang w:val="sl-SI"/>
        </w:rPr>
        <w:t xml:space="preserve"> </w:t>
      </w:r>
      <w:r w:rsidRPr="00D60DFB">
        <w:rPr>
          <w:sz w:val="24"/>
          <w:szCs w:val="24"/>
          <w:lang w:val="sl-SI"/>
        </w:rPr>
        <w:t>ni</w:t>
      </w:r>
      <w:r w:rsidRPr="00D60DFB">
        <w:rPr>
          <w:spacing w:val="2"/>
          <w:sz w:val="24"/>
          <w:szCs w:val="24"/>
          <w:lang w:val="sl-SI"/>
        </w:rPr>
        <w:t xml:space="preserve"> </w:t>
      </w:r>
      <w:r w:rsidRPr="00D60DFB">
        <w:rPr>
          <w:sz w:val="24"/>
          <w:szCs w:val="24"/>
          <w:lang w:val="sl-SI"/>
        </w:rPr>
        <w:t>bi</w:t>
      </w:r>
      <w:r w:rsidRPr="00D60DFB">
        <w:rPr>
          <w:spacing w:val="1"/>
          <w:sz w:val="24"/>
          <w:szCs w:val="24"/>
          <w:lang w:val="sl-SI"/>
        </w:rPr>
        <w:t>l</w:t>
      </w:r>
      <w:r w:rsidRPr="00D60DFB">
        <w:rPr>
          <w:sz w:val="24"/>
          <w:szCs w:val="24"/>
          <w:lang w:val="sl-SI"/>
        </w:rPr>
        <w:t>a odd</w:t>
      </w:r>
      <w:r w:rsidRPr="00D60DFB">
        <w:rPr>
          <w:spacing w:val="-1"/>
          <w:sz w:val="24"/>
          <w:szCs w:val="24"/>
          <w:lang w:val="sl-SI"/>
        </w:rPr>
        <w:t>a</w:t>
      </w:r>
      <w:r w:rsidRPr="00D60DFB">
        <w:rPr>
          <w:spacing w:val="2"/>
          <w:sz w:val="24"/>
          <w:szCs w:val="24"/>
          <w:lang w:val="sl-SI"/>
        </w:rPr>
        <w:t>n</w:t>
      </w:r>
      <w:r w:rsidRPr="00D60DFB">
        <w:rPr>
          <w:sz w:val="24"/>
          <w:szCs w:val="24"/>
          <w:lang w:val="sl-SI"/>
        </w:rPr>
        <w:t>a in</w:t>
      </w:r>
      <w:r w:rsidRPr="00D60DFB">
        <w:rPr>
          <w:spacing w:val="2"/>
          <w:sz w:val="24"/>
          <w:szCs w:val="24"/>
          <w:lang w:val="sl-SI"/>
        </w:rPr>
        <w:t xml:space="preserve"> </w:t>
      </w:r>
      <w:r w:rsidRPr="00D60DFB">
        <w:rPr>
          <w:sz w:val="24"/>
          <w:szCs w:val="24"/>
          <w:lang w:val="sl-SI"/>
        </w:rPr>
        <w:t>je 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w:t>
      </w:r>
      <w:r w:rsidRPr="00D60DFB">
        <w:rPr>
          <w:spacing w:val="58"/>
          <w:sz w:val="24"/>
          <w:szCs w:val="24"/>
          <w:lang w:val="sl-SI"/>
        </w:rPr>
        <w:t xml:space="preserve"> </w:t>
      </w:r>
      <w:r w:rsidRPr="00D60DFB">
        <w:rPr>
          <w:sz w:val="24"/>
          <w:szCs w:val="24"/>
          <w:lang w:val="sl-SI"/>
        </w:rPr>
        <w:t>v</w:t>
      </w:r>
      <w:r w:rsidRPr="00D60DFB">
        <w:rPr>
          <w:spacing w:val="57"/>
          <w:sz w:val="24"/>
          <w:szCs w:val="24"/>
          <w:lang w:val="sl-SI"/>
        </w:rPr>
        <w:t xml:space="preserve"> </w:t>
      </w:r>
      <w:r w:rsidRPr="00D60DFB">
        <w:rPr>
          <w:sz w:val="24"/>
          <w:szCs w:val="24"/>
          <w:lang w:val="sl-SI"/>
        </w:rPr>
        <w:t>s</w:t>
      </w:r>
      <w:r w:rsidRPr="00D60DFB">
        <w:rPr>
          <w:spacing w:val="1"/>
          <w:sz w:val="24"/>
          <w:szCs w:val="24"/>
          <w:lang w:val="sl-SI"/>
        </w:rPr>
        <w:t>i</w:t>
      </w:r>
      <w:r w:rsidRPr="00D60DFB">
        <w:rPr>
          <w:sz w:val="24"/>
          <w:szCs w:val="24"/>
          <w:lang w:val="sl-SI"/>
        </w:rPr>
        <w:t>stemu</w:t>
      </w:r>
      <w:r w:rsidRPr="00D60DFB">
        <w:rPr>
          <w:spacing w:val="58"/>
          <w:sz w:val="24"/>
          <w:szCs w:val="24"/>
          <w:lang w:val="sl-SI"/>
        </w:rPr>
        <w:t xml:space="preserve"> </w:t>
      </w:r>
      <w:r w:rsidRPr="00D60DFB">
        <w:rPr>
          <w:spacing w:val="-1"/>
          <w:sz w:val="24"/>
          <w:szCs w:val="24"/>
          <w:lang w:val="sl-SI"/>
        </w:rPr>
        <w:t>e-</w:t>
      </w:r>
      <w:r w:rsidRPr="00D60DFB">
        <w:rPr>
          <w:spacing w:val="2"/>
          <w:sz w:val="24"/>
          <w:szCs w:val="24"/>
          <w:lang w:val="sl-SI"/>
        </w:rPr>
        <w:t>J</w:t>
      </w:r>
      <w:r w:rsidRPr="00D60DFB">
        <w:rPr>
          <w:sz w:val="24"/>
          <w:szCs w:val="24"/>
          <w:lang w:val="sl-SI"/>
        </w:rPr>
        <w:t>N</w:t>
      </w:r>
      <w:r w:rsidRPr="00D60DFB">
        <w:rPr>
          <w:spacing w:val="57"/>
          <w:sz w:val="24"/>
          <w:szCs w:val="24"/>
          <w:lang w:val="sl-SI"/>
        </w:rPr>
        <w:t xml:space="preserve"> </w:t>
      </w:r>
      <w:r w:rsidRPr="00D60DFB">
        <w:rPr>
          <w:sz w:val="24"/>
          <w:szCs w:val="24"/>
          <w:lang w:val="sl-SI"/>
        </w:rPr>
        <w:t>tudi</w:t>
      </w:r>
      <w:r w:rsidRPr="00D60DFB">
        <w:rPr>
          <w:spacing w:val="58"/>
          <w:sz w:val="24"/>
          <w:szCs w:val="24"/>
          <w:lang w:val="sl-SI"/>
        </w:rPr>
        <w:t xml:space="preserve"> </w:t>
      </w:r>
      <w:r w:rsidRPr="00D60DFB">
        <w:rPr>
          <w:sz w:val="24"/>
          <w:szCs w:val="24"/>
          <w:lang w:val="sl-SI"/>
        </w:rPr>
        <w:t>ne</w:t>
      </w:r>
      <w:r w:rsidRPr="00D60DFB">
        <w:rPr>
          <w:spacing w:val="56"/>
          <w:sz w:val="24"/>
          <w:szCs w:val="24"/>
          <w:lang w:val="sl-SI"/>
        </w:rPr>
        <w:t xml:space="preserve"> </w:t>
      </w:r>
      <w:r w:rsidRPr="00D60DFB">
        <w:rPr>
          <w:sz w:val="24"/>
          <w:szCs w:val="24"/>
          <w:lang w:val="sl-SI"/>
        </w:rPr>
        <w:t>bo</w:t>
      </w:r>
      <w:r w:rsidRPr="00D60DFB">
        <w:rPr>
          <w:spacing w:val="57"/>
          <w:sz w:val="24"/>
          <w:szCs w:val="24"/>
          <w:lang w:val="sl-SI"/>
        </w:rPr>
        <w:t xml:space="preserve"> </w:t>
      </w:r>
      <w:r w:rsidRPr="00D60DFB">
        <w:rPr>
          <w:sz w:val="24"/>
          <w:szCs w:val="24"/>
          <w:lang w:val="sl-SI"/>
        </w:rPr>
        <w:t>videl.</w:t>
      </w:r>
      <w:r w:rsidRPr="00D60DFB">
        <w:rPr>
          <w:spacing w:val="57"/>
          <w:sz w:val="24"/>
          <w:szCs w:val="24"/>
          <w:lang w:val="sl-SI"/>
        </w:rPr>
        <w:t xml:space="preserve"> </w:t>
      </w:r>
      <w:r w:rsidRPr="00D60DFB">
        <w:rPr>
          <w:sz w:val="24"/>
          <w:szCs w:val="24"/>
          <w:lang w:val="sl-SI"/>
        </w:rPr>
        <w:t>Če</w:t>
      </w:r>
      <w:r w:rsidRPr="00D60DFB">
        <w:rPr>
          <w:spacing w:val="59"/>
          <w:sz w:val="24"/>
          <w:szCs w:val="24"/>
          <w:lang w:val="sl-SI"/>
        </w:rPr>
        <w:t xml:space="preserve"> </w:t>
      </w:r>
      <w:r w:rsidRPr="00D60DFB">
        <w:rPr>
          <w:sz w:val="24"/>
          <w:szCs w:val="24"/>
          <w:lang w:val="sl-SI"/>
        </w:rPr>
        <w:t>ponudnik</w:t>
      </w:r>
      <w:r w:rsidRPr="00D60DFB">
        <w:rPr>
          <w:spacing w:val="58"/>
          <w:sz w:val="24"/>
          <w:szCs w:val="24"/>
          <w:lang w:val="sl-SI"/>
        </w:rPr>
        <w:t xml:space="preserve"> </w:t>
      </w:r>
      <w:r w:rsidRPr="00D60DFB">
        <w:rPr>
          <w:sz w:val="24"/>
          <w:szCs w:val="24"/>
          <w:lang w:val="sl-SI"/>
        </w:rPr>
        <w:t>svojo</w:t>
      </w:r>
      <w:r w:rsidRPr="00D60DFB">
        <w:rPr>
          <w:spacing w:val="57"/>
          <w:sz w:val="24"/>
          <w:szCs w:val="24"/>
          <w:lang w:val="sl-SI"/>
        </w:rPr>
        <w:t xml:space="preserve"> </w:t>
      </w:r>
      <w:r w:rsidRPr="00D60DFB">
        <w:rPr>
          <w:sz w:val="24"/>
          <w:szCs w:val="24"/>
          <w:lang w:val="sl-SI"/>
        </w:rPr>
        <w:t>ponu</w:t>
      </w:r>
      <w:r w:rsidRPr="00D60DFB">
        <w:rPr>
          <w:spacing w:val="-2"/>
          <w:sz w:val="24"/>
          <w:szCs w:val="24"/>
          <w:lang w:val="sl-SI"/>
        </w:rPr>
        <w:t>d</w:t>
      </w:r>
      <w:r w:rsidRPr="00D60DFB">
        <w:rPr>
          <w:sz w:val="24"/>
          <w:szCs w:val="24"/>
          <w:lang w:val="sl-SI"/>
        </w:rPr>
        <w:t>bo</w:t>
      </w:r>
      <w:r w:rsidRPr="00D60DFB">
        <w:rPr>
          <w:spacing w:val="57"/>
          <w:sz w:val="24"/>
          <w:szCs w:val="24"/>
          <w:lang w:val="sl-SI"/>
        </w:rPr>
        <w:t xml:space="preserve"> </w:t>
      </w:r>
      <w:r w:rsidRPr="00D60DFB">
        <w:rPr>
          <w:sz w:val="24"/>
          <w:szCs w:val="24"/>
          <w:lang w:val="sl-SI"/>
        </w:rPr>
        <w:t>v</w:t>
      </w:r>
      <w:r w:rsidRPr="00D60DFB">
        <w:rPr>
          <w:spacing w:val="57"/>
          <w:sz w:val="24"/>
          <w:szCs w:val="24"/>
          <w:lang w:val="sl-SI"/>
        </w:rPr>
        <w:t xml:space="preserve"> </w:t>
      </w:r>
      <w:r w:rsidRPr="00D60DFB">
        <w:rPr>
          <w:sz w:val="24"/>
          <w:szCs w:val="24"/>
          <w:lang w:val="sl-SI"/>
        </w:rPr>
        <w:t>info</w:t>
      </w:r>
      <w:r w:rsidRPr="00D60DFB">
        <w:rPr>
          <w:spacing w:val="-1"/>
          <w:sz w:val="24"/>
          <w:szCs w:val="24"/>
          <w:lang w:val="sl-SI"/>
        </w:rPr>
        <w:t>r</w:t>
      </w:r>
      <w:r w:rsidRPr="00D60DFB">
        <w:rPr>
          <w:sz w:val="24"/>
          <w:szCs w:val="24"/>
          <w:lang w:val="sl-SI"/>
        </w:rPr>
        <w:t>ma</w:t>
      </w:r>
      <w:r w:rsidRPr="00D60DFB">
        <w:rPr>
          <w:spacing w:val="-1"/>
          <w:sz w:val="24"/>
          <w:szCs w:val="24"/>
          <w:lang w:val="sl-SI"/>
        </w:rPr>
        <w:t>c</w:t>
      </w:r>
      <w:r w:rsidRPr="00D60DFB">
        <w:rPr>
          <w:sz w:val="24"/>
          <w:szCs w:val="24"/>
          <w:lang w:val="sl-SI"/>
        </w:rPr>
        <w:t>i</w:t>
      </w:r>
      <w:r w:rsidRPr="00D60DFB">
        <w:rPr>
          <w:spacing w:val="1"/>
          <w:sz w:val="24"/>
          <w:szCs w:val="24"/>
          <w:lang w:val="sl-SI"/>
        </w:rPr>
        <w:t>j</w:t>
      </w:r>
      <w:r w:rsidRPr="00D60DFB">
        <w:rPr>
          <w:sz w:val="24"/>
          <w:szCs w:val="24"/>
          <w:lang w:val="sl-SI"/>
        </w:rPr>
        <w:t>sk</w:t>
      </w:r>
      <w:r w:rsidRPr="00D60DFB">
        <w:rPr>
          <w:spacing w:val="-1"/>
          <w:sz w:val="24"/>
          <w:szCs w:val="24"/>
          <w:lang w:val="sl-SI"/>
        </w:rPr>
        <w:t>e</w:t>
      </w:r>
      <w:r w:rsidRPr="00D60DFB">
        <w:rPr>
          <w:sz w:val="24"/>
          <w:szCs w:val="24"/>
          <w:lang w:val="sl-SI"/>
        </w:rPr>
        <w:t>m si</w:t>
      </w:r>
      <w:r w:rsidRPr="00D60DFB">
        <w:rPr>
          <w:spacing w:val="1"/>
          <w:sz w:val="24"/>
          <w:szCs w:val="24"/>
          <w:lang w:val="sl-SI"/>
        </w:rPr>
        <w:t>s</w:t>
      </w:r>
      <w:r w:rsidRPr="00D60DFB">
        <w:rPr>
          <w:sz w:val="24"/>
          <w:szCs w:val="24"/>
          <w:lang w:val="sl-SI"/>
        </w:rPr>
        <w:t xml:space="preserve">temu </w:t>
      </w:r>
      <w:r w:rsidRPr="00D60DFB">
        <w:rPr>
          <w:spacing w:val="-1"/>
          <w:sz w:val="24"/>
          <w:szCs w:val="24"/>
          <w:lang w:val="sl-SI"/>
        </w:rPr>
        <w:t>e-</w:t>
      </w:r>
      <w:r w:rsidRPr="00D60DFB">
        <w:rPr>
          <w:spacing w:val="2"/>
          <w:sz w:val="24"/>
          <w:szCs w:val="24"/>
          <w:lang w:val="sl-SI"/>
        </w:rPr>
        <w:t>J</w:t>
      </w:r>
      <w:r w:rsidRPr="00D60DFB">
        <w:rPr>
          <w:sz w:val="24"/>
          <w:szCs w:val="24"/>
          <w:lang w:val="sl-SI"/>
        </w:rPr>
        <w:t>N sp</w:t>
      </w:r>
      <w:r w:rsidRPr="00D60DFB">
        <w:rPr>
          <w:spacing w:val="-1"/>
          <w:sz w:val="24"/>
          <w:szCs w:val="24"/>
          <w:lang w:val="sl-SI"/>
        </w:rPr>
        <w:t>re</w:t>
      </w:r>
      <w:r w:rsidRPr="00D60DFB">
        <w:rPr>
          <w:sz w:val="24"/>
          <w:szCs w:val="24"/>
          <w:lang w:val="sl-SI"/>
        </w:rPr>
        <w:t>meni, je 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 xml:space="preserve">niku v </w:t>
      </w:r>
      <w:r w:rsidRPr="00D60DFB">
        <w:rPr>
          <w:spacing w:val="1"/>
          <w:sz w:val="24"/>
          <w:szCs w:val="24"/>
          <w:lang w:val="sl-SI"/>
        </w:rPr>
        <w:t>t</w:t>
      </w:r>
      <w:r w:rsidRPr="00D60DFB">
        <w:rPr>
          <w:spacing w:val="-1"/>
          <w:sz w:val="24"/>
          <w:szCs w:val="24"/>
          <w:lang w:val="sl-SI"/>
        </w:rPr>
        <w:t>e</w:t>
      </w:r>
      <w:r w:rsidRPr="00D60DFB">
        <w:rPr>
          <w:sz w:val="24"/>
          <w:szCs w:val="24"/>
          <w:lang w:val="sl-SI"/>
        </w:rPr>
        <w:t>m s</w:t>
      </w:r>
      <w:r w:rsidRPr="00D60DFB">
        <w:rPr>
          <w:spacing w:val="1"/>
          <w:sz w:val="24"/>
          <w:szCs w:val="24"/>
          <w:lang w:val="sl-SI"/>
        </w:rPr>
        <w:t>i</w:t>
      </w:r>
      <w:r w:rsidRPr="00D60DFB">
        <w:rPr>
          <w:sz w:val="24"/>
          <w:szCs w:val="24"/>
          <w:lang w:val="sl-SI"/>
        </w:rPr>
        <w:t>ste</w:t>
      </w:r>
      <w:r w:rsidRPr="00D60DFB">
        <w:rPr>
          <w:spacing w:val="2"/>
          <w:sz w:val="24"/>
          <w:szCs w:val="24"/>
          <w:lang w:val="sl-SI"/>
        </w:rPr>
        <w:t>m</w:t>
      </w:r>
      <w:r w:rsidRPr="00D60DFB">
        <w:rPr>
          <w:sz w:val="24"/>
          <w:szCs w:val="24"/>
          <w:lang w:val="sl-SI"/>
        </w:rPr>
        <w:t>u odp</w:t>
      </w:r>
      <w:r w:rsidRPr="00D60DFB">
        <w:rPr>
          <w:spacing w:val="-1"/>
          <w:sz w:val="24"/>
          <w:szCs w:val="24"/>
          <w:lang w:val="sl-SI"/>
        </w:rPr>
        <w:t>r</w:t>
      </w:r>
      <w:r w:rsidRPr="00D60DFB">
        <w:rPr>
          <w:sz w:val="24"/>
          <w:szCs w:val="24"/>
          <w:lang w:val="sl-SI"/>
        </w:rPr>
        <w:t xml:space="preserve">ta </w:t>
      </w:r>
      <w:r w:rsidRPr="00D60DFB">
        <w:rPr>
          <w:spacing w:val="1"/>
          <w:sz w:val="24"/>
          <w:szCs w:val="24"/>
          <w:lang w:val="sl-SI"/>
        </w:rPr>
        <w:t>z</w:t>
      </w:r>
      <w:r w:rsidRPr="00D60DFB">
        <w:rPr>
          <w:spacing w:val="-1"/>
          <w:sz w:val="24"/>
          <w:szCs w:val="24"/>
          <w:lang w:val="sl-SI"/>
        </w:rPr>
        <w:t>a</w:t>
      </w:r>
      <w:r w:rsidRPr="00D60DFB">
        <w:rPr>
          <w:sz w:val="24"/>
          <w:szCs w:val="24"/>
          <w:lang w:val="sl-SI"/>
        </w:rPr>
        <w:t>dnja o</w:t>
      </w:r>
      <w:r w:rsidRPr="00D60DFB">
        <w:rPr>
          <w:spacing w:val="2"/>
          <w:sz w:val="24"/>
          <w:szCs w:val="24"/>
          <w:lang w:val="sl-SI"/>
        </w:rPr>
        <w:t>d</w:t>
      </w:r>
      <w:r w:rsidRPr="00D60DFB">
        <w:rPr>
          <w:sz w:val="24"/>
          <w:szCs w:val="24"/>
          <w:lang w:val="sl-SI"/>
        </w:rPr>
        <w:t>d</w:t>
      </w:r>
      <w:r w:rsidRPr="00D60DFB">
        <w:rPr>
          <w:spacing w:val="-1"/>
          <w:sz w:val="24"/>
          <w:szCs w:val="24"/>
          <w:lang w:val="sl-SI"/>
        </w:rPr>
        <w:t>a</w:t>
      </w:r>
      <w:r w:rsidRPr="00D60DFB">
        <w:rPr>
          <w:sz w:val="24"/>
          <w:szCs w:val="24"/>
          <w:lang w:val="sl-SI"/>
        </w:rPr>
        <w:t>na</w:t>
      </w:r>
      <w:r w:rsidRPr="00D60DFB">
        <w:rPr>
          <w:spacing w:val="-1"/>
          <w:sz w:val="24"/>
          <w:szCs w:val="24"/>
          <w:lang w:val="sl-SI"/>
        </w:rPr>
        <w:t xml:space="preserve"> </w:t>
      </w:r>
      <w:r w:rsidRPr="00D60DFB">
        <w:rPr>
          <w:spacing w:val="2"/>
          <w:sz w:val="24"/>
          <w:szCs w:val="24"/>
          <w:lang w:val="sl-SI"/>
        </w:rPr>
        <w:t>p</w:t>
      </w:r>
      <w:r w:rsidRPr="00D60DFB">
        <w:rPr>
          <w:sz w:val="24"/>
          <w:szCs w:val="24"/>
          <w:lang w:val="sl-SI"/>
        </w:rPr>
        <w:t>onudb</w:t>
      </w:r>
      <w:r w:rsidRPr="00D60DFB">
        <w:rPr>
          <w:spacing w:val="-1"/>
          <w:sz w:val="24"/>
          <w:szCs w:val="24"/>
          <w:lang w:val="sl-SI"/>
        </w:rPr>
        <w:t>a</w:t>
      </w:r>
      <w:r w:rsidRPr="00D60DFB">
        <w:rPr>
          <w:sz w:val="24"/>
          <w:szCs w:val="24"/>
          <w:lang w:val="sl-SI"/>
        </w:rPr>
        <w:t>.</w:t>
      </w:r>
    </w:p>
    <w:p w14:paraId="57E59FD8" w14:textId="77777777" w:rsidR="006C050F" w:rsidRPr="00D60DFB" w:rsidRDefault="006C050F" w:rsidP="00D60DFB">
      <w:pPr>
        <w:spacing w:before="17" w:line="288" w:lineRule="auto"/>
        <w:rPr>
          <w:sz w:val="24"/>
          <w:szCs w:val="24"/>
          <w:lang w:val="sl-SI"/>
        </w:rPr>
      </w:pPr>
    </w:p>
    <w:p w14:paraId="1F321157" w14:textId="77777777" w:rsidR="006C050F" w:rsidRPr="00D60DFB" w:rsidRDefault="00AE0544" w:rsidP="00D60DFB">
      <w:pPr>
        <w:spacing w:line="288" w:lineRule="auto"/>
        <w:ind w:left="119" w:right="2175"/>
        <w:jc w:val="both"/>
        <w:rPr>
          <w:sz w:val="24"/>
          <w:szCs w:val="24"/>
          <w:lang w:val="sl-SI"/>
        </w:rPr>
      </w:pPr>
      <w:r w:rsidRPr="00D60DFB">
        <w:rPr>
          <w:spacing w:val="1"/>
          <w:sz w:val="24"/>
          <w:szCs w:val="24"/>
          <w:lang w:val="sl-SI"/>
        </w:rPr>
        <w:t>P</w:t>
      </w:r>
      <w:r w:rsidRPr="00D60DFB">
        <w:rPr>
          <w:sz w:val="24"/>
          <w:szCs w:val="24"/>
          <w:lang w:val="sl-SI"/>
        </w:rPr>
        <w:t>o pr</w:t>
      </w:r>
      <w:r w:rsidRPr="00D60DFB">
        <w:rPr>
          <w:spacing w:val="-1"/>
          <w:sz w:val="24"/>
          <w:szCs w:val="24"/>
          <w:lang w:val="sl-SI"/>
        </w:rPr>
        <w:t>e</w:t>
      </w:r>
      <w:r w:rsidRPr="00D60DFB">
        <w:rPr>
          <w:sz w:val="24"/>
          <w:szCs w:val="24"/>
          <w:lang w:val="sl-SI"/>
        </w:rPr>
        <w:t xml:space="preserve">teku </w:t>
      </w:r>
      <w:r w:rsidRPr="00D60DFB">
        <w:rPr>
          <w:spacing w:val="-1"/>
          <w:sz w:val="24"/>
          <w:szCs w:val="24"/>
          <w:lang w:val="sl-SI"/>
        </w:rPr>
        <w:t>r</w:t>
      </w:r>
      <w:r w:rsidRPr="00D60DFB">
        <w:rPr>
          <w:sz w:val="24"/>
          <w:szCs w:val="24"/>
          <w:lang w:val="sl-SI"/>
        </w:rPr>
        <w:t>oka</w:t>
      </w:r>
      <w:r w:rsidRPr="00D60DFB">
        <w:rPr>
          <w:spacing w:val="-1"/>
          <w:sz w:val="24"/>
          <w:szCs w:val="24"/>
          <w:lang w:val="sl-SI"/>
        </w:rPr>
        <w:t xml:space="preserve"> </w:t>
      </w:r>
      <w:r w:rsidRPr="00D60DFB">
        <w:rPr>
          <w:spacing w:val="1"/>
          <w:sz w:val="24"/>
          <w:szCs w:val="24"/>
          <w:lang w:val="sl-SI"/>
        </w:rPr>
        <w:t>z</w:t>
      </w:r>
      <w:r w:rsidRPr="00D60DFB">
        <w:rPr>
          <w:sz w:val="24"/>
          <w:szCs w:val="24"/>
          <w:lang w:val="sl-SI"/>
        </w:rPr>
        <w:t>a</w:t>
      </w:r>
      <w:r w:rsidRPr="00D60DFB">
        <w:rPr>
          <w:spacing w:val="-1"/>
          <w:sz w:val="24"/>
          <w:szCs w:val="24"/>
          <w:lang w:val="sl-SI"/>
        </w:rPr>
        <w:t xml:space="preserve"> </w:t>
      </w:r>
      <w:r w:rsidRPr="00D60DFB">
        <w:rPr>
          <w:sz w:val="24"/>
          <w:szCs w:val="24"/>
          <w:lang w:val="sl-SI"/>
        </w:rPr>
        <w:t>p</w:t>
      </w:r>
      <w:r w:rsidRPr="00D60DFB">
        <w:rPr>
          <w:spacing w:val="1"/>
          <w:sz w:val="24"/>
          <w:szCs w:val="24"/>
          <w:lang w:val="sl-SI"/>
        </w:rPr>
        <w:t>r</w:t>
      </w:r>
      <w:r w:rsidRPr="00D60DFB">
        <w:rPr>
          <w:spacing w:val="-1"/>
          <w:sz w:val="24"/>
          <w:szCs w:val="24"/>
          <w:lang w:val="sl-SI"/>
        </w:rPr>
        <w:t>e</w:t>
      </w:r>
      <w:r w:rsidRPr="00D60DFB">
        <w:rPr>
          <w:sz w:val="24"/>
          <w:szCs w:val="24"/>
          <w:lang w:val="sl-SI"/>
        </w:rPr>
        <w:t>dlo</w:t>
      </w:r>
      <w:r w:rsidRPr="00D60DFB">
        <w:rPr>
          <w:spacing w:val="2"/>
          <w:sz w:val="24"/>
          <w:szCs w:val="24"/>
          <w:lang w:val="sl-SI"/>
        </w:rPr>
        <w:t>ž</w:t>
      </w:r>
      <w:r w:rsidRPr="00D60DFB">
        <w:rPr>
          <w:sz w:val="24"/>
          <w:szCs w:val="24"/>
          <w:lang w:val="sl-SI"/>
        </w:rPr>
        <w:t>i</w:t>
      </w:r>
      <w:r w:rsidRPr="00D60DFB">
        <w:rPr>
          <w:spacing w:val="1"/>
          <w:sz w:val="24"/>
          <w:szCs w:val="24"/>
          <w:lang w:val="sl-SI"/>
        </w:rPr>
        <w:t>t</w:t>
      </w:r>
      <w:r w:rsidRPr="00D60DFB">
        <w:rPr>
          <w:spacing w:val="-1"/>
          <w:sz w:val="24"/>
          <w:szCs w:val="24"/>
          <w:lang w:val="sl-SI"/>
        </w:rPr>
        <w:t>e</w:t>
      </w:r>
      <w:r w:rsidRPr="00D60DFB">
        <w:rPr>
          <w:sz w:val="24"/>
          <w:szCs w:val="24"/>
          <w:lang w:val="sl-SI"/>
        </w:rPr>
        <w:t>v ponudb ponudbe</w:t>
      </w:r>
      <w:r w:rsidRPr="00D60DFB">
        <w:rPr>
          <w:spacing w:val="-1"/>
          <w:sz w:val="24"/>
          <w:szCs w:val="24"/>
          <w:lang w:val="sl-SI"/>
        </w:rPr>
        <w:t xml:space="preserve"> </w:t>
      </w:r>
      <w:r w:rsidRPr="00D60DFB">
        <w:rPr>
          <w:spacing w:val="1"/>
          <w:sz w:val="24"/>
          <w:szCs w:val="24"/>
          <w:lang w:val="sl-SI"/>
        </w:rPr>
        <w:t>n</w:t>
      </w:r>
      <w:r w:rsidRPr="00D60DFB">
        <w:rPr>
          <w:sz w:val="24"/>
          <w:szCs w:val="24"/>
          <w:lang w:val="sl-SI"/>
        </w:rPr>
        <w:t>e</w:t>
      </w:r>
      <w:r w:rsidRPr="00D60DFB">
        <w:rPr>
          <w:spacing w:val="-1"/>
          <w:sz w:val="24"/>
          <w:szCs w:val="24"/>
          <w:lang w:val="sl-SI"/>
        </w:rPr>
        <w:t xml:space="preserve"> </w:t>
      </w:r>
      <w:r w:rsidRPr="00D60DFB">
        <w:rPr>
          <w:sz w:val="24"/>
          <w:szCs w:val="24"/>
          <w:lang w:val="sl-SI"/>
        </w:rPr>
        <w:t>bo v</w:t>
      </w:r>
      <w:r w:rsidRPr="00D60DFB">
        <w:rPr>
          <w:spacing w:val="-1"/>
          <w:sz w:val="24"/>
          <w:szCs w:val="24"/>
          <w:lang w:val="sl-SI"/>
        </w:rPr>
        <w:t>e</w:t>
      </w:r>
      <w:r w:rsidRPr="00D60DFB">
        <w:rPr>
          <w:sz w:val="24"/>
          <w:szCs w:val="24"/>
          <w:lang w:val="sl-SI"/>
        </w:rPr>
        <w:t>č</w:t>
      </w:r>
      <w:r w:rsidRPr="00D60DFB">
        <w:rPr>
          <w:spacing w:val="-1"/>
          <w:sz w:val="24"/>
          <w:szCs w:val="24"/>
          <w:lang w:val="sl-SI"/>
        </w:rPr>
        <w:t xml:space="preserve"> </w:t>
      </w:r>
      <w:r w:rsidRPr="00D60DFB">
        <w:rPr>
          <w:sz w:val="24"/>
          <w:szCs w:val="24"/>
          <w:lang w:val="sl-SI"/>
        </w:rPr>
        <w:t>m</w:t>
      </w:r>
      <w:r w:rsidRPr="00D60DFB">
        <w:rPr>
          <w:spacing w:val="3"/>
          <w:sz w:val="24"/>
          <w:szCs w:val="24"/>
          <w:lang w:val="sl-SI"/>
        </w:rPr>
        <w:t>o</w:t>
      </w:r>
      <w:r w:rsidRPr="00D60DFB">
        <w:rPr>
          <w:spacing w:val="-2"/>
          <w:sz w:val="24"/>
          <w:szCs w:val="24"/>
          <w:lang w:val="sl-SI"/>
        </w:rPr>
        <w:t>g</w:t>
      </w:r>
      <w:r w:rsidRPr="00D60DFB">
        <w:rPr>
          <w:spacing w:val="1"/>
          <w:sz w:val="24"/>
          <w:szCs w:val="24"/>
          <w:lang w:val="sl-SI"/>
        </w:rPr>
        <w:t>oč</w:t>
      </w:r>
      <w:r w:rsidRPr="00D60DFB">
        <w:rPr>
          <w:sz w:val="24"/>
          <w:szCs w:val="24"/>
          <w:lang w:val="sl-SI"/>
        </w:rPr>
        <w:t>e</w:t>
      </w:r>
      <w:r w:rsidRPr="00D60DFB">
        <w:rPr>
          <w:spacing w:val="-1"/>
          <w:sz w:val="24"/>
          <w:szCs w:val="24"/>
          <w:lang w:val="sl-SI"/>
        </w:rPr>
        <w:t xml:space="preserve"> </w:t>
      </w:r>
      <w:r w:rsidRPr="00D60DFB">
        <w:rPr>
          <w:sz w:val="24"/>
          <w:szCs w:val="24"/>
          <w:lang w:val="sl-SI"/>
        </w:rPr>
        <w:t>odd</w:t>
      </w:r>
      <w:r w:rsidRPr="00D60DFB">
        <w:rPr>
          <w:spacing w:val="-1"/>
          <w:sz w:val="24"/>
          <w:szCs w:val="24"/>
          <w:lang w:val="sl-SI"/>
        </w:rPr>
        <w:t>a</w:t>
      </w:r>
      <w:r w:rsidRPr="00D60DFB">
        <w:rPr>
          <w:sz w:val="24"/>
          <w:szCs w:val="24"/>
          <w:lang w:val="sl-SI"/>
        </w:rPr>
        <w:t>t</w:t>
      </w:r>
      <w:r w:rsidRPr="00D60DFB">
        <w:rPr>
          <w:spacing w:val="1"/>
          <w:sz w:val="24"/>
          <w:szCs w:val="24"/>
          <w:lang w:val="sl-SI"/>
        </w:rPr>
        <w:t>i</w:t>
      </w:r>
      <w:r w:rsidRPr="00D60DFB">
        <w:rPr>
          <w:sz w:val="24"/>
          <w:szCs w:val="24"/>
          <w:lang w:val="sl-SI"/>
        </w:rPr>
        <w:t>.</w:t>
      </w:r>
    </w:p>
    <w:p w14:paraId="5ECFF159" w14:textId="77777777" w:rsidR="006C050F" w:rsidRPr="00D60DFB" w:rsidRDefault="006C050F" w:rsidP="00D60DFB">
      <w:pPr>
        <w:spacing w:before="16" w:line="288" w:lineRule="auto"/>
        <w:rPr>
          <w:sz w:val="24"/>
          <w:szCs w:val="24"/>
          <w:lang w:val="sl-SI"/>
        </w:rPr>
      </w:pPr>
    </w:p>
    <w:p w14:paraId="6A6ACCC1" w14:textId="77777777" w:rsidR="006C050F" w:rsidRPr="00D60DFB" w:rsidRDefault="00AE0544" w:rsidP="00D60DFB">
      <w:pPr>
        <w:spacing w:line="288" w:lineRule="auto"/>
        <w:ind w:left="119" w:right="72"/>
        <w:jc w:val="both"/>
        <w:rPr>
          <w:sz w:val="24"/>
          <w:szCs w:val="24"/>
          <w:lang w:val="sl-SI"/>
        </w:rPr>
      </w:pPr>
      <w:r w:rsidRPr="00D60DFB">
        <w:rPr>
          <w:b/>
          <w:spacing w:val="-3"/>
          <w:sz w:val="24"/>
          <w:szCs w:val="24"/>
          <w:lang w:val="sl-SI"/>
        </w:rPr>
        <w:t>P</w:t>
      </w:r>
      <w:r w:rsidRPr="00D60DFB">
        <w:rPr>
          <w:b/>
          <w:sz w:val="24"/>
          <w:szCs w:val="24"/>
          <w:lang w:val="sl-SI"/>
        </w:rPr>
        <w:t>o</w:t>
      </w:r>
      <w:r w:rsidRPr="00D60DFB">
        <w:rPr>
          <w:b/>
          <w:spacing w:val="1"/>
          <w:sz w:val="24"/>
          <w:szCs w:val="24"/>
          <w:lang w:val="sl-SI"/>
        </w:rPr>
        <w:t>nudb</w:t>
      </w:r>
      <w:r w:rsidRPr="00D60DFB">
        <w:rPr>
          <w:b/>
          <w:sz w:val="24"/>
          <w:szCs w:val="24"/>
          <w:lang w:val="sl-SI"/>
        </w:rPr>
        <w:t xml:space="preserve">a  </w:t>
      </w:r>
      <w:r w:rsidRPr="00D60DFB">
        <w:rPr>
          <w:b/>
          <w:spacing w:val="-3"/>
          <w:sz w:val="24"/>
          <w:szCs w:val="24"/>
          <w:lang w:val="sl-SI"/>
        </w:rPr>
        <w:t>m</w:t>
      </w:r>
      <w:r w:rsidRPr="00D60DFB">
        <w:rPr>
          <w:b/>
          <w:sz w:val="24"/>
          <w:szCs w:val="24"/>
          <w:lang w:val="sl-SI"/>
        </w:rPr>
        <w:t>o</w:t>
      </w:r>
      <w:r w:rsidRPr="00D60DFB">
        <w:rPr>
          <w:b/>
          <w:spacing w:val="-1"/>
          <w:sz w:val="24"/>
          <w:szCs w:val="24"/>
          <w:lang w:val="sl-SI"/>
        </w:rPr>
        <w:t>r</w:t>
      </w:r>
      <w:r w:rsidRPr="00D60DFB">
        <w:rPr>
          <w:b/>
          <w:sz w:val="24"/>
          <w:szCs w:val="24"/>
          <w:lang w:val="sl-SI"/>
        </w:rPr>
        <w:t>a  v</w:t>
      </w:r>
      <w:r w:rsidRPr="00D60DFB">
        <w:rPr>
          <w:b/>
          <w:spacing w:val="-1"/>
          <w:sz w:val="24"/>
          <w:szCs w:val="24"/>
          <w:lang w:val="sl-SI"/>
        </w:rPr>
        <w:t>e</w:t>
      </w:r>
      <w:r w:rsidRPr="00D60DFB">
        <w:rPr>
          <w:b/>
          <w:sz w:val="24"/>
          <w:szCs w:val="24"/>
          <w:lang w:val="sl-SI"/>
        </w:rPr>
        <w:t>lj</w:t>
      </w:r>
      <w:r w:rsidRPr="00D60DFB">
        <w:rPr>
          <w:b/>
          <w:spacing w:val="2"/>
          <w:sz w:val="24"/>
          <w:szCs w:val="24"/>
          <w:lang w:val="sl-SI"/>
        </w:rPr>
        <w:t>a</w:t>
      </w:r>
      <w:r w:rsidRPr="00D60DFB">
        <w:rPr>
          <w:b/>
          <w:sz w:val="24"/>
          <w:szCs w:val="24"/>
          <w:lang w:val="sl-SI"/>
        </w:rPr>
        <w:t xml:space="preserve">ti  90  </w:t>
      </w:r>
      <w:r w:rsidRPr="00D60DFB">
        <w:rPr>
          <w:b/>
          <w:spacing w:val="1"/>
          <w:sz w:val="24"/>
          <w:szCs w:val="24"/>
          <w:lang w:val="sl-SI"/>
        </w:rPr>
        <w:t>dn</w:t>
      </w:r>
      <w:r w:rsidRPr="00D60DFB">
        <w:rPr>
          <w:b/>
          <w:sz w:val="24"/>
          <w:szCs w:val="24"/>
          <w:lang w:val="sl-SI"/>
        </w:rPr>
        <w:t xml:space="preserve">i </w:t>
      </w:r>
      <w:r w:rsidRPr="00D60DFB">
        <w:rPr>
          <w:b/>
          <w:spacing w:val="1"/>
          <w:sz w:val="24"/>
          <w:szCs w:val="24"/>
          <w:lang w:val="sl-SI"/>
        </w:rPr>
        <w:t xml:space="preserve"> </w:t>
      </w:r>
      <w:r w:rsidRPr="00D60DFB">
        <w:rPr>
          <w:sz w:val="24"/>
          <w:szCs w:val="24"/>
          <w:lang w:val="sl-SI"/>
        </w:rPr>
        <w:t>po  d</w:t>
      </w:r>
      <w:r w:rsidRPr="00D60DFB">
        <w:rPr>
          <w:spacing w:val="-1"/>
          <w:sz w:val="24"/>
          <w:szCs w:val="24"/>
          <w:lang w:val="sl-SI"/>
        </w:rPr>
        <w:t>a</w:t>
      </w:r>
      <w:r w:rsidRPr="00D60DFB">
        <w:rPr>
          <w:sz w:val="24"/>
          <w:szCs w:val="24"/>
          <w:lang w:val="sl-SI"/>
        </w:rPr>
        <w:t>tu</w:t>
      </w:r>
      <w:r w:rsidRPr="00D60DFB">
        <w:rPr>
          <w:spacing w:val="1"/>
          <w:sz w:val="24"/>
          <w:szCs w:val="24"/>
          <w:lang w:val="sl-SI"/>
        </w:rPr>
        <w:t>m</w:t>
      </w:r>
      <w:r w:rsidRPr="00D60DFB">
        <w:rPr>
          <w:sz w:val="24"/>
          <w:szCs w:val="24"/>
          <w:lang w:val="sl-SI"/>
        </w:rPr>
        <w:t>u  ro</w:t>
      </w:r>
      <w:r w:rsidRPr="00D60DFB">
        <w:rPr>
          <w:spacing w:val="-3"/>
          <w:sz w:val="24"/>
          <w:szCs w:val="24"/>
          <w:lang w:val="sl-SI"/>
        </w:rPr>
        <w:t>k</w:t>
      </w:r>
      <w:r w:rsidRPr="00D60DFB">
        <w:rPr>
          <w:sz w:val="24"/>
          <w:szCs w:val="24"/>
          <w:lang w:val="sl-SI"/>
        </w:rPr>
        <w:t>a</w:t>
      </w:r>
      <w:r w:rsidRPr="00D60DFB">
        <w:rPr>
          <w:spacing w:val="59"/>
          <w:sz w:val="24"/>
          <w:szCs w:val="24"/>
          <w:lang w:val="sl-SI"/>
        </w:rPr>
        <w:t xml:space="preserve"> </w:t>
      </w:r>
      <w:r w:rsidRPr="00D60DFB">
        <w:rPr>
          <w:spacing w:val="1"/>
          <w:sz w:val="24"/>
          <w:szCs w:val="24"/>
          <w:lang w:val="sl-SI"/>
        </w:rPr>
        <w:t>z</w:t>
      </w:r>
      <w:r w:rsidRPr="00D60DFB">
        <w:rPr>
          <w:sz w:val="24"/>
          <w:szCs w:val="24"/>
          <w:lang w:val="sl-SI"/>
        </w:rPr>
        <w:t>a</w:t>
      </w:r>
      <w:r w:rsidRPr="00D60DFB">
        <w:rPr>
          <w:spacing w:val="59"/>
          <w:sz w:val="24"/>
          <w:szCs w:val="24"/>
          <w:lang w:val="sl-SI"/>
        </w:rPr>
        <w:t xml:space="preserve"> </w:t>
      </w:r>
      <w:r w:rsidRPr="00D60DFB">
        <w:rPr>
          <w:sz w:val="24"/>
          <w:szCs w:val="24"/>
          <w:lang w:val="sl-SI"/>
        </w:rPr>
        <w:t>odd</w:t>
      </w:r>
      <w:r w:rsidRPr="00D60DFB">
        <w:rPr>
          <w:spacing w:val="-1"/>
          <w:sz w:val="24"/>
          <w:szCs w:val="24"/>
          <w:lang w:val="sl-SI"/>
        </w:rPr>
        <w:t>a</w:t>
      </w:r>
      <w:r w:rsidRPr="00D60DFB">
        <w:rPr>
          <w:sz w:val="24"/>
          <w:szCs w:val="24"/>
          <w:lang w:val="sl-SI"/>
        </w:rPr>
        <w:t xml:space="preserve">jo  ponudb.  </w:t>
      </w:r>
      <w:r w:rsidRPr="00D60DFB">
        <w:rPr>
          <w:spacing w:val="2"/>
          <w:sz w:val="24"/>
          <w:szCs w:val="24"/>
          <w:lang w:val="sl-SI"/>
        </w:rPr>
        <w:t>O</w:t>
      </w:r>
      <w:r w:rsidRPr="00D60DFB">
        <w:rPr>
          <w:spacing w:val="1"/>
          <w:sz w:val="24"/>
          <w:szCs w:val="24"/>
          <w:lang w:val="sl-SI"/>
        </w:rPr>
        <w:t>z</w:t>
      </w:r>
      <w:r w:rsidRPr="00D60DFB">
        <w:rPr>
          <w:sz w:val="24"/>
          <w:szCs w:val="24"/>
          <w:lang w:val="sl-SI"/>
        </w:rPr>
        <w:t>iroma</w:t>
      </w:r>
      <w:r w:rsidRPr="00D60DFB">
        <w:rPr>
          <w:spacing w:val="59"/>
          <w:sz w:val="24"/>
          <w:szCs w:val="24"/>
          <w:lang w:val="sl-SI"/>
        </w:rPr>
        <w:t xml:space="preserve"> </w:t>
      </w:r>
      <w:r w:rsidRPr="00D60DFB">
        <w:rPr>
          <w:sz w:val="24"/>
          <w:szCs w:val="24"/>
          <w:lang w:val="sl-SI"/>
        </w:rPr>
        <w:t>do  sklenitve</w:t>
      </w:r>
    </w:p>
    <w:p w14:paraId="1E3DF7C2" w14:textId="77777777" w:rsidR="006C050F" w:rsidRPr="00D60DFB" w:rsidRDefault="00AE0544" w:rsidP="00D60DFB">
      <w:pPr>
        <w:spacing w:line="288" w:lineRule="auto"/>
        <w:ind w:left="119" w:right="3400"/>
        <w:jc w:val="both"/>
        <w:rPr>
          <w:sz w:val="24"/>
          <w:szCs w:val="24"/>
          <w:lang w:val="sl-SI"/>
        </w:rPr>
      </w:pPr>
      <w:r w:rsidRPr="00D60DFB">
        <w:rPr>
          <w:sz w:val="24"/>
          <w:szCs w:val="24"/>
          <w:lang w:val="sl-SI"/>
        </w:rPr>
        <w:t>po</w:t>
      </w:r>
      <w:r w:rsidRPr="00D60DFB">
        <w:rPr>
          <w:spacing w:val="-2"/>
          <w:sz w:val="24"/>
          <w:szCs w:val="24"/>
          <w:lang w:val="sl-SI"/>
        </w:rPr>
        <w:t>g</w:t>
      </w:r>
      <w:r w:rsidRPr="00D60DFB">
        <w:rPr>
          <w:sz w:val="24"/>
          <w:szCs w:val="24"/>
          <w:lang w:val="sl-SI"/>
        </w:rPr>
        <w:t>odbe</w:t>
      </w:r>
      <w:r w:rsidRPr="00D60DFB">
        <w:rPr>
          <w:spacing w:val="1"/>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1"/>
          <w:sz w:val="24"/>
          <w:szCs w:val="24"/>
          <w:lang w:val="sl-SI"/>
        </w:rPr>
        <w:t xml:space="preserve"> </w:t>
      </w:r>
      <w:r w:rsidRPr="00D60DFB">
        <w:rPr>
          <w:sz w:val="24"/>
          <w:szCs w:val="24"/>
          <w:lang w:val="sl-SI"/>
        </w:rPr>
        <w:t>dr</w:t>
      </w:r>
      <w:r w:rsidRPr="00D60DFB">
        <w:rPr>
          <w:spacing w:val="1"/>
          <w:sz w:val="24"/>
          <w:szCs w:val="24"/>
          <w:lang w:val="sl-SI"/>
        </w:rPr>
        <w:t>u</w:t>
      </w:r>
      <w:r w:rsidRPr="00D60DFB">
        <w:rPr>
          <w:spacing w:val="-2"/>
          <w:sz w:val="24"/>
          <w:szCs w:val="24"/>
          <w:lang w:val="sl-SI"/>
        </w:rPr>
        <w:t>g</w:t>
      </w:r>
      <w:r w:rsidRPr="00D60DFB">
        <w:rPr>
          <w:spacing w:val="-1"/>
          <w:sz w:val="24"/>
          <w:szCs w:val="24"/>
          <w:lang w:val="sl-SI"/>
        </w:rPr>
        <w:t>ač</w:t>
      </w:r>
      <w:r w:rsidRPr="00D60DFB">
        <w:rPr>
          <w:spacing w:val="2"/>
          <w:sz w:val="24"/>
          <w:szCs w:val="24"/>
          <w:lang w:val="sl-SI"/>
        </w:rPr>
        <w:t>n</w:t>
      </w:r>
      <w:r w:rsidRPr="00D60DFB">
        <w:rPr>
          <w:spacing w:val="1"/>
          <w:sz w:val="24"/>
          <w:szCs w:val="24"/>
          <w:lang w:val="sl-SI"/>
        </w:rPr>
        <w:t>e</w:t>
      </w:r>
      <w:r w:rsidRPr="00D60DFB">
        <w:rPr>
          <w:spacing w:val="-2"/>
          <w:sz w:val="24"/>
          <w:szCs w:val="24"/>
          <w:lang w:val="sl-SI"/>
        </w:rPr>
        <w:t>g</w:t>
      </w:r>
      <w:r w:rsidRPr="00D60DFB">
        <w:rPr>
          <w:sz w:val="24"/>
          <w:szCs w:val="24"/>
          <w:lang w:val="sl-SI"/>
        </w:rPr>
        <w:t>a</w:t>
      </w:r>
      <w:r w:rsidRPr="00D60DFB">
        <w:rPr>
          <w:spacing w:val="1"/>
          <w:sz w:val="24"/>
          <w:szCs w:val="24"/>
          <w:lang w:val="sl-SI"/>
        </w:rPr>
        <w:t xml:space="preserve"> z</w:t>
      </w:r>
      <w:r w:rsidRPr="00D60DFB">
        <w:rPr>
          <w:spacing w:val="-1"/>
          <w:sz w:val="24"/>
          <w:szCs w:val="24"/>
          <w:lang w:val="sl-SI"/>
        </w:rPr>
        <w:t>a</w:t>
      </w:r>
      <w:r w:rsidRPr="00D60DFB">
        <w:rPr>
          <w:sz w:val="24"/>
          <w:szCs w:val="24"/>
          <w:lang w:val="sl-SI"/>
        </w:rPr>
        <w:t>kl</w:t>
      </w:r>
      <w:r w:rsidRPr="00D60DFB">
        <w:rPr>
          <w:spacing w:val="1"/>
          <w:sz w:val="24"/>
          <w:szCs w:val="24"/>
          <w:lang w:val="sl-SI"/>
        </w:rPr>
        <w:t>j</w:t>
      </w:r>
      <w:r w:rsidRPr="00D60DFB">
        <w:rPr>
          <w:sz w:val="24"/>
          <w:szCs w:val="24"/>
          <w:lang w:val="sl-SI"/>
        </w:rPr>
        <w:t>u</w:t>
      </w:r>
      <w:r w:rsidRPr="00D60DFB">
        <w:rPr>
          <w:spacing w:val="-1"/>
          <w:sz w:val="24"/>
          <w:szCs w:val="24"/>
          <w:lang w:val="sl-SI"/>
        </w:rPr>
        <w:t>č</w:t>
      </w:r>
      <w:r w:rsidRPr="00D60DFB">
        <w:rPr>
          <w:sz w:val="24"/>
          <w:szCs w:val="24"/>
          <w:lang w:val="sl-SI"/>
        </w:rPr>
        <w:t>ka</w:t>
      </w:r>
      <w:r w:rsidRPr="00D60DFB">
        <w:rPr>
          <w:spacing w:val="-1"/>
          <w:sz w:val="24"/>
          <w:szCs w:val="24"/>
          <w:lang w:val="sl-SI"/>
        </w:rPr>
        <w:t xml:space="preserve"> </w:t>
      </w:r>
      <w:r w:rsidRPr="00D60DFB">
        <w:rPr>
          <w:sz w:val="24"/>
          <w:szCs w:val="24"/>
          <w:lang w:val="sl-SI"/>
        </w:rPr>
        <w:t>postopka</w:t>
      </w:r>
      <w:r w:rsidRPr="00D60DFB">
        <w:rPr>
          <w:spacing w:val="-1"/>
          <w:sz w:val="24"/>
          <w:szCs w:val="24"/>
          <w:lang w:val="sl-SI"/>
        </w:rPr>
        <w:t xml:space="preserve"> </w:t>
      </w:r>
      <w:r w:rsidRPr="00D60DFB">
        <w:rPr>
          <w:sz w:val="24"/>
          <w:szCs w:val="24"/>
          <w:lang w:val="sl-SI"/>
        </w:rPr>
        <w:t>javn</w:t>
      </w:r>
      <w:r w:rsidRPr="00D60DFB">
        <w:rPr>
          <w:spacing w:val="1"/>
          <w:sz w:val="24"/>
          <w:szCs w:val="24"/>
          <w:lang w:val="sl-SI"/>
        </w:rPr>
        <w:t>e</w:t>
      </w:r>
      <w:r w:rsidRPr="00D60DFB">
        <w:rPr>
          <w:spacing w:val="-2"/>
          <w:sz w:val="24"/>
          <w:szCs w:val="24"/>
          <w:lang w:val="sl-SI"/>
        </w:rPr>
        <w:t>g</w:t>
      </w:r>
      <w:r w:rsidRPr="00D60DFB">
        <w:rPr>
          <w:sz w:val="24"/>
          <w:szCs w:val="24"/>
          <w:lang w:val="sl-SI"/>
        </w:rPr>
        <w:t>a</w:t>
      </w:r>
      <w:r w:rsidRPr="00D60DFB">
        <w:rPr>
          <w:spacing w:val="-1"/>
          <w:sz w:val="24"/>
          <w:szCs w:val="24"/>
          <w:lang w:val="sl-SI"/>
        </w:rPr>
        <w:t xml:space="preserve"> </w:t>
      </w:r>
      <w:r w:rsidRPr="00D60DFB">
        <w:rPr>
          <w:spacing w:val="2"/>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w:t>
      </w:r>
      <w:r w:rsidRPr="00D60DFB">
        <w:rPr>
          <w:spacing w:val="1"/>
          <w:sz w:val="24"/>
          <w:szCs w:val="24"/>
          <w:lang w:val="sl-SI"/>
        </w:rPr>
        <w:t>l</w:t>
      </w:r>
      <w:r w:rsidRPr="00D60DFB">
        <w:rPr>
          <w:spacing w:val="-1"/>
          <w:sz w:val="24"/>
          <w:szCs w:val="24"/>
          <w:lang w:val="sl-SI"/>
        </w:rPr>
        <w:t>a</w:t>
      </w:r>
      <w:r w:rsidRPr="00D60DFB">
        <w:rPr>
          <w:sz w:val="24"/>
          <w:szCs w:val="24"/>
          <w:lang w:val="sl-SI"/>
        </w:rPr>
        <w:t>.</w:t>
      </w:r>
    </w:p>
    <w:p w14:paraId="4A5699AE" w14:textId="77777777" w:rsidR="006C050F" w:rsidRPr="00D60DFB" w:rsidRDefault="00AE0544" w:rsidP="00D60DFB">
      <w:pPr>
        <w:spacing w:line="288" w:lineRule="auto"/>
        <w:ind w:left="119" w:right="1707"/>
        <w:jc w:val="both"/>
        <w:rPr>
          <w:sz w:val="24"/>
          <w:szCs w:val="24"/>
          <w:lang w:val="sl-SI"/>
        </w:rPr>
      </w:pPr>
      <w:r w:rsidRPr="00D60DFB">
        <w:rPr>
          <w:position w:val="-1"/>
          <w:sz w:val="24"/>
          <w:szCs w:val="24"/>
          <w:lang w:val="sl-SI"/>
        </w:rPr>
        <w:t>Vs</w:t>
      </w:r>
      <w:r w:rsidRPr="00D60DFB">
        <w:rPr>
          <w:spacing w:val="-1"/>
          <w:position w:val="-1"/>
          <w:sz w:val="24"/>
          <w:szCs w:val="24"/>
          <w:lang w:val="sl-SI"/>
        </w:rPr>
        <w:t>a</w:t>
      </w:r>
      <w:r w:rsidRPr="00D60DFB">
        <w:rPr>
          <w:position w:val="-1"/>
          <w:sz w:val="24"/>
          <w:szCs w:val="24"/>
          <w:lang w:val="sl-SI"/>
        </w:rPr>
        <w:t>k ud</w:t>
      </w:r>
      <w:r w:rsidRPr="00D60DFB">
        <w:rPr>
          <w:spacing w:val="-1"/>
          <w:position w:val="-1"/>
          <w:sz w:val="24"/>
          <w:szCs w:val="24"/>
          <w:lang w:val="sl-SI"/>
        </w:rPr>
        <w:t>e</w:t>
      </w:r>
      <w:r w:rsidRPr="00D60DFB">
        <w:rPr>
          <w:position w:val="-1"/>
          <w:sz w:val="24"/>
          <w:szCs w:val="24"/>
          <w:lang w:val="sl-SI"/>
        </w:rPr>
        <w:t>le</w:t>
      </w:r>
      <w:r w:rsidRPr="00D60DFB">
        <w:rPr>
          <w:spacing w:val="1"/>
          <w:position w:val="-1"/>
          <w:sz w:val="24"/>
          <w:szCs w:val="24"/>
          <w:lang w:val="sl-SI"/>
        </w:rPr>
        <w:t>ž</w:t>
      </w:r>
      <w:r w:rsidRPr="00D60DFB">
        <w:rPr>
          <w:spacing w:val="-1"/>
          <w:position w:val="-1"/>
          <w:sz w:val="24"/>
          <w:szCs w:val="24"/>
          <w:lang w:val="sl-SI"/>
        </w:rPr>
        <w:t>e</w:t>
      </w:r>
      <w:r w:rsidRPr="00D60DFB">
        <w:rPr>
          <w:position w:val="-1"/>
          <w:sz w:val="24"/>
          <w:szCs w:val="24"/>
          <w:lang w:val="sl-SI"/>
        </w:rPr>
        <w:t>n</w:t>
      </w:r>
      <w:r w:rsidRPr="00D60DFB">
        <w:rPr>
          <w:spacing w:val="1"/>
          <w:position w:val="-1"/>
          <w:sz w:val="24"/>
          <w:szCs w:val="24"/>
          <w:lang w:val="sl-SI"/>
        </w:rPr>
        <w:t>e</w:t>
      </w:r>
      <w:r w:rsidRPr="00D60DFB">
        <w:rPr>
          <w:position w:val="-1"/>
          <w:sz w:val="24"/>
          <w:szCs w:val="24"/>
          <w:lang w:val="sl-SI"/>
        </w:rPr>
        <w:t>c</w:t>
      </w:r>
      <w:r w:rsidRPr="00D60DFB">
        <w:rPr>
          <w:spacing w:val="-1"/>
          <w:position w:val="-1"/>
          <w:sz w:val="24"/>
          <w:szCs w:val="24"/>
          <w:lang w:val="sl-SI"/>
        </w:rPr>
        <w:t xml:space="preserve"> </w:t>
      </w:r>
      <w:r w:rsidRPr="00D60DFB">
        <w:rPr>
          <w:position w:val="-1"/>
          <w:sz w:val="24"/>
          <w:szCs w:val="24"/>
          <w:lang w:val="sl-SI"/>
        </w:rPr>
        <w:t>v postop</w:t>
      </w:r>
      <w:r w:rsidRPr="00D60DFB">
        <w:rPr>
          <w:spacing w:val="1"/>
          <w:position w:val="-1"/>
          <w:sz w:val="24"/>
          <w:szCs w:val="24"/>
          <w:lang w:val="sl-SI"/>
        </w:rPr>
        <w:t>k</w:t>
      </w:r>
      <w:r w:rsidRPr="00D60DFB">
        <w:rPr>
          <w:position w:val="-1"/>
          <w:sz w:val="24"/>
          <w:szCs w:val="24"/>
          <w:lang w:val="sl-SI"/>
        </w:rPr>
        <w:t>u nosi svoje</w:t>
      </w:r>
      <w:r w:rsidRPr="00D60DFB">
        <w:rPr>
          <w:spacing w:val="-1"/>
          <w:position w:val="-1"/>
          <w:sz w:val="24"/>
          <w:szCs w:val="24"/>
          <w:lang w:val="sl-SI"/>
        </w:rPr>
        <w:t xml:space="preserve"> </w:t>
      </w:r>
      <w:r w:rsidRPr="00D60DFB">
        <w:rPr>
          <w:position w:val="-1"/>
          <w:sz w:val="24"/>
          <w:szCs w:val="24"/>
          <w:lang w:val="sl-SI"/>
        </w:rPr>
        <w:t xml:space="preserve">stroške </w:t>
      </w:r>
      <w:r w:rsidRPr="00D60DFB">
        <w:rPr>
          <w:spacing w:val="1"/>
          <w:position w:val="-1"/>
          <w:sz w:val="24"/>
          <w:szCs w:val="24"/>
          <w:lang w:val="sl-SI"/>
        </w:rPr>
        <w:t>z</w:t>
      </w:r>
      <w:r w:rsidRPr="00D60DFB">
        <w:rPr>
          <w:position w:val="-1"/>
          <w:sz w:val="24"/>
          <w:szCs w:val="24"/>
          <w:lang w:val="sl-SI"/>
        </w:rPr>
        <w:t>a</w:t>
      </w:r>
      <w:r w:rsidRPr="00D60DFB">
        <w:rPr>
          <w:spacing w:val="-1"/>
          <w:position w:val="-1"/>
          <w:sz w:val="24"/>
          <w:szCs w:val="24"/>
          <w:lang w:val="sl-SI"/>
        </w:rPr>
        <w:t xml:space="preserve"> </w:t>
      </w:r>
      <w:r w:rsidRPr="00D60DFB">
        <w:rPr>
          <w:position w:val="-1"/>
          <w:sz w:val="24"/>
          <w:szCs w:val="24"/>
          <w:lang w:val="sl-SI"/>
        </w:rPr>
        <w:t>sod</w:t>
      </w:r>
      <w:r w:rsidRPr="00D60DFB">
        <w:rPr>
          <w:spacing w:val="-1"/>
          <w:position w:val="-1"/>
          <w:sz w:val="24"/>
          <w:szCs w:val="24"/>
          <w:lang w:val="sl-SI"/>
        </w:rPr>
        <w:t>e</w:t>
      </w:r>
      <w:r w:rsidRPr="00D60DFB">
        <w:rPr>
          <w:position w:val="-1"/>
          <w:sz w:val="24"/>
          <w:szCs w:val="24"/>
          <w:lang w:val="sl-SI"/>
        </w:rPr>
        <w:t>lo</w:t>
      </w:r>
      <w:r w:rsidRPr="00D60DFB">
        <w:rPr>
          <w:spacing w:val="1"/>
          <w:position w:val="-1"/>
          <w:sz w:val="24"/>
          <w:szCs w:val="24"/>
          <w:lang w:val="sl-SI"/>
        </w:rPr>
        <w:t>v</w:t>
      </w:r>
      <w:r w:rsidRPr="00D60DFB">
        <w:rPr>
          <w:spacing w:val="-1"/>
          <w:position w:val="-1"/>
          <w:sz w:val="24"/>
          <w:szCs w:val="24"/>
          <w:lang w:val="sl-SI"/>
        </w:rPr>
        <w:t>a</w:t>
      </w:r>
      <w:r w:rsidRPr="00D60DFB">
        <w:rPr>
          <w:position w:val="-1"/>
          <w:sz w:val="24"/>
          <w:szCs w:val="24"/>
          <w:lang w:val="sl-SI"/>
        </w:rPr>
        <w:t>nje v tem postopku.</w:t>
      </w:r>
    </w:p>
    <w:p w14:paraId="775277A2" w14:textId="77777777" w:rsidR="00A35B48" w:rsidRPr="00D60DFB" w:rsidRDefault="00A35B48" w:rsidP="00D60DFB">
      <w:pPr>
        <w:spacing w:before="33" w:line="288" w:lineRule="auto"/>
        <w:ind w:left="119"/>
        <w:rPr>
          <w:sz w:val="24"/>
          <w:szCs w:val="24"/>
          <w:lang w:val="sl-SI"/>
        </w:rPr>
      </w:pPr>
    </w:p>
    <w:p w14:paraId="31C4705F" w14:textId="077F40EB" w:rsidR="006C050F" w:rsidRPr="00D60DFB" w:rsidRDefault="00014713" w:rsidP="00D60DFB">
      <w:pPr>
        <w:spacing w:line="288" w:lineRule="auto"/>
        <w:ind w:left="169"/>
        <w:rPr>
          <w:sz w:val="24"/>
          <w:szCs w:val="24"/>
          <w:lang w:val="sl-SI"/>
        </w:rPr>
      </w:pPr>
      <w:r>
        <w:rPr>
          <w:b/>
          <w:position w:val="-1"/>
          <w:sz w:val="24"/>
          <w:szCs w:val="24"/>
          <w:lang w:val="sl-SI"/>
        </w:rPr>
        <w:t>9</w:t>
      </w:r>
      <w:r w:rsidR="00AE0544" w:rsidRPr="00D60DFB">
        <w:rPr>
          <w:b/>
          <w:position w:val="-1"/>
          <w:sz w:val="24"/>
          <w:szCs w:val="24"/>
          <w:lang w:val="sl-SI"/>
        </w:rPr>
        <w:t xml:space="preserve">. </w:t>
      </w:r>
      <w:r w:rsidR="00AE0544" w:rsidRPr="00D60DFB">
        <w:rPr>
          <w:b/>
          <w:position w:val="-1"/>
          <w:sz w:val="24"/>
          <w:szCs w:val="24"/>
          <w:u w:val="thick" w:color="000000"/>
          <w:lang w:val="sl-SI"/>
        </w:rPr>
        <w:t>O</w:t>
      </w:r>
      <w:r w:rsidR="00AE0544" w:rsidRPr="00D60DFB">
        <w:rPr>
          <w:b/>
          <w:spacing w:val="1"/>
          <w:position w:val="-1"/>
          <w:sz w:val="24"/>
          <w:szCs w:val="24"/>
          <w:u w:val="thick" w:color="000000"/>
          <w:lang w:val="sl-SI"/>
        </w:rPr>
        <w:t>dpi</w:t>
      </w:r>
      <w:r w:rsidR="00AE0544" w:rsidRPr="00D60DFB">
        <w:rPr>
          <w:b/>
          <w:spacing w:val="-1"/>
          <w:position w:val="-1"/>
          <w:sz w:val="24"/>
          <w:szCs w:val="24"/>
          <w:u w:val="thick" w:color="000000"/>
          <w:lang w:val="sl-SI"/>
        </w:rPr>
        <w:t>r</w:t>
      </w:r>
      <w:r w:rsidR="00AE0544" w:rsidRPr="00D60DFB">
        <w:rPr>
          <w:b/>
          <w:position w:val="-1"/>
          <w:sz w:val="24"/>
          <w:szCs w:val="24"/>
          <w:u w:val="thick" w:color="000000"/>
          <w:lang w:val="sl-SI"/>
        </w:rPr>
        <w:t xml:space="preserve">anje </w:t>
      </w:r>
      <w:r w:rsidR="00AE0544" w:rsidRPr="00D60DFB">
        <w:rPr>
          <w:b/>
          <w:spacing w:val="-2"/>
          <w:position w:val="-1"/>
          <w:sz w:val="24"/>
          <w:szCs w:val="24"/>
          <w:u w:val="thick" w:color="000000"/>
          <w:lang w:val="sl-SI"/>
        </w:rPr>
        <w:t xml:space="preserve"> </w:t>
      </w:r>
      <w:r w:rsidR="00AE0544" w:rsidRPr="00D60DFB">
        <w:rPr>
          <w:b/>
          <w:spacing w:val="-1"/>
          <w:position w:val="-1"/>
          <w:sz w:val="24"/>
          <w:szCs w:val="24"/>
          <w:u w:val="thick" w:color="000000"/>
          <w:lang w:val="sl-SI"/>
        </w:rPr>
        <w:t>p</w:t>
      </w:r>
      <w:r w:rsidR="00AE0544" w:rsidRPr="00D60DFB">
        <w:rPr>
          <w:b/>
          <w:position w:val="-1"/>
          <w:sz w:val="24"/>
          <w:szCs w:val="24"/>
          <w:u w:val="thick" w:color="000000"/>
          <w:lang w:val="sl-SI"/>
        </w:rPr>
        <w:t>onu</w:t>
      </w:r>
      <w:r w:rsidR="00AE0544" w:rsidRPr="00D60DFB">
        <w:rPr>
          <w:b/>
          <w:spacing w:val="-1"/>
          <w:position w:val="-1"/>
          <w:sz w:val="24"/>
          <w:szCs w:val="24"/>
          <w:u w:val="thick" w:color="000000"/>
          <w:lang w:val="sl-SI"/>
        </w:rPr>
        <w:t>d</w:t>
      </w:r>
      <w:r w:rsidR="00AE0544" w:rsidRPr="00D60DFB">
        <w:rPr>
          <w:b/>
          <w:position w:val="-1"/>
          <w:sz w:val="24"/>
          <w:szCs w:val="24"/>
          <w:u w:val="thick" w:color="000000"/>
          <w:lang w:val="sl-SI"/>
        </w:rPr>
        <w:t xml:space="preserve">b </w:t>
      </w:r>
      <w:r w:rsidR="00AE0544" w:rsidRPr="00D60DFB">
        <w:rPr>
          <w:b/>
          <w:spacing w:val="1"/>
          <w:position w:val="-1"/>
          <w:sz w:val="24"/>
          <w:szCs w:val="24"/>
          <w:u w:val="thick" w:color="000000"/>
          <w:lang w:val="sl-SI"/>
        </w:rPr>
        <w:t xml:space="preserve"> </w:t>
      </w:r>
      <w:r w:rsidR="00AE0544" w:rsidRPr="00D60DFB">
        <w:rPr>
          <w:b/>
          <w:position w:val="-1"/>
          <w:sz w:val="24"/>
          <w:szCs w:val="24"/>
          <w:u w:val="thick" w:color="000000"/>
          <w:lang w:val="sl-SI"/>
        </w:rPr>
        <w:t xml:space="preserve">in </w:t>
      </w:r>
      <w:r w:rsidR="00AE0544" w:rsidRPr="00D60DFB">
        <w:rPr>
          <w:b/>
          <w:spacing w:val="1"/>
          <w:position w:val="-1"/>
          <w:sz w:val="24"/>
          <w:szCs w:val="24"/>
          <w:u w:val="thick" w:color="000000"/>
          <w:lang w:val="sl-SI"/>
        </w:rPr>
        <w:t xml:space="preserve"> </w:t>
      </w:r>
      <w:r w:rsidR="00AE0544" w:rsidRPr="00D60DFB">
        <w:rPr>
          <w:b/>
          <w:position w:val="-1"/>
          <w:sz w:val="24"/>
          <w:szCs w:val="24"/>
          <w:u w:val="thick" w:color="000000"/>
          <w:lang w:val="sl-SI"/>
        </w:rPr>
        <w:t>p</w:t>
      </w:r>
      <w:r w:rsidR="00AE0544" w:rsidRPr="00D60DFB">
        <w:rPr>
          <w:b/>
          <w:spacing w:val="-2"/>
          <w:position w:val="-1"/>
          <w:sz w:val="24"/>
          <w:szCs w:val="24"/>
          <w:u w:val="thick" w:color="000000"/>
          <w:lang w:val="sl-SI"/>
        </w:rPr>
        <w:t>o</w:t>
      </w:r>
      <w:r w:rsidR="00AE0544" w:rsidRPr="00D60DFB">
        <w:rPr>
          <w:b/>
          <w:position w:val="-1"/>
          <w:sz w:val="24"/>
          <w:szCs w:val="24"/>
          <w:u w:val="thick" w:color="000000"/>
          <w:lang w:val="sl-SI"/>
        </w:rPr>
        <w:t>stopek  sp</w:t>
      </w:r>
      <w:r w:rsidR="00AE0544" w:rsidRPr="00D60DFB">
        <w:rPr>
          <w:b/>
          <w:spacing w:val="-1"/>
          <w:position w:val="-1"/>
          <w:sz w:val="24"/>
          <w:szCs w:val="24"/>
          <w:u w:val="thick" w:color="000000"/>
          <w:lang w:val="sl-SI"/>
        </w:rPr>
        <w:t>re</w:t>
      </w:r>
      <w:r w:rsidR="00AE0544" w:rsidRPr="00D60DFB">
        <w:rPr>
          <w:b/>
          <w:position w:val="-1"/>
          <w:sz w:val="24"/>
          <w:szCs w:val="24"/>
          <w:u w:val="thick" w:color="000000"/>
          <w:lang w:val="sl-SI"/>
        </w:rPr>
        <w:t>je</w:t>
      </w:r>
      <w:r w:rsidR="00AE0544" w:rsidRPr="00D60DFB">
        <w:rPr>
          <w:b/>
          <w:spacing w:val="-3"/>
          <w:position w:val="-1"/>
          <w:sz w:val="24"/>
          <w:szCs w:val="24"/>
          <w:u w:val="thick" w:color="000000"/>
          <w:lang w:val="sl-SI"/>
        </w:rPr>
        <w:t>m</w:t>
      </w:r>
      <w:r w:rsidR="00AE0544" w:rsidRPr="00D60DFB">
        <w:rPr>
          <w:b/>
          <w:position w:val="-1"/>
          <w:sz w:val="24"/>
          <w:szCs w:val="24"/>
          <w:u w:val="thick" w:color="000000"/>
          <w:lang w:val="sl-SI"/>
        </w:rPr>
        <w:t>a  odloči</w:t>
      </w:r>
      <w:r w:rsidR="00AE0544" w:rsidRPr="00D60DFB">
        <w:rPr>
          <w:b/>
          <w:spacing w:val="-1"/>
          <w:position w:val="-1"/>
          <w:sz w:val="24"/>
          <w:szCs w:val="24"/>
          <w:u w:val="thick" w:color="000000"/>
          <w:lang w:val="sl-SI"/>
        </w:rPr>
        <w:t>t</w:t>
      </w:r>
      <w:r w:rsidR="00AE0544" w:rsidRPr="00D60DFB">
        <w:rPr>
          <w:b/>
          <w:position w:val="-1"/>
          <w:sz w:val="24"/>
          <w:szCs w:val="24"/>
          <w:u w:val="thick" w:color="000000"/>
          <w:lang w:val="sl-SI"/>
        </w:rPr>
        <w:t xml:space="preserve">ve </w:t>
      </w:r>
      <w:r w:rsidR="00AE0544" w:rsidRPr="00D60DFB">
        <w:rPr>
          <w:b/>
          <w:spacing w:val="-1"/>
          <w:position w:val="-1"/>
          <w:sz w:val="24"/>
          <w:szCs w:val="24"/>
          <w:u w:val="thick" w:color="000000"/>
          <w:lang w:val="sl-SI"/>
        </w:rPr>
        <w:t xml:space="preserve"> </w:t>
      </w:r>
      <w:r w:rsidR="00AE0544" w:rsidRPr="00D60DFB">
        <w:rPr>
          <w:b/>
          <w:position w:val="-1"/>
          <w:sz w:val="24"/>
          <w:szCs w:val="24"/>
          <w:u w:val="thick" w:color="000000"/>
          <w:lang w:val="sl-SI"/>
        </w:rPr>
        <w:t>na</w:t>
      </w:r>
      <w:r w:rsidR="00AE0544" w:rsidRPr="00D60DFB">
        <w:rPr>
          <w:b/>
          <w:spacing w:val="-1"/>
          <w:position w:val="-1"/>
          <w:sz w:val="24"/>
          <w:szCs w:val="24"/>
          <w:u w:val="thick" w:color="000000"/>
          <w:lang w:val="sl-SI"/>
        </w:rPr>
        <w:t>r</w:t>
      </w:r>
      <w:r w:rsidR="00AE0544" w:rsidRPr="00D60DFB">
        <w:rPr>
          <w:b/>
          <w:position w:val="-1"/>
          <w:sz w:val="24"/>
          <w:szCs w:val="24"/>
          <w:u w:val="thick" w:color="000000"/>
          <w:lang w:val="sl-SI"/>
        </w:rPr>
        <w:t>o</w:t>
      </w:r>
      <w:r w:rsidR="00AE0544" w:rsidRPr="00D60DFB">
        <w:rPr>
          <w:b/>
          <w:spacing w:val="-1"/>
          <w:position w:val="-1"/>
          <w:sz w:val="24"/>
          <w:szCs w:val="24"/>
          <w:u w:val="thick" w:color="000000"/>
          <w:lang w:val="sl-SI"/>
        </w:rPr>
        <w:t>č</w:t>
      </w:r>
      <w:r w:rsidR="00AE0544" w:rsidRPr="00D60DFB">
        <w:rPr>
          <w:b/>
          <w:position w:val="-1"/>
          <w:sz w:val="24"/>
          <w:szCs w:val="24"/>
          <w:u w:val="thick" w:color="000000"/>
          <w:lang w:val="sl-SI"/>
        </w:rPr>
        <w:t>nik</w:t>
      </w:r>
      <w:r w:rsidR="00AE0544" w:rsidRPr="00D60DFB">
        <w:rPr>
          <w:b/>
          <w:spacing w:val="1"/>
          <w:position w:val="-1"/>
          <w:sz w:val="24"/>
          <w:szCs w:val="24"/>
          <w:u w:val="thick" w:color="000000"/>
          <w:lang w:val="sl-SI"/>
        </w:rPr>
        <w:t xml:space="preserve"> </w:t>
      </w:r>
      <w:r w:rsidR="00AE0544" w:rsidRPr="00D60DFB">
        <w:rPr>
          <w:b/>
          <w:position w:val="-1"/>
          <w:sz w:val="24"/>
          <w:szCs w:val="24"/>
          <w:u w:val="thick" w:color="000000"/>
          <w:lang w:val="sl-SI"/>
        </w:rPr>
        <w:t>a</w:t>
      </w:r>
      <w:r w:rsidR="00AE0544" w:rsidRPr="00D60DFB">
        <w:rPr>
          <w:b/>
          <w:spacing w:val="4"/>
          <w:position w:val="-1"/>
          <w:sz w:val="24"/>
          <w:szCs w:val="24"/>
          <w:u w:val="thick" w:color="000000"/>
          <w:lang w:val="sl-SI"/>
        </w:rPr>
        <w:t xml:space="preserve"> </w:t>
      </w:r>
    </w:p>
    <w:p w14:paraId="5817C35A" w14:textId="77777777" w:rsidR="006C050F" w:rsidRPr="00D60DFB" w:rsidRDefault="006C050F" w:rsidP="00D60DFB">
      <w:pPr>
        <w:spacing w:line="288" w:lineRule="auto"/>
        <w:rPr>
          <w:sz w:val="24"/>
          <w:szCs w:val="24"/>
          <w:lang w:val="sl-SI"/>
        </w:rPr>
      </w:pPr>
    </w:p>
    <w:p w14:paraId="22AE418B" w14:textId="31EB5850" w:rsidR="006C050F" w:rsidRPr="00D60DFB" w:rsidRDefault="00014713" w:rsidP="00D60DFB">
      <w:pPr>
        <w:spacing w:before="29" w:line="288" w:lineRule="auto"/>
        <w:ind w:left="119"/>
        <w:rPr>
          <w:sz w:val="24"/>
          <w:szCs w:val="24"/>
          <w:lang w:val="sl-SI"/>
        </w:rPr>
      </w:pPr>
      <w:r>
        <w:rPr>
          <w:sz w:val="24"/>
          <w:szCs w:val="24"/>
          <w:lang w:val="sl-SI"/>
        </w:rPr>
        <w:t>9</w:t>
      </w:r>
      <w:r w:rsidR="00AE0544" w:rsidRPr="00D60DFB">
        <w:rPr>
          <w:sz w:val="24"/>
          <w:szCs w:val="24"/>
          <w:lang w:val="sl-SI"/>
        </w:rPr>
        <w:t xml:space="preserve">.1  </w:t>
      </w:r>
      <w:r w:rsidR="00AE0544" w:rsidRPr="00D60DFB">
        <w:rPr>
          <w:b/>
          <w:sz w:val="24"/>
          <w:szCs w:val="24"/>
          <w:lang w:val="sl-SI"/>
        </w:rPr>
        <w:t>O</w:t>
      </w:r>
      <w:r w:rsidR="00AE0544" w:rsidRPr="00D60DFB">
        <w:rPr>
          <w:b/>
          <w:spacing w:val="1"/>
          <w:sz w:val="24"/>
          <w:szCs w:val="24"/>
          <w:lang w:val="sl-SI"/>
        </w:rPr>
        <w:t>dp</w:t>
      </w:r>
      <w:r w:rsidR="00AE0544" w:rsidRPr="00D60DFB">
        <w:rPr>
          <w:b/>
          <w:sz w:val="24"/>
          <w:szCs w:val="24"/>
          <w:lang w:val="sl-SI"/>
        </w:rPr>
        <w:t>iranje</w:t>
      </w:r>
      <w:r w:rsidR="00AE0544" w:rsidRPr="00D60DFB">
        <w:rPr>
          <w:b/>
          <w:spacing w:val="-1"/>
          <w:sz w:val="24"/>
          <w:szCs w:val="24"/>
          <w:lang w:val="sl-SI"/>
        </w:rPr>
        <w:t xml:space="preserve"> </w:t>
      </w:r>
      <w:r w:rsidR="00AE0544" w:rsidRPr="00D60DFB">
        <w:rPr>
          <w:b/>
          <w:spacing w:val="1"/>
          <w:sz w:val="24"/>
          <w:szCs w:val="24"/>
          <w:lang w:val="sl-SI"/>
        </w:rPr>
        <w:t>p</w:t>
      </w:r>
      <w:r w:rsidR="00AE0544" w:rsidRPr="00D60DFB">
        <w:rPr>
          <w:b/>
          <w:sz w:val="24"/>
          <w:szCs w:val="24"/>
          <w:lang w:val="sl-SI"/>
        </w:rPr>
        <w:t>o</w:t>
      </w:r>
      <w:r w:rsidR="00AE0544" w:rsidRPr="00D60DFB">
        <w:rPr>
          <w:b/>
          <w:spacing w:val="-1"/>
          <w:sz w:val="24"/>
          <w:szCs w:val="24"/>
          <w:lang w:val="sl-SI"/>
        </w:rPr>
        <w:t>n</w:t>
      </w:r>
      <w:r w:rsidR="00AE0544" w:rsidRPr="00D60DFB">
        <w:rPr>
          <w:b/>
          <w:spacing w:val="2"/>
          <w:sz w:val="24"/>
          <w:szCs w:val="24"/>
          <w:lang w:val="sl-SI"/>
        </w:rPr>
        <w:t>u</w:t>
      </w:r>
      <w:r w:rsidR="00AE0544" w:rsidRPr="00D60DFB">
        <w:rPr>
          <w:b/>
          <w:spacing w:val="1"/>
          <w:sz w:val="24"/>
          <w:szCs w:val="24"/>
          <w:lang w:val="sl-SI"/>
        </w:rPr>
        <w:t>d</w:t>
      </w:r>
      <w:r w:rsidR="00AE0544" w:rsidRPr="00D60DFB">
        <w:rPr>
          <w:b/>
          <w:sz w:val="24"/>
          <w:szCs w:val="24"/>
          <w:lang w:val="sl-SI"/>
        </w:rPr>
        <w:t>b</w:t>
      </w:r>
      <w:r w:rsidR="00AE0544" w:rsidRPr="00D60DFB">
        <w:rPr>
          <w:b/>
          <w:spacing w:val="-2"/>
          <w:sz w:val="24"/>
          <w:szCs w:val="24"/>
          <w:lang w:val="sl-SI"/>
        </w:rPr>
        <w:t xml:space="preserve"> </w:t>
      </w:r>
      <w:r w:rsidR="00AE0544" w:rsidRPr="00D60DFB">
        <w:rPr>
          <w:b/>
          <w:sz w:val="24"/>
          <w:szCs w:val="24"/>
          <w:lang w:val="sl-SI"/>
        </w:rPr>
        <w:t>in</w:t>
      </w:r>
      <w:r w:rsidR="00AE0544" w:rsidRPr="00D60DFB">
        <w:rPr>
          <w:b/>
          <w:spacing w:val="1"/>
          <w:sz w:val="24"/>
          <w:szCs w:val="24"/>
          <w:lang w:val="sl-SI"/>
        </w:rPr>
        <w:t xml:space="preserve"> </w:t>
      </w:r>
      <w:r w:rsidR="00AE0544" w:rsidRPr="00D60DFB">
        <w:rPr>
          <w:b/>
          <w:spacing w:val="-1"/>
          <w:sz w:val="24"/>
          <w:szCs w:val="24"/>
          <w:lang w:val="sl-SI"/>
        </w:rPr>
        <w:t>r</w:t>
      </w:r>
      <w:r w:rsidR="00AE0544" w:rsidRPr="00D60DFB">
        <w:rPr>
          <w:b/>
          <w:sz w:val="24"/>
          <w:szCs w:val="24"/>
          <w:lang w:val="sl-SI"/>
        </w:rPr>
        <w:t>ok</w:t>
      </w:r>
      <w:r w:rsidR="00AE0544" w:rsidRPr="00D60DFB">
        <w:rPr>
          <w:b/>
          <w:spacing w:val="1"/>
          <w:sz w:val="24"/>
          <w:szCs w:val="24"/>
          <w:lang w:val="sl-SI"/>
        </w:rPr>
        <w:t xml:space="preserve"> </w:t>
      </w:r>
      <w:r w:rsidR="00AE0544" w:rsidRPr="00D60DFB">
        <w:rPr>
          <w:b/>
          <w:spacing w:val="-1"/>
          <w:sz w:val="24"/>
          <w:szCs w:val="24"/>
          <w:lang w:val="sl-SI"/>
        </w:rPr>
        <w:t>z</w:t>
      </w:r>
      <w:r w:rsidR="00AE0544" w:rsidRPr="00D60DFB">
        <w:rPr>
          <w:b/>
          <w:sz w:val="24"/>
          <w:szCs w:val="24"/>
          <w:lang w:val="sl-SI"/>
        </w:rPr>
        <w:t>a o</w:t>
      </w:r>
      <w:r w:rsidR="00AE0544" w:rsidRPr="00D60DFB">
        <w:rPr>
          <w:b/>
          <w:spacing w:val="1"/>
          <w:sz w:val="24"/>
          <w:szCs w:val="24"/>
          <w:lang w:val="sl-SI"/>
        </w:rPr>
        <w:t>d</w:t>
      </w:r>
      <w:r w:rsidR="00AE0544" w:rsidRPr="00D60DFB">
        <w:rPr>
          <w:b/>
          <w:sz w:val="24"/>
          <w:szCs w:val="24"/>
          <w:lang w:val="sl-SI"/>
        </w:rPr>
        <w:t>loči</w:t>
      </w:r>
      <w:r w:rsidR="00AE0544" w:rsidRPr="00D60DFB">
        <w:rPr>
          <w:b/>
          <w:spacing w:val="-1"/>
          <w:sz w:val="24"/>
          <w:szCs w:val="24"/>
          <w:lang w:val="sl-SI"/>
        </w:rPr>
        <w:t>te</w:t>
      </w:r>
      <w:r w:rsidR="00AE0544" w:rsidRPr="00D60DFB">
        <w:rPr>
          <w:b/>
          <w:sz w:val="24"/>
          <w:szCs w:val="24"/>
          <w:lang w:val="sl-SI"/>
        </w:rPr>
        <w:t>v</w:t>
      </w:r>
    </w:p>
    <w:p w14:paraId="12152FEA" w14:textId="77777777" w:rsidR="006C050F" w:rsidRPr="00D60DFB" w:rsidRDefault="006C050F" w:rsidP="00D60DFB">
      <w:pPr>
        <w:spacing w:before="16" w:line="288" w:lineRule="auto"/>
        <w:rPr>
          <w:sz w:val="24"/>
          <w:szCs w:val="24"/>
          <w:lang w:val="sl-SI"/>
        </w:rPr>
      </w:pPr>
    </w:p>
    <w:p w14:paraId="7BA9CD69" w14:textId="1D90D176" w:rsidR="006C050F" w:rsidRPr="00D60DFB" w:rsidRDefault="00AE0544" w:rsidP="00CA3A8C">
      <w:pPr>
        <w:spacing w:line="288" w:lineRule="auto"/>
        <w:ind w:left="119"/>
        <w:rPr>
          <w:sz w:val="24"/>
          <w:szCs w:val="24"/>
          <w:lang w:val="sl-SI"/>
        </w:rPr>
      </w:pPr>
      <w:r w:rsidRPr="00CA3A8C">
        <w:rPr>
          <w:sz w:val="24"/>
          <w:szCs w:val="24"/>
          <w:lang w:val="sl-SI"/>
        </w:rPr>
        <w:t>Odpi</w:t>
      </w:r>
      <w:r w:rsidRPr="00CA3A8C">
        <w:rPr>
          <w:spacing w:val="-1"/>
          <w:sz w:val="24"/>
          <w:szCs w:val="24"/>
          <w:lang w:val="sl-SI"/>
        </w:rPr>
        <w:t>ra</w:t>
      </w:r>
      <w:r w:rsidRPr="00CA3A8C">
        <w:rPr>
          <w:sz w:val="24"/>
          <w:szCs w:val="24"/>
          <w:lang w:val="sl-SI"/>
        </w:rPr>
        <w:t>nje</w:t>
      </w:r>
      <w:r w:rsidRPr="00CA3A8C">
        <w:rPr>
          <w:spacing w:val="14"/>
          <w:sz w:val="24"/>
          <w:szCs w:val="24"/>
          <w:lang w:val="sl-SI"/>
        </w:rPr>
        <w:t xml:space="preserve"> </w:t>
      </w:r>
      <w:r w:rsidRPr="00CA3A8C">
        <w:rPr>
          <w:sz w:val="24"/>
          <w:szCs w:val="24"/>
          <w:lang w:val="sl-SI"/>
        </w:rPr>
        <w:t>ponudb</w:t>
      </w:r>
      <w:r w:rsidRPr="00CA3A8C">
        <w:rPr>
          <w:spacing w:val="14"/>
          <w:sz w:val="24"/>
          <w:szCs w:val="24"/>
          <w:lang w:val="sl-SI"/>
        </w:rPr>
        <w:t xml:space="preserve"> </w:t>
      </w:r>
      <w:r w:rsidRPr="00CA3A8C">
        <w:rPr>
          <w:sz w:val="24"/>
          <w:szCs w:val="24"/>
          <w:lang w:val="sl-SI"/>
        </w:rPr>
        <w:t>bo</w:t>
      </w:r>
      <w:r w:rsidRPr="00CA3A8C">
        <w:rPr>
          <w:spacing w:val="14"/>
          <w:sz w:val="24"/>
          <w:szCs w:val="24"/>
          <w:lang w:val="sl-SI"/>
        </w:rPr>
        <w:t xml:space="preserve"> </w:t>
      </w:r>
      <w:r w:rsidRPr="00CA3A8C">
        <w:rPr>
          <w:sz w:val="24"/>
          <w:szCs w:val="24"/>
          <w:lang w:val="sl-SI"/>
        </w:rPr>
        <w:t>po</w:t>
      </w:r>
      <w:r w:rsidRPr="00CA3A8C">
        <w:rPr>
          <w:spacing w:val="3"/>
          <w:sz w:val="24"/>
          <w:szCs w:val="24"/>
          <w:lang w:val="sl-SI"/>
        </w:rPr>
        <w:t>t</w:t>
      </w:r>
      <w:r w:rsidRPr="00CA3A8C">
        <w:rPr>
          <w:spacing w:val="-1"/>
          <w:sz w:val="24"/>
          <w:szCs w:val="24"/>
          <w:lang w:val="sl-SI"/>
        </w:rPr>
        <w:t>e</w:t>
      </w:r>
      <w:r w:rsidRPr="00CA3A8C">
        <w:rPr>
          <w:sz w:val="24"/>
          <w:szCs w:val="24"/>
          <w:lang w:val="sl-SI"/>
        </w:rPr>
        <w:t>k</w:t>
      </w:r>
      <w:r w:rsidRPr="00CA3A8C">
        <w:rPr>
          <w:spacing w:val="-1"/>
          <w:sz w:val="24"/>
          <w:szCs w:val="24"/>
          <w:lang w:val="sl-SI"/>
        </w:rPr>
        <w:t>a</w:t>
      </w:r>
      <w:r w:rsidRPr="00CA3A8C">
        <w:rPr>
          <w:sz w:val="24"/>
          <w:szCs w:val="24"/>
          <w:lang w:val="sl-SI"/>
        </w:rPr>
        <w:t>lo</w:t>
      </w:r>
      <w:r w:rsidRPr="00CA3A8C">
        <w:rPr>
          <w:spacing w:val="15"/>
          <w:sz w:val="24"/>
          <w:szCs w:val="24"/>
          <w:lang w:val="sl-SI"/>
        </w:rPr>
        <w:t xml:space="preserve"> </w:t>
      </w:r>
      <w:r w:rsidRPr="00CA3A8C">
        <w:rPr>
          <w:spacing w:val="-1"/>
          <w:sz w:val="24"/>
          <w:szCs w:val="24"/>
          <w:lang w:val="sl-SI"/>
        </w:rPr>
        <w:t>a</w:t>
      </w:r>
      <w:r w:rsidRPr="00CA3A8C">
        <w:rPr>
          <w:sz w:val="24"/>
          <w:szCs w:val="24"/>
          <w:lang w:val="sl-SI"/>
        </w:rPr>
        <w:t>vto</w:t>
      </w:r>
      <w:r w:rsidRPr="00CA3A8C">
        <w:rPr>
          <w:spacing w:val="1"/>
          <w:sz w:val="24"/>
          <w:szCs w:val="24"/>
          <w:lang w:val="sl-SI"/>
        </w:rPr>
        <w:t>m</w:t>
      </w:r>
      <w:r w:rsidRPr="00CA3A8C">
        <w:rPr>
          <w:spacing w:val="-1"/>
          <w:sz w:val="24"/>
          <w:szCs w:val="24"/>
          <w:lang w:val="sl-SI"/>
        </w:rPr>
        <w:t>a</w:t>
      </w:r>
      <w:r w:rsidRPr="00CA3A8C">
        <w:rPr>
          <w:sz w:val="24"/>
          <w:szCs w:val="24"/>
          <w:lang w:val="sl-SI"/>
        </w:rPr>
        <w:t>t</w:t>
      </w:r>
      <w:r w:rsidRPr="00CA3A8C">
        <w:rPr>
          <w:spacing w:val="1"/>
          <w:sz w:val="24"/>
          <w:szCs w:val="24"/>
          <w:lang w:val="sl-SI"/>
        </w:rPr>
        <w:t>i</w:t>
      </w:r>
      <w:r w:rsidRPr="00CA3A8C">
        <w:rPr>
          <w:spacing w:val="-1"/>
          <w:sz w:val="24"/>
          <w:szCs w:val="24"/>
          <w:lang w:val="sl-SI"/>
        </w:rPr>
        <w:t>č</w:t>
      </w:r>
      <w:r w:rsidRPr="00CA3A8C">
        <w:rPr>
          <w:sz w:val="24"/>
          <w:szCs w:val="24"/>
          <w:lang w:val="sl-SI"/>
        </w:rPr>
        <w:t>no</w:t>
      </w:r>
      <w:r w:rsidRPr="00CA3A8C">
        <w:rPr>
          <w:spacing w:val="14"/>
          <w:sz w:val="24"/>
          <w:szCs w:val="24"/>
          <w:lang w:val="sl-SI"/>
        </w:rPr>
        <w:t xml:space="preserve"> </w:t>
      </w:r>
      <w:r w:rsidRPr="00CA3A8C">
        <w:rPr>
          <w:sz w:val="24"/>
          <w:szCs w:val="24"/>
          <w:lang w:val="sl-SI"/>
        </w:rPr>
        <w:t>v</w:t>
      </w:r>
      <w:r w:rsidRPr="00CA3A8C">
        <w:rPr>
          <w:spacing w:val="14"/>
          <w:sz w:val="24"/>
          <w:szCs w:val="24"/>
          <w:lang w:val="sl-SI"/>
        </w:rPr>
        <w:t xml:space="preserve"> </w:t>
      </w:r>
      <w:r w:rsidRPr="00CA3A8C">
        <w:rPr>
          <w:sz w:val="24"/>
          <w:szCs w:val="24"/>
          <w:lang w:val="sl-SI"/>
        </w:rPr>
        <w:t>inf</w:t>
      </w:r>
      <w:r w:rsidRPr="00CA3A8C">
        <w:rPr>
          <w:spacing w:val="2"/>
          <w:sz w:val="24"/>
          <w:szCs w:val="24"/>
          <w:lang w:val="sl-SI"/>
        </w:rPr>
        <w:t>o</w:t>
      </w:r>
      <w:r w:rsidRPr="00CA3A8C">
        <w:rPr>
          <w:sz w:val="24"/>
          <w:szCs w:val="24"/>
          <w:lang w:val="sl-SI"/>
        </w:rPr>
        <w:t>rm</w:t>
      </w:r>
      <w:r w:rsidRPr="00CA3A8C">
        <w:rPr>
          <w:spacing w:val="-1"/>
          <w:sz w:val="24"/>
          <w:szCs w:val="24"/>
          <w:lang w:val="sl-SI"/>
        </w:rPr>
        <w:t>ac</w:t>
      </w:r>
      <w:r w:rsidRPr="00CA3A8C">
        <w:rPr>
          <w:sz w:val="24"/>
          <w:szCs w:val="24"/>
          <w:lang w:val="sl-SI"/>
        </w:rPr>
        <w:t>i</w:t>
      </w:r>
      <w:r w:rsidRPr="00CA3A8C">
        <w:rPr>
          <w:spacing w:val="1"/>
          <w:sz w:val="24"/>
          <w:szCs w:val="24"/>
          <w:lang w:val="sl-SI"/>
        </w:rPr>
        <w:t>j</w:t>
      </w:r>
      <w:r w:rsidRPr="00CA3A8C">
        <w:rPr>
          <w:sz w:val="24"/>
          <w:szCs w:val="24"/>
          <w:lang w:val="sl-SI"/>
        </w:rPr>
        <w:t>sk</w:t>
      </w:r>
      <w:r w:rsidRPr="00CA3A8C">
        <w:rPr>
          <w:spacing w:val="-1"/>
          <w:sz w:val="24"/>
          <w:szCs w:val="24"/>
          <w:lang w:val="sl-SI"/>
        </w:rPr>
        <w:t>e</w:t>
      </w:r>
      <w:r w:rsidRPr="00CA3A8C">
        <w:rPr>
          <w:sz w:val="24"/>
          <w:szCs w:val="24"/>
          <w:lang w:val="sl-SI"/>
        </w:rPr>
        <w:t>m</w:t>
      </w:r>
      <w:r w:rsidRPr="00CA3A8C">
        <w:rPr>
          <w:spacing w:val="15"/>
          <w:sz w:val="24"/>
          <w:szCs w:val="24"/>
          <w:lang w:val="sl-SI"/>
        </w:rPr>
        <w:t xml:space="preserve"> </w:t>
      </w:r>
      <w:r w:rsidRPr="00CA3A8C">
        <w:rPr>
          <w:sz w:val="24"/>
          <w:szCs w:val="24"/>
          <w:lang w:val="sl-SI"/>
        </w:rPr>
        <w:t>si</w:t>
      </w:r>
      <w:r w:rsidRPr="00CA3A8C">
        <w:rPr>
          <w:spacing w:val="1"/>
          <w:sz w:val="24"/>
          <w:szCs w:val="24"/>
          <w:lang w:val="sl-SI"/>
        </w:rPr>
        <w:t>s</w:t>
      </w:r>
      <w:r w:rsidRPr="00CA3A8C">
        <w:rPr>
          <w:sz w:val="24"/>
          <w:szCs w:val="24"/>
          <w:lang w:val="sl-SI"/>
        </w:rPr>
        <w:t>temu</w:t>
      </w:r>
      <w:r w:rsidRPr="00CA3A8C">
        <w:rPr>
          <w:spacing w:val="14"/>
          <w:sz w:val="24"/>
          <w:szCs w:val="24"/>
          <w:lang w:val="sl-SI"/>
        </w:rPr>
        <w:t xml:space="preserve"> </w:t>
      </w:r>
      <w:r w:rsidRPr="00CA3A8C">
        <w:rPr>
          <w:spacing w:val="3"/>
          <w:sz w:val="24"/>
          <w:szCs w:val="24"/>
          <w:lang w:val="sl-SI"/>
        </w:rPr>
        <w:t>e</w:t>
      </w:r>
      <w:r w:rsidRPr="00CA3A8C">
        <w:rPr>
          <w:spacing w:val="-1"/>
          <w:sz w:val="24"/>
          <w:szCs w:val="24"/>
          <w:lang w:val="sl-SI"/>
        </w:rPr>
        <w:t>-</w:t>
      </w:r>
      <w:r w:rsidRPr="00CA3A8C">
        <w:rPr>
          <w:spacing w:val="2"/>
          <w:sz w:val="24"/>
          <w:szCs w:val="24"/>
          <w:lang w:val="sl-SI"/>
        </w:rPr>
        <w:t>J</w:t>
      </w:r>
      <w:r w:rsidRPr="00CA3A8C">
        <w:rPr>
          <w:sz w:val="24"/>
          <w:szCs w:val="24"/>
          <w:lang w:val="sl-SI"/>
        </w:rPr>
        <w:t>N</w:t>
      </w:r>
      <w:r w:rsidRPr="00CA3A8C">
        <w:rPr>
          <w:spacing w:val="14"/>
          <w:sz w:val="24"/>
          <w:szCs w:val="24"/>
          <w:lang w:val="sl-SI"/>
        </w:rPr>
        <w:t xml:space="preserve"> </w:t>
      </w:r>
      <w:r w:rsidRPr="00CA3A8C">
        <w:rPr>
          <w:sz w:val="24"/>
          <w:szCs w:val="24"/>
          <w:lang w:val="sl-SI"/>
        </w:rPr>
        <w:t>dne</w:t>
      </w:r>
      <w:r w:rsidR="00CA3A8C" w:rsidRPr="00CA3A8C">
        <w:rPr>
          <w:spacing w:val="13"/>
          <w:sz w:val="24"/>
          <w:szCs w:val="24"/>
          <w:lang w:val="sl-SI"/>
        </w:rPr>
        <w:t xml:space="preserve"> </w:t>
      </w:r>
      <w:r w:rsidR="00D80F3B">
        <w:rPr>
          <w:spacing w:val="13"/>
          <w:sz w:val="24"/>
          <w:szCs w:val="24"/>
          <w:lang w:val="sl-SI"/>
        </w:rPr>
        <w:t>11</w:t>
      </w:r>
      <w:r w:rsidR="002569F3" w:rsidRPr="00CA3A8C">
        <w:rPr>
          <w:spacing w:val="13"/>
          <w:sz w:val="24"/>
          <w:szCs w:val="24"/>
          <w:lang w:val="sl-SI"/>
        </w:rPr>
        <w:t>.12.2020</w:t>
      </w:r>
      <w:r w:rsidRPr="00CA3A8C">
        <w:rPr>
          <w:sz w:val="24"/>
          <w:szCs w:val="24"/>
          <w:lang w:val="sl-SI"/>
        </w:rPr>
        <w:t>in</w:t>
      </w:r>
      <w:r w:rsidRPr="00CA3A8C">
        <w:rPr>
          <w:spacing w:val="15"/>
          <w:sz w:val="24"/>
          <w:szCs w:val="24"/>
          <w:lang w:val="sl-SI"/>
        </w:rPr>
        <w:t xml:space="preserve"> </w:t>
      </w:r>
      <w:r w:rsidRPr="00CA3A8C">
        <w:rPr>
          <w:sz w:val="24"/>
          <w:szCs w:val="24"/>
          <w:lang w:val="sl-SI"/>
        </w:rPr>
        <w:t>se</w:t>
      </w:r>
      <w:r w:rsidR="00CA3A8C">
        <w:rPr>
          <w:sz w:val="24"/>
          <w:szCs w:val="24"/>
          <w:lang w:val="sl-SI"/>
        </w:rPr>
        <w:t xml:space="preserve"> </w:t>
      </w:r>
      <w:r w:rsidRPr="00CA3A8C">
        <w:rPr>
          <w:position w:val="-1"/>
          <w:sz w:val="24"/>
          <w:szCs w:val="24"/>
          <w:lang w:val="sl-SI"/>
        </w:rPr>
        <w:t xml:space="preserve">bo </w:t>
      </w:r>
      <w:r w:rsidRPr="00CA3A8C">
        <w:rPr>
          <w:spacing w:val="1"/>
          <w:position w:val="-1"/>
          <w:sz w:val="24"/>
          <w:szCs w:val="24"/>
          <w:lang w:val="sl-SI"/>
        </w:rPr>
        <w:t>z</w:t>
      </w:r>
      <w:r w:rsidRPr="00CA3A8C">
        <w:rPr>
          <w:spacing w:val="-1"/>
          <w:position w:val="-1"/>
          <w:sz w:val="24"/>
          <w:szCs w:val="24"/>
          <w:lang w:val="sl-SI"/>
        </w:rPr>
        <w:t>ače</w:t>
      </w:r>
      <w:r w:rsidRPr="00CA3A8C">
        <w:rPr>
          <w:position w:val="-1"/>
          <w:sz w:val="24"/>
          <w:szCs w:val="24"/>
          <w:lang w:val="sl-SI"/>
        </w:rPr>
        <w:t>lo</w:t>
      </w:r>
      <w:r w:rsidRPr="00CA3A8C">
        <w:rPr>
          <w:spacing w:val="1"/>
          <w:position w:val="-1"/>
          <w:sz w:val="24"/>
          <w:szCs w:val="24"/>
          <w:lang w:val="sl-SI"/>
        </w:rPr>
        <w:t xml:space="preserve"> </w:t>
      </w:r>
      <w:r w:rsidRPr="00CA3A8C">
        <w:rPr>
          <w:b/>
          <w:position w:val="-1"/>
          <w:sz w:val="24"/>
          <w:szCs w:val="24"/>
          <w:lang w:val="sl-SI"/>
        </w:rPr>
        <w:t>ob</w:t>
      </w:r>
      <w:r w:rsidRPr="00CA3A8C">
        <w:rPr>
          <w:b/>
          <w:spacing w:val="1"/>
          <w:position w:val="-1"/>
          <w:sz w:val="24"/>
          <w:szCs w:val="24"/>
          <w:lang w:val="sl-SI"/>
        </w:rPr>
        <w:t xml:space="preserve"> </w:t>
      </w:r>
      <w:r w:rsidR="002569F3" w:rsidRPr="00CA3A8C">
        <w:rPr>
          <w:b/>
          <w:position w:val="-1"/>
          <w:sz w:val="24"/>
          <w:szCs w:val="24"/>
          <w:lang w:val="sl-SI"/>
        </w:rPr>
        <w:t>12:01</w:t>
      </w:r>
      <w:r w:rsidR="002C4AA1" w:rsidRPr="00CA3A8C">
        <w:rPr>
          <w:b/>
          <w:position w:val="-1"/>
          <w:sz w:val="24"/>
          <w:szCs w:val="24"/>
          <w:lang w:val="sl-SI"/>
        </w:rPr>
        <w:t xml:space="preserve"> uri</w:t>
      </w:r>
      <w:r w:rsidRPr="00CA3A8C">
        <w:rPr>
          <w:b/>
          <w:position w:val="-1"/>
          <w:sz w:val="24"/>
          <w:szCs w:val="24"/>
          <w:lang w:val="sl-SI"/>
        </w:rPr>
        <w:t xml:space="preserve"> </w:t>
      </w:r>
      <w:r w:rsidRPr="00CA3A8C">
        <w:rPr>
          <w:position w:val="-1"/>
          <w:sz w:val="24"/>
          <w:szCs w:val="24"/>
          <w:lang w:val="sl-SI"/>
        </w:rPr>
        <w:t>na</w:t>
      </w:r>
      <w:r w:rsidRPr="00CA3A8C">
        <w:rPr>
          <w:spacing w:val="-1"/>
          <w:position w:val="-1"/>
          <w:sz w:val="24"/>
          <w:szCs w:val="24"/>
          <w:lang w:val="sl-SI"/>
        </w:rPr>
        <w:t xml:space="preserve"> </w:t>
      </w:r>
      <w:r w:rsidRPr="00CA3A8C">
        <w:rPr>
          <w:position w:val="-1"/>
          <w:sz w:val="24"/>
          <w:szCs w:val="24"/>
          <w:lang w:val="sl-SI"/>
        </w:rPr>
        <w:t>spl</w:t>
      </w:r>
      <w:r w:rsidRPr="00CA3A8C">
        <w:rPr>
          <w:spacing w:val="-1"/>
          <w:position w:val="-1"/>
          <w:sz w:val="24"/>
          <w:szCs w:val="24"/>
          <w:lang w:val="sl-SI"/>
        </w:rPr>
        <w:t>e</w:t>
      </w:r>
      <w:r w:rsidRPr="00CA3A8C">
        <w:rPr>
          <w:position w:val="-1"/>
          <w:sz w:val="24"/>
          <w:szCs w:val="24"/>
          <w:lang w:val="sl-SI"/>
        </w:rPr>
        <w:t>tnem n</w:t>
      </w:r>
      <w:r w:rsidRPr="00CA3A8C">
        <w:rPr>
          <w:spacing w:val="-1"/>
          <w:position w:val="-1"/>
          <w:sz w:val="24"/>
          <w:szCs w:val="24"/>
          <w:lang w:val="sl-SI"/>
        </w:rPr>
        <w:t>a</w:t>
      </w:r>
      <w:r w:rsidRPr="00CA3A8C">
        <w:rPr>
          <w:position w:val="-1"/>
          <w:sz w:val="24"/>
          <w:szCs w:val="24"/>
          <w:lang w:val="sl-SI"/>
        </w:rPr>
        <w:t xml:space="preserve">slovu </w:t>
      </w:r>
      <w:r w:rsidRPr="00CA3A8C">
        <w:rPr>
          <w:spacing w:val="-59"/>
          <w:position w:val="-1"/>
          <w:sz w:val="24"/>
          <w:szCs w:val="24"/>
          <w:lang w:val="sl-SI"/>
        </w:rPr>
        <w:t xml:space="preserve"> </w:t>
      </w:r>
      <w:hyperlink r:id="rId14">
        <w:r w:rsidRPr="00CA3A8C">
          <w:rPr>
            <w:position w:val="-1"/>
            <w:sz w:val="24"/>
            <w:szCs w:val="24"/>
            <w:u w:val="single" w:color="000080"/>
            <w:lang w:val="sl-SI"/>
          </w:rPr>
          <w:t>ht</w:t>
        </w:r>
        <w:r w:rsidRPr="00CA3A8C">
          <w:rPr>
            <w:spacing w:val="1"/>
            <w:position w:val="-1"/>
            <w:sz w:val="24"/>
            <w:szCs w:val="24"/>
            <w:u w:val="single" w:color="000080"/>
            <w:lang w:val="sl-SI"/>
          </w:rPr>
          <w:t>t</w:t>
        </w:r>
        <w:r w:rsidRPr="00CA3A8C">
          <w:rPr>
            <w:position w:val="-1"/>
            <w:sz w:val="24"/>
            <w:szCs w:val="24"/>
            <w:u w:val="single" w:color="000080"/>
            <w:lang w:val="sl-SI"/>
          </w:rPr>
          <w:t>ps:</w:t>
        </w:r>
        <w:r w:rsidRPr="00CA3A8C">
          <w:rPr>
            <w:spacing w:val="1"/>
            <w:position w:val="-1"/>
            <w:sz w:val="24"/>
            <w:szCs w:val="24"/>
            <w:u w:val="single" w:color="000080"/>
            <w:lang w:val="sl-SI"/>
          </w:rPr>
          <w:t>/</w:t>
        </w:r>
        <w:r w:rsidRPr="00CA3A8C">
          <w:rPr>
            <w:position w:val="-1"/>
            <w:sz w:val="24"/>
            <w:szCs w:val="24"/>
            <w:u w:val="single" w:color="000080"/>
            <w:lang w:val="sl-SI"/>
          </w:rPr>
          <w:t>/ej</w:t>
        </w:r>
        <w:r w:rsidRPr="00CA3A8C">
          <w:rPr>
            <w:spacing w:val="-2"/>
            <w:position w:val="-1"/>
            <w:sz w:val="24"/>
            <w:szCs w:val="24"/>
            <w:u w:val="single" w:color="000080"/>
            <w:lang w:val="sl-SI"/>
          </w:rPr>
          <w:t>n</w:t>
        </w:r>
        <w:r w:rsidRPr="00CA3A8C">
          <w:rPr>
            <w:position w:val="-1"/>
            <w:sz w:val="24"/>
            <w:szCs w:val="24"/>
            <w:u w:val="single" w:color="000080"/>
            <w:lang w:val="sl-SI"/>
          </w:rPr>
          <w:t>.</w:t>
        </w:r>
        <w:r w:rsidRPr="00CA3A8C">
          <w:rPr>
            <w:spacing w:val="-2"/>
            <w:position w:val="-1"/>
            <w:sz w:val="24"/>
            <w:szCs w:val="24"/>
            <w:u w:val="single" w:color="000080"/>
            <w:lang w:val="sl-SI"/>
          </w:rPr>
          <w:t>g</w:t>
        </w:r>
        <w:r w:rsidRPr="00CA3A8C">
          <w:rPr>
            <w:position w:val="-1"/>
            <w:sz w:val="24"/>
            <w:szCs w:val="24"/>
            <w:u w:val="single" w:color="000080"/>
            <w:lang w:val="sl-SI"/>
          </w:rPr>
          <w:t>ov.si/e</w:t>
        </w:r>
        <w:r w:rsidRPr="00CA3A8C">
          <w:rPr>
            <w:spacing w:val="2"/>
            <w:position w:val="-1"/>
            <w:sz w:val="24"/>
            <w:szCs w:val="24"/>
            <w:u w:val="single" w:color="000080"/>
            <w:lang w:val="sl-SI"/>
          </w:rPr>
          <w:t>J</w:t>
        </w:r>
        <w:r w:rsidRPr="00CA3A8C">
          <w:rPr>
            <w:position w:val="-1"/>
            <w:sz w:val="24"/>
            <w:szCs w:val="24"/>
            <w:u w:val="single" w:color="000080"/>
            <w:lang w:val="sl-SI"/>
          </w:rPr>
          <w:t>N</w:t>
        </w:r>
        <w:r w:rsidRPr="00CA3A8C">
          <w:rPr>
            <w:spacing w:val="1"/>
            <w:position w:val="-1"/>
            <w:sz w:val="24"/>
            <w:szCs w:val="24"/>
            <w:u w:val="single" w:color="000080"/>
            <w:lang w:val="sl-SI"/>
          </w:rPr>
          <w:t>2</w:t>
        </w:r>
        <w:r w:rsidRPr="00CA3A8C">
          <w:rPr>
            <w:position w:val="-1"/>
            <w:sz w:val="24"/>
            <w:szCs w:val="24"/>
            <w:lang w:val="sl-SI"/>
          </w:rPr>
          <w:t>.</w:t>
        </w:r>
      </w:hyperlink>
    </w:p>
    <w:p w14:paraId="3C3A3A11" w14:textId="77777777" w:rsidR="006C050F" w:rsidRPr="00D60DFB" w:rsidRDefault="006C050F" w:rsidP="00D60DFB">
      <w:pPr>
        <w:spacing w:before="12" w:line="288" w:lineRule="auto"/>
        <w:rPr>
          <w:sz w:val="24"/>
          <w:szCs w:val="24"/>
          <w:lang w:val="sl-SI"/>
        </w:rPr>
      </w:pPr>
    </w:p>
    <w:p w14:paraId="20D28102" w14:textId="57C06466" w:rsidR="006C050F" w:rsidRPr="00D60DFB" w:rsidRDefault="00AE0544" w:rsidP="00D60DFB">
      <w:pPr>
        <w:spacing w:before="29" w:line="288" w:lineRule="auto"/>
        <w:ind w:left="119" w:right="75"/>
        <w:jc w:val="both"/>
        <w:rPr>
          <w:sz w:val="24"/>
          <w:szCs w:val="24"/>
          <w:lang w:val="sl-SI"/>
        </w:rPr>
      </w:pPr>
      <w:r w:rsidRPr="00D60DFB">
        <w:rPr>
          <w:sz w:val="24"/>
          <w:szCs w:val="24"/>
          <w:lang w:val="sl-SI"/>
        </w:rPr>
        <w:t>Odpi</w:t>
      </w:r>
      <w:r w:rsidRPr="00D60DFB">
        <w:rPr>
          <w:spacing w:val="-1"/>
          <w:sz w:val="24"/>
          <w:szCs w:val="24"/>
          <w:lang w:val="sl-SI"/>
        </w:rPr>
        <w:t>ra</w:t>
      </w:r>
      <w:r w:rsidRPr="00D60DFB">
        <w:rPr>
          <w:sz w:val="24"/>
          <w:szCs w:val="24"/>
          <w:lang w:val="sl-SI"/>
        </w:rPr>
        <w:t>nje</w:t>
      </w:r>
      <w:r w:rsidRPr="00D60DFB">
        <w:rPr>
          <w:spacing w:val="1"/>
          <w:sz w:val="24"/>
          <w:szCs w:val="24"/>
          <w:lang w:val="sl-SI"/>
        </w:rPr>
        <w:t xml:space="preserve"> </w:t>
      </w:r>
      <w:r w:rsidRPr="00D60DFB">
        <w:rPr>
          <w:sz w:val="24"/>
          <w:szCs w:val="24"/>
          <w:lang w:val="sl-SI"/>
        </w:rPr>
        <w:t>pote</w:t>
      </w:r>
      <w:r w:rsidRPr="00D60DFB">
        <w:rPr>
          <w:spacing w:val="2"/>
          <w:sz w:val="24"/>
          <w:szCs w:val="24"/>
          <w:lang w:val="sl-SI"/>
        </w:rPr>
        <w:t>k</w:t>
      </w:r>
      <w:r w:rsidRPr="00D60DFB">
        <w:rPr>
          <w:sz w:val="24"/>
          <w:szCs w:val="24"/>
          <w:lang w:val="sl-SI"/>
        </w:rPr>
        <w:t>a tako,</w:t>
      </w:r>
      <w:r w:rsidRPr="00D60DFB">
        <w:rPr>
          <w:spacing w:val="3"/>
          <w:sz w:val="24"/>
          <w:szCs w:val="24"/>
          <w:lang w:val="sl-SI"/>
        </w:rPr>
        <w:t xml:space="preserve"> </w:t>
      </w:r>
      <w:r w:rsidRPr="00D60DFB">
        <w:rPr>
          <w:spacing w:val="2"/>
          <w:sz w:val="24"/>
          <w:szCs w:val="24"/>
          <w:lang w:val="sl-SI"/>
        </w:rPr>
        <w:t>d</w:t>
      </w:r>
      <w:r w:rsidRPr="00D60DFB">
        <w:rPr>
          <w:sz w:val="24"/>
          <w:szCs w:val="24"/>
          <w:lang w:val="sl-SI"/>
        </w:rPr>
        <w:t>a in</w:t>
      </w:r>
      <w:r w:rsidRPr="00D60DFB">
        <w:rPr>
          <w:spacing w:val="2"/>
          <w:sz w:val="24"/>
          <w:szCs w:val="24"/>
          <w:lang w:val="sl-SI"/>
        </w:rPr>
        <w:t>f</w:t>
      </w:r>
      <w:r w:rsidRPr="00D60DFB">
        <w:rPr>
          <w:sz w:val="24"/>
          <w:szCs w:val="24"/>
          <w:lang w:val="sl-SI"/>
        </w:rPr>
        <w:t>orm</w:t>
      </w:r>
      <w:r w:rsidRPr="00D60DFB">
        <w:rPr>
          <w:spacing w:val="1"/>
          <w:sz w:val="24"/>
          <w:szCs w:val="24"/>
          <w:lang w:val="sl-SI"/>
        </w:rPr>
        <w:t>a</w:t>
      </w:r>
      <w:r w:rsidRPr="00D60DFB">
        <w:rPr>
          <w:spacing w:val="-1"/>
          <w:sz w:val="24"/>
          <w:szCs w:val="24"/>
          <w:lang w:val="sl-SI"/>
        </w:rPr>
        <w:t>c</w:t>
      </w:r>
      <w:r w:rsidRPr="00D60DFB">
        <w:rPr>
          <w:sz w:val="24"/>
          <w:szCs w:val="24"/>
          <w:lang w:val="sl-SI"/>
        </w:rPr>
        <w:t>i</w:t>
      </w:r>
      <w:r w:rsidRPr="00D60DFB">
        <w:rPr>
          <w:spacing w:val="1"/>
          <w:sz w:val="24"/>
          <w:szCs w:val="24"/>
          <w:lang w:val="sl-SI"/>
        </w:rPr>
        <w:t>j</w:t>
      </w:r>
      <w:r w:rsidRPr="00D60DFB">
        <w:rPr>
          <w:sz w:val="24"/>
          <w:szCs w:val="24"/>
          <w:lang w:val="sl-SI"/>
        </w:rPr>
        <w:t>ski</w:t>
      </w:r>
      <w:r w:rsidRPr="00D60DFB">
        <w:rPr>
          <w:spacing w:val="2"/>
          <w:sz w:val="24"/>
          <w:szCs w:val="24"/>
          <w:lang w:val="sl-SI"/>
        </w:rPr>
        <w:t xml:space="preserve"> </w:t>
      </w:r>
      <w:r w:rsidRPr="00D60DFB">
        <w:rPr>
          <w:sz w:val="24"/>
          <w:szCs w:val="24"/>
          <w:lang w:val="sl-SI"/>
        </w:rPr>
        <w:t>si</w:t>
      </w:r>
      <w:r w:rsidRPr="00D60DFB">
        <w:rPr>
          <w:spacing w:val="1"/>
          <w:sz w:val="24"/>
          <w:szCs w:val="24"/>
          <w:lang w:val="sl-SI"/>
        </w:rPr>
        <w:t>s</w:t>
      </w:r>
      <w:r w:rsidRPr="00D60DFB">
        <w:rPr>
          <w:sz w:val="24"/>
          <w:szCs w:val="24"/>
          <w:lang w:val="sl-SI"/>
        </w:rPr>
        <w:t>tem</w:t>
      </w:r>
      <w:r w:rsidRPr="00D60DFB">
        <w:rPr>
          <w:spacing w:val="1"/>
          <w:sz w:val="24"/>
          <w:szCs w:val="24"/>
          <w:lang w:val="sl-SI"/>
        </w:rPr>
        <w:t xml:space="preserve"> </w:t>
      </w:r>
      <w:r w:rsidRPr="00D60DFB">
        <w:rPr>
          <w:sz w:val="24"/>
          <w:szCs w:val="24"/>
          <w:lang w:val="sl-SI"/>
        </w:rPr>
        <w:t>e</w:t>
      </w:r>
      <w:r w:rsidRPr="00D60DFB">
        <w:rPr>
          <w:spacing w:val="2"/>
          <w:sz w:val="24"/>
          <w:szCs w:val="24"/>
          <w:lang w:val="sl-SI"/>
        </w:rPr>
        <w:t>-J</w:t>
      </w:r>
      <w:r w:rsidRPr="00D60DFB">
        <w:rPr>
          <w:sz w:val="24"/>
          <w:szCs w:val="24"/>
          <w:lang w:val="sl-SI"/>
        </w:rPr>
        <w:t>N</w:t>
      </w:r>
      <w:r w:rsidRPr="00D60DFB">
        <w:rPr>
          <w:spacing w:val="1"/>
          <w:sz w:val="24"/>
          <w:szCs w:val="24"/>
          <w:lang w:val="sl-SI"/>
        </w:rPr>
        <w:t xml:space="preserve"> </w:t>
      </w:r>
      <w:r w:rsidRPr="00D60DFB">
        <w:rPr>
          <w:sz w:val="24"/>
          <w:szCs w:val="24"/>
          <w:lang w:val="sl-SI"/>
        </w:rPr>
        <w:t>s</w:t>
      </w:r>
      <w:r w:rsidRPr="00D60DFB">
        <w:rPr>
          <w:spacing w:val="-1"/>
          <w:sz w:val="24"/>
          <w:szCs w:val="24"/>
          <w:lang w:val="sl-SI"/>
        </w:rPr>
        <w:t>a</w:t>
      </w:r>
      <w:r w:rsidRPr="00D60DFB">
        <w:rPr>
          <w:sz w:val="24"/>
          <w:szCs w:val="24"/>
          <w:lang w:val="sl-SI"/>
        </w:rPr>
        <w:t>mod</w:t>
      </w:r>
      <w:r w:rsidRPr="00D60DFB">
        <w:rPr>
          <w:spacing w:val="-1"/>
          <w:sz w:val="24"/>
          <w:szCs w:val="24"/>
          <w:lang w:val="sl-SI"/>
        </w:rPr>
        <w:t>e</w:t>
      </w:r>
      <w:r w:rsidR="002C4AA1" w:rsidRPr="00D60DFB">
        <w:rPr>
          <w:spacing w:val="-1"/>
          <w:sz w:val="24"/>
          <w:szCs w:val="24"/>
          <w:lang w:val="sl-SI"/>
        </w:rPr>
        <w:t>j</w:t>
      </w:r>
      <w:r w:rsidRPr="00D60DFB">
        <w:rPr>
          <w:sz w:val="24"/>
          <w:szCs w:val="24"/>
          <w:lang w:val="sl-SI"/>
        </w:rPr>
        <w:t>no</w:t>
      </w:r>
      <w:r w:rsidRPr="00D60DFB">
        <w:rPr>
          <w:spacing w:val="1"/>
          <w:sz w:val="24"/>
          <w:szCs w:val="24"/>
          <w:lang w:val="sl-SI"/>
        </w:rPr>
        <w:t xml:space="preserve"> </w:t>
      </w:r>
      <w:r w:rsidRPr="00D60DFB">
        <w:rPr>
          <w:sz w:val="24"/>
          <w:szCs w:val="24"/>
          <w:lang w:val="sl-SI"/>
        </w:rPr>
        <w:t>ob</w:t>
      </w:r>
      <w:r w:rsidRPr="00D60DFB">
        <w:rPr>
          <w:spacing w:val="1"/>
          <w:sz w:val="24"/>
          <w:szCs w:val="24"/>
          <w:lang w:val="sl-SI"/>
        </w:rPr>
        <w:t xml:space="preserve"> </w:t>
      </w:r>
      <w:r w:rsidRPr="00D60DFB">
        <w:rPr>
          <w:sz w:val="24"/>
          <w:szCs w:val="24"/>
          <w:lang w:val="sl-SI"/>
        </w:rPr>
        <w:t>uri,</w:t>
      </w:r>
      <w:r w:rsidRPr="00D60DFB">
        <w:rPr>
          <w:spacing w:val="1"/>
          <w:sz w:val="24"/>
          <w:szCs w:val="24"/>
          <w:lang w:val="sl-SI"/>
        </w:rPr>
        <w:t xml:space="preserve"> </w:t>
      </w:r>
      <w:r w:rsidRPr="00D60DFB">
        <w:rPr>
          <w:sz w:val="24"/>
          <w:szCs w:val="24"/>
          <w:lang w:val="sl-SI"/>
        </w:rPr>
        <w:t>ki</w:t>
      </w:r>
      <w:r w:rsidRPr="00D60DFB">
        <w:rPr>
          <w:spacing w:val="4"/>
          <w:sz w:val="24"/>
          <w:szCs w:val="24"/>
          <w:lang w:val="sl-SI"/>
        </w:rPr>
        <w:t xml:space="preserve"> </w:t>
      </w:r>
      <w:r w:rsidRPr="00D60DFB">
        <w:rPr>
          <w:sz w:val="24"/>
          <w:szCs w:val="24"/>
          <w:lang w:val="sl-SI"/>
        </w:rPr>
        <w:t>je</w:t>
      </w:r>
      <w:r w:rsidRPr="00D60DFB">
        <w:rPr>
          <w:spacing w:val="1"/>
          <w:sz w:val="24"/>
          <w:szCs w:val="24"/>
          <w:lang w:val="sl-SI"/>
        </w:rPr>
        <w:t xml:space="preserve"> </w:t>
      </w:r>
      <w:r w:rsidRPr="00D60DFB">
        <w:rPr>
          <w:sz w:val="24"/>
          <w:szCs w:val="24"/>
          <w:lang w:val="sl-SI"/>
        </w:rPr>
        <w:t>določ</w:t>
      </w:r>
      <w:r w:rsidRPr="00D60DFB">
        <w:rPr>
          <w:spacing w:val="-1"/>
          <w:sz w:val="24"/>
          <w:szCs w:val="24"/>
          <w:lang w:val="sl-SI"/>
        </w:rPr>
        <w:t>e</w:t>
      </w:r>
      <w:r w:rsidRPr="00D60DFB">
        <w:rPr>
          <w:spacing w:val="2"/>
          <w:sz w:val="24"/>
          <w:szCs w:val="24"/>
          <w:lang w:val="sl-SI"/>
        </w:rPr>
        <w:t>n</w:t>
      </w:r>
      <w:r w:rsidRPr="00D60DFB">
        <w:rPr>
          <w:sz w:val="24"/>
          <w:szCs w:val="24"/>
          <w:lang w:val="sl-SI"/>
        </w:rPr>
        <w:t xml:space="preserve">a </w:t>
      </w:r>
      <w:r w:rsidRPr="00D60DFB">
        <w:rPr>
          <w:spacing w:val="1"/>
          <w:sz w:val="24"/>
          <w:szCs w:val="24"/>
          <w:lang w:val="sl-SI"/>
        </w:rPr>
        <w:t>z</w:t>
      </w:r>
      <w:r w:rsidRPr="00D60DFB">
        <w:rPr>
          <w:sz w:val="24"/>
          <w:szCs w:val="24"/>
          <w:lang w:val="sl-SI"/>
        </w:rPr>
        <w:t>a javno odpir</w:t>
      </w:r>
      <w:r w:rsidRPr="00D60DFB">
        <w:rPr>
          <w:spacing w:val="-1"/>
          <w:sz w:val="24"/>
          <w:szCs w:val="24"/>
          <w:lang w:val="sl-SI"/>
        </w:rPr>
        <w:t>a</w:t>
      </w:r>
      <w:r w:rsidRPr="00D60DFB">
        <w:rPr>
          <w:sz w:val="24"/>
          <w:szCs w:val="24"/>
          <w:lang w:val="sl-SI"/>
        </w:rPr>
        <w:t>nje ponudb,</w:t>
      </w:r>
      <w:r w:rsidRPr="00D60DFB">
        <w:rPr>
          <w:spacing w:val="1"/>
          <w:sz w:val="24"/>
          <w:szCs w:val="24"/>
          <w:lang w:val="sl-SI"/>
        </w:rPr>
        <w:t xml:space="preserve"> </w:t>
      </w:r>
      <w:r w:rsidRPr="00D60DFB">
        <w:rPr>
          <w:sz w:val="24"/>
          <w:szCs w:val="24"/>
          <w:lang w:val="sl-SI"/>
        </w:rPr>
        <w:t>prik</w:t>
      </w:r>
      <w:r w:rsidRPr="00D60DFB">
        <w:rPr>
          <w:spacing w:val="-1"/>
          <w:sz w:val="24"/>
          <w:szCs w:val="24"/>
          <w:lang w:val="sl-SI"/>
        </w:rPr>
        <w:t>a</w:t>
      </w:r>
      <w:r w:rsidRPr="00D60DFB">
        <w:rPr>
          <w:spacing w:val="1"/>
          <w:sz w:val="24"/>
          <w:szCs w:val="24"/>
          <w:lang w:val="sl-SI"/>
        </w:rPr>
        <w:t>ž</w:t>
      </w:r>
      <w:r w:rsidRPr="00D60DFB">
        <w:rPr>
          <w:sz w:val="24"/>
          <w:szCs w:val="24"/>
          <w:lang w:val="sl-SI"/>
        </w:rPr>
        <w:t>e pod</w:t>
      </w:r>
      <w:r w:rsidRPr="00D60DFB">
        <w:rPr>
          <w:spacing w:val="-1"/>
          <w:sz w:val="24"/>
          <w:szCs w:val="24"/>
          <w:lang w:val="sl-SI"/>
        </w:rPr>
        <w:t>a</w:t>
      </w:r>
      <w:r w:rsidRPr="00D60DFB">
        <w:rPr>
          <w:sz w:val="24"/>
          <w:szCs w:val="24"/>
          <w:lang w:val="sl-SI"/>
        </w:rPr>
        <w:t>tke o</w:t>
      </w:r>
      <w:r w:rsidRPr="00D60DFB">
        <w:rPr>
          <w:spacing w:val="1"/>
          <w:sz w:val="24"/>
          <w:szCs w:val="24"/>
          <w:lang w:val="sl-SI"/>
        </w:rPr>
        <w:t xml:space="preserve"> </w:t>
      </w:r>
      <w:r w:rsidRPr="00D60DFB">
        <w:rPr>
          <w:sz w:val="24"/>
          <w:szCs w:val="24"/>
          <w:lang w:val="sl-SI"/>
        </w:rPr>
        <w:t>ponud</w:t>
      </w:r>
      <w:r w:rsidRPr="00D60DFB">
        <w:rPr>
          <w:spacing w:val="2"/>
          <w:sz w:val="24"/>
          <w:szCs w:val="24"/>
          <w:lang w:val="sl-SI"/>
        </w:rPr>
        <w:t>n</w:t>
      </w:r>
      <w:r w:rsidRPr="00D60DFB">
        <w:rPr>
          <w:sz w:val="24"/>
          <w:szCs w:val="24"/>
          <w:lang w:val="sl-SI"/>
        </w:rPr>
        <w:t>iku</w:t>
      </w:r>
      <w:r w:rsidRPr="00D60DFB">
        <w:rPr>
          <w:spacing w:val="1"/>
          <w:sz w:val="24"/>
          <w:szCs w:val="24"/>
          <w:lang w:val="sl-SI"/>
        </w:rPr>
        <w:t xml:space="preserve"> </w:t>
      </w:r>
      <w:r w:rsidRPr="00D60DFB">
        <w:rPr>
          <w:spacing w:val="-2"/>
          <w:sz w:val="24"/>
          <w:szCs w:val="24"/>
          <w:lang w:val="sl-SI"/>
        </w:rPr>
        <w:t>t</w:t>
      </w:r>
      <w:r w:rsidRPr="00D60DFB">
        <w:rPr>
          <w:spacing w:val="-1"/>
          <w:sz w:val="24"/>
          <w:szCs w:val="24"/>
          <w:lang w:val="sl-SI"/>
        </w:rPr>
        <w:t>e</w:t>
      </w:r>
      <w:r w:rsidRPr="00D60DFB">
        <w:rPr>
          <w:sz w:val="24"/>
          <w:szCs w:val="24"/>
          <w:lang w:val="sl-SI"/>
        </w:rPr>
        <w:t>r omo</w:t>
      </w:r>
      <w:r w:rsidRPr="00D60DFB">
        <w:rPr>
          <w:spacing w:val="-2"/>
          <w:sz w:val="24"/>
          <w:szCs w:val="24"/>
          <w:lang w:val="sl-SI"/>
        </w:rPr>
        <w:t>g</w:t>
      </w:r>
      <w:r w:rsidRPr="00D60DFB">
        <w:rPr>
          <w:spacing w:val="2"/>
          <w:sz w:val="24"/>
          <w:szCs w:val="24"/>
          <w:lang w:val="sl-SI"/>
        </w:rPr>
        <w:t>o</w:t>
      </w:r>
      <w:r w:rsidRPr="00D60DFB">
        <w:rPr>
          <w:spacing w:val="-1"/>
          <w:sz w:val="24"/>
          <w:szCs w:val="24"/>
          <w:lang w:val="sl-SI"/>
        </w:rPr>
        <w:t>č</w:t>
      </w:r>
      <w:r w:rsidRPr="00D60DFB">
        <w:rPr>
          <w:sz w:val="24"/>
          <w:szCs w:val="24"/>
          <w:lang w:val="sl-SI"/>
        </w:rPr>
        <w:t>i</w:t>
      </w:r>
      <w:r w:rsidRPr="00D60DFB">
        <w:rPr>
          <w:spacing w:val="1"/>
          <w:sz w:val="24"/>
          <w:szCs w:val="24"/>
          <w:lang w:val="sl-SI"/>
        </w:rPr>
        <w:t xml:space="preserve"> </w:t>
      </w:r>
      <w:r w:rsidRPr="00D60DFB">
        <w:rPr>
          <w:sz w:val="24"/>
          <w:szCs w:val="24"/>
          <w:lang w:val="sl-SI"/>
        </w:rPr>
        <w:t>dost</w:t>
      </w:r>
      <w:r w:rsidRPr="00D60DFB">
        <w:rPr>
          <w:spacing w:val="2"/>
          <w:sz w:val="24"/>
          <w:szCs w:val="24"/>
          <w:lang w:val="sl-SI"/>
        </w:rPr>
        <w:t>o</w:t>
      </w:r>
      <w:r w:rsidRPr="00D60DFB">
        <w:rPr>
          <w:sz w:val="24"/>
          <w:szCs w:val="24"/>
          <w:lang w:val="sl-SI"/>
        </w:rPr>
        <w:t>p</w:t>
      </w:r>
      <w:r w:rsidRPr="00D60DFB">
        <w:rPr>
          <w:spacing w:val="1"/>
          <w:sz w:val="24"/>
          <w:szCs w:val="24"/>
          <w:lang w:val="sl-SI"/>
        </w:rPr>
        <w:t xml:space="preserve"> </w:t>
      </w:r>
      <w:r w:rsidRPr="00D60DFB">
        <w:rPr>
          <w:sz w:val="24"/>
          <w:szCs w:val="24"/>
          <w:lang w:val="sl-SI"/>
        </w:rPr>
        <w:t>do</w:t>
      </w:r>
      <w:r w:rsidRPr="00D60DFB">
        <w:rPr>
          <w:spacing w:val="1"/>
          <w:sz w:val="24"/>
          <w:szCs w:val="24"/>
          <w:lang w:val="sl-SI"/>
        </w:rPr>
        <w:t xml:space="preserve"> </w:t>
      </w:r>
      <w:r w:rsidRPr="00D60DFB">
        <w:rPr>
          <w:sz w:val="24"/>
          <w:szCs w:val="24"/>
          <w:lang w:val="sl-SI"/>
        </w:rPr>
        <w:t>.</w:t>
      </w:r>
      <w:r w:rsidRPr="00D60DFB">
        <w:rPr>
          <w:spacing w:val="-2"/>
          <w:sz w:val="24"/>
          <w:szCs w:val="24"/>
          <w:lang w:val="sl-SI"/>
        </w:rPr>
        <w:t>p</w:t>
      </w:r>
      <w:r w:rsidRPr="00D60DFB">
        <w:rPr>
          <w:sz w:val="24"/>
          <w:szCs w:val="24"/>
          <w:lang w:val="sl-SI"/>
        </w:rPr>
        <w:t>df</w:t>
      </w:r>
      <w:r w:rsidRPr="00D60DFB">
        <w:rPr>
          <w:spacing w:val="1"/>
          <w:sz w:val="24"/>
          <w:szCs w:val="24"/>
          <w:lang w:val="sl-SI"/>
        </w:rPr>
        <w:t xml:space="preserve"> </w:t>
      </w:r>
      <w:r w:rsidRPr="00D60DFB">
        <w:rPr>
          <w:sz w:val="24"/>
          <w:szCs w:val="24"/>
          <w:lang w:val="sl-SI"/>
        </w:rPr>
        <w:t>dok</w:t>
      </w:r>
      <w:r w:rsidRPr="00D60DFB">
        <w:rPr>
          <w:spacing w:val="1"/>
          <w:sz w:val="24"/>
          <w:szCs w:val="24"/>
          <w:lang w:val="sl-SI"/>
        </w:rPr>
        <w:t>u</w:t>
      </w:r>
      <w:r w:rsidRPr="00D60DFB">
        <w:rPr>
          <w:sz w:val="24"/>
          <w:szCs w:val="24"/>
          <w:lang w:val="sl-SI"/>
        </w:rPr>
        <w:t>m</w:t>
      </w:r>
      <w:r w:rsidRPr="00D60DFB">
        <w:rPr>
          <w:spacing w:val="-1"/>
          <w:sz w:val="24"/>
          <w:szCs w:val="24"/>
          <w:lang w:val="sl-SI"/>
        </w:rPr>
        <w:t>e</w:t>
      </w:r>
      <w:r w:rsidRPr="00D60DFB">
        <w:rPr>
          <w:sz w:val="24"/>
          <w:szCs w:val="24"/>
          <w:lang w:val="sl-SI"/>
        </w:rPr>
        <w:t>nta, ki</w:t>
      </w:r>
      <w:r w:rsidRPr="00D60DFB">
        <w:rPr>
          <w:spacing w:val="1"/>
          <w:sz w:val="24"/>
          <w:szCs w:val="24"/>
          <w:lang w:val="sl-SI"/>
        </w:rPr>
        <w:t xml:space="preserve"> </w:t>
      </w:r>
      <w:r w:rsidRPr="00D60DFB">
        <w:rPr>
          <w:spacing w:val="-2"/>
          <w:sz w:val="24"/>
          <w:szCs w:val="24"/>
          <w:lang w:val="sl-SI"/>
        </w:rPr>
        <w:t>g</w:t>
      </w:r>
      <w:r w:rsidRPr="00D60DFB">
        <w:rPr>
          <w:sz w:val="24"/>
          <w:szCs w:val="24"/>
          <w:lang w:val="sl-SI"/>
        </w:rPr>
        <w:t>a ponudnik nalo</w:t>
      </w:r>
      <w:r w:rsidRPr="00D60DFB">
        <w:rPr>
          <w:spacing w:val="1"/>
          <w:sz w:val="24"/>
          <w:szCs w:val="24"/>
          <w:lang w:val="sl-SI"/>
        </w:rPr>
        <w:t>ž</w:t>
      </w:r>
      <w:r w:rsidRPr="00D60DFB">
        <w:rPr>
          <w:sz w:val="24"/>
          <w:szCs w:val="24"/>
          <w:lang w:val="sl-SI"/>
        </w:rPr>
        <w:t>i v s</w:t>
      </w:r>
      <w:r w:rsidRPr="00D60DFB">
        <w:rPr>
          <w:spacing w:val="1"/>
          <w:sz w:val="24"/>
          <w:szCs w:val="24"/>
          <w:lang w:val="sl-SI"/>
        </w:rPr>
        <w:t>i</w:t>
      </w:r>
      <w:r w:rsidRPr="00D60DFB">
        <w:rPr>
          <w:sz w:val="24"/>
          <w:szCs w:val="24"/>
          <w:lang w:val="sl-SI"/>
        </w:rPr>
        <w:t>stem</w:t>
      </w:r>
      <w:r w:rsidRPr="00D60DFB">
        <w:rPr>
          <w:spacing w:val="-2"/>
          <w:sz w:val="24"/>
          <w:szCs w:val="24"/>
          <w:lang w:val="sl-SI"/>
        </w:rPr>
        <w:t xml:space="preserve"> </w:t>
      </w:r>
      <w:r w:rsidRPr="00D60DFB">
        <w:rPr>
          <w:spacing w:val="-1"/>
          <w:sz w:val="24"/>
          <w:szCs w:val="24"/>
          <w:lang w:val="sl-SI"/>
        </w:rPr>
        <w:t>e</w:t>
      </w:r>
      <w:r w:rsidRPr="00D60DFB">
        <w:rPr>
          <w:sz w:val="24"/>
          <w:szCs w:val="24"/>
          <w:lang w:val="sl-SI"/>
        </w:rPr>
        <w:t>-</w:t>
      </w:r>
      <w:r w:rsidRPr="00D60DFB">
        <w:rPr>
          <w:spacing w:val="2"/>
          <w:sz w:val="24"/>
          <w:szCs w:val="24"/>
          <w:lang w:val="sl-SI"/>
        </w:rPr>
        <w:t>J</w:t>
      </w:r>
      <w:r w:rsidRPr="00D60DFB">
        <w:rPr>
          <w:sz w:val="24"/>
          <w:szCs w:val="24"/>
          <w:lang w:val="sl-SI"/>
        </w:rPr>
        <w:t>N pod r</w:t>
      </w:r>
      <w:r w:rsidRPr="00D60DFB">
        <w:rPr>
          <w:spacing w:val="-2"/>
          <w:sz w:val="24"/>
          <w:szCs w:val="24"/>
          <w:lang w:val="sl-SI"/>
        </w:rPr>
        <w:t>a</w:t>
      </w:r>
      <w:r w:rsidRPr="00D60DFB">
        <w:rPr>
          <w:spacing w:val="1"/>
          <w:sz w:val="24"/>
          <w:szCs w:val="24"/>
          <w:lang w:val="sl-SI"/>
        </w:rPr>
        <w:t>z</w:t>
      </w:r>
      <w:r w:rsidRPr="00D60DFB">
        <w:rPr>
          <w:sz w:val="24"/>
          <w:szCs w:val="24"/>
          <w:lang w:val="sl-SI"/>
        </w:rPr>
        <w:t>d</w:t>
      </w:r>
      <w:r w:rsidRPr="00D60DFB">
        <w:rPr>
          <w:spacing w:val="-1"/>
          <w:sz w:val="24"/>
          <w:szCs w:val="24"/>
          <w:lang w:val="sl-SI"/>
        </w:rPr>
        <w:t>e</w:t>
      </w:r>
      <w:r w:rsidRPr="00D60DFB">
        <w:rPr>
          <w:sz w:val="24"/>
          <w:szCs w:val="24"/>
          <w:lang w:val="sl-SI"/>
        </w:rPr>
        <w:t>lek</w:t>
      </w:r>
      <w:r w:rsidRPr="00D60DFB">
        <w:rPr>
          <w:spacing w:val="4"/>
          <w:sz w:val="24"/>
          <w:szCs w:val="24"/>
          <w:lang w:val="sl-SI"/>
        </w:rPr>
        <w:t xml:space="preserve"> </w:t>
      </w:r>
      <w:r w:rsidRPr="00D60DFB">
        <w:rPr>
          <w:spacing w:val="-7"/>
          <w:sz w:val="24"/>
          <w:szCs w:val="24"/>
          <w:lang w:val="sl-SI"/>
        </w:rPr>
        <w:t>»</w:t>
      </w:r>
      <w:r w:rsidRPr="00D60DFB">
        <w:rPr>
          <w:spacing w:val="1"/>
          <w:sz w:val="24"/>
          <w:szCs w:val="24"/>
          <w:lang w:val="sl-SI"/>
        </w:rPr>
        <w:t>P</w:t>
      </w:r>
      <w:r w:rsidRPr="00D60DFB">
        <w:rPr>
          <w:spacing w:val="2"/>
          <w:sz w:val="24"/>
          <w:szCs w:val="24"/>
          <w:lang w:val="sl-SI"/>
        </w:rPr>
        <w:t>r</w:t>
      </w:r>
      <w:r w:rsidRPr="00D60DFB">
        <w:rPr>
          <w:spacing w:val="-1"/>
          <w:sz w:val="24"/>
          <w:szCs w:val="24"/>
          <w:lang w:val="sl-SI"/>
        </w:rPr>
        <w:t>e</w:t>
      </w:r>
      <w:r w:rsidRPr="00D60DFB">
        <w:rPr>
          <w:spacing w:val="2"/>
          <w:sz w:val="24"/>
          <w:szCs w:val="24"/>
          <w:lang w:val="sl-SI"/>
        </w:rPr>
        <w:t>d</w:t>
      </w:r>
      <w:r w:rsidRPr="00D60DFB">
        <w:rPr>
          <w:sz w:val="24"/>
          <w:szCs w:val="24"/>
          <w:lang w:val="sl-SI"/>
        </w:rPr>
        <w:t>r</w:t>
      </w:r>
      <w:r w:rsidRPr="00D60DFB">
        <w:rPr>
          <w:spacing w:val="-2"/>
          <w:sz w:val="24"/>
          <w:szCs w:val="24"/>
          <w:lang w:val="sl-SI"/>
        </w:rPr>
        <w:t>a</w:t>
      </w:r>
      <w:r w:rsidRPr="00D60DFB">
        <w:rPr>
          <w:spacing w:val="-1"/>
          <w:sz w:val="24"/>
          <w:szCs w:val="24"/>
          <w:lang w:val="sl-SI"/>
        </w:rPr>
        <w:t>č</w:t>
      </w:r>
      <w:r w:rsidRPr="00D60DFB">
        <w:rPr>
          <w:sz w:val="24"/>
          <w:szCs w:val="24"/>
          <w:lang w:val="sl-SI"/>
        </w:rPr>
        <w:t>un</w:t>
      </w:r>
      <w:r w:rsidR="002C4AA1" w:rsidRPr="00D60DFB">
        <w:rPr>
          <w:sz w:val="24"/>
          <w:szCs w:val="24"/>
          <w:lang w:val="sl-SI"/>
        </w:rPr>
        <w:t>«</w:t>
      </w:r>
      <w:r w:rsidR="00D80F3B">
        <w:rPr>
          <w:sz w:val="24"/>
          <w:szCs w:val="24"/>
          <w:lang w:val="sl-SI"/>
        </w:rPr>
        <w:t>.</w:t>
      </w:r>
    </w:p>
    <w:p w14:paraId="46ABF39B" w14:textId="77777777" w:rsidR="006C050F" w:rsidRPr="00D60DFB" w:rsidRDefault="006C050F" w:rsidP="00D60DFB">
      <w:pPr>
        <w:spacing w:before="17" w:line="288" w:lineRule="auto"/>
        <w:rPr>
          <w:sz w:val="24"/>
          <w:szCs w:val="24"/>
          <w:lang w:val="sl-SI"/>
        </w:rPr>
      </w:pPr>
    </w:p>
    <w:p w14:paraId="4DAD5EE5" w14:textId="4C5AF082" w:rsidR="00FA6ABD" w:rsidRPr="00D60DFB" w:rsidRDefault="00014713" w:rsidP="00D60DFB">
      <w:pPr>
        <w:spacing w:before="17" w:line="288" w:lineRule="auto"/>
        <w:rPr>
          <w:b/>
          <w:bCs/>
          <w:sz w:val="24"/>
          <w:szCs w:val="24"/>
          <w:lang w:val="sl-SI"/>
        </w:rPr>
      </w:pPr>
      <w:r>
        <w:rPr>
          <w:b/>
          <w:bCs/>
          <w:sz w:val="24"/>
          <w:szCs w:val="24"/>
          <w:lang w:val="sl-SI"/>
        </w:rPr>
        <w:t>9</w:t>
      </w:r>
      <w:r w:rsidR="00FA6ABD" w:rsidRPr="00D60DFB">
        <w:rPr>
          <w:b/>
          <w:bCs/>
          <w:sz w:val="24"/>
          <w:szCs w:val="24"/>
          <w:lang w:val="sl-SI"/>
        </w:rPr>
        <w:t>.2. Odločitev naročnika</w:t>
      </w:r>
    </w:p>
    <w:p w14:paraId="0F1E4C03" w14:textId="77777777" w:rsidR="00FA6ABD" w:rsidRPr="00D60DFB" w:rsidRDefault="00FA6ABD" w:rsidP="00D60DFB">
      <w:pPr>
        <w:spacing w:before="17" w:line="288" w:lineRule="auto"/>
        <w:rPr>
          <w:sz w:val="24"/>
          <w:szCs w:val="24"/>
          <w:lang w:val="sl-SI"/>
        </w:rPr>
      </w:pPr>
    </w:p>
    <w:p w14:paraId="1856DA3F" w14:textId="77777777" w:rsidR="006C050F" w:rsidRPr="00D60DFB" w:rsidRDefault="00AE0544" w:rsidP="00D60DFB">
      <w:pPr>
        <w:spacing w:line="288" w:lineRule="auto"/>
        <w:ind w:left="119" w:right="71"/>
        <w:jc w:val="both"/>
        <w:rPr>
          <w:sz w:val="24"/>
          <w:szCs w:val="24"/>
          <w:lang w:val="sl-SI"/>
        </w:rPr>
      </w:pPr>
      <w:r w:rsidRPr="00D60DFB">
        <w:rPr>
          <w:spacing w:val="1"/>
          <w:sz w:val="24"/>
          <w:szCs w:val="24"/>
          <w:lang w:val="sl-SI"/>
        </w:rPr>
        <w:t>P</w:t>
      </w:r>
      <w:r w:rsidRPr="00D60DFB">
        <w:rPr>
          <w:sz w:val="24"/>
          <w:szCs w:val="24"/>
          <w:lang w:val="sl-SI"/>
        </w:rPr>
        <w:t>r</w:t>
      </w:r>
      <w:r w:rsidRPr="00D60DFB">
        <w:rPr>
          <w:spacing w:val="-2"/>
          <w:sz w:val="24"/>
          <w:szCs w:val="24"/>
          <w:lang w:val="sl-SI"/>
        </w:rPr>
        <w:t>a</w:t>
      </w:r>
      <w:r w:rsidRPr="00D60DFB">
        <w:rPr>
          <w:sz w:val="24"/>
          <w:szCs w:val="24"/>
          <w:lang w:val="sl-SI"/>
        </w:rPr>
        <w:t>vi</w:t>
      </w:r>
      <w:r w:rsidRPr="00D60DFB">
        <w:rPr>
          <w:spacing w:val="1"/>
          <w:sz w:val="24"/>
          <w:szCs w:val="24"/>
          <w:lang w:val="sl-SI"/>
        </w:rPr>
        <w:t>l</w:t>
      </w:r>
      <w:r w:rsidRPr="00D60DFB">
        <w:rPr>
          <w:sz w:val="24"/>
          <w:szCs w:val="24"/>
          <w:lang w:val="sl-SI"/>
        </w:rPr>
        <w:t>nost</w:t>
      </w:r>
      <w:r w:rsidRPr="00D60DFB">
        <w:rPr>
          <w:spacing w:val="3"/>
          <w:sz w:val="24"/>
          <w:szCs w:val="24"/>
          <w:lang w:val="sl-SI"/>
        </w:rPr>
        <w:t xml:space="preserve"> </w:t>
      </w:r>
      <w:r w:rsidRPr="00D60DFB">
        <w:rPr>
          <w:sz w:val="24"/>
          <w:szCs w:val="24"/>
          <w:lang w:val="sl-SI"/>
        </w:rPr>
        <w:t>in</w:t>
      </w:r>
      <w:r w:rsidRPr="00D60DFB">
        <w:rPr>
          <w:spacing w:val="3"/>
          <w:sz w:val="24"/>
          <w:szCs w:val="24"/>
          <w:lang w:val="sl-SI"/>
        </w:rPr>
        <w:t xml:space="preserve"> </w:t>
      </w:r>
      <w:r w:rsidRPr="00D60DFB">
        <w:rPr>
          <w:sz w:val="24"/>
          <w:szCs w:val="24"/>
          <w:lang w:val="sl-SI"/>
        </w:rPr>
        <w:t>ustr</w:t>
      </w:r>
      <w:r w:rsidRPr="00D60DFB">
        <w:rPr>
          <w:spacing w:val="-1"/>
          <w:sz w:val="24"/>
          <w:szCs w:val="24"/>
          <w:lang w:val="sl-SI"/>
        </w:rPr>
        <w:t>e</w:t>
      </w:r>
      <w:r w:rsidRPr="00D60DFB">
        <w:rPr>
          <w:spacing w:val="1"/>
          <w:sz w:val="24"/>
          <w:szCs w:val="24"/>
          <w:lang w:val="sl-SI"/>
        </w:rPr>
        <w:t>z</w:t>
      </w:r>
      <w:r w:rsidRPr="00D60DFB">
        <w:rPr>
          <w:sz w:val="24"/>
          <w:szCs w:val="24"/>
          <w:lang w:val="sl-SI"/>
        </w:rPr>
        <w:t>nost vs</w:t>
      </w:r>
      <w:r w:rsidRPr="00D60DFB">
        <w:rPr>
          <w:spacing w:val="-1"/>
          <w:sz w:val="24"/>
          <w:szCs w:val="24"/>
          <w:lang w:val="sl-SI"/>
        </w:rPr>
        <w:t>e</w:t>
      </w:r>
      <w:r w:rsidRPr="00D60DFB">
        <w:rPr>
          <w:sz w:val="24"/>
          <w:szCs w:val="24"/>
          <w:lang w:val="sl-SI"/>
        </w:rPr>
        <w:t>bine</w:t>
      </w:r>
      <w:r w:rsidRPr="00D60DFB">
        <w:rPr>
          <w:spacing w:val="2"/>
          <w:sz w:val="24"/>
          <w:szCs w:val="24"/>
          <w:lang w:val="sl-SI"/>
        </w:rPr>
        <w:t xml:space="preserve"> </w:t>
      </w:r>
      <w:r w:rsidRPr="00D60DFB">
        <w:rPr>
          <w:sz w:val="24"/>
          <w:szCs w:val="24"/>
          <w:lang w:val="sl-SI"/>
        </w:rPr>
        <w:t>pos</w:t>
      </w:r>
      <w:r w:rsidRPr="00D60DFB">
        <w:rPr>
          <w:spacing w:val="-1"/>
          <w:sz w:val="24"/>
          <w:szCs w:val="24"/>
          <w:lang w:val="sl-SI"/>
        </w:rPr>
        <w:t>a</w:t>
      </w:r>
      <w:r w:rsidRPr="00D60DFB">
        <w:rPr>
          <w:sz w:val="24"/>
          <w:szCs w:val="24"/>
          <w:lang w:val="sl-SI"/>
        </w:rPr>
        <w:t>me</w:t>
      </w:r>
      <w:r w:rsidRPr="00D60DFB">
        <w:rPr>
          <w:spacing w:val="1"/>
          <w:sz w:val="24"/>
          <w:szCs w:val="24"/>
          <w:lang w:val="sl-SI"/>
        </w:rPr>
        <w:t>z</w:t>
      </w:r>
      <w:r w:rsidRPr="00D60DFB">
        <w:rPr>
          <w:sz w:val="24"/>
          <w:szCs w:val="24"/>
          <w:lang w:val="sl-SI"/>
        </w:rPr>
        <w:t>nih</w:t>
      </w:r>
      <w:r w:rsidRPr="00D60DFB">
        <w:rPr>
          <w:spacing w:val="3"/>
          <w:sz w:val="24"/>
          <w:szCs w:val="24"/>
          <w:lang w:val="sl-SI"/>
        </w:rPr>
        <w:t xml:space="preserve"> </w:t>
      </w:r>
      <w:r w:rsidRPr="00D60DFB">
        <w:rPr>
          <w:sz w:val="24"/>
          <w:szCs w:val="24"/>
          <w:lang w:val="sl-SI"/>
        </w:rPr>
        <w:t>l</w:t>
      </w:r>
      <w:r w:rsidRPr="00D60DFB">
        <w:rPr>
          <w:spacing w:val="1"/>
          <w:sz w:val="24"/>
          <w:szCs w:val="24"/>
          <w:lang w:val="sl-SI"/>
        </w:rPr>
        <w:t>i</w:t>
      </w:r>
      <w:r w:rsidRPr="00D60DFB">
        <w:rPr>
          <w:sz w:val="24"/>
          <w:szCs w:val="24"/>
          <w:lang w:val="sl-SI"/>
        </w:rPr>
        <w:t>st</w:t>
      </w:r>
      <w:r w:rsidRPr="00D60DFB">
        <w:rPr>
          <w:spacing w:val="1"/>
          <w:sz w:val="24"/>
          <w:szCs w:val="24"/>
          <w:lang w:val="sl-SI"/>
        </w:rPr>
        <w:t>i</w:t>
      </w:r>
      <w:r w:rsidRPr="00D60DFB">
        <w:rPr>
          <w:sz w:val="24"/>
          <w:szCs w:val="24"/>
          <w:lang w:val="sl-SI"/>
        </w:rPr>
        <w:t>n</w:t>
      </w:r>
      <w:r w:rsidRPr="00D60DFB">
        <w:rPr>
          <w:spacing w:val="2"/>
          <w:sz w:val="24"/>
          <w:szCs w:val="24"/>
          <w:lang w:val="sl-SI"/>
        </w:rPr>
        <w:t xml:space="preserve"> </w:t>
      </w:r>
      <w:r w:rsidRPr="00D60DFB">
        <w:rPr>
          <w:sz w:val="24"/>
          <w:szCs w:val="24"/>
          <w:lang w:val="sl-SI"/>
        </w:rPr>
        <w:t>in</w:t>
      </w:r>
      <w:r w:rsidRPr="00D60DFB">
        <w:rPr>
          <w:spacing w:val="3"/>
          <w:sz w:val="24"/>
          <w:szCs w:val="24"/>
          <w:lang w:val="sl-SI"/>
        </w:rPr>
        <w:t xml:space="preserve"> </w:t>
      </w:r>
      <w:r w:rsidRPr="00D60DFB">
        <w:rPr>
          <w:sz w:val="24"/>
          <w:szCs w:val="24"/>
          <w:lang w:val="sl-SI"/>
        </w:rPr>
        <w:t>dokumentov,</w:t>
      </w:r>
      <w:r w:rsidRPr="00D60DFB">
        <w:rPr>
          <w:spacing w:val="2"/>
          <w:sz w:val="24"/>
          <w:szCs w:val="24"/>
          <w:lang w:val="sl-SI"/>
        </w:rPr>
        <w:t xml:space="preserve"> </w:t>
      </w:r>
      <w:r w:rsidRPr="00D60DFB">
        <w:rPr>
          <w:sz w:val="24"/>
          <w:szCs w:val="24"/>
          <w:lang w:val="sl-SI"/>
        </w:rPr>
        <w:t>ki</w:t>
      </w:r>
      <w:r w:rsidRPr="00D60DFB">
        <w:rPr>
          <w:spacing w:val="3"/>
          <w:sz w:val="24"/>
          <w:szCs w:val="24"/>
          <w:lang w:val="sl-SI"/>
        </w:rPr>
        <w:t xml:space="preserve"> </w:t>
      </w:r>
      <w:r w:rsidRPr="00D60DFB">
        <w:rPr>
          <w:sz w:val="24"/>
          <w:szCs w:val="24"/>
          <w:lang w:val="sl-SI"/>
        </w:rPr>
        <w:t>j</w:t>
      </w:r>
      <w:r w:rsidRPr="00D60DFB">
        <w:rPr>
          <w:spacing w:val="1"/>
          <w:sz w:val="24"/>
          <w:szCs w:val="24"/>
          <w:lang w:val="sl-SI"/>
        </w:rPr>
        <w:t>i</w:t>
      </w:r>
      <w:r w:rsidRPr="00D60DFB">
        <w:rPr>
          <w:sz w:val="24"/>
          <w:szCs w:val="24"/>
          <w:lang w:val="sl-SI"/>
        </w:rPr>
        <w:t>h</w:t>
      </w:r>
      <w:r w:rsidRPr="00D60DFB">
        <w:rPr>
          <w:spacing w:val="2"/>
          <w:sz w:val="24"/>
          <w:szCs w:val="24"/>
          <w:lang w:val="sl-SI"/>
        </w:rPr>
        <w:t xml:space="preserve"> </w:t>
      </w:r>
      <w:r w:rsidRPr="00D60DFB">
        <w:rPr>
          <w:sz w:val="24"/>
          <w:szCs w:val="24"/>
          <w:lang w:val="sl-SI"/>
        </w:rPr>
        <w:t>je</w:t>
      </w:r>
      <w:r w:rsidRPr="00D60DFB">
        <w:rPr>
          <w:spacing w:val="2"/>
          <w:sz w:val="24"/>
          <w:szCs w:val="24"/>
          <w:lang w:val="sl-SI"/>
        </w:rPr>
        <w:t xml:space="preserve"> </w:t>
      </w:r>
      <w:r w:rsidRPr="00D60DFB">
        <w:rPr>
          <w:sz w:val="24"/>
          <w:szCs w:val="24"/>
          <w:lang w:val="sl-SI"/>
        </w:rPr>
        <w:t>pr</w:t>
      </w:r>
      <w:r w:rsidRPr="00D60DFB">
        <w:rPr>
          <w:spacing w:val="-2"/>
          <w:sz w:val="24"/>
          <w:szCs w:val="24"/>
          <w:lang w:val="sl-SI"/>
        </w:rPr>
        <w:t>e</w:t>
      </w:r>
      <w:r w:rsidRPr="00D60DFB">
        <w:rPr>
          <w:sz w:val="24"/>
          <w:szCs w:val="24"/>
          <w:lang w:val="sl-SI"/>
        </w:rPr>
        <w:t>d</w:t>
      </w:r>
      <w:r w:rsidRPr="00D60DFB">
        <w:rPr>
          <w:spacing w:val="6"/>
          <w:sz w:val="24"/>
          <w:szCs w:val="24"/>
          <w:lang w:val="sl-SI"/>
        </w:rPr>
        <w:t>l</w:t>
      </w:r>
      <w:r w:rsidRPr="00D60DFB">
        <w:rPr>
          <w:sz w:val="24"/>
          <w:szCs w:val="24"/>
          <w:lang w:val="sl-SI"/>
        </w:rPr>
        <w:t>o</w:t>
      </w:r>
      <w:r w:rsidRPr="00D60DFB">
        <w:rPr>
          <w:spacing w:val="1"/>
          <w:sz w:val="24"/>
          <w:szCs w:val="24"/>
          <w:lang w:val="sl-SI"/>
        </w:rPr>
        <w:t>ž</w:t>
      </w:r>
      <w:r w:rsidRPr="00D60DFB">
        <w:rPr>
          <w:sz w:val="24"/>
          <w:szCs w:val="24"/>
          <w:lang w:val="sl-SI"/>
        </w:rPr>
        <w:t>il</w:t>
      </w:r>
      <w:r w:rsidRPr="00D60DFB">
        <w:rPr>
          <w:spacing w:val="3"/>
          <w:sz w:val="24"/>
          <w:szCs w:val="24"/>
          <w:lang w:val="sl-SI"/>
        </w:rPr>
        <w:t xml:space="preserve"> </w:t>
      </w:r>
      <w:r w:rsidRPr="00D60DFB">
        <w:rPr>
          <w:sz w:val="24"/>
          <w:szCs w:val="24"/>
          <w:lang w:val="sl-SI"/>
        </w:rPr>
        <w:t>ponudnik, bo</w:t>
      </w:r>
      <w:r w:rsidRPr="00D60DFB">
        <w:rPr>
          <w:spacing w:val="1"/>
          <w:sz w:val="24"/>
          <w:szCs w:val="24"/>
          <w:lang w:val="sl-SI"/>
        </w:rPr>
        <w:t xml:space="preserve"> </w:t>
      </w:r>
      <w:r w:rsidRPr="00D60DFB">
        <w:rPr>
          <w:sz w:val="24"/>
          <w:szCs w:val="24"/>
          <w:lang w:val="sl-SI"/>
        </w:rPr>
        <w:t>pr</w:t>
      </w:r>
      <w:r w:rsidRPr="00D60DFB">
        <w:rPr>
          <w:spacing w:val="-2"/>
          <w:sz w:val="24"/>
          <w:szCs w:val="24"/>
          <w:lang w:val="sl-SI"/>
        </w:rPr>
        <w:t>e</w:t>
      </w:r>
      <w:r w:rsidRPr="00D60DFB">
        <w:rPr>
          <w:spacing w:val="2"/>
          <w:sz w:val="24"/>
          <w:szCs w:val="24"/>
          <w:lang w:val="sl-SI"/>
        </w:rPr>
        <w:t>v</w:t>
      </w:r>
      <w:r w:rsidRPr="00D60DFB">
        <w:rPr>
          <w:spacing w:val="-1"/>
          <w:sz w:val="24"/>
          <w:szCs w:val="24"/>
          <w:lang w:val="sl-SI"/>
        </w:rPr>
        <w:t>e</w:t>
      </w:r>
      <w:r w:rsidRPr="00D60DFB">
        <w:rPr>
          <w:sz w:val="24"/>
          <w:szCs w:val="24"/>
          <w:lang w:val="sl-SI"/>
        </w:rPr>
        <w:t>rj</w:t>
      </w:r>
      <w:r w:rsidRPr="00D60DFB">
        <w:rPr>
          <w:spacing w:val="-1"/>
          <w:sz w:val="24"/>
          <w:szCs w:val="24"/>
          <w:lang w:val="sl-SI"/>
        </w:rPr>
        <w:t>e</w:t>
      </w:r>
      <w:r w:rsidRPr="00D60DFB">
        <w:rPr>
          <w:sz w:val="24"/>
          <w:szCs w:val="24"/>
          <w:lang w:val="sl-SI"/>
        </w:rPr>
        <w:t>na</w:t>
      </w:r>
      <w:r w:rsidRPr="00D60DFB">
        <w:rPr>
          <w:spacing w:val="2"/>
          <w:sz w:val="24"/>
          <w:szCs w:val="24"/>
          <w:lang w:val="sl-SI"/>
        </w:rPr>
        <w:t xml:space="preserve"> </w:t>
      </w:r>
      <w:r w:rsidRPr="00D60DFB">
        <w:rPr>
          <w:sz w:val="24"/>
          <w:szCs w:val="24"/>
          <w:lang w:val="sl-SI"/>
        </w:rPr>
        <w:t>in</w:t>
      </w:r>
      <w:r w:rsidRPr="00D60DFB">
        <w:rPr>
          <w:spacing w:val="2"/>
          <w:sz w:val="24"/>
          <w:szCs w:val="24"/>
          <w:lang w:val="sl-SI"/>
        </w:rPr>
        <w:t xml:space="preserve"> u</w:t>
      </w:r>
      <w:r w:rsidRPr="00D60DFB">
        <w:rPr>
          <w:spacing w:val="-2"/>
          <w:sz w:val="24"/>
          <w:szCs w:val="24"/>
          <w:lang w:val="sl-SI"/>
        </w:rPr>
        <w:t>g</w:t>
      </w:r>
      <w:r w:rsidRPr="00D60DFB">
        <w:rPr>
          <w:sz w:val="24"/>
          <w:szCs w:val="24"/>
          <w:lang w:val="sl-SI"/>
        </w:rPr>
        <w:t>oto</w:t>
      </w:r>
      <w:r w:rsidRPr="00D60DFB">
        <w:rPr>
          <w:spacing w:val="3"/>
          <w:sz w:val="24"/>
          <w:szCs w:val="24"/>
          <w:lang w:val="sl-SI"/>
        </w:rPr>
        <w:t>v</w:t>
      </w:r>
      <w:r w:rsidRPr="00D60DFB">
        <w:rPr>
          <w:sz w:val="24"/>
          <w:szCs w:val="24"/>
          <w:lang w:val="sl-SI"/>
        </w:rPr>
        <w:t>l</w:t>
      </w:r>
      <w:r w:rsidRPr="00D60DFB">
        <w:rPr>
          <w:spacing w:val="1"/>
          <w:sz w:val="24"/>
          <w:szCs w:val="24"/>
          <w:lang w:val="sl-SI"/>
        </w:rPr>
        <w:t>j</w:t>
      </w:r>
      <w:r w:rsidRPr="00D60DFB">
        <w:rPr>
          <w:spacing w:val="-1"/>
          <w:sz w:val="24"/>
          <w:szCs w:val="24"/>
          <w:lang w:val="sl-SI"/>
        </w:rPr>
        <w:t>e</w:t>
      </w:r>
      <w:r w:rsidRPr="00D60DFB">
        <w:rPr>
          <w:sz w:val="24"/>
          <w:szCs w:val="24"/>
          <w:lang w:val="sl-SI"/>
        </w:rPr>
        <w:t>na v</w:t>
      </w:r>
      <w:r w:rsidRPr="00D60DFB">
        <w:rPr>
          <w:spacing w:val="1"/>
          <w:sz w:val="24"/>
          <w:szCs w:val="24"/>
          <w:lang w:val="sl-SI"/>
        </w:rPr>
        <w:t xml:space="preserve"> </w:t>
      </w:r>
      <w:r w:rsidRPr="00D60DFB">
        <w:rPr>
          <w:spacing w:val="2"/>
          <w:sz w:val="24"/>
          <w:szCs w:val="24"/>
          <w:lang w:val="sl-SI"/>
        </w:rPr>
        <w:t>n</w:t>
      </w:r>
      <w:r w:rsidRPr="00D60DFB">
        <w:rPr>
          <w:spacing w:val="-1"/>
          <w:sz w:val="24"/>
          <w:szCs w:val="24"/>
          <w:lang w:val="sl-SI"/>
        </w:rPr>
        <w:t>a</w:t>
      </w:r>
      <w:r w:rsidRPr="00D60DFB">
        <w:rPr>
          <w:sz w:val="24"/>
          <w:szCs w:val="24"/>
          <w:lang w:val="sl-SI"/>
        </w:rPr>
        <w:t>d</w:t>
      </w:r>
      <w:r w:rsidRPr="00D60DFB">
        <w:rPr>
          <w:spacing w:val="-1"/>
          <w:sz w:val="24"/>
          <w:szCs w:val="24"/>
          <w:lang w:val="sl-SI"/>
        </w:rPr>
        <w:t>a</w:t>
      </w:r>
      <w:r w:rsidRPr="00D60DFB">
        <w:rPr>
          <w:sz w:val="24"/>
          <w:szCs w:val="24"/>
          <w:lang w:val="sl-SI"/>
        </w:rPr>
        <w:t>l</w:t>
      </w:r>
      <w:r w:rsidRPr="00D60DFB">
        <w:rPr>
          <w:spacing w:val="1"/>
          <w:sz w:val="24"/>
          <w:szCs w:val="24"/>
          <w:lang w:val="sl-SI"/>
        </w:rPr>
        <w:t>j</w:t>
      </w:r>
      <w:r w:rsidRPr="00D60DFB">
        <w:rPr>
          <w:sz w:val="24"/>
          <w:szCs w:val="24"/>
          <w:lang w:val="sl-SI"/>
        </w:rPr>
        <w:t>njem</w:t>
      </w:r>
      <w:r w:rsidRPr="00D60DFB">
        <w:rPr>
          <w:spacing w:val="1"/>
          <w:sz w:val="24"/>
          <w:szCs w:val="24"/>
          <w:lang w:val="sl-SI"/>
        </w:rPr>
        <w:t xml:space="preserve"> </w:t>
      </w:r>
      <w:r w:rsidRPr="00D60DFB">
        <w:rPr>
          <w:sz w:val="24"/>
          <w:szCs w:val="24"/>
          <w:lang w:val="sl-SI"/>
        </w:rPr>
        <w:t>pos</w:t>
      </w:r>
      <w:r w:rsidRPr="00D60DFB">
        <w:rPr>
          <w:spacing w:val="3"/>
          <w:sz w:val="24"/>
          <w:szCs w:val="24"/>
          <w:lang w:val="sl-SI"/>
        </w:rPr>
        <w:t>t</w:t>
      </w:r>
      <w:r w:rsidRPr="00D60DFB">
        <w:rPr>
          <w:sz w:val="24"/>
          <w:szCs w:val="24"/>
          <w:lang w:val="sl-SI"/>
        </w:rPr>
        <w:t>opku</w:t>
      </w:r>
      <w:r w:rsidRPr="00D60DFB">
        <w:rPr>
          <w:spacing w:val="1"/>
          <w:sz w:val="24"/>
          <w:szCs w:val="24"/>
          <w:lang w:val="sl-SI"/>
        </w:rPr>
        <w:t xml:space="preserve"> </w:t>
      </w:r>
      <w:r w:rsidRPr="00D60DFB">
        <w:rPr>
          <w:sz w:val="24"/>
          <w:szCs w:val="24"/>
          <w:lang w:val="sl-SI"/>
        </w:rPr>
        <w:t>o</w:t>
      </w:r>
      <w:r w:rsidRPr="00D60DFB">
        <w:rPr>
          <w:spacing w:val="-1"/>
          <w:sz w:val="24"/>
          <w:szCs w:val="24"/>
          <w:lang w:val="sl-SI"/>
        </w:rPr>
        <w:t>ce</w:t>
      </w:r>
      <w:r w:rsidRPr="00D60DFB">
        <w:rPr>
          <w:spacing w:val="2"/>
          <w:sz w:val="24"/>
          <w:szCs w:val="24"/>
          <w:lang w:val="sl-SI"/>
        </w:rPr>
        <w:t>n</w:t>
      </w:r>
      <w:r w:rsidRPr="00D60DFB">
        <w:rPr>
          <w:sz w:val="24"/>
          <w:szCs w:val="24"/>
          <w:lang w:val="sl-SI"/>
        </w:rPr>
        <w:t>e in</w:t>
      </w:r>
      <w:r w:rsidRPr="00D60DFB">
        <w:rPr>
          <w:spacing w:val="7"/>
          <w:sz w:val="24"/>
          <w:szCs w:val="24"/>
          <w:lang w:val="sl-SI"/>
        </w:rPr>
        <w:t xml:space="preserve"> </w:t>
      </w:r>
      <w:r w:rsidRPr="00D60DFB">
        <w:rPr>
          <w:spacing w:val="2"/>
          <w:sz w:val="24"/>
          <w:szCs w:val="24"/>
          <w:lang w:val="sl-SI"/>
        </w:rPr>
        <w:t>p</w:t>
      </w:r>
      <w:r w:rsidRPr="00D60DFB">
        <w:rPr>
          <w:sz w:val="24"/>
          <w:szCs w:val="24"/>
          <w:lang w:val="sl-SI"/>
        </w:rPr>
        <w:t>r</w:t>
      </w:r>
      <w:r w:rsidRPr="00D60DFB">
        <w:rPr>
          <w:spacing w:val="-2"/>
          <w:sz w:val="24"/>
          <w:szCs w:val="24"/>
          <w:lang w:val="sl-SI"/>
        </w:rPr>
        <w:t>e</w:t>
      </w:r>
      <w:r w:rsidRPr="00D60DFB">
        <w:rPr>
          <w:spacing w:val="2"/>
          <w:sz w:val="24"/>
          <w:szCs w:val="24"/>
          <w:lang w:val="sl-SI"/>
        </w:rPr>
        <w:t>u</w:t>
      </w:r>
      <w:r w:rsidRPr="00D60DFB">
        <w:rPr>
          <w:sz w:val="24"/>
          <w:szCs w:val="24"/>
          <w:lang w:val="sl-SI"/>
        </w:rPr>
        <w:t>čitve vs</w:t>
      </w:r>
      <w:r w:rsidRPr="00D60DFB">
        <w:rPr>
          <w:spacing w:val="-1"/>
          <w:sz w:val="24"/>
          <w:szCs w:val="24"/>
          <w:lang w:val="sl-SI"/>
        </w:rPr>
        <w:t>e</w:t>
      </w:r>
      <w:r w:rsidRPr="00D60DFB">
        <w:rPr>
          <w:sz w:val="24"/>
          <w:szCs w:val="24"/>
          <w:lang w:val="sl-SI"/>
        </w:rPr>
        <w:t>bine</w:t>
      </w:r>
      <w:r w:rsidRPr="00D60DFB">
        <w:rPr>
          <w:spacing w:val="2"/>
          <w:sz w:val="24"/>
          <w:szCs w:val="24"/>
          <w:lang w:val="sl-SI"/>
        </w:rPr>
        <w:t xml:space="preserve"> </w:t>
      </w:r>
      <w:r w:rsidRPr="00D60DFB">
        <w:rPr>
          <w:sz w:val="24"/>
          <w:szCs w:val="24"/>
          <w:lang w:val="sl-SI"/>
        </w:rPr>
        <w:t>ponudb</w:t>
      </w:r>
      <w:r w:rsidRPr="00D60DFB">
        <w:rPr>
          <w:spacing w:val="4"/>
          <w:sz w:val="24"/>
          <w:szCs w:val="24"/>
          <w:lang w:val="sl-SI"/>
        </w:rPr>
        <w:t xml:space="preserve"> </w:t>
      </w:r>
      <w:r w:rsidRPr="00D60DFB">
        <w:rPr>
          <w:sz w:val="24"/>
          <w:szCs w:val="24"/>
          <w:lang w:val="sl-SI"/>
        </w:rPr>
        <w:t>o</w:t>
      </w:r>
      <w:r w:rsidRPr="00D60DFB">
        <w:rPr>
          <w:spacing w:val="1"/>
          <w:sz w:val="24"/>
          <w:szCs w:val="24"/>
          <w:lang w:val="sl-SI"/>
        </w:rPr>
        <w:t>z</w:t>
      </w:r>
      <w:r w:rsidRPr="00D60DFB">
        <w:rPr>
          <w:sz w:val="24"/>
          <w:szCs w:val="24"/>
          <w:lang w:val="sl-SI"/>
        </w:rPr>
        <w:t>. ponudb</w:t>
      </w:r>
      <w:r w:rsidRPr="00D60DFB">
        <w:rPr>
          <w:spacing w:val="-1"/>
          <w:sz w:val="24"/>
          <w:szCs w:val="24"/>
          <w:lang w:val="sl-SI"/>
        </w:rPr>
        <w:t>e</w:t>
      </w:r>
      <w:r w:rsidRPr="00D60DFB">
        <w:rPr>
          <w:sz w:val="24"/>
          <w:szCs w:val="24"/>
          <w:lang w:val="sl-SI"/>
        </w:rPr>
        <w:t>ne</w:t>
      </w:r>
      <w:r w:rsidRPr="00D60DFB">
        <w:rPr>
          <w:spacing w:val="1"/>
          <w:sz w:val="24"/>
          <w:szCs w:val="24"/>
          <w:lang w:val="sl-SI"/>
        </w:rPr>
        <w:t xml:space="preserve"> </w:t>
      </w:r>
      <w:r w:rsidRPr="00D60DFB">
        <w:rPr>
          <w:sz w:val="24"/>
          <w:szCs w:val="24"/>
          <w:lang w:val="sl-SI"/>
        </w:rPr>
        <w:t>dokument</w:t>
      </w:r>
      <w:r w:rsidRPr="00D60DFB">
        <w:rPr>
          <w:spacing w:val="-1"/>
          <w:sz w:val="24"/>
          <w:szCs w:val="24"/>
          <w:lang w:val="sl-SI"/>
        </w:rPr>
        <w:t>ac</w:t>
      </w:r>
      <w:r w:rsidRPr="00D60DFB">
        <w:rPr>
          <w:spacing w:val="3"/>
          <w:sz w:val="24"/>
          <w:szCs w:val="24"/>
          <w:lang w:val="sl-SI"/>
        </w:rPr>
        <w:t>i</w:t>
      </w:r>
      <w:r w:rsidRPr="00D60DFB">
        <w:rPr>
          <w:sz w:val="24"/>
          <w:szCs w:val="24"/>
          <w:lang w:val="sl-SI"/>
        </w:rPr>
        <w:t>je</w:t>
      </w:r>
      <w:r w:rsidRPr="00D60DFB">
        <w:rPr>
          <w:spacing w:val="3"/>
          <w:sz w:val="24"/>
          <w:szCs w:val="24"/>
          <w:lang w:val="sl-SI"/>
        </w:rPr>
        <w:t xml:space="preserve"> </w:t>
      </w:r>
      <w:r w:rsidRPr="00D60DFB">
        <w:rPr>
          <w:sz w:val="24"/>
          <w:szCs w:val="24"/>
          <w:lang w:val="sl-SI"/>
        </w:rPr>
        <w:t>skladno</w:t>
      </w:r>
      <w:r w:rsidRPr="00D60DFB">
        <w:rPr>
          <w:spacing w:val="2"/>
          <w:sz w:val="24"/>
          <w:szCs w:val="24"/>
          <w:lang w:val="sl-SI"/>
        </w:rPr>
        <w:t xml:space="preserve"> </w:t>
      </w:r>
      <w:r w:rsidRPr="00D60DFB">
        <w:rPr>
          <w:sz w:val="24"/>
          <w:szCs w:val="24"/>
          <w:lang w:val="sl-SI"/>
        </w:rPr>
        <w:t>s</w:t>
      </w:r>
      <w:r w:rsidRPr="00D60DFB">
        <w:rPr>
          <w:spacing w:val="2"/>
          <w:sz w:val="24"/>
          <w:szCs w:val="24"/>
          <w:lang w:val="sl-SI"/>
        </w:rPr>
        <w:t xml:space="preserve"> </w:t>
      </w:r>
      <w:r w:rsidRPr="00D60DFB">
        <w:rPr>
          <w:sz w:val="24"/>
          <w:szCs w:val="24"/>
          <w:lang w:val="sl-SI"/>
        </w:rPr>
        <w:t>to</w:t>
      </w:r>
      <w:r w:rsidRPr="00D60DFB">
        <w:rPr>
          <w:spacing w:val="2"/>
          <w:sz w:val="24"/>
          <w:szCs w:val="24"/>
          <w:lang w:val="sl-SI"/>
        </w:rPr>
        <w:t xml:space="preserve"> </w:t>
      </w:r>
      <w:r w:rsidRPr="00D60DFB">
        <w:rPr>
          <w:sz w:val="24"/>
          <w:szCs w:val="24"/>
          <w:lang w:val="sl-SI"/>
        </w:rPr>
        <w:t>r</w:t>
      </w:r>
      <w:r w:rsidRPr="00D60DFB">
        <w:rPr>
          <w:spacing w:val="-2"/>
          <w:sz w:val="24"/>
          <w:szCs w:val="24"/>
          <w:lang w:val="sl-SI"/>
        </w:rPr>
        <w:t>a</w:t>
      </w:r>
      <w:r w:rsidRPr="00D60DFB">
        <w:rPr>
          <w:spacing w:val="1"/>
          <w:sz w:val="24"/>
          <w:szCs w:val="24"/>
          <w:lang w:val="sl-SI"/>
        </w:rPr>
        <w:t>z</w:t>
      </w:r>
      <w:r w:rsidRPr="00D60DFB">
        <w:rPr>
          <w:spacing w:val="-2"/>
          <w:sz w:val="24"/>
          <w:szCs w:val="24"/>
          <w:lang w:val="sl-SI"/>
        </w:rPr>
        <w:t>p</w:t>
      </w:r>
      <w:r w:rsidRPr="00D60DFB">
        <w:rPr>
          <w:sz w:val="24"/>
          <w:szCs w:val="24"/>
          <w:lang w:val="sl-SI"/>
        </w:rPr>
        <w:t>i</w:t>
      </w:r>
      <w:r w:rsidRPr="00D60DFB">
        <w:rPr>
          <w:spacing w:val="-2"/>
          <w:sz w:val="24"/>
          <w:szCs w:val="24"/>
          <w:lang w:val="sl-SI"/>
        </w:rPr>
        <w:t>s</w:t>
      </w:r>
      <w:r w:rsidRPr="00D60DFB">
        <w:rPr>
          <w:sz w:val="24"/>
          <w:szCs w:val="24"/>
          <w:lang w:val="sl-SI"/>
        </w:rPr>
        <w:t>no</w:t>
      </w:r>
      <w:r w:rsidRPr="00D60DFB">
        <w:rPr>
          <w:spacing w:val="2"/>
          <w:sz w:val="24"/>
          <w:szCs w:val="24"/>
          <w:lang w:val="sl-SI"/>
        </w:rPr>
        <w:t xml:space="preserve"> </w:t>
      </w:r>
      <w:r w:rsidRPr="00D60DFB">
        <w:rPr>
          <w:sz w:val="24"/>
          <w:szCs w:val="24"/>
          <w:lang w:val="sl-SI"/>
        </w:rPr>
        <w:t>dokument</w:t>
      </w:r>
      <w:r w:rsidRPr="00D60DFB">
        <w:rPr>
          <w:spacing w:val="-1"/>
          <w:sz w:val="24"/>
          <w:szCs w:val="24"/>
          <w:lang w:val="sl-SI"/>
        </w:rPr>
        <w:t>ac</w:t>
      </w:r>
      <w:r w:rsidRPr="00D60DFB">
        <w:rPr>
          <w:sz w:val="24"/>
          <w:szCs w:val="24"/>
          <w:lang w:val="sl-SI"/>
        </w:rPr>
        <w:t>i</w:t>
      </w:r>
      <w:r w:rsidRPr="00D60DFB">
        <w:rPr>
          <w:spacing w:val="1"/>
          <w:sz w:val="24"/>
          <w:szCs w:val="24"/>
          <w:lang w:val="sl-SI"/>
        </w:rPr>
        <w:t>j</w:t>
      </w:r>
      <w:r w:rsidRPr="00D60DFB">
        <w:rPr>
          <w:sz w:val="24"/>
          <w:szCs w:val="24"/>
          <w:lang w:val="sl-SI"/>
        </w:rPr>
        <w:t>o</w:t>
      </w:r>
      <w:r w:rsidRPr="00D60DFB">
        <w:rPr>
          <w:spacing w:val="2"/>
          <w:sz w:val="24"/>
          <w:szCs w:val="24"/>
          <w:lang w:val="sl-SI"/>
        </w:rPr>
        <w:t xml:space="preserve"> </w:t>
      </w:r>
      <w:r w:rsidRPr="00D60DFB">
        <w:rPr>
          <w:sz w:val="24"/>
          <w:szCs w:val="24"/>
          <w:lang w:val="sl-SI"/>
        </w:rPr>
        <w:t xml:space="preserve">in </w:t>
      </w:r>
      <w:r w:rsidRPr="00D60DFB">
        <w:rPr>
          <w:spacing w:val="-1"/>
          <w:sz w:val="24"/>
          <w:szCs w:val="24"/>
          <w:lang w:val="sl-SI"/>
        </w:rPr>
        <w:t>za</w:t>
      </w:r>
      <w:r w:rsidRPr="00D60DFB">
        <w:rPr>
          <w:sz w:val="24"/>
          <w:szCs w:val="24"/>
          <w:lang w:val="sl-SI"/>
        </w:rPr>
        <w:t>konom.</w:t>
      </w:r>
      <w:r w:rsidRPr="00D60DFB">
        <w:rPr>
          <w:spacing w:val="2"/>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 pr</w:t>
      </w:r>
      <w:r w:rsidRPr="00D60DFB">
        <w:rPr>
          <w:spacing w:val="-2"/>
          <w:sz w:val="24"/>
          <w:szCs w:val="24"/>
          <w:lang w:val="sl-SI"/>
        </w:rPr>
        <w:t>e</w:t>
      </w:r>
      <w:r w:rsidRPr="00D60DFB">
        <w:rPr>
          <w:sz w:val="24"/>
          <w:szCs w:val="24"/>
          <w:lang w:val="sl-SI"/>
        </w:rPr>
        <w:t>dvideva</w:t>
      </w:r>
      <w:r w:rsidRPr="00D60DFB">
        <w:rPr>
          <w:spacing w:val="55"/>
          <w:sz w:val="24"/>
          <w:szCs w:val="24"/>
          <w:lang w:val="sl-SI"/>
        </w:rPr>
        <w:t xml:space="preserve"> </w:t>
      </w:r>
      <w:r w:rsidRPr="00D60DFB">
        <w:rPr>
          <w:sz w:val="24"/>
          <w:szCs w:val="24"/>
          <w:lang w:val="sl-SI"/>
        </w:rPr>
        <w:t>s</w:t>
      </w:r>
      <w:r w:rsidRPr="00D60DFB">
        <w:rPr>
          <w:spacing w:val="2"/>
          <w:sz w:val="24"/>
          <w:szCs w:val="24"/>
          <w:lang w:val="sl-SI"/>
        </w:rPr>
        <w:t>p</w:t>
      </w:r>
      <w:r w:rsidRPr="00D60DFB">
        <w:rPr>
          <w:sz w:val="24"/>
          <w:szCs w:val="24"/>
          <w:lang w:val="sl-SI"/>
        </w:rPr>
        <w:t>r</w:t>
      </w:r>
      <w:r w:rsidRPr="00D60DFB">
        <w:rPr>
          <w:spacing w:val="-2"/>
          <w:sz w:val="24"/>
          <w:szCs w:val="24"/>
          <w:lang w:val="sl-SI"/>
        </w:rPr>
        <w:t>e</w:t>
      </w:r>
      <w:r w:rsidRPr="00D60DFB">
        <w:rPr>
          <w:sz w:val="24"/>
          <w:szCs w:val="24"/>
          <w:lang w:val="sl-SI"/>
        </w:rPr>
        <w:t>jeti</w:t>
      </w:r>
      <w:r w:rsidRPr="00D60DFB">
        <w:rPr>
          <w:spacing w:val="57"/>
          <w:sz w:val="24"/>
          <w:szCs w:val="24"/>
          <w:lang w:val="sl-SI"/>
        </w:rPr>
        <w:t xml:space="preserve"> </w:t>
      </w:r>
      <w:r w:rsidRPr="00D60DFB">
        <w:rPr>
          <w:sz w:val="24"/>
          <w:szCs w:val="24"/>
          <w:lang w:val="sl-SI"/>
        </w:rPr>
        <w:t>odl</w:t>
      </w:r>
      <w:r w:rsidRPr="00D60DFB">
        <w:rPr>
          <w:spacing w:val="3"/>
          <w:sz w:val="24"/>
          <w:szCs w:val="24"/>
          <w:lang w:val="sl-SI"/>
        </w:rPr>
        <w:t>o</w:t>
      </w:r>
      <w:r w:rsidRPr="00D60DFB">
        <w:rPr>
          <w:spacing w:val="-1"/>
          <w:sz w:val="24"/>
          <w:szCs w:val="24"/>
          <w:lang w:val="sl-SI"/>
        </w:rPr>
        <w:t>č</w:t>
      </w:r>
      <w:r w:rsidRPr="00D60DFB">
        <w:rPr>
          <w:sz w:val="24"/>
          <w:szCs w:val="24"/>
          <w:lang w:val="sl-SI"/>
        </w:rPr>
        <w:t>i</w:t>
      </w:r>
      <w:r w:rsidRPr="00D60DFB">
        <w:rPr>
          <w:spacing w:val="1"/>
          <w:sz w:val="24"/>
          <w:szCs w:val="24"/>
          <w:lang w:val="sl-SI"/>
        </w:rPr>
        <w:t>t</w:t>
      </w:r>
      <w:r w:rsidRPr="00D60DFB">
        <w:rPr>
          <w:spacing w:val="-1"/>
          <w:sz w:val="24"/>
          <w:szCs w:val="24"/>
          <w:lang w:val="sl-SI"/>
        </w:rPr>
        <w:t>e</w:t>
      </w:r>
      <w:r w:rsidRPr="00D60DFB">
        <w:rPr>
          <w:sz w:val="24"/>
          <w:szCs w:val="24"/>
          <w:lang w:val="sl-SI"/>
        </w:rPr>
        <w:t>v</w:t>
      </w:r>
      <w:r w:rsidRPr="00D60DFB">
        <w:rPr>
          <w:spacing w:val="56"/>
          <w:sz w:val="24"/>
          <w:szCs w:val="24"/>
          <w:lang w:val="sl-SI"/>
        </w:rPr>
        <w:t xml:space="preserve"> </w:t>
      </w:r>
      <w:r w:rsidRPr="00D60DFB">
        <w:rPr>
          <w:sz w:val="24"/>
          <w:szCs w:val="24"/>
          <w:lang w:val="sl-SI"/>
        </w:rPr>
        <w:t>o</w:t>
      </w:r>
      <w:r w:rsidRPr="00D60DFB">
        <w:rPr>
          <w:spacing w:val="56"/>
          <w:sz w:val="24"/>
          <w:szCs w:val="24"/>
          <w:lang w:val="sl-SI"/>
        </w:rPr>
        <w:t xml:space="preserve"> </w:t>
      </w:r>
      <w:r w:rsidRPr="00D60DFB">
        <w:rPr>
          <w:sz w:val="24"/>
          <w:szCs w:val="24"/>
          <w:lang w:val="sl-SI"/>
        </w:rPr>
        <w:t>odd</w:t>
      </w:r>
      <w:r w:rsidRPr="00D60DFB">
        <w:rPr>
          <w:spacing w:val="-1"/>
          <w:sz w:val="24"/>
          <w:szCs w:val="24"/>
          <w:lang w:val="sl-SI"/>
        </w:rPr>
        <w:t>a</w:t>
      </w:r>
      <w:r w:rsidRPr="00D60DFB">
        <w:rPr>
          <w:sz w:val="24"/>
          <w:szCs w:val="24"/>
          <w:lang w:val="sl-SI"/>
        </w:rPr>
        <w:t>ji</w:t>
      </w:r>
      <w:r w:rsidRPr="00D60DFB">
        <w:rPr>
          <w:spacing w:val="57"/>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w:t>
      </w:r>
      <w:r w:rsidRPr="00D60DFB">
        <w:rPr>
          <w:spacing w:val="1"/>
          <w:sz w:val="24"/>
          <w:szCs w:val="24"/>
          <w:lang w:val="sl-SI"/>
        </w:rPr>
        <w:t>o</w:t>
      </w:r>
      <w:r w:rsidRPr="00D60DFB">
        <w:rPr>
          <w:spacing w:val="-1"/>
          <w:sz w:val="24"/>
          <w:szCs w:val="24"/>
          <w:lang w:val="sl-SI"/>
        </w:rPr>
        <w:t>č</w:t>
      </w:r>
      <w:r w:rsidRPr="00D60DFB">
        <w:rPr>
          <w:sz w:val="24"/>
          <w:szCs w:val="24"/>
          <w:lang w:val="sl-SI"/>
        </w:rPr>
        <w:t>i</w:t>
      </w:r>
      <w:r w:rsidRPr="00D60DFB">
        <w:rPr>
          <w:spacing w:val="1"/>
          <w:sz w:val="24"/>
          <w:szCs w:val="24"/>
          <w:lang w:val="sl-SI"/>
        </w:rPr>
        <w:t>l</w:t>
      </w:r>
      <w:r w:rsidRPr="00D60DFB">
        <w:rPr>
          <w:sz w:val="24"/>
          <w:szCs w:val="24"/>
          <w:lang w:val="sl-SI"/>
        </w:rPr>
        <w:t>a</w:t>
      </w:r>
      <w:r w:rsidRPr="00D60DFB">
        <w:rPr>
          <w:spacing w:val="58"/>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jkasn</w:t>
      </w:r>
      <w:r w:rsidRPr="00D60DFB">
        <w:rPr>
          <w:spacing w:val="-1"/>
          <w:sz w:val="24"/>
          <w:szCs w:val="24"/>
          <w:lang w:val="sl-SI"/>
        </w:rPr>
        <w:t>e</w:t>
      </w:r>
      <w:r w:rsidRPr="00D60DFB">
        <w:rPr>
          <w:sz w:val="24"/>
          <w:szCs w:val="24"/>
          <w:lang w:val="sl-SI"/>
        </w:rPr>
        <w:t>je</w:t>
      </w:r>
      <w:r w:rsidRPr="00D60DFB">
        <w:rPr>
          <w:spacing w:val="56"/>
          <w:sz w:val="24"/>
          <w:szCs w:val="24"/>
          <w:lang w:val="sl-SI"/>
        </w:rPr>
        <w:t xml:space="preserve"> </w:t>
      </w:r>
      <w:r w:rsidRPr="00D60DFB">
        <w:rPr>
          <w:sz w:val="24"/>
          <w:szCs w:val="24"/>
          <w:lang w:val="sl-SI"/>
        </w:rPr>
        <w:t xml:space="preserve">v </w:t>
      </w:r>
      <w:r w:rsidRPr="00D60DFB">
        <w:rPr>
          <w:spacing w:val="1"/>
          <w:sz w:val="24"/>
          <w:szCs w:val="24"/>
          <w:lang w:val="sl-SI"/>
        </w:rPr>
        <w:t xml:space="preserve"> </w:t>
      </w:r>
      <w:r w:rsidR="005A2EDE" w:rsidRPr="00D60DFB">
        <w:rPr>
          <w:b/>
          <w:sz w:val="24"/>
          <w:szCs w:val="24"/>
          <w:lang w:val="sl-SI"/>
        </w:rPr>
        <w:t>1</w:t>
      </w:r>
      <w:r w:rsidRPr="00D60DFB">
        <w:rPr>
          <w:b/>
          <w:sz w:val="24"/>
          <w:szCs w:val="24"/>
          <w:lang w:val="sl-SI"/>
        </w:rPr>
        <w:t>0</w:t>
      </w:r>
      <w:r w:rsidRPr="00D60DFB">
        <w:rPr>
          <w:b/>
          <w:spacing w:val="57"/>
          <w:sz w:val="24"/>
          <w:szCs w:val="24"/>
          <w:lang w:val="sl-SI"/>
        </w:rPr>
        <w:t xml:space="preserve"> </w:t>
      </w:r>
      <w:r w:rsidRPr="00D60DFB">
        <w:rPr>
          <w:b/>
          <w:i/>
          <w:sz w:val="24"/>
          <w:szCs w:val="24"/>
          <w:lang w:val="sl-SI"/>
        </w:rPr>
        <w:t>d</w:t>
      </w:r>
      <w:r w:rsidRPr="00D60DFB">
        <w:rPr>
          <w:b/>
          <w:i/>
          <w:spacing w:val="1"/>
          <w:sz w:val="24"/>
          <w:szCs w:val="24"/>
          <w:lang w:val="sl-SI"/>
        </w:rPr>
        <w:t>n</w:t>
      </w:r>
      <w:r w:rsidRPr="00D60DFB">
        <w:rPr>
          <w:b/>
          <w:i/>
          <w:spacing w:val="-1"/>
          <w:sz w:val="24"/>
          <w:szCs w:val="24"/>
          <w:lang w:val="sl-SI"/>
        </w:rPr>
        <w:t>e</w:t>
      </w:r>
      <w:r w:rsidRPr="00D60DFB">
        <w:rPr>
          <w:b/>
          <w:i/>
          <w:sz w:val="24"/>
          <w:szCs w:val="24"/>
          <w:lang w:val="sl-SI"/>
        </w:rPr>
        <w:t xml:space="preserve">h  </w:t>
      </w:r>
      <w:r w:rsidRPr="00D60DFB">
        <w:rPr>
          <w:b/>
          <w:sz w:val="24"/>
          <w:szCs w:val="24"/>
          <w:lang w:val="sl-SI"/>
        </w:rPr>
        <w:t>od</w:t>
      </w:r>
      <w:r w:rsidRPr="00D60DFB">
        <w:rPr>
          <w:b/>
          <w:spacing w:val="58"/>
          <w:sz w:val="24"/>
          <w:szCs w:val="24"/>
          <w:lang w:val="sl-SI"/>
        </w:rPr>
        <w:t xml:space="preserve"> </w:t>
      </w:r>
      <w:r w:rsidRPr="00D60DFB">
        <w:rPr>
          <w:b/>
          <w:spacing w:val="1"/>
          <w:sz w:val="24"/>
          <w:szCs w:val="24"/>
          <w:lang w:val="sl-SI"/>
        </w:rPr>
        <w:t>dn</w:t>
      </w:r>
      <w:r w:rsidRPr="00D60DFB">
        <w:rPr>
          <w:b/>
          <w:spacing w:val="-1"/>
          <w:sz w:val="24"/>
          <w:szCs w:val="24"/>
          <w:lang w:val="sl-SI"/>
        </w:rPr>
        <w:t>e</w:t>
      </w:r>
      <w:r w:rsidRPr="00D60DFB">
        <w:rPr>
          <w:b/>
          <w:sz w:val="24"/>
          <w:szCs w:val="24"/>
          <w:lang w:val="sl-SI"/>
        </w:rPr>
        <w:t>va</w:t>
      </w:r>
      <w:r w:rsidRPr="00D60DFB">
        <w:rPr>
          <w:b/>
          <w:spacing w:val="58"/>
          <w:sz w:val="24"/>
          <w:szCs w:val="24"/>
          <w:lang w:val="sl-SI"/>
        </w:rPr>
        <w:t xml:space="preserve"> </w:t>
      </w:r>
      <w:r w:rsidRPr="00D60DFB">
        <w:rPr>
          <w:sz w:val="24"/>
          <w:szCs w:val="24"/>
          <w:lang w:val="sl-SI"/>
        </w:rPr>
        <w:t>odpir</w:t>
      </w:r>
      <w:r w:rsidRPr="00D60DFB">
        <w:rPr>
          <w:spacing w:val="-1"/>
          <w:sz w:val="24"/>
          <w:szCs w:val="24"/>
          <w:lang w:val="sl-SI"/>
        </w:rPr>
        <w:t>a</w:t>
      </w:r>
      <w:r w:rsidRPr="00D60DFB">
        <w:rPr>
          <w:sz w:val="24"/>
          <w:szCs w:val="24"/>
          <w:lang w:val="sl-SI"/>
        </w:rPr>
        <w:t>nja ponudb. N</w:t>
      </w:r>
      <w:r w:rsidRPr="00D60DFB">
        <w:rPr>
          <w:spacing w:val="-1"/>
          <w:sz w:val="24"/>
          <w:szCs w:val="24"/>
          <w:lang w:val="sl-SI"/>
        </w:rPr>
        <w:t>a</w:t>
      </w:r>
      <w:r w:rsidRPr="00D60DFB">
        <w:rPr>
          <w:sz w:val="24"/>
          <w:szCs w:val="24"/>
          <w:lang w:val="sl-SI"/>
        </w:rPr>
        <w:t>r</w:t>
      </w:r>
      <w:r w:rsidRPr="00D60DFB">
        <w:rPr>
          <w:spacing w:val="1"/>
          <w:sz w:val="24"/>
          <w:szCs w:val="24"/>
          <w:lang w:val="sl-SI"/>
        </w:rPr>
        <w:t>o</w:t>
      </w:r>
      <w:r w:rsidRPr="00D60DFB">
        <w:rPr>
          <w:spacing w:val="-1"/>
          <w:sz w:val="24"/>
          <w:szCs w:val="24"/>
          <w:lang w:val="sl-SI"/>
        </w:rPr>
        <w:t>č</w:t>
      </w:r>
      <w:r w:rsidRPr="00D60DFB">
        <w:rPr>
          <w:sz w:val="24"/>
          <w:szCs w:val="24"/>
          <w:lang w:val="sl-SI"/>
        </w:rPr>
        <w:t>nik</w:t>
      </w:r>
      <w:r w:rsidRPr="00D60DFB">
        <w:rPr>
          <w:spacing w:val="1"/>
          <w:sz w:val="24"/>
          <w:szCs w:val="24"/>
          <w:lang w:val="sl-SI"/>
        </w:rPr>
        <w:t xml:space="preserve"> </w:t>
      </w:r>
      <w:r w:rsidRPr="00D60DFB">
        <w:rPr>
          <w:sz w:val="24"/>
          <w:szCs w:val="24"/>
          <w:lang w:val="sl-SI"/>
        </w:rPr>
        <w:t>bo n</w:t>
      </w:r>
      <w:r w:rsidRPr="00D60DFB">
        <w:rPr>
          <w:spacing w:val="-1"/>
          <w:sz w:val="24"/>
          <w:szCs w:val="24"/>
          <w:lang w:val="sl-SI"/>
        </w:rPr>
        <w:t>a</w:t>
      </w:r>
      <w:r w:rsidRPr="00D60DFB">
        <w:rPr>
          <w:spacing w:val="3"/>
          <w:sz w:val="24"/>
          <w:szCs w:val="24"/>
          <w:lang w:val="sl-SI"/>
        </w:rPr>
        <w:t>j</w:t>
      </w:r>
      <w:r w:rsidRPr="00D60DFB">
        <w:rPr>
          <w:sz w:val="24"/>
          <w:szCs w:val="24"/>
          <w:lang w:val="sl-SI"/>
        </w:rPr>
        <w:t>k</w:t>
      </w:r>
      <w:r w:rsidRPr="00D60DFB">
        <w:rPr>
          <w:spacing w:val="-1"/>
          <w:sz w:val="24"/>
          <w:szCs w:val="24"/>
          <w:lang w:val="sl-SI"/>
        </w:rPr>
        <w:t>a</w:t>
      </w:r>
      <w:r w:rsidRPr="00D60DFB">
        <w:rPr>
          <w:sz w:val="24"/>
          <w:szCs w:val="24"/>
          <w:lang w:val="sl-SI"/>
        </w:rPr>
        <w:t>sn</w:t>
      </w:r>
      <w:r w:rsidRPr="00D60DFB">
        <w:rPr>
          <w:spacing w:val="-1"/>
          <w:sz w:val="24"/>
          <w:szCs w:val="24"/>
          <w:lang w:val="sl-SI"/>
        </w:rPr>
        <w:t>e</w:t>
      </w:r>
      <w:r w:rsidRPr="00D60DFB">
        <w:rPr>
          <w:sz w:val="24"/>
          <w:szCs w:val="24"/>
          <w:lang w:val="sl-SI"/>
        </w:rPr>
        <w:t>je v</w:t>
      </w:r>
      <w:r w:rsidRPr="00D60DFB">
        <w:rPr>
          <w:spacing w:val="3"/>
          <w:sz w:val="24"/>
          <w:szCs w:val="24"/>
          <w:lang w:val="sl-SI"/>
        </w:rPr>
        <w:t xml:space="preserve"> </w:t>
      </w:r>
      <w:r w:rsidRPr="00D60DFB">
        <w:rPr>
          <w:sz w:val="24"/>
          <w:szCs w:val="24"/>
          <w:lang w:val="sl-SI"/>
        </w:rPr>
        <w:t>ro</w:t>
      </w:r>
      <w:r w:rsidRPr="00D60DFB">
        <w:rPr>
          <w:spacing w:val="2"/>
          <w:sz w:val="24"/>
          <w:szCs w:val="24"/>
          <w:lang w:val="sl-SI"/>
        </w:rPr>
        <w:t>k</w:t>
      </w:r>
      <w:r w:rsidRPr="00D60DFB">
        <w:rPr>
          <w:sz w:val="24"/>
          <w:szCs w:val="24"/>
          <w:lang w:val="sl-SI"/>
        </w:rPr>
        <w:t>u 5 dni</w:t>
      </w:r>
      <w:r w:rsidRPr="00D60DFB">
        <w:rPr>
          <w:spacing w:val="4"/>
          <w:sz w:val="24"/>
          <w:szCs w:val="24"/>
          <w:lang w:val="sl-SI"/>
        </w:rPr>
        <w:t xml:space="preserve"> </w:t>
      </w:r>
      <w:r w:rsidRPr="00D60DFB">
        <w:rPr>
          <w:sz w:val="24"/>
          <w:szCs w:val="24"/>
          <w:lang w:val="sl-SI"/>
        </w:rPr>
        <w:t>po</w:t>
      </w:r>
      <w:r w:rsidRPr="00D60DFB">
        <w:rPr>
          <w:spacing w:val="3"/>
          <w:sz w:val="24"/>
          <w:szCs w:val="24"/>
          <w:lang w:val="sl-SI"/>
        </w:rPr>
        <w:t xml:space="preserve"> </w:t>
      </w:r>
      <w:r w:rsidRPr="00D60DFB">
        <w:rPr>
          <w:sz w:val="24"/>
          <w:szCs w:val="24"/>
          <w:lang w:val="sl-SI"/>
        </w:rPr>
        <w:t>kon</w:t>
      </w:r>
      <w:r w:rsidRPr="00D60DFB">
        <w:rPr>
          <w:spacing w:val="-1"/>
          <w:sz w:val="24"/>
          <w:szCs w:val="24"/>
          <w:lang w:val="sl-SI"/>
        </w:rPr>
        <w:t>ča</w:t>
      </w:r>
      <w:r w:rsidRPr="00D60DFB">
        <w:rPr>
          <w:sz w:val="24"/>
          <w:szCs w:val="24"/>
          <w:lang w:val="sl-SI"/>
        </w:rPr>
        <w:t>n</w:t>
      </w:r>
      <w:r w:rsidRPr="00D60DFB">
        <w:rPr>
          <w:spacing w:val="-1"/>
          <w:sz w:val="24"/>
          <w:szCs w:val="24"/>
          <w:lang w:val="sl-SI"/>
        </w:rPr>
        <w:t>e</w:t>
      </w:r>
      <w:r w:rsidRPr="00D60DFB">
        <w:rPr>
          <w:sz w:val="24"/>
          <w:szCs w:val="24"/>
          <w:lang w:val="sl-SI"/>
        </w:rPr>
        <w:t>m</w:t>
      </w:r>
      <w:r w:rsidRPr="00D60DFB">
        <w:rPr>
          <w:spacing w:val="1"/>
          <w:sz w:val="24"/>
          <w:szCs w:val="24"/>
          <w:lang w:val="sl-SI"/>
        </w:rPr>
        <w:t xml:space="preserve"> </w:t>
      </w:r>
      <w:r w:rsidRPr="00D60DFB">
        <w:rPr>
          <w:spacing w:val="2"/>
          <w:sz w:val="24"/>
          <w:szCs w:val="24"/>
          <w:lang w:val="sl-SI"/>
        </w:rPr>
        <w:t>p</w:t>
      </w:r>
      <w:r w:rsidRPr="00D60DFB">
        <w:rPr>
          <w:sz w:val="24"/>
          <w:szCs w:val="24"/>
          <w:lang w:val="sl-SI"/>
        </w:rPr>
        <w:t>r</w:t>
      </w:r>
      <w:r w:rsidRPr="00D60DFB">
        <w:rPr>
          <w:spacing w:val="-2"/>
          <w:sz w:val="24"/>
          <w:szCs w:val="24"/>
          <w:lang w:val="sl-SI"/>
        </w:rPr>
        <w:t>e</w:t>
      </w:r>
      <w:r w:rsidRPr="00D60DFB">
        <w:rPr>
          <w:sz w:val="24"/>
          <w:szCs w:val="24"/>
          <w:lang w:val="sl-SI"/>
        </w:rPr>
        <w:t>v</w:t>
      </w:r>
      <w:r w:rsidRPr="00D60DFB">
        <w:rPr>
          <w:spacing w:val="1"/>
          <w:sz w:val="24"/>
          <w:szCs w:val="24"/>
          <w:lang w:val="sl-SI"/>
        </w:rPr>
        <w:t>e</w:t>
      </w:r>
      <w:r w:rsidRPr="00D60DFB">
        <w:rPr>
          <w:sz w:val="24"/>
          <w:szCs w:val="24"/>
          <w:lang w:val="sl-SI"/>
        </w:rPr>
        <w:t>r</w:t>
      </w:r>
      <w:r w:rsidRPr="00D60DFB">
        <w:rPr>
          <w:spacing w:val="1"/>
          <w:sz w:val="24"/>
          <w:szCs w:val="24"/>
          <w:lang w:val="sl-SI"/>
        </w:rPr>
        <w:t>j</w:t>
      </w:r>
      <w:r w:rsidRPr="00D60DFB">
        <w:rPr>
          <w:spacing w:val="-1"/>
          <w:sz w:val="24"/>
          <w:szCs w:val="24"/>
          <w:lang w:val="sl-SI"/>
        </w:rPr>
        <w:t>a</w:t>
      </w:r>
      <w:r w:rsidRPr="00D60DFB">
        <w:rPr>
          <w:sz w:val="24"/>
          <w:szCs w:val="24"/>
          <w:lang w:val="sl-SI"/>
        </w:rPr>
        <w:t>nju</w:t>
      </w:r>
      <w:r w:rsidRPr="00D60DFB">
        <w:rPr>
          <w:spacing w:val="1"/>
          <w:sz w:val="24"/>
          <w:szCs w:val="24"/>
          <w:lang w:val="sl-SI"/>
        </w:rPr>
        <w:t xml:space="preserve"> </w:t>
      </w:r>
      <w:r w:rsidRPr="00D60DFB">
        <w:rPr>
          <w:sz w:val="24"/>
          <w:szCs w:val="24"/>
          <w:lang w:val="sl-SI"/>
        </w:rPr>
        <w:t>in</w:t>
      </w:r>
      <w:r w:rsidRPr="00D60DFB">
        <w:rPr>
          <w:spacing w:val="3"/>
          <w:sz w:val="24"/>
          <w:szCs w:val="24"/>
          <w:lang w:val="sl-SI"/>
        </w:rPr>
        <w:t xml:space="preserve"> </w:t>
      </w:r>
      <w:r w:rsidRPr="00D60DFB">
        <w:rPr>
          <w:sz w:val="24"/>
          <w:szCs w:val="24"/>
          <w:lang w:val="sl-SI"/>
        </w:rPr>
        <w:t>o</w:t>
      </w:r>
      <w:r w:rsidRPr="00D60DFB">
        <w:rPr>
          <w:spacing w:val="-1"/>
          <w:sz w:val="24"/>
          <w:szCs w:val="24"/>
          <w:lang w:val="sl-SI"/>
        </w:rPr>
        <w:t>ce</w:t>
      </w:r>
      <w:r w:rsidRPr="00D60DFB">
        <w:rPr>
          <w:sz w:val="24"/>
          <w:szCs w:val="24"/>
          <w:lang w:val="sl-SI"/>
        </w:rPr>
        <w:t>nje</w:t>
      </w:r>
      <w:r w:rsidRPr="00D60DFB">
        <w:rPr>
          <w:spacing w:val="2"/>
          <w:sz w:val="24"/>
          <w:szCs w:val="24"/>
          <w:lang w:val="sl-SI"/>
        </w:rPr>
        <w:t>v</w:t>
      </w:r>
      <w:r w:rsidRPr="00D60DFB">
        <w:rPr>
          <w:spacing w:val="-1"/>
          <w:sz w:val="24"/>
          <w:szCs w:val="24"/>
          <w:lang w:val="sl-SI"/>
        </w:rPr>
        <w:t>a</w:t>
      </w:r>
      <w:r w:rsidRPr="00D60DFB">
        <w:rPr>
          <w:sz w:val="24"/>
          <w:szCs w:val="24"/>
          <w:lang w:val="sl-SI"/>
        </w:rPr>
        <w:t>nju</w:t>
      </w:r>
      <w:r w:rsidRPr="00D60DFB">
        <w:rPr>
          <w:spacing w:val="1"/>
          <w:sz w:val="24"/>
          <w:szCs w:val="24"/>
          <w:lang w:val="sl-SI"/>
        </w:rPr>
        <w:t xml:space="preserve"> </w:t>
      </w:r>
      <w:r w:rsidRPr="00D60DFB">
        <w:rPr>
          <w:sz w:val="24"/>
          <w:szCs w:val="24"/>
          <w:lang w:val="sl-SI"/>
        </w:rPr>
        <w:t>ponudb ter po</w:t>
      </w:r>
      <w:r w:rsidRPr="00D60DFB">
        <w:rPr>
          <w:spacing w:val="1"/>
          <w:sz w:val="24"/>
          <w:szCs w:val="24"/>
          <w:lang w:val="sl-SI"/>
        </w:rPr>
        <w:t xml:space="preserve"> </w:t>
      </w:r>
      <w:r w:rsidRPr="00D60DFB">
        <w:rPr>
          <w:sz w:val="24"/>
          <w:szCs w:val="24"/>
          <w:lang w:val="sl-SI"/>
        </w:rPr>
        <w:t>spr</w:t>
      </w:r>
      <w:r w:rsidRPr="00D60DFB">
        <w:rPr>
          <w:spacing w:val="-1"/>
          <w:sz w:val="24"/>
          <w:szCs w:val="24"/>
          <w:lang w:val="sl-SI"/>
        </w:rPr>
        <w:t>e</w:t>
      </w:r>
      <w:r w:rsidRPr="00D60DFB">
        <w:rPr>
          <w:sz w:val="24"/>
          <w:szCs w:val="24"/>
          <w:lang w:val="sl-SI"/>
        </w:rPr>
        <w:t>jeti</w:t>
      </w:r>
      <w:r w:rsidRPr="00D60DFB">
        <w:rPr>
          <w:spacing w:val="2"/>
          <w:sz w:val="24"/>
          <w:szCs w:val="24"/>
          <w:lang w:val="sl-SI"/>
        </w:rPr>
        <w:t xml:space="preserve"> </w:t>
      </w:r>
      <w:r w:rsidRPr="00D60DFB">
        <w:rPr>
          <w:spacing w:val="1"/>
          <w:sz w:val="24"/>
          <w:szCs w:val="24"/>
          <w:lang w:val="sl-SI"/>
        </w:rPr>
        <w:t>o</w:t>
      </w:r>
      <w:r w:rsidRPr="00D60DFB">
        <w:rPr>
          <w:sz w:val="24"/>
          <w:szCs w:val="24"/>
          <w:lang w:val="sl-SI"/>
        </w:rPr>
        <w:t>dločitvi</w:t>
      </w:r>
      <w:r w:rsidRPr="00D60DFB">
        <w:rPr>
          <w:spacing w:val="2"/>
          <w:sz w:val="24"/>
          <w:szCs w:val="24"/>
          <w:lang w:val="sl-SI"/>
        </w:rPr>
        <w:t xml:space="preserve"> </w:t>
      </w:r>
      <w:r w:rsidRPr="00D60DFB">
        <w:rPr>
          <w:sz w:val="24"/>
          <w:szCs w:val="24"/>
          <w:lang w:val="sl-SI"/>
        </w:rPr>
        <w:t>vs</w:t>
      </w:r>
      <w:r w:rsidRPr="00D60DFB">
        <w:rPr>
          <w:spacing w:val="-1"/>
          <w:sz w:val="24"/>
          <w:szCs w:val="24"/>
          <w:lang w:val="sl-SI"/>
        </w:rPr>
        <w:t>a</w:t>
      </w:r>
      <w:r w:rsidRPr="00D60DFB">
        <w:rPr>
          <w:sz w:val="24"/>
          <w:szCs w:val="24"/>
          <w:lang w:val="sl-SI"/>
        </w:rPr>
        <w:t>k</w:t>
      </w:r>
      <w:r w:rsidRPr="00D60DFB">
        <w:rPr>
          <w:spacing w:val="1"/>
          <w:sz w:val="24"/>
          <w:szCs w:val="24"/>
          <w:lang w:val="sl-SI"/>
        </w:rPr>
        <w:t>e</w:t>
      </w:r>
      <w:r w:rsidRPr="00D60DFB">
        <w:rPr>
          <w:spacing w:val="-2"/>
          <w:sz w:val="24"/>
          <w:szCs w:val="24"/>
          <w:lang w:val="sl-SI"/>
        </w:rPr>
        <w:t>g</w:t>
      </w:r>
      <w:r w:rsidRPr="00D60DFB">
        <w:rPr>
          <w:sz w:val="24"/>
          <w:szCs w:val="24"/>
          <w:lang w:val="sl-SI"/>
        </w:rPr>
        <w:t>a ponudnika,</w:t>
      </w:r>
      <w:r w:rsidRPr="00D60DFB">
        <w:rPr>
          <w:spacing w:val="1"/>
          <w:sz w:val="24"/>
          <w:szCs w:val="24"/>
          <w:lang w:val="sl-SI"/>
        </w:rPr>
        <w:t xml:space="preserve"> </w:t>
      </w:r>
      <w:r w:rsidRPr="00D60DFB">
        <w:rPr>
          <w:sz w:val="24"/>
          <w:szCs w:val="24"/>
          <w:lang w:val="sl-SI"/>
        </w:rPr>
        <w:t>ki</w:t>
      </w:r>
      <w:r w:rsidRPr="00D60DFB">
        <w:rPr>
          <w:spacing w:val="2"/>
          <w:sz w:val="24"/>
          <w:szCs w:val="24"/>
          <w:lang w:val="sl-SI"/>
        </w:rPr>
        <w:t xml:space="preserve"> </w:t>
      </w:r>
      <w:r w:rsidRPr="00D60DFB">
        <w:rPr>
          <w:sz w:val="24"/>
          <w:szCs w:val="24"/>
          <w:lang w:val="sl-SI"/>
        </w:rPr>
        <w:t>je</w:t>
      </w:r>
      <w:r w:rsidRPr="00D60DFB">
        <w:rPr>
          <w:spacing w:val="3"/>
          <w:sz w:val="24"/>
          <w:szCs w:val="24"/>
          <w:lang w:val="sl-SI"/>
        </w:rPr>
        <w:t xml:space="preserve"> </w:t>
      </w:r>
      <w:r w:rsidRPr="00D60DFB">
        <w:rPr>
          <w:sz w:val="24"/>
          <w:szCs w:val="24"/>
          <w:lang w:val="sl-SI"/>
        </w:rPr>
        <w:t>odd</w:t>
      </w:r>
      <w:r w:rsidRPr="00D60DFB">
        <w:rPr>
          <w:spacing w:val="-1"/>
          <w:sz w:val="24"/>
          <w:szCs w:val="24"/>
          <w:lang w:val="sl-SI"/>
        </w:rPr>
        <w:t>a</w:t>
      </w:r>
      <w:r w:rsidRPr="00D60DFB">
        <w:rPr>
          <w:sz w:val="24"/>
          <w:szCs w:val="24"/>
          <w:lang w:val="sl-SI"/>
        </w:rPr>
        <w:t>l</w:t>
      </w:r>
      <w:r w:rsidRPr="00D60DFB">
        <w:rPr>
          <w:spacing w:val="2"/>
          <w:sz w:val="24"/>
          <w:szCs w:val="24"/>
          <w:lang w:val="sl-SI"/>
        </w:rPr>
        <w:t xml:space="preserve"> </w:t>
      </w:r>
      <w:r w:rsidRPr="00D60DFB">
        <w:rPr>
          <w:sz w:val="24"/>
          <w:szCs w:val="24"/>
          <w:lang w:val="sl-SI"/>
        </w:rPr>
        <w:t>pr</w:t>
      </w:r>
      <w:r w:rsidRPr="00D60DFB">
        <w:rPr>
          <w:spacing w:val="-2"/>
          <w:sz w:val="24"/>
          <w:szCs w:val="24"/>
          <w:lang w:val="sl-SI"/>
        </w:rPr>
        <w:t>a</w:t>
      </w:r>
      <w:r w:rsidRPr="00D60DFB">
        <w:rPr>
          <w:sz w:val="24"/>
          <w:szCs w:val="24"/>
          <w:lang w:val="sl-SI"/>
        </w:rPr>
        <w:t>vo</w:t>
      </w:r>
      <w:r w:rsidRPr="00D60DFB">
        <w:rPr>
          <w:spacing w:val="1"/>
          <w:sz w:val="24"/>
          <w:szCs w:val="24"/>
          <w:lang w:val="sl-SI"/>
        </w:rPr>
        <w:t>č</w:t>
      </w:r>
      <w:r w:rsidRPr="00D60DFB">
        <w:rPr>
          <w:spacing w:val="-1"/>
          <w:sz w:val="24"/>
          <w:szCs w:val="24"/>
          <w:lang w:val="sl-SI"/>
        </w:rPr>
        <w:t>a</w:t>
      </w:r>
      <w:r w:rsidRPr="00D60DFB">
        <w:rPr>
          <w:sz w:val="24"/>
          <w:szCs w:val="24"/>
          <w:lang w:val="sl-SI"/>
        </w:rPr>
        <w:t>sno</w:t>
      </w:r>
      <w:r w:rsidRPr="00D60DFB">
        <w:rPr>
          <w:spacing w:val="2"/>
          <w:sz w:val="24"/>
          <w:szCs w:val="24"/>
          <w:lang w:val="sl-SI"/>
        </w:rPr>
        <w:t xml:space="preserve"> </w:t>
      </w:r>
      <w:r w:rsidRPr="00D60DFB">
        <w:rPr>
          <w:sz w:val="24"/>
          <w:szCs w:val="24"/>
          <w:lang w:val="sl-SI"/>
        </w:rPr>
        <w:t>ponud</w:t>
      </w:r>
      <w:r w:rsidRPr="00D60DFB">
        <w:rPr>
          <w:spacing w:val="3"/>
          <w:sz w:val="24"/>
          <w:szCs w:val="24"/>
          <w:lang w:val="sl-SI"/>
        </w:rPr>
        <w:t>b</w:t>
      </w:r>
      <w:r w:rsidRPr="00D60DFB">
        <w:rPr>
          <w:sz w:val="24"/>
          <w:szCs w:val="24"/>
          <w:lang w:val="sl-SI"/>
        </w:rPr>
        <w:t>o</w:t>
      </w:r>
      <w:r w:rsidRPr="00D60DFB">
        <w:rPr>
          <w:spacing w:val="1"/>
          <w:sz w:val="24"/>
          <w:szCs w:val="24"/>
          <w:lang w:val="sl-SI"/>
        </w:rPr>
        <w:t xml:space="preserve"> </w:t>
      </w:r>
      <w:r w:rsidRPr="00D60DFB">
        <w:rPr>
          <w:sz w:val="24"/>
          <w:szCs w:val="24"/>
          <w:lang w:val="sl-SI"/>
        </w:rPr>
        <w:t>obv</w:t>
      </w:r>
      <w:r w:rsidRPr="00D60DFB">
        <w:rPr>
          <w:spacing w:val="-1"/>
          <w:sz w:val="24"/>
          <w:szCs w:val="24"/>
          <w:lang w:val="sl-SI"/>
        </w:rPr>
        <w:t>e</w:t>
      </w:r>
      <w:r w:rsidRPr="00D60DFB">
        <w:rPr>
          <w:sz w:val="24"/>
          <w:szCs w:val="24"/>
          <w:lang w:val="sl-SI"/>
        </w:rPr>
        <w:t>st</w:t>
      </w:r>
      <w:r w:rsidRPr="00D60DFB">
        <w:rPr>
          <w:spacing w:val="1"/>
          <w:sz w:val="24"/>
          <w:szCs w:val="24"/>
          <w:lang w:val="sl-SI"/>
        </w:rPr>
        <w:t>i</w:t>
      </w:r>
      <w:r w:rsidRPr="00D60DFB">
        <w:rPr>
          <w:sz w:val="24"/>
          <w:szCs w:val="24"/>
          <w:lang w:val="sl-SI"/>
        </w:rPr>
        <w:t>l</w:t>
      </w:r>
      <w:r w:rsidRPr="00D60DFB">
        <w:rPr>
          <w:spacing w:val="2"/>
          <w:sz w:val="24"/>
          <w:szCs w:val="24"/>
          <w:lang w:val="sl-SI"/>
        </w:rPr>
        <w:t xml:space="preserve"> </w:t>
      </w:r>
      <w:r w:rsidRPr="00D60DFB">
        <w:rPr>
          <w:sz w:val="24"/>
          <w:szCs w:val="24"/>
          <w:lang w:val="sl-SI"/>
        </w:rPr>
        <w:t>o</w:t>
      </w:r>
      <w:r w:rsidRPr="00D60DFB">
        <w:rPr>
          <w:spacing w:val="1"/>
          <w:sz w:val="24"/>
          <w:szCs w:val="24"/>
          <w:lang w:val="sl-SI"/>
        </w:rPr>
        <w:t xml:space="preserve"> </w:t>
      </w:r>
      <w:r w:rsidRPr="00D60DFB">
        <w:rPr>
          <w:sz w:val="24"/>
          <w:szCs w:val="24"/>
          <w:lang w:val="sl-SI"/>
        </w:rPr>
        <w:t>spr</w:t>
      </w:r>
      <w:r w:rsidRPr="00D60DFB">
        <w:rPr>
          <w:spacing w:val="-1"/>
          <w:sz w:val="24"/>
          <w:szCs w:val="24"/>
          <w:lang w:val="sl-SI"/>
        </w:rPr>
        <w:t>e</w:t>
      </w:r>
      <w:r w:rsidRPr="00D60DFB">
        <w:rPr>
          <w:sz w:val="24"/>
          <w:szCs w:val="24"/>
          <w:lang w:val="sl-SI"/>
        </w:rPr>
        <w:t>jeti odločitv</w:t>
      </w:r>
      <w:r w:rsidRPr="00D60DFB">
        <w:rPr>
          <w:spacing w:val="1"/>
          <w:sz w:val="24"/>
          <w:szCs w:val="24"/>
          <w:lang w:val="sl-SI"/>
        </w:rPr>
        <w:t>i</w:t>
      </w:r>
      <w:r w:rsidRPr="00D60DFB">
        <w:rPr>
          <w:sz w:val="24"/>
          <w:szCs w:val="24"/>
          <w:lang w:val="sl-SI"/>
        </w:rPr>
        <w:t>.</w:t>
      </w:r>
    </w:p>
    <w:p w14:paraId="56FF5D7B" w14:textId="77777777" w:rsidR="00A35B48" w:rsidRPr="00D60DFB" w:rsidRDefault="00A35B48" w:rsidP="00D60DFB">
      <w:pPr>
        <w:spacing w:line="288" w:lineRule="auto"/>
        <w:ind w:left="119" w:right="71"/>
        <w:jc w:val="both"/>
        <w:rPr>
          <w:sz w:val="24"/>
          <w:szCs w:val="24"/>
          <w:lang w:val="sl-SI"/>
        </w:rPr>
      </w:pPr>
    </w:p>
    <w:p w14:paraId="1DB2132C" w14:textId="17853980" w:rsidR="00A35B48" w:rsidRPr="00D60DFB" w:rsidRDefault="00014713" w:rsidP="00D60DFB">
      <w:pPr>
        <w:spacing w:line="288" w:lineRule="auto"/>
        <w:ind w:left="119" w:right="71"/>
        <w:jc w:val="both"/>
        <w:rPr>
          <w:b/>
          <w:bCs/>
          <w:sz w:val="24"/>
          <w:szCs w:val="24"/>
          <w:lang w:val="sl-SI"/>
        </w:rPr>
      </w:pPr>
      <w:r>
        <w:rPr>
          <w:b/>
          <w:bCs/>
          <w:sz w:val="24"/>
          <w:szCs w:val="24"/>
          <w:lang w:val="sl-SI"/>
        </w:rPr>
        <w:t>9</w:t>
      </w:r>
      <w:r w:rsidR="00A35B48" w:rsidRPr="00D60DFB">
        <w:rPr>
          <w:b/>
          <w:bCs/>
          <w:sz w:val="24"/>
          <w:szCs w:val="24"/>
          <w:lang w:val="sl-SI"/>
        </w:rPr>
        <w:t>.3. Dopolnjevanje ponudbene dokumentacije</w:t>
      </w:r>
    </w:p>
    <w:p w14:paraId="53965081" w14:textId="77777777" w:rsidR="006C050F" w:rsidRPr="00D60DFB" w:rsidRDefault="006C050F" w:rsidP="00D60DFB">
      <w:pPr>
        <w:spacing w:before="16" w:line="288" w:lineRule="auto"/>
        <w:rPr>
          <w:sz w:val="24"/>
          <w:szCs w:val="24"/>
          <w:lang w:val="sl-SI"/>
        </w:rPr>
      </w:pPr>
    </w:p>
    <w:p w14:paraId="489B56AE" w14:textId="77777777" w:rsidR="006C050F" w:rsidRPr="00D60DFB" w:rsidRDefault="00AE0544" w:rsidP="00D60DFB">
      <w:pPr>
        <w:spacing w:line="288" w:lineRule="auto"/>
        <w:ind w:left="119" w:right="71"/>
        <w:jc w:val="both"/>
        <w:rPr>
          <w:sz w:val="24"/>
          <w:szCs w:val="24"/>
          <w:lang w:val="sl-SI"/>
        </w:rPr>
      </w:pPr>
      <w:r w:rsidRPr="00D60DFB">
        <w:rPr>
          <w:sz w:val="24"/>
          <w:szCs w:val="24"/>
          <w:lang w:val="sl-SI"/>
        </w:rPr>
        <w:t>Če so</w:t>
      </w:r>
      <w:r w:rsidRPr="00D60DFB">
        <w:rPr>
          <w:spacing w:val="1"/>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2"/>
          <w:sz w:val="24"/>
          <w:szCs w:val="24"/>
          <w:lang w:val="sl-SI"/>
        </w:rPr>
        <w:t xml:space="preserve"> </w:t>
      </w:r>
      <w:r w:rsidRPr="00D60DFB">
        <w:rPr>
          <w:sz w:val="24"/>
          <w:szCs w:val="24"/>
          <w:lang w:val="sl-SI"/>
        </w:rPr>
        <w:t xml:space="preserve">se </w:t>
      </w:r>
      <w:r w:rsidRPr="00D60DFB">
        <w:rPr>
          <w:spacing w:val="1"/>
          <w:sz w:val="24"/>
          <w:szCs w:val="24"/>
          <w:lang w:val="sl-SI"/>
        </w:rPr>
        <w:t>z</w:t>
      </w:r>
      <w:r w:rsidRPr="00D60DFB">
        <w:rPr>
          <w:sz w:val="24"/>
          <w:szCs w:val="24"/>
          <w:lang w:val="sl-SI"/>
        </w:rPr>
        <w:t>di</w:t>
      </w:r>
      <w:r w:rsidRPr="00D60DFB">
        <w:rPr>
          <w:spacing w:val="1"/>
          <w:sz w:val="24"/>
          <w:szCs w:val="24"/>
          <w:lang w:val="sl-SI"/>
        </w:rPr>
        <w:t>j</w:t>
      </w:r>
      <w:r w:rsidRPr="00D60DFB">
        <w:rPr>
          <w:sz w:val="24"/>
          <w:szCs w:val="24"/>
          <w:lang w:val="sl-SI"/>
        </w:rPr>
        <w:t>o</w:t>
      </w:r>
      <w:r w:rsidRPr="00D60DFB">
        <w:rPr>
          <w:spacing w:val="1"/>
          <w:sz w:val="24"/>
          <w:szCs w:val="24"/>
          <w:lang w:val="sl-SI"/>
        </w:rPr>
        <w:t xml:space="preserve"> </w:t>
      </w:r>
      <w:r w:rsidRPr="00D60DFB">
        <w:rPr>
          <w:sz w:val="24"/>
          <w:szCs w:val="24"/>
          <w:lang w:val="sl-SI"/>
        </w:rPr>
        <w:t>info</w:t>
      </w:r>
      <w:r w:rsidRPr="00D60DFB">
        <w:rPr>
          <w:spacing w:val="-1"/>
          <w:sz w:val="24"/>
          <w:szCs w:val="24"/>
          <w:lang w:val="sl-SI"/>
        </w:rPr>
        <w:t>r</w:t>
      </w:r>
      <w:r w:rsidRPr="00D60DFB">
        <w:rPr>
          <w:spacing w:val="3"/>
          <w:sz w:val="24"/>
          <w:szCs w:val="24"/>
          <w:lang w:val="sl-SI"/>
        </w:rPr>
        <w:t>m</w:t>
      </w:r>
      <w:r w:rsidRPr="00D60DFB">
        <w:rPr>
          <w:spacing w:val="-1"/>
          <w:sz w:val="24"/>
          <w:szCs w:val="24"/>
          <w:lang w:val="sl-SI"/>
        </w:rPr>
        <w:t>ac</w:t>
      </w:r>
      <w:r w:rsidRPr="00D60DFB">
        <w:rPr>
          <w:sz w:val="24"/>
          <w:szCs w:val="24"/>
          <w:lang w:val="sl-SI"/>
        </w:rPr>
        <w:t>i</w:t>
      </w:r>
      <w:r w:rsidRPr="00D60DFB">
        <w:rPr>
          <w:spacing w:val="1"/>
          <w:sz w:val="24"/>
          <w:szCs w:val="24"/>
          <w:lang w:val="sl-SI"/>
        </w:rPr>
        <w:t>j</w:t>
      </w:r>
      <w:r w:rsidRPr="00D60DFB">
        <w:rPr>
          <w:sz w:val="24"/>
          <w:szCs w:val="24"/>
          <w:lang w:val="sl-SI"/>
        </w:rPr>
        <w:t xml:space="preserve">e </w:t>
      </w:r>
      <w:r w:rsidRPr="00D60DFB">
        <w:rPr>
          <w:spacing w:val="-1"/>
          <w:sz w:val="24"/>
          <w:szCs w:val="24"/>
          <w:lang w:val="sl-SI"/>
        </w:rPr>
        <w:t>a</w:t>
      </w:r>
      <w:r w:rsidRPr="00D60DFB">
        <w:rPr>
          <w:sz w:val="24"/>
          <w:szCs w:val="24"/>
          <w:lang w:val="sl-SI"/>
        </w:rPr>
        <w:t>li</w:t>
      </w:r>
      <w:r w:rsidRPr="00D60DFB">
        <w:rPr>
          <w:spacing w:val="2"/>
          <w:sz w:val="24"/>
          <w:szCs w:val="24"/>
          <w:lang w:val="sl-SI"/>
        </w:rPr>
        <w:t xml:space="preserve"> </w:t>
      </w:r>
      <w:r w:rsidRPr="00D60DFB">
        <w:rPr>
          <w:sz w:val="24"/>
          <w:szCs w:val="24"/>
          <w:lang w:val="sl-SI"/>
        </w:rPr>
        <w:t>dokumen</w:t>
      </w:r>
      <w:r w:rsidRPr="00D60DFB">
        <w:rPr>
          <w:spacing w:val="2"/>
          <w:sz w:val="24"/>
          <w:szCs w:val="24"/>
          <w:lang w:val="sl-SI"/>
        </w:rPr>
        <w:t>t</w:t>
      </w:r>
      <w:r w:rsidRPr="00D60DFB">
        <w:rPr>
          <w:spacing w:val="-1"/>
          <w:sz w:val="24"/>
          <w:szCs w:val="24"/>
          <w:lang w:val="sl-SI"/>
        </w:rPr>
        <w:t>ac</w:t>
      </w:r>
      <w:r w:rsidRPr="00D60DFB">
        <w:rPr>
          <w:sz w:val="24"/>
          <w:szCs w:val="24"/>
          <w:lang w:val="sl-SI"/>
        </w:rPr>
        <w:t>i</w:t>
      </w:r>
      <w:r w:rsidRPr="00D60DFB">
        <w:rPr>
          <w:spacing w:val="1"/>
          <w:sz w:val="24"/>
          <w:szCs w:val="24"/>
          <w:lang w:val="sl-SI"/>
        </w:rPr>
        <w:t>j</w:t>
      </w:r>
      <w:r w:rsidRPr="00D60DFB">
        <w:rPr>
          <w:spacing w:val="-1"/>
          <w:sz w:val="24"/>
          <w:szCs w:val="24"/>
          <w:lang w:val="sl-SI"/>
        </w:rPr>
        <w:t>a</w:t>
      </w:r>
      <w:r w:rsidRPr="00D60DFB">
        <w:rPr>
          <w:sz w:val="24"/>
          <w:szCs w:val="24"/>
          <w:lang w:val="sl-SI"/>
        </w:rPr>
        <w:t>,</w:t>
      </w:r>
      <w:r w:rsidRPr="00D60DFB">
        <w:rPr>
          <w:spacing w:val="8"/>
          <w:sz w:val="24"/>
          <w:szCs w:val="24"/>
          <w:lang w:val="sl-SI"/>
        </w:rPr>
        <w:t xml:space="preserve"> </w:t>
      </w:r>
      <w:r w:rsidRPr="00D60DFB">
        <w:rPr>
          <w:sz w:val="24"/>
          <w:szCs w:val="24"/>
          <w:lang w:val="sl-SI"/>
        </w:rPr>
        <w:t>ki</w:t>
      </w:r>
      <w:r w:rsidRPr="00D60DFB">
        <w:rPr>
          <w:spacing w:val="2"/>
          <w:sz w:val="24"/>
          <w:szCs w:val="24"/>
          <w:lang w:val="sl-SI"/>
        </w:rPr>
        <w:t xml:space="preserve"> </w:t>
      </w:r>
      <w:r w:rsidRPr="00D60DFB">
        <w:rPr>
          <w:sz w:val="24"/>
          <w:szCs w:val="24"/>
          <w:lang w:val="sl-SI"/>
        </w:rPr>
        <w:t>j</w:t>
      </w:r>
      <w:r w:rsidRPr="00D60DFB">
        <w:rPr>
          <w:spacing w:val="1"/>
          <w:sz w:val="24"/>
          <w:szCs w:val="24"/>
          <w:lang w:val="sl-SI"/>
        </w:rPr>
        <w:t>i</w:t>
      </w:r>
      <w:r w:rsidRPr="00D60DFB">
        <w:rPr>
          <w:sz w:val="24"/>
          <w:szCs w:val="24"/>
          <w:lang w:val="sl-SI"/>
        </w:rPr>
        <w:t>h</w:t>
      </w:r>
      <w:r w:rsidRPr="00D60DFB">
        <w:rPr>
          <w:spacing w:val="2"/>
          <w:sz w:val="24"/>
          <w:szCs w:val="24"/>
          <w:lang w:val="sl-SI"/>
        </w:rPr>
        <w:t xml:space="preserve"> </w:t>
      </w:r>
      <w:r w:rsidRPr="00D60DFB">
        <w:rPr>
          <w:sz w:val="24"/>
          <w:szCs w:val="24"/>
          <w:lang w:val="sl-SI"/>
        </w:rPr>
        <w:t>mor</w:t>
      </w:r>
      <w:r w:rsidRPr="00D60DFB">
        <w:rPr>
          <w:spacing w:val="-1"/>
          <w:sz w:val="24"/>
          <w:szCs w:val="24"/>
          <w:lang w:val="sl-SI"/>
        </w:rPr>
        <w:t>a</w:t>
      </w:r>
      <w:r w:rsidRPr="00D60DFB">
        <w:rPr>
          <w:sz w:val="24"/>
          <w:szCs w:val="24"/>
          <w:lang w:val="sl-SI"/>
        </w:rPr>
        <w:t>jo</w:t>
      </w:r>
      <w:r w:rsidRPr="00D60DFB">
        <w:rPr>
          <w:spacing w:val="2"/>
          <w:sz w:val="24"/>
          <w:szCs w:val="24"/>
          <w:lang w:val="sl-SI"/>
        </w:rPr>
        <w:t xml:space="preserve"> </w:t>
      </w:r>
      <w:r w:rsidRPr="00D60DFB">
        <w:rPr>
          <w:sz w:val="24"/>
          <w:szCs w:val="24"/>
          <w:lang w:val="sl-SI"/>
        </w:rPr>
        <w:t>pr</w:t>
      </w:r>
      <w:r w:rsidRPr="00D60DFB">
        <w:rPr>
          <w:spacing w:val="-2"/>
          <w:sz w:val="24"/>
          <w:szCs w:val="24"/>
          <w:lang w:val="sl-SI"/>
        </w:rPr>
        <w:t>e</w:t>
      </w:r>
      <w:r w:rsidRPr="00D60DFB">
        <w:rPr>
          <w:sz w:val="24"/>
          <w:szCs w:val="24"/>
          <w:lang w:val="sl-SI"/>
        </w:rPr>
        <w:t>dlo</w:t>
      </w:r>
      <w:r w:rsidRPr="00D60DFB">
        <w:rPr>
          <w:spacing w:val="2"/>
          <w:sz w:val="24"/>
          <w:szCs w:val="24"/>
          <w:lang w:val="sl-SI"/>
        </w:rPr>
        <w:t>ž</w:t>
      </w:r>
      <w:r w:rsidRPr="00D60DFB">
        <w:rPr>
          <w:sz w:val="24"/>
          <w:szCs w:val="24"/>
          <w:lang w:val="sl-SI"/>
        </w:rPr>
        <w:t>i</w:t>
      </w:r>
      <w:r w:rsidRPr="00D60DFB">
        <w:rPr>
          <w:spacing w:val="1"/>
          <w:sz w:val="24"/>
          <w:szCs w:val="24"/>
          <w:lang w:val="sl-SI"/>
        </w:rPr>
        <w:t>t</w:t>
      </w:r>
      <w:r w:rsidRPr="00D60DFB">
        <w:rPr>
          <w:sz w:val="24"/>
          <w:szCs w:val="24"/>
          <w:lang w:val="sl-SI"/>
        </w:rPr>
        <w:t>i</w:t>
      </w:r>
      <w:r w:rsidRPr="00D60DFB">
        <w:rPr>
          <w:spacing w:val="2"/>
          <w:sz w:val="24"/>
          <w:szCs w:val="24"/>
          <w:lang w:val="sl-SI"/>
        </w:rPr>
        <w:t xml:space="preserve"> </w:t>
      </w:r>
      <w:r w:rsidRPr="00D60DFB">
        <w:rPr>
          <w:spacing w:val="-1"/>
          <w:sz w:val="24"/>
          <w:szCs w:val="24"/>
          <w:lang w:val="sl-SI"/>
        </w:rPr>
        <w:t>g</w:t>
      </w:r>
      <w:r w:rsidRPr="00D60DFB">
        <w:rPr>
          <w:sz w:val="24"/>
          <w:szCs w:val="24"/>
          <w:lang w:val="sl-SI"/>
        </w:rPr>
        <w:t>ospod</w:t>
      </w:r>
      <w:r w:rsidRPr="00D60DFB">
        <w:rPr>
          <w:spacing w:val="2"/>
          <w:sz w:val="24"/>
          <w:szCs w:val="24"/>
          <w:lang w:val="sl-SI"/>
        </w:rPr>
        <w:t>a</w:t>
      </w:r>
      <w:r w:rsidRPr="00D60DFB">
        <w:rPr>
          <w:sz w:val="24"/>
          <w:szCs w:val="24"/>
          <w:lang w:val="sl-SI"/>
        </w:rPr>
        <w:t>rski</w:t>
      </w:r>
      <w:r w:rsidRPr="00D60DFB">
        <w:rPr>
          <w:spacing w:val="1"/>
          <w:sz w:val="24"/>
          <w:szCs w:val="24"/>
          <w:lang w:val="sl-SI"/>
        </w:rPr>
        <w:t xml:space="preserve"> </w:t>
      </w:r>
      <w:r w:rsidRPr="00D60DFB">
        <w:rPr>
          <w:sz w:val="24"/>
          <w:szCs w:val="24"/>
          <w:lang w:val="sl-SI"/>
        </w:rPr>
        <w:t>subj</w:t>
      </w:r>
      <w:r w:rsidRPr="00D60DFB">
        <w:rPr>
          <w:spacing w:val="-1"/>
          <w:sz w:val="24"/>
          <w:szCs w:val="24"/>
          <w:lang w:val="sl-SI"/>
        </w:rPr>
        <w:t>e</w:t>
      </w:r>
      <w:r w:rsidRPr="00D60DFB">
        <w:rPr>
          <w:sz w:val="24"/>
          <w:szCs w:val="24"/>
          <w:lang w:val="sl-SI"/>
        </w:rPr>
        <w:t>kt</w:t>
      </w:r>
      <w:r w:rsidRPr="00D60DFB">
        <w:rPr>
          <w:spacing w:val="1"/>
          <w:sz w:val="24"/>
          <w:szCs w:val="24"/>
          <w:lang w:val="sl-SI"/>
        </w:rPr>
        <w:t>i</w:t>
      </w:r>
      <w:r w:rsidRPr="00D60DFB">
        <w:rPr>
          <w:sz w:val="24"/>
          <w:szCs w:val="24"/>
          <w:lang w:val="sl-SI"/>
        </w:rPr>
        <w:t>, n</w:t>
      </w:r>
      <w:r w:rsidRPr="00D60DFB">
        <w:rPr>
          <w:spacing w:val="-1"/>
          <w:sz w:val="24"/>
          <w:szCs w:val="24"/>
          <w:lang w:val="sl-SI"/>
        </w:rPr>
        <w:t>e</w:t>
      </w:r>
      <w:r w:rsidRPr="00D60DFB">
        <w:rPr>
          <w:sz w:val="24"/>
          <w:szCs w:val="24"/>
          <w:lang w:val="sl-SI"/>
        </w:rPr>
        <w:t xml:space="preserve">popolne </w:t>
      </w:r>
      <w:r w:rsidRPr="00D60DFB">
        <w:rPr>
          <w:spacing w:val="-1"/>
          <w:sz w:val="24"/>
          <w:szCs w:val="24"/>
          <w:lang w:val="sl-SI"/>
        </w:rPr>
        <w:t>a</w:t>
      </w:r>
      <w:r w:rsidRPr="00D60DFB">
        <w:rPr>
          <w:sz w:val="24"/>
          <w:szCs w:val="24"/>
          <w:lang w:val="sl-SI"/>
        </w:rPr>
        <w:t>li</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p</w:t>
      </w:r>
      <w:r w:rsidRPr="00D60DFB">
        <w:rPr>
          <w:spacing w:val="-1"/>
          <w:sz w:val="24"/>
          <w:szCs w:val="24"/>
          <w:lang w:val="sl-SI"/>
        </w:rPr>
        <w:t>ač</w:t>
      </w:r>
      <w:r w:rsidRPr="00D60DFB">
        <w:rPr>
          <w:spacing w:val="2"/>
          <w:sz w:val="24"/>
          <w:szCs w:val="24"/>
          <w:lang w:val="sl-SI"/>
        </w:rPr>
        <w:t>n</w:t>
      </w:r>
      <w:r w:rsidRPr="00D60DFB">
        <w:rPr>
          <w:sz w:val="24"/>
          <w:szCs w:val="24"/>
          <w:lang w:val="sl-SI"/>
        </w:rPr>
        <w:t xml:space="preserve">e </w:t>
      </w:r>
      <w:r w:rsidRPr="00D60DFB">
        <w:rPr>
          <w:spacing w:val="4"/>
          <w:sz w:val="24"/>
          <w:szCs w:val="24"/>
          <w:lang w:val="sl-SI"/>
        </w:rPr>
        <w:t>o</w:t>
      </w:r>
      <w:r w:rsidRPr="00D60DFB">
        <w:rPr>
          <w:spacing w:val="1"/>
          <w:sz w:val="24"/>
          <w:szCs w:val="24"/>
          <w:lang w:val="sl-SI"/>
        </w:rPr>
        <w:t>z</w:t>
      </w:r>
      <w:r w:rsidRPr="00D60DFB">
        <w:rPr>
          <w:sz w:val="24"/>
          <w:szCs w:val="24"/>
          <w:lang w:val="sl-SI"/>
        </w:rPr>
        <w:t xml:space="preserve">iroma </w:t>
      </w:r>
      <w:r w:rsidRPr="00D60DFB">
        <w:rPr>
          <w:spacing w:val="-1"/>
          <w:sz w:val="24"/>
          <w:szCs w:val="24"/>
          <w:lang w:val="sl-SI"/>
        </w:rPr>
        <w:t>č</w:t>
      </w:r>
      <w:r w:rsidRPr="00D60DFB">
        <w:rPr>
          <w:sz w:val="24"/>
          <w:szCs w:val="24"/>
          <w:lang w:val="sl-SI"/>
        </w:rPr>
        <w:t>e pos</w:t>
      </w:r>
      <w:r w:rsidRPr="00D60DFB">
        <w:rPr>
          <w:spacing w:val="-1"/>
          <w:sz w:val="24"/>
          <w:szCs w:val="24"/>
          <w:lang w:val="sl-SI"/>
        </w:rPr>
        <w:t>a</w:t>
      </w:r>
      <w:r w:rsidRPr="00D60DFB">
        <w:rPr>
          <w:sz w:val="24"/>
          <w:szCs w:val="24"/>
          <w:lang w:val="sl-SI"/>
        </w:rPr>
        <w:t>me</w:t>
      </w:r>
      <w:r w:rsidRPr="00D60DFB">
        <w:rPr>
          <w:spacing w:val="2"/>
          <w:sz w:val="24"/>
          <w:szCs w:val="24"/>
          <w:lang w:val="sl-SI"/>
        </w:rPr>
        <w:t>z</w:t>
      </w:r>
      <w:r w:rsidRPr="00D60DFB">
        <w:rPr>
          <w:sz w:val="24"/>
          <w:szCs w:val="24"/>
          <w:lang w:val="sl-SI"/>
        </w:rPr>
        <w:t>ni</w:t>
      </w:r>
      <w:r w:rsidRPr="00D60DFB">
        <w:rPr>
          <w:spacing w:val="1"/>
          <w:sz w:val="24"/>
          <w:szCs w:val="24"/>
          <w:lang w:val="sl-SI"/>
        </w:rPr>
        <w:t xml:space="preserve"> </w:t>
      </w:r>
      <w:r w:rsidRPr="00D60DFB">
        <w:rPr>
          <w:sz w:val="24"/>
          <w:szCs w:val="24"/>
          <w:lang w:val="sl-SI"/>
        </w:rPr>
        <w:t>dokumenti</w:t>
      </w:r>
      <w:r w:rsidRPr="00D60DFB">
        <w:rPr>
          <w:spacing w:val="1"/>
          <w:sz w:val="24"/>
          <w:szCs w:val="24"/>
          <w:lang w:val="sl-SI"/>
        </w:rPr>
        <w:t xml:space="preserve"> </w:t>
      </w:r>
      <w:r w:rsidRPr="00D60DFB">
        <w:rPr>
          <w:sz w:val="24"/>
          <w:szCs w:val="24"/>
          <w:lang w:val="sl-SI"/>
        </w:rPr>
        <w:t>manjk</w:t>
      </w:r>
      <w:r w:rsidRPr="00D60DFB">
        <w:rPr>
          <w:spacing w:val="-1"/>
          <w:sz w:val="24"/>
          <w:szCs w:val="24"/>
          <w:lang w:val="sl-SI"/>
        </w:rPr>
        <w:t>a</w:t>
      </w:r>
      <w:r w:rsidRPr="00D60DFB">
        <w:rPr>
          <w:sz w:val="24"/>
          <w:szCs w:val="24"/>
          <w:lang w:val="sl-SI"/>
        </w:rPr>
        <w:t>jo,</w:t>
      </w:r>
      <w:r w:rsidRPr="00D60DFB">
        <w:rPr>
          <w:spacing w:val="1"/>
          <w:sz w:val="24"/>
          <w:szCs w:val="24"/>
          <w:lang w:val="sl-SI"/>
        </w:rPr>
        <w:t xml:space="preserve"> </w:t>
      </w:r>
      <w:r w:rsidRPr="00D60DFB">
        <w:rPr>
          <w:sz w:val="24"/>
          <w:szCs w:val="24"/>
          <w:lang w:val="sl-SI"/>
        </w:rPr>
        <w:t>lahko 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w:t>
      </w:r>
      <w:r w:rsidRPr="00D60DFB">
        <w:rPr>
          <w:spacing w:val="1"/>
          <w:sz w:val="24"/>
          <w:szCs w:val="24"/>
          <w:lang w:val="sl-SI"/>
        </w:rPr>
        <w:t xml:space="preserve"> z</w:t>
      </w:r>
      <w:r w:rsidRPr="00D60DFB">
        <w:rPr>
          <w:spacing w:val="-1"/>
          <w:sz w:val="24"/>
          <w:szCs w:val="24"/>
          <w:lang w:val="sl-SI"/>
        </w:rPr>
        <w:t>a</w:t>
      </w:r>
      <w:r w:rsidRPr="00D60DFB">
        <w:rPr>
          <w:sz w:val="24"/>
          <w:szCs w:val="24"/>
          <w:lang w:val="sl-SI"/>
        </w:rPr>
        <w:t>htev</w:t>
      </w:r>
      <w:r w:rsidRPr="00D60DFB">
        <w:rPr>
          <w:spacing w:val="-1"/>
          <w:sz w:val="24"/>
          <w:szCs w:val="24"/>
          <w:lang w:val="sl-SI"/>
        </w:rPr>
        <w:t>a</w:t>
      </w:r>
      <w:r w:rsidRPr="00D60DFB">
        <w:rPr>
          <w:sz w:val="24"/>
          <w:szCs w:val="24"/>
          <w:lang w:val="sl-SI"/>
        </w:rPr>
        <w:t>,</w:t>
      </w:r>
      <w:r w:rsidRPr="00D60DFB">
        <w:rPr>
          <w:spacing w:val="1"/>
          <w:sz w:val="24"/>
          <w:szCs w:val="24"/>
          <w:lang w:val="sl-SI"/>
        </w:rPr>
        <w:t xml:space="preserve"> </w:t>
      </w:r>
      <w:r w:rsidRPr="00D60DFB">
        <w:rPr>
          <w:sz w:val="24"/>
          <w:szCs w:val="24"/>
          <w:lang w:val="sl-SI"/>
        </w:rPr>
        <w:t xml:space="preserve">da </w:t>
      </w:r>
      <w:r w:rsidRPr="00D60DFB">
        <w:rPr>
          <w:spacing w:val="-2"/>
          <w:sz w:val="24"/>
          <w:szCs w:val="24"/>
          <w:lang w:val="sl-SI"/>
        </w:rPr>
        <w:t>g</w:t>
      </w:r>
      <w:r w:rsidRPr="00D60DFB">
        <w:rPr>
          <w:sz w:val="24"/>
          <w:szCs w:val="24"/>
          <w:lang w:val="sl-SI"/>
        </w:rPr>
        <w:t>ospod</w:t>
      </w:r>
      <w:r w:rsidRPr="00D60DFB">
        <w:rPr>
          <w:spacing w:val="1"/>
          <w:sz w:val="24"/>
          <w:szCs w:val="24"/>
          <w:lang w:val="sl-SI"/>
        </w:rPr>
        <w:t>a</w:t>
      </w:r>
      <w:r w:rsidRPr="00D60DFB">
        <w:rPr>
          <w:sz w:val="24"/>
          <w:szCs w:val="24"/>
          <w:lang w:val="sl-SI"/>
        </w:rPr>
        <w:t>rski</w:t>
      </w:r>
      <w:r w:rsidRPr="00D60DFB">
        <w:rPr>
          <w:spacing w:val="1"/>
          <w:sz w:val="24"/>
          <w:szCs w:val="24"/>
          <w:lang w:val="sl-SI"/>
        </w:rPr>
        <w:t xml:space="preserve"> </w:t>
      </w:r>
      <w:r w:rsidRPr="00D60DFB">
        <w:rPr>
          <w:sz w:val="24"/>
          <w:szCs w:val="24"/>
          <w:lang w:val="sl-SI"/>
        </w:rPr>
        <w:t>subj</w:t>
      </w:r>
      <w:r w:rsidRPr="00D60DFB">
        <w:rPr>
          <w:spacing w:val="-1"/>
          <w:sz w:val="24"/>
          <w:szCs w:val="24"/>
          <w:lang w:val="sl-SI"/>
        </w:rPr>
        <w:t>e</w:t>
      </w:r>
      <w:r w:rsidRPr="00D60DFB">
        <w:rPr>
          <w:sz w:val="24"/>
          <w:szCs w:val="24"/>
          <w:lang w:val="sl-SI"/>
        </w:rPr>
        <w:t>k</w:t>
      </w:r>
      <w:r w:rsidRPr="00D60DFB">
        <w:rPr>
          <w:spacing w:val="1"/>
          <w:sz w:val="24"/>
          <w:szCs w:val="24"/>
          <w:lang w:val="sl-SI"/>
        </w:rPr>
        <w:t>t</w:t>
      </w:r>
      <w:r w:rsidRPr="00D60DFB">
        <w:rPr>
          <w:sz w:val="24"/>
          <w:szCs w:val="24"/>
          <w:lang w:val="sl-SI"/>
        </w:rPr>
        <w:t>i</w:t>
      </w:r>
      <w:r w:rsidRPr="00D60DFB">
        <w:rPr>
          <w:spacing w:val="2"/>
          <w:sz w:val="24"/>
          <w:szCs w:val="24"/>
          <w:lang w:val="sl-SI"/>
        </w:rPr>
        <w:t xml:space="preserve"> </w:t>
      </w:r>
      <w:r w:rsidRPr="00D60DFB">
        <w:rPr>
          <w:sz w:val="24"/>
          <w:szCs w:val="24"/>
          <w:lang w:val="sl-SI"/>
        </w:rPr>
        <w:t>v</w:t>
      </w:r>
      <w:r w:rsidRPr="00D60DFB">
        <w:rPr>
          <w:spacing w:val="1"/>
          <w:sz w:val="24"/>
          <w:szCs w:val="24"/>
          <w:lang w:val="sl-SI"/>
        </w:rPr>
        <w:t xml:space="preserve"> </w:t>
      </w:r>
      <w:r w:rsidRPr="00D60DFB">
        <w:rPr>
          <w:sz w:val="24"/>
          <w:szCs w:val="24"/>
          <w:lang w:val="sl-SI"/>
        </w:rPr>
        <w:t>ustr</w:t>
      </w:r>
      <w:r w:rsidRPr="00D60DFB">
        <w:rPr>
          <w:spacing w:val="-1"/>
          <w:sz w:val="24"/>
          <w:szCs w:val="24"/>
          <w:lang w:val="sl-SI"/>
        </w:rPr>
        <w:t>e</w:t>
      </w:r>
      <w:r w:rsidRPr="00D60DFB">
        <w:rPr>
          <w:spacing w:val="1"/>
          <w:sz w:val="24"/>
          <w:szCs w:val="24"/>
          <w:lang w:val="sl-SI"/>
        </w:rPr>
        <w:t>z</w:t>
      </w:r>
      <w:r w:rsidRPr="00D60DFB">
        <w:rPr>
          <w:sz w:val="24"/>
          <w:szCs w:val="24"/>
          <w:lang w:val="sl-SI"/>
        </w:rPr>
        <w:t>n</w:t>
      </w:r>
      <w:r w:rsidRPr="00D60DFB">
        <w:rPr>
          <w:spacing w:val="-1"/>
          <w:sz w:val="24"/>
          <w:szCs w:val="24"/>
          <w:lang w:val="sl-SI"/>
        </w:rPr>
        <w:t>e</w:t>
      </w:r>
      <w:r w:rsidRPr="00D60DFB">
        <w:rPr>
          <w:sz w:val="24"/>
          <w:szCs w:val="24"/>
          <w:lang w:val="sl-SI"/>
        </w:rPr>
        <w:t>m</w:t>
      </w:r>
      <w:r w:rsidRPr="00D60DFB">
        <w:rPr>
          <w:spacing w:val="2"/>
          <w:sz w:val="24"/>
          <w:szCs w:val="24"/>
          <w:lang w:val="sl-SI"/>
        </w:rPr>
        <w:t xml:space="preserve"> </w:t>
      </w:r>
      <w:r w:rsidRPr="00D60DFB">
        <w:rPr>
          <w:sz w:val="24"/>
          <w:szCs w:val="24"/>
          <w:lang w:val="sl-SI"/>
        </w:rPr>
        <w:t>roku</w:t>
      </w:r>
      <w:r w:rsidRPr="00D60DFB">
        <w:rPr>
          <w:spacing w:val="1"/>
          <w:sz w:val="24"/>
          <w:szCs w:val="24"/>
          <w:lang w:val="sl-SI"/>
        </w:rPr>
        <w:t xml:space="preserve"> </w:t>
      </w:r>
      <w:r w:rsidRPr="00D60DFB">
        <w:rPr>
          <w:sz w:val="24"/>
          <w:szCs w:val="24"/>
          <w:lang w:val="sl-SI"/>
        </w:rPr>
        <w:t>pr</w:t>
      </w:r>
      <w:r w:rsidRPr="00D60DFB">
        <w:rPr>
          <w:spacing w:val="-2"/>
          <w:sz w:val="24"/>
          <w:szCs w:val="24"/>
          <w:lang w:val="sl-SI"/>
        </w:rPr>
        <w:t>e</w:t>
      </w:r>
      <w:r w:rsidRPr="00D60DFB">
        <w:rPr>
          <w:sz w:val="24"/>
          <w:szCs w:val="24"/>
          <w:lang w:val="sl-SI"/>
        </w:rPr>
        <w:t>d</w:t>
      </w:r>
      <w:r w:rsidRPr="00D60DFB">
        <w:rPr>
          <w:spacing w:val="3"/>
          <w:sz w:val="24"/>
          <w:szCs w:val="24"/>
          <w:lang w:val="sl-SI"/>
        </w:rPr>
        <w:t>l</w:t>
      </w:r>
      <w:r w:rsidRPr="00D60DFB">
        <w:rPr>
          <w:spacing w:val="2"/>
          <w:sz w:val="24"/>
          <w:szCs w:val="24"/>
          <w:lang w:val="sl-SI"/>
        </w:rPr>
        <w:t>o</w:t>
      </w:r>
      <w:r w:rsidRPr="00D60DFB">
        <w:rPr>
          <w:spacing w:val="1"/>
          <w:sz w:val="24"/>
          <w:szCs w:val="24"/>
          <w:lang w:val="sl-SI"/>
        </w:rPr>
        <w:t>ž</w:t>
      </w:r>
      <w:r w:rsidRPr="00D60DFB">
        <w:rPr>
          <w:sz w:val="24"/>
          <w:szCs w:val="24"/>
          <w:lang w:val="sl-SI"/>
        </w:rPr>
        <w:t>i</w:t>
      </w:r>
      <w:r w:rsidRPr="00D60DFB">
        <w:rPr>
          <w:spacing w:val="1"/>
          <w:sz w:val="24"/>
          <w:szCs w:val="24"/>
          <w:lang w:val="sl-SI"/>
        </w:rPr>
        <w:t>j</w:t>
      </w:r>
      <w:r w:rsidRPr="00D60DFB">
        <w:rPr>
          <w:sz w:val="24"/>
          <w:szCs w:val="24"/>
          <w:lang w:val="sl-SI"/>
        </w:rPr>
        <w:t>o</w:t>
      </w:r>
      <w:r w:rsidRPr="00D60DFB">
        <w:rPr>
          <w:spacing w:val="1"/>
          <w:sz w:val="24"/>
          <w:szCs w:val="24"/>
          <w:lang w:val="sl-SI"/>
        </w:rPr>
        <w:t xml:space="preserve"> </w:t>
      </w:r>
      <w:r w:rsidRPr="00D60DFB">
        <w:rPr>
          <w:sz w:val="24"/>
          <w:szCs w:val="24"/>
          <w:lang w:val="sl-SI"/>
        </w:rPr>
        <w:t>manjk</w:t>
      </w:r>
      <w:r w:rsidRPr="00D60DFB">
        <w:rPr>
          <w:spacing w:val="-1"/>
          <w:sz w:val="24"/>
          <w:szCs w:val="24"/>
          <w:lang w:val="sl-SI"/>
        </w:rPr>
        <w:t>a</w:t>
      </w:r>
      <w:r w:rsidRPr="00D60DFB">
        <w:rPr>
          <w:sz w:val="24"/>
          <w:szCs w:val="24"/>
          <w:lang w:val="sl-SI"/>
        </w:rPr>
        <w:t xml:space="preserve">joče dokumente </w:t>
      </w:r>
      <w:r w:rsidRPr="00D60DFB">
        <w:rPr>
          <w:spacing w:val="-1"/>
          <w:sz w:val="24"/>
          <w:szCs w:val="24"/>
          <w:lang w:val="sl-SI"/>
        </w:rPr>
        <w:t>a</w:t>
      </w:r>
      <w:r w:rsidRPr="00D60DFB">
        <w:rPr>
          <w:sz w:val="24"/>
          <w:szCs w:val="24"/>
          <w:lang w:val="sl-SI"/>
        </w:rPr>
        <w:t>li</w:t>
      </w:r>
      <w:r w:rsidRPr="00D60DFB">
        <w:rPr>
          <w:spacing w:val="2"/>
          <w:sz w:val="24"/>
          <w:szCs w:val="24"/>
          <w:lang w:val="sl-SI"/>
        </w:rPr>
        <w:t xml:space="preserve"> </w:t>
      </w:r>
      <w:r w:rsidRPr="00D60DFB">
        <w:rPr>
          <w:sz w:val="24"/>
          <w:szCs w:val="24"/>
          <w:lang w:val="sl-SI"/>
        </w:rPr>
        <w:t>dopoln</w:t>
      </w:r>
      <w:r w:rsidRPr="00D60DFB">
        <w:rPr>
          <w:spacing w:val="1"/>
          <w:sz w:val="24"/>
          <w:szCs w:val="24"/>
          <w:lang w:val="sl-SI"/>
        </w:rPr>
        <w:t>i</w:t>
      </w:r>
      <w:r w:rsidRPr="00D60DFB">
        <w:rPr>
          <w:sz w:val="24"/>
          <w:szCs w:val="24"/>
          <w:lang w:val="sl-SI"/>
        </w:rPr>
        <w:t>j</w:t>
      </w:r>
      <w:r w:rsidRPr="00D60DFB">
        <w:rPr>
          <w:spacing w:val="-2"/>
          <w:sz w:val="24"/>
          <w:szCs w:val="24"/>
          <w:lang w:val="sl-SI"/>
        </w:rPr>
        <w:t>o</w:t>
      </w:r>
      <w:r w:rsidRPr="00D60DFB">
        <w:rPr>
          <w:sz w:val="24"/>
          <w:szCs w:val="24"/>
          <w:lang w:val="sl-SI"/>
        </w:rPr>
        <w:t>, popr</w:t>
      </w:r>
      <w:r w:rsidRPr="00D60DFB">
        <w:rPr>
          <w:spacing w:val="-2"/>
          <w:sz w:val="24"/>
          <w:szCs w:val="24"/>
          <w:lang w:val="sl-SI"/>
        </w:rPr>
        <w:t>a</w:t>
      </w:r>
      <w:r w:rsidRPr="00D60DFB">
        <w:rPr>
          <w:sz w:val="24"/>
          <w:szCs w:val="24"/>
          <w:lang w:val="sl-SI"/>
        </w:rPr>
        <w:t>vi</w:t>
      </w:r>
      <w:r w:rsidRPr="00D60DFB">
        <w:rPr>
          <w:spacing w:val="1"/>
          <w:sz w:val="24"/>
          <w:szCs w:val="24"/>
          <w:lang w:val="sl-SI"/>
        </w:rPr>
        <w:t>j</w:t>
      </w:r>
      <w:r w:rsidRPr="00D60DFB">
        <w:rPr>
          <w:sz w:val="24"/>
          <w:szCs w:val="24"/>
          <w:lang w:val="sl-SI"/>
        </w:rPr>
        <w:t>o</w:t>
      </w:r>
      <w:r w:rsidRPr="00D60DFB">
        <w:rPr>
          <w:spacing w:val="1"/>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2"/>
          <w:sz w:val="24"/>
          <w:szCs w:val="24"/>
          <w:lang w:val="sl-SI"/>
        </w:rPr>
        <w:t xml:space="preserve"> </w:t>
      </w:r>
      <w:r w:rsidRPr="00D60DFB">
        <w:rPr>
          <w:sz w:val="24"/>
          <w:szCs w:val="24"/>
          <w:lang w:val="sl-SI"/>
        </w:rPr>
        <w:t>pojasnijo</w:t>
      </w:r>
      <w:r w:rsidRPr="00D60DFB">
        <w:rPr>
          <w:spacing w:val="1"/>
          <w:sz w:val="24"/>
          <w:szCs w:val="24"/>
          <w:lang w:val="sl-SI"/>
        </w:rPr>
        <w:t xml:space="preserve"> </w:t>
      </w:r>
      <w:r w:rsidRPr="00D60DFB">
        <w:rPr>
          <w:sz w:val="24"/>
          <w:szCs w:val="24"/>
          <w:lang w:val="sl-SI"/>
        </w:rPr>
        <w:t>ustr</w:t>
      </w:r>
      <w:r w:rsidRPr="00D60DFB">
        <w:rPr>
          <w:spacing w:val="-1"/>
          <w:sz w:val="24"/>
          <w:szCs w:val="24"/>
          <w:lang w:val="sl-SI"/>
        </w:rPr>
        <w:t>e</w:t>
      </w:r>
      <w:r w:rsidRPr="00D60DFB">
        <w:rPr>
          <w:spacing w:val="1"/>
          <w:sz w:val="24"/>
          <w:szCs w:val="24"/>
          <w:lang w:val="sl-SI"/>
        </w:rPr>
        <w:t>z</w:t>
      </w:r>
      <w:r w:rsidRPr="00D60DFB">
        <w:rPr>
          <w:sz w:val="24"/>
          <w:szCs w:val="24"/>
          <w:lang w:val="sl-SI"/>
        </w:rPr>
        <w:t>ne</w:t>
      </w:r>
      <w:r w:rsidRPr="00D60DFB">
        <w:rPr>
          <w:spacing w:val="2"/>
          <w:sz w:val="24"/>
          <w:szCs w:val="24"/>
          <w:lang w:val="sl-SI"/>
        </w:rPr>
        <w:t xml:space="preserve"> </w:t>
      </w:r>
      <w:r w:rsidRPr="00D60DFB">
        <w:rPr>
          <w:sz w:val="24"/>
          <w:szCs w:val="24"/>
          <w:lang w:val="sl-SI"/>
        </w:rPr>
        <w:t>info</w:t>
      </w:r>
      <w:r w:rsidRPr="00D60DFB">
        <w:rPr>
          <w:spacing w:val="-1"/>
          <w:sz w:val="24"/>
          <w:szCs w:val="24"/>
          <w:lang w:val="sl-SI"/>
        </w:rPr>
        <w:t>r</w:t>
      </w:r>
      <w:r w:rsidRPr="00D60DFB">
        <w:rPr>
          <w:sz w:val="24"/>
          <w:szCs w:val="24"/>
          <w:lang w:val="sl-SI"/>
        </w:rPr>
        <w:t>ma</w:t>
      </w:r>
      <w:r w:rsidRPr="00D60DFB">
        <w:rPr>
          <w:spacing w:val="-1"/>
          <w:sz w:val="24"/>
          <w:szCs w:val="24"/>
          <w:lang w:val="sl-SI"/>
        </w:rPr>
        <w:t>c</w:t>
      </w:r>
      <w:r w:rsidRPr="00D60DFB">
        <w:rPr>
          <w:sz w:val="24"/>
          <w:szCs w:val="24"/>
          <w:lang w:val="sl-SI"/>
        </w:rPr>
        <w:t>i</w:t>
      </w:r>
      <w:r w:rsidRPr="00D60DFB">
        <w:rPr>
          <w:spacing w:val="1"/>
          <w:sz w:val="24"/>
          <w:szCs w:val="24"/>
          <w:lang w:val="sl-SI"/>
        </w:rPr>
        <w:t>j</w:t>
      </w:r>
      <w:r w:rsidRPr="00D60DFB">
        <w:rPr>
          <w:sz w:val="24"/>
          <w:szCs w:val="24"/>
          <w:lang w:val="sl-SI"/>
        </w:rPr>
        <w:t>e</w:t>
      </w:r>
      <w:r w:rsidRPr="00D60DFB">
        <w:rPr>
          <w:spacing w:val="2"/>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2"/>
          <w:sz w:val="24"/>
          <w:szCs w:val="24"/>
          <w:lang w:val="sl-SI"/>
        </w:rPr>
        <w:t xml:space="preserve"> </w:t>
      </w:r>
      <w:r w:rsidRPr="00D60DFB">
        <w:rPr>
          <w:sz w:val="24"/>
          <w:szCs w:val="24"/>
          <w:lang w:val="sl-SI"/>
        </w:rPr>
        <w:t>dokument</w:t>
      </w:r>
      <w:r w:rsidRPr="00D60DFB">
        <w:rPr>
          <w:spacing w:val="-1"/>
          <w:sz w:val="24"/>
          <w:szCs w:val="24"/>
          <w:lang w:val="sl-SI"/>
        </w:rPr>
        <w:t>ac</w:t>
      </w:r>
      <w:r w:rsidRPr="00D60DFB">
        <w:rPr>
          <w:spacing w:val="2"/>
          <w:sz w:val="24"/>
          <w:szCs w:val="24"/>
          <w:lang w:val="sl-SI"/>
        </w:rPr>
        <w:t>i</w:t>
      </w:r>
      <w:r w:rsidRPr="00D60DFB">
        <w:rPr>
          <w:sz w:val="24"/>
          <w:szCs w:val="24"/>
          <w:lang w:val="sl-SI"/>
        </w:rPr>
        <w:t>jo,</w:t>
      </w:r>
      <w:r w:rsidRPr="00D60DFB">
        <w:rPr>
          <w:spacing w:val="2"/>
          <w:sz w:val="24"/>
          <w:szCs w:val="24"/>
          <w:lang w:val="sl-SI"/>
        </w:rPr>
        <w:t xml:space="preserve"> </w:t>
      </w:r>
      <w:r w:rsidRPr="00D60DFB">
        <w:rPr>
          <w:sz w:val="24"/>
          <w:szCs w:val="24"/>
          <w:lang w:val="sl-SI"/>
        </w:rPr>
        <w:t>pod</w:t>
      </w:r>
      <w:r w:rsidRPr="00D60DFB">
        <w:rPr>
          <w:spacing w:val="1"/>
          <w:sz w:val="24"/>
          <w:szCs w:val="24"/>
          <w:lang w:val="sl-SI"/>
        </w:rPr>
        <w:t xml:space="preserve"> </w:t>
      </w:r>
      <w:r w:rsidRPr="00D60DFB">
        <w:rPr>
          <w:sz w:val="24"/>
          <w:szCs w:val="24"/>
          <w:lang w:val="sl-SI"/>
        </w:rPr>
        <w:t>po</w:t>
      </w:r>
      <w:r w:rsidRPr="00D60DFB">
        <w:rPr>
          <w:spacing w:val="-2"/>
          <w:sz w:val="24"/>
          <w:szCs w:val="24"/>
          <w:lang w:val="sl-SI"/>
        </w:rPr>
        <w:t>g</w:t>
      </w:r>
      <w:r w:rsidRPr="00D60DFB">
        <w:rPr>
          <w:sz w:val="24"/>
          <w:szCs w:val="24"/>
          <w:lang w:val="sl-SI"/>
        </w:rPr>
        <w:t>ojem,</w:t>
      </w:r>
      <w:r w:rsidRPr="00D60DFB">
        <w:rPr>
          <w:spacing w:val="1"/>
          <w:sz w:val="24"/>
          <w:szCs w:val="24"/>
          <w:lang w:val="sl-SI"/>
        </w:rPr>
        <w:t xml:space="preserve"> </w:t>
      </w:r>
      <w:r w:rsidRPr="00D60DFB">
        <w:rPr>
          <w:sz w:val="24"/>
          <w:szCs w:val="24"/>
          <w:lang w:val="sl-SI"/>
        </w:rPr>
        <w:t xml:space="preserve">da </w:t>
      </w:r>
      <w:r w:rsidRPr="00D60DFB">
        <w:rPr>
          <w:spacing w:val="3"/>
          <w:sz w:val="24"/>
          <w:szCs w:val="24"/>
          <w:lang w:val="sl-SI"/>
        </w:rPr>
        <w:t>j</w:t>
      </w:r>
      <w:r w:rsidRPr="00D60DFB">
        <w:rPr>
          <w:sz w:val="24"/>
          <w:szCs w:val="24"/>
          <w:lang w:val="sl-SI"/>
        </w:rPr>
        <w:t>e tak</w:t>
      </w:r>
      <w:r w:rsidRPr="00D60DFB">
        <w:rPr>
          <w:spacing w:val="2"/>
          <w:sz w:val="24"/>
          <w:szCs w:val="24"/>
          <w:lang w:val="sl-SI"/>
        </w:rPr>
        <w:t>š</w:t>
      </w:r>
      <w:r w:rsidRPr="00D60DFB">
        <w:rPr>
          <w:sz w:val="24"/>
          <w:szCs w:val="24"/>
          <w:lang w:val="sl-SI"/>
        </w:rPr>
        <w:t xml:space="preserve">na </w:t>
      </w:r>
      <w:r w:rsidRPr="00D60DFB">
        <w:rPr>
          <w:spacing w:val="1"/>
          <w:sz w:val="24"/>
          <w:szCs w:val="24"/>
          <w:lang w:val="sl-SI"/>
        </w:rPr>
        <w:t>z</w:t>
      </w:r>
      <w:r w:rsidRPr="00D60DFB">
        <w:rPr>
          <w:spacing w:val="-1"/>
          <w:sz w:val="24"/>
          <w:szCs w:val="24"/>
          <w:lang w:val="sl-SI"/>
        </w:rPr>
        <w:t>a</w:t>
      </w:r>
      <w:r w:rsidRPr="00D60DFB">
        <w:rPr>
          <w:sz w:val="24"/>
          <w:szCs w:val="24"/>
          <w:lang w:val="sl-SI"/>
        </w:rPr>
        <w:t>hteva popol</w:t>
      </w:r>
      <w:r w:rsidRPr="00D60DFB">
        <w:rPr>
          <w:spacing w:val="1"/>
          <w:sz w:val="24"/>
          <w:szCs w:val="24"/>
          <w:lang w:val="sl-SI"/>
        </w:rPr>
        <w:t>n</w:t>
      </w:r>
      <w:r w:rsidRPr="00D60DFB">
        <w:rPr>
          <w:sz w:val="24"/>
          <w:szCs w:val="24"/>
          <w:lang w:val="sl-SI"/>
        </w:rPr>
        <w:t>oma</w:t>
      </w:r>
      <w:r w:rsidRPr="00D60DFB">
        <w:rPr>
          <w:spacing w:val="1"/>
          <w:sz w:val="24"/>
          <w:szCs w:val="24"/>
          <w:lang w:val="sl-SI"/>
        </w:rPr>
        <w:t xml:space="preserve"> </w:t>
      </w:r>
      <w:r w:rsidRPr="00D60DFB">
        <w:rPr>
          <w:sz w:val="24"/>
          <w:szCs w:val="24"/>
          <w:lang w:val="sl-SI"/>
        </w:rPr>
        <w:t>skla</w:t>
      </w:r>
      <w:r w:rsidRPr="00D60DFB">
        <w:rPr>
          <w:spacing w:val="2"/>
          <w:sz w:val="24"/>
          <w:szCs w:val="24"/>
          <w:lang w:val="sl-SI"/>
        </w:rPr>
        <w:t>d</w:t>
      </w:r>
      <w:r w:rsidRPr="00D60DFB">
        <w:rPr>
          <w:sz w:val="24"/>
          <w:szCs w:val="24"/>
          <w:lang w:val="sl-SI"/>
        </w:rPr>
        <w:t>na</w:t>
      </w:r>
      <w:r w:rsidRPr="00D60DFB">
        <w:rPr>
          <w:spacing w:val="1"/>
          <w:sz w:val="24"/>
          <w:szCs w:val="24"/>
          <w:lang w:val="sl-SI"/>
        </w:rPr>
        <w:t xml:space="preserve"> </w:t>
      </w:r>
      <w:r w:rsidRPr="00D60DFB">
        <w:rPr>
          <w:sz w:val="24"/>
          <w:szCs w:val="24"/>
          <w:lang w:val="sl-SI"/>
        </w:rPr>
        <w:t>z</w:t>
      </w:r>
      <w:r w:rsidRPr="00D60DFB">
        <w:rPr>
          <w:spacing w:val="3"/>
          <w:sz w:val="24"/>
          <w:szCs w:val="24"/>
          <w:lang w:val="sl-SI"/>
        </w:rPr>
        <w:t xml:space="preserve"> </w:t>
      </w:r>
      <w:r w:rsidRPr="00D60DFB">
        <w:rPr>
          <w:sz w:val="24"/>
          <w:szCs w:val="24"/>
          <w:lang w:val="sl-SI"/>
        </w:rPr>
        <w:t>n</w:t>
      </w:r>
      <w:r w:rsidRPr="00D60DFB">
        <w:rPr>
          <w:spacing w:val="-1"/>
          <w:sz w:val="24"/>
          <w:szCs w:val="24"/>
          <w:lang w:val="sl-SI"/>
        </w:rPr>
        <w:t>ače</w:t>
      </w:r>
      <w:r w:rsidRPr="00D60DFB">
        <w:rPr>
          <w:sz w:val="24"/>
          <w:szCs w:val="24"/>
          <w:lang w:val="sl-SI"/>
        </w:rPr>
        <w:t>lom</w:t>
      </w:r>
      <w:r w:rsidRPr="00D60DFB">
        <w:rPr>
          <w:spacing w:val="2"/>
          <w:sz w:val="24"/>
          <w:szCs w:val="24"/>
          <w:lang w:val="sl-SI"/>
        </w:rPr>
        <w:t xml:space="preserve"> </w:t>
      </w:r>
      <w:r w:rsidRPr="00D60DFB">
        <w:rPr>
          <w:spacing w:val="-1"/>
          <w:sz w:val="24"/>
          <w:szCs w:val="24"/>
          <w:lang w:val="sl-SI"/>
        </w:rPr>
        <w:t>e</w:t>
      </w:r>
      <w:r w:rsidRPr="00D60DFB">
        <w:rPr>
          <w:spacing w:val="2"/>
          <w:sz w:val="24"/>
          <w:szCs w:val="24"/>
          <w:lang w:val="sl-SI"/>
        </w:rPr>
        <w:t>n</w:t>
      </w:r>
      <w:r w:rsidRPr="00D60DFB">
        <w:rPr>
          <w:spacing w:val="-1"/>
          <w:sz w:val="24"/>
          <w:szCs w:val="24"/>
          <w:lang w:val="sl-SI"/>
        </w:rPr>
        <w:t>a</w:t>
      </w:r>
      <w:r w:rsidRPr="00D60DFB">
        <w:rPr>
          <w:sz w:val="24"/>
          <w:szCs w:val="24"/>
          <w:lang w:val="sl-SI"/>
        </w:rPr>
        <w:t>ke</w:t>
      </w:r>
      <w:r w:rsidRPr="00D60DFB">
        <w:rPr>
          <w:spacing w:val="1"/>
          <w:sz w:val="24"/>
          <w:szCs w:val="24"/>
          <w:lang w:val="sl-SI"/>
        </w:rPr>
        <w:t xml:space="preserve"> </w:t>
      </w:r>
      <w:r w:rsidRPr="00D60DFB">
        <w:rPr>
          <w:sz w:val="24"/>
          <w:szCs w:val="24"/>
          <w:lang w:val="sl-SI"/>
        </w:rPr>
        <w:t>ob</w:t>
      </w:r>
      <w:r w:rsidRPr="00D60DFB">
        <w:rPr>
          <w:spacing w:val="1"/>
          <w:sz w:val="24"/>
          <w:szCs w:val="24"/>
          <w:lang w:val="sl-SI"/>
        </w:rPr>
        <w:t>ra</w:t>
      </w:r>
      <w:r w:rsidRPr="00D60DFB">
        <w:rPr>
          <w:sz w:val="24"/>
          <w:szCs w:val="24"/>
          <w:lang w:val="sl-SI"/>
        </w:rPr>
        <w:t>vn</w:t>
      </w:r>
      <w:r w:rsidRPr="00D60DFB">
        <w:rPr>
          <w:spacing w:val="-1"/>
          <w:sz w:val="24"/>
          <w:szCs w:val="24"/>
          <w:lang w:val="sl-SI"/>
        </w:rPr>
        <w:t>a</w:t>
      </w:r>
      <w:r w:rsidRPr="00D60DFB">
        <w:rPr>
          <w:sz w:val="24"/>
          <w:szCs w:val="24"/>
          <w:lang w:val="sl-SI"/>
        </w:rPr>
        <w:t>ve</w:t>
      </w:r>
      <w:r w:rsidRPr="00D60DFB">
        <w:rPr>
          <w:spacing w:val="1"/>
          <w:sz w:val="24"/>
          <w:szCs w:val="24"/>
          <w:lang w:val="sl-SI"/>
        </w:rPr>
        <w:t xml:space="preserve"> </w:t>
      </w:r>
      <w:r w:rsidRPr="00D60DFB">
        <w:rPr>
          <w:sz w:val="24"/>
          <w:szCs w:val="24"/>
          <w:lang w:val="sl-SI"/>
        </w:rPr>
        <w:t>in</w:t>
      </w:r>
      <w:r w:rsidRPr="00D60DFB">
        <w:rPr>
          <w:spacing w:val="2"/>
          <w:sz w:val="24"/>
          <w:szCs w:val="24"/>
          <w:lang w:val="sl-SI"/>
        </w:rPr>
        <w:t xml:space="preserve"> </w:t>
      </w:r>
      <w:r w:rsidRPr="00D60DFB">
        <w:rPr>
          <w:sz w:val="24"/>
          <w:szCs w:val="24"/>
          <w:lang w:val="sl-SI"/>
        </w:rPr>
        <w:t>tr</w:t>
      </w:r>
      <w:r w:rsidRPr="00D60DFB">
        <w:rPr>
          <w:spacing w:val="-1"/>
          <w:sz w:val="24"/>
          <w:szCs w:val="24"/>
          <w:lang w:val="sl-SI"/>
        </w:rPr>
        <w:t>a</w:t>
      </w:r>
      <w:r w:rsidRPr="00D60DFB">
        <w:rPr>
          <w:sz w:val="24"/>
          <w:szCs w:val="24"/>
          <w:lang w:val="sl-SI"/>
        </w:rPr>
        <w:t>ns</w:t>
      </w:r>
      <w:r w:rsidRPr="00D60DFB">
        <w:rPr>
          <w:spacing w:val="2"/>
          <w:sz w:val="24"/>
          <w:szCs w:val="24"/>
          <w:lang w:val="sl-SI"/>
        </w:rPr>
        <w:t>p</w:t>
      </w:r>
      <w:r w:rsidRPr="00D60DFB">
        <w:rPr>
          <w:spacing w:val="-1"/>
          <w:sz w:val="24"/>
          <w:szCs w:val="24"/>
          <w:lang w:val="sl-SI"/>
        </w:rPr>
        <w:t>a</w:t>
      </w:r>
      <w:r w:rsidRPr="00D60DFB">
        <w:rPr>
          <w:sz w:val="24"/>
          <w:szCs w:val="24"/>
          <w:lang w:val="sl-SI"/>
        </w:rPr>
        <w:t>r</w:t>
      </w:r>
      <w:r w:rsidRPr="00D60DFB">
        <w:rPr>
          <w:spacing w:val="-2"/>
          <w:sz w:val="24"/>
          <w:szCs w:val="24"/>
          <w:lang w:val="sl-SI"/>
        </w:rPr>
        <w:t>e</w:t>
      </w:r>
      <w:r w:rsidRPr="00D60DFB">
        <w:rPr>
          <w:sz w:val="24"/>
          <w:szCs w:val="24"/>
          <w:lang w:val="sl-SI"/>
        </w:rPr>
        <w:t>ntnost</w:t>
      </w:r>
      <w:r w:rsidRPr="00D60DFB">
        <w:rPr>
          <w:spacing w:val="3"/>
          <w:sz w:val="24"/>
          <w:szCs w:val="24"/>
          <w:lang w:val="sl-SI"/>
        </w:rPr>
        <w:t>i</w:t>
      </w:r>
      <w:r w:rsidRPr="00D60DFB">
        <w:rPr>
          <w:sz w:val="24"/>
          <w:szCs w:val="24"/>
          <w:lang w:val="sl-SI"/>
        </w:rPr>
        <w:t>.</w:t>
      </w:r>
      <w:r w:rsidRPr="00D60DFB">
        <w:rPr>
          <w:spacing w:val="2"/>
          <w:sz w:val="24"/>
          <w:szCs w:val="24"/>
          <w:lang w:val="sl-SI"/>
        </w:rPr>
        <w:t xml:space="preserve"> </w:t>
      </w:r>
      <w:r w:rsidRPr="00D60DFB">
        <w:rPr>
          <w:sz w:val="24"/>
          <w:szCs w:val="24"/>
          <w:lang w:val="sl-SI"/>
        </w:rPr>
        <w:t>V</w:t>
      </w:r>
      <w:r w:rsidRPr="00D60DFB">
        <w:rPr>
          <w:spacing w:val="1"/>
          <w:sz w:val="24"/>
          <w:szCs w:val="24"/>
          <w:lang w:val="sl-SI"/>
        </w:rPr>
        <w:t xml:space="preserve"> </w:t>
      </w:r>
      <w:r w:rsidRPr="00D60DFB">
        <w:rPr>
          <w:sz w:val="24"/>
          <w:szCs w:val="24"/>
          <w:lang w:val="sl-SI"/>
        </w:rPr>
        <w:t>takšnih</w:t>
      </w:r>
      <w:r w:rsidRPr="00D60DFB">
        <w:rPr>
          <w:spacing w:val="2"/>
          <w:sz w:val="24"/>
          <w:szCs w:val="24"/>
          <w:lang w:val="sl-SI"/>
        </w:rPr>
        <w:t xml:space="preserve"> </w:t>
      </w:r>
      <w:r w:rsidRPr="00D60DFB">
        <w:rPr>
          <w:sz w:val="24"/>
          <w:szCs w:val="24"/>
          <w:lang w:val="sl-SI"/>
        </w:rPr>
        <w:t>prim</w:t>
      </w:r>
      <w:r w:rsidRPr="00D60DFB">
        <w:rPr>
          <w:spacing w:val="-1"/>
          <w:sz w:val="24"/>
          <w:szCs w:val="24"/>
          <w:lang w:val="sl-SI"/>
        </w:rPr>
        <w:t>e</w:t>
      </w:r>
      <w:r w:rsidRPr="00D60DFB">
        <w:rPr>
          <w:sz w:val="24"/>
          <w:szCs w:val="24"/>
          <w:lang w:val="sl-SI"/>
        </w:rPr>
        <w:t xml:space="preserve">rih </w:t>
      </w:r>
      <w:r w:rsidRPr="00D60DFB">
        <w:rPr>
          <w:sz w:val="24"/>
          <w:szCs w:val="24"/>
          <w:lang w:val="sl-SI"/>
        </w:rPr>
        <w:lastRenderedPageBreak/>
        <w:t>bo</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w:t>
      </w:r>
      <w:r w:rsidRPr="00D60DFB">
        <w:rPr>
          <w:spacing w:val="2"/>
          <w:sz w:val="24"/>
          <w:szCs w:val="24"/>
          <w:lang w:val="sl-SI"/>
        </w:rPr>
        <w:t xml:space="preserve"> </w:t>
      </w:r>
      <w:r w:rsidRPr="00D60DFB">
        <w:rPr>
          <w:sz w:val="24"/>
          <w:szCs w:val="24"/>
          <w:lang w:val="sl-SI"/>
        </w:rPr>
        <w:t>postop</w:t>
      </w:r>
      <w:r w:rsidRPr="00D60DFB">
        <w:rPr>
          <w:spacing w:val="-1"/>
          <w:sz w:val="24"/>
          <w:szCs w:val="24"/>
          <w:lang w:val="sl-SI"/>
        </w:rPr>
        <w:t>a</w:t>
      </w:r>
      <w:r w:rsidRPr="00D60DFB">
        <w:rPr>
          <w:sz w:val="24"/>
          <w:szCs w:val="24"/>
          <w:lang w:val="sl-SI"/>
        </w:rPr>
        <w:t>l</w:t>
      </w:r>
      <w:r w:rsidRPr="00D60DFB">
        <w:rPr>
          <w:spacing w:val="2"/>
          <w:sz w:val="24"/>
          <w:szCs w:val="24"/>
          <w:lang w:val="sl-SI"/>
        </w:rPr>
        <w:t xml:space="preserve"> </w:t>
      </w:r>
      <w:r w:rsidRPr="00D60DFB">
        <w:rPr>
          <w:sz w:val="24"/>
          <w:szCs w:val="24"/>
          <w:lang w:val="sl-SI"/>
        </w:rPr>
        <w:t>v</w:t>
      </w:r>
      <w:r w:rsidRPr="00D60DFB">
        <w:rPr>
          <w:spacing w:val="4"/>
          <w:sz w:val="24"/>
          <w:szCs w:val="24"/>
          <w:lang w:val="sl-SI"/>
        </w:rPr>
        <w:t xml:space="preserve"> </w:t>
      </w:r>
      <w:r w:rsidRPr="00D60DFB">
        <w:rPr>
          <w:spacing w:val="2"/>
          <w:sz w:val="24"/>
          <w:szCs w:val="24"/>
          <w:lang w:val="sl-SI"/>
        </w:rPr>
        <w:t>s</w:t>
      </w:r>
      <w:r w:rsidRPr="00D60DFB">
        <w:rPr>
          <w:sz w:val="24"/>
          <w:szCs w:val="24"/>
          <w:lang w:val="sl-SI"/>
        </w:rPr>
        <w:t>kladu</w:t>
      </w:r>
      <w:r w:rsidRPr="00D60DFB">
        <w:rPr>
          <w:spacing w:val="1"/>
          <w:sz w:val="24"/>
          <w:szCs w:val="24"/>
          <w:lang w:val="sl-SI"/>
        </w:rPr>
        <w:t xml:space="preserve"> </w:t>
      </w:r>
      <w:r w:rsidRPr="00D60DFB">
        <w:rPr>
          <w:sz w:val="24"/>
          <w:szCs w:val="24"/>
          <w:lang w:val="sl-SI"/>
        </w:rPr>
        <w:t>z</w:t>
      </w:r>
      <w:r w:rsidRPr="00D60DFB">
        <w:rPr>
          <w:spacing w:val="3"/>
          <w:sz w:val="24"/>
          <w:szCs w:val="24"/>
          <w:lang w:val="sl-SI"/>
        </w:rPr>
        <w:t xml:space="preserve"> d</w:t>
      </w:r>
      <w:r w:rsidRPr="00D60DFB">
        <w:rPr>
          <w:sz w:val="24"/>
          <w:szCs w:val="24"/>
          <w:lang w:val="sl-SI"/>
        </w:rPr>
        <w:t>oločili</w:t>
      </w:r>
      <w:r w:rsidRPr="00D60DFB">
        <w:rPr>
          <w:spacing w:val="2"/>
          <w:sz w:val="24"/>
          <w:szCs w:val="24"/>
          <w:lang w:val="sl-SI"/>
        </w:rPr>
        <w:t xml:space="preserve"> </w:t>
      </w:r>
      <w:r w:rsidRPr="00D60DFB">
        <w:rPr>
          <w:sz w:val="24"/>
          <w:szCs w:val="24"/>
          <w:lang w:val="sl-SI"/>
        </w:rPr>
        <w:t>89.</w:t>
      </w:r>
      <w:r w:rsidRPr="00D60DFB">
        <w:rPr>
          <w:spacing w:val="1"/>
          <w:sz w:val="24"/>
          <w:szCs w:val="24"/>
          <w:lang w:val="sl-SI"/>
        </w:rPr>
        <w:t xml:space="preserve"> </w:t>
      </w:r>
      <w:r w:rsidRPr="00D60DFB">
        <w:rPr>
          <w:spacing w:val="-1"/>
          <w:sz w:val="24"/>
          <w:szCs w:val="24"/>
          <w:lang w:val="sl-SI"/>
        </w:rPr>
        <w:t>č</w:t>
      </w:r>
      <w:r w:rsidRPr="00D60DFB">
        <w:rPr>
          <w:sz w:val="24"/>
          <w:szCs w:val="24"/>
          <w:lang w:val="sl-SI"/>
        </w:rPr>
        <w:t>le</w:t>
      </w:r>
      <w:r w:rsidRPr="00D60DFB">
        <w:rPr>
          <w:spacing w:val="2"/>
          <w:sz w:val="24"/>
          <w:szCs w:val="24"/>
          <w:lang w:val="sl-SI"/>
        </w:rPr>
        <w:t>n</w:t>
      </w:r>
      <w:r w:rsidRPr="00D60DFB">
        <w:rPr>
          <w:sz w:val="24"/>
          <w:szCs w:val="24"/>
          <w:lang w:val="sl-SI"/>
        </w:rPr>
        <w:t>a</w:t>
      </w:r>
      <w:r w:rsidRPr="00D60DFB">
        <w:rPr>
          <w:spacing w:val="3"/>
          <w:sz w:val="24"/>
          <w:szCs w:val="24"/>
          <w:lang w:val="sl-SI"/>
        </w:rPr>
        <w:t xml:space="preserve"> </w:t>
      </w:r>
      <w:r w:rsidRPr="00D60DFB">
        <w:rPr>
          <w:spacing w:val="-3"/>
          <w:sz w:val="24"/>
          <w:szCs w:val="24"/>
          <w:lang w:val="sl-SI"/>
        </w:rPr>
        <w:t>Z</w:t>
      </w:r>
      <w:r w:rsidRPr="00D60DFB">
        <w:rPr>
          <w:spacing w:val="2"/>
          <w:sz w:val="24"/>
          <w:szCs w:val="24"/>
          <w:lang w:val="sl-SI"/>
        </w:rPr>
        <w:t>J</w:t>
      </w:r>
      <w:r w:rsidRPr="00D60DFB">
        <w:rPr>
          <w:spacing w:val="1"/>
          <w:sz w:val="24"/>
          <w:szCs w:val="24"/>
          <w:lang w:val="sl-SI"/>
        </w:rPr>
        <w:t>N</w:t>
      </w:r>
      <w:r w:rsidRPr="00D60DFB">
        <w:rPr>
          <w:spacing w:val="-1"/>
          <w:sz w:val="24"/>
          <w:szCs w:val="24"/>
          <w:lang w:val="sl-SI"/>
        </w:rPr>
        <w:t>-</w:t>
      </w:r>
      <w:r w:rsidRPr="00D60DFB">
        <w:rPr>
          <w:sz w:val="24"/>
          <w:szCs w:val="24"/>
          <w:lang w:val="sl-SI"/>
        </w:rPr>
        <w:t>3.</w:t>
      </w:r>
      <w:r w:rsidRPr="00D60DFB">
        <w:rPr>
          <w:spacing w:val="2"/>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w:t>
      </w:r>
      <w:r w:rsidRPr="00D60DFB">
        <w:rPr>
          <w:spacing w:val="1"/>
          <w:sz w:val="24"/>
          <w:szCs w:val="24"/>
          <w:lang w:val="sl-SI"/>
        </w:rPr>
        <w:t>o</w:t>
      </w:r>
      <w:r w:rsidRPr="00D60DFB">
        <w:rPr>
          <w:spacing w:val="-1"/>
          <w:sz w:val="24"/>
          <w:szCs w:val="24"/>
          <w:lang w:val="sl-SI"/>
        </w:rPr>
        <w:t>č</w:t>
      </w:r>
      <w:r w:rsidRPr="00D60DFB">
        <w:rPr>
          <w:sz w:val="24"/>
          <w:szCs w:val="24"/>
          <w:lang w:val="sl-SI"/>
        </w:rPr>
        <w:t>nik</w:t>
      </w:r>
      <w:r w:rsidRPr="00D60DFB">
        <w:rPr>
          <w:spacing w:val="2"/>
          <w:sz w:val="24"/>
          <w:szCs w:val="24"/>
          <w:lang w:val="sl-SI"/>
        </w:rPr>
        <w:t xml:space="preserve"> </w:t>
      </w:r>
      <w:r w:rsidRPr="00D60DFB">
        <w:rPr>
          <w:sz w:val="24"/>
          <w:szCs w:val="24"/>
          <w:lang w:val="sl-SI"/>
        </w:rPr>
        <w:t>lahko</w:t>
      </w:r>
      <w:r w:rsidRPr="00D60DFB">
        <w:rPr>
          <w:spacing w:val="3"/>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hteva dopoln</w:t>
      </w:r>
      <w:r w:rsidRPr="00D60DFB">
        <w:rPr>
          <w:spacing w:val="1"/>
          <w:sz w:val="24"/>
          <w:szCs w:val="24"/>
          <w:lang w:val="sl-SI"/>
        </w:rPr>
        <w:t>i</w:t>
      </w:r>
      <w:r w:rsidRPr="00D60DFB">
        <w:rPr>
          <w:sz w:val="24"/>
          <w:szCs w:val="24"/>
          <w:lang w:val="sl-SI"/>
        </w:rPr>
        <w:t>tev ponudbe le v</w:t>
      </w:r>
      <w:r w:rsidRPr="00D60DFB">
        <w:rPr>
          <w:spacing w:val="3"/>
          <w:sz w:val="24"/>
          <w:szCs w:val="24"/>
          <w:lang w:val="sl-SI"/>
        </w:rPr>
        <w:t xml:space="preserve"> </w:t>
      </w:r>
      <w:r w:rsidRPr="00D60DFB">
        <w:rPr>
          <w:sz w:val="24"/>
          <w:szCs w:val="24"/>
          <w:lang w:val="sl-SI"/>
        </w:rPr>
        <w:t>delu,</w:t>
      </w:r>
      <w:r w:rsidRPr="00D60DFB">
        <w:rPr>
          <w:spacing w:val="1"/>
          <w:sz w:val="24"/>
          <w:szCs w:val="24"/>
          <w:lang w:val="sl-SI"/>
        </w:rPr>
        <w:t xml:space="preserve"> </w:t>
      </w:r>
      <w:r w:rsidRPr="00D60DFB">
        <w:rPr>
          <w:sz w:val="24"/>
          <w:szCs w:val="24"/>
          <w:lang w:val="sl-SI"/>
        </w:rPr>
        <w:t>kj</w:t>
      </w:r>
      <w:r w:rsidRPr="00D60DFB">
        <w:rPr>
          <w:spacing w:val="2"/>
          <w:sz w:val="24"/>
          <w:szCs w:val="24"/>
          <w:lang w:val="sl-SI"/>
        </w:rPr>
        <w:t>e</w:t>
      </w:r>
      <w:r w:rsidRPr="00D60DFB">
        <w:rPr>
          <w:sz w:val="24"/>
          <w:szCs w:val="24"/>
          <w:lang w:val="sl-SI"/>
        </w:rPr>
        <w:t>r</w:t>
      </w:r>
      <w:r w:rsidRPr="00D60DFB">
        <w:rPr>
          <w:spacing w:val="3"/>
          <w:sz w:val="24"/>
          <w:szCs w:val="24"/>
          <w:lang w:val="sl-SI"/>
        </w:rPr>
        <w:t xml:space="preserve"> </w:t>
      </w:r>
      <w:r w:rsidRPr="00D60DFB">
        <w:rPr>
          <w:sz w:val="24"/>
          <w:szCs w:val="24"/>
          <w:lang w:val="sl-SI"/>
        </w:rPr>
        <w:t>je to</w:t>
      </w:r>
      <w:r w:rsidRPr="00D60DFB">
        <w:rPr>
          <w:spacing w:val="1"/>
          <w:sz w:val="24"/>
          <w:szCs w:val="24"/>
          <w:lang w:val="sl-SI"/>
        </w:rPr>
        <w:t xml:space="preserve"> </w:t>
      </w:r>
      <w:r w:rsidRPr="00D60DFB">
        <w:rPr>
          <w:sz w:val="24"/>
          <w:szCs w:val="24"/>
          <w:lang w:val="sl-SI"/>
        </w:rPr>
        <w:t>skladno</w:t>
      </w:r>
      <w:r w:rsidRPr="00D60DFB">
        <w:rPr>
          <w:spacing w:val="1"/>
          <w:sz w:val="24"/>
          <w:szCs w:val="24"/>
          <w:lang w:val="sl-SI"/>
        </w:rPr>
        <w:t xml:space="preserve"> </w:t>
      </w:r>
      <w:r w:rsidRPr="00D60DFB">
        <w:rPr>
          <w:sz w:val="24"/>
          <w:szCs w:val="24"/>
          <w:lang w:val="sl-SI"/>
        </w:rPr>
        <w:t>z</w:t>
      </w:r>
      <w:r w:rsidRPr="00D60DFB">
        <w:rPr>
          <w:spacing w:val="2"/>
          <w:sz w:val="24"/>
          <w:szCs w:val="24"/>
          <w:lang w:val="sl-SI"/>
        </w:rPr>
        <w:t xml:space="preserve"> </w:t>
      </w:r>
      <w:r w:rsidRPr="00D60DFB">
        <w:rPr>
          <w:spacing w:val="1"/>
          <w:sz w:val="24"/>
          <w:szCs w:val="24"/>
          <w:lang w:val="sl-SI"/>
        </w:rPr>
        <w:t>za</w:t>
      </w:r>
      <w:r w:rsidRPr="00D60DFB">
        <w:rPr>
          <w:sz w:val="24"/>
          <w:szCs w:val="24"/>
          <w:lang w:val="sl-SI"/>
        </w:rPr>
        <w:t>kon</w:t>
      </w:r>
      <w:r w:rsidRPr="00D60DFB">
        <w:rPr>
          <w:spacing w:val="2"/>
          <w:sz w:val="24"/>
          <w:szCs w:val="24"/>
          <w:lang w:val="sl-SI"/>
        </w:rPr>
        <w:t>o</w:t>
      </w:r>
      <w:r w:rsidRPr="00D60DFB">
        <w:rPr>
          <w:sz w:val="24"/>
          <w:szCs w:val="24"/>
          <w:lang w:val="sl-SI"/>
        </w:rPr>
        <w:t>m.</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w:t>
      </w:r>
      <w:r w:rsidRPr="00D60DFB">
        <w:rPr>
          <w:spacing w:val="4"/>
          <w:sz w:val="24"/>
          <w:szCs w:val="24"/>
          <w:lang w:val="sl-SI"/>
        </w:rPr>
        <w:t xml:space="preserve"> </w:t>
      </w:r>
      <w:r w:rsidRPr="00D60DFB">
        <w:rPr>
          <w:sz w:val="24"/>
          <w:szCs w:val="24"/>
          <w:lang w:val="sl-SI"/>
        </w:rPr>
        <w:t>tudi</w:t>
      </w:r>
      <w:r w:rsidRPr="00D60DFB">
        <w:rPr>
          <w:spacing w:val="2"/>
          <w:sz w:val="24"/>
          <w:szCs w:val="24"/>
          <w:lang w:val="sl-SI"/>
        </w:rPr>
        <w:t xml:space="preserve"> </w:t>
      </w:r>
      <w:r w:rsidRPr="00D60DFB">
        <w:rPr>
          <w:sz w:val="24"/>
          <w:szCs w:val="24"/>
          <w:lang w:val="sl-SI"/>
        </w:rPr>
        <w:t>ne bo</w:t>
      </w:r>
      <w:r w:rsidRPr="00D60DFB">
        <w:rPr>
          <w:spacing w:val="5"/>
          <w:sz w:val="24"/>
          <w:szCs w:val="24"/>
          <w:lang w:val="sl-SI"/>
        </w:rPr>
        <w:t xml:space="preserve"> </w:t>
      </w:r>
      <w:r w:rsidRPr="00D60DFB">
        <w:rPr>
          <w:sz w:val="24"/>
          <w:szCs w:val="24"/>
          <w:lang w:val="sl-SI"/>
        </w:rPr>
        <w:t>dopustil</w:t>
      </w:r>
      <w:r w:rsidRPr="00D60DFB">
        <w:rPr>
          <w:spacing w:val="2"/>
          <w:sz w:val="24"/>
          <w:szCs w:val="24"/>
          <w:lang w:val="sl-SI"/>
        </w:rPr>
        <w:t xml:space="preserve"> </w:t>
      </w:r>
      <w:r w:rsidRPr="00D60DFB">
        <w:rPr>
          <w:sz w:val="24"/>
          <w:szCs w:val="24"/>
          <w:lang w:val="sl-SI"/>
        </w:rPr>
        <w:t>dopoln</w:t>
      </w:r>
      <w:r w:rsidRPr="00D60DFB">
        <w:rPr>
          <w:spacing w:val="1"/>
          <w:sz w:val="24"/>
          <w:szCs w:val="24"/>
          <w:lang w:val="sl-SI"/>
        </w:rPr>
        <w:t>i</w:t>
      </w:r>
      <w:r w:rsidRPr="00D60DFB">
        <w:rPr>
          <w:spacing w:val="2"/>
          <w:sz w:val="24"/>
          <w:szCs w:val="24"/>
          <w:lang w:val="sl-SI"/>
        </w:rPr>
        <w:t>t</w:t>
      </w:r>
      <w:r w:rsidRPr="00D60DFB">
        <w:rPr>
          <w:spacing w:val="-1"/>
          <w:sz w:val="24"/>
          <w:szCs w:val="24"/>
          <w:lang w:val="sl-SI"/>
        </w:rPr>
        <w:t>e</w:t>
      </w:r>
      <w:r w:rsidRPr="00D60DFB">
        <w:rPr>
          <w:sz w:val="24"/>
          <w:szCs w:val="24"/>
          <w:lang w:val="sl-SI"/>
        </w:rPr>
        <w:t>v ponudb</w:t>
      </w:r>
      <w:r w:rsidRPr="00D60DFB">
        <w:rPr>
          <w:spacing w:val="1"/>
          <w:sz w:val="24"/>
          <w:szCs w:val="24"/>
          <w:lang w:val="sl-SI"/>
        </w:rPr>
        <w:t xml:space="preserve"> </w:t>
      </w:r>
      <w:r w:rsidRPr="00D60DFB">
        <w:rPr>
          <w:sz w:val="24"/>
          <w:szCs w:val="24"/>
          <w:lang w:val="sl-SI"/>
        </w:rPr>
        <w:t>v</w:t>
      </w:r>
      <w:r w:rsidRPr="00D60DFB">
        <w:rPr>
          <w:spacing w:val="1"/>
          <w:sz w:val="24"/>
          <w:szCs w:val="24"/>
          <w:lang w:val="sl-SI"/>
        </w:rPr>
        <w:t xml:space="preserve"> </w:t>
      </w:r>
      <w:r w:rsidRPr="00D60DFB">
        <w:rPr>
          <w:sz w:val="24"/>
          <w:szCs w:val="24"/>
          <w:lang w:val="sl-SI"/>
        </w:rPr>
        <w:t>d</w:t>
      </w:r>
      <w:r w:rsidRPr="00D60DFB">
        <w:rPr>
          <w:spacing w:val="-1"/>
          <w:sz w:val="24"/>
          <w:szCs w:val="24"/>
          <w:lang w:val="sl-SI"/>
        </w:rPr>
        <w:t>e</w:t>
      </w:r>
      <w:r w:rsidRPr="00D60DFB">
        <w:rPr>
          <w:sz w:val="24"/>
          <w:szCs w:val="24"/>
          <w:lang w:val="sl-SI"/>
        </w:rPr>
        <w:t>lu</w:t>
      </w:r>
      <w:r w:rsidRPr="00D60DFB">
        <w:rPr>
          <w:spacing w:val="1"/>
          <w:sz w:val="24"/>
          <w:szCs w:val="24"/>
          <w:lang w:val="sl-SI"/>
        </w:rPr>
        <w:t xml:space="preserve"> </w:t>
      </w:r>
      <w:r w:rsidRPr="00D60DFB">
        <w:rPr>
          <w:sz w:val="24"/>
          <w:szCs w:val="24"/>
          <w:lang w:val="sl-SI"/>
        </w:rPr>
        <w:t>ref</w:t>
      </w:r>
      <w:r w:rsidRPr="00D60DFB">
        <w:rPr>
          <w:spacing w:val="-2"/>
          <w:sz w:val="24"/>
          <w:szCs w:val="24"/>
          <w:lang w:val="sl-SI"/>
        </w:rPr>
        <w:t>e</w:t>
      </w:r>
      <w:r w:rsidRPr="00D60DFB">
        <w:rPr>
          <w:spacing w:val="1"/>
          <w:sz w:val="24"/>
          <w:szCs w:val="24"/>
          <w:lang w:val="sl-SI"/>
        </w:rPr>
        <w:t>r</w:t>
      </w:r>
      <w:r w:rsidRPr="00D60DFB">
        <w:rPr>
          <w:spacing w:val="-1"/>
          <w:sz w:val="24"/>
          <w:szCs w:val="24"/>
          <w:lang w:val="sl-SI"/>
        </w:rPr>
        <w:t>e</w:t>
      </w:r>
      <w:r w:rsidRPr="00D60DFB">
        <w:rPr>
          <w:spacing w:val="2"/>
          <w:sz w:val="24"/>
          <w:szCs w:val="24"/>
          <w:lang w:val="sl-SI"/>
        </w:rPr>
        <w:t>n</w:t>
      </w:r>
      <w:r w:rsidRPr="00D60DFB">
        <w:rPr>
          <w:spacing w:val="-1"/>
          <w:sz w:val="24"/>
          <w:szCs w:val="24"/>
          <w:lang w:val="sl-SI"/>
        </w:rPr>
        <w:t>c</w:t>
      </w:r>
      <w:r w:rsidRPr="00D60DFB">
        <w:rPr>
          <w:sz w:val="24"/>
          <w:szCs w:val="24"/>
          <w:lang w:val="sl-SI"/>
        </w:rPr>
        <w:t>,</w:t>
      </w:r>
      <w:r w:rsidRPr="00D60DFB">
        <w:rPr>
          <w:spacing w:val="1"/>
          <w:sz w:val="24"/>
          <w:szCs w:val="24"/>
          <w:lang w:val="sl-SI"/>
        </w:rPr>
        <w:t xml:space="preserve"> </w:t>
      </w:r>
      <w:r w:rsidRPr="00D60DFB">
        <w:rPr>
          <w:sz w:val="24"/>
          <w:szCs w:val="24"/>
          <w:lang w:val="sl-SI"/>
        </w:rPr>
        <w:t>r</w:t>
      </w:r>
      <w:r w:rsidRPr="00D60DFB">
        <w:rPr>
          <w:spacing w:val="-2"/>
          <w:sz w:val="24"/>
          <w:szCs w:val="24"/>
          <w:lang w:val="sl-SI"/>
        </w:rPr>
        <w:t>a</w:t>
      </w:r>
      <w:r w:rsidRPr="00D60DFB">
        <w:rPr>
          <w:spacing w:val="1"/>
          <w:sz w:val="24"/>
          <w:szCs w:val="24"/>
          <w:lang w:val="sl-SI"/>
        </w:rPr>
        <w:t>z</w:t>
      </w:r>
      <w:r w:rsidRPr="00D60DFB">
        <w:rPr>
          <w:spacing w:val="-1"/>
          <w:sz w:val="24"/>
          <w:szCs w:val="24"/>
          <w:lang w:val="sl-SI"/>
        </w:rPr>
        <w:t>e</w:t>
      </w:r>
      <w:r w:rsidRPr="00D60DFB">
        <w:rPr>
          <w:sz w:val="24"/>
          <w:szCs w:val="24"/>
          <w:lang w:val="sl-SI"/>
        </w:rPr>
        <w:t>n</w:t>
      </w:r>
      <w:r w:rsidRPr="00D60DFB">
        <w:rPr>
          <w:spacing w:val="1"/>
          <w:sz w:val="24"/>
          <w:szCs w:val="24"/>
          <w:lang w:val="sl-SI"/>
        </w:rPr>
        <w:t xml:space="preserve"> </w:t>
      </w:r>
      <w:r w:rsidRPr="00D60DFB">
        <w:rPr>
          <w:sz w:val="24"/>
          <w:szCs w:val="24"/>
          <w:lang w:val="sl-SI"/>
        </w:rPr>
        <w:t>mo</w:t>
      </w:r>
      <w:r w:rsidRPr="00D60DFB">
        <w:rPr>
          <w:spacing w:val="2"/>
          <w:sz w:val="24"/>
          <w:szCs w:val="24"/>
          <w:lang w:val="sl-SI"/>
        </w:rPr>
        <w:t>r</w:t>
      </w:r>
      <w:r w:rsidRPr="00D60DFB">
        <w:rPr>
          <w:spacing w:val="-1"/>
          <w:sz w:val="24"/>
          <w:szCs w:val="24"/>
          <w:lang w:val="sl-SI"/>
        </w:rPr>
        <w:t>e</w:t>
      </w:r>
      <w:r w:rsidRPr="00D60DFB">
        <w:rPr>
          <w:sz w:val="24"/>
          <w:szCs w:val="24"/>
          <w:lang w:val="sl-SI"/>
        </w:rPr>
        <w:t>bi</w:t>
      </w:r>
      <w:r w:rsidRPr="00D60DFB">
        <w:rPr>
          <w:spacing w:val="1"/>
          <w:sz w:val="24"/>
          <w:szCs w:val="24"/>
          <w:lang w:val="sl-SI"/>
        </w:rPr>
        <w:t>t</w:t>
      </w:r>
      <w:r w:rsidRPr="00D60DFB">
        <w:rPr>
          <w:sz w:val="24"/>
          <w:szCs w:val="24"/>
          <w:lang w:val="sl-SI"/>
        </w:rPr>
        <w:t>nih</w:t>
      </w:r>
      <w:r w:rsidRPr="00D60DFB">
        <w:rPr>
          <w:spacing w:val="1"/>
          <w:sz w:val="24"/>
          <w:szCs w:val="24"/>
          <w:lang w:val="sl-SI"/>
        </w:rPr>
        <w:t xml:space="preserve"> </w:t>
      </w:r>
      <w:r w:rsidRPr="00D60DFB">
        <w:rPr>
          <w:sz w:val="24"/>
          <w:szCs w:val="24"/>
          <w:lang w:val="sl-SI"/>
        </w:rPr>
        <w:t>pojasnil.</w:t>
      </w:r>
      <w:r w:rsidRPr="00D60DFB">
        <w:rPr>
          <w:spacing w:val="5"/>
          <w:sz w:val="24"/>
          <w:szCs w:val="24"/>
          <w:lang w:val="sl-SI"/>
        </w:rPr>
        <w:t xml:space="preserve"> </w:t>
      </w:r>
      <w:r w:rsidRPr="00D60DFB">
        <w:rPr>
          <w:sz w:val="24"/>
          <w:szCs w:val="24"/>
          <w:lang w:val="sl-SI"/>
        </w:rPr>
        <w:t xml:space="preserve">Če </w:t>
      </w:r>
      <w:r w:rsidRPr="00D60DFB">
        <w:rPr>
          <w:spacing w:val="-2"/>
          <w:sz w:val="24"/>
          <w:szCs w:val="24"/>
          <w:lang w:val="sl-SI"/>
        </w:rPr>
        <w:t>g</w:t>
      </w:r>
      <w:r w:rsidRPr="00D60DFB">
        <w:rPr>
          <w:sz w:val="24"/>
          <w:szCs w:val="24"/>
          <w:lang w:val="sl-SI"/>
        </w:rPr>
        <w:t>ospod</w:t>
      </w:r>
      <w:r w:rsidRPr="00D60DFB">
        <w:rPr>
          <w:spacing w:val="1"/>
          <w:sz w:val="24"/>
          <w:szCs w:val="24"/>
          <w:lang w:val="sl-SI"/>
        </w:rPr>
        <w:t>a</w:t>
      </w:r>
      <w:r w:rsidRPr="00D60DFB">
        <w:rPr>
          <w:sz w:val="24"/>
          <w:szCs w:val="24"/>
          <w:lang w:val="sl-SI"/>
        </w:rPr>
        <w:t>rski</w:t>
      </w:r>
      <w:r w:rsidRPr="00D60DFB">
        <w:rPr>
          <w:spacing w:val="3"/>
          <w:sz w:val="24"/>
          <w:szCs w:val="24"/>
          <w:lang w:val="sl-SI"/>
        </w:rPr>
        <w:t xml:space="preserve"> </w:t>
      </w:r>
      <w:r w:rsidRPr="00D60DFB">
        <w:rPr>
          <w:sz w:val="24"/>
          <w:szCs w:val="24"/>
          <w:lang w:val="sl-SI"/>
        </w:rPr>
        <w:t>subj</w:t>
      </w:r>
      <w:r w:rsidRPr="00D60DFB">
        <w:rPr>
          <w:spacing w:val="-1"/>
          <w:sz w:val="24"/>
          <w:szCs w:val="24"/>
          <w:lang w:val="sl-SI"/>
        </w:rPr>
        <w:t>e</w:t>
      </w:r>
      <w:r w:rsidRPr="00D60DFB">
        <w:rPr>
          <w:sz w:val="24"/>
          <w:szCs w:val="24"/>
          <w:lang w:val="sl-SI"/>
        </w:rPr>
        <w:t>kt</w:t>
      </w:r>
      <w:r w:rsidRPr="00D60DFB">
        <w:rPr>
          <w:spacing w:val="1"/>
          <w:sz w:val="24"/>
          <w:szCs w:val="24"/>
          <w:lang w:val="sl-SI"/>
        </w:rPr>
        <w:t xml:space="preserve"> </w:t>
      </w:r>
      <w:r w:rsidRPr="00D60DFB">
        <w:rPr>
          <w:sz w:val="24"/>
          <w:szCs w:val="24"/>
          <w:lang w:val="sl-SI"/>
        </w:rPr>
        <w:t>ne pr</w:t>
      </w:r>
      <w:r w:rsidRPr="00D60DFB">
        <w:rPr>
          <w:spacing w:val="-2"/>
          <w:sz w:val="24"/>
          <w:szCs w:val="24"/>
          <w:lang w:val="sl-SI"/>
        </w:rPr>
        <w:t>e</w:t>
      </w:r>
      <w:r w:rsidRPr="00D60DFB">
        <w:rPr>
          <w:sz w:val="24"/>
          <w:szCs w:val="24"/>
          <w:lang w:val="sl-SI"/>
        </w:rPr>
        <w:t>dlo</w:t>
      </w:r>
      <w:r w:rsidRPr="00D60DFB">
        <w:rPr>
          <w:spacing w:val="2"/>
          <w:sz w:val="24"/>
          <w:szCs w:val="24"/>
          <w:lang w:val="sl-SI"/>
        </w:rPr>
        <w:t>ž</w:t>
      </w:r>
      <w:r w:rsidRPr="00D60DFB">
        <w:rPr>
          <w:sz w:val="24"/>
          <w:szCs w:val="24"/>
          <w:lang w:val="sl-SI"/>
        </w:rPr>
        <w:t>i manjk</w:t>
      </w:r>
      <w:r w:rsidRPr="00D60DFB">
        <w:rPr>
          <w:spacing w:val="-1"/>
          <w:sz w:val="24"/>
          <w:szCs w:val="24"/>
          <w:lang w:val="sl-SI"/>
        </w:rPr>
        <w:t>a</w:t>
      </w:r>
      <w:r w:rsidRPr="00D60DFB">
        <w:rPr>
          <w:sz w:val="24"/>
          <w:szCs w:val="24"/>
          <w:lang w:val="sl-SI"/>
        </w:rPr>
        <w:t>joč</w:t>
      </w:r>
      <w:r w:rsidRPr="00D60DFB">
        <w:rPr>
          <w:spacing w:val="1"/>
          <w:sz w:val="24"/>
          <w:szCs w:val="24"/>
          <w:lang w:val="sl-SI"/>
        </w:rPr>
        <w:t>e</w:t>
      </w:r>
      <w:r w:rsidRPr="00D60DFB">
        <w:rPr>
          <w:spacing w:val="-2"/>
          <w:sz w:val="24"/>
          <w:szCs w:val="24"/>
          <w:lang w:val="sl-SI"/>
        </w:rPr>
        <w:t>g</w:t>
      </w:r>
      <w:r w:rsidRPr="00D60DFB">
        <w:rPr>
          <w:sz w:val="24"/>
          <w:szCs w:val="24"/>
          <w:lang w:val="sl-SI"/>
        </w:rPr>
        <w:t>a</w:t>
      </w:r>
      <w:r w:rsidRPr="00D60DFB">
        <w:rPr>
          <w:spacing w:val="1"/>
          <w:sz w:val="24"/>
          <w:szCs w:val="24"/>
          <w:lang w:val="sl-SI"/>
        </w:rPr>
        <w:t xml:space="preserve"> </w:t>
      </w:r>
      <w:r w:rsidRPr="00D60DFB">
        <w:rPr>
          <w:sz w:val="24"/>
          <w:szCs w:val="24"/>
          <w:lang w:val="sl-SI"/>
        </w:rPr>
        <w:t>dokume</w:t>
      </w:r>
      <w:r w:rsidRPr="00D60DFB">
        <w:rPr>
          <w:spacing w:val="2"/>
          <w:sz w:val="24"/>
          <w:szCs w:val="24"/>
          <w:lang w:val="sl-SI"/>
        </w:rPr>
        <w:t>n</w:t>
      </w:r>
      <w:r w:rsidRPr="00D60DFB">
        <w:rPr>
          <w:sz w:val="24"/>
          <w:szCs w:val="24"/>
          <w:lang w:val="sl-SI"/>
        </w:rPr>
        <w:t>ta</w:t>
      </w:r>
      <w:r w:rsidRPr="00D60DFB">
        <w:rPr>
          <w:spacing w:val="1"/>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3"/>
          <w:sz w:val="24"/>
          <w:szCs w:val="24"/>
          <w:lang w:val="sl-SI"/>
        </w:rPr>
        <w:t xml:space="preserve"> </w:t>
      </w:r>
      <w:r w:rsidRPr="00D60DFB">
        <w:rPr>
          <w:sz w:val="24"/>
          <w:szCs w:val="24"/>
          <w:lang w:val="sl-SI"/>
        </w:rPr>
        <w:t>ne</w:t>
      </w:r>
      <w:r w:rsidRPr="00D60DFB">
        <w:rPr>
          <w:spacing w:val="1"/>
          <w:sz w:val="24"/>
          <w:szCs w:val="24"/>
          <w:lang w:val="sl-SI"/>
        </w:rPr>
        <w:t xml:space="preserve"> </w:t>
      </w:r>
      <w:r w:rsidRPr="00D60DFB">
        <w:rPr>
          <w:sz w:val="24"/>
          <w:szCs w:val="24"/>
          <w:lang w:val="sl-SI"/>
        </w:rPr>
        <w:t>dopoln</w:t>
      </w:r>
      <w:r w:rsidRPr="00D60DFB">
        <w:rPr>
          <w:spacing w:val="1"/>
          <w:sz w:val="24"/>
          <w:szCs w:val="24"/>
          <w:lang w:val="sl-SI"/>
        </w:rPr>
        <w:t>i</w:t>
      </w:r>
      <w:r w:rsidRPr="00D60DFB">
        <w:rPr>
          <w:sz w:val="24"/>
          <w:szCs w:val="24"/>
          <w:lang w:val="sl-SI"/>
        </w:rPr>
        <w:t>, p</w:t>
      </w:r>
      <w:r w:rsidRPr="00D60DFB">
        <w:rPr>
          <w:spacing w:val="-2"/>
          <w:sz w:val="24"/>
          <w:szCs w:val="24"/>
          <w:lang w:val="sl-SI"/>
        </w:rPr>
        <w:t>o</w:t>
      </w:r>
      <w:r w:rsidRPr="00D60DFB">
        <w:rPr>
          <w:sz w:val="24"/>
          <w:szCs w:val="24"/>
          <w:lang w:val="sl-SI"/>
        </w:rPr>
        <w:t>pr</w:t>
      </w:r>
      <w:r w:rsidRPr="00D60DFB">
        <w:rPr>
          <w:spacing w:val="-2"/>
          <w:sz w:val="24"/>
          <w:szCs w:val="24"/>
          <w:lang w:val="sl-SI"/>
        </w:rPr>
        <w:t>a</w:t>
      </w:r>
      <w:r w:rsidRPr="00D60DFB">
        <w:rPr>
          <w:sz w:val="24"/>
          <w:szCs w:val="24"/>
          <w:lang w:val="sl-SI"/>
        </w:rPr>
        <w:t>vi</w:t>
      </w:r>
      <w:r w:rsidRPr="00D60DFB">
        <w:rPr>
          <w:spacing w:val="2"/>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3"/>
          <w:sz w:val="24"/>
          <w:szCs w:val="24"/>
          <w:lang w:val="sl-SI"/>
        </w:rPr>
        <w:t xml:space="preserve"> </w:t>
      </w:r>
      <w:r w:rsidRPr="00D60DFB">
        <w:rPr>
          <w:sz w:val="24"/>
          <w:szCs w:val="24"/>
          <w:lang w:val="sl-SI"/>
        </w:rPr>
        <w:t>pojasni</w:t>
      </w:r>
      <w:r w:rsidRPr="00D60DFB">
        <w:rPr>
          <w:spacing w:val="2"/>
          <w:sz w:val="24"/>
          <w:szCs w:val="24"/>
          <w:lang w:val="sl-SI"/>
        </w:rPr>
        <w:t xml:space="preserve"> </w:t>
      </w:r>
      <w:r w:rsidRPr="00D60DFB">
        <w:rPr>
          <w:sz w:val="24"/>
          <w:szCs w:val="24"/>
          <w:lang w:val="sl-SI"/>
        </w:rPr>
        <w:t>ustr</w:t>
      </w:r>
      <w:r w:rsidRPr="00D60DFB">
        <w:rPr>
          <w:spacing w:val="-3"/>
          <w:sz w:val="24"/>
          <w:szCs w:val="24"/>
          <w:lang w:val="sl-SI"/>
        </w:rPr>
        <w:t>e</w:t>
      </w:r>
      <w:r w:rsidRPr="00D60DFB">
        <w:rPr>
          <w:spacing w:val="1"/>
          <w:sz w:val="24"/>
          <w:szCs w:val="24"/>
          <w:lang w:val="sl-SI"/>
        </w:rPr>
        <w:t>z</w:t>
      </w:r>
      <w:r w:rsidRPr="00D60DFB">
        <w:rPr>
          <w:sz w:val="24"/>
          <w:szCs w:val="24"/>
          <w:lang w:val="sl-SI"/>
        </w:rPr>
        <w:t>ne</w:t>
      </w:r>
      <w:r w:rsidRPr="00D60DFB">
        <w:rPr>
          <w:spacing w:val="1"/>
          <w:sz w:val="24"/>
          <w:szCs w:val="24"/>
          <w:lang w:val="sl-SI"/>
        </w:rPr>
        <w:t xml:space="preserve"> </w:t>
      </w:r>
      <w:r w:rsidRPr="00D60DFB">
        <w:rPr>
          <w:sz w:val="24"/>
          <w:szCs w:val="24"/>
          <w:lang w:val="sl-SI"/>
        </w:rPr>
        <w:t>info</w:t>
      </w:r>
      <w:r w:rsidRPr="00D60DFB">
        <w:rPr>
          <w:spacing w:val="-1"/>
          <w:sz w:val="24"/>
          <w:szCs w:val="24"/>
          <w:lang w:val="sl-SI"/>
        </w:rPr>
        <w:t>r</w:t>
      </w:r>
      <w:r w:rsidRPr="00D60DFB">
        <w:rPr>
          <w:sz w:val="24"/>
          <w:szCs w:val="24"/>
          <w:lang w:val="sl-SI"/>
        </w:rPr>
        <w:t>ma</w:t>
      </w:r>
      <w:r w:rsidRPr="00D60DFB">
        <w:rPr>
          <w:spacing w:val="-1"/>
          <w:sz w:val="24"/>
          <w:szCs w:val="24"/>
          <w:lang w:val="sl-SI"/>
        </w:rPr>
        <w:t>c</w:t>
      </w:r>
      <w:r w:rsidRPr="00D60DFB">
        <w:rPr>
          <w:sz w:val="24"/>
          <w:szCs w:val="24"/>
          <w:lang w:val="sl-SI"/>
        </w:rPr>
        <w:t>i</w:t>
      </w:r>
      <w:r w:rsidRPr="00D60DFB">
        <w:rPr>
          <w:spacing w:val="1"/>
          <w:sz w:val="24"/>
          <w:szCs w:val="24"/>
          <w:lang w:val="sl-SI"/>
        </w:rPr>
        <w:t>j</w:t>
      </w:r>
      <w:r w:rsidRPr="00D60DFB">
        <w:rPr>
          <w:sz w:val="24"/>
          <w:szCs w:val="24"/>
          <w:lang w:val="sl-SI"/>
        </w:rPr>
        <w:t>e</w:t>
      </w:r>
      <w:r w:rsidRPr="00D60DFB">
        <w:rPr>
          <w:spacing w:val="1"/>
          <w:sz w:val="24"/>
          <w:szCs w:val="24"/>
          <w:lang w:val="sl-SI"/>
        </w:rPr>
        <w:t xml:space="preserve"> </w:t>
      </w:r>
      <w:r w:rsidRPr="00D60DFB">
        <w:rPr>
          <w:spacing w:val="-1"/>
          <w:sz w:val="24"/>
          <w:szCs w:val="24"/>
          <w:lang w:val="sl-SI"/>
        </w:rPr>
        <w:t>a</w:t>
      </w:r>
      <w:r w:rsidRPr="00D60DFB">
        <w:rPr>
          <w:sz w:val="24"/>
          <w:szCs w:val="24"/>
          <w:lang w:val="sl-SI"/>
        </w:rPr>
        <w:t>li dokument</w:t>
      </w:r>
      <w:r w:rsidRPr="00D60DFB">
        <w:rPr>
          <w:spacing w:val="-1"/>
          <w:sz w:val="24"/>
          <w:szCs w:val="24"/>
          <w:lang w:val="sl-SI"/>
        </w:rPr>
        <w:t>ac</w:t>
      </w:r>
      <w:r w:rsidRPr="00D60DFB">
        <w:rPr>
          <w:sz w:val="24"/>
          <w:szCs w:val="24"/>
          <w:lang w:val="sl-SI"/>
        </w:rPr>
        <w:t>i</w:t>
      </w:r>
      <w:r w:rsidRPr="00D60DFB">
        <w:rPr>
          <w:spacing w:val="1"/>
          <w:sz w:val="24"/>
          <w:szCs w:val="24"/>
          <w:lang w:val="sl-SI"/>
        </w:rPr>
        <w:t>j</w:t>
      </w:r>
      <w:r w:rsidRPr="00D60DFB">
        <w:rPr>
          <w:spacing w:val="-1"/>
          <w:sz w:val="24"/>
          <w:szCs w:val="24"/>
          <w:lang w:val="sl-SI"/>
        </w:rPr>
        <w:t>e</w:t>
      </w:r>
      <w:r w:rsidRPr="00D60DFB">
        <w:rPr>
          <w:sz w:val="24"/>
          <w:szCs w:val="24"/>
          <w:lang w:val="sl-SI"/>
        </w:rPr>
        <w:t>,</w:t>
      </w:r>
      <w:r w:rsidRPr="00D60DFB">
        <w:rPr>
          <w:spacing w:val="2"/>
          <w:sz w:val="24"/>
          <w:szCs w:val="24"/>
          <w:lang w:val="sl-SI"/>
        </w:rPr>
        <w:t xml:space="preserve"> </w:t>
      </w:r>
      <w:r w:rsidRPr="00D60DFB">
        <w:rPr>
          <w:sz w:val="24"/>
          <w:szCs w:val="24"/>
          <w:lang w:val="sl-SI"/>
        </w:rPr>
        <w:t>bo</w:t>
      </w:r>
      <w:r w:rsidRPr="00D60DFB">
        <w:rPr>
          <w:spacing w:val="2"/>
          <w:sz w:val="24"/>
          <w:szCs w:val="24"/>
          <w:lang w:val="sl-SI"/>
        </w:rPr>
        <w:t xml:space="preserve"> </w:t>
      </w:r>
      <w:r w:rsidRPr="00D60DFB">
        <w:rPr>
          <w:sz w:val="24"/>
          <w:szCs w:val="24"/>
          <w:lang w:val="sl-SI"/>
        </w:rPr>
        <w:t>nar</w:t>
      </w:r>
      <w:r w:rsidRPr="00D60DFB">
        <w:rPr>
          <w:spacing w:val="1"/>
          <w:sz w:val="24"/>
          <w:szCs w:val="24"/>
          <w:lang w:val="sl-SI"/>
        </w:rPr>
        <w:t>o</w:t>
      </w:r>
      <w:r w:rsidRPr="00D60DFB">
        <w:rPr>
          <w:spacing w:val="-1"/>
          <w:sz w:val="24"/>
          <w:szCs w:val="24"/>
          <w:lang w:val="sl-SI"/>
        </w:rPr>
        <w:t>č</w:t>
      </w:r>
      <w:r w:rsidRPr="00D60DFB">
        <w:rPr>
          <w:sz w:val="24"/>
          <w:szCs w:val="24"/>
          <w:lang w:val="sl-SI"/>
        </w:rPr>
        <w:t>nik</w:t>
      </w:r>
      <w:r w:rsidRPr="00D60DFB">
        <w:rPr>
          <w:spacing w:val="3"/>
          <w:sz w:val="24"/>
          <w:szCs w:val="24"/>
          <w:lang w:val="sl-SI"/>
        </w:rPr>
        <w:t xml:space="preserve"> </w:t>
      </w:r>
      <w:r w:rsidRPr="00D60DFB">
        <w:rPr>
          <w:sz w:val="24"/>
          <w:szCs w:val="24"/>
          <w:lang w:val="sl-SI"/>
        </w:rPr>
        <w:t>ponudbo</w:t>
      </w:r>
      <w:r w:rsidRPr="00D60DFB">
        <w:rPr>
          <w:spacing w:val="2"/>
          <w:sz w:val="24"/>
          <w:szCs w:val="24"/>
          <w:lang w:val="sl-SI"/>
        </w:rPr>
        <w:t xml:space="preserve"> </w:t>
      </w:r>
      <w:r w:rsidRPr="00D60DFB">
        <w:rPr>
          <w:spacing w:val="-2"/>
          <w:sz w:val="24"/>
          <w:szCs w:val="24"/>
          <w:lang w:val="sl-SI"/>
        </w:rPr>
        <w:t>g</w:t>
      </w:r>
      <w:r w:rsidRPr="00D60DFB">
        <w:rPr>
          <w:sz w:val="24"/>
          <w:szCs w:val="24"/>
          <w:lang w:val="sl-SI"/>
        </w:rPr>
        <w:t>os</w:t>
      </w:r>
      <w:r w:rsidRPr="00D60DFB">
        <w:rPr>
          <w:spacing w:val="2"/>
          <w:sz w:val="24"/>
          <w:szCs w:val="24"/>
          <w:lang w:val="sl-SI"/>
        </w:rPr>
        <w:t>p</w:t>
      </w:r>
      <w:r w:rsidRPr="00D60DFB">
        <w:rPr>
          <w:sz w:val="24"/>
          <w:szCs w:val="24"/>
          <w:lang w:val="sl-SI"/>
        </w:rPr>
        <w:t>od</w:t>
      </w:r>
      <w:r w:rsidRPr="00D60DFB">
        <w:rPr>
          <w:spacing w:val="-1"/>
          <w:sz w:val="24"/>
          <w:szCs w:val="24"/>
          <w:lang w:val="sl-SI"/>
        </w:rPr>
        <w:t>a</w:t>
      </w:r>
      <w:r w:rsidRPr="00D60DFB">
        <w:rPr>
          <w:spacing w:val="2"/>
          <w:sz w:val="24"/>
          <w:szCs w:val="24"/>
          <w:lang w:val="sl-SI"/>
        </w:rPr>
        <w:t>r</w:t>
      </w:r>
      <w:r w:rsidRPr="00D60DFB">
        <w:rPr>
          <w:sz w:val="24"/>
          <w:szCs w:val="24"/>
          <w:lang w:val="sl-SI"/>
        </w:rPr>
        <w:t>sk</w:t>
      </w:r>
      <w:r w:rsidRPr="00D60DFB">
        <w:rPr>
          <w:spacing w:val="-1"/>
          <w:sz w:val="24"/>
          <w:szCs w:val="24"/>
          <w:lang w:val="sl-SI"/>
        </w:rPr>
        <w:t>e</w:t>
      </w:r>
      <w:r w:rsidRPr="00D60DFB">
        <w:rPr>
          <w:sz w:val="24"/>
          <w:szCs w:val="24"/>
          <w:lang w:val="sl-SI"/>
        </w:rPr>
        <w:t>ga</w:t>
      </w:r>
      <w:r w:rsidRPr="00D60DFB">
        <w:rPr>
          <w:spacing w:val="1"/>
          <w:sz w:val="24"/>
          <w:szCs w:val="24"/>
          <w:lang w:val="sl-SI"/>
        </w:rPr>
        <w:t xml:space="preserve"> </w:t>
      </w:r>
      <w:r w:rsidRPr="00D60DFB">
        <w:rPr>
          <w:sz w:val="24"/>
          <w:szCs w:val="24"/>
          <w:lang w:val="sl-SI"/>
        </w:rPr>
        <w:t>subj</w:t>
      </w:r>
      <w:r w:rsidRPr="00D60DFB">
        <w:rPr>
          <w:spacing w:val="-1"/>
          <w:sz w:val="24"/>
          <w:szCs w:val="24"/>
          <w:lang w:val="sl-SI"/>
        </w:rPr>
        <w:t>e</w:t>
      </w:r>
      <w:r w:rsidRPr="00D60DFB">
        <w:rPr>
          <w:sz w:val="24"/>
          <w:szCs w:val="24"/>
          <w:lang w:val="sl-SI"/>
        </w:rPr>
        <w:t>kta</w:t>
      </w:r>
      <w:r w:rsidRPr="00D60DFB">
        <w:rPr>
          <w:spacing w:val="2"/>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kl</w:t>
      </w:r>
      <w:r w:rsidRPr="00D60DFB">
        <w:rPr>
          <w:spacing w:val="1"/>
          <w:sz w:val="24"/>
          <w:szCs w:val="24"/>
          <w:lang w:val="sl-SI"/>
        </w:rPr>
        <w:t>j</w:t>
      </w:r>
      <w:r w:rsidRPr="00D60DFB">
        <w:rPr>
          <w:sz w:val="24"/>
          <w:szCs w:val="24"/>
          <w:lang w:val="sl-SI"/>
        </w:rPr>
        <w:t>u</w:t>
      </w:r>
      <w:r w:rsidRPr="00D60DFB">
        <w:rPr>
          <w:spacing w:val="-1"/>
          <w:sz w:val="24"/>
          <w:szCs w:val="24"/>
          <w:lang w:val="sl-SI"/>
        </w:rPr>
        <w:t>č</w:t>
      </w:r>
      <w:r w:rsidRPr="00D60DFB">
        <w:rPr>
          <w:spacing w:val="2"/>
          <w:sz w:val="24"/>
          <w:szCs w:val="24"/>
          <w:lang w:val="sl-SI"/>
        </w:rPr>
        <w:t>i</w:t>
      </w:r>
      <w:r w:rsidRPr="00D60DFB">
        <w:rPr>
          <w:sz w:val="24"/>
          <w:szCs w:val="24"/>
          <w:lang w:val="sl-SI"/>
        </w:rPr>
        <w:t>l. 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w:t>
      </w:r>
      <w:r w:rsidRPr="00D60DFB">
        <w:rPr>
          <w:spacing w:val="3"/>
          <w:sz w:val="24"/>
          <w:szCs w:val="24"/>
          <w:lang w:val="sl-SI"/>
        </w:rPr>
        <w:t xml:space="preserve"> </w:t>
      </w:r>
      <w:r w:rsidRPr="00D60DFB">
        <w:rPr>
          <w:sz w:val="24"/>
          <w:szCs w:val="24"/>
          <w:lang w:val="sl-SI"/>
        </w:rPr>
        <w:t>lahko</w:t>
      </w:r>
      <w:r w:rsidRPr="00D60DFB">
        <w:rPr>
          <w:spacing w:val="3"/>
          <w:sz w:val="24"/>
          <w:szCs w:val="24"/>
          <w:lang w:val="sl-SI"/>
        </w:rPr>
        <w:t xml:space="preserve"> </w:t>
      </w:r>
      <w:r w:rsidRPr="00D60DFB">
        <w:rPr>
          <w:sz w:val="24"/>
          <w:szCs w:val="24"/>
          <w:lang w:val="sl-SI"/>
        </w:rPr>
        <w:t>pri pr</w:t>
      </w:r>
      <w:r w:rsidRPr="00D60DFB">
        <w:rPr>
          <w:spacing w:val="-2"/>
          <w:sz w:val="24"/>
          <w:szCs w:val="24"/>
          <w:lang w:val="sl-SI"/>
        </w:rPr>
        <w:t>e</w:t>
      </w:r>
      <w:r w:rsidRPr="00D60DFB">
        <w:rPr>
          <w:sz w:val="24"/>
          <w:szCs w:val="24"/>
          <w:lang w:val="sl-SI"/>
        </w:rPr>
        <w:t>v</w:t>
      </w:r>
      <w:r w:rsidRPr="00D60DFB">
        <w:rPr>
          <w:spacing w:val="-1"/>
          <w:sz w:val="24"/>
          <w:szCs w:val="24"/>
          <w:lang w:val="sl-SI"/>
        </w:rPr>
        <w:t>e</w:t>
      </w:r>
      <w:r w:rsidRPr="00D60DFB">
        <w:rPr>
          <w:sz w:val="24"/>
          <w:szCs w:val="24"/>
          <w:lang w:val="sl-SI"/>
        </w:rPr>
        <w:t>r</w:t>
      </w:r>
      <w:r w:rsidRPr="00D60DFB">
        <w:rPr>
          <w:spacing w:val="2"/>
          <w:sz w:val="24"/>
          <w:szCs w:val="24"/>
          <w:lang w:val="sl-SI"/>
        </w:rPr>
        <w:t>j</w:t>
      </w:r>
      <w:r w:rsidRPr="00D60DFB">
        <w:rPr>
          <w:spacing w:val="-1"/>
          <w:sz w:val="24"/>
          <w:szCs w:val="24"/>
          <w:lang w:val="sl-SI"/>
        </w:rPr>
        <w:t>a</w:t>
      </w:r>
      <w:r w:rsidRPr="00D60DFB">
        <w:rPr>
          <w:sz w:val="24"/>
          <w:szCs w:val="24"/>
          <w:lang w:val="sl-SI"/>
        </w:rPr>
        <w:t>nju</w:t>
      </w:r>
      <w:r w:rsidRPr="00D60DFB">
        <w:rPr>
          <w:spacing w:val="3"/>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poln</w:t>
      </w:r>
      <w:r w:rsidRPr="00D60DFB">
        <w:rPr>
          <w:spacing w:val="1"/>
          <w:sz w:val="24"/>
          <w:szCs w:val="24"/>
          <w:lang w:val="sl-SI"/>
        </w:rPr>
        <w:t>j</w:t>
      </w:r>
      <w:r w:rsidRPr="00D60DFB">
        <w:rPr>
          <w:spacing w:val="-1"/>
          <w:sz w:val="24"/>
          <w:szCs w:val="24"/>
          <w:lang w:val="sl-SI"/>
        </w:rPr>
        <w:t>e</w:t>
      </w:r>
      <w:r w:rsidRPr="00D60DFB">
        <w:rPr>
          <w:sz w:val="24"/>
          <w:szCs w:val="24"/>
          <w:lang w:val="sl-SI"/>
        </w:rPr>
        <w:t>v</w:t>
      </w:r>
      <w:r w:rsidRPr="00D60DFB">
        <w:rPr>
          <w:spacing w:val="-1"/>
          <w:sz w:val="24"/>
          <w:szCs w:val="24"/>
          <w:lang w:val="sl-SI"/>
        </w:rPr>
        <w:t>a</w:t>
      </w:r>
      <w:r w:rsidRPr="00D60DFB">
        <w:rPr>
          <w:sz w:val="24"/>
          <w:szCs w:val="24"/>
          <w:lang w:val="sl-SI"/>
        </w:rPr>
        <w:t>n</w:t>
      </w:r>
      <w:r w:rsidRPr="00D60DFB">
        <w:rPr>
          <w:spacing w:val="-2"/>
          <w:sz w:val="24"/>
          <w:szCs w:val="24"/>
          <w:lang w:val="sl-SI"/>
        </w:rPr>
        <w:t>j</w:t>
      </w:r>
      <w:r w:rsidRPr="00D60DFB">
        <w:rPr>
          <w:sz w:val="24"/>
          <w:szCs w:val="24"/>
          <w:lang w:val="sl-SI"/>
        </w:rPr>
        <w:t>a</w:t>
      </w:r>
      <w:r w:rsidRPr="00D60DFB">
        <w:rPr>
          <w:spacing w:val="1"/>
          <w:sz w:val="24"/>
          <w:szCs w:val="24"/>
          <w:lang w:val="sl-SI"/>
        </w:rPr>
        <w:t xml:space="preserve"> z</w:t>
      </w:r>
      <w:r w:rsidRPr="00D60DFB">
        <w:rPr>
          <w:spacing w:val="-1"/>
          <w:sz w:val="24"/>
          <w:szCs w:val="24"/>
          <w:lang w:val="sl-SI"/>
        </w:rPr>
        <w:t>a</w:t>
      </w:r>
      <w:r w:rsidRPr="00D60DFB">
        <w:rPr>
          <w:sz w:val="24"/>
          <w:szCs w:val="24"/>
          <w:lang w:val="sl-SI"/>
        </w:rPr>
        <w:t>htev</w:t>
      </w:r>
      <w:r w:rsidRPr="00D60DFB">
        <w:rPr>
          <w:spacing w:val="2"/>
          <w:sz w:val="24"/>
          <w:szCs w:val="24"/>
          <w:lang w:val="sl-SI"/>
        </w:rPr>
        <w:t xml:space="preserve"> </w:t>
      </w:r>
      <w:r w:rsidRPr="00D60DFB">
        <w:rPr>
          <w:sz w:val="24"/>
          <w:szCs w:val="24"/>
          <w:lang w:val="sl-SI"/>
        </w:rPr>
        <w:t>iz</w:t>
      </w:r>
      <w:r w:rsidRPr="00D60DFB">
        <w:rPr>
          <w:spacing w:val="2"/>
          <w:sz w:val="24"/>
          <w:szCs w:val="24"/>
          <w:lang w:val="sl-SI"/>
        </w:rPr>
        <w:t xml:space="preserve"> </w:t>
      </w:r>
      <w:r w:rsidRPr="00D60DFB">
        <w:rPr>
          <w:sz w:val="24"/>
          <w:szCs w:val="24"/>
          <w:lang w:val="sl-SI"/>
        </w:rPr>
        <w:t>dokument</w:t>
      </w:r>
      <w:r w:rsidRPr="00D60DFB">
        <w:rPr>
          <w:spacing w:val="-1"/>
          <w:sz w:val="24"/>
          <w:szCs w:val="24"/>
          <w:lang w:val="sl-SI"/>
        </w:rPr>
        <w:t>ac</w:t>
      </w:r>
      <w:r w:rsidRPr="00D60DFB">
        <w:rPr>
          <w:sz w:val="24"/>
          <w:szCs w:val="24"/>
          <w:lang w:val="sl-SI"/>
        </w:rPr>
        <w:t>i</w:t>
      </w:r>
      <w:r w:rsidRPr="00D60DFB">
        <w:rPr>
          <w:spacing w:val="1"/>
          <w:sz w:val="24"/>
          <w:szCs w:val="24"/>
          <w:lang w:val="sl-SI"/>
        </w:rPr>
        <w:t>j</w:t>
      </w:r>
      <w:r w:rsidRPr="00D60DFB">
        <w:rPr>
          <w:sz w:val="24"/>
          <w:szCs w:val="24"/>
          <w:lang w:val="sl-SI"/>
        </w:rPr>
        <w:t>e</w:t>
      </w:r>
      <w:r w:rsidRPr="00D60DFB">
        <w:rPr>
          <w:spacing w:val="4"/>
          <w:sz w:val="24"/>
          <w:szCs w:val="24"/>
          <w:lang w:val="sl-SI"/>
        </w:rPr>
        <w:t xml:space="preserve"> </w:t>
      </w:r>
      <w:r w:rsidRPr="00D60DFB">
        <w:rPr>
          <w:sz w:val="24"/>
          <w:szCs w:val="24"/>
          <w:lang w:val="sl-SI"/>
        </w:rPr>
        <w:t>v</w:t>
      </w:r>
      <w:r w:rsidRPr="00D60DFB">
        <w:rPr>
          <w:spacing w:val="2"/>
          <w:sz w:val="24"/>
          <w:szCs w:val="24"/>
          <w:lang w:val="sl-SI"/>
        </w:rPr>
        <w:t xml:space="preserve"> </w:t>
      </w:r>
      <w:r w:rsidRPr="00D60DFB">
        <w:rPr>
          <w:spacing w:val="1"/>
          <w:sz w:val="24"/>
          <w:szCs w:val="24"/>
          <w:lang w:val="sl-SI"/>
        </w:rPr>
        <w:t>z</w:t>
      </w:r>
      <w:r w:rsidRPr="00D60DFB">
        <w:rPr>
          <w:sz w:val="24"/>
          <w:szCs w:val="24"/>
          <w:lang w:val="sl-SI"/>
        </w:rPr>
        <w:t>v</w:t>
      </w:r>
      <w:r w:rsidRPr="00D60DFB">
        <w:rPr>
          <w:spacing w:val="-1"/>
          <w:sz w:val="24"/>
          <w:szCs w:val="24"/>
          <w:lang w:val="sl-SI"/>
        </w:rPr>
        <w:t>e</w:t>
      </w:r>
      <w:r w:rsidRPr="00D60DFB">
        <w:rPr>
          <w:spacing w:val="1"/>
          <w:sz w:val="24"/>
          <w:szCs w:val="24"/>
          <w:lang w:val="sl-SI"/>
        </w:rPr>
        <w:t>z</w:t>
      </w:r>
      <w:r w:rsidRPr="00D60DFB">
        <w:rPr>
          <w:sz w:val="24"/>
          <w:szCs w:val="24"/>
          <w:lang w:val="sl-SI"/>
        </w:rPr>
        <w:t>i z</w:t>
      </w:r>
      <w:r w:rsidRPr="00D60DFB">
        <w:rPr>
          <w:spacing w:val="1"/>
          <w:sz w:val="24"/>
          <w:szCs w:val="24"/>
          <w:lang w:val="sl-SI"/>
        </w:rPr>
        <w:t xml:space="preserve"> </w:t>
      </w:r>
      <w:r w:rsidRPr="00D60DFB">
        <w:rPr>
          <w:sz w:val="24"/>
          <w:szCs w:val="24"/>
          <w:lang w:val="sl-SI"/>
        </w:rPr>
        <w:t>odd</w:t>
      </w:r>
      <w:r w:rsidRPr="00D60DFB">
        <w:rPr>
          <w:spacing w:val="-1"/>
          <w:sz w:val="24"/>
          <w:szCs w:val="24"/>
          <w:lang w:val="sl-SI"/>
        </w:rPr>
        <w:t>a</w:t>
      </w:r>
      <w:r w:rsidRPr="00D60DFB">
        <w:rPr>
          <w:sz w:val="24"/>
          <w:szCs w:val="24"/>
          <w:lang w:val="sl-SI"/>
        </w:rPr>
        <w:t>jo javn</w:t>
      </w:r>
      <w:r w:rsidRPr="00D60DFB">
        <w:rPr>
          <w:spacing w:val="1"/>
          <w:sz w:val="24"/>
          <w:szCs w:val="24"/>
          <w:lang w:val="sl-SI"/>
        </w:rPr>
        <w:t>e</w:t>
      </w:r>
      <w:r w:rsidRPr="00D60DFB">
        <w:rPr>
          <w:spacing w:val="-2"/>
          <w:sz w:val="24"/>
          <w:szCs w:val="24"/>
          <w:lang w:val="sl-SI"/>
        </w:rPr>
        <w:t>g</w:t>
      </w:r>
      <w:r w:rsidRPr="00D60DFB">
        <w:rPr>
          <w:sz w:val="24"/>
          <w:szCs w:val="24"/>
          <w:lang w:val="sl-SI"/>
        </w:rPr>
        <w:t>a</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w:t>
      </w:r>
      <w:r w:rsidRPr="00D60DFB">
        <w:rPr>
          <w:spacing w:val="1"/>
          <w:sz w:val="24"/>
          <w:szCs w:val="24"/>
          <w:lang w:val="sl-SI"/>
        </w:rPr>
        <w:t>o</w:t>
      </w:r>
      <w:r w:rsidRPr="00D60DFB">
        <w:rPr>
          <w:spacing w:val="-1"/>
          <w:sz w:val="24"/>
          <w:szCs w:val="24"/>
          <w:lang w:val="sl-SI"/>
        </w:rPr>
        <w:t>č</w:t>
      </w:r>
      <w:r w:rsidRPr="00D60DFB">
        <w:rPr>
          <w:sz w:val="24"/>
          <w:szCs w:val="24"/>
          <w:lang w:val="sl-SI"/>
        </w:rPr>
        <w:t>i</w:t>
      </w:r>
      <w:r w:rsidRPr="00D60DFB">
        <w:rPr>
          <w:spacing w:val="1"/>
          <w:sz w:val="24"/>
          <w:szCs w:val="24"/>
          <w:lang w:val="sl-SI"/>
        </w:rPr>
        <w:t>l</w:t>
      </w:r>
      <w:r w:rsidRPr="00D60DFB">
        <w:rPr>
          <w:sz w:val="24"/>
          <w:szCs w:val="24"/>
          <w:lang w:val="sl-SI"/>
        </w:rPr>
        <w:t>a</w:t>
      </w:r>
      <w:r w:rsidRPr="00D60DFB">
        <w:rPr>
          <w:spacing w:val="1"/>
          <w:sz w:val="24"/>
          <w:szCs w:val="24"/>
          <w:lang w:val="sl-SI"/>
        </w:rPr>
        <w:t xml:space="preserve"> </w:t>
      </w:r>
      <w:r w:rsidRPr="00D60DFB">
        <w:rPr>
          <w:sz w:val="24"/>
          <w:szCs w:val="24"/>
          <w:lang w:val="sl-SI"/>
        </w:rPr>
        <w:t xml:space="preserve">od </w:t>
      </w:r>
      <w:r w:rsidRPr="00D60DFB">
        <w:rPr>
          <w:spacing w:val="-2"/>
          <w:sz w:val="24"/>
          <w:szCs w:val="24"/>
          <w:lang w:val="sl-SI"/>
        </w:rPr>
        <w:t>g</w:t>
      </w:r>
      <w:r w:rsidRPr="00D60DFB">
        <w:rPr>
          <w:sz w:val="24"/>
          <w:szCs w:val="24"/>
          <w:lang w:val="sl-SI"/>
        </w:rPr>
        <w:t>ospod</w:t>
      </w:r>
      <w:r w:rsidRPr="00D60DFB">
        <w:rPr>
          <w:spacing w:val="1"/>
          <w:sz w:val="24"/>
          <w:szCs w:val="24"/>
          <w:lang w:val="sl-SI"/>
        </w:rPr>
        <w:t>a</w:t>
      </w:r>
      <w:r w:rsidRPr="00D60DFB">
        <w:rPr>
          <w:sz w:val="24"/>
          <w:szCs w:val="24"/>
          <w:lang w:val="sl-SI"/>
        </w:rPr>
        <w:t>rsk</w:t>
      </w:r>
      <w:r w:rsidRPr="00D60DFB">
        <w:rPr>
          <w:spacing w:val="1"/>
          <w:sz w:val="24"/>
          <w:szCs w:val="24"/>
          <w:lang w:val="sl-SI"/>
        </w:rPr>
        <w:t>e</w:t>
      </w:r>
      <w:r w:rsidRPr="00D60DFB">
        <w:rPr>
          <w:spacing w:val="-2"/>
          <w:sz w:val="24"/>
          <w:szCs w:val="24"/>
          <w:lang w:val="sl-SI"/>
        </w:rPr>
        <w:t>g</w:t>
      </w:r>
      <w:r w:rsidRPr="00D60DFB">
        <w:rPr>
          <w:sz w:val="24"/>
          <w:szCs w:val="24"/>
          <w:lang w:val="sl-SI"/>
        </w:rPr>
        <w:t>a</w:t>
      </w:r>
      <w:r w:rsidRPr="00D60DFB">
        <w:rPr>
          <w:spacing w:val="1"/>
          <w:sz w:val="24"/>
          <w:szCs w:val="24"/>
          <w:lang w:val="sl-SI"/>
        </w:rPr>
        <w:t xml:space="preserve"> </w:t>
      </w:r>
      <w:r w:rsidRPr="00D60DFB">
        <w:rPr>
          <w:sz w:val="24"/>
          <w:szCs w:val="24"/>
          <w:lang w:val="sl-SI"/>
        </w:rPr>
        <w:t>subj</w:t>
      </w:r>
      <w:r w:rsidRPr="00D60DFB">
        <w:rPr>
          <w:spacing w:val="-1"/>
          <w:sz w:val="24"/>
          <w:szCs w:val="24"/>
          <w:lang w:val="sl-SI"/>
        </w:rPr>
        <w:t>e</w:t>
      </w:r>
      <w:r w:rsidRPr="00D60DFB">
        <w:rPr>
          <w:sz w:val="24"/>
          <w:szCs w:val="24"/>
          <w:lang w:val="sl-SI"/>
        </w:rPr>
        <w:t>k</w:t>
      </w:r>
      <w:r w:rsidRPr="00D60DFB">
        <w:rPr>
          <w:spacing w:val="3"/>
          <w:sz w:val="24"/>
          <w:szCs w:val="24"/>
          <w:lang w:val="sl-SI"/>
        </w:rPr>
        <w:t>t</w:t>
      </w:r>
      <w:r w:rsidRPr="00D60DFB">
        <w:rPr>
          <w:sz w:val="24"/>
          <w:szCs w:val="24"/>
          <w:lang w:val="sl-SI"/>
        </w:rPr>
        <w:t>a</w:t>
      </w:r>
      <w:r w:rsidRPr="00D60DFB">
        <w:rPr>
          <w:spacing w:val="3"/>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hteva dod</w:t>
      </w:r>
      <w:r w:rsidRPr="00D60DFB">
        <w:rPr>
          <w:spacing w:val="-1"/>
          <w:sz w:val="24"/>
          <w:szCs w:val="24"/>
          <w:lang w:val="sl-SI"/>
        </w:rPr>
        <w:t>a</w:t>
      </w:r>
      <w:r w:rsidRPr="00D60DFB">
        <w:rPr>
          <w:sz w:val="24"/>
          <w:szCs w:val="24"/>
          <w:lang w:val="sl-SI"/>
        </w:rPr>
        <w:t>tna</w:t>
      </w:r>
      <w:r w:rsidRPr="00D60DFB">
        <w:rPr>
          <w:spacing w:val="1"/>
          <w:sz w:val="24"/>
          <w:szCs w:val="24"/>
          <w:lang w:val="sl-SI"/>
        </w:rPr>
        <w:t xml:space="preserve"> </w:t>
      </w:r>
      <w:r w:rsidRPr="00D60DFB">
        <w:rPr>
          <w:sz w:val="24"/>
          <w:szCs w:val="24"/>
          <w:lang w:val="sl-SI"/>
        </w:rPr>
        <w:t>poob</w:t>
      </w:r>
      <w:r w:rsidRPr="00D60DFB">
        <w:rPr>
          <w:spacing w:val="3"/>
          <w:sz w:val="24"/>
          <w:szCs w:val="24"/>
          <w:lang w:val="sl-SI"/>
        </w:rPr>
        <w:t>l</w:t>
      </w:r>
      <w:r w:rsidRPr="00D60DFB">
        <w:rPr>
          <w:spacing w:val="-1"/>
          <w:sz w:val="24"/>
          <w:szCs w:val="24"/>
          <w:lang w:val="sl-SI"/>
        </w:rPr>
        <w:t>a</w:t>
      </w:r>
      <w:r w:rsidRPr="00D60DFB">
        <w:rPr>
          <w:sz w:val="24"/>
          <w:szCs w:val="24"/>
          <w:lang w:val="sl-SI"/>
        </w:rPr>
        <w:t>st</w:t>
      </w:r>
      <w:r w:rsidRPr="00D60DFB">
        <w:rPr>
          <w:spacing w:val="1"/>
          <w:sz w:val="24"/>
          <w:szCs w:val="24"/>
          <w:lang w:val="sl-SI"/>
        </w:rPr>
        <w:t>i</w:t>
      </w:r>
      <w:r w:rsidRPr="00D60DFB">
        <w:rPr>
          <w:sz w:val="24"/>
          <w:szCs w:val="24"/>
          <w:lang w:val="sl-SI"/>
        </w:rPr>
        <w:t>la,</w:t>
      </w:r>
      <w:r w:rsidRPr="00D60DFB">
        <w:rPr>
          <w:spacing w:val="1"/>
          <w:sz w:val="24"/>
          <w:szCs w:val="24"/>
          <w:lang w:val="sl-SI"/>
        </w:rPr>
        <w:t xml:space="preserve"> </w:t>
      </w:r>
      <w:r w:rsidRPr="00D60DFB">
        <w:rPr>
          <w:sz w:val="24"/>
          <w:szCs w:val="24"/>
          <w:lang w:val="sl-SI"/>
        </w:rPr>
        <w:t>ki</w:t>
      </w:r>
      <w:r w:rsidRPr="00D60DFB">
        <w:rPr>
          <w:spacing w:val="2"/>
          <w:sz w:val="24"/>
          <w:szCs w:val="24"/>
          <w:lang w:val="sl-SI"/>
        </w:rPr>
        <w:t xml:space="preserve"> </w:t>
      </w:r>
      <w:r w:rsidRPr="00D60DFB">
        <w:rPr>
          <w:sz w:val="24"/>
          <w:szCs w:val="24"/>
          <w:lang w:val="sl-SI"/>
        </w:rPr>
        <w:t>bi</w:t>
      </w:r>
      <w:r w:rsidRPr="00D60DFB">
        <w:rPr>
          <w:spacing w:val="2"/>
          <w:sz w:val="24"/>
          <w:szCs w:val="24"/>
          <w:lang w:val="sl-SI"/>
        </w:rPr>
        <w:t xml:space="preserve"> </w:t>
      </w:r>
      <w:r w:rsidRPr="00D60DFB">
        <w:rPr>
          <w:sz w:val="24"/>
          <w:szCs w:val="24"/>
          <w:lang w:val="sl-SI"/>
        </w:rPr>
        <w:t>j</w:t>
      </w:r>
      <w:r w:rsidRPr="00D60DFB">
        <w:rPr>
          <w:spacing w:val="1"/>
          <w:sz w:val="24"/>
          <w:szCs w:val="24"/>
          <w:lang w:val="sl-SI"/>
        </w:rPr>
        <w:t>i</w:t>
      </w:r>
      <w:r w:rsidRPr="00D60DFB">
        <w:rPr>
          <w:sz w:val="24"/>
          <w:szCs w:val="24"/>
          <w:lang w:val="sl-SI"/>
        </w:rPr>
        <w:t>h</w:t>
      </w:r>
      <w:r w:rsidRPr="00D60DFB">
        <w:rPr>
          <w:spacing w:val="2"/>
          <w:sz w:val="24"/>
          <w:szCs w:val="24"/>
          <w:lang w:val="sl-SI"/>
        </w:rPr>
        <w:t xml:space="preserve"> </w:t>
      </w:r>
      <w:r w:rsidRPr="00D60DFB">
        <w:rPr>
          <w:sz w:val="24"/>
          <w:szCs w:val="24"/>
          <w:lang w:val="sl-SI"/>
        </w:rPr>
        <w:t>potr</w:t>
      </w:r>
      <w:r w:rsidRPr="00D60DFB">
        <w:rPr>
          <w:spacing w:val="-1"/>
          <w:sz w:val="24"/>
          <w:szCs w:val="24"/>
          <w:lang w:val="sl-SI"/>
        </w:rPr>
        <w:t>e</w:t>
      </w:r>
      <w:r w:rsidRPr="00D60DFB">
        <w:rPr>
          <w:sz w:val="24"/>
          <w:szCs w:val="24"/>
          <w:lang w:val="sl-SI"/>
        </w:rPr>
        <w:t>bov</w:t>
      </w:r>
      <w:r w:rsidRPr="00D60DFB">
        <w:rPr>
          <w:spacing w:val="-1"/>
          <w:sz w:val="24"/>
          <w:szCs w:val="24"/>
          <w:lang w:val="sl-SI"/>
        </w:rPr>
        <w:t>a</w:t>
      </w:r>
      <w:r w:rsidRPr="00D60DFB">
        <w:rPr>
          <w:sz w:val="24"/>
          <w:szCs w:val="24"/>
          <w:lang w:val="sl-SI"/>
        </w:rPr>
        <w:t>l</w:t>
      </w:r>
      <w:r w:rsidRPr="00D60DFB">
        <w:rPr>
          <w:spacing w:val="2"/>
          <w:sz w:val="24"/>
          <w:szCs w:val="24"/>
          <w:lang w:val="sl-SI"/>
        </w:rPr>
        <w:t xml:space="preserve"> </w:t>
      </w:r>
      <w:r w:rsidRPr="00D60DFB">
        <w:rPr>
          <w:sz w:val="24"/>
          <w:szCs w:val="24"/>
          <w:lang w:val="sl-SI"/>
        </w:rPr>
        <w:t>pri</w:t>
      </w:r>
      <w:r w:rsidRPr="00D60DFB">
        <w:rPr>
          <w:spacing w:val="1"/>
          <w:sz w:val="24"/>
          <w:szCs w:val="24"/>
          <w:lang w:val="sl-SI"/>
        </w:rPr>
        <w:t xml:space="preserve"> </w:t>
      </w:r>
      <w:r w:rsidRPr="00D60DFB">
        <w:rPr>
          <w:sz w:val="24"/>
          <w:szCs w:val="24"/>
          <w:lang w:val="sl-SI"/>
        </w:rPr>
        <w:t>pr</w:t>
      </w:r>
      <w:r w:rsidRPr="00D60DFB">
        <w:rPr>
          <w:spacing w:val="-2"/>
          <w:sz w:val="24"/>
          <w:szCs w:val="24"/>
          <w:lang w:val="sl-SI"/>
        </w:rPr>
        <w:t>e</w:t>
      </w:r>
      <w:r w:rsidRPr="00D60DFB">
        <w:rPr>
          <w:sz w:val="24"/>
          <w:szCs w:val="24"/>
          <w:lang w:val="sl-SI"/>
        </w:rPr>
        <w:t>v</w:t>
      </w:r>
      <w:r w:rsidRPr="00D60DFB">
        <w:rPr>
          <w:spacing w:val="1"/>
          <w:sz w:val="24"/>
          <w:szCs w:val="24"/>
          <w:lang w:val="sl-SI"/>
        </w:rPr>
        <w:t>e</w:t>
      </w:r>
      <w:r w:rsidRPr="00D60DFB">
        <w:rPr>
          <w:sz w:val="24"/>
          <w:szCs w:val="24"/>
          <w:lang w:val="sl-SI"/>
        </w:rPr>
        <w:t>rj</w:t>
      </w:r>
      <w:r w:rsidRPr="00D60DFB">
        <w:rPr>
          <w:spacing w:val="-1"/>
          <w:sz w:val="24"/>
          <w:szCs w:val="24"/>
          <w:lang w:val="sl-SI"/>
        </w:rPr>
        <w:t>a</w:t>
      </w:r>
      <w:r w:rsidRPr="00D60DFB">
        <w:rPr>
          <w:sz w:val="24"/>
          <w:szCs w:val="24"/>
          <w:lang w:val="sl-SI"/>
        </w:rPr>
        <w:t>nju pod</w:t>
      </w:r>
      <w:r w:rsidRPr="00D60DFB">
        <w:rPr>
          <w:spacing w:val="-1"/>
          <w:sz w:val="24"/>
          <w:szCs w:val="24"/>
          <w:lang w:val="sl-SI"/>
        </w:rPr>
        <w:t>a</w:t>
      </w:r>
      <w:r w:rsidRPr="00D60DFB">
        <w:rPr>
          <w:sz w:val="24"/>
          <w:szCs w:val="24"/>
          <w:lang w:val="sl-SI"/>
        </w:rPr>
        <w:t xml:space="preserve">tkov </w:t>
      </w:r>
      <w:r w:rsidRPr="00D60DFB">
        <w:rPr>
          <w:spacing w:val="1"/>
          <w:sz w:val="24"/>
          <w:szCs w:val="24"/>
          <w:lang w:val="sl-SI"/>
        </w:rPr>
        <w:t>i</w:t>
      </w:r>
      <w:r w:rsidRPr="00D60DFB">
        <w:rPr>
          <w:sz w:val="24"/>
          <w:szCs w:val="24"/>
          <w:lang w:val="sl-SI"/>
        </w:rPr>
        <w:t>z</w:t>
      </w:r>
      <w:r w:rsidRPr="00D60DFB">
        <w:rPr>
          <w:spacing w:val="2"/>
          <w:sz w:val="24"/>
          <w:szCs w:val="24"/>
          <w:lang w:val="sl-SI"/>
        </w:rPr>
        <w:t xml:space="preserve"> </w:t>
      </w:r>
      <w:r w:rsidRPr="00D60DFB">
        <w:rPr>
          <w:sz w:val="24"/>
          <w:szCs w:val="24"/>
          <w:lang w:val="sl-SI"/>
        </w:rPr>
        <w:t>ur</w:t>
      </w:r>
      <w:r w:rsidRPr="00D60DFB">
        <w:rPr>
          <w:spacing w:val="-2"/>
          <w:sz w:val="24"/>
          <w:szCs w:val="24"/>
          <w:lang w:val="sl-SI"/>
        </w:rPr>
        <w:t>a</w:t>
      </w:r>
      <w:r w:rsidRPr="00D60DFB">
        <w:rPr>
          <w:sz w:val="24"/>
          <w:szCs w:val="24"/>
          <w:lang w:val="sl-SI"/>
        </w:rPr>
        <w:t>dnih evid</w:t>
      </w:r>
      <w:r w:rsidRPr="00D60DFB">
        <w:rPr>
          <w:spacing w:val="-1"/>
          <w:sz w:val="24"/>
          <w:szCs w:val="24"/>
          <w:lang w:val="sl-SI"/>
        </w:rPr>
        <w:t>e</w:t>
      </w:r>
      <w:r w:rsidRPr="00D60DFB">
        <w:rPr>
          <w:sz w:val="24"/>
          <w:szCs w:val="24"/>
          <w:lang w:val="sl-SI"/>
        </w:rPr>
        <w:t>n</w:t>
      </w:r>
      <w:r w:rsidRPr="00D60DFB">
        <w:rPr>
          <w:spacing w:val="-1"/>
          <w:sz w:val="24"/>
          <w:szCs w:val="24"/>
          <w:lang w:val="sl-SI"/>
        </w:rPr>
        <w:t>c</w:t>
      </w:r>
      <w:r w:rsidRPr="00D60DFB">
        <w:rPr>
          <w:sz w:val="24"/>
          <w:szCs w:val="24"/>
          <w:lang w:val="sl-SI"/>
        </w:rPr>
        <w:t>.</w:t>
      </w:r>
    </w:p>
    <w:p w14:paraId="0A5927AF" w14:textId="77777777" w:rsidR="006C050F" w:rsidRPr="00D60DFB" w:rsidRDefault="006C050F" w:rsidP="00D60DFB">
      <w:pPr>
        <w:spacing w:before="16" w:line="288" w:lineRule="auto"/>
        <w:rPr>
          <w:sz w:val="24"/>
          <w:szCs w:val="24"/>
          <w:lang w:val="sl-SI"/>
        </w:rPr>
      </w:pPr>
    </w:p>
    <w:p w14:paraId="19540938" w14:textId="77777777" w:rsidR="006C050F" w:rsidRPr="00D60DFB" w:rsidRDefault="00AE0544" w:rsidP="00D60DFB">
      <w:pPr>
        <w:spacing w:line="288" w:lineRule="auto"/>
        <w:ind w:left="119" w:right="73"/>
        <w:jc w:val="both"/>
        <w:rPr>
          <w:sz w:val="24"/>
          <w:szCs w:val="24"/>
          <w:lang w:val="sl-SI"/>
        </w:rPr>
      </w:pPr>
      <w:r w:rsidRPr="00D60DFB">
        <w:rPr>
          <w:sz w:val="24"/>
          <w:szCs w:val="24"/>
          <w:lang w:val="sl-SI"/>
        </w:rPr>
        <w:t>N</w:t>
      </w:r>
      <w:r w:rsidRPr="00D60DFB">
        <w:rPr>
          <w:spacing w:val="-1"/>
          <w:sz w:val="24"/>
          <w:szCs w:val="24"/>
          <w:lang w:val="sl-SI"/>
        </w:rPr>
        <w:t>ar</w:t>
      </w:r>
      <w:r w:rsidRPr="00D60DFB">
        <w:rPr>
          <w:sz w:val="24"/>
          <w:szCs w:val="24"/>
          <w:lang w:val="sl-SI"/>
        </w:rPr>
        <w:t>o</w:t>
      </w:r>
      <w:r w:rsidRPr="00D60DFB">
        <w:rPr>
          <w:spacing w:val="-1"/>
          <w:sz w:val="24"/>
          <w:szCs w:val="24"/>
          <w:lang w:val="sl-SI"/>
        </w:rPr>
        <w:t>č</w:t>
      </w:r>
      <w:r w:rsidRPr="00D60DFB">
        <w:rPr>
          <w:sz w:val="24"/>
          <w:szCs w:val="24"/>
          <w:lang w:val="sl-SI"/>
        </w:rPr>
        <w:t>nik</w:t>
      </w:r>
      <w:r w:rsidRPr="00D60DFB">
        <w:rPr>
          <w:spacing w:val="3"/>
          <w:sz w:val="24"/>
          <w:szCs w:val="24"/>
          <w:lang w:val="sl-SI"/>
        </w:rPr>
        <w:t xml:space="preserve"> </w:t>
      </w:r>
      <w:r w:rsidRPr="00D60DFB">
        <w:rPr>
          <w:sz w:val="24"/>
          <w:szCs w:val="24"/>
          <w:lang w:val="sl-SI"/>
        </w:rPr>
        <w:t>si</w:t>
      </w:r>
      <w:r w:rsidRPr="00D60DFB">
        <w:rPr>
          <w:spacing w:val="3"/>
          <w:sz w:val="24"/>
          <w:szCs w:val="24"/>
          <w:lang w:val="sl-SI"/>
        </w:rPr>
        <w:t xml:space="preserve"> </w:t>
      </w:r>
      <w:r w:rsidRPr="00D60DFB">
        <w:rPr>
          <w:sz w:val="24"/>
          <w:szCs w:val="24"/>
          <w:lang w:val="sl-SI"/>
        </w:rPr>
        <w:t>prid</w:t>
      </w:r>
      <w:r w:rsidRPr="00D60DFB">
        <w:rPr>
          <w:spacing w:val="-1"/>
          <w:sz w:val="24"/>
          <w:szCs w:val="24"/>
          <w:lang w:val="sl-SI"/>
        </w:rPr>
        <w:t>r</w:t>
      </w:r>
      <w:r w:rsidRPr="00D60DFB">
        <w:rPr>
          <w:spacing w:val="1"/>
          <w:sz w:val="24"/>
          <w:szCs w:val="24"/>
          <w:lang w:val="sl-SI"/>
        </w:rPr>
        <w:t>ž</w:t>
      </w:r>
      <w:r w:rsidRPr="00D60DFB">
        <w:rPr>
          <w:sz w:val="24"/>
          <w:szCs w:val="24"/>
          <w:lang w:val="sl-SI"/>
        </w:rPr>
        <w:t>uje</w:t>
      </w:r>
      <w:r w:rsidRPr="00D60DFB">
        <w:rPr>
          <w:spacing w:val="2"/>
          <w:sz w:val="24"/>
          <w:szCs w:val="24"/>
          <w:lang w:val="sl-SI"/>
        </w:rPr>
        <w:t xml:space="preserve"> </w:t>
      </w:r>
      <w:r w:rsidRPr="00D60DFB">
        <w:rPr>
          <w:sz w:val="24"/>
          <w:szCs w:val="24"/>
          <w:lang w:val="sl-SI"/>
        </w:rPr>
        <w:t>pr</w:t>
      </w:r>
      <w:r w:rsidRPr="00D60DFB">
        <w:rPr>
          <w:spacing w:val="-1"/>
          <w:sz w:val="24"/>
          <w:szCs w:val="24"/>
          <w:lang w:val="sl-SI"/>
        </w:rPr>
        <w:t>a</w:t>
      </w:r>
      <w:r w:rsidRPr="00D60DFB">
        <w:rPr>
          <w:sz w:val="24"/>
          <w:szCs w:val="24"/>
          <w:lang w:val="sl-SI"/>
        </w:rPr>
        <w:t>vico</w:t>
      </w:r>
      <w:r w:rsidRPr="00D60DFB">
        <w:rPr>
          <w:spacing w:val="2"/>
          <w:sz w:val="24"/>
          <w:szCs w:val="24"/>
          <w:lang w:val="sl-SI"/>
        </w:rPr>
        <w:t xml:space="preserve"> </w:t>
      </w:r>
      <w:r w:rsidRPr="00D60DFB">
        <w:rPr>
          <w:sz w:val="24"/>
          <w:szCs w:val="24"/>
          <w:lang w:val="sl-SI"/>
        </w:rPr>
        <w:t>ne</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br</w:t>
      </w:r>
      <w:r w:rsidRPr="00D60DFB">
        <w:rPr>
          <w:spacing w:val="-2"/>
          <w:sz w:val="24"/>
          <w:szCs w:val="24"/>
          <w:lang w:val="sl-SI"/>
        </w:rPr>
        <w:t>a</w:t>
      </w:r>
      <w:r w:rsidRPr="00D60DFB">
        <w:rPr>
          <w:sz w:val="24"/>
          <w:szCs w:val="24"/>
          <w:lang w:val="sl-SI"/>
        </w:rPr>
        <w:t>ti</w:t>
      </w:r>
      <w:r w:rsidRPr="00D60DFB">
        <w:rPr>
          <w:spacing w:val="3"/>
          <w:sz w:val="24"/>
          <w:szCs w:val="24"/>
          <w:lang w:val="sl-SI"/>
        </w:rPr>
        <w:t xml:space="preserve"> </w:t>
      </w:r>
      <w:r w:rsidRPr="00D60DFB">
        <w:rPr>
          <w:spacing w:val="2"/>
          <w:sz w:val="24"/>
          <w:szCs w:val="24"/>
          <w:lang w:val="sl-SI"/>
        </w:rPr>
        <w:t>n</w:t>
      </w:r>
      <w:r w:rsidRPr="00D60DFB">
        <w:rPr>
          <w:sz w:val="24"/>
          <w:szCs w:val="24"/>
          <w:lang w:val="sl-SI"/>
        </w:rPr>
        <w:t>ob</w:t>
      </w:r>
      <w:r w:rsidRPr="00D60DFB">
        <w:rPr>
          <w:spacing w:val="-1"/>
          <w:sz w:val="24"/>
          <w:szCs w:val="24"/>
          <w:lang w:val="sl-SI"/>
        </w:rPr>
        <w:t>e</w:t>
      </w:r>
      <w:r w:rsidRPr="00D60DFB">
        <w:rPr>
          <w:sz w:val="24"/>
          <w:szCs w:val="24"/>
          <w:lang w:val="sl-SI"/>
        </w:rPr>
        <w:t>ne</w:t>
      </w:r>
      <w:r w:rsidRPr="00D60DFB">
        <w:rPr>
          <w:spacing w:val="1"/>
          <w:sz w:val="24"/>
          <w:szCs w:val="24"/>
          <w:lang w:val="sl-SI"/>
        </w:rPr>
        <w:t xml:space="preserve"> </w:t>
      </w:r>
      <w:r w:rsidRPr="00D60DFB">
        <w:rPr>
          <w:spacing w:val="-2"/>
          <w:sz w:val="24"/>
          <w:szCs w:val="24"/>
          <w:lang w:val="sl-SI"/>
        </w:rPr>
        <w:t>p</w:t>
      </w:r>
      <w:r w:rsidRPr="00D60DFB">
        <w:rPr>
          <w:sz w:val="24"/>
          <w:szCs w:val="24"/>
          <w:lang w:val="sl-SI"/>
        </w:rPr>
        <w:t>onudbe</w:t>
      </w:r>
      <w:r w:rsidRPr="00D60DFB">
        <w:rPr>
          <w:spacing w:val="1"/>
          <w:sz w:val="24"/>
          <w:szCs w:val="24"/>
          <w:lang w:val="sl-SI"/>
        </w:rPr>
        <w:t xml:space="preserve"> </w:t>
      </w:r>
      <w:r w:rsidRPr="00D60DFB">
        <w:rPr>
          <w:sz w:val="24"/>
          <w:szCs w:val="24"/>
          <w:lang w:val="sl-SI"/>
        </w:rPr>
        <w:t>in</w:t>
      </w:r>
      <w:r w:rsidRPr="00D60DFB">
        <w:rPr>
          <w:spacing w:val="3"/>
          <w:sz w:val="24"/>
          <w:szCs w:val="24"/>
          <w:lang w:val="sl-SI"/>
        </w:rPr>
        <w:t xml:space="preserve"> </w:t>
      </w:r>
      <w:r w:rsidRPr="00D60DFB">
        <w:rPr>
          <w:sz w:val="24"/>
          <w:szCs w:val="24"/>
          <w:lang w:val="sl-SI"/>
        </w:rPr>
        <w:t>ponovi</w:t>
      </w:r>
      <w:r w:rsidRPr="00D60DFB">
        <w:rPr>
          <w:spacing w:val="1"/>
          <w:sz w:val="24"/>
          <w:szCs w:val="24"/>
          <w:lang w:val="sl-SI"/>
        </w:rPr>
        <w:t>t</w:t>
      </w:r>
      <w:r w:rsidRPr="00D60DFB">
        <w:rPr>
          <w:sz w:val="24"/>
          <w:szCs w:val="24"/>
          <w:lang w:val="sl-SI"/>
        </w:rPr>
        <w:t>i r</w:t>
      </w:r>
      <w:r w:rsidRPr="00D60DFB">
        <w:rPr>
          <w:spacing w:val="-2"/>
          <w:sz w:val="24"/>
          <w:szCs w:val="24"/>
          <w:lang w:val="sl-SI"/>
        </w:rPr>
        <w:t>a</w:t>
      </w:r>
      <w:r w:rsidRPr="00D60DFB">
        <w:rPr>
          <w:spacing w:val="1"/>
          <w:sz w:val="24"/>
          <w:szCs w:val="24"/>
          <w:lang w:val="sl-SI"/>
        </w:rPr>
        <w:t>z</w:t>
      </w:r>
      <w:r w:rsidRPr="00D60DFB">
        <w:rPr>
          <w:sz w:val="24"/>
          <w:szCs w:val="24"/>
          <w:lang w:val="sl-SI"/>
        </w:rPr>
        <w:t>p</w:t>
      </w:r>
      <w:r w:rsidRPr="00D60DFB">
        <w:rPr>
          <w:spacing w:val="-2"/>
          <w:sz w:val="24"/>
          <w:szCs w:val="24"/>
          <w:lang w:val="sl-SI"/>
        </w:rPr>
        <w:t>i</w:t>
      </w:r>
      <w:r w:rsidRPr="00D60DFB">
        <w:rPr>
          <w:sz w:val="24"/>
          <w:szCs w:val="24"/>
          <w:lang w:val="sl-SI"/>
        </w:rPr>
        <w:t>s,</w:t>
      </w:r>
      <w:r w:rsidRPr="00D60DFB">
        <w:rPr>
          <w:spacing w:val="2"/>
          <w:sz w:val="24"/>
          <w:szCs w:val="24"/>
          <w:lang w:val="sl-SI"/>
        </w:rPr>
        <w:t xml:space="preserve"> </w:t>
      </w:r>
      <w:r w:rsidRPr="00D60DFB">
        <w:rPr>
          <w:sz w:val="24"/>
          <w:szCs w:val="24"/>
          <w:lang w:val="sl-SI"/>
        </w:rPr>
        <w:t>v</w:t>
      </w:r>
      <w:r w:rsidRPr="00D60DFB">
        <w:rPr>
          <w:spacing w:val="2"/>
          <w:sz w:val="24"/>
          <w:szCs w:val="24"/>
          <w:lang w:val="sl-SI"/>
        </w:rPr>
        <w:t xml:space="preserve"> </w:t>
      </w:r>
      <w:r w:rsidRPr="00D60DFB">
        <w:rPr>
          <w:sz w:val="24"/>
          <w:szCs w:val="24"/>
          <w:lang w:val="sl-SI"/>
        </w:rPr>
        <w:t>kol</w:t>
      </w:r>
      <w:r w:rsidRPr="00D60DFB">
        <w:rPr>
          <w:spacing w:val="1"/>
          <w:sz w:val="24"/>
          <w:szCs w:val="24"/>
          <w:lang w:val="sl-SI"/>
        </w:rPr>
        <w:t>i</w:t>
      </w:r>
      <w:r w:rsidRPr="00D60DFB">
        <w:rPr>
          <w:sz w:val="24"/>
          <w:szCs w:val="24"/>
          <w:lang w:val="sl-SI"/>
        </w:rPr>
        <w:t>kor</w:t>
      </w:r>
      <w:r w:rsidRPr="00D60DFB">
        <w:rPr>
          <w:spacing w:val="1"/>
          <w:sz w:val="24"/>
          <w:szCs w:val="24"/>
          <w:lang w:val="sl-SI"/>
        </w:rPr>
        <w:t xml:space="preserve"> </w:t>
      </w:r>
      <w:r w:rsidRPr="00D60DFB">
        <w:rPr>
          <w:sz w:val="24"/>
          <w:szCs w:val="24"/>
          <w:lang w:val="sl-SI"/>
        </w:rPr>
        <w:t>ponudbe kljub</w:t>
      </w:r>
      <w:r w:rsidRPr="00D60DFB">
        <w:rPr>
          <w:spacing w:val="4"/>
          <w:sz w:val="24"/>
          <w:szCs w:val="24"/>
          <w:lang w:val="sl-SI"/>
        </w:rPr>
        <w:t xml:space="preserve"> </w:t>
      </w:r>
      <w:r w:rsidRPr="00D60DFB">
        <w:rPr>
          <w:sz w:val="24"/>
          <w:szCs w:val="24"/>
          <w:lang w:val="sl-SI"/>
        </w:rPr>
        <w:t>pr</w:t>
      </w:r>
      <w:r w:rsidRPr="00D60DFB">
        <w:rPr>
          <w:spacing w:val="-2"/>
          <w:sz w:val="24"/>
          <w:szCs w:val="24"/>
          <w:lang w:val="sl-SI"/>
        </w:rPr>
        <w:t>a</w:t>
      </w:r>
      <w:r w:rsidRPr="00D60DFB">
        <w:rPr>
          <w:sz w:val="24"/>
          <w:szCs w:val="24"/>
          <w:lang w:val="sl-SI"/>
        </w:rPr>
        <w:t>vi</w:t>
      </w:r>
      <w:r w:rsidRPr="00D60DFB">
        <w:rPr>
          <w:spacing w:val="1"/>
          <w:sz w:val="24"/>
          <w:szCs w:val="24"/>
          <w:lang w:val="sl-SI"/>
        </w:rPr>
        <w:t>l</w:t>
      </w:r>
      <w:r w:rsidRPr="00D60DFB">
        <w:rPr>
          <w:sz w:val="24"/>
          <w:szCs w:val="24"/>
          <w:lang w:val="sl-SI"/>
        </w:rPr>
        <w:t>nosti</w:t>
      </w:r>
      <w:r w:rsidRPr="00D60DFB">
        <w:rPr>
          <w:spacing w:val="4"/>
          <w:sz w:val="24"/>
          <w:szCs w:val="24"/>
          <w:lang w:val="sl-SI"/>
        </w:rPr>
        <w:t xml:space="preserve"> </w:t>
      </w:r>
      <w:r w:rsidRPr="00D60DFB">
        <w:rPr>
          <w:sz w:val="24"/>
          <w:szCs w:val="24"/>
          <w:lang w:val="sl-SI"/>
        </w:rPr>
        <w:t>vs</w:t>
      </w:r>
      <w:r w:rsidRPr="00D60DFB">
        <w:rPr>
          <w:spacing w:val="-1"/>
          <w:sz w:val="24"/>
          <w:szCs w:val="24"/>
          <w:lang w:val="sl-SI"/>
        </w:rPr>
        <w:t>e</w:t>
      </w:r>
      <w:r w:rsidRPr="00D60DFB">
        <w:rPr>
          <w:sz w:val="24"/>
          <w:szCs w:val="24"/>
          <w:lang w:val="sl-SI"/>
        </w:rPr>
        <w:t>bi</w:t>
      </w:r>
      <w:r w:rsidRPr="00D60DFB">
        <w:rPr>
          <w:spacing w:val="-2"/>
          <w:sz w:val="24"/>
          <w:szCs w:val="24"/>
          <w:lang w:val="sl-SI"/>
        </w:rPr>
        <w:t>n</w:t>
      </w:r>
      <w:r w:rsidRPr="00D60DFB">
        <w:rPr>
          <w:sz w:val="24"/>
          <w:szCs w:val="24"/>
          <w:lang w:val="sl-SI"/>
        </w:rPr>
        <w:t>sko</w:t>
      </w:r>
      <w:r w:rsidRPr="00D60DFB">
        <w:rPr>
          <w:spacing w:val="4"/>
          <w:sz w:val="24"/>
          <w:szCs w:val="24"/>
          <w:lang w:val="sl-SI"/>
        </w:rPr>
        <w:t xml:space="preserve"> </w:t>
      </w:r>
      <w:r w:rsidRPr="00D60DFB">
        <w:rPr>
          <w:sz w:val="24"/>
          <w:szCs w:val="24"/>
          <w:lang w:val="sl-SI"/>
        </w:rPr>
        <w:t>in</w:t>
      </w:r>
      <w:r w:rsidRPr="00D60DFB">
        <w:rPr>
          <w:spacing w:val="1"/>
          <w:sz w:val="24"/>
          <w:szCs w:val="24"/>
          <w:lang w:val="sl-SI"/>
        </w:rPr>
        <w:t>/</w:t>
      </w:r>
      <w:r w:rsidRPr="00D60DFB">
        <w:rPr>
          <w:spacing w:val="-1"/>
          <w:sz w:val="24"/>
          <w:szCs w:val="24"/>
          <w:lang w:val="sl-SI"/>
        </w:rPr>
        <w:t>a</w:t>
      </w:r>
      <w:r w:rsidRPr="00D60DFB">
        <w:rPr>
          <w:sz w:val="24"/>
          <w:szCs w:val="24"/>
          <w:lang w:val="sl-SI"/>
        </w:rPr>
        <w:t>li</w:t>
      </w:r>
      <w:r w:rsidRPr="00D60DFB">
        <w:rPr>
          <w:spacing w:val="4"/>
          <w:sz w:val="24"/>
          <w:szCs w:val="24"/>
          <w:lang w:val="sl-SI"/>
        </w:rPr>
        <w:t xml:space="preserve"> </w:t>
      </w:r>
      <w:r w:rsidRPr="00D60DFB">
        <w:rPr>
          <w:spacing w:val="-1"/>
          <w:sz w:val="24"/>
          <w:szCs w:val="24"/>
          <w:lang w:val="sl-SI"/>
        </w:rPr>
        <w:t>ce</w:t>
      </w:r>
      <w:r w:rsidRPr="00D60DFB">
        <w:rPr>
          <w:sz w:val="24"/>
          <w:szCs w:val="24"/>
          <w:lang w:val="sl-SI"/>
        </w:rPr>
        <w:t>novno</w:t>
      </w:r>
      <w:r w:rsidRPr="00D60DFB">
        <w:rPr>
          <w:spacing w:val="4"/>
          <w:sz w:val="24"/>
          <w:szCs w:val="24"/>
          <w:lang w:val="sl-SI"/>
        </w:rPr>
        <w:t xml:space="preserve"> </w:t>
      </w:r>
      <w:r w:rsidRPr="00D60DFB">
        <w:rPr>
          <w:sz w:val="24"/>
          <w:szCs w:val="24"/>
          <w:lang w:val="sl-SI"/>
        </w:rPr>
        <w:t>ne ustr</w:t>
      </w:r>
      <w:r w:rsidRPr="00D60DFB">
        <w:rPr>
          <w:spacing w:val="-1"/>
          <w:sz w:val="24"/>
          <w:szCs w:val="24"/>
          <w:lang w:val="sl-SI"/>
        </w:rPr>
        <w:t>e</w:t>
      </w:r>
      <w:r w:rsidRPr="00D60DFB">
        <w:rPr>
          <w:spacing w:val="1"/>
          <w:sz w:val="24"/>
          <w:szCs w:val="24"/>
          <w:lang w:val="sl-SI"/>
        </w:rPr>
        <w:t>z</w:t>
      </w:r>
      <w:r w:rsidRPr="00D60DFB">
        <w:rPr>
          <w:spacing w:val="-1"/>
          <w:sz w:val="24"/>
          <w:szCs w:val="24"/>
          <w:lang w:val="sl-SI"/>
        </w:rPr>
        <w:t>a</w:t>
      </w:r>
      <w:r w:rsidRPr="00D60DFB">
        <w:rPr>
          <w:sz w:val="24"/>
          <w:szCs w:val="24"/>
          <w:lang w:val="sl-SI"/>
        </w:rPr>
        <w:t>jo.</w:t>
      </w:r>
      <w:r w:rsidRPr="00D60DFB">
        <w:rPr>
          <w:spacing w:val="4"/>
          <w:sz w:val="24"/>
          <w:szCs w:val="24"/>
          <w:lang w:val="sl-SI"/>
        </w:rPr>
        <w:t xml:space="preserve"> </w:t>
      </w:r>
      <w:r w:rsidRPr="00D60DFB">
        <w:rPr>
          <w:sz w:val="24"/>
          <w:szCs w:val="24"/>
          <w:lang w:val="sl-SI"/>
        </w:rPr>
        <w:t>V</w:t>
      </w:r>
      <w:r w:rsidRPr="00D60DFB">
        <w:rPr>
          <w:spacing w:val="3"/>
          <w:sz w:val="24"/>
          <w:szCs w:val="24"/>
          <w:lang w:val="sl-SI"/>
        </w:rPr>
        <w:t xml:space="preserve"> </w:t>
      </w:r>
      <w:r w:rsidRPr="00D60DFB">
        <w:rPr>
          <w:sz w:val="24"/>
          <w:szCs w:val="24"/>
          <w:lang w:val="sl-SI"/>
        </w:rPr>
        <w:t>tem</w:t>
      </w:r>
      <w:r w:rsidRPr="00D60DFB">
        <w:rPr>
          <w:spacing w:val="4"/>
          <w:sz w:val="24"/>
          <w:szCs w:val="24"/>
          <w:lang w:val="sl-SI"/>
        </w:rPr>
        <w:t xml:space="preserve"> </w:t>
      </w:r>
      <w:r w:rsidRPr="00D60DFB">
        <w:rPr>
          <w:sz w:val="24"/>
          <w:szCs w:val="24"/>
          <w:lang w:val="sl-SI"/>
        </w:rPr>
        <w:t>prim</w:t>
      </w:r>
      <w:r w:rsidRPr="00D60DFB">
        <w:rPr>
          <w:spacing w:val="-3"/>
          <w:sz w:val="24"/>
          <w:szCs w:val="24"/>
          <w:lang w:val="sl-SI"/>
        </w:rPr>
        <w:t>e</w:t>
      </w:r>
      <w:r w:rsidRPr="00D60DFB">
        <w:rPr>
          <w:sz w:val="24"/>
          <w:szCs w:val="24"/>
          <w:lang w:val="sl-SI"/>
        </w:rPr>
        <w:t>ru</w:t>
      </w:r>
      <w:r w:rsidRPr="00D60DFB">
        <w:rPr>
          <w:spacing w:val="3"/>
          <w:sz w:val="24"/>
          <w:szCs w:val="24"/>
          <w:lang w:val="sl-SI"/>
        </w:rPr>
        <w:t xml:space="preserve"> </w:t>
      </w:r>
      <w:r w:rsidRPr="00D60DFB">
        <w:rPr>
          <w:sz w:val="24"/>
          <w:szCs w:val="24"/>
          <w:lang w:val="sl-SI"/>
        </w:rPr>
        <w:t>ne</w:t>
      </w:r>
      <w:r w:rsidRPr="00D60DFB">
        <w:rPr>
          <w:spacing w:val="3"/>
          <w:sz w:val="24"/>
          <w:szCs w:val="24"/>
          <w:lang w:val="sl-SI"/>
        </w:rPr>
        <w:t xml:space="preserve"> </w:t>
      </w:r>
      <w:r w:rsidRPr="00D60DFB">
        <w:rPr>
          <w:sz w:val="24"/>
          <w:szCs w:val="24"/>
          <w:lang w:val="sl-SI"/>
        </w:rPr>
        <w:t>more</w:t>
      </w:r>
      <w:r w:rsidRPr="00D60DFB">
        <w:rPr>
          <w:spacing w:val="2"/>
          <w:sz w:val="24"/>
          <w:szCs w:val="24"/>
          <w:lang w:val="sl-SI"/>
        </w:rPr>
        <w:t xml:space="preserve"> </w:t>
      </w:r>
      <w:r w:rsidRPr="00D60DFB">
        <w:rPr>
          <w:sz w:val="24"/>
          <w:szCs w:val="24"/>
          <w:lang w:val="sl-SI"/>
        </w:rPr>
        <w:t>pr</w:t>
      </w:r>
      <w:r w:rsidRPr="00D60DFB">
        <w:rPr>
          <w:spacing w:val="-2"/>
          <w:sz w:val="24"/>
          <w:szCs w:val="24"/>
          <w:lang w:val="sl-SI"/>
        </w:rPr>
        <w:t>e</w:t>
      </w:r>
      <w:r w:rsidRPr="00D60DFB">
        <w:rPr>
          <w:sz w:val="24"/>
          <w:szCs w:val="24"/>
          <w:lang w:val="sl-SI"/>
        </w:rPr>
        <w:t>v</w:t>
      </w:r>
      <w:r w:rsidRPr="00D60DFB">
        <w:rPr>
          <w:spacing w:val="1"/>
          <w:sz w:val="24"/>
          <w:szCs w:val="24"/>
          <w:lang w:val="sl-SI"/>
        </w:rPr>
        <w:t>z</w:t>
      </w:r>
      <w:r w:rsidRPr="00D60DFB">
        <w:rPr>
          <w:spacing w:val="-1"/>
          <w:sz w:val="24"/>
          <w:szCs w:val="24"/>
          <w:lang w:val="sl-SI"/>
        </w:rPr>
        <w:t>e</w:t>
      </w:r>
      <w:r w:rsidRPr="00D60DFB">
        <w:rPr>
          <w:sz w:val="24"/>
          <w:szCs w:val="24"/>
          <w:lang w:val="sl-SI"/>
        </w:rPr>
        <w:t>ti odškodninske od</w:t>
      </w:r>
      <w:r w:rsidRPr="00D60DFB">
        <w:rPr>
          <w:spacing w:val="-2"/>
          <w:sz w:val="24"/>
          <w:szCs w:val="24"/>
          <w:lang w:val="sl-SI"/>
        </w:rPr>
        <w:t>g</w:t>
      </w:r>
      <w:r w:rsidRPr="00D60DFB">
        <w:rPr>
          <w:sz w:val="24"/>
          <w:szCs w:val="24"/>
          <w:lang w:val="sl-SI"/>
        </w:rPr>
        <w:t>ov</w:t>
      </w:r>
      <w:r w:rsidRPr="00D60DFB">
        <w:rPr>
          <w:spacing w:val="2"/>
          <w:sz w:val="24"/>
          <w:szCs w:val="24"/>
          <w:lang w:val="sl-SI"/>
        </w:rPr>
        <w:t>o</w:t>
      </w:r>
      <w:r w:rsidRPr="00D60DFB">
        <w:rPr>
          <w:sz w:val="24"/>
          <w:szCs w:val="24"/>
          <w:lang w:val="sl-SI"/>
        </w:rPr>
        <w:t>r</w:t>
      </w:r>
      <w:r w:rsidRPr="00D60DFB">
        <w:rPr>
          <w:spacing w:val="1"/>
          <w:sz w:val="24"/>
          <w:szCs w:val="24"/>
          <w:lang w:val="sl-SI"/>
        </w:rPr>
        <w:t>n</w:t>
      </w:r>
      <w:r w:rsidRPr="00D60DFB">
        <w:rPr>
          <w:sz w:val="24"/>
          <w:szCs w:val="24"/>
          <w:lang w:val="sl-SI"/>
        </w:rPr>
        <w:t>osti</w:t>
      </w:r>
      <w:r w:rsidRPr="00D60DFB">
        <w:rPr>
          <w:spacing w:val="2"/>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2"/>
          <w:sz w:val="24"/>
          <w:szCs w:val="24"/>
          <w:lang w:val="sl-SI"/>
        </w:rPr>
        <w:t xml:space="preserve"> </w:t>
      </w:r>
      <w:r w:rsidRPr="00D60DFB">
        <w:rPr>
          <w:sz w:val="24"/>
          <w:szCs w:val="24"/>
          <w:lang w:val="sl-SI"/>
        </w:rPr>
        <w:t>od</w:t>
      </w:r>
      <w:r w:rsidRPr="00D60DFB">
        <w:rPr>
          <w:spacing w:val="-2"/>
          <w:sz w:val="24"/>
          <w:szCs w:val="24"/>
          <w:lang w:val="sl-SI"/>
        </w:rPr>
        <w:t>g</w:t>
      </w:r>
      <w:r w:rsidRPr="00D60DFB">
        <w:rPr>
          <w:sz w:val="24"/>
          <w:szCs w:val="24"/>
          <w:lang w:val="sl-SI"/>
        </w:rPr>
        <w:t>ovor</w:t>
      </w:r>
      <w:r w:rsidRPr="00D60DFB">
        <w:rPr>
          <w:spacing w:val="-1"/>
          <w:sz w:val="24"/>
          <w:szCs w:val="24"/>
          <w:lang w:val="sl-SI"/>
        </w:rPr>
        <w:t>n</w:t>
      </w:r>
      <w:r w:rsidRPr="00D60DFB">
        <w:rPr>
          <w:sz w:val="24"/>
          <w:szCs w:val="24"/>
          <w:lang w:val="sl-SI"/>
        </w:rPr>
        <w:t>osti</w:t>
      </w:r>
      <w:r w:rsidRPr="00D60DFB">
        <w:rPr>
          <w:spacing w:val="2"/>
          <w:sz w:val="24"/>
          <w:szCs w:val="24"/>
          <w:lang w:val="sl-SI"/>
        </w:rPr>
        <w:t xml:space="preserve"> </w:t>
      </w:r>
      <w:r w:rsidRPr="00D60DFB">
        <w:rPr>
          <w:spacing w:val="1"/>
          <w:sz w:val="24"/>
          <w:szCs w:val="24"/>
          <w:lang w:val="sl-SI"/>
        </w:rPr>
        <w:t>z</w:t>
      </w:r>
      <w:r w:rsidRPr="00D60DFB">
        <w:rPr>
          <w:sz w:val="24"/>
          <w:szCs w:val="24"/>
          <w:lang w:val="sl-SI"/>
        </w:rPr>
        <w:t>a</w:t>
      </w:r>
      <w:r w:rsidRPr="00D60DFB">
        <w:rPr>
          <w:spacing w:val="3"/>
          <w:sz w:val="24"/>
          <w:szCs w:val="24"/>
          <w:lang w:val="sl-SI"/>
        </w:rPr>
        <w:t xml:space="preserve"> </w:t>
      </w:r>
      <w:r w:rsidRPr="00D60DFB">
        <w:rPr>
          <w:sz w:val="24"/>
          <w:szCs w:val="24"/>
          <w:lang w:val="sl-SI"/>
        </w:rPr>
        <w:t>povr</w:t>
      </w:r>
      <w:r w:rsidRPr="00D60DFB">
        <w:rPr>
          <w:spacing w:val="-1"/>
          <w:sz w:val="24"/>
          <w:szCs w:val="24"/>
          <w:lang w:val="sl-SI"/>
        </w:rPr>
        <w:t>n</w:t>
      </w:r>
      <w:r w:rsidRPr="00D60DFB">
        <w:rPr>
          <w:sz w:val="24"/>
          <w:szCs w:val="24"/>
          <w:lang w:val="sl-SI"/>
        </w:rPr>
        <w:t>i</w:t>
      </w:r>
      <w:r w:rsidRPr="00D60DFB">
        <w:rPr>
          <w:spacing w:val="1"/>
          <w:sz w:val="24"/>
          <w:szCs w:val="24"/>
          <w:lang w:val="sl-SI"/>
        </w:rPr>
        <w:t>t</w:t>
      </w:r>
      <w:r w:rsidRPr="00D60DFB">
        <w:rPr>
          <w:spacing w:val="-1"/>
          <w:sz w:val="24"/>
          <w:szCs w:val="24"/>
          <w:lang w:val="sl-SI"/>
        </w:rPr>
        <w:t>e</w:t>
      </w:r>
      <w:r w:rsidRPr="00D60DFB">
        <w:rPr>
          <w:sz w:val="24"/>
          <w:szCs w:val="24"/>
          <w:lang w:val="sl-SI"/>
        </w:rPr>
        <w:t>v</w:t>
      </w:r>
      <w:r w:rsidRPr="00D60DFB">
        <w:rPr>
          <w:spacing w:val="1"/>
          <w:sz w:val="24"/>
          <w:szCs w:val="24"/>
          <w:lang w:val="sl-SI"/>
        </w:rPr>
        <w:t xml:space="preserve"> </w:t>
      </w:r>
      <w:r w:rsidRPr="00D60DFB">
        <w:rPr>
          <w:sz w:val="24"/>
          <w:szCs w:val="24"/>
          <w:lang w:val="sl-SI"/>
        </w:rPr>
        <w:t>stroškov.</w:t>
      </w:r>
      <w:r w:rsidRPr="00D60DFB">
        <w:rPr>
          <w:spacing w:val="6"/>
          <w:sz w:val="24"/>
          <w:szCs w:val="24"/>
          <w:lang w:val="sl-SI"/>
        </w:rPr>
        <w:t xml:space="preserve"> </w:t>
      </w:r>
      <w:r w:rsidRPr="00D60DFB">
        <w:rPr>
          <w:sz w:val="24"/>
          <w:szCs w:val="24"/>
          <w:lang w:val="sl-SI"/>
        </w:rPr>
        <w:t>Izbira</w:t>
      </w:r>
      <w:r w:rsidRPr="00D60DFB">
        <w:rPr>
          <w:spacing w:val="1"/>
          <w:sz w:val="24"/>
          <w:szCs w:val="24"/>
          <w:lang w:val="sl-SI"/>
        </w:rPr>
        <w:t xml:space="preserve"> </w:t>
      </w:r>
      <w:r w:rsidRPr="00D60DFB">
        <w:rPr>
          <w:sz w:val="24"/>
          <w:szCs w:val="24"/>
          <w:lang w:val="sl-SI"/>
        </w:rPr>
        <w:t>po</w:t>
      </w:r>
      <w:r w:rsidRPr="00D60DFB">
        <w:rPr>
          <w:spacing w:val="1"/>
          <w:sz w:val="24"/>
          <w:szCs w:val="24"/>
          <w:lang w:val="sl-SI"/>
        </w:rPr>
        <w:t>n</w:t>
      </w:r>
      <w:r w:rsidRPr="00D60DFB">
        <w:rPr>
          <w:sz w:val="24"/>
          <w:szCs w:val="24"/>
          <w:lang w:val="sl-SI"/>
        </w:rPr>
        <w:t>udnika je i</w:t>
      </w:r>
      <w:r w:rsidRPr="00D60DFB">
        <w:rPr>
          <w:spacing w:val="2"/>
          <w:sz w:val="24"/>
          <w:szCs w:val="24"/>
          <w:lang w:val="sl-SI"/>
        </w:rPr>
        <w:t>z</w:t>
      </w:r>
      <w:r w:rsidRPr="00D60DFB">
        <w:rPr>
          <w:sz w:val="24"/>
          <w:szCs w:val="24"/>
          <w:lang w:val="sl-SI"/>
        </w:rPr>
        <w:t>kl</w:t>
      </w:r>
      <w:r w:rsidRPr="00D60DFB">
        <w:rPr>
          <w:spacing w:val="1"/>
          <w:sz w:val="24"/>
          <w:szCs w:val="24"/>
          <w:lang w:val="sl-SI"/>
        </w:rPr>
        <w:t>j</w:t>
      </w:r>
      <w:r w:rsidRPr="00D60DFB">
        <w:rPr>
          <w:sz w:val="24"/>
          <w:szCs w:val="24"/>
          <w:lang w:val="sl-SI"/>
        </w:rPr>
        <w:t>u</w:t>
      </w:r>
      <w:r w:rsidRPr="00D60DFB">
        <w:rPr>
          <w:spacing w:val="-1"/>
          <w:sz w:val="24"/>
          <w:szCs w:val="24"/>
          <w:lang w:val="sl-SI"/>
        </w:rPr>
        <w:t>č</w:t>
      </w:r>
      <w:r w:rsidRPr="00D60DFB">
        <w:rPr>
          <w:sz w:val="24"/>
          <w:szCs w:val="24"/>
          <w:lang w:val="sl-SI"/>
        </w:rPr>
        <w:t>na pr</w:t>
      </w:r>
      <w:r w:rsidRPr="00D60DFB">
        <w:rPr>
          <w:spacing w:val="-1"/>
          <w:sz w:val="24"/>
          <w:szCs w:val="24"/>
          <w:lang w:val="sl-SI"/>
        </w:rPr>
        <w:t>a</w:t>
      </w:r>
      <w:r w:rsidRPr="00D60DFB">
        <w:rPr>
          <w:sz w:val="24"/>
          <w:szCs w:val="24"/>
          <w:lang w:val="sl-SI"/>
        </w:rPr>
        <w:t xml:space="preserve">vica </w:t>
      </w:r>
      <w:r w:rsidRPr="00D60DFB">
        <w:rPr>
          <w:spacing w:val="2"/>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pacing w:val="2"/>
          <w:sz w:val="24"/>
          <w:szCs w:val="24"/>
          <w:lang w:val="sl-SI"/>
        </w:rPr>
        <w:t>n</w:t>
      </w:r>
      <w:r w:rsidRPr="00D60DFB">
        <w:rPr>
          <w:sz w:val="24"/>
          <w:szCs w:val="24"/>
          <w:lang w:val="sl-SI"/>
        </w:rPr>
        <w:t>ika.</w:t>
      </w:r>
      <w:r w:rsidRPr="00D60DFB">
        <w:rPr>
          <w:spacing w:val="1"/>
          <w:sz w:val="24"/>
          <w:szCs w:val="24"/>
          <w:lang w:val="sl-SI"/>
        </w:rPr>
        <w:t xml:space="preserve"> N</w:t>
      </w:r>
      <w:r w:rsidRPr="00D60DFB">
        <w:rPr>
          <w:spacing w:val="-1"/>
          <w:sz w:val="24"/>
          <w:szCs w:val="24"/>
          <w:lang w:val="sl-SI"/>
        </w:rPr>
        <w:t>a</w:t>
      </w:r>
      <w:r w:rsidRPr="00D60DFB">
        <w:rPr>
          <w:sz w:val="24"/>
          <w:szCs w:val="24"/>
          <w:lang w:val="sl-SI"/>
        </w:rPr>
        <w:t>r</w:t>
      </w:r>
      <w:r w:rsidRPr="00D60DFB">
        <w:rPr>
          <w:spacing w:val="1"/>
          <w:sz w:val="24"/>
          <w:szCs w:val="24"/>
          <w:lang w:val="sl-SI"/>
        </w:rPr>
        <w:t>o</w:t>
      </w:r>
      <w:r w:rsidRPr="00D60DFB">
        <w:rPr>
          <w:spacing w:val="-1"/>
          <w:sz w:val="24"/>
          <w:szCs w:val="24"/>
          <w:lang w:val="sl-SI"/>
        </w:rPr>
        <w:t>č</w:t>
      </w:r>
      <w:r w:rsidRPr="00D60DFB">
        <w:rPr>
          <w:sz w:val="24"/>
          <w:szCs w:val="24"/>
          <w:lang w:val="sl-SI"/>
        </w:rPr>
        <w:t>nik</w:t>
      </w:r>
      <w:r w:rsidRPr="00D60DFB">
        <w:rPr>
          <w:spacing w:val="2"/>
          <w:sz w:val="24"/>
          <w:szCs w:val="24"/>
          <w:lang w:val="sl-SI"/>
        </w:rPr>
        <w:t xml:space="preserve"> </w:t>
      </w:r>
      <w:r w:rsidRPr="00D60DFB">
        <w:rPr>
          <w:sz w:val="24"/>
          <w:szCs w:val="24"/>
          <w:lang w:val="sl-SI"/>
        </w:rPr>
        <w:t>ne bo</w:t>
      </w:r>
      <w:r w:rsidRPr="00D60DFB">
        <w:rPr>
          <w:spacing w:val="4"/>
          <w:sz w:val="24"/>
          <w:szCs w:val="24"/>
          <w:lang w:val="sl-SI"/>
        </w:rPr>
        <w:t xml:space="preserve"> </w:t>
      </w:r>
      <w:r w:rsidRPr="00D60DFB">
        <w:rPr>
          <w:sz w:val="24"/>
          <w:szCs w:val="24"/>
          <w:lang w:val="sl-SI"/>
        </w:rPr>
        <w:t>pl</w:t>
      </w:r>
      <w:r w:rsidRPr="00D60DFB">
        <w:rPr>
          <w:spacing w:val="1"/>
          <w:sz w:val="24"/>
          <w:szCs w:val="24"/>
          <w:lang w:val="sl-SI"/>
        </w:rPr>
        <w:t>ač</w:t>
      </w:r>
      <w:r w:rsidRPr="00D60DFB">
        <w:rPr>
          <w:spacing w:val="-1"/>
          <w:sz w:val="24"/>
          <w:szCs w:val="24"/>
          <w:lang w:val="sl-SI"/>
        </w:rPr>
        <w:t>a</w:t>
      </w:r>
      <w:r w:rsidRPr="00D60DFB">
        <w:rPr>
          <w:sz w:val="24"/>
          <w:szCs w:val="24"/>
          <w:lang w:val="sl-SI"/>
        </w:rPr>
        <w:t>l</w:t>
      </w:r>
      <w:r w:rsidRPr="00D60DFB">
        <w:rPr>
          <w:spacing w:val="2"/>
          <w:sz w:val="24"/>
          <w:szCs w:val="24"/>
          <w:lang w:val="sl-SI"/>
        </w:rPr>
        <w:t xml:space="preserve"> </w:t>
      </w:r>
      <w:r w:rsidRPr="00D60DFB">
        <w:rPr>
          <w:sz w:val="24"/>
          <w:szCs w:val="24"/>
          <w:lang w:val="sl-SI"/>
        </w:rPr>
        <w:t>ponudnikom</w:t>
      </w:r>
      <w:r w:rsidRPr="00D60DFB">
        <w:rPr>
          <w:spacing w:val="2"/>
          <w:sz w:val="24"/>
          <w:szCs w:val="24"/>
          <w:lang w:val="sl-SI"/>
        </w:rPr>
        <w:t xml:space="preserve"> </w:t>
      </w:r>
      <w:r w:rsidRPr="00D60DFB">
        <w:rPr>
          <w:sz w:val="24"/>
          <w:szCs w:val="24"/>
          <w:lang w:val="sl-SI"/>
        </w:rPr>
        <w:t>nob</w:t>
      </w:r>
      <w:r w:rsidRPr="00D60DFB">
        <w:rPr>
          <w:spacing w:val="-1"/>
          <w:sz w:val="24"/>
          <w:szCs w:val="24"/>
          <w:lang w:val="sl-SI"/>
        </w:rPr>
        <w:t>e</w:t>
      </w:r>
      <w:r w:rsidRPr="00D60DFB">
        <w:rPr>
          <w:sz w:val="24"/>
          <w:szCs w:val="24"/>
          <w:lang w:val="sl-SI"/>
        </w:rPr>
        <w:t>nih</w:t>
      </w:r>
      <w:r w:rsidRPr="00D60DFB">
        <w:rPr>
          <w:spacing w:val="4"/>
          <w:sz w:val="24"/>
          <w:szCs w:val="24"/>
          <w:lang w:val="sl-SI"/>
        </w:rPr>
        <w:t xml:space="preserve"> </w:t>
      </w:r>
      <w:r w:rsidRPr="00D60DFB">
        <w:rPr>
          <w:sz w:val="24"/>
          <w:szCs w:val="24"/>
          <w:lang w:val="sl-SI"/>
        </w:rPr>
        <w:t>stroškov,</w:t>
      </w:r>
      <w:r w:rsidRPr="00D60DFB">
        <w:rPr>
          <w:spacing w:val="2"/>
          <w:sz w:val="24"/>
          <w:szCs w:val="24"/>
          <w:lang w:val="sl-SI"/>
        </w:rPr>
        <w:t xml:space="preserve"> </w:t>
      </w:r>
      <w:r w:rsidRPr="00D60DFB">
        <w:rPr>
          <w:sz w:val="24"/>
          <w:szCs w:val="24"/>
          <w:lang w:val="sl-SI"/>
        </w:rPr>
        <w:t>ki</w:t>
      </w:r>
      <w:r w:rsidRPr="00D60DFB">
        <w:rPr>
          <w:spacing w:val="2"/>
          <w:sz w:val="24"/>
          <w:szCs w:val="24"/>
          <w:lang w:val="sl-SI"/>
        </w:rPr>
        <w:t xml:space="preserve"> </w:t>
      </w:r>
      <w:r w:rsidRPr="00D60DFB">
        <w:rPr>
          <w:spacing w:val="3"/>
          <w:sz w:val="24"/>
          <w:szCs w:val="24"/>
          <w:lang w:val="sl-SI"/>
        </w:rPr>
        <w:t>b</w:t>
      </w:r>
      <w:r w:rsidRPr="00D60DFB">
        <w:rPr>
          <w:sz w:val="24"/>
          <w:szCs w:val="24"/>
          <w:lang w:val="sl-SI"/>
        </w:rPr>
        <w:t>i</w:t>
      </w:r>
      <w:r w:rsidRPr="00D60DFB">
        <w:rPr>
          <w:spacing w:val="2"/>
          <w:sz w:val="24"/>
          <w:szCs w:val="24"/>
          <w:lang w:val="sl-SI"/>
        </w:rPr>
        <w:t xml:space="preserve"> </w:t>
      </w:r>
      <w:r w:rsidRPr="00D60DFB">
        <w:rPr>
          <w:sz w:val="24"/>
          <w:szCs w:val="24"/>
          <w:lang w:val="sl-SI"/>
        </w:rPr>
        <w:t>j</w:t>
      </w:r>
      <w:r w:rsidRPr="00D60DFB">
        <w:rPr>
          <w:spacing w:val="1"/>
          <w:sz w:val="24"/>
          <w:szCs w:val="24"/>
          <w:lang w:val="sl-SI"/>
        </w:rPr>
        <w:t>i</w:t>
      </w:r>
      <w:r w:rsidRPr="00D60DFB">
        <w:rPr>
          <w:sz w:val="24"/>
          <w:szCs w:val="24"/>
          <w:lang w:val="sl-SI"/>
        </w:rPr>
        <w:t>h</w:t>
      </w:r>
      <w:r w:rsidRPr="00D60DFB">
        <w:rPr>
          <w:spacing w:val="1"/>
          <w:sz w:val="24"/>
          <w:szCs w:val="24"/>
          <w:lang w:val="sl-SI"/>
        </w:rPr>
        <w:t xml:space="preserve"> </w:t>
      </w:r>
      <w:r w:rsidRPr="00D60DFB">
        <w:rPr>
          <w:sz w:val="24"/>
          <w:szCs w:val="24"/>
          <w:lang w:val="sl-SI"/>
        </w:rPr>
        <w:t>ti i</w:t>
      </w:r>
      <w:r w:rsidRPr="00D60DFB">
        <w:rPr>
          <w:spacing w:val="1"/>
          <w:sz w:val="24"/>
          <w:szCs w:val="24"/>
          <w:lang w:val="sl-SI"/>
        </w:rPr>
        <w:t>m</w:t>
      </w:r>
      <w:r w:rsidRPr="00D60DFB">
        <w:rPr>
          <w:spacing w:val="-1"/>
          <w:sz w:val="24"/>
          <w:szCs w:val="24"/>
          <w:lang w:val="sl-SI"/>
        </w:rPr>
        <w:t>e</w:t>
      </w:r>
      <w:r w:rsidRPr="00D60DFB">
        <w:rPr>
          <w:sz w:val="24"/>
          <w:szCs w:val="24"/>
          <w:lang w:val="sl-SI"/>
        </w:rPr>
        <w:t>li</w:t>
      </w:r>
      <w:r w:rsidRPr="00D60DFB">
        <w:rPr>
          <w:spacing w:val="15"/>
          <w:sz w:val="24"/>
          <w:szCs w:val="24"/>
          <w:lang w:val="sl-SI"/>
        </w:rPr>
        <w:t xml:space="preserve"> </w:t>
      </w:r>
      <w:r w:rsidRPr="00D60DFB">
        <w:rPr>
          <w:sz w:val="24"/>
          <w:szCs w:val="24"/>
          <w:lang w:val="sl-SI"/>
        </w:rPr>
        <w:t>v</w:t>
      </w:r>
      <w:r w:rsidRPr="00D60DFB">
        <w:rPr>
          <w:spacing w:val="12"/>
          <w:sz w:val="24"/>
          <w:szCs w:val="24"/>
          <w:lang w:val="sl-SI"/>
        </w:rPr>
        <w:t xml:space="preserve"> </w:t>
      </w:r>
      <w:r w:rsidRPr="00D60DFB">
        <w:rPr>
          <w:spacing w:val="1"/>
          <w:sz w:val="24"/>
          <w:szCs w:val="24"/>
          <w:lang w:val="sl-SI"/>
        </w:rPr>
        <w:t>z</w:t>
      </w:r>
      <w:r w:rsidRPr="00D60DFB">
        <w:rPr>
          <w:sz w:val="24"/>
          <w:szCs w:val="24"/>
          <w:lang w:val="sl-SI"/>
        </w:rPr>
        <w:t>v</w:t>
      </w:r>
      <w:r w:rsidRPr="00D60DFB">
        <w:rPr>
          <w:spacing w:val="-1"/>
          <w:sz w:val="24"/>
          <w:szCs w:val="24"/>
          <w:lang w:val="sl-SI"/>
        </w:rPr>
        <w:t>e</w:t>
      </w:r>
      <w:r w:rsidRPr="00D60DFB">
        <w:rPr>
          <w:spacing w:val="1"/>
          <w:sz w:val="24"/>
          <w:szCs w:val="24"/>
          <w:lang w:val="sl-SI"/>
        </w:rPr>
        <w:t>z</w:t>
      </w:r>
      <w:r w:rsidRPr="00D60DFB">
        <w:rPr>
          <w:sz w:val="24"/>
          <w:szCs w:val="24"/>
          <w:lang w:val="sl-SI"/>
        </w:rPr>
        <w:t>i</w:t>
      </w:r>
      <w:r w:rsidRPr="00D60DFB">
        <w:rPr>
          <w:spacing w:val="12"/>
          <w:sz w:val="24"/>
          <w:szCs w:val="24"/>
          <w:lang w:val="sl-SI"/>
        </w:rPr>
        <w:t xml:space="preserve"> </w:t>
      </w:r>
      <w:r w:rsidRPr="00D60DFB">
        <w:rPr>
          <w:sz w:val="24"/>
          <w:szCs w:val="24"/>
          <w:lang w:val="sl-SI"/>
        </w:rPr>
        <w:t>z</w:t>
      </w:r>
      <w:r w:rsidRPr="00D60DFB">
        <w:rPr>
          <w:spacing w:val="15"/>
          <w:sz w:val="24"/>
          <w:szCs w:val="24"/>
          <w:lang w:val="sl-SI"/>
        </w:rPr>
        <w:t xml:space="preserve"> </w:t>
      </w:r>
      <w:r w:rsidRPr="00D60DFB">
        <w:rPr>
          <w:spacing w:val="-2"/>
          <w:sz w:val="24"/>
          <w:szCs w:val="24"/>
          <w:lang w:val="sl-SI"/>
        </w:rPr>
        <w:t>i</w:t>
      </w:r>
      <w:r w:rsidRPr="00D60DFB">
        <w:rPr>
          <w:spacing w:val="1"/>
          <w:sz w:val="24"/>
          <w:szCs w:val="24"/>
          <w:lang w:val="sl-SI"/>
        </w:rPr>
        <w:t>z</w:t>
      </w:r>
      <w:r w:rsidRPr="00D60DFB">
        <w:rPr>
          <w:sz w:val="24"/>
          <w:szCs w:val="24"/>
          <w:lang w:val="sl-SI"/>
        </w:rPr>
        <w:t>d</w:t>
      </w:r>
      <w:r w:rsidRPr="00D60DFB">
        <w:rPr>
          <w:spacing w:val="-1"/>
          <w:sz w:val="24"/>
          <w:szCs w:val="24"/>
          <w:lang w:val="sl-SI"/>
        </w:rPr>
        <w:t>e</w:t>
      </w:r>
      <w:r w:rsidRPr="00D60DFB">
        <w:rPr>
          <w:sz w:val="24"/>
          <w:szCs w:val="24"/>
          <w:lang w:val="sl-SI"/>
        </w:rPr>
        <w:t>lavo</w:t>
      </w:r>
      <w:r w:rsidRPr="00D60DFB">
        <w:rPr>
          <w:spacing w:val="11"/>
          <w:sz w:val="24"/>
          <w:szCs w:val="24"/>
          <w:lang w:val="sl-SI"/>
        </w:rPr>
        <w:t xml:space="preserve"> </w:t>
      </w:r>
      <w:r w:rsidRPr="00D60DFB">
        <w:rPr>
          <w:sz w:val="24"/>
          <w:szCs w:val="24"/>
          <w:lang w:val="sl-SI"/>
        </w:rPr>
        <w:t>svojih</w:t>
      </w:r>
      <w:r w:rsidRPr="00D60DFB">
        <w:rPr>
          <w:spacing w:val="15"/>
          <w:sz w:val="24"/>
          <w:szCs w:val="24"/>
          <w:lang w:val="sl-SI"/>
        </w:rPr>
        <w:t xml:space="preserve"> </w:t>
      </w:r>
      <w:r w:rsidRPr="00D60DFB">
        <w:rPr>
          <w:sz w:val="24"/>
          <w:szCs w:val="24"/>
          <w:lang w:val="sl-SI"/>
        </w:rPr>
        <w:t>ponudb.</w:t>
      </w:r>
      <w:r w:rsidRPr="00D60DFB">
        <w:rPr>
          <w:spacing w:val="14"/>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w:t>
      </w:r>
      <w:r w:rsidRPr="00D60DFB">
        <w:rPr>
          <w:spacing w:val="15"/>
          <w:sz w:val="24"/>
          <w:szCs w:val="24"/>
          <w:lang w:val="sl-SI"/>
        </w:rPr>
        <w:t xml:space="preserve"> </w:t>
      </w:r>
      <w:r w:rsidRPr="00D60DFB">
        <w:rPr>
          <w:sz w:val="24"/>
          <w:szCs w:val="24"/>
          <w:lang w:val="sl-SI"/>
        </w:rPr>
        <w:t>tudi</w:t>
      </w:r>
      <w:r w:rsidRPr="00D60DFB">
        <w:rPr>
          <w:spacing w:val="15"/>
          <w:sz w:val="24"/>
          <w:szCs w:val="24"/>
          <w:lang w:val="sl-SI"/>
        </w:rPr>
        <w:t xml:space="preserve"> </w:t>
      </w:r>
      <w:r w:rsidRPr="00D60DFB">
        <w:rPr>
          <w:sz w:val="24"/>
          <w:szCs w:val="24"/>
          <w:lang w:val="sl-SI"/>
        </w:rPr>
        <w:t>ne</w:t>
      </w:r>
      <w:r w:rsidRPr="00D60DFB">
        <w:rPr>
          <w:spacing w:val="13"/>
          <w:sz w:val="24"/>
          <w:szCs w:val="24"/>
          <w:lang w:val="sl-SI"/>
        </w:rPr>
        <w:t xml:space="preserve"> </w:t>
      </w:r>
      <w:r w:rsidRPr="00D60DFB">
        <w:rPr>
          <w:sz w:val="24"/>
          <w:szCs w:val="24"/>
          <w:lang w:val="sl-SI"/>
        </w:rPr>
        <w:t>od</w:t>
      </w:r>
      <w:r w:rsidRPr="00D60DFB">
        <w:rPr>
          <w:spacing w:val="-2"/>
          <w:sz w:val="24"/>
          <w:szCs w:val="24"/>
          <w:lang w:val="sl-SI"/>
        </w:rPr>
        <w:t>g</w:t>
      </w:r>
      <w:r w:rsidRPr="00D60DFB">
        <w:rPr>
          <w:sz w:val="24"/>
          <w:szCs w:val="24"/>
          <w:lang w:val="sl-SI"/>
        </w:rPr>
        <w:t>ov</w:t>
      </w:r>
      <w:r w:rsidRPr="00D60DFB">
        <w:rPr>
          <w:spacing w:val="-1"/>
          <w:sz w:val="24"/>
          <w:szCs w:val="24"/>
          <w:lang w:val="sl-SI"/>
        </w:rPr>
        <w:t>a</w:t>
      </w:r>
      <w:r w:rsidRPr="00D60DFB">
        <w:rPr>
          <w:sz w:val="24"/>
          <w:szCs w:val="24"/>
          <w:lang w:val="sl-SI"/>
        </w:rPr>
        <w:t>rja</w:t>
      </w:r>
      <w:r w:rsidRPr="00D60DFB">
        <w:rPr>
          <w:spacing w:val="13"/>
          <w:sz w:val="24"/>
          <w:szCs w:val="24"/>
          <w:lang w:val="sl-SI"/>
        </w:rPr>
        <w:t xml:space="preserve"> </w:t>
      </w:r>
      <w:r w:rsidRPr="00D60DFB">
        <w:rPr>
          <w:sz w:val="24"/>
          <w:szCs w:val="24"/>
          <w:lang w:val="sl-SI"/>
        </w:rPr>
        <w:t>ponu</w:t>
      </w:r>
      <w:r w:rsidRPr="00D60DFB">
        <w:rPr>
          <w:spacing w:val="2"/>
          <w:sz w:val="24"/>
          <w:szCs w:val="24"/>
          <w:lang w:val="sl-SI"/>
        </w:rPr>
        <w:t>d</w:t>
      </w:r>
      <w:r w:rsidRPr="00D60DFB">
        <w:rPr>
          <w:sz w:val="24"/>
          <w:szCs w:val="24"/>
          <w:lang w:val="sl-SI"/>
        </w:rPr>
        <w:t>niku</w:t>
      </w:r>
      <w:r w:rsidRPr="00D60DFB">
        <w:rPr>
          <w:spacing w:val="15"/>
          <w:sz w:val="24"/>
          <w:szCs w:val="24"/>
          <w:lang w:val="sl-SI"/>
        </w:rPr>
        <w:t xml:space="preserve"> </w:t>
      </w:r>
      <w:r w:rsidRPr="00D60DFB">
        <w:rPr>
          <w:spacing w:val="1"/>
          <w:sz w:val="24"/>
          <w:szCs w:val="24"/>
          <w:lang w:val="sl-SI"/>
        </w:rPr>
        <w:t>z</w:t>
      </w:r>
      <w:r w:rsidRPr="00D60DFB">
        <w:rPr>
          <w:sz w:val="24"/>
          <w:szCs w:val="24"/>
          <w:lang w:val="sl-SI"/>
        </w:rPr>
        <w:t>a</w:t>
      </w:r>
      <w:r w:rsidRPr="00D60DFB">
        <w:rPr>
          <w:spacing w:val="13"/>
          <w:sz w:val="24"/>
          <w:szCs w:val="24"/>
          <w:lang w:val="sl-SI"/>
        </w:rPr>
        <w:t xml:space="preserve"> </w:t>
      </w:r>
      <w:r w:rsidRPr="00D60DFB">
        <w:rPr>
          <w:sz w:val="24"/>
          <w:szCs w:val="24"/>
          <w:lang w:val="sl-SI"/>
        </w:rPr>
        <w:t>škodo,</w:t>
      </w:r>
      <w:r w:rsidRPr="00D60DFB">
        <w:rPr>
          <w:spacing w:val="14"/>
          <w:sz w:val="24"/>
          <w:szCs w:val="24"/>
          <w:lang w:val="sl-SI"/>
        </w:rPr>
        <w:t xml:space="preserve"> </w:t>
      </w:r>
      <w:r w:rsidRPr="00D60DFB">
        <w:rPr>
          <w:sz w:val="24"/>
          <w:szCs w:val="24"/>
          <w:lang w:val="sl-SI"/>
        </w:rPr>
        <w:t>ki</w:t>
      </w:r>
      <w:r w:rsidRPr="00D60DFB">
        <w:rPr>
          <w:spacing w:val="12"/>
          <w:sz w:val="24"/>
          <w:szCs w:val="24"/>
          <w:lang w:val="sl-SI"/>
        </w:rPr>
        <w:t xml:space="preserve"> </w:t>
      </w:r>
      <w:r w:rsidRPr="00D60DFB">
        <w:rPr>
          <w:sz w:val="24"/>
          <w:szCs w:val="24"/>
          <w:lang w:val="sl-SI"/>
        </w:rPr>
        <w:t>bi jo u</w:t>
      </w:r>
      <w:r w:rsidRPr="00D60DFB">
        <w:rPr>
          <w:spacing w:val="1"/>
          <w:sz w:val="24"/>
          <w:szCs w:val="24"/>
          <w:lang w:val="sl-SI"/>
        </w:rPr>
        <w:t>t</w:t>
      </w:r>
      <w:r w:rsidRPr="00D60DFB">
        <w:rPr>
          <w:sz w:val="24"/>
          <w:szCs w:val="24"/>
          <w:lang w:val="sl-SI"/>
        </w:rPr>
        <w:t>rp</w:t>
      </w:r>
      <w:r w:rsidRPr="00D60DFB">
        <w:rPr>
          <w:spacing w:val="-2"/>
          <w:sz w:val="24"/>
          <w:szCs w:val="24"/>
          <w:lang w:val="sl-SI"/>
        </w:rPr>
        <w:t>e</w:t>
      </w:r>
      <w:r w:rsidRPr="00D60DFB">
        <w:rPr>
          <w:sz w:val="24"/>
          <w:szCs w:val="24"/>
          <w:lang w:val="sl-SI"/>
        </w:rPr>
        <w:t>l, ker</w:t>
      </w:r>
      <w:r w:rsidRPr="00D60DFB">
        <w:rPr>
          <w:spacing w:val="-1"/>
          <w:sz w:val="24"/>
          <w:szCs w:val="24"/>
          <w:lang w:val="sl-SI"/>
        </w:rPr>
        <w:t xml:space="preserve"> </w:t>
      </w:r>
      <w:r w:rsidRPr="00D60DFB">
        <w:rPr>
          <w:sz w:val="24"/>
          <w:szCs w:val="24"/>
          <w:lang w:val="sl-SI"/>
        </w:rPr>
        <w:t>ni b</w:t>
      </w:r>
      <w:r w:rsidRPr="00D60DFB">
        <w:rPr>
          <w:spacing w:val="1"/>
          <w:sz w:val="24"/>
          <w:szCs w:val="24"/>
          <w:lang w:val="sl-SI"/>
        </w:rPr>
        <w:t>i</w:t>
      </w:r>
      <w:r w:rsidRPr="00D60DFB">
        <w:rPr>
          <w:sz w:val="24"/>
          <w:szCs w:val="24"/>
          <w:lang w:val="sl-SI"/>
        </w:rPr>
        <w:t>la sp</w:t>
      </w:r>
      <w:r w:rsidRPr="00D60DFB">
        <w:rPr>
          <w:spacing w:val="-1"/>
          <w:sz w:val="24"/>
          <w:szCs w:val="24"/>
          <w:lang w:val="sl-SI"/>
        </w:rPr>
        <w:t>re</w:t>
      </w:r>
      <w:r w:rsidRPr="00D60DFB">
        <w:rPr>
          <w:spacing w:val="3"/>
          <w:sz w:val="24"/>
          <w:szCs w:val="24"/>
          <w:lang w:val="sl-SI"/>
        </w:rPr>
        <w:t>j</w:t>
      </w:r>
      <w:r w:rsidRPr="00D60DFB">
        <w:rPr>
          <w:sz w:val="24"/>
          <w:szCs w:val="24"/>
          <w:lang w:val="sl-SI"/>
        </w:rPr>
        <w:t>eta nj</w:t>
      </w:r>
      <w:r w:rsidRPr="00D60DFB">
        <w:rPr>
          <w:spacing w:val="1"/>
          <w:sz w:val="24"/>
          <w:szCs w:val="24"/>
          <w:lang w:val="sl-SI"/>
        </w:rPr>
        <w:t>e</w:t>
      </w:r>
      <w:r w:rsidRPr="00D60DFB">
        <w:rPr>
          <w:spacing w:val="-2"/>
          <w:sz w:val="24"/>
          <w:szCs w:val="24"/>
          <w:lang w:val="sl-SI"/>
        </w:rPr>
        <w:t>g</w:t>
      </w:r>
      <w:r w:rsidRPr="00D60DFB">
        <w:rPr>
          <w:spacing w:val="1"/>
          <w:sz w:val="24"/>
          <w:szCs w:val="24"/>
          <w:lang w:val="sl-SI"/>
        </w:rPr>
        <w:t>o</w:t>
      </w:r>
      <w:r w:rsidRPr="00D60DFB">
        <w:rPr>
          <w:sz w:val="24"/>
          <w:szCs w:val="24"/>
          <w:lang w:val="sl-SI"/>
        </w:rPr>
        <w:t>va</w:t>
      </w:r>
      <w:r w:rsidRPr="00D60DFB">
        <w:rPr>
          <w:spacing w:val="-1"/>
          <w:sz w:val="24"/>
          <w:szCs w:val="24"/>
          <w:lang w:val="sl-SI"/>
        </w:rPr>
        <w:t xml:space="preserve"> </w:t>
      </w:r>
      <w:r w:rsidRPr="00D60DFB">
        <w:rPr>
          <w:sz w:val="24"/>
          <w:szCs w:val="24"/>
          <w:lang w:val="sl-SI"/>
        </w:rPr>
        <w:t>ponud</w:t>
      </w:r>
      <w:r w:rsidRPr="00D60DFB">
        <w:rPr>
          <w:spacing w:val="2"/>
          <w:sz w:val="24"/>
          <w:szCs w:val="24"/>
          <w:lang w:val="sl-SI"/>
        </w:rPr>
        <w:t>b</w:t>
      </w:r>
      <w:r w:rsidRPr="00D60DFB">
        <w:rPr>
          <w:spacing w:val="-1"/>
          <w:sz w:val="24"/>
          <w:szCs w:val="24"/>
          <w:lang w:val="sl-SI"/>
        </w:rPr>
        <w:t>a</w:t>
      </w:r>
      <w:r w:rsidRPr="00D60DFB">
        <w:rPr>
          <w:sz w:val="24"/>
          <w:szCs w:val="24"/>
          <w:lang w:val="sl-SI"/>
        </w:rPr>
        <w:t>.</w:t>
      </w:r>
    </w:p>
    <w:p w14:paraId="47F25600" w14:textId="77777777" w:rsidR="006C050F" w:rsidRPr="00D60DFB" w:rsidRDefault="006C050F" w:rsidP="00D60DFB">
      <w:pPr>
        <w:spacing w:before="16" w:line="288" w:lineRule="auto"/>
        <w:rPr>
          <w:sz w:val="24"/>
          <w:szCs w:val="24"/>
          <w:lang w:val="sl-SI"/>
        </w:rPr>
      </w:pPr>
    </w:p>
    <w:p w14:paraId="36DA21BB" w14:textId="77777777" w:rsidR="006C050F" w:rsidRPr="00D60DFB" w:rsidRDefault="00AE0544" w:rsidP="00D60DFB">
      <w:pPr>
        <w:spacing w:line="288" w:lineRule="auto"/>
        <w:ind w:left="119" w:right="74"/>
        <w:jc w:val="both"/>
        <w:rPr>
          <w:sz w:val="24"/>
          <w:szCs w:val="24"/>
          <w:lang w:val="sl-SI"/>
        </w:rPr>
      </w:pPr>
      <w:r w:rsidRPr="00D60DFB">
        <w:rPr>
          <w:b/>
          <w:sz w:val="24"/>
          <w:szCs w:val="24"/>
          <w:lang w:val="sl-SI"/>
        </w:rPr>
        <w:t>Na</w:t>
      </w:r>
      <w:r w:rsidRPr="00D60DFB">
        <w:rPr>
          <w:b/>
          <w:spacing w:val="-1"/>
          <w:sz w:val="24"/>
          <w:szCs w:val="24"/>
          <w:lang w:val="sl-SI"/>
        </w:rPr>
        <w:t>r</w:t>
      </w:r>
      <w:r w:rsidRPr="00D60DFB">
        <w:rPr>
          <w:b/>
          <w:sz w:val="24"/>
          <w:szCs w:val="24"/>
          <w:lang w:val="sl-SI"/>
        </w:rPr>
        <w:t>o</w:t>
      </w:r>
      <w:r w:rsidRPr="00D60DFB">
        <w:rPr>
          <w:b/>
          <w:spacing w:val="-1"/>
          <w:sz w:val="24"/>
          <w:szCs w:val="24"/>
          <w:lang w:val="sl-SI"/>
        </w:rPr>
        <w:t>č</w:t>
      </w:r>
      <w:r w:rsidRPr="00D60DFB">
        <w:rPr>
          <w:b/>
          <w:spacing w:val="1"/>
          <w:sz w:val="24"/>
          <w:szCs w:val="24"/>
          <w:lang w:val="sl-SI"/>
        </w:rPr>
        <w:t>n</w:t>
      </w:r>
      <w:r w:rsidRPr="00D60DFB">
        <w:rPr>
          <w:b/>
          <w:sz w:val="24"/>
          <w:szCs w:val="24"/>
          <w:lang w:val="sl-SI"/>
        </w:rPr>
        <w:t>ik</w:t>
      </w:r>
      <w:r w:rsidRPr="00D60DFB">
        <w:rPr>
          <w:b/>
          <w:spacing w:val="13"/>
          <w:sz w:val="24"/>
          <w:szCs w:val="24"/>
          <w:lang w:val="sl-SI"/>
        </w:rPr>
        <w:t xml:space="preserve"> </w:t>
      </w:r>
      <w:r w:rsidRPr="00D60DFB">
        <w:rPr>
          <w:b/>
          <w:spacing w:val="1"/>
          <w:sz w:val="24"/>
          <w:szCs w:val="24"/>
          <w:lang w:val="sl-SI"/>
        </w:rPr>
        <w:t>b</w:t>
      </w:r>
      <w:r w:rsidRPr="00D60DFB">
        <w:rPr>
          <w:b/>
          <w:sz w:val="24"/>
          <w:szCs w:val="24"/>
          <w:lang w:val="sl-SI"/>
        </w:rPr>
        <w:t>o</w:t>
      </w:r>
      <w:r w:rsidRPr="00D60DFB">
        <w:rPr>
          <w:b/>
          <w:spacing w:val="12"/>
          <w:sz w:val="24"/>
          <w:szCs w:val="24"/>
          <w:lang w:val="sl-SI"/>
        </w:rPr>
        <w:t xml:space="preserve"> </w:t>
      </w:r>
      <w:r w:rsidRPr="00D60DFB">
        <w:rPr>
          <w:b/>
          <w:sz w:val="24"/>
          <w:szCs w:val="24"/>
          <w:lang w:val="sl-SI"/>
        </w:rPr>
        <w:t>o</w:t>
      </w:r>
      <w:r w:rsidRPr="00D60DFB">
        <w:rPr>
          <w:b/>
          <w:spacing w:val="12"/>
          <w:sz w:val="24"/>
          <w:szCs w:val="24"/>
          <w:lang w:val="sl-SI"/>
        </w:rPr>
        <w:t xml:space="preserve"> </w:t>
      </w:r>
      <w:r w:rsidRPr="00D60DFB">
        <w:rPr>
          <w:b/>
          <w:sz w:val="24"/>
          <w:szCs w:val="24"/>
          <w:lang w:val="sl-SI"/>
        </w:rPr>
        <w:t>vs</w:t>
      </w:r>
      <w:r w:rsidRPr="00D60DFB">
        <w:rPr>
          <w:b/>
          <w:spacing w:val="-1"/>
          <w:sz w:val="24"/>
          <w:szCs w:val="24"/>
          <w:lang w:val="sl-SI"/>
        </w:rPr>
        <w:t>e</w:t>
      </w:r>
      <w:r w:rsidRPr="00D60DFB">
        <w:rPr>
          <w:b/>
          <w:sz w:val="24"/>
          <w:szCs w:val="24"/>
          <w:lang w:val="sl-SI"/>
        </w:rPr>
        <w:t>h</w:t>
      </w:r>
      <w:r w:rsidRPr="00D60DFB">
        <w:rPr>
          <w:b/>
          <w:spacing w:val="12"/>
          <w:sz w:val="24"/>
          <w:szCs w:val="24"/>
          <w:lang w:val="sl-SI"/>
        </w:rPr>
        <w:t xml:space="preserve"> </w:t>
      </w:r>
      <w:r w:rsidRPr="00D60DFB">
        <w:rPr>
          <w:b/>
          <w:sz w:val="24"/>
          <w:szCs w:val="24"/>
          <w:lang w:val="sl-SI"/>
        </w:rPr>
        <w:t>o</w:t>
      </w:r>
      <w:r w:rsidRPr="00D60DFB">
        <w:rPr>
          <w:b/>
          <w:spacing w:val="1"/>
          <w:sz w:val="24"/>
          <w:szCs w:val="24"/>
          <w:lang w:val="sl-SI"/>
        </w:rPr>
        <w:t>d</w:t>
      </w:r>
      <w:r w:rsidRPr="00D60DFB">
        <w:rPr>
          <w:b/>
          <w:spacing w:val="-2"/>
          <w:sz w:val="24"/>
          <w:szCs w:val="24"/>
          <w:lang w:val="sl-SI"/>
        </w:rPr>
        <w:t>l</w:t>
      </w:r>
      <w:r w:rsidRPr="00D60DFB">
        <w:rPr>
          <w:b/>
          <w:sz w:val="24"/>
          <w:szCs w:val="24"/>
          <w:lang w:val="sl-SI"/>
        </w:rPr>
        <w:t>o</w:t>
      </w:r>
      <w:r w:rsidRPr="00D60DFB">
        <w:rPr>
          <w:b/>
          <w:spacing w:val="1"/>
          <w:sz w:val="24"/>
          <w:szCs w:val="24"/>
          <w:lang w:val="sl-SI"/>
        </w:rPr>
        <w:t>č</w:t>
      </w:r>
      <w:r w:rsidRPr="00D60DFB">
        <w:rPr>
          <w:b/>
          <w:sz w:val="24"/>
          <w:szCs w:val="24"/>
          <w:lang w:val="sl-SI"/>
        </w:rPr>
        <w:t>itvah</w:t>
      </w:r>
      <w:r w:rsidRPr="00D60DFB">
        <w:rPr>
          <w:b/>
          <w:spacing w:val="12"/>
          <w:sz w:val="24"/>
          <w:szCs w:val="24"/>
          <w:lang w:val="sl-SI"/>
        </w:rPr>
        <w:t xml:space="preserve"> </w:t>
      </w:r>
      <w:r w:rsidRPr="00D60DFB">
        <w:rPr>
          <w:b/>
          <w:sz w:val="24"/>
          <w:szCs w:val="24"/>
          <w:lang w:val="sl-SI"/>
        </w:rPr>
        <w:t>v</w:t>
      </w:r>
      <w:r w:rsidRPr="00D60DFB">
        <w:rPr>
          <w:b/>
          <w:spacing w:val="12"/>
          <w:sz w:val="24"/>
          <w:szCs w:val="24"/>
          <w:lang w:val="sl-SI"/>
        </w:rPr>
        <w:t xml:space="preserve"> </w:t>
      </w:r>
      <w:r w:rsidRPr="00D60DFB">
        <w:rPr>
          <w:b/>
          <w:spacing w:val="1"/>
          <w:sz w:val="24"/>
          <w:szCs w:val="24"/>
          <w:lang w:val="sl-SI"/>
        </w:rPr>
        <w:t>sk</w:t>
      </w:r>
      <w:r w:rsidRPr="00D60DFB">
        <w:rPr>
          <w:b/>
          <w:sz w:val="24"/>
          <w:szCs w:val="24"/>
          <w:lang w:val="sl-SI"/>
        </w:rPr>
        <w:t>la</w:t>
      </w:r>
      <w:r w:rsidRPr="00D60DFB">
        <w:rPr>
          <w:b/>
          <w:spacing w:val="1"/>
          <w:sz w:val="24"/>
          <w:szCs w:val="24"/>
          <w:lang w:val="sl-SI"/>
        </w:rPr>
        <w:t>d</w:t>
      </w:r>
      <w:r w:rsidRPr="00D60DFB">
        <w:rPr>
          <w:b/>
          <w:sz w:val="24"/>
          <w:szCs w:val="24"/>
          <w:lang w:val="sl-SI"/>
        </w:rPr>
        <w:t>u</w:t>
      </w:r>
      <w:r w:rsidRPr="00D60DFB">
        <w:rPr>
          <w:b/>
          <w:spacing w:val="12"/>
          <w:sz w:val="24"/>
          <w:szCs w:val="24"/>
          <w:lang w:val="sl-SI"/>
        </w:rPr>
        <w:t xml:space="preserve"> </w:t>
      </w:r>
      <w:r w:rsidRPr="00D60DFB">
        <w:rPr>
          <w:b/>
          <w:sz w:val="24"/>
          <w:szCs w:val="24"/>
          <w:lang w:val="sl-SI"/>
        </w:rPr>
        <w:t>z</w:t>
      </w:r>
      <w:r w:rsidRPr="00D60DFB">
        <w:rPr>
          <w:b/>
          <w:spacing w:val="11"/>
          <w:sz w:val="24"/>
          <w:szCs w:val="24"/>
          <w:lang w:val="sl-SI"/>
        </w:rPr>
        <w:t xml:space="preserve"> </w:t>
      </w:r>
      <w:r w:rsidRPr="00D60DFB">
        <w:rPr>
          <w:b/>
          <w:sz w:val="24"/>
          <w:szCs w:val="24"/>
          <w:lang w:val="sl-SI"/>
        </w:rPr>
        <w:t>90.</w:t>
      </w:r>
      <w:r w:rsidRPr="00D60DFB">
        <w:rPr>
          <w:b/>
          <w:spacing w:val="12"/>
          <w:sz w:val="24"/>
          <w:szCs w:val="24"/>
          <w:lang w:val="sl-SI"/>
        </w:rPr>
        <w:t xml:space="preserve"> </w:t>
      </w:r>
      <w:r w:rsidRPr="00D60DFB">
        <w:rPr>
          <w:b/>
          <w:spacing w:val="-1"/>
          <w:sz w:val="24"/>
          <w:szCs w:val="24"/>
          <w:lang w:val="sl-SI"/>
        </w:rPr>
        <w:t>č</w:t>
      </w:r>
      <w:r w:rsidRPr="00D60DFB">
        <w:rPr>
          <w:b/>
          <w:sz w:val="24"/>
          <w:szCs w:val="24"/>
          <w:lang w:val="sl-SI"/>
        </w:rPr>
        <w:t>len</w:t>
      </w:r>
      <w:r w:rsidRPr="00D60DFB">
        <w:rPr>
          <w:b/>
          <w:spacing w:val="2"/>
          <w:sz w:val="24"/>
          <w:szCs w:val="24"/>
          <w:lang w:val="sl-SI"/>
        </w:rPr>
        <w:t>o</w:t>
      </w:r>
      <w:r w:rsidRPr="00D60DFB">
        <w:rPr>
          <w:b/>
          <w:sz w:val="24"/>
          <w:szCs w:val="24"/>
          <w:lang w:val="sl-SI"/>
        </w:rPr>
        <w:t>m</w:t>
      </w:r>
      <w:r w:rsidRPr="00D60DFB">
        <w:rPr>
          <w:b/>
          <w:spacing w:val="11"/>
          <w:sz w:val="24"/>
          <w:szCs w:val="24"/>
          <w:lang w:val="sl-SI"/>
        </w:rPr>
        <w:t xml:space="preserve"> </w:t>
      </w:r>
      <w:r w:rsidRPr="00D60DFB">
        <w:rPr>
          <w:b/>
          <w:spacing w:val="-2"/>
          <w:sz w:val="24"/>
          <w:szCs w:val="24"/>
          <w:lang w:val="sl-SI"/>
        </w:rPr>
        <w:t>Z</w:t>
      </w:r>
      <w:r w:rsidRPr="00D60DFB">
        <w:rPr>
          <w:b/>
          <w:sz w:val="24"/>
          <w:szCs w:val="24"/>
          <w:lang w:val="sl-SI"/>
        </w:rPr>
        <w:t>JN</w:t>
      </w:r>
      <w:r w:rsidRPr="00D60DFB">
        <w:rPr>
          <w:b/>
          <w:spacing w:val="-1"/>
          <w:sz w:val="24"/>
          <w:szCs w:val="24"/>
          <w:lang w:val="sl-SI"/>
        </w:rPr>
        <w:t>-</w:t>
      </w:r>
      <w:r w:rsidRPr="00D60DFB">
        <w:rPr>
          <w:b/>
          <w:sz w:val="24"/>
          <w:szCs w:val="24"/>
          <w:lang w:val="sl-SI"/>
        </w:rPr>
        <w:t>3</w:t>
      </w:r>
      <w:r w:rsidRPr="00D60DFB">
        <w:rPr>
          <w:b/>
          <w:spacing w:val="12"/>
          <w:sz w:val="24"/>
          <w:szCs w:val="24"/>
          <w:lang w:val="sl-SI"/>
        </w:rPr>
        <w:t xml:space="preserve"> </w:t>
      </w:r>
      <w:r w:rsidRPr="00D60DFB">
        <w:rPr>
          <w:b/>
          <w:sz w:val="24"/>
          <w:szCs w:val="24"/>
          <w:lang w:val="sl-SI"/>
        </w:rPr>
        <w:t>o</w:t>
      </w:r>
      <w:r w:rsidRPr="00D60DFB">
        <w:rPr>
          <w:b/>
          <w:spacing w:val="1"/>
          <w:sz w:val="24"/>
          <w:szCs w:val="24"/>
          <w:lang w:val="sl-SI"/>
        </w:rPr>
        <w:t>b</w:t>
      </w:r>
      <w:r w:rsidRPr="00D60DFB">
        <w:rPr>
          <w:b/>
          <w:spacing w:val="2"/>
          <w:sz w:val="24"/>
          <w:szCs w:val="24"/>
          <w:lang w:val="sl-SI"/>
        </w:rPr>
        <w:t>v</w:t>
      </w:r>
      <w:r w:rsidRPr="00D60DFB">
        <w:rPr>
          <w:b/>
          <w:spacing w:val="-1"/>
          <w:sz w:val="24"/>
          <w:szCs w:val="24"/>
          <w:lang w:val="sl-SI"/>
        </w:rPr>
        <w:t>e</w:t>
      </w:r>
      <w:r w:rsidRPr="00D60DFB">
        <w:rPr>
          <w:b/>
          <w:sz w:val="24"/>
          <w:szCs w:val="24"/>
          <w:lang w:val="sl-SI"/>
        </w:rPr>
        <w:t>stil</w:t>
      </w:r>
      <w:r w:rsidRPr="00D60DFB">
        <w:rPr>
          <w:b/>
          <w:spacing w:val="13"/>
          <w:sz w:val="24"/>
          <w:szCs w:val="24"/>
          <w:lang w:val="sl-SI"/>
        </w:rPr>
        <w:t xml:space="preserve"> </w:t>
      </w:r>
      <w:r w:rsidRPr="00D60DFB">
        <w:rPr>
          <w:b/>
          <w:spacing w:val="1"/>
          <w:sz w:val="24"/>
          <w:szCs w:val="24"/>
          <w:lang w:val="sl-SI"/>
        </w:rPr>
        <w:t>p</w:t>
      </w:r>
      <w:r w:rsidRPr="00D60DFB">
        <w:rPr>
          <w:b/>
          <w:sz w:val="24"/>
          <w:szCs w:val="24"/>
          <w:lang w:val="sl-SI"/>
        </w:rPr>
        <w:t>o</w:t>
      </w:r>
      <w:r w:rsidRPr="00D60DFB">
        <w:rPr>
          <w:b/>
          <w:spacing w:val="1"/>
          <w:sz w:val="24"/>
          <w:szCs w:val="24"/>
          <w:lang w:val="sl-SI"/>
        </w:rPr>
        <w:t>nu</w:t>
      </w:r>
      <w:r w:rsidRPr="00D60DFB">
        <w:rPr>
          <w:b/>
          <w:spacing w:val="-1"/>
          <w:sz w:val="24"/>
          <w:szCs w:val="24"/>
          <w:lang w:val="sl-SI"/>
        </w:rPr>
        <w:t>d</w:t>
      </w:r>
      <w:r w:rsidRPr="00D60DFB">
        <w:rPr>
          <w:b/>
          <w:spacing w:val="1"/>
          <w:sz w:val="24"/>
          <w:szCs w:val="24"/>
          <w:lang w:val="sl-SI"/>
        </w:rPr>
        <w:t>n</w:t>
      </w:r>
      <w:r w:rsidRPr="00D60DFB">
        <w:rPr>
          <w:b/>
          <w:sz w:val="24"/>
          <w:szCs w:val="24"/>
          <w:lang w:val="sl-SI"/>
        </w:rPr>
        <w:t>i</w:t>
      </w:r>
      <w:r w:rsidRPr="00D60DFB">
        <w:rPr>
          <w:b/>
          <w:spacing w:val="1"/>
          <w:sz w:val="24"/>
          <w:szCs w:val="24"/>
          <w:lang w:val="sl-SI"/>
        </w:rPr>
        <w:t>k</w:t>
      </w:r>
      <w:r w:rsidRPr="00D60DFB">
        <w:rPr>
          <w:b/>
          <w:sz w:val="24"/>
          <w:szCs w:val="24"/>
          <w:lang w:val="sl-SI"/>
        </w:rPr>
        <w:t>e</w:t>
      </w:r>
      <w:r w:rsidRPr="00D60DFB">
        <w:rPr>
          <w:b/>
          <w:spacing w:val="11"/>
          <w:sz w:val="24"/>
          <w:szCs w:val="24"/>
          <w:lang w:val="sl-SI"/>
        </w:rPr>
        <w:t xml:space="preserve"> </w:t>
      </w:r>
      <w:r w:rsidRPr="00D60DFB">
        <w:rPr>
          <w:b/>
          <w:spacing w:val="1"/>
          <w:sz w:val="24"/>
          <w:szCs w:val="24"/>
          <w:lang w:val="sl-SI"/>
        </w:rPr>
        <w:t>n</w:t>
      </w:r>
      <w:r w:rsidRPr="00D60DFB">
        <w:rPr>
          <w:b/>
          <w:sz w:val="24"/>
          <w:szCs w:val="24"/>
          <w:lang w:val="sl-SI"/>
        </w:rPr>
        <w:t>a</w:t>
      </w:r>
      <w:r w:rsidRPr="00D60DFB">
        <w:rPr>
          <w:b/>
          <w:spacing w:val="12"/>
          <w:sz w:val="24"/>
          <w:szCs w:val="24"/>
          <w:lang w:val="sl-SI"/>
        </w:rPr>
        <w:t xml:space="preserve"> </w:t>
      </w:r>
      <w:r w:rsidRPr="00D60DFB">
        <w:rPr>
          <w:b/>
          <w:spacing w:val="1"/>
          <w:sz w:val="24"/>
          <w:szCs w:val="24"/>
          <w:lang w:val="sl-SI"/>
        </w:rPr>
        <w:t>n</w:t>
      </w:r>
      <w:r w:rsidRPr="00D60DFB">
        <w:rPr>
          <w:b/>
          <w:sz w:val="24"/>
          <w:szCs w:val="24"/>
          <w:lang w:val="sl-SI"/>
        </w:rPr>
        <w:t>a</w:t>
      </w:r>
      <w:r w:rsidRPr="00D60DFB">
        <w:rPr>
          <w:b/>
          <w:spacing w:val="-1"/>
          <w:sz w:val="24"/>
          <w:szCs w:val="24"/>
          <w:lang w:val="sl-SI"/>
        </w:rPr>
        <w:t>č</w:t>
      </w:r>
      <w:r w:rsidRPr="00D60DFB">
        <w:rPr>
          <w:b/>
          <w:spacing w:val="-2"/>
          <w:sz w:val="24"/>
          <w:szCs w:val="24"/>
          <w:lang w:val="sl-SI"/>
        </w:rPr>
        <w:t>i</w:t>
      </w:r>
      <w:r w:rsidRPr="00D60DFB">
        <w:rPr>
          <w:b/>
          <w:spacing w:val="1"/>
          <w:sz w:val="24"/>
          <w:szCs w:val="24"/>
          <w:lang w:val="sl-SI"/>
        </w:rPr>
        <w:t>n</w:t>
      </w:r>
      <w:r w:rsidRPr="00D60DFB">
        <w:rPr>
          <w:b/>
          <w:sz w:val="24"/>
          <w:szCs w:val="24"/>
          <w:lang w:val="sl-SI"/>
        </w:rPr>
        <w:t>,</w:t>
      </w:r>
    </w:p>
    <w:p w14:paraId="694CD3B4" w14:textId="77777777" w:rsidR="006C050F" w:rsidRPr="00D60DFB" w:rsidRDefault="00AE0544" w:rsidP="00D60DFB">
      <w:pPr>
        <w:spacing w:line="288" w:lineRule="auto"/>
        <w:ind w:left="119" w:right="555"/>
        <w:rPr>
          <w:b/>
          <w:spacing w:val="1"/>
          <w:sz w:val="24"/>
          <w:szCs w:val="24"/>
          <w:lang w:val="sl-SI"/>
        </w:rPr>
      </w:pPr>
      <w:r w:rsidRPr="00D60DFB">
        <w:rPr>
          <w:b/>
          <w:spacing w:val="1"/>
          <w:sz w:val="24"/>
          <w:szCs w:val="24"/>
          <w:lang w:val="sl-SI"/>
        </w:rPr>
        <w:t>d</w:t>
      </w:r>
      <w:r w:rsidRPr="00D60DFB">
        <w:rPr>
          <w:b/>
          <w:sz w:val="24"/>
          <w:szCs w:val="24"/>
          <w:lang w:val="sl-SI"/>
        </w:rPr>
        <w:t xml:space="preserve">a </w:t>
      </w:r>
      <w:r w:rsidRPr="00D60DFB">
        <w:rPr>
          <w:b/>
          <w:spacing w:val="1"/>
          <w:sz w:val="24"/>
          <w:szCs w:val="24"/>
          <w:lang w:val="sl-SI"/>
        </w:rPr>
        <w:t>b</w:t>
      </w:r>
      <w:r w:rsidRPr="00D60DFB">
        <w:rPr>
          <w:b/>
          <w:sz w:val="24"/>
          <w:szCs w:val="24"/>
          <w:lang w:val="sl-SI"/>
        </w:rPr>
        <w:t xml:space="preserve">o </w:t>
      </w:r>
      <w:r w:rsidRPr="00D60DFB">
        <w:rPr>
          <w:b/>
          <w:spacing w:val="1"/>
          <w:sz w:val="24"/>
          <w:szCs w:val="24"/>
          <w:lang w:val="sl-SI"/>
        </w:rPr>
        <w:t>p</w:t>
      </w:r>
      <w:r w:rsidRPr="00D60DFB">
        <w:rPr>
          <w:b/>
          <w:spacing w:val="-2"/>
          <w:sz w:val="24"/>
          <w:szCs w:val="24"/>
          <w:lang w:val="sl-SI"/>
        </w:rPr>
        <w:t>o</w:t>
      </w:r>
      <w:r w:rsidRPr="00D60DFB">
        <w:rPr>
          <w:b/>
          <w:spacing w:val="1"/>
          <w:sz w:val="24"/>
          <w:szCs w:val="24"/>
          <w:lang w:val="sl-SI"/>
        </w:rPr>
        <w:t>dp</w:t>
      </w:r>
      <w:r w:rsidRPr="00D60DFB">
        <w:rPr>
          <w:b/>
          <w:sz w:val="24"/>
          <w:szCs w:val="24"/>
          <w:lang w:val="sl-SI"/>
        </w:rPr>
        <w:t>is</w:t>
      </w:r>
      <w:r w:rsidRPr="00D60DFB">
        <w:rPr>
          <w:b/>
          <w:spacing w:val="-2"/>
          <w:sz w:val="24"/>
          <w:szCs w:val="24"/>
          <w:lang w:val="sl-SI"/>
        </w:rPr>
        <w:t>a</w:t>
      </w:r>
      <w:r w:rsidRPr="00D60DFB">
        <w:rPr>
          <w:b/>
          <w:spacing w:val="1"/>
          <w:sz w:val="24"/>
          <w:szCs w:val="24"/>
          <w:lang w:val="sl-SI"/>
        </w:rPr>
        <w:t>n</w:t>
      </w:r>
      <w:r w:rsidRPr="00D60DFB">
        <w:rPr>
          <w:b/>
          <w:sz w:val="24"/>
          <w:szCs w:val="24"/>
          <w:lang w:val="sl-SI"/>
        </w:rPr>
        <w:t xml:space="preserve">o </w:t>
      </w:r>
      <w:r w:rsidRPr="00D60DFB">
        <w:rPr>
          <w:b/>
          <w:spacing w:val="1"/>
          <w:sz w:val="24"/>
          <w:szCs w:val="24"/>
          <w:lang w:val="sl-SI"/>
        </w:rPr>
        <w:t>od</w:t>
      </w:r>
      <w:r w:rsidRPr="00D60DFB">
        <w:rPr>
          <w:b/>
          <w:sz w:val="24"/>
          <w:szCs w:val="24"/>
          <w:lang w:val="sl-SI"/>
        </w:rPr>
        <w:t>loči</w:t>
      </w:r>
      <w:r w:rsidRPr="00D60DFB">
        <w:rPr>
          <w:b/>
          <w:spacing w:val="-3"/>
          <w:sz w:val="24"/>
          <w:szCs w:val="24"/>
          <w:lang w:val="sl-SI"/>
        </w:rPr>
        <w:t>t</w:t>
      </w:r>
      <w:r w:rsidRPr="00D60DFB">
        <w:rPr>
          <w:b/>
          <w:spacing w:val="-1"/>
          <w:sz w:val="24"/>
          <w:szCs w:val="24"/>
          <w:lang w:val="sl-SI"/>
        </w:rPr>
        <w:t>e</w:t>
      </w:r>
      <w:r w:rsidRPr="00D60DFB">
        <w:rPr>
          <w:b/>
          <w:sz w:val="24"/>
          <w:szCs w:val="24"/>
          <w:lang w:val="sl-SI"/>
        </w:rPr>
        <w:t xml:space="preserve">v iz </w:t>
      </w:r>
      <w:r w:rsidRPr="00D60DFB">
        <w:rPr>
          <w:b/>
          <w:spacing w:val="-1"/>
          <w:sz w:val="24"/>
          <w:szCs w:val="24"/>
          <w:lang w:val="sl-SI"/>
        </w:rPr>
        <w:t>te</w:t>
      </w:r>
      <w:r w:rsidRPr="00D60DFB">
        <w:rPr>
          <w:b/>
          <w:sz w:val="24"/>
          <w:szCs w:val="24"/>
          <w:lang w:val="sl-SI"/>
        </w:rPr>
        <w:t>ga</w:t>
      </w:r>
      <w:r w:rsidRPr="00D60DFB">
        <w:rPr>
          <w:b/>
          <w:spacing w:val="2"/>
          <w:sz w:val="24"/>
          <w:szCs w:val="24"/>
          <w:lang w:val="sl-SI"/>
        </w:rPr>
        <w:t xml:space="preserve"> </w:t>
      </w:r>
      <w:r w:rsidRPr="00D60DFB">
        <w:rPr>
          <w:b/>
          <w:spacing w:val="-1"/>
          <w:sz w:val="24"/>
          <w:szCs w:val="24"/>
          <w:lang w:val="sl-SI"/>
        </w:rPr>
        <w:t>č</w:t>
      </w:r>
      <w:r w:rsidRPr="00D60DFB">
        <w:rPr>
          <w:b/>
          <w:sz w:val="24"/>
          <w:szCs w:val="24"/>
          <w:lang w:val="sl-SI"/>
        </w:rPr>
        <w:t>lena o</w:t>
      </w:r>
      <w:r w:rsidRPr="00D60DFB">
        <w:rPr>
          <w:b/>
          <w:spacing w:val="1"/>
          <w:sz w:val="24"/>
          <w:szCs w:val="24"/>
          <w:lang w:val="sl-SI"/>
        </w:rPr>
        <w:t>b</w:t>
      </w:r>
      <w:r w:rsidRPr="00D60DFB">
        <w:rPr>
          <w:b/>
          <w:sz w:val="24"/>
          <w:szCs w:val="24"/>
          <w:lang w:val="sl-SI"/>
        </w:rPr>
        <w:t xml:space="preserve">javil </w:t>
      </w:r>
      <w:r w:rsidRPr="00D60DFB">
        <w:rPr>
          <w:b/>
          <w:spacing w:val="1"/>
          <w:sz w:val="24"/>
          <w:szCs w:val="24"/>
          <w:lang w:val="sl-SI"/>
        </w:rPr>
        <w:t>n</w:t>
      </w:r>
      <w:r w:rsidRPr="00D60DFB">
        <w:rPr>
          <w:b/>
          <w:sz w:val="24"/>
          <w:szCs w:val="24"/>
          <w:lang w:val="sl-SI"/>
        </w:rPr>
        <w:t xml:space="preserve">a </w:t>
      </w:r>
      <w:r w:rsidRPr="00D60DFB">
        <w:rPr>
          <w:b/>
          <w:spacing w:val="1"/>
          <w:sz w:val="24"/>
          <w:szCs w:val="24"/>
          <w:lang w:val="sl-SI"/>
        </w:rPr>
        <w:t>p</w:t>
      </w:r>
      <w:r w:rsidRPr="00D60DFB">
        <w:rPr>
          <w:b/>
          <w:sz w:val="24"/>
          <w:szCs w:val="24"/>
          <w:lang w:val="sl-SI"/>
        </w:rPr>
        <w:t>o</w:t>
      </w:r>
      <w:r w:rsidRPr="00D60DFB">
        <w:rPr>
          <w:b/>
          <w:spacing w:val="-1"/>
          <w:sz w:val="24"/>
          <w:szCs w:val="24"/>
          <w:lang w:val="sl-SI"/>
        </w:rPr>
        <w:t>r</w:t>
      </w:r>
      <w:r w:rsidRPr="00D60DFB">
        <w:rPr>
          <w:b/>
          <w:sz w:val="24"/>
          <w:szCs w:val="24"/>
          <w:lang w:val="sl-SI"/>
        </w:rPr>
        <w:t>talu javnih</w:t>
      </w:r>
      <w:r w:rsidRPr="00D60DFB">
        <w:rPr>
          <w:b/>
          <w:spacing w:val="-2"/>
          <w:sz w:val="24"/>
          <w:szCs w:val="24"/>
          <w:lang w:val="sl-SI"/>
        </w:rPr>
        <w:t xml:space="preserve"> </w:t>
      </w:r>
      <w:r w:rsidRPr="00D60DFB">
        <w:rPr>
          <w:b/>
          <w:spacing w:val="1"/>
          <w:sz w:val="24"/>
          <w:szCs w:val="24"/>
          <w:lang w:val="sl-SI"/>
        </w:rPr>
        <w:t>n</w:t>
      </w:r>
      <w:r w:rsidRPr="00D60DFB">
        <w:rPr>
          <w:b/>
          <w:sz w:val="24"/>
          <w:szCs w:val="24"/>
          <w:lang w:val="sl-SI"/>
        </w:rPr>
        <w:t>a</w:t>
      </w:r>
      <w:r w:rsidRPr="00D60DFB">
        <w:rPr>
          <w:b/>
          <w:spacing w:val="-1"/>
          <w:sz w:val="24"/>
          <w:szCs w:val="24"/>
          <w:lang w:val="sl-SI"/>
        </w:rPr>
        <w:t>r</w:t>
      </w:r>
      <w:r w:rsidRPr="00D60DFB">
        <w:rPr>
          <w:b/>
          <w:sz w:val="24"/>
          <w:szCs w:val="24"/>
          <w:lang w:val="sl-SI"/>
        </w:rPr>
        <w:t>o</w:t>
      </w:r>
      <w:r w:rsidRPr="00D60DFB">
        <w:rPr>
          <w:b/>
          <w:spacing w:val="-1"/>
          <w:sz w:val="24"/>
          <w:szCs w:val="24"/>
          <w:lang w:val="sl-SI"/>
        </w:rPr>
        <w:t>č</w:t>
      </w:r>
      <w:r w:rsidRPr="00D60DFB">
        <w:rPr>
          <w:b/>
          <w:sz w:val="24"/>
          <w:szCs w:val="24"/>
          <w:lang w:val="sl-SI"/>
        </w:rPr>
        <w:t>i</w:t>
      </w:r>
      <w:r w:rsidRPr="00D60DFB">
        <w:rPr>
          <w:b/>
          <w:spacing w:val="1"/>
          <w:sz w:val="24"/>
          <w:szCs w:val="24"/>
          <w:lang w:val="sl-SI"/>
        </w:rPr>
        <w:t>l</w:t>
      </w:r>
      <w:r w:rsidRPr="00D60DFB">
        <w:rPr>
          <w:b/>
          <w:sz w:val="24"/>
          <w:szCs w:val="24"/>
          <w:lang w:val="sl-SI"/>
        </w:rPr>
        <w:t>. O</w:t>
      </w:r>
      <w:r w:rsidRPr="00D60DFB">
        <w:rPr>
          <w:b/>
          <w:spacing w:val="1"/>
          <w:sz w:val="24"/>
          <w:szCs w:val="24"/>
          <w:lang w:val="sl-SI"/>
        </w:rPr>
        <w:t>d</w:t>
      </w:r>
      <w:r w:rsidRPr="00D60DFB">
        <w:rPr>
          <w:b/>
          <w:sz w:val="24"/>
          <w:szCs w:val="24"/>
          <w:lang w:val="sl-SI"/>
        </w:rPr>
        <w:t>loči</w:t>
      </w:r>
      <w:r w:rsidRPr="00D60DFB">
        <w:rPr>
          <w:b/>
          <w:spacing w:val="-1"/>
          <w:sz w:val="24"/>
          <w:szCs w:val="24"/>
          <w:lang w:val="sl-SI"/>
        </w:rPr>
        <w:t>te</w:t>
      </w:r>
      <w:r w:rsidRPr="00D60DFB">
        <w:rPr>
          <w:b/>
          <w:sz w:val="24"/>
          <w:szCs w:val="24"/>
          <w:lang w:val="sl-SI"/>
        </w:rPr>
        <w:t>v se št</w:t>
      </w:r>
      <w:r w:rsidRPr="00D60DFB">
        <w:rPr>
          <w:b/>
          <w:spacing w:val="-1"/>
          <w:sz w:val="24"/>
          <w:szCs w:val="24"/>
          <w:lang w:val="sl-SI"/>
        </w:rPr>
        <w:t>e</w:t>
      </w:r>
      <w:r w:rsidRPr="00D60DFB">
        <w:rPr>
          <w:b/>
          <w:sz w:val="24"/>
          <w:szCs w:val="24"/>
          <w:lang w:val="sl-SI"/>
        </w:rPr>
        <w:t xml:space="preserve">je </w:t>
      </w:r>
      <w:r w:rsidRPr="00D60DFB">
        <w:rPr>
          <w:b/>
          <w:spacing w:val="-1"/>
          <w:sz w:val="24"/>
          <w:szCs w:val="24"/>
          <w:lang w:val="sl-SI"/>
        </w:rPr>
        <w:t>z</w:t>
      </w:r>
      <w:r w:rsidRPr="00D60DFB">
        <w:rPr>
          <w:b/>
          <w:sz w:val="24"/>
          <w:szCs w:val="24"/>
          <w:lang w:val="sl-SI"/>
        </w:rPr>
        <w:t>a v</w:t>
      </w:r>
      <w:r w:rsidRPr="00D60DFB">
        <w:rPr>
          <w:b/>
          <w:spacing w:val="-1"/>
          <w:sz w:val="24"/>
          <w:szCs w:val="24"/>
          <w:lang w:val="sl-SI"/>
        </w:rPr>
        <w:t>r</w:t>
      </w:r>
      <w:r w:rsidRPr="00D60DFB">
        <w:rPr>
          <w:b/>
          <w:sz w:val="24"/>
          <w:szCs w:val="24"/>
          <w:lang w:val="sl-SI"/>
        </w:rPr>
        <w:t>o</w:t>
      </w:r>
      <w:r w:rsidRPr="00D60DFB">
        <w:rPr>
          <w:b/>
          <w:spacing w:val="1"/>
          <w:sz w:val="24"/>
          <w:szCs w:val="24"/>
          <w:lang w:val="sl-SI"/>
        </w:rPr>
        <w:t>č</w:t>
      </w:r>
      <w:r w:rsidRPr="00D60DFB">
        <w:rPr>
          <w:b/>
          <w:spacing w:val="-1"/>
          <w:sz w:val="24"/>
          <w:szCs w:val="24"/>
          <w:lang w:val="sl-SI"/>
        </w:rPr>
        <w:t>e</w:t>
      </w:r>
      <w:r w:rsidRPr="00D60DFB">
        <w:rPr>
          <w:b/>
          <w:spacing w:val="1"/>
          <w:sz w:val="24"/>
          <w:szCs w:val="24"/>
          <w:lang w:val="sl-SI"/>
        </w:rPr>
        <w:t>n</w:t>
      </w:r>
      <w:r w:rsidRPr="00D60DFB">
        <w:rPr>
          <w:b/>
          <w:sz w:val="24"/>
          <w:szCs w:val="24"/>
          <w:lang w:val="sl-SI"/>
        </w:rPr>
        <w:t>o z</w:t>
      </w:r>
      <w:r w:rsidRPr="00D60DFB">
        <w:rPr>
          <w:b/>
          <w:spacing w:val="-1"/>
          <w:sz w:val="24"/>
          <w:szCs w:val="24"/>
          <w:lang w:val="sl-SI"/>
        </w:rPr>
        <w:t xml:space="preserve"> </w:t>
      </w:r>
      <w:r w:rsidRPr="00D60DFB">
        <w:rPr>
          <w:b/>
          <w:spacing w:val="1"/>
          <w:sz w:val="24"/>
          <w:szCs w:val="24"/>
          <w:lang w:val="sl-SI"/>
        </w:rPr>
        <w:t>dne</w:t>
      </w:r>
      <w:r w:rsidRPr="00D60DFB">
        <w:rPr>
          <w:b/>
          <w:sz w:val="24"/>
          <w:szCs w:val="24"/>
          <w:lang w:val="sl-SI"/>
        </w:rPr>
        <w:t>m</w:t>
      </w:r>
      <w:r w:rsidRPr="00D60DFB">
        <w:rPr>
          <w:b/>
          <w:spacing w:val="-1"/>
          <w:sz w:val="24"/>
          <w:szCs w:val="24"/>
          <w:lang w:val="sl-SI"/>
        </w:rPr>
        <w:t xml:space="preserve"> </w:t>
      </w:r>
      <w:r w:rsidRPr="00D60DFB">
        <w:rPr>
          <w:b/>
          <w:sz w:val="24"/>
          <w:szCs w:val="24"/>
          <w:lang w:val="sl-SI"/>
        </w:rPr>
        <w:t>o</w:t>
      </w:r>
      <w:r w:rsidRPr="00D60DFB">
        <w:rPr>
          <w:b/>
          <w:spacing w:val="1"/>
          <w:sz w:val="24"/>
          <w:szCs w:val="24"/>
          <w:lang w:val="sl-SI"/>
        </w:rPr>
        <w:t>b</w:t>
      </w:r>
      <w:r w:rsidRPr="00D60DFB">
        <w:rPr>
          <w:b/>
          <w:sz w:val="24"/>
          <w:szCs w:val="24"/>
          <w:lang w:val="sl-SI"/>
        </w:rPr>
        <w:t>jave</w:t>
      </w:r>
      <w:r w:rsidRPr="00D60DFB">
        <w:rPr>
          <w:b/>
          <w:spacing w:val="-2"/>
          <w:sz w:val="24"/>
          <w:szCs w:val="24"/>
          <w:lang w:val="sl-SI"/>
        </w:rPr>
        <w:t xml:space="preserve"> </w:t>
      </w:r>
      <w:r w:rsidRPr="00D60DFB">
        <w:rPr>
          <w:b/>
          <w:spacing w:val="1"/>
          <w:sz w:val="24"/>
          <w:szCs w:val="24"/>
          <w:lang w:val="sl-SI"/>
        </w:rPr>
        <w:t>n</w:t>
      </w:r>
      <w:r w:rsidRPr="00D60DFB">
        <w:rPr>
          <w:b/>
          <w:sz w:val="24"/>
          <w:szCs w:val="24"/>
          <w:lang w:val="sl-SI"/>
        </w:rPr>
        <w:t xml:space="preserve">a </w:t>
      </w:r>
      <w:r w:rsidRPr="00D60DFB">
        <w:rPr>
          <w:b/>
          <w:spacing w:val="1"/>
          <w:sz w:val="24"/>
          <w:szCs w:val="24"/>
          <w:lang w:val="sl-SI"/>
        </w:rPr>
        <w:t>p</w:t>
      </w:r>
      <w:r w:rsidRPr="00D60DFB">
        <w:rPr>
          <w:b/>
          <w:sz w:val="24"/>
          <w:szCs w:val="24"/>
          <w:lang w:val="sl-SI"/>
        </w:rPr>
        <w:t>o</w:t>
      </w:r>
      <w:r w:rsidRPr="00D60DFB">
        <w:rPr>
          <w:b/>
          <w:spacing w:val="-1"/>
          <w:sz w:val="24"/>
          <w:szCs w:val="24"/>
          <w:lang w:val="sl-SI"/>
        </w:rPr>
        <w:t>r</w:t>
      </w:r>
      <w:r w:rsidRPr="00D60DFB">
        <w:rPr>
          <w:b/>
          <w:sz w:val="24"/>
          <w:szCs w:val="24"/>
          <w:lang w:val="sl-SI"/>
        </w:rPr>
        <w:t>talu javn</w:t>
      </w:r>
      <w:r w:rsidRPr="00D60DFB">
        <w:rPr>
          <w:b/>
          <w:spacing w:val="-2"/>
          <w:sz w:val="24"/>
          <w:szCs w:val="24"/>
          <w:lang w:val="sl-SI"/>
        </w:rPr>
        <w:t>i</w:t>
      </w:r>
      <w:r w:rsidRPr="00D60DFB">
        <w:rPr>
          <w:b/>
          <w:sz w:val="24"/>
          <w:szCs w:val="24"/>
          <w:lang w:val="sl-SI"/>
        </w:rPr>
        <w:t>h</w:t>
      </w:r>
      <w:r w:rsidRPr="00D60DFB">
        <w:rPr>
          <w:b/>
          <w:spacing w:val="1"/>
          <w:sz w:val="24"/>
          <w:szCs w:val="24"/>
          <w:lang w:val="sl-SI"/>
        </w:rPr>
        <w:t xml:space="preserve"> </w:t>
      </w:r>
      <w:r w:rsidR="00A35B48" w:rsidRPr="00D60DFB">
        <w:rPr>
          <w:b/>
          <w:spacing w:val="1"/>
          <w:sz w:val="24"/>
          <w:szCs w:val="24"/>
          <w:lang w:val="sl-SI"/>
        </w:rPr>
        <w:t>naročil.</w:t>
      </w:r>
    </w:p>
    <w:p w14:paraId="43629940" w14:textId="77777777" w:rsidR="00070FD7" w:rsidRPr="00D60DFB" w:rsidRDefault="00070FD7" w:rsidP="00D60DFB">
      <w:pPr>
        <w:spacing w:line="288" w:lineRule="auto"/>
        <w:ind w:left="119" w:right="555"/>
        <w:rPr>
          <w:sz w:val="24"/>
          <w:szCs w:val="24"/>
          <w:lang w:val="sl-SI"/>
        </w:rPr>
      </w:pPr>
    </w:p>
    <w:p w14:paraId="389E0591" w14:textId="3415569A" w:rsidR="006C050F" w:rsidRPr="00D60DFB" w:rsidRDefault="00014713" w:rsidP="00D60DFB">
      <w:pPr>
        <w:spacing w:line="288" w:lineRule="auto"/>
        <w:ind w:left="119" w:right="570"/>
        <w:jc w:val="both"/>
        <w:rPr>
          <w:sz w:val="24"/>
          <w:szCs w:val="24"/>
          <w:lang w:val="sl-SI"/>
        </w:rPr>
      </w:pPr>
      <w:r>
        <w:rPr>
          <w:sz w:val="24"/>
          <w:szCs w:val="24"/>
          <w:lang w:val="sl-SI"/>
        </w:rPr>
        <w:t>9</w:t>
      </w:r>
      <w:r w:rsidR="00AE0544" w:rsidRPr="00D60DFB">
        <w:rPr>
          <w:sz w:val="24"/>
          <w:szCs w:val="24"/>
          <w:lang w:val="sl-SI"/>
        </w:rPr>
        <w:t xml:space="preserve">.4  </w:t>
      </w:r>
      <w:r w:rsidR="00AE0544" w:rsidRPr="00D60DFB">
        <w:rPr>
          <w:b/>
          <w:sz w:val="24"/>
          <w:szCs w:val="24"/>
          <w:lang w:val="sl-SI"/>
        </w:rPr>
        <w:t>Us</w:t>
      </w:r>
      <w:r w:rsidR="00AE0544" w:rsidRPr="00D60DFB">
        <w:rPr>
          <w:b/>
          <w:spacing w:val="-1"/>
          <w:sz w:val="24"/>
          <w:szCs w:val="24"/>
          <w:lang w:val="sl-SI"/>
        </w:rPr>
        <w:t>t</w:t>
      </w:r>
      <w:r w:rsidR="00AE0544" w:rsidRPr="00D60DFB">
        <w:rPr>
          <w:b/>
          <w:sz w:val="24"/>
          <w:szCs w:val="24"/>
          <w:lang w:val="sl-SI"/>
        </w:rPr>
        <w:t>avit</w:t>
      </w:r>
      <w:r w:rsidR="00AE0544" w:rsidRPr="00D60DFB">
        <w:rPr>
          <w:b/>
          <w:spacing w:val="-1"/>
          <w:sz w:val="24"/>
          <w:szCs w:val="24"/>
          <w:lang w:val="sl-SI"/>
        </w:rPr>
        <w:t>e</w:t>
      </w:r>
      <w:r w:rsidR="00AE0544" w:rsidRPr="00D60DFB">
        <w:rPr>
          <w:b/>
          <w:sz w:val="24"/>
          <w:szCs w:val="24"/>
          <w:lang w:val="sl-SI"/>
        </w:rPr>
        <w:t xml:space="preserve">v </w:t>
      </w:r>
      <w:r w:rsidR="00AE0544" w:rsidRPr="00D60DFB">
        <w:rPr>
          <w:b/>
          <w:spacing w:val="1"/>
          <w:sz w:val="24"/>
          <w:szCs w:val="24"/>
          <w:lang w:val="sl-SI"/>
        </w:rPr>
        <w:t>p</w:t>
      </w:r>
      <w:r w:rsidR="00AE0544" w:rsidRPr="00D60DFB">
        <w:rPr>
          <w:b/>
          <w:sz w:val="24"/>
          <w:szCs w:val="24"/>
          <w:lang w:val="sl-SI"/>
        </w:rPr>
        <w:t>ostop</w:t>
      </w:r>
      <w:r w:rsidR="00AE0544" w:rsidRPr="00D60DFB">
        <w:rPr>
          <w:b/>
          <w:spacing w:val="1"/>
          <w:sz w:val="24"/>
          <w:szCs w:val="24"/>
          <w:lang w:val="sl-SI"/>
        </w:rPr>
        <w:t>k</w:t>
      </w:r>
      <w:r w:rsidR="00AE0544" w:rsidRPr="00D60DFB">
        <w:rPr>
          <w:b/>
          <w:sz w:val="24"/>
          <w:szCs w:val="24"/>
          <w:lang w:val="sl-SI"/>
        </w:rPr>
        <w:t xml:space="preserve">a, </w:t>
      </w:r>
      <w:r w:rsidR="00AE0544" w:rsidRPr="00D60DFB">
        <w:rPr>
          <w:b/>
          <w:spacing w:val="-1"/>
          <w:sz w:val="24"/>
          <w:szCs w:val="24"/>
          <w:lang w:val="sl-SI"/>
        </w:rPr>
        <w:t>z</w:t>
      </w:r>
      <w:r w:rsidR="00AE0544" w:rsidRPr="00D60DFB">
        <w:rPr>
          <w:b/>
          <w:spacing w:val="1"/>
          <w:sz w:val="24"/>
          <w:szCs w:val="24"/>
          <w:lang w:val="sl-SI"/>
        </w:rPr>
        <w:t>a</w:t>
      </w:r>
      <w:r w:rsidR="00AE0544" w:rsidRPr="00D60DFB">
        <w:rPr>
          <w:b/>
          <w:sz w:val="24"/>
          <w:szCs w:val="24"/>
          <w:lang w:val="sl-SI"/>
        </w:rPr>
        <w:t>v</w:t>
      </w:r>
      <w:r w:rsidR="00AE0544" w:rsidRPr="00D60DFB">
        <w:rPr>
          <w:b/>
          <w:spacing w:val="-1"/>
          <w:sz w:val="24"/>
          <w:szCs w:val="24"/>
          <w:lang w:val="sl-SI"/>
        </w:rPr>
        <w:t>r</w:t>
      </w:r>
      <w:r w:rsidR="00AE0544" w:rsidRPr="00D60DFB">
        <w:rPr>
          <w:b/>
          <w:spacing w:val="1"/>
          <w:sz w:val="24"/>
          <w:szCs w:val="24"/>
          <w:lang w:val="sl-SI"/>
        </w:rPr>
        <w:t>ni</w:t>
      </w:r>
      <w:r w:rsidR="00AE0544" w:rsidRPr="00D60DFB">
        <w:rPr>
          <w:b/>
          <w:spacing w:val="-1"/>
          <w:sz w:val="24"/>
          <w:szCs w:val="24"/>
          <w:lang w:val="sl-SI"/>
        </w:rPr>
        <w:t>te</w:t>
      </w:r>
      <w:r w:rsidR="00AE0544" w:rsidRPr="00D60DFB">
        <w:rPr>
          <w:b/>
          <w:sz w:val="24"/>
          <w:szCs w:val="24"/>
          <w:lang w:val="sl-SI"/>
        </w:rPr>
        <w:t>v vs</w:t>
      </w:r>
      <w:r w:rsidR="00AE0544" w:rsidRPr="00D60DFB">
        <w:rPr>
          <w:b/>
          <w:spacing w:val="-1"/>
          <w:sz w:val="24"/>
          <w:szCs w:val="24"/>
          <w:lang w:val="sl-SI"/>
        </w:rPr>
        <w:t>e</w:t>
      </w:r>
      <w:r w:rsidR="00AE0544" w:rsidRPr="00D60DFB">
        <w:rPr>
          <w:b/>
          <w:sz w:val="24"/>
          <w:szCs w:val="24"/>
          <w:lang w:val="sl-SI"/>
        </w:rPr>
        <w:t>h</w:t>
      </w:r>
      <w:r w:rsidR="00AE0544" w:rsidRPr="00D60DFB">
        <w:rPr>
          <w:b/>
          <w:spacing w:val="1"/>
          <w:sz w:val="24"/>
          <w:szCs w:val="24"/>
          <w:lang w:val="sl-SI"/>
        </w:rPr>
        <w:t xml:space="preserve"> p</w:t>
      </w:r>
      <w:r w:rsidR="00AE0544" w:rsidRPr="00D60DFB">
        <w:rPr>
          <w:b/>
          <w:sz w:val="24"/>
          <w:szCs w:val="24"/>
          <w:lang w:val="sl-SI"/>
        </w:rPr>
        <w:t>o</w:t>
      </w:r>
      <w:r w:rsidR="00AE0544" w:rsidRPr="00D60DFB">
        <w:rPr>
          <w:b/>
          <w:spacing w:val="1"/>
          <w:sz w:val="24"/>
          <w:szCs w:val="24"/>
          <w:lang w:val="sl-SI"/>
        </w:rPr>
        <w:t>nud</w:t>
      </w:r>
      <w:r w:rsidR="00AE0544" w:rsidRPr="00D60DFB">
        <w:rPr>
          <w:b/>
          <w:sz w:val="24"/>
          <w:szCs w:val="24"/>
          <w:lang w:val="sl-SI"/>
        </w:rPr>
        <w:t>b</w:t>
      </w:r>
      <w:r w:rsidR="00AE0544" w:rsidRPr="00D60DFB">
        <w:rPr>
          <w:b/>
          <w:spacing w:val="-2"/>
          <w:sz w:val="24"/>
          <w:szCs w:val="24"/>
          <w:lang w:val="sl-SI"/>
        </w:rPr>
        <w:t xml:space="preserve"> </w:t>
      </w:r>
      <w:r w:rsidR="00AE0544" w:rsidRPr="00D60DFB">
        <w:rPr>
          <w:b/>
          <w:sz w:val="24"/>
          <w:szCs w:val="24"/>
          <w:lang w:val="sl-SI"/>
        </w:rPr>
        <w:t>in</w:t>
      </w:r>
      <w:r w:rsidR="00AE0544" w:rsidRPr="00D60DFB">
        <w:rPr>
          <w:b/>
          <w:spacing w:val="1"/>
          <w:sz w:val="24"/>
          <w:szCs w:val="24"/>
          <w:lang w:val="sl-SI"/>
        </w:rPr>
        <w:t xml:space="preserve"> </w:t>
      </w:r>
      <w:r w:rsidR="00AE0544" w:rsidRPr="00D60DFB">
        <w:rPr>
          <w:b/>
          <w:sz w:val="24"/>
          <w:szCs w:val="24"/>
          <w:lang w:val="sl-SI"/>
        </w:rPr>
        <w:t>o</w:t>
      </w:r>
      <w:r w:rsidR="00AE0544" w:rsidRPr="00D60DFB">
        <w:rPr>
          <w:b/>
          <w:spacing w:val="1"/>
          <w:sz w:val="24"/>
          <w:szCs w:val="24"/>
          <w:lang w:val="sl-SI"/>
        </w:rPr>
        <w:t>d</w:t>
      </w:r>
      <w:r w:rsidR="00AE0544" w:rsidRPr="00D60DFB">
        <w:rPr>
          <w:b/>
          <w:sz w:val="24"/>
          <w:szCs w:val="24"/>
          <w:lang w:val="sl-SI"/>
        </w:rPr>
        <w:t>s</w:t>
      </w:r>
      <w:r w:rsidR="00AE0544" w:rsidRPr="00D60DFB">
        <w:rPr>
          <w:b/>
          <w:spacing w:val="2"/>
          <w:sz w:val="24"/>
          <w:szCs w:val="24"/>
          <w:lang w:val="sl-SI"/>
        </w:rPr>
        <w:t>t</w:t>
      </w:r>
      <w:r w:rsidR="00AE0544" w:rsidRPr="00D60DFB">
        <w:rPr>
          <w:b/>
          <w:sz w:val="24"/>
          <w:szCs w:val="24"/>
          <w:lang w:val="sl-SI"/>
        </w:rPr>
        <w:t>op</w:t>
      </w:r>
      <w:r w:rsidR="00AE0544" w:rsidRPr="00D60DFB">
        <w:rPr>
          <w:b/>
          <w:spacing w:val="1"/>
          <w:sz w:val="24"/>
          <w:szCs w:val="24"/>
          <w:lang w:val="sl-SI"/>
        </w:rPr>
        <w:t xml:space="preserve"> </w:t>
      </w:r>
      <w:r w:rsidR="00AE0544" w:rsidRPr="00D60DFB">
        <w:rPr>
          <w:b/>
          <w:sz w:val="24"/>
          <w:szCs w:val="24"/>
          <w:lang w:val="sl-SI"/>
        </w:rPr>
        <w:t>od</w:t>
      </w:r>
      <w:r w:rsidR="00AE0544" w:rsidRPr="00D60DFB">
        <w:rPr>
          <w:b/>
          <w:spacing w:val="-2"/>
          <w:sz w:val="24"/>
          <w:szCs w:val="24"/>
          <w:lang w:val="sl-SI"/>
        </w:rPr>
        <w:t xml:space="preserve"> </w:t>
      </w:r>
      <w:r w:rsidR="00AE0544" w:rsidRPr="00D60DFB">
        <w:rPr>
          <w:b/>
          <w:sz w:val="24"/>
          <w:szCs w:val="24"/>
          <w:lang w:val="sl-SI"/>
        </w:rPr>
        <w:t>izv</w:t>
      </w:r>
      <w:r w:rsidR="00AE0544" w:rsidRPr="00D60DFB">
        <w:rPr>
          <w:b/>
          <w:spacing w:val="-1"/>
          <w:sz w:val="24"/>
          <w:szCs w:val="24"/>
          <w:lang w:val="sl-SI"/>
        </w:rPr>
        <w:t>e</w:t>
      </w:r>
      <w:r w:rsidR="00AE0544" w:rsidRPr="00D60DFB">
        <w:rPr>
          <w:b/>
          <w:spacing w:val="1"/>
          <w:sz w:val="24"/>
          <w:szCs w:val="24"/>
          <w:lang w:val="sl-SI"/>
        </w:rPr>
        <w:t>db</w:t>
      </w:r>
      <w:r w:rsidR="00AE0544" w:rsidRPr="00D60DFB">
        <w:rPr>
          <w:b/>
          <w:sz w:val="24"/>
          <w:szCs w:val="24"/>
          <w:lang w:val="sl-SI"/>
        </w:rPr>
        <w:t>e</w:t>
      </w:r>
      <w:r w:rsidR="00AE0544" w:rsidRPr="00D60DFB">
        <w:rPr>
          <w:b/>
          <w:spacing w:val="-1"/>
          <w:sz w:val="24"/>
          <w:szCs w:val="24"/>
          <w:lang w:val="sl-SI"/>
        </w:rPr>
        <w:t xml:space="preserve"> </w:t>
      </w:r>
      <w:r w:rsidR="00AE0544" w:rsidRPr="00D60DFB">
        <w:rPr>
          <w:b/>
          <w:sz w:val="24"/>
          <w:szCs w:val="24"/>
          <w:lang w:val="sl-SI"/>
        </w:rPr>
        <w:t>jav</w:t>
      </w:r>
      <w:r w:rsidR="00AE0544" w:rsidRPr="00D60DFB">
        <w:rPr>
          <w:b/>
          <w:spacing w:val="1"/>
          <w:sz w:val="24"/>
          <w:szCs w:val="24"/>
          <w:lang w:val="sl-SI"/>
        </w:rPr>
        <w:t>n</w:t>
      </w:r>
      <w:r w:rsidR="00AE0544" w:rsidRPr="00D60DFB">
        <w:rPr>
          <w:b/>
          <w:spacing w:val="-1"/>
          <w:sz w:val="24"/>
          <w:szCs w:val="24"/>
          <w:lang w:val="sl-SI"/>
        </w:rPr>
        <w:t>e</w:t>
      </w:r>
      <w:r w:rsidR="00AE0544" w:rsidRPr="00D60DFB">
        <w:rPr>
          <w:b/>
          <w:sz w:val="24"/>
          <w:szCs w:val="24"/>
          <w:lang w:val="sl-SI"/>
        </w:rPr>
        <w:t xml:space="preserve">ga </w:t>
      </w:r>
      <w:r w:rsidR="00AE0544" w:rsidRPr="00D60DFB">
        <w:rPr>
          <w:b/>
          <w:spacing w:val="1"/>
          <w:sz w:val="24"/>
          <w:szCs w:val="24"/>
          <w:lang w:val="sl-SI"/>
        </w:rPr>
        <w:t>n</w:t>
      </w:r>
      <w:r w:rsidR="00AE0544" w:rsidRPr="00D60DFB">
        <w:rPr>
          <w:b/>
          <w:sz w:val="24"/>
          <w:szCs w:val="24"/>
          <w:lang w:val="sl-SI"/>
        </w:rPr>
        <w:t>a</w:t>
      </w:r>
      <w:r w:rsidR="00AE0544" w:rsidRPr="00D60DFB">
        <w:rPr>
          <w:b/>
          <w:spacing w:val="-1"/>
          <w:sz w:val="24"/>
          <w:szCs w:val="24"/>
          <w:lang w:val="sl-SI"/>
        </w:rPr>
        <w:t>r</w:t>
      </w:r>
      <w:r w:rsidR="00AE0544" w:rsidRPr="00D60DFB">
        <w:rPr>
          <w:b/>
          <w:sz w:val="24"/>
          <w:szCs w:val="24"/>
          <w:lang w:val="sl-SI"/>
        </w:rPr>
        <w:t>o</w:t>
      </w:r>
      <w:r w:rsidR="00AE0544" w:rsidRPr="00D60DFB">
        <w:rPr>
          <w:b/>
          <w:spacing w:val="-1"/>
          <w:sz w:val="24"/>
          <w:szCs w:val="24"/>
          <w:lang w:val="sl-SI"/>
        </w:rPr>
        <w:t>č</w:t>
      </w:r>
      <w:r w:rsidR="00AE0544" w:rsidRPr="00D60DFB">
        <w:rPr>
          <w:b/>
          <w:sz w:val="24"/>
          <w:szCs w:val="24"/>
          <w:lang w:val="sl-SI"/>
        </w:rPr>
        <w:t>i</w:t>
      </w:r>
      <w:r w:rsidR="00AE0544" w:rsidRPr="00D60DFB">
        <w:rPr>
          <w:b/>
          <w:spacing w:val="1"/>
          <w:sz w:val="24"/>
          <w:szCs w:val="24"/>
          <w:lang w:val="sl-SI"/>
        </w:rPr>
        <w:t>l</w:t>
      </w:r>
      <w:r w:rsidR="00AE0544" w:rsidRPr="00D60DFB">
        <w:rPr>
          <w:b/>
          <w:sz w:val="24"/>
          <w:szCs w:val="24"/>
          <w:lang w:val="sl-SI"/>
        </w:rPr>
        <w:t>a</w:t>
      </w:r>
    </w:p>
    <w:p w14:paraId="214852EF" w14:textId="77777777" w:rsidR="006C050F" w:rsidRPr="00D60DFB" w:rsidRDefault="006C050F" w:rsidP="00D60DFB">
      <w:pPr>
        <w:spacing w:before="16" w:line="288" w:lineRule="auto"/>
        <w:rPr>
          <w:sz w:val="24"/>
          <w:szCs w:val="24"/>
          <w:lang w:val="sl-SI"/>
        </w:rPr>
      </w:pPr>
    </w:p>
    <w:p w14:paraId="6EA26AB2" w14:textId="77777777" w:rsidR="006C050F" w:rsidRPr="00D60DFB" w:rsidRDefault="00AE0544" w:rsidP="00D60DFB">
      <w:pPr>
        <w:spacing w:line="288" w:lineRule="auto"/>
        <w:ind w:left="119" w:right="75"/>
        <w:jc w:val="both"/>
        <w:rPr>
          <w:sz w:val="24"/>
          <w:szCs w:val="24"/>
          <w:lang w:val="sl-SI"/>
        </w:rPr>
      </w:pP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w:t>
      </w:r>
      <w:r w:rsidRPr="00D60DFB">
        <w:rPr>
          <w:spacing w:val="1"/>
          <w:sz w:val="24"/>
          <w:szCs w:val="24"/>
          <w:lang w:val="sl-SI"/>
        </w:rPr>
        <w:t xml:space="preserve"> </w:t>
      </w:r>
      <w:r w:rsidRPr="00D60DFB">
        <w:rPr>
          <w:sz w:val="24"/>
          <w:szCs w:val="24"/>
          <w:lang w:val="sl-SI"/>
        </w:rPr>
        <w:t>si</w:t>
      </w:r>
      <w:r w:rsidRPr="00D60DFB">
        <w:rPr>
          <w:spacing w:val="2"/>
          <w:sz w:val="24"/>
          <w:szCs w:val="24"/>
          <w:lang w:val="sl-SI"/>
        </w:rPr>
        <w:t xml:space="preserve"> p</w:t>
      </w:r>
      <w:r w:rsidRPr="00D60DFB">
        <w:rPr>
          <w:sz w:val="24"/>
          <w:szCs w:val="24"/>
          <w:lang w:val="sl-SI"/>
        </w:rPr>
        <w:t>rid</w:t>
      </w:r>
      <w:r w:rsidRPr="00D60DFB">
        <w:rPr>
          <w:spacing w:val="-1"/>
          <w:sz w:val="24"/>
          <w:szCs w:val="24"/>
          <w:lang w:val="sl-SI"/>
        </w:rPr>
        <w:t>r</w:t>
      </w:r>
      <w:r w:rsidRPr="00D60DFB">
        <w:rPr>
          <w:spacing w:val="1"/>
          <w:sz w:val="24"/>
          <w:szCs w:val="24"/>
          <w:lang w:val="sl-SI"/>
        </w:rPr>
        <w:t>ž</w:t>
      </w:r>
      <w:r w:rsidRPr="00D60DFB">
        <w:rPr>
          <w:sz w:val="24"/>
          <w:szCs w:val="24"/>
          <w:lang w:val="sl-SI"/>
        </w:rPr>
        <w:t>uje p</w:t>
      </w:r>
      <w:r w:rsidRPr="00D60DFB">
        <w:rPr>
          <w:spacing w:val="1"/>
          <w:sz w:val="24"/>
          <w:szCs w:val="24"/>
          <w:lang w:val="sl-SI"/>
        </w:rPr>
        <w:t>r</w:t>
      </w:r>
      <w:r w:rsidRPr="00D60DFB">
        <w:rPr>
          <w:spacing w:val="-1"/>
          <w:sz w:val="24"/>
          <w:szCs w:val="24"/>
          <w:lang w:val="sl-SI"/>
        </w:rPr>
        <w:t>a</w:t>
      </w:r>
      <w:r w:rsidRPr="00D60DFB">
        <w:rPr>
          <w:sz w:val="24"/>
          <w:szCs w:val="24"/>
          <w:lang w:val="sl-SI"/>
        </w:rPr>
        <w:t>vico ustavi</w:t>
      </w:r>
      <w:r w:rsidRPr="00D60DFB">
        <w:rPr>
          <w:spacing w:val="3"/>
          <w:sz w:val="24"/>
          <w:szCs w:val="24"/>
          <w:lang w:val="sl-SI"/>
        </w:rPr>
        <w:t>t</w:t>
      </w:r>
      <w:r w:rsidRPr="00D60DFB">
        <w:rPr>
          <w:sz w:val="24"/>
          <w:szCs w:val="24"/>
          <w:lang w:val="sl-SI"/>
        </w:rPr>
        <w:t>i</w:t>
      </w:r>
      <w:r w:rsidRPr="00D60DFB">
        <w:rPr>
          <w:spacing w:val="1"/>
          <w:sz w:val="24"/>
          <w:szCs w:val="24"/>
          <w:lang w:val="sl-SI"/>
        </w:rPr>
        <w:t xml:space="preserve"> </w:t>
      </w:r>
      <w:r w:rsidRPr="00D60DFB">
        <w:rPr>
          <w:sz w:val="24"/>
          <w:szCs w:val="24"/>
          <w:lang w:val="sl-SI"/>
        </w:rPr>
        <w:t>postop</w:t>
      </w:r>
      <w:r w:rsidRPr="00D60DFB">
        <w:rPr>
          <w:spacing w:val="-1"/>
          <w:sz w:val="24"/>
          <w:szCs w:val="24"/>
          <w:lang w:val="sl-SI"/>
        </w:rPr>
        <w:t>e</w:t>
      </w:r>
      <w:r w:rsidRPr="00D60DFB">
        <w:rPr>
          <w:sz w:val="24"/>
          <w:szCs w:val="24"/>
          <w:lang w:val="sl-SI"/>
        </w:rPr>
        <w:t>k</w:t>
      </w:r>
      <w:r w:rsidRPr="00D60DFB">
        <w:rPr>
          <w:spacing w:val="3"/>
          <w:sz w:val="24"/>
          <w:szCs w:val="24"/>
          <w:lang w:val="sl-SI"/>
        </w:rPr>
        <w:t xml:space="preserve"> </w:t>
      </w:r>
      <w:r w:rsidRPr="00D60DFB">
        <w:rPr>
          <w:sz w:val="24"/>
          <w:szCs w:val="24"/>
          <w:lang w:val="sl-SI"/>
        </w:rPr>
        <w:t>javn</w:t>
      </w:r>
      <w:r w:rsidRPr="00D60DFB">
        <w:rPr>
          <w:spacing w:val="1"/>
          <w:sz w:val="24"/>
          <w:szCs w:val="24"/>
          <w:lang w:val="sl-SI"/>
        </w:rPr>
        <w:t>e</w:t>
      </w:r>
      <w:r w:rsidRPr="00D60DFB">
        <w:rPr>
          <w:spacing w:val="-2"/>
          <w:sz w:val="24"/>
          <w:szCs w:val="24"/>
          <w:lang w:val="sl-SI"/>
        </w:rPr>
        <w:t>g</w:t>
      </w:r>
      <w:r w:rsidRPr="00D60DFB">
        <w:rPr>
          <w:sz w:val="24"/>
          <w:szCs w:val="24"/>
          <w:lang w:val="sl-SI"/>
        </w:rPr>
        <w:t xml:space="preserve">a </w:t>
      </w:r>
      <w:r w:rsidRPr="00D60DFB">
        <w:rPr>
          <w:spacing w:val="2"/>
          <w:sz w:val="24"/>
          <w:szCs w:val="24"/>
          <w:lang w:val="sl-SI"/>
        </w:rPr>
        <w:t>n</w:t>
      </w:r>
      <w:r w:rsidRPr="00D60DFB">
        <w:rPr>
          <w:spacing w:val="-1"/>
          <w:sz w:val="24"/>
          <w:szCs w:val="24"/>
          <w:lang w:val="sl-SI"/>
        </w:rPr>
        <w:t>a</w:t>
      </w:r>
      <w:r w:rsidRPr="00D60DFB">
        <w:rPr>
          <w:sz w:val="24"/>
          <w:szCs w:val="24"/>
          <w:lang w:val="sl-SI"/>
        </w:rPr>
        <w:t>roč</w:t>
      </w:r>
      <w:r w:rsidRPr="00D60DFB">
        <w:rPr>
          <w:spacing w:val="-1"/>
          <w:sz w:val="24"/>
          <w:szCs w:val="24"/>
          <w:lang w:val="sl-SI"/>
        </w:rPr>
        <w:t>a</w:t>
      </w:r>
      <w:r w:rsidRPr="00D60DFB">
        <w:rPr>
          <w:sz w:val="24"/>
          <w:szCs w:val="24"/>
          <w:lang w:val="sl-SI"/>
        </w:rPr>
        <w:t xml:space="preserve">nja, </w:t>
      </w:r>
      <w:r w:rsidRPr="00D60DFB">
        <w:rPr>
          <w:spacing w:val="1"/>
          <w:sz w:val="24"/>
          <w:szCs w:val="24"/>
          <w:lang w:val="sl-SI"/>
        </w:rPr>
        <w:t>z</w:t>
      </w:r>
      <w:r w:rsidRPr="00D60DFB">
        <w:rPr>
          <w:spacing w:val="-1"/>
          <w:sz w:val="24"/>
          <w:szCs w:val="24"/>
          <w:lang w:val="sl-SI"/>
        </w:rPr>
        <w:t>a</w:t>
      </w:r>
      <w:r w:rsidRPr="00D60DFB">
        <w:rPr>
          <w:sz w:val="24"/>
          <w:szCs w:val="24"/>
          <w:lang w:val="sl-SI"/>
        </w:rPr>
        <w:t>v</w:t>
      </w:r>
      <w:r w:rsidRPr="00D60DFB">
        <w:rPr>
          <w:spacing w:val="1"/>
          <w:sz w:val="24"/>
          <w:szCs w:val="24"/>
          <w:lang w:val="sl-SI"/>
        </w:rPr>
        <w:t>r</w:t>
      </w:r>
      <w:r w:rsidRPr="00D60DFB">
        <w:rPr>
          <w:sz w:val="24"/>
          <w:szCs w:val="24"/>
          <w:lang w:val="sl-SI"/>
        </w:rPr>
        <w:t>ni</w:t>
      </w:r>
      <w:r w:rsidRPr="00D60DFB">
        <w:rPr>
          <w:spacing w:val="1"/>
          <w:sz w:val="24"/>
          <w:szCs w:val="24"/>
          <w:lang w:val="sl-SI"/>
        </w:rPr>
        <w:t>t</w:t>
      </w:r>
      <w:r w:rsidRPr="00D60DFB">
        <w:rPr>
          <w:sz w:val="24"/>
          <w:szCs w:val="24"/>
          <w:lang w:val="sl-SI"/>
        </w:rPr>
        <w:t>i</w:t>
      </w:r>
      <w:r w:rsidRPr="00D60DFB">
        <w:rPr>
          <w:spacing w:val="1"/>
          <w:sz w:val="24"/>
          <w:szCs w:val="24"/>
          <w:lang w:val="sl-SI"/>
        </w:rPr>
        <w:t xml:space="preserve"> </w:t>
      </w:r>
      <w:r w:rsidRPr="00D60DFB">
        <w:rPr>
          <w:sz w:val="24"/>
          <w:szCs w:val="24"/>
          <w:lang w:val="sl-SI"/>
        </w:rPr>
        <w:t xml:space="preserve">vse ponudbe </w:t>
      </w:r>
      <w:r w:rsidRPr="00D60DFB">
        <w:rPr>
          <w:spacing w:val="-1"/>
          <w:sz w:val="24"/>
          <w:szCs w:val="24"/>
          <w:lang w:val="sl-SI"/>
        </w:rPr>
        <w:t>a</w:t>
      </w:r>
      <w:r w:rsidRPr="00D60DFB">
        <w:rPr>
          <w:sz w:val="24"/>
          <w:szCs w:val="24"/>
          <w:lang w:val="sl-SI"/>
        </w:rPr>
        <w:t>li odstopi</w:t>
      </w:r>
      <w:r w:rsidRPr="00D60DFB">
        <w:rPr>
          <w:spacing w:val="1"/>
          <w:sz w:val="24"/>
          <w:szCs w:val="24"/>
          <w:lang w:val="sl-SI"/>
        </w:rPr>
        <w:t>t</w:t>
      </w:r>
      <w:r w:rsidRPr="00D60DFB">
        <w:rPr>
          <w:sz w:val="24"/>
          <w:szCs w:val="24"/>
          <w:lang w:val="sl-SI"/>
        </w:rPr>
        <w:t>i</w:t>
      </w:r>
      <w:r w:rsidRPr="00D60DFB">
        <w:rPr>
          <w:spacing w:val="1"/>
          <w:sz w:val="24"/>
          <w:szCs w:val="24"/>
          <w:lang w:val="sl-SI"/>
        </w:rPr>
        <w:t xml:space="preserve"> </w:t>
      </w:r>
      <w:r w:rsidRPr="00D60DFB">
        <w:rPr>
          <w:sz w:val="24"/>
          <w:szCs w:val="24"/>
          <w:lang w:val="sl-SI"/>
        </w:rPr>
        <w:t>od</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v</w:t>
      </w:r>
      <w:r w:rsidRPr="00D60DFB">
        <w:rPr>
          <w:spacing w:val="-1"/>
          <w:sz w:val="24"/>
          <w:szCs w:val="24"/>
          <w:lang w:val="sl-SI"/>
        </w:rPr>
        <w:t>e</w:t>
      </w:r>
      <w:r w:rsidRPr="00D60DFB">
        <w:rPr>
          <w:sz w:val="24"/>
          <w:szCs w:val="24"/>
          <w:lang w:val="sl-SI"/>
        </w:rPr>
        <w:t>dbe javn</w:t>
      </w:r>
      <w:r w:rsidRPr="00D60DFB">
        <w:rPr>
          <w:spacing w:val="-1"/>
          <w:sz w:val="24"/>
          <w:szCs w:val="24"/>
          <w:lang w:val="sl-SI"/>
        </w:rPr>
        <w:t>e</w:t>
      </w:r>
      <w:r w:rsidRPr="00D60DFB">
        <w:rPr>
          <w:sz w:val="24"/>
          <w:szCs w:val="24"/>
          <w:lang w:val="sl-SI"/>
        </w:rPr>
        <w:t xml:space="preserve">ga </w:t>
      </w:r>
      <w:r w:rsidRPr="00D60DFB">
        <w:rPr>
          <w:spacing w:val="2"/>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w:t>
      </w:r>
      <w:r w:rsidRPr="00D60DFB">
        <w:rPr>
          <w:spacing w:val="1"/>
          <w:sz w:val="24"/>
          <w:szCs w:val="24"/>
          <w:lang w:val="sl-SI"/>
        </w:rPr>
        <w:t>l</w:t>
      </w:r>
      <w:r w:rsidRPr="00D60DFB">
        <w:rPr>
          <w:sz w:val="24"/>
          <w:szCs w:val="24"/>
          <w:lang w:val="sl-SI"/>
        </w:rPr>
        <w:t>a v</w:t>
      </w:r>
      <w:r w:rsidRPr="00D60DFB">
        <w:rPr>
          <w:spacing w:val="2"/>
          <w:sz w:val="24"/>
          <w:szCs w:val="24"/>
          <w:lang w:val="sl-SI"/>
        </w:rPr>
        <w:t>s</w:t>
      </w:r>
      <w:r w:rsidRPr="00D60DFB">
        <w:rPr>
          <w:sz w:val="24"/>
          <w:szCs w:val="24"/>
          <w:lang w:val="sl-SI"/>
        </w:rPr>
        <w:t>e skla</w:t>
      </w:r>
      <w:r w:rsidRPr="00D60DFB">
        <w:rPr>
          <w:spacing w:val="2"/>
          <w:sz w:val="24"/>
          <w:szCs w:val="24"/>
          <w:lang w:val="sl-SI"/>
        </w:rPr>
        <w:t>d</w:t>
      </w:r>
      <w:r w:rsidRPr="00D60DFB">
        <w:rPr>
          <w:sz w:val="24"/>
          <w:szCs w:val="24"/>
          <w:lang w:val="sl-SI"/>
        </w:rPr>
        <w:t>no</w:t>
      </w:r>
      <w:r w:rsidRPr="00D60DFB">
        <w:rPr>
          <w:spacing w:val="1"/>
          <w:sz w:val="24"/>
          <w:szCs w:val="24"/>
          <w:lang w:val="sl-SI"/>
        </w:rPr>
        <w:t xml:space="preserve"> </w:t>
      </w:r>
      <w:r w:rsidRPr="00D60DFB">
        <w:rPr>
          <w:sz w:val="24"/>
          <w:szCs w:val="24"/>
          <w:lang w:val="sl-SI"/>
        </w:rPr>
        <w:t>in</w:t>
      </w:r>
      <w:r w:rsidRPr="00D60DFB">
        <w:rPr>
          <w:spacing w:val="1"/>
          <w:sz w:val="24"/>
          <w:szCs w:val="24"/>
          <w:lang w:val="sl-SI"/>
        </w:rPr>
        <w:t xml:space="preserve"> </w:t>
      </w:r>
      <w:r w:rsidRPr="00D60DFB">
        <w:rPr>
          <w:sz w:val="24"/>
          <w:szCs w:val="24"/>
          <w:lang w:val="sl-SI"/>
        </w:rPr>
        <w:t>pod</w:t>
      </w:r>
      <w:r w:rsidRPr="00D60DFB">
        <w:rPr>
          <w:spacing w:val="1"/>
          <w:sz w:val="24"/>
          <w:szCs w:val="24"/>
          <w:lang w:val="sl-SI"/>
        </w:rPr>
        <w:t xml:space="preserve"> </w:t>
      </w:r>
      <w:r w:rsidRPr="00D60DFB">
        <w:rPr>
          <w:sz w:val="24"/>
          <w:szCs w:val="24"/>
          <w:lang w:val="sl-SI"/>
        </w:rPr>
        <w:t>p</w:t>
      </w:r>
      <w:r w:rsidRPr="00D60DFB">
        <w:rPr>
          <w:spacing w:val="2"/>
          <w:sz w:val="24"/>
          <w:szCs w:val="24"/>
          <w:lang w:val="sl-SI"/>
        </w:rPr>
        <w:t>o</w:t>
      </w:r>
      <w:r w:rsidRPr="00D60DFB">
        <w:rPr>
          <w:spacing w:val="-2"/>
          <w:sz w:val="24"/>
          <w:szCs w:val="24"/>
          <w:lang w:val="sl-SI"/>
        </w:rPr>
        <w:t>g</w:t>
      </w:r>
      <w:r w:rsidRPr="00D60DFB">
        <w:rPr>
          <w:sz w:val="24"/>
          <w:szCs w:val="24"/>
          <w:lang w:val="sl-SI"/>
        </w:rPr>
        <w:t>oji</w:t>
      </w:r>
      <w:r w:rsidRPr="00D60DFB">
        <w:rPr>
          <w:spacing w:val="1"/>
          <w:sz w:val="24"/>
          <w:szCs w:val="24"/>
          <w:lang w:val="sl-SI"/>
        </w:rPr>
        <w:t xml:space="preserve"> </w:t>
      </w:r>
      <w:r w:rsidRPr="00D60DFB">
        <w:rPr>
          <w:sz w:val="24"/>
          <w:szCs w:val="24"/>
          <w:lang w:val="sl-SI"/>
        </w:rPr>
        <w:t>dolo</w:t>
      </w:r>
      <w:r w:rsidRPr="00D60DFB">
        <w:rPr>
          <w:spacing w:val="2"/>
          <w:sz w:val="24"/>
          <w:szCs w:val="24"/>
          <w:lang w:val="sl-SI"/>
        </w:rPr>
        <w:t>č</w:t>
      </w:r>
      <w:r w:rsidRPr="00D60DFB">
        <w:rPr>
          <w:spacing w:val="-1"/>
          <w:sz w:val="24"/>
          <w:szCs w:val="24"/>
          <w:lang w:val="sl-SI"/>
        </w:rPr>
        <w:t>e</w:t>
      </w:r>
      <w:r w:rsidRPr="00D60DFB">
        <w:rPr>
          <w:sz w:val="24"/>
          <w:szCs w:val="24"/>
          <w:lang w:val="sl-SI"/>
        </w:rPr>
        <w:t>ni</w:t>
      </w:r>
      <w:r w:rsidRPr="00D60DFB">
        <w:rPr>
          <w:spacing w:val="1"/>
          <w:sz w:val="24"/>
          <w:szCs w:val="24"/>
          <w:lang w:val="sl-SI"/>
        </w:rPr>
        <w:t>m</w:t>
      </w:r>
      <w:r w:rsidRPr="00D60DFB">
        <w:rPr>
          <w:sz w:val="24"/>
          <w:szCs w:val="24"/>
          <w:lang w:val="sl-SI"/>
        </w:rPr>
        <w:t>i</w:t>
      </w:r>
      <w:r w:rsidRPr="00D60DFB">
        <w:rPr>
          <w:spacing w:val="7"/>
          <w:sz w:val="24"/>
          <w:szCs w:val="24"/>
          <w:lang w:val="sl-SI"/>
        </w:rPr>
        <w:t xml:space="preserve"> </w:t>
      </w:r>
      <w:r w:rsidRPr="00D60DFB">
        <w:rPr>
          <w:sz w:val="24"/>
          <w:szCs w:val="24"/>
          <w:lang w:val="sl-SI"/>
        </w:rPr>
        <w:t>v</w:t>
      </w:r>
      <w:r w:rsidRPr="00D60DFB">
        <w:rPr>
          <w:spacing w:val="1"/>
          <w:sz w:val="24"/>
          <w:szCs w:val="24"/>
          <w:lang w:val="sl-SI"/>
        </w:rPr>
        <w:t xml:space="preserve"> </w:t>
      </w:r>
      <w:r w:rsidRPr="00D60DFB">
        <w:rPr>
          <w:spacing w:val="-3"/>
          <w:sz w:val="24"/>
          <w:szCs w:val="24"/>
          <w:lang w:val="sl-SI"/>
        </w:rPr>
        <w:t>Z</w:t>
      </w:r>
      <w:r w:rsidRPr="00D60DFB">
        <w:rPr>
          <w:spacing w:val="2"/>
          <w:sz w:val="24"/>
          <w:szCs w:val="24"/>
          <w:lang w:val="sl-SI"/>
        </w:rPr>
        <w:t>J</w:t>
      </w:r>
      <w:r w:rsidRPr="00D60DFB">
        <w:rPr>
          <w:spacing w:val="1"/>
          <w:sz w:val="24"/>
          <w:szCs w:val="24"/>
          <w:lang w:val="sl-SI"/>
        </w:rPr>
        <w:t>N</w:t>
      </w:r>
      <w:r w:rsidRPr="00D60DFB">
        <w:rPr>
          <w:spacing w:val="-1"/>
          <w:sz w:val="24"/>
          <w:szCs w:val="24"/>
          <w:lang w:val="sl-SI"/>
        </w:rPr>
        <w:t>-</w:t>
      </w:r>
      <w:r w:rsidRPr="00D60DFB">
        <w:rPr>
          <w:sz w:val="24"/>
          <w:szCs w:val="24"/>
          <w:lang w:val="sl-SI"/>
        </w:rPr>
        <w:t>3</w:t>
      </w:r>
      <w:r w:rsidRPr="00D60DFB">
        <w:rPr>
          <w:spacing w:val="1"/>
          <w:sz w:val="24"/>
          <w:szCs w:val="24"/>
          <w:lang w:val="sl-SI"/>
        </w:rPr>
        <w:t xml:space="preserve"> </w:t>
      </w:r>
      <w:r w:rsidRPr="00D60DFB">
        <w:rPr>
          <w:spacing w:val="2"/>
          <w:sz w:val="24"/>
          <w:szCs w:val="24"/>
          <w:lang w:val="sl-SI"/>
        </w:rPr>
        <w:t>b</w:t>
      </w:r>
      <w:r w:rsidRPr="00D60DFB">
        <w:rPr>
          <w:sz w:val="24"/>
          <w:szCs w:val="24"/>
          <w:lang w:val="sl-SI"/>
        </w:rPr>
        <w:t>r</w:t>
      </w:r>
      <w:r w:rsidRPr="00D60DFB">
        <w:rPr>
          <w:spacing w:val="-2"/>
          <w:sz w:val="24"/>
          <w:szCs w:val="24"/>
          <w:lang w:val="sl-SI"/>
        </w:rPr>
        <w:t>e</w:t>
      </w:r>
      <w:r w:rsidRPr="00D60DFB">
        <w:rPr>
          <w:sz w:val="24"/>
          <w:szCs w:val="24"/>
          <w:lang w:val="sl-SI"/>
        </w:rPr>
        <w:t>z k</w:t>
      </w:r>
      <w:r w:rsidRPr="00D60DFB">
        <w:rPr>
          <w:spacing w:val="-1"/>
          <w:sz w:val="24"/>
          <w:szCs w:val="24"/>
          <w:lang w:val="sl-SI"/>
        </w:rPr>
        <w:t>a</w:t>
      </w:r>
      <w:r w:rsidRPr="00D60DFB">
        <w:rPr>
          <w:sz w:val="24"/>
          <w:szCs w:val="24"/>
          <w:lang w:val="sl-SI"/>
        </w:rPr>
        <w:t>kršn</w:t>
      </w:r>
      <w:r w:rsidRPr="00D60DFB">
        <w:rPr>
          <w:spacing w:val="-1"/>
          <w:sz w:val="24"/>
          <w:szCs w:val="24"/>
          <w:lang w:val="sl-SI"/>
        </w:rPr>
        <w:t>e</w:t>
      </w:r>
      <w:r w:rsidRPr="00D60DFB">
        <w:rPr>
          <w:sz w:val="24"/>
          <w:szCs w:val="24"/>
          <w:lang w:val="sl-SI"/>
        </w:rPr>
        <w:t>koli</w:t>
      </w:r>
      <w:r w:rsidRPr="00D60DFB">
        <w:rPr>
          <w:spacing w:val="1"/>
          <w:sz w:val="24"/>
          <w:szCs w:val="24"/>
          <w:lang w:val="sl-SI"/>
        </w:rPr>
        <w:t xml:space="preserve"> </w:t>
      </w:r>
      <w:r w:rsidRPr="00D60DFB">
        <w:rPr>
          <w:sz w:val="24"/>
          <w:szCs w:val="24"/>
          <w:lang w:val="sl-SI"/>
        </w:rPr>
        <w:t>odškodninske</w:t>
      </w:r>
      <w:r w:rsidRPr="00D60DFB">
        <w:rPr>
          <w:spacing w:val="-1"/>
          <w:sz w:val="24"/>
          <w:szCs w:val="24"/>
          <w:lang w:val="sl-SI"/>
        </w:rPr>
        <w:t xml:space="preserve"> </w:t>
      </w:r>
      <w:r w:rsidRPr="00D60DFB">
        <w:rPr>
          <w:sz w:val="24"/>
          <w:szCs w:val="24"/>
          <w:lang w:val="sl-SI"/>
        </w:rPr>
        <w:t>od</w:t>
      </w:r>
      <w:r w:rsidRPr="00D60DFB">
        <w:rPr>
          <w:spacing w:val="-2"/>
          <w:sz w:val="24"/>
          <w:szCs w:val="24"/>
          <w:lang w:val="sl-SI"/>
        </w:rPr>
        <w:t>g</w:t>
      </w:r>
      <w:r w:rsidRPr="00D60DFB">
        <w:rPr>
          <w:sz w:val="24"/>
          <w:szCs w:val="24"/>
          <w:lang w:val="sl-SI"/>
        </w:rPr>
        <w:t>ov</w:t>
      </w:r>
      <w:r w:rsidRPr="00D60DFB">
        <w:rPr>
          <w:spacing w:val="2"/>
          <w:sz w:val="24"/>
          <w:szCs w:val="24"/>
          <w:lang w:val="sl-SI"/>
        </w:rPr>
        <w:t>o</w:t>
      </w:r>
      <w:r w:rsidRPr="00D60DFB">
        <w:rPr>
          <w:sz w:val="24"/>
          <w:szCs w:val="24"/>
          <w:lang w:val="sl-SI"/>
        </w:rPr>
        <w:t xml:space="preserve">rnosti do </w:t>
      </w:r>
      <w:r w:rsidRPr="00D60DFB">
        <w:rPr>
          <w:spacing w:val="1"/>
          <w:sz w:val="24"/>
          <w:szCs w:val="24"/>
          <w:lang w:val="sl-SI"/>
        </w:rPr>
        <w:t>k</w:t>
      </w:r>
      <w:r w:rsidRPr="00D60DFB">
        <w:rPr>
          <w:sz w:val="24"/>
          <w:szCs w:val="24"/>
          <w:lang w:val="sl-SI"/>
        </w:rPr>
        <w:t>og</w:t>
      </w:r>
      <w:r w:rsidRPr="00D60DFB">
        <w:rPr>
          <w:spacing w:val="-1"/>
          <w:sz w:val="24"/>
          <w:szCs w:val="24"/>
          <w:lang w:val="sl-SI"/>
        </w:rPr>
        <w:t>a</w:t>
      </w:r>
      <w:r w:rsidRPr="00D60DFB">
        <w:rPr>
          <w:spacing w:val="1"/>
          <w:sz w:val="24"/>
          <w:szCs w:val="24"/>
          <w:lang w:val="sl-SI"/>
        </w:rPr>
        <w:t>r</w:t>
      </w:r>
      <w:r w:rsidRPr="00D60DFB">
        <w:rPr>
          <w:sz w:val="24"/>
          <w:szCs w:val="24"/>
          <w:lang w:val="sl-SI"/>
        </w:rPr>
        <w:t>kol</w:t>
      </w:r>
      <w:r w:rsidRPr="00D60DFB">
        <w:rPr>
          <w:spacing w:val="1"/>
          <w:sz w:val="24"/>
          <w:szCs w:val="24"/>
          <w:lang w:val="sl-SI"/>
        </w:rPr>
        <w:t>i</w:t>
      </w:r>
      <w:r w:rsidRPr="00D60DFB">
        <w:rPr>
          <w:sz w:val="24"/>
          <w:szCs w:val="24"/>
          <w:lang w:val="sl-SI"/>
        </w:rPr>
        <w:t>.</w:t>
      </w:r>
    </w:p>
    <w:p w14:paraId="67E420A1" w14:textId="77777777" w:rsidR="006C050F" w:rsidRPr="00D60DFB" w:rsidRDefault="006C050F" w:rsidP="00D60DFB">
      <w:pPr>
        <w:spacing w:before="16" w:line="288" w:lineRule="auto"/>
        <w:rPr>
          <w:sz w:val="24"/>
          <w:szCs w:val="24"/>
          <w:lang w:val="sl-SI"/>
        </w:rPr>
      </w:pPr>
    </w:p>
    <w:p w14:paraId="35C4A4F8" w14:textId="77777777" w:rsidR="006C050F" w:rsidRPr="00D60DFB" w:rsidRDefault="00AE0544" w:rsidP="00D60DFB">
      <w:pPr>
        <w:spacing w:line="288" w:lineRule="auto"/>
        <w:ind w:left="119" w:right="1004"/>
        <w:jc w:val="both"/>
        <w:rPr>
          <w:sz w:val="24"/>
          <w:szCs w:val="24"/>
          <w:lang w:val="sl-SI"/>
        </w:rPr>
      </w:pPr>
      <w:r w:rsidRPr="00D60DFB">
        <w:rPr>
          <w:b/>
          <w:sz w:val="24"/>
          <w:szCs w:val="24"/>
          <w:lang w:val="sl-SI"/>
        </w:rPr>
        <w:t>Na</w:t>
      </w:r>
      <w:r w:rsidRPr="00D60DFB">
        <w:rPr>
          <w:b/>
          <w:spacing w:val="-1"/>
          <w:sz w:val="24"/>
          <w:szCs w:val="24"/>
          <w:lang w:val="sl-SI"/>
        </w:rPr>
        <w:t>r</w:t>
      </w:r>
      <w:r w:rsidRPr="00D60DFB">
        <w:rPr>
          <w:b/>
          <w:sz w:val="24"/>
          <w:szCs w:val="24"/>
          <w:lang w:val="sl-SI"/>
        </w:rPr>
        <w:t>o</w:t>
      </w:r>
      <w:r w:rsidRPr="00D60DFB">
        <w:rPr>
          <w:b/>
          <w:spacing w:val="-1"/>
          <w:sz w:val="24"/>
          <w:szCs w:val="24"/>
          <w:lang w:val="sl-SI"/>
        </w:rPr>
        <w:t>č</w:t>
      </w:r>
      <w:r w:rsidRPr="00D60DFB">
        <w:rPr>
          <w:b/>
          <w:spacing w:val="1"/>
          <w:sz w:val="24"/>
          <w:szCs w:val="24"/>
          <w:lang w:val="sl-SI"/>
        </w:rPr>
        <w:t>n</w:t>
      </w:r>
      <w:r w:rsidRPr="00D60DFB">
        <w:rPr>
          <w:b/>
          <w:sz w:val="24"/>
          <w:szCs w:val="24"/>
          <w:lang w:val="sl-SI"/>
        </w:rPr>
        <w:t>ik</w:t>
      </w:r>
      <w:r w:rsidRPr="00D60DFB">
        <w:rPr>
          <w:b/>
          <w:spacing w:val="1"/>
          <w:sz w:val="24"/>
          <w:szCs w:val="24"/>
          <w:lang w:val="sl-SI"/>
        </w:rPr>
        <w:t xml:space="preserve"> </w:t>
      </w:r>
      <w:r w:rsidRPr="00D60DFB">
        <w:rPr>
          <w:b/>
          <w:sz w:val="24"/>
          <w:szCs w:val="24"/>
          <w:lang w:val="sl-SI"/>
        </w:rPr>
        <w:t xml:space="preserve">si </w:t>
      </w:r>
      <w:r w:rsidRPr="00D60DFB">
        <w:rPr>
          <w:b/>
          <w:spacing w:val="1"/>
          <w:sz w:val="24"/>
          <w:szCs w:val="24"/>
          <w:lang w:val="sl-SI"/>
        </w:rPr>
        <w:t>p</w:t>
      </w:r>
      <w:r w:rsidRPr="00D60DFB">
        <w:rPr>
          <w:b/>
          <w:spacing w:val="-1"/>
          <w:sz w:val="24"/>
          <w:szCs w:val="24"/>
          <w:lang w:val="sl-SI"/>
        </w:rPr>
        <w:t>r</w:t>
      </w:r>
      <w:r w:rsidRPr="00D60DFB">
        <w:rPr>
          <w:b/>
          <w:sz w:val="24"/>
          <w:szCs w:val="24"/>
          <w:lang w:val="sl-SI"/>
        </w:rPr>
        <w:t>i</w:t>
      </w:r>
      <w:r w:rsidRPr="00D60DFB">
        <w:rPr>
          <w:b/>
          <w:spacing w:val="1"/>
          <w:sz w:val="24"/>
          <w:szCs w:val="24"/>
          <w:lang w:val="sl-SI"/>
        </w:rPr>
        <w:t>d</w:t>
      </w:r>
      <w:r w:rsidRPr="00D60DFB">
        <w:rPr>
          <w:b/>
          <w:spacing w:val="-1"/>
          <w:sz w:val="24"/>
          <w:szCs w:val="24"/>
          <w:lang w:val="sl-SI"/>
        </w:rPr>
        <w:t>rž</w:t>
      </w:r>
      <w:r w:rsidRPr="00D60DFB">
        <w:rPr>
          <w:b/>
          <w:spacing w:val="1"/>
          <w:sz w:val="24"/>
          <w:szCs w:val="24"/>
          <w:lang w:val="sl-SI"/>
        </w:rPr>
        <w:t>u</w:t>
      </w:r>
      <w:r w:rsidRPr="00D60DFB">
        <w:rPr>
          <w:b/>
          <w:sz w:val="24"/>
          <w:szCs w:val="24"/>
          <w:lang w:val="sl-SI"/>
        </w:rPr>
        <w:t>je</w:t>
      </w:r>
      <w:r w:rsidRPr="00D60DFB">
        <w:rPr>
          <w:b/>
          <w:spacing w:val="-2"/>
          <w:sz w:val="24"/>
          <w:szCs w:val="24"/>
          <w:lang w:val="sl-SI"/>
        </w:rPr>
        <w:t xml:space="preserve"> </w:t>
      </w:r>
      <w:r w:rsidRPr="00D60DFB">
        <w:rPr>
          <w:b/>
          <w:spacing w:val="1"/>
          <w:sz w:val="24"/>
          <w:szCs w:val="24"/>
          <w:lang w:val="sl-SI"/>
        </w:rPr>
        <w:t>p</w:t>
      </w:r>
      <w:r w:rsidRPr="00D60DFB">
        <w:rPr>
          <w:b/>
          <w:spacing w:val="-1"/>
          <w:sz w:val="24"/>
          <w:szCs w:val="24"/>
          <w:lang w:val="sl-SI"/>
        </w:rPr>
        <w:t>r</w:t>
      </w:r>
      <w:r w:rsidRPr="00D60DFB">
        <w:rPr>
          <w:b/>
          <w:sz w:val="24"/>
          <w:szCs w:val="24"/>
          <w:lang w:val="sl-SI"/>
        </w:rPr>
        <w:t>avico sk</w:t>
      </w:r>
      <w:r w:rsidRPr="00D60DFB">
        <w:rPr>
          <w:b/>
          <w:spacing w:val="1"/>
          <w:sz w:val="24"/>
          <w:szCs w:val="24"/>
          <w:lang w:val="sl-SI"/>
        </w:rPr>
        <w:t>l</w:t>
      </w:r>
      <w:r w:rsidRPr="00D60DFB">
        <w:rPr>
          <w:b/>
          <w:spacing w:val="-1"/>
          <w:sz w:val="24"/>
          <w:szCs w:val="24"/>
          <w:lang w:val="sl-SI"/>
        </w:rPr>
        <w:t>e</w:t>
      </w:r>
      <w:r w:rsidRPr="00D60DFB">
        <w:rPr>
          <w:b/>
          <w:spacing w:val="1"/>
          <w:sz w:val="24"/>
          <w:szCs w:val="24"/>
          <w:lang w:val="sl-SI"/>
        </w:rPr>
        <w:t>n</w:t>
      </w:r>
      <w:r w:rsidRPr="00D60DFB">
        <w:rPr>
          <w:b/>
          <w:sz w:val="24"/>
          <w:szCs w:val="24"/>
          <w:lang w:val="sl-SI"/>
        </w:rPr>
        <w:t xml:space="preserve">iti </w:t>
      </w:r>
      <w:r w:rsidRPr="00D60DFB">
        <w:rPr>
          <w:b/>
          <w:spacing w:val="1"/>
          <w:sz w:val="24"/>
          <w:szCs w:val="24"/>
          <w:lang w:val="sl-SI"/>
        </w:rPr>
        <w:t>p</w:t>
      </w:r>
      <w:r w:rsidRPr="00D60DFB">
        <w:rPr>
          <w:b/>
          <w:sz w:val="24"/>
          <w:szCs w:val="24"/>
          <w:lang w:val="sl-SI"/>
        </w:rPr>
        <w:t>ogo</w:t>
      </w:r>
      <w:r w:rsidRPr="00D60DFB">
        <w:rPr>
          <w:b/>
          <w:spacing w:val="1"/>
          <w:sz w:val="24"/>
          <w:szCs w:val="24"/>
          <w:lang w:val="sl-SI"/>
        </w:rPr>
        <w:t>db</w:t>
      </w:r>
      <w:r w:rsidRPr="00D60DFB">
        <w:rPr>
          <w:b/>
          <w:sz w:val="24"/>
          <w:szCs w:val="24"/>
          <w:lang w:val="sl-SI"/>
        </w:rPr>
        <w:t>o</w:t>
      </w:r>
      <w:r w:rsidRPr="00D60DFB">
        <w:rPr>
          <w:b/>
          <w:spacing w:val="-2"/>
          <w:sz w:val="24"/>
          <w:szCs w:val="24"/>
          <w:lang w:val="sl-SI"/>
        </w:rPr>
        <w:t xml:space="preserve"> </w:t>
      </w:r>
      <w:r w:rsidRPr="00D60DFB">
        <w:rPr>
          <w:b/>
          <w:sz w:val="24"/>
          <w:szCs w:val="24"/>
          <w:lang w:val="sl-SI"/>
        </w:rPr>
        <w:t>z</w:t>
      </w:r>
      <w:r w:rsidRPr="00D60DFB">
        <w:rPr>
          <w:b/>
          <w:spacing w:val="-1"/>
          <w:sz w:val="24"/>
          <w:szCs w:val="24"/>
          <w:lang w:val="sl-SI"/>
        </w:rPr>
        <w:t xml:space="preserve"> </w:t>
      </w:r>
      <w:r w:rsidRPr="00D60DFB">
        <w:rPr>
          <w:b/>
          <w:sz w:val="24"/>
          <w:szCs w:val="24"/>
          <w:lang w:val="sl-SI"/>
        </w:rPr>
        <w:t>izbran</w:t>
      </w:r>
      <w:r w:rsidRPr="00D60DFB">
        <w:rPr>
          <w:b/>
          <w:spacing w:val="1"/>
          <w:sz w:val="24"/>
          <w:szCs w:val="24"/>
          <w:lang w:val="sl-SI"/>
        </w:rPr>
        <w:t>i</w:t>
      </w:r>
      <w:r w:rsidRPr="00D60DFB">
        <w:rPr>
          <w:b/>
          <w:sz w:val="24"/>
          <w:szCs w:val="24"/>
          <w:lang w:val="sl-SI"/>
        </w:rPr>
        <w:t>m</w:t>
      </w:r>
      <w:r w:rsidRPr="00D60DFB">
        <w:rPr>
          <w:b/>
          <w:spacing w:val="-3"/>
          <w:sz w:val="24"/>
          <w:szCs w:val="24"/>
          <w:lang w:val="sl-SI"/>
        </w:rPr>
        <w:t xml:space="preserve"> </w:t>
      </w:r>
      <w:r w:rsidRPr="00D60DFB">
        <w:rPr>
          <w:b/>
          <w:spacing w:val="5"/>
          <w:sz w:val="24"/>
          <w:szCs w:val="24"/>
          <w:lang w:val="sl-SI"/>
        </w:rPr>
        <w:t>p</w:t>
      </w:r>
      <w:r w:rsidRPr="00D60DFB">
        <w:rPr>
          <w:b/>
          <w:sz w:val="24"/>
          <w:szCs w:val="24"/>
          <w:lang w:val="sl-SI"/>
        </w:rPr>
        <w:t>o</w:t>
      </w:r>
      <w:r w:rsidRPr="00D60DFB">
        <w:rPr>
          <w:b/>
          <w:spacing w:val="1"/>
          <w:sz w:val="24"/>
          <w:szCs w:val="24"/>
          <w:lang w:val="sl-SI"/>
        </w:rPr>
        <w:t>nudn</w:t>
      </w:r>
      <w:r w:rsidRPr="00D60DFB">
        <w:rPr>
          <w:b/>
          <w:sz w:val="24"/>
          <w:szCs w:val="24"/>
          <w:lang w:val="sl-SI"/>
        </w:rPr>
        <w:t>i</w:t>
      </w:r>
      <w:r w:rsidRPr="00D60DFB">
        <w:rPr>
          <w:b/>
          <w:spacing w:val="1"/>
          <w:sz w:val="24"/>
          <w:szCs w:val="24"/>
          <w:lang w:val="sl-SI"/>
        </w:rPr>
        <w:t>k</w:t>
      </w:r>
      <w:r w:rsidRPr="00D60DFB">
        <w:rPr>
          <w:b/>
          <w:spacing w:val="-2"/>
          <w:sz w:val="24"/>
          <w:szCs w:val="24"/>
          <w:lang w:val="sl-SI"/>
        </w:rPr>
        <w:t>o</w:t>
      </w:r>
      <w:r w:rsidRPr="00D60DFB">
        <w:rPr>
          <w:b/>
          <w:sz w:val="24"/>
          <w:szCs w:val="24"/>
          <w:lang w:val="sl-SI"/>
        </w:rPr>
        <w:t>m</w:t>
      </w:r>
      <w:r w:rsidRPr="00D60DFB">
        <w:rPr>
          <w:b/>
          <w:spacing w:val="-3"/>
          <w:sz w:val="24"/>
          <w:szCs w:val="24"/>
          <w:lang w:val="sl-SI"/>
        </w:rPr>
        <w:t xml:space="preserve"> </w:t>
      </w:r>
      <w:r w:rsidRPr="00D60DFB">
        <w:rPr>
          <w:b/>
          <w:spacing w:val="1"/>
          <w:sz w:val="24"/>
          <w:szCs w:val="24"/>
          <w:lang w:val="sl-SI"/>
        </w:rPr>
        <w:t>d</w:t>
      </w:r>
      <w:r w:rsidRPr="00D60DFB">
        <w:rPr>
          <w:b/>
          <w:sz w:val="24"/>
          <w:szCs w:val="24"/>
          <w:lang w:val="sl-SI"/>
        </w:rPr>
        <w:t>o viš</w:t>
      </w:r>
      <w:r w:rsidRPr="00D60DFB">
        <w:rPr>
          <w:b/>
          <w:spacing w:val="1"/>
          <w:sz w:val="24"/>
          <w:szCs w:val="24"/>
          <w:lang w:val="sl-SI"/>
        </w:rPr>
        <w:t>in</w:t>
      </w:r>
      <w:r w:rsidRPr="00D60DFB">
        <w:rPr>
          <w:b/>
          <w:sz w:val="24"/>
          <w:szCs w:val="24"/>
          <w:lang w:val="sl-SI"/>
        </w:rPr>
        <w:t>e</w:t>
      </w:r>
    </w:p>
    <w:p w14:paraId="53F987D3" w14:textId="77777777" w:rsidR="006C050F" w:rsidRPr="00D60DFB" w:rsidRDefault="00AE0544" w:rsidP="00D60DFB">
      <w:pPr>
        <w:spacing w:line="288" w:lineRule="auto"/>
        <w:ind w:left="119" w:right="6961"/>
        <w:jc w:val="both"/>
        <w:rPr>
          <w:sz w:val="24"/>
          <w:szCs w:val="24"/>
          <w:lang w:val="sl-SI"/>
        </w:rPr>
      </w:pPr>
      <w:r w:rsidRPr="00D60DFB">
        <w:rPr>
          <w:b/>
          <w:spacing w:val="-1"/>
          <w:sz w:val="24"/>
          <w:szCs w:val="24"/>
          <w:lang w:val="sl-SI"/>
        </w:rPr>
        <w:t>z</w:t>
      </w:r>
      <w:r w:rsidRPr="00D60DFB">
        <w:rPr>
          <w:b/>
          <w:sz w:val="24"/>
          <w:szCs w:val="24"/>
          <w:lang w:val="sl-SI"/>
        </w:rPr>
        <w:t>agot</w:t>
      </w:r>
      <w:r w:rsidRPr="00D60DFB">
        <w:rPr>
          <w:b/>
          <w:spacing w:val="-1"/>
          <w:sz w:val="24"/>
          <w:szCs w:val="24"/>
          <w:lang w:val="sl-SI"/>
        </w:rPr>
        <w:t>o</w:t>
      </w:r>
      <w:r w:rsidRPr="00D60DFB">
        <w:rPr>
          <w:b/>
          <w:sz w:val="24"/>
          <w:szCs w:val="24"/>
          <w:lang w:val="sl-SI"/>
        </w:rPr>
        <w:t>vlj</w:t>
      </w:r>
      <w:r w:rsidRPr="00D60DFB">
        <w:rPr>
          <w:b/>
          <w:spacing w:val="-1"/>
          <w:sz w:val="24"/>
          <w:szCs w:val="24"/>
          <w:lang w:val="sl-SI"/>
        </w:rPr>
        <w:t>e</w:t>
      </w:r>
      <w:r w:rsidRPr="00D60DFB">
        <w:rPr>
          <w:b/>
          <w:spacing w:val="1"/>
          <w:sz w:val="24"/>
          <w:szCs w:val="24"/>
          <w:lang w:val="sl-SI"/>
        </w:rPr>
        <w:t>n</w:t>
      </w:r>
      <w:r w:rsidRPr="00D60DFB">
        <w:rPr>
          <w:b/>
          <w:sz w:val="24"/>
          <w:szCs w:val="24"/>
          <w:lang w:val="sl-SI"/>
        </w:rPr>
        <w:t>ih</w:t>
      </w:r>
      <w:r w:rsidRPr="00D60DFB">
        <w:rPr>
          <w:b/>
          <w:spacing w:val="2"/>
          <w:sz w:val="24"/>
          <w:szCs w:val="24"/>
          <w:lang w:val="sl-SI"/>
        </w:rPr>
        <w:t xml:space="preserve"> </w:t>
      </w:r>
      <w:r w:rsidRPr="00D60DFB">
        <w:rPr>
          <w:b/>
          <w:sz w:val="24"/>
          <w:szCs w:val="24"/>
          <w:lang w:val="sl-SI"/>
        </w:rPr>
        <w:t>s</w:t>
      </w:r>
      <w:r w:rsidRPr="00D60DFB">
        <w:rPr>
          <w:b/>
          <w:spacing w:val="-1"/>
          <w:sz w:val="24"/>
          <w:szCs w:val="24"/>
          <w:lang w:val="sl-SI"/>
        </w:rPr>
        <w:t>re</w:t>
      </w:r>
      <w:r w:rsidRPr="00D60DFB">
        <w:rPr>
          <w:b/>
          <w:spacing w:val="1"/>
          <w:sz w:val="24"/>
          <w:szCs w:val="24"/>
          <w:lang w:val="sl-SI"/>
        </w:rPr>
        <w:t>d</w:t>
      </w:r>
      <w:r w:rsidRPr="00D60DFB">
        <w:rPr>
          <w:b/>
          <w:sz w:val="24"/>
          <w:szCs w:val="24"/>
          <w:lang w:val="sl-SI"/>
        </w:rPr>
        <w:t>st</w:t>
      </w:r>
      <w:r w:rsidRPr="00D60DFB">
        <w:rPr>
          <w:b/>
          <w:spacing w:val="-1"/>
          <w:sz w:val="24"/>
          <w:szCs w:val="24"/>
          <w:lang w:val="sl-SI"/>
        </w:rPr>
        <w:t>e</w:t>
      </w:r>
      <w:r w:rsidRPr="00D60DFB">
        <w:rPr>
          <w:b/>
          <w:sz w:val="24"/>
          <w:szCs w:val="24"/>
          <w:lang w:val="sl-SI"/>
        </w:rPr>
        <w:t>v.</w:t>
      </w:r>
    </w:p>
    <w:p w14:paraId="26DC794E" w14:textId="77777777" w:rsidR="006C050F" w:rsidRPr="00D60DFB" w:rsidRDefault="006C050F" w:rsidP="00D60DFB">
      <w:pPr>
        <w:spacing w:before="16" w:line="288" w:lineRule="auto"/>
        <w:rPr>
          <w:sz w:val="24"/>
          <w:szCs w:val="24"/>
          <w:lang w:val="sl-SI"/>
        </w:rPr>
      </w:pPr>
    </w:p>
    <w:p w14:paraId="73265C08" w14:textId="79C9AFDE" w:rsidR="006C050F" w:rsidRPr="00014713" w:rsidRDefault="00AE0544" w:rsidP="00014713">
      <w:pPr>
        <w:pStyle w:val="Odstavekseznama"/>
        <w:numPr>
          <w:ilvl w:val="0"/>
          <w:numId w:val="35"/>
        </w:numPr>
        <w:spacing w:line="288" w:lineRule="auto"/>
        <w:rPr>
          <w:rFonts w:ascii="Times New Roman" w:hAnsi="Times New Roman"/>
          <w:sz w:val="24"/>
        </w:rPr>
      </w:pPr>
      <w:r w:rsidRPr="00014713">
        <w:rPr>
          <w:rFonts w:ascii="Times New Roman" w:hAnsi="Times New Roman"/>
          <w:b/>
          <w:spacing w:val="-3"/>
          <w:position w:val="-1"/>
          <w:sz w:val="24"/>
        </w:rPr>
        <w:t>P</w:t>
      </w:r>
      <w:r w:rsidRPr="00014713">
        <w:rPr>
          <w:rFonts w:ascii="Times New Roman" w:hAnsi="Times New Roman"/>
          <w:b/>
          <w:position w:val="-1"/>
          <w:sz w:val="24"/>
        </w:rPr>
        <w:t>ogo</w:t>
      </w:r>
      <w:r w:rsidRPr="00014713">
        <w:rPr>
          <w:rFonts w:ascii="Times New Roman" w:hAnsi="Times New Roman"/>
          <w:b/>
          <w:spacing w:val="1"/>
          <w:position w:val="-1"/>
          <w:sz w:val="24"/>
        </w:rPr>
        <w:t>db</w:t>
      </w:r>
      <w:r w:rsidRPr="00014713">
        <w:rPr>
          <w:rFonts w:ascii="Times New Roman" w:hAnsi="Times New Roman"/>
          <w:b/>
          <w:position w:val="-1"/>
          <w:sz w:val="24"/>
        </w:rPr>
        <w:t>a</w:t>
      </w:r>
    </w:p>
    <w:p w14:paraId="21A58FAD" w14:textId="77777777" w:rsidR="006C050F" w:rsidRPr="00D60DFB" w:rsidRDefault="006C050F" w:rsidP="00D60DFB">
      <w:pPr>
        <w:spacing w:before="12" w:line="288" w:lineRule="auto"/>
        <w:rPr>
          <w:sz w:val="24"/>
          <w:szCs w:val="24"/>
          <w:lang w:val="sl-SI"/>
        </w:rPr>
      </w:pPr>
    </w:p>
    <w:p w14:paraId="6785A18F" w14:textId="77777777" w:rsidR="006C050F" w:rsidRPr="00D60DFB" w:rsidRDefault="00AE0544" w:rsidP="00D60DFB">
      <w:pPr>
        <w:spacing w:before="29" w:line="288" w:lineRule="auto"/>
        <w:ind w:left="119" w:right="73"/>
        <w:jc w:val="both"/>
        <w:rPr>
          <w:sz w:val="24"/>
          <w:szCs w:val="24"/>
          <w:lang w:val="sl-SI"/>
        </w:rPr>
      </w:pP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w:t>
      </w:r>
      <w:r w:rsidRPr="00D60DFB">
        <w:rPr>
          <w:spacing w:val="31"/>
          <w:sz w:val="24"/>
          <w:szCs w:val="24"/>
          <w:lang w:val="sl-SI"/>
        </w:rPr>
        <w:t xml:space="preserve"> </w:t>
      </w:r>
      <w:r w:rsidRPr="00D60DFB">
        <w:rPr>
          <w:sz w:val="24"/>
          <w:szCs w:val="24"/>
          <w:lang w:val="sl-SI"/>
        </w:rPr>
        <w:t>bo</w:t>
      </w:r>
      <w:r w:rsidRPr="00D60DFB">
        <w:rPr>
          <w:spacing w:val="29"/>
          <w:sz w:val="24"/>
          <w:szCs w:val="24"/>
          <w:lang w:val="sl-SI"/>
        </w:rPr>
        <w:t xml:space="preserve"> </w:t>
      </w:r>
      <w:r w:rsidRPr="00D60DFB">
        <w:rPr>
          <w:sz w:val="24"/>
          <w:szCs w:val="24"/>
          <w:lang w:val="sl-SI"/>
        </w:rPr>
        <w:t>z</w:t>
      </w:r>
      <w:r w:rsidRPr="00D60DFB">
        <w:rPr>
          <w:spacing w:val="30"/>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br</w:t>
      </w:r>
      <w:r w:rsidRPr="00D60DFB">
        <w:rPr>
          <w:spacing w:val="-2"/>
          <w:sz w:val="24"/>
          <w:szCs w:val="24"/>
          <w:lang w:val="sl-SI"/>
        </w:rPr>
        <w:t>a</w:t>
      </w:r>
      <w:r w:rsidRPr="00D60DFB">
        <w:rPr>
          <w:sz w:val="24"/>
          <w:szCs w:val="24"/>
          <w:lang w:val="sl-SI"/>
        </w:rPr>
        <w:t>nim</w:t>
      </w:r>
      <w:r w:rsidRPr="00D60DFB">
        <w:rPr>
          <w:spacing w:val="32"/>
          <w:sz w:val="24"/>
          <w:szCs w:val="24"/>
          <w:lang w:val="sl-SI"/>
        </w:rPr>
        <w:t xml:space="preserve"> </w:t>
      </w:r>
      <w:r w:rsidRPr="00D60DFB">
        <w:rPr>
          <w:sz w:val="24"/>
          <w:szCs w:val="24"/>
          <w:lang w:val="sl-SI"/>
        </w:rPr>
        <w:t>ponud</w:t>
      </w:r>
      <w:r w:rsidRPr="00D60DFB">
        <w:rPr>
          <w:spacing w:val="2"/>
          <w:sz w:val="24"/>
          <w:szCs w:val="24"/>
          <w:lang w:val="sl-SI"/>
        </w:rPr>
        <w:t>n</w:t>
      </w:r>
      <w:r w:rsidRPr="00D60DFB">
        <w:rPr>
          <w:sz w:val="24"/>
          <w:szCs w:val="24"/>
          <w:lang w:val="sl-SI"/>
        </w:rPr>
        <w:t>ikom</w:t>
      </w:r>
      <w:r w:rsidRPr="00D60DFB">
        <w:rPr>
          <w:spacing w:val="29"/>
          <w:sz w:val="24"/>
          <w:szCs w:val="24"/>
          <w:lang w:val="sl-SI"/>
        </w:rPr>
        <w:t xml:space="preserve"> </w:t>
      </w:r>
      <w:r w:rsidRPr="00D60DFB">
        <w:rPr>
          <w:sz w:val="24"/>
          <w:szCs w:val="24"/>
          <w:lang w:val="sl-SI"/>
        </w:rPr>
        <w:t>sk</w:t>
      </w:r>
      <w:r w:rsidRPr="00D60DFB">
        <w:rPr>
          <w:spacing w:val="1"/>
          <w:sz w:val="24"/>
          <w:szCs w:val="24"/>
          <w:lang w:val="sl-SI"/>
        </w:rPr>
        <w:t>l</w:t>
      </w:r>
      <w:r w:rsidRPr="00D60DFB">
        <w:rPr>
          <w:spacing w:val="-1"/>
          <w:sz w:val="24"/>
          <w:szCs w:val="24"/>
          <w:lang w:val="sl-SI"/>
        </w:rPr>
        <w:t>e</w:t>
      </w:r>
      <w:r w:rsidRPr="00D60DFB">
        <w:rPr>
          <w:sz w:val="24"/>
          <w:szCs w:val="24"/>
          <w:lang w:val="sl-SI"/>
        </w:rPr>
        <w:t>nil</w:t>
      </w:r>
      <w:r w:rsidRPr="00D60DFB">
        <w:rPr>
          <w:spacing w:val="29"/>
          <w:sz w:val="24"/>
          <w:szCs w:val="24"/>
          <w:lang w:val="sl-SI"/>
        </w:rPr>
        <w:t xml:space="preserve"> </w:t>
      </w:r>
      <w:r w:rsidRPr="00D60DFB">
        <w:rPr>
          <w:sz w:val="24"/>
          <w:szCs w:val="24"/>
          <w:lang w:val="sl-SI"/>
        </w:rPr>
        <w:t>pogodbo</w:t>
      </w:r>
      <w:r w:rsidRPr="00D60DFB">
        <w:rPr>
          <w:spacing w:val="29"/>
          <w:sz w:val="24"/>
          <w:szCs w:val="24"/>
          <w:lang w:val="sl-SI"/>
        </w:rPr>
        <w:t xml:space="preserve"> </w:t>
      </w:r>
      <w:r w:rsidRPr="00D60DFB">
        <w:rPr>
          <w:spacing w:val="1"/>
          <w:sz w:val="24"/>
          <w:szCs w:val="24"/>
          <w:lang w:val="sl-SI"/>
        </w:rPr>
        <w:t>z</w:t>
      </w:r>
      <w:r w:rsidR="002C4AA1" w:rsidRPr="00D60DFB">
        <w:rPr>
          <w:sz w:val="24"/>
          <w:szCs w:val="24"/>
          <w:lang w:val="sl-SI"/>
        </w:rPr>
        <w:t>a</w:t>
      </w:r>
      <w:r w:rsidRPr="00D60DFB">
        <w:rPr>
          <w:spacing w:val="28"/>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pacing w:val="1"/>
          <w:sz w:val="24"/>
          <w:szCs w:val="24"/>
          <w:lang w:val="sl-SI"/>
        </w:rPr>
        <w:t>j</w:t>
      </w:r>
      <w:r w:rsidRPr="00D60DFB">
        <w:rPr>
          <w:spacing w:val="-1"/>
          <w:sz w:val="24"/>
          <w:szCs w:val="24"/>
          <w:lang w:val="sl-SI"/>
        </w:rPr>
        <w:t>a</w:t>
      </w:r>
      <w:r w:rsidRPr="00D60DFB">
        <w:rPr>
          <w:sz w:val="24"/>
          <w:szCs w:val="24"/>
          <w:lang w:val="sl-SI"/>
        </w:rPr>
        <w:t>nje</w:t>
      </w:r>
      <w:r w:rsidRPr="00D60DFB">
        <w:rPr>
          <w:spacing w:val="28"/>
          <w:sz w:val="24"/>
          <w:szCs w:val="24"/>
          <w:lang w:val="sl-SI"/>
        </w:rPr>
        <w:t xml:space="preserve"> </w:t>
      </w:r>
      <w:r w:rsidRPr="00D60DFB">
        <w:rPr>
          <w:sz w:val="24"/>
          <w:szCs w:val="24"/>
          <w:lang w:val="sl-SI"/>
        </w:rPr>
        <w:t>st</w:t>
      </w:r>
      <w:r w:rsidRPr="00D60DFB">
        <w:rPr>
          <w:spacing w:val="3"/>
          <w:sz w:val="24"/>
          <w:szCs w:val="24"/>
          <w:lang w:val="sl-SI"/>
        </w:rPr>
        <w:t>o</w:t>
      </w:r>
      <w:r w:rsidRPr="00D60DFB">
        <w:rPr>
          <w:sz w:val="24"/>
          <w:szCs w:val="24"/>
          <w:lang w:val="sl-SI"/>
        </w:rPr>
        <w:t>rit</w:t>
      </w:r>
      <w:r w:rsidRPr="00D60DFB">
        <w:rPr>
          <w:spacing w:val="-1"/>
          <w:sz w:val="24"/>
          <w:szCs w:val="24"/>
          <w:lang w:val="sl-SI"/>
        </w:rPr>
        <w:t>e</w:t>
      </w:r>
      <w:r w:rsidRPr="00D60DFB">
        <w:rPr>
          <w:sz w:val="24"/>
          <w:szCs w:val="24"/>
          <w:lang w:val="sl-SI"/>
        </w:rPr>
        <w:t>v,</w:t>
      </w:r>
      <w:r w:rsidRPr="00D60DFB">
        <w:rPr>
          <w:spacing w:val="29"/>
          <w:sz w:val="24"/>
          <w:szCs w:val="24"/>
          <w:lang w:val="sl-SI"/>
        </w:rPr>
        <w:t xml:space="preserve"> </w:t>
      </w:r>
      <w:r w:rsidRPr="00D60DFB">
        <w:rPr>
          <w:sz w:val="24"/>
          <w:szCs w:val="24"/>
          <w:lang w:val="sl-SI"/>
        </w:rPr>
        <w:t>ki</w:t>
      </w:r>
      <w:r w:rsidRPr="00D60DFB">
        <w:rPr>
          <w:spacing w:val="29"/>
          <w:sz w:val="24"/>
          <w:szCs w:val="24"/>
          <w:lang w:val="sl-SI"/>
        </w:rPr>
        <w:t xml:space="preserve"> </w:t>
      </w:r>
      <w:r w:rsidRPr="00D60DFB">
        <w:rPr>
          <w:sz w:val="24"/>
          <w:szCs w:val="24"/>
          <w:lang w:val="sl-SI"/>
        </w:rPr>
        <w:t>so</w:t>
      </w:r>
      <w:r w:rsidRPr="00D60DFB">
        <w:rPr>
          <w:spacing w:val="29"/>
          <w:sz w:val="24"/>
          <w:szCs w:val="24"/>
          <w:lang w:val="sl-SI"/>
        </w:rPr>
        <w:t xml:space="preserve"> </w:t>
      </w:r>
      <w:r w:rsidRPr="00D60DFB">
        <w:rPr>
          <w:spacing w:val="2"/>
          <w:sz w:val="24"/>
          <w:szCs w:val="24"/>
          <w:lang w:val="sl-SI"/>
        </w:rPr>
        <w:t>p</w:t>
      </w:r>
      <w:r w:rsidRPr="00D60DFB">
        <w:rPr>
          <w:spacing w:val="1"/>
          <w:sz w:val="24"/>
          <w:szCs w:val="24"/>
          <w:lang w:val="sl-SI"/>
        </w:rPr>
        <w:t>r</w:t>
      </w:r>
      <w:r w:rsidRPr="00D60DFB">
        <w:rPr>
          <w:spacing w:val="-1"/>
          <w:sz w:val="24"/>
          <w:szCs w:val="24"/>
          <w:lang w:val="sl-SI"/>
        </w:rPr>
        <w:t>e</w:t>
      </w:r>
      <w:r w:rsidRPr="00D60DFB">
        <w:rPr>
          <w:sz w:val="24"/>
          <w:szCs w:val="24"/>
          <w:lang w:val="sl-SI"/>
        </w:rPr>
        <w:t>dmet</w:t>
      </w:r>
    </w:p>
    <w:p w14:paraId="0C93D041" w14:textId="77777777" w:rsidR="006C050F" w:rsidRPr="00D60DFB" w:rsidRDefault="00AE0544" w:rsidP="00D60DFB">
      <w:pPr>
        <w:spacing w:line="288" w:lineRule="auto"/>
        <w:ind w:left="119" w:right="7655"/>
        <w:jc w:val="both"/>
        <w:rPr>
          <w:sz w:val="24"/>
          <w:szCs w:val="24"/>
          <w:lang w:val="sl-SI"/>
        </w:rPr>
      </w:pPr>
      <w:r w:rsidRPr="00D60DFB">
        <w:rPr>
          <w:sz w:val="24"/>
          <w:szCs w:val="24"/>
          <w:lang w:val="sl-SI"/>
        </w:rPr>
        <w:t>javn</w:t>
      </w:r>
      <w:r w:rsidRPr="00D60DFB">
        <w:rPr>
          <w:spacing w:val="1"/>
          <w:sz w:val="24"/>
          <w:szCs w:val="24"/>
          <w:lang w:val="sl-SI"/>
        </w:rPr>
        <w:t>e</w:t>
      </w:r>
      <w:r w:rsidRPr="00D60DFB">
        <w:rPr>
          <w:spacing w:val="-2"/>
          <w:sz w:val="24"/>
          <w:szCs w:val="24"/>
          <w:lang w:val="sl-SI"/>
        </w:rPr>
        <w:t>g</w:t>
      </w:r>
      <w:r w:rsidRPr="00D60DFB">
        <w:rPr>
          <w:sz w:val="24"/>
          <w:szCs w:val="24"/>
          <w:lang w:val="sl-SI"/>
        </w:rPr>
        <w:t>a</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w:t>
      </w:r>
      <w:r w:rsidRPr="00D60DFB">
        <w:rPr>
          <w:spacing w:val="1"/>
          <w:sz w:val="24"/>
          <w:szCs w:val="24"/>
          <w:lang w:val="sl-SI"/>
        </w:rPr>
        <w:t>l</w:t>
      </w:r>
      <w:r w:rsidRPr="00D60DFB">
        <w:rPr>
          <w:spacing w:val="-1"/>
          <w:sz w:val="24"/>
          <w:szCs w:val="24"/>
          <w:lang w:val="sl-SI"/>
        </w:rPr>
        <w:t>a</w:t>
      </w:r>
      <w:r w:rsidRPr="00D60DFB">
        <w:rPr>
          <w:sz w:val="24"/>
          <w:szCs w:val="24"/>
          <w:lang w:val="sl-SI"/>
        </w:rPr>
        <w:t>.</w:t>
      </w:r>
    </w:p>
    <w:p w14:paraId="1DA91745" w14:textId="77777777" w:rsidR="006C050F" w:rsidRPr="00D60DFB" w:rsidRDefault="006C050F" w:rsidP="00D60DFB">
      <w:pPr>
        <w:spacing w:before="17" w:line="288" w:lineRule="auto"/>
        <w:rPr>
          <w:sz w:val="24"/>
          <w:szCs w:val="24"/>
          <w:lang w:val="sl-SI"/>
        </w:rPr>
      </w:pPr>
    </w:p>
    <w:p w14:paraId="7AEE7ABE" w14:textId="77777777" w:rsidR="006C050F" w:rsidRPr="00D60DFB" w:rsidRDefault="00AE0544" w:rsidP="00D60DFB">
      <w:pPr>
        <w:spacing w:line="288" w:lineRule="auto"/>
        <w:ind w:left="119" w:right="71"/>
        <w:jc w:val="both"/>
        <w:rPr>
          <w:sz w:val="24"/>
          <w:szCs w:val="24"/>
          <w:lang w:val="sl-SI"/>
        </w:rPr>
      </w:pPr>
      <w:r w:rsidRPr="00D60DFB">
        <w:rPr>
          <w:sz w:val="24"/>
          <w:szCs w:val="24"/>
          <w:lang w:val="sl-SI"/>
        </w:rPr>
        <w:t>V prim</w:t>
      </w:r>
      <w:r w:rsidRPr="00D60DFB">
        <w:rPr>
          <w:spacing w:val="-1"/>
          <w:sz w:val="24"/>
          <w:szCs w:val="24"/>
          <w:lang w:val="sl-SI"/>
        </w:rPr>
        <w:t>e</w:t>
      </w:r>
      <w:r w:rsidRPr="00D60DFB">
        <w:rPr>
          <w:sz w:val="24"/>
          <w:szCs w:val="24"/>
          <w:lang w:val="sl-SI"/>
        </w:rPr>
        <w:t>ru</w:t>
      </w:r>
      <w:r w:rsidRPr="00D60DFB">
        <w:rPr>
          <w:spacing w:val="2"/>
          <w:sz w:val="24"/>
          <w:szCs w:val="24"/>
          <w:lang w:val="sl-SI"/>
        </w:rPr>
        <w:t xml:space="preserve"> </w:t>
      </w:r>
      <w:r w:rsidRPr="00D60DFB">
        <w:rPr>
          <w:sz w:val="24"/>
          <w:szCs w:val="24"/>
          <w:lang w:val="sl-SI"/>
        </w:rPr>
        <w:t>n</w:t>
      </w:r>
      <w:r w:rsidRPr="00D60DFB">
        <w:rPr>
          <w:spacing w:val="-1"/>
          <w:sz w:val="24"/>
          <w:szCs w:val="24"/>
          <w:lang w:val="sl-SI"/>
        </w:rPr>
        <w:t>e</w:t>
      </w:r>
      <w:r w:rsidRPr="00D60DFB">
        <w:rPr>
          <w:sz w:val="24"/>
          <w:szCs w:val="24"/>
          <w:lang w:val="sl-SI"/>
        </w:rPr>
        <w:t>kv</w:t>
      </w:r>
      <w:r w:rsidRPr="00D60DFB">
        <w:rPr>
          <w:spacing w:val="-1"/>
          <w:sz w:val="24"/>
          <w:szCs w:val="24"/>
          <w:lang w:val="sl-SI"/>
        </w:rPr>
        <w:t>a</w:t>
      </w:r>
      <w:r w:rsidRPr="00D60DFB">
        <w:rPr>
          <w:sz w:val="24"/>
          <w:szCs w:val="24"/>
          <w:lang w:val="sl-SI"/>
        </w:rPr>
        <w:t>l</w:t>
      </w:r>
      <w:r w:rsidRPr="00D60DFB">
        <w:rPr>
          <w:spacing w:val="1"/>
          <w:sz w:val="24"/>
          <w:szCs w:val="24"/>
          <w:lang w:val="sl-SI"/>
        </w:rPr>
        <w:t>i</w:t>
      </w:r>
      <w:r w:rsidRPr="00D60DFB">
        <w:rPr>
          <w:sz w:val="24"/>
          <w:szCs w:val="24"/>
          <w:lang w:val="sl-SI"/>
        </w:rPr>
        <w:t>tetn</w:t>
      </w:r>
      <w:r w:rsidRPr="00D60DFB">
        <w:rPr>
          <w:spacing w:val="1"/>
          <w:sz w:val="24"/>
          <w:szCs w:val="24"/>
          <w:lang w:val="sl-SI"/>
        </w:rPr>
        <w:t>e</w:t>
      </w:r>
      <w:r w:rsidRPr="00D60DFB">
        <w:rPr>
          <w:sz w:val="24"/>
          <w:szCs w:val="24"/>
          <w:lang w:val="sl-SI"/>
        </w:rPr>
        <w:t>ga 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janja p</w:t>
      </w:r>
      <w:r w:rsidRPr="00D60DFB">
        <w:rPr>
          <w:spacing w:val="2"/>
          <w:sz w:val="24"/>
          <w:szCs w:val="24"/>
          <w:lang w:val="sl-SI"/>
        </w:rPr>
        <w:t>o</w:t>
      </w:r>
      <w:r w:rsidRPr="00D60DFB">
        <w:rPr>
          <w:spacing w:val="-2"/>
          <w:sz w:val="24"/>
          <w:szCs w:val="24"/>
          <w:lang w:val="sl-SI"/>
        </w:rPr>
        <w:t>g</w:t>
      </w:r>
      <w:r w:rsidRPr="00D60DFB">
        <w:rPr>
          <w:sz w:val="24"/>
          <w:szCs w:val="24"/>
          <w:lang w:val="sl-SI"/>
        </w:rPr>
        <w:t>od</w:t>
      </w:r>
      <w:r w:rsidRPr="00D60DFB">
        <w:rPr>
          <w:spacing w:val="2"/>
          <w:sz w:val="24"/>
          <w:szCs w:val="24"/>
          <w:lang w:val="sl-SI"/>
        </w:rPr>
        <w:t>b</w:t>
      </w:r>
      <w:r w:rsidRPr="00D60DFB">
        <w:rPr>
          <w:sz w:val="24"/>
          <w:szCs w:val="24"/>
          <w:lang w:val="sl-SI"/>
        </w:rPr>
        <w:t xml:space="preserve">e </w:t>
      </w:r>
      <w:r w:rsidRPr="00D60DFB">
        <w:rPr>
          <w:spacing w:val="-1"/>
          <w:sz w:val="24"/>
          <w:szCs w:val="24"/>
          <w:lang w:val="sl-SI"/>
        </w:rPr>
        <w:t>a</w:t>
      </w:r>
      <w:r w:rsidRPr="00D60DFB">
        <w:rPr>
          <w:sz w:val="24"/>
          <w:szCs w:val="24"/>
          <w:lang w:val="sl-SI"/>
        </w:rPr>
        <w:t>li</w:t>
      </w:r>
      <w:r w:rsidRPr="00D60DFB">
        <w:rPr>
          <w:spacing w:val="8"/>
          <w:sz w:val="24"/>
          <w:szCs w:val="24"/>
          <w:lang w:val="sl-SI"/>
        </w:rPr>
        <w:t xml:space="preserve"> </w:t>
      </w:r>
      <w:r w:rsidRPr="00D60DFB">
        <w:rPr>
          <w:sz w:val="24"/>
          <w:szCs w:val="24"/>
          <w:lang w:val="sl-SI"/>
        </w:rPr>
        <w:t>n</w:t>
      </w:r>
      <w:r w:rsidRPr="00D60DFB">
        <w:rPr>
          <w:spacing w:val="-1"/>
          <w:sz w:val="24"/>
          <w:szCs w:val="24"/>
          <w:lang w:val="sl-SI"/>
        </w:rPr>
        <w:t>e</w:t>
      </w:r>
      <w:r w:rsidRPr="00D60DFB">
        <w:rPr>
          <w:sz w:val="24"/>
          <w:szCs w:val="24"/>
          <w:lang w:val="sl-SI"/>
        </w:rPr>
        <w:t>kor</w:t>
      </w:r>
      <w:r w:rsidRPr="00D60DFB">
        <w:rPr>
          <w:spacing w:val="-2"/>
          <w:sz w:val="24"/>
          <w:szCs w:val="24"/>
          <w:lang w:val="sl-SI"/>
        </w:rPr>
        <w:t>e</w:t>
      </w:r>
      <w:r w:rsidRPr="00D60DFB">
        <w:rPr>
          <w:sz w:val="24"/>
          <w:szCs w:val="24"/>
          <w:lang w:val="sl-SI"/>
        </w:rPr>
        <w:t>ktn</w:t>
      </w:r>
      <w:r w:rsidRPr="00D60DFB">
        <w:rPr>
          <w:spacing w:val="2"/>
          <w:sz w:val="24"/>
          <w:szCs w:val="24"/>
          <w:lang w:val="sl-SI"/>
        </w:rPr>
        <w:t>e</w:t>
      </w:r>
      <w:r w:rsidRPr="00D60DFB">
        <w:rPr>
          <w:sz w:val="24"/>
          <w:szCs w:val="24"/>
          <w:lang w:val="sl-SI"/>
        </w:rPr>
        <w:t>ga odnosa</w:t>
      </w:r>
      <w:r w:rsidRPr="00D60DFB">
        <w:rPr>
          <w:spacing w:val="2"/>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c</w:t>
      </w:r>
      <w:r w:rsidRPr="00D60DFB">
        <w:rPr>
          <w:sz w:val="24"/>
          <w:szCs w:val="24"/>
          <w:lang w:val="sl-SI"/>
        </w:rPr>
        <w:t>a</w:t>
      </w:r>
      <w:r w:rsidRPr="00D60DFB">
        <w:rPr>
          <w:spacing w:val="4"/>
          <w:sz w:val="24"/>
          <w:szCs w:val="24"/>
          <w:lang w:val="sl-SI"/>
        </w:rPr>
        <w:t xml:space="preserve"> </w:t>
      </w:r>
      <w:r w:rsidRPr="00D60DFB">
        <w:rPr>
          <w:sz w:val="24"/>
          <w:szCs w:val="24"/>
          <w:lang w:val="sl-SI"/>
        </w:rPr>
        <w:t>i</w:t>
      </w:r>
      <w:r w:rsidRPr="00D60DFB">
        <w:rPr>
          <w:spacing w:val="1"/>
          <w:sz w:val="24"/>
          <w:szCs w:val="24"/>
          <w:lang w:val="sl-SI"/>
        </w:rPr>
        <w:t>m</w:t>
      </w:r>
      <w:r w:rsidRPr="00D60DFB">
        <w:rPr>
          <w:sz w:val="24"/>
          <w:szCs w:val="24"/>
          <w:lang w:val="sl-SI"/>
        </w:rPr>
        <w:t>a 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 pr</w:t>
      </w:r>
      <w:r w:rsidRPr="00D60DFB">
        <w:rPr>
          <w:spacing w:val="-2"/>
          <w:sz w:val="24"/>
          <w:szCs w:val="24"/>
          <w:lang w:val="sl-SI"/>
        </w:rPr>
        <w:t>a</w:t>
      </w:r>
      <w:r w:rsidRPr="00D60DFB">
        <w:rPr>
          <w:sz w:val="24"/>
          <w:szCs w:val="24"/>
          <w:lang w:val="sl-SI"/>
        </w:rPr>
        <w:t>vico</w:t>
      </w:r>
      <w:r w:rsidRPr="00D60DFB">
        <w:rPr>
          <w:spacing w:val="1"/>
          <w:sz w:val="24"/>
          <w:szCs w:val="24"/>
          <w:lang w:val="sl-SI"/>
        </w:rPr>
        <w:t xml:space="preserve"> </w:t>
      </w:r>
      <w:r w:rsidRPr="00D60DFB">
        <w:rPr>
          <w:sz w:val="24"/>
          <w:szCs w:val="24"/>
          <w:lang w:val="sl-SI"/>
        </w:rPr>
        <w:t>r</w:t>
      </w:r>
      <w:r w:rsidRPr="00D60DFB">
        <w:rPr>
          <w:spacing w:val="-2"/>
          <w:sz w:val="24"/>
          <w:szCs w:val="24"/>
          <w:lang w:val="sl-SI"/>
        </w:rPr>
        <w:t>a</w:t>
      </w:r>
      <w:r w:rsidRPr="00D60DFB">
        <w:rPr>
          <w:spacing w:val="1"/>
          <w:sz w:val="24"/>
          <w:szCs w:val="24"/>
          <w:lang w:val="sl-SI"/>
        </w:rPr>
        <w:t>z</w:t>
      </w:r>
      <w:r w:rsidRPr="00D60DFB">
        <w:rPr>
          <w:sz w:val="24"/>
          <w:szCs w:val="24"/>
          <w:lang w:val="sl-SI"/>
        </w:rPr>
        <w:t>dr</w:t>
      </w:r>
      <w:r w:rsidRPr="00D60DFB">
        <w:rPr>
          <w:spacing w:val="-2"/>
          <w:sz w:val="24"/>
          <w:szCs w:val="24"/>
          <w:lang w:val="sl-SI"/>
        </w:rPr>
        <w:t>e</w:t>
      </w:r>
      <w:r w:rsidRPr="00D60DFB">
        <w:rPr>
          <w:sz w:val="24"/>
          <w:szCs w:val="24"/>
          <w:lang w:val="sl-SI"/>
        </w:rPr>
        <w:t>ti</w:t>
      </w:r>
      <w:r w:rsidRPr="00D60DFB">
        <w:rPr>
          <w:spacing w:val="2"/>
          <w:sz w:val="24"/>
          <w:szCs w:val="24"/>
          <w:lang w:val="sl-SI"/>
        </w:rPr>
        <w:t xml:space="preserve"> </w:t>
      </w:r>
      <w:r w:rsidRPr="00D60DFB">
        <w:rPr>
          <w:sz w:val="24"/>
          <w:szCs w:val="24"/>
          <w:lang w:val="sl-SI"/>
        </w:rPr>
        <w:t>p</w:t>
      </w:r>
      <w:r w:rsidRPr="00D60DFB">
        <w:rPr>
          <w:spacing w:val="2"/>
          <w:sz w:val="24"/>
          <w:szCs w:val="24"/>
          <w:lang w:val="sl-SI"/>
        </w:rPr>
        <w:t>o</w:t>
      </w:r>
      <w:r w:rsidRPr="00D60DFB">
        <w:rPr>
          <w:spacing w:val="-2"/>
          <w:sz w:val="24"/>
          <w:szCs w:val="24"/>
          <w:lang w:val="sl-SI"/>
        </w:rPr>
        <w:t>g</w:t>
      </w:r>
      <w:r w:rsidRPr="00D60DFB">
        <w:rPr>
          <w:sz w:val="24"/>
          <w:szCs w:val="24"/>
          <w:lang w:val="sl-SI"/>
        </w:rPr>
        <w:t>o</w:t>
      </w:r>
      <w:r w:rsidRPr="00D60DFB">
        <w:rPr>
          <w:spacing w:val="2"/>
          <w:sz w:val="24"/>
          <w:szCs w:val="24"/>
          <w:lang w:val="sl-SI"/>
        </w:rPr>
        <w:t>d</w:t>
      </w:r>
      <w:r w:rsidRPr="00D60DFB">
        <w:rPr>
          <w:sz w:val="24"/>
          <w:szCs w:val="24"/>
          <w:lang w:val="sl-SI"/>
        </w:rPr>
        <w:t>bo</w:t>
      </w:r>
      <w:r w:rsidRPr="00D60DFB">
        <w:rPr>
          <w:spacing w:val="1"/>
          <w:sz w:val="24"/>
          <w:szCs w:val="24"/>
          <w:lang w:val="sl-SI"/>
        </w:rPr>
        <w:t xml:space="preserve"> </w:t>
      </w:r>
      <w:r w:rsidRPr="00D60DFB">
        <w:rPr>
          <w:sz w:val="24"/>
          <w:szCs w:val="24"/>
          <w:lang w:val="sl-SI"/>
        </w:rPr>
        <w:t>br</w:t>
      </w:r>
      <w:r w:rsidRPr="00D60DFB">
        <w:rPr>
          <w:spacing w:val="-2"/>
          <w:sz w:val="24"/>
          <w:szCs w:val="24"/>
          <w:lang w:val="sl-SI"/>
        </w:rPr>
        <w:t>e</w:t>
      </w:r>
      <w:r w:rsidRPr="00D60DFB">
        <w:rPr>
          <w:sz w:val="24"/>
          <w:szCs w:val="24"/>
          <w:lang w:val="sl-SI"/>
        </w:rPr>
        <w:t>z</w:t>
      </w:r>
      <w:r w:rsidRPr="00D60DFB">
        <w:rPr>
          <w:spacing w:val="3"/>
          <w:sz w:val="24"/>
          <w:szCs w:val="24"/>
          <w:lang w:val="sl-SI"/>
        </w:rPr>
        <w:t xml:space="preserve"> o</w:t>
      </w:r>
      <w:r w:rsidRPr="00D60DFB">
        <w:rPr>
          <w:sz w:val="24"/>
          <w:szCs w:val="24"/>
          <w:lang w:val="sl-SI"/>
        </w:rPr>
        <w:t>dpov</w:t>
      </w:r>
      <w:r w:rsidRPr="00D60DFB">
        <w:rPr>
          <w:spacing w:val="-1"/>
          <w:sz w:val="24"/>
          <w:szCs w:val="24"/>
          <w:lang w:val="sl-SI"/>
        </w:rPr>
        <w:t>e</w:t>
      </w:r>
      <w:r w:rsidRPr="00D60DFB">
        <w:rPr>
          <w:sz w:val="24"/>
          <w:szCs w:val="24"/>
          <w:lang w:val="sl-SI"/>
        </w:rPr>
        <w:t>dn</w:t>
      </w:r>
      <w:r w:rsidRPr="00D60DFB">
        <w:rPr>
          <w:spacing w:val="-1"/>
          <w:sz w:val="24"/>
          <w:szCs w:val="24"/>
          <w:lang w:val="sl-SI"/>
        </w:rPr>
        <w:t>e</w:t>
      </w:r>
      <w:r w:rsidRPr="00D60DFB">
        <w:rPr>
          <w:sz w:val="24"/>
          <w:szCs w:val="24"/>
          <w:lang w:val="sl-SI"/>
        </w:rPr>
        <w:t>ga rok</w:t>
      </w:r>
      <w:r w:rsidRPr="00D60DFB">
        <w:rPr>
          <w:spacing w:val="-2"/>
          <w:sz w:val="24"/>
          <w:szCs w:val="24"/>
          <w:lang w:val="sl-SI"/>
        </w:rPr>
        <w:t>a</w:t>
      </w:r>
      <w:r w:rsidRPr="00D60DFB">
        <w:rPr>
          <w:sz w:val="24"/>
          <w:szCs w:val="24"/>
          <w:lang w:val="sl-SI"/>
        </w:rPr>
        <w:t>.</w:t>
      </w:r>
      <w:r w:rsidRPr="00D60DFB">
        <w:rPr>
          <w:spacing w:val="4"/>
          <w:sz w:val="24"/>
          <w:szCs w:val="24"/>
          <w:lang w:val="sl-SI"/>
        </w:rPr>
        <w:t xml:space="preserve"> </w:t>
      </w:r>
      <w:r w:rsidRPr="00D60DFB">
        <w:rPr>
          <w:spacing w:val="-6"/>
          <w:sz w:val="24"/>
          <w:szCs w:val="24"/>
          <w:lang w:val="sl-SI"/>
        </w:rPr>
        <w:t>I</w:t>
      </w:r>
      <w:r w:rsidRPr="00D60DFB">
        <w:rPr>
          <w:spacing w:val="1"/>
          <w:sz w:val="24"/>
          <w:szCs w:val="24"/>
          <w:lang w:val="sl-SI"/>
        </w:rPr>
        <w:t>z</w:t>
      </w:r>
      <w:r w:rsidRPr="00D60DFB">
        <w:rPr>
          <w:sz w:val="24"/>
          <w:szCs w:val="24"/>
          <w:lang w:val="sl-SI"/>
        </w:rPr>
        <w:t>v</w:t>
      </w:r>
      <w:r w:rsidRPr="00D60DFB">
        <w:rPr>
          <w:spacing w:val="-1"/>
          <w:sz w:val="24"/>
          <w:szCs w:val="24"/>
          <w:lang w:val="sl-SI"/>
        </w:rPr>
        <w:t>a</w:t>
      </w:r>
      <w:r w:rsidRPr="00D60DFB">
        <w:rPr>
          <w:spacing w:val="3"/>
          <w:sz w:val="24"/>
          <w:szCs w:val="24"/>
          <w:lang w:val="sl-SI"/>
        </w:rPr>
        <w:t>j</w:t>
      </w:r>
      <w:r w:rsidRPr="00D60DFB">
        <w:rPr>
          <w:spacing w:val="-1"/>
          <w:sz w:val="24"/>
          <w:szCs w:val="24"/>
          <w:lang w:val="sl-SI"/>
        </w:rPr>
        <w:t>a</w:t>
      </w:r>
      <w:r w:rsidRPr="00D60DFB">
        <w:rPr>
          <w:sz w:val="24"/>
          <w:szCs w:val="24"/>
          <w:lang w:val="sl-SI"/>
        </w:rPr>
        <w:t xml:space="preserve">lec mora </w:t>
      </w:r>
      <w:r w:rsidRPr="00D60DFB">
        <w:rPr>
          <w:spacing w:val="2"/>
          <w:sz w:val="24"/>
          <w:szCs w:val="24"/>
          <w:lang w:val="sl-SI"/>
        </w:rPr>
        <w:t>s</w:t>
      </w:r>
      <w:r w:rsidRPr="00D60DFB">
        <w:rPr>
          <w:sz w:val="24"/>
          <w:szCs w:val="24"/>
          <w:lang w:val="sl-SI"/>
        </w:rPr>
        <w:t>krb</w:t>
      </w:r>
      <w:r w:rsidRPr="00D60DFB">
        <w:rPr>
          <w:spacing w:val="-2"/>
          <w:sz w:val="24"/>
          <w:szCs w:val="24"/>
          <w:lang w:val="sl-SI"/>
        </w:rPr>
        <w:t>e</w:t>
      </w:r>
      <w:r w:rsidRPr="00D60DFB">
        <w:rPr>
          <w:sz w:val="24"/>
          <w:szCs w:val="24"/>
          <w:lang w:val="sl-SI"/>
        </w:rPr>
        <w:t>ti</w:t>
      </w:r>
      <w:r w:rsidRPr="00D60DFB">
        <w:rPr>
          <w:spacing w:val="2"/>
          <w:sz w:val="24"/>
          <w:szCs w:val="24"/>
          <w:lang w:val="sl-SI"/>
        </w:rPr>
        <w:t xml:space="preserve"> </w:t>
      </w:r>
      <w:r w:rsidRPr="00D60DFB">
        <w:rPr>
          <w:spacing w:val="1"/>
          <w:sz w:val="24"/>
          <w:szCs w:val="24"/>
          <w:lang w:val="sl-SI"/>
        </w:rPr>
        <w:t>z</w:t>
      </w:r>
      <w:r w:rsidRPr="00D60DFB">
        <w:rPr>
          <w:sz w:val="24"/>
          <w:szCs w:val="24"/>
          <w:lang w:val="sl-SI"/>
        </w:rPr>
        <w:t xml:space="preserve">a </w:t>
      </w:r>
      <w:r w:rsidRPr="00D60DFB">
        <w:rPr>
          <w:spacing w:val="4"/>
          <w:sz w:val="24"/>
          <w:szCs w:val="24"/>
          <w:lang w:val="sl-SI"/>
        </w:rPr>
        <w:t>d</w:t>
      </w:r>
      <w:r w:rsidRPr="00D60DFB">
        <w:rPr>
          <w:sz w:val="24"/>
          <w:szCs w:val="24"/>
          <w:lang w:val="sl-SI"/>
        </w:rPr>
        <w:t>osledno spoštovanje</w:t>
      </w:r>
      <w:r w:rsidRPr="00D60DFB">
        <w:rPr>
          <w:spacing w:val="-1"/>
          <w:sz w:val="24"/>
          <w:szCs w:val="24"/>
          <w:lang w:val="sl-SI"/>
        </w:rPr>
        <w:t xml:space="preserve"> </w:t>
      </w:r>
      <w:r w:rsidRPr="00D60DFB">
        <w:rPr>
          <w:sz w:val="24"/>
          <w:szCs w:val="24"/>
          <w:lang w:val="sl-SI"/>
        </w:rPr>
        <w:t>do</w:t>
      </w:r>
      <w:r w:rsidRPr="00D60DFB">
        <w:rPr>
          <w:spacing w:val="-2"/>
          <w:sz w:val="24"/>
          <w:szCs w:val="24"/>
          <w:lang w:val="sl-SI"/>
        </w:rPr>
        <w:t>g</w:t>
      </w:r>
      <w:r w:rsidRPr="00D60DFB">
        <w:rPr>
          <w:sz w:val="24"/>
          <w:szCs w:val="24"/>
          <w:lang w:val="sl-SI"/>
        </w:rPr>
        <w:t>ov</w:t>
      </w:r>
      <w:r w:rsidRPr="00D60DFB">
        <w:rPr>
          <w:spacing w:val="2"/>
          <w:sz w:val="24"/>
          <w:szCs w:val="24"/>
          <w:lang w:val="sl-SI"/>
        </w:rPr>
        <w:t>o</w:t>
      </w:r>
      <w:r w:rsidRPr="00D60DFB">
        <w:rPr>
          <w:sz w:val="24"/>
          <w:szCs w:val="24"/>
          <w:lang w:val="sl-SI"/>
        </w:rPr>
        <w:t>rj</w:t>
      </w:r>
      <w:r w:rsidRPr="00D60DFB">
        <w:rPr>
          <w:spacing w:val="-1"/>
          <w:sz w:val="24"/>
          <w:szCs w:val="24"/>
          <w:lang w:val="sl-SI"/>
        </w:rPr>
        <w:t>e</w:t>
      </w:r>
      <w:r w:rsidRPr="00D60DFB">
        <w:rPr>
          <w:sz w:val="24"/>
          <w:szCs w:val="24"/>
          <w:lang w:val="sl-SI"/>
        </w:rPr>
        <w:t>nih obve</w:t>
      </w:r>
      <w:r w:rsidRPr="00D60DFB">
        <w:rPr>
          <w:spacing w:val="2"/>
          <w:sz w:val="24"/>
          <w:szCs w:val="24"/>
          <w:lang w:val="sl-SI"/>
        </w:rPr>
        <w:t>z</w:t>
      </w:r>
      <w:r w:rsidRPr="00D60DFB">
        <w:rPr>
          <w:sz w:val="24"/>
          <w:szCs w:val="24"/>
          <w:lang w:val="sl-SI"/>
        </w:rPr>
        <w:t>nost</w:t>
      </w:r>
      <w:r w:rsidRPr="00D60DFB">
        <w:rPr>
          <w:spacing w:val="1"/>
          <w:sz w:val="24"/>
          <w:szCs w:val="24"/>
          <w:lang w:val="sl-SI"/>
        </w:rPr>
        <w:t>i</w:t>
      </w:r>
      <w:r w:rsidRPr="00D60DFB">
        <w:rPr>
          <w:sz w:val="24"/>
          <w:szCs w:val="24"/>
          <w:lang w:val="sl-SI"/>
        </w:rPr>
        <w:t>.</w:t>
      </w:r>
    </w:p>
    <w:p w14:paraId="29E7D292" w14:textId="77777777" w:rsidR="006C050F" w:rsidRPr="00D60DFB" w:rsidRDefault="006C050F" w:rsidP="00D60DFB">
      <w:pPr>
        <w:spacing w:before="16" w:line="288" w:lineRule="auto"/>
        <w:rPr>
          <w:sz w:val="24"/>
          <w:szCs w:val="24"/>
          <w:lang w:val="sl-SI"/>
        </w:rPr>
      </w:pPr>
    </w:p>
    <w:p w14:paraId="3D85F525" w14:textId="77777777" w:rsidR="006C050F" w:rsidRPr="00D60DFB" w:rsidRDefault="00AE0544" w:rsidP="00D60DFB">
      <w:pPr>
        <w:spacing w:line="288" w:lineRule="auto"/>
        <w:ind w:left="119" w:right="1304"/>
        <w:jc w:val="both"/>
        <w:rPr>
          <w:sz w:val="24"/>
          <w:szCs w:val="24"/>
          <w:lang w:val="sl-SI"/>
        </w:rPr>
      </w:pPr>
      <w:r w:rsidRPr="00D60DFB">
        <w:rPr>
          <w:b/>
          <w:sz w:val="24"/>
          <w:szCs w:val="24"/>
          <w:lang w:val="sl-SI"/>
        </w:rPr>
        <w:t>Na</w:t>
      </w:r>
      <w:r w:rsidRPr="00D60DFB">
        <w:rPr>
          <w:b/>
          <w:spacing w:val="-1"/>
          <w:sz w:val="24"/>
          <w:szCs w:val="24"/>
          <w:lang w:val="sl-SI"/>
        </w:rPr>
        <w:t>r</w:t>
      </w:r>
      <w:r w:rsidRPr="00D60DFB">
        <w:rPr>
          <w:b/>
          <w:sz w:val="24"/>
          <w:szCs w:val="24"/>
          <w:lang w:val="sl-SI"/>
        </w:rPr>
        <w:t>o</w:t>
      </w:r>
      <w:r w:rsidRPr="00D60DFB">
        <w:rPr>
          <w:b/>
          <w:spacing w:val="-1"/>
          <w:sz w:val="24"/>
          <w:szCs w:val="24"/>
          <w:lang w:val="sl-SI"/>
        </w:rPr>
        <w:t>č</w:t>
      </w:r>
      <w:r w:rsidRPr="00D60DFB">
        <w:rPr>
          <w:b/>
          <w:spacing w:val="1"/>
          <w:sz w:val="24"/>
          <w:szCs w:val="24"/>
          <w:lang w:val="sl-SI"/>
        </w:rPr>
        <w:t>n</w:t>
      </w:r>
      <w:r w:rsidRPr="00D60DFB">
        <w:rPr>
          <w:b/>
          <w:sz w:val="24"/>
          <w:szCs w:val="24"/>
          <w:lang w:val="sl-SI"/>
        </w:rPr>
        <w:t>ik</w:t>
      </w:r>
      <w:r w:rsidRPr="00D60DFB">
        <w:rPr>
          <w:b/>
          <w:spacing w:val="2"/>
          <w:sz w:val="24"/>
          <w:szCs w:val="24"/>
          <w:lang w:val="sl-SI"/>
        </w:rPr>
        <w:t xml:space="preserve"> </w:t>
      </w:r>
      <w:r w:rsidRPr="00D60DFB">
        <w:rPr>
          <w:sz w:val="24"/>
          <w:szCs w:val="24"/>
          <w:lang w:val="sl-SI"/>
        </w:rPr>
        <w:t>je p</w:t>
      </w:r>
      <w:r w:rsidRPr="00D60DFB">
        <w:rPr>
          <w:spacing w:val="-1"/>
          <w:sz w:val="24"/>
          <w:szCs w:val="24"/>
          <w:lang w:val="sl-SI"/>
        </w:rPr>
        <w:t>ra</w:t>
      </w:r>
      <w:r w:rsidRPr="00D60DFB">
        <w:rPr>
          <w:sz w:val="24"/>
          <w:szCs w:val="24"/>
          <w:lang w:val="sl-SI"/>
        </w:rPr>
        <w:t>vna</w:t>
      </w:r>
      <w:r w:rsidRPr="00D60DFB">
        <w:rPr>
          <w:spacing w:val="-1"/>
          <w:sz w:val="24"/>
          <w:szCs w:val="24"/>
          <w:lang w:val="sl-SI"/>
        </w:rPr>
        <w:t xml:space="preserve"> </w:t>
      </w:r>
      <w:r w:rsidRPr="00D60DFB">
        <w:rPr>
          <w:sz w:val="24"/>
          <w:szCs w:val="24"/>
          <w:lang w:val="sl-SI"/>
        </w:rPr>
        <w:t>o</w:t>
      </w:r>
      <w:r w:rsidRPr="00D60DFB">
        <w:rPr>
          <w:spacing w:val="2"/>
          <w:sz w:val="24"/>
          <w:szCs w:val="24"/>
          <w:lang w:val="sl-SI"/>
        </w:rPr>
        <w:t>s</w:t>
      </w:r>
      <w:r w:rsidRPr="00D60DFB">
        <w:rPr>
          <w:spacing w:val="-1"/>
          <w:sz w:val="24"/>
          <w:szCs w:val="24"/>
          <w:lang w:val="sl-SI"/>
        </w:rPr>
        <w:t>e</w:t>
      </w:r>
      <w:r w:rsidRPr="00D60DFB">
        <w:rPr>
          <w:spacing w:val="2"/>
          <w:sz w:val="24"/>
          <w:szCs w:val="24"/>
          <w:lang w:val="sl-SI"/>
        </w:rPr>
        <w:t>b</w:t>
      </w:r>
      <w:r w:rsidRPr="00D60DFB">
        <w:rPr>
          <w:spacing w:val="-1"/>
          <w:sz w:val="24"/>
          <w:szCs w:val="24"/>
          <w:lang w:val="sl-SI"/>
        </w:rPr>
        <w:t>a</w:t>
      </w:r>
      <w:r w:rsidRPr="00D60DFB">
        <w:rPr>
          <w:sz w:val="24"/>
          <w:szCs w:val="24"/>
          <w:lang w:val="sl-SI"/>
        </w:rPr>
        <w:t xml:space="preserve">, ki </w:t>
      </w:r>
      <w:r w:rsidRPr="00D60DFB">
        <w:rPr>
          <w:spacing w:val="1"/>
          <w:sz w:val="24"/>
          <w:szCs w:val="24"/>
          <w:lang w:val="sl-SI"/>
        </w:rPr>
        <w:t>j</w:t>
      </w:r>
      <w:r w:rsidRPr="00D60DFB">
        <w:rPr>
          <w:sz w:val="24"/>
          <w:szCs w:val="24"/>
          <w:lang w:val="sl-SI"/>
        </w:rPr>
        <w:t>e</w:t>
      </w:r>
      <w:r w:rsidRPr="00D60DFB">
        <w:rPr>
          <w:spacing w:val="-1"/>
          <w:sz w:val="24"/>
          <w:szCs w:val="24"/>
          <w:lang w:val="sl-SI"/>
        </w:rPr>
        <w:t xml:space="preserve"> </w:t>
      </w:r>
      <w:r w:rsidRPr="00D60DFB">
        <w:rPr>
          <w:sz w:val="24"/>
          <w:szCs w:val="24"/>
          <w:lang w:val="sl-SI"/>
        </w:rPr>
        <w:t>z</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ce</w:t>
      </w:r>
      <w:r w:rsidRPr="00D60DFB">
        <w:rPr>
          <w:sz w:val="24"/>
          <w:szCs w:val="24"/>
          <w:lang w:val="sl-SI"/>
        </w:rPr>
        <w:t>m sk</w:t>
      </w:r>
      <w:r w:rsidRPr="00D60DFB">
        <w:rPr>
          <w:spacing w:val="1"/>
          <w:sz w:val="24"/>
          <w:szCs w:val="24"/>
          <w:lang w:val="sl-SI"/>
        </w:rPr>
        <w:t>l</w:t>
      </w:r>
      <w:r w:rsidRPr="00D60DFB">
        <w:rPr>
          <w:spacing w:val="-1"/>
          <w:sz w:val="24"/>
          <w:szCs w:val="24"/>
          <w:lang w:val="sl-SI"/>
        </w:rPr>
        <w:t>e</w:t>
      </w:r>
      <w:r w:rsidRPr="00D60DFB">
        <w:rPr>
          <w:sz w:val="24"/>
          <w:szCs w:val="24"/>
          <w:lang w:val="sl-SI"/>
        </w:rPr>
        <w:t>ni</w:t>
      </w:r>
      <w:r w:rsidRPr="00D60DFB">
        <w:rPr>
          <w:spacing w:val="1"/>
          <w:sz w:val="24"/>
          <w:szCs w:val="24"/>
          <w:lang w:val="sl-SI"/>
        </w:rPr>
        <w:t>l</w:t>
      </w:r>
      <w:r w:rsidRPr="00D60DFB">
        <w:rPr>
          <w:sz w:val="24"/>
          <w:szCs w:val="24"/>
          <w:lang w:val="sl-SI"/>
        </w:rPr>
        <w:t>a</w:t>
      </w:r>
      <w:r w:rsidRPr="00D60DFB">
        <w:rPr>
          <w:spacing w:val="-1"/>
          <w:sz w:val="24"/>
          <w:szCs w:val="24"/>
          <w:lang w:val="sl-SI"/>
        </w:rPr>
        <w:t xml:space="preserve"> </w:t>
      </w:r>
      <w:r w:rsidRPr="00D60DFB">
        <w:rPr>
          <w:sz w:val="24"/>
          <w:szCs w:val="24"/>
          <w:lang w:val="sl-SI"/>
        </w:rPr>
        <w:t>po</w:t>
      </w:r>
      <w:r w:rsidRPr="00D60DFB">
        <w:rPr>
          <w:spacing w:val="-2"/>
          <w:sz w:val="24"/>
          <w:szCs w:val="24"/>
          <w:lang w:val="sl-SI"/>
        </w:rPr>
        <w:t>g</w:t>
      </w:r>
      <w:r w:rsidRPr="00D60DFB">
        <w:rPr>
          <w:sz w:val="24"/>
          <w:szCs w:val="24"/>
          <w:lang w:val="sl-SI"/>
        </w:rPr>
        <w:t>odbo o</w:t>
      </w:r>
      <w:r w:rsidRPr="00D60DFB">
        <w:rPr>
          <w:spacing w:val="3"/>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janju</w:t>
      </w:r>
      <w:r w:rsidRPr="00D60DFB">
        <w:rPr>
          <w:spacing w:val="2"/>
          <w:sz w:val="24"/>
          <w:szCs w:val="24"/>
          <w:lang w:val="sl-SI"/>
        </w:rPr>
        <w:t xml:space="preserve"> </w:t>
      </w:r>
      <w:r w:rsidRPr="00D60DFB">
        <w:rPr>
          <w:sz w:val="24"/>
          <w:szCs w:val="24"/>
          <w:lang w:val="sl-SI"/>
        </w:rPr>
        <w:t>stori</w:t>
      </w:r>
      <w:r w:rsidRPr="00D60DFB">
        <w:rPr>
          <w:spacing w:val="1"/>
          <w:sz w:val="24"/>
          <w:szCs w:val="24"/>
          <w:lang w:val="sl-SI"/>
        </w:rPr>
        <w:t>t</w:t>
      </w:r>
      <w:r w:rsidRPr="00D60DFB">
        <w:rPr>
          <w:spacing w:val="-1"/>
          <w:sz w:val="24"/>
          <w:szCs w:val="24"/>
          <w:lang w:val="sl-SI"/>
        </w:rPr>
        <w:t>e</w:t>
      </w:r>
      <w:r w:rsidRPr="00D60DFB">
        <w:rPr>
          <w:sz w:val="24"/>
          <w:szCs w:val="24"/>
          <w:lang w:val="sl-SI"/>
        </w:rPr>
        <w:t>v.</w:t>
      </w:r>
    </w:p>
    <w:p w14:paraId="571A5891" w14:textId="77777777" w:rsidR="006C050F" w:rsidRPr="00D60DFB" w:rsidRDefault="006C050F" w:rsidP="00D60DFB">
      <w:pPr>
        <w:spacing w:before="16" w:line="288" w:lineRule="auto"/>
        <w:rPr>
          <w:sz w:val="24"/>
          <w:szCs w:val="24"/>
          <w:lang w:val="sl-SI"/>
        </w:rPr>
      </w:pPr>
    </w:p>
    <w:p w14:paraId="28C4A17F" w14:textId="77777777" w:rsidR="006C050F" w:rsidRPr="00D60DFB" w:rsidRDefault="00AE0544" w:rsidP="00D60DFB">
      <w:pPr>
        <w:spacing w:line="288" w:lineRule="auto"/>
        <w:ind w:left="119" w:right="72"/>
        <w:jc w:val="both"/>
        <w:rPr>
          <w:sz w:val="24"/>
          <w:szCs w:val="24"/>
          <w:lang w:val="sl-SI"/>
        </w:rPr>
      </w:pPr>
      <w:r w:rsidRPr="00D60DFB">
        <w:rPr>
          <w:b/>
          <w:sz w:val="24"/>
          <w:szCs w:val="24"/>
          <w:lang w:val="sl-SI"/>
        </w:rPr>
        <w:t>I</w:t>
      </w:r>
      <w:r w:rsidRPr="00D60DFB">
        <w:rPr>
          <w:b/>
          <w:spacing w:val="-1"/>
          <w:sz w:val="24"/>
          <w:szCs w:val="24"/>
          <w:lang w:val="sl-SI"/>
        </w:rPr>
        <w:t>z</w:t>
      </w:r>
      <w:r w:rsidRPr="00D60DFB">
        <w:rPr>
          <w:b/>
          <w:sz w:val="24"/>
          <w:szCs w:val="24"/>
          <w:lang w:val="sl-SI"/>
        </w:rPr>
        <w:t>vaj</w:t>
      </w:r>
      <w:r w:rsidRPr="00D60DFB">
        <w:rPr>
          <w:b/>
          <w:spacing w:val="-1"/>
          <w:sz w:val="24"/>
          <w:szCs w:val="24"/>
          <w:lang w:val="sl-SI"/>
        </w:rPr>
        <w:t>a</w:t>
      </w:r>
      <w:r w:rsidRPr="00D60DFB">
        <w:rPr>
          <w:b/>
          <w:sz w:val="24"/>
          <w:szCs w:val="24"/>
          <w:lang w:val="sl-SI"/>
        </w:rPr>
        <w:t xml:space="preserve">lec </w:t>
      </w:r>
      <w:r w:rsidRPr="00D60DFB">
        <w:rPr>
          <w:sz w:val="24"/>
          <w:szCs w:val="24"/>
          <w:lang w:val="sl-SI"/>
        </w:rPr>
        <w:t>je p</w:t>
      </w:r>
      <w:r w:rsidRPr="00D60DFB">
        <w:rPr>
          <w:spacing w:val="1"/>
          <w:sz w:val="24"/>
          <w:szCs w:val="24"/>
          <w:lang w:val="sl-SI"/>
        </w:rPr>
        <w:t>r</w:t>
      </w:r>
      <w:r w:rsidRPr="00D60DFB">
        <w:rPr>
          <w:spacing w:val="-1"/>
          <w:sz w:val="24"/>
          <w:szCs w:val="24"/>
          <w:lang w:val="sl-SI"/>
        </w:rPr>
        <w:t>a</w:t>
      </w:r>
      <w:r w:rsidRPr="00D60DFB">
        <w:rPr>
          <w:sz w:val="24"/>
          <w:szCs w:val="24"/>
          <w:lang w:val="sl-SI"/>
        </w:rPr>
        <w:t xml:space="preserve">vna </w:t>
      </w:r>
      <w:r w:rsidRPr="00D60DFB">
        <w:rPr>
          <w:spacing w:val="-1"/>
          <w:sz w:val="24"/>
          <w:szCs w:val="24"/>
          <w:lang w:val="sl-SI"/>
        </w:rPr>
        <w:t>a</w:t>
      </w:r>
      <w:r w:rsidRPr="00D60DFB">
        <w:rPr>
          <w:spacing w:val="3"/>
          <w:sz w:val="24"/>
          <w:szCs w:val="24"/>
          <w:lang w:val="sl-SI"/>
        </w:rPr>
        <w:t>l</w:t>
      </w:r>
      <w:r w:rsidRPr="00D60DFB">
        <w:rPr>
          <w:sz w:val="24"/>
          <w:szCs w:val="24"/>
          <w:lang w:val="sl-SI"/>
        </w:rPr>
        <w:t>i</w:t>
      </w:r>
      <w:r w:rsidRPr="00D60DFB">
        <w:rPr>
          <w:spacing w:val="1"/>
          <w:sz w:val="24"/>
          <w:szCs w:val="24"/>
          <w:lang w:val="sl-SI"/>
        </w:rPr>
        <w:t xml:space="preserve"> </w:t>
      </w:r>
      <w:r w:rsidRPr="00D60DFB">
        <w:rPr>
          <w:sz w:val="24"/>
          <w:szCs w:val="24"/>
          <w:lang w:val="sl-SI"/>
        </w:rPr>
        <w:t>fi</w:t>
      </w:r>
      <w:r w:rsidRPr="00D60DFB">
        <w:rPr>
          <w:spacing w:val="1"/>
          <w:sz w:val="24"/>
          <w:szCs w:val="24"/>
          <w:lang w:val="sl-SI"/>
        </w:rPr>
        <w:t>z</w:t>
      </w:r>
      <w:r w:rsidRPr="00D60DFB">
        <w:rPr>
          <w:sz w:val="24"/>
          <w:szCs w:val="24"/>
          <w:lang w:val="sl-SI"/>
        </w:rPr>
        <w:t>ična os</w:t>
      </w:r>
      <w:r w:rsidRPr="00D60DFB">
        <w:rPr>
          <w:spacing w:val="-1"/>
          <w:sz w:val="24"/>
          <w:szCs w:val="24"/>
          <w:lang w:val="sl-SI"/>
        </w:rPr>
        <w:t>e</w:t>
      </w:r>
      <w:r w:rsidRPr="00D60DFB">
        <w:rPr>
          <w:spacing w:val="2"/>
          <w:sz w:val="24"/>
          <w:szCs w:val="24"/>
          <w:lang w:val="sl-SI"/>
        </w:rPr>
        <w:t>b</w:t>
      </w:r>
      <w:r w:rsidRPr="00D60DFB">
        <w:rPr>
          <w:spacing w:val="-1"/>
          <w:sz w:val="24"/>
          <w:szCs w:val="24"/>
          <w:lang w:val="sl-SI"/>
        </w:rPr>
        <w:t>a</w:t>
      </w:r>
      <w:r w:rsidRPr="00D60DFB">
        <w:rPr>
          <w:sz w:val="24"/>
          <w:szCs w:val="24"/>
          <w:lang w:val="sl-SI"/>
        </w:rPr>
        <w:t>,</w:t>
      </w:r>
      <w:r w:rsidRPr="00D60DFB">
        <w:rPr>
          <w:spacing w:val="1"/>
          <w:sz w:val="24"/>
          <w:szCs w:val="24"/>
          <w:lang w:val="sl-SI"/>
        </w:rPr>
        <w:t xml:space="preserve"> </w:t>
      </w:r>
      <w:r w:rsidRPr="00D60DFB">
        <w:rPr>
          <w:sz w:val="24"/>
          <w:szCs w:val="24"/>
          <w:lang w:val="sl-SI"/>
        </w:rPr>
        <w:t>ki</w:t>
      </w:r>
      <w:r w:rsidRPr="00D60DFB">
        <w:rPr>
          <w:spacing w:val="1"/>
          <w:sz w:val="24"/>
          <w:szCs w:val="24"/>
          <w:lang w:val="sl-SI"/>
        </w:rPr>
        <w:t xml:space="preserve"> </w:t>
      </w:r>
      <w:r w:rsidRPr="00D60DFB">
        <w:rPr>
          <w:sz w:val="24"/>
          <w:szCs w:val="24"/>
          <w:lang w:val="sl-SI"/>
        </w:rPr>
        <w:t>je na osnovi</w:t>
      </w:r>
      <w:r w:rsidRPr="00D60DFB">
        <w:rPr>
          <w:spacing w:val="1"/>
          <w:sz w:val="24"/>
          <w:szCs w:val="24"/>
          <w:lang w:val="sl-SI"/>
        </w:rPr>
        <w:t xml:space="preserve"> </w:t>
      </w:r>
      <w:r w:rsidRPr="00D60DFB">
        <w:rPr>
          <w:sz w:val="24"/>
          <w:szCs w:val="24"/>
          <w:lang w:val="sl-SI"/>
        </w:rPr>
        <w:t>po</w:t>
      </w:r>
      <w:r w:rsidRPr="00D60DFB">
        <w:rPr>
          <w:spacing w:val="-2"/>
          <w:sz w:val="24"/>
          <w:szCs w:val="24"/>
          <w:lang w:val="sl-SI"/>
        </w:rPr>
        <w:t>g</w:t>
      </w:r>
      <w:r w:rsidRPr="00D60DFB">
        <w:rPr>
          <w:sz w:val="24"/>
          <w:szCs w:val="24"/>
          <w:lang w:val="sl-SI"/>
        </w:rPr>
        <w:t>odbe</w:t>
      </w:r>
      <w:r w:rsidRPr="00D60DFB">
        <w:rPr>
          <w:spacing w:val="2"/>
          <w:sz w:val="24"/>
          <w:szCs w:val="24"/>
          <w:lang w:val="sl-SI"/>
        </w:rPr>
        <w:t xml:space="preserve"> </w:t>
      </w:r>
      <w:r w:rsidRPr="00D60DFB">
        <w:rPr>
          <w:sz w:val="24"/>
          <w:szCs w:val="24"/>
          <w:lang w:val="sl-SI"/>
        </w:rPr>
        <w:t>in</w:t>
      </w:r>
      <w:r w:rsidRPr="00D60DFB">
        <w:rPr>
          <w:spacing w:val="1"/>
          <w:sz w:val="24"/>
          <w:szCs w:val="24"/>
          <w:lang w:val="sl-SI"/>
        </w:rPr>
        <w:t xml:space="preserve"> </w:t>
      </w:r>
      <w:r w:rsidRPr="00D60DFB">
        <w:rPr>
          <w:sz w:val="24"/>
          <w:szCs w:val="24"/>
          <w:lang w:val="sl-SI"/>
        </w:rPr>
        <w:t>ostale ponudbene dokument</w:t>
      </w:r>
      <w:r w:rsidRPr="00D60DFB">
        <w:rPr>
          <w:spacing w:val="-1"/>
          <w:sz w:val="24"/>
          <w:szCs w:val="24"/>
          <w:lang w:val="sl-SI"/>
        </w:rPr>
        <w:t>ac</w:t>
      </w:r>
      <w:r w:rsidRPr="00D60DFB">
        <w:rPr>
          <w:sz w:val="24"/>
          <w:szCs w:val="24"/>
          <w:lang w:val="sl-SI"/>
        </w:rPr>
        <w:t>i</w:t>
      </w:r>
      <w:r w:rsidRPr="00D60DFB">
        <w:rPr>
          <w:spacing w:val="1"/>
          <w:sz w:val="24"/>
          <w:szCs w:val="24"/>
          <w:lang w:val="sl-SI"/>
        </w:rPr>
        <w:t>j</w:t>
      </w:r>
      <w:r w:rsidRPr="00D60DFB">
        <w:rPr>
          <w:sz w:val="24"/>
          <w:szCs w:val="24"/>
          <w:lang w:val="sl-SI"/>
        </w:rPr>
        <w:t>e</w:t>
      </w:r>
      <w:r w:rsidRPr="00D60DFB">
        <w:rPr>
          <w:spacing w:val="-1"/>
          <w:sz w:val="24"/>
          <w:szCs w:val="24"/>
          <w:lang w:val="sl-SI"/>
        </w:rPr>
        <w:t xml:space="preserve"> </w:t>
      </w:r>
      <w:r w:rsidRPr="00D60DFB">
        <w:rPr>
          <w:sz w:val="24"/>
          <w:szCs w:val="24"/>
          <w:lang w:val="sl-SI"/>
        </w:rPr>
        <w:t>kot s</w:t>
      </w:r>
      <w:r w:rsidRPr="00D60DFB">
        <w:rPr>
          <w:spacing w:val="-1"/>
          <w:sz w:val="24"/>
          <w:szCs w:val="24"/>
          <w:lang w:val="sl-SI"/>
        </w:rPr>
        <w:t>e</w:t>
      </w:r>
      <w:r w:rsidRPr="00D60DFB">
        <w:rPr>
          <w:sz w:val="24"/>
          <w:szCs w:val="24"/>
          <w:lang w:val="sl-SI"/>
        </w:rPr>
        <w:t>sta</w:t>
      </w:r>
      <w:r w:rsidRPr="00D60DFB">
        <w:rPr>
          <w:spacing w:val="2"/>
          <w:sz w:val="24"/>
          <w:szCs w:val="24"/>
          <w:lang w:val="sl-SI"/>
        </w:rPr>
        <w:t>v</w:t>
      </w:r>
      <w:r w:rsidRPr="00D60DFB">
        <w:rPr>
          <w:sz w:val="24"/>
          <w:szCs w:val="24"/>
          <w:lang w:val="sl-SI"/>
        </w:rPr>
        <w:t>n</w:t>
      </w:r>
      <w:r w:rsidRPr="00D60DFB">
        <w:rPr>
          <w:spacing w:val="-1"/>
          <w:sz w:val="24"/>
          <w:szCs w:val="24"/>
          <w:lang w:val="sl-SI"/>
        </w:rPr>
        <w:t>e</w:t>
      </w:r>
      <w:r w:rsidRPr="00D60DFB">
        <w:rPr>
          <w:sz w:val="24"/>
          <w:szCs w:val="24"/>
          <w:lang w:val="sl-SI"/>
        </w:rPr>
        <w:t>ga</w:t>
      </w:r>
      <w:r w:rsidRPr="00D60DFB">
        <w:rPr>
          <w:spacing w:val="-1"/>
          <w:sz w:val="24"/>
          <w:szCs w:val="24"/>
          <w:lang w:val="sl-SI"/>
        </w:rPr>
        <w:t xml:space="preserve"> </w:t>
      </w:r>
      <w:r w:rsidRPr="00D60DFB">
        <w:rPr>
          <w:sz w:val="24"/>
          <w:szCs w:val="24"/>
          <w:lang w:val="sl-SI"/>
        </w:rPr>
        <w:t>d</w:t>
      </w:r>
      <w:r w:rsidRPr="00D60DFB">
        <w:rPr>
          <w:spacing w:val="-1"/>
          <w:sz w:val="24"/>
          <w:szCs w:val="24"/>
          <w:lang w:val="sl-SI"/>
        </w:rPr>
        <w:t>e</w:t>
      </w:r>
      <w:r w:rsidRPr="00D60DFB">
        <w:rPr>
          <w:sz w:val="24"/>
          <w:szCs w:val="24"/>
          <w:lang w:val="sl-SI"/>
        </w:rPr>
        <w:t xml:space="preserve">la </w:t>
      </w:r>
      <w:r w:rsidRPr="00D60DFB">
        <w:rPr>
          <w:spacing w:val="2"/>
          <w:sz w:val="24"/>
          <w:szCs w:val="24"/>
          <w:lang w:val="sl-SI"/>
        </w:rPr>
        <w:t>t</w:t>
      </w:r>
      <w:r w:rsidRPr="00D60DFB">
        <w:rPr>
          <w:sz w:val="24"/>
          <w:szCs w:val="24"/>
          <w:lang w:val="sl-SI"/>
        </w:rPr>
        <w:t>e</w:t>
      </w:r>
      <w:r w:rsidRPr="00D60DFB">
        <w:rPr>
          <w:spacing w:val="-1"/>
          <w:sz w:val="24"/>
          <w:szCs w:val="24"/>
          <w:lang w:val="sl-SI"/>
        </w:rPr>
        <w:t xml:space="preserve"> </w:t>
      </w:r>
      <w:r w:rsidRPr="00D60DFB">
        <w:rPr>
          <w:sz w:val="24"/>
          <w:szCs w:val="24"/>
          <w:lang w:val="sl-SI"/>
        </w:rPr>
        <w:t>p</w:t>
      </w:r>
      <w:r w:rsidRPr="00D60DFB">
        <w:rPr>
          <w:spacing w:val="2"/>
          <w:sz w:val="24"/>
          <w:szCs w:val="24"/>
          <w:lang w:val="sl-SI"/>
        </w:rPr>
        <w:t>o</w:t>
      </w:r>
      <w:r w:rsidRPr="00D60DFB">
        <w:rPr>
          <w:spacing w:val="-2"/>
          <w:sz w:val="24"/>
          <w:szCs w:val="24"/>
          <w:lang w:val="sl-SI"/>
        </w:rPr>
        <w:t>g</w:t>
      </w:r>
      <w:r w:rsidRPr="00D60DFB">
        <w:rPr>
          <w:sz w:val="24"/>
          <w:szCs w:val="24"/>
          <w:lang w:val="sl-SI"/>
        </w:rPr>
        <w:t>odbe</w:t>
      </w:r>
      <w:r w:rsidRPr="00D60DFB">
        <w:rPr>
          <w:spacing w:val="-1"/>
          <w:sz w:val="24"/>
          <w:szCs w:val="24"/>
          <w:lang w:val="sl-SI"/>
        </w:rPr>
        <w:t xml:space="preserve"> </w:t>
      </w:r>
      <w:r w:rsidRPr="00D60DFB">
        <w:rPr>
          <w:sz w:val="24"/>
          <w:szCs w:val="24"/>
          <w:lang w:val="sl-SI"/>
        </w:rPr>
        <w:t>sp</w:t>
      </w:r>
      <w:r w:rsidRPr="00D60DFB">
        <w:rPr>
          <w:spacing w:val="2"/>
          <w:sz w:val="24"/>
          <w:szCs w:val="24"/>
          <w:lang w:val="sl-SI"/>
        </w:rPr>
        <w:t>r</w:t>
      </w:r>
      <w:r w:rsidRPr="00D60DFB">
        <w:rPr>
          <w:spacing w:val="-1"/>
          <w:sz w:val="24"/>
          <w:szCs w:val="24"/>
          <w:lang w:val="sl-SI"/>
        </w:rPr>
        <w:t>e</w:t>
      </w:r>
      <w:r w:rsidRPr="00D60DFB">
        <w:rPr>
          <w:sz w:val="24"/>
          <w:szCs w:val="24"/>
          <w:lang w:val="sl-SI"/>
        </w:rPr>
        <w:t>je</w:t>
      </w:r>
      <w:r w:rsidRPr="00D60DFB">
        <w:rPr>
          <w:spacing w:val="2"/>
          <w:sz w:val="24"/>
          <w:szCs w:val="24"/>
          <w:lang w:val="sl-SI"/>
        </w:rPr>
        <w:t>l</w:t>
      </w:r>
      <w:r w:rsidRPr="00D60DFB">
        <w:rPr>
          <w:sz w:val="24"/>
          <w:szCs w:val="24"/>
          <w:lang w:val="sl-SI"/>
        </w:rPr>
        <w:t>a</w:t>
      </w:r>
      <w:r w:rsidRPr="00D60DFB">
        <w:rPr>
          <w:spacing w:val="-1"/>
          <w:sz w:val="24"/>
          <w:szCs w:val="24"/>
          <w:lang w:val="sl-SI"/>
        </w:rPr>
        <w:t xml:space="preserve"> </w:t>
      </w:r>
      <w:r w:rsidRPr="00D60DFB">
        <w:rPr>
          <w:sz w:val="24"/>
          <w:szCs w:val="24"/>
          <w:lang w:val="sl-SI"/>
        </w:rPr>
        <w:t>obv</w:t>
      </w:r>
      <w:r w:rsidRPr="00D60DFB">
        <w:rPr>
          <w:spacing w:val="-1"/>
          <w:sz w:val="24"/>
          <w:szCs w:val="24"/>
          <w:lang w:val="sl-SI"/>
        </w:rPr>
        <w:t>e</w:t>
      </w:r>
      <w:r w:rsidRPr="00D60DFB">
        <w:rPr>
          <w:spacing w:val="1"/>
          <w:sz w:val="24"/>
          <w:szCs w:val="24"/>
          <w:lang w:val="sl-SI"/>
        </w:rPr>
        <w:t>zn</w:t>
      </w:r>
      <w:r w:rsidRPr="00D60DFB">
        <w:rPr>
          <w:sz w:val="24"/>
          <w:szCs w:val="24"/>
          <w:lang w:val="sl-SI"/>
        </w:rPr>
        <w:t xml:space="preserve">ost </w:t>
      </w:r>
      <w:r w:rsidRPr="00D60DFB">
        <w:rPr>
          <w:spacing w:val="2"/>
          <w:sz w:val="24"/>
          <w:szCs w:val="24"/>
          <w:lang w:val="sl-SI"/>
        </w:rPr>
        <w:t>z</w:t>
      </w:r>
      <w:r w:rsidRPr="00D60DFB">
        <w:rPr>
          <w:sz w:val="24"/>
          <w:szCs w:val="24"/>
          <w:lang w:val="sl-SI"/>
        </w:rPr>
        <w:t>a</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janje</w:t>
      </w:r>
      <w:r w:rsidRPr="00D60DFB">
        <w:rPr>
          <w:spacing w:val="-1"/>
          <w:sz w:val="24"/>
          <w:szCs w:val="24"/>
          <w:lang w:val="sl-SI"/>
        </w:rPr>
        <w:t xml:space="preserve"> </w:t>
      </w:r>
      <w:r w:rsidRPr="00D60DFB">
        <w:rPr>
          <w:sz w:val="24"/>
          <w:szCs w:val="24"/>
          <w:lang w:val="sl-SI"/>
        </w:rPr>
        <w:t>s</w:t>
      </w:r>
      <w:r w:rsidRPr="00D60DFB">
        <w:rPr>
          <w:spacing w:val="1"/>
          <w:sz w:val="24"/>
          <w:szCs w:val="24"/>
          <w:lang w:val="sl-SI"/>
        </w:rPr>
        <w:t>t</w:t>
      </w:r>
      <w:r w:rsidRPr="00D60DFB">
        <w:rPr>
          <w:sz w:val="24"/>
          <w:szCs w:val="24"/>
          <w:lang w:val="sl-SI"/>
        </w:rPr>
        <w:t>oritev.</w:t>
      </w:r>
    </w:p>
    <w:p w14:paraId="1A74516B" w14:textId="77777777" w:rsidR="006C050F" w:rsidRPr="00D60DFB" w:rsidRDefault="006C050F" w:rsidP="00D60DFB">
      <w:pPr>
        <w:spacing w:before="16" w:line="288" w:lineRule="auto"/>
        <w:rPr>
          <w:sz w:val="24"/>
          <w:szCs w:val="24"/>
          <w:lang w:val="sl-SI"/>
        </w:rPr>
      </w:pPr>
    </w:p>
    <w:p w14:paraId="7B6425E6" w14:textId="77777777" w:rsidR="006C050F" w:rsidRPr="00D60DFB" w:rsidRDefault="00AE0544" w:rsidP="00D60DFB">
      <w:pPr>
        <w:spacing w:line="288" w:lineRule="auto"/>
        <w:ind w:left="119" w:right="71"/>
        <w:jc w:val="both"/>
        <w:rPr>
          <w:sz w:val="24"/>
          <w:szCs w:val="24"/>
          <w:lang w:val="sl-SI"/>
        </w:rPr>
      </w:pPr>
      <w:r w:rsidRPr="00D60DFB">
        <w:rPr>
          <w:b/>
          <w:spacing w:val="-3"/>
          <w:sz w:val="24"/>
          <w:szCs w:val="24"/>
          <w:lang w:val="sl-SI"/>
        </w:rPr>
        <w:t>P</w:t>
      </w:r>
      <w:r w:rsidRPr="00D60DFB">
        <w:rPr>
          <w:b/>
          <w:sz w:val="24"/>
          <w:szCs w:val="24"/>
          <w:lang w:val="sl-SI"/>
        </w:rPr>
        <w:t>oo</w:t>
      </w:r>
      <w:r w:rsidRPr="00D60DFB">
        <w:rPr>
          <w:b/>
          <w:spacing w:val="1"/>
          <w:sz w:val="24"/>
          <w:szCs w:val="24"/>
          <w:lang w:val="sl-SI"/>
        </w:rPr>
        <w:t>b</w:t>
      </w:r>
      <w:r w:rsidRPr="00D60DFB">
        <w:rPr>
          <w:b/>
          <w:sz w:val="24"/>
          <w:szCs w:val="24"/>
          <w:lang w:val="sl-SI"/>
        </w:rPr>
        <w:t>lašč</w:t>
      </w:r>
      <w:r w:rsidRPr="00D60DFB">
        <w:rPr>
          <w:b/>
          <w:spacing w:val="-1"/>
          <w:sz w:val="24"/>
          <w:szCs w:val="24"/>
          <w:lang w:val="sl-SI"/>
        </w:rPr>
        <w:t>e</w:t>
      </w:r>
      <w:r w:rsidRPr="00D60DFB">
        <w:rPr>
          <w:b/>
          <w:spacing w:val="1"/>
          <w:sz w:val="24"/>
          <w:szCs w:val="24"/>
          <w:lang w:val="sl-SI"/>
        </w:rPr>
        <w:t>n</w:t>
      </w:r>
      <w:r w:rsidRPr="00D60DFB">
        <w:rPr>
          <w:b/>
          <w:sz w:val="24"/>
          <w:szCs w:val="24"/>
          <w:lang w:val="sl-SI"/>
        </w:rPr>
        <w:t xml:space="preserve">a  </w:t>
      </w:r>
      <w:r w:rsidRPr="00D60DFB">
        <w:rPr>
          <w:b/>
          <w:spacing w:val="1"/>
          <w:sz w:val="24"/>
          <w:szCs w:val="24"/>
          <w:lang w:val="sl-SI"/>
        </w:rPr>
        <w:t>pr</w:t>
      </w:r>
      <w:r w:rsidRPr="00D60DFB">
        <w:rPr>
          <w:b/>
          <w:spacing w:val="-1"/>
          <w:sz w:val="24"/>
          <w:szCs w:val="24"/>
          <w:lang w:val="sl-SI"/>
        </w:rPr>
        <w:t>e</w:t>
      </w:r>
      <w:r w:rsidRPr="00D60DFB">
        <w:rPr>
          <w:b/>
          <w:spacing w:val="1"/>
          <w:sz w:val="24"/>
          <w:szCs w:val="24"/>
          <w:lang w:val="sl-SI"/>
        </w:rPr>
        <w:t>d</w:t>
      </w:r>
      <w:r w:rsidRPr="00D60DFB">
        <w:rPr>
          <w:b/>
          <w:sz w:val="24"/>
          <w:szCs w:val="24"/>
          <w:lang w:val="sl-SI"/>
        </w:rPr>
        <w:t>stav</w:t>
      </w:r>
      <w:r w:rsidRPr="00D60DFB">
        <w:rPr>
          <w:b/>
          <w:spacing w:val="2"/>
          <w:sz w:val="24"/>
          <w:szCs w:val="24"/>
          <w:lang w:val="sl-SI"/>
        </w:rPr>
        <w:t>n</w:t>
      </w:r>
      <w:r w:rsidRPr="00D60DFB">
        <w:rPr>
          <w:b/>
          <w:sz w:val="24"/>
          <w:szCs w:val="24"/>
          <w:lang w:val="sl-SI"/>
        </w:rPr>
        <w:t>i</w:t>
      </w:r>
      <w:r w:rsidRPr="00D60DFB">
        <w:rPr>
          <w:b/>
          <w:spacing w:val="1"/>
          <w:sz w:val="24"/>
          <w:szCs w:val="24"/>
          <w:lang w:val="sl-SI"/>
        </w:rPr>
        <w:t>k</w:t>
      </w:r>
      <w:r w:rsidRPr="00D60DFB">
        <w:rPr>
          <w:b/>
          <w:sz w:val="24"/>
          <w:szCs w:val="24"/>
          <w:lang w:val="sl-SI"/>
        </w:rPr>
        <w:t xml:space="preserve">a </w:t>
      </w:r>
      <w:r w:rsidRPr="00D60DFB">
        <w:rPr>
          <w:b/>
          <w:spacing w:val="1"/>
          <w:sz w:val="24"/>
          <w:szCs w:val="24"/>
          <w:lang w:val="sl-SI"/>
        </w:rPr>
        <w:t xml:space="preserve"> </w:t>
      </w:r>
      <w:r w:rsidRPr="00D60DFB">
        <w:rPr>
          <w:sz w:val="24"/>
          <w:szCs w:val="24"/>
          <w:lang w:val="sl-SI"/>
        </w:rPr>
        <w:t>sta  pooblaš</w:t>
      </w:r>
      <w:r w:rsidRPr="00D60DFB">
        <w:rPr>
          <w:spacing w:val="-1"/>
          <w:sz w:val="24"/>
          <w:szCs w:val="24"/>
          <w:lang w:val="sl-SI"/>
        </w:rPr>
        <w:t>če</w:t>
      </w:r>
      <w:r w:rsidRPr="00D60DFB">
        <w:rPr>
          <w:sz w:val="24"/>
          <w:szCs w:val="24"/>
          <w:lang w:val="sl-SI"/>
        </w:rPr>
        <w:t>n</w:t>
      </w:r>
      <w:r w:rsidRPr="00D60DFB">
        <w:rPr>
          <w:spacing w:val="1"/>
          <w:sz w:val="24"/>
          <w:szCs w:val="24"/>
          <w:lang w:val="sl-SI"/>
        </w:rPr>
        <w:t>c</w:t>
      </w:r>
      <w:r w:rsidRPr="00D60DFB">
        <w:rPr>
          <w:sz w:val="24"/>
          <w:szCs w:val="24"/>
          <w:lang w:val="sl-SI"/>
        </w:rPr>
        <w:t>a</w:t>
      </w:r>
      <w:r w:rsidRPr="00D60DFB">
        <w:rPr>
          <w:spacing w:val="59"/>
          <w:sz w:val="24"/>
          <w:szCs w:val="24"/>
          <w:lang w:val="sl-SI"/>
        </w:rPr>
        <w:t xml:space="preserve"> </w:t>
      </w:r>
      <w:r w:rsidRPr="00D60DFB">
        <w:rPr>
          <w:spacing w:val="2"/>
          <w:sz w:val="24"/>
          <w:szCs w:val="24"/>
          <w:lang w:val="sl-SI"/>
        </w:rPr>
        <w:t>p</w:t>
      </w:r>
      <w:r w:rsidRPr="00D60DFB">
        <w:rPr>
          <w:sz w:val="24"/>
          <w:szCs w:val="24"/>
          <w:lang w:val="sl-SI"/>
        </w:rPr>
        <w:t>o</w:t>
      </w:r>
      <w:r w:rsidRPr="00D60DFB">
        <w:rPr>
          <w:spacing w:val="-2"/>
          <w:sz w:val="24"/>
          <w:szCs w:val="24"/>
          <w:lang w:val="sl-SI"/>
        </w:rPr>
        <w:t>g</w:t>
      </w:r>
      <w:r w:rsidRPr="00D60DFB">
        <w:rPr>
          <w:sz w:val="24"/>
          <w:szCs w:val="24"/>
          <w:lang w:val="sl-SI"/>
        </w:rPr>
        <w:t>odb</w:t>
      </w:r>
      <w:r w:rsidRPr="00D60DFB">
        <w:rPr>
          <w:spacing w:val="-1"/>
          <w:sz w:val="24"/>
          <w:szCs w:val="24"/>
          <w:lang w:val="sl-SI"/>
        </w:rPr>
        <w:t>e</w:t>
      </w:r>
      <w:r w:rsidRPr="00D60DFB">
        <w:rPr>
          <w:sz w:val="24"/>
          <w:szCs w:val="24"/>
          <w:lang w:val="sl-SI"/>
        </w:rPr>
        <w:t>nih  s</w:t>
      </w:r>
      <w:r w:rsidRPr="00D60DFB">
        <w:rPr>
          <w:spacing w:val="3"/>
          <w:sz w:val="24"/>
          <w:szCs w:val="24"/>
          <w:lang w:val="sl-SI"/>
        </w:rPr>
        <w:t>t</w:t>
      </w:r>
      <w:r w:rsidRPr="00D60DFB">
        <w:rPr>
          <w:sz w:val="24"/>
          <w:szCs w:val="24"/>
          <w:lang w:val="sl-SI"/>
        </w:rPr>
        <w:t>r</w:t>
      </w:r>
      <w:r w:rsidRPr="00D60DFB">
        <w:rPr>
          <w:spacing w:val="-2"/>
          <w:sz w:val="24"/>
          <w:szCs w:val="24"/>
          <w:lang w:val="sl-SI"/>
        </w:rPr>
        <w:t>a</w:t>
      </w:r>
      <w:r w:rsidRPr="00D60DFB">
        <w:rPr>
          <w:sz w:val="24"/>
          <w:szCs w:val="24"/>
          <w:lang w:val="sl-SI"/>
        </w:rPr>
        <w:t xml:space="preserve">nk  z </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pacing w:val="3"/>
          <w:sz w:val="24"/>
          <w:szCs w:val="24"/>
          <w:lang w:val="sl-SI"/>
        </w:rPr>
        <w:t>l</w:t>
      </w:r>
      <w:r w:rsidRPr="00D60DFB">
        <w:rPr>
          <w:sz w:val="24"/>
          <w:szCs w:val="24"/>
          <w:lang w:val="sl-SI"/>
        </w:rPr>
        <w:t>o</w:t>
      </w:r>
      <w:r w:rsidRPr="00D60DFB">
        <w:rPr>
          <w:spacing w:val="-2"/>
          <w:sz w:val="24"/>
          <w:szCs w:val="24"/>
          <w:lang w:val="sl-SI"/>
        </w:rPr>
        <w:t>g</w:t>
      </w:r>
      <w:r w:rsidRPr="00D60DFB">
        <w:rPr>
          <w:sz w:val="24"/>
          <w:szCs w:val="24"/>
          <w:lang w:val="sl-SI"/>
        </w:rPr>
        <w:t xml:space="preserve">o,  </w:t>
      </w:r>
      <w:r w:rsidRPr="00D60DFB">
        <w:rPr>
          <w:spacing w:val="2"/>
          <w:sz w:val="24"/>
          <w:szCs w:val="24"/>
          <w:lang w:val="sl-SI"/>
        </w:rPr>
        <w:t>d</w:t>
      </w:r>
      <w:r w:rsidRPr="00D60DFB">
        <w:rPr>
          <w:sz w:val="24"/>
          <w:szCs w:val="24"/>
          <w:lang w:val="sl-SI"/>
        </w:rPr>
        <w:t>a</w:t>
      </w:r>
      <w:r w:rsidRPr="00D60DFB">
        <w:rPr>
          <w:spacing w:val="59"/>
          <w:sz w:val="24"/>
          <w:szCs w:val="24"/>
          <w:lang w:val="sl-SI"/>
        </w:rPr>
        <w:t xml:space="preserve"> </w:t>
      </w:r>
      <w:r w:rsidRPr="00D60DFB">
        <w:rPr>
          <w:spacing w:val="1"/>
          <w:sz w:val="24"/>
          <w:szCs w:val="24"/>
          <w:lang w:val="sl-SI"/>
        </w:rPr>
        <w:t>r</w:t>
      </w:r>
      <w:r w:rsidRPr="00D60DFB">
        <w:rPr>
          <w:spacing w:val="-1"/>
          <w:sz w:val="24"/>
          <w:szCs w:val="24"/>
          <w:lang w:val="sl-SI"/>
        </w:rPr>
        <w:t>e</w:t>
      </w:r>
      <w:r w:rsidRPr="00D60DFB">
        <w:rPr>
          <w:sz w:val="24"/>
          <w:szCs w:val="24"/>
          <w:lang w:val="sl-SI"/>
        </w:rPr>
        <w:t>šujeta</w:t>
      </w:r>
      <w:r w:rsidRPr="00D60DFB">
        <w:rPr>
          <w:spacing w:val="59"/>
          <w:sz w:val="24"/>
          <w:szCs w:val="24"/>
          <w:lang w:val="sl-SI"/>
        </w:rPr>
        <w:t xml:space="preserve"> </w:t>
      </w:r>
      <w:r w:rsidRPr="00D60DFB">
        <w:rPr>
          <w:sz w:val="24"/>
          <w:szCs w:val="24"/>
          <w:lang w:val="sl-SI"/>
        </w:rPr>
        <w:t>v</w:t>
      </w:r>
      <w:r w:rsidRPr="00D60DFB">
        <w:rPr>
          <w:spacing w:val="2"/>
          <w:sz w:val="24"/>
          <w:szCs w:val="24"/>
          <w:lang w:val="sl-SI"/>
        </w:rPr>
        <w:t>s</w:t>
      </w:r>
      <w:r w:rsidRPr="00D60DFB">
        <w:rPr>
          <w:sz w:val="24"/>
          <w:szCs w:val="24"/>
          <w:lang w:val="sl-SI"/>
        </w:rPr>
        <w:t>e n</w:t>
      </w:r>
      <w:r w:rsidRPr="00D60DFB">
        <w:rPr>
          <w:spacing w:val="-1"/>
          <w:sz w:val="24"/>
          <w:szCs w:val="24"/>
          <w:lang w:val="sl-SI"/>
        </w:rPr>
        <w:t>a</w:t>
      </w:r>
      <w:r w:rsidRPr="00D60DFB">
        <w:rPr>
          <w:sz w:val="24"/>
          <w:szCs w:val="24"/>
          <w:lang w:val="sl-SI"/>
        </w:rPr>
        <w:t>stale probl</w:t>
      </w:r>
      <w:r w:rsidRPr="00D60DFB">
        <w:rPr>
          <w:spacing w:val="-1"/>
          <w:sz w:val="24"/>
          <w:szCs w:val="24"/>
          <w:lang w:val="sl-SI"/>
        </w:rPr>
        <w:t>e</w:t>
      </w:r>
      <w:r w:rsidRPr="00D60DFB">
        <w:rPr>
          <w:sz w:val="24"/>
          <w:szCs w:val="24"/>
          <w:lang w:val="sl-SI"/>
        </w:rPr>
        <w:t>me in</w:t>
      </w:r>
      <w:r w:rsidRPr="00D60DFB">
        <w:rPr>
          <w:spacing w:val="1"/>
          <w:sz w:val="24"/>
          <w:szCs w:val="24"/>
          <w:lang w:val="sl-SI"/>
        </w:rPr>
        <w:t xml:space="preserve"> </w:t>
      </w:r>
      <w:r w:rsidRPr="00D60DFB">
        <w:rPr>
          <w:sz w:val="24"/>
          <w:szCs w:val="24"/>
          <w:lang w:val="sl-SI"/>
        </w:rPr>
        <w:t>ta</w:t>
      </w:r>
      <w:r w:rsidRPr="00D60DFB">
        <w:rPr>
          <w:spacing w:val="2"/>
          <w:sz w:val="24"/>
          <w:szCs w:val="24"/>
          <w:lang w:val="sl-SI"/>
        </w:rPr>
        <w:t>k</w:t>
      </w:r>
      <w:r w:rsidRPr="00D60DFB">
        <w:rPr>
          <w:sz w:val="24"/>
          <w:szCs w:val="24"/>
          <w:lang w:val="sl-SI"/>
        </w:rPr>
        <w:t>o</w:t>
      </w:r>
      <w:r w:rsidRPr="00D60DFB">
        <w:rPr>
          <w:spacing w:val="1"/>
          <w:sz w:val="24"/>
          <w:szCs w:val="24"/>
          <w:lang w:val="sl-SI"/>
        </w:rPr>
        <w:t xml:space="preserve"> </w:t>
      </w:r>
      <w:r w:rsidRPr="00D60DFB">
        <w:rPr>
          <w:sz w:val="24"/>
          <w:szCs w:val="24"/>
          <w:lang w:val="sl-SI"/>
        </w:rPr>
        <w:t>omo</w:t>
      </w:r>
      <w:r w:rsidRPr="00D60DFB">
        <w:rPr>
          <w:spacing w:val="-2"/>
          <w:sz w:val="24"/>
          <w:szCs w:val="24"/>
          <w:lang w:val="sl-SI"/>
        </w:rPr>
        <w:t>g</w:t>
      </w:r>
      <w:r w:rsidRPr="00D60DFB">
        <w:rPr>
          <w:sz w:val="24"/>
          <w:szCs w:val="24"/>
          <w:lang w:val="sl-SI"/>
        </w:rPr>
        <w:t>o</w:t>
      </w:r>
      <w:r w:rsidRPr="00D60DFB">
        <w:rPr>
          <w:spacing w:val="-1"/>
          <w:sz w:val="24"/>
          <w:szCs w:val="24"/>
          <w:lang w:val="sl-SI"/>
        </w:rPr>
        <w:t>č</w:t>
      </w:r>
      <w:r w:rsidRPr="00D60DFB">
        <w:rPr>
          <w:sz w:val="24"/>
          <w:szCs w:val="24"/>
          <w:lang w:val="sl-SI"/>
        </w:rPr>
        <w:t>i</w:t>
      </w:r>
      <w:r w:rsidRPr="00D60DFB">
        <w:rPr>
          <w:spacing w:val="1"/>
          <w:sz w:val="24"/>
          <w:szCs w:val="24"/>
          <w:lang w:val="sl-SI"/>
        </w:rPr>
        <w:t>t</w:t>
      </w:r>
      <w:r w:rsidRPr="00D60DFB">
        <w:rPr>
          <w:sz w:val="24"/>
          <w:szCs w:val="24"/>
          <w:lang w:val="sl-SI"/>
        </w:rPr>
        <w:t>a</w:t>
      </w:r>
      <w:r w:rsidRPr="00D60DFB">
        <w:rPr>
          <w:spacing w:val="2"/>
          <w:sz w:val="24"/>
          <w:szCs w:val="24"/>
          <w:lang w:val="sl-SI"/>
        </w:rPr>
        <w:t xml:space="preserve"> n</w:t>
      </w:r>
      <w:r w:rsidRPr="00D60DFB">
        <w:rPr>
          <w:spacing w:val="-1"/>
          <w:sz w:val="24"/>
          <w:szCs w:val="24"/>
          <w:lang w:val="sl-SI"/>
        </w:rPr>
        <w:t>e</w:t>
      </w:r>
      <w:r w:rsidRPr="00D60DFB">
        <w:rPr>
          <w:sz w:val="24"/>
          <w:szCs w:val="24"/>
          <w:lang w:val="sl-SI"/>
        </w:rPr>
        <w:t>mo</w:t>
      </w:r>
      <w:r w:rsidRPr="00D60DFB">
        <w:rPr>
          <w:spacing w:val="1"/>
          <w:sz w:val="24"/>
          <w:szCs w:val="24"/>
          <w:lang w:val="sl-SI"/>
        </w:rPr>
        <w:t>t</w:t>
      </w:r>
      <w:r w:rsidRPr="00D60DFB">
        <w:rPr>
          <w:spacing w:val="-1"/>
          <w:sz w:val="24"/>
          <w:szCs w:val="24"/>
          <w:lang w:val="sl-SI"/>
        </w:rPr>
        <w:t>e</w:t>
      </w:r>
      <w:r w:rsidRPr="00D60DFB">
        <w:rPr>
          <w:sz w:val="24"/>
          <w:szCs w:val="24"/>
          <w:lang w:val="sl-SI"/>
        </w:rPr>
        <w:t>n</w:t>
      </w:r>
      <w:r w:rsidRPr="00D60DFB">
        <w:rPr>
          <w:spacing w:val="1"/>
          <w:sz w:val="24"/>
          <w:szCs w:val="24"/>
          <w:lang w:val="sl-SI"/>
        </w:rPr>
        <w:t xml:space="preserve"> </w:t>
      </w:r>
      <w:r w:rsidRPr="00D60DFB">
        <w:rPr>
          <w:spacing w:val="2"/>
          <w:sz w:val="24"/>
          <w:szCs w:val="24"/>
          <w:lang w:val="sl-SI"/>
        </w:rPr>
        <w:t>p</w:t>
      </w:r>
      <w:r w:rsidRPr="00D60DFB">
        <w:rPr>
          <w:sz w:val="24"/>
          <w:szCs w:val="24"/>
          <w:lang w:val="sl-SI"/>
        </w:rPr>
        <w:t>otek</w:t>
      </w:r>
      <w:r w:rsidRPr="00D60DFB">
        <w:rPr>
          <w:spacing w:val="2"/>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janja stori</w:t>
      </w:r>
      <w:r w:rsidRPr="00D60DFB">
        <w:rPr>
          <w:spacing w:val="1"/>
          <w:sz w:val="24"/>
          <w:szCs w:val="24"/>
          <w:lang w:val="sl-SI"/>
        </w:rPr>
        <w:t>t</w:t>
      </w:r>
      <w:r w:rsidRPr="00D60DFB">
        <w:rPr>
          <w:spacing w:val="-1"/>
          <w:sz w:val="24"/>
          <w:szCs w:val="24"/>
          <w:lang w:val="sl-SI"/>
        </w:rPr>
        <w:t>e</w:t>
      </w:r>
      <w:r w:rsidRPr="00D60DFB">
        <w:rPr>
          <w:spacing w:val="1"/>
          <w:sz w:val="24"/>
          <w:szCs w:val="24"/>
          <w:lang w:val="sl-SI"/>
        </w:rPr>
        <w:t>v</w:t>
      </w:r>
      <w:r w:rsidRPr="00D60DFB">
        <w:rPr>
          <w:sz w:val="24"/>
          <w:szCs w:val="24"/>
          <w:lang w:val="sl-SI"/>
        </w:rPr>
        <w:t>.</w:t>
      </w:r>
      <w:r w:rsidRPr="00D60DFB">
        <w:rPr>
          <w:spacing w:val="1"/>
          <w:sz w:val="24"/>
          <w:szCs w:val="24"/>
          <w:lang w:val="sl-SI"/>
        </w:rPr>
        <w:t xml:space="preserve"> P</w:t>
      </w:r>
      <w:r w:rsidRPr="00D60DFB">
        <w:rPr>
          <w:sz w:val="24"/>
          <w:szCs w:val="24"/>
          <w:lang w:val="sl-SI"/>
        </w:rPr>
        <w:t>r</w:t>
      </w:r>
      <w:r w:rsidRPr="00D60DFB">
        <w:rPr>
          <w:spacing w:val="-2"/>
          <w:sz w:val="24"/>
          <w:szCs w:val="24"/>
          <w:lang w:val="sl-SI"/>
        </w:rPr>
        <w:t>e</w:t>
      </w:r>
      <w:r w:rsidRPr="00D60DFB">
        <w:rPr>
          <w:sz w:val="24"/>
          <w:szCs w:val="24"/>
          <w:lang w:val="sl-SI"/>
        </w:rPr>
        <w:t>dstavn</w:t>
      </w:r>
      <w:r w:rsidRPr="00D60DFB">
        <w:rPr>
          <w:spacing w:val="1"/>
          <w:sz w:val="24"/>
          <w:szCs w:val="24"/>
          <w:lang w:val="sl-SI"/>
        </w:rPr>
        <w:t>i</w:t>
      </w:r>
      <w:r w:rsidRPr="00D60DFB">
        <w:rPr>
          <w:sz w:val="24"/>
          <w:szCs w:val="24"/>
          <w:lang w:val="sl-SI"/>
        </w:rPr>
        <w:t>ka ni</w:t>
      </w:r>
      <w:r w:rsidRPr="00D60DFB">
        <w:rPr>
          <w:spacing w:val="1"/>
          <w:sz w:val="24"/>
          <w:szCs w:val="24"/>
          <w:lang w:val="sl-SI"/>
        </w:rPr>
        <w:t>m</w:t>
      </w:r>
      <w:r w:rsidRPr="00D60DFB">
        <w:rPr>
          <w:spacing w:val="-1"/>
          <w:sz w:val="24"/>
          <w:szCs w:val="24"/>
          <w:lang w:val="sl-SI"/>
        </w:rPr>
        <w:t>a</w:t>
      </w:r>
      <w:r w:rsidRPr="00D60DFB">
        <w:rPr>
          <w:sz w:val="24"/>
          <w:szCs w:val="24"/>
          <w:lang w:val="sl-SI"/>
        </w:rPr>
        <w:t>ta pr</w:t>
      </w:r>
      <w:r w:rsidRPr="00D60DFB">
        <w:rPr>
          <w:spacing w:val="-2"/>
          <w:sz w:val="24"/>
          <w:szCs w:val="24"/>
          <w:lang w:val="sl-SI"/>
        </w:rPr>
        <w:t>a</w:t>
      </w:r>
      <w:r w:rsidRPr="00D60DFB">
        <w:rPr>
          <w:sz w:val="24"/>
          <w:szCs w:val="24"/>
          <w:lang w:val="sl-SI"/>
        </w:rPr>
        <w:t>vice</w:t>
      </w:r>
      <w:r w:rsidRPr="00D60DFB">
        <w:rPr>
          <w:spacing w:val="1"/>
          <w:sz w:val="24"/>
          <w:szCs w:val="24"/>
          <w:lang w:val="sl-SI"/>
        </w:rPr>
        <w:t xml:space="preserve"> </w:t>
      </w:r>
      <w:r w:rsidRPr="00D60DFB">
        <w:rPr>
          <w:sz w:val="24"/>
          <w:szCs w:val="24"/>
          <w:lang w:val="sl-SI"/>
        </w:rPr>
        <w:t>sp</w:t>
      </w:r>
      <w:r w:rsidRPr="00D60DFB">
        <w:rPr>
          <w:spacing w:val="2"/>
          <w:sz w:val="24"/>
          <w:szCs w:val="24"/>
          <w:lang w:val="sl-SI"/>
        </w:rPr>
        <w:t>r</w:t>
      </w:r>
      <w:r w:rsidRPr="00D60DFB">
        <w:rPr>
          <w:spacing w:val="-1"/>
          <w:sz w:val="24"/>
          <w:szCs w:val="24"/>
          <w:lang w:val="sl-SI"/>
        </w:rPr>
        <w:t>e</w:t>
      </w:r>
      <w:r w:rsidRPr="00D60DFB">
        <w:rPr>
          <w:sz w:val="24"/>
          <w:szCs w:val="24"/>
          <w:lang w:val="sl-SI"/>
        </w:rPr>
        <w:t>m</w:t>
      </w:r>
      <w:r w:rsidRPr="00D60DFB">
        <w:rPr>
          <w:spacing w:val="1"/>
          <w:sz w:val="24"/>
          <w:szCs w:val="24"/>
          <w:lang w:val="sl-SI"/>
        </w:rPr>
        <w:t>i</w:t>
      </w:r>
      <w:r w:rsidRPr="00D60DFB">
        <w:rPr>
          <w:sz w:val="24"/>
          <w:szCs w:val="24"/>
          <w:lang w:val="sl-SI"/>
        </w:rPr>
        <w:t>njati</w:t>
      </w:r>
      <w:r w:rsidRPr="00D60DFB">
        <w:rPr>
          <w:spacing w:val="3"/>
          <w:sz w:val="24"/>
          <w:szCs w:val="24"/>
          <w:lang w:val="sl-SI"/>
        </w:rPr>
        <w:t xml:space="preserve"> </w:t>
      </w:r>
      <w:r w:rsidRPr="00D60DFB">
        <w:rPr>
          <w:sz w:val="24"/>
          <w:szCs w:val="24"/>
          <w:lang w:val="sl-SI"/>
        </w:rPr>
        <w:t>obv</w:t>
      </w:r>
      <w:r w:rsidRPr="00D60DFB">
        <w:rPr>
          <w:spacing w:val="-1"/>
          <w:sz w:val="24"/>
          <w:szCs w:val="24"/>
          <w:lang w:val="sl-SI"/>
        </w:rPr>
        <w:t>e</w:t>
      </w:r>
      <w:r w:rsidRPr="00D60DFB">
        <w:rPr>
          <w:spacing w:val="1"/>
          <w:sz w:val="24"/>
          <w:szCs w:val="24"/>
          <w:lang w:val="sl-SI"/>
        </w:rPr>
        <w:t>z</w:t>
      </w:r>
      <w:r w:rsidRPr="00D60DFB">
        <w:rPr>
          <w:sz w:val="24"/>
          <w:szCs w:val="24"/>
          <w:lang w:val="sl-SI"/>
        </w:rPr>
        <w:t>nosti,</w:t>
      </w:r>
      <w:r w:rsidRPr="00D60DFB">
        <w:rPr>
          <w:spacing w:val="3"/>
          <w:sz w:val="24"/>
          <w:szCs w:val="24"/>
          <w:lang w:val="sl-SI"/>
        </w:rPr>
        <w:t xml:space="preserve"> </w:t>
      </w:r>
      <w:r w:rsidRPr="00D60DFB">
        <w:rPr>
          <w:sz w:val="24"/>
          <w:szCs w:val="24"/>
          <w:lang w:val="sl-SI"/>
        </w:rPr>
        <w:t>ki i</w:t>
      </w:r>
      <w:r w:rsidRPr="00D60DFB">
        <w:rPr>
          <w:spacing w:val="2"/>
          <w:sz w:val="24"/>
          <w:szCs w:val="24"/>
          <w:lang w:val="sl-SI"/>
        </w:rPr>
        <w:t>z</w:t>
      </w:r>
      <w:r w:rsidRPr="00D60DFB">
        <w:rPr>
          <w:sz w:val="24"/>
          <w:szCs w:val="24"/>
          <w:lang w:val="sl-SI"/>
        </w:rPr>
        <w:t>h</w:t>
      </w:r>
      <w:r w:rsidRPr="00D60DFB">
        <w:rPr>
          <w:spacing w:val="-1"/>
          <w:sz w:val="24"/>
          <w:szCs w:val="24"/>
          <w:lang w:val="sl-SI"/>
        </w:rPr>
        <w:t>a</w:t>
      </w:r>
      <w:r w:rsidRPr="00D60DFB">
        <w:rPr>
          <w:sz w:val="24"/>
          <w:szCs w:val="24"/>
          <w:lang w:val="sl-SI"/>
        </w:rPr>
        <w:t>jajo</w:t>
      </w:r>
      <w:r w:rsidRPr="00D60DFB">
        <w:rPr>
          <w:spacing w:val="2"/>
          <w:sz w:val="24"/>
          <w:szCs w:val="24"/>
          <w:lang w:val="sl-SI"/>
        </w:rPr>
        <w:t xml:space="preserve"> </w:t>
      </w:r>
      <w:r w:rsidRPr="00D60DFB">
        <w:rPr>
          <w:spacing w:val="1"/>
          <w:sz w:val="24"/>
          <w:szCs w:val="24"/>
          <w:lang w:val="sl-SI"/>
        </w:rPr>
        <w:t>i</w:t>
      </w:r>
      <w:r w:rsidRPr="00D60DFB">
        <w:rPr>
          <w:sz w:val="24"/>
          <w:szCs w:val="24"/>
          <w:lang w:val="sl-SI"/>
        </w:rPr>
        <w:t>z</w:t>
      </w:r>
      <w:r w:rsidRPr="00D60DFB">
        <w:rPr>
          <w:spacing w:val="3"/>
          <w:sz w:val="24"/>
          <w:szCs w:val="24"/>
          <w:lang w:val="sl-SI"/>
        </w:rPr>
        <w:t xml:space="preserve"> </w:t>
      </w:r>
      <w:r w:rsidRPr="00D60DFB">
        <w:rPr>
          <w:sz w:val="24"/>
          <w:szCs w:val="24"/>
          <w:lang w:val="sl-SI"/>
        </w:rPr>
        <w:t>p</w:t>
      </w:r>
      <w:r w:rsidRPr="00D60DFB">
        <w:rPr>
          <w:spacing w:val="-2"/>
          <w:sz w:val="24"/>
          <w:szCs w:val="24"/>
          <w:lang w:val="sl-SI"/>
        </w:rPr>
        <w:t>og</w:t>
      </w:r>
      <w:r w:rsidRPr="00D60DFB">
        <w:rPr>
          <w:sz w:val="24"/>
          <w:szCs w:val="24"/>
          <w:lang w:val="sl-SI"/>
        </w:rPr>
        <w:t>odbe</w:t>
      </w:r>
      <w:r w:rsidRPr="00D60DFB">
        <w:rPr>
          <w:spacing w:val="1"/>
          <w:sz w:val="24"/>
          <w:szCs w:val="24"/>
          <w:lang w:val="sl-SI"/>
        </w:rPr>
        <w:t xml:space="preserve"> </w:t>
      </w:r>
      <w:r w:rsidRPr="00D60DFB">
        <w:rPr>
          <w:sz w:val="24"/>
          <w:szCs w:val="24"/>
          <w:lang w:val="sl-SI"/>
        </w:rPr>
        <w:t>in</w:t>
      </w:r>
      <w:r w:rsidRPr="00D60DFB">
        <w:rPr>
          <w:spacing w:val="3"/>
          <w:sz w:val="24"/>
          <w:szCs w:val="24"/>
          <w:lang w:val="sl-SI"/>
        </w:rPr>
        <w:t xml:space="preserve"> </w:t>
      </w:r>
      <w:r w:rsidRPr="00D60DFB">
        <w:rPr>
          <w:sz w:val="24"/>
          <w:szCs w:val="24"/>
          <w:lang w:val="sl-SI"/>
        </w:rPr>
        <w:t>njenih</w:t>
      </w:r>
      <w:r w:rsidRPr="00D60DFB">
        <w:rPr>
          <w:spacing w:val="2"/>
          <w:sz w:val="24"/>
          <w:szCs w:val="24"/>
          <w:lang w:val="sl-SI"/>
        </w:rPr>
        <w:t xml:space="preserve"> </w:t>
      </w:r>
      <w:r w:rsidRPr="00D60DFB">
        <w:rPr>
          <w:sz w:val="24"/>
          <w:szCs w:val="24"/>
          <w:lang w:val="sl-SI"/>
        </w:rPr>
        <w:t>s</w:t>
      </w:r>
      <w:r w:rsidRPr="00D60DFB">
        <w:rPr>
          <w:spacing w:val="-1"/>
          <w:sz w:val="24"/>
          <w:szCs w:val="24"/>
          <w:lang w:val="sl-SI"/>
        </w:rPr>
        <w:t>e</w:t>
      </w:r>
      <w:r w:rsidRPr="00D60DFB">
        <w:rPr>
          <w:sz w:val="24"/>
          <w:szCs w:val="24"/>
          <w:lang w:val="sl-SI"/>
        </w:rPr>
        <w:t>stav</w:t>
      </w:r>
      <w:r w:rsidRPr="00D60DFB">
        <w:rPr>
          <w:spacing w:val="1"/>
          <w:sz w:val="24"/>
          <w:szCs w:val="24"/>
          <w:lang w:val="sl-SI"/>
        </w:rPr>
        <w:t>n</w:t>
      </w:r>
      <w:r w:rsidRPr="00D60DFB">
        <w:rPr>
          <w:spacing w:val="3"/>
          <w:sz w:val="24"/>
          <w:szCs w:val="24"/>
          <w:lang w:val="sl-SI"/>
        </w:rPr>
        <w:t>i</w:t>
      </w:r>
      <w:r w:rsidRPr="00D60DFB">
        <w:rPr>
          <w:sz w:val="24"/>
          <w:szCs w:val="24"/>
          <w:lang w:val="sl-SI"/>
        </w:rPr>
        <w:t>h</w:t>
      </w:r>
      <w:r w:rsidRPr="00D60DFB">
        <w:rPr>
          <w:spacing w:val="2"/>
          <w:sz w:val="24"/>
          <w:szCs w:val="24"/>
          <w:lang w:val="sl-SI"/>
        </w:rPr>
        <w:t xml:space="preserve"> </w:t>
      </w:r>
      <w:r w:rsidRPr="00D60DFB">
        <w:rPr>
          <w:sz w:val="24"/>
          <w:szCs w:val="24"/>
          <w:lang w:val="sl-SI"/>
        </w:rPr>
        <w:t>delov.</w:t>
      </w:r>
      <w:r w:rsidRPr="00D60DFB">
        <w:rPr>
          <w:spacing w:val="3"/>
          <w:sz w:val="24"/>
          <w:szCs w:val="24"/>
          <w:lang w:val="sl-SI"/>
        </w:rPr>
        <w:t xml:space="preserve"> </w:t>
      </w:r>
      <w:r w:rsidRPr="00D60DFB">
        <w:rPr>
          <w:spacing w:val="1"/>
          <w:sz w:val="24"/>
          <w:szCs w:val="24"/>
          <w:lang w:val="sl-SI"/>
        </w:rPr>
        <w:t>P</w:t>
      </w:r>
      <w:r w:rsidRPr="00D60DFB">
        <w:rPr>
          <w:sz w:val="24"/>
          <w:szCs w:val="24"/>
          <w:lang w:val="sl-SI"/>
        </w:rPr>
        <w:t>ooblaš</w:t>
      </w:r>
      <w:r w:rsidRPr="00D60DFB">
        <w:rPr>
          <w:spacing w:val="-1"/>
          <w:sz w:val="24"/>
          <w:szCs w:val="24"/>
          <w:lang w:val="sl-SI"/>
        </w:rPr>
        <w:t>če</w:t>
      </w:r>
      <w:r w:rsidRPr="00D60DFB">
        <w:rPr>
          <w:sz w:val="24"/>
          <w:szCs w:val="24"/>
          <w:lang w:val="sl-SI"/>
        </w:rPr>
        <w:t>ni pr</w:t>
      </w:r>
      <w:r w:rsidRPr="00D60DFB">
        <w:rPr>
          <w:spacing w:val="-2"/>
          <w:sz w:val="24"/>
          <w:szCs w:val="24"/>
          <w:lang w:val="sl-SI"/>
        </w:rPr>
        <w:t>e</w:t>
      </w:r>
      <w:r w:rsidRPr="00D60DFB">
        <w:rPr>
          <w:sz w:val="24"/>
          <w:szCs w:val="24"/>
          <w:lang w:val="sl-SI"/>
        </w:rPr>
        <w:t xml:space="preserve">dstavnik </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w:t>
      </w:r>
      <w:r w:rsidRPr="00D60DFB">
        <w:rPr>
          <w:spacing w:val="1"/>
          <w:sz w:val="24"/>
          <w:szCs w:val="24"/>
          <w:lang w:val="sl-SI"/>
        </w:rPr>
        <w:t>o</w:t>
      </w:r>
      <w:r w:rsidRPr="00D60DFB">
        <w:rPr>
          <w:spacing w:val="-1"/>
          <w:sz w:val="24"/>
          <w:szCs w:val="24"/>
          <w:lang w:val="sl-SI"/>
        </w:rPr>
        <w:t>č</w:t>
      </w:r>
      <w:r w:rsidRPr="00D60DFB">
        <w:rPr>
          <w:sz w:val="24"/>
          <w:szCs w:val="24"/>
          <w:lang w:val="sl-SI"/>
        </w:rPr>
        <w:t xml:space="preserve">nika </w:t>
      </w:r>
      <w:r w:rsidRPr="00D60DFB">
        <w:rPr>
          <w:spacing w:val="2"/>
          <w:sz w:val="24"/>
          <w:szCs w:val="24"/>
          <w:lang w:val="sl-SI"/>
        </w:rPr>
        <w:t xml:space="preserve"> </w:t>
      </w:r>
      <w:r w:rsidRPr="00D60DFB">
        <w:rPr>
          <w:sz w:val="24"/>
          <w:szCs w:val="24"/>
          <w:lang w:val="sl-SI"/>
        </w:rPr>
        <w:t>i</w:t>
      </w:r>
      <w:r w:rsidRPr="00D60DFB">
        <w:rPr>
          <w:spacing w:val="1"/>
          <w:sz w:val="24"/>
          <w:szCs w:val="24"/>
          <w:lang w:val="sl-SI"/>
        </w:rPr>
        <w:t>m</w:t>
      </w:r>
      <w:r w:rsidRPr="00D60DFB">
        <w:rPr>
          <w:sz w:val="24"/>
          <w:szCs w:val="24"/>
          <w:lang w:val="sl-SI"/>
        </w:rPr>
        <w:t>a  pr</w:t>
      </w:r>
      <w:r w:rsidRPr="00D60DFB">
        <w:rPr>
          <w:spacing w:val="-2"/>
          <w:sz w:val="24"/>
          <w:szCs w:val="24"/>
          <w:lang w:val="sl-SI"/>
        </w:rPr>
        <w:t>a</w:t>
      </w:r>
      <w:r w:rsidRPr="00D60DFB">
        <w:rPr>
          <w:sz w:val="24"/>
          <w:szCs w:val="24"/>
          <w:lang w:val="sl-SI"/>
        </w:rPr>
        <w:t>vico  kontrolir</w:t>
      </w:r>
      <w:r w:rsidRPr="00D60DFB">
        <w:rPr>
          <w:spacing w:val="-2"/>
          <w:sz w:val="24"/>
          <w:szCs w:val="24"/>
          <w:lang w:val="sl-SI"/>
        </w:rPr>
        <w:t>a</w:t>
      </w:r>
      <w:r w:rsidRPr="00D60DFB">
        <w:rPr>
          <w:spacing w:val="3"/>
          <w:sz w:val="24"/>
          <w:szCs w:val="24"/>
          <w:lang w:val="sl-SI"/>
        </w:rPr>
        <w:t>t</w:t>
      </w:r>
      <w:r w:rsidRPr="00D60DFB">
        <w:rPr>
          <w:sz w:val="24"/>
          <w:szCs w:val="24"/>
          <w:lang w:val="sl-SI"/>
        </w:rPr>
        <w:t xml:space="preserve">i </w:t>
      </w:r>
      <w:r w:rsidRPr="00D60DFB">
        <w:rPr>
          <w:spacing w:val="1"/>
          <w:sz w:val="24"/>
          <w:szCs w:val="24"/>
          <w:lang w:val="sl-SI"/>
        </w:rPr>
        <w:t xml:space="preserve"> </w:t>
      </w:r>
      <w:r w:rsidRPr="00D60DFB">
        <w:rPr>
          <w:sz w:val="24"/>
          <w:szCs w:val="24"/>
          <w:lang w:val="sl-SI"/>
        </w:rPr>
        <w:t>d</w:t>
      </w:r>
      <w:r w:rsidRPr="00D60DFB">
        <w:rPr>
          <w:spacing w:val="-1"/>
          <w:sz w:val="24"/>
          <w:szCs w:val="24"/>
          <w:lang w:val="sl-SI"/>
        </w:rPr>
        <w:t>e</w:t>
      </w:r>
      <w:r w:rsidRPr="00D60DFB">
        <w:rPr>
          <w:sz w:val="24"/>
          <w:szCs w:val="24"/>
          <w:lang w:val="sl-SI"/>
        </w:rPr>
        <w:t xml:space="preserve">lo </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ca</w:t>
      </w:r>
      <w:r w:rsidRPr="00D60DFB">
        <w:rPr>
          <w:sz w:val="24"/>
          <w:szCs w:val="24"/>
          <w:lang w:val="sl-SI"/>
        </w:rPr>
        <w:t xml:space="preserve">, </w:t>
      </w:r>
      <w:r w:rsidRPr="00D60DFB">
        <w:rPr>
          <w:spacing w:val="1"/>
          <w:sz w:val="24"/>
          <w:szCs w:val="24"/>
          <w:lang w:val="sl-SI"/>
        </w:rPr>
        <w:t xml:space="preserve"> </w:t>
      </w:r>
      <w:r w:rsidRPr="00D60DFB">
        <w:rPr>
          <w:sz w:val="24"/>
          <w:szCs w:val="24"/>
          <w:lang w:val="sl-SI"/>
        </w:rPr>
        <w:t xml:space="preserve">z </w:t>
      </w:r>
      <w:r w:rsidRPr="00D60DFB">
        <w:rPr>
          <w:spacing w:val="2"/>
          <w:sz w:val="24"/>
          <w:szCs w:val="24"/>
          <w:lang w:val="sl-SI"/>
        </w:rPr>
        <w:t xml:space="preserve"> </w:t>
      </w:r>
      <w:r w:rsidRPr="00D60DFB">
        <w:rPr>
          <w:sz w:val="24"/>
          <w:szCs w:val="24"/>
          <w:lang w:val="sl-SI"/>
        </w:rPr>
        <w:t>upošt</w:t>
      </w:r>
      <w:r w:rsidRPr="00D60DFB">
        <w:rPr>
          <w:spacing w:val="-1"/>
          <w:sz w:val="24"/>
          <w:szCs w:val="24"/>
          <w:lang w:val="sl-SI"/>
        </w:rPr>
        <w:t>e</w:t>
      </w:r>
      <w:r w:rsidRPr="00D60DFB">
        <w:rPr>
          <w:sz w:val="24"/>
          <w:szCs w:val="24"/>
          <w:lang w:val="sl-SI"/>
        </w:rPr>
        <w:t>v</w:t>
      </w:r>
      <w:r w:rsidRPr="00D60DFB">
        <w:rPr>
          <w:spacing w:val="-1"/>
          <w:sz w:val="24"/>
          <w:szCs w:val="24"/>
          <w:lang w:val="sl-SI"/>
        </w:rPr>
        <w:t>a</w:t>
      </w:r>
      <w:r w:rsidRPr="00D60DFB">
        <w:rPr>
          <w:sz w:val="24"/>
          <w:szCs w:val="24"/>
          <w:lang w:val="sl-SI"/>
        </w:rPr>
        <w:t xml:space="preserve">njem </w:t>
      </w:r>
      <w:r w:rsidRPr="00D60DFB">
        <w:rPr>
          <w:spacing w:val="1"/>
          <w:sz w:val="24"/>
          <w:szCs w:val="24"/>
          <w:lang w:val="sl-SI"/>
        </w:rPr>
        <w:t xml:space="preserve"> </w:t>
      </w:r>
      <w:r w:rsidRPr="00D60DFB">
        <w:rPr>
          <w:spacing w:val="5"/>
          <w:sz w:val="24"/>
          <w:szCs w:val="24"/>
          <w:lang w:val="sl-SI"/>
        </w:rPr>
        <w:t>d</w:t>
      </w:r>
      <w:r w:rsidRPr="00D60DFB">
        <w:rPr>
          <w:sz w:val="24"/>
          <w:szCs w:val="24"/>
          <w:lang w:val="sl-SI"/>
        </w:rPr>
        <w:t>oločil po</w:t>
      </w:r>
      <w:r w:rsidRPr="00D60DFB">
        <w:rPr>
          <w:spacing w:val="-2"/>
          <w:sz w:val="24"/>
          <w:szCs w:val="24"/>
          <w:lang w:val="sl-SI"/>
        </w:rPr>
        <w:t>g</w:t>
      </w:r>
      <w:r w:rsidRPr="00D60DFB">
        <w:rPr>
          <w:sz w:val="24"/>
          <w:szCs w:val="24"/>
          <w:lang w:val="sl-SI"/>
        </w:rPr>
        <w:t>odb</w:t>
      </w:r>
      <w:r w:rsidRPr="00D60DFB">
        <w:rPr>
          <w:spacing w:val="-1"/>
          <w:sz w:val="24"/>
          <w:szCs w:val="24"/>
          <w:lang w:val="sl-SI"/>
        </w:rPr>
        <w:t>e</w:t>
      </w:r>
      <w:r w:rsidRPr="00D60DFB">
        <w:rPr>
          <w:spacing w:val="2"/>
          <w:sz w:val="24"/>
          <w:szCs w:val="24"/>
          <w:lang w:val="sl-SI"/>
        </w:rPr>
        <w:t>n</w:t>
      </w:r>
      <w:r w:rsidRPr="00D60DFB">
        <w:rPr>
          <w:sz w:val="24"/>
          <w:szCs w:val="24"/>
          <w:lang w:val="sl-SI"/>
        </w:rPr>
        <w:t>e</w:t>
      </w:r>
      <w:r w:rsidRPr="00D60DFB">
        <w:rPr>
          <w:spacing w:val="-1"/>
          <w:sz w:val="24"/>
          <w:szCs w:val="24"/>
          <w:lang w:val="sl-SI"/>
        </w:rPr>
        <w:t xml:space="preserve"> </w:t>
      </w:r>
      <w:r w:rsidRPr="00D60DFB">
        <w:rPr>
          <w:sz w:val="24"/>
          <w:szCs w:val="24"/>
          <w:lang w:val="sl-SI"/>
        </w:rPr>
        <w:t>in r</w:t>
      </w:r>
      <w:r w:rsidRPr="00D60DFB">
        <w:rPr>
          <w:spacing w:val="-1"/>
          <w:sz w:val="24"/>
          <w:szCs w:val="24"/>
          <w:lang w:val="sl-SI"/>
        </w:rPr>
        <w:t>a</w:t>
      </w:r>
      <w:r w:rsidRPr="00D60DFB">
        <w:rPr>
          <w:spacing w:val="1"/>
          <w:sz w:val="24"/>
          <w:szCs w:val="24"/>
          <w:lang w:val="sl-SI"/>
        </w:rPr>
        <w:t>z</w:t>
      </w:r>
      <w:r w:rsidRPr="00D60DFB">
        <w:rPr>
          <w:sz w:val="24"/>
          <w:szCs w:val="24"/>
          <w:lang w:val="sl-SI"/>
        </w:rPr>
        <w:t xml:space="preserve">pisne </w:t>
      </w:r>
      <w:r w:rsidRPr="00D60DFB">
        <w:rPr>
          <w:spacing w:val="2"/>
          <w:sz w:val="24"/>
          <w:szCs w:val="24"/>
          <w:lang w:val="sl-SI"/>
        </w:rPr>
        <w:t>d</w:t>
      </w:r>
      <w:r w:rsidRPr="00D60DFB">
        <w:rPr>
          <w:sz w:val="24"/>
          <w:szCs w:val="24"/>
          <w:lang w:val="sl-SI"/>
        </w:rPr>
        <w:t>okument</w:t>
      </w:r>
      <w:r w:rsidRPr="00D60DFB">
        <w:rPr>
          <w:spacing w:val="-1"/>
          <w:sz w:val="24"/>
          <w:szCs w:val="24"/>
          <w:lang w:val="sl-SI"/>
        </w:rPr>
        <w:t>ac</w:t>
      </w:r>
      <w:r w:rsidRPr="00D60DFB">
        <w:rPr>
          <w:sz w:val="24"/>
          <w:szCs w:val="24"/>
          <w:lang w:val="sl-SI"/>
        </w:rPr>
        <w:t>i</w:t>
      </w:r>
      <w:r w:rsidRPr="00D60DFB">
        <w:rPr>
          <w:spacing w:val="1"/>
          <w:sz w:val="24"/>
          <w:szCs w:val="24"/>
          <w:lang w:val="sl-SI"/>
        </w:rPr>
        <w:t>j</w:t>
      </w:r>
      <w:r w:rsidRPr="00D60DFB">
        <w:rPr>
          <w:sz w:val="24"/>
          <w:szCs w:val="24"/>
          <w:lang w:val="sl-SI"/>
        </w:rPr>
        <w:t>e</w:t>
      </w:r>
    </w:p>
    <w:p w14:paraId="4C0ED2F4" w14:textId="77777777" w:rsidR="006C050F" w:rsidRPr="00D60DFB" w:rsidRDefault="006C050F" w:rsidP="00D60DFB">
      <w:pPr>
        <w:spacing w:before="16" w:line="288" w:lineRule="auto"/>
        <w:rPr>
          <w:sz w:val="24"/>
          <w:szCs w:val="24"/>
          <w:lang w:val="sl-SI"/>
        </w:rPr>
      </w:pPr>
    </w:p>
    <w:p w14:paraId="6FBFB1C8" w14:textId="77777777" w:rsidR="006C050F" w:rsidRPr="00D60DFB" w:rsidRDefault="00AE0544" w:rsidP="00D60DFB">
      <w:pPr>
        <w:spacing w:line="288" w:lineRule="auto"/>
        <w:ind w:left="119" w:right="73"/>
        <w:jc w:val="both"/>
        <w:rPr>
          <w:sz w:val="24"/>
          <w:szCs w:val="24"/>
          <w:lang w:val="sl-SI"/>
        </w:rPr>
      </w:pPr>
      <w:r w:rsidRPr="00D60DFB">
        <w:rPr>
          <w:b/>
          <w:sz w:val="24"/>
          <w:szCs w:val="24"/>
          <w:lang w:val="sl-SI"/>
        </w:rPr>
        <w:t>O</w:t>
      </w:r>
      <w:r w:rsidRPr="00D60DFB">
        <w:rPr>
          <w:b/>
          <w:spacing w:val="1"/>
          <w:sz w:val="24"/>
          <w:szCs w:val="24"/>
          <w:lang w:val="sl-SI"/>
        </w:rPr>
        <w:t>b</w:t>
      </w:r>
      <w:r w:rsidRPr="00D60DFB">
        <w:rPr>
          <w:b/>
          <w:spacing w:val="-1"/>
          <w:sz w:val="24"/>
          <w:szCs w:val="24"/>
          <w:lang w:val="sl-SI"/>
        </w:rPr>
        <w:t>r</w:t>
      </w:r>
      <w:r w:rsidRPr="00D60DFB">
        <w:rPr>
          <w:b/>
          <w:sz w:val="24"/>
          <w:szCs w:val="24"/>
          <w:lang w:val="sl-SI"/>
        </w:rPr>
        <w:t>a</w:t>
      </w:r>
      <w:r w:rsidRPr="00D60DFB">
        <w:rPr>
          <w:b/>
          <w:spacing w:val="-1"/>
          <w:sz w:val="24"/>
          <w:szCs w:val="24"/>
          <w:lang w:val="sl-SI"/>
        </w:rPr>
        <w:t>ze</w:t>
      </w:r>
      <w:r w:rsidRPr="00D60DFB">
        <w:rPr>
          <w:b/>
          <w:sz w:val="24"/>
          <w:szCs w:val="24"/>
          <w:lang w:val="sl-SI"/>
        </w:rPr>
        <w:t>c</w:t>
      </w:r>
      <w:r w:rsidRPr="00D60DFB">
        <w:rPr>
          <w:b/>
          <w:spacing w:val="2"/>
          <w:sz w:val="24"/>
          <w:szCs w:val="24"/>
          <w:lang w:val="sl-SI"/>
        </w:rPr>
        <w:t xml:space="preserve"> </w:t>
      </w:r>
      <w:r w:rsidRPr="00D60DFB">
        <w:rPr>
          <w:b/>
          <w:spacing w:val="1"/>
          <w:sz w:val="24"/>
          <w:szCs w:val="24"/>
          <w:lang w:val="sl-SI"/>
        </w:rPr>
        <w:t>p</w:t>
      </w:r>
      <w:r w:rsidRPr="00D60DFB">
        <w:rPr>
          <w:b/>
          <w:sz w:val="24"/>
          <w:szCs w:val="24"/>
          <w:lang w:val="sl-SI"/>
        </w:rPr>
        <w:t>ogo</w:t>
      </w:r>
      <w:r w:rsidRPr="00D60DFB">
        <w:rPr>
          <w:b/>
          <w:spacing w:val="1"/>
          <w:sz w:val="24"/>
          <w:szCs w:val="24"/>
          <w:lang w:val="sl-SI"/>
        </w:rPr>
        <w:t>db</w:t>
      </w:r>
      <w:r w:rsidRPr="00D60DFB">
        <w:rPr>
          <w:b/>
          <w:sz w:val="24"/>
          <w:szCs w:val="24"/>
          <w:lang w:val="sl-SI"/>
        </w:rPr>
        <w:t>e</w:t>
      </w:r>
      <w:r w:rsidRPr="00D60DFB">
        <w:rPr>
          <w:sz w:val="24"/>
          <w:szCs w:val="24"/>
          <w:lang w:val="sl-SI"/>
        </w:rPr>
        <w:t>,</w:t>
      </w:r>
      <w:r w:rsidRPr="00D60DFB">
        <w:rPr>
          <w:spacing w:val="3"/>
          <w:sz w:val="24"/>
          <w:szCs w:val="24"/>
          <w:lang w:val="sl-SI"/>
        </w:rPr>
        <w:t xml:space="preserve"> </w:t>
      </w:r>
      <w:r w:rsidRPr="00D60DFB">
        <w:rPr>
          <w:sz w:val="24"/>
          <w:szCs w:val="24"/>
          <w:lang w:val="sl-SI"/>
        </w:rPr>
        <w:t>ki</w:t>
      </w:r>
      <w:r w:rsidRPr="00D60DFB">
        <w:rPr>
          <w:spacing w:val="3"/>
          <w:sz w:val="24"/>
          <w:szCs w:val="24"/>
          <w:lang w:val="sl-SI"/>
        </w:rPr>
        <w:t xml:space="preserve"> </w:t>
      </w:r>
      <w:r w:rsidRPr="00D60DFB">
        <w:rPr>
          <w:sz w:val="24"/>
          <w:szCs w:val="24"/>
          <w:lang w:val="sl-SI"/>
        </w:rPr>
        <w:t>je prilo</w:t>
      </w:r>
      <w:r w:rsidRPr="00D60DFB">
        <w:rPr>
          <w:spacing w:val="1"/>
          <w:sz w:val="24"/>
          <w:szCs w:val="24"/>
          <w:lang w:val="sl-SI"/>
        </w:rPr>
        <w:t>ž</w:t>
      </w:r>
      <w:r w:rsidRPr="00D60DFB">
        <w:rPr>
          <w:spacing w:val="-1"/>
          <w:sz w:val="24"/>
          <w:szCs w:val="24"/>
          <w:lang w:val="sl-SI"/>
        </w:rPr>
        <w:t>e</w:t>
      </w:r>
      <w:r w:rsidRPr="00D60DFB">
        <w:rPr>
          <w:sz w:val="24"/>
          <w:szCs w:val="24"/>
          <w:lang w:val="sl-SI"/>
        </w:rPr>
        <w:t>n</w:t>
      </w:r>
      <w:r w:rsidRPr="00D60DFB">
        <w:rPr>
          <w:spacing w:val="3"/>
          <w:sz w:val="24"/>
          <w:szCs w:val="24"/>
          <w:lang w:val="sl-SI"/>
        </w:rPr>
        <w:t xml:space="preserve"> </w:t>
      </w:r>
      <w:r w:rsidRPr="00D60DFB">
        <w:rPr>
          <w:sz w:val="24"/>
          <w:szCs w:val="24"/>
          <w:lang w:val="sl-SI"/>
        </w:rPr>
        <w:t>r</w:t>
      </w:r>
      <w:r w:rsidRPr="00D60DFB">
        <w:rPr>
          <w:spacing w:val="-2"/>
          <w:sz w:val="24"/>
          <w:szCs w:val="24"/>
          <w:lang w:val="sl-SI"/>
        </w:rPr>
        <w:t>a</w:t>
      </w:r>
      <w:r w:rsidRPr="00D60DFB">
        <w:rPr>
          <w:spacing w:val="1"/>
          <w:sz w:val="24"/>
          <w:szCs w:val="24"/>
          <w:lang w:val="sl-SI"/>
        </w:rPr>
        <w:t>z</w:t>
      </w:r>
      <w:r w:rsidRPr="00D60DFB">
        <w:rPr>
          <w:sz w:val="24"/>
          <w:szCs w:val="24"/>
          <w:lang w:val="sl-SI"/>
        </w:rPr>
        <w:t>pisni</w:t>
      </w:r>
      <w:r w:rsidRPr="00D60DFB">
        <w:rPr>
          <w:spacing w:val="2"/>
          <w:sz w:val="24"/>
          <w:szCs w:val="24"/>
          <w:lang w:val="sl-SI"/>
        </w:rPr>
        <w:t xml:space="preserve"> </w:t>
      </w:r>
      <w:r w:rsidRPr="00D60DFB">
        <w:rPr>
          <w:sz w:val="24"/>
          <w:szCs w:val="24"/>
          <w:lang w:val="sl-SI"/>
        </w:rPr>
        <w:t>d</w:t>
      </w:r>
      <w:r w:rsidRPr="00D60DFB">
        <w:rPr>
          <w:spacing w:val="2"/>
          <w:sz w:val="24"/>
          <w:szCs w:val="24"/>
          <w:lang w:val="sl-SI"/>
        </w:rPr>
        <w:t>o</w:t>
      </w:r>
      <w:r w:rsidRPr="00D60DFB">
        <w:rPr>
          <w:sz w:val="24"/>
          <w:szCs w:val="24"/>
          <w:lang w:val="sl-SI"/>
        </w:rPr>
        <w:t>k</w:t>
      </w:r>
      <w:r w:rsidRPr="00D60DFB">
        <w:rPr>
          <w:spacing w:val="-2"/>
          <w:sz w:val="24"/>
          <w:szCs w:val="24"/>
          <w:lang w:val="sl-SI"/>
        </w:rPr>
        <w:t>u</w:t>
      </w:r>
      <w:r w:rsidRPr="00D60DFB">
        <w:rPr>
          <w:sz w:val="24"/>
          <w:szCs w:val="24"/>
          <w:lang w:val="sl-SI"/>
        </w:rPr>
        <w:t>ment</w:t>
      </w:r>
      <w:r w:rsidRPr="00D60DFB">
        <w:rPr>
          <w:spacing w:val="-1"/>
          <w:sz w:val="24"/>
          <w:szCs w:val="24"/>
          <w:lang w:val="sl-SI"/>
        </w:rPr>
        <w:t>ac</w:t>
      </w:r>
      <w:r w:rsidRPr="00D60DFB">
        <w:rPr>
          <w:sz w:val="24"/>
          <w:szCs w:val="24"/>
          <w:lang w:val="sl-SI"/>
        </w:rPr>
        <w:t>i</w:t>
      </w:r>
      <w:r w:rsidRPr="00D60DFB">
        <w:rPr>
          <w:spacing w:val="1"/>
          <w:sz w:val="24"/>
          <w:szCs w:val="24"/>
          <w:lang w:val="sl-SI"/>
        </w:rPr>
        <w:t>j</w:t>
      </w:r>
      <w:r w:rsidRPr="00D60DFB">
        <w:rPr>
          <w:sz w:val="24"/>
          <w:szCs w:val="24"/>
          <w:lang w:val="sl-SI"/>
        </w:rPr>
        <w:t>i,</w:t>
      </w:r>
      <w:r w:rsidRPr="00D60DFB">
        <w:rPr>
          <w:spacing w:val="4"/>
          <w:sz w:val="24"/>
          <w:szCs w:val="24"/>
          <w:lang w:val="sl-SI"/>
        </w:rPr>
        <w:t xml:space="preserve"> </w:t>
      </w:r>
      <w:r w:rsidRPr="00D60DFB">
        <w:rPr>
          <w:b/>
          <w:spacing w:val="-3"/>
          <w:sz w:val="24"/>
          <w:szCs w:val="24"/>
          <w:lang w:val="sl-SI"/>
        </w:rPr>
        <w:t>m</w:t>
      </w:r>
      <w:r w:rsidRPr="00D60DFB">
        <w:rPr>
          <w:b/>
          <w:spacing w:val="2"/>
          <w:sz w:val="24"/>
          <w:szCs w:val="24"/>
          <w:lang w:val="sl-SI"/>
        </w:rPr>
        <w:t>o</w:t>
      </w:r>
      <w:r w:rsidRPr="00D60DFB">
        <w:rPr>
          <w:b/>
          <w:spacing w:val="-1"/>
          <w:sz w:val="24"/>
          <w:szCs w:val="24"/>
          <w:lang w:val="sl-SI"/>
        </w:rPr>
        <w:t>r</w:t>
      </w:r>
      <w:r w:rsidRPr="00D60DFB">
        <w:rPr>
          <w:b/>
          <w:sz w:val="24"/>
          <w:szCs w:val="24"/>
          <w:lang w:val="sl-SI"/>
        </w:rPr>
        <w:t>a</w:t>
      </w:r>
      <w:r w:rsidRPr="00D60DFB">
        <w:rPr>
          <w:b/>
          <w:spacing w:val="3"/>
          <w:sz w:val="24"/>
          <w:szCs w:val="24"/>
          <w:lang w:val="sl-SI"/>
        </w:rPr>
        <w:t xml:space="preserve"> </w:t>
      </w:r>
      <w:r w:rsidRPr="00D60DFB">
        <w:rPr>
          <w:b/>
          <w:spacing w:val="1"/>
          <w:sz w:val="24"/>
          <w:szCs w:val="24"/>
          <w:lang w:val="sl-SI"/>
        </w:rPr>
        <w:t>b</w:t>
      </w:r>
      <w:r w:rsidRPr="00D60DFB">
        <w:rPr>
          <w:b/>
          <w:sz w:val="24"/>
          <w:szCs w:val="24"/>
          <w:lang w:val="sl-SI"/>
        </w:rPr>
        <w:t>iti</w:t>
      </w:r>
      <w:r w:rsidRPr="00D60DFB">
        <w:rPr>
          <w:b/>
          <w:spacing w:val="3"/>
          <w:sz w:val="24"/>
          <w:szCs w:val="24"/>
          <w:lang w:val="sl-SI"/>
        </w:rPr>
        <w:t xml:space="preserve"> </w:t>
      </w:r>
      <w:r w:rsidRPr="00D60DFB">
        <w:rPr>
          <w:b/>
          <w:spacing w:val="1"/>
          <w:sz w:val="24"/>
          <w:szCs w:val="24"/>
          <w:lang w:val="sl-SI"/>
        </w:rPr>
        <w:t>p</w:t>
      </w:r>
      <w:r w:rsidRPr="00D60DFB">
        <w:rPr>
          <w:b/>
          <w:spacing w:val="-2"/>
          <w:sz w:val="24"/>
          <w:szCs w:val="24"/>
          <w:lang w:val="sl-SI"/>
        </w:rPr>
        <w:t>o</w:t>
      </w:r>
      <w:r w:rsidRPr="00D60DFB">
        <w:rPr>
          <w:b/>
          <w:spacing w:val="1"/>
          <w:sz w:val="24"/>
          <w:szCs w:val="24"/>
          <w:lang w:val="sl-SI"/>
        </w:rPr>
        <w:t>dp</w:t>
      </w:r>
      <w:r w:rsidRPr="00D60DFB">
        <w:rPr>
          <w:b/>
          <w:sz w:val="24"/>
          <w:szCs w:val="24"/>
          <w:lang w:val="sl-SI"/>
        </w:rPr>
        <w:t>isan</w:t>
      </w:r>
      <w:r w:rsidRPr="00D60DFB">
        <w:rPr>
          <w:b/>
          <w:spacing w:val="2"/>
          <w:sz w:val="24"/>
          <w:szCs w:val="24"/>
          <w:lang w:val="sl-SI"/>
        </w:rPr>
        <w:t xml:space="preserve"> </w:t>
      </w:r>
      <w:r w:rsidRPr="00D60DFB">
        <w:rPr>
          <w:b/>
          <w:sz w:val="24"/>
          <w:szCs w:val="24"/>
          <w:lang w:val="sl-SI"/>
        </w:rPr>
        <w:t>in</w:t>
      </w:r>
      <w:r w:rsidRPr="00D60DFB">
        <w:rPr>
          <w:b/>
          <w:spacing w:val="2"/>
          <w:sz w:val="24"/>
          <w:szCs w:val="24"/>
          <w:lang w:val="sl-SI"/>
        </w:rPr>
        <w:t xml:space="preserve"> </w:t>
      </w:r>
      <w:r w:rsidRPr="00D60DFB">
        <w:rPr>
          <w:b/>
          <w:spacing w:val="-1"/>
          <w:sz w:val="24"/>
          <w:szCs w:val="24"/>
          <w:lang w:val="sl-SI"/>
        </w:rPr>
        <w:t>ž</w:t>
      </w:r>
      <w:r w:rsidRPr="00D60DFB">
        <w:rPr>
          <w:b/>
          <w:sz w:val="24"/>
          <w:szCs w:val="24"/>
          <w:lang w:val="sl-SI"/>
        </w:rPr>
        <w:t>igos</w:t>
      </w:r>
      <w:r w:rsidRPr="00D60DFB">
        <w:rPr>
          <w:b/>
          <w:spacing w:val="3"/>
          <w:sz w:val="24"/>
          <w:szCs w:val="24"/>
          <w:lang w:val="sl-SI"/>
        </w:rPr>
        <w:t>a</w:t>
      </w:r>
      <w:r w:rsidRPr="00D60DFB">
        <w:rPr>
          <w:b/>
          <w:sz w:val="24"/>
          <w:szCs w:val="24"/>
          <w:lang w:val="sl-SI"/>
        </w:rPr>
        <w:t>n</w:t>
      </w:r>
      <w:r w:rsidRPr="00D60DFB">
        <w:rPr>
          <w:b/>
          <w:spacing w:val="3"/>
          <w:sz w:val="24"/>
          <w:szCs w:val="24"/>
          <w:lang w:val="sl-SI"/>
        </w:rPr>
        <w:t xml:space="preserve"> </w:t>
      </w:r>
      <w:r w:rsidRPr="00D60DFB">
        <w:rPr>
          <w:b/>
          <w:sz w:val="24"/>
          <w:szCs w:val="24"/>
          <w:lang w:val="sl-SI"/>
        </w:rPr>
        <w:t>(</w:t>
      </w:r>
      <w:r w:rsidRPr="00D60DFB">
        <w:rPr>
          <w:b/>
          <w:spacing w:val="-2"/>
          <w:sz w:val="24"/>
          <w:szCs w:val="24"/>
          <w:lang w:val="sl-SI"/>
        </w:rPr>
        <w:t>č</w:t>
      </w:r>
      <w:r w:rsidRPr="00D60DFB">
        <w:rPr>
          <w:b/>
          <w:sz w:val="24"/>
          <w:szCs w:val="24"/>
          <w:lang w:val="sl-SI"/>
        </w:rPr>
        <w:t xml:space="preserve">e </w:t>
      </w:r>
      <w:r w:rsidRPr="00D60DFB">
        <w:rPr>
          <w:b/>
          <w:spacing w:val="1"/>
          <w:sz w:val="24"/>
          <w:szCs w:val="24"/>
          <w:lang w:val="sl-SI"/>
        </w:rPr>
        <w:t>p</w:t>
      </w:r>
      <w:r w:rsidRPr="00D60DFB">
        <w:rPr>
          <w:b/>
          <w:sz w:val="24"/>
          <w:szCs w:val="24"/>
          <w:lang w:val="sl-SI"/>
        </w:rPr>
        <w:t>o</w:t>
      </w:r>
      <w:r w:rsidRPr="00D60DFB">
        <w:rPr>
          <w:b/>
          <w:spacing w:val="1"/>
          <w:sz w:val="24"/>
          <w:szCs w:val="24"/>
          <w:lang w:val="sl-SI"/>
        </w:rPr>
        <w:t>n</w:t>
      </w:r>
      <w:r w:rsidRPr="00D60DFB">
        <w:rPr>
          <w:b/>
          <w:spacing w:val="-1"/>
          <w:sz w:val="24"/>
          <w:szCs w:val="24"/>
          <w:lang w:val="sl-SI"/>
        </w:rPr>
        <w:t>u</w:t>
      </w:r>
      <w:r w:rsidRPr="00D60DFB">
        <w:rPr>
          <w:b/>
          <w:spacing w:val="1"/>
          <w:sz w:val="24"/>
          <w:szCs w:val="24"/>
          <w:lang w:val="sl-SI"/>
        </w:rPr>
        <w:t>dn</w:t>
      </w:r>
      <w:r w:rsidRPr="00D60DFB">
        <w:rPr>
          <w:b/>
          <w:sz w:val="24"/>
          <w:szCs w:val="24"/>
          <w:lang w:val="sl-SI"/>
        </w:rPr>
        <w:t>ik</w:t>
      </w:r>
      <w:r w:rsidRPr="00D60DFB">
        <w:rPr>
          <w:b/>
          <w:spacing w:val="1"/>
          <w:sz w:val="24"/>
          <w:szCs w:val="24"/>
          <w:lang w:val="sl-SI"/>
        </w:rPr>
        <w:t xml:space="preserve"> </w:t>
      </w:r>
      <w:r w:rsidRPr="00D60DFB">
        <w:rPr>
          <w:b/>
          <w:spacing w:val="2"/>
          <w:sz w:val="24"/>
          <w:szCs w:val="24"/>
          <w:lang w:val="sl-SI"/>
        </w:rPr>
        <w:t>p</w:t>
      </w:r>
      <w:r w:rsidRPr="00D60DFB">
        <w:rPr>
          <w:b/>
          <w:sz w:val="24"/>
          <w:szCs w:val="24"/>
          <w:lang w:val="sl-SI"/>
        </w:rPr>
        <w:t>osl</w:t>
      </w:r>
      <w:r w:rsidRPr="00D60DFB">
        <w:rPr>
          <w:b/>
          <w:spacing w:val="1"/>
          <w:sz w:val="24"/>
          <w:szCs w:val="24"/>
          <w:lang w:val="sl-SI"/>
        </w:rPr>
        <w:t>u</w:t>
      </w:r>
      <w:r w:rsidRPr="00D60DFB">
        <w:rPr>
          <w:b/>
          <w:sz w:val="24"/>
          <w:szCs w:val="24"/>
          <w:lang w:val="sl-SI"/>
        </w:rPr>
        <w:t>je</w:t>
      </w:r>
      <w:r w:rsidRPr="00D60DFB">
        <w:rPr>
          <w:b/>
          <w:spacing w:val="1"/>
          <w:sz w:val="24"/>
          <w:szCs w:val="24"/>
          <w:lang w:val="sl-SI"/>
        </w:rPr>
        <w:t xml:space="preserve"> </w:t>
      </w:r>
      <w:r w:rsidRPr="00D60DFB">
        <w:rPr>
          <w:b/>
          <w:sz w:val="24"/>
          <w:szCs w:val="24"/>
          <w:lang w:val="sl-SI"/>
        </w:rPr>
        <w:t>z</w:t>
      </w:r>
      <w:r w:rsidRPr="00D60DFB">
        <w:rPr>
          <w:b/>
          <w:spacing w:val="2"/>
          <w:sz w:val="24"/>
          <w:szCs w:val="24"/>
          <w:lang w:val="sl-SI"/>
        </w:rPr>
        <w:t xml:space="preserve"> </w:t>
      </w:r>
      <w:r w:rsidRPr="00D60DFB">
        <w:rPr>
          <w:b/>
          <w:spacing w:val="-1"/>
          <w:sz w:val="24"/>
          <w:szCs w:val="24"/>
          <w:lang w:val="sl-SI"/>
        </w:rPr>
        <w:t>ž</w:t>
      </w:r>
      <w:r w:rsidRPr="00D60DFB">
        <w:rPr>
          <w:b/>
          <w:spacing w:val="1"/>
          <w:sz w:val="24"/>
          <w:szCs w:val="24"/>
          <w:lang w:val="sl-SI"/>
        </w:rPr>
        <w:t>i</w:t>
      </w:r>
      <w:r w:rsidRPr="00D60DFB">
        <w:rPr>
          <w:b/>
          <w:sz w:val="24"/>
          <w:szCs w:val="24"/>
          <w:lang w:val="sl-SI"/>
        </w:rPr>
        <w:t>go</w:t>
      </w:r>
      <w:r w:rsidRPr="00D60DFB">
        <w:rPr>
          <w:b/>
          <w:spacing w:val="-1"/>
          <w:sz w:val="24"/>
          <w:szCs w:val="24"/>
          <w:lang w:val="sl-SI"/>
        </w:rPr>
        <w:t>m</w:t>
      </w:r>
      <w:r w:rsidRPr="00D60DFB">
        <w:rPr>
          <w:b/>
          <w:sz w:val="24"/>
          <w:szCs w:val="24"/>
          <w:lang w:val="sl-SI"/>
        </w:rPr>
        <w:t>)</w:t>
      </w:r>
      <w:r w:rsidRPr="00D60DFB">
        <w:rPr>
          <w:b/>
          <w:spacing w:val="3"/>
          <w:sz w:val="24"/>
          <w:szCs w:val="24"/>
          <w:lang w:val="sl-SI"/>
        </w:rPr>
        <w:t xml:space="preserve"> </w:t>
      </w:r>
      <w:r w:rsidRPr="00D60DFB">
        <w:rPr>
          <w:b/>
          <w:spacing w:val="-1"/>
          <w:sz w:val="24"/>
          <w:szCs w:val="24"/>
          <w:lang w:val="sl-SI"/>
        </w:rPr>
        <w:t>t</w:t>
      </w:r>
      <w:r w:rsidRPr="00D60DFB">
        <w:rPr>
          <w:b/>
          <w:spacing w:val="1"/>
          <w:sz w:val="24"/>
          <w:szCs w:val="24"/>
          <w:lang w:val="sl-SI"/>
        </w:rPr>
        <w:t>e</w:t>
      </w:r>
      <w:r w:rsidRPr="00D60DFB">
        <w:rPr>
          <w:b/>
          <w:sz w:val="24"/>
          <w:szCs w:val="24"/>
          <w:lang w:val="sl-SI"/>
        </w:rPr>
        <w:t>r</w:t>
      </w:r>
      <w:r w:rsidRPr="00D60DFB">
        <w:rPr>
          <w:b/>
          <w:spacing w:val="2"/>
          <w:sz w:val="24"/>
          <w:szCs w:val="24"/>
          <w:lang w:val="sl-SI"/>
        </w:rPr>
        <w:t xml:space="preserve"> </w:t>
      </w:r>
      <w:r w:rsidRPr="00D60DFB">
        <w:rPr>
          <w:b/>
          <w:spacing w:val="1"/>
          <w:sz w:val="24"/>
          <w:szCs w:val="24"/>
          <w:lang w:val="sl-SI"/>
        </w:rPr>
        <w:t>p</w:t>
      </w:r>
      <w:r w:rsidRPr="00D60DFB">
        <w:rPr>
          <w:b/>
          <w:spacing w:val="-1"/>
          <w:sz w:val="24"/>
          <w:szCs w:val="24"/>
          <w:lang w:val="sl-SI"/>
        </w:rPr>
        <w:t>r</w:t>
      </w:r>
      <w:r w:rsidRPr="00D60DFB">
        <w:rPr>
          <w:b/>
          <w:sz w:val="24"/>
          <w:szCs w:val="24"/>
          <w:lang w:val="sl-SI"/>
        </w:rPr>
        <w:t>i</w:t>
      </w:r>
      <w:r w:rsidRPr="00D60DFB">
        <w:rPr>
          <w:b/>
          <w:spacing w:val="1"/>
          <w:sz w:val="24"/>
          <w:szCs w:val="24"/>
          <w:lang w:val="sl-SI"/>
        </w:rPr>
        <w:t>l</w:t>
      </w:r>
      <w:r w:rsidRPr="00D60DFB">
        <w:rPr>
          <w:b/>
          <w:sz w:val="24"/>
          <w:szCs w:val="24"/>
          <w:lang w:val="sl-SI"/>
        </w:rPr>
        <w:t>o</w:t>
      </w:r>
      <w:r w:rsidRPr="00D60DFB">
        <w:rPr>
          <w:b/>
          <w:spacing w:val="-1"/>
          <w:sz w:val="24"/>
          <w:szCs w:val="24"/>
          <w:lang w:val="sl-SI"/>
        </w:rPr>
        <w:t>že</w:t>
      </w:r>
      <w:r w:rsidRPr="00D60DFB">
        <w:rPr>
          <w:b/>
          <w:sz w:val="24"/>
          <w:szCs w:val="24"/>
          <w:lang w:val="sl-SI"/>
        </w:rPr>
        <w:t>n</w:t>
      </w:r>
      <w:r w:rsidRPr="00D60DFB">
        <w:rPr>
          <w:b/>
          <w:spacing w:val="3"/>
          <w:sz w:val="24"/>
          <w:szCs w:val="24"/>
          <w:lang w:val="sl-SI"/>
        </w:rPr>
        <w:t xml:space="preserve"> </w:t>
      </w:r>
      <w:r w:rsidRPr="00D60DFB">
        <w:rPr>
          <w:b/>
          <w:sz w:val="24"/>
          <w:szCs w:val="24"/>
          <w:lang w:val="sl-SI"/>
        </w:rPr>
        <w:t>k</w:t>
      </w:r>
      <w:r w:rsidRPr="00D60DFB">
        <w:rPr>
          <w:b/>
          <w:spacing w:val="3"/>
          <w:sz w:val="24"/>
          <w:szCs w:val="24"/>
          <w:lang w:val="sl-SI"/>
        </w:rPr>
        <w:t xml:space="preserve"> </w:t>
      </w:r>
      <w:r w:rsidRPr="00D60DFB">
        <w:rPr>
          <w:b/>
          <w:spacing w:val="1"/>
          <w:sz w:val="24"/>
          <w:szCs w:val="24"/>
          <w:lang w:val="sl-SI"/>
        </w:rPr>
        <w:t>p</w:t>
      </w:r>
      <w:r w:rsidRPr="00D60DFB">
        <w:rPr>
          <w:b/>
          <w:sz w:val="24"/>
          <w:szCs w:val="24"/>
          <w:lang w:val="sl-SI"/>
        </w:rPr>
        <w:t>o</w:t>
      </w:r>
      <w:r w:rsidRPr="00D60DFB">
        <w:rPr>
          <w:b/>
          <w:spacing w:val="1"/>
          <w:sz w:val="24"/>
          <w:szCs w:val="24"/>
          <w:lang w:val="sl-SI"/>
        </w:rPr>
        <w:t>nudb</w:t>
      </w:r>
      <w:r w:rsidRPr="00D60DFB">
        <w:rPr>
          <w:b/>
          <w:sz w:val="24"/>
          <w:szCs w:val="24"/>
          <w:lang w:val="sl-SI"/>
        </w:rPr>
        <w:t>i.</w:t>
      </w:r>
      <w:r w:rsidRPr="00D60DFB">
        <w:rPr>
          <w:b/>
          <w:spacing w:val="3"/>
          <w:sz w:val="24"/>
          <w:szCs w:val="24"/>
          <w:lang w:val="sl-SI"/>
        </w:rPr>
        <w:t xml:space="preserve"> </w:t>
      </w:r>
      <w:r w:rsidRPr="00D60DFB">
        <w:rPr>
          <w:b/>
          <w:sz w:val="24"/>
          <w:szCs w:val="24"/>
          <w:lang w:val="sl-SI"/>
        </w:rPr>
        <w:t>Osta</w:t>
      </w:r>
      <w:r w:rsidRPr="00D60DFB">
        <w:rPr>
          <w:b/>
          <w:spacing w:val="-2"/>
          <w:sz w:val="24"/>
          <w:szCs w:val="24"/>
          <w:lang w:val="sl-SI"/>
        </w:rPr>
        <w:t>l</w:t>
      </w:r>
      <w:r w:rsidRPr="00D60DFB">
        <w:rPr>
          <w:b/>
          <w:sz w:val="24"/>
          <w:szCs w:val="24"/>
          <w:lang w:val="sl-SI"/>
        </w:rPr>
        <w:t>ih</w:t>
      </w:r>
      <w:r w:rsidRPr="00D60DFB">
        <w:rPr>
          <w:b/>
          <w:spacing w:val="4"/>
          <w:sz w:val="24"/>
          <w:szCs w:val="24"/>
          <w:lang w:val="sl-SI"/>
        </w:rPr>
        <w:t xml:space="preserve"> </w:t>
      </w:r>
      <w:r w:rsidRPr="00D60DFB">
        <w:rPr>
          <w:b/>
          <w:spacing w:val="-1"/>
          <w:sz w:val="24"/>
          <w:szCs w:val="24"/>
          <w:lang w:val="sl-SI"/>
        </w:rPr>
        <w:t>r</w:t>
      </w:r>
      <w:r w:rsidRPr="00D60DFB">
        <w:rPr>
          <w:b/>
          <w:spacing w:val="1"/>
          <w:sz w:val="24"/>
          <w:szCs w:val="24"/>
          <w:lang w:val="sl-SI"/>
        </w:rPr>
        <w:t>ub</w:t>
      </w:r>
      <w:r w:rsidRPr="00D60DFB">
        <w:rPr>
          <w:b/>
          <w:spacing w:val="-1"/>
          <w:sz w:val="24"/>
          <w:szCs w:val="24"/>
          <w:lang w:val="sl-SI"/>
        </w:rPr>
        <w:t>r</w:t>
      </w:r>
      <w:r w:rsidRPr="00D60DFB">
        <w:rPr>
          <w:b/>
          <w:sz w:val="24"/>
          <w:szCs w:val="24"/>
          <w:lang w:val="sl-SI"/>
        </w:rPr>
        <w:t>ik</w:t>
      </w:r>
      <w:r w:rsidRPr="00D60DFB">
        <w:rPr>
          <w:b/>
          <w:spacing w:val="4"/>
          <w:sz w:val="24"/>
          <w:szCs w:val="24"/>
          <w:lang w:val="sl-SI"/>
        </w:rPr>
        <w:t xml:space="preserve"> </w:t>
      </w:r>
      <w:r w:rsidRPr="00D60DFB">
        <w:rPr>
          <w:b/>
          <w:sz w:val="24"/>
          <w:szCs w:val="24"/>
          <w:lang w:val="sl-SI"/>
        </w:rPr>
        <w:t xml:space="preserve">v </w:t>
      </w:r>
      <w:r w:rsidRPr="00D60DFB">
        <w:rPr>
          <w:b/>
          <w:spacing w:val="1"/>
          <w:sz w:val="24"/>
          <w:szCs w:val="24"/>
          <w:lang w:val="sl-SI"/>
        </w:rPr>
        <w:t>p</w:t>
      </w:r>
      <w:r w:rsidRPr="00D60DFB">
        <w:rPr>
          <w:b/>
          <w:sz w:val="24"/>
          <w:szCs w:val="24"/>
          <w:lang w:val="sl-SI"/>
        </w:rPr>
        <w:t>ogo</w:t>
      </w:r>
      <w:r w:rsidRPr="00D60DFB">
        <w:rPr>
          <w:b/>
          <w:spacing w:val="1"/>
          <w:sz w:val="24"/>
          <w:szCs w:val="24"/>
          <w:lang w:val="sl-SI"/>
        </w:rPr>
        <w:t>db</w:t>
      </w:r>
      <w:r w:rsidRPr="00D60DFB">
        <w:rPr>
          <w:b/>
          <w:sz w:val="24"/>
          <w:szCs w:val="24"/>
          <w:lang w:val="sl-SI"/>
        </w:rPr>
        <w:t>i</w:t>
      </w:r>
      <w:r w:rsidRPr="00D60DFB">
        <w:rPr>
          <w:b/>
          <w:spacing w:val="1"/>
          <w:sz w:val="24"/>
          <w:szCs w:val="24"/>
          <w:lang w:val="sl-SI"/>
        </w:rPr>
        <w:t xml:space="preserve"> n</w:t>
      </w:r>
      <w:r w:rsidRPr="00D60DFB">
        <w:rPr>
          <w:b/>
          <w:sz w:val="24"/>
          <w:szCs w:val="24"/>
          <w:lang w:val="sl-SI"/>
        </w:rPr>
        <w:t>i</w:t>
      </w:r>
      <w:r w:rsidRPr="00D60DFB">
        <w:rPr>
          <w:b/>
          <w:spacing w:val="3"/>
          <w:sz w:val="24"/>
          <w:szCs w:val="24"/>
          <w:lang w:val="sl-SI"/>
        </w:rPr>
        <w:t xml:space="preserve"> </w:t>
      </w:r>
      <w:r w:rsidRPr="00D60DFB">
        <w:rPr>
          <w:b/>
          <w:spacing w:val="1"/>
          <w:sz w:val="24"/>
          <w:szCs w:val="24"/>
          <w:lang w:val="sl-SI"/>
        </w:rPr>
        <w:t>p</w:t>
      </w:r>
      <w:r w:rsidRPr="00D60DFB">
        <w:rPr>
          <w:b/>
          <w:sz w:val="24"/>
          <w:szCs w:val="24"/>
          <w:lang w:val="sl-SI"/>
        </w:rPr>
        <w:t>ot</w:t>
      </w:r>
      <w:r w:rsidRPr="00D60DFB">
        <w:rPr>
          <w:b/>
          <w:spacing w:val="-2"/>
          <w:sz w:val="24"/>
          <w:szCs w:val="24"/>
          <w:lang w:val="sl-SI"/>
        </w:rPr>
        <w:t>r</w:t>
      </w:r>
      <w:r w:rsidRPr="00D60DFB">
        <w:rPr>
          <w:b/>
          <w:spacing w:val="-1"/>
          <w:sz w:val="24"/>
          <w:szCs w:val="24"/>
          <w:lang w:val="sl-SI"/>
        </w:rPr>
        <w:t>e</w:t>
      </w:r>
      <w:r w:rsidRPr="00D60DFB">
        <w:rPr>
          <w:b/>
          <w:spacing w:val="1"/>
          <w:sz w:val="24"/>
          <w:szCs w:val="24"/>
          <w:lang w:val="sl-SI"/>
        </w:rPr>
        <w:t>bn</w:t>
      </w:r>
      <w:r w:rsidRPr="00D60DFB">
        <w:rPr>
          <w:b/>
          <w:sz w:val="24"/>
          <w:szCs w:val="24"/>
          <w:lang w:val="sl-SI"/>
        </w:rPr>
        <w:t>o izpo</w:t>
      </w:r>
      <w:r w:rsidRPr="00D60DFB">
        <w:rPr>
          <w:b/>
          <w:spacing w:val="1"/>
          <w:sz w:val="24"/>
          <w:szCs w:val="24"/>
          <w:lang w:val="sl-SI"/>
        </w:rPr>
        <w:t>ln</w:t>
      </w:r>
      <w:r w:rsidRPr="00D60DFB">
        <w:rPr>
          <w:b/>
          <w:sz w:val="24"/>
          <w:szCs w:val="24"/>
          <w:lang w:val="sl-SI"/>
        </w:rPr>
        <w:t>j</w:t>
      </w:r>
      <w:r w:rsidRPr="00D60DFB">
        <w:rPr>
          <w:b/>
          <w:spacing w:val="-2"/>
          <w:sz w:val="24"/>
          <w:szCs w:val="24"/>
          <w:lang w:val="sl-SI"/>
        </w:rPr>
        <w:t>e</w:t>
      </w:r>
      <w:r w:rsidRPr="00D60DFB">
        <w:rPr>
          <w:b/>
          <w:sz w:val="24"/>
          <w:szCs w:val="24"/>
          <w:lang w:val="sl-SI"/>
        </w:rPr>
        <w:t>vati.</w:t>
      </w:r>
    </w:p>
    <w:p w14:paraId="6418A337" w14:textId="77777777" w:rsidR="00045913" w:rsidRDefault="00045913" w:rsidP="00045913">
      <w:pPr>
        <w:spacing w:line="288" w:lineRule="auto"/>
        <w:ind w:left="119" w:right="71"/>
        <w:jc w:val="both"/>
        <w:rPr>
          <w:spacing w:val="1"/>
          <w:sz w:val="24"/>
          <w:szCs w:val="24"/>
          <w:lang w:val="sl-SI"/>
        </w:rPr>
      </w:pPr>
      <w:r>
        <w:rPr>
          <w:spacing w:val="1"/>
          <w:sz w:val="24"/>
          <w:szCs w:val="24"/>
          <w:lang w:val="sl-SI"/>
        </w:rPr>
        <w:t>Po pravnomočnosti odločitve o oddaji ponudbe, bo p</w:t>
      </w:r>
      <w:r w:rsidRPr="00D60DFB">
        <w:rPr>
          <w:sz w:val="24"/>
          <w:szCs w:val="24"/>
          <w:lang w:val="sl-SI"/>
        </w:rPr>
        <w:t>o</w:t>
      </w:r>
      <w:r w:rsidRPr="00D60DFB">
        <w:rPr>
          <w:spacing w:val="-2"/>
          <w:sz w:val="24"/>
          <w:szCs w:val="24"/>
          <w:lang w:val="sl-SI"/>
        </w:rPr>
        <w:t>g</w:t>
      </w:r>
      <w:r w:rsidRPr="00D60DFB">
        <w:rPr>
          <w:sz w:val="24"/>
          <w:szCs w:val="24"/>
          <w:lang w:val="sl-SI"/>
        </w:rPr>
        <w:t>odbo,</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w:t>
      </w:r>
      <w:r w:rsidRPr="00D60DFB">
        <w:rPr>
          <w:spacing w:val="1"/>
          <w:sz w:val="24"/>
          <w:szCs w:val="24"/>
          <w:lang w:val="sl-SI"/>
        </w:rPr>
        <w:t>o</w:t>
      </w:r>
      <w:r w:rsidRPr="00D60DFB">
        <w:rPr>
          <w:spacing w:val="-1"/>
          <w:sz w:val="24"/>
          <w:szCs w:val="24"/>
          <w:lang w:val="sl-SI"/>
        </w:rPr>
        <w:t>č</w:t>
      </w:r>
      <w:r w:rsidRPr="00D60DFB">
        <w:rPr>
          <w:sz w:val="24"/>
          <w:szCs w:val="24"/>
          <w:lang w:val="sl-SI"/>
        </w:rPr>
        <w:t>nik</w:t>
      </w:r>
      <w:r>
        <w:rPr>
          <w:sz w:val="24"/>
          <w:szCs w:val="24"/>
          <w:lang w:val="sl-SI"/>
        </w:rPr>
        <w:t xml:space="preserve"> v elektronski obliki</w:t>
      </w:r>
      <w:r w:rsidRPr="00D60DFB">
        <w:rPr>
          <w:spacing w:val="1"/>
          <w:sz w:val="24"/>
          <w:szCs w:val="24"/>
          <w:lang w:val="sl-SI"/>
        </w:rPr>
        <w:t xml:space="preserve"> p</w:t>
      </w:r>
      <w:r w:rsidRPr="00D60DFB">
        <w:rPr>
          <w:spacing w:val="2"/>
          <w:sz w:val="24"/>
          <w:szCs w:val="24"/>
          <w:lang w:val="sl-SI"/>
        </w:rPr>
        <w:t>o</w:t>
      </w:r>
      <w:r w:rsidRPr="00D60DFB">
        <w:rPr>
          <w:sz w:val="24"/>
          <w:szCs w:val="24"/>
          <w:lang w:val="sl-SI"/>
        </w:rPr>
        <w:t>slal</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br</w:t>
      </w:r>
      <w:r w:rsidRPr="00D60DFB">
        <w:rPr>
          <w:spacing w:val="-2"/>
          <w:sz w:val="24"/>
          <w:szCs w:val="24"/>
          <w:lang w:val="sl-SI"/>
        </w:rPr>
        <w:t>a</w:t>
      </w:r>
      <w:r w:rsidRPr="00D60DFB">
        <w:rPr>
          <w:sz w:val="24"/>
          <w:szCs w:val="24"/>
          <w:lang w:val="sl-SI"/>
        </w:rPr>
        <w:t>n</w:t>
      </w:r>
      <w:r w:rsidRPr="00D60DFB">
        <w:rPr>
          <w:spacing w:val="-1"/>
          <w:sz w:val="24"/>
          <w:szCs w:val="24"/>
          <w:lang w:val="sl-SI"/>
        </w:rPr>
        <w:t>e</w:t>
      </w:r>
      <w:r w:rsidRPr="00D60DFB">
        <w:rPr>
          <w:sz w:val="24"/>
          <w:szCs w:val="24"/>
          <w:lang w:val="sl-SI"/>
        </w:rPr>
        <w:t>mu</w:t>
      </w:r>
      <w:r w:rsidRPr="00D60DFB">
        <w:rPr>
          <w:spacing w:val="1"/>
          <w:sz w:val="24"/>
          <w:szCs w:val="24"/>
          <w:lang w:val="sl-SI"/>
        </w:rPr>
        <w:t xml:space="preserve"> </w:t>
      </w:r>
      <w:r w:rsidRPr="00D60DFB">
        <w:rPr>
          <w:sz w:val="24"/>
          <w:szCs w:val="24"/>
          <w:lang w:val="sl-SI"/>
        </w:rPr>
        <w:t>ponudni</w:t>
      </w:r>
      <w:r w:rsidRPr="00D60DFB">
        <w:rPr>
          <w:spacing w:val="3"/>
          <w:sz w:val="24"/>
          <w:szCs w:val="24"/>
          <w:lang w:val="sl-SI"/>
        </w:rPr>
        <w:t>k</w:t>
      </w:r>
      <w:r w:rsidRPr="00D60DFB">
        <w:rPr>
          <w:sz w:val="24"/>
          <w:szCs w:val="24"/>
          <w:lang w:val="sl-SI"/>
        </w:rPr>
        <w:t>u</w:t>
      </w:r>
      <w:r>
        <w:rPr>
          <w:sz w:val="24"/>
          <w:szCs w:val="24"/>
          <w:lang w:val="sl-SI"/>
        </w:rPr>
        <w:t>,</w:t>
      </w:r>
      <w:r w:rsidRPr="00934AAB">
        <w:rPr>
          <w:sz w:val="24"/>
          <w:szCs w:val="24"/>
          <w:lang w:val="sl-SI"/>
        </w:rPr>
        <w:t xml:space="preserve"> </w:t>
      </w:r>
      <w:r>
        <w:rPr>
          <w:sz w:val="24"/>
          <w:szCs w:val="24"/>
          <w:lang w:val="sl-SI"/>
        </w:rPr>
        <w:t>da jo vsebinsko izpolni z manjkajočimi podatki, ter jo v elektronski obliki v roku enega dne vrne naročniku.</w:t>
      </w:r>
      <w:r w:rsidRPr="00D60DFB">
        <w:rPr>
          <w:spacing w:val="1"/>
          <w:sz w:val="24"/>
          <w:szCs w:val="24"/>
          <w:lang w:val="sl-SI"/>
        </w:rPr>
        <w:t xml:space="preserve"> </w:t>
      </w:r>
    </w:p>
    <w:p w14:paraId="203A5830" w14:textId="77777777" w:rsidR="00045913" w:rsidRPr="00D60DFB" w:rsidRDefault="00045913" w:rsidP="00045913">
      <w:pPr>
        <w:spacing w:line="288" w:lineRule="auto"/>
        <w:ind w:left="119" w:right="71"/>
        <w:jc w:val="both"/>
        <w:rPr>
          <w:sz w:val="24"/>
          <w:szCs w:val="24"/>
          <w:lang w:val="sl-SI"/>
        </w:rPr>
      </w:pPr>
      <w:r>
        <w:rPr>
          <w:spacing w:val="1"/>
          <w:sz w:val="24"/>
          <w:szCs w:val="24"/>
          <w:lang w:val="sl-SI"/>
        </w:rPr>
        <w:t>Podpisano p</w:t>
      </w:r>
      <w:r w:rsidRPr="00D60DFB">
        <w:rPr>
          <w:sz w:val="24"/>
          <w:szCs w:val="24"/>
          <w:lang w:val="sl-SI"/>
        </w:rPr>
        <w:t>o</w:t>
      </w:r>
      <w:r w:rsidRPr="00D60DFB">
        <w:rPr>
          <w:spacing w:val="-2"/>
          <w:sz w:val="24"/>
          <w:szCs w:val="24"/>
          <w:lang w:val="sl-SI"/>
        </w:rPr>
        <w:t>g</w:t>
      </w:r>
      <w:r w:rsidRPr="00D60DFB">
        <w:rPr>
          <w:sz w:val="24"/>
          <w:szCs w:val="24"/>
          <w:lang w:val="sl-SI"/>
        </w:rPr>
        <w:t>odbo,</w:t>
      </w:r>
      <w:r w:rsidRPr="00D60DFB">
        <w:rPr>
          <w:spacing w:val="1"/>
          <w:sz w:val="24"/>
          <w:szCs w:val="24"/>
          <w:lang w:val="sl-SI"/>
        </w:rPr>
        <w:t xml:space="preserve"> </w:t>
      </w:r>
      <w:r w:rsidRPr="00D60DFB">
        <w:rPr>
          <w:sz w:val="24"/>
          <w:szCs w:val="24"/>
          <w:lang w:val="sl-SI"/>
        </w:rPr>
        <w:t>bo</w:t>
      </w:r>
      <w:r w:rsidRPr="00D60DFB">
        <w:rPr>
          <w:spacing w:val="3"/>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w:t>
      </w:r>
      <w:r w:rsidRPr="00D60DFB">
        <w:rPr>
          <w:spacing w:val="1"/>
          <w:sz w:val="24"/>
          <w:szCs w:val="24"/>
          <w:lang w:val="sl-SI"/>
        </w:rPr>
        <w:t>o</w:t>
      </w:r>
      <w:r w:rsidRPr="00D60DFB">
        <w:rPr>
          <w:spacing w:val="-1"/>
          <w:sz w:val="24"/>
          <w:szCs w:val="24"/>
          <w:lang w:val="sl-SI"/>
        </w:rPr>
        <w:t>č</w:t>
      </w:r>
      <w:r w:rsidRPr="00D60DFB">
        <w:rPr>
          <w:sz w:val="24"/>
          <w:szCs w:val="24"/>
          <w:lang w:val="sl-SI"/>
        </w:rPr>
        <w:t>nik</w:t>
      </w:r>
      <w:r w:rsidRPr="00D60DFB">
        <w:rPr>
          <w:spacing w:val="1"/>
          <w:sz w:val="24"/>
          <w:szCs w:val="24"/>
          <w:lang w:val="sl-SI"/>
        </w:rPr>
        <w:t xml:space="preserve"> p</w:t>
      </w:r>
      <w:r w:rsidRPr="00D60DFB">
        <w:rPr>
          <w:spacing w:val="2"/>
          <w:sz w:val="24"/>
          <w:szCs w:val="24"/>
          <w:lang w:val="sl-SI"/>
        </w:rPr>
        <w:t>o</w:t>
      </w:r>
      <w:r w:rsidRPr="00D60DFB">
        <w:rPr>
          <w:sz w:val="24"/>
          <w:szCs w:val="24"/>
          <w:lang w:val="sl-SI"/>
        </w:rPr>
        <w:t>slal</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br</w:t>
      </w:r>
      <w:r w:rsidRPr="00D60DFB">
        <w:rPr>
          <w:spacing w:val="-2"/>
          <w:sz w:val="24"/>
          <w:szCs w:val="24"/>
          <w:lang w:val="sl-SI"/>
        </w:rPr>
        <w:t>a</w:t>
      </w:r>
      <w:r w:rsidRPr="00D60DFB">
        <w:rPr>
          <w:sz w:val="24"/>
          <w:szCs w:val="24"/>
          <w:lang w:val="sl-SI"/>
        </w:rPr>
        <w:t>n</w:t>
      </w:r>
      <w:r w:rsidRPr="00D60DFB">
        <w:rPr>
          <w:spacing w:val="-1"/>
          <w:sz w:val="24"/>
          <w:szCs w:val="24"/>
          <w:lang w:val="sl-SI"/>
        </w:rPr>
        <w:t>e</w:t>
      </w:r>
      <w:r w:rsidRPr="00D60DFB">
        <w:rPr>
          <w:sz w:val="24"/>
          <w:szCs w:val="24"/>
          <w:lang w:val="sl-SI"/>
        </w:rPr>
        <w:t>mu</w:t>
      </w:r>
      <w:r w:rsidRPr="00D60DFB">
        <w:rPr>
          <w:spacing w:val="1"/>
          <w:sz w:val="24"/>
          <w:szCs w:val="24"/>
          <w:lang w:val="sl-SI"/>
        </w:rPr>
        <w:t xml:space="preserve"> </w:t>
      </w:r>
      <w:r w:rsidRPr="00D60DFB">
        <w:rPr>
          <w:sz w:val="24"/>
          <w:szCs w:val="24"/>
          <w:lang w:val="sl-SI"/>
        </w:rPr>
        <w:t>ponudni</w:t>
      </w:r>
      <w:r w:rsidRPr="00D60DFB">
        <w:rPr>
          <w:spacing w:val="3"/>
          <w:sz w:val="24"/>
          <w:szCs w:val="24"/>
          <w:lang w:val="sl-SI"/>
        </w:rPr>
        <w:t>k</w:t>
      </w:r>
      <w:r w:rsidRPr="00D60DFB">
        <w:rPr>
          <w:sz w:val="24"/>
          <w:szCs w:val="24"/>
          <w:lang w:val="sl-SI"/>
        </w:rPr>
        <w:t>u</w:t>
      </w:r>
      <w:r w:rsidRPr="00D60DFB">
        <w:rPr>
          <w:spacing w:val="1"/>
          <w:sz w:val="24"/>
          <w:szCs w:val="24"/>
          <w:lang w:val="sl-SI"/>
        </w:rPr>
        <w:t xml:space="preserve"> </w:t>
      </w:r>
      <w:r w:rsidRPr="00D60DFB">
        <w:rPr>
          <w:sz w:val="24"/>
          <w:szCs w:val="24"/>
          <w:lang w:val="sl-SI"/>
        </w:rPr>
        <w:t>v</w:t>
      </w:r>
      <w:r w:rsidRPr="00D60DFB">
        <w:rPr>
          <w:spacing w:val="3"/>
          <w:sz w:val="24"/>
          <w:szCs w:val="24"/>
          <w:lang w:val="sl-SI"/>
        </w:rPr>
        <w:t xml:space="preserve"> </w:t>
      </w:r>
      <w:r w:rsidRPr="00D60DFB">
        <w:rPr>
          <w:sz w:val="24"/>
          <w:szCs w:val="24"/>
          <w:lang w:val="sl-SI"/>
        </w:rPr>
        <w:t>roku</w:t>
      </w:r>
      <w:r w:rsidRPr="00D60DFB">
        <w:rPr>
          <w:spacing w:val="3"/>
          <w:sz w:val="24"/>
          <w:szCs w:val="24"/>
          <w:lang w:val="sl-SI"/>
        </w:rPr>
        <w:t xml:space="preserve"> </w:t>
      </w:r>
      <w:r w:rsidRPr="00D60DFB">
        <w:rPr>
          <w:i/>
          <w:sz w:val="24"/>
          <w:szCs w:val="24"/>
          <w:lang w:val="sl-SI"/>
        </w:rPr>
        <w:t>št</w:t>
      </w:r>
      <w:r w:rsidRPr="00D60DFB">
        <w:rPr>
          <w:i/>
          <w:spacing w:val="1"/>
          <w:sz w:val="24"/>
          <w:szCs w:val="24"/>
          <w:lang w:val="sl-SI"/>
        </w:rPr>
        <w:t>i</w:t>
      </w:r>
      <w:r w:rsidRPr="00D60DFB">
        <w:rPr>
          <w:i/>
          <w:sz w:val="24"/>
          <w:szCs w:val="24"/>
          <w:lang w:val="sl-SI"/>
        </w:rPr>
        <w:t>rina</w:t>
      </w:r>
      <w:r w:rsidRPr="00D60DFB">
        <w:rPr>
          <w:i/>
          <w:spacing w:val="1"/>
          <w:sz w:val="24"/>
          <w:szCs w:val="24"/>
          <w:lang w:val="sl-SI"/>
        </w:rPr>
        <w:t>j</w:t>
      </w:r>
      <w:r w:rsidRPr="00D60DFB">
        <w:rPr>
          <w:i/>
          <w:sz w:val="24"/>
          <w:szCs w:val="24"/>
          <w:lang w:val="sl-SI"/>
        </w:rPr>
        <w:t>st</w:t>
      </w:r>
      <w:r w:rsidRPr="00D60DFB">
        <w:rPr>
          <w:i/>
          <w:spacing w:val="1"/>
          <w:sz w:val="24"/>
          <w:szCs w:val="24"/>
          <w:lang w:val="sl-SI"/>
        </w:rPr>
        <w:t>i</w:t>
      </w:r>
      <w:r w:rsidRPr="00D60DFB">
        <w:rPr>
          <w:i/>
          <w:sz w:val="24"/>
          <w:szCs w:val="24"/>
          <w:lang w:val="sl-SI"/>
        </w:rPr>
        <w:t>h</w:t>
      </w:r>
      <w:r w:rsidRPr="00D60DFB">
        <w:rPr>
          <w:i/>
          <w:spacing w:val="1"/>
          <w:sz w:val="24"/>
          <w:szCs w:val="24"/>
          <w:lang w:val="sl-SI"/>
        </w:rPr>
        <w:t xml:space="preserve"> </w:t>
      </w:r>
      <w:r w:rsidRPr="00D60DFB">
        <w:rPr>
          <w:i/>
          <w:sz w:val="24"/>
          <w:szCs w:val="24"/>
          <w:lang w:val="sl-SI"/>
        </w:rPr>
        <w:t>dni</w:t>
      </w:r>
      <w:r w:rsidRPr="00D60DFB">
        <w:rPr>
          <w:i/>
          <w:spacing w:val="3"/>
          <w:sz w:val="24"/>
          <w:szCs w:val="24"/>
          <w:lang w:val="sl-SI"/>
        </w:rPr>
        <w:t xml:space="preserve"> </w:t>
      </w:r>
      <w:r w:rsidRPr="00D60DFB">
        <w:rPr>
          <w:sz w:val="24"/>
          <w:szCs w:val="24"/>
          <w:lang w:val="sl-SI"/>
        </w:rPr>
        <w:t>od</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d</w:t>
      </w:r>
      <w:r w:rsidRPr="00D60DFB">
        <w:rPr>
          <w:spacing w:val="-1"/>
          <w:sz w:val="24"/>
          <w:szCs w:val="24"/>
          <w:lang w:val="sl-SI"/>
        </w:rPr>
        <w:t>a</w:t>
      </w:r>
      <w:r w:rsidRPr="00D60DFB">
        <w:rPr>
          <w:spacing w:val="2"/>
          <w:sz w:val="24"/>
          <w:szCs w:val="24"/>
          <w:lang w:val="sl-SI"/>
        </w:rPr>
        <w:t>j</w:t>
      </w:r>
      <w:r w:rsidRPr="00D60DFB">
        <w:rPr>
          <w:sz w:val="24"/>
          <w:szCs w:val="24"/>
          <w:lang w:val="sl-SI"/>
        </w:rPr>
        <w:t xml:space="preserve">e </w:t>
      </w:r>
      <w:r w:rsidRPr="00D60DFB">
        <w:rPr>
          <w:i/>
          <w:sz w:val="24"/>
          <w:szCs w:val="24"/>
          <w:lang w:val="sl-SI"/>
        </w:rPr>
        <w:t>odločitve</w:t>
      </w:r>
      <w:r w:rsidRPr="00D60DFB">
        <w:rPr>
          <w:i/>
          <w:spacing w:val="2"/>
          <w:sz w:val="24"/>
          <w:szCs w:val="24"/>
          <w:lang w:val="sl-SI"/>
        </w:rPr>
        <w:t xml:space="preserve"> </w:t>
      </w:r>
      <w:r w:rsidRPr="00D60DFB">
        <w:rPr>
          <w:i/>
          <w:sz w:val="24"/>
          <w:szCs w:val="24"/>
          <w:lang w:val="sl-SI"/>
        </w:rPr>
        <w:t>o oddaji</w:t>
      </w:r>
      <w:r w:rsidRPr="00D60DFB">
        <w:rPr>
          <w:i/>
          <w:spacing w:val="1"/>
          <w:sz w:val="24"/>
          <w:szCs w:val="24"/>
          <w:lang w:val="sl-SI"/>
        </w:rPr>
        <w:t xml:space="preserve"> </w:t>
      </w:r>
      <w:r w:rsidRPr="00D60DFB">
        <w:rPr>
          <w:i/>
          <w:sz w:val="24"/>
          <w:szCs w:val="24"/>
          <w:lang w:val="sl-SI"/>
        </w:rPr>
        <w:t>naro</w:t>
      </w:r>
      <w:r w:rsidRPr="00D60DFB">
        <w:rPr>
          <w:i/>
          <w:spacing w:val="-1"/>
          <w:sz w:val="24"/>
          <w:szCs w:val="24"/>
          <w:lang w:val="sl-SI"/>
        </w:rPr>
        <w:t>č</w:t>
      </w:r>
      <w:r w:rsidRPr="00D60DFB">
        <w:rPr>
          <w:i/>
          <w:sz w:val="24"/>
          <w:szCs w:val="24"/>
          <w:lang w:val="sl-SI"/>
        </w:rPr>
        <w:t>i</w:t>
      </w:r>
      <w:r w:rsidRPr="00D60DFB">
        <w:rPr>
          <w:i/>
          <w:spacing w:val="1"/>
          <w:sz w:val="24"/>
          <w:szCs w:val="24"/>
          <w:lang w:val="sl-SI"/>
        </w:rPr>
        <w:t>la</w:t>
      </w:r>
      <w:r w:rsidRPr="00D60DFB">
        <w:rPr>
          <w:sz w:val="24"/>
          <w:szCs w:val="24"/>
          <w:lang w:val="sl-SI"/>
        </w:rPr>
        <w:t>.</w:t>
      </w:r>
      <w:r w:rsidRPr="00D60DFB">
        <w:rPr>
          <w:spacing w:val="1"/>
          <w:sz w:val="24"/>
          <w:szCs w:val="24"/>
          <w:lang w:val="sl-SI"/>
        </w:rPr>
        <w:t xml:space="preserve"> P</w:t>
      </w:r>
      <w:r w:rsidRPr="00D60DFB">
        <w:rPr>
          <w:sz w:val="24"/>
          <w:szCs w:val="24"/>
          <w:lang w:val="sl-SI"/>
        </w:rPr>
        <w:t>o</w:t>
      </w:r>
      <w:r w:rsidRPr="00D60DFB">
        <w:rPr>
          <w:spacing w:val="1"/>
          <w:sz w:val="24"/>
          <w:szCs w:val="24"/>
          <w:lang w:val="sl-SI"/>
        </w:rPr>
        <w:t xml:space="preserve"> </w:t>
      </w:r>
      <w:r w:rsidRPr="00D60DFB">
        <w:rPr>
          <w:sz w:val="24"/>
          <w:szCs w:val="24"/>
          <w:lang w:val="sl-SI"/>
        </w:rPr>
        <w:t>pr</w:t>
      </w:r>
      <w:r w:rsidRPr="00D60DFB">
        <w:rPr>
          <w:spacing w:val="-2"/>
          <w:sz w:val="24"/>
          <w:szCs w:val="24"/>
          <w:lang w:val="sl-SI"/>
        </w:rPr>
        <w:t>e</w:t>
      </w:r>
      <w:r w:rsidRPr="00D60DFB">
        <w:rPr>
          <w:spacing w:val="3"/>
          <w:sz w:val="24"/>
          <w:szCs w:val="24"/>
          <w:lang w:val="sl-SI"/>
        </w:rPr>
        <w:t>j</w:t>
      </w:r>
      <w:r w:rsidRPr="00D60DFB">
        <w:rPr>
          <w:spacing w:val="-1"/>
          <w:sz w:val="24"/>
          <w:szCs w:val="24"/>
          <w:lang w:val="sl-SI"/>
        </w:rPr>
        <w:t>e</w:t>
      </w:r>
      <w:r w:rsidRPr="00D60DFB">
        <w:rPr>
          <w:sz w:val="24"/>
          <w:szCs w:val="24"/>
          <w:lang w:val="sl-SI"/>
        </w:rPr>
        <w:t>mu</w:t>
      </w:r>
      <w:r>
        <w:rPr>
          <w:spacing w:val="3"/>
          <w:sz w:val="24"/>
          <w:szCs w:val="24"/>
          <w:lang w:val="sl-SI"/>
        </w:rPr>
        <w:t xml:space="preserve"> </w:t>
      </w:r>
      <w:r w:rsidRPr="00D60DFB">
        <w:rPr>
          <w:sz w:val="24"/>
          <w:szCs w:val="24"/>
          <w:lang w:val="sl-SI"/>
        </w:rPr>
        <w:t>mora i</w:t>
      </w:r>
      <w:r w:rsidRPr="00D60DFB">
        <w:rPr>
          <w:spacing w:val="2"/>
          <w:sz w:val="24"/>
          <w:szCs w:val="24"/>
          <w:lang w:val="sl-SI"/>
        </w:rPr>
        <w:t>z</w:t>
      </w:r>
      <w:r w:rsidRPr="00D60DFB">
        <w:rPr>
          <w:sz w:val="24"/>
          <w:szCs w:val="24"/>
          <w:lang w:val="sl-SI"/>
        </w:rPr>
        <w:t>br</w:t>
      </w:r>
      <w:r w:rsidRPr="00D60DFB">
        <w:rPr>
          <w:spacing w:val="-2"/>
          <w:sz w:val="24"/>
          <w:szCs w:val="24"/>
          <w:lang w:val="sl-SI"/>
        </w:rPr>
        <w:t>a</w:t>
      </w:r>
      <w:r w:rsidRPr="00D60DFB">
        <w:rPr>
          <w:spacing w:val="2"/>
          <w:sz w:val="24"/>
          <w:szCs w:val="24"/>
          <w:lang w:val="sl-SI"/>
        </w:rPr>
        <w:t>n</w:t>
      </w:r>
      <w:r w:rsidRPr="00D60DFB">
        <w:rPr>
          <w:sz w:val="24"/>
          <w:szCs w:val="24"/>
          <w:lang w:val="sl-SI"/>
        </w:rPr>
        <w:t>i</w:t>
      </w:r>
      <w:r w:rsidRPr="00D60DFB">
        <w:rPr>
          <w:spacing w:val="1"/>
          <w:sz w:val="24"/>
          <w:szCs w:val="24"/>
          <w:lang w:val="sl-SI"/>
        </w:rPr>
        <w:t xml:space="preserve"> </w:t>
      </w:r>
      <w:r w:rsidRPr="00D60DFB">
        <w:rPr>
          <w:sz w:val="24"/>
          <w:szCs w:val="24"/>
          <w:lang w:val="sl-SI"/>
        </w:rPr>
        <w:t>ponudnik</w:t>
      </w:r>
      <w:r>
        <w:rPr>
          <w:sz w:val="24"/>
          <w:szCs w:val="24"/>
          <w:lang w:val="sl-SI"/>
        </w:rPr>
        <w:t xml:space="preserve"> pogodbo</w:t>
      </w:r>
      <w:r w:rsidRPr="00D60DFB">
        <w:rPr>
          <w:spacing w:val="4"/>
          <w:sz w:val="24"/>
          <w:szCs w:val="24"/>
          <w:lang w:val="sl-SI"/>
        </w:rPr>
        <w:t xml:space="preserve"> </w:t>
      </w:r>
      <w:r w:rsidRPr="00D60DFB">
        <w:rPr>
          <w:sz w:val="24"/>
          <w:szCs w:val="24"/>
          <w:lang w:val="sl-SI"/>
        </w:rPr>
        <w:t>podp</w:t>
      </w:r>
      <w:r w:rsidRPr="00D60DFB">
        <w:rPr>
          <w:spacing w:val="1"/>
          <w:sz w:val="24"/>
          <w:szCs w:val="24"/>
          <w:lang w:val="sl-SI"/>
        </w:rPr>
        <w:t>i</w:t>
      </w:r>
      <w:r w:rsidRPr="00D60DFB">
        <w:rPr>
          <w:sz w:val="24"/>
          <w:szCs w:val="24"/>
          <w:lang w:val="sl-SI"/>
        </w:rPr>
        <w:t>s</w:t>
      </w:r>
      <w:r w:rsidRPr="00D60DFB">
        <w:rPr>
          <w:spacing w:val="-1"/>
          <w:sz w:val="24"/>
          <w:szCs w:val="24"/>
          <w:lang w:val="sl-SI"/>
        </w:rPr>
        <w:t>a</w:t>
      </w:r>
      <w:r w:rsidRPr="00D60DFB">
        <w:rPr>
          <w:sz w:val="24"/>
          <w:szCs w:val="24"/>
          <w:lang w:val="sl-SI"/>
        </w:rPr>
        <w:t>t</w:t>
      </w:r>
      <w:r w:rsidRPr="00D60DFB">
        <w:rPr>
          <w:spacing w:val="1"/>
          <w:sz w:val="24"/>
          <w:szCs w:val="24"/>
          <w:lang w:val="sl-SI"/>
        </w:rPr>
        <w:t>i</w:t>
      </w:r>
      <w:r w:rsidRPr="00D60DFB">
        <w:rPr>
          <w:sz w:val="24"/>
          <w:szCs w:val="24"/>
          <w:lang w:val="sl-SI"/>
        </w:rPr>
        <w:t>,</w:t>
      </w:r>
      <w:r w:rsidRPr="00D60DFB">
        <w:rPr>
          <w:spacing w:val="1"/>
          <w:sz w:val="24"/>
          <w:szCs w:val="24"/>
          <w:lang w:val="sl-SI"/>
        </w:rPr>
        <w:t xml:space="preserve"> ž</w:t>
      </w:r>
      <w:r w:rsidRPr="00D60DFB">
        <w:rPr>
          <w:sz w:val="24"/>
          <w:szCs w:val="24"/>
          <w:lang w:val="sl-SI"/>
        </w:rPr>
        <w:t>i</w:t>
      </w:r>
      <w:r w:rsidRPr="00D60DFB">
        <w:rPr>
          <w:spacing w:val="-2"/>
          <w:sz w:val="24"/>
          <w:szCs w:val="24"/>
          <w:lang w:val="sl-SI"/>
        </w:rPr>
        <w:t>g</w:t>
      </w:r>
      <w:r w:rsidRPr="00D60DFB">
        <w:rPr>
          <w:sz w:val="24"/>
          <w:szCs w:val="24"/>
          <w:lang w:val="sl-SI"/>
        </w:rPr>
        <w:t>o</w:t>
      </w:r>
      <w:r w:rsidRPr="00D60DFB">
        <w:rPr>
          <w:spacing w:val="2"/>
          <w:sz w:val="24"/>
          <w:szCs w:val="24"/>
          <w:lang w:val="sl-SI"/>
        </w:rPr>
        <w:t>s</w:t>
      </w:r>
      <w:r w:rsidRPr="00D60DFB">
        <w:rPr>
          <w:spacing w:val="-1"/>
          <w:sz w:val="24"/>
          <w:szCs w:val="24"/>
          <w:lang w:val="sl-SI"/>
        </w:rPr>
        <w:t>a</w:t>
      </w:r>
      <w:r w:rsidRPr="00D60DFB">
        <w:rPr>
          <w:sz w:val="24"/>
          <w:szCs w:val="24"/>
          <w:lang w:val="sl-SI"/>
        </w:rPr>
        <w:t>ti</w:t>
      </w:r>
      <w:r w:rsidRPr="00D60DFB">
        <w:rPr>
          <w:spacing w:val="1"/>
          <w:sz w:val="24"/>
          <w:szCs w:val="24"/>
          <w:lang w:val="sl-SI"/>
        </w:rPr>
        <w:t xml:space="preserve"> </w:t>
      </w:r>
      <w:r w:rsidRPr="00D60DFB">
        <w:rPr>
          <w:sz w:val="24"/>
          <w:szCs w:val="24"/>
          <w:lang w:val="sl-SI"/>
        </w:rPr>
        <w:t>(</w:t>
      </w:r>
      <w:r w:rsidRPr="00D60DFB">
        <w:rPr>
          <w:spacing w:val="1"/>
          <w:sz w:val="24"/>
          <w:szCs w:val="24"/>
          <w:lang w:val="sl-SI"/>
        </w:rPr>
        <w:t xml:space="preserve">če </w:t>
      </w:r>
      <w:r w:rsidRPr="00D60DFB">
        <w:rPr>
          <w:sz w:val="24"/>
          <w:szCs w:val="24"/>
          <w:lang w:val="sl-SI"/>
        </w:rPr>
        <w:t>poslu</w:t>
      </w:r>
      <w:r w:rsidRPr="00D60DFB">
        <w:rPr>
          <w:spacing w:val="1"/>
          <w:sz w:val="24"/>
          <w:szCs w:val="24"/>
          <w:lang w:val="sl-SI"/>
        </w:rPr>
        <w:t>j</w:t>
      </w:r>
      <w:r w:rsidRPr="00D60DFB">
        <w:rPr>
          <w:sz w:val="24"/>
          <w:szCs w:val="24"/>
          <w:lang w:val="sl-SI"/>
        </w:rPr>
        <w:t>e</w:t>
      </w:r>
      <w:r w:rsidRPr="00D60DFB">
        <w:rPr>
          <w:spacing w:val="1"/>
          <w:sz w:val="24"/>
          <w:szCs w:val="24"/>
          <w:lang w:val="sl-SI"/>
        </w:rPr>
        <w:t xml:space="preserve"> </w:t>
      </w:r>
      <w:r w:rsidRPr="00D60DFB">
        <w:rPr>
          <w:sz w:val="24"/>
          <w:szCs w:val="24"/>
          <w:lang w:val="sl-SI"/>
        </w:rPr>
        <w:t>z</w:t>
      </w:r>
      <w:r w:rsidRPr="00D60DFB">
        <w:rPr>
          <w:spacing w:val="1"/>
          <w:sz w:val="24"/>
          <w:szCs w:val="24"/>
          <w:lang w:val="sl-SI"/>
        </w:rPr>
        <w:t xml:space="preserve"> ž</w:t>
      </w:r>
      <w:r w:rsidRPr="00D60DFB">
        <w:rPr>
          <w:sz w:val="24"/>
          <w:szCs w:val="24"/>
          <w:lang w:val="sl-SI"/>
        </w:rPr>
        <w:t>i</w:t>
      </w:r>
      <w:r w:rsidRPr="00D60DFB">
        <w:rPr>
          <w:spacing w:val="-2"/>
          <w:sz w:val="24"/>
          <w:szCs w:val="24"/>
          <w:lang w:val="sl-SI"/>
        </w:rPr>
        <w:t>g</w:t>
      </w:r>
      <w:r w:rsidRPr="00D60DFB">
        <w:rPr>
          <w:sz w:val="24"/>
          <w:szCs w:val="24"/>
          <w:lang w:val="sl-SI"/>
        </w:rPr>
        <w:t>om)</w:t>
      </w:r>
      <w:r w:rsidRPr="00D60DFB">
        <w:rPr>
          <w:spacing w:val="2"/>
          <w:sz w:val="24"/>
          <w:szCs w:val="24"/>
          <w:lang w:val="sl-SI"/>
        </w:rPr>
        <w:t xml:space="preserve"> </w:t>
      </w:r>
      <w:r w:rsidRPr="00D60DFB">
        <w:rPr>
          <w:sz w:val="24"/>
          <w:szCs w:val="24"/>
          <w:lang w:val="sl-SI"/>
        </w:rPr>
        <w:t>in</w:t>
      </w:r>
      <w:r w:rsidRPr="00D60DFB">
        <w:rPr>
          <w:spacing w:val="2"/>
          <w:sz w:val="24"/>
          <w:szCs w:val="24"/>
          <w:lang w:val="sl-SI"/>
        </w:rPr>
        <w:t xml:space="preserve"> </w:t>
      </w:r>
      <w:r w:rsidRPr="00D60DFB">
        <w:rPr>
          <w:sz w:val="24"/>
          <w:szCs w:val="24"/>
          <w:lang w:val="sl-SI"/>
        </w:rPr>
        <w:t>d</w:t>
      </w:r>
      <w:r w:rsidRPr="00D60DFB">
        <w:rPr>
          <w:spacing w:val="-1"/>
          <w:sz w:val="24"/>
          <w:szCs w:val="24"/>
          <w:lang w:val="sl-SI"/>
        </w:rPr>
        <w:t>a</w:t>
      </w:r>
      <w:r w:rsidRPr="00D60DFB">
        <w:rPr>
          <w:sz w:val="24"/>
          <w:szCs w:val="24"/>
          <w:lang w:val="sl-SI"/>
        </w:rPr>
        <w:t>t</w:t>
      </w:r>
      <w:r w:rsidRPr="00D60DFB">
        <w:rPr>
          <w:spacing w:val="1"/>
          <w:sz w:val="24"/>
          <w:szCs w:val="24"/>
          <w:lang w:val="sl-SI"/>
        </w:rPr>
        <w:t>i</w:t>
      </w:r>
      <w:r w:rsidRPr="00D60DFB">
        <w:rPr>
          <w:spacing w:val="-3"/>
          <w:sz w:val="24"/>
          <w:szCs w:val="24"/>
          <w:lang w:val="sl-SI"/>
        </w:rPr>
        <w:t>r</w:t>
      </w:r>
      <w:r w:rsidRPr="00D60DFB">
        <w:rPr>
          <w:spacing w:val="-1"/>
          <w:sz w:val="24"/>
          <w:szCs w:val="24"/>
          <w:lang w:val="sl-SI"/>
        </w:rPr>
        <w:t>a</w:t>
      </w:r>
      <w:r w:rsidRPr="00D60DFB">
        <w:rPr>
          <w:sz w:val="24"/>
          <w:szCs w:val="24"/>
          <w:lang w:val="sl-SI"/>
        </w:rPr>
        <w:t>ti</w:t>
      </w:r>
      <w:r>
        <w:rPr>
          <w:spacing w:val="3"/>
          <w:sz w:val="24"/>
          <w:szCs w:val="24"/>
          <w:lang w:val="sl-SI"/>
        </w:rPr>
        <w:t>,</w:t>
      </w:r>
      <w:r w:rsidRPr="00D60DFB">
        <w:rPr>
          <w:spacing w:val="2"/>
          <w:sz w:val="24"/>
          <w:szCs w:val="24"/>
          <w:lang w:val="sl-SI"/>
        </w:rPr>
        <w:t xml:space="preserve"> </w:t>
      </w:r>
      <w:r w:rsidRPr="00D60DFB">
        <w:rPr>
          <w:sz w:val="24"/>
          <w:szCs w:val="24"/>
          <w:lang w:val="sl-SI"/>
        </w:rPr>
        <w:t>ter</w:t>
      </w:r>
      <w:r w:rsidRPr="00D60DFB">
        <w:rPr>
          <w:spacing w:val="1"/>
          <w:sz w:val="24"/>
          <w:szCs w:val="24"/>
          <w:lang w:val="sl-SI"/>
        </w:rPr>
        <w:t xml:space="preserve"> </w:t>
      </w:r>
      <w:r w:rsidRPr="00D60DFB">
        <w:rPr>
          <w:sz w:val="24"/>
          <w:szCs w:val="24"/>
          <w:lang w:val="sl-SI"/>
        </w:rPr>
        <w:t>jo</w:t>
      </w:r>
      <w:r w:rsidRPr="00D60DFB">
        <w:rPr>
          <w:spacing w:val="6"/>
          <w:sz w:val="24"/>
          <w:szCs w:val="24"/>
          <w:lang w:val="sl-SI"/>
        </w:rPr>
        <w:t xml:space="preserve"> </w:t>
      </w:r>
      <w:r w:rsidRPr="00D60DFB">
        <w:rPr>
          <w:b/>
          <w:spacing w:val="1"/>
          <w:sz w:val="24"/>
          <w:szCs w:val="24"/>
          <w:lang w:val="sl-SI"/>
        </w:rPr>
        <w:t>n</w:t>
      </w:r>
      <w:r w:rsidRPr="00D60DFB">
        <w:rPr>
          <w:b/>
          <w:sz w:val="24"/>
          <w:szCs w:val="24"/>
          <w:lang w:val="sl-SI"/>
        </w:rPr>
        <w:t>ajk</w:t>
      </w:r>
      <w:r w:rsidRPr="00D60DFB">
        <w:rPr>
          <w:b/>
          <w:spacing w:val="-2"/>
          <w:sz w:val="24"/>
          <w:szCs w:val="24"/>
          <w:lang w:val="sl-SI"/>
        </w:rPr>
        <w:t>a</w:t>
      </w:r>
      <w:r w:rsidRPr="00D60DFB">
        <w:rPr>
          <w:b/>
          <w:sz w:val="24"/>
          <w:szCs w:val="24"/>
          <w:lang w:val="sl-SI"/>
        </w:rPr>
        <w:t>s</w:t>
      </w:r>
      <w:r w:rsidRPr="00D60DFB">
        <w:rPr>
          <w:b/>
          <w:spacing w:val="1"/>
          <w:sz w:val="24"/>
          <w:szCs w:val="24"/>
          <w:lang w:val="sl-SI"/>
        </w:rPr>
        <w:t>n</w:t>
      </w:r>
      <w:r w:rsidRPr="00D60DFB">
        <w:rPr>
          <w:b/>
          <w:spacing w:val="-1"/>
          <w:sz w:val="24"/>
          <w:szCs w:val="24"/>
          <w:lang w:val="sl-SI"/>
        </w:rPr>
        <w:t>e</w:t>
      </w:r>
      <w:r w:rsidRPr="00D60DFB">
        <w:rPr>
          <w:b/>
          <w:sz w:val="24"/>
          <w:szCs w:val="24"/>
          <w:lang w:val="sl-SI"/>
        </w:rPr>
        <w:t>je v</w:t>
      </w:r>
      <w:r w:rsidRPr="00D60DFB">
        <w:rPr>
          <w:b/>
          <w:spacing w:val="2"/>
          <w:sz w:val="24"/>
          <w:szCs w:val="24"/>
          <w:lang w:val="sl-SI"/>
        </w:rPr>
        <w:t xml:space="preserve"> </w:t>
      </w:r>
      <w:r w:rsidRPr="00D60DFB">
        <w:rPr>
          <w:b/>
          <w:spacing w:val="-1"/>
          <w:sz w:val="24"/>
          <w:szCs w:val="24"/>
          <w:lang w:val="sl-SI"/>
        </w:rPr>
        <w:t>r</w:t>
      </w:r>
      <w:r w:rsidRPr="00D60DFB">
        <w:rPr>
          <w:b/>
          <w:sz w:val="24"/>
          <w:szCs w:val="24"/>
          <w:lang w:val="sl-SI"/>
        </w:rPr>
        <w:t>o</w:t>
      </w:r>
      <w:r w:rsidRPr="00D60DFB">
        <w:rPr>
          <w:b/>
          <w:spacing w:val="1"/>
          <w:sz w:val="24"/>
          <w:szCs w:val="24"/>
          <w:lang w:val="sl-SI"/>
        </w:rPr>
        <w:t>k</w:t>
      </w:r>
      <w:r w:rsidRPr="00D60DFB">
        <w:rPr>
          <w:b/>
          <w:sz w:val="24"/>
          <w:szCs w:val="24"/>
          <w:lang w:val="sl-SI"/>
        </w:rPr>
        <w:t>u</w:t>
      </w:r>
      <w:r w:rsidRPr="00D60DFB">
        <w:rPr>
          <w:b/>
          <w:spacing w:val="3"/>
          <w:sz w:val="24"/>
          <w:szCs w:val="24"/>
          <w:lang w:val="sl-SI"/>
        </w:rPr>
        <w:t xml:space="preserve"> </w:t>
      </w:r>
      <w:r w:rsidRPr="00D60DFB">
        <w:rPr>
          <w:b/>
          <w:sz w:val="24"/>
          <w:szCs w:val="24"/>
          <w:lang w:val="sl-SI"/>
        </w:rPr>
        <w:t xml:space="preserve">3 </w:t>
      </w:r>
      <w:r w:rsidRPr="00D60DFB">
        <w:rPr>
          <w:b/>
          <w:spacing w:val="1"/>
          <w:sz w:val="24"/>
          <w:szCs w:val="24"/>
          <w:lang w:val="sl-SI"/>
        </w:rPr>
        <w:t>d</w:t>
      </w:r>
      <w:r w:rsidRPr="00D60DFB">
        <w:rPr>
          <w:b/>
          <w:spacing w:val="-1"/>
          <w:sz w:val="24"/>
          <w:szCs w:val="24"/>
          <w:lang w:val="sl-SI"/>
        </w:rPr>
        <w:t>e</w:t>
      </w:r>
      <w:r w:rsidRPr="00D60DFB">
        <w:rPr>
          <w:b/>
          <w:sz w:val="24"/>
          <w:szCs w:val="24"/>
          <w:lang w:val="sl-SI"/>
        </w:rPr>
        <w:t>lov</w:t>
      </w:r>
      <w:r w:rsidRPr="00D60DFB">
        <w:rPr>
          <w:b/>
          <w:spacing w:val="1"/>
          <w:sz w:val="24"/>
          <w:szCs w:val="24"/>
          <w:lang w:val="sl-SI"/>
        </w:rPr>
        <w:t>n</w:t>
      </w:r>
      <w:r w:rsidRPr="00D60DFB">
        <w:rPr>
          <w:b/>
          <w:spacing w:val="-2"/>
          <w:sz w:val="24"/>
          <w:szCs w:val="24"/>
          <w:lang w:val="sl-SI"/>
        </w:rPr>
        <w:t>i</w:t>
      </w:r>
      <w:r w:rsidRPr="00D60DFB">
        <w:rPr>
          <w:b/>
          <w:sz w:val="24"/>
          <w:szCs w:val="24"/>
          <w:lang w:val="sl-SI"/>
        </w:rPr>
        <w:t>h</w:t>
      </w:r>
      <w:r w:rsidRPr="00D60DFB">
        <w:rPr>
          <w:b/>
          <w:spacing w:val="1"/>
          <w:sz w:val="24"/>
          <w:szCs w:val="24"/>
          <w:lang w:val="sl-SI"/>
        </w:rPr>
        <w:t xml:space="preserve"> dn</w:t>
      </w:r>
      <w:r w:rsidRPr="00D60DFB">
        <w:rPr>
          <w:b/>
          <w:sz w:val="24"/>
          <w:szCs w:val="24"/>
          <w:lang w:val="sl-SI"/>
        </w:rPr>
        <w:t>i</w:t>
      </w:r>
      <w:r w:rsidRPr="00D60DFB">
        <w:rPr>
          <w:b/>
          <w:spacing w:val="4"/>
          <w:sz w:val="24"/>
          <w:szCs w:val="24"/>
          <w:lang w:val="sl-SI"/>
        </w:rPr>
        <w:t xml:space="preserve"> </w:t>
      </w:r>
      <w:r w:rsidRPr="00D60DFB">
        <w:rPr>
          <w:sz w:val="24"/>
          <w:szCs w:val="24"/>
          <w:lang w:val="sl-SI"/>
        </w:rPr>
        <w:t>vrniti 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niku, sic</w:t>
      </w:r>
      <w:r w:rsidRPr="00D60DFB">
        <w:rPr>
          <w:spacing w:val="-1"/>
          <w:sz w:val="24"/>
          <w:szCs w:val="24"/>
          <w:lang w:val="sl-SI"/>
        </w:rPr>
        <w:t>e</w:t>
      </w:r>
      <w:r w:rsidRPr="00D60DFB">
        <w:rPr>
          <w:sz w:val="24"/>
          <w:szCs w:val="24"/>
          <w:lang w:val="sl-SI"/>
        </w:rPr>
        <w:t>r z</w:t>
      </w:r>
      <w:r w:rsidRPr="00D60DFB">
        <w:rPr>
          <w:spacing w:val="-1"/>
          <w:sz w:val="24"/>
          <w:szCs w:val="24"/>
          <w:lang w:val="sl-SI"/>
        </w:rPr>
        <w:t>a</w:t>
      </w:r>
      <w:r w:rsidRPr="00D60DFB">
        <w:rPr>
          <w:sz w:val="24"/>
          <w:szCs w:val="24"/>
          <w:lang w:val="sl-SI"/>
        </w:rPr>
        <w:t>p</w:t>
      </w:r>
      <w:r w:rsidRPr="00D60DFB">
        <w:rPr>
          <w:spacing w:val="-1"/>
          <w:sz w:val="24"/>
          <w:szCs w:val="24"/>
          <w:lang w:val="sl-SI"/>
        </w:rPr>
        <w:t>a</w:t>
      </w:r>
      <w:r w:rsidRPr="00D60DFB">
        <w:rPr>
          <w:sz w:val="24"/>
          <w:szCs w:val="24"/>
          <w:lang w:val="sl-SI"/>
        </w:rPr>
        <w:t>de</w:t>
      </w:r>
      <w:r w:rsidRPr="00D60DFB">
        <w:rPr>
          <w:spacing w:val="-1"/>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pacing w:val="2"/>
          <w:sz w:val="24"/>
          <w:szCs w:val="24"/>
          <w:lang w:val="sl-SI"/>
        </w:rPr>
        <w:t>v</w:t>
      </w:r>
      <w:r w:rsidRPr="00D60DFB">
        <w:rPr>
          <w:spacing w:val="-1"/>
          <w:sz w:val="24"/>
          <w:szCs w:val="24"/>
          <w:lang w:val="sl-SI"/>
        </w:rPr>
        <w:t>a</w:t>
      </w:r>
      <w:r w:rsidRPr="00D60DFB">
        <w:rPr>
          <w:sz w:val="24"/>
          <w:szCs w:val="24"/>
          <w:lang w:val="sl-SI"/>
        </w:rPr>
        <w:t>rov</w:t>
      </w:r>
      <w:r w:rsidRPr="00D60DFB">
        <w:rPr>
          <w:spacing w:val="-2"/>
          <w:sz w:val="24"/>
          <w:szCs w:val="24"/>
          <w:lang w:val="sl-SI"/>
        </w:rPr>
        <w:t>a</w:t>
      </w:r>
      <w:r w:rsidRPr="00D60DFB">
        <w:rPr>
          <w:sz w:val="24"/>
          <w:szCs w:val="24"/>
          <w:lang w:val="sl-SI"/>
        </w:rPr>
        <w:t>nje</w:t>
      </w:r>
      <w:r w:rsidRPr="00D60DFB">
        <w:rPr>
          <w:spacing w:val="2"/>
          <w:sz w:val="24"/>
          <w:szCs w:val="24"/>
          <w:lang w:val="sl-SI"/>
        </w:rPr>
        <w:t xml:space="preserve"> </w:t>
      </w:r>
      <w:r w:rsidRPr="00D60DFB">
        <w:rPr>
          <w:spacing w:val="1"/>
          <w:sz w:val="24"/>
          <w:szCs w:val="24"/>
          <w:lang w:val="sl-SI"/>
        </w:rPr>
        <w:t>z</w:t>
      </w:r>
      <w:r w:rsidRPr="00D60DFB">
        <w:rPr>
          <w:sz w:val="24"/>
          <w:szCs w:val="24"/>
          <w:lang w:val="sl-SI"/>
        </w:rPr>
        <w:t>a</w:t>
      </w:r>
      <w:r w:rsidRPr="00D60DFB">
        <w:rPr>
          <w:spacing w:val="1"/>
          <w:sz w:val="24"/>
          <w:szCs w:val="24"/>
          <w:lang w:val="sl-SI"/>
        </w:rPr>
        <w:t xml:space="preserve"> </w:t>
      </w:r>
      <w:r w:rsidRPr="00D60DFB">
        <w:rPr>
          <w:sz w:val="24"/>
          <w:szCs w:val="24"/>
          <w:lang w:val="sl-SI"/>
        </w:rPr>
        <w:t>r</w:t>
      </w:r>
      <w:r w:rsidRPr="00D60DFB">
        <w:rPr>
          <w:spacing w:val="-2"/>
          <w:sz w:val="24"/>
          <w:szCs w:val="24"/>
          <w:lang w:val="sl-SI"/>
        </w:rPr>
        <w:t>e</w:t>
      </w:r>
      <w:r w:rsidRPr="00D60DFB">
        <w:rPr>
          <w:sz w:val="24"/>
          <w:szCs w:val="24"/>
          <w:lang w:val="sl-SI"/>
        </w:rPr>
        <w:t>snost</w:t>
      </w:r>
      <w:r w:rsidRPr="00D60DFB">
        <w:rPr>
          <w:spacing w:val="1"/>
          <w:sz w:val="24"/>
          <w:szCs w:val="24"/>
          <w:lang w:val="sl-SI"/>
        </w:rPr>
        <w:t xml:space="preserve"> </w:t>
      </w:r>
      <w:r w:rsidRPr="00D60DFB">
        <w:rPr>
          <w:sz w:val="24"/>
          <w:szCs w:val="24"/>
          <w:lang w:val="sl-SI"/>
        </w:rPr>
        <w:t>ponudbe</w:t>
      </w:r>
    </w:p>
    <w:p w14:paraId="28762C89" w14:textId="77777777" w:rsidR="006C050F" w:rsidRPr="00D60DFB" w:rsidRDefault="006C050F" w:rsidP="00D60DFB">
      <w:pPr>
        <w:spacing w:before="16" w:line="288" w:lineRule="auto"/>
        <w:rPr>
          <w:sz w:val="24"/>
          <w:szCs w:val="24"/>
          <w:lang w:val="sl-SI"/>
        </w:rPr>
      </w:pPr>
    </w:p>
    <w:p w14:paraId="58975271" w14:textId="77777777" w:rsidR="006C050F" w:rsidRPr="00D60DFB" w:rsidRDefault="00AE0544" w:rsidP="00D60DFB">
      <w:pPr>
        <w:spacing w:line="288" w:lineRule="auto"/>
        <w:ind w:left="119" w:right="71"/>
        <w:jc w:val="both"/>
        <w:rPr>
          <w:sz w:val="24"/>
          <w:szCs w:val="24"/>
          <w:lang w:val="sl-SI"/>
        </w:rPr>
      </w:pPr>
      <w:r w:rsidRPr="00D60DFB">
        <w:rPr>
          <w:spacing w:val="1"/>
          <w:sz w:val="24"/>
          <w:szCs w:val="24"/>
          <w:lang w:val="sl-SI"/>
        </w:rPr>
        <w:t>P</w:t>
      </w:r>
      <w:r w:rsidRPr="00D60DFB">
        <w:rPr>
          <w:sz w:val="24"/>
          <w:szCs w:val="24"/>
          <w:lang w:val="sl-SI"/>
        </w:rPr>
        <w:t>o</w:t>
      </w:r>
      <w:r w:rsidRPr="00D60DFB">
        <w:rPr>
          <w:spacing w:val="4"/>
          <w:sz w:val="24"/>
          <w:szCs w:val="24"/>
          <w:lang w:val="sl-SI"/>
        </w:rPr>
        <w:t xml:space="preserve"> </w:t>
      </w:r>
      <w:r w:rsidRPr="00D60DFB">
        <w:rPr>
          <w:sz w:val="24"/>
          <w:szCs w:val="24"/>
          <w:lang w:val="sl-SI"/>
        </w:rPr>
        <w:t>sklenitvi</w:t>
      </w:r>
      <w:r w:rsidRPr="00D60DFB">
        <w:rPr>
          <w:spacing w:val="3"/>
          <w:sz w:val="24"/>
          <w:szCs w:val="24"/>
          <w:lang w:val="sl-SI"/>
        </w:rPr>
        <w:t xml:space="preserve"> </w:t>
      </w:r>
      <w:r w:rsidRPr="00D60DFB">
        <w:rPr>
          <w:sz w:val="24"/>
          <w:szCs w:val="24"/>
          <w:lang w:val="sl-SI"/>
        </w:rPr>
        <w:t>po</w:t>
      </w:r>
      <w:r w:rsidRPr="00D60DFB">
        <w:rPr>
          <w:spacing w:val="-2"/>
          <w:sz w:val="24"/>
          <w:szCs w:val="24"/>
          <w:lang w:val="sl-SI"/>
        </w:rPr>
        <w:t>g</w:t>
      </w:r>
      <w:r w:rsidRPr="00D60DFB">
        <w:rPr>
          <w:sz w:val="24"/>
          <w:szCs w:val="24"/>
          <w:lang w:val="sl-SI"/>
        </w:rPr>
        <w:t>odbe</w:t>
      </w:r>
      <w:r w:rsidRPr="00D60DFB">
        <w:rPr>
          <w:spacing w:val="3"/>
          <w:sz w:val="24"/>
          <w:szCs w:val="24"/>
          <w:lang w:val="sl-SI"/>
        </w:rPr>
        <w:t xml:space="preserve"> </w:t>
      </w:r>
      <w:r w:rsidRPr="00D60DFB">
        <w:rPr>
          <w:sz w:val="24"/>
          <w:szCs w:val="24"/>
          <w:lang w:val="sl-SI"/>
        </w:rPr>
        <w:t>mora</w:t>
      </w:r>
      <w:r w:rsidRPr="00D60DFB">
        <w:rPr>
          <w:spacing w:val="3"/>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br</w:t>
      </w:r>
      <w:r w:rsidRPr="00D60DFB">
        <w:rPr>
          <w:spacing w:val="-2"/>
          <w:sz w:val="24"/>
          <w:szCs w:val="24"/>
          <w:lang w:val="sl-SI"/>
        </w:rPr>
        <w:t>a</w:t>
      </w:r>
      <w:r w:rsidRPr="00D60DFB">
        <w:rPr>
          <w:sz w:val="24"/>
          <w:szCs w:val="24"/>
          <w:lang w:val="sl-SI"/>
        </w:rPr>
        <w:t>ni</w:t>
      </w:r>
      <w:r w:rsidRPr="00D60DFB">
        <w:rPr>
          <w:spacing w:val="4"/>
          <w:sz w:val="24"/>
          <w:szCs w:val="24"/>
          <w:lang w:val="sl-SI"/>
        </w:rPr>
        <w:t xml:space="preserve"> </w:t>
      </w:r>
      <w:r w:rsidRPr="00D60DFB">
        <w:rPr>
          <w:sz w:val="24"/>
          <w:szCs w:val="24"/>
          <w:lang w:val="sl-SI"/>
        </w:rPr>
        <w:t>ponudnik</w:t>
      </w:r>
      <w:r w:rsidRPr="00D60DFB">
        <w:rPr>
          <w:spacing w:val="2"/>
          <w:sz w:val="24"/>
          <w:szCs w:val="24"/>
          <w:lang w:val="sl-SI"/>
        </w:rPr>
        <w:t xml:space="preserve"> </w:t>
      </w:r>
      <w:r w:rsidRPr="00D60DFB">
        <w:rPr>
          <w:sz w:val="24"/>
          <w:szCs w:val="24"/>
          <w:lang w:val="sl-SI"/>
        </w:rPr>
        <w:t>t</w:t>
      </w:r>
      <w:r w:rsidRPr="00D60DFB">
        <w:rPr>
          <w:spacing w:val="-2"/>
          <w:sz w:val="24"/>
          <w:szCs w:val="24"/>
          <w:lang w:val="sl-SI"/>
        </w:rPr>
        <w:t>u</w:t>
      </w:r>
      <w:r w:rsidRPr="00D60DFB">
        <w:rPr>
          <w:sz w:val="24"/>
          <w:szCs w:val="24"/>
          <w:lang w:val="sl-SI"/>
        </w:rPr>
        <w:t>di</w:t>
      </w:r>
      <w:r w:rsidRPr="00D60DFB">
        <w:rPr>
          <w:spacing w:val="4"/>
          <w:sz w:val="24"/>
          <w:szCs w:val="24"/>
          <w:lang w:val="sl-SI"/>
        </w:rPr>
        <w:t xml:space="preserve"> </w:t>
      </w:r>
      <w:r w:rsidRPr="00D60DFB">
        <w:rPr>
          <w:sz w:val="24"/>
          <w:szCs w:val="24"/>
          <w:lang w:val="sl-SI"/>
        </w:rPr>
        <w:t>pr</w:t>
      </w:r>
      <w:r w:rsidRPr="00D60DFB">
        <w:rPr>
          <w:spacing w:val="-2"/>
          <w:sz w:val="24"/>
          <w:szCs w:val="24"/>
          <w:lang w:val="sl-SI"/>
        </w:rPr>
        <w:t>e</w:t>
      </w:r>
      <w:r w:rsidRPr="00D60DFB">
        <w:rPr>
          <w:sz w:val="24"/>
          <w:szCs w:val="24"/>
          <w:lang w:val="sl-SI"/>
        </w:rPr>
        <w:t>d</w:t>
      </w:r>
      <w:r w:rsidRPr="00D60DFB">
        <w:rPr>
          <w:spacing w:val="3"/>
          <w:sz w:val="24"/>
          <w:szCs w:val="24"/>
          <w:lang w:val="sl-SI"/>
        </w:rPr>
        <w:t>l</w:t>
      </w:r>
      <w:r w:rsidRPr="00D60DFB">
        <w:rPr>
          <w:sz w:val="24"/>
          <w:szCs w:val="24"/>
          <w:lang w:val="sl-SI"/>
        </w:rPr>
        <w:t>o</w:t>
      </w:r>
      <w:r w:rsidRPr="00D60DFB">
        <w:rPr>
          <w:spacing w:val="1"/>
          <w:sz w:val="24"/>
          <w:szCs w:val="24"/>
          <w:lang w:val="sl-SI"/>
        </w:rPr>
        <w:t>ž</w:t>
      </w:r>
      <w:r w:rsidRPr="00D60DFB">
        <w:rPr>
          <w:sz w:val="24"/>
          <w:szCs w:val="24"/>
          <w:lang w:val="sl-SI"/>
        </w:rPr>
        <w:t>i</w:t>
      </w:r>
      <w:r w:rsidRPr="00D60DFB">
        <w:rPr>
          <w:spacing w:val="1"/>
          <w:sz w:val="24"/>
          <w:szCs w:val="24"/>
          <w:lang w:val="sl-SI"/>
        </w:rPr>
        <w:t>t</w:t>
      </w:r>
      <w:r w:rsidRPr="00D60DFB">
        <w:rPr>
          <w:sz w:val="24"/>
          <w:szCs w:val="24"/>
          <w:lang w:val="sl-SI"/>
        </w:rPr>
        <w:t xml:space="preserve">i </w:t>
      </w:r>
      <w:r w:rsidRPr="00D60DFB">
        <w:rPr>
          <w:spacing w:val="1"/>
          <w:sz w:val="24"/>
          <w:szCs w:val="24"/>
          <w:lang w:val="sl-SI"/>
        </w:rPr>
        <w:t>z</w:t>
      </w:r>
      <w:r w:rsidRPr="00D60DFB">
        <w:rPr>
          <w:spacing w:val="-1"/>
          <w:sz w:val="24"/>
          <w:szCs w:val="24"/>
          <w:lang w:val="sl-SI"/>
        </w:rPr>
        <w:t>a</w:t>
      </w:r>
      <w:r w:rsidRPr="00D60DFB">
        <w:rPr>
          <w:sz w:val="24"/>
          <w:szCs w:val="24"/>
          <w:lang w:val="sl-SI"/>
        </w:rPr>
        <w:t>v</w:t>
      </w:r>
      <w:r w:rsidRPr="00D60DFB">
        <w:rPr>
          <w:spacing w:val="-1"/>
          <w:sz w:val="24"/>
          <w:szCs w:val="24"/>
          <w:lang w:val="sl-SI"/>
        </w:rPr>
        <w:t>a</w:t>
      </w:r>
      <w:r w:rsidRPr="00D60DFB">
        <w:rPr>
          <w:sz w:val="24"/>
          <w:szCs w:val="24"/>
          <w:lang w:val="sl-SI"/>
        </w:rPr>
        <w:t>rov</w:t>
      </w:r>
      <w:r w:rsidRPr="00D60DFB">
        <w:rPr>
          <w:spacing w:val="-2"/>
          <w:sz w:val="24"/>
          <w:szCs w:val="24"/>
          <w:lang w:val="sl-SI"/>
        </w:rPr>
        <w:t>a</w:t>
      </w:r>
      <w:r w:rsidRPr="00D60DFB">
        <w:rPr>
          <w:sz w:val="24"/>
          <w:szCs w:val="24"/>
          <w:lang w:val="sl-SI"/>
        </w:rPr>
        <w:t>n</w:t>
      </w:r>
      <w:r w:rsidRPr="00D60DFB">
        <w:rPr>
          <w:spacing w:val="3"/>
          <w:sz w:val="24"/>
          <w:szCs w:val="24"/>
          <w:lang w:val="sl-SI"/>
        </w:rPr>
        <w:t>j</w:t>
      </w:r>
      <w:r w:rsidRPr="00D60DFB">
        <w:rPr>
          <w:sz w:val="24"/>
          <w:szCs w:val="24"/>
          <w:lang w:val="sl-SI"/>
        </w:rPr>
        <w:t>e</w:t>
      </w:r>
      <w:r w:rsidRPr="00D60DFB">
        <w:rPr>
          <w:spacing w:val="3"/>
          <w:sz w:val="24"/>
          <w:szCs w:val="24"/>
          <w:lang w:val="sl-SI"/>
        </w:rPr>
        <w:t xml:space="preserve"> </w:t>
      </w:r>
      <w:r w:rsidRPr="00D60DFB">
        <w:rPr>
          <w:spacing w:val="1"/>
          <w:sz w:val="24"/>
          <w:szCs w:val="24"/>
          <w:lang w:val="sl-SI"/>
        </w:rPr>
        <w:t>z</w:t>
      </w:r>
      <w:r w:rsidRPr="00D60DFB">
        <w:rPr>
          <w:sz w:val="24"/>
          <w:szCs w:val="24"/>
          <w:lang w:val="sl-SI"/>
        </w:rPr>
        <w:t>a</w:t>
      </w:r>
      <w:r w:rsidRPr="00D60DFB">
        <w:rPr>
          <w:spacing w:val="3"/>
          <w:sz w:val="24"/>
          <w:szCs w:val="24"/>
          <w:lang w:val="sl-SI"/>
        </w:rPr>
        <w:t xml:space="preserve"> </w:t>
      </w:r>
      <w:r w:rsidRPr="00D60DFB">
        <w:rPr>
          <w:sz w:val="24"/>
          <w:szCs w:val="24"/>
          <w:lang w:val="sl-SI"/>
        </w:rPr>
        <w:t>dobro</w:t>
      </w:r>
      <w:r w:rsidRPr="00D60DFB">
        <w:rPr>
          <w:spacing w:val="3"/>
          <w:sz w:val="24"/>
          <w:szCs w:val="24"/>
          <w:lang w:val="sl-SI"/>
        </w:rPr>
        <w:t xml:space="preserve"> </w:t>
      </w:r>
      <w:r w:rsidRPr="00D60DFB">
        <w:rPr>
          <w:spacing w:val="1"/>
          <w:sz w:val="24"/>
          <w:szCs w:val="24"/>
          <w:lang w:val="sl-SI"/>
        </w:rPr>
        <w:t>iz</w:t>
      </w:r>
      <w:r w:rsidRPr="00D60DFB">
        <w:rPr>
          <w:sz w:val="24"/>
          <w:szCs w:val="24"/>
          <w:lang w:val="sl-SI"/>
        </w:rPr>
        <w:t>v</w:t>
      </w:r>
      <w:r w:rsidRPr="00D60DFB">
        <w:rPr>
          <w:spacing w:val="-1"/>
          <w:sz w:val="24"/>
          <w:szCs w:val="24"/>
          <w:lang w:val="sl-SI"/>
        </w:rPr>
        <w:t>e</w:t>
      </w:r>
      <w:r w:rsidRPr="00D60DFB">
        <w:rPr>
          <w:sz w:val="24"/>
          <w:szCs w:val="24"/>
          <w:lang w:val="sl-SI"/>
        </w:rPr>
        <w:t>dbo po</w:t>
      </w:r>
      <w:r w:rsidRPr="00D60DFB">
        <w:rPr>
          <w:spacing w:val="-2"/>
          <w:sz w:val="24"/>
          <w:szCs w:val="24"/>
          <w:lang w:val="sl-SI"/>
        </w:rPr>
        <w:t>g</w:t>
      </w:r>
      <w:r w:rsidRPr="00D60DFB">
        <w:rPr>
          <w:sz w:val="24"/>
          <w:szCs w:val="24"/>
          <w:lang w:val="sl-SI"/>
        </w:rPr>
        <w:t>odb</w:t>
      </w:r>
      <w:r w:rsidRPr="00D60DFB">
        <w:rPr>
          <w:spacing w:val="-1"/>
          <w:sz w:val="24"/>
          <w:szCs w:val="24"/>
          <w:lang w:val="sl-SI"/>
        </w:rPr>
        <w:t>e</w:t>
      </w:r>
      <w:r w:rsidRPr="00D60DFB">
        <w:rPr>
          <w:sz w:val="24"/>
          <w:szCs w:val="24"/>
          <w:lang w:val="sl-SI"/>
        </w:rPr>
        <w:t>nih ob</w:t>
      </w:r>
      <w:r w:rsidRPr="00D60DFB">
        <w:rPr>
          <w:spacing w:val="2"/>
          <w:sz w:val="24"/>
          <w:szCs w:val="24"/>
          <w:lang w:val="sl-SI"/>
        </w:rPr>
        <w:t>v</w:t>
      </w:r>
      <w:r w:rsidRPr="00D60DFB">
        <w:rPr>
          <w:spacing w:val="-1"/>
          <w:sz w:val="24"/>
          <w:szCs w:val="24"/>
          <w:lang w:val="sl-SI"/>
        </w:rPr>
        <w:t>e</w:t>
      </w:r>
      <w:r w:rsidRPr="00D60DFB">
        <w:rPr>
          <w:spacing w:val="1"/>
          <w:sz w:val="24"/>
          <w:szCs w:val="24"/>
          <w:lang w:val="sl-SI"/>
        </w:rPr>
        <w:t>z</w:t>
      </w:r>
      <w:r w:rsidRPr="00D60DFB">
        <w:rPr>
          <w:sz w:val="24"/>
          <w:szCs w:val="24"/>
          <w:lang w:val="sl-SI"/>
        </w:rPr>
        <w:t>nos</w:t>
      </w:r>
      <w:r w:rsidRPr="00D60DFB">
        <w:rPr>
          <w:spacing w:val="1"/>
          <w:sz w:val="24"/>
          <w:szCs w:val="24"/>
          <w:lang w:val="sl-SI"/>
        </w:rPr>
        <w:t>t</w:t>
      </w:r>
      <w:r w:rsidRPr="00D60DFB">
        <w:rPr>
          <w:sz w:val="24"/>
          <w:szCs w:val="24"/>
          <w:lang w:val="sl-SI"/>
        </w:rPr>
        <w:t xml:space="preserve">i </w:t>
      </w:r>
      <w:r w:rsidRPr="00D60DFB">
        <w:rPr>
          <w:spacing w:val="-2"/>
          <w:sz w:val="24"/>
          <w:szCs w:val="24"/>
          <w:lang w:val="sl-SI"/>
        </w:rPr>
        <w:t>s</w:t>
      </w:r>
      <w:r w:rsidRPr="00D60DFB">
        <w:rPr>
          <w:sz w:val="24"/>
          <w:szCs w:val="24"/>
          <w:lang w:val="sl-SI"/>
        </w:rPr>
        <w:t>kl</w:t>
      </w:r>
      <w:r w:rsidRPr="00D60DFB">
        <w:rPr>
          <w:spacing w:val="-1"/>
          <w:sz w:val="24"/>
          <w:szCs w:val="24"/>
          <w:lang w:val="sl-SI"/>
        </w:rPr>
        <w:t>a</w:t>
      </w:r>
      <w:r w:rsidRPr="00D60DFB">
        <w:rPr>
          <w:spacing w:val="1"/>
          <w:sz w:val="24"/>
          <w:szCs w:val="24"/>
          <w:lang w:val="sl-SI"/>
        </w:rPr>
        <w:t>d</w:t>
      </w:r>
      <w:r w:rsidRPr="00D60DFB">
        <w:rPr>
          <w:sz w:val="24"/>
          <w:szCs w:val="24"/>
          <w:lang w:val="sl-SI"/>
        </w:rPr>
        <w:t>no s pr</w:t>
      </w:r>
      <w:r w:rsidRPr="00D60DFB">
        <w:rPr>
          <w:spacing w:val="-1"/>
          <w:sz w:val="24"/>
          <w:szCs w:val="24"/>
          <w:lang w:val="sl-SI"/>
        </w:rPr>
        <w:t>e</w:t>
      </w:r>
      <w:r w:rsidRPr="00D60DFB">
        <w:rPr>
          <w:sz w:val="24"/>
          <w:szCs w:val="24"/>
          <w:lang w:val="sl-SI"/>
        </w:rPr>
        <w:t>dpis</w:t>
      </w:r>
      <w:r w:rsidRPr="00D60DFB">
        <w:rPr>
          <w:spacing w:val="1"/>
          <w:sz w:val="24"/>
          <w:szCs w:val="24"/>
          <w:lang w:val="sl-SI"/>
        </w:rPr>
        <w:t>i</w:t>
      </w:r>
      <w:r w:rsidRPr="00D60DFB">
        <w:rPr>
          <w:sz w:val="24"/>
          <w:szCs w:val="24"/>
          <w:lang w:val="sl-SI"/>
        </w:rPr>
        <w:t>, to r</w:t>
      </w:r>
      <w:r w:rsidRPr="00D60DFB">
        <w:rPr>
          <w:spacing w:val="-1"/>
          <w:sz w:val="24"/>
          <w:szCs w:val="24"/>
          <w:lang w:val="sl-SI"/>
        </w:rPr>
        <w:t>a</w:t>
      </w:r>
      <w:r w:rsidRPr="00D60DFB">
        <w:rPr>
          <w:spacing w:val="1"/>
          <w:sz w:val="24"/>
          <w:szCs w:val="24"/>
          <w:lang w:val="sl-SI"/>
        </w:rPr>
        <w:t>z</w:t>
      </w:r>
      <w:r w:rsidRPr="00D60DFB">
        <w:rPr>
          <w:sz w:val="24"/>
          <w:szCs w:val="24"/>
          <w:lang w:val="sl-SI"/>
        </w:rPr>
        <w:t>pisno dokument</w:t>
      </w:r>
      <w:r w:rsidRPr="00D60DFB">
        <w:rPr>
          <w:spacing w:val="-1"/>
          <w:sz w:val="24"/>
          <w:szCs w:val="24"/>
          <w:lang w:val="sl-SI"/>
        </w:rPr>
        <w:t>ac</w:t>
      </w:r>
      <w:r w:rsidRPr="00D60DFB">
        <w:rPr>
          <w:sz w:val="24"/>
          <w:szCs w:val="24"/>
          <w:lang w:val="sl-SI"/>
        </w:rPr>
        <w:t>i</w:t>
      </w:r>
      <w:r w:rsidRPr="00D60DFB">
        <w:rPr>
          <w:spacing w:val="1"/>
          <w:sz w:val="24"/>
          <w:szCs w:val="24"/>
          <w:lang w:val="sl-SI"/>
        </w:rPr>
        <w:t>j</w:t>
      </w:r>
      <w:r w:rsidRPr="00D60DFB">
        <w:rPr>
          <w:sz w:val="24"/>
          <w:szCs w:val="24"/>
          <w:lang w:val="sl-SI"/>
        </w:rPr>
        <w:t>o in po</w:t>
      </w:r>
      <w:r w:rsidRPr="00D60DFB">
        <w:rPr>
          <w:spacing w:val="-2"/>
          <w:sz w:val="24"/>
          <w:szCs w:val="24"/>
          <w:lang w:val="sl-SI"/>
        </w:rPr>
        <w:t>g</w:t>
      </w:r>
      <w:r w:rsidRPr="00D60DFB">
        <w:rPr>
          <w:sz w:val="24"/>
          <w:szCs w:val="24"/>
          <w:lang w:val="sl-SI"/>
        </w:rPr>
        <w:t>odbo.</w:t>
      </w:r>
    </w:p>
    <w:p w14:paraId="4042AE9D" w14:textId="77777777" w:rsidR="006C050F" w:rsidRPr="00D60DFB" w:rsidRDefault="006C050F" w:rsidP="00D60DFB">
      <w:pPr>
        <w:spacing w:before="16" w:line="288" w:lineRule="auto"/>
        <w:rPr>
          <w:sz w:val="24"/>
          <w:szCs w:val="24"/>
          <w:lang w:val="sl-SI"/>
        </w:rPr>
      </w:pPr>
    </w:p>
    <w:p w14:paraId="593196A6" w14:textId="77777777" w:rsidR="006C050F" w:rsidRPr="00D60DFB" w:rsidRDefault="00AE0544" w:rsidP="00D60DFB">
      <w:pPr>
        <w:spacing w:line="288" w:lineRule="auto"/>
        <w:ind w:left="119" w:right="5285"/>
        <w:jc w:val="both"/>
        <w:rPr>
          <w:sz w:val="24"/>
          <w:szCs w:val="24"/>
          <w:lang w:val="sl-SI"/>
        </w:rPr>
      </w:pPr>
      <w:r w:rsidRPr="00D60DFB">
        <w:rPr>
          <w:b/>
          <w:spacing w:val="-3"/>
          <w:sz w:val="24"/>
          <w:szCs w:val="24"/>
          <w:lang w:val="sl-SI"/>
        </w:rPr>
        <w:t>P</w:t>
      </w:r>
      <w:r w:rsidRPr="00D60DFB">
        <w:rPr>
          <w:b/>
          <w:sz w:val="24"/>
          <w:szCs w:val="24"/>
          <w:lang w:val="sl-SI"/>
        </w:rPr>
        <w:t>ogo</w:t>
      </w:r>
      <w:r w:rsidRPr="00D60DFB">
        <w:rPr>
          <w:b/>
          <w:spacing w:val="1"/>
          <w:sz w:val="24"/>
          <w:szCs w:val="24"/>
          <w:lang w:val="sl-SI"/>
        </w:rPr>
        <w:t>db</w:t>
      </w:r>
      <w:r w:rsidRPr="00D60DFB">
        <w:rPr>
          <w:b/>
          <w:sz w:val="24"/>
          <w:szCs w:val="24"/>
          <w:lang w:val="sl-SI"/>
        </w:rPr>
        <w:t>a se</w:t>
      </w:r>
      <w:r w:rsidRPr="00D60DFB">
        <w:rPr>
          <w:b/>
          <w:spacing w:val="-1"/>
          <w:sz w:val="24"/>
          <w:szCs w:val="24"/>
          <w:lang w:val="sl-SI"/>
        </w:rPr>
        <w:t xml:space="preserve"> </w:t>
      </w:r>
      <w:r w:rsidRPr="00D60DFB">
        <w:rPr>
          <w:b/>
          <w:sz w:val="24"/>
          <w:szCs w:val="24"/>
          <w:lang w:val="sl-SI"/>
        </w:rPr>
        <w:t>s</w:t>
      </w:r>
      <w:r w:rsidRPr="00D60DFB">
        <w:rPr>
          <w:b/>
          <w:spacing w:val="1"/>
          <w:sz w:val="24"/>
          <w:szCs w:val="24"/>
          <w:lang w:val="sl-SI"/>
        </w:rPr>
        <w:t>k</w:t>
      </w:r>
      <w:r w:rsidRPr="00D60DFB">
        <w:rPr>
          <w:b/>
          <w:sz w:val="24"/>
          <w:szCs w:val="24"/>
          <w:lang w:val="sl-SI"/>
        </w:rPr>
        <w:t xml:space="preserve">lene </w:t>
      </w:r>
      <w:r w:rsidRPr="00D60DFB">
        <w:rPr>
          <w:b/>
          <w:spacing w:val="-1"/>
          <w:sz w:val="24"/>
          <w:szCs w:val="24"/>
          <w:lang w:val="sl-SI"/>
        </w:rPr>
        <w:t>z</w:t>
      </w:r>
      <w:r w:rsidRPr="00D60DFB">
        <w:rPr>
          <w:b/>
          <w:sz w:val="24"/>
          <w:szCs w:val="24"/>
          <w:lang w:val="sl-SI"/>
        </w:rPr>
        <w:t>a o</w:t>
      </w:r>
      <w:r w:rsidRPr="00D60DFB">
        <w:rPr>
          <w:b/>
          <w:spacing w:val="1"/>
          <w:sz w:val="24"/>
          <w:szCs w:val="24"/>
          <w:lang w:val="sl-SI"/>
        </w:rPr>
        <w:t>bd</w:t>
      </w:r>
      <w:r w:rsidRPr="00D60DFB">
        <w:rPr>
          <w:b/>
          <w:sz w:val="24"/>
          <w:szCs w:val="24"/>
          <w:lang w:val="sl-SI"/>
        </w:rPr>
        <w:t>o</w:t>
      </w:r>
      <w:r w:rsidRPr="00D60DFB">
        <w:rPr>
          <w:b/>
          <w:spacing w:val="1"/>
          <w:sz w:val="24"/>
          <w:szCs w:val="24"/>
          <w:lang w:val="sl-SI"/>
        </w:rPr>
        <w:t>b</w:t>
      </w:r>
      <w:r w:rsidRPr="00D60DFB">
        <w:rPr>
          <w:b/>
          <w:sz w:val="24"/>
          <w:szCs w:val="24"/>
          <w:lang w:val="sl-SI"/>
        </w:rPr>
        <w:t>je šti</w:t>
      </w:r>
      <w:r w:rsidRPr="00D60DFB">
        <w:rPr>
          <w:b/>
          <w:spacing w:val="-1"/>
          <w:sz w:val="24"/>
          <w:szCs w:val="24"/>
          <w:lang w:val="sl-SI"/>
        </w:rPr>
        <w:t>r</w:t>
      </w:r>
      <w:r w:rsidRPr="00D60DFB">
        <w:rPr>
          <w:b/>
          <w:sz w:val="24"/>
          <w:szCs w:val="24"/>
          <w:lang w:val="sl-SI"/>
        </w:rPr>
        <w:t>ih</w:t>
      </w:r>
      <w:r w:rsidRPr="00D60DFB">
        <w:rPr>
          <w:b/>
          <w:spacing w:val="1"/>
          <w:sz w:val="24"/>
          <w:szCs w:val="24"/>
          <w:lang w:val="sl-SI"/>
        </w:rPr>
        <w:t xml:space="preserve"> </w:t>
      </w:r>
      <w:r w:rsidRPr="00D60DFB">
        <w:rPr>
          <w:b/>
          <w:sz w:val="24"/>
          <w:szCs w:val="24"/>
          <w:lang w:val="sl-SI"/>
        </w:rPr>
        <w:t>le</w:t>
      </w:r>
      <w:r w:rsidRPr="00D60DFB">
        <w:rPr>
          <w:b/>
          <w:spacing w:val="-1"/>
          <w:sz w:val="24"/>
          <w:szCs w:val="24"/>
          <w:lang w:val="sl-SI"/>
        </w:rPr>
        <w:t>t</w:t>
      </w:r>
      <w:r w:rsidRPr="00D60DFB">
        <w:rPr>
          <w:b/>
          <w:sz w:val="24"/>
          <w:szCs w:val="24"/>
          <w:lang w:val="sl-SI"/>
        </w:rPr>
        <w:t>.</w:t>
      </w:r>
    </w:p>
    <w:p w14:paraId="5E6D416F" w14:textId="77777777" w:rsidR="006C050F" w:rsidRPr="00D60DFB" w:rsidRDefault="006C050F" w:rsidP="00D60DFB">
      <w:pPr>
        <w:spacing w:before="17" w:line="288" w:lineRule="auto"/>
        <w:rPr>
          <w:sz w:val="24"/>
          <w:szCs w:val="24"/>
          <w:lang w:val="sl-SI"/>
        </w:rPr>
      </w:pPr>
    </w:p>
    <w:p w14:paraId="20742514" w14:textId="77777777" w:rsidR="006C050F" w:rsidRPr="00D60DFB" w:rsidRDefault="00AE0544" w:rsidP="00D60DFB">
      <w:pPr>
        <w:spacing w:line="288" w:lineRule="auto"/>
        <w:ind w:left="119" w:right="212"/>
        <w:jc w:val="both"/>
        <w:rPr>
          <w:sz w:val="24"/>
          <w:szCs w:val="24"/>
          <w:lang w:val="sl-SI"/>
        </w:rPr>
      </w:pPr>
      <w:r w:rsidRPr="00D60DFB">
        <w:rPr>
          <w:b/>
          <w:sz w:val="24"/>
          <w:szCs w:val="24"/>
          <w:lang w:val="sl-SI"/>
        </w:rPr>
        <w:t>Na</w:t>
      </w:r>
      <w:r w:rsidRPr="00D60DFB">
        <w:rPr>
          <w:b/>
          <w:spacing w:val="-1"/>
          <w:sz w:val="24"/>
          <w:szCs w:val="24"/>
          <w:lang w:val="sl-SI"/>
        </w:rPr>
        <w:t>r</w:t>
      </w:r>
      <w:r w:rsidRPr="00D60DFB">
        <w:rPr>
          <w:b/>
          <w:sz w:val="24"/>
          <w:szCs w:val="24"/>
          <w:lang w:val="sl-SI"/>
        </w:rPr>
        <w:t>o</w:t>
      </w:r>
      <w:r w:rsidRPr="00D60DFB">
        <w:rPr>
          <w:b/>
          <w:spacing w:val="-1"/>
          <w:sz w:val="24"/>
          <w:szCs w:val="24"/>
          <w:lang w:val="sl-SI"/>
        </w:rPr>
        <w:t>č</w:t>
      </w:r>
      <w:r w:rsidRPr="00D60DFB">
        <w:rPr>
          <w:b/>
          <w:spacing w:val="1"/>
          <w:sz w:val="24"/>
          <w:szCs w:val="24"/>
          <w:lang w:val="sl-SI"/>
        </w:rPr>
        <w:t>n</w:t>
      </w:r>
      <w:r w:rsidRPr="00D60DFB">
        <w:rPr>
          <w:b/>
          <w:sz w:val="24"/>
          <w:szCs w:val="24"/>
          <w:lang w:val="sl-SI"/>
        </w:rPr>
        <w:t>ik</w:t>
      </w:r>
      <w:r w:rsidRPr="00D60DFB">
        <w:rPr>
          <w:b/>
          <w:spacing w:val="1"/>
          <w:sz w:val="24"/>
          <w:szCs w:val="24"/>
          <w:lang w:val="sl-SI"/>
        </w:rPr>
        <w:t xml:space="preserve"> </w:t>
      </w:r>
      <w:r w:rsidRPr="00D60DFB">
        <w:rPr>
          <w:b/>
          <w:sz w:val="24"/>
          <w:szCs w:val="24"/>
          <w:lang w:val="sl-SI"/>
        </w:rPr>
        <w:t>la</w:t>
      </w:r>
      <w:r w:rsidRPr="00D60DFB">
        <w:rPr>
          <w:b/>
          <w:spacing w:val="2"/>
          <w:sz w:val="24"/>
          <w:szCs w:val="24"/>
          <w:lang w:val="sl-SI"/>
        </w:rPr>
        <w:t>h</w:t>
      </w:r>
      <w:r w:rsidRPr="00D60DFB">
        <w:rPr>
          <w:b/>
          <w:spacing w:val="1"/>
          <w:sz w:val="24"/>
          <w:szCs w:val="24"/>
          <w:lang w:val="sl-SI"/>
        </w:rPr>
        <w:t>k</w:t>
      </w:r>
      <w:r w:rsidRPr="00D60DFB">
        <w:rPr>
          <w:b/>
          <w:sz w:val="24"/>
          <w:szCs w:val="24"/>
          <w:lang w:val="sl-SI"/>
        </w:rPr>
        <w:t>o o</w:t>
      </w:r>
      <w:r w:rsidRPr="00D60DFB">
        <w:rPr>
          <w:b/>
          <w:spacing w:val="1"/>
          <w:sz w:val="24"/>
          <w:szCs w:val="24"/>
          <w:lang w:val="sl-SI"/>
        </w:rPr>
        <w:t>ds</w:t>
      </w:r>
      <w:r w:rsidRPr="00D60DFB">
        <w:rPr>
          <w:b/>
          <w:sz w:val="24"/>
          <w:szCs w:val="24"/>
          <w:lang w:val="sl-SI"/>
        </w:rPr>
        <w:t>to</w:t>
      </w:r>
      <w:r w:rsidRPr="00D60DFB">
        <w:rPr>
          <w:b/>
          <w:spacing w:val="-2"/>
          <w:sz w:val="24"/>
          <w:szCs w:val="24"/>
          <w:lang w:val="sl-SI"/>
        </w:rPr>
        <w:t>p</w:t>
      </w:r>
      <w:r w:rsidRPr="00D60DFB">
        <w:rPr>
          <w:b/>
          <w:sz w:val="24"/>
          <w:szCs w:val="24"/>
          <w:lang w:val="sl-SI"/>
        </w:rPr>
        <w:t>i</w:t>
      </w:r>
      <w:r w:rsidRPr="00D60DFB">
        <w:rPr>
          <w:b/>
          <w:spacing w:val="-2"/>
          <w:sz w:val="24"/>
          <w:szCs w:val="24"/>
          <w:lang w:val="sl-SI"/>
        </w:rPr>
        <w:t xml:space="preserve"> </w:t>
      </w:r>
      <w:r w:rsidRPr="00D60DFB">
        <w:rPr>
          <w:b/>
          <w:sz w:val="24"/>
          <w:szCs w:val="24"/>
          <w:lang w:val="sl-SI"/>
        </w:rPr>
        <w:t>od</w:t>
      </w:r>
      <w:r w:rsidRPr="00D60DFB">
        <w:rPr>
          <w:b/>
          <w:spacing w:val="1"/>
          <w:sz w:val="24"/>
          <w:szCs w:val="24"/>
          <w:lang w:val="sl-SI"/>
        </w:rPr>
        <w:t xml:space="preserve"> p</w:t>
      </w:r>
      <w:r w:rsidRPr="00D60DFB">
        <w:rPr>
          <w:b/>
          <w:sz w:val="24"/>
          <w:szCs w:val="24"/>
          <w:lang w:val="sl-SI"/>
        </w:rPr>
        <w:t>ogo</w:t>
      </w:r>
      <w:r w:rsidRPr="00D60DFB">
        <w:rPr>
          <w:b/>
          <w:spacing w:val="-1"/>
          <w:sz w:val="24"/>
          <w:szCs w:val="24"/>
          <w:lang w:val="sl-SI"/>
        </w:rPr>
        <w:t>d</w:t>
      </w:r>
      <w:r w:rsidRPr="00D60DFB">
        <w:rPr>
          <w:b/>
          <w:spacing w:val="1"/>
          <w:sz w:val="24"/>
          <w:szCs w:val="24"/>
          <w:lang w:val="sl-SI"/>
        </w:rPr>
        <w:t>b</w:t>
      </w:r>
      <w:r w:rsidRPr="00D60DFB">
        <w:rPr>
          <w:b/>
          <w:sz w:val="24"/>
          <w:szCs w:val="24"/>
          <w:lang w:val="sl-SI"/>
        </w:rPr>
        <w:t>e z</w:t>
      </w:r>
      <w:r w:rsidRPr="00D60DFB">
        <w:rPr>
          <w:b/>
          <w:spacing w:val="-1"/>
          <w:sz w:val="24"/>
          <w:szCs w:val="24"/>
          <w:lang w:val="sl-SI"/>
        </w:rPr>
        <w:t xml:space="preserve"> tr</w:t>
      </w:r>
      <w:r w:rsidRPr="00D60DFB">
        <w:rPr>
          <w:b/>
          <w:spacing w:val="3"/>
          <w:sz w:val="24"/>
          <w:szCs w:val="24"/>
          <w:lang w:val="sl-SI"/>
        </w:rPr>
        <w:t>i</w:t>
      </w:r>
      <w:r w:rsidRPr="00D60DFB">
        <w:rPr>
          <w:b/>
          <w:spacing w:val="-3"/>
          <w:sz w:val="24"/>
          <w:szCs w:val="24"/>
          <w:lang w:val="sl-SI"/>
        </w:rPr>
        <w:t>m</w:t>
      </w:r>
      <w:r w:rsidRPr="00D60DFB">
        <w:rPr>
          <w:b/>
          <w:spacing w:val="-1"/>
          <w:sz w:val="24"/>
          <w:szCs w:val="24"/>
          <w:lang w:val="sl-SI"/>
        </w:rPr>
        <w:t>e</w:t>
      </w:r>
      <w:r w:rsidRPr="00D60DFB">
        <w:rPr>
          <w:b/>
          <w:spacing w:val="2"/>
          <w:sz w:val="24"/>
          <w:szCs w:val="24"/>
          <w:lang w:val="sl-SI"/>
        </w:rPr>
        <w:t>s</w:t>
      </w:r>
      <w:r w:rsidRPr="00D60DFB">
        <w:rPr>
          <w:b/>
          <w:spacing w:val="-1"/>
          <w:sz w:val="24"/>
          <w:szCs w:val="24"/>
          <w:lang w:val="sl-SI"/>
        </w:rPr>
        <w:t>e</w:t>
      </w:r>
      <w:r w:rsidRPr="00D60DFB">
        <w:rPr>
          <w:b/>
          <w:spacing w:val="1"/>
          <w:sz w:val="24"/>
          <w:szCs w:val="24"/>
          <w:lang w:val="sl-SI"/>
        </w:rPr>
        <w:t>čn</w:t>
      </w:r>
      <w:r w:rsidRPr="00D60DFB">
        <w:rPr>
          <w:b/>
          <w:sz w:val="24"/>
          <w:szCs w:val="24"/>
          <w:lang w:val="sl-SI"/>
        </w:rPr>
        <w:t>im</w:t>
      </w:r>
      <w:r w:rsidRPr="00D60DFB">
        <w:rPr>
          <w:b/>
          <w:spacing w:val="-2"/>
          <w:sz w:val="24"/>
          <w:szCs w:val="24"/>
          <w:lang w:val="sl-SI"/>
        </w:rPr>
        <w:t xml:space="preserve"> </w:t>
      </w:r>
      <w:r w:rsidRPr="00D60DFB">
        <w:rPr>
          <w:b/>
          <w:sz w:val="24"/>
          <w:szCs w:val="24"/>
          <w:lang w:val="sl-SI"/>
        </w:rPr>
        <w:t>o</w:t>
      </w:r>
      <w:r w:rsidRPr="00D60DFB">
        <w:rPr>
          <w:b/>
          <w:spacing w:val="1"/>
          <w:sz w:val="24"/>
          <w:szCs w:val="24"/>
          <w:lang w:val="sl-SI"/>
        </w:rPr>
        <w:t>dp</w:t>
      </w:r>
      <w:r w:rsidRPr="00D60DFB">
        <w:rPr>
          <w:b/>
          <w:sz w:val="24"/>
          <w:szCs w:val="24"/>
          <w:lang w:val="sl-SI"/>
        </w:rPr>
        <w:t>ov</w:t>
      </w:r>
      <w:r w:rsidRPr="00D60DFB">
        <w:rPr>
          <w:b/>
          <w:spacing w:val="-1"/>
          <w:sz w:val="24"/>
          <w:szCs w:val="24"/>
          <w:lang w:val="sl-SI"/>
        </w:rPr>
        <w:t>e</w:t>
      </w:r>
      <w:r w:rsidRPr="00D60DFB">
        <w:rPr>
          <w:b/>
          <w:spacing w:val="1"/>
          <w:sz w:val="24"/>
          <w:szCs w:val="24"/>
          <w:lang w:val="sl-SI"/>
        </w:rPr>
        <w:t>dn</w:t>
      </w:r>
      <w:r w:rsidRPr="00D60DFB">
        <w:rPr>
          <w:b/>
          <w:sz w:val="24"/>
          <w:szCs w:val="24"/>
          <w:lang w:val="sl-SI"/>
        </w:rPr>
        <w:t>im</w:t>
      </w:r>
      <w:r w:rsidRPr="00D60DFB">
        <w:rPr>
          <w:b/>
          <w:spacing w:val="-3"/>
          <w:sz w:val="24"/>
          <w:szCs w:val="24"/>
          <w:lang w:val="sl-SI"/>
        </w:rPr>
        <w:t xml:space="preserve"> </w:t>
      </w:r>
      <w:r w:rsidRPr="00D60DFB">
        <w:rPr>
          <w:b/>
          <w:spacing w:val="-1"/>
          <w:sz w:val="24"/>
          <w:szCs w:val="24"/>
          <w:lang w:val="sl-SI"/>
        </w:rPr>
        <w:t>r</w:t>
      </w:r>
      <w:r w:rsidRPr="00D60DFB">
        <w:rPr>
          <w:b/>
          <w:sz w:val="24"/>
          <w:szCs w:val="24"/>
          <w:lang w:val="sl-SI"/>
        </w:rPr>
        <w:t>o</w:t>
      </w:r>
      <w:r w:rsidRPr="00D60DFB">
        <w:rPr>
          <w:b/>
          <w:spacing w:val="1"/>
          <w:sz w:val="24"/>
          <w:szCs w:val="24"/>
          <w:lang w:val="sl-SI"/>
        </w:rPr>
        <w:t>k</w:t>
      </w:r>
      <w:r w:rsidRPr="00D60DFB">
        <w:rPr>
          <w:b/>
          <w:spacing w:val="2"/>
          <w:sz w:val="24"/>
          <w:szCs w:val="24"/>
          <w:lang w:val="sl-SI"/>
        </w:rPr>
        <w:t>o</w:t>
      </w:r>
      <w:r w:rsidRPr="00D60DFB">
        <w:rPr>
          <w:b/>
          <w:sz w:val="24"/>
          <w:szCs w:val="24"/>
          <w:lang w:val="sl-SI"/>
        </w:rPr>
        <w:t>m</w:t>
      </w:r>
      <w:r w:rsidRPr="00D60DFB">
        <w:rPr>
          <w:b/>
          <w:spacing w:val="-1"/>
          <w:sz w:val="24"/>
          <w:szCs w:val="24"/>
          <w:lang w:val="sl-SI"/>
        </w:rPr>
        <w:t xml:space="preserve"> </w:t>
      </w:r>
      <w:r w:rsidRPr="00D60DFB">
        <w:rPr>
          <w:spacing w:val="2"/>
          <w:sz w:val="24"/>
          <w:szCs w:val="24"/>
          <w:lang w:val="sl-SI"/>
        </w:rPr>
        <w:t>b</w:t>
      </w:r>
      <w:r w:rsidRPr="00D60DFB">
        <w:rPr>
          <w:sz w:val="24"/>
          <w:szCs w:val="24"/>
          <w:lang w:val="sl-SI"/>
        </w:rPr>
        <w:t>r</w:t>
      </w:r>
      <w:r w:rsidRPr="00D60DFB">
        <w:rPr>
          <w:spacing w:val="-2"/>
          <w:sz w:val="24"/>
          <w:szCs w:val="24"/>
          <w:lang w:val="sl-SI"/>
        </w:rPr>
        <w:t>e</w:t>
      </w:r>
      <w:r w:rsidRPr="00D60DFB">
        <w:rPr>
          <w:sz w:val="24"/>
          <w:szCs w:val="24"/>
          <w:lang w:val="sl-SI"/>
        </w:rPr>
        <w:t>z</w:t>
      </w:r>
      <w:r w:rsidRPr="00D60DFB">
        <w:rPr>
          <w:spacing w:val="1"/>
          <w:sz w:val="24"/>
          <w:szCs w:val="24"/>
          <w:lang w:val="sl-SI"/>
        </w:rPr>
        <w:t xml:space="preserve"> </w:t>
      </w:r>
      <w:r w:rsidRPr="00D60DFB">
        <w:rPr>
          <w:sz w:val="24"/>
          <w:szCs w:val="24"/>
          <w:lang w:val="sl-SI"/>
        </w:rPr>
        <w:t>obv</w:t>
      </w:r>
      <w:r w:rsidRPr="00D60DFB">
        <w:rPr>
          <w:spacing w:val="-1"/>
          <w:sz w:val="24"/>
          <w:szCs w:val="24"/>
          <w:lang w:val="sl-SI"/>
        </w:rPr>
        <w:t>e</w:t>
      </w:r>
      <w:r w:rsidRPr="00D60DFB">
        <w:rPr>
          <w:spacing w:val="1"/>
          <w:sz w:val="24"/>
          <w:szCs w:val="24"/>
          <w:lang w:val="sl-SI"/>
        </w:rPr>
        <w:t>z</w:t>
      </w:r>
      <w:r w:rsidRPr="00D60DFB">
        <w:rPr>
          <w:sz w:val="24"/>
          <w:szCs w:val="24"/>
          <w:lang w:val="sl-SI"/>
        </w:rPr>
        <w:t>nosti do</w:t>
      </w:r>
    </w:p>
    <w:p w14:paraId="22BF3D5E" w14:textId="77777777" w:rsidR="006C050F" w:rsidRPr="00D60DFB" w:rsidRDefault="00AE0544" w:rsidP="00D60DFB">
      <w:pPr>
        <w:spacing w:line="288" w:lineRule="auto"/>
        <w:ind w:left="119" w:right="1205"/>
        <w:jc w:val="both"/>
        <w:rPr>
          <w:sz w:val="24"/>
          <w:szCs w:val="24"/>
          <w:lang w:val="sl-SI"/>
        </w:rPr>
      </w:pPr>
      <w:r w:rsidRPr="00D60DFB">
        <w:rPr>
          <w:sz w:val="24"/>
          <w:szCs w:val="24"/>
          <w:lang w:val="sl-SI"/>
        </w:rPr>
        <w:t>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c</w:t>
      </w:r>
      <w:r w:rsidRPr="00D60DFB">
        <w:rPr>
          <w:sz w:val="24"/>
          <w:szCs w:val="24"/>
          <w:lang w:val="sl-SI"/>
        </w:rPr>
        <w:t>a</w:t>
      </w:r>
      <w:r w:rsidRPr="00D60DFB">
        <w:rPr>
          <w:spacing w:val="-1"/>
          <w:sz w:val="24"/>
          <w:szCs w:val="24"/>
          <w:lang w:val="sl-SI"/>
        </w:rPr>
        <w:t xml:space="preserve"> </w:t>
      </w:r>
      <w:r w:rsidRPr="00D60DFB">
        <w:rPr>
          <w:sz w:val="24"/>
          <w:szCs w:val="24"/>
          <w:lang w:val="sl-SI"/>
        </w:rPr>
        <w:t>v vs</w:t>
      </w:r>
      <w:r w:rsidRPr="00D60DFB">
        <w:rPr>
          <w:spacing w:val="-1"/>
          <w:sz w:val="24"/>
          <w:szCs w:val="24"/>
          <w:lang w:val="sl-SI"/>
        </w:rPr>
        <w:t>e</w:t>
      </w:r>
      <w:r w:rsidRPr="00D60DFB">
        <w:rPr>
          <w:sz w:val="24"/>
          <w:szCs w:val="24"/>
          <w:lang w:val="sl-SI"/>
        </w:rPr>
        <w:t>h prim</w:t>
      </w:r>
      <w:r w:rsidRPr="00D60DFB">
        <w:rPr>
          <w:spacing w:val="-1"/>
          <w:sz w:val="24"/>
          <w:szCs w:val="24"/>
          <w:lang w:val="sl-SI"/>
        </w:rPr>
        <w:t>e</w:t>
      </w:r>
      <w:r w:rsidRPr="00D60DFB">
        <w:rPr>
          <w:sz w:val="24"/>
          <w:szCs w:val="24"/>
          <w:lang w:val="sl-SI"/>
        </w:rPr>
        <w:t>rih</w:t>
      </w:r>
      <w:r w:rsidRPr="00D60DFB">
        <w:rPr>
          <w:spacing w:val="2"/>
          <w:sz w:val="24"/>
          <w:szCs w:val="24"/>
          <w:lang w:val="sl-SI"/>
        </w:rPr>
        <w:t xml:space="preserve"> </w:t>
      </w:r>
      <w:r w:rsidRPr="00D60DFB">
        <w:rPr>
          <w:sz w:val="24"/>
          <w:szCs w:val="24"/>
          <w:lang w:val="sl-SI"/>
        </w:rPr>
        <w:t>določ</w:t>
      </w:r>
      <w:r w:rsidRPr="00D60DFB">
        <w:rPr>
          <w:spacing w:val="-1"/>
          <w:sz w:val="24"/>
          <w:szCs w:val="24"/>
          <w:lang w:val="sl-SI"/>
        </w:rPr>
        <w:t>e</w:t>
      </w:r>
      <w:r w:rsidRPr="00D60DFB">
        <w:rPr>
          <w:sz w:val="24"/>
          <w:szCs w:val="24"/>
          <w:lang w:val="sl-SI"/>
        </w:rPr>
        <w:t>nih z</w:t>
      </w:r>
      <w:r w:rsidRPr="00D60DFB">
        <w:rPr>
          <w:spacing w:val="3"/>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 xml:space="preserve">konom, </w:t>
      </w:r>
      <w:r w:rsidRPr="00D60DFB">
        <w:rPr>
          <w:spacing w:val="1"/>
          <w:sz w:val="24"/>
          <w:szCs w:val="24"/>
          <w:lang w:val="sl-SI"/>
        </w:rPr>
        <w:t>i</w:t>
      </w:r>
      <w:r w:rsidRPr="00D60DFB">
        <w:rPr>
          <w:spacing w:val="-1"/>
          <w:sz w:val="24"/>
          <w:szCs w:val="24"/>
          <w:lang w:val="sl-SI"/>
        </w:rPr>
        <w:t>z</w:t>
      </w:r>
      <w:r w:rsidRPr="00D60DFB">
        <w:rPr>
          <w:sz w:val="24"/>
          <w:szCs w:val="24"/>
          <w:lang w:val="sl-SI"/>
        </w:rPr>
        <w:t>r</w:t>
      </w:r>
      <w:r w:rsidRPr="00D60DFB">
        <w:rPr>
          <w:spacing w:val="-2"/>
          <w:sz w:val="24"/>
          <w:szCs w:val="24"/>
          <w:lang w:val="sl-SI"/>
        </w:rPr>
        <w:t>e</w:t>
      </w:r>
      <w:r w:rsidRPr="00D60DFB">
        <w:rPr>
          <w:spacing w:val="-1"/>
          <w:sz w:val="24"/>
          <w:szCs w:val="24"/>
          <w:lang w:val="sl-SI"/>
        </w:rPr>
        <w:t>c</w:t>
      </w:r>
      <w:r w:rsidRPr="00D60DFB">
        <w:rPr>
          <w:sz w:val="24"/>
          <w:szCs w:val="24"/>
          <w:lang w:val="sl-SI"/>
        </w:rPr>
        <w:t xml:space="preserve">no </w:t>
      </w:r>
      <w:r w:rsidRPr="00D60DFB">
        <w:rPr>
          <w:spacing w:val="1"/>
          <w:sz w:val="24"/>
          <w:szCs w:val="24"/>
          <w:lang w:val="sl-SI"/>
        </w:rPr>
        <w:t>p</w:t>
      </w:r>
      <w:r w:rsidRPr="00D60DFB">
        <w:rPr>
          <w:sz w:val="24"/>
          <w:szCs w:val="24"/>
          <w:lang w:val="sl-SI"/>
        </w:rPr>
        <w:t>a</w:t>
      </w:r>
      <w:r w:rsidRPr="00D60DFB">
        <w:rPr>
          <w:spacing w:val="-1"/>
          <w:sz w:val="24"/>
          <w:szCs w:val="24"/>
          <w:lang w:val="sl-SI"/>
        </w:rPr>
        <w:t xml:space="preserve"> </w:t>
      </w:r>
      <w:r w:rsidRPr="00D60DFB">
        <w:rPr>
          <w:spacing w:val="2"/>
          <w:sz w:val="24"/>
          <w:szCs w:val="24"/>
          <w:lang w:val="sl-SI"/>
        </w:rPr>
        <w:t>š</w:t>
      </w:r>
      <w:r w:rsidRPr="00D60DFB">
        <w:rPr>
          <w:sz w:val="24"/>
          <w:szCs w:val="24"/>
          <w:lang w:val="sl-SI"/>
        </w:rPr>
        <w:t>e</w:t>
      </w:r>
      <w:r w:rsidRPr="00D60DFB">
        <w:rPr>
          <w:spacing w:val="-1"/>
          <w:sz w:val="24"/>
          <w:szCs w:val="24"/>
          <w:lang w:val="sl-SI"/>
        </w:rPr>
        <w:t xml:space="preserve"> </w:t>
      </w:r>
      <w:r w:rsidRPr="00D60DFB">
        <w:rPr>
          <w:sz w:val="24"/>
          <w:szCs w:val="24"/>
          <w:lang w:val="sl-SI"/>
        </w:rPr>
        <w:t>v n</w:t>
      </w:r>
      <w:r w:rsidRPr="00D60DFB">
        <w:rPr>
          <w:spacing w:val="-1"/>
          <w:sz w:val="24"/>
          <w:szCs w:val="24"/>
          <w:lang w:val="sl-SI"/>
        </w:rPr>
        <w:t>a</w:t>
      </w:r>
      <w:r w:rsidRPr="00D60DFB">
        <w:rPr>
          <w:sz w:val="24"/>
          <w:szCs w:val="24"/>
          <w:lang w:val="sl-SI"/>
        </w:rPr>
        <w:t>slednjih</w:t>
      </w:r>
      <w:r w:rsidRPr="00D60DFB">
        <w:rPr>
          <w:spacing w:val="2"/>
          <w:sz w:val="24"/>
          <w:szCs w:val="24"/>
          <w:lang w:val="sl-SI"/>
        </w:rPr>
        <w:t xml:space="preserve"> </w:t>
      </w:r>
      <w:r w:rsidRPr="00D60DFB">
        <w:rPr>
          <w:sz w:val="24"/>
          <w:szCs w:val="24"/>
          <w:lang w:val="sl-SI"/>
        </w:rPr>
        <w:t>pri</w:t>
      </w:r>
      <w:r w:rsidRPr="00D60DFB">
        <w:rPr>
          <w:spacing w:val="1"/>
          <w:sz w:val="24"/>
          <w:szCs w:val="24"/>
          <w:lang w:val="sl-SI"/>
        </w:rPr>
        <w:t>m</w:t>
      </w:r>
      <w:r w:rsidRPr="00D60DFB">
        <w:rPr>
          <w:spacing w:val="-1"/>
          <w:sz w:val="24"/>
          <w:szCs w:val="24"/>
          <w:lang w:val="sl-SI"/>
        </w:rPr>
        <w:t>e</w:t>
      </w:r>
      <w:r w:rsidRPr="00D60DFB">
        <w:rPr>
          <w:sz w:val="24"/>
          <w:szCs w:val="24"/>
          <w:lang w:val="sl-SI"/>
        </w:rPr>
        <w:t>rih:</w:t>
      </w:r>
    </w:p>
    <w:p w14:paraId="1DA21578" w14:textId="77777777" w:rsidR="006C050F" w:rsidRPr="00D60DFB" w:rsidRDefault="006C050F" w:rsidP="00D60DFB">
      <w:pPr>
        <w:spacing w:before="16" w:line="288" w:lineRule="auto"/>
        <w:rPr>
          <w:sz w:val="24"/>
          <w:szCs w:val="24"/>
          <w:lang w:val="sl-SI"/>
        </w:rPr>
      </w:pPr>
    </w:p>
    <w:p w14:paraId="6E1E59A8" w14:textId="77777777" w:rsidR="006C050F" w:rsidRPr="00D60DFB" w:rsidRDefault="00AE0544" w:rsidP="00D60DFB">
      <w:pPr>
        <w:spacing w:line="288" w:lineRule="auto"/>
        <w:ind w:left="119" w:right="310"/>
        <w:rPr>
          <w:sz w:val="24"/>
          <w:szCs w:val="24"/>
          <w:lang w:val="sl-SI"/>
        </w:rPr>
        <w:sectPr w:rsidR="006C050F" w:rsidRPr="00D60DFB">
          <w:pgSz w:w="11920" w:h="16840"/>
          <w:pgMar w:top="1560" w:right="1160" w:bottom="280" w:left="1300" w:header="0" w:footer="759" w:gutter="0"/>
          <w:cols w:space="708"/>
        </w:sectPr>
      </w:pPr>
      <w:r w:rsidRPr="00D60DFB">
        <w:rPr>
          <w:sz w:val="24"/>
          <w:szCs w:val="24"/>
          <w:lang w:val="sl-SI"/>
        </w:rPr>
        <w:t>-</w:t>
      </w:r>
      <w:r w:rsidRPr="00D60DFB">
        <w:rPr>
          <w:spacing w:val="-1"/>
          <w:sz w:val="24"/>
          <w:szCs w:val="24"/>
          <w:lang w:val="sl-SI"/>
        </w:rPr>
        <w:t xml:space="preserve"> č</w:t>
      </w:r>
      <w:r w:rsidRPr="00D60DFB">
        <w:rPr>
          <w:sz w:val="24"/>
          <w:szCs w:val="24"/>
          <w:lang w:val="sl-SI"/>
        </w:rPr>
        <w:t>e</w:t>
      </w:r>
      <w:r w:rsidRPr="00D60DFB">
        <w:rPr>
          <w:spacing w:val="-1"/>
          <w:sz w:val="24"/>
          <w:szCs w:val="24"/>
          <w:lang w:val="sl-SI"/>
        </w:rPr>
        <w:t xml:space="preserve"> </w:t>
      </w:r>
      <w:r w:rsidRPr="00D60DFB">
        <w:rPr>
          <w:sz w:val="24"/>
          <w:szCs w:val="24"/>
          <w:lang w:val="sl-SI"/>
        </w:rPr>
        <w:t>bo 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 s p</w:t>
      </w:r>
      <w:r w:rsidRPr="00D60DFB">
        <w:rPr>
          <w:spacing w:val="1"/>
          <w:sz w:val="24"/>
          <w:szCs w:val="24"/>
          <w:lang w:val="sl-SI"/>
        </w:rPr>
        <w:t>r</w:t>
      </w:r>
      <w:r w:rsidRPr="00D60DFB">
        <w:rPr>
          <w:spacing w:val="-1"/>
          <w:sz w:val="24"/>
          <w:szCs w:val="24"/>
          <w:lang w:val="sl-SI"/>
        </w:rPr>
        <w:t>e</w:t>
      </w:r>
      <w:r w:rsidRPr="00D60DFB">
        <w:rPr>
          <w:sz w:val="24"/>
          <w:szCs w:val="24"/>
          <w:lang w:val="sl-SI"/>
        </w:rPr>
        <w:t>v</w:t>
      </w:r>
      <w:r w:rsidRPr="00D60DFB">
        <w:rPr>
          <w:spacing w:val="-1"/>
          <w:sz w:val="24"/>
          <w:szCs w:val="24"/>
          <w:lang w:val="sl-SI"/>
        </w:rPr>
        <w:t>e</w:t>
      </w:r>
      <w:r w:rsidRPr="00D60DFB">
        <w:rPr>
          <w:sz w:val="24"/>
          <w:szCs w:val="24"/>
          <w:lang w:val="sl-SI"/>
        </w:rPr>
        <w:t>r</w:t>
      </w:r>
      <w:r w:rsidRPr="00D60DFB">
        <w:rPr>
          <w:spacing w:val="2"/>
          <w:sz w:val="24"/>
          <w:szCs w:val="24"/>
          <w:lang w:val="sl-SI"/>
        </w:rPr>
        <w:t>j</w:t>
      </w:r>
      <w:r w:rsidRPr="00D60DFB">
        <w:rPr>
          <w:spacing w:val="-1"/>
          <w:sz w:val="24"/>
          <w:szCs w:val="24"/>
          <w:lang w:val="sl-SI"/>
        </w:rPr>
        <w:t>a</w:t>
      </w:r>
      <w:r w:rsidRPr="00D60DFB">
        <w:rPr>
          <w:spacing w:val="2"/>
          <w:sz w:val="24"/>
          <w:szCs w:val="24"/>
          <w:lang w:val="sl-SI"/>
        </w:rPr>
        <w:t>n</w:t>
      </w:r>
      <w:r w:rsidRPr="00D60DFB">
        <w:rPr>
          <w:sz w:val="24"/>
          <w:szCs w:val="24"/>
          <w:lang w:val="sl-SI"/>
        </w:rPr>
        <w:t xml:space="preserve">jem </w:t>
      </w:r>
      <w:r w:rsidRPr="00D60DFB">
        <w:rPr>
          <w:spacing w:val="-1"/>
          <w:sz w:val="24"/>
          <w:szCs w:val="24"/>
          <w:lang w:val="sl-SI"/>
        </w:rPr>
        <w:t>ce</w:t>
      </w:r>
      <w:r w:rsidRPr="00D60DFB">
        <w:rPr>
          <w:sz w:val="24"/>
          <w:szCs w:val="24"/>
          <w:lang w:val="sl-SI"/>
        </w:rPr>
        <w:t xml:space="preserve">n </w:t>
      </w:r>
      <w:r w:rsidRPr="00D60DFB">
        <w:rPr>
          <w:spacing w:val="2"/>
          <w:sz w:val="24"/>
          <w:szCs w:val="24"/>
          <w:lang w:val="sl-SI"/>
        </w:rPr>
        <w:t>n</w:t>
      </w:r>
      <w:r w:rsidRPr="00D60DFB">
        <w:rPr>
          <w:sz w:val="24"/>
          <w:szCs w:val="24"/>
          <w:lang w:val="sl-SI"/>
        </w:rPr>
        <w:t>a</w:t>
      </w:r>
      <w:r w:rsidRPr="00D60DFB">
        <w:rPr>
          <w:spacing w:val="-1"/>
          <w:sz w:val="24"/>
          <w:szCs w:val="24"/>
          <w:lang w:val="sl-SI"/>
        </w:rPr>
        <w:t xml:space="preserve"> </w:t>
      </w:r>
      <w:r w:rsidRPr="00D60DFB">
        <w:rPr>
          <w:sz w:val="24"/>
          <w:szCs w:val="24"/>
          <w:lang w:val="sl-SI"/>
        </w:rPr>
        <w:t>t</w:t>
      </w:r>
      <w:r w:rsidRPr="00D60DFB">
        <w:rPr>
          <w:spacing w:val="2"/>
          <w:sz w:val="24"/>
          <w:szCs w:val="24"/>
          <w:lang w:val="sl-SI"/>
        </w:rPr>
        <w:t>r</w:t>
      </w:r>
      <w:r w:rsidRPr="00D60DFB">
        <w:rPr>
          <w:spacing w:val="-2"/>
          <w:sz w:val="24"/>
          <w:szCs w:val="24"/>
          <w:lang w:val="sl-SI"/>
        </w:rPr>
        <w:t>g</w:t>
      </w:r>
      <w:r w:rsidRPr="00D60DFB">
        <w:rPr>
          <w:sz w:val="24"/>
          <w:szCs w:val="24"/>
          <w:lang w:val="sl-SI"/>
        </w:rPr>
        <w:t>u k</w:t>
      </w:r>
      <w:r w:rsidRPr="00D60DFB">
        <w:rPr>
          <w:spacing w:val="-1"/>
          <w:sz w:val="24"/>
          <w:szCs w:val="24"/>
          <w:lang w:val="sl-SI"/>
        </w:rPr>
        <w:t>a</w:t>
      </w:r>
      <w:r w:rsidRPr="00D60DFB">
        <w:rPr>
          <w:sz w:val="24"/>
          <w:szCs w:val="24"/>
          <w:lang w:val="sl-SI"/>
        </w:rPr>
        <w:t>d</w:t>
      </w:r>
      <w:r w:rsidRPr="00D60DFB">
        <w:rPr>
          <w:spacing w:val="1"/>
          <w:sz w:val="24"/>
          <w:szCs w:val="24"/>
          <w:lang w:val="sl-SI"/>
        </w:rPr>
        <w:t>a</w:t>
      </w:r>
      <w:r w:rsidRPr="00D60DFB">
        <w:rPr>
          <w:sz w:val="24"/>
          <w:szCs w:val="24"/>
          <w:lang w:val="sl-SI"/>
        </w:rPr>
        <w:t>r</w:t>
      </w:r>
      <w:r w:rsidRPr="00D60DFB">
        <w:rPr>
          <w:spacing w:val="1"/>
          <w:sz w:val="24"/>
          <w:szCs w:val="24"/>
          <w:lang w:val="sl-SI"/>
        </w:rPr>
        <w:t>k</w:t>
      </w:r>
      <w:r w:rsidRPr="00D60DFB">
        <w:rPr>
          <w:sz w:val="24"/>
          <w:szCs w:val="24"/>
          <w:lang w:val="sl-SI"/>
        </w:rPr>
        <w:t>oli</w:t>
      </w:r>
      <w:r w:rsidRPr="00D60DFB">
        <w:rPr>
          <w:spacing w:val="1"/>
          <w:sz w:val="24"/>
          <w:szCs w:val="24"/>
          <w:lang w:val="sl-SI"/>
        </w:rPr>
        <w:t xml:space="preserve"> </w:t>
      </w:r>
      <w:r w:rsidRPr="00D60DFB">
        <w:rPr>
          <w:spacing w:val="2"/>
          <w:sz w:val="24"/>
          <w:szCs w:val="24"/>
          <w:lang w:val="sl-SI"/>
        </w:rPr>
        <w:t>m</w:t>
      </w:r>
      <w:r w:rsidRPr="00D60DFB">
        <w:rPr>
          <w:spacing w:val="-1"/>
          <w:sz w:val="24"/>
          <w:szCs w:val="24"/>
          <w:lang w:val="sl-SI"/>
        </w:rPr>
        <w:t>e</w:t>
      </w:r>
      <w:r w:rsidRPr="00D60DFB">
        <w:rPr>
          <w:sz w:val="24"/>
          <w:szCs w:val="24"/>
          <w:lang w:val="sl-SI"/>
        </w:rPr>
        <w:t>d tr</w:t>
      </w:r>
      <w:r w:rsidRPr="00D60DFB">
        <w:rPr>
          <w:spacing w:val="-1"/>
          <w:sz w:val="24"/>
          <w:szCs w:val="24"/>
          <w:lang w:val="sl-SI"/>
        </w:rPr>
        <w:t>a</w:t>
      </w:r>
      <w:r w:rsidRPr="00D60DFB">
        <w:rPr>
          <w:sz w:val="24"/>
          <w:szCs w:val="24"/>
          <w:lang w:val="sl-SI"/>
        </w:rPr>
        <w:t>janj</w:t>
      </w:r>
      <w:r w:rsidRPr="00D60DFB">
        <w:rPr>
          <w:spacing w:val="-1"/>
          <w:sz w:val="24"/>
          <w:szCs w:val="24"/>
          <w:lang w:val="sl-SI"/>
        </w:rPr>
        <w:t>e</w:t>
      </w:r>
      <w:r w:rsidRPr="00D60DFB">
        <w:rPr>
          <w:sz w:val="24"/>
          <w:szCs w:val="24"/>
          <w:lang w:val="sl-SI"/>
        </w:rPr>
        <w:t>m po</w:t>
      </w:r>
      <w:r w:rsidRPr="00D60DFB">
        <w:rPr>
          <w:spacing w:val="-2"/>
          <w:sz w:val="24"/>
          <w:szCs w:val="24"/>
          <w:lang w:val="sl-SI"/>
        </w:rPr>
        <w:t>g</w:t>
      </w:r>
      <w:r w:rsidRPr="00D60DFB">
        <w:rPr>
          <w:sz w:val="24"/>
          <w:szCs w:val="24"/>
          <w:lang w:val="sl-SI"/>
        </w:rPr>
        <w:t>o</w:t>
      </w:r>
      <w:r w:rsidRPr="00D60DFB">
        <w:rPr>
          <w:spacing w:val="2"/>
          <w:sz w:val="24"/>
          <w:szCs w:val="24"/>
          <w:lang w:val="sl-SI"/>
        </w:rPr>
        <w:t>d</w:t>
      </w:r>
      <w:r w:rsidRPr="00D60DFB">
        <w:rPr>
          <w:sz w:val="24"/>
          <w:szCs w:val="24"/>
          <w:lang w:val="sl-SI"/>
        </w:rPr>
        <w:t>be</w:t>
      </w:r>
      <w:r w:rsidRPr="00D60DFB">
        <w:rPr>
          <w:spacing w:val="-1"/>
          <w:sz w:val="24"/>
          <w:szCs w:val="24"/>
          <w:lang w:val="sl-SI"/>
        </w:rPr>
        <w:t xml:space="preserve"> </w:t>
      </w:r>
      <w:r w:rsidRPr="00D60DFB">
        <w:rPr>
          <w:sz w:val="24"/>
          <w:szCs w:val="24"/>
          <w:lang w:val="sl-SI"/>
        </w:rPr>
        <w:t>u</w:t>
      </w:r>
      <w:r w:rsidRPr="00D60DFB">
        <w:rPr>
          <w:spacing w:val="-2"/>
          <w:sz w:val="24"/>
          <w:szCs w:val="24"/>
          <w:lang w:val="sl-SI"/>
        </w:rPr>
        <w:t>g</w:t>
      </w:r>
      <w:r w:rsidRPr="00D60DFB">
        <w:rPr>
          <w:sz w:val="24"/>
          <w:szCs w:val="24"/>
          <w:lang w:val="sl-SI"/>
        </w:rPr>
        <w:t>o</w:t>
      </w:r>
      <w:r w:rsidRPr="00D60DFB">
        <w:rPr>
          <w:spacing w:val="1"/>
          <w:sz w:val="24"/>
          <w:szCs w:val="24"/>
          <w:lang w:val="sl-SI"/>
        </w:rPr>
        <w:t>t</w:t>
      </w:r>
      <w:r w:rsidRPr="00D60DFB">
        <w:rPr>
          <w:sz w:val="24"/>
          <w:szCs w:val="24"/>
          <w:lang w:val="sl-SI"/>
        </w:rPr>
        <w:t>ovi</w:t>
      </w:r>
      <w:r w:rsidRPr="00D60DFB">
        <w:rPr>
          <w:spacing w:val="1"/>
          <w:sz w:val="24"/>
          <w:szCs w:val="24"/>
          <w:lang w:val="sl-SI"/>
        </w:rPr>
        <w:t>l</w:t>
      </w:r>
      <w:r w:rsidRPr="00D60DFB">
        <w:rPr>
          <w:sz w:val="24"/>
          <w:szCs w:val="24"/>
          <w:lang w:val="sl-SI"/>
        </w:rPr>
        <w:t>, da i</w:t>
      </w:r>
      <w:r w:rsidRPr="00D60DFB">
        <w:rPr>
          <w:spacing w:val="1"/>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e</w:t>
      </w:r>
      <w:r w:rsidRPr="00D60DFB">
        <w:rPr>
          <w:sz w:val="24"/>
          <w:szCs w:val="24"/>
          <w:lang w:val="sl-SI"/>
        </w:rPr>
        <w:t>c</w:t>
      </w:r>
      <w:r w:rsidRPr="00D60DFB">
        <w:rPr>
          <w:spacing w:val="-1"/>
          <w:sz w:val="24"/>
          <w:szCs w:val="24"/>
          <w:lang w:val="sl-SI"/>
        </w:rPr>
        <w:t xml:space="preserve"> </w:t>
      </w:r>
      <w:r w:rsidRPr="00D60DFB">
        <w:rPr>
          <w:sz w:val="24"/>
          <w:szCs w:val="24"/>
          <w:lang w:val="sl-SI"/>
        </w:rPr>
        <w:t>s k</w:t>
      </w:r>
      <w:r w:rsidRPr="00D60DFB">
        <w:rPr>
          <w:spacing w:val="-1"/>
          <w:sz w:val="24"/>
          <w:szCs w:val="24"/>
          <w:lang w:val="sl-SI"/>
        </w:rPr>
        <w:t>a</w:t>
      </w:r>
      <w:r w:rsidRPr="00D60DFB">
        <w:rPr>
          <w:sz w:val="24"/>
          <w:szCs w:val="24"/>
          <w:lang w:val="sl-SI"/>
        </w:rPr>
        <w:t>te</w:t>
      </w:r>
      <w:r w:rsidRPr="00D60DFB">
        <w:rPr>
          <w:spacing w:val="-1"/>
          <w:sz w:val="24"/>
          <w:szCs w:val="24"/>
          <w:lang w:val="sl-SI"/>
        </w:rPr>
        <w:t>r</w:t>
      </w:r>
      <w:r w:rsidRPr="00D60DFB">
        <w:rPr>
          <w:sz w:val="24"/>
          <w:szCs w:val="24"/>
          <w:lang w:val="sl-SI"/>
        </w:rPr>
        <w:t>im</w:t>
      </w:r>
      <w:r w:rsidRPr="00D60DFB">
        <w:rPr>
          <w:spacing w:val="1"/>
          <w:sz w:val="24"/>
          <w:szCs w:val="24"/>
          <w:lang w:val="sl-SI"/>
        </w:rPr>
        <w:t xml:space="preserve"> j</w:t>
      </w:r>
      <w:r w:rsidRPr="00D60DFB">
        <w:rPr>
          <w:sz w:val="24"/>
          <w:szCs w:val="24"/>
          <w:lang w:val="sl-SI"/>
        </w:rPr>
        <w:t>e</w:t>
      </w:r>
      <w:r w:rsidRPr="00D60DFB">
        <w:rPr>
          <w:spacing w:val="-1"/>
          <w:sz w:val="24"/>
          <w:szCs w:val="24"/>
          <w:lang w:val="sl-SI"/>
        </w:rPr>
        <w:t xml:space="preserve"> </w:t>
      </w:r>
      <w:r w:rsidRPr="00D60DFB">
        <w:rPr>
          <w:sz w:val="24"/>
          <w:szCs w:val="24"/>
          <w:lang w:val="sl-SI"/>
        </w:rPr>
        <w:t>bi</w:t>
      </w:r>
      <w:r w:rsidRPr="00D60DFB">
        <w:rPr>
          <w:spacing w:val="1"/>
          <w:sz w:val="24"/>
          <w:szCs w:val="24"/>
          <w:lang w:val="sl-SI"/>
        </w:rPr>
        <w:t>l</w:t>
      </w:r>
      <w:r w:rsidRPr="00D60DFB">
        <w:rPr>
          <w:sz w:val="24"/>
          <w:szCs w:val="24"/>
          <w:lang w:val="sl-SI"/>
        </w:rPr>
        <w:t>a</w:t>
      </w:r>
      <w:r w:rsidRPr="00D60DFB">
        <w:rPr>
          <w:spacing w:val="1"/>
          <w:sz w:val="24"/>
          <w:szCs w:val="24"/>
          <w:lang w:val="sl-SI"/>
        </w:rPr>
        <w:t xml:space="preserve"> </w:t>
      </w:r>
      <w:r w:rsidRPr="00D60DFB">
        <w:rPr>
          <w:sz w:val="24"/>
          <w:szCs w:val="24"/>
          <w:lang w:val="sl-SI"/>
        </w:rPr>
        <w:t>sklenjena</w:t>
      </w:r>
      <w:r w:rsidRPr="00D60DFB">
        <w:rPr>
          <w:spacing w:val="-1"/>
          <w:sz w:val="24"/>
          <w:szCs w:val="24"/>
          <w:lang w:val="sl-SI"/>
        </w:rPr>
        <w:t xml:space="preserve"> </w:t>
      </w:r>
      <w:r w:rsidRPr="00D60DFB">
        <w:rPr>
          <w:sz w:val="24"/>
          <w:szCs w:val="24"/>
          <w:lang w:val="sl-SI"/>
        </w:rPr>
        <w:t>p</w:t>
      </w:r>
      <w:r w:rsidRPr="00D60DFB">
        <w:rPr>
          <w:spacing w:val="2"/>
          <w:sz w:val="24"/>
          <w:szCs w:val="24"/>
          <w:lang w:val="sl-SI"/>
        </w:rPr>
        <w:t>o</w:t>
      </w:r>
      <w:r w:rsidRPr="00D60DFB">
        <w:rPr>
          <w:spacing w:val="-2"/>
          <w:sz w:val="24"/>
          <w:szCs w:val="24"/>
          <w:lang w:val="sl-SI"/>
        </w:rPr>
        <w:t>g</w:t>
      </w:r>
      <w:r w:rsidRPr="00D60DFB">
        <w:rPr>
          <w:sz w:val="24"/>
          <w:szCs w:val="24"/>
          <w:lang w:val="sl-SI"/>
        </w:rPr>
        <w:t>odba</w:t>
      </w:r>
      <w:r w:rsidRPr="00D60DFB">
        <w:rPr>
          <w:spacing w:val="-1"/>
          <w:sz w:val="24"/>
          <w:szCs w:val="24"/>
          <w:lang w:val="sl-SI"/>
        </w:rPr>
        <w:t xml:space="preserve"> </w:t>
      </w:r>
      <w:r w:rsidRPr="00D60DFB">
        <w:rPr>
          <w:spacing w:val="1"/>
          <w:sz w:val="24"/>
          <w:szCs w:val="24"/>
          <w:lang w:val="sl-SI"/>
        </w:rPr>
        <w:t>z</w:t>
      </w:r>
      <w:r w:rsidRPr="00D60DFB">
        <w:rPr>
          <w:sz w:val="24"/>
          <w:szCs w:val="24"/>
          <w:lang w:val="sl-SI"/>
        </w:rPr>
        <w:t>a</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janje</w:t>
      </w:r>
      <w:r w:rsidRPr="00D60DFB">
        <w:rPr>
          <w:spacing w:val="-1"/>
          <w:sz w:val="24"/>
          <w:szCs w:val="24"/>
          <w:lang w:val="sl-SI"/>
        </w:rPr>
        <w:t xml:space="preserve"> </w:t>
      </w:r>
      <w:r w:rsidRPr="00D60DFB">
        <w:rPr>
          <w:sz w:val="24"/>
          <w:szCs w:val="24"/>
          <w:lang w:val="sl-SI"/>
        </w:rPr>
        <w:t>stori</w:t>
      </w:r>
      <w:r w:rsidRPr="00D60DFB">
        <w:rPr>
          <w:spacing w:val="1"/>
          <w:sz w:val="24"/>
          <w:szCs w:val="24"/>
          <w:lang w:val="sl-SI"/>
        </w:rPr>
        <w:t>t</w:t>
      </w:r>
      <w:r w:rsidRPr="00D60DFB">
        <w:rPr>
          <w:spacing w:val="-1"/>
          <w:sz w:val="24"/>
          <w:szCs w:val="24"/>
          <w:lang w:val="sl-SI"/>
        </w:rPr>
        <w:t>e</w:t>
      </w:r>
      <w:r w:rsidRPr="00D60DFB">
        <w:rPr>
          <w:sz w:val="24"/>
          <w:szCs w:val="24"/>
          <w:lang w:val="sl-SI"/>
        </w:rPr>
        <w:t>v, ki so predmet tega</w:t>
      </w:r>
      <w:r w:rsidRPr="00D60DFB">
        <w:rPr>
          <w:spacing w:val="-1"/>
          <w:sz w:val="24"/>
          <w:szCs w:val="24"/>
          <w:lang w:val="sl-SI"/>
        </w:rPr>
        <w:t xml:space="preserve"> </w:t>
      </w:r>
      <w:r w:rsidRPr="00D60DFB">
        <w:rPr>
          <w:sz w:val="24"/>
          <w:szCs w:val="24"/>
          <w:lang w:val="sl-SI"/>
        </w:rPr>
        <w:t>javn</w:t>
      </w:r>
      <w:r w:rsidRPr="00D60DFB">
        <w:rPr>
          <w:spacing w:val="1"/>
          <w:sz w:val="24"/>
          <w:szCs w:val="24"/>
          <w:lang w:val="sl-SI"/>
        </w:rPr>
        <w:t>e</w:t>
      </w:r>
      <w:r w:rsidRPr="00D60DFB">
        <w:rPr>
          <w:sz w:val="24"/>
          <w:szCs w:val="24"/>
          <w:lang w:val="sl-SI"/>
        </w:rPr>
        <w:t>ga 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w:t>
      </w:r>
      <w:r w:rsidRPr="00D60DFB">
        <w:rPr>
          <w:spacing w:val="1"/>
          <w:sz w:val="24"/>
          <w:szCs w:val="24"/>
          <w:lang w:val="sl-SI"/>
        </w:rPr>
        <w:t>l</w:t>
      </w:r>
      <w:r w:rsidRPr="00D60DFB">
        <w:rPr>
          <w:sz w:val="24"/>
          <w:szCs w:val="24"/>
          <w:lang w:val="sl-SI"/>
        </w:rPr>
        <w:t>a</w:t>
      </w:r>
      <w:r w:rsidRPr="00D60DFB">
        <w:rPr>
          <w:spacing w:val="-1"/>
          <w:sz w:val="24"/>
          <w:szCs w:val="24"/>
          <w:lang w:val="sl-SI"/>
        </w:rPr>
        <w:t xml:space="preserve"> </w:t>
      </w:r>
      <w:r w:rsidRPr="00D60DFB">
        <w:rPr>
          <w:sz w:val="24"/>
          <w:szCs w:val="24"/>
          <w:lang w:val="sl-SI"/>
        </w:rPr>
        <w:t>ni v</w:t>
      </w:r>
      <w:r w:rsidRPr="00D60DFB">
        <w:rPr>
          <w:spacing w:val="2"/>
          <w:sz w:val="24"/>
          <w:szCs w:val="24"/>
          <w:lang w:val="sl-SI"/>
        </w:rPr>
        <w:t>e</w:t>
      </w:r>
      <w:r w:rsidRPr="00D60DFB">
        <w:rPr>
          <w:sz w:val="24"/>
          <w:szCs w:val="24"/>
          <w:lang w:val="sl-SI"/>
        </w:rPr>
        <w:t>č</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j</w:t>
      </w:r>
      <w:r w:rsidRPr="00D60DFB">
        <w:rPr>
          <w:spacing w:val="3"/>
          <w:sz w:val="24"/>
          <w:szCs w:val="24"/>
          <w:lang w:val="sl-SI"/>
        </w:rPr>
        <w:t>u</w:t>
      </w:r>
      <w:r w:rsidRPr="00D60DFB">
        <w:rPr>
          <w:spacing w:val="-2"/>
          <w:sz w:val="24"/>
          <w:szCs w:val="24"/>
          <w:lang w:val="sl-SI"/>
        </w:rPr>
        <w:t>g</w:t>
      </w:r>
      <w:r w:rsidRPr="00D60DFB">
        <w:rPr>
          <w:sz w:val="24"/>
          <w:szCs w:val="24"/>
          <w:lang w:val="sl-SI"/>
        </w:rPr>
        <w:t>od</w:t>
      </w:r>
      <w:r w:rsidRPr="00D60DFB">
        <w:rPr>
          <w:spacing w:val="2"/>
          <w:sz w:val="24"/>
          <w:szCs w:val="24"/>
          <w:lang w:val="sl-SI"/>
        </w:rPr>
        <w:t>n</w:t>
      </w:r>
      <w:r w:rsidRPr="00D60DFB">
        <w:rPr>
          <w:spacing w:val="-1"/>
          <w:sz w:val="24"/>
          <w:szCs w:val="24"/>
          <w:lang w:val="sl-SI"/>
        </w:rPr>
        <w:t>e</w:t>
      </w:r>
      <w:r w:rsidRPr="00D60DFB">
        <w:rPr>
          <w:sz w:val="24"/>
          <w:szCs w:val="24"/>
          <w:lang w:val="sl-SI"/>
        </w:rPr>
        <w:t>jš</w:t>
      </w:r>
      <w:r w:rsidRPr="00D60DFB">
        <w:rPr>
          <w:spacing w:val="1"/>
          <w:sz w:val="24"/>
          <w:szCs w:val="24"/>
          <w:lang w:val="sl-SI"/>
        </w:rPr>
        <w:t>i</w:t>
      </w:r>
      <w:r w:rsidRPr="00D60DFB">
        <w:rPr>
          <w:sz w:val="24"/>
          <w:szCs w:val="24"/>
          <w:lang w:val="sl-SI"/>
        </w:rPr>
        <w:t>, s t</w:t>
      </w:r>
      <w:r w:rsidRPr="00D60DFB">
        <w:rPr>
          <w:spacing w:val="-1"/>
          <w:sz w:val="24"/>
          <w:szCs w:val="24"/>
          <w:lang w:val="sl-SI"/>
        </w:rPr>
        <w:t>e</w:t>
      </w:r>
      <w:r w:rsidRPr="00D60DFB">
        <w:rPr>
          <w:sz w:val="24"/>
          <w:szCs w:val="24"/>
          <w:lang w:val="sl-SI"/>
        </w:rPr>
        <w:t>m, da bo 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w:t>
      </w:r>
      <w:r w:rsidRPr="00D60DFB">
        <w:rPr>
          <w:spacing w:val="3"/>
          <w:sz w:val="24"/>
          <w:szCs w:val="24"/>
          <w:lang w:val="sl-SI"/>
        </w:rPr>
        <w:t>i</w:t>
      </w:r>
      <w:r w:rsidRPr="00D60DFB">
        <w:rPr>
          <w:sz w:val="24"/>
          <w:szCs w:val="24"/>
          <w:lang w:val="sl-SI"/>
        </w:rPr>
        <w:t>k po odstopu</w:t>
      </w:r>
      <w:r w:rsidRPr="00D60DFB">
        <w:rPr>
          <w:spacing w:val="2"/>
          <w:sz w:val="24"/>
          <w:szCs w:val="24"/>
          <w:lang w:val="sl-SI"/>
        </w:rPr>
        <w:t xml:space="preserve"> </w:t>
      </w:r>
      <w:r w:rsidRPr="00D60DFB">
        <w:rPr>
          <w:sz w:val="24"/>
          <w:szCs w:val="24"/>
          <w:lang w:val="sl-SI"/>
        </w:rPr>
        <w:t>od po</w:t>
      </w:r>
      <w:r w:rsidRPr="00D60DFB">
        <w:rPr>
          <w:spacing w:val="-2"/>
          <w:sz w:val="24"/>
          <w:szCs w:val="24"/>
          <w:lang w:val="sl-SI"/>
        </w:rPr>
        <w:t>g</w:t>
      </w:r>
      <w:r w:rsidRPr="00D60DFB">
        <w:rPr>
          <w:sz w:val="24"/>
          <w:szCs w:val="24"/>
          <w:lang w:val="sl-SI"/>
        </w:rPr>
        <w:t>odbe</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v</w:t>
      </w:r>
      <w:r w:rsidRPr="00D60DFB">
        <w:rPr>
          <w:spacing w:val="-1"/>
          <w:sz w:val="24"/>
          <w:szCs w:val="24"/>
          <w:lang w:val="sl-SI"/>
        </w:rPr>
        <w:t>e</w:t>
      </w:r>
      <w:r w:rsidRPr="00D60DFB">
        <w:rPr>
          <w:sz w:val="24"/>
          <w:szCs w:val="24"/>
          <w:lang w:val="sl-SI"/>
        </w:rPr>
        <w:t>d</w:t>
      </w:r>
      <w:r w:rsidRPr="00D60DFB">
        <w:rPr>
          <w:spacing w:val="-1"/>
          <w:sz w:val="24"/>
          <w:szCs w:val="24"/>
          <w:lang w:val="sl-SI"/>
        </w:rPr>
        <w:t>e</w:t>
      </w:r>
      <w:r w:rsidRPr="00D60DFB">
        <w:rPr>
          <w:sz w:val="24"/>
          <w:szCs w:val="24"/>
          <w:lang w:val="sl-SI"/>
        </w:rPr>
        <w:t>l nov postop</w:t>
      </w:r>
      <w:r w:rsidRPr="00D60DFB">
        <w:rPr>
          <w:spacing w:val="-1"/>
          <w:sz w:val="24"/>
          <w:szCs w:val="24"/>
          <w:lang w:val="sl-SI"/>
        </w:rPr>
        <w:t>e</w:t>
      </w:r>
      <w:r w:rsidRPr="00D60DFB">
        <w:rPr>
          <w:sz w:val="24"/>
          <w:szCs w:val="24"/>
          <w:lang w:val="sl-SI"/>
        </w:rPr>
        <w:t>k javn</w:t>
      </w:r>
      <w:r w:rsidRPr="00D60DFB">
        <w:rPr>
          <w:spacing w:val="1"/>
          <w:sz w:val="24"/>
          <w:szCs w:val="24"/>
          <w:lang w:val="sl-SI"/>
        </w:rPr>
        <w:t>e</w:t>
      </w:r>
      <w:r w:rsidRPr="00D60DFB">
        <w:rPr>
          <w:spacing w:val="-2"/>
          <w:sz w:val="24"/>
          <w:szCs w:val="24"/>
          <w:lang w:val="sl-SI"/>
        </w:rPr>
        <w:t>g</w:t>
      </w:r>
      <w:r w:rsidRPr="00D60DFB">
        <w:rPr>
          <w:sz w:val="24"/>
          <w:szCs w:val="24"/>
          <w:lang w:val="sl-SI"/>
        </w:rPr>
        <w:t>a</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roč</w:t>
      </w:r>
      <w:r w:rsidRPr="00D60DFB">
        <w:rPr>
          <w:spacing w:val="2"/>
          <w:sz w:val="24"/>
          <w:szCs w:val="24"/>
          <w:lang w:val="sl-SI"/>
        </w:rPr>
        <w:t>a</w:t>
      </w:r>
      <w:r w:rsidRPr="00D60DFB">
        <w:rPr>
          <w:sz w:val="24"/>
          <w:szCs w:val="24"/>
          <w:lang w:val="sl-SI"/>
        </w:rPr>
        <w:t xml:space="preserve">nja </w:t>
      </w:r>
      <w:r w:rsidRPr="00D60DFB">
        <w:rPr>
          <w:spacing w:val="1"/>
          <w:sz w:val="24"/>
          <w:szCs w:val="24"/>
          <w:lang w:val="sl-SI"/>
        </w:rPr>
        <w:t>z</w:t>
      </w:r>
      <w:r w:rsidRPr="00D60DFB">
        <w:rPr>
          <w:sz w:val="24"/>
          <w:szCs w:val="24"/>
          <w:lang w:val="sl-SI"/>
        </w:rPr>
        <w:t>a</w:t>
      </w:r>
      <w:r w:rsidRPr="00D60DFB">
        <w:rPr>
          <w:spacing w:val="-1"/>
          <w:sz w:val="24"/>
          <w:szCs w:val="24"/>
          <w:lang w:val="sl-SI"/>
        </w:rPr>
        <w:t xml:space="preserve"> </w:t>
      </w:r>
      <w:r w:rsidRPr="00D60DFB">
        <w:rPr>
          <w:sz w:val="24"/>
          <w:szCs w:val="24"/>
          <w:lang w:val="sl-SI"/>
        </w:rPr>
        <w:t>te storitve</w:t>
      </w:r>
      <w:r w:rsidRPr="00D60DFB">
        <w:rPr>
          <w:spacing w:val="-1"/>
          <w:sz w:val="24"/>
          <w:szCs w:val="24"/>
          <w:lang w:val="sl-SI"/>
        </w:rPr>
        <w:t xml:space="preserve"> </w:t>
      </w:r>
      <w:r w:rsidRPr="00D60DFB">
        <w:rPr>
          <w:sz w:val="24"/>
          <w:szCs w:val="24"/>
          <w:lang w:val="sl-SI"/>
        </w:rPr>
        <w:t>sk</w:t>
      </w:r>
      <w:r w:rsidRPr="00D60DFB">
        <w:rPr>
          <w:spacing w:val="1"/>
          <w:sz w:val="24"/>
          <w:szCs w:val="24"/>
          <w:lang w:val="sl-SI"/>
        </w:rPr>
        <w:t>l</w:t>
      </w:r>
      <w:r w:rsidRPr="00D60DFB">
        <w:rPr>
          <w:spacing w:val="-1"/>
          <w:sz w:val="24"/>
          <w:szCs w:val="24"/>
          <w:lang w:val="sl-SI"/>
        </w:rPr>
        <w:t>a</w:t>
      </w:r>
      <w:r w:rsidRPr="00D60DFB">
        <w:rPr>
          <w:sz w:val="24"/>
          <w:szCs w:val="24"/>
          <w:lang w:val="sl-SI"/>
        </w:rPr>
        <w:t>dno z</w:t>
      </w:r>
      <w:r w:rsidRPr="00D60DFB">
        <w:rPr>
          <w:spacing w:val="1"/>
          <w:sz w:val="24"/>
          <w:szCs w:val="24"/>
          <w:lang w:val="sl-SI"/>
        </w:rPr>
        <w:t xml:space="preserve"> z</w:t>
      </w:r>
      <w:r w:rsidRPr="00D60DFB">
        <w:rPr>
          <w:spacing w:val="-1"/>
          <w:sz w:val="24"/>
          <w:szCs w:val="24"/>
          <w:lang w:val="sl-SI"/>
        </w:rPr>
        <w:t>a</w:t>
      </w:r>
      <w:r w:rsidRPr="00D60DFB">
        <w:rPr>
          <w:sz w:val="24"/>
          <w:szCs w:val="24"/>
          <w:lang w:val="sl-SI"/>
        </w:rPr>
        <w:t>konom</w:t>
      </w:r>
      <w:r w:rsidR="00070FD7" w:rsidRPr="00D60DFB">
        <w:rPr>
          <w:sz w:val="24"/>
          <w:szCs w:val="24"/>
          <w:lang w:val="sl-SI"/>
        </w:rPr>
        <w:t>.</w:t>
      </w:r>
    </w:p>
    <w:p w14:paraId="1D6283A9" w14:textId="77777777" w:rsidR="006C050F" w:rsidRPr="00D60DFB" w:rsidRDefault="006C050F" w:rsidP="00D60DFB">
      <w:pPr>
        <w:spacing w:before="6" w:line="288" w:lineRule="auto"/>
        <w:rPr>
          <w:sz w:val="24"/>
          <w:szCs w:val="24"/>
          <w:lang w:val="sl-SI"/>
        </w:rPr>
      </w:pPr>
    </w:p>
    <w:p w14:paraId="6761A729" w14:textId="77777777" w:rsidR="006C050F" w:rsidRPr="00D60DFB" w:rsidRDefault="00AE0544" w:rsidP="00D60DFB">
      <w:pPr>
        <w:pStyle w:val="Odstavekseznama"/>
        <w:numPr>
          <w:ilvl w:val="0"/>
          <w:numId w:val="10"/>
        </w:numPr>
        <w:spacing w:line="288" w:lineRule="auto"/>
        <w:rPr>
          <w:rFonts w:ascii="Times New Roman" w:hAnsi="Times New Roman"/>
          <w:sz w:val="24"/>
        </w:rPr>
      </w:pPr>
      <w:r w:rsidRPr="00D60DFB">
        <w:rPr>
          <w:rFonts w:ascii="Times New Roman" w:hAnsi="Times New Roman"/>
          <w:b/>
          <w:spacing w:val="-3"/>
          <w:position w:val="-1"/>
          <w:sz w:val="24"/>
          <w:u w:val="thick" w:color="000000"/>
        </w:rPr>
        <w:t>P</w:t>
      </w:r>
      <w:r w:rsidRPr="00D60DFB">
        <w:rPr>
          <w:rFonts w:ascii="Times New Roman" w:hAnsi="Times New Roman"/>
          <w:b/>
          <w:spacing w:val="-1"/>
          <w:position w:val="-1"/>
          <w:sz w:val="24"/>
          <w:u w:val="thick" w:color="000000"/>
        </w:rPr>
        <w:t>r</w:t>
      </w:r>
      <w:r w:rsidRPr="00D60DFB">
        <w:rPr>
          <w:rFonts w:ascii="Times New Roman" w:hAnsi="Times New Roman"/>
          <w:b/>
          <w:position w:val="-1"/>
          <w:sz w:val="24"/>
          <w:u w:val="thick" w:color="000000"/>
        </w:rPr>
        <w:t>av</w:t>
      </w:r>
      <w:r w:rsidRPr="00D60DFB">
        <w:rPr>
          <w:rFonts w:ascii="Times New Roman" w:hAnsi="Times New Roman"/>
          <w:b/>
          <w:spacing w:val="1"/>
          <w:position w:val="-1"/>
          <w:sz w:val="24"/>
          <w:u w:val="thick" w:color="000000"/>
        </w:rPr>
        <w:t>n</w:t>
      </w:r>
      <w:r w:rsidRPr="00D60DFB">
        <w:rPr>
          <w:rFonts w:ascii="Times New Roman" w:hAnsi="Times New Roman"/>
          <w:b/>
          <w:position w:val="-1"/>
          <w:sz w:val="24"/>
          <w:u w:val="thick" w:color="000000"/>
        </w:rPr>
        <w:t>o v</w:t>
      </w:r>
      <w:r w:rsidRPr="00D60DFB">
        <w:rPr>
          <w:rFonts w:ascii="Times New Roman" w:hAnsi="Times New Roman"/>
          <w:b/>
          <w:spacing w:val="2"/>
          <w:position w:val="-1"/>
          <w:sz w:val="24"/>
          <w:u w:val="thick" w:color="000000"/>
        </w:rPr>
        <w:t>a</w:t>
      </w:r>
      <w:r w:rsidRPr="00D60DFB">
        <w:rPr>
          <w:rFonts w:ascii="Times New Roman" w:hAnsi="Times New Roman"/>
          <w:b/>
          <w:spacing w:val="-1"/>
          <w:position w:val="-1"/>
          <w:sz w:val="24"/>
          <w:u w:val="thick" w:color="000000"/>
        </w:rPr>
        <w:t>r</w:t>
      </w:r>
      <w:r w:rsidRPr="00D60DFB">
        <w:rPr>
          <w:rFonts w:ascii="Times New Roman" w:hAnsi="Times New Roman"/>
          <w:b/>
          <w:position w:val="-1"/>
          <w:sz w:val="24"/>
          <w:u w:val="thick" w:color="000000"/>
        </w:rPr>
        <w:t>stvo</w:t>
      </w:r>
    </w:p>
    <w:p w14:paraId="2856B5A6" w14:textId="77777777" w:rsidR="00A35B48" w:rsidRPr="00D60DFB" w:rsidRDefault="00A35B48" w:rsidP="00D60DFB">
      <w:pPr>
        <w:pStyle w:val="Odstavekseznama"/>
        <w:spacing w:line="288" w:lineRule="auto"/>
        <w:ind w:left="2297"/>
        <w:rPr>
          <w:rFonts w:ascii="Times New Roman" w:hAnsi="Times New Roman"/>
          <w:sz w:val="24"/>
        </w:rPr>
      </w:pPr>
    </w:p>
    <w:p w14:paraId="21836E68" w14:textId="77777777" w:rsidR="006C050F" w:rsidRPr="00D60DFB" w:rsidRDefault="00AE0544" w:rsidP="00D60DFB">
      <w:pPr>
        <w:spacing w:before="29" w:line="288" w:lineRule="auto"/>
        <w:ind w:left="119" w:right="73"/>
        <w:jc w:val="both"/>
        <w:rPr>
          <w:sz w:val="24"/>
          <w:szCs w:val="24"/>
          <w:lang w:val="sl-SI"/>
        </w:rPr>
      </w:pPr>
      <w:r w:rsidRPr="00D60DFB">
        <w:rPr>
          <w:spacing w:val="1"/>
          <w:sz w:val="24"/>
          <w:szCs w:val="24"/>
          <w:lang w:val="sl-SI"/>
        </w:rPr>
        <w:t>P</w:t>
      </w:r>
      <w:r w:rsidRPr="00D60DFB">
        <w:rPr>
          <w:sz w:val="24"/>
          <w:szCs w:val="24"/>
          <w:lang w:val="sl-SI"/>
        </w:rPr>
        <w:t>onudnikom</w:t>
      </w:r>
      <w:r w:rsidRPr="00D60DFB">
        <w:rPr>
          <w:spacing w:val="4"/>
          <w:sz w:val="24"/>
          <w:szCs w:val="24"/>
          <w:lang w:val="sl-SI"/>
        </w:rPr>
        <w:t xml:space="preserve"> </w:t>
      </w:r>
      <w:r w:rsidRPr="00D60DFB">
        <w:rPr>
          <w:sz w:val="24"/>
          <w:szCs w:val="24"/>
          <w:lang w:val="sl-SI"/>
        </w:rPr>
        <w:t xml:space="preserve">je </w:t>
      </w:r>
      <w:r w:rsidRPr="00D60DFB">
        <w:rPr>
          <w:spacing w:val="1"/>
          <w:sz w:val="24"/>
          <w:szCs w:val="24"/>
          <w:lang w:val="sl-SI"/>
        </w:rPr>
        <w:t>z</w:t>
      </w:r>
      <w:r w:rsidRPr="00D60DFB">
        <w:rPr>
          <w:spacing w:val="-1"/>
          <w:sz w:val="24"/>
          <w:szCs w:val="24"/>
          <w:lang w:val="sl-SI"/>
        </w:rPr>
        <w:t>a</w:t>
      </w:r>
      <w:r w:rsidRPr="00D60DFB">
        <w:rPr>
          <w:spacing w:val="-2"/>
          <w:sz w:val="24"/>
          <w:szCs w:val="24"/>
          <w:lang w:val="sl-SI"/>
        </w:rPr>
        <w:t>g</w:t>
      </w:r>
      <w:r w:rsidRPr="00D60DFB">
        <w:rPr>
          <w:sz w:val="24"/>
          <w:szCs w:val="24"/>
          <w:lang w:val="sl-SI"/>
        </w:rPr>
        <w:t>otov</w:t>
      </w:r>
      <w:r w:rsidRPr="00D60DFB">
        <w:rPr>
          <w:spacing w:val="1"/>
          <w:sz w:val="24"/>
          <w:szCs w:val="24"/>
          <w:lang w:val="sl-SI"/>
        </w:rPr>
        <w:t>l</w:t>
      </w:r>
      <w:r w:rsidRPr="00D60DFB">
        <w:rPr>
          <w:sz w:val="24"/>
          <w:szCs w:val="24"/>
          <w:lang w:val="sl-SI"/>
        </w:rPr>
        <w:t>jeno</w:t>
      </w:r>
      <w:r w:rsidRPr="00D60DFB">
        <w:rPr>
          <w:spacing w:val="3"/>
          <w:sz w:val="24"/>
          <w:szCs w:val="24"/>
          <w:lang w:val="sl-SI"/>
        </w:rPr>
        <w:t xml:space="preserve"> </w:t>
      </w:r>
      <w:r w:rsidRPr="00D60DFB">
        <w:rPr>
          <w:sz w:val="24"/>
          <w:szCs w:val="24"/>
          <w:lang w:val="sl-SI"/>
        </w:rPr>
        <w:t>pr</w:t>
      </w:r>
      <w:r w:rsidRPr="00D60DFB">
        <w:rPr>
          <w:spacing w:val="-2"/>
          <w:sz w:val="24"/>
          <w:szCs w:val="24"/>
          <w:lang w:val="sl-SI"/>
        </w:rPr>
        <w:t>a</w:t>
      </w:r>
      <w:r w:rsidRPr="00D60DFB">
        <w:rPr>
          <w:sz w:val="24"/>
          <w:szCs w:val="24"/>
          <w:lang w:val="sl-SI"/>
        </w:rPr>
        <w:t>vno</w:t>
      </w:r>
      <w:r w:rsidRPr="00D60DFB">
        <w:rPr>
          <w:spacing w:val="3"/>
          <w:sz w:val="24"/>
          <w:szCs w:val="24"/>
          <w:lang w:val="sl-SI"/>
        </w:rPr>
        <w:t xml:space="preserve"> </w:t>
      </w:r>
      <w:r w:rsidRPr="00D60DFB">
        <w:rPr>
          <w:sz w:val="24"/>
          <w:szCs w:val="24"/>
          <w:lang w:val="sl-SI"/>
        </w:rPr>
        <w:t>v</w:t>
      </w:r>
      <w:r w:rsidRPr="00D60DFB">
        <w:rPr>
          <w:spacing w:val="-1"/>
          <w:sz w:val="24"/>
          <w:szCs w:val="24"/>
          <w:lang w:val="sl-SI"/>
        </w:rPr>
        <w:t>a</w:t>
      </w:r>
      <w:r w:rsidRPr="00D60DFB">
        <w:rPr>
          <w:sz w:val="24"/>
          <w:szCs w:val="24"/>
          <w:lang w:val="sl-SI"/>
        </w:rPr>
        <w:t>rstvo</w:t>
      </w:r>
      <w:r w:rsidRPr="00D60DFB">
        <w:rPr>
          <w:spacing w:val="3"/>
          <w:sz w:val="24"/>
          <w:szCs w:val="24"/>
          <w:lang w:val="sl-SI"/>
        </w:rPr>
        <w:t xml:space="preserve"> </w:t>
      </w:r>
      <w:r w:rsidRPr="00D60DFB">
        <w:rPr>
          <w:sz w:val="24"/>
          <w:szCs w:val="24"/>
          <w:lang w:val="sl-SI"/>
        </w:rPr>
        <w:t>skla</w:t>
      </w:r>
      <w:r w:rsidRPr="00D60DFB">
        <w:rPr>
          <w:spacing w:val="2"/>
          <w:sz w:val="24"/>
          <w:szCs w:val="24"/>
          <w:lang w:val="sl-SI"/>
        </w:rPr>
        <w:t>d</w:t>
      </w:r>
      <w:r w:rsidRPr="00D60DFB">
        <w:rPr>
          <w:sz w:val="24"/>
          <w:szCs w:val="24"/>
          <w:lang w:val="sl-SI"/>
        </w:rPr>
        <w:t>no</w:t>
      </w:r>
      <w:r w:rsidRPr="00D60DFB">
        <w:rPr>
          <w:spacing w:val="3"/>
          <w:sz w:val="24"/>
          <w:szCs w:val="24"/>
          <w:lang w:val="sl-SI"/>
        </w:rPr>
        <w:t xml:space="preserve"> </w:t>
      </w:r>
      <w:r w:rsidRPr="00D60DFB">
        <w:rPr>
          <w:sz w:val="24"/>
          <w:szCs w:val="24"/>
          <w:lang w:val="sl-SI"/>
        </w:rPr>
        <w:t>z</w:t>
      </w:r>
      <w:r w:rsidRPr="00D60DFB">
        <w:rPr>
          <w:spacing w:val="5"/>
          <w:sz w:val="24"/>
          <w:szCs w:val="24"/>
          <w:lang w:val="sl-SI"/>
        </w:rPr>
        <w:t xml:space="preserve"> </w:t>
      </w:r>
      <w:r w:rsidRPr="00D60DFB">
        <w:rPr>
          <w:sz w:val="24"/>
          <w:szCs w:val="24"/>
          <w:lang w:val="sl-SI"/>
        </w:rPr>
        <w:t>d</w:t>
      </w:r>
      <w:r w:rsidRPr="00D60DFB">
        <w:rPr>
          <w:spacing w:val="4"/>
          <w:sz w:val="24"/>
          <w:szCs w:val="24"/>
          <w:lang w:val="sl-SI"/>
        </w:rPr>
        <w:t>o</w:t>
      </w:r>
      <w:r w:rsidRPr="00D60DFB">
        <w:rPr>
          <w:sz w:val="24"/>
          <w:szCs w:val="24"/>
          <w:lang w:val="sl-SI"/>
        </w:rPr>
        <w:t>ločb</w:t>
      </w:r>
      <w:r w:rsidRPr="00D60DFB">
        <w:rPr>
          <w:spacing w:val="-1"/>
          <w:sz w:val="24"/>
          <w:szCs w:val="24"/>
          <w:lang w:val="sl-SI"/>
        </w:rPr>
        <w:t>a</w:t>
      </w:r>
      <w:r w:rsidRPr="00D60DFB">
        <w:rPr>
          <w:sz w:val="24"/>
          <w:szCs w:val="24"/>
          <w:lang w:val="sl-SI"/>
        </w:rPr>
        <w:t>mi</w:t>
      </w:r>
      <w:r w:rsidRPr="00D60DFB">
        <w:rPr>
          <w:spacing w:val="4"/>
          <w:sz w:val="24"/>
          <w:szCs w:val="24"/>
          <w:lang w:val="sl-SI"/>
        </w:rPr>
        <w:t xml:space="preserve"> </w:t>
      </w:r>
      <w:r w:rsidRPr="00D60DFB">
        <w:rPr>
          <w:spacing w:val="-3"/>
          <w:sz w:val="24"/>
          <w:szCs w:val="24"/>
          <w:lang w:val="sl-SI"/>
        </w:rPr>
        <w:t>Z</w:t>
      </w:r>
      <w:r w:rsidRPr="00D60DFB">
        <w:rPr>
          <w:spacing w:val="-1"/>
          <w:sz w:val="24"/>
          <w:szCs w:val="24"/>
          <w:lang w:val="sl-SI"/>
        </w:rPr>
        <w:t>a</w:t>
      </w:r>
      <w:r w:rsidRPr="00D60DFB">
        <w:rPr>
          <w:sz w:val="24"/>
          <w:szCs w:val="24"/>
          <w:lang w:val="sl-SI"/>
        </w:rPr>
        <w:t>kona</w:t>
      </w:r>
      <w:r w:rsidRPr="00D60DFB">
        <w:rPr>
          <w:spacing w:val="2"/>
          <w:sz w:val="24"/>
          <w:szCs w:val="24"/>
          <w:lang w:val="sl-SI"/>
        </w:rPr>
        <w:t xml:space="preserve"> </w:t>
      </w:r>
      <w:r w:rsidRPr="00D60DFB">
        <w:rPr>
          <w:sz w:val="24"/>
          <w:szCs w:val="24"/>
          <w:lang w:val="sl-SI"/>
        </w:rPr>
        <w:t>o</w:t>
      </w:r>
      <w:r w:rsidRPr="00D60DFB">
        <w:rPr>
          <w:spacing w:val="4"/>
          <w:sz w:val="24"/>
          <w:szCs w:val="24"/>
          <w:lang w:val="sl-SI"/>
        </w:rPr>
        <w:t xml:space="preserve"> </w:t>
      </w:r>
      <w:r w:rsidRPr="00D60DFB">
        <w:rPr>
          <w:sz w:val="24"/>
          <w:szCs w:val="24"/>
          <w:lang w:val="sl-SI"/>
        </w:rPr>
        <w:t>pr</w:t>
      </w:r>
      <w:r w:rsidRPr="00D60DFB">
        <w:rPr>
          <w:spacing w:val="-2"/>
          <w:sz w:val="24"/>
          <w:szCs w:val="24"/>
          <w:lang w:val="sl-SI"/>
        </w:rPr>
        <w:t>a</w:t>
      </w:r>
      <w:r w:rsidRPr="00D60DFB">
        <w:rPr>
          <w:sz w:val="24"/>
          <w:szCs w:val="24"/>
          <w:lang w:val="sl-SI"/>
        </w:rPr>
        <w:t>vn</w:t>
      </w:r>
      <w:r w:rsidRPr="00D60DFB">
        <w:rPr>
          <w:spacing w:val="-1"/>
          <w:sz w:val="24"/>
          <w:szCs w:val="24"/>
          <w:lang w:val="sl-SI"/>
        </w:rPr>
        <w:t>e</w:t>
      </w:r>
      <w:r w:rsidRPr="00D60DFB">
        <w:rPr>
          <w:sz w:val="24"/>
          <w:szCs w:val="24"/>
          <w:lang w:val="sl-SI"/>
        </w:rPr>
        <w:t>m</w:t>
      </w:r>
      <w:r w:rsidRPr="00D60DFB">
        <w:rPr>
          <w:spacing w:val="4"/>
          <w:sz w:val="24"/>
          <w:szCs w:val="24"/>
          <w:lang w:val="sl-SI"/>
        </w:rPr>
        <w:t xml:space="preserve"> </w:t>
      </w:r>
      <w:r w:rsidRPr="00D60DFB">
        <w:rPr>
          <w:sz w:val="24"/>
          <w:szCs w:val="24"/>
          <w:lang w:val="sl-SI"/>
        </w:rPr>
        <w:t>varstvu</w:t>
      </w:r>
      <w:r w:rsidRPr="00D60DFB">
        <w:rPr>
          <w:spacing w:val="4"/>
          <w:sz w:val="24"/>
          <w:szCs w:val="24"/>
          <w:lang w:val="sl-SI"/>
        </w:rPr>
        <w:t xml:space="preserve"> </w:t>
      </w:r>
      <w:r w:rsidRPr="00D60DFB">
        <w:rPr>
          <w:sz w:val="24"/>
          <w:szCs w:val="24"/>
          <w:lang w:val="sl-SI"/>
        </w:rPr>
        <w:t xml:space="preserve">v postopkih </w:t>
      </w:r>
      <w:r w:rsidRPr="00D60DFB">
        <w:rPr>
          <w:spacing w:val="1"/>
          <w:sz w:val="24"/>
          <w:szCs w:val="24"/>
          <w:lang w:val="sl-SI"/>
        </w:rPr>
        <w:t>j</w:t>
      </w:r>
      <w:r w:rsidRPr="00D60DFB">
        <w:rPr>
          <w:spacing w:val="-1"/>
          <w:sz w:val="24"/>
          <w:szCs w:val="24"/>
          <w:lang w:val="sl-SI"/>
        </w:rPr>
        <w:t>a</w:t>
      </w:r>
      <w:r w:rsidRPr="00D60DFB">
        <w:rPr>
          <w:sz w:val="24"/>
          <w:szCs w:val="24"/>
          <w:lang w:val="sl-SI"/>
        </w:rPr>
        <w:t>vn</w:t>
      </w:r>
      <w:r w:rsidRPr="00D60DFB">
        <w:rPr>
          <w:spacing w:val="-1"/>
          <w:sz w:val="24"/>
          <w:szCs w:val="24"/>
          <w:lang w:val="sl-SI"/>
        </w:rPr>
        <w:t>e</w:t>
      </w:r>
      <w:r w:rsidRPr="00D60DFB">
        <w:rPr>
          <w:spacing w:val="-2"/>
          <w:sz w:val="24"/>
          <w:szCs w:val="24"/>
          <w:lang w:val="sl-SI"/>
        </w:rPr>
        <w:t>g</w:t>
      </w:r>
      <w:r w:rsidRPr="00D60DFB">
        <w:rPr>
          <w:sz w:val="24"/>
          <w:szCs w:val="24"/>
          <w:lang w:val="sl-SI"/>
        </w:rPr>
        <w:t>a</w:t>
      </w:r>
      <w:r w:rsidRPr="00D60DFB">
        <w:rPr>
          <w:spacing w:val="-1"/>
          <w:sz w:val="24"/>
          <w:szCs w:val="24"/>
          <w:lang w:val="sl-SI"/>
        </w:rPr>
        <w:t xml:space="preserve"> </w:t>
      </w:r>
      <w:r w:rsidRPr="00D60DFB">
        <w:rPr>
          <w:spacing w:val="2"/>
          <w:sz w:val="24"/>
          <w:szCs w:val="24"/>
          <w:lang w:val="sl-SI"/>
        </w:rPr>
        <w:t>n</w:t>
      </w:r>
      <w:r w:rsidRPr="00D60DFB">
        <w:rPr>
          <w:sz w:val="24"/>
          <w:szCs w:val="24"/>
          <w:lang w:val="sl-SI"/>
        </w:rPr>
        <w:t>ar</w:t>
      </w:r>
      <w:r w:rsidRPr="00D60DFB">
        <w:rPr>
          <w:spacing w:val="1"/>
          <w:sz w:val="24"/>
          <w:szCs w:val="24"/>
          <w:lang w:val="sl-SI"/>
        </w:rPr>
        <w:t>o</w:t>
      </w:r>
      <w:r w:rsidRPr="00D60DFB">
        <w:rPr>
          <w:spacing w:val="-1"/>
          <w:sz w:val="24"/>
          <w:szCs w:val="24"/>
          <w:lang w:val="sl-SI"/>
        </w:rPr>
        <w:t>č</w:t>
      </w:r>
      <w:r w:rsidRPr="00D60DFB">
        <w:rPr>
          <w:spacing w:val="1"/>
          <w:sz w:val="24"/>
          <w:szCs w:val="24"/>
          <w:lang w:val="sl-SI"/>
        </w:rPr>
        <w:t>a</w:t>
      </w:r>
      <w:r w:rsidRPr="00D60DFB">
        <w:rPr>
          <w:sz w:val="24"/>
          <w:szCs w:val="24"/>
          <w:lang w:val="sl-SI"/>
        </w:rPr>
        <w:t xml:space="preserve">nja </w:t>
      </w:r>
      <w:r w:rsidRPr="00D60DFB">
        <w:rPr>
          <w:spacing w:val="1"/>
          <w:sz w:val="24"/>
          <w:szCs w:val="24"/>
          <w:lang w:val="sl-SI"/>
        </w:rPr>
        <w:t>(</w:t>
      </w:r>
      <w:r w:rsidRPr="00D60DFB">
        <w:rPr>
          <w:spacing w:val="-3"/>
          <w:sz w:val="24"/>
          <w:szCs w:val="24"/>
          <w:lang w:val="sl-SI"/>
        </w:rPr>
        <w:t>Z</w:t>
      </w:r>
      <w:r w:rsidRPr="00D60DFB">
        <w:rPr>
          <w:spacing w:val="1"/>
          <w:sz w:val="24"/>
          <w:szCs w:val="24"/>
          <w:lang w:val="sl-SI"/>
        </w:rPr>
        <w:t>P</w:t>
      </w:r>
      <w:r w:rsidRPr="00D60DFB">
        <w:rPr>
          <w:sz w:val="24"/>
          <w:szCs w:val="24"/>
          <w:lang w:val="sl-SI"/>
        </w:rPr>
        <w:t>VP</w:t>
      </w:r>
      <w:r w:rsidRPr="00D60DFB">
        <w:rPr>
          <w:spacing w:val="3"/>
          <w:sz w:val="24"/>
          <w:szCs w:val="24"/>
          <w:lang w:val="sl-SI"/>
        </w:rPr>
        <w:t>J</w:t>
      </w:r>
      <w:r w:rsidRPr="00D60DFB">
        <w:rPr>
          <w:spacing w:val="1"/>
          <w:sz w:val="24"/>
          <w:szCs w:val="24"/>
          <w:lang w:val="sl-SI"/>
        </w:rPr>
        <w:t>N</w:t>
      </w:r>
      <w:r w:rsidRPr="00D60DFB">
        <w:rPr>
          <w:sz w:val="24"/>
          <w:szCs w:val="24"/>
          <w:lang w:val="sl-SI"/>
        </w:rPr>
        <w:t xml:space="preserve">) po </w:t>
      </w:r>
      <w:r w:rsidRPr="00D60DFB">
        <w:rPr>
          <w:spacing w:val="-1"/>
          <w:sz w:val="24"/>
          <w:szCs w:val="24"/>
          <w:lang w:val="sl-SI"/>
        </w:rPr>
        <w:t>p</w:t>
      </w:r>
      <w:r w:rsidRPr="00D60DFB">
        <w:rPr>
          <w:sz w:val="24"/>
          <w:szCs w:val="24"/>
          <w:lang w:val="sl-SI"/>
        </w:rPr>
        <w:t>osto</w:t>
      </w:r>
      <w:r w:rsidRPr="00D60DFB">
        <w:rPr>
          <w:spacing w:val="-2"/>
          <w:sz w:val="24"/>
          <w:szCs w:val="24"/>
          <w:lang w:val="sl-SI"/>
        </w:rPr>
        <w:t>p</w:t>
      </w:r>
      <w:r w:rsidRPr="00D60DFB">
        <w:rPr>
          <w:sz w:val="24"/>
          <w:szCs w:val="24"/>
          <w:lang w:val="sl-SI"/>
        </w:rPr>
        <w:t>ku in na n</w:t>
      </w:r>
      <w:r w:rsidRPr="00D60DFB">
        <w:rPr>
          <w:spacing w:val="-1"/>
          <w:sz w:val="24"/>
          <w:szCs w:val="24"/>
          <w:lang w:val="sl-SI"/>
        </w:rPr>
        <w:t>ač</w:t>
      </w:r>
      <w:r w:rsidRPr="00D60DFB">
        <w:rPr>
          <w:sz w:val="24"/>
          <w:szCs w:val="24"/>
          <w:lang w:val="sl-SI"/>
        </w:rPr>
        <w:t>in, kot</w:t>
      </w:r>
      <w:r w:rsidRPr="00D60DFB">
        <w:rPr>
          <w:spacing w:val="3"/>
          <w:sz w:val="24"/>
          <w:szCs w:val="24"/>
          <w:lang w:val="sl-SI"/>
        </w:rPr>
        <w:t xml:space="preserve"> </w:t>
      </w:r>
      <w:r w:rsidRPr="00D60DFB">
        <w:rPr>
          <w:spacing w:val="-2"/>
          <w:sz w:val="24"/>
          <w:szCs w:val="24"/>
          <w:lang w:val="sl-SI"/>
        </w:rPr>
        <w:t>g</w:t>
      </w:r>
      <w:r w:rsidRPr="00D60DFB">
        <w:rPr>
          <w:sz w:val="24"/>
          <w:szCs w:val="24"/>
          <w:lang w:val="sl-SI"/>
        </w:rPr>
        <w:t>a</w:t>
      </w:r>
      <w:r w:rsidRPr="00D60DFB">
        <w:rPr>
          <w:spacing w:val="-1"/>
          <w:sz w:val="24"/>
          <w:szCs w:val="24"/>
          <w:lang w:val="sl-SI"/>
        </w:rPr>
        <w:t xml:space="preserve"> </w:t>
      </w:r>
      <w:r w:rsidRPr="00D60DFB">
        <w:rPr>
          <w:sz w:val="24"/>
          <w:szCs w:val="24"/>
          <w:lang w:val="sl-SI"/>
        </w:rPr>
        <w:t>do</w:t>
      </w:r>
      <w:r w:rsidRPr="00D60DFB">
        <w:rPr>
          <w:spacing w:val="3"/>
          <w:sz w:val="24"/>
          <w:szCs w:val="24"/>
          <w:lang w:val="sl-SI"/>
        </w:rPr>
        <w:t>l</w:t>
      </w:r>
      <w:r w:rsidRPr="00D60DFB">
        <w:rPr>
          <w:sz w:val="24"/>
          <w:szCs w:val="24"/>
          <w:lang w:val="sl-SI"/>
        </w:rPr>
        <w:t>o</w:t>
      </w:r>
      <w:r w:rsidRPr="00D60DFB">
        <w:rPr>
          <w:spacing w:val="-1"/>
          <w:sz w:val="24"/>
          <w:szCs w:val="24"/>
          <w:lang w:val="sl-SI"/>
        </w:rPr>
        <w:t>č</w:t>
      </w:r>
      <w:r w:rsidRPr="00D60DFB">
        <w:rPr>
          <w:sz w:val="24"/>
          <w:szCs w:val="24"/>
          <w:lang w:val="sl-SI"/>
        </w:rPr>
        <w:t>a</w:t>
      </w:r>
      <w:r w:rsidRPr="00D60DFB">
        <w:rPr>
          <w:spacing w:val="-1"/>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kon.</w:t>
      </w:r>
    </w:p>
    <w:p w14:paraId="4A2F6219" w14:textId="77777777" w:rsidR="006C050F" w:rsidRPr="00D60DFB" w:rsidRDefault="006C050F" w:rsidP="00D60DFB">
      <w:pPr>
        <w:spacing w:before="16" w:line="288" w:lineRule="auto"/>
        <w:rPr>
          <w:sz w:val="24"/>
          <w:szCs w:val="24"/>
          <w:lang w:val="sl-SI"/>
        </w:rPr>
      </w:pPr>
    </w:p>
    <w:p w14:paraId="16D33C84" w14:textId="77777777" w:rsidR="006C050F" w:rsidRPr="00D60DFB" w:rsidRDefault="00AE0544" w:rsidP="00D60DFB">
      <w:pPr>
        <w:spacing w:line="288" w:lineRule="auto"/>
        <w:ind w:left="119" w:right="71"/>
        <w:jc w:val="both"/>
        <w:rPr>
          <w:sz w:val="24"/>
          <w:szCs w:val="24"/>
          <w:lang w:val="sl-SI"/>
        </w:rPr>
      </w:pPr>
      <w:r w:rsidRPr="00D60DFB">
        <w:rPr>
          <w:spacing w:val="-3"/>
          <w:sz w:val="24"/>
          <w:szCs w:val="24"/>
          <w:lang w:val="sl-SI"/>
        </w:rPr>
        <w:t>Z</w:t>
      </w:r>
      <w:r w:rsidRPr="00D60DFB">
        <w:rPr>
          <w:spacing w:val="-1"/>
          <w:sz w:val="24"/>
          <w:szCs w:val="24"/>
          <w:lang w:val="sl-SI"/>
        </w:rPr>
        <w:t>a</w:t>
      </w:r>
      <w:r w:rsidRPr="00D60DFB">
        <w:rPr>
          <w:sz w:val="24"/>
          <w:szCs w:val="24"/>
          <w:lang w:val="sl-SI"/>
        </w:rPr>
        <w:t>h</w:t>
      </w:r>
      <w:r w:rsidRPr="00D60DFB">
        <w:rPr>
          <w:spacing w:val="3"/>
          <w:sz w:val="24"/>
          <w:szCs w:val="24"/>
          <w:lang w:val="sl-SI"/>
        </w:rPr>
        <w:t>t</w:t>
      </w:r>
      <w:r w:rsidRPr="00D60DFB">
        <w:rPr>
          <w:spacing w:val="-1"/>
          <w:sz w:val="24"/>
          <w:szCs w:val="24"/>
          <w:lang w:val="sl-SI"/>
        </w:rPr>
        <w:t>e</w:t>
      </w:r>
      <w:r w:rsidRPr="00D60DFB">
        <w:rPr>
          <w:sz w:val="24"/>
          <w:szCs w:val="24"/>
          <w:lang w:val="sl-SI"/>
        </w:rPr>
        <w:t xml:space="preserve">va </w:t>
      </w:r>
      <w:r w:rsidRPr="00D60DFB">
        <w:rPr>
          <w:spacing w:val="1"/>
          <w:sz w:val="24"/>
          <w:szCs w:val="24"/>
          <w:lang w:val="sl-SI"/>
        </w:rPr>
        <w:t>z</w:t>
      </w:r>
      <w:r w:rsidRPr="00D60DFB">
        <w:rPr>
          <w:sz w:val="24"/>
          <w:szCs w:val="24"/>
          <w:lang w:val="sl-SI"/>
        </w:rPr>
        <w:t>a</w:t>
      </w:r>
      <w:r w:rsidRPr="00D60DFB">
        <w:rPr>
          <w:spacing w:val="1"/>
          <w:sz w:val="24"/>
          <w:szCs w:val="24"/>
          <w:lang w:val="sl-SI"/>
        </w:rPr>
        <w:t xml:space="preserve"> </w:t>
      </w:r>
      <w:r w:rsidRPr="00D60DFB">
        <w:rPr>
          <w:sz w:val="24"/>
          <w:szCs w:val="24"/>
          <w:lang w:val="sl-SI"/>
        </w:rPr>
        <w:t>pr</w:t>
      </w:r>
      <w:r w:rsidRPr="00D60DFB">
        <w:rPr>
          <w:spacing w:val="-2"/>
          <w:sz w:val="24"/>
          <w:szCs w:val="24"/>
          <w:lang w:val="sl-SI"/>
        </w:rPr>
        <w:t>a</w:t>
      </w:r>
      <w:r w:rsidRPr="00D60DFB">
        <w:rPr>
          <w:sz w:val="24"/>
          <w:szCs w:val="24"/>
          <w:lang w:val="sl-SI"/>
        </w:rPr>
        <w:t>vno</w:t>
      </w:r>
      <w:r w:rsidRPr="00D60DFB">
        <w:rPr>
          <w:spacing w:val="1"/>
          <w:sz w:val="24"/>
          <w:szCs w:val="24"/>
          <w:lang w:val="sl-SI"/>
        </w:rPr>
        <w:t xml:space="preserve"> </w:t>
      </w:r>
      <w:r w:rsidRPr="00D60DFB">
        <w:rPr>
          <w:sz w:val="24"/>
          <w:szCs w:val="24"/>
          <w:lang w:val="sl-SI"/>
        </w:rPr>
        <w:t>v</w:t>
      </w:r>
      <w:r w:rsidRPr="00D60DFB">
        <w:rPr>
          <w:spacing w:val="1"/>
          <w:sz w:val="24"/>
          <w:szCs w:val="24"/>
          <w:lang w:val="sl-SI"/>
        </w:rPr>
        <w:t>a</w:t>
      </w:r>
      <w:r w:rsidRPr="00D60DFB">
        <w:rPr>
          <w:sz w:val="24"/>
          <w:szCs w:val="24"/>
          <w:lang w:val="sl-SI"/>
        </w:rPr>
        <w:t>rstvo</w:t>
      </w:r>
      <w:r w:rsidRPr="00D60DFB">
        <w:rPr>
          <w:spacing w:val="1"/>
          <w:sz w:val="24"/>
          <w:szCs w:val="24"/>
          <w:lang w:val="sl-SI"/>
        </w:rPr>
        <w:t xml:space="preserve"> </w:t>
      </w:r>
      <w:r w:rsidRPr="00D60DFB">
        <w:rPr>
          <w:sz w:val="24"/>
          <w:szCs w:val="24"/>
          <w:lang w:val="sl-SI"/>
        </w:rPr>
        <w:t>v</w:t>
      </w:r>
      <w:r w:rsidRPr="00D60DFB">
        <w:rPr>
          <w:spacing w:val="1"/>
          <w:sz w:val="24"/>
          <w:szCs w:val="24"/>
          <w:lang w:val="sl-SI"/>
        </w:rPr>
        <w:t xml:space="preserve"> </w:t>
      </w:r>
      <w:r w:rsidRPr="00D60DFB">
        <w:rPr>
          <w:sz w:val="24"/>
          <w:szCs w:val="24"/>
          <w:lang w:val="sl-SI"/>
        </w:rPr>
        <w:t>postopkih</w:t>
      </w:r>
      <w:r w:rsidRPr="00D60DFB">
        <w:rPr>
          <w:spacing w:val="1"/>
          <w:sz w:val="24"/>
          <w:szCs w:val="24"/>
          <w:lang w:val="sl-SI"/>
        </w:rPr>
        <w:t xml:space="preserve"> </w:t>
      </w:r>
      <w:r w:rsidRPr="00D60DFB">
        <w:rPr>
          <w:sz w:val="24"/>
          <w:szCs w:val="24"/>
          <w:lang w:val="sl-SI"/>
        </w:rPr>
        <w:t>j</w:t>
      </w:r>
      <w:r w:rsidRPr="00D60DFB">
        <w:rPr>
          <w:spacing w:val="-1"/>
          <w:sz w:val="24"/>
          <w:szCs w:val="24"/>
          <w:lang w:val="sl-SI"/>
        </w:rPr>
        <w:t>a</w:t>
      </w:r>
      <w:r w:rsidRPr="00D60DFB">
        <w:rPr>
          <w:sz w:val="24"/>
          <w:szCs w:val="24"/>
          <w:lang w:val="sl-SI"/>
        </w:rPr>
        <w:t>vn</w:t>
      </w:r>
      <w:r w:rsidRPr="00D60DFB">
        <w:rPr>
          <w:spacing w:val="-1"/>
          <w:sz w:val="24"/>
          <w:szCs w:val="24"/>
          <w:lang w:val="sl-SI"/>
        </w:rPr>
        <w:t>e</w:t>
      </w:r>
      <w:r w:rsidRPr="00D60DFB">
        <w:rPr>
          <w:sz w:val="24"/>
          <w:szCs w:val="24"/>
          <w:lang w:val="sl-SI"/>
        </w:rPr>
        <w:t>ga n</w:t>
      </w:r>
      <w:r w:rsidRPr="00D60DFB">
        <w:rPr>
          <w:spacing w:val="-1"/>
          <w:sz w:val="24"/>
          <w:szCs w:val="24"/>
          <w:lang w:val="sl-SI"/>
        </w:rPr>
        <w:t>a</w:t>
      </w:r>
      <w:r w:rsidRPr="00D60DFB">
        <w:rPr>
          <w:sz w:val="24"/>
          <w:szCs w:val="24"/>
          <w:lang w:val="sl-SI"/>
        </w:rPr>
        <w:t>roč</w:t>
      </w:r>
      <w:r w:rsidRPr="00D60DFB">
        <w:rPr>
          <w:spacing w:val="-1"/>
          <w:sz w:val="24"/>
          <w:szCs w:val="24"/>
          <w:lang w:val="sl-SI"/>
        </w:rPr>
        <w:t>a</w:t>
      </w:r>
      <w:r w:rsidRPr="00D60DFB">
        <w:rPr>
          <w:sz w:val="24"/>
          <w:szCs w:val="24"/>
          <w:lang w:val="sl-SI"/>
        </w:rPr>
        <w:t>nja</w:t>
      </w:r>
      <w:r w:rsidRPr="00D60DFB">
        <w:rPr>
          <w:spacing w:val="2"/>
          <w:sz w:val="24"/>
          <w:szCs w:val="24"/>
          <w:lang w:val="sl-SI"/>
        </w:rPr>
        <w:t xml:space="preserve"> </w:t>
      </w:r>
      <w:r w:rsidRPr="00D60DFB">
        <w:rPr>
          <w:sz w:val="24"/>
          <w:szCs w:val="24"/>
          <w:lang w:val="sl-SI"/>
        </w:rPr>
        <w:t>se</w:t>
      </w:r>
      <w:r w:rsidRPr="00D60DFB">
        <w:rPr>
          <w:spacing w:val="1"/>
          <w:sz w:val="24"/>
          <w:szCs w:val="24"/>
          <w:lang w:val="sl-SI"/>
        </w:rPr>
        <w:t xml:space="preserve"> </w:t>
      </w:r>
      <w:r w:rsidRPr="00D60DFB">
        <w:rPr>
          <w:sz w:val="24"/>
          <w:szCs w:val="24"/>
          <w:lang w:val="sl-SI"/>
        </w:rPr>
        <w:t>lahko</w:t>
      </w:r>
      <w:r w:rsidRPr="00D60DFB">
        <w:rPr>
          <w:spacing w:val="1"/>
          <w:sz w:val="24"/>
          <w:szCs w:val="24"/>
          <w:lang w:val="sl-SI"/>
        </w:rPr>
        <w:t xml:space="preserve"> </w:t>
      </w:r>
      <w:r w:rsidRPr="00D60DFB">
        <w:rPr>
          <w:sz w:val="24"/>
          <w:szCs w:val="24"/>
          <w:lang w:val="sl-SI"/>
        </w:rPr>
        <w:t>vlo</w:t>
      </w:r>
      <w:r w:rsidRPr="00D60DFB">
        <w:rPr>
          <w:spacing w:val="2"/>
          <w:sz w:val="24"/>
          <w:szCs w:val="24"/>
          <w:lang w:val="sl-SI"/>
        </w:rPr>
        <w:t>ž</w:t>
      </w:r>
      <w:r w:rsidRPr="00D60DFB">
        <w:rPr>
          <w:sz w:val="24"/>
          <w:szCs w:val="24"/>
          <w:lang w:val="sl-SI"/>
        </w:rPr>
        <w:t>i</w:t>
      </w:r>
      <w:r w:rsidRPr="00D60DFB">
        <w:rPr>
          <w:spacing w:val="2"/>
          <w:sz w:val="24"/>
          <w:szCs w:val="24"/>
          <w:lang w:val="sl-SI"/>
        </w:rPr>
        <w:t xml:space="preserve"> </w:t>
      </w:r>
      <w:r w:rsidRPr="00D60DFB">
        <w:rPr>
          <w:sz w:val="24"/>
          <w:szCs w:val="24"/>
          <w:lang w:val="sl-SI"/>
        </w:rPr>
        <w:t>v</w:t>
      </w:r>
      <w:r w:rsidRPr="00D60DFB">
        <w:rPr>
          <w:spacing w:val="1"/>
          <w:sz w:val="24"/>
          <w:szCs w:val="24"/>
          <w:lang w:val="sl-SI"/>
        </w:rPr>
        <w:t xml:space="preserve"> </w:t>
      </w:r>
      <w:r w:rsidRPr="00D60DFB">
        <w:rPr>
          <w:sz w:val="24"/>
          <w:szCs w:val="24"/>
          <w:lang w:val="sl-SI"/>
        </w:rPr>
        <w:t>vs</w:t>
      </w:r>
      <w:r w:rsidRPr="00D60DFB">
        <w:rPr>
          <w:spacing w:val="-1"/>
          <w:sz w:val="24"/>
          <w:szCs w:val="24"/>
          <w:lang w:val="sl-SI"/>
        </w:rPr>
        <w:t>e</w:t>
      </w:r>
      <w:r w:rsidRPr="00D60DFB">
        <w:rPr>
          <w:sz w:val="24"/>
          <w:szCs w:val="24"/>
          <w:lang w:val="sl-SI"/>
        </w:rPr>
        <w:t>h</w:t>
      </w:r>
      <w:r w:rsidRPr="00D60DFB">
        <w:rPr>
          <w:spacing w:val="1"/>
          <w:sz w:val="24"/>
          <w:szCs w:val="24"/>
          <w:lang w:val="sl-SI"/>
        </w:rPr>
        <w:t xml:space="preserve"> </w:t>
      </w:r>
      <w:r w:rsidRPr="00D60DFB">
        <w:rPr>
          <w:spacing w:val="-2"/>
          <w:sz w:val="24"/>
          <w:szCs w:val="24"/>
          <w:lang w:val="sl-SI"/>
        </w:rPr>
        <w:t>s</w:t>
      </w:r>
      <w:r w:rsidRPr="00D60DFB">
        <w:rPr>
          <w:sz w:val="24"/>
          <w:szCs w:val="24"/>
          <w:lang w:val="sl-SI"/>
        </w:rPr>
        <w:t>topn</w:t>
      </w:r>
      <w:r w:rsidRPr="00D60DFB">
        <w:rPr>
          <w:spacing w:val="3"/>
          <w:sz w:val="24"/>
          <w:szCs w:val="24"/>
          <w:lang w:val="sl-SI"/>
        </w:rPr>
        <w:t>j</w:t>
      </w:r>
      <w:r w:rsidRPr="00D60DFB">
        <w:rPr>
          <w:spacing w:val="-1"/>
          <w:sz w:val="24"/>
          <w:szCs w:val="24"/>
          <w:lang w:val="sl-SI"/>
        </w:rPr>
        <w:t>a</w:t>
      </w:r>
      <w:r w:rsidRPr="00D60DFB">
        <w:rPr>
          <w:sz w:val="24"/>
          <w:szCs w:val="24"/>
          <w:lang w:val="sl-SI"/>
        </w:rPr>
        <w:t>h postopka odd</w:t>
      </w:r>
      <w:r w:rsidRPr="00D60DFB">
        <w:rPr>
          <w:spacing w:val="-1"/>
          <w:sz w:val="24"/>
          <w:szCs w:val="24"/>
          <w:lang w:val="sl-SI"/>
        </w:rPr>
        <w:t>a</w:t>
      </w:r>
      <w:r w:rsidRPr="00D60DFB">
        <w:rPr>
          <w:sz w:val="24"/>
          <w:szCs w:val="24"/>
          <w:lang w:val="sl-SI"/>
        </w:rPr>
        <w:t>je</w:t>
      </w:r>
      <w:r w:rsidRPr="00D60DFB">
        <w:rPr>
          <w:spacing w:val="3"/>
          <w:sz w:val="24"/>
          <w:szCs w:val="24"/>
          <w:lang w:val="sl-SI"/>
        </w:rPr>
        <w:t xml:space="preserve"> </w:t>
      </w:r>
      <w:r w:rsidRPr="00D60DFB">
        <w:rPr>
          <w:sz w:val="24"/>
          <w:szCs w:val="24"/>
          <w:lang w:val="sl-SI"/>
        </w:rPr>
        <w:t>javn</w:t>
      </w:r>
      <w:r w:rsidRPr="00D60DFB">
        <w:rPr>
          <w:spacing w:val="1"/>
          <w:sz w:val="24"/>
          <w:szCs w:val="24"/>
          <w:lang w:val="sl-SI"/>
        </w:rPr>
        <w:t>e</w:t>
      </w:r>
      <w:r w:rsidRPr="00D60DFB">
        <w:rPr>
          <w:spacing w:val="-2"/>
          <w:sz w:val="24"/>
          <w:szCs w:val="24"/>
          <w:lang w:val="sl-SI"/>
        </w:rPr>
        <w:t>g</w:t>
      </w:r>
      <w:r w:rsidRPr="00D60DFB">
        <w:rPr>
          <w:sz w:val="24"/>
          <w:szCs w:val="24"/>
          <w:lang w:val="sl-SI"/>
        </w:rPr>
        <w:t>a</w:t>
      </w:r>
      <w:r w:rsidRPr="00D60DFB">
        <w:rPr>
          <w:spacing w:val="2"/>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w:t>
      </w:r>
      <w:r w:rsidRPr="00D60DFB">
        <w:rPr>
          <w:spacing w:val="1"/>
          <w:sz w:val="24"/>
          <w:szCs w:val="24"/>
          <w:lang w:val="sl-SI"/>
        </w:rPr>
        <w:t>o</w:t>
      </w:r>
      <w:r w:rsidRPr="00D60DFB">
        <w:rPr>
          <w:spacing w:val="-1"/>
          <w:sz w:val="24"/>
          <w:szCs w:val="24"/>
          <w:lang w:val="sl-SI"/>
        </w:rPr>
        <w:t>č</w:t>
      </w:r>
      <w:r w:rsidRPr="00D60DFB">
        <w:rPr>
          <w:sz w:val="24"/>
          <w:szCs w:val="24"/>
          <w:lang w:val="sl-SI"/>
        </w:rPr>
        <w:t>i</w:t>
      </w:r>
      <w:r w:rsidRPr="00D60DFB">
        <w:rPr>
          <w:spacing w:val="1"/>
          <w:sz w:val="24"/>
          <w:szCs w:val="24"/>
          <w:lang w:val="sl-SI"/>
        </w:rPr>
        <w:t>l</w:t>
      </w:r>
      <w:r w:rsidRPr="00D60DFB">
        <w:rPr>
          <w:sz w:val="24"/>
          <w:szCs w:val="24"/>
          <w:lang w:val="sl-SI"/>
        </w:rPr>
        <w:t>a in</w:t>
      </w:r>
      <w:r w:rsidRPr="00D60DFB">
        <w:rPr>
          <w:spacing w:val="1"/>
          <w:sz w:val="24"/>
          <w:szCs w:val="24"/>
          <w:lang w:val="sl-SI"/>
        </w:rPr>
        <w:t xml:space="preserve"> z</w:t>
      </w:r>
      <w:r w:rsidRPr="00D60DFB">
        <w:rPr>
          <w:sz w:val="24"/>
          <w:szCs w:val="24"/>
          <w:lang w:val="sl-SI"/>
        </w:rPr>
        <w:t>op</w:t>
      </w:r>
      <w:r w:rsidRPr="00D60DFB">
        <w:rPr>
          <w:spacing w:val="-1"/>
          <w:sz w:val="24"/>
          <w:szCs w:val="24"/>
          <w:lang w:val="sl-SI"/>
        </w:rPr>
        <w:t>e</w:t>
      </w:r>
      <w:r w:rsidRPr="00D60DFB">
        <w:rPr>
          <w:sz w:val="24"/>
          <w:szCs w:val="24"/>
          <w:lang w:val="sl-SI"/>
        </w:rPr>
        <w:t>r</w:t>
      </w:r>
      <w:r w:rsidRPr="00D60DFB">
        <w:rPr>
          <w:spacing w:val="2"/>
          <w:sz w:val="24"/>
          <w:szCs w:val="24"/>
          <w:lang w:val="sl-SI"/>
        </w:rPr>
        <w:t xml:space="preserve"> </w:t>
      </w:r>
      <w:r w:rsidRPr="00D60DFB">
        <w:rPr>
          <w:sz w:val="24"/>
          <w:szCs w:val="24"/>
          <w:lang w:val="sl-SI"/>
        </w:rPr>
        <w:t>vs</w:t>
      </w:r>
      <w:r w:rsidRPr="00D60DFB">
        <w:rPr>
          <w:spacing w:val="-1"/>
          <w:sz w:val="24"/>
          <w:szCs w:val="24"/>
          <w:lang w:val="sl-SI"/>
        </w:rPr>
        <w:t>a</w:t>
      </w:r>
      <w:r w:rsidRPr="00D60DFB">
        <w:rPr>
          <w:sz w:val="24"/>
          <w:szCs w:val="24"/>
          <w:lang w:val="sl-SI"/>
        </w:rPr>
        <w:t>ko</w:t>
      </w:r>
      <w:r w:rsidRPr="00D60DFB">
        <w:rPr>
          <w:spacing w:val="3"/>
          <w:sz w:val="24"/>
          <w:szCs w:val="24"/>
          <w:lang w:val="sl-SI"/>
        </w:rPr>
        <w:t xml:space="preserve"> </w:t>
      </w:r>
      <w:r w:rsidRPr="00D60DFB">
        <w:rPr>
          <w:sz w:val="24"/>
          <w:szCs w:val="24"/>
          <w:lang w:val="sl-SI"/>
        </w:rPr>
        <w:t>r</w:t>
      </w:r>
      <w:r w:rsidRPr="00D60DFB">
        <w:rPr>
          <w:spacing w:val="2"/>
          <w:sz w:val="24"/>
          <w:szCs w:val="24"/>
          <w:lang w:val="sl-SI"/>
        </w:rPr>
        <w:t>a</w:t>
      </w:r>
      <w:r w:rsidRPr="00D60DFB">
        <w:rPr>
          <w:sz w:val="24"/>
          <w:szCs w:val="24"/>
          <w:lang w:val="sl-SI"/>
        </w:rPr>
        <w:t>vn</w:t>
      </w:r>
      <w:r w:rsidRPr="00D60DFB">
        <w:rPr>
          <w:spacing w:val="-1"/>
          <w:sz w:val="24"/>
          <w:szCs w:val="24"/>
          <w:lang w:val="sl-SI"/>
        </w:rPr>
        <w:t>a</w:t>
      </w:r>
      <w:r w:rsidRPr="00D60DFB">
        <w:rPr>
          <w:sz w:val="24"/>
          <w:szCs w:val="24"/>
          <w:lang w:val="sl-SI"/>
        </w:rPr>
        <w:t>nje</w:t>
      </w:r>
      <w:r w:rsidRPr="00D60DFB">
        <w:rPr>
          <w:spacing w:val="4"/>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w:t>
      </w:r>
      <w:r w:rsidRPr="00D60DFB">
        <w:rPr>
          <w:spacing w:val="1"/>
          <w:sz w:val="24"/>
          <w:szCs w:val="24"/>
          <w:lang w:val="sl-SI"/>
        </w:rPr>
        <w:t>o</w:t>
      </w:r>
      <w:r w:rsidRPr="00D60DFB">
        <w:rPr>
          <w:spacing w:val="-1"/>
          <w:sz w:val="24"/>
          <w:szCs w:val="24"/>
          <w:lang w:val="sl-SI"/>
        </w:rPr>
        <w:t>č</w:t>
      </w:r>
      <w:r w:rsidRPr="00D60DFB">
        <w:rPr>
          <w:sz w:val="24"/>
          <w:szCs w:val="24"/>
          <w:lang w:val="sl-SI"/>
        </w:rPr>
        <w:t>nika,</w:t>
      </w:r>
      <w:r w:rsidRPr="00D60DFB">
        <w:rPr>
          <w:spacing w:val="3"/>
          <w:sz w:val="24"/>
          <w:szCs w:val="24"/>
          <w:lang w:val="sl-SI"/>
        </w:rPr>
        <w:t xml:space="preserve"> </w:t>
      </w:r>
      <w:r w:rsidRPr="00D60DFB">
        <w:rPr>
          <w:sz w:val="24"/>
          <w:szCs w:val="24"/>
          <w:lang w:val="sl-SI"/>
        </w:rPr>
        <w:t>r</w:t>
      </w:r>
      <w:r w:rsidRPr="00D60DFB">
        <w:rPr>
          <w:spacing w:val="-2"/>
          <w:sz w:val="24"/>
          <w:szCs w:val="24"/>
          <w:lang w:val="sl-SI"/>
        </w:rPr>
        <w:t>a</w:t>
      </w:r>
      <w:r w:rsidRPr="00D60DFB">
        <w:rPr>
          <w:spacing w:val="1"/>
          <w:sz w:val="24"/>
          <w:szCs w:val="24"/>
          <w:lang w:val="sl-SI"/>
        </w:rPr>
        <w:t>ze</w:t>
      </w:r>
      <w:r w:rsidRPr="00D60DFB">
        <w:rPr>
          <w:sz w:val="24"/>
          <w:szCs w:val="24"/>
          <w:lang w:val="sl-SI"/>
        </w:rPr>
        <w:t>n</w:t>
      </w:r>
      <w:r w:rsidRPr="00D60DFB">
        <w:rPr>
          <w:spacing w:val="1"/>
          <w:sz w:val="24"/>
          <w:szCs w:val="24"/>
          <w:lang w:val="sl-SI"/>
        </w:rPr>
        <w:t xml:space="preserve"> </w:t>
      </w:r>
      <w:r w:rsidRPr="00D60DFB">
        <w:rPr>
          <w:spacing w:val="-1"/>
          <w:sz w:val="24"/>
          <w:szCs w:val="24"/>
          <w:lang w:val="sl-SI"/>
        </w:rPr>
        <w:t>č</w:t>
      </w:r>
      <w:r w:rsidRPr="00D60DFB">
        <w:rPr>
          <w:sz w:val="24"/>
          <w:szCs w:val="24"/>
          <w:lang w:val="sl-SI"/>
        </w:rPr>
        <w:t>e</w:t>
      </w:r>
      <w:r w:rsidRPr="00D60DFB">
        <w:rPr>
          <w:spacing w:val="4"/>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ko</w:t>
      </w:r>
      <w:r w:rsidRPr="00D60DFB">
        <w:rPr>
          <w:spacing w:val="1"/>
          <w:sz w:val="24"/>
          <w:szCs w:val="24"/>
          <w:lang w:val="sl-SI"/>
        </w:rPr>
        <w:t>n</w:t>
      </w:r>
      <w:r w:rsidRPr="00D60DFB">
        <w:rPr>
          <w:sz w:val="24"/>
          <w:szCs w:val="24"/>
          <w:lang w:val="sl-SI"/>
        </w:rPr>
        <w:t>,</w:t>
      </w:r>
      <w:r w:rsidRPr="00D60DFB">
        <w:rPr>
          <w:spacing w:val="1"/>
          <w:sz w:val="24"/>
          <w:szCs w:val="24"/>
          <w:lang w:val="sl-SI"/>
        </w:rPr>
        <w:t xml:space="preserve"> </w:t>
      </w:r>
      <w:r w:rsidRPr="00D60DFB">
        <w:rPr>
          <w:sz w:val="24"/>
          <w:szCs w:val="24"/>
          <w:lang w:val="sl-SI"/>
        </w:rPr>
        <w:t>ki</w:t>
      </w:r>
      <w:r w:rsidRPr="00D60DFB">
        <w:rPr>
          <w:spacing w:val="1"/>
          <w:sz w:val="24"/>
          <w:szCs w:val="24"/>
          <w:lang w:val="sl-SI"/>
        </w:rPr>
        <w:t xml:space="preserve"> </w:t>
      </w:r>
      <w:r w:rsidRPr="00D60DFB">
        <w:rPr>
          <w:sz w:val="24"/>
          <w:szCs w:val="24"/>
          <w:lang w:val="sl-SI"/>
        </w:rPr>
        <w:t>u</w:t>
      </w:r>
      <w:r w:rsidRPr="00D60DFB">
        <w:rPr>
          <w:spacing w:val="1"/>
          <w:sz w:val="24"/>
          <w:szCs w:val="24"/>
          <w:lang w:val="sl-SI"/>
        </w:rPr>
        <w:t>r</w:t>
      </w:r>
      <w:r w:rsidRPr="00D60DFB">
        <w:rPr>
          <w:spacing w:val="-1"/>
          <w:sz w:val="24"/>
          <w:szCs w:val="24"/>
          <w:lang w:val="sl-SI"/>
        </w:rPr>
        <w:t>e</w:t>
      </w:r>
      <w:r w:rsidRPr="00D60DFB">
        <w:rPr>
          <w:sz w:val="24"/>
          <w:szCs w:val="24"/>
          <w:lang w:val="sl-SI"/>
        </w:rPr>
        <w:t>ja odd</w:t>
      </w:r>
      <w:r w:rsidRPr="00D60DFB">
        <w:rPr>
          <w:spacing w:val="-1"/>
          <w:sz w:val="24"/>
          <w:szCs w:val="24"/>
          <w:lang w:val="sl-SI"/>
        </w:rPr>
        <w:t>a</w:t>
      </w:r>
      <w:r w:rsidRPr="00D60DFB">
        <w:rPr>
          <w:sz w:val="24"/>
          <w:szCs w:val="24"/>
          <w:lang w:val="sl-SI"/>
        </w:rPr>
        <w:t>jo</w:t>
      </w:r>
      <w:r w:rsidRPr="00D60DFB">
        <w:rPr>
          <w:spacing w:val="3"/>
          <w:sz w:val="24"/>
          <w:szCs w:val="24"/>
          <w:lang w:val="sl-SI"/>
        </w:rPr>
        <w:t xml:space="preserve"> </w:t>
      </w:r>
      <w:r w:rsidRPr="00D60DFB">
        <w:rPr>
          <w:sz w:val="24"/>
          <w:szCs w:val="24"/>
          <w:lang w:val="sl-SI"/>
        </w:rPr>
        <w:t>javnih</w:t>
      </w:r>
      <w:r w:rsidRPr="00D60DFB">
        <w:rPr>
          <w:spacing w:val="2"/>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il</w:t>
      </w:r>
      <w:r w:rsidRPr="00D60DFB">
        <w:rPr>
          <w:spacing w:val="3"/>
          <w:sz w:val="24"/>
          <w:szCs w:val="24"/>
          <w:lang w:val="sl-SI"/>
        </w:rPr>
        <w:t xml:space="preserve"> </w:t>
      </w:r>
      <w:r w:rsidRPr="00D60DFB">
        <w:rPr>
          <w:spacing w:val="-1"/>
          <w:sz w:val="24"/>
          <w:szCs w:val="24"/>
          <w:lang w:val="sl-SI"/>
        </w:rPr>
        <w:t>a</w:t>
      </w:r>
      <w:r w:rsidRPr="00D60DFB">
        <w:rPr>
          <w:sz w:val="24"/>
          <w:szCs w:val="24"/>
          <w:lang w:val="sl-SI"/>
        </w:rPr>
        <w:t xml:space="preserve">li </w:t>
      </w:r>
      <w:r w:rsidRPr="00D60DFB">
        <w:rPr>
          <w:spacing w:val="-1"/>
          <w:sz w:val="24"/>
          <w:szCs w:val="24"/>
          <w:lang w:val="sl-SI"/>
        </w:rPr>
        <w:t>Z</w:t>
      </w:r>
      <w:r w:rsidRPr="00D60DFB">
        <w:rPr>
          <w:spacing w:val="1"/>
          <w:sz w:val="24"/>
          <w:szCs w:val="24"/>
          <w:lang w:val="sl-SI"/>
        </w:rPr>
        <w:t>P</w:t>
      </w:r>
      <w:r w:rsidRPr="00D60DFB">
        <w:rPr>
          <w:sz w:val="24"/>
          <w:szCs w:val="24"/>
          <w:lang w:val="sl-SI"/>
        </w:rPr>
        <w:t>VP</w:t>
      </w:r>
      <w:r w:rsidRPr="00D60DFB">
        <w:rPr>
          <w:spacing w:val="3"/>
          <w:sz w:val="24"/>
          <w:szCs w:val="24"/>
          <w:lang w:val="sl-SI"/>
        </w:rPr>
        <w:t>J</w:t>
      </w:r>
      <w:r w:rsidRPr="00D60DFB">
        <w:rPr>
          <w:sz w:val="24"/>
          <w:szCs w:val="24"/>
          <w:lang w:val="sl-SI"/>
        </w:rPr>
        <w:t>N</w:t>
      </w:r>
      <w:r w:rsidRPr="00D60DFB">
        <w:rPr>
          <w:spacing w:val="2"/>
          <w:sz w:val="24"/>
          <w:szCs w:val="24"/>
          <w:lang w:val="sl-SI"/>
        </w:rPr>
        <w:t xml:space="preserve"> </w:t>
      </w:r>
      <w:r w:rsidRPr="00D60DFB">
        <w:rPr>
          <w:sz w:val="24"/>
          <w:szCs w:val="24"/>
          <w:lang w:val="sl-SI"/>
        </w:rPr>
        <w:t>ne</w:t>
      </w:r>
      <w:r w:rsidRPr="00D60DFB">
        <w:rPr>
          <w:spacing w:val="1"/>
          <w:sz w:val="24"/>
          <w:szCs w:val="24"/>
          <w:lang w:val="sl-SI"/>
        </w:rPr>
        <w:t xml:space="preserve"> </w:t>
      </w:r>
      <w:r w:rsidRPr="00D60DFB">
        <w:rPr>
          <w:sz w:val="24"/>
          <w:szCs w:val="24"/>
          <w:lang w:val="sl-SI"/>
        </w:rPr>
        <w:t>določata</w:t>
      </w:r>
      <w:r w:rsidRPr="00D60DFB">
        <w:rPr>
          <w:spacing w:val="1"/>
          <w:sz w:val="24"/>
          <w:szCs w:val="24"/>
          <w:lang w:val="sl-SI"/>
        </w:rPr>
        <w:t xml:space="preserve"> </w:t>
      </w:r>
      <w:r w:rsidRPr="00D60DFB">
        <w:rPr>
          <w:sz w:val="24"/>
          <w:szCs w:val="24"/>
          <w:lang w:val="sl-SI"/>
        </w:rPr>
        <w:t>dru</w:t>
      </w:r>
      <w:r w:rsidRPr="00D60DFB">
        <w:rPr>
          <w:spacing w:val="-3"/>
          <w:sz w:val="24"/>
          <w:szCs w:val="24"/>
          <w:lang w:val="sl-SI"/>
        </w:rPr>
        <w:t>g</w:t>
      </w:r>
      <w:r w:rsidRPr="00D60DFB">
        <w:rPr>
          <w:spacing w:val="1"/>
          <w:sz w:val="24"/>
          <w:szCs w:val="24"/>
          <w:lang w:val="sl-SI"/>
        </w:rPr>
        <w:t>a</w:t>
      </w:r>
      <w:r w:rsidRPr="00D60DFB">
        <w:rPr>
          <w:spacing w:val="-1"/>
          <w:sz w:val="24"/>
          <w:szCs w:val="24"/>
          <w:lang w:val="sl-SI"/>
        </w:rPr>
        <w:t>če</w:t>
      </w:r>
      <w:r w:rsidRPr="00D60DFB">
        <w:rPr>
          <w:sz w:val="24"/>
          <w:szCs w:val="24"/>
          <w:lang w:val="sl-SI"/>
        </w:rPr>
        <w:t>.</w:t>
      </w:r>
      <w:r w:rsidRPr="00D60DFB">
        <w:rPr>
          <w:spacing w:val="5"/>
          <w:sz w:val="24"/>
          <w:szCs w:val="24"/>
          <w:lang w:val="sl-SI"/>
        </w:rPr>
        <w:t xml:space="preserve"> </w:t>
      </w:r>
      <w:r w:rsidRPr="00D60DFB">
        <w:rPr>
          <w:spacing w:val="-3"/>
          <w:sz w:val="24"/>
          <w:szCs w:val="24"/>
          <w:lang w:val="sl-SI"/>
        </w:rPr>
        <w:t>Z</w:t>
      </w:r>
      <w:r w:rsidRPr="00D60DFB">
        <w:rPr>
          <w:spacing w:val="-1"/>
          <w:sz w:val="24"/>
          <w:szCs w:val="24"/>
          <w:lang w:val="sl-SI"/>
        </w:rPr>
        <w:t>a</w:t>
      </w:r>
      <w:r w:rsidRPr="00D60DFB">
        <w:rPr>
          <w:sz w:val="24"/>
          <w:szCs w:val="24"/>
          <w:lang w:val="sl-SI"/>
        </w:rPr>
        <w:t>htevo</w:t>
      </w:r>
      <w:r w:rsidRPr="00D60DFB">
        <w:rPr>
          <w:spacing w:val="2"/>
          <w:sz w:val="24"/>
          <w:szCs w:val="24"/>
          <w:lang w:val="sl-SI"/>
        </w:rPr>
        <w:t xml:space="preserve"> </w:t>
      </w:r>
      <w:r w:rsidRPr="00D60DFB">
        <w:rPr>
          <w:spacing w:val="1"/>
          <w:sz w:val="24"/>
          <w:szCs w:val="24"/>
          <w:lang w:val="sl-SI"/>
        </w:rPr>
        <w:t>z</w:t>
      </w:r>
      <w:r w:rsidRPr="00D60DFB">
        <w:rPr>
          <w:sz w:val="24"/>
          <w:szCs w:val="24"/>
          <w:lang w:val="sl-SI"/>
        </w:rPr>
        <w:t>a</w:t>
      </w:r>
      <w:r w:rsidRPr="00D60DFB">
        <w:rPr>
          <w:spacing w:val="1"/>
          <w:sz w:val="24"/>
          <w:szCs w:val="24"/>
          <w:lang w:val="sl-SI"/>
        </w:rPr>
        <w:t xml:space="preserve"> </w:t>
      </w:r>
      <w:r w:rsidRPr="00D60DFB">
        <w:rPr>
          <w:sz w:val="24"/>
          <w:szCs w:val="24"/>
          <w:lang w:val="sl-SI"/>
        </w:rPr>
        <w:t>pr</w:t>
      </w:r>
      <w:r w:rsidRPr="00D60DFB">
        <w:rPr>
          <w:spacing w:val="-2"/>
          <w:sz w:val="24"/>
          <w:szCs w:val="24"/>
          <w:lang w:val="sl-SI"/>
        </w:rPr>
        <w:t>a</w:t>
      </w:r>
      <w:r w:rsidRPr="00D60DFB">
        <w:rPr>
          <w:sz w:val="24"/>
          <w:szCs w:val="24"/>
          <w:lang w:val="sl-SI"/>
        </w:rPr>
        <w:t>vno</w:t>
      </w:r>
      <w:r w:rsidRPr="00D60DFB">
        <w:rPr>
          <w:spacing w:val="4"/>
          <w:sz w:val="24"/>
          <w:szCs w:val="24"/>
          <w:lang w:val="sl-SI"/>
        </w:rPr>
        <w:t xml:space="preserve"> </w:t>
      </w:r>
      <w:r w:rsidRPr="00D60DFB">
        <w:rPr>
          <w:sz w:val="24"/>
          <w:szCs w:val="24"/>
          <w:lang w:val="sl-SI"/>
        </w:rPr>
        <w:t>v</w:t>
      </w:r>
      <w:r w:rsidRPr="00D60DFB">
        <w:rPr>
          <w:spacing w:val="-1"/>
          <w:sz w:val="24"/>
          <w:szCs w:val="24"/>
          <w:lang w:val="sl-SI"/>
        </w:rPr>
        <w:t>a</w:t>
      </w:r>
      <w:r w:rsidRPr="00D60DFB">
        <w:rPr>
          <w:sz w:val="24"/>
          <w:szCs w:val="24"/>
          <w:lang w:val="sl-SI"/>
        </w:rPr>
        <w:t>rstvo</w:t>
      </w:r>
      <w:r w:rsidRPr="00D60DFB">
        <w:rPr>
          <w:spacing w:val="2"/>
          <w:sz w:val="24"/>
          <w:szCs w:val="24"/>
          <w:lang w:val="sl-SI"/>
        </w:rPr>
        <w:t xml:space="preserve"> </w:t>
      </w:r>
      <w:r w:rsidRPr="00D60DFB">
        <w:rPr>
          <w:sz w:val="24"/>
          <w:szCs w:val="24"/>
          <w:lang w:val="sl-SI"/>
        </w:rPr>
        <w:t>lahko</w:t>
      </w:r>
      <w:r w:rsidRPr="00D60DFB">
        <w:rPr>
          <w:spacing w:val="5"/>
          <w:sz w:val="24"/>
          <w:szCs w:val="24"/>
          <w:lang w:val="sl-SI"/>
        </w:rPr>
        <w:t xml:space="preserve"> </w:t>
      </w:r>
      <w:r w:rsidRPr="00D60DFB">
        <w:rPr>
          <w:sz w:val="24"/>
          <w:szCs w:val="24"/>
          <w:lang w:val="sl-SI"/>
        </w:rPr>
        <w:t xml:space="preserve">vloži </w:t>
      </w:r>
      <w:r w:rsidRPr="00D60DFB">
        <w:rPr>
          <w:spacing w:val="-1"/>
          <w:sz w:val="24"/>
          <w:szCs w:val="24"/>
          <w:lang w:val="sl-SI"/>
        </w:rPr>
        <w:t>a</w:t>
      </w:r>
      <w:r w:rsidRPr="00D60DFB">
        <w:rPr>
          <w:sz w:val="24"/>
          <w:szCs w:val="24"/>
          <w:lang w:val="sl-SI"/>
        </w:rPr>
        <w:t>kt</w:t>
      </w:r>
      <w:r w:rsidRPr="00D60DFB">
        <w:rPr>
          <w:spacing w:val="1"/>
          <w:sz w:val="24"/>
          <w:szCs w:val="24"/>
          <w:lang w:val="sl-SI"/>
        </w:rPr>
        <w:t>i</w:t>
      </w:r>
      <w:r w:rsidRPr="00D60DFB">
        <w:rPr>
          <w:sz w:val="24"/>
          <w:szCs w:val="24"/>
          <w:lang w:val="sl-SI"/>
        </w:rPr>
        <w:t>vno le</w:t>
      </w:r>
      <w:r w:rsidRPr="00D60DFB">
        <w:rPr>
          <w:spacing w:val="-3"/>
          <w:sz w:val="24"/>
          <w:szCs w:val="24"/>
          <w:lang w:val="sl-SI"/>
        </w:rPr>
        <w:t>g</w:t>
      </w:r>
      <w:r w:rsidRPr="00D60DFB">
        <w:rPr>
          <w:sz w:val="24"/>
          <w:szCs w:val="24"/>
          <w:lang w:val="sl-SI"/>
        </w:rPr>
        <w:t>i</w:t>
      </w:r>
      <w:r w:rsidRPr="00D60DFB">
        <w:rPr>
          <w:spacing w:val="1"/>
          <w:sz w:val="24"/>
          <w:szCs w:val="24"/>
          <w:lang w:val="sl-SI"/>
        </w:rPr>
        <w:t>t</w:t>
      </w:r>
      <w:r w:rsidRPr="00D60DFB">
        <w:rPr>
          <w:sz w:val="24"/>
          <w:szCs w:val="24"/>
          <w:lang w:val="sl-SI"/>
        </w:rPr>
        <w:t>i</w:t>
      </w:r>
      <w:r w:rsidRPr="00D60DFB">
        <w:rPr>
          <w:spacing w:val="1"/>
          <w:sz w:val="24"/>
          <w:szCs w:val="24"/>
          <w:lang w:val="sl-SI"/>
        </w:rPr>
        <w:t>m</w:t>
      </w:r>
      <w:r w:rsidRPr="00D60DFB">
        <w:rPr>
          <w:sz w:val="24"/>
          <w:szCs w:val="24"/>
          <w:lang w:val="sl-SI"/>
        </w:rPr>
        <w:t>ir</w:t>
      </w:r>
      <w:r w:rsidRPr="00D60DFB">
        <w:rPr>
          <w:spacing w:val="-1"/>
          <w:sz w:val="24"/>
          <w:szCs w:val="24"/>
          <w:lang w:val="sl-SI"/>
        </w:rPr>
        <w:t>a</w:t>
      </w:r>
      <w:r w:rsidRPr="00D60DFB">
        <w:rPr>
          <w:sz w:val="24"/>
          <w:szCs w:val="24"/>
          <w:lang w:val="sl-SI"/>
        </w:rPr>
        <w:t>na</w:t>
      </w:r>
      <w:r w:rsidRPr="00D60DFB">
        <w:rPr>
          <w:spacing w:val="-1"/>
          <w:sz w:val="24"/>
          <w:szCs w:val="24"/>
          <w:lang w:val="sl-SI"/>
        </w:rPr>
        <w:t xml:space="preserve"> </w:t>
      </w:r>
      <w:r w:rsidRPr="00D60DFB">
        <w:rPr>
          <w:spacing w:val="1"/>
          <w:sz w:val="24"/>
          <w:szCs w:val="24"/>
          <w:lang w:val="sl-SI"/>
        </w:rPr>
        <w:t>o</w:t>
      </w:r>
      <w:r w:rsidRPr="00D60DFB">
        <w:rPr>
          <w:sz w:val="24"/>
          <w:szCs w:val="24"/>
          <w:lang w:val="sl-SI"/>
        </w:rPr>
        <w:t>s</w:t>
      </w:r>
      <w:r w:rsidRPr="00D60DFB">
        <w:rPr>
          <w:spacing w:val="-1"/>
          <w:sz w:val="24"/>
          <w:szCs w:val="24"/>
          <w:lang w:val="sl-SI"/>
        </w:rPr>
        <w:t>e</w:t>
      </w:r>
      <w:r w:rsidRPr="00D60DFB">
        <w:rPr>
          <w:spacing w:val="2"/>
          <w:sz w:val="24"/>
          <w:szCs w:val="24"/>
          <w:lang w:val="sl-SI"/>
        </w:rPr>
        <w:t>b</w:t>
      </w:r>
      <w:r w:rsidRPr="00D60DFB">
        <w:rPr>
          <w:spacing w:val="-1"/>
          <w:sz w:val="24"/>
          <w:szCs w:val="24"/>
          <w:lang w:val="sl-SI"/>
        </w:rPr>
        <w:t>a</w:t>
      </w:r>
      <w:r w:rsidRPr="00D60DFB">
        <w:rPr>
          <w:sz w:val="24"/>
          <w:szCs w:val="24"/>
          <w:lang w:val="sl-SI"/>
        </w:rPr>
        <w:t>, kot</w:t>
      </w:r>
      <w:r w:rsidRPr="00D60DFB">
        <w:rPr>
          <w:spacing w:val="1"/>
          <w:sz w:val="24"/>
          <w:szCs w:val="24"/>
          <w:lang w:val="sl-SI"/>
        </w:rPr>
        <w:t xml:space="preserve"> </w:t>
      </w:r>
      <w:r w:rsidRPr="00D60DFB">
        <w:rPr>
          <w:sz w:val="24"/>
          <w:szCs w:val="24"/>
          <w:lang w:val="sl-SI"/>
        </w:rPr>
        <w:t>jo do</w:t>
      </w:r>
      <w:r w:rsidRPr="00D60DFB">
        <w:rPr>
          <w:spacing w:val="1"/>
          <w:sz w:val="24"/>
          <w:szCs w:val="24"/>
          <w:lang w:val="sl-SI"/>
        </w:rPr>
        <w:t>l</w:t>
      </w:r>
      <w:r w:rsidRPr="00D60DFB">
        <w:rPr>
          <w:sz w:val="24"/>
          <w:szCs w:val="24"/>
          <w:lang w:val="sl-SI"/>
        </w:rPr>
        <w:t>o</w:t>
      </w:r>
      <w:r w:rsidRPr="00D60DFB">
        <w:rPr>
          <w:spacing w:val="-1"/>
          <w:sz w:val="24"/>
          <w:szCs w:val="24"/>
          <w:lang w:val="sl-SI"/>
        </w:rPr>
        <w:t>č</w:t>
      </w:r>
      <w:r w:rsidRPr="00D60DFB">
        <w:rPr>
          <w:sz w:val="24"/>
          <w:szCs w:val="24"/>
          <w:lang w:val="sl-SI"/>
        </w:rPr>
        <w:t>a</w:t>
      </w:r>
      <w:r w:rsidRPr="00D60DFB">
        <w:rPr>
          <w:spacing w:val="-1"/>
          <w:sz w:val="24"/>
          <w:szCs w:val="24"/>
          <w:lang w:val="sl-SI"/>
        </w:rPr>
        <w:t xml:space="preserve"> </w:t>
      </w:r>
      <w:r w:rsidRPr="00D60DFB">
        <w:rPr>
          <w:sz w:val="24"/>
          <w:szCs w:val="24"/>
          <w:lang w:val="sl-SI"/>
        </w:rPr>
        <w:t xml:space="preserve">14. </w:t>
      </w:r>
      <w:r w:rsidRPr="00D60DFB">
        <w:rPr>
          <w:spacing w:val="-1"/>
          <w:sz w:val="24"/>
          <w:szCs w:val="24"/>
          <w:lang w:val="sl-SI"/>
        </w:rPr>
        <w:t>č</w:t>
      </w:r>
      <w:r w:rsidRPr="00D60DFB">
        <w:rPr>
          <w:sz w:val="24"/>
          <w:szCs w:val="24"/>
          <w:lang w:val="sl-SI"/>
        </w:rPr>
        <w:t>len</w:t>
      </w:r>
      <w:r w:rsidRPr="00D60DFB">
        <w:rPr>
          <w:spacing w:val="2"/>
          <w:sz w:val="24"/>
          <w:szCs w:val="24"/>
          <w:lang w:val="sl-SI"/>
        </w:rPr>
        <w:t xml:space="preserve"> </w:t>
      </w:r>
      <w:r w:rsidRPr="00D60DFB">
        <w:rPr>
          <w:spacing w:val="-3"/>
          <w:sz w:val="24"/>
          <w:szCs w:val="24"/>
          <w:lang w:val="sl-SI"/>
        </w:rPr>
        <w:t>Z</w:t>
      </w:r>
      <w:r w:rsidRPr="00D60DFB">
        <w:rPr>
          <w:spacing w:val="1"/>
          <w:sz w:val="24"/>
          <w:szCs w:val="24"/>
          <w:lang w:val="sl-SI"/>
        </w:rPr>
        <w:t>P</w:t>
      </w:r>
      <w:r w:rsidRPr="00D60DFB">
        <w:rPr>
          <w:sz w:val="24"/>
          <w:szCs w:val="24"/>
          <w:lang w:val="sl-SI"/>
        </w:rPr>
        <w:t>VP</w:t>
      </w:r>
      <w:r w:rsidRPr="00D60DFB">
        <w:rPr>
          <w:spacing w:val="3"/>
          <w:sz w:val="24"/>
          <w:szCs w:val="24"/>
          <w:lang w:val="sl-SI"/>
        </w:rPr>
        <w:t>J</w:t>
      </w:r>
      <w:r w:rsidRPr="00D60DFB">
        <w:rPr>
          <w:sz w:val="24"/>
          <w:szCs w:val="24"/>
          <w:lang w:val="sl-SI"/>
        </w:rPr>
        <w:t>N.</w:t>
      </w:r>
    </w:p>
    <w:p w14:paraId="40C548DA" w14:textId="77777777" w:rsidR="006C050F" w:rsidRPr="00D60DFB" w:rsidRDefault="006C050F" w:rsidP="00D60DFB">
      <w:pPr>
        <w:spacing w:before="16" w:line="288" w:lineRule="auto"/>
        <w:rPr>
          <w:sz w:val="24"/>
          <w:szCs w:val="24"/>
          <w:lang w:val="sl-SI"/>
        </w:rPr>
      </w:pPr>
    </w:p>
    <w:p w14:paraId="6B88B62C" w14:textId="77777777" w:rsidR="006C050F" w:rsidRPr="00D60DFB" w:rsidRDefault="00AE0544" w:rsidP="00D60DFB">
      <w:pPr>
        <w:spacing w:line="288" w:lineRule="auto"/>
        <w:ind w:left="119" w:right="71"/>
        <w:jc w:val="both"/>
        <w:rPr>
          <w:sz w:val="24"/>
          <w:szCs w:val="24"/>
          <w:lang w:val="sl-SI"/>
        </w:rPr>
      </w:pPr>
      <w:r w:rsidRPr="00D60DFB">
        <w:rPr>
          <w:spacing w:val="-3"/>
          <w:sz w:val="24"/>
          <w:szCs w:val="24"/>
          <w:lang w:val="sl-SI"/>
        </w:rPr>
        <w:t>Z</w:t>
      </w:r>
      <w:r w:rsidRPr="00D60DFB">
        <w:rPr>
          <w:spacing w:val="-1"/>
          <w:sz w:val="24"/>
          <w:szCs w:val="24"/>
          <w:lang w:val="sl-SI"/>
        </w:rPr>
        <w:t>a</w:t>
      </w:r>
      <w:r w:rsidRPr="00D60DFB">
        <w:rPr>
          <w:sz w:val="24"/>
          <w:szCs w:val="24"/>
          <w:lang w:val="sl-SI"/>
        </w:rPr>
        <w:t>h</w:t>
      </w:r>
      <w:r w:rsidRPr="00D60DFB">
        <w:rPr>
          <w:spacing w:val="3"/>
          <w:sz w:val="24"/>
          <w:szCs w:val="24"/>
          <w:lang w:val="sl-SI"/>
        </w:rPr>
        <w:t>t</w:t>
      </w:r>
      <w:r w:rsidRPr="00D60DFB">
        <w:rPr>
          <w:spacing w:val="-1"/>
          <w:sz w:val="24"/>
          <w:szCs w:val="24"/>
          <w:lang w:val="sl-SI"/>
        </w:rPr>
        <w:t>e</w:t>
      </w:r>
      <w:r w:rsidRPr="00D60DFB">
        <w:rPr>
          <w:sz w:val="24"/>
          <w:szCs w:val="24"/>
          <w:lang w:val="sl-SI"/>
        </w:rPr>
        <w:t>v</w:t>
      </w:r>
      <w:r w:rsidRPr="00D60DFB">
        <w:rPr>
          <w:spacing w:val="-1"/>
          <w:sz w:val="24"/>
          <w:szCs w:val="24"/>
          <w:lang w:val="sl-SI"/>
        </w:rPr>
        <w:t>e</w:t>
      </w:r>
      <w:r w:rsidRPr="00D60DFB">
        <w:rPr>
          <w:sz w:val="24"/>
          <w:szCs w:val="24"/>
          <w:lang w:val="sl-SI"/>
        </w:rPr>
        <w:t>k</w:t>
      </w:r>
      <w:r w:rsidRPr="00D60DFB">
        <w:rPr>
          <w:spacing w:val="3"/>
          <w:sz w:val="24"/>
          <w:szCs w:val="24"/>
          <w:lang w:val="sl-SI"/>
        </w:rPr>
        <w:t xml:space="preserve"> </w:t>
      </w:r>
      <w:r w:rsidRPr="00D60DFB">
        <w:rPr>
          <w:spacing w:val="1"/>
          <w:sz w:val="24"/>
          <w:szCs w:val="24"/>
          <w:lang w:val="sl-SI"/>
        </w:rPr>
        <w:t>z</w:t>
      </w:r>
      <w:r w:rsidRPr="00D60DFB">
        <w:rPr>
          <w:sz w:val="24"/>
          <w:szCs w:val="24"/>
          <w:lang w:val="sl-SI"/>
        </w:rPr>
        <w:t>a</w:t>
      </w:r>
      <w:r w:rsidRPr="00D60DFB">
        <w:rPr>
          <w:spacing w:val="1"/>
          <w:sz w:val="24"/>
          <w:szCs w:val="24"/>
          <w:lang w:val="sl-SI"/>
        </w:rPr>
        <w:t xml:space="preserve"> </w:t>
      </w:r>
      <w:r w:rsidRPr="00D60DFB">
        <w:rPr>
          <w:sz w:val="24"/>
          <w:szCs w:val="24"/>
          <w:lang w:val="sl-SI"/>
        </w:rPr>
        <w:t>r</w:t>
      </w:r>
      <w:r w:rsidRPr="00D60DFB">
        <w:rPr>
          <w:spacing w:val="-2"/>
          <w:sz w:val="24"/>
          <w:szCs w:val="24"/>
          <w:lang w:val="sl-SI"/>
        </w:rPr>
        <w:t>e</w:t>
      </w:r>
      <w:r w:rsidRPr="00D60DFB">
        <w:rPr>
          <w:sz w:val="24"/>
          <w:szCs w:val="24"/>
          <w:lang w:val="sl-SI"/>
        </w:rPr>
        <w:t>vi</w:t>
      </w:r>
      <w:r w:rsidRPr="00D60DFB">
        <w:rPr>
          <w:spacing w:val="2"/>
          <w:sz w:val="24"/>
          <w:szCs w:val="24"/>
          <w:lang w:val="sl-SI"/>
        </w:rPr>
        <w:t>z</w:t>
      </w:r>
      <w:r w:rsidRPr="00D60DFB">
        <w:rPr>
          <w:sz w:val="24"/>
          <w:szCs w:val="24"/>
          <w:lang w:val="sl-SI"/>
        </w:rPr>
        <w:t>i</w:t>
      </w:r>
      <w:r w:rsidRPr="00D60DFB">
        <w:rPr>
          <w:spacing w:val="1"/>
          <w:sz w:val="24"/>
          <w:szCs w:val="24"/>
          <w:lang w:val="sl-SI"/>
        </w:rPr>
        <w:t>j</w:t>
      </w:r>
      <w:r w:rsidRPr="00D60DFB">
        <w:rPr>
          <w:sz w:val="24"/>
          <w:szCs w:val="24"/>
          <w:lang w:val="sl-SI"/>
        </w:rPr>
        <w:t>o</w:t>
      </w:r>
      <w:r w:rsidRPr="00D60DFB">
        <w:rPr>
          <w:spacing w:val="2"/>
          <w:sz w:val="24"/>
          <w:szCs w:val="24"/>
          <w:lang w:val="sl-SI"/>
        </w:rPr>
        <w:t xml:space="preserve"> </w:t>
      </w:r>
      <w:r w:rsidRPr="00D60DFB">
        <w:rPr>
          <w:sz w:val="24"/>
          <w:szCs w:val="24"/>
          <w:lang w:val="sl-SI"/>
        </w:rPr>
        <w:t>mo</w:t>
      </w:r>
      <w:r w:rsidRPr="00D60DFB">
        <w:rPr>
          <w:spacing w:val="-3"/>
          <w:sz w:val="24"/>
          <w:szCs w:val="24"/>
          <w:lang w:val="sl-SI"/>
        </w:rPr>
        <w:t>r</w:t>
      </w:r>
      <w:r w:rsidRPr="00D60DFB">
        <w:rPr>
          <w:sz w:val="24"/>
          <w:szCs w:val="24"/>
          <w:lang w:val="sl-SI"/>
        </w:rPr>
        <w:t>a</w:t>
      </w:r>
      <w:r w:rsidRPr="00D60DFB">
        <w:rPr>
          <w:spacing w:val="1"/>
          <w:sz w:val="24"/>
          <w:szCs w:val="24"/>
          <w:lang w:val="sl-SI"/>
        </w:rPr>
        <w:t xml:space="preserve"> </w:t>
      </w:r>
      <w:r w:rsidRPr="00D60DFB">
        <w:rPr>
          <w:sz w:val="24"/>
          <w:szCs w:val="24"/>
          <w:lang w:val="sl-SI"/>
        </w:rPr>
        <w:t>bi</w:t>
      </w:r>
      <w:r w:rsidRPr="00D60DFB">
        <w:rPr>
          <w:spacing w:val="1"/>
          <w:sz w:val="24"/>
          <w:szCs w:val="24"/>
          <w:lang w:val="sl-SI"/>
        </w:rPr>
        <w:t>t</w:t>
      </w:r>
      <w:r w:rsidRPr="00D60DFB">
        <w:rPr>
          <w:sz w:val="24"/>
          <w:szCs w:val="24"/>
          <w:lang w:val="sl-SI"/>
        </w:rPr>
        <w:t>i</w:t>
      </w:r>
      <w:r w:rsidRPr="00D60DFB">
        <w:rPr>
          <w:spacing w:val="3"/>
          <w:sz w:val="24"/>
          <w:szCs w:val="24"/>
          <w:lang w:val="sl-SI"/>
        </w:rPr>
        <w:t xml:space="preserve"> </w:t>
      </w:r>
      <w:r w:rsidRPr="00D60DFB">
        <w:rPr>
          <w:sz w:val="24"/>
          <w:szCs w:val="24"/>
          <w:lang w:val="sl-SI"/>
        </w:rPr>
        <w:t>s</w:t>
      </w:r>
      <w:r w:rsidRPr="00D60DFB">
        <w:rPr>
          <w:spacing w:val="-1"/>
          <w:sz w:val="24"/>
          <w:szCs w:val="24"/>
          <w:lang w:val="sl-SI"/>
        </w:rPr>
        <w:t>e</w:t>
      </w:r>
      <w:r w:rsidRPr="00D60DFB">
        <w:rPr>
          <w:sz w:val="24"/>
          <w:szCs w:val="24"/>
          <w:lang w:val="sl-SI"/>
        </w:rPr>
        <w:t>stavljen</w:t>
      </w:r>
      <w:r w:rsidRPr="00D60DFB">
        <w:rPr>
          <w:spacing w:val="2"/>
          <w:sz w:val="24"/>
          <w:szCs w:val="24"/>
          <w:lang w:val="sl-SI"/>
        </w:rPr>
        <w:t xml:space="preserve"> </w:t>
      </w:r>
      <w:r w:rsidRPr="00D60DFB">
        <w:rPr>
          <w:sz w:val="24"/>
          <w:szCs w:val="24"/>
          <w:lang w:val="sl-SI"/>
        </w:rPr>
        <w:t>v skladu z</w:t>
      </w:r>
      <w:r w:rsidRPr="00D60DFB">
        <w:rPr>
          <w:spacing w:val="3"/>
          <w:sz w:val="24"/>
          <w:szCs w:val="24"/>
          <w:lang w:val="sl-SI"/>
        </w:rPr>
        <w:t xml:space="preserve"> </w:t>
      </w:r>
      <w:r w:rsidRPr="00D60DFB">
        <w:rPr>
          <w:sz w:val="24"/>
          <w:szCs w:val="24"/>
          <w:lang w:val="sl-SI"/>
        </w:rPr>
        <w:t>določi</w:t>
      </w:r>
      <w:r w:rsidRPr="00D60DFB">
        <w:rPr>
          <w:spacing w:val="-2"/>
          <w:sz w:val="24"/>
          <w:szCs w:val="24"/>
          <w:lang w:val="sl-SI"/>
        </w:rPr>
        <w:t>l</w:t>
      </w:r>
      <w:r w:rsidRPr="00D60DFB">
        <w:rPr>
          <w:sz w:val="24"/>
          <w:szCs w:val="24"/>
          <w:lang w:val="sl-SI"/>
        </w:rPr>
        <w:t>i</w:t>
      </w:r>
      <w:r w:rsidRPr="00D60DFB">
        <w:rPr>
          <w:spacing w:val="7"/>
          <w:sz w:val="24"/>
          <w:szCs w:val="24"/>
          <w:lang w:val="sl-SI"/>
        </w:rPr>
        <w:t xml:space="preserve"> </w:t>
      </w:r>
      <w:r w:rsidRPr="00D60DFB">
        <w:rPr>
          <w:sz w:val="24"/>
          <w:szCs w:val="24"/>
          <w:lang w:val="sl-SI"/>
        </w:rPr>
        <w:t>15.</w:t>
      </w:r>
      <w:r w:rsidRPr="00D60DFB">
        <w:rPr>
          <w:spacing w:val="2"/>
          <w:sz w:val="24"/>
          <w:szCs w:val="24"/>
          <w:lang w:val="sl-SI"/>
        </w:rPr>
        <w:t xml:space="preserve"> </w:t>
      </w:r>
      <w:r w:rsidRPr="00D60DFB">
        <w:rPr>
          <w:spacing w:val="-1"/>
          <w:sz w:val="24"/>
          <w:szCs w:val="24"/>
          <w:lang w:val="sl-SI"/>
        </w:rPr>
        <w:t>č</w:t>
      </w:r>
      <w:r w:rsidRPr="00D60DFB">
        <w:rPr>
          <w:sz w:val="24"/>
          <w:szCs w:val="24"/>
          <w:lang w:val="sl-SI"/>
        </w:rPr>
        <w:t>lena</w:t>
      </w:r>
      <w:r w:rsidRPr="00D60DFB">
        <w:rPr>
          <w:spacing w:val="1"/>
          <w:sz w:val="24"/>
          <w:szCs w:val="24"/>
          <w:lang w:val="sl-SI"/>
        </w:rPr>
        <w:t xml:space="preserve"> </w:t>
      </w:r>
      <w:r w:rsidRPr="00D60DFB">
        <w:rPr>
          <w:spacing w:val="-3"/>
          <w:sz w:val="24"/>
          <w:szCs w:val="24"/>
          <w:lang w:val="sl-SI"/>
        </w:rPr>
        <w:t>Z</w:t>
      </w:r>
      <w:r w:rsidRPr="00D60DFB">
        <w:rPr>
          <w:spacing w:val="1"/>
          <w:sz w:val="24"/>
          <w:szCs w:val="24"/>
          <w:lang w:val="sl-SI"/>
        </w:rPr>
        <w:t>P</w:t>
      </w:r>
      <w:r w:rsidRPr="00D60DFB">
        <w:rPr>
          <w:sz w:val="24"/>
          <w:szCs w:val="24"/>
          <w:lang w:val="sl-SI"/>
        </w:rPr>
        <w:t>VP</w:t>
      </w:r>
      <w:r w:rsidRPr="00D60DFB">
        <w:rPr>
          <w:spacing w:val="4"/>
          <w:sz w:val="24"/>
          <w:szCs w:val="24"/>
          <w:lang w:val="sl-SI"/>
        </w:rPr>
        <w:t>J</w:t>
      </w:r>
      <w:r w:rsidRPr="00D60DFB">
        <w:rPr>
          <w:sz w:val="24"/>
          <w:szCs w:val="24"/>
          <w:lang w:val="sl-SI"/>
        </w:rPr>
        <w:t>N</w:t>
      </w:r>
      <w:r w:rsidRPr="00D60DFB">
        <w:rPr>
          <w:spacing w:val="-1"/>
          <w:sz w:val="24"/>
          <w:szCs w:val="24"/>
          <w:lang w:val="sl-SI"/>
        </w:rPr>
        <w:t xml:space="preserve"> </w:t>
      </w:r>
      <w:r w:rsidRPr="00D60DFB">
        <w:rPr>
          <w:sz w:val="24"/>
          <w:szCs w:val="24"/>
          <w:lang w:val="sl-SI"/>
        </w:rPr>
        <w:t>in</w:t>
      </w:r>
      <w:r w:rsidRPr="00D60DFB">
        <w:rPr>
          <w:spacing w:val="3"/>
          <w:sz w:val="24"/>
          <w:szCs w:val="24"/>
          <w:lang w:val="sl-SI"/>
        </w:rPr>
        <w:t xml:space="preserve"> </w:t>
      </w:r>
      <w:r w:rsidRPr="00D60DFB">
        <w:rPr>
          <w:sz w:val="24"/>
          <w:szCs w:val="24"/>
          <w:lang w:val="sl-SI"/>
        </w:rPr>
        <w:t>se</w:t>
      </w:r>
      <w:r w:rsidRPr="00D60DFB">
        <w:rPr>
          <w:spacing w:val="-1"/>
          <w:sz w:val="24"/>
          <w:szCs w:val="24"/>
          <w:lang w:val="sl-SI"/>
        </w:rPr>
        <w:t xml:space="preserve"> </w:t>
      </w:r>
      <w:r w:rsidRPr="00D60DFB">
        <w:rPr>
          <w:sz w:val="24"/>
          <w:szCs w:val="24"/>
          <w:lang w:val="sl-SI"/>
        </w:rPr>
        <w:t>vl</w:t>
      </w:r>
      <w:r w:rsidRPr="00D60DFB">
        <w:rPr>
          <w:spacing w:val="2"/>
          <w:sz w:val="24"/>
          <w:szCs w:val="24"/>
          <w:lang w:val="sl-SI"/>
        </w:rPr>
        <w:t>o</w:t>
      </w:r>
      <w:r w:rsidRPr="00D60DFB">
        <w:rPr>
          <w:spacing w:val="-1"/>
          <w:sz w:val="24"/>
          <w:szCs w:val="24"/>
          <w:lang w:val="sl-SI"/>
        </w:rPr>
        <w:t>ž</w:t>
      </w:r>
      <w:r w:rsidRPr="00D60DFB">
        <w:rPr>
          <w:sz w:val="24"/>
          <w:szCs w:val="24"/>
          <w:lang w:val="sl-SI"/>
        </w:rPr>
        <w:t>i</w:t>
      </w:r>
      <w:r w:rsidRPr="00D60DFB">
        <w:rPr>
          <w:spacing w:val="3"/>
          <w:sz w:val="24"/>
          <w:szCs w:val="24"/>
          <w:lang w:val="sl-SI"/>
        </w:rPr>
        <w:t xml:space="preserve"> </w:t>
      </w:r>
      <w:r w:rsidRPr="00D60DFB">
        <w:rPr>
          <w:sz w:val="24"/>
          <w:szCs w:val="24"/>
          <w:lang w:val="sl-SI"/>
        </w:rPr>
        <w:t>p</w:t>
      </w:r>
      <w:r w:rsidRPr="00D60DFB">
        <w:rPr>
          <w:spacing w:val="1"/>
          <w:sz w:val="24"/>
          <w:szCs w:val="24"/>
          <w:lang w:val="sl-SI"/>
        </w:rPr>
        <w:t>i</w:t>
      </w:r>
      <w:r w:rsidRPr="00D60DFB">
        <w:rPr>
          <w:sz w:val="24"/>
          <w:szCs w:val="24"/>
          <w:lang w:val="sl-SI"/>
        </w:rPr>
        <w:t>s</w:t>
      </w:r>
      <w:r w:rsidRPr="00D60DFB">
        <w:rPr>
          <w:spacing w:val="-2"/>
          <w:sz w:val="24"/>
          <w:szCs w:val="24"/>
          <w:lang w:val="sl-SI"/>
        </w:rPr>
        <w:t>n</w:t>
      </w:r>
      <w:r w:rsidRPr="00D60DFB">
        <w:rPr>
          <w:sz w:val="24"/>
          <w:szCs w:val="24"/>
          <w:lang w:val="sl-SI"/>
        </w:rPr>
        <w:t>o n</w:t>
      </w:r>
      <w:r w:rsidRPr="00D60DFB">
        <w:rPr>
          <w:spacing w:val="-1"/>
          <w:sz w:val="24"/>
          <w:szCs w:val="24"/>
          <w:lang w:val="sl-SI"/>
        </w:rPr>
        <w:t>e</w:t>
      </w:r>
      <w:r w:rsidRPr="00D60DFB">
        <w:rPr>
          <w:sz w:val="24"/>
          <w:szCs w:val="24"/>
          <w:lang w:val="sl-SI"/>
        </w:rPr>
        <w:t>posr</w:t>
      </w:r>
      <w:r w:rsidRPr="00D60DFB">
        <w:rPr>
          <w:spacing w:val="-1"/>
          <w:sz w:val="24"/>
          <w:szCs w:val="24"/>
          <w:lang w:val="sl-SI"/>
        </w:rPr>
        <w:t>e</w:t>
      </w:r>
      <w:r w:rsidRPr="00D60DFB">
        <w:rPr>
          <w:sz w:val="24"/>
          <w:szCs w:val="24"/>
          <w:lang w:val="sl-SI"/>
        </w:rPr>
        <w:t>dno p</w:t>
      </w:r>
      <w:r w:rsidRPr="00D60DFB">
        <w:rPr>
          <w:spacing w:val="-1"/>
          <w:sz w:val="24"/>
          <w:szCs w:val="24"/>
          <w:lang w:val="sl-SI"/>
        </w:rPr>
        <w:t>r</w:t>
      </w:r>
      <w:r w:rsidRPr="00D60DFB">
        <w:rPr>
          <w:sz w:val="24"/>
          <w:szCs w:val="24"/>
          <w:lang w:val="sl-SI"/>
        </w:rPr>
        <w:t xml:space="preserve">i </w:t>
      </w:r>
      <w:r w:rsidRPr="00D60DFB">
        <w:rPr>
          <w:spacing w:val="3"/>
          <w:sz w:val="24"/>
          <w:szCs w:val="24"/>
          <w:lang w:val="sl-SI"/>
        </w:rPr>
        <w:t>n</w:t>
      </w:r>
      <w:r w:rsidRPr="00D60DFB">
        <w:rPr>
          <w:spacing w:val="-1"/>
          <w:sz w:val="24"/>
          <w:szCs w:val="24"/>
          <w:lang w:val="sl-SI"/>
        </w:rPr>
        <w:t>a</w:t>
      </w:r>
      <w:r w:rsidRPr="00D60DFB">
        <w:rPr>
          <w:sz w:val="24"/>
          <w:szCs w:val="24"/>
          <w:lang w:val="sl-SI"/>
        </w:rPr>
        <w:t>r</w:t>
      </w:r>
      <w:r w:rsidRPr="00D60DFB">
        <w:rPr>
          <w:spacing w:val="-1"/>
          <w:sz w:val="24"/>
          <w:szCs w:val="24"/>
          <w:lang w:val="sl-SI"/>
        </w:rPr>
        <w:t>oč</w:t>
      </w:r>
      <w:r w:rsidRPr="00D60DFB">
        <w:rPr>
          <w:sz w:val="24"/>
          <w:szCs w:val="24"/>
          <w:lang w:val="sl-SI"/>
        </w:rPr>
        <w:t>nik</w:t>
      </w:r>
      <w:r w:rsidRPr="00D60DFB">
        <w:rPr>
          <w:spacing w:val="3"/>
          <w:sz w:val="24"/>
          <w:szCs w:val="24"/>
          <w:lang w:val="sl-SI"/>
        </w:rPr>
        <w:t>u</w:t>
      </w:r>
      <w:r w:rsidRPr="00D60DFB">
        <w:rPr>
          <w:sz w:val="24"/>
          <w:szCs w:val="24"/>
          <w:lang w:val="sl-SI"/>
        </w:rPr>
        <w:t>, po pošti</w:t>
      </w:r>
      <w:r w:rsidRPr="00D60DFB">
        <w:rPr>
          <w:spacing w:val="2"/>
          <w:sz w:val="24"/>
          <w:szCs w:val="24"/>
          <w:lang w:val="sl-SI"/>
        </w:rPr>
        <w:t xml:space="preserve"> </w:t>
      </w:r>
      <w:r w:rsidRPr="00D60DFB">
        <w:rPr>
          <w:sz w:val="24"/>
          <w:szCs w:val="24"/>
          <w:lang w:val="sl-SI"/>
        </w:rPr>
        <w:t>pripo</w:t>
      </w:r>
      <w:r w:rsidRPr="00D60DFB">
        <w:rPr>
          <w:spacing w:val="-1"/>
          <w:sz w:val="24"/>
          <w:szCs w:val="24"/>
          <w:lang w:val="sl-SI"/>
        </w:rPr>
        <w:t>r</w:t>
      </w:r>
      <w:r w:rsidRPr="00D60DFB">
        <w:rPr>
          <w:sz w:val="24"/>
          <w:szCs w:val="24"/>
          <w:lang w:val="sl-SI"/>
        </w:rPr>
        <w:t>o</w:t>
      </w:r>
      <w:r w:rsidRPr="00D60DFB">
        <w:rPr>
          <w:spacing w:val="-1"/>
          <w:sz w:val="24"/>
          <w:szCs w:val="24"/>
          <w:lang w:val="sl-SI"/>
        </w:rPr>
        <w:t>če</w:t>
      </w:r>
      <w:r w:rsidRPr="00D60DFB">
        <w:rPr>
          <w:sz w:val="24"/>
          <w:szCs w:val="24"/>
          <w:lang w:val="sl-SI"/>
        </w:rPr>
        <w:t xml:space="preserve">no </w:t>
      </w:r>
      <w:r w:rsidRPr="00D60DFB">
        <w:rPr>
          <w:spacing w:val="-1"/>
          <w:sz w:val="24"/>
          <w:szCs w:val="24"/>
          <w:lang w:val="sl-SI"/>
        </w:rPr>
        <w:t>a</w:t>
      </w:r>
      <w:r w:rsidRPr="00D60DFB">
        <w:rPr>
          <w:sz w:val="24"/>
          <w:szCs w:val="24"/>
          <w:lang w:val="sl-SI"/>
        </w:rPr>
        <w:t>li</w:t>
      </w:r>
      <w:r w:rsidRPr="00D60DFB">
        <w:rPr>
          <w:spacing w:val="3"/>
          <w:sz w:val="24"/>
          <w:szCs w:val="24"/>
          <w:lang w:val="sl-SI"/>
        </w:rPr>
        <w:t xml:space="preserve"> </w:t>
      </w:r>
      <w:r w:rsidRPr="00D60DFB">
        <w:rPr>
          <w:sz w:val="24"/>
          <w:szCs w:val="24"/>
          <w:lang w:val="sl-SI"/>
        </w:rPr>
        <w:t>pripo</w:t>
      </w:r>
      <w:r w:rsidRPr="00D60DFB">
        <w:rPr>
          <w:spacing w:val="-1"/>
          <w:sz w:val="24"/>
          <w:szCs w:val="24"/>
          <w:lang w:val="sl-SI"/>
        </w:rPr>
        <w:t>r</w:t>
      </w:r>
      <w:r w:rsidRPr="00D60DFB">
        <w:rPr>
          <w:sz w:val="24"/>
          <w:szCs w:val="24"/>
          <w:lang w:val="sl-SI"/>
        </w:rPr>
        <w:t>o</w:t>
      </w:r>
      <w:r w:rsidRPr="00D60DFB">
        <w:rPr>
          <w:spacing w:val="-1"/>
          <w:sz w:val="24"/>
          <w:szCs w:val="24"/>
          <w:lang w:val="sl-SI"/>
        </w:rPr>
        <w:t>če</w:t>
      </w:r>
      <w:r w:rsidRPr="00D60DFB">
        <w:rPr>
          <w:sz w:val="24"/>
          <w:szCs w:val="24"/>
          <w:lang w:val="sl-SI"/>
        </w:rPr>
        <w:t>no s pov</w:t>
      </w:r>
      <w:r w:rsidRPr="00D60DFB">
        <w:rPr>
          <w:spacing w:val="2"/>
          <w:sz w:val="24"/>
          <w:szCs w:val="24"/>
          <w:lang w:val="sl-SI"/>
        </w:rPr>
        <w:t>r</w:t>
      </w:r>
      <w:r w:rsidRPr="00D60DFB">
        <w:rPr>
          <w:spacing w:val="-1"/>
          <w:sz w:val="24"/>
          <w:szCs w:val="24"/>
          <w:lang w:val="sl-SI"/>
        </w:rPr>
        <w:t>a</w:t>
      </w:r>
      <w:r w:rsidRPr="00D60DFB">
        <w:rPr>
          <w:sz w:val="24"/>
          <w:szCs w:val="24"/>
          <w:lang w:val="sl-SI"/>
        </w:rPr>
        <w:t>tn</w:t>
      </w:r>
      <w:r w:rsidRPr="00D60DFB">
        <w:rPr>
          <w:spacing w:val="1"/>
          <w:sz w:val="24"/>
          <w:szCs w:val="24"/>
          <w:lang w:val="sl-SI"/>
        </w:rPr>
        <w:t>ic</w:t>
      </w:r>
      <w:r w:rsidRPr="00D60DFB">
        <w:rPr>
          <w:sz w:val="24"/>
          <w:szCs w:val="24"/>
          <w:lang w:val="sl-SI"/>
        </w:rPr>
        <w:t>o.</w:t>
      </w:r>
    </w:p>
    <w:p w14:paraId="76C1B429" w14:textId="77777777" w:rsidR="006C050F" w:rsidRPr="00D60DFB" w:rsidRDefault="006C050F" w:rsidP="00D60DFB">
      <w:pPr>
        <w:spacing w:before="17" w:line="288" w:lineRule="auto"/>
        <w:rPr>
          <w:sz w:val="24"/>
          <w:szCs w:val="24"/>
          <w:lang w:val="sl-SI"/>
        </w:rPr>
      </w:pPr>
    </w:p>
    <w:p w14:paraId="0029849B" w14:textId="77777777" w:rsidR="006C050F" w:rsidRPr="00D60DFB" w:rsidRDefault="00AE0544" w:rsidP="00D60DFB">
      <w:pPr>
        <w:spacing w:line="288" w:lineRule="auto"/>
        <w:ind w:left="119" w:right="76"/>
        <w:jc w:val="both"/>
        <w:rPr>
          <w:sz w:val="24"/>
          <w:szCs w:val="24"/>
          <w:lang w:val="sl-SI"/>
        </w:rPr>
      </w:pPr>
      <w:r w:rsidRPr="00D60DFB">
        <w:rPr>
          <w:sz w:val="24"/>
          <w:szCs w:val="24"/>
          <w:lang w:val="sl-SI"/>
        </w:rPr>
        <w:t xml:space="preserve">Rok </w:t>
      </w:r>
      <w:r w:rsidRPr="00D60DFB">
        <w:rPr>
          <w:spacing w:val="1"/>
          <w:sz w:val="24"/>
          <w:szCs w:val="24"/>
          <w:lang w:val="sl-SI"/>
        </w:rPr>
        <w:t xml:space="preserve"> z</w:t>
      </w:r>
      <w:r w:rsidRPr="00D60DFB">
        <w:rPr>
          <w:sz w:val="24"/>
          <w:szCs w:val="24"/>
          <w:lang w:val="sl-SI"/>
        </w:rPr>
        <w:t>a  vl</w:t>
      </w:r>
      <w:r w:rsidRPr="00D60DFB">
        <w:rPr>
          <w:spacing w:val="-2"/>
          <w:sz w:val="24"/>
          <w:szCs w:val="24"/>
          <w:lang w:val="sl-SI"/>
        </w:rPr>
        <w:t>o</w:t>
      </w:r>
      <w:r w:rsidRPr="00D60DFB">
        <w:rPr>
          <w:spacing w:val="1"/>
          <w:sz w:val="24"/>
          <w:szCs w:val="24"/>
          <w:lang w:val="sl-SI"/>
        </w:rPr>
        <w:t>ž</w:t>
      </w:r>
      <w:r w:rsidRPr="00D60DFB">
        <w:rPr>
          <w:sz w:val="24"/>
          <w:szCs w:val="24"/>
          <w:lang w:val="sl-SI"/>
        </w:rPr>
        <w:t>i</w:t>
      </w:r>
      <w:r w:rsidRPr="00D60DFB">
        <w:rPr>
          <w:spacing w:val="1"/>
          <w:sz w:val="24"/>
          <w:szCs w:val="24"/>
          <w:lang w:val="sl-SI"/>
        </w:rPr>
        <w:t>t</w:t>
      </w:r>
      <w:r w:rsidRPr="00D60DFB">
        <w:rPr>
          <w:sz w:val="24"/>
          <w:szCs w:val="24"/>
          <w:lang w:val="sl-SI"/>
        </w:rPr>
        <w:t xml:space="preserve">ev </w:t>
      </w:r>
      <w:r w:rsidRPr="00D60DFB">
        <w:rPr>
          <w:spacing w:val="1"/>
          <w:sz w:val="24"/>
          <w:szCs w:val="24"/>
          <w:lang w:val="sl-SI"/>
        </w:rPr>
        <w:t xml:space="preserve"> z</w:t>
      </w:r>
      <w:r w:rsidRPr="00D60DFB">
        <w:rPr>
          <w:spacing w:val="-1"/>
          <w:sz w:val="24"/>
          <w:szCs w:val="24"/>
          <w:lang w:val="sl-SI"/>
        </w:rPr>
        <w:t>a</w:t>
      </w:r>
      <w:r w:rsidRPr="00D60DFB">
        <w:rPr>
          <w:sz w:val="24"/>
          <w:szCs w:val="24"/>
          <w:lang w:val="sl-SI"/>
        </w:rPr>
        <w:t>hte</w:t>
      </w:r>
      <w:r w:rsidRPr="00D60DFB">
        <w:rPr>
          <w:spacing w:val="-3"/>
          <w:sz w:val="24"/>
          <w:szCs w:val="24"/>
          <w:lang w:val="sl-SI"/>
        </w:rPr>
        <w:t>v</w:t>
      </w:r>
      <w:r w:rsidRPr="00D60DFB">
        <w:rPr>
          <w:sz w:val="24"/>
          <w:szCs w:val="24"/>
          <w:lang w:val="sl-SI"/>
        </w:rPr>
        <w:t xml:space="preserve">ka  </w:t>
      </w:r>
      <w:r w:rsidRPr="00D60DFB">
        <w:rPr>
          <w:spacing w:val="1"/>
          <w:sz w:val="24"/>
          <w:szCs w:val="24"/>
          <w:lang w:val="sl-SI"/>
        </w:rPr>
        <w:t>z</w:t>
      </w:r>
      <w:r w:rsidRPr="00D60DFB">
        <w:rPr>
          <w:sz w:val="24"/>
          <w:szCs w:val="24"/>
          <w:lang w:val="sl-SI"/>
        </w:rPr>
        <w:t>a  r</w:t>
      </w:r>
      <w:r w:rsidRPr="00D60DFB">
        <w:rPr>
          <w:spacing w:val="-2"/>
          <w:sz w:val="24"/>
          <w:szCs w:val="24"/>
          <w:lang w:val="sl-SI"/>
        </w:rPr>
        <w:t>e</w:t>
      </w:r>
      <w:r w:rsidRPr="00D60DFB">
        <w:rPr>
          <w:sz w:val="24"/>
          <w:szCs w:val="24"/>
          <w:lang w:val="sl-SI"/>
        </w:rPr>
        <w:t>vi</w:t>
      </w:r>
      <w:r w:rsidRPr="00D60DFB">
        <w:rPr>
          <w:spacing w:val="2"/>
          <w:sz w:val="24"/>
          <w:szCs w:val="24"/>
          <w:lang w:val="sl-SI"/>
        </w:rPr>
        <w:t>z</w:t>
      </w:r>
      <w:r w:rsidRPr="00D60DFB">
        <w:rPr>
          <w:sz w:val="24"/>
          <w:szCs w:val="24"/>
          <w:lang w:val="sl-SI"/>
        </w:rPr>
        <w:t>i</w:t>
      </w:r>
      <w:r w:rsidRPr="00D60DFB">
        <w:rPr>
          <w:spacing w:val="1"/>
          <w:sz w:val="24"/>
          <w:szCs w:val="24"/>
          <w:lang w:val="sl-SI"/>
        </w:rPr>
        <w:t>j</w:t>
      </w:r>
      <w:r w:rsidRPr="00D60DFB">
        <w:rPr>
          <w:sz w:val="24"/>
          <w:szCs w:val="24"/>
          <w:lang w:val="sl-SI"/>
        </w:rPr>
        <w:t xml:space="preserve">o, </w:t>
      </w:r>
      <w:r w:rsidRPr="00D60DFB">
        <w:rPr>
          <w:spacing w:val="1"/>
          <w:sz w:val="24"/>
          <w:szCs w:val="24"/>
          <w:lang w:val="sl-SI"/>
        </w:rPr>
        <w:t xml:space="preserve"> </w:t>
      </w:r>
      <w:r w:rsidRPr="00D60DFB">
        <w:rPr>
          <w:sz w:val="24"/>
          <w:szCs w:val="24"/>
          <w:lang w:val="sl-SI"/>
        </w:rPr>
        <w:t xml:space="preserve">ki </w:t>
      </w:r>
      <w:r w:rsidRPr="00D60DFB">
        <w:rPr>
          <w:spacing w:val="2"/>
          <w:sz w:val="24"/>
          <w:szCs w:val="24"/>
          <w:lang w:val="sl-SI"/>
        </w:rPr>
        <w:t xml:space="preserve"> </w:t>
      </w:r>
      <w:r w:rsidRPr="00D60DFB">
        <w:rPr>
          <w:spacing w:val="3"/>
          <w:sz w:val="24"/>
          <w:szCs w:val="24"/>
          <w:lang w:val="sl-SI"/>
        </w:rPr>
        <w:t>s</w:t>
      </w:r>
      <w:r w:rsidRPr="00D60DFB">
        <w:rPr>
          <w:sz w:val="24"/>
          <w:szCs w:val="24"/>
          <w:lang w:val="sl-SI"/>
        </w:rPr>
        <w:t>e  n</w:t>
      </w:r>
      <w:r w:rsidRPr="00D60DFB">
        <w:rPr>
          <w:spacing w:val="-3"/>
          <w:sz w:val="24"/>
          <w:szCs w:val="24"/>
          <w:lang w:val="sl-SI"/>
        </w:rPr>
        <w:t>a</w:t>
      </w:r>
      <w:r w:rsidRPr="00D60DFB">
        <w:rPr>
          <w:sz w:val="24"/>
          <w:szCs w:val="24"/>
          <w:lang w:val="sl-SI"/>
        </w:rPr>
        <w:t>n</w:t>
      </w:r>
      <w:r w:rsidRPr="00D60DFB">
        <w:rPr>
          <w:spacing w:val="-1"/>
          <w:sz w:val="24"/>
          <w:szCs w:val="24"/>
          <w:lang w:val="sl-SI"/>
        </w:rPr>
        <w:t>a</w:t>
      </w:r>
      <w:r w:rsidRPr="00D60DFB">
        <w:rPr>
          <w:sz w:val="24"/>
          <w:szCs w:val="24"/>
          <w:lang w:val="sl-SI"/>
        </w:rPr>
        <w:t xml:space="preserve">ša  </w:t>
      </w:r>
      <w:r w:rsidRPr="00D60DFB">
        <w:rPr>
          <w:spacing w:val="1"/>
          <w:sz w:val="24"/>
          <w:szCs w:val="24"/>
          <w:lang w:val="sl-SI"/>
        </w:rPr>
        <w:t>n</w:t>
      </w:r>
      <w:r w:rsidRPr="00D60DFB">
        <w:rPr>
          <w:sz w:val="24"/>
          <w:szCs w:val="24"/>
          <w:lang w:val="sl-SI"/>
        </w:rPr>
        <w:t>a  vs</w:t>
      </w:r>
      <w:r w:rsidRPr="00D60DFB">
        <w:rPr>
          <w:spacing w:val="-1"/>
          <w:sz w:val="24"/>
          <w:szCs w:val="24"/>
          <w:lang w:val="sl-SI"/>
        </w:rPr>
        <w:t>e</w:t>
      </w:r>
      <w:r w:rsidRPr="00D60DFB">
        <w:rPr>
          <w:sz w:val="24"/>
          <w:szCs w:val="24"/>
          <w:lang w:val="sl-SI"/>
        </w:rPr>
        <w:t>bi</w:t>
      </w:r>
      <w:r w:rsidRPr="00D60DFB">
        <w:rPr>
          <w:spacing w:val="1"/>
          <w:sz w:val="24"/>
          <w:szCs w:val="24"/>
          <w:lang w:val="sl-SI"/>
        </w:rPr>
        <w:t>n</w:t>
      </w:r>
      <w:r w:rsidRPr="00D60DFB">
        <w:rPr>
          <w:sz w:val="24"/>
          <w:szCs w:val="24"/>
          <w:lang w:val="sl-SI"/>
        </w:rPr>
        <w:t xml:space="preserve">o </w:t>
      </w:r>
      <w:r w:rsidRPr="00D60DFB">
        <w:rPr>
          <w:spacing w:val="1"/>
          <w:sz w:val="24"/>
          <w:szCs w:val="24"/>
          <w:lang w:val="sl-SI"/>
        </w:rPr>
        <w:t xml:space="preserve"> </w:t>
      </w:r>
      <w:r w:rsidRPr="00D60DFB">
        <w:rPr>
          <w:sz w:val="24"/>
          <w:szCs w:val="24"/>
          <w:lang w:val="sl-SI"/>
        </w:rPr>
        <w:t>objav</w:t>
      </w:r>
      <w:r w:rsidRPr="00D60DFB">
        <w:rPr>
          <w:spacing w:val="1"/>
          <w:sz w:val="24"/>
          <w:szCs w:val="24"/>
          <w:lang w:val="sl-SI"/>
        </w:rPr>
        <w:t>e</w:t>
      </w:r>
      <w:r w:rsidRPr="00D60DFB">
        <w:rPr>
          <w:sz w:val="24"/>
          <w:szCs w:val="24"/>
          <w:lang w:val="sl-SI"/>
        </w:rPr>
        <w:t xml:space="preserve">, </w:t>
      </w:r>
      <w:r w:rsidRPr="00D60DFB">
        <w:rPr>
          <w:spacing w:val="1"/>
          <w:sz w:val="24"/>
          <w:szCs w:val="24"/>
          <w:lang w:val="sl-SI"/>
        </w:rPr>
        <w:t xml:space="preserve"> </w:t>
      </w:r>
      <w:r w:rsidRPr="00D60DFB">
        <w:rPr>
          <w:sz w:val="24"/>
          <w:szCs w:val="24"/>
          <w:lang w:val="sl-SI"/>
        </w:rPr>
        <w:t>pov</w:t>
      </w:r>
      <w:r w:rsidRPr="00D60DFB">
        <w:rPr>
          <w:spacing w:val="-1"/>
          <w:sz w:val="24"/>
          <w:szCs w:val="24"/>
          <w:lang w:val="sl-SI"/>
        </w:rPr>
        <w:t>a</w:t>
      </w:r>
      <w:r w:rsidRPr="00D60DFB">
        <w:rPr>
          <w:sz w:val="24"/>
          <w:szCs w:val="24"/>
          <w:lang w:val="sl-SI"/>
        </w:rPr>
        <w:t>bi</w:t>
      </w:r>
      <w:r w:rsidRPr="00D60DFB">
        <w:rPr>
          <w:spacing w:val="1"/>
          <w:sz w:val="24"/>
          <w:szCs w:val="24"/>
          <w:lang w:val="sl-SI"/>
        </w:rPr>
        <w:t>l</w:t>
      </w:r>
      <w:r w:rsidRPr="00D60DFB">
        <w:rPr>
          <w:sz w:val="24"/>
          <w:szCs w:val="24"/>
          <w:lang w:val="sl-SI"/>
        </w:rPr>
        <w:t xml:space="preserve">a  k </w:t>
      </w:r>
      <w:r w:rsidRPr="00D60DFB">
        <w:rPr>
          <w:spacing w:val="1"/>
          <w:sz w:val="24"/>
          <w:szCs w:val="24"/>
          <w:lang w:val="sl-SI"/>
        </w:rPr>
        <w:t xml:space="preserve"> </w:t>
      </w:r>
      <w:r w:rsidRPr="00D60DFB">
        <w:rPr>
          <w:sz w:val="24"/>
          <w:szCs w:val="24"/>
          <w:lang w:val="sl-SI"/>
        </w:rPr>
        <w:t>odd</w:t>
      </w:r>
      <w:r w:rsidRPr="00D60DFB">
        <w:rPr>
          <w:spacing w:val="-1"/>
          <w:sz w:val="24"/>
          <w:szCs w:val="24"/>
          <w:lang w:val="sl-SI"/>
        </w:rPr>
        <w:t>a</w:t>
      </w:r>
      <w:r w:rsidRPr="00D60DFB">
        <w:rPr>
          <w:sz w:val="24"/>
          <w:szCs w:val="24"/>
          <w:lang w:val="sl-SI"/>
        </w:rPr>
        <w:t>ji ponudbe</w:t>
      </w:r>
      <w:r w:rsidRPr="00D60DFB">
        <w:rPr>
          <w:spacing w:val="-1"/>
          <w:sz w:val="24"/>
          <w:szCs w:val="24"/>
          <w:lang w:val="sl-SI"/>
        </w:rPr>
        <w:t xml:space="preserve"> a</w:t>
      </w:r>
      <w:r w:rsidRPr="00D60DFB">
        <w:rPr>
          <w:sz w:val="24"/>
          <w:szCs w:val="24"/>
          <w:lang w:val="sl-SI"/>
        </w:rPr>
        <w:t>li</w:t>
      </w:r>
      <w:r w:rsidRPr="00D60DFB">
        <w:rPr>
          <w:spacing w:val="1"/>
          <w:sz w:val="24"/>
          <w:szCs w:val="24"/>
          <w:lang w:val="sl-SI"/>
        </w:rPr>
        <w:t xml:space="preserve"> </w:t>
      </w:r>
      <w:r w:rsidRPr="00D60DFB">
        <w:rPr>
          <w:sz w:val="24"/>
          <w:szCs w:val="24"/>
          <w:lang w:val="sl-SI"/>
        </w:rPr>
        <w:t>dokument</w:t>
      </w:r>
      <w:r w:rsidRPr="00D60DFB">
        <w:rPr>
          <w:spacing w:val="-1"/>
          <w:sz w:val="24"/>
          <w:szCs w:val="24"/>
          <w:lang w:val="sl-SI"/>
        </w:rPr>
        <w:t>ac</w:t>
      </w:r>
      <w:r w:rsidRPr="00D60DFB">
        <w:rPr>
          <w:spacing w:val="3"/>
          <w:sz w:val="24"/>
          <w:szCs w:val="24"/>
          <w:lang w:val="sl-SI"/>
        </w:rPr>
        <w:t>i</w:t>
      </w:r>
      <w:r w:rsidRPr="00D60DFB">
        <w:rPr>
          <w:sz w:val="24"/>
          <w:szCs w:val="24"/>
          <w:lang w:val="sl-SI"/>
        </w:rPr>
        <w:t xml:space="preserve">jo v </w:t>
      </w:r>
      <w:r w:rsidRPr="00D60DFB">
        <w:rPr>
          <w:spacing w:val="2"/>
          <w:sz w:val="24"/>
          <w:szCs w:val="24"/>
          <w:lang w:val="sl-SI"/>
        </w:rPr>
        <w:t>z</w:t>
      </w:r>
      <w:r w:rsidRPr="00D60DFB">
        <w:rPr>
          <w:sz w:val="24"/>
          <w:szCs w:val="24"/>
          <w:lang w:val="sl-SI"/>
        </w:rPr>
        <w:t>v</w:t>
      </w:r>
      <w:r w:rsidRPr="00D60DFB">
        <w:rPr>
          <w:spacing w:val="-1"/>
          <w:sz w:val="24"/>
          <w:szCs w:val="24"/>
          <w:lang w:val="sl-SI"/>
        </w:rPr>
        <w:t>e</w:t>
      </w:r>
      <w:r w:rsidRPr="00D60DFB">
        <w:rPr>
          <w:spacing w:val="3"/>
          <w:sz w:val="24"/>
          <w:szCs w:val="24"/>
          <w:lang w:val="sl-SI"/>
        </w:rPr>
        <w:t>z</w:t>
      </w:r>
      <w:r w:rsidRPr="00D60DFB">
        <w:rPr>
          <w:sz w:val="24"/>
          <w:szCs w:val="24"/>
          <w:lang w:val="sl-SI"/>
        </w:rPr>
        <w:t>i</w:t>
      </w:r>
      <w:r w:rsidRPr="00D60DFB">
        <w:rPr>
          <w:spacing w:val="-2"/>
          <w:sz w:val="24"/>
          <w:szCs w:val="24"/>
          <w:lang w:val="sl-SI"/>
        </w:rPr>
        <w:t xml:space="preserve"> </w:t>
      </w:r>
      <w:r w:rsidRPr="00D60DFB">
        <w:rPr>
          <w:sz w:val="24"/>
          <w:szCs w:val="24"/>
          <w:lang w:val="sl-SI"/>
        </w:rPr>
        <w:t>z</w:t>
      </w:r>
      <w:r w:rsidRPr="00D60DFB">
        <w:rPr>
          <w:spacing w:val="1"/>
          <w:sz w:val="24"/>
          <w:szCs w:val="24"/>
          <w:lang w:val="sl-SI"/>
        </w:rPr>
        <w:t xml:space="preserve"> </w:t>
      </w:r>
      <w:r w:rsidRPr="00D60DFB">
        <w:rPr>
          <w:sz w:val="24"/>
          <w:szCs w:val="24"/>
          <w:lang w:val="sl-SI"/>
        </w:rPr>
        <w:t>odd</w:t>
      </w:r>
      <w:r w:rsidRPr="00D60DFB">
        <w:rPr>
          <w:spacing w:val="-1"/>
          <w:sz w:val="24"/>
          <w:szCs w:val="24"/>
          <w:lang w:val="sl-SI"/>
        </w:rPr>
        <w:t>a</w:t>
      </w:r>
      <w:r w:rsidRPr="00D60DFB">
        <w:rPr>
          <w:sz w:val="24"/>
          <w:szCs w:val="24"/>
          <w:lang w:val="sl-SI"/>
        </w:rPr>
        <w:t xml:space="preserve">jo </w:t>
      </w:r>
      <w:r w:rsidRPr="00D60DFB">
        <w:rPr>
          <w:spacing w:val="1"/>
          <w:sz w:val="24"/>
          <w:szCs w:val="24"/>
          <w:lang w:val="sl-SI"/>
        </w:rPr>
        <w:t>j</w:t>
      </w:r>
      <w:r w:rsidRPr="00D60DFB">
        <w:rPr>
          <w:spacing w:val="-1"/>
          <w:sz w:val="24"/>
          <w:szCs w:val="24"/>
          <w:lang w:val="sl-SI"/>
        </w:rPr>
        <w:t>a</w:t>
      </w:r>
      <w:r w:rsidRPr="00D60DFB">
        <w:rPr>
          <w:sz w:val="24"/>
          <w:szCs w:val="24"/>
          <w:lang w:val="sl-SI"/>
        </w:rPr>
        <w:t>vn</w:t>
      </w:r>
      <w:r w:rsidRPr="00D60DFB">
        <w:rPr>
          <w:spacing w:val="-1"/>
          <w:sz w:val="24"/>
          <w:szCs w:val="24"/>
          <w:lang w:val="sl-SI"/>
        </w:rPr>
        <w:t>e</w:t>
      </w:r>
      <w:r w:rsidRPr="00D60DFB">
        <w:rPr>
          <w:spacing w:val="-2"/>
          <w:sz w:val="24"/>
          <w:szCs w:val="24"/>
          <w:lang w:val="sl-SI"/>
        </w:rPr>
        <w:t>g</w:t>
      </w:r>
      <w:r w:rsidRPr="00D60DFB">
        <w:rPr>
          <w:sz w:val="24"/>
          <w:szCs w:val="24"/>
          <w:lang w:val="sl-SI"/>
        </w:rPr>
        <w:t>a</w:t>
      </w:r>
      <w:r w:rsidRPr="00D60DFB">
        <w:rPr>
          <w:spacing w:val="-1"/>
          <w:sz w:val="24"/>
          <w:szCs w:val="24"/>
          <w:lang w:val="sl-SI"/>
        </w:rPr>
        <w:t xml:space="preserve"> </w:t>
      </w:r>
      <w:r w:rsidRPr="00D60DFB">
        <w:rPr>
          <w:spacing w:val="2"/>
          <w:sz w:val="24"/>
          <w:szCs w:val="24"/>
          <w:lang w:val="sl-SI"/>
        </w:rPr>
        <w:t>n</w:t>
      </w:r>
      <w:r w:rsidRPr="00D60DFB">
        <w:rPr>
          <w:sz w:val="24"/>
          <w:szCs w:val="24"/>
          <w:lang w:val="sl-SI"/>
        </w:rPr>
        <w:t>aro</w:t>
      </w:r>
      <w:r w:rsidRPr="00D60DFB">
        <w:rPr>
          <w:spacing w:val="-2"/>
          <w:sz w:val="24"/>
          <w:szCs w:val="24"/>
          <w:lang w:val="sl-SI"/>
        </w:rPr>
        <w:t>č</w:t>
      </w:r>
      <w:r w:rsidRPr="00D60DFB">
        <w:rPr>
          <w:sz w:val="24"/>
          <w:szCs w:val="24"/>
          <w:lang w:val="sl-SI"/>
        </w:rPr>
        <w:t>i</w:t>
      </w:r>
      <w:r w:rsidRPr="00D60DFB">
        <w:rPr>
          <w:spacing w:val="1"/>
          <w:sz w:val="24"/>
          <w:szCs w:val="24"/>
          <w:lang w:val="sl-SI"/>
        </w:rPr>
        <w:t>l</w:t>
      </w:r>
      <w:r w:rsidRPr="00D60DFB">
        <w:rPr>
          <w:sz w:val="24"/>
          <w:szCs w:val="24"/>
          <w:lang w:val="sl-SI"/>
        </w:rPr>
        <w:t>a</w:t>
      </w:r>
      <w:r w:rsidRPr="00D60DFB">
        <w:rPr>
          <w:spacing w:val="-1"/>
          <w:sz w:val="24"/>
          <w:szCs w:val="24"/>
          <w:lang w:val="sl-SI"/>
        </w:rPr>
        <w:t xml:space="preserve"> </w:t>
      </w:r>
      <w:r w:rsidRPr="00D60DFB">
        <w:rPr>
          <w:spacing w:val="3"/>
          <w:sz w:val="24"/>
          <w:szCs w:val="24"/>
          <w:lang w:val="sl-SI"/>
        </w:rPr>
        <w:t>j</w:t>
      </w:r>
      <w:r w:rsidRPr="00D60DFB">
        <w:rPr>
          <w:sz w:val="24"/>
          <w:szCs w:val="24"/>
          <w:lang w:val="sl-SI"/>
        </w:rPr>
        <w:t>e</w:t>
      </w:r>
      <w:r w:rsidRPr="00D60DFB">
        <w:rPr>
          <w:spacing w:val="-1"/>
          <w:sz w:val="24"/>
          <w:szCs w:val="24"/>
          <w:lang w:val="sl-SI"/>
        </w:rPr>
        <w:t xml:space="preserve"> </w:t>
      </w:r>
      <w:r w:rsidRPr="00D60DFB">
        <w:rPr>
          <w:sz w:val="24"/>
          <w:szCs w:val="24"/>
          <w:lang w:val="sl-SI"/>
        </w:rPr>
        <w:t xml:space="preserve">10 </w:t>
      </w:r>
      <w:r w:rsidRPr="00D60DFB">
        <w:rPr>
          <w:spacing w:val="-1"/>
          <w:sz w:val="24"/>
          <w:szCs w:val="24"/>
          <w:lang w:val="sl-SI"/>
        </w:rPr>
        <w:t>(</w:t>
      </w:r>
      <w:r w:rsidRPr="00D60DFB">
        <w:rPr>
          <w:sz w:val="24"/>
          <w:szCs w:val="24"/>
          <w:lang w:val="sl-SI"/>
        </w:rPr>
        <w:t>d</w:t>
      </w:r>
      <w:r w:rsidRPr="00D60DFB">
        <w:rPr>
          <w:spacing w:val="-1"/>
          <w:sz w:val="24"/>
          <w:szCs w:val="24"/>
          <w:lang w:val="sl-SI"/>
        </w:rPr>
        <w:t>e</w:t>
      </w:r>
      <w:r w:rsidRPr="00D60DFB">
        <w:rPr>
          <w:spacing w:val="2"/>
          <w:sz w:val="24"/>
          <w:szCs w:val="24"/>
          <w:lang w:val="sl-SI"/>
        </w:rPr>
        <w:t>s</w:t>
      </w:r>
      <w:r w:rsidRPr="00D60DFB">
        <w:rPr>
          <w:spacing w:val="-1"/>
          <w:sz w:val="24"/>
          <w:szCs w:val="24"/>
          <w:lang w:val="sl-SI"/>
        </w:rPr>
        <w:t>e</w:t>
      </w:r>
      <w:r w:rsidRPr="00D60DFB">
        <w:rPr>
          <w:spacing w:val="1"/>
          <w:sz w:val="24"/>
          <w:szCs w:val="24"/>
          <w:lang w:val="sl-SI"/>
        </w:rPr>
        <w:t>t</w:t>
      </w:r>
      <w:r w:rsidRPr="00D60DFB">
        <w:rPr>
          <w:sz w:val="24"/>
          <w:szCs w:val="24"/>
          <w:lang w:val="sl-SI"/>
        </w:rPr>
        <w:t>)</w:t>
      </w:r>
      <w:r w:rsidRPr="00D60DFB">
        <w:rPr>
          <w:spacing w:val="1"/>
          <w:sz w:val="24"/>
          <w:szCs w:val="24"/>
          <w:lang w:val="sl-SI"/>
        </w:rPr>
        <w:t xml:space="preserve"> </w:t>
      </w:r>
      <w:r w:rsidRPr="00D60DFB">
        <w:rPr>
          <w:sz w:val="24"/>
          <w:szCs w:val="24"/>
          <w:lang w:val="sl-SI"/>
        </w:rPr>
        <w:t>d</w:t>
      </w:r>
      <w:r w:rsidRPr="00D60DFB">
        <w:rPr>
          <w:spacing w:val="-1"/>
          <w:sz w:val="24"/>
          <w:szCs w:val="24"/>
          <w:lang w:val="sl-SI"/>
        </w:rPr>
        <w:t>e</w:t>
      </w:r>
      <w:r w:rsidRPr="00D60DFB">
        <w:rPr>
          <w:sz w:val="24"/>
          <w:szCs w:val="24"/>
          <w:lang w:val="sl-SI"/>
        </w:rPr>
        <w:t>lov</w:t>
      </w:r>
      <w:r w:rsidRPr="00D60DFB">
        <w:rPr>
          <w:spacing w:val="1"/>
          <w:sz w:val="24"/>
          <w:szCs w:val="24"/>
          <w:lang w:val="sl-SI"/>
        </w:rPr>
        <w:t>n</w:t>
      </w:r>
      <w:r w:rsidRPr="00D60DFB">
        <w:rPr>
          <w:sz w:val="24"/>
          <w:szCs w:val="24"/>
          <w:lang w:val="sl-SI"/>
        </w:rPr>
        <w:t>ih d</w:t>
      </w:r>
      <w:r w:rsidRPr="00D60DFB">
        <w:rPr>
          <w:spacing w:val="1"/>
          <w:sz w:val="24"/>
          <w:szCs w:val="24"/>
          <w:lang w:val="sl-SI"/>
        </w:rPr>
        <w:t>n</w:t>
      </w:r>
      <w:r w:rsidRPr="00D60DFB">
        <w:rPr>
          <w:sz w:val="24"/>
          <w:szCs w:val="24"/>
          <w:lang w:val="sl-SI"/>
        </w:rPr>
        <w:t>i od:</w:t>
      </w:r>
    </w:p>
    <w:p w14:paraId="53D0DD96" w14:textId="77777777" w:rsidR="006C050F" w:rsidRPr="00D60DFB" w:rsidRDefault="00AE0544" w:rsidP="00D60DFB">
      <w:pPr>
        <w:spacing w:line="288" w:lineRule="auto"/>
        <w:ind w:left="119" w:right="5334"/>
        <w:jc w:val="both"/>
        <w:rPr>
          <w:sz w:val="24"/>
          <w:szCs w:val="24"/>
          <w:lang w:val="sl-SI"/>
        </w:rPr>
      </w:pPr>
      <w:r w:rsidRPr="00D60DFB">
        <w:rPr>
          <w:sz w:val="24"/>
          <w:szCs w:val="24"/>
          <w:lang w:val="sl-SI"/>
        </w:rPr>
        <w:t>-</w:t>
      </w:r>
      <w:r w:rsidRPr="00D60DFB">
        <w:rPr>
          <w:spacing w:val="-1"/>
          <w:sz w:val="24"/>
          <w:szCs w:val="24"/>
          <w:lang w:val="sl-SI"/>
        </w:rPr>
        <w:t xml:space="preserve"> </w:t>
      </w:r>
      <w:r w:rsidRPr="00D60DFB">
        <w:rPr>
          <w:sz w:val="24"/>
          <w:szCs w:val="24"/>
          <w:lang w:val="sl-SI"/>
        </w:rPr>
        <w:t>objave</w:t>
      </w:r>
      <w:r w:rsidRPr="00D60DFB">
        <w:rPr>
          <w:spacing w:val="-1"/>
          <w:sz w:val="24"/>
          <w:szCs w:val="24"/>
          <w:lang w:val="sl-SI"/>
        </w:rPr>
        <w:t xml:space="preserve"> </w:t>
      </w:r>
      <w:r w:rsidRPr="00D60DFB">
        <w:rPr>
          <w:sz w:val="24"/>
          <w:szCs w:val="24"/>
          <w:lang w:val="sl-SI"/>
        </w:rPr>
        <w:t>obv</w:t>
      </w:r>
      <w:r w:rsidRPr="00D60DFB">
        <w:rPr>
          <w:spacing w:val="-1"/>
          <w:sz w:val="24"/>
          <w:szCs w:val="24"/>
          <w:lang w:val="sl-SI"/>
        </w:rPr>
        <w:t>e</w:t>
      </w:r>
      <w:r w:rsidRPr="00D60DFB">
        <w:rPr>
          <w:sz w:val="24"/>
          <w:szCs w:val="24"/>
          <w:lang w:val="sl-SI"/>
        </w:rPr>
        <w:t>st</w:t>
      </w:r>
      <w:r w:rsidRPr="00D60DFB">
        <w:rPr>
          <w:spacing w:val="1"/>
          <w:sz w:val="24"/>
          <w:szCs w:val="24"/>
          <w:lang w:val="sl-SI"/>
        </w:rPr>
        <w:t>il</w:t>
      </w:r>
      <w:r w:rsidRPr="00D60DFB">
        <w:rPr>
          <w:sz w:val="24"/>
          <w:szCs w:val="24"/>
          <w:lang w:val="sl-SI"/>
        </w:rPr>
        <w:t>a</w:t>
      </w:r>
      <w:r w:rsidRPr="00D60DFB">
        <w:rPr>
          <w:spacing w:val="-1"/>
          <w:sz w:val="24"/>
          <w:szCs w:val="24"/>
          <w:lang w:val="sl-SI"/>
        </w:rPr>
        <w:t xml:space="preserve"> </w:t>
      </w:r>
      <w:r w:rsidRPr="00D60DFB">
        <w:rPr>
          <w:sz w:val="24"/>
          <w:szCs w:val="24"/>
          <w:lang w:val="sl-SI"/>
        </w:rPr>
        <w:t>o jav</w:t>
      </w:r>
      <w:r w:rsidRPr="00D60DFB">
        <w:rPr>
          <w:spacing w:val="2"/>
          <w:sz w:val="24"/>
          <w:szCs w:val="24"/>
          <w:lang w:val="sl-SI"/>
        </w:rPr>
        <w:t>n</w:t>
      </w:r>
      <w:r w:rsidRPr="00D60DFB">
        <w:rPr>
          <w:spacing w:val="-1"/>
          <w:sz w:val="24"/>
          <w:szCs w:val="24"/>
          <w:lang w:val="sl-SI"/>
        </w:rPr>
        <w:t>e</w:t>
      </w:r>
      <w:r w:rsidRPr="00D60DFB">
        <w:rPr>
          <w:sz w:val="24"/>
          <w:szCs w:val="24"/>
          <w:lang w:val="sl-SI"/>
        </w:rPr>
        <w:t>m na</w:t>
      </w:r>
      <w:r w:rsidRPr="00D60DFB">
        <w:rPr>
          <w:spacing w:val="-1"/>
          <w:sz w:val="24"/>
          <w:szCs w:val="24"/>
          <w:lang w:val="sl-SI"/>
        </w:rPr>
        <w:t>r</w:t>
      </w:r>
      <w:r w:rsidRPr="00D60DFB">
        <w:rPr>
          <w:spacing w:val="1"/>
          <w:sz w:val="24"/>
          <w:szCs w:val="24"/>
          <w:lang w:val="sl-SI"/>
        </w:rPr>
        <w:t>oč</w:t>
      </w:r>
      <w:r w:rsidRPr="00D60DFB">
        <w:rPr>
          <w:spacing w:val="-1"/>
          <w:sz w:val="24"/>
          <w:szCs w:val="24"/>
          <w:lang w:val="sl-SI"/>
        </w:rPr>
        <w:t>a</w:t>
      </w:r>
      <w:r w:rsidRPr="00D60DFB">
        <w:rPr>
          <w:sz w:val="24"/>
          <w:szCs w:val="24"/>
          <w:lang w:val="sl-SI"/>
        </w:rPr>
        <w:t>nju ali</w:t>
      </w:r>
    </w:p>
    <w:p w14:paraId="0ED1B4F0" w14:textId="77777777" w:rsidR="006C050F" w:rsidRPr="00D60DFB" w:rsidRDefault="00AE0544" w:rsidP="00D60DFB">
      <w:pPr>
        <w:spacing w:line="288" w:lineRule="auto"/>
        <w:ind w:left="119" w:right="73"/>
        <w:jc w:val="both"/>
        <w:rPr>
          <w:sz w:val="24"/>
          <w:szCs w:val="24"/>
          <w:lang w:val="sl-SI"/>
        </w:rPr>
      </w:pPr>
      <w:r w:rsidRPr="00D60DFB">
        <w:rPr>
          <w:sz w:val="24"/>
          <w:szCs w:val="24"/>
          <w:lang w:val="sl-SI"/>
        </w:rPr>
        <w:t>-</w:t>
      </w:r>
      <w:r w:rsidRPr="00D60DFB">
        <w:rPr>
          <w:spacing w:val="-1"/>
          <w:sz w:val="24"/>
          <w:szCs w:val="24"/>
          <w:lang w:val="sl-SI"/>
        </w:rPr>
        <w:t xml:space="preserve"> </w:t>
      </w:r>
      <w:r w:rsidRPr="00D60DFB">
        <w:rPr>
          <w:sz w:val="24"/>
          <w:szCs w:val="24"/>
          <w:lang w:val="sl-SI"/>
        </w:rPr>
        <w:t>obv</w:t>
      </w:r>
      <w:r w:rsidRPr="00D60DFB">
        <w:rPr>
          <w:spacing w:val="-1"/>
          <w:sz w:val="24"/>
          <w:szCs w:val="24"/>
          <w:lang w:val="sl-SI"/>
        </w:rPr>
        <w:t>e</w:t>
      </w:r>
      <w:r w:rsidRPr="00D60DFB">
        <w:rPr>
          <w:sz w:val="24"/>
          <w:szCs w:val="24"/>
          <w:lang w:val="sl-SI"/>
        </w:rPr>
        <w:t>st</w:t>
      </w:r>
      <w:r w:rsidRPr="00D60DFB">
        <w:rPr>
          <w:spacing w:val="1"/>
          <w:sz w:val="24"/>
          <w:szCs w:val="24"/>
          <w:lang w:val="sl-SI"/>
        </w:rPr>
        <w:t>i</w:t>
      </w:r>
      <w:r w:rsidRPr="00D60DFB">
        <w:rPr>
          <w:sz w:val="24"/>
          <w:szCs w:val="24"/>
          <w:lang w:val="sl-SI"/>
        </w:rPr>
        <w:t>la o dod</w:t>
      </w:r>
      <w:r w:rsidRPr="00D60DFB">
        <w:rPr>
          <w:spacing w:val="-1"/>
          <w:sz w:val="24"/>
          <w:szCs w:val="24"/>
          <w:lang w:val="sl-SI"/>
        </w:rPr>
        <w:t>a</w:t>
      </w:r>
      <w:r w:rsidRPr="00D60DFB">
        <w:rPr>
          <w:sz w:val="24"/>
          <w:szCs w:val="24"/>
          <w:lang w:val="sl-SI"/>
        </w:rPr>
        <w:t>tn</w:t>
      </w:r>
      <w:r w:rsidRPr="00D60DFB">
        <w:rPr>
          <w:spacing w:val="1"/>
          <w:sz w:val="24"/>
          <w:szCs w:val="24"/>
          <w:lang w:val="sl-SI"/>
        </w:rPr>
        <w:t>i</w:t>
      </w:r>
      <w:r w:rsidRPr="00D60DFB">
        <w:rPr>
          <w:sz w:val="24"/>
          <w:szCs w:val="24"/>
          <w:lang w:val="sl-SI"/>
        </w:rPr>
        <w:t>h in</w:t>
      </w:r>
      <w:r w:rsidRPr="00D60DFB">
        <w:rPr>
          <w:spacing w:val="2"/>
          <w:sz w:val="24"/>
          <w:szCs w:val="24"/>
          <w:lang w:val="sl-SI"/>
        </w:rPr>
        <w:t>f</w:t>
      </w:r>
      <w:r w:rsidRPr="00D60DFB">
        <w:rPr>
          <w:sz w:val="24"/>
          <w:szCs w:val="24"/>
          <w:lang w:val="sl-SI"/>
        </w:rPr>
        <w:t>orm</w:t>
      </w:r>
      <w:r w:rsidRPr="00D60DFB">
        <w:rPr>
          <w:spacing w:val="-1"/>
          <w:sz w:val="24"/>
          <w:szCs w:val="24"/>
          <w:lang w:val="sl-SI"/>
        </w:rPr>
        <w:t>ac</w:t>
      </w:r>
      <w:r w:rsidRPr="00D60DFB">
        <w:rPr>
          <w:sz w:val="24"/>
          <w:szCs w:val="24"/>
          <w:lang w:val="sl-SI"/>
        </w:rPr>
        <w:t>i</w:t>
      </w:r>
      <w:r w:rsidRPr="00D60DFB">
        <w:rPr>
          <w:spacing w:val="1"/>
          <w:sz w:val="24"/>
          <w:szCs w:val="24"/>
          <w:lang w:val="sl-SI"/>
        </w:rPr>
        <w:t>j</w:t>
      </w:r>
      <w:r w:rsidRPr="00D60DFB">
        <w:rPr>
          <w:spacing w:val="-1"/>
          <w:sz w:val="24"/>
          <w:szCs w:val="24"/>
          <w:lang w:val="sl-SI"/>
        </w:rPr>
        <w:t>a</w:t>
      </w:r>
      <w:r w:rsidRPr="00D60DFB">
        <w:rPr>
          <w:sz w:val="24"/>
          <w:szCs w:val="24"/>
          <w:lang w:val="sl-SI"/>
        </w:rPr>
        <w:t>h, info</w:t>
      </w:r>
      <w:r w:rsidRPr="00D60DFB">
        <w:rPr>
          <w:spacing w:val="-1"/>
          <w:sz w:val="24"/>
          <w:szCs w:val="24"/>
          <w:lang w:val="sl-SI"/>
        </w:rPr>
        <w:t>r</w:t>
      </w:r>
      <w:r w:rsidRPr="00D60DFB">
        <w:rPr>
          <w:sz w:val="24"/>
          <w:szCs w:val="24"/>
          <w:lang w:val="sl-SI"/>
        </w:rPr>
        <w:t>m</w:t>
      </w:r>
      <w:r w:rsidRPr="00D60DFB">
        <w:rPr>
          <w:spacing w:val="2"/>
          <w:sz w:val="24"/>
          <w:szCs w:val="24"/>
          <w:lang w:val="sl-SI"/>
        </w:rPr>
        <w:t>a</w:t>
      </w:r>
      <w:r w:rsidRPr="00D60DFB">
        <w:rPr>
          <w:spacing w:val="-1"/>
          <w:sz w:val="24"/>
          <w:szCs w:val="24"/>
          <w:lang w:val="sl-SI"/>
        </w:rPr>
        <w:t>c</w:t>
      </w:r>
      <w:r w:rsidRPr="00D60DFB">
        <w:rPr>
          <w:sz w:val="24"/>
          <w:szCs w:val="24"/>
          <w:lang w:val="sl-SI"/>
        </w:rPr>
        <w:t>i</w:t>
      </w:r>
      <w:r w:rsidRPr="00D60DFB">
        <w:rPr>
          <w:spacing w:val="1"/>
          <w:sz w:val="24"/>
          <w:szCs w:val="24"/>
          <w:lang w:val="sl-SI"/>
        </w:rPr>
        <w:t>j</w:t>
      </w:r>
      <w:r w:rsidRPr="00D60DFB">
        <w:rPr>
          <w:spacing w:val="-1"/>
          <w:sz w:val="24"/>
          <w:szCs w:val="24"/>
          <w:lang w:val="sl-SI"/>
        </w:rPr>
        <w:t>a</w:t>
      </w:r>
      <w:r w:rsidRPr="00D60DFB">
        <w:rPr>
          <w:sz w:val="24"/>
          <w:szCs w:val="24"/>
          <w:lang w:val="sl-SI"/>
        </w:rPr>
        <w:t>h</w:t>
      </w:r>
      <w:r w:rsidRPr="00D60DFB">
        <w:rPr>
          <w:spacing w:val="4"/>
          <w:sz w:val="24"/>
          <w:szCs w:val="24"/>
          <w:lang w:val="sl-SI"/>
        </w:rPr>
        <w:t xml:space="preserve"> </w:t>
      </w:r>
      <w:r w:rsidRPr="00D60DFB">
        <w:rPr>
          <w:sz w:val="24"/>
          <w:szCs w:val="24"/>
          <w:lang w:val="sl-SI"/>
        </w:rPr>
        <w:t>o n</w:t>
      </w:r>
      <w:r w:rsidRPr="00D60DFB">
        <w:rPr>
          <w:spacing w:val="-1"/>
          <w:sz w:val="24"/>
          <w:szCs w:val="24"/>
          <w:lang w:val="sl-SI"/>
        </w:rPr>
        <w:t>e</w:t>
      </w:r>
      <w:r w:rsidRPr="00D60DFB">
        <w:rPr>
          <w:sz w:val="24"/>
          <w:szCs w:val="24"/>
          <w:lang w:val="sl-SI"/>
        </w:rPr>
        <w:t>dokon</w:t>
      </w:r>
      <w:r w:rsidRPr="00D60DFB">
        <w:rPr>
          <w:spacing w:val="-1"/>
          <w:sz w:val="24"/>
          <w:szCs w:val="24"/>
          <w:lang w:val="sl-SI"/>
        </w:rPr>
        <w:t>ča</w:t>
      </w:r>
      <w:r w:rsidRPr="00D60DFB">
        <w:rPr>
          <w:spacing w:val="2"/>
          <w:sz w:val="24"/>
          <w:szCs w:val="24"/>
          <w:lang w:val="sl-SI"/>
        </w:rPr>
        <w:t>n</w:t>
      </w:r>
      <w:r w:rsidRPr="00D60DFB">
        <w:rPr>
          <w:spacing w:val="-1"/>
          <w:sz w:val="24"/>
          <w:szCs w:val="24"/>
          <w:lang w:val="sl-SI"/>
        </w:rPr>
        <w:t>e</w:t>
      </w:r>
      <w:r w:rsidRPr="00D60DFB">
        <w:rPr>
          <w:sz w:val="24"/>
          <w:szCs w:val="24"/>
          <w:lang w:val="sl-SI"/>
        </w:rPr>
        <w:t>m postopku ali</w:t>
      </w:r>
      <w:r w:rsidRPr="00D60DFB">
        <w:rPr>
          <w:spacing w:val="1"/>
          <w:sz w:val="24"/>
          <w:szCs w:val="24"/>
          <w:lang w:val="sl-SI"/>
        </w:rPr>
        <w:t xml:space="preserve"> </w:t>
      </w:r>
      <w:r w:rsidRPr="00D60DFB">
        <w:rPr>
          <w:sz w:val="24"/>
          <w:szCs w:val="24"/>
          <w:lang w:val="sl-SI"/>
        </w:rPr>
        <w:t>popr</w:t>
      </w:r>
      <w:r w:rsidRPr="00D60DFB">
        <w:rPr>
          <w:spacing w:val="-2"/>
          <w:sz w:val="24"/>
          <w:szCs w:val="24"/>
          <w:lang w:val="sl-SI"/>
        </w:rPr>
        <w:t>a</w:t>
      </w:r>
      <w:r w:rsidRPr="00D60DFB">
        <w:rPr>
          <w:sz w:val="24"/>
          <w:szCs w:val="24"/>
          <w:lang w:val="sl-SI"/>
        </w:rPr>
        <w:t xml:space="preserve">vku, </w:t>
      </w:r>
      <w:r w:rsidRPr="00D60DFB">
        <w:rPr>
          <w:spacing w:val="1"/>
          <w:sz w:val="24"/>
          <w:szCs w:val="24"/>
          <w:lang w:val="sl-SI"/>
        </w:rPr>
        <w:t>č</w:t>
      </w:r>
      <w:r w:rsidRPr="00D60DFB">
        <w:rPr>
          <w:sz w:val="24"/>
          <w:szCs w:val="24"/>
          <w:lang w:val="sl-SI"/>
        </w:rPr>
        <w:t>e</w:t>
      </w:r>
      <w:r w:rsidRPr="00D60DFB">
        <w:rPr>
          <w:spacing w:val="-1"/>
          <w:sz w:val="24"/>
          <w:szCs w:val="24"/>
          <w:lang w:val="sl-SI"/>
        </w:rPr>
        <w:t xml:space="preserve"> </w:t>
      </w:r>
      <w:r w:rsidRPr="00D60DFB">
        <w:rPr>
          <w:sz w:val="24"/>
          <w:szCs w:val="24"/>
          <w:lang w:val="sl-SI"/>
        </w:rPr>
        <w:t>se s</w:t>
      </w:r>
      <w:r w:rsidRPr="00D60DFB">
        <w:rPr>
          <w:spacing w:val="60"/>
          <w:sz w:val="24"/>
          <w:szCs w:val="24"/>
          <w:lang w:val="sl-SI"/>
        </w:rPr>
        <w:t xml:space="preserve"> </w:t>
      </w:r>
      <w:r w:rsidRPr="00D60DFB">
        <w:rPr>
          <w:sz w:val="24"/>
          <w:szCs w:val="24"/>
          <w:lang w:val="sl-SI"/>
        </w:rPr>
        <w:t>tem  obv</w:t>
      </w:r>
      <w:r w:rsidRPr="00D60DFB">
        <w:rPr>
          <w:spacing w:val="-1"/>
          <w:sz w:val="24"/>
          <w:szCs w:val="24"/>
          <w:lang w:val="sl-SI"/>
        </w:rPr>
        <w:t>e</w:t>
      </w:r>
      <w:r w:rsidRPr="00D60DFB">
        <w:rPr>
          <w:sz w:val="24"/>
          <w:szCs w:val="24"/>
          <w:lang w:val="sl-SI"/>
        </w:rPr>
        <w:t>st</w:t>
      </w:r>
      <w:r w:rsidRPr="00D60DFB">
        <w:rPr>
          <w:spacing w:val="1"/>
          <w:sz w:val="24"/>
          <w:szCs w:val="24"/>
          <w:lang w:val="sl-SI"/>
        </w:rPr>
        <w:t>i</w:t>
      </w:r>
      <w:r w:rsidRPr="00D60DFB">
        <w:rPr>
          <w:sz w:val="24"/>
          <w:szCs w:val="24"/>
          <w:lang w:val="sl-SI"/>
        </w:rPr>
        <w:t>lom  spr</w:t>
      </w:r>
      <w:r w:rsidRPr="00D60DFB">
        <w:rPr>
          <w:spacing w:val="-1"/>
          <w:sz w:val="24"/>
          <w:szCs w:val="24"/>
          <w:lang w:val="sl-SI"/>
        </w:rPr>
        <w:t>e</w:t>
      </w:r>
      <w:r w:rsidRPr="00D60DFB">
        <w:rPr>
          <w:sz w:val="24"/>
          <w:szCs w:val="24"/>
          <w:lang w:val="sl-SI"/>
        </w:rPr>
        <w:t>m</w:t>
      </w:r>
      <w:r w:rsidRPr="00D60DFB">
        <w:rPr>
          <w:spacing w:val="1"/>
          <w:sz w:val="24"/>
          <w:szCs w:val="24"/>
          <w:lang w:val="sl-SI"/>
        </w:rPr>
        <w:t>i</w:t>
      </w:r>
      <w:r w:rsidRPr="00D60DFB">
        <w:rPr>
          <w:sz w:val="24"/>
          <w:szCs w:val="24"/>
          <w:lang w:val="sl-SI"/>
        </w:rPr>
        <w:t xml:space="preserve">njajo </w:t>
      </w:r>
      <w:r w:rsidRPr="00D60DFB">
        <w:rPr>
          <w:spacing w:val="2"/>
          <w:sz w:val="24"/>
          <w:szCs w:val="24"/>
          <w:lang w:val="sl-SI"/>
        </w:rPr>
        <w:t xml:space="preserve"> </w:t>
      </w:r>
      <w:r w:rsidRPr="00D60DFB">
        <w:rPr>
          <w:spacing w:val="-1"/>
          <w:sz w:val="24"/>
          <w:szCs w:val="24"/>
          <w:lang w:val="sl-SI"/>
        </w:rPr>
        <w:t>a</w:t>
      </w:r>
      <w:r w:rsidRPr="00D60DFB">
        <w:rPr>
          <w:sz w:val="24"/>
          <w:szCs w:val="24"/>
          <w:lang w:val="sl-SI"/>
        </w:rPr>
        <w:t>li  dopoln</w:t>
      </w:r>
      <w:r w:rsidRPr="00D60DFB">
        <w:rPr>
          <w:spacing w:val="1"/>
          <w:sz w:val="24"/>
          <w:szCs w:val="24"/>
          <w:lang w:val="sl-SI"/>
        </w:rPr>
        <w:t>j</w:t>
      </w:r>
      <w:r w:rsidRPr="00D60DFB">
        <w:rPr>
          <w:sz w:val="24"/>
          <w:szCs w:val="24"/>
          <w:lang w:val="sl-SI"/>
        </w:rPr>
        <w:t>ujejo</w:t>
      </w:r>
      <w:r w:rsidRPr="00D60DFB">
        <w:rPr>
          <w:spacing w:val="57"/>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hteve</w:t>
      </w:r>
      <w:r w:rsidRPr="00D60DFB">
        <w:rPr>
          <w:spacing w:val="58"/>
          <w:sz w:val="24"/>
          <w:szCs w:val="24"/>
          <w:lang w:val="sl-SI"/>
        </w:rPr>
        <w:t xml:space="preserve"> </w:t>
      </w:r>
      <w:r w:rsidRPr="00D60DFB">
        <w:rPr>
          <w:spacing w:val="-1"/>
          <w:sz w:val="24"/>
          <w:szCs w:val="24"/>
          <w:lang w:val="sl-SI"/>
        </w:rPr>
        <w:t>a</w:t>
      </w:r>
      <w:r w:rsidRPr="00D60DFB">
        <w:rPr>
          <w:sz w:val="24"/>
          <w:szCs w:val="24"/>
          <w:lang w:val="sl-SI"/>
        </w:rPr>
        <w:t>li  me</w:t>
      </w:r>
      <w:r w:rsidRPr="00D60DFB">
        <w:rPr>
          <w:spacing w:val="-1"/>
          <w:sz w:val="24"/>
          <w:szCs w:val="24"/>
          <w:lang w:val="sl-SI"/>
        </w:rPr>
        <w:t>r</w:t>
      </w:r>
      <w:r w:rsidRPr="00D60DFB">
        <w:rPr>
          <w:sz w:val="24"/>
          <w:szCs w:val="24"/>
          <w:lang w:val="sl-SI"/>
        </w:rPr>
        <w:t>i</w:t>
      </w:r>
      <w:r w:rsidRPr="00D60DFB">
        <w:rPr>
          <w:spacing w:val="1"/>
          <w:sz w:val="24"/>
          <w:szCs w:val="24"/>
          <w:lang w:val="sl-SI"/>
        </w:rPr>
        <w:t>l</w:t>
      </w:r>
      <w:r w:rsidRPr="00D60DFB">
        <w:rPr>
          <w:sz w:val="24"/>
          <w:szCs w:val="24"/>
          <w:lang w:val="sl-SI"/>
        </w:rPr>
        <w:t>a</w:t>
      </w:r>
      <w:r w:rsidRPr="00D60DFB">
        <w:rPr>
          <w:spacing w:val="59"/>
          <w:sz w:val="24"/>
          <w:szCs w:val="24"/>
          <w:lang w:val="sl-SI"/>
        </w:rPr>
        <w:t xml:space="preserve"> </w:t>
      </w:r>
      <w:r w:rsidRPr="00D60DFB">
        <w:rPr>
          <w:spacing w:val="1"/>
          <w:sz w:val="24"/>
          <w:szCs w:val="24"/>
          <w:lang w:val="sl-SI"/>
        </w:rPr>
        <w:t>z</w:t>
      </w:r>
      <w:r w:rsidRPr="00D60DFB">
        <w:rPr>
          <w:sz w:val="24"/>
          <w:szCs w:val="24"/>
          <w:lang w:val="sl-SI"/>
        </w:rPr>
        <w:t xml:space="preserve">a </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bor</w:t>
      </w:r>
      <w:r w:rsidRPr="00D60DFB">
        <w:rPr>
          <w:spacing w:val="59"/>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ju</w:t>
      </w:r>
      <w:r w:rsidRPr="00D60DFB">
        <w:rPr>
          <w:spacing w:val="-2"/>
          <w:sz w:val="24"/>
          <w:szCs w:val="24"/>
          <w:lang w:val="sl-SI"/>
        </w:rPr>
        <w:t>g</w:t>
      </w:r>
      <w:r w:rsidRPr="00D60DFB">
        <w:rPr>
          <w:sz w:val="24"/>
          <w:szCs w:val="24"/>
          <w:lang w:val="sl-SI"/>
        </w:rPr>
        <w:t>od</w:t>
      </w:r>
      <w:r w:rsidRPr="00D60DFB">
        <w:rPr>
          <w:spacing w:val="4"/>
          <w:sz w:val="24"/>
          <w:szCs w:val="24"/>
          <w:lang w:val="sl-SI"/>
        </w:rPr>
        <w:t>n</w:t>
      </w:r>
      <w:r w:rsidRPr="00D60DFB">
        <w:rPr>
          <w:spacing w:val="-1"/>
          <w:sz w:val="24"/>
          <w:szCs w:val="24"/>
          <w:lang w:val="sl-SI"/>
        </w:rPr>
        <w:t>e</w:t>
      </w:r>
      <w:r w:rsidRPr="00D60DFB">
        <w:rPr>
          <w:sz w:val="24"/>
          <w:szCs w:val="24"/>
          <w:lang w:val="sl-SI"/>
        </w:rPr>
        <w:t>jš</w:t>
      </w:r>
      <w:r w:rsidRPr="00D60DFB">
        <w:rPr>
          <w:spacing w:val="2"/>
          <w:sz w:val="24"/>
          <w:szCs w:val="24"/>
          <w:lang w:val="sl-SI"/>
        </w:rPr>
        <w:t>e</w:t>
      </w:r>
      <w:r w:rsidRPr="00D60DFB">
        <w:rPr>
          <w:sz w:val="24"/>
          <w:szCs w:val="24"/>
          <w:lang w:val="sl-SI"/>
        </w:rPr>
        <w:t>ga ponudnika</w:t>
      </w:r>
      <w:r w:rsidRPr="00D60DFB">
        <w:rPr>
          <w:spacing w:val="2"/>
          <w:sz w:val="24"/>
          <w:szCs w:val="24"/>
          <w:lang w:val="sl-SI"/>
        </w:rPr>
        <w:t xml:space="preserve"> </w:t>
      </w:r>
      <w:r w:rsidRPr="00D60DFB">
        <w:rPr>
          <w:sz w:val="24"/>
          <w:szCs w:val="24"/>
          <w:lang w:val="sl-SI"/>
        </w:rPr>
        <w:t>iz</w:t>
      </w:r>
      <w:r w:rsidRPr="00D60DFB">
        <w:rPr>
          <w:spacing w:val="4"/>
          <w:sz w:val="24"/>
          <w:szCs w:val="24"/>
          <w:lang w:val="sl-SI"/>
        </w:rPr>
        <w:t xml:space="preserve"> </w:t>
      </w:r>
      <w:r w:rsidRPr="00D60DFB">
        <w:rPr>
          <w:sz w:val="24"/>
          <w:szCs w:val="24"/>
          <w:lang w:val="sl-SI"/>
        </w:rPr>
        <w:t>dokumen</w:t>
      </w:r>
      <w:r w:rsidRPr="00D60DFB">
        <w:rPr>
          <w:spacing w:val="-2"/>
          <w:sz w:val="24"/>
          <w:szCs w:val="24"/>
          <w:lang w:val="sl-SI"/>
        </w:rPr>
        <w:t>t</w:t>
      </w:r>
      <w:r w:rsidRPr="00D60DFB">
        <w:rPr>
          <w:spacing w:val="-1"/>
          <w:sz w:val="24"/>
          <w:szCs w:val="24"/>
          <w:lang w:val="sl-SI"/>
        </w:rPr>
        <w:t>ac</w:t>
      </w:r>
      <w:r w:rsidRPr="00D60DFB">
        <w:rPr>
          <w:sz w:val="24"/>
          <w:szCs w:val="24"/>
          <w:lang w:val="sl-SI"/>
        </w:rPr>
        <w:t>i</w:t>
      </w:r>
      <w:r w:rsidRPr="00D60DFB">
        <w:rPr>
          <w:spacing w:val="2"/>
          <w:sz w:val="24"/>
          <w:szCs w:val="24"/>
          <w:lang w:val="sl-SI"/>
        </w:rPr>
        <w:t>j</w:t>
      </w:r>
      <w:r w:rsidRPr="00D60DFB">
        <w:rPr>
          <w:sz w:val="24"/>
          <w:szCs w:val="24"/>
          <w:lang w:val="sl-SI"/>
        </w:rPr>
        <w:t>e</w:t>
      </w:r>
      <w:r w:rsidRPr="00D60DFB">
        <w:rPr>
          <w:spacing w:val="1"/>
          <w:sz w:val="24"/>
          <w:szCs w:val="24"/>
          <w:lang w:val="sl-SI"/>
        </w:rPr>
        <w:t xml:space="preserve"> </w:t>
      </w:r>
      <w:r w:rsidRPr="00D60DFB">
        <w:rPr>
          <w:sz w:val="24"/>
          <w:szCs w:val="24"/>
          <w:lang w:val="sl-SI"/>
        </w:rPr>
        <w:t>v</w:t>
      </w:r>
      <w:r w:rsidRPr="00D60DFB">
        <w:rPr>
          <w:spacing w:val="2"/>
          <w:sz w:val="24"/>
          <w:szCs w:val="24"/>
          <w:lang w:val="sl-SI"/>
        </w:rPr>
        <w:t xml:space="preserve"> </w:t>
      </w:r>
      <w:r w:rsidRPr="00D60DFB">
        <w:rPr>
          <w:spacing w:val="1"/>
          <w:sz w:val="24"/>
          <w:szCs w:val="24"/>
          <w:lang w:val="sl-SI"/>
        </w:rPr>
        <w:t>z</w:t>
      </w:r>
      <w:r w:rsidRPr="00D60DFB">
        <w:rPr>
          <w:sz w:val="24"/>
          <w:szCs w:val="24"/>
          <w:lang w:val="sl-SI"/>
        </w:rPr>
        <w:t>v</w:t>
      </w:r>
      <w:r w:rsidRPr="00D60DFB">
        <w:rPr>
          <w:spacing w:val="-1"/>
          <w:sz w:val="24"/>
          <w:szCs w:val="24"/>
          <w:lang w:val="sl-SI"/>
        </w:rPr>
        <w:t>e</w:t>
      </w:r>
      <w:r w:rsidRPr="00D60DFB">
        <w:rPr>
          <w:spacing w:val="1"/>
          <w:sz w:val="24"/>
          <w:szCs w:val="24"/>
          <w:lang w:val="sl-SI"/>
        </w:rPr>
        <w:t>z</w:t>
      </w:r>
      <w:r w:rsidRPr="00D60DFB">
        <w:rPr>
          <w:sz w:val="24"/>
          <w:szCs w:val="24"/>
          <w:lang w:val="sl-SI"/>
        </w:rPr>
        <w:t>i</w:t>
      </w:r>
      <w:r w:rsidRPr="00D60DFB">
        <w:rPr>
          <w:spacing w:val="3"/>
          <w:sz w:val="24"/>
          <w:szCs w:val="24"/>
          <w:lang w:val="sl-SI"/>
        </w:rPr>
        <w:t xml:space="preserve"> </w:t>
      </w:r>
      <w:r w:rsidRPr="00D60DFB">
        <w:rPr>
          <w:sz w:val="24"/>
          <w:szCs w:val="24"/>
          <w:lang w:val="sl-SI"/>
        </w:rPr>
        <w:t>z</w:t>
      </w:r>
      <w:r w:rsidRPr="00D60DFB">
        <w:rPr>
          <w:spacing w:val="3"/>
          <w:sz w:val="24"/>
          <w:szCs w:val="24"/>
          <w:lang w:val="sl-SI"/>
        </w:rPr>
        <w:t xml:space="preserve"> </w:t>
      </w:r>
      <w:r w:rsidRPr="00D60DFB">
        <w:rPr>
          <w:sz w:val="24"/>
          <w:szCs w:val="24"/>
          <w:lang w:val="sl-SI"/>
        </w:rPr>
        <w:t>odd</w:t>
      </w:r>
      <w:r w:rsidRPr="00D60DFB">
        <w:rPr>
          <w:spacing w:val="-1"/>
          <w:sz w:val="24"/>
          <w:szCs w:val="24"/>
          <w:lang w:val="sl-SI"/>
        </w:rPr>
        <w:t>a</w:t>
      </w:r>
      <w:r w:rsidRPr="00D60DFB">
        <w:rPr>
          <w:sz w:val="24"/>
          <w:szCs w:val="24"/>
          <w:lang w:val="sl-SI"/>
        </w:rPr>
        <w:t>jo jav</w:t>
      </w:r>
      <w:r w:rsidRPr="00D60DFB">
        <w:rPr>
          <w:spacing w:val="1"/>
          <w:sz w:val="24"/>
          <w:szCs w:val="24"/>
          <w:lang w:val="sl-SI"/>
        </w:rPr>
        <w:t>ne</w:t>
      </w:r>
      <w:r w:rsidRPr="00D60DFB">
        <w:rPr>
          <w:spacing w:val="-2"/>
          <w:sz w:val="24"/>
          <w:szCs w:val="24"/>
          <w:lang w:val="sl-SI"/>
        </w:rPr>
        <w:t>g</w:t>
      </w:r>
      <w:r w:rsidRPr="00D60DFB">
        <w:rPr>
          <w:sz w:val="24"/>
          <w:szCs w:val="24"/>
          <w:lang w:val="sl-SI"/>
        </w:rPr>
        <w:t>a</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w:t>
      </w:r>
      <w:r w:rsidRPr="00D60DFB">
        <w:rPr>
          <w:spacing w:val="1"/>
          <w:sz w:val="24"/>
          <w:szCs w:val="24"/>
          <w:lang w:val="sl-SI"/>
        </w:rPr>
        <w:t>l</w:t>
      </w:r>
      <w:r w:rsidRPr="00D60DFB">
        <w:rPr>
          <w:sz w:val="24"/>
          <w:szCs w:val="24"/>
          <w:lang w:val="sl-SI"/>
        </w:rPr>
        <w:t>a</w:t>
      </w:r>
      <w:r w:rsidRPr="00D60DFB">
        <w:rPr>
          <w:spacing w:val="1"/>
          <w:sz w:val="24"/>
          <w:szCs w:val="24"/>
          <w:lang w:val="sl-SI"/>
        </w:rPr>
        <w:t xml:space="preserve"> </w:t>
      </w:r>
      <w:r w:rsidRPr="00D60DFB">
        <w:rPr>
          <w:spacing w:val="-1"/>
          <w:sz w:val="24"/>
          <w:szCs w:val="24"/>
          <w:lang w:val="sl-SI"/>
        </w:rPr>
        <w:t>a</w:t>
      </w:r>
      <w:r w:rsidRPr="00D60DFB">
        <w:rPr>
          <w:spacing w:val="2"/>
          <w:sz w:val="24"/>
          <w:szCs w:val="24"/>
          <w:lang w:val="sl-SI"/>
        </w:rPr>
        <w:t>l</w:t>
      </w:r>
      <w:r w:rsidRPr="00D60DFB">
        <w:rPr>
          <w:sz w:val="24"/>
          <w:szCs w:val="24"/>
          <w:lang w:val="sl-SI"/>
        </w:rPr>
        <w:t>i</w:t>
      </w:r>
      <w:r w:rsidRPr="00D60DFB">
        <w:rPr>
          <w:spacing w:val="3"/>
          <w:sz w:val="24"/>
          <w:szCs w:val="24"/>
          <w:lang w:val="sl-SI"/>
        </w:rPr>
        <w:t xml:space="preserve"> </w:t>
      </w:r>
      <w:r w:rsidRPr="00D60DFB">
        <w:rPr>
          <w:sz w:val="24"/>
          <w:szCs w:val="24"/>
          <w:lang w:val="sl-SI"/>
        </w:rPr>
        <w:t>p</w:t>
      </w:r>
      <w:r w:rsidRPr="00D60DFB">
        <w:rPr>
          <w:spacing w:val="1"/>
          <w:sz w:val="24"/>
          <w:szCs w:val="24"/>
          <w:lang w:val="sl-SI"/>
        </w:rPr>
        <w:t>re</w:t>
      </w:r>
      <w:r w:rsidRPr="00D60DFB">
        <w:rPr>
          <w:sz w:val="24"/>
          <w:szCs w:val="24"/>
          <w:lang w:val="sl-SI"/>
        </w:rPr>
        <w:t>dhodno</w:t>
      </w:r>
      <w:r w:rsidRPr="00D60DFB">
        <w:rPr>
          <w:spacing w:val="2"/>
          <w:sz w:val="24"/>
          <w:szCs w:val="24"/>
          <w:lang w:val="sl-SI"/>
        </w:rPr>
        <w:t xml:space="preserve"> </w:t>
      </w:r>
      <w:r w:rsidRPr="00D60DFB">
        <w:rPr>
          <w:sz w:val="24"/>
          <w:szCs w:val="24"/>
          <w:lang w:val="sl-SI"/>
        </w:rPr>
        <w:t>objavljen</w:t>
      </w:r>
      <w:r w:rsidRPr="00D60DFB">
        <w:rPr>
          <w:spacing w:val="1"/>
          <w:sz w:val="24"/>
          <w:szCs w:val="24"/>
          <w:lang w:val="sl-SI"/>
        </w:rPr>
        <w:t>e</w:t>
      </w:r>
      <w:r w:rsidRPr="00D60DFB">
        <w:rPr>
          <w:spacing w:val="-2"/>
          <w:sz w:val="24"/>
          <w:szCs w:val="24"/>
          <w:lang w:val="sl-SI"/>
        </w:rPr>
        <w:t>g</w:t>
      </w:r>
      <w:r w:rsidRPr="00D60DFB">
        <w:rPr>
          <w:sz w:val="24"/>
          <w:szCs w:val="24"/>
          <w:lang w:val="sl-SI"/>
        </w:rPr>
        <w:t>a obv</w:t>
      </w:r>
      <w:r w:rsidRPr="00D60DFB">
        <w:rPr>
          <w:spacing w:val="-1"/>
          <w:sz w:val="24"/>
          <w:szCs w:val="24"/>
          <w:lang w:val="sl-SI"/>
        </w:rPr>
        <w:t>e</w:t>
      </w:r>
      <w:r w:rsidRPr="00D60DFB">
        <w:rPr>
          <w:sz w:val="24"/>
          <w:szCs w:val="24"/>
          <w:lang w:val="sl-SI"/>
        </w:rPr>
        <w:t>st</w:t>
      </w:r>
      <w:r w:rsidRPr="00D60DFB">
        <w:rPr>
          <w:spacing w:val="1"/>
          <w:sz w:val="24"/>
          <w:szCs w:val="24"/>
          <w:lang w:val="sl-SI"/>
        </w:rPr>
        <w:t>i</w:t>
      </w:r>
      <w:r w:rsidRPr="00D60DFB">
        <w:rPr>
          <w:sz w:val="24"/>
          <w:szCs w:val="24"/>
          <w:lang w:val="sl-SI"/>
        </w:rPr>
        <w:t>la o 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w:t>
      </w:r>
      <w:r w:rsidRPr="00D60DFB">
        <w:rPr>
          <w:spacing w:val="1"/>
          <w:sz w:val="24"/>
          <w:szCs w:val="24"/>
          <w:lang w:val="sl-SI"/>
        </w:rPr>
        <w:t>l</w:t>
      </w:r>
      <w:r w:rsidRPr="00D60DFB">
        <w:rPr>
          <w:sz w:val="24"/>
          <w:szCs w:val="24"/>
          <w:lang w:val="sl-SI"/>
        </w:rPr>
        <w:t xml:space="preserve">u </w:t>
      </w:r>
      <w:r w:rsidRPr="00D60DFB">
        <w:rPr>
          <w:spacing w:val="-1"/>
          <w:sz w:val="24"/>
          <w:szCs w:val="24"/>
          <w:lang w:val="sl-SI"/>
        </w:rPr>
        <w:t>a</w:t>
      </w:r>
      <w:r w:rsidRPr="00D60DFB">
        <w:rPr>
          <w:sz w:val="24"/>
          <w:szCs w:val="24"/>
          <w:lang w:val="sl-SI"/>
        </w:rPr>
        <w:t>li</w:t>
      </w:r>
    </w:p>
    <w:p w14:paraId="1E171D34" w14:textId="77777777" w:rsidR="006C050F" w:rsidRPr="00D60DFB" w:rsidRDefault="00AE0544" w:rsidP="00D60DFB">
      <w:pPr>
        <w:spacing w:line="288" w:lineRule="auto"/>
        <w:ind w:left="119" w:right="5813"/>
        <w:jc w:val="both"/>
        <w:rPr>
          <w:sz w:val="24"/>
          <w:szCs w:val="24"/>
          <w:lang w:val="sl-SI"/>
        </w:rPr>
      </w:pPr>
      <w:r w:rsidRPr="00D60DFB">
        <w:rPr>
          <w:sz w:val="24"/>
          <w:szCs w:val="24"/>
          <w:lang w:val="sl-SI"/>
        </w:rPr>
        <w:t>-</w:t>
      </w:r>
      <w:r w:rsidRPr="00D60DFB">
        <w:rPr>
          <w:spacing w:val="-1"/>
          <w:sz w:val="24"/>
          <w:szCs w:val="24"/>
          <w:lang w:val="sl-SI"/>
        </w:rPr>
        <w:t xml:space="preserve"> </w:t>
      </w:r>
      <w:r w:rsidRPr="00D60DFB">
        <w:rPr>
          <w:sz w:val="24"/>
          <w:szCs w:val="24"/>
          <w:lang w:val="sl-SI"/>
        </w:rPr>
        <w:t>pr</w:t>
      </w:r>
      <w:r w:rsidRPr="00D60DFB">
        <w:rPr>
          <w:spacing w:val="-2"/>
          <w:sz w:val="24"/>
          <w:szCs w:val="24"/>
          <w:lang w:val="sl-SI"/>
        </w:rPr>
        <w:t>e</w:t>
      </w:r>
      <w:r w:rsidRPr="00D60DFB">
        <w:rPr>
          <w:sz w:val="24"/>
          <w:szCs w:val="24"/>
          <w:lang w:val="sl-SI"/>
        </w:rPr>
        <w:t>jema</w:t>
      </w:r>
      <w:r w:rsidRPr="00D60DFB">
        <w:rPr>
          <w:spacing w:val="-1"/>
          <w:sz w:val="24"/>
          <w:szCs w:val="24"/>
          <w:lang w:val="sl-SI"/>
        </w:rPr>
        <w:t xml:space="preserve"> </w:t>
      </w:r>
      <w:r w:rsidRPr="00D60DFB">
        <w:rPr>
          <w:sz w:val="24"/>
          <w:szCs w:val="24"/>
          <w:lang w:val="sl-SI"/>
        </w:rPr>
        <w:t>po</w:t>
      </w:r>
      <w:r w:rsidRPr="00D60DFB">
        <w:rPr>
          <w:spacing w:val="2"/>
          <w:sz w:val="24"/>
          <w:szCs w:val="24"/>
          <w:lang w:val="sl-SI"/>
        </w:rPr>
        <w:t>v</w:t>
      </w:r>
      <w:r w:rsidRPr="00D60DFB">
        <w:rPr>
          <w:spacing w:val="-1"/>
          <w:sz w:val="24"/>
          <w:szCs w:val="24"/>
          <w:lang w:val="sl-SI"/>
        </w:rPr>
        <w:t>a</w:t>
      </w:r>
      <w:r w:rsidRPr="00D60DFB">
        <w:rPr>
          <w:sz w:val="24"/>
          <w:szCs w:val="24"/>
          <w:lang w:val="sl-SI"/>
        </w:rPr>
        <w:t>bi</w:t>
      </w:r>
      <w:r w:rsidRPr="00D60DFB">
        <w:rPr>
          <w:spacing w:val="1"/>
          <w:sz w:val="24"/>
          <w:szCs w:val="24"/>
          <w:lang w:val="sl-SI"/>
        </w:rPr>
        <w:t>l</w:t>
      </w:r>
      <w:r w:rsidRPr="00D60DFB">
        <w:rPr>
          <w:sz w:val="24"/>
          <w:szCs w:val="24"/>
          <w:lang w:val="sl-SI"/>
        </w:rPr>
        <w:t>a</w:t>
      </w:r>
      <w:r w:rsidRPr="00D60DFB">
        <w:rPr>
          <w:spacing w:val="-1"/>
          <w:sz w:val="24"/>
          <w:szCs w:val="24"/>
          <w:lang w:val="sl-SI"/>
        </w:rPr>
        <w:t xml:space="preserve"> </w:t>
      </w:r>
      <w:r w:rsidRPr="00D60DFB">
        <w:rPr>
          <w:sz w:val="24"/>
          <w:szCs w:val="24"/>
          <w:lang w:val="sl-SI"/>
        </w:rPr>
        <w:t>k od</w:t>
      </w:r>
      <w:r w:rsidRPr="00D60DFB">
        <w:rPr>
          <w:spacing w:val="2"/>
          <w:sz w:val="24"/>
          <w:szCs w:val="24"/>
          <w:lang w:val="sl-SI"/>
        </w:rPr>
        <w:t>d</w:t>
      </w:r>
      <w:r w:rsidRPr="00D60DFB">
        <w:rPr>
          <w:spacing w:val="-1"/>
          <w:sz w:val="24"/>
          <w:szCs w:val="24"/>
          <w:lang w:val="sl-SI"/>
        </w:rPr>
        <w:t>a</w:t>
      </w:r>
      <w:r w:rsidRPr="00D60DFB">
        <w:rPr>
          <w:sz w:val="24"/>
          <w:szCs w:val="24"/>
          <w:lang w:val="sl-SI"/>
        </w:rPr>
        <w:t>ji</w:t>
      </w:r>
      <w:r w:rsidRPr="00D60DFB">
        <w:rPr>
          <w:spacing w:val="1"/>
          <w:sz w:val="24"/>
          <w:szCs w:val="24"/>
          <w:lang w:val="sl-SI"/>
        </w:rPr>
        <w:t xml:space="preserve"> </w:t>
      </w:r>
      <w:r w:rsidRPr="00D60DFB">
        <w:rPr>
          <w:sz w:val="24"/>
          <w:szCs w:val="24"/>
          <w:lang w:val="sl-SI"/>
        </w:rPr>
        <w:t>ponudb.</w:t>
      </w:r>
    </w:p>
    <w:p w14:paraId="77C80856" w14:textId="77777777" w:rsidR="006C050F" w:rsidRPr="00D60DFB" w:rsidRDefault="006C050F" w:rsidP="00D60DFB">
      <w:pPr>
        <w:spacing w:before="16" w:line="288" w:lineRule="auto"/>
        <w:rPr>
          <w:sz w:val="24"/>
          <w:szCs w:val="24"/>
          <w:lang w:val="sl-SI"/>
        </w:rPr>
      </w:pPr>
    </w:p>
    <w:p w14:paraId="4FF4D123" w14:textId="77777777" w:rsidR="006C050F" w:rsidRPr="00D60DFB" w:rsidRDefault="00AE0544" w:rsidP="00D60DFB">
      <w:pPr>
        <w:spacing w:line="288" w:lineRule="auto"/>
        <w:ind w:left="119" w:right="73"/>
        <w:jc w:val="both"/>
        <w:rPr>
          <w:sz w:val="24"/>
          <w:szCs w:val="24"/>
          <w:lang w:val="sl-SI"/>
        </w:rPr>
      </w:pPr>
      <w:r w:rsidRPr="00D60DFB">
        <w:rPr>
          <w:spacing w:val="1"/>
          <w:sz w:val="24"/>
          <w:szCs w:val="24"/>
          <w:lang w:val="sl-SI"/>
        </w:rPr>
        <w:t>Č</w:t>
      </w:r>
      <w:r w:rsidRPr="00D60DFB">
        <w:rPr>
          <w:sz w:val="24"/>
          <w:szCs w:val="24"/>
          <w:lang w:val="sl-SI"/>
        </w:rPr>
        <w:t xml:space="preserve">e se </w:t>
      </w:r>
      <w:r w:rsidRPr="00D60DFB">
        <w:rPr>
          <w:spacing w:val="1"/>
          <w:sz w:val="24"/>
          <w:szCs w:val="24"/>
          <w:lang w:val="sl-SI"/>
        </w:rPr>
        <w:t>z</w:t>
      </w:r>
      <w:r w:rsidRPr="00D60DFB">
        <w:rPr>
          <w:spacing w:val="-1"/>
          <w:sz w:val="24"/>
          <w:szCs w:val="24"/>
          <w:lang w:val="sl-SI"/>
        </w:rPr>
        <w:t>a</w:t>
      </w:r>
      <w:r w:rsidRPr="00D60DFB">
        <w:rPr>
          <w:sz w:val="24"/>
          <w:szCs w:val="24"/>
          <w:lang w:val="sl-SI"/>
        </w:rPr>
        <w:t>h</w:t>
      </w:r>
      <w:r w:rsidRPr="00D60DFB">
        <w:rPr>
          <w:spacing w:val="1"/>
          <w:sz w:val="24"/>
          <w:szCs w:val="24"/>
          <w:lang w:val="sl-SI"/>
        </w:rPr>
        <w:t>t</w:t>
      </w:r>
      <w:r w:rsidRPr="00D60DFB">
        <w:rPr>
          <w:spacing w:val="-1"/>
          <w:sz w:val="24"/>
          <w:szCs w:val="24"/>
          <w:lang w:val="sl-SI"/>
        </w:rPr>
        <w:t>e</w:t>
      </w:r>
      <w:r w:rsidRPr="00D60DFB">
        <w:rPr>
          <w:sz w:val="24"/>
          <w:szCs w:val="24"/>
          <w:lang w:val="sl-SI"/>
        </w:rPr>
        <w:t>v</w:t>
      </w:r>
      <w:r w:rsidRPr="00D60DFB">
        <w:rPr>
          <w:spacing w:val="-1"/>
          <w:sz w:val="24"/>
          <w:szCs w:val="24"/>
          <w:lang w:val="sl-SI"/>
        </w:rPr>
        <w:t>e</w:t>
      </w:r>
      <w:r w:rsidRPr="00D60DFB">
        <w:rPr>
          <w:sz w:val="24"/>
          <w:szCs w:val="24"/>
          <w:lang w:val="sl-SI"/>
        </w:rPr>
        <w:t>k</w:t>
      </w:r>
      <w:r w:rsidRPr="00D60DFB">
        <w:rPr>
          <w:spacing w:val="3"/>
          <w:sz w:val="24"/>
          <w:szCs w:val="24"/>
          <w:lang w:val="sl-SI"/>
        </w:rPr>
        <w:t xml:space="preserve"> </w:t>
      </w:r>
      <w:r w:rsidRPr="00D60DFB">
        <w:rPr>
          <w:spacing w:val="1"/>
          <w:sz w:val="24"/>
          <w:szCs w:val="24"/>
          <w:lang w:val="sl-SI"/>
        </w:rPr>
        <w:t>z</w:t>
      </w:r>
      <w:r w:rsidRPr="00D60DFB">
        <w:rPr>
          <w:sz w:val="24"/>
          <w:szCs w:val="24"/>
          <w:lang w:val="sl-SI"/>
        </w:rPr>
        <w:t>a</w:t>
      </w:r>
      <w:r w:rsidRPr="00D60DFB">
        <w:rPr>
          <w:spacing w:val="1"/>
          <w:sz w:val="24"/>
          <w:szCs w:val="24"/>
          <w:lang w:val="sl-SI"/>
        </w:rPr>
        <w:t xml:space="preserve"> r</w:t>
      </w:r>
      <w:r w:rsidRPr="00D60DFB">
        <w:rPr>
          <w:spacing w:val="-1"/>
          <w:sz w:val="24"/>
          <w:szCs w:val="24"/>
          <w:lang w:val="sl-SI"/>
        </w:rPr>
        <w:t>e</w:t>
      </w:r>
      <w:r w:rsidRPr="00D60DFB">
        <w:rPr>
          <w:sz w:val="24"/>
          <w:szCs w:val="24"/>
          <w:lang w:val="sl-SI"/>
        </w:rPr>
        <w:t>vi</w:t>
      </w:r>
      <w:r w:rsidRPr="00D60DFB">
        <w:rPr>
          <w:spacing w:val="2"/>
          <w:sz w:val="24"/>
          <w:szCs w:val="24"/>
          <w:lang w:val="sl-SI"/>
        </w:rPr>
        <w:t>z</w:t>
      </w:r>
      <w:r w:rsidRPr="00D60DFB">
        <w:rPr>
          <w:sz w:val="24"/>
          <w:szCs w:val="24"/>
          <w:lang w:val="sl-SI"/>
        </w:rPr>
        <w:t>i</w:t>
      </w:r>
      <w:r w:rsidRPr="00D60DFB">
        <w:rPr>
          <w:spacing w:val="1"/>
          <w:sz w:val="24"/>
          <w:szCs w:val="24"/>
          <w:lang w:val="sl-SI"/>
        </w:rPr>
        <w:t>j</w:t>
      </w:r>
      <w:r w:rsidRPr="00D60DFB">
        <w:rPr>
          <w:sz w:val="24"/>
          <w:szCs w:val="24"/>
          <w:lang w:val="sl-SI"/>
        </w:rPr>
        <w:t>o</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n</w:t>
      </w:r>
      <w:r w:rsidRPr="00D60DFB">
        <w:rPr>
          <w:spacing w:val="-1"/>
          <w:sz w:val="24"/>
          <w:szCs w:val="24"/>
          <w:lang w:val="sl-SI"/>
        </w:rPr>
        <w:t>a</w:t>
      </w:r>
      <w:r w:rsidRPr="00D60DFB">
        <w:rPr>
          <w:sz w:val="24"/>
          <w:szCs w:val="24"/>
          <w:lang w:val="sl-SI"/>
        </w:rPr>
        <w:t>ša na odl</w:t>
      </w:r>
      <w:r w:rsidRPr="00D60DFB">
        <w:rPr>
          <w:spacing w:val="3"/>
          <w:sz w:val="24"/>
          <w:szCs w:val="24"/>
          <w:lang w:val="sl-SI"/>
        </w:rPr>
        <w:t>o</w:t>
      </w:r>
      <w:r w:rsidRPr="00D60DFB">
        <w:rPr>
          <w:spacing w:val="-1"/>
          <w:sz w:val="24"/>
          <w:szCs w:val="24"/>
          <w:lang w:val="sl-SI"/>
        </w:rPr>
        <w:t>č</w:t>
      </w:r>
      <w:r w:rsidRPr="00D60DFB">
        <w:rPr>
          <w:sz w:val="24"/>
          <w:szCs w:val="24"/>
          <w:lang w:val="sl-SI"/>
        </w:rPr>
        <w:t>i</w:t>
      </w:r>
      <w:r w:rsidRPr="00D60DFB">
        <w:rPr>
          <w:spacing w:val="1"/>
          <w:sz w:val="24"/>
          <w:szCs w:val="24"/>
          <w:lang w:val="sl-SI"/>
        </w:rPr>
        <w:t>te</w:t>
      </w:r>
      <w:r w:rsidRPr="00D60DFB">
        <w:rPr>
          <w:sz w:val="24"/>
          <w:szCs w:val="24"/>
          <w:lang w:val="sl-SI"/>
        </w:rPr>
        <w:t>v</w:t>
      </w:r>
      <w:r w:rsidRPr="00D60DFB">
        <w:rPr>
          <w:spacing w:val="4"/>
          <w:sz w:val="24"/>
          <w:szCs w:val="24"/>
          <w:lang w:val="sl-SI"/>
        </w:rPr>
        <w:t xml:space="preserve"> </w:t>
      </w:r>
      <w:r w:rsidRPr="00D60DFB">
        <w:rPr>
          <w:sz w:val="24"/>
          <w:szCs w:val="24"/>
          <w:lang w:val="sl-SI"/>
        </w:rPr>
        <w:t>o</w:t>
      </w:r>
      <w:r w:rsidRPr="00D60DFB">
        <w:rPr>
          <w:spacing w:val="1"/>
          <w:sz w:val="24"/>
          <w:szCs w:val="24"/>
          <w:lang w:val="sl-SI"/>
        </w:rPr>
        <w:t xml:space="preserve"> </w:t>
      </w:r>
      <w:r w:rsidRPr="00D60DFB">
        <w:rPr>
          <w:sz w:val="24"/>
          <w:szCs w:val="24"/>
          <w:lang w:val="sl-SI"/>
        </w:rPr>
        <w:t>odd</w:t>
      </w:r>
      <w:r w:rsidRPr="00D60DFB">
        <w:rPr>
          <w:spacing w:val="-1"/>
          <w:sz w:val="24"/>
          <w:szCs w:val="24"/>
          <w:lang w:val="sl-SI"/>
        </w:rPr>
        <w:t>a</w:t>
      </w:r>
      <w:r w:rsidRPr="00D60DFB">
        <w:rPr>
          <w:sz w:val="24"/>
          <w:szCs w:val="24"/>
          <w:lang w:val="sl-SI"/>
        </w:rPr>
        <w:t>ji</w:t>
      </w:r>
      <w:r w:rsidRPr="00D60DFB">
        <w:rPr>
          <w:spacing w:val="1"/>
          <w:sz w:val="24"/>
          <w:szCs w:val="24"/>
          <w:lang w:val="sl-SI"/>
        </w:rPr>
        <w:t xml:space="preserve"> </w:t>
      </w:r>
      <w:r w:rsidRPr="00D60DFB">
        <w:rPr>
          <w:sz w:val="24"/>
          <w:szCs w:val="24"/>
          <w:lang w:val="sl-SI"/>
        </w:rPr>
        <w:t>jav</w:t>
      </w:r>
      <w:r w:rsidRPr="00D60DFB">
        <w:rPr>
          <w:spacing w:val="2"/>
          <w:sz w:val="24"/>
          <w:szCs w:val="24"/>
          <w:lang w:val="sl-SI"/>
        </w:rPr>
        <w:t>n</w:t>
      </w:r>
      <w:r w:rsidRPr="00D60DFB">
        <w:rPr>
          <w:spacing w:val="1"/>
          <w:sz w:val="24"/>
          <w:szCs w:val="24"/>
          <w:lang w:val="sl-SI"/>
        </w:rPr>
        <w:t>e</w:t>
      </w:r>
      <w:r w:rsidRPr="00D60DFB">
        <w:rPr>
          <w:spacing w:val="-2"/>
          <w:sz w:val="24"/>
          <w:szCs w:val="24"/>
          <w:lang w:val="sl-SI"/>
        </w:rPr>
        <w:t>g</w:t>
      </w:r>
      <w:r w:rsidRPr="00D60DFB">
        <w:rPr>
          <w:sz w:val="24"/>
          <w:szCs w:val="24"/>
          <w:lang w:val="sl-SI"/>
        </w:rPr>
        <w:t xml:space="preserve">a </w:t>
      </w:r>
      <w:r w:rsidRPr="00D60DFB">
        <w:rPr>
          <w:spacing w:val="2"/>
          <w:sz w:val="24"/>
          <w:szCs w:val="24"/>
          <w:lang w:val="sl-SI"/>
        </w:rPr>
        <w:t>n</w:t>
      </w:r>
      <w:r w:rsidRPr="00D60DFB">
        <w:rPr>
          <w:spacing w:val="-1"/>
          <w:sz w:val="24"/>
          <w:szCs w:val="24"/>
          <w:lang w:val="sl-SI"/>
        </w:rPr>
        <w:t>a</w:t>
      </w:r>
      <w:r w:rsidRPr="00D60DFB">
        <w:rPr>
          <w:spacing w:val="1"/>
          <w:sz w:val="24"/>
          <w:szCs w:val="24"/>
          <w:lang w:val="sl-SI"/>
        </w:rPr>
        <w:t>r</w:t>
      </w:r>
      <w:r w:rsidRPr="00D60DFB">
        <w:rPr>
          <w:sz w:val="24"/>
          <w:szCs w:val="24"/>
          <w:lang w:val="sl-SI"/>
        </w:rPr>
        <w:t>o</w:t>
      </w:r>
      <w:r w:rsidRPr="00D60DFB">
        <w:rPr>
          <w:spacing w:val="-1"/>
          <w:sz w:val="24"/>
          <w:szCs w:val="24"/>
          <w:lang w:val="sl-SI"/>
        </w:rPr>
        <w:t>č</w:t>
      </w:r>
      <w:r w:rsidRPr="00D60DFB">
        <w:rPr>
          <w:sz w:val="24"/>
          <w:szCs w:val="24"/>
          <w:lang w:val="sl-SI"/>
        </w:rPr>
        <w:t>i</w:t>
      </w:r>
      <w:r w:rsidRPr="00D60DFB">
        <w:rPr>
          <w:spacing w:val="1"/>
          <w:sz w:val="24"/>
          <w:szCs w:val="24"/>
          <w:lang w:val="sl-SI"/>
        </w:rPr>
        <w:t>l</w:t>
      </w:r>
      <w:r w:rsidRPr="00D60DFB">
        <w:rPr>
          <w:sz w:val="24"/>
          <w:szCs w:val="24"/>
          <w:lang w:val="sl-SI"/>
        </w:rPr>
        <w:t xml:space="preserve">a </w:t>
      </w:r>
      <w:r w:rsidRPr="00D60DFB">
        <w:rPr>
          <w:spacing w:val="-1"/>
          <w:sz w:val="24"/>
          <w:szCs w:val="24"/>
          <w:lang w:val="sl-SI"/>
        </w:rPr>
        <w:t>a</w:t>
      </w:r>
      <w:r w:rsidRPr="00D60DFB">
        <w:rPr>
          <w:sz w:val="24"/>
          <w:szCs w:val="24"/>
          <w:lang w:val="sl-SI"/>
        </w:rPr>
        <w:t>li</w:t>
      </w:r>
      <w:r w:rsidRPr="00D60DFB">
        <w:rPr>
          <w:spacing w:val="1"/>
          <w:sz w:val="24"/>
          <w:szCs w:val="24"/>
          <w:lang w:val="sl-SI"/>
        </w:rPr>
        <w:t xml:space="preserve"> </w:t>
      </w:r>
      <w:r w:rsidRPr="00D60DFB">
        <w:rPr>
          <w:sz w:val="24"/>
          <w:szCs w:val="24"/>
          <w:lang w:val="sl-SI"/>
        </w:rPr>
        <w:t>pri</w:t>
      </w:r>
      <w:r w:rsidRPr="00D60DFB">
        <w:rPr>
          <w:spacing w:val="1"/>
          <w:sz w:val="24"/>
          <w:szCs w:val="24"/>
          <w:lang w:val="sl-SI"/>
        </w:rPr>
        <w:t>z</w:t>
      </w:r>
      <w:r w:rsidRPr="00D60DFB">
        <w:rPr>
          <w:sz w:val="24"/>
          <w:szCs w:val="24"/>
          <w:lang w:val="sl-SI"/>
        </w:rPr>
        <w:t>n</w:t>
      </w:r>
      <w:r w:rsidRPr="00D60DFB">
        <w:rPr>
          <w:spacing w:val="-1"/>
          <w:sz w:val="24"/>
          <w:szCs w:val="24"/>
          <w:lang w:val="sl-SI"/>
        </w:rPr>
        <w:t>a</w:t>
      </w:r>
      <w:r w:rsidRPr="00D60DFB">
        <w:rPr>
          <w:sz w:val="24"/>
          <w:szCs w:val="24"/>
          <w:lang w:val="sl-SI"/>
        </w:rPr>
        <w:t>nju sposobnost</w:t>
      </w:r>
      <w:r w:rsidRPr="00D60DFB">
        <w:rPr>
          <w:spacing w:val="1"/>
          <w:sz w:val="24"/>
          <w:szCs w:val="24"/>
          <w:lang w:val="sl-SI"/>
        </w:rPr>
        <w:t>i</w:t>
      </w:r>
      <w:r w:rsidRPr="00D60DFB">
        <w:rPr>
          <w:sz w:val="24"/>
          <w:szCs w:val="24"/>
          <w:lang w:val="sl-SI"/>
        </w:rPr>
        <w:t>,</w:t>
      </w:r>
      <w:r w:rsidRPr="00D60DFB">
        <w:rPr>
          <w:spacing w:val="2"/>
          <w:sz w:val="24"/>
          <w:szCs w:val="24"/>
          <w:lang w:val="sl-SI"/>
        </w:rPr>
        <w:t xml:space="preserve"> </w:t>
      </w:r>
      <w:r w:rsidRPr="00D60DFB">
        <w:rPr>
          <w:sz w:val="24"/>
          <w:szCs w:val="24"/>
          <w:lang w:val="sl-SI"/>
        </w:rPr>
        <w:t>je rok</w:t>
      </w:r>
      <w:r w:rsidRPr="00D60DFB">
        <w:rPr>
          <w:spacing w:val="1"/>
          <w:sz w:val="24"/>
          <w:szCs w:val="24"/>
          <w:lang w:val="sl-SI"/>
        </w:rPr>
        <w:t xml:space="preserve"> z</w:t>
      </w:r>
      <w:r w:rsidRPr="00D60DFB">
        <w:rPr>
          <w:sz w:val="24"/>
          <w:szCs w:val="24"/>
          <w:lang w:val="sl-SI"/>
        </w:rPr>
        <w:t>a</w:t>
      </w:r>
      <w:r w:rsidRPr="00D60DFB">
        <w:rPr>
          <w:spacing w:val="3"/>
          <w:sz w:val="24"/>
          <w:szCs w:val="24"/>
          <w:lang w:val="sl-SI"/>
        </w:rPr>
        <w:t xml:space="preserve"> </w:t>
      </w:r>
      <w:r w:rsidRPr="00D60DFB">
        <w:rPr>
          <w:sz w:val="24"/>
          <w:szCs w:val="24"/>
          <w:lang w:val="sl-SI"/>
        </w:rPr>
        <w:t>vlo</w:t>
      </w:r>
      <w:r w:rsidRPr="00D60DFB">
        <w:rPr>
          <w:spacing w:val="2"/>
          <w:sz w:val="24"/>
          <w:szCs w:val="24"/>
          <w:lang w:val="sl-SI"/>
        </w:rPr>
        <w:t>ž</w:t>
      </w:r>
      <w:r w:rsidRPr="00D60DFB">
        <w:rPr>
          <w:spacing w:val="1"/>
          <w:sz w:val="24"/>
          <w:szCs w:val="24"/>
          <w:lang w:val="sl-SI"/>
        </w:rPr>
        <w:t>i</w:t>
      </w:r>
      <w:r w:rsidRPr="00D60DFB">
        <w:rPr>
          <w:sz w:val="24"/>
          <w:szCs w:val="24"/>
          <w:lang w:val="sl-SI"/>
        </w:rPr>
        <w:t xml:space="preserve">tev </w:t>
      </w:r>
      <w:r w:rsidRPr="00D60DFB">
        <w:rPr>
          <w:spacing w:val="1"/>
          <w:sz w:val="24"/>
          <w:szCs w:val="24"/>
          <w:lang w:val="sl-SI"/>
        </w:rPr>
        <w:t>z</w:t>
      </w:r>
      <w:r w:rsidRPr="00D60DFB">
        <w:rPr>
          <w:spacing w:val="-1"/>
          <w:sz w:val="24"/>
          <w:szCs w:val="24"/>
          <w:lang w:val="sl-SI"/>
        </w:rPr>
        <w:t>a</w:t>
      </w:r>
      <w:r w:rsidRPr="00D60DFB">
        <w:rPr>
          <w:sz w:val="24"/>
          <w:szCs w:val="24"/>
          <w:lang w:val="sl-SI"/>
        </w:rPr>
        <w:t xml:space="preserve">htevka </w:t>
      </w:r>
      <w:r w:rsidRPr="00D60DFB">
        <w:rPr>
          <w:spacing w:val="1"/>
          <w:sz w:val="24"/>
          <w:szCs w:val="24"/>
          <w:lang w:val="sl-SI"/>
        </w:rPr>
        <w:t>z</w:t>
      </w:r>
      <w:r w:rsidRPr="00D60DFB">
        <w:rPr>
          <w:sz w:val="24"/>
          <w:szCs w:val="24"/>
          <w:lang w:val="sl-SI"/>
        </w:rPr>
        <w:t>a</w:t>
      </w:r>
      <w:r w:rsidRPr="00D60DFB">
        <w:rPr>
          <w:spacing w:val="1"/>
          <w:sz w:val="24"/>
          <w:szCs w:val="24"/>
          <w:lang w:val="sl-SI"/>
        </w:rPr>
        <w:t xml:space="preserve"> </w:t>
      </w:r>
      <w:r w:rsidRPr="00D60DFB">
        <w:rPr>
          <w:sz w:val="24"/>
          <w:szCs w:val="24"/>
          <w:lang w:val="sl-SI"/>
        </w:rPr>
        <w:t>revi</w:t>
      </w:r>
      <w:r w:rsidRPr="00D60DFB">
        <w:rPr>
          <w:spacing w:val="2"/>
          <w:sz w:val="24"/>
          <w:szCs w:val="24"/>
          <w:lang w:val="sl-SI"/>
        </w:rPr>
        <w:t>z</w:t>
      </w:r>
      <w:r w:rsidRPr="00D60DFB">
        <w:rPr>
          <w:sz w:val="24"/>
          <w:szCs w:val="24"/>
          <w:lang w:val="sl-SI"/>
        </w:rPr>
        <w:t>i</w:t>
      </w:r>
      <w:r w:rsidRPr="00D60DFB">
        <w:rPr>
          <w:spacing w:val="1"/>
          <w:sz w:val="24"/>
          <w:szCs w:val="24"/>
          <w:lang w:val="sl-SI"/>
        </w:rPr>
        <w:t>j</w:t>
      </w:r>
      <w:r w:rsidRPr="00D60DFB">
        <w:rPr>
          <w:sz w:val="24"/>
          <w:szCs w:val="24"/>
          <w:lang w:val="sl-SI"/>
        </w:rPr>
        <w:t>o</w:t>
      </w:r>
      <w:r w:rsidRPr="00D60DFB">
        <w:rPr>
          <w:spacing w:val="1"/>
          <w:sz w:val="24"/>
          <w:szCs w:val="24"/>
          <w:lang w:val="sl-SI"/>
        </w:rPr>
        <w:t xml:space="preserve"> </w:t>
      </w:r>
      <w:r w:rsidRPr="00D60DFB">
        <w:rPr>
          <w:sz w:val="24"/>
          <w:szCs w:val="24"/>
          <w:lang w:val="sl-SI"/>
        </w:rPr>
        <w:t>8</w:t>
      </w:r>
      <w:r w:rsidRPr="00D60DFB">
        <w:rPr>
          <w:spacing w:val="1"/>
          <w:sz w:val="24"/>
          <w:szCs w:val="24"/>
          <w:lang w:val="sl-SI"/>
        </w:rPr>
        <w:t xml:space="preserve"> </w:t>
      </w:r>
      <w:r w:rsidRPr="00D60DFB">
        <w:rPr>
          <w:sz w:val="24"/>
          <w:szCs w:val="24"/>
          <w:lang w:val="sl-SI"/>
        </w:rPr>
        <w:t>(os</w:t>
      </w:r>
      <w:r w:rsidRPr="00D60DFB">
        <w:rPr>
          <w:spacing w:val="-1"/>
          <w:sz w:val="24"/>
          <w:szCs w:val="24"/>
          <w:lang w:val="sl-SI"/>
        </w:rPr>
        <w:t>e</w:t>
      </w:r>
      <w:r w:rsidRPr="00D60DFB">
        <w:rPr>
          <w:sz w:val="24"/>
          <w:szCs w:val="24"/>
          <w:lang w:val="sl-SI"/>
        </w:rPr>
        <w:t>m)</w:t>
      </w:r>
      <w:r w:rsidRPr="00D60DFB">
        <w:rPr>
          <w:spacing w:val="3"/>
          <w:sz w:val="24"/>
          <w:szCs w:val="24"/>
          <w:lang w:val="sl-SI"/>
        </w:rPr>
        <w:t xml:space="preserve"> </w:t>
      </w:r>
      <w:r w:rsidRPr="00D60DFB">
        <w:rPr>
          <w:sz w:val="24"/>
          <w:szCs w:val="24"/>
          <w:lang w:val="sl-SI"/>
        </w:rPr>
        <w:t>d</w:t>
      </w:r>
      <w:r w:rsidRPr="00D60DFB">
        <w:rPr>
          <w:spacing w:val="-1"/>
          <w:sz w:val="24"/>
          <w:szCs w:val="24"/>
          <w:lang w:val="sl-SI"/>
        </w:rPr>
        <w:t>e</w:t>
      </w:r>
      <w:r w:rsidRPr="00D60DFB">
        <w:rPr>
          <w:sz w:val="24"/>
          <w:szCs w:val="24"/>
          <w:lang w:val="sl-SI"/>
        </w:rPr>
        <w:t>lovnih</w:t>
      </w:r>
      <w:r w:rsidRPr="00D60DFB">
        <w:rPr>
          <w:spacing w:val="1"/>
          <w:sz w:val="24"/>
          <w:szCs w:val="24"/>
          <w:lang w:val="sl-SI"/>
        </w:rPr>
        <w:t xml:space="preserve"> </w:t>
      </w:r>
      <w:r w:rsidRPr="00D60DFB">
        <w:rPr>
          <w:sz w:val="24"/>
          <w:szCs w:val="24"/>
          <w:lang w:val="sl-SI"/>
        </w:rPr>
        <w:t>dni</w:t>
      </w:r>
      <w:r w:rsidRPr="00D60DFB">
        <w:rPr>
          <w:spacing w:val="1"/>
          <w:sz w:val="24"/>
          <w:szCs w:val="24"/>
          <w:lang w:val="sl-SI"/>
        </w:rPr>
        <w:t xml:space="preserve"> </w:t>
      </w:r>
      <w:r w:rsidRPr="00D60DFB">
        <w:rPr>
          <w:sz w:val="24"/>
          <w:szCs w:val="24"/>
          <w:lang w:val="sl-SI"/>
        </w:rPr>
        <w:t>od</w:t>
      </w:r>
      <w:r w:rsidRPr="00D60DFB">
        <w:rPr>
          <w:spacing w:val="1"/>
          <w:sz w:val="24"/>
          <w:szCs w:val="24"/>
          <w:lang w:val="sl-SI"/>
        </w:rPr>
        <w:t xml:space="preserve"> </w:t>
      </w:r>
      <w:r w:rsidRPr="00D60DFB">
        <w:rPr>
          <w:sz w:val="24"/>
          <w:szCs w:val="24"/>
          <w:lang w:val="sl-SI"/>
        </w:rPr>
        <w:t>pr</w:t>
      </w:r>
      <w:r w:rsidRPr="00D60DFB">
        <w:rPr>
          <w:spacing w:val="-2"/>
          <w:sz w:val="24"/>
          <w:szCs w:val="24"/>
          <w:lang w:val="sl-SI"/>
        </w:rPr>
        <w:t>e</w:t>
      </w:r>
      <w:r w:rsidRPr="00D60DFB">
        <w:rPr>
          <w:spacing w:val="2"/>
          <w:sz w:val="24"/>
          <w:szCs w:val="24"/>
          <w:lang w:val="sl-SI"/>
        </w:rPr>
        <w:t>j</w:t>
      </w:r>
      <w:r w:rsidRPr="00D60DFB">
        <w:rPr>
          <w:spacing w:val="-1"/>
          <w:sz w:val="24"/>
          <w:szCs w:val="24"/>
          <w:lang w:val="sl-SI"/>
        </w:rPr>
        <w:t>e</w:t>
      </w:r>
      <w:r w:rsidRPr="00D60DFB">
        <w:rPr>
          <w:spacing w:val="3"/>
          <w:sz w:val="24"/>
          <w:szCs w:val="24"/>
          <w:lang w:val="sl-SI"/>
        </w:rPr>
        <w:t>m</w:t>
      </w:r>
      <w:r w:rsidRPr="00D60DFB">
        <w:rPr>
          <w:sz w:val="24"/>
          <w:szCs w:val="24"/>
          <w:lang w:val="sl-SI"/>
        </w:rPr>
        <w:t>a te odločitve.</w:t>
      </w:r>
    </w:p>
    <w:p w14:paraId="7E081C54" w14:textId="77777777" w:rsidR="006C050F" w:rsidRPr="00D60DFB" w:rsidRDefault="006C050F" w:rsidP="00D60DFB">
      <w:pPr>
        <w:spacing w:before="16" w:line="288" w:lineRule="auto"/>
        <w:rPr>
          <w:sz w:val="24"/>
          <w:szCs w:val="24"/>
          <w:lang w:val="sl-SI"/>
        </w:rPr>
      </w:pPr>
    </w:p>
    <w:p w14:paraId="1833C2F2" w14:textId="77777777" w:rsidR="006C050F" w:rsidRPr="00D60DFB" w:rsidRDefault="00AE0544" w:rsidP="00D60DFB">
      <w:pPr>
        <w:spacing w:line="288" w:lineRule="auto"/>
        <w:ind w:left="119" w:right="72"/>
        <w:jc w:val="both"/>
        <w:rPr>
          <w:sz w:val="24"/>
          <w:szCs w:val="24"/>
          <w:lang w:val="sl-SI"/>
        </w:rPr>
      </w:pPr>
      <w:r w:rsidRPr="00D60DFB">
        <w:rPr>
          <w:sz w:val="24"/>
          <w:szCs w:val="24"/>
          <w:lang w:val="sl-SI"/>
        </w:rPr>
        <w:t>Vl</w:t>
      </w:r>
      <w:r w:rsidRPr="00D60DFB">
        <w:rPr>
          <w:spacing w:val="-1"/>
          <w:sz w:val="24"/>
          <w:szCs w:val="24"/>
          <w:lang w:val="sl-SI"/>
        </w:rPr>
        <w:t>a</w:t>
      </w:r>
      <w:r w:rsidRPr="00D60DFB">
        <w:rPr>
          <w:sz w:val="24"/>
          <w:szCs w:val="24"/>
          <w:lang w:val="sl-SI"/>
        </w:rPr>
        <w:t>g</w:t>
      </w:r>
      <w:r w:rsidRPr="00D60DFB">
        <w:rPr>
          <w:spacing w:val="-1"/>
          <w:sz w:val="24"/>
          <w:szCs w:val="24"/>
          <w:lang w:val="sl-SI"/>
        </w:rPr>
        <w:t>a</w:t>
      </w:r>
      <w:r w:rsidRPr="00D60DFB">
        <w:rPr>
          <w:sz w:val="24"/>
          <w:szCs w:val="24"/>
          <w:lang w:val="sl-SI"/>
        </w:rPr>
        <w:t xml:space="preserve">telj  mora </w:t>
      </w:r>
      <w:r w:rsidRPr="00D60DFB">
        <w:rPr>
          <w:spacing w:val="1"/>
          <w:sz w:val="24"/>
          <w:szCs w:val="24"/>
          <w:lang w:val="sl-SI"/>
        </w:rPr>
        <w:t xml:space="preserve"> </w:t>
      </w:r>
      <w:r w:rsidRPr="00D60DFB">
        <w:rPr>
          <w:sz w:val="24"/>
          <w:szCs w:val="24"/>
          <w:lang w:val="sl-SI"/>
        </w:rPr>
        <w:t>kopi</w:t>
      </w:r>
      <w:r w:rsidRPr="00D60DFB">
        <w:rPr>
          <w:spacing w:val="1"/>
          <w:sz w:val="24"/>
          <w:szCs w:val="24"/>
          <w:lang w:val="sl-SI"/>
        </w:rPr>
        <w:t>j</w:t>
      </w:r>
      <w:r w:rsidRPr="00D60DFB">
        <w:rPr>
          <w:sz w:val="24"/>
          <w:szCs w:val="24"/>
          <w:lang w:val="sl-SI"/>
        </w:rPr>
        <w:t xml:space="preserve">o  </w:t>
      </w:r>
      <w:r w:rsidRPr="00D60DFB">
        <w:rPr>
          <w:spacing w:val="1"/>
          <w:sz w:val="24"/>
          <w:szCs w:val="24"/>
          <w:lang w:val="sl-SI"/>
        </w:rPr>
        <w:t>z</w:t>
      </w:r>
      <w:r w:rsidRPr="00D60DFB">
        <w:rPr>
          <w:spacing w:val="-1"/>
          <w:sz w:val="24"/>
          <w:szCs w:val="24"/>
          <w:lang w:val="sl-SI"/>
        </w:rPr>
        <w:t>a</w:t>
      </w:r>
      <w:r w:rsidRPr="00D60DFB">
        <w:rPr>
          <w:sz w:val="24"/>
          <w:szCs w:val="24"/>
          <w:lang w:val="sl-SI"/>
        </w:rPr>
        <w:t>htevka</w:t>
      </w:r>
      <w:r w:rsidRPr="00D60DFB">
        <w:rPr>
          <w:spacing w:val="58"/>
          <w:sz w:val="24"/>
          <w:szCs w:val="24"/>
          <w:lang w:val="sl-SI"/>
        </w:rPr>
        <w:t xml:space="preserve"> </w:t>
      </w:r>
      <w:r w:rsidRPr="00D60DFB">
        <w:rPr>
          <w:spacing w:val="1"/>
          <w:sz w:val="24"/>
          <w:szCs w:val="24"/>
          <w:lang w:val="sl-SI"/>
        </w:rPr>
        <w:t>z</w:t>
      </w:r>
      <w:r w:rsidRPr="00D60DFB">
        <w:rPr>
          <w:sz w:val="24"/>
          <w:szCs w:val="24"/>
          <w:lang w:val="sl-SI"/>
        </w:rPr>
        <w:t xml:space="preserve">a </w:t>
      </w:r>
      <w:r w:rsidRPr="00D60DFB">
        <w:rPr>
          <w:spacing w:val="1"/>
          <w:sz w:val="24"/>
          <w:szCs w:val="24"/>
          <w:lang w:val="sl-SI"/>
        </w:rPr>
        <w:t xml:space="preserve"> </w:t>
      </w:r>
      <w:r w:rsidRPr="00D60DFB">
        <w:rPr>
          <w:sz w:val="24"/>
          <w:szCs w:val="24"/>
          <w:lang w:val="sl-SI"/>
        </w:rPr>
        <w:t>r</w:t>
      </w:r>
      <w:r w:rsidRPr="00D60DFB">
        <w:rPr>
          <w:spacing w:val="-2"/>
          <w:sz w:val="24"/>
          <w:szCs w:val="24"/>
          <w:lang w:val="sl-SI"/>
        </w:rPr>
        <w:t>e</w:t>
      </w:r>
      <w:r w:rsidRPr="00D60DFB">
        <w:rPr>
          <w:spacing w:val="3"/>
          <w:sz w:val="24"/>
          <w:szCs w:val="24"/>
          <w:lang w:val="sl-SI"/>
        </w:rPr>
        <w:t>v</w:t>
      </w:r>
      <w:r w:rsidRPr="00D60DFB">
        <w:rPr>
          <w:sz w:val="24"/>
          <w:szCs w:val="24"/>
          <w:lang w:val="sl-SI"/>
        </w:rPr>
        <w:t>i</w:t>
      </w:r>
      <w:r w:rsidRPr="00D60DFB">
        <w:rPr>
          <w:spacing w:val="2"/>
          <w:sz w:val="24"/>
          <w:szCs w:val="24"/>
          <w:lang w:val="sl-SI"/>
        </w:rPr>
        <w:t>z</w:t>
      </w:r>
      <w:r w:rsidRPr="00D60DFB">
        <w:rPr>
          <w:sz w:val="24"/>
          <w:szCs w:val="24"/>
          <w:lang w:val="sl-SI"/>
        </w:rPr>
        <w:t>i</w:t>
      </w:r>
      <w:r w:rsidRPr="00D60DFB">
        <w:rPr>
          <w:spacing w:val="1"/>
          <w:sz w:val="24"/>
          <w:szCs w:val="24"/>
          <w:lang w:val="sl-SI"/>
        </w:rPr>
        <w:t>j</w:t>
      </w:r>
      <w:r w:rsidRPr="00D60DFB">
        <w:rPr>
          <w:sz w:val="24"/>
          <w:szCs w:val="24"/>
          <w:lang w:val="sl-SI"/>
        </w:rPr>
        <w:t>o  hkr</w:t>
      </w:r>
      <w:r w:rsidRPr="00D60DFB">
        <w:rPr>
          <w:spacing w:val="-2"/>
          <w:sz w:val="24"/>
          <w:szCs w:val="24"/>
          <w:lang w:val="sl-SI"/>
        </w:rPr>
        <w:t>a</w:t>
      </w:r>
      <w:r w:rsidRPr="00D60DFB">
        <w:rPr>
          <w:sz w:val="24"/>
          <w:szCs w:val="24"/>
          <w:lang w:val="sl-SI"/>
        </w:rPr>
        <w:t>ti</w:t>
      </w:r>
      <w:r w:rsidRPr="00D60DFB">
        <w:rPr>
          <w:spacing w:val="60"/>
          <w:sz w:val="24"/>
          <w:szCs w:val="24"/>
          <w:lang w:val="sl-SI"/>
        </w:rPr>
        <w:t xml:space="preserve"> </w:t>
      </w:r>
      <w:r w:rsidRPr="00D60DFB">
        <w:rPr>
          <w:sz w:val="24"/>
          <w:szCs w:val="24"/>
          <w:lang w:val="sl-SI"/>
        </w:rPr>
        <w:t>posl</w:t>
      </w:r>
      <w:r w:rsidRPr="00D60DFB">
        <w:rPr>
          <w:spacing w:val="-1"/>
          <w:sz w:val="24"/>
          <w:szCs w:val="24"/>
          <w:lang w:val="sl-SI"/>
        </w:rPr>
        <w:t>a</w:t>
      </w:r>
      <w:r w:rsidRPr="00D60DFB">
        <w:rPr>
          <w:sz w:val="24"/>
          <w:szCs w:val="24"/>
          <w:lang w:val="sl-SI"/>
        </w:rPr>
        <w:t>ti  m</w:t>
      </w:r>
      <w:r w:rsidRPr="00D60DFB">
        <w:rPr>
          <w:spacing w:val="1"/>
          <w:sz w:val="24"/>
          <w:szCs w:val="24"/>
          <w:lang w:val="sl-SI"/>
        </w:rPr>
        <w:t>i</w:t>
      </w:r>
      <w:r w:rsidRPr="00D60DFB">
        <w:rPr>
          <w:sz w:val="24"/>
          <w:szCs w:val="24"/>
          <w:lang w:val="sl-SI"/>
        </w:rPr>
        <w:t>nis</w:t>
      </w:r>
      <w:r w:rsidRPr="00D60DFB">
        <w:rPr>
          <w:spacing w:val="1"/>
          <w:sz w:val="24"/>
          <w:szCs w:val="24"/>
          <w:lang w:val="sl-SI"/>
        </w:rPr>
        <w:t>t</w:t>
      </w:r>
      <w:r w:rsidRPr="00D60DFB">
        <w:rPr>
          <w:spacing w:val="2"/>
          <w:sz w:val="24"/>
          <w:szCs w:val="24"/>
          <w:lang w:val="sl-SI"/>
        </w:rPr>
        <w:t>r</w:t>
      </w:r>
      <w:r w:rsidRPr="00D60DFB">
        <w:rPr>
          <w:sz w:val="24"/>
          <w:szCs w:val="24"/>
          <w:lang w:val="sl-SI"/>
        </w:rPr>
        <w:t>stvu,  pristo</w:t>
      </w:r>
      <w:r w:rsidRPr="00D60DFB">
        <w:rPr>
          <w:spacing w:val="1"/>
          <w:sz w:val="24"/>
          <w:szCs w:val="24"/>
          <w:lang w:val="sl-SI"/>
        </w:rPr>
        <w:t>j</w:t>
      </w:r>
      <w:r w:rsidRPr="00D60DFB">
        <w:rPr>
          <w:sz w:val="24"/>
          <w:szCs w:val="24"/>
          <w:lang w:val="sl-SI"/>
        </w:rPr>
        <w:t>n</w:t>
      </w:r>
      <w:r w:rsidRPr="00D60DFB">
        <w:rPr>
          <w:spacing w:val="-1"/>
          <w:sz w:val="24"/>
          <w:szCs w:val="24"/>
          <w:lang w:val="sl-SI"/>
        </w:rPr>
        <w:t>e</w:t>
      </w:r>
      <w:r w:rsidRPr="00D60DFB">
        <w:rPr>
          <w:sz w:val="24"/>
          <w:szCs w:val="24"/>
          <w:lang w:val="sl-SI"/>
        </w:rPr>
        <w:t xml:space="preserve">m  </w:t>
      </w:r>
      <w:r w:rsidRPr="00D60DFB">
        <w:rPr>
          <w:spacing w:val="3"/>
          <w:sz w:val="24"/>
          <w:szCs w:val="24"/>
          <w:lang w:val="sl-SI"/>
        </w:rPr>
        <w:t>z</w:t>
      </w:r>
      <w:r w:rsidRPr="00D60DFB">
        <w:rPr>
          <w:sz w:val="24"/>
          <w:szCs w:val="24"/>
          <w:lang w:val="sl-SI"/>
        </w:rPr>
        <w:t>a</w:t>
      </w:r>
      <w:r w:rsidRPr="00D60DFB">
        <w:rPr>
          <w:spacing w:val="59"/>
          <w:sz w:val="24"/>
          <w:szCs w:val="24"/>
          <w:lang w:val="sl-SI"/>
        </w:rPr>
        <w:t xml:space="preserve"> </w:t>
      </w:r>
      <w:r w:rsidRPr="00D60DFB">
        <w:rPr>
          <w:sz w:val="24"/>
          <w:szCs w:val="24"/>
          <w:lang w:val="sl-SI"/>
        </w:rPr>
        <w:t>javna</w:t>
      </w:r>
    </w:p>
    <w:p w14:paraId="375B44C2" w14:textId="7C9B7892" w:rsidR="006C050F" w:rsidRPr="00D60DFB" w:rsidRDefault="00AE0544" w:rsidP="00542C56">
      <w:pPr>
        <w:spacing w:line="288" w:lineRule="auto"/>
        <w:ind w:left="119" w:right="8461"/>
        <w:jc w:val="both"/>
        <w:rPr>
          <w:sz w:val="24"/>
          <w:szCs w:val="24"/>
          <w:lang w:val="sl-SI"/>
        </w:rPr>
      </w:pP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w:t>
      </w:r>
      <w:r w:rsidRPr="00D60DFB">
        <w:rPr>
          <w:spacing w:val="1"/>
          <w:sz w:val="24"/>
          <w:szCs w:val="24"/>
          <w:lang w:val="sl-SI"/>
        </w:rPr>
        <w:t>l</w:t>
      </w:r>
      <w:r w:rsidRPr="00D60DFB">
        <w:rPr>
          <w:spacing w:val="-1"/>
          <w:sz w:val="24"/>
          <w:szCs w:val="24"/>
          <w:lang w:val="sl-SI"/>
        </w:rPr>
        <w:t>a</w:t>
      </w:r>
      <w:r w:rsidRPr="00D60DFB">
        <w:rPr>
          <w:sz w:val="24"/>
          <w:szCs w:val="24"/>
          <w:lang w:val="sl-SI"/>
        </w:rPr>
        <w:t>.</w:t>
      </w:r>
    </w:p>
    <w:p w14:paraId="43698D95" w14:textId="77777777" w:rsidR="006C050F" w:rsidRPr="00D60DFB" w:rsidRDefault="00AE0544" w:rsidP="00D60DFB">
      <w:pPr>
        <w:spacing w:line="288" w:lineRule="auto"/>
        <w:ind w:left="119" w:right="71"/>
        <w:jc w:val="both"/>
        <w:rPr>
          <w:sz w:val="24"/>
          <w:szCs w:val="24"/>
          <w:lang w:val="sl-SI"/>
        </w:rPr>
      </w:pPr>
      <w:r w:rsidRPr="00D60DFB">
        <w:rPr>
          <w:sz w:val="24"/>
          <w:szCs w:val="24"/>
          <w:lang w:val="sl-SI"/>
        </w:rPr>
        <w:t>Vl</w:t>
      </w:r>
      <w:r w:rsidRPr="00D60DFB">
        <w:rPr>
          <w:spacing w:val="-1"/>
          <w:sz w:val="24"/>
          <w:szCs w:val="24"/>
          <w:lang w:val="sl-SI"/>
        </w:rPr>
        <w:t>a</w:t>
      </w:r>
      <w:r w:rsidRPr="00D60DFB">
        <w:rPr>
          <w:sz w:val="24"/>
          <w:szCs w:val="24"/>
          <w:lang w:val="sl-SI"/>
        </w:rPr>
        <w:t>g</w:t>
      </w:r>
      <w:r w:rsidRPr="00D60DFB">
        <w:rPr>
          <w:spacing w:val="-1"/>
          <w:sz w:val="24"/>
          <w:szCs w:val="24"/>
          <w:lang w:val="sl-SI"/>
        </w:rPr>
        <w:t>a</w:t>
      </w:r>
      <w:r w:rsidRPr="00D60DFB">
        <w:rPr>
          <w:sz w:val="24"/>
          <w:szCs w:val="24"/>
          <w:lang w:val="sl-SI"/>
        </w:rPr>
        <w:t>t</w:t>
      </w:r>
      <w:r w:rsidRPr="00D60DFB">
        <w:rPr>
          <w:spacing w:val="-1"/>
          <w:sz w:val="24"/>
          <w:szCs w:val="24"/>
          <w:lang w:val="sl-SI"/>
        </w:rPr>
        <w:t>e</w:t>
      </w:r>
      <w:r w:rsidRPr="00D60DFB">
        <w:rPr>
          <w:sz w:val="24"/>
          <w:szCs w:val="24"/>
          <w:lang w:val="sl-SI"/>
        </w:rPr>
        <w:t>lj</w:t>
      </w:r>
      <w:r w:rsidRPr="00D60DFB">
        <w:rPr>
          <w:spacing w:val="3"/>
          <w:sz w:val="24"/>
          <w:szCs w:val="24"/>
          <w:lang w:val="sl-SI"/>
        </w:rPr>
        <w:t xml:space="preserve"> </w:t>
      </w:r>
      <w:r w:rsidRPr="00D60DFB">
        <w:rPr>
          <w:sz w:val="24"/>
          <w:szCs w:val="24"/>
          <w:lang w:val="sl-SI"/>
        </w:rPr>
        <w:t>mora</w:t>
      </w:r>
      <w:r w:rsidRPr="00D60DFB">
        <w:rPr>
          <w:spacing w:val="1"/>
          <w:sz w:val="24"/>
          <w:szCs w:val="24"/>
          <w:lang w:val="sl-SI"/>
        </w:rPr>
        <w:t xml:space="preserve"> </w:t>
      </w:r>
      <w:r w:rsidRPr="00D60DFB">
        <w:rPr>
          <w:sz w:val="24"/>
          <w:szCs w:val="24"/>
          <w:lang w:val="sl-SI"/>
        </w:rPr>
        <w:t>v</w:t>
      </w:r>
      <w:r w:rsidRPr="00D60DFB">
        <w:rPr>
          <w:spacing w:val="2"/>
          <w:sz w:val="24"/>
          <w:szCs w:val="24"/>
          <w:lang w:val="sl-SI"/>
        </w:rPr>
        <w:t xml:space="preserve"> </w:t>
      </w:r>
      <w:r w:rsidRPr="00D60DFB">
        <w:rPr>
          <w:sz w:val="24"/>
          <w:szCs w:val="24"/>
          <w:lang w:val="sl-SI"/>
        </w:rPr>
        <w:t>skladu</w:t>
      </w:r>
      <w:r w:rsidRPr="00D60DFB">
        <w:rPr>
          <w:spacing w:val="2"/>
          <w:sz w:val="24"/>
          <w:szCs w:val="24"/>
          <w:lang w:val="sl-SI"/>
        </w:rPr>
        <w:t xml:space="preserve"> </w:t>
      </w:r>
      <w:r w:rsidRPr="00D60DFB">
        <w:rPr>
          <w:sz w:val="24"/>
          <w:szCs w:val="24"/>
          <w:lang w:val="sl-SI"/>
        </w:rPr>
        <w:t>s</w:t>
      </w:r>
      <w:r w:rsidRPr="00D60DFB">
        <w:rPr>
          <w:spacing w:val="2"/>
          <w:sz w:val="24"/>
          <w:szCs w:val="24"/>
          <w:lang w:val="sl-SI"/>
        </w:rPr>
        <w:t xml:space="preserve"> </w:t>
      </w:r>
      <w:r w:rsidRPr="00D60DFB">
        <w:rPr>
          <w:sz w:val="24"/>
          <w:szCs w:val="24"/>
          <w:lang w:val="sl-SI"/>
        </w:rPr>
        <w:t>tr</w:t>
      </w:r>
      <w:r w:rsidRPr="00D60DFB">
        <w:rPr>
          <w:spacing w:val="-1"/>
          <w:sz w:val="24"/>
          <w:szCs w:val="24"/>
          <w:lang w:val="sl-SI"/>
        </w:rPr>
        <w:t>e</w:t>
      </w:r>
      <w:r w:rsidRPr="00D60DFB">
        <w:rPr>
          <w:sz w:val="24"/>
          <w:szCs w:val="24"/>
          <w:lang w:val="sl-SI"/>
        </w:rPr>
        <w:t>t</w:t>
      </w:r>
      <w:r w:rsidRPr="00D60DFB">
        <w:rPr>
          <w:spacing w:val="1"/>
          <w:sz w:val="24"/>
          <w:szCs w:val="24"/>
          <w:lang w:val="sl-SI"/>
        </w:rPr>
        <w:t>j</w:t>
      </w:r>
      <w:r w:rsidRPr="00D60DFB">
        <w:rPr>
          <w:sz w:val="24"/>
          <w:szCs w:val="24"/>
          <w:lang w:val="sl-SI"/>
        </w:rPr>
        <w:t>o</w:t>
      </w:r>
      <w:r w:rsidRPr="00D60DFB">
        <w:rPr>
          <w:spacing w:val="2"/>
          <w:sz w:val="24"/>
          <w:szCs w:val="24"/>
          <w:lang w:val="sl-SI"/>
        </w:rPr>
        <w:t xml:space="preserve"> </w:t>
      </w:r>
      <w:r w:rsidRPr="00D60DFB">
        <w:rPr>
          <w:spacing w:val="-1"/>
          <w:sz w:val="24"/>
          <w:szCs w:val="24"/>
          <w:lang w:val="sl-SI"/>
        </w:rPr>
        <w:t>a</w:t>
      </w:r>
      <w:r w:rsidRPr="00D60DFB">
        <w:rPr>
          <w:sz w:val="24"/>
          <w:szCs w:val="24"/>
          <w:lang w:val="sl-SI"/>
        </w:rPr>
        <w:t>l</w:t>
      </w:r>
      <w:r w:rsidRPr="00D60DFB">
        <w:rPr>
          <w:spacing w:val="1"/>
          <w:sz w:val="24"/>
          <w:szCs w:val="24"/>
          <w:lang w:val="sl-SI"/>
        </w:rPr>
        <w:t>i</w:t>
      </w:r>
      <w:r w:rsidRPr="00D60DFB">
        <w:rPr>
          <w:sz w:val="24"/>
          <w:szCs w:val="24"/>
          <w:lang w:val="sl-SI"/>
        </w:rPr>
        <w:t>n</w:t>
      </w:r>
      <w:r w:rsidRPr="00D60DFB">
        <w:rPr>
          <w:spacing w:val="-1"/>
          <w:sz w:val="24"/>
          <w:szCs w:val="24"/>
          <w:lang w:val="sl-SI"/>
        </w:rPr>
        <w:t>e</w:t>
      </w:r>
      <w:r w:rsidRPr="00D60DFB">
        <w:rPr>
          <w:sz w:val="24"/>
          <w:szCs w:val="24"/>
          <w:lang w:val="sl-SI"/>
        </w:rPr>
        <w:t>jo</w:t>
      </w:r>
      <w:r w:rsidRPr="00D60DFB">
        <w:rPr>
          <w:spacing w:val="3"/>
          <w:sz w:val="24"/>
          <w:szCs w:val="24"/>
          <w:lang w:val="sl-SI"/>
        </w:rPr>
        <w:t xml:space="preserve"> </w:t>
      </w:r>
      <w:r w:rsidRPr="00D60DFB">
        <w:rPr>
          <w:sz w:val="24"/>
          <w:szCs w:val="24"/>
          <w:lang w:val="sl-SI"/>
        </w:rPr>
        <w:t>prv</w:t>
      </w:r>
      <w:r w:rsidRPr="00D60DFB">
        <w:rPr>
          <w:spacing w:val="-2"/>
          <w:sz w:val="24"/>
          <w:szCs w:val="24"/>
          <w:lang w:val="sl-SI"/>
        </w:rPr>
        <w:t>eg</w:t>
      </w:r>
      <w:r w:rsidRPr="00D60DFB">
        <w:rPr>
          <w:sz w:val="24"/>
          <w:szCs w:val="24"/>
          <w:lang w:val="sl-SI"/>
        </w:rPr>
        <w:t>a</w:t>
      </w:r>
      <w:r w:rsidRPr="00D60DFB">
        <w:rPr>
          <w:spacing w:val="1"/>
          <w:sz w:val="24"/>
          <w:szCs w:val="24"/>
          <w:lang w:val="sl-SI"/>
        </w:rPr>
        <w:t xml:space="preserve"> </w:t>
      </w:r>
      <w:r w:rsidRPr="00D60DFB">
        <w:rPr>
          <w:sz w:val="24"/>
          <w:szCs w:val="24"/>
          <w:lang w:val="sl-SI"/>
        </w:rPr>
        <w:t>o</w:t>
      </w:r>
      <w:r w:rsidRPr="00D60DFB">
        <w:rPr>
          <w:spacing w:val="2"/>
          <w:sz w:val="24"/>
          <w:szCs w:val="24"/>
          <w:lang w:val="sl-SI"/>
        </w:rPr>
        <w:t>d</w:t>
      </w:r>
      <w:r w:rsidRPr="00D60DFB">
        <w:rPr>
          <w:sz w:val="24"/>
          <w:szCs w:val="24"/>
          <w:lang w:val="sl-SI"/>
        </w:rPr>
        <w:t>stavka</w:t>
      </w:r>
      <w:r w:rsidRPr="00D60DFB">
        <w:rPr>
          <w:spacing w:val="1"/>
          <w:sz w:val="24"/>
          <w:szCs w:val="24"/>
          <w:lang w:val="sl-SI"/>
        </w:rPr>
        <w:t xml:space="preserve"> </w:t>
      </w:r>
      <w:r w:rsidRPr="00D60DFB">
        <w:rPr>
          <w:sz w:val="24"/>
          <w:szCs w:val="24"/>
          <w:lang w:val="sl-SI"/>
        </w:rPr>
        <w:t>7</w:t>
      </w:r>
      <w:r w:rsidRPr="00D60DFB">
        <w:rPr>
          <w:spacing w:val="4"/>
          <w:sz w:val="24"/>
          <w:szCs w:val="24"/>
          <w:lang w:val="sl-SI"/>
        </w:rPr>
        <w:t>1</w:t>
      </w:r>
      <w:r w:rsidRPr="00D60DFB">
        <w:rPr>
          <w:sz w:val="24"/>
          <w:szCs w:val="24"/>
          <w:lang w:val="sl-SI"/>
        </w:rPr>
        <w:t>.</w:t>
      </w:r>
      <w:r w:rsidRPr="00D60DFB">
        <w:rPr>
          <w:spacing w:val="2"/>
          <w:sz w:val="24"/>
          <w:szCs w:val="24"/>
          <w:lang w:val="sl-SI"/>
        </w:rPr>
        <w:t xml:space="preserve"> </w:t>
      </w:r>
      <w:r w:rsidRPr="00D60DFB">
        <w:rPr>
          <w:spacing w:val="-1"/>
          <w:sz w:val="24"/>
          <w:szCs w:val="24"/>
          <w:lang w:val="sl-SI"/>
        </w:rPr>
        <w:t>č</w:t>
      </w:r>
      <w:r w:rsidRPr="00D60DFB">
        <w:rPr>
          <w:sz w:val="24"/>
          <w:szCs w:val="24"/>
          <w:lang w:val="sl-SI"/>
        </w:rPr>
        <w:t>lena</w:t>
      </w:r>
      <w:r w:rsidRPr="00D60DFB">
        <w:rPr>
          <w:spacing w:val="1"/>
          <w:sz w:val="24"/>
          <w:szCs w:val="24"/>
          <w:lang w:val="sl-SI"/>
        </w:rPr>
        <w:t xml:space="preserve"> </w:t>
      </w:r>
      <w:r w:rsidRPr="00D60DFB">
        <w:rPr>
          <w:spacing w:val="-3"/>
          <w:sz w:val="24"/>
          <w:szCs w:val="24"/>
          <w:lang w:val="sl-SI"/>
        </w:rPr>
        <w:t>Z</w:t>
      </w:r>
      <w:r w:rsidRPr="00D60DFB">
        <w:rPr>
          <w:spacing w:val="1"/>
          <w:sz w:val="24"/>
          <w:szCs w:val="24"/>
          <w:lang w:val="sl-SI"/>
        </w:rPr>
        <w:t>P</w:t>
      </w:r>
      <w:r w:rsidRPr="00D60DFB">
        <w:rPr>
          <w:sz w:val="24"/>
          <w:szCs w:val="24"/>
          <w:lang w:val="sl-SI"/>
        </w:rPr>
        <w:t>VP</w:t>
      </w:r>
      <w:r w:rsidRPr="00D60DFB">
        <w:rPr>
          <w:spacing w:val="3"/>
          <w:sz w:val="24"/>
          <w:szCs w:val="24"/>
          <w:lang w:val="sl-SI"/>
        </w:rPr>
        <w:t>J</w:t>
      </w:r>
      <w:r w:rsidRPr="00D60DFB">
        <w:rPr>
          <w:sz w:val="24"/>
          <w:szCs w:val="24"/>
          <w:lang w:val="sl-SI"/>
        </w:rPr>
        <w:t>N</w:t>
      </w:r>
      <w:r w:rsidRPr="00D60DFB">
        <w:rPr>
          <w:spacing w:val="2"/>
          <w:sz w:val="24"/>
          <w:szCs w:val="24"/>
          <w:lang w:val="sl-SI"/>
        </w:rPr>
        <w:t xml:space="preserve"> z</w:t>
      </w:r>
      <w:r w:rsidRPr="00D60DFB">
        <w:rPr>
          <w:spacing w:val="-1"/>
          <w:sz w:val="24"/>
          <w:szCs w:val="24"/>
          <w:lang w:val="sl-SI"/>
        </w:rPr>
        <w:t>a</w:t>
      </w:r>
      <w:r w:rsidRPr="00D60DFB">
        <w:rPr>
          <w:sz w:val="24"/>
          <w:szCs w:val="24"/>
          <w:lang w:val="sl-SI"/>
        </w:rPr>
        <w:t>htevku</w:t>
      </w:r>
      <w:r w:rsidRPr="00D60DFB">
        <w:rPr>
          <w:spacing w:val="2"/>
          <w:sz w:val="24"/>
          <w:szCs w:val="24"/>
          <w:lang w:val="sl-SI"/>
        </w:rPr>
        <w:t xml:space="preserve"> </w:t>
      </w:r>
      <w:r w:rsidRPr="00D60DFB">
        <w:rPr>
          <w:spacing w:val="1"/>
          <w:sz w:val="24"/>
          <w:szCs w:val="24"/>
          <w:lang w:val="sl-SI"/>
        </w:rPr>
        <w:t>z</w:t>
      </w:r>
      <w:r w:rsidRPr="00D60DFB">
        <w:rPr>
          <w:sz w:val="24"/>
          <w:szCs w:val="24"/>
          <w:lang w:val="sl-SI"/>
        </w:rPr>
        <w:t>a</w:t>
      </w:r>
      <w:r w:rsidRPr="00D60DFB">
        <w:rPr>
          <w:spacing w:val="3"/>
          <w:sz w:val="24"/>
          <w:szCs w:val="24"/>
          <w:lang w:val="sl-SI"/>
        </w:rPr>
        <w:t xml:space="preserve"> </w:t>
      </w:r>
      <w:r w:rsidRPr="00D60DFB">
        <w:rPr>
          <w:sz w:val="24"/>
          <w:szCs w:val="24"/>
          <w:lang w:val="sl-SI"/>
        </w:rPr>
        <w:t>r</w:t>
      </w:r>
      <w:r w:rsidRPr="00D60DFB">
        <w:rPr>
          <w:spacing w:val="-2"/>
          <w:sz w:val="24"/>
          <w:szCs w:val="24"/>
          <w:lang w:val="sl-SI"/>
        </w:rPr>
        <w:t>e</w:t>
      </w:r>
      <w:r w:rsidRPr="00D60DFB">
        <w:rPr>
          <w:sz w:val="24"/>
          <w:szCs w:val="24"/>
          <w:lang w:val="sl-SI"/>
        </w:rPr>
        <w:t>vi</w:t>
      </w:r>
      <w:r w:rsidRPr="00D60DFB">
        <w:rPr>
          <w:spacing w:val="2"/>
          <w:sz w:val="24"/>
          <w:szCs w:val="24"/>
          <w:lang w:val="sl-SI"/>
        </w:rPr>
        <w:t>z</w:t>
      </w:r>
      <w:r w:rsidRPr="00D60DFB">
        <w:rPr>
          <w:spacing w:val="-2"/>
          <w:sz w:val="24"/>
          <w:szCs w:val="24"/>
          <w:lang w:val="sl-SI"/>
        </w:rPr>
        <w:t>ij</w:t>
      </w:r>
      <w:r w:rsidRPr="00D60DFB">
        <w:rPr>
          <w:sz w:val="24"/>
          <w:szCs w:val="24"/>
          <w:lang w:val="sl-SI"/>
        </w:rPr>
        <w:t>o</w:t>
      </w:r>
    </w:p>
    <w:p w14:paraId="3FCAD0CE" w14:textId="736D738B" w:rsidR="006C050F" w:rsidRPr="00D60DFB" w:rsidRDefault="00AE0544" w:rsidP="00542C56">
      <w:pPr>
        <w:spacing w:line="288" w:lineRule="auto"/>
        <w:ind w:left="119" w:right="4353"/>
        <w:jc w:val="both"/>
        <w:rPr>
          <w:sz w:val="24"/>
          <w:szCs w:val="24"/>
          <w:lang w:val="sl-SI"/>
        </w:rPr>
      </w:pPr>
      <w:r w:rsidRPr="00D60DFB">
        <w:rPr>
          <w:sz w:val="24"/>
          <w:szCs w:val="24"/>
          <w:lang w:val="sl-SI"/>
        </w:rPr>
        <w:t>prilo</w:t>
      </w:r>
      <w:r w:rsidRPr="00D60DFB">
        <w:rPr>
          <w:spacing w:val="1"/>
          <w:sz w:val="24"/>
          <w:szCs w:val="24"/>
          <w:lang w:val="sl-SI"/>
        </w:rPr>
        <w:t>ž</w:t>
      </w:r>
      <w:r w:rsidRPr="00D60DFB">
        <w:rPr>
          <w:sz w:val="24"/>
          <w:szCs w:val="24"/>
          <w:lang w:val="sl-SI"/>
        </w:rPr>
        <w:t>i</w:t>
      </w:r>
      <w:r w:rsidRPr="00D60DFB">
        <w:rPr>
          <w:spacing w:val="1"/>
          <w:sz w:val="24"/>
          <w:szCs w:val="24"/>
          <w:lang w:val="sl-SI"/>
        </w:rPr>
        <w:t>t</w:t>
      </w:r>
      <w:r w:rsidRPr="00D60DFB">
        <w:rPr>
          <w:sz w:val="24"/>
          <w:szCs w:val="24"/>
          <w:lang w:val="sl-SI"/>
        </w:rPr>
        <w:t>i p</w:t>
      </w:r>
      <w:r w:rsidRPr="00D60DFB">
        <w:rPr>
          <w:spacing w:val="-2"/>
          <w:sz w:val="24"/>
          <w:szCs w:val="24"/>
          <w:lang w:val="sl-SI"/>
        </w:rPr>
        <w:t>o</w:t>
      </w:r>
      <w:r w:rsidRPr="00D60DFB">
        <w:rPr>
          <w:sz w:val="24"/>
          <w:szCs w:val="24"/>
          <w:lang w:val="sl-SI"/>
        </w:rPr>
        <w:t>trdilo</w:t>
      </w:r>
      <w:r w:rsidRPr="00D60DFB">
        <w:rPr>
          <w:spacing w:val="1"/>
          <w:sz w:val="24"/>
          <w:szCs w:val="24"/>
          <w:lang w:val="sl-SI"/>
        </w:rPr>
        <w:t xml:space="preserve"> </w:t>
      </w:r>
      <w:r w:rsidRPr="00D60DFB">
        <w:rPr>
          <w:sz w:val="24"/>
          <w:szCs w:val="24"/>
          <w:lang w:val="sl-SI"/>
        </w:rPr>
        <w:t>o pla</w:t>
      </w:r>
      <w:r w:rsidRPr="00D60DFB">
        <w:rPr>
          <w:spacing w:val="-1"/>
          <w:sz w:val="24"/>
          <w:szCs w:val="24"/>
          <w:lang w:val="sl-SI"/>
        </w:rPr>
        <w:t>č</w:t>
      </w:r>
      <w:r w:rsidRPr="00D60DFB">
        <w:rPr>
          <w:sz w:val="24"/>
          <w:szCs w:val="24"/>
          <w:lang w:val="sl-SI"/>
        </w:rPr>
        <w:t>i</w:t>
      </w:r>
      <w:r w:rsidRPr="00D60DFB">
        <w:rPr>
          <w:spacing w:val="-1"/>
          <w:sz w:val="24"/>
          <w:szCs w:val="24"/>
          <w:lang w:val="sl-SI"/>
        </w:rPr>
        <w:t>l</w:t>
      </w:r>
      <w:r w:rsidRPr="00D60DFB">
        <w:rPr>
          <w:sz w:val="24"/>
          <w:szCs w:val="24"/>
          <w:lang w:val="sl-SI"/>
        </w:rPr>
        <w:t>u takse</w:t>
      </w:r>
      <w:r w:rsidRPr="00D60DFB">
        <w:rPr>
          <w:spacing w:val="-1"/>
          <w:sz w:val="24"/>
          <w:szCs w:val="24"/>
          <w:lang w:val="sl-SI"/>
        </w:rPr>
        <w:t xml:space="preserve"> </w:t>
      </w:r>
      <w:r w:rsidRPr="00D60DFB">
        <w:rPr>
          <w:sz w:val="24"/>
          <w:szCs w:val="24"/>
          <w:lang w:val="sl-SI"/>
        </w:rPr>
        <w:t>v viš</w:t>
      </w:r>
      <w:r w:rsidRPr="00D60DFB">
        <w:rPr>
          <w:spacing w:val="1"/>
          <w:sz w:val="24"/>
          <w:szCs w:val="24"/>
          <w:lang w:val="sl-SI"/>
        </w:rPr>
        <w:t>i</w:t>
      </w:r>
      <w:r w:rsidRPr="00D60DFB">
        <w:rPr>
          <w:sz w:val="24"/>
          <w:szCs w:val="24"/>
          <w:lang w:val="sl-SI"/>
        </w:rPr>
        <w:t>ni 4000 EUR.</w:t>
      </w:r>
    </w:p>
    <w:p w14:paraId="62B9527D" w14:textId="77777777" w:rsidR="006C050F" w:rsidRPr="00D60DFB" w:rsidRDefault="00AE0544" w:rsidP="00D60DFB">
      <w:pPr>
        <w:spacing w:line="288" w:lineRule="auto"/>
        <w:ind w:left="119" w:right="3106"/>
        <w:rPr>
          <w:sz w:val="24"/>
          <w:szCs w:val="24"/>
          <w:lang w:val="sl-SI"/>
        </w:rPr>
      </w:pPr>
      <w:r w:rsidRPr="00D60DFB">
        <w:rPr>
          <w:spacing w:val="1"/>
          <w:sz w:val="24"/>
          <w:szCs w:val="24"/>
          <w:lang w:val="sl-SI"/>
        </w:rPr>
        <w:t>P</w:t>
      </w:r>
      <w:r w:rsidRPr="00D60DFB">
        <w:rPr>
          <w:sz w:val="24"/>
          <w:szCs w:val="24"/>
          <w:lang w:val="sl-SI"/>
        </w:rPr>
        <w:t>od</w:t>
      </w:r>
      <w:r w:rsidRPr="00D60DFB">
        <w:rPr>
          <w:spacing w:val="-1"/>
          <w:sz w:val="24"/>
          <w:szCs w:val="24"/>
          <w:lang w:val="sl-SI"/>
        </w:rPr>
        <w:t>a</w:t>
      </w:r>
      <w:r w:rsidRPr="00D60DFB">
        <w:rPr>
          <w:sz w:val="24"/>
          <w:szCs w:val="24"/>
          <w:lang w:val="sl-SI"/>
        </w:rPr>
        <w:t>tki</w:t>
      </w:r>
      <w:r w:rsidRPr="00D60DFB">
        <w:rPr>
          <w:spacing w:val="1"/>
          <w:sz w:val="24"/>
          <w:szCs w:val="24"/>
          <w:lang w:val="sl-SI"/>
        </w:rPr>
        <w:t xml:space="preserve"> z</w:t>
      </w:r>
      <w:r w:rsidRPr="00D60DFB">
        <w:rPr>
          <w:sz w:val="24"/>
          <w:szCs w:val="24"/>
          <w:lang w:val="sl-SI"/>
        </w:rPr>
        <w:t>a</w:t>
      </w:r>
      <w:r w:rsidRPr="00D60DFB">
        <w:rPr>
          <w:spacing w:val="-1"/>
          <w:sz w:val="24"/>
          <w:szCs w:val="24"/>
          <w:lang w:val="sl-SI"/>
        </w:rPr>
        <w:t xml:space="preserve"> </w:t>
      </w:r>
      <w:r w:rsidRPr="00D60DFB">
        <w:rPr>
          <w:sz w:val="24"/>
          <w:szCs w:val="24"/>
          <w:lang w:val="sl-SI"/>
        </w:rPr>
        <w:t>pla</w:t>
      </w:r>
      <w:r w:rsidRPr="00D60DFB">
        <w:rPr>
          <w:spacing w:val="-1"/>
          <w:sz w:val="24"/>
          <w:szCs w:val="24"/>
          <w:lang w:val="sl-SI"/>
        </w:rPr>
        <w:t>č</w:t>
      </w:r>
      <w:r w:rsidRPr="00D60DFB">
        <w:rPr>
          <w:sz w:val="24"/>
          <w:szCs w:val="24"/>
          <w:lang w:val="sl-SI"/>
        </w:rPr>
        <w:t>i</w:t>
      </w:r>
      <w:r w:rsidRPr="00D60DFB">
        <w:rPr>
          <w:spacing w:val="1"/>
          <w:sz w:val="24"/>
          <w:szCs w:val="24"/>
          <w:lang w:val="sl-SI"/>
        </w:rPr>
        <w:t>l</w:t>
      </w:r>
      <w:r w:rsidRPr="00D60DFB">
        <w:rPr>
          <w:sz w:val="24"/>
          <w:szCs w:val="24"/>
          <w:lang w:val="sl-SI"/>
        </w:rPr>
        <w:t>o takse</w:t>
      </w:r>
      <w:r w:rsidRPr="00D60DFB">
        <w:rPr>
          <w:spacing w:val="-1"/>
          <w:sz w:val="24"/>
          <w:szCs w:val="24"/>
          <w:lang w:val="sl-SI"/>
        </w:rPr>
        <w:t xml:space="preserve"> z</w:t>
      </w:r>
      <w:r w:rsidRPr="00D60DFB">
        <w:rPr>
          <w:sz w:val="24"/>
          <w:szCs w:val="24"/>
          <w:lang w:val="sl-SI"/>
        </w:rPr>
        <w:t>a</w:t>
      </w:r>
      <w:r w:rsidRPr="00D60DFB">
        <w:rPr>
          <w:spacing w:val="-1"/>
          <w:sz w:val="24"/>
          <w:szCs w:val="24"/>
          <w:lang w:val="sl-SI"/>
        </w:rPr>
        <w:t xml:space="preserve"> </w:t>
      </w:r>
      <w:r w:rsidRPr="00D60DFB">
        <w:rPr>
          <w:sz w:val="24"/>
          <w:szCs w:val="24"/>
          <w:lang w:val="sl-SI"/>
        </w:rPr>
        <w:t>pr</w:t>
      </w:r>
      <w:r w:rsidRPr="00D60DFB">
        <w:rPr>
          <w:spacing w:val="-2"/>
          <w:sz w:val="24"/>
          <w:szCs w:val="24"/>
          <w:lang w:val="sl-SI"/>
        </w:rPr>
        <w:t>e</w:t>
      </w:r>
      <w:r w:rsidRPr="00D60DFB">
        <w:rPr>
          <w:sz w:val="24"/>
          <w:szCs w:val="24"/>
          <w:lang w:val="sl-SI"/>
        </w:rPr>
        <w:t>d</w:t>
      </w:r>
      <w:r w:rsidRPr="00D60DFB">
        <w:rPr>
          <w:spacing w:val="1"/>
          <w:sz w:val="24"/>
          <w:szCs w:val="24"/>
          <w:lang w:val="sl-SI"/>
        </w:rPr>
        <w:t xml:space="preserve"> r</w:t>
      </w:r>
      <w:r w:rsidRPr="00D60DFB">
        <w:rPr>
          <w:spacing w:val="-1"/>
          <w:sz w:val="24"/>
          <w:szCs w:val="24"/>
          <w:lang w:val="sl-SI"/>
        </w:rPr>
        <w:t>e</w:t>
      </w:r>
      <w:r w:rsidRPr="00D60DFB">
        <w:rPr>
          <w:sz w:val="24"/>
          <w:szCs w:val="24"/>
          <w:lang w:val="sl-SI"/>
        </w:rPr>
        <w:t>vi</w:t>
      </w:r>
      <w:r w:rsidRPr="00D60DFB">
        <w:rPr>
          <w:spacing w:val="2"/>
          <w:sz w:val="24"/>
          <w:szCs w:val="24"/>
          <w:lang w:val="sl-SI"/>
        </w:rPr>
        <w:t>z</w:t>
      </w:r>
      <w:r w:rsidRPr="00D60DFB">
        <w:rPr>
          <w:sz w:val="24"/>
          <w:szCs w:val="24"/>
          <w:lang w:val="sl-SI"/>
        </w:rPr>
        <w:t>i</w:t>
      </w:r>
      <w:r w:rsidRPr="00D60DFB">
        <w:rPr>
          <w:spacing w:val="1"/>
          <w:sz w:val="24"/>
          <w:szCs w:val="24"/>
          <w:lang w:val="sl-SI"/>
        </w:rPr>
        <w:t>j</w:t>
      </w:r>
      <w:r w:rsidRPr="00D60DFB">
        <w:rPr>
          <w:sz w:val="24"/>
          <w:szCs w:val="24"/>
          <w:lang w:val="sl-SI"/>
        </w:rPr>
        <w:t xml:space="preserve">ski </w:t>
      </w:r>
      <w:r w:rsidRPr="00D60DFB">
        <w:rPr>
          <w:spacing w:val="1"/>
          <w:sz w:val="24"/>
          <w:szCs w:val="24"/>
          <w:lang w:val="sl-SI"/>
        </w:rPr>
        <w:t>i</w:t>
      </w:r>
      <w:r w:rsidRPr="00D60DFB">
        <w:rPr>
          <w:sz w:val="24"/>
          <w:szCs w:val="24"/>
          <w:lang w:val="sl-SI"/>
        </w:rPr>
        <w:t>n r</w:t>
      </w:r>
      <w:r w:rsidRPr="00D60DFB">
        <w:rPr>
          <w:spacing w:val="-2"/>
          <w:sz w:val="24"/>
          <w:szCs w:val="24"/>
          <w:lang w:val="sl-SI"/>
        </w:rPr>
        <w:t>e</w:t>
      </w:r>
      <w:r w:rsidRPr="00D60DFB">
        <w:rPr>
          <w:sz w:val="24"/>
          <w:szCs w:val="24"/>
          <w:lang w:val="sl-SI"/>
        </w:rPr>
        <w:t>vi</w:t>
      </w:r>
      <w:r w:rsidRPr="00D60DFB">
        <w:rPr>
          <w:spacing w:val="2"/>
          <w:sz w:val="24"/>
          <w:szCs w:val="24"/>
          <w:lang w:val="sl-SI"/>
        </w:rPr>
        <w:t>z</w:t>
      </w:r>
      <w:r w:rsidRPr="00D60DFB">
        <w:rPr>
          <w:spacing w:val="-2"/>
          <w:sz w:val="24"/>
          <w:szCs w:val="24"/>
          <w:lang w:val="sl-SI"/>
        </w:rPr>
        <w:t>i</w:t>
      </w:r>
      <w:r w:rsidRPr="00D60DFB">
        <w:rPr>
          <w:sz w:val="24"/>
          <w:szCs w:val="24"/>
          <w:lang w:val="sl-SI"/>
        </w:rPr>
        <w:t>jski</w:t>
      </w:r>
      <w:r w:rsidRPr="00D60DFB">
        <w:rPr>
          <w:spacing w:val="1"/>
          <w:sz w:val="24"/>
          <w:szCs w:val="24"/>
          <w:lang w:val="sl-SI"/>
        </w:rPr>
        <w:t xml:space="preserve"> </w:t>
      </w:r>
      <w:r w:rsidRPr="00D60DFB">
        <w:rPr>
          <w:sz w:val="24"/>
          <w:szCs w:val="24"/>
          <w:lang w:val="sl-SI"/>
        </w:rPr>
        <w:t>postop</w:t>
      </w:r>
      <w:r w:rsidRPr="00D60DFB">
        <w:rPr>
          <w:spacing w:val="-1"/>
          <w:sz w:val="24"/>
          <w:szCs w:val="24"/>
          <w:lang w:val="sl-SI"/>
        </w:rPr>
        <w:t>e</w:t>
      </w:r>
      <w:r w:rsidRPr="00D60DFB">
        <w:rPr>
          <w:spacing w:val="2"/>
          <w:sz w:val="24"/>
          <w:szCs w:val="24"/>
          <w:lang w:val="sl-SI"/>
        </w:rPr>
        <w:t>k</w:t>
      </w:r>
      <w:r w:rsidRPr="00D60DFB">
        <w:rPr>
          <w:sz w:val="24"/>
          <w:szCs w:val="24"/>
          <w:lang w:val="sl-SI"/>
        </w:rPr>
        <w:t>: T</w:t>
      </w:r>
      <w:r w:rsidRPr="00D60DFB">
        <w:rPr>
          <w:spacing w:val="-1"/>
          <w:sz w:val="24"/>
          <w:szCs w:val="24"/>
          <w:lang w:val="sl-SI"/>
        </w:rPr>
        <w:t>ra</w:t>
      </w:r>
      <w:r w:rsidRPr="00D60DFB">
        <w:rPr>
          <w:sz w:val="24"/>
          <w:szCs w:val="24"/>
          <w:lang w:val="sl-SI"/>
        </w:rPr>
        <w:t>ns</w:t>
      </w:r>
      <w:r w:rsidRPr="00D60DFB">
        <w:rPr>
          <w:spacing w:val="-1"/>
          <w:sz w:val="24"/>
          <w:szCs w:val="24"/>
          <w:lang w:val="sl-SI"/>
        </w:rPr>
        <w:t>a</w:t>
      </w:r>
      <w:r w:rsidRPr="00D60DFB">
        <w:rPr>
          <w:sz w:val="24"/>
          <w:szCs w:val="24"/>
          <w:lang w:val="sl-SI"/>
        </w:rPr>
        <w:t>k</w:t>
      </w:r>
      <w:r w:rsidRPr="00D60DFB">
        <w:rPr>
          <w:spacing w:val="-1"/>
          <w:sz w:val="24"/>
          <w:szCs w:val="24"/>
          <w:lang w:val="sl-SI"/>
        </w:rPr>
        <w:t>c</w:t>
      </w:r>
      <w:r w:rsidRPr="00D60DFB">
        <w:rPr>
          <w:sz w:val="24"/>
          <w:szCs w:val="24"/>
          <w:lang w:val="sl-SI"/>
        </w:rPr>
        <w:t>i</w:t>
      </w:r>
      <w:r w:rsidRPr="00D60DFB">
        <w:rPr>
          <w:spacing w:val="1"/>
          <w:sz w:val="24"/>
          <w:szCs w:val="24"/>
          <w:lang w:val="sl-SI"/>
        </w:rPr>
        <w:t>j</w:t>
      </w:r>
      <w:r w:rsidRPr="00D60DFB">
        <w:rPr>
          <w:sz w:val="24"/>
          <w:szCs w:val="24"/>
          <w:lang w:val="sl-SI"/>
        </w:rPr>
        <w:t>ski r</w:t>
      </w:r>
      <w:r w:rsidRPr="00D60DFB">
        <w:rPr>
          <w:spacing w:val="2"/>
          <w:sz w:val="24"/>
          <w:szCs w:val="24"/>
          <w:lang w:val="sl-SI"/>
        </w:rPr>
        <w:t>a</w:t>
      </w:r>
      <w:r w:rsidRPr="00D60DFB">
        <w:rPr>
          <w:spacing w:val="-1"/>
          <w:sz w:val="24"/>
          <w:szCs w:val="24"/>
          <w:lang w:val="sl-SI"/>
        </w:rPr>
        <w:t>č</w:t>
      </w:r>
      <w:r w:rsidRPr="00D60DFB">
        <w:rPr>
          <w:sz w:val="24"/>
          <w:szCs w:val="24"/>
          <w:lang w:val="sl-SI"/>
        </w:rPr>
        <w:t xml:space="preserve">un: </w:t>
      </w:r>
      <w:r w:rsidRPr="00D60DFB">
        <w:rPr>
          <w:spacing w:val="4"/>
          <w:sz w:val="24"/>
          <w:szCs w:val="24"/>
          <w:lang w:val="sl-SI"/>
        </w:rPr>
        <w:t>S</w:t>
      </w:r>
      <w:r w:rsidRPr="00D60DFB">
        <w:rPr>
          <w:spacing w:val="-3"/>
          <w:sz w:val="24"/>
          <w:szCs w:val="24"/>
          <w:lang w:val="sl-SI"/>
        </w:rPr>
        <w:t>I</w:t>
      </w:r>
      <w:r w:rsidRPr="00D60DFB">
        <w:rPr>
          <w:spacing w:val="2"/>
          <w:sz w:val="24"/>
          <w:szCs w:val="24"/>
          <w:lang w:val="sl-SI"/>
        </w:rPr>
        <w:t>5</w:t>
      </w:r>
      <w:r w:rsidRPr="00D60DFB">
        <w:rPr>
          <w:sz w:val="24"/>
          <w:szCs w:val="24"/>
          <w:lang w:val="sl-SI"/>
        </w:rPr>
        <w:t>6 0110 0100 0358 802</w:t>
      </w:r>
    </w:p>
    <w:p w14:paraId="7A9E7593" w14:textId="77777777" w:rsidR="006C050F" w:rsidRPr="00D60DFB" w:rsidRDefault="00AE0544" w:rsidP="00D60DFB">
      <w:pPr>
        <w:spacing w:line="288" w:lineRule="auto"/>
        <w:ind w:left="119" w:right="2680"/>
        <w:jc w:val="both"/>
        <w:rPr>
          <w:sz w:val="24"/>
          <w:szCs w:val="24"/>
          <w:lang w:val="sl-SI"/>
        </w:rPr>
      </w:pPr>
      <w:r w:rsidRPr="00D60DFB">
        <w:rPr>
          <w:sz w:val="24"/>
          <w:szCs w:val="24"/>
          <w:lang w:val="sl-SI"/>
        </w:rPr>
        <w:t>Odp</w:t>
      </w:r>
      <w:r w:rsidRPr="00D60DFB">
        <w:rPr>
          <w:spacing w:val="-1"/>
          <w:sz w:val="24"/>
          <w:szCs w:val="24"/>
          <w:lang w:val="sl-SI"/>
        </w:rPr>
        <w:t>r</w:t>
      </w:r>
      <w:r w:rsidRPr="00D60DFB">
        <w:rPr>
          <w:sz w:val="24"/>
          <w:szCs w:val="24"/>
          <w:lang w:val="sl-SI"/>
        </w:rPr>
        <w:t xml:space="preserve">t pri: </w:t>
      </w:r>
      <w:r w:rsidRPr="00D60DFB">
        <w:rPr>
          <w:spacing w:val="-2"/>
          <w:sz w:val="24"/>
          <w:szCs w:val="24"/>
          <w:lang w:val="sl-SI"/>
        </w:rPr>
        <w:t>B</w:t>
      </w:r>
      <w:r w:rsidRPr="00D60DFB">
        <w:rPr>
          <w:spacing w:val="-1"/>
          <w:sz w:val="24"/>
          <w:szCs w:val="24"/>
          <w:lang w:val="sl-SI"/>
        </w:rPr>
        <w:t>a</w:t>
      </w:r>
      <w:r w:rsidRPr="00D60DFB">
        <w:rPr>
          <w:sz w:val="24"/>
          <w:szCs w:val="24"/>
          <w:lang w:val="sl-SI"/>
        </w:rPr>
        <w:t>n</w:t>
      </w:r>
      <w:r w:rsidRPr="00D60DFB">
        <w:rPr>
          <w:spacing w:val="2"/>
          <w:sz w:val="24"/>
          <w:szCs w:val="24"/>
          <w:lang w:val="sl-SI"/>
        </w:rPr>
        <w:t>k</w:t>
      </w:r>
      <w:r w:rsidRPr="00D60DFB">
        <w:rPr>
          <w:sz w:val="24"/>
          <w:szCs w:val="24"/>
          <w:lang w:val="sl-SI"/>
        </w:rPr>
        <w:t>a</w:t>
      </w:r>
      <w:r w:rsidRPr="00D60DFB">
        <w:rPr>
          <w:spacing w:val="-1"/>
          <w:sz w:val="24"/>
          <w:szCs w:val="24"/>
          <w:lang w:val="sl-SI"/>
        </w:rPr>
        <w:t xml:space="preserve"> </w:t>
      </w:r>
      <w:r w:rsidRPr="00D60DFB">
        <w:rPr>
          <w:spacing w:val="1"/>
          <w:sz w:val="24"/>
          <w:szCs w:val="24"/>
          <w:lang w:val="sl-SI"/>
        </w:rPr>
        <w:t>S</w:t>
      </w:r>
      <w:r w:rsidRPr="00D60DFB">
        <w:rPr>
          <w:sz w:val="24"/>
          <w:szCs w:val="24"/>
          <w:lang w:val="sl-SI"/>
        </w:rPr>
        <w:t>lovenije, S</w:t>
      </w:r>
      <w:r w:rsidRPr="00D60DFB">
        <w:rPr>
          <w:spacing w:val="1"/>
          <w:sz w:val="24"/>
          <w:szCs w:val="24"/>
          <w:lang w:val="sl-SI"/>
        </w:rPr>
        <w:t>l</w:t>
      </w:r>
      <w:r w:rsidRPr="00D60DFB">
        <w:rPr>
          <w:sz w:val="24"/>
          <w:szCs w:val="24"/>
          <w:lang w:val="sl-SI"/>
        </w:rPr>
        <w:t>ov</w:t>
      </w:r>
      <w:r w:rsidRPr="00D60DFB">
        <w:rPr>
          <w:spacing w:val="-1"/>
          <w:sz w:val="24"/>
          <w:szCs w:val="24"/>
          <w:lang w:val="sl-SI"/>
        </w:rPr>
        <w:t>e</w:t>
      </w:r>
      <w:r w:rsidRPr="00D60DFB">
        <w:rPr>
          <w:sz w:val="24"/>
          <w:szCs w:val="24"/>
          <w:lang w:val="sl-SI"/>
        </w:rPr>
        <w:t>nska</w:t>
      </w:r>
      <w:r w:rsidRPr="00D60DFB">
        <w:rPr>
          <w:spacing w:val="-1"/>
          <w:sz w:val="24"/>
          <w:szCs w:val="24"/>
          <w:lang w:val="sl-SI"/>
        </w:rPr>
        <w:t xml:space="preserve"> </w:t>
      </w:r>
      <w:r w:rsidRPr="00D60DFB">
        <w:rPr>
          <w:sz w:val="24"/>
          <w:szCs w:val="24"/>
          <w:lang w:val="sl-SI"/>
        </w:rPr>
        <w:t>35, 1505</w:t>
      </w:r>
      <w:r w:rsidRPr="00D60DFB">
        <w:rPr>
          <w:spacing w:val="2"/>
          <w:sz w:val="24"/>
          <w:szCs w:val="24"/>
          <w:lang w:val="sl-SI"/>
        </w:rPr>
        <w:t xml:space="preserve"> </w:t>
      </w:r>
      <w:r w:rsidRPr="00D60DFB">
        <w:rPr>
          <w:spacing w:val="-5"/>
          <w:sz w:val="24"/>
          <w:szCs w:val="24"/>
          <w:lang w:val="sl-SI"/>
        </w:rPr>
        <w:t>L</w:t>
      </w:r>
      <w:r w:rsidRPr="00D60DFB">
        <w:rPr>
          <w:spacing w:val="3"/>
          <w:sz w:val="24"/>
          <w:szCs w:val="24"/>
          <w:lang w:val="sl-SI"/>
        </w:rPr>
        <w:t>j</w:t>
      </w:r>
      <w:r w:rsidRPr="00D60DFB">
        <w:rPr>
          <w:sz w:val="24"/>
          <w:szCs w:val="24"/>
          <w:lang w:val="sl-SI"/>
        </w:rPr>
        <w:t>ub</w:t>
      </w:r>
      <w:r w:rsidRPr="00D60DFB">
        <w:rPr>
          <w:spacing w:val="2"/>
          <w:sz w:val="24"/>
          <w:szCs w:val="24"/>
          <w:lang w:val="sl-SI"/>
        </w:rPr>
        <w:t>l</w:t>
      </w:r>
      <w:r w:rsidRPr="00D60DFB">
        <w:rPr>
          <w:sz w:val="24"/>
          <w:szCs w:val="24"/>
          <w:lang w:val="sl-SI"/>
        </w:rPr>
        <w:t>jan</w:t>
      </w:r>
      <w:r w:rsidRPr="00D60DFB">
        <w:rPr>
          <w:spacing w:val="-1"/>
          <w:sz w:val="24"/>
          <w:szCs w:val="24"/>
          <w:lang w:val="sl-SI"/>
        </w:rPr>
        <w:t>a</w:t>
      </w:r>
      <w:r w:rsidRPr="00D60DFB">
        <w:rPr>
          <w:sz w:val="24"/>
          <w:szCs w:val="24"/>
          <w:lang w:val="sl-SI"/>
        </w:rPr>
        <w:t xml:space="preserve">, </w:t>
      </w:r>
      <w:r w:rsidRPr="00D60DFB">
        <w:rPr>
          <w:spacing w:val="1"/>
          <w:sz w:val="24"/>
          <w:szCs w:val="24"/>
          <w:lang w:val="sl-SI"/>
        </w:rPr>
        <w:t>S</w:t>
      </w:r>
      <w:r w:rsidRPr="00D60DFB">
        <w:rPr>
          <w:sz w:val="24"/>
          <w:szCs w:val="24"/>
          <w:lang w:val="sl-SI"/>
        </w:rPr>
        <w:t>lovenija</w:t>
      </w:r>
    </w:p>
    <w:p w14:paraId="2C118562" w14:textId="77777777" w:rsidR="006C050F" w:rsidRPr="00D60DFB" w:rsidRDefault="00AE0544" w:rsidP="00D60DFB">
      <w:pPr>
        <w:spacing w:line="288" w:lineRule="auto"/>
        <w:ind w:left="119" w:right="6320"/>
        <w:rPr>
          <w:sz w:val="24"/>
          <w:szCs w:val="24"/>
          <w:lang w:val="sl-SI"/>
        </w:rPr>
      </w:pPr>
      <w:r w:rsidRPr="00D60DFB">
        <w:rPr>
          <w:spacing w:val="1"/>
          <w:sz w:val="24"/>
          <w:szCs w:val="24"/>
          <w:lang w:val="sl-SI"/>
        </w:rPr>
        <w:t>SW</w:t>
      </w:r>
      <w:r w:rsidRPr="00D60DFB">
        <w:rPr>
          <w:spacing w:val="-3"/>
          <w:sz w:val="24"/>
          <w:szCs w:val="24"/>
          <w:lang w:val="sl-SI"/>
        </w:rPr>
        <w:t>I</w:t>
      </w:r>
      <w:r w:rsidRPr="00D60DFB">
        <w:rPr>
          <w:spacing w:val="-1"/>
          <w:sz w:val="24"/>
          <w:szCs w:val="24"/>
          <w:lang w:val="sl-SI"/>
        </w:rPr>
        <w:t>F</w:t>
      </w:r>
      <w:r w:rsidRPr="00D60DFB">
        <w:rPr>
          <w:sz w:val="24"/>
          <w:szCs w:val="24"/>
          <w:lang w:val="sl-SI"/>
        </w:rPr>
        <w:t xml:space="preserve">T </w:t>
      </w:r>
      <w:r w:rsidRPr="00D60DFB">
        <w:rPr>
          <w:spacing w:val="-1"/>
          <w:sz w:val="24"/>
          <w:szCs w:val="24"/>
          <w:lang w:val="sl-SI"/>
        </w:rPr>
        <w:t>K</w:t>
      </w:r>
      <w:r w:rsidRPr="00D60DFB">
        <w:rPr>
          <w:spacing w:val="2"/>
          <w:sz w:val="24"/>
          <w:szCs w:val="24"/>
          <w:lang w:val="sl-SI"/>
        </w:rPr>
        <w:t>O</w:t>
      </w:r>
      <w:r w:rsidRPr="00D60DFB">
        <w:rPr>
          <w:sz w:val="24"/>
          <w:szCs w:val="24"/>
          <w:lang w:val="sl-SI"/>
        </w:rPr>
        <w:t>D</w:t>
      </w:r>
      <w:r w:rsidRPr="00D60DFB">
        <w:rPr>
          <w:spacing w:val="-1"/>
          <w:sz w:val="24"/>
          <w:szCs w:val="24"/>
          <w:lang w:val="sl-SI"/>
        </w:rPr>
        <w:t>A</w:t>
      </w:r>
      <w:r w:rsidRPr="00D60DFB">
        <w:rPr>
          <w:sz w:val="24"/>
          <w:szCs w:val="24"/>
          <w:lang w:val="sl-SI"/>
        </w:rPr>
        <w:t>:</w:t>
      </w:r>
      <w:r w:rsidRPr="00D60DFB">
        <w:rPr>
          <w:spacing w:val="1"/>
          <w:sz w:val="24"/>
          <w:szCs w:val="24"/>
          <w:lang w:val="sl-SI"/>
        </w:rPr>
        <w:t xml:space="preserve"> </w:t>
      </w:r>
      <w:r w:rsidRPr="00D60DFB">
        <w:rPr>
          <w:spacing w:val="-2"/>
          <w:sz w:val="24"/>
          <w:szCs w:val="24"/>
          <w:lang w:val="sl-SI"/>
        </w:rPr>
        <w:t>B</w:t>
      </w:r>
      <w:r w:rsidRPr="00D60DFB">
        <w:rPr>
          <w:spacing w:val="3"/>
          <w:sz w:val="24"/>
          <w:szCs w:val="24"/>
          <w:lang w:val="sl-SI"/>
        </w:rPr>
        <w:t>S</w:t>
      </w:r>
      <w:r w:rsidRPr="00D60DFB">
        <w:rPr>
          <w:spacing w:val="-5"/>
          <w:sz w:val="24"/>
          <w:szCs w:val="24"/>
          <w:lang w:val="sl-SI"/>
        </w:rPr>
        <w:t>L</w:t>
      </w:r>
      <w:r w:rsidRPr="00D60DFB">
        <w:rPr>
          <w:spacing w:val="3"/>
          <w:sz w:val="24"/>
          <w:szCs w:val="24"/>
          <w:lang w:val="sl-SI"/>
        </w:rPr>
        <w:t>JS</w:t>
      </w:r>
      <w:r w:rsidRPr="00D60DFB">
        <w:rPr>
          <w:sz w:val="24"/>
          <w:szCs w:val="24"/>
          <w:lang w:val="sl-SI"/>
        </w:rPr>
        <w:t xml:space="preserve">I2X </w:t>
      </w:r>
      <w:r w:rsidRPr="00D60DFB">
        <w:rPr>
          <w:spacing w:val="-3"/>
          <w:sz w:val="24"/>
          <w:szCs w:val="24"/>
          <w:lang w:val="sl-SI"/>
        </w:rPr>
        <w:t>I</w:t>
      </w:r>
      <w:r w:rsidRPr="00D60DFB">
        <w:rPr>
          <w:sz w:val="24"/>
          <w:szCs w:val="24"/>
          <w:lang w:val="sl-SI"/>
        </w:rPr>
        <w:t>BA</w:t>
      </w:r>
      <w:r w:rsidRPr="00D60DFB">
        <w:rPr>
          <w:spacing w:val="-1"/>
          <w:sz w:val="24"/>
          <w:szCs w:val="24"/>
          <w:lang w:val="sl-SI"/>
        </w:rPr>
        <w:t>N</w:t>
      </w:r>
      <w:r w:rsidRPr="00D60DFB">
        <w:rPr>
          <w:sz w:val="24"/>
          <w:szCs w:val="24"/>
          <w:lang w:val="sl-SI"/>
        </w:rPr>
        <w:t xml:space="preserve">: </w:t>
      </w:r>
      <w:r w:rsidRPr="00D60DFB">
        <w:rPr>
          <w:spacing w:val="4"/>
          <w:sz w:val="24"/>
          <w:szCs w:val="24"/>
          <w:lang w:val="sl-SI"/>
        </w:rPr>
        <w:t>S</w:t>
      </w:r>
      <w:r w:rsidRPr="00D60DFB">
        <w:rPr>
          <w:spacing w:val="-3"/>
          <w:sz w:val="24"/>
          <w:szCs w:val="24"/>
          <w:lang w:val="sl-SI"/>
        </w:rPr>
        <w:t>I</w:t>
      </w:r>
      <w:r w:rsidRPr="00D60DFB">
        <w:rPr>
          <w:sz w:val="24"/>
          <w:szCs w:val="24"/>
          <w:lang w:val="sl-SI"/>
        </w:rPr>
        <w:t>56011001000</w:t>
      </w:r>
      <w:r w:rsidRPr="00D60DFB">
        <w:rPr>
          <w:spacing w:val="2"/>
          <w:sz w:val="24"/>
          <w:szCs w:val="24"/>
          <w:lang w:val="sl-SI"/>
        </w:rPr>
        <w:t>3</w:t>
      </w:r>
      <w:r w:rsidRPr="00D60DFB">
        <w:rPr>
          <w:sz w:val="24"/>
          <w:szCs w:val="24"/>
          <w:lang w:val="sl-SI"/>
        </w:rPr>
        <w:t>58802</w:t>
      </w:r>
    </w:p>
    <w:p w14:paraId="37A8F4CF" w14:textId="77777777" w:rsidR="006C050F" w:rsidRDefault="00AE0544" w:rsidP="00D60DFB">
      <w:pPr>
        <w:spacing w:line="288" w:lineRule="auto"/>
        <w:ind w:left="119" w:right="4659"/>
        <w:jc w:val="both"/>
        <w:rPr>
          <w:sz w:val="24"/>
          <w:szCs w:val="24"/>
          <w:lang w:val="sl-SI"/>
        </w:rPr>
      </w:pPr>
      <w:r w:rsidRPr="00D60DFB">
        <w:rPr>
          <w:sz w:val="24"/>
          <w:szCs w:val="24"/>
          <w:lang w:val="sl-SI"/>
        </w:rPr>
        <w:t>R</w:t>
      </w:r>
      <w:r w:rsidRPr="00D60DFB">
        <w:rPr>
          <w:spacing w:val="-1"/>
          <w:sz w:val="24"/>
          <w:szCs w:val="24"/>
          <w:lang w:val="sl-SI"/>
        </w:rPr>
        <w:t>e</w:t>
      </w:r>
      <w:r w:rsidRPr="00D60DFB">
        <w:rPr>
          <w:sz w:val="24"/>
          <w:szCs w:val="24"/>
          <w:lang w:val="sl-SI"/>
        </w:rPr>
        <w:t>f</w:t>
      </w:r>
      <w:r w:rsidRPr="00D60DFB">
        <w:rPr>
          <w:spacing w:val="-2"/>
          <w:sz w:val="24"/>
          <w:szCs w:val="24"/>
          <w:lang w:val="sl-SI"/>
        </w:rPr>
        <w:t>e</w:t>
      </w:r>
      <w:r w:rsidRPr="00D60DFB">
        <w:rPr>
          <w:sz w:val="24"/>
          <w:szCs w:val="24"/>
          <w:lang w:val="sl-SI"/>
        </w:rPr>
        <w:t>r</w:t>
      </w:r>
      <w:r w:rsidRPr="00D60DFB">
        <w:rPr>
          <w:spacing w:val="-2"/>
          <w:sz w:val="24"/>
          <w:szCs w:val="24"/>
          <w:lang w:val="sl-SI"/>
        </w:rPr>
        <w:t>e</w:t>
      </w:r>
      <w:r w:rsidRPr="00D60DFB">
        <w:rPr>
          <w:spacing w:val="3"/>
          <w:sz w:val="24"/>
          <w:szCs w:val="24"/>
          <w:lang w:val="sl-SI"/>
        </w:rPr>
        <w:t>n</w:t>
      </w:r>
      <w:r w:rsidRPr="00D60DFB">
        <w:rPr>
          <w:spacing w:val="-1"/>
          <w:sz w:val="24"/>
          <w:szCs w:val="24"/>
          <w:lang w:val="sl-SI"/>
        </w:rPr>
        <w:t>ca</w:t>
      </w:r>
      <w:r w:rsidRPr="00D60DFB">
        <w:rPr>
          <w:sz w:val="24"/>
          <w:szCs w:val="24"/>
          <w:lang w:val="sl-SI"/>
        </w:rPr>
        <w:t>: 11      16110</w:t>
      </w:r>
      <w:r w:rsidRPr="00D60DFB">
        <w:rPr>
          <w:spacing w:val="2"/>
          <w:sz w:val="24"/>
          <w:szCs w:val="24"/>
          <w:lang w:val="sl-SI"/>
        </w:rPr>
        <w:t>-</w:t>
      </w:r>
      <w:r w:rsidRPr="00D60DFB">
        <w:rPr>
          <w:sz w:val="24"/>
          <w:szCs w:val="24"/>
          <w:lang w:val="sl-SI"/>
        </w:rPr>
        <w:t>711129</w:t>
      </w:r>
      <w:r w:rsidRPr="00D60DFB">
        <w:rPr>
          <w:spacing w:val="1"/>
          <w:sz w:val="24"/>
          <w:szCs w:val="24"/>
          <w:lang w:val="sl-SI"/>
        </w:rPr>
        <w:t>0</w:t>
      </w:r>
      <w:r w:rsidRPr="00D60DFB">
        <w:rPr>
          <w:spacing w:val="-1"/>
          <w:sz w:val="24"/>
          <w:szCs w:val="24"/>
          <w:lang w:val="sl-SI"/>
        </w:rPr>
        <w:t>-</w:t>
      </w:r>
      <w:r w:rsidRPr="00D60DFB">
        <w:rPr>
          <w:sz w:val="24"/>
          <w:szCs w:val="24"/>
          <w:lang w:val="sl-SI"/>
        </w:rPr>
        <w:t>X</w:t>
      </w:r>
      <w:r w:rsidRPr="00D60DFB">
        <w:rPr>
          <w:spacing w:val="-1"/>
          <w:sz w:val="24"/>
          <w:szCs w:val="24"/>
          <w:lang w:val="sl-SI"/>
        </w:rPr>
        <w:t>X</w:t>
      </w:r>
      <w:r w:rsidRPr="00D60DFB">
        <w:rPr>
          <w:sz w:val="24"/>
          <w:szCs w:val="24"/>
          <w:lang w:val="sl-SI"/>
        </w:rPr>
        <w:t>X</w:t>
      </w:r>
      <w:r w:rsidRPr="00D60DFB">
        <w:rPr>
          <w:spacing w:val="-1"/>
          <w:sz w:val="24"/>
          <w:szCs w:val="24"/>
          <w:lang w:val="sl-SI"/>
        </w:rPr>
        <w:t>X</w:t>
      </w:r>
      <w:r w:rsidRPr="00D60DFB">
        <w:rPr>
          <w:spacing w:val="2"/>
          <w:sz w:val="24"/>
          <w:szCs w:val="24"/>
          <w:lang w:val="sl-SI"/>
        </w:rPr>
        <w:t>XX</w:t>
      </w:r>
      <w:r w:rsidRPr="00D60DFB">
        <w:rPr>
          <w:sz w:val="24"/>
          <w:szCs w:val="24"/>
          <w:lang w:val="sl-SI"/>
        </w:rPr>
        <w:t>LL</w:t>
      </w:r>
    </w:p>
    <w:p w14:paraId="50740616" w14:textId="77777777" w:rsidR="00542C56" w:rsidRDefault="00542C56" w:rsidP="00D60DFB">
      <w:pPr>
        <w:spacing w:line="288" w:lineRule="auto"/>
        <w:ind w:left="119" w:right="4659"/>
        <w:jc w:val="both"/>
        <w:rPr>
          <w:sz w:val="24"/>
          <w:szCs w:val="24"/>
          <w:lang w:val="sl-SI"/>
        </w:rPr>
      </w:pPr>
    </w:p>
    <w:p w14:paraId="6A08F73E" w14:textId="77777777" w:rsidR="00542C56" w:rsidRDefault="00542C56" w:rsidP="00542C56">
      <w:pPr>
        <w:spacing w:line="288" w:lineRule="auto"/>
        <w:ind w:right="4535"/>
        <w:jc w:val="both"/>
        <w:rPr>
          <w:sz w:val="24"/>
          <w:szCs w:val="24"/>
          <w:lang w:val="sl-SI"/>
        </w:rPr>
      </w:pPr>
    </w:p>
    <w:p w14:paraId="3D0D681F" w14:textId="666273FF" w:rsidR="00542C56" w:rsidRDefault="00542C56" w:rsidP="00542C56">
      <w:pPr>
        <w:spacing w:line="288" w:lineRule="auto"/>
        <w:ind w:left="2124" w:right="4535" w:firstLine="708"/>
        <w:jc w:val="both"/>
        <w:rPr>
          <w:sz w:val="24"/>
          <w:szCs w:val="24"/>
          <w:lang w:val="sl-SI"/>
        </w:rPr>
      </w:pPr>
      <w:r>
        <w:rPr>
          <w:sz w:val="24"/>
          <w:szCs w:val="24"/>
          <w:lang w:val="sl-SI"/>
        </w:rPr>
        <w:t>v.d.direktorja</w:t>
      </w:r>
    </w:p>
    <w:p w14:paraId="3736D98B" w14:textId="47A6947C" w:rsidR="00542C56" w:rsidRPr="00D60DFB" w:rsidRDefault="00542C56" w:rsidP="00542C56">
      <w:pPr>
        <w:spacing w:line="288" w:lineRule="auto"/>
        <w:ind w:left="2832" w:right="4535"/>
        <w:jc w:val="both"/>
        <w:rPr>
          <w:sz w:val="24"/>
          <w:szCs w:val="24"/>
          <w:lang w:val="sl-SI"/>
        </w:rPr>
        <w:sectPr w:rsidR="00542C56" w:rsidRPr="00D60DFB">
          <w:pgSz w:w="11920" w:h="16840"/>
          <w:pgMar w:top="1560" w:right="1160" w:bottom="280" w:left="1300" w:header="0" w:footer="759" w:gutter="0"/>
          <w:cols w:space="708"/>
        </w:sectPr>
      </w:pPr>
      <w:r>
        <w:rPr>
          <w:sz w:val="24"/>
          <w:szCs w:val="24"/>
          <w:lang w:val="sl-SI"/>
        </w:rPr>
        <w:t>mag.Ernest Gortan</w:t>
      </w:r>
    </w:p>
    <w:p w14:paraId="4E447446" w14:textId="77777777" w:rsidR="006C050F" w:rsidRPr="00D60DFB" w:rsidRDefault="006C050F" w:rsidP="00D60DFB">
      <w:pPr>
        <w:spacing w:before="6" w:line="288" w:lineRule="auto"/>
        <w:rPr>
          <w:sz w:val="24"/>
          <w:szCs w:val="24"/>
          <w:lang w:val="sl-SI"/>
        </w:rPr>
      </w:pPr>
    </w:p>
    <w:p w14:paraId="332D85E9" w14:textId="77777777" w:rsidR="000828DE" w:rsidRPr="00D60DFB" w:rsidRDefault="000828DE" w:rsidP="00D60DFB">
      <w:pPr>
        <w:pStyle w:val="Odstavekseznama"/>
        <w:numPr>
          <w:ilvl w:val="0"/>
          <w:numId w:val="10"/>
        </w:numPr>
        <w:spacing w:line="288" w:lineRule="auto"/>
        <w:rPr>
          <w:rFonts w:ascii="Times New Roman" w:hAnsi="Times New Roman"/>
          <w:sz w:val="24"/>
        </w:rPr>
      </w:pPr>
      <w:r w:rsidRPr="00D60DFB">
        <w:rPr>
          <w:rFonts w:ascii="Times New Roman" w:hAnsi="Times New Roman"/>
          <w:b/>
          <w:i/>
          <w:position w:val="-1"/>
          <w:sz w:val="24"/>
          <w:u w:val="thick" w:color="000000"/>
        </w:rPr>
        <w:t xml:space="preserve"> </w:t>
      </w:r>
      <w:r w:rsidR="00AE0544" w:rsidRPr="00D60DFB">
        <w:rPr>
          <w:rFonts w:ascii="Times New Roman" w:hAnsi="Times New Roman"/>
          <w:b/>
          <w:i/>
          <w:position w:val="-1"/>
          <w:sz w:val="24"/>
          <w:u w:val="thick" w:color="000000"/>
        </w:rPr>
        <w:t>O B</w:t>
      </w:r>
      <w:r w:rsidR="00AE0544" w:rsidRPr="00D60DFB">
        <w:rPr>
          <w:rFonts w:ascii="Times New Roman" w:hAnsi="Times New Roman"/>
          <w:b/>
          <w:i/>
          <w:spacing w:val="1"/>
          <w:position w:val="-1"/>
          <w:sz w:val="24"/>
          <w:u w:val="thick" w:color="000000"/>
        </w:rPr>
        <w:t xml:space="preserve"> </w:t>
      </w:r>
      <w:r w:rsidR="00AE0544" w:rsidRPr="00D60DFB">
        <w:rPr>
          <w:rFonts w:ascii="Times New Roman" w:hAnsi="Times New Roman"/>
          <w:b/>
          <w:i/>
          <w:position w:val="-1"/>
          <w:sz w:val="24"/>
          <w:u w:val="thick" w:color="000000"/>
        </w:rPr>
        <w:t xml:space="preserve">R A Z C </w:t>
      </w:r>
      <w:r w:rsidR="00AE0544" w:rsidRPr="00D60DFB">
        <w:rPr>
          <w:rFonts w:ascii="Times New Roman" w:hAnsi="Times New Roman"/>
          <w:b/>
          <w:i/>
          <w:spacing w:val="1"/>
          <w:position w:val="-1"/>
          <w:sz w:val="24"/>
          <w:u w:val="thick" w:color="000000"/>
        </w:rPr>
        <w:t>I</w:t>
      </w:r>
    </w:p>
    <w:p w14:paraId="7477055F" w14:textId="77777777" w:rsidR="000828DE" w:rsidRPr="00D60DFB" w:rsidRDefault="000828DE" w:rsidP="00D60DFB">
      <w:pPr>
        <w:spacing w:line="288" w:lineRule="auto"/>
        <w:rPr>
          <w:b/>
          <w:i/>
          <w:spacing w:val="-1"/>
          <w:position w:val="-1"/>
          <w:sz w:val="24"/>
          <w:szCs w:val="24"/>
          <w:u w:val="thick" w:color="000000"/>
        </w:rPr>
      </w:pPr>
    </w:p>
    <w:p w14:paraId="15160387" w14:textId="77777777" w:rsidR="006C050F" w:rsidRPr="00D60DFB" w:rsidRDefault="00AE0544" w:rsidP="00D60DFB">
      <w:pPr>
        <w:spacing w:line="288" w:lineRule="auto"/>
        <w:rPr>
          <w:sz w:val="24"/>
          <w:szCs w:val="24"/>
        </w:rPr>
      </w:pPr>
      <w:r w:rsidRPr="00D60DFB">
        <w:rPr>
          <w:b/>
          <w:position w:val="-1"/>
          <w:sz w:val="24"/>
          <w:szCs w:val="24"/>
          <w:u w:val="thick" w:color="000000"/>
        </w:rPr>
        <w:t xml:space="preserve">1. </w:t>
      </w:r>
      <w:r w:rsidRPr="00D60DFB">
        <w:rPr>
          <w:b/>
          <w:spacing w:val="-2"/>
          <w:position w:val="-1"/>
          <w:sz w:val="24"/>
          <w:szCs w:val="24"/>
          <w:u w:val="thick" w:color="000000"/>
        </w:rPr>
        <w:t>O</w:t>
      </w:r>
      <w:r w:rsidRPr="00D60DFB">
        <w:rPr>
          <w:b/>
          <w:position w:val="-1"/>
          <w:sz w:val="24"/>
          <w:szCs w:val="24"/>
          <w:u w:val="thick" w:color="000000"/>
        </w:rPr>
        <w:t>BR</w:t>
      </w:r>
      <w:r w:rsidRPr="00D60DFB">
        <w:rPr>
          <w:b/>
          <w:spacing w:val="-1"/>
          <w:position w:val="-1"/>
          <w:sz w:val="24"/>
          <w:szCs w:val="24"/>
          <w:u w:val="thick" w:color="000000"/>
        </w:rPr>
        <w:t>A</w:t>
      </w:r>
      <w:r w:rsidRPr="00D60DFB">
        <w:rPr>
          <w:b/>
          <w:spacing w:val="-2"/>
          <w:position w:val="-1"/>
          <w:sz w:val="24"/>
          <w:szCs w:val="24"/>
          <w:u w:val="thick" w:color="000000"/>
        </w:rPr>
        <w:t>Z</w:t>
      </w:r>
      <w:r w:rsidRPr="00D60DFB">
        <w:rPr>
          <w:b/>
          <w:position w:val="-1"/>
          <w:sz w:val="24"/>
          <w:szCs w:val="24"/>
          <w:u w:val="thick" w:color="000000"/>
        </w:rPr>
        <w:t xml:space="preserve">EC </w:t>
      </w:r>
      <w:r w:rsidRPr="00D60DFB">
        <w:rPr>
          <w:b/>
          <w:spacing w:val="-1"/>
          <w:position w:val="-1"/>
          <w:sz w:val="24"/>
          <w:szCs w:val="24"/>
          <w:u w:val="thick" w:color="000000"/>
        </w:rPr>
        <w:t>C</w:t>
      </w:r>
      <w:r w:rsidRPr="00D60DFB">
        <w:rPr>
          <w:b/>
          <w:position w:val="-1"/>
          <w:sz w:val="24"/>
          <w:szCs w:val="24"/>
          <w:u w:val="thick" w:color="000000"/>
        </w:rPr>
        <w:t>ENOV</w:t>
      </w:r>
      <w:r w:rsidRPr="00D60DFB">
        <w:rPr>
          <w:b/>
          <w:spacing w:val="-1"/>
          <w:position w:val="-1"/>
          <w:sz w:val="24"/>
          <w:szCs w:val="24"/>
          <w:u w:val="thick" w:color="000000"/>
        </w:rPr>
        <w:t>N</w:t>
      </w:r>
      <w:r w:rsidRPr="00D60DFB">
        <w:rPr>
          <w:b/>
          <w:position w:val="-1"/>
          <w:sz w:val="24"/>
          <w:szCs w:val="24"/>
          <w:u w:val="thick" w:color="000000"/>
        </w:rPr>
        <w:t>E</w:t>
      </w:r>
      <w:r w:rsidRPr="00D60DFB">
        <w:rPr>
          <w:b/>
          <w:spacing w:val="3"/>
          <w:position w:val="-1"/>
          <w:sz w:val="24"/>
          <w:szCs w:val="24"/>
          <w:u w:val="thick" w:color="000000"/>
        </w:rPr>
        <w:t xml:space="preserve"> </w:t>
      </w:r>
      <w:r w:rsidRPr="00D60DFB">
        <w:rPr>
          <w:b/>
          <w:position w:val="-1"/>
          <w:sz w:val="24"/>
          <w:szCs w:val="24"/>
          <w:u w:val="thick" w:color="000000"/>
        </w:rPr>
        <w:t>TAB</w:t>
      </w:r>
      <w:r w:rsidRPr="00D60DFB">
        <w:rPr>
          <w:b/>
          <w:spacing w:val="1"/>
          <w:position w:val="-1"/>
          <w:sz w:val="24"/>
          <w:szCs w:val="24"/>
          <w:u w:val="thick" w:color="000000"/>
        </w:rPr>
        <w:t>E</w:t>
      </w:r>
      <w:r w:rsidRPr="00D60DFB">
        <w:rPr>
          <w:b/>
          <w:position w:val="-1"/>
          <w:sz w:val="24"/>
          <w:szCs w:val="24"/>
          <w:u w:val="thick" w:color="000000"/>
        </w:rPr>
        <w:t>LE</w:t>
      </w:r>
      <w:r w:rsidRPr="00D60DFB">
        <w:rPr>
          <w:b/>
          <w:spacing w:val="4"/>
          <w:position w:val="-1"/>
          <w:sz w:val="24"/>
          <w:szCs w:val="24"/>
          <w:u w:val="thick" w:color="000000"/>
        </w:rPr>
        <w:t xml:space="preserve"> </w:t>
      </w:r>
      <w:r w:rsidR="000828DE" w:rsidRPr="00D60DFB">
        <w:rPr>
          <w:b/>
          <w:position w:val="-1"/>
          <w:sz w:val="24"/>
          <w:szCs w:val="24"/>
          <w:u w:val="thick" w:color="000000"/>
        </w:rPr>
        <w:t>S</w:t>
      </w:r>
      <w:r w:rsidRPr="00D60DFB">
        <w:rPr>
          <w:b/>
          <w:spacing w:val="-1"/>
          <w:position w:val="-1"/>
          <w:sz w:val="24"/>
          <w:szCs w:val="24"/>
          <w:u w:val="thick" w:color="000000"/>
        </w:rPr>
        <w:t xml:space="preserve"> </w:t>
      </w:r>
      <w:r w:rsidRPr="00D60DFB">
        <w:rPr>
          <w:b/>
          <w:spacing w:val="-3"/>
          <w:position w:val="-1"/>
          <w:sz w:val="24"/>
          <w:szCs w:val="24"/>
          <w:u w:val="thick" w:color="000000"/>
        </w:rPr>
        <w:t>P</w:t>
      </w:r>
      <w:r w:rsidRPr="00D60DFB">
        <w:rPr>
          <w:b/>
          <w:position w:val="-1"/>
          <w:sz w:val="24"/>
          <w:szCs w:val="24"/>
          <w:u w:val="thick" w:color="000000"/>
        </w:rPr>
        <w:t>RED</w:t>
      </w:r>
      <w:r w:rsidRPr="00D60DFB">
        <w:rPr>
          <w:b/>
          <w:spacing w:val="-1"/>
          <w:position w:val="-1"/>
          <w:sz w:val="24"/>
          <w:szCs w:val="24"/>
          <w:u w:val="thick" w:color="000000"/>
        </w:rPr>
        <w:t>R</w:t>
      </w:r>
      <w:r w:rsidRPr="00D60DFB">
        <w:rPr>
          <w:b/>
          <w:position w:val="-1"/>
          <w:sz w:val="24"/>
          <w:szCs w:val="24"/>
          <w:u w:val="thick" w:color="000000"/>
        </w:rPr>
        <w:t>AČ</w:t>
      </w:r>
      <w:r w:rsidR="00070FD7" w:rsidRPr="00D60DFB">
        <w:rPr>
          <w:b/>
          <w:spacing w:val="1"/>
          <w:position w:val="-1"/>
          <w:sz w:val="24"/>
          <w:szCs w:val="24"/>
          <w:u w:val="thick" w:color="000000"/>
        </w:rPr>
        <w:t>UNOM</w:t>
      </w:r>
    </w:p>
    <w:p w14:paraId="089208D2" w14:textId="77777777" w:rsidR="006C050F" w:rsidRPr="00D60DFB" w:rsidRDefault="006C050F" w:rsidP="00D60DFB">
      <w:pPr>
        <w:spacing w:line="288" w:lineRule="auto"/>
        <w:rPr>
          <w:sz w:val="24"/>
          <w:szCs w:val="24"/>
          <w:lang w:val="sl-SI"/>
        </w:rPr>
      </w:pPr>
    </w:p>
    <w:p w14:paraId="65690B4C" w14:textId="77777777" w:rsidR="002C6258" w:rsidRPr="00D60DFB" w:rsidRDefault="002C6258" w:rsidP="00D60DFB">
      <w:pPr>
        <w:keepNext/>
        <w:keepLines/>
        <w:spacing w:line="288" w:lineRule="auto"/>
        <w:contextualSpacing/>
        <w:jc w:val="center"/>
        <w:outlineLvl w:val="7"/>
        <w:rPr>
          <w:b/>
          <w:noProof/>
          <w:color w:val="272727"/>
          <w:sz w:val="24"/>
          <w:szCs w:val="24"/>
          <w:lang w:eastAsia="sl-SI"/>
        </w:rPr>
      </w:pPr>
      <w:r w:rsidRPr="00D60DFB">
        <w:rPr>
          <w:b/>
          <w:noProof/>
          <w:color w:val="272727"/>
          <w:sz w:val="24"/>
          <w:szCs w:val="24"/>
          <w:lang w:eastAsia="sl-SI"/>
        </w:rPr>
        <w:t>PREDRAČUN</w:t>
      </w:r>
    </w:p>
    <w:p w14:paraId="09E3467E" w14:textId="77777777" w:rsidR="002C6258" w:rsidRPr="00D60DFB" w:rsidRDefault="002C6258" w:rsidP="00D60DFB">
      <w:pPr>
        <w:spacing w:line="288" w:lineRule="auto"/>
        <w:contextualSpacing/>
        <w:jc w:val="both"/>
        <w:rPr>
          <w:noProof/>
          <w:sz w:val="24"/>
          <w:szCs w:val="24"/>
          <w:lang w:eastAsia="sl-SI"/>
        </w:rPr>
      </w:pPr>
    </w:p>
    <w:p w14:paraId="6F14081E" w14:textId="543DA6B6" w:rsidR="002C6258" w:rsidRPr="00D60DFB" w:rsidRDefault="002C6258" w:rsidP="00D60DFB">
      <w:pPr>
        <w:spacing w:line="288" w:lineRule="auto"/>
        <w:contextualSpacing/>
        <w:jc w:val="both"/>
        <w:rPr>
          <w:b/>
          <w:bCs/>
          <w:noProof/>
          <w:sz w:val="24"/>
          <w:szCs w:val="24"/>
          <w:lang w:eastAsia="sl-SI"/>
        </w:rPr>
      </w:pPr>
      <w:r w:rsidRPr="00D60DFB">
        <w:rPr>
          <w:b/>
          <w:noProof/>
          <w:sz w:val="24"/>
          <w:szCs w:val="24"/>
          <w:lang w:eastAsia="sl-SI"/>
        </w:rPr>
        <w:t>PREDMET JAVNEGA NAROČILA: ZAVAROVANJE PREMOŽENJA IN O</w:t>
      </w:r>
      <w:r w:rsidR="00CB2EB0" w:rsidRPr="00D60DFB">
        <w:rPr>
          <w:b/>
          <w:noProof/>
          <w:sz w:val="24"/>
          <w:szCs w:val="24"/>
          <w:lang w:eastAsia="sl-SI"/>
        </w:rPr>
        <w:t>DGOVORN</w:t>
      </w:r>
      <w:r w:rsidR="00EA3ACB">
        <w:rPr>
          <w:b/>
          <w:noProof/>
          <w:sz w:val="24"/>
          <w:szCs w:val="24"/>
          <w:lang w:eastAsia="sl-SI"/>
        </w:rPr>
        <w:t>OSTI SPLOŠNE BOLNIŠNICE Dr. FRANCA DERGANCA NOVA GORICA</w:t>
      </w:r>
    </w:p>
    <w:p w14:paraId="6E885783" w14:textId="77777777" w:rsidR="002C6258" w:rsidRPr="00D60DFB" w:rsidRDefault="002C6258" w:rsidP="00D60DFB">
      <w:pPr>
        <w:autoSpaceDE w:val="0"/>
        <w:autoSpaceDN w:val="0"/>
        <w:adjustRightInd w:val="0"/>
        <w:spacing w:line="288" w:lineRule="auto"/>
        <w:jc w:val="both"/>
        <w:rPr>
          <w:b/>
          <w:bCs/>
          <w:noProof/>
          <w:sz w:val="24"/>
          <w:szCs w:val="24"/>
          <w:lang w:eastAsia="sl-SI"/>
        </w:rPr>
      </w:pPr>
    </w:p>
    <w:p w14:paraId="7F923D17" w14:textId="77777777" w:rsidR="002C6258" w:rsidRPr="00D60DFB" w:rsidRDefault="002C6258" w:rsidP="00D60DFB">
      <w:pPr>
        <w:autoSpaceDE w:val="0"/>
        <w:autoSpaceDN w:val="0"/>
        <w:adjustRightInd w:val="0"/>
        <w:spacing w:line="288" w:lineRule="auto"/>
        <w:jc w:val="both"/>
        <w:rPr>
          <w:b/>
          <w:bCs/>
          <w:sz w:val="24"/>
          <w:szCs w:val="24"/>
          <w:lang w:eastAsia="sl-SI"/>
        </w:rPr>
      </w:pPr>
      <w:r w:rsidRPr="00D60DFB">
        <w:rPr>
          <w:b/>
          <w:bCs/>
          <w:noProof/>
          <w:sz w:val="24"/>
          <w:szCs w:val="24"/>
          <w:lang w:eastAsia="sl-SI"/>
        </w:rPr>
        <w:t>NAVODILO ZA IZPOLNITEV OBRAZCA IN PRIPRAVO PREDRAČUNA</w:t>
      </w:r>
    </w:p>
    <w:p w14:paraId="283E88FA" w14:textId="77777777" w:rsidR="002C6258" w:rsidRPr="00D60DFB" w:rsidRDefault="002C6258" w:rsidP="00D60DFB">
      <w:pPr>
        <w:numPr>
          <w:ilvl w:val="0"/>
          <w:numId w:val="7"/>
        </w:numPr>
        <w:autoSpaceDE w:val="0"/>
        <w:autoSpaceDN w:val="0"/>
        <w:adjustRightInd w:val="0"/>
        <w:spacing w:line="288" w:lineRule="auto"/>
        <w:jc w:val="both"/>
        <w:rPr>
          <w:b/>
          <w:noProof/>
          <w:sz w:val="24"/>
          <w:szCs w:val="24"/>
          <w:lang w:eastAsia="sl-SI"/>
        </w:rPr>
      </w:pPr>
      <w:r w:rsidRPr="00D60DFB">
        <w:rPr>
          <w:b/>
          <w:noProof/>
          <w:sz w:val="24"/>
          <w:szCs w:val="24"/>
          <w:lang w:eastAsia="sl-SI"/>
        </w:rPr>
        <w:t xml:space="preserve">Ponudnik izpolni obrazec »predračun« za vse zahtevane zavarovalne vrste </w:t>
      </w:r>
    </w:p>
    <w:p w14:paraId="0219AEC6" w14:textId="1A929B8A" w:rsidR="002C6258" w:rsidRDefault="002C6258" w:rsidP="00D60DFB">
      <w:pPr>
        <w:numPr>
          <w:ilvl w:val="0"/>
          <w:numId w:val="7"/>
        </w:numPr>
        <w:autoSpaceDE w:val="0"/>
        <w:autoSpaceDN w:val="0"/>
        <w:adjustRightInd w:val="0"/>
        <w:spacing w:line="288" w:lineRule="auto"/>
        <w:jc w:val="both"/>
        <w:rPr>
          <w:b/>
          <w:noProof/>
          <w:sz w:val="24"/>
          <w:szCs w:val="24"/>
          <w:lang w:eastAsia="sl-SI"/>
        </w:rPr>
      </w:pPr>
      <w:r w:rsidRPr="00D60DFB">
        <w:rPr>
          <w:b/>
          <w:noProof/>
          <w:sz w:val="24"/>
          <w:szCs w:val="24"/>
          <w:lang w:eastAsia="sl-SI"/>
        </w:rPr>
        <w:t>Ponudnik predračunu priloži osnutke zavarovalnih polic,</w:t>
      </w:r>
      <w:r w:rsidR="00CB2EB0" w:rsidRPr="00D60DFB">
        <w:rPr>
          <w:b/>
          <w:noProof/>
          <w:sz w:val="24"/>
          <w:szCs w:val="24"/>
          <w:lang w:eastAsia="sl-SI"/>
        </w:rPr>
        <w:t xml:space="preserve"> po zavarovalnih vrstah</w:t>
      </w:r>
      <w:r w:rsidRPr="00D60DFB">
        <w:rPr>
          <w:b/>
          <w:noProof/>
          <w:sz w:val="24"/>
          <w:szCs w:val="24"/>
          <w:lang w:eastAsia="sl-SI"/>
        </w:rPr>
        <w:t xml:space="preserve"> iz katerih je razvidna premijska stopnja, popusti, končna cena zavarovanja z in brez davka. </w:t>
      </w:r>
    </w:p>
    <w:p w14:paraId="58D0AD0C" w14:textId="77777777" w:rsidR="00256AFE" w:rsidRPr="00D60DFB" w:rsidRDefault="00256AFE" w:rsidP="00256AFE">
      <w:pPr>
        <w:numPr>
          <w:ilvl w:val="0"/>
          <w:numId w:val="7"/>
        </w:numPr>
        <w:autoSpaceDE w:val="0"/>
        <w:autoSpaceDN w:val="0"/>
        <w:adjustRightInd w:val="0"/>
        <w:spacing w:line="288" w:lineRule="auto"/>
        <w:jc w:val="both"/>
        <w:rPr>
          <w:b/>
          <w:noProof/>
          <w:sz w:val="24"/>
          <w:szCs w:val="24"/>
          <w:lang w:eastAsia="sl-SI"/>
        </w:rPr>
      </w:pPr>
      <w:r w:rsidRPr="00D60DFB">
        <w:rPr>
          <w:b/>
          <w:noProof/>
          <w:sz w:val="24"/>
          <w:szCs w:val="24"/>
          <w:lang w:eastAsia="sl-SI"/>
        </w:rPr>
        <w:t>Ponudnik »pradračunu« priloži natisnjene ter podpisane in žigosane kopije »Tehnične specifikacije: minimalnih zahtev«</w:t>
      </w:r>
      <w:r>
        <w:rPr>
          <w:b/>
          <w:noProof/>
          <w:sz w:val="24"/>
          <w:szCs w:val="24"/>
          <w:lang w:eastAsia="sl-SI"/>
        </w:rPr>
        <w:t xml:space="preserve"> ter excell tabel in s tem potrdi vsebino kritja.</w:t>
      </w:r>
    </w:p>
    <w:p w14:paraId="588B8B09" w14:textId="77777777" w:rsidR="00256AFE" w:rsidRPr="00D60DFB" w:rsidRDefault="00256AFE" w:rsidP="00256AFE">
      <w:pPr>
        <w:spacing w:line="288" w:lineRule="auto"/>
        <w:contextualSpacing/>
        <w:jc w:val="both"/>
        <w:rPr>
          <w:noProof/>
          <w:sz w:val="24"/>
          <w:szCs w:val="24"/>
          <w:lang w:eastAsia="sl-SI"/>
        </w:rPr>
      </w:pPr>
      <w:r w:rsidRPr="00D60DFB">
        <w:rPr>
          <w:noProof/>
          <w:sz w:val="24"/>
          <w:szCs w:val="24"/>
          <w:lang w:eastAsia="sl-SI"/>
        </w:rPr>
        <w:t>Ponudnik mora predračun izpolniti ter vsako stran predračuna podpisati in ožigosati.</w:t>
      </w:r>
    </w:p>
    <w:p w14:paraId="72E358AD" w14:textId="77777777" w:rsidR="00EA3ACB" w:rsidRPr="00D60DFB" w:rsidRDefault="00EA3ACB" w:rsidP="00D60DFB">
      <w:pPr>
        <w:spacing w:line="288" w:lineRule="auto"/>
        <w:contextualSpacing/>
        <w:jc w:val="both"/>
        <w:rPr>
          <w:b/>
          <w:bCs/>
          <w:noProof/>
          <w:sz w:val="24"/>
          <w:szCs w:val="24"/>
          <w:lang w:eastAsia="sl-SI"/>
        </w:rPr>
      </w:pPr>
    </w:p>
    <w:p w14:paraId="0AC37B43" w14:textId="77777777" w:rsidR="002C6258" w:rsidRPr="00D60DFB" w:rsidRDefault="002C6258" w:rsidP="00D60DFB">
      <w:pPr>
        <w:numPr>
          <w:ilvl w:val="0"/>
          <w:numId w:val="6"/>
        </w:numPr>
        <w:overflowPunct w:val="0"/>
        <w:autoSpaceDE w:val="0"/>
        <w:autoSpaceDN w:val="0"/>
        <w:adjustRightInd w:val="0"/>
        <w:spacing w:line="288" w:lineRule="auto"/>
        <w:jc w:val="both"/>
        <w:textAlignment w:val="baseline"/>
        <w:rPr>
          <w:b/>
          <w:noProof/>
          <w:sz w:val="24"/>
          <w:szCs w:val="24"/>
          <w:lang w:eastAsia="sl-SI"/>
        </w:rPr>
      </w:pPr>
      <w:r w:rsidRPr="00D60DFB">
        <w:rPr>
          <w:b/>
          <w:noProof/>
          <w:sz w:val="24"/>
          <w:szCs w:val="24"/>
          <w:lang w:eastAsia="sl-SI"/>
        </w:rPr>
        <w:t>PONUDBENA CENA</w:t>
      </w:r>
      <w:r w:rsidR="00C94F00" w:rsidRPr="00D60DFB">
        <w:rPr>
          <w:b/>
          <w:noProof/>
          <w:sz w:val="24"/>
          <w:szCs w:val="24"/>
          <w:lang w:eastAsia="sl-SI"/>
        </w:rPr>
        <w:t xml:space="preserve"> ZA SKLOP 1</w:t>
      </w:r>
    </w:p>
    <w:p w14:paraId="5FFD7A9C" w14:textId="77777777" w:rsidR="002C6258" w:rsidRPr="00D60DFB" w:rsidRDefault="002C6258" w:rsidP="00D60DFB">
      <w:pPr>
        <w:spacing w:line="288" w:lineRule="auto"/>
        <w:ind w:right="72"/>
        <w:jc w:val="both"/>
        <w:rPr>
          <w:rFonts w:eastAsia="Calibri"/>
          <w:noProof/>
          <w:sz w:val="24"/>
          <w:szCs w:val="24"/>
        </w:rPr>
      </w:pPr>
    </w:p>
    <w:p w14:paraId="1A5596B4" w14:textId="77777777" w:rsidR="002C6258" w:rsidRPr="00D60DFB" w:rsidRDefault="002C6258" w:rsidP="00D60DFB">
      <w:pPr>
        <w:autoSpaceDE w:val="0"/>
        <w:autoSpaceDN w:val="0"/>
        <w:adjustRightInd w:val="0"/>
        <w:spacing w:line="288" w:lineRule="auto"/>
        <w:jc w:val="both"/>
        <w:rPr>
          <w:b/>
          <w:bCs/>
          <w:noProof/>
          <w:sz w:val="24"/>
          <w:szCs w:val="24"/>
          <w:lang w:eastAsia="sl-SI"/>
        </w:rPr>
      </w:pPr>
      <w:r w:rsidRPr="00D60DFB">
        <w:rPr>
          <w:b/>
          <w:bCs/>
          <w:noProof/>
          <w:sz w:val="24"/>
          <w:szCs w:val="24"/>
          <w:lang w:eastAsia="sl-SI"/>
        </w:rPr>
        <w:t>SPECIFIKACIJA:</w:t>
      </w:r>
    </w:p>
    <w:p w14:paraId="60833DAC" w14:textId="77777777" w:rsidR="002C6258" w:rsidRPr="00D60DFB" w:rsidRDefault="002C6258" w:rsidP="00D60DFB">
      <w:pPr>
        <w:autoSpaceDE w:val="0"/>
        <w:autoSpaceDN w:val="0"/>
        <w:adjustRightInd w:val="0"/>
        <w:spacing w:line="288" w:lineRule="auto"/>
        <w:jc w:val="both"/>
        <w:rPr>
          <w:b/>
          <w:bCs/>
          <w:noProof/>
          <w:sz w:val="24"/>
          <w:szCs w:val="24"/>
          <w:lang w:eastAsia="sl-SI"/>
        </w:rPr>
      </w:pPr>
      <w:bookmarkStart w:id="7" w:name="_Hlk20333895"/>
    </w:p>
    <w:tbl>
      <w:tblPr>
        <w:tblStyle w:val="Tabelamrea"/>
        <w:tblW w:w="0" w:type="auto"/>
        <w:tblLook w:val="04A0" w:firstRow="1" w:lastRow="0" w:firstColumn="1" w:lastColumn="0" w:noHBand="0" w:noVBand="1"/>
      </w:tblPr>
      <w:tblGrid>
        <w:gridCol w:w="706"/>
        <w:gridCol w:w="5336"/>
        <w:gridCol w:w="2177"/>
      </w:tblGrid>
      <w:tr w:rsidR="002C6258" w:rsidRPr="00D60DFB" w14:paraId="4C1CC98F" w14:textId="77777777" w:rsidTr="00813CE1">
        <w:tc>
          <w:tcPr>
            <w:tcW w:w="706" w:type="dxa"/>
          </w:tcPr>
          <w:p w14:paraId="25E1D7DD" w14:textId="77777777" w:rsidR="002C6258" w:rsidRPr="00D60DFB" w:rsidRDefault="002C6258" w:rsidP="00D60DFB">
            <w:pPr>
              <w:autoSpaceDE w:val="0"/>
              <w:autoSpaceDN w:val="0"/>
              <w:adjustRightInd w:val="0"/>
              <w:spacing w:line="288" w:lineRule="auto"/>
              <w:jc w:val="both"/>
              <w:rPr>
                <w:bCs/>
                <w:noProof/>
                <w:sz w:val="24"/>
                <w:szCs w:val="24"/>
                <w:lang w:eastAsia="sl-SI"/>
              </w:rPr>
            </w:pPr>
          </w:p>
        </w:tc>
        <w:tc>
          <w:tcPr>
            <w:tcW w:w="5336" w:type="dxa"/>
          </w:tcPr>
          <w:p w14:paraId="6422EDBC" w14:textId="77777777" w:rsidR="002C6258" w:rsidRPr="00D60DFB" w:rsidRDefault="002C6258" w:rsidP="00D60DFB">
            <w:pPr>
              <w:autoSpaceDE w:val="0"/>
              <w:autoSpaceDN w:val="0"/>
              <w:adjustRightInd w:val="0"/>
              <w:spacing w:line="288" w:lineRule="auto"/>
              <w:jc w:val="both"/>
              <w:rPr>
                <w:b/>
                <w:noProof/>
                <w:sz w:val="24"/>
                <w:szCs w:val="24"/>
                <w:lang w:eastAsia="sl-SI"/>
              </w:rPr>
            </w:pPr>
            <w:r w:rsidRPr="00D60DFB">
              <w:rPr>
                <w:b/>
                <w:noProof/>
                <w:sz w:val="24"/>
                <w:szCs w:val="24"/>
                <w:lang w:eastAsia="sl-SI"/>
              </w:rPr>
              <w:t>Vrsta zavarovanja</w:t>
            </w:r>
          </w:p>
        </w:tc>
        <w:tc>
          <w:tcPr>
            <w:tcW w:w="2177" w:type="dxa"/>
          </w:tcPr>
          <w:p w14:paraId="2B0724D5" w14:textId="77777777" w:rsidR="002C6258" w:rsidRPr="00D60DFB" w:rsidRDefault="002C6258" w:rsidP="00D60DFB">
            <w:pPr>
              <w:autoSpaceDE w:val="0"/>
              <w:autoSpaceDN w:val="0"/>
              <w:adjustRightInd w:val="0"/>
              <w:spacing w:line="288" w:lineRule="auto"/>
              <w:jc w:val="center"/>
              <w:rPr>
                <w:b/>
                <w:noProof/>
                <w:sz w:val="24"/>
                <w:szCs w:val="24"/>
                <w:lang w:eastAsia="sl-SI"/>
              </w:rPr>
            </w:pPr>
            <w:r w:rsidRPr="00D60DFB">
              <w:rPr>
                <w:b/>
                <w:noProof/>
                <w:sz w:val="24"/>
                <w:szCs w:val="24"/>
                <w:lang w:eastAsia="sl-SI"/>
              </w:rPr>
              <w:t>Vrednost letne premije brez DPZP</w:t>
            </w:r>
          </w:p>
        </w:tc>
      </w:tr>
      <w:tr w:rsidR="002C6258" w:rsidRPr="00D60DFB" w14:paraId="78F7594B" w14:textId="77777777" w:rsidTr="00813CE1">
        <w:tc>
          <w:tcPr>
            <w:tcW w:w="706" w:type="dxa"/>
          </w:tcPr>
          <w:p w14:paraId="076D460C" w14:textId="77777777" w:rsidR="002C6258" w:rsidRPr="00D60DFB" w:rsidRDefault="002C6258" w:rsidP="00D60DFB">
            <w:pPr>
              <w:autoSpaceDE w:val="0"/>
              <w:autoSpaceDN w:val="0"/>
              <w:adjustRightInd w:val="0"/>
              <w:spacing w:line="288" w:lineRule="auto"/>
              <w:jc w:val="both"/>
              <w:rPr>
                <w:bCs/>
                <w:noProof/>
                <w:sz w:val="24"/>
                <w:szCs w:val="24"/>
                <w:lang w:eastAsia="sl-SI"/>
              </w:rPr>
            </w:pPr>
            <w:r w:rsidRPr="00D60DFB">
              <w:rPr>
                <w:bCs/>
                <w:noProof/>
                <w:sz w:val="24"/>
                <w:szCs w:val="24"/>
                <w:lang w:eastAsia="sl-SI"/>
              </w:rPr>
              <w:t>1.</w:t>
            </w:r>
          </w:p>
        </w:tc>
        <w:tc>
          <w:tcPr>
            <w:tcW w:w="5336" w:type="dxa"/>
          </w:tcPr>
          <w:p w14:paraId="0624FEB3" w14:textId="77777777" w:rsidR="002C6258" w:rsidRPr="00D60DFB" w:rsidRDefault="002C6258" w:rsidP="00D60DFB">
            <w:pPr>
              <w:autoSpaceDE w:val="0"/>
              <w:autoSpaceDN w:val="0"/>
              <w:adjustRightInd w:val="0"/>
              <w:spacing w:line="288" w:lineRule="auto"/>
              <w:jc w:val="both"/>
              <w:rPr>
                <w:b/>
                <w:bCs/>
                <w:noProof/>
                <w:sz w:val="24"/>
                <w:szCs w:val="24"/>
                <w:lang w:eastAsia="sl-SI"/>
              </w:rPr>
            </w:pPr>
            <w:r w:rsidRPr="00D60DFB">
              <w:rPr>
                <w:noProof/>
                <w:sz w:val="24"/>
                <w:szCs w:val="24"/>
                <w:lang w:eastAsia="sl-SI"/>
              </w:rPr>
              <w:t>Požarno zavarovanje</w:t>
            </w:r>
          </w:p>
        </w:tc>
        <w:tc>
          <w:tcPr>
            <w:tcW w:w="2177" w:type="dxa"/>
          </w:tcPr>
          <w:p w14:paraId="544BBF51" w14:textId="77777777" w:rsidR="002C6258" w:rsidRPr="00D60DFB" w:rsidRDefault="002C6258" w:rsidP="00D60DFB">
            <w:pPr>
              <w:autoSpaceDE w:val="0"/>
              <w:autoSpaceDN w:val="0"/>
              <w:adjustRightInd w:val="0"/>
              <w:spacing w:line="288" w:lineRule="auto"/>
              <w:jc w:val="center"/>
              <w:rPr>
                <w:b/>
                <w:bCs/>
                <w:noProof/>
                <w:sz w:val="24"/>
                <w:szCs w:val="24"/>
                <w:lang w:eastAsia="sl-SI"/>
              </w:rPr>
            </w:pPr>
            <w:r w:rsidRPr="00D60DFB">
              <w:rPr>
                <w:noProof/>
                <w:sz w:val="24"/>
                <w:szCs w:val="24"/>
                <w:lang w:eastAsia="sl-SI"/>
              </w:rPr>
              <w:fldChar w:fldCharType="begin">
                <w:ffData>
                  <w:name w:val="Besedilo4"/>
                  <w:enabled/>
                  <w:calcOnExit w:val="0"/>
                  <w:textInput/>
                </w:ffData>
              </w:fldChar>
            </w:r>
            <w:r w:rsidRPr="00D60DFB">
              <w:rPr>
                <w:noProof/>
                <w:sz w:val="24"/>
                <w:szCs w:val="24"/>
                <w:lang w:eastAsia="sl-SI"/>
              </w:rPr>
              <w:instrText xml:space="preserve"> FORMTEXT </w:instrText>
            </w:r>
            <w:r w:rsidRPr="00D60DFB">
              <w:rPr>
                <w:noProof/>
                <w:sz w:val="24"/>
                <w:szCs w:val="24"/>
                <w:lang w:eastAsia="sl-SI"/>
              </w:rPr>
            </w:r>
            <w:r w:rsidRPr="00D60DFB">
              <w:rPr>
                <w:noProof/>
                <w:sz w:val="24"/>
                <w:szCs w:val="24"/>
                <w:lang w:eastAsia="sl-SI"/>
              </w:rPr>
              <w:fldChar w:fldCharType="separate"/>
            </w:r>
            <w:r w:rsidRPr="00D60DFB">
              <w:rPr>
                <w:noProof/>
                <w:sz w:val="24"/>
                <w:szCs w:val="24"/>
                <w:lang w:eastAsia="sl-SI"/>
              </w:rPr>
              <w:t> </w:t>
            </w:r>
            <w:r w:rsidRPr="00D60DFB">
              <w:rPr>
                <w:noProof/>
                <w:sz w:val="24"/>
                <w:szCs w:val="24"/>
                <w:lang w:eastAsia="sl-SI"/>
              </w:rPr>
              <w:t> </w:t>
            </w:r>
            <w:r w:rsidRPr="00D60DFB">
              <w:rPr>
                <w:noProof/>
                <w:sz w:val="24"/>
                <w:szCs w:val="24"/>
                <w:lang w:eastAsia="sl-SI"/>
              </w:rPr>
              <w:t> </w:t>
            </w:r>
            <w:r w:rsidRPr="00D60DFB">
              <w:rPr>
                <w:noProof/>
                <w:sz w:val="24"/>
                <w:szCs w:val="24"/>
                <w:lang w:eastAsia="sl-SI"/>
              </w:rPr>
              <w:t> </w:t>
            </w:r>
            <w:r w:rsidRPr="00D60DFB">
              <w:rPr>
                <w:noProof/>
                <w:sz w:val="24"/>
                <w:szCs w:val="24"/>
                <w:lang w:eastAsia="sl-SI"/>
              </w:rPr>
              <w:t> </w:t>
            </w:r>
            <w:r w:rsidRPr="00D60DFB">
              <w:rPr>
                <w:noProof/>
                <w:sz w:val="24"/>
                <w:szCs w:val="24"/>
                <w:lang w:eastAsia="sl-SI"/>
              </w:rPr>
              <w:fldChar w:fldCharType="end"/>
            </w:r>
          </w:p>
        </w:tc>
      </w:tr>
      <w:tr w:rsidR="002C6258" w:rsidRPr="00D60DFB" w14:paraId="7A5D6EC9" w14:textId="77777777" w:rsidTr="00813CE1">
        <w:tc>
          <w:tcPr>
            <w:tcW w:w="706" w:type="dxa"/>
          </w:tcPr>
          <w:p w14:paraId="44298E67" w14:textId="77777777" w:rsidR="002C6258" w:rsidRPr="00D60DFB" w:rsidRDefault="002C6258" w:rsidP="00D60DFB">
            <w:pPr>
              <w:autoSpaceDE w:val="0"/>
              <w:autoSpaceDN w:val="0"/>
              <w:adjustRightInd w:val="0"/>
              <w:spacing w:line="288" w:lineRule="auto"/>
              <w:jc w:val="both"/>
              <w:rPr>
                <w:bCs/>
                <w:noProof/>
                <w:sz w:val="24"/>
                <w:szCs w:val="24"/>
                <w:lang w:eastAsia="sl-SI"/>
              </w:rPr>
            </w:pPr>
            <w:r w:rsidRPr="00D60DFB">
              <w:rPr>
                <w:bCs/>
                <w:noProof/>
                <w:sz w:val="24"/>
                <w:szCs w:val="24"/>
                <w:lang w:eastAsia="sl-SI"/>
              </w:rPr>
              <w:t>2.</w:t>
            </w:r>
          </w:p>
        </w:tc>
        <w:tc>
          <w:tcPr>
            <w:tcW w:w="5336" w:type="dxa"/>
          </w:tcPr>
          <w:p w14:paraId="0948DE83" w14:textId="77777777" w:rsidR="002C6258" w:rsidRPr="00D60DFB" w:rsidRDefault="002C6258" w:rsidP="00D60DFB">
            <w:pPr>
              <w:autoSpaceDE w:val="0"/>
              <w:autoSpaceDN w:val="0"/>
              <w:adjustRightInd w:val="0"/>
              <w:spacing w:line="288" w:lineRule="auto"/>
              <w:jc w:val="both"/>
              <w:rPr>
                <w:b/>
                <w:bCs/>
                <w:noProof/>
                <w:sz w:val="24"/>
                <w:szCs w:val="24"/>
                <w:lang w:eastAsia="sl-SI"/>
              </w:rPr>
            </w:pPr>
            <w:r w:rsidRPr="00D60DFB">
              <w:rPr>
                <w:noProof/>
                <w:sz w:val="24"/>
                <w:szCs w:val="24"/>
                <w:lang w:eastAsia="sl-SI"/>
              </w:rPr>
              <w:t>Strojelomno zavarovanje</w:t>
            </w:r>
          </w:p>
        </w:tc>
        <w:tc>
          <w:tcPr>
            <w:tcW w:w="2177" w:type="dxa"/>
          </w:tcPr>
          <w:p w14:paraId="4B8CF9F1" w14:textId="77777777" w:rsidR="002C6258" w:rsidRPr="00D60DFB" w:rsidRDefault="002C6258" w:rsidP="00D60DFB">
            <w:pPr>
              <w:autoSpaceDE w:val="0"/>
              <w:autoSpaceDN w:val="0"/>
              <w:adjustRightInd w:val="0"/>
              <w:spacing w:line="288" w:lineRule="auto"/>
              <w:jc w:val="center"/>
              <w:rPr>
                <w:b/>
                <w:bCs/>
                <w:noProof/>
                <w:sz w:val="24"/>
                <w:szCs w:val="24"/>
                <w:lang w:eastAsia="sl-SI"/>
              </w:rPr>
            </w:pPr>
            <w:r w:rsidRPr="00D60DFB">
              <w:rPr>
                <w:noProof/>
                <w:sz w:val="24"/>
                <w:szCs w:val="24"/>
                <w:lang w:eastAsia="sl-SI"/>
              </w:rPr>
              <w:fldChar w:fldCharType="begin">
                <w:ffData>
                  <w:name w:val="Besedilo4"/>
                  <w:enabled/>
                  <w:calcOnExit w:val="0"/>
                  <w:textInput/>
                </w:ffData>
              </w:fldChar>
            </w:r>
            <w:r w:rsidRPr="00D60DFB">
              <w:rPr>
                <w:noProof/>
                <w:sz w:val="24"/>
                <w:szCs w:val="24"/>
                <w:lang w:eastAsia="sl-SI"/>
              </w:rPr>
              <w:instrText xml:space="preserve"> FORMTEXT </w:instrText>
            </w:r>
            <w:r w:rsidRPr="00D60DFB">
              <w:rPr>
                <w:noProof/>
                <w:sz w:val="24"/>
                <w:szCs w:val="24"/>
                <w:lang w:eastAsia="sl-SI"/>
              </w:rPr>
            </w:r>
            <w:r w:rsidRPr="00D60DFB">
              <w:rPr>
                <w:noProof/>
                <w:sz w:val="24"/>
                <w:szCs w:val="24"/>
                <w:lang w:eastAsia="sl-SI"/>
              </w:rPr>
              <w:fldChar w:fldCharType="separate"/>
            </w:r>
            <w:r w:rsidRPr="00D60DFB">
              <w:rPr>
                <w:noProof/>
                <w:sz w:val="24"/>
                <w:szCs w:val="24"/>
                <w:lang w:eastAsia="sl-SI"/>
              </w:rPr>
              <w:t> </w:t>
            </w:r>
            <w:r w:rsidRPr="00D60DFB">
              <w:rPr>
                <w:noProof/>
                <w:sz w:val="24"/>
                <w:szCs w:val="24"/>
                <w:lang w:eastAsia="sl-SI"/>
              </w:rPr>
              <w:t> </w:t>
            </w:r>
            <w:r w:rsidRPr="00D60DFB">
              <w:rPr>
                <w:noProof/>
                <w:sz w:val="24"/>
                <w:szCs w:val="24"/>
                <w:lang w:eastAsia="sl-SI"/>
              </w:rPr>
              <w:t> </w:t>
            </w:r>
            <w:r w:rsidRPr="00D60DFB">
              <w:rPr>
                <w:noProof/>
                <w:sz w:val="24"/>
                <w:szCs w:val="24"/>
                <w:lang w:eastAsia="sl-SI"/>
              </w:rPr>
              <w:t> </w:t>
            </w:r>
            <w:r w:rsidRPr="00D60DFB">
              <w:rPr>
                <w:noProof/>
                <w:sz w:val="24"/>
                <w:szCs w:val="24"/>
                <w:lang w:eastAsia="sl-SI"/>
              </w:rPr>
              <w:t> </w:t>
            </w:r>
            <w:r w:rsidRPr="00D60DFB">
              <w:rPr>
                <w:noProof/>
                <w:sz w:val="24"/>
                <w:szCs w:val="24"/>
                <w:lang w:eastAsia="sl-SI"/>
              </w:rPr>
              <w:fldChar w:fldCharType="end"/>
            </w:r>
          </w:p>
        </w:tc>
      </w:tr>
      <w:tr w:rsidR="002C6258" w:rsidRPr="00D60DFB" w14:paraId="34CC37AA" w14:textId="77777777" w:rsidTr="00813CE1">
        <w:tc>
          <w:tcPr>
            <w:tcW w:w="706" w:type="dxa"/>
          </w:tcPr>
          <w:p w14:paraId="3306A1BB" w14:textId="3D77CB22" w:rsidR="002C6258" w:rsidRPr="00D60DFB" w:rsidRDefault="00C47FA9" w:rsidP="00D60DFB">
            <w:pPr>
              <w:autoSpaceDE w:val="0"/>
              <w:autoSpaceDN w:val="0"/>
              <w:adjustRightInd w:val="0"/>
              <w:spacing w:line="288" w:lineRule="auto"/>
              <w:jc w:val="both"/>
              <w:rPr>
                <w:bCs/>
                <w:noProof/>
                <w:sz w:val="24"/>
                <w:szCs w:val="24"/>
                <w:lang w:eastAsia="sl-SI"/>
              </w:rPr>
            </w:pPr>
            <w:r w:rsidRPr="00D60DFB">
              <w:rPr>
                <w:bCs/>
                <w:noProof/>
                <w:sz w:val="24"/>
                <w:szCs w:val="24"/>
                <w:lang w:eastAsia="sl-SI"/>
              </w:rPr>
              <w:t>3.</w:t>
            </w:r>
          </w:p>
        </w:tc>
        <w:tc>
          <w:tcPr>
            <w:tcW w:w="5336" w:type="dxa"/>
          </w:tcPr>
          <w:p w14:paraId="20774074" w14:textId="77777777" w:rsidR="002C6258" w:rsidRPr="00D60DFB" w:rsidRDefault="002C6258" w:rsidP="00D60DFB">
            <w:pPr>
              <w:autoSpaceDE w:val="0"/>
              <w:autoSpaceDN w:val="0"/>
              <w:adjustRightInd w:val="0"/>
              <w:spacing w:line="288" w:lineRule="auto"/>
              <w:jc w:val="both"/>
              <w:rPr>
                <w:b/>
                <w:bCs/>
                <w:noProof/>
                <w:sz w:val="24"/>
                <w:szCs w:val="24"/>
                <w:lang w:eastAsia="sl-SI"/>
              </w:rPr>
            </w:pPr>
            <w:r w:rsidRPr="00D60DFB">
              <w:rPr>
                <w:noProof/>
                <w:sz w:val="24"/>
                <w:szCs w:val="24"/>
                <w:lang w:eastAsia="sl-SI"/>
              </w:rPr>
              <w:t>Zavarovanje vloma, ropa</w:t>
            </w:r>
          </w:p>
        </w:tc>
        <w:tc>
          <w:tcPr>
            <w:tcW w:w="2177" w:type="dxa"/>
          </w:tcPr>
          <w:p w14:paraId="19F05A7D" w14:textId="77777777" w:rsidR="002C6258" w:rsidRPr="00D60DFB" w:rsidRDefault="002C6258" w:rsidP="00D60DFB">
            <w:pPr>
              <w:autoSpaceDE w:val="0"/>
              <w:autoSpaceDN w:val="0"/>
              <w:adjustRightInd w:val="0"/>
              <w:spacing w:line="288" w:lineRule="auto"/>
              <w:jc w:val="center"/>
              <w:rPr>
                <w:b/>
                <w:bCs/>
                <w:noProof/>
                <w:sz w:val="24"/>
                <w:szCs w:val="24"/>
                <w:lang w:eastAsia="sl-SI"/>
              </w:rPr>
            </w:pPr>
            <w:r w:rsidRPr="00D60DFB">
              <w:rPr>
                <w:noProof/>
                <w:sz w:val="24"/>
                <w:szCs w:val="24"/>
                <w:lang w:eastAsia="sl-SI"/>
              </w:rPr>
              <w:fldChar w:fldCharType="begin">
                <w:ffData>
                  <w:name w:val="Besedilo4"/>
                  <w:enabled/>
                  <w:calcOnExit w:val="0"/>
                  <w:textInput/>
                </w:ffData>
              </w:fldChar>
            </w:r>
            <w:r w:rsidRPr="00D60DFB">
              <w:rPr>
                <w:noProof/>
                <w:sz w:val="24"/>
                <w:szCs w:val="24"/>
                <w:lang w:eastAsia="sl-SI"/>
              </w:rPr>
              <w:instrText xml:space="preserve"> FORMTEXT </w:instrText>
            </w:r>
            <w:r w:rsidRPr="00D60DFB">
              <w:rPr>
                <w:noProof/>
                <w:sz w:val="24"/>
                <w:szCs w:val="24"/>
                <w:lang w:eastAsia="sl-SI"/>
              </w:rPr>
            </w:r>
            <w:r w:rsidRPr="00D60DFB">
              <w:rPr>
                <w:noProof/>
                <w:sz w:val="24"/>
                <w:szCs w:val="24"/>
                <w:lang w:eastAsia="sl-SI"/>
              </w:rPr>
              <w:fldChar w:fldCharType="separate"/>
            </w:r>
            <w:r w:rsidRPr="00D60DFB">
              <w:rPr>
                <w:noProof/>
                <w:sz w:val="24"/>
                <w:szCs w:val="24"/>
                <w:lang w:eastAsia="sl-SI"/>
              </w:rPr>
              <w:t> </w:t>
            </w:r>
            <w:r w:rsidRPr="00D60DFB">
              <w:rPr>
                <w:noProof/>
                <w:sz w:val="24"/>
                <w:szCs w:val="24"/>
                <w:lang w:eastAsia="sl-SI"/>
              </w:rPr>
              <w:t> </w:t>
            </w:r>
            <w:r w:rsidRPr="00D60DFB">
              <w:rPr>
                <w:noProof/>
                <w:sz w:val="24"/>
                <w:szCs w:val="24"/>
                <w:lang w:eastAsia="sl-SI"/>
              </w:rPr>
              <w:t> </w:t>
            </w:r>
            <w:r w:rsidRPr="00D60DFB">
              <w:rPr>
                <w:noProof/>
                <w:sz w:val="24"/>
                <w:szCs w:val="24"/>
                <w:lang w:eastAsia="sl-SI"/>
              </w:rPr>
              <w:t> </w:t>
            </w:r>
            <w:r w:rsidRPr="00D60DFB">
              <w:rPr>
                <w:noProof/>
                <w:sz w:val="24"/>
                <w:szCs w:val="24"/>
                <w:lang w:eastAsia="sl-SI"/>
              </w:rPr>
              <w:t> </w:t>
            </w:r>
            <w:r w:rsidRPr="00D60DFB">
              <w:rPr>
                <w:noProof/>
                <w:sz w:val="24"/>
                <w:szCs w:val="24"/>
                <w:lang w:eastAsia="sl-SI"/>
              </w:rPr>
              <w:fldChar w:fldCharType="end"/>
            </w:r>
          </w:p>
        </w:tc>
      </w:tr>
      <w:tr w:rsidR="002C6258" w:rsidRPr="00D60DFB" w14:paraId="007907B3" w14:textId="77777777" w:rsidTr="00813CE1">
        <w:tc>
          <w:tcPr>
            <w:tcW w:w="706" w:type="dxa"/>
          </w:tcPr>
          <w:p w14:paraId="6E1F4F9B" w14:textId="7DD33092" w:rsidR="002C6258" w:rsidRPr="00D60DFB" w:rsidRDefault="00CB6884" w:rsidP="00D60DFB">
            <w:pPr>
              <w:autoSpaceDE w:val="0"/>
              <w:autoSpaceDN w:val="0"/>
              <w:adjustRightInd w:val="0"/>
              <w:spacing w:line="288" w:lineRule="auto"/>
              <w:jc w:val="both"/>
              <w:rPr>
                <w:bCs/>
                <w:noProof/>
                <w:sz w:val="24"/>
                <w:szCs w:val="24"/>
                <w:lang w:eastAsia="sl-SI"/>
              </w:rPr>
            </w:pPr>
            <w:r w:rsidRPr="00D60DFB">
              <w:rPr>
                <w:bCs/>
                <w:noProof/>
                <w:sz w:val="24"/>
                <w:szCs w:val="24"/>
                <w:lang w:eastAsia="sl-SI"/>
              </w:rPr>
              <w:t>4</w:t>
            </w:r>
            <w:r w:rsidR="002C6258" w:rsidRPr="00D60DFB">
              <w:rPr>
                <w:bCs/>
                <w:noProof/>
                <w:sz w:val="24"/>
                <w:szCs w:val="24"/>
                <w:lang w:eastAsia="sl-SI"/>
              </w:rPr>
              <w:t>.</w:t>
            </w:r>
          </w:p>
        </w:tc>
        <w:tc>
          <w:tcPr>
            <w:tcW w:w="5336" w:type="dxa"/>
          </w:tcPr>
          <w:p w14:paraId="423DD60F" w14:textId="77777777" w:rsidR="002C6258" w:rsidRPr="00D60DFB" w:rsidRDefault="002C6258" w:rsidP="00D60DFB">
            <w:pPr>
              <w:autoSpaceDE w:val="0"/>
              <w:autoSpaceDN w:val="0"/>
              <w:adjustRightInd w:val="0"/>
              <w:spacing w:line="288" w:lineRule="auto"/>
              <w:jc w:val="both"/>
              <w:rPr>
                <w:noProof/>
                <w:sz w:val="24"/>
                <w:szCs w:val="24"/>
                <w:lang w:eastAsia="sl-SI"/>
              </w:rPr>
            </w:pPr>
            <w:r w:rsidRPr="00D60DFB">
              <w:rPr>
                <w:noProof/>
                <w:sz w:val="24"/>
                <w:szCs w:val="24"/>
                <w:lang w:eastAsia="sl-SI"/>
              </w:rPr>
              <w:t>Zavarovanje vozil</w:t>
            </w:r>
          </w:p>
        </w:tc>
        <w:tc>
          <w:tcPr>
            <w:tcW w:w="2177" w:type="dxa"/>
          </w:tcPr>
          <w:p w14:paraId="5949D4E4" w14:textId="77777777" w:rsidR="002C6258" w:rsidRPr="00D60DFB" w:rsidRDefault="002C6258" w:rsidP="00D60DFB">
            <w:pPr>
              <w:autoSpaceDE w:val="0"/>
              <w:autoSpaceDN w:val="0"/>
              <w:adjustRightInd w:val="0"/>
              <w:spacing w:line="288" w:lineRule="auto"/>
              <w:jc w:val="center"/>
              <w:rPr>
                <w:noProof/>
                <w:sz w:val="24"/>
                <w:szCs w:val="24"/>
                <w:lang w:eastAsia="sl-SI"/>
              </w:rPr>
            </w:pPr>
          </w:p>
        </w:tc>
      </w:tr>
    </w:tbl>
    <w:p w14:paraId="7FD78C3C" w14:textId="77777777" w:rsidR="002C6258" w:rsidRPr="00D60DFB" w:rsidRDefault="002C6258" w:rsidP="00D60DFB">
      <w:pPr>
        <w:autoSpaceDE w:val="0"/>
        <w:autoSpaceDN w:val="0"/>
        <w:adjustRightInd w:val="0"/>
        <w:spacing w:line="288" w:lineRule="auto"/>
        <w:jc w:val="both"/>
        <w:rPr>
          <w:b/>
          <w:bCs/>
          <w:noProof/>
          <w:sz w:val="24"/>
          <w:szCs w:val="24"/>
          <w:lang w:eastAsia="sl-SI"/>
        </w:rPr>
      </w:pPr>
    </w:p>
    <w:bookmarkEnd w:id="7"/>
    <w:p w14:paraId="0B2BCC84" w14:textId="77777777" w:rsidR="002C6258" w:rsidRPr="00D60DFB" w:rsidRDefault="002C6258" w:rsidP="00D60DFB">
      <w:pPr>
        <w:spacing w:line="288" w:lineRule="auto"/>
        <w:ind w:left="360"/>
        <w:jc w:val="both"/>
        <w:rPr>
          <w:noProof/>
          <w:color w:val="0000FF"/>
          <w:sz w:val="24"/>
          <w:szCs w:val="24"/>
          <w:lang w:eastAsia="sl-SI"/>
        </w:rPr>
      </w:pPr>
    </w:p>
    <w:p w14:paraId="2A519B07" w14:textId="77777777" w:rsidR="002C6258" w:rsidRPr="00D60DFB" w:rsidRDefault="002C6258" w:rsidP="00D60DFB">
      <w:pPr>
        <w:spacing w:line="288" w:lineRule="auto"/>
        <w:jc w:val="both"/>
        <w:rPr>
          <w:b/>
          <w:bCs/>
          <w:noProof/>
          <w:sz w:val="24"/>
          <w:szCs w:val="24"/>
          <w:lang w:eastAsia="sl-SI"/>
        </w:rPr>
      </w:pPr>
      <w:r w:rsidRPr="00D60DFB">
        <w:rPr>
          <w:b/>
          <w:bCs/>
          <w:noProof/>
          <w:sz w:val="24"/>
          <w:szCs w:val="24"/>
          <w:lang w:eastAsia="sl-SI"/>
        </w:rPr>
        <w:t>REKAPITULACIJA:</w:t>
      </w:r>
    </w:p>
    <w:p w14:paraId="17B5226E" w14:textId="77777777" w:rsidR="002C6258" w:rsidRPr="00D60DFB" w:rsidRDefault="002C6258" w:rsidP="00D60DFB">
      <w:pPr>
        <w:spacing w:line="288" w:lineRule="auto"/>
        <w:jc w:val="both"/>
        <w:rPr>
          <w:b/>
          <w:bCs/>
          <w:noProof/>
          <w:sz w:val="24"/>
          <w:szCs w:val="24"/>
          <w:lang w:eastAsia="sl-SI"/>
        </w:rPr>
      </w:pPr>
      <w:bookmarkStart w:id="8" w:name="_Hlk20738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2C6258" w:rsidRPr="00D60DFB" w14:paraId="640A796C" w14:textId="77777777" w:rsidTr="00813CE1">
        <w:tc>
          <w:tcPr>
            <w:tcW w:w="4605" w:type="dxa"/>
            <w:tcBorders>
              <w:top w:val="single" w:sz="4" w:space="0" w:color="auto"/>
              <w:left w:val="single" w:sz="4" w:space="0" w:color="auto"/>
              <w:bottom w:val="single" w:sz="4" w:space="0" w:color="auto"/>
              <w:right w:val="single" w:sz="4" w:space="0" w:color="auto"/>
            </w:tcBorders>
            <w:hideMark/>
          </w:tcPr>
          <w:p w14:paraId="1AF682FF" w14:textId="6FA4625E" w:rsidR="002C6258" w:rsidRPr="00D60DFB" w:rsidRDefault="002C6258" w:rsidP="00D60DFB">
            <w:pPr>
              <w:spacing w:line="288" w:lineRule="auto"/>
              <w:jc w:val="both"/>
              <w:rPr>
                <w:b/>
                <w:bCs/>
                <w:noProof/>
                <w:sz w:val="24"/>
                <w:szCs w:val="24"/>
              </w:rPr>
            </w:pPr>
            <w:r w:rsidRPr="00D60DFB">
              <w:rPr>
                <w:b/>
                <w:bCs/>
                <w:noProof/>
                <w:sz w:val="24"/>
                <w:szCs w:val="24"/>
              </w:rPr>
              <w:t>SKUPAJ LETNA PREMIJA brez DPZ</w:t>
            </w:r>
            <w:r w:rsidR="00C94F00" w:rsidRPr="00D60DFB">
              <w:rPr>
                <w:b/>
                <w:bCs/>
                <w:noProof/>
                <w:sz w:val="24"/>
                <w:szCs w:val="24"/>
              </w:rPr>
              <w:t>P SKLOP</w:t>
            </w:r>
            <w:r w:rsidR="003D0D49">
              <w:rPr>
                <w:b/>
                <w:bCs/>
                <w:noProof/>
                <w:sz w:val="24"/>
                <w:szCs w:val="24"/>
              </w:rPr>
              <w:t xml:space="preserve"> 1</w:t>
            </w:r>
          </w:p>
        </w:tc>
        <w:tc>
          <w:tcPr>
            <w:tcW w:w="4605" w:type="dxa"/>
            <w:tcBorders>
              <w:top w:val="single" w:sz="4" w:space="0" w:color="auto"/>
              <w:left w:val="single" w:sz="4" w:space="0" w:color="auto"/>
              <w:bottom w:val="single" w:sz="4" w:space="0" w:color="auto"/>
              <w:right w:val="single" w:sz="4" w:space="0" w:color="auto"/>
            </w:tcBorders>
          </w:tcPr>
          <w:p w14:paraId="7E0C2A7A" w14:textId="77777777" w:rsidR="002C6258" w:rsidRPr="00D60DFB" w:rsidRDefault="002C6258" w:rsidP="00D60DFB">
            <w:pPr>
              <w:spacing w:line="288" w:lineRule="auto"/>
              <w:jc w:val="both"/>
              <w:rPr>
                <w:b/>
                <w:bCs/>
                <w:noProof/>
                <w:sz w:val="24"/>
                <w:szCs w:val="24"/>
              </w:rPr>
            </w:pPr>
            <w:r w:rsidRPr="00D60DFB">
              <w:rPr>
                <w:b/>
                <w:bCs/>
                <w:noProof/>
                <w:sz w:val="24"/>
                <w:szCs w:val="24"/>
              </w:rPr>
              <w:t xml:space="preserve">                                                             </w:t>
            </w:r>
          </w:p>
          <w:p w14:paraId="33C69337" w14:textId="77777777" w:rsidR="002C6258" w:rsidRPr="00D60DFB" w:rsidRDefault="002C6258" w:rsidP="00D60DFB">
            <w:pPr>
              <w:spacing w:line="288" w:lineRule="auto"/>
              <w:jc w:val="both"/>
              <w:rPr>
                <w:b/>
                <w:bCs/>
                <w:noProof/>
                <w:sz w:val="24"/>
                <w:szCs w:val="24"/>
              </w:rPr>
            </w:pPr>
            <w:r w:rsidRPr="00D60DFB">
              <w:rPr>
                <w:b/>
                <w:bCs/>
                <w:noProof/>
                <w:sz w:val="24"/>
                <w:szCs w:val="24"/>
              </w:rPr>
              <w:t xml:space="preserve">                                              </w:t>
            </w:r>
            <w:r w:rsidRPr="00D60DFB">
              <w:rPr>
                <w:noProof/>
                <w:sz w:val="24"/>
                <w:szCs w:val="24"/>
                <w:lang w:eastAsia="sl-SI"/>
              </w:rPr>
              <w:fldChar w:fldCharType="begin">
                <w:ffData>
                  <w:name w:val="Besedilo4"/>
                  <w:enabled/>
                  <w:calcOnExit w:val="0"/>
                  <w:textInput/>
                </w:ffData>
              </w:fldChar>
            </w:r>
            <w:r w:rsidRPr="00D60DFB">
              <w:rPr>
                <w:noProof/>
                <w:sz w:val="24"/>
                <w:szCs w:val="24"/>
                <w:lang w:eastAsia="sl-SI"/>
              </w:rPr>
              <w:instrText xml:space="preserve"> FORMTEXT </w:instrText>
            </w:r>
            <w:r w:rsidRPr="00D60DFB">
              <w:rPr>
                <w:noProof/>
                <w:sz w:val="24"/>
                <w:szCs w:val="24"/>
                <w:lang w:eastAsia="sl-SI"/>
              </w:rPr>
            </w:r>
            <w:r w:rsidRPr="00D60DFB">
              <w:rPr>
                <w:noProof/>
                <w:sz w:val="24"/>
                <w:szCs w:val="24"/>
                <w:lang w:eastAsia="sl-SI"/>
              </w:rPr>
              <w:fldChar w:fldCharType="separate"/>
            </w:r>
            <w:r w:rsidRPr="00D60DFB">
              <w:rPr>
                <w:noProof/>
                <w:sz w:val="24"/>
                <w:szCs w:val="24"/>
                <w:lang w:eastAsia="sl-SI"/>
              </w:rPr>
              <w:t> </w:t>
            </w:r>
            <w:r w:rsidRPr="00D60DFB">
              <w:rPr>
                <w:noProof/>
                <w:sz w:val="24"/>
                <w:szCs w:val="24"/>
                <w:lang w:eastAsia="sl-SI"/>
              </w:rPr>
              <w:t> </w:t>
            </w:r>
            <w:r w:rsidRPr="00D60DFB">
              <w:rPr>
                <w:noProof/>
                <w:sz w:val="24"/>
                <w:szCs w:val="24"/>
                <w:lang w:eastAsia="sl-SI"/>
              </w:rPr>
              <w:t> </w:t>
            </w:r>
            <w:r w:rsidRPr="00D60DFB">
              <w:rPr>
                <w:noProof/>
                <w:sz w:val="24"/>
                <w:szCs w:val="24"/>
                <w:lang w:eastAsia="sl-SI"/>
              </w:rPr>
              <w:t> </w:t>
            </w:r>
            <w:r w:rsidRPr="00D60DFB">
              <w:rPr>
                <w:noProof/>
                <w:sz w:val="24"/>
                <w:szCs w:val="24"/>
                <w:lang w:eastAsia="sl-SI"/>
              </w:rPr>
              <w:t> </w:t>
            </w:r>
            <w:r w:rsidRPr="00D60DFB">
              <w:rPr>
                <w:noProof/>
                <w:sz w:val="24"/>
                <w:szCs w:val="24"/>
                <w:lang w:eastAsia="sl-SI"/>
              </w:rPr>
              <w:fldChar w:fldCharType="end"/>
            </w:r>
            <w:r w:rsidRPr="00D60DFB">
              <w:rPr>
                <w:noProof/>
                <w:sz w:val="24"/>
                <w:szCs w:val="24"/>
                <w:lang w:eastAsia="sl-SI"/>
              </w:rPr>
              <w:t xml:space="preserve"> </w:t>
            </w:r>
            <w:r w:rsidRPr="00D60DFB">
              <w:rPr>
                <w:b/>
                <w:bCs/>
                <w:noProof/>
                <w:sz w:val="24"/>
                <w:szCs w:val="24"/>
              </w:rPr>
              <w:t>EUR</w:t>
            </w:r>
          </w:p>
        </w:tc>
      </w:tr>
      <w:tr w:rsidR="002C6258" w:rsidRPr="00D60DFB" w14:paraId="1BEFCF0B" w14:textId="77777777" w:rsidTr="00813CE1">
        <w:tc>
          <w:tcPr>
            <w:tcW w:w="4605" w:type="dxa"/>
            <w:tcBorders>
              <w:top w:val="single" w:sz="4" w:space="0" w:color="auto"/>
              <w:left w:val="single" w:sz="4" w:space="0" w:color="auto"/>
              <w:bottom w:val="single" w:sz="4" w:space="0" w:color="auto"/>
              <w:right w:val="single" w:sz="4" w:space="0" w:color="auto"/>
            </w:tcBorders>
            <w:hideMark/>
          </w:tcPr>
          <w:p w14:paraId="00E11947" w14:textId="77777777" w:rsidR="002C6258" w:rsidRPr="00D60DFB" w:rsidRDefault="002C6258" w:rsidP="00D60DFB">
            <w:pPr>
              <w:spacing w:line="288" w:lineRule="auto"/>
              <w:jc w:val="both"/>
              <w:rPr>
                <w:b/>
                <w:bCs/>
                <w:noProof/>
                <w:sz w:val="24"/>
                <w:szCs w:val="24"/>
              </w:rPr>
            </w:pPr>
            <w:r w:rsidRPr="00D60DFB">
              <w:rPr>
                <w:b/>
                <w:bCs/>
                <w:noProof/>
                <w:sz w:val="24"/>
                <w:szCs w:val="24"/>
              </w:rPr>
              <w:t>DPZP</w:t>
            </w:r>
          </w:p>
        </w:tc>
        <w:tc>
          <w:tcPr>
            <w:tcW w:w="4605" w:type="dxa"/>
            <w:tcBorders>
              <w:top w:val="single" w:sz="4" w:space="0" w:color="auto"/>
              <w:left w:val="single" w:sz="4" w:space="0" w:color="auto"/>
              <w:bottom w:val="single" w:sz="4" w:space="0" w:color="auto"/>
              <w:right w:val="single" w:sz="4" w:space="0" w:color="auto"/>
            </w:tcBorders>
          </w:tcPr>
          <w:p w14:paraId="569361A1" w14:textId="77777777" w:rsidR="002C6258" w:rsidRPr="00D60DFB" w:rsidRDefault="002C6258" w:rsidP="00D60DFB">
            <w:pPr>
              <w:spacing w:line="288" w:lineRule="auto"/>
              <w:jc w:val="both"/>
              <w:rPr>
                <w:b/>
                <w:bCs/>
                <w:noProof/>
                <w:sz w:val="24"/>
                <w:szCs w:val="24"/>
              </w:rPr>
            </w:pPr>
          </w:p>
          <w:p w14:paraId="6F15371A" w14:textId="77777777" w:rsidR="002C6258" w:rsidRPr="00D60DFB" w:rsidRDefault="002C6258" w:rsidP="00D60DFB">
            <w:pPr>
              <w:spacing w:line="288" w:lineRule="auto"/>
              <w:jc w:val="both"/>
              <w:rPr>
                <w:b/>
                <w:bCs/>
                <w:noProof/>
                <w:sz w:val="24"/>
                <w:szCs w:val="24"/>
              </w:rPr>
            </w:pPr>
            <w:r w:rsidRPr="00D60DFB">
              <w:rPr>
                <w:b/>
                <w:bCs/>
                <w:noProof/>
                <w:sz w:val="24"/>
                <w:szCs w:val="24"/>
              </w:rPr>
              <w:t xml:space="preserve">                                              </w:t>
            </w:r>
            <w:r w:rsidRPr="00D60DFB">
              <w:rPr>
                <w:noProof/>
                <w:sz w:val="24"/>
                <w:szCs w:val="24"/>
                <w:lang w:eastAsia="sl-SI"/>
              </w:rPr>
              <w:fldChar w:fldCharType="begin">
                <w:ffData>
                  <w:name w:val="Besedilo4"/>
                  <w:enabled/>
                  <w:calcOnExit w:val="0"/>
                  <w:textInput/>
                </w:ffData>
              </w:fldChar>
            </w:r>
            <w:r w:rsidRPr="00D60DFB">
              <w:rPr>
                <w:noProof/>
                <w:sz w:val="24"/>
                <w:szCs w:val="24"/>
                <w:lang w:eastAsia="sl-SI"/>
              </w:rPr>
              <w:instrText xml:space="preserve"> FORMTEXT </w:instrText>
            </w:r>
            <w:r w:rsidRPr="00D60DFB">
              <w:rPr>
                <w:noProof/>
                <w:sz w:val="24"/>
                <w:szCs w:val="24"/>
                <w:lang w:eastAsia="sl-SI"/>
              </w:rPr>
            </w:r>
            <w:r w:rsidRPr="00D60DFB">
              <w:rPr>
                <w:noProof/>
                <w:sz w:val="24"/>
                <w:szCs w:val="24"/>
                <w:lang w:eastAsia="sl-SI"/>
              </w:rPr>
              <w:fldChar w:fldCharType="separate"/>
            </w:r>
            <w:r w:rsidRPr="00D60DFB">
              <w:rPr>
                <w:noProof/>
                <w:sz w:val="24"/>
                <w:szCs w:val="24"/>
                <w:lang w:eastAsia="sl-SI"/>
              </w:rPr>
              <w:t> </w:t>
            </w:r>
            <w:r w:rsidRPr="00D60DFB">
              <w:rPr>
                <w:noProof/>
                <w:sz w:val="24"/>
                <w:szCs w:val="24"/>
                <w:lang w:eastAsia="sl-SI"/>
              </w:rPr>
              <w:t> </w:t>
            </w:r>
            <w:r w:rsidRPr="00D60DFB">
              <w:rPr>
                <w:noProof/>
                <w:sz w:val="24"/>
                <w:szCs w:val="24"/>
                <w:lang w:eastAsia="sl-SI"/>
              </w:rPr>
              <w:t> </w:t>
            </w:r>
            <w:r w:rsidRPr="00D60DFB">
              <w:rPr>
                <w:noProof/>
                <w:sz w:val="24"/>
                <w:szCs w:val="24"/>
                <w:lang w:eastAsia="sl-SI"/>
              </w:rPr>
              <w:t> </w:t>
            </w:r>
            <w:r w:rsidRPr="00D60DFB">
              <w:rPr>
                <w:noProof/>
                <w:sz w:val="24"/>
                <w:szCs w:val="24"/>
                <w:lang w:eastAsia="sl-SI"/>
              </w:rPr>
              <w:t> </w:t>
            </w:r>
            <w:r w:rsidRPr="00D60DFB">
              <w:rPr>
                <w:noProof/>
                <w:sz w:val="24"/>
                <w:szCs w:val="24"/>
                <w:lang w:eastAsia="sl-SI"/>
              </w:rPr>
              <w:fldChar w:fldCharType="end"/>
            </w:r>
            <w:r w:rsidRPr="00D60DFB">
              <w:rPr>
                <w:noProof/>
                <w:sz w:val="24"/>
                <w:szCs w:val="24"/>
                <w:lang w:eastAsia="sl-SI"/>
              </w:rPr>
              <w:t xml:space="preserve"> </w:t>
            </w:r>
            <w:r w:rsidRPr="00D60DFB">
              <w:rPr>
                <w:b/>
                <w:bCs/>
                <w:noProof/>
                <w:sz w:val="24"/>
                <w:szCs w:val="24"/>
              </w:rPr>
              <w:t>EUR</w:t>
            </w:r>
          </w:p>
        </w:tc>
      </w:tr>
      <w:tr w:rsidR="002C6258" w:rsidRPr="00D60DFB" w14:paraId="54A7CC95" w14:textId="77777777" w:rsidTr="00813CE1">
        <w:tc>
          <w:tcPr>
            <w:tcW w:w="4605" w:type="dxa"/>
            <w:tcBorders>
              <w:top w:val="single" w:sz="4" w:space="0" w:color="auto"/>
              <w:left w:val="single" w:sz="4" w:space="0" w:color="auto"/>
              <w:bottom w:val="single" w:sz="4" w:space="0" w:color="auto"/>
              <w:right w:val="single" w:sz="4" w:space="0" w:color="auto"/>
            </w:tcBorders>
            <w:hideMark/>
          </w:tcPr>
          <w:p w14:paraId="59E6905E" w14:textId="77777777" w:rsidR="002C6258" w:rsidRPr="00D60DFB" w:rsidRDefault="002C6258" w:rsidP="00D60DFB">
            <w:pPr>
              <w:spacing w:line="288" w:lineRule="auto"/>
              <w:jc w:val="both"/>
              <w:rPr>
                <w:b/>
                <w:bCs/>
                <w:noProof/>
                <w:sz w:val="24"/>
                <w:szCs w:val="24"/>
              </w:rPr>
            </w:pPr>
            <w:r w:rsidRPr="00D60DFB">
              <w:rPr>
                <w:b/>
                <w:bCs/>
                <w:noProof/>
                <w:sz w:val="24"/>
                <w:szCs w:val="24"/>
              </w:rPr>
              <w:t>KONČNA LETNA PREMIJA SKUPAJ Z D</w:t>
            </w:r>
            <w:r w:rsidR="00C94F00" w:rsidRPr="00D60DFB">
              <w:rPr>
                <w:b/>
                <w:bCs/>
                <w:noProof/>
                <w:sz w:val="24"/>
                <w:szCs w:val="24"/>
              </w:rPr>
              <w:t>PZP SKLOP 1</w:t>
            </w:r>
          </w:p>
        </w:tc>
        <w:tc>
          <w:tcPr>
            <w:tcW w:w="4605" w:type="dxa"/>
            <w:tcBorders>
              <w:top w:val="single" w:sz="4" w:space="0" w:color="auto"/>
              <w:left w:val="single" w:sz="4" w:space="0" w:color="auto"/>
              <w:bottom w:val="single" w:sz="4" w:space="0" w:color="auto"/>
              <w:right w:val="single" w:sz="4" w:space="0" w:color="auto"/>
            </w:tcBorders>
          </w:tcPr>
          <w:p w14:paraId="7D3D48E7" w14:textId="77777777" w:rsidR="002C6258" w:rsidRPr="00D60DFB" w:rsidRDefault="002C6258" w:rsidP="00D60DFB">
            <w:pPr>
              <w:spacing w:line="288" w:lineRule="auto"/>
              <w:jc w:val="both"/>
              <w:rPr>
                <w:b/>
                <w:bCs/>
                <w:noProof/>
                <w:sz w:val="24"/>
                <w:szCs w:val="24"/>
              </w:rPr>
            </w:pPr>
          </w:p>
          <w:p w14:paraId="3322AF31" w14:textId="77777777" w:rsidR="002C6258" w:rsidRPr="00D60DFB" w:rsidRDefault="002C6258" w:rsidP="00D60DFB">
            <w:pPr>
              <w:spacing w:line="288" w:lineRule="auto"/>
              <w:jc w:val="both"/>
              <w:rPr>
                <w:b/>
                <w:bCs/>
                <w:noProof/>
                <w:sz w:val="24"/>
                <w:szCs w:val="24"/>
              </w:rPr>
            </w:pPr>
            <w:r w:rsidRPr="00D60DFB">
              <w:rPr>
                <w:b/>
                <w:bCs/>
                <w:noProof/>
                <w:sz w:val="24"/>
                <w:szCs w:val="24"/>
              </w:rPr>
              <w:t xml:space="preserve">                                              </w:t>
            </w:r>
            <w:r w:rsidRPr="00D60DFB">
              <w:rPr>
                <w:noProof/>
                <w:sz w:val="24"/>
                <w:szCs w:val="24"/>
                <w:lang w:eastAsia="sl-SI"/>
              </w:rPr>
              <w:fldChar w:fldCharType="begin">
                <w:ffData>
                  <w:name w:val="Besedilo4"/>
                  <w:enabled/>
                  <w:calcOnExit w:val="0"/>
                  <w:textInput/>
                </w:ffData>
              </w:fldChar>
            </w:r>
            <w:r w:rsidRPr="00D60DFB">
              <w:rPr>
                <w:noProof/>
                <w:sz w:val="24"/>
                <w:szCs w:val="24"/>
                <w:lang w:eastAsia="sl-SI"/>
              </w:rPr>
              <w:instrText xml:space="preserve"> FORMTEXT </w:instrText>
            </w:r>
            <w:r w:rsidRPr="00D60DFB">
              <w:rPr>
                <w:noProof/>
                <w:sz w:val="24"/>
                <w:szCs w:val="24"/>
                <w:lang w:eastAsia="sl-SI"/>
              </w:rPr>
            </w:r>
            <w:r w:rsidRPr="00D60DFB">
              <w:rPr>
                <w:noProof/>
                <w:sz w:val="24"/>
                <w:szCs w:val="24"/>
                <w:lang w:eastAsia="sl-SI"/>
              </w:rPr>
              <w:fldChar w:fldCharType="separate"/>
            </w:r>
            <w:r w:rsidRPr="00D60DFB">
              <w:rPr>
                <w:noProof/>
                <w:sz w:val="24"/>
                <w:szCs w:val="24"/>
                <w:lang w:eastAsia="sl-SI"/>
              </w:rPr>
              <w:t> </w:t>
            </w:r>
            <w:r w:rsidRPr="00D60DFB">
              <w:rPr>
                <w:noProof/>
                <w:sz w:val="24"/>
                <w:szCs w:val="24"/>
                <w:lang w:eastAsia="sl-SI"/>
              </w:rPr>
              <w:t> </w:t>
            </w:r>
            <w:r w:rsidRPr="00D60DFB">
              <w:rPr>
                <w:noProof/>
                <w:sz w:val="24"/>
                <w:szCs w:val="24"/>
                <w:lang w:eastAsia="sl-SI"/>
              </w:rPr>
              <w:t> </w:t>
            </w:r>
            <w:r w:rsidRPr="00D60DFB">
              <w:rPr>
                <w:noProof/>
                <w:sz w:val="24"/>
                <w:szCs w:val="24"/>
                <w:lang w:eastAsia="sl-SI"/>
              </w:rPr>
              <w:t> </w:t>
            </w:r>
            <w:r w:rsidRPr="00D60DFB">
              <w:rPr>
                <w:noProof/>
                <w:sz w:val="24"/>
                <w:szCs w:val="24"/>
                <w:lang w:eastAsia="sl-SI"/>
              </w:rPr>
              <w:t> </w:t>
            </w:r>
            <w:r w:rsidRPr="00D60DFB">
              <w:rPr>
                <w:noProof/>
                <w:sz w:val="24"/>
                <w:szCs w:val="24"/>
                <w:lang w:eastAsia="sl-SI"/>
              </w:rPr>
              <w:fldChar w:fldCharType="end"/>
            </w:r>
            <w:r w:rsidRPr="00D60DFB">
              <w:rPr>
                <w:noProof/>
                <w:sz w:val="24"/>
                <w:szCs w:val="24"/>
                <w:lang w:eastAsia="sl-SI"/>
              </w:rPr>
              <w:t xml:space="preserve"> </w:t>
            </w:r>
            <w:r w:rsidRPr="00D60DFB">
              <w:rPr>
                <w:b/>
                <w:bCs/>
                <w:noProof/>
                <w:sz w:val="24"/>
                <w:szCs w:val="24"/>
              </w:rPr>
              <w:t>EUR</w:t>
            </w:r>
          </w:p>
        </w:tc>
      </w:tr>
      <w:bookmarkEnd w:id="8"/>
    </w:tbl>
    <w:p w14:paraId="44604B8B" w14:textId="77777777" w:rsidR="002C6258" w:rsidRPr="00D60DFB" w:rsidRDefault="002C6258" w:rsidP="00D60DFB">
      <w:pPr>
        <w:spacing w:before="24" w:line="288" w:lineRule="auto"/>
        <w:ind w:left="2091"/>
        <w:rPr>
          <w:b/>
          <w:spacing w:val="-1"/>
          <w:sz w:val="24"/>
          <w:szCs w:val="24"/>
          <w:lang w:val="sl-SI"/>
        </w:rPr>
      </w:pPr>
    </w:p>
    <w:p w14:paraId="3D3EDE0D" w14:textId="7CF273C3" w:rsidR="00C94F00" w:rsidRDefault="00C94F00" w:rsidP="00D60DFB">
      <w:pPr>
        <w:spacing w:before="24" w:line="288" w:lineRule="auto"/>
        <w:ind w:left="2091"/>
        <w:rPr>
          <w:b/>
          <w:spacing w:val="-1"/>
          <w:sz w:val="24"/>
          <w:szCs w:val="24"/>
          <w:lang w:val="sl-SI"/>
        </w:rPr>
      </w:pPr>
    </w:p>
    <w:p w14:paraId="7C500B94" w14:textId="77777777" w:rsidR="00CA3A8C" w:rsidRPr="00D60DFB" w:rsidRDefault="00CA3A8C" w:rsidP="00D60DFB">
      <w:pPr>
        <w:spacing w:before="24" w:line="288" w:lineRule="auto"/>
        <w:ind w:left="2091"/>
        <w:rPr>
          <w:b/>
          <w:spacing w:val="-1"/>
          <w:sz w:val="24"/>
          <w:szCs w:val="24"/>
          <w:lang w:val="sl-SI"/>
        </w:rPr>
      </w:pPr>
    </w:p>
    <w:p w14:paraId="2FD9684C" w14:textId="4E46DD18" w:rsidR="005D6318" w:rsidRPr="00D60DFB" w:rsidRDefault="00C94F00" w:rsidP="00D60DFB">
      <w:pPr>
        <w:pStyle w:val="Odstavekseznama"/>
        <w:numPr>
          <w:ilvl w:val="0"/>
          <w:numId w:val="6"/>
        </w:numPr>
        <w:spacing w:line="288" w:lineRule="auto"/>
        <w:rPr>
          <w:rFonts w:ascii="Times New Roman" w:hAnsi="Times New Roman"/>
          <w:b/>
          <w:bCs/>
          <w:sz w:val="24"/>
          <w:u w:val="single"/>
        </w:rPr>
      </w:pPr>
      <w:r w:rsidRPr="00D60DFB">
        <w:rPr>
          <w:rFonts w:ascii="Times New Roman" w:hAnsi="Times New Roman"/>
          <w:b/>
          <w:bCs/>
          <w:sz w:val="24"/>
          <w:u w:val="single"/>
        </w:rPr>
        <w:lastRenderedPageBreak/>
        <w:t xml:space="preserve">PONUDBENA CENA ZA SKLOP </w:t>
      </w:r>
      <w:r w:rsidR="00C47FA9" w:rsidRPr="00D60DFB">
        <w:rPr>
          <w:rFonts w:ascii="Times New Roman" w:hAnsi="Times New Roman"/>
          <w:b/>
          <w:bCs/>
          <w:sz w:val="24"/>
          <w:u w:val="single"/>
        </w:rPr>
        <w:t>2</w:t>
      </w:r>
    </w:p>
    <w:p w14:paraId="428301B4" w14:textId="77777777" w:rsidR="00C94F00" w:rsidRPr="00D60DFB" w:rsidRDefault="00C94F00" w:rsidP="00D60DFB">
      <w:pPr>
        <w:spacing w:line="288" w:lineRule="auto"/>
        <w:jc w:val="both"/>
        <w:rPr>
          <w:b/>
          <w:bCs/>
          <w:noProof/>
          <w:sz w:val="24"/>
          <w:szCs w:val="24"/>
          <w:lang w:eastAsia="sl-SI"/>
        </w:rPr>
      </w:pPr>
    </w:p>
    <w:p w14:paraId="36E524EB" w14:textId="77777777" w:rsidR="00C94F00" w:rsidRPr="00D60DFB" w:rsidRDefault="00C94F00" w:rsidP="00D60DFB">
      <w:pPr>
        <w:autoSpaceDE w:val="0"/>
        <w:autoSpaceDN w:val="0"/>
        <w:adjustRightInd w:val="0"/>
        <w:spacing w:line="288" w:lineRule="auto"/>
        <w:jc w:val="both"/>
        <w:rPr>
          <w:b/>
          <w:bCs/>
          <w:noProof/>
          <w:sz w:val="24"/>
          <w:szCs w:val="24"/>
          <w:lang w:eastAsia="sl-SI"/>
        </w:rPr>
      </w:pPr>
      <w:r w:rsidRPr="00D60DFB">
        <w:rPr>
          <w:b/>
          <w:bCs/>
          <w:noProof/>
          <w:sz w:val="24"/>
          <w:szCs w:val="24"/>
          <w:lang w:eastAsia="sl-SI"/>
        </w:rPr>
        <w:t>SPECIFIKACIJA:</w:t>
      </w:r>
    </w:p>
    <w:p w14:paraId="0FC60CA3" w14:textId="77777777" w:rsidR="00C94F00" w:rsidRPr="00D60DFB" w:rsidRDefault="00C94F00" w:rsidP="00D60DFB">
      <w:pPr>
        <w:autoSpaceDE w:val="0"/>
        <w:autoSpaceDN w:val="0"/>
        <w:adjustRightInd w:val="0"/>
        <w:spacing w:line="288" w:lineRule="auto"/>
        <w:jc w:val="both"/>
        <w:rPr>
          <w:b/>
          <w:bCs/>
          <w:noProof/>
          <w:sz w:val="24"/>
          <w:szCs w:val="24"/>
          <w:lang w:eastAsia="sl-SI"/>
        </w:rPr>
      </w:pPr>
    </w:p>
    <w:tbl>
      <w:tblPr>
        <w:tblStyle w:val="Tabelamrea"/>
        <w:tblW w:w="0" w:type="auto"/>
        <w:tblLook w:val="04A0" w:firstRow="1" w:lastRow="0" w:firstColumn="1" w:lastColumn="0" w:noHBand="0" w:noVBand="1"/>
      </w:tblPr>
      <w:tblGrid>
        <w:gridCol w:w="706"/>
        <w:gridCol w:w="5336"/>
        <w:gridCol w:w="2177"/>
      </w:tblGrid>
      <w:tr w:rsidR="00C94F00" w:rsidRPr="00D60DFB" w14:paraId="0DBD78C2" w14:textId="77777777" w:rsidTr="003C5133">
        <w:tc>
          <w:tcPr>
            <w:tcW w:w="706" w:type="dxa"/>
          </w:tcPr>
          <w:p w14:paraId="3BDF84B5" w14:textId="77777777" w:rsidR="00C94F00" w:rsidRPr="00D60DFB" w:rsidRDefault="00C94F00" w:rsidP="00D60DFB">
            <w:pPr>
              <w:autoSpaceDE w:val="0"/>
              <w:autoSpaceDN w:val="0"/>
              <w:adjustRightInd w:val="0"/>
              <w:spacing w:line="288" w:lineRule="auto"/>
              <w:jc w:val="both"/>
              <w:rPr>
                <w:bCs/>
                <w:noProof/>
                <w:sz w:val="24"/>
                <w:szCs w:val="24"/>
                <w:lang w:eastAsia="sl-SI"/>
              </w:rPr>
            </w:pPr>
          </w:p>
        </w:tc>
        <w:tc>
          <w:tcPr>
            <w:tcW w:w="5336" w:type="dxa"/>
          </w:tcPr>
          <w:p w14:paraId="08F2F623" w14:textId="77777777" w:rsidR="00C94F00" w:rsidRPr="00D60DFB" w:rsidRDefault="00C94F00" w:rsidP="00D60DFB">
            <w:pPr>
              <w:autoSpaceDE w:val="0"/>
              <w:autoSpaceDN w:val="0"/>
              <w:adjustRightInd w:val="0"/>
              <w:spacing w:line="288" w:lineRule="auto"/>
              <w:jc w:val="both"/>
              <w:rPr>
                <w:b/>
                <w:noProof/>
                <w:sz w:val="24"/>
                <w:szCs w:val="24"/>
                <w:lang w:eastAsia="sl-SI"/>
              </w:rPr>
            </w:pPr>
            <w:r w:rsidRPr="00D60DFB">
              <w:rPr>
                <w:b/>
                <w:noProof/>
                <w:sz w:val="24"/>
                <w:szCs w:val="24"/>
                <w:lang w:eastAsia="sl-SI"/>
              </w:rPr>
              <w:t>Vrsta zavarovanja</w:t>
            </w:r>
          </w:p>
        </w:tc>
        <w:tc>
          <w:tcPr>
            <w:tcW w:w="2177" w:type="dxa"/>
          </w:tcPr>
          <w:p w14:paraId="6BD96325" w14:textId="77777777" w:rsidR="00C94F00" w:rsidRPr="00D60DFB" w:rsidRDefault="00C94F00" w:rsidP="00D60DFB">
            <w:pPr>
              <w:autoSpaceDE w:val="0"/>
              <w:autoSpaceDN w:val="0"/>
              <w:adjustRightInd w:val="0"/>
              <w:spacing w:line="288" w:lineRule="auto"/>
              <w:jc w:val="center"/>
              <w:rPr>
                <w:b/>
                <w:noProof/>
                <w:sz w:val="24"/>
                <w:szCs w:val="24"/>
                <w:lang w:eastAsia="sl-SI"/>
              </w:rPr>
            </w:pPr>
            <w:r w:rsidRPr="00D60DFB">
              <w:rPr>
                <w:b/>
                <w:noProof/>
                <w:sz w:val="24"/>
                <w:szCs w:val="24"/>
                <w:lang w:eastAsia="sl-SI"/>
              </w:rPr>
              <w:t>Vrednost letne premije brez DPZP</w:t>
            </w:r>
          </w:p>
        </w:tc>
      </w:tr>
      <w:tr w:rsidR="00C94F00" w:rsidRPr="00D60DFB" w14:paraId="4F199DE6" w14:textId="77777777" w:rsidTr="003C5133">
        <w:tc>
          <w:tcPr>
            <w:tcW w:w="706" w:type="dxa"/>
          </w:tcPr>
          <w:p w14:paraId="38CE56C3" w14:textId="77777777" w:rsidR="00C94F00" w:rsidRPr="00D60DFB" w:rsidRDefault="00C94F00" w:rsidP="00D60DFB">
            <w:pPr>
              <w:autoSpaceDE w:val="0"/>
              <w:autoSpaceDN w:val="0"/>
              <w:adjustRightInd w:val="0"/>
              <w:spacing w:line="288" w:lineRule="auto"/>
              <w:jc w:val="both"/>
              <w:rPr>
                <w:bCs/>
                <w:noProof/>
                <w:sz w:val="24"/>
                <w:szCs w:val="24"/>
                <w:lang w:eastAsia="sl-SI"/>
              </w:rPr>
            </w:pPr>
            <w:r w:rsidRPr="00D60DFB">
              <w:rPr>
                <w:bCs/>
                <w:noProof/>
                <w:sz w:val="24"/>
                <w:szCs w:val="24"/>
                <w:lang w:eastAsia="sl-SI"/>
              </w:rPr>
              <w:t>1.</w:t>
            </w:r>
          </w:p>
        </w:tc>
        <w:tc>
          <w:tcPr>
            <w:tcW w:w="5336" w:type="dxa"/>
          </w:tcPr>
          <w:p w14:paraId="5EE337BA" w14:textId="5922C67C" w:rsidR="00C94F00" w:rsidRPr="00D60DFB" w:rsidRDefault="00C94F00" w:rsidP="00D60DFB">
            <w:pPr>
              <w:autoSpaceDE w:val="0"/>
              <w:autoSpaceDN w:val="0"/>
              <w:adjustRightInd w:val="0"/>
              <w:spacing w:line="288" w:lineRule="auto"/>
              <w:jc w:val="both"/>
              <w:rPr>
                <w:b/>
                <w:bCs/>
                <w:noProof/>
                <w:sz w:val="24"/>
                <w:szCs w:val="24"/>
                <w:lang w:eastAsia="sl-SI"/>
              </w:rPr>
            </w:pPr>
            <w:r w:rsidRPr="00D60DFB">
              <w:rPr>
                <w:b/>
                <w:bCs/>
                <w:noProof/>
                <w:sz w:val="24"/>
                <w:szCs w:val="24"/>
                <w:lang w:eastAsia="sl-SI"/>
              </w:rPr>
              <w:t>Zavarovanje</w:t>
            </w:r>
            <w:r w:rsidR="00C47FA9" w:rsidRPr="00D60DFB">
              <w:rPr>
                <w:b/>
                <w:bCs/>
                <w:noProof/>
                <w:sz w:val="24"/>
                <w:szCs w:val="24"/>
                <w:lang w:eastAsia="sl-SI"/>
              </w:rPr>
              <w:t xml:space="preserve"> splošne odgovornosti</w:t>
            </w:r>
          </w:p>
        </w:tc>
        <w:tc>
          <w:tcPr>
            <w:tcW w:w="2177" w:type="dxa"/>
          </w:tcPr>
          <w:p w14:paraId="4DDDBFF3" w14:textId="77777777" w:rsidR="00C94F00" w:rsidRPr="00D60DFB" w:rsidRDefault="00C94F00" w:rsidP="00D60DFB">
            <w:pPr>
              <w:autoSpaceDE w:val="0"/>
              <w:autoSpaceDN w:val="0"/>
              <w:adjustRightInd w:val="0"/>
              <w:spacing w:line="288" w:lineRule="auto"/>
              <w:jc w:val="center"/>
              <w:rPr>
                <w:b/>
                <w:bCs/>
                <w:noProof/>
                <w:sz w:val="24"/>
                <w:szCs w:val="24"/>
                <w:lang w:eastAsia="sl-SI"/>
              </w:rPr>
            </w:pPr>
            <w:r w:rsidRPr="00D60DFB">
              <w:rPr>
                <w:noProof/>
                <w:sz w:val="24"/>
                <w:szCs w:val="24"/>
                <w:lang w:eastAsia="sl-SI"/>
              </w:rPr>
              <w:fldChar w:fldCharType="begin">
                <w:ffData>
                  <w:name w:val="Besedilo4"/>
                  <w:enabled/>
                  <w:calcOnExit w:val="0"/>
                  <w:textInput/>
                </w:ffData>
              </w:fldChar>
            </w:r>
            <w:r w:rsidRPr="00D60DFB">
              <w:rPr>
                <w:noProof/>
                <w:sz w:val="24"/>
                <w:szCs w:val="24"/>
                <w:lang w:eastAsia="sl-SI"/>
              </w:rPr>
              <w:instrText xml:space="preserve"> FORMTEXT </w:instrText>
            </w:r>
            <w:r w:rsidRPr="00D60DFB">
              <w:rPr>
                <w:noProof/>
                <w:sz w:val="24"/>
                <w:szCs w:val="24"/>
                <w:lang w:eastAsia="sl-SI"/>
              </w:rPr>
            </w:r>
            <w:r w:rsidRPr="00D60DFB">
              <w:rPr>
                <w:noProof/>
                <w:sz w:val="24"/>
                <w:szCs w:val="24"/>
                <w:lang w:eastAsia="sl-SI"/>
              </w:rPr>
              <w:fldChar w:fldCharType="separate"/>
            </w:r>
            <w:r w:rsidRPr="00D60DFB">
              <w:rPr>
                <w:noProof/>
                <w:sz w:val="24"/>
                <w:szCs w:val="24"/>
                <w:lang w:eastAsia="sl-SI"/>
              </w:rPr>
              <w:t> </w:t>
            </w:r>
            <w:r w:rsidRPr="00D60DFB">
              <w:rPr>
                <w:noProof/>
                <w:sz w:val="24"/>
                <w:szCs w:val="24"/>
                <w:lang w:eastAsia="sl-SI"/>
              </w:rPr>
              <w:t> </w:t>
            </w:r>
            <w:r w:rsidRPr="00D60DFB">
              <w:rPr>
                <w:noProof/>
                <w:sz w:val="24"/>
                <w:szCs w:val="24"/>
                <w:lang w:eastAsia="sl-SI"/>
              </w:rPr>
              <w:t> </w:t>
            </w:r>
            <w:r w:rsidRPr="00D60DFB">
              <w:rPr>
                <w:noProof/>
                <w:sz w:val="24"/>
                <w:szCs w:val="24"/>
                <w:lang w:eastAsia="sl-SI"/>
              </w:rPr>
              <w:t> </w:t>
            </w:r>
            <w:r w:rsidRPr="00D60DFB">
              <w:rPr>
                <w:noProof/>
                <w:sz w:val="24"/>
                <w:szCs w:val="24"/>
                <w:lang w:eastAsia="sl-SI"/>
              </w:rPr>
              <w:t> </w:t>
            </w:r>
            <w:r w:rsidRPr="00D60DFB">
              <w:rPr>
                <w:noProof/>
                <w:sz w:val="24"/>
                <w:szCs w:val="24"/>
                <w:lang w:eastAsia="sl-SI"/>
              </w:rPr>
              <w:fldChar w:fldCharType="end"/>
            </w:r>
          </w:p>
        </w:tc>
      </w:tr>
      <w:tr w:rsidR="00C47FA9" w:rsidRPr="00D60DFB" w14:paraId="40101FBB" w14:textId="77777777" w:rsidTr="003C5133">
        <w:tc>
          <w:tcPr>
            <w:tcW w:w="706" w:type="dxa"/>
          </w:tcPr>
          <w:p w14:paraId="3FB5A004" w14:textId="5BE89749" w:rsidR="00C47FA9" w:rsidRPr="00D60DFB" w:rsidRDefault="00C47FA9" w:rsidP="00D60DFB">
            <w:pPr>
              <w:autoSpaceDE w:val="0"/>
              <w:autoSpaceDN w:val="0"/>
              <w:adjustRightInd w:val="0"/>
              <w:spacing w:line="288" w:lineRule="auto"/>
              <w:jc w:val="both"/>
              <w:rPr>
                <w:bCs/>
                <w:noProof/>
                <w:sz w:val="24"/>
                <w:szCs w:val="24"/>
                <w:lang w:eastAsia="sl-SI"/>
              </w:rPr>
            </w:pPr>
            <w:r w:rsidRPr="00D60DFB">
              <w:rPr>
                <w:bCs/>
                <w:noProof/>
                <w:sz w:val="24"/>
                <w:szCs w:val="24"/>
                <w:lang w:eastAsia="sl-SI"/>
              </w:rPr>
              <w:t>2.</w:t>
            </w:r>
          </w:p>
        </w:tc>
        <w:tc>
          <w:tcPr>
            <w:tcW w:w="5336" w:type="dxa"/>
          </w:tcPr>
          <w:p w14:paraId="35C891F2" w14:textId="575DE01B" w:rsidR="00C47FA9" w:rsidRPr="00D60DFB" w:rsidRDefault="00C47FA9" w:rsidP="00D60DFB">
            <w:pPr>
              <w:autoSpaceDE w:val="0"/>
              <w:autoSpaceDN w:val="0"/>
              <w:adjustRightInd w:val="0"/>
              <w:spacing w:line="288" w:lineRule="auto"/>
              <w:jc w:val="both"/>
              <w:rPr>
                <w:b/>
                <w:bCs/>
                <w:noProof/>
                <w:sz w:val="24"/>
                <w:szCs w:val="24"/>
                <w:lang w:eastAsia="sl-SI"/>
              </w:rPr>
            </w:pPr>
            <w:r w:rsidRPr="00D60DFB">
              <w:rPr>
                <w:b/>
                <w:bCs/>
                <w:noProof/>
                <w:sz w:val="24"/>
                <w:szCs w:val="24"/>
                <w:lang w:eastAsia="sl-SI"/>
              </w:rPr>
              <w:t>Zavarovanje</w:t>
            </w:r>
            <w:r w:rsidR="00291AAC" w:rsidRPr="00D60DFB">
              <w:rPr>
                <w:b/>
                <w:bCs/>
                <w:noProof/>
                <w:sz w:val="24"/>
                <w:szCs w:val="24"/>
                <w:lang w:eastAsia="sl-SI"/>
              </w:rPr>
              <w:t xml:space="preserve"> poklicne</w:t>
            </w:r>
            <w:r w:rsidRPr="00D60DFB">
              <w:rPr>
                <w:b/>
                <w:bCs/>
                <w:noProof/>
                <w:sz w:val="24"/>
                <w:szCs w:val="24"/>
                <w:lang w:eastAsia="sl-SI"/>
              </w:rPr>
              <w:t xml:space="preserve"> odgovornosti</w:t>
            </w:r>
            <w:r w:rsidR="00291AAC" w:rsidRPr="00D60DFB">
              <w:rPr>
                <w:b/>
                <w:bCs/>
                <w:noProof/>
                <w:sz w:val="24"/>
                <w:szCs w:val="24"/>
                <w:lang w:eastAsia="sl-SI"/>
              </w:rPr>
              <w:t xml:space="preserve"> zdrav</w:t>
            </w:r>
            <w:r w:rsidR="00400BF8">
              <w:rPr>
                <w:b/>
                <w:bCs/>
                <w:noProof/>
                <w:sz w:val="24"/>
                <w:szCs w:val="24"/>
                <w:lang w:eastAsia="sl-SI"/>
              </w:rPr>
              <w:t>stvenih delavcev in sodelavcev</w:t>
            </w:r>
          </w:p>
        </w:tc>
        <w:tc>
          <w:tcPr>
            <w:tcW w:w="2177" w:type="dxa"/>
          </w:tcPr>
          <w:p w14:paraId="6A93B83E" w14:textId="77777777" w:rsidR="00C47FA9" w:rsidRPr="00D60DFB" w:rsidRDefault="00C47FA9" w:rsidP="00D60DFB">
            <w:pPr>
              <w:autoSpaceDE w:val="0"/>
              <w:autoSpaceDN w:val="0"/>
              <w:adjustRightInd w:val="0"/>
              <w:spacing w:line="288" w:lineRule="auto"/>
              <w:jc w:val="center"/>
              <w:rPr>
                <w:noProof/>
                <w:sz w:val="24"/>
                <w:szCs w:val="24"/>
                <w:lang w:eastAsia="sl-SI"/>
              </w:rPr>
            </w:pPr>
          </w:p>
        </w:tc>
      </w:tr>
    </w:tbl>
    <w:p w14:paraId="24CB6B7B" w14:textId="77777777" w:rsidR="00C94F00" w:rsidRPr="00D60DFB" w:rsidRDefault="00C94F00" w:rsidP="00D60DFB">
      <w:pPr>
        <w:spacing w:line="288" w:lineRule="auto"/>
        <w:jc w:val="both"/>
        <w:rPr>
          <w:b/>
          <w:bCs/>
          <w:noProof/>
          <w:sz w:val="24"/>
          <w:szCs w:val="24"/>
          <w:lang w:eastAsia="sl-SI"/>
        </w:rPr>
      </w:pPr>
    </w:p>
    <w:p w14:paraId="2AE708E1" w14:textId="77777777" w:rsidR="00C94F00" w:rsidRPr="00D60DFB" w:rsidRDefault="00C94F00" w:rsidP="00D60DFB">
      <w:pPr>
        <w:spacing w:line="288" w:lineRule="auto"/>
        <w:jc w:val="both"/>
        <w:rPr>
          <w:b/>
          <w:bCs/>
          <w:noProof/>
          <w:sz w:val="24"/>
          <w:szCs w:val="24"/>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D6318" w:rsidRPr="00D60DFB" w14:paraId="54BA672D" w14:textId="77777777" w:rsidTr="009845C6">
        <w:tc>
          <w:tcPr>
            <w:tcW w:w="4605" w:type="dxa"/>
            <w:tcBorders>
              <w:top w:val="single" w:sz="4" w:space="0" w:color="auto"/>
              <w:left w:val="single" w:sz="4" w:space="0" w:color="auto"/>
              <w:bottom w:val="single" w:sz="4" w:space="0" w:color="auto"/>
              <w:right w:val="single" w:sz="4" w:space="0" w:color="auto"/>
            </w:tcBorders>
            <w:hideMark/>
          </w:tcPr>
          <w:p w14:paraId="7C4C663E" w14:textId="77777777" w:rsidR="005D6318" w:rsidRPr="00D60DFB" w:rsidRDefault="005D6318" w:rsidP="00D60DFB">
            <w:pPr>
              <w:spacing w:line="288" w:lineRule="auto"/>
              <w:jc w:val="both"/>
              <w:rPr>
                <w:b/>
                <w:bCs/>
                <w:noProof/>
                <w:sz w:val="24"/>
                <w:szCs w:val="24"/>
              </w:rPr>
            </w:pPr>
            <w:r w:rsidRPr="00D60DFB">
              <w:rPr>
                <w:b/>
                <w:bCs/>
                <w:noProof/>
                <w:sz w:val="24"/>
                <w:szCs w:val="24"/>
              </w:rPr>
              <w:t xml:space="preserve">SKUPAJ LETNA PREMIJA brez DPZP </w:t>
            </w:r>
            <w:r w:rsidR="00C94F00" w:rsidRPr="00D60DFB">
              <w:rPr>
                <w:b/>
                <w:bCs/>
                <w:noProof/>
                <w:sz w:val="24"/>
                <w:szCs w:val="24"/>
              </w:rPr>
              <w:t>SKLOP 2</w:t>
            </w:r>
          </w:p>
        </w:tc>
        <w:tc>
          <w:tcPr>
            <w:tcW w:w="4605" w:type="dxa"/>
            <w:tcBorders>
              <w:top w:val="single" w:sz="4" w:space="0" w:color="auto"/>
              <w:left w:val="single" w:sz="4" w:space="0" w:color="auto"/>
              <w:bottom w:val="single" w:sz="4" w:space="0" w:color="auto"/>
              <w:right w:val="single" w:sz="4" w:space="0" w:color="auto"/>
            </w:tcBorders>
          </w:tcPr>
          <w:p w14:paraId="19FB55CE" w14:textId="77777777" w:rsidR="005D6318" w:rsidRPr="00D60DFB" w:rsidRDefault="005D6318" w:rsidP="00D60DFB">
            <w:pPr>
              <w:spacing w:line="288" w:lineRule="auto"/>
              <w:jc w:val="both"/>
              <w:rPr>
                <w:b/>
                <w:bCs/>
                <w:noProof/>
                <w:sz w:val="24"/>
                <w:szCs w:val="24"/>
              </w:rPr>
            </w:pPr>
            <w:r w:rsidRPr="00D60DFB">
              <w:rPr>
                <w:b/>
                <w:bCs/>
                <w:noProof/>
                <w:sz w:val="24"/>
                <w:szCs w:val="24"/>
              </w:rPr>
              <w:t xml:space="preserve">                                                             </w:t>
            </w:r>
          </w:p>
          <w:p w14:paraId="5A178E49" w14:textId="77777777" w:rsidR="005D6318" w:rsidRPr="00D60DFB" w:rsidRDefault="005D6318" w:rsidP="00D60DFB">
            <w:pPr>
              <w:spacing w:line="288" w:lineRule="auto"/>
              <w:jc w:val="both"/>
              <w:rPr>
                <w:b/>
                <w:bCs/>
                <w:noProof/>
                <w:sz w:val="24"/>
                <w:szCs w:val="24"/>
              </w:rPr>
            </w:pPr>
            <w:r w:rsidRPr="00D60DFB">
              <w:rPr>
                <w:b/>
                <w:bCs/>
                <w:noProof/>
                <w:sz w:val="24"/>
                <w:szCs w:val="24"/>
              </w:rPr>
              <w:t xml:space="preserve">                                              </w:t>
            </w:r>
            <w:r w:rsidRPr="00D60DFB">
              <w:rPr>
                <w:noProof/>
                <w:sz w:val="24"/>
                <w:szCs w:val="24"/>
                <w:lang w:eastAsia="sl-SI"/>
              </w:rPr>
              <w:fldChar w:fldCharType="begin">
                <w:ffData>
                  <w:name w:val="Besedilo4"/>
                  <w:enabled/>
                  <w:calcOnExit w:val="0"/>
                  <w:textInput/>
                </w:ffData>
              </w:fldChar>
            </w:r>
            <w:r w:rsidRPr="00D60DFB">
              <w:rPr>
                <w:noProof/>
                <w:sz w:val="24"/>
                <w:szCs w:val="24"/>
                <w:lang w:eastAsia="sl-SI"/>
              </w:rPr>
              <w:instrText xml:space="preserve"> FORMTEXT </w:instrText>
            </w:r>
            <w:r w:rsidRPr="00D60DFB">
              <w:rPr>
                <w:noProof/>
                <w:sz w:val="24"/>
                <w:szCs w:val="24"/>
                <w:lang w:eastAsia="sl-SI"/>
              </w:rPr>
            </w:r>
            <w:r w:rsidRPr="00D60DFB">
              <w:rPr>
                <w:noProof/>
                <w:sz w:val="24"/>
                <w:szCs w:val="24"/>
                <w:lang w:eastAsia="sl-SI"/>
              </w:rPr>
              <w:fldChar w:fldCharType="separate"/>
            </w:r>
            <w:r w:rsidRPr="00D60DFB">
              <w:rPr>
                <w:noProof/>
                <w:sz w:val="24"/>
                <w:szCs w:val="24"/>
                <w:lang w:eastAsia="sl-SI"/>
              </w:rPr>
              <w:t> </w:t>
            </w:r>
            <w:r w:rsidRPr="00D60DFB">
              <w:rPr>
                <w:noProof/>
                <w:sz w:val="24"/>
                <w:szCs w:val="24"/>
                <w:lang w:eastAsia="sl-SI"/>
              </w:rPr>
              <w:t> </w:t>
            </w:r>
            <w:r w:rsidRPr="00D60DFB">
              <w:rPr>
                <w:noProof/>
                <w:sz w:val="24"/>
                <w:szCs w:val="24"/>
                <w:lang w:eastAsia="sl-SI"/>
              </w:rPr>
              <w:t> </w:t>
            </w:r>
            <w:r w:rsidRPr="00D60DFB">
              <w:rPr>
                <w:noProof/>
                <w:sz w:val="24"/>
                <w:szCs w:val="24"/>
                <w:lang w:eastAsia="sl-SI"/>
              </w:rPr>
              <w:t> </w:t>
            </w:r>
            <w:r w:rsidRPr="00D60DFB">
              <w:rPr>
                <w:noProof/>
                <w:sz w:val="24"/>
                <w:szCs w:val="24"/>
                <w:lang w:eastAsia="sl-SI"/>
              </w:rPr>
              <w:t> </w:t>
            </w:r>
            <w:r w:rsidRPr="00D60DFB">
              <w:rPr>
                <w:noProof/>
                <w:sz w:val="24"/>
                <w:szCs w:val="24"/>
                <w:lang w:eastAsia="sl-SI"/>
              </w:rPr>
              <w:fldChar w:fldCharType="end"/>
            </w:r>
            <w:r w:rsidRPr="00D60DFB">
              <w:rPr>
                <w:noProof/>
                <w:sz w:val="24"/>
                <w:szCs w:val="24"/>
                <w:lang w:eastAsia="sl-SI"/>
              </w:rPr>
              <w:t xml:space="preserve"> </w:t>
            </w:r>
            <w:r w:rsidRPr="00D60DFB">
              <w:rPr>
                <w:b/>
                <w:bCs/>
                <w:noProof/>
                <w:sz w:val="24"/>
                <w:szCs w:val="24"/>
              </w:rPr>
              <w:t>EUR</w:t>
            </w:r>
          </w:p>
        </w:tc>
      </w:tr>
      <w:tr w:rsidR="005D6318" w:rsidRPr="00D60DFB" w14:paraId="7DEE8C62" w14:textId="77777777" w:rsidTr="009845C6">
        <w:tc>
          <w:tcPr>
            <w:tcW w:w="4605" w:type="dxa"/>
            <w:tcBorders>
              <w:top w:val="single" w:sz="4" w:space="0" w:color="auto"/>
              <w:left w:val="single" w:sz="4" w:space="0" w:color="auto"/>
              <w:bottom w:val="single" w:sz="4" w:space="0" w:color="auto"/>
              <w:right w:val="single" w:sz="4" w:space="0" w:color="auto"/>
            </w:tcBorders>
            <w:hideMark/>
          </w:tcPr>
          <w:p w14:paraId="0E150F54" w14:textId="77777777" w:rsidR="005D6318" w:rsidRPr="00D60DFB" w:rsidRDefault="005D6318" w:rsidP="00D60DFB">
            <w:pPr>
              <w:spacing w:line="288" w:lineRule="auto"/>
              <w:jc w:val="both"/>
              <w:rPr>
                <w:b/>
                <w:bCs/>
                <w:noProof/>
                <w:sz w:val="24"/>
                <w:szCs w:val="24"/>
              </w:rPr>
            </w:pPr>
            <w:r w:rsidRPr="00D60DFB">
              <w:rPr>
                <w:b/>
                <w:bCs/>
                <w:noProof/>
                <w:sz w:val="24"/>
                <w:szCs w:val="24"/>
              </w:rPr>
              <w:t>DPZP</w:t>
            </w:r>
          </w:p>
        </w:tc>
        <w:tc>
          <w:tcPr>
            <w:tcW w:w="4605" w:type="dxa"/>
            <w:tcBorders>
              <w:top w:val="single" w:sz="4" w:space="0" w:color="auto"/>
              <w:left w:val="single" w:sz="4" w:space="0" w:color="auto"/>
              <w:bottom w:val="single" w:sz="4" w:space="0" w:color="auto"/>
              <w:right w:val="single" w:sz="4" w:space="0" w:color="auto"/>
            </w:tcBorders>
          </w:tcPr>
          <w:p w14:paraId="58F9C528" w14:textId="77777777" w:rsidR="005D6318" w:rsidRPr="00D60DFB" w:rsidRDefault="005D6318" w:rsidP="00D60DFB">
            <w:pPr>
              <w:spacing w:line="288" w:lineRule="auto"/>
              <w:jc w:val="both"/>
              <w:rPr>
                <w:b/>
                <w:bCs/>
                <w:noProof/>
                <w:sz w:val="24"/>
                <w:szCs w:val="24"/>
              </w:rPr>
            </w:pPr>
          </w:p>
          <w:p w14:paraId="010D7FDA" w14:textId="77777777" w:rsidR="005D6318" w:rsidRPr="00D60DFB" w:rsidRDefault="005D6318" w:rsidP="00D60DFB">
            <w:pPr>
              <w:spacing w:line="288" w:lineRule="auto"/>
              <w:jc w:val="both"/>
              <w:rPr>
                <w:b/>
                <w:bCs/>
                <w:noProof/>
                <w:sz w:val="24"/>
                <w:szCs w:val="24"/>
              </w:rPr>
            </w:pPr>
            <w:r w:rsidRPr="00D60DFB">
              <w:rPr>
                <w:b/>
                <w:bCs/>
                <w:noProof/>
                <w:sz w:val="24"/>
                <w:szCs w:val="24"/>
              </w:rPr>
              <w:t xml:space="preserve">                                              </w:t>
            </w:r>
            <w:r w:rsidRPr="00D60DFB">
              <w:rPr>
                <w:noProof/>
                <w:sz w:val="24"/>
                <w:szCs w:val="24"/>
                <w:lang w:eastAsia="sl-SI"/>
              </w:rPr>
              <w:fldChar w:fldCharType="begin">
                <w:ffData>
                  <w:name w:val="Besedilo4"/>
                  <w:enabled/>
                  <w:calcOnExit w:val="0"/>
                  <w:textInput/>
                </w:ffData>
              </w:fldChar>
            </w:r>
            <w:r w:rsidRPr="00D60DFB">
              <w:rPr>
                <w:noProof/>
                <w:sz w:val="24"/>
                <w:szCs w:val="24"/>
                <w:lang w:eastAsia="sl-SI"/>
              </w:rPr>
              <w:instrText xml:space="preserve"> FORMTEXT </w:instrText>
            </w:r>
            <w:r w:rsidRPr="00D60DFB">
              <w:rPr>
                <w:noProof/>
                <w:sz w:val="24"/>
                <w:szCs w:val="24"/>
                <w:lang w:eastAsia="sl-SI"/>
              </w:rPr>
            </w:r>
            <w:r w:rsidRPr="00D60DFB">
              <w:rPr>
                <w:noProof/>
                <w:sz w:val="24"/>
                <w:szCs w:val="24"/>
                <w:lang w:eastAsia="sl-SI"/>
              </w:rPr>
              <w:fldChar w:fldCharType="separate"/>
            </w:r>
            <w:r w:rsidRPr="00D60DFB">
              <w:rPr>
                <w:noProof/>
                <w:sz w:val="24"/>
                <w:szCs w:val="24"/>
                <w:lang w:eastAsia="sl-SI"/>
              </w:rPr>
              <w:t> </w:t>
            </w:r>
            <w:r w:rsidRPr="00D60DFB">
              <w:rPr>
                <w:noProof/>
                <w:sz w:val="24"/>
                <w:szCs w:val="24"/>
                <w:lang w:eastAsia="sl-SI"/>
              </w:rPr>
              <w:t> </w:t>
            </w:r>
            <w:r w:rsidRPr="00D60DFB">
              <w:rPr>
                <w:noProof/>
                <w:sz w:val="24"/>
                <w:szCs w:val="24"/>
                <w:lang w:eastAsia="sl-SI"/>
              </w:rPr>
              <w:t> </w:t>
            </w:r>
            <w:r w:rsidRPr="00D60DFB">
              <w:rPr>
                <w:noProof/>
                <w:sz w:val="24"/>
                <w:szCs w:val="24"/>
                <w:lang w:eastAsia="sl-SI"/>
              </w:rPr>
              <w:t> </w:t>
            </w:r>
            <w:r w:rsidRPr="00D60DFB">
              <w:rPr>
                <w:noProof/>
                <w:sz w:val="24"/>
                <w:szCs w:val="24"/>
                <w:lang w:eastAsia="sl-SI"/>
              </w:rPr>
              <w:t> </w:t>
            </w:r>
            <w:r w:rsidRPr="00D60DFB">
              <w:rPr>
                <w:noProof/>
                <w:sz w:val="24"/>
                <w:szCs w:val="24"/>
                <w:lang w:eastAsia="sl-SI"/>
              </w:rPr>
              <w:fldChar w:fldCharType="end"/>
            </w:r>
            <w:r w:rsidRPr="00D60DFB">
              <w:rPr>
                <w:noProof/>
                <w:sz w:val="24"/>
                <w:szCs w:val="24"/>
                <w:lang w:eastAsia="sl-SI"/>
              </w:rPr>
              <w:t xml:space="preserve"> </w:t>
            </w:r>
            <w:r w:rsidRPr="00D60DFB">
              <w:rPr>
                <w:b/>
                <w:bCs/>
                <w:noProof/>
                <w:sz w:val="24"/>
                <w:szCs w:val="24"/>
              </w:rPr>
              <w:t>EUR</w:t>
            </w:r>
          </w:p>
        </w:tc>
      </w:tr>
      <w:tr w:rsidR="005D6318" w:rsidRPr="00D60DFB" w14:paraId="0A32CAF2" w14:textId="77777777" w:rsidTr="009845C6">
        <w:tc>
          <w:tcPr>
            <w:tcW w:w="4605" w:type="dxa"/>
            <w:tcBorders>
              <w:top w:val="single" w:sz="4" w:space="0" w:color="auto"/>
              <w:left w:val="single" w:sz="4" w:space="0" w:color="auto"/>
              <w:bottom w:val="single" w:sz="4" w:space="0" w:color="auto"/>
              <w:right w:val="single" w:sz="4" w:space="0" w:color="auto"/>
            </w:tcBorders>
            <w:hideMark/>
          </w:tcPr>
          <w:p w14:paraId="438C82AA" w14:textId="77777777" w:rsidR="005D6318" w:rsidRPr="00D60DFB" w:rsidRDefault="005D6318" w:rsidP="00D60DFB">
            <w:pPr>
              <w:spacing w:line="288" w:lineRule="auto"/>
              <w:jc w:val="both"/>
              <w:rPr>
                <w:b/>
                <w:bCs/>
                <w:noProof/>
                <w:sz w:val="24"/>
                <w:szCs w:val="24"/>
              </w:rPr>
            </w:pPr>
            <w:r w:rsidRPr="00D60DFB">
              <w:rPr>
                <w:b/>
                <w:bCs/>
                <w:noProof/>
                <w:sz w:val="24"/>
                <w:szCs w:val="24"/>
              </w:rPr>
              <w:t>KONČNA LETNA PREMIJA SKUPAJ Z DPZP</w:t>
            </w:r>
            <w:r w:rsidR="00C94F00" w:rsidRPr="00D60DFB">
              <w:rPr>
                <w:b/>
                <w:bCs/>
                <w:noProof/>
                <w:sz w:val="24"/>
                <w:szCs w:val="24"/>
              </w:rPr>
              <w:t xml:space="preserve"> SKLOP 2</w:t>
            </w:r>
          </w:p>
        </w:tc>
        <w:tc>
          <w:tcPr>
            <w:tcW w:w="4605" w:type="dxa"/>
            <w:tcBorders>
              <w:top w:val="single" w:sz="4" w:space="0" w:color="auto"/>
              <w:left w:val="single" w:sz="4" w:space="0" w:color="auto"/>
              <w:bottom w:val="single" w:sz="4" w:space="0" w:color="auto"/>
              <w:right w:val="single" w:sz="4" w:space="0" w:color="auto"/>
            </w:tcBorders>
          </w:tcPr>
          <w:p w14:paraId="007D8AE7" w14:textId="77777777" w:rsidR="005D6318" w:rsidRPr="00D60DFB" w:rsidRDefault="005D6318" w:rsidP="00D60DFB">
            <w:pPr>
              <w:spacing w:line="288" w:lineRule="auto"/>
              <w:jc w:val="both"/>
              <w:rPr>
                <w:b/>
                <w:bCs/>
                <w:noProof/>
                <w:sz w:val="24"/>
                <w:szCs w:val="24"/>
              </w:rPr>
            </w:pPr>
          </w:p>
          <w:p w14:paraId="6B467CE8" w14:textId="77777777" w:rsidR="005D6318" w:rsidRPr="00D60DFB" w:rsidRDefault="005D6318" w:rsidP="00D60DFB">
            <w:pPr>
              <w:spacing w:line="288" w:lineRule="auto"/>
              <w:jc w:val="both"/>
              <w:rPr>
                <w:b/>
                <w:bCs/>
                <w:noProof/>
                <w:sz w:val="24"/>
                <w:szCs w:val="24"/>
              </w:rPr>
            </w:pPr>
            <w:r w:rsidRPr="00D60DFB">
              <w:rPr>
                <w:b/>
                <w:bCs/>
                <w:noProof/>
                <w:sz w:val="24"/>
                <w:szCs w:val="24"/>
              </w:rPr>
              <w:t xml:space="preserve">                                              </w:t>
            </w:r>
            <w:r w:rsidRPr="00D60DFB">
              <w:rPr>
                <w:noProof/>
                <w:sz w:val="24"/>
                <w:szCs w:val="24"/>
                <w:lang w:eastAsia="sl-SI"/>
              </w:rPr>
              <w:fldChar w:fldCharType="begin">
                <w:ffData>
                  <w:name w:val="Besedilo4"/>
                  <w:enabled/>
                  <w:calcOnExit w:val="0"/>
                  <w:textInput/>
                </w:ffData>
              </w:fldChar>
            </w:r>
            <w:r w:rsidRPr="00D60DFB">
              <w:rPr>
                <w:noProof/>
                <w:sz w:val="24"/>
                <w:szCs w:val="24"/>
                <w:lang w:eastAsia="sl-SI"/>
              </w:rPr>
              <w:instrText xml:space="preserve"> FORMTEXT </w:instrText>
            </w:r>
            <w:r w:rsidRPr="00D60DFB">
              <w:rPr>
                <w:noProof/>
                <w:sz w:val="24"/>
                <w:szCs w:val="24"/>
                <w:lang w:eastAsia="sl-SI"/>
              </w:rPr>
            </w:r>
            <w:r w:rsidRPr="00D60DFB">
              <w:rPr>
                <w:noProof/>
                <w:sz w:val="24"/>
                <w:szCs w:val="24"/>
                <w:lang w:eastAsia="sl-SI"/>
              </w:rPr>
              <w:fldChar w:fldCharType="separate"/>
            </w:r>
            <w:r w:rsidRPr="00D60DFB">
              <w:rPr>
                <w:noProof/>
                <w:sz w:val="24"/>
                <w:szCs w:val="24"/>
                <w:lang w:eastAsia="sl-SI"/>
              </w:rPr>
              <w:t> </w:t>
            </w:r>
            <w:r w:rsidRPr="00D60DFB">
              <w:rPr>
                <w:noProof/>
                <w:sz w:val="24"/>
                <w:szCs w:val="24"/>
                <w:lang w:eastAsia="sl-SI"/>
              </w:rPr>
              <w:t> </w:t>
            </w:r>
            <w:r w:rsidRPr="00D60DFB">
              <w:rPr>
                <w:noProof/>
                <w:sz w:val="24"/>
                <w:szCs w:val="24"/>
                <w:lang w:eastAsia="sl-SI"/>
              </w:rPr>
              <w:t> </w:t>
            </w:r>
            <w:r w:rsidRPr="00D60DFB">
              <w:rPr>
                <w:noProof/>
                <w:sz w:val="24"/>
                <w:szCs w:val="24"/>
                <w:lang w:eastAsia="sl-SI"/>
              </w:rPr>
              <w:t> </w:t>
            </w:r>
            <w:r w:rsidRPr="00D60DFB">
              <w:rPr>
                <w:noProof/>
                <w:sz w:val="24"/>
                <w:szCs w:val="24"/>
                <w:lang w:eastAsia="sl-SI"/>
              </w:rPr>
              <w:t> </w:t>
            </w:r>
            <w:r w:rsidRPr="00D60DFB">
              <w:rPr>
                <w:noProof/>
                <w:sz w:val="24"/>
                <w:szCs w:val="24"/>
                <w:lang w:eastAsia="sl-SI"/>
              </w:rPr>
              <w:fldChar w:fldCharType="end"/>
            </w:r>
            <w:r w:rsidRPr="00D60DFB">
              <w:rPr>
                <w:noProof/>
                <w:sz w:val="24"/>
                <w:szCs w:val="24"/>
                <w:lang w:eastAsia="sl-SI"/>
              </w:rPr>
              <w:t xml:space="preserve"> </w:t>
            </w:r>
            <w:r w:rsidRPr="00D60DFB">
              <w:rPr>
                <w:b/>
                <w:bCs/>
                <w:noProof/>
                <w:sz w:val="24"/>
                <w:szCs w:val="24"/>
              </w:rPr>
              <w:t>EUR</w:t>
            </w:r>
          </w:p>
        </w:tc>
      </w:tr>
    </w:tbl>
    <w:p w14:paraId="59A04BE7" w14:textId="77777777" w:rsidR="006C050F" w:rsidRPr="00D60DFB" w:rsidRDefault="006C050F" w:rsidP="00D60DFB">
      <w:pPr>
        <w:spacing w:line="288" w:lineRule="auto"/>
        <w:rPr>
          <w:sz w:val="24"/>
          <w:szCs w:val="24"/>
          <w:lang w:val="sl-SI"/>
        </w:rPr>
      </w:pPr>
    </w:p>
    <w:p w14:paraId="6AAE9D09" w14:textId="77777777" w:rsidR="00C47FA9" w:rsidRPr="00D60DFB" w:rsidRDefault="00C47FA9" w:rsidP="00D60DFB">
      <w:pPr>
        <w:spacing w:line="288" w:lineRule="auto"/>
        <w:rPr>
          <w:sz w:val="24"/>
          <w:szCs w:val="24"/>
          <w:lang w:val="sl-SI"/>
        </w:rPr>
      </w:pPr>
    </w:p>
    <w:p w14:paraId="32D31C12" w14:textId="77777777" w:rsidR="006C050F" w:rsidRPr="00D60DFB" w:rsidRDefault="006C050F" w:rsidP="00D60DFB">
      <w:pPr>
        <w:spacing w:before="10" w:line="288" w:lineRule="auto"/>
        <w:rPr>
          <w:sz w:val="24"/>
          <w:szCs w:val="24"/>
          <w:lang w:val="sl-SI"/>
        </w:rPr>
      </w:pPr>
    </w:p>
    <w:p w14:paraId="67E8B621" w14:textId="77777777" w:rsidR="006C050F" w:rsidRPr="00D60DFB" w:rsidRDefault="00AE0544" w:rsidP="00D60DFB">
      <w:pPr>
        <w:spacing w:line="288" w:lineRule="auto"/>
        <w:ind w:left="219"/>
        <w:rPr>
          <w:sz w:val="24"/>
          <w:szCs w:val="24"/>
          <w:lang w:val="sl-SI"/>
        </w:rPr>
        <w:sectPr w:rsidR="006C050F" w:rsidRPr="00D60DFB">
          <w:pgSz w:w="11920" w:h="16840"/>
          <w:pgMar w:top="1560" w:right="1180" w:bottom="280" w:left="1200" w:header="0" w:footer="759" w:gutter="0"/>
          <w:cols w:space="708"/>
        </w:sectPr>
      </w:pPr>
      <w:r w:rsidRPr="00D60DFB">
        <w:rPr>
          <w:b/>
          <w:i/>
          <w:sz w:val="24"/>
          <w:szCs w:val="24"/>
          <w:lang w:val="sl-SI"/>
        </w:rPr>
        <w:t>Na</w:t>
      </w:r>
      <w:r w:rsidRPr="00D60DFB">
        <w:rPr>
          <w:b/>
          <w:i/>
          <w:spacing w:val="-1"/>
          <w:sz w:val="24"/>
          <w:szCs w:val="24"/>
          <w:lang w:val="sl-SI"/>
        </w:rPr>
        <w:t>ve</w:t>
      </w:r>
      <w:r w:rsidRPr="00D60DFB">
        <w:rPr>
          <w:b/>
          <w:i/>
          <w:sz w:val="24"/>
          <w:szCs w:val="24"/>
          <w:lang w:val="sl-SI"/>
        </w:rPr>
        <w:t>d</w:t>
      </w:r>
      <w:r w:rsidRPr="00D60DFB">
        <w:rPr>
          <w:b/>
          <w:i/>
          <w:spacing w:val="-1"/>
          <w:sz w:val="24"/>
          <w:szCs w:val="24"/>
          <w:lang w:val="sl-SI"/>
        </w:rPr>
        <w:t>e</w:t>
      </w:r>
      <w:r w:rsidRPr="00D60DFB">
        <w:rPr>
          <w:b/>
          <w:i/>
          <w:spacing w:val="1"/>
          <w:sz w:val="24"/>
          <w:szCs w:val="24"/>
          <w:lang w:val="sl-SI"/>
        </w:rPr>
        <w:t>n</w:t>
      </w:r>
      <w:r w:rsidRPr="00D60DFB">
        <w:rPr>
          <w:b/>
          <w:i/>
          <w:sz w:val="24"/>
          <w:szCs w:val="24"/>
          <w:lang w:val="sl-SI"/>
        </w:rPr>
        <w:t>i obra</w:t>
      </w:r>
      <w:r w:rsidRPr="00D60DFB">
        <w:rPr>
          <w:b/>
          <w:i/>
          <w:spacing w:val="1"/>
          <w:sz w:val="24"/>
          <w:szCs w:val="24"/>
          <w:lang w:val="sl-SI"/>
        </w:rPr>
        <w:t>z</w:t>
      </w:r>
      <w:r w:rsidRPr="00D60DFB">
        <w:rPr>
          <w:b/>
          <w:i/>
          <w:spacing w:val="-1"/>
          <w:sz w:val="24"/>
          <w:szCs w:val="24"/>
          <w:lang w:val="sl-SI"/>
        </w:rPr>
        <w:t>e</w:t>
      </w:r>
      <w:r w:rsidRPr="00D60DFB">
        <w:rPr>
          <w:b/>
          <w:i/>
          <w:sz w:val="24"/>
          <w:szCs w:val="24"/>
          <w:lang w:val="sl-SI"/>
        </w:rPr>
        <w:t>c</w:t>
      </w:r>
      <w:r w:rsidRPr="00D60DFB">
        <w:rPr>
          <w:b/>
          <w:i/>
          <w:spacing w:val="-1"/>
          <w:sz w:val="24"/>
          <w:szCs w:val="24"/>
          <w:lang w:val="sl-SI"/>
        </w:rPr>
        <w:t xml:space="preserve"> </w:t>
      </w:r>
      <w:r w:rsidRPr="00D60DFB">
        <w:rPr>
          <w:b/>
          <w:i/>
          <w:sz w:val="24"/>
          <w:szCs w:val="24"/>
          <w:lang w:val="sl-SI"/>
        </w:rPr>
        <w:t>po</w:t>
      </w:r>
      <w:r w:rsidRPr="00D60DFB">
        <w:rPr>
          <w:b/>
          <w:i/>
          <w:spacing w:val="1"/>
          <w:sz w:val="24"/>
          <w:szCs w:val="24"/>
          <w:lang w:val="sl-SI"/>
        </w:rPr>
        <w:t>nu</w:t>
      </w:r>
      <w:r w:rsidRPr="00D60DFB">
        <w:rPr>
          <w:b/>
          <w:i/>
          <w:spacing w:val="2"/>
          <w:sz w:val="24"/>
          <w:szCs w:val="24"/>
          <w:lang w:val="sl-SI"/>
        </w:rPr>
        <w:t>d</w:t>
      </w:r>
      <w:r w:rsidRPr="00D60DFB">
        <w:rPr>
          <w:b/>
          <w:i/>
          <w:spacing w:val="1"/>
          <w:sz w:val="24"/>
          <w:szCs w:val="24"/>
          <w:lang w:val="sl-SI"/>
        </w:rPr>
        <w:t>n</w:t>
      </w:r>
      <w:r w:rsidRPr="00D60DFB">
        <w:rPr>
          <w:b/>
          <w:i/>
          <w:sz w:val="24"/>
          <w:szCs w:val="24"/>
          <w:lang w:val="sl-SI"/>
        </w:rPr>
        <w:t xml:space="preserve">ik </w:t>
      </w:r>
      <w:r w:rsidRPr="00D60DFB">
        <w:rPr>
          <w:b/>
          <w:i/>
          <w:spacing w:val="1"/>
          <w:sz w:val="24"/>
          <w:szCs w:val="24"/>
          <w:lang w:val="sl-SI"/>
        </w:rPr>
        <w:t>n</w:t>
      </w:r>
      <w:r w:rsidRPr="00D60DFB">
        <w:rPr>
          <w:b/>
          <w:i/>
          <w:sz w:val="24"/>
          <w:szCs w:val="24"/>
          <w:lang w:val="sl-SI"/>
        </w:rPr>
        <w:t>aloži</w:t>
      </w:r>
      <w:r w:rsidRPr="00D60DFB">
        <w:rPr>
          <w:b/>
          <w:i/>
          <w:spacing w:val="1"/>
          <w:sz w:val="24"/>
          <w:szCs w:val="24"/>
          <w:lang w:val="sl-SI"/>
        </w:rPr>
        <w:t xml:space="preserve"> </w:t>
      </w:r>
      <w:r w:rsidRPr="00D60DFB">
        <w:rPr>
          <w:b/>
          <w:i/>
          <w:sz w:val="24"/>
          <w:szCs w:val="24"/>
          <w:lang w:val="sl-SI"/>
        </w:rPr>
        <w:t>v</w:t>
      </w:r>
      <w:r w:rsidRPr="00D60DFB">
        <w:rPr>
          <w:b/>
          <w:i/>
          <w:spacing w:val="-1"/>
          <w:sz w:val="24"/>
          <w:szCs w:val="24"/>
          <w:lang w:val="sl-SI"/>
        </w:rPr>
        <w:t xml:space="preserve"> </w:t>
      </w:r>
      <w:r w:rsidRPr="00D60DFB">
        <w:rPr>
          <w:b/>
          <w:i/>
          <w:sz w:val="24"/>
          <w:szCs w:val="24"/>
          <w:lang w:val="sl-SI"/>
        </w:rPr>
        <w:t>si</w:t>
      </w:r>
      <w:r w:rsidRPr="00D60DFB">
        <w:rPr>
          <w:b/>
          <w:i/>
          <w:spacing w:val="-1"/>
          <w:sz w:val="24"/>
          <w:szCs w:val="24"/>
          <w:lang w:val="sl-SI"/>
        </w:rPr>
        <w:t>s</w:t>
      </w:r>
      <w:r w:rsidRPr="00D60DFB">
        <w:rPr>
          <w:b/>
          <w:i/>
          <w:sz w:val="24"/>
          <w:szCs w:val="24"/>
          <w:lang w:val="sl-SI"/>
        </w:rPr>
        <w:t>temu</w:t>
      </w:r>
      <w:r w:rsidRPr="00D60DFB">
        <w:rPr>
          <w:b/>
          <w:i/>
          <w:spacing w:val="1"/>
          <w:sz w:val="24"/>
          <w:szCs w:val="24"/>
          <w:lang w:val="sl-SI"/>
        </w:rPr>
        <w:t xml:space="preserve"> e</w:t>
      </w:r>
      <w:r w:rsidRPr="00D60DFB">
        <w:rPr>
          <w:b/>
          <w:i/>
          <w:spacing w:val="-1"/>
          <w:sz w:val="24"/>
          <w:szCs w:val="24"/>
          <w:lang w:val="sl-SI"/>
        </w:rPr>
        <w:t>-</w:t>
      </w:r>
      <w:r w:rsidRPr="00D60DFB">
        <w:rPr>
          <w:b/>
          <w:i/>
          <w:sz w:val="24"/>
          <w:szCs w:val="24"/>
          <w:lang w:val="sl-SI"/>
        </w:rPr>
        <w:t>JN v</w:t>
      </w:r>
      <w:r w:rsidRPr="00D60DFB">
        <w:rPr>
          <w:b/>
          <w:i/>
          <w:spacing w:val="-1"/>
          <w:sz w:val="24"/>
          <w:szCs w:val="24"/>
          <w:lang w:val="sl-SI"/>
        </w:rPr>
        <w:t xml:space="preserve"> </w:t>
      </w:r>
      <w:r w:rsidRPr="00D60DFB">
        <w:rPr>
          <w:b/>
          <w:i/>
          <w:sz w:val="24"/>
          <w:szCs w:val="24"/>
          <w:lang w:val="sl-SI"/>
        </w:rPr>
        <w:t>razdel</w:t>
      </w:r>
      <w:r w:rsidRPr="00D60DFB">
        <w:rPr>
          <w:b/>
          <w:i/>
          <w:spacing w:val="-1"/>
          <w:sz w:val="24"/>
          <w:szCs w:val="24"/>
          <w:lang w:val="sl-SI"/>
        </w:rPr>
        <w:t>e</w:t>
      </w:r>
      <w:r w:rsidRPr="00D60DFB">
        <w:rPr>
          <w:b/>
          <w:i/>
          <w:sz w:val="24"/>
          <w:szCs w:val="24"/>
          <w:lang w:val="sl-SI"/>
        </w:rPr>
        <w:t>k »Pr</w:t>
      </w:r>
      <w:r w:rsidRPr="00D60DFB">
        <w:rPr>
          <w:b/>
          <w:i/>
          <w:spacing w:val="-1"/>
          <w:sz w:val="24"/>
          <w:szCs w:val="24"/>
          <w:lang w:val="sl-SI"/>
        </w:rPr>
        <w:t>e</w:t>
      </w:r>
      <w:r w:rsidRPr="00D60DFB">
        <w:rPr>
          <w:b/>
          <w:i/>
          <w:sz w:val="24"/>
          <w:szCs w:val="24"/>
          <w:lang w:val="sl-SI"/>
        </w:rPr>
        <w:t>dr</w:t>
      </w:r>
      <w:r w:rsidRPr="00D60DFB">
        <w:rPr>
          <w:b/>
          <w:i/>
          <w:spacing w:val="2"/>
          <w:sz w:val="24"/>
          <w:szCs w:val="24"/>
          <w:lang w:val="sl-SI"/>
        </w:rPr>
        <w:t>a</w:t>
      </w:r>
      <w:r w:rsidRPr="00D60DFB">
        <w:rPr>
          <w:b/>
          <w:i/>
          <w:spacing w:val="-1"/>
          <w:sz w:val="24"/>
          <w:szCs w:val="24"/>
          <w:lang w:val="sl-SI"/>
        </w:rPr>
        <w:t>č</w:t>
      </w:r>
      <w:r w:rsidRPr="00D60DFB">
        <w:rPr>
          <w:b/>
          <w:i/>
          <w:spacing w:val="1"/>
          <w:sz w:val="24"/>
          <w:szCs w:val="24"/>
          <w:lang w:val="sl-SI"/>
        </w:rPr>
        <w:t>un</w:t>
      </w:r>
      <w:r w:rsidRPr="00D60DFB">
        <w:rPr>
          <w:b/>
          <w:i/>
          <w:sz w:val="24"/>
          <w:szCs w:val="24"/>
          <w:lang w:val="sl-SI"/>
        </w:rPr>
        <w:t>«</w:t>
      </w:r>
    </w:p>
    <w:p w14:paraId="659FF6CA" w14:textId="77777777" w:rsidR="006C050F" w:rsidRPr="00D60DFB" w:rsidRDefault="006C050F" w:rsidP="00D60DFB">
      <w:pPr>
        <w:spacing w:before="6" w:line="288" w:lineRule="auto"/>
        <w:rPr>
          <w:sz w:val="24"/>
          <w:szCs w:val="24"/>
          <w:lang w:val="sl-SI"/>
        </w:rPr>
      </w:pPr>
    </w:p>
    <w:p w14:paraId="44CB8550" w14:textId="77777777" w:rsidR="006C050F" w:rsidRPr="00D60DFB" w:rsidRDefault="00AE0544" w:rsidP="00D60DFB">
      <w:pPr>
        <w:spacing w:line="288" w:lineRule="auto"/>
        <w:ind w:left="119"/>
        <w:rPr>
          <w:sz w:val="24"/>
          <w:szCs w:val="24"/>
          <w:lang w:val="sl-SI"/>
        </w:rPr>
      </w:pPr>
      <w:r w:rsidRPr="00D60DFB">
        <w:rPr>
          <w:b/>
          <w:position w:val="-1"/>
          <w:sz w:val="24"/>
          <w:szCs w:val="24"/>
          <w:u w:val="thick" w:color="000000"/>
          <w:lang w:val="sl-SI"/>
        </w:rPr>
        <w:t>2. O</w:t>
      </w:r>
      <w:r w:rsidRPr="00D60DFB">
        <w:rPr>
          <w:b/>
          <w:spacing w:val="1"/>
          <w:position w:val="-1"/>
          <w:sz w:val="24"/>
          <w:szCs w:val="24"/>
          <w:u w:val="thick" w:color="000000"/>
          <w:lang w:val="sl-SI"/>
        </w:rPr>
        <w:t>B</w:t>
      </w:r>
      <w:r w:rsidRPr="00D60DFB">
        <w:rPr>
          <w:b/>
          <w:position w:val="-1"/>
          <w:sz w:val="24"/>
          <w:szCs w:val="24"/>
          <w:u w:val="thick" w:color="000000"/>
          <w:lang w:val="sl-SI"/>
        </w:rPr>
        <w:t>R</w:t>
      </w:r>
      <w:r w:rsidRPr="00D60DFB">
        <w:rPr>
          <w:b/>
          <w:spacing w:val="-1"/>
          <w:position w:val="-1"/>
          <w:sz w:val="24"/>
          <w:szCs w:val="24"/>
          <w:u w:val="thick" w:color="000000"/>
          <w:lang w:val="sl-SI"/>
        </w:rPr>
        <w:t>A</w:t>
      </w:r>
      <w:r w:rsidRPr="00D60DFB">
        <w:rPr>
          <w:b/>
          <w:spacing w:val="-2"/>
          <w:position w:val="-1"/>
          <w:sz w:val="24"/>
          <w:szCs w:val="24"/>
          <w:u w:val="thick" w:color="000000"/>
          <w:lang w:val="sl-SI"/>
        </w:rPr>
        <w:t>Z</w:t>
      </w:r>
      <w:r w:rsidRPr="00D60DFB">
        <w:rPr>
          <w:b/>
          <w:position w:val="-1"/>
          <w:sz w:val="24"/>
          <w:szCs w:val="24"/>
          <w:u w:val="thick" w:color="000000"/>
          <w:lang w:val="sl-SI"/>
        </w:rPr>
        <w:t>EC E</w:t>
      </w:r>
      <w:r w:rsidRPr="00D60DFB">
        <w:rPr>
          <w:b/>
          <w:spacing w:val="1"/>
          <w:position w:val="-1"/>
          <w:sz w:val="24"/>
          <w:szCs w:val="24"/>
          <w:u w:val="thick" w:color="000000"/>
          <w:lang w:val="sl-SI"/>
        </w:rPr>
        <w:t>S</w:t>
      </w:r>
      <w:r w:rsidRPr="00D60DFB">
        <w:rPr>
          <w:b/>
          <w:spacing w:val="-3"/>
          <w:position w:val="-1"/>
          <w:sz w:val="24"/>
          <w:szCs w:val="24"/>
          <w:u w:val="thick" w:color="000000"/>
          <w:lang w:val="sl-SI"/>
        </w:rPr>
        <w:t>P</w:t>
      </w:r>
      <w:r w:rsidRPr="00D60DFB">
        <w:rPr>
          <w:b/>
          <w:position w:val="-1"/>
          <w:sz w:val="24"/>
          <w:szCs w:val="24"/>
          <w:u w:val="thick" w:color="000000"/>
          <w:lang w:val="sl-SI"/>
        </w:rPr>
        <w:t xml:space="preserve">D </w:t>
      </w:r>
      <w:r w:rsidRPr="00D60DFB">
        <w:rPr>
          <w:b/>
          <w:spacing w:val="-57"/>
          <w:position w:val="-1"/>
          <w:sz w:val="24"/>
          <w:szCs w:val="24"/>
          <w:lang w:val="sl-SI"/>
        </w:rPr>
        <w:t xml:space="preserve"> </w:t>
      </w:r>
      <w:r w:rsidRPr="00D60DFB">
        <w:rPr>
          <w:b/>
          <w:position w:val="-1"/>
          <w:sz w:val="24"/>
          <w:szCs w:val="24"/>
          <w:lang w:val="sl-SI"/>
        </w:rPr>
        <w:t>(p</w:t>
      </w:r>
      <w:r w:rsidRPr="00D60DFB">
        <w:rPr>
          <w:b/>
          <w:spacing w:val="-1"/>
          <w:position w:val="-1"/>
          <w:sz w:val="24"/>
          <w:szCs w:val="24"/>
          <w:lang w:val="sl-SI"/>
        </w:rPr>
        <w:t>re</w:t>
      </w:r>
      <w:r w:rsidRPr="00D60DFB">
        <w:rPr>
          <w:b/>
          <w:spacing w:val="2"/>
          <w:position w:val="-1"/>
          <w:sz w:val="24"/>
          <w:szCs w:val="24"/>
          <w:lang w:val="sl-SI"/>
        </w:rPr>
        <w:t>d</w:t>
      </w:r>
      <w:r w:rsidRPr="00D60DFB">
        <w:rPr>
          <w:b/>
          <w:spacing w:val="1"/>
          <w:position w:val="-1"/>
          <w:sz w:val="24"/>
          <w:szCs w:val="24"/>
          <w:lang w:val="sl-SI"/>
        </w:rPr>
        <w:t>p</w:t>
      </w:r>
      <w:r w:rsidRPr="00D60DFB">
        <w:rPr>
          <w:b/>
          <w:spacing w:val="-1"/>
          <w:position w:val="-1"/>
          <w:sz w:val="24"/>
          <w:szCs w:val="24"/>
          <w:lang w:val="sl-SI"/>
        </w:rPr>
        <w:t>r</w:t>
      </w:r>
      <w:r w:rsidRPr="00D60DFB">
        <w:rPr>
          <w:b/>
          <w:position w:val="-1"/>
          <w:sz w:val="24"/>
          <w:szCs w:val="24"/>
          <w:lang w:val="sl-SI"/>
        </w:rPr>
        <w:t>i</w:t>
      </w:r>
      <w:r w:rsidRPr="00D60DFB">
        <w:rPr>
          <w:b/>
          <w:spacing w:val="1"/>
          <w:position w:val="-1"/>
          <w:sz w:val="24"/>
          <w:szCs w:val="24"/>
          <w:lang w:val="sl-SI"/>
        </w:rPr>
        <w:t>p</w:t>
      </w:r>
      <w:r w:rsidRPr="00D60DFB">
        <w:rPr>
          <w:b/>
          <w:spacing w:val="-1"/>
          <w:position w:val="-1"/>
          <w:sz w:val="24"/>
          <w:szCs w:val="24"/>
          <w:lang w:val="sl-SI"/>
        </w:rPr>
        <w:t>r</w:t>
      </w:r>
      <w:r w:rsidRPr="00D60DFB">
        <w:rPr>
          <w:b/>
          <w:position w:val="-1"/>
          <w:sz w:val="24"/>
          <w:szCs w:val="24"/>
          <w:lang w:val="sl-SI"/>
        </w:rPr>
        <w:t>avlj</w:t>
      </w:r>
      <w:r w:rsidRPr="00D60DFB">
        <w:rPr>
          <w:b/>
          <w:spacing w:val="-1"/>
          <w:position w:val="-1"/>
          <w:sz w:val="24"/>
          <w:szCs w:val="24"/>
          <w:lang w:val="sl-SI"/>
        </w:rPr>
        <w:t>e</w:t>
      </w:r>
      <w:r w:rsidRPr="00D60DFB">
        <w:rPr>
          <w:b/>
          <w:position w:val="-1"/>
          <w:sz w:val="24"/>
          <w:szCs w:val="24"/>
          <w:lang w:val="sl-SI"/>
        </w:rPr>
        <w:t>n</w:t>
      </w:r>
      <w:r w:rsidRPr="00D60DFB">
        <w:rPr>
          <w:b/>
          <w:spacing w:val="1"/>
          <w:position w:val="-1"/>
          <w:sz w:val="24"/>
          <w:szCs w:val="24"/>
          <w:lang w:val="sl-SI"/>
        </w:rPr>
        <w:t xml:space="preserve"> n</w:t>
      </w:r>
      <w:r w:rsidRPr="00D60DFB">
        <w:rPr>
          <w:b/>
          <w:position w:val="-1"/>
          <w:sz w:val="24"/>
          <w:szCs w:val="24"/>
          <w:lang w:val="sl-SI"/>
        </w:rPr>
        <w:t xml:space="preserve">a </w:t>
      </w:r>
      <w:r w:rsidRPr="00D60DFB">
        <w:rPr>
          <w:b/>
          <w:spacing w:val="1"/>
          <w:position w:val="-1"/>
          <w:sz w:val="24"/>
          <w:szCs w:val="24"/>
          <w:lang w:val="sl-SI"/>
        </w:rPr>
        <w:t>p</w:t>
      </w:r>
      <w:r w:rsidRPr="00D60DFB">
        <w:rPr>
          <w:b/>
          <w:position w:val="-1"/>
          <w:sz w:val="24"/>
          <w:szCs w:val="24"/>
          <w:lang w:val="sl-SI"/>
        </w:rPr>
        <w:t>o</w:t>
      </w:r>
      <w:r w:rsidRPr="00D60DFB">
        <w:rPr>
          <w:b/>
          <w:spacing w:val="-1"/>
          <w:position w:val="-1"/>
          <w:sz w:val="24"/>
          <w:szCs w:val="24"/>
          <w:lang w:val="sl-SI"/>
        </w:rPr>
        <w:t>r</w:t>
      </w:r>
      <w:r w:rsidRPr="00D60DFB">
        <w:rPr>
          <w:b/>
          <w:position w:val="-1"/>
          <w:sz w:val="24"/>
          <w:szCs w:val="24"/>
          <w:lang w:val="sl-SI"/>
        </w:rPr>
        <w:t xml:space="preserve">talu </w:t>
      </w:r>
      <w:r w:rsidRPr="00D60DFB">
        <w:rPr>
          <w:b/>
          <w:spacing w:val="-1"/>
          <w:position w:val="-1"/>
          <w:sz w:val="24"/>
          <w:szCs w:val="24"/>
          <w:lang w:val="sl-SI"/>
        </w:rPr>
        <w:t>e</w:t>
      </w:r>
      <w:r w:rsidRPr="00D60DFB">
        <w:rPr>
          <w:b/>
          <w:position w:val="-1"/>
          <w:sz w:val="24"/>
          <w:szCs w:val="24"/>
          <w:lang w:val="sl-SI"/>
        </w:rPr>
        <w:t>-</w:t>
      </w:r>
      <w:r w:rsidRPr="00D60DFB">
        <w:rPr>
          <w:b/>
          <w:spacing w:val="1"/>
          <w:position w:val="-1"/>
          <w:sz w:val="24"/>
          <w:szCs w:val="24"/>
          <w:lang w:val="sl-SI"/>
        </w:rPr>
        <w:t>n</w:t>
      </w:r>
      <w:r w:rsidRPr="00D60DFB">
        <w:rPr>
          <w:b/>
          <w:position w:val="-1"/>
          <w:sz w:val="24"/>
          <w:szCs w:val="24"/>
          <w:lang w:val="sl-SI"/>
        </w:rPr>
        <w:t>a</w:t>
      </w:r>
      <w:r w:rsidRPr="00D60DFB">
        <w:rPr>
          <w:b/>
          <w:spacing w:val="-1"/>
          <w:position w:val="-1"/>
          <w:sz w:val="24"/>
          <w:szCs w:val="24"/>
          <w:lang w:val="sl-SI"/>
        </w:rPr>
        <w:t>r</w:t>
      </w:r>
      <w:r w:rsidRPr="00D60DFB">
        <w:rPr>
          <w:b/>
          <w:position w:val="-1"/>
          <w:sz w:val="24"/>
          <w:szCs w:val="24"/>
          <w:lang w:val="sl-SI"/>
        </w:rPr>
        <w:t>o</w:t>
      </w:r>
      <w:r w:rsidRPr="00D60DFB">
        <w:rPr>
          <w:b/>
          <w:spacing w:val="-1"/>
          <w:position w:val="-1"/>
          <w:sz w:val="24"/>
          <w:szCs w:val="24"/>
          <w:lang w:val="sl-SI"/>
        </w:rPr>
        <w:t>č</w:t>
      </w:r>
      <w:r w:rsidRPr="00D60DFB">
        <w:rPr>
          <w:b/>
          <w:position w:val="-1"/>
          <w:sz w:val="24"/>
          <w:szCs w:val="24"/>
          <w:lang w:val="sl-SI"/>
        </w:rPr>
        <w:t>a</w:t>
      </w:r>
      <w:r w:rsidRPr="00D60DFB">
        <w:rPr>
          <w:b/>
          <w:spacing w:val="1"/>
          <w:position w:val="-1"/>
          <w:sz w:val="24"/>
          <w:szCs w:val="24"/>
          <w:lang w:val="sl-SI"/>
        </w:rPr>
        <w:t>n</w:t>
      </w:r>
      <w:r w:rsidRPr="00D60DFB">
        <w:rPr>
          <w:b/>
          <w:position w:val="-1"/>
          <w:sz w:val="24"/>
          <w:szCs w:val="24"/>
          <w:lang w:val="sl-SI"/>
        </w:rPr>
        <w:t>j</w:t>
      </w:r>
      <w:r w:rsidRPr="00D60DFB">
        <w:rPr>
          <w:b/>
          <w:spacing w:val="-2"/>
          <w:position w:val="-1"/>
          <w:sz w:val="24"/>
          <w:szCs w:val="24"/>
          <w:lang w:val="sl-SI"/>
        </w:rPr>
        <w:t>e</w:t>
      </w:r>
      <w:r w:rsidRPr="00D60DFB">
        <w:rPr>
          <w:b/>
          <w:position w:val="-1"/>
          <w:sz w:val="24"/>
          <w:szCs w:val="24"/>
          <w:lang w:val="sl-SI"/>
        </w:rPr>
        <w:t>)</w:t>
      </w:r>
    </w:p>
    <w:p w14:paraId="4EC63769" w14:textId="77777777" w:rsidR="006C050F" w:rsidRPr="00D60DFB" w:rsidRDefault="006C050F" w:rsidP="00D60DFB">
      <w:pPr>
        <w:spacing w:before="12" w:line="288" w:lineRule="auto"/>
        <w:rPr>
          <w:sz w:val="24"/>
          <w:szCs w:val="24"/>
          <w:lang w:val="sl-SI"/>
        </w:rPr>
      </w:pPr>
    </w:p>
    <w:p w14:paraId="25489FD2" w14:textId="77777777" w:rsidR="006C050F" w:rsidRPr="00D60DFB" w:rsidRDefault="00AE0544" w:rsidP="00D60DFB">
      <w:pPr>
        <w:spacing w:before="29" w:line="288" w:lineRule="auto"/>
        <w:ind w:left="119"/>
        <w:rPr>
          <w:sz w:val="24"/>
          <w:szCs w:val="24"/>
          <w:lang w:val="sl-SI"/>
        </w:rPr>
      </w:pPr>
      <w:r w:rsidRPr="00D60DFB">
        <w:rPr>
          <w:spacing w:val="-3"/>
          <w:sz w:val="24"/>
          <w:szCs w:val="24"/>
          <w:lang w:val="sl-SI"/>
        </w:rPr>
        <w:t>I</w:t>
      </w:r>
      <w:r w:rsidRPr="00D60DFB">
        <w:rPr>
          <w:spacing w:val="1"/>
          <w:sz w:val="24"/>
          <w:szCs w:val="24"/>
          <w:lang w:val="sl-SI"/>
        </w:rPr>
        <w:t>z</w:t>
      </w:r>
      <w:r w:rsidRPr="00D60DFB">
        <w:rPr>
          <w:sz w:val="24"/>
          <w:szCs w:val="24"/>
          <w:lang w:val="sl-SI"/>
        </w:rPr>
        <w:t>poln</w:t>
      </w:r>
      <w:r w:rsidRPr="00D60DFB">
        <w:rPr>
          <w:spacing w:val="1"/>
          <w:sz w:val="24"/>
          <w:szCs w:val="24"/>
          <w:lang w:val="sl-SI"/>
        </w:rPr>
        <w:t>j</w:t>
      </w:r>
      <w:r w:rsidRPr="00D60DFB">
        <w:rPr>
          <w:spacing w:val="-1"/>
          <w:sz w:val="24"/>
          <w:szCs w:val="24"/>
          <w:lang w:val="sl-SI"/>
        </w:rPr>
        <w:t>e</w:t>
      </w:r>
      <w:r w:rsidRPr="00D60DFB">
        <w:rPr>
          <w:sz w:val="24"/>
          <w:szCs w:val="24"/>
          <w:lang w:val="sl-SI"/>
        </w:rPr>
        <w:t>n, podpis</w:t>
      </w:r>
      <w:r w:rsidRPr="00D60DFB">
        <w:rPr>
          <w:spacing w:val="-1"/>
          <w:sz w:val="24"/>
          <w:szCs w:val="24"/>
          <w:lang w:val="sl-SI"/>
        </w:rPr>
        <w:t>a</w:t>
      </w:r>
      <w:r w:rsidRPr="00D60DFB">
        <w:rPr>
          <w:sz w:val="24"/>
          <w:szCs w:val="24"/>
          <w:lang w:val="sl-SI"/>
        </w:rPr>
        <w:t xml:space="preserve">n in </w:t>
      </w:r>
      <w:r w:rsidRPr="00D60DFB">
        <w:rPr>
          <w:spacing w:val="2"/>
          <w:sz w:val="24"/>
          <w:szCs w:val="24"/>
          <w:lang w:val="sl-SI"/>
        </w:rPr>
        <w:t>ž</w:t>
      </w:r>
      <w:r w:rsidRPr="00D60DFB">
        <w:rPr>
          <w:sz w:val="24"/>
          <w:szCs w:val="24"/>
          <w:lang w:val="sl-SI"/>
        </w:rPr>
        <w:t>i</w:t>
      </w:r>
      <w:r w:rsidRPr="00D60DFB">
        <w:rPr>
          <w:spacing w:val="-2"/>
          <w:sz w:val="24"/>
          <w:szCs w:val="24"/>
          <w:lang w:val="sl-SI"/>
        </w:rPr>
        <w:t>g</w:t>
      </w:r>
      <w:r w:rsidRPr="00D60DFB">
        <w:rPr>
          <w:sz w:val="24"/>
          <w:szCs w:val="24"/>
          <w:lang w:val="sl-SI"/>
        </w:rPr>
        <w:t>os</w:t>
      </w:r>
      <w:r w:rsidRPr="00D60DFB">
        <w:rPr>
          <w:spacing w:val="-1"/>
          <w:sz w:val="24"/>
          <w:szCs w:val="24"/>
          <w:lang w:val="sl-SI"/>
        </w:rPr>
        <w:t>a</w:t>
      </w:r>
      <w:r w:rsidRPr="00D60DFB">
        <w:rPr>
          <w:sz w:val="24"/>
          <w:szCs w:val="24"/>
          <w:lang w:val="sl-SI"/>
        </w:rPr>
        <w:t>n</w:t>
      </w:r>
      <w:r w:rsidRPr="00D60DFB">
        <w:rPr>
          <w:spacing w:val="3"/>
          <w:sz w:val="24"/>
          <w:szCs w:val="24"/>
          <w:lang w:val="sl-SI"/>
        </w:rPr>
        <w:t xml:space="preserve"> </w:t>
      </w:r>
      <w:r w:rsidRPr="00D60DFB">
        <w:rPr>
          <w:spacing w:val="-1"/>
          <w:sz w:val="24"/>
          <w:szCs w:val="24"/>
          <w:lang w:val="sl-SI"/>
        </w:rPr>
        <w:t>e</w:t>
      </w:r>
      <w:r w:rsidRPr="00D60DFB">
        <w:rPr>
          <w:sz w:val="24"/>
          <w:szCs w:val="24"/>
          <w:lang w:val="sl-SI"/>
        </w:rPr>
        <w:t>notni</w:t>
      </w:r>
      <w:r w:rsidRPr="00D60DFB">
        <w:rPr>
          <w:spacing w:val="1"/>
          <w:sz w:val="24"/>
          <w:szCs w:val="24"/>
          <w:lang w:val="sl-SI"/>
        </w:rPr>
        <w:t xml:space="preserve"> </w:t>
      </w:r>
      <w:r w:rsidRPr="00D60DFB">
        <w:rPr>
          <w:spacing w:val="-1"/>
          <w:sz w:val="24"/>
          <w:szCs w:val="24"/>
          <w:lang w:val="sl-SI"/>
        </w:rPr>
        <w:t>e</w:t>
      </w:r>
      <w:r w:rsidRPr="00D60DFB">
        <w:rPr>
          <w:sz w:val="24"/>
          <w:szCs w:val="24"/>
          <w:lang w:val="sl-SI"/>
        </w:rPr>
        <w:t>vropski d</w:t>
      </w:r>
      <w:r w:rsidRPr="00D60DFB">
        <w:rPr>
          <w:spacing w:val="2"/>
          <w:sz w:val="24"/>
          <w:szCs w:val="24"/>
          <w:lang w:val="sl-SI"/>
        </w:rPr>
        <w:t>o</w:t>
      </w:r>
      <w:r w:rsidRPr="00D60DFB">
        <w:rPr>
          <w:sz w:val="24"/>
          <w:szCs w:val="24"/>
          <w:lang w:val="sl-SI"/>
        </w:rPr>
        <w:t xml:space="preserve">kument v </w:t>
      </w:r>
      <w:r w:rsidRPr="00D60DFB">
        <w:rPr>
          <w:spacing w:val="1"/>
          <w:sz w:val="24"/>
          <w:szCs w:val="24"/>
          <w:lang w:val="sl-SI"/>
        </w:rPr>
        <w:t>zv</w:t>
      </w:r>
      <w:r w:rsidRPr="00D60DFB">
        <w:rPr>
          <w:spacing w:val="-1"/>
          <w:sz w:val="24"/>
          <w:szCs w:val="24"/>
          <w:lang w:val="sl-SI"/>
        </w:rPr>
        <w:t>e</w:t>
      </w:r>
      <w:r w:rsidRPr="00D60DFB">
        <w:rPr>
          <w:spacing w:val="1"/>
          <w:sz w:val="24"/>
          <w:szCs w:val="24"/>
          <w:lang w:val="sl-SI"/>
        </w:rPr>
        <w:t>z</w:t>
      </w:r>
      <w:r w:rsidRPr="00D60DFB">
        <w:rPr>
          <w:sz w:val="24"/>
          <w:szCs w:val="24"/>
          <w:lang w:val="sl-SI"/>
        </w:rPr>
        <w:t>i</w:t>
      </w:r>
      <w:r w:rsidRPr="00D60DFB">
        <w:rPr>
          <w:spacing w:val="-2"/>
          <w:sz w:val="24"/>
          <w:szCs w:val="24"/>
          <w:lang w:val="sl-SI"/>
        </w:rPr>
        <w:t xml:space="preserve"> </w:t>
      </w:r>
      <w:r w:rsidRPr="00D60DFB">
        <w:rPr>
          <w:sz w:val="24"/>
          <w:szCs w:val="24"/>
          <w:lang w:val="sl-SI"/>
        </w:rPr>
        <w:t>z</w:t>
      </w:r>
      <w:r w:rsidRPr="00D60DFB">
        <w:rPr>
          <w:spacing w:val="1"/>
          <w:sz w:val="24"/>
          <w:szCs w:val="24"/>
          <w:lang w:val="sl-SI"/>
        </w:rPr>
        <w:t xml:space="preserve"> </w:t>
      </w:r>
      <w:r w:rsidRPr="00D60DFB">
        <w:rPr>
          <w:sz w:val="24"/>
          <w:szCs w:val="24"/>
          <w:lang w:val="sl-SI"/>
        </w:rPr>
        <w:t>odd</w:t>
      </w:r>
      <w:r w:rsidRPr="00D60DFB">
        <w:rPr>
          <w:spacing w:val="-1"/>
          <w:sz w:val="24"/>
          <w:szCs w:val="24"/>
          <w:lang w:val="sl-SI"/>
        </w:rPr>
        <w:t>a</w:t>
      </w:r>
      <w:r w:rsidRPr="00D60DFB">
        <w:rPr>
          <w:sz w:val="24"/>
          <w:szCs w:val="24"/>
          <w:lang w:val="sl-SI"/>
        </w:rPr>
        <w:t xml:space="preserve">jo </w:t>
      </w:r>
      <w:r w:rsidRPr="00D60DFB">
        <w:rPr>
          <w:spacing w:val="1"/>
          <w:sz w:val="24"/>
          <w:szCs w:val="24"/>
          <w:lang w:val="sl-SI"/>
        </w:rPr>
        <w:t>j</w:t>
      </w:r>
      <w:r w:rsidRPr="00D60DFB">
        <w:rPr>
          <w:spacing w:val="-1"/>
          <w:sz w:val="24"/>
          <w:szCs w:val="24"/>
          <w:lang w:val="sl-SI"/>
        </w:rPr>
        <w:t>a</w:t>
      </w:r>
      <w:r w:rsidRPr="00D60DFB">
        <w:rPr>
          <w:sz w:val="24"/>
          <w:szCs w:val="24"/>
          <w:lang w:val="sl-SI"/>
        </w:rPr>
        <w:t>vn</w:t>
      </w:r>
      <w:r w:rsidRPr="00D60DFB">
        <w:rPr>
          <w:spacing w:val="1"/>
          <w:sz w:val="24"/>
          <w:szCs w:val="24"/>
          <w:lang w:val="sl-SI"/>
        </w:rPr>
        <w:t>e</w:t>
      </w:r>
      <w:r w:rsidRPr="00D60DFB">
        <w:rPr>
          <w:spacing w:val="-2"/>
          <w:sz w:val="24"/>
          <w:szCs w:val="24"/>
          <w:lang w:val="sl-SI"/>
        </w:rPr>
        <w:t>g</w:t>
      </w:r>
      <w:r w:rsidRPr="00D60DFB">
        <w:rPr>
          <w:sz w:val="24"/>
          <w:szCs w:val="24"/>
          <w:lang w:val="sl-SI"/>
        </w:rPr>
        <w:t>a</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w:t>
      </w:r>
      <w:r w:rsidRPr="00D60DFB">
        <w:rPr>
          <w:spacing w:val="1"/>
          <w:sz w:val="24"/>
          <w:szCs w:val="24"/>
          <w:lang w:val="sl-SI"/>
        </w:rPr>
        <w:t>l</w:t>
      </w:r>
      <w:r w:rsidRPr="00D60DFB">
        <w:rPr>
          <w:sz w:val="24"/>
          <w:szCs w:val="24"/>
          <w:lang w:val="sl-SI"/>
        </w:rPr>
        <w:t>a</w:t>
      </w:r>
      <w:r w:rsidRPr="00D60DFB">
        <w:rPr>
          <w:spacing w:val="1"/>
          <w:sz w:val="24"/>
          <w:szCs w:val="24"/>
          <w:lang w:val="sl-SI"/>
        </w:rPr>
        <w:t xml:space="preserve"> </w:t>
      </w:r>
      <w:r w:rsidRPr="00D60DFB">
        <w:rPr>
          <w:sz w:val="24"/>
          <w:szCs w:val="24"/>
          <w:lang w:val="sl-SI"/>
        </w:rPr>
        <w:t>–</w:t>
      </w:r>
    </w:p>
    <w:p w14:paraId="6E280B9C" w14:textId="77777777" w:rsidR="006C050F" w:rsidRPr="00D60DFB" w:rsidRDefault="00AE0544" w:rsidP="00D60DFB">
      <w:pPr>
        <w:spacing w:line="288" w:lineRule="auto"/>
        <w:ind w:left="119"/>
        <w:rPr>
          <w:sz w:val="24"/>
          <w:szCs w:val="24"/>
          <w:lang w:val="sl-SI"/>
        </w:rPr>
      </w:pPr>
      <w:r w:rsidRPr="00D60DFB">
        <w:rPr>
          <w:sz w:val="24"/>
          <w:szCs w:val="24"/>
          <w:lang w:val="sl-SI"/>
        </w:rPr>
        <w:t>ES</w:t>
      </w:r>
      <w:r w:rsidRPr="00D60DFB">
        <w:rPr>
          <w:spacing w:val="1"/>
          <w:sz w:val="24"/>
          <w:szCs w:val="24"/>
          <w:lang w:val="sl-SI"/>
        </w:rPr>
        <w:t>P</w:t>
      </w:r>
      <w:r w:rsidRPr="00D60DFB">
        <w:rPr>
          <w:sz w:val="24"/>
          <w:szCs w:val="24"/>
          <w:lang w:val="sl-SI"/>
        </w:rPr>
        <w:t>D (na</w:t>
      </w:r>
      <w:r w:rsidRPr="00D60DFB">
        <w:rPr>
          <w:spacing w:val="-2"/>
          <w:sz w:val="24"/>
          <w:szCs w:val="24"/>
          <w:lang w:val="sl-SI"/>
        </w:rPr>
        <w:t xml:space="preserve"> </w:t>
      </w:r>
      <w:hyperlink r:id="rId15">
        <w:r w:rsidRPr="00D60DFB">
          <w:rPr>
            <w:sz w:val="24"/>
            <w:szCs w:val="24"/>
            <w:lang w:val="sl-SI"/>
          </w:rPr>
          <w:t>ht</w:t>
        </w:r>
        <w:r w:rsidRPr="00D60DFB">
          <w:rPr>
            <w:spacing w:val="1"/>
            <w:sz w:val="24"/>
            <w:szCs w:val="24"/>
            <w:lang w:val="sl-SI"/>
          </w:rPr>
          <w:t>t</w:t>
        </w:r>
        <w:r w:rsidRPr="00D60DFB">
          <w:rPr>
            <w:sz w:val="24"/>
            <w:szCs w:val="24"/>
            <w:lang w:val="sl-SI"/>
          </w:rPr>
          <w:t>p:</w:t>
        </w:r>
        <w:r w:rsidRPr="00D60DFB">
          <w:rPr>
            <w:spacing w:val="1"/>
            <w:sz w:val="24"/>
            <w:szCs w:val="24"/>
            <w:lang w:val="sl-SI"/>
          </w:rPr>
          <w:t>/</w:t>
        </w:r>
        <w:r w:rsidRPr="00D60DFB">
          <w:rPr>
            <w:sz w:val="24"/>
            <w:szCs w:val="24"/>
            <w:lang w:val="sl-SI"/>
          </w:rPr>
          <w:t>/ww</w:t>
        </w:r>
        <w:r w:rsidRPr="00D60DFB">
          <w:rPr>
            <w:spacing w:val="-1"/>
            <w:sz w:val="24"/>
            <w:szCs w:val="24"/>
            <w:lang w:val="sl-SI"/>
          </w:rPr>
          <w:t>w</w:t>
        </w:r>
        <w:r w:rsidRPr="00D60DFB">
          <w:rPr>
            <w:sz w:val="24"/>
            <w:szCs w:val="24"/>
            <w:lang w:val="sl-SI"/>
          </w:rPr>
          <w:t>.</w:t>
        </w:r>
        <w:r w:rsidRPr="00D60DFB">
          <w:rPr>
            <w:spacing w:val="-1"/>
            <w:sz w:val="24"/>
            <w:szCs w:val="24"/>
            <w:lang w:val="sl-SI"/>
          </w:rPr>
          <w:t>e</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1"/>
            <w:sz w:val="24"/>
            <w:szCs w:val="24"/>
            <w:lang w:val="sl-SI"/>
          </w:rPr>
          <w:t>ca</w:t>
        </w:r>
        <w:r w:rsidRPr="00D60DFB">
          <w:rPr>
            <w:sz w:val="24"/>
            <w:szCs w:val="24"/>
            <w:lang w:val="sl-SI"/>
          </w:rPr>
          <w:t>n</w:t>
        </w:r>
        <w:r w:rsidRPr="00D60DFB">
          <w:rPr>
            <w:spacing w:val="3"/>
            <w:sz w:val="24"/>
            <w:szCs w:val="24"/>
            <w:lang w:val="sl-SI"/>
          </w:rPr>
          <w:t>j</w:t>
        </w:r>
        <w:r w:rsidRPr="00D60DFB">
          <w:rPr>
            <w:spacing w:val="-1"/>
            <w:sz w:val="24"/>
            <w:szCs w:val="24"/>
            <w:lang w:val="sl-SI"/>
          </w:rPr>
          <w:t>e</w:t>
        </w:r>
        <w:r w:rsidRPr="00D60DFB">
          <w:rPr>
            <w:sz w:val="24"/>
            <w:szCs w:val="24"/>
            <w:lang w:val="sl-SI"/>
          </w:rPr>
          <w:t>.si</w:t>
        </w:r>
        <w:r w:rsidRPr="00D60DFB">
          <w:rPr>
            <w:spacing w:val="1"/>
            <w:sz w:val="24"/>
            <w:szCs w:val="24"/>
            <w:lang w:val="sl-SI"/>
          </w:rPr>
          <w:t>/</w:t>
        </w:r>
        <w:r w:rsidRPr="00D60DFB">
          <w:rPr>
            <w:sz w:val="24"/>
            <w:szCs w:val="24"/>
            <w:lang w:val="sl-SI"/>
          </w:rPr>
          <w:t>_ES</w:t>
        </w:r>
        <w:r w:rsidRPr="00D60DFB">
          <w:rPr>
            <w:spacing w:val="1"/>
            <w:sz w:val="24"/>
            <w:szCs w:val="24"/>
            <w:lang w:val="sl-SI"/>
          </w:rPr>
          <w:t>P</w:t>
        </w:r>
        <w:r w:rsidRPr="00D60DFB">
          <w:rPr>
            <w:sz w:val="24"/>
            <w:szCs w:val="24"/>
            <w:lang w:val="sl-SI"/>
          </w:rPr>
          <w:t>D/)</w:t>
        </w:r>
      </w:hyperlink>
    </w:p>
    <w:p w14:paraId="11525516" w14:textId="77777777" w:rsidR="006C050F" w:rsidRPr="00D60DFB" w:rsidRDefault="006C050F" w:rsidP="00D60DFB">
      <w:pPr>
        <w:spacing w:before="8" w:line="288" w:lineRule="auto"/>
        <w:rPr>
          <w:sz w:val="24"/>
          <w:szCs w:val="24"/>
          <w:lang w:val="sl-SI"/>
        </w:rPr>
      </w:pPr>
    </w:p>
    <w:p w14:paraId="1E96F8BF" w14:textId="77777777" w:rsidR="006C050F" w:rsidRPr="00D60DFB" w:rsidRDefault="00AE0544" w:rsidP="00D60DFB">
      <w:pPr>
        <w:spacing w:line="288" w:lineRule="auto"/>
        <w:ind w:left="119"/>
        <w:rPr>
          <w:sz w:val="24"/>
          <w:szCs w:val="24"/>
          <w:lang w:val="sl-SI"/>
        </w:rPr>
      </w:pPr>
      <w:r w:rsidRPr="00D60DFB">
        <w:rPr>
          <w:b/>
          <w:i/>
          <w:sz w:val="24"/>
          <w:szCs w:val="24"/>
          <w:lang w:val="sl-SI"/>
        </w:rPr>
        <w:t>Na</w:t>
      </w:r>
      <w:r w:rsidRPr="00D60DFB">
        <w:rPr>
          <w:b/>
          <w:i/>
          <w:spacing w:val="-1"/>
          <w:sz w:val="24"/>
          <w:szCs w:val="24"/>
          <w:lang w:val="sl-SI"/>
        </w:rPr>
        <w:t>ve</w:t>
      </w:r>
      <w:r w:rsidRPr="00D60DFB">
        <w:rPr>
          <w:b/>
          <w:i/>
          <w:sz w:val="24"/>
          <w:szCs w:val="24"/>
          <w:lang w:val="sl-SI"/>
        </w:rPr>
        <w:t>d</w:t>
      </w:r>
      <w:r w:rsidRPr="00D60DFB">
        <w:rPr>
          <w:b/>
          <w:i/>
          <w:spacing w:val="-1"/>
          <w:sz w:val="24"/>
          <w:szCs w:val="24"/>
          <w:lang w:val="sl-SI"/>
        </w:rPr>
        <w:t>e</w:t>
      </w:r>
      <w:r w:rsidRPr="00D60DFB">
        <w:rPr>
          <w:b/>
          <w:i/>
          <w:spacing w:val="1"/>
          <w:sz w:val="24"/>
          <w:szCs w:val="24"/>
          <w:lang w:val="sl-SI"/>
        </w:rPr>
        <w:t>n</w:t>
      </w:r>
      <w:r w:rsidRPr="00D60DFB">
        <w:rPr>
          <w:b/>
          <w:i/>
          <w:sz w:val="24"/>
          <w:szCs w:val="24"/>
          <w:lang w:val="sl-SI"/>
        </w:rPr>
        <w:t>i obraz</w:t>
      </w:r>
      <w:r w:rsidRPr="00D60DFB">
        <w:rPr>
          <w:b/>
          <w:i/>
          <w:spacing w:val="-1"/>
          <w:sz w:val="24"/>
          <w:szCs w:val="24"/>
          <w:lang w:val="sl-SI"/>
        </w:rPr>
        <w:t>e</w:t>
      </w:r>
      <w:r w:rsidRPr="00D60DFB">
        <w:rPr>
          <w:b/>
          <w:i/>
          <w:sz w:val="24"/>
          <w:szCs w:val="24"/>
          <w:lang w:val="sl-SI"/>
        </w:rPr>
        <w:t>c</w:t>
      </w:r>
      <w:r w:rsidRPr="00D60DFB">
        <w:rPr>
          <w:b/>
          <w:i/>
          <w:spacing w:val="-1"/>
          <w:sz w:val="24"/>
          <w:szCs w:val="24"/>
          <w:lang w:val="sl-SI"/>
        </w:rPr>
        <w:t xml:space="preserve"> </w:t>
      </w:r>
      <w:r w:rsidRPr="00D60DFB">
        <w:rPr>
          <w:b/>
          <w:i/>
          <w:sz w:val="24"/>
          <w:szCs w:val="24"/>
          <w:lang w:val="sl-SI"/>
        </w:rPr>
        <w:t>po</w:t>
      </w:r>
      <w:r w:rsidRPr="00D60DFB">
        <w:rPr>
          <w:b/>
          <w:i/>
          <w:spacing w:val="1"/>
          <w:sz w:val="24"/>
          <w:szCs w:val="24"/>
          <w:lang w:val="sl-SI"/>
        </w:rPr>
        <w:t>nu</w:t>
      </w:r>
      <w:r w:rsidRPr="00D60DFB">
        <w:rPr>
          <w:b/>
          <w:i/>
          <w:spacing w:val="2"/>
          <w:sz w:val="24"/>
          <w:szCs w:val="24"/>
          <w:lang w:val="sl-SI"/>
        </w:rPr>
        <w:t>d</w:t>
      </w:r>
      <w:r w:rsidRPr="00D60DFB">
        <w:rPr>
          <w:b/>
          <w:i/>
          <w:spacing w:val="1"/>
          <w:sz w:val="24"/>
          <w:szCs w:val="24"/>
          <w:lang w:val="sl-SI"/>
        </w:rPr>
        <w:t>n</w:t>
      </w:r>
      <w:r w:rsidRPr="00D60DFB">
        <w:rPr>
          <w:b/>
          <w:i/>
          <w:sz w:val="24"/>
          <w:szCs w:val="24"/>
          <w:lang w:val="sl-SI"/>
        </w:rPr>
        <w:t xml:space="preserve">ik </w:t>
      </w:r>
      <w:r w:rsidRPr="00D60DFB">
        <w:rPr>
          <w:b/>
          <w:i/>
          <w:spacing w:val="1"/>
          <w:sz w:val="24"/>
          <w:szCs w:val="24"/>
          <w:lang w:val="sl-SI"/>
        </w:rPr>
        <w:t>n</w:t>
      </w:r>
      <w:r w:rsidRPr="00D60DFB">
        <w:rPr>
          <w:b/>
          <w:i/>
          <w:sz w:val="24"/>
          <w:szCs w:val="24"/>
          <w:lang w:val="sl-SI"/>
        </w:rPr>
        <w:t>aloži</w:t>
      </w:r>
      <w:r w:rsidRPr="00D60DFB">
        <w:rPr>
          <w:b/>
          <w:i/>
          <w:spacing w:val="1"/>
          <w:sz w:val="24"/>
          <w:szCs w:val="24"/>
          <w:lang w:val="sl-SI"/>
        </w:rPr>
        <w:t xml:space="preserve"> </w:t>
      </w:r>
      <w:r w:rsidRPr="00D60DFB">
        <w:rPr>
          <w:b/>
          <w:i/>
          <w:sz w:val="24"/>
          <w:szCs w:val="24"/>
          <w:lang w:val="sl-SI"/>
        </w:rPr>
        <w:t>v</w:t>
      </w:r>
      <w:r w:rsidRPr="00D60DFB">
        <w:rPr>
          <w:b/>
          <w:i/>
          <w:spacing w:val="-1"/>
          <w:sz w:val="24"/>
          <w:szCs w:val="24"/>
          <w:lang w:val="sl-SI"/>
        </w:rPr>
        <w:t xml:space="preserve"> </w:t>
      </w:r>
      <w:r w:rsidRPr="00D60DFB">
        <w:rPr>
          <w:b/>
          <w:i/>
          <w:sz w:val="24"/>
          <w:szCs w:val="24"/>
          <w:lang w:val="sl-SI"/>
        </w:rPr>
        <w:t>si</w:t>
      </w:r>
      <w:r w:rsidRPr="00D60DFB">
        <w:rPr>
          <w:b/>
          <w:i/>
          <w:spacing w:val="-1"/>
          <w:sz w:val="24"/>
          <w:szCs w:val="24"/>
          <w:lang w:val="sl-SI"/>
        </w:rPr>
        <w:t>s</w:t>
      </w:r>
      <w:r w:rsidRPr="00D60DFB">
        <w:rPr>
          <w:b/>
          <w:i/>
          <w:sz w:val="24"/>
          <w:szCs w:val="24"/>
          <w:lang w:val="sl-SI"/>
        </w:rPr>
        <w:t>temu</w:t>
      </w:r>
      <w:r w:rsidRPr="00D60DFB">
        <w:rPr>
          <w:b/>
          <w:i/>
          <w:spacing w:val="1"/>
          <w:sz w:val="24"/>
          <w:szCs w:val="24"/>
          <w:lang w:val="sl-SI"/>
        </w:rPr>
        <w:t xml:space="preserve"> </w:t>
      </w:r>
      <w:r w:rsidRPr="00D60DFB">
        <w:rPr>
          <w:b/>
          <w:i/>
          <w:spacing w:val="2"/>
          <w:sz w:val="24"/>
          <w:szCs w:val="24"/>
          <w:lang w:val="sl-SI"/>
        </w:rPr>
        <w:t>e</w:t>
      </w:r>
      <w:r w:rsidRPr="00D60DFB">
        <w:rPr>
          <w:b/>
          <w:i/>
          <w:spacing w:val="-1"/>
          <w:sz w:val="24"/>
          <w:szCs w:val="24"/>
          <w:lang w:val="sl-SI"/>
        </w:rPr>
        <w:t>-</w:t>
      </w:r>
      <w:r w:rsidRPr="00D60DFB">
        <w:rPr>
          <w:b/>
          <w:i/>
          <w:sz w:val="24"/>
          <w:szCs w:val="24"/>
          <w:lang w:val="sl-SI"/>
        </w:rPr>
        <w:t>JN v</w:t>
      </w:r>
      <w:r w:rsidRPr="00D60DFB">
        <w:rPr>
          <w:b/>
          <w:i/>
          <w:spacing w:val="-1"/>
          <w:sz w:val="24"/>
          <w:szCs w:val="24"/>
          <w:lang w:val="sl-SI"/>
        </w:rPr>
        <w:t xml:space="preserve"> </w:t>
      </w:r>
      <w:r w:rsidRPr="00D60DFB">
        <w:rPr>
          <w:b/>
          <w:i/>
          <w:sz w:val="24"/>
          <w:szCs w:val="24"/>
          <w:lang w:val="sl-SI"/>
        </w:rPr>
        <w:t>razdel</w:t>
      </w:r>
      <w:r w:rsidRPr="00D60DFB">
        <w:rPr>
          <w:b/>
          <w:i/>
          <w:spacing w:val="-1"/>
          <w:sz w:val="24"/>
          <w:szCs w:val="24"/>
          <w:lang w:val="sl-SI"/>
        </w:rPr>
        <w:t>e</w:t>
      </w:r>
      <w:r w:rsidRPr="00D60DFB">
        <w:rPr>
          <w:b/>
          <w:i/>
          <w:sz w:val="24"/>
          <w:szCs w:val="24"/>
          <w:lang w:val="sl-SI"/>
        </w:rPr>
        <w:t>k »E</w:t>
      </w:r>
      <w:r w:rsidRPr="00D60DFB">
        <w:rPr>
          <w:b/>
          <w:i/>
          <w:spacing w:val="1"/>
          <w:sz w:val="24"/>
          <w:szCs w:val="24"/>
          <w:lang w:val="sl-SI"/>
        </w:rPr>
        <w:t>S</w:t>
      </w:r>
      <w:r w:rsidRPr="00D60DFB">
        <w:rPr>
          <w:b/>
          <w:i/>
          <w:sz w:val="24"/>
          <w:szCs w:val="24"/>
          <w:lang w:val="sl-SI"/>
        </w:rPr>
        <w:t>PD«</w:t>
      </w:r>
    </w:p>
    <w:p w14:paraId="20D1835E" w14:textId="77777777" w:rsidR="006C050F" w:rsidRPr="00D60DFB" w:rsidRDefault="006C050F" w:rsidP="00D60DFB">
      <w:pPr>
        <w:spacing w:line="288" w:lineRule="auto"/>
        <w:rPr>
          <w:sz w:val="24"/>
          <w:szCs w:val="24"/>
          <w:lang w:val="sl-SI"/>
        </w:rPr>
      </w:pPr>
    </w:p>
    <w:p w14:paraId="20A967AB" w14:textId="77777777" w:rsidR="006C050F" w:rsidRPr="00D60DFB" w:rsidRDefault="00AE0544" w:rsidP="00D60DFB">
      <w:pPr>
        <w:spacing w:line="288" w:lineRule="auto"/>
        <w:ind w:right="69"/>
        <w:jc w:val="both"/>
        <w:rPr>
          <w:sz w:val="24"/>
          <w:szCs w:val="24"/>
          <w:lang w:val="sl-SI"/>
        </w:rPr>
      </w:pPr>
      <w:r w:rsidRPr="00D60DFB">
        <w:rPr>
          <w:sz w:val="24"/>
          <w:szCs w:val="24"/>
          <w:lang w:val="sl-SI"/>
        </w:rPr>
        <w:t>Gospod</w:t>
      </w:r>
      <w:r w:rsidRPr="00D60DFB">
        <w:rPr>
          <w:spacing w:val="-1"/>
          <w:sz w:val="24"/>
          <w:szCs w:val="24"/>
          <w:lang w:val="sl-SI"/>
        </w:rPr>
        <w:t>a</w:t>
      </w:r>
      <w:r w:rsidRPr="00D60DFB">
        <w:rPr>
          <w:sz w:val="24"/>
          <w:szCs w:val="24"/>
          <w:lang w:val="sl-SI"/>
        </w:rPr>
        <w:t>r</w:t>
      </w:r>
      <w:r w:rsidRPr="00D60DFB">
        <w:rPr>
          <w:spacing w:val="-1"/>
          <w:sz w:val="24"/>
          <w:szCs w:val="24"/>
          <w:lang w:val="sl-SI"/>
        </w:rPr>
        <w:t>s</w:t>
      </w:r>
      <w:r w:rsidRPr="00D60DFB">
        <w:rPr>
          <w:sz w:val="24"/>
          <w:szCs w:val="24"/>
          <w:lang w:val="sl-SI"/>
        </w:rPr>
        <w:t>ki subjekt n</w:t>
      </w:r>
      <w:r w:rsidRPr="00D60DFB">
        <w:rPr>
          <w:spacing w:val="-1"/>
          <w:sz w:val="24"/>
          <w:szCs w:val="24"/>
          <w:lang w:val="sl-SI"/>
        </w:rPr>
        <w:t>a</w:t>
      </w:r>
      <w:r w:rsidRPr="00D60DFB">
        <w:rPr>
          <w:sz w:val="24"/>
          <w:szCs w:val="24"/>
          <w:lang w:val="sl-SI"/>
        </w:rPr>
        <w:t>r</w:t>
      </w:r>
      <w:r w:rsidRPr="00D60DFB">
        <w:rPr>
          <w:spacing w:val="1"/>
          <w:sz w:val="24"/>
          <w:szCs w:val="24"/>
          <w:lang w:val="sl-SI"/>
        </w:rPr>
        <w:t>o</w:t>
      </w:r>
      <w:r w:rsidRPr="00D60DFB">
        <w:rPr>
          <w:spacing w:val="-1"/>
          <w:sz w:val="24"/>
          <w:szCs w:val="24"/>
          <w:lang w:val="sl-SI"/>
        </w:rPr>
        <w:t>č</w:t>
      </w:r>
      <w:r w:rsidRPr="00D60DFB">
        <w:rPr>
          <w:sz w:val="24"/>
          <w:szCs w:val="24"/>
          <w:lang w:val="sl-SI"/>
        </w:rPr>
        <w:t>n</w:t>
      </w:r>
      <w:r w:rsidRPr="00D60DFB">
        <w:rPr>
          <w:spacing w:val="1"/>
          <w:sz w:val="24"/>
          <w:szCs w:val="24"/>
          <w:lang w:val="sl-SI"/>
        </w:rPr>
        <w:t>i</w:t>
      </w:r>
      <w:r w:rsidRPr="00D60DFB">
        <w:rPr>
          <w:sz w:val="24"/>
          <w:szCs w:val="24"/>
          <w:lang w:val="sl-SI"/>
        </w:rPr>
        <w:t>kov ob</w:t>
      </w:r>
      <w:r w:rsidRPr="00D60DFB">
        <w:rPr>
          <w:spacing w:val="-1"/>
          <w:sz w:val="24"/>
          <w:szCs w:val="24"/>
          <w:lang w:val="sl-SI"/>
        </w:rPr>
        <w:t>ra</w:t>
      </w:r>
      <w:r w:rsidRPr="00D60DFB">
        <w:rPr>
          <w:spacing w:val="1"/>
          <w:sz w:val="24"/>
          <w:szCs w:val="24"/>
          <w:lang w:val="sl-SI"/>
        </w:rPr>
        <w:t>z</w:t>
      </w:r>
      <w:r w:rsidRPr="00D60DFB">
        <w:rPr>
          <w:spacing w:val="-1"/>
          <w:sz w:val="24"/>
          <w:szCs w:val="24"/>
          <w:lang w:val="sl-SI"/>
        </w:rPr>
        <w:t>e</w:t>
      </w:r>
      <w:r w:rsidRPr="00D60DFB">
        <w:rPr>
          <w:sz w:val="24"/>
          <w:szCs w:val="24"/>
          <w:lang w:val="sl-SI"/>
        </w:rPr>
        <w:t>c</w:t>
      </w:r>
      <w:r w:rsidRPr="00D60DFB">
        <w:rPr>
          <w:spacing w:val="-1"/>
          <w:sz w:val="24"/>
          <w:szCs w:val="24"/>
          <w:lang w:val="sl-SI"/>
        </w:rPr>
        <w:t xml:space="preserve"> </w:t>
      </w:r>
      <w:r w:rsidRPr="00D60DFB">
        <w:rPr>
          <w:sz w:val="24"/>
          <w:szCs w:val="24"/>
          <w:lang w:val="sl-SI"/>
        </w:rPr>
        <w:t>ES</w:t>
      </w:r>
      <w:r w:rsidRPr="00D60DFB">
        <w:rPr>
          <w:spacing w:val="1"/>
          <w:sz w:val="24"/>
          <w:szCs w:val="24"/>
          <w:lang w:val="sl-SI"/>
        </w:rPr>
        <w:t>P</w:t>
      </w:r>
      <w:r w:rsidRPr="00D60DFB">
        <w:rPr>
          <w:sz w:val="24"/>
          <w:szCs w:val="24"/>
          <w:lang w:val="sl-SI"/>
        </w:rPr>
        <w:t xml:space="preserve">D </w:t>
      </w:r>
      <w:r w:rsidRPr="00D60DFB">
        <w:rPr>
          <w:spacing w:val="-1"/>
          <w:sz w:val="24"/>
          <w:szCs w:val="24"/>
          <w:lang w:val="sl-SI"/>
        </w:rPr>
        <w:t>(</w:t>
      </w:r>
      <w:r w:rsidRPr="00D60DFB">
        <w:rPr>
          <w:spacing w:val="2"/>
          <w:sz w:val="24"/>
          <w:szCs w:val="24"/>
          <w:lang w:val="sl-SI"/>
        </w:rPr>
        <w:t>d</w:t>
      </w:r>
      <w:r w:rsidRPr="00D60DFB">
        <w:rPr>
          <w:spacing w:val="-1"/>
          <w:sz w:val="24"/>
          <w:szCs w:val="24"/>
          <w:lang w:val="sl-SI"/>
        </w:rPr>
        <w:t>a</w:t>
      </w:r>
      <w:r w:rsidRPr="00D60DFB">
        <w:rPr>
          <w:sz w:val="24"/>
          <w:szCs w:val="24"/>
          <w:lang w:val="sl-SI"/>
        </w:rPr>
        <w:t>to</w:t>
      </w:r>
      <w:r w:rsidRPr="00D60DFB">
        <w:rPr>
          <w:spacing w:val="1"/>
          <w:sz w:val="24"/>
          <w:szCs w:val="24"/>
          <w:lang w:val="sl-SI"/>
        </w:rPr>
        <w:t>t</w:t>
      </w:r>
      <w:r w:rsidRPr="00D60DFB">
        <w:rPr>
          <w:spacing w:val="-1"/>
          <w:sz w:val="24"/>
          <w:szCs w:val="24"/>
          <w:lang w:val="sl-SI"/>
        </w:rPr>
        <w:t>e</w:t>
      </w:r>
      <w:r w:rsidRPr="00D60DFB">
        <w:rPr>
          <w:sz w:val="24"/>
          <w:szCs w:val="24"/>
          <w:lang w:val="sl-SI"/>
        </w:rPr>
        <w:t>ka</w:t>
      </w:r>
      <w:r w:rsidRPr="00D60DFB">
        <w:rPr>
          <w:spacing w:val="-1"/>
          <w:sz w:val="24"/>
          <w:szCs w:val="24"/>
          <w:lang w:val="sl-SI"/>
        </w:rPr>
        <w:t xml:space="preserve"> </w:t>
      </w:r>
      <w:r w:rsidRPr="00D60DFB">
        <w:rPr>
          <w:sz w:val="24"/>
          <w:szCs w:val="24"/>
          <w:lang w:val="sl-SI"/>
        </w:rPr>
        <w:t>X</w:t>
      </w:r>
      <w:r w:rsidRPr="00D60DFB">
        <w:rPr>
          <w:spacing w:val="2"/>
          <w:sz w:val="24"/>
          <w:szCs w:val="24"/>
          <w:lang w:val="sl-SI"/>
        </w:rPr>
        <w:t>M</w:t>
      </w:r>
      <w:r w:rsidRPr="00D60DFB">
        <w:rPr>
          <w:spacing w:val="-1"/>
          <w:sz w:val="24"/>
          <w:szCs w:val="24"/>
          <w:lang w:val="sl-SI"/>
        </w:rPr>
        <w:t>L</w:t>
      </w:r>
      <w:r w:rsidRPr="00D60DFB">
        <w:rPr>
          <w:sz w:val="24"/>
          <w:szCs w:val="24"/>
          <w:lang w:val="sl-SI"/>
        </w:rPr>
        <w:t>)</w:t>
      </w:r>
      <w:r w:rsidRPr="00D60DFB">
        <w:rPr>
          <w:spacing w:val="-1"/>
          <w:sz w:val="24"/>
          <w:szCs w:val="24"/>
          <w:lang w:val="sl-SI"/>
        </w:rPr>
        <w:t xml:space="preserve"> </w:t>
      </w:r>
      <w:r w:rsidRPr="00D60DFB">
        <w:rPr>
          <w:sz w:val="24"/>
          <w:szCs w:val="24"/>
          <w:lang w:val="sl-SI"/>
        </w:rPr>
        <w:t>uvo</w:t>
      </w:r>
      <w:r w:rsidRPr="00D60DFB">
        <w:rPr>
          <w:spacing w:val="1"/>
          <w:sz w:val="24"/>
          <w:szCs w:val="24"/>
          <w:lang w:val="sl-SI"/>
        </w:rPr>
        <w:t>z</w:t>
      </w:r>
      <w:r w:rsidRPr="00D60DFB">
        <w:rPr>
          <w:sz w:val="24"/>
          <w:szCs w:val="24"/>
          <w:lang w:val="sl-SI"/>
        </w:rPr>
        <w:t xml:space="preserve">i na </w:t>
      </w:r>
      <w:r w:rsidRPr="00D60DFB">
        <w:rPr>
          <w:spacing w:val="2"/>
          <w:sz w:val="24"/>
          <w:szCs w:val="24"/>
          <w:lang w:val="sl-SI"/>
        </w:rPr>
        <w:t>s</w:t>
      </w:r>
      <w:r w:rsidRPr="00D60DFB">
        <w:rPr>
          <w:sz w:val="24"/>
          <w:szCs w:val="24"/>
          <w:lang w:val="sl-SI"/>
        </w:rPr>
        <w:t xml:space="preserve">pletni </w:t>
      </w:r>
      <w:r w:rsidRPr="00D60DFB">
        <w:rPr>
          <w:spacing w:val="1"/>
          <w:sz w:val="24"/>
          <w:szCs w:val="24"/>
          <w:lang w:val="sl-SI"/>
        </w:rPr>
        <w:t>s</w:t>
      </w:r>
      <w:r w:rsidRPr="00D60DFB">
        <w:rPr>
          <w:sz w:val="24"/>
          <w:szCs w:val="24"/>
          <w:lang w:val="sl-SI"/>
        </w:rPr>
        <w:t>tr</w:t>
      </w:r>
      <w:r w:rsidRPr="00D60DFB">
        <w:rPr>
          <w:spacing w:val="-1"/>
          <w:sz w:val="24"/>
          <w:szCs w:val="24"/>
          <w:lang w:val="sl-SI"/>
        </w:rPr>
        <w:t>a</w:t>
      </w:r>
      <w:r w:rsidRPr="00D60DFB">
        <w:rPr>
          <w:sz w:val="24"/>
          <w:szCs w:val="24"/>
          <w:lang w:val="sl-SI"/>
        </w:rPr>
        <w:t xml:space="preserve">ni </w:t>
      </w:r>
      <w:r w:rsidRPr="00D60DFB">
        <w:rPr>
          <w:spacing w:val="1"/>
          <w:sz w:val="24"/>
          <w:szCs w:val="24"/>
          <w:lang w:val="sl-SI"/>
        </w:rPr>
        <w:t>P</w:t>
      </w:r>
      <w:r w:rsidRPr="00D60DFB">
        <w:rPr>
          <w:sz w:val="24"/>
          <w:szCs w:val="24"/>
          <w:lang w:val="sl-SI"/>
        </w:rPr>
        <w:t>ort</w:t>
      </w:r>
      <w:r w:rsidRPr="00D60DFB">
        <w:rPr>
          <w:spacing w:val="-1"/>
          <w:sz w:val="24"/>
          <w:szCs w:val="24"/>
          <w:lang w:val="sl-SI"/>
        </w:rPr>
        <w:t>a</w:t>
      </w:r>
      <w:r w:rsidRPr="00D60DFB">
        <w:rPr>
          <w:sz w:val="24"/>
          <w:szCs w:val="24"/>
          <w:lang w:val="sl-SI"/>
        </w:rPr>
        <w:t>la javnih 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w:t>
      </w:r>
      <w:r w:rsidRPr="00D60DFB">
        <w:rPr>
          <w:spacing w:val="1"/>
          <w:sz w:val="24"/>
          <w:szCs w:val="24"/>
          <w:lang w:val="sl-SI"/>
        </w:rPr>
        <w:t>l</w:t>
      </w:r>
      <w:r w:rsidRPr="00D60DFB">
        <w:rPr>
          <w:sz w:val="24"/>
          <w:szCs w:val="24"/>
          <w:lang w:val="sl-SI"/>
        </w:rPr>
        <w:t>/E</w:t>
      </w:r>
      <w:r w:rsidRPr="00D60DFB">
        <w:rPr>
          <w:spacing w:val="1"/>
          <w:sz w:val="24"/>
          <w:szCs w:val="24"/>
          <w:lang w:val="sl-SI"/>
        </w:rPr>
        <w:t>SP</w:t>
      </w:r>
      <w:r w:rsidRPr="00D60DFB">
        <w:rPr>
          <w:sz w:val="24"/>
          <w:szCs w:val="24"/>
          <w:lang w:val="sl-SI"/>
        </w:rPr>
        <w:t xml:space="preserve">D: </w:t>
      </w:r>
      <w:r w:rsidRPr="00D60DFB">
        <w:rPr>
          <w:spacing w:val="-59"/>
          <w:sz w:val="24"/>
          <w:szCs w:val="24"/>
          <w:lang w:val="sl-SI"/>
        </w:rPr>
        <w:t xml:space="preserve"> </w:t>
      </w:r>
      <w:hyperlink r:id="rId16">
        <w:r w:rsidRPr="00D60DFB">
          <w:rPr>
            <w:sz w:val="24"/>
            <w:szCs w:val="24"/>
            <w:u w:val="single" w:color="000080"/>
            <w:lang w:val="sl-SI"/>
          </w:rPr>
          <w:t>ht</w:t>
        </w:r>
        <w:r w:rsidRPr="00D60DFB">
          <w:rPr>
            <w:spacing w:val="-1"/>
            <w:sz w:val="24"/>
            <w:szCs w:val="24"/>
            <w:u w:val="single" w:color="000080"/>
            <w:lang w:val="sl-SI"/>
          </w:rPr>
          <w:t>t</w:t>
        </w:r>
        <w:r w:rsidRPr="00D60DFB">
          <w:rPr>
            <w:sz w:val="24"/>
            <w:szCs w:val="24"/>
            <w:u w:val="single" w:color="000080"/>
            <w:lang w:val="sl-SI"/>
          </w:rPr>
          <w:t>p:/</w:t>
        </w:r>
        <w:r w:rsidRPr="00D60DFB">
          <w:rPr>
            <w:spacing w:val="1"/>
            <w:sz w:val="24"/>
            <w:szCs w:val="24"/>
            <w:u w:val="single" w:color="000080"/>
            <w:lang w:val="sl-SI"/>
          </w:rPr>
          <w:t>/</w:t>
        </w:r>
        <w:r w:rsidRPr="00D60DFB">
          <w:rPr>
            <w:sz w:val="24"/>
            <w:szCs w:val="24"/>
            <w:u w:val="single" w:color="000080"/>
            <w:lang w:val="sl-SI"/>
          </w:rPr>
          <w:t>w</w:t>
        </w:r>
        <w:r w:rsidRPr="00D60DFB">
          <w:rPr>
            <w:spacing w:val="-1"/>
            <w:sz w:val="24"/>
            <w:szCs w:val="24"/>
            <w:u w:val="single" w:color="000080"/>
            <w:lang w:val="sl-SI"/>
          </w:rPr>
          <w:t>w</w:t>
        </w:r>
        <w:r w:rsidRPr="00D60DFB">
          <w:rPr>
            <w:sz w:val="24"/>
            <w:szCs w:val="24"/>
            <w:u w:val="single" w:color="000080"/>
            <w:lang w:val="sl-SI"/>
          </w:rPr>
          <w:t>w.</w:t>
        </w:r>
        <w:r w:rsidRPr="00D60DFB">
          <w:rPr>
            <w:spacing w:val="-1"/>
            <w:sz w:val="24"/>
            <w:szCs w:val="24"/>
            <w:u w:val="single" w:color="000080"/>
            <w:lang w:val="sl-SI"/>
          </w:rPr>
          <w:t>e</w:t>
        </w:r>
        <w:r w:rsidRPr="00D60DFB">
          <w:rPr>
            <w:sz w:val="24"/>
            <w:szCs w:val="24"/>
            <w:u w:val="single" w:color="000080"/>
            <w:lang w:val="sl-SI"/>
          </w:rPr>
          <w:t>n</w:t>
        </w:r>
        <w:r w:rsidRPr="00D60DFB">
          <w:rPr>
            <w:spacing w:val="-1"/>
            <w:sz w:val="24"/>
            <w:szCs w:val="24"/>
            <w:u w:val="single" w:color="000080"/>
            <w:lang w:val="sl-SI"/>
          </w:rPr>
          <w:t>a</w:t>
        </w:r>
        <w:r w:rsidRPr="00D60DFB">
          <w:rPr>
            <w:sz w:val="24"/>
            <w:szCs w:val="24"/>
            <w:u w:val="single" w:color="000080"/>
            <w:lang w:val="sl-SI"/>
          </w:rPr>
          <w:t>r</w:t>
        </w:r>
        <w:r w:rsidRPr="00D60DFB">
          <w:rPr>
            <w:spacing w:val="1"/>
            <w:sz w:val="24"/>
            <w:szCs w:val="24"/>
            <w:u w:val="single" w:color="000080"/>
            <w:lang w:val="sl-SI"/>
          </w:rPr>
          <w:t>o</w:t>
        </w:r>
        <w:r w:rsidRPr="00D60DFB">
          <w:rPr>
            <w:spacing w:val="-1"/>
            <w:sz w:val="24"/>
            <w:szCs w:val="24"/>
            <w:u w:val="single" w:color="000080"/>
            <w:lang w:val="sl-SI"/>
          </w:rPr>
          <w:t>ca</w:t>
        </w:r>
        <w:r w:rsidRPr="00D60DFB">
          <w:rPr>
            <w:sz w:val="24"/>
            <w:szCs w:val="24"/>
            <w:u w:val="single" w:color="000080"/>
            <w:lang w:val="sl-SI"/>
          </w:rPr>
          <w:t>nje.si</w:t>
        </w:r>
        <w:r w:rsidRPr="00D60DFB">
          <w:rPr>
            <w:spacing w:val="2"/>
            <w:sz w:val="24"/>
            <w:szCs w:val="24"/>
            <w:u w:val="single" w:color="000080"/>
            <w:lang w:val="sl-SI"/>
          </w:rPr>
          <w:t>/_</w:t>
        </w:r>
        <w:r w:rsidRPr="00D60DFB">
          <w:rPr>
            <w:sz w:val="24"/>
            <w:szCs w:val="24"/>
            <w:u w:val="single" w:color="000080"/>
            <w:lang w:val="sl-SI"/>
          </w:rPr>
          <w:t>ES</w:t>
        </w:r>
        <w:r w:rsidRPr="00D60DFB">
          <w:rPr>
            <w:spacing w:val="1"/>
            <w:sz w:val="24"/>
            <w:szCs w:val="24"/>
            <w:u w:val="single" w:color="000080"/>
            <w:lang w:val="sl-SI"/>
          </w:rPr>
          <w:t>P</w:t>
        </w:r>
        <w:r w:rsidRPr="00D60DFB">
          <w:rPr>
            <w:sz w:val="24"/>
            <w:szCs w:val="24"/>
            <w:u w:val="single" w:color="000080"/>
            <w:lang w:val="sl-SI"/>
          </w:rPr>
          <w:t>D/</w:t>
        </w:r>
        <w:r w:rsidRPr="00D60DFB">
          <w:rPr>
            <w:spacing w:val="1"/>
            <w:sz w:val="24"/>
            <w:szCs w:val="24"/>
            <w:lang w:val="sl-SI"/>
          </w:rPr>
          <w:t xml:space="preserve"> </w:t>
        </w:r>
        <w:r w:rsidRPr="00D60DFB">
          <w:rPr>
            <w:sz w:val="24"/>
            <w:szCs w:val="24"/>
            <w:lang w:val="sl-SI"/>
          </w:rPr>
          <w:t>in</w:t>
        </w:r>
      </w:hyperlink>
      <w:r w:rsidRPr="00D60DFB">
        <w:rPr>
          <w:sz w:val="24"/>
          <w:szCs w:val="24"/>
          <w:lang w:val="sl-SI"/>
        </w:rPr>
        <w:t xml:space="preserve"> v nje</w:t>
      </w:r>
      <w:r w:rsidRPr="00D60DFB">
        <w:rPr>
          <w:spacing w:val="-3"/>
          <w:sz w:val="24"/>
          <w:szCs w:val="24"/>
          <w:lang w:val="sl-SI"/>
        </w:rPr>
        <w:t>g</w:t>
      </w:r>
      <w:r w:rsidRPr="00D60DFB">
        <w:rPr>
          <w:sz w:val="24"/>
          <w:szCs w:val="24"/>
          <w:lang w:val="sl-SI"/>
        </w:rPr>
        <w:t>a</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e</w:t>
      </w:r>
      <w:r w:rsidRPr="00D60DFB">
        <w:rPr>
          <w:sz w:val="24"/>
          <w:szCs w:val="24"/>
          <w:lang w:val="sl-SI"/>
        </w:rPr>
        <w:t>pos</w:t>
      </w:r>
      <w:r w:rsidRPr="00D60DFB">
        <w:rPr>
          <w:spacing w:val="2"/>
          <w:sz w:val="24"/>
          <w:szCs w:val="24"/>
          <w:lang w:val="sl-SI"/>
        </w:rPr>
        <w:t>r</w:t>
      </w:r>
      <w:r w:rsidRPr="00D60DFB">
        <w:rPr>
          <w:spacing w:val="-1"/>
          <w:sz w:val="24"/>
          <w:szCs w:val="24"/>
          <w:lang w:val="sl-SI"/>
        </w:rPr>
        <w:t>e</w:t>
      </w:r>
      <w:r w:rsidRPr="00D60DFB">
        <w:rPr>
          <w:sz w:val="24"/>
          <w:szCs w:val="24"/>
          <w:lang w:val="sl-SI"/>
        </w:rPr>
        <w:t>dno vn</w:t>
      </w:r>
      <w:r w:rsidRPr="00D60DFB">
        <w:rPr>
          <w:spacing w:val="-1"/>
          <w:sz w:val="24"/>
          <w:szCs w:val="24"/>
          <w:lang w:val="sl-SI"/>
        </w:rPr>
        <w:t>e</w:t>
      </w:r>
      <w:r w:rsidRPr="00D60DFB">
        <w:rPr>
          <w:sz w:val="24"/>
          <w:szCs w:val="24"/>
          <w:lang w:val="sl-SI"/>
        </w:rPr>
        <w:t>se</w:t>
      </w:r>
      <w:r w:rsidRPr="00D60DFB">
        <w:rPr>
          <w:spacing w:val="-1"/>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htev</w:t>
      </w:r>
      <w:r w:rsidRPr="00D60DFB">
        <w:rPr>
          <w:spacing w:val="-1"/>
          <w:sz w:val="24"/>
          <w:szCs w:val="24"/>
          <w:lang w:val="sl-SI"/>
        </w:rPr>
        <w:t>a</w:t>
      </w:r>
      <w:r w:rsidRPr="00D60DFB">
        <w:rPr>
          <w:spacing w:val="2"/>
          <w:sz w:val="24"/>
          <w:szCs w:val="24"/>
          <w:lang w:val="sl-SI"/>
        </w:rPr>
        <w:t>n</w:t>
      </w:r>
      <w:r w:rsidRPr="00D60DFB">
        <w:rPr>
          <w:sz w:val="24"/>
          <w:szCs w:val="24"/>
          <w:lang w:val="sl-SI"/>
        </w:rPr>
        <w:t>e pod</w:t>
      </w:r>
      <w:r w:rsidRPr="00D60DFB">
        <w:rPr>
          <w:spacing w:val="-1"/>
          <w:sz w:val="24"/>
          <w:szCs w:val="24"/>
          <w:lang w:val="sl-SI"/>
        </w:rPr>
        <w:t>a</w:t>
      </w:r>
      <w:r w:rsidRPr="00D60DFB">
        <w:rPr>
          <w:sz w:val="24"/>
          <w:szCs w:val="24"/>
          <w:lang w:val="sl-SI"/>
        </w:rPr>
        <w:t>tk</w:t>
      </w:r>
      <w:r w:rsidRPr="00D60DFB">
        <w:rPr>
          <w:spacing w:val="-1"/>
          <w:sz w:val="24"/>
          <w:szCs w:val="24"/>
          <w:lang w:val="sl-SI"/>
        </w:rPr>
        <w:t>e</w:t>
      </w:r>
      <w:r w:rsidRPr="00D60DFB">
        <w:rPr>
          <w:sz w:val="24"/>
          <w:szCs w:val="24"/>
          <w:lang w:val="sl-SI"/>
        </w:rPr>
        <w:t>.</w:t>
      </w:r>
    </w:p>
    <w:p w14:paraId="1DFADFA5" w14:textId="77777777" w:rsidR="006C050F" w:rsidRPr="00D60DFB" w:rsidRDefault="006C050F" w:rsidP="00D60DFB">
      <w:pPr>
        <w:spacing w:before="16" w:line="288" w:lineRule="auto"/>
        <w:rPr>
          <w:sz w:val="24"/>
          <w:szCs w:val="24"/>
          <w:lang w:val="sl-SI"/>
        </w:rPr>
      </w:pPr>
    </w:p>
    <w:p w14:paraId="3C626C39" w14:textId="77777777" w:rsidR="006C050F" w:rsidRPr="00D60DFB" w:rsidRDefault="00AE0544" w:rsidP="00D60DFB">
      <w:pPr>
        <w:spacing w:line="288" w:lineRule="auto"/>
        <w:ind w:left="119" w:right="434"/>
        <w:rPr>
          <w:sz w:val="24"/>
          <w:szCs w:val="24"/>
          <w:lang w:val="sl-SI"/>
        </w:rPr>
      </w:pPr>
      <w:r w:rsidRPr="00D60DFB">
        <w:rPr>
          <w:spacing w:val="-3"/>
          <w:sz w:val="24"/>
          <w:szCs w:val="24"/>
          <w:lang w:val="sl-SI"/>
        </w:rPr>
        <w:t>I</w:t>
      </w:r>
      <w:r w:rsidRPr="00D60DFB">
        <w:rPr>
          <w:spacing w:val="1"/>
          <w:sz w:val="24"/>
          <w:szCs w:val="24"/>
          <w:lang w:val="sl-SI"/>
        </w:rPr>
        <w:t>z</w:t>
      </w:r>
      <w:r w:rsidRPr="00D60DFB">
        <w:rPr>
          <w:sz w:val="24"/>
          <w:szCs w:val="24"/>
          <w:lang w:val="sl-SI"/>
        </w:rPr>
        <w:t>poln</w:t>
      </w:r>
      <w:r w:rsidRPr="00D60DFB">
        <w:rPr>
          <w:spacing w:val="1"/>
          <w:sz w:val="24"/>
          <w:szCs w:val="24"/>
          <w:lang w:val="sl-SI"/>
        </w:rPr>
        <w:t>j</w:t>
      </w:r>
      <w:r w:rsidRPr="00D60DFB">
        <w:rPr>
          <w:spacing w:val="-1"/>
          <w:sz w:val="24"/>
          <w:szCs w:val="24"/>
          <w:lang w:val="sl-SI"/>
        </w:rPr>
        <w:t>e</w:t>
      </w:r>
      <w:r w:rsidRPr="00D60DFB">
        <w:rPr>
          <w:sz w:val="24"/>
          <w:szCs w:val="24"/>
          <w:lang w:val="sl-SI"/>
        </w:rPr>
        <w:t>n in podp</w:t>
      </w:r>
      <w:r w:rsidRPr="00D60DFB">
        <w:rPr>
          <w:spacing w:val="1"/>
          <w:sz w:val="24"/>
          <w:szCs w:val="24"/>
          <w:lang w:val="sl-SI"/>
        </w:rPr>
        <w:t>i</w:t>
      </w:r>
      <w:r w:rsidRPr="00D60DFB">
        <w:rPr>
          <w:sz w:val="24"/>
          <w:szCs w:val="24"/>
          <w:lang w:val="sl-SI"/>
        </w:rPr>
        <w:t>s</w:t>
      </w:r>
      <w:r w:rsidRPr="00D60DFB">
        <w:rPr>
          <w:spacing w:val="-1"/>
          <w:sz w:val="24"/>
          <w:szCs w:val="24"/>
          <w:lang w:val="sl-SI"/>
        </w:rPr>
        <w:t>a</w:t>
      </w:r>
      <w:r w:rsidRPr="00D60DFB">
        <w:rPr>
          <w:sz w:val="24"/>
          <w:szCs w:val="24"/>
          <w:lang w:val="sl-SI"/>
        </w:rPr>
        <w:t>n ES</w:t>
      </w:r>
      <w:r w:rsidRPr="00D60DFB">
        <w:rPr>
          <w:spacing w:val="2"/>
          <w:sz w:val="24"/>
          <w:szCs w:val="24"/>
          <w:lang w:val="sl-SI"/>
        </w:rPr>
        <w:t>P</w:t>
      </w:r>
      <w:r w:rsidRPr="00D60DFB">
        <w:rPr>
          <w:sz w:val="24"/>
          <w:szCs w:val="24"/>
          <w:lang w:val="sl-SI"/>
        </w:rPr>
        <w:t>D mora</w:t>
      </w:r>
      <w:r w:rsidRPr="00D60DFB">
        <w:rPr>
          <w:spacing w:val="-2"/>
          <w:sz w:val="24"/>
          <w:szCs w:val="24"/>
          <w:lang w:val="sl-SI"/>
        </w:rPr>
        <w:t xml:space="preserve"> </w:t>
      </w:r>
      <w:r w:rsidRPr="00D60DFB">
        <w:rPr>
          <w:sz w:val="24"/>
          <w:szCs w:val="24"/>
          <w:lang w:val="sl-SI"/>
        </w:rPr>
        <w:t>bi</w:t>
      </w:r>
      <w:r w:rsidRPr="00D60DFB">
        <w:rPr>
          <w:spacing w:val="1"/>
          <w:sz w:val="24"/>
          <w:szCs w:val="24"/>
          <w:lang w:val="sl-SI"/>
        </w:rPr>
        <w:t>t</w:t>
      </w:r>
      <w:r w:rsidRPr="00D60DFB">
        <w:rPr>
          <w:sz w:val="24"/>
          <w:szCs w:val="24"/>
          <w:lang w:val="sl-SI"/>
        </w:rPr>
        <w:t>i v p</w:t>
      </w:r>
      <w:r w:rsidRPr="00D60DFB">
        <w:rPr>
          <w:spacing w:val="1"/>
          <w:sz w:val="24"/>
          <w:szCs w:val="24"/>
          <w:lang w:val="sl-SI"/>
        </w:rPr>
        <w:t>o</w:t>
      </w:r>
      <w:r w:rsidRPr="00D60DFB">
        <w:rPr>
          <w:sz w:val="24"/>
          <w:szCs w:val="24"/>
          <w:lang w:val="sl-SI"/>
        </w:rPr>
        <w:t>nudbi prilo</w:t>
      </w:r>
      <w:r w:rsidRPr="00D60DFB">
        <w:rPr>
          <w:spacing w:val="1"/>
          <w:sz w:val="24"/>
          <w:szCs w:val="24"/>
          <w:lang w:val="sl-SI"/>
        </w:rPr>
        <w:t>ž</w:t>
      </w:r>
      <w:r w:rsidRPr="00D60DFB">
        <w:rPr>
          <w:spacing w:val="-1"/>
          <w:sz w:val="24"/>
          <w:szCs w:val="24"/>
          <w:lang w:val="sl-SI"/>
        </w:rPr>
        <w:t>e</w:t>
      </w:r>
      <w:r w:rsidRPr="00D60DFB">
        <w:rPr>
          <w:sz w:val="24"/>
          <w:szCs w:val="24"/>
          <w:lang w:val="sl-SI"/>
        </w:rPr>
        <w:t>n</w:t>
      </w:r>
      <w:r w:rsidRPr="00D60DFB">
        <w:rPr>
          <w:spacing w:val="1"/>
          <w:sz w:val="24"/>
          <w:szCs w:val="24"/>
          <w:lang w:val="sl-SI"/>
        </w:rPr>
        <w:t xml:space="preserve"> z</w:t>
      </w:r>
      <w:r w:rsidRPr="00D60DFB">
        <w:rPr>
          <w:sz w:val="24"/>
          <w:szCs w:val="24"/>
          <w:lang w:val="sl-SI"/>
        </w:rPr>
        <w:t>a</w:t>
      </w:r>
      <w:r w:rsidRPr="00D60DFB">
        <w:rPr>
          <w:spacing w:val="-1"/>
          <w:sz w:val="24"/>
          <w:szCs w:val="24"/>
          <w:lang w:val="sl-SI"/>
        </w:rPr>
        <w:t xml:space="preserve"> </w:t>
      </w:r>
      <w:r w:rsidRPr="00D60DFB">
        <w:rPr>
          <w:sz w:val="24"/>
          <w:szCs w:val="24"/>
          <w:lang w:val="sl-SI"/>
        </w:rPr>
        <w:t>vse</w:t>
      </w:r>
      <w:r w:rsidRPr="00D60DFB">
        <w:rPr>
          <w:spacing w:val="-1"/>
          <w:sz w:val="24"/>
          <w:szCs w:val="24"/>
          <w:lang w:val="sl-SI"/>
        </w:rPr>
        <w:t xml:space="preserve"> </w:t>
      </w:r>
      <w:r w:rsidRPr="00D60DFB">
        <w:rPr>
          <w:spacing w:val="-2"/>
          <w:sz w:val="24"/>
          <w:szCs w:val="24"/>
          <w:lang w:val="sl-SI"/>
        </w:rPr>
        <w:t>g</w:t>
      </w:r>
      <w:r w:rsidRPr="00D60DFB">
        <w:rPr>
          <w:sz w:val="24"/>
          <w:szCs w:val="24"/>
          <w:lang w:val="sl-SI"/>
        </w:rPr>
        <w:t>ospod</w:t>
      </w:r>
      <w:r w:rsidRPr="00D60DFB">
        <w:rPr>
          <w:spacing w:val="-1"/>
          <w:sz w:val="24"/>
          <w:szCs w:val="24"/>
          <w:lang w:val="sl-SI"/>
        </w:rPr>
        <w:t>a</w:t>
      </w:r>
      <w:r w:rsidRPr="00D60DFB">
        <w:rPr>
          <w:sz w:val="24"/>
          <w:szCs w:val="24"/>
          <w:lang w:val="sl-SI"/>
        </w:rPr>
        <w:t>r</w:t>
      </w:r>
      <w:r w:rsidRPr="00D60DFB">
        <w:rPr>
          <w:spacing w:val="2"/>
          <w:sz w:val="24"/>
          <w:szCs w:val="24"/>
          <w:lang w:val="sl-SI"/>
        </w:rPr>
        <w:t>s</w:t>
      </w:r>
      <w:r w:rsidRPr="00D60DFB">
        <w:rPr>
          <w:sz w:val="24"/>
          <w:szCs w:val="24"/>
          <w:lang w:val="sl-SI"/>
        </w:rPr>
        <w:t>ke</w:t>
      </w:r>
      <w:r w:rsidRPr="00D60DFB">
        <w:rPr>
          <w:spacing w:val="-1"/>
          <w:sz w:val="24"/>
          <w:szCs w:val="24"/>
          <w:lang w:val="sl-SI"/>
        </w:rPr>
        <w:t xml:space="preserve"> </w:t>
      </w:r>
      <w:r w:rsidRPr="00D60DFB">
        <w:rPr>
          <w:sz w:val="24"/>
          <w:szCs w:val="24"/>
          <w:lang w:val="sl-SI"/>
        </w:rPr>
        <w:t>subj</w:t>
      </w:r>
      <w:r w:rsidRPr="00D60DFB">
        <w:rPr>
          <w:spacing w:val="-1"/>
          <w:sz w:val="24"/>
          <w:szCs w:val="24"/>
          <w:lang w:val="sl-SI"/>
        </w:rPr>
        <w:t>e</w:t>
      </w:r>
      <w:r w:rsidRPr="00D60DFB">
        <w:rPr>
          <w:sz w:val="24"/>
          <w:szCs w:val="24"/>
          <w:lang w:val="sl-SI"/>
        </w:rPr>
        <w:t>kte, ki v k</w:t>
      </w:r>
      <w:r w:rsidRPr="00D60DFB">
        <w:rPr>
          <w:spacing w:val="-1"/>
          <w:sz w:val="24"/>
          <w:szCs w:val="24"/>
          <w:lang w:val="sl-SI"/>
        </w:rPr>
        <w:t>a</w:t>
      </w:r>
      <w:r w:rsidRPr="00D60DFB">
        <w:rPr>
          <w:sz w:val="24"/>
          <w:szCs w:val="24"/>
          <w:lang w:val="sl-SI"/>
        </w:rPr>
        <w:t>kršni koli</w:t>
      </w:r>
      <w:r w:rsidRPr="00D60DFB">
        <w:rPr>
          <w:spacing w:val="1"/>
          <w:sz w:val="24"/>
          <w:szCs w:val="24"/>
          <w:lang w:val="sl-SI"/>
        </w:rPr>
        <w:t xml:space="preserve"> </w:t>
      </w:r>
      <w:r w:rsidRPr="00D60DFB">
        <w:rPr>
          <w:sz w:val="24"/>
          <w:szCs w:val="24"/>
          <w:lang w:val="sl-SI"/>
        </w:rPr>
        <w:t>vlo</w:t>
      </w:r>
      <w:r w:rsidRPr="00D60DFB">
        <w:rPr>
          <w:spacing w:val="-2"/>
          <w:sz w:val="24"/>
          <w:szCs w:val="24"/>
          <w:lang w:val="sl-SI"/>
        </w:rPr>
        <w:t>g</w:t>
      </w:r>
      <w:r w:rsidRPr="00D60DFB">
        <w:rPr>
          <w:sz w:val="24"/>
          <w:szCs w:val="24"/>
          <w:lang w:val="sl-SI"/>
        </w:rPr>
        <w:t>i sodelu</w:t>
      </w:r>
      <w:r w:rsidRPr="00D60DFB">
        <w:rPr>
          <w:spacing w:val="1"/>
          <w:sz w:val="24"/>
          <w:szCs w:val="24"/>
          <w:lang w:val="sl-SI"/>
        </w:rPr>
        <w:t>j</w:t>
      </w:r>
      <w:r w:rsidRPr="00D60DFB">
        <w:rPr>
          <w:spacing w:val="-1"/>
          <w:sz w:val="24"/>
          <w:szCs w:val="24"/>
          <w:lang w:val="sl-SI"/>
        </w:rPr>
        <w:t>e</w:t>
      </w:r>
      <w:r w:rsidRPr="00D60DFB">
        <w:rPr>
          <w:sz w:val="24"/>
          <w:szCs w:val="24"/>
          <w:lang w:val="sl-SI"/>
        </w:rPr>
        <w:t>jo v ponudbi</w:t>
      </w:r>
      <w:r w:rsidRPr="00D60DFB">
        <w:rPr>
          <w:spacing w:val="1"/>
          <w:sz w:val="24"/>
          <w:szCs w:val="24"/>
          <w:lang w:val="sl-SI"/>
        </w:rPr>
        <w:t xml:space="preserve"> </w:t>
      </w:r>
      <w:r w:rsidRPr="00D60DFB">
        <w:rPr>
          <w:sz w:val="24"/>
          <w:szCs w:val="24"/>
          <w:lang w:val="sl-SI"/>
        </w:rPr>
        <w:t>(po</w:t>
      </w:r>
      <w:r w:rsidRPr="00D60DFB">
        <w:rPr>
          <w:spacing w:val="-1"/>
          <w:sz w:val="24"/>
          <w:szCs w:val="24"/>
          <w:lang w:val="sl-SI"/>
        </w:rPr>
        <w:t>n</w:t>
      </w:r>
      <w:r w:rsidRPr="00D60DFB">
        <w:rPr>
          <w:sz w:val="24"/>
          <w:szCs w:val="24"/>
          <w:lang w:val="sl-SI"/>
        </w:rPr>
        <w:t>udnik, sod</w:t>
      </w:r>
      <w:r w:rsidRPr="00D60DFB">
        <w:rPr>
          <w:spacing w:val="-1"/>
          <w:sz w:val="24"/>
          <w:szCs w:val="24"/>
          <w:lang w:val="sl-SI"/>
        </w:rPr>
        <w:t>e</w:t>
      </w:r>
      <w:r w:rsidRPr="00D60DFB">
        <w:rPr>
          <w:sz w:val="24"/>
          <w:szCs w:val="24"/>
          <w:lang w:val="sl-SI"/>
        </w:rPr>
        <w:t>lu</w:t>
      </w:r>
      <w:r w:rsidRPr="00D60DFB">
        <w:rPr>
          <w:spacing w:val="1"/>
          <w:sz w:val="24"/>
          <w:szCs w:val="24"/>
          <w:lang w:val="sl-SI"/>
        </w:rPr>
        <w:t>j</w:t>
      </w:r>
      <w:r w:rsidRPr="00D60DFB">
        <w:rPr>
          <w:sz w:val="24"/>
          <w:szCs w:val="24"/>
          <w:lang w:val="sl-SI"/>
        </w:rPr>
        <w:t>o</w:t>
      </w:r>
      <w:r w:rsidRPr="00D60DFB">
        <w:rPr>
          <w:spacing w:val="-1"/>
          <w:sz w:val="24"/>
          <w:szCs w:val="24"/>
          <w:lang w:val="sl-SI"/>
        </w:rPr>
        <w:t>č</w:t>
      </w:r>
      <w:r w:rsidRPr="00D60DFB">
        <w:rPr>
          <w:sz w:val="24"/>
          <w:szCs w:val="24"/>
          <w:lang w:val="sl-SI"/>
        </w:rPr>
        <w:t>i ponudn</w:t>
      </w:r>
      <w:r w:rsidRPr="00D60DFB">
        <w:rPr>
          <w:spacing w:val="1"/>
          <w:sz w:val="24"/>
          <w:szCs w:val="24"/>
          <w:lang w:val="sl-SI"/>
        </w:rPr>
        <w:t>i</w:t>
      </w:r>
      <w:r w:rsidRPr="00D60DFB">
        <w:rPr>
          <w:sz w:val="24"/>
          <w:szCs w:val="24"/>
          <w:lang w:val="sl-SI"/>
        </w:rPr>
        <w:t>ki v prim</w:t>
      </w:r>
      <w:r w:rsidRPr="00D60DFB">
        <w:rPr>
          <w:spacing w:val="-1"/>
          <w:sz w:val="24"/>
          <w:szCs w:val="24"/>
          <w:lang w:val="sl-SI"/>
        </w:rPr>
        <w:t>e</w:t>
      </w:r>
      <w:r w:rsidRPr="00D60DFB">
        <w:rPr>
          <w:sz w:val="24"/>
          <w:szCs w:val="24"/>
          <w:lang w:val="sl-SI"/>
        </w:rPr>
        <w:t>ru skupne ponudb</w:t>
      </w:r>
      <w:r w:rsidRPr="00D60DFB">
        <w:rPr>
          <w:spacing w:val="-1"/>
          <w:sz w:val="24"/>
          <w:szCs w:val="24"/>
          <w:lang w:val="sl-SI"/>
        </w:rPr>
        <w:t>e</w:t>
      </w:r>
      <w:r w:rsidRPr="00D60DFB">
        <w:rPr>
          <w:sz w:val="24"/>
          <w:szCs w:val="24"/>
          <w:lang w:val="sl-SI"/>
        </w:rPr>
        <w:t xml:space="preserve">, </w:t>
      </w:r>
      <w:r w:rsidRPr="00D60DFB">
        <w:rPr>
          <w:spacing w:val="-2"/>
          <w:sz w:val="24"/>
          <w:szCs w:val="24"/>
          <w:lang w:val="sl-SI"/>
        </w:rPr>
        <w:t>g</w:t>
      </w:r>
      <w:r w:rsidRPr="00D60DFB">
        <w:rPr>
          <w:sz w:val="24"/>
          <w:szCs w:val="24"/>
          <w:lang w:val="sl-SI"/>
        </w:rPr>
        <w:t>ospo</w:t>
      </w:r>
      <w:r w:rsidRPr="00D60DFB">
        <w:rPr>
          <w:spacing w:val="2"/>
          <w:sz w:val="24"/>
          <w:szCs w:val="24"/>
          <w:lang w:val="sl-SI"/>
        </w:rPr>
        <w:t>d</w:t>
      </w:r>
      <w:r w:rsidRPr="00D60DFB">
        <w:rPr>
          <w:spacing w:val="-1"/>
          <w:sz w:val="24"/>
          <w:szCs w:val="24"/>
          <w:lang w:val="sl-SI"/>
        </w:rPr>
        <w:t>a</w:t>
      </w:r>
      <w:r w:rsidRPr="00D60DFB">
        <w:rPr>
          <w:sz w:val="24"/>
          <w:szCs w:val="24"/>
          <w:lang w:val="sl-SI"/>
        </w:rPr>
        <w:t>rski s</w:t>
      </w:r>
      <w:r w:rsidRPr="00D60DFB">
        <w:rPr>
          <w:spacing w:val="2"/>
          <w:sz w:val="24"/>
          <w:szCs w:val="24"/>
          <w:lang w:val="sl-SI"/>
        </w:rPr>
        <w:t>u</w:t>
      </w:r>
      <w:r w:rsidRPr="00D60DFB">
        <w:rPr>
          <w:sz w:val="24"/>
          <w:szCs w:val="24"/>
          <w:lang w:val="sl-SI"/>
        </w:rPr>
        <w:t>bjekti, na k</w:t>
      </w:r>
      <w:r w:rsidRPr="00D60DFB">
        <w:rPr>
          <w:spacing w:val="-1"/>
          <w:sz w:val="24"/>
          <w:szCs w:val="24"/>
          <w:lang w:val="sl-SI"/>
        </w:rPr>
        <w:t>a</w:t>
      </w:r>
      <w:r w:rsidRPr="00D60DFB">
        <w:rPr>
          <w:sz w:val="24"/>
          <w:szCs w:val="24"/>
          <w:lang w:val="sl-SI"/>
        </w:rPr>
        <w:t>te</w:t>
      </w:r>
      <w:r w:rsidRPr="00D60DFB">
        <w:rPr>
          <w:spacing w:val="-1"/>
          <w:sz w:val="24"/>
          <w:szCs w:val="24"/>
          <w:lang w:val="sl-SI"/>
        </w:rPr>
        <w:t>r</w:t>
      </w:r>
      <w:r w:rsidRPr="00D60DFB">
        <w:rPr>
          <w:sz w:val="24"/>
          <w:szCs w:val="24"/>
          <w:lang w:val="sl-SI"/>
        </w:rPr>
        <w:t>ih ka</w:t>
      </w:r>
      <w:r w:rsidRPr="00D60DFB">
        <w:rPr>
          <w:spacing w:val="2"/>
          <w:sz w:val="24"/>
          <w:szCs w:val="24"/>
          <w:lang w:val="sl-SI"/>
        </w:rPr>
        <w:t>p</w:t>
      </w:r>
      <w:r w:rsidRPr="00D60DFB">
        <w:rPr>
          <w:spacing w:val="-1"/>
          <w:sz w:val="24"/>
          <w:szCs w:val="24"/>
          <w:lang w:val="sl-SI"/>
        </w:rPr>
        <w:t>ac</w:t>
      </w:r>
      <w:r w:rsidRPr="00D60DFB">
        <w:rPr>
          <w:sz w:val="24"/>
          <w:szCs w:val="24"/>
          <w:lang w:val="sl-SI"/>
        </w:rPr>
        <w:t>i</w:t>
      </w:r>
      <w:r w:rsidRPr="00D60DFB">
        <w:rPr>
          <w:spacing w:val="3"/>
          <w:sz w:val="24"/>
          <w:szCs w:val="24"/>
          <w:lang w:val="sl-SI"/>
        </w:rPr>
        <w:t>t</w:t>
      </w:r>
      <w:r w:rsidRPr="00D60DFB">
        <w:rPr>
          <w:spacing w:val="-1"/>
          <w:sz w:val="24"/>
          <w:szCs w:val="24"/>
          <w:lang w:val="sl-SI"/>
        </w:rPr>
        <w:t>e</w:t>
      </w:r>
      <w:r w:rsidRPr="00D60DFB">
        <w:rPr>
          <w:sz w:val="24"/>
          <w:szCs w:val="24"/>
          <w:lang w:val="sl-SI"/>
        </w:rPr>
        <w:t>te se</w:t>
      </w:r>
      <w:r w:rsidRPr="00D60DFB">
        <w:rPr>
          <w:spacing w:val="-1"/>
          <w:sz w:val="24"/>
          <w:szCs w:val="24"/>
          <w:lang w:val="sl-SI"/>
        </w:rPr>
        <w:t xml:space="preserve"> </w:t>
      </w:r>
      <w:r w:rsidRPr="00D60DFB">
        <w:rPr>
          <w:sz w:val="24"/>
          <w:szCs w:val="24"/>
          <w:lang w:val="sl-SI"/>
        </w:rPr>
        <w:t>sklicuje</w:t>
      </w:r>
      <w:r w:rsidRPr="00D60DFB">
        <w:rPr>
          <w:spacing w:val="-1"/>
          <w:sz w:val="24"/>
          <w:szCs w:val="24"/>
          <w:lang w:val="sl-SI"/>
        </w:rPr>
        <w:t xml:space="preserve"> </w:t>
      </w:r>
      <w:r w:rsidRPr="00D60DFB">
        <w:rPr>
          <w:sz w:val="24"/>
          <w:szCs w:val="24"/>
          <w:lang w:val="sl-SI"/>
        </w:rPr>
        <w:t xml:space="preserve">ponudnik </w:t>
      </w:r>
      <w:r w:rsidRPr="00D60DFB">
        <w:rPr>
          <w:spacing w:val="3"/>
          <w:sz w:val="24"/>
          <w:szCs w:val="24"/>
          <w:lang w:val="sl-SI"/>
        </w:rPr>
        <w:t>i</w:t>
      </w:r>
      <w:r w:rsidRPr="00D60DFB">
        <w:rPr>
          <w:sz w:val="24"/>
          <w:szCs w:val="24"/>
          <w:lang w:val="sl-SI"/>
        </w:rPr>
        <w:t>n podi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c</w:t>
      </w:r>
      <w:r w:rsidRPr="00D60DFB">
        <w:rPr>
          <w:sz w:val="24"/>
          <w:szCs w:val="24"/>
          <w:lang w:val="sl-SI"/>
        </w:rPr>
        <w:t>i).</w:t>
      </w:r>
    </w:p>
    <w:p w14:paraId="26DE91C9" w14:textId="77777777" w:rsidR="006C050F" w:rsidRPr="00D60DFB" w:rsidRDefault="006C050F" w:rsidP="00D60DFB">
      <w:pPr>
        <w:spacing w:before="16" w:line="288" w:lineRule="auto"/>
        <w:rPr>
          <w:sz w:val="24"/>
          <w:szCs w:val="24"/>
          <w:lang w:val="sl-SI"/>
        </w:rPr>
      </w:pPr>
    </w:p>
    <w:p w14:paraId="438BA602" w14:textId="77777777" w:rsidR="006C050F" w:rsidRPr="00D60DFB" w:rsidRDefault="00AE0544" w:rsidP="00D60DFB">
      <w:pPr>
        <w:spacing w:line="288" w:lineRule="auto"/>
        <w:ind w:left="119" w:right="95"/>
        <w:rPr>
          <w:sz w:val="24"/>
          <w:szCs w:val="24"/>
          <w:lang w:val="sl-SI"/>
        </w:rPr>
      </w:pPr>
      <w:r w:rsidRPr="00D60DFB">
        <w:rPr>
          <w:spacing w:val="1"/>
          <w:sz w:val="24"/>
          <w:szCs w:val="24"/>
          <w:lang w:val="sl-SI"/>
        </w:rPr>
        <w:t>P</w:t>
      </w:r>
      <w:r w:rsidRPr="00D60DFB">
        <w:rPr>
          <w:sz w:val="24"/>
          <w:szCs w:val="24"/>
          <w:lang w:val="sl-SI"/>
        </w:rPr>
        <w:t>onudn</w:t>
      </w:r>
      <w:r w:rsidRPr="00D60DFB">
        <w:rPr>
          <w:spacing w:val="1"/>
          <w:sz w:val="24"/>
          <w:szCs w:val="24"/>
          <w:lang w:val="sl-SI"/>
        </w:rPr>
        <w:t>i</w:t>
      </w:r>
      <w:r w:rsidRPr="00D60DFB">
        <w:rPr>
          <w:sz w:val="24"/>
          <w:szCs w:val="24"/>
          <w:lang w:val="sl-SI"/>
        </w:rPr>
        <w:t>k, ki v s</w:t>
      </w:r>
      <w:r w:rsidRPr="00D60DFB">
        <w:rPr>
          <w:spacing w:val="1"/>
          <w:sz w:val="24"/>
          <w:szCs w:val="24"/>
          <w:lang w:val="sl-SI"/>
        </w:rPr>
        <w:t>i</w:t>
      </w:r>
      <w:r w:rsidRPr="00D60DFB">
        <w:rPr>
          <w:sz w:val="24"/>
          <w:szCs w:val="24"/>
          <w:lang w:val="sl-SI"/>
        </w:rPr>
        <w:t xml:space="preserve">stemu </w:t>
      </w:r>
      <w:r w:rsidRPr="00D60DFB">
        <w:rPr>
          <w:spacing w:val="-1"/>
          <w:sz w:val="24"/>
          <w:szCs w:val="24"/>
          <w:lang w:val="sl-SI"/>
        </w:rPr>
        <w:t>e-</w:t>
      </w:r>
      <w:r w:rsidRPr="00D60DFB">
        <w:rPr>
          <w:spacing w:val="2"/>
          <w:sz w:val="24"/>
          <w:szCs w:val="24"/>
          <w:lang w:val="sl-SI"/>
        </w:rPr>
        <w:t>J</w:t>
      </w:r>
      <w:r w:rsidRPr="00D60DFB">
        <w:rPr>
          <w:sz w:val="24"/>
          <w:szCs w:val="24"/>
          <w:lang w:val="sl-SI"/>
        </w:rPr>
        <w:t>N odd</w:t>
      </w:r>
      <w:r w:rsidRPr="00D60DFB">
        <w:rPr>
          <w:spacing w:val="-1"/>
          <w:sz w:val="24"/>
          <w:szCs w:val="24"/>
          <w:lang w:val="sl-SI"/>
        </w:rPr>
        <w:t>a</w:t>
      </w:r>
      <w:r w:rsidRPr="00D60DFB">
        <w:rPr>
          <w:sz w:val="24"/>
          <w:szCs w:val="24"/>
          <w:lang w:val="sl-SI"/>
        </w:rPr>
        <w:t>ja ponudbo, n</w:t>
      </w:r>
      <w:r w:rsidRPr="00D60DFB">
        <w:rPr>
          <w:spacing w:val="-1"/>
          <w:sz w:val="24"/>
          <w:szCs w:val="24"/>
          <w:lang w:val="sl-SI"/>
        </w:rPr>
        <w:t>a</w:t>
      </w:r>
      <w:r w:rsidRPr="00D60DFB">
        <w:rPr>
          <w:sz w:val="24"/>
          <w:szCs w:val="24"/>
          <w:lang w:val="sl-SI"/>
        </w:rPr>
        <w:t>lo</w:t>
      </w:r>
      <w:r w:rsidRPr="00D60DFB">
        <w:rPr>
          <w:spacing w:val="2"/>
          <w:sz w:val="24"/>
          <w:szCs w:val="24"/>
          <w:lang w:val="sl-SI"/>
        </w:rPr>
        <w:t>ž</w:t>
      </w:r>
      <w:r w:rsidRPr="00D60DFB">
        <w:rPr>
          <w:sz w:val="24"/>
          <w:szCs w:val="24"/>
          <w:lang w:val="sl-SI"/>
        </w:rPr>
        <w:t>i svoj</w:t>
      </w:r>
      <w:r w:rsidRPr="00D60DFB">
        <w:rPr>
          <w:spacing w:val="2"/>
          <w:sz w:val="24"/>
          <w:szCs w:val="24"/>
          <w:lang w:val="sl-SI"/>
        </w:rPr>
        <w:t xml:space="preserve"> </w:t>
      </w:r>
      <w:r w:rsidRPr="00D60DFB">
        <w:rPr>
          <w:sz w:val="24"/>
          <w:szCs w:val="24"/>
          <w:lang w:val="sl-SI"/>
        </w:rPr>
        <w:t>E</w:t>
      </w:r>
      <w:r w:rsidRPr="00D60DFB">
        <w:rPr>
          <w:spacing w:val="-2"/>
          <w:sz w:val="24"/>
          <w:szCs w:val="24"/>
          <w:lang w:val="sl-SI"/>
        </w:rPr>
        <w:t>S</w:t>
      </w:r>
      <w:r w:rsidRPr="00D60DFB">
        <w:rPr>
          <w:spacing w:val="1"/>
          <w:sz w:val="24"/>
          <w:szCs w:val="24"/>
          <w:lang w:val="sl-SI"/>
        </w:rPr>
        <w:t>P</w:t>
      </w:r>
      <w:r w:rsidRPr="00D60DFB">
        <w:rPr>
          <w:sz w:val="24"/>
          <w:szCs w:val="24"/>
          <w:lang w:val="sl-SI"/>
        </w:rPr>
        <w:t xml:space="preserve">D v </w:t>
      </w:r>
      <w:r w:rsidRPr="00D60DFB">
        <w:rPr>
          <w:spacing w:val="-1"/>
          <w:sz w:val="24"/>
          <w:szCs w:val="24"/>
          <w:lang w:val="sl-SI"/>
        </w:rPr>
        <w:t>ra</w:t>
      </w:r>
      <w:r w:rsidRPr="00D60DFB">
        <w:rPr>
          <w:spacing w:val="1"/>
          <w:sz w:val="24"/>
          <w:szCs w:val="24"/>
          <w:lang w:val="sl-SI"/>
        </w:rPr>
        <w:t>z</w:t>
      </w:r>
      <w:r w:rsidRPr="00D60DFB">
        <w:rPr>
          <w:sz w:val="24"/>
          <w:szCs w:val="24"/>
          <w:lang w:val="sl-SI"/>
        </w:rPr>
        <w:t>d</w:t>
      </w:r>
      <w:r w:rsidRPr="00D60DFB">
        <w:rPr>
          <w:spacing w:val="-1"/>
          <w:sz w:val="24"/>
          <w:szCs w:val="24"/>
          <w:lang w:val="sl-SI"/>
        </w:rPr>
        <w:t>e</w:t>
      </w:r>
      <w:r w:rsidRPr="00D60DFB">
        <w:rPr>
          <w:sz w:val="24"/>
          <w:szCs w:val="24"/>
          <w:lang w:val="sl-SI"/>
        </w:rPr>
        <w:t xml:space="preserve">lek </w:t>
      </w:r>
      <w:r w:rsidRPr="00D60DFB">
        <w:rPr>
          <w:spacing w:val="-5"/>
          <w:sz w:val="24"/>
          <w:szCs w:val="24"/>
          <w:lang w:val="sl-SI"/>
        </w:rPr>
        <w:t>»</w:t>
      </w:r>
      <w:r w:rsidRPr="00D60DFB">
        <w:rPr>
          <w:spacing w:val="2"/>
          <w:sz w:val="24"/>
          <w:szCs w:val="24"/>
          <w:lang w:val="sl-SI"/>
        </w:rPr>
        <w:t>ES</w:t>
      </w:r>
      <w:r w:rsidRPr="00D60DFB">
        <w:rPr>
          <w:spacing w:val="1"/>
          <w:sz w:val="24"/>
          <w:szCs w:val="24"/>
          <w:lang w:val="sl-SI"/>
        </w:rPr>
        <w:t>P</w:t>
      </w:r>
      <w:r w:rsidRPr="00D60DFB">
        <w:rPr>
          <w:sz w:val="24"/>
          <w:szCs w:val="24"/>
          <w:lang w:val="sl-SI"/>
        </w:rPr>
        <w:t>D – ponudni</w:t>
      </w:r>
      <w:r w:rsidRPr="00D60DFB">
        <w:rPr>
          <w:spacing w:val="5"/>
          <w:sz w:val="24"/>
          <w:szCs w:val="24"/>
          <w:lang w:val="sl-SI"/>
        </w:rPr>
        <w:t>k</w:t>
      </w:r>
      <w:r w:rsidRPr="00D60DFB">
        <w:rPr>
          <w:spacing w:val="-7"/>
          <w:sz w:val="24"/>
          <w:szCs w:val="24"/>
          <w:lang w:val="sl-SI"/>
        </w:rPr>
        <w:t>«</w:t>
      </w:r>
      <w:r w:rsidRPr="00D60DFB">
        <w:rPr>
          <w:sz w:val="24"/>
          <w:szCs w:val="24"/>
          <w:lang w:val="sl-SI"/>
        </w:rPr>
        <w:t>, ES</w:t>
      </w:r>
      <w:r w:rsidRPr="00D60DFB">
        <w:rPr>
          <w:spacing w:val="1"/>
          <w:sz w:val="24"/>
          <w:szCs w:val="24"/>
          <w:lang w:val="sl-SI"/>
        </w:rPr>
        <w:t>P</w:t>
      </w:r>
      <w:r w:rsidRPr="00D60DFB">
        <w:rPr>
          <w:sz w:val="24"/>
          <w:szCs w:val="24"/>
          <w:lang w:val="sl-SI"/>
        </w:rPr>
        <w:t xml:space="preserve">D ostalih </w:t>
      </w:r>
      <w:r w:rsidRPr="00D60DFB">
        <w:rPr>
          <w:spacing w:val="1"/>
          <w:sz w:val="24"/>
          <w:szCs w:val="24"/>
          <w:lang w:val="sl-SI"/>
        </w:rPr>
        <w:t>s</w:t>
      </w:r>
      <w:r w:rsidRPr="00D60DFB">
        <w:rPr>
          <w:sz w:val="24"/>
          <w:szCs w:val="24"/>
          <w:lang w:val="sl-SI"/>
        </w:rPr>
        <w:t>od</w:t>
      </w:r>
      <w:r w:rsidRPr="00D60DFB">
        <w:rPr>
          <w:spacing w:val="-1"/>
          <w:sz w:val="24"/>
          <w:szCs w:val="24"/>
          <w:lang w:val="sl-SI"/>
        </w:rPr>
        <w:t>e</w:t>
      </w:r>
      <w:r w:rsidRPr="00D60DFB">
        <w:rPr>
          <w:sz w:val="24"/>
          <w:szCs w:val="24"/>
          <w:lang w:val="sl-SI"/>
        </w:rPr>
        <w:t>lu</w:t>
      </w:r>
      <w:r w:rsidRPr="00D60DFB">
        <w:rPr>
          <w:spacing w:val="1"/>
          <w:sz w:val="24"/>
          <w:szCs w:val="24"/>
          <w:lang w:val="sl-SI"/>
        </w:rPr>
        <w:t>j</w:t>
      </w:r>
      <w:r w:rsidRPr="00D60DFB">
        <w:rPr>
          <w:sz w:val="24"/>
          <w:szCs w:val="24"/>
          <w:lang w:val="sl-SI"/>
        </w:rPr>
        <w:t>o</w:t>
      </w:r>
      <w:r w:rsidRPr="00D60DFB">
        <w:rPr>
          <w:spacing w:val="-1"/>
          <w:sz w:val="24"/>
          <w:szCs w:val="24"/>
          <w:lang w:val="sl-SI"/>
        </w:rPr>
        <w:t>č</w:t>
      </w:r>
      <w:r w:rsidRPr="00D60DFB">
        <w:rPr>
          <w:sz w:val="24"/>
          <w:szCs w:val="24"/>
          <w:lang w:val="sl-SI"/>
        </w:rPr>
        <w:t>ih pa n</w:t>
      </w:r>
      <w:r w:rsidRPr="00D60DFB">
        <w:rPr>
          <w:spacing w:val="-1"/>
          <w:sz w:val="24"/>
          <w:szCs w:val="24"/>
          <w:lang w:val="sl-SI"/>
        </w:rPr>
        <w:t>a</w:t>
      </w:r>
      <w:r w:rsidRPr="00D60DFB">
        <w:rPr>
          <w:sz w:val="24"/>
          <w:szCs w:val="24"/>
          <w:lang w:val="sl-SI"/>
        </w:rPr>
        <w:t>lo</w:t>
      </w:r>
      <w:r w:rsidRPr="00D60DFB">
        <w:rPr>
          <w:spacing w:val="2"/>
          <w:sz w:val="24"/>
          <w:szCs w:val="24"/>
          <w:lang w:val="sl-SI"/>
        </w:rPr>
        <w:t>ž</w:t>
      </w:r>
      <w:r w:rsidRPr="00D60DFB">
        <w:rPr>
          <w:sz w:val="24"/>
          <w:szCs w:val="24"/>
          <w:lang w:val="sl-SI"/>
        </w:rPr>
        <w:t>i v r</w:t>
      </w:r>
      <w:r w:rsidRPr="00D60DFB">
        <w:rPr>
          <w:spacing w:val="-1"/>
          <w:sz w:val="24"/>
          <w:szCs w:val="24"/>
          <w:lang w:val="sl-SI"/>
        </w:rPr>
        <w:t>a</w:t>
      </w:r>
      <w:r w:rsidRPr="00D60DFB">
        <w:rPr>
          <w:spacing w:val="1"/>
          <w:sz w:val="24"/>
          <w:szCs w:val="24"/>
          <w:lang w:val="sl-SI"/>
        </w:rPr>
        <w:t>z</w:t>
      </w:r>
      <w:r w:rsidRPr="00D60DFB">
        <w:rPr>
          <w:sz w:val="24"/>
          <w:szCs w:val="24"/>
          <w:lang w:val="sl-SI"/>
        </w:rPr>
        <w:t>d</w:t>
      </w:r>
      <w:r w:rsidRPr="00D60DFB">
        <w:rPr>
          <w:spacing w:val="-1"/>
          <w:sz w:val="24"/>
          <w:szCs w:val="24"/>
          <w:lang w:val="sl-SI"/>
        </w:rPr>
        <w:t>e</w:t>
      </w:r>
      <w:r w:rsidRPr="00D60DFB">
        <w:rPr>
          <w:sz w:val="24"/>
          <w:szCs w:val="24"/>
          <w:lang w:val="sl-SI"/>
        </w:rPr>
        <w:t>lek</w:t>
      </w:r>
      <w:r w:rsidRPr="00D60DFB">
        <w:rPr>
          <w:spacing w:val="4"/>
          <w:sz w:val="24"/>
          <w:szCs w:val="24"/>
          <w:lang w:val="sl-SI"/>
        </w:rPr>
        <w:t xml:space="preserve"> </w:t>
      </w:r>
      <w:r w:rsidRPr="00D60DFB">
        <w:rPr>
          <w:spacing w:val="-7"/>
          <w:sz w:val="24"/>
          <w:szCs w:val="24"/>
          <w:lang w:val="sl-SI"/>
        </w:rPr>
        <w:t>»</w:t>
      </w:r>
      <w:r w:rsidRPr="00D60DFB">
        <w:rPr>
          <w:sz w:val="24"/>
          <w:szCs w:val="24"/>
          <w:lang w:val="sl-SI"/>
        </w:rPr>
        <w:t>ES</w:t>
      </w:r>
      <w:r w:rsidRPr="00D60DFB">
        <w:rPr>
          <w:spacing w:val="1"/>
          <w:sz w:val="24"/>
          <w:szCs w:val="24"/>
          <w:lang w:val="sl-SI"/>
        </w:rPr>
        <w:t>P</w:t>
      </w:r>
      <w:r w:rsidRPr="00D60DFB">
        <w:rPr>
          <w:sz w:val="24"/>
          <w:szCs w:val="24"/>
          <w:lang w:val="sl-SI"/>
        </w:rPr>
        <w:t>D</w:t>
      </w:r>
      <w:r w:rsidRPr="00D60DFB">
        <w:rPr>
          <w:spacing w:val="2"/>
          <w:sz w:val="24"/>
          <w:szCs w:val="24"/>
          <w:lang w:val="sl-SI"/>
        </w:rPr>
        <w:t xml:space="preserve"> </w:t>
      </w:r>
      <w:r w:rsidRPr="00D60DFB">
        <w:rPr>
          <w:sz w:val="24"/>
          <w:szCs w:val="24"/>
          <w:lang w:val="sl-SI"/>
        </w:rPr>
        <w:t xml:space="preserve">– ostali </w:t>
      </w:r>
      <w:r w:rsidRPr="00D60DFB">
        <w:rPr>
          <w:spacing w:val="1"/>
          <w:sz w:val="24"/>
          <w:szCs w:val="24"/>
          <w:lang w:val="sl-SI"/>
        </w:rPr>
        <w:t>s</w:t>
      </w:r>
      <w:r w:rsidRPr="00D60DFB">
        <w:rPr>
          <w:sz w:val="24"/>
          <w:szCs w:val="24"/>
          <w:lang w:val="sl-SI"/>
        </w:rPr>
        <w:t>od</w:t>
      </w:r>
      <w:r w:rsidRPr="00D60DFB">
        <w:rPr>
          <w:spacing w:val="-1"/>
          <w:sz w:val="24"/>
          <w:szCs w:val="24"/>
          <w:lang w:val="sl-SI"/>
        </w:rPr>
        <w:t>e</w:t>
      </w:r>
      <w:r w:rsidRPr="00D60DFB">
        <w:rPr>
          <w:sz w:val="24"/>
          <w:szCs w:val="24"/>
          <w:lang w:val="sl-SI"/>
        </w:rPr>
        <w:t>lu</w:t>
      </w:r>
      <w:r w:rsidRPr="00D60DFB">
        <w:rPr>
          <w:spacing w:val="1"/>
          <w:sz w:val="24"/>
          <w:szCs w:val="24"/>
          <w:lang w:val="sl-SI"/>
        </w:rPr>
        <w:t>j</w:t>
      </w:r>
      <w:r w:rsidRPr="00D60DFB">
        <w:rPr>
          <w:sz w:val="24"/>
          <w:szCs w:val="24"/>
          <w:lang w:val="sl-SI"/>
        </w:rPr>
        <w:t>o</w:t>
      </w:r>
      <w:r w:rsidRPr="00D60DFB">
        <w:rPr>
          <w:spacing w:val="-1"/>
          <w:sz w:val="24"/>
          <w:szCs w:val="24"/>
          <w:lang w:val="sl-SI"/>
        </w:rPr>
        <w:t>č</w:t>
      </w:r>
      <w:r w:rsidRPr="00D60DFB">
        <w:rPr>
          <w:spacing w:val="6"/>
          <w:sz w:val="24"/>
          <w:szCs w:val="24"/>
          <w:lang w:val="sl-SI"/>
        </w:rPr>
        <w:t>i</w:t>
      </w:r>
      <w:r w:rsidRPr="00D60DFB">
        <w:rPr>
          <w:spacing w:val="-7"/>
          <w:sz w:val="24"/>
          <w:szCs w:val="24"/>
          <w:lang w:val="sl-SI"/>
        </w:rPr>
        <w:t>«</w:t>
      </w:r>
      <w:r w:rsidRPr="00D60DFB">
        <w:rPr>
          <w:sz w:val="24"/>
          <w:szCs w:val="24"/>
          <w:lang w:val="sl-SI"/>
        </w:rPr>
        <w:t xml:space="preserve">. </w:t>
      </w:r>
      <w:r w:rsidRPr="00D60DFB">
        <w:rPr>
          <w:spacing w:val="1"/>
          <w:sz w:val="24"/>
          <w:szCs w:val="24"/>
          <w:lang w:val="sl-SI"/>
        </w:rPr>
        <w:t>P</w:t>
      </w:r>
      <w:r w:rsidRPr="00D60DFB">
        <w:rPr>
          <w:sz w:val="24"/>
          <w:szCs w:val="24"/>
          <w:lang w:val="sl-SI"/>
        </w:rPr>
        <w:t>onudnik, ki</w:t>
      </w:r>
      <w:r w:rsidRPr="00D60DFB">
        <w:rPr>
          <w:spacing w:val="1"/>
          <w:sz w:val="24"/>
          <w:szCs w:val="24"/>
          <w:lang w:val="sl-SI"/>
        </w:rPr>
        <w:t xml:space="preserve"> </w:t>
      </w:r>
      <w:r w:rsidRPr="00D60DFB">
        <w:rPr>
          <w:sz w:val="24"/>
          <w:szCs w:val="24"/>
          <w:lang w:val="sl-SI"/>
        </w:rPr>
        <w:t>v s</w:t>
      </w:r>
      <w:r w:rsidRPr="00D60DFB">
        <w:rPr>
          <w:spacing w:val="1"/>
          <w:sz w:val="24"/>
          <w:szCs w:val="24"/>
          <w:lang w:val="sl-SI"/>
        </w:rPr>
        <w:t>i</w:t>
      </w:r>
      <w:r w:rsidRPr="00D60DFB">
        <w:rPr>
          <w:sz w:val="24"/>
          <w:szCs w:val="24"/>
          <w:lang w:val="sl-SI"/>
        </w:rPr>
        <w:t xml:space="preserve">stemu </w:t>
      </w:r>
      <w:r w:rsidRPr="00D60DFB">
        <w:rPr>
          <w:spacing w:val="-1"/>
          <w:sz w:val="24"/>
          <w:szCs w:val="24"/>
          <w:lang w:val="sl-SI"/>
        </w:rPr>
        <w:t>e-</w:t>
      </w:r>
      <w:r w:rsidRPr="00D60DFB">
        <w:rPr>
          <w:spacing w:val="2"/>
          <w:sz w:val="24"/>
          <w:szCs w:val="24"/>
          <w:lang w:val="sl-SI"/>
        </w:rPr>
        <w:t>J</w:t>
      </w:r>
      <w:r w:rsidRPr="00D60DFB">
        <w:rPr>
          <w:sz w:val="24"/>
          <w:szCs w:val="24"/>
          <w:lang w:val="sl-SI"/>
        </w:rPr>
        <w:t>N odd</w:t>
      </w:r>
      <w:r w:rsidRPr="00D60DFB">
        <w:rPr>
          <w:spacing w:val="-1"/>
          <w:sz w:val="24"/>
          <w:szCs w:val="24"/>
          <w:lang w:val="sl-SI"/>
        </w:rPr>
        <w:t>a</w:t>
      </w:r>
      <w:r w:rsidRPr="00D60DFB">
        <w:rPr>
          <w:sz w:val="24"/>
          <w:szCs w:val="24"/>
          <w:lang w:val="sl-SI"/>
        </w:rPr>
        <w:t>ja ponudbo, n</w:t>
      </w:r>
      <w:r w:rsidRPr="00D60DFB">
        <w:rPr>
          <w:spacing w:val="-1"/>
          <w:sz w:val="24"/>
          <w:szCs w:val="24"/>
          <w:lang w:val="sl-SI"/>
        </w:rPr>
        <w:t>a</w:t>
      </w:r>
      <w:r w:rsidRPr="00D60DFB">
        <w:rPr>
          <w:sz w:val="24"/>
          <w:szCs w:val="24"/>
          <w:lang w:val="sl-SI"/>
        </w:rPr>
        <w:t>lo</w:t>
      </w:r>
      <w:r w:rsidRPr="00D60DFB">
        <w:rPr>
          <w:spacing w:val="2"/>
          <w:sz w:val="24"/>
          <w:szCs w:val="24"/>
          <w:lang w:val="sl-SI"/>
        </w:rPr>
        <w:t>ž</w:t>
      </w:r>
      <w:r w:rsidRPr="00D60DFB">
        <w:rPr>
          <w:sz w:val="24"/>
          <w:szCs w:val="24"/>
          <w:lang w:val="sl-SI"/>
        </w:rPr>
        <w:t>i</w:t>
      </w:r>
      <w:r w:rsidRPr="00D60DFB">
        <w:rPr>
          <w:spacing w:val="2"/>
          <w:sz w:val="24"/>
          <w:szCs w:val="24"/>
          <w:lang w:val="sl-SI"/>
        </w:rPr>
        <w:t xml:space="preserve"> </w:t>
      </w:r>
      <w:r w:rsidRPr="00D60DFB">
        <w:rPr>
          <w:spacing w:val="-1"/>
          <w:sz w:val="24"/>
          <w:szCs w:val="24"/>
          <w:lang w:val="sl-SI"/>
        </w:rPr>
        <w:t>e</w:t>
      </w:r>
      <w:r w:rsidRPr="00D60DFB">
        <w:rPr>
          <w:sz w:val="24"/>
          <w:szCs w:val="24"/>
          <w:lang w:val="sl-SI"/>
        </w:rPr>
        <w:t>lektr</w:t>
      </w:r>
      <w:r w:rsidRPr="00D60DFB">
        <w:rPr>
          <w:spacing w:val="-1"/>
          <w:sz w:val="24"/>
          <w:szCs w:val="24"/>
          <w:lang w:val="sl-SI"/>
        </w:rPr>
        <w:t>o</w:t>
      </w:r>
      <w:r w:rsidRPr="00D60DFB">
        <w:rPr>
          <w:sz w:val="24"/>
          <w:szCs w:val="24"/>
          <w:lang w:val="sl-SI"/>
        </w:rPr>
        <w:t>nsko</w:t>
      </w:r>
      <w:r w:rsidRPr="00D60DFB">
        <w:rPr>
          <w:spacing w:val="1"/>
          <w:sz w:val="24"/>
          <w:szCs w:val="24"/>
          <w:lang w:val="sl-SI"/>
        </w:rPr>
        <w:t xml:space="preserve"> </w:t>
      </w:r>
      <w:r w:rsidRPr="00D60DFB">
        <w:rPr>
          <w:sz w:val="24"/>
          <w:szCs w:val="24"/>
          <w:lang w:val="sl-SI"/>
        </w:rPr>
        <w:t>podpis</w:t>
      </w:r>
      <w:r w:rsidRPr="00D60DFB">
        <w:rPr>
          <w:spacing w:val="-1"/>
          <w:sz w:val="24"/>
          <w:szCs w:val="24"/>
          <w:lang w:val="sl-SI"/>
        </w:rPr>
        <w:t>a</w:t>
      </w:r>
      <w:r w:rsidRPr="00D60DFB">
        <w:rPr>
          <w:sz w:val="24"/>
          <w:szCs w:val="24"/>
          <w:lang w:val="sl-SI"/>
        </w:rPr>
        <w:t>n ES</w:t>
      </w:r>
      <w:r w:rsidRPr="00D60DFB">
        <w:rPr>
          <w:spacing w:val="1"/>
          <w:sz w:val="24"/>
          <w:szCs w:val="24"/>
          <w:lang w:val="sl-SI"/>
        </w:rPr>
        <w:t>P</w:t>
      </w:r>
      <w:r w:rsidRPr="00D60DFB">
        <w:rPr>
          <w:sz w:val="24"/>
          <w:szCs w:val="24"/>
          <w:lang w:val="sl-SI"/>
        </w:rPr>
        <w:t xml:space="preserve">D v xml. </w:t>
      </w:r>
      <w:r w:rsidR="005D6318" w:rsidRPr="00D60DFB">
        <w:rPr>
          <w:sz w:val="24"/>
          <w:szCs w:val="24"/>
          <w:lang w:val="sl-SI"/>
        </w:rPr>
        <w:t>O</w:t>
      </w:r>
      <w:r w:rsidRPr="00D60DFB">
        <w:rPr>
          <w:sz w:val="24"/>
          <w:szCs w:val="24"/>
          <w:lang w:val="sl-SI"/>
        </w:rPr>
        <w:t>b</w:t>
      </w:r>
      <w:r w:rsidRPr="00D60DFB">
        <w:rPr>
          <w:spacing w:val="1"/>
          <w:sz w:val="24"/>
          <w:szCs w:val="24"/>
          <w:lang w:val="sl-SI"/>
        </w:rPr>
        <w:t>l</w:t>
      </w:r>
      <w:r w:rsidRPr="00D60DFB">
        <w:rPr>
          <w:sz w:val="24"/>
          <w:szCs w:val="24"/>
          <w:lang w:val="sl-SI"/>
        </w:rPr>
        <w:t xml:space="preserve">iki </w:t>
      </w:r>
      <w:r w:rsidRPr="00D60DFB">
        <w:rPr>
          <w:spacing w:val="-1"/>
          <w:sz w:val="24"/>
          <w:szCs w:val="24"/>
          <w:lang w:val="sl-SI"/>
        </w:rPr>
        <w:t>a</w:t>
      </w:r>
      <w:r w:rsidRPr="00D60DFB">
        <w:rPr>
          <w:sz w:val="24"/>
          <w:szCs w:val="24"/>
          <w:lang w:val="sl-SI"/>
        </w:rPr>
        <w:t>li</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e</w:t>
      </w:r>
      <w:r w:rsidRPr="00D60DFB">
        <w:rPr>
          <w:sz w:val="24"/>
          <w:szCs w:val="24"/>
          <w:lang w:val="sl-SI"/>
        </w:rPr>
        <w:t>podpis</w:t>
      </w:r>
      <w:r w:rsidRPr="00D60DFB">
        <w:rPr>
          <w:spacing w:val="-1"/>
          <w:sz w:val="24"/>
          <w:szCs w:val="24"/>
          <w:lang w:val="sl-SI"/>
        </w:rPr>
        <w:t>a</w:t>
      </w:r>
      <w:r w:rsidRPr="00D60DFB">
        <w:rPr>
          <w:sz w:val="24"/>
          <w:szCs w:val="24"/>
          <w:lang w:val="sl-SI"/>
        </w:rPr>
        <w:t>n ES</w:t>
      </w:r>
      <w:r w:rsidRPr="00D60DFB">
        <w:rPr>
          <w:spacing w:val="1"/>
          <w:sz w:val="24"/>
          <w:szCs w:val="24"/>
          <w:lang w:val="sl-SI"/>
        </w:rPr>
        <w:t>P</w:t>
      </w:r>
      <w:r w:rsidRPr="00D60DFB">
        <w:rPr>
          <w:sz w:val="24"/>
          <w:szCs w:val="24"/>
          <w:lang w:val="sl-SI"/>
        </w:rPr>
        <w:t>D v xm</w:t>
      </w:r>
      <w:r w:rsidRPr="00D60DFB">
        <w:rPr>
          <w:spacing w:val="1"/>
          <w:sz w:val="24"/>
          <w:szCs w:val="24"/>
          <w:lang w:val="sl-SI"/>
        </w:rPr>
        <w:t>l</w:t>
      </w:r>
      <w:r w:rsidRPr="00D60DFB">
        <w:rPr>
          <w:sz w:val="24"/>
          <w:szCs w:val="24"/>
          <w:lang w:val="sl-SI"/>
        </w:rPr>
        <w:t xml:space="preserve">. </w:t>
      </w:r>
      <w:r w:rsidR="005D6318" w:rsidRPr="00D60DFB">
        <w:rPr>
          <w:sz w:val="24"/>
          <w:szCs w:val="24"/>
          <w:lang w:val="sl-SI"/>
        </w:rPr>
        <w:t>O</w:t>
      </w:r>
      <w:r w:rsidRPr="00D60DFB">
        <w:rPr>
          <w:sz w:val="24"/>
          <w:szCs w:val="24"/>
          <w:lang w:val="sl-SI"/>
        </w:rPr>
        <w:t>bl</w:t>
      </w:r>
      <w:r w:rsidRPr="00D60DFB">
        <w:rPr>
          <w:spacing w:val="1"/>
          <w:sz w:val="24"/>
          <w:szCs w:val="24"/>
          <w:lang w:val="sl-SI"/>
        </w:rPr>
        <w:t>i</w:t>
      </w:r>
      <w:r w:rsidRPr="00D60DFB">
        <w:rPr>
          <w:sz w:val="24"/>
          <w:szCs w:val="24"/>
          <w:lang w:val="sl-SI"/>
        </w:rPr>
        <w:t>ki, pri č</w:t>
      </w:r>
      <w:r w:rsidRPr="00D60DFB">
        <w:rPr>
          <w:spacing w:val="-1"/>
          <w:sz w:val="24"/>
          <w:szCs w:val="24"/>
          <w:lang w:val="sl-SI"/>
        </w:rPr>
        <w:t>e</w:t>
      </w:r>
      <w:r w:rsidRPr="00D60DFB">
        <w:rPr>
          <w:sz w:val="24"/>
          <w:szCs w:val="24"/>
          <w:lang w:val="sl-SI"/>
        </w:rPr>
        <w:t>mer</w:t>
      </w:r>
      <w:r w:rsidRPr="00D60DFB">
        <w:rPr>
          <w:spacing w:val="-1"/>
          <w:sz w:val="24"/>
          <w:szCs w:val="24"/>
          <w:lang w:val="sl-SI"/>
        </w:rPr>
        <w:t xml:space="preserve"> </w:t>
      </w:r>
      <w:r w:rsidRPr="00D60DFB">
        <w:rPr>
          <w:sz w:val="24"/>
          <w:szCs w:val="24"/>
          <w:lang w:val="sl-SI"/>
        </w:rPr>
        <w:t>se</w:t>
      </w:r>
      <w:r w:rsidRPr="00D60DFB">
        <w:rPr>
          <w:spacing w:val="-1"/>
          <w:sz w:val="24"/>
          <w:szCs w:val="24"/>
          <w:lang w:val="sl-SI"/>
        </w:rPr>
        <w:t xml:space="preserve"> </w:t>
      </w:r>
      <w:r w:rsidRPr="00D60DFB">
        <w:rPr>
          <w:sz w:val="24"/>
          <w:szCs w:val="24"/>
          <w:lang w:val="sl-SI"/>
        </w:rPr>
        <w:t>v</w:t>
      </w:r>
      <w:r w:rsidRPr="00D60DFB">
        <w:rPr>
          <w:spacing w:val="2"/>
          <w:sz w:val="24"/>
          <w:szCs w:val="24"/>
          <w:lang w:val="sl-SI"/>
        </w:rPr>
        <w:t xml:space="preserve"> </w:t>
      </w:r>
      <w:r w:rsidRPr="00D60DFB">
        <w:rPr>
          <w:sz w:val="24"/>
          <w:szCs w:val="24"/>
          <w:lang w:val="sl-SI"/>
        </w:rPr>
        <w:t>slednj</w:t>
      </w:r>
      <w:r w:rsidRPr="00D60DFB">
        <w:rPr>
          <w:spacing w:val="-1"/>
          <w:sz w:val="24"/>
          <w:szCs w:val="24"/>
          <w:lang w:val="sl-SI"/>
        </w:rPr>
        <w:t>e</w:t>
      </w:r>
      <w:r w:rsidRPr="00D60DFB">
        <w:rPr>
          <w:sz w:val="24"/>
          <w:szCs w:val="24"/>
          <w:lang w:val="sl-SI"/>
        </w:rPr>
        <w:t>m prim</w:t>
      </w:r>
      <w:r w:rsidRPr="00D60DFB">
        <w:rPr>
          <w:spacing w:val="-1"/>
          <w:sz w:val="24"/>
          <w:szCs w:val="24"/>
          <w:lang w:val="sl-SI"/>
        </w:rPr>
        <w:t>e</w:t>
      </w:r>
      <w:r w:rsidRPr="00D60DFB">
        <w:rPr>
          <w:sz w:val="24"/>
          <w:szCs w:val="24"/>
          <w:lang w:val="sl-SI"/>
        </w:rPr>
        <w:t>ru v skl</w:t>
      </w:r>
      <w:r w:rsidRPr="00D60DFB">
        <w:rPr>
          <w:spacing w:val="1"/>
          <w:sz w:val="24"/>
          <w:szCs w:val="24"/>
          <w:lang w:val="sl-SI"/>
        </w:rPr>
        <w:t>a</w:t>
      </w:r>
      <w:r w:rsidRPr="00D60DFB">
        <w:rPr>
          <w:sz w:val="24"/>
          <w:szCs w:val="24"/>
          <w:lang w:val="sl-SI"/>
        </w:rPr>
        <w:t xml:space="preserve">du </w:t>
      </w:r>
      <w:r w:rsidRPr="00D60DFB">
        <w:rPr>
          <w:spacing w:val="1"/>
          <w:sz w:val="24"/>
          <w:szCs w:val="24"/>
          <w:lang w:val="sl-SI"/>
        </w:rPr>
        <w:t>S</w:t>
      </w:r>
      <w:r w:rsidRPr="00D60DFB">
        <w:rPr>
          <w:sz w:val="24"/>
          <w:szCs w:val="24"/>
          <w:lang w:val="sl-SI"/>
        </w:rPr>
        <w:t>plošn</w:t>
      </w:r>
      <w:r w:rsidRPr="00D60DFB">
        <w:rPr>
          <w:spacing w:val="2"/>
          <w:sz w:val="24"/>
          <w:szCs w:val="24"/>
          <w:lang w:val="sl-SI"/>
        </w:rPr>
        <w:t>i</w:t>
      </w:r>
      <w:r w:rsidRPr="00D60DFB">
        <w:rPr>
          <w:sz w:val="24"/>
          <w:szCs w:val="24"/>
          <w:lang w:val="sl-SI"/>
        </w:rPr>
        <w:t>mi po</w:t>
      </w:r>
      <w:r w:rsidRPr="00D60DFB">
        <w:rPr>
          <w:spacing w:val="-2"/>
          <w:sz w:val="24"/>
          <w:szCs w:val="24"/>
          <w:lang w:val="sl-SI"/>
        </w:rPr>
        <w:t>g</w:t>
      </w:r>
      <w:r w:rsidRPr="00D60DFB">
        <w:rPr>
          <w:sz w:val="24"/>
          <w:szCs w:val="24"/>
          <w:lang w:val="sl-SI"/>
        </w:rPr>
        <w:t>oji upor</w:t>
      </w:r>
      <w:r w:rsidRPr="00D60DFB">
        <w:rPr>
          <w:spacing w:val="-2"/>
          <w:sz w:val="24"/>
          <w:szCs w:val="24"/>
          <w:lang w:val="sl-SI"/>
        </w:rPr>
        <w:t>a</w:t>
      </w:r>
      <w:r w:rsidRPr="00D60DFB">
        <w:rPr>
          <w:sz w:val="24"/>
          <w:szCs w:val="24"/>
          <w:lang w:val="sl-SI"/>
        </w:rPr>
        <w:t>be</w:t>
      </w:r>
      <w:r w:rsidRPr="00D60DFB">
        <w:rPr>
          <w:spacing w:val="-1"/>
          <w:sz w:val="24"/>
          <w:szCs w:val="24"/>
          <w:lang w:val="sl-SI"/>
        </w:rPr>
        <w:t xml:space="preserve"> </w:t>
      </w:r>
      <w:r w:rsidRPr="00D60DFB">
        <w:rPr>
          <w:sz w:val="24"/>
          <w:szCs w:val="24"/>
          <w:lang w:val="sl-SI"/>
        </w:rPr>
        <w:t>info</w:t>
      </w:r>
      <w:r w:rsidRPr="00D60DFB">
        <w:rPr>
          <w:spacing w:val="-1"/>
          <w:sz w:val="24"/>
          <w:szCs w:val="24"/>
          <w:lang w:val="sl-SI"/>
        </w:rPr>
        <w:t>r</w:t>
      </w:r>
      <w:r w:rsidRPr="00D60DFB">
        <w:rPr>
          <w:spacing w:val="3"/>
          <w:sz w:val="24"/>
          <w:szCs w:val="24"/>
          <w:lang w:val="sl-SI"/>
        </w:rPr>
        <w:t>m</w:t>
      </w:r>
      <w:r w:rsidRPr="00D60DFB">
        <w:rPr>
          <w:spacing w:val="-1"/>
          <w:sz w:val="24"/>
          <w:szCs w:val="24"/>
          <w:lang w:val="sl-SI"/>
        </w:rPr>
        <w:t>ac</w:t>
      </w:r>
      <w:r w:rsidRPr="00D60DFB">
        <w:rPr>
          <w:sz w:val="24"/>
          <w:szCs w:val="24"/>
          <w:lang w:val="sl-SI"/>
        </w:rPr>
        <w:t>i</w:t>
      </w:r>
      <w:r w:rsidRPr="00D60DFB">
        <w:rPr>
          <w:spacing w:val="1"/>
          <w:sz w:val="24"/>
          <w:szCs w:val="24"/>
          <w:lang w:val="sl-SI"/>
        </w:rPr>
        <w:t>j</w:t>
      </w:r>
      <w:r w:rsidRPr="00D60DFB">
        <w:rPr>
          <w:sz w:val="24"/>
          <w:szCs w:val="24"/>
          <w:lang w:val="sl-SI"/>
        </w:rPr>
        <w:t>sk</w:t>
      </w:r>
      <w:r w:rsidRPr="00D60DFB">
        <w:rPr>
          <w:spacing w:val="1"/>
          <w:sz w:val="24"/>
          <w:szCs w:val="24"/>
          <w:lang w:val="sl-SI"/>
        </w:rPr>
        <w:t>e</w:t>
      </w:r>
      <w:r w:rsidRPr="00D60DFB">
        <w:rPr>
          <w:spacing w:val="-2"/>
          <w:sz w:val="24"/>
          <w:szCs w:val="24"/>
          <w:lang w:val="sl-SI"/>
        </w:rPr>
        <w:t>g</w:t>
      </w:r>
      <w:r w:rsidRPr="00D60DFB">
        <w:rPr>
          <w:sz w:val="24"/>
          <w:szCs w:val="24"/>
          <w:lang w:val="sl-SI"/>
        </w:rPr>
        <w:t>a</w:t>
      </w:r>
      <w:r w:rsidRPr="00D60DFB">
        <w:rPr>
          <w:spacing w:val="1"/>
          <w:sz w:val="24"/>
          <w:szCs w:val="24"/>
          <w:lang w:val="sl-SI"/>
        </w:rPr>
        <w:t xml:space="preserve"> </w:t>
      </w:r>
      <w:r w:rsidRPr="00D60DFB">
        <w:rPr>
          <w:sz w:val="24"/>
          <w:szCs w:val="24"/>
          <w:lang w:val="sl-SI"/>
        </w:rPr>
        <w:t>si</w:t>
      </w:r>
      <w:r w:rsidRPr="00D60DFB">
        <w:rPr>
          <w:spacing w:val="1"/>
          <w:sz w:val="24"/>
          <w:szCs w:val="24"/>
          <w:lang w:val="sl-SI"/>
        </w:rPr>
        <w:t>s</w:t>
      </w:r>
      <w:r w:rsidRPr="00D60DFB">
        <w:rPr>
          <w:sz w:val="24"/>
          <w:szCs w:val="24"/>
          <w:lang w:val="sl-SI"/>
        </w:rPr>
        <w:t>tema</w:t>
      </w:r>
      <w:r w:rsidRPr="00D60DFB">
        <w:rPr>
          <w:spacing w:val="-1"/>
          <w:sz w:val="24"/>
          <w:szCs w:val="24"/>
          <w:lang w:val="sl-SI"/>
        </w:rPr>
        <w:t xml:space="preserve"> </w:t>
      </w:r>
      <w:r w:rsidRPr="00D60DFB">
        <w:rPr>
          <w:spacing w:val="1"/>
          <w:sz w:val="24"/>
          <w:szCs w:val="24"/>
          <w:lang w:val="sl-SI"/>
        </w:rPr>
        <w:t>e</w:t>
      </w:r>
      <w:r w:rsidRPr="00D60DFB">
        <w:rPr>
          <w:spacing w:val="-1"/>
          <w:sz w:val="24"/>
          <w:szCs w:val="24"/>
          <w:lang w:val="sl-SI"/>
        </w:rPr>
        <w:t>-</w:t>
      </w:r>
      <w:r w:rsidRPr="00D60DFB">
        <w:rPr>
          <w:spacing w:val="2"/>
          <w:sz w:val="24"/>
          <w:szCs w:val="24"/>
          <w:lang w:val="sl-SI"/>
        </w:rPr>
        <w:t>J</w:t>
      </w:r>
      <w:r w:rsidRPr="00D60DFB">
        <w:rPr>
          <w:sz w:val="24"/>
          <w:szCs w:val="24"/>
          <w:lang w:val="sl-SI"/>
        </w:rPr>
        <w:t>N št</w:t>
      </w:r>
      <w:r w:rsidRPr="00D60DFB">
        <w:rPr>
          <w:spacing w:val="-1"/>
          <w:sz w:val="24"/>
          <w:szCs w:val="24"/>
          <w:lang w:val="sl-SI"/>
        </w:rPr>
        <w:t>e</w:t>
      </w:r>
      <w:r w:rsidRPr="00D60DFB">
        <w:rPr>
          <w:sz w:val="24"/>
          <w:szCs w:val="24"/>
          <w:lang w:val="sl-SI"/>
        </w:rPr>
        <w:t>je, da</w:t>
      </w:r>
      <w:r w:rsidRPr="00D60DFB">
        <w:rPr>
          <w:spacing w:val="-1"/>
          <w:sz w:val="24"/>
          <w:szCs w:val="24"/>
          <w:lang w:val="sl-SI"/>
        </w:rPr>
        <w:t xml:space="preserve"> </w:t>
      </w:r>
      <w:r w:rsidRPr="00D60DFB">
        <w:rPr>
          <w:sz w:val="24"/>
          <w:szCs w:val="24"/>
          <w:lang w:val="sl-SI"/>
        </w:rPr>
        <w:t>je</w:t>
      </w:r>
      <w:r w:rsidRPr="00D60DFB">
        <w:rPr>
          <w:spacing w:val="2"/>
          <w:sz w:val="24"/>
          <w:szCs w:val="24"/>
          <w:lang w:val="sl-SI"/>
        </w:rPr>
        <w:t xml:space="preserve"> </w:t>
      </w:r>
      <w:r w:rsidRPr="00D60DFB">
        <w:rPr>
          <w:sz w:val="24"/>
          <w:szCs w:val="24"/>
          <w:lang w:val="sl-SI"/>
        </w:rPr>
        <w:t>odd</w:t>
      </w:r>
      <w:r w:rsidRPr="00D60DFB">
        <w:rPr>
          <w:spacing w:val="-1"/>
          <w:sz w:val="24"/>
          <w:szCs w:val="24"/>
          <w:lang w:val="sl-SI"/>
        </w:rPr>
        <w:t>a</w:t>
      </w:r>
      <w:r w:rsidRPr="00D60DFB">
        <w:rPr>
          <w:sz w:val="24"/>
          <w:szCs w:val="24"/>
          <w:lang w:val="sl-SI"/>
        </w:rPr>
        <w:t>n pr</w:t>
      </w:r>
      <w:r w:rsidRPr="00D60DFB">
        <w:rPr>
          <w:spacing w:val="-2"/>
          <w:sz w:val="24"/>
          <w:szCs w:val="24"/>
          <w:lang w:val="sl-SI"/>
        </w:rPr>
        <w:t>a</w:t>
      </w:r>
      <w:r w:rsidRPr="00D60DFB">
        <w:rPr>
          <w:sz w:val="24"/>
          <w:szCs w:val="24"/>
          <w:lang w:val="sl-SI"/>
        </w:rPr>
        <w:t xml:space="preserve">vno </w:t>
      </w:r>
      <w:r w:rsidRPr="00D60DFB">
        <w:rPr>
          <w:spacing w:val="1"/>
          <w:sz w:val="24"/>
          <w:szCs w:val="24"/>
          <w:lang w:val="sl-SI"/>
        </w:rPr>
        <w:t>z</w:t>
      </w:r>
      <w:r w:rsidRPr="00D60DFB">
        <w:rPr>
          <w:spacing w:val="-1"/>
          <w:sz w:val="24"/>
          <w:szCs w:val="24"/>
          <w:lang w:val="sl-SI"/>
        </w:rPr>
        <w:t>a</w:t>
      </w:r>
      <w:r w:rsidRPr="00D60DFB">
        <w:rPr>
          <w:sz w:val="24"/>
          <w:szCs w:val="24"/>
          <w:lang w:val="sl-SI"/>
        </w:rPr>
        <w:t>v</w:t>
      </w:r>
      <w:r w:rsidRPr="00D60DFB">
        <w:rPr>
          <w:spacing w:val="-1"/>
          <w:sz w:val="24"/>
          <w:szCs w:val="24"/>
          <w:lang w:val="sl-SI"/>
        </w:rPr>
        <w:t>e</w:t>
      </w:r>
      <w:r w:rsidRPr="00D60DFB">
        <w:rPr>
          <w:spacing w:val="1"/>
          <w:sz w:val="24"/>
          <w:szCs w:val="24"/>
          <w:lang w:val="sl-SI"/>
        </w:rPr>
        <w:t>zu</w:t>
      </w:r>
      <w:r w:rsidRPr="00D60DFB">
        <w:rPr>
          <w:sz w:val="24"/>
          <w:szCs w:val="24"/>
          <w:lang w:val="sl-SI"/>
        </w:rPr>
        <w:t>joč</w:t>
      </w:r>
      <w:r w:rsidRPr="00D60DFB">
        <w:rPr>
          <w:spacing w:val="2"/>
          <w:sz w:val="24"/>
          <w:szCs w:val="24"/>
          <w:lang w:val="sl-SI"/>
        </w:rPr>
        <w:t xml:space="preserve"> </w:t>
      </w:r>
      <w:r w:rsidRPr="00D60DFB">
        <w:rPr>
          <w:sz w:val="24"/>
          <w:szCs w:val="24"/>
          <w:lang w:val="sl-SI"/>
        </w:rPr>
        <w:t xml:space="preserve">dokument, ki </w:t>
      </w:r>
      <w:r w:rsidRPr="00D60DFB">
        <w:rPr>
          <w:spacing w:val="1"/>
          <w:sz w:val="24"/>
          <w:szCs w:val="24"/>
          <w:lang w:val="sl-SI"/>
        </w:rPr>
        <w:t>i</w:t>
      </w:r>
      <w:r w:rsidRPr="00D60DFB">
        <w:rPr>
          <w:sz w:val="24"/>
          <w:szCs w:val="24"/>
          <w:lang w:val="sl-SI"/>
        </w:rPr>
        <w:t xml:space="preserve">ma </w:t>
      </w:r>
      <w:r w:rsidRPr="00D60DFB">
        <w:rPr>
          <w:spacing w:val="-1"/>
          <w:sz w:val="24"/>
          <w:szCs w:val="24"/>
          <w:lang w:val="sl-SI"/>
        </w:rPr>
        <w:t>e</w:t>
      </w:r>
      <w:r w:rsidRPr="00D60DFB">
        <w:rPr>
          <w:sz w:val="24"/>
          <w:szCs w:val="24"/>
          <w:lang w:val="sl-SI"/>
        </w:rPr>
        <w:t>n</w:t>
      </w:r>
      <w:r w:rsidRPr="00D60DFB">
        <w:rPr>
          <w:spacing w:val="-1"/>
          <w:sz w:val="24"/>
          <w:szCs w:val="24"/>
          <w:lang w:val="sl-SI"/>
        </w:rPr>
        <w:t>a</w:t>
      </w:r>
      <w:r w:rsidRPr="00D60DFB">
        <w:rPr>
          <w:sz w:val="24"/>
          <w:szCs w:val="24"/>
          <w:lang w:val="sl-SI"/>
        </w:rPr>
        <w:t>ko v</w:t>
      </w:r>
      <w:r w:rsidRPr="00D60DFB">
        <w:rPr>
          <w:spacing w:val="-1"/>
          <w:sz w:val="24"/>
          <w:szCs w:val="24"/>
          <w:lang w:val="sl-SI"/>
        </w:rPr>
        <w:t>e</w:t>
      </w:r>
      <w:r w:rsidRPr="00D60DFB">
        <w:rPr>
          <w:sz w:val="24"/>
          <w:szCs w:val="24"/>
          <w:lang w:val="sl-SI"/>
        </w:rPr>
        <w:t>l</w:t>
      </w:r>
      <w:r w:rsidRPr="00D60DFB">
        <w:rPr>
          <w:spacing w:val="1"/>
          <w:sz w:val="24"/>
          <w:szCs w:val="24"/>
          <w:lang w:val="sl-SI"/>
        </w:rPr>
        <w:t>j</w:t>
      </w:r>
      <w:r w:rsidRPr="00D60DFB">
        <w:rPr>
          <w:spacing w:val="-1"/>
          <w:sz w:val="24"/>
          <w:szCs w:val="24"/>
          <w:lang w:val="sl-SI"/>
        </w:rPr>
        <w:t>a</w:t>
      </w:r>
      <w:r w:rsidRPr="00D60DFB">
        <w:rPr>
          <w:sz w:val="24"/>
          <w:szCs w:val="24"/>
          <w:lang w:val="sl-SI"/>
        </w:rPr>
        <w:t>vnost kot po</w:t>
      </w:r>
      <w:r w:rsidRPr="00D60DFB">
        <w:rPr>
          <w:spacing w:val="3"/>
          <w:sz w:val="24"/>
          <w:szCs w:val="24"/>
          <w:lang w:val="sl-SI"/>
        </w:rPr>
        <w:t>d</w:t>
      </w:r>
      <w:r w:rsidRPr="00D60DFB">
        <w:rPr>
          <w:sz w:val="24"/>
          <w:szCs w:val="24"/>
          <w:lang w:val="sl-SI"/>
        </w:rPr>
        <w:t>pisa</w:t>
      </w:r>
      <w:r w:rsidRPr="00D60DFB">
        <w:rPr>
          <w:spacing w:val="1"/>
          <w:sz w:val="24"/>
          <w:szCs w:val="24"/>
          <w:lang w:val="sl-SI"/>
        </w:rPr>
        <w:t>n</w:t>
      </w:r>
      <w:r w:rsidRPr="00D60DFB">
        <w:rPr>
          <w:sz w:val="24"/>
          <w:szCs w:val="24"/>
          <w:lang w:val="sl-SI"/>
        </w:rPr>
        <w:t>.</w:t>
      </w:r>
    </w:p>
    <w:p w14:paraId="5F6C7A55" w14:textId="77777777" w:rsidR="006C050F" w:rsidRPr="00D60DFB" w:rsidRDefault="006C050F" w:rsidP="00D60DFB">
      <w:pPr>
        <w:spacing w:before="16" w:line="288" w:lineRule="auto"/>
        <w:rPr>
          <w:sz w:val="24"/>
          <w:szCs w:val="24"/>
          <w:lang w:val="sl-SI"/>
        </w:rPr>
      </w:pPr>
    </w:p>
    <w:p w14:paraId="5F9E0663" w14:textId="77777777" w:rsidR="006C050F" w:rsidRPr="00D60DFB" w:rsidRDefault="00AE0544" w:rsidP="00D60DFB">
      <w:pPr>
        <w:spacing w:line="288" w:lineRule="auto"/>
        <w:ind w:left="119"/>
        <w:rPr>
          <w:sz w:val="24"/>
          <w:szCs w:val="24"/>
          <w:lang w:val="sl-SI"/>
        </w:rPr>
      </w:pPr>
      <w:r w:rsidRPr="00D60DFB">
        <w:rPr>
          <w:spacing w:val="-3"/>
          <w:sz w:val="24"/>
          <w:szCs w:val="24"/>
          <w:lang w:val="sl-SI"/>
        </w:rPr>
        <w:t>Z</w:t>
      </w:r>
      <w:r w:rsidRPr="00D60DFB">
        <w:rPr>
          <w:sz w:val="24"/>
          <w:szCs w:val="24"/>
          <w:lang w:val="sl-SI"/>
        </w:rPr>
        <w:t>a</w:t>
      </w:r>
      <w:r w:rsidRPr="00D60DFB">
        <w:rPr>
          <w:spacing w:val="-1"/>
          <w:sz w:val="24"/>
          <w:szCs w:val="24"/>
          <w:lang w:val="sl-SI"/>
        </w:rPr>
        <w:t xml:space="preserve"> </w:t>
      </w:r>
      <w:r w:rsidRPr="00D60DFB">
        <w:rPr>
          <w:sz w:val="24"/>
          <w:szCs w:val="24"/>
          <w:lang w:val="sl-SI"/>
        </w:rPr>
        <w:t>os</w:t>
      </w:r>
      <w:r w:rsidRPr="00D60DFB">
        <w:rPr>
          <w:spacing w:val="3"/>
          <w:sz w:val="24"/>
          <w:szCs w:val="24"/>
          <w:lang w:val="sl-SI"/>
        </w:rPr>
        <w:t>t</w:t>
      </w:r>
      <w:r w:rsidRPr="00D60DFB">
        <w:rPr>
          <w:spacing w:val="-1"/>
          <w:sz w:val="24"/>
          <w:szCs w:val="24"/>
          <w:lang w:val="sl-SI"/>
        </w:rPr>
        <w:t>a</w:t>
      </w:r>
      <w:r w:rsidRPr="00D60DFB">
        <w:rPr>
          <w:sz w:val="24"/>
          <w:szCs w:val="24"/>
          <w:lang w:val="sl-SI"/>
        </w:rPr>
        <w:t>le sod</w:t>
      </w:r>
      <w:r w:rsidRPr="00D60DFB">
        <w:rPr>
          <w:spacing w:val="-1"/>
          <w:sz w:val="24"/>
          <w:szCs w:val="24"/>
          <w:lang w:val="sl-SI"/>
        </w:rPr>
        <w:t>e</w:t>
      </w:r>
      <w:r w:rsidRPr="00D60DFB">
        <w:rPr>
          <w:sz w:val="24"/>
          <w:szCs w:val="24"/>
          <w:lang w:val="sl-SI"/>
        </w:rPr>
        <w:t>lu</w:t>
      </w:r>
      <w:r w:rsidRPr="00D60DFB">
        <w:rPr>
          <w:spacing w:val="1"/>
          <w:sz w:val="24"/>
          <w:szCs w:val="24"/>
          <w:lang w:val="sl-SI"/>
        </w:rPr>
        <w:t>j</w:t>
      </w:r>
      <w:r w:rsidRPr="00D60DFB">
        <w:rPr>
          <w:sz w:val="24"/>
          <w:szCs w:val="24"/>
          <w:lang w:val="sl-SI"/>
        </w:rPr>
        <w:t>o</w:t>
      </w:r>
      <w:r w:rsidRPr="00D60DFB">
        <w:rPr>
          <w:spacing w:val="-1"/>
          <w:sz w:val="24"/>
          <w:szCs w:val="24"/>
          <w:lang w:val="sl-SI"/>
        </w:rPr>
        <w:t>č</w:t>
      </w:r>
      <w:r w:rsidRPr="00D60DFB">
        <w:rPr>
          <w:sz w:val="24"/>
          <w:szCs w:val="24"/>
          <w:lang w:val="sl-SI"/>
        </w:rPr>
        <w:t>e po</w:t>
      </w:r>
      <w:r w:rsidRPr="00D60DFB">
        <w:rPr>
          <w:spacing w:val="2"/>
          <w:sz w:val="24"/>
          <w:szCs w:val="24"/>
          <w:lang w:val="sl-SI"/>
        </w:rPr>
        <w:t>n</w:t>
      </w:r>
      <w:r w:rsidRPr="00D60DFB">
        <w:rPr>
          <w:sz w:val="24"/>
          <w:szCs w:val="24"/>
          <w:lang w:val="sl-SI"/>
        </w:rPr>
        <w:t>udnik v</w:t>
      </w:r>
      <w:r w:rsidRPr="00D60DFB">
        <w:rPr>
          <w:spacing w:val="1"/>
          <w:sz w:val="24"/>
          <w:szCs w:val="24"/>
          <w:lang w:val="sl-SI"/>
        </w:rPr>
        <w:t xml:space="preserve"> </w:t>
      </w:r>
      <w:r w:rsidRPr="00D60DFB">
        <w:rPr>
          <w:sz w:val="24"/>
          <w:szCs w:val="24"/>
          <w:lang w:val="sl-SI"/>
        </w:rPr>
        <w:t>r</w:t>
      </w:r>
      <w:r w:rsidRPr="00D60DFB">
        <w:rPr>
          <w:spacing w:val="-2"/>
          <w:sz w:val="24"/>
          <w:szCs w:val="24"/>
          <w:lang w:val="sl-SI"/>
        </w:rPr>
        <w:t>a</w:t>
      </w:r>
      <w:r w:rsidRPr="00D60DFB">
        <w:rPr>
          <w:spacing w:val="1"/>
          <w:sz w:val="24"/>
          <w:szCs w:val="24"/>
          <w:lang w:val="sl-SI"/>
        </w:rPr>
        <w:t>z</w:t>
      </w:r>
      <w:r w:rsidRPr="00D60DFB">
        <w:rPr>
          <w:sz w:val="24"/>
          <w:szCs w:val="24"/>
          <w:lang w:val="sl-SI"/>
        </w:rPr>
        <w:t>d</w:t>
      </w:r>
      <w:r w:rsidRPr="00D60DFB">
        <w:rPr>
          <w:spacing w:val="-1"/>
          <w:sz w:val="24"/>
          <w:szCs w:val="24"/>
          <w:lang w:val="sl-SI"/>
        </w:rPr>
        <w:t>e</w:t>
      </w:r>
      <w:r w:rsidRPr="00D60DFB">
        <w:rPr>
          <w:sz w:val="24"/>
          <w:szCs w:val="24"/>
          <w:lang w:val="sl-SI"/>
        </w:rPr>
        <w:t>lek</w:t>
      </w:r>
      <w:r w:rsidRPr="00D60DFB">
        <w:rPr>
          <w:spacing w:val="5"/>
          <w:sz w:val="24"/>
          <w:szCs w:val="24"/>
          <w:lang w:val="sl-SI"/>
        </w:rPr>
        <w:t xml:space="preserve"> </w:t>
      </w:r>
      <w:r w:rsidRPr="00D60DFB">
        <w:rPr>
          <w:spacing w:val="-7"/>
          <w:sz w:val="24"/>
          <w:szCs w:val="24"/>
          <w:lang w:val="sl-SI"/>
        </w:rPr>
        <w:t>»</w:t>
      </w:r>
      <w:r w:rsidRPr="00D60DFB">
        <w:rPr>
          <w:sz w:val="24"/>
          <w:szCs w:val="24"/>
          <w:lang w:val="sl-SI"/>
        </w:rPr>
        <w:t>ES</w:t>
      </w:r>
      <w:r w:rsidRPr="00D60DFB">
        <w:rPr>
          <w:spacing w:val="1"/>
          <w:sz w:val="24"/>
          <w:szCs w:val="24"/>
          <w:lang w:val="sl-SI"/>
        </w:rPr>
        <w:t>P</w:t>
      </w:r>
      <w:r w:rsidRPr="00D60DFB">
        <w:rPr>
          <w:sz w:val="24"/>
          <w:szCs w:val="24"/>
          <w:lang w:val="sl-SI"/>
        </w:rPr>
        <w:t>D</w:t>
      </w:r>
      <w:r w:rsidRPr="00D60DFB">
        <w:rPr>
          <w:spacing w:val="2"/>
          <w:sz w:val="24"/>
          <w:szCs w:val="24"/>
          <w:lang w:val="sl-SI"/>
        </w:rPr>
        <w:t xml:space="preserve"> </w:t>
      </w:r>
      <w:r w:rsidRPr="00D60DFB">
        <w:rPr>
          <w:sz w:val="24"/>
          <w:szCs w:val="24"/>
          <w:lang w:val="sl-SI"/>
        </w:rPr>
        <w:t>– ostali sod</w:t>
      </w:r>
      <w:r w:rsidRPr="00D60DFB">
        <w:rPr>
          <w:spacing w:val="-1"/>
          <w:sz w:val="24"/>
          <w:szCs w:val="24"/>
          <w:lang w:val="sl-SI"/>
        </w:rPr>
        <w:t>e</w:t>
      </w:r>
      <w:r w:rsidRPr="00D60DFB">
        <w:rPr>
          <w:sz w:val="24"/>
          <w:szCs w:val="24"/>
          <w:lang w:val="sl-SI"/>
        </w:rPr>
        <w:t>lu</w:t>
      </w:r>
      <w:r w:rsidRPr="00D60DFB">
        <w:rPr>
          <w:spacing w:val="2"/>
          <w:sz w:val="24"/>
          <w:szCs w:val="24"/>
          <w:lang w:val="sl-SI"/>
        </w:rPr>
        <w:t>j</w:t>
      </w:r>
      <w:r w:rsidRPr="00D60DFB">
        <w:rPr>
          <w:sz w:val="24"/>
          <w:szCs w:val="24"/>
          <w:lang w:val="sl-SI"/>
        </w:rPr>
        <w:t>o</w:t>
      </w:r>
      <w:r w:rsidRPr="00D60DFB">
        <w:rPr>
          <w:spacing w:val="-1"/>
          <w:sz w:val="24"/>
          <w:szCs w:val="24"/>
          <w:lang w:val="sl-SI"/>
        </w:rPr>
        <w:t>č</w:t>
      </w:r>
      <w:r w:rsidRPr="00D60DFB">
        <w:rPr>
          <w:spacing w:val="5"/>
          <w:sz w:val="24"/>
          <w:szCs w:val="24"/>
          <w:lang w:val="sl-SI"/>
        </w:rPr>
        <w:t>i</w:t>
      </w:r>
      <w:r w:rsidRPr="00D60DFB">
        <w:rPr>
          <w:sz w:val="24"/>
          <w:szCs w:val="24"/>
          <w:lang w:val="sl-SI"/>
        </w:rPr>
        <w:t>«</w:t>
      </w:r>
      <w:r w:rsidRPr="00D60DFB">
        <w:rPr>
          <w:spacing w:val="-7"/>
          <w:sz w:val="24"/>
          <w:szCs w:val="24"/>
          <w:lang w:val="sl-SI"/>
        </w:rPr>
        <w:t xml:space="preserve"> </w:t>
      </w:r>
      <w:r w:rsidRPr="00D60DFB">
        <w:rPr>
          <w:sz w:val="24"/>
          <w:szCs w:val="24"/>
          <w:lang w:val="sl-SI"/>
        </w:rPr>
        <w:t>pril</w:t>
      </w:r>
      <w:r w:rsidRPr="00D60DFB">
        <w:rPr>
          <w:spacing w:val="2"/>
          <w:sz w:val="24"/>
          <w:szCs w:val="24"/>
          <w:lang w:val="sl-SI"/>
        </w:rPr>
        <w:t>o</w:t>
      </w:r>
      <w:r w:rsidRPr="00D60DFB">
        <w:rPr>
          <w:spacing w:val="1"/>
          <w:sz w:val="24"/>
          <w:szCs w:val="24"/>
          <w:lang w:val="sl-SI"/>
        </w:rPr>
        <w:t>ž</w:t>
      </w:r>
      <w:r w:rsidRPr="00D60DFB">
        <w:rPr>
          <w:sz w:val="24"/>
          <w:szCs w:val="24"/>
          <w:lang w:val="sl-SI"/>
        </w:rPr>
        <w:t xml:space="preserve">i </w:t>
      </w:r>
      <w:r w:rsidRPr="00D60DFB">
        <w:rPr>
          <w:spacing w:val="1"/>
          <w:sz w:val="24"/>
          <w:szCs w:val="24"/>
          <w:lang w:val="sl-SI"/>
        </w:rPr>
        <w:t>p</w:t>
      </w:r>
      <w:r w:rsidRPr="00D60DFB">
        <w:rPr>
          <w:sz w:val="24"/>
          <w:szCs w:val="24"/>
          <w:lang w:val="sl-SI"/>
        </w:rPr>
        <w:t>odpis</w:t>
      </w:r>
      <w:r w:rsidRPr="00D60DFB">
        <w:rPr>
          <w:spacing w:val="-1"/>
          <w:sz w:val="24"/>
          <w:szCs w:val="24"/>
          <w:lang w:val="sl-SI"/>
        </w:rPr>
        <w:t>a</w:t>
      </w:r>
      <w:r w:rsidRPr="00D60DFB">
        <w:rPr>
          <w:spacing w:val="1"/>
          <w:sz w:val="24"/>
          <w:szCs w:val="24"/>
          <w:lang w:val="sl-SI"/>
        </w:rPr>
        <w:t>n</w:t>
      </w:r>
      <w:r w:rsidRPr="00D60DFB">
        <w:rPr>
          <w:sz w:val="24"/>
          <w:szCs w:val="24"/>
          <w:lang w:val="sl-SI"/>
        </w:rPr>
        <w:t>e</w:t>
      </w:r>
      <w:r w:rsidRPr="00D60DFB">
        <w:rPr>
          <w:spacing w:val="-1"/>
          <w:sz w:val="24"/>
          <w:szCs w:val="24"/>
          <w:lang w:val="sl-SI"/>
        </w:rPr>
        <w:t xml:space="preserve"> </w:t>
      </w:r>
      <w:r w:rsidRPr="00D60DFB">
        <w:rPr>
          <w:sz w:val="24"/>
          <w:szCs w:val="24"/>
          <w:lang w:val="sl-SI"/>
        </w:rPr>
        <w:t>ES</w:t>
      </w:r>
      <w:r w:rsidRPr="00D60DFB">
        <w:rPr>
          <w:spacing w:val="1"/>
          <w:sz w:val="24"/>
          <w:szCs w:val="24"/>
          <w:lang w:val="sl-SI"/>
        </w:rPr>
        <w:t>P</w:t>
      </w:r>
      <w:r w:rsidRPr="00D60DFB">
        <w:rPr>
          <w:sz w:val="24"/>
          <w:szCs w:val="24"/>
          <w:lang w:val="sl-SI"/>
        </w:rPr>
        <w:t>D</w:t>
      </w:r>
    </w:p>
    <w:p w14:paraId="4C67F94D" w14:textId="77777777" w:rsidR="006C050F" w:rsidRPr="00D60DFB" w:rsidRDefault="00AE0544" w:rsidP="00D60DFB">
      <w:pPr>
        <w:spacing w:line="288" w:lineRule="auto"/>
        <w:ind w:left="119"/>
        <w:rPr>
          <w:sz w:val="24"/>
          <w:szCs w:val="24"/>
          <w:lang w:val="sl-SI"/>
        </w:rPr>
        <w:sectPr w:rsidR="006C050F" w:rsidRPr="00D60DFB">
          <w:pgSz w:w="11920" w:h="16840"/>
          <w:pgMar w:top="1560" w:right="1220" w:bottom="280" w:left="1300" w:header="0" w:footer="759" w:gutter="0"/>
          <w:cols w:space="708"/>
        </w:sectPr>
      </w:pPr>
      <w:r w:rsidRPr="00D60DFB">
        <w:rPr>
          <w:sz w:val="24"/>
          <w:szCs w:val="24"/>
          <w:lang w:val="sl-SI"/>
        </w:rPr>
        <w:t>v pd</w:t>
      </w:r>
      <w:r w:rsidRPr="00D60DFB">
        <w:rPr>
          <w:spacing w:val="-1"/>
          <w:sz w:val="24"/>
          <w:szCs w:val="24"/>
          <w:lang w:val="sl-SI"/>
        </w:rPr>
        <w:t>f</w:t>
      </w:r>
      <w:r w:rsidRPr="00D60DFB">
        <w:rPr>
          <w:sz w:val="24"/>
          <w:szCs w:val="24"/>
          <w:lang w:val="sl-SI"/>
        </w:rPr>
        <w:t xml:space="preserve">. </w:t>
      </w:r>
      <w:r w:rsidR="005D6318" w:rsidRPr="00D60DFB">
        <w:rPr>
          <w:sz w:val="24"/>
          <w:szCs w:val="24"/>
          <w:lang w:val="sl-SI"/>
        </w:rPr>
        <w:t>O</w:t>
      </w:r>
      <w:r w:rsidRPr="00D60DFB">
        <w:rPr>
          <w:sz w:val="24"/>
          <w:szCs w:val="24"/>
          <w:lang w:val="sl-SI"/>
        </w:rPr>
        <w:t>bl</w:t>
      </w:r>
      <w:r w:rsidRPr="00D60DFB">
        <w:rPr>
          <w:spacing w:val="1"/>
          <w:sz w:val="24"/>
          <w:szCs w:val="24"/>
          <w:lang w:val="sl-SI"/>
        </w:rPr>
        <w:t>i</w:t>
      </w:r>
      <w:r w:rsidRPr="00D60DFB">
        <w:rPr>
          <w:sz w:val="24"/>
          <w:szCs w:val="24"/>
          <w:lang w:val="sl-SI"/>
        </w:rPr>
        <w:t>ki, ali v el</w:t>
      </w:r>
      <w:r w:rsidRPr="00D60DFB">
        <w:rPr>
          <w:spacing w:val="-1"/>
          <w:sz w:val="24"/>
          <w:szCs w:val="24"/>
          <w:lang w:val="sl-SI"/>
        </w:rPr>
        <w:t>e</w:t>
      </w:r>
      <w:r w:rsidRPr="00D60DFB">
        <w:rPr>
          <w:sz w:val="24"/>
          <w:szCs w:val="24"/>
          <w:lang w:val="sl-SI"/>
        </w:rPr>
        <w:t>ktronski ob</w:t>
      </w:r>
      <w:r w:rsidRPr="00D60DFB">
        <w:rPr>
          <w:spacing w:val="1"/>
          <w:sz w:val="24"/>
          <w:szCs w:val="24"/>
          <w:lang w:val="sl-SI"/>
        </w:rPr>
        <w:t>l</w:t>
      </w:r>
      <w:r w:rsidRPr="00D60DFB">
        <w:rPr>
          <w:sz w:val="24"/>
          <w:szCs w:val="24"/>
          <w:lang w:val="sl-SI"/>
        </w:rPr>
        <w:t>iki</w:t>
      </w:r>
      <w:r w:rsidRPr="00D60DFB">
        <w:rPr>
          <w:spacing w:val="1"/>
          <w:sz w:val="24"/>
          <w:szCs w:val="24"/>
          <w:lang w:val="sl-SI"/>
        </w:rPr>
        <w:t xml:space="preserve"> </w:t>
      </w:r>
      <w:r w:rsidRPr="00D60DFB">
        <w:rPr>
          <w:sz w:val="24"/>
          <w:szCs w:val="24"/>
          <w:lang w:val="sl-SI"/>
        </w:rPr>
        <w:t>pod</w:t>
      </w:r>
      <w:r w:rsidRPr="00D60DFB">
        <w:rPr>
          <w:spacing w:val="1"/>
          <w:sz w:val="24"/>
          <w:szCs w:val="24"/>
          <w:lang w:val="sl-SI"/>
        </w:rPr>
        <w:t>p</w:t>
      </w:r>
      <w:r w:rsidRPr="00D60DFB">
        <w:rPr>
          <w:sz w:val="24"/>
          <w:szCs w:val="24"/>
          <w:lang w:val="sl-SI"/>
        </w:rPr>
        <w:t>isan</w:t>
      </w:r>
      <w:r w:rsidRPr="00D60DFB">
        <w:rPr>
          <w:spacing w:val="-3"/>
          <w:sz w:val="24"/>
          <w:szCs w:val="24"/>
          <w:lang w:val="sl-SI"/>
        </w:rPr>
        <w:t xml:space="preserve"> </w:t>
      </w:r>
      <w:r w:rsidRPr="00D60DFB">
        <w:rPr>
          <w:spacing w:val="2"/>
          <w:sz w:val="24"/>
          <w:szCs w:val="24"/>
          <w:lang w:val="sl-SI"/>
        </w:rPr>
        <w:t>x</w:t>
      </w:r>
      <w:r w:rsidRPr="00D60DFB">
        <w:rPr>
          <w:sz w:val="24"/>
          <w:szCs w:val="24"/>
          <w:lang w:val="sl-SI"/>
        </w:rPr>
        <w:t>m</w:t>
      </w:r>
      <w:r w:rsidRPr="00D60DFB">
        <w:rPr>
          <w:spacing w:val="1"/>
          <w:sz w:val="24"/>
          <w:szCs w:val="24"/>
          <w:lang w:val="sl-SI"/>
        </w:rPr>
        <w:t>l</w:t>
      </w:r>
      <w:r w:rsidRPr="00D60DFB">
        <w:rPr>
          <w:sz w:val="24"/>
          <w:szCs w:val="24"/>
          <w:lang w:val="sl-SI"/>
        </w:rPr>
        <w:t>.</w:t>
      </w:r>
    </w:p>
    <w:p w14:paraId="4BD3EA0B" w14:textId="77777777" w:rsidR="006C050F" w:rsidRPr="00D60DFB" w:rsidRDefault="006C050F" w:rsidP="00D60DFB">
      <w:pPr>
        <w:spacing w:before="6" w:line="288" w:lineRule="auto"/>
        <w:rPr>
          <w:sz w:val="24"/>
          <w:szCs w:val="24"/>
          <w:lang w:val="sl-SI"/>
        </w:rPr>
      </w:pPr>
    </w:p>
    <w:p w14:paraId="1BC6977E" w14:textId="77777777" w:rsidR="006C050F" w:rsidRPr="00D60DFB" w:rsidRDefault="006D0644" w:rsidP="00D60DFB">
      <w:pPr>
        <w:spacing w:line="288" w:lineRule="auto"/>
        <w:rPr>
          <w:sz w:val="24"/>
          <w:szCs w:val="24"/>
        </w:rPr>
      </w:pPr>
      <w:r w:rsidRPr="00D60DFB">
        <w:rPr>
          <w:b/>
          <w:sz w:val="24"/>
          <w:szCs w:val="24"/>
        </w:rPr>
        <w:t xml:space="preserve">3. </w:t>
      </w:r>
      <w:r w:rsidR="00AE0544" w:rsidRPr="00D60DFB">
        <w:rPr>
          <w:b/>
          <w:sz w:val="24"/>
          <w:szCs w:val="24"/>
        </w:rPr>
        <w:t>O</w:t>
      </w:r>
      <w:r w:rsidR="00AE0544" w:rsidRPr="00D60DFB">
        <w:rPr>
          <w:b/>
          <w:spacing w:val="1"/>
          <w:sz w:val="24"/>
          <w:szCs w:val="24"/>
        </w:rPr>
        <w:t>B</w:t>
      </w:r>
      <w:r w:rsidR="00AE0544" w:rsidRPr="00D60DFB">
        <w:rPr>
          <w:b/>
          <w:sz w:val="24"/>
          <w:szCs w:val="24"/>
        </w:rPr>
        <w:t>R</w:t>
      </w:r>
      <w:r w:rsidR="00AE0544" w:rsidRPr="00D60DFB">
        <w:rPr>
          <w:b/>
          <w:spacing w:val="-1"/>
          <w:sz w:val="24"/>
          <w:szCs w:val="24"/>
        </w:rPr>
        <w:t>A</w:t>
      </w:r>
      <w:r w:rsidR="00AE0544" w:rsidRPr="00D60DFB">
        <w:rPr>
          <w:b/>
          <w:spacing w:val="-2"/>
          <w:sz w:val="24"/>
          <w:szCs w:val="24"/>
        </w:rPr>
        <w:t>Z</w:t>
      </w:r>
      <w:r w:rsidR="00AE0544" w:rsidRPr="00D60DFB">
        <w:rPr>
          <w:b/>
          <w:sz w:val="24"/>
          <w:szCs w:val="24"/>
        </w:rPr>
        <w:t>EC</w:t>
      </w:r>
      <w:r w:rsidR="00AE0544" w:rsidRPr="00D60DFB">
        <w:rPr>
          <w:b/>
          <w:spacing w:val="2"/>
          <w:sz w:val="24"/>
          <w:szCs w:val="24"/>
        </w:rPr>
        <w:t xml:space="preserve"> </w:t>
      </w:r>
      <w:r w:rsidR="00AE0544" w:rsidRPr="00D60DFB">
        <w:rPr>
          <w:b/>
          <w:spacing w:val="-3"/>
          <w:sz w:val="24"/>
          <w:szCs w:val="24"/>
        </w:rPr>
        <w:t>P</w:t>
      </w:r>
      <w:r w:rsidR="00AE0544" w:rsidRPr="00D60DFB">
        <w:rPr>
          <w:b/>
          <w:sz w:val="24"/>
          <w:szCs w:val="24"/>
        </w:rPr>
        <w:t>ONU</w:t>
      </w:r>
      <w:r w:rsidR="00AE0544" w:rsidRPr="00D60DFB">
        <w:rPr>
          <w:b/>
          <w:spacing w:val="-1"/>
          <w:sz w:val="24"/>
          <w:szCs w:val="24"/>
        </w:rPr>
        <w:t>D</w:t>
      </w:r>
      <w:r w:rsidR="00AE0544" w:rsidRPr="00D60DFB">
        <w:rPr>
          <w:b/>
          <w:spacing w:val="2"/>
          <w:sz w:val="24"/>
          <w:szCs w:val="24"/>
        </w:rPr>
        <w:t>B</w:t>
      </w:r>
      <w:r w:rsidR="00AE0544" w:rsidRPr="00D60DFB">
        <w:rPr>
          <w:b/>
          <w:sz w:val="24"/>
          <w:szCs w:val="24"/>
        </w:rPr>
        <w:t>E</w:t>
      </w:r>
    </w:p>
    <w:p w14:paraId="2CAE7B0A" w14:textId="77777777" w:rsidR="006C050F" w:rsidRPr="00D60DFB" w:rsidRDefault="006C050F" w:rsidP="00D60DFB">
      <w:pPr>
        <w:spacing w:before="16" w:line="288" w:lineRule="auto"/>
        <w:rPr>
          <w:sz w:val="24"/>
          <w:szCs w:val="24"/>
          <w:lang w:val="sl-SI"/>
        </w:rPr>
      </w:pPr>
    </w:p>
    <w:p w14:paraId="0E289E13" w14:textId="77777777" w:rsidR="00573292" w:rsidRPr="00D60DFB" w:rsidRDefault="00573292" w:rsidP="00D60DFB">
      <w:pPr>
        <w:spacing w:line="288" w:lineRule="auto"/>
        <w:ind w:left="159" w:right="2090"/>
        <w:rPr>
          <w:spacing w:val="1"/>
          <w:sz w:val="24"/>
          <w:szCs w:val="24"/>
          <w:lang w:val="sl-SI"/>
        </w:rPr>
      </w:pP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w:t>
      </w:r>
      <w:r w:rsidRPr="00D60DFB">
        <w:rPr>
          <w:spacing w:val="1"/>
          <w:sz w:val="24"/>
          <w:szCs w:val="24"/>
          <w:lang w:val="sl-SI"/>
        </w:rPr>
        <w:t xml:space="preserve"> Splošna bolnišnica »Dr. Franca Derganca« Nova Gorica</w:t>
      </w:r>
    </w:p>
    <w:p w14:paraId="4744F7EC" w14:textId="05647BF1" w:rsidR="00573292" w:rsidRPr="00D60DFB" w:rsidRDefault="00573292" w:rsidP="00D60DFB">
      <w:pPr>
        <w:spacing w:line="288" w:lineRule="auto"/>
        <w:ind w:left="159" w:right="2090"/>
        <w:rPr>
          <w:sz w:val="24"/>
          <w:szCs w:val="24"/>
          <w:lang w:val="sl-SI"/>
        </w:rPr>
      </w:pPr>
      <w:r w:rsidRPr="00D60DFB">
        <w:rPr>
          <w:sz w:val="24"/>
          <w:szCs w:val="24"/>
          <w:lang w:val="sl-SI"/>
        </w:rPr>
        <w:t>N</w:t>
      </w:r>
      <w:r w:rsidRPr="00D60DFB">
        <w:rPr>
          <w:spacing w:val="-1"/>
          <w:sz w:val="24"/>
          <w:szCs w:val="24"/>
          <w:lang w:val="sl-SI"/>
        </w:rPr>
        <w:t>a</w:t>
      </w:r>
      <w:r w:rsidRPr="00D60DFB">
        <w:rPr>
          <w:sz w:val="24"/>
          <w:szCs w:val="24"/>
          <w:lang w:val="sl-SI"/>
        </w:rPr>
        <w:t>slov:</w:t>
      </w:r>
      <w:r w:rsidRPr="00D60DFB">
        <w:rPr>
          <w:spacing w:val="1"/>
          <w:sz w:val="24"/>
          <w:szCs w:val="24"/>
          <w:lang w:val="sl-SI"/>
        </w:rPr>
        <w:t xml:space="preserve"> </w:t>
      </w:r>
      <w:r w:rsidRPr="00D60DFB">
        <w:rPr>
          <w:sz w:val="24"/>
          <w:szCs w:val="24"/>
          <w:lang w:val="sl-SI"/>
        </w:rPr>
        <w:t>Ulica padlih borcev 13A,</w:t>
      </w:r>
      <w:r w:rsidR="00A25C14" w:rsidRPr="00D60DFB">
        <w:rPr>
          <w:sz w:val="24"/>
          <w:szCs w:val="24"/>
          <w:lang w:val="sl-SI"/>
        </w:rPr>
        <w:t xml:space="preserve"> 5290 Šempeter pri Gorici</w:t>
      </w:r>
      <w:r w:rsidRPr="00D60DFB">
        <w:rPr>
          <w:sz w:val="24"/>
          <w:szCs w:val="24"/>
          <w:lang w:val="sl-SI"/>
        </w:rPr>
        <w:t xml:space="preserve"> </w:t>
      </w:r>
    </w:p>
    <w:p w14:paraId="4DA213F1" w14:textId="77777777" w:rsidR="00573292" w:rsidRPr="00D60DFB" w:rsidRDefault="00573292" w:rsidP="00D60DFB">
      <w:pPr>
        <w:spacing w:line="288" w:lineRule="auto"/>
        <w:ind w:left="279" w:right="5226"/>
        <w:rPr>
          <w:sz w:val="24"/>
          <w:szCs w:val="24"/>
          <w:lang w:val="sl-SI"/>
        </w:rPr>
      </w:pPr>
    </w:p>
    <w:p w14:paraId="2C60D816" w14:textId="3BE7FB57" w:rsidR="00A468F9" w:rsidRPr="00D60DFB" w:rsidRDefault="00A468F9" w:rsidP="00D60DFB">
      <w:pPr>
        <w:spacing w:line="288" w:lineRule="auto"/>
        <w:ind w:left="279" w:right="5226"/>
        <w:rPr>
          <w:sz w:val="24"/>
          <w:szCs w:val="24"/>
          <w:lang w:val="sl-SI"/>
        </w:rPr>
      </w:pPr>
      <w:r w:rsidRPr="00D60DFB">
        <w:rPr>
          <w:sz w:val="24"/>
          <w:szCs w:val="24"/>
          <w:lang w:val="sl-SI"/>
        </w:rPr>
        <w:t xml:space="preserve">Številka </w:t>
      </w:r>
      <w:r w:rsidR="00AE0544" w:rsidRPr="00D60DFB">
        <w:rPr>
          <w:spacing w:val="2"/>
          <w:sz w:val="24"/>
          <w:szCs w:val="24"/>
          <w:lang w:val="sl-SI"/>
        </w:rPr>
        <w:t>J</w:t>
      </w:r>
      <w:r w:rsidR="00AE0544" w:rsidRPr="00D60DFB">
        <w:rPr>
          <w:sz w:val="24"/>
          <w:szCs w:val="24"/>
          <w:lang w:val="sl-SI"/>
        </w:rPr>
        <w:t>N:…………</w:t>
      </w:r>
      <w:r w:rsidR="00AE0544" w:rsidRPr="00D60DFB">
        <w:rPr>
          <w:spacing w:val="-2"/>
          <w:sz w:val="24"/>
          <w:szCs w:val="24"/>
          <w:lang w:val="sl-SI"/>
        </w:rPr>
        <w:t>…</w:t>
      </w:r>
      <w:r w:rsidR="00AE0544" w:rsidRPr="00D60DFB">
        <w:rPr>
          <w:sz w:val="24"/>
          <w:szCs w:val="24"/>
          <w:lang w:val="sl-SI"/>
        </w:rPr>
        <w:t xml:space="preserve">………. </w:t>
      </w:r>
    </w:p>
    <w:p w14:paraId="1A4E82C9" w14:textId="77777777" w:rsidR="006C050F" w:rsidRPr="00D60DFB" w:rsidRDefault="00AE0544" w:rsidP="00D60DFB">
      <w:pPr>
        <w:spacing w:line="288" w:lineRule="auto"/>
        <w:ind w:left="279" w:right="5226"/>
        <w:rPr>
          <w:sz w:val="24"/>
          <w:szCs w:val="24"/>
          <w:lang w:val="sl-SI"/>
        </w:rPr>
      </w:pPr>
      <w:r w:rsidRPr="00D60DFB">
        <w:rPr>
          <w:sz w:val="24"/>
          <w:szCs w:val="24"/>
          <w:lang w:val="sl-SI"/>
        </w:rPr>
        <w:t>D</w:t>
      </w:r>
      <w:r w:rsidRPr="00D60DFB">
        <w:rPr>
          <w:spacing w:val="-1"/>
          <w:sz w:val="24"/>
          <w:szCs w:val="24"/>
          <w:lang w:val="sl-SI"/>
        </w:rPr>
        <w:t>a</w:t>
      </w:r>
      <w:r w:rsidRPr="00D60DFB">
        <w:rPr>
          <w:sz w:val="24"/>
          <w:szCs w:val="24"/>
          <w:lang w:val="sl-SI"/>
        </w:rPr>
        <w:t>tu</w:t>
      </w:r>
      <w:r w:rsidRPr="00D60DFB">
        <w:rPr>
          <w:spacing w:val="1"/>
          <w:sz w:val="24"/>
          <w:szCs w:val="24"/>
          <w:lang w:val="sl-SI"/>
        </w:rPr>
        <w:t>m</w:t>
      </w:r>
      <w:r w:rsidRPr="00D60DFB">
        <w:rPr>
          <w:sz w:val="24"/>
          <w:szCs w:val="24"/>
          <w:lang w:val="sl-SI"/>
        </w:rPr>
        <w:t>: ………</w:t>
      </w:r>
      <w:r w:rsidRPr="00D60DFB">
        <w:rPr>
          <w:spacing w:val="1"/>
          <w:sz w:val="24"/>
          <w:szCs w:val="24"/>
          <w:lang w:val="sl-SI"/>
        </w:rPr>
        <w:t>…</w:t>
      </w:r>
      <w:r w:rsidRPr="00D60DFB">
        <w:rPr>
          <w:sz w:val="24"/>
          <w:szCs w:val="24"/>
          <w:lang w:val="sl-SI"/>
        </w:rPr>
        <w:t>………………………</w:t>
      </w:r>
    </w:p>
    <w:p w14:paraId="50FC14BD" w14:textId="77777777" w:rsidR="00070FD7" w:rsidRPr="00D60DFB" w:rsidRDefault="00070FD7" w:rsidP="00D60DFB">
      <w:pPr>
        <w:spacing w:before="10" w:line="288" w:lineRule="auto"/>
        <w:ind w:left="279"/>
        <w:rPr>
          <w:b/>
          <w:spacing w:val="-3"/>
          <w:sz w:val="24"/>
          <w:szCs w:val="24"/>
          <w:lang w:val="sl-SI"/>
        </w:rPr>
      </w:pPr>
    </w:p>
    <w:p w14:paraId="71B46794" w14:textId="77777777" w:rsidR="006C050F" w:rsidRPr="00D60DFB" w:rsidRDefault="00AE0544" w:rsidP="00D60DFB">
      <w:pPr>
        <w:spacing w:before="10" w:line="288" w:lineRule="auto"/>
        <w:ind w:left="279"/>
        <w:rPr>
          <w:sz w:val="24"/>
          <w:szCs w:val="24"/>
          <w:lang w:val="sl-SI"/>
        </w:rPr>
      </w:pPr>
      <w:r w:rsidRPr="00D60DFB">
        <w:rPr>
          <w:b/>
          <w:spacing w:val="-3"/>
          <w:sz w:val="24"/>
          <w:szCs w:val="24"/>
          <w:lang w:val="sl-SI"/>
        </w:rPr>
        <w:t>P</w:t>
      </w:r>
      <w:r w:rsidRPr="00D60DFB">
        <w:rPr>
          <w:b/>
          <w:sz w:val="24"/>
          <w:szCs w:val="24"/>
          <w:lang w:val="sl-SI"/>
        </w:rPr>
        <w:t>ODA</w:t>
      </w:r>
      <w:r w:rsidRPr="00D60DFB">
        <w:rPr>
          <w:b/>
          <w:spacing w:val="3"/>
          <w:sz w:val="24"/>
          <w:szCs w:val="24"/>
          <w:lang w:val="sl-SI"/>
        </w:rPr>
        <w:t>T</w:t>
      </w:r>
      <w:r w:rsidRPr="00D60DFB">
        <w:rPr>
          <w:b/>
          <w:spacing w:val="-2"/>
          <w:sz w:val="24"/>
          <w:szCs w:val="24"/>
          <w:lang w:val="sl-SI"/>
        </w:rPr>
        <w:t>K</w:t>
      </w:r>
      <w:r w:rsidRPr="00D60DFB">
        <w:rPr>
          <w:b/>
          <w:sz w:val="24"/>
          <w:szCs w:val="24"/>
          <w:lang w:val="sl-SI"/>
        </w:rPr>
        <w:t>I O</w:t>
      </w:r>
      <w:r w:rsidRPr="00D60DFB">
        <w:rPr>
          <w:b/>
          <w:spacing w:val="3"/>
          <w:sz w:val="24"/>
          <w:szCs w:val="24"/>
          <w:lang w:val="sl-SI"/>
        </w:rPr>
        <w:t xml:space="preserve"> </w:t>
      </w:r>
      <w:r w:rsidRPr="00D60DFB">
        <w:rPr>
          <w:b/>
          <w:spacing w:val="-3"/>
          <w:sz w:val="24"/>
          <w:szCs w:val="24"/>
          <w:lang w:val="sl-SI"/>
        </w:rPr>
        <w:t>P</w:t>
      </w:r>
      <w:r w:rsidRPr="00D60DFB">
        <w:rPr>
          <w:b/>
          <w:sz w:val="24"/>
          <w:szCs w:val="24"/>
          <w:lang w:val="sl-SI"/>
        </w:rPr>
        <w:t>ONU</w:t>
      </w:r>
      <w:r w:rsidRPr="00D60DFB">
        <w:rPr>
          <w:b/>
          <w:spacing w:val="-1"/>
          <w:sz w:val="24"/>
          <w:szCs w:val="24"/>
          <w:lang w:val="sl-SI"/>
        </w:rPr>
        <w:t>D</w:t>
      </w:r>
      <w:r w:rsidRPr="00D60DFB">
        <w:rPr>
          <w:b/>
          <w:spacing w:val="2"/>
          <w:sz w:val="24"/>
          <w:szCs w:val="24"/>
          <w:lang w:val="sl-SI"/>
        </w:rPr>
        <w:t>N</w:t>
      </w:r>
      <w:r w:rsidRPr="00D60DFB">
        <w:rPr>
          <w:b/>
          <w:sz w:val="24"/>
          <w:szCs w:val="24"/>
          <w:lang w:val="sl-SI"/>
        </w:rPr>
        <w:t>I</w:t>
      </w:r>
      <w:r w:rsidRPr="00D60DFB">
        <w:rPr>
          <w:b/>
          <w:spacing w:val="-2"/>
          <w:sz w:val="24"/>
          <w:szCs w:val="24"/>
          <w:lang w:val="sl-SI"/>
        </w:rPr>
        <w:t>K</w:t>
      </w:r>
      <w:r w:rsidRPr="00D60DFB">
        <w:rPr>
          <w:b/>
          <w:spacing w:val="1"/>
          <w:sz w:val="24"/>
          <w:szCs w:val="24"/>
          <w:lang w:val="sl-SI"/>
        </w:rPr>
        <w:t>U</w:t>
      </w:r>
      <w:r w:rsidRPr="00D60DFB">
        <w:rPr>
          <w:b/>
          <w:sz w:val="24"/>
          <w:szCs w:val="24"/>
          <w:lang w:val="sl-SI"/>
        </w:rPr>
        <w:t>:</w:t>
      </w:r>
    </w:p>
    <w:p w14:paraId="30F69F90" w14:textId="10A55207" w:rsidR="006C050F" w:rsidRPr="00D60DFB" w:rsidRDefault="00AE0544" w:rsidP="00D60DFB">
      <w:pPr>
        <w:spacing w:line="288" w:lineRule="auto"/>
        <w:ind w:left="339"/>
        <w:rPr>
          <w:sz w:val="24"/>
          <w:szCs w:val="24"/>
          <w:lang w:val="sl-SI"/>
        </w:rPr>
      </w:pPr>
      <w:r w:rsidRPr="00D60DFB">
        <w:rPr>
          <w:spacing w:val="-3"/>
          <w:sz w:val="24"/>
          <w:szCs w:val="24"/>
          <w:lang w:val="sl-SI"/>
        </w:rPr>
        <w:t>Z</w:t>
      </w:r>
      <w:r w:rsidRPr="00D60DFB">
        <w:rPr>
          <w:sz w:val="24"/>
          <w:szCs w:val="24"/>
          <w:lang w:val="sl-SI"/>
        </w:rPr>
        <w:t xml:space="preserve">A </w:t>
      </w:r>
      <w:r w:rsidRPr="00D60DFB">
        <w:rPr>
          <w:spacing w:val="2"/>
          <w:sz w:val="24"/>
          <w:szCs w:val="24"/>
          <w:lang w:val="sl-SI"/>
        </w:rPr>
        <w:t>J</w:t>
      </w:r>
      <w:r w:rsidRPr="00D60DFB">
        <w:rPr>
          <w:sz w:val="24"/>
          <w:szCs w:val="24"/>
          <w:lang w:val="sl-SI"/>
        </w:rPr>
        <w:t>A</w:t>
      </w:r>
      <w:r w:rsidRPr="00D60DFB">
        <w:rPr>
          <w:spacing w:val="-1"/>
          <w:sz w:val="24"/>
          <w:szCs w:val="24"/>
          <w:lang w:val="sl-SI"/>
        </w:rPr>
        <w:t>V</w:t>
      </w:r>
      <w:r w:rsidRPr="00D60DFB">
        <w:rPr>
          <w:sz w:val="24"/>
          <w:szCs w:val="24"/>
          <w:lang w:val="sl-SI"/>
        </w:rPr>
        <w:t>NO</w:t>
      </w:r>
      <w:r w:rsidRPr="00D60DFB">
        <w:rPr>
          <w:spacing w:val="-1"/>
          <w:sz w:val="24"/>
          <w:szCs w:val="24"/>
          <w:lang w:val="sl-SI"/>
        </w:rPr>
        <w:t xml:space="preserve"> </w:t>
      </w:r>
      <w:r w:rsidRPr="00D60DFB">
        <w:rPr>
          <w:spacing w:val="2"/>
          <w:sz w:val="24"/>
          <w:szCs w:val="24"/>
          <w:lang w:val="sl-SI"/>
        </w:rPr>
        <w:t>N</w:t>
      </w:r>
      <w:r w:rsidRPr="00D60DFB">
        <w:rPr>
          <w:sz w:val="24"/>
          <w:szCs w:val="24"/>
          <w:lang w:val="sl-SI"/>
        </w:rPr>
        <w:t>ARO</w:t>
      </w:r>
      <w:r w:rsidRPr="00D60DFB">
        <w:rPr>
          <w:spacing w:val="3"/>
          <w:sz w:val="24"/>
          <w:szCs w:val="24"/>
          <w:lang w:val="sl-SI"/>
        </w:rPr>
        <w:t>Č</w:t>
      </w:r>
      <w:r w:rsidRPr="00D60DFB">
        <w:rPr>
          <w:sz w:val="24"/>
          <w:szCs w:val="24"/>
          <w:lang w:val="sl-SI"/>
        </w:rPr>
        <w:t>ILO:</w:t>
      </w:r>
      <w:r w:rsidRPr="00D60DFB">
        <w:rPr>
          <w:spacing w:val="1"/>
          <w:sz w:val="24"/>
          <w:szCs w:val="24"/>
          <w:lang w:val="sl-SI"/>
        </w:rPr>
        <w:t xml:space="preserve"> </w:t>
      </w:r>
      <w:r w:rsidRPr="00D60DFB">
        <w:rPr>
          <w:b/>
          <w:spacing w:val="-2"/>
          <w:sz w:val="24"/>
          <w:szCs w:val="24"/>
          <w:lang w:val="sl-SI"/>
        </w:rPr>
        <w:t>Z</w:t>
      </w:r>
      <w:r w:rsidRPr="00D60DFB">
        <w:rPr>
          <w:b/>
          <w:sz w:val="24"/>
          <w:szCs w:val="24"/>
          <w:lang w:val="sl-SI"/>
        </w:rPr>
        <w:t>ava</w:t>
      </w:r>
      <w:r w:rsidRPr="00D60DFB">
        <w:rPr>
          <w:b/>
          <w:spacing w:val="-1"/>
          <w:sz w:val="24"/>
          <w:szCs w:val="24"/>
          <w:lang w:val="sl-SI"/>
        </w:rPr>
        <w:t>r</w:t>
      </w:r>
      <w:r w:rsidRPr="00D60DFB">
        <w:rPr>
          <w:b/>
          <w:sz w:val="24"/>
          <w:szCs w:val="24"/>
          <w:lang w:val="sl-SI"/>
        </w:rPr>
        <w:t>ova</w:t>
      </w:r>
      <w:r w:rsidRPr="00D60DFB">
        <w:rPr>
          <w:b/>
          <w:spacing w:val="1"/>
          <w:sz w:val="24"/>
          <w:szCs w:val="24"/>
          <w:lang w:val="sl-SI"/>
        </w:rPr>
        <w:t>n</w:t>
      </w:r>
      <w:r w:rsidRPr="00D60DFB">
        <w:rPr>
          <w:b/>
          <w:sz w:val="24"/>
          <w:szCs w:val="24"/>
          <w:lang w:val="sl-SI"/>
        </w:rPr>
        <w:t>je</w:t>
      </w:r>
      <w:r w:rsidRPr="00D60DFB">
        <w:rPr>
          <w:b/>
          <w:spacing w:val="-2"/>
          <w:sz w:val="24"/>
          <w:szCs w:val="24"/>
          <w:lang w:val="sl-SI"/>
        </w:rPr>
        <w:t xml:space="preserve"> </w:t>
      </w:r>
      <w:r w:rsidRPr="00D60DFB">
        <w:rPr>
          <w:b/>
          <w:spacing w:val="1"/>
          <w:sz w:val="24"/>
          <w:szCs w:val="24"/>
          <w:lang w:val="sl-SI"/>
        </w:rPr>
        <w:t>pre</w:t>
      </w:r>
      <w:r w:rsidRPr="00D60DFB">
        <w:rPr>
          <w:b/>
          <w:spacing w:val="-3"/>
          <w:sz w:val="24"/>
          <w:szCs w:val="24"/>
          <w:lang w:val="sl-SI"/>
        </w:rPr>
        <w:t>m</w:t>
      </w:r>
      <w:r w:rsidRPr="00D60DFB">
        <w:rPr>
          <w:b/>
          <w:spacing w:val="2"/>
          <w:sz w:val="24"/>
          <w:szCs w:val="24"/>
          <w:lang w:val="sl-SI"/>
        </w:rPr>
        <w:t>o</w:t>
      </w:r>
      <w:r w:rsidRPr="00D60DFB">
        <w:rPr>
          <w:b/>
          <w:spacing w:val="1"/>
          <w:sz w:val="24"/>
          <w:szCs w:val="24"/>
          <w:lang w:val="sl-SI"/>
        </w:rPr>
        <w:t>ž</w:t>
      </w:r>
      <w:r w:rsidRPr="00D60DFB">
        <w:rPr>
          <w:b/>
          <w:spacing w:val="-1"/>
          <w:sz w:val="24"/>
          <w:szCs w:val="24"/>
          <w:lang w:val="sl-SI"/>
        </w:rPr>
        <w:t>e</w:t>
      </w:r>
      <w:r w:rsidRPr="00D60DFB">
        <w:rPr>
          <w:b/>
          <w:spacing w:val="1"/>
          <w:sz w:val="24"/>
          <w:szCs w:val="24"/>
          <w:lang w:val="sl-SI"/>
        </w:rPr>
        <w:t>n</w:t>
      </w:r>
      <w:r w:rsidRPr="00D60DFB">
        <w:rPr>
          <w:b/>
          <w:sz w:val="24"/>
          <w:szCs w:val="24"/>
          <w:lang w:val="sl-SI"/>
        </w:rPr>
        <w:t>ja in o</w:t>
      </w:r>
      <w:r w:rsidRPr="00D60DFB">
        <w:rPr>
          <w:b/>
          <w:spacing w:val="1"/>
          <w:sz w:val="24"/>
          <w:szCs w:val="24"/>
          <w:lang w:val="sl-SI"/>
        </w:rPr>
        <w:t>d</w:t>
      </w:r>
      <w:r w:rsidRPr="00D60DFB">
        <w:rPr>
          <w:b/>
          <w:sz w:val="24"/>
          <w:szCs w:val="24"/>
          <w:lang w:val="sl-SI"/>
        </w:rPr>
        <w:t>govo</w:t>
      </w:r>
      <w:r w:rsidRPr="00D60DFB">
        <w:rPr>
          <w:b/>
          <w:spacing w:val="-1"/>
          <w:sz w:val="24"/>
          <w:szCs w:val="24"/>
          <w:lang w:val="sl-SI"/>
        </w:rPr>
        <w:t>r</w:t>
      </w:r>
      <w:r w:rsidRPr="00D60DFB">
        <w:rPr>
          <w:b/>
          <w:spacing w:val="1"/>
          <w:sz w:val="24"/>
          <w:szCs w:val="24"/>
          <w:lang w:val="sl-SI"/>
        </w:rPr>
        <w:t>n</w:t>
      </w:r>
      <w:r w:rsidR="00902B7D">
        <w:rPr>
          <w:b/>
          <w:sz w:val="24"/>
          <w:szCs w:val="24"/>
          <w:lang w:val="sl-SI"/>
        </w:rPr>
        <w:t>osti Splošne bolnišnice Dr. Franca Derganca Nova Gorica</w:t>
      </w:r>
      <w:r w:rsidR="008414B9" w:rsidRPr="00D60DFB">
        <w:rPr>
          <w:b/>
          <w:spacing w:val="3"/>
          <w:sz w:val="24"/>
          <w:szCs w:val="24"/>
          <w:lang w:val="sl-SI"/>
        </w:rPr>
        <w:t xml:space="preserve"> </w:t>
      </w:r>
      <w:r w:rsidRPr="00D60DFB">
        <w:rPr>
          <w:b/>
          <w:spacing w:val="-1"/>
          <w:sz w:val="24"/>
          <w:szCs w:val="24"/>
          <w:lang w:val="sl-SI"/>
        </w:rPr>
        <w:t>z</w:t>
      </w:r>
      <w:r w:rsidRPr="00D60DFB">
        <w:rPr>
          <w:b/>
          <w:sz w:val="24"/>
          <w:szCs w:val="24"/>
          <w:lang w:val="sl-SI"/>
        </w:rPr>
        <w:t>a o</w:t>
      </w:r>
      <w:r w:rsidRPr="00D60DFB">
        <w:rPr>
          <w:b/>
          <w:spacing w:val="1"/>
          <w:sz w:val="24"/>
          <w:szCs w:val="24"/>
          <w:lang w:val="sl-SI"/>
        </w:rPr>
        <w:t>bd</w:t>
      </w:r>
      <w:r w:rsidRPr="00D60DFB">
        <w:rPr>
          <w:b/>
          <w:sz w:val="24"/>
          <w:szCs w:val="24"/>
          <w:lang w:val="sl-SI"/>
        </w:rPr>
        <w:t>o</w:t>
      </w:r>
      <w:r w:rsidRPr="00D60DFB">
        <w:rPr>
          <w:b/>
          <w:spacing w:val="1"/>
          <w:sz w:val="24"/>
          <w:szCs w:val="24"/>
          <w:lang w:val="sl-SI"/>
        </w:rPr>
        <w:t>b</w:t>
      </w:r>
      <w:r w:rsidRPr="00D60DFB">
        <w:rPr>
          <w:b/>
          <w:sz w:val="24"/>
          <w:szCs w:val="24"/>
          <w:lang w:val="sl-SI"/>
        </w:rPr>
        <w:t>je šti</w:t>
      </w:r>
      <w:r w:rsidRPr="00D60DFB">
        <w:rPr>
          <w:b/>
          <w:spacing w:val="-1"/>
          <w:sz w:val="24"/>
          <w:szCs w:val="24"/>
          <w:lang w:val="sl-SI"/>
        </w:rPr>
        <w:t>r</w:t>
      </w:r>
      <w:r w:rsidRPr="00D60DFB">
        <w:rPr>
          <w:b/>
          <w:sz w:val="24"/>
          <w:szCs w:val="24"/>
          <w:lang w:val="sl-SI"/>
        </w:rPr>
        <w:t>ih</w:t>
      </w:r>
      <w:r w:rsidRPr="00D60DFB">
        <w:rPr>
          <w:b/>
          <w:spacing w:val="1"/>
          <w:sz w:val="24"/>
          <w:szCs w:val="24"/>
          <w:lang w:val="sl-SI"/>
        </w:rPr>
        <w:t xml:space="preserve"> </w:t>
      </w:r>
      <w:r w:rsidRPr="00D60DFB">
        <w:rPr>
          <w:b/>
          <w:sz w:val="24"/>
          <w:szCs w:val="24"/>
          <w:lang w:val="sl-SI"/>
        </w:rPr>
        <w:t>l</w:t>
      </w:r>
      <w:r w:rsidRPr="00D60DFB">
        <w:rPr>
          <w:b/>
          <w:spacing w:val="-1"/>
          <w:sz w:val="24"/>
          <w:szCs w:val="24"/>
          <w:lang w:val="sl-SI"/>
        </w:rPr>
        <w:t>et</w:t>
      </w:r>
      <w:r w:rsidRPr="00D60DFB">
        <w:rPr>
          <w:b/>
          <w:sz w:val="24"/>
          <w:szCs w:val="24"/>
          <w:lang w:val="sl-SI"/>
        </w:rPr>
        <w:t>.</w:t>
      </w:r>
    </w:p>
    <w:p w14:paraId="00542877" w14:textId="77777777" w:rsidR="006C050F" w:rsidRPr="00D60DFB" w:rsidRDefault="006C050F" w:rsidP="00D60DFB">
      <w:pPr>
        <w:spacing w:before="2" w:line="288" w:lineRule="auto"/>
        <w:rPr>
          <w:sz w:val="24"/>
          <w:szCs w:val="24"/>
          <w:lang w:val="sl-SI"/>
        </w:rPr>
      </w:pPr>
    </w:p>
    <w:p w14:paraId="37A105D8" w14:textId="77777777" w:rsidR="006C050F" w:rsidRPr="00D60DFB" w:rsidRDefault="00AE0544" w:rsidP="00D60DFB">
      <w:pPr>
        <w:spacing w:line="288" w:lineRule="auto"/>
        <w:ind w:left="279" w:right="810"/>
        <w:rPr>
          <w:sz w:val="24"/>
          <w:szCs w:val="24"/>
          <w:lang w:val="sl-SI"/>
        </w:rPr>
      </w:pPr>
      <w:r w:rsidRPr="00D60DFB">
        <w:rPr>
          <w:b/>
          <w:sz w:val="24"/>
          <w:szCs w:val="24"/>
          <w:u w:val="thick" w:color="000000"/>
          <w:lang w:val="sl-SI"/>
        </w:rPr>
        <w:t>P</w:t>
      </w:r>
      <w:r w:rsidRPr="00D60DFB">
        <w:rPr>
          <w:b/>
          <w:spacing w:val="1"/>
          <w:sz w:val="24"/>
          <w:szCs w:val="24"/>
          <w:u w:val="thick" w:color="000000"/>
          <w:lang w:val="sl-SI"/>
        </w:rPr>
        <w:t>O</w:t>
      </w:r>
      <w:r w:rsidRPr="00D60DFB">
        <w:rPr>
          <w:b/>
          <w:sz w:val="24"/>
          <w:szCs w:val="24"/>
          <w:u w:val="thick" w:color="000000"/>
          <w:lang w:val="sl-SI"/>
        </w:rPr>
        <w:t>DATKI</w:t>
      </w:r>
      <w:r w:rsidRPr="00D60DFB">
        <w:rPr>
          <w:b/>
          <w:spacing w:val="-10"/>
          <w:sz w:val="24"/>
          <w:szCs w:val="24"/>
          <w:u w:val="thick" w:color="000000"/>
          <w:lang w:val="sl-SI"/>
        </w:rPr>
        <w:t xml:space="preserve"> </w:t>
      </w:r>
      <w:r w:rsidRPr="00D60DFB">
        <w:rPr>
          <w:b/>
          <w:sz w:val="24"/>
          <w:szCs w:val="24"/>
          <w:u w:val="thick" w:color="000000"/>
          <w:lang w:val="sl-SI"/>
        </w:rPr>
        <w:t>O P</w:t>
      </w:r>
      <w:r w:rsidRPr="00D60DFB">
        <w:rPr>
          <w:b/>
          <w:spacing w:val="1"/>
          <w:sz w:val="24"/>
          <w:szCs w:val="24"/>
          <w:u w:val="thick" w:color="000000"/>
          <w:lang w:val="sl-SI"/>
        </w:rPr>
        <w:t>O</w:t>
      </w:r>
      <w:r w:rsidRPr="00D60DFB">
        <w:rPr>
          <w:b/>
          <w:sz w:val="24"/>
          <w:szCs w:val="24"/>
          <w:u w:val="thick" w:color="000000"/>
          <w:lang w:val="sl-SI"/>
        </w:rPr>
        <w:t>NUD</w:t>
      </w:r>
      <w:r w:rsidRPr="00D60DFB">
        <w:rPr>
          <w:b/>
          <w:spacing w:val="2"/>
          <w:sz w:val="24"/>
          <w:szCs w:val="24"/>
          <w:u w:val="thick" w:color="000000"/>
          <w:lang w:val="sl-SI"/>
        </w:rPr>
        <w:t>N</w:t>
      </w:r>
      <w:r w:rsidRPr="00D60DFB">
        <w:rPr>
          <w:b/>
          <w:spacing w:val="-1"/>
          <w:sz w:val="24"/>
          <w:szCs w:val="24"/>
          <w:u w:val="thick" w:color="000000"/>
          <w:lang w:val="sl-SI"/>
        </w:rPr>
        <w:t>I</w:t>
      </w:r>
      <w:r w:rsidRPr="00D60DFB">
        <w:rPr>
          <w:b/>
          <w:spacing w:val="1"/>
          <w:sz w:val="24"/>
          <w:szCs w:val="24"/>
          <w:u w:val="thick" w:color="000000"/>
          <w:lang w:val="sl-SI"/>
        </w:rPr>
        <w:t>K</w:t>
      </w:r>
      <w:r w:rsidRPr="00D60DFB">
        <w:rPr>
          <w:b/>
          <w:sz w:val="24"/>
          <w:szCs w:val="24"/>
          <w:u w:val="thick" w:color="000000"/>
          <w:lang w:val="sl-SI"/>
        </w:rPr>
        <w:t>U</w:t>
      </w:r>
      <w:r w:rsidRPr="00D60DFB">
        <w:rPr>
          <w:b/>
          <w:spacing w:val="-10"/>
          <w:sz w:val="24"/>
          <w:szCs w:val="24"/>
          <w:u w:val="thick" w:color="000000"/>
          <w:lang w:val="sl-SI"/>
        </w:rPr>
        <w:t xml:space="preserve"> </w:t>
      </w:r>
      <w:r w:rsidRPr="00D60DFB">
        <w:rPr>
          <w:b/>
          <w:spacing w:val="-1"/>
          <w:sz w:val="24"/>
          <w:szCs w:val="24"/>
          <w:u w:val="thick" w:color="000000"/>
          <w:lang w:val="sl-SI"/>
        </w:rPr>
        <w:t>I</w:t>
      </w:r>
      <w:r w:rsidRPr="00D60DFB">
        <w:rPr>
          <w:b/>
          <w:sz w:val="24"/>
          <w:szCs w:val="24"/>
          <w:u w:val="thick" w:color="000000"/>
          <w:lang w:val="sl-SI"/>
        </w:rPr>
        <w:t>N</w:t>
      </w:r>
      <w:r w:rsidRPr="00D60DFB">
        <w:rPr>
          <w:b/>
          <w:spacing w:val="-2"/>
          <w:sz w:val="24"/>
          <w:szCs w:val="24"/>
          <w:u w:val="thick" w:color="000000"/>
          <w:lang w:val="sl-SI"/>
        </w:rPr>
        <w:t xml:space="preserve"> </w:t>
      </w:r>
      <w:r w:rsidRPr="00D60DFB">
        <w:rPr>
          <w:b/>
          <w:sz w:val="24"/>
          <w:szCs w:val="24"/>
          <w:u w:val="thick" w:color="000000"/>
          <w:lang w:val="sl-SI"/>
        </w:rPr>
        <w:t>P</w:t>
      </w:r>
      <w:r w:rsidRPr="00D60DFB">
        <w:rPr>
          <w:b/>
          <w:spacing w:val="1"/>
          <w:sz w:val="24"/>
          <w:szCs w:val="24"/>
          <w:u w:val="thick" w:color="000000"/>
          <w:lang w:val="sl-SI"/>
        </w:rPr>
        <w:t>O</w:t>
      </w:r>
      <w:r w:rsidRPr="00D60DFB">
        <w:rPr>
          <w:b/>
          <w:sz w:val="24"/>
          <w:szCs w:val="24"/>
          <w:u w:val="thick" w:color="000000"/>
          <w:lang w:val="sl-SI"/>
        </w:rPr>
        <w:t>D</w:t>
      </w:r>
      <w:r w:rsidRPr="00D60DFB">
        <w:rPr>
          <w:b/>
          <w:spacing w:val="2"/>
          <w:sz w:val="24"/>
          <w:szCs w:val="24"/>
          <w:u w:val="thick" w:color="000000"/>
          <w:lang w:val="sl-SI"/>
        </w:rPr>
        <w:t>I</w:t>
      </w:r>
      <w:r w:rsidRPr="00D60DFB">
        <w:rPr>
          <w:b/>
          <w:spacing w:val="-3"/>
          <w:sz w:val="24"/>
          <w:szCs w:val="24"/>
          <w:u w:val="thick" w:color="000000"/>
          <w:lang w:val="sl-SI"/>
        </w:rPr>
        <w:t>Z</w:t>
      </w:r>
      <w:r w:rsidRPr="00D60DFB">
        <w:rPr>
          <w:b/>
          <w:spacing w:val="2"/>
          <w:sz w:val="24"/>
          <w:szCs w:val="24"/>
          <w:u w:val="thick" w:color="000000"/>
          <w:lang w:val="sl-SI"/>
        </w:rPr>
        <w:t>V</w:t>
      </w:r>
      <w:r w:rsidRPr="00D60DFB">
        <w:rPr>
          <w:b/>
          <w:sz w:val="24"/>
          <w:szCs w:val="24"/>
          <w:u w:val="thick" w:color="000000"/>
          <w:lang w:val="sl-SI"/>
        </w:rPr>
        <w:t>A</w:t>
      </w:r>
      <w:r w:rsidRPr="00D60DFB">
        <w:rPr>
          <w:b/>
          <w:spacing w:val="4"/>
          <w:sz w:val="24"/>
          <w:szCs w:val="24"/>
          <w:u w:val="thick" w:color="000000"/>
          <w:lang w:val="sl-SI"/>
        </w:rPr>
        <w:t>J</w:t>
      </w:r>
      <w:r w:rsidRPr="00D60DFB">
        <w:rPr>
          <w:b/>
          <w:sz w:val="24"/>
          <w:szCs w:val="24"/>
          <w:u w:val="thick" w:color="000000"/>
          <w:lang w:val="sl-SI"/>
        </w:rPr>
        <w:t>A</w:t>
      </w:r>
      <w:r w:rsidRPr="00D60DFB">
        <w:rPr>
          <w:b/>
          <w:spacing w:val="-1"/>
          <w:sz w:val="24"/>
          <w:szCs w:val="24"/>
          <w:u w:val="thick" w:color="000000"/>
          <w:lang w:val="sl-SI"/>
        </w:rPr>
        <w:t>L</w:t>
      </w:r>
      <w:r w:rsidRPr="00D60DFB">
        <w:rPr>
          <w:b/>
          <w:spacing w:val="2"/>
          <w:sz w:val="24"/>
          <w:szCs w:val="24"/>
          <w:u w:val="thick" w:color="000000"/>
          <w:lang w:val="sl-SI"/>
        </w:rPr>
        <w:t>C</w:t>
      </w:r>
      <w:r w:rsidRPr="00D60DFB">
        <w:rPr>
          <w:b/>
          <w:spacing w:val="-1"/>
          <w:sz w:val="24"/>
          <w:szCs w:val="24"/>
          <w:u w:val="thick" w:color="000000"/>
          <w:lang w:val="sl-SI"/>
        </w:rPr>
        <w:t>I</w:t>
      </w:r>
      <w:r w:rsidRPr="00D60DFB">
        <w:rPr>
          <w:b/>
          <w:sz w:val="24"/>
          <w:szCs w:val="24"/>
          <w:u w:val="thick" w:color="000000"/>
          <w:lang w:val="sl-SI"/>
        </w:rPr>
        <w:t>H</w:t>
      </w:r>
      <w:r w:rsidRPr="00D60DFB">
        <w:rPr>
          <w:b/>
          <w:spacing w:val="-16"/>
          <w:sz w:val="24"/>
          <w:szCs w:val="24"/>
          <w:u w:val="thick" w:color="000000"/>
          <w:lang w:val="sl-SI"/>
        </w:rPr>
        <w:t xml:space="preserve"> </w:t>
      </w:r>
      <w:r w:rsidRPr="00D60DFB">
        <w:rPr>
          <w:b/>
          <w:spacing w:val="3"/>
          <w:sz w:val="24"/>
          <w:szCs w:val="24"/>
          <w:u w:val="thick" w:color="000000"/>
          <w:lang w:val="sl-SI"/>
        </w:rPr>
        <w:t>O</w:t>
      </w:r>
      <w:r w:rsidRPr="00D60DFB">
        <w:rPr>
          <w:b/>
          <w:spacing w:val="-3"/>
          <w:sz w:val="24"/>
          <w:szCs w:val="24"/>
          <w:u w:val="thick" w:color="000000"/>
          <w:lang w:val="sl-SI"/>
        </w:rPr>
        <w:t>Z</w:t>
      </w:r>
      <w:r w:rsidRPr="00D60DFB">
        <w:rPr>
          <w:b/>
          <w:sz w:val="24"/>
          <w:szCs w:val="24"/>
          <w:u w:val="thick" w:color="000000"/>
          <w:lang w:val="sl-SI"/>
        </w:rPr>
        <w:t>.</w:t>
      </w:r>
      <w:r w:rsidRPr="00D60DFB">
        <w:rPr>
          <w:b/>
          <w:spacing w:val="-3"/>
          <w:sz w:val="24"/>
          <w:szCs w:val="24"/>
          <w:u w:val="thick" w:color="000000"/>
          <w:lang w:val="sl-SI"/>
        </w:rPr>
        <w:t xml:space="preserve"> </w:t>
      </w:r>
      <w:r w:rsidRPr="00D60DFB">
        <w:rPr>
          <w:b/>
          <w:spacing w:val="2"/>
          <w:sz w:val="24"/>
          <w:szCs w:val="24"/>
          <w:u w:val="thick" w:color="000000"/>
          <w:lang w:val="sl-SI"/>
        </w:rPr>
        <w:t>I</w:t>
      </w:r>
      <w:r w:rsidRPr="00D60DFB">
        <w:rPr>
          <w:b/>
          <w:spacing w:val="-3"/>
          <w:sz w:val="24"/>
          <w:szCs w:val="24"/>
          <w:u w:val="thick" w:color="000000"/>
          <w:lang w:val="sl-SI"/>
        </w:rPr>
        <w:t>Z</w:t>
      </w:r>
      <w:r w:rsidRPr="00D60DFB">
        <w:rPr>
          <w:b/>
          <w:sz w:val="24"/>
          <w:szCs w:val="24"/>
          <w:u w:val="thick" w:color="000000"/>
          <w:lang w:val="sl-SI"/>
        </w:rPr>
        <w:t>V</w:t>
      </w:r>
      <w:r w:rsidRPr="00D60DFB">
        <w:rPr>
          <w:b/>
          <w:spacing w:val="2"/>
          <w:sz w:val="24"/>
          <w:szCs w:val="24"/>
          <w:u w:val="thick" w:color="000000"/>
          <w:lang w:val="sl-SI"/>
        </w:rPr>
        <w:t>A</w:t>
      </w:r>
      <w:r w:rsidRPr="00D60DFB">
        <w:rPr>
          <w:b/>
          <w:spacing w:val="1"/>
          <w:sz w:val="24"/>
          <w:szCs w:val="24"/>
          <w:u w:val="thick" w:color="000000"/>
          <w:lang w:val="sl-SI"/>
        </w:rPr>
        <w:t>J</w:t>
      </w:r>
      <w:r w:rsidRPr="00D60DFB">
        <w:rPr>
          <w:b/>
          <w:spacing w:val="2"/>
          <w:sz w:val="24"/>
          <w:szCs w:val="24"/>
          <w:u w:val="thick" w:color="000000"/>
          <w:lang w:val="sl-SI"/>
        </w:rPr>
        <w:t>A</w:t>
      </w:r>
      <w:r w:rsidRPr="00D60DFB">
        <w:rPr>
          <w:b/>
          <w:spacing w:val="-1"/>
          <w:sz w:val="24"/>
          <w:szCs w:val="24"/>
          <w:u w:val="thick" w:color="000000"/>
          <w:lang w:val="sl-SI"/>
        </w:rPr>
        <w:t>L</w:t>
      </w:r>
      <w:r w:rsidRPr="00D60DFB">
        <w:rPr>
          <w:b/>
          <w:sz w:val="24"/>
          <w:szCs w:val="24"/>
          <w:u w:val="thick" w:color="000000"/>
          <w:lang w:val="sl-SI"/>
        </w:rPr>
        <w:t>CIH</w:t>
      </w:r>
      <w:r w:rsidRPr="00D60DFB">
        <w:rPr>
          <w:b/>
          <w:spacing w:val="-12"/>
          <w:sz w:val="24"/>
          <w:szCs w:val="24"/>
          <w:u w:val="thick" w:color="000000"/>
          <w:lang w:val="sl-SI"/>
        </w:rPr>
        <w:t xml:space="preserve"> </w:t>
      </w:r>
      <w:r w:rsidRPr="00D60DFB">
        <w:rPr>
          <w:b/>
          <w:sz w:val="24"/>
          <w:szCs w:val="24"/>
          <w:u w:val="thick" w:color="000000"/>
          <w:lang w:val="sl-SI"/>
        </w:rPr>
        <w:t>V</w:t>
      </w:r>
      <w:r w:rsidRPr="00D60DFB">
        <w:rPr>
          <w:b/>
          <w:spacing w:val="-1"/>
          <w:sz w:val="24"/>
          <w:szCs w:val="24"/>
          <w:u w:val="thick" w:color="000000"/>
          <w:lang w:val="sl-SI"/>
        </w:rPr>
        <w:t xml:space="preserve"> </w:t>
      </w:r>
      <w:r w:rsidRPr="00D60DFB">
        <w:rPr>
          <w:b/>
          <w:sz w:val="24"/>
          <w:szCs w:val="24"/>
          <w:u w:val="thick" w:color="000000"/>
          <w:lang w:val="sl-SI"/>
        </w:rPr>
        <w:t>SKU</w:t>
      </w:r>
      <w:r w:rsidRPr="00D60DFB">
        <w:rPr>
          <w:b/>
          <w:spacing w:val="3"/>
          <w:sz w:val="24"/>
          <w:szCs w:val="24"/>
          <w:u w:val="thick" w:color="000000"/>
          <w:lang w:val="sl-SI"/>
        </w:rPr>
        <w:t>P</w:t>
      </w:r>
      <w:r w:rsidRPr="00D60DFB">
        <w:rPr>
          <w:b/>
          <w:sz w:val="24"/>
          <w:szCs w:val="24"/>
          <w:u w:val="thick" w:color="000000"/>
          <w:lang w:val="sl-SI"/>
        </w:rPr>
        <w:t>N</w:t>
      </w:r>
      <w:r w:rsidRPr="00D60DFB">
        <w:rPr>
          <w:b/>
          <w:spacing w:val="2"/>
          <w:sz w:val="24"/>
          <w:szCs w:val="24"/>
          <w:u w:val="thick" w:color="000000"/>
          <w:lang w:val="sl-SI"/>
        </w:rPr>
        <w:t>E</w:t>
      </w:r>
      <w:r w:rsidRPr="00D60DFB">
        <w:rPr>
          <w:b/>
          <w:sz w:val="24"/>
          <w:szCs w:val="24"/>
          <w:u w:val="thick" w:color="000000"/>
          <w:lang w:val="sl-SI"/>
        </w:rPr>
        <w:t>M</w:t>
      </w:r>
      <w:r w:rsidRPr="00D60DFB">
        <w:rPr>
          <w:b/>
          <w:spacing w:val="-8"/>
          <w:sz w:val="24"/>
          <w:szCs w:val="24"/>
          <w:u w:val="thick" w:color="000000"/>
          <w:lang w:val="sl-SI"/>
        </w:rPr>
        <w:t xml:space="preserve"> </w:t>
      </w:r>
      <w:r w:rsidRPr="00D60DFB">
        <w:rPr>
          <w:b/>
          <w:sz w:val="24"/>
          <w:szCs w:val="24"/>
          <w:u w:val="thick" w:color="000000"/>
          <w:lang w:val="sl-SI"/>
        </w:rPr>
        <w:t>NAS</w:t>
      </w:r>
      <w:r w:rsidRPr="00D60DFB">
        <w:rPr>
          <w:b/>
          <w:spacing w:val="-1"/>
          <w:sz w:val="24"/>
          <w:szCs w:val="24"/>
          <w:u w:val="thick" w:color="000000"/>
          <w:lang w:val="sl-SI"/>
        </w:rPr>
        <w:t>T</w:t>
      </w:r>
      <w:r w:rsidRPr="00D60DFB">
        <w:rPr>
          <w:b/>
          <w:spacing w:val="1"/>
          <w:sz w:val="24"/>
          <w:szCs w:val="24"/>
          <w:u w:val="thick" w:color="000000"/>
          <w:lang w:val="sl-SI"/>
        </w:rPr>
        <w:t>O</w:t>
      </w:r>
      <w:r w:rsidRPr="00D60DFB">
        <w:rPr>
          <w:b/>
          <w:sz w:val="24"/>
          <w:szCs w:val="24"/>
          <w:u w:val="thick" w:color="000000"/>
          <w:lang w:val="sl-SI"/>
        </w:rPr>
        <w:t>PU</w:t>
      </w:r>
      <w:r w:rsidRPr="00D60DFB">
        <w:rPr>
          <w:b/>
          <w:sz w:val="24"/>
          <w:szCs w:val="24"/>
          <w:lang w:val="sl-SI"/>
        </w:rPr>
        <w:t xml:space="preserve"> P</w:t>
      </w:r>
      <w:r w:rsidRPr="00D60DFB">
        <w:rPr>
          <w:b/>
          <w:spacing w:val="1"/>
          <w:sz w:val="24"/>
          <w:szCs w:val="24"/>
          <w:lang w:val="sl-SI"/>
        </w:rPr>
        <w:t>O</w:t>
      </w:r>
      <w:r w:rsidRPr="00D60DFB">
        <w:rPr>
          <w:b/>
          <w:sz w:val="24"/>
          <w:szCs w:val="24"/>
          <w:lang w:val="sl-SI"/>
        </w:rPr>
        <w:t>NUD</w:t>
      </w:r>
      <w:r w:rsidRPr="00D60DFB">
        <w:rPr>
          <w:b/>
          <w:spacing w:val="1"/>
          <w:sz w:val="24"/>
          <w:szCs w:val="24"/>
          <w:lang w:val="sl-SI"/>
        </w:rPr>
        <w:t>N</w:t>
      </w:r>
      <w:r w:rsidRPr="00D60DFB">
        <w:rPr>
          <w:b/>
          <w:spacing w:val="-1"/>
          <w:sz w:val="24"/>
          <w:szCs w:val="24"/>
          <w:lang w:val="sl-SI"/>
        </w:rPr>
        <w:t>I</w:t>
      </w:r>
      <w:r w:rsidRPr="00D60DFB">
        <w:rPr>
          <w:b/>
          <w:sz w:val="24"/>
          <w:szCs w:val="24"/>
          <w:lang w:val="sl-SI"/>
        </w:rPr>
        <w:t>K</w:t>
      </w:r>
      <w:r w:rsidRPr="00D60DFB">
        <w:rPr>
          <w:b/>
          <w:spacing w:val="-10"/>
          <w:sz w:val="24"/>
          <w:szCs w:val="24"/>
          <w:lang w:val="sl-SI"/>
        </w:rPr>
        <w:t xml:space="preserve"> </w:t>
      </w:r>
      <w:r w:rsidRPr="00D60DFB">
        <w:rPr>
          <w:b/>
          <w:spacing w:val="3"/>
          <w:sz w:val="24"/>
          <w:szCs w:val="24"/>
          <w:lang w:val="sl-SI"/>
        </w:rPr>
        <w:t>O</w:t>
      </w:r>
      <w:r w:rsidRPr="00D60DFB">
        <w:rPr>
          <w:b/>
          <w:spacing w:val="-3"/>
          <w:sz w:val="24"/>
          <w:szCs w:val="24"/>
          <w:lang w:val="sl-SI"/>
        </w:rPr>
        <w:t>Z</w:t>
      </w:r>
      <w:r w:rsidRPr="00D60DFB">
        <w:rPr>
          <w:b/>
          <w:sz w:val="24"/>
          <w:szCs w:val="24"/>
          <w:lang w:val="sl-SI"/>
        </w:rPr>
        <w:t>.</w:t>
      </w:r>
      <w:r w:rsidRPr="00D60DFB">
        <w:rPr>
          <w:b/>
          <w:spacing w:val="-2"/>
          <w:sz w:val="24"/>
          <w:szCs w:val="24"/>
          <w:lang w:val="sl-SI"/>
        </w:rPr>
        <w:t xml:space="preserve"> </w:t>
      </w:r>
      <w:r w:rsidRPr="00D60DFB">
        <w:rPr>
          <w:b/>
          <w:sz w:val="24"/>
          <w:szCs w:val="24"/>
          <w:lang w:val="sl-SI"/>
        </w:rPr>
        <w:t>P</w:t>
      </w:r>
      <w:r w:rsidRPr="00D60DFB">
        <w:rPr>
          <w:b/>
          <w:spacing w:val="1"/>
          <w:sz w:val="24"/>
          <w:szCs w:val="24"/>
          <w:lang w:val="sl-SI"/>
        </w:rPr>
        <w:t>O</w:t>
      </w:r>
      <w:r w:rsidRPr="00D60DFB">
        <w:rPr>
          <w:b/>
          <w:sz w:val="24"/>
          <w:szCs w:val="24"/>
          <w:lang w:val="sl-SI"/>
        </w:rPr>
        <w:t>S</w:t>
      </w:r>
      <w:r w:rsidRPr="00D60DFB">
        <w:rPr>
          <w:b/>
          <w:spacing w:val="-1"/>
          <w:sz w:val="24"/>
          <w:szCs w:val="24"/>
          <w:lang w:val="sl-SI"/>
        </w:rPr>
        <w:t>L</w:t>
      </w:r>
      <w:r w:rsidRPr="00D60DFB">
        <w:rPr>
          <w:b/>
          <w:spacing w:val="1"/>
          <w:sz w:val="24"/>
          <w:szCs w:val="24"/>
          <w:lang w:val="sl-SI"/>
        </w:rPr>
        <w:t>O</w:t>
      </w:r>
      <w:r w:rsidRPr="00D60DFB">
        <w:rPr>
          <w:b/>
          <w:spacing w:val="5"/>
          <w:sz w:val="24"/>
          <w:szCs w:val="24"/>
          <w:lang w:val="sl-SI"/>
        </w:rPr>
        <w:t>V</w:t>
      </w:r>
      <w:r w:rsidRPr="00D60DFB">
        <w:rPr>
          <w:b/>
          <w:spacing w:val="1"/>
          <w:sz w:val="24"/>
          <w:szCs w:val="24"/>
          <w:lang w:val="sl-SI"/>
        </w:rPr>
        <w:t>O</w:t>
      </w:r>
      <w:r w:rsidRPr="00D60DFB">
        <w:rPr>
          <w:b/>
          <w:sz w:val="24"/>
          <w:szCs w:val="24"/>
          <w:lang w:val="sl-SI"/>
        </w:rPr>
        <w:t>D</w:t>
      </w:r>
      <w:r w:rsidRPr="00D60DFB">
        <w:rPr>
          <w:b/>
          <w:spacing w:val="-1"/>
          <w:sz w:val="24"/>
          <w:szCs w:val="24"/>
          <w:lang w:val="sl-SI"/>
        </w:rPr>
        <w:t>E</w:t>
      </w:r>
      <w:r w:rsidRPr="00D60DFB">
        <w:rPr>
          <w:b/>
          <w:sz w:val="24"/>
          <w:szCs w:val="24"/>
          <w:lang w:val="sl-SI"/>
        </w:rPr>
        <w:t>ČI</w:t>
      </w:r>
      <w:r w:rsidRPr="00D60DFB">
        <w:rPr>
          <w:b/>
          <w:spacing w:val="-15"/>
          <w:sz w:val="24"/>
          <w:szCs w:val="24"/>
          <w:lang w:val="sl-SI"/>
        </w:rPr>
        <w:t xml:space="preserve"> </w:t>
      </w:r>
      <w:r w:rsidRPr="00D60DFB">
        <w:rPr>
          <w:b/>
          <w:spacing w:val="1"/>
          <w:sz w:val="24"/>
          <w:szCs w:val="24"/>
          <w:lang w:val="sl-SI"/>
        </w:rPr>
        <w:t>(</w:t>
      </w:r>
      <w:r w:rsidRPr="00D60DFB">
        <w:rPr>
          <w:b/>
          <w:sz w:val="24"/>
          <w:szCs w:val="24"/>
          <w:lang w:val="sl-SI"/>
        </w:rPr>
        <w:t>v</w:t>
      </w:r>
      <w:r w:rsidRPr="00D60DFB">
        <w:rPr>
          <w:b/>
          <w:spacing w:val="-1"/>
          <w:sz w:val="24"/>
          <w:szCs w:val="24"/>
          <w:lang w:val="sl-SI"/>
        </w:rPr>
        <w:t xml:space="preserve"> </w:t>
      </w:r>
      <w:r w:rsidRPr="00D60DFB">
        <w:rPr>
          <w:b/>
          <w:sz w:val="24"/>
          <w:szCs w:val="24"/>
          <w:lang w:val="sl-SI"/>
        </w:rPr>
        <w:t>pr</w:t>
      </w:r>
      <w:r w:rsidRPr="00D60DFB">
        <w:rPr>
          <w:b/>
          <w:spacing w:val="2"/>
          <w:sz w:val="24"/>
          <w:szCs w:val="24"/>
          <w:lang w:val="sl-SI"/>
        </w:rPr>
        <w:t>i</w:t>
      </w:r>
      <w:r w:rsidRPr="00D60DFB">
        <w:rPr>
          <w:b/>
          <w:spacing w:val="-3"/>
          <w:sz w:val="24"/>
          <w:szCs w:val="24"/>
          <w:lang w:val="sl-SI"/>
        </w:rPr>
        <w:t>m</w:t>
      </w:r>
      <w:r w:rsidRPr="00D60DFB">
        <w:rPr>
          <w:b/>
          <w:sz w:val="24"/>
          <w:szCs w:val="24"/>
          <w:lang w:val="sl-SI"/>
        </w:rPr>
        <w:t>e</w:t>
      </w:r>
      <w:r w:rsidRPr="00D60DFB">
        <w:rPr>
          <w:b/>
          <w:spacing w:val="3"/>
          <w:sz w:val="24"/>
          <w:szCs w:val="24"/>
          <w:lang w:val="sl-SI"/>
        </w:rPr>
        <w:t>r</w:t>
      </w:r>
      <w:r w:rsidRPr="00D60DFB">
        <w:rPr>
          <w:b/>
          <w:sz w:val="24"/>
          <w:szCs w:val="24"/>
          <w:lang w:val="sl-SI"/>
        </w:rPr>
        <w:t>u</w:t>
      </w:r>
      <w:r w:rsidRPr="00D60DFB">
        <w:rPr>
          <w:b/>
          <w:spacing w:val="-7"/>
          <w:sz w:val="24"/>
          <w:szCs w:val="24"/>
          <w:lang w:val="sl-SI"/>
        </w:rPr>
        <w:t xml:space="preserve"> </w:t>
      </w:r>
      <w:r w:rsidRPr="00D60DFB">
        <w:rPr>
          <w:b/>
          <w:spacing w:val="2"/>
          <w:sz w:val="24"/>
          <w:szCs w:val="24"/>
          <w:lang w:val="sl-SI"/>
        </w:rPr>
        <w:t>s</w:t>
      </w:r>
      <w:r w:rsidRPr="00D60DFB">
        <w:rPr>
          <w:b/>
          <w:sz w:val="24"/>
          <w:szCs w:val="24"/>
          <w:lang w:val="sl-SI"/>
        </w:rPr>
        <w:t>k</w:t>
      </w:r>
      <w:r w:rsidRPr="00D60DFB">
        <w:rPr>
          <w:b/>
          <w:spacing w:val="-1"/>
          <w:sz w:val="24"/>
          <w:szCs w:val="24"/>
          <w:lang w:val="sl-SI"/>
        </w:rPr>
        <w:t>u</w:t>
      </w:r>
      <w:r w:rsidRPr="00D60DFB">
        <w:rPr>
          <w:b/>
          <w:sz w:val="24"/>
          <w:szCs w:val="24"/>
          <w:lang w:val="sl-SI"/>
        </w:rPr>
        <w:t>p</w:t>
      </w:r>
      <w:r w:rsidRPr="00D60DFB">
        <w:rPr>
          <w:b/>
          <w:spacing w:val="-1"/>
          <w:sz w:val="24"/>
          <w:szCs w:val="24"/>
          <w:lang w:val="sl-SI"/>
        </w:rPr>
        <w:t>n</w:t>
      </w:r>
      <w:r w:rsidRPr="00D60DFB">
        <w:rPr>
          <w:b/>
          <w:sz w:val="24"/>
          <w:szCs w:val="24"/>
          <w:lang w:val="sl-SI"/>
        </w:rPr>
        <w:t>e</w:t>
      </w:r>
      <w:r w:rsidRPr="00D60DFB">
        <w:rPr>
          <w:b/>
          <w:spacing w:val="4"/>
          <w:sz w:val="24"/>
          <w:szCs w:val="24"/>
          <w:lang w:val="sl-SI"/>
        </w:rPr>
        <w:t>g</w:t>
      </w:r>
      <w:r w:rsidRPr="00D60DFB">
        <w:rPr>
          <w:b/>
          <w:sz w:val="24"/>
          <w:szCs w:val="24"/>
          <w:lang w:val="sl-SI"/>
        </w:rPr>
        <w:t>a</w:t>
      </w:r>
      <w:r w:rsidRPr="00D60DFB">
        <w:rPr>
          <w:b/>
          <w:spacing w:val="-7"/>
          <w:sz w:val="24"/>
          <w:szCs w:val="24"/>
          <w:lang w:val="sl-SI"/>
        </w:rPr>
        <w:t xml:space="preserve"> </w:t>
      </w:r>
      <w:r w:rsidRPr="00D60DFB">
        <w:rPr>
          <w:b/>
          <w:sz w:val="24"/>
          <w:szCs w:val="24"/>
          <w:lang w:val="sl-SI"/>
        </w:rPr>
        <w:t>n</w:t>
      </w:r>
      <w:r w:rsidRPr="00D60DFB">
        <w:rPr>
          <w:b/>
          <w:spacing w:val="1"/>
          <w:sz w:val="24"/>
          <w:szCs w:val="24"/>
          <w:lang w:val="sl-SI"/>
        </w:rPr>
        <w:t>a</w:t>
      </w:r>
      <w:r w:rsidRPr="00D60DFB">
        <w:rPr>
          <w:b/>
          <w:spacing w:val="-1"/>
          <w:sz w:val="24"/>
          <w:szCs w:val="24"/>
          <w:lang w:val="sl-SI"/>
        </w:rPr>
        <w:t>s</w:t>
      </w:r>
      <w:r w:rsidRPr="00D60DFB">
        <w:rPr>
          <w:b/>
          <w:spacing w:val="1"/>
          <w:sz w:val="24"/>
          <w:szCs w:val="24"/>
          <w:lang w:val="sl-SI"/>
        </w:rPr>
        <w:t>to</w:t>
      </w:r>
      <w:r w:rsidRPr="00D60DFB">
        <w:rPr>
          <w:b/>
          <w:sz w:val="24"/>
          <w:szCs w:val="24"/>
          <w:lang w:val="sl-SI"/>
        </w:rPr>
        <w:t>p</w:t>
      </w:r>
      <w:r w:rsidRPr="00D60DFB">
        <w:rPr>
          <w:b/>
          <w:spacing w:val="1"/>
          <w:sz w:val="24"/>
          <w:szCs w:val="24"/>
          <w:lang w:val="sl-SI"/>
        </w:rPr>
        <w:t>a)</w:t>
      </w:r>
      <w:r w:rsidRPr="00D60DFB">
        <w:rPr>
          <w:b/>
          <w:sz w:val="24"/>
          <w:szCs w:val="24"/>
          <w:lang w:val="sl-SI"/>
        </w:rPr>
        <w:t>:</w:t>
      </w:r>
    </w:p>
    <w:p w14:paraId="3769F42E" w14:textId="77777777" w:rsidR="006C050F" w:rsidRPr="00D60DFB" w:rsidRDefault="006C050F" w:rsidP="00D60DFB">
      <w:pPr>
        <w:spacing w:before="3" w:line="288" w:lineRule="auto"/>
        <w:rPr>
          <w:sz w:val="24"/>
          <w:szCs w:val="24"/>
          <w:lang w:val="sl-SI"/>
        </w:rPr>
      </w:pPr>
    </w:p>
    <w:tbl>
      <w:tblPr>
        <w:tblW w:w="0" w:type="auto"/>
        <w:tblInd w:w="104" w:type="dxa"/>
        <w:tblLayout w:type="fixed"/>
        <w:tblCellMar>
          <w:left w:w="0" w:type="dxa"/>
          <w:right w:w="0" w:type="dxa"/>
        </w:tblCellMar>
        <w:tblLook w:val="01E0" w:firstRow="1" w:lastRow="1" w:firstColumn="1" w:lastColumn="1" w:noHBand="0" w:noVBand="0"/>
      </w:tblPr>
      <w:tblGrid>
        <w:gridCol w:w="4551"/>
        <w:gridCol w:w="4619"/>
      </w:tblGrid>
      <w:tr w:rsidR="00AE0544" w:rsidRPr="00D60DFB" w14:paraId="6D1679F0" w14:textId="77777777">
        <w:trPr>
          <w:trHeight w:hRule="exact" w:val="701"/>
        </w:trPr>
        <w:tc>
          <w:tcPr>
            <w:tcW w:w="4551" w:type="dxa"/>
            <w:tcBorders>
              <w:top w:val="single" w:sz="5" w:space="0" w:color="000000"/>
              <w:left w:val="single" w:sz="5" w:space="0" w:color="000000"/>
              <w:bottom w:val="single" w:sz="5" w:space="0" w:color="000000"/>
              <w:right w:val="single" w:sz="5" w:space="0" w:color="000000"/>
            </w:tcBorders>
          </w:tcPr>
          <w:p w14:paraId="76C96039" w14:textId="77777777" w:rsidR="006C050F" w:rsidRPr="00D60DFB" w:rsidRDefault="006C050F" w:rsidP="00D60DFB">
            <w:pPr>
              <w:spacing w:before="10" w:line="288" w:lineRule="auto"/>
              <w:rPr>
                <w:sz w:val="24"/>
                <w:szCs w:val="24"/>
                <w:lang w:val="sl-SI"/>
              </w:rPr>
            </w:pPr>
          </w:p>
          <w:p w14:paraId="267D70E8" w14:textId="77777777" w:rsidR="006C050F" w:rsidRPr="00D60DFB" w:rsidRDefault="00AE0544" w:rsidP="00D60DFB">
            <w:pPr>
              <w:spacing w:line="288" w:lineRule="auto"/>
              <w:ind w:left="107"/>
              <w:rPr>
                <w:sz w:val="24"/>
                <w:szCs w:val="24"/>
                <w:lang w:val="sl-SI"/>
              </w:rPr>
            </w:pPr>
            <w:r w:rsidRPr="00D60DFB">
              <w:rPr>
                <w:sz w:val="24"/>
                <w:szCs w:val="24"/>
                <w:lang w:val="sl-SI"/>
              </w:rPr>
              <w:t>Na</w:t>
            </w:r>
            <w:r w:rsidRPr="00D60DFB">
              <w:rPr>
                <w:spacing w:val="1"/>
                <w:sz w:val="24"/>
                <w:szCs w:val="24"/>
                <w:lang w:val="sl-SI"/>
              </w:rPr>
              <w:t>z</w:t>
            </w:r>
            <w:r w:rsidRPr="00D60DFB">
              <w:rPr>
                <w:sz w:val="24"/>
                <w:szCs w:val="24"/>
                <w:lang w:val="sl-SI"/>
              </w:rPr>
              <w:t>iv</w:t>
            </w:r>
            <w:r w:rsidRPr="00D60DFB">
              <w:rPr>
                <w:spacing w:val="-6"/>
                <w:sz w:val="24"/>
                <w:szCs w:val="24"/>
                <w:lang w:val="sl-SI"/>
              </w:rPr>
              <w:t xml:space="preserve"> </w:t>
            </w:r>
            <w:r w:rsidRPr="00D60DFB">
              <w:rPr>
                <w:spacing w:val="1"/>
                <w:sz w:val="24"/>
                <w:szCs w:val="24"/>
                <w:lang w:val="sl-SI"/>
              </w:rPr>
              <w:t>o</w:t>
            </w:r>
            <w:r w:rsidRPr="00D60DFB">
              <w:rPr>
                <w:sz w:val="24"/>
                <w:szCs w:val="24"/>
                <w:lang w:val="sl-SI"/>
              </w:rPr>
              <w:t>z.</w:t>
            </w:r>
            <w:r w:rsidRPr="00D60DFB">
              <w:rPr>
                <w:spacing w:val="-1"/>
                <w:sz w:val="24"/>
                <w:szCs w:val="24"/>
                <w:lang w:val="sl-SI"/>
              </w:rPr>
              <w:t xml:space="preserve"> </w:t>
            </w:r>
            <w:r w:rsidRPr="00D60DFB">
              <w:rPr>
                <w:spacing w:val="1"/>
                <w:sz w:val="24"/>
                <w:szCs w:val="24"/>
                <w:lang w:val="sl-SI"/>
              </w:rPr>
              <w:t>po</w:t>
            </w:r>
            <w:r w:rsidRPr="00D60DFB">
              <w:rPr>
                <w:spacing w:val="3"/>
                <w:sz w:val="24"/>
                <w:szCs w:val="24"/>
                <w:lang w:val="sl-SI"/>
              </w:rPr>
              <w:t>p</w:t>
            </w:r>
            <w:r w:rsidRPr="00D60DFB">
              <w:rPr>
                <w:spacing w:val="1"/>
                <w:sz w:val="24"/>
                <w:szCs w:val="24"/>
                <w:lang w:val="sl-SI"/>
              </w:rPr>
              <w:t>o</w:t>
            </w:r>
            <w:r w:rsidRPr="00D60DFB">
              <w:rPr>
                <w:sz w:val="24"/>
                <w:szCs w:val="24"/>
                <w:lang w:val="sl-SI"/>
              </w:rPr>
              <w:t>l</w:t>
            </w:r>
            <w:r w:rsidRPr="00D60DFB">
              <w:rPr>
                <w:spacing w:val="-1"/>
                <w:sz w:val="24"/>
                <w:szCs w:val="24"/>
                <w:lang w:val="sl-SI"/>
              </w:rPr>
              <w:t>n</w:t>
            </w:r>
            <w:r w:rsidRPr="00D60DFB">
              <w:rPr>
                <w:sz w:val="24"/>
                <w:szCs w:val="24"/>
                <w:lang w:val="sl-SI"/>
              </w:rPr>
              <w:t>a</w:t>
            </w:r>
            <w:r w:rsidRPr="00D60DFB">
              <w:rPr>
                <w:spacing w:val="-5"/>
                <w:sz w:val="24"/>
                <w:szCs w:val="24"/>
                <w:lang w:val="sl-SI"/>
              </w:rPr>
              <w:t xml:space="preserve"> </w:t>
            </w:r>
            <w:r w:rsidRPr="00D60DFB">
              <w:rPr>
                <w:spacing w:val="-2"/>
                <w:sz w:val="24"/>
                <w:szCs w:val="24"/>
                <w:lang w:val="sl-SI"/>
              </w:rPr>
              <w:t>f</w:t>
            </w:r>
            <w:r w:rsidRPr="00D60DFB">
              <w:rPr>
                <w:sz w:val="24"/>
                <w:szCs w:val="24"/>
                <w:lang w:val="sl-SI"/>
              </w:rPr>
              <w:t>i</w:t>
            </w:r>
            <w:r w:rsidRPr="00D60DFB">
              <w:rPr>
                <w:spacing w:val="3"/>
                <w:sz w:val="24"/>
                <w:szCs w:val="24"/>
                <w:lang w:val="sl-SI"/>
              </w:rPr>
              <w:t>r</w:t>
            </w:r>
            <w:r w:rsidRPr="00D60DFB">
              <w:rPr>
                <w:spacing w:val="-4"/>
                <w:sz w:val="24"/>
                <w:szCs w:val="24"/>
                <w:lang w:val="sl-SI"/>
              </w:rPr>
              <w:t>m</w:t>
            </w:r>
            <w:r w:rsidRPr="00D60DFB">
              <w:rPr>
                <w:sz w:val="24"/>
                <w:szCs w:val="24"/>
                <w:lang w:val="sl-SI"/>
              </w:rPr>
              <w:t>a</w:t>
            </w:r>
            <w:r w:rsidRPr="00D60DFB">
              <w:rPr>
                <w:spacing w:val="-3"/>
                <w:sz w:val="24"/>
                <w:szCs w:val="24"/>
                <w:lang w:val="sl-SI"/>
              </w:rPr>
              <w:t xml:space="preserve"> </w:t>
            </w:r>
            <w:r w:rsidRPr="00D60DFB">
              <w:rPr>
                <w:spacing w:val="1"/>
                <w:sz w:val="24"/>
                <w:szCs w:val="24"/>
                <w:lang w:val="sl-SI"/>
              </w:rPr>
              <w:t>po</w:t>
            </w:r>
            <w:r w:rsidRPr="00D60DFB">
              <w:rPr>
                <w:spacing w:val="-1"/>
                <w:sz w:val="24"/>
                <w:szCs w:val="24"/>
                <w:lang w:val="sl-SI"/>
              </w:rPr>
              <w:t>n</w:t>
            </w:r>
            <w:r w:rsidRPr="00D60DFB">
              <w:rPr>
                <w:spacing w:val="1"/>
                <w:sz w:val="24"/>
                <w:szCs w:val="24"/>
                <w:lang w:val="sl-SI"/>
              </w:rPr>
              <w:t>ud</w:t>
            </w:r>
            <w:r w:rsidRPr="00D60DFB">
              <w:rPr>
                <w:spacing w:val="-1"/>
                <w:sz w:val="24"/>
                <w:szCs w:val="24"/>
                <w:lang w:val="sl-SI"/>
              </w:rPr>
              <w:t>n</w:t>
            </w:r>
            <w:r w:rsidRPr="00D60DFB">
              <w:rPr>
                <w:spacing w:val="2"/>
                <w:sz w:val="24"/>
                <w:szCs w:val="24"/>
                <w:lang w:val="sl-SI"/>
              </w:rPr>
              <w:t>i</w:t>
            </w:r>
            <w:r w:rsidRPr="00D60DFB">
              <w:rPr>
                <w:spacing w:val="-1"/>
                <w:sz w:val="24"/>
                <w:szCs w:val="24"/>
                <w:lang w:val="sl-SI"/>
              </w:rPr>
              <w:t>ka</w:t>
            </w:r>
          </w:p>
        </w:tc>
        <w:tc>
          <w:tcPr>
            <w:tcW w:w="4619" w:type="dxa"/>
            <w:tcBorders>
              <w:top w:val="single" w:sz="5" w:space="0" w:color="000000"/>
              <w:left w:val="single" w:sz="5" w:space="0" w:color="000000"/>
              <w:bottom w:val="single" w:sz="5" w:space="0" w:color="000000"/>
              <w:right w:val="single" w:sz="5" w:space="0" w:color="000000"/>
            </w:tcBorders>
          </w:tcPr>
          <w:p w14:paraId="3561340C" w14:textId="77777777" w:rsidR="006C050F" w:rsidRPr="00D60DFB" w:rsidRDefault="006C050F" w:rsidP="00D60DFB">
            <w:pPr>
              <w:spacing w:line="288" w:lineRule="auto"/>
              <w:rPr>
                <w:sz w:val="24"/>
                <w:szCs w:val="24"/>
                <w:lang w:val="sl-SI"/>
              </w:rPr>
            </w:pPr>
          </w:p>
        </w:tc>
      </w:tr>
      <w:tr w:rsidR="00AE0544" w:rsidRPr="00D60DFB" w14:paraId="39258227" w14:textId="77777777">
        <w:trPr>
          <w:trHeight w:hRule="exact" w:val="698"/>
        </w:trPr>
        <w:tc>
          <w:tcPr>
            <w:tcW w:w="4551" w:type="dxa"/>
            <w:tcBorders>
              <w:top w:val="single" w:sz="5" w:space="0" w:color="000000"/>
              <w:left w:val="single" w:sz="5" w:space="0" w:color="000000"/>
              <w:bottom w:val="single" w:sz="5" w:space="0" w:color="000000"/>
              <w:right w:val="single" w:sz="5" w:space="0" w:color="000000"/>
            </w:tcBorders>
          </w:tcPr>
          <w:p w14:paraId="1250D444" w14:textId="77777777" w:rsidR="006C050F" w:rsidRPr="00D60DFB" w:rsidRDefault="006C050F" w:rsidP="00D60DFB">
            <w:pPr>
              <w:spacing w:before="10" w:line="288" w:lineRule="auto"/>
              <w:rPr>
                <w:sz w:val="24"/>
                <w:szCs w:val="24"/>
                <w:lang w:val="sl-SI"/>
              </w:rPr>
            </w:pPr>
          </w:p>
          <w:p w14:paraId="41EBF3B8" w14:textId="77777777" w:rsidR="006C050F" w:rsidRPr="00D60DFB" w:rsidRDefault="00AE0544" w:rsidP="00D60DFB">
            <w:pPr>
              <w:spacing w:line="288" w:lineRule="auto"/>
              <w:ind w:left="107"/>
              <w:rPr>
                <w:sz w:val="24"/>
                <w:szCs w:val="24"/>
                <w:lang w:val="sl-SI"/>
              </w:rPr>
            </w:pPr>
            <w:r w:rsidRPr="00D60DFB">
              <w:rPr>
                <w:sz w:val="24"/>
                <w:szCs w:val="24"/>
                <w:lang w:val="sl-SI"/>
              </w:rPr>
              <w:t>Se</w:t>
            </w:r>
            <w:r w:rsidRPr="00D60DFB">
              <w:rPr>
                <w:spacing w:val="1"/>
                <w:sz w:val="24"/>
                <w:szCs w:val="24"/>
                <w:lang w:val="sl-SI"/>
              </w:rPr>
              <w:t>d</w:t>
            </w:r>
            <w:r w:rsidRPr="00D60DFB">
              <w:rPr>
                <w:sz w:val="24"/>
                <w:szCs w:val="24"/>
                <w:lang w:val="sl-SI"/>
              </w:rPr>
              <w:t>ež</w:t>
            </w:r>
            <w:r w:rsidRPr="00D60DFB">
              <w:rPr>
                <w:spacing w:val="-4"/>
                <w:sz w:val="24"/>
                <w:szCs w:val="24"/>
                <w:lang w:val="sl-SI"/>
              </w:rPr>
              <w:t xml:space="preserve"> </w:t>
            </w:r>
            <w:r w:rsidRPr="00D60DFB">
              <w:rPr>
                <w:spacing w:val="1"/>
                <w:sz w:val="24"/>
                <w:szCs w:val="24"/>
                <w:lang w:val="sl-SI"/>
              </w:rPr>
              <w:t>po</w:t>
            </w:r>
            <w:r w:rsidRPr="00D60DFB">
              <w:rPr>
                <w:spacing w:val="-1"/>
                <w:sz w:val="24"/>
                <w:szCs w:val="24"/>
                <w:lang w:val="sl-SI"/>
              </w:rPr>
              <w:t>nu</w:t>
            </w:r>
            <w:r w:rsidRPr="00D60DFB">
              <w:rPr>
                <w:spacing w:val="1"/>
                <w:sz w:val="24"/>
                <w:szCs w:val="24"/>
                <w:lang w:val="sl-SI"/>
              </w:rPr>
              <w:t>d</w:t>
            </w:r>
            <w:r w:rsidRPr="00D60DFB">
              <w:rPr>
                <w:spacing w:val="-1"/>
                <w:sz w:val="24"/>
                <w:szCs w:val="24"/>
                <w:lang w:val="sl-SI"/>
              </w:rPr>
              <w:t>n</w:t>
            </w:r>
            <w:r w:rsidRPr="00D60DFB">
              <w:rPr>
                <w:spacing w:val="2"/>
                <w:sz w:val="24"/>
                <w:szCs w:val="24"/>
                <w:lang w:val="sl-SI"/>
              </w:rPr>
              <w:t>i</w:t>
            </w:r>
            <w:r w:rsidRPr="00D60DFB">
              <w:rPr>
                <w:spacing w:val="-1"/>
                <w:sz w:val="24"/>
                <w:szCs w:val="24"/>
                <w:lang w:val="sl-SI"/>
              </w:rPr>
              <w:t>k</w:t>
            </w:r>
            <w:r w:rsidRPr="00D60DFB">
              <w:rPr>
                <w:sz w:val="24"/>
                <w:szCs w:val="24"/>
                <w:lang w:val="sl-SI"/>
              </w:rPr>
              <w:t>a</w:t>
            </w:r>
          </w:p>
        </w:tc>
        <w:tc>
          <w:tcPr>
            <w:tcW w:w="4619" w:type="dxa"/>
            <w:tcBorders>
              <w:top w:val="single" w:sz="5" w:space="0" w:color="000000"/>
              <w:left w:val="single" w:sz="5" w:space="0" w:color="000000"/>
              <w:bottom w:val="single" w:sz="5" w:space="0" w:color="000000"/>
              <w:right w:val="single" w:sz="5" w:space="0" w:color="000000"/>
            </w:tcBorders>
          </w:tcPr>
          <w:p w14:paraId="13F1AA78" w14:textId="77777777" w:rsidR="006C050F" w:rsidRPr="00D60DFB" w:rsidRDefault="006C050F" w:rsidP="00D60DFB">
            <w:pPr>
              <w:spacing w:line="288" w:lineRule="auto"/>
              <w:rPr>
                <w:sz w:val="24"/>
                <w:szCs w:val="24"/>
                <w:lang w:val="sl-SI"/>
              </w:rPr>
            </w:pPr>
          </w:p>
        </w:tc>
      </w:tr>
      <w:tr w:rsidR="00AE0544" w:rsidRPr="00D60DFB" w14:paraId="1AE68C66" w14:textId="77777777">
        <w:trPr>
          <w:trHeight w:hRule="exact" w:val="931"/>
        </w:trPr>
        <w:tc>
          <w:tcPr>
            <w:tcW w:w="4551" w:type="dxa"/>
            <w:tcBorders>
              <w:top w:val="single" w:sz="5" w:space="0" w:color="000000"/>
              <w:left w:val="single" w:sz="5" w:space="0" w:color="000000"/>
              <w:bottom w:val="single" w:sz="5" w:space="0" w:color="000000"/>
              <w:right w:val="single" w:sz="5" w:space="0" w:color="000000"/>
            </w:tcBorders>
          </w:tcPr>
          <w:p w14:paraId="6EFEF3B9" w14:textId="77777777" w:rsidR="006C050F" w:rsidRPr="00D60DFB" w:rsidRDefault="006C050F" w:rsidP="00D60DFB">
            <w:pPr>
              <w:spacing w:before="10" w:line="288" w:lineRule="auto"/>
              <w:rPr>
                <w:sz w:val="24"/>
                <w:szCs w:val="24"/>
                <w:lang w:val="sl-SI"/>
              </w:rPr>
            </w:pPr>
          </w:p>
          <w:p w14:paraId="45D8ED14" w14:textId="77777777" w:rsidR="006C050F" w:rsidRPr="00D60DFB" w:rsidRDefault="00AE0544" w:rsidP="00D60DFB">
            <w:pPr>
              <w:spacing w:line="288" w:lineRule="auto"/>
              <w:ind w:left="107" w:right="299"/>
              <w:rPr>
                <w:sz w:val="24"/>
                <w:szCs w:val="24"/>
                <w:lang w:val="sl-SI"/>
              </w:rPr>
            </w:pPr>
            <w:r w:rsidRPr="00D60DFB">
              <w:rPr>
                <w:sz w:val="24"/>
                <w:szCs w:val="24"/>
                <w:lang w:val="sl-SI"/>
              </w:rPr>
              <w:t>O</w:t>
            </w:r>
            <w:r w:rsidRPr="00D60DFB">
              <w:rPr>
                <w:spacing w:val="1"/>
                <w:sz w:val="24"/>
                <w:szCs w:val="24"/>
                <w:lang w:val="sl-SI"/>
              </w:rPr>
              <w:t>d</w:t>
            </w:r>
            <w:r w:rsidRPr="00D60DFB">
              <w:rPr>
                <w:spacing w:val="-1"/>
                <w:sz w:val="24"/>
                <w:szCs w:val="24"/>
                <w:lang w:val="sl-SI"/>
              </w:rPr>
              <w:t>g</w:t>
            </w:r>
            <w:r w:rsidRPr="00D60DFB">
              <w:rPr>
                <w:spacing w:val="1"/>
                <w:sz w:val="24"/>
                <w:szCs w:val="24"/>
                <w:lang w:val="sl-SI"/>
              </w:rPr>
              <w:t>o</w:t>
            </w:r>
            <w:r w:rsidRPr="00D60DFB">
              <w:rPr>
                <w:spacing w:val="-1"/>
                <w:sz w:val="24"/>
                <w:szCs w:val="24"/>
                <w:lang w:val="sl-SI"/>
              </w:rPr>
              <w:t>v</w:t>
            </w:r>
            <w:r w:rsidRPr="00D60DFB">
              <w:rPr>
                <w:spacing w:val="1"/>
                <w:sz w:val="24"/>
                <w:szCs w:val="24"/>
                <w:lang w:val="sl-SI"/>
              </w:rPr>
              <w:t>or</w:t>
            </w:r>
            <w:r w:rsidRPr="00D60DFB">
              <w:rPr>
                <w:spacing w:val="-1"/>
                <w:sz w:val="24"/>
                <w:szCs w:val="24"/>
                <w:lang w:val="sl-SI"/>
              </w:rPr>
              <w:t>n</w:t>
            </w:r>
            <w:r w:rsidRPr="00D60DFB">
              <w:rPr>
                <w:sz w:val="24"/>
                <w:szCs w:val="24"/>
                <w:lang w:val="sl-SI"/>
              </w:rPr>
              <w:t>a/e</w:t>
            </w:r>
            <w:r w:rsidRPr="00D60DFB">
              <w:rPr>
                <w:spacing w:val="-9"/>
                <w:sz w:val="24"/>
                <w:szCs w:val="24"/>
                <w:lang w:val="sl-SI"/>
              </w:rPr>
              <w:t xml:space="preserve"> </w:t>
            </w:r>
            <w:r w:rsidRPr="00D60DFB">
              <w:rPr>
                <w:spacing w:val="1"/>
                <w:sz w:val="24"/>
                <w:szCs w:val="24"/>
                <w:lang w:val="sl-SI"/>
              </w:rPr>
              <w:t>o</w:t>
            </w:r>
            <w:r w:rsidRPr="00D60DFB">
              <w:rPr>
                <w:spacing w:val="-1"/>
                <w:sz w:val="24"/>
                <w:szCs w:val="24"/>
                <w:lang w:val="sl-SI"/>
              </w:rPr>
              <w:t>s</w:t>
            </w:r>
            <w:r w:rsidRPr="00D60DFB">
              <w:rPr>
                <w:sz w:val="24"/>
                <w:szCs w:val="24"/>
                <w:lang w:val="sl-SI"/>
              </w:rPr>
              <w:t>e</w:t>
            </w:r>
            <w:r w:rsidRPr="00D60DFB">
              <w:rPr>
                <w:spacing w:val="1"/>
                <w:sz w:val="24"/>
                <w:szCs w:val="24"/>
                <w:lang w:val="sl-SI"/>
              </w:rPr>
              <w:t>b</w:t>
            </w:r>
            <w:r w:rsidRPr="00D60DFB">
              <w:rPr>
                <w:sz w:val="24"/>
                <w:szCs w:val="24"/>
                <w:lang w:val="sl-SI"/>
              </w:rPr>
              <w:t>a/e</w:t>
            </w:r>
            <w:r w:rsidRPr="00D60DFB">
              <w:rPr>
                <w:spacing w:val="-5"/>
                <w:sz w:val="24"/>
                <w:szCs w:val="24"/>
                <w:lang w:val="sl-SI"/>
              </w:rPr>
              <w:t xml:space="preserve"> </w:t>
            </w:r>
            <w:r w:rsidRPr="00D60DFB">
              <w:rPr>
                <w:spacing w:val="1"/>
                <w:sz w:val="24"/>
                <w:szCs w:val="24"/>
                <w:lang w:val="sl-SI"/>
              </w:rPr>
              <w:t>o</w:t>
            </w:r>
            <w:r w:rsidRPr="00D60DFB">
              <w:rPr>
                <w:sz w:val="24"/>
                <w:szCs w:val="24"/>
                <w:lang w:val="sl-SI"/>
              </w:rPr>
              <w:t>zi</w:t>
            </w:r>
            <w:r w:rsidRPr="00D60DFB">
              <w:rPr>
                <w:spacing w:val="1"/>
                <w:sz w:val="24"/>
                <w:szCs w:val="24"/>
                <w:lang w:val="sl-SI"/>
              </w:rPr>
              <w:t>r</w:t>
            </w:r>
            <w:r w:rsidRPr="00D60DFB">
              <w:rPr>
                <w:spacing w:val="3"/>
                <w:sz w:val="24"/>
                <w:szCs w:val="24"/>
                <w:lang w:val="sl-SI"/>
              </w:rPr>
              <w:t>o</w:t>
            </w:r>
            <w:r w:rsidRPr="00D60DFB">
              <w:rPr>
                <w:spacing w:val="-4"/>
                <w:sz w:val="24"/>
                <w:szCs w:val="24"/>
                <w:lang w:val="sl-SI"/>
              </w:rPr>
              <w:t>m</w:t>
            </w:r>
            <w:r w:rsidRPr="00D60DFB">
              <w:rPr>
                <w:sz w:val="24"/>
                <w:szCs w:val="24"/>
                <w:lang w:val="sl-SI"/>
              </w:rPr>
              <w:t>a</w:t>
            </w:r>
            <w:r w:rsidRPr="00D60DFB">
              <w:rPr>
                <w:spacing w:val="-4"/>
                <w:sz w:val="24"/>
                <w:szCs w:val="24"/>
                <w:lang w:val="sl-SI"/>
              </w:rPr>
              <w:t xml:space="preserve"> </w:t>
            </w:r>
            <w:r w:rsidRPr="00D60DFB">
              <w:rPr>
                <w:sz w:val="24"/>
                <w:szCs w:val="24"/>
                <w:lang w:val="sl-SI"/>
              </w:rPr>
              <w:t>z</w:t>
            </w:r>
            <w:r w:rsidRPr="00D60DFB">
              <w:rPr>
                <w:spacing w:val="1"/>
                <w:sz w:val="24"/>
                <w:szCs w:val="24"/>
                <w:lang w:val="sl-SI"/>
              </w:rPr>
              <w:t>a</w:t>
            </w:r>
            <w:r w:rsidRPr="00D60DFB">
              <w:rPr>
                <w:spacing w:val="-1"/>
                <w:sz w:val="24"/>
                <w:szCs w:val="24"/>
                <w:lang w:val="sl-SI"/>
              </w:rPr>
              <w:t>k</w:t>
            </w:r>
            <w:r w:rsidRPr="00D60DFB">
              <w:rPr>
                <w:spacing w:val="1"/>
                <w:sz w:val="24"/>
                <w:szCs w:val="24"/>
                <w:lang w:val="sl-SI"/>
              </w:rPr>
              <w:t>o</w:t>
            </w:r>
            <w:r w:rsidRPr="00D60DFB">
              <w:rPr>
                <w:spacing w:val="-1"/>
                <w:sz w:val="24"/>
                <w:szCs w:val="24"/>
                <w:lang w:val="sl-SI"/>
              </w:rPr>
              <w:t>n</w:t>
            </w:r>
            <w:r w:rsidRPr="00D60DFB">
              <w:rPr>
                <w:sz w:val="24"/>
                <w:szCs w:val="24"/>
                <w:lang w:val="sl-SI"/>
              </w:rPr>
              <w:t>iti</w:t>
            </w:r>
            <w:r w:rsidRPr="00D60DFB">
              <w:rPr>
                <w:spacing w:val="-6"/>
                <w:sz w:val="24"/>
                <w:szCs w:val="24"/>
                <w:lang w:val="sl-SI"/>
              </w:rPr>
              <w:t xml:space="preserve"> </w:t>
            </w:r>
            <w:r w:rsidRPr="00D60DFB">
              <w:rPr>
                <w:sz w:val="24"/>
                <w:szCs w:val="24"/>
                <w:lang w:val="sl-SI"/>
              </w:rPr>
              <w:t>z</w:t>
            </w:r>
            <w:r w:rsidRPr="00D60DFB">
              <w:rPr>
                <w:spacing w:val="3"/>
                <w:sz w:val="24"/>
                <w:szCs w:val="24"/>
                <w:lang w:val="sl-SI"/>
              </w:rPr>
              <w:t>a</w:t>
            </w:r>
            <w:r w:rsidRPr="00D60DFB">
              <w:rPr>
                <w:spacing w:val="-1"/>
                <w:sz w:val="24"/>
                <w:szCs w:val="24"/>
                <w:lang w:val="sl-SI"/>
              </w:rPr>
              <w:t>s</w:t>
            </w:r>
            <w:r w:rsidRPr="00D60DFB">
              <w:rPr>
                <w:sz w:val="24"/>
                <w:szCs w:val="24"/>
                <w:lang w:val="sl-SI"/>
              </w:rPr>
              <w:t>t</w:t>
            </w:r>
            <w:r w:rsidRPr="00D60DFB">
              <w:rPr>
                <w:spacing w:val="1"/>
                <w:sz w:val="24"/>
                <w:szCs w:val="24"/>
                <w:lang w:val="sl-SI"/>
              </w:rPr>
              <w:t>op</w:t>
            </w:r>
            <w:r w:rsidRPr="00D60DFB">
              <w:rPr>
                <w:spacing w:val="-1"/>
                <w:sz w:val="24"/>
                <w:szCs w:val="24"/>
                <w:lang w:val="sl-SI"/>
              </w:rPr>
              <w:t>n</w:t>
            </w:r>
            <w:r w:rsidRPr="00D60DFB">
              <w:rPr>
                <w:spacing w:val="2"/>
                <w:sz w:val="24"/>
                <w:szCs w:val="24"/>
                <w:lang w:val="sl-SI"/>
              </w:rPr>
              <w:t>i</w:t>
            </w:r>
            <w:r w:rsidRPr="00D60DFB">
              <w:rPr>
                <w:spacing w:val="-1"/>
                <w:sz w:val="24"/>
                <w:szCs w:val="24"/>
                <w:lang w:val="sl-SI"/>
              </w:rPr>
              <w:t>k</w:t>
            </w:r>
            <w:r w:rsidRPr="00D60DFB">
              <w:rPr>
                <w:spacing w:val="1"/>
                <w:sz w:val="24"/>
                <w:szCs w:val="24"/>
                <w:lang w:val="sl-SI"/>
              </w:rPr>
              <w:t>(</w:t>
            </w:r>
            <w:r w:rsidRPr="00D60DFB">
              <w:rPr>
                <w:spacing w:val="4"/>
                <w:sz w:val="24"/>
                <w:szCs w:val="24"/>
                <w:lang w:val="sl-SI"/>
              </w:rPr>
              <w:t>i</w:t>
            </w:r>
            <w:r w:rsidRPr="00D60DFB">
              <w:rPr>
                <w:sz w:val="24"/>
                <w:szCs w:val="24"/>
                <w:lang w:val="sl-SI"/>
              </w:rPr>
              <w:t xml:space="preserve">) </w:t>
            </w:r>
            <w:r w:rsidRPr="00D60DFB">
              <w:rPr>
                <w:spacing w:val="1"/>
                <w:sz w:val="24"/>
                <w:szCs w:val="24"/>
                <w:lang w:val="sl-SI"/>
              </w:rPr>
              <w:t>(po</w:t>
            </w:r>
            <w:r w:rsidRPr="00D60DFB">
              <w:rPr>
                <w:spacing w:val="-1"/>
                <w:sz w:val="24"/>
                <w:szCs w:val="24"/>
                <w:lang w:val="sl-SI"/>
              </w:rPr>
              <w:t>d</w:t>
            </w:r>
            <w:r w:rsidRPr="00D60DFB">
              <w:rPr>
                <w:spacing w:val="1"/>
                <w:sz w:val="24"/>
                <w:szCs w:val="24"/>
                <w:lang w:val="sl-SI"/>
              </w:rPr>
              <w:t>p</w:t>
            </w:r>
            <w:r w:rsidRPr="00D60DFB">
              <w:rPr>
                <w:sz w:val="24"/>
                <w:szCs w:val="24"/>
                <w:lang w:val="sl-SI"/>
              </w:rPr>
              <w:t>i</w:t>
            </w:r>
            <w:r w:rsidRPr="00D60DFB">
              <w:rPr>
                <w:spacing w:val="-1"/>
                <w:sz w:val="24"/>
                <w:szCs w:val="24"/>
                <w:lang w:val="sl-SI"/>
              </w:rPr>
              <w:t>sn</w:t>
            </w:r>
            <w:r w:rsidRPr="00D60DFB">
              <w:rPr>
                <w:spacing w:val="2"/>
                <w:sz w:val="24"/>
                <w:szCs w:val="24"/>
                <w:lang w:val="sl-SI"/>
              </w:rPr>
              <w:t>i</w:t>
            </w:r>
            <w:r w:rsidRPr="00D60DFB">
              <w:rPr>
                <w:spacing w:val="-1"/>
                <w:sz w:val="24"/>
                <w:szCs w:val="24"/>
                <w:lang w:val="sl-SI"/>
              </w:rPr>
              <w:t>k</w:t>
            </w:r>
            <w:r w:rsidRPr="00D60DFB">
              <w:rPr>
                <w:spacing w:val="1"/>
                <w:sz w:val="24"/>
                <w:szCs w:val="24"/>
                <w:lang w:val="sl-SI"/>
              </w:rPr>
              <w:t>(</w:t>
            </w:r>
            <w:r w:rsidRPr="00D60DFB">
              <w:rPr>
                <w:sz w:val="24"/>
                <w:szCs w:val="24"/>
                <w:lang w:val="sl-SI"/>
              </w:rPr>
              <w:t>i)</w:t>
            </w:r>
            <w:r w:rsidRPr="00D60DFB">
              <w:rPr>
                <w:spacing w:val="-8"/>
                <w:sz w:val="24"/>
                <w:szCs w:val="24"/>
                <w:lang w:val="sl-SI"/>
              </w:rPr>
              <w:t xml:space="preserve"> </w:t>
            </w:r>
            <w:r w:rsidRPr="00D60DFB">
              <w:rPr>
                <w:spacing w:val="1"/>
                <w:sz w:val="24"/>
                <w:szCs w:val="24"/>
                <w:lang w:val="sl-SI"/>
              </w:rPr>
              <w:t>po</w:t>
            </w:r>
            <w:r w:rsidRPr="00D60DFB">
              <w:rPr>
                <w:spacing w:val="-1"/>
                <w:sz w:val="24"/>
                <w:szCs w:val="24"/>
                <w:lang w:val="sl-SI"/>
              </w:rPr>
              <w:t>g</w:t>
            </w:r>
            <w:r w:rsidRPr="00D60DFB">
              <w:rPr>
                <w:spacing w:val="1"/>
                <w:sz w:val="24"/>
                <w:szCs w:val="24"/>
                <w:lang w:val="sl-SI"/>
              </w:rPr>
              <w:t>odb</w:t>
            </w:r>
            <w:r w:rsidRPr="00D60DFB">
              <w:rPr>
                <w:sz w:val="24"/>
                <w:szCs w:val="24"/>
                <w:lang w:val="sl-SI"/>
              </w:rPr>
              <w:t>e)</w:t>
            </w:r>
          </w:p>
        </w:tc>
        <w:tc>
          <w:tcPr>
            <w:tcW w:w="4619" w:type="dxa"/>
            <w:tcBorders>
              <w:top w:val="single" w:sz="5" w:space="0" w:color="000000"/>
              <w:left w:val="single" w:sz="5" w:space="0" w:color="000000"/>
              <w:bottom w:val="single" w:sz="5" w:space="0" w:color="000000"/>
              <w:right w:val="single" w:sz="5" w:space="0" w:color="000000"/>
            </w:tcBorders>
          </w:tcPr>
          <w:p w14:paraId="2E0BEF42" w14:textId="77777777" w:rsidR="006C050F" w:rsidRPr="00D60DFB" w:rsidRDefault="006C050F" w:rsidP="00D60DFB">
            <w:pPr>
              <w:spacing w:line="288" w:lineRule="auto"/>
              <w:rPr>
                <w:sz w:val="24"/>
                <w:szCs w:val="24"/>
                <w:lang w:val="sl-SI"/>
              </w:rPr>
            </w:pPr>
          </w:p>
        </w:tc>
      </w:tr>
      <w:tr w:rsidR="00AE0544" w:rsidRPr="00D60DFB" w14:paraId="6E62FD8E" w14:textId="77777777">
        <w:trPr>
          <w:trHeight w:hRule="exact" w:val="701"/>
        </w:trPr>
        <w:tc>
          <w:tcPr>
            <w:tcW w:w="4551" w:type="dxa"/>
            <w:tcBorders>
              <w:top w:val="single" w:sz="5" w:space="0" w:color="000000"/>
              <w:left w:val="single" w:sz="5" w:space="0" w:color="000000"/>
              <w:bottom w:val="single" w:sz="5" w:space="0" w:color="000000"/>
              <w:right w:val="single" w:sz="5" w:space="0" w:color="000000"/>
            </w:tcBorders>
          </w:tcPr>
          <w:p w14:paraId="19A4DB3B" w14:textId="77777777" w:rsidR="006C050F" w:rsidRPr="00D60DFB" w:rsidRDefault="006C050F" w:rsidP="00D60DFB">
            <w:pPr>
              <w:spacing w:before="10" w:line="288" w:lineRule="auto"/>
              <w:rPr>
                <w:sz w:val="24"/>
                <w:szCs w:val="24"/>
                <w:lang w:val="sl-SI"/>
              </w:rPr>
            </w:pPr>
          </w:p>
          <w:p w14:paraId="647B266C" w14:textId="77777777" w:rsidR="006C050F" w:rsidRPr="00D60DFB" w:rsidRDefault="00AE0544" w:rsidP="00D60DFB">
            <w:pPr>
              <w:spacing w:line="288" w:lineRule="auto"/>
              <w:ind w:left="107"/>
              <w:rPr>
                <w:sz w:val="24"/>
                <w:szCs w:val="24"/>
                <w:lang w:val="sl-SI"/>
              </w:rPr>
            </w:pPr>
            <w:r w:rsidRPr="00D60DFB">
              <w:rPr>
                <w:sz w:val="24"/>
                <w:szCs w:val="24"/>
                <w:lang w:val="sl-SI"/>
              </w:rPr>
              <w:t>K</w:t>
            </w:r>
            <w:r w:rsidRPr="00D60DFB">
              <w:rPr>
                <w:spacing w:val="1"/>
                <w:sz w:val="24"/>
                <w:szCs w:val="24"/>
                <w:lang w:val="sl-SI"/>
              </w:rPr>
              <w:t>o</w:t>
            </w:r>
            <w:r w:rsidRPr="00D60DFB">
              <w:rPr>
                <w:spacing w:val="-1"/>
                <w:sz w:val="24"/>
                <w:szCs w:val="24"/>
                <w:lang w:val="sl-SI"/>
              </w:rPr>
              <w:t>n</w:t>
            </w:r>
            <w:r w:rsidRPr="00D60DFB">
              <w:rPr>
                <w:sz w:val="24"/>
                <w:szCs w:val="24"/>
                <w:lang w:val="sl-SI"/>
              </w:rPr>
              <w:t>ta</w:t>
            </w:r>
            <w:r w:rsidRPr="00D60DFB">
              <w:rPr>
                <w:spacing w:val="-1"/>
                <w:sz w:val="24"/>
                <w:szCs w:val="24"/>
                <w:lang w:val="sl-SI"/>
              </w:rPr>
              <w:t>k</w:t>
            </w:r>
            <w:r w:rsidRPr="00D60DFB">
              <w:rPr>
                <w:spacing w:val="2"/>
                <w:sz w:val="24"/>
                <w:szCs w:val="24"/>
                <w:lang w:val="sl-SI"/>
              </w:rPr>
              <w:t>t</w:t>
            </w:r>
            <w:r w:rsidRPr="00D60DFB">
              <w:rPr>
                <w:spacing w:val="-1"/>
                <w:sz w:val="24"/>
                <w:szCs w:val="24"/>
                <w:lang w:val="sl-SI"/>
              </w:rPr>
              <w:t>n</w:t>
            </w:r>
            <w:r w:rsidRPr="00D60DFB">
              <w:rPr>
                <w:sz w:val="24"/>
                <w:szCs w:val="24"/>
                <w:lang w:val="sl-SI"/>
              </w:rPr>
              <w:t>a</w:t>
            </w:r>
            <w:r w:rsidRPr="00D60DFB">
              <w:rPr>
                <w:spacing w:val="-7"/>
                <w:sz w:val="24"/>
                <w:szCs w:val="24"/>
                <w:lang w:val="sl-SI"/>
              </w:rPr>
              <w:t xml:space="preserve"> </w:t>
            </w:r>
            <w:r w:rsidRPr="00D60DFB">
              <w:rPr>
                <w:spacing w:val="1"/>
                <w:sz w:val="24"/>
                <w:szCs w:val="24"/>
                <w:lang w:val="sl-SI"/>
              </w:rPr>
              <w:t>o</w:t>
            </w:r>
            <w:r w:rsidRPr="00D60DFB">
              <w:rPr>
                <w:spacing w:val="-1"/>
                <w:sz w:val="24"/>
                <w:szCs w:val="24"/>
                <w:lang w:val="sl-SI"/>
              </w:rPr>
              <w:t>s</w:t>
            </w:r>
            <w:r w:rsidRPr="00D60DFB">
              <w:rPr>
                <w:sz w:val="24"/>
                <w:szCs w:val="24"/>
                <w:lang w:val="sl-SI"/>
              </w:rPr>
              <w:t>e</w:t>
            </w:r>
            <w:r w:rsidRPr="00D60DFB">
              <w:rPr>
                <w:spacing w:val="1"/>
                <w:sz w:val="24"/>
                <w:szCs w:val="24"/>
                <w:lang w:val="sl-SI"/>
              </w:rPr>
              <w:t>b</w:t>
            </w:r>
            <w:r w:rsidRPr="00D60DFB">
              <w:rPr>
                <w:sz w:val="24"/>
                <w:szCs w:val="24"/>
                <w:lang w:val="sl-SI"/>
              </w:rPr>
              <w:t>a</w:t>
            </w:r>
          </w:p>
        </w:tc>
        <w:tc>
          <w:tcPr>
            <w:tcW w:w="4619" w:type="dxa"/>
            <w:tcBorders>
              <w:top w:val="single" w:sz="5" w:space="0" w:color="000000"/>
              <w:left w:val="single" w:sz="5" w:space="0" w:color="000000"/>
              <w:bottom w:val="single" w:sz="5" w:space="0" w:color="000000"/>
              <w:right w:val="single" w:sz="5" w:space="0" w:color="000000"/>
            </w:tcBorders>
          </w:tcPr>
          <w:p w14:paraId="637DDBB8" w14:textId="77777777" w:rsidR="006C050F" w:rsidRPr="00D60DFB" w:rsidRDefault="006C050F" w:rsidP="00D60DFB">
            <w:pPr>
              <w:spacing w:line="288" w:lineRule="auto"/>
              <w:rPr>
                <w:sz w:val="24"/>
                <w:szCs w:val="24"/>
                <w:lang w:val="sl-SI"/>
              </w:rPr>
            </w:pPr>
          </w:p>
        </w:tc>
      </w:tr>
      <w:tr w:rsidR="00AE0544" w:rsidRPr="00D60DFB" w14:paraId="5BC2A3AF" w14:textId="77777777">
        <w:trPr>
          <w:trHeight w:hRule="exact" w:val="699"/>
        </w:trPr>
        <w:tc>
          <w:tcPr>
            <w:tcW w:w="4551" w:type="dxa"/>
            <w:tcBorders>
              <w:top w:val="single" w:sz="5" w:space="0" w:color="000000"/>
              <w:left w:val="single" w:sz="5" w:space="0" w:color="000000"/>
              <w:bottom w:val="single" w:sz="5" w:space="0" w:color="000000"/>
              <w:right w:val="single" w:sz="5" w:space="0" w:color="000000"/>
            </w:tcBorders>
          </w:tcPr>
          <w:p w14:paraId="66A61703" w14:textId="77777777" w:rsidR="006C050F" w:rsidRPr="00D60DFB" w:rsidRDefault="006C050F" w:rsidP="00D60DFB">
            <w:pPr>
              <w:spacing w:before="7" w:line="288" w:lineRule="auto"/>
              <w:rPr>
                <w:sz w:val="24"/>
                <w:szCs w:val="24"/>
                <w:lang w:val="sl-SI"/>
              </w:rPr>
            </w:pPr>
          </w:p>
          <w:p w14:paraId="0CCDB39F" w14:textId="77777777" w:rsidR="006C050F" w:rsidRPr="00D60DFB" w:rsidRDefault="00AE0544" w:rsidP="00D60DFB">
            <w:pPr>
              <w:spacing w:line="288" w:lineRule="auto"/>
              <w:ind w:left="107"/>
              <w:rPr>
                <w:sz w:val="24"/>
                <w:szCs w:val="24"/>
                <w:lang w:val="sl-SI"/>
              </w:rPr>
            </w:pPr>
            <w:r w:rsidRPr="00D60DFB">
              <w:rPr>
                <w:spacing w:val="3"/>
                <w:sz w:val="24"/>
                <w:szCs w:val="24"/>
                <w:lang w:val="sl-SI"/>
              </w:rPr>
              <w:t>T</w:t>
            </w:r>
            <w:r w:rsidRPr="00D60DFB">
              <w:rPr>
                <w:sz w:val="24"/>
                <w:szCs w:val="24"/>
                <w:lang w:val="sl-SI"/>
              </w:rPr>
              <w:t>ele</w:t>
            </w:r>
            <w:r w:rsidRPr="00D60DFB">
              <w:rPr>
                <w:spacing w:val="-1"/>
                <w:sz w:val="24"/>
                <w:szCs w:val="24"/>
                <w:lang w:val="sl-SI"/>
              </w:rPr>
              <w:t>f</w:t>
            </w:r>
            <w:r w:rsidRPr="00D60DFB">
              <w:rPr>
                <w:spacing w:val="1"/>
                <w:sz w:val="24"/>
                <w:szCs w:val="24"/>
                <w:lang w:val="sl-SI"/>
              </w:rPr>
              <w:t>o</w:t>
            </w:r>
            <w:r w:rsidRPr="00D60DFB">
              <w:rPr>
                <w:sz w:val="24"/>
                <w:szCs w:val="24"/>
                <w:lang w:val="sl-SI"/>
              </w:rPr>
              <w:t>n</w:t>
            </w:r>
          </w:p>
        </w:tc>
        <w:tc>
          <w:tcPr>
            <w:tcW w:w="4619" w:type="dxa"/>
            <w:tcBorders>
              <w:top w:val="single" w:sz="5" w:space="0" w:color="000000"/>
              <w:left w:val="single" w:sz="5" w:space="0" w:color="000000"/>
              <w:bottom w:val="single" w:sz="5" w:space="0" w:color="000000"/>
              <w:right w:val="single" w:sz="5" w:space="0" w:color="000000"/>
            </w:tcBorders>
          </w:tcPr>
          <w:p w14:paraId="4A7092F5" w14:textId="77777777" w:rsidR="006C050F" w:rsidRPr="00D60DFB" w:rsidRDefault="006C050F" w:rsidP="00D60DFB">
            <w:pPr>
              <w:spacing w:line="288" w:lineRule="auto"/>
              <w:rPr>
                <w:sz w:val="24"/>
                <w:szCs w:val="24"/>
                <w:lang w:val="sl-SI"/>
              </w:rPr>
            </w:pPr>
          </w:p>
        </w:tc>
      </w:tr>
      <w:tr w:rsidR="00AE0544" w:rsidRPr="00D60DFB" w14:paraId="6BA4E695" w14:textId="77777777">
        <w:trPr>
          <w:trHeight w:hRule="exact" w:val="701"/>
        </w:trPr>
        <w:tc>
          <w:tcPr>
            <w:tcW w:w="4551" w:type="dxa"/>
            <w:tcBorders>
              <w:top w:val="single" w:sz="5" w:space="0" w:color="000000"/>
              <w:left w:val="single" w:sz="5" w:space="0" w:color="000000"/>
              <w:bottom w:val="single" w:sz="5" w:space="0" w:color="000000"/>
              <w:right w:val="single" w:sz="5" w:space="0" w:color="000000"/>
            </w:tcBorders>
          </w:tcPr>
          <w:p w14:paraId="550E52E1" w14:textId="77777777" w:rsidR="006C050F" w:rsidRPr="00D60DFB" w:rsidRDefault="006C050F" w:rsidP="00D60DFB">
            <w:pPr>
              <w:spacing w:before="10" w:line="288" w:lineRule="auto"/>
              <w:rPr>
                <w:sz w:val="24"/>
                <w:szCs w:val="24"/>
                <w:lang w:val="sl-SI"/>
              </w:rPr>
            </w:pPr>
          </w:p>
          <w:p w14:paraId="218E6791" w14:textId="77777777" w:rsidR="006C050F" w:rsidRPr="00D60DFB" w:rsidRDefault="00AE0544" w:rsidP="00D60DFB">
            <w:pPr>
              <w:spacing w:line="288" w:lineRule="auto"/>
              <w:ind w:left="107"/>
              <w:rPr>
                <w:sz w:val="24"/>
                <w:szCs w:val="24"/>
                <w:lang w:val="sl-SI"/>
              </w:rPr>
            </w:pPr>
            <w:r w:rsidRPr="00D60DFB">
              <w:rPr>
                <w:spacing w:val="3"/>
                <w:sz w:val="24"/>
                <w:szCs w:val="24"/>
                <w:lang w:val="sl-SI"/>
              </w:rPr>
              <w:t>T</w:t>
            </w:r>
            <w:r w:rsidRPr="00D60DFB">
              <w:rPr>
                <w:sz w:val="24"/>
                <w:szCs w:val="24"/>
                <w:lang w:val="sl-SI"/>
              </w:rPr>
              <w:t>ele</w:t>
            </w:r>
            <w:r w:rsidRPr="00D60DFB">
              <w:rPr>
                <w:spacing w:val="-1"/>
                <w:sz w:val="24"/>
                <w:szCs w:val="24"/>
                <w:lang w:val="sl-SI"/>
              </w:rPr>
              <w:t>f</w:t>
            </w:r>
            <w:r w:rsidRPr="00D60DFB">
              <w:rPr>
                <w:sz w:val="24"/>
                <w:szCs w:val="24"/>
                <w:lang w:val="sl-SI"/>
              </w:rPr>
              <w:t>ax</w:t>
            </w:r>
          </w:p>
        </w:tc>
        <w:tc>
          <w:tcPr>
            <w:tcW w:w="4619" w:type="dxa"/>
            <w:tcBorders>
              <w:top w:val="single" w:sz="5" w:space="0" w:color="000000"/>
              <w:left w:val="single" w:sz="5" w:space="0" w:color="000000"/>
              <w:bottom w:val="single" w:sz="5" w:space="0" w:color="000000"/>
              <w:right w:val="single" w:sz="5" w:space="0" w:color="000000"/>
            </w:tcBorders>
          </w:tcPr>
          <w:p w14:paraId="6F27F9BE" w14:textId="77777777" w:rsidR="006C050F" w:rsidRPr="00D60DFB" w:rsidRDefault="006C050F" w:rsidP="00D60DFB">
            <w:pPr>
              <w:spacing w:line="288" w:lineRule="auto"/>
              <w:rPr>
                <w:sz w:val="24"/>
                <w:szCs w:val="24"/>
                <w:lang w:val="sl-SI"/>
              </w:rPr>
            </w:pPr>
          </w:p>
        </w:tc>
      </w:tr>
      <w:tr w:rsidR="00AE0544" w:rsidRPr="00D60DFB" w14:paraId="7F910C80" w14:textId="77777777">
        <w:trPr>
          <w:trHeight w:hRule="exact" w:val="701"/>
        </w:trPr>
        <w:tc>
          <w:tcPr>
            <w:tcW w:w="4551" w:type="dxa"/>
            <w:tcBorders>
              <w:top w:val="single" w:sz="5" w:space="0" w:color="000000"/>
              <w:left w:val="single" w:sz="5" w:space="0" w:color="000000"/>
              <w:bottom w:val="single" w:sz="5" w:space="0" w:color="000000"/>
              <w:right w:val="single" w:sz="5" w:space="0" w:color="000000"/>
            </w:tcBorders>
          </w:tcPr>
          <w:p w14:paraId="302EC602" w14:textId="77777777" w:rsidR="006C050F" w:rsidRPr="00D60DFB" w:rsidRDefault="006C050F" w:rsidP="00D60DFB">
            <w:pPr>
              <w:spacing w:before="10" w:line="288" w:lineRule="auto"/>
              <w:rPr>
                <w:sz w:val="24"/>
                <w:szCs w:val="24"/>
                <w:lang w:val="sl-SI"/>
              </w:rPr>
            </w:pPr>
          </w:p>
          <w:p w14:paraId="0D6F1984" w14:textId="77777777" w:rsidR="006C050F" w:rsidRPr="00D60DFB" w:rsidRDefault="00AE0544" w:rsidP="00D60DFB">
            <w:pPr>
              <w:spacing w:line="288" w:lineRule="auto"/>
              <w:ind w:left="107"/>
              <w:rPr>
                <w:sz w:val="24"/>
                <w:szCs w:val="24"/>
                <w:lang w:val="sl-SI"/>
              </w:rPr>
            </w:pPr>
            <w:r w:rsidRPr="00D60DFB">
              <w:rPr>
                <w:sz w:val="24"/>
                <w:szCs w:val="24"/>
                <w:lang w:val="sl-SI"/>
              </w:rPr>
              <w:t>Ele</w:t>
            </w:r>
            <w:r w:rsidRPr="00D60DFB">
              <w:rPr>
                <w:spacing w:val="-1"/>
                <w:sz w:val="24"/>
                <w:szCs w:val="24"/>
                <w:lang w:val="sl-SI"/>
              </w:rPr>
              <w:t>k</w:t>
            </w:r>
            <w:r w:rsidRPr="00D60DFB">
              <w:rPr>
                <w:sz w:val="24"/>
                <w:szCs w:val="24"/>
                <w:lang w:val="sl-SI"/>
              </w:rPr>
              <w:t>t</w:t>
            </w:r>
            <w:r w:rsidRPr="00D60DFB">
              <w:rPr>
                <w:spacing w:val="1"/>
                <w:sz w:val="24"/>
                <w:szCs w:val="24"/>
                <w:lang w:val="sl-SI"/>
              </w:rPr>
              <w:t>ro</w:t>
            </w:r>
            <w:r w:rsidRPr="00D60DFB">
              <w:rPr>
                <w:spacing w:val="-1"/>
                <w:sz w:val="24"/>
                <w:szCs w:val="24"/>
                <w:lang w:val="sl-SI"/>
              </w:rPr>
              <w:t>n</w:t>
            </w:r>
            <w:r w:rsidRPr="00D60DFB">
              <w:rPr>
                <w:spacing w:val="2"/>
                <w:sz w:val="24"/>
                <w:szCs w:val="24"/>
                <w:lang w:val="sl-SI"/>
              </w:rPr>
              <w:t>s</w:t>
            </w:r>
            <w:r w:rsidRPr="00D60DFB">
              <w:rPr>
                <w:spacing w:val="-1"/>
                <w:sz w:val="24"/>
                <w:szCs w:val="24"/>
                <w:lang w:val="sl-SI"/>
              </w:rPr>
              <w:t>k</w:t>
            </w:r>
            <w:r w:rsidRPr="00D60DFB">
              <w:rPr>
                <w:sz w:val="24"/>
                <w:szCs w:val="24"/>
                <w:lang w:val="sl-SI"/>
              </w:rPr>
              <w:t>i</w:t>
            </w:r>
            <w:r w:rsidRPr="00D60DFB">
              <w:rPr>
                <w:spacing w:val="-7"/>
                <w:sz w:val="24"/>
                <w:szCs w:val="24"/>
                <w:lang w:val="sl-SI"/>
              </w:rPr>
              <w:t xml:space="preserve"> </w:t>
            </w:r>
            <w:r w:rsidRPr="00D60DFB">
              <w:rPr>
                <w:spacing w:val="-1"/>
                <w:sz w:val="24"/>
                <w:szCs w:val="24"/>
                <w:lang w:val="sl-SI"/>
              </w:rPr>
              <w:t>n</w:t>
            </w:r>
            <w:r w:rsidRPr="00D60DFB">
              <w:rPr>
                <w:sz w:val="24"/>
                <w:szCs w:val="24"/>
                <w:lang w:val="sl-SI"/>
              </w:rPr>
              <w:t>asl</w:t>
            </w:r>
            <w:r w:rsidRPr="00D60DFB">
              <w:rPr>
                <w:spacing w:val="3"/>
                <w:sz w:val="24"/>
                <w:szCs w:val="24"/>
                <w:lang w:val="sl-SI"/>
              </w:rPr>
              <w:t>o</w:t>
            </w:r>
            <w:r w:rsidRPr="00D60DFB">
              <w:rPr>
                <w:sz w:val="24"/>
                <w:szCs w:val="24"/>
                <w:lang w:val="sl-SI"/>
              </w:rPr>
              <w:t>v</w:t>
            </w:r>
          </w:p>
        </w:tc>
        <w:tc>
          <w:tcPr>
            <w:tcW w:w="4619" w:type="dxa"/>
            <w:tcBorders>
              <w:top w:val="single" w:sz="5" w:space="0" w:color="000000"/>
              <w:left w:val="single" w:sz="5" w:space="0" w:color="000000"/>
              <w:bottom w:val="single" w:sz="5" w:space="0" w:color="000000"/>
              <w:right w:val="single" w:sz="5" w:space="0" w:color="000000"/>
            </w:tcBorders>
          </w:tcPr>
          <w:p w14:paraId="7A3287CF" w14:textId="77777777" w:rsidR="006C050F" w:rsidRPr="00D60DFB" w:rsidRDefault="006C050F" w:rsidP="00D60DFB">
            <w:pPr>
              <w:spacing w:line="288" w:lineRule="auto"/>
              <w:rPr>
                <w:sz w:val="24"/>
                <w:szCs w:val="24"/>
                <w:lang w:val="sl-SI"/>
              </w:rPr>
            </w:pPr>
          </w:p>
        </w:tc>
      </w:tr>
      <w:tr w:rsidR="00AE0544" w:rsidRPr="00D60DFB" w14:paraId="0F26A290" w14:textId="77777777">
        <w:trPr>
          <w:trHeight w:hRule="exact" w:val="698"/>
        </w:trPr>
        <w:tc>
          <w:tcPr>
            <w:tcW w:w="4551" w:type="dxa"/>
            <w:tcBorders>
              <w:top w:val="single" w:sz="5" w:space="0" w:color="000000"/>
              <w:left w:val="single" w:sz="5" w:space="0" w:color="000000"/>
              <w:bottom w:val="single" w:sz="5" w:space="0" w:color="000000"/>
              <w:right w:val="single" w:sz="5" w:space="0" w:color="000000"/>
            </w:tcBorders>
          </w:tcPr>
          <w:p w14:paraId="7A9997E3" w14:textId="77777777" w:rsidR="006C050F" w:rsidRPr="00D60DFB" w:rsidRDefault="006C050F" w:rsidP="00D60DFB">
            <w:pPr>
              <w:spacing w:before="7" w:line="288" w:lineRule="auto"/>
              <w:rPr>
                <w:sz w:val="24"/>
                <w:szCs w:val="24"/>
                <w:lang w:val="sl-SI"/>
              </w:rPr>
            </w:pPr>
          </w:p>
          <w:p w14:paraId="7164D660" w14:textId="77777777" w:rsidR="006C050F" w:rsidRPr="00D60DFB" w:rsidRDefault="00AE0544" w:rsidP="00D60DFB">
            <w:pPr>
              <w:spacing w:line="288" w:lineRule="auto"/>
              <w:ind w:left="107"/>
              <w:rPr>
                <w:sz w:val="24"/>
                <w:szCs w:val="24"/>
                <w:lang w:val="sl-SI"/>
              </w:rPr>
            </w:pPr>
            <w:r w:rsidRPr="00D60DFB">
              <w:rPr>
                <w:sz w:val="24"/>
                <w:szCs w:val="24"/>
                <w:lang w:val="sl-SI"/>
              </w:rPr>
              <w:t>Šte</w:t>
            </w:r>
            <w:r w:rsidRPr="00D60DFB">
              <w:rPr>
                <w:spacing w:val="-1"/>
                <w:sz w:val="24"/>
                <w:szCs w:val="24"/>
                <w:lang w:val="sl-SI"/>
              </w:rPr>
              <w:t>v</w:t>
            </w:r>
            <w:r w:rsidRPr="00D60DFB">
              <w:rPr>
                <w:sz w:val="24"/>
                <w:szCs w:val="24"/>
                <w:lang w:val="sl-SI"/>
              </w:rPr>
              <w:t>i</w:t>
            </w:r>
            <w:r w:rsidRPr="00D60DFB">
              <w:rPr>
                <w:spacing w:val="2"/>
                <w:sz w:val="24"/>
                <w:szCs w:val="24"/>
                <w:lang w:val="sl-SI"/>
              </w:rPr>
              <w:t>l</w:t>
            </w:r>
            <w:r w:rsidRPr="00D60DFB">
              <w:rPr>
                <w:spacing w:val="-1"/>
                <w:sz w:val="24"/>
                <w:szCs w:val="24"/>
                <w:lang w:val="sl-SI"/>
              </w:rPr>
              <w:t>k</w:t>
            </w:r>
            <w:r w:rsidRPr="00D60DFB">
              <w:rPr>
                <w:sz w:val="24"/>
                <w:szCs w:val="24"/>
                <w:lang w:val="sl-SI"/>
              </w:rPr>
              <w:t>a</w:t>
            </w:r>
            <w:r w:rsidRPr="00D60DFB">
              <w:rPr>
                <w:spacing w:val="-6"/>
                <w:sz w:val="24"/>
                <w:szCs w:val="24"/>
                <w:lang w:val="sl-SI"/>
              </w:rPr>
              <w:t xml:space="preserve"> </w:t>
            </w:r>
            <w:r w:rsidRPr="00D60DFB">
              <w:rPr>
                <w:sz w:val="24"/>
                <w:szCs w:val="24"/>
                <w:lang w:val="sl-SI"/>
              </w:rPr>
              <w:t>tr</w:t>
            </w:r>
            <w:r w:rsidRPr="00D60DFB">
              <w:rPr>
                <w:spacing w:val="3"/>
                <w:sz w:val="24"/>
                <w:szCs w:val="24"/>
                <w:lang w:val="sl-SI"/>
              </w:rPr>
              <w:t>a</w:t>
            </w:r>
            <w:r w:rsidRPr="00D60DFB">
              <w:rPr>
                <w:spacing w:val="-1"/>
                <w:sz w:val="24"/>
                <w:szCs w:val="24"/>
                <w:lang w:val="sl-SI"/>
              </w:rPr>
              <w:t>ns</w:t>
            </w:r>
            <w:r w:rsidRPr="00D60DFB">
              <w:rPr>
                <w:spacing w:val="3"/>
                <w:sz w:val="24"/>
                <w:szCs w:val="24"/>
                <w:lang w:val="sl-SI"/>
              </w:rPr>
              <w:t>a</w:t>
            </w:r>
            <w:r w:rsidRPr="00D60DFB">
              <w:rPr>
                <w:spacing w:val="-1"/>
                <w:sz w:val="24"/>
                <w:szCs w:val="24"/>
                <w:lang w:val="sl-SI"/>
              </w:rPr>
              <w:t>k</w:t>
            </w:r>
            <w:r w:rsidRPr="00D60DFB">
              <w:rPr>
                <w:sz w:val="24"/>
                <w:szCs w:val="24"/>
                <w:lang w:val="sl-SI"/>
              </w:rPr>
              <w:t>ci</w:t>
            </w:r>
            <w:r w:rsidRPr="00D60DFB">
              <w:rPr>
                <w:spacing w:val="2"/>
                <w:sz w:val="24"/>
                <w:szCs w:val="24"/>
                <w:lang w:val="sl-SI"/>
              </w:rPr>
              <w:t>j</w:t>
            </w:r>
            <w:r w:rsidRPr="00D60DFB">
              <w:rPr>
                <w:spacing w:val="-1"/>
                <w:sz w:val="24"/>
                <w:szCs w:val="24"/>
                <w:lang w:val="sl-SI"/>
              </w:rPr>
              <w:t>sk</w:t>
            </w:r>
            <w:r w:rsidRPr="00D60DFB">
              <w:rPr>
                <w:spacing w:val="3"/>
                <w:sz w:val="24"/>
                <w:szCs w:val="24"/>
                <w:lang w:val="sl-SI"/>
              </w:rPr>
              <w:t>e</w:t>
            </w:r>
            <w:r w:rsidRPr="00D60DFB">
              <w:rPr>
                <w:spacing w:val="-1"/>
                <w:sz w:val="24"/>
                <w:szCs w:val="24"/>
                <w:lang w:val="sl-SI"/>
              </w:rPr>
              <w:t>g</w:t>
            </w:r>
            <w:r w:rsidRPr="00D60DFB">
              <w:rPr>
                <w:sz w:val="24"/>
                <w:szCs w:val="24"/>
                <w:lang w:val="sl-SI"/>
              </w:rPr>
              <w:t>a</w:t>
            </w:r>
            <w:r w:rsidRPr="00D60DFB">
              <w:rPr>
                <w:spacing w:val="-11"/>
                <w:sz w:val="24"/>
                <w:szCs w:val="24"/>
                <w:lang w:val="sl-SI"/>
              </w:rPr>
              <w:t xml:space="preserve"> </w:t>
            </w:r>
            <w:r w:rsidRPr="00D60DFB">
              <w:rPr>
                <w:spacing w:val="1"/>
                <w:sz w:val="24"/>
                <w:szCs w:val="24"/>
                <w:lang w:val="sl-SI"/>
              </w:rPr>
              <w:t>r</w:t>
            </w:r>
            <w:r w:rsidRPr="00D60DFB">
              <w:rPr>
                <w:sz w:val="24"/>
                <w:szCs w:val="24"/>
                <w:lang w:val="sl-SI"/>
              </w:rPr>
              <w:t>a</w:t>
            </w:r>
            <w:r w:rsidRPr="00D60DFB">
              <w:rPr>
                <w:spacing w:val="1"/>
                <w:sz w:val="24"/>
                <w:szCs w:val="24"/>
                <w:lang w:val="sl-SI"/>
              </w:rPr>
              <w:t>čun</w:t>
            </w:r>
            <w:r w:rsidRPr="00D60DFB">
              <w:rPr>
                <w:sz w:val="24"/>
                <w:szCs w:val="24"/>
                <w:lang w:val="sl-SI"/>
              </w:rPr>
              <w:t>a</w:t>
            </w:r>
            <w:r w:rsidRPr="00D60DFB">
              <w:rPr>
                <w:spacing w:val="-4"/>
                <w:sz w:val="24"/>
                <w:szCs w:val="24"/>
                <w:lang w:val="sl-SI"/>
              </w:rPr>
              <w:t xml:space="preserve"> </w:t>
            </w:r>
            <w:r w:rsidRPr="00D60DFB">
              <w:rPr>
                <w:spacing w:val="1"/>
                <w:sz w:val="24"/>
                <w:szCs w:val="24"/>
                <w:lang w:val="sl-SI"/>
              </w:rPr>
              <w:t>po</w:t>
            </w:r>
            <w:r w:rsidRPr="00D60DFB">
              <w:rPr>
                <w:spacing w:val="-1"/>
                <w:sz w:val="24"/>
                <w:szCs w:val="24"/>
                <w:lang w:val="sl-SI"/>
              </w:rPr>
              <w:t>nu</w:t>
            </w:r>
            <w:r w:rsidRPr="00D60DFB">
              <w:rPr>
                <w:spacing w:val="1"/>
                <w:sz w:val="24"/>
                <w:szCs w:val="24"/>
                <w:lang w:val="sl-SI"/>
              </w:rPr>
              <w:t>d</w:t>
            </w:r>
            <w:r w:rsidRPr="00D60DFB">
              <w:rPr>
                <w:spacing w:val="-1"/>
                <w:sz w:val="24"/>
                <w:szCs w:val="24"/>
                <w:lang w:val="sl-SI"/>
              </w:rPr>
              <w:t>n</w:t>
            </w:r>
            <w:r w:rsidRPr="00D60DFB">
              <w:rPr>
                <w:spacing w:val="2"/>
                <w:sz w:val="24"/>
                <w:szCs w:val="24"/>
                <w:lang w:val="sl-SI"/>
              </w:rPr>
              <w:t>i</w:t>
            </w:r>
            <w:r w:rsidRPr="00D60DFB">
              <w:rPr>
                <w:spacing w:val="-1"/>
                <w:sz w:val="24"/>
                <w:szCs w:val="24"/>
                <w:lang w:val="sl-SI"/>
              </w:rPr>
              <w:t>k</w:t>
            </w:r>
            <w:r w:rsidRPr="00D60DFB">
              <w:rPr>
                <w:sz w:val="24"/>
                <w:szCs w:val="24"/>
                <w:lang w:val="sl-SI"/>
              </w:rPr>
              <w:t>a</w:t>
            </w:r>
            <w:r w:rsidRPr="00D60DFB">
              <w:rPr>
                <w:spacing w:val="-7"/>
                <w:sz w:val="24"/>
                <w:szCs w:val="24"/>
                <w:lang w:val="sl-SI"/>
              </w:rPr>
              <w:t xml:space="preserve"> </w:t>
            </w:r>
            <w:r w:rsidRPr="00D60DFB">
              <w:rPr>
                <w:spacing w:val="1"/>
                <w:sz w:val="24"/>
                <w:szCs w:val="24"/>
                <w:lang w:val="sl-SI"/>
              </w:rPr>
              <w:t>(IB</w:t>
            </w:r>
            <w:r w:rsidRPr="00D60DFB">
              <w:rPr>
                <w:spacing w:val="-2"/>
                <w:sz w:val="24"/>
                <w:szCs w:val="24"/>
                <w:lang w:val="sl-SI"/>
              </w:rPr>
              <w:t>A</w:t>
            </w:r>
            <w:r w:rsidRPr="00D60DFB">
              <w:rPr>
                <w:sz w:val="24"/>
                <w:szCs w:val="24"/>
                <w:lang w:val="sl-SI"/>
              </w:rPr>
              <w:t>N)</w:t>
            </w:r>
          </w:p>
          <w:p w14:paraId="448104E8" w14:textId="77777777" w:rsidR="006C050F" w:rsidRPr="00D60DFB" w:rsidRDefault="00AE0544" w:rsidP="00D60DFB">
            <w:pPr>
              <w:spacing w:line="288" w:lineRule="auto"/>
              <w:ind w:left="107"/>
              <w:rPr>
                <w:sz w:val="24"/>
                <w:szCs w:val="24"/>
                <w:lang w:val="sl-SI"/>
              </w:rPr>
            </w:pPr>
            <w:r w:rsidRPr="00D60DFB">
              <w:rPr>
                <w:sz w:val="24"/>
                <w:szCs w:val="24"/>
                <w:lang w:val="sl-SI"/>
              </w:rPr>
              <w:t>in</w:t>
            </w:r>
            <w:r w:rsidRPr="00D60DFB">
              <w:rPr>
                <w:spacing w:val="-3"/>
                <w:sz w:val="24"/>
                <w:szCs w:val="24"/>
                <w:lang w:val="sl-SI"/>
              </w:rPr>
              <w:t xml:space="preserve"> </w:t>
            </w:r>
            <w:r w:rsidRPr="00D60DFB">
              <w:rPr>
                <w:spacing w:val="-1"/>
                <w:sz w:val="24"/>
                <w:szCs w:val="24"/>
                <w:lang w:val="sl-SI"/>
              </w:rPr>
              <w:t>n</w:t>
            </w:r>
            <w:r w:rsidRPr="00D60DFB">
              <w:rPr>
                <w:sz w:val="24"/>
                <w:szCs w:val="24"/>
                <w:lang w:val="sl-SI"/>
              </w:rPr>
              <w:t>a</w:t>
            </w:r>
            <w:r w:rsidRPr="00D60DFB">
              <w:rPr>
                <w:spacing w:val="1"/>
                <w:sz w:val="24"/>
                <w:szCs w:val="24"/>
                <w:lang w:val="sl-SI"/>
              </w:rPr>
              <w:t>z</w:t>
            </w:r>
            <w:r w:rsidRPr="00D60DFB">
              <w:rPr>
                <w:spacing w:val="2"/>
                <w:sz w:val="24"/>
                <w:szCs w:val="24"/>
                <w:lang w:val="sl-SI"/>
              </w:rPr>
              <w:t>i</w:t>
            </w:r>
            <w:r w:rsidRPr="00D60DFB">
              <w:rPr>
                <w:sz w:val="24"/>
                <w:szCs w:val="24"/>
                <w:lang w:val="sl-SI"/>
              </w:rPr>
              <w:t>v</w:t>
            </w:r>
            <w:r w:rsidRPr="00D60DFB">
              <w:rPr>
                <w:spacing w:val="-5"/>
                <w:sz w:val="24"/>
                <w:szCs w:val="24"/>
                <w:lang w:val="sl-SI"/>
              </w:rPr>
              <w:t xml:space="preserve"> </w:t>
            </w:r>
            <w:r w:rsidRPr="00D60DFB">
              <w:rPr>
                <w:spacing w:val="1"/>
                <w:sz w:val="24"/>
                <w:szCs w:val="24"/>
                <w:lang w:val="sl-SI"/>
              </w:rPr>
              <w:t>b</w:t>
            </w:r>
            <w:r w:rsidRPr="00D60DFB">
              <w:rPr>
                <w:sz w:val="24"/>
                <w:szCs w:val="24"/>
                <w:lang w:val="sl-SI"/>
              </w:rPr>
              <w:t>a</w:t>
            </w:r>
            <w:r w:rsidRPr="00D60DFB">
              <w:rPr>
                <w:spacing w:val="1"/>
                <w:sz w:val="24"/>
                <w:szCs w:val="24"/>
                <w:lang w:val="sl-SI"/>
              </w:rPr>
              <w:t>n</w:t>
            </w:r>
            <w:r w:rsidRPr="00D60DFB">
              <w:rPr>
                <w:spacing w:val="-1"/>
                <w:sz w:val="24"/>
                <w:szCs w:val="24"/>
                <w:lang w:val="sl-SI"/>
              </w:rPr>
              <w:t>k</w:t>
            </w:r>
            <w:r w:rsidRPr="00D60DFB">
              <w:rPr>
                <w:sz w:val="24"/>
                <w:szCs w:val="24"/>
                <w:lang w:val="sl-SI"/>
              </w:rPr>
              <w:t>e</w:t>
            </w:r>
          </w:p>
        </w:tc>
        <w:tc>
          <w:tcPr>
            <w:tcW w:w="4619" w:type="dxa"/>
            <w:tcBorders>
              <w:top w:val="single" w:sz="5" w:space="0" w:color="000000"/>
              <w:left w:val="single" w:sz="5" w:space="0" w:color="000000"/>
              <w:bottom w:val="single" w:sz="5" w:space="0" w:color="000000"/>
              <w:right w:val="single" w:sz="5" w:space="0" w:color="000000"/>
            </w:tcBorders>
          </w:tcPr>
          <w:p w14:paraId="24A5FEA4" w14:textId="77777777" w:rsidR="006C050F" w:rsidRPr="00D60DFB" w:rsidRDefault="006C050F" w:rsidP="00D60DFB">
            <w:pPr>
              <w:spacing w:line="288" w:lineRule="auto"/>
              <w:rPr>
                <w:sz w:val="24"/>
                <w:szCs w:val="24"/>
                <w:lang w:val="sl-SI"/>
              </w:rPr>
            </w:pPr>
          </w:p>
        </w:tc>
      </w:tr>
      <w:tr w:rsidR="00AE0544" w:rsidRPr="00D60DFB" w14:paraId="689F8C07" w14:textId="77777777">
        <w:trPr>
          <w:trHeight w:hRule="exact" w:val="701"/>
        </w:trPr>
        <w:tc>
          <w:tcPr>
            <w:tcW w:w="4551" w:type="dxa"/>
            <w:tcBorders>
              <w:top w:val="single" w:sz="5" w:space="0" w:color="000000"/>
              <w:left w:val="single" w:sz="5" w:space="0" w:color="000000"/>
              <w:bottom w:val="single" w:sz="5" w:space="0" w:color="000000"/>
              <w:right w:val="single" w:sz="5" w:space="0" w:color="000000"/>
            </w:tcBorders>
          </w:tcPr>
          <w:p w14:paraId="58371EA4" w14:textId="77777777" w:rsidR="006C050F" w:rsidRPr="00D60DFB" w:rsidRDefault="006C050F" w:rsidP="00D60DFB">
            <w:pPr>
              <w:spacing w:before="10" w:line="288" w:lineRule="auto"/>
              <w:rPr>
                <w:sz w:val="24"/>
                <w:szCs w:val="24"/>
                <w:lang w:val="sl-SI"/>
              </w:rPr>
            </w:pPr>
          </w:p>
          <w:p w14:paraId="559F597C" w14:textId="77777777" w:rsidR="006C050F" w:rsidRPr="00D60DFB" w:rsidRDefault="00AE0544" w:rsidP="00D60DFB">
            <w:pPr>
              <w:spacing w:line="288" w:lineRule="auto"/>
              <w:ind w:left="107"/>
              <w:rPr>
                <w:sz w:val="24"/>
                <w:szCs w:val="24"/>
                <w:lang w:val="sl-SI"/>
              </w:rPr>
            </w:pPr>
            <w:r w:rsidRPr="00D60DFB">
              <w:rPr>
                <w:sz w:val="24"/>
                <w:szCs w:val="24"/>
                <w:lang w:val="sl-SI"/>
              </w:rPr>
              <w:t>M</w:t>
            </w:r>
            <w:r w:rsidRPr="00D60DFB">
              <w:rPr>
                <w:spacing w:val="1"/>
                <w:sz w:val="24"/>
                <w:szCs w:val="24"/>
                <w:lang w:val="sl-SI"/>
              </w:rPr>
              <w:t>a</w:t>
            </w:r>
            <w:r w:rsidRPr="00D60DFB">
              <w:rPr>
                <w:sz w:val="24"/>
                <w:szCs w:val="24"/>
                <w:lang w:val="sl-SI"/>
              </w:rPr>
              <w:t>tič</w:t>
            </w:r>
            <w:r w:rsidRPr="00D60DFB">
              <w:rPr>
                <w:spacing w:val="-1"/>
                <w:sz w:val="24"/>
                <w:szCs w:val="24"/>
                <w:lang w:val="sl-SI"/>
              </w:rPr>
              <w:t>n</w:t>
            </w:r>
            <w:r w:rsidRPr="00D60DFB">
              <w:rPr>
                <w:sz w:val="24"/>
                <w:szCs w:val="24"/>
                <w:lang w:val="sl-SI"/>
              </w:rPr>
              <w:t>a</w:t>
            </w:r>
            <w:r w:rsidRPr="00D60DFB">
              <w:rPr>
                <w:spacing w:val="-6"/>
                <w:sz w:val="24"/>
                <w:szCs w:val="24"/>
                <w:lang w:val="sl-SI"/>
              </w:rPr>
              <w:t xml:space="preserve"> </w:t>
            </w:r>
            <w:r w:rsidRPr="00D60DFB">
              <w:rPr>
                <w:spacing w:val="-1"/>
                <w:sz w:val="24"/>
                <w:szCs w:val="24"/>
                <w:lang w:val="sl-SI"/>
              </w:rPr>
              <w:t>š</w:t>
            </w:r>
            <w:r w:rsidRPr="00D60DFB">
              <w:rPr>
                <w:sz w:val="24"/>
                <w:szCs w:val="24"/>
                <w:lang w:val="sl-SI"/>
              </w:rPr>
              <w:t>t</w:t>
            </w:r>
            <w:r w:rsidRPr="00D60DFB">
              <w:rPr>
                <w:spacing w:val="2"/>
                <w:sz w:val="24"/>
                <w:szCs w:val="24"/>
                <w:lang w:val="sl-SI"/>
              </w:rPr>
              <w:t>e</w:t>
            </w:r>
            <w:r w:rsidRPr="00D60DFB">
              <w:rPr>
                <w:spacing w:val="-1"/>
                <w:sz w:val="24"/>
                <w:szCs w:val="24"/>
                <w:lang w:val="sl-SI"/>
              </w:rPr>
              <w:t>v</w:t>
            </w:r>
            <w:r w:rsidRPr="00D60DFB">
              <w:rPr>
                <w:sz w:val="24"/>
                <w:szCs w:val="24"/>
                <w:lang w:val="sl-SI"/>
              </w:rPr>
              <w:t>i</w:t>
            </w:r>
            <w:r w:rsidRPr="00D60DFB">
              <w:rPr>
                <w:spacing w:val="2"/>
                <w:sz w:val="24"/>
                <w:szCs w:val="24"/>
                <w:lang w:val="sl-SI"/>
              </w:rPr>
              <w:t>l</w:t>
            </w:r>
            <w:r w:rsidRPr="00D60DFB">
              <w:rPr>
                <w:spacing w:val="-1"/>
                <w:sz w:val="24"/>
                <w:szCs w:val="24"/>
                <w:lang w:val="sl-SI"/>
              </w:rPr>
              <w:t>k</w:t>
            </w:r>
            <w:r w:rsidRPr="00D60DFB">
              <w:rPr>
                <w:sz w:val="24"/>
                <w:szCs w:val="24"/>
                <w:lang w:val="sl-SI"/>
              </w:rPr>
              <w:t>a</w:t>
            </w:r>
          </w:p>
        </w:tc>
        <w:tc>
          <w:tcPr>
            <w:tcW w:w="4619" w:type="dxa"/>
            <w:tcBorders>
              <w:top w:val="single" w:sz="5" w:space="0" w:color="000000"/>
              <w:left w:val="single" w:sz="5" w:space="0" w:color="000000"/>
              <w:bottom w:val="single" w:sz="5" w:space="0" w:color="000000"/>
              <w:right w:val="single" w:sz="5" w:space="0" w:color="000000"/>
            </w:tcBorders>
          </w:tcPr>
          <w:p w14:paraId="5D38D711" w14:textId="77777777" w:rsidR="006C050F" w:rsidRPr="00D60DFB" w:rsidRDefault="006C050F" w:rsidP="00D60DFB">
            <w:pPr>
              <w:spacing w:line="288" w:lineRule="auto"/>
              <w:rPr>
                <w:sz w:val="24"/>
                <w:szCs w:val="24"/>
                <w:lang w:val="sl-SI"/>
              </w:rPr>
            </w:pPr>
          </w:p>
        </w:tc>
      </w:tr>
      <w:tr w:rsidR="00AE0544" w:rsidRPr="00D60DFB" w14:paraId="0850EA36" w14:textId="77777777">
        <w:trPr>
          <w:trHeight w:hRule="exact" w:val="698"/>
        </w:trPr>
        <w:tc>
          <w:tcPr>
            <w:tcW w:w="4551" w:type="dxa"/>
            <w:tcBorders>
              <w:top w:val="single" w:sz="5" w:space="0" w:color="000000"/>
              <w:left w:val="single" w:sz="5" w:space="0" w:color="000000"/>
              <w:bottom w:val="single" w:sz="5" w:space="0" w:color="000000"/>
              <w:right w:val="single" w:sz="5" w:space="0" w:color="000000"/>
            </w:tcBorders>
          </w:tcPr>
          <w:p w14:paraId="4BCBD51D" w14:textId="77777777" w:rsidR="006C050F" w:rsidRPr="00D60DFB" w:rsidRDefault="006C050F" w:rsidP="00D60DFB">
            <w:pPr>
              <w:spacing w:before="10" w:line="288" w:lineRule="auto"/>
              <w:rPr>
                <w:sz w:val="24"/>
                <w:szCs w:val="24"/>
                <w:lang w:val="sl-SI"/>
              </w:rPr>
            </w:pPr>
          </w:p>
          <w:p w14:paraId="65BB9AF1" w14:textId="77777777" w:rsidR="006C050F" w:rsidRPr="00D60DFB" w:rsidRDefault="00AE0544" w:rsidP="00D60DFB">
            <w:pPr>
              <w:spacing w:line="288" w:lineRule="auto"/>
              <w:ind w:left="107"/>
              <w:rPr>
                <w:sz w:val="24"/>
                <w:szCs w:val="24"/>
                <w:lang w:val="sl-SI"/>
              </w:rPr>
            </w:pPr>
            <w:r w:rsidRPr="00D60DFB">
              <w:rPr>
                <w:spacing w:val="1"/>
                <w:sz w:val="24"/>
                <w:szCs w:val="24"/>
                <w:lang w:val="sl-SI"/>
              </w:rPr>
              <w:t>Id</w:t>
            </w:r>
            <w:r w:rsidRPr="00D60DFB">
              <w:rPr>
                <w:sz w:val="24"/>
                <w:szCs w:val="24"/>
                <w:lang w:val="sl-SI"/>
              </w:rPr>
              <w:t>e</w:t>
            </w:r>
            <w:r w:rsidRPr="00D60DFB">
              <w:rPr>
                <w:spacing w:val="-1"/>
                <w:sz w:val="24"/>
                <w:szCs w:val="24"/>
                <w:lang w:val="sl-SI"/>
              </w:rPr>
              <w:t>n</w:t>
            </w:r>
            <w:r w:rsidRPr="00D60DFB">
              <w:rPr>
                <w:sz w:val="24"/>
                <w:szCs w:val="24"/>
                <w:lang w:val="sl-SI"/>
              </w:rPr>
              <w:t>ti</w:t>
            </w:r>
            <w:r w:rsidRPr="00D60DFB">
              <w:rPr>
                <w:spacing w:val="-2"/>
                <w:sz w:val="24"/>
                <w:szCs w:val="24"/>
                <w:lang w:val="sl-SI"/>
              </w:rPr>
              <w:t>f</w:t>
            </w:r>
            <w:r w:rsidRPr="00D60DFB">
              <w:rPr>
                <w:spacing w:val="2"/>
                <w:sz w:val="24"/>
                <w:szCs w:val="24"/>
                <w:lang w:val="sl-SI"/>
              </w:rPr>
              <w:t>i</w:t>
            </w:r>
            <w:r w:rsidRPr="00D60DFB">
              <w:rPr>
                <w:spacing w:val="-1"/>
                <w:sz w:val="24"/>
                <w:szCs w:val="24"/>
                <w:lang w:val="sl-SI"/>
              </w:rPr>
              <w:t>k</w:t>
            </w:r>
            <w:r w:rsidRPr="00D60DFB">
              <w:rPr>
                <w:sz w:val="24"/>
                <w:szCs w:val="24"/>
                <w:lang w:val="sl-SI"/>
              </w:rPr>
              <w:t>a</w:t>
            </w:r>
            <w:r w:rsidRPr="00D60DFB">
              <w:rPr>
                <w:spacing w:val="1"/>
                <w:sz w:val="24"/>
                <w:szCs w:val="24"/>
                <w:lang w:val="sl-SI"/>
              </w:rPr>
              <w:t>c</w:t>
            </w:r>
            <w:r w:rsidRPr="00D60DFB">
              <w:rPr>
                <w:sz w:val="24"/>
                <w:szCs w:val="24"/>
                <w:lang w:val="sl-SI"/>
              </w:rPr>
              <w:t>i</w:t>
            </w:r>
            <w:r w:rsidRPr="00D60DFB">
              <w:rPr>
                <w:spacing w:val="3"/>
                <w:sz w:val="24"/>
                <w:szCs w:val="24"/>
                <w:lang w:val="sl-SI"/>
              </w:rPr>
              <w:t>j</w:t>
            </w:r>
            <w:r w:rsidRPr="00D60DFB">
              <w:rPr>
                <w:spacing w:val="-1"/>
                <w:sz w:val="24"/>
                <w:szCs w:val="24"/>
                <w:lang w:val="sl-SI"/>
              </w:rPr>
              <w:t>sk</w:t>
            </w:r>
            <w:r w:rsidRPr="00D60DFB">
              <w:rPr>
                <w:sz w:val="24"/>
                <w:szCs w:val="24"/>
                <w:lang w:val="sl-SI"/>
              </w:rPr>
              <w:t>a</w:t>
            </w:r>
            <w:r w:rsidRPr="00D60DFB">
              <w:rPr>
                <w:spacing w:val="-9"/>
                <w:sz w:val="24"/>
                <w:szCs w:val="24"/>
                <w:lang w:val="sl-SI"/>
              </w:rPr>
              <w:t xml:space="preserve"> </w:t>
            </w:r>
            <w:r w:rsidRPr="00D60DFB">
              <w:rPr>
                <w:spacing w:val="-1"/>
                <w:sz w:val="24"/>
                <w:szCs w:val="24"/>
                <w:lang w:val="sl-SI"/>
              </w:rPr>
              <w:t>š</w:t>
            </w:r>
            <w:r w:rsidRPr="00D60DFB">
              <w:rPr>
                <w:sz w:val="24"/>
                <w:szCs w:val="24"/>
                <w:lang w:val="sl-SI"/>
              </w:rPr>
              <w:t>te</w:t>
            </w:r>
            <w:r w:rsidRPr="00D60DFB">
              <w:rPr>
                <w:spacing w:val="1"/>
                <w:sz w:val="24"/>
                <w:szCs w:val="24"/>
                <w:lang w:val="sl-SI"/>
              </w:rPr>
              <w:t>v</w:t>
            </w:r>
            <w:r w:rsidRPr="00D60DFB">
              <w:rPr>
                <w:sz w:val="24"/>
                <w:szCs w:val="24"/>
                <w:lang w:val="sl-SI"/>
              </w:rPr>
              <w:t>il</w:t>
            </w:r>
            <w:r w:rsidRPr="00D60DFB">
              <w:rPr>
                <w:spacing w:val="-2"/>
                <w:sz w:val="24"/>
                <w:szCs w:val="24"/>
                <w:lang w:val="sl-SI"/>
              </w:rPr>
              <w:t>k</w:t>
            </w:r>
            <w:r w:rsidRPr="00D60DFB">
              <w:rPr>
                <w:sz w:val="24"/>
                <w:szCs w:val="24"/>
                <w:lang w:val="sl-SI"/>
              </w:rPr>
              <w:t>a</w:t>
            </w:r>
            <w:r w:rsidRPr="00D60DFB">
              <w:rPr>
                <w:spacing w:val="-5"/>
                <w:sz w:val="24"/>
                <w:szCs w:val="24"/>
                <w:lang w:val="sl-SI"/>
              </w:rPr>
              <w:t xml:space="preserve"> </w:t>
            </w:r>
            <w:r w:rsidRPr="00D60DFB">
              <w:rPr>
                <w:sz w:val="24"/>
                <w:szCs w:val="24"/>
                <w:lang w:val="sl-SI"/>
              </w:rPr>
              <w:t>za</w:t>
            </w:r>
            <w:r w:rsidRPr="00D60DFB">
              <w:rPr>
                <w:spacing w:val="-1"/>
                <w:sz w:val="24"/>
                <w:szCs w:val="24"/>
                <w:lang w:val="sl-SI"/>
              </w:rPr>
              <w:t xml:space="preserve"> </w:t>
            </w:r>
            <w:r w:rsidRPr="00D60DFB">
              <w:rPr>
                <w:spacing w:val="2"/>
                <w:sz w:val="24"/>
                <w:szCs w:val="24"/>
                <w:lang w:val="sl-SI"/>
              </w:rPr>
              <w:t>D</w:t>
            </w:r>
            <w:r w:rsidRPr="00D60DFB">
              <w:rPr>
                <w:sz w:val="24"/>
                <w:szCs w:val="24"/>
                <w:lang w:val="sl-SI"/>
              </w:rPr>
              <w:t>DV</w:t>
            </w:r>
          </w:p>
        </w:tc>
        <w:tc>
          <w:tcPr>
            <w:tcW w:w="4619" w:type="dxa"/>
            <w:tcBorders>
              <w:top w:val="single" w:sz="5" w:space="0" w:color="000000"/>
              <w:left w:val="single" w:sz="5" w:space="0" w:color="000000"/>
              <w:bottom w:val="single" w:sz="5" w:space="0" w:color="000000"/>
              <w:right w:val="single" w:sz="5" w:space="0" w:color="000000"/>
            </w:tcBorders>
          </w:tcPr>
          <w:p w14:paraId="6933EE7C" w14:textId="77777777" w:rsidR="006C050F" w:rsidRPr="00D60DFB" w:rsidRDefault="006C050F" w:rsidP="00D60DFB">
            <w:pPr>
              <w:spacing w:line="288" w:lineRule="auto"/>
              <w:rPr>
                <w:sz w:val="24"/>
                <w:szCs w:val="24"/>
                <w:lang w:val="sl-SI"/>
              </w:rPr>
            </w:pPr>
          </w:p>
        </w:tc>
      </w:tr>
      <w:tr w:rsidR="00AE0544" w:rsidRPr="00D60DFB" w14:paraId="22F23C39" w14:textId="77777777">
        <w:trPr>
          <w:trHeight w:hRule="exact" w:val="701"/>
        </w:trPr>
        <w:tc>
          <w:tcPr>
            <w:tcW w:w="4551" w:type="dxa"/>
            <w:tcBorders>
              <w:top w:val="single" w:sz="5" w:space="0" w:color="000000"/>
              <w:left w:val="single" w:sz="5" w:space="0" w:color="000000"/>
              <w:bottom w:val="single" w:sz="5" w:space="0" w:color="000000"/>
              <w:right w:val="single" w:sz="5" w:space="0" w:color="000000"/>
            </w:tcBorders>
          </w:tcPr>
          <w:p w14:paraId="2335C0F5" w14:textId="77777777" w:rsidR="006C050F" w:rsidRPr="00D60DFB" w:rsidRDefault="006C050F" w:rsidP="00D60DFB">
            <w:pPr>
              <w:spacing w:before="10" w:line="288" w:lineRule="auto"/>
              <w:rPr>
                <w:sz w:val="24"/>
                <w:szCs w:val="24"/>
                <w:lang w:val="sl-SI"/>
              </w:rPr>
            </w:pPr>
          </w:p>
          <w:p w14:paraId="60383857" w14:textId="77777777" w:rsidR="006C050F" w:rsidRPr="00D60DFB" w:rsidRDefault="00AE0544" w:rsidP="00D60DFB">
            <w:pPr>
              <w:spacing w:line="288" w:lineRule="auto"/>
              <w:ind w:left="107"/>
              <w:rPr>
                <w:sz w:val="24"/>
                <w:szCs w:val="24"/>
                <w:lang w:val="sl-SI"/>
              </w:rPr>
            </w:pPr>
            <w:r w:rsidRPr="00D60DFB">
              <w:rPr>
                <w:spacing w:val="2"/>
                <w:sz w:val="24"/>
                <w:szCs w:val="24"/>
                <w:lang w:val="sl-SI"/>
              </w:rPr>
              <w:t>P</w:t>
            </w:r>
            <w:r w:rsidRPr="00D60DFB">
              <w:rPr>
                <w:spacing w:val="1"/>
                <w:sz w:val="24"/>
                <w:szCs w:val="24"/>
                <w:lang w:val="sl-SI"/>
              </w:rPr>
              <w:t>r</w:t>
            </w:r>
            <w:r w:rsidRPr="00D60DFB">
              <w:rPr>
                <w:sz w:val="24"/>
                <w:szCs w:val="24"/>
                <w:lang w:val="sl-SI"/>
              </w:rPr>
              <w:t>i</w:t>
            </w:r>
            <w:r w:rsidRPr="00D60DFB">
              <w:rPr>
                <w:spacing w:val="-1"/>
                <w:sz w:val="24"/>
                <w:szCs w:val="24"/>
                <w:lang w:val="sl-SI"/>
              </w:rPr>
              <w:t>s</w:t>
            </w:r>
            <w:r w:rsidRPr="00D60DFB">
              <w:rPr>
                <w:sz w:val="24"/>
                <w:szCs w:val="24"/>
                <w:lang w:val="sl-SI"/>
              </w:rPr>
              <w:t>t</w:t>
            </w:r>
            <w:r w:rsidRPr="00D60DFB">
              <w:rPr>
                <w:spacing w:val="1"/>
                <w:sz w:val="24"/>
                <w:szCs w:val="24"/>
                <w:lang w:val="sl-SI"/>
              </w:rPr>
              <w:t>o</w:t>
            </w:r>
            <w:r w:rsidRPr="00D60DFB">
              <w:rPr>
                <w:spacing w:val="2"/>
                <w:sz w:val="24"/>
                <w:szCs w:val="24"/>
                <w:lang w:val="sl-SI"/>
              </w:rPr>
              <w:t>j</w:t>
            </w:r>
            <w:r w:rsidRPr="00D60DFB">
              <w:rPr>
                <w:sz w:val="24"/>
                <w:szCs w:val="24"/>
                <w:lang w:val="sl-SI"/>
              </w:rPr>
              <w:t>ni</w:t>
            </w:r>
            <w:r w:rsidRPr="00D60DFB">
              <w:rPr>
                <w:spacing w:val="-7"/>
                <w:sz w:val="24"/>
                <w:szCs w:val="24"/>
                <w:lang w:val="sl-SI"/>
              </w:rPr>
              <w:t xml:space="preserve"> </w:t>
            </w:r>
            <w:r w:rsidRPr="00D60DFB">
              <w:rPr>
                <w:spacing w:val="1"/>
                <w:sz w:val="24"/>
                <w:szCs w:val="24"/>
                <w:lang w:val="sl-SI"/>
              </w:rPr>
              <w:t>d</w:t>
            </w:r>
            <w:r w:rsidRPr="00D60DFB">
              <w:rPr>
                <w:sz w:val="24"/>
                <w:szCs w:val="24"/>
                <w:lang w:val="sl-SI"/>
              </w:rPr>
              <w:t>a</w:t>
            </w:r>
            <w:r w:rsidRPr="00D60DFB">
              <w:rPr>
                <w:spacing w:val="-1"/>
                <w:sz w:val="24"/>
                <w:szCs w:val="24"/>
                <w:lang w:val="sl-SI"/>
              </w:rPr>
              <w:t>v</w:t>
            </w:r>
            <w:r w:rsidRPr="00D60DFB">
              <w:rPr>
                <w:sz w:val="24"/>
                <w:szCs w:val="24"/>
                <w:lang w:val="sl-SI"/>
              </w:rPr>
              <w:t>č</w:t>
            </w:r>
            <w:r w:rsidRPr="00D60DFB">
              <w:rPr>
                <w:spacing w:val="-1"/>
                <w:sz w:val="24"/>
                <w:szCs w:val="24"/>
                <w:lang w:val="sl-SI"/>
              </w:rPr>
              <w:t>n</w:t>
            </w:r>
            <w:r w:rsidRPr="00D60DFB">
              <w:rPr>
                <w:sz w:val="24"/>
                <w:szCs w:val="24"/>
                <w:lang w:val="sl-SI"/>
              </w:rPr>
              <w:t>i</w:t>
            </w:r>
            <w:r w:rsidRPr="00D60DFB">
              <w:rPr>
                <w:spacing w:val="-5"/>
                <w:sz w:val="24"/>
                <w:szCs w:val="24"/>
                <w:lang w:val="sl-SI"/>
              </w:rPr>
              <w:t xml:space="preserve"> </w:t>
            </w:r>
            <w:r w:rsidRPr="00D60DFB">
              <w:rPr>
                <w:spacing w:val="-1"/>
                <w:sz w:val="24"/>
                <w:szCs w:val="24"/>
                <w:lang w:val="sl-SI"/>
              </w:rPr>
              <w:t>u</w:t>
            </w:r>
            <w:r w:rsidRPr="00D60DFB">
              <w:rPr>
                <w:spacing w:val="1"/>
                <w:sz w:val="24"/>
                <w:szCs w:val="24"/>
                <w:lang w:val="sl-SI"/>
              </w:rPr>
              <w:t>r</w:t>
            </w:r>
            <w:r w:rsidRPr="00D60DFB">
              <w:rPr>
                <w:sz w:val="24"/>
                <w:szCs w:val="24"/>
                <w:lang w:val="sl-SI"/>
              </w:rPr>
              <w:t>ad</w:t>
            </w:r>
          </w:p>
        </w:tc>
        <w:tc>
          <w:tcPr>
            <w:tcW w:w="4619" w:type="dxa"/>
            <w:tcBorders>
              <w:top w:val="single" w:sz="5" w:space="0" w:color="000000"/>
              <w:left w:val="single" w:sz="5" w:space="0" w:color="000000"/>
              <w:bottom w:val="single" w:sz="5" w:space="0" w:color="000000"/>
              <w:right w:val="single" w:sz="5" w:space="0" w:color="000000"/>
            </w:tcBorders>
          </w:tcPr>
          <w:p w14:paraId="67D64A6E" w14:textId="77777777" w:rsidR="006C050F" w:rsidRPr="00D60DFB" w:rsidRDefault="006C050F" w:rsidP="00D60DFB">
            <w:pPr>
              <w:spacing w:line="288" w:lineRule="auto"/>
              <w:rPr>
                <w:sz w:val="24"/>
                <w:szCs w:val="24"/>
                <w:lang w:val="sl-SI"/>
              </w:rPr>
            </w:pPr>
          </w:p>
        </w:tc>
      </w:tr>
    </w:tbl>
    <w:p w14:paraId="41FD1D84" w14:textId="77777777" w:rsidR="006C050F" w:rsidRPr="00D60DFB" w:rsidRDefault="006C050F" w:rsidP="00D60DFB">
      <w:pPr>
        <w:spacing w:line="288" w:lineRule="auto"/>
        <w:rPr>
          <w:sz w:val="24"/>
          <w:szCs w:val="24"/>
          <w:lang w:val="sl-SI"/>
        </w:rPr>
      </w:pPr>
    </w:p>
    <w:p w14:paraId="26621D62" w14:textId="77777777" w:rsidR="006C050F" w:rsidRPr="00D60DFB" w:rsidRDefault="00AE0544" w:rsidP="00D60DFB">
      <w:pPr>
        <w:spacing w:before="29" w:line="288" w:lineRule="auto"/>
        <w:ind w:left="279" w:right="75"/>
        <w:rPr>
          <w:sz w:val="24"/>
          <w:szCs w:val="24"/>
          <w:lang w:val="sl-SI"/>
        </w:rPr>
      </w:pPr>
      <w:r w:rsidRPr="00D60DFB">
        <w:rPr>
          <w:spacing w:val="1"/>
          <w:sz w:val="24"/>
          <w:szCs w:val="24"/>
          <w:lang w:val="sl-SI"/>
        </w:rPr>
        <w:lastRenderedPageBreak/>
        <w:t>P</w:t>
      </w:r>
      <w:r w:rsidRPr="00D60DFB">
        <w:rPr>
          <w:sz w:val="24"/>
          <w:szCs w:val="24"/>
          <w:lang w:val="sl-SI"/>
        </w:rPr>
        <w:t>otem, ko smo pr</w:t>
      </w:r>
      <w:r w:rsidRPr="00D60DFB">
        <w:rPr>
          <w:spacing w:val="-2"/>
          <w:sz w:val="24"/>
          <w:szCs w:val="24"/>
          <w:lang w:val="sl-SI"/>
        </w:rPr>
        <w:t>eg</w:t>
      </w:r>
      <w:r w:rsidRPr="00D60DFB">
        <w:rPr>
          <w:sz w:val="24"/>
          <w:szCs w:val="24"/>
          <w:lang w:val="sl-SI"/>
        </w:rPr>
        <w:t>le</w:t>
      </w:r>
      <w:r w:rsidRPr="00D60DFB">
        <w:rPr>
          <w:spacing w:val="2"/>
          <w:sz w:val="24"/>
          <w:szCs w:val="24"/>
          <w:lang w:val="sl-SI"/>
        </w:rPr>
        <w:t>d</w:t>
      </w:r>
      <w:r w:rsidRPr="00D60DFB">
        <w:rPr>
          <w:sz w:val="24"/>
          <w:szCs w:val="24"/>
          <w:lang w:val="sl-SI"/>
        </w:rPr>
        <w:t>ali</w:t>
      </w:r>
      <w:r w:rsidRPr="00D60DFB">
        <w:rPr>
          <w:spacing w:val="1"/>
          <w:sz w:val="24"/>
          <w:szCs w:val="24"/>
          <w:lang w:val="sl-SI"/>
        </w:rPr>
        <w:t xml:space="preserve"> </w:t>
      </w:r>
      <w:r w:rsidRPr="00D60DFB">
        <w:rPr>
          <w:sz w:val="24"/>
          <w:szCs w:val="24"/>
          <w:lang w:val="sl-SI"/>
        </w:rPr>
        <w:t>in pr</w:t>
      </w:r>
      <w:r w:rsidRPr="00D60DFB">
        <w:rPr>
          <w:spacing w:val="-1"/>
          <w:sz w:val="24"/>
          <w:szCs w:val="24"/>
          <w:lang w:val="sl-SI"/>
        </w:rPr>
        <w:t>e</w:t>
      </w:r>
      <w:r w:rsidRPr="00D60DFB">
        <w:rPr>
          <w:sz w:val="24"/>
          <w:szCs w:val="24"/>
          <w:lang w:val="sl-SI"/>
        </w:rPr>
        <w:t>u</w:t>
      </w:r>
      <w:r w:rsidRPr="00D60DFB">
        <w:rPr>
          <w:spacing w:val="-1"/>
          <w:sz w:val="24"/>
          <w:szCs w:val="24"/>
          <w:lang w:val="sl-SI"/>
        </w:rPr>
        <w:t>č</w:t>
      </w:r>
      <w:r w:rsidRPr="00D60DFB">
        <w:rPr>
          <w:sz w:val="24"/>
          <w:szCs w:val="24"/>
          <w:lang w:val="sl-SI"/>
        </w:rPr>
        <w:t>i</w:t>
      </w:r>
      <w:r w:rsidRPr="00D60DFB">
        <w:rPr>
          <w:spacing w:val="2"/>
          <w:sz w:val="24"/>
          <w:szCs w:val="24"/>
          <w:lang w:val="sl-SI"/>
        </w:rPr>
        <w:t>l</w:t>
      </w:r>
      <w:r w:rsidRPr="00D60DFB">
        <w:rPr>
          <w:sz w:val="24"/>
          <w:szCs w:val="24"/>
          <w:lang w:val="sl-SI"/>
        </w:rPr>
        <w:t>i r</w:t>
      </w:r>
      <w:r w:rsidRPr="00D60DFB">
        <w:rPr>
          <w:spacing w:val="-2"/>
          <w:sz w:val="24"/>
          <w:szCs w:val="24"/>
          <w:lang w:val="sl-SI"/>
        </w:rPr>
        <w:t>a</w:t>
      </w:r>
      <w:r w:rsidRPr="00D60DFB">
        <w:rPr>
          <w:spacing w:val="1"/>
          <w:sz w:val="24"/>
          <w:szCs w:val="24"/>
          <w:lang w:val="sl-SI"/>
        </w:rPr>
        <w:t>z</w:t>
      </w:r>
      <w:r w:rsidRPr="00D60DFB">
        <w:rPr>
          <w:sz w:val="24"/>
          <w:szCs w:val="24"/>
          <w:lang w:val="sl-SI"/>
        </w:rPr>
        <w:t>pisno dokument</w:t>
      </w:r>
      <w:r w:rsidRPr="00D60DFB">
        <w:rPr>
          <w:spacing w:val="-1"/>
          <w:sz w:val="24"/>
          <w:szCs w:val="24"/>
          <w:lang w:val="sl-SI"/>
        </w:rPr>
        <w:t>ac</w:t>
      </w:r>
      <w:r w:rsidRPr="00D60DFB">
        <w:rPr>
          <w:sz w:val="24"/>
          <w:szCs w:val="24"/>
          <w:lang w:val="sl-SI"/>
        </w:rPr>
        <w:t>i</w:t>
      </w:r>
      <w:r w:rsidRPr="00D60DFB">
        <w:rPr>
          <w:spacing w:val="1"/>
          <w:sz w:val="24"/>
          <w:szCs w:val="24"/>
          <w:lang w:val="sl-SI"/>
        </w:rPr>
        <w:t>j</w:t>
      </w:r>
      <w:r w:rsidRPr="00D60DFB">
        <w:rPr>
          <w:sz w:val="24"/>
          <w:szCs w:val="24"/>
          <w:lang w:val="sl-SI"/>
        </w:rPr>
        <w:t>o</w:t>
      </w:r>
      <w:r w:rsidRPr="00D60DFB">
        <w:rPr>
          <w:spacing w:val="1"/>
          <w:sz w:val="24"/>
          <w:szCs w:val="24"/>
          <w:lang w:val="sl-SI"/>
        </w:rPr>
        <w:t xml:space="preserve"> </w:t>
      </w:r>
      <w:r w:rsidRPr="00D60DFB">
        <w:rPr>
          <w:b/>
          <w:spacing w:val="1"/>
          <w:sz w:val="24"/>
          <w:szCs w:val="24"/>
          <w:lang w:val="sl-SI"/>
        </w:rPr>
        <w:t>p</w:t>
      </w:r>
      <w:r w:rsidRPr="00D60DFB">
        <w:rPr>
          <w:b/>
          <w:sz w:val="24"/>
          <w:szCs w:val="24"/>
          <w:lang w:val="sl-SI"/>
        </w:rPr>
        <w:t>ot</w:t>
      </w:r>
      <w:r w:rsidRPr="00D60DFB">
        <w:rPr>
          <w:b/>
          <w:spacing w:val="-2"/>
          <w:sz w:val="24"/>
          <w:szCs w:val="24"/>
          <w:lang w:val="sl-SI"/>
        </w:rPr>
        <w:t>r</w:t>
      </w:r>
      <w:r w:rsidRPr="00D60DFB">
        <w:rPr>
          <w:b/>
          <w:sz w:val="24"/>
          <w:szCs w:val="24"/>
          <w:lang w:val="sl-SI"/>
        </w:rPr>
        <w:t>juj</w:t>
      </w:r>
      <w:r w:rsidRPr="00D60DFB">
        <w:rPr>
          <w:b/>
          <w:spacing w:val="1"/>
          <w:sz w:val="24"/>
          <w:szCs w:val="24"/>
          <w:lang w:val="sl-SI"/>
        </w:rPr>
        <w:t>e</w:t>
      </w:r>
      <w:r w:rsidRPr="00D60DFB">
        <w:rPr>
          <w:b/>
          <w:spacing w:val="-1"/>
          <w:sz w:val="24"/>
          <w:szCs w:val="24"/>
          <w:lang w:val="sl-SI"/>
        </w:rPr>
        <w:t>m</w:t>
      </w:r>
      <w:r w:rsidRPr="00D60DFB">
        <w:rPr>
          <w:b/>
          <w:sz w:val="24"/>
          <w:szCs w:val="24"/>
          <w:lang w:val="sl-SI"/>
        </w:rPr>
        <w:t xml:space="preserve">o, </w:t>
      </w:r>
      <w:r w:rsidRPr="00D60DFB">
        <w:rPr>
          <w:b/>
          <w:spacing w:val="1"/>
          <w:sz w:val="24"/>
          <w:szCs w:val="24"/>
          <w:lang w:val="sl-SI"/>
        </w:rPr>
        <w:t>d</w:t>
      </w:r>
      <w:r w:rsidRPr="00D60DFB">
        <w:rPr>
          <w:b/>
          <w:sz w:val="24"/>
          <w:szCs w:val="24"/>
          <w:lang w:val="sl-SI"/>
        </w:rPr>
        <w:t xml:space="preserve">a v </w:t>
      </w:r>
      <w:r w:rsidRPr="00D60DFB">
        <w:rPr>
          <w:b/>
          <w:spacing w:val="-1"/>
          <w:sz w:val="24"/>
          <w:szCs w:val="24"/>
          <w:lang w:val="sl-SI"/>
        </w:rPr>
        <w:t>ce</w:t>
      </w:r>
      <w:r w:rsidRPr="00D60DFB">
        <w:rPr>
          <w:b/>
          <w:sz w:val="24"/>
          <w:szCs w:val="24"/>
          <w:lang w:val="sl-SI"/>
        </w:rPr>
        <w:t>loti s</w:t>
      </w:r>
      <w:r w:rsidRPr="00D60DFB">
        <w:rPr>
          <w:b/>
          <w:spacing w:val="1"/>
          <w:sz w:val="24"/>
          <w:szCs w:val="24"/>
          <w:lang w:val="sl-SI"/>
        </w:rPr>
        <w:t>p</w:t>
      </w:r>
      <w:r w:rsidRPr="00D60DFB">
        <w:rPr>
          <w:b/>
          <w:spacing w:val="-1"/>
          <w:sz w:val="24"/>
          <w:szCs w:val="24"/>
          <w:lang w:val="sl-SI"/>
        </w:rPr>
        <w:t>re</w:t>
      </w:r>
      <w:r w:rsidRPr="00D60DFB">
        <w:rPr>
          <w:b/>
          <w:sz w:val="24"/>
          <w:szCs w:val="24"/>
          <w:lang w:val="sl-SI"/>
        </w:rPr>
        <w:t>je</w:t>
      </w:r>
      <w:r w:rsidRPr="00D60DFB">
        <w:rPr>
          <w:b/>
          <w:spacing w:val="-3"/>
          <w:sz w:val="24"/>
          <w:szCs w:val="24"/>
          <w:lang w:val="sl-SI"/>
        </w:rPr>
        <w:t>m</w:t>
      </w:r>
      <w:r w:rsidRPr="00D60DFB">
        <w:rPr>
          <w:b/>
          <w:spacing w:val="2"/>
          <w:sz w:val="24"/>
          <w:szCs w:val="24"/>
          <w:lang w:val="sl-SI"/>
        </w:rPr>
        <w:t>a</w:t>
      </w:r>
      <w:r w:rsidRPr="00D60DFB">
        <w:rPr>
          <w:b/>
          <w:spacing w:val="-1"/>
          <w:sz w:val="24"/>
          <w:szCs w:val="24"/>
          <w:lang w:val="sl-SI"/>
        </w:rPr>
        <w:t>m</w:t>
      </w:r>
      <w:r w:rsidRPr="00D60DFB">
        <w:rPr>
          <w:b/>
          <w:sz w:val="24"/>
          <w:szCs w:val="24"/>
          <w:lang w:val="sl-SI"/>
        </w:rPr>
        <w:t>o</w:t>
      </w:r>
      <w:r w:rsidRPr="00D60DFB">
        <w:rPr>
          <w:b/>
          <w:spacing w:val="1"/>
          <w:sz w:val="24"/>
          <w:szCs w:val="24"/>
          <w:lang w:val="sl-SI"/>
        </w:rPr>
        <w:t xml:space="preserve"> </w:t>
      </w:r>
      <w:r w:rsidRPr="00D60DFB">
        <w:rPr>
          <w:b/>
          <w:sz w:val="24"/>
          <w:szCs w:val="24"/>
          <w:lang w:val="sl-SI"/>
        </w:rPr>
        <w:t>in</w:t>
      </w:r>
      <w:r w:rsidRPr="00D60DFB">
        <w:rPr>
          <w:b/>
          <w:spacing w:val="1"/>
          <w:sz w:val="24"/>
          <w:szCs w:val="24"/>
          <w:lang w:val="sl-SI"/>
        </w:rPr>
        <w:t xml:space="preserve"> </w:t>
      </w:r>
      <w:r w:rsidRPr="00D60DFB">
        <w:rPr>
          <w:b/>
          <w:sz w:val="24"/>
          <w:szCs w:val="24"/>
          <w:lang w:val="sl-SI"/>
        </w:rPr>
        <w:t>soglaša</w:t>
      </w:r>
      <w:r w:rsidRPr="00D60DFB">
        <w:rPr>
          <w:b/>
          <w:spacing w:val="-3"/>
          <w:sz w:val="24"/>
          <w:szCs w:val="24"/>
          <w:lang w:val="sl-SI"/>
        </w:rPr>
        <w:t>m</w:t>
      </w:r>
      <w:r w:rsidRPr="00D60DFB">
        <w:rPr>
          <w:b/>
          <w:sz w:val="24"/>
          <w:szCs w:val="24"/>
          <w:lang w:val="sl-SI"/>
        </w:rPr>
        <w:t>o</w:t>
      </w:r>
      <w:r w:rsidRPr="00D60DFB">
        <w:rPr>
          <w:b/>
          <w:spacing w:val="2"/>
          <w:sz w:val="24"/>
          <w:szCs w:val="24"/>
          <w:lang w:val="sl-SI"/>
        </w:rPr>
        <w:t xml:space="preserve"> </w:t>
      </w:r>
      <w:r w:rsidRPr="00D60DFB">
        <w:rPr>
          <w:b/>
          <w:sz w:val="24"/>
          <w:szCs w:val="24"/>
          <w:lang w:val="sl-SI"/>
        </w:rPr>
        <w:t>z vs</w:t>
      </w:r>
      <w:r w:rsidRPr="00D60DFB">
        <w:rPr>
          <w:b/>
          <w:spacing w:val="2"/>
          <w:sz w:val="24"/>
          <w:szCs w:val="24"/>
          <w:lang w:val="sl-SI"/>
        </w:rPr>
        <w:t>e</w:t>
      </w:r>
      <w:r w:rsidRPr="00D60DFB">
        <w:rPr>
          <w:b/>
          <w:spacing w:val="-3"/>
          <w:sz w:val="24"/>
          <w:szCs w:val="24"/>
          <w:lang w:val="sl-SI"/>
        </w:rPr>
        <w:t>m</w:t>
      </w:r>
      <w:r w:rsidRPr="00D60DFB">
        <w:rPr>
          <w:b/>
          <w:sz w:val="24"/>
          <w:szCs w:val="24"/>
          <w:lang w:val="sl-SI"/>
        </w:rPr>
        <w:t xml:space="preserve">i </w:t>
      </w:r>
      <w:r w:rsidRPr="00D60DFB">
        <w:rPr>
          <w:b/>
          <w:spacing w:val="1"/>
          <w:sz w:val="24"/>
          <w:szCs w:val="24"/>
          <w:lang w:val="sl-SI"/>
        </w:rPr>
        <w:t>r</w:t>
      </w:r>
      <w:r w:rsidRPr="00D60DFB">
        <w:rPr>
          <w:b/>
          <w:sz w:val="24"/>
          <w:szCs w:val="24"/>
          <w:lang w:val="sl-SI"/>
        </w:rPr>
        <w:t>a</w:t>
      </w:r>
      <w:r w:rsidRPr="00D60DFB">
        <w:rPr>
          <w:b/>
          <w:spacing w:val="-1"/>
          <w:sz w:val="24"/>
          <w:szCs w:val="24"/>
          <w:lang w:val="sl-SI"/>
        </w:rPr>
        <w:t>z</w:t>
      </w:r>
      <w:r w:rsidRPr="00D60DFB">
        <w:rPr>
          <w:b/>
          <w:spacing w:val="1"/>
          <w:sz w:val="24"/>
          <w:szCs w:val="24"/>
          <w:lang w:val="sl-SI"/>
        </w:rPr>
        <w:t>p</w:t>
      </w:r>
      <w:r w:rsidRPr="00D60DFB">
        <w:rPr>
          <w:b/>
          <w:sz w:val="24"/>
          <w:szCs w:val="24"/>
          <w:lang w:val="sl-SI"/>
        </w:rPr>
        <w:t>i</w:t>
      </w:r>
      <w:r w:rsidRPr="00D60DFB">
        <w:rPr>
          <w:b/>
          <w:spacing w:val="1"/>
          <w:sz w:val="24"/>
          <w:szCs w:val="24"/>
          <w:lang w:val="sl-SI"/>
        </w:rPr>
        <w:t>s</w:t>
      </w:r>
      <w:r w:rsidRPr="00D60DFB">
        <w:rPr>
          <w:b/>
          <w:sz w:val="24"/>
          <w:szCs w:val="24"/>
          <w:lang w:val="sl-SI"/>
        </w:rPr>
        <w:t>a</w:t>
      </w:r>
      <w:r w:rsidRPr="00D60DFB">
        <w:rPr>
          <w:b/>
          <w:spacing w:val="1"/>
          <w:sz w:val="24"/>
          <w:szCs w:val="24"/>
          <w:lang w:val="sl-SI"/>
        </w:rPr>
        <w:t>n</w:t>
      </w:r>
      <w:r w:rsidRPr="00D60DFB">
        <w:rPr>
          <w:b/>
          <w:sz w:val="24"/>
          <w:szCs w:val="24"/>
          <w:lang w:val="sl-SI"/>
        </w:rPr>
        <w:t>i</w:t>
      </w:r>
      <w:r w:rsidRPr="00D60DFB">
        <w:rPr>
          <w:b/>
          <w:spacing w:val="-3"/>
          <w:sz w:val="24"/>
          <w:szCs w:val="24"/>
          <w:lang w:val="sl-SI"/>
        </w:rPr>
        <w:t>m</w:t>
      </w:r>
      <w:r w:rsidRPr="00D60DFB">
        <w:rPr>
          <w:b/>
          <w:sz w:val="24"/>
          <w:szCs w:val="24"/>
          <w:lang w:val="sl-SI"/>
        </w:rPr>
        <w:t>i</w:t>
      </w:r>
      <w:r w:rsidRPr="00D60DFB">
        <w:rPr>
          <w:b/>
          <w:spacing w:val="3"/>
          <w:sz w:val="24"/>
          <w:szCs w:val="24"/>
          <w:lang w:val="sl-SI"/>
        </w:rPr>
        <w:t xml:space="preserve"> </w:t>
      </w:r>
      <w:r w:rsidRPr="00D60DFB">
        <w:rPr>
          <w:b/>
          <w:spacing w:val="1"/>
          <w:sz w:val="24"/>
          <w:szCs w:val="24"/>
          <w:lang w:val="sl-SI"/>
        </w:rPr>
        <w:t>p</w:t>
      </w:r>
      <w:r w:rsidRPr="00D60DFB">
        <w:rPr>
          <w:b/>
          <w:sz w:val="24"/>
          <w:szCs w:val="24"/>
          <w:lang w:val="sl-SI"/>
        </w:rPr>
        <w:t>ogoji in</w:t>
      </w:r>
      <w:r w:rsidRPr="00D60DFB">
        <w:rPr>
          <w:b/>
          <w:spacing w:val="1"/>
          <w:sz w:val="24"/>
          <w:szCs w:val="24"/>
          <w:lang w:val="sl-SI"/>
        </w:rPr>
        <w:t xml:space="preserve"> </w:t>
      </w:r>
      <w:r w:rsidRPr="00D60DFB">
        <w:rPr>
          <w:b/>
          <w:spacing w:val="-1"/>
          <w:sz w:val="24"/>
          <w:szCs w:val="24"/>
          <w:lang w:val="sl-SI"/>
        </w:rPr>
        <w:t>z</w:t>
      </w:r>
      <w:r w:rsidRPr="00D60DFB">
        <w:rPr>
          <w:b/>
          <w:sz w:val="24"/>
          <w:szCs w:val="24"/>
          <w:lang w:val="sl-SI"/>
        </w:rPr>
        <w:t>a</w:t>
      </w:r>
      <w:r w:rsidRPr="00D60DFB">
        <w:rPr>
          <w:b/>
          <w:spacing w:val="1"/>
          <w:sz w:val="24"/>
          <w:szCs w:val="24"/>
          <w:lang w:val="sl-SI"/>
        </w:rPr>
        <w:t>h</w:t>
      </w:r>
      <w:r w:rsidRPr="00D60DFB">
        <w:rPr>
          <w:b/>
          <w:sz w:val="24"/>
          <w:szCs w:val="24"/>
          <w:lang w:val="sl-SI"/>
        </w:rPr>
        <w:t>t</w:t>
      </w:r>
      <w:r w:rsidRPr="00D60DFB">
        <w:rPr>
          <w:b/>
          <w:spacing w:val="-2"/>
          <w:sz w:val="24"/>
          <w:szCs w:val="24"/>
          <w:lang w:val="sl-SI"/>
        </w:rPr>
        <w:t>e</w:t>
      </w:r>
      <w:r w:rsidRPr="00D60DFB">
        <w:rPr>
          <w:b/>
          <w:sz w:val="24"/>
          <w:szCs w:val="24"/>
          <w:lang w:val="sl-SI"/>
        </w:rPr>
        <w:t>va</w:t>
      </w:r>
      <w:r w:rsidRPr="00D60DFB">
        <w:rPr>
          <w:b/>
          <w:spacing w:val="-3"/>
          <w:sz w:val="24"/>
          <w:szCs w:val="24"/>
          <w:lang w:val="sl-SI"/>
        </w:rPr>
        <w:t>m</w:t>
      </w:r>
      <w:r w:rsidRPr="00D60DFB">
        <w:rPr>
          <w:b/>
          <w:sz w:val="24"/>
          <w:szCs w:val="24"/>
          <w:lang w:val="sl-SI"/>
        </w:rPr>
        <w:t xml:space="preserve">i v </w:t>
      </w:r>
      <w:r w:rsidRPr="00D60DFB">
        <w:rPr>
          <w:b/>
          <w:spacing w:val="2"/>
          <w:sz w:val="24"/>
          <w:szCs w:val="24"/>
          <w:lang w:val="sl-SI"/>
        </w:rPr>
        <w:t>v</w:t>
      </w:r>
      <w:r w:rsidRPr="00D60DFB">
        <w:rPr>
          <w:b/>
          <w:sz w:val="24"/>
          <w:szCs w:val="24"/>
          <w:lang w:val="sl-SI"/>
        </w:rPr>
        <w:t>s</w:t>
      </w:r>
      <w:r w:rsidRPr="00D60DFB">
        <w:rPr>
          <w:b/>
          <w:spacing w:val="-1"/>
          <w:sz w:val="24"/>
          <w:szCs w:val="24"/>
          <w:lang w:val="sl-SI"/>
        </w:rPr>
        <w:t>e</w:t>
      </w:r>
      <w:r w:rsidRPr="00D60DFB">
        <w:rPr>
          <w:b/>
          <w:sz w:val="24"/>
          <w:szCs w:val="24"/>
          <w:lang w:val="sl-SI"/>
        </w:rPr>
        <w:t>h</w:t>
      </w:r>
      <w:r w:rsidRPr="00D60DFB">
        <w:rPr>
          <w:b/>
          <w:spacing w:val="1"/>
          <w:sz w:val="24"/>
          <w:szCs w:val="24"/>
          <w:lang w:val="sl-SI"/>
        </w:rPr>
        <w:t xml:space="preserve"> n</w:t>
      </w:r>
      <w:r w:rsidRPr="00D60DFB">
        <w:rPr>
          <w:b/>
          <w:sz w:val="24"/>
          <w:szCs w:val="24"/>
          <w:lang w:val="sl-SI"/>
        </w:rPr>
        <w:t>j</w:t>
      </w:r>
      <w:r w:rsidRPr="00D60DFB">
        <w:rPr>
          <w:b/>
          <w:spacing w:val="-2"/>
          <w:sz w:val="24"/>
          <w:szCs w:val="24"/>
          <w:lang w:val="sl-SI"/>
        </w:rPr>
        <w:t>e</w:t>
      </w:r>
      <w:r w:rsidRPr="00D60DFB">
        <w:rPr>
          <w:b/>
          <w:spacing w:val="1"/>
          <w:sz w:val="24"/>
          <w:szCs w:val="24"/>
          <w:lang w:val="sl-SI"/>
        </w:rPr>
        <w:t>n</w:t>
      </w:r>
      <w:r w:rsidRPr="00D60DFB">
        <w:rPr>
          <w:b/>
          <w:sz w:val="24"/>
          <w:szCs w:val="24"/>
          <w:lang w:val="sl-SI"/>
        </w:rPr>
        <w:t>ih</w:t>
      </w:r>
      <w:r w:rsidRPr="00D60DFB">
        <w:rPr>
          <w:b/>
          <w:spacing w:val="1"/>
          <w:sz w:val="24"/>
          <w:szCs w:val="24"/>
          <w:lang w:val="sl-SI"/>
        </w:rPr>
        <w:t xml:space="preserve"> d</w:t>
      </w:r>
      <w:r w:rsidRPr="00D60DFB">
        <w:rPr>
          <w:b/>
          <w:spacing w:val="-1"/>
          <w:sz w:val="24"/>
          <w:szCs w:val="24"/>
          <w:lang w:val="sl-SI"/>
        </w:rPr>
        <w:t>e</w:t>
      </w:r>
      <w:r w:rsidRPr="00D60DFB">
        <w:rPr>
          <w:b/>
          <w:sz w:val="24"/>
          <w:szCs w:val="24"/>
          <w:lang w:val="sl-SI"/>
        </w:rPr>
        <w:t>l</w:t>
      </w:r>
      <w:r w:rsidRPr="00D60DFB">
        <w:rPr>
          <w:b/>
          <w:spacing w:val="-1"/>
          <w:sz w:val="24"/>
          <w:szCs w:val="24"/>
          <w:lang w:val="sl-SI"/>
        </w:rPr>
        <w:t>i</w:t>
      </w:r>
      <w:r w:rsidRPr="00D60DFB">
        <w:rPr>
          <w:b/>
          <w:sz w:val="24"/>
          <w:szCs w:val="24"/>
          <w:lang w:val="sl-SI"/>
        </w:rPr>
        <w:t>h</w:t>
      </w:r>
      <w:r w:rsidRPr="00D60DFB">
        <w:rPr>
          <w:b/>
          <w:spacing w:val="3"/>
          <w:sz w:val="24"/>
          <w:szCs w:val="24"/>
          <w:lang w:val="sl-SI"/>
        </w:rPr>
        <w:t xml:space="preserve"> </w:t>
      </w:r>
      <w:r w:rsidRPr="00D60DFB">
        <w:rPr>
          <w:sz w:val="24"/>
          <w:szCs w:val="24"/>
          <w:lang w:val="sl-SI"/>
        </w:rPr>
        <w:t>ter v</w:t>
      </w:r>
      <w:r w:rsidRPr="00D60DFB">
        <w:rPr>
          <w:spacing w:val="-1"/>
          <w:sz w:val="24"/>
          <w:szCs w:val="24"/>
          <w:lang w:val="sl-SI"/>
        </w:rPr>
        <w:t>a</w:t>
      </w:r>
      <w:r w:rsidRPr="00D60DFB">
        <w:rPr>
          <w:sz w:val="24"/>
          <w:szCs w:val="24"/>
          <w:lang w:val="sl-SI"/>
        </w:rPr>
        <w:t xml:space="preserve">m </w:t>
      </w:r>
      <w:r w:rsidRPr="00D60DFB">
        <w:rPr>
          <w:spacing w:val="2"/>
          <w:sz w:val="24"/>
          <w:szCs w:val="24"/>
          <w:lang w:val="sl-SI"/>
        </w:rPr>
        <w:t>z</w:t>
      </w:r>
      <w:r w:rsidRPr="00D60DFB">
        <w:rPr>
          <w:spacing w:val="-1"/>
          <w:sz w:val="24"/>
          <w:szCs w:val="24"/>
          <w:lang w:val="sl-SI"/>
        </w:rPr>
        <w:t>a</w:t>
      </w:r>
      <w:r w:rsidRPr="00D60DFB">
        <w:rPr>
          <w:sz w:val="24"/>
          <w:szCs w:val="24"/>
          <w:lang w:val="sl-SI"/>
        </w:rPr>
        <w:t>:</w:t>
      </w:r>
    </w:p>
    <w:p w14:paraId="1D0DF692" w14:textId="77777777" w:rsidR="006C050F" w:rsidRPr="00D60DFB" w:rsidRDefault="00AE0544" w:rsidP="00D60DFB">
      <w:pPr>
        <w:spacing w:line="288" w:lineRule="auto"/>
        <w:ind w:left="279"/>
        <w:rPr>
          <w:sz w:val="24"/>
          <w:szCs w:val="24"/>
          <w:lang w:val="sl-SI"/>
        </w:rPr>
      </w:pPr>
      <w:r w:rsidRPr="00D60DFB">
        <w:rPr>
          <w:b/>
          <w:spacing w:val="-2"/>
          <w:sz w:val="24"/>
          <w:szCs w:val="24"/>
          <w:lang w:val="sl-SI"/>
        </w:rPr>
        <w:t>Z</w:t>
      </w:r>
      <w:r w:rsidRPr="00D60DFB">
        <w:rPr>
          <w:b/>
          <w:sz w:val="24"/>
          <w:szCs w:val="24"/>
          <w:lang w:val="sl-SI"/>
        </w:rPr>
        <w:t>ava</w:t>
      </w:r>
      <w:r w:rsidRPr="00D60DFB">
        <w:rPr>
          <w:b/>
          <w:spacing w:val="-1"/>
          <w:sz w:val="24"/>
          <w:szCs w:val="24"/>
          <w:lang w:val="sl-SI"/>
        </w:rPr>
        <w:t>r</w:t>
      </w:r>
      <w:r w:rsidRPr="00D60DFB">
        <w:rPr>
          <w:b/>
          <w:sz w:val="24"/>
          <w:szCs w:val="24"/>
          <w:lang w:val="sl-SI"/>
        </w:rPr>
        <w:t>ova</w:t>
      </w:r>
      <w:r w:rsidRPr="00D60DFB">
        <w:rPr>
          <w:b/>
          <w:spacing w:val="1"/>
          <w:sz w:val="24"/>
          <w:szCs w:val="24"/>
          <w:lang w:val="sl-SI"/>
        </w:rPr>
        <w:t>n</w:t>
      </w:r>
      <w:r w:rsidRPr="00D60DFB">
        <w:rPr>
          <w:b/>
          <w:sz w:val="24"/>
          <w:szCs w:val="24"/>
          <w:lang w:val="sl-SI"/>
        </w:rPr>
        <w:t>je</w:t>
      </w:r>
      <w:r w:rsidRPr="00D60DFB">
        <w:rPr>
          <w:b/>
          <w:spacing w:val="-2"/>
          <w:sz w:val="24"/>
          <w:szCs w:val="24"/>
          <w:lang w:val="sl-SI"/>
        </w:rPr>
        <w:t xml:space="preserve"> </w:t>
      </w:r>
      <w:r w:rsidRPr="00D60DFB">
        <w:rPr>
          <w:b/>
          <w:spacing w:val="1"/>
          <w:sz w:val="24"/>
          <w:szCs w:val="24"/>
          <w:lang w:val="sl-SI"/>
        </w:rPr>
        <w:t>pre</w:t>
      </w:r>
      <w:r w:rsidRPr="00D60DFB">
        <w:rPr>
          <w:b/>
          <w:spacing w:val="-3"/>
          <w:sz w:val="24"/>
          <w:szCs w:val="24"/>
          <w:lang w:val="sl-SI"/>
        </w:rPr>
        <w:t>m</w:t>
      </w:r>
      <w:r w:rsidRPr="00D60DFB">
        <w:rPr>
          <w:b/>
          <w:spacing w:val="2"/>
          <w:sz w:val="24"/>
          <w:szCs w:val="24"/>
          <w:lang w:val="sl-SI"/>
        </w:rPr>
        <w:t>o</w:t>
      </w:r>
      <w:r w:rsidRPr="00D60DFB">
        <w:rPr>
          <w:b/>
          <w:spacing w:val="-1"/>
          <w:sz w:val="24"/>
          <w:szCs w:val="24"/>
          <w:lang w:val="sl-SI"/>
        </w:rPr>
        <w:t>že</w:t>
      </w:r>
      <w:r w:rsidRPr="00D60DFB">
        <w:rPr>
          <w:b/>
          <w:spacing w:val="3"/>
          <w:sz w:val="24"/>
          <w:szCs w:val="24"/>
          <w:lang w:val="sl-SI"/>
        </w:rPr>
        <w:t>n</w:t>
      </w:r>
      <w:r w:rsidRPr="00D60DFB">
        <w:rPr>
          <w:b/>
          <w:sz w:val="24"/>
          <w:szCs w:val="24"/>
          <w:lang w:val="sl-SI"/>
        </w:rPr>
        <w:t>ja in o</w:t>
      </w:r>
      <w:r w:rsidRPr="00D60DFB">
        <w:rPr>
          <w:b/>
          <w:spacing w:val="1"/>
          <w:sz w:val="24"/>
          <w:szCs w:val="24"/>
          <w:lang w:val="sl-SI"/>
        </w:rPr>
        <w:t>d</w:t>
      </w:r>
      <w:r w:rsidRPr="00D60DFB">
        <w:rPr>
          <w:b/>
          <w:sz w:val="24"/>
          <w:szCs w:val="24"/>
          <w:lang w:val="sl-SI"/>
        </w:rPr>
        <w:t>govo</w:t>
      </w:r>
      <w:r w:rsidRPr="00D60DFB">
        <w:rPr>
          <w:b/>
          <w:spacing w:val="-1"/>
          <w:sz w:val="24"/>
          <w:szCs w:val="24"/>
          <w:lang w:val="sl-SI"/>
        </w:rPr>
        <w:t>r</w:t>
      </w:r>
      <w:r w:rsidRPr="00D60DFB">
        <w:rPr>
          <w:b/>
          <w:spacing w:val="1"/>
          <w:sz w:val="24"/>
          <w:szCs w:val="24"/>
          <w:lang w:val="sl-SI"/>
        </w:rPr>
        <w:t>n</w:t>
      </w:r>
      <w:r w:rsidRPr="00D60DFB">
        <w:rPr>
          <w:b/>
          <w:sz w:val="24"/>
          <w:szCs w:val="24"/>
          <w:lang w:val="sl-SI"/>
        </w:rPr>
        <w:t>osti</w:t>
      </w:r>
      <w:r w:rsidRPr="00D60DFB">
        <w:rPr>
          <w:b/>
          <w:spacing w:val="3"/>
          <w:sz w:val="24"/>
          <w:szCs w:val="24"/>
          <w:lang w:val="sl-SI"/>
        </w:rPr>
        <w:t xml:space="preserve"> </w:t>
      </w:r>
      <w:r w:rsidRPr="00D60DFB">
        <w:rPr>
          <w:b/>
          <w:spacing w:val="-1"/>
          <w:sz w:val="24"/>
          <w:szCs w:val="24"/>
          <w:lang w:val="sl-SI"/>
        </w:rPr>
        <w:t>z</w:t>
      </w:r>
      <w:r w:rsidRPr="00D60DFB">
        <w:rPr>
          <w:b/>
          <w:sz w:val="24"/>
          <w:szCs w:val="24"/>
          <w:lang w:val="sl-SI"/>
        </w:rPr>
        <w:t>a o</w:t>
      </w:r>
      <w:r w:rsidRPr="00D60DFB">
        <w:rPr>
          <w:b/>
          <w:spacing w:val="-1"/>
          <w:sz w:val="24"/>
          <w:szCs w:val="24"/>
          <w:lang w:val="sl-SI"/>
        </w:rPr>
        <w:t>b</w:t>
      </w:r>
      <w:r w:rsidRPr="00D60DFB">
        <w:rPr>
          <w:b/>
          <w:spacing w:val="1"/>
          <w:sz w:val="24"/>
          <w:szCs w:val="24"/>
          <w:lang w:val="sl-SI"/>
        </w:rPr>
        <w:t>d</w:t>
      </w:r>
      <w:r w:rsidRPr="00D60DFB">
        <w:rPr>
          <w:b/>
          <w:sz w:val="24"/>
          <w:szCs w:val="24"/>
          <w:lang w:val="sl-SI"/>
        </w:rPr>
        <w:t>o</w:t>
      </w:r>
      <w:r w:rsidRPr="00D60DFB">
        <w:rPr>
          <w:b/>
          <w:spacing w:val="1"/>
          <w:sz w:val="24"/>
          <w:szCs w:val="24"/>
          <w:lang w:val="sl-SI"/>
        </w:rPr>
        <w:t>b</w:t>
      </w:r>
      <w:r w:rsidRPr="00D60DFB">
        <w:rPr>
          <w:b/>
          <w:sz w:val="24"/>
          <w:szCs w:val="24"/>
          <w:lang w:val="sl-SI"/>
        </w:rPr>
        <w:t>je</w:t>
      </w:r>
      <w:r w:rsidRPr="00D60DFB">
        <w:rPr>
          <w:b/>
          <w:spacing w:val="-1"/>
          <w:sz w:val="24"/>
          <w:szCs w:val="24"/>
          <w:lang w:val="sl-SI"/>
        </w:rPr>
        <w:t xml:space="preserve"> </w:t>
      </w:r>
      <w:r w:rsidRPr="00D60DFB">
        <w:rPr>
          <w:b/>
          <w:sz w:val="24"/>
          <w:szCs w:val="24"/>
          <w:lang w:val="sl-SI"/>
        </w:rPr>
        <w:t>šti</w:t>
      </w:r>
      <w:r w:rsidRPr="00D60DFB">
        <w:rPr>
          <w:b/>
          <w:spacing w:val="-1"/>
          <w:sz w:val="24"/>
          <w:szCs w:val="24"/>
          <w:lang w:val="sl-SI"/>
        </w:rPr>
        <w:t>r</w:t>
      </w:r>
      <w:r w:rsidRPr="00D60DFB">
        <w:rPr>
          <w:b/>
          <w:sz w:val="24"/>
          <w:szCs w:val="24"/>
          <w:lang w:val="sl-SI"/>
        </w:rPr>
        <w:t>ih</w:t>
      </w:r>
      <w:r w:rsidRPr="00D60DFB">
        <w:rPr>
          <w:b/>
          <w:spacing w:val="1"/>
          <w:sz w:val="24"/>
          <w:szCs w:val="24"/>
          <w:lang w:val="sl-SI"/>
        </w:rPr>
        <w:t xml:space="preserve"> </w:t>
      </w:r>
      <w:r w:rsidR="006A3591" w:rsidRPr="00D60DFB">
        <w:rPr>
          <w:b/>
          <w:spacing w:val="1"/>
          <w:sz w:val="24"/>
          <w:szCs w:val="24"/>
          <w:lang w:val="sl-SI"/>
        </w:rPr>
        <w:t>let.</w:t>
      </w:r>
    </w:p>
    <w:p w14:paraId="3BB8FAD5" w14:textId="77777777" w:rsidR="006C050F" w:rsidRPr="00D60DFB" w:rsidRDefault="005D6318" w:rsidP="00D60DFB">
      <w:pPr>
        <w:spacing w:line="288" w:lineRule="auto"/>
        <w:ind w:left="179" w:right="96"/>
        <w:rPr>
          <w:sz w:val="24"/>
          <w:szCs w:val="24"/>
          <w:lang w:val="sl-SI"/>
        </w:rPr>
      </w:pPr>
      <w:bookmarkStart w:id="9" w:name="_Hlk22588022"/>
      <w:r w:rsidRPr="00D60DFB">
        <w:rPr>
          <w:sz w:val="24"/>
          <w:szCs w:val="24"/>
          <w:lang w:val="sl-SI"/>
        </w:rPr>
        <w:t>V</w:t>
      </w:r>
      <w:r w:rsidR="00AE0544" w:rsidRPr="00D60DFB">
        <w:rPr>
          <w:sz w:val="24"/>
          <w:szCs w:val="24"/>
          <w:lang w:val="sl-SI"/>
        </w:rPr>
        <w:t xml:space="preserve"> skl</w:t>
      </w:r>
      <w:r w:rsidR="00AE0544" w:rsidRPr="00D60DFB">
        <w:rPr>
          <w:spacing w:val="-1"/>
          <w:sz w:val="24"/>
          <w:szCs w:val="24"/>
          <w:lang w:val="sl-SI"/>
        </w:rPr>
        <w:t>a</w:t>
      </w:r>
      <w:r w:rsidR="00AE0544" w:rsidRPr="00D60DFB">
        <w:rPr>
          <w:sz w:val="24"/>
          <w:szCs w:val="24"/>
          <w:lang w:val="sl-SI"/>
        </w:rPr>
        <w:t>du z</w:t>
      </w:r>
      <w:r w:rsidR="00AE0544" w:rsidRPr="00D60DFB">
        <w:rPr>
          <w:spacing w:val="1"/>
          <w:sz w:val="24"/>
          <w:szCs w:val="24"/>
          <w:lang w:val="sl-SI"/>
        </w:rPr>
        <w:t xml:space="preserve"> </w:t>
      </w:r>
      <w:r w:rsidR="00AE0544" w:rsidRPr="00D60DFB">
        <w:rPr>
          <w:sz w:val="24"/>
          <w:szCs w:val="24"/>
          <w:lang w:val="sl-SI"/>
        </w:rPr>
        <w:t>r</w:t>
      </w:r>
      <w:r w:rsidR="00AE0544" w:rsidRPr="00D60DFB">
        <w:rPr>
          <w:spacing w:val="-2"/>
          <w:sz w:val="24"/>
          <w:szCs w:val="24"/>
          <w:lang w:val="sl-SI"/>
        </w:rPr>
        <w:t>a</w:t>
      </w:r>
      <w:r w:rsidR="00AE0544" w:rsidRPr="00D60DFB">
        <w:rPr>
          <w:spacing w:val="1"/>
          <w:sz w:val="24"/>
          <w:szCs w:val="24"/>
          <w:lang w:val="sl-SI"/>
        </w:rPr>
        <w:t>z</w:t>
      </w:r>
      <w:r w:rsidR="00AE0544" w:rsidRPr="00D60DFB">
        <w:rPr>
          <w:sz w:val="24"/>
          <w:szCs w:val="24"/>
          <w:lang w:val="sl-SI"/>
        </w:rPr>
        <w:t>pisno dok</w:t>
      </w:r>
      <w:r w:rsidR="00AE0544" w:rsidRPr="00D60DFB">
        <w:rPr>
          <w:spacing w:val="-2"/>
          <w:sz w:val="24"/>
          <w:szCs w:val="24"/>
          <w:lang w:val="sl-SI"/>
        </w:rPr>
        <w:t>u</w:t>
      </w:r>
      <w:r w:rsidR="00AE0544" w:rsidRPr="00D60DFB">
        <w:rPr>
          <w:sz w:val="24"/>
          <w:szCs w:val="24"/>
          <w:lang w:val="sl-SI"/>
        </w:rPr>
        <w:t>ment</w:t>
      </w:r>
      <w:r w:rsidR="00AE0544" w:rsidRPr="00D60DFB">
        <w:rPr>
          <w:spacing w:val="-1"/>
          <w:sz w:val="24"/>
          <w:szCs w:val="24"/>
          <w:lang w:val="sl-SI"/>
        </w:rPr>
        <w:t>ac</w:t>
      </w:r>
      <w:r w:rsidR="00AE0544" w:rsidRPr="00D60DFB">
        <w:rPr>
          <w:sz w:val="24"/>
          <w:szCs w:val="24"/>
          <w:lang w:val="sl-SI"/>
        </w:rPr>
        <w:t>i</w:t>
      </w:r>
      <w:r w:rsidR="00AE0544" w:rsidRPr="00D60DFB">
        <w:rPr>
          <w:spacing w:val="2"/>
          <w:sz w:val="24"/>
          <w:szCs w:val="24"/>
          <w:lang w:val="sl-SI"/>
        </w:rPr>
        <w:t>j</w:t>
      </w:r>
      <w:r w:rsidR="00AE0544" w:rsidRPr="00D60DFB">
        <w:rPr>
          <w:sz w:val="24"/>
          <w:szCs w:val="24"/>
          <w:lang w:val="sl-SI"/>
        </w:rPr>
        <w:t>o nudi</w:t>
      </w:r>
      <w:r w:rsidR="00AE0544" w:rsidRPr="00D60DFB">
        <w:rPr>
          <w:spacing w:val="1"/>
          <w:sz w:val="24"/>
          <w:szCs w:val="24"/>
          <w:lang w:val="sl-SI"/>
        </w:rPr>
        <w:t>m</w:t>
      </w:r>
      <w:r w:rsidR="00AE0544" w:rsidRPr="00D60DFB">
        <w:rPr>
          <w:sz w:val="24"/>
          <w:szCs w:val="24"/>
          <w:lang w:val="sl-SI"/>
        </w:rPr>
        <w:t xml:space="preserve">o </w:t>
      </w:r>
      <w:r w:rsidR="00AE0544" w:rsidRPr="00D60DFB">
        <w:rPr>
          <w:spacing w:val="1"/>
          <w:sz w:val="24"/>
          <w:szCs w:val="24"/>
          <w:lang w:val="sl-SI"/>
        </w:rPr>
        <w:t>S</w:t>
      </w:r>
      <w:r w:rsidR="00AE0544" w:rsidRPr="00D60DFB">
        <w:rPr>
          <w:sz w:val="24"/>
          <w:szCs w:val="24"/>
          <w:lang w:val="sl-SI"/>
        </w:rPr>
        <w:t>K</w:t>
      </w:r>
      <w:r w:rsidR="00AE0544" w:rsidRPr="00D60DFB">
        <w:rPr>
          <w:spacing w:val="-1"/>
          <w:sz w:val="24"/>
          <w:szCs w:val="24"/>
          <w:lang w:val="sl-SI"/>
        </w:rPr>
        <w:t>U</w:t>
      </w:r>
      <w:r w:rsidR="00AE0544" w:rsidRPr="00D60DFB">
        <w:rPr>
          <w:spacing w:val="1"/>
          <w:sz w:val="24"/>
          <w:szCs w:val="24"/>
          <w:lang w:val="sl-SI"/>
        </w:rPr>
        <w:t>P</w:t>
      </w:r>
      <w:r w:rsidR="00AE0544" w:rsidRPr="00D60DFB">
        <w:rPr>
          <w:sz w:val="24"/>
          <w:szCs w:val="24"/>
          <w:lang w:val="sl-SI"/>
        </w:rPr>
        <w:t>NO CE</w:t>
      </w:r>
      <w:r w:rsidR="00AE0544" w:rsidRPr="00D60DFB">
        <w:rPr>
          <w:spacing w:val="-1"/>
          <w:sz w:val="24"/>
          <w:szCs w:val="24"/>
          <w:lang w:val="sl-SI"/>
        </w:rPr>
        <w:t>N</w:t>
      </w:r>
      <w:r w:rsidR="00AE0544" w:rsidRPr="00D60DFB">
        <w:rPr>
          <w:sz w:val="24"/>
          <w:szCs w:val="24"/>
          <w:lang w:val="sl-SI"/>
        </w:rPr>
        <w:t>O</w:t>
      </w:r>
      <w:r w:rsidR="006A3591" w:rsidRPr="00D60DFB">
        <w:rPr>
          <w:sz w:val="24"/>
          <w:szCs w:val="24"/>
          <w:lang w:val="sl-SI"/>
        </w:rPr>
        <w:t xml:space="preserve"> </w:t>
      </w:r>
      <w:r w:rsidR="00415EC2" w:rsidRPr="00D60DFB">
        <w:rPr>
          <w:sz w:val="24"/>
          <w:szCs w:val="24"/>
          <w:lang w:val="sl-SI"/>
        </w:rPr>
        <w:t>ZA SKLOP</w:t>
      </w:r>
      <w:r w:rsidR="006A3591" w:rsidRPr="00D60DFB">
        <w:rPr>
          <w:sz w:val="24"/>
          <w:szCs w:val="24"/>
          <w:lang w:val="sl-SI"/>
        </w:rPr>
        <w:t xml:space="preserve"> ŠT. 1</w:t>
      </w:r>
      <w:r w:rsidR="00AE0544" w:rsidRPr="00D60DFB">
        <w:rPr>
          <w:sz w:val="24"/>
          <w:szCs w:val="24"/>
          <w:lang w:val="sl-SI"/>
        </w:rPr>
        <w:t xml:space="preserve">  (vpis</w:t>
      </w:r>
      <w:r w:rsidR="00AE0544" w:rsidRPr="00D60DFB">
        <w:rPr>
          <w:spacing w:val="-1"/>
          <w:sz w:val="24"/>
          <w:szCs w:val="24"/>
          <w:lang w:val="sl-SI"/>
        </w:rPr>
        <w:t>a</w:t>
      </w:r>
      <w:r w:rsidR="00AE0544" w:rsidRPr="00D60DFB">
        <w:rPr>
          <w:sz w:val="24"/>
          <w:szCs w:val="24"/>
          <w:lang w:val="sl-SI"/>
        </w:rPr>
        <w:t>ti</w:t>
      </w:r>
      <w:r w:rsidR="00AE0544" w:rsidRPr="00D60DFB">
        <w:rPr>
          <w:spacing w:val="1"/>
          <w:sz w:val="24"/>
          <w:szCs w:val="24"/>
          <w:lang w:val="sl-SI"/>
        </w:rPr>
        <w:t xml:space="preserve"> z</w:t>
      </w:r>
      <w:r w:rsidR="00AE0544" w:rsidRPr="00D60DFB">
        <w:rPr>
          <w:sz w:val="24"/>
          <w:szCs w:val="24"/>
          <w:lang w:val="sl-SI"/>
        </w:rPr>
        <w:t>n</w:t>
      </w:r>
      <w:r w:rsidR="00AE0544" w:rsidRPr="00D60DFB">
        <w:rPr>
          <w:spacing w:val="-1"/>
          <w:sz w:val="24"/>
          <w:szCs w:val="24"/>
          <w:lang w:val="sl-SI"/>
        </w:rPr>
        <w:t>e</w:t>
      </w:r>
      <w:r w:rsidR="00AE0544" w:rsidRPr="00D60DFB">
        <w:rPr>
          <w:sz w:val="24"/>
          <w:szCs w:val="24"/>
          <w:lang w:val="sl-SI"/>
        </w:rPr>
        <w:t>s</w:t>
      </w:r>
      <w:r w:rsidR="00AE0544" w:rsidRPr="00D60DFB">
        <w:rPr>
          <w:spacing w:val="-1"/>
          <w:sz w:val="24"/>
          <w:szCs w:val="24"/>
          <w:lang w:val="sl-SI"/>
        </w:rPr>
        <w:t>e</w:t>
      </w:r>
      <w:r w:rsidR="00AE0544" w:rsidRPr="00D60DFB">
        <w:rPr>
          <w:sz w:val="24"/>
          <w:szCs w:val="24"/>
          <w:lang w:val="sl-SI"/>
        </w:rPr>
        <w:t>k skup</w:t>
      </w:r>
      <w:r w:rsidR="00AE0544" w:rsidRPr="00D60DFB">
        <w:rPr>
          <w:spacing w:val="-1"/>
          <w:sz w:val="24"/>
          <w:szCs w:val="24"/>
          <w:lang w:val="sl-SI"/>
        </w:rPr>
        <w:t>a</w:t>
      </w:r>
      <w:r w:rsidR="00AE0544" w:rsidRPr="00D60DFB">
        <w:rPr>
          <w:sz w:val="24"/>
          <w:szCs w:val="24"/>
          <w:lang w:val="sl-SI"/>
        </w:rPr>
        <w:t>j</w:t>
      </w:r>
      <w:r w:rsidR="008414B9" w:rsidRPr="00D60DFB">
        <w:rPr>
          <w:sz w:val="24"/>
          <w:szCs w:val="24"/>
          <w:lang w:val="sl-SI"/>
        </w:rPr>
        <w:t xml:space="preserve"> – LETNA PREMIJA</w:t>
      </w:r>
      <w:r w:rsidR="00AE0544" w:rsidRPr="00D60DFB">
        <w:rPr>
          <w:sz w:val="24"/>
          <w:szCs w:val="24"/>
          <w:lang w:val="sl-SI"/>
        </w:rPr>
        <w:t xml:space="preserve"> </w:t>
      </w:r>
      <w:r w:rsidR="00AE0544" w:rsidRPr="00D60DFB">
        <w:rPr>
          <w:spacing w:val="1"/>
          <w:sz w:val="24"/>
          <w:szCs w:val="24"/>
          <w:lang w:val="sl-SI"/>
        </w:rPr>
        <w:t>i</w:t>
      </w:r>
      <w:r w:rsidR="00AE0544" w:rsidRPr="00D60DFB">
        <w:rPr>
          <w:sz w:val="24"/>
          <w:szCs w:val="24"/>
          <w:lang w:val="sl-SI"/>
        </w:rPr>
        <w:t>z</w:t>
      </w:r>
      <w:r w:rsidR="00AE0544" w:rsidRPr="00D60DFB">
        <w:rPr>
          <w:spacing w:val="1"/>
          <w:sz w:val="24"/>
          <w:szCs w:val="24"/>
          <w:lang w:val="sl-SI"/>
        </w:rPr>
        <w:t xml:space="preserve"> </w:t>
      </w:r>
      <w:r w:rsidR="00AE0544" w:rsidRPr="00D60DFB">
        <w:rPr>
          <w:spacing w:val="-1"/>
          <w:sz w:val="24"/>
          <w:szCs w:val="24"/>
          <w:lang w:val="sl-SI"/>
        </w:rPr>
        <w:t>ce</w:t>
      </w:r>
      <w:r w:rsidR="00AE0544" w:rsidRPr="00D60DFB">
        <w:rPr>
          <w:sz w:val="24"/>
          <w:szCs w:val="24"/>
          <w:lang w:val="sl-SI"/>
        </w:rPr>
        <w:t>novne tab</w:t>
      </w:r>
      <w:r w:rsidR="00AE0544" w:rsidRPr="00D60DFB">
        <w:rPr>
          <w:spacing w:val="-1"/>
          <w:sz w:val="24"/>
          <w:szCs w:val="24"/>
          <w:lang w:val="sl-SI"/>
        </w:rPr>
        <w:t>e</w:t>
      </w:r>
      <w:r w:rsidR="00AE0544" w:rsidRPr="00D60DFB">
        <w:rPr>
          <w:sz w:val="24"/>
          <w:szCs w:val="24"/>
          <w:lang w:val="sl-SI"/>
        </w:rPr>
        <w:t>le s pr</w:t>
      </w:r>
      <w:r w:rsidR="00AE0544" w:rsidRPr="00D60DFB">
        <w:rPr>
          <w:spacing w:val="-1"/>
          <w:sz w:val="24"/>
          <w:szCs w:val="24"/>
          <w:lang w:val="sl-SI"/>
        </w:rPr>
        <w:t>e</w:t>
      </w:r>
      <w:r w:rsidR="00AE0544" w:rsidRPr="00D60DFB">
        <w:rPr>
          <w:spacing w:val="2"/>
          <w:sz w:val="24"/>
          <w:szCs w:val="24"/>
          <w:lang w:val="sl-SI"/>
        </w:rPr>
        <w:t>d</w:t>
      </w:r>
      <w:r w:rsidR="00AE0544" w:rsidRPr="00D60DFB">
        <w:rPr>
          <w:sz w:val="24"/>
          <w:szCs w:val="24"/>
          <w:lang w:val="sl-SI"/>
        </w:rPr>
        <w:t>r</w:t>
      </w:r>
      <w:r w:rsidR="00AE0544" w:rsidRPr="00D60DFB">
        <w:rPr>
          <w:spacing w:val="-2"/>
          <w:sz w:val="24"/>
          <w:szCs w:val="24"/>
          <w:lang w:val="sl-SI"/>
        </w:rPr>
        <w:t>a</w:t>
      </w:r>
      <w:r w:rsidR="00AE0544" w:rsidRPr="00D60DFB">
        <w:rPr>
          <w:spacing w:val="-1"/>
          <w:sz w:val="24"/>
          <w:szCs w:val="24"/>
          <w:lang w:val="sl-SI"/>
        </w:rPr>
        <w:t>č</w:t>
      </w:r>
      <w:r w:rsidR="00AE0544" w:rsidRPr="00D60DFB">
        <w:rPr>
          <w:sz w:val="24"/>
          <w:szCs w:val="24"/>
          <w:lang w:val="sl-SI"/>
        </w:rPr>
        <w:t>unom</w:t>
      </w:r>
      <w:r w:rsidR="00AE0544" w:rsidRPr="00D60DFB">
        <w:rPr>
          <w:spacing w:val="1"/>
          <w:sz w:val="24"/>
          <w:szCs w:val="24"/>
          <w:lang w:val="sl-SI"/>
        </w:rPr>
        <w:t xml:space="preserve"> </w:t>
      </w:r>
      <w:r w:rsidR="00AE0544" w:rsidRPr="00D60DFB">
        <w:rPr>
          <w:sz w:val="24"/>
          <w:szCs w:val="24"/>
          <w:lang w:val="sl-SI"/>
        </w:rPr>
        <w:t>z</w:t>
      </w:r>
      <w:r w:rsidR="00AE0544" w:rsidRPr="00D60DFB">
        <w:rPr>
          <w:spacing w:val="1"/>
          <w:sz w:val="24"/>
          <w:szCs w:val="24"/>
          <w:lang w:val="sl-SI"/>
        </w:rPr>
        <w:t xml:space="preserve"> </w:t>
      </w:r>
      <w:r w:rsidR="00AE0544" w:rsidRPr="00D60DFB">
        <w:rPr>
          <w:spacing w:val="2"/>
          <w:sz w:val="24"/>
          <w:szCs w:val="24"/>
          <w:lang w:val="sl-SI"/>
        </w:rPr>
        <w:t>b</w:t>
      </w:r>
      <w:r w:rsidR="00AE0544" w:rsidRPr="00D60DFB">
        <w:rPr>
          <w:spacing w:val="-1"/>
          <w:sz w:val="24"/>
          <w:szCs w:val="24"/>
          <w:lang w:val="sl-SI"/>
        </w:rPr>
        <w:t>e</w:t>
      </w:r>
      <w:r w:rsidR="00AE0544" w:rsidRPr="00D60DFB">
        <w:rPr>
          <w:sz w:val="24"/>
          <w:szCs w:val="24"/>
          <w:lang w:val="sl-SI"/>
        </w:rPr>
        <w:t>s</w:t>
      </w:r>
      <w:r w:rsidR="00AE0544" w:rsidRPr="00D60DFB">
        <w:rPr>
          <w:spacing w:val="-1"/>
          <w:sz w:val="24"/>
          <w:szCs w:val="24"/>
          <w:lang w:val="sl-SI"/>
        </w:rPr>
        <w:t>e</w:t>
      </w:r>
      <w:r w:rsidR="00AE0544" w:rsidRPr="00D60DFB">
        <w:rPr>
          <w:sz w:val="24"/>
          <w:szCs w:val="24"/>
          <w:lang w:val="sl-SI"/>
        </w:rPr>
        <w:t>do</w:t>
      </w:r>
      <w:r w:rsidR="008414B9" w:rsidRPr="00D60DFB">
        <w:rPr>
          <w:sz w:val="24"/>
          <w:szCs w:val="24"/>
          <w:lang w:val="sl-SI"/>
        </w:rPr>
        <w:t>)</w:t>
      </w:r>
      <w:r w:rsidR="006A3591" w:rsidRPr="00D60DFB">
        <w:rPr>
          <w:sz w:val="24"/>
          <w:szCs w:val="24"/>
          <w:lang w:val="sl-SI"/>
        </w:rPr>
        <w:t>:</w:t>
      </w:r>
    </w:p>
    <w:bookmarkEnd w:id="9"/>
    <w:p w14:paraId="1A1A5461" w14:textId="77777777" w:rsidR="006A3591" w:rsidRPr="00D60DFB" w:rsidRDefault="006A3591" w:rsidP="00D60DFB">
      <w:pPr>
        <w:spacing w:before="5" w:line="288" w:lineRule="auto"/>
        <w:rPr>
          <w:sz w:val="24"/>
          <w:szCs w:val="24"/>
          <w:lang w:val="sl-SI"/>
        </w:rPr>
      </w:pPr>
    </w:p>
    <w:p w14:paraId="7F23DEAF" w14:textId="6B713068" w:rsidR="006A3591" w:rsidRPr="00D60DFB" w:rsidRDefault="006A3591" w:rsidP="00D60DFB">
      <w:pPr>
        <w:spacing w:line="288" w:lineRule="auto"/>
        <w:ind w:left="179" w:right="96"/>
        <w:rPr>
          <w:sz w:val="24"/>
          <w:szCs w:val="24"/>
          <w:lang w:val="sl-SI"/>
        </w:rPr>
      </w:pPr>
      <w:r w:rsidRPr="00D60DFB">
        <w:rPr>
          <w:sz w:val="24"/>
          <w:szCs w:val="24"/>
          <w:lang w:val="sl-SI"/>
        </w:rPr>
        <w:t>V skl</w:t>
      </w:r>
      <w:r w:rsidRPr="00D60DFB">
        <w:rPr>
          <w:spacing w:val="-1"/>
          <w:sz w:val="24"/>
          <w:szCs w:val="24"/>
          <w:lang w:val="sl-SI"/>
        </w:rPr>
        <w:t>a</w:t>
      </w:r>
      <w:r w:rsidRPr="00D60DFB">
        <w:rPr>
          <w:sz w:val="24"/>
          <w:szCs w:val="24"/>
          <w:lang w:val="sl-SI"/>
        </w:rPr>
        <w:t>du z</w:t>
      </w:r>
      <w:r w:rsidRPr="00D60DFB">
        <w:rPr>
          <w:spacing w:val="1"/>
          <w:sz w:val="24"/>
          <w:szCs w:val="24"/>
          <w:lang w:val="sl-SI"/>
        </w:rPr>
        <w:t xml:space="preserve"> </w:t>
      </w:r>
      <w:r w:rsidRPr="00D60DFB">
        <w:rPr>
          <w:sz w:val="24"/>
          <w:szCs w:val="24"/>
          <w:lang w:val="sl-SI"/>
        </w:rPr>
        <w:t>r</w:t>
      </w:r>
      <w:r w:rsidRPr="00D60DFB">
        <w:rPr>
          <w:spacing w:val="-2"/>
          <w:sz w:val="24"/>
          <w:szCs w:val="24"/>
          <w:lang w:val="sl-SI"/>
        </w:rPr>
        <w:t>a</w:t>
      </w:r>
      <w:r w:rsidRPr="00D60DFB">
        <w:rPr>
          <w:spacing w:val="1"/>
          <w:sz w:val="24"/>
          <w:szCs w:val="24"/>
          <w:lang w:val="sl-SI"/>
        </w:rPr>
        <w:t>z</w:t>
      </w:r>
      <w:r w:rsidRPr="00D60DFB">
        <w:rPr>
          <w:sz w:val="24"/>
          <w:szCs w:val="24"/>
          <w:lang w:val="sl-SI"/>
        </w:rPr>
        <w:t>pisno dok</w:t>
      </w:r>
      <w:r w:rsidRPr="00D60DFB">
        <w:rPr>
          <w:spacing w:val="-2"/>
          <w:sz w:val="24"/>
          <w:szCs w:val="24"/>
          <w:lang w:val="sl-SI"/>
        </w:rPr>
        <w:t>u</w:t>
      </w:r>
      <w:r w:rsidRPr="00D60DFB">
        <w:rPr>
          <w:sz w:val="24"/>
          <w:szCs w:val="24"/>
          <w:lang w:val="sl-SI"/>
        </w:rPr>
        <w:t>ment</w:t>
      </w:r>
      <w:r w:rsidRPr="00D60DFB">
        <w:rPr>
          <w:spacing w:val="-1"/>
          <w:sz w:val="24"/>
          <w:szCs w:val="24"/>
          <w:lang w:val="sl-SI"/>
        </w:rPr>
        <w:t>ac</w:t>
      </w:r>
      <w:r w:rsidRPr="00D60DFB">
        <w:rPr>
          <w:sz w:val="24"/>
          <w:szCs w:val="24"/>
          <w:lang w:val="sl-SI"/>
        </w:rPr>
        <w:t>i</w:t>
      </w:r>
      <w:r w:rsidRPr="00D60DFB">
        <w:rPr>
          <w:spacing w:val="2"/>
          <w:sz w:val="24"/>
          <w:szCs w:val="24"/>
          <w:lang w:val="sl-SI"/>
        </w:rPr>
        <w:t>j</w:t>
      </w:r>
      <w:r w:rsidRPr="00D60DFB">
        <w:rPr>
          <w:sz w:val="24"/>
          <w:szCs w:val="24"/>
          <w:lang w:val="sl-SI"/>
        </w:rPr>
        <w:t>o nudi</w:t>
      </w:r>
      <w:r w:rsidRPr="00D60DFB">
        <w:rPr>
          <w:spacing w:val="1"/>
          <w:sz w:val="24"/>
          <w:szCs w:val="24"/>
          <w:lang w:val="sl-SI"/>
        </w:rPr>
        <w:t>m</w:t>
      </w:r>
      <w:r w:rsidRPr="00D60DFB">
        <w:rPr>
          <w:sz w:val="24"/>
          <w:szCs w:val="24"/>
          <w:lang w:val="sl-SI"/>
        </w:rPr>
        <w:t xml:space="preserve">o </w:t>
      </w:r>
      <w:r w:rsidRPr="00D60DFB">
        <w:rPr>
          <w:spacing w:val="1"/>
          <w:sz w:val="24"/>
          <w:szCs w:val="24"/>
          <w:lang w:val="sl-SI"/>
        </w:rPr>
        <w:t>S</w:t>
      </w:r>
      <w:r w:rsidRPr="00D60DFB">
        <w:rPr>
          <w:sz w:val="24"/>
          <w:szCs w:val="24"/>
          <w:lang w:val="sl-SI"/>
        </w:rPr>
        <w:t>K</w:t>
      </w:r>
      <w:r w:rsidRPr="00D60DFB">
        <w:rPr>
          <w:spacing w:val="-1"/>
          <w:sz w:val="24"/>
          <w:szCs w:val="24"/>
          <w:lang w:val="sl-SI"/>
        </w:rPr>
        <w:t>U</w:t>
      </w:r>
      <w:r w:rsidRPr="00D60DFB">
        <w:rPr>
          <w:spacing w:val="1"/>
          <w:sz w:val="24"/>
          <w:szCs w:val="24"/>
          <w:lang w:val="sl-SI"/>
        </w:rPr>
        <w:t>P</w:t>
      </w:r>
      <w:r w:rsidRPr="00D60DFB">
        <w:rPr>
          <w:sz w:val="24"/>
          <w:szCs w:val="24"/>
          <w:lang w:val="sl-SI"/>
        </w:rPr>
        <w:t>NO CE</w:t>
      </w:r>
      <w:r w:rsidRPr="00D60DFB">
        <w:rPr>
          <w:spacing w:val="-1"/>
          <w:sz w:val="24"/>
          <w:szCs w:val="24"/>
          <w:lang w:val="sl-SI"/>
        </w:rPr>
        <w:t>N</w:t>
      </w:r>
      <w:r w:rsidRPr="00D60DFB">
        <w:rPr>
          <w:sz w:val="24"/>
          <w:szCs w:val="24"/>
          <w:lang w:val="sl-SI"/>
        </w:rPr>
        <w:t>O</w:t>
      </w:r>
      <w:r w:rsidR="00415EC2" w:rsidRPr="00D60DFB">
        <w:rPr>
          <w:sz w:val="24"/>
          <w:szCs w:val="24"/>
          <w:lang w:val="sl-SI"/>
        </w:rPr>
        <w:t xml:space="preserve"> ZA SKLOP </w:t>
      </w:r>
      <w:r w:rsidRPr="00D60DFB">
        <w:rPr>
          <w:sz w:val="24"/>
          <w:szCs w:val="24"/>
          <w:lang w:val="sl-SI"/>
        </w:rPr>
        <w:t>2  (vpis</w:t>
      </w:r>
      <w:r w:rsidRPr="00D60DFB">
        <w:rPr>
          <w:spacing w:val="-1"/>
          <w:sz w:val="24"/>
          <w:szCs w:val="24"/>
          <w:lang w:val="sl-SI"/>
        </w:rPr>
        <w:t>a</w:t>
      </w:r>
      <w:r w:rsidRPr="00D60DFB">
        <w:rPr>
          <w:sz w:val="24"/>
          <w:szCs w:val="24"/>
          <w:lang w:val="sl-SI"/>
        </w:rPr>
        <w:t>ti</w:t>
      </w:r>
      <w:r w:rsidRPr="00D60DFB">
        <w:rPr>
          <w:spacing w:val="1"/>
          <w:sz w:val="24"/>
          <w:szCs w:val="24"/>
          <w:lang w:val="sl-SI"/>
        </w:rPr>
        <w:t xml:space="preserve"> z</w:t>
      </w:r>
      <w:r w:rsidRPr="00D60DFB">
        <w:rPr>
          <w:sz w:val="24"/>
          <w:szCs w:val="24"/>
          <w:lang w:val="sl-SI"/>
        </w:rPr>
        <w:t>n</w:t>
      </w:r>
      <w:r w:rsidRPr="00D60DFB">
        <w:rPr>
          <w:spacing w:val="-1"/>
          <w:sz w:val="24"/>
          <w:szCs w:val="24"/>
          <w:lang w:val="sl-SI"/>
        </w:rPr>
        <w:t>e</w:t>
      </w:r>
      <w:r w:rsidRPr="00D60DFB">
        <w:rPr>
          <w:sz w:val="24"/>
          <w:szCs w:val="24"/>
          <w:lang w:val="sl-SI"/>
        </w:rPr>
        <w:t>s</w:t>
      </w:r>
      <w:r w:rsidRPr="00D60DFB">
        <w:rPr>
          <w:spacing w:val="-1"/>
          <w:sz w:val="24"/>
          <w:szCs w:val="24"/>
          <w:lang w:val="sl-SI"/>
        </w:rPr>
        <w:t>e</w:t>
      </w:r>
      <w:r w:rsidRPr="00D60DFB">
        <w:rPr>
          <w:sz w:val="24"/>
          <w:szCs w:val="24"/>
          <w:lang w:val="sl-SI"/>
        </w:rPr>
        <w:t>k skup</w:t>
      </w:r>
      <w:r w:rsidRPr="00D60DFB">
        <w:rPr>
          <w:spacing w:val="-1"/>
          <w:sz w:val="24"/>
          <w:szCs w:val="24"/>
          <w:lang w:val="sl-SI"/>
        </w:rPr>
        <w:t>a</w:t>
      </w:r>
      <w:r w:rsidRPr="00D60DFB">
        <w:rPr>
          <w:sz w:val="24"/>
          <w:szCs w:val="24"/>
          <w:lang w:val="sl-SI"/>
        </w:rPr>
        <w:t xml:space="preserve">j – LETNA PREMIJA </w:t>
      </w:r>
      <w:r w:rsidRPr="00D60DFB">
        <w:rPr>
          <w:spacing w:val="1"/>
          <w:sz w:val="24"/>
          <w:szCs w:val="24"/>
          <w:lang w:val="sl-SI"/>
        </w:rPr>
        <w:t>i</w:t>
      </w:r>
      <w:r w:rsidRPr="00D60DFB">
        <w:rPr>
          <w:sz w:val="24"/>
          <w:szCs w:val="24"/>
          <w:lang w:val="sl-SI"/>
        </w:rPr>
        <w:t>z</w:t>
      </w:r>
      <w:r w:rsidRPr="00D60DFB">
        <w:rPr>
          <w:spacing w:val="1"/>
          <w:sz w:val="24"/>
          <w:szCs w:val="24"/>
          <w:lang w:val="sl-SI"/>
        </w:rPr>
        <w:t xml:space="preserve"> </w:t>
      </w:r>
      <w:r w:rsidRPr="00D60DFB">
        <w:rPr>
          <w:spacing w:val="-1"/>
          <w:sz w:val="24"/>
          <w:szCs w:val="24"/>
          <w:lang w:val="sl-SI"/>
        </w:rPr>
        <w:t>ce</w:t>
      </w:r>
      <w:r w:rsidRPr="00D60DFB">
        <w:rPr>
          <w:sz w:val="24"/>
          <w:szCs w:val="24"/>
          <w:lang w:val="sl-SI"/>
        </w:rPr>
        <w:t>novne tab</w:t>
      </w:r>
      <w:r w:rsidRPr="00D60DFB">
        <w:rPr>
          <w:spacing w:val="-1"/>
          <w:sz w:val="24"/>
          <w:szCs w:val="24"/>
          <w:lang w:val="sl-SI"/>
        </w:rPr>
        <w:t>e</w:t>
      </w:r>
      <w:r w:rsidRPr="00D60DFB">
        <w:rPr>
          <w:sz w:val="24"/>
          <w:szCs w:val="24"/>
          <w:lang w:val="sl-SI"/>
        </w:rPr>
        <w:t>le s pr</w:t>
      </w:r>
      <w:r w:rsidRPr="00D60DFB">
        <w:rPr>
          <w:spacing w:val="-1"/>
          <w:sz w:val="24"/>
          <w:szCs w:val="24"/>
          <w:lang w:val="sl-SI"/>
        </w:rPr>
        <w:t>e</w:t>
      </w:r>
      <w:r w:rsidRPr="00D60DFB">
        <w:rPr>
          <w:spacing w:val="2"/>
          <w:sz w:val="24"/>
          <w:szCs w:val="24"/>
          <w:lang w:val="sl-SI"/>
        </w:rPr>
        <w:t>d</w:t>
      </w:r>
      <w:r w:rsidRPr="00D60DFB">
        <w:rPr>
          <w:sz w:val="24"/>
          <w:szCs w:val="24"/>
          <w:lang w:val="sl-SI"/>
        </w:rPr>
        <w:t>r</w:t>
      </w:r>
      <w:r w:rsidRPr="00D60DFB">
        <w:rPr>
          <w:spacing w:val="-2"/>
          <w:sz w:val="24"/>
          <w:szCs w:val="24"/>
          <w:lang w:val="sl-SI"/>
        </w:rPr>
        <w:t>a</w:t>
      </w:r>
      <w:r w:rsidRPr="00D60DFB">
        <w:rPr>
          <w:spacing w:val="-1"/>
          <w:sz w:val="24"/>
          <w:szCs w:val="24"/>
          <w:lang w:val="sl-SI"/>
        </w:rPr>
        <w:t>č</w:t>
      </w:r>
      <w:r w:rsidRPr="00D60DFB">
        <w:rPr>
          <w:sz w:val="24"/>
          <w:szCs w:val="24"/>
          <w:lang w:val="sl-SI"/>
        </w:rPr>
        <w:t>unom</w:t>
      </w:r>
      <w:r w:rsidRPr="00D60DFB">
        <w:rPr>
          <w:spacing w:val="1"/>
          <w:sz w:val="24"/>
          <w:szCs w:val="24"/>
          <w:lang w:val="sl-SI"/>
        </w:rPr>
        <w:t xml:space="preserve"> </w:t>
      </w:r>
      <w:r w:rsidRPr="00D60DFB">
        <w:rPr>
          <w:sz w:val="24"/>
          <w:szCs w:val="24"/>
          <w:lang w:val="sl-SI"/>
        </w:rPr>
        <w:t>z</w:t>
      </w:r>
      <w:r w:rsidRPr="00D60DFB">
        <w:rPr>
          <w:spacing w:val="1"/>
          <w:sz w:val="24"/>
          <w:szCs w:val="24"/>
          <w:lang w:val="sl-SI"/>
        </w:rPr>
        <w:t xml:space="preserve"> </w:t>
      </w:r>
      <w:r w:rsidRPr="00D60DFB">
        <w:rPr>
          <w:spacing w:val="2"/>
          <w:sz w:val="24"/>
          <w:szCs w:val="24"/>
          <w:lang w:val="sl-SI"/>
        </w:rPr>
        <w:t>b</w:t>
      </w:r>
      <w:r w:rsidRPr="00D60DFB">
        <w:rPr>
          <w:spacing w:val="-1"/>
          <w:sz w:val="24"/>
          <w:szCs w:val="24"/>
          <w:lang w:val="sl-SI"/>
        </w:rPr>
        <w:t>e</w:t>
      </w:r>
      <w:r w:rsidRPr="00D60DFB">
        <w:rPr>
          <w:sz w:val="24"/>
          <w:szCs w:val="24"/>
          <w:lang w:val="sl-SI"/>
        </w:rPr>
        <w:t>s</w:t>
      </w:r>
      <w:r w:rsidRPr="00D60DFB">
        <w:rPr>
          <w:spacing w:val="-1"/>
          <w:sz w:val="24"/>
          <w:szCs w:val="24"/>
          <w:lang w:val="sl-SI"/>
        </w:rPr>
        <w:t>e</w:t>
      </w:r>
      <w:r w:rsidRPr="00D60DFB">
        <w:rPr>
          <w:sz w:val="24"/>
          <w:szCs w:val="24"/>
          <w:lang w:val="sl-SI"/>
        </w:rPr>
        <w:t>do):</w:t>
      </w:r>
    </w:p>
    <w:p w14:paraId="6B886AAC" w14:textId="77777777" w:rsidR="001C45FA" w:rsidRPr="00D60DFB" w:rsidRDefault="001C45FA" w:rsidP="00D60DFB">
      <w:pPr>
        <w:spacing w:before="5" w:line="288" w:lineRule="auto"/>
        <w:rPr>
          <w:sz w:val="24"/>
          <w:szCs w:val="24"/>
          <w:lang w:val="sl-SI"/>
        </w:rPr>
      </w:pPr>
    </w:p>
    <w:p w14:paraId="52870805" w14:textId="77777777" w:rsidR="006C050F" w:rsidRPr="00D60DFB" w:rsidRDefault="00AE0544" w:rsidP="00D60DFB">
      <w:pPr>
        <w:spacing w:line="288" w:lineRule="auto"/>
        <w:ind w:left="179" w:right="73"/>
        <w:jc w:val="both"/>
        <w:rPr>
          <w:sz w:val="24"/>
          <w:szCs w:val="24"/>
          <w:lang w:val="sl-SI"/>
        </w:rPr>
      </w:pPr>
      <w:r w:rsidRPr="00D60DFB">
        <w:rPr>
          <w:sz w:val="24"/>
          <w:szCs w:val="24"/>
          <w:lang w:val="sl-SI"/>
        </w:rPr>
        <w:t>Ob</w:t>
      </w:r>
      <w:r w:rsidRPr="00D60DFB">
        <w:rPr>
          <w:spacing w:val="-1"/>
          <w:sz w:val="24"/>
          <w:szCs w:val="24"/>
          <w:lang w:val="sl-SI"/>
        </w:rPr>
        <w:t>ra</w:t>
      </w:r>
      <w:r w:rsidRPr="00D60DFB">
        <w:rPr>
          <w:spacing w:val="1"/>
          <w:sz w:val="24"/>
          <w:szCs w:val="24"/>
          <w:lang w:val="sl-SI"/>
        </w:rPr>
        <w:t>z</w:t>
      </w:r>
      <w:r w:rsidRPr="00D60DFB">
        <w:rPr>
          <w:spacing w:val="-1"/>
          <w:sz w:val="24"/>
          <w:szCs w:val="24"/>
          <w:lang w:val="sl-SI"/>
        </w:rPr>
        <w:t>c</w:t>
      </w:r>
      <w:r w:rsidRPr="00D60DFB">
        <w:rPr>
          <w:sz w:val="24"/>
          <w:szCs w:val="24"/>
          <w:lang w:val="sl-SI"/>
        </w:rPr>
        <w:t>u</w:t>
      </w:r>
      <w:r w:rsidRPr="00D60DFB">
        <w:rPr>
          <w:spacing w:val="1"/>
          <w:sz w:val="24"/>
          <w:szCs w:val="24"/>
          <w:lang w:val="sl-SI"/>
        </w:rPr>
        <w:t xml:space="preserve"> </w:t>
      </w:r>
      <w:r w:rsidRPr="00D60DFB">
        <w:rPr>
          <w:sz w:val="24"/>
          <w:szCs w:val="24"/>
          <w:lang w:val="sl-SI"/>
        </w:rPr>
        <w:t>ponudbe</w:t>
      </w:r>
      <w:r w:rsidRPr="00D60DFB">
        <w:rPr>
          <w:spacing w:val="1"/>
          <w:sz w:val="24"/>
          <w:szCs w:val="24"/>
          <w:lang w:val="sl-SI"/>
        </w:rPr>
        <w:t xml:space="preserve"> </w:t>
      </w:r>
      <w:r w:rsidRPr="00D60DFB">
        <w:rPr>
          <w:sz w:val="24"/>
          <w:szCs w:val="24"/>
          <w:lang w:val="sl-SI"/>
        </w:rPr>
        <w:t>o</w:t>
      </w:r>
      <w:r w:rsidRPr="00D60DFB">
        <w:rPr>
          <w:spacing w:val="1"/>
          <w:sz w:val="24"/>
          <w:szCs w:val="24"/>
          <w:lang w:val="sl-SI"/>
        </w:rPr>
        <w:t>z</w:t>
      </w:r>
      <w:r w:rsidRPr="00D60DFB">
        <w:rPr>
          <w:sz w:val="24"/>
          <w:szCs w:val="24"/>
          <w:lang w:val="sl-SI"/>
        </w:rPr>
        <w:t>ir</w:t>
      </w:r>
      <w:r w:rsidRPr="00D60DFB">
        <w:rPr>
          <w:spacing w:val="2"/>
          <w:sz w:val="24"/>
          <w:szCs w:val="24"/>
          <w:lang w:val="sl-SI"/>
        </w:rPr>
        <w:t>o</w:t>
      </w:r>
      <w:r w:rsidRPr="00D60DFB">
        <w:rPr>
          <w:spacing w:val="1"/>
          <w:sz w:val="24"/>
          <w:szCs w:val="24"/>
          <w:lang w:val="sl-SI"/>
        </w:rPr>
        <w:t>m</w:t>
      </w:r>
      <w:r w:rsidRPr="00D60DFB">
        <w:rPr>
          <w:sz w:val="24"/>
          <w:szCs w:val="24"/>
          <w:lang w:val="sl-SI"/>
        </w:rPr>
        <w:t>a v</w:t>
      </w:r>
      <w:r w:rsidRPr="00D60DFB">
        <w:rPr>
          <w:spacing w:val="2"/>
          <w:sz w:val="24"/>
          <w:szCs w:val="24"/>
          <w:lang w:val="sl-SI"/>
        </w:rPr>
        <w:t xml:space="preserve"> </w:t>
      </w:r>
      <w:r w:rsidRPr="00D60DFB">
        <w:rPr>
          <w:sz w:val="24"/>
          <w:szCs w:val="24"/>
          <w:lang w:val="sl-SI"/>
        </w:rPr>
        <w:t>ponudb</w:t>
      </w:r>
      <w:r w:rsidRPr="00D60DFB">
        <w:rPr>
          <w:spacing w:val="-1"/>
          <w:sz w:val="24"/>
          <w:szCs w:val="24"/>
          <w:lang w:val="sl-SI"/>
        </w:rPr>
        <w:t>e</w:t>
      </w:r>
      <w:r w:rsidRPr="00D60DFB">
        <w:rPr>
          <w:sz w:val="24"/>
          <w:szCs w:val="24"/>
          <w:lang w:val="sl-SI"/>
        </w:rPr>
        <w:t>ni</w:t>
      </w:r>
      <w:r w:rsidRPr="00D60DFB">
        <w:rPr>
          <w:spacing w:val="2"/>
          <w:sz w:val="24"/>
          <w:szCs w:val="24"/>
          <w:lang w:val="sl-SI"/>
        </w:rPr>
        <w:t xml:space="preserve"> </w:t>
      </w:r>
      <w:r w:rsidRPr="00D60DFB">
        <w:rPr>
          <w:sz w:val="24"/>
          <w:szCs w:val="24"/>
          <w:lang w:val="sl-SI"/>
        </w:rPr>
        <w:t>doku</w:t>
      </w:r>
      <w:r w:rsidRPr="00D60DFB">
        <w:rPr>
          <w:spacing w:val="3"/>
          <w:sz w:val="24"/>
          <w:szCs w:val="24"/>
          <w:lang w:val="sl-SI"/>
        </w:rPr>
        <w:t>m</w:t>
      </w:r>
      <w:r w:rsidRPr="00D60DFB">
        <w:rPr>
          <w:spacing w:val="-1"/>
          <w:sz w:val="24"/>
          <w:szCs w:val="24"/>
          <w:lang w:val="sl-SI"/>
        </w:rPr>
        <w:t>e</w:t>
      </w:r>
      <w:r w:rsidRPr="00D60DFB">
        <w:rPr>
          <w:sz w:val="24"/>
          <w:szCs w:val="24"/>
          <w:lang w:val="sl-SI"/>
        </w:rPr>
        <w:t>nta</w:t>
      </w:r>
      <w:r w:rsidRPr="00D60DFB">
        <w:rPr>
          <w:spacing w:val="-1"/>
          <w:sz w:val="24"/>
          <w:szCs w:val="24"/>
          <w:lang w:val="sl-SI"/>
        </w:rPr>
        <w:t>c</w:t>
      </w:r>
      <w:r w:rsidRPr="00D60DFB">
        <w:rPr>
          <w:sz w:val="24"/>
          <w:szCs w:val="24"/>
          <w:lang w:val="sl-SI"/>
        </w:rPr>
        <w:t>i</w:t>
      </w:r>
      <w:r w:rsidRPr="00D60DFB">
        <w:rPr>
          <w:spacing w:val="1"/>
          <w:sz w:val="24"/>
          <w:szCs w:val="24"/>
          <w:lang w:val="sl-SI"/>
        </w:rPr>
        <w:t>j</w:t>
      </w:r>
      <w:r w:rsidRPr="00D60DFB">
        <w:rPr>
          <w:sz w:val="24"/>
          <w:szCs w:val="24"/>
          <w:lang w:val="sl-SI"/>
        </w:rPr>
        <w:t>e,</w:t>
      </w:r>
      <w:r w:rsidRPr="00D60DFB">
        <w:rPr>
          <w:spacing w:val="2"/>
          <w:sz w:val="24"/>
          <w:szCs w:val="24"/>
          <w:lang w:val="sl-SI"/>
        </w:rPr>
        <w:t xml:space="preserve"> </w:t>
      </w:r>
      <w:r w:rsidRPr="00D60DFB">
        <w:rPr>
          <w:b/>
          <w:spacing w:val="1"/>
          <w:sz w:val="24"/>
          <w:szCs w:val="24"/>
          <w:lang w:val="sl-SI"/>
        </w:rPr>
        <w:t>j</w:t>
      </w:r>
      <w:r w:rsidRPr="00D60DFB">
        <w:rPr>
          <w:b/>
          <w:sz w:val="24"/>
          <w:szCs w:val="24"/>
          <w:lang w:val="sl-SI"/>
        </w:rPr>
        <w:t xml:space="preserve">e </w:t>
      </w:r>
      <w:r w:rsidRPr="00D60DFB">
        <w:rPr>
          <w:b/>
          <w:spacing w:val="1"/>
          <w:sz w:val="24"/>
          <w:szCs w:val="24"/>
          <w:lang w:val="sl-SI"/>
        </w:rPr>
        <w:t>p</w:t>
      </w:r>
      <w:r w:rsidRPr="00D60DFB">
        <w:rPr>
          <w:b/>
          <w:sz w:val="24"/>
          <w:szCs w:val="24"/>
          <w:lang w:val="sl-SI"/>
        </w:rPr>
        <w:t>otr</w:t>
      </w:r>
      <w:r w:rsidRPr="00D60DFB">
        <w:rPr>
          <w:b/>
          <w:spacing w:val="-1"/>
          <w:sz w:val="24"/>
          <w:szCs w:val="24"/>
          <w:lang w:val="sl-SI"/>
        </w:rPr>
        <w:t>e</w:t>
      </w:r>
      <w:r w:rsidRPr="00D60DFB">
        <w:rPr>
          <w:b/>
          <w:spacing w:val="1"/>
          <w:sz w:val="24"/>
          <w:szCs w:val="24"/>
          <w:lang w:val="sl-SI"/>
        </w:rPr>
        <w:t>bn</w:t>
      </w:r>
      <w:r w:rsidRPr="00D60DFB">
        <w:rPr>
          <w:b/>
          <w:sz w:val="24"/>
          <w:szCs w:val="24"/>
          <w:lang w:val="sl-SI"/>
        </w:rPr>
        <w:t>o</w:t>
      </w:r>
      <w:r w:rsidRPr="00D60DFB">
        <w:rPr>
          <w:b/>
          <w:spacing w:val="2"/>
          <w:sz w:val="24"/>
          <w:szCs w:val="24"/>
          <w:lang w:val="sl-SI"/>
        </w:rPr>
        <w:t xml:space="preserve"> </w:t>
      </w:r>
      <w:r w:rsidRPr="00D60DFB">
        <w:rPr>
          <w:sz w:val="24"/>
          <w:szCs w:val="24"/>
          <w:lang w:val="sl-SI"/>
        </w:rPr>
        <w:t>prilo</w:t>
      </w:r>
      <w:r w:rsidRPr="00D60DFB">
        <w:rPr>
          <w:spacing w:val="1"/>
          <w:sz w:val="24"/>
          <w:szCs w:val="24"/>
          <w:lang w:val="sl-SI"/>
        </w:rPr>
        <w:t>ž</w:t>
      </w:r>
      <w:r w:rsidRPr="00D60DFB">
        <w:rPr>
          <w:sz w:val="24"/>
          <w:szCs w:val="24"/>
          <w:lang w:val="sl-SI"/>
        </w:rPr>
        <w:t>i</w:t>
      </w:r>
      <w:r w:rsidRPr="00D60DFB">
        <w:rPr>
          <w:spacing w:val="-1"/>
          <w:sz w:val="24"/>
          <w:szCs w:val="24"/>
          <w:lang w:val="sl-SI"/>
        </w:rPr>
        <w:t>t</w:t>
      </w:r>
      <w:r w:rsidRPr="00D60DFB">
        <w:rPr>
          <w:sz w:val="24"/>
          <w:szCs w:val="24"/>
          <w:lang w:val="sl-SI"/>
        </w:rPr>
        <w:t>i</w:t>
      </w:r>
      <w:r w:rsidRPr="00D60DFB">
        <w:rPr>
          <w:spacing w:val="2"/>
          <w:sz w:val="24"/>
          <w:szCs w:val="24"/>
          <w:lang w:val="sl-SI"/>
        </w:rPr>
        <w:t xml:space="preserve"> </w:t>
      </w:r>
      <w:r w:rsidRPr="00D60DFB">
        <w:rPr>
          <w:sz w:val="24"/>
          <w:szCs w:val="24"/>
          <w:lang w:val="sl-SI"/>
        </w:rPr>
        <w:t>vse</w:t>
      </w:r>
      <w:r w:rsidRPr="00D60DFB">
        <w:rPr>
          <w:spacing w:val="1"/>
          <w:sz w:val="24"/>
          <w:szCs w:val="24"/>
          <w:lang w:val="sl-SI"/>
        </w:rPr>
        <w:t xml:space="preserve"> </w:t>
      </w:r>
      <w:r w:rsidRPr="00D60DFB">
        <w:rPr>
          <w:sz w:val="24"/>
          <w:szCs w:val="24"/>
          <w:lang w:val="sl-SI"/>
        </w:rPr>
        <w:t>podatke</w:t>
      </w:r>
      <w:r w:rsidRPr="00D60DFB">
        <w:rPr>
          <w:spacing w:val="1"/>
          <w:sz w:val="24"/>
          <w:szCs w:val="24"/>
          <w:lang w:val="sl-SI"/>
        </w:rPr>
        <w:t xml:space="preserve"> i</w:t>
      </w:r>
      <w:r w:rsidRPr="00D60DFB">
        <w:rPr>
          <w:sz w:val="24"/>
          <w:szCs w:val="24"/>
          <w:lang w:val="sl-SI"/>
        </w:rPr>
        <w:t>n dokument</w:t>
      </w:r>
      <w:r w:rsidRPr="00D60DFB">
        <w:rPr>
          <w:spacing w:val="-1"/>
          <w:sz w:val="24"/>
          <w:szCs w:val="24"/>
          <w:lang w:val="sl-SI"/>
        </w:rPr>
        <w:t>e</w:t>
      </w:r>
      <w:r w:rsidRPr="00D60DFB">
        <w:rPr>
          <w:sz w:val="24"/>
          <w:szCs w:val="24"/>
          <w:lang w:val="sl-SI"/>
        </w:rPr>
        <w:t xml:space="preserve">, ki </w:t>
      </w:r>
      <w:r w:rsidRPr="00D60DFB">
        <w:rPr>
          <w:spacing w:val="1"/>
          <w:sz w:val="24"/>
          <w:szCs w:val="24"/>
          <w:lang w:val="sl-SI"/>
        </w:rPr>
        <w:t>j</w:t>
      </w:r>
      <w:r w:rsidRPr="00D60DFB">
        <w:rPr>
          <w:sz w:val="24"/>
          <w:szCs w:val="24"/>
          <w:lang w:val="sl-SI"/>
        </w:rPr>
        <w:t xml:space="preserve">ih </w:t>
      </w:r>
      <w:r w:rsidRPr="00D60DFB">
        <w:rPr>
          <w:spacing w:val="2"/>
          <w:sz w:val="24"/>
          <w:szCs w:val="24"/>
          <w:lang w:val="sl-SI"/>
        </w:rPr>
        <w:t>z</w:t>
      </w:r>
      <w:r w:rsidRPr="00D60DFB">
        <w:rPr>
          <w:spacing w:val="-1"/>
          <w:sz w:val="24"/>
          <w:szCs w:val="24"/>
          <w:lang w:val="sl-SI"/>
        </w:rPr>
        <w:t>a</w:t>
      </w:r>
      <w:r w:rsidRPr="00D60DFB">
        <w:rPr>
          <w:sz w:val="24"/>
          <w:szCs w:val="24"/>
          <w:lang w:val="sl-SI"/>
        </w:rPr>
        <w:t>hteva</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w:t>
      </w:r>
    </w:p>
    <w:p w14:paraId="214B9C7B" w14:textId="77777777" w:rsidR="006C050F" w:rsidRPr="00D60DFB" w:rsidRDefault="00AE0544" w:rsidP="00D60DFB">
      <w:pPr>
        <w:spacing w:line="288" w:lineRule="auto"/>
        <w:ind w:left="179" w:right="2871"/>
        <w:jc w:val="both"/>
        <w:rPr>
          <w:sz w:val="24"/>
          <w:szCs w:val="24"/>
          <w:lang w:val="sl-SI"/>
        </w:rPr>
      </w:pPr>
      <w:r w:rsidRPr="00D60DFB">
        <w:rPr>
          <w:spacing w:val="1"/>
          <w:sz w:val="24"/>
          <w:szCs w:val="24"/>
          <w:lang w:val="sl-SI"/>
        </w:rPr>
        <w:t>P</w:t>
      </w:r>
      <w:r w:rsidRPr="00D60DFB">
        <w:rPr>
          <w:sz w:val="24"/>
          <w:szCs w:val="24"/>
          <w:lang w:val="sl-SI"/>
        </w:rPr>
        <w:t>onudba</w:t>
      </w:r>
      <w:r w:rsidRPr="00D60DFB">
        <w:rPr>
          <w:spacing w:val="-1"/>
          <w:sz w:val="24"/>
          <w:szCs w:val="24"/>
          <w:lang w:val="sl-SI"/>
        </w:rPr>
        <w:t xml:space="preserve"> </w:t>
      </w:r>
      <w:r w:rsidRPr="00D60DFB">
        <w:rPr>
          <w:sz w:val="24"/>
          <w:szCs w:val="24"/>
          <w:lang w:val="sl-SI"/>
        </w:rPr>
        <w:t>je skl</w:t>
      </w:r>
      <w:r w:rsidRPr="00D60DFB">
        <w:rPr>
          <w:spacing w:val="-1"/>
          <w:sz w:val="24"/>
          <w:szCs w:val="24"/>
          <w:lang w:val="sl-SI"/>
        </w:rPr>
        <w:t>a</w:t>
      </w:r>
      <w:r w:rsidRPr="00D60DFB">
        <w:rPr>
          <w:sz w:val="24"/>
          <w:szCs w:val="24"/>
          <w:lang w:val="sl-SI"/>
        </w:rPr>
        <w:t>dna</w:t>
      </w:r>
      <w:r w:rsidRPr="00D60DFB">
        <w:rPr>
          <w:spacing w:val="-1"/>
          <w:sz w:val="24"/>
          <w:szCs w:val="24"/>
          <w:lang w:val="sl-SI"/>
        </w:rPr>
        <w:t xml:space="preserve"> </w:t>
      </w:r>
      <w:r w:rsidRPr="00D60DFB">
        <w:rPr>
          <w:sz w:val="24"/>
          <w:szCs w:val="24"/>
          <w:lang w:val="sl-SI"/>
        </w:rPr>
        <w:t>z</w:t>
      </w:r>
      <w:r w:rsidRPr="00D60DFB">
        <w:rPr>
          <w:spacing w:val="1"/>
          <w:sz w:val="24"/>
          <w:szCs w:val="24"/>
          <w:lang w:val="sl-SI"/>
        </w:rPr>
        <w:t xml:space="preserve"> </w:t>
      </w:r>
      <w:r w:rsidRPr="00D60DFB">
        <w:rPr>
          <w:sz w:val="24"/>
          <w:szCs w:val="24"/>
          <w:lang w:val="sl-SI"/>
        </w:rPr>
        <w:t>obr</w:t>
      </w:r>
      <w:r w:rsidRPr="00D60DFB">
        <w:rPr>
          <w:spacing w:val="-2"/>
          <w:sz w:val="24"/>
          <w:szCs w:val="24"/>
          <w:lang w:val="sl-SI"/>
        </w:rPr>
        <w:t>a</w:t>
      </w:r>
      <w:r w:rsidRPr="00D60DFB">
        <w:rPr>
          <w:spacing w:val="1"/>
          <w:sz w:val="24"/>
          <w:szCs w:val="24"/>
          <w:lang w:val="sl-SI"/>
        </w:rPr>
        <w:t>z</w:t>
      </w:r>
      <w:r w:rsidRPr="00D60DFB">
        <w:rPr>
          <w:spacing w:val="-1"/>
          <w:sz w:val="24"/>
          <w:szCs w:val="24"/>
          <w:lang w:val="sl-SI"/>
        </w:rPr>
        <w:t>ce</w:t>
      </w:r>
      <w:r w:rsidRPr="00D60DFB">
        <w:rPr>
          <w:sz w:val="24"/>
          <w:szCs w:val="24"/>
          <w:lang w:val="sl-SI"/>
        </w:rPr>
        <w:t>m ponud</w:t>
      </w:r>
      <w:r w:rsidRPr="00D60DFB">
        <w:rPr>
          <w:spacing w:val="2"/>
          <w:sz w:val="24"/>
          <w:szCs w:val="24"/>
          <w:lang w:val="sl-SI"/>
        </w:rPr>
        <w:t>b</w:t>
      </w:r>
      <w:r w:rsidRPr="00D60DFB">
        <w:rPr>
          <w:spacing w:val="-1"/>
          <w:sz w:val="24"/>
          <w:szCs w:val="24"/>
          <w:lang w:val="sl-SI"/>
        </w:rPr>
        <w:t>e</w:t>
      </w:r>
      <w:r w:rsidRPr="00D60DFB">
        <w:rPr>
          <w:sz w:val="24"/>
          <w:szCs w:val="24"/>
          <w:lang w:val="sl-SI"/>
        </w:rPr>
        <w:t>ne</w:t>
      </w:r>
      <w:r w:rsidRPr="00D60DFB">
        <w:rPr>
          <w:spacing w:val="1"/>
          <w:sz w:val="24"/>
          <w:szCs w:val="24"/>
          <w:lang w:val="sl-SI"/>
        </w:rPr>
        <w:t xml:space="preserve"> </w:t>
      </w:r>
      <w:r w:rsidRPr="00D60DFB">
        <w:rPr>
          <w:spacing w:val="-1"/>
          <w:sz w:val="24"/>
          <w:szCs w:val="24"/>
          <w:lang w:val="sl-SI"/>
        </w:rPr>
        <w:t>ce</w:t>
      </w:r>
      <w:r w:rsidRPr="00D60DFB">
        <w:rPr>
          <w:sz w:val="24"/>
          <w:szCs w:val="24"/>
          <w:lang w:val="sl-SI"/>
        </w:rPr>
        <w:t>ne</w:t>
      </w:r>
      <w:r w:rsidRPr="00D60DFB">
        <w:rPr>
          <w:spacing w:val="-1"/>
          <w:sz w:val="24"/>
          <w:szCs w:val="24"/>
          <w:lang w:val="sl-SI"/>
        </w:rPr>
        <w:t xml:space="preserve"> </w:t>
      </w:r>
      <w:r w:rsidRPr="00D60DFB">
        <w:rPr>
          <w:spacing w:val="3"/>
          <w:sz w:val="24"/>
          <w:szCs w:val="24"/>
          <w:lang w:val="sl-SI"/>
        </w:rPr>
        <w:t>i</w:t>
      </w:r>
      <w:r w:rsidRPr="00D60DFB">
        <w:rPr>
          <w:sz w:val="24"/>
          <w:szCs w:val="24"/>
          <w:lang w:val="sl-SI"/>
        </w:rPr>
        <w:t>z</w:t>
      </w:r>
      <w:r w:rsidRPr="00D60DFB">
        <w:rPr>
          <w:spacing w:val="1"/>
          <w:sz w:val="24"/>
          <w:szCs w:val="24"/>
          <w:lang w:val="sl-SI"/>
        </w:rPr>
        <w:t xml:space="preserve"> </w:t>
      </w:r>
      <w:r w:rsidRPr="00D60DFB">
        <w:rPr>
          <w:spacing w:val="-1"/>
          <w:sz w:val="24"/>
          <w:szCs w:val="24"/>
          <w:lang w:val="sl-SI"/>
        </w:rPr>
        <w:t>ce</w:t>
      </w:r>
      <w:r w:rsidRPr="00D60DFB">
        <w:rPr>
          <w:sz w:val="24"/>
          <w:szCs w:val="24"/>
          <w:lang w:val="sl-SI"/>
        </w:rPr>
        <w:t>novne</w:t>
      </w:r>
      <w:r w:rsidRPr="00D60DFB">
        <w:rPr>
          <w:spacing w:val="-1"/>
          <w:sz w:val="24"/>
          <w:szCs w:val="24"/>
          <w:lang w:val="sl-SI"/>
        </w:rPr>
        <w:t xml:space="preserve"> </w:t>
      </w:r>
      <w:r w:rsidRPr="00D60DFB">
        <w:rPr>
          <w:sz w:val="24"/>
          <w:szCs w:val="24"/>
          <w:lang w:val="sl-SI"/>
        </w:rPr>
        <w:t>tab</w:t>
      </w:r>
      <w:r w:rsidRPr="00D60DFB">
        <w:rPr>
          <w:spacing w:val="-1"/>
          <w:sz w:val="24"/>
          <w:szCs w:val="24"/>
          <w:lang w:val="sl-SI"/>
        </w:rPr>
        <w:t>e</w:t>
      </w:r>
      <w:r w:rsidRPr="00D60DFB">
        <w:rPr>
          <w:sz w:val="24"/>
          <w:szCs w:val="24"/>
          <w:lang w:val="sl-SI"/>
        </w:rPr>
        <w:t>le.</w:t>
      </w:r>
    </w:p>
    <w:p w14:paraId="6CBEED67" w14:textId="77777777" w:rsidR="006C050F" w:rsidRPr="00D60DFB" w:rsidRDefault="00AE0544" w:rsidP="00D60DFB">
      <w:pPr>
        <w:spacing w:line="288" w:lineRule="auto"/>
        <w:ind w:left="179" w:right="74"/>
        <w:jc w:val="both"/>
        <w:rPr>
          <w:sz w:val="24"/>
          <w:szCs w:val="24"/>
          <w:lang w:val="sl-SI"/>
        </w:rPr>
      </w:pPr>
      <w:r w:rsidRPr="00D60DFB">
        <w:rPr>
          <w:sz w:val="24"/>
          <w:szCs w:val="24"/>
          <w:lang w:val="sl-SI"/>
        </w:rPr>
        <w:t>Kot ponudnik po</w:t>
      </w:r>
      <w:r w:rsidRPr="00D60DFB">
        <w:rPr>
          <w:spacing w:val="1"/>
          <w:sz w:val="24"/>
          <w:szCs w:val="24"/>
          <w:lang w:val="sl-SI"/>
        </w:rPr>
        <w:t>t</w:t>
      </w:r>
      <w:r w:rsidRPr="00D60DFB">
        <w:rPr>
          <w:sz w:val="24"/>
          <w:szCs w:val="24"/>
          <w:lang w:val="sl-SI"/>
        </w:rPr>
        <w:t>rjuj</w:t>
      </w:r>
      <w:r w:rsidRPr="00D60DFB">
        <w:rPr>
          <w:spacing w:val="-1"/>
          <w:sz w:val="24"/>
          <w:szCs w:val="24"/>
          <w:lang w:val="sl-SI"/>
        </w:rPr>
        <w:t>e</w:t>
      </w:r>
      <w:r w:rsidRPr="00D60DFB">
        <w:rPr>
          <w:sz w:val="24"/>
          <w:szCs w:val="24"/>
          <w:lang w:val="sl-SI"/>
        </w:rPr>
        <w:t>m</w:t>
      </w:r>
      <w:r w:rsidRPr="00D60DFB">
        <w:rPr>
          <w:spacing w:val="3"/>
          <w:sz w:val="24"/>
          <w:szCs w:val="24"/>
          <w:lang w:val="sl-SI"/>
        </w:rPr>
        <w:t>o</w:t>
      </w:r>
      <w:r w:rsidRPr="00D60DFB">
        <w:rPr>
          <w:sz w:val="24"/>
          <w:szCs w:val="24"/>
          <w:lang w:val="sl-SI"/>
        </w:rPr>
        <w:t>, da</w:t>
      </w:r>
      <w:r w:rsidRPr="00D60DFB">
        <w:rPr>
          <w:spacing w:val="-1"/>
          <w:sz w:val="24"/>
          <w:szCs w:val="24"/>
          <w:lang w:val="sl-SI"/>
        </w:rPr>
        <w:t xml:space="preserve"> </w:t>
      </w:r>
      <w:r w:rsidRPr="00D60DFB">
        <w:rPr>
          <w:sz w:val="24"/>
          <w:szCs w:val="24"/>
          <w:lang w:val="sl-SI"/>
        </w:rPr>
        <w:t>smo</w:t>
      </w:r>
      <w:r w:rsidRPr="00D60DFB">
        <w:rPr>
          <w:spacing w:val="2"/>
          <w:sz w:val="24"/>
          <w:szCs w:val="24"/>
          <w:lang w:val="sl-SI"/>
        </w:rPr>
        <w:t xml:space="preserve"> p</w:t>
      </w:r>
      <w:r w:rsidRPr="00D60DFB">
        <w:rPr>
          <w:sz w:val="24"/>
          <w:szCs w:val="24"/>
          <w:lang w:val="sl-SI"/>
        </w:rPr>
        <w:t>ri določitvi in</w:t>
      </w:r>
      <w:r w:rsidRPr="00D60DFB">
        <w:rPr>
          <w:spacing w:val="3"/>
          <w:sz w:val="24"/>
          <w:szCs w:val="24"/>
          <w:lang w:val="sl-SI"/>
        </w:rPr>
        <w:t xml:space="preserve"> </w:t>
      </w:r>
      <w:r w:rsidRPr="00D60DFB">
        <w:rPr>
          <w:sz w:val="24"/>
          <w:szCs w:val="24"/>
          <w:lang w:val="sl-SI"/>
        </w:rPr>
        <w:t>obl</w:t>
      </w:r>
      <w:r w:rsidRPr="00D60DFB">
        <w:rPr>
          <w:spacing w:val="1"/>
          <w:sz w:val="24"/>
          <w:szCs w:val="24"/>
          <w:lang w:val="sl-SI"/>
        </w:rPr>
        <w:t>i</w:t>
      </w:r>
      <w:r w:rsidRPr="00D60DFB">
        <w:rPr>
          <w:sz w:val="24"/>
          <w:szCs w:val="24"/>
          <w:lang w:val="sl-SI"/>
        </w:rPr>
        <w:t>kov</w:t>
      </w:r>
      <w:r w:rsidRPr="00D60DFB">
        <w:rPr>
          <w:spacing w:val="-1"/>
          <w:sz w:val="24"/>
          <w:szCs w:val="24"/>
          <w:lang w:val="sl-SI"/>
        </w:rPr>
        <w:t>a</w:t>
      </w:r>
      <w:r w:rsidRPr="00D60DFB">
        <w:rPr>
          <w:sz w:val="24"/>
          <w:szCs w:val="24"/>
          <w:lang w:val="sl-SI"/>
        </w:rPr>
        <w:t>nju p</w:t>
      </w:r>
      <w:r w:rsidRPr="00D60DFB">
        <w:rPr>
          <w:spacing w:val="2"/>
          <w:sz w:val="24"/>
          <w:szCs w:val="24"/>
          <w:lang w:val="sl-SI"/>
        </w:rPr>
        <w:t>o</w:t>
      </w:r>
      <w:r w:rsidRPr="00D60DFB">
        <w:rPr>
          <w:sz w:val="24"/>
          <w:szCs w:val="24"/>
          <w:lang w:val="sl-SI"/>
        </w:rPr>
        <w:t>nujene</w:t>
      </w:r>
      <w:r w:rsidRPr="00D60DFB">
        <w:rPr>
          <w:spacing w:val="1"/>
          <w:sz w:val="24"/>
          <w:szCs w:val="24"/>
          <w:lang w:val="sl-SI"/>
        </w:rPr>
        <w:t xml:space="preserve"> </w:t>
      </w:r>
      <w:r w:rsidRPr="00D60DFB">
        <w:rPr>
          <w:spacing w:val="-1"/>
          <w:sz w:val="24"/>
          <w:szCs w:val="24"/>
          <w:lang w:val="sl-SI"/>
        </w:rPr>
        <w:t>c</w:t>
      </w:r>
      <w:r w:rsidRPr="00D60DFB">
        <w:rPr>
          <w:spacing w:val="1"/>
          <w:sz w:val="24"/>
          <w:szCs w:val="24"/>
          <w:lang w:val="sl-SI"/>
        </w:rPr>
        <w:t>e</w:t>
      </w:r>
      <w:r w:rsidRPr="00D60DFB">
        <w:rPr>
          <w:sz w:val="24"/>
          <w:szCs w:val="24"/>
          <w:lang w:val="sl-SI"/>
        </w:rPr>
        <w:t>ne</w:t>
      </w:r>
      <w:r w:rsidRPr="00D60DFB">
        <w:rPr>
          <w:spacing w:val="-1"/>
          <w:sz w:val="24"/>
          <w:szCs w:val="24"/>
          <w:lang w:val="sl-SI"/>
        </w:rPr>
        <w:t xml:space="preserve"> </w:t>
      </w:r>
      <w:r w:rsidRPr="00D60DFB">
        <w:rPr>
          <w:sz w:val="24"/>
          <w:szCs w:val="24"/>
          <w:lang w:val="sl-SI"/>
        </w:rPr>
        <w:t>v</w:t>
      </w:r>
      <w:r w:rsidRPr="00D60DFB">
        <w:rPr>
          <w:spacing w:val="3"/>
          <w:sz w:val="24"/>
          <w:szCs w:val="24"/>
          <w:lang w:val="sl-SI"/>
        </w:rPr>
        <w:t xml:space="preserve"> </w:t>
      </w:r>
      <w:r w:rsidRPr="00D60DFB">
        <w:rPr>
          <w:spacing w:val="-1"/>
          <w:sz w:val="24"/>
          <w:szCs w:val="24"/>
          <w:lang w:val="sl-SI"/>
        </w:rPr>
        <w:t>ce</w:t>
      </w:r>
      <w:r w:rsidRPr="00D60DFB">
        <w:rPr>
          <w:sz w:val="24"/>
          <w:szCs w:val="24"/>
          <w:lang w:val="sl-SI"/>
        </w:rPr>
        <w:t>lo</w:t>
      </w:r>
      <w:r w:rsidRPr="00D60DFB">
        <w:rPr>
          <w:spacing w:val="1"/>
          <w:sz w:val="24"/>
          <w:szCs w:val="24"/>
          <w:lang w:val="sl-SI"/>
        </w:rPr>
        <w:t>t</w:t>
      </w:r>
      <w:r w:rsidRPr="00D60DFB">
        <w:rPr>
          <w:sz w:val="24"/>
          <w:szCs w:val="24"/>
          <w:lang w:val="sl-SI"/>
        </w:rPr>
        <w:t>i upošt</w:t>
      </w:r>
      <w:r w:rsidRPr="00D60DFB">
        <w:rPr>
          <w:spacing w:val="1"/>
          <w:sz w:val="24"/>
          <w:szCs w:val="24"/>
          <w:lang w:val="sl-SI"/>
        </w:rPr>
        <w:t>e</w:t>
      </w:r>
      <w:r w:rsidRPr="00D60DFB">
        <w:rPr>
          <w:sz w:val="24"/>
          <w:szCs w:val="24"/>
          <w:lang w:val="sl-SI"/>
        </w:rPr>
        <w:t>v</w:t>
      </w:r>
      <w:r w:rsidRPr="00D60DFB">
        <w:rPr>
          <w:spacing w:val="-1"/>
          <w:sz w:val="24"/>
          <w:szCs w:val="24"/>
          <w:lang w:val="sl-SI"/>
        </w:rPr>
        <w:t>a</w:t>
      </w:r>
      <w:r w:rsidRPr="00D60DFB">
        <w:rPr>
          <w:sz w:val="24"/>
          <w:szCs w:val="24"/>
          <w:lang w:val="sl-SI"/>
        </w:rPr>
        <w:t>li n</w:t>
      </w:r>
      <w:r w:rsidRPr="00D60DFB">
        <w:rPr>
          <w:spacing w:val="-1"/>
          <w:sz w:val="24"/>
          <w:szCs w:val="24"/>
          <w:lang w:val="sl-SI"/>
        </w:rPr>
        <w:t>a</w:t>
      </w:r>
      <w:r w:rsidRPr="00D60DFB">
        <w:rPr>
          <w:sz w:val="24"/>
          <w:szCs w:val="24"/>
          <w:lang w:val="sl-SI"/>
        </w:rPr>
        <w:t>vodi</w:t>
      </w:r>
      <w:r w:rsidRPr="00D60DFB">
        <w:rPr>
          <w:spacing w:val="1"/>
          <w:sz w:val="24"/>
          <w:szCs w:val="24"/>
          <w:lang w:val="sl-SI"/>
        </w:rPr>
        <w:t>l</w:t>
      </w:r>
      <w:r w:rsidRPr="00D60DFB">
        <w:rPr>
          <w:sz w:val="24"/>
          <w:szCs w:val="24"/>
          <w:lang w:val="sl-SI"/>
        </w:rPr>
        <w:t>a</w:t>
      </w:r>
      <w:r w:rsidRPr="00D60DFB">
        <w:rPr>
          <w:spacing w:val="-1"/>
          <w:sz w:val="24"/>
          <w:szCs w:val="24"/>
          <w:lang w:val="sl-SI"/>
        </w:rPr>
        <w:t xml:space="preserve"> </w:t>
      </w:r>
      <w:r w:rsidRPr="00D60DFB">
        <w:rPr>
          <w:sz w:val="24"/>
          <w:szCs w:val="24"/>
          <w:lang w:val="sl-SI"/>
        </w:rPr>
        <w:t>ter</w:t>
      </w:r>
      <w:r w:rsidRPr="00D60DFB">
        <w:rPr>
          <w:spacing w:val="-1"/>
          <w:sz w:val="24"/>
          <w:szCs w:val="24"/>
          <w:lang w:val="sl-SI"/>
        </w:rPr>
        <w:t xml:space="preserve"> </w:t>
      </w:r>
      <w:r w:rsidRPr="00D60DFB">
        <w:rPr>
          <w:sz w:val="24"/>
          <w:szCs w:val="24"/>
          <w:lang w:val="sl-SI"/>
        </w:rPr>
        <w:t>vse</w:t>
      </w:r>
      <w:r w:rsidRPr="00D60DFB">
        <w:rPr>
          <w:spacing w:val="-1"/>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hte</w:t>
      </w:r>
      <w:r w:rsidRPr="00D60DFB">
        <w:rPr>
          <w:spacing w:val="2"/>
          <w:sz w:val="24"/>
          <w:szCs w:val="24"/>
          <w:lang w:val="sl-SI"/>
        </w:rPr>
        <w:t>v</w:t>
      </w:r>
      <w:r w:rsidRPr="00D60DFB">
        <w:rPr>
          <w:sz w:val="24"/>
          <w:szCs w:val="24"/>
          <w:lang w:val="sl-SI"/>
        </w:rPr>
        <w:t>e</w:t>
      </w:r>
      <w:r w:rsidRPr="00D60DFB">
        <w:rPr>
          <w:spacing w:val="-1"/>
          <w:sz w:val="24"/>
          <w:szCs w:val="24"/>
          <w:lang w:val="sl-SI"/>
        </w:rPr>
        <w:t xml:space="preserve"> </w:t>
      </w:r>
      <w:r w:rsidRPr="00D60DFB">
        <w:rPr>
          <w:sz w:val="24"/>
          <w:szCs w:val="24"/>
          <w:lang w:val="sl-SI"/>
        </w:rPr>
        <w:t>in</w:t>
      </w:r>
      <w:r w:rsidRPr="00D60DFB">
        <w:rPr>
          <w:spacing w:val="2"/>
          <w:sz w:val="24"/>
          <w:szCs w:val="24"/>
          <w:lang w:val="sl-SI"/>
        </w:rPr>
        <w:t xml:space="preserve"> </w:t>
      </w:r>
      <w:r w:rsidRPr="00D60DFB">
        <w:rPr>
          <w:sz w:val="24"/>
          <w:szCs w:val="24"/>
          <w:lang w:val="sl-SI"/>
        </w:rPr>
        <w:t>po</w:t>
      </w:r>
      <w:r w:rsidRPr="00D60DFB">
        <w:rPr>
          <w:spacing w:val="-2"/>
          <w:sz w:val="24"/>
          <w:szCs w:val="24"/>
          <w:lang w:val="sl-SI"/>
        </w:rPr>
        <w:t>g</w:t>
      </w:r>
      <w:r w:rsidRPr="00D60DFB">
        <w:rPr>
          <w:sz w:val="24"/>
          <w:szCs w:val="24"/>
          <w:lang w:val="sl-SI"/>
        </w:rPr>
        <w:t xml:space="preserve">oje </w:t>
      </w:r>
      <w:r w:rsidRPr="00D60DFB">
        <w:rPr>
          <w:spacing w:val="2"/>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nika iz</w:t>
      </w:r>
      <w:r w:rsidRPr="00D60DFB">
        <w:rPr>
          <w:spacing w:val="1"/>
          <w:sz w:val="24"/>
          <w:szCs w:val="24"/>
          <w:lang w:val="sl-SI"/>
        </w:rPr>
        <w:t xml:space="preserve"> </w:t>
      </w:r>
      <w:r w:rsidRPr="00D60DFB">
        <w:rPr>
          <w:sz w:val="24"/>
          <w:szCs w:val="24"/>
          <w:lang w:val="sl-SI"/>
        </w:rPr>
        <w:t xml:space="preserve">te </w:t>
      </w:r>
      <w:r w:rsidRPr="00D60DFB">
        <w:rPr>
          <w:spacing w:val="1"/>
          <w:sz w:val="24"/>
          <w:szCs w:val="24"/>
          <w:lang w:val="sl-SI"/>
        </w:rPr>
        <w:t>r</w:t>
      </w:r>
      <w:r w:rsidRPr="00D60DFB">
        <w:rPr>
          <w:spacing w:val="-1"/>
          <w:sz w:val="24"/>
          <w:szCs w:val="24"/>
          <w:lang w:val="sl-SI"/>
        </w:rPr>
        <w:t>a</w:t>
      </w:r>
      <w:r w:rsidRPr="00D60DFB">
        <w:rPr>
          <w:spacing w:val="2"/>
          <w:sz w:val="24"/>
          <w:szCs w:val="24"/>
          <w:lang w:val="sl-SI"/>
        </w:rPr>
        <w:t>z</w:t>
      </w:r>
      <w:r w:rsidRPr="00D60DFB">
        <w:rPr>
          <w:sz w:val="24"/>
          <w:szCs w:val="24"/>
          <w:lang w:val="sl-SI"/>
        </w:rPr>
        <w:t>pisne dokument</w:t>
      </w:r>
      <w:r w:rsidRPr="00D60DFB">
        <w:rPr>
          <w:spacing w:val="-1"/>
          <w:sz w:val="24"/>
          <w:szCs w:val="24"/>
          <w:lang w:val="sl-SI"/>
        </w:rPr>
        <w:t>ac</w:t>
      </w:r>
      <w:r w:rsidRPr="00D60DFB">
        <w:rPr>
          <w:sz w:val="24"/>
          <w:szCs w:val="24"/>
          <w:lang w:val="sl-SI"/>
        </w:rPr>
        <w:t>i</w:t>
      </w:r>
      <w:r w:rsidRPr="00D60DFB">
        <w:rPr>
          <w:spacing w:val="1"/>
          <w:sz w:val="24"/>
          <w:szCs w:val="24"/>
          <w:lang w:val="sl-SI"/>
        </w:rPr>
        <w:t>j</w:t>
      </w:r>
      <w:r w:rsidRPr="00D60DFB">
        <w:rPr>
          <w:spacing w:val="-1"/>
          <w:sz w:val="24"/>
          <w:szCs w:val="24"/>
          <w:lang w:val="sl-SI"/>
        </w:rPr>
        <w:t>e</w:t>
      </w:r>
      <w:r w:rsidRPr="00D60DFB">
        <w:rPr>
          <w:sz w:val="24"/>
          <w:szCs w:val="24"/>
          <w:lang w:val="sl-SI"/>
        </w:rPr>
        <w:t>.</w:t>
      </w:r>
    </w:p>
    <w:p w14:paraId="73A676A2" w14:textId="77777777" w:rsidR="006C050F" w:rsidRPr="00D60DFB" w:rsidRDefault="00AE0544" w:rsidP="00D60DFB">
      <w:pPr>
        <w:spacing w:line="288" w:lineRule="auto"/>
        <w:ind w:left="179" w:right="72"/>
        <w:jc w:val="both"/>
        <w:rPr>
          <w:sz w:val="24"/>
          <w:szCs w:val="24"/>
          <w:lang w:val="sl-SI"/>
        </w:rPr>
      </w:pPr>
      <w:r w:rsidRPr="00D60DFB">
        <w:rPr>
          <w:sz w:val="24"/>
          <w:szCs w:val="24"/>
          <w:lang w:val="sl-SI"/>
        </w:rPr>
        <w:t>V</w:t>
      </w:r>
      <w:r w:rsidRPr="00D60DFB">
        <w:rPr>
          <w:spacing w:val="54"/>
          <w:sz w:val="24"/>
          <w:szCs w:val="24"/>
          <w:lang w:val="sl-SI"/>
        </w:rPr>
        <w:t xml:space="preserve"> </w:t>
      </w:r>
      <w:r w:rsidRPr="00D60DFB">
        <w:rPr>
          <w:sz w:val="24"/>
          <w:szCs w:val="24"/>
          <w:lang w:val="sl-SI"/>
        </w:rPr>
        <w:t>prim</w:t>
      </w:r>
      <w:r w:rsidRPr="00D60DFB">
        <w:rPr>
          <w:spacing w:val="-1"/>
          <w:sz w:val="24"/>
          <w:szCs w:val="24"/>
          <w:lang w:val="sl-SI"/>
        </w:rPr>
        <w:t>e</w:t>
      </w:r>
      <w:r w:rsidRPr="00D60DFB">
        <w:rPr>
          <w:sz w:val="24"/>
          <w:szCs w:val="24"/>
          <w:lang w:val="sl-SI"/>
        </w:rPr>
        <w:t>ru,</w:t>
      </w:r>
      <w:r w:rsidRPr="00D60DFB">
        <w:rPr>
          <w:spacing w:val="54"/>
          <w:sz w:val="24"/>
          <w:szCs w:val="24"/>
          <w:lang w:val="sl-SI"/>
        </w:rPr>
        <w:t xml:space="preserve"> </w:t>
      </w:r>
      <w:r w:rsidRPr="00D60DFB">
        <w:rPr>
          <w:sz w:val="24"/>
          <w:szCs w:val="24"/>
          <w:lang w:val="sl-SI"/>
        </w:rPr>
        <w:t>da</w:t>
      </w:r>
      <w:r w:rsidRPr="00D60DFB">
        <w:rPr>
          <w:spacing w:val="54"/>
          <w:sz w:val="24"/>
          <w:szCs w:val="24"/>
          <w:lang w:val="sl-SI"/>
        </w:rPr>
        <w:t xml:space="preserve"> </w:t>
      </w:r>
      <w:r w:rsidRPr="00D60DFB">
        <w:rPr>
          <w:sz w:val="24"/>
          <w:szCs w:val="24"/>
          <w:lang w:val="sl-SI"/>
        </w:rPr>
        <w:t>bo</w:t>
      </w:r>
      <w:r w:rsidRPr="00D60DFB">
        <w:rPr>
          <w:spacing w:val="55"/>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ša</w:t>
      </w:r>
      <w:r w:rsidRPr="00D60DFB">
        <w:rPr>
          <w:spacing w:val="56"/>
          <w:sz w:val="24"/>
          <w:szCs w:val="24"/>
          <w:lang w:val="sl-SI"/>
        </w:rPr>
        <w:t xml:space="preserve"> </w:t>
      </w:r>
      <w:r w:rsidRPr="00D60DFB">
        <w:rPr>
          <w:sz w:val="24"/>
          <w:szCs w:val="24"/>
          <w:lang w:val="sl-SI"/>
        </w:rPr>
        <w:t>ponudba</w:t>
      </w:r>
      <w:r w:rsidRPr="00D60DFB">
        <w:rPr>
          <w:spacing w:val="54"/>
          <w:sz w:val="24"/>
          <w:szCs w:val="24"/>
          <w:lang w:val="sl-SI"/>
        </w:rPr>
        <w:t xml:space="preserve"> </w:t>
      </w:r>
      <w:r w:rsidRPr="00D60DFB">
        <w:rPr>
          <w:sz w:val="24"/>
          <w:szCs w:val="24"/>
          <w:lang w:val="sl-SI"/>
        </w:rPr>
        <w:t>spr</w:t>
      </w:r>
      <w:r w:rsidRPr="00D60DFB">
        <w:rPr>
          <w:spacing w:val="-1"/>
          <w:sz w:val="24"/>
          <w:szCs w:val="24"/>
          <w:lang w:val="sl-SI"/>
        </w:rPr>
        <w:t>e</w:t>
      </w:r>
      <w:r w:rsidRPr="00D60DFB">
        <w:rPr>
          <w:sz w:val="24"/>
          <w:szCs w:val="24"/>
          <w:lang w:val="sl-SI"/>
        </w:rPr>
        <w:t>jet</w:t>
      </w:r>
      <w:r w:rsidRPr="00D60DFB">
        <w:rPr>
          <w:spacing w:val="-1"/>
          <w:sz w:val="24"/>
          <w:szCs w:val="24"/>
          <w:lang w:val="sl-SI"/>
        </w:rPr>
        <w:t>a</w:t>
      </w:r>
      <w:r w:rsidRPr="00D60DFB">
        <w:rPr>
          <w:sz w:val="24"/>
          <w:szCs w:val="24"/>
          <w:lang w:val="sl-SI"/>
        </w:rPr>
        <w:t>,</w:t>
      </w:r>
      <w:r w:rsidRPr="00D60DFB">
        <w:rPr>
          <w:spacing w:val="55"/>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pacing w:val="-2"/>
          <w:sz w:val="24"/>
          <w:szCs w:val="24"/>
          <w:lang w:val="sl-SI"/>
        </w:rPr>
        <w:t>g</w:t>
      </w:r>
      <w:r w:rsidRPr="00D60DFB">
        <w:rPr>
          <w:spacing w:val="2"/>
          <w:sz w:val="24"/>
          <w:szCs w:val="24"/>
          <w:lang w:val="sl-SI"/>
        </w:rPr>
        <w:t>o</w:t>
      </w:r>
      <w:r w:rsidRPr="00D60DFB">
        <w:rPr>
          <w:sz w:val="24"/>
          <w:szCs w:val="24"/>
          <w:lang w:val="sl-SI"/>
        </w:rPr>
        <w:t>tavljamo,</w:t>
      </w:r>
      <w:r w:rsidRPr="00D60DFB">
        <w:rPr>
          <w:spacing w:val="55"/>
          <w:sz w:val="24"/>
          <w:szCs w:val="24"/>
          <w:lang w:val="sl-SI"/>
        </w:rPr>
        <w:t xml:space="preserve"> </w:t>
      </w:r>
      <w:r w:rsidRPr="00D60DFB">
        <w:rPr>
          <w:sz w:val="24"/>
          <w:szCs w:val="24"/>
          <w:lang w:val="sl-SI"/>
        </w:rPr>
        <w:t>da</w:t>
      </w:r>
      <w:r w:rsidRPr="00D60DFB">
        <w:rPr>
          <w:spacing w:val="58"/>
          <w:sz w:val="24"/>
          <w:szCs w:val="24"/>
          <w:lang w:val="sl-SI"/>
        </w:rPr>
        <w:t xml:space="preserve"> </w:t>
      </w:r>
      <w:r w:rsidRPr="00D60DFB">
        <w:rPr>
          <w:sz w:val="24"/>
          <w:szCs w:val="24"/>
          <w:lang w:val="sl-SI"/>
        </w:rPr>
        <w:t>bomo</w:t>
      </w:r>
      <w:r w:rsidRPr="00D60DFB">
        <w:rPr>
          <w:spacing w:val="56"/>
          <w:sz w:val="24"/>
          <w:szCs w:val="24"/>
          <w:lang w:val="sl-SI"/>
        </w:rPr>
        <w:t xml:space="preserve"> </w:t>
      </w:r>
      <w:r w:rsidRPr="00D60DFB">
        <w:rPr>
          <w:spacing w:val="-2"/>
          <w:sz w:val="24"/>
          <w:szCs w:val="24"/>
          <w:lang w:val="sl-SI"/>
        </w:rPr>
        <w:t>i</w:t>
      </w:r>
      <w:r w:rsidRPr="00D60DFB">
        <w:rPr>
          <w:spacing w:val="1"/>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jali</w:t>
      </w:r>
      <w:r w:rsidRPr="00D60DFB">
        <w:rPr>
          <w:spacing w:val="55"/>
          <w:sz w:val="24"/>
          <w:szCs w:val="24"/>
          <w:lang w:val="sl-SI"/>
        </w:rPr>
        <w:t xml:space="preserve"> </w:t>
      </w:r>
      <w:r w:rsidRPr="00D60DFB">
        <w:rPr>
          <w:sz w:val="24"/>
          <w:szCs w:val="24"/>
          <w:lang w:val="sl-SI"/>
        </w:rPr>
        <w:t>stori</w:t>
      </w:r>
      <w:r w:rsidRPr="00D60DFB">
        <w:rPr>
          <w:spacing w:val="1"/>
          <w:sz w:val="24"/>
          <w:szCs w:val="24"/>
          <w:lang w:val="sl-SI"/>
        </w:rPr>
        <w:t>t</w:t>
      </w:r>
      <w:r w:rsidRPr="00D60DFB">
        <w:rPr>
          <w:sz w:val="24"/>
          <w:szCs w:val="24"/>
          <w:lang w:val="sl-SI"/>
        </w:rPr>
        <w:t>ve</w:t>
      </w:r>
      <w:r w:rsidRPr="00D60DFB">
        <w:rPr>
          <w:spacing w:val="55"/>
          <w:sz w:val="24"/>
          <w:szCs w:val="24"/>
          <w:lang w:val="sl-SI"/>
        </w:rPr>
        <w:t xml:space="preserve"> </w:t>
      </w:r>
      <w:r w:rsidRPr="00D60DFB">
        <w:rPr>
          <w:sz w:val="24"/>
          <w:szCs w:val="24"/>
          <w:lang w:val="sl-SI"/>
        </w:rPr>
        <w:t>v</w:t>
      </w:r>
      <w:r w:rsidRPr="00D60DFB">
        <w:rPr>
          <w:spacing w:val="55"/>
          <w:sz w:val="24"/>
          <w:szCs w:val="24"/>
          <w:lang w:val="sl-SI"/>
        </w:rPr>
        <w:t xml:space="preserve"> </w:t>
      </w:r>
      <w:r w:rsidRPr="00D60DFB">
        <w:rPr>
          <w:spacing w:val="-1"/>
          <w:sz w:val="24"/>
          <w:szCs w:val="24"/>
          <w:lang w:val="sl-SI"/>
        </w:rPr>
        <w:t>ce</w:t>
      </w:r>
      <w:r w:rsidRPr="00D60DFB">
        <w:rPr>
          <w:sz w:val="24"/>
          <w:szCs w:val="24"/>
          <w:lang w:val="sl-SI"/>
        </w:rPr>
        <w:t>lo</w:t>
      </w:r>
      <w:r w:rsidRPr="00D60DFB">
        <w:rPr>
          <w:spacing w:val="-1"/>
          <w:sz w:val="24"/>
          <w:szCs w:val="24"/>
          <w:lang w:val="sl-SI"/>
        </w:rPr>
        <w:t>t</w:t>
      </w:r>
      <w:r w:rsidRPr="00D60DFB">
        <w:rPr>
          <w:sz w:val="24"/>
          <w:szCs w:val="24"/>
          <w:lang w:val="sl-SI"/>
        </w:rPr>
        <w:t>i skladno z</w:t>
      </w:r>
      <w:r w:rsidRPr="00D60DFB">
        <w:rPr>
          <w:spacing w:val="1"/>
          <w:sz w:val="24"/>
          <w:szCs w:val="24"/>
          <w:lang w:val="sl-SI"/>
        </w:rPr>
        <w:t xml:space="preserve"> </w:t>
      </w:r>
      <w:r w:rsidRPr="00D60DFB">
        <w:rPr>
          <w:sz w:val="24"/>
          <w:szCs w:val="24"/>
          <w:lang w:val="sl-SI"/>
        </w:rPr>
        <w:t>norm</w:t>
      </w:r>
      <w:r w:rsidRPr="00D60DFB">
        <w:rPr>
          <w:spacing w:val="-1"/>
          <w:sz w:val="24"/>
          <w:szCs w:val="24"/>
          <w:lang w:val="sl-SI"/>
        </w:rPr>
        <w:t>a</w:t>
      </w:r>
      <w:r w:rsidRPr="00D60DFB">
        <w:rPr>
          <w:sz w:val="24"/>
          <w:szCs w:val="24"/>
          <w:lang w:val="sl-SI"/>
        </w:rPr>
        <w:t>t</w:t>
      </w:r>
      <w:r w:rsidRPr="00D60DFB">
        <w:rPr>
          <w:spacing w:val="1"/>
          <w:sz w:val="24"/>
          <w:szCs w:val="24"/>
          <w:lang w:val="sl-SI"/>
        </w:rPr>
        <w:t>i</w:t>
      </w:r>
      <w:r w:rsidRPr="00D60DFB">
        <w:rPr>
          <w:sz w:val="24"/>
          <w:szCs w:val="24"/>
          <w:lang w:val="sl-SI"/>
        </w:rPr>
        <w:t xml:space="preserve">vi </w:t>
      </w:r>
      <w:r w:rsidRPr="00D60DFB">
        <w:rPr>
          <w:spacing w:val="1"/>
          <w:sz w:val="24"/>
          <w:szCs w:val="24"/>
          <w:lang w:val="sl-SI"/>
        </w:rPr>
        <w:t>i</w:t>
      </w:r>
      <w:r w:rsidRPr="00D60DFB">
        <w:rPr>
          <w:sz w:val="24"/>
          <w:szCs w:val="24"/>
          <w:lang w:val="sl-SI"/>
        </w:rPr>
        <w:t>n s</w:t>
      </w:r>
      <w:r w:rsidRPr="00D60DFB">
        <w:rPr>
          <w:spacing w:val="-2"/>
          <w:sz w:val="24"/>
          <w:szCs w:val="24"/>
          <w:lang w:val="sl-SI"/>
        </w:rPr>
        <w:t>t</w:t>
      </w:r>
      <w:r w:rsidRPr="00D60DFB">
        <w:rPr>
          <w:spacing w:val="-1"/>
          <w:sz w:val="24"/>
          <w:szCs w:val="24"/>
          <w:lang w:val="sl-SI"/>
        </w:rPr>
        <w:t>a</w:t>
      </w:r>
      <w:r w:rsidRPr="00D60DFB">
        <w:rPr>
          <w:spacing w:val="1"/>
          <w:sz w:val="24"/>
          <w:szCs w:val="24"/>
          <w:lang w:val="sl-SI"/>
        </w:rPr>
        <w:t>n</w:t>
      </w:r>
      <w:r w:rsidRPr="00D60DFB">
        <w:rPr>
          <w:sz w:val="24"/>
          <w:szCs w:val="24"/>
          <w:lang w:val="sl-SI"/>
        </w:rPr>
        <w:t>d</w:t>
      </w:r>
      <w:r w:rsidRPr="00D60DFB">
        <w:rPr>
          <w:spacing w:val="-1"/>
          <w:sz w:val="24"/>
          <w:szCs w:val="24"/>
          <w:lang w:val="sl-SI"/>
        </w:rPr>
        <w:t>a</w:t>
      </w:r>
      <w:r w:rsidRPr="00D60DFB">
        <w:rPr>
          <w:sz w:val="24"/>
          <w:szCs w:val="24"/>
          <w:lang w:val="sl-SI"/>
        </w:rPr>
        <w:t>rdi t</w:t>
      </w:r>
      <w:r w:rsidRPr="00D60DFB">
        <w:rPr>
          <w:spacing w:val="-1"/>
          <w:sz w:val="24"/>
          <w:szCs w:val="24"/>
          <w:lang w:val="sl-SI"/>
        </w:rPr>
        <w:t>e</w:t>
      </w:r>
      <w:r w:rsidRPr="00D60DFB">
        <w:rPr>
          <w:sz w:val="24"/>
          <w:szCs w:val="24"/>
          <w:lang w:val="sl-SI"/>
        </w:rPr>
        <w:t>r v skl</w:t>
      </w:r>
      <w:r w:rsidRPr="00D60DFB">
        <w:rPr>
          <w:spacing w:val="-1"/>
          <w:sz w:val="24"/>
          <w:szCs w:val="24"/>
          <w:lang w:val="sl-SI"/>
        </w:rPr>
        <w:t>a</w:t>
      </w:r>
      <w:r w:rsidRPr="00D60DFB">
        <w:rPr>
          <w:sz w:val="24"/>
          <w:szCs w:val="24"/>
          <w:lang w:val="sl-SI"/>
        </w:rPr>
        <w:t>du z</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pacing w:val="2"/>
          <w:sz w:val="24"/>
          <w:szCs w:val="24"/>
          <w:lang w:val="sl-SI"/>
        </w:rPr>
        <w:t>š</w:t>
      </w:r>
      <w:r w:rsidRPr="00D60DFB">
        <w:rPr>
          <w:sz w:val="24"/>
          <w:szCs w:val="24"/>
          <w:lang w:val="sl-SI"/>
        </w:rPr>
        <w:t>o ponud</w:t>
      </w:r>
      <w:r w:rsidRPr="00D60DFB">
        <w:rPr>
          <w:spacing w:val="1"/>
          <w:sz w:val="24"/>
          <w:szCs w:val="24"/>
          <w:lang w:val="sl-SI"/>
        </w:rPr>
        <w:t>b</w:t>
      </w:r>
      <w:r w:rsidRPr="00D60DFB">
        <w:rPr>
          <w:sz w:val="24"/>
          <w:szCs w:val="24"/>
          <w:lang w:val="sl-SI"/>
        </w:rPr>
        <w:t xml:space="preserve">o in </w:t>
      </w:r>
      <w:r w:rsidRPr="00D60DFB">
        <w:rPr>
          <w:spacing w:val="1"/>
          <w:sz w:val="24"/>
          <w:szCs w:val="24"/>
          <w:lang w:val="sl-SI"/>
        </w:rPr>
        <w:t>t</w:t>
      </w:r>
      <w:r w:rsidRPr="00D60DFB">
        <w:rPr>
          <w:sz w:val="24"/>
          <w:szCs w:val="24"/>
          <w:lang w:val="sl-SI"/>
        </w:rPr>
        <w:t>o r</w:t>
      </w:r>
      <w:r w:rsidRPr="00D60DFB">
        <w:rPr>
          <w:spacing w:val="-2"/>
          <w:sz w:val="24"/>
          <w:szCs w:val="24"/>
          <w:lang w:val="sl-SI"/>
        </w:rPr>
        <w:t>a</w:t>
      </w:r>
      <w:r w:rsidRPr="00D60DFB">
        <w:rPr>
          <w:spacing w:val="1"/>
          <w:sz w:val="24"/>
          <w:szCs w:val="24"/>
          <w:lang w:val="sl-SI"/>
        </w:rPr>
        <w:t>z</w:t>
      </w:r>
      <w:r w:rsidRPr="00D60DFB">
        <w:rPr>
          <w:sz w:val="24"/>
          <w:szCs w:val="24"/>
          <w:lang w:val="sl-SI"/>
        </w:rPr>
        <w:t>pi</w:t>
      </w:r>
      <w:r w:rsidRPr="00D60DFB">
        <w:rPr>
          <w:spacing w:val="1"/>
          <w:sz w:val="24"/>
          <w:szCs w:val="24"/>
          <w:lang w:val="sl-SI"/>
        </w:rPr>
        <w:t>s</w:t>
      </w:r>
      <w:r w:rsidRPr="00D60DFB">
        <w:rPr>
          <w:sz w:val="24"/>
          <w:szCs w:val="24"/>
          <w:lang w:val="sl-SI"/>
        </w:rPr>
        <w:t>no</w:t>
      </w:r>
      <w:r w:rsidRPr="00D60DFB">
        <w:rPr>
          <w:spacing w:val="-2"/>
          <w:sz w:val="24"/>
          <w:szCs w:val="24"/>
          <w:lang w:val="sl-SI"/>
        </w:rPr>
        <w:t xml:space="preserve"> </w:t>
      </w:r>
      <w:r w:rsidRPr="00D60DFB">
        <w:rPr>
          <w:sz w:val="24"/>
          <w:szCs w:val="24"/>
          <w:lang w:val="sl-SI"/>
        </w:rPr>
        <w:t>dokument</w:t>
      </w:r>
      <w:r w:rsidRPr="00D60DFB">
        <w:rPr>
          <w:spacing w:val="-1"/>
          <w:sz w:val="24"/>
          <w:szCs w:val="24"/>
          <w:lang w:val="sl-SI"/>
        </w:rPr>
        <w:t>a</w:t>
      </w:r>
      <w:r w:rsidRPr="00D60DFB">
        <w:rPr>
          <w:sz w:val="24"/>
          <w:szCs w:val="24"/>
          <w:lang w:val="sl-SI"/>
        </w:rPr>
        <w:t>cijo.</w:t>
      </w:r>
    </w:p>
    <w:p w14:paraId="54222C8C" w14:textId="77777777" w:rsidR="006C050F" w:rsidRPr="00D60DFB" w:rsidRDefault="00AE0544" w:rsidP="00D60DFB">
      <w:pPr>
        <w:spacing w:line="288" w:lineRule="auto"/>
        <w:ind w:left="179" w:right="71"/>
        <w:jc w:val="both"/>
        <w:rPr>
          <w:sz w:val="24"/>
          <w:szCs w:val="24"/>
          <w:lang w:val="sl-SI"/>
        </w:rPr>
      </w:pPr>
      <w:r w:rsidRPr="00D60DFB">
        <w:rPr>
          <w:spacing w:val="1"/>
          <w:sz w:val="24"/>
          <w:szCs w:val="24"/>
          <w:lang w:val="sl-SI"/>
        </w:rPr>
        <w:t>P</w:t>
      </w:r>
      <w:r w:rsidRPr="00D60DFB">
        <w:rPr>
          <w:sz w:val="24"/>
          <w:szCs w:val="24"/>
          <w:lang w:val="sl-SI"/>
        </w:rPr>
        <w:t>o sklenitvi po</w:t>
      </w:r>
      <w:r w:rsidRPr="00D60DFB">
        <w:rPr>
          <w:spacing w:val="-2"/>
          <w:sz w:val="24"/>
          <w:szCs w:val="24"/>
          <w:lang w:val="sl-SI"/>
        </w:rPr>
        <w:t>g</w:t>
      </w:r>
      <w:r w:rsidRPr="00D60DFB">
        <w:rPr>
          <w:sz w:val="24"/>
          <w:szCs w:val="24"/>
          <w:lang w:val="sl-SI"/>
        </w:rPr>
        <w:t>odbe</w:t>
      </w:r>
      <w:r w:rsidRPr="00D60DFB">
        <w:rPr>
          <w:spacing w:val="1"/>
          <w:sz w:val="24"/>
          <w:szCs w:val="24"/>
          <w:lang w:val="sl-SI"/>
        </w:rPr>
        <w:t xml:space="preserve"> </w:t>
      </w:r>
      <w:r w:rsidRPr="00D60DFB">
        <w:rPr>
          <w:sz w:val="24"/>
          <w:szCs w:val="24"/>
          <w:lang w:val="sl-SI"/>
        </w:rPr>
        <w:t>v</w:t>
      </w:r>
      <w:r w:rsidRPr="00D60DFB">
        <w:rPr>
          <w:spacing w:val="-1"/>
          <w:sz w:val="24"/>
          <w:szCs w:val="24"/>
          <w:lang w:val="sl-SI"/>
        </w:rPr>
        <w:t>a</w:t>
      </w:r>
      <w:r w:rsidRPr="00D60DFB">
        <w:rPr>
          <w:sz w:val="24"/>
          <w:szCs w:val="24"/>
          <w:lang w:val="sl-SI"/>
        </w:rPr>
        <w:t>m bo</w:t>
      </w:r>
      <w:r w:rsidRPr="00D60DFB">
        <w:rPr>
          <w:spacing w:val="2"/>
          <w:sz w:val="24"/>
          <w:szCs w:val="24"/>
          <w:lang w:val="sl-SI"/>
        </w:rPr>
        <w:t>m</w:t>
      </w:r>
      <w:r w:rsidRPr="00D60DFB">
        <w:rPr>
          <w:sz w:val="24"/>
          <w:szCs w:val="24"/>
          <w:lang w:val="sl-SI"/>
        </w:rPr>
        <w:t>o dost</w:t>
      </w:r>
      <w:r w:rsidRPr="00D60DFB">
        <w:rPr>
          <w:spacing w:val="-1"/>
          <w:sz w:val="24"/>
          <w:szCs w:val="24"/>
          <w:lang w:val="sl-SI"/>
        </w:rPr>
        <w:t>a</w:t>
      </w:r>
      <w:r w:rsidRPr="00D60DFB">
        <w:rPr>
          <w:sz w:val="24"/>
          <w:szCs w:val="24"/>
          <w:lang w:val="sl-SI"/>
        </w:rPr>
        <w:t>vi</w:t>
      </w:r>
      <w:r w:rsidRPr="00D60DFB">
        <w:rPr>
          <w:spacing w:val="1"/>
          <w:sz w:val="24"/>
          <w:szCs w:val="24"/>
          <w:lang w:val="sl-SI"/>
        </w:rPr>
        <w:t>l</w:t>
      </w:r>
      <w:r w:rsidRPr="00D60DFB">
        <w:rPr>
          <w:sz w:val="24"/>
          <w:szCs w:val="24"/>
          <w:lang w:val="sl-SI"/>
        </w:rPr>
        <w:t>i</w:t>
      </w:r>
      <w:r w:rsidRPr="00D60DFB">
        <w:rPr>
          <w:spacing w:val="1"/>
          <w:sz w:val="24"/>
          <w:szCs w:val="24"/>
          <w:lang w:val="sl-SI"/>
        </w:rPr>
        <w:t xml:space="preserve"> </w:t>
      </w:r>
      <w:r w:rsidR="00070FD7" w:rsidRPr="00D60DFB">
        <w:rPr>
          <w:sz w:val="24"/>
          <w:szCs w:val="24"/>
          <w:lang w:val="sl-SI"/>
        </w:rPr>
        <w:t xml:space="preserve">bianco menico </w:t>
      </w:r>
      <w:r w:rsidRPr="00D60DFB">
        <w:rPr>
          <w:spacing w:val="1"/>
          <w:sz w:val="24"/>
          <w:szCs w:val="24"/>
          <w:lang w:val="sl-SI"/>
        </w:rPr>
        <w:t>z</w:t>
      </w:r>
      <w:r w:rsidRPr="00D60DFB">
        <w:rPr>
          <w:sz w:val="24"/>
          <w:szCs w:val="24"/>
          <w:lang w:val="sl-SI"/>
        </w:rPr>
        <w:t>a dobro</w:t>
      </w:r>
      <w:r w:rsidRPr="00D60DFB">
        <w:rPr>
          <w:spacing w:val="5"/>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v</w:t>
      </w:r>
      <w:r w:rsidRPr="00D60DFB">
        <w:rPr>
          <w:spacing w:val="-1"/>
          <w:sz w:val="24"/>
          <w:szCs w:val="24"/>
          <w:lang w:val="sl-SI"/>
        </w:rPr>
        <w:t>e</w:t>
      </w:r>
      <w:r w:rsidRPr="00D60DFB">
        <w:rPr>
          <w:sz w:val="24"/>
          <w:szCs w:val="24"/>
          <w:lang w:val="sl-SI"/>
        </w:rPr>
        <w:t>dbo</w:t>
      </w:r>
      <w:r w:rsidRPr="00D60DFB">
        <w:rPr>
          <w:spacing w:val="1"/>
          <w:sz w:val="24"/>
          <w:szCs w:val="24"/>
          <w:lang w:val="sl-SI"/>
        </w:rPr>
        <w:t xml:space="preserve"> </w:t>
      </w:r>
      <w:r w:rsidRPr="00D60DFB">
        <w:rPr>
          <w:sz w:val="24"/>
          <w:szCs w:val="24"/>
          <w:lang w:val="sl-SI"/>
        </w:rPr>
        <w:t>po</w:t>
      </w:r>
      <w:r w:rsidRPr="00D60DFB">
        <w:rPr>
          <w:spacing w:val="-2"/>
          <w:sz w:val="24"/>
          <w:szCs w:val="24"/>
          <w:lang w:val="sl-SI"/>
        </w:rPr>
        <w:t>g</w:t>
      </w:r>
      <w:r w:rsidRPr="00D60DFB">
        <w:rPr>
          <w:sz w:val="24"/>
          <w:szCs w:val="24"/>
          <w:lang w:val="sl-SI"/>
        </w:rPr>
        <w:t>odb</w:t>
      </w:r>
      <w:r w:rsidRPr="00D60DFB">
        <w:rPr>
          <w:spacing w:val="-1"/>
          <w:sz w:val="24"/>
          <w:szCs w:val="24"/>
          <w:lang w:val="sl-SI"/>
        </w:rPr>
        <w:t>e</w:t>
      </w:r>
      <w:r w:rsidRPr="00D60DFB">
        <w:rPr>
          <w:sz w:val="24"/>
          <w:szCs w:val="24"/>
          <w:lang w:val="sl-SI"/>
        </w:rPr>
        <w:t>nih</w:t>
      </w:r>
      <w:r w:rsidRPr="00D60DFB">
        <w:rPr>
          <w:spacing w:val="3"/>
          <w:sz w:val="24"/>
          <w:szCs w:val="24"/>
          <w:lang w:val="sl-SI"/>
        </w:rPr>
        <w:t xml:space="preserve"> </w:t>
      </w:r>
      <w:r w:rsidRPr="00D60DFB">
        <w:rPr>
          <w:sz w:val="24"/>
          <w:szCs w:val="24"/>
          <w:lang w:val="sl-SI"/>
        </w:rPr>
        <w:t>ob</w:t>
      </w:r>
      <w:r w:rsidRPr="00D60DFB">
        <w:rPr>
          <w:spacing w:val="2"/>
          <w:sz w:val="24"/>
          <w:szCs w:val="24"/>
          <w:lang w:val="sl-SI"/>
        </w:rPr>
        <w:t>v</w:t>
      </w:r>
      <w:r w:rsidRPr="00D60DFB">
        <w:rPr>
          <w:spacing w:val="-1"/>
          <w:sz w:val="24"/>
          <w:szCs w:val="24"/>
          <w:lang w:val="sl-SI"/>
        </w:rPr>
        <w:t>e</w:t>
      </w:r>
      <w:r w:rsidRPr="00D60DFB">
        <w:rPr>
          <w:spacing w:val="1"/>
          <w:sz w:val="24"/>
          <w:szCs w:val="24"/>
          <w:lang w:val="sl-SI"/>
        </w:rPr>
        <w:t>z</w:t>
      </w:r>
      <w:r w:rsidRPr="00D60DFB">
        <w:rPr>
          <w:sz w:val="24"/>
          <w:szCs w:val="24"/>
          <w:lang w:val="sl-SI"/>
        </w:rPr>
        <w:t>no</w:t>
      </w:r>
      <w:r w:rsidRPr="00D60DFB">
        <w:rPr>
          <w:spacing w:val="4"/>
          <w:sz w:val="24"/>
          <w:szCs w:val="24"/>
          <w:lang w:val="sl-SI"/>
        </w:rPr>
        <w:t>s</w:t>
      </w:r>
      <w:r w:rsidRPr="00D60DFB">
        <w:rPr>
          <w:sz w:val="24"/>
          <w:szCs w:val="24"/>
          <w:lang w:val="sl-SI"/>
        </w:rPr>
        <w:t>ti</w:t>
      </w:r>
      <w:r w:rsidRPr="00D60DFB">
        <w:rPr>
          <w:spacing w:val="1"/>
          <w:sz w:val="24"/>
          <w:szCs w:val="24"/>
          <w:lang w:val="sl-SI"/>
        </w:rPr>
        <w:t xml:space="preserve"> </w:t>
      </w:r>
      <w:r w:rsidRPr="00D60DFB">
        <w:rPr>
          <w:sz w:val="24"/>
          <w:szCs w:val="24"/>
          <w:lang w:val="sl-SI"/>
        </w:rPr>
        <w:t>v</w:t>
      </w:r>
      <w:r w:rsidRPr="00D60DFB">
        <w:rPr>
          <w:spacing w:val="1"/>
          <w:sz w:val="24"/>
          <w:szCs w:val="24"/>
          <w:lang w:val="sl-SI"/>
        </w:rPr>
        <w:t xml:space="preserve"> </w:t>
      </w:r>
      <w:r w:rsidRPr="00D60DFB">
        <w:rPr>
          <w:sz w:val="24"/>
          <w:szCs w:val="24"/>
          <w:lang w:val="sl-SI"/>
        </w:rPr>
        <w:t>vr</w:t>
      </w:r>
      <w:r w:rsidRPr="00D60DFB">
        <w:rPr>
          <w:spacing w:val="-1"/>
          <w:sz w:val="24"/>
          <w:szCs w:val="24"/>
          <w:lang w:val="sl-SI"/>
        </w:rPr>
        <w:t>e</w:t>
      </w:r>
      <w:r w:rsidRPr="00D60DFB">
        <w:rPr>
          <w:sz w:val="24"/>
          <w:szCs w:val="24"/>
          <w:lang w:val="sl-SI"/>
        </w:rPr>
        <w:t>dnosti</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pacing w:val="3"/>
          <w:sz w:val="24"/>
          <w:szCs w:val="24"/>
          <w:lang w:val="sl-SI"/>
        </w:rPr>
        <w:t>j</w:t>
      </w:r>
      <w:r w:rsidRPr="00D60DFB">
        <w:rPr>
          <w:sz w:val="24"/>
          <w:szCs w:val="24"/>
          <w:lang w:val="sl-SI"/>
        </w:rPr>
        <w:t>manj</w:t>
      </w:r>
      <w:r w:rsidRPr="00D60DFB">
        <w:rPr>
          <w:spacing w:val="2"/>
          <w:sz w:val="24"/>
          <w:szCs w:val="24"/>
          <w:lang w:val="sl-SI"/>
        </w:rPr>
        <w:t xml:space="preserve"> </w:t>
      </w:r>
      <w:r w:rsidRPr="00D60DFB">
        <w:rPr>
          <w:b/>
          <w:sz w:val="24"/>
          <w:szCs w:val="24"/>
          <w:lang w:val="sl-SI"/>
        </w:rPr>
        <w:t>1</w:t>
      </w:r>
      <w:r w:rsidRPr="00D60DFB">
        <w:rPr>
          <w:b/>
          <w:spacing w:val="1"/>
          <w:sz w:val="24"/>
          <w:szCs w:val="24"/>
          <w:lang w:val="sl-SI"/>
        </w:rPr>
        <w:t>0</w:t>
      </w:r>
      <w:r w:rsidRPr="00D60DFB">
        <w:rPr>
          <w:b/>
          <w:sz w:val="24"/>
          <w:szCs w:val="24"/>
          <w:lang w:val="sl-SI"/>
        </w:rPr>
        <w:t>%</w:t>
      </w:r>
      <w:r w:rsidRPr="00D60DFB">
        <w:rPr>
          <w:b/>
          <w:spacing w:val="3"/>
          <w:sz w:val="24"/>
          <w:szCs w:val="24"/>
          <w:lang w:val="sl-SI"/>
        </w:rPr>
        <w:t xml:space="preserve"> </w:t>
      </w:r>
      <w:r w:rsidRPr="00D60DFB">
        <w:rPr>
          <w:b/>
          <w:sz w:val="24"/>
          <w:szCs w:val="24"/>
          <w:lang w:val="sl-SI"/>
        </w:rPr>
        <w:t>od</w:t>
      </w:r>
      <w:r w:rsidRPr="00D60DFB">
        <w:rPr>
          <w:b/>
          <w:spacing w:val="1"/>
          <w:sz w:val="24"/>
          <w:szCs w:val="24"/>
          <w:lang w:val="sl-SI"/>
        </w:rPr>
        <w:t xml:space="preserve"> </w:t>
      </w:r>
      <w:r w:rsidRPr="00D60DFB">
        <w:rPr>
          <w:b/>
          <w:sz w:val="24"/>
          <w:szCs w:val="24"/>
          <w:lang w:val="sl-SI"/>
        </w:rPr>
        <w:t>viš</w:t>
      </w:r>
      <w:r w:rsidRPr="00D60DFB">
        <w:rPr>
          <w:b/>
          <w:spacing w:val="1"/>
          <w:sz w:val="24"/>
          <w:szCs w:val="24"/>
          <w:lang w:val="sl-SI"/>
        </w:rPr>
        <w:t>i</w:t>
      </w:r>
      <w:r w:rsidRPr="00D60DFB">
        <w:rPr>
          <w:b/>
          <w:spacing w:val="-1"/>
          <w:sz w:val="24"/>
          <w:szCs w:val="24"/>
          <w:lang w:val="sl-SI"/>
        </w:rPr>
        <w:t>n</w:t>
      </w:r>
      <w:r w:rsidRPr="00D60DFB">
        <w:rPr>
          <w:b/>
          <w:sz w:val="24"/>
          <w:szCs w:val="24"/>
          <w:lang w:val="sl-SI"/>
        </w:rPr>
        <w:t xml:space="preserve">e </w:t>
      </w:r>
      <w:r w:rsidRPr="00D60DFB">
        <w:rPr>
          <w:b/>
          <w:spacing w:val="1"/>
          <w:sz w:val="24"/>
          <w:szCs w:val="24"/>
          <w:lang w:val="sl-SI"/>
        </w:rPr>
        <w:t>p</w:t>
      </w:r>
      <w:r w:rsidRPr="00D60DFB">
        <w:rPr>
          <w:b/>
          <w:sz w:val="24"/>
          <w:szCs w:val="24"/>
          <w:lang w:val="sl-SI"/>
        </w:rPr>
        <w:t>o</w:t>
      </w:r>
      <w:r w:rsidRPr="00D60DFB">
        <w:rPr>
          <w:b/>
          <w:spacing w:val="1"/>
          <w:sz w:val="24"/>
          <w:szCs w:val="24"/>
          <w:lang w:val="sl-SI"/>
        </w:rPr>
        <w:t>n</w:t>
      </w:r>
      <w:r w:rsidRPr="00D60DFB">
        <w:rPr>
          <w:b/>
          <w:spacing w:val="-1"/>
          <w:sz w:val="24"/>
          <w:szCs w:val="24"/>
          <w:lang w:val="sl-SI"/>
        </w:rPr>
        <w:t>u</w:t>
      </w:r>
      <w:r w:rsidRPr="00D60DFB">
        <w:rPr>
          <w:b/>
          <w:spacing w:val="1"/>
          <w:sz w:val="24"/>
          <w:szCs w:val="24"/>
          <w:lang w:val="sl-SI"/>
        </w:rPr>
        <w:t>db</w:t>
      </w:r>
      <w:r w:rsidRPr="00D60DFB">
        <w:rPr>
          <w:b/>
          <w:sz w:val="24"/>
          <w:szCs w:val="24"/>
          <w:lang w:val="sl-SI"/>
        </w:rPr>
        <w:t xml:space="preserve">e  </w:t>
      </w:r>
      <w:r w:rsidRPr="00D60DFB">
        <w:rPr>
          <w:sz w:val="24"/>
          <w:szCs w:val="24"/>
          <w:lang w:val="sl-SI"/>
        </w:rPr>
        <w:t>( z</w:t>
      </w:r>
      <w:r w:rsidRPr="00D60DFB">
        <w:rPr>
          <w:spacing w:val="1"/>
          <w:sz w:val="24"/>
          <w:szCs w:val="24"/>
          <w:lang w:val="sl-SI"/>
        </w:rPr>
        <w:t xml:space="preserve"> </w:t>
      </w:r>
      <w:r w:rsidRPr="00D60DFB">
        <w:rPr>
          <w:sz w:val="24"/>
          <w:szCs w:val="24"/>
          <w:lang w:val="sl-SI"/>
        </w:rPr>
        <w:t>d</w:t>
      </w:r>
      <w:r w:rsidRPr="00D60DFB">
        <w:rPr>
          <w:spacing w:val="-1"/>
          <w:sz w:val="24"/>
          <w:szCs w:val="24"/>
          <w:lang w:val="sl-SI"/>
        </w:rPr>
        <w:t>a</w:t>
      </w:r>
      <w:r w:rsidRPr="00D60DFB">
        <w:rPr>
          <w:sz w:val="24"/>
          <w:szCs w:val="24"/>
          <w:lang w:val="sl-SI"/>
        </w:rPr>
        <w:t>vkom-</w:t>
      </w:r>
      <w:r w:rsidRPr="00D60DFB">
        <w:rPr>
          <w:spacing w:val="-1"/>
          <w:sz w:val="24"/>
          <w:szCs w:val="24"/>
          <w:lang w:val="sl-SI"/>
        </w:rPr>
        <w:t xml:space="preserve"> </w:t>
      </w:r>
      <w:r w:rsidRPr="00D60DFB">
        <w:rPr>
          <w:sz w:val="24"/>
          <w:szCs w:val="24"/>
          <w:lang w:val="sl-SI"/>
        </w:rPr>
        <w:t>DP</w:t>
      </w:r>
      <w:r w:rsidRPr="00D60DFB">
        <w:rPr>
          <w:spacing w:val="-2"/>
          <w:sz w:val="24"/>
          <w:szCs w:val="24"/>
          <w:lang w:val="sl-SI"/>
        </w:rPr>
        <w:t>Z</w:t>
      </w:r>
      <w:r w:rsidRPr="00D60DFB">
        <w:rPr>
          <w:spacing w:val="2"/>
          <w:sz w:val="24"/>
          <w:szCs w:val="24"/>
          <w:lang w:val="sl-SI"/>
        </w:rPr>
        <w:t>P</w:t>
      </w:r>
      <w:r w:rsidRPr="00D60DFB">
        <w:rPr>
          <w:sz w:val="24"/>
          <w:szCs w:val="24"/>
          <w:lang w:val="sl-SI"/>
        </w:rPr>
        <w:t>)</w:t>
      </w:r>
    </w:p>
    <w:p w14:paraId="3E13CEE7" w14:textId="77777777" w:rsidR="006C050F" w:rsidRPr="00D60DFB" w:rsidRDefault="00AE0544" w:rsidP="00D60DFB">
      <w:pPr>
        <w:spacing w:line="288" w:lineRule="auto"/>
        <w:ind w:left="179" w:right="71"/>
        <w:jc w:val="both"/>
        <w:rPr>
          <w:sz w:val="24"/>
          <w:szCs w:val="24"/>
          <w:lang w:val="sl-SI"/>
        </w:rPr>
      </w:pPr>
      <w:r w:rsidRPr="00D60DFB">
        <w:rPr>
          <w:spacing w:val="-3"/>
          <w:sz w:val="24"/>
          <w:szCs w:val="24"/>
          <w:lang w:val="sl-SI"/>
        </w:rPr>
        <w:t>I</w:t>
      </w:r>
      <w:r w:rsidRPr="00D60DFB">
        <w:rPr>
          <w:spacing w:val="1"/>
          <w:sz w:val="24"/>
          <w:szCs w:val="24"/>
          <w:lang w:val="sl-SI"/>
        </w:rPr>
        <w:t>z</w:t>
      </w:r>
      <w:r w:rsidRPr="00D60DFB">
        <w:rPr>
          <w:sz w:val="24"/>
          <w:szCs w:val="24"/>
          <w:lang w:val="sl-SI"/>
        </w:rPr>
        <w:t>javl</w:t>
      </w:r>
      <w:r w:rsidRPr="00D60DFB">
        <w:rPr>
          <w:spacing w:val="1"/>
          <w:sz w:val="24"/>
          <w:szCs w:val="24"/>
          <w:lang w:val="sl-SI"/>
        </w:rPr>
        <w:t>j</w:t>
      </w:r>
      <w:r w:rsidRPr="00D60DFB">
        <w:rPr>
          <w:spacing w:val="-1"/>
          <w:sz w:val="24"/>
          <w:szCs w:val="24"/>
          <w:lang w:val="sl-SI"/>
        </w:rPr>
        <w:t>a</w:t>
      </w:r>
      <w:r w:rsidRPr="00D60DFB">
        <w:rPr>
          <w:sz w:val="24"/>
          <w:szCs w:val="24"/>
          <w:lang w:val="sl-SI"/>
        </w:rPr>
        <w:t>mo,</w:t>
      </w:r>
      <w:r w:rsidRPr="00D60DFB">
        <w:rPr>
          <w:spacing w:val="2"/>
          <w:sz w:val="24"/>
          <w:szCs w:val="24"/>
          <w:lang w:val="sl-SI"/>
        </w:rPr>
        <w:t xml:space="preserve"> </w:t>
      </w:r>
      <w:r w:rsidRPr="00D60DFB">
        <w:rPr>
          <w:sz w:val="24"/>
          <w:szCs w:val="24"/>
          <w:lang w:val="sl-SI"/>
        </w:rPr>
        <w:t>da je</w:t>
      </w:r>
      <w:r w:rsidRPr="00D60DFB">
        <w:rPr>
          <w:spacing w:val="2"/>
          <w:sz w:val="24"/>
          <w:szCs w:val="24"/>
          <w:lang w:val="sl-SI"/>
        </w:rPr>
        <w:t xml:space="preserve"> </w:t>
      </w:r>
      <w:r w:rsidRPr="00D60DFB">
        <w:rPr>
          <w:sz w:val="24"/>
          <w:szCs w:val="24"/>
          <w:lang w:val="sl-SI"/>
        </w:rPr>
        <w:t>v</w:t>
      </w:r>
      <w:r w:rsidRPr="00D60DFB">
        <w:rPr>
          <w:spacing w:val="-1"/>
          <w:sz w:val="24"/>
          <w:szCs w:val="24"/>
          <w:lang w:val="sl-SI"/>
        </w:rPr>
        <w:t>e</w:t>
      </w:r>
      <w:r w:rsidRPr="00D60DFB">
        <w:rPr>
          <w:sz w:val="24"/>
          <w:szCs w:val="24"/>
          <w:lang w:val="sl-SI"/>
        </w:rPr>
        <w:t>l</w:t>
      </w:r>
      <w:r w:rsidRPr="00D60DFB">
        <w:rPr>
          <w:spacing w:val="1"/>
          <w:sz w:val="24"/>
          <w:szCs w:val="24"/>
          <w:lang w:val="sl-SI"/>
        </w:rPr>
        <w:t>j</w:t>
      </w:r>
      <w:r w:rsidRPr="00D60DFB">
        <w:rPr>
          <w:spacing w:val="-1"/>
          <w:sz w:val="24"/>
          <w:szCs w:val="24"/>
          <w:lang w:val="sl-SI"/>
        </w:rPr>
        <w:t>a</w:t>
      </w:r>
      <w:r w:rsidRPr="00D60DFB">
        <w:rPr>
          <w:spacing w:val="2"/>
          <w:sz w:val="24"/>
          <w:szCs w:val="24"/>
          <w:lang w:val="sl-SI"/>
        </w:rPr>
        <w:t>v</w:t>
      </w:r>
      <w:r w:rsidRPr="00D60DFB">
        <w:rPr>
          <w:sz w:val="24"/>
          <w:szCs w:val="24"/>
          <w:lang w:val="sl-SI"/>
        </w:rPr>
        <w:t>nost</w:t>
      </w:r>
      <w:r w:rsidRPr="00D60DFB">
        <w:rPr>
          <w:spacing w:val="2"/>
          <w:sz w:val="24"/>
          <w:szCs w:val="24"/>
          <w:lang w:val="sl-SI"/>
        </w:rPr>
        <w:t xml:space="preserve"> </w:t>
      </w:r>
      <w:r w:rsidRPr="00D60DFB">
        <w:rPr>
          <w:sz w:val="24"/>
          <w:szCs w:val="24"/>
          <w:lang w:val="sl-SI"/>
        </w:rPr>
        <w:t>ponudbe</w:t>
      </w:r>
      <w:r w:rsidRPr="00D60DFB">
        <w:rPr>
          <w:spacing w:val="2"/>
          <w:sz w:val="24"/>
          <w:szCs w:val="24"/>
          <w:lang w:val="sl-SI"/>
        </w:rPr>
        <w:t xml:space="preserve"> </w:t>
      </w:r>
      <w:r w:rsidRPr="00D60DFB">
        <w:rPr>
          <w:sz w:val="24"/>
          <w:szCs w:val="24"/>
          <w:lang w:val="sl-SI"/>
        </w:rPr>
        <w:t>90</w:t>
      </w:r>
      <w:r w:rsidRPr="00D60DFB">
        <w:rPr>
          <w:spacing w:val="1"/>
          <w:sz w:val="24"/>
          <w:szCs w:val="24"/>
          <w:lang w:val="sl-SI"/>
        </w:rPr>
        <w:t xml:space="preserve"> </w:t>
      </w:r>
      <w:r w:rsidRPr="00D60DFB">
        <w:rPr>
          <w:sz w:val="24"/>
          <w:szCs w:val="24"/>
          <w:lang w:val="sl-SI"/>
        </w:rPr>
        <w:t>dni</w:t>
      </w:r>
      <w:r w:rsidRPr="00D60DFB">
        <w:rPr>
          <w:spacing w:val="2"/>
          <w:sz w:val="24"/>
          <w:szCs w:val="24"/>
          <w:lang w:val="sl-SI"/>
        </w:rPr>
        <w:t xml:space="preserve"> </w:t>
      </w:r>
      <w:r w:rsidRPr="00D60DFB">
        <w:rPr>
          <w:sz w:val="24"/>
          <w:szCs w:val="24"/>
          <w:lang w:val="sl-SI"/>
        </w:rPr>
        <w:t>š</w:t>
      </w:r>
      <w:r w:rsidRPr="00D60DFB">
        <w:rPr>
          <w:spacing w:val="-2"/>
          <w:sz w:val="24"/>
          <w:szCs w:val="24"/>
          <w:lang w:val="sl-SI"/>
        </w:rPr>
        <w:t>t</w:t>
      </w:r>
      <w:r w:rsidRPr="00D60DFB">
        <w:rPr>
          <w:spacing w:val="-1"/>
          <w:sz w:val="24"/>
          <w:szCs w:val="24"/>
          <w:lang w:val="sl-SI"/>
        </w:rPr>
        <w:t>e</w:t>
      </w:r>
      <w:r w:rsidRPr="00D60DFB">
        <w:rPr>
          <w:sz w:val="24"/>
          <w:szCs w:val="24"/>
          <w:lang w:val="sl-SI"/>
        </w:rPr>
        <w:t>to</w:t>
      </w:r>
      <w:r w:rsidRPr="00D60DFB">
        <w:rPr>
          <w:spacing w:val="3"/>
          <w:sz w:val="24"/>
          <w:szCs w:val="24"/>
          <w:lang w:val="sl-SI"/>
        </w:rPr>
        <w:t xml:space="preserve"> </w:t>
      </w:r>
      <w:r w:rsidRPr="00D60DFB">
        <w:rPr>
          <w:sz w:val="24"/>
          <w:szCs w:val="24"/>
          <w:lang w:val="sl-SI"/>
        </w:rPr>
        <w:t>od</w:t>
      </w:r>
      <w:r w:rsidRPr="00D60DFB">
        <w:rPr>
          <w:spacing w:val="1"/>
          <w:sz w:val="24"/>
          <w:szCs w:val="24"/>
          <w:lang w:val="sl-SI"/>
        </w:rPr>
        <w:t xml:space="preserve"> </w:t>
      </w:r>
      <w:r w:rsidRPr="00D60DFB">
        <w:rPr>
          <w:sz w:val="24"/>
          <w:szCs w:val="24"/>
          <w:lang w:val="sl-SI"/>
        </w:rPr>
        <w:t>roka odd</w:t>
      </w:r>
      <w:r w:rsidRPr="00D60DFB">
        <w:rPr>
          <w:spacing w:val="-1"/>
          <w:sz w:val="24"/>
          <w:szCs w:val="24"/>
          <w:lang w:val="sl-SI"/>
        </w:rPr>
        <w:t>a</w:t>
      </w:r>
      <w:r w:rsidRPr="00D60DFB">
        <w:rPr>
          <w:sz w:val="24"/>
          <w:szCs w:val="24"/>
          <w:lang w:val="sl-SI"/>
        </w:rPr>
        <w:t>je</w:t>
      </w:r>
      <w:r w:rsidRPr="00D60DFB">
        <w:rPr>
          <w:spacing w:val="1"/>
          <w:sz w:val="24"/>
          <w:szCs w:val="24"/>
          <w:lang w:val="sl-SI"/>
        </w:rPr>
        <w:t xml:space="preserve"> </w:t>
      </w:r>
      <w:r w:rsidRPr="00D60DFB">
        <w:rPr>
          <w:sz w:val="24"/>
          <w:szCs w:val="24"/>
          <w:lang w:val="sl-SI"/>
        </w:rPr>
        <w:t>po</w:t>
      </w:r>
      <w:r w:rsidRPr="00D60DFB">
        <w:rPr>
          <w:spacing w:val="2"/>
          <w:sz w:val="24"/>
          <w:szCs w:val="24"/>
          <w:lang w:val="sl-SI"/>
        </w:rPr>
        <w:t>n</w:t>
      </w:r>
      <w:r w:rsidRPr="00D60DFB">
        <w:rPr>
          <w:sz w:val="24"/>
          <w:szCs w:val="24"/>
          <w:lang w:val="sl-SI"/>
        </w:rPr>
        <w:t>udbe d</w:t>
      </w:r>
      <w:r w:rsidRPr="00D60DFB">
        <w:rPr>
          <w:spacing w:val="-1"/>
          <w:sz w:val="24"/>
          <w:szCs w:val="24"/>
          <w:lang w:val="sl-SI"/>
        </w:rPr>
        <w:t>a</w:t>
      </w:r>
      <w:r w:rsidRPr="00D60DFB">
        <w:rPr>
          <w:sz w:val="24"/>
          <w:szCs w:val="24"/>
          <w:lang w:val="sl-SI"/>
        </w:rPr>
        <w:t>l</w:t>
      </w:r>
      <w:r w:rsidRPr="00D60DFB">
        <w:rPr>
          <w:spacing w:val="1"/>
          <w:sz w:val="24"/>
          <w:szCs w:val="24"/>
          <w:lang w:val="sl-SI"/>
        </w:rPr>
        <w:t>j</w:t>
      </w:r>
      <w:r w:rsidRPr="00D60DFB">
        <w:rPr>
          <w:sz w:val="24"/>
          <w:szCs w:val="24"/>
          <w:lang w:val="sl-SI"/>
        </w:rPr>
        <w:t>e in</w:t>
      </w:r>
      <w:r w:rsidRPr="00D60DFB">
        <w:rPr>
          <w:spacing w:val="2"/>
          <w:sz w:val="24"/>
          <w:szCs w:val="24"/>
          <w:lang w:val="sl-SI"/>
        </w:rPr>
        <w:t xml:space="preserve"> d</w:t>
      </w:r>
      <w:r w:rsidRPr="00D60DFB">
        <w:rPr>
          <w:sz w:val="24"/>
          <w:szCs w:val="24"/>
          <w:lang w:val="sl-SI"/>
        </w:rPr>
        <w:t>a</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 xml:space="preserve">s </w:t>
      </w:r>
      <w:r w:rsidRPr="00D60DFB">
        <w:rPr>
          <w:spacing w:val="1"/>
          <w:sz w:val="24"/>
          <w:szCs w:val="24"/>
          <w:lang w:val="sl-SI"/>
        </w:rPr>
        <w:t>z</w:t>
      </w:r>
      <w:r w:rsidRPr="00D60DFB">
        <w:rPr>
          <w:spacing w:val="-1"/>
          <w:sz w:val="24"/>
          <w:szCs w:val="24"/>
          <w:lang w:val="sl-SI"/>
        </w:rPr>
        <w:t>a</w:t>
      </w:r>
      <w:r w:rsidRPr="00D60DFB">
        <w:rPr>
          <w:sz w:val="24"/>
          <w:szCs w:val="24"/>
          <w:lang w:val="sl-SI"/>
        </w:rPr>
        <w:t>v</w:t>
      </w:r>
      <w:r w:rsidRPr="00D60DFB">
        <w:rPr>
          <w:spacing w:val="-1"/>
          <w:sz w:val="24"/>
          <w:szCs w:val="24"/>
          <w:lang w:val="sl-SI"/>
        </w:rPr>
        <w:t>e</w:t>
      </w:r>
      <w:r w:rsidRPr="00D60DFB">
        <w:rPr>
          <w:spacing w:val="1"/>
          <w:sz w:val="24"/>
          <w:szCs w:val="24"/>
          <w:lang w:val="sl-SI"/>
        </w:rPr>
        <w:t>z</w:t>
      </w:r>
      <w:r w:rsidRPr="00D60DFB">
        <w:rPr>
          <w:sz w:val="24"/>
          <w:szCs w:val="24"/>
          <w:lang w:val="sl-SI"/>
        </w:rPr>
        <w:t>uje</w:t>
      </w:r>
      <w:r w:rsidRPr="00D60DFB">
        <w:rPr>
          <w:spacing w:val="12"/>
          <w:sz w:val="24"/>
          <w:szCs w:val="24"/>
          <w:lang w:val="sl-SI"/>
        </w:rPr>
        <w:t xml:space="preserve"> </w:t>
      </w:r>
      <w:r w:rsidRPr="00D60DFB">
        <w:rPr>
          <w:sz w:val="24"/>
          <w:szCs w:val="24"/>
          <w:lang w:val="sl-SI"/>
        </w:rPr>
        <w:t>ter</w:t>
      </w:r>
      <w:r w:rsidRPr="00D60DFB">
        <w:rPr>
          <w:spacing w:val="11"/>
          <w:sz w:val="24"/>
          <w:szCs w:val="24"/>
          <w:lang w:val="sl-SI"/>
        </w:rPr>
        <w:t xml:space="preserve"> </w:t>
      </w:r>
      <w:r w:rsidRPr="00D60DFB">
        <w:rPr>
          <w:sz w:val="24"/>
          <w:szCs w:val="24"/>
          <w:lang w:val="sl-SI"/>
        </w:rPr>
        <w:t>je</w:t>
      </w:r>
      <w:r w:rsidRPr="00D60DFB">
        <w:rPr>
          <w:spacing w:val="13"/>
          <w:sz w:val="24"/>
          <w:szCs w:val="24"/>
          <w:lang w:val="sl-SI"/>
        </w:rPr>
        <w:t xml:space="preserve"> </w:t>
      </w:r>
      <w:r w:rsidRPr="00D60DFB">
        <w:rPr>
          <w:sz w:val="24"/>
          <w:szCs w:val="24"/>
          <w:lang w:val="sl-SI"/>
        </w:rPr>
        <w:t>lahko</w:t>
      </w:r>
      <w:r w:rsidRPr="00D60DFB">
        <w:rPr>
          <w:spacing w:val="11"/>
          <w:sz w:val="24"/>
          <w:szCs w:val="24"/>
          <w:lang w:val="sl-SI"/>
        </w:rPr>
        <w:t xml:space="preserve"> </w:t>
      </w:r>
      <w:r w:rsidRPr="00D60DFB">
        <w:rPr>
          <w:sz w:val="24"/>
          <w:szCs w:val="24"/>
          <w:lang w:val="sl-SI"/>
        </w:rPr>
        <w:t>sp</w:t>
      </w:r>
      <w:r w:rsidRPr="00D60DFB">
        <w:rPr>
          <w:spacing w:val="2"/>
          <w:sz w:val="24"/>
          <w:szCs w:val="24"/>
          <w:lang w:val="sl-SI"/>
        </w:rPr>
        <w:t>r</w:t>
      </w:r>
      <w:r w:rsidRPr="00D60DFB">
        <w:rPr>
          <w:sz w:val="24"/>
          <w:szCs w:val="24"/>
          <w:lang w:val="sl-SI"/>
        </w:rPr>
        <w:t>ejeta</w:t>
      </w:r>
      <w:r w:rsidRPr="00D60DFB">
        <w:rPr>
          <w:spacing w:val="11"/>
          <w:sz w:val="24"/>
          <w:szCs w:val="24"/>
          <w:lang w:val="sl-SI"/>
        </w:rPr>
        <w:t xml:space="preserve"> </w:t>
      </w:r>
      <w:r w:rsidRPr="00D60DFB">
        <w:rPr>
          <w:spacing w:val="2"/>
          <w:sz w:val="24"/>
          <w:szCs w:val="24"/>
          <w:lang w:val="sl-SI"/>
        </w:rPr>
        <w:t>k</w:t>
      </w:r>
      <w:r w:rsidRPr="00D60DFB">
        <w:rPr>
          <w:spacing w:val="-1"/>
          <w:sz w:val="24"/>
          <w:szCs w:val="24"/>
          <w:lang w:val="sl-SI"/>
        </w:rPr>
        <w:t>a</w:t>
      </w:r>
      <w:r w:rsidRPr="00D60DFB">
        <w:rPr>
          <w:spacing w:val="1"/>
          <w:sz w:val="24"/>
          <w:szCs w:val="24"/>
          <w:lang w:val="sl-SI"/>
        </w:rPr>
        <w:t>d</w:t>
      </w:r>
      <w:r w:rsidRPr="00D60DFB">
        <w:rPr>
          <w:spacing w:val="-1"/>
          <w:sz w:val="24"/>
          <w:szCs w:val="24"/>
          <w:lang w:val="sl-SI"/>
        </w:rPr>
        <w:t>a</w:t>
      </w:r>
      <w:r w:rsidRPr="00D60DFB">
        <w:rPr>
          <w:sz w:val="24"/>
          <w:szCs w:val="24"/>
          <w:lang w:val="sl-SI"/>
        </w:rPr>
        <w:t>rkoli</w:t>
      </w:r>
      <w:r w:rsidRPr="00D60DFB">
        <w:rPr>
          <w:spacing w:val="12"/>
          <w:sz w:val="24"/>
          <w:szCs w:val="24"/>
          <w:lang w:val="sl-SI"/>
        </w:rPr>
        <w:t xml:space="preserve"> </w:t>
      </w:r>
      <w:r w:rsidRPr="00D60DFB">
        <w:rPr>
          <w:spacing w:val="2"/>
          <w:sz w:val="24"/>
          <w:szCs w:val="24"/>
          <w:lang w:val="sl-SI"/>
        </w:rPr>
        <w:t>p</w:t>
      </w:r>
      <w:r w:rsidRPr="00D60DFB">
        <w:rPr>
          <w:sz w:val="24"/>
          <w:szCs w:val="24"/>
          <w:lang w:val="sl-SI"/>
        </w:rPr>
        <w:t>r</w:t>
      </w:r>
      <w:r w:rsidRPr="00D60DFB">
        <w:rPr>
          <w:spacing w:val="-2"/>
          <w:sz w:val="24"/>
          <w:szCs w:val="24"/>
          <w:lang w:val="sl-SI"/>
        </w:rPr>
        <w:t>e</w:t>
      </w:r>
      <w:r w:rsidRPr="00D60DFB">
        <w:rPr>
          <w:sz w:val="24"/>
          <w:szCs w:val="24"/>
          <w:lang w:val="sl-SI"/>
        </w:rPr>
        <w:t>d</w:t>
      </w:r>
      <w:r w:rsidRPr="00D60DFB">
        <w:rPr>
          <w:spacing w:val="12"/>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t</w:t>
      </w:r>
      <w:r w:rsidRPr="00D60DFB">
        <w:rPr>
          <w:spacing w:val="2"/>
          <w:sz w:val="24"/>
          <w:szCs w:val="24"/>
          <w:lang w:val="sl-SI"/>
        </w:rPr>
        <w:t>e</w:t>
      </w:r>
      <w:r w:rsidRPr="00D60DFB">
        <w:rPr>
          <w:sz w:val="24"/>
          <w:szCs w:val="24"/>
          <w:lang w:val="sl-SI"/>
        </w:rPr>
        <w:t>kom</w:t>
      </w:r>
      <w:r w:rsidRPr="00D60DFB">
        <w:rPr>
          <w:spacing w:val="12"/>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v</w:t>
      </w:r>
      <w:r w:rsidRPr="00D60DFB">
        <w:rPr>
          <w:spacing w:val="-1"/>
          <w:sz w:val="24"/>
          <w:szCs w:val="24"/>
          <w:lang w:val="sl-SI"/>
        </w:rPr>
        <w:t>e</w:t>
      </w:r>
      <w:r w:rsidRPr="00D60DFB">
        <w:rPr>
          <w:sz w:val="24"/>
          <w:szCs w:val="24"/>
          <w:lang w:val="sl-SI"/>
        </w:rPr>
        <w:t>d</w:t>
      </w:r>
      <w:r w:rsidRPr="00D60DFB">
        <w:rPr>
          <w:spacing w:val="-1"/>
          <w:sz w:val="24"/>
          <w:szCs w:val="24"/>
          <w:lang w:val="sl-SI"/>
        </w:rPr>
        <w:t>e</w:t>
      </w:r>
      <w:r w:rsidRPr="00D60DFB">
        <w:rPr>
          <w:spacing w:val="2"/>
          <w:sz w:val="24"/>
          <w:szCs w:val="24"/>
          <w:lang w:val="sl-SI"/>
        </w:rPr>
        <w:t>n</w:t>
      </w:r>
      <w:r w:rsidRPr="00D60DFB">
        <w:rPr>
          <w:spacing w:val="1"/>
          <w:sz w:val="24"/>
          <w:szCs w:val="24"/>
          <w:lang w:val="sl-SI"/>
        </w:rPr>
        <w:t>e</w:t>
      </w:r>
      <w:r w:rsidRPr="00D60DFB">
        <w:rPr>
          <w:spacing w:val="-2"/>
          <w:sz w:val="24"/>
          <w:szCs w:val="24"/>
          <w:lang w:val="sl-SI"/>
        </w:rPr>
        <w:t>g</w:t>
      </w:r>
      <w:r w:rsidRPr="00D60DFB">
        <w:rPr>
          <w:sz w:val="24"/>
          <w:szCs w:val="24"/>
          <w:lang w:val="sl-SI"/>
        </w:rPr>
        <w:t>a</w:t>
      </w:r>
      <w:r w:rsidRPr="00D60DFB">
        <w:rPr>
          <w:spacing w:val="13"/>
          <w:sz w:val="24"/>
          <w:szCs w:val="24"/>
          <w:lang w:val="sl-SI"/>
        </w:rPr>
        <w:t xml:space="preserve"> </w:t>
      </w:r>
      <w:r w:rsidRPr="00D60DFB">
        <w:rPr>
          <w:sz w:val="24"/>
          <w:szCs w:val="24"/>
          <w:lang w:val="sl-SI"/>
        </w:rPr>
        <w:t>rok</w:t>
      </w:r>
      <w:r w:rsidRPr="00D60DFB">
        <w:rPr>
          <w:spacing w:val="-2"/>
          <w:sz w:val="24"/>
          <w:szCs w:val="24"/>
          <w:lang w:val="sl-SI"/>
        </w:rPr>
        <w:t>a</w:t>
      </w:r>
      <w:r w:rsidRPr="00D60DFB">
        <w:rPr>
          <w:sz w:val="24"/>
          <w:szCs w:val="24"/>
          <w:lang w:val="sl-SI"/>
        </w:rPr>
        <w:t>.</w:t>
      </w:r>
      <w:r w:rsidRPr="00D60DFB">
        <w:rPr>
          <w:spacing w:val="14"/>
          <w:sz w:val="24"/>
          <w:szCs w:val="24"/>
          <w:lang w:val="sl-SI"/>
        </w:rPr>
        <w:t xml:space="preserve"> </w:t>
      </w:r>
      <w:r w:rsidRPr="00D60DFB">
        <w:rPr>
          <w:sz w:val="24"/>
          <w:szCs w:val="24"/>
          <w:lang w:val="sl-SI"/>
        </w:rPr>
        <w:t>Rok</w:t>
      </w:r>
      <w:r w:rsidRPr="00D60DFB">
        <w:rPr>
          <w:spacing w:val="12"/>
          <w:sz w:val="24"/>
          <w:szCs w:val="24"/>
          <w:lang w:val="sl-SI"/>
        </w:rPr>
        <w:t xml:space="preserve"> </w:t>
      </w:r>
      <w:r w:rsidRPr="00D60DFB">
        <w:rPr>
          <w:sz w:val="24"/>
          <w:szCs w:val="24"/>
          <w:lang w:val="sl-SI"/>
        </w:rPr>
        <w:t>ponudbe</w:t>
      </w:r>
      <w:r w:rsidRPr="00D60DFB">
        <w:rPr>
          <w:spacing w:val="11"/>
          <w:sz w:val="24"/>
          <w:szCs w:val="24"/>
          <w:lang w:val="sl-SI"/>
        </w:rPr>
        <w:t xml:space="preserve"> </w:t>
      </w:r>
      <w:r w:rsidRPr="00D60DFB">
        <w:rPr>
          <w:sz w:val="24"/>
          <w:szCs w:val="24"/>
          <w:lang w:val="sl-SI"/>
        </w:rPr>
        <w:t>vkl</w:t>
      </w:r>
      <w:r w:rsidRPr="00D60DFB">
        <w:rPr>
          <w:spacing w:val="1"/>
          <w:sz w:val="24"/>
          <w:szCs w:val="24"/>
          <w:lang w:val="sl-SI"/>
        </w:rPr>
        <w:t>j</w:t>
      </w:r>
      <w:r w:rsidRPr="00D60DFB">
        <w:rPr>
          <w:sz w:val="24"/>
          <w:szCs w:val="24"/>
          <w:lang w:val="sl-SI"/>
        </w:rPr>
        <w:t>u</w:t>
      </w:r>
      <w:r w:rsidRPr="00D60DFB">
        <w:rPr>
          <w:spacing w:val="-1"/>
          <w:sz w:val="24"/>
          <w:szCs w:val="24"/>
          <w:lang w:val="sl-SI"/>
        </w:rPr>
        <w:t>č</w:t>
      </w:r>
      <w:r w:rsidRPr="00D60DFB">
        <w:rPr>
          <w:sz w:val="24"/>
          <w:szCs w:val="24"/>
          <w:lang w:val="sl-SI"/>
        </w:rPr>
        <w:t>no z</w:t>
      </w:r>
      <w:r w:rsidRPr="00D60DFB">
        <w:rPr>
          <w:spacing w:val="2"/>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v</w:t>
      </w:r>
      <w:r w:rsidRPr="00D60DFB">
        <w:rPr>
          <w:spacing w:val="-1"/>
          <w:sz w:val="24"/>
          <w:szCs w:val="24"/>
          <w:lang w:val="sl-SI"/>
        </w:rPr>
        <w:t>a</w:t>
      </w:r>
      <w:r w:rsidRPr="00D60DFB">
        <w:rPr>
          <w:sz w:val="24"/>
          <w:szCs w:val="24"/>
          <w:lang w:val="sl-SI"/>
        </w:rPr>
        <w:t>rov</w:t>
      </w:r>
      <w:r w:rsidRPr="00D60DFB">
        <w:rPr>
          <w:spacing w:val="-2"/>
          <w:sz w:val="24"/>
          <w:szCs w:val="24"/>
          <w:lang w:val="sl-SI"/>
        </w:rPr>
        <w:t>a</w:t>
      </w:r>
      <w:r w:rsidRPr="00D60DFB">
        <w:rPr>
          <w:sz w:val="24"/>
          <w:szCs w:val="24"/>
          <w:lang w:val="sl-SI"/>
        </w:rPr>
        <w:t>njem</w:t>
      </w:r>
      <w:r w:rsidRPr="00D60DFB">
        <w:rPr>
          <w:spacing w:val="1"/>
          <w:sz w:val="24"/>
          <w:szCs w:val="24"/>
          <w:lang w:val="sl-SI"/>
        </w:rPr>
        <w:t xml:space="preserve"> </w:t>
      </w:r>
      <w:r w:rsidRPr="00D60DFB">
        <w:rPr>
          <w:sz w:val="24"/>
          <w:szCs w:val="24"/>
          <w:lang w:val="sl-SI"/>
        </w:rPr>
        <w:t>bomo</w:t>
      </w:r>
      <w:r w:rsidRPr="00D60DFB">
        <w:rPr>
          <w:spacing w:val="2"/>
          <w:sz w:val="24"/>
          <w:szCs w:val="24"/>
          <w:lang w:val="sl-SI"/>
        </w:rPr>
        <w:t xml:space="preserve"> </w:t>
      </w:r>
      <w:r w:rsidRPr="00D60DFB">
        <w:rPr>
          <w:spacing w:val="-1"/>
          <w:sz w:val="24"/>
          <w:szCs w:val="24"/>
          <w:lang w:val="sl-SI"/>
        </w:rPr>
        <w:t>u</w:t>
      </w:r>
      <w:r w:rsidRPr="00D60DFB">
        <w:rPr>
          <w:sz w:val="24"/>
          <w:szCs w:val="24"/>
          <w:lang w:val="sl-SI"/>
        </w:rPr>
        <w:t>str</w:t>
      </w:r>
      <w:r w:rsidRPr="00D60DFB">
        <w:rPr>
          <w:spacing w:val="-2"/>
          <w:sz w:val="24"/>
          <w:szCs w:val="24"/>
          <w:lang w:val="sl-SI"/>
        </w:rPr>
        <w:t>e</w:t>
      </w:r>
      <w:r w:rsidRPr="00D60DFB">
        <w:rPr>
          <w:spacing w:val="1"/>
          <w:sz w:val="24"/>
          <w:szCs w:val="24"/>
          <w:lang w:val="sl-SI"/>
        </w:rPr>
        <w:t>z</w:t>
      </w:r>
      <w:r w:rsidRPr="00D60DFB">
        <w:rPr>
          <w:sz w:val="24"/>
          <w:szCs w:val="24"/>
          <w:lang w:val="sl-SI"/>
        </w:rPr>
        <w:t>no</w:t>
      </w:r>
      <w:r w:rsidRPr="00D60DFB">
        <w:rPr>
          <w:spacing w:val="2"/>
          <w:sz w:val="24"/>
          <w:szCs w:val="24"/>
          <w:lang w:val="sl-SI"/>
        </w:rPr>
        <w:t xml:space="preserve"> </w:t>
      </w:r>
      <w:r w:rsidRPr="00D60DFB">
        <w:rPr>
          <w:sz w:val="24"/>
          <w:szCs w:val="24"/>
          <w:lang w:val="sl-SI"/>
        </w:rPr>
        <w:t>pod</w:t>
      </w:r>
      <w:r w:rsidRPr="00D60DFB">
        <w:rPr>
          <w:spacing w:val="-1"/>
          <w:sz w:val="24"/>
          <w:szCs w:val="24"/>
          <w:lang w:val="sl-SI"/>
        </w:rPr>
        <w:t>a</w:t>
      </w:r>
      <w:r w:rsidRPr="00D60DFB">
        <w:rPr>
          <w:sz w:val="24"/>
          <w:szCs w:val="24"/>
          <w:lang w:val="sl-SI"/>
        </w:rPr>
        <w:t>l</w:t>
      </w:r>
      <w:r w:rsidRPr="00D60DFB">
        <w:rPr>
          <w:spacing w:val="1"/>
          <w:sz w:val="24"/>
          <w:szCs w:val="24"/>
          <w:lang w:val="sl-SI"/>
        </w:rPr>
        <w:t>j</w:t>
      </w:r>
      <w:r w:rsidRPr="00D60DFB">
        <w:rPr>
          <w:sz w:val="24"/>
          <w:szCs w:val="24"/>
          <w:lang w:val="sl-SI"/>
        </w:rPr>
        <w:t>š</w:t>
      </w:r>
      <w:r w:rsidRPr="00D60DFB">
        <w:rPr>
          <w:spacing w:val="-1"/>
          <w:sz w:val="24"/>
          <w:szCs w:val="24"/>
          <w:lang w:val="sl-SI"/>
        </w:rPr>
        <w:t>a</w:t>
      </w:r>
      <w:r w:rsidRPr="00D60DFB">
        <w:rPr>
          <w:sz w:val="24"/>
          <w:szCs w:val="24"/>
          <w:lang w:val="sl-SI"/>
        </w:rPr>
        <w:t>li</w:t>
      </w:r>
      <w:r w:rsidRPr="00D60DFB">
        <w:rPr>
          <w:spacing w:val="2"/>
          <w:sz w:val="24"/>
          <w:szCs w:val="24"/>
          <w:lang w:val="sl-SI"/>
        </w:rPr>
        <w:t xml:space="preserve"> </w:t>
      </w:r>
      <w:r w:rsidRPr="00D60DFB">
        <w:rPr>
          <w:sz w:val="24"/>
          <w:szCs w:val="24"/>
          <w:lang w:val="sl-SI"/>
        </w:rPr>
        <w:t>po</w:t>
      </w:r>
      <w:r w:rsidRPr="00D60DFB">
        <w:rPr>
          <w:spacing w:val="1"/>
          <w:sz w:val="24"/>
          <w:szCs w:val="24"/>
          <w:lang w:val="sl-SI"/>
        </w:rPr>
        <w:t xml:space="preserve"> </w:t>
      </w:r>
      <w:r w:rsidRPr="00D60DFB">
        <w:rPr>
          <w:sz w:val="24"/>
          <w:szCs w:val="24"/>
          <w:lang w:val="sl-SI"/>
        </w:rPr>
        <w:t>p</w:t>
      </w:r>
      <w:r w:rsidRPr="00D60DFB">
        <w:rPr>
          <w:spacing w:val="-2"/>
          <w:sz w:val="24"/>
          <w:szCs w:val="24"/>
          <w:lang w:val="sl-SI"/>
        </w:rPr>
        <w:t>o</w:t>
      </w:r>
      <w:r w:rsidRPr="00D60DFB">
        <w:rPr>
          <w:spacing w:val="1"/>
          <w:sz w:val="24"/>
          <w:szCs w:val="24"/>
          <w:lang w:val="sl-SI"/>
        </w:rPr>
        <w:t>z</w:t>
      </w:r>
      <w:r w:rsidRPr="00D60DFB">
        <w:rPr>
          <w:sz w:val="24"/>
          <w:szCs w:val="24"/>
          <w:lang w:val="sl-SI"/>
        </w:rPr>
        <w:t>ivu</w:t>
      </w:r>
      <w:r w:rsidRPr="00D60DFB">
        <w:rPr>
          <w:spacing w:val="2"/>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nika</w:t>
      </w:r>
      <w:r w:rsidRPr="00D60DFB">
        <w:rPr>
          <w:spacing w:val="1"/>
          <w:sz w:val="24"/>
          <w:szCs w:val="24"/>
          <w:lang w:val="sl-SI"/>
        </w:rPr>
        <w:t xml:space="preserve"> </w:t>
      </w:r>
      <w:r w:rsidRPr="00D60DFB">
        <w:rPr>
          <w:sz w:val="24"/>
          <w:szCs w:val="24"/>
          <w:lang w:val="sl-SI"/>
        </w:rPr>
        <w:t>v</w:t>
      </w:r>
      <w:r w:rsidRPr="00D60DFB">
        <w:rPr>
          <w:spacing w:val="1"/>
          <w:sz w:val="24"/>
          <w:szCs w:val="24"/>
          <w:lang w:val="sl-SI"/>
        </w:rPr>
        <w:t xml:space="preserve"> </w:t>
      </w:r>
      <w:r w:rsidRPr="00D60DFB">
        <w:rPr>
          <w:sz w:val="24"/>
          <w:szCs w:val="24"/>
          <w:lang w:val="sl-SI"/>
        </w:rPr>
        <w:t>prim</w:t>
      </w:r>
      <w:r w:rsidRPr="00D60DFB">
        <w:rPr>
          <w:spacing w:val="-1"/>
          <w:sz w:val="24"/>
          <w:szCs w:val="24"/>
          <w:lang w:val="sl-SI"/>
        </w:rPr>
        <w:t>e</w:t>
      </w:r>
      <w:r w:rsidRPr="00D60DFB">
        <w:rPr>
          <w:sz w:val="24"/>
          <w:szCs w:val="24"/>
          <w:lang w:val="sl-SI"/>
        </w:rPr>
        <w:t>ru, da posto</w:t>
      </w:r>
      <w:r w:rsidRPr="00D60DFB">
        <w:rPr>
          <w:spacing w:val="4"/>
          <w:sz w:val="24"/>
          <w:szCs w:val="24"/>
          <w:lang w:val="sl-SI"/>
        </w:rPr>
        <w:t>p</w:t>
      </w:r>
      <w:r w:rsidRPr="00D60DFB">
        <w:rPr>
          <w:spacing w:val="-1"/>
          <w:sz w:val="24"/>
          <w:szCs w:val="24"/>
          <w:lang w:val="sl-SI"/>
        </w:rPr>
        <w:t>e</w:t>
      </w:r>
      <w:r w:rsidRPr="00D60DFB">
        <w:rPr>
          <w:sz w:val="24"/>
          <w:szCs w:val="24"/>
          <w:lang w:val="sl-SI"/>
        </w:rPr>
        <w:t>k</w:t>
      </w:r>
      <w:r w:rsidRPr="00D60DFB">
        <w:rPr>
          <w:spacing w:val="1"/>
          <w:sz w:val="24"/>
          <w:szCs w:val="24"/>
          <w:lang w:val="sl-SI"/>
        </w:rPr>
        <w:t xml:space="preserve"> </w:t>
      </w:r>
      <w:r w:rsidRPr="00D60DFB">
        <w:rPr>
          <w:sz w:val="24"/>
          <w:szCs w:val="24"/>
          <w:lang w:val="sl-SI"/>
        </w:rPr>
        <w:t>v</w:t>
      </w:r>
      <w:r w:rsidRPr="00D60DFB">
        <w:rPr>
          <w:spacing w:val="1"/>
          <w:sz w:val="24"/>
          <w:szCs w:val="24"/>
          <w:lang w:val="sl-SI"/>
        </w:rPr>
        <w:t xml:space="preserve"> </w:t>
      </w:r>
      <w:r w:rsidRPr="00D60DFB">
        <w:rPr>
          <w:sz w:val="24"/>
          <w:szCs w:val="24"/>
          <w:lang w:val="sl-SI"/>
        </w:rPr>
        <w:t>tem roku</w:t>
      </w:r>
      <w:r w:rsidRPr="00D60DFB">
        <w:rPr>
          <w:spacing w:val="-1"/>
          <w:sz w:val="24"/>
          <w:szCs w:val="24"/>
          <w:lang w:val="sl-SI"/>
        </w:rPr>
        <w:t xml:space="preserve"> </w:t>
      </w:r>
      <w:r w:rsidRPr="00D60DFB">
        <w:rPr>
          <w:sz w:val="24"/>
          <w:szCs w:val="24"/>
          <w:lang w:val="sl-SI"/>
        </w:rPr>
        <w:t>ne</w:t>
      </w:r>
      <w:r w:rsidRPr="00D60DFB">
        <w:rPr>
          <w:spacing w:val="-1"/>
          <w:sz w:val="24"/>
          <w:szCs w:val="24"/>
          <w:lang w:val="sl-SI"/>
        </w:rPr>
        <w:t xml:space="preserve"> </w:t>
      </w:r>
      <w:r w:rsidRPr="00D60DFB">
        <w:rPr>
          <w:sz w:val="24"/>
          <w:szCs w:val="24"/>
          <w:lang w:val="sl-SI"/>
        </w:rPr>
        <w:t>bo usp</w:t>
      </w:r>
      <w:r w:rsidRPr="00D60DFB">
        <w:rPr>
          <w:spacing w:val="-1"/>
          <w:sz w:val="24"/>
          <w:szCs w:val="24"/>
          <w:lang w:val="sl-SI"/>
        </w:rPr>
        <w:t>e</w:t>
      </w:r>
      <w:r w:rsidRPr="00D60DFB">
        <w:rPr>
          <w:sz w:val="24"/>
          <w:szCs w:val="24"/>
          <w:lang w:val="sl-SI"/>
        </w:rPr>
        <w:t xml:space="preserve">šno </w:t>
      </w:r>
      <w:r w:rsidRPr="00D60DFB">
        <w:rPr>
          <w:spacing w:val="1"/>
          <w:sz w:val="24"/>
          <w:szCs w:val="24"/>
          <w:lang w:val="sl-SI"/>
        </w:rPr>
        <w:t>z</w:t>
      </w:r>
      <w:r w:rsidRPr="00D60DFB">
        <w:rPr>
          <w:spacing w:val="-1"/>
          <w:sz w:val="24"/>
          <w:szCs w:val="24"/>
          <w:lang w:val="sl-SI"/>
        </w:rPr>
        <w:t>a</w:t>
      </w:r>
      <w:r w:rsidRPr="00D60DFB">
        <w:rPr>
          <w:sz w:val="24"/>
          <w:szCs w:val="24"/>
          <w:lang w:val="sl-SI"/>
        </w:rPr>
        <w:t>k</w:t>
      </w:r>
      <w:r w:rsidRPr="00D60DFB">
        <w:rPr>
          <w:spacing w:val="1"/>
          <w:sz w:val="24"/>
          <w:szCs w:val="24"/>
          <w:lang w:val="sl-SI"/>
        </w:rPr>
        <w:t>l</w:t>
      </w:r>
      <w:r w:rsidRPr="00D60DFB">
        <w:rPr>
          <w:sz w:val="24"/>
          <w:szCs w:val="24"/>
          <w:lang w:val="sl-SI"/>
        </w:rPr>
        <w:t>juč</w:t>
      </w:r>
      <w:r w:rsidRPr="00D60DFB">
        <w:rPr>
          <w:spacing w:val="-1"/>
          <w:sz w:val="24"/>
          <w:szCs w:val="24"/>
          <w:lang w:val="sl-SI"/>
        </w:rPr>
        <w:t>e</w:t>
      </w:r>
      <w:r w:rsidRPr="00D60DFB">
        <w:rPr>
          <w:sz w:val="24"/>
          <w:szCs w:val="24"/>
          <w:lang w:val="sl-SI"/>
        </w:rPr>
        <w:t>n.</w:t>
      </w:r>
    </w:p>
    <w:p w14:paraId="18F537CE" w14:textId="77777777" w:rsidR="006C050F" w:rsidRPr="00D60DFB" w:rsidRDefault="00AE0544" w:rsidP="00D60DFB">
      <w:pPr>
        <w:spacing w:line="288" w:lineRule="auto"/>
        <w:ind w:left="179" w:right="71"/>
        <w:jc w:val="both"/>
        <w:rPr>
          <w:sz w:val="24"/>
          <w:szCs w:val="24"/>
          <w:lang w:val="sl-SI"/>
        </w:rPr>
      </w:pPr>
      <w:r w:rsidRPr="00D60DFB">
        <w:rPr>
          <w:spacing w:val="1"/>
          <w:sz w:val="24"/>
          <w:szCs w:val="24"/>
          <w:lang w:val="sl-SI"/>
        </w:rPr>
        <w:t>P</w:t>
      </w:r>
      <w:r w:rsidRPr="00D60DFB">
        <w:rPr>
          <w:sz w:val="24"/>
          <w:szCs w:val="24"/>
          <w:lang w:val="sl-SI"/>
        </w:rPr>
        <w:t>otrju</w:t>
      </w:r>
      <w:r w:rsidRPr="00D60DFB">
        <w:rPr>
          <w:spacing w:val="1"/>
          <w:sz w:val="24"/>
          <w:szCs w:val="24"/>
          <w:lang w:val="sl-SI"/>
        </w:rPr>
        <w:t>j</w:t>
      </w:r>
      <w:r w:rsidRPr="00D60DFB">
        <w:rPr>
          <w:spacing w:val="-1"/>
          <w:sz w:val="24"/>
          <w:szCs w:val="24"/>
          <w:lang w:val="sl-SI"/>
        </w:rPr>
        <w:t>e</w:t>
      </w:r>
      <w:r w:rsidRPr="00D60DFB">
        <w:rPr>
          <w:sz w:val="24"/>
          <w:szCs w:val="24"/>
          <w:lang w:val="sl-SI"/>
        </w:rPr>
        <w:t>mo,</w:t>
      </w:r>
      <w:r w:rsidRPr="00D60DFB">
        <w:rPr>
          <w:spacing w:val="1"/>
          <w:sz w:val="24"/>
          <w:szCs w:val="24"/>
          <w:lang w:val="sl-SI"/>
        </w:rPr>
        <w:t xml:space="preserve"> </w:t>
      </w:r>
      <w:r w:rsidRPr="00D60DFB">
        <w:rPr>
          <w:sz w:val="24"/>
          <w:szCs w:val="24"/>
          <w:lang w:val="sl-SI"/>
        </w:rPr>
        <w:t>da smo</w:t>
      </w:r>
      <w:r w:rsidRPr="00D60DFB">
        <w:rPr>
          <w:spacing w:val="1"/>
          <w:sz w:val="24"/>
          <w:szCs w:val="24"/>
          <w:lang w:val="sl-SI"/>
        </w:rPr>
        <w:t xml:space="preserve"> </w:t>
      </w:r>
      <w:r w:rsidRPr="00D60DFB">
        <w:rPr>
          <w:sz w:val="24"/>
          <w:szCs w:val="24"/>
          <w:lang w:val="sl-SI"/>
        </w:rPr>
        <w:t>k</w:t>
      </w:r>
      <w:r w:rsidRPr="00D60DFB">
        <w:rPr>
          <w:spacing w:val="2"/>
          <w:sz w:val="24"/>
          <w:szCs w:val="24"/>
          <w:lang w:val="sl-SI"/>
        </w:rPr>
        <w:t>o</w:t>
      </w:r>
      <w:r w:rsidRPr="00D60DFB">
        <w:rPr>
          <w:sz w:val="24"/>
          <w:szCs w:val="24"/>
          <w:lang w:val="sl-SI"/>
        </w:rPr>
        <w:t>t</w:t>
      </w:r>
      <w:r w:rsidRPr="00D60DFB">
        <w:rPr>
          <w:spacing w:val="3"/>
          <w:sz w:val="24"/>
          <w:szCs w:val="24"/>
          <w:lang w:val="sl-SI"/>
        </w:rPr>
        <w:t xml:space="preserve"> </w:t>
      </w:r>
      <w:r w:rsidRPr="00D60DFB">
        <w:rPr>
          <w:sz w:val="24"/>
          <w:szCs w:val="24"/>
          <w:lang w:val="sl-SI"/>
        </w:rPr>
        <w:t>ponudnik</w:t>
      </w:r>
      <w:r w:rsidRPr="00D60DFB">
        <w:rPr>
          <w:spacing w:val="1"/>
          <w:sz w:val="24"/>
          <w:szCs w:val="24"/>
          <w:lang w:val="sl-SI"/>
        </w:rPr>
        <w:t xml:space="preserve"> </w:t>
      </w:r>
      <w:r w:rsidRPr="00D60DFB">
        <w:rPr>
          <w:sz w:val="24"/>
          <w:szCs w:val="24"/>
          <w:lang w:val="sl-SI"/>
        </w:rPr>
        <w:t>usposo</w:t>
      </w:r>
      <w:r w:rsidRPr="00D60DFB">
        <w:rPr>
          <w:spacing w:val="1"/>
          <w:sz w:val="24"/>
          <w:szCs w:val="24"/>
          <w:lang w:val="sl-SI"/>
        </w:rPr>
        <w:t>b</w:t>
      </w:r>
      <w:r w:rsidRPr="00D60DFB">
        <w:rPr>
          <w:sz w:val="24"/>
          <w:szCs w:val="24"/>
          <w:lang w:val="sl-SI"/>
        </w:rPr>
        <w:t>ljeni</w:t>
      </w:r>
      <w:r w:rsidRPr="00D60DFB">
        <w:rPr>
          <w:spacing w:val="1"/>
          <w:sz w:val="24"/>
          <w:szCs w:val="24"/>
          <w:lang w:val="sl-SI"/>
        </w:rPr>
        <w:t xml:space="preserve"> z</w:t>
      </w:r>
      <w:r w:rsidRPr="00D60DFB">
        <w:rPr>
          <w:sz w:val="24"/>
          <w:szCs w:val="24"/>
          <w:lang w:val="sl-SI"/>
        </w:rPr>
        <w:t>a</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pacing w:val="1"/>
          <w:sz w:val="24"/>
          <w:szCs w:val="24"/>
          <w:lang w:val="sl-SI"/>
        </w:rPr>
        <w:t>j</w:t>
      </w:r>
      <w:r w:rsidRPr="00D60DFB">
        <w:rPr>
          <w:spacing w:val="-1"/>
          <w:sz w:val="24"/>
          <w:szCs w:val="24"/>
          <w:lang w:val="sl-SI"/>
        </w:rPr>
        <w:t>a</w:t>
      </w:r>
      <w:r w:rsidRPr="00D60DFB">
        <w:rPr>
          <w:sz w:val="24"/>
          <w:szCs w:val="24"/>
          <w:lang w:val="sl-SI"/>
        </w:rPr>
        <w:t>nje stori</w:t>
      </w:r>
      <w:r w:rsidRPr="00D60DFB">
        <w:rPr>
          <w:spacing w:val="1"/>
          <w:sz w:val="24"/>
          <w:szCs w:val="24"/>
          <w:lang w:val="sl-SI"/>
        </w:rPr>
        <w:t>t</w:t>
      </w:r>
      <w:r w:rsidRPr="00D60DFB">
        <w:rPr>
          <w:spacing w:val="-1"/>
          <w:sz w:val="24"/>
          <w:szCs w:val="24"/>
          <w:lang w:val="sl-SI"/>
        </w:rPr>
        <w:t>e</w:t>
      </w:r>
      <w:r w:rsidRPr="00D60DFB">
        <w:rPr>
          <w:sz w:val="24"/>
          <w:szCs w:val="24"/>
          <w:lang w:val="sl-SI"/>
        </w:rPr>
        <w:t>v</w:t>
      </w:r>
      <w:r w:rsidRPr="00D60DFB">
        <w:rPr>
          <w:spacing w:val="1"/>
          <w:sz w:val="24"/>
          <w:szCs w:val="24"/>
          <w:lang w:val="sl-SI"/>
        </w:rPr>
        <w:t xml:space="preserve"> </w:t>
      </w:r>
      <w:r w:rsidRPr="00D60DFB">
        <w:rPr>
          <w:spacing w:val="2"/>
          <w:sz w:val="24"/>
          <w:szCs w:val="24"/>
          <w:lang w:val="sl-SI"/>
        </w:rPr>
        <w:t>s</w:t>
      </w:r>
      <w:r w:rsidRPr="00D60DFB">
        <w:rPr>
          <w:sz w:val="24"/>
          <w:szCs w:val="24"/>
          <w:lang w:val="sl-SI"/>
        </w:rPr>
        <w:t>kladno</w:t>
      </w:r>
      <w:r w:rsidRPr="00D60DFB">
        <w:rPr>
          <w:spacing w:val="1"/>
          <w:sz w:val="24"/>
          <w:szCs w:val="24"/>
          <w:lang w:val="sl-SI"/>
        </w:rPr>
        <w:t xml:space="preserve"> </w:t>
      </w:r>
      <w:r w:rsidRPr="00D60DFB">
        <w:rPr>
          <w:sz w:val="24"/>
          <w:szCs w:val="24"/>
          <w:lang w:val="sl-SI"/>
        </w:rPr>
        <w:t>s</w:t>
      </w:r>
      <w:r w:rsidRPr="00D60DFB">
        <w:rPr>
          <w:spacing w:val="1"/>
          <w:sz w:val="24"/>
          <w:szCs w:val="24"/>
          <w:lang w:val="sl-SI"/>
        </w:rPr>
        <w:t xml:space="preserve"> </w:t>
      </w:r>
      <w:r w:rsidRPr="00D60DFB">
        <w:rPr>
          <w:sz w:val="24"/>
          <w:szCs w:val="24"/>
          <w:lang w:val="sl-SI"/>
        </w:rPr>
        <w:t>p</w:t>
      </w:r>
      <w:r w:rsidRPr="00D60DFB">
        <w:rPr>
          <w:spacing w:val="3"/>
          <w:sz w:val="24"/>
          <w:szCs w:val="24"/>
          <w:lang w:val="sl-SI"/>
        </w:rPr>
        <w:t>o</w:t>
      </w:r>
      <w:r w:rsidRPr="00D60DFB">
        <w:rPr>
          <w:spacing w:val="-2"/>
          <w:sz w:val="24"/>
          <w:szCs w:val="24"/>
          <w:lang w:val="sl-SI"/>
        </w:rPr>
        <w:t>g</w:t>
      </w:r>
      <w:r w:rsidRPr="00D60DFB">
        <w:rPr>
          <w:sz w:val="24"/>
          <w:szCs w:val="24"/>
          <w:lang w:val="sl-SI"/>
        </w:rPr>
        <w:t>oji</w:t>
      </w:r>
      <w:r w:rsidRPr="00D60DFB">
        <w:rPr>
          <w:spacing w:val="2"/>
          <w:sz w:val="24"/>
          <w:szCs w:val="24"/>
          <w:lang w:val="sl-SI"/>
        </w:rPr>
        <w:t xml:space="preserve"> </w:t>
      </w:r>
      <w:r w:rsidRPr="00D60DFB">
        <w:rPr>
          <w:sz w:val="24"/>
          <w:szCs w:val="24"/>
          <w:lang w:val="sl-SI"/>
        </w:rPr>
        <w:t xml:space="preserve">in </w:t>
      </w:r>
      <w:r w:rsidRPr="00D60DFB">
        <w:rPr>
          <w:spacing w:val="1"/>
          <w:sz w:val="24"/>
          <w:szCs w:val="24"/>
          <w:lang w:val="sl-SI"/>
        </w:rPr>
        <w:t>z</w:t>
      </w:r>
      <w:r w:rsidRPr="00D60DFB">
        <w:rPr>
          <w:spacing w:val="-1"/>
          <w:sz w:val="24"/>
          <w:szCs w:val="24"/>
          <w:lang w:val="sl-SI"/>
        </w:rPr>
        <w:t>a</w:t>
      </w:r>
      <w:r w:rsidRPr="00D60DFB">
        <w:rPr>
          <w:sz w:val="24"/>
          <w:szCs w:val="24"/>
          <w:lang w:val="sl-SI"/>
        </w:rPr>
        <w:t>htev</w:t>
      </w:r>
      <w:r w:rsidRPr="00D60DFB">
        <w:rPr>
          <w:spacing w:val="-1"/>
          <w:sz w:val="24"/>
          <w:szCs w:val="24"/>
          <w:lang w:val="sl-SI"/>
        </w:rPr>
        <w:t>a</w:t>
      </w:r>
      <w:r w:rsidRPr="00D60DFB">
        <w:rPr>
          <w:sz w:val="24"/>
          <w:szCs w:val="24"/>
          <w:lang w:val="sl-SI"/>
        </w:rPr>
        <w:t>mi</w:t>
      </w:r>
      <w:r w:rsidRPr="00D60DFB">
        <w:rPr>
          <w:spacing w:val="4"/>
          <w:sz w:val="24"/>
          <w:szCs w:val="24"/>
          <w:lang w:val="sl-SI"/>
        </w:rPr>
        <w:t xml:space="preserve"> </w:t>
      </w:r>
      <w:r w:rsidRPr="00D60DFB">
        <w:rPr>
          <w:sz w:val="24"/>
          <w:szCs w:val="24"/>
          <w:lang w:val="sl-SI"/>
        </w:rPr>
        <w:t>iz</w:t>
      </w:r>
      <w:r w:rsidRPr="00D60DFB">
        <w:rPr>
          <w:spacing w:val="5"/>
          <w:sz w:val="24"/>
          <w:szCs w:val="24"/>
          <w:lang w:val="sl-SI"/>
        </w:rPr>
        <w:t xml:space="preserve"> </w:t>
      </w:r>
      <w:r w:rsidRPr="00D60DFB">
        <w:rPr>
          <w:sz w:val="24"/>
          <w:szCs w:val="24"/>
          <w:lang w:val="sl-SI"/>
        </w:rPr>
        <w:t>te</w:t>
      </w:r>
      <w:r w:rsidRPr="00D60DFB">
        <w:rPr>
          <w:spacing w:val="2"/>
          <w:sz w:val="24"/>
          <w:szCs w:val="24"/>
          <w:lang w:val="sl-SI"/>
        </w:rPr>
        <w:t xml:space="preserve"> </w:t>
      </w:r>
      <w:r w:rsidRPr="00D60DFB">
        <w:rPr>
          <w:sz w:val="24"/>
          <w:szCs w:val="24"/>
          <w:lang w:val="sl-SI"/>
        </w:rPr>
        <w:t>r</w:t>
      </w:r>
      <w:r w:rsidRPr="00D60DFB">
        <w:rPr>
          <w:spacing w:val="-2"/>
          <w:sz w:val="24"/>
          <w:szCs w:val="24"/>
          <w:lang w:val="sl-SI"/>
        </w:rPr>
        <w:t>a</w:t>
      </w:r>
      <w:r w:rsidRPr="00D60DFB">
        <w:rPr>
          <w:spacing w:val="1"/>
          <w:sz w:val="24"/>
          <w:szCs w:val="24"/>
          <w:lang w:val="sl-SI"/>
        </w:rPr>
        <w:t>z</w:t>
      </w:r>
      <w:r w:rsidRPr="00D60DFB">
        <w:rPr>
          <w:sz w:val="24"/>
          <w:szCs w:val="24"/>
          <w:lang w:val="sl-SI"/>
        </w:rPr>
        <w:t>pisne dokument</w:t>
      </w:r>
      <w:r w:rsidRPr="00D60DFB">
        <w:rPr>
          <w:spacing w:val="-1"/>
          <w:sz w:val="24"/>
          <w:szCs w:val="24"/>
          <w:lang w:val="sl-SI"/>
        </w:rPr>
        <w:t>ac</w:t>
      </w:r>
      <w:r w:rsidRPr="00D60DFB">
        <w:rPr>
          <w:sz w:val="24"/>
          <w:szCs w:val="24"/>
          <w:lang w:val="sl-SI"/>
        </w:rPr>
        <w:t>i</w:t>
      </w:r>
      <w:r w:rsidRPr="00D60DFB">
        <w:rPr>
          <w:spacing w:val="1"/>
          <w:sz w:val="24"/>
          <w:szCs w:val="24"/>
          <w:lang w:val="sl-SI"/>
        </w:rPr>
        <w:t>j</w:t>
      </w:r>
      <w:r w:rsidRPr="00D60DFB">
        <w:rPr>
          <w:spacing w:val="-1"/>
          <w:sz w:val="24"/>
          <w:szCs w:val="24"/>
          <w:lang w:val="sl-SI"/>
        </w:rPr>
        <w:t>e</w:t>
      </w:r>
      <w:r w:rsidRPr="00D60DFB">
        <w:rPr>
          <w:sz w:val="24"/>
          <w:szCs w:val="24"/>
          <w:lang w:val="sl-SI"/>
        </w:rPr>
        <w:t>.</w:t>
      </w:r>
      <w:r w:rsidRPr="00D60DFB">
        <w:rPr>
          <w:spacing w:val="5"/>
          <w:sz w:val="24"/>
          <w:szCs w:val="24"/>
          <w:lang w:val="sl-SI"/>
        </w:rPr>
        <w:t xml:space="preserve"> </w:t>
      </w:r>
      <w:r w:rsidRPr="00D60DFB">
        <w:rPr>
          <w:spacing w:val="-6"/>
          <w:sz w:val="24"/>
          <w:szCs w:val="24"/>
          <w:lang w:val="sl-SI"/>
        </w:rPr>
        <w:t>I</w:t>
      </w:r>
      <w:r w:rsidRPr="00D60DFB">
        <w:rPr>
          <w:spacing w:val="1"/>
          <w:sz w:val="24"/>
          <w:szCs w:val="24"/>
          <w:lang w:val="sl-SI"/>
        </w:rPr>
        <w:t>z</w:t>
      </w:r>
      <w:r w:rsidRPr="00D60DFB">
        <w:rPr>
          <w:sz w:val="24"/>
          <w:szCs w:val="24"/>
          <w:lang w:val="sl-SI"/>
        </w:rPr>
        <w:t>javlja</w:t>
      </w:r>
      <w:r w:rsidRPr="00D60DFB">
        <w:rPr>
          <w:spacing w:val="2"/>
          <w:sz w:val="24"/>
          <w:szCs w:val="24"/>
          <w:lang w:val="sl-SI"/>
        </w:rPr>
        <w:t>m</w:t>
      </w:r>
      <w:r w:rsidRPr="00D60DFB">
        <w:rPr>
          <w:sz w:val="24"/>
          <w:szCs w:val="24"/>
          <w:lang w:val="sl-SI"/>
        </w:rPr>
        <w:t>o,</w:t>
      </w:r>
      <w:r w:rsidRPr="00D60DFB">
        <w:rPr>
          <w:spacing w:val="3"/>
          <w:sz w:val="24"/>
          <w:szCs w:val="24"/>
          <w:lang w:val="sl-SI"/>
        </w:rPr>
        <w:t xml:space="preserve"> </w:t>
      </w:r>
      <w:r w:rsidRPr="00D60DFB">
        <w:rPr>
          <w:sz w:val="24"/>
          <w:szCs w:val="24"/>
          <w:lang w:val="sl-SI"/>
        </w:rPr>
        <w:t>da</w:t>
      </w:r>
      <w:r w:rsidRPr="00D60DFB">
        <w:rPr>
          <w:spacing w:val="2"/>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s</w:t>
      </w:r>
      <w:r w:rsidRPr="00D60DFB">
        <w:rPr>
          <w:spacing w:val="3"/>
          <w:sz w:val="24"/>
          <w:szCs w:val="24"/>
          <w:lang w:val="sl-SI"/>
        </w:rPr>
        <w:t xml:space="preserve"> </w:t>
      </w:r>
      <w:r w:rsidRPr="00D60DFB">
        <w:rPr>
          <w:sz w:val="24"/>
          <w:szCs w:val="24"/>
          <w:lang w:val="sl-SI"/>
        </w:rPr>
        <w:t>ta</w:t>
      </w:r>
      <w:r w:rsidRPr="00D60DFB">
        <w:rPr>
          <w:spacing w:val="2"/>
          <w:sz w:val="24"/>
          <w:szCs w:val="24"/>
          <w:lang w:val="sl-SI"/>
        </w:rPr>
        <w:t xml:space="preserve"> </w:t>
      </w:r>
      <w:r w:rsidRPr="00D60DFB">
        <w:rPr>
          <w:sz w:val="24"/>
          <w:szCs w:val="24"/>
          <w:lang w:val="sl-SI"/>
        </w:rPr>
        <w:t>ponudba</w:t>
      </w:r>
      <w:r w:rsidRPr="00D60DFB">
        <w:rPr>
          <w:spacing w:val="2"/>
          <w:sz w:val="24"/>
          <w:szCs w:val="24"/>
          <w:lang w:val="sl-SI"/>
        </w:rPr>
        <w:t xml:space="preserve"> </w:t>
      </w:r>
      <w:r w:rsidRPr="00D60DFB">
        <w:rPr>
          <w:spacing w:val="6"/>
          <w:sz w:val="24"/>
          <w:szCs w:val="24"/>
          <w:lang w:val="sl-SI"/>
        </w:rPr>
        <w:t>z</w:t>
      </w:r>
      <w:r w:rsidRPr="00D60DFB">
        <w:rPr>
          <w:spacing w:val="-1"/>
          <w:sz w:val="24"/>
          <w:szCs w:val="24"/>
          <w:lang w:val="sl-SI"/>
        </w:rPr>
        <w:t>a</w:t>
      </w:r>
      <w:r w:rsidRPr="00D60DFB">
        <w:rPr>
          <w:sz w:val="24"/>
          <w:szCs w:val="24"/>
          <w:lang w:val="sl-SI"/>
        </w:rPr>
        <w:t>v</w:t>
      </w:r>
      <w:r w:rsidRPr="00D60DFB">
        <w:rPr>
          <w:spacing w:val="-1"/>
          <w:sz w:val="24"/>
          <w:szCs w:val="24"/>
          <w:lang w:val="sl-SI"/>
        </w:rPr>
        <w:t>e</w:t>
      </w:r>
      <w:r w:rsidRPr="00D60DFB">
        <w:rPr>
          <w:spacing w:val="1"/>
          <w:sz w:val="24"/>
          <w:szCs w:val="24"/>
          <w:lang w:val="sl-SI"/>
        </w:rPr>
        <w:t>z</w:t>
      </w:r>
      <w:r w:rsidRPr="00D60DFB">
        <w:rPr>
          <w:sz w:val="24"/>
          <w:szCs w:val="24"/>
          <w:lang w:val="sl-SI"/>
        </w:rPr>
        <w:t>uje</w:t>
      </w:r>
      <w:r w:rsidRPr="00D60DFB">
        <w:rPr>
          <w:spacing w:val="3"/>
          <w:sz w:val="24"/>
          <w:szCs w:val="24"/>
          <w:lang w:val="sl-SI"/>
        </w:rPr>
        <w:t xml:space="preserve"> </w:t>
      </w:r>
      <w:r w:rsidRPr="00D60DFB">
        <w:rPr>
          <w:sz w:val="24"/>
          <w:szCs w:val="24"/>
          <w:lang w:val="sl-SI"/>
        </w:rPr>
        <w:t>k</w:t>
      </w:r>
      <w:r w:rsidRPr="00D60DFB">
        <w:rPr>
          <w:spacing w:val="3"/>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v</w:t>
      </w:r>
      <w:r w:rsidRPr="00D60DFB">
        <w:rPr>
          <w:spacing w:val="-1"/>
          <w:sz w:val="24"/>
          <w:szCs w:val="24"/>
          <w:lang w:val="sl-SI"/>
        </w:rPr>
        <w:t>e</w:t>
      </w:r>
      <w:r w:rsidRPr="00D60DFB">
        <w:rPr>
          <w:sz w:val="24"/>
          <w:szCs w:val="24"/>
          <w:lang w:val="sl-SI"/>
        </w:rPr>
        <w:t>dbi</w:t>
      </w:r>
      <w:r w:rsidRPr="00D60DFB">
        <w:rPr>
          <w:spacing w:val="3"/>
          <w:sz w:val="24"/>
          <w:szCs w:val="24"/>
          <w:lang w:val="sl-SI"/>
        </w:rPr>
        <w:t xml:space="preserve"> </w:t>
      </w:r>
      <w:r w:rsidRPr="00D60DFB">
        <w:rPr>
          <w:sz w:val="24"/>
          <w:szCs w:val="24"/>
          <w:lang w:val="sl-SI"/>
        </w:rPr>
        <w:t>vs</w:t>
      </w:r>
      <w:r w:rsidRPr="00D60DFB">
        <w:rPr>
          <w:spacing w:val="-1"/>
          <w:sz w:val="24"/>
          <w:szCs w:val="24"/>
          <w:lang w:val="sl-SI"/>
        </w:rPr>
        <w:t>e</w:t>
      </w:r>
      <w:r w:rsidRPr="00D60DFB">
        <w:rPr>
          <w:sz w:val="24"/>
          <w:szCs w:val="24"/>
          <w:lang w:val="sl-SI"/>
        </w:rPr>
        <w:t xml:space="preserve">h </w:t>
      </w:r>
      <w:r w:rsidRPr="00D60DFB">
        <w:rPr>
          <w:spacing w:val="-1"/>
          <w:sz w:val="24"/>
          <w:szCs w:val="24"/>
          <w:lang w:val="sl-SI"/>
        </w:rPr>
        <w:t>a</w:t>
      </w:r>
      <w:r w:rsidRPr="00D60DFB">
        <w:rPr>
          <w:sz w:val="24"/>
          <w:szCs w:val="24"/>
          <w:lang w:val="sl-SI"/>
        </w:rPr>
        <w:t>kt</w:t>
      </w:r>
      <w:r w:rsidRPr="00D60DFB">
        <w:rPr>
          <w:spacing w:val="1"/>
          <w:sz w:val="24"/>
          <w:szCs w:val="24"/>
          <w:lang w:val="sl-SI"/>
        </w:rPr>
        <w:t>i</w:t>
      </w:r>
      <w:r w:rsidRPr="00D60DFB">
        <w:rPr>
          <w:sz w:val="24"/>
          <w:szCs w:val="24"/>
          <w:lang w:val="sl-SI"/>
        </w:rPr>
        <w:t xml:space="preserve">vnosti  </w:t>
      </w:r>
      <w:r w:rsidRPr="00D60DFB">
        <w:rPr>
          <w:spacing w:val="1"/>
          <w:sz w:val="24"/>
          <w:szCs w:val="24"/>
          <w:lang w:val="sl-SI"/>
        </w:rPr>
        <w:t>z</w:t>
      </w:r>
      <w:r w:rsidRPr="00D60DFB">
        <w:rPr>
          <w:sz w:val="24"/>
          <w:szCs w:val="24"/>
          <w:lang w:val="sl-SI"/>
        </w:rPr>
        <w:t>a</w:t>
      </w:r>
      <w:r w:rsidRPr="00D60DFB">
        <w:rPr>
          <w:spacing w:val="59"/>
          <w:sz w:val="24"/>
          <w:szCs w:val="24"/>
          <w:lang w:val="sl-SI"/>
        </w:rPr>
        <w:t xml:space="preserve"> </w:t>
      </w:r>
      <w:r w:rsidRPr="00D60DFB">
        <w:rPr>
          <w:sz w:val="24"/>
          <w:szCs w:val="24"/>
          <w:lang w:val="sl-SI"/>
        </w:rPr>
        <w:t>usp</w:t>
      </w:r>
      <w:r w:rsidRPr="00D60DFB">
        <w:rPr>
          <w:spacing w:val="-1"/>
          <w:sz w:val="24"/>
          <w:szCs w:val="24"/>
          <w:lang w:val="sl-SI"/>
        </w:rPr>
        <w:t>e</w:t>
      </w:r>
      <w:r w:rsidRPr="00D60DFB">
        <w:rPr>
          <w:sz w:val="24"/>
          <w:szCs w:val="24"/>
          <w:lang w:val="sl-SI"/>
        </w:rPr>
        <w:t xml:space="preserve">šno  </w:t>
      </w:r>
      <w:r w:rsidRPr="00D60DFB">
        <w:rPr>
          <w:spacing w:val="3"/>
          <w:sz w:val="24"/>
          <w:szCs w:val="24"/>
          <w:lang w:val="sl-SI"/>
        </w:rPr>
        <w:t>i</w:t>
      </w:r>
      <w:r w:rsidRPr="00D60DFB">
        <w:rPr>
          <w:sz w:val="24"/>
          <w:szCs w:val="24"/>
          <w:lang w:val="sl-SI"/>
        </w:rPr>
        <w:t>n</w:t>
      </w:r>
      <w:r w:rsidRPr="00D60DFB">
        <w:rPr>
          <w:spacing w:val="60"/>
          <w:sz w:val="24"/>
          <w:szCs w:val="24"/>
          <w:lang w:val="sl-SI"/>
        </w:rPr>
        <w:t xml:space="preserve"> </w:t>
      </w:r>
      <w:r w:rsidRPr="00D60DFB">
        <w:rPr>
          <w:sz w:val="24"/>
          <w:szCs w:val="24"/>
          <w:lang w:val="sl-SI"/>
        </w:rPr>
        <w:t>kv</w:t>
      </w:r>
      <w:r w:rsidRPr="00D60DFB">
        <w:rPr>
          <w:spacing w:val="-1"/>
          <w:sz w:val="24"/>
          <w:szCs w:val="24"/>
          <w:lang w:val="sl-SI"/>
        </w:rPr>
        <w:t>a</w:t>
      </w:r>
      <w:r w:rsidRPr="00D60DFB">
        <w:rPr>
          <w:sz w:val="24"/>
          <w:szCs w:val="24"/>
          <w:lang w:val="sl-SI"/>
        </w:rPr>
        <w:t>l</w:t>
      </w:r>
      <w:r w:rsidRPr="00D60DFB">
        <w:rPr>
          <w:spacing w:val="1"/>
          <w:sz w:val="24"/>
          <w:szCs w:val="24"/>
          <w:lang w:val="sl-SI"/>
        </w:rPr>
        <w:t>i</w:t>
      </w:r>
      <w:r w:rsidRPr="00D60DFB">
        <w:rPr>
          <w:sz w:val="24"/>
          <w:szCs w:val="24"/>
          <w:lang w:val="sl-SI"/>
        </w:rPr>
        <w:t xml:space="preserve">tetno </w:t>
      </w:r>
      <w:r w:rsidRPr="00D60DFB">
        <w:rPr>
          <w:spacing w:val="3"/>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janje</w:t>
      </w:r>
      <w:r w:rsidRPr="00D60DFB">
        <w:rPr>
          <w:spacing w:val="59"/>
          <w:sz w:val="24"/>
          <w:szCs w:val="24"/>
          <w:lang w:val="sl-SI"/>
        </w:rPr>
        <w:t xml:space="preserve"> </w:t>
      </w:r>
      <w:r w:rsidRPr="00D60DFB">
        <w:rPr>
          <w:spacing w:val="2"/>
          <w:sz w:val="24"/>
          <w:szCs w:val="24"/>
          <w:lang w:val="sl-SI"/>
        </w:rPr>
        <w:t>s</w:t>
      </w:r>
      <w:r w:rsidRPr="00D60DFB">
        <w:rPr>
          <w:sz w:val="24"/>
          <w:szCs w:val="24"/>
          <w:lang w:val="sl-SI"/>
        </w:rPr>
        <w:t xml:space="preserve">toritev </w:t>
      </w:r>
      <w:r w:rsidRPr="00D60DFB">
        <w:rPr>
          <w:spacing w:val="1"/>
          <w:sz w:val="24"/>
          <w:szCs w:val="24"/>
          <w:lang w:val="sl-SI"/>
        </w:rPr>
        <w:t xml:space="preserve"> </w:t>
      </w:r>
      <w:r w:rsidRPr="00D60DFB">
        <w:rPr>
          <w:sz w:val="24"/>
          <w:szCs w:val="24"/>
          <w:lang w:val="sl-SI"/>
        </w:rPr>
        <w:t>skladno  s  p</w:t>
      </w:r>
      <w:r w:rsidRPr="00D60DFB">
        <w:rPr>
          <w:spacing w:val="2"/>
          <w:sz w:val="24"/>
          <w:szCs w:val="24"/>
          <w:lang w:val="sl-SI"/>
        </w:rPr>
        <w:t>o</w:t>
      </w:r>
      <w:r w:rsidRPr="00D60DFB">
        <w:rPr>
          <w:spacing w:val="-2"/>
          <w:sz w:val="24"/>
          <w:szCs w:val="24"/>
          <w:lang w:val="sl-SI"/>
        </w:rPr>
        <w:t>g</w:t>
      </w:r>
      <w:r w:rsidRPr="00D60DFB">
        <w:rPr>
          <w:sz w:val="24"/>
          <w:szCs w:val="24"/>
          <w:lang w:val="sl-SI"/>
        </w:rPr>
        <w:t xml:space="preserve">oji </w:t>
      </w:r>
      <w:r w:rsidRPr="00D60DFB">
        <w:rPr>
          <w:spacing w:val="3"/>
          <w:sz w:val="24"/>
          <w:szCs w:val="24"/>
          <w:lang w:val="sl-SI"/>
        </w:rPr>
        <w:t xml:space="preserve"> </w:t>
      </w:r>
      <w:r w:rsidRPr="00D60DFB">
        <w:rPr>
          <w:sz w:val="24"/>
          <w:szCs w:val="24"/>
          <w:lang w:val="sl-SI"/>
        </w:rPr>
        <w:t xml:space="preserve">in  </w:t>
      </w:r>
      <w:r w:rsidRPr="00D60DFB">
        <w:rPr>
          <w:spacing w:val="1"/>
          <w:sz w:val="24"/>
          <w:szCs w:val="24"/>
          <w:lang w:val="sl-SI"/>
        </w:rPr>
        <w:t>z</w:t>
      </w:r>
      <w:r w:rsidRPr="00D60DFB">
        <w:rPr>
          <w:spacing w:val="-1"/>
          <w:sz w:val="24"/>
          <w:szCs w:val="24"/>
          <w:lang w:val="sl-SI"/>
        </w:rPr>
        <w:t>a</w:t>
      </w:r>
      <w:r w:rsidRPr="00D60DFB">
        <w:rPr>
          <w:sz w:val="24"/>
          <w:szCs w:val="24"/>
          <w:lang w:val="sl-SI"/>
        </w:rPr>
        <w:t xml:space="preserve">htevami  iz </w:t>
      </w:r>
      <w:r w:rsidRPr="00D60DFB">
        <w:rPr>
          <w:spacing w:val="1"/>
          <w:sz w:val="24"/>
          <w:szCs w:val="24"/>
          <w:lang w:val="sl-SI"/>
        </w:rPr>
        <w:t xml:space="preserve"> </w:t>
      </w:r>
      <w:r w:rsidRPr="00D60DFB">
        <w:rPr>
          <w:sz w:val="24"/>
          <w:szCs w:val="24"/>
          <w:lang w:val="sl-SI"/>
        </w:rPr>
        <w:t>te r</w:t>
      </w:r>
      <w:r w:rsidRPr="00D60DFB">
        <w:rPr>
          <w:spacing w:val="-2"/>
          <w:sz w:val="24"/>
          <w:szCs w:val="24"/>
          <w:lang w:val="sl-SI"/>
        </w:rPr>
        <w:t>a</w:t>
      </w:r>
      <w:r w:rsidRPr="00D60DFB">
        <w:rPr>
          <w:spacing w:val="1"/>
          <w:sz w:val="24"/>
          <w:szCs w:val="24"/>
          <w:lang w:val="sl-SI"/>
        </w:rPr>
        <w:t>z</w:t>
      </w:r>
      <w:r w:rsidRPr="00D60DFB">
        <w:rPr>
          <w:sz w:val="24"/>
          <w:szCs w:val="24"/>
          <w:lang w:val="sl-SI"/>
        </w:rPr>
        <w:t>pis</w:t>
      </w:r>
      <w:r w:rsidRPr="00D60DFB">
        <w:rPr>
          <w:spacing w:val="1"/>
          <w:sz w:val="24"/>
          <w:szCs w:val="24"/>
          <w:lang w:val="sl-SI"/>
        </w:rPr>
        <w:t>n</w:t>
      </w:r>
      <w:r w:rsidRPr="00D60DFB">
        <w:rPr>
          <w:sz w:val="24"/>
          <w:szCs w:val="24"/>
          <w:lang w:val="sl-SI"/>
        </w:rPr>
        <w:t>e</w:t>
      </w:r>
      <w:r w:rsidRPr="00D60DFB">
        <w:rPr>
          <w:spacing w:val="-1"/>
          <w:sz w:val="24"/>
          <w:szCs w:val="24"/>
          <w:lang w:val="sl-SI"/>
        </w:rPr>
        <w:t xml:space="preserve"> </w:t>
      </w:r>
      <w:r w:rsidRPr="00D60DFB">
        <w:rPr>
          <w:sz w:val="24"/>
          <w:szCs w:val="24"/>
          <w:lang w:val="sl-SI"/>
        </w:rPr>
        <w:t>dokument</w:t>
      </w:r>
      <w:r w:rsidRPr="00D60DFB">
        <w:rPr>
          <w:spacing w:val="-1"/>
          <w:sz w:val="24"/>
          <w:szCs w:val="24"/>
          <w:lang w:val="sl-SI"/>
        </w:rPr>
        <w:t>ac</w:t>
      </w:r>
      <w:r w:rsidRPr="00D60DFB">
        <w:rPr>
          <w:sz w:val="24"/>
          <w:szCs w:val="24"/>
          <w:lang w:val="sl-SI"/>
        </w:rPr>
        <w:t>i</w:t>
      </w:r>
      <w:r w:rsidRPr="00D60DFB">
        <w:rPr>
          <w:spacing w:val="1"/>
          <w:sz w:val="24"/>
          <w:szCs w:val="24"/>
          <w:lang w:val="sl-SI"/>
        </w:rPr>
        <w:t>j</w:t>
      </w:r>
      <w:r w:rsidRPr="00D60DFB">
        <w:rPr>
          <w:sz w:val="24"/>
          <w:szCs w:val="24"/>
          <w:lang w:val="sl-SI"/>
        </w:rPr>
        <w:t>e</w:t>
      </w:r>
      <w:r w:rsidRPr="00D60DFB">
        <w:rPr>
          <w:spacing w:val="-1"/>
          <w:sz w:val="24"/>
          <w:szCs w:val="24"/>
          <w:lang w:val="sl-SI"/>
        </w:rPr>
        <w:t xml:space="preserve"> </w:t>
      </w:r>
      <w:r w:rsidRPr="00D60DFB">
        <w:rPr>
          <w:spacing w:val="3"/>
          <w:sz w:val="24"/>
          <w:szCs w:val="24"/>
          <w:lang w:val="sl-SI"/>
        </w:rPr>
        <w:t>t</w:t>
      </w:r>
      <w:r w:rsidRPr="00D60DFB">
        <w:rPr>
          <w:spacing w:val="-1"/>
          <w:sz w:val="24"/>
          <w:szCs w:val="24"/>
          <w:lang w:val="sl-SI"/>
        </w:rPr>
        <w:t>e</w:t>
      </w:r>
      <w:r w:rsidRPr="00D60DFB">
        <w:rPr>
          <w:sz w:val="24"/>
          <w:szCs w:val="24"/>
          <w:lang w:val="sl-SI"/>
        </w:rPr>
        <w:t>r na</w:t>
      </w:r>
      <w:r w:rsidRPr="00D60DFB">
        <w:rPr>
          <w:spacing w:val="-2"/>
          <w:sz w:val="24"/>
          <w:szCs w:val="24"/>
          <w:lang w:val="sl-SI"/>
        </w:rPr>
        <w:t xml:space="preserve"> </w:t>
      </w:r>
      <w:r w:rsidRPr="00D60DFB">
        <w:rPr>
          <w:sz w:val="24"/>
          <w:szCs w:val="24"/>
          <w:lang w:val="sl-SI"/>
        </w:rPr>
        <w:t>podl</w:t>
      </w:r>
      <w:r w:rsidRPr="00D60DFB">
        <w:rPr>
          <w:spacing w:val="2"/>
          <w:sz w:val="24"/>
          <w:szCs w:val="24"/>
          <w:lang w:val="sl-SI"/>
        </w:rPr>
        <w:t>a</w:t>
      </w:r>
      <w:r w:rsidRPr="00D60DFB">
        <w:rPr>
          <w:spacing w:val="-2"/>
          <w:sz w:val="24"/>
          <w:szCs w:val="24"/>
          <w:lang w:val="sl-SI"/>
        </w:rPr>
        <w:t>g</w:t>
      </w:r>
      <w:r w:rsidRPr="00D60DFB">
        <w:rPr>
          <w:sz w:val="24"/>
          <w:szCs w:val="24"/>
          <w:lang w:val="sl-SI"/>
        </w:rPr>
        <w:t>i</w:t>
      </w:r>
      <w:r w:rsidRPr="00D60DFB">
        <w:rPr>
          <w:spacing w:val="1"/>
          <w:sz w:val="24"/>
          <w:szCs w:val="24"/>
          <w:lang w:val="sl-SI"/>
        </w:rPr>
        <w:t xml:space="preserve"> </w:t>
      </w:r>
      <w:r w:rsidRPr="00D60DFB">
        <w:rPr>
          <w:sz w:val="24"/>
          <w:szCs w:val="24"/>
          <w:lang w:val="sl-SI"/>
        </w:rPr>
        <w:t>vs</w:t>
      </w:r>
      <w:r w:rsidRPr="00D60DFB">
        <w:rPr>
          <w:spacing w:val="-1"/>
          <w:sz w:val="24"/>
          <w:szCs w:val="24"/>
          <w:lang w:val="sl-SI"/>
        </w:rPr>
        <w:t>e</w:t>
      </w:r>
      <w:r w:rsidRPr="00D60DFB">
        <w:rPr>
          <w:sz w:val="24"/>
          <w:szCs w:val="24"/>
          <w:lang w:val="sl-SI"/>
        </w:rPr>
        <w:t xml:space="preserve">h </w:t>
      </w:r>
      <w:r w:rsidRPr="00D60DFB">
        <w:rPr>
          <w:spacing w:val="2"/>
          <w:sz w:val="24"/>
          <w:szCs w:val="24"/>
          <w:lang w:val="sl-SI"/>
        </w:rPr>
        <w:t>v</w:t>
      </w:r>
      <w:r w:rsidRPr="00D60DFB">
        <w:rPr>
          <w:spacing w:val="-1"/>
          <w:sz w:val="24"/>
          <w:szCs w:val="24"/>
          <w:lang w:val="sl-SI"/>
        </w:rPr>
        <w:t>e</w:t>
      </w:r>
      <w:r w:rsidRPr="00D60DFB">
        <w:rPr>
          <w:sz w:val="24"/>
          <w:szCs w:val="24"/>
          <w:lang w:val="sl-SI"/>
        </w:rPr>
        <w:t>l</w:t>
      </w:r>
      <w:r w:rsidRPr="00D60DFB">
        <w:rPr>
          <w:spacing w:val="1"/>
          <w:sz w:val="24"/>
          <w:szCs w:val="24"/>
          <w:lang w:val="sl-SI"/>
        </w:rPr>
        <w:t>j</w:t>
      </w:r>
      <w:r w:rsidRPr="00D60DFB">
        <w:rPr>
          <w:spacing w:val="-1"/>
          <w:sz w:val="24"/>
          <w:szCs w:val="24"/>
          <w:lang w:val="sl-SI"/>
        </w:rPr>
        <w:t>a</w:t>
      </w:r>
      <w:r w:rsidRPr="00D60DFB">
        <w:rPr>
          <w:spacing w:val="2"/>
          <w:sz w:val="24"/>
          <w:szCs w:val="24"/>
          <w:lang w:val="sl-SI"/>
        </w:rPr>
        <w:t>v</w:t>
      </w:r>
      <w:r w:rsidRPr="00D60DFB">
        <w:rPr>
          <w:sz w:val="24"/>
          <w:szCs w:val="24"/>
          <w:lang w:val="sl-SI"/>
        </w:rPr>
        <w:t>nih p</w:t>
      </w:r>
      <w:r w:rsidRPr="00D60DFB">
        <w:rPr>
          <w:spacing w:val="1"/>
          <w:sz w:val="24"/>
          <w:szCs w:val="24"/>
          <w:lang w:val="sl-SI"/>
        </w:rPr>
        <w:t>r</w:t>
      </w:r>
      <w:r w:rsidRPr="00D60DFB">
        <w:rPr>
          <w:spacing w:val="-1"/>
          <w:sz w:val="24"/>
          <w:szCs w:val="24"/>
          <w:lang w:val="sl-SI"/>
        </w:rPr>
        <w:t>e</w:t>
      </w:r>
      <w:r w:rsidRPr="00D60DFB">
        <w:rPr>
          <w:sz w:val="24"/>
          <w:szCs w:val="24"/>
          <w:lang w:val="sl-SI"/>
        </w:rPr>
        <w:t>dpisov norm</w:t>
      </w:r>
      <w:r w:rsidRPr="00D60DFB">
        <w:rPr>
          <w:spacing w:val="-1"/>
          <w:sz w:val="24"/>
          <w:szCs w:val="24"/>
          <w:lang w:val="sl-SI"/>
        </w:rPr>
        <w:t>a</w:t>
      </w:r>
      <w:r w:rsidRPr="00D60DFB">
        <w:rPr>
          <w:sz w:val="24"/>
          <w:szCs w:val="24"/>
          <w:lang w:val="sl-SI"/>
        </w:rPr>
        <w:t>t</w:t>
      </w:r>
      <w:r w:rsidRPr="00D60DFB">
        <w:rPr>
          <w:spacing w:val="1"/>
          <w:sz w:val="24"/>
          <w:szCs w:val="24"/>
          <w:lang w:val="sl-SI"/>
        </w:rPr>
        <w:t>i</w:t>
      </w:r>
      <w:r w:rsidRPr="00D60DFB">
        <w:rPr>
          <w:sz w:val="24"/>
          <w:szCs w:val="24"/>
          <w:lang w:val="sl-SI"/>
        </w:rPr>
        <w:t>vov in stand</w:t>
      </w:r>
      <w:r w:rsidRPr="00D60DFB">
        <w:rPr>
          <w:spacing w:val="-1"/>
          <w:sz w:val="24"/>
          <w:szCs w:val="24"/>
          <w:lang w:val="sl-SI"/>
        </w:rPr>
        <w:t>a</w:t>
      </w:r>
      <w:r w:rsidRPr="00D60DFB">
        <w:rPr>
          <w:sz w:val="24"/>
          <w:szCs w:val="24"/>
          <w:lang w:val="sl-SI"/>
        </w:rPr>
        <w:t>rdov.</w:t>
      </w:r>
    </w:p>
    <w:p w14:paraId="126AA30B" w14:textId="77777777" w:rsidR="00FA6ABD" w:rsidRPr="00D60DFB" w:rsidRDefault="00FA6ABD" w:rsidP="00D60DFB">
      <w:pPr>
        <w:spacing w:line="288" w:lineRule="auto"/>
        <w:ind w:left="179" w:right="71"/>
        <w:jc w:val="both"/>
        <w:rPr>
          <w:sz w:val="24"/>
          <w:szCs w:val="24"/>
          <w:lang w:val="sl-SI"/>
        </w:rPr>
      </w:pPr>
    </w:p>
    <w:p w14:paraId="1FFDA23B" w14:textId="77777777" w:rsidR="00FA6ABD" w:rsidRPr="00D60DFB" w:rsidRDefault="00FA6ABD" w:rsidP="00D60DFB">
      <w:pPr>
        <w:spacing w:line="288" w:lineRule="auto"/>
        <w:ind w:left="179" w:right="71"/>
        <w:jc w:val="both"/>
        <w:rPr>
          <w:sz w:val="24"/>
          <w:szCs w:val="24"/>
          <w:lang w:val="sl-SI"/>
        </w:rPr>
      </w:pPr>
      <w:r w:rsidRPr="00D60DFB">
        <w:rPr>
          <w:sz w:val="24"/>
          <w:szCs w:val="24"/>
          <w:lang w:val="sl-SI"/>
        </w:rPr>
        <w:t>Kot ponudnik izjavljamo tudi da:</w:t>
      </w:r>
    </w:p>
    <w:p w14:paraId="604584FA" w14:textId="77777777" w:rsidR="00FA6ABD" w:rsidRPr="00D60DFB" w:rsidRDefault="00FA6ABD" w:rsidP="00D60DFB">
      <w:pPr>
        <w:spacing w:line="288" w:lineRule="auto"/>
        <w:ind w:left="179" w:right="71"/>
        <w:jc w:val="both"/>
        <w:rPr>
          <w:sz w:val="24"/>
          <w:szCs w:val="24"/>
          <w:lang w:val="sl-SI"/>
        </w:rPr>
      </w:pPr>
    </w:p>
    <w:p w14:paraId="660B58F7" w14:textId="77777777" w:rsidR="00FA6ABD" w:rsidRPr="00D60DFB" w:rsidRDefault="00FA6ABD" w:rsidP="00D60DFB">
      <w:pPr>
        <w:spacing w:line="288" w:lineRule="auto"/>
        <w:ind w:left="179" w:right="71"/>
        <w:jc w:val="both"/>
        <w:rPr>
          <w:sz w:val="24"/>
          <w:szCs w:val="24"/>
          <w:lang w:val="sl-SI"/>
        </w:rPr>
      </w:pPr>
      <w:r w:rsidRPr="00D60DFB">
        <w:rPr>
          <w:sz w:val="24"/>
          <w:szCs w:val="24"/>
          <w:lang w:val="sl-SI"/>
        </w:rPr>
        <w:t xml:space="preserve">I. bomo </w:t>
      </w:r>
      <w:r w:rsidRPr="00D60DFB">
        <w:rPr>
          <w:spacing w:val="1"/>
          <w:sz w:val="24"/>
          <w:szCs w:val="24"/>
          <w:lang w:val="sl-SI"/>
        </w:rPr>
        <w:t>iz</w:t>
      </w:r>
      <w:r w:rsidRPr="00D60DFB">
        <w:rPr>
          <w:sz w:val="24"/>
          <w:szCs w:val="24"/>
          <w:lang w:val="sl-SI"/>
        </w:rPr>
        <w:t>v</w:t>
      </w:r>
      <w:r w:rsidRPr="00D60DFB">
        <w:rPr>
          <w:spacing w:val="-1"/>
          <w:sz w:val="24"/>
          <w:szCs w:val="24"/>
          <w:lang w:val="sl-SI"/>
        </w:rPr>
        <w:t>a</w:t>
      </w:r>
      <w:r w:rsidRPr="00D60DFB">
        <w:rPr>
          <w:sz w:val="24"/>
          <w:szCs w:val="24"/>
          <w:lang w:val="sl-SI"/>
        </w:rPr>
        <w:t xml:space="preserve">jali </w:t>
      </w:r>
      <w:r w:rsidRPr="00D60DFB">
        <w:rPr>
          <w:spacing w:val="1"/>
          <w:sz w:val="24"/>
          <w:szCs w:val="24"/>
          <w:lang w:val="sl-SI"/>
        </w:rPr>
        <w:t>j</w:t>
      </w:r>
      <w:r w:rsidRPr="00D60DFB">
        <w:rPr>
          <w:spacing w:val="-1"/>
          <w:sz w:val="24"/>
          <w:szCs w:val="24"/>
          <w:lang w:val="sl-SI"/>
        </w:rPr>
        <w:t>a</w:t>
      </w:r>
      <w:r w:rsidRPr="00D60DFB">
        <w:rPr>
          <w:spacing w:val="1"/>
          <w:sz w:val="24"/>
          <w:szCs w:val="24"/>
          <w:lang w:val="sl-SI"/>
        </w:rPr>
        <w:t>v</w:t>
      </w:r>
      <w:r w:rsidRPr="00D60DFB">
        <w:rPr>
          <w:sz w:val="24"/>
          <w:szCs w:val="24"/>
          <w:lang w:val="sl-SI"/>
        </w:rPr>
        <w:t>no n</w:t>
      </w:r>
      <w:r w:rsidRPr="00D60DFB">
        <w:rPr>
          <w:spacing w:val="-1"/>
          <w:sz w:val="24"/>
          <w:szCs w:val="24"/>
          <w:lang w:val="sl-SI"/>
        </w:rPr>
        <w:t>a</w:t>
      </w:r>
      <w:r w:rsidRPr="00D60DFB">
        <w:rPr>
          <w:sz w:val="24"/>
          <w:szCs w:val="24"/>
          <w:lang w:val="sl-SI"/>
        </w:rPr>
        <w:t>ro</w:t>
      </w:r>
      <w:r w:rsidRPr="00D60DFB">
        <w:rPr>
          <w:spacing w:val="-1"/>
          <w:sz w:val="24"/>
          <w:szCs w:val="24"/>
          <w:lang w:val="sl-SI"/>
        </w:rPr>
        <w:t>č</w:t>
      </w:r>
      <w:r w:rsidRPr="00D60DFB">
        <w:rPr>
          <w:sz w:val="24"/>
          <w:szCs w:val="24"/>
          <w:lang w:val="sl-SI"/>
        </w:rPr>
        <w:t>i</w:t>
      </w:r>
      <w:r w:rsidRPr="00D60DFB">
        <w:rPr>
          <w:spacing w:val="1"/>
          <w:sz w:val="24"/>
          <w:szCs w:val="24"/>
          <w:lang w:val="sl-SI"/>
        </w:rPr>
        <w:t>l</w:t>
      </w:r>
      <w:r w:rsidRPr="00D60DFB">
        <w:rPr>
          <w:sz w:val="24"/>
          <w:szCs w:val="24"/>
          <w:lang w:val="sl-SI"/>
        </w:rPr>
        <w:t>o stroko</w:t>
      </w:r>
      <w:r w:rsidRPr="00D60DFB">
        <w:rPr>
          <w:spacing w:val="-1"/>
          <w:sz w:val="24"/>
          <w:szCs w:val="24"/>
          <w:lang w:val="sl-SI"/>
        </w:rPr>
        <w:t>v</w:t>
      </w:r>
      <w:r w:rsidRPr="00D60DFB">
        <w:rPr>
          <w:sz w:val="24"/>
          <w:szCs w:val="24"/>
          <w:lang w:val="sl-SI"/>
        </w:rPr>
        <w:t>no in kval</w:t>
      </w:r>
      <w:r w:rsidRPr="00D60DFB">
        <w:rPr>
          <w:spacing w:val="1"/>
          <w:sz w:val="24"/>
          <w:szCs w:val="24"/>
          <w:lang w:val="sl-SI"/>
        </w:rPr>
        <w:t>i</w:t>
      </w:r>
      <w:r w:rsidRPr="00D60DFB">
        <w:rPr>
          <w:sz w:val="24"/>
          <w:szCs w:val="24"/>
          <w:lang w:val="sl-SI"/>
        </w:rPr>
        <w:t>tetno po p</w:t>
      </w:r>
      <w:r w:rsidRPr="00D60DFB">
        <w:rPr>
          <w:spacing w:val="-1"/>
          <w:sz w:val="24"/>
          <w:szCs w:val="24"/>
          <w:lang w:val="sl-SI"/>
        </w:rPr>
        <w:t>ra</w:t>
      </w:r>
      <w:r w:rsidRPr="00D60DFB">
        <w:rPr>
          <w:sz w:val="24"/>
          <w:szCs w:val="24"/>
          <w:lang w:val="sl-SI"/>
        </w:rPr>
        <w:t>vi</w:t>
      </w:r>
      <w:r w:rsidRPr="00D60DFB">
        <w:rPr>
          <w:spacing w:val="1"/>
          <w:sz w:val="24"/>
          <w:szCs w:val="24"/>
          <w:lang w:val="sl-SI"/>
        </w:rPr>
        <w:t>l</w:t>
      </w:r>
      <w:r w:rsidRPr="00D60DFB">
        <w:rPr>
          <w:sz w:val="24"/>
          <w:szCs w:val="24"/>
          <w:lang w:val="sl-SI"/>
        </w:rPr>
        <w:t>ih s</w:t>
      </w:r>
      <w:r w:rsidRPr="00D60DFB">
        <w:rPr>
          <w:spacing w:val="1"/>
          <w:sz w:val="24"/>
          <w:szCs w:val="24"/>
          <w:lang w:val="sl-SI"/>
        </w:rPr>
        <w:t>t</w:t>
      </w:r>
      <w:r w:rsidRPr="00D60DFB">
        <w:rPr>
          <w:sz w:val="24"/>
          <w:szCs w:val="24"/>
          <w:lang w:val="sl-SI"/>
        </w:rPr>
        <w:t>rok</w:t>
      </w:r>
      <w:r w:rsidRPr="00D60DFB">
        <w:rPr>
          <w:spacing w:val="-2"/>
          <w:sz w:val="24"/>
          <w:szCs w:val="24"/>
          <w:lang w:val="sl-SI"/>
        </w:rPr>
        <w:t>e</w:t>
      </w:r>
      <w:r w:rsidRPr="00D60DFB">
        <w:rPr>
          <w:sz w:val="24"/>
          <w:szCs w:val="24"/>
          <w:lang w:val="sl-SI"/>
        </w:rPr>
        <w:t xml:space="preserve">, v </w:t>
      </w:r>
      <w:r w:rsidRPr="00D60DFB">
        <w:rPr>
          <w:spacing w:val="1"/>
          <w:sz w:val="24"/>
          <w:szCs w:val="24"/>
          <w:lang w:val="sl-SI"/>
        </w:rPr>
        <w:t>s</w:t>
      </w:r>
      <w:r w:rsidRPr="00D60DFB">
        <w:rPr>
          <w:sz w:val="24"/>
          <w:szCs w:val="24"/>
          <w:lang w:val="sl-SI"/>
        </w:rPr>
        <w:t>kladu z v</w:t>
      </w:r>
      <w:r w:rsidRPr="00D60DFB">
        <w:rPr>
          <w:spacing w:val="-1"/>
          <w:sz w:val="24"/>
          <w:szCs w:val="24"/>
          <w:lang w:val="sl-SI"/>
        </w:rPr>
        <w:t>e</w:t>
      </w:r>
      <w:r w:rsidRPr="00D60DFB">
        <w:rPr>
          <w:sz w:val="24"/>
          <w:szCs w:val="24"/>
          <w:lang w:val="sl-SI"/>
        </w:rPr>
        <w:t>l</w:t>
      </w:r>
      <w:r w:rsidRPr="00D60DFB">
        <w:rPr>
          <w:spacing w:val="1"/>
          <w:sz w:val="24"/>
          <w:szCs w:val="24"/>
          <w:lang w:val="sl-SI"/>
        </w:rPr>
        <w:t>j</w:t>
      </w:r>
      <w:r w:rsidRPr="00D60DFB">
        <w:rPr>
          <w:spacing w:val="-1"/>
          <w:sz w:val="24"/>
          <w:szCs w:val="24"/>
          <w:lang w:val="sl-SI"/>
        </w:rPr>
        <w:t>a</w:t>
      </w:r>
      <w:r w:rsidRPr="00D60DFB">
        <w:rPr>
          <w:sz w:val="24"/>
          <w:szCs w:val="24"/>
          <w:lang w:val="sl-SI"/>
        </w:rPr>
        <w:t>vni</w:t>
      </w:r>
      <w:r w:rsidRPr="00D60DFB">
        <w:rPr>
          <w:spacing w:val="1"/>
          <w:sz w:val="24"/>
          <w:szCs w:val="24"/>
          <w:lang w:val="sl-SI"/>
        </w:rPr>
        <w:t>m</w:t>
      </w:r>
      <w:r w:rsidRPr="00D60DFB">
        <w:rPr>
          <w:sz w:val="24"/>
          <w:szCs w:val="24"/>
          <w:lang w:val="sl-SI"/>
        </w:rPr>
        <w:t>i pr</w:t>
      </w:r>
      <w:r w:rsidRPr="00D60DFB">
        <w:rPr>
          <w:spacing w:val="-1"/>
          <w:sz w:val="24"/>
          <w:szCs w:val="24"/>
          <w:lang w:val="sl-SI"/>
        </w:rPr>
        <w:t>e</w:t>
      </w:r>
      <w:r w:rsidRPr="00D60DFB">
        <w:rPr>
          <w:sz w:val="24"/>
          <w:szCs w:val="24"/>
          <w:lang w:val="sl-SI"/>
        </w:rPr>
        <w:t>dpisi</w:t>
      </w:r>
      <w:r w:rsidRPr="00D60DFB">
        <w:rPr>
          <w:spacing w:val="1"/>
          <w:sz w:val="24"/>
          <w:szCs w:val="24"/>
          <w:lang w:val="sl-SI"/>
        </w:rPr>
        <w:t xml:space="preserve"> </w:t>
      </w:r>
      <w:r w:rsidRPr="00D60DFB">
        <w:rPr>
          <w:sz w:val="24"/>
          <w:szCs w:val="24"/>
          <w:lang w:val="sl-SI"/>
        </w:rPr>
        <w:t>(z</w:t>
      </w:r>
      <w:r w:rsidRPr="00D60DFB">
        <w:rPr>
          <w:spacing w:val="-1"/>
          <w:sz w:val="24"/>
          <w:szCs w:val="24"/>
          <w:lang w:val="sl-SI"/>
        </w:rPr>
        <w:t>a</w:t>
      </w:r>
      <w:r w:rsidRPr="00D60DFB">
        <w:rPr>
          <w:spacing w:val="1"/>
          <w:sz w:val="24"/>
          <w:szCs w:val="24"/>
          <w:lang w:val="sl-SI"/>
        </w:rPr>
        <w:t>k</w:t>
      </w:r>
      <w:r w:rsidRPr="00D60DFB">
        <w:rPr>
          <w:sz w:val="24"/>
          <w:szCs w:val="24"/>
          <w:lang w:val="sl-SI"/>
        </w:rPr>
        <w:t>oni, pr</w:t>
      </w:r>
      <w:r w:rsidRPr="00D60DFB">
        <w:rPr>
          <w:spacing w:val="-1"/>
          <w:sz w:val="24"/>
          <w:szCs w:val="24"/>
          <w:lang w:val="sl-SI"/>
        </w:rPr>
        <w:t>a</w:t>
      </w:r>
      <w:r w:rsidRPr="00D60DFB">
        <w:rPr>
          <w:sz w:val="24"/>
          <w:szCs w:val="24"/>
          <w:lang w:val="sl-SI"/>
        </w:rPr>
        <w:t>vi</w:t>
      </w:r>
      <w:r w:rsidRPr="00D60DFB">
        <w:rPr>
          <w:spacing w:val="1"/>
          <w:sz w:val="24"/>
          <w:szCs w:val="24"/>
          <w:lang w:val="sl-SI"/>
        </w:rPr>
        <w:t>l</w:t>
      </w:r>
      <w:r w:rsidRPr="00D60DFB">
        <w:rPr>
          <w:sz w:val="24"/>
          <w:szCs w:val="24"/>
          <w:lang w:val="sl-SI"/>
        </w:rPr>
        <w:t>ni</w:t>
      </w:r>
      <w:r w:rsidRPr="00D60DFB">
        <w:rPr>
          <w:spacing w:val="1"/>
          <w:sz w:val="24"/>
          <w:szCs w:val="24"/>
          <w:lang w:val="sl-SI"/>
        </w:rPr>
        <w:t>k</w:t>
      </w:r>
      <w:r w:rsidRPr="00D60DFB">
        <w:rPr>
          <w:sz w:val="24"/>
          <w:szCs w:val="24"/>
          <w:lang w:val="sl-SI"/>
        </w:rPr>
        <w:t>i, stand</w:t>
      </w:r>
      <w:r w:rsidRPr="00D60DFB">
        <w:rPr>
          <w:spacing w:val="-1"/>
          <w:sz w:val="24"/>
          <w:szCs w:val="24"/>
          <w:lang w:val="sl-SI"/>
        </w:rPr>
        <w:t>a</w:t>
      </w:r>
      <w:r w:rsidRPr="00D60DFB">
        <w:rPr>
          <w:sz w:val="24"/>
          <w:szCs w:val="24"/>
          <w:lang w:val="sl-SI"/>
        </w:rPr>
        <w:t>rdi, tehničnimi</w:t>
      </w:r>
      <w:r w:rsidRPr="00D60DFB">
        <w:rPr>
          <w:spacing w:val="1"/>
          <w:sz w:val="24"/>
          <w:szCs w:val="24"/>
          <w:lang w:val="sl-SI"/>
        </w:rPr>
        <w:t xml:space="preserve"> </w:t>
      </w:r>
      <w:r w:rsidRPr="00D60DFB">
        <w:rPr>
          <w:sz w:val="24"/>
          <w:szCs w:val="24"/>
          <w:lang w:val="sl-SI"/>
        </w:rPr>
        <w:t>so</w:t>
      </w:r>
      <w:r w:rsidRPr="00D60DFB">
        <w:rPr>
          <w:spacing w:val="-2"/>
          <w:sz w:val="24"/>
          <w:szCs w:val="24"/>
          <w:lang w:val="sl-SI"/>
        </w:rPr>
        <w:t>g</w:t>
      </w:r>
      <w:r w:rsidRPr="00D60DFB">
        <w:rPr>
          <w:sz w:val="24"/>
          <w:szCs w:val="24"/>
          <w:lang w:val="sl-SI"/>
        </w:rPr>
        <w:t>lasji), t</w:t>
      </w:r>
      <w:r w:rsidRPr="00D60DFB">
        <w:rPr>
          <w:spacing w:val="-1"/>
          <w:sz w:val="24"/>
          <w:szCs w:val="24"/>
          <w:lang w:val="sl-SI"/>
        </w:rPr>
        <w:t>e</w:t>
      </w:r>
      <w:r w:rsidRPr="00D60DFB">
        <w:rPr>
          <w:sz w:val="24"/>
          <w:szCs w:val="24"/>
          <w:lang w:val="sl-SI"/>
        </w:rPr>
        <w:t>hn</w:t>
      </w:r>
      <w:r w:rsidRPr="00D60DFB">
        <w:rPr>
          <w:spacing w:val="3"/>
          <w:sz w:val="24"/>
          <w:szCs w:val="24"/>
          <w:lang w:val="sl-SI"/>
        </w:rPr>
        <w:t>i</w:t>
      </w:r>
      <w:r w:rsidRPr="00D60DFB">
        <w:rPr>
          <w:spacing w:val="-1"/>
          <w:sz w:val="24"/>
          <w:szCs w:val="24"/>
          <w:lang w:val="sl-SI"/>
        </w:rPr>
        <w:t>č</w:t>
      </w:r>
      <w:r w:rsidRPr="00D60DFB">
        <w:rPr>
          <w:sz w:val="24"/>
          <w:szCs w:val="24"/>
          <w:lang w:val="sl-SI"/>
        </w:rPr>
        <w:t>ni</w:t>
      </w:r>
      <w:r w:rsidRPr="00D60DFB">
        <w:rPr>
          <w:spacing w:val="1"/>
          <w:sz w:val="24"/>
          <w:szCs w:val="24"/>
          <w:lang w:val="sl-SI"/>
        </w:rPr>
        <w:t>m</w:t>
      </w:r>
      <w:r w:rsidRPr="00D60DFB">
        <w:rPr>
          <w:sz w:val="24"/>
          <w:szCs w:val="24"/>
          <w:lang w:val="sl-SI"/>
        </w:rPr>
        <w:t>i</w:t>
      </w:r>
      <w:r w:rsidRPr="00D60DFB">
        <w:rPr>
          <w:spacing w:val="2"/>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vodi</w:t>
      </w:r>
      <w:r w:rsidRPr="00D60DFB">
        <w:rPr>
          <w:spacing w:val="1"/>
          <w:sz w:val="24"/>
          <w:szCs w:val="24"/>
          <w:lang w:val="sl-SI"/>
        </w:rPr>
        <w:t>l</w:t>
      </w:r>
      <w:r w:rsidRPr="00D60DFB">
        <w:rPr>
          <w:sz w:val="24"/>
          <w:szCs w:val="24"/>
          <w:lang w:val="sl-SI"/>
        </w:rPr>
        <w:t>i, pripo</w:t>
      </w:r>
      <w:r w:rsidRPr="00D60DFB">
        <w:rPr>
          <w:spacing w:val="-1"/>
          <w:sz w:val="24"/>
          <w:szCs w:val="24"/>
          <w:lang w:val="sl-SI"/>
        </w:rPr>
        <w:t>r</w:t>
      </w:r>
      <w:r w:rsidRPr="00D60DFB">
        <w:rPr>
          <w:sz w:val="24"/>
          <w:szCs w:val="24"/>
          <w:lang w:val="sl-SI"/>
        </w:rPr>
        <w:t>o</w:t>
      </w:r>
      <w:r w:rsidRPr="00D60DFB">
        <w:rPr>
          <w:spacing w:val="-1"/>
          <w:sz w:val="24"/>
          <w:szCs w:val="24"/>
          <w:lang w:val="sl-SI"/>
        </w:rPr>
        <w:t>č</w:t>
      </w:r>
      <w:r w:rsidRPr="00D60DFB">
        <w:rPr>
          <w:sz w:val="24"/>
          <w:szCs w:val="24"/>
          <w:lang w:val="sl-SI"/>
        </w:rPr>
        <w:t>i</w:t>
      </w:r>
      <w:r w:rsidRPr="00D60DFB">
        <w:rPr>
          <w:spacing w:val="1"/>
          <w:sz w:val="24"/>
          <w:szCs w:val="24"/>
          <w:lang w:val="sl-SI"/>
        </w:rPr>
        <w:t>l</w:t>
      </w:r>
      <w:r w:rsidRPr="00D60DFB">
        <w:rPr>
          <w:sz w:val="24"/>
          <w:szCs w:val="24"/>
          <w:lang w:val="sl-SI"/>
        </w:rPr>
        <w:t xml:space="preserve">i </w:t>
      </w:r>
      <w:r w:rsidRPr="00D60DFB">
        <w:rPr>
          <w:spacing w:val="1"/>
          <w:sz w:val="24"/>
          <w:szCs w:val="24"/>
          <w:lang w:val="sl-SI"/>
        </w:rPr>
        <w:t>i</w:t>
      </w:r>
      <w:r w:rsidRPr="00D60DFB">
        <w:rPr>
          <w:sz w:val="24"/>
          <w:szCs w:val="24"/>
          <w:lang w:val="sl-SI"/>
        </w:rPr>
        <w:t>n norm</w:t>
      </w:r>
      <w:r w:rsidRPr="00D60DFB">
        <w:rPr>
          <w:spacing w:val="-1"/>
          <w:sz w:val="24"/>
          <w:szCs w:val="24"/>
          <w:lang w:val="sl-SI"/>
        </w:rPr>
        <w:t>a</w:t>
      </w:r>
      <w:r w:rsidRPr="00D60DFB">
        <w:rPr>
          <w:sz w:val="24"/>
          <w:szCs w:val="24"/>
          <w:lang w:val="sl-SI"/>
        </w:rPr>
        <w:t>t</w:t>
      </w:r>
      <w:r w:rsidRPr="00D60DFB">
        <w:rPr>
          <w:spacing w:val="1"/>
          <w:sz w:val="24"/>
          <w:szCs w:val="24"/>
          <w:lang w:val="sl-SI"/>
        </w:rPr>
        <w:t>i</w:t>
      </w:r>
      <w:r w:rsidRPr="00D60DFB">
        <w:rPr>
          <w:sz w:val="24"/>
          <w:szCs w:val="24"/>
          <w:lang w:val="sl-SI"/>
        </w:rPr>
        <w:t>vi, če</w:t>
      </w:r>
      <w:r w:rsidRPr="00D60DFB">
        <w:rPr>
          <w:spacing w:val="-1"/>
          <w:sz w:val="24"/>
          <w:szCs w:val="24"/>
          <w:lang w:val="sl-SI"/>
        </w:rPr>
        <w:t xml:space="preserve"> </w:t>
      </w:r>
      <w:r w:rsidRPr="00D60DFB">
        <w:rPr>
          <w:sz w:val="24"/>
          <w:szCs w:val="24"/>
          <w:lang w:val="sl-SI"/>
        </w:rPr>
        <w:t xml:space="preserve">bomo </w:t>
      </w:r>
      <w:r w:rsidRPr="00D60DFB">
        <w:rPr>
          <w:spacing w:val="1"/>
          <w:sz w:val="24"/>
          <w:szCs w:val="24"/>
          <w:lang w:val="sl-SI"/>
        </w:rPr>
        <w:t>iz</w:t>
      </w:r>
      <w:r w:rsidRPr="00D60DFB">
        <w:rPr>
          <w:sz w:val="24"/>
          <w:szCs w:val="24"/>
          <w:lang w:val="sl-SI"/>
        </w:rPr>
        <w:t>br</w:t>
      </w:r>
      <w:r w:rsidRPr="00D60DFB">
        <w:rPr>
          <w:spacing w:val="-2"/>
          <w:sz w:val="24"/>
          <w:szCs w:val="24"/>
          <w:lang w:val="sl-SI"/>
        </w:rPr>
        <w:t>a</w:t>
      </w:r>
      <w:r w:rsidRPr="00D60DFB">
        <w:rPr>
          <w:sz w:val="24"/>
          <w:szCs w:val="24"/>
          <w:lang w:val="sl-SI"/>
        </w:rPr>
        <w:t xml:space="preserve">ni </w:t>
      </w:r>
      <w:r w:rsidRPr="00D60DFB">
        <w:rPr>
          <w:spacing w:val="2"/>
          <w:sz w:val="24"/>
          <w:szCs w:val="24"/>
          <w:lang w:val="sl-SI"/>
        </w:rPr>
        <w:t>z</w:t>
      </w:r>
      <w:r w:rsidRPr="00D60DFB">
        <w:rPr>
          <w:sz w:val="24"/>
          <w:szCs w:val="24"/>
          <w:lang w:val="sl-SI"/>
        </w:rPr>
        <w:t>a</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v</w:t>
      </w:r>
      <w:r w:rsidRPr="00D60DFB">
        <w:rPr>
          <w:spacing w:val="-1"/>
          <w:sz w:val="24"/>
          <w:szCs w:val="24"/>
          <w:lang w:val="sl-SI"/>
        </w:rPr>
        <w:t>e</w:t>
      </w:r>
      <w:r w:rsidRPr="00D60DFB">
        <w:rPr>
          <w:sz w:val="24"/>
          <w:szCs w:val="24"/>
          <w:lang w:val="sl-SI"/>
        </w:rPr>
        <w:t>dbo javn</w:t>
      </w:r>
      <w:r w:rsidRPr="00D60DFB">
        <w:rPr>
          <w:spacing w:val="1"/>
          <w:sz w:val="24"/>
          <w:szCs w:val="24"/>
          <w:lang w:val="sl-SI"/>
        </w:rPr>
        <w:t>e</w:t>
      </w:r>
      <w:r w:rsidRPr="00D60DFB">
        <w:rPr>
          <w:spacing w:val="-2"/>
          <w:sz w:val="24"/>
          <w:szCs w:val="24"/>
          <w:lang w:val="sl-SI"/>
        </w:rPr>
        <w:t>g</w:t>
      </w:r>
      <w:r w:rsidRPr="00D60DFB">
        <w:rPr>
          <w:sz w:val="24"/>
          <w:szCs w:val="24"/>
          <w:lang w:val="sl-SI"/>
        </w:rPr>
        <w:t>a</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w:t>
      </w:r>
      <w:r w:rsidRPr="00D60DFB">
        <w:rPr>
          <w:spacing w:val="1"/>
          <w:sz w:val="24"/>
          <w:szCs w:val="24"/>
          <w:lang w:val="sl-SI"/>
        </w:rPr>
        <w:t>l</w:t>
      </w:r>
      <w:r w:rsidRPr="00D60DFB">
        <w:rPr>
          <w:spacing w:val="-1"/>
          <w:sz w:val="24"/>
          <w:szCs w:val="24"/>
          <w:lang w:val="sl-SI"/>
        </w:rPr>
        <w:t>a</w:t>
      </w:r>
      <w:r w:rsidR="00070FD7" w:rsidRPr="00D60DFB">
        <w:rPr>
          <w:sz w:val="24"/>
          <w:szCs w:val="24"/>
          <w:lang w:val="sl-SI"/>
        </w:rPr>
        <w:t>;</w:t>
      </w:r>
      <w:r w:rsidRPr="00D60DFB">
        <w:rPr>
          <w:sz w:val="24"/>
          <w:szCs w:val="24"/>
          <w:lang w:val="sl-SI"/>
        </w:rPr>
        <w:t xml:space="preserve">                                                               </w:t>
      </w:r>
    </w:p>
    <w:p w14:paraId="5C60D605" w14:textId="77777777" w:rsidR="006C050F" w:rsidRPr="00D60DFB" w:rsidRDefault="006C050F" w:rsidP="00D60DFB">
      <w:pPr>
        <w:spacing w:before="2" w:line="288" w:lineRule="auto"/>
        <w:rPr>
          <w:sz w:val="24"/>
          <w:szCs w:val="24"/>
          <w:lang w:val="sl-SI"/>
        </w:rPr>
      </w:pPr>
    </w:p>
    <w:p w14:paraId="09FF52F0" w14:textId="77777777" w:rsidR="006C050F" w:rsidRPr="00D60DFB" w:rsidRDefault="00AE0544" w:rsidP="00D60DFB">
      <w:pPr>
        <w:spacing w:line="288" w:lineRule="auto"/>
        <w:ind w:left="102" w:right="148"/>
        <w:jc w:val="both"/>
        <w:rPr>
          <w:sz w:val="24"/>
          <w:szCs w:val="24"/>
          <w:lang w:val="sl-SI"/>
        </w:rPr>
      </w:pPr>
      <w:r w:rsidRPr="00D60DFB">
        <w:rPr>
          <w:sz w:val="24"/>
          <w:szCs w:val="24"/>
          <w:lang w:val="sl-SI"/>
        </w:rPr>
        <w:t>I</w:t>
      </w:r>
      <w:r w:rsidRPr="00D60DFB">
        <w:rPr>
          <w:spacing w:val="-4"/>
          <w:sz w:val="24"/>
          <w:szCs w:val="24"/>
          <w:lang w:val="sl-SI"/>
        </w:rPr>
        <w:t>I</w:t>
      </w:r>
      <w:r w:rsidRPr="00D60DFB">
        <w:rPr>
          <w:sz w:val="24"/>
          <w:szCs w:val="24"/>
          <w:lang w:val="sl-SI"/>
        </w:rPr>
        <w:t xml:space="preserve">.        </w:t>
      </w:r>
      <w:r w:rsidRPr="00D60DFB">
        <w:rPr>
          <w:spacing w:val="41"/>
          <w:sz w:val="24"/>
          <w:szCs w:val="24"/>
          <w:lang w:val="sl-SI"/>
        </w:rPr>
        <w:t xml:space="preserve"> </w:t>
      </w:r>
      <w:r w:rsidRPr="00D60DFB">
        <w:rPr>
          <w:sz w:val="24"/>
          <w:szCs w:val="24"/>
          <w:lang w:val="sl-SI"/>
        </w:rPr>
        <w:t xml:space="preserve">bomo </w:t>
      </w:r>
      <w:r w:rsidRPr="00D60DFB">
        <w:rPr>
          <w:spacing w:val="1"/>
          <w:sz w:val="24"/>
          <w:szCs w:val="24"/>
          <w:lang w:val="sl-SI"/>
        </w:rPr>
        <w:t>j</w:t>
      </w:r>
      <w:r w:rsidRPr="00D60DFB">
        <w:rPr>
          <w:spacing w:val="-1"/>
          <w:sz w:val="24"/>
          <w:szCs w:val="24"/>
          <w:lang w:val="sl-SI"/>
        </w:rPr>
        <w:t>a</w:t>
      </w:r>
      <w:r w:rsidRPr="00D60DFB">
        <w:rPr>
          <w:sz w:val="24"/>
          <w:szCs w:val="24"/>
          <w:lang w:val="sl-SI"/>
        </w:rPr>
        <w:t>vno 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w:t>
      </w:r>
      <w:r w:rsidRPr="00D60DFB">
        <w:rPr>
          <w:spacing w:val="1"/>
          <w:sz w:val="24"/>
          <w:szCs w:val="24"/>
          <w:lang w:val="sl-SI"/>
        </w:rPr>
        <w:t>l</w:t>
      </w:r>
      <w:r w:rsidRPr="00D60DFB">
        <w:rPr>
          <w:sz w:val="24"/>
          <w:szCs w:val="24"/>
          <w:lang w:val="sl-SI"/>
        </w:rPr>
        <w:t>o i</w:t>
      </w:r>
      <w:r w:rsidRPr="00D60DFB">
        <w:rPr>
          <w:spacing w:val="2"/>
          <w:sz w:val="24"/>
          <w:szCs w:val="24"/>
          <w:lang w:val="sl-SI"/>
        </w:rPr>
        <w:t>z</w:t>
      </w:r>
      <w:r w:rsidRPr="00D60DFB">
        <w:rPr>
          <w:spacing w:val="1"/>
          <w:sz w:val="24"/>
          <w:szCs w:val="24"/>
          <w:lang w:val="sl-SI"/>
        </w:rPr>
        <w:t>v</w:t>
      </w:r>
      <w:r w:rsidRPr="00D60DFB">
        <w:rPr>
          <w:spacing w:val="-1"/>
          <w:sz w:val="24"/>
          <w:szCs w:val="24"/>
          <w:lang w:val="sl-SI"/>
        </w:rPr>
        <w:t>a</w:t>
      </w:r>
      <w:r w:rsidRPr="00D60DFB">
        <w:rPr>
          <w:sz w:val="24"/>
          <w:szCs w:val="24"/>
          <w:lang w:val="sl-SI"/>
        </w:rPr>
        <w:t>jali s</w:t>
      </w:r>
      <w:r w:rsidRPr="00D60DFB">
        <w:rPr>
          <w:spacing w:val="1"/>
          <w:sz w:val="24"/>
          <w:szCs w:val="24"/>
          <w:lang w:val="sl-SI"/>
        </w:rPr>
        <w:t xml:space="preserve"> </w:t>
      </w:r>
      <w:r w:rsidRPr="00D60DFB">
        <w:rPr>
          <w:sz w:val="24"/>
          <w:szCs w:val="24"/>
          <w:lang w:val="sl-SI"/>
        </w:rPr>
        <w:t>strokovno usposob</w:t>
      </w:r>
      <w:r w:rsidRPr="00D60DFB">
        <w:rPr>
          <w:spacing w:val="-1"/>
          <w:sz w:val="24"/>
          <w:szCs w:val="24"/>
          <w:lang w:val="sl-SI"/>
        </w:rPr>
        <w:t>l</w:t>
      </w:r>
      <w:r w:rsidRPr="00D60DFB">
        <w:rPr>
          <w:sz w:val="24"/>
          <w:szCs w:val="24"/>
          <w:lang w:val="sl-SI"/>
        </w:rPr>
        <w:t>jenimi</w:t>
      </w:r>
      <w:r w:rsidRPr="00D60DFB">
        <w:rPr>
          <w:spacing w:val="1"/>
          <w:sz w:val="24"/>
          <w:szCs w:val="24"/>
          <w:lang w:val="sl-SI"/>
        </w:rPr>
        <w:t xml:space="preserve"> </w:t>
      </w:r>
      <w:r w:rsidRPr="00D60DFB">
        <w:rPr>
          <w:sz w:val="24"/>
          <w:szCs w:val="24"/>
          <w:lang w:val="sl-SI"/>
        </w:rPr>
        <w:t>d</w:t>
      </w:r>
      <w:r w:rsidRPr="00D60DFB">
        <w:rPr>
          <w:spacing w:val="-1"/>
          <w:sz w:val="24"/>
          <w:szCs w:val="24"/>
          <w:lang w:val="sl-SI"/>
        </w:rPr>
        <w:t>e</w:t>
      </w:r>
      <w:r w:rsidRPr="00D60DFB">
        <w:rPr>
          <w:sz w:val="24"/>
          <w:szCs w:val="24"/>
          <w:lang w:val="sl-SI"/>
        </w:rPr>
        <w:t>lav</w:t>
      </w:r>
      <w:r w:rsidRPr="00D60DFB">
        <w:rPr>
          <w:spacing w:val="-1"/>
          <w:sz w:val="24"/>
          <w:szCs w:val="24"/>
          <w:lang w:val="sl-SI"/>
        </w:rPr>
        <w:t>c</w:t>
      </w:r>
      <w:r w:rsidRPr="00D60DFB">
        <w:rPr>
          <w:sz w:val="24"/>
          <w:szCs w:val="24"/>
          <w:lang w:val="sl-SI"/>
        </w:rPr>
        <w:t>i o</w:t>
      </w:r>
      <w:r w:rsidRPr="00D60DFB">
        <w:rPr>
          <w:spacing w:val="2"/>
          <w:sz w:val="24"/>
          <w:szCs w:val="24"/>
          <w:lang w:val="sl-SI"/>
        </w:rPr>
        <w:t>z</w:t>
      </w:r>
      <w:r w:rsidRPr="00D60DFB">
        <w:rPr>
          <w:sz w:val="24"/>
          <w:szCs w:val="24"/>
          <w:lang w:val="sl-SI"/>
        </w:rPr>
        <w:t>iroma</w:t>
      </w:r>
      <w:r w:rsidRPr="00D60DFB">
        <w:rPr>
          <w:spacing w:val="-1"/>
          <w:sz w:val="24"/>
          <w:szCs w:val="24"/>
          <w:lang w:val="sl-SI"/>
        </w:rPr>
        <w:t xml:space="preserve"> </w:t>
      </w:r>
      <w:r w:rsidRPr="00D60DFB">
        <w:rPr>
          <w:sz w:val="24"/>
          <w:szCs w:val="24"/>
          <w:lang w:val="sl-SI"/>
        </w:rPr>
        <w:t>k</w:t>
      </w:r>
      <w:r w:rsidRPr="00D60DFB">
        <w:rPr>
          <w:spacing w:val="-1"/>
          <w:sz w:val="24"/>
          <w:szCs w:val="24"/>
          <w:lang w:val="sl-SI"/>
        </w:rPr>
        <w:t>a</w:t>
      </w:r>
      <w:r w:rsidRPr="00D60DFB">
        <w:rPr>
          <w:sz w:val="24"/>
          <w:szCs w:val="24"/>
          <w:lang w:val="sl-SI"/>
        </w:rPr>
        <w:t>drom in</w:t>
      </w:r>
      <w:r w:rsidRPr="00D60DFB">
        <w:rPr>
          <w:spacing w:val="1"/>
          <w:sz w:val="24"/>
          <w:szCs w:val="24"/>
          <w:lang w:val="sl-SI"/>
        </w:rPr>
        <w:t xml:space="preserve"> </w:t>
      </w:r>
      <w:r w:rsidRPr="00D60DFB">
        <w:rPr>
          <w:sz w:val="24"/>
          <w:szCs w:val="24"/>
          <w:lang w:val="sl-SI"/>
        </w:rPr>
        <w:t>pri</w:t>
      </w:r>
    </w:p>
    <w:p w14:paraId="231D81DA" w14:textId="77777777" w:rsidR="006C050F" w:rsidRPr="00D60DFB" w:rsidRDefault="00AE0544" w:rsidP="00D60DFB">
      <w:pPr>
        <w:spacing w:line="288" w:lineRule="auto"/>
        <w:ind w:left="102" w:right="176" w:firstLine="360"/>
        <w:rPr>
          <w:sz w:val="24"/>
          <w:szCs w:val="24"/>
          <w:lang w:val="sl-SI"/>
        </w:rPr>
      </w:pPr>
      <w:r w:rsidRPr="00D60DFB">
        <w:rPr>
          <w:sz w:val="24"/>
          <w:szCs w:val="24"/>
          <w:lang w:val="sl-SI"/>
        </w:rPr>
        <w:t>tem upošt</w:t>
      </w:r>
      <w:r w:rsidRPr="00D60DFB">
        <w:rPr>
          <w:spacing w:val="-1"/>
          <w:sz w:val="24"/>
          <w:szCs w:val="24"/>
          <w:lang w:val="sl-SI"/>
        </w:rPr>
        <w:t>e</w:t>
      </w:r>
      <w:r w:rsidRPr="00D60DFB">
        <w:rPr>
          <w:sz w:val="24"/>
          <w:szCs w:val="24"/>
          <w:lang w:val="sl-SI"/>
        </w:rPr>
        <w:t>v</w:t>
      </w:r>
      <w:r w:rsidRPr="00D60DFB">
        <w:rPr>
          <w:spacing w:val="-1"/>
          <w:sz w:val="24"/>
          <w:szCs w:val="24"/>
          <w:lang w:val="sl-SI"/>
        </w:rPr>
        <w:t>a</w:t>
      </w:r>
      <w:r w:rsidRPr="00D60DFB">
        <w:rPr>
          <w:sz w:val="24"/>
          <w:szCs w:val="24"/>
          <w:lang w:val="sl-SI"/>
        </w:rPr>
        <w:t>li</w:t>
      </w:r>
      <w:r w:rsidRPr="00D60DFB">
        <w:rPr>
          <w:spacing w:val="1"/>
          <w:sz w:val="24"/>
          <w:szCs w:val="24"/>
          <w:lang w:val="sl-SI"/>
        </w:rPr>
        <w:t xml:space="preserve"> </w:t>
      </w:r>
      <w:r w:rsidRPr="00D60DFB">
        <w:rPr>
          <w:sz w:val="24"/>
          <w:szCs w:val="24"/>
          <w:lang w:val="sl-SI"/>
        </w:rPr>
        <w:t>vse</w:t>
      </w:r>
      <w:r w:rsidRPr="00D60DFB">
        <w:rPr>
          <w:spacing w:val="-1"/>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hteve</w:t>
      </w:r>
      <w:r w:rsidRPr="00D60DFB">
        <w:rPr>
          <w:spacing w:val="-1"/>
          <w:sz w:val="24"/>
          <w:szCs w:val="24"/>
          <w:lang w:val="sl-SI"/>
        </w:rPr>
        <w:t xml:space="preserve"> </w:t>
      </w:r>
      <w:r w:rsidRPr="00D60DFB">
        <w:rPr>
          <w:spacing w:val="1"/>
          <w:sz w:val="24"/>
          <w:szCs w:val="24"/>
          <w:lang w:val="sl-SI"/>
        </w:rPr>
        <w:t>v</w:t>
      </w:r>
      <w:r w:rsidRPr="00D60DFB">
        <w:rPr>
          <w:spacing w:val="-1"/>
          <w:sz w:val="24"/>
          <w:szCs w:val="24"/>
          <w:lang w:val="sl-SI"/>
        </w:rPr>
        <w:t>a</w:t>
      </w:r>
      <w:r w:rsidRPr="00D60DFB">
        <w:rPr>
          <w:sz w:val="24"/>
          <w:szCs w:val="24"/>
          <w:lang w:val="sl-SI"/>
        </w:rPr>
        <w:t>rstva</w:t>
      </w:r>
      <w:r w:rsidRPr="00D60DFB">
        <w:rPr>
          <w:spacing w:val="-1"/>
          <w:sz w:val="24"/>
          <w:szCs w:val="24"/>
          <w:lang w:val="sl-SI"/>
        </w:rPr>
        <w:t xml:space="preserve"> </w:t>
      </w:r>
      <w:r w:rsidRPr="00D60DFB">
        <w:rPr>
          <w:sz w:val="24"/>
          <w:szCs w:val="24"/>
          <w:lang w:val="sl-SI"/>
        </w:rPr>
        <w:t xml:space="preserve">pri </w:t>
      </w:r>
      <w:r w:rsidRPr="00D60DFB">
        <w:rPr>
          <w:spacing w:val="2"/>
          <w:sz w:val="24"/>
          <w:szCs w:val="24"/>
          <w:lang w:val="sl-SI"/>
        </w:rPr>
        <w:t>d</w:t>
      </w:r>
      <w:r w:rsidRPr="00D60DFB">
        <w:rPr>
          <w:spacing w:val="-1"/>
          <w:sz w:val="24"/>
          <w:szCs w:val="24"/>
          <w:lang w:val="sl-SI"/>
        </w:rPr>
        <w:t>e</w:t>
      </w:r>
      <w:r w:rsidRPr="00D60DFB">
        <w:rPr>
          <w:spacing w:val="1"/>
          <w:sz w:val="24"/>
          <w:szCs w:val="24"/>
          <w:lang w:val="sl-SI"/>
        </w:rPr>
        <w:t>l</w:t>
      </w:r>
      <w:r w:rsidRPr="00D60DFB">
        <w:rPr>
          <w:sz w:val="24"/>
          <w:szCs w:val="24"/>
          <w:lang w:val="sl-SI"/>
        </w:rPr>
        <w:t>u in d</w:t>
      </w:r>
      <w:r w:rsidRPr="00D60DFB">
        <w:rPr>
          <w:spacing w:val="-1"/>
          <w:sz w:val="24"/>
          <w:szCs w:val="24"/>
          <w:lang w:val="sl-SI"/>
        </w:rPr>
        <w:t>e</w:t>
      </w:r>
      <w:r w:rsidRPr="00D60DFB">
        <w:rPr>
          <w:sz w:val="24"/>
          <w:szCs w:val="24"/>
          <w:lang w:val="sl-SI"/>
        </w:rPr>
        <w:t xml:space="preserve">lovne </w:t>
      </w:r>
      <w:r w:rsidRPr="00D60DFB">
        <w:rPr>
          <w:spacing w:val="1"/>
          <w:sz w:val="24"/>
          <w:szCs w:val="24"/>
          <w:lang w:val="sl-SI"/>
        </w:rPr>
        <w:t>z</w:t>
      </w:r>
      <w:r w:rsidRPr="00D60DFB">
        <w:rPr>
          <w:spacing w:val="-1"/>
          <w:sz w:val="24"/>
          <w:szCs w:val="24"/>
          <w:lang w:val="sl-SI"/>
        </w:rPr>
        <w:t>a</w:t>
      </w:r>
      <w:r w:rsidRPr="00D60DFB">
        <w:rPr>
          <w:spacing w:val="1"/>
          <w:sz w:val="24"/>
          <w:szCs w:val="24"/>
          <w:lang w:val="sl-SI"/>
        </w:rPr>
        <w:t>k</w:t>
      </w:r>
      <w:r w:rsidRPr="00D60DFB">
        <w:rPr>
          <w:sz w:val="24"/>
          <w:szCs w:val="24"/>
          <w:lang w:val="sl-SI"/>
        </w:rPr>
        <w:t>onod</w:t>
      </w:r>
      <w:r w:rsidRPr="00D60DFB">
        <w:rPr>
          <w:spacing w:val="-1"/>
          <w:sz w:val="24"/>
          <w:szCs w:val="24"/>
          <w:lang w:val="sl-SI"/>
        </w:rPr>
        <w:t>a</w:t>
      </w:r>
      <w:r w:rsidRPr="00D60DFB">
        <w:rPr>
          <w:sz w:val="24"/>
          <w:szCs w:val="24"/>
          <w:lang w:val="sl-SI"/>
        </w:rPr>
        <w:t>je, v</w:t>
      </w:r>
      <w:r w:rsidRPr="00D60DFB">
        <w:rPr>
          <w:spacing w:val="-1"/>
          <w:sz w:val="24"/>
          <w:szCs w:val="24"/>
          <w:lang w:val="sl-SI"/>
        </w:rPr>
        <w:t>e</w:t>
      </w:r>
      <w:r w:rsidRPr="00D60DFB">
        <w:rPr>
          <w:sz w:val="24"/>
          <w:szCs w:val="24"/>
          <w:lang w:val="sl-SI"/>
        </w:rPr>
        <w:t>l</w:t>
      </w:r>
      <w:r w:rsidRPr="00D60DFB">
        <w:rPr>
          <w:spacing w:val="1"/>
          <w:sz w:val="24"/>
          <w:szCs w:val="24"/>
          <w:lang w:val="sl-SI"/>
        </w:rPr>
        <w:t>j</w:t>
      </w:r>
      <w:r w:rsidRPr="00D60DFB">
        <w:rPr>
          <w:spacing w:val="-1"/>
          <w:sz w:val="24"/>
          <w:szCs w:val="24"/>
          <w:lang w:val="sl-SI"/>
        </w:rPr>
        <w:t>a</w:t>
      </w:r>
      <w:r w:rsidRPr="00D60DFB">
        <w:rPr>
          <w:sz w:val="24"/>
          <w:szCs w:val="24"/>
          <w:lang w:val="sl-SI"/>
        </w:rPr>
        <w:t>v</w:t>
      </w:r>
      <w:r w:rsidRPr="00D60DFB">
        <w:rPr>
          <w:spacing w:val="3"/>
          <w:sz w:val="24"/>
          <w:szCs w:val="24"/>
          <w:lang w:val="sl-SI"/>
        </w:rPr>
        <w:t>n</w:t>
      </w:r>
      <w:r w:rsidRPr="00D60DFB">
        <w:rPr>
          <w:sz w:val="24"/>
          <w:szCs w:val="24"/>
          <w:lang w:val="sl-SI"/>
        </w:rPr>
        <w:t>e</w:t>
      </w:r>
      <w:r w:rsidRPr="00D60DFB">
        <w:rPr>
          <w:spacing w:val="-1"/>
          <w:sz w:val="24"/>
          <w:szCs w:val="24"/>
          <w:lang w:val="sl-SI"/>
        </w:rPr>
        <w:t xml:space="preserve"> </w:t>
      </w:r>
      <w:r w:rsidRPr="00D60DFB">
        <w:rPr>
          <w:sz w:val="24"/>
          <w:szCs w:val="24"/>
          <w:lang w:val="sl-SI"/>
        </w:rPr>
        <w:t>na</w:t>
      </w:r>
      <w:r w:rsidRPr="00D60DFB">
        <w:rPr>
          <w:spacing w:val="-1"/>
          <w:sz w:val="24"/>
          <w:szCs w:val="24"/>
          <w:lang w:val="sl-SI"/>
        </w:rPr>
        <w:t xml:space="preserve"> </w:t>
      </w:r>
      <w:r w:rsidRPr="00D60DFB">
        <w:rPr>
          <w:sz w:val="24"/>
          <w:szCs w:val="24"/>
          <w:lang w:val="sl-SI"/>
        </w:rPr>
        <w:t>o</w:t>
      </w:r>
      <w:r w:rsidRPr="00D60DFB">
        <w:rPr>
          <w:spacing w:val="1"/>
          <w:sz w:val="24"/>
          <w:szCs w:val="24"/>
          <w:lang w:val="sl-SI"/>
        </w:rPr>
        <w:t>z</w:t>
      </w:r>
      <w:r w:rsidRPr="00D60DFB">
        <w:rPr>
          <w:spacing w:val="-1"/>
          <w:sz w:val="24"/>
          <w:szCs w:val="24"/>
          <w:lang w:val="sl-SI"/>
        </w:rPr>
        <w:t>e</w:t>
      </w:r>
      <w:r w:rsidRPr="00D60DFB">
        <w:rPr>
          <w:sz w:val="24"/>
          <w:szCs w:val="24"/>
          <w:lang w:val="sl-SI"/>
        </w:rPr>
        <w:t>m</w:t>
      </w:r>
      <w:r w:rsidRPr="00D60DFB">
        <w:rPr>
          <w:spacing w:val="1"/>
          <w:sz w:val="24"/>
          <w:szCs w:val="24"/>
          <w:lang w:val="sl-SI"/>
        </w:rPr>
        <w:t>l</w:t>
      </w:r>
      <w:r w:rsidRPr="00D60DFB">
        <w:rPr>
          <w:sz w:val="24"/>
          <w:szCs w:val="24"/>
          <w:lang w:val="sl-SI"/>
        </w:rPr>
        <w:t xml:space="preserve">ju </w:t>
      </w:r>
      <w:r w:rsidRPr="00D60DFB">
        <w:rPr>
          <w:spacing w:val="2"/>
          <w:sz w:val="24"/>
          <w:szCs w:val="24"/>
          <w:lang w:val="sl-SI"/>
        </w:rPr>
        <w:t>R</w:t>
      </w:r>
      <w:r w:rsidRPr="00D60DFB">
        <w:rPr>
          <w:spacing w:val="1"/>
          <w:sz w:val="24"/>
          <w:szCs w:val="24"/>
          <w:lang w:val="sl-SI"/>
        </w:rPr>
        <w:t xml:space="preserve">S; </w:t>
      </w:r>
      <w:r w:rsidRPr="00D60DFB">
        <w:rPr>
          <w:sz w:val="24"/>
          <w:szCs w:val="24"/>
          <w:lang w:val="sl-SI"/>
        </w:rPr>
        <w:t>I</w:t>
      </w:r>
      <w:r w:rsidRPr="00D60DFB">
        <w:rPr>
          <w:spacing w:val="-1"/>
          <w:sz w:val="24"/>
          <w:szCs w:val="24"/>
          <w:lang w:val="sl-SI"/>
        </w:rPr>
        <w:t>I</w:t>
      </w:r>
      <w:r w:rsidRPr="00D60DFB">
        <w:rPr>
          <w:spacing w:val="-3"/>
          <w:sz w:val="24"/>
          <w:szCs w:val="24"/>
          <w:lang w:val="sl-SI"/>
        </w:rPr>
        <w:t>I</w:t>
      </w:r>
      <w:r w:rsidRPr="00D60DFB">
        <w:rPr>
          <w:sz w:val="24"/>
          <w:szCs w:val="24"/>
          <w:lang w:val="sl-SI"/>
        </w:rPr>
        <w:t xml:space="preserve">.       </w:t>
      </w:r>
      <w:r w:rsidRPr="00D60DFB">
        <w:rPr>
          <w:spacing w:val="22"/>
          <w:sz w:val="24"/>
          <w:szCs w:val="24"/>
          <w:lang w:val="sl-SI"/>
        </w:rPr>
        <w:t xml:space="preserve"> </w:t>
      </w:r>
      <w:r w:rsidR="005D6318" w:rsidRPr="00D60DFB">
        <w:rPr>
          <w:sz w:val="24"/>
          <w:szCs w:val="24"/>
          <w:lang w:val="sl-SI"/>
        </w:rPr>
        <w:t>S</w:t>
      </w:r>
      <w:r w:rsidRPr="00D60DFB">
        <w:rPr>
          <w:sz w:val="24"/>
          <w:szCs w:val="24"/>
          <w:lang w:val="sl-SI"/>
        </w:rPr>
        <w:t>e</w:t>
      </w:r>
      <w:r w:rsidRPr="00D60DFB">
        <w:rPr>
          <w:spacing w:val="-1"/>
          <w:sz w:val="24"/>
          <w:szCs w:val="24"/>
          <w:lang w:val="sl-SI"/>
        </w:rPr>
        <w:t xml:space="preserve"> </w:t>
      </w:r>
      <w:r w:rsidRPr="00D60DFB">
        <w:rPr>
          <w:sz w:val="24"/>
          <w:szCs w:val="24"/>
          <w:lang w:val="sl-SI"/>
        </w:rPr>
        <w:t xml:space="preserve">v </w:t>
      </w:r>
      <w:r w:rsidRPr="00D60DFB">
        <w:rPr>
          <w:spacing w:val="-1"/>
          <w:sz w:val="24"/>
          <w:szCs w:val="24"/>
          <w:lang w:val="sl-SI"/>
        </w:rPr>
        <w:t>ce</w:t>
      </w:r>
      <w:r w:rsidRPr="00D60DFB">
        <w:rPr>
          <w:sz w:val="24"/>
          <w:szCs w:val="24"/>
          <w:lang w:val="sl-SI"/>
        </w:rPr>
        <w:t>lo</w:t>
      </w:r>
      <w:r w:rsidRPr="00D60DFB">
        <w:rPr>
          <w:spacing w:val="1"/>
          <w:sz w:val="24"/>
          <w:szCs w:val="24"/>
          <w:lang w:val="sl-SI"/>
        </w:rPr>
        <w:t>t</w:t>
      </w:r>
      <w:r w:rsidRPr="00D60DFB">
        <w:rPr>
          <w:sz w:val="24"/>
          <w:szCs w:val="24"/>
          <w:lang w:val="sl-SI"/>
        </w:rPr>
        <w:t>i s</w:t>
      </w:r>
      <w:r w:rsidRPr="00D60DFB">
        <w:rPr>
          <w:spacing w:val="1"/>
          <w:sz w:val="24"/>
          <w:szCs w:val="24"/>
          <w:lang w:val="sl-SI"/>
        </w:rPr>
        <w:t>t</w:t>
      </w:r>
      <w:r w:rsidRPr="00D60DFB">
        <w:rPr>
          <w:sz w:val="24"/>
          <w:szCs w:val="24"/>
          <w:lang w:val="sl-SI"/>
        </w:rPr>
        <w:t>rin</w:t>
      </w:r>
      <w:r w:rsidRPr="00D60DFB">
        <w:rPr>
          <w:spacing w:val="1"/>
          <w:sz w:val="24"/>
          <w:szCs w:val="24"/>
          <w:lang w:val="sl-SI"/>
        </w:rPr>
        <w:t>j</w:t>
      </w:r>
      <w:r w:rsidRPr="00D60DFB">
        <w:rPr>
          <w:spacing w:val="-1"/>
          <w:sz w:val="24"/>
          <w:szCs w:val="24"/>
          <w:lang w:val="sl-SI"/>
        </w:rPr>
        <w:t>a</w:t>
      </w:r>
      <w:r w:rsidRPr="00D60DFB">
        <w:rPr>
          <w:sz w:val="24"/>
          <w:szCs w:val="24"/>
          <w:lang w:val="sl-SI"/>
        </w:rPr>
        <w:t xml:space="preserve">mo </w:t>
      </w:r>
      <w:r w:rsidRPr="00D60DFB">
        <w:rPr>
          <w:spacing w:val="2"/>
          <w:sz w:val="24"/>
          <w:szCs w:val="24"/>
          <w:lang w:val="sl-SI"/>
        </w:rPr>
        <w:t>i</w:t>
      </w:r>
      <w:r w:rsidRPr="00D60DFB">
        <w:rPr>
          <w:sz w:val="24"/>
          <w:szCs w:val="24"/>
          <w:lang w:val="sl-SI"/>
        </w:rPr>
        <w:t>n spr</w:t>
      </w:r>
      <w:r w:rsidRPr="00D60DFB">
        <w:rPr>
          <w:spacing w:val="-1"/>
          <w:sz w:val="24"/>
          <w:szCs w:val="24"/>
          <w:lang w:val="sl-SI"/>
        </w:rPr>
        <w:t>e</w:t>
      </w:r>
      <w:r w:rsidRPr="00D60DFB">
        <w:rPr>
          <w:sz w:val="24"/>
          <w:szCs w:val="24"/>
          <w:lang w:val="sl-SI"/>
        </w:rPr>
        <w:t>jem</w:t>
      </w:r>
      <w:r w:rsidRPr="00D60DFB">
        <w:rPr>
          <w:spacing w:val="-1"/>
          <w:sz w:val="24"/>
          <w:szCs w:val="24"/>
          <w:lang w:val="sl-SI"/>
        </w:rPr>
        <w:t>a</w:t>
      </w:r>
      <w:r w:rsidRPr="00D60DFB">
        <w:rPr>
          <w:sz w:val="24"/>
          <w:szCs w:val="24"/>
          <w:lang w:val="sl-SI"/>
        </w:rPr>
        <w:t>mo p</w:t>
      </w:r>
      <w:r w:rsidRPr="00D60DFB">
        <w:rPr>
          <w:spacing w:val="3"/>
          <w:sz w:val="24"/>
          <w:szCs w:val="24"/>
          <w:lang w:val="sl-SI"/>
        </w:rPr>
        <w:t>o</w:t>
      </w:r>
      <w:r w:rsidRPr="00D60DFB">
        <w:rPr>
          <w:spacing w:val="-2"/>
          <w:sz w:val="24"/>
          <w:szCs w:val="24"/>
          <w:lang w:val="sl-SI"/>
        </w:rPr>
        <w:t>g</w:t>
      </w:r>
      <w:r w:rsidRPr="00D60DFB">
        <w:rPr>
          <w:sz w:val="24"/>
          <w:szCs w:val="24"/>
          <w:lang w:val="sl-SI"/>
        </w:rPr>
        <w:t>oje in os</w:t>
      </w:r>
      <w:r w:rsidRPr="00D60DFB">
        <w:rPr>
          <w:spacing w:val="3"/>
          <w:sz w:val="24"/>
          <w:szCs w:val="24"/>
          <w:lang w:val="sl-SI"/>
        </w:rPr>
        <w:t>t</w:t>
      </w:r>
      <w:r w:rsidRPr="00D60DFB">
        <w:rPr>
          <w:spacing w:val="-1"/>
          <w:sz w:val="24"/>
          <w:szCs w:val="24"/>
          <w:lang w:val="sl-SI"/>
        </w:rPr>
        <w:t>a</w:t>
      </w:r>
      <w:r w:rsidRPr="00D60DFB">
        <w:rPr>
          <w:sz w:val="24"/>
          <w:szCs w:val="24"/>
          <w:lang w:val="sl-SI"/>
        </w:rPr>
        <w:t xml:space="preserve">le </w:t>
      </w:r>
      <w:r w:rsidRPr="00D60DFB">
        <w:rPr>
          <w:spacing w:val="1"/>
          <w:sz w:val="24"/>
          <w:szCs w:val="24"/>
          <w:lang w:val="sl-SI"/>
        </w:rPr>
        <w:t>z</w:t>
      </w:r>
      <w:r w:rsidRPr="00D60DFB">
        <w:rPr>
          <w:spacing w:val="-1"/>
          <w:sz w:val="24"/>
          <w:szCs w:val="24"/>
          <w:lang w:val="sl-SI"/>
        </w:rPr>
        <w:t>a</w:t>
      </w:r>
      <w:r w:rsidRPr="00D60DFB">
        <w:rPr>
          <w:sz w:val="24"/>
          <w:szCs w:val="24"/>
          <w:lang w:val="sl-SI"/>
        </w:rPr>
        <w:t>hteve</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 xml:space="preserve">nika, </w:t>
      </w:r>
      <w:r w:rsidRPr="00D60DFB">
        <w:rPr>
          <w:spacing w:val="2"/>
          <w:sz w:val="24"/>
          <w:szCs w:val="24"/>
          <w:lang w:val="sl-SI"/>
        </w:rPr>
        <w:t>n</w:t>
      </w:r>
      <w:r w:rsidRPr="00D60DFB">
        <w:rPr>
          <w:spacing w:val="1"/>
          <w:sz w:val="24"/>
          <w:szCs w:val="24"/>
          <w:lang w:val="sl-SI"/>
        </w:rPr>
        <w:t>a</w:t>
      </w:r>
      <w:r w:rsidRPr="00D60DFB">
        <w:rPr>
          <w:sz w:val="24"/>
          <w:szCs w:val="24"/>
          <w:lang w:val="sl-SI"/>
        </w:rPr>
        <w:t>v</w:t>
      </w:r>
      <w:r w:rsidRPr="00D60DFB">
        <w:rPr>
          <w:spacing w:val="-1"/>
          <w:sz w:val="24"/>
          <w:szCs w:val="24"/>
          <w:lang w:val="sl-SI"/>
        </w:rPr>
        <w:t>e</w:t>
      </w:r>
      <w:r w:rsidRPr="00D60DFB">
        <w:rPr>
          <w:sz w:val="24"/>
          <w:szCs w:val="24"/>
          <w:lang w:val="sl-SI"/>
        </w:rPr>
        <w:t>d</w:t>
      </w:r>
      <w:r w:rsidRPr="00D60DFB">
        <w:rPr>
          <w:spacing w:val="-1"/>
          <w:sz w:val="24"/>
          <w:szCs w:val="24"/>
          <w:lang w:val="sl-SI"/>
        </w:rPr>
        <w:t>e</w:t>
      </w:r>
      <w:r w:rsidRPr="00D60DFB">
        <w:rPr>
          <w:sz w:val="24"/>
          <w:szCs w:val="24"/>
          <w:lang w:val="sl-SI"/>
        </w:rPr>
        <w:t>ne</w:t>
      </w:r>
      <w:r w:rsidRPr="00D60DFB">
        <w:rPr>
          <w:spacing w:val="1"/>
          <w:sz w:val="24"/>
          <w:szCs w:val="24"/>
          <w:lang w:val="sl-SI"/>
        </w:rPr>
        <w:t xml:space="preserve"> </w:t>
      </w:r>
      <w:r w:rsidRPr="00D60DFB">
        <w:rPr>
          <w:sz w:val="24"/>
          <w:szCs w:val="24"/>
          <w:lang w:val="sl-SI"/>
        </w:rPr>
        <w:t>v tej</w:t>
      </w:r>
    </w:p>
    <w:p w14:paraId="3E0B58AB" w14:textId="77777777" w:rsidR="006C050F" w:rsidRPr="00D60DFB" w:rsidRDefault="00AE0544" w:rsidP="00D60DFB">
      <w:pPr>
        <w:spacing w:line="288" w:lineRule="auto"/>
        <w:ind w:left="462"/>
        <w:rPr>
          <w:sz w:val="24"/>
          <w:szCs w:val="24"/>
          <w:lang w:val="sl-SI"/>
        </w:rPr>
      </w:pPr>
      <w:r w:rsidRPr="00D60DFB">
        <w:rPr>
          <w:sz w:val="24"/>
          <w:szCs w:val="24"/>
          <w:lang w:val="sl-SI"/>
        </w:rPr>
        <w:t>dokument</w:t>
      </w:r>
      <w:r w:rsidRPr="00D60DFB">
        <w:rPr>
          <w:spacing w:val="-1"/>
          <w:sz w:val="24"/>
          <w:szCs w:val="24"/>
          <w:lang w:val="sl-SI"/>
        </w:rPr>
        <w:t>ac</w:t>
      </w:r>
      <w:r w:rsidRPr="00D60DFB">
        <w:rPr>
          <w:sz w:val="24"/>
          <w:szCs w:val="24"/>
          <w:lang w:val="sl-SI"/>
        </w:rPr>
        <w:t>i</w:t>
      </w:r>
      <w:r w:rsidRPr="00D60DFB">
        <w:rPr>
          <w:spacing w:val="1"/>
          <w:sz w:val="24"/>
          <w:szCs w:val="24"/>
          <w:lang w:val="sl-SI"/>
        </w:rPr>
        <w:t>j</w:t>
      </w:r>
      <w:r w:rsidRPr="00D60DFB">
        <w:rPr>
          <w:sz w:val="24"/>
          <w:szCs w:val="24"/>
          <w:lang w:val="sl-SI"/>
        </w:rPr>
        <w:t>i v</w:t>
      </w:r>
      <w:r w:rsidRPr="00D60DFB">
        <w:rPr>
          <w:spacing w:val="1"/>
          <w:sz w:val="24"/>
          <w:szCs w:val="24"/>
          <w:lang w:val="sl-SI"/>
        </w:rPr>
        <w:t xml:space="preserve"> z</w:t>
      </w:r>
      <w:r w:rsidRPr="00D60DFB">
        <w:rPr>
          <w:sz w:val="24"/>
          <w:szCs w:val="24"/>
          <w:lang w:val="sl-SI"/>
        </w:rPr>
        <w:t>v</w:t>
      </w:r>
      <w:r w:rsidRPr="00D60DFB">
        <w:rPr>
          <w:spacing w:val="-1"/>
          <w:sz w:val="24"/>
          <w:szCs w:val="24"/>
          <w:lang w:val="sl-SI"/>
        </w:rPr>
        <w:t>e</w:t>
      </w:r>
      <w:r w:rsidRPr="00D60DFB">
        <w:rPr>
          <w:spacing w:val="1"/>
          <w:sz w:val="24"/>
          <w:szCs w:val="24"/>
          <w:lang w:val="sl-SI"/>
        </w:rPr>
        <w:t>z</w:t>
      </w:r>
      <w:r w:rsidRPr="00D60DFB">
        <w:rPr>
          <w:sz w:val="24"/>
          <w:szCs w:val="24"/>
          <w:lang w:val="sl-SI"/>
        </w:rPr>
        <w:t>i</w:t>
      </w:r>
      <w:r w:rsidRPr="00D60DFB">
        <w:rPr>
          <w:spacing w:val="-2"/>
          <w:sz w:val="24"/>
          <w:szCs w:val="24"/>
          <w:lang w:val="sl-SI"/>
        </w:rPr>
        <w:t xml:space="preserve"> </w:t>
      </w:r>
      <w:r w:rsidRPr="00D60DFB">
        <w:rPr>
          <w:sz w:val="24"/>
          <w:szCs w:val="24"/>
          <w:lang w:val="sl-SI"/>
        </w:rPr>
        <w:t>z odd</w:t>
      </w:r>
      <w:r w:rsidRPr="00D60DFB">
        <w:rPr>
          <w:spacing w:val="-1"/>
          <w:sz w:val="24"/>
          <w:szCs w:val="24"/>
          <w:lang w:val="sl-SI"/>
        </w:rPr>
        <w:t>a</w:t>
      </w:r>
      <w:r w:rsidRPr="00D60DFB">
        <w:rPr>
          <w:sz w:val="24"/>
          <w:szCs w:val="24"/>
          <w:lang w:val="sl-SI"/>
        </w:rPr>
        <w:t xml:space="preserve">jo </w:t>
      </w:r>
      <w:r w:rsidRPr="00D60DFB">
        <w:rPr>
          <w:spacing w:val="1"/>
          <w:sz w:val="24"/>
          <w:szCs w:val="24"/>
          <w:lang w:val="sl-SI"/>
        </w:rPr>
        <w:t>j</w:t>
      </w:r>
      <w:r w:rsidRPr="00D60DFB">
        <w:rPr>
          <w:spacing w:val="-1"/>
          <w:sz w:val="24"/>
          <w:szCs w:val="24"/>
          <w:lang w:val="sl-SI"/>
        </w:rPr>
        <w:t>a</w:t>
      </w:r>
      <w:r w:rsidRPr="00D60DFB">
        <w:rPr>
          <w:sz w:val="24"/>
          <w:szCs w:val="24"/>
          <w:lang w:val="sl-SI"/>
        </w:rPr>
        <w:t>vn</w:t>
      </w:r>
      <w:r w:rsidRPr="00D60DFB">
        <w:rPr>
          <w:spacing w:val="1"/>
          <w:sz w:val="24"/>
          <w:szCs w:val="24"/>
          <w:lang w:val="sl-SI"/>
        </w:rPr>
        <w:t>e</w:t>
      </w:r>
      <w:r w:rsidRPr="00D60DFB">
        <w:rPr>
          <w:spacing w:val="-2"/>
          <w:sz w:val="24"/>
          <w:szCs w:val="24"/>
          <w:lang w:val="sl-SI"/>
        </w:rPr>
        <w:t>g</w:t>
      </w:r>
      <w:r w:rsidRPr="00D60DFB">
        <w:rPr>
          <w:sz w:val="24"/>
          <w:szCs w:val="24"/>
          <w:lang w:val="sl-SI"/>
        </w:rPr>
        <w:t>a</w:t>
      </w:r>
      <w:r w:rsidRPr="00D60DFB">
        <w:rPr>
          <w:spacing w:val="-1"/>
          <w:sz w:val="24"/>
          <w:szCs w:val="24"/>
          <w:lang w:val="sl-SI"/>
        </w:rPr>
        <w:t xml:space="preserve"> </w:t>
      </w:r>
      <w:r w:rsidRPr="00D60DFB">
        <w:rPr>
          <w:spacing w:val="2"/>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pacing w:val="1"/>
          <w:sz w:val="24"/>
          <w:szCs w:val="24"/>
          <w:lang w:val="sl-SI"/>
        </w:rPr>
        <w:t>i</w:t>
      </w:r>
      <w:r w:rsidRPr="00D60DFB">
        <w:rPr>
          <w:sz w:val="24"/>
          <w:szCs w:val="24"/>
          <w:lang w:val="sl-SI"/>
        </w:rPr>
        <w:t>la,</w:t>
      </w:r>
      <w:r w:rsidRPr="00D60DFB">
        <w:rPr>
          <w:spacing w:val="2"/>
          <w:sz w:val="24"/>
          <w:szCs w:val="24"/>
          <w:lang w:val="sl-SI"/>
        </w:rPr>
        <w:t xml:space="preserve"> </w:t>
      </w:r>
      <w:r w:rsidRPr="00D60DFB">
        <w:rPr>
          <w:sz w:val="24"/>
          <w:szCs w:val="24"/>
          <w:lang w:val="sl-SI"/>
        </w:rPr>
        <w:t>br</w:t>
      </w:r>
      <w:r w:rsidRPr="00D60DFB">
        <w:rPr>
          <w:spacing w:val="-2"/>
          <w:sz w:val="24"/>
          <w:szCs w:val="24"/>
          <w:lang w:val="sl-SI"/>
        </w:rPr>
        <w:t>e</w:t>
      </w:r>
      <w:r w:rsidRPr="00D60DFB">
        <w:rPr>
          <w:sz w:val="24"/>
          <w:szCs w:val="24"/>
          <w:lang w:val="sl-SI"/>
        </w:rPr>
        <w:t>z</w:t>
      </w:r>
      <w:r w:rsidRPr="00D60DFB">
        <w:rPr>
          <w:spacing w:val="1"/>
          <w:sz w:val="24"/>
          <w:szCs w:val="24"/>
          <w:lang w:val="sl-SI"/>
        </w:rPr>
        <w:t xml:space="preserve"> </w:t>
      </w:r>
      <w:r w:rsidRPr="00D60DFB">
        <w:rPr>
          <w:sz w:val="24"/>
          <w:szCs w:val="24"/>
          <w:lang w:val="sl-SI"/>
        </w:rPr>
        <w:t>k</w:t>
      </w:r>
      <w:r w:rsidRPr="00D60DFB">
        <w:rPr>
          <w:spacing w:val="-1"/>
          <w:sz w:val="24"/>
          <w:szCs w:val="24"/>
          <w:lang w:val="sl-SI"/>
        </w:rPr>
        <w:t>a</w:t>
      </w:r>
      <w:r w:rsidRPr="00D60DFB">
        <w:rPr>
          <w:sz w:val="24"/>
          <w:szCs w:val="24"/>
          <w:lang w:val="sl-SI"/>
        </w:rPr>
        <w:t>kršnihkoli</w:t>
      </w:r>
      <w:r w:rsidRPr="00D60DFB">
        <w:rPr>
          <w:spacing w:val="1"/>
          <w:sz w:val="24"/>
          <w:szCs w:val="24"/>
          <w:lang w:val="sl-SI"/>
        </w:rPr>
        <w:t xml:space="preserve"> </w:t>
      </w:r>
      <w:r w:rsidRPr="00D60DFB">
        <w:rPr>
          <w:sz w:val="24"/>
          <w:szCs w:val="24"/>
          <w:lang w:val="sl-SI"/>
        </w:rPr>
        <w:t>omeji</w:t>
      </w:r>
      <w:r w:rsidRPr="00D60DFB">
        <w:rPr>
          <w:spacing w:val="1"/>
          <w:sz w:val="24"/>
          <w:szCs w:val="24"/>
          <w:lang w:val="sl-SI"/>
        </w:rPr>
        <w:t>t</w:t>
      </w:r>
      <w:r w:rsidRPr="00D60DFB">
        <w:rPr>
          <w:sz w:val="24"/>
          <w:szCs w:val="24"/>
          <w:lang w:val="sl-SI"/>
        </w:rPr>
        <w:t>ev;</w:t>
      </w:r>
    </w:p>
    <w:p w14:paraId="5455751B" w14:textId="77777777" w:rsidR="006C050F" w:rsidRPr="00D60DFB" w:rsidRDefault="00AE0544" w:rsidP="00D60DFB">
      <w:pPr>
        <w:spacing w:line="288" w:lineRule="auto"/>
        <w:ind w:left="102" w:right="454"/>
        <w:jc w:val="both"/>
        <w:rPr>
          <w:sz w:val="24"/>
          <w:szCs w:val="24"/>
          <w:lang w:val="sl-SI"/>
        </w:rPr>
      </w:pPr>
      <w:r w:rsidRPr="00D60DFB">
        <w:rPr>
          <w:spacing w:val="-3"/>
          <w:sz w:val="24"/>
          <w:szCs w:val="24"/>
          <w:lang w:val="sl-SI"/>
        </w:rPr>
        <w:t>I</w:t>
      </w:r>
      <w:r w:rsidRPr="00D60DFB">
        <w:rPr>
          <w:spacing w:val="2"/>
          <w:sz w:val="24"/>
          <w:szCs w:val="24"/>
          <w:lang w:val="sl-SI"/>
        </w:rPr>
        <w:t>V</w:t>
      </w:r>
      <w:r w:rsidRPr="00D60DFB">
        <w:rPr>
          <w:sz w:val="24"/>
          <w:szCs w:val="24"/>
          <w:lang w:val="sl-SI"/>
        </w:rPr>
        <w:t xml:space="preserve">.       </w:t>
      </w:r>
      <w:r w:rsidRPr="00D60DFB">
        <w:rPr>
          <w:spacing w:val="5"/>
          <w:sz w:val="24"/>
          <w:szCs w:val="24"/>
          <w:lang w:val="sl-SI"/>
        </w:rPr>
        <w:t xml:space="preserve"> </w:t>
      </w:r>
      <w:r w:rsidRPr="00D60DFB">
        <w:rPr>
          <w:sz w:val="24"/>
          <w:szCs w:val="24"/>
          <w:lang w:val="sl-SI"/>
        </w:rPr>
        <w:t>smo ob i</w:t>
      </w:r>
      <w:r w:rsidRPr="00D60DFB">
        <w:rPr>
          <w:spacing w:val="2"/>
          <w:sz w:val="24"/>
          <w:szCs w:val="24"/>
          <w:lang w:val="sl-SI"/>
        </w:rPr>
        <w:t>z</w:t>
      </w:r>
      <w:r w:rsidRPr="00D60DFB">
        <w:rPr>
          <w:sz w:val="24"/>
          <w:szCs w:val="24"/>
          <w:lang w:val="sl-SI"/>
        </w:rPr>
        <w:t>d</w:t>
      </w:r>
      <w:r w:rsidRPr="00D60DFB">
        <w:rPr>
          <w:spacing w:val="-1"/>
          <w:sz w:val="24"/>
          <w:szCs w:val="24"/>
          <w:lang w:val="sl-SI"/>
        </w:rPr>
        <w:t>e</w:t>
      </w:r>
      <w:r w:rsidRPr="00D60DFB">
        <w:rPr>
          <w:sz w:val="24"/>
          <w:szCs w:val="24"/>
          <w:lang w:val="sl-SI"/>
        </w:rPr>
        <w:t>lavi ponudbe</w:t>
      </w:r>
      <w:r w:rsidRPr="00D60DFB">
        <w:rPr>
          <w:spacing w:val="-1"/>
          <w:sz w:val="24"/>
          <w:szCs w:val="24"/>
          <w:lang w:val="sl-SI"/>
        </w:rPr>
        <w:t xml:space="preserve"> </w:t>
      </w:r>
      <w:r w:rsidRPr="00D60DFB">
        <w:rPr>
          <w:sz w:val="24"/>
          <w:szCs w:val="24"/>
          <w:lang w:val="sl-SI"/>
        </w:rPr>
        <w:t>pre</w:t>
      </w:r>
      <w:r w:rsidRPr="00D60DFB">
        <w:rPr>
          <w:spacing w:val="-2"/>
          <w:sz w:val="24"/>
          <w:szCs w:val="24"/>
          <w:lang w:val="sl-SI"/>
        </w:rPr>
        <w:t>g</w:t>
      </w:r>
      <w:r w:rsidRPr="00D60DFB">
        <w:rPr>
          <w:spacing w:val="2"/>
          <w:sz w:val="24"/>
          <w:szCs w:val="24"/>
          <w:lang w:val="sl-SI"/>
        </w:rPr>
        <w:t>l</w:t>
      </w:r>
      <w:r w:rsidRPr="00D60DFB">
        <w:rPr>
          <w:spacing w:val="-1"/>
          <w:sz w:val="24"/>
          <w:szCs w:val="24"/>
          <w:lang w:val="sl-SI"/>
        </w:rPr>
        <w:t>e</w:t>
      </w:r>
      <w:r w:rsidRPr="00D60DFB">
        <w:rPr>
          <w:sz w:val="24"/>
          <w:szCs w:val="24"/>
          <w:lang w:val="sl-SI"/>
        </w:rPr>
        <w:t>d</w:t>
      </w:r>
      <w:r w:rsidRPr="00D60DFB">
        <w:rPr>
          <w:spacing w:val="-1"/>
          <w:sz w:val="24"/>
          <w:szCs w:val="24"/>
          <w:lang w:val="sl-SI"/>
        </w:rPr>
        <w:t>a</w:t>
      </w:r>
      <w:r w:rsidRPr="00D60DFB">
        <w:rPr>
          <w:sz w:val="24"/>
          <w:szCs w:val="24"/>
          <w:lang w:val="sl-SI"/>
        </w:rPr>
        <w:t>li</w:t>
      </w:r>
      <w:r w:rsidRPr="00D60DFB">
        <w:rPr>
          <w:spacing w:val="1"/>
          <w:sz w:val="24"/>
          <w:szCs w:val="24"/>
          <w:lang w:val="sl-SI"/>
        </w:rPr>
        <w:t xml:space="preserve"> c</w:t>
      </w:r>
      <w:r w:rsidRPr="00D60DFB">
        <w:rPr>
          <w:spacing w:val="-1"/>
          <w:sz w:val="24"/>
          <w:szCs w:val="24"/>
          <w:lang w:val="sl-SI"/>
        </w:rPr>
        <w:t>e</w:t>
      </w:r>
      <w:r w:rsidRPr="00D60DFB">
        <w:rPr>
          <w:sz w:val="24"/>
          <w:szCs w:val="24"/>
          <w:lang w:val="sl-SI"/>
        </w:rPr>
        <w:t>lo</w:t>
      </w:r>
      <w:r w:rsidRPr="00D60DFB">
        <w:rPr>
          <w:spacing w:val="1"/>
          <w:sz w:val="24"/>
          <w:szCs w:val="24"/>
          <w:lang w:val="sl-SI"/>
        </w:rPr>
        <w:t>t</w:t>
      </w:r>
      <w:r w:rsidRPr="00D60DFB">
        <w:rPr>
          <w:sz w:val="24"/>
          <w:szCs w:val="24"/>
          <w:lang w:val="sl-SI"/>
        </w:rPr>
        <w:t>no</w:t>
      </w:r>
      <w:r w:rsidRPr="00D60DFB">
        <w:rPr>
          <w:spacing w:val="1"/>
          <w:sz w:val="24"/>
          <w:szCs w:val="24"/>
          <w:lang w:val="sl-SI"/>
        </w:rPr>
        <w:t xml:space="preserve"> </w:t>
      </w:r>
      <w:r w:rsidRPr="00D60DFB">
        <w:rPr>
          <w:sz w:val="24"/>
          <w:szCs w:val="24"/>
          <w:lang w:val="sl-SI"/>
        </w:rPr>
        <w:t>dokument</w:t>
      </w:r>
      <w:r w:rsidRPr="00D60DFB">
        <w:rPr>
          <w:spacing w:val="-1"/>
          <w:sz w:val="24"/>
          <w:szCs w:val="24"/>
          <w:lang w:val="sl-SI"/>
        </w:rPr>
        <w:t>ac</w:t>
      </w:r>
      <w:r w:rsidRPr="00D60DFB">
        <w:rPr>
          <w:sz w:val="24"/>
          <w:szCs w:val="24"/>
          <w:lang w:val="sl-SI"/>
        </w:rPr>
        <w:t>i</w:t>
      </w:r>
      <w:r w:rsidRPr="00D60DFB">
        <w:rPr>
          <w:spacing w:val="1"/>
          <w:sz w:val="24"/>
          <w:szCs w:val="24"/>
          <w:lang w:val="sl-SI"/>
        </w:rPr>
        <w:t>j</w:t>
      </w:r>
      <w:r w:rsidRPr="00D60DFB">
        <w:rPr>
          <w:sz w:val="24"/>
          <w:szCs w:val="24"/>
          <w:lang w:val="sl-SI"/>
        </w:rPr>
        <w:t xml:space="preserve">o v </w:t>
      </w:r>
      <w:r w:rsidRPr="00D60DFB">
        <w:rPr>
          <w:spacing w:val="1"/>
          <w:sz w:val="24"/>
          <w:szCs w:val="24"/>
          <w:lang w:val="sl-SI"/>
        </w:rPr>
        <w:t>z</w:t>
      </w:r>
      <w:r w:rsidRPr="00D60DFB">
        <w:rPr>
          <w:sz w:val="24"/>
          <w:szCs w:val="24"/>
          <w:lang w:val="sl-SI"/>
        </w:rPr>
        <w:t>v</w:t>
      </w:r>
      <w:r w:rsidRPr="00D60DFB">
        <w:rPr>
          <w:spacing w:val="-1"/>
          <w:sz w:val="24"/>
          <w:szCs w:val="24"/>
          <w:lang w:val="sl-SI"/>
        </w:rPr>
        <w:t>e</w:t>
      </w:r>
      <w:r w:rsidRPr="00D60DFB">
        <w:rPr>
          <w:spacing w:val="1"/>
          <w:sz w:val="24"/>
          <w:szCs w:val="24"/>
          <w:lang w:val="sl-SI"/>
        </w:rPr>
        <w:t>z</w:t>
      </w:r>
      <w:r w:rsidRPr="00D60DFB">
        <w:rPr>
          <w:sz w:val="24"/>
          <w:szCs w:val="24"/>
          <w:lang w:val="sl-SI"/>
        </w:rPr>
        <w:t>i z</w:t>
      </w:r>
      <w:r w:rsidRPr="00D60DFB">
        <w:rPr>
          <w:spacing w:val="2"/>
          <w:sz w:val="24"/>
          <w:szCs w:val="24"/>
          <w:lang w:val="sl-SI"/>
        </w:rPr>
        <w:t xml:space="preserve"> </w:t>
      </w:r>
      <w:r w:rsidRPr="00D60DFB">
        <w:rPr>
          <w:sz w:val="24"/>
          <w:szCs w:val="24"/>
          <w:lang w:val="sl-SI"/>
        </w:rPr>
        <w:t>odd</w:t>
      </w:r>
      <w:r w:rsidRPr="00D60DFB">
        <w:rPr>
          <w:spacing w:val="-1"/>
          <w:sz w:val="24"/>
          <w:szCs w:val="24"/>
          <w:lang w:val="sl-SI"/>
        </w:rPr>
        <w:t>a</w:t>
      </w:r>
      <w:r w:rsidRPr="00D60DFB">
        <w:rPr>
          <w:spacing w:val="-2"/>
          <w:sz w:val="24"/>
          <w:szCs w:val="24"/>
          <w:lang w:val="sl-SI"/>
        </w:rPr>
        <w:t>j</w:t>
      </w:r>
      <w:r w:rsidRPr="00D60DFB">
        <w:rPr>
          <w:sz w:val="24"/>
          <w:szCs w:val="24"/>
          <w:lang w:val="sl-SI"/>
        </w:rPr>
        <w:t xml:space="preserve">o </w:t>
      </w:r>
      <w:r w:rsidRPr="00D60DFB">
        <w:rPr>
          <w:spacing w:val="2"/>
          <w:sz w:val="24"/>
          <w:szCs w:val="24"/>
          <w:lang w:val="sl-SI"/>
        </w:rPr>
        <w:t>j</w:t>
      </w:r>
      <w:r w:rsidRPr="00D60DFB">
        <w:rPr>
          <w:spacing w:val="-1"/>
          <w:sz w:val="24"/>
          <w:szCs w:val="24"/>
          <w:lang w:val="sl-SI"/>
        </w:rPr>
        <w:t>a</w:t>
      </w:r>
      <w:r w:rsidRPr="00D60DFB">
        <w:rPr>
          <w:sz w:val="24"/>
          <w:szCs w:val="24"/>
          <w:lang w:val="sl-SI"/>
        </w:rPr>
        <w:t>vn</w:t>
      </w:r>
      <w:r w:rsidRPr="00D60DFB">
        <w:rPr>
          <w:spacing w:val="1"/>
          <w:sz w:val="24"/>
          <w:szCs w:val="24"/>
          <w:lang w:val="sl-SI"/>
        </w:rPr>
        <w:t>e</w:t>
      </w:r>
      <w:r w:rsidRPr="00D60DFB">
        <w:rPr>
          <w:spacing w:val="-2"/>
          <w:sz w:val="24"/>
          <w:szCs w:val="24"/>
          <w:lang w:val="sl-SI"/>
        </w:rPr>
        <w:t>g</w:t>
      </w:r>
      <w:r w:rsidRPr="00D60DFB">
        <w:rPr>
          <w:sz w:val="24"/>
          <w:szCs w:val="24"/>
          <w:lang w:val="sl-SI"/>
        </w:rPr>
        <w:t>a</w:t>
      </w:r>
    </w:p>
    <w:p w14:paraId="6D7A769B" w14:textId="77777777" w:rsidR="006C050F" w:rsidRPr="00D60DFB" w:rsidRDefault="00AE0544" w:rsidP="00D60DFB">
      <w:pPr>
        <w:spacing w:line="288" w:lineRule="auto"/>
        <w:ind w:left="462"/>
        <w:rPr>
          <w:sz w:val="24"/>
          <w:szCs w:val="24"/>
          <w:lang w:val="sl-SI"/>
        </w:rPr>
      </w:pP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w:t>
      </w:r>
      <w:r w:rsidRPr="00D60DFB">
        <w:rPr>
          <w:spacing w:val="1"/>
          <w:sz w:val="24"/>
          <w:szCs w:val="24"/>
          <w:lang w:val="sl-SI"/>
        </w:rPr>
        <w:t>l</w:t>
      </w:r>
      <w:r w:rsidRPr="00D60DFB">
        <w:rPr>
          <w:spacing w:val="-1"/>
          <w:sz w:val="24"/>
          <w:szCs w:val="24"/>
          <w:lang w:val="sl-SI"/>
        </w:rPr>
        <w:t>a;</w:t>
      </w:r>
    </w:p>
    <w:p w14:paraId="0E25046F" w14:textId="77777777" w:rsidR="006C050F" w:rsidRPr="00D60DFB" w:rsidRDefault="00AE0544" w:rsidP="00D60DFB">
      <w:pPr>
        <w:spacing w:line="288" w:lineRule="auto"/>
        <w:ind w:left="102" w:right="2011"/>
        <w:jc w:val="both"/>
        <w:rPr>
          <w:sz w:val="24"/>
          <w:szCs w:val="24"/>
          <w:lang w:val="sl-SI"/>
        </w:rPr>
      </w:pPr>
      <w:r w:rsidRPr="00D60DFB">
        <w:rPr>
          <w:sz w:val="24"/>
          <w:szCs w:val="24"/>
          <w:lang w:val="sl-SI"/>
        </w:rPr>
        <w:t xml:space="preserve">V.        </w:t>
      </w:r>
      <w:r w:rsidRPr="00D60DFB">
        <w:rPr>
          <w:spacing w:val="24"/>
          <w:sz w:val="24"/>
          <w:szCs w:val="24"/>
          <w:lang w:val="sl-SI"/>
        </w:rPr>
        <w:t xml:space="preserve"> </w:t>
      </w:r>
      <w:r w:rsidRPr="00D60DFB">
        <w:rPr>
          <w:sz w:val="24"/>
          <w:szCs w:val="24"/>
          <w:lang w:val="sl-SI"/>
        </w:rPr>
        <w:t xml:space="preserve">smo v </w:t>
      </w:r>
      <w:r w:rsidRPr="00D60DFB">
        <w:rPr>
          <w:spacing w:val="-1"/>
          <w:sz w:val="24"/>
          <w:szCs w:val="24"/>
          <w:lang w:val="sl-SI"/>
        </w:rPr>
        <w:t>ce</w:t>
      </w:r>
      <w:r w:rsidRPr="00D60DFB">
        <w:rPr>
          <w:sz w:val="24"/>
          <w:szCs w:val="24"/>
          <w:lang w:val="sl-SI"/>
        </w:rPr>
        <w:t>lo</w:t>
      </w:r>
      <w:r w:rsidRPr="00D60DFB">
        <w:rPr>
          <w:spacing w:val="1"/>
          <w:sz w:val="24"/>
          <w:szCs w:val="24"/>
          <w:lang w:val="sl-SI"/>
        </w:rPr>
        <w:t>t</w:t>
      </w:r>
      <w:r w:rsidRPr="00D60DFB">
        <w:rPr>
          <w:sz w:val="24"/>
          <w:szCs w:val="24"/>
          <w:lang w:val="sl-SI"/>
        </w:rPr>
        <w:t>i se</w:t>
      </w:r>
      <w:r w:rsidRPr="00D60DFB">
        <w:rPr>
          <w:spacing w:val="1"/>
          <w:sz w:val="24"/>
          <w:szCs w:val="24"/>
          <w:lang w:val="sl-SI"/>
        </w:rPr>
        <w:t>z</w:t>
      </w:r>
      <w:r w:rsidRPr="00D60DFB">
        <w:rPr>
          <w:sz w:val="24"/>
          <w:szCs w:val="24"/>
          <w:lang w:val="sl-SI"/>
        </w:rPr>
        <w:t>n</w:t>
      </w:r>
      <w:r w:rsidRPr="00D60DFB">
        <w:rPr>
          <w:spacing w:val="-1"/>
          <w:sz w:val="24"/>
          <w:szCs w:val="24"/>
          <w:lang w:val="sl-SI"/>
        </w:rPr>
        <w:t>a</w:t>
      </w:r>
      <w:r w:rsidRPr="00D60DFB">
        <w:rPr>
          <w:sz w:val="24"/>
          <w:szCs w:val="24"/>
          <w:lang w:val="sl-SI"/>
        </w:rPr>
        <w:t>njeni</w:t>
      </w:r>
      <w:r w:rsidRPr="00D60DFB">
        <w:rPr>
          <w:spacing w:val="1"/>
          <w:sz w:val="24"/>
          <w:szCs w:val="24"/>
          <w:lang w:val="sl-SI"/>
        </w:rPr>
        <w:t xml:space="preserve"> </w:t>
      </w:r>
      <w:r w:rsidRPr="00D60DFB">
        <w:rPr>
          <w:sz w:val="24"/>
          <w:szCs w:val="24"/>
          <w:lang w:val="sl-SI"/>
        </w:rPr>
        <w:t>z</w:t>
      </w:r>
      <w:r w:rsidRPr="00D60DFB">
        <w:rPr>
          <w:spacing w:val="-1"/>
          <w:sz w:val="24"/>
          <w:szCs w:val="24"/>
          <w:lang w:val="sl-SI"/>
        </w:rPr>
        <w:t xml:space="preserve"> </w:t>
      </w:r>
      <w:r w:rsidRPr="00D60DFB">
        <w:rPr>
          <w:sz w:val="24"/>
          <w:szCs w:val="24"/>
          <w:lang w:val="sl-SI"/>
        </w:rPr>
        <w:t>obs</w:t>
      </w:r>
      <w:r w:rsidRPr="00D60DFB">
        <w:rPr>
          <w:spacing w:val="-1"/>
          <w:sz w:val="24"/>
          <w:szCs w:val="24"/>
          <w:lang w:val="sl-SI"/>
        </w:rPr>
        <w:t>e</w:t>
      </w:r>
      <w:r w:rsidRPr="00D60DFB">
        <w:rPr>
          <w:spacing w:val="-2"/>
          <w:sz w:val="24"/>
          <w:szCs w:val="24"/>
          <w:lang w:val="sl-SI"/>
        </w:rPr>
        <w:t>g</w:t>
      </w:r>
      <w:r w:rsidRPr="00D60DFB">
        <w:rPr>
          <w:sz w:val="24"/>
          <w:szCs w:val="24"/>
          <w:lang w:val="sl-SI"/>
        </w:rPr>
        <w:t xml:space="preserve">om </w:t>
      </w:r>
      <w:r w:rsidRPr="00D60DFB">
        <w:rPr>
          <w:spacing w:val="1"/>
          <w:sz w:val="24"/>
          <w:szCs w:val="24"/>
          <w:lang w:val="sl-SI"/>
        </w:rPr>
        <w:t>i</w:t>
      </w:r>
      <w:r w:rsidRPr="00D60DFB">
        <w:rPr>
          <w:sz w:val="24"/>
          <w:szCs w:val="24"/>
          <w:lang w:val="sl-SI"/>
        </w:rPr>
        <w:t xml:space="preserve">n </w:t>
      </w:r>
      <w:r w:rsidRPr="00D60DFB">
        <w:rPr>
          <w:spacing w:val="1"/>
          <w:sz w:val="24"/>
          <w:szCs w:val="24"/>
          <w:lang w:val="sl-SI"/>
        </w:rPr>
        <w:t>z</w:t>
      </w:r>
      <w:r w:rsidRPr="00D60DFB">
        <w:rPr>
          <w:spacing w:val="-1"/>
          <w:sz w:val="24"/>
          <w:szCs w:val="24"/>
          <w:lang w:val="sl-SI"/>
        </w:rPr>
        <w:t>a</w:t>
      </w:r>
      <w:r w:rsidRPr="00D60DFB">
        <w:rPr>
          <w:sz w:val="24"/>
          <w:szCs w:val="24"/>
          <w:lang w:val="sl-SI"/>
        </w:rPr>
        <w:t xml:space="preserve">htevnostjo </w:t>
      </w:r>
      <w:r w:rsidRPr="00D60DFB">
        <w:rPr>
          <w:spacing w:val="1"/>
          <w:sz w:val="24"/>
          <w:szCs w:val="24"/>
          <w:lang w:val="sl-SI"/>
        </w:rPr>
        <w:t>j</w:t>
      </w:r>
      <w:r w:rsidRPr="00D60DFB">
        <w:rPr>
          <w:spacing w:val="-1"/>
          <w:sz w:val="24"/>
          <w:szCs w:val="24"/>
          <w:lang w:val="sl-SI"/>
        </w:rPr>
        <w:t>a</w:t>
      </w:r>
      <w:r w:rsidRPr="00D60DFB">
        <w:rPr>
          <w:sz w:val="24"/>
          <w:szCs w:val="24"/>
          <w:lang w:val="sl-SI"/>
        </w:rPr>
        <w:t>vn</w:t>
      </w:r>
      <w:r w:rsidRPr="00D60DFB">
        <w:rPr>
          <w:spacing w:val="1"/>
          <w:sz w:val="24"/>
          <w:szCs w:val="24"/>
          <w:lang w:val="sl-SI"/>
        </w:rPr>
        <w:t>e</w:t>
      </w:r>
      <w:r w:rsidRPr="00D60DFB">
        <w:rPr>
          <w:spacing w:val="-2"/>
          <w:sz w:val="24"/>
          <w:szCs w:val="24"/>
          <w:lang w:val="sl-SI"/>
        </w:rPr>
        <w:t>g</w:t>
      </w:r>
      <w:r w:rsidRPr="00D60DFB">
        <w:rPr>
          <w:sz w:val="24"/>
          <w:szCs w:val="24"/>
          <w:lang w:val="sl-SI"/>
        </w:rPr>
        <w:t>a</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w:t>
      </w:r>
      <w:r w:rsidRPr="00D60DFB">
        <w:rPr>
          <w:spacing w:val="1"/>
          <w:sz w:val="24"/>
          <w:szCs w:val="24"/>
          <w:lang w:val="sl-SI"/>
        </w:rPr>
        <w:t>l</w:t>
      </w:r>
      <w:r w:rsidRPr="00D60DFB">
        <w:rPr>
          <w:spacing w:val="-1"/>
          <w:sz w:val="24"/>
          <w:szCs w:val="24"/>
          <w:lang w:val="sl-SI"/>
        </w:rPr>
        <w:t>a</w:t>
      </w:r>
      <w:r w:rsidRPr="00D60DFB">
        <w:rPr>
          <w:sz w:val="24"/>
          <w:szCs w:val="24"/>
          <w:lang w:val="sl-SI"/>
        </w:rPr>
        <w:t>;</w:t>
      </w:r>
    </w:p>
    <w:p w14:paraId="3D27CDFF" w14:textId="77777777" w:rsidR="006C050F" w:rsidRPr="00D60DFB" w:rsidRDefault="00AE0544" w:rsidP="00D60DFB">
      <w:pPr>
        <w:spacing w:line="288" w:lineRule="auto"/>
        <w:ind w:left="462" w:right="720" w:hanging="360"/>
        <w:rPr>
          <w:sz w:val="24"/>
          <w:szCs w:val="24"/>
          <w:lang w:val="sl-SI"/>
        </w:rPr>
      </w:pPr>
      <w:r w:rsidRPr="00D60DFB">
        <w:rPr>
          <w:spacing w:val="2"/>
          <w:sz w:val="24"/>
          <w:szCs w:val="24"/>
          <w:lang w:val="sl-SI"/>
        </w:rPr>
        <w:t>V</w:t>
      </w:r>
      <w:r w:rsidRPr="00D60DFB">
        <w:rPr>
          <w:spacing w:val="-3"/>
          <w:sz w:val="24"/>
          <w:szCs w:val="24"/>
          <w:lang w:val="sl-SI"/>
        </w:rPr>
        <w:t>I</w:t>
      </w:r>
      <w:r w:rsidRPr="00D60DFB">
        <w:rPr>
          <w:sz w:val="24"/>
          <w:szCs w:val="24"/>
          <w:lang w:val="sl-SI"/>
        </w:rPr>
        <w:t xml:space="preserve">.       </w:t>
      </w:r>
      <w:r w:rsidRPr="00D60DFB">
        <w:rPr>
          <w:spacing w:val="5"/>
          <w:sz w:val="24"/>
          <w:szCs w:val="24"/>
          <w:lang w:val="sl-SI"/>
        </w:rPr>
        <w:t xml:space="preserve"> </w:t>
      </w:r>
      <w:r w:rsidRPr="00D60DFB">
        <w:rPr>
          <w:sz w:val="24"/>
          <w:szCs w:val="24"/>
          <w:lang w:val="sl-SI"/>
        </w:rPr>
        <w:t>ne</w:t>
      </w:r>
      <w:r w:rsidRPr="00D60DFB">
        <w:rPr>
          <w:spacing w:val="-1"/>
          <w:sz w:val="24"/>
          <w:szCs w:val="24"/>
          <w:lang w:val="sl-SI"/>
        </w:rPr>
        <w:t xml:space="preserve"> </w:t>
      </w:r>
      <w:r w:rsidRPr="00D60DFB">
        <w:rPr>
          <w:sz w:val="24"/>
          <w:szCs w:val="24"/>
          <w:lang w:val="sl-SI"/>
        </w:rPr>
        <w:t xml:space="preserve">bomo </w:t>
      </w:r>
      <w:r w:rsidRPr="00D60DFB">
        <w:rPr>
          <w:spacing w:val="1"/>
          <w:sz w:val="24"/>
          <w:szCs w:val="24"/>
          <w:lang w:val="sl-SI"/>
        </w:rPr>
        <w:t>i</w:t>
      </w:r>
      <w:r w:rsidRPr="00D60DFB">
        <w:rPr>
          <w:sz w:val="24"/>
          <w:szCs w:val="24"/>
          <w:lang w:val="sl-SI"/>
        </w:rPr>
        <w:t>meli do na</w:t>
      </w:r>
      <w:r w:rsidRPr="00D60DFB">
        <w:rPr>
          <w:spacing w:val="-1"/>
          <w:sz w:val="24"/>
          <w:szCs w:val="24"/>
          <w:lang w:val="sl-SI"/>
        </w:rPr>
        <w:t>r</w:t>
      </w:r>
      <w:r w:rsidRPr="00D60DFB">
        <w:rPr>
          <w:sz w:val="24"/>
          <w:szCs w:val="24"/>
          <w:lang w:val="sl-SI"/>
        </w:rPr>
        <w:t>o</w:t>
      </w:r>
      <w:r w:rsidRPr="00D60DFB">
        <w:rPr>
          <w:spacing w:val="-1"/>
          <w:sz w:val="24"/>
          <w:szCs w:val="24"/>
          <w:lang w:val="sl-SI"/>
        </w:rPr>
        <w:t>č</w:t>
      </w:r>
      <w:r w:rsidRPr="00D60DFB">
        <w:rPr>
          <w:spacing w:val="2"/>
          <w:sz w:val="24"/>
          <w:szCs w:val="24"/>
          <w:lang w:val="sl-SI"/>
        </w:rPr>
        <w:t>n</w:t>
      </w:r>
      <w:r w:rsidRPr="00D60DFB">
        <w:rPr>
          <w:sz w:val="24"/>
          <w:szCs w:val="24"/>
          <w:lang w:val="sl-SI"/>
        </w:rPr>
        <w:t>ika k</w:t>
      </w:r>
      <w:r w:rsidRPr="00D60DFB">
        <w:rPr>
          <w:spacing w:val="-1"/>
          <w:sz w:val="24"/>
          <w:szCs w:val="24"/>
          <w:lang w:val="sl-SI"/>
        </w:rPr>
        <w:t>a</w:t>
      </w:r>
      <w:r w:rsidRPr="00D60DFB">
        <w:rPr>
          <w:sz w:val="24"/>
          <w:szCs w:val="24"/>
          <w:lang w:val="sl-SI"/>
        </w:rPr>
        <w:t>kršn</w:t>
      </w:r>
      <w:r w:rsidRPr="00D60DFB">
        <w:rPr>
          <w:spacing w:val="2"/>
          <w:sz w:val="24"/>
          <w:szCs w:val="24"/>
          <w:lang w:val="sl-SI"/>
        </w:rPr>
        <w:t>e</w:t>
      </w:r>
      <w:r w:rsidRPr="00D60DFB">
        <w:rPr>
          <w:sz w:val="24"/>
          <w:szCs w:val="24"/>
          <w:lang w:val="sl-SI"/>
        </w:rPr>
        <w:t>g</w:t>
      </w:r>
      <w:r w:rsidRPr="00D60DFB">
        <w:rPr>
          <w:spacing w:val="-1"/>
          <w:sz w:val="24"/>
          <w:szCs w:val="24"/>
          <w:lang w:val="sl-SI"/>
        </w:rPr>
        <w:t>a</w:t>
      </w:r>
      <w:r w:rsidRPr="00D60DFB">
        <w:rPr>
          <w:sz w:val="24"/>
          <w:szCs w:val="24"/>
          <w:lang w:val="sl-SI"/>
        </w:rPr>
        <w:t>koli</w:t>
      </w:r>
      <w:r w:rsidRPr="00D60DFB">
        <w:rPr>
          <w:spacing w:val="1"/>
          <w:sz w:val="24"/>
          <w:szCs w:val="24"/>
          <w:lang w:val="sl-SI"/>
        </w:rPr>
        <w:t xml:space="preserve"> </w:t>
      </w:r>
      <w:r w:rsidRPr="00D60DFB">
        <w:rPr>
          <w:sz w:val="24"/>
          <w:szCs w:val="24"/>
          <w:lang w:val="sl-SI"/>
        </w:rPr>
        <w:t>odškodninsk</w:t>
      </w:r>
      <w:r w:rsidRPr="00D60DFB">
        <w:rPr>
          <w:spacing w:val="-1"/>
          <w:sz w:val="24"/>
          <w:szCs w:val="24"/>
          <w:lang w:val="sl-SI"/>
        </w:rPr>
        <w:t>e</w:t>
      </w:r>
      <w:r w:rsidRPr="00D60DFB">
        <w:rPr>
          <w:spacing w:val="-2"/>
          <w:sz w:val="24"/>
          <w:szCs w:val="24"/>
          <w:lang w:val="sl-SI"/>
        </w:rPr>
        <w:t>g</w:t>
      </w:r>
      <w:r w:rsidRPr="00D60DFB">
        <w:rPr>
          <w:sz w:val="24"/>
          <w:szCs w:val="24"/>
          <w:lang w:val="sl-SI"/>
        </w:rPr>
        <w:t>a</w:t>
      </w:r>
      <w:r w:rsidRPr="00D60DFB">
        <w:rPr>
          <w:spacing w:val="-1"/>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htev</w:t>
      </w:r>
      <w:r w:rsidRPr="00D60DFB">
        <w:rPr>
          <w:spacing w:val="2"/>
          <w:sz w:val="24"/>
          <w:szCs w:val="24"/>
          <w:lang w:val="sl-SI"/>
        </w:rPr>
        <w:t>k</w:t>
      </w:r>
      <w:r w:rsidRPr="00D60DFB">
        <w:rPr>
          <w:sz w:val="24"/>
          <w:szCs w:val="24"/>
          <w:lang w:val="sl-SI"/>
        </w:rPr>
        <w:t xml:space="preserve">a, </w:t>
      </w:r>
      <w:r w:rsidRPr="00D60DFB">
        <w:rPr>
          <w:spacing w:val="1"/>
          <w:sz w:val="24"/>
          <w:szCs w:val="24"/>
          <w:lang w:val="sl-SI"/>
        </w:rPr>
        <w:t>č</w:t>
      </w:r>
      <w:r w:rsidRPr="00D60DFB">
        <w:rPr>
          <w:sz w:val="24"/>
          <w:szCs w:val="24"/>
          <w:lang w:val="sl-SI"/>
        </w:rPr>
        <w:t>e</w:t>
      </w:r>
      <w:r w:rsidRPr="00D60DFB">
        <w:rPr>
          <w:spacing w:val="-1"/>
          <w:sz w:val="24"/>
          <w:szCs w:val="24"/>
          <w:lang w:val="sl-SI"/>
        </w:rPr>
        <w:t xml:space="preserve"> </w:t>
      </w:r>
      <w:r w:rsidRPr="00D60DFB">
        <w:rPr>
          <w:sz w:val="24"/>
          <w:szCs w:val="24"/>
          <w:lang w:val="sl-SI"/>
        </w:rPr>
        <w:t>ne</w:t>
      </w:r>
      <w:r w:rsidRPr="00D60DFB">
        <w:rPr>
          <w:spacing w:val="1"/>
          <w:sz w:val="24"/>
          <w:szCs w:val="24"/>
          <w:lang w:val="sl-SI"/>
        </w:rPr>
        <w:t xml:space="preserve"> </w:t>
      </w:r>
      <w:r w:rsidRPr="00D60DFB">
        <w:rPr>
          <w:sz w:val="24"/>
          <w:szCs w:val="24"/>
          <w:lang w:val="sl-SI"/>
        </w:rPr>
        <w:t>bomo i</w:t>
      </w:r>
      <w:r w:rsidRPr="00D60DFB">
        <w:rPr>
          <w:spacing w:val="2"/>
          <w:sz w:val="24"/>
          <w:szCs w:val="24"/>
          <w:lang w:val="sl-SI"/>
        </w:rPr>
        <w:t>z</w:t>
      </w:r>
      <w:r w:rsidRPr="00D60DFB">
        <w:rPr>
          <w:sz w:val="24"/>
          <w:szCs w:val="24"/>
          <w:lang w:val="sl-SI"/>
        </w:rPr>
        <w:t>br</w:t>
      </w:r>
      <w:r w:rsidRPr="00D60DFB">
        <w:rPr>
          <w:spacing w:val="-2"/>
          <w:sz w:val="24"/>
          <w:szCs w:val="24"/>
          <w:lang w:val="sl-SI"/>
        </w:rPr>
        <w:t>a</w:t>
      </w:r>
      <w:r w:rsidRPr="00D60DFB">
        <w:rPr>
          <w:sz w:val="24"/>
          <w:szCs w:val="24"/>
          <w:lang w:val="sl-SI"/>
        </w:rPr>
        <w:t xml:space="preserve">ni </w:t>
      </w:r>
      <w:r w:rsidRPr="00D60DFB">
        <w:rPr>
          <w:spacing w:val="2"/>
          <w:sz w:val="24"/>
          <w:szCs w:val="24"/>
          <w:lang w:val="sl-SI"/>
        </w:rPr>
        <w:t>z</w:t>
      </w:r>
      <w:r w:rsidRPr="00D60DFB">
        <w:rPr>
          <w:sz w:val="24"/>
          <w:szCs w:val="24"/>
          <w:lang w:val="sl-SI"/>
        </w:rPr>
        <w:t>a</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v</w:t>
      </w:r>
      <w:r w:rsidRPr="00D60DFB">
        <w:rPr>
          <w:spacing w:val="-1"/>
          <w:sz w:val="24"/>
          <w:szCs w:val="24"/>
          <w:lang w:val="sl-SI"/>
        </w:rPr>
        <w:t>e</w:t>
      </w:r>
      <w:r w:rsidRPr="00D60DFB">
        <w:rPr>
          <w:spacing w:val="1"/>
          <w:sz w:val="24"/>
          <w:szCs w:val="24"/>
          <w:lang w:val="sl-SI"/>
        </w:rPr>
        <w:t>d</w:t>
      </w:r>
      <w:r w:rsidRPr="00D60DFB">
        <w:rPr>
          <w:sz w:val="24"/>
          <w:szCs w:val="24"/>
          <w:lang w:val="sl-SI"/>
        </w:rPr>
        <w:t>bo javn</w:t>
      </w:r>
      <w:r w:rsidRPr="00D60DFB">
        <w:rPr>
          <w:spacing w:val="-1"/>
          <w:sz w:val="24"/>
          <w:szCs w:val="24"/>
          <w:lang w:val="sl-SI"/>
        </w:rPr>
        <w:t>e</w:t>
      </w:r>
      <w:r w:rsidRPr="00D60DFB">
        <w:rPr>
          <w:spacing w:val="-2"/>
          <w:sz w:val="24"/>
          <w:szCs w:val="24"/>
          <w:lang w:val="sl-SI"/>
        </w:rPr>
        <w:t>g</w:t>
      </w:r>
      <w:r w:rsidRPr="00D60DFB">
        <w:rPr>
          <w:sz w:val="24"/>
          <w:szCs w:val="24"/>
          <w:lang w:val="sl-SI"/>
        </w:rPr>
        <w:t>a</w:t>
      </w:r>
      <w:r w:rsidRPr="00D60DFB">
        <w:rPr>
          <w:spacing w:val="-1"/>
          <w:sz w:val="24"/>
          <w:szCs w:val="24"/>
          <w:lang w:val="sl-SI"/>
        </w:rPr>
        <w:t xml:space="preserve"> </w:t>
      </w:r>
      <w:r w:rsidRPr="00D60DFB">
        <w:rPr>
          <w:spacing w:val="2"/>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w:t>
      </w:r>
      <w:r w:rsidRPr="00D60DFB">
        <w:rPr>
          <w:spacing w:val="1"/>
          <w:sz w:val="24"/>
          <w:szCs w:val="24"/>
          <w:lang w:val="sl-SI"/>
        </w:rPr>
        <w:t>l</w:t>
      </w:r>
      <w:r w:rsidRPr="00D60DFB">
        <w:rPr>
          <w:spacing w:val="-1"/>
          <w:sz w:val="24"/>
          <w:szCs w:val="24"/>
          <w:lang w:val="sl-SI"/>
        </w:rPr>
        <w:t>a</w:t>
      </w:r>
      <w:r w:rsidRPr="00D60DFB">
        <w:rPr>
          <w:sz w:val="24"/>
          <w:szCs w:val="24"/>
          <w:lang w:val="sl-SI"/>
        </w:rPr>
        <w:t>;</w:t>
      </w:r>
    </w:p>
    <w:p w14:paraId="3B1687E7" w14:textId="77777777" w:rsidR="006C050F" w:rsidRPr="00D60DFB" w:rsidRDefault="00AE0544" w:rsidP="00D60DFB">
      <w:pPr>
        <w:spacing w:line="288" w:lineRule="auto"/>
        <w:ind w:left="102" w:right="3246"/>
        <w:jc w:val="both"/>
        <w:rPr>
          <w:sz w:val="24"/>
          <w:szCs w:val="24"/>
          <w:lang w:val="sl-SI"/>
        </w:rPr>
      </w:pPr>
      <w:r w:rsidRPr="00D60DFB">
        <w:rPr>
          <w:spacing w:val="2"/>
          <w:sz w:val="24"/>
          <w:szCs w:val="24"/>
          <w:lang w:val="sl-SI"/>
        </w:rPr>
        <w:lastRenderedPageBreak/>
        <w:t>V</w:t>
      </w:r>
      <w:r w:rsidRPr="00D60DFB">
        <w:rPr>
          <w:sz w:val="24"/>
          <w:szCs w:val="24"/>
          <w:lang w:val="sl-SI"/>
        </w:rPr>
        <w:t>I</w:t>
      </w:r>
      <w:r w:rsidRPr="00D60DFB">
        <w:rPr>
          <w:spacing w:val="-4"/>
          <w:sz w:val="24"/>
          <w:szCs w:val="24"/>
          <w:lang w:val="sl-SI"/>
        </w:rPr>
        <w:t>I</w:t>
      </w:r>
      <w:r w:rsidRPr="00D60DFB">
        <w:rPr>
          <w:sz w:val="24"/>
          <w:szCs w:val="24"/>
          <w:lang w:val="sl-SI"/>
        </w:rPr>
        <w:t xml:space="preserve">.     </w:t>
      </w:r>
      <w:r w:rsidRPr="00D60DFB">
        <w:rPr>
          <w:spacing w:val="46"/>
          <w:sz w:val="24"/>
          <w:szCs w:val="24"/>
          <w:lang w:val="sl-SI"/>
        </w:rPr>
        <w:t xml:space="preserve"> </w:t>
      </w:r>
      <w:r w:rsidRPr="00D60DFB">
        <w:rPr>
          <w:sz w:val="24"/>
          <w:szCs w:val="24"/>
          <w:lang w:val="sl-SI"/>
        </w:rPr>
        <w:t>smo podali s</w:t>
      </w:r>
      <w:r w:rsidRPr="00D60DFB">
        <w:rPr>
          <w:spacing w:val="-1"/>
          <w:sz w:val="24"/>
          <w:szCs w:val="24"/>
          <w:lang w:val="sl-SI"/>
        </w:rPr>
        <w:t>a</w:t>
      </w:r>
      <w:r w:rsidRPr="00D60DFB">
        <w:rPr>
          <w:sz w:val="24"/>
          <w:szCs w:val="24"/>
          <w:lang w:val="sl-SI"/>
        </w:rPr>
        <w:t>mo r</w:t>
      </w:r>
      <w:r w:rsidRPr="00D60DFB">
        <w:rPr>
          <w:spacing w:val="-1"/>
          <w:sz w:val="24"/>
          <w:szCs w:val="24"/>
          <w:lang w:val="sl-SI"/>
        </w:rPr>
        <w:t>e</w:t>
      </w:r>
      <w:r w:rsidRPr="00D60DFB">
        <w:rPr>
          <w:sz w:val="24"/>
          <w:szCs w:val="24"/>
          <w:lang w:val="sl-SI"/>
        </w:rPr>
        <w:t>snič</w:t>
      </w:r>
      <w:r w:rsidRPr="00D60DFB">
        <w:rPr>
          <w:spacing w:val="2"/>
          <w:sz w:val="24"/>
          <w:szCs w:val="24"/>
          <w:lang w:val="sl-SI"/>
        </w:rPr>
        <w:t>n</w:t>
      </w:r>
      <w:r w:rsidRPr="00D60DFB">
        <w:rPr>
          <w:sz w:val="24"/>
          <w:szCs w:val="24"/>
          <w:lang w:val="sl-SI"/>
        </w:rPr>
        <w:t>e o</w:t>
      </w:r>
      <w:r w:rsidRPr="00D60DFB">
        <w:rPr>
          <w:spacing w:val="1"/>
          <w:sz w:val="24"/>
          <w:szCs w:val="24"/>
          <w:lang w:val="sl-SI"/>
        </w:rPr>
        <w:t>zi</w:t>
      </w:r>
      <w:r w:rsidRPr="00D60DFB">
        <w:rPr>
          <w:sz w:val="24"/>
          <w:szCs w:val="24"/>
          <w:lang w:val="sl-SI"/>
        </w:rPr>
        <w:t>roma</w:t>
      </w:r>
      <w:r w:rsidRPr="00D60DFB">
        <w:rPr>
          <w:spacing w:val="-1"/>
          <w:sz w:val="24"/>
          <w:szCs w:val="24"/>
          <w:lang w:val="sl-SI"/>
        </w:rPr>
        <w:t xml:space="preserve"> </w:t>
      </w:r>
      <w:r w:rsidRPr="00D60DFB">
        <w:rPr>
          <w:sz w:val="24"/>
          <w:szCs w:val="24"/>
          <w:lang w:val="sl-SI"/>
        </w:rPr>
        <w:t>v</w:t>
      </w:r>
      <w:r w:rsidRPr="00D60DFB">
        <w:rPr>
          <w:spacing w:val="-1"/>
          <w:sz w:val="24"/>
          <w:szCs w:val="24"/>
          <w:lang w:val="sl-SI"/>
        </w:rPr>
        <w:t>e</w:t>
      </w:r>
      <w:r w:rsidRPr="00D60DFB">
        <w:rPr>
          <w:sz w:val="24"/>
          <w:szCs w:val="24"/>
          <w:lang w:val="sl-SI"/>
        </w:rPr>
        <w:t>rodostojne i</w:t>
      </w:r>
      <w:r w:rsidRPr="00D60DFB">
        <w:rPr>
          <w:spacing w:val="1"/>
          <w:sz w:val="24"/>
          <w:szCs w:val="24"/>
          <w:lang w:val="sl-SI"/>
        </w:rPr>
        <w:t>z</w:t>
      </w:r>
      <w:r w:rsidRPr="00D60DFB">
        <w:rPr>
          <w:sz w:val="24"/>
          <w:szCs w:val="24"/>
          <w:lang w:val="sl-SI"/>
        </w:rPr>
        <w:t>jav</w:t>
      </w:r>
      <w:r w:rsidRPr="00D60DFB">
        <w:rPr>
          <w:spacing w:val="-1"/>
          <w:sz w:val="24"/>
          <w:szCs w:val="24"/>
          <w:lang w:val="sl-SI"/>
        </w:rPr>
        <w:t>e</w:t>
      </w:r>
      <w:r w:rsidRPr="00D60DFB">
        <w:rPr>
          <w:sz w:val="24"/>
          <w:szCs w:val="24"/>
          <w:lang w:val="sl-SI"/>
        </w:rPr>
        <w:t>.</w:t>
      </w:r>
    </w:p>
    <w:p w14:paraId="6A6881B5" w14:textId="77777777" w:rsidR="006C050F" w:rsidRPr="00D60DFB" w:rsidRDefault="006C050F" w:rsidP="00D60DFB">
      <w:pPr>
        <w:spacing w:before="16" w:line="288" w:lineRule="auto"/>
        <w:rPr>
          <w:sz w:val="24"/>
          <w:szCs w:val="24"/>
          <w:lang w:val="sl-SI"/>
        </w:rPr>
      </w:pPr>
    </w:p>
    <w:p w14:paraId="4644DFF5" w14:textId="77777777" w:rsidR="006C050F" w:rsidRPr="00D60DFB" w:rsidRDefault="00AE0544" w:rsidP="00D60DFB">
      <w:pPr>
        <w:spacing w:line="288" w:lineRule="auto"/>
        <w:ind w:left="179" w:right="482"/>
        <w:jc w:val="both"/>
        <w:rPr>
          <w:sz w:val="24"/>
          <w:szCs w:val="24"/>
          <w:lang w:val="sl-SI"/>
        </w:rPr>
      </w:pPr>
      <w:r w:rsidRPr="00D60DFB">
        <w:rPr>
          <w:b/>
          <w:spacing w:val="1"/>
          <w:position w:val="-1"/>
          <w:sz w:val="24"/>
          <w:szCs w:val="24"/>
          <w:u w:val="thick" w:color="000000"/>
          <w:lang w:val="sl-SI"/>
        </w:rPr>
        <w:t>Ta</w:t>
      </w:r>
      <w:r w:rsidRPr="00D60DFB">
        <w:rPr>
          <w:b/>
          <w:spacing w:val="-1"/>
          <w:position w:val="-1"/>
          <w:sz w:val="24"/>
          <w:szCs w:val="24"/>
          <w:u w:val="thick" w:color="000000"/>
          <w:lang w:val="sl-SI"/>
        </w:rPr>
        <w:t xml:space="preserve"> </w:t>
      </w:r>
      <w:r w:rsidRPr="00D60DFB">
        <w:rPr>
          <w:b/>
          <w:position w:val="-1"/>
          <w:sz w:val="24"/>
          <w:szCs w:val="24"/>
          <w:u w:val="thick" w:color="000000"/>
          <w:lang w:val="sl-SI"/>
        </w:rPr>
        <w:t>o</w:t>
      </w:r>
      <w:r w:rsidRPr="00D60DFB">
        <w:rPr>
          <w:b/>
          <w:spacing w:val="1"/>
          <w:position w:val="-1"/>
          <w:sz w:val="24"/>
          <w:szCs w:val="24"/>
          <w:u w:val="thick" w:color="000000"/>
          <w:lang w:val="sl-SI"/>
        </w:rPr>
        <w:t>b</w:t>
      </w:r>
      <w:r w:rsidRPr="00D60DFB">
        <w:rPr>
          <w:b/>
          <w:spacing w:val="-1"/>
          <w:position w:val="-1"/>
          <w:sz w:val="24"/>
          <w:szCs w:val="24"/>
          <w:u w:val="thick" w:color="000000"/>
          <w:lang w:val="sl-SI"/>
        </w:rPr>
        <w:t>r</w:t>
      </w:r>
      <w:r w:rsidRPr="00D60DFB">
        <w:rPr>
          <w:b/>
          <w:position w:val="-1"/>
          <w:sz w:val="24"/>
          <w:szCs w:val="24"/>
          <w:u w:val="thick" w:color="000000"/>
          <w:lang w:val="sl-SI"/>
        </w:rPr>
        <w:t>a</w:t>
      </w:r>
      <w:r w:rsidRPr="00D60DFB">
        <w:rPr>
          <w:b/>
          <w:spacing w:val="-1"/>
          <w:position w:val="-1"/>
          <w:sz w:val="24"/>
          <w:szCs w:val="24"/>
          <w:u w:val="thick" w:color="000000"/>
          <w:lang w:val="sl-SI"/>
        </w:rPr>
        <w:t>ze</w:t>
      </w:r>
      <w:r w:rsidRPr="00D60DFB">
        <w:rPr>
          <w:b/>
          <w:position w:val="-1"/>
          <w:sz w:val="24"/>
          <w:szCs w:val="24"/>
          <w:u w:val="thick" w:color="000000"/>
          <w:lang w:val="sl-SI"/>
        </w:rPr>
        <w:t>c</w:t>
      </w:r>
      <w:r w:rsidRPr="00D60DFB">
        <w:rPr>
          <w:b/>
          <w:spacing w:val="-1"/>
          <w:position w:val="-1"/>
          <w:sz w:val="24"/>
          <w:szCs w:val="24"/>
          <w:u w:val="thick" w:color="000000"/>
          <w:lang w:val="sl-SI"/>
        </w:rPr>
        <w:t xml:space="preserve"> </w:t>
      </w:r>
      <w:r w:rsidRPr="00D60DFB">
        <w:rPr>
          <w:b/>
          <w:spacing w:val="1"/>
          <w:position w:val="-1"/>
          <w:sz w:val="24"/>
          <w:szCs w:val="24"/>
          <w:u w:val="thick" w:color="000000"/>
          <w:lang w:val="sl-SI"/>
        </w:rPr>
        <w:t>p</w:t>
      </w:r>
      <w:r w:rsidRPr="00D60DFB">
        <w:rPr>
          <w:b/>
          <w:position w:val="-1"/>
          <w:sz w:val="24"/>
          <w:szCs w:val="24"/>
          <w:u w:val="thick" w:color="000000"/>
          <w:lang w:val="sl-SI"/>
        </w:rPr>
        <w:t>o</w:t>
      </w:r>
      <w:r w:rsidRPr="00D60DFB">
        <w:rPr>
          <w:b/>
          <w:spacing w:val="1"/>
          <w:position w:val="-1"/>
          <w:sz w:val="24"/>
          <w:szCs w:val="24"/>
          <w:u w:val="thick" w:color="000000"/>
          <w:lang w:val="sl-SI"/>
        </w:rPr>
        <w:t>dpi</w:t>
      </w:r>
      <w:r w:rsidRPr="00D60DFB">
        <w:rPr>
          <w:b/>
          <w:position w:val="-1"/>
          <w:sz w:val="24"/>
          <w:szCs w:val="24"/>
          <w:u w:val="thick" w:color="000000"/>
          <w:lang w:val="sl-SI"/>
        </w:rPr>
        <w:t>š</w:t>
      </w:r>
      <w:r w:rsidRPr="00D60DFB">
        <w:rPr>
          <w:b/>
          <w:spacing w:val="-1"/>
          <w:position w:val="-1"/>
          <w:sz w:val="24"/>
          <w:szCs w:val="24"/>
          <w:u w:val="thick" w:color="000000"/>
          <w:lang w:val="sl-SI"/>
        </w:rPr>
        <w:t>e</w:t>
      </w:r>
      <w:r w:rsidRPr="00D60DFB">
        <w:rPr>
          <w:b/>
          <w:position w:val="-1"/>
          <w:sz w:val="24"/>
          <w:szCs w:val="24"/>
          <w:u w:val="thick" w:color="000000"/>
          <w:lang w:val="sl-SI"/>
        </w:rPr>
        <w:t>jo  pr</w:t>
      </w:r>
      <w:r w:rsidRPr="00D60DFB">
        <w:rPr>
          <w:b/>
          <w:spacing w:val="-2"/>
          <w:position w:val="-1"/>
          <w:sz w:val="24"/>
          <w:szCs w:val="24"/>
          <w:u w:val="thick" w:color="000000"/>
          <w:lang w:val="sl-SI"/>
        </w:rPr>
        <w:t>e</w:t>
      </w:r>
      <w:r w:rsidRPr="00D60DFB">
        <w:rPr>
          <w:b/>
          <w:position w:val="-1"/>
          <w:sz w:val="24"/>
          <w:szCs w:val="24"/>
          <w:u w:val="thick" w:color="000000"/>
          <w:lang w:val="sl-SI"/>
        </w:rPr>
        <w:t>d</w:t>
      </w:r>
      <w:r w:rsidRPr="00D60DFB">
        <w:rPr>
          <w:b/>
          <w:spacing w:val="1"/>
          <w:position w:val="-1"/>
          <w:sz w:val="24"/>
          <w:szCs w:val="24"/>
          <w:u w:val="thick" w:color="000000"/>
          <w:lang w:val="sl-SI"/>
        </w:rPr>
        <w:t xml:space="preserve"> </w:t>
      </w:r>
      <w:r w:rsidRPr="00D60DFB">
        <w:rPr>
          <w:b/>
          <w:position w:val="-1"/>
          <w:sz w:val="24"/>
          <w:szCs w:val="24"/>
          <w:u w:val="thick" w:color="000000"/>
          <w:lang w:val="sl-SI"/>
        </w:rPr>
        <w:t xml:space="preserve">stavniki </w:t>
      </w:r>
      <w:r w:rsidRPr="00D60DFB">
        <w:rPr>
          <w:b/>
          <w:spacing w:val="2"/>
          <w:position w:val="-1"/>
          <w:sz w:val="24"/>
          <w:szCs w:val="24"/>
          <w:u w:val="thick" w:color="000000"/>
          <w:lang w:val="sl-SI"/>
        </w:rPr>
        <w:t xml:space="preserve"> </w:t>
      </w:r>
      <w:r w:rsidRPr="00D60DFB">
        <w:rPr>
          <w:b/>
          <w:position w:val="-1"/>
          <w:sz w:val="24"/>
          <w:szCs w:val="24"/>
          <w:u w:val="thick" w:color="000000"/>
          <w:lang w:val="sl-SI"/>
        </w:rPr>
        <w:t>vs</w:t>
      </w:r>
      <w:r w:rsidRPr="00D60DFB">
        <w:rPr>
          <w:b/>
          <w:spacing w:val="-1"/>
          <w:position w:val="-1"/>
          <w:sz w:val="24"/>
          <w:szCs w:val="24"/>
          <w:u w:val="thick" w:color="000000"/>
          <w:lang w:val="sl-SI"/>
        </w:rPr>
        <w:t>e</w:t>
      </w:r>
      <w:r w:rsidRPr="00D60DFB">
        <w:rPr>
          <w:b/>
          <w:position w:val="-1"/>
          <w:sz w:val="24"/>
          <w:szCs w:val="24"/>
          <w:u w:val="thick" w:color="000000"/>
          <w:lang w:val="sl-SI"/>
        </w:rPr>
        <w:t>h</w:t>
      </w:r>
      <w:r w:rsidRPr="00D60DFB">
        <w:rPr>
          <w:b/>
          <w:spacing w:val="1"/>
          <w:position w:val="-1"/>
          <w:sz w:val="24"/>
          <w:szCs w:val="24"/>
          <w:u w:val="thick" w:color="000000"/>
          <w:lang w:val="sl-SI"/>
        </w:rPr>
        <w:t xml:space="preserve"> p</w:t>
      </w:r>
      <w:r w:rsidRPr="00D60DFB">
        <w:rPr>
          <w:b/>
          <w:position w:val="-1"/>
          <w:sz w:val="24"/>
          <w:szCs w:val="24"/>
          <w:u w:val="thick" w:color="000000"/>
          <w:lang w:val="sl-SI"/>
        </w:rPr>
        <w:t>o</w:t>
      </w:r>
      <w:r w:rsidRPr="00D60DFB">
        <w:rPr>
          <w:b/>
          <w:spacing w:val="-1"/>
          <w:position w:val="-1"/>
          <w:sz w:val="24"/>
          <w:szCs w:val="24"/>
          <w:u w:val="thick" w:color="000000"/>
          <w:lang w:val="sl-SI"/>
        </w:rPr>
        <w:t>n</w:t>
      </w:r>
      <w:r w:rsidRPr="00D60DFB">
        <w:rPr>
          <w:b/>
          <w:spacing w:val="1"/>
          <w:position w:val="-1"/>
          <w:sz w:val="24"/>
          <w:szCs w:val="24"/>
          <w:u w:val="thick" w:color="000000"/>
          <w:lang w:val="sl-SI"/>
        </w:rPr>
        <w:t>u</w:t>
      </w:r>
      <w:r w:rsidRPr="00D60DFB">
        <w:rPr>
          <w:b/>
          <w:spacing w:val="-1"/>
          <w:position w:val="-1"/>
          <w:sz w:val="24"/>
          <w:szCs w:val="24"/>
          <w:u w:val="thick" w:color="000000"/>
          <w:lang w:val="sl-SI"/>
        </w:rPr>
        <w:t>d</w:t>
      </w:r>
      <w:r w:rsidRPr="00D60DFB">
        <w:rPr>
          <w:b/>
          <w:spacing w:val="1"/>
          <w:position w:val="-1"/>
          <w:sz w:val="24"/>
          <w:szCs w:val="24"/>
          <w:u w:val="thick" w:color="000000"/>
          <w:lang w:val="sl-SI"/>
        </w:rPr>
        <w:t>n</w:t>
      </w:r>
      <w:r w:rsidRPr="00D60DFB">
        <w:rPr>
          <w:b/>
          <w:position w:val="-1"/>
          <w:sz w:val="24"/>
          <w:szCs w:val="24"/>
          <w:u w:val="thick" w:color="000000"/>
          <w:lang w:val="sl-SI"/>
        </w:rPr>
        <w:t>i</w:t>
      </w:r>
      <w:r w:rsidRPr="00D60DFB">
        <w:rPr>
          <w:b/>
          <w:spacing w:val="2"/>
          <w:position w:val="-1"/>
          <w:sz w:val="24"/>
          <w:szCs w:val="24"/>
          <w:u w:val="thick" w:color="000000"/>
          <w:lang w:val="sl-SI"/>
        </w:rPr>
        <w:t>k</w:t>
      </w:r>
      <w:r w:rsidRPr="00D60DFB">
        <w:rPr>
          <w:b/>
          <w:position w:val="-1"/>
          <w:sz w:val="24"/>
          <w:szCs w:val="24"/>
          <w:u w:val="thick" w:color="000000"/>
          <w:lang w:val="sl-SI"/>
        </w:rPr>
        <w:t xml:space="preserve">ov,  </w:t>
      </w:r>
      <w:r w:rsidRPr="00D60DFB">
        <w:rPr>
          <w:b/>
          <w:spacing w:val="-1"/>
          <w:position w:val="-1"/>
          <w:sz w:val="24"/>
          <w:szCs w:val="24"/>
          <w:u w:val="thick" w:color="000000"/>
          <w:lang w:val="sl-SI"/>
        </w:rPr>
        <w:t>k</w:t>
      </w:r>
      <w:r w:rsidRPr="00D60DFB">
        <w:rPr>
          <w:b/>
          <w:position w:val="-1"/>
          <w:sz w:val="24"/>
          <w:szCs w:val="24"/>
          <w:u w:val="thick" w:color="000000"/>
          <w:lang w:val="sl-SI"/>
        </w:rPr>
        <w:t>i  so  p</w:t>
      </w:r>
      <w:r w:rsidRPr="00D60DFB">
        <w:rPr>
          <w:b/>
          <w:spacing w:val="-1"/>
          <w:position w:val="-1"/>
          <w:sz w:val="24"/>
          <w:szCs w:val="24"/>
          <w:u w:val="thick" w:color="000000"/>
          <w:lang w:val="sl-SI"/>
        </w:rPr>
        <w:t>re</w:t>
      </w:r>
      <w:r w:rsidRPr="00D60DFB">
        <w:rPr>
          <w:b/>
          <w:position w:val="-1"/>
          <w:sz w:val="24"/>
          <w:szCs w:val="24"/>
          <w:u w:val="thick" w:color="000000"/>
          <w:lang w:val="sl-SI"/>
        </w:rPr>
        <w:t xml:space="preserve">dložili </w:t>
      </w:r>
      <w:r w:rsidRPr="00D60DFB">
        <w:rPr>
          <w:b/>
          <w:spacing w:val="1"/>
          <w:position w:val="-1"/>
          <w:sz w:val="24"/>
          <w:szCs w:val="24"/>
          <w:u w:val="thick" w:color="000000"/>
          <w:lang w:val="sl-SI"/>
        </w:rPr>
        <w:t xml:space="preserve"> </w:t>
      </w:r>
      <w:r w:rsidRPr="00D60DFB">
        <w:rPr>
          <w:b/>
          <w:spacing w:val="-2"/>
          <w:position w:val="-1"/>
          <w:sz w:val="24"/>
          <w:szCs w:val="24"/>
          <w:u w:val="thick" w:color="000000"/>
          <w:lang w:val="sl-SI"/>
        </w:rPr>
        <w:t>s</w:t>
      </w:r>
      <w:r w:rsidRPr="00D60DFB">
        <w:rPr>
          <w:b/>
          <w:position w:val="-1"/>
          <w:sz w:val="24"/>
          <w:szCs w:val="24"/>
          <w:u w:val="thick" w:color="000000"/>
          <w:lang w:val="sl-SI"/>
        </w:rPr>
        <w:t>ku</w:t>
      </w:r>
      <w:r w:rsidRPr="00D60DFB">
        <w:rPr>
          <w:b/>
          <w:spacing w:val="-1"/>
          <w:position w:val="-1"/>
          <w:sz w:val="24"/>
          <w:szCs w:val="24"/>
          <w:u w:val="thick" w:color="000000"/>
          <w:lang w:val="sl-SI"/>
        </w:rPr>
        <w:t>p</w:t>
      </w:r>
      <w:r w:rsidRPr="00D60DFB">
        <w:rPr>
          <w:b/>
          <w:position w:val="-1"/>
          <w:sz w:val="24"/>
          <w:szCs w:val="24"/>
          <w:u w:val="thick" w:color="000000"/>
          <w:lang w:val="sl-SI"/>
        </w:rPr>
        <w:t>no  po</w:t>
      </w:r>
      <w:r w:rsidRPr="00D60DFB">
        <w:rPr>
          <w:b/>
          <w:spacing w:val="-1"/>
          <w:position w:val="-1"/>
          <w:sz w:val="24"/>
          <w:szCs w:val="24"/>
          <w:u w:val="thick" w:color="000000"/>
          <w:lang w:val="sl-SI"/>
        </w:rPr>
        <w:t>n</w:t>
      </w:r>
      <w:r w:rsidRPr="00D60DFB">
        <w:rPr>
          <w:b/>
          <w:position w:val="-1"/>
          <w:sz w:val="24"/>
          <w:szCs w:val="24"/>
          <w:u w:val="thick" w:color="000000"/>
          <w:lang w:val="sl-SI"/>
        </w:rPr>
        <w:t>udbo.</w:t>
      </w:r>
      <w:r w:rsidRPr="00D60DFB">
        <w:rPr>
          <w:b/>
          <w:spacing w:val="3"/>
          <w:position w:val="-1"/>
          <w:sz w:val="24"/>
          <w:szCs w:val="24"/>
          <w:u w:val="thick" w:color="000000"/>
          <w:lang w:val="sl-SI"/>
        </w:rPr>
        <w:t xml:space="preserve"> </w:t>
      </w:r>
    </w:p>
    <w:p w14:paraId="5B50A6B9" w14:textId="77777777" w:rsidR="006C050F" w:rsidRPr="00D60DFB" w:rsidRDefault="006C050F" w:rsidP="00D60DFB">
      <w:pPr>
        <w:spacing w:before="13" w:line="288" w:lineRule="auto"/>
        <w:rPr>
          <w:sz w:val="24"/>
          <w:szCs w:val="24"/>
          <w:lang w:val="sl-SI"/>
        </w:rPr>
      </w:pPr>
    </w:p>
    <w:p w14:paraId="4018F68D" w14:textId="77777777" w:rsidR="006C050F" w:rsidRPr="00D60DFB" w:rsidRDefault="00AE0544" w:rsidP="00D60DFB">
      <w:pPr>
        <w:spacing w:before="29" w:line="288" w:lineRule="auto"/>
        <w:ind w:right="2027"/>
        <w:jc w:val="right"/>
        <w:rPr>
          <w:sz w:val="24"/>
          <w:szCs w:val="24"/>
          <w:lang w:val="sl-SI"/>
        </w:rPr>
      </w:pPr>
      <w:r w:rsidRPr="00D60DFB">
        <w:rPr>
          <w:spacing w:val="1"/>
          <w:sz w:val="24"/>
          <w:szCs w:val="24"/>
          <w:lang w:val="sl-SI"/>
        </w:rPr>
        <w:t>P</w:t>
      </w:r>
      <w:r w:rsidRPr="00D60DFB">
        <w:rPr>
          <w:sz w:val="24"/>
          <w:szCs w:val="24"/>
          <w:lang w:val="sl-SI"/>
        </w:rPr>
        <w:t>onudnik:</w:t>
      </w:r>
    </w:p>
    <w:p w14:paraId="18B755EB" w14:textId="77777777" w:rsidR="006C050F" w:rsidRPr="00D60DFB" w:rsidRDefault="00B720B0" w:rsidP="00D60DFB">
      <w:pPr>
        <w:spacing w:line="288" w:lineRule="auto"/>
        <w:ind w:left="5321" w:right="859"/>
        <w:jc w:val="center"/>
        <w:rPr>
          <w:sz w:val="24"/>
          <w:szCs w:val="24"/>
          <w:lang w:val="sl-SI"/>
        </w:rPr>
        <w:sectPr w:rsidR="006C050F" w:rsidRPr="00D60DFB">
          <w:pgSz w:w="11920" w:h="16840"/>
          <w:pgMar w:top="1560" w:right="1160" w:bottom="280" w:left="1240" w:header="0" w:footer="759" w:gutter="0"/>
          <w:cols w:space="708"/>
        </w:sectPr>
      </w:pPr>
      <w:r>
        <w:rPr>
          <w:sz w:val="24"/>
          <w:szCs w:val="24"/>
          <w:lang w:val="sl-SI"/>
        </w:rPr>
        <w:pict w14:anchorId="52F00558">
          <v:group id="_x0000_s1086" style="position:absolute;left:0;text-align:left;margin-left:363.2pt;margin-top:41.15pt;width:96pt;height:0;z-index:-2561;mso-position-horizontal-relative:page" coordorigin="7264,823" coordsize="1920,0">
            <v:shape id="_x0000_s1087" style="position:absolute;left:7264;top:823;width:1920;height:0" coordorigin="7264,823" coordsize="1920,0" path="m7264,823r1920,e" filled="f" strokeweight=".48pt">
              <v:path arrowok="t"/>
            </v:shape>
            <w10:wrap anchorx="page"/>
          </v:group>
        </w:pict>
      </w:r>
      <w:r w:rsidR="00AE0544" w:rsidRPr="00D60DFB">
        <w:rPr>
          <w:sz w:val="24"/>
          <w:szCs w:val="24"/>
          <w:lang w:val="sl-SI"/>
        </w:rPr>
        <w:t>(žig</w:t>
      </w:r>
      <w:r w:rsidR="00AE0544" w:rsidRPr="00D60DFB">
        <w:rPr>
          <w:spacing w:val="-2"/>
          <w:sz w:val="24"/>
          <w:szCs w:val="24"/>
          <w:lang w:val="sl-SI"/>
        </w:rPr>
        <w:t xml:space="preserve"> </w:t>
      </w:r>
      <w:r w:rsidR="00AE0544" w:rsidRPr="00D60DFB">
        <w:rPr>
          <w:sz w:val="24"/>
          <w:szCs w:val="24"/>
          <w:lang w:val="sl-SI"/>
        </w:rPr>
        <w:t>in podp</w:t>
      </w:r>
      <w:r w:rsidR="00AE0544" w:rsidRPr="00D60DFB">
        <w:rPr>
          <w:spacing w:val="1"/>
          <w:sz w:val="24"/>
          <w:szCs w:val="24"/>
          <w:lang w:val="sl-SI"/>
        </w:rPr>
        <w:t>i</w:t>
      </w:r>
      <w:r w:rsidR="00AE0544" w:rsidRPr="00D60DFB">
        <w:rPr>
          <w:sz w:val="24"/>
          <w:szCs w:val="24"/>
          <w:lang w:val="sl-SI"/>
        </w:rPr>
        <w:t>s poobl</w:t>
      </w:r>
      <w:r w:rsidR="00AE0544" w:rsidRPr="00D60DFB">
        <w:rPr>
          <w:spacing w:val="-1"/>
          <w:sz w:val="24"/>
          <w:szCs w:val="24"/>
          <w:lang w:val="sl-SI"/>
        </w:rPr>
        <w:t>a</w:t>
      </w:r>
      <w:r w:rsidR="00AE0544" w:rsidRPr="00D60DFB">
        <w:rPr>
          <w:sz w:val="24"/>
          <w:szCs w:val="24"/>
          <w:lang w:val="sl-SI"/>
        </w:rPr>
        <w:t>šč</w:t>
      </w:r>
      <w:r w:rsidR="00AE0544" w:rsidRPr="00D60DFB">
        <w:rPr>
          <w:spacing w:val="1"/>
          <w:sz w:val="24"/>
          <w:szCs w:val="24"/>
          <w:lang w:val="sl-SI"/>
        </w:rPr>
        <w:t>e</w:t>
      </w:r>
      <w:r w:rsidR="00AE0544" w:rsidRPr="00D60DFB">
        <w:rPr>
          <w:sz w:val="24"/>
          <w:szCs w:val="24"/>
          <w:lang w:val="sl-SI"/>
        </w:rPr>
        <w:t>ne</w:t>
      </w:r>
      <w:r w:rsidR="00AE0544" w:rsidRPr="00D60DFB">
        <w:rPr>
          <w:spacing w:val="-1"/>
          <w:sz w:val="24"/>
          <w:szCs w:val="24"/>
          <w:lang w:val="sl-SI"/>
        </w:rPr>
        <w:t xml:space="preserve"> </w:t>
      </w:r>
      <w:r w:rsidR="00AE0544" w:rsidRPr="00D60DFB">
        <w:rPr>
          <w:sz w:val="24"/>
          <w:szCs w:val="24"/>
          <w:lang w:val="sl-SI"/>
        </w:rPr>
        <w:t>os</w:t>
      </w:r>
      <w:r w:rsidR="00AE0544" w:rsidRPr="00D60DFB">
        <w:rPr>
          <w:spacing w:val="-1"/>
          <w:sz w:val="24"/>
          <w:szCs w:val="24"/>
          <w:lang w:val="sl-SI"/>
        </w:rPr>
        <w:t>e</w:t>
      </w:r>
      <w:r w:rsidR="00AE0544" w:rsidRPr="00D60DFB">
        <w:rPr>
          <w:spacing w:val="1"/>
          <w:sz w:val="24"/>
          <w:szCs w:val="24"/>
          <w:lang w:val="sl-SI"/>
        </w:rPr>
        <w:t>b</w:t>
      </w:r>
      <w:r w:rsidR="00AE0544" w:rsidRPr="00D60DFB">
        <w:rPr>
          <w:spacing w:val="-1"/>
          <w:sz w:val="24"/>
          <w:szCs w:val="24"/>
          <w:lang w:val="sl-SI"/>
        </w:rPr>
        <w:t>e)</w:t>
      </w:r>
    </w:p>
    <w:p w14:paraId="4C67D1EA" w14:textId="77777777" w:rsidR="006C050F" w:rsidRPr="00D60DFB" w:rsidRDefault="006C050F" w:rsidP="00D60DFB">
      <w:pPr>
        <w:spacing w:before="6" w:line="288" w:lineRule="auto"/>
        <w:rPr>
          <w:sz w:val="24"/>
          <w:szCs w:val="24"/>
          <w:lang w:val="sl-SI"/>
        </w:rPr>
      </w:pPr>
    </w:p>
    <w:p w14:paraId="45ECEB07" w14:textId="77777777" w:rsidR="006C050F" w:rsidRPr="00D60DFB" w:rsidRDefault="006D0644" w:rsidP="00D60DFB">
      <w:pPr>
        <w:spacing w:line="288" w:lineRule="auto"/>
        <w:ind w:right="2354"/>
        <w:rPr>
          <w:sz w:val="24"/>
          <w:szCs w:val="24"/>
        </w:rPr>
      </w:pPr>
      <w:r w:rsidRPr="00D60DFB">
        <w:rPr>
          <w:b/>
          <w:sz w:val="24"/>
          <w:szCs w:val="24"/>
        </w:rPr>
        <w:t xml:space="preserve">4. </w:t>
      </w:r>
      <w:r w:rsidR="00AE0544" w:rsidRPr="00D60DFB">
        <w:rPr>
          <w:b/>
          <w:sz w:val="24"/>
          <w:szCs w:val="24"/>
        </w:rPr>
        <w:t>O</w:t>
      </w:r>
      <w:r w:rsidR="00AE0544" w:rsidRPr="00D60DFB">
        <w:rPr>
          <w:b/>
          <w:spacing w:val="1"/>
          <w:sz w:val="24"/>
          <w:szCs w:val="24"/>
        </w:rPr>
        <w:t>B</w:t>
      </w:r>
      <w:r w:rsidR="00AE0544" w:rsidRPr="00D60DFB">
        <w:rPr>
          <w:b/>
          <w:sz w:val="24"/>
          <w:szCs w:val="24"/>
        </w:rPr>
        <w:t>R</w:t>
      </w:r>
      <w:r w:rsidR="00AE0544" w:rsidRPr="00D60DFB">
        <w:rPr>
          <w:b/>
          <w:spacing w:val="-1"/>
          <w:sz w:val="24"/>
          <w:szCs w:val="24"/>
        </w:rPr>
        <w:t>A</w:t>
      </w:r>
      <w:r w:rsidR="00AE0544" w:rsidRPr="00D60DFB">
        <w:rPr>
          <w:b/>
          <w:spacing w:val="-2"/>
          <w:sz w:val="24"/>
          <w:szCs w:val="24"/>
        </w:rPr>
        <w:t>Z</w:t>
      </w:r>
      <w:r w:rsidR="00AE0544" w:rsidRPr="00D60DFB">
        <w:rPr>
          <w:b/>
          <w:sz w:val="24"/>
          <w:szCs w:val="24"/>
        </w:rPr>
        <w:t>EC I</w:t>
      </w:r>
      <w:r w:rsidR="00AE0544" w:rsidRPr="00D60DFB">
        <w:rPr>
          <w:b/>
          <w:spacing w:val="-2"/>
          <w:sz w:val="24"/>
          <w:szCs w:val="24"/>
        </w:rPr>
        <w:t>Z</w:t>
      </w:r>
      <w:r w:rsidR="00AE0544" w:rsidRPr="00D60DFB">
        <w:rPr>
          <w:b/>
          <w:sz w:val="24"/>
          <w:szCs w:val="24"/>
        </w:rPr>
        <w:t>J</w:t>
      </w:r>
      <w:r w:rsidR="00AE0544" w:rsidRPr="00D60DFB">
        <w:rPr>
          <w:b/>
          <w:spacing w:val="2"/>
          <w:sz w:val="24"/>
          <w:szCs w:val="24"/>
        </w:rPr>
        <w:t>A</w:t>
      </w:r>
      <w:r w:rsidR="00AE0544" w:rsidRPr="00D60DFB">
        <w:rPr>
          <w:b/>
          <w:sz w:val="24"/>
          <w:szCs w:val="24"/>
        </w:rPr>
        <w:t xml:space="preserve">VE </w:t>
      </w:r>
      <w:r w:rsidR="00AE0544" w:rsidRPr="00D60DFB">
        <w:rPr>
          <w:b/>
          <w:spacing w:val="-1"/>
          <w:sz w:val="24"/>
          <w:szCs w:val="24"/>
        </w:rPr>
        <w:t>Z</w:t>
      </w:r>
      <w:r w:rsidR="00AE0544" w:rsidRPr="00D60DFB">
        <w:rPr>
          <w:b/>
          <w:sz w:val="24"/>
          <w:szCs w:val="24"/>
        </w:rPr>
        <w:t>A</w:t>
      </w:r>
      <w:r w:rsidR="00AE0544" w:rsidRPr="00D60DFB">
        <w:rPr>
          <w:b/>
          <w:spacing w:val="2"/>
          <w:sz w:val="24"/>
          <w:szCs w:val="24"/>
        </w:rPr>
        <w:t xml:space="preserve"> </w:t>
      </w:r>
      <w:r w:rsidR="00AE0544" w:rsidRPr="00D60DFB">
        <w:rPr>
          <w:b/>
          <w:spacing w:val="-3"/>
          <w:sz w:val="24"/>
          <w:szCs w:val="24"/>
        </w:rPr>
        <w:t>P</w:t>
      </w:r>
      <w:r w:rsidR="00AE0544" w:rsidRPr="00D60DFB">
        <w:rPr>
          <w:b/>
          <w:sz w:val="24"/>
          <w:szCs w:val="24"/>
        </w:rPr>
        <w:t>RI</w:t>
      </w:r>
      <w:r w:rsidR="00AE0544" w:rsidRPr="00D60DFB">
        <w:rPr>
          <w:b/>
          <w:spacing w:val="-1"/>
          <w:sz w:val="24"/>
          <w:szCs w:val="24"/>
        </w:rPr>
        <w:t>D</w:t>
      </w:r>
      <w:r w:rsidR="00AE0544" w:rsidRPr="00D60DFB">
        <w:rPr>
          <w:b/>
          <w:sz w:val="24"/>
          <w:szCs w:val="24"/>
        </w:rPr>
        <w:t>O</w:t>
      </w:r>
      <w:r w:rsidR="00AE0544" w:rsidRPr="00D60DFB">
        <w:rPr>
          <w:b/>
          <w:spacing w:val="1"/>
          <w:sz w:val="24"/>
          <w:szCs w:val="24"/>
        </w:rPr>
        <w:t>B</w:t>
      </w:r>
      <w:r w:rsidR="00AE0544" w:rsidRPr="00D60DFB">
        <w:rPr>
          <w:b/>
          <w:spacing w:val="2"/>
          <w:sz w:val="24"/>
          <w:szCs w:val="24"/>
        </w:rPr>
        <w:t>I</w:t>
      </w:r>
      <w:r w:rsidR="00AE0544" w:rsidRPr="00D60DFB">
        <w:rPr>
          <w:b/>
          <w:sz w:val="24"/>
          <w:szCs w:val="24"/>
        </w:rPr>
        <w:t>TEV O</w:t>
      </w:r>
      <w:r w:rsidR="00AE0544" w:rsidRPr="00D60DFB">
        <w:rPr>
          <w:b/>
          <w:spacing w:val="1"/>
          <w:sz w:val="24"/>
          <w:szCs w:val="24"/>
        </w:rPr>
        <w:t>S</w:t>
      </w:r>
      <w:r w:rsidR="00AE0544" w:rsidRPr="00D60DFB">
        <w:rPr>
          <w:b/>
          <w:sz w:val="24"/>
          <w:szCs w:val="24"/>
        </w:rPr>
        <w:t xml:space="preserve">EBNIH </w:t>
      </w:r>
      <w:r w:rsidR="00AE0544" w:rsidRPr="00D60DFB">
        <w:rPr>
          <w:b/>
          <w:spacing w:val="-2"/>
          <w:sz w:val="24"/>
          <w:szCs w:val="24"/>
        </w:rPr>
        <w:t>P</w:t>
      </w:r>
      <w:r w:rsidR="00AE0544" w:rsidRPr="00D60DFB">
        <w:rPr>
          <w:b/>
          <w:sz w:val="24"/>
          <w:szCs w:val="24"/>
        </w:rPr>
        <w:t>ODAT</w:t>
      </w:r>
      <w:r w:rsidR="00AE0544" w:rsidRPr="00D60DFB">
        <w:rPr>
          <w:b/>
          <w:spacing w:val="-2"/>
          <w:sz w:val="24"/>
          <w:szCs w:val="24"/>
        </w:rPr>
        <w:t>K</w:t>
      </w:r>
      <w:r w:rsidR="00AE0544" w:rsidRPr="00D60DFB">
        <w:rPr>
          <w:b/>
          <w:sz w:val="24"/>
          <w:szCs w:val="24"/>
        </w:rPr>
        <w:t>OV</w:t>
      </w:r>
    </w:p>
    <w:p w14:paraId="2D015066" w14:textId="77777777" w:rsidR="006C050F" w:rsidRPr="00D60DFB" w:rsidRDefault="006C050F" w:rsidP="00D60DFB">
      <w:pPr>
        <w:spacing w:before="2" w:line="288" w:lineRule="auto"/>
        <w:rPr>
          <w:sz w:val="24"/>
          <w:szCs w:val="24"/>
          <w:lang w:val="sl-SI"/>
        </w:rPr>
      </w:pPr>
    </w:p>
    <w:p w14:paraId="15528FA6" w14:textId="77777777" w:rsidR="00A25C14" w:rsidRPr="00D60DFB" w:rsidRDefault="00A25C14" w:rsidP="00D60DFB">
      <w:pPr>
        <w:spacing w:line="288" w:lineRule="auto"/>
        <w:ind w:left="159" w:right="2090"/>
        <w:rPr>
          <w:spacing w:val="1"/>
          <w:sz w:val="24"/>
          <w:szCs w:val="24"/>
          <w:lang w:val="sl-SI"/>
        </w:rPr>
      </w:pP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w:t>
      </w:r>
      <w:r w:rsidRPr="00D60DFB">
        <w:rPr>
          <w:spacing w:val="1"/>
          <w:sz w:val="24"/>
          <w:szCs w:val="24"/>
          <w:lang w:val="sl-SI"/>
        </w:rPr>
        <w:t xml:space="preserve"> Splošna bolnišnica »Dr. Franca Derganca« Nova Gorica</w:t>
      </w:r>
    </w:p>
    <w:p w14:paraId="26761F44" w14:textId="6FB4C50E" w:rsidR="006C050F" w:rsidRPr="00D60DFB" w:rsidRDefault="00A25C14" w:rsidP="00D60DFB">
      <w:pPr>
        <w:spacing w:line="288" w:lineRule="auto"/>
        <w:ind w:left="159" w:right="2090"/>
        <w:rPr>
          <w:sz w:val="24"/>
          <w:szCs w:val="24"/>
          <w:lang w:val="sl-SI"/>
        </w:rPr>
      </w:pPr>
      <w:r w:rsidRPr="00D60DFB">
        <w:rPr>
          <w:sz w:val="24"/>
          <w:szCs w:val="24"/>
          <w:lang w:val="sl-SI"/>
        </w:rPr>
        <w:t>N</w:t>
      </w:r>
      <w:r w:rsidRPr="00D60DFB">
        <w:rPr>
          <w:spacing w:val="-1"/>
          <w:sz w:val="24"/>
          <w:szCs w:val="24"/>
          <w:lang w:val="sl-SI"/>
        </w:rPr>
        <w:t>a</w:t>
      </w:r>
      <w:r w:rsidRPr="00D60DFB">
        <w:rPr>
          <w:sz w:val="24"/>
          <w:szCs w:val="24"/>
          <w:lang w:val="sl-SI"/>
        </w:rPr>
        <w:t>slov:</w:t>
      </w:r>
      <w:r w:rsidRPr="00D60DFB">
        <w:rPr>
          <w:spacing w:val="1"/>
          <w:sz w:val="24"/>
          <w:szCs w:val="24"/>
          <w:lang w:val="sl-SI"/>
        </w:rPr>
        <w:t xml:space="preserve"> </w:t>
      </w:r>
      <w:r w:rsidRPr="00D60DFB">
        <w:rPr>
          <w:sz w:val="24"/>
          <w:szCs w:val="24"/>
          <w:lang w:val="sl-SI"/>
        </w:rPr>
        <w:t xml:space="preserve">Ulica padlih borcev 13A, 5290 Šempeter pri Gorici </w:t>
      </w:r>
    </w:p>
    <w:p w14:paraId="6A26C585" w14:textId="77777777" w:rsidR="006C050F" w:rsidRPr="00D60DFB" w:rsidRDefault="006C050F" w:rsidP="00D60DFB">
      <w:pPr>
        <w:spacing w:before="16" w:line="288" w:lineRule="auto"/>
        <w:rPr>
          <w:sz w:val="24"/>
          <w:szCs w:val="24"/>
          <w:lang w:val="sl-SI"/>
        </w:rPr>
      </w:pPr>
    </w:p>
    <w:p w14:paraId="6C746824" w14:textId="77777777" w:rsidR="006C050F" w:rsidRPr="00D60DFB" w:rsidRDefault="00AE0544" w:rsidP="00D60DFB">
      <w:pPr>
        <w:spacing w:line="288" w:lineRule="auto"/>
        <w:ind w:left="119" w:right="8103"/>
        <w:jc w:val="both"/>
        <w:rPr>
          <w:sz w:val="24"/>
          <w:szCs w:val="24"/>
          <w:lang w:val="sl-SI"/>
        </w:rPr>
      </w:pPr>
      <w:r w:rsidRPr="00D60DFB">
        <w:rPr>
          <w:spacing w:val="1"/>
          <w:sz w:val="24"/>
          <w:szCs w:val="24"/>
          <w:lang w:val="sl-SI"/>
        </w:rPr>
        <w:t>Š</w:t>
      </w:r>
      <w:r w:rsidRPr="00D60DFB">
        <w:rPr>
          <w:sz w:val="24"/>
          <w:szCs w:val="24"/>
          <w:lang w:val="sl-SI"/>
        </w:rPr>
        <w:t>tevi</w:t>
      </w:r>
      <w:r w:rsidRPr="00D60DFB">
        <w:rPr>
          <w:spacing w:val="1"/>
          <w:sz w:val="24"/>
          <w:szCs w:val="24"/>
          <w:lang w:val="sl-SI"/>
        </w:rPr>
        <w:t>l</w:t>
      </w:r>
      <w:r w:rsidRPr="00D60DFB">
        <w:rPr>
          <w:sz w:val="24"/>
          <w:szCs w:val="24"/>
          <w:lang w:val="sl-SI"/>
        </w:rPr>
        <w:t>ka</w:t>
      </w:r>
      <w:r w:rsidRPr="00D60DFB">
        <w:rPr>
          <w:spacing w:val="-1"/>
          <w:sz w:val="24"/>
          <w:szCs w:val="24"/>
          <w:lang w:val="sl-SI"/>
        </w:rPr>
        <w:t xml:space="preserve"> </w:t>
      </w:r>
      <w:r w:rsidRPr="00D60DFB">
        <w:rPr>
          <w:spacing w:val="2"/>
          <w:sz w:val="24"/>
          <w:szCs w:val="24"/>
          <w:lang w:val="sl-SI"/>
        </w:rPr>
        <w:t>J</w:t>
      </w:r>
      <w:r w:rsidRPr="00D60DFB">
        <w:rPr>
          <w:sz w:val="24"/>
          <w:szCs w:val="24"/>
          <w:lang w:val="sl-SI"/>
        </w:rPr>
        <w:t>N:</w:t>
      </w:r>
    </w:p>
    <w:p w14:paraId="48CC0B56" w14:textId="77777777" w:rsidR="006C050F" w:rsidRPr="00D60DFB" w:rsidRDefault="006C050F" w:rsidP="00D60DFB">
      <w:pPr>
        <w:spacing w:before="8" w:line="288" w:lineRule="auto"/>
        <w:rPr>
          <w:sz w:val="24"/>
          <w:szCs w:val="24"/>
          <w:lang w:val="sl-SI"/>
        </w:rPr>
      </w:pPr>
    </w:p>
    <w:p w14:paraId="56DBCF90" w14:textId="77777777" w:rsidR="006C050F" w:rsidRPr="00D60DFB" w:rsidRDefault="00AE0544" w:rsidP="00D60DFB">
      <w:pPr>
        <w:spacing w:line="288" w:lineRule="auto"/>
        <w:ind w:left="119" w:right="8512"/>
        <w:jc w:val="both"/>
        <w:rPr>
          <w:sz w:val="24"/>
          <w:szCs w:val="24"/>
          <w:lang w:val="sl-SI"/>
        </w:rPr>
      </w:pPr>
      <w:r w:rsidRPr="00D60DFB">
        <w:rPr>
          <w:sz w:val="24"/>
          <w:szCs w:val="24"/>
          <w:lang w:val="sl-SI"/>
        </w:rPr>
        <w:t>D</w:t>
      </w:r>
      <w:r w:rsidRPr="00D60DFB">
        <w:rPr>
          <w:spacing w:val="-1"/>
          <w:sz w:val="24"/>
          <w:szCs w:val="24"/>
          <w:lang w:val="sl-SI"/>
        </w:rPr>
        <w:t>a</w:t>
      </w:r>
      <w:r w:rsidRPr="00D60DFB">
        <w:rPr>
          <w:sz w:val="24"/>
          <w:szCs w:val="24"/>
          <w:lang w:val="sl-SI"/>
        </w:rPr>
        <w:t>tu</w:t>
      </w:r>
      <w:r w:rsidRPr="00D60DFB">
        <w:rPr>
          <w:spacing w:val="1"/>
          <w:sz w:val="24"/>
          <w:szCs w:val="24"/>
          <w:lang w:val="sl-SI"/>
        </w:rPr>
        <w:t>m</w:t>
      </w:r>
      <w:r w:rsidRPr="00D60DFB">
        <w:rPr>
          <w:sz w:val="24"/>
          <w:szCs w:val="24"/>
          <w:lang w:val="sl-SI"/>
        </w:rPr>
        <w:t>.:</w:t>
      </w:r>
    </w:p>
    <w:p w14:paraId="49B6A1AD" w14:textId="77777777" w:rsidR="006C050F" w:rsidRPr="00D60DFB" w:rsidRDefault="006C050F" w:rsidP="00D60DFB">
      <w:pPr>
        <w:spacing w:before="9" w:line="288" w:lineRule="auto"/>
        <w:rPr>
          <w:sz w:val="24"/>
          <w:szCs w:val="24"/>
          <w:lang w:val="sl-SI"/>
        </w:rPr>
      </w:pPr>
    </w:p>
    <w:p w14:paraId="7E6545EE" w14:textId="77777777" w:rsidR="006C050F" w:rsidRPr="00D60DFB" w:rsidRDefault="00AE0544" w:rsidP="00D60DFB">
      <w:pPr>
        <w:spacing w:line="288" w:lineRule="auto"/>
        <w:ind w:left="119" w:right="7193"/>
        <w:jc w:val="both"/>
        <w:rPr>
          <w:sz w:val="24"/>
          <w:szCs w:val="24"/>
          <w:lang w:val="sl-SI"/>
        </w:rPr>
      </w:pPr>
      <w:r w:rsidRPr="00D60DFB">
        <w:rPr>
          <w:spacing w:val="-3"/>
          <w:sz w:val="24"/>
          <w:szCs w:val="24"/>
          <w:lang w:val="sl-SI"/>
        </w:rPr>
        <w:t>Z</w:t>
      </w:r>
      <w:r w:rsidRPr="00D60DFB">
        <w:rPr>
          <w:spacing w:val="-1"/>
          <w:sz w:val="24"/>
          <w:szCs w:val="24"/>
          <w:lang w:val="sl-SI"/>
        </w:rPr>
        <w:t>a</w:t>
      </w:r>
      <w:r w:rsidRPr="00D60DFB">
        <w:rPr>
          <w:spacing w:val="2"/>
          <w:sz w:val="24"/>
          <w:szCs w:val="24"/>
          <w:lang w:val="sl-SI"/>
        </w:rPr>
        <w:t>d</w:t>
      </w:r>
      <w:r w:rsidRPr="00D60DFB">
        <w:rPr>
          <w:spacing w:val="-1"/>
          <w:sz w:val="24"/>
          <w:szCs w:val="24"/>
          <w:lang w:val="sl-SI"/>
        </w:rPr>
        <w:t>e</w:t>
      </w:r>
      <w:r w:rsidRPr="00D60DFB">
        <w:rPr>
          <w:sz w:val="24"/>
          <w:szCs w:val="24"/>
          <w:lang w:val="sl-SI"/>
        </w:rPr>
        <w:t>v</w:t>
      </w:r>
      <w:r w:rsidRPr="00D60DFB">
        <w:rPr>
          <w:spacing w:val="2"/>
          <w:sz w:val="24"/>
          <w:szCs w:val="24"/>
          <w:lang w:val="sl-SI"/>
        </w:rPr>
        <w:t>a</w:t>
      </w:r>
      <w:r w:rsidRPr="00D60DFB">
        <w:rPr>
          <w:b/>
          <w:sz w:val="24"/>
          <w:szCs w:val="24"/>
          <w:lang w:val="sl-SI"/>
        </w:rPr>
        <w:t>:  I Z</w:t>
      </w:r>
      <w:r w:rsidRPr="00D60DFB">
        <w:rPr>
          <w:b/>
          <w:spacing w:val="-2"/>
          <w:sz w:val="24"/>
          <w:szCs w:val="24"/>
          <w:lang w:val="sl-SI"/>
        </w:rPr>
        <w:t xml:space="preserve"> </w:t>
      </w:r>
      <w:r w:rsidRPr="00D60DFB">
        <w:rPr>
          <w:b/>
          <w:sz w:val="24"/>
          <w:szCs w:val="24"/>
          <w:lang w:val="sl-SI"/>
        </w:rPr>
        <w:t>J A</w:t>
      </w:r>
      <w:r w:rsidRPr="00D60DFB">
        <w:rPr>
          <w:b/>
          <w:spacing w:val="2"/>
          <w:sz w:val="24"/>
          <w:szCs w:val="24"/>
          <w:lang w:val="sl-SI"/>
        </w:rPr>
        <w:t xml:space="preserve"> </w:t>
      </w:r>
      <w:r w:rsidRPr="00D60DFB">
        <w:rPr>
          <w:b/>
          <w:sz w:val="24"/>
          <w:szCs w:val="24"/>
          <w:lang w:val="sl-SI"/>
        </w:rPr>
        <w:t>V A</w:t>
      </w:r>
    </w:p>
    <w:p w14:paraId="0E38C4BC" w14:textId="77777777" w:rsidR="006C050F" w:rsidRPr="00D60DFB" w:rsidRDefault="006C050F" w:rsidP="00D60DFB">
      <w:pPr>
        <w:spacing w:line="288" w:lineRule="auto"/>
        <w:rPr>
          <w:sz w:val="24"/>
          <w:szCs w:val="24"/>
          <w:lang w:val="sl-SI"/>
        </w:rPr>
      </w:pPr>
    </w:p>
    <w:p w14:paraId="32E00AC8" w14:textId="77777777" w:rsidR="006C050F" w:rsidRPr="00D60DFB" w:rsidRDefault="00AE0544" w:rsidP="00D60DFB">
      <w:pPr>
        <w:spacing w:line="288" w:lineRule="auto"/>
        <w:ind w:left="119" w:right="3414"/>
        <w:jc w:val="both"/>
        <w:rPr>
          <w:sz w:val="24"/>
          <w:szCs w:val="24"/>
          <w:lang w:val="sl-SI"/>
        </w:rPr>
      </w:pPr>
      <w:r w:rsidRPr="00D60DFB">
        <w:rPr>
          <w:sz w:val="24"/>
          <w:szCs w:val="24"/>
          <w:lang w:val="sl-SI"/>
        </w:rPr>
        <w:t>Kot ponudniki</w:t>
      </w:r>
      <w:r w:rsidRPr="00D60DFB">
        <w:rPr>
          <w:spacing w:val="1"/>
          <w:sz w:val="24"/>
          <w:szCs w:val="24"/>
          <w:lang w:val="sl-SI"/>
        </w:rPr>
        <w:t xml:space="preserve"> </w:t>
      </w:r>
      <w:r w:rsidRPr="00D60DFB">
        <w:rPr>
          <w:sz w:val="24"/>
          <w:szCs w:val="24"/>
          <w:lang w:val="sl-SI"/>
        </w:rPr>
        <w:t>r</w:t>
      </w:r>
      <w:r w:rsidRPr="00D60DFB">
        <w:rPr>
          <w:spacing w:val="-2"/>
          <w:sz w:val="24"/>
          <w:szCs w:val="24"/>
          <w:lang w:val="sl-SI"/>
        </w:rPr>
        <w:t>a</w:t>
      </w:r>
      <w:r w:rsidRPr="00D60DFB">
        <w:rPr>
          <w:spacing w:val="1"/>
          <w:sz w:val="24"/>
          <w:szCs w:val="24"/>
          <w:lang w:val="sl-SI"/>
        </w:rPr>
        <w:t>z</w:t>
      </w:r>
      <w:r w:rsidRPr="00D60DFB">
        <w:rPr>
          <w:sz w:val="24"/>
          <w:szCs w:val="24"/>
          <w:lang w:val="sl-SI"/>
        </w:rPr>
        <w:t>pisanih d</w:t>
      </w:r>
      <w:r w:rsidRPr="00D60DFB">
        <w:rPr>
          <w:spacing w:val="-1"/>
          <w:sz w:val="24"/>
          <w:szCs w:val="24"/>
          <w:lang w:val="sl-SI"/>
        </w:rPr>
        <w:t>e</w:t>
      </w:r>
      <w:r w:rsidRPr="00D60DFB">
        <w:rPr>
          <w:sz w:val="24"/>
          <w:szCs w:val="24"/>
          <w:lang w:val="sl-SI"/>
        </w:rPr>
        <w:t xml:space="preserve">l po </w:t>
      </w:r>
      <w:r w:rsidRPr="00D60DFB">
        <w:rPr>
          <w:spacing w:val="1"/>
          <w:sz w:val="24"/>
          <w:szCs w:val="24"/>
          <w:lang w:val="sl-SI"/>
        </w:rPr>
        <w:t>p</w:t>
      </w:r>
      <w:r w:rsidRPr="00D60DFB">
        <w:rPr>
          <w:sz w:val="24"/>
          <w:szCs w:val="24"/>
          <w:lang w:val="sl-SI"/>
        </w:rPr>
        <w:t>r</w:t>
      </w:r>
      <w:r w:rsidRPr="00D60DFB">
        <w:rPr>
          <w:spacing w:val="-2"/>
          <w:sz w:val="24"/>
          <w:szCs w:val="24"/>
          <w:lang w:val="sl-SI"/>
        </w:rPr>
        <w:t>e</w:t>
      </w:r>
      <w:r w:rsidRPr="00D60DFB">
        <w:rPr>
          <w:sz w:val="24"/>
          <w:szCs w:val="24"/>
          <w:lang w:val="sl-SI"/>
        </w:rPr>
        <w:t>dmetn</w:t>
      </w:r>
      <w:r w:rsidRPr="00D60DFB">
        <w:rPr>
          <w:spacing w:val="-1"/>
          <w:sz w:val="24"/>
          <w:szCs w:val="24"/>
          <w:lang w:val="sl-SI"/>
        </w:rPr>
        <w:t>e</w:t>
      </w:r>
      <w:r w:rsidRPr="00D60DFB">
        <w:rPr>
          <w:sz w:val="24"/>
          <w:szCs w:val="24"/>
          <w:lang w:val="sl-SI"/>
        </w:rPr>
        <w:t xml:space="preserve">m </w:t>
      </w:r>
      <w:r w:rsidRPr="00D60DFB">
        <w:rPr>
          <w:spacing w:val="1"/>
          <w:sz w:val="24"/>
          <w:szCs w:val="24"/>
          <w:lang w:val="sl-SI"/>
        </w:rPr>
        <w:t>j</w:t>
      </w:r>
      <w:r w:rsidRPr="00D60DFB">
        <w:rPr>
          <w:spacing w:val="-1"/>
          <w:sz w:val="24"/>
          <w:szCs w:val="24"/>
          <w:lang w:val="sl-SI"/>
        </w:rPr>
        <w:t>a</w:t>
      </w:r>
      <w:r w:rsidRPr="00D60DFB">
        <w:rPr>
          <w:sz w:val="24"/>
          <w:szCs w:val="24"/>
          <w:lang w:val="sl-SI"/>
        </w:rPr>
        <w:t>v</w:t>
      </w:r>
      <w:r w:rsidRPr="00D60DFB">
        <w:rPr>
          <w:spacing w:val="2"/>
          <w:sz w:val="24"/>
          <w:szCs w:val="24"/>
          <w:lang w:val="sl-SI"/>
        </w:rPr>
        <w:t>n</w:t>
      </w:r>
      <w:r w:rsidRPr="00D60DFB">
        <w:rPr>
          <w:spacing w:val="-1"/>
          <w:sz w:val="24"/>
          <w:szCs w:val="24"/>
          <w:lang w:val="sl-SI"/>
        </w:rPr>
        <w:t>e</w:t>
      </w:r>
      <w:r w:rsidRPr="00D60DFB">
        <w:rPr>
          <w:sz w:val="24"/>
          <w:szCs w:val="24"/>
          <w:lang w:val="sl-SI"/>
        </w:rPr>
        <w:t>m r</w:t>
      </w:r>
      <w:r w:rsidRPr="00D60DFB">
        <w:rPr>
          <w:spacing w:val="-1"/>
          <w:sz w:val="24"/>
          <w:szCs w:val="24"/>
          <w:lang w:val="sl-SI"/>
        </w:rPr>
        <w:t>a</w:t>
      </w:r>
      <w:r w:rsidRPr="00D60DFB">
        <w:rPr>
          <w:spacing w:val="1"/>
          <w:sz w:val="24"/>
          <w:szCs w:val="24"/>
          <w:lang w:val="sl-SI"/>
        </w:rPr>
        <w:t>z</w:t>
      </w:r>
      <w:r w:rsidRPr="00D60DFB">
        <w:rPr>
          <w:sz w:val="24"/>
          <w:szCs w:val="24"/>
          <w:lang w:val="sl-SI"/>
        </w:rPr>
        <w:t>pisu</w:t>
      </w:r>
    </w:p>
    <w:p w14:paraId="580A741F" w14:textId="77777777" w:rsidR="006C050F" w:rsidRPr="00D60DFB" w:rsidRDefault="006C050F" w:rsidP="00D60DFB">
      <w:pPr>
        <w:spacing w:before="16" w:line="288" w:lineRule="auto"/>
        <w:rPr>
          <w:sz w:val="24"/>
          <w:szCs w:val="24"/>
          <w:lang w:val="sl-SI"/>
        </w:rPr>
      </w:pPr>
    </w:p>
    <w:p w14:paraId="24159E75" w14:textId="77777777" w:rsidR="006C050F" w:rsidRPr="00D60DFB" w:rsidRDefault="00AE0544" w:rsidP="00D60DFB">
      <w:pPr>
        <w:spacing w:line="288" w:lineRule="auto"/>
        <w:ind w:left="119" w:right="2904"/>
        <w:jc w:val="both"/>
        <w:rPr>
          <w:sz w:val="24"/>
          <w:szCs w:val="24"/>
          <w:lang w:val="sl-SI"/>
        </w:rPr>
      </w:pPr>
      <w:r w:rsidRPr="00D60DFB">
        <w:rPr>
          <w:b/>
          <w:spacing w:val="-2"/>
          <w:sz w:val="24"/>
          <w:szCs w:val="24"/>
          <w:lang w:val="sl-SI"/>
        </w:rPr>
        <w:t>Z</w:t>
      </w:r>
      <w:r w:rsidRPr="00D60DFB">
        <w:rPr>
          <w:b/>
          <w:sz w:val="24"/>
          <w:szCs w:val="24"/>
          <w:lang w:val="sl-SI"/>
        </w:rPr>
        <w:t>ava</w:t>
      </w:r>
      <w:r w:rsidRPr="00D60DFB">
        <w:rPr>
          <w:b/>
          <w:spacing w:val="-1"/>
          <w:sz w:val="24"/>
          <w:szCs w:val="24"/>
          <w:lang w:val="sl-SI"/>
        </w:rPr>
        <w:t>r</w:t>
      </w:r>
      <w:r w:rsidRPr="00D60DFB">
        <w:rPr>
          <w:b/>
          <w:sz w:val="24"/>
          <w:szCs w:val="24"/>
          <w:lang w:val="sl-SI"/>
        </w:rPr>
        <w:t>ova</w:t>
      </w:r>
      <w:r w:rsidRPr="00D60DFB">
        <w:rPr>
          <w:b/>
          <w:spacing w:val="1"/>
          <w:sz w:val="24"/>
          <w:szCs w:val="24"/>
          <w:lang w:val="sl-SI"/>
        </w:rPr>
        <w:t>n</w:t>
      </w:r>
      <w:r w:rsidRPr="00D60DFB">
        <w:rPr>
          <w:b/>
          <w:sz w:val="24"/>
          <w:szCs w:val="24"/>
          <w:lang w:val="sl-SI"/>
        </w:rPr>
        <w:t>je</w:t>
      </w:r>
      <w:r w:rsidRPr="00D60DFB">
        <w:rPr>
          <w:b/>
          <w:spacing w:val="-2"/>
          <w:sz w:val="24"/>
          <w:szCs w:val="24"/>
          <w:lang w:val="sl-SI"/>
        </w:rPr>
        <w:t xml:space="preserve"> </w:t>
      </w:r>
      <w:r w:rsidRPr="00D60DFB">
        <w:rPr>
          <w:b/>
          <w:spacing w:val="1"/>
          <w:sz w:val="24"/>
          <w:szCs w:val="24"/>
          <w:lang w:val="sl-SI"/>
        </w:rPr>
        <w:t>pre</w:t>
      </w:r>
      <w:r w:rsidRPr="00D60DFB">
        <w:rPr>
          <w:b/>
          <w:spacing w:val="-3"/>
          <w:sz w:val="24"/>
          <w:szCs w:val="24"/>
          <w:lang w:val="sl-SI"/>
        </w:rPr>
        <w:t>m</w:t>
      </w:r>
      <w:r w:rsidRPr="00D60DFB">
        <w:rPr>
          <w:b/>
          <w:spacing w:val="2"/>
          <w:sz w:val="24"/>
          <w:szCs w:val="24"/>
          <w:lang w:val="sl-SI"/>
        </w:rPr>
        <w:t>o</w:t>
      </w:r>
      <w:r w:rsidRPr="00D60DFB">
        <w:rPr>
          <w:b/>
          <w:spacing w:val="-1"/>
          <w:sz w:val="24"/>
          <w:szCs w:val="24"/>
          <w:lang w:val="sl-SI"/>
        </w:rPr>
        <w:t>že</w:t>
      </w:r>
      <w:r w:rsidRPr="00D60DFB">
        <w:rPr>
          <w:b/>
          <w:spacing w:val="3"/>
          <w:sz w:val="24"/>
          <w:szCs w:val="24"/>
          <w:lang w:val="sl-SI"/>
        </w:rPr>
        <w:t>n</w:t>
      </w:r>
      <w:r w:rsidRPr="00D60DFB">
        <w:rPr>
          <w:b/>
          <w:sz w:val="24"/>
          <w:szCs w:val="24"/>
          <w:lang w:val="sl-SI"/>
        </w:rPr>
        <w:t>ja in o</w:t>
      </w:r>
      <w:r w:rsidRPr="00D60DFB">
        <w:rPr>
          <w:b/>
          <w:spacing w:val="1"/>
          <w:sz w:val="24"/>
          <w:szCs w:val="24"/>
          <w:lang w:val="sl-SI"/>
        </w:rPr>
        <w:t>d</w:t>
      </w:r>
      <w:r w:rsidRPr="00D60DFB">
        <w:rPr>
          <w:b/>
          <w:sz w:val="24"/>
          <w:szCs w:val="24"/>
          <w:lang w:val="sl-SI"/>
        </w:rPr>
        <w:t>govo</w:t>
      </w:r>
      <w:r w:rsidRPr="00D60DFB">
        <w:rPr>
          <w:b/>
          <w:spacing w:val="-1"/>
          <w:sz w:val="24"/>
          <w:szCs w:val="24"/>
          <w:lang w:val="sl-SI"/>
        </w:rPr>
        <w:t>r</w:t>
      </w:r>
      <w:r w:rsidRPr="00D60DFB">
        <w:rPr>
          <w:b/>
          <w:spacing w:val="1"/>
          <w:sz w:val="24"/>
          <w:szCs w:val="24"/>
          <w:lang w:val="sl-SI"/>
        </w:rPr>
        <w:t>n</w:t>
      </w:r>
      <w:r w:rsidRPr="00D60DFB">
        <w:rPr>
          <w:b/>
          <w:sz w:val="24"/>
          <w:szCs w:val="24"/>
          <w:lang w:val="sl-SI"/>
        </w:rPr>
        <w:t>osti</w:t>
      </w:r>
      <w:r w:rsidRPr="00D60DFB">
        <w:rPr>
          <w:b/>
          <w:spacing w:val="3"/>
          <w:sz w:val="24"/>
          <w:szCs w:val="24"/>
          <w:lang w:val="sl-SI"/>
        </w:rPr>
        <w:t xml:space="preserve"> </w:t>
      </w:r>
      <w:r w:rsidRPr="00D60DFB">
        <w:rPr>
          <w:b/>
          <w:spacing w:val="-1"/>
          <w:sz w:val="24"/>
          <w:szCs w:val="24"/>
          <w:lang w:val="sl-SI"/>
        </w:rPr>
        <w:t>z</w:t>
      </w:r>
      <w:r w:rsidRPr="00D60DFB">
        <w:rPr>
          <w:b/>
          <w:sz w:val="24"/>
          <w:szCs w:val="24"/>
          <w:lang w:val="sl-SI"/>
        </w:rPr>
        <w:t>a o</w:t>
      </w:r>
      <w:r w:rsidRPr="00D60DFB">
        <w:rPr>
          <w:b/>
          <w:spacing w:val="-1"/>
          <w:sz w:val="24"/>
          <w:szCs w:val="24"/>
          <w:lang w:val="sl-SI"/>
        </w:rPr>
        <w:t>b</w:t>
      </w:r>
      <w:r w:rsidRPr="00D60DFB">
        <w:rPr>
          <w:b/>
          <w:spacing w:val="1"/>
          <w:sz w:val="24"/>
          <w:szCs w:val="24"/>
          <w:lang w:val="sl-SI"/>
        </w:rPr>
        <w:t>d</w:t>
      </w:r>
      <w:r w:rsidRPr="00D60DFB">
        <w:rPr>
          <w:b/>
          <w:sz w:val="24"/>
          <w:szCs w:val="24"/>
          <w:lang w:val="sl-SI"/>
        </w:rPr>
        <w:t>o</w:t>
      </w:r>
      <w:r w:rsidRPr="00D60DFB">
        <w:rPr>
          <w:b/>
          <w:spacing w:val="1"/>
          <w:sz w:val="24"/>
          <w:szCs w:val="24"/>
          <w:lang w:val="sl-SI"/>
        </w:rPr>
        <w:t>b</w:t>
      </w:r>
      <w:r w:rsidRPr="00D60DFB">
        <w:rPr>
          <w:b/>
          <w:sz w:val="24"/>
          <w:szCs w:val="24"/>
          <w:lang w:val="sl-SI"/>
        </w:rPr>
        <w:t>je</w:t>
      </w:r>
      <w:r w:rsidRPr="00D60DFB">
        <w:rPr>
          <w:b/>
          <w:spacing w:val="-1"/>
          <w:sz w:val="24"/>
          <w:szCs w:val="24"/>
          <w:lang w:val="sl-SI"/>
        </w:rPr>
        <w:t xml:space="preserve"> </w:t>
      </w:r>
      <w:r w:rsidRPr="00D60DFB">
        <w:rPr>
          <w:b/>
          <w:sz w:val="24"/>
          <w:szCs w:val="24"/>
          <w:lang w:val="sl-SI"/>
        </w:rPr>
        <w:t>šti</w:t>
      </w:r>
      <w:r w:rsidRPr="00D60DFB">
        <w:rPr>
          <w:b/>
          <w:spacing w:val="-1"/>
          <w:sz w:val="24"/>
          <w:szCs w:val="24"/>
          <w:lang w:val="sl-SI"/>
        </w:rPr>
        <w:t>r</w:t>
      </w:r>
      <w:r w:rsidRPr="00D60DFB">
        <w:rPr>
          <w:b/>
          <w:sz w:val="24"/>
          <w:szCs w:val="24"/>
          <w:lang w:val="sl-SI"/>
        </w:rPr>
        <w:t>ih</w:t>
      </w:r>
      <w:r w:rsidRPr="00D60DFB">
        <w:rPr>
          <w:b/>
          <w:spacing w:val="1"/>
          <w:sz w:val="24"/>
          <w:szCs w:val="24"/>
          <w:lang w:val="sl-SI"/>
        </w:rPr>
        <w:t xml:space="preserve"> </w:t>
      </w:r>
      <w:r w:rsidRPr="00D60DFB">
        <w:rPr>
          <w:b/>
          <w:sz w:val="24"/>
          <w:szCs w:val="24"/>
          <w:lang w:val="sl-SI"/>
        </w:rPr>
        <w:t>l</w:t>
      </w:r>
      <w:r w:rsidRPr="00D60DFB">
        <w:rPr>
          <w:b/>
          <w:spacing w:val="-1"/>
          <w:sz w:val="24"/>
          <w:szCs w:val="24"/>
          <w:lang w:val="sl-SI"/>
        </w:rPr>
        <w:t>et</w:t>
      </w:r>
      <w:r w:rsidRPr="00D60DFB">
        <w:rPr>
          <w:b/>
          <w:sz w:val="24"/>
          <w:szCs w:val="24"/>
          <w:lang w:val="sl-SI"/>
        </w:rPr>
        <w:t>.</w:t>
      </w:r>
    </w:p>
    <w:p w14:paraId="6C6CB622" w14:textId="77777777" w:rsidR="006C050F" w:rsidRPr="00D60DFB" w:rsidRDefault="005D6318" w:rsidP="00D60DFB">
      <w:pPr>
        <w:spacing w:line="288" w:lineRule="auto"/>
        <w:ind w:left="119" w:right="74"/>
        <w:jc w:val="both"/>
        <w:rPr>
          <w:sz w:val="24"/>
          <w:szCs w:val="24"/>
          <w:lang w:val="sl-SI"/>
        </w:rPr>
      </w:pPr>
      <w:r w:rsidRPr="00D60DFB">
        <w:rPr>
          <w:sz w:val="24"/>
          <w:szCs w:val="24"/>
          <w:lang w:val="sl-SI"/>
        </w:rPr>
        <w:t>S</w:t>
      </w:r>
      <w:r w:rsidR="00AE0544" w:rsidRPr="00D60DFB">
        <w:rPr>
          <w:sz w:val="24"/>
          <w:szCs w:val="24"/>
          <w:lang w:val="sl-SI"/>
        </w:rPr>
        <w:t>o</w:t>
      </w:r>
      <w:r w:rsidR="00AE0544" w:rsidRPr="00D60DFB">
        <w:rPr>
          <w:spacing w:val="-2"/>
          <w:sz w:val="24"/>
          <w:szCs w:val="24"/>
          <w:lang w:val="sl-SI"/>
        </w:rPr>
        <w:t>g</w:t>
      </w:r>
      <w:r w:rsidR="00AE0544" w:rsidRPr="00D60DFB">
        <w:rPr>
          <w:sz w:val="24"/>
          <w:szCs w:val="24"/>
          <w:lang w:val="sl-SI"/>
        </w:rPr>
        <w:t>laš</w:t>
      </w:r>
      <w:r w:rsidR="00AE0544" w:rsidRPr="00D60DFB">
        <w:rPr>
          <w:spacing w:val="-1"/>
          <w:sz w:val="24"/>
          <w:szCs w:val="24"/>
          <w:lang w:val="sl-SI"/>
        </w:rPr>
        <w:t>a</w:t>
      </w:r>
      <w:r w:rsidR="00AE0544" w:rsidRPr="00D60DFB">
        <w:rPr>
          <w:sz w:val="24"/>
          <w:szCs w:val="24"/>
          <w:lang w:val="sl-SI"/>
        </w:rPr>
        <w:t>mo,</w:t>
      </w:r>
      <w:r w:rsidR="00AE0544" w:rsidRPr="00D60DFB">
        <w:rPr>
          <w:spacing w:val="1"/>
          <w:sz w:val="24"/>
          <w:szCs w:val="24"/>
          <w:lang w:val="sl-SI"/>
        </w:rPr>
        <w:t xml:space="preserve"> </w:t>
      </w:r>
      <w:r w:rsidR="00AE0544" w:rsidRPr="00D60DFB">
        <w:rPr>
          <w:spacing w:val="2"/>
          <w:sz w:val="24"/>
          <w:szCs w:val="24"/>
          <w:lang w:val="sl-SI"/>
        </w:rPr>
        <w:t>d</w:t>
      </w:r>
      <w:r w:rsidR="00AE0544" w:rsidRPr="00D60DFB">
        <w:rPr>
          <w:sz w:val="24"/>
          <w:szCs w:val="24"/>
          <w:lang w:val="sl-SI"/>
        </w:rPr>
        <w:t>a lahko</w:t>
      </w:r>
      <w:r w:rsidR="00AE0544" w:rsidRPr="00D60DFB">
        <w:rPr>
          <w:spacing w:val="1"/>
          <w:sz w:val="24"/>
          <w:szCs w:val="24"/>
          <w:lang w:val="sl-SI"/>
        </w:rPr>
        <w:t xml:space="preserve"> </w:t>
      </w:r>
      <w:r w:rsidR="00AE0544" w:rsidRPr="00D60DFB">
        <w:rPr>
          <w:spacing w:val="2"/>
          <w:sz w:val="24"/>
          <w:szCs w:val="24"/>
          <w:lang w:val="sl-SI"/>
        </w:rPr>
        <w:t>n</w:t>
      </w:r>
      <w:r w:rsidR="00AE0544" w:rsidRPr="00D60DFB">
        <w:rPr>
          <w:spacing w:val="-1"/>
          <w:sz w:val="24"/>
          <w:szCs w:val="24"/>
          <w:lang w:val="sl-SI"/>
        </w:rPr>
        <w:t>a</w:t>
      </w:r>
      <w:r w:rsidR="00AE0544" w:rsidRPr="00D60DFB">
        <w:rPr>
          <w:spacing w:val="1"/>
          <w:sz w:val="24"/>
          <w:szCs w:val="24"/>
          <w:lang w:val="sl-SI"/>
        </w:rPr>
        <w:t>r</w:t>
      </w:r>
      <w:r w:rsidR="00AE0544" w:rsidRPr="00D60DFB">
        <w:rPr>
          <w:sz w:val="24"/>
          <w:szCs w:val="24"/>
          <w:lang w:val="sl-SI"/>
        </w:rPr>
        <w:t>o</w:t>
      </w:r>
      <w:r w:rsidR="00AE0544" w:rsidRPr="00D60DFB">
        <w:rPr>
          <w:spacing w:val="-1"/>
          <w:sz w:val="24"/>
          <w:szCs w:val="24"/>
          <w:lang w:val="sl-SI"/>
        </w:rPr>
        <w:t>č</w:t>
      </w:r>
      <w:r w:rsidR="00AE0544" w:rsidRPr="00D60DFB">
        <w:rPr>
          <w:sz w:val="24"/>
          <w:szCs w:val="24"/>
          <w:lang w:val="sl-SI"/>
        </w:rPr>
        <w:t>nik</w:t>
      </w:r>
      <w:r w:rsidR="00AE0544" w:rsidRPr="00D60DFB">
        <w:rPr>
          <w:spacing w:val="1"/>
          <w:sz w:val="24"/>
          <w:szCs w:val="24"/>
          <w:lang w:val="sl-SI"/>
        </w:rPr>
        <w:t xml:space="preserve"> z</w:t>
      </w:r>
      <w:r w:rsidR="00AE0544" w:rsidRPr="00D60DFB">
        <w:rPr>
          <w:sz w:val="24"/>
          <w:szCs w:val="24"/>
          <w:lang w:val="sl-SI"/>
        </w:rPr>
        <w:t>a</w:t>
      </w:r>
      <w:r w:rsidR="00AE0544" w:rsidRPr="00D60DFB">
        <w:rPr>
          <w:spacing w:val="2"/>
          <w:sz w:val="24"/>
          <w:szCs w:val="24"/>
          <w:lang w:val="sl-SI"/>
        </w:rPr>
        <w:t xml:space="preserve"> </w:t>
      </w:r>
      <w:r w:rsidR="00AE0544" w:rsidRPr="00D60DFB">
        <w:rPr>
          <w:sz w:val="24"/>
          <w:szCs w:val="24"/>
          <w:lang w:val="sl-SI"/>
        </w:rPr>
        <w:t>n</w:t>
      </w:r>
      <w:r w:rsidR="00AE0544" w:rsidRPr="00D60DFB">
        <w:rPr>
          <w:spacing w:val="-1"/>
          <w:sz w:val="24"/>
          <w:szCs w:val="24"/>
          <w:lang w:val="sl-SI"/>
        </w:rPr>
        <w:t>a</w:t>
      </w:r>
      <w:r w:rsidR="00AE0544" w:rsidRPr="00D60DFB">
        <w:rPr>
          <w:sz w:val="24"/>
          <w:szCs w:val="24"/>
          <w:lang w:val="sl-SI"/>
        </w:rPr>
        <w:t>mene</w:t>
      </w:r>
      <w:r w:rsidR="00AE0544" w:rsidRPr="00D60DFB">
        <w:rPr>
          <w:spacing w:val="1"/>
          <w:sz w:val="24"/>
          <w:szCs w:val="24"/>
          <w:lang w:val="sl-SI"/>
        </w:rPr>
        <w:t xml:space="preserve"> </w:t>
      </w:r>
      <w:r w:rsidR="00AE0544" w:rsidRPr="00D60DFB">
        <w:rPr>
          <w:sz w:val="24"/>
          <w:szCs w:val="24"/>
          <w:lang w:val="sl-SI"/>
        </w:rPr>
        <w:t>t</w:t>
      </w:r>
      <w:r w:rsidR="00AE0544" w:rsidRPr="00D60DFB">
        <w:rPr>
          <w:spacing w:val="2"/>
          <w:sz w:val="24"/>
          <w:szCs w:val="24"/>
          <w:lang w:val="sl-SI"/>
        </w:rPr>
        <w:t>e</w:t>
      </w:r>
      <w:r w:rsidR="00AE0544" w:rsidRPr="00D60DFB">
        <w:rPr>
          <w:spacing w:val="-2"/>
          <w:sz w:val="24"/>
          <w:szCs w:val="24"/>
          <w:lang w:val="sl-SI"/>
        </w:rPr>
        <w:t>g</w:t>
      </w:r>
      <w:r w:rsidR="00AE0544" w:rsidRPr="00D60DFB">
        <w:rPr>
          <w:sz w:val="24"/>
          <w:szCs w:val="24"/>
          <w:lang w:val="sl-SI"/>
        </w:rPr>
        <w:t>a j</w:t>
      </w:r>
      <w:r w:rsidR="00AE0544" w:rsidRPr="00D60DFB">
        <w:rPr>
          <w:spacing w:val="2"/>
          <w:sz w:val="24"/>
          <w:szCs w:val="24"/>
          <w:lang w:val="sl-SI"/>
        </w:rPr>
        <w:t>a</w:t>
      </w:r>
      <w:r w:rsidR="00AE0544" w:rsidRPr="00D60DFB">
        <w:rPr>
          <w:sz w:val="24"/>
          <w:szCs w:val="24"/>
          <w:lang w:val="sl-SI"/>
        </w:rPr>
        <w:t>vn</w:t>
      </w:r>
      <w:r w:rsidR="00AE0544" w:rsidRPr="00D60DFB">
        <w:rPr>
          <w:spacing w:val="-1"/>
          <w:sz w:val="24"/>
          <w:szCs w:val="24"/>
          <w:lang w:val="sl-SI"/>
        </w:rPr>
        <w:t>e</w:t>
      </w:r>
      <w:r w:rsidR="00AE0544" w:rsidRPr="00D60DFB">
        <w:rPr>
          <w:sz w:val="24"/>
          <w:szCs w:val="24"/>
          <w:lang w:val="sl-SI"/>
        </w:rPr>
        <w:t>ga n</w:t>
      </w:r>
      <w:r w:rsidR="00AE0544" w:rsidRPr="00D60DFB">
        <w:rPr>
          <w:spacing w:val="1"/>
          <w:sz w:val="24"/>
          <w:szCs w:val="24"/>
          <w:lang w:val="sl-SI"/>
        </w:rPr>
        <w:t>a</w:t>
      </w:r>
      <w:r w:rsidR="00AE0544" w:rsidRPr="00D60DFB">
        <w:rPr>
          <w:sz w:val="24"/>
          <w:szCs w:val="24"/>
          <w:lang w:val="sl-SI"/>
        </w:rPr>
        <w:t>ro</w:t>
      </w:r>
      <w:r w:rsidR="00AE0544" w:rsidRPr="00D60DFB">
        <w:rPr>
          <w:spacing w:val="-2"/>
          <w:sz w:val="24"/>
          <w:szCs w:val="24"/>
          <w:lang w:val="sl-SI"/>
        </w:rPr>
        <w:t>č</w:t>
      </w:r>
      <w:r w:rsidR="00AE0544" w:rsidRPr="00D60DFB">
        <w:rPr>
          <w:sz w:val="24"/>
          <w:szCs w:val="24"/>
          <w:lang w:val="sl-SI"/>
        </w:rPr>
        <w:t>i</w:t>
      </w:r>
      <w:r w:rsidR="00AE0544" w:rsidRPr="00D60DFB">
        <w:rPr>
          <w:spacing w:val="1"/>
          <w:sz w:val="24"/>
          <w:szCs w:val="24"/>
          <w:lang w:val="sl-SI"/>
        </w:rPr>
        <w:t>l</w:t>
      </w:r>
      <w:r w:rsidR="00AE0544" w:rsidRPr="00D60DFB">
        <w:rPr>
          <w:sz w:val="24"/>
          <w:szCs w:val="24"/>
          <w:lang w:val="sl-SI"/>
        </w:rPr>
        <w:t xml:space="preserve">a </w:t>
      </w:r>
      <w:r w:rsidR="00AE0544" w:rsidRPr="00D60DFB">
        <w:rPr>
          <w:spacing w:val="5"/>
          <w:sz w:val="24"/>
          <w:szCs w:val="24"/>
          <w:lang w:val="sl-SI"/>
        </w:rPr>
        <w:t>p</w:t>
      </w:r>
      <w:r w:rsidR="00AE0544" w:rsidRPr="00D60DFB">
        <w:rPr>
          <w:sz w:val="24"/>
          <w:szCs w:val="24"/>
          <w:lang w:val="sl-SI"/>
        </w:rPr>
        <w:t>ridobi</w:t>
      </w:r>
      <w:r w:rsidR="00AE0544" w:rsidRPr="00D60DFB">
        <w:rPr>
          <w:spacing w:val="1"/>
          <w:sz w:val="24"/>
          <w:szCs w:val="24"/>
          <w:lang w:val="sl-SI"/>
        </w:rPr>
        <w:t xml:space="preserve"> </w:t>
      </w:r>
      <w:r w:rsidR="00AE0544" w:rsidRPr="00D60DFB">
        <w:rPr>
          <w:sz w:val="24"/>
          <w:szCs w:val="24"/>
          <w:lang w:val="sl-SI"/>
        </w:rPr>
        <w:t>n</w:t>
      </w:r>
      <w:r w:rsidR="00AE0544" w:rsidRPr="00D60DFB">
        <w:rPr>
          <w:spacing w:val="-1"/>
          <w:sz w:val="24"/>
          <w:szCs w:val="24"/>
          <w:lang w:val="sl-SI"/>
        </w:rPr>
        <w:t>a</w:t>
      </w:r>
      <w:r w:rsidR="00AE0544" w:rsidRPr="00D60DFB">
        <w:rPr>
          <w:sz w:val="24"/>
          <w:szCs w:val="24"/>
          <w:lang w:val="sl-SI"/>
        </w:rPr>
        <w:t>še os</w:t>
      </w:r>
      <w:r w:rsidR="00AE0544" w:rsidRPr="00D60DFB">
        <w:rPr>
          <w:spacing w:val="-1"/>
          <w:sz w:val="24"/>
          <w:szCs w:val="24"/>
          <w:lang w:val="sl-SI"/>
        </w:rPr>
        <w:t>e</w:t>
      </w:r>
      <w:r w:rsidR="00AE0544" w:rsidRPr="00D60DFB">
        <w:rPr>
          <w:sz w:val="24"/>
          <w:szCs w:val="24"/>
          <w:lang w:val="sl-SI"/>
        </w:rPr>
        <w:t>b</w:t>
      </w:r>
      <w:r w:rsidR="00AE0544" w:rsidRPr="00D60DFB">
        <w:rPr>
          <w:spacing w:val="2"/>
          <w:sz w:val="24"/>
          <w:szCs w:val="24"/>
          <w:lang w:val="sl-SI"/>
        </w:rPr>
        <w:t>n</w:t>
      </w:r>
      <w:r w:rsidR="00AE0544" w:rsidRPr="00D60DFB">
        <w:rPr>
          <w:sz w:val="24"/>
          <w:szCs w:val="24"/>
          <w:lang w:val="sl-SI"/>
        </w:rPr>
        <w:t>e p</w:t>
      </w:r>
      <w:r w:rsidR="00AE0544" w:rsidRPr="00D60DFB">
        <w:rPr>
          <w:spacing w:val="1"/>
          <w:sz w:val="24"/>
          <w:szCs w:val="24"/>
          <w:lang w:val="sl-SI"/>
        </w:rPr>
        <w:t>o</w:t>
      </w:r>
      <w:r w:rsidR="00AE0544" w:rsidRPr="00D60DFB">
        <w:rPr>
          <w:sz w:val="24"/>
          <w:szCs w:val="24"/>
          <w:lang w:val="sl-SI"/>
        </w:rPr>
        <w:t>d</w:t>
      </w:r>
      <w:r w:rsidR="00AE0544" w:rsidRPr="00D60DFB">
        <w:rPr>
          <w:spacing w:val="-1"/>
          <w:sz w:val="24"/>
          <w:szCs w:val="24"/>
          <w:lang w:val="sl-SI"/>
        </w:rPr>
        <w:t>a</w:t>
      </w:r>
      <w:r w:rsidR="00AE0544" w:rsidRPr="00D60DFB">
        <w:rPr>
          <w:sz w:val="24"/>
          <w:szCs w:val="24"/>
          <w:lang w:val="sl-SI"/>
        </w:rPr>
        <w:t>tke</w:t>
      </w:r>
      <w:r w:rsidR="00AE0544" w:rsidRPr="00D60DFB">
        <w:rPr>
          <w:spacing w:val="2"/>
          <w:sz w:val="24"/>
          <w:szCs w:val="24"/>
          <w:lang w:val="sl-SI"/>
        </w:rPr>
        <w:t xml:space="preserve"> </w:t>
      </w:r>
      <w:r w:rsidR="00AE0544" w:rsidRPr="00D60DFB">
        <w:rPr>
          <w:sz w:val="24"/>
          <w:szCs w:val="24"/>
          <w:lang w:val="sl-SI"/>
        </w:rPr>
        <w:t>iz ur</w:t>
      </w:r>
      <w:r w:rsidR="00AE0544" w:rsidRPr="00D60DFB">
        <w:rPr>
          <w:spacing w:val="-2"/>
          <w:sz w:val="24"/>
          <w:szCs w:val="24"/>
          <w:lang w:val="sl-SI"/>
        </w:rPr>
        <w:t>a</w:t>
      </w:r>
      <w:r w:rsidR="00AE0544" w:rsidRPr="00D60DFB">
        <w:rPr>
          <w:sz w:val="24"/>
          <w:szCs w:val="24"/>
          <w:lang w:val="sl-SI"/>
        </w:rPr>
        <w:t>dnih</w:t>
      </w:r>
      <w:r w:rsidR="00AE0544" w:rsidRPr="00D60DFB">
        <w:rPr>
          <w:spacing w:val="19"/>
          <w:sz w:val="24"/>
          <w:szCs w:val="24"/>
          <w:lang w:val="sl-SI"/>
        </w:rPr>
        <w:t xml:space="preserve"> </w:t>
      </w:r>
      <w:r w:rsidR="00AE0544" w:rsidRPr="00D60DFB">
        <w:rPr>
          <w:spacing w:val="-1"/>
          <w:sz w:val="24"/>
          <w:szCs w:val="24"/>
          <w:lang w:val="sl-SI"/>
        </w:rPr>
        <w:t>e</w:t>
      </w:r>
      <w:r w:rsidR="00AE0544" w:rsidRPr="00D60DFB">
        <w:rPr>
          <w:sz w:val="24"/>
          <w:szCs w:val="24"/>
          <w:lang w:val="sl-SI"/>
        </w:rPr>
        <w:t>vide</w:t>
      </w:r>
      <w:r w:rsidR="00AE0544" w:rsidRPr="00D60DFB">
        <w:rPr>
          <w:spacing w:val="2"/>
          <w:sz w:val="24"/>
          <w:szCs w:val="24"/>
          <w:lang w:val="sl-SI"/>
        </w:rPr>
        <w:t>n</w:t>
      </w:r>
      <w:r w:rsidR="00AE0544" w:rsidRPr="00D60DFB">
        <w:rPr>
          <w:sz w:val="24"/>
          <w:szCs w:val="24"/>
          <w:lang w:val="sl-SI"/>
        </w:rPr>
        <w:t>c</w:t>
      </w:r>
      <w:r w:rsidR="00AE0544" w:rsidRPr="00D60DFB">
        <w:rPr>
          <w:spacing w:val="18"/>
          <w:sz w:val="24"/>
          <w:szCs w:val="24"/>
          <w:lang w:val="sl-SI"/>
        </w:rPr>
        <w:t xml:space="preserve"> </w:t>
      </w:r>
      <w:r w:rsidR="00AE0544" w:rsidRPr="00D60DFB">
        <w:rPr>
          <w:sz w:val="24"/>
          <w:szCs w:val="24"/>
          <w:lang w:val="sl-SI"/>
        </w:rPr>
        <w:t>drž</w:t>
      </w:r>
      <w:r w:rsidR="00AE0544" w:rsidRPr="00D60DFB">
        <w:rPr>
          <w:spacing w:val="-1"/>
          <w:sz w:val="24"/>
          <w:szCs w:val="24"/>
          <w:lang w:val="sl-SI"/>
        </w:rPr>
        <w:t>a</w:t>
      </w:r>
      <w:r w:rsidR="00AE0544" w:rsidRPr="00D60DFB">
        <w:rPr>
          <w:sz w:val="24"/>
          <w:szCs w:val="24"/>
          <w:lang w:val="sl-SI"/>
        </w:rPr>
        <w:t>vn</w:t>
      </w:r>
      <w:r w:rsidR="00AE0544" w:rsidRPr="00D60DFB">
        <w:rPr>
          <w:spacing w:val="3"/>
          <w:sz w:val="24"/>
          <w:szCs w:val="24"/>
          <w:lang w:val="sl-SI"/>
        </w:rPr>
        <w:t>i</w:t>
      </w:r>
      <w:r w:rsidR="00AE0544" w:rsidRPr="00D60DFB">
        <w:rPr>
          <w:sz w:val="24"/>
          <w:szCs w:val="24"/>
          <w:lang w:val="sl-SI"/>
        </w:rPr>
        <w:t>h</w:t>
      </w:r>
      <w:r w:rsidR="00AE0544" w:rsidRPr="00D60DFB">
        <w:rPr>
          <w:spacing w:val="19"/>
          <w:sz w:val="24"/>
          <w:szCs w:val="24"/>
          <w:lang w:val="sl-SI"/>
        </w:rPr>
        <w:t xml:space="preserve"> </w:t>
      </w:r>
      <w:r w:rsidR="00AE0544" w:rsidRPr="00D60DFB">
        <w:rPr>
          <w:sz w:val="24"/>
          <w:szCs w:val="24"/>
          <w:lang w:val="sl-SI"/>
        </w:rPr>
        <w:t>org</w:t>
      </w:r>
      <w:r w:rsidR="00AE0544" w:rsidRPr="00D60DFB">
        <w:rPr>
          <w:spacing w:val="-2"/>
          <w:sz w:val="24"/>
          <w:szCs w:val="24"/>
          <w:lang w:val="sl-SI"/>
        </w:rPr>
        <w:t>a</w:t>
      </w:r>
      <w:r w:rsidR="00AE0544" w:rsidRPr="00D60DFB">
        <w:rPr>
          <w:sz w:val="24"/>
          <w:szCs w:val="24"/>
          <w:lang w:val="sl-SI"/>
        </w:rPr>
        <w:t>nov,</w:t>
      </w:r>
      <w:r w:rsidR="00AE0544" w:rsidRPr="00D60DFB">
        <w:rPr>
          <w:spacing w:val="19"/>
          <w:sz w:val="24"/>
          <w:szCs w:val="24"/>
          <w:lang w:val="sl-SI"/>
        </w:rPr>
        <w:t xml:space="preserve"> </w:t>
      </w:r>
      <w:r w:rsidR="00AE0544" w:rsidRPr="00D60DFB">
        <w:rPr>
          <w:sz w:val="24"/>
          <w:szCs w:val="24"/>
          <w:lang w:val="sl-SI"/>
        </w:rPr>
        <w:t>o</w:t>
      </w:r>
      <w:r w:rsidR="00AE0544" w:rsidRPr="00D60DFB">
        <w:rPr>
          <w:spacing w:val="1"/>
          <w:sz w:val="24"/>
          <w:szCs w:val="24"/>
          <w:lang w:val="sl-SI"/>
        </w:rPr>
        <w:t>r</w:t>
      </w:r>
      <w:r w:rsidR="00AE0544" w:rsidRPr="00D60DFB">
        <w:rPr>
          <w:sz w:val="24"/>
          <w:szCs w:val="24"/>
          <w:lang w:val="sl-SI"/>
        </w:rPr>
        <w:t>g</w:t>
      </w:r>
      <w:r w:rsidR="00AE0544" w:rsidRPr="00D60DFB">
        <w:rPr>
          <w:spacing w:val="-1"/>
          <w:sz w:val="24"/>
          <w:szCs w:val="24"/>
          <w:lang w:val="sl-SI"/>
        </w:rPr>
        <w:t>a</w:t>
      </w:r>
      <w:r w:rsidR="00AE0544" w:rsidRPr="00D60DFB">
        <w:rPr>
          <w:sz w:val="24"/>
          <w:szCs w:val="24"/>
          <w:lang w:val="sl-SI"/>
        </w:rPr>
        <w:t>nov</w:t>
      </w:r>
      <w:r w:rsidR="00AE0544" w:rsidRPr="00D60DFB">
        <w:rPr>
          <w:spacing w:val="19"/>
          <w:sz w:val="24"/>
          <w:szCs w:val="24"/>
          <w:lang w:val="sl-SI"/>
        </w:rPr>
        <w:t xml:space="preserve"> </w:t>
      </w:r>
      <w:r w:rsidR="00AE0544" w:rsidRPr="00D60DFB">
        <w:rPr>
          <w:sz w:val="24"/>
          <w:szCs w:val="24"/>
          <w:lang w:val="sl-SI"/>
        </w:rPr>
        <w:t>lok</w:t>
      </w:r>
      <w:r w:rsidR="00AE0544" w:rsidRPr="00D60DFB">
        <w:rPr>
          <w:spacing w:val="2"/>
          <w:sz w:val="24"/>
          <w:szCs w:val="24"/>
          <w:lang w:val="sl-SI"/>
        </w:rPr>
        <w:t>a</w:t>
      </w:r>
      <w:r w:rsidR="00AE0544" w:rsidRPr="00D60DFB">
        <w:rPr>
          <w:sz w:val="24"/>
          <w:szCs w:val="24"/>
          <w:lang w:val="sl-SI"/>
        </w:rPr>
        <w:t>lne</w:t>
      </w:r>
      <w:r w:rsidR="00AE0544" w:rsidRPr="00D60DFB">
        <w:rPr>
          <w:spacing w:val="18"/>
          <w:sz w:val="24"/>
          <w:szCs w:val="24"/>
          <w:lang w:val="sl-SI"/>
        </w:rPr>
        <w:t xml:space="preserve"> </w:t>
      </w:r>
      <w:r w:rsidR="00AE0544" w:rsidRPr="00D60DFB">
        <w:rPr>
          <w:sz w:val="24"/>
          <w:szCs w:val="24"/>
          <w:lang w:val="sl-SI"/>
        </w:rPr>
        <w:t>skupnos</w:t>
      </w:r>
      <w:r w:rsidR="00AE0544" w:rsidRPr="00D60DFB">
        <w:rPr>
          <w:spacing w:val="1"/>
          <w:sz w:val="24"/>
          <w:szCs w:val="24"/>
          <w:lang w:val="sl-SI"/>
        </w:rPr>
        <w:t>t</w:t>
      </w:r>
      <w:r w:rsidR="00AE0544" w:rsidRPr="00D60DFB">
        <w:rPr>
          <w:sz w:val="24"/>
          <w:szCs w:val="24"/>
          <w:lang w:val="sl-SI"/>
        </w:rPr>
        <w:t>i</w:t>
      </w:r>
      <w:r w:rsidR="00AE0544" w:rsidRPr="00D60DFB">
        <w:rPr>
          <w:spacing w:val="19"/>
          <w:sz w:val="24"/>
          <w:szCs w:val="24"/>
          <w:lang w:val="sl-SI"/>
        </w:rPr>
        <w:t xml:space="preserve"> </w:t>
      </w:r>
      <w:r w:rsidR="00AE0544" w:rsidRPr="00D60DFB">
        <w:rPr>
          <w:spacing w:val="-1"/>
          <w:sz w:val="24"/>
          <w:szCs w:val="24"/>
          <w:lang w:val="sl-SI"/>
        </w:rPr>
        <w:t>a</w:t>
      </w:r>
      <w:r w:rsidR="00AE0544" w:rsidRPr="00D60DFB">
        <w:rPr>
          <w:sz w:val="24"/>
          <w:szCs w:val="24"/>
          <w:lang w:val="sl-SI"/>
        </w:rPr>
        <w:t>li</w:t>
      </w:r>
      <w:r w:rsidR="00AE0544" w:rsidRPr="00D60DFB">
        <w:rPr>
          <w:spacing w:val="20"/>
          <w:sz w:val="24"/>
          <w:szCs w:val="24"/>
          <w:lang w:val="sl-SI"/>
        </w:rPr>
        <w:t xml:space="preserve"> </w:t>
      </w:r>
      <w:r w:rsidR="00AE0544" w:rsidRPr="00D60DFB">
        <w:rPr>
          <w:spacing w:val="5"/>
          <w:sz w:val="24"/>
          <w:szCs w:val="24"/>
          <w:lang w:val="sl-SI"/>
        </w:rPr>
        <w:t>n</w:t>
      </w:r>
      <w:r w:rsidR="00AE0544" w:rsidRPr="00D60DFB">
        <w:rPr>
          <w:sz w:val="24"/>
          <w:szCs w:val="24"/>
          <w:lang w:val="sl-SI"/>
        </w:rPr>
        <w:t>os</w:t>
      </w:r>
      <w:r w:rsidR="00AE0544" w:rsidRPr="00D60DFB">
        <w:rPr>
          <w:spacing w:val="1"/>
          <w:sz w:val="24"/>
          <w:szCs w:val="24"/>
          <w:lang w:val="sl-SI"/>
        </w:rPr>
        <w:t>i</w:t>
      </w:r>
      <w:r w:rsidR="00AE0544" w:rsidRPr="00D60DFB">
        <w:rPr>
          <w:sz w:val="24"/>
          <w:szCs w:val="24"/>
          <w:lang w:val="sl-SI"/>
        </w:rPr>
        <w:t>lc</w:t>
      </w:r>
      <w:r w:rsidR="00AE0544" w:rsidRPr="00D60DFB">
        <w:rPr>
          <w:spacing w:val="-1"/>
          <w:sz w:val="24"/>
          <w:szCs w:val="24"/>
          <w:lang w:val="sl-SI"/>
        </w:rPr>
        <w:t>e</w:t>
      </w:r>
      <w:r w:rsidR="00AE0544" w:rsidRPr="00D60DFB">
        <w:rPr>
          <w:sz w:val="24"/>
          <w:szCs w:val="24"/>
          <w:lang w:val="sl-SI"/>
        </w:rPr>
        <w:t>v</w:t>
      </w:r>
      <w:r w:rsidR="00AE0544" w:rsidRPr="00D60DFB">
        <w:rPr>
          <w:spacing w:val="19"/>
          <w:sz w:val="24"/>
          <w:szCs w:val="24"/>
          <w:lang w:val="sl-SI"/>
        </w:rPr>
        <w:t xml:space="preserve"> </w:t>
      </w:r>
      <w:r w:rsidR="00AE0544" w:rsidRPr="00D60DFB">
        <w:rPr>
          <w:sz w:val="24"/>
          <w:szCs w:val="24"/>
          <w:lang w:val="sl-SI"/>
        </w:rPr>
        <w:t>javn</w:t>
      </w:r>
      <w:r w:rsidR="00AE0544" w:rsidRPr="00D60DFB">
        <w:rPr>
          <w:spacing w:val="1"/>
          <w:sz w:val="24"/>
          <w:szCs w:val="24"/>
          <w:lang w:val="sl-SI"/>
        </w:rPr>
        <w:t>e</w:t>
      </w:r>
      <w:r w:rsidR="00AE0544" w:rsidRPr="00D60DFB">
        <w:rPr>
          <w:spacing w:val="-2"/>
          <w:sz w:val="24"/>
          <w:szCs w:val="24"/>
          <w:lang w:val="sl-SI"/>
        </w:rPr>
        <w:t>g</w:t>
      </w:r>
      <w:r w:rsidR="00AE0544" w:rsidRPr="00D60DFB">
        <w:rPr>
          <w:sz w:val="24"/>
          <w:szCs w:val="24"/>
          <w:lang w:val="sl-SI"/>
        </w:rPr>
        <w:t>a</w:t>
      </w:r>
      <w:r w:rsidR="00AE0544" w:rsidRPr="00D60DFB">
        <w:rPr>
          <w:spacing w:val="18"/>
          <w:sz w:val="24"/>
          <w:szCs w:val="24"/>
          <w:lang w:val="sl-SI"/>
        </w:rPr>
        <w:t xml:space="preserve"> </w:t>
      </w:r>
      <w:r w:rsidR="00AE0544" w:rsidRPr="00D60DFB">
        <w:rPr>
          <w:sz w:val="24"/>
          <w:szCs w:val="24"/>
          <w:lang w:val="sl-SI"/>
        </w:rPr>
        <w:t xml:space="preserve">pooblastila </w:t>
      </w:r>
      <w:r w:rsidR="00AE0544" w:rsidRPr="00D60DFB">
        <w:rPr>
          <w:spacing w:val="1"/>
          <w:sz w:val="24"/>
          <w:szCs w:val="24"/>
          <w:lang w:val="sl-SI"/>
        </w:rPr>
        <w:t>z</w:t>
      </w:r>
      <w:r w:rsidR="00AE0544" w:rsidRPr="00D60DFB">
        <w:rPr>
          <w:sz w:val="24"/>
          <w:szCs w:val="24"/>
          <w:lang w:val="sl-SI"/>
        </w:rPr>
        <w:t>a</w:t>
      </w:r>
      <w:r w:rsidR="00AE0544" w:rsidRPr="00D60DFB">
        <w:rPr>
          <w:spacing w:val="59"/>
          <w:sz w:val="24"/>
          <w:szCs w:val="24"/>
          <w:lang w:val="sl-SI"/>
        </w:rPr>
        <w:t xml:space="preserve"> </w:t>
      </w:r>
      <w:r w:rsidR="00AE0544" w:rsidRPr="00D60DFB">
        <w:rPr>
          <w:sz w:val="24"/>
          <w:szCs w:val="24"/>
          <w:lang w:val="sl-SI"/>
        </w:rPr>
        <w:t>n</w:t>
      </w:r>
      <w:r w:rsidR="00AE0544" w:rsidRPr="00D60DFB">
        <w:rPr>
          <w:spacing w:val="-1"/>
          <w:sz w:val="24"/>
          <w:szCs w:val="24"/>
          <w:lang w:val="sl-SI"/>
        </w:rPr>
        <w:t>a</w:t>
      </w:r>
      <w:r w:rsidR="00AE0544" w:rsidRPr="00D60DFB">
        <w:rPr>
          <w:sz w:val="24"/>
          <w:szCs w:val="24"/>
          <w:lang w:val="sl-SI"/>
        </w:rPr>
        <w:t>slednje</w:t>
      </w:r>
      <w:r w:rsidR="00AE0544" w:rsidRPr="00D60DFB">
        <w:rPr>
          <w:spacing w:val="-1"/>
          <w:sz w:val="24"/>
          <w:szCs w:val="24"/>
          <w:lang w:val="sl-SI"/>
        </w:rPr>
        <w:t xml:space="preserve"> </w:t>
      </w:r>
      <w:r w:rsidR="00AE0544" w:rsidRPr="00D60DFB">
        <w:rPr>
          <w:sz w:val="24"/>
          <w:szCs w:val="24"/>
          <w:lang w:val="sl-SI"/>
        </w:rPr>
        <w:t>os</w:t>
      </w:r>
      <w:r w:rsidR="00AE0544" w:rsidRPr="00D60DFB">
        <w:rPr>
          <w:spacing w:val="-1"/>
          <w:sz w:val="24"/>
          <w:szCs w:val="24"/>
          <w:lang w:val="sl-SI"/>
        </w:rPr>
        <w:t>e</w:t>
      </w:r>
      <w:r w:rsidR="00AE0544" w:rsidRPr="00D60DFB">
        <w:rPr>
          <w:sz w:val="24"/>
          <w:szCs w:val="24"/>
          <w:lang w:val="sl-SI"/>
        </w:rPr>
        <w:t>b</w:t>
      </w:r>
      <w:r w:rsidR="00AE0544" w:rsidRPr="00D60DFB">
        <w:rPr>
          <w:spacing w:val="-1"/>
          <w:sz w:val="24"/>
          <w:szCs w:val="24"/>
          <w:lang w:val="sl-SI"/>
        </w:rPr>
        <w:t>e</w:t>
      </w:r>
      <w:r w:rsidR="00AE0544" w:rsidRPr="00D60DFB">
        <w:rPr>
          <w:sz w:val="24"/>
          <w:szCs w:val="24"/>
          <w:lang w:val="sl-SI"/>
        </w:rPr>
        <w:t>, ki so</w:t>
      </w:r>
      <w:r w:rsidR="00AE0544" w:rsidRPr="00D60DFB">
        <w:rPr>
          <w:spacing w:val="3"/>
          <w:sz w:val="24"/>
          <w:szCs w:val="24"/>
          <w:lang w:val="sl-SI"/>
        </w:rPr>
        <w:t xml:space="preserve"> </w:t>
      </w:r>
      <w:r w:rsidR="00AE0544" w:rsidRPr="00D60DFB">
        <w:rPr>
          <w:sz w:val="24"/>
          <w:szCs w:val="24"/>
          <w:lang w:val="sl-SI"/>
        </w:rPr>
        <w:t>poo</w:t>
      </w:r>
      <w:r w:rsidR="00AE0544" w:rsidRPr="00D60DFB">
        <w:rPr>
          <w:spacing w:val="1"/>
          <w:sz w:val="24"/>
          <w:szCs w:val="24"/>
          <w:lang w:val="sl-SI"/>
        </w:rPr>
        <w:t>b</w:t>
      </w:r>
      <w:r w:rsidR="00AE0544" w:rsidRPr="00D60DFB">
        <w:rPr>
          <w:sz w:val="24"/>
          <w:szCs w:val="24"/>
          <w:lang w:val="sl-SI"/>
        </w:rPr>
        <w:t>laš</w:t>
      </w:r>
      <w:r w:rsidR="00AE0544" w:rsidRPr="00D60DFB">
        <w:rPr>
          <w:spacing w:val="-1"/>
          <w:sz w:val="24"/>
          <w:szCs w:val="24"/>
          <w:lang w:val="sl-SI"/>
        </w:rPr>
        <w:t>če</w:t>
      </w:r>
      <w:r w:rsidR="00AE0544" w:rsidRPr="00D60DFB">
        <w:rPr>
          <w:sz w:val="24"/>
          <w:szCs w:val="24"/>
          <w:lang w:val="sl-SI"/>
        </w:rPr>
        <w:t>ne</w:t>
      </w:r>
      <w:r w:rsidR="00AE0544" w:rsidRPr="00D60DFB">
        <w:rPr>
          <w:spacing w:val="-1"/>
          <w:sz w:val="24"/>
          <w:szCs w:val="24"/>
          <w:lang w:val="sl-SI"/>
        </w:rPr>
        <w:t xml:space="preserve"> </w:t>
      </w:r>
      <w:r w:rsidR="00AE0544" w:rsidRPr="00D60DFB">
        <w:rPr>
          <w:spacing w:val="1"/>
          <w:sz w:val="24"/>
          <w:szCs w:val="24"/>
          <w:lang w:val="sl-SI"/>
        </w:rPr>
        <w:t>z</w:t>
      </w:r>
      <w:r w:rsidR="00AE0544" w:rsidRPr="00D60DFB">
        <w:rPr>
          <w:sz w:val="24"/>
          <w:szCs w:val="24"/>
          <w:lang w:val="sl-SI"/>
        </w:rPr>
        <w:t>a</w:t>
      </w:r>
      <w:r w:rsidR="00AE0544" w:rsidRPr="00D60DFB">
        <w:rPr>
          <w:spacing w:val="-1"/>
          <w:sz w:val="24"/>
          <w:szCs w:val="24"/>
          <w:lang w:val="sl-SI"/>
        </w:rPr>
        <w:t xml:space="preserve"> </w:t>
      </w:r>
      <w:r w:rsidR="00AE0544" w:rsidRPr="00D60DFB">
        <w:rPr>
          <w:spacing w:val="1"/>
          <w:sz w:val="24"/>
          <w:szCs w:val="24"/>
          <w:lang w:val="sl-SI"/>
        </w:rPr>
        <w:t>z</w:t>
      </w:r>
      <w:r w:rsidR="00AE0544" w:rsidRPr="00D60DFB">
        <w:rPr>
          <w:spacing w:val="-1"/>
          <w:sz w:val="24"/>
          <w:szCs w:val="24"/>
          <w:lang w:val="sl-SI"/>
        </w:rPr>
        <w:t>a</w:t>
      </w:r>
      <w:r w:rsidR="00AE0544" w:rsidRPr="00D60DFB">
        <w:rPr>
          <w:sz w:val="24"/>
          <w:szCs w:val="24"/>
          <w:lang w:val="sl-SI"/>
        </w:rPr>
        <w:t>stopa</w:t>
      </w:r>
      <w:r w:rsidR="00AE0544" w:rsidRPr="00D60DFB">
        <w:rPr>
          <w:spacing w:val="2"/>
          <w:sz w:val="24"/>
          <w:szCs w:val="24"/>
          <w:lang w:val="sl-SI"/>
        </w:rPr>
        <w:t>n</w:t>
      </w:r>
      <w:r w:rsidR="00AE0544" w:rsidRPr="00D60DFB">
        <w:rPr>
          <w:sz w:val="24"/>
          <w:szCs w:val="24"/>
          <w:lang w:val="sl-SI"/>
        </w:rPr>
        <w:t>je:</w:t>
      </w:r>
    </w:p>
    <w:p w14:paraId="21942912" w14:textId="77777777" w:rsidR="006C050F" w:rsidRPr="00D60DFB" w:rsidRDefault="006C050F" w:rsidP="00D60DFB">
      <w:pPr>
        <w:spacing w:before="2" w:line="288" w:lineRule="auto"/>
        <w:rPr>
          <w:sz w:val="24"/>
          <w:szCs w:val="24"/>
          <w:lang w:val="sl-SI"/>
        </w:rPr>
      </w:pPr>
    </w:p>
    <w:p w14:paraId="4BF84E9C" w14:textId="77777777" w:rsidR="006C050F" w:rsidRPr="00D60DFB" w:rsidRDefault="006C050F" w:rsidP="00D60DFB">
      <w:pPr>
        <w:spacing w:line="288" w:lineRule="auto"/>
        <w:rPr>
          <w:sz w:val="24"/>
          <w:szCs w:val="24"/>
          <w:lang w:val="sl-SI"/>
        </w:rPr>
      </w:pPr>
    </w:p>
    <w:p w14:paraId="0FECA3EC" w14:textId="77777777" w:rsidR="006C050F" w:rsidRPr="00D60DFB" w:rsidRDefault="006C050F" w:rsidP="00D60DFB">
      <w:pPr>
        <w:spacing w:line="288" w:lineRule="auto"/>
        <w:rPr>
          <w:sz w:val="24"/>
          <w:szCs w:val="24"/>
          <w:lang w:val="sl-SI"/>
        </w:rPr>
      </w:pPr>
    </w:p>
    <w:p w14:paraId="045941C5" w14:textId="77777777" w:rsidR="006C050F" w:rsidRPr="00D60DFB" w:rsidRDefault="00AE0544" w:rsidP="00D60DFB">
      <w:pPr>
        <w:tabs>
          <w:tab w:val="left" w:pos="8860"/>
        </w:tabs>
        <w:spacing w:line="288" w:lineRule="auto"/>
        <w:ind w:left="119" w:right="549"/>
        <w:jc w:val="both"/>
        <w:rPr>
          <w:sz w:val="24"/>
          <w:szCs w:val="24"/>
          <w:lang w:val="sl-SI"/>
        </w:rPr>
      </w:pPr>
      <w:r w:rsidRPr="00D60DFB">
        <w:rPr>
          <w:spacing w:val="-3"/>
          <w:position w:val="-1"/>
          <w:sz w:val="24"/>
          <w:szCs w:val="24"/>
          <w:lang w:val="sl-SI"/>
        </w:rPr>
        <w:t>I</w:t>
      </w:r>
      <w:r w:rsidRPr="00D60DFB">
        <w:rPr>
          <w:position w:val="-1"/>
          <w:sz w:val="24"/>
          <w:szCs w:val="24"/>
          <w:lang w:val="sl-SI"/>
        </w:rPr>
        <w:t>me</w:t>
      </w:r>
      <w:r w:rsidRPr="00D60DFB">
        <w:rPr>
          <w:spacing w:val="-1"/>
          <w:position w:val="-1"/>
          <w:sz w:val="24"/>
          <w:szCs w:val="24"/>
          <w:lang w:val="sl-SI"/>
        </w:rPr>
        <w:t xml:space="preserve"> </w:t>
      </w:r>
      <w:r w:rsidRPr="00D60DFB">
        <w:rPr>
          <w:position w:val="-1"/>
          <w:sz w:val="24"/>
          <w:szCs w:val="24"/>
          <w:lang w:val="sl-SI"/>
        </w:rPr>
        <w:t xml:space="preserve">in </w:t>
      </w:r>
      <w:r w:rsidRPr="00D60DFB">
        <w:rPr>
          <w:spacing w:val="3"/>
          <w:position w:val="-1"/>
          <w:sz w:val="24"/>
          <w:szCs w:val="24"/>
          <w:lang w:val="sl-SI"/>
        </w:rPr>
        <w:t>p</w:t>
      </w:r>
      <w:r w:rsidRPr="00D60DFB">
        <w:rPr>
          <w:position w:val="-1"/>
          <w:sz w:val="24"/>
          <w:szCs w:val="24"/>
          <w:lang w:val="sl-SI"/>
        </w:rPr>
        <w:t>riimek:_</w:t>
      </w:r>
      <w:r w:rsidRPr="00D60DFB">
        <w:rPr>
          <w:position w:val="-1"/>
          <w:sz w:val="24"/>
          <w:szCs w:val="24"/>
          <w:u w:val="single" w:color="000000"/>
          <w:lang w:val="sl-SI"/>
        </w:rPr>
        <w:t xml:space="preserve">                                                      </w:t>
      </w:r>
      <w:r w:rsidRPr="00D60DFB">
        <w:rPr>
          <w:position w:val="-1"/>
          <w:sz w:val="24"/>
          <w:szCs w:val="24"/>
          <w:lang w:val="sl-SI"/>
        </w:rPr>
        <w:t>,  podpis</w:t>
      </w:r>
      <w:r w:rsidRPr="00D60DFB">
        <w:rPr>
          <w:position w:val="-1"/>
          <w:sz w:val="24"/>
          <w:szCs w:val="24"/>
          <w:u w:val="single" w:color="000000"/>
          <w:lang w:val="sl-SI"/>
        </w:rPr>
        <w:t xml:space="preserve">                              </w:t>
      </w:r>
      <w:r w:rsidRPr="00D60DFB">
        <w:rPr>
          <w:spacing w:val="1"/>
          <w:position w:val="-1"/>
          <w:sz w:val="24"/>
          <w:szCs w:val="24"/>
          <w:u w:val="single" w:color="000000"/>
          <w:lang w:val="sl-SI"/>
        </w:rPr>
        <w:t xml:space="preserve"> </w:t>
      </w:r>
      <w:r w:rsidRPr="00D60DFB">
        <w:rPr>
          <w:position w:val="-1"/>
          <w:sz w:val="24"/>
          <w:szCs w:val="24"/>
          <w:lang w:val="sl-SI"/>
        </w:rPr>
        <w:t>EM</w:t>
      </w:r>
      <w:r w:rsidRPr="00D60DFB">
        <w:rPr>
          <w:spacing w:val="1"/>
          <w:position w:val="-1"/>
          <w:sz w:val="24"/>
          <w:szCs w:val="24"/>
          <w:lang w:val="sl-SI"/>
        </w:rPr>
        <w:t>Š</w:t>
      </w:r>
      <w:r w:rsidRPr="00D60DFB">
        <w:rPr>
          <w:position w:val="-1"/>
          <w:sz w:val="24"/>
          <w:szCs w:val="24"/>
          <w:lang w:val="sl-SI"/>
        </w:rPr>
        <w:t>O</w:t>
      </w:r>
      <w:r w:rsidRPr="00D60DFB">
        <w:rPr>
          <w:position w:val="-1"/>
          <w:sz w:val="24"/>
          <w:szCs w:val="24"/>
          <w:u w:val="single" w:color="000000"/>
          <w:lang w:val="sl-SI"/>
        </w:rPr>
        <w:t xml:space="preserve"> </w:t>
      </w:r>
      <w:r w:rsidRPr="00D60DFB">
        <w:rPr>
          <w:position w:val="-1"/>
          <w:sz w:val="24"/>
          <w:szCs w:val="24"/>
          <w:u w:val="single" w:color="000000"/>
          <w:lang w:val="sl-SI"/>
        </w:rPr>
        <w:tab/>
      </w:r>
    </w:p>
    <w:p w14:paraId="6F3CDC69" w14:textId="77777777" w:rsidR="006C050F" w:rsidRPr="00D60DFB" w:rsidRDefault="006C050F" w:rsidP="00D60DFB">
      <w:pPr>
        <w:spacing w:before="12" w:line="288" w:lineRule="auto"/>
        <w:rPr>
          <w:sz w:val="24"/>
          <w:szCs w:val="24"/>
          <w:lang w:val="sl-SI"/>
        </w:rPr>
      </w:pPr>
    </w:p>
    <w:p w14:paraId="0CE08AAE" w14:textId="77777777" w:rsidR="006C050F" w:rsidRPr="00D60DFB" w:rsidRDefault="00AE0544" w:rsidP="00D60DFB">
      <w:pPr>
        <w:tabs>
          <w:tab w:val="left" w:pos="8980"/>
        </w:tabs>
        <w:spacing w:before="29" w:line="288" w:lineRule="auto"/>
        <w:ind w:left="119"/>
        <w:rPr>
          <w:sz w:val="24"/>
          <w:szCs w:val="24"/>
          <w:lang w:val="sl-SI"/>
        </w:rPr>
      </w:pPr>
      <w:r w:rsidRPr="00D60DFB">
        <w:rPr>
          <w:spacing w:val="-3"/>
          <w:position w:val="-1"/>
          <w:sz w:val="24"/>
          <w:szCs w:val="24"/>
          <w:lang w:val="sl-SI"/>
        </w:rPr>
        <w:t>I</w:t>
      </w:r>
      <w:r w:rsidRPr="00D60DFB">
        <w:rPr>
          <w:position w:val="-1"/>
          <w:sz w:val="24"/>
          <w:szCs w:val="24"/>
          <w:lang w:val="sl-SI"/>
        </w:rPr>
        <w:t xml:space="preserve">me in </w:t>
      </w:r>
      <w:r w:rsidRPr="00D60DFB">
        <w:rPr>
          <w:spacing w:val="2"/>
          <w:position w:val="-1"/>
          <w:sz w:val="24"/>
          <w:szCs w:val="24"/>
          <w:lang w:val="sl-SI"/>
        </w:rPr>
        <w:t>p</w:t>
      </w:r>
      <w:r w:rsidRPr="00D60DFB">
        <w:rPr>
          <w:position w:val="-1"/>
          <w:sz w:val="24"/>
          <w:szCs w:val="24"/>
          <w:lang w:val="sl-SI"/>
        </w:rPr>
        <w:t>rii</w:t>
      </w:r>
      <w:r w:rsidRPr="00D60DFB">
        <w:rPr>
          <w:spacing w:val="1"/>
          <w:position w:val="-1"/>
          <w:sz w:val="24"/>
          <w:szCs w:val="24"/>
          <w:lang w:val="sl-SI"/>
        </w:rPr>
        <w:t>m</w:t>
      </w:r>
      <w:r w:rsidRPr="00D60DFB">
        <w:rPr>
          <w:spacing w:val="-1"/>
          <w:position w:val="-1"/>
          <w:sz w:val="24"/>
          <w:szCs w:val="24"/>
          <w:lang w:val="sl-SI"/>
        </w:rPr>
        <w:t>e</w:t>
      </w:r>
      <w:r w:rsidRPr="00D60DFB">
        <w:rPr>
          <w:position w:val="-1"/>
          <w:sz w:val="24"/>
          <w:szCs w:val="24"/>
          <w:lang w:val="sl-SI"/>
        </w:rPr>
        <w:t>k:</w:t>
      </w:r>
      <w:r w:rsidRPr="00D60DFB">
        <w:rPr>
          <w:position w:val="-1"/>
          <w:sz w:val="24"/>
          <w:szCs w:val="24"/>
          <w:u w:val="single" w:color="000000"/>
          <w:lang w:val="sl-SI"/>
        </w:rPr>
        <w:t xml:space="preserve">                                                       </w:t>
      </w:r>
      <w:r w:rsidRPr="00D60DFB">
        <w:rPr>
          <w:spacing w:val="1"/>
          <w:position w:val="-1"/>
          <w:sz w:val="24"/>
          <w:szCs w:val="24"/>
          <w:u w:val="single" w:color="000000"/>
          <w:lang w:val="sl-SI"/>
        </w:rPr>
        <w:t xml:space="preserve"> </w:t>
      </w:r>
      <w:r w:rsidRPr="00D60DFB">
        <w:rPr>
          <w:position w:val="-1"/>
          <w:sz w:val="24"/>
          <w:szCs w:val="24"/>
          <w:lang w:val="sl-SI"/>
        </w:rPr>
        <w:t>,  podpis</w:t>
      </w:r>
      <w:r w:rsidRPr="00D60DFB">
        <w:rPr>
          <w:position w:val="-1"/>
          <w:sz w:val="24"/>
          <w:szCs w:val="24"/>
          <w:u w:val="single" w:color="000000"/>
          <w:lang w:val="sl-SI"/>
        </w:rPr>
        <w:t xml:space="preserve">                              </w:t>
      </w:r>
      <w:r w:rsidRPr="00D60DFB">
        <w:rPr>
          <w:position w:val="-1"/>
          <w:sz w:val="24"/>
          <w:szCs w:val="24"/>
          <w:lang w:val="sl-SI"/>
        </w:rPr>
        <w:t>EM</w:t>
      </w:r>
      <w:r w:rsidRPr="00D60DFB">
        <w:rPr>
          <w:spacing w:val="1"/>
          <w:position w:val="-1"/>
          <w:sz w:val="24"/>
          <w:szCs w:val="24"/>
          <w:lang w:val="sl-SI"/>
        </w:rPr>
        <w:t>Š</w:t>
      </w:r>
      <w:r w:rsidRPr="00D60DFB">
        <w:rPr>
          <w:position w:val="-1"/>
          <w:sz w:val="24"/>
          <w:szCs w:val="24"/>
          <w:lang w:val="sl-SI"/>
        </w:rPr>
        <w:t>O</w:t>
      </w:r>
      <w:r w:rsidRPr="00D60DFB">
        <w:rPr>
          <w:position w:val="-1"/>
          <w:sz w:val="24"/>
          <w:szCs w:val="24"/>
          <w:u w:val="single" w:color="000000"/>
          <w:lang w:val="sl-SI"/>
        </w:rPr>
        <w:t xml:space="preserve"> </w:t>
      </w:r>
      <w:r w:rsidRPr="00D60DFB">
        <w:rPr>
          <w:position w:val="-1"/>
          <w:sz w:val="24"/>
          <w:szCs w:val="24"/>
          <w:u w:val="single" w:color="000000"/>
          <w:lang w:val="sl-SI"/>
        </w:rPr>
        <w:tab/>
      </w:r>
    </w:p>
    <w:p w14:paraId="1D34E34B" w14:textId="77777777" w:rsidR="006C050F" w:rsidRPr="00D60DFB" w:rsidRDefault="006C050F" w:rsidP="00D60DFB">
      <w:pPr>
        <w:spacing w:before="8" w:line="288" w:lineRule="auto"/>
        <w:rPr>
          <w:sz w:val="24"/>
          <w:szCs w:val="24"/>
          <w:lang w:val="sl-SI"/>
        </w:rPr>
      </w:pPr>
    </w:p>
    <w:p w14:paraId="110082ED" w14:textId="77777777" w:rsidR="006C050F" w:rsidRPr="00D60DFB" w:rsidRDefault="00AE0544" w:rsidP="00D60DFB">
      <w:pPr>
        <w:tabs>
          <w:tab w:val="left" w:pos="8980"/>
        </w:tabs>
        <w:spacing w:before="29" w:line="288" w:lineRule="auto"/>
        <w:ind w:left="119"/>
        <w:rPr>
          <w:sz w:val="24"/>
          <w:szCs w:val="24"/>
          <w:lang w:val="sl-SI"/>
        </w:rPr>
      </w:pPr>
      <w:r w:rsidRPr="00D60DFB">
        <w:rPr>
          <w:spacing w:val="-3"/>
          <w:position w:val="-1"/>
          <w:sz w:val="24"/>
          <w:szCs w:val="24"/>
          <w:lang w:val="sl-SI"/>
        </w:rPr>
        <w:t>I</w:t>
      </w:r>
      <w:r w:rsidRPr="00D60DFB">
        <w:rPr>
          <w:position w:val="-1"/>
          <w:sz w:val="24"/>
          <w:szCs w:val="24"/>
          <w:lang w:val="sl-SI"/>
        </w:rPr>
        <w:t xml:space="preserve">me in </w:t>
      </w:r>
      <w:r w:rsidRPr="00D60DFB">
        <w:rPr>
          <w:spacing w:val="2"/>
          <w:position w:val="-1"/>
          <w:sz w:val="24"/>
          <w:szCs w:val="24"/>
          <w:lang w:val="sl-SI"/>
        </w:rPr>
        <w:t>p</w:t>
      </w:r>
      <w:r w:rsidRPr="00D60DFB">
        <w:rPr>
          <w:position w:val="-1"/>
          <w:sz w:val="24"/>
          <w:szCs w:val="24"/>
          <w:lang w:val="sl-SI"/>
        </w:rPr>
        <w:t>riimek:</w:t>
      </w:r>
      <w:r w:rsidRPr="00D60DFB">
        <w:rPr>
          <w:position w:val="-1"/>
          <w:sz w:val="24"/>
          <w:szCs w:val="24"/>
          <w:u w:val="single" w:color="000000"/>
          <w:lang w:val="sl-SI"/>
        </w:rPr>
        <w:t xml:space="preserve">                                                        </w:t>
      </w:r>
      <w:r w:rsidRPr="00D60DFB">
        <w:rPr>
          <w:position w:val="-1"/>
          <w:sz w:val="24"/>
          <w:szCs w:val="24"/>
          <w:lang w:val="sl-SI"/>
        </w:rPr>
        <w:t>,  podpis</w:t>
      </w:r>
      <w:r w:rsidRPr="00D60DFB">
        <w:rPr>
          <w:position w:val="-1"/>
          <w:sz w:val="24"/>
          <w:szCs w:val="24"/>
          <w:u w:val="single" w:color="000000"/>
          <w:lang w:val="sl-SI"/>
        </w:rPr>
        <w:t xml:space="preserve">                              </w:t>
      </w:r>
      <w:r w:rsidRPr="00D60DFB">
        <w:rPr>
          <w:spacing w:val="1"/>
          <w:position w:val="-1"/>
          <w:sz w:val="24"/>
          <w:szCs w:val="24"/>
          <w:u w:val="single" w:color="000000"/>
          <w:lang w:val="sl-SI"/>
        </w:rPr>
        <w:t xml:space="preserve"> </w:t>
      </w:r>
      <w:r w:rsidRPr="00D60DFB">
        <w:rPr>
          <w:position w:val="-1"/>
          <w:sz w:val="24"/>
          <w:szCs w:val="24"/>
          <w:lang w:val="sl-SI"/>
        </w:rPr>
        <w:t>EM</w:t>
      </w:r>
      <w:r w:rsidRPr="00D60DFB">
        <w:rPr>
          <w:spacing w:val="1"/>
          <w:position w:val="-1"/>
          <w:sz w:val="24"/>
          <w:szCs w:val="24"/>
          <w:lang w:val="sl-SI"/>
        </w:rPr>
        <w:t>Š</w:t>
      </w:r>
      <w:r w:rsidRPr="00D60DFB">
        <w:rPr>
          <w:position w:val="-1"/>
          <w:sz w:val="24"/>
          <w:szCs w:val="24"/>
          <w:lang w:val="sl-SI"/>
        </w:rPr>
        <w:t>O</w:t>
      </w:r>
      <w:r w:rsidRPr="00D60DFB">
        <w:rPr>
          <w:position w:val="-1"/>
          <w:sz w:val="24"/>
          <w:szCs w:val="24"/>
          <w:u w:val="single" w:color="000000"/>
          <w:lang w:val="sl-SI"/>
        </w:rPr>
        <w:t xml:space="preserve"> </w:t>
      </w:r>
      <w:r w:rsidRPr="00D60DFB">
        <w:rPr>
          <w:position w:val="-1"/>
          <w:sz w:val="24"/>
          <w:szCs w:val="24"/>
          <w:u w:val="single" w:color="000000"/>
          <w:lang w:val="sl-SI"/>
        </w:rPr>
        <w:tab/>
      </w:r>
    </w:p>
    <w:p w14:paraId="5BAB66EF" w14:textId="77777777" w:rsidR="006C050F" w:rsidRPr="00D60DFB" w:rsidRDefault="006C050F" w:rsidP="00D60DFB">
      <w:pPr>
        <w:spacing w:before="8" w:line="288" w:lineRule="auto"/>
        <w:rPr>
          <w:sz w:val="24"/>
          <w:szCs w:val="24"/>
          <w:lang w:val="sl-SI"/>
        </w:rPr>
      </w:pPr>
    </w:p>
    <w:p w14:paraId="5998B870" w14:textId="77777777" w:rsidR="006C050F" w:rsidRPr="00D60DFB" w:rsidRDefault="00AE0544" w:rsidP="00D60DFB">
      <w:pPr>
        <w:spacing w:before="29" w:line="288" w:lineRule="auto"/>
        <w:ind w:left="827"/>
        <w:rPr>
          <w:sz w:val="24"/>
          <w:szCs w:val="24"/>
          <w:lang w:val="sl-SI"/>
        </w:rPr>
      </w:pPr>
      <w:r w:rsidRPr="00D60DFB">
        <w:rPr>
          <w:sz w:val="24"/>
          <w:szCs w:val="24"/>
          <w:lang w:val="sl-SI"/>
        </w:rPr>
        <w:t>Ta</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java</w:t>
      </w:r>
      <w:r w:rsidRPr="00D60DFB">
        <w:rPr>
          <w:spacing w:val="-1"/>
          <w:sz w:val="24"/>
          <w:szCs w:val="24"/>
          <w:lang w:val="sl-SI"/>
        </w:rPr>
        <w:t xml:space="preserve"> </w:t>
      </w:r>
      <w:r w:rsidRPr="00D60DFB">
        <w:rPr>
          <w:sz w:val="24"/>
          <w:szCs w:val="24"/>
          <w:lang w:val="sl-SI"/>
        </w:rPr>
        <w:t>je s</w:t>
      </w:r>
      <w:r w:rsidRPr="00D60DFB">
        <w:rPr>
          <w:spacing w:val="-1"/>
          <w:sz w:val="24"/>
          <w:szCs w:val="24"/>
          <w:lang w:val="sl-SI"/>
        </w:rPr>
        <w:t>e</w:t>
      </w:r>
      <w:r w:rsidRPr="00D60DFB">
        <w:rPr>
          <w:sz w:val="24"/>
          <w:szCs w:val="24"/>
          <w:lang w:val="sl-SI"/>
        </w:rPr>
        <w:t>stavni</w:t>
      </w:r>
      <w:r w:rsidRPr="00D60DFB">
        <w:rPr>
          <w:spacing w:val="1"/>
          <w:sz w:val="24"/>
          <w:szCs w:val="24"/>
          <w:lang w:val="sl-SI"/>
        </w:rPr>
        <w:t xml:space="preserve"> </w:t>
      </w:r>
      <w:r w:rsidRPr="00D60DFB">
        <w:rPr>
          <w:sz w:val="24"/>
          <w:szCs w:val="24"/>
          <w:lang w:val="sl-SI"/>
        </w:rPr>
        <w:t>d</w:t>
      </w:r>
      <w:r w:rsidRPr="00D60DFB">
        <w:rPr>
          <w:spacing w:val="-1"/>
          <w:sz w:val="24"/>
          <w:szCs w:val="24"/>
          <w:lang w:val="sl-SI"/>
        </w:rPr>
        <w:t>e</w:t>
      </w:r>
      <w:r w:rsidRPr="00D60DFB">
        <w:rPr>
          <w:sz w:val="24"/>
          <w:szCs w:val="24"/>
          <w:lang w:val="sl-SI"/>
        </w:rPr>
        <w:t xml:space="preserve">l </w:t>
      </w:r>
      <w:r w:rsidRPr="00D60DFB">
        <w:rPr>
          <w:spacing w:val="3"/>
          <w:sz w:val="24"/>
          <w:szCs w:val="24"/>
          <w:lang w:val="sl-SI"/>
        </w:rPr>
        <w:t>i</w:t>
      </w:r>
      <w:r w:rsidRPr="00D60DFB">
        <w:rPr>
          <w:sz w:val="24"/>
          <w:szCs w:val="24"/>
          <w:lang w:val="sl-SI"/>
        </w:rPr>
        <w:t>n prilo</w:t>
      </w:r>
      <w:r w:rsidRPr="00D60DFB">
        <w:rPr>
          <w:spacing w:val="-2"/>
          <w:sz w:val="24"/>
          <w:szCs w:val="24"/>
          <w:lang w:val="sl-SI"/>
        </w:rPr>
        <w:t>g</w:t>
      </w:r>
      <w:r w:rsidRPr="00D60DFB">
        <w:rPr>
          <w:sz w:val="24"/>
          <w:szCs w:val="24"/>
          <w:lang w:val="sl-SI"/>
        </w:rPr>
        <w:t>a</w:t>
      </w:r>
      <w:r w:rsidRPr="00D60DFB">
        <w:rPr>
          <w:spacing w:val="-1"/>
          <w:sz w:val="24"/>
          <w:szCs w:val="24"/>
          <w:lang w:val="sl-SI"/>
        </w:rPr>
        <w:t xml:space="preserve"> </w:t>
      </w:r>
      <w:r w:rsidRPr="00D60DFB">
        <w:rPr>
          <w:sz w:val="24"/>
          <w:szCs w:val="24"/>
          <w:lang w:val="sl-SI"/>
        </w:rPr>
        <w:t>ponud</w:t>
      </w:r>
      <w:r w:rsidRPr="00D60DFB">
        <w:rPr>
          <w:spacing w:val="2"/>
          <w:sz w:val="24"/>
          <w:szCs w:val="24"/>
          <w:lang w:val="sl-SI"/>
        </w:rPr>
        <w:t>b</w:t>
      </w:r>
      <w:r w:rsidRPr="00D60DFB">
        <w:rPr>
          <w:spacing w:val="-1"/>
          <w:sz w:val="24"/>
          <w:szCs w:val="24"/>
          <w:lang w:val="sl-SI"/>
        </w:rPr>
        <w:t>e</w:t>
      </w:r>
      <w:r w:rsidRPr="00D60DFB">
        <w:rPr>
          <w:sz w:val="24"/>
          <w:szCs w:val="24"/>
          <w:lang w:val="sl-SI"/>
        </w:rPr>
        <w:t>, s k</w:t>
      </w:r>
      <w:r w:rsidRPr="00D60DFB">
        <w:rPr>
          <w:spacing w:val="-1"/>
          <w:sz w:val="24"/>
          <w:szCs w:val="24"/>
          <w:lang w:val="sl-SI"/>
        </w:rPr>
        <w:t>a</w:t>
      </w:r>
      <w:r w:rsidRPr="00D60DFB">
        <w:rPr>
          <w:sz w:val="24"/>
          <w:szCs w:val="24"/>
          <w:lang w:val="sl-SI"/>
        </w:rPr>
        <w:t>t</w:t>
      </w:r>
      <w:r w:rsidRPr="00D60DFB">
        <w:rPr>
          <w:spacing w:val="2"/>
          <w:sz w:val="24"/>
          <w:szCs w:val="24"/>
          <w:lang w:val="sl-SI"/>
        </w:rPr>
        <w:t>e</w:t>
      </w:r>
      <w:r w:rsidRPr="00D60DFB">
        <w:rPr>
          <w:sz w:val="24"/>
          <w:szCs w:val="24"/>
          <w:lang w:val="sl-SI"/>
        </w:rPr>
        <w:t>ro se</w:t>
      </w:r>
      <w:r w:rsidRPr="00D60DFB">
        <w:rPr>
          <w:spacing w:val="-1"/>
          <w:sz w:val="24"/>
          <w:szCs w:val="24"/>
          <w:lang w:val="sl-SI"/>
        </w:rPr>
        <w:t xml:space="preserve"> </w:t>
      </w:r>
      <w:r w:rsidRPr="00D60DFB">
        <w:rPr>
          <w:sz w:val="24"/>
          <w:szCs w:val="24"/>
          <w:lang w:val="sl-SI"/>
        </w:rPr>
        <w:t>prij</w:t>
      </w:r>
      <w:r w:rsidRPr="00D60DFB">
        <w:rPr>
          <w:spacing w:val="-1"/>
          <w:sz w:val="24"/>
          <w:szCs w:val="24"/>
          <w:lang w:val="sl-SI"/>
        </w:rPr>
        <w:t>a</w:t>
      </w:r>
      <w:r w:rsidRPr="00D60DFB">
        <w:rPr>
          <w:sz w:val="24"/>
          <w:szCs w:val="24"/>
          <w:lang w:val="sl-SI"/>
        </w:rPr>
        <w:t>vl</w:t>
      </w:r>
      <w:r w:rsidRPr="00D60DFB">
        <w:rPr>
          <w:spacing w:val="1"/>
          <w:sz w:val="24"/>
          <w:szCs w:val="24"/>
          <w:lang w:val="sl-SI"/>
        </w:rPr>
        <w:t>j</w:t>
      </w:r>
      <w:r w:rsidRPr="00D60DFB">
        <w:rPr>
          <w:spacing w:val="-1"/>
          <w:sz w:val="24"/>
          <w:szCs w:val="24"/>
          <w:lang w:val="sl-SI"/>
        </w:rPr>
        <w:t>a</w:t>
      </w:r>
      <w:r w:rsidRPr="00D60DFB">
        <w:rPr>
          <w:sz w:val="24"/>
          <w:szCs w:val="24"/>
          <w:lang w:val="sl-SI"/>
        </w:rPr>
        <w:t>mo na</w:t>
      </w:r>
      <w:r w:rsidRPr="00D60DFB">
        <w:rPr>
          <w:spacing w:val="-1"/>
          <w:sz w:val="24"/>
          <w:szCs w:val="24"/>
          <w:lang w:val="sl-SI"/>
        </w:rPr>
        <w:t xml:space="preserve"> </w:t>
      </w:r>
      <w:r w:rsidRPr="00D60DFB">
        <w:rPr>
          <w:spacing w:val="1"/>
          <w:sz w:val="24"/>
          <w:szCs w:val="24"/>
          <w:lang w:val="sl-SI"/>
        </w:rPr>
        <w:t>r</w:t>
      </w:r>
      <w:r w:rsidRPr="00D60DFB">
        <w:rPr>
          <w:spacing w:val="-1"/>
          <w:sz w:val="24"/>
          <w:szCs w:val="24"/>
          <w:lang w:val="sl-SI"/>
        </w:rPr>
        <w:t>a</w:t>
      </w:r>
      <w:r w:rsidRPr="00D60DFB">
        <w:rPr>
          <w:spacing w:val="1"/>
          <w:sz w:val="24"/>
          <w:szCs w:val="24"/>
          <w:lang w:val="sl-SI"/>
        </w:rPr>
        <w:t>z</w:t>
      </w:r>
      <w:r w:rsidRPr="00D60DFB">
        <w:rPr>
          <w:sz w:val="24"/>
          <w:szCs w:val="24"/>
          <w:lang w:val="sl-SI"/>
        </w:rPr>
        <w:t>pis</w:t>
      </w:r>
    </w:p>
    <w:p w14:paraId="52E883D1" w14:textId="77777777" w:rsidR="006C050F" w:rsidRPr="00D60DFB" w:rsidRDefault="006C050F" w:rsidP="00D60DFB">
      <w:pPr>
        <w:spacing w:before="4" w:line="288" w:lineRule="auto"/>
        <w:rPr>
          <w:sz w:val="24"/>
          <w:szCs w:val="24"/>
          <w:lang w:val="sl-SI"/>
        </w:rPr>
      </w:pPr>
    </w:p>
    <w:p w14:paraId="3D15CEAE" w14:textId="77777777" w:rsidR="006C050F" w:rsidRPr="00D60DFB" w:rsidRDefault="006C050F" w:rsidP="00D60DFB">
      <w:pPr>
        <w:spacing w:line="288" w:lineRule="auto"/>
        <w:rPr>
          <w:sz w:val="24"/>
          <w:szCs w:val="24"/>
          <w:lang w:val="sl-SI"/>
        </w:rPr>
      </w:pPr>
    </w:p>
    <w:p w14:paraId="08A6B651" w14:textId="77777777" w:rsidR="006C050F" w:rsidRPr="00D60DFB" w:rsidRDefault="006C050F" w:rsidP="00D60DFB">
      <w:pPr>
        <w:spacing w:line="288" w:lineRule="auto"/>
        <w:rPr>
          <w:sz w:val="24"/>
          <w:szCs w:val="24"/>
          <w:lang w:val="sl-SI"/>
        </w:rPr>
      </w:pPr>
    </w:p>
    <w:p w14:paraId="7EACF160" w14:textId="77777777" w:rsidR="006C050F" w:rsidRPr="00D60DFB" w:rsidRDefault="006C050F" w:rsidP="00D60DFB">
      <w:pPr>
        <w:spacing w:line="288" w:lineRule="auto"/>
        <w:rPr>
          <w:sz w:val="24"/>
          <w:szCs w:val="24"/>
          <w:lang w:val="sl-SI"/>
        </w:rPr>
      </w:pPr>
    </w:p>
    <w:p w14:paraId="4BB4F9AB" w14:textId="77777777" w:rsidR="006C050F" w:rsidRPr="00D60DFB" w:rsidRDefault="00AE0544" w:rsidP="00D60DFB">
      <w:pPr>
        <w:spacing w:line="288" w:lineRule="auto"/>
        <w:ind w:right="2027"/>
        <w:jc w:val="right"/>
        <w:rPr>
          <w:sz w:val="24"/>
          <w:szCs w:val="24"/>
          <w:lang w:val="sl-SI"/>
        </w:rPr>
      </w:pPr>
      <w:r w:rsidRPr="00D60DFB">
        <w:rPr>
          <w:spacing w:val="1"/>
          <w:sz w:val="24"/>
          <w:szCs w:val="24"/>
          <w:lang w:val="sl-SI"/>
        </w:rPr>
        <w:t>P</w:t>
      </w:r>
      <w:r w:rsidRPr="00D60DFB">
        <w:rPr>
          <w:sz w:val="24"/>
          <w:szCs w:val="24"/>
          <w:lang w:val="sl-SI"/>
        </w:rPr>
        <w:t>onudnik:</w:t>
      </w:r>
    </w:p>
    <w:p w14:paraId="78DAF075" w14:textId="77777777" w:rsidR="006C050F" w:rsidRPr="00D60DFB" w:rsidRDefault="00AE0544" w:rsidP="00D60DFB">
      <w:pPr>
        <w:spacing w:line="288" w:lineRule="auto"/>
        <w:ind w:left="5261" w:right="859"/>
        <w:jc w:val="center"/>
        <w:rPr>
          <w:sz w:val="24"/>
          <w:szCs w:val="24"/>
          <w:lang w:val="sl-SI"/>
        </w:rPr>
        <w:sectPr w:rsidR="006C050F" w:rsidRPr="00D60DFB">
          <w:pgSz w:w="11920" w:h="16840"/>
          <w:pgMar w:top="1560" w:right="1160" w:bottom="280" w:left="1300" w:header="0" w:footer="759" w:gutter="0"/>
          <w:cols w:space="708"/>
        </w:sectPr>
      </w:pPr>
      <w:r w:rsidRPr="00D60DFB">
        <w:rPr>
          <w:sz w:val="24"/>
          <w:szCs w:val="24"/>
          <w:lang w:val="sl-SI"/>
        </w:rPr>
        <w:t>(žig</w:t>
      </w:r>
      <w:r w:rsidRPr="00D60DFB">
        <w:rPr>
          <w:spacing w:val="-2"/>
          <w:sz w:val="24"/>
          <w:szCs w:val="24"/>
          <w:lang w:val="sl-SI"/>
        </w:rPr>
        <w:t xml:space="preserve"> </w:t>
      </w:r>
      <w:r w:rsidRPr="00D60DFB">
        <w:rPr>
          <w:sz w:val="24"/>
          <w:szCs w:val="24"/>
          <w:lang w:val="sl-SI"/>
        </w:rPr>
        <w:t>in</w:t>
      </w:r>
      <w:r w:rsidRPr="00D60DFB">
        <w:rPr>
          <w:spacing w:val="1"/>
          <w:sz w:val="24"/>
          <w:szCs w:val="24"/>
          <w:lang w:val="sl-SI"/>
        </w:rPr>
        <w:t xml:space="preserve"> </w:t>
      </w:r>
      <w:r w:rsidRPr="00D60DFB">
        <w:rPr>
          <w:sz w:val="24"/>
          <w:szCs w:val="24"/>
          <w:lang w:val="sl-SI"/>
        </w:rPr>
        <w:t>podpis pooblaš</w:t>
      </w:r>
      <w:r w:rsidRPr="00D60DFB">
        <w:rPr>
          <w:spacing w:val="-1"/>
          <w:sz w:val="24"/>
          <w:szCs w:val="24"/>
          <w:lang w:val="sl-SI"/>
        </w:rPr>
        <w:t>č</w:t>
      </w:r>
      <w:r w:rsidRPr="00D60DFB">
        <w:rPr>
          <w:spacing w:val="1"/>
          <w:sz w:val="24"/>
          <w:szCs w:val="24"/>
          <w:lang w:val="sl-SI"/>
        </w:rPr>
        <w:t>e</w:t>
      </w:r>
      <w:r w:rsidRPr="00D60DFB">
        <w:rPr>
          <w:sz w:val="24"/>
          <w:szCs w:val="24"/>
          <w:lang w:val="sl-SI"/>
        </w:rPr>
        <w:t>ne</w:t>
      </w:r>
      <w:r w:rsidRPr="00D60DFB">
        <w:rPr>
          <w:spacing w:val="-1"/>
          <w:sz w:val="24"/>
          <w:szCs w:val="24"/>
          <w:lang w:val="sl-SI"/>
        </w:rPr>
        <w:t xml:space="preserve"> </w:t>
      </w:r>
      <w:r w:rsidRPr="00D60DFB">
        <w:rPr>
          <w:sz w:val="24"/>
          <w:szCs w:val="24"/>
          <w:lang w:val="sl-SI"/>
        </w:rPr>
        <w:t>os</w:t>
      </w:r>
      <w:r w:rsidRPr="00D60DFB">
        <w:rPr>
          <w:spacing w:val="-1"/>
          <w:sz w:val="24"/>
          <w:szCs w:val="24"/>
          <w:lang w:val="sl-SI"/>
        </w:rPr>
        <w:t>e</w:t>
      </w:r>
      <w:r w:rsidRPr="00D60DFB">
        <w:rPr>
          <w:sz w:val="24"/>
          <w:szCs w:val="24"/>
          <w:lang w:val="sl-SI"/>
        </w:rPr>
        <w:t>b</w:t>
      </w:r>
      <w:r w:rsidRPr="00D60DFB">
        <w:rPr>
          <w:spacing w:val="-1"/>
          <w:sz w:val="24"/>
          <w:szCs w:val="24"/>
          <w:lang w:val="sl-SI"/>
        </w:rPr>
        <w:t>e</w:t>
      </w:r>
      <w:r w:rsidRPr="00D60DFB">
        <w:rPr>
          <w:sz w:val="24"/>
          <w:szCs w:val="24"/>
          <w:lang w:val="sl-SI"/>
        </w:rPr>
        <w:t>)</w:t>
      </w:r>
    </w:p>
    <w:p w14:paraId="0247A275" w14:textId="77777777" w:rsidR="006C050F" w:rsidRPr="00D60DFB" w:rsidRDefault="006C050F" w:rsidP="00D60DFB">
      <w:pPr>
        <w:spacing w:before="6" w:line="288" w:lineRule="auto"/>
        <w:rPr>
          <w:sz w:val="24"/>
          <w:szCs w:val="24"/>
          <w:lang w:val="sl-SI"/>
        </w:rPr>
      </w:pPr>
    </w:p>
    <w:p w14:paraId="11300FFD" w14:textId="77777777" w:rsidR="006C050F" w:rsidRPr="00D60DFB" w:rsidRDefault="006D0644" w:rsidP="00D60DFB">
      <w:pPr>
        <w:pStyle w:val="Odstavekseznama"/>
        <w:spacing w:line="288" w:lineRule="auto"/>
        <w:ind w:left="360" w:right="2762"/>
        <w:rPr>
          <w:rFonts w:ascii="Times New Roman" w:hAnsi="Times New Roman"/>
          <w:sz w:val="24"/>
        </w:rPr>
      </w:pPr>
      <w:r w:rsidRPr="00D60DFB">
        <w:rPr>
          <w:rFonts w:ascii="Times New Roman" w:hAnsi="Times New Roman"/>
          <w:b/>
          <w:sz w:val="24"/>
        </w:rPr>
        <w:t xml:space="preserve">5. </w:t>
      </w:r>
      <w:r w:rsidR="00AE0544" w:rsidRPr="00D60DFB">
        <w:rPr>
          <w:rFonts w:ascii="Times New Roman" w:hAnsi="Times New Roman"/>
          <w:b/>
          <w:sz w:val="24"/>
        </w:rPr>
        <w:t>O</w:t>
      </w:r>
      <w:r w:rsidR="00AE0544" w:rsidRPr="00D60DFB">
        <w:rPr>
          <w:rFonts w:ascii="Times New Roman" w:hAnsi="Times New Roman"/>
          <w:b/>
          <w:spacing w:val="1"/>
          <w:sz w:val="24"/>
        </w:rPr>
        <w:t>B</w:t>
      </w:r>
      <w:r w:rsidR="00AE0544" w:rsidRPr="00D60DFB">
        <w:rPr>
          <w:rFonts w:ascii="Times New Roman" w:hAnsi="Times New Roman"/>
          <w:b/>
          <w:sz w:val="24"/>
        </w:rPr>
        <w:t>R</w:t>
      </w:r>
      <w:r w:rsidR="00AE0544" w:rsidRPr="00D60DFB">
        <w:rPr>
          <w:rFonts w:ascii="Times New Roman" w:hAnsi="Times New Roman"/>
          <w:b/>
          <w:spacing w:val="-1"/>
          <w:sz w:val="24"/>
        </w:rPr>
        <w:t>A</w:t>
      </w:r>
      <w:r w:rsidR="00AE0544" w:rsidRPr="00D60DFB">
        <w:rPr>
          <w:rFonts w:ascii="Times New Roman" w:hAnsi="Times New Roman"/>
          <w:b/>
          <w:spacing w:val="-2"/>
          <w:sz w:val="24"/>
        </w:rPr>
        <w:t>Z</w:t>
      </w:r>
      <w:r w:rsidR="00AE0544" w:rsidRPr="00D60DFB">
        <w:rPr>
          <w:rFonts w:ascii="Times New Roman" w:hAnsi="Times New Roman"/>
          <w:b/>
          <w:sz w:val="24"/>
        </w:rPr>
        <w:t>EC I</w:t>
      </w:r>
      <w:r w:rsidR="00AE0544" w:rsidRPr="00D60DFB">
        <w:rPr>
          <w:rFonts w:ascii="Times New Roman" w:hAnsi="Times New Roman"/>
          <w:b/>
          <w:spacing w:val="-2"/>
          <w:sz w:val="24"/>
        </w:rPr>
        <w:t>Z</w:t>
      </w:r>
      <w:r w:rsidR="00AE0544" w:rsidRPr="00D60DFB">
        <w:rPr>
          <w:rFonts w:ascii="Times New Roman" w:hAnsi="Times New Roman"/>
          <w:b/>
          <w:sz w:val="24"/>
        </w:rPr>
        <w:t>J</w:t>
      </w:r>
      <w:r w:rsidR="00AE0544" w:rsidRPr="00D60DFB">
        <w:rPr>
          <w:rFonts w:ascii="Times New Roman" w:hAnsi="Times New Roman"/>
          <w:b/>
          <w:spacing w:val="2"/>
          <w:sz w:val="24"/>
        </w:rPr>
        <w:t>A</w:t>
      </w:r>
      <w:r w:rsidR="00AE0544" w:rsidRPr="00D60DFB">
        <w:rPr>
          <w:rFonts w:ascii="Times New Roman" w:hAnsi="Times New Roman"/>
          <w:b/>
          <w:sz w:val="24"/>
        </w:rPr>
        <w:t xml:space="preserve">VE O </w:t>
      </w:r>
      <w:r w:rsidR="00AE0544" w:rsidRPr="00D60DFB">
        <w:rPr>
          <w:rFonts w:ascii="Times New Roman" w:hAnsi="Times New Roman"/>
          <w:b/>
          <w:spacing w:val="-3"/>
          <w:sz w:val="24"/>
        </w:rPr>
        <w:t>P</w:t>
      </w:r>
      <w:r w:rsidR="00AE0544" w:rsidRPr="00D60DFB">
        <w:rPr>
          <w:rFonts w:ascii="Times New Roman" w:hAnsi="Times New Roman"/>
          <w:b/>
          <w:spacing w:val="3"/>
          <w:sz w:val="24"/>
        </w:rPr>
        <w:t>O</w:t>
      </w:r>
      <w:r w:rsidR="00AE0544" w:rsidRPr="00D60DFB">
        <w:rPr>
          <w:rFonts w:ascii="Times New Roman" w:hAnsi="Times New Roman"/>
          <w:b/>
          <w:spacing w:val="-3"/>
          <w:sz w:val="24"/>
        </w:rPr>
        <w:t>P</w:t>
      </w:r>
      <w:r w:rsidR="00AE0544" w:rsidRPr="00D60DFB">
        <w:rPr>
          <w:rFonts w:ascii="Times New Roman" w:hAnsi="Times New Roman"/>
          <w:b/>
          <w:sz w:val="24"/>
        </w:rPr>
        <w:t>R</w:t>
      </w:r>
      <w:r w:rsidR="00AE0544" w:rsidRPr="00D60DFB">
        <w:rPr>
          <w:rFonts w:ascii="Times New Roman" w:hAnsi="Times New Roman"/>
          <w:b/>
          <w:spacing w:val="-1"/>
          <w:sz w:val="24"/>
        </w:rPr>
        <w:t>A</w:t>
      </w:r>
      <w:r w:rsidR="00AE0544" w:rsidRPr="00D60DFB">
        <w:rPr>
          <w:rFonts w:ascii="Times New Roman" w:hAnsi="Times New Roman"/>
          <w:b/>
          <w:spacing w:val="2"/>
          <w:sz w:val="24"/>
        </w:rPr>
        <w:t>V</w:t>
      </w:r>
      <w:r w:rsidR="00AE0544" w:rsidRPr="00D60DFB">
        <w:rPr>
          <w:rFonts w:ascii="Times New Roman" w:hAnsi="Times New Roman"/>
          <w:b/>
          <w:spacing w:val="-2"/>
          <w:sz w:val="24"/>
        </w:rPr>
        <w:t>K</w:t>
      </w:r>
      <w:r w:rsidR="00AE0544" w:rsidRPr="00D60DFB">
        <w:rPr>
          <w:rFonts w:ascii="Times New Roman" w:hAnsi="Times New Roman"/>
          <w:b/>
          <w:sz w:val="24"/>
        </w:rPr>
        <w:t>U</w:t>
      </w:r>
      <w:r w:rsidR="00AE0544" w:rsidRPr="00D60DFB">
        <w:rPr>
          <w:rFonts w:ascii="Times New Roman" w:hAnsi="Times New Roman"/>
          <w:b/>
          <w:spacing w:val="2"/>
          <w:sz w:val="24"/>
        </w:rPr>
        <w:t xml:space="preserve"> </w:t>
      </w:r>
      <w:r w:rsidR="00AE0544" w:rsidRPr="00D60DFB">
        <w:rPr>
          <w:rFonts w:ascii="Times New Roman" w:hAnsi="Times New Roman"/>
          <w:b/>
          <w:sz w:val="24"/>
        </w:rPr>
        <w:t>R</w:t>
      </w:r>
      <w:r w:rsidR="00AE0544" w:rsidRPr="00D60DFB">
        <w:rPr>
          <w:rFonts w:ascii="Times New Roman" w:hAnsi="Times New Roman"/>
          <w:b/>
          <w:spacing w:val="-1"/>
          <w:sz w:val="24"/>
        </w:rPr>
        <w:t>A</w:t>
      </w:r>
      <w:r w:rsidR="00AE0544" w:rsidRPr="00D60DFB">
        <w:rPr>
          <w:rFonts w:ascii="Times New Roman" w:hAnsi="Times New Roman"/>
          <w:b/>
          <w:sz w:val="24"/>
        </w:rPr>
        <w:t>Č</w:t>
      </w:r>
      <w:r w:rsidR="00AE0544" w:rsidRPr="00D60DFB">
        <w:rPr>
          <w:rFonts w:ascii="Times New Roman" w:hAnsi="Times New Roman"/>
          <w:b/>
          <w:spacing w:val="1"/>
          <w:sz w:val="24"/>
        </w:rPr>
        <w:t>U</w:t>
      </w:r>
      <w:r w:rsidR="00AE0544" w:rsidRPr="00D60DFB">
        <w:rPr>
          <w:rFonts w:ascii="Times New Roman" w:hAnsi="Times New Roman"/>
          <w:b/>
          <w:sz w:val="24"/>
        </w:rPr>
        <w:t>NS</w:t>
      </w:r>
      <w:r w:rsidR="00AE0544" w:rsidRPr="00D60DFB">
        <w:rPr>
          <w:rFonts w:ascii="Times New Roman" w:hAnsi="Times New Roman"/>
          <w:b/>
          <w:spacing w:val="-1"/>
          <w:sz w:val="24"/>
        </w:rPr>
        <w:t>K</w:t>
      </w:r>
      <w:r w:rsidR="00AE0544" w:rsidRPr="00D60DFB">
        <w:rPr>
          <w:rFonts w:ascii="Times New Roman" w:hAnsi="Times New Roman"/>
          <w:b/>
          <w:sz w:val="24"/>
        </w:rPr>
        <w:t>IH  N</w:t>
      </w:r>
      <w:r w:rsidR="00AE0544" w:rsidRPr="00D60DFB">
        <w:rPr>
          <w:rFonts w:ascii="Times New Roman" w:hAnsi="Times New Roman"/>
          <w:b/>
          <w:spacing w:val="2"/>
          <w:sz w:val="24"/>
        </w:rPr>
        <w:t>A</w:t>
      </w:r>
      <w:r w:rsidR="00AE0544" w:rsidRPr="00D60DFB">
        <w:rPr>
          <w:rFonts w:ascii="Times New Roman" w:hAnsi="Times New Roman"/>
          <w:b/>
          <w:spacing w:val="-3"/>
          <w:sz w:val="24"/>
        </w:rPr>
        <w:t>P</w:t>
      </w:r>
      <w:r w:rsidR="00AE0544" w:rsidRPr="00D60DFB">
        <w:rPr>
          <w:rFonts w:ascii="Times New Roman" w:hAnsi="Times New Roman"/>
          <w:b/>
          <w:spacing w:val="2"/>
          <w:sz w:val="24"/>
        </w:rPr>
        <w:t>A</w:t>
      </w:r>
      <w:r w:rsidR="00AE0544" w:rsidRPr="00D60DFB">
        <w:rPr>
          <w:rFonts w:ascii="Times New Roman" w:hAnsi="Times New Roman"/>
          <w:b/>
          <w:sz w:val="24"/>
        </w:rPr>
        <w:t>K</w:t>
      </w:r>
    </w:p>
    <w:p w14:paraId="7BE21A33" w14:textId="77777777" w:rsidR="006C050F" w:rsidRPr="00D60DFB" w:rsidRDefault="006C050F" w:rsidP="00D60DFB">
      <w:pPr>
        <w:spacing w:line="288" w:lineRule="auto"/>
        <w:rPr>
          <w:sz w:val="24"/>
          <w:szCs w:val="24"/>
          <w:lang w:val="sl-SI"/>
        </w:rPr>
      </w:pPr>
    </w:p>
    <w:p w14:paraId="2C141DB3" w14:textId="77777777" w:rsidR="006C050F" w:rsidRPr="00D60DFB" w:rsidRDefault="006C050F" w:rsidP="00D60DFB">
      <w:pPr>
        <w:spacing w:line="288" w:lineRule="auto"/>
        <w:rPr>
          <w:sz w:val="24"/>
          <w:szCs w:val="24"/>
          <w:lang w:val="sl-SI"/>
        </w:rPr>
      </w:pPr>
    </w:p>
    <w:p w14:paraId="04F8A99E" w14:textId="77777777" w:rsidR="00A25C14" w:rsidRPr="00D60DFB" w:rsidRDefault="00A25C14" w:rsidP="00D60DFB">
      <w:pPr>
        <w:spacing w:line="288" w:lineRule="auto"/>
        <w:ind w:left="159" w:right="2090"/>
        <w:rPr>
          <w:spacing w:val="1"/>
          <w:sz w:val="24"/>
          <w:szCs w:val="24"/>
          <w:lang w:val="sl-SI"/>
        </w:rPr>
      </w:pP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w:t>
      </w:r>
      <w:r w:rsidRPr="00D60DFB">
        <w:rPr>
          <w:spacing w:val="1"/>
          <w:sz w:val="24"/>
          <w:szCs w:val="24"/>
          <w:lang w:val="sl-SI"/>
        </w:rPr>
        <w:t xml:space="preserve"> Splošna bolnišnica »Dr. Franca Derganca« Nova Gorica</w:t>
      </w:r>
    </w:p>
    <w:p w14:paraId="572E57C2" w14:textId="718CE9B3" w:rsidR="00850F3C" w:rsidRPr="00D60DFB" w:rsidRDefault="00A25C14" w:rsidP="00D60DFB">
      <w:pPr>
        <w:spacing w:line="288" w:lineRule="auto"/>
        <w:ind w:left="159" w:right="2090"/>
        <w:rPr>
          <w:sz w:val="24"/>
          <w:szCs w:val="24"/>
          <w:lang w:val="sl-SI"/>
        </w:rPr>
      </w:pPr>
      <w:r w:rsidRPr="00D60DFB">
        <w:rPr>
          <w:sz w:val="24"/>
          <w:szCs w:val="24"/>
          <w:lang w:val="sl-SI"/>
        </w:rPr>
        <w:t>N</w:t>
      </w:r>
      <w:r w:rsidRPr="00D60DFB">
        <w:rPr>
          <w:spacing w:val="-1"/>
          <w:sz w:val="24"/>
          <w:szCs w:val="24"/>
          <w:lang w:val="sl-SI"/>
        </w:rPr>
        <w:t>a</w:t>
      </w:r>
      <w:r w:rsidRPr="00D60DFB">
        <w:rPr>
          <w:sz w:val="24"/>
          <w:szCs w:val="24"/>
          <w:lang w:val="sl-SI"/>
        </w:rPr>
        <w:t>slov:</w:t>
      </w:r>
      <w:r w:rsidRPr="00D60DFB">
        <w:rPr>
          <w:spacing w:val="1"/>
          <w:sz w:val="24"/>
          <w:szCs w:val="24"/>
          <w:lang w:val="sl-SI"/>
        </w:rPr>
        <w:t xml:space="preserve"> </w:t>
      </w:r>
      <w:r w:rsidRPr="00D60DFB">
        <w:rPr>
          <w:sz w:val="24"/>
          <w:szCs w:val="24"/>
          <w:lang w:val="sl-SI"/>
        </w:rPr>
        <w:t xml:space="preserve">Ulica padlih borcev 13A, 5290 Šempeter pri Gorici </w:t>
      </w:r>
    </w:p>
    <w:p w14:paraId="27E9824C" w14:textId="77777777" w:rsidR="006C050F" w:rsidRPr="00D60DFB" w:rsidRDefault="006C050F" w:rsidP="00D60DFB">
      <w:pPr>
        <w:spacing w:line="288" w:lineRule="auto"/>
        <w:rPr>
          <w:sz w:val="24"/>
          <w:szCs w:val="24"/>
          <w:lang w:val="sl-SI"/>
        </w:rPr>
      </w:pPr>
    </w:p>
    <w:p w14:paraId="443868C3" w14:textId="77777777" w:rsidR="006C050F" w:rsidRPr="00D60DFB" w:rsidRDefault="00AE0544" w:rsidP="00D60DFB">
      <w:pPr>
        <w:spacing w:line="288" w:lineRule="auto"/>
        <w:ind w:left="119" w:right="8109"/>
        <w:jc w:val="both"/>
        <w:rPr>
          <w:sz w:val="24"/>
          <w:szCs w:val="24"/>
          <w:lang w:val="sl-SI"/>
        </w:rPr>
      </w:pPr>
      <w:r w:rsidRPr="00D60DFB">
        <w:rPr>
          <w:spacing w:val="1"/>
          <w:sz w:val="24"/>
          <w:szCs w:val="24"/>
          <w:lang w:val="sl-SI"/>
        </w:rPr>
        <w:t>Š</w:t>
      </w:r>
      <w:r w:rsidRPr="00D60DFB">
        <w:rPr>
          <w:sz w:val="24"/>
          <w:szCs w:val="24"/>
          <w:lang w:val="sl-SI"/>
        </w:rPr>
        <w:t xml:space="preserve">tevilka </w:t>
      </w:r>
      <w:r w:rsidRPr="00D60DFB">
        <w:rPr>
          <w:spacing w:val="2"/>
          <w:sz w:val="24"/>
          <w:szCs w:val="24"/>
          <w:lang w:val="sl-SI"/>
        </w:rPr>
        <w:t>J</w:t>
      </w:r>
      <w:r w:rsidRPr="00D60DFB">
        <w:rPr>
          <w:sz w:val="24"/>
          <w:szCs w:val="24"/>
          <w:lang w:val="sl-SI"/>
        </w:rPr>
        <w:t>N:</w:t>
      </w:r>
    </w:p>
    <w:p w14:paraId="4317E1CC" w14:textId="77777777" w:rsidR="006C050F" w:rsidRPr="00D60DFB" w:rsidRDefault="006C050F" w:rsidP="00D60DFB">
      <w:pPr>
        <w:spacing w:line="288" w:lineRule="auto"/>
        <w:rPr>
          <w:sz w:val="24"/>
          <w:szCs w:val="24"/>
          <w:lang w:val="sl-SI"/>
        </w:rPr>
      </w:pPr>
    </w:p>
    <w:p w14:paraId="063E2A9A" w14:textId="77777777" w:rsidR="006C050F" w:rsidRPr="00D60DFB" w:rsidRDefault="00AE0544" w:rsidP="00D60DFB">
      <w:pPr>
        <w:spacing w:line="288" w:lineRule="auto"/>
        <w:ind w:left="119" w:right="8512"/>
        <w:jc w:val="both"/>
        <w:rPr>
          <w:sz w:val="24"/>
          <w:szCs w:val="24"/>
          <w:lang w:val="sl-SI"/>
        </w:rPr>
      </w:pPr>
      <w:r w:rsidRPr="00D60DFB">
        <w:rPr>
          <w:sz w:val="24"/>
          <w:szCs w:val="24"/>
          <w:lang w:val="sl-SI"/>
        </w:rPr>
        <w:t>D</w:t>
      </w:r>
      <w:r w:rsidRPr="00D60DFB">
        <w:rPr>
          <w:spacing w:val="-1"/>
          <w:sz w:val="24"/>
          <w:szCs w:val="24"/>
          <w:lang w:val="sl-SI"/>
        </w:rPr>
        <w:t>a</w:t>
      </w:r>
      <w:r w:rsidRPr="00D60DFB">
        <w:rPr>
          <w:sz w:val="24"/>
          <w:szCs w:val="24"/>
          <w:lang w:val="sl-SI"/>
        </w:rPr>
        <w:t>tu</w:t>
      </w:r>
      <w:r w:rsidRPr="00D60DFB">
        <w:rPr>
          <w:spacing w:val="1"/>
          <w:sz w:val="24"/>
          <w:szCs w:val="24"/>
          <w:lang w:val="sl-SI"/>
        </w:rPr>
        <w:t>m</w:t>
      </w:r>
      <w:r w:rsidRPr="00D60DFB">
        <w:rPr>
          <w:sz w:val="24"/>
          <w:szCs w:val="24"/>
          <w:lang w:val="sl-SI"/>
        </w:rPr>
        <w:t>.:</w:t>
      </w:r>
    </w:p>
    <w:p w14:paraId="19F5011B" w14:textId="77777777" w:rsidR="006C050F" w:rsidRPr="00D60DFB" w:rsidRDefault="006C050F" w:rsidP="00D60DFB">
      <w:pPr>
        <w:spacing w:before="9" w:line="288" w:lineRule="auto"/>
        <w:rPr>
          <w:sz w:val="24"/>
          <w:szCs w:val="24"/>
          <w:lang w:val="sl-SI"/>
        </w:rPr>
      </w:pPr>
    </w:p>
    <w:p w14:paraId="67383442" w14:textId="77777777" w:rsidR="006C050F" w:rsidRPr="00D60DFB" w:rsidRDefault="00AE0544" w:rsidP="00D60DFB">
      <w:pPr>
        <w:spacing w:line="288" w:lineRule="auto"/>
        <w:ind w:left="4178" w:right="4057"/>
        <w:jc w:val="center"/>
        <w:rPr>
          <w:sz w:val="24"/>
          <w:szCs w:val="24"/>
          <w:lang w:val="sl-SI"/>
        </w:rPr>
      </w:pPr>
      <w:r w:rsidRPr="00D60DFB">
        <w:rPr>
          <w:sz w:val="24"/>
          <w:szCs w:val="24"/>
          <w:lang w:val="sl-SI"/>
        </w:rPr>
        <w:t>I</w:t>
      </w:r>
      <w:r w:rsidRPr="00D60DFB">
        <w:rPr>
          <w:spacing w:val="-3"/>
          <w:sz w:val="24"/>
          <w:szCs w:val="24"/>
          <w:lang w:val="sl-SI"/>
        </w:rPr>
        <w:t xml:space="preserve"> </w:t>
      </w:r>
      <w:r w:rsidRPr="00D60DFB">
        <w:rPr>
          <w:sz w:val="24"/>
          <w:szCs w:val="24"/>
          <w:lang w:val="sl-SI"/>
        </w:rPr>
        <w:t>Z</w:t>
      </w:r>
      <w:r w:rsidRPr="00D60DFB">
        <w:rPr>
          <w:spacing w:val="-3"/>
          <w:sz w:val="24"/>
          <w:szCs w:val="24"/>
          <w:lang w:val="sl-SI"/>
        </w:rPr>
        <w:t xml:space="preserve"> </w:t>
      </w:r>
      <w:r w:rsidRPr="00D60DFB">
        <w:rPr>
          <w:sz w:val="24"/>
          <w:szCs w:val="24"/>
          <w:lang w:val="sl-SI"/>
        </w:rPr>
        <w:t>J</w:t>
      </w:r>
      <w:r w:rsidRPr="00D60DFB">
        <w:rPr>
          <w:spacing w:val="2"/>
          <w:sz w:val="24"/>
          <w:szCs w:val="24"/>
          <w:lang w:val="sl-SI"/>
        </w:rPr>
        <w:t xml:space="preserve"> </w:t>
      </w:r>
      <w:r w:rsidRPr="00D60DFB">
        <w:rPr>
          <w:sz w:val="24"/>
          <w:szCs w:val="24"/>
          <w:lang w:val="sl-SI"/>
        </w:rPr>
        <w:t>A V</w:t>
      </w:r>
      <w:r w:rsidRPr="00D60DFB">
        <w:rPr>
          <w:spacing w:val="-1"/>
          <w:sz w:val="24"/>
          <w:szCs w:val="24"/>
          <w:lang w:val="sl-SI"/>
        </w:rPr>
        <w:t xml:space="preserve"> </w:t>
      </w:r>
      <w:r w:rsidRPr="00D60DFB">
        <w:rPr>
          <w:sz w:val="24"/>
          <w:szCs w:val="24"/>
          <w:lang w:val="sl-SI"/>
        </w:rPr>
        <w:t>A</w:t>
      </w:r>
    </w:p>
    <w:p w14:paraId="7239C4CE" w14:textId="77777777" w:rsidR="006C050F" w:rsidRPr="00D60DFB" w:rsidRDefault="006C050F" w:rsidP="00D60DFB">
      <w:pPr>
        <w:spacing w:before="16" w:line="288" w:lineRule="auto"/>
        <w:rPr>
          <w:sz w:val="24"/>
          <w:szCs w:val="24"/>
          <w:lang w:val="sl-SI"/>
        </w:rPr>
      </w:pPr>
    </w:p>
    <w:p w14:paraId="2D400434" w14:textId="77777777" w:rsidR="006C050F" w:rsidRPr="00D60DFB" w:rsidRDefault="00AE0544" w:rsidP="00D60DFB">
      <w:pPr>
        <w:spacing w:line="288" w:lineRule="auto"/>
        <w:ind w:left="119" w:right="2912"/>
        <w:jc w:val="both"/>
        <w:rPr>
          <w:sz w:val="24"/>
          <w:szCs w:val="24"/>
          <w:lang w:val="sl-SI"/>
        </w:rPr>
      </w:pPr>
      <w:r w:rsidRPr="00D60DFB">
        <w:rPr>
          <w:sz w:val="24"/>
          <w:szCs w:val="24"/>
          <w:lang w:val="sl-SI"/>
        </w:rPr>
        <w:t>Kot ponudniki</w:t>
      </w:r>
      <w:r w:rsidRPr="00D60DFB">
        <w:rPr>
          <w:spacing w:val="1"/>
          <w:sz w:val="24"/>
          <w:szCs w:val="24"/>
          <w:lang w:val="sl-SI"/>
        </w:rPr>
        <w:t xml:space="preserve"> z</w:t>
      </w:r>
      <w:r w:rsidRPr="00D60DFB">
        <w:rPr>
          <w:sz w:val="24"/>
          <w:szCs w:val="24"/>
          <w:lang w:val="sl-SI"/>
        </w:rPr>
        <w:t>a 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w:t>
      </w:r>
      <w:r w:rsidRPr="00D60DFB">
        <w:rPr>
          <w:spacing w:val="-3"/>
          <w:sz w:val="24"/>
          <w:szCs w:val="24"/>
          <w:lang w:val="sl-SI"/>
        </w:rPr>
        <w:t>n</w:t>
      </w:r>
      <w:r w:rsidRPr="00D60DFB">
        <w:rPr>
          <w:sz w:val="24"/>
          <w:szCs w:val="24"/>
          <w:lang w:val="sl-SI"/>
        </w:rPr>
        <w:t xml:space="preserve">je </w:t>
      </w:r>
      <w:r w:rsidRPr="00D60DFB">
        <w:rPr>
          <w:spacing w:val="1"/>
          <w:sz w:val="24"/>
          <w:szCs w:val="24"/>
          <w:lang w:val="sl-SI"/>
        </w:rPr>
        <w:t>s</w:t>
      </w:r>
      <w:r w:rsidRPr="00D60DFB">
        <w:rPr>
          <w:sz w:val="24"/>
          <w:szCs w:val="24"/>
          <w:lang w:val="sl-SI"/>
        </w:rPr>
        <w:t>toritev pr</w:t>
      </w:r>
      <w:r w:rsidRPr="00D60DFB">
        <w:rPr>
          <w:spacing w:val="-2"/>
          <w:sz w:val="24"/>
          <w:szCs w:val="24"/>
          <w:lang w:val="sl-SI"/>
        </w:rPr>
        <w:t>e</w:t>
      </w:r>
      <w:r w:rsidRPr="00D60DFB">
        <w:rPr>
          <w:sz w:val="24"/>
          <w:szCs w:val="24"/>
          <w:lang w:val="sl-SI"/>
        </w:rPr>
        <w:t>dmetn</w:t>
      </w:r>
      <w:r w:rsidRPr="00D60DFB">
        <w:rPr>
          <w:spacing w:val="1"/>
          <w:sz w:val="24"/>
          <w:szCs w:val="24"/>
          <w:lang w:val="sl-SI"/>
        </w:rPr>
        <w:t>e</w:t>
      </w:r>
      <w:r w:rsidRPr="00D60DFB">
        <w:rPr>
          <w:sz w:val="24"/>
          <w:szCs w:val="24"/>
          <w:lang w:val="sl-SI"/>
        </w:rPr>
        <w:t>ga</w:t>
      </w:r>
      <w:r w:rsidRPr="00D60DFB">
        <w:rPr>
          <w:spacing w:val="-1"/>
          <w:sz w:val="24"/>
          <w:szCs w:val="24"/>
          <w:lang w:val="sl-SI"/>
        </w:rPr>
        <w:t xml:space="preserve"> </w:t>
      </w:r>
      <w:r w:rsidRPr="00D60DFB">
        <w:rPr>
          <w:spacing w:val="1"/>
          <w:sz w:val="24"/>
          <w:szCs w:val="24"/>
          <w:lang w:val="sl-SI"/>
        </w:rPr>
        <w:t>j</w:t>
      </w:r>
      <w:r w:rsidRPr="00D60DFB">
        <w:rPr>
          <w:spacing w:val="-1"/>
          <w:sz w:val="24"/>
          <w:szCs w:val="24"/>
          <w:lang w:val="sl-SI"/>
        </w:rPr>
        <w:t>a</w:t>
      </w:r>
      <w:r w:rsidRPr="00D60DFB">
        <w:rPr>
          <w:sz w:val="24"/>
          <w:szCs w:val="24"/>
          <w:lang w:val="sl-SI"/>
        </w:rPr>
        <w:t>vn</w:t>
      </w:r>
      <w:r w:rsidRPr="00D60DFB">
        <w:rPr>
          <w:spacing w:val="1"/>
          <w:sz w:val="24"/>
          <w:szCs w:val="24"/>
          <w:lang w:val="sl-SI"/>
        </w:rPr>
        <w:t>e</w:t>
      </w:r>
      <w:r w:rsidRPr="00D60DFB">
        <w:rPr>
          <w:spacing w:val="-2"/>
          <w:sz w:val="24"/>
          <w:szCs w:val="24"/>
          <w:lang w:val="sl-SI"/>
        </w:rPr>
        <w:t>g</w:t>
      </w:r>
      <w:r w:rsidRPr="00D60DFB">
        <w:rPr>
          <w:sz w:val="24"/>
          <w:szCs w:val="24"/>
          <w:lang w:val="sl-SI"/>
        </w:rPr>
        <w:t>a</w:t>
      </w:r>
      <w:r w:rsidRPr="00D60DFB">
        <w:rPr>
          <w:spacing w:val="-1"/>
          <w:sz w:val="24"/>
          <w:szCs w:val="24"/>
          <w:lang w:val="sl-SI"/>
        </w:rPr>
        <w:t xml:space="preserve"> </w:t>
      </w:r>
      <w:r w:rsidRPr="00D60DFB">
        <w:rPr>
          <w:spacing w:val="2"/>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w:t>
      </w:r>
      <w:r w:rsidRPr="00D60DFB">
        <w:rPr>
          <w:spacing w:val="1"/>
          <w:sz w:val="24"/>
          <w:szCs w:val="24"/>
          <w:lang w:val="sl-SI"/>
        </w:rPr>
        <w:t>l</w:t>
      </w:r>
      <w:r w:rsidRPr="00D60DFB">
        <w:rPr>
          <w:spacing w:val="-1"/>
          <w:sz w:val="24"/>
          <w:szCs w:val="24"/>
          <w:lang w:val="sl-SI"/>
        </w:rPr>
        <w:t>a</w:t>
      </w:r>
      <w:r w:rsidRPr="00D60DFB">
        <w:rPr>
          <w:sz w:val="24"/>
          <w:szCs w:val="24"/>
          <w:lang w:val="sl-SI"/>
        </w:rPr>
        <w:t>:</w:t>
      </w:r>
    </w:p>
    <w:p w14:paraId="0BEE11FD" w14:textId="77777777" w:rsidR="006C050F" w:rsidRPr="00D60DFB" w:rsidRDefault="006C050F" w:rsidP="00D60DFB">
      <w:pPr>
        <w:spacing w:before="16" w:line="288" w:lineRule="auto"/>
        <w:rPr>
          <w:sz w:val="24"/>
          <w:szCs w:val="24"/>
          <w:lang w:val="sl-SI"/>
        </w:rPr>
      </w:pPr>
    </w:p>
    <w:p w14:paraId="4734DB3F" w14:textId="77777777" w:rsidR="006C050F" w:rsidRPr="00D60DFB" w:rsidRDefault="00AE0544" w:rsidP="00D60DFB">
      <w:pPr>
        <w:spacing w:line="288" w:lineRule="auto"/>
        <w:ind w:left="119" w:right="2904"/>
        <w:jc w:val="both"/>
        <w:rPr>
          <w:sz w:val="24"/>
          <w:szCs w:val="24"/>
          <w:lang w:val="sl-SI"/>
        </w:rPr>
      </w:pPr>
      <w:r w:rsidRPr="00D60DFB">
        <w:rPr>
          <w:b/>
          <w:spacing w:val="-2"/>
          <w:sz w:val="24"/>
          <w:szCs w:val="24"/>
          <w:lang w:val="sl-SI"/>
        </w:rPr>
        <w:t>Z</w:t>
      </w:r>
      <w:r w:rsidRPr="00D60DFB">
        <w:rPr>
          <w:b/>
          <w:sz w:val="24"/>
          <w:szCs w:val="24"/>
          <w:lang w:val="sl-SI"/>
        </w:rPr>
        <w:t>ava</w:t>
      </w:r>
      <w:r w:rsidRPr="00D60DFB">
        <w:rPr>
          <w:b/>
          <w:spacing w:val="-1"/>
          <w:sz w:val="24"/>
          <w:szCs w:val="24"/>
          <w:lang w:val="sl-SI"/>
        </w:rPr>
        <w:t>r</w:t>
      </w:r>
      <w:r w:rsidRPr="00D60DFB">
        <w:rPr>
          <w:b/>
          <w:sz w:val="24"/>
          <w:szCs w:val="24"/>
          <w:lang w:val="sl-SI"/>
        </w:rPr>
        <w:t>ova</w:t>
      </w:r>
      <w:r w:rsidRPr="00D60DFB">
        <w:rPr>
          <w:b/>
          <w:spacing w:val="1"/>
          <w:sz w:val="24"/>
          <w:szCs w:val="24"/>
          <w:lang w:val="sl-SI"/>
        </w:rPr>
        <w:t>n</w:t>
      </w:r>
      <w:r w:rsidRPr="00D60DFB">
        <w:rPr>
          <w:b/>
          <w:sz w:val="24"/>
          <w:szCs w:val="24"/>
          <w:lang w:val="sl-SI"/>
        </w:rPr>
        <w:t>je</w:t>
      </w:r>
      <w:r w:rsidRPr="00D60DFB">
        <w:rPr>
          <w:b/>
          <w:spacing w:val="-2"/>
          <w:sz w:val="24"/>
          <w:szCs w:val="24"/>
          <w:lang w:val="sl-SI"/>
        </w:rPr>
        <w:t xml:space="preserve"> </w:t>
      </w:r>
      <w:r w:rsidRPr="00D60DFB">
        <w:rPr>
          <w:b/>
          <w:spacing w:val="1"/>
          <w:sz w:val="24"/>
          <w:szCs w:val="24"/>
          <w:lang w:val="sl-SI"/>
        </w:rPr>
        <w:t>pre</w:t>
      </w:r>
      <w:r w:rsidRPr="00D60DFB">
        <w:rPr>
          <w:b/>
          <w:spacing w:val="-3"/>
          <w:sz w:val="24"/>
          <w:szCs w:val="24"/>
          <w:lang w:val="sl-SI"/>
        </w:rPr>
        <w:t>m</w:t>
      </w:r>
      <w:r w:rsidRPr="00D60DFB">
        <w:rPr>
          <w:b/>
          <w:spacing w:val="2"/>
          <w:sz w:val="24"/>
          <w:szCs w:val="24"/>
          <w:lang w:val="sl-SI"/>
        </w:rPr>
        <w:t>o</w:t>
      </w:r>
      <w:r w:rsidRPr="00D60DFB">
        <w:rPr>
          <w:b/>
          <w:spacing w:val="-1"/>
          <w:sz w:val="24"/>
          <w:szCs w:val="24"/>
          <w:lang w:val="sl-SI"/>
        </w:rPr>
        <w:t>že</w:t>
      </w:r>
      <w:r w:rsidRPr="00D60DFB">
        <w:rPr>
          <w:b/>
          <w:spacing w:val="3"/>
          <w:sz w:val="24"/>
          <w:szCs w:val="24"/>
          <w:lang w:val="sl-SI"/>
        </w:rPr>
        <w:t>n</w:t>
      </w:r>
      <w:r w:rsidRPr="00D60DFB">
        <w:rPr>
          <w:b/>
          <w:sz w:val="24"/>
          <w:szCs w:val="24"/>
          <w:lang w:val="sl-SI"/>
        </w:rPr>
        <w:t>ja in o</w:t>
      </w:r>
      <w:r w:rsidRPr="00D60DFB">
        <w:rPr>
          <w:b/>
          <w:spacing w:val="1"/>
          <w:sz w:val="24"/>
          <w:szCs w:val="24"/>
          <w:lang w:val="sl-SI"/>
        </w:rPr>
        <w:t>d</w:t>
      </w:r>
      <w:r w:rsidRPr="00D60DFB">
        <w:rPr>
          <w:b/>
          <w:sz w:val="24"/>
          <w:szCs w:val="24"/>
          <w:lang w:val="sl-SI"/>
        </w:rPr>
        <w:t>govo</w:t>
      </w:r>
      <w:r w:rsidRPr="00D60DFB">
        <w:rPr>
          <w:b/>
          <w:spacing w:val="-1"/>
          <w:sz w:val="24"/>
          <w:szCs w:val="24"/>
          <w:lang w:val="sl-SI"/>
        </w:rPr>
        <w:t>r</w:t>
      </w:r>
      <w:r w:rsidRPr="00D60DFB">
        <w:rPr>
          <w:b/>
          <w:spacing w:val="1"/>
          <w:sz w:val="24"/>
          <w:szCs w:val="24"/>
          <w:lang w:val="sl-SI"/>
        </w:rPr>
        <w:t>n</w:t>
      </w:r>
      <w:r w:rsidRPr="00D60DFB">
        <w:rPr>
          <w:b/>
          <w:sz w:val="24"/>
          <w:szCs w:val="24"/>
          <w:lang w:val="sl-SI"/>
        </w:rPr>
        <w:t>osti</w:t>
      </w:r>
      <w:r w:rsidRPr="00D60DFB">
        <w:rPr>
          <w:b/>
          <w:spacing w:val="3"/>
          <w:sz w:val="24"/>
          <w:szCs w:val="24"/>
          <w:lang w:val="sl-SI"/>
        </w:rPr>
        <w:t xml:space="preserve"> </w:t>
      </w:r>
      <w:r w:rsidRPr="00D60DFB">
        <w:rPr>
          <w:b/>
          <w:spacing w:val="-1"/>
          <w:sz w:val="24"/>
          <w:szCs w:val="24"/>
          <w:lang w:val="sl-SI"/>
        </w:rPr>
        <w:t>z</w:t>
      </w:r>
      <w:r w:rsidRPr="00D60DFB">
        <w:rPr>
          <w:b/>
          <w:sz w:val="24"/>
          <w:szCs w:val="24"/>
          <w:lang w:val="sl-SI"/>
        </w:rPr>
        <w:t>a o</w:t>
      </w:r>
      <w:r w:rsidRPr="00D60DFB">
        <w:rPr>
          <w:b/>
          <w:spacing w:val="-1"/>
          <w:sz w:val="24"/>
          <w:szCs w:val="24"/>
          <w:lang w:val="sl-SI"/>
        </w:rPr>
        <w:t>b</w:t>
      </w:r>
      <w:r w:rsidRPr="00D60DFB">
        <w:rPr>
          <w:b/>
          <w:spacing w:val="1"/>
          <w:sz w:val="24"/>
          <w:szCs w:val="24"/>
          <w:lang w:val="sl-SI"/>
        </w:rPr>
        <w:t>d</w:t>
      </w:r>
      <w:r w:rsidRPr="00D60DFB">
        <w:rPr>
          <w:b/>
          <w:sz w:val="24"/>
          <w:szCs w:val="24"/>
          <w:lang w:val="sl-SI"/>
        </w:rPr>
        <w:t>o</w:t>
      </w:r>
      <w:r w:rsidRPr="00D60DFB">
        <w:rPr>
          <w:b/>
          <w:spacing w:val="1"/>
          <w:sz w:val="24"/>
          <w:szCs w:val="24"/>
          <w:lang w:val="sl-SI"/>
        </w:rPr>
        <w:t>b</w:t>
      </w:r>
      <w:r w:rsidRPr="00D60DFB">
        <w:rPr>
          <w:b/>
          <w:sz w:val="24"/>
          <w:szCs w:val="24"/>
          <w:lang w:val="sl-SI"/>
        </w:rPr>
        <w:t>je</w:t>
      </w:r>
      <w:r w:rsidRPr="00D60DFB">
        <w:rPr>
          <w:b/>
          <w:spacing w:val="-1"/>
          <w:sz w:val="24"/>
          <w:szCs w:val="24"/>
          <w:lang w:val="sl-SI"/>
        </w:rPr>
        <w:t xml:space="preserve"> </w:t>
      </w:r>
      <w:r w:rsidRPr="00D60DFB">
        <w:rPr>
          <w:b/>
          <w:sz w:val="24"/>
          <w:szCs w:val="24"/>
          <w:lang w:val="sl-SI"/>
        </w:rPr>
        <w:t>šti</w:t>
      </w:r>
      <w:r w:rsidRPr="00D60DFB">
        <w:rPr>
          <w:b/>
          <w:spacing w:val="-1"/>
          <w:sz w:val="24"/>
          <w:szCs w:val="24"/>
          <w:lang w:val="sl-SI"/>
        </w:rPr>
        <w:t>r</w:t>
      </w:r>
      <w:r w:rsidRPr="00D60DFB">
        <w:rPr>
          <w:b/>
          <w:sz w:val="24"/>
          <w:szCs w:val="24"/>
          <w:lang w:val="sl-SI"/>
        </w:rPr>
        <w:t>ih</w:t>
      </w:r>
      <w:r w:rsidRPr="00D60DFB">
        <w:rPr>
          <w:b/>
          <w:spacing w:val="1"/>
          <w:sz w:val="24"/>
          <w:szCs w:val="24"/>
          <w:lang w:val="sl-SI"/>
        </w:rPr>
        <w:t xml:space="preserve"> </w:t>
      </w:r>
      <w:r w:rsidRPr="00D60DFB">
        <w:rPr>
          <w:b/>
          <w:sz w:val="24"/>
          <w:szCs w:val="24"/>
          <w:lang w:val="sl-SI"/>
        </w:rPr>
        <w:t>l</w:t>
      </w:r>
      <w:r w:rsidRPr="00D60DFB">
        <w:rPr>
          <w:b/>
          <w:spacing w:val="-1"/>
          <w:sz w:val="24"/>
          <w:szCs w:val="24"/>
          <w:lang w:val="sl-SI"/>
        </w:rPr>
        <w:t>et</w:t>
      </w:r>
      <w:r w:rsidRPr="00D60DFB">
        <w:rPr>
          <w:b/>
          <w:sz w:val="24"/>
          <w:szCs w:val="24"/>
          <w:lang w:val="sl-SI"/>
        </w:rPr>
        <w:t>.</w:t>
      </w:r>
    </w:p>
    <w:p w14:paraId="51CBCC8A" w14:textId="77777777" w:rsidR="006C050F" w:rsidRPr="00D60DFB" w:rsidRDefault="006C050F" w:rsidP="00D60DFB">
      <w:pPr>
        <w:spacing w:before="16" w:line="288" w:lineRule="auto"/>
        <w:rPr>
          <w:sz w:val="24"/>
          <w:szCs w:val="24"/>
          <w:lang w:val="sl-SI"/>
        </w:rPr>
      </w:pPr>
    </w:p>
    <w:p w14:paraId="12729D02" w14:textId="77777777" w:rsidR="006C050F" w:rsidRPr="00D60DFB" w:rsidRDefault="005D6318" w:rsidP="00D60DFB">
      <w:pPr>
        <w:spacing w:line="288" w:lineRule="auto"/>
        <w:ind w:left="119" w:right="72"/>
        <w:jc w:val="both"/>
        <w:rPr>
          <w:sz w:val="24"/>
          <w:szCs w:val="24"/>
          <w:lang w:val="sl-SI"/>
        </w:rPr>
      </w:pPr>
      <w:r w:rsidRPr="00D60DFB">
        <w:rPr>
          <w:sz w:val="24"/>
          <w:szCs w:val="24"/>
          <w:lang w:val="sl-SI"/>
        </w:rPr>
        <w:t>S</w:t>
      </w:r>
      <w:r w:rsidR="00AE0544" w:rsidRPr="00D60DFB">
        <w:rPr>
          <w:sz w:val="24"/>
          <w:szCs w:val="24"/>
          <w:lang w:val="sl-SI"/>
        </w:rPr>
        <w:t>o</w:t>
      </w:r>
      <w:r w:rsidR="00AE0544" w:rsidRPr="00D60DFB">
        <w:rPr>
          <w:spacing w:val="-2"/>
          <w:sz w:val="24"/>
          <w:szCs w:val="24"/>
          <w:lang w:val="sl-SI"/>
        </w:rPr>
        <w:t>g</w:t>
      </w:r>
      <w:r w:rsidR="00AE0544" w:rsidRPr="00D60DFB">
        <w:rPr>
          <w:sz w:val="24"/>
          <w:szCs w:val="24"/>
          <w:lang w:val="sl-SI"/>
        </w:rPr>
        <w:t>laš</w:t>
      </w:r>
      <w:r w:rsidR="00AE0544" w:rsidRPr="00D60DFB">
        <w:rPr>
          <w:spacing w:val="-1"/>
          <w:sz w:val="24"/>
          <w:szCs w:val="24"/>
          <w:lang w:val="sl-SI"/>
        </w:rPr>
        <w:t>a</w:t>
      </w:r>
      <w:r w:rsidR="00AE0544" w:rsidRPr="00D60DFB">
        <w:rPr>
          <w:sz w:val="24"/>
          <w:szCs w:val="24"/>
          <w:lang w:val="sl-SI"/>
        </w:rPr>
        <w:t>mo,</w:t>
      </w:r>
      <w:r w:rsidR="00AE0544" w:rsidRPr="00D60DFB">
        <w:rPr>
          <w:spacing w:val="2"/>
          <w:sz w:val="24"/>
          <w:szCs w:val="24"/>
          <w:lang w:val="sl-SI"/>
        </w:rPr>
        <w:t xml:space="preserve"> </w:t>
      </w:r>
      <w:r w:rsidR="00AE0544" w:rsidRPr="00D60DFB">
        <w:rPr>
          <w:sz w:val="24"/>
          <w:szCs w:val="24"/>
          <w:lang w:val="sl-SI"/>
        </w:rPr>
        <w:t>da n</w:t>
      </w:r>
      <w:r w:rsidR="00AE0544" w:rsidRPr="00D60DFB">
        <w:rPr>
          <w:spacing w:val="-1"/>
          <w:sz w:val="24"/>
          <w:szCs w:val="24"/>
          <w:lang w:val="sl-SI"/>
        </w:rPr>
        <w:t>a</w:t>
      </w:r>
      <w:r w:rsidR="00AE0544" w:rsidRPr="00D60DFB">
        <w:rPr>
          <w:sz w:val="24"/>
          <w:szCs w:val="24"/>
          <w:lang w:val="sl-SI"/>
        </w:rPr>
        <w:t>r</w:t>
      </w:r>
      <w:r w:rsidR="00AE0544" w:rsidRPr="00D60DFB">
        <w:rPr>
          <w:spacing w:val="1"/>
          <w:sz w:val="24"/>
          <w:szCs w:val="24"/>
          <w:lang w:val="sl-SI"/>
        </w:rPr>
        <w:t>o</w:t>
      </w:r>
      <w:r w:rsidR="00AE0544" w:rsidRPr="00D60DFB">
        <w:rPr>
          <w:spacing w:val="-1"/>
          <w:sz w:val="24"/>
          <w:szCs w:val="24"/>
          <w:lang w:val="sl-SI"/>
        </w:rPr>
        <w:t>č</w:t>
      </w:r>
      <w:r w:rsidR="00AE0544" w:rsidRPr="00D60DFB">
        <w:rPr>
          <w:sz w:val="24"/>
          <w:szCs w:val="24"/>
          <w:lang w:val="sl-SI"/>
        </w:rPr>
        <w:t>nik</w:t>
      </w:r>
      <w:r w:rsidR="00AE0544" w:rsidRPr="00D60DFB">
        <w:rPr>
          <w:spacing w:val="2"/>
          <w:sz w:val="24"/>
          <w:szCs w:val="24"/>
          <w:lang w:val="sl-SI"/>
        </w:rPr>
        <w:t xml:space="preserve"> </w:t>
      </w:r>
      <w:r w:rsidR="00AE0544" w:rsidRPr="00D60DFB">
        <w:rPr>
          <w:sz w:val="24"/>
          <w:szCs w:val="24"/>
          <w:lang w:val="sl-SI"/>
        </w:rPr>
        <w:t>po</w:t>
      </w:r>
      <w:r w:rsidR="00AE0544" w:rsidRPr="00D60DFB">
        <w:rPr>
          <w:spacing w:val="1"/>
          <w:sz w:val="24"/>
          <w:szCs w:val="24"/>
          <w:lang w:val="sl-SI"/>
        </w:rPr>
        <w:t xml:space="preserve"> </w:t>
      </w:r>
      <w:r w:rsidR="00AE0544" w:rsidRPr="00D60DFB">
        <w:rPr>
          <w:sz w:val="24"/>
          <w:szCs w:val="24"/>
          <w:lang w:val="sl-SI"/>
        </w:rPr>
        <w:t>odpir</w:t>
      </w:r>
      <w:r w:rsidR="00AE0544" w:rsidRPr="00D60DFB">
        <w:rPr>
          <w:spacing w:val="-1"/>
          <w:sz w:val="24"/>
          <w:szCs w:val="24"/>
          <w:lang w:val="sl-SI"/>
        </w:rPr>
        <w:t>a</w:t>
      </w:r>
      <w:r w:rsidR="00AE0544" w:rsidRPr="00D60DFB">
        <w:rPr>
          <w:sz w:val="24"/>
          <w:szCs w:val="24"/>
          <w:lang w:val="sl-SI"/>
        </w:rPr>
        <w:t>nju</w:t>
      </w:r>
      <w:r w:rsidR="00AE0544" w:rsidRPr="00D60DFB">
        <w:rPr>
          <w:spacing w:val="2"/>
          <w:sz w:val="24"/>
          <w:szCs w:val="24"/>
          <w:lang w:val="sl-SI"/>
        </w:rPr>
        <w:t xml:space="preserve"> </w:t>
      </w:r>
      <w:r w:rsidR="00AE0544" w:rsidRPr="00D60DFB">
        <w:rPr>
          <w:sz w:val="24"/>
          <w:szCs w:val="24"/>
          <w:lang w:val="sl-SI"/>
        </w:rPr>
        <w:t>ponudb</w:t>
      </w:r>
      <w:r w:rsidR="00AE0544" w:rsidRPr="00D60DFB">
        <w:rPr>
          <w:spacing w:val="4"/>
          <w:sz w:val="24"/>
          <w:szCs w:val="24"/>
          <w:lang w:val="sl-SI"/>
        </w:rPr>
        <w:t xml:space="preserve"> </w:t>
      </w:r>
      <w:r w:rsidR="00AE0544" w:rsidRPr="00D60DFB">
        <w:rPr>
          <w:sz w:val="24"/>
          <w:szCs w:val="24"/>
          <w:lang w:val="sl-SI"/>
        </w:rPr>
        <w:t>p</w:t>
      </w:r>
      <w:r w:rsidR="00AE0544" w:rsidRPr="00D60DFB">
        <w:rPr>
          <w:spacing w:val="-2"/>
          <w:sz w:val="24"/>
          <w:szCs w:val="24"/>
          <w:lang w:val="sl-SI"/>
        </w:rPr>
        <w:t>o</w:t>
      </w:r>
      <w:r w:rsidR="00AE0544" w:rsidRPr="00D60DFB">
        <w:rPr>
          <w:sz w:val="24"/>
          <w:szCs w:val="24"/>
          <w:lang w:val="sl-SI"/>
        </w:rPr>
        <w:t>pr</w:t>
      </w:r>
      <w:r w:rsidR="00AE0544" w:rsidRPr="00D60DFB">
        <w:rPr>
          <w:spacing w:val="-2"/>
          <w:sz w:val="24"/>
          <w:szCs w:val="24"/>
          <w:lang w:val="sl-SI"/>
        </w:rPr>
        <w:t>a</w:t>
      </w:r>
      <w:r w:rsidR="00AE0544" w:rsidRPr="00D60DFB">
        <w:rPr>
          <w:sz w:val="24"/>
          <w:szCs w:val="24"/>
          <w:lang w:val="sl-SI"/>
        </w:rPr>
        <w:t>vi</w:t>
      </w:r>
      <w:r w:rsidR="00AE0544" w:rsidRPr="00D60DFB">
        <w:rPr>
          <w:spacing w:val="2"/>
          <w:sz w:val="24"/>
          <w:szCs w:val="24"/>
          <w:lang w:val="sl-SI"/>
        </w:rPr>
        <w:t xml:space="preserve"> </w:t>
      </w:r>
      <w:r w:rsidR="00AE0544" w:rsidRPr="00D60DFB">
        <w:rPr>
          <w:sz w:val="24"/>
          <w:szCs w:val="24"/>
          <w:lang w:val="sl-SI"/>
        </w:rPr>
        <w:t>r</w:t>
      </w:r>
      <w:r w:rsidR="00AE0544" w:rsidRPr="00D60DFB">
        <w:rPr>
          <w:spacing w:val="-2"/>
          <w:sz w:val="24"/>
          <w:szCs w:val="24"/>
          <w:lang w:val="sl-SI"/>
        </w:rPr>
        <w:t>a</w:t>
      </w:r>
      <w:r w:rsidR="00AE0544" w:rsidRPr="00D60DFB">
        <w:rPr>
          <w:spacing w:val="-1"/>
          <w:sz w:val="24"/>
          <w:szCs w:val="24"/>
          <w:lang w:val="sl-SI"/>
        </w:rPr>
        <w:t>č</w:t>
      </w:r>
      <w:r w:rsidR="00AE0544" w:rsidRPr="00D60DFB">
        <w:rPr>
          <w:sz w:val="24"/>
          <w:szCs w:val="24"/>
          <w:lang w:val="sl-SI"/>
        </w:rPr>
        <w:t>unske</w:t>
      </w:r>
      <w:r w:rsidR="00AE0544" w:rsidRPr="00D60DFB">
        <w:rPr>
          <w:spacing w:val="1"/>
          <w:sz w:val="24"/>
          <w:szCs w:val="24"/>
          <w:lang w:val="sl-SI"/>
        </w:rPr>
        <w:t xml:space="preserve"> </w:t>
      </w:r>
      <w:r w:rsidR="00AE0544" w:rsidRPr="00D60DFB">
        <w:rPr>
          <w:sz w:val="24"/>
          <w:szCs w:val="24"/>
          <w:lang w:val="sl-SI"/>
        </w:rPr>
        <w:t>n</w:t>
      </w:r>
      <w:r w:rsidR="00AE0544" w:rsidRPr="00D60DFB">
        <w:rPr>
          <w:spacing w:val="-1"/>
          <w:sz w:val="24"/>
          <w:szCs w:val="24"/>
          <w:lang w:val="sl-SI"/>
        </w:rPr>
        <w:t>a</w:t>
      </w:r>
      <w:r w:rsidR="00AE0544" w:rsidRPr="00D60DFB">
        <w:rPr>
          <w:spacing w:val="2"/>
          <w:sz w:val="24"/>
          <w:szCs w:val="24"/>
          <w:lang w:val="sl-SI"/>
        </w:rPr>
        <w:t>p</w:t>
      </w:r>
      <w:r w:rsidR="00AE0544" w:rsidRPr="00D60DFB">
        <w:rPr>
          <w:sz w:val="24"/>
          <w:szCs w:val="24"/>
          <w:lang w:val="sl-SI"/>
        </w:rPr>
        <w:t>ak</w:t>
      </w:r>
      <w:r w:rsidR="00AE0544" w:rsidRPr="00D60DFB">
        <w:rPr>
          <w:spacing w:val="-1"/>
          <w:sz w:val="24"/>
          <w:szCs w:val="24"/>
          <w:lang w:val="sl-SI"/>
        </w:rPr>
        <w:t>e</w:t>
      </w:r>
      <w:r w:rsidR="00AE0544" w:rsidRPr="00D60DFB">
        <w:rPr>
          <w:sz w:val="24"/>
          <w:szCs w:val="24"/>
          <w:lang w:val="sl-SI"/>
        </w:rPr>
        <w:t>,</w:t>
      </w:r>
      <w:r w:rsidR="00AE0544" w:rsidRPr="00D60DFB">
        <w:rPr>
          <w:spacing w:val="4"/>
          <w:sz w:val="24"/>
          <w:szCs w:val="24"/>
          <w:lang w:val="sl-SI"/>
        </w:rPr>
        <w:t xml:space="preserve"> </w:t>
      </w:r>
      <w:r w:rsidR="00AE0544" w:rsidRPr="00D60DFB">
        <w:rPr>
          <w:sz w:val="24"/>
          <w:szCs w:val="24"/>
          <w:lang w:val="sl-SI"/>
        </w:rPr>
        <w:t>ki</w:t>
      </w:r>
      <w:r w:rsidR="00AE0544" w:rsidRPr="00D60DFB">
        <w:rPr>
          <w:spacing w:val="2"/>
          <w:sz w:val="24"/>
          <w:szCs w:val="24"/>
          <w:lang w:val="sl-SI"/>
        </w:rPr>
        <w:t xml:space="preserve"> </w:t>
      </w:r>
      <w:r w:rsidR="00AE0544" w:rsidRPr="00D60DFB">
        <w:rPr>
          <w:sz w:val="24"/>
          <w:szCs w:val="24"/>
          <w:lang w:val="sl-SI"/>
        </w:rPr>
        <w:t>bodo</w:t>
      </w:r>
      <w:r w:rsidR="00AE0544" w:rsidRPr="00D60DFB">
        <w:rPr>
          <w:spacing w:val="1"/>
          <w:sz w:val="24"/>
          <w:szCs w:val="24"/>
          <w:lang w:val="sl-SI"/>
        </w:rPr>
        <w:t xml:space="preserve"> </w:t>
      </w:r>
      <w:r w:rsidR="00AE0544" w:rsidRPr="00D60DFB">
        <w:rPr>
          <w:sz w:val="24"/>
          <w:szCs w:val="24"/>
          <w:lang w:val="sl-SI"/>
        </w:rPr>
        <w:t>o</w:t>
      </w:r>
      <w:r w:rsidR="00AE0544" w:rsidRPr="00D60DFB">
        <w:rPr>
          <w:spacing w:val="1"/>
          <w:sz w:val="24"/>
          <w:szCs w:val="24"/>
          <w:lang w:val="sl-SI"/>
        </w:rPr>
        <w:t>d</w:t>
      </w:r>
      <w:r w:rsidR="00AE0544" w:rsidRPr="00D60DFB">
        <w:rPr>
          <w:sz w:val="24"/>
          <w:szCs w:val="24"/>
          <w:lang w:val="sl-SI"/>
        </w:rPr>
        <w:t>krite</w:t>
      </w:r>
      <w:r w:rsidR="00AE0544" w:rsidRPr="00D60DFB">
        <w:rPr>
          <w:spacing w:val="1"/>
          <w:sz w:val="24"/>
          <w:szCs w:val="24"/>
          <w:lang w:val="sl-SI"/>
        </w:rPr>
        <w:t xml:space="preserve"> </w:t>
      </w:r>
      <w:r w:rsidR="00AE0544" w:rsidRPr="00D60DFB">
        <w:rPr>
          <w:sz w:val="24"/>
          <w:szCs w:val="24"/>
          <w:lang w:val="sl-SI"/>
        </w:rPr>
        <w:t>p</w:t>
      </w:r>
      <w:r w:rsidR="00AE0544" w:rsidRPr="00D60DFB">
        <w:rPr>
          <w:spacing w:val="-3"/>
          <w:sz w:val="24"/>
          <w:szCs w:val="24"/>
          <w:lang w:val="sl-SI"/>
        </w:rPr>
        <w:t>r</w:t>
      </w:r>
      <w:r w:rsidR="00AE0544" w:rsidRPr="00D60DFB">
        <w:rPr>
          <w:sz w:val="24"/>
          <w:szCs w:val="24"/>
          <w:lang w:val="sl-SI"/>
        </w:rPr>
        <w:t>i pre</w:t>
      </w:r>
      <w:r w:rsidR="00AE0544" w:rsidRPr="00D60DFB">
        <w:rPr>
          <w:spacing w:val="-2"/>
          <w:sz w:val="24"/>
          <w:szCs w:val="24"/>
          <w:lang w:val="sl-SI"/>
        </w:rPr>
        <w:t>g</w:t>
      </w:r>
      <w:r w:rsidR="00AE0544" w:rsidRPr="00D60DFB">
        <w:rPr>
          <w:sz w:val="24"/>
          <w:szCs w:val="24"/>
          <w:lang w:val="sl-SI"/>
        </w:rPr>
        <w:t>ledu ponud</w:t>
      </w:r>
      <w:r w:rsidR="00AE0544" w:rsidRPr="00D60DFB">
        <w:rPr>
          <w:spacing w:val="2"/>
          <w:sz w:val="24"/>
          <w:szCs w:val="24"/>
          <w:lang w:val="sl-SI"/>
        </w:rPr>
        <w:t>b</w:t>
      </w:r>
      <w:r w:rsidR="00AE0544" w:rsidRPr="00D60DFB">
        <w:rPr>
          <w:sz w:val="24"/>
          <w:szCs w:val="24"/>
          <w:lang w:val="sl-SI"/>
        </w:rPr>
        <w:t xml:space="preserve">e na </w:t>
      </w:r>
      <w:r w:rsidR="00AE0544" w:rsidRPr="00D60DFB">
        <w:rPr>
          <w:spacing w:val="2"/>
          <w:sz w:val="24"/>
          <w:szCs w:val="24"/>
          <w:lang w:val="sl-SI"/>
        </w:rPr>
        <w:t>n</w:t>
      </w:r>
      <w:r w:rsidR="00AE0544" w:rsidRPr="00D60DFB">
        <w:rPr>
          <w:spacing w:val="3"/>
          <w:sz w:val="24"/>
          <w:szCs w:val="24"/>
          <w:lang w:val="sl-SI"/>
        </w:rPr>
        <w:t>a</w:t>
      </w:r>
      <w:r w:rsidR="00AE0544" w:rsidRPr="00D60DFB">
        <w:rPr>
          <w:spacing w:val="-1"/>
          <w:sz w:val="24"/>
          <w:szCs w:val="24"/>
          <w:lang w:val="sl-SI"/>
        </w:rPr>
        <w:t>č</w:t>
      </w:r>
      <w:r w:rsidR="00AE0544" w:rsidRPr="00D60DFB">
        <w:rPr>
          <w:sz w:val="24"/>
          <w:szCs w:val="24"/>
          <w:lang w:val="sl-SI"/>
        </w:rPr>
        <w:t>in,</w:t>
      </w:r>
      <w:r w:rsidR="00AE0544" w:rsidRPr="00D60DFB">
        <w:rPr>
          <w:spacing w:val="1"/>
          <w:sz w:val="24"/>
          <w:szCs w:val="24"/>
          <w:lang w:val="sl-SI"/>
        </w:rPr>
        <w:t xml:space="preserve"> </w:t>
      </w:r>
      <w:r w:rsidR="00AE0544" w:rsidRPr="00D60DFB">
        <w:rPr>
          <w:sz w:val="24"/>
          <w:szCs w:val="24"/>
          <w:lang w:val="sl-SI"/>
        </w:rPr>
        <w:t>da se</w:t>
      </w:r>
      <w:r w:rsidR="00AE0544" w:rsidRPr="00D60DFB">
        <w:rPr>
          <w:spacing w:val="2"/>
          <w:sz w:val="24"/>
          <w:szCs w:val="24"/>
          <w:lang w:val="sl-SI"/>
        </w:rPr>
        <w:t xml:space="preserve"> </w:t>
      </w:r>
      <w:r w:rsidR="00AE0544" w:rsidRPr="00D60DFB">
        <w:rPr>
          <w:sz w:val="24"/>
          <w:szCs w:val="24"/>
          <w:lang w:val="sl-SI"/>
        </w:rPr>
        <w:t>ko</w:t>
      </w:r>
      <w:r w:rsidR="00AE0544" w:rsidRPr="00D60DFB">
        <w:rPr>
          <w:spacing w:val="2"/>
          <w:sz w:val="24"/>
          <w:szCs w:val="24"/>
          <w:lang w:val="sl-SI"/>
        </w:rPr>
        <w:t>l</w:t>
      </w:r>
      <w:r w:rsidR="00AE0544" w:rsidRPr="00D60DFB">
        <w:rPr>
          <w:sz w:val="24"/>
          <w:szCs w:val="24"/>
          <w:lang w:val="sl-SI"/>
        </w:rPr>
        <w:t>ičina in</w:t>
      </w:r>
      <w:r w:rsidR="00AE0544" w:rsidRPr="00D60DFB">
        <w:rPr>
          <w:spacing w:val="1"/>
          <w:sz w:val="24"/>
          <w:szCs w:val="24"/>
          <w:lang w:val="sl-SI"/>
        </w:rPr>
        <w:t xml:space="preserve"> ce</w:t>
      </w:r>
      <w:r w:rsidR="00AE0544" w:rsidRPr="00D60DFB">
        <w:rPr>
          <w:sz w:val="24"/>
          <w:szCs w:val="24"/>
          <w:lang w:val="sl-SI"/>
        </w:rPr>
        <w:t>na na</w:t>
      </w:r>
      <w:r w:rsidR="00AE0544" w:rsidRPr="00D60DFB">
        <w:rPr>
          <w:spacing w:val="2"/>
          <w:sz w:val="24"/>
          <w:szCs w:val="24"/>
          <w:lang w:val="sl-SI"/>
        </w:rPr>
        <w:t xml:space="preserve"> </w:t>
      </w:r>
      <w:r w:rsidR="00AE0544" w:rsidRPr="00D60DFB">
        <w:rPr>
          <w:spacing w:val="-1"/>
          <w:sz w:val="24"/>
          <w:szCs w:val="24"/>
          <w:lang w:val="sl-SI"/>
        </w:rPr>
        <w:t>e</w:t>
      </w:r>
      <w:r w:rsidR="00AE0544" w:rsidRPr="00D60DFB">
        <w:rPr>
          <w:sz w:val="24"/>
          <w:szCs w:val="24"/>
          <w:lang w:val="sl-SI"/>
        </w:rPr>
        <w:t>noto</w:t>
      </w:r>
      <w:r w:rsidR="00AE0544" w:rsidRPr="00D60DFB">
        <w:rPr>
          <w:spacing w:val="1"/>
          <w:sz w:val="24"/>
          <w:szCs w:val="24"/>
          <w:lang w:val="sl-SI"/>
        </w:rPr>
        <w:t xml:space="preserve"> </w:t>
      </w:r>
      <w:r w:rsidR="00AE0544" w:rsidRPr="00D60DFB">
        <w:rPr>
          <w:sz w:val="24"/>
          <w:szCs w:val="24"/>
          <w:lang w:val="sl-SI"/>
        </w:rPr>
        <w:t>ne</w:t>
      </w:r>
      <w:r w:rsidR="00AE0544" w:rsidRPr="00D60DFB">
        <w:rPr>
          <w:spacing w:val="2"/>
          <w:sz w:val="24"/>
          <w:szCs w:val="24"/>
          <w:lang w:val="sl-SI"/>
        </w:rPr>
        <w:t xml:space="preserve"> </w:t>
      </w:r>
      <w:r w:rsidR="00AE0544" w:rsidRPr="00D60DFB">
        <w:rPr>
          <w:sz w:val="24"/>
          <w:szCs w:val="24"/>
          <w:lang w:val="sl-SI"/>
        </w:rPr>
        <w:t>sm</w:t>
      </w:r>
      <w:r w:rsidR="00AE0544" w:rsidRPr="00D60DFB">
        <w:rPr>
          <w:spacing w:val="-1"/>
          <w:sz w:val="24"/>
          <w:szCs w:val="24"/>
          <w:lang w:val="sl-SI"/>
        </w:rPr>
        <w:t>e</w:t>
      </w:r>
      <w:r w:rsidR="00AE0544" w:rsidRPr="00D60DFB">
        <w:rPr>
          <w:spacing w:val="3"/>
          <w:sz w:val="24"/>
          <w:szCs w:val="24"/>
          <w:lang w:val="sl-SI"/>
        </w:rPr>
        <w:t>t</w:t>
      </w:r>
      <w:r w:rsidR="00AE0544" w:rsidRPr="00D60DFB">
        <w:rPr>
          <w:sz w:val="24"/>
          <w:szCs w:val="24"/>
          <w:lang w:val="sl-SI"/>
        </w:rPr>
        <w:t xml:space="preserve">a </w:t>
      </w:r>
      <w:r w:rsidR="00AE0544" w:rsidRPr="00D60DFB">
        <w:rPr>
          <w:spacing w:val="2"/>
          <w:sz w:val="24"/>
          <w:szCs w:val="24"/>
          <w:lang w:val="sl-SI"/>
        </w:rPr>
        <w:t>s</w:t>
      </w:r>
      <w:r w:rsidR="00AE0544" w:rsidRPr="00D60DFB">
        <w:rPr>
          <w:sz w:val="24"/>
          <w:szCs w:val="24"/>
          <w:lang w:val="sl-SI"/>
        </w:rPr>
        <w:t>pr</w:t>
      </w:r>
      <w:r w:rsidR="00AE0544" w:rsidRPr="00D60DFB">
        <w:rPr>
          <w:spacing w:val="-2"/>
          <w:sz w:val="24"/>
          <w:szCs w:val="24"/>
          <w:lang w:val="sl-SI"/>
        </w:rPr>
        <w:t>e</w:t>
      </w:r>
      <w:r w:rsidR="00AE0544" w:rsidRPr="00D60DFB">
        <w:rPr>
          <w:sz w:val="24"/>
          <w:szCs w:val="24"/>
          <w:lang w:val="sl-SI"/>
        </w:rPr>
        <w:t>m</w:t>
      </w:r>
      <w:r w:rsidR="00AE0544" w:rsidRPr="00D60DFB">
        <w:rPr>
          <w:spacing w:val="1"/>
          <w:sz w:val="24"/>
          <w:szCs w:val="24"/>
          <w:lang w:val="sl-SI"/>
        </w:rPr>
        <w:t>i</w:t>
      </w:r>
      <w:r w:rsidR="00AE0544" w:rsidRPr="00D60DFB">
        <w:rPr>
          <w:sz w:val="24"/>
          <w:szCs w:val="24"/>
          <w:lang w:val="sl-SI"/>
        </w:rPr>
        <w:t>nj</w:t>
      </w:r>
      <w:r w:rsidR="00AE0544" w:rsidRPr="00D60DFB">
        <w:rPr>
          <w:spacing w:val="1"/>
          <w:sz w:val="24"/>
          <w:szCs w:val="24"/>
          <w:lang w:val="sl-SI"/>
        </w:rPr>
        <w:t>a</w:t>
      </w:r>
      <w:r w:rsidR="00AE0544" w:rsidRPr="00D60DFB">
        <w:rPr>
          <w:sz w:val="24"/>
          <w:szCs w:val="24"/>
          <w:lang w:val="sl-SI"/>
        </w:rPr>
        <w:t>ti</w:t>
      </w:r>
      <w:r w:rsidR="00AE0544" w:rsidRPr="00D60DFB">
        <w:rPr>
          <w:spacing w:val="1"/>
          <w:sz w:val="24"/>
          <w:szCs w:val="24"/>
          <w:lang w:val="sl-SI"/>
        </w:rPr>
        <w:t xml:space="preserve"> </w:t>
      </w:r>
      <w:r w:rsidR="00AE0544" w:rsidRPr="00D60DFB">
        <w:rPr>
          <w:sz w:val="24"/>
          <w:szCs w:val="24"/>
          <w:lang w:val="sl-SI"/>
        </w:rPr>
        <w:t>skladno</w:t>
      </w:r>
      <w:r w:rsidR="00AE0544" w:rsidRPr="00D60DFB">
        <w:rPr>
          <w:spacing w:val="1"/>
          <w:sz w:val="24"/>
          <w:szCs w:val="24"/>
          <w:lang w:val="sl-SI"/>
        </w:rPr>
        <w:t xml:space="preserve"> </w:t>
      </w:r>
      <w:r w:rsidR="00AE0544" w:rsidRPr="00D60DFB">
        <w:rPr>
          <w:sz w:val="24"/>
          <w:szCs w:val="24"/>
          <w:lang w:val="sl-SI"/>
        </w:rPr>
        <w:t>s s</w:t>
      </w:r>
      <w:r w:rsidR="00AE0544" w:rsidRPr="00D60DFB">
        <w:rPr>
          <w:spacing w:val="-1"/>
          <w:sz w:val="24"/>
          <w:szCs w:val="24"/>
          <w:lang w:val="sl-SI"/>
        </w:rPr>
        <w:t>e</w:t>
      </w:r>
      <w:r w:rsidR="00AE0544" w:rsidRPr="00D60DFB">
        <w:rPr>
          <w:sz w:val="24"/>
          <w:szCs w:val="24"/>
          <w:lang w:val="sl-SI"/>
        </w:rPr>
        <w:t>dm</w:t>
      </w:r>
      <w:r w:rsidR="00AE0544" w:rsidRPr="00D60DFB">
        <w:rPr>
          <w:spacing w:val="1"/>
          <w:sz w:val="24"/>
          <w:szCs w:val="24"/>
          <w:lang w:val="sl-SI"/>
        </w:rPr>
        <w:t>i</w:t>
      </w:r>
      <w:r w:rsidR="00AE0544" w:rsidRPr="00D60DFB">
        <w:rPr>
          <w:sz w:val="24"/>
          <w:szCs w:val="24"/>
          <w:lang w:val="sl-SI"/>
        </w:rPr>
        <w:t xml:space="preserve">m odstavkom 89. </w:t>
      </w:r>
      <w:r w:rsidR="00AE0544" w:rsidRPr="00D60DFB">
        <w:rPr>
          <w:spacing w:val="-1"/>
          <w:sz w:val="24"/>
          <w:szCs w:val="24"/>
          <w:lang w:val="sl-SI"/>
        </w:rPr>
        <w:t>č</w:t>
      </w:r>
      <w:r w:rsidR="00AE0544" w:rsidRPr="00D60DFB">
        <w:rPr>
          <w:sz w:val="24"/>
          <w:szCs w:val="24"/>
          <w:lang w:val="sl-SI"/>
        </w:rPr>
        <w:t>lena</w:t>
      </w:r>
      <w:r w:rsidR="00AE0544" w:rsidRPr="00D60DFB">
        <w:rPr>
          <w:spacing w:val="1"/>
          <w:sz w:val="24"/>
          <w:szCs w:val="24"/>
          <w:lang w:val="sl-SI"/>
        </w:rPr>
        <w:t xml:space="preserve"> </w:t>
      </w:r>
      <w:r w:rsidR="00AE0544" w:rsidRPr="00D60DFB">
        <w:rPr>
          <w:spacing w:val="-3"/>
          <w:sz w:val="24"/>
          <w:szCs w:val="24"/>
          <w:lang w:val="sl-SI"/>
        </w:rPr>
        <w:t>Z</w:t>
      </w:r>
      <w:r w:rsidR="00AE0544" w:rsidRPr="00D60DFB">
        <w:rPr>
          <w:spacing w:val="2"/>
          <w:sz w:val="24"/>
          <w:szCs w:val="24"/>
          <w:lang w:val="sl-SI"/>
        </w:rPr>
        <w:t>J</w:t>
      </w:r>
      <w:r w:rsidR="00AE0544" w:rsidRPr="00D60DFB">
        <w:rPr>
          <w:spacing w:val="1"/>
          <w:sz w:val="24"/>
          <w:szCs w:val="24"/>
          <w:lang w:val="sl-SI"/>
        </w:rPr>
        <w:t>N</w:t>
      </w:r>
      <w:r w:rsidR="00AE0544" w:rsidRPr="00D60DFB">
        <w:rPr>
          <w:spacing w:val="-1"/>
          <w:sz w:val="24"/>
          <w:szCs w:val="24"/>
          <w:lang w:val="sl-SI"/>
        </w:rPr>
        <w:t>-</w:t>
      </w:r>
      <w:r w:rsidR="00AE0544" w:rsidRPr="00D60DFB">
        <w:rPr>
          <w:sz w:val="24"/>
          <w:szCs w:val="24"/>
          <w:lang w:val="sl-SI"/>
        </w:rPr>
        <w:t>3.</w:t>
      </w:r>
    </w:p>
    <w:p w14:paraId="51FE0528" w14:textId="77777777" w:rsidR="006C050F" w:rsidRPr="00D60DFB" w:rsidRDefault="006C050F" w:rsidP="00D60DFB">
      <w:pPr>
        <w:spacing w:before="16" w:line="288" w:lineRule="auto"/>
        <w:rPr>
          <w:sz w:val="24"/>
          <w:szCs w:val="24"/>
          <w:lang w:val="sl-SI"/>
        </w:rPr>
      </w:pPr>
    </w:p>
    <w:p w14:paraId="1918A88C" w14:textId="77777777" w:rsidR="006C050F" w:rsidRPr="00D60DFB" w:rsidRDefault="00AE0544" w:rsidP="00D60DFB">
      <w:pPr>
        <w:spacing w:line="288" w:lineRule="auto"/>
        <w:ind w:left="119" w:right="72"/>
        <w:jc w:val="both"/>
        <w:rPr>
          <w:sz w:val="24"/>
          <w:szCs w:val="24"/>
          <w:lang w:val="sl-SI"/>
        </w:rPr>
      </w:pPr>
      <w:r w:rsidRPr="00D60DFB">
        <w:rPr>
          <w:b/>
          <w:i/>
          <w:sz w:val="24"/>
          <w:szCs w:val="24"/>
          <w:lang w:val="sl-SI"/>
        </w:rPr>
        <w:t>V</w:t>
      </w:r>
      <w:r w:rsidRPr="00D60DFB">
        <w:rPr>
          <w:b/>
          <w:i/>
          <w:spacing w:val="22"/>
          <w:sz w:val="24"/>
          <w:szCs w:val="24"/>
          <w:lang w:val="sl-SI"/>
        </w:rPr>
        <w:t xml:space="preserve"> </w:t>
      </w:r>
      <w:r w:rsidRPr="00D60DFB">
        <w:rPr>
          <w:b/>
          <w:i/>
          <w:sz w:val="24"/>
          <w:szCs w:val="24"/>
          <w:lang w:val="sl-SI"/>
        </w:rPr>
        <w:t>pri</w:t>
      </w:r>
      <w:r w:rsidRPr="00D60DFB">
        <w:rPr>
          <w:b/>
          <w:i/>
          <w:spacing w:val="3"/>
          <w:sz w:val="24"/>
          <w:szCs w:val="24"/>
          <w:lang w:val="sl-SI"/>
        </w:rPr>
        <w:t>m</w:t>
      </w:r>
      <w:r w:rsidRPr="00D60DFB">
        <w:rPr>
          <w:b/>
          <w:i/>
          <w:spacing w:val="-1"/>
          <w:sz w:val="24"/>
          <w:szCs w:val="24"/>
          <w:lang w:val="sl-SI"/>
        </w:rPr>
        <w:t>e</w:t>
      </w:r>
      <w:r w:rsidRPr="00D60DFB">
        <w:rPr>
          <w:b/>
          <w:i/>
          <w:sz w:val="24"/>
          <w:szCs w:val="24"/>
          <w:lang w:val="sl-SI"/>
        </w:rPr>
        <w:t>ru</w:t>
      </w:r>
      <w:r w:rsidRPr="00D60DFB">
        <w:rPr>
          <w:b/>
          <w:i/>
          <w:spacing w:val="25"/>
          <w:sz w:val="24"/>
          <w:szCs w:val="24"/>
          <w:lang w:val="sl-SI"/>
        </w:rPr>
        <w:t xml:space="preserve"> </w:t>
      </w:r>
      <w:r w:rsidRPr="00D60DFB">
        <w:rPr>
          <w:b/>
          <w:i/>
          <w:spacing w:val="1"/>
          <w:sz w:val="24"/>
          <w:szCs w:val="24"/>
          <w:lang w:val="sl-SI"/>
        </w:rPr>
        <w:t>n</w:t>
      </w:r>
      <w:r w:rsidRPr="00D60DFB">
        <w:rPr>
          <w:b/>
          <w:i/>
          <w:spacing w:val="-1"/>
          <w:sz w:val="24"/>
          <w:szCs w:val="24"/>
          <w:lang w:val="sl-SI"/>
        </w:rPr>
        <w:t>e</w:t>
      </w:r>
      <w:r w:rsidRPr="00D60DFB">
        <w:rPr>
          <w:b/>
          <w:i/>
          <w:sz w:val="24"/>
          <w:szCs w:val="24"/>
          <w:lang w:val="sl-SI"/>
        </w:rPr>
        <w:t>skladja</w:t>
      </w:r>
      <w:r w:rsidRPr="00D60DFB">
        <w:rPr>
          <w:b/>
          <w:i/>
          <w:spacing w:val="22"/>
          <w:sz w:val="24"/>
          <w:szCs w:val="24"/>
          <w:lang w:val="sl-SI"/>
        </w:rPr>
        <w:t xml:space="preserve"> </w:t>
      </w:r>
      <w:r w:rsidRPr="00D60DFB">
        <w:rPr>
          <w:b/>
          <w:i/>
          <w:spacing w:val="3"/>
          <w:sz w:val="24"/>
          <w:szCs w:val="24"/>
          <w:lang w:val="sl-SI"/>
        </w:rPr>
        <w:t>m</w:t>
      </w:r>
      <w:r w:rsidRPr="00D60DFB">
        <w:rPr>
          <w:b/>
          <w:i/>
          <w:spacing w:val="-3"/>
          <w:sz w:val="24"/>
          <w:szCs w:val="24"/>
          <w:lang w:val="sl-SI"/>
        </w:rPr>
        <w:t>e</w:t>
      </w:r>
      <w:r w:rsidRPr="00D60DFB">
        <w:rPr>
          <w:b/>
          <w:i/>
          <w:sz w:val="24"/>
          <w:szCs w:val="24"/>
          <w:lang w:val="sl-SI"/>
        </w:rPr>
        <w:t>d</w:t>
      </w:r>
      <w:r w:rsidRPr="00D60DFB">
        <w:rPr>
          <w:b/>
          <w:i/>
          <w:spacing w:val="26"/>
          <w:sz w:val="24"/>
          <w:szCs w:val="24"/>
          <w:lang w:val="sl-SI"/>
        </w:rPr>
        <w:t xml:space="preserve"> </w:t>
      </w:r>
      <w:r w:rsidRPr="00D60DFB">
        <w:rPr>
          <w:b/>
          <w:i/>
          <w:spacing w:val="-1"/>
          <w:sz w:val="24"/>
          <w:szCs w:val="24"/>
          <w:lang w:val="sl-SI"/>
        </w:rPr>
        <w:t>ce</w:t>
      </w:r>
      <w:r w:rsidRPr="00D60DFB">
        <w:rPr>
          <w:b/>
          <w:i/>
          <w:spacing w:val="1"/>
          <w:sz w:val="24"/>
          <w:szCs w:val="24"/>
          <w:lang w:val="sl-SI"/>
        </w:rPr>
        <w:t>n</w:t>
      </w:r>
      <w:r w:rsidRPr="00D60DFB">
        <w:rPr>
          <w:b/>
          <w:i/>
          <w:sz w:val="24"/>
          <w:szCs w:val="24"/>
          <w:lang w:val="sl-SI"/>
        </w:rPr>
        <w:t>o</w:t>
      </w:r>
      <w:r w:rsidRPr="00D60DFB">
        <w:rPr>
          <w:b/>
          <w:i/>
          <w:spacing w:val="24"/>
          <w:sz w:val="24"/>
          <w:szCs w:val="24"/>
          <w:lang w:val="sl-SI"/>
        </w:rPr>
        <w:t xml:space="preserve"> </w:t>
      </w:r>
      <w:r w:rsidRPr="00D60DFB">
        <w:rPr>
          <w:b/>
          <w:i/>
          <w:sz w:val="24"/>
          <w:szCs w:val="24"/>
          <w:lang w:val="sl-SI"/>
        </w:rPr>
        <w:t>iz</w:t>
      </w:r>
      <w:r w:rsidRPr="00D60DFB">
        <w:rPr>
          <w:b/>
          <w:i/>
          <w:spacing w:val="1"/>
          <w:sz w:val="24"/>
          <w:szCs w:val="24"/>
          <w:lang w:val="sl-SI"/>
        </w:rPr>
        <w:t>r</w:t>
      </w:r>
      <w:r w:rsidRPr="00D60DFB">
        <w:rPr>
          <w:b/>
          <w:i/>
          <w:sz w:val="24"/>
          <w:szCs w:val="24"/>
          <w:lang w:val="sl-SI"/>
        </w:rPr>
        <w:t>až</w:t>
      </w:r>
      <w:r w:rsidRPr="00D60DFB">
        <w:rPr>
          <w:b/>
          <w:i/>
          <w:spacing w:val="-1"/>
          <w:sz w:val="24"/>
          <w:szCs w:val="24"/>
          <w:lang w:val="sl-SI"/>
        </w:rPr>
        <w:t>e</w:t>
      </w:r>
      <w:r w:rsidRPr="00D60DFB">
        <w:rPr>
          <w:b/>
          <w:i/>
          <w:spacing w:val="1"/>
          <w:sz w:val="24"/>
          <w:szCs w:val="24"/>
          <w:lang w:val="sl-SI"/>
        </w:rPr>
        <w:t>n</w:t>
      </w:r>
      <w:r w:rsidRPr="00D60DFB">
        <w:rPr>
          <w:b/>
          <w:i/>
          <w:sz w:val="24"/>
          <w:szCs w:val="24"/>
          <w:lang w:val="sl-SI"/>
        </w:rPr>
        <w:t>o</w:t>
      </w:r>
      <w:r w:rsidRPr="00D60DFB">
        <w:rPr>
          <w:b/>
          <w:i/>
          <w:spacing w:val="24"/>
          <w:sz w:val="24"/>
          <w:szCs w:val="24"/>
          <w:lang w:val="sl-SI"/>
        </w:rPr>
        <w:t xml:space="preserve"> </w:t>
      </w:r>
      <w:r w:rsidRPr="00D60DFB">
        <w:rPr>
          <w:b/>
          <w:i/>
          <w:sz w:val="24"/>
          <w:szCs w:val="24"/>
          <w:lang w:val="sl-SI"/>
        </w:rPr>
        <w:t>v</w:t>
      </w:r>
      <w:r w:rsidRPr="00D60DFB">
        <w:rPr>
          <w:b/>
          <w:i/>
          <w:spacing w:val="23"/>
          <w:sz w:val="24"/>
          <w:szCs w:val="24"/>
          <w:lang w:val="sl-SI"/>
        </w:rPr>
        <w:t xml:space="preserve"> </w:t>
      </w:r>
      <w:r w:rsidRPr="00D60DFB">
        <w:rPr>
          <w:b/>
          <w:i/>
          <w:sz w:val="24"/>
          <w:szCs w:val="24"/>
          <w:lang w:val="sl-SI"/>
        </w:rPr>
        <w:t>šte</w:t>
      </w:r>
      <w:r w:rsidRPr="00D60DFB">
        <w:rPr>
          <w:b/>
          <w:i/>
          <w:spacing w:val="-1"/>
          <w:sz w:val="24"/>
          <w:szCs w:val="24"/>
          <w:lang w:val="sl-SI"/>
        </w:rPr>
        <w:t>v</w:t>
      </w:r>
      <w:r w:rsidRPr="00D60DFB">
        <w:rPr>
          <w:b/>
          <w:i/>
          <w:sz w:val="24"/>
          <w:szCs w:val="24"/>
          <w:lang w:val="sl-SI"/>
        </w:rPr>
        <w:t>i</w:t>
      </w:r>
      <w:r w:rsidRPr="00D60DFB">
        <w:rPr>
          <w:b/>
          <w:i/>
          <w:spacing w:val="1"/>
          <w:sz w:val="24"/>
          <w:szCs w:val="24"/>
          <w:lang w:val="sl-SI"/>
        </w:rPr>
        <w:t>l</w:t>
      </w:r>
      <w:r w:rsidRPr="00D60DFB">
        <w:rPr>
          <w:b/>
          <w:i/>
          <w:sz w:val="24"/>
          <w:szCs w:val="24"/>
          <w:lang w:val="sl-SI"/>
        </w:rPr>
        <w:t>ki</w:t>
      </w:r>
      <w:r w:rsidRPr="00D60DFB">
        <w:rPr>
          <w:b/>
          <w:i/>
          <w:spacing w:val="24"/>
          <w:sz w:val="24"/>
          <w:szCs w:val="24"/>
          <w:lang w:val="sl-SI"/>
        </w:rPr>
        <w:t xml:space="preserve"> </w:t>
      </w:r>
      <w:r w:rsidRPr="00D60DFB">
        <w:rPr>
          <w:b/>
          <w:i/>
          <w:sz w:val="24"/>
          <w:szCs w:val="24"/>
          <w:lang w:val="sl-SI"/>
        </w:rPr>
        <w:t>in</w:t>
      </w:r>
      <w:r w:rsidRPr="00D60DFB">
        <w:rPr>
          <w:b/>
          <w:i/>
          <w:spacing w:val="25"/>
          <w:sz w:val="24"/>
          <w:szCs w:val="24"/>
          <w:lang w:val="sl-SI"/>
        </w:rPr>
        <w:t xml:space="preserve"> </w:t>
      </w:r>
      <w:r w:rsidRPr="00D60DFB">
        <w:rPr>
          <w:b/>
          <w:i/>
          <w:spacing w:val="-1"/>
          <w:sz w:val="24"/>
          <w:szCs w:val="24"/>
          <w:lang w:val="sl-SI"/>
        </w:rPr>
        <w:t>ce</w:t>
      </w:r>
      <w:r w:rsidRPr="00D60DFB">
        <w:rPr>
          <w:b/>
          <w:i/>
          <w:spacing w:val="1"/>
          <w:sz w:val="24"/>
          <w:szCs w:val="24"/>
          <w:lang w:val="sl-SI"/>
        </w:rPr>
        <w:t>n</w:t>
      </w:r>
      <w:r w:rsidRPr="00D60DFB">
        <w:rPr>
          <w:b/>
          <w:i/>
          <w:sz w:val="24"/>
          <w:szCs w:val="24"/>
          <w:lang w:val="sl-SI"/>
        </w:rPr>
        <w:t>o</w:t>
      </w:r>
      <w:r w:rsidRPr="00D60DFB">
        <w:rPr>
          <w:b/>
          <w:i/>
          <w:spacing w:val="24"/>
          <w:sz w:val="24"/>
          <w:szCs w:val="24"/>
          <w:lang w:val="sl-SI"/>
        </w:rPr>
        <w:t xml:space="preserve"> </w:t>
      </w:r>
      <w:r w:rsidRPr="00D60DFB">
        <w:rPr>
          <w:b/>
          <w:i/>
          <w:sz w:val="24"/>
          <w:szCs w:val="24"/>
          <w:lang w:val="sl-SI"/>
        </w:rPr>
        <w:t>iz</w:t>
      </w:r>
      <w:r w:rsidRPr="00D60DFB">
        <w:rPr>
          <w:b/>
          <w:i/>
          <w:spacing w:val="1"/>
          <w:sz w:val="24"/>
          <w:szCs w:val="24"/>
          <w:lang w:val="sl-SI"/>
        </w:rPr>
        <w:t>r</w:t>
      </w:r>
      <w:r w:rsidRPr="00D60DFB">
        <w:rPr>
          <w:b/>
          <w:i/>
          <w:sz w:val="24"/>
          <w:szCs w:val="24"/>
          <w:lang w:val="sl-SI"/>
        </w:rPr>
        <w:t>až</w:t>
      </w:r>
      <w:r w:rsidRPr="00D60DFB">
        <w:rPr>
          <w:b/>
          <w:i/>
          <w:spacing w:val="-1"/>
          <w:sz w:val="24"/>
          <w:szCs w:val="24"/>
          <w:lang w:val="sl-SI"/>
        </w:rPr>
        <w:t>e</w:t>
      </w:r>
      <w:r w:rsidRPr="00D60DFB">
        <w:rPr>
          <w:b/>
          <w:i/>
          <w:spacing w:val="1"/>
          <w:sz w:val="24"/>
          <w:szCs w:val="24"/>
          <w:lang w:val="sl-SI"/>
        </w:rPr>
        <w:t>n</w:t>
      </w:r>
      <w:r w:rsidRPr="00D60DFB">
        <w:rPr>
          <w:b/>
          <w:i/>
          <w:sz w:val="24"/>
          <w:szCs w:val="24"/>
          <w:lang w:val="sl-SI"/>
        </w:rPr>
        <w:t>o</w:t>
      </w:r>
      <w:r w:rsidRPr="00D60DFB">
        <w:rPr>
          <w:b/>
          <w:i/>
          <w:spacing w:val="24"/>
          <w:sz w:val="24"/>
          <w:szCs w:val="24"/>
          <w:lang w:val="sl-SI"/>
        </w:rPr>
        <w:t xml:space="preserve"> </w:t>
      </w:r>
      <w:r w:rsidRPr="00D60DFB">
        <w:rPr>
          <w:b/>
          <w:i/>
          <w:sz w:val="24"/>
          <w:szCs w:val="24"/>
          <w:lang w:val="sl-SI"/>
        </w:rPr>
        <w:t>v</w:t>
      </w:r>
      <w:r w:rsidRPr="00D60DFB">
        <w:rPr>
          <w:b/>
          <w:i/>
          <w:spacing w:val="23"/>
          <w:sz w:val="24"/>
          <w:szCs w:val="24"/>
          <w:lang w:val="sl-SI"/>
        </w:rPr>
        <w:t xml:space="preserve"> </w:t>
      </w:r>
      <w:r w:rsidRPr="00D60DFB">
        <w:rPr>
          <w:b/>
          <w:i/>
          <w:sz w:val="24"/>
          <w:szCs w:val="24"/>
          <w:lang w:val="sl-SI"/>
        </w:rPr>
        <w:t>b</w:t>
      </w:r>
      <w:r w:rsidRPr="00D60DFB">
        <w:rPr>
          <w:b/>
          <w:i/>
          <w:spacing w:val="-1"/>
          <w:sz w:val="24"/>
          <w:szCs w:val="24"/>
          <w:lang w:val="sl-SI"/>
        </w:rPr>
        <w:t>e</w:t>
      </w:r>
      <w:r w:rsidRPr="00D60DFB">
        <w:rPr>
          <w:b/>
          <w:i/>
          <w:sz w:val="24"/>
          <w:szCs w:val="24"/>
          <w:lang w:val="sl-SI"/>
        </w:rPr>
        <w:t>s</w:t>
      </w:r>
      <w:r w:rsidRPr="00D60DFB">
        <w:rPr>
          <w:b/>
          <w:i/>
          <w:spacing w:val="-1"/>
          <w:sz w:val="24"/>
          <w:szCs w:val="24"/>
          <w:lang w:val="sl-SI"/>
        </w:rPr>
        <w:t>e</w:t>
      </w:r>
      <w:r w:rsidRPr="00D60DFB">
        <w:rPr>
          <w:b/>
          <w:i/>
          <w:sz w:val="24"/>
          <w:szCs w:val="24"/>
          <w:lang w:val="sl-SI"/>
        </w:rPr>
        <w:t>di,</w:t>
      </w:r>
      <w:r w:rsidRPr="00D60DFB">
        <w:rPr>
          <w:b/>
          <w:i/>
          <w:spacing w:val="24"/>
          <w:sz w:val="24"/>
          <w:szCs w:val="24"/>
          <w:lang w:val="sl-SI"/>
        </w:rPr>
        <w:t xml:space="preserve"> </w:t>
      </w:r>
      <w:r w:rsidRPr="00D60DFB">
        <w:rPr>
          <w:b/>
          <w:i/>
          <w:sz w:val="24"/>
          <w:szCs w:val="24"/>
          <w:lang w:val="sl-SI"/>
        </w:rPr>
        <w:t>se</w:t>
      </w:r>
      <w:r w:rsidRPr="00D60DFB">
        <w:rPr>
          <w:b/>
          <w:i/>
          <w:spacing w:val="23"/>
          <w:sz w:val="24"/>
          <w:szCs w:val="24"/>
          <w:lang w:val="sl-SI"/>
        </w:rPr>
        <w:t xml:space="preserve"> </w:t>
      </w:r>
      <w:r w:rsidRPr="00D60DFB">
        <w:rPr>
          <w:b/>
          <w:i/>
          <w:spacing w:val="1"/>
          <w:sz w:val="24"/>
          <w:szCs w:val="24"/>
          <w:lang w:val="sl-SI"/>
        </w:rPr>
        <w:t>u</w:t>
      </w:r>
      <w:r w:rsidRPr="00D60DFB">
        <w:rPr>
          <w:b/>
          <w:i/>
          <w:sz w:val="24"/>
          <w:szCs w:val="24"/>
          <w:lang w:val="sl-SI"/>
        </w:rPr>
        <w:t>pošt</w:t>
      </w:r>
      <w:r w:rsidRPr="00D60DFB">
        <w:rPr>
          <w:b/>
          <w:i/>
          <w:spacing w:val="5"/>
          <w:sz w:val="24"/>
          <w:szCs w:val="24"/>
          <w:lang w:val="sl-SI"/>
        </w:rPr>
        <w:t>e</w:t>
      </w:r>
      <w:r w:rsidRPr="00D60DFB">
        <w:rPr>
          <w:b/>
          <w:i/>
          <w:spacing w:val="-1"/>
          <w:sz w:val="24"/>
          <w:szCs w:val="24"/>
          <w:lang w:val="sl-SI"/>
        </w:rPr>
        <w:t>v</w:t>
      </w:r>
      <w:r w:rsidRPr="00D60DFB">
        <w:rPr>
          <w:b/>
          <w:i/>
          <w:sz w:val="24"/>
          <w:szCs w:val="24"/>
          <w:lang w:val="sl-SI"/>
        </w:rPr>
        <w:t>a</w:t>
      </w:r>
      <w:r w:rsidRPr="00D60DFB">
        <w:rPr>
          <w:b/>
          <w:i/>
          <w:spacing w:val="24"/>
          <w:sz w:val="24"/>
          <w:szCs w:val="24"/>
          <w:lang w:val="sl-SI"/>
        </w:rPr>
        <w:t xml:space="preserve"> </w:t>
      </w:r>
      <w:r w:rsidRPr="00D60DFB">
        <w:rPr>
          <w:b/>
          <w:i/>
          <w:spacing w:val="1"/>
          <w:sz w:val="24"/>
          <w:szCs w:val="24"/>
          <w:lang w:val="sl-SI"/>
        </w:rPr>
        <w:t>i</w:t>
      </w:r>
      <w:r w:rsidRPr="00D60DFB">
        <w:rPr>
          <w:b/>
          <w:i/>
          <w:sz w:val="24"/>
          <w:szCs w:val="24"/>
          <w:lang w:val="sl-SI"/>
        </w:rPr>
        <w:t>n</w:t>
      </w:r>
    </w:p>
    <w:p w14:paraId="6206D49B" w14:textId="77777777" w:rsidR="006C050F" w:rsidRPr="00D60DFB" w:rsidRDefault="00AE0544" w:rsidP="00D60DFB">
      <w:pPr>
        <w:spacing w:line="288" w:lineRule="auto"/>
        <w:ind w:left="119" w:right="2980"/>
        <w:jc w:val="both"/>
        <w:rPr>
          <w:sz w:val="24"/>
          <w:szCs w:val="24"/>
          <w:lang w:val="sl-SI"/>
        </w:rPr>
      </w:pPr>
      <w:r w:rsidRPr="00D60DFB">
        <w:rPr>
          <w:b/>
          <w:i/>
          <w:spacing w:val="-1"/>
          <w:sz w:val="24"/>
          <w:szCs w:val="24"/>
          <w:lang w:val="sl-SI"/>
        </w:rPr>
        <w:t>ve</w:t>
      </w:r>
      <w:r w:rsidRPr="00D60DFB">
        <w:rPr>
          <w:b/>
          <w:i/>
          <w:sz w:val="24"/>
          <w:szCs w:val="24"/>
          <w:lang w:val="sl-SI"/>
        </w:rPr>
        <w:t>l</w:t>
      </w:r>
      <w:r w:rsidRPr="00D60DFB">
        <w:rPr>
          <w:b/>
          <w:i/>
          <w:spacing w:val="1"/>
          <w:sz w:val="24"/>
          <w:szCs w:val="24"/>
          <w:lang w:val="sl-SI"/>
        </w:rPr>
        <w:t>j</w:t>
      </w:r>
      <w:r w:rsidRPr="00D60DFB">
        <w:rPr>
          <w:b/>
          <w:i/>
          <w:sz w:val="24"/>
          <w:szCs w:val="24"/>
          <w:lang w:val="sl-SI"/>
        </w:rPr>
        <w:t xml:space="preserve">a </w:t>
      </w:r>
      <w:r w:rsidRPr="00D60DFB">
        <w:rPr>
          <w:b/>
          <w:i/>
          <w:spacing w:val="-1"/>
          <w:sz w:val="24"/>
          <w:szCs w:val="24"/>
          <w:lang w:val="sl-SI"/>
        </w:rPr>
        <w:t>ce</w:t>
      </w:r>
      <w:r w:rsidRPr="00D60DFB">
        <w:rPr>
          <w:b/>
          <w:i/>
          <w:spacing w:val="1"/>
          <w:sz w:val="24"/>
          <w:szCs w:val="24"/>
          <w:lang w:val="sl-SI"/>
        </w:rPr>
        <w:t>n</w:t>
      </w:r>
      <w:r w:rsidRPr="00D60DFB">
        <w:rPr>
          <w:b/>
          <w:i/>
          <w:sz w:val="24"/>
          <w:szCs w:val="24"/>
          <w:lang w:val="sl-SI"/>
        </w:rPr>
        <w:t>a iz</w:t>
      </w:r>
      <w:r w:rsidRPr="00D60DFB">
        <w:rPr>
          <w:b/>
          <w:i/>
          <w:spacing w:val="1"/>
          <w:sz w:val="24"/>
          <w:szCs w:val="24"/>
          <w:lang w:val="sl-SI"/>
        </w:rPr>
        <w:t>r</w:t>
      </w:r>
      <w:r w:rsidRPr="00D60DFB">
        <w:rPr>
          <w:b/>
          <w:i/>
          <w:sz w:val="24"/>
          <w:szCs w:val="24"/>
          <w:lang w:val="sl-SI"/>
        </w:rPr>
        <w:t>a</w:t>
      </w:r>
      <w:r w:rsidRPr="00D60DFB">
        <w:rPr>
          <w:b/>
          <w:i/>
          <w:spacing w:val="1"/>
          <w:sz w:val="24"/>
          <w:szCs w:val="24"/>
          <w:lang w:val="sl-SI"/>
        </w:rPr>
        <w:t>ž</w:t>
      </w:r>
      <w:r w:rsidRPr="00D60DFB">
        <w:rPr>
          <w:b/>
          <w:i/>
          <w:spacing w:val="-1"/>
          <w:sz w:val="24"/>
          <w:szCs w:val="24"/>
          <w:lang w:val="sl-SI"/>
        </w:rPr>
        <w:t>e</w:t>
      </w:r>
      <w:r w:rsidRPr="00D60DFB">
        <w:rPr>
          <w:b/>
          <w:i/>
          <w:spacing w:val="1"/>
          <w:sz w:val="24"/>
          <w:szCs w:val="24"/>
          <w:lang w:val="sl-SI"/>
        </w:rPr>
        <w:t>n</w:t>
      </w:r>
      <w:r w:rsidRPr="00D60DFB">
        <w:rPr>
          <w:b/>
          <w:i/>
          <w:sz w:val="24"/>
          <w:szCs w:val="24"/>
          <w:lang w:val="sl-SI"/>
        </w:rPr>
        <w:t>a v</w:t>
      </w:r>
      <w:r w:rsidRPr="00D60DFB">
        <w:rPr>
          <w:b/>
          <w:i/>
          <w:spacing w:val="-1"/>
          <w:sz w:val="24"/>
          <w:szCs w:val="24"/>
          <w:lang w:val="sl-SI"/>
        </w:rPr>
        <w:t xml:space="preserve"> </w:t>
      </w:r>
      <w:r w:rsidRPr="00D60DFB">
        <w:rPr>
          <w:b/>
          <w:i/>
          <w:sz w:val="24"/>
          <w:szCs w:val="24"/>
          <w:lang w:val="sl-SI"/>
        </w:rPr>
        <w:t>št</w:t>
      </w:r>
      <w:r w:rsidRPr="00D60DFB">
        <w:rPr>
          <w:b/>
          <w:i/>
          <w:spacing w:val="2"/>
          <w:sz w:val="24"/>
          <w:szCs w:val="24"/>
          <w:lang w:val="sl-SI"/>
        </w:rPr>
        <w:t>e</w:t>
      </w:r>
      <w:r w:rsidRPr="00D60DFB">
        <w:rPr>
          <w:b/>
          <w:i/>
          <w:spacing w:val="-1"/>
          <w:sz w:val="24"/>
          <w:szCs w:val="24"/>
          <w:lang w:val="sl-SI"/>
        </w:rPr>
        <w:t>v</w:t>
      </w:r>
      <w:r w:rsidRPr="00D60DFB">
        <w:rPr>
          <w:b/>
          <w:i/>
          <w:sz w:val="24"/>
          <w:szCs w:val="24"/>
          <w:lang w:val="sl-SI"/>
        </w:rPr>
        <w:t>i</w:t>
      </w:r>
      <w:r w:rsidRPr="00D60DFB">
        <w:rPr>
          <w:b/>
          <w:i/>
          <w:spacing w:val="1"/>
          <w:sz w:val="24"/>
          <w:szCs w:val="24"/>
          <w:lang w:val="sl-SI"/>
        </w:rPr>
        <w:t>l</w:t>
      </w:r>
      <w:r w:rsidRPr="00D60DFB">
        <w:rPr>
          <w:b/>
          <w:i/>
          <w:sz w:val="24"/>
          <w:szCs w:val="24"/>
          <w:lang w:val="sl-SI"/>
        </w:rPr>
        <w:t>ki</w:t>
      </w:r>
      <w:r w:rsidRPr="00D60DFB">
        <w:rPr>
          <w:b/>
          <w:i/>
          <w:spacing w:val="2"/>
          <w:sz w:val="24"/>
          <w:szCs w:val="24"/>
          <w:lang w:val="sl-SI"/>
        </w:rPr>
        <w:t xml:space="preserve"> </w:t>
      </w:r>
      <w:r w:rsidRPr="00D60DFB">
        <w:rPr>
          <w:b/>
          <w:i/>
          <w:sz w:val="24"/>
          <w:szCs w:val="24"/>
          <w:lang w:val="sl-SI"/>
        </w:rPr>
        <w:t xml:space="preserve">(iz </w:t>
      </w:r>
      <w:r w:rsidRPr="00D60DFB">
        <w:rPr>
          <w:b/>
          <w:i/>
          <w:spacing w:val="-1"/>
          <w:sz w:val="24"/>
          <w:szCs w:val="24"/>
          <w:lang w:val="sl-SI"/>
        </w:rPr>
        <w:t>ce</w:t>
      </w:r>
      <w:r w:rsidRPr="00D60DFB">
        <w:rPr>
          <w:b/>
          <w:i/>
          <w:spacing w:val="1"/>
          <w:sz w:val="24"/>
          <w:szCs w:val="24"/>
          <w:lang w:val="sl-SI"/>
        </w:rPr>
        <w:t>n</w:t>
      </w:r>
      <w:r w:rsidRPr="00D60DFB">
        <w:rPr>
          <w:b/>
          <w:i/>
          <w:sz w:val="24"/>
          <w:szCs w:val="24"/>
          <w:lang w:val="sl-SI"/>
        </w:rPr>
        <w:t>o</w:t>
      </w:r>
      <w:r w:rsidRPr="00D60DFB">
        <w:rPr>
          <w:b/>
          <w:i/>
          <w:spacing w:val="-1"/>
          <w:sz w:val="24"/>
          <w:szCs w:val="24"/>
          <w:lang w:val="sl-SI"/>
        </w:rPr>
        <w:t>v</w:t>
      </w:r>
      <w:r w:rsidRPr="00D60DFB">
        <w:rPr>
          <w:b/>
          <w:i/>
          <w:spacing w:val="1"/>
          <w:sz w:val="24"/>
          <w:szCs w:val="24"/>
          <w:lang w:val="sl-SI"/>
        </w:rPr>
        <w:t>n</w:t>
      </w:r>
      <w:r w:rsidRPr="00D60DFB">
        <w:rPr>
          <w:b/>
          <w:i/>
          <w:sz w:val="24"/>
          <w:szCs w:val="24"/>
          <w:lang w:val="sl-SI"/>
        </w:rPr>
        <w:t>e</w:t>
      </w:r>
      <w:r w:rsidRPr="00D60DFB">
        <w:rPr>
          <w:b/>
          <w:i/>
          <w:spacing w:val="-1"/>
          <w:sz w:val="24"/>
          <w:szCs w:val="24"/>
          <w:lang w:val="sl-SI"/>
        </w:rPr>
        <w:t xml:space="preserve"> </w:t>
      </w:r>
      <w:r w:rsidRPr="00D60DFB">
        <w:rPr>
          <w:b/>
          <w:i/>
          <w:sz w:val="24"/>
          <w:szCs w:val="24"/>
          <w:lang w:val="sl-SI"/>
        </w:rPr>
        <w:t>tabele s</w:t>
      </w:r>
      <w:r w:rsidRPr="00D60DFB">
        <w:rPr>
          <w:b/>
          <w:i/>
          <w:spacing w:val="2"/>
          <w:sz w:val="24"/>
          <w:szCs w:val="24"/>
          <w:lang w:val="sl-SI"/>
        </w:rPr>
        <w:t xml:space="preserve"> </w:t>
      </w:r>
      <w:r w:rsidRPr="00D60DFB">
        <w:rPr>
          <w:b/>
          <w:i/>
          <w:sz w:val="24"/>
          <w:szCs w:val="24"/>
          <w:lang w:val="sl-SI"/>
        </w:rPr>
        <w:t>pr</w:t>
      </w:r>
      <w:r w:rsidRPr="00D60DFB">
        <w:rPr>
          <w:b/>
          <w:i/>
          <w:spacing w:val="-1"/>
          <w:sz w:val="24"/>
          <w:szCs w:val="24"/>
          <w:lang w:val="sl-SI"/>
        </w:rPr>
        <w:t>e</w:t>
      </w:r>
      <w:r w:rsidRPr="00D60DFB">
        <w:rPr>
          <w:b/>
          <w:i/>
          <w:sz w:val="24"/>
          <w:szCs w:val="24"/>
          <w:lang w:val="sl-SI"/>
        </w:rPr>
        <w:t>dra</w:t>
      </w:r>
      <w:r w:rsidRPr="00D60DFB">
        <w:rPr>
          <w:b/>
          <w:i/>
          <w:spacing w:val="-1"/>
          <w:sz w:val="24"/>
          <w:szCs w:val="24"/>
          <w:lang w:val="sl-SI"/>
        </w:rPr>
        <w:t>č</w:t>
      </w:r>
      <w:r w:rsidRPr="00D60DFB">
        <w:rPr>
          <w:b/>
          <w:i/>
          <w:spacing w:val="1"/>
          <w:sz w:val="24"/>
          <w:szCs w:val="24"/>
          <w:lang w:val="sl-SI"/>
        </w:rPr>
        <w:t>un</w:t>
      </w:r>
      <w:r w:rsidRPr="00D60DFB">
        <w:rPr>
          <w:b/>
          <w:i/>
          <w:sz w:val="24"/>
          <w:szCs w:val="24"/>
          <w:lang w:val="sl-SI"/>
        </w:rPr>
        <w:t>o</w:t>
      </w:r>
      <w:r w:rsidRPr="00D60DFB">
        <w:rPr>
          <w:b/>
          <w:i/>
          <w:spacing w:val="4"/>
          <w:sz w:val="24"/>
          <w:szCs w:val="24"/>
          <w:lang w:val="sl-SI"/>
        </w:rPr>
        <w:t>m</w:t>
      </w:r>
      <w:r w:rsidRPr="00D60DFB">
        <w:rPr>
          <w:b/>
          <w:i/>
          <w:sz w:val="24"/>
          <w:szCs w:val="24"/>
          <w:lang w:val="sl-SI"/>
        </w:rPr>
        <w:t>).</w:t>
      </w:r>
    </w:p>
    <w:p w14:paraId="3B171EAB" w14:textId="77777777" w:rsidR="006C050F" w:rsidRPr="00D60DFB" w:rsidRDefault="006C050F" w:rsidP="00D60DFB">
      <w:pPr>
        <w:spacing w:line="288" w:lineRule="auto"/>
        <w:rPr>
          <w:sz w:val="24"/>
          <w:szCs w:val="24"/>
          <w:lang w:val="sl-SI"/>
        </w:rPr>
      </w:pPr>
    </w:p>
    <w:p w14:paraId="0100503B" w14:textId="77777777" w:rsidR="006C050F" w:rsidRPr="00D60DFB" w:rsidRDefault="006C050F" w:rsidP="00D60DFB">
      <w:pPr>
        <w:spacing w:line="288" w:lineRule="auto"/>
        <w:rPr>
          <w:sz w:val="24"/>
          <w:szCs w:val="24"/>
          <w:lang w:val="sl-SI"/>
        </w:rPr>
      </w:pPr>
    </w:p>
    <w:p w14:paraId="04128D34" w14:textId="77777777" w:rsidR="006C050F" w:rsidRPr="00D60DFB" w:rsidRDefault="006C050F" w:rsidP="00D60DFB">
      <w:pPr>
        <w:spacing w:line="288" w:lineRule="auto"/>
        <w:rPr>
          <w:sz w:val="24"/>
          <w:szCs w:val="24"/>
          <w:lang w:val="sl-SI"/>
        </w:rPr>
      </w:pPr>
    </w:p>
    <w:p w14:paraId="56BFA5FC" w14:textId="77777777" w:rsidR="006C050F" w:rsidRPr="00D60DFB" w:rsidRDefault="00AE0544" w:rsidP="00D60DFB">
      <w:pPr>
        <w:spacing w:line="288" w:lineRule="auto"/>
        <w:ind w:right="2027"/>
        <w:jc w:val="right"/>
        <w:rPr>
          <w:sz w:val="24"/>
          <w:szCs w:val="24"/>
          <w:lang w:val="sl-SI"/>
        </w:rPr>
      </w:pPr>
      <w:r w:rsidRPr="00D60DFB">
        <w:rPr>
          <w:spacing w:val="1"/>
          <w:sz w:val="24"/>
          <w:szCs w:val="24"/>
          <w:lang w:val="sl-SI"/>
        </w:rPr>
        <w:t>P</w:t>
      </w:r>
      <w:r w:rsidRPr="00D60DFB">
        <w:rPr>
          <w:sz w:val="24"/>
          <w:szCs w:val="24"/>
          <w:lang w:val="sl-SI"/>
        </w:rPr>
        <w:t>onudnik:</w:t>
      </w:r>
    </w:p>
    <w:p w14:paraId="114F8C53" w14:textId="77777777" w:rsidR="006C050F" w:rsidRPr="00D60DFB" w:rsidRDefault="00AE0544" w:rsidP="00D60DFB">
      <w:pPr>
        <w:spacing w:line="288" w:lineRule="auto"/>
        <w:ind w:left="5261" w:right="858"/>
        <w:jc w:val="center"/>
        <w:rPr>
          <w:sz w:val="24"/>
          <w:szCs w:val="24"/>
          <w:lang w:val="sl-SI"/>
        </w:rPr>
        <w:sectPr w:rsidR="006C050F" w:rsidRPr="00D60DFB">
          <w:pgSz w:w="11920" w:h="16840"/>
          <w:pgMar w:top="1560" w:right="1160" w:bottom="280" w:left="1300" w:header="0" w:footer="759" w:gutter="0"/>
          <w:cols w:space="708"/>
        </w:sectPr>
      </w:pPr>
      <w:r w:rsidRPr="00D60DFB">
        <w:rPr>
          <w:sz w:val="24"/>
          <w:szCs w:val="24"/>
          <w:lang w:val="sl-SI"/>
        </w:rPr>
        <w:t>(žig</w:t>
      </w:r>
      <w:r w:rsidRPr="00D60DFB">
        <w:rPr>
          <w:spacing w:val="-2"/>
          <w:sz w:val="24"/>
          <w:szCs w:val="24"/>
          <w:lang w:val="sl-SI"/>
        </w:rPr>
        <w:t xml:space="preserve"> </w:t>
      </w:r>
      <w:r w:rsidRPr="00D60DFB">
        <w:rPr>
          <w:spacing w:val="1"/>
          <w:sz w:val="24"/>
          <w:szCs w:val="24"/>
          <w:lang w:val="sl-SI"/>
        </w:rPr>
        <w:t>i</w:t>
      </w:r>
      <w:r w:rsidRPr="00D60DFB">
        <w:rPr>
          <w:sz w:val="24"/>
          <w:szCs w:val="24"/>
          <w:lang w:val="sl-SI"/>
        </w:rPr>
        <w:t>n podpis pooblaš</w:t>
      </w:r>
      <w:r w:rsidRPr="00D60DFB">
        <w:rPr>
          <w:spacing w:val="-1"/>
          <w:sz w:val="24"/>
          <w:szCs w:val="24"/>
          <w:lang w:val="sl-SI"/>
        </w:rPr>
        <w:t>č</w:t>
      </w:r>
      <w:r w:rsidRPr="00D60DFB">
        <w:rPr>
          <w:spacing w:val="1"/>
          <w:sz w:val="24"/>
          <w:szCs w:val="24"/>
          <w:lang w:val="sl-SI"/>
        </w:rPr>
        <w:t>e</w:t>
      </w:r>
      <w:r w:rsidRPr="00D60DFB">
        <w:rPr>
          <w:sz w:val="24"/>
          <w:szCs w:val="24"/>
          <w:lang w:val="sl-SI"/>
        </w:rPr>
        <w:t>ne</w:t>
      </w:r>
      <w:r w:rsidRPr="00D60DFB">
        <w:rPr>
          <w:spacing w:val="-1"/>
          <w:sz w:val="24"/>
          <w:szCs w:val="24"/>
          <w:lang w:val="sl-SI"/>
        </w:rPr>
        <w:t xml:space="preserve"> </w:t>
      </w:r>
      <w:r w:rsidRPr="00D60DFB">
        <w:rPr>
          <w:sz w:val="24"/>
          <w:szCs w:val="24"/>
          <w:lang w:val="sl-SI"/>
        </w:rPr>
        <w:t>os</w:t>
      </w:r>
      <w:r w:rsidRPr="00D60DFB">
        <w:rPr>
          <w:spacing w:val="-1"/>
          <w:sz w:val="24"/>
          <w:szCs w:val="24"/>
          <w:lang w:val="sl-SI"/>
        </w:rPr>
        <w:t>e</w:t>
      </w:r>
      <w:r w:rsidRPr="00D60DFB">
        <w:rPr>
          <w:sz w:val="24"/>
          <w:szCs w:val="24"/>
          <w:lang w:val="sl-SI"/>
        </w:rPr>
        <w:t>b</w:t>
      </w:r>
      <w:r w:rsidR="006A6670" w:rsidRPr="00D60DFB">
        <w:rPr>
          <w:sz w:val="24"/>
          <w:szCs w:val="24"/>
          <w:lang w:val="sl-SI"/>
        </w:rPr>
        <w:t>)</w:t>
      </w:r>
    </w:p>
    <w:p w14:paraId="33C7033A" w14:textId="0BC5ECFB" w:rsidR="006C050F" w:rsidRPr="00D60DFB" w:rsidRDefault="006A6670" w:rsidP="00D60DFB">
      <w:pPr>
        <w:spacing w:before="29" w:line="288" w:lineRule="auto"/>
        <w:ind w:left="119" w:right="1632"/>
        <w:rPr>
          <w:b/>
          <w:sz w:val="24"/>
          <w:szCs w:val="24"/>
        </w:rPr>
      </w:pPr>
      <w:r w:rsidRPr="00D60DFB">
        <w:rPr>
          <w:b/>
          <w:sz w:val="24"/>
          <w:szCs w:val="24"/>
          <w:lang w:val="sl-SI"/>
        </w:rPr>
        <w:lastRenderedPageBreak/>
        <w:t>6.</w:t>
      </w:r>
      <w:r w:rsidRPr="00D60DFB">
        <w:rPr>
          <w:b/>
          <w:sz w:val="24"/>
          <w:szCs w:val="24"/>
        </w:rPr>
        <w:t xml:space="preserve"> </w:t>
      </w:r>
      <w:r w:rsidR="00AE0544" w:rsidRPr="00D60DFB">
        <w:rPr>
          <w:b/>
          <w:sz w:val="24"/>
          <w:szCs w:val="24"/>
        </w:rPr>
        <w:t>O</w:t>
      </w:r>
      <w:r w:rsidR="00AE0544" w:rsidRPr="00D60DFB">
        <w:rPr>
          <w:b/>
          <w:spacing w:val="1"/>
          <w:sz w:val="24"/>
          <w:szCs w:val="24"/>
        </w:rPr>
        <w:t>B</w:t>
      </w:r>
      <w:r w:rsidR="00AE0544" w:rsidRPr="00D60DFB">
        <w:rPr>
          <w:b/>
          <w:sz w:val="24"/>
          <w:szCs w:val="24"/>
        </w:rPr>
        <w:t>R</w:t>
      </w:r>
      <w:r w:rsidR="00AE0544" w:rsidRPr="00D60DFB">
        <w:rPr>
          <w:b/>
          <w:spacing w:val="-1"/>
          <w:sz w:val="24"/>
          <w:szCs w:val="24"/>
        </w:rPr>
        <w:t>A</w:t>
      </w:r>
      <w:r w:rsidR="00AE0544" w:rsidRPr="00D60DFB">
        <w:rPr>
          <w:b/>
          <w:spacing w:val="-2"/>
          <w:sz w:val="24"/>
          <w:szCs w:val="24"/>
        </w:rPr>
        <w:t>Z</w:t>
      </w:r>
      <w:r w:rsidR="00AE0544" w:rsidRPr="00D60DFB">
        <w:rPr>
          <w:b/>
          <w:sz w:val="24"/>
          <w:szCs w:val="24"/>
        </w:rPr>
        <w:t>EC ZA</w:t>
      </w:r>
      <w:r w:rsidR="00AE0544" w:rsidRPr="00D60DFB">
        <w:rPr>
          <w:b/>
          <w:spacing w:val="-1"/>
          <w:sz w:val="24"/>
          <w:szCs w:val="24"/>
        </w:rPr>
        <w:t>V</w:t>
      </w:r>
      <w:r w:rsidR="00AE0544" w:rsidRPr="00D60DFB">
        <w:rPr>
          <w:b/>
          <w:sz w:val="24"/>
          <w:szCs w:val="24"/>
        </w:rPr>
        <w:t>A</w:t>
      </w:r>
      <w:r w:rsidR="00AE0544" w:rsidRPr="00D60DFB">
        <w:rPr>
          <w:b/>
          <w:spacing w:val="1"/>
          <w:sz w:val="24"/>
          <w:szCs w:val="24"/>
        </w:rPr>
        <w:t>R</w:t>
      </w:r>
      <w:r w:rsidR="00AE0544" w:rsidRPr="00D60DFB">
        <w:rPr>
          <w:b/>
          <w:sz w:val="24"/>
          <w:szCs w:val="24"/>
        </w:rPr>
        <w:t>OVA</w:t>
      </w:r>
      <w:r w:rsidR="00AE0544" w:rsidRPr="00D60DFB">
        <w:rPr>
          <w:b/>
          <w:spacing w:val="-1"/>
          <w:sz w:val="24"/>
          <w:szCs w:val="24"/>
        </w:rPr>
        <w:t>N</w:t>
      </w:r>
      <w:r w:rsidR="00AE0544" w:rsidRPr="00D60DFB">
        <w:rPr>
          <w:b/>
          <w:sz w:val="24"/>
          <w:szCs w:val="24"/>
        </w:rPr>
        <w:t>JA</w:t>
      </w:r>
      <w:r w:rsidR="00472DC4" w:rsidRPr="00D60DFB">
        <w:rPr>
          <w:b/>
          <w:sz w:val="24"/>
          <w:szCs w:val="24"/>
        </w:rPr>
        <w:t xml:space="preserve"> – GARANCIJE ZA</w:t>
      </w:r>
      <w:r w:rsidR="00AE0544" w:rsidRPr="00D60DFB">
        <w:rPr>
          <w:b/>
          <w:sz w:val="24"/>
          <w:szCs w:val="24"/>
        </w:rPr>
        <w:t xml:space="preserve"> </w:t>
      </w:r>
      <w:bookmarkStart w:id="10" w:name="_Hlk22586557"/>
      <w:r w:rsidR="00104752" w:rsidRPr="00D60DFB">
        <w:rPr>
          <w:b/>
          <w:sz w:val="24"/>
          <w:szCs w:val="24"/>
        </w:rPr>
        <w:t>DOBR</w:t>
      </w:r>
      <w:r w:rsidR="00472DC4" w:rsidRPr="00D60DFB">
        <w:rPr>
          <w:b/>
          <w:sz w:val="24"/>
          <w:szCs w:val="24"/>
        </w:rPr>
        <w:t>O</w:t>
      </w:r>
      <w:r w:rsidR="00104752" w:rsidRPr="00D60DFB">
        <w:rPr>
          <w:b/>
          <w:sz w:val="24"/>
          <w:szCs w:val="24"/>
        </w:rPr>
        <w:t xml:space="preserve"> IZVEDB</w:t>
      </w:r>
      <w:r w:rsidR="00472DC4" w:rsidRPr="00D60DFB">
        <w:rPr>
          <w:b/>
          <w:sz w:val="24"/>
          <w:szCs w:val="24"/>
        </w:rPr>
        <w:t>O</w:t>
      </w:r>
      <w:r w:rsidR="00104752" w:rsidRPr="00D60DFB">
        <w:rPr>
          <w:b/>
          <w:sz w:val="24"/>
          <w:szCs w:val="24"/>
        </w:rPr>
        <w:t xml:space="preserve"> POGODBENIH OBVEZNOSTI</w:t>
      </w:r>
    </w:p>
    <w:bookmarkEnd w:id="10"/>
    <w:p w14:paraId="74D38EF3" w14:textId="77777777" w:rsidR="006A6670" w:rsidRPr="00D60DFB" w:rsidRDefault="006A6670" w:rsidP="00D60DFB">
      <w:pPr>
        <w:spacing w:line="288" w:lineRule="auto"/>
        <w:ind w:left="119"/>
        <w:rPr>
          <w:sz w:val="24"/>
          <w:szCs w:val="24"/>
        </w:rPr>
      </w:pPr>
    </w:p>
    <w:p w14:paraId="731FFA08" w14:textId="6B9FA504" w:rsidR="006A6670" w:rsidRPr="00D60DFB" w:rsidRDefault="006A6670" w:rsidP="00D60DFB">
      <w:pPr>
        <w:spacing w:before="2" w:line="288" w:lineRule="auto"/>
        <w:jc w:val="both"/>
        <w:rPr>
          <w:sz w:val="24"/>
          <w:szCs w:val="24"/>
          <w:lang w:val="sl-SI"/>
        </w:rPr>
      </w:pPr>
      <w:r w:rsidRPr="00D60DFB">
        <w:rPr>
          <w:sz w:val="24"/>
          <w:szCs w:val="24"/>
          <w:lang w:val="sl-SI"/>
        </w:rPr>
        <w:t xml:space="preserve">V zvezi z javnim naročilom </w:t>
      </w:r>
      <w:bookmarkStart w:id="11" w:name="_Hlk52297570"/>
      <w:r w:rsidRPr="00D60DFB">
        <w:rPr>
          <w:sz w:val="24"/>
          <w:szCs w:val="24"/>
          <w:lang w:val="sl-SI"/>
        </w:rPr>
        <w:t>»Zavarovanje premoženja in</w:t>
      </w:r>
      <w:r w:rsidR="00850F3C" w:rsidRPr="00D60DFB">
        <w:rPr>
          <w:sz w:val="24"/>
          <w:szCs w:val="24"/>
          <w:lang w:val="sl-SI"/>
        </w:rPr>
        <w:t xml:space="preserve"> odgovornosti</w:t>
      </w:r>
      <w:r w:rsidR="00573292" w:rsidRPr="00D60DFB">
        <w:rPr>
          <w:sz w:val="24"/>
          <w:szCs w:val="24"/>
          <w:lang w:val="sl-SI"/>
        </w:rPr>
        <w:t xml:space="preserve"> Splošne bolnišnice</w:t>
      </w:r>
      <w:r w:rsidR="00FA5A95" w:rsidRPr="00D60DFB">
        <w:rPr>
          <w:sz w:val="24"/>
          <w:szCs w:val="24"/>
          <w:lang w:val="sl-SI"/>
        </w:rPr>
        <w:t xml:space="preserve"> Dr. Franca Derganca Nova Gorica</w:t>
      </w:r>
      <w:r w:rsidRPr="00D60DFB">
        <w:rPr>
          <w:sz w:val="24"/>
          <w:szCs w:val="24"/>
          <w:lang w:val="sl-SI"/>
        </w:rPr>
        <w:t xml:space="preserve">« </w:t>
      </w:r>
      <w:bookmarkEnd w:id="11"/>
      <w:r w:rsidRPr="00D60DFB">
        <w:rPr>
          <w:sz w:val="24"/>
          <w:szCs w:val="24"/>
          <w:lang w:val="sl-SI"/>
        </w:rPr>
        <w:t>v obdobju od 3</w:t>
      </w:r>
      <w:r w:rsidR="00FA5A95" w:rsidRPr="00D60DFB">
        <w:rPr>
          <w:sz w:val="24"/>
          <w:szCs w:val="24"/>
          <w:lang w:val="sl-SI"/>
        </w:rPr>
        <w:t>1</w:t>
      </w:r>
      <w:r w:rsidR="00850F3C" w:rsidRPr="00D60DFB">
        <w:rPr>
          <w:sz w:val="24"/>
          <w:szCs w:val="24"/>
          <w:lang w:val="sl-SI"/>
        </w:rPr>
        <w:t>.</w:t>
      </w:r>
      <w:r w:rsidR="00FA5A95" w:rsidRPr="00D60DFB">
        <w:rPr>
          <w:sz w:val="24"/>
          <w:szCs w:val="24"/>
          <w:lang w:val="sl-SI"/>
        </w:rPr>
        <w:t>12</w:t>
      </w:r>
      <w:r w:rsidR="00850F3C" w:rsidRPr="00D60DFB">
        <w:rPr>
          <w:sz w:val="24"/>
          <w:szCs w:val="24"/>
          <w:lang w:val="sl-SI"/>
        </w:rPr>
        <w:t>.2020 do 3</w:t>
      </w:r>
      <w:r w:rsidR="00A25C14" w:rsidRPr="00D60DFB">
        <w:rPr>
          <w:sz w:val="24"/>
          <w:szCs w:val="24"/>
          <w:lang w:val="sl-SI"/>
        </w:rPr>
        <w:t>1</w:t>
      </w:r>
      <w:r w:rsidR="00850F3C" w:rsidRPr="00D60DFB">
        <w:rPr>
          <w:sz w:val="24"/>
          <w:szCs w:val="24"/>
          <w:lang w:val="sl-SI"/>
        </w:rPr>
        <w:t>.</w:t>
      </w:r>
      <w:r w:rsidR="00A25C14" w:rsidRPr="00D60DFB">
        <w:rPr>
          <w:sz w:val="24"/>
          <w:szCs w:val="24"/>
          <w:lang w:val="sl-SI"/>
        </w:rPr>
        <w:t>12</w:t>
      </w:r>
      <w:r w:rsidR="00850F3C" w:rsidRPr="00D60DFB">
        <w:rPr>
          <w:sz w:val="24"/>
          <w:szCs w:val="24"/>
          <w:lang w:val="sl-SI"/>
        </w:rPr>
        <w:t>.202</w:t>
      </w:r>
      <w:r w:rsidR="00A25C14" w:rsidRPr="00D60DFB">
        <w:rPr>
          <w:sz w:val="24"/>
          <w:szCs w:val="24"/>
          <w:lang w:val="sl-SI"/>
        </w:rPr>
        <w:t>4</w:t>
      </w:r>
      <w:r w:rsidRPr="00D60DFB">
        <w:rPr>
          <w:sz w:val="24"/>
          <w:szCs w:val="24"/>
          <w:lang w:val="sl-SI"/>
        </w:rPr>
        <w:t>«, objavljenem na portalu javnih naročil dne_________, št. objave ________________________,</w:t>
      </w:r>
    </w:p>
    <w:p w14:paraId="2CC80B8E" w14:textId="77777777" w:rsidR="006A6670" w:rsidRPr="00D60DFB" w:rsidRDefault="006A6670" w:rsidP="00D60DFB">
      <w:pPr>
        <w:spacing w:before="2" w:line="288" w:lineRule="auto"/>
        <w:jc w:val="both"/>
        <w:rPr>
          <w:sz w:val="24"/>
          <w:szCs w:val="24"/>
          <w:lang w:val="sl-SI"/>
        </w:rPr>
      </w:pPr>
    </w:p>
    <w:p w14:paraId="117009CD" w14:textId="029E9977" w:rsidR="006A6670" w:rsidRPr="00D60DFB" w:rsidRDefault="006A6670" w:rsidP="00D60DFB">
      <w:pPr>
        <w:spacing w:before="2" w:line="288" w:lineRule="auto"/>
        <w:jc w:val="both"/>
        <w:rPr>
          <w:sz w:val="24"/>
          <w:szCs w:val="24"/>
          <w:lang w:val="sl-SI"/>
        </w:rPr>
      </w:pPr>
      <w:r w:rsidRPr="00D60DFB">
        <w:rPr>
          <w:sz w:val="24"/>
          <w:szCs w:val="24"/>
          <w:lang w:val="sl-SI"/>
        </w:rPr>
        <w:t xml:space="preserve">se zavezujemo, da bomo v 10 (desetih) dneh po podpisu pogodbe za izvedbo javnega naročila </w:t>
      </w:r>
      <w:r w:rsidR="00FA5A95" w:rsidRPr="00D60DFB">
        <w:rPr>
          <w:sz w:val="24"/>
          <w:szCs w:val="24"/>
          <w:lang w:val="sl-SI"/>
        </w:rPr>
        <w:t xml:space="preserve">»Zavarovanje premoženja in odgovornosti </w:t>
      </w:r>
      <w:bookmarkStart w:id="12" w:name="_Hlk52297695"/>
      <w:r w:rsidR="00FA5A95" w:rsidRPr="00D60DFB">
        <w:rPr>
          <w:sz w:val="24"/>
          <w:szCs w:val="24"/>
          <w:lang w:val="sl-SI"/>
        </w:rPr>
        <w:t>Splošne bolnišnice Dr. Franca Derganca Nova Gorica</w:t>
      </w:r>
      <w:bookmarkEnd w:id="12"/>
      <w:r w:rsidR="00FA5A95" w:rsidRPr="00D60DFB">
        <w:rPr>
          <w:sz w:val="24"/>
          <w:szCs w:val="24"/>
          <w:lang w:val="sl-SI"/>
        </w:rPr>
        <w:t xml:space="preserve">« </w:t>
      </w:r>
      <w:r w:rsidRPr="00D60DFB">
        <w:rPr>
          <w:sz w:val="24"/>
          <w:szCs w:val="24"/>
          <w:lang w:val="sl-SI"/>
        </w:rPr>
        <w:t xml:space="preserve">v obdobju od </w:t>
      </w:r>
      <w:r w:rsidR="00104752" w:rsidRPr="00D60DFB">
        <w:rPr>
          <w:sz w:val="24"/>
          <w:szCs w:val="24"/>
          <w:lang w:val="sl-SI"/>
        </w:rPr>
        <w:t>3</w:t>
      </w:r>
      <w:r w:rsidR="00A25C14" w:rsidRPr="00D60DFB">
        <w:rPr>
          <w:sz w:val="24"/>
          <w:szCs w:val="24"/>
          <w:lang w:val="sl-SI"/>
        </w:rPr>
        <w:t>1</w:t>
      </w:r>
      <w:r w:rsidR="00850F3C" w:rsidRPr="00D60DFB">
        <w:rPr>
          <w:sz w:val="24"/>
          <w:szCs w:val="24"/>
          <w:lang w:val="sl-SI"/>
        </w:rPr>
        <w:t>.</w:t>
      </w:r>
      <w:r w:rsidR="00A25C14" w:rsidRPr="00D60DFB">
        <w:rPr>
          <w:sz w:val="24"/>
          <w:szCs w:val="24"/>
          <w:lang w:val="sl-SI"/>
        </w:rPr>
        <w:t>12</w:t>
      </w:r>
      <w:r w:rsidR="00850F3C" w:rsidRPr="00D60DFB">
        <w:rPr>
          <w:sz w:val="24"/>
          <w:szCs w:val="24"/>
          <w:lang w:val="sl-SI"/>
        </w:rPr>
        <w:t>.2020 do 3</w:t>
      </w:r>
      <w:r w:rsidR="00A25C14" w:rsidRPr="00D60DFB">
        <w:rPr>
          <w:sz w:val="24"/>
          <w:szCs w:val="24"/>
          <w:lang w:val="sl-SI"/>
        </w:rPr>
        <w:t>1</w:t>
      </w:r>
      <w:r w:rsidR="00850F3C" w:rsidRPr="00D60DFB">
        <w:rPr>
          <w:sz w:val="24"/>
          <w:szCs w:val="24"/>
          <w:lang w:val="sl-SI"/>
        </w:rPr>
        <w:t>.</w:t>
      </w:r>
      <w:r w:rsidR="00A25C14" w:rsidRPr="00D60DFB">
        <w:rPr>
          <w:sz w:val="24"/>
          <w:szCs w:val="24"/>
          <w:lang w:val="sl-SI"/>
        </w:rPr>
        <w:t>12</w:t>
      </w:r>
      <w:r w:rsidR="00850F3C" w:rsidRPr="00D60DFB">
        <w:rPr>
          <w:sz w:val="24"/>
          <w:szCs w:val="24"/>
          <w:lang w:val="sl-SI"/>
        </w:rPr>
        <w:t>.2024</w:t>
      </w:r>
      <w:r w:rsidRPr="00D60DFB">
        <w:rPr>
          <w:sz w:val="24"/>
          <w:szCs w:val="24"/>
          <w:lang w:val="sl-SI"/>
        </w:rPr>
        <w:t>« naročniku predložil menično izjavo, ki bo vsebinsko identična temu obrazcu, in menic</w:t>
      </w:r>
      <w:r w:rsidR="00104752" w:rsidRPr="00D60DFB">
        <w:rPr>
          <w:sz w:val="24"/>
          <w:szCs w:val="24"/>
          <w:lang w:val="sl-SI"/>
        </w:rPr>
        <w:t>o</w:t>
      </w:r>
      <w:r w:rsidRPr="00D60DFB">
        <w:rPr>
          <w:sz w:val="24"/>
          <w:szCs w:val="24"/>
          <w:lang w:val="sl-SI"/>
        </w:rPr>
        <w:t xml:space="preserve">. </w:t>
      </w:r>
    </w:p>
    <w:p w14:paraId="1234AE54" w14:textId="77777777" w:rsidR="006A6670" w:rsidRPr="00D60DFB" w:rsidRDefault="006A6670" w:rsidP="00D60DFB">
      <w:pPr>
        <w:spacing w:before="2" w:line="288" w:lineRule="auto"/>
        <w:jc w:val="both"/>
        <w:rPr>
          <w:sz w:val="24"/>
          <w:szCs w:val="24"/>
          <w:lang w:val="sl-SI"/>
        </w:rPr>
      </w:pPr>
    </w:p>
    <w:p w14:paraId="0A10907B" w14:textId="77777777" w:rsidR="00104752" w:rsidRPr="00D60DFB" w:rsidRDefault="006A6670" w:rsidP="00D60DFB">
      <w:pPr>
        <w:spacing w:before="2" w:line="288" w:lineRule="auto"/>
        <w:rPr>
          <w:sz w:val="24"/>
          <w:szCs w:val="24"/>
          <w:lang w:val="sl-SI"/>
        </w:rPr>
      </w:pPr>
      <w:r w:rsidRPr="00D60DFB">
        <w:rPr>
          <w:sz w:val="24"/>
          <w:szCs w:val="24"/>
          <w:lang w:val="sl-SI"/>
        </w:rPr>
        <w:t>Kraj in datum:</w:t>
      </w:r>
      <w:r w:rsidR="00104752" w:rsidRPr="00D60DFB">
        <w:rPr>
          <w:sz w:val="24"/>
          <w:szCs w:val="24"/>
          <w:lang w:val="sl-SI"/>
        </w:rPr>
        <w:t xml:space="preserve">                              </w:t>
      </w:r>
    </w:p>
    <w:p w14:paraId="3883687F" w14:textId="77777777" w:rsidR="00104752" w:rsidRPr="00D60DFB" w:rsidRDefault="00104752" w:rsidP="00D60DFB">
      <w:pPr>
        <w:spacing w:before="2" w:line="288" w:lineRule="auto"/>
        <w:rPr>
          <w:sz w:val="24"/>
          <w:szCs w:val="24"/>
          <w:lang w:val="sl-SI"/>
        </w:rPr>
      </w:pPr>
    </w:p>
    <w:p w14:paraId="244C9140" w14:textId="77777777" w:rsidR="006A6670" w:rsidRPr="00D60DFB" w:rsidRDefault="006A6670" w:rsidP="00D60DFB">
      <w:pPr>
        <w:spacing w:before="2" w:line="288" w:lineRule="auto"/>
        <w:rPr>
          <w:sz w:val="24"/>
          <w:szCs w:val="24"/>
          <w:lang w:val="sl-SI"/>
        </w:rPr>
      </w:pPr>
      <w:r w:rsidRPr="00D60DFB">
        <w:rPr>
          <w:sz w:val="24"/>
          <w:szCs w:val="24"/>
          <w:lang w:val="sl-SI"/>
        </w:rPr>
        <w:t>Ponudnik:</w:t>
      </w:r>
    </w:p>
    <w:p w14:paraId="286D182C" w14:textId="77777777" w:rsidR="006A6670" w:rsidRPr="00D60DFB" w:rsidRDefault="006A6670" w:rsidP="00D60DFB">
      <w:pPr>
        <w:spacing w:before="2" w:line="288" w:lineRule="auto"/>
        <w:rPr>
          <w:sz w:val="24"/>
          <w:szCs w:val="24"/>
          <w:lang w:val="sl-SI"/>
        </w:rPr>
      </w:pPr>
    </w:p>
    <w:p w14:paraId="7C45143E" w14:textId="77777777" w:rsidR="006A6670" w:rsidRPr="00D60DFB" w:rsidRDefault="006A6670" w:rsidP="00D60DFB">
      <w:pPr>
        <w:spacing w:before="2" w:line="288" w:lineRule="auto"/>
        <w:rPr>
          <w:sz w:val="24"/>
          <w:szCs w:val="24"/>
          <w:lang w:val="sl-SI"/>
        </w:rPr>
      </w:pPr>
      <w:r w:rsidRPr="00D60DFB">
        <w:rPr>
          <w:sz w:val="24"/>
          <w:szCs w:val="24"/>
          <w:lang w:val="sl-SI"/>
        </w:rPr>
        <w:t>Žig in podpis:</w:t>
      </w:r>
    </w:p>
    <w:p w14:paraId="01267A93" w14:textId="77777777" w:rsidR="006A6670" w:rsidRPr="00D60DFB" w:rsidRDefault="006A6670" w:rsidP="00D60DFB">
      <w:pPr>
        <w:spacing w:before="2" w:line="288" w:lineRule="auto"/>
        <w:rPr>
          <w:sz w:val="24"/>
          <w:szCs w:val="24"/>
          <w:lang w:val="sl-SI"/>
        </w:rPr>
      </w:pPr>
    </w:p>
    <w:p w14:paraId="3C390A2E" w14:textId="77777777" w:rsidR="006A6670" w:rsidRPr="00D60DFB" w:rsidRDefault="006A6670" w:rsidP="00D60DFB">
      <w:pPr>
        <w:spacing w:before="2" w:line="288" w:lineRule="auto"/>
        <w:rPr>
          <w:sz w:val="24"/>
          <w:szCs w:val="24"/>
          <w:lang w:val="sl-SI"/>
        </w:rPr>
      </w:pPr>
      <w:r w:rsidRPr="00D60DFB">
        <w:rPr>
          <w:sz w:val="24"/>
          <w:szCs w:val="24"/>
          <w:lang w:val="sl-SI"/>
        </w:rPr>
        <w:t>_______________________________________________________________</w:t>
      </w:r>
    </w:p>
    <w:p w14:paraId="73486A10" w14:textId="77777777" w:rsidR="006A6670" w:rsidRPr="00D60DFB" w:rsidRDefault="006A6670" w:rsidP="00D60DFB">
      <w:pPr>
        <w:spacing w:before="2" w:line="288" w:lineRule="auto"/>
        <w:rPr>
          <w:sz w:val="24"/>
          <w:szCs w:val="24"/>
          <w:lang w:val="sl-SI"/>
        </w:rPr>
      </w:pPr>
    </w:p>
    <w:p w14:paraId="3C19EDEF" w14:textId="77777777" w:rsidR="00104752" w:rsidRPr="00D60DFB" w:rsidRDefault="00104752" w:rsidP="00D60DFB">
      <w:pPr>
        <w:spacing w:before="2" w:line="288" w:lineRule="auto"/>
        <w:rPr>
          <w:sz w:val="24"/>
          <w:szCs w:val="24"/>
          <w:lang w:val="sl-SI"/>
        </w:rPr>
      </w:pPr>
    </w:p>
    <w:p w14:paraId="49C9C90F" w14:textId="77777777" w:rsidR="006A6670" w:rsidRPr="00D60DFB" w:rsidRDefault="006A6670" w:rsidP="00D60DFB">
      <w:pPr>
        <w:spacing w:before="2" w:line="288" w:lineRule="auto"/>
        <w:rPr>
          <w:sz w:val="24"/>
          <w:szCs w:val="24"/>
          <w:lang w:val="sl-SI"/>
        </w:rPr>
      </w:pPr>
      <w:r w:rsidRPr="00D60DFB">
        <w:rPr>
          <w:sz w:val="24"/>
          <w:szCs w:val="24"/>
          <w:lang w:val="sl-SI"/>
        </w:rPr>
        <w:t>(ponudnik/ izdajatelj menic)</w:t>
      </w:r>
    </w:p>
    <w:p w14:paraId="5D33191E" w14:textId="77777777" w:rsidR="00104752" w:rsidRPr="00D60DFB" w:rsidRDefault="00104752" w:rsidP="00D60DFB">
      <w:pPr>
        <w:spacing w:before="2" w:line="288" w:lineRule="auto"/>
        <w:rPr>
          <w:sz w:val="24"/>
          <w:szCs w:val="24"/>
          <w:lang w:val="sl-SI"/>
        </w:rPr>
      </w:pPr>
    </w:p>
    <w:p w14:paraId="0C57777B" w14:textId="77777777" w:rsidR="006A6670" w:rsidRPr="00D60DFB" w:rsidRDefault="006A6670" w:rsidP="00D60DFB">
      <w:pPr>
        <w:spacing w:before="2" w:line="288" w:lineRule="auto"/>
        <w:rPr>
          <w:sz w:val="24"/>
          <w:szCs w:val="24"/>
          <w:lang w:val="sl-SI"/>
        </w:rPr>
      </w:pPr>
      <w:r w:rsidRPr="00D60DFB">
        <w:rPr>
          <w:sz w:val="24"/>
          <w:szCs w:val="24"/>
          <w:lang w:val="sl-SI"/>
        </w:rPr>
        <w:t>ID-št. za DDV: …………….</w:t>
      </w:r>
    </w:p>
    <w:p w14:paraId="128F6C86" w14:textId="77777777" w:rsidR="0010325F" w:rsidRPr="00D60DFB" w:rsidRDefault="0010325F" w:rsidP="00D60DFB">
      <w:pPr>
        <w:spacing w:before="2" w:line="288" w:lineRule="auto"/>
        <w:rPr>
          <w:sz w:val="24"/>
          <w:szCs w:val="24"/>
          <w:lang w:val="sl-SI"/>
        </w:rPr>
      </w:pPr>
    </w:p>
    <w:p w14:paraId="2343050F" w14:textId="77777777" w:rsidR="006A6670" w:rsidRPr="00D60DFB" w:rsidRDefault="006A6670" w:rsidP="00D60DFB">
      <w:pPr>
        <w:spacing w:before="2" w:line="288" w:lineRule="auto"/>
        <w:jc w:val="center"/>
        <w:rPr>
          <w:sz w:val="24"/>
          <w:szCs w:val="24"/>
          <w:lang w:val="sl-SI"/>
        </w:rPr>
      </w:pPr>
      <w:r w:rsidRPr="00D60DFB">
        <w:rPr>
          <w:sz w:val="24"/>
          <w:szCs w:val="24"/>
          <w:lang w:val="sl-SI"/>
        </w:rPr>
        <w:t>MENIČNA IZJAVA</w:t>
      </w:r>
    </w:p>
    <w:p w14:paraId="5D25C2A6" w14:textId="77777777" w:rsidR="006A6670" w:rsidRPr="00D60DFB" w:rsidRDefault="006A6670" w:rsidP="00D60DFB">
      <w:pPr>
        <w:spacing w:before="2" w:line="288" w:lineRule="auto"/>
        <w:jc w:val="both"/>
        <w:rPr>
          <w:sz w:val="24"/>
          <w:szCs w:val="24"/>
          <w:lang w:val="sl-SI"/>
        </w:rPr>
      </w:pPr>
    </w:p>
    <w:p w14:paraId="0CA94EF9" w14:textId="603F49B0" w:rsidR="006A6670" w:rsidRPr="00D60DFB" w:rsidRDefault="006A6670" w:rsidP="00D60DFB">
      <w:pPr>
        <w:spacing w:before="2" w:line="288" w:lineRule="auto"/>
        <w:jc w:val="both"/>
        <w:rPr>
          <w:sz w:val="24"/>
          <w:szCs w:val="24"/>
          <w:lang w:val="sl-SI"/>
        </w:rPr>
      </w:pPr>
      <w:r w:rsidRPr="00D60DFB">
        <w:rPr>
          <w:sz w:val="24"/>
          <w:szCs w:val="24"/>
          <w:lang w:val="sl-SI"/>
        </w:rPr>
        <w:t xml:space="preserve">Za zavarovanje dobre izvedbe pogodbenih obveznosti po pogodbi _________________, ki je sklenjena na podlagi izvedenega postopka oddaje javnega naročila »Zavarovanje premoženja in </w:t>
      </w:r>
      <w:r w:rsidR="00850F3C" w:rsidRPr="00D60DFB">
        <w:rPr>
          <w:sz w:val="24"/>
          <w:szCs w:val="24"/>
          <w:lang w:val="sl-SI"/>
        </w:rPr>
        <w:t xml:space="preserve">odgovornosti </w:t>
      </w:r>
      <w:r w:rsidR="00A25C14" w:rsidRPr="00D60DFB">
        <w:rPr>
          <w:sz w:val="24"/>
          <w:szCs w:val="24"/>
          <w:lang w:val="sl-SI"/>
        </w:rPr>
        <w:t>Splošne bolnišnice Dr. Franca Derganca Nova Gorica</w:t>
      </w:r>
      <w:r w:rsidRPr="00D60DFB">
        <w:rPr>
          <w:sz w:val="24"/>
          <w:szCs w:val="24"/>
          <w:lang w:val="sl-SI"/>
        </w:rPr>
        <w:t xml:space="preserve"> v obdobju od </w:t>
      </w:r>
      <w:r w:rsidR="0010325F" w:rsidRPr="00D60DFB">
        <w:rPr>
          <w:sz w:val="24"/>
          <w:szCs w:val="24"/>
          <w:lang w:val="sl-SI"/>
        </w:rPr>
        <w:t>3</w:t>
      </w:r>
      <w:r w:rsidR="00A25C14" w:rsidRPr="00D60DFB">
        <w:rPr>
          <w:sz w:val="24"/>
          <w:szCs w:val="24"/>
          <w:lang w:val="sl-SI"/>
        </w:rPr>
        <w:t>1</w:t>
      </w:r>
      <w:r w:rsidR="00850F3C" w:rsidRPr="00D60DFB">
        <w:rPr>
          <w:sz w:val="24"/>
          <w:szCs w:val="24"/>
          <w:lang w:val="sl-SI"/>
        </w:rPr>
        <w:t>.</w:t>
      </w:r>
      <w:r w:rsidR="00A25C14" w:rsidRPr="00D60DFB">
        <w:rPr>
          <w:sz w:val="24"/>
          <w:szCs w:val="24"/>
          <w:lang w:val="sl-SI"/>
        </w:rPr>
        <w:t>12</w:t>
      </w:r>
      <w:r w:rsidR="00850F3C" w:rsidRPr="00D60DFB">
        <w:rPr>
          <w:sz w:val="24"/>
          <w:szCs w:val="24"/>
          <w:lang w:val="sl-SI"/>
        </w:rPr>
        <w:t>.2020</w:t>
      </w:r>
      <w:r w:rsidRPr="00D60DFB">
        <w:rPr>
          <w:sz w:val="24"/>
          <w:szCs w:val="24"/>
          <w:lang w:val="sl-SI"/>
        </w:rPr>
        <w:t xml:space="preserve"> do </w:t>
      </w:r>
      <w:r w:rsidR="00850F3C" w:rsidRPr="00D60DFB">
        <w:rPr>
          <w:sz w:val="24"/>
          <w:szCs w:val="24"/>
          <w:lang w:val="sl-SI"/>
        </w:rPr>
        <w:t>3</w:t>
      </w:r>
      <w:r w:rsidR="00A25C14" w:rsidRPr="00D60DFB">
        <w:rPr>
          <w:sz w:val="24"/>
          <w:szCs w:val="24"/>
          <w:lang w:val="sl-SI"/>
        </w:rPr>
        <w:t>1</w:t>
      </w:r>
      <w:r w:rsidR="00850F3C" w:rsidRPr="00D60DFB">
        <w:rPr>
          <w:sz w:val="24"/>
          <w:szCs w:val="24"/>
          <w:lang w:val="sl-SI"/>
        </w:rPr>
        <w:t>.</w:t>
      </w:r>
      <w:r w:rsidR="00A25C14" w:rsidRPr="00D60DFB">
        <w:rPr>
          <w:sz w:val="24"/>
          <w:szCs w:val="24"/>
          <w:lang w:val="sl-SI"/>
        </w:rPr>
        <w:t>12</w:t>
      </w:r>
      <w:r w:rsidR="00850F3C" w:rsidRPr="00D60DFB">
        <w:rPr>
          <w:sz w:val="24"/>
          <w:szCs w:val="24"/>
          <w:lang w:val="sl-SI"/>
        </w:rPr>
        <w:t>.2024</w:t>
      </w:r>
      <w:r w:rsidRPr="00D60DFB">
        <w:rPr>
          <w:sz w:val="24"/>
          <w:szCs w:val="24"/>
          <w:lang w:val="sl-SI"/>
        </w:rPr>
        <w:t>« po odprtem postopku, objavljenem na Portalu javnih naročil</w:t>
      </w:r>
      <w:r w:rsidR="00B3213A" w:rsidRPr="00D60DFB">
        <w:rPr>
          <w:sz w:val="24"/>
          <w:szCs w:val="24"/>
          <w:lang w:val="sl-SI"/>
        </w:rPr>
        <w:t xml:space="preserve"> </w:t>
      </w:r>
      <w:r w:rsidRPr="00D60DFB">
        <w:rPr>
          <w:sz w:val="24"/>
          <w:szCs w:val="24"/>
          <w:lang w:val="sl-SI"/>
        </w:rPr>
        <w:t>dne _______________pod številko objave ____________in v Uradnem listu EU pod št. objave ________________ z dne _________,izročamo naročniku</w:t>
      </w:r>
      <w:r w:rsidR="00104752" w:rsidRPr="00D60DFB">
        <w:rPr>
          <w:sz w:val="24"/>
          <w:szCs w:val="24"/>
          <w:lang w:val="sl-SI"/>
        </w:rPr>
        <w:t xml:space="preserve"> </w:t>
      </w:r>
      <w:r w:rsidRPr="00D60DFB">
        <w:rPr>
          <w:sz w:val="24"/>
          <w:szCs w:val="24"/>
          <w:lang w:val="sl-SI"/>
        </w:rPr>
        <w:t>, biank</w:t>
      </w:r>
      <w:r w:rsidR="00B3213A" w:rsidRPr="00D60DFB">
        <w:rPr>
          <w:sz w:val="24"/>
          <w:szCs w:val="24"/>
          <w:lang w:val="sl-SI"/>
        </w:rPr>
        <w:t>o</w:t>
      </w:r>
      <w:r w:rsidRPr="00D60DFB">
        <w:rPr>
          <w:sz w:val="24"/>
          <w:szCs w:val="24"/>
          <w:lang w:val="sl-SI"/>
        </w:rPr>
        <w:t xml:space="preserve"> menic</w:t>
      </w:r>
      <w:r w:rsidR="00B3213A" w:rsidRPr="00D60DFB">
        <w:rPr>
          <w:sz w:val="24"/>
          <w:szCs w:val="24"/>
          <w:lang w:val="sl-SI"/>
        </w:rPr>
        <w:t>o</w:t>
      </w:r>
      <w:r w:rsidRPr="00D60DFB">
        <w:rPr>
          <w:sz w:val="24"/>
          <w:szCs w:val="24"/>
          <w:lang w:val="sl-SI"/>
        </w:rPr>
        <w:t xml:space="preserve"> s klavzulo »brez protesta« in plačljivo na prvi poziv</w:t>
      </w:r>
      <w:r w:rsidR="00B3213A" w:rsidRPr="00D60DFB">
        <w:rPr>
          <w:sz w:val="24"/>
          <w:szCs w:val="24"/>
          <w:lang w:val="sl-SI"/>
        </w:rPr>
        <w:t>,</w:t>
      </w:r>
      <w:r w:rsidRPr="00D60DFB">
        <w:rPr>
          <w:sz w:val="24"/>
          <w:szCs w:val="24"/>
          <w:lang w:val="sl-SI"/>
        </w:rPr>
        <w:t xml:space="preserve"> kot zavarovanje</w:t>
      </w:r>
      <w:r w:rsidR="00B3213A" w:rsidRPr="00D60DFB">
        <w:rPr>
          <w:sz w:val="24"/>
          <w:szCs w:val="24"/>
          <w:lang w:val="sl-SI"/>
        </w:rPr>
        <w:t xml:space="preserve"> za</w:t>
      </w:r>
      <w:r w:rsidRPr="00D60DFB">
        <w:rPr>
          <w:sz w:val="24"/>
          <w:szCs w:val="24"/>
          <w:lang w:val="sl-SI"/>
        </w:rPr>
        <w:t xml:space="preserve"> dobro izvedb</w:t>
      </w:r>
      <w:r w:rsidR="00B3213A" w:rsidRPr="00D60DFB">
        <w:rPr>
          <w:sz w:val="24"/>
          <w:szCs w:val="24"/>
          <w:lang w:val="sl-SI"/>
        </w:rPr>
        <w:t>o</w:t>
      </w:r>
      <w:r w:rsidRPr="00D60DFB">
        <w:rPr>
          <w:sz w:val="24"/>
          <w:szCs w:val="24"/>
          <w:lang w:val="sl-SI"/>
        </w:rPr>
        <w:t xml:space="preserve"> pogodbenih obveznosti.</w:t>
      </w:r>
    </w:p>
    <w:p w14:paraId="564752D0" w14:textId="77777777" w:rsidR="006A6670" w:rsidRPr="00D60DFB" w:rsidRDefault="006A6670" w:rsidP="00D60DFB">
      <w:pPr>
        <w:spacing w:before="2" w:line="288" w:lineRule="auto"/>
        <w:jc w:val="both"/>
        <w:rPr>
          <w:sz w:val="24"/>
          <w:szCs w:val="24"/>
          <w:lang w:val="sl-SI"/>
        </w:rPr>
      </w:pPr>
      <w:r w:rsidRPr="00D60DFB">
        <w:rPr>
          <w:sz w:val="24"/>
          <w:szCs w:val="24"/>
          <w:lang w:val="sl-SI"/>
        </w:rPr>
        <w:t xml:space="preserve"> </w:t>
      </w:r>
    </w:p>
    <w:p w14:paraId="0940E3C9" w14:textId="77777777" w:rsidR="006A6670" w:rsidRPr="00D60DFB" w:rsidRDefault="006A6670" w:rsidP="00D60DFB">
      <w:pPr>
        <w:spacing w:before="2" w:line="288" w:lineRule="auto"/>
        <w:jc w:val="both"/>
        <w:rPr>
          <w:sz w:val="24"/>
          <w:szCs w:val="24"/>
          <w:lang w:val="sl-SI"/>
        </w:rPr>
      </w:pPr>
      <w:r w:rsidRPr="00D60DFB">
        <w:rPr>
          <w:sz w:val="24"/>
          <w:szCs w:val="24"/>
          <w:lang w:val="sl-SI"/>
        </w:rPr>
        <w:t>Na menicah je podpisan zakoniti zastopnik:</w:t>
      </w:r>
    </w:p>
    <w:p w14:paraId="196F50EA" w14:textId="77777777" w:rsidR="006A6670" w:rsidRPr="00D60DFB" w:rsidRDefault="006A6670" w:rsidP="00D60DFB">
      <w:pPr>
        <w:spacing w:before="2" w:line="288" w:lineRule="auto"/>
        <w:jc w:val="both"/>
        <w:rPr>
          <w:sz w:val="24"/>
          <w:szCs w:val="24"/>
          <w:lang w:val="sl-SI"/>
        </w:rPr>
      </w:pPr>
    </w:p>
    <w:p w14:paraId="5E7FF201" w14:textId="77777777" w:rsidR="006A6670" w:rsidRPr="00D60DFB" w:rsidRDefault="006A6670" w:rsidP="00D60DFB">
      <w:pPr>
        <w:spacing w:before="2" w:line="288" w:lineRule="auto"/>
        <w:jc w:val="both"/>
        <w:rPr>
          <w:sz w:val="24"/>
          <w:szCs w:val="24"/>
          <w:lang w:val="sl-SI"/>
        </w:rPr>
      </w:pPr>
      <w:r w:rsidRPr="00D60DFB">
        <w:rPr>
          <w:sz w:val="24"/>
          <w:szCs w:val="24"/>
          <w:lang w:val="sl-SI"/>
        </w:rPr>
        <w:t>priimek in ime ________________kot (funkcija)____________________podpis__________________</w:t>
      </w:r>
    </w:p>
    <w:p w14:paraId="6D73F7C3" w14:textId="77777777" w:rsidR="006A6670" w:rsidRPr="00D60DFB" w:rsidRDefault="006A6670" w:rsidP="00D60DFB">
      <w:pPr>
        <w:spacing w:before="2" w:line="288" w:lineRule="auto"/>
        <w:jc w:val="both"/>
        <w:rPr>
          <w:sz w:val="24"/>
          <w:szCs w:val="24"/>
          <w:lang w:val="sl-SI"/>
        </w:rPr>
      </w:pPr>
    </w:p>
    <w:p w14:paraId="14F4E728" w14:textId="77777777" w:rsidR="006A6670" w:rsidRPr="00D60DFB" w:rsidRDefault="006A6670" w:rsidP="00D60DFB">
      <w:pPr>
        <w:spacing w:before="2" w:line="288" w:lineRule="auto"/>
        <w:jc w:val="both"/>
        <w:rPr>
          <w:sz w:val="24"/>
          <w:szCs w:val="24"/>
          <w:lang w:val="sl-SI"/>
        </w:rPr>
      </w:pPr>
      <w:r w:rsidRPr="00D60DFB">
        <w:rPr>
          <w:sz w:val="24"/>
          <w:szCs w:val="24"/>
          <w:lang w:val="sl-SI"/>
        </w:rPr>
        <w:t>priimek in ime ________________kot (funkcija) ____________________podpis__________________</w:t>
      </w:r>
    </w:p>
    <w:p w14:paraId="1254B1FD" w14:textId="77777777" w:rsidR="006A6670" w:rsidRPr="00D60DFB" w:rsidRDefault="006A6670" w:rsidP="00D60DFB">
      <w:pPr>
        <w:spacing w:before="2" w:line="288" w:lineRule="auto"/>
        <w:jc w:val="both"/>
        <w:rPr>
          <w:sz w:val="24"/>
          <w:szCs w:val="24"/>
          <w:lang w:val="sl-SI"/>
        </w:rPr>
      </w:pPr>
    </w:p>
    <w:p w14:paraId="563D0330" w14:textId="77777777" w:rsidR="006A6670" w:rsidRPr="00D60DFB" w:rsidRDefault="006A6670" w:rsidP="00D60DFB">
      <w:pPr>
        <w:spacing w:before="2" w:line="288" w:lineRule="auto"/>
        <w:jc w:val="both"/>
        <w:rPr>
          <w:sz w:val="24"/>
          <w:szCs w:val="24"/>
          <w:lang w:val="sl-SI"/>
        </w:rPr>
      </w:pPr>
      <w:r w:rsidRPr="00D60DFB">
        <w:rPr>
          <w:sz w:val="24"/>
          <w:szCs w:val="24"/>
          <w:lang w:val="sl-SI"/>
        </w:rPr>
        <w:lastRenderedPageBreak/>
        <w:t>Izdajatelj menic</w:t>
      </w:r>
      <w:r w:rsidR="00B3213A" w:rsidRPr="00D60DFB">
        <w:rPr>
          <w:sz w:val="24"/>
          <w:szCs w:val="24"/>
          <w:lang w:val="sl-SI"/>
        </w:rPr>
        <w:t>e</w:t>
      </w:r>
      <w:r w:rsidRPr="00D60DFB">
        <w:rPr>
          <w:sz w:val="24"/>
          <w:szCs w:val="24"/>
          <w:lang w:val="sl-SI"/>
        </w:rPr>
        <w:t xml:space="preserve"> izrecno potrjuje, da je podpisnik menice pooblaščen za podpis menice in da velja to pooblastilo in podpisane menice tudi v primeru spremembe zakonitih zastopnikov izdajatelja menic.</w:t>
      </w:r>
    </w:p>
    <w:p w14:paraId="7DB01ED4" w14:textId="77777777" w:rsidR="006A6670" w:rsidRPr="00D60DFB" w:rsidRDefault="006A6670" w:rsidP="00D60DFB">
      <w:pPr>
        <w:spacing w:before="2" w:line="288" w:lineRule="auto"/>
        <w:jc w:val="both"/>
        <w:rPr>
          <w:sz w:val="24"/>
          <w:szCs w:val="24"/>
          <w:lang w:val="sl-SI"/>
        </w:rPr>
      </w:pPr>
    </w:p>
    <w:p w14:paraId="689B9569" w14:textId="5014E084" w:rsidR="006A6670" w:rsidRPr="00D60DFB" w:rsidRDefault="006A6670" w:rsidP="00D60DFB">
      <w:pPr>
        <w:spacing w:before="2" w:line="288" w:lineRule="auto"/>
        <w:jc w:val="both"/>
        <w:rPr>
          <w:sz w:val="24"/>
          <w:szCs w:val="24"/>
          <w:lang w:val="sl-SI"/>
        </w:rPr>
      </w:pPr>
      <w:r w:rsidRPr="00D60DFB">
        <w:rPr>
          <w:sz w:val="24"/>
          <w:szCs w:val="24"/>
          <w:lang w:val="sl-SI"/>
        </w:rPr>
        <w:t>S podpisom te izjave izdajatelj menic</w:t>
      </w:r>
      <w:r w:rsidR="00B3213A" w:rsidRPr="00D60DFB">
        <w:rPr>
          <w:sz w:val="24"/>
          <w:szCs w:val="24"/>
          <w:lang w:val="sl-SI"/>
        </w:rPr>
        <w:t>e</w:t>
      </w:r>
      <w:r w:rsidRPr="00D60DFB">
        <w:rPr>
          <w:sz w:val="24"/>
          <w:szCs w:val="24"/>
          <w:lang w:val="sl-SI"/>
        </w:rPr>
        <w:t xml:space="preserve"> nepreklicno in brezpogojno pooblašča</w:t>
      </w:r>
      <w:r w:rsidR="00850F3C" w:rsidRPr="00D60DFB">
        <w:rPr>
          <w:sz w:val="24"/>
          <w:szCs w:val="24"/>
          <w:lang w:val="sl-SI"/>
        </w:rPr>
        <w:t xml:space="preserve"> </w:t>
      </w:r>
      <w:r w:rsidR="00A25C14" w:rsidRPr="00D60DFB">
        <w:rPr>
          <w:sz w:val="24"/>
          <w:szCs w:val="24"/>
          <w:lang w:val="sl-SI"/>
        </w:rPr>
        <w:t xml:space="preserve">Splošno bolnišnico Dr. Franca Derganca Nova Gorica, Ulica padlih borcev 13A, 5290 Šempeter pri Gorici, </w:t>
      </w:r>
      <w:r w:rsidRPr="00D60DFB">
        <w:rPr>
          <w:sz w:val="24"/>
          <w:szCs w:val="24"/>
          <w:lang w:val="sl-SI"/>
        </w:rPr>
        <w:t>da izpolni bianko menic</w:t>
      </w:r>
      <w:r w:rsidR="00B3213A" w:rsidRPr="00D60DFB">
        <w:rPr>
          <w:sz w:val="24"/>
          <w:szCs w:val="24"/>
          <w:lang w:val="sl-SI"/>
        </w:rPr>
        <w:t xml:space="preserve">o </w:t>
      </w:r>
      <w:r w:rsidRPr="00D60DFB">
        <w:rPr>
          <w:sz w:val="24"/>
          <w:szCs w:val="24"/>
          <w:lang w:val="sl-SI"/>
        </w:rPr>
        <w:t xml:space="preserve">do višine 10 % od skupne ponudbene vrednosti (z </w:t>
      </w:r>
      <w:r w:rsidR="00343BF6" w:rsidRPr="00D60DFB">
        <w:rPr>
          <w:sz w:val="24"/>
          <w:szCs w:val="24"/>
          <w:lang w:val="sl-SI"/>
        </w:rPr>
        <w:t>DPZP</w:t>
      </w:r>
      <w:r w:rsidRPr="00D60DFB">
        <w:rPr>
          <w:sz w:val="24"/>
          <w:szCs w:val="24"/>
          <w:lang w:val="sl-SI"/>
        </w:rPr>
        <w:t>), to je do višine _______ EUR ter da izpolni vse druge sestavne dele bianko menic</w:t>
      </w:r>
      <w:r w:rsidR="00B3213A" w:rsidRPr="00D60DFB">
        <w:rPr>
          <w:sz w:val="24"/>
          <w:szCs w:val="24"/>
          <w:lang w:val="sl-SI"/>
        </w:rPr>
        <w:t>e</w:t>
      </w:r>
      <w:r w:rsidRPr="00D60DFB">
        <w:rPr>
          <w:sz w:val="24"/>
          <w:szCs w:val="24"/>
          <w:lang w:val="sl-SI"/>
        </w:rPr>
        <w:t>, ki niso izpolnjeni in to brez poprejšnjega obvestila, in sicer z vpisom poljubnega datuma dospelosti ter klavzulo »brez protesta«.</w:t>
      </w:r>
    </w:p>
    <w:p w14:paraId="33BFDAA7" w14:textId="77777777" w:rsidR="006A6670" w:rsidRPr="00D60DFB" w:rsidRDefault="006A6670" w:rsidP="00D60DFB">
      <w:pPr>
        <w:spacing w:before="2" w:line="288" w:lineRule="auto"/>
        <w:jc w:val="both"/>
        <w:rPr>
          <w:sz w:val="24"/>
          <w:szCs w:val="24"/>
          <w:lang w:val="sl-SI"/>
        </w:rPr>
      </w:pPr>
    </w:p>
    <w:p w14:paraId="6233F5A8" w14:textId="77777777" w:rsidR="006A6670" w:rsidRPr="00D60DFB" w:rsidRDefault="006A6670" w:rsidP="00D60DFB">
      <w:pPr>
        <w:spacing w:before="2" w:line="288" w:lineRule="auto"/>
        <w:jc w:val="both"/>
        <w:rPr>
          <w:sz w:val="24"/>
          <w:szCs w:val="24"/>
          <w:lang w:val="sl-SI"/>
        </w:rPr>
      </w:pPr>
      <w:r w:rsidRPr="00D60DFB">
        <w:rPr>
          <w:sz w:val="24"/>
          <w:szCs w:val="24"/>
          <w:lang w:val="sl-SI"/>
        </w:rPr>
        <w:t>Podpisnik se odpoveduje vsem ugovorom proti tako izpolnjeni bianko menic</w:t>
      </w:r>
      <w:r w:rsidR="00B3213A" w:rsidRPr="00D60DFB">
        <w:rPr>
          <w:sz w:val="24"/>
          <w:szCs w:val="24"/>
          <w:lang w:val="sl-SI"/>
        </w:rPr>
        <w:t>i</w:t>
      </w:r>
      <w:r w:rsidRPr="00D60DFB">
        <w:rPr>
          <w:sz w:val="24"/>
          <w:szCs w:val="24"/>
          <w:lang w:val="sl-SI"/>
        </w:rPr>
        <w:t xml:space="preserve"> in se zavezuje v celoti plačati menic</w:t>
      </w:r>
      <w:r w:rsidR="00B3213A" w:rsidRPr="00D60DFB">
        <w:rPr>
          <w:sz w:val="24"/>
          <w:szCs w:val="24"/>
          <w:lang w:val="sl-SI"/>
        </w:rPr>
        <w:t>o</w:t>
      </w:r>
      <w:r w:rsidRPr="00D60DFB">
        <w:rPr>
          <w:sz w:val="24"/>
          <w:szCs w:val="24"/>
          <w:lang w:val="sl-SI"/>
        </w:rPr>
        <w:t xml:space="preserve"> ob dospelosti. Podpisnik se odpoveduje ugovoru proti plačilnemu nalogu oziroma izvršilnemu dovolilu, izdanemu na podlagi izpolnjen</w:t>
      </w:r>
      <w:r w:rsidR="00B3213A" w:rsidRPr="00D60DFB">
        <w:rPr>
          <w:sz w:val="24"/>
          <w:szCs w:val="24"/>
          <w:lang w:val="sl-SI"/>
        </w:rPr>
        <w:t>e</w:t>
      </w:r>
      <w:r w:rsidRPr="00D60DFB">
        <w:rPr>
          <w:sz w:val="24"/>
          <w:szCs w:val="24"/>
          <w:lang w:val="sl-SI"/>
        </w:rPr>
        <w:t xml:space="preserve"> menic</w:t>
      </w:r>
      <w:r w:rsidR="00B3213A" w:rsidRPr="00D60DFB">
        <w:rPr>
          <w:sz w:val="24"/>
          <w:szCs w:val="24"/>
          <w:lang w:val="sl-SI"/>
        </w:rPr>
        <w:t>e</w:t>
      </w:r>
      <w:r w:rsidRPr="00D60DFB">
        <w:rPr>
          <w:sz w:val="24"/>
          <w:szCs w:val="24"/>
          <w:lang w:val="sl-SI"/>
        </w:rPr>
        <w:t>.</w:t>
      </w:r>
    </w:p>
    <w:p w14:paraId="7E6428AF" w14:textId="77777777" w:rsidR="006A6670" w:rsidRPr="00D60DFB" w:rsidRDefault="006A6670" w:rsidP="00D60DFB">
      <w:pPr>
        <w:spacing w:before="2" w:line="288" w:lineRule="auto"/>
        <w:jc w:val="both"/>
        <w:rPr>
          <w:sz w:val="24"/>
          <w:szCs w:val="24"/>
          <w:lang w:val="sl-SI"/>
        </w:rPr>
      </w:pPr>
    </w:p>
    <w:p w14:paraId="6379CF09" w14:textId="296B96A8" w:rsidR="006A6670" w:rsidRPr="00D60DFB" w:rsidRDefault="006A6670" w:rsidP="00D60DFB">
      <w:pPr>
        <w:spacing w:before="2" w:line="288" w:lineRule="auto"/>
        <w:jc w:val="both"/>
        <w:rPr>
          <w:sz w:val="24"/>
          <w:szCs w:val="24"/>
          <w:lang w:val="sl-SI"/>
        </w:rPr>
      </w:pPr>
      <w:r w:rsidRPr="00D60DFB">
        <w:rPr>
          <w:sz w:val="24"/>
          <w:szCs w:val="24"/>
          <w:lang w:val="sl-SI"/>
        </w:rPr>
        <w:t>Podpisnik pooblaščam</w:t>
      </w:r>
      <w:r w:rsidR="00343BF6" w:rsidRPr="00D60DFB">
        <w:rPr>
          <w:sz w:val="24"/>
          <w:szCs w:val="24"/>
          <w:lang w:val="sl-SI"/>
        </w:rPr>
        <w:t xml:space="preserve"> Javno podjetje </w:t>
      </w:r>
      <w:r w:rsidR="00A25C14" w:rsidRPr="00D60DFB">
        <w:rPr>
          <w:sz w:val="24"/>
          <w:szCs w:val="24"/>
          <w:lang w:val="sl-SI"/>
        </w:rPr>
        <w:t>Splošno bolnišnico Dr. Franca Derganca Nova Gorica, Ulica padlih borcev 13A, 5290 Šempeter pri Gorici</w:t>
      </w:r>
      <w:r w:rsidRPr="00D60DFB">
        <w:rPr>
          <w:sz w:val="24"/>
          <w:szCs w:val="24"/>
          <w:lang w:val="sl-SI"/>
        </w:rPr>
        <w:t>, da menic</w:t>
      </w:r>
      <w:r w:rsidR="00B3213A" w:rsidRPr="00D60DFB">
        <w:rPr>
          <w:sz w:val="24"/>
          <w:szCs w:val="24"/>
          <w:lang w:val="sl-SI"/>
        </w:rPr>
        <w:t xml:space="preserve">o </w:t>
      </w:r>
      <w:r w:rsidRPr="00D60DFB">
        <w:rPr>
          <w:sz w:val="24"/>
          <w:szCs w:val="24"/>
          <w:lang w:val="sl-SI"/>
        </w:rPr>
        <w:t xml:space="preserve">domicilira pri ……………….banki, ki vodi naš račun št. ……………………….., ali katerikoli drugi poslovni banki, ki v času unovčenja vodi naš račun. </w:t>
      </w:r>
    </w:p>
    <w:p w14:paraId="53088A13" w14:textId="77777777" w:rsidR="006A6670" w:rsidRPr="00D60DFB" w:rsidRDefault="006A6670" w:rsidP="00D60DFB">
      <w:pPr>
        <w:spacing w:before="2" w:line="288" w:lineRule="auto"/>
        <w:jc w:val="both"/>
        <w:rPr>
          <w:sz w:val="24"/>
          <w:szCs w:val="24"/>
          <w:lang w:val="sl-SI"/>
        </w:rPr>
      </w:pPr>
    </w:p>
    <w:p w14:paraId="09A5D3C5" w14:textId="7CDF3CC4" w:rsidR="006A6670" w:rsidRPr="00D60DFB" w:rsidRDefault="006A6670" w:rsidP="00D60DFB">
      <w:pPr>
        <w:spacing w:before="2" w:line="288" w:lineRule="auto"/>
        <w:jc w:val="both"/>
        <w:rPr>
          <w:sz w:val="24"/>
          <w:szCs w:val="24"/>
          <w:lang w:val="sl-SI"/>
        </w:rPr>
      </w:pPr>
      <w:r w:rsidRPr="00D60DFB">
        <w:rPr>
          <w:sz w:val="24"/>
          <w:szCs w:val="24"/>
          <w:lang w:val="sl-SI"/>
        </w:rPr>
        <w:t>Spodaj podpisani zastopnik ponudnika………………………, izjavljam, da sem pooblaščen za razpolaganje s sredstvi na računih pri poslovnih bankah ter hkrati nepreklicno in brezpogojno pooblaščam meničnega upnika</w:t>
      </w:r>
      <w:r w:rsidR="00343BF6" w:rsidRPr="00D60DFB">
        <w:rPr>
          <w:sz w:val="24"/>
          <w:szCs w:val="24"/>
          <w:lang w:val="sl-SI"/>
        </w:rPr>
        <w:t xml:space="preserve"> </w:t>
      </w:r>
      <w:r w:rsidR="00A25C14" w:rsidRPr="00D60DFB">
        <w:rPr>
          <w:sz w:val="24"/>
          <w:szCs w:val="24"/>
          <w:lang w:val="sl-SI"/>
        </w:rPr>
        <w:t>Splošn</w:t>
      </w:r>
      <w:r w:rsidR="00B8479A">
        <w:rPr>
          <w:sz w:val="24"/>
          <w:szCs w:val="24"/>
          <w:lang w:val="sl-SI"/>
        </w:rPr>
        <w:t>e</w:t>
      </w:r>
      <w:r w:rsidR="00A25C14" w:rsidRPr="00D60DFB">
        <w:rPr>
          <w:sz w:val="24"/>
          <w:szCs w:val="24"/>
          <w:lang w:val="sl-SI"/>
        </w:rPr>
        <w:t xml:space="preserve"> bolnišnic</w:t>
      </w:r>
      <w:r w:rsidR="00B8479A">
        <w:rPr>
          <w:sz w:val="24"/>
          <w:szCs w:val="24"/>
          <w:lang w:val="sl-SI"/>
        </w:rPr>
        <w:t>e</w:t>
      </w:r>
      <w:r w:rsidR="00A25C14" w:rsidRPr="00D60DFB">
        <w:rPr>
          <w:sz w:val="24"/>
          <w:szCs w:val="24"/>
          <w:lang w:val="sl-SI"/>
        </w:rPr>
        <w:t xml:space="preserve"> Dr. Franca Derganca Nova Gorica, Ulica padlih borcev 13A, 5290 Šempeter pri Gorici</w:t>
      </w:r>
      <w:r w:rsidRPr="00D60DFB">
        <w:rPr>
          <w:sz w:val="24"/>
          <w:szCs w:val="24"/>
          <w:lang w:val="sl-SI"/>
        </w:rPr>
        <w:t xml:space="preserve">, da pri ……………… banki , ki vodi naš račun št. …………………………. ali katerihkoli drugih bankah, ki vodijo naše račune, izda nalog za prenos meničnega zneska na račun meničnega upnika </w:t>
      </w:r>
      <w:r w:rsidR="00B8479A" w:rsidRPr="00D60DFB">
        <w:rPr>
          <w:sz w:val="24"/>
          <w:szCs w:val="24"/>
          <w:lang w:val="sl-SI"/>
        </w:rPr>
        <w:t>Splošn</w:t>
      </w:r>
      <w:r w:rsidR="00B8479A">
        <w:rPr>
          <w:sz w:val="24"/>
          <w:szCs w:val="24"/>
          <w:lang w:val="sl-SI"/>
        </w:rPr>
        <w:t>e</w:t>
      </w:r>
      <w:r w:rsidR="00B8479A" w:rsidRPr="00D60DFB">
        <w:rPr>
          <w:sz w:val="24"/>
          <w:szCs w:val="24"/>
          <w:lang w:val="sl-SI"/>
        </w:rPr>
        <w:t xml:space="preserve"> bolnišnic</w:t>
      </w:r>
      <w:r w:rsidR="00B8479A">
        <w:rPr>
          <w:sz w:val="24"/>
          <w:szCs w:val="24"/>
          <w:lang w:val="sl-SI"/>
        </w:rPr>
        <w:t>e</w:t>
      </w:r>
      <w:r w:rsidR="00B8479A" w:rsidRPr="00D60DFB">
        <w:rPr>
          <w:sz w:val="24"/>
          <w:szCs w:val="24"/>
          <w:lang w:val="sl-SI"/>
        </w:rPr>
        <w:t xml:space="preserve"> Dr. Franca Derganca Nova Gorica, Ulica padlih borcev 13A, 5290 Šempeter pri Gorici</w:t>
      </w:r>
      <w:r w:rsidRPr="00D60DFB">
        <w:rPr>
          <w:sz w:val="24"/>
          <w:szCs w:val="24"/>
          <w:lang w:val="sl-SI"/>
        </w:rPr>
        <w:t>, ki bo izvršen v breme meničnega dolžnika ……………………………….</w:t>
      </w:r>
    </w:p>
    <w:p w14:paraId="39B9F061" w14:textId="77777777" w:rsidR="006A6670" w:rsidRPr="00D60DFB" w:rsidRDefault="006A6670" w:rsidP="00D60DFB">
      <w:pPr>
        <w:spacing w:before="2" w:line="288" w:lineRule="auto"/>
        <w:jc w:val="both"/>
        <w:rPr>
          <w:sz w:val="24"/>
          <w:szCs w:val="24"/>
          <w:lang w:val="sl-SI"/>
        </w:rPr>
      </w:pPr>
    </w:p>
    <w:p w14:paraId="2D477B7A" w14:textId="2DBD3083" w:rsidR="006A6670" w:rsidRPr="00D60DFB" w:rsidRDefault="006A6670" w:rsidP="00D60DFB">
      <w:pPr>
        <w:spacing w:before="2" w:line="288" w:lineRule="auto"/>
        <w:jc w:val="both"/>
        <w:rPr>
          <w:sz w:val="24"/>
          <w:szCs w:val="24"/>
          <w:lang w:val="sl-SI"/>
        </w:rPr>
      </w:pPr>
      <w:r w:rsidRPr="00D60DFB">
        <w:rPr>
          <w:sz w:val="24"/>
          <w:szCs w:val="24"/>
          <w:lang w:val="sl-SI"/>
        </w:rPr>
        <w:t>Spodaj podpisani zastopnik ponudnika ……………………………, izjavljam, da dajem soglasje …………………….banki, ki vodi naš račun št. ……………………………. ali katerimkoli drugim bankam, ki vodijo naše račune, da izvršijo transakcijo v dobro meničnega upnika</w:t>
      </w:r>
      <w:r w:rsidR="00A25C14" w:rsidRPr="00D60DFB">
        <w:rPr>
          <w:sz w:val="24"/>
          <w:szCs w:val="24"/>
          <w:lang w:val="sl-SI"/>
        </w:rPr>
        <w:t xml:space="preserve"> Splošna bolnišnica Dr. Franca Derganca Nova Gorica, Ulica padlih borcev 13A, 5290 Šempeter pri Gorici</w:t>
      </w:r>
      <w:r w:rsidRPr="00D60DFB">
        <w:rPr>
          <w:sz w:val="24"/>
          <w:szCs w:val="24"/>
          <w:lang w:val="sl-SI"/>
        </w:rPr>
        <w:t xml:space="preserve"> in v breme kateregakoli našega računa, ne glede na sicer dogovorjene pogoje o vodenju računa. </w:t>
      </w:r>
    </w:p>
    <w:p w14:paraId="2A58C0AD" w14:textId="77777777" w:rsidR="006A6670" w:rsidRPr="00D60DFB" w:rsidRDefault="006A6670" w:rsidP="00D60DFB">
      <w:pPr>
        <w:spacing w:before="2" w:line="288" w:lineRule="auto"/>
        <w:jc w:val="both"/>
        <w:rPr>
          <w:sz w:val="24"/>
          <w:szCs w:val="24"/>
          <w:lang w:val="sl-SI"/>
        </w:rPr>
      </w:pPr>
    </w:p>
    <w:p w14:paraId="29E48005" w14:textId="77777777" w:rsidR="006A6670" w:rsidRPr="00D60DFB" w:rsidRDefault="006A6670" w:rsidP="00D60DFB">
      <w:pPr>
        <w:spacing w:before="2" w:line="288" w:lineRule="auto"/>
        <w:jc w:val="both"/>
        <w:rPr>
          <w:sz w:val="24"/>
          <w:szCs w:val="24"/>
          <w:lang w:val="sl-SI"/>
        </w:rPr>
      </w:pPr>
      <w:r w:rsidRPr="00D60DFB">
        <w:rPr>
          <w:sz w:val="24"/>
          <w:szCs w:val="24"/>
          <w:lang w:val="sl-SI"/>
        </w:rPr>
        <w:t>Zavezujemo se, da bomo ob vsaki spremembi domicila v roku treh (3) delovnih dni nadomestili to menično izjavo z ustrezno novo izjavo.</w:t>
      </w:r>
    </w:p>
    <w:p w14:paraId="3E100B1F" w14:textId="77777777" w:rsidR="006A6670" w:rsidRPr="00D60DFB" w:rsidRDefault="006A6670" w:rsidP="00D60DFB">
      <w:pPr>
        <w:spacing w:before="2" w:line="288" w:lineRule="auto"/>
        <w:jc w:val="both"/>
        <w:rPr>
          <w:sz w:val="24"/>
          <w:szCs w:val="24"/>
          <w:lang w:val="sl-SI"/>
        </w:rPr>
      </w:pPr>
    </w:p>
    <w:p w14:paraId="08876CCC" w14:textId="77777777" w:rsidR="006A6670" w:rsidRPr="00D60DFB" w:rsidRDefault="006A6670" w:rsidP="00D60DFB">
      <w:pPr>
        <w:spacing w:before="2" w:line="288" w:lineRule="auto"/>
        <w:jc w:val="both"/>
        <w:rPr>
          <w:sz w:val="24"/>
          <w:szCs w:val="24"/>
          <w:lang w:val="sl-SI"/>
        </w:rPr>
      </w:pPr>
      <w:r w:rsidRPr="00D60DFB">
        <w:rPr>
          <w:sz w:val="24"/>
          <w:szCs w:val="24"/>
          <w:lang w:val="sl-SI"/>
        </w:rPr>
        <w:t>Priloga: bianko menic</w:t>
      </w:r>
      <w:r w:rsidRPr="00D60DFB">
        <w:rPr>
          <w:sz w:val="24"/>
          <w:szCs w:val="24"/>
          <w:lang w:val="sl-SI"/>
        </w:rPr>
        <w:tab/>
      </w:r>
      <w:r w:rsidR="00C93DF9" w:rsidRPr="00D60DFB">
        <w:rPr>
          <w:sz w:val="24"/>
          <w:szCs w:val="24"/>
          <w:lang w:val="sl-SI"/>
        </w:rPr>
        <w:t>A</w:t>
      </w:r>
    </w:p>
    <w:p w14:paraId="4E657AFE" w14:textId="77777777" w:rsidR="006A6670" w:rsidRPr="00D60DFB" w:rsidRDefault="006A6670" w:rsidP="00D60DFB">
      <w:pPr>
        <w:spacing w:before="2" w:line="288" w:lineRule="auto"/>
        <w:jc w:val="both"/>
        <w:rPr>
          <w:sz w:val="24"/>
          <w:szCs w:val="24"/>
          <w:lang w:val="sl-SI"/>
        </w:rPr>
      </w:pPr>
      <w:r w:rsidRPr="00D60DFB">
        <w:rPr>
          <w:sz w:val="24"/>
          <w:szCs w:val="24"/>
          <w:lang w:val="sl-SI"/>
        </w:rPr>
        <w:tab/>
      </w:r>
      <w:r w:rsidRPr="00D60DFB">
        <w:rPr>
          <w:sz w:val="24"/>
          <w:szCs w:val="24"/>
          <w:lang w:val="sl-SI"/>
        </w:rPr>
        <w:tab/>
      </w:r>
      <w:r w:rsidRPr="00D60DFB">
        <w:rPr>
          <w:sz w:val="24"/>
          <w:szCs w:val="24"/>
          <w:lang w:val="sl-SI"/>
        </w:rPr>
        <w:tab/>
      </w:r>
      <w:r w:rsidRPr="00D60DFB">
        <w:rPr>
          <w:sz w:val="24"/>
          <w:szCs w:val="24"/>
          <w:lang w:val="sl-SI"/>
        </w:rPr>
        <w:tab/>
      </w:r>
      <w:r w:rsidRPr="00D60DFB">
        <w:rPr>
          <w:sz w:val="24"/>
          <w:szCs w:val="24"/>
          <w:lang w:val="sl-SI"/>
        </w:rPr>
        <w:tab/>
        <w:t xml:space="preserve">                          Podpis zakonitega zastopnika:</w:t>
      </w:r>
    </w:p>
    <w:p w14:paraId="262C348C" w14:textId="77777777" w:rsidR="006A6670" w:rsidRPr="00D60DFB" w:rsidRDefault="006A6670" w:rsidP="00D60DFB">
      <w:pPr>
        <w:spacing w:before="2" w:line="288" w:lineRule="auto"/>
        <w:jc w:val="both"/>
        <w:rPr>
          <w:sz w:val="24"/>
          <w:szCs w:val="24"/>
          <w:lang w:val="sl-SI"/>
        </w:rPr>
      </w:pPr>
      <w:r w:rsidRPr="00D60DFB">
        <w:rPr>
          <w:sz w:val="24"/>
          <w:szCs w:val="24"/>
          <w:lang w:val="sl-SI"/>
        </w:rPr>
        <w:tab/>
      </w:r>
      <w:r w:rsidRPr="00D60DFB">
        <w:rPr>
          <w:sz w:val="24"/>
          <w:szCs w:val="24"/>
          <w:lang w:val="sl-SI"/>
        </w:rPr>
        <w:tab/>
      </w:r>
      <w:r w:rsidRPr="00D60DFB">
        <w:rPr>
          <w:sz w:val="24"/>
          <w:szCs w:val="24"/>
          <w:lang w:val="sl-SI"/>
        </w:rPr>
        <w:tab/>
      </w:r>
      <w:r w:rsidRPr="00D60DFB">
        <w:rPr>
          <w:sz w:val="24"/>
          <w:szCs w:val="24"/>
          <w:lang w:val="sl-SI"/>
        </w:rPr>
        <w:tab/>
      </w:r>
      <w:r w:rsidRPr="00D60DFB">
        <w:rPr>
          <w:sz w:val="24"/>
          <w:szCs w:val="24"/>
          <w:lang w:val="sl-SI"/>
        </w:rPr>
        <w:tab/>
        <w:t xml:space="preserve">                       ……………………………………..</w:t>
      </w:r>
    </w:p>
    <w:p w14:paraId="08E8A346" w14:textId="77777777" w:rsidR="006A6670" w:rsidRPr="00D60DFB" w:rsidRDefault="006A6670" w:rsidP="00D60DFB">
      <w:pPr>
        <w:spacing w:before="2" w:line="288" w:lineRule="auto"/>
        <w:rPr>
          <w:sz w:val="24"/>
          <w:szCs w:val="24"/>
          <w:lang w:val="sl-SI"/>
        </w:rPr>
      </w:pPr>
    </w:p>
    <w:p w14:paraId="5FCC61AF" w14:textId="77777777" w:rsidR="006A6670" w:rsidRPr="00D60DFB" w:rsidRDefault="006A6670" w:rsidP="00D60DFB">
      <w:pPr>
        <w:spacing w:before="2" w:line="288" w:lineRule="auto"/>
        <w:rPr>
          <w:sz w:val="24"/>
          <w:szCs w:val="24"/>
          <w:lang w:val="sl-SI"/>
        </w:rPr>
      </w:pPr>
    </w:p>
    <w:p w14:paraId="3ECC6BB0" w14:textId="77777777" w:rsidR="006C050F" w:rsidRPr="00D60DFB" w:rsidRDefault="006C050F" w:rsidP="00D60DFB">
      <w:pPr>
        <w:spacing w:before="2" w:line="288" w:lineRule="auto"/>
        <w:rPr>
          <w:sz w:val="24"/>
          <w:szCs w:val="24"/>
          <w:lang w:val="sl-SI"/>
        </w:rPr>
      </w:pPr>
    </w:p>
    <w:p w14:paraId="434C151B" w14:textId="77777777" w:rsidR="006C050F" w:rsidRPr="00D60DFB" w:rsidRDefault="006C050F" w:rsidP="00D60DFB">
      <w:pPr>
        <w:spacing w:line="288" w:lineRule="auto"/>
        <w:rPr>
          <w:sz w:val="24"/>
          <w:szCs w:val="24"/>
          <w:lang w:val="sl-SI"/>
        </w:rPr>
      </w:pPr>
    </w:p>
    <w:p w14:paraId="349BE954" w14:textId="50D21F67" w:rsidR="002C0C90" w:rsidRPr="004B61F2" w:rsidRDefault="002C0C90" w:rsidP="00D60DFB">
      <w:pPr>
        <w:spacing w:before="29" w:line="288" w:lineRule="auto"/>
        <w:ind w:left="419" w:right="1305" w:hanging="240"/>
        <w:rPr>
          <w:b/>
          <w:sz w:val="24"/>
          <w:szCs w:val="24"/>
        </w:rPr>
      </w:pPr>
      <w:r w:rsidRPr="004B61F2">
        <w:rPr>
          <w:b/>
          <w:sz w:val="24"/>
          <w:szCs w:val="24"/>
          <w:lang w:val="sl-SI"/>
        </w:rPr>
        <w:t>7.</w:t>
      </w:r>
      <w:r w:rsidRPr="004B61F2">
        <w:rPr>
          <w:b/>
          <w:sz w:val="24"/>
          <w:szCs w:val="24"/>
        </w:rPr>
        <w:t xml:space="preserve"> OBRAZEC</w:t>
      </w:r>
      <w:r w:rsidR="00472DC4" w:rsidRPr="004B61F2">
        <w:rPr>
          <w:b/>
          <w:sz w:val="24"/>
          <w:szCs w:val="24"/>
        </w:rPr>
        <w:t xml:space="preserve"> ZAVAROVANJA - GARANCIJE</w:t>
      </w:r>
      <w:r w:rsidRPr="004B61F2">
        <w:rPr>
          <w:b/>
          <w:sz w:val="24"/>
          <w:szCs w:val="24"/>
        </w:rPr>
        <w:t xml:space="preserve"> ZA RESNOST PONUDBE</w:t>
      </w:r>
    </w:p>
    <w:p w14:paraId="7A729536" w14:textId="3AED4546" w:rsidR="002C0C90" w:rsidRPr="004B61F2" w:rsidRDefault="002C0C90" w:rsidP="00D60DFB">
      <w:pPr>
        <w:spacing w:before="29" w:line="288" w:lineRule="auto"/>
        <w:ind w:left="419" w:right="1305" w:hanging="240"/>
        <w:rPr>
          <w:b/>
          <w:sz w:val="24"/>
          <w:szCs w:val="24"/>
          <w:lang w:val="sl-SI"/>
        </w:rPr>
      </w:pPr>
    </w:p>
    <w:p w14:paraId="3B87729C" w14:textId="56449EE4" w:rsidR="002C0C90" w:rsidRPr="004B61F2" w:rsidRDefault="002C0C90" w:rsidP="00D60DFB">
      <w:pPr>
        <w:spacing w:before="29" w:line="288" w:lineRule="auto"/>
        <w:ind w:left="419" w:right="1305" w:hanging="240"/>
        <w:rPr>
          <w:b/>
          <w:sz w:val="24"/>
          <w:szCs w:val="24"/>
          <w:lang w:val="sl-SI"/>
        </w:rPr>
      </w:pPr>
    </w:p>
    <w:p w14:paraId="042603A9" w14:textId="77777777" w:rsidR="002C0C90" w:rsidRPr="004B61F2" w:rsidRDefault="002C0C90" w:rsidP="00D60DFB">
      <w:pPr>
        <w:tabs>
          <w:tab w:val="left" w:pos="360"/>
        </w:tabs>
        <w:spacing w:line="288" w:lineRule="auto"/>
        <w:jc w:val="both"/>
        <w:rPr>
          <w:rFonts w:eastAsia="Calibri"/>
          <w:sz w:val="24"/>
          <w:szCs w:val="24"/>
          <w:lang w:val="sl-SI" w:eastAsia="sl-SI"/>
        </w:rPr>
      </w:pPr>
      <w:r w:rsidRPr="004B61F2">
        <w:rPr>
          <w:rFonts w:eastAsia="Calibri"/>
          <w:sz w:val="24"/>
          <w:szCs w:val="24"/>
          <w:lang w:val="sl-SI" w:eastAsia="sl-SI"/>
        </w:rPr>
        <w:t>VZOREC menične izjave “za resnost ponudbe”</w:t>
      </w:r>
    </w:p>
    <w:tbl>
      <w:tblPr>
        <w:tblW w:w="0" w:type="auto"/>
        <w:tblInd w:w="-7" w:type="dxa"/>
        <w:tblCellMar>
          <w:left w:w="70" w:type="dxa"/>
          <w:right w:w="70" w:type="dxa"/>
        </w:tblCellMar>
        <w:tblLook w:val="0000" w:firstRow="0" w:lastRow="0" w:firstColumn="0" w:lastColumn="0" w:noHBand="0" w:noVBand="0"/>
      </w:tblPr>
      <w:tblGrid>
        <w:gridCol w:w="9180"/>
      </w:tblGrid>
      <w:tr w:rsidR="002C0C90" w:rsidRPr="00D60DFB" w14:paraId="3CA88355" w14:textId="77777777" w:rsidTr="00720BB7">
        <w:trPr>
          <w:trHeight w:val="278"/>
        </w:trPr>
        <w:tc>
          <w:tcPr>
            <w:tcW w:w="9180" w:type="dxa"/>
            <w:tcBorders>
              <w:top w:val="single" w:sz="4" w:space="0" w:color="auto"/>
              <w:left w:val="single" w:sz="4" w:space="0" w:color="auto"/>
              <w:bottom w:val="single" w:sz="4" w:space="0" w:color="auto"/>
              <w:right w:val="single" w:sz="4" w:space="0" w:color="auto"/>
            </w:tcBorders>
          </w:tcPr>
          <w:p w14:paraId="41672763" w14:textId="77777777" w:rsidR="002C0C90" w:rsidRPr="004B61F2" w:rsidRDefault="002C0C90" w:rsidP="00D60DFB">
            <w:pPr>
              <w:tabs>
                <w:tab w:val="left" w:pos="360"/>
              </w:tabs>
              <w:spacing w:line="288" w:lineRule="auto"/>
              <w:ind w:left="77"/>
              <w:jc w:val="both"/>
              <w:rPr>
                <w:rFonts w:eastAsia="Calibri"/>
                <w:i/>
                <w:sz w:val="24"/>
                <w:szCs w:val="24"/>
                <w:lang w:val="sl-SI" w:eastAsia="sl-SI"/>
              </w:rPr>
            </w:pPr>
          </w:p>
          <w:p w14:paraId="2D5ED543" w14:textId="77777777" w:rsidR="002C0C90" w:rsidRPr="004B61F2" w:rsidRDefault="002C0C90" w:rsidP="00D60DFB">
            <w:pPr>
              <w:tabs>
                <w:tab w:val="left" w:pos="360"/>
              </w:tabs>
              <w:spacing w:line="288" w:lineRule="auto"/>
              <w:ind w:left="77"/>
              <w:jc w:val="center"/>
              <w:rPr>
                <w:rFonts w:eastAsia="Calibri"/>
                <w:sz w:val="24"/>
                <w:szCs w:val="24"/>
                <w:lang w:val="sl-SI" w:eastAsia="sl-SI"/>
              </w:rPr>
            </w:pPr>
            <w:r w:rsidRPr="004B61F2">
              <w:rPr>
                <w:rFonts w:eastAsia="Calibri"/>
                <w:sz w:val="24"/>
                <w:szCs w:val="24"/>
                <w:lang w:val="sl-SI" w:eastAsia="sl-SI"/>
              </w:rPr>
              <w:t>MENICNA IZJAVA S POOBLASTILOM ZA IZPOLNITEV</w:t>
            </w:r>
          </w:p>
          <w:p w14:paraId="2A282C14" w14:textId="77777777" w:rsidR="002C0C90" w:rsidRPr="004B61F2" w:rsidRDefault="002C0C90" w:rsidP="00D60DFB">
            <w:pPr>
              <w:tabs>
                <w:tab w:val="left" w:pos="360"/>
              </w:tabs>
              <w:spacing w:line="288" w:lineRule="auto"/>
              <w:ind w:left="77"/>
              <w:jc w:val="both"/>
              <w:rPr>
                <w:rFonts w:eastAsia="Calibri"/>
                <w:sz w:val="24"/>
                <w:szCs w:val="24"/>
                <w:lang w:val="sl-SI" w:eastAsia="sl-SI"/>
              </w:rPr>
            </w:pPr>
          </w:p>
          <w:p w14:paraId="622FD2B5" w14:textId="77777777" w:rsidR="002C0C90" w:rsidRPr="004B61F2" w:rsidRDefault="002C0C90" w:rsidP="00D60DFB">
            <w:pPr>
              <w:tabs>
                <w:tab w:val="left" w:pos="360"/>
              </w:tabs>
              <w:spacing w:line="288" w:lineRule="auto"/>
              <w:ind w:left="77"/>
              <w:jc w:val="both"/>
              <w:rPr>
                <w:rFonts w:eastAsia="Calibri"/>
                <w:i/>
                <w:sz w:val="24"/>
                <w:szCs w:val="24"/>
                <w:lang w:val="sl-SI" w:eastAsia="sl-SI"/>
              </w:rPr>
            </w:pPr>
            <w:r w:rsidRPr="004B61F2">
              <w:rPr>
                <w:rFonts w:eastAsia="Calibri"/>
                <w:i/>
                <w:sz w:val="24"/>
                <w:szCs w:val="24"/>
                <w:lang w:val="sl-SI" w:eastAsia="sl-SI"/>
              </w:rPr>
              <w:t>Ponudnik: ______________________________________________________</w:t>
            </w:r>
          </w:p>
          <w:p w14:paraId="5FB3429E" w14:textId="77777777" w:rsidR="002C0C90" w:rsidRPr="004B61F2" w:rsidRDefault="002C0C90" w:rsidP="00D60DFB">
            <w:pPr>
              <w:tabs>
                <w:tab w:val="left" w:pos="360"/>
              </w:tabs>
              <w:spacing w:line="288" w:lineRule="auto"/>
              <w:ind w:left="77"/>
              <w:jc w:val="both"/>
              <w:rPr>
                <w:rFonts w:eastAsia="Calibri"/>
                <w:i/>
                <w:sz w:val="24"/>
                <w:szCs w:val="24"/>
                <w:lang w:val="sl-SI" w:eastAsia="sl-SI"/>
              </w:rPr>
            </w:pPr>
            <w:r w:rsidRPr="004B61F2">
              <w:rPr>
                <w:rFonts w:eastAsia="Calibri"/>
                <w:i/>
                <w:sz w:val="24"/>
                <w:szCs w:val="24"/>
                <w:lang w:val="sl-SI" w:eastAsia="sl-SI"/>
              </w:rPr>
              <w:t xml:space="preserve"> </w:t>
            </w:r>
          </w:p>
          <w:p w14:paraId="7B0F9192" w14:textId="5F905D39" w:rsidR="002C0C90" w:rsidRPr="004B61F2" w:rsidRDefault="002C0C90" w:rsidP="00D60DFB">
            <w:pPr>
              <w:tabs>
                <w:tab w:val="left" w:pos="360"/>
              </w:tabs>
              <w:spacing w:line="288" w:lineRule="auto"/>
              <w:ind w:left="77"/>
              <w:jc w:val="both"/>
              <w:rPr>
                <w:rFonts w:eastAsia="Calibri"/>
                <w:i/>
                <w:sz w:val="24"/>
                <w:szCs w:val="24"/>
                <w:lang w:val="sl-SI" w:eastAsia="sl-SI"/>
              </w:rPr>
            </w:pPr>
            <w:r w:rsidRPr="004B61F2">
              <w:rPr>
                <w:rFonts w:eastAsia="Calibri"/>
                <w:i/>
                <w:sz w:val="24"/>
                <w:szCs w:val="24"/>
                <w:lang w:val="sl-SI" w:eastAsia="sl-SI"/>
              </w:rPr>
              <w:t xml:space="preserve">nepreklicno izjavljam, da pooblaščam upravičenca </w:t>
            </w:r>
            <w:r w:rsidR="00A25C14" w:rsidRPr="004B61F2">
              <w:rPr>
                <w:sz w:val="24"/>
                <w:szCs w:val="24"/>
                <w:lang w:val="sl-SI"/>
              </w:rPr>
              <w:t>Splošn</w:t>
            </w:r>
            <w:r w:rsidR="0023318E" w:rsidRPr="004B61F2">
              <w:rPr>
                <w:sz w:val="24"/>
                <w:szCs w:val="24"/>
                <w:lang w:val="sl-SI"/>
              </w:rPr>
              <w:t>a</w:t>
            </w:r>
            <w:r w:rsidR="00A25C14" w:rsidRPr="004B61F2">
              <w:rPr>
                <w:sz w:val="24"/>
                <w:szCs w:val="24"/>
                <w:lang w:val="sl-SI"/>
              </w:rPr>
              <w:t xml:space="preserve"> bolnišnic</w:t>
            </w:r>
            <w:r w:rsidR="0023318E" w:rsidRPr="004B61F2">
              <w:rPr>
                <w:sz w:val="24"/>
                <w:szCs w:val="24"/>
                <w:lang w:val="sl-SI"/>
              </w:rPr>
              <w:t>a</w:t>
            </w:r>
            <w:r w:rsidR="00A25C14" w:rsidRPr="004B61F2">
              <w:rPr>
                <w:sz w:val="24"/>
                <w:szCs w:val="24"/>
                <w:lang w:val="sl-SI"/>
              </w:rPr>
              <w:t xml:space="preserve"> Dr. Franca Derganca Nova Gorica, Ulica padlih borcev 13A, 5290 Šempeter pri Gorici</w:t>
            </w:r>
            <w:r w:rsidR="00A25C14" w:rsidRPr="004B61F2">
              <w:rPr>
                <w:rFonts w:eastAsia="Calibri"/>
                <w:i/>
                <w:sz w:val="24"/>
                <w:szCs w:val="24"/>
                <w:lang w:val="sl-SI" w:eastAsia="sl-SI"/>
              </w:rPr>
              <w:t xml:space="preserve"> </w:t>
            </w:r>
            <w:r w:rsidRPr="004B61F2">
              <w:rPr>
                <w:rFonts w:eastAsia="Calibri"/>
                <w:i/>
                <w:sz w:val="24"/>
                <w:szCs w:val="24"/>
                <w:lang w:val="sl-SI" w:eastAsia="sl-SI"/>
              </w:rPr>
              <w:t xml:space="preserve">………………………………….., da lahko podpisano bianco menico, ki je bila izročena kot zavarovanje za resnost ponudbe v postopku javnega naročanja za ………………………………………………….., skladno z določili dokumentacije javnega naročila in ponudbe za predmetni javni razpis, izpolni v vseh neizpolnjenih delih za znesek 5.000,00 EUR. </w:t>
            </w:r>
          </w:p>
          <w:p w14:paraId="1F5076A4" w14:textId="77777777" w:rsidR="002C0C90" w:rsidRPr="004B61F2" w:rsidRDefault="002C0C90" w:rsidP="00D60DFB">
            <w:pPr>
              <w:tabs>
                <w:tab w:val="left" w:pos="360"/>
              </w:tabs>
              <w:spacing w:line="288" w:lineRule="auto"/>
              <w:ind w:left="77"/>
              <w:jc w:val="both"/>
              <w:rPr>
                <w:rFonts w:eastAsia="Calibri"/>
                <w:i/>
                <w:sz w:val="24"/>
                <w:szCs w:val="24"/>
                <w:lang w:val="sl-SI" w:eastAsia="sl-SI"/>
              </w:rPr>
            </w:pPr>
          </w:p>
          <w:p w14:paraId="6CE43AEE" w14:textId="77777777" w:rsidR="002C0C90" w:rsidRPr="004B61F2" w:rsidRDefault="002C0C90" w:rsidP="00D60DFB">
            <w:pPr>
              <w:tabs>
                <w:tab w:val="left" w:pos="360"/>
              </w:tabs>
              <w:spacing w:line="288" w:lineRule="auto"/>
              <w:jc w:val="both"/>
              <w:rPr>
                <w:rFonts w:eastAsia="Calibri"/>
                <w:i/>
                <w:sz w:val="24"/>
                <w:szCs w:val="24"/>
                <w:lang w:val="sl-SI" w:eastAsia="sl-SI"/>
              </w:rPr>
            </w:pPr>
            <w:r w:rsidRPr="004B61F2">
              <w:rPr>
                <w:rFonts w:eastAsia="Calibri"/>
                <w:i/>
                <w:sz w:val="24"/>
                <w:szCs w:val="24"/>
                <w:lang w:val="sl-SI" w:eastAsia="sl-SI"/>
              </w:rPr>
              <w:t>Upravičenec bo menico unovčil v naslednjih primerih:</w:t>
            </w:r>
          </w:p>
          <w:p w14:paraId="0AB5B600" w14:textId="77777777" w:rsidR="002C0C90" w:rsidRPr="004B61F2" w:rsidRDefault="002C0C90" w:rsidP="00D60DFB">
            <w:pPr>
              <w:numPr>
                <w:ilvl w:val="0"/>
                <w:numId w:val="26"/>
              </w:numPr>
              <w:tabs>
                <w:tab w:val="left" w:pos="426"/>
                <w:tab w:val="left" w:pos="2880"/>
              </w:tabs>
              <w:spacing w:line="288" w:lineRule="auto"/>
              <w:jc w:val="both"/>
              <w:rPr>
                <w:rFonts w:eastAsia="Calibri"/>
                <w:i/>
                <w:sz w:val="24"/>
                <w:szCs w:val="24"/>
                <w:lang w:val="sl-SI" w:eastAsia="sl-SI"/>
              </w:rPr>
            </w:pPr>
            <w:r w:rsidRPr="004B61F2">
              <w:rPr>
                <w:rFonts w:eastAsia="Calibri"/>
                <w:i/>
                <w:sz w:val="24"/>
                <w:szCs w:val="24"/>
                <w:lang w:val="sl-SI" w:eastAsia="sl-SI"/>
              </w:rPr>
              <w:t>če izbrani ponudnik po pozivu k podpisu pogodbe te ne podpiše  v postavljenem roku</w:t>
            </w:r>
          </w:p>
          <w:p w14:paraId="7813C316" w14:textId="77777777" w:rsidR="002C0C90" w:rsidRPr="004B61F2" w:rsidRDefault="002C0C90" w:rsidP="00D60DFB">
            <w:pPr>
              <w:numPr>
                <w:ilvl w:val="0"/>
                <w:numId w:val="26"/>
              </w:numPr>
              <w:tabs>
                <w:tab w:val="left" w:pos="426"/>
                <w:tab w:val="left" w:pos="2880"/>
              </w:tabs>
              <w:spacing w:line="288" w:lineRule="auto"/>
              <w:jc w:val="both"/>
              <w:rPr>
                <w:rFonts w:eastAsia="Calibri"/>
                <w:i/>
                <w:sz w:val="24"/>
                <w:szCs w:val="24"/>
                <w:lang w:val="sl-SI" w:eastAsia="sl-SI"/>
              </w:rPr>
            </w:pPr>
            <w:r w:rsidRPr="004B61F2">
              <w:rPr>
                <w:rFonts w:eastAsia="Calibri"/>
                <w:i/>
                <w:sz w:val="24"/>
                <w:szCs w:val="24"/>
                <w:lang w:val="sl-SI" w:eastAsia="sl-SI"/>
              </w:rPr>
              <w:t>če ponudnik umakne ali spremeni ponudbo po roku za odpiranje ponudb (ne glede na to, ali je najugodnejši ponudnik ali ne)  ali</w:t>
            </w:r>
          </w:p>
          <w:p w14:paraId="29301FD3" w14:textId="77777777" w:rsidR="002C0C90" w:rsidRPr="004B61F2" w:rsidRDefault="002C0C90" w:rsidP="00D60DFB">
            <w:pPr>
              <w:numPr>
                <w:ilvl w:val="0"/>
                <w:numId w:val="26"/>
              </w:numPr>
              <w:tabs>
                <w:tab w:val="left" w:pos="426"/>
                <w:tab w:val="left" w:pos="2880"/>
              </w:tabs>
              <w:spacing w:line="288" w:lineRule="auto"/>
              <w:jc w:val="both"/>
              <w:rPr>
                <w:rFonts w:eastAsia="Calibri"/>
                <w:i/>
                <w:sz w:val="24"/>
                <w:szCs w:val="24"/>
                <w:lang w:val="sl-SI" w:eastAsia="sl-SI"/>
              </w:rPr>
            </w:pPr>
            <w:r w:rsidRPr="004B61F2">
              <w:rPr>
                <w:rFonts w:eastAsia="Calibri"/>
                <w:i/>
                <w:sz w:val="24"/>
                <w:szCs w:val="24"/>
                <w:lang w:val="sl-SI" w:eastAsia="sl-SI"/>
              </w:rPr>
              <w:t>če ponudnik poda zavajajoče oziroma lažne izjave ali</w:t>
            </w:r>
          </w:p>
          <w:p w14:paraId="3641ACCE" w14:textId="77777777" w:rsidR="002C0C90" w:rsidRPr="004B61F2" w:rsidRDefault="002C0C90" w:rsidP="00D60DFB">
            <w:pPr>
              <w:numPr>
                <w:ilvl w:val="0"/>
                <w:numId w:val="26"/>
              </w:numPr>
              <w:tabs>
                <w:tab w:val="left" w:pos="426"/>
                <w:tab w:val="left" w:pos="2880"/>
              </w:tabs>
              <w:spacing w:line="288" w:lineRule="auto"/>
              <w:jc w:val="both"/>
              <w:rPr>
                <w:rFonts w:eastAsia="Calibri"/>
                <w:i/>
                <w:sz w:val="24"/>
                <w:szCs w:val="24"/>
                <w:lang w:val="sl-SI" w:eastAsia="sl-SI"/>
              </w:rPr>
            </w:pPr>
            <w:r w:rsidRPr="004B61F2">
              <w:rPr>
                <w:rFonts w:eastAsia="Calibri"/>
                <w:i/>
                <w:sz w:val="24"/>
                <w:szCs w:val="24"/>
                <w:lang w:val="sl-SI" w:eastAsia="sl-SI"/>
              </w:rPr>
              <w:t>če ponudnik, ki ga je naročnik pozval k predložitvi zahtevanega zavarovanja za dobro izvedbo obveznosti, tega v danem roku ne stori.</w:t>
            </w:r>
          </w:p>
          <w:p w14:paraId="108F3BCC" w14:textId="77777777" w:rsidR="002C0C90" w:rsidRPr="004B61F2" w:rsidRDefault="002C0C90" w:rsidP="00D60DFB">
            <w:pPr>
              <w:tabs>
                <w:tab w:val="left" w:pos="360"/>
              </w:tabs>
              <w:spacing w:line="288" w:lineRule="auto"/>
              <w:ind w:left="77"/>
              <w:jc w:val="both"/>
              <w:rPr>
                <w:rFonts w:eastAsia="Calibri"/>
                <w:i/>
                <w:sz w:val="24"/>
                <w:szCs w:val="24"/>
                <w:lang w:val="sl-SI" w:eastAsia="sl-SI"/>
              </w:rPr>
            </w:pPr>
          </w:p>
          <w:p w14:paraId="61F5B63B" w14:textId="77777777" w:rsidR="002C0C90" w:rsidRPr="004B61F2" w:rsidRDefault="002C0C90" w:rsidP="00D60DFB">
            <w:pPr>
              <w:tabs>
                <w:tab w:val="left" w:pos="360"/>
              </w:tabs>
              <w:spacing w:line="288" w:lineRule="auto"/>
              <w:ind w:left="77"/>
              <w:jc w:val="both"/>
              <w:rPr>
                <w:rFonts w:eastAsia="Calibri"/>
                <w:i/>
                <w:sz w:val="24"/>
                <w:szCs w:val="24"/>
                <w:lang w:val="sl-SI" w:eastAsia="sl-SI"/>
              </w:rPr>
            </w:pPr>
            <w:r w:rsidRPr="004B61F2">
              <w:rPr>
                <w:rFonts w:eastAsia="Calibri"/>
                <w:i/>
                <w:sz w:val="24"/>
                <w:szCs w:val="24"/>
                <w:lang w:val="sl-SI" w:eastAsia="sl-SI"/>
              </w:rPr>
              <w:t>Ponudnik se odreka vsem ugovorom proti tako izpolnjeni menici in se zavezuje menico plačati, ko dospe.</w:t>
            </w:r>
          </w:p>
          <w:p w14:paraId="2A5CED52" w14:textId="77777777" w:rsidR="002C0C90" w:rsidRPr="004B61F2" w:rsidRDefault="002C0C90" w:rsidP="00D60DFB">
            <w:pPr>
              <w:tabs>
                <w:tab w:val="left" w:pos="360"/>
              </w:tabs>
              <w:spacing w:line="288" w:lineRule="auto"/>
              <w:ind w:left="77"/>
              <w:jc w:val="both"/>
              <w:rPr>
                <w:rFonts w:eastAsia="Calibri"/>
                <w:i/>
                <w:sz w:val="24"/>
                <w:szCs w:val="24"/>
                <w:lang w:val="sl-SI" w:eastAsia="sl-SI"/>
              </w:rPr>
            </w:pPr>
          </w:p>
          <w:p w14:paraId="4A092E3E" w14:textId="2576AB69" w:rsidR="002C0C90" w:rsidRPr="004B61F2" w:rsidRDefault="002C0C90" w:rsidP="00D60DFB">
            <w:pPr>
              <w:tabs>
                <w:tab w:val="left" w:pos="360"/>
              </w:tabs>
              <w:spacing w:line="288" w:lineRule="auto"/>
              <w:ind w:left="77"/>
              <w:jc w:val="both"/>
              <w:rPr>
                <w:rFonts w:eastAsia="Calibri"/>
                <w:i/>
                <w:sz w:val="24"/>
                <w:szCs w:val="24"/>
                <w:lang w:val="sl-SI" w:eastAsia="sl-SI"/>
              </w:rPr>
            </w:pPr>
            <w:r w:rsidRPr="004B61F2">
              <w:rPr>
                <w:rFonts w:eastAsia="Calibri"/>
                <w:i/>
                <w:sz w:val="24"/>
                <w:szCs w:val="24"/>
                <w:lang w:val="sl-SI" w:eastAsia="sl-SI"/>
              </w:rPr>
              <w:t>Menični znesek se nakaže upravičencu</w:t>
            </w:r>
            <w:r w:rsidR="0023318E" w:rsidRPr="004B61F2">
              <w:rPr>
                <w:rFonts w:eastAsia="Calibri"/>
                <w:i/>
                <w:sz w:val="24"/>
                <w:szCs w:val="24"/>
                <w:lang w:val="sl-SI" w:eastAsia="sl-SI"/>
              </w:rPr>
              <w:t xml:space="preserve"> </w:t>
            </w:r>
            <w:r w:rsidR="0023318E" w:rsidRPr="004B61F2">
              <w:rPr>
                <w:sz w:val="24"/>
                <w:szCs w:val="24"/>
                <w:lang w:val="sl-SI"/>
              </w:rPr>
              <w:t>Splošna bolnišnica Dr. Franca Derganca Nova Gorica, Ulica padlih borcev 13A, 5290 Šempeter pri Gorici</w:t>
            </w:r>
            <w:r w:rsidRPr="004B61F2">
              <w:rPr>
                <w:rFonts w:eastAsia="Calibri"/>
                <w:i/>
                <w:sz w:val="24"/>
                <w:szCs w:val="24"/>
                <w:lang w:val="sl-SI" w:eastAsia="sl-SI"/>
              </w:rPr>
              <w:t xml:space="preserve"> na račun št. …………………. odprt pri Banki Slovenije.</w:t>
            </w:r>
          </w:p>
          <w:p w14:paraId="5D3FD6FD" w14:textId="77777777" w:rsidR="002C0C90" w:rsidRPr="004B61F2" w:rsidRDefault="002C0C90" w:rsidP="00D60DFB">
            <w:pPr>
              <w:tabs>
                <w:tab w:val="left" w:pos="360"/>
              </w:tabs>
              <w:spacing w:line="288" w:lineRule="auto"/>
              <w:ind w:left="77"/>
              <w:jc w:val="both"/>
              <w:rPr>
                <w:rFonts w:eastAsia="Calibri"/>
                <w:i/>
                <w:sz w:val="24"/>
                <w:szCs w:val="24"/>
                <w:lang w:val="sl-SI" w:eastAsia="sl-SI"/>
              </w:rPr>
            </w:pPr>
          </w:p>
          <w:p w14:paraId="75279946" w14:textId="77777777" w:rsidR="002C0C90" w:rsidRPr="004B61F2" w:rsidRDefault="002C0C90" w:rsidP="00D60DFB">
            <w:pPr>
              <w:tabs>
                <w:tab w:val="left" w:pos="360"/>
              </w:tabs>
              <w:spacing w:line="288" w:lineRule="auto"/>
              <w:ind w:left="77"/>
              <w:jc w:val="both"/>
              <w:rPr>
                <w:rFonts w:eastAsia="Calibri"/>
                <w:i/>
                <w:sz w:val="24"/>
                <w:szCs w:val="24"/>
                <w:lang w:val="sl-SI" w:eastAsia="sl-SI"/>
              </w:rPr>
            </w:pPr>
            <w:r w:rsidRPr="004B61F2">
              <w:rPr>
                <w:rFonts w:eastAsia="Calibri"/>
                <w:i/>
                <w:sz w:val="24"/>
                <w:szCs w:val="24"/>
                <w:lang w:val="sl-SI" w:eastAsia="sl-SI"/>
              </w:rPr>
              <w:t>Ponudnik izjavlja, da se zaveda pravnih posledic izdaje menice v zavarovanje.</w:t>
            </w:r>
          </w:p>
          <w:p w14:paraId="0B300BD1" w14:textId="77777777" w:rsidR="002C0C90" w:rsidRPr="004B61F2" w:rsidRDefault="002C0C90" w:rsidP="00D60DFB">
            <w:pPr>
              <w:tabs>
                <w:tab w:val="left" w:pos="360"/>
              </w:tabs>
              <w:spacing w:line="288" w:lineRule="auto"/>
              <w:ind w:left="77"/>
              <w:jc w:val="both"/>
              <w:rPr>
                <w:rFonts w:eastAsia="Calibri"/>
                <w:i/>
                <w:sz w:val="24"/>
                <w:szCs w:val="24"/>
                <w:lang w:val="sl-SI" w:eastAsia="sl-SI"/>
              </w:rPr>
            </w:pPr>
            <w:r w:rsidRPr="004B61F2">
              <w:rPr>
                <w:rFonts w:eastAsia="Calibri"/>
                <w:i/>
                <w:sz w:val="24"/>
                <w:szCs w:val="24"/>
                <w:lang w:val="sl-SI" w:eastAsia="sl-SI"/>
              </w:rPr>
              <w:t>Menica naj se izpolni s klavzulo »BREZ PROTESTA«.</w:t>
            </w:r>
          </w:p>
          <w:p w14:paraId="4D420E4B" w14:textId="77777777" w:rsidR="002C0C90" w:rsidRPr="004B61F2" w:rsidRDefault="002C0C90" w:rsidP="00D60DFB">
            <w:pPr>
              <w:tabs>
                <w:tab w:val="left" w:pos="360"/>
              </w:tabs>
              <w:spacing w:line="288" w:lineRule="auto"/>
              <w:ind w:left="77"/>
              <w:jc w:val="both"/>
              <w:rPr>
                <w:rFonts w:eastAsia="Calibri"/>
                <w:i/>
                <w:sz w:val="24"/>
                <w:szCs w:val="24"/>
                <w:lang w:val="sl-SI" w:eastAsia="sl-SI"/>
              </w:rPr>
            </w:pPr>
          </w:p>
          <w:p w14:paraId="7A2B2404" w14:textId="45AA871A" w:rsidR="002C0C90" w:rsidRPr="004B61F2" w:rsidRDefault="002C0C90" w:rsidP="00D60DFB">
            <w:pPr>
              <w:tabs>
                <w:tab w:val="left" w:pos="360"/>
              </w:tabs>
              <w:spacing w:line="288" w:lineRule="auto"/>
              <w:ind w:left="77"/>
              <w:jc w:val="both"/>
              <w:rPr>
                <w:rFonts w:eastAsia="Calibri"/>
                <w:i/>
                <w:sz w:val="24"/>
                <w:szCs w:val="24"/>
                <w:lang w:val="sl-SI" w:eastAsia="sl-SI"/>
              </w:rPr>
            </w:pPr>
            <w:r w:rsidRPr="004B61F2">
              <w:rPr>
                <w:rFonts w:eastAsia="Calibri"/>
                <w:i/>
                <w:sz w:val="24"/>
                <w:szCs w:val="24"/>
                <w:lang w:val="sl-SI" w:eastAsia="sl-SI"/>
              </w:rPr>
              <w:t>Ponudnik hkrati POOBLAŠČAM naročnika</w:t>
            </w:r>
            <w:r w:rsidR="00A25C14" w:rsidRPr="004B61F2">
              <w:rPr>
                <w:rFonts w:eastAsia="Calibri"/>
                <w:i/>
                <w:sz w:val="24"/>
                <w:szCs w:val="24"/>
                <w:lang w:val="sl-SI" w:eastAsia="sl-SI"/>
              </w:rPr>
              <w:t xml:space="preserve"> </w:t>
            </w:r>
            <w:r w:rsidR="00A25C14" w:rsidRPr="004B61F2">
              <w:rPr>
                <w:sz w:val="24"/>
                <w:szCs w:val="24"/>
                <w:lang w:val="sl-SI"/>
              </w:rPr>
              <w:t>Splošno bolnišnico Dr. Franca Derganca Nova Gorica, Ulica padlih borcev 13A, 5290 Šempeter pri Gorici</w:t>
            </w:r>
            <w:r w:rsidRPr="004B61F2">
              <w:rPr>
                <w:rFonts w:eastAsia="Calibri"/>
                <w:i/>
                <w:sz w:val="24"/>
                <w:szCs w:val="24"/>
                <w:lang w:val="sl-SI" w:eastAsia="sl-SI"/>
              </w:rPr>
              <w:t>, da predloži menico na unovčenje in izrecno dovoljujem banki izplačilo take menice.</w:t>
            </w:r>
          </w:p>
          <w:p w14:paraId="6411A650" w14:textId="77777777" w:rsidR="002C0C90" w:rsidRPr="004B61F2" w:rsidRDefault="002C0C90" w:rsidP="00D60DFB">
            <w:pPr>
              <w:tabs>
                <w:tab w:val="left" w:pos="360"/>
              </w:tabs>
              <w:spacing w:line="288" w:lineRule="auto"/>
              <w:ind w:left="77"/>
              <w:jc w:val="both"/>
              <w:rPr>
                <w:rFonts w:eastAsia="Calibri"/>
                <w:i/>
                <w:sz w:val="24"/>
                <w:szCs w:val="24"/>
                <w:lang w:val="sl-SI" w:eastAsia="sl-SI"/>
              </w:rPr>
            </w:pPr>
          </w:p>
          <w:p w14:paraId="14262474" w14:textId="77777777" w:rsidR="002C0C90" w:rsidRPr="004B61F2" w:rsidRDefault="002C0C90" w:rsidP="00D60DFB">
            <w:pPr>
              <w:tabs>
                <w:tab w:val="left" w:pos="360"/>
              </w:tabs>
              <w:spacing w:line="288" w:lineRule="auto"/>
              <w:ind w:left="77"/>
              <w:jc w:val="both"/>
              <w:rPr>
                <w:rFonts w:eastAsia="Calibri"/>
                <w:i/>
                <w:sz w:val="24"/>
                <w:szCs w:val="24"/>
                <w:lang w:val="sl-SI" w:eastAsia="sl-SI"/>
              </w:rPr>
            </w:pPr>
            <w:r w:rsidRPr="004B61F2">
              <w:rPr>
                <w:rFonts w:eastAsia="Calibri"/>
                <w:i/>
                <w:sz w:val="24"/>
                <w:szCs w:val="24"/>
                <w:lang w:val="sl-SI" w:eastAsia="sl-SI"/>
              </w:rPr>
              <w:t>Tako dajem NALOG ZA PLACILO oz. POOBLASTILO spodaj navedeni banki iz naslednjega našega  računa:</w:t>
            </w:r>
          </w:p>
          <w:p w14:paraId="1651445E" w14:textId="77777777" w:rsidR="002C0C90" w:rsidRPr="004B61F2" w:rsidRDefault="002C0C90" w:rsidP="00D60DFB">
            <w:pPr>
              <w:tabs>
                <w:tab w:val="left" w:pos="360"/>
              </w:tabs>
              <w:spacing w:line="288" w:lineRule="auto"/>
              <w:ind w:left="77"/>
              <w:jc w:val="both"/>
              <w:rPr>
                <w:rFonts w:eastAsia="Calibri"/>
                <w:i/>
                <w:sz w:val="24"/>
                <w:szCs w:val="24"/>
                <w:lang w:val="sl-SI" w:eastAsia="sl-SI"/>
              </w:rPr>
            </w:pPr>
            <w:r w:rsidRPr="004B61F2">
              <w:rPr>
                <w:rFonts w:eastAsia="Calibri"/>
                <w:i/>
                <w:sz w:val="24"/>
                <w:szCs w:val="24"/>
                <w:lang w:val="sl-SI" w:eastAsia="sl-SI"/>
              </w:rPr>
              <w:t>Naziv banke:</w:t>
            </w:r>
          </w:p>
          <w:p w14:paraId="46B895E7" w14:textId="77777777" w:rsidR="002C0C90" w:rsidRPr="004B61F2" w:rsidRDefault="002C0C90" w:rsidP="00D60DFB">
            <w:pPr>
              <w:tabs>
                <w:tab w:val="left" w:pos="360"/>
              </w:tabs>
              <w:spacing w:line="288" w:lineRule="auto"/>
              <w:ind w:left="77"/>
              <w:jc w:val="both"/>
              <w:rPr>
                <w:rFonts w:eastAsia="Calibri"/>
                <w:i/>
                <w:sz w:val="24"/>
                <w:szCs w:val="24"/>
                <w:lang w:val="sl-SI" w:eastAsia="sl-SI"/>
              </w:rPr>
            </w:pPr>
            <w:r w:rsidRPr="004B61F2">
              <w:rPr>
                <w:rFonts w:eastAsia="Calibri"/>
                <w:i/>
                <w:sz w:val="24"/>
                <w:szCs w:val="24"/>
                <w:lang w:val="sl-SI" w:eastAsia="sl-SI"/>
              </w:rPr>
              <w:t>Št. TRR:________________________________________</w:t>
            </w:r>
          </w:p>
          <w:p w14:paraId="325B8AE5" w14:textId="77777777" w:rsidR="002C0C90" w:rsidRPr="004B61F2" w:rsidRDefault="002C0C90" w:rsidP="00D60DFB">
            <w:pPr>
              <w:tabs>
                <w:tab w:val="left" w:pos="360"/>
              </w:tabs>
              <w:spacing w:line="288" w:lineRule="auto"/>
              <w:ind w:left="77"/>
              <w:jc w:val="both"/>
              <w:rPr>
                <w:rFonts w:eastAsia="Calibri"/>
                <w:i/>
                <w:sz w:val="24"/>
                <w:szCs w:val="24"/>
                <w:lang w:val="sl-SI" w:eastAsia="sl-SI"/>
              </w:rPr>
            </w:pPr>
          </w:p>
          <w:p w14:paraId="7CEC5412" w14:textId="77777777" w:rsidR="002C0C90" w:rsidRPr="004B61F2" w:rsidRDefault="002C0C90" w:rsidP="00D60DFB">
            <w:pPr>
              <w:tabs>
                <w:tab w:val="left" w:pos="360"/>
              </w:tabs>
              <w:spacing w:line="288" w:lineRule="auto"/>
              <w:ind w:left="77"/>
              <w:jc w:val="both"/>
              <w:rPr>
                <w:rFonts w:eastAsia="Calibri"/>
                <w:i/>
                <w:sz w:val="24"/>
                <w:szCs w:val="24"/>
                <w:lang w:val="sl-SI" w:eastAsia="sl-SI"/>
              </w:rPr>
            </w:pPr>
            <w:r w:rsidRPr="004B61F2">
              <w:rPr>
                <w:rFonts w:eastAsia="Calibri"/>
                <w:i/>
                <w:sz w:val="24"/>
                <w:szCs w:val="24"/>
                <w:lang w:val="sl-SI" w:eastAsia="sl-SI"/>
              </w:rPr>
              <w:t>V primeru odprtja dodatnega računa, ki ni zgoraj naveden, izrecno dovoljujem izplačilo menice in pooblaščam banko, pri kateri je takšen račun odprt, da izvede plačilo.</w:t>
            </w:r>
          </w:p>
          <w:p w14:paraId="1162316D" w14:textId="77777777" w:rsidR="002C0C90" w:rsidRPr="004B61F2" w:rsidRDefault="002C0C90" w:rsidP="00D60DFB">
            <w:pPr>
              <w:tabs>
                <w:tab w:val="left" w:pos="360"/>
              </w:tabs>
              <w:spacing w:line="288" w:lineRule="auto"/>
              <w:ind w:left="77"/>
              <w:jc w:val="both"/>
              <w:rPr>
                <w:rFonts w:eastAsia="Calibri"/>
                <w:i/>
                <w:sz w:val="24"/>
                <w:szCs w:val="24"/>
                <w:lang w:val="sl-SI" w:eastAsia="sl-SI"/>
              </w:rPr>
            </w:pPr>
          </w:p>
          <w:tbl>
            <w:tblPr>
              <w:tblW w:w="0" w:type="auto"/>
              <w:tblLook w:val="01E0" w:firstRow="1" w:lastRow="1" w:firstColumn="1" w:lastColumn="1" w:noHBand="0" w:noVBand="0"/>
            </w:tblPr>
            <w:tblGrid>
              <w:gridCol w:w="4512"/>
              <w:gridCol w:w="4513"/>
            </w:tblGrid>
            <w:tr w:rsidR="002C0C90" w:rsidRPr="004B61F2" w14:paraId="50D35032" w14:textId="77777777" w:rsidTr="00720BB7">
              <w:tc>
                <w:tcPr>
                  <w:tcW w:w="4512" w:type="dxa"/>
                </w:tcPr>
                <w:p w14:paraId="7F0ED1E0" w14:textId="77777777" w:rsidR="002C0C90" w:rsidRPr="004B61F2" w:rsidRDefault="002C0C90" w:rsidP="00D60DFB">
                  <w:pPr>
                    <w:tabs>
                      <w:tab w:val="left" w:pos="360"/>
                    </w:tabs>
                    <w:spacing w:line="288" w:lineRule="auto"/>
                    <w:ind w:left="77"/>
                    <w:jc w:val="both"/>
                    <w:rPr>
                      <w:rFonts w:eastAsia="Calibri"/>
                      <w:i/>
                      <w:sz w:val="24"/>
                      <w:szCs w:val="24"/>
                      <w:lang w:val="sl-SI" w:eastAsia="sl-SI"/>
                    </w:rPr>
                  </w:pPr>
                  <w:r w:rsidRPr="004B61F2">
                    <w:rPr>
                      <w:rFonts w:eastAsia="Calibri"/>
                      <w:i/>
                      <w:sz w:val="24"/>
                      <w:szCs w:val="24"/>
                      <w:lang w:val="sl-SI" w:eastAsia="sl-SI"/>
                    </w:rPr>
                    <w:t>Datum:  _________________</w:t>
                  </w:r>
                </w:p>
                <w:p w14:paraId="76966FD0" w14:textId="77777777" w:rsidR="002C0C90" w:rsidRPr="004B61F2" w:rsidRDefault="002C0C90" w:rsidP="00D60DFB">
                  <w:pPr>
                    <w:tabs>
                      <w:tab w:val="left" w:pos="360"/>
                    </w:tabs>
                    <w:spacing w:line="288" w:lineRule="auto"/>
                    <w:jc w:val="both"/>
                    <w:rPr>
                      <w:rFonts w:eastAsia="Calibri"/>
                      <w:i/>
                      <w:sz w:val="24"/>
                      <w:szCs w:val="24"/>
                      <w:lang w:val="sl-SI" w:eastAsia="sl-SI"/>
                    </w:rPr>
                  </w:pPr>
                </w:p>
              </w:tc>
              <w:tc>
                <w:tcPr>
                  <w:tcW w:w="4513" w:type="dxa"/>
                </w:tcPr>
                <w:p w14:paraId="044C7F12" w14:textId="77777777" w:rsidR="002C0C90" w:rsidRPr="004B61F2" w:rsidRDefault="002C0C90" w:rsidP="00D60DFB">
                  <w:pPr>
                    <w:tabs>
                      <w:tab w:val="left" w:pos="360"/>
                    </w:tabs>
                    <w:spacing w:line="288" w:lineRule="auto"/>
                    <w:jc w:val="both"/>
                    <w:rPr>
                      <w:rFonts w:eastAsia="Calibri"/>
                      <w:i/>
                      <w:sz w:val="24"/>
                      <w:szCs w:val="24"/>
                      <w:lang w:val="sl-SI" w:eastAsia="sl-SI"/>
                    </w:rPr>
                  </w:pPr>
                  <w:r w:rsidRPr="004B61F2">
                    <w:rPr>
                      <w:rFonts w:eastAsia="Calibri"/>
                      <w:i/>
                      <w:sz w:val="24"/>
                      <w:szCs w:val="24"/>
                      <w:lang w:val="sl-SI" w:eastAsia="sl-SI"/>
                    </w:rPr>
                    <w:t>IZDAJATELJ MENICE</w:t>
                  </w:r>
                </w:p>
                <w:p w14:paraId="05B37670" w14:textId="77777777" w:rsidR="002C0C90" w:rsidRPr="004B61F2" w:rsidRDefault="002C0C90" w:rsidP="00D60DFB">
                  <w:pPr>
                    <w:tabs>
                      <w:tab w:val="left" w:pos="360"/>
                    </w:tabs>
                    <w:spacing w:line="288" w:lineRule="auto"/>
                    <w:jc w:val="both"/>
                    <w:rPr>
                      <w:rFonts w:eastAsia="Calibri"/>
                      <w:i/>
                      <w:sz w:val="24"/>
                      <w:szCs w:val="24"/>
                      <w:lang w:val="sl-SI" w:eastAsia="sl-SI"/>
                    </w:rPr>
                  </w:pPr>
                  <w:r w:rsidRPr="004B61F2">
                    <w:rPr>
                      <w:rFonts w:eastAsia="Calibri"/>
                      <w:i/>
                      <w:sz w:val="24"/>
                      <w:szCs w:val="24"/>
                      <w:lang w:val="sl-SI" w:eastAsia="sl-SI"/>
                    </w:rPr>
                    <w:t>(podpis in žig)</w:t>
                  </w:r>
                </w:p>
              </w:tc>
            </w:tr>
          </w:tbl>
          <w:p w14:paraId="55B88021" w14:textId="77777777" w:rsidR="002C0C90" w:rsidRPr="004B61F2" w:rsidRDefault="002C0C90" w:rsidP="00D60DFB">
            <w:pPr>
              <w:tabs>
                <w:tab w:val="left" w:pos="360"/>
              </w:tabs>
              <w:spacing w:line="288" w:lineRule="auto"/>
              <w:ind w:left="77"/>
              <w:jc w:val="both"/>
              <w:rPr>
                <w:rFonts w:eastAsia="Calibri"/>
                <w:i/>
                <w:sz w:val="24"/>
                <w:szCs w:val="24"/>
                <w:lang w:val="sl-SI" w:eastAsia="sl-SI"/>
              </w:rPr>
            </w:pPr>
          </w:p>
          <w:p w14:paraId="22185665" w14:textId="77777777" w:rsidR="002C0C90" w:rsidRPr="004B61F2" w:rsidRDefault="002C0C90" w:rsidP="00D60DFB">
            <w:pPr>
              <w:tabs>
                <w:tab w:val="left" w:pos="360"/>
              </w:tabs>
              <w:spacing w:line="288" w:lineRule="auto"/>
              <w:ind w:left="77"/>
              <w:jc w:val="both"/>
              <w:rPr>
                <w:rFonts w:eastAsia="Calibri"/>
                <w:i/>
                <w:sz w:val="24"/>
                <w:szCs w:val="24"/>
                <w:lang w:val="sl-SI" w:eastAsia="sl-SI"/>
              </w:rPr>
            </w:pPr>
            <w:r w:rsidRPr="004B61F2">
              <w:rPr>
                <w:rFonts w:eastAsia="Calibri"/>
                <w:i/>
                <w:sz w:val="24"/>
                <w:szCs w:val="24"/>
                <w:lang w:val="sl-SI" w:eastAsia="sl-SI"/>
              </w:rPr>
              <w:t xml:space="preserve"> </w:t>
            </w:r>
          </w:p>
          <w:p w14:paraId="1AB72375" w14:textId="77777777" w:rsidR="002C0C90" w:rsidRPr="004B61F2" w:rsidRDefault="002C0C90" w:rsidP="00D60DFB">
            <w:pPr>
              <w:tabs>
                <w:tab w:val="left" w:pos="360"/>
              </w:tabs>
              <w:spacing w:line="288" w:lineRule="auto"/>
              <w:ind w:left="77"/>
              <w:jc w:val="both"/>
              <w:rPr>
                <w:rFonts w:eastAsia="Calibri"/>
                <w:i/>
                <w:sz w:val="24"/>
                <w:szCs w:val="24"/>
                <w:lang w:val="sl-SI" w:eastAsia="sl-SI"/>
              </w:rPr>
            </w:pPr>
            <w:r w:rsidRPr="004B61F2">
              <w:rPr>
                <w:rFonts w:eastAsia="Calibri"/>
                <w:i/>
                <w:sz w:val="24"/>
                <w:szCs w:val="24"/>
                <w:lang w:val="sl-SI" w:eastAsia="sl-SI"/>
              </w:rPr>
              <w:t>Priloga:</w:t>
            </w:r>
          </w:p>
          <w:p w14:paraId="7ED7ECE8" w14:textId="77777777" w:rsidR="002C0C90" w:rsidRPr="00D60DFB" w:rsidRDefault="002C0C90" w:rsidP="00D60DFB">
            <w:pPr>
              <w:tabs>
                <w:tab w:val="left" w:pos="360"/>
              </w:tabs>
              <w:spacing w:line="288" w:lineRule="auto"/>
              <w:ind w:left="77"/>
              <w:jc w:val="both"/>
              <w:rPr>
                <w:rFonts w:eastAsia="Calibri"/>
                <w:b/>
                <w:sz w:val="24"/>
                <w:szCs w:val="24"/>
                <w:lang w:val="sl-SI" w:eastAsia="sl-SI"/>
              </w:rPr>
            </w:pPr>
            <w:r w:rsidRPr="004B61F2">
              <w:rPr>
                <w:rFonts w:eastAsia="Calibri"/>
                <w:i/>
                <w:sz w:val="24"/>
                <w:szCs w:val="24"/>
                <w:lang w:val="sl-SI" w:eastAsia="sl-SI"/>
              </w:rPr>
              <w:t>- bianco menica</w:t>
            </w:r>
          </w:p>
        </w:tc>
      </w:tr>
    </w:tbl>
    <w:p w14:paraId="6AA84AF3" w14:textId="53AB9C2D" w:rsidR="002C0C90" w:rsidRPr="00D60DFB" w:rsidRDefault="002C0C90" w:rsidP="00D60DFB">
      <w:pPr>
        <w:spacing w:before="29" w:line="288" w:lineRule="auto"/>
        <w:ind w:left="419" w:right="1305" w:hanging="240"/>
        <w:rPr>
          <w:b/>
          <w:sz w:val="24"/>
          <w:szCs w:val="24"/>
          <w:lang w:val="sl-SI"/>
        </w:rPr>
      </w:pPr>
    </w:p>
    <w:p w14:paraId="7993472E" w14:textId="77777777" w:rsidR="0098418B" w:rsidRPr="00D60DFB" w:rsidRDefault="0098418B" w:rsidP="00D60DFB">
      <w:pPr>
        <w:spacing w:before="29" w:line="288" w:lineRule="auto"/>
        <w:ind w:left="419" w:right="1305" w:hanging="240"/>
        <w:rPr>
          <w:b/>
          <w:sz w:val="24"/>
          <w:szCs w:val="24"/>
          <w:lang w:val="sl-SI"/>
        </w:rPr>
      </w:pPr>
    </w:p>
    <w:p w14:paraId="77ADFF43" w14:textId="14DF9CF4" w:rsidR="002C0C90" w:rsidRDefault="002C0C90" w:rsidP="00D60DFB">
      <w:pPr>
        <w:spacing w:before="29" w:line="288" w:lineRule="auto"/>
        <w:ind w:left="419" w:right="1305" w:hanging="240"/>
        <w:rPr>
          <w:b/>
          <w:sz w:val="24"/>
          <w:szCs w:val="24"/>
          <w:lang w:val="sl-SI"/>
        </w:rPr>
      </w:pPr>
    </w:p>
    <w:p w14:paraId="6194F68F" w14:textId="2AC3B573" w:rsidR="004B61F2" w:rsidRDefault="004B61F2" w:rsidP="00D60DFB">
      <w:pPr>
        <w:spacing w:before="29" w:line="288" w:lineRule="auto"/>
        <w:ind w:left="419" w:right="1305" w:hanging="240"/>
        <w:rPr>
          <w:b/>
          <w:sz w:val="24"/>
          <w:szCs w:val="24"/>
          <w:lang w:val="sl-SI"/>
        </w:rPr>
      </w:pPr>
    </w:p>
    <w:p w14:paraId="3114CD07" w14:textId="060A4DA1" w:rsidR="004B61F2" w:rsidRDefault="004B61F2" w:rsidP="00D60DFB">
      <w:pPr>
        <w:spacing w:before="29" w:line="288" w:lineRule="auto"/>
        <w:ind w:left="419" w:right="1305" w:hanging="240"/>
        <w:rPr>
          <w:b/>
          <w:sz w:val="24"/>
          <w:szCs w:val="24"/>
          <w:lang w:val="sl-SI"/>
        </w:rPr>
      </w:pPr>
    </w:p>
    <w:p w14:paraId="5450C2EC" w14:textId="3952C2BC" w:rsidR="004B61F2" w:rsidRDefault="004B61F2" w:rsidP="00D60DFB">
      <w:pPr>
        <w:spacing w:before="29" w:line="288" w:lineRule="auto"/>
        <w:ind w:left="419" w:right="1305" w:hanging="240"/>
        <w:rPr>
          <w:b/>
          <w:sz w:val="24"/>
          <w:szCs w:val="24"/>
          <w:lang w:val="sl-SI"/>
        </w:rPr>
      </w:pPr>
    </w:p>
    <w:p w14:paraId="37056876" w14:textId="65853940" w:rsidR="004B61F2" w:rsidRDefault="004B61F2" w:rsidP="00D60DFB">
      <w:pPr>
        <w:spacing w:before="29" w:line="288" w:lineRule="auto"/>
        <w:ind w:left="419" w:right="1305" w:hanging="240"/>
        <w:rPr>
          <w:b/>
          <w:sz w:val="24"/>
          <w:szCs w:val="24"/>
          <w:lang w:val="sl-SI"/>
        </w:rPr>
      </w:pPr>
    </w:p>
    <w:p w14:paraId="42F249E8" w14:textId="640A1435" w:rsidR="004B61F2" w:rsidRDefault="004B61F2" w:rsidP="00D60DFB">
      <w:pPr>
        <w:spacing w:before="29" w:line="288" w:lineRule="auto"/>
        <w:ind w:left="419" w:right="1305" w:hanging="240"/>
        <w:rPr>
          <w:b/>
          <w:sz w:val="24"/>
          <w:szCs w:val="24"/>
          <w:lang w:val="sl-SI"/>
        </w:rPr>
      </w:pPr>
    </w:p>
    <w:p w14:paraId="71B627AB" w14:textId="741CB2F8" w:rsidR="004B61F2" w:rsidRDefault="004B61F2" w:rsidP="00D60DFB">
      <w:pPr>
        <w:spacing w:before="29" w:line="288" w:lineRule="auto"/>
        <w:ind w:left="419" w:right="1305" w:hanging="240"/>
        <w:rPr>
          <w:b/>
          <w:sz w:val="24"/>
          <w:szCs w:val="24"/>
          <w:lang w:val="sl-SI"/>
        </w:rPr>
      </w:pPr>
    </w:p>
    <w:p w14:paraId="0C0ACB02" w14:textId="151AC965" w:rsidR="004B61F2" w:rsidRDefault="004B61F2" w:rsidP="00D60DFB">
      <w:pPr>
        <w:spacing w:before="29" w:line="288" w:lineRule="auto"/>
        <w:ind w:left="419" w:right="1305" w:hanging="240"/>
        <w:rPr>
          <w:b/>
          <w:sz w:val="24"/>
          <w:szCs w:val="24"/>
          <w:lang w:val="sl-SI"/>
        </w:rPr>
      </w:pPr>
    </w:p>
    <w:p w14:paraId="3FACEDF9" w14:textId="683251D4" w:rsidR="004B61F2" w:rsidRDefault="004B61F2" w:rsidP="00D60DFB">
      <w:pPr>
        <w:spacing w:before="29" w:line="288" w:lineRule="auto"/>
        <w:ind w:left="419" w:right="1305" w:hanging="240"/>
        <w:rPr>
          <w:b/>
          <w:sz w:val="24"/>
          <w:szCs w:val="24"/>
          <w:lang w:val="sl-SI"/>
        </w:rPr>
      </w:pPr>
    </w:p>
    <w:p w14:paraId="6D7A3331" w14:textId="040ABE57" w:rsidR="004B61F2" w:rsidRDefault="004B61F2" w:rsidP="00D60DFB">
      <w:pPr>
        <w:spacing w:before="29" w:line="288" w:lineRule="auto"/>
        <w:ind w:left="419" w:right="1305" w:hanging="240"/>
        <w:rPr>
          <w:b/>
          <w:sz w:val="24"/>
          <w:szCs w:val="24"/>
          <w:lang w:val="sl-SI"/>
        </w:rPr>
      </w:pPr>
    </w:p>
    <w:p w14:paraId="2B34B37F" w14:textId="1FD6E934" w:rsidR="004B61F2" w:rsidRDefault="004B61F2" w:rsidP="00D60DFB">
      <w:pPr>
        <w:spacing w:before="29" w:line="288" w:lineRule="auto"/>
        <w:ind w:left="419" w:right="1305" w:hanging="240"/>
        <w:rPr>
          <w:b/>
          <w:sz w:val="24"/>
          <w:szCs w:val="24"/>
          <w:lang w:val="sl-SI"/>
        </w:rPr>
      </w:pPr>
    </w:p>
    <w:p w14:paraId="12BD301B" w14:textId="7EEB48D5" w:rsidR="004B61F2" w:rsidRDefault="004B61F2" w:rsidP="00D60DFB">
      <w:pPr>
        <w:spacing w:before="29" w:line="288" w:lineRule="auto"/>
        <w:ind w:left="419" w:right="1305" w:hanging="240"/>
        <w:rPr>
          <w:b/>
          <w:sz w:val="24"/>
          <w:szCs w:val="24"/>
          <w:lang w:val="sl-SI"/>
        </w:rPr>
      </w:pPr>
    </w:p>
    <w:p w14:paraId="23560918" w14:textId="36A79EFB" w:rsidR="004B61F2" w:rsidRDefault="004B61F2" w:rsidP="00D60DFB">
      <w:pPr>
        <w:spacing w:before="29" w:line="288" w:lineRule="auto"/>
        <w:ind w:left="419" w:right="1305" w:hanging="240"/>
        <w:rPr>
          <w:b/>
          <w:sz w:val="24"/>
          <w:szCs w:val="24"/>
          <w:lang w:val="sl-SI"/>
        </w:rPr>
      </w:pPr>
    </w:p>
    <w:p w14:paraId="578AE50A" w14:textId="06819304" w:rsidR="004B61F2" w:rsidRDefault="004B61F2" w:rsidP="00D60DFB">
      <w:pPr>
        <w:spacing w:before="29" w:line="288" w:lineRule="auto"/>
        <w:ind w:left="419" w:right="1305" w:hanging="240"/>
        <w:rPr>
          <w:b/>
          <w:sz w:val="24"/>
          <w:szCs w:val="24"/>
          <w:lang w:val="sl-SI"/>
        </w:rPr>
      </w:pPr>
    </w:p>
    <w:p w14:paraId="33F1C6E3" w14:textId="5D67C269" w:rsidR="004B61F2" w:rsidRDefault="004B61F2" w:rsidP="00D60DFB">
      <w:pPr>
        <w:spacing w:before="29" w:line="288" w:lineRule="auto"/>
        <w:ind w:left="419" w:right="1305" w:hanging="240"/>
        <w:rPr>
          <w:b/>
          <w:sz w:val="24"/>
          <w:szCs w:val="24"/>
          <w:lang w:val="sl-SI"/>
        </w:rPr>
      </w:pPr>
    </w:p>
    <w:p w14:paraId="709A2F13" w14:textId="660CF28C" w:rsidR="004B61F2" w:rsidRDefault="004B61F2" w:rsidP="00D60DFB">
      <w:pPr>
        <w:spacing w:before="29" w:line="288" w:lineRule="auto"/>
        <w:ind w:left="419" w:right="1305" w:hanging="240"/>
        <w:rPr>
          <w:b/>
          <w:sz w:val="24"/>
          <w:szCs w:val="24"/>
          <w:lang w:val="sl-SI"/>
        </w:rPr>
      </w:pPr>
    </w:p>
    <w:p w14:paraId="19C1CE70" w14:textId="3B194F8B" w:rsidR="004B61F2" w:rsidRDefault="004B61F2" w:rsidP="00D60DFB">
      <w:pPr>
        <w:spacing w:before="29" w:line="288" w:lineRule="auto"/>
        <w:ind w:left="419" w:right="1305" w:hanging="240"/>
        <w:rPr>
          <w:b/>
          <w:sz w:val="24"/>
          <w:szCs w:val="24"/>
          <w:lang w:val="sl-SI"/>
        </w:rPr>
      </w:pPr>
    </w:p>
    <w:p w14:paraId="550D4B75" w14:textId="7A1497AD" w:rsidR="004B61F2" w:rsidRDefault="004B61F2" w:rsidP="00D60DFB">
      <w:pPr>
        <w:spacing w:before="29" w:line="288" w:lineRule="auto"/>
        <w:ind w:left="419" w:right="1305" w:hanging="240"/>
        <w:rPr>
          <w:b/>
          <w:sz w:val="24"/>
          <w:szCs w:val="24"/>
          <w:lang w:val="sl-SI"/>
        </w:rPr>
      </w:pPr>
    </w:p>
    <w:p w14:paraId="030BAF54" w14:textId="7251D725" w:rsidR="004B61F2" w:rsidRDefault="004B61F2" w:rsidP="00D60DFB">
      <w:pPr>
        <w:spacing w:before="29" w:line="288" w:lineRule="auto"/>
        <w:ind w:left="419" w:right="1305" w:hanging="240"/>
        <w:rPr>
          <w:b/>
          <w:sz w:val="24"/>
          <w:szCs w:val="24"/>
          <w:lang w:val="sl-SI"/>
        </w:rPr>
      </w:pPr>
    </w:p>
    <w:p w14:paraId="48B79809" w14:textId="465069E9" w:rsidR="004B61F2" w:rsidRDefault="004B61F2" w:rsidP="00D60DFB">
      <w:pPr>
        <w:spacing w:before="29" w:line="288" w:lineRule="auto"/>
        <w:ind w:left="419" w:right="1305" w:hanging="240"/>
        <w:rPr>
          <w:b/>
          <w:sz w:val="24"/>
          <w:szCs w:val="24"/>
          <w:lang w:val="sl-SI"/>
        </w:rPr>
      </w:pPr>
    </w:p>
    <w:p w14:paraId="15FBE4EA" w14:textId="7B89B39B" w:rsidR="004B61F2" w:rsidRDefault="004B61F2" w:rsidP="00D60DFB">
      <w:pPr>
        <w:spacing w:before="29" w:line="288" w:lineRule="auto"/>
        <w:ind w:left="419" w:right="1305" w:hanging="240"/>
        <w:rPr>
          <w:b/>
          <w:sz w:val="24"/>
          <w:szCs w:val="24"/>
          <w:lang w:val="sl-SI"/>
        </w:rPr>
      </w:pPr>
    </w:p>
    <w:p w14:paraId="6CBC2FE6" w14:textId="0A868EA8" w:rsidR="004B61F2" w:rsidRDefault="004B61F2" w:rsidP="00D60DFB">
      <w:pPr>
        <w:spacing w:before="29" w:line="288" w:lineRule="auto"/>
        <w:ind w:left="419" w:right="1305" w:hanging="240"/>
        <w:rPr>
          <w:b/>
          <w:sz w:val="24"/>
          <w:szCs w:val="24"/>
          <w:lang w:val="sl-SI"/>
        </w:rPr>
      </w:pPr>
    </w:p>
    <w:p w14:paraId="671B7F7F" w14:textId="24F71B62" w:rsidR="004B61F2" w:rsidRDefault="004B61F2" w:rsidP="00D60DFB">
      <w:pPr>
        <w:spacing w:before="29" w:line="288" w:lineRule="auto"/>
        <w:ind w:left="419" w:right="1305" w:hanging="240"/>
        <w:rPr>
          <w:b/>
          <w:sz w:val="24"/>
          <w:szCs w:val="24"/>
          <w:lang w:val="sl-SI"/>
        </w:rPr>
      </w:pPr>
    </w:p>
    <w:p w14:paraId="36E235D3" w14:textId="77777777" w:rsidR="004B61F2" w:rsidRPr="00D60DFB" w:rsidRDefault="004B61F2" w:rsidP="00D60DFB">
      <w:pPr>
        <w:spacing w:before="29" w:line="288" w:lineRule="auto"/>
        <w:ind w:left="419" w:right="1305" w:hanging="240"/>
        <w:rPr>
          <w:b/>
          <w:sz w:val="24"/>
          <w:szCs w:val="24"/>
          <w:lang w:val="sl-SI"/>
        </w:rPr>
      </w:pPr>
    </w:p>
    <w:p w14:paraId="58D2824D" w14:textId="64B37565" w:rsidR="006C050F" w:rsidRPr="00D60DFB" w:rsidRDefault="0098418B" w:rsidP="00D60DFB">
      <w:pPr>
        <w:spacing w:before="29" w:line="288" w:lineRule="auto"/>
        <w:ind w:left="419" w:right="1305" w:hanging="240"/>
        <w:rPr>
          <w:sz w:val="24"/>
          <w:szCs w:val="24"/>
          <w:lang w:val="sl-SI"/>
        </w:rPr>
      </w:pPr>
      <w:r w:rsidRPr="00D60DFB">
        <w:rPr>
          <w:b/>
          <w:sz w:val="24"/>
          <w:szCs w:val="24"/>
          <w:lang w:val="sl-SI"/>
        </w:rPr>
        <w:lastRenderedPageBreak/>
        <w:t>8</w:t>
      </w:r>
      <w:r w:rsidR="00AE0544" w:rsidRPr="00D60DFB">
        <w:rPr>
          <w:b/>
          <w:sz w:val="24"/>
          <w:szCs w:val="24"/>
          <w:lang w:val="sl-SI"/>
        </w:rPr>
        <w:t>. O</w:t>
      </w:r>
      <w:r w:rsidR="00AE0544" w:rsidRPr="00D60DFB">
        <w:rPr>
          <w:b/>
          <w:spacing w:val="1"/>
          <w:sz w:val="24"/>
          <w:szCs w:val="24"/>
          <w:lang w:val="sl-SI"/>
        </w:rPr>
        <w:t>B</w:t>
      </w:r>
      <w:r w:rsidR="00AE0544" w:rsidRPr="00D60DFB">
        <w:rPr>
          <w:b/>
          <w:sz w:val="24"/>
          <w:szCs w:val="24"/>
          <w:lang w:val="sl-SI"/>
        </w:rPr>
        <w:t>R</w:t>
      </w:r>
      <w:r w:rsidR="00AE0544" w:rsidRPr="00D60DFB">
        <w:rPr>
          <w:b/>
          <w:spacing w:val="-1"/>
          <w:sz w:val="24"/>
          <w:szCs w:val="24"/>
          <w:lang w:val="sl-SI"/>
        </w:rPr>
        <w:t>A</w:t>
      </w:r>
      <w:r w:rsidR="00AE0544" w:rsidRPr="00D60DFB">
        <w:rPr>
          <w:b/>
          <w:spacing w:val="-2"/>
          <w:sz w:val="24"/>
          <w:szCs w:val="24"/>
          <w:lang w:val="sl-SI"/>
        </w:rPr>
        <w:t>Z</w:t>
      </w:r>
      <w:r w:rsidR="00AE0544" w:rsidRPr="00D60DFB">
        <w:rPr>
          <w:b/>
          <w:sz w:val="24"/>
          <w:szCs w:val="24"/>
          <w:lang w:val="sl-SI"/>
        </w:rPr>
        <w:t>EC I</w:t>
      </w:r>
      <w:r w:rsidR="00AE0544" w:rsidRPr="00D60DFB">
        <w:rPr>
          <w:b/>
          <w:spacing w:val="-2"/>
          <w:sz w:val="24"/>
          <w:szCs w:val="24"/>
          <w:lang w:val="sl-SI"/>
        </w:rPr>
        <w:t>Z</w:t>
      </w:r>
      <w:r w:rsidR="00AE0544" w:rsidRPr="00D60DFB">
        <w:rPr>
          <w:b/>
          <w:sz w:val="24"/>
          <w:szCs w:val="24"/>
          <w:lang w:val="sl-SI"/>
        </w:rPr>
        <w:t>J</w:t>
      </w:r>
      <w:r w:rsidR="00AE0544" w:rsidRPr="00D60DFB">
        <w:rPr>
          <w:b/>
          <w:spacing w:val="2"/>
          <w:sz w:val="24"/>
          <w:szCs w:val="24"/>
          <w:lang w:val="sl-SI"/>
        </w:rPr>
        <w:t>A</w:t>
      </w:r>
      <w:r w:rsidR="00AE0544" w:rsidRPr="00D60DFB">
        <w:rPr>
          <w:b/>
          <w:sz w:val="24"/>
          <w:szCs w:val="24"/>
          <w:lang w:val="sl-SI"/>
        </w:rPr>
        <w:t xml:space="preserve">VE O </w:t>
      </w:r>
      <w:r w:rsidR="00AE0544" w:rsidRPr="00D60DFB">
        <w:rPr>
          <w:b/>
          <w:spacing w:val="1"/>
          <w:sz w:val="24"/>
          <w:szCs w:val="24"/>
          <w:lang w:val="sl-SI"/>
        </w:rPr>
        <w:t>S</w:t>
      </w:r>
      <w:r w:rsidR="00AE0544" w:rsidRPr="00D60DFB">
        <w:rPr>
          <w:b/>
          <w:sz w:val="24"/>
          <w:szCs w:val="24"/>
          <w:lang w:val="sl-SI"/>
        </w:rPr>
        <w:t>A</w:t>
      </w:r>
      <w:r w:rsidR="00AE0544" w:rsidRPr="00D60DFB">
        <w:rPr>
          <w:b/>
          <w:spacing w:val="-1"/>
          <w:sz w:val="24"/>
          <w:szCs w:val="24"/>
          <w:lang w:val="sl-SI"/>
        </w:rPr>
        <w:t>M</w:t>
      </w:r>
      <w:r w:rsidR="00AE0544" w:rsidRPr="00D60DFB">
        <w:rPr>
          <w:b/>
          <w:sz w:val="24"/>
          <w:szCs w:val="24"/>
          <w:lang w:val="sl-SI"/>
        </w:rPr>
        <w:t>O</w:t>
      </w:r>
      <w:r w:rsidR="00AE0544" w:rsidRPr="00D60DFB">
        <w:rPr>
          <w:b/>
          <w:spacing w:val="1"/>
          <w:sz w:val="24"/>
          <w:szCs w:val="24"/>
          <w:lang w:val="sl-SI"/>
        </w:rPr>
        <w:t>S</w:t>
      </w:r>
      <w:r w:rsidR="00AE0544" w:rsidRPr="00D60DFB">
        <w:rPr>
          <w:b/>
          <w:sz w:val="24"/>
          <w:szCs w:val="24"/>
          <w:lang w:val="sl-SI"/>
        </w:rPr>
        <w:t>T</w:t>
      </w:r>
      <w:r w:rsidR="00AE0544" w:rsidRPr="00D60DFB">
        <w:rPr>
          <w:b/>
          <w:spacing w:val="3"/>
          <w:sz w:val="24"/>
          <w:szCs w:val="24"/>
          <w:lang w:val="sl-SI"/>
        </w:rPr>
        <w:t>O</w:t>
      </w:r>
      <w:r w:rsidR="00AE0544" w:rsidRPr="00D60DFB">
        <w:rPr>
          <w:b/>
          <w:sz w:val="24"/>
          <w:szCs w:val="24"/>
          <w:lang w:val="sl-SI"/>
        </w:rPr>
        <w:t>JNI I</w:t>
      </w:r>
      <w:r w:rsidR="00AE0544" w:rsidRPr="00D60DFB">
        <w:rPr>
          <w:b/>
          <w:spacing w:val="-2"/>
          <w:sz w:val="24"/>
          <w:szCs w:val="24"/>
          <w:lang w:val="sl-SI"/>
        </w:rPr>
        <w:t>Z</w:t>
      </w:r>
      <w:r w:rsidR="00AE0544" w:rsidRPr="00D60DFB">
        <w:rPr>
          <w:b/>
          <w:sz w:val="24"/>
          <w:szCs w:val="24"/>
          <w:lang w:val="sl-SI"/>
        </w:rPr>
        <w:t>VEDBI D</w:t>
      </w:r>
      <w:r w:rsidR="00AE0544" w:rsidRPr="00D60DFB">
        <w:rPr>
          <w:b/>
          <w:spacing w:val="1"/>
          <w:sz w:val="24"/>
          <w:szCs w:val="24"/>
          <w:lang w:val="sl-SI"/>
        </w:rPr>
        <w:t>E</w:t>
      </w:r>
      <w:r w:rsidR="00AE0544" w:rsidRPr="00D60DFB">
        <w:rPr>
          <w:b/>
          <w:sz w:val="24"/>
          <w:szCs w:val="24"/>
          <w:lang w:val="sl-SI"/>
        </w:rPr>
        <w:t>L ALI NA</w:t>
      </w:r>
      <w:r w:rsidR="00AE0544" w:rsidRPr="00D60DFB">
        <w:rPr>
          <w:b/>
          <w:spacing w:val="-1"/>
          <w:sz w:val="24"/>
          <w:szCs w:val="24"/>
          <w:lang w:val="sl-SI"/>
        </w:rPr>
        <w:t>V</w:t>
      </w:r>
      <w:r w:rsidR="00AE0544" w:rsidRPr="00D60DFB">
        <w:rPr>
          <w:b/>
          <w:spacing w:val="-2"/>
          <w:sz w:val="24"/>
          <w:szCs w:val="24"/>
          <w:lang w:val="sl-SI"/>
        </w:rPr>
        <w:t>E</w:t>
      </w:r>
      <w:r w:rsidR="00AE0544" w:rsidRPr="00D60DFB">
        <w:rPr>
          <w:b/>
          <w:sz w:val="24"/>
          <w:szCs w:val="24"/>
          <w:lang w:val="sl-SI"/>
        </w:rPr>
        <w:t xml:space="preserve">DBA </w:t>
      </w:r>
      <w:r w:rsidR="00AE0544" w:rsidRPr="00D60DFB">
        <w:rPr>
          <w:b/>
          <w:spacing w:val="-3"/>
          <w:sz w:val="24"/>
          <w:szCs w:val="24"/>
          <w:lang w:val="sl-SI"/>
        </w:rPr>
        <w:t>P</w:t>
      </w:r>
      <w:r w:rsidR="00AE0544" w:rsidRPr="00D60DFB">
        <w:rPr>
          <w:b/>
          <w:sz w:val="24"/>
          <w:szCs w:val="24"/>
          <w:lang w:val="sl-SI"/>
        </w:rPr>
        <w:t>OD</w:t>
      </w:r>
      <w:r w:rsidR="00AE0544" w:rsidRPr="00D60DFB">
        <w:rPr>
          <w:b/>
          <w:spacing w:val="2"/>
          <w:sz w:val="24"/>
          <w:szCs w:val="24"/>
          <w:lang w:val="sl-SI"/>
        </w:rPr>
        <w:t>I</w:t>
      </w:r>
      <w:r w:rsidR="00AE0544" w:rsidRPr="00D60DFB">
        <w:rPr>
          <w:b/>
          <w:spacing w:val="-2"/>
          <w:sz w:val="24"/>
          <w:szCs w:val="24"/>
          <w:lang w:val="sl-SI"/>
        </w:rPr>
        <w:t>Z</w:t>
      </w:r>
      <w:r w:rsidR="00AE0544" w:rsidRPr="00D60DFB">
        <w:rPr>
          <w:b/>
          <w:sz w:val="24"/>
          <w:szCs w:val="24"/>
          <w:lang w:val="sl-SI"/>
        </w:rPr>
        <w:t>V</w:t>
      </w:r>
      <w:r w:rsidR="00AE0544" w:rsidRPr="00D60DFB">
        <w:rPr>
          <w:b/>
          <w:spacing w:val="-1"/>
          <w:sz w:val="24"/>
          <w:szCs w:val="24"/>
          <w:lang w:val="sl-SI"/>
        </w:rPr>
        <w:t>A</w:t>
      </w:r>
      <w:r w:rsidR="00AE0544" w:rsidRPr="00D60DFB">
        <w:rPr>
          <w:b/>
          <w:sz w:val="24"/>
          <w:szCs w:val="24"/>
          <w:lang w:val="sl-SI"/>
        </w:rPr>
        <w:t>JALCEV</w:t>
      </w:r>
    </w:p>
    <w:p w14:paraId="1EDDA77B" w14:textId="77777777" w:rsidR="006C050F" w:rsidRPr="00D60DFB" w:rsidRDefault="006C050F" w:rsidP="00D60DFB">
      <w:pPr>
        <w:spacing w:line="288" w:lineRule="auto"/>
        <w:rPr>
          <w:sz w:val="24"/>
          <w:szCs w:val="24"/>
          <w:lang w:val="sl-SI"/>
        </w:rPr>
      </w:pPr>
    </w:p>
    <w:p w14:paraId="0D4A2DDC" w14:textId="77777777" w:rsidR="00A25C14" w:rsidRPr="00D60DFB" w:rsidRDefault="00AE0544" w:rsidP="00D60DFB">
      <w:pPr>
        <w:spacing w:line="288" w:lineRule="auto"/>
        <w:ind w:left="119" w:right="5355"/>
        <w:jc w:val="both"/>
        <w:rPr>
          <w:spacing w:val="1"/>
          <w:sz w:val="24"/>
          <w:szCs w:val="24"/>
          <w:lang w:val="sl-SI"/>
        </w:rPr>
      </w:pPr>
      <w:r w:rsidRPr="00D60DFB">
        <w:rPr>
          <w:sz w:val="24"/>
          <w:szCs w:val="24"/>
          <w:lang w:val="sl-SI"/>
        </w:rPr>
        <w:t>N</w:t>
      </w:r>
      <w:r w:rsidRPr="00D60DFB">
        <w:rPr>
          <w:spacing w:val="-1"/>
          <w:sz w:val="24"/>
          <w:szCs w:val="24"/>
          <w:lang w:val="sl-SI"/>
        </w:rPr>
        <w:t>ar</w:t>
      </w:r>
      <w:r w:rsidRPr="00D60DFB">
        <w:rPr>
          <w:sz w:val="24"/>
          <w:szCs w:val="24"/>
          <w:lang w:val="sl-SI"/>
        </w:rPr>
        <w:t>o</w:t>
      </w:r>
      <w:r w:rsidRPr="00D60DFB">
        <w:rPr>
          <w:spacing w:val="-1"/>
          <w:sz w:val="24"/>
          <w:szCs w:val="24"/>
          <w:lang w:val="sl-SI"/>
        </w:rPr>
        <w:t>č</w:t>
      </w:r>
      <w:r w:rsidRPr="00D60DFB">
        <w:rPr>
          <w:sz w:val="24"/>
          <w:szCs w:val="24"/>
          <w:lang w:val="sl-SI"/>
        </w:rPr>
        <w:t xml:space="preserve">nik: </w:t>
      </w:r>
      <w:r w:rsidRPr="00D60DFB">
        <w:rPr>
          <w:spacing w:val="1"/>
          <w:sz w:val="24"/>
          <w:szCs w:val="24"/>
          <w:lang w:val="sl-SI"/>
        </w:rPr>
        <w:t xml:space="preserve"> </w:t>
      </w:r>
    </w:p>
    <w:p w14:paraId="03A76ABF" w14:textId="77777777" w:rsidR="002822DB" w:rsidRPr="00D60DFB" w:rsidRDefault="00A25C14" w:rsidP="00D60DFB">
      <w:pPr>
        <w:spacing w:line="288" w:lineRule="auto"/>
        <w:ind w:left="119" w:right="5355"/>
        <w:jc w:val="both"/>
        <w:rPr>
          <w:sz w:val="24"/>
          <w:szCs w:val="24"/>
          <w:lang w:val="sl-SI"/>
        </w:rPr>
      </w:pPr>
      <w:r w:rsidRPr="00D60DFB">
        <w:rPr>
          <w:sz w:val="24"/>
          <w:szCs w:val="24"/>
          <w:lang w:val="sl-SI"/>
        </w:rPr>
        <w:t xml:space="preserve">Splošna bolnišnica Dr. Franca Derganca Nova Gorica, </w:t>
      </w:r>
    </w:p>
    <w:p w14:paraId="386ED58D" w14:textId="5A68DB06" w:rsidR="00A468F9" w:rsidRPr="00D60DFB" w:rsidRDefault="00A25C14" w:rsidP="00D60DFB">
      <w:pPr>
        <w:spacing w:line="288" w:lineRule="auto"/>
        <w:ind w:left="119" w:right="5355"/>
        <w:jc w:val="both"/>
        <w:rPr>
          <w:sz w:val="24"/>
          <w:szCs w:val="24"/>
          <w:lang w:val="sl-SI"/>
        </w:rPr>
      </w:pPr>
      <w:r w:rsidRPr="00D60DFB">
        <w:rPr>
          <w:sz w:val="24"/>
          <w:szCs w:val="24"/>
          <w:lang w:val="sl-SI"/>
        </w:rPr>
        <w:t>Ulica padlih borcev 13A, 5290 Šempeter pri Gorici</w:t>
      </w:r>
    </w:p>
    <w:p w14:paraId="76CD5C1C" w14:textId="77777777" w:rsidR="003F1872" w:rsidRPr="00D60DFB" w:rsidRDefault="003F1872" w:rsidP="00D60DFB">
      <w:pPr>
        <w:spacing w:line="288" w:lineRule="auto"/>
        <w:ind w:left="119" w:right="5355"/>
        <w:jc w:val="both"/>
        <w:rPr>
          <w:sz w:val="24"/>
          <w:szCs w:val="24"/>
          <w:lang w:val="sl-SI"/>
        </w:rPr>
      </w:pPr>
    </w:p>
    <w:p w14:paraId="3F538580" w14:textId="77777777" w:rsidR="006C050F" w:rsidRPr="00D60DFB" w:rsidRDefault="006C050F" w:rsidP="00D60DFB">
      <w:pPr>
        <w:spacing w:line="288" w:lineRule="auto"/>
        <w:rPr>
          <w:sz w:val="24"/>
          <w:szCs w:val="24"/>
          <w:lang w:val="sl-SI"/>
        </w:rPr>
      </w:pPr>
    </w:p>
    <w:p w14:paraId="02354590" w14:textId="77777777" w:rsidR="006C050F" w:rsidRPr="00D60DFB" w:rsidRDefault="00AE0544" w:rsidP="00D60DFB">
      <w:pPr>
        <w:spacing w:line="288" w:lineRule="auto"/>
        <w:ind w:left="119"/>
        <w:rPr>
          <w:sz w:val="24"/>
          <w:szCs w:val="24"/>
          <w:lang w:val="sl-SI"/>
        </w:rPr>
      </w:pPr>
      <w:r w:rsidRPr="00D60DFB">
        <w:rPr>
          <w:spacing w:val="1"/>
          <w:sz w:val="24"/>
          <w:szCs w:val="24"/>
          <w:lang w:val="sl-SI"/>
        </w:rPr>
        <w:t>Š</w:t>
      </w:r>
      <w:r w:rsidRPr="00D60DFB">
        <w:rPr>
          <w:sz w:val="24"/>
          <w:szCs w:val="24"/>
          <w:lang w:val="sl-SI"/>
        </w:rPr>
        <w:t xml:space="preserve">tevilka </w:t>
      </w:r>
      <w:r w:rsidRPr="00D60DFB">
        <w:rPr>
          <w:spacing w:val="2"/>
          <w:sz w:val="24"/>
          <w:szCs w:val="24"/>
          <w:lang w:val="sl-SI"/>
        </w:rPr>
        <w:t>J</w:t>
      </w:r>
      <w:r w:rsidRPr="00D60DFB">
        <w:rPr>
          <w:sz w:val="24"/>
          <w:szCs w:val="24"/>
          <w:lang w:val="sl-SI"/>
        </w:rPr>
        <w:t>N:</w:t>
      </w:r>
    </w:p>
    <w:p w14:paraId="50BA526B" w14:textId="77777777" w:rsidR="006C050F" w:rsidRPr="00D60DFB" w:rsidRDefault="006C050F" w:rsidP="00D60DFB">
      <w:pPr>
        <w:spacing w:line="288" w:lineRule="auto"/>
        <w:rPr>
          <w:sz w:val="24"/>
          <w:szCs w:val="24"/>
          <w:lang w:val="sl-SI"/>
        </w:rPr>
      </w:pPr>
    </w:p>
    <w:p w14:paraId="16F8BA0D" w14:textId="77777777" w:rsidR="006C050F" w:rsidRPr="00D60DFB" w:rsidRDefault="006C050F" w:rsidP="00D60DFB">
      <w:pPr>
        <w:spacing w:before="8" w:line="288" w:lineRule="auto"/>
        <w:rPr>
          <w:sz w:val="24"/>
          <w:szCs w:val="24"/>
          <w:lang w:val="sl-SI"/>
        </w:rPr>
      </w:pPr>
    </w:p>
    <w:p w14:paraId="5F0653C5" w14:textId="77777777" w:rsidR="006C050F" w:rsidRPr="00D60DFB" w:rsidRDefault="00AE0544" w:rsidP="00D60DFB">
      <w:pPr>
        <w:spacing w:line="288" w:lineRule="auto"/>
        <w:ind w:left="119"/>
        <w:rPr>
          <w:sz w:val="24"/>
          <w:szCs w:val="24"/>
          <w:lang w:val="sl-SI"/>
        </w:rPr>
      </w:pPr>
      <w:r w:rsidRPr="00D60DFB">
        <w:rPr>
          <w:sz w:val="24"/>
          <w:szCs w:val="24"/>
          <w:lang w:val="sl-SI"/>
        </w:rPr>
        <w:t>D</w:t>
      </w:r>
      <w:r w:rsidRPr="00D60DFB">
        <w:rPr>
          <w:spacing w:val="-1"/>
          <w:sz w:val="24"/>
          <w:szCs w:val="24"/>
          <w:lang w:val="sl-SI"/>
        </w:rPr>
        <w:t>a</w:t>
      </w:r>
      <w:r w:rsidRPr="00D60DFB">
        <w:rPr>
          <w:sz w:val="24"/>
          <w:szCs w:val="24"/>
          <w:lang w:val="sl-SI"/>
        </w:rPr>
        <w:t>tu</w:t>
      </w:r>
      <w:r w:rsidRPr="00D60DFB">
        <w:rPr>
          <w:spacing w:val="1"/>
          <w:sz w:val="24"/>
          <w:szCs w:val="24"/>
          <w:lang w:val="sl-SI"/>
        </w:rPr>
        <w:t>m</w:t>
      </w:r>
      <w:r w:rsidRPr="00D60DFB">
        <w:rPr>
          <w:sz w:val="24"/>
          <w:szCs w:val="24"/>
          <w:lang w:val="sl-SI"/>
        </w:rPr>
        <w:t>.:</w:t>
      </w:r>
    </w:p>
    <w:p w14:paraId="10C89E9C" w14:textId="77777777" w:rsidR="006C050F" w:rsidRPr="00D60DFB" w:rsidRDefault="006C050F" w:rsidP="00D60DFB">
      <w:pPr>
        <w:spacing w:line="288" w:lineRule="auto"/>
        <w:rPr>
          <w:sz w:val="24"/>
          <w:szCs w:val="24"/>
          <w:lang w:val="sl-SI"/>
        </w:rPr>
      </w:pPr>
    </w:p>
    <w:p w14:paraId="7B798BAD" w14:textId="77777777" w:rsidR="006C050F" w:rsidRPr="00D60DFB" w:rsidRDefault="006C050F" w:rsidP="00D60DFB">
      <w:pPr>
        <w:spacing w:line="288" w:lineRule="auto"/>
        <w:rPr>
          <w:sz w:val="24"/>
          <w:szCs w:val="24"/>
          <w:lang w:val="sl-SI"/>
        </w:rPr>
      </w:pPr>
    </w:p>
    <w:p w14:paraId="00F07738" w14:textId="77777777" w:rsidR="006C050F" w:rsidRPr="00D60DFB" w:rsidRDefault="00AE0544" w:rsidP="00D60DFB">
      <w:pPr>
        <w:spacing w:line="288" w:lineRule="auto"/>
        <w:ind w:left="119"/>
        <w:rPr>
          <w:sz w:val="24"/>
          <w:szCs w:val="24"/>
          <w:lang w:val="sl-SI"/>
        </w:rPr>
      </w:pPr>
      <w:r w:rsidRPr="00D60DFB">
        <w:rPr>
          <w:spacing w:val="-3"/>
          <w:sz w:val="24"/>
          <w:szCs w:val="24"/>
          <w:lang w:val="sl-SI"/>
        </w:rPr>
        <w:t>Z</w:t>
      </w:r>
      <w:r w:rsidRPr="00D60DFB">
        <w:rPr>
          <w:spacing w:val="-1"/>
          <w:sz w:val="24"/>
          <w:szCs w:val="24"/>
          <w:lang w:val="sl-SI"/>
        </w:rPr>
        <w:t>a</w:t>
      </w:r>
      <w:r w:rsidRPr="00D60DFB">
        <w:rPr>
          <w:spacing w:val="2"/>
          <w:sz w:val="24"/>
          <w:szCs w:val="24"/>
          <w:lang w:val="sl-SI"/>
        </w:rPr>
        <w:t>d</w:t>
      </w:r>
      <w:r w:rsidRPr="00D60DFB">
        <w:rPr>
          <w:spacing w:val="-1"/>
          <w:sz w:val="24"/>
          <w:szCs w:val="24"/>
          <w:lang w:val="sl-SI"/>
        </w:rPr>
        <w:t>e</w:t>
      </w:r>
      <w:r w:rsidRPr="00D60DFB">
        <w:rPr>
          <w:sz w:val="24"/>
          <w:szCs w:val="24"/>
          <w:lang w:val="sl-SI"/>
        </w:rPr>
        <w:t>v</w:t>
      </w:r>
      <w:r w:rsidRPr="00D60DFB">
        <w:rPr>
          <w:spacing w:val="-1"/>
          <w:sz w:val="24"/>
          <w:szCs w:val="24"/>
          <w:lang w:val="sl-SI"/>
        </w:rPr>
        <w:t>a</w:t>
      </w:r>
      <w:r w:rsidRPr="00D60DFB">
        <w:rPr>
          <w:sz w:val="24"/>
          <w:szCs w:val="24"/>
          <w:lang w:val="sl-SI"/>
        </w:rPr>
        <w:t xml:space="preserve">: </w:t>
      </w:r>
      <w:r w:rsidRPr="00D60DFB">
        <w:rPr>
          <w:spacing w:val="3"/>
          <w:sz w:val="24"/>
          <w:szCs w:val="24"/>
          <w:lang w:val="sl-SI"/>
        </w:rPr>
        <w:t xml:space="preserve"> </w:t>
      </w:r>
      <w:r w:rsidRPr="00D60DFB">
        <w:rPr>
          <w:sz w:val="24"/>
          <w:szCs w:val="24"/>
          <w:lang w:val="sl-SI"/>
        </w:rPr>
        <w:t>I</w:t>
      </w:r>
      <w:r w:rsidRPr="00D60DFB">
        <w:rPr>
          <w:spacing w:val="-1"/>
          <w:sz w:val="24"/>
          <w:szCs w:val="24"/>
          <w:lang w:val="sl-SI"/>
        </w:rPr>
        <w:t xml:space="preserve"> </w:t>
      </w:r>
      <w:r w:rsidRPr="00D60DFB">
        <w:rPr>
          <w:sz w:val="24"/>
          <w:szCs w:val="24"/>
          <w:lang w:val="sl-SI"/>
        </w:rPr>
        <w:t>Z</w:t>
      </w:r>
      <w:r w:rsidRPr="00D60DFB">
        <w:rPr>
          <w:spacing w:val="-3"/>
          <w:sz w:val="24"/>
          <w:szCs w:val="24"/>
          <w:lang w:val="sl-SI"/>
        </w:rPr>
        <w:t xml:space="preserve"> </w:t>
      </w:r>
      <w:r w:rsidRPr="00D60DFB">
        <w:rPr>
          <w:sz w:val="24"/>
          <w:szCs w:val="24"/>
          <w:lang w:val="sl-SI"/>
        </w:rPr>
        <w:t>J</w:t>
      </w:r>
      <w:r w:rsidRPr="00D60DFB">
        <w:rPr>
          <w:spacing w:val="2"/>
          <w:sz w:val="24"/>
          <w:szCs w:val="24"/>
          <w:lang w:val="sl-SI"/>
        </w:rPr>
        <w:t xml:space="preserve"> </w:t>
      </w:r>
      <w:r w:rsidRPr="00D60DFB">
        <w:rPr>
          <w:sz w:val="24"/>
          <w:szCs w:val="24"/>
          <w:lang w:val="sl-SI"/>
        </w:rPr>
        <w:t>A V</w:t>
      </w:r>
      <w:r w:rsidRPr="00D60DFB">
        <w:rPr>
          <w:spacing w:val="-1"/>
          <w:sz w:val="24"/>
          <w:szCs w:val="24"/>
          <w:lang w:val="sl-SI"/>
        </w:rPr>
        <w:t xml:space="preserve"> </w:t>
      </w:r>
      <w:r w:rsidRPr="00D60DFB">
        <w:rPr>
          <w:sz w:val="24"/>
          <w:szCs w:val="24"/>
          <w:lang w:val="sl-SI"/>
        </w:rPr>
        <w:t>A</w:t>
      </w:r>
    </w:p>
    <w:p w14:paraId="241A4D21" w14:textId="77777777" w:rsidR="006C050F" w:rsidRPr="00D60DFB" w:rsidRDefault="006C050F" w:rsidP="00D60DFB">
      <w:pPr>
        <w:spacing w:before="16" w:line="288" w:lineRule="auto"/>
        <w:rPr>
          <w:sz w:val="24"/>
          <w:szCs w:val="24"/>
          <w:lang w:val="sl-SI"/>
        </w:rPr>
      </w:pPr>
    </w:p>
    <w:p w14:paraId="200D9DCB" w14:textId="77777777" w:rsidR="006C050F" w:rsidRPr="00D60DFB" w:rsidRDefault="00AE0544" w:rsidP="00D60DFB">
      <w:pPr>
        <w:spacing w:line="288" w:lineRule="auto"/>
        <w:ind w:left="119"/>
        <w:rPr>
          <w:sz w:val="24"/>
          <w:szCs w:val="24"/>
          <w:lang w:val="sl-SI"/>
        </w:rPr>
      </w:pPr>
      <w:r w:rsidRPr="00D60DFB">
        <w:rPr>
          <w:sz w:val="24"/>
          <w:szCs w:val="24"/>
          <w:lang w:val="sl-SI"/>
        </w:rPr>
        <w:t>Kot ponudniki</w:t>
      </w:r>
      <w:r w:rsidRPr="00D60DFB">
        <w:rPr>
          <w:spacing w:val="1"/>
          <w:sz w:val="24"/>
          <w:szCs w:val="24"/>
          <w:lang w:val="sl-SI"/>
        </w:rPr>
        <w:t xml:space="preserve"> z</w:t>
      </w:r>
      <w:r w:rsidRPr="00D60DFB">
        <w:rPr>
          <w:sz w:val="24"/>
          <w:szCs w:val="24"/>
          <w:lang w:val="sl-SI"/>
        </w:rPr>
        <w:t>a 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w:t>
      </w:r>
      <w:r w:rsidRPr="00D60DFB">
        <w:rPr>
          <w:spacing w:val="-3"/>
          <w:sz w:val="24"/>
          <w:szCs w:val="24"/>
          <w:lang w:val="sl-SI"/>
        </w:rPr>
        <w:t>n</w:t>
      </w:r>
      <w:r w:rsidRPr="00D60DFB">
        <w:rPr>
          <w:sz w:val="24"/>
          <w:szCs w:val="24"/>
          <w:lang w:val="sl-SI"/>
        </w:rPr>
        <w:t>je stori</w:t>
      </w:r>
      <w:r w:rsidRPr="00D60DFB">
        <w:rPr>
          <w:spacing w:val="1"/>
          <w:sz w:val="24"/>
          <w:szCs w:val="24"/>
          <w:lang w:val="sl-SI"/>
        </w:rPr>
        <w:t>t</w:t>
      </w:r>
      <w:r w:rsidRPr="00D60DFB">
        <w:rPr>
          <w:spacing w:val="-1"/>
          <w:sz w:val="24"/>
          <w:szCs w:val="24"/>
          <w:lang w:val="sl-SI"/>
        </w:rPr>
        <w:t>e</w:t>
      </w:r>
      <w:r w:rsidRPr="00D60DFB">
        <w:rPr>
          <w:sz w:val="24"/>
          <w:szCs w:val="24"/>
          <w:lang w:val="sl-SI"/>
        </w:rPr>
        <w:t>v  pr</w:t>
      </w:r>
      <w:r w:rsidRPr="00D60DFB">
        <w:rPr>
          <w:spacing w:val="-2"/>
          <w:sz w:val="24"/>
          <w:szCs w:val="24"/>
          <w:lang w:val="sl-SI"/>
        </w:rPr>
        <w:t>e</w:t>
      </w:r>
      <w:r w:rsidRPr="00D60DFB">
        <w:rPr>
          <w:sz w:val="24"/>
          <w:szCs w:val="24"/>
          <w:lang w:val="sl-SI"/>
        </w:rPr>
        <w:t>dmetn</w:t>
      </w:r>
      <w:r w:rsidRPr="00D60DFB">
        <w:rPr>
          <w:spacing w:val="1"/>
          <w:sz w:val="24"/>
          <w:szCs w:val="24"/>
          <w:lang w:val="sl-SI"/>
        </w:rPr>
        <w:t>e</w:t>
      </w:r>
      <w:r w:rsidRPr="00D60DFB">
        <w:rPr>
          <w:sz w:val="24"/>
          <w:szCs w:val="24"/>
          <w:lang w:val="sl-SI"/>
        </w:rPr>
        <w:t>ga</w:t>
      </w:r>
      <w:r w:rsidRPr="00D60DFB">
        <w:rPr>
          <w:spacing w:val="-1"/>
          <w:sz w:val="24"/>
          <w:szCs w:val="24"/>
          <w:lang w:val="sl-SI"/>
        </w:rPr>
        <w:t xml:space="preserve"> </w:t>
      </w:r>
      <w:r w:rsidRPr="00D60DFB">
        <w:rPr>
          <w:sz w:val="24"/>
          <w:szCs w:val="24"/>
          <w:lang w:val="sl-SI"/>
        </w:rPr>
        <w:t>javn</w:t>
      </w:r>
      <w:r w:rsidRPr="00D60DFB">
        <w:rPr>
          <w:spacing w:val="1"/>
          <w:sz w:val="24"/>
          <w:szCs w:val="24"/>
          <w:lang w:val="sl-SI"/>
        </w:rPr>
        <w:t>e</w:t>
      </w:r>
      <w:r w:rsidRPr="00D60DFB">
        <w:rPr>
          <w:spacing w:val="-2"/>
          <w:sz w:val="24"/>
          <w:szCs w:val="24"/>
          <w:lang w:val="sl-SI"/>
        </w:rPr>
        <w:t>g</w:t>
      </w:r>
      <w:r w:rsidRPr="00D60DFB">
        <w:rPr>
          <w:sz w:val="24"/>
          <w:szCs w:val="24"/>
          <w:lang w:val="sl-SI"/>
        </w:rPr>
        <w:t>a</w:t>
      </w:r>
      <w:r w:rsidRPr="00D60DFB">
        <w:rPr>
          <w:spacing w:val="-1"/>
          <w:sz w:val="24"/>
          <w:szCs w:val="24"/>
          <w:lang w:val="sl-SI"/>
        </w:rPr>
        <w:t xml:space="preserve"> </w:t>
      </w:r>
      <w:r w:rsidRPr="00D60DFB">
        <w:rPr>
          <w:spacing w:val="2"/>
          <w:sz w:val="24"/>
          <w:szCs w:val="24"/>
          <w:lang w:val="sl-SI"/>
        </w:rPr>
        <w:t>n</w:t>
      </w:r>
      <w:r w:rsidRPr="00D60DFB">
        <w:rPr>
          <w:sz w:val="24"/>
          <w:szCs w:val="24"/>
          <w:lang w:val="sl-SI"/>
        </w:rPr>
        <w:t>aro</w:t>
      </w:r>
      <w:r w:rsidRPr="00D60DFB">
        <w:rPr>
          <w:spacing w:val="-2"/>
          <w:sz w:val="24"/>
          <w:szCs w:val="24"/>
          <w:lang w:val="sl-SI"/>
        </w:rPr>
        <w:t>č</w:t>
      </w:r>
      <w:r w:rsidRPr="00D60DFB">
        <w:rPr>
          <w:sz w:val="24"/>
          <w:szCs w:val="24"/>
          <w:lang w:val="sl-SI"/>
        </w:rPr>
        <w:t>i</w:t>
      </w:r>
      <w:r w:rsidRPr="00D60DFB">
        <w:rPr>
          <w:spacing w:val="1"/>
          <w:sz w:val="24"/>
          <w:szCs w:val="24"/>
          <w:lang w:val="sl-SI"/>
        </w:rPr>
        <w:t>l</w:t>
      </w:r>
      <w:r w:rsidRPr="00D60DFB">
        <w:rPr>
          <w:spacing w:val="-1"/>
          <w:sz w:val="24"/>
          <w:szCs w:val="24"/>
          <w:lang w:val="sl-SI"/>
        </w:rPr>
        <w:t>a</w:t>
      </w:r>
      <w:r w:rsidRPr="00D60DFB">
        <w:rPr>
          <w:sz w:val="24"/>
          <w:szCs w:val="24"/>
          <w:lang w:val="sl-SI"/>
        </w:rPr>
        <w:t>:</w:t>
      </w:r>
    </w:p>
    <w:p w14:paraId="456B3991" w14:textId="77777777" w:rsidR="006C050F" w:rsidRPr="00D60DFB" w:rsidRDefault="006C050F" w:rsidP="00D60DFB">
      <w:pPr>
        <w:spacing w:before="16" w:line="288" w:lineRule="auto"/>
        <w:rPr>
          <w:sz w:val="24"/>
          <w:szCs w:val="24"/>
          <w:lang w:val="sl-SI"/>
        </w:rPr>
      </w:pPr>
    </w:p>
    <w:p w14:paraId="3D8C5671" w14:textId="77777777" w:rsidR="006C050F" w:rsidRPr="00D60DFB" w:rsidRDefault="00AE0544" w:rsidP="00D60DFB">
      <w:pPr>
        <w:spacing w:line="288" w:lineRule="auto"/>
        <w:ind w:left="119"/>
        <w:rPr>
          <w:sz w:val="24"/>
          <w:szCs w:val="24"/>
          <w:lang w:val="sl-SI"/>
        </w:rPr>
      </w:pPr>
      <w:r w:rsidRPr="00D60DFB">
        <w:rPr>
          <w:b/>
          <w:spacing w:val="-2"/>
          <w:sz w:val="24"/>
          <w:szCs w:val="24"/>
          <w:lang w:val="sl-SI"/>
        </w:rPr>
        <w:t>Z</w:t>
      </w:r>
      <w:r w:rsidRPr="00D60DFB">
        <w:rPr>
          <w:b/>
          <w:sz w:val="24"/>
          <w:szCs w:val="24"/>
          <w:lang w:val="sl-SI"/>
        </w:rPr>
        <w:t>ava</w:t>
      </w:r>
      <w:r w:rsidRPr="00D60DFB">
        <w:rPr>
          <w:b/>
          <w:spacing w:val="-1"/>
          <w:sz w:val="24"/>
          <w:szCs w:val="24"/>
          <w:lang w:val="sl-SI"/>
        </w:rPr>
        <w:t>r</w:t>
      </w:r>
      <w:r w:rsidRPr="00D60DFB">
        <w:rPr>
          <w:b/>
          <w:sz w:val="24"/>
          <w:szCs w:val="24"/>
          <w:lang w:val="sl-SI"/>
        </w:rPr>
        <w:t>ova</w:t>
      </w:r>
      <w:r w:rsidRPr="00D60DFB">
        <w:rPr>
          <w:b/>
          <w:spacing w:val="1"/>
          <w:sz w:val="24"/>
          <w:szCs w:val="24"/>
          <w:lang w:val="sl-SI"/>
        </w:rPr>
        <w:t>n</w:t>
      </w:r>
      <w:r w:rsidRPr="00D60DFB">
        <w:rPr>
          <w:b/>
          <w:sz w:val="24"/>
          <w:szCs w:val="24"/>
          <w:lang w:val="sl-SI"/>
        </w:rPr>
        <w:t>je</w:t>
      </w:r>
      <w:r w:rsidRPr="00D60DFB">
        <w:rPr>
          <w:b/>
          <w:spacing w:val="-2"/>
          <w:sz w:val="24"/>
          <w:szCs w:val="24"/>
          <w:lang w:val="sl-SI"/>
        </w:rPr>
        <w:t xml:space="preserve"> </w:t>
      </w:r>
      <w:r w:rsidRPr="00D60DFB">
        <w:rPr>
          <w:b/>
          <w:spacing w:val="1"/>
          <w:sz w:val="24"/>
          <w:szCs w:val="24"/>
          <w:lang w:val="sl-SI"/>
        </w:rPr>
        <w:t>pre</w:t>
      </w:r>
      <w:r w:rsidRPr="00D60DFB">
        <w:rPr>
          <w:b/>
          <w:spacing w:val="-3"/>
          <w:sz w:val="24"/>
          <w:szCs w:val="24"/>
          <w:lang w:val="sl-SI"/>
        </w:rPr>
        <w:t>m</w:t>
      </w:r>
      <w:r w:rsidRPr="00D60DFB">
        <w:rPr>
          <w:b/>
          <w:spacing w:val="2"/>
          <w:sz w:val="24"/>
          <w:szCs w:val="24"/>
          <w:lang w:val="sl-SI"/>
        </w:rPr>
        <w:t>o</w:t>
      </w:r>
      <w:r w:rsidRPr="00D60DFB">
        <w:rPr>
          <w:b/>
          <w:sz w:val="24"/>
          <w:szCs w:val="24"/>
          <w:lang w:val="sl-SI"/>
        </w:rPr>
        <w:t>ž</w:t>
      </w:r>
      <w:r w:rsidRPr="00D60DFB">
        <w:rPr>
          <w:b/>
          <w:spacing w:val="-1"/>
          <w:sz w:val="24"/>
          <w:szCs w:val="24"/>
          <w:lang w:val="sl-SI"/>
        </w:rPr>
        <w:t>e</w:t>
      </w:r>
      <w:r w:rsidRPr="00D60DFB">
        <w:rPr>
          <w:b/>
          <w:spacing w:val="3"/>
          <w:sz w:val="24"/>
          <w:szCs w:val="24"/>
          <w:lang w:val="sl-SI"/>
        </w:rPr>
        <w:t>n</w:t>
      </w:r>
      <w:r w:rsidRPr="00D60DFB">
        <w:rPr>
          <w:b/>
          <w:sz w:val="24"/>
          <w:szCs w:val="24"/>
          <w:lang w:val="sl-SI"/>
        </w:rPr>
        <w:t>ja in o</w:t>
      </w:r>
      <w:r w:rsidRPr="00D60DFB">
        <w:rPr>
          <w:b/>
          <w:spacing w:val="1"/>
          <w:sz w:val="24"/>
          <w:szCs w:val="24"/>
          <w:lang w:val="sl-SI"/>
        </w:rPr>
        <w:t>d</w:t>
      </w:r>
      <w:r w:rsidRPr="00D60DFB">
        <w:rPr>
          <w:b/>
          <w:sz w:val="24"/>
          <w:szCs w:val="24"/>
          <w:lang w:val="sl-SI"/>
        </w:rPr>
        <w:t>govo</w:t>
      </w:r>
      <w:r w:rsidRPr="00D60DFB">
        <w:rPr>
          <w:b/>
          <w:spacing w:val="-1"/>
          <w:sz w:val="24"/>
          <w:szCs w:val="24"/>
          <w:lang w:val="sl-SI"/>
        </w:rPr>
        <w:t>r</w:t>
      </w:r>
      <w:r w:rsidRPr="00D60DFB">
        <w:rPr>
          <w:b/>
          <w:spacing w:val="1"/>
          <w:sz w:val="24"/>
          <w:szCs w:val="24"/>
          <w:lang w:val="sl-SI"/>
        </w:rPr>
        <w:t>n</w:t>
      </w:r>
      <w:r w:rsidRPr="00D60DFB">
        <w:rPr>
          <w:b/>
          <w:sz w:val="24"/>
          <w:szCs w:val="24"/>
          <w:lang w:val="sl-SI"/>
        </w:rPr>
        <w:t>osti</w:t>
      </w:r>
      <w:r w:rsidRPr="00D60DFB">
        <w:rPr>
          <w:b/>
          <w:spacing w:val="2"/>
          <w:sz w:val="24"/>
          <w:szCs w:val="24"/>
          <w:lang w:val="sl-SI"/>
        </w:rPr>
        <w:t xml:space="preserve"> </w:t>
      </w:r>
      <w:r w:rsidRPr="00D60DFB">
        <w:rPr>
          <w:b/>
          <w:spacing w:val="-1"/>
          <w:sz w:val="24"/>
          <w:szCs w:val="24"/>
          <w:lang w:val="sl-SI"/>
        </w:rPr>
        <w:t>z</w:t>
      </w:r>
      <w:r w:rsidRPr="00D60DFB">
        <w:rPr>
          <w:b/>
          <w:sz w:val="24"/>
          <w:szCs w:val="24"/>
          <w:lang w:val="sl-SI"/>
        </w:rPr>
        <w:t>a o</w:t>
      </w:r>
      <w:r w:rsidRPr="00D60DFB">
        <w:rPr>
          <w:b/>
          <w:spacing w:val="-1"/>
          <w:sz w:val="24"/>
          <w:szCs w:val="24"/>
          <w:lang w:val="sl-SI"/>
        </w:rPr>
        <w:t>b</w:t>
      </w:r>
      <w:r w:rsidRPr="00D60DFB">
        <w:rPr>
          <w:b/>
          <w:spacing w:val="1"/>
          <w:sz w:val="24"/>
          <w:szCs w:val="24"/>
          <w:lang w:val="sl-SI"/>
        </w:rPr>
        <w:t>d</w:t>
      </w:r>
      <w:r w:rsidRPr="00D60DFB">
        <w:rPr>
          <w:b/>
          <w:sz w:val="24"/>
          <w:szCs w:val="24"/>
          <w:lang w:val="sl-SI"/>
        </w:rPr>
        <w:t>o</w:t>
      </w:r>
      <w:r w:rsidRPr="00D60DFB">
        <w:rPr>
          <w:b/>
          <w:spacing w:val="1"/>
          <w:sz w:val="24"/>
          <w:szCs w:val="24"/>
          <w:lang w:val="sl-SI"/>
        </w:rPr>
        <w:t>b</w:t>
      </w:r>
      <w:r w:rsidRPr="00D60DFB">
        <w:rPr>
          <w:b/>
          <w:sz w:val="24"/>
          <w:szCs w:val="24"/>
          <w:lang w:val="sl-SI"/>
        </w:rPr>
        <w:t>je</w:t>
      </w:r>
      <w:r w:rsidRPr="00D60DFB">
        <w:rPr>
          <w:b/>
          <w:spacing w:val="-1"/>
          <w:sz w:val="24"/>
          <w:szCs w:val="24"/>
          <w:lang w:val="sl-SI"/>
        </w:rPr>
        <w:t xml:space="preserve"> </w:t>
      </w:r>
      <w:r w:rsidRPr="00D60DFB">
        <w:rPr>
          <w:b/>
          <w:sz w:val="24"/>
          <w:szCs w:val="24"/>
          <w:lang w:val="sl-SI"/>
        </w:rPr>
        <w:t>šti</w:t>
      </w:r>
      <w:r w:rsidRPr="00D60DFB">
        <w:rPr>
          <w:b/>
          <w:spacing w:val="-1"/>
          <w:sz w:val="24"/>
          <w:szCs w:val="24"/>
          <w:lang w:val="sl-SI"/>
        </w:rPr>
        <w:t>r</w:t>
      </w:r>
      <w:r w:rsidRPr="00D60DFB">
        <w:rPr>
          <w:b/>
          <w:sz w:val="24"/>
          <w:szCs w:val="24"/>
          <w:lang w:val="sl-SI"/>
        </w:rPr>
        <w:t>ih</w:t>
      </w:r>
      <w:r w:rsidRPr="00D60DFB">
        <w:rPr>
          <w:b/>
          <w:spacing w:val="1"/>
          <w:sz w:val="24"/>
          <w:szCs w:val="24"/>
          <w:lang w:val="sl-SI"/>
        </w:rPr>
        <w:t xml:space="preserve"> </w:t>
      </w:r>
      <w:r w:rsidRPr="00D60DFB">
        <w:rPr>
          <w:b/>
          <w:sz w:val="24"/>
          <w:szCs w:val="24"/>
          <w:lang w:val="sl-SI"/>
        </w:rPr>
        <w:t>l</w:t>
      </w:r>
      <w:r w:rsidRPr="00D60DFB">
        <w:rPr>
          <w:b/>
          <w:spacing w:val="-1"/>
          <w:sz w:val="24"/>
          <w:szCs w:val="24"/>
          <w:lang w:val="sl-SI"/>
        </w:rPr>
        <w:t>et</w:t>
      </w:r>
      <w:r w:rsidRPr="00D60DFB">
        <w:rPr>
          <w:b/>
          <w:sz w:val="24"/>
          <w:szCs w:val="24"/>
          <w:lang w:val="sl-SI"/>
        </w:rPr>
        <w:t>.</w:t>
      </w:r>
    </w:p>
    <w:p w14:paraId="4BDCF847" w14:textId="77777777" w:rsidR="006C050F" w:rsidRPr="00D60DFB" w:rsidRDefault="005D6318" w:rsidP="00D60DFB">
      <w:pPr>
        <w:spacing w:line="288" w:lineRule="auto"/>
        <w:ind w:left="119"/>
        <w:rPr>
          <w:sz w:val="24"/>
          <w:szCs w:val="24"/>
          <w:lang w:val="sl-SI"/>
        </w:rPr>
      </w:pPr>
      <w:r w:rsidRPr="00D60DFB">
        <w:rPr>
          <w:sz w:val="24"/>
          <w:szCs w:val="24"/>
          <w:lang w:val="sl-SI"/>
        </w:rPr>
        <w:t>I</w:t>
      </w:r>
      <w:r w:rsidR="00AE0544" w:rsidRPr="00D60DFB">
        <w:rPr>
          <w:sz w:val="24"/>
          <w:szCs w:val="24"/>
          <w:lang w:val="sl-SI"/>
        </w:rPr>
        <w:t xml:space="preserve"> z</w:t>
      </w:r>
      <w:r w:rsidR="00AE0544" w:rsidRPr="00D60DFB">
        <w:rPr>
          <w:spacing w:val="2"/>
          <w:sz w:val="24"/>
          <w:szCs w:val="24"/>
          <w:lang w:val="sl-SI"/>
        </w:rPr>
        <w:t xml:space="preserve"> </w:t>
      </w:r>
      <w:r w:rsidR="00AE0544" w:rsidRPr="00D60DFB">
        <w:rPr>
          <w:sz w:val="24"/>
          <w:szCs w:val="24"/>
          <w:lang w:val="sl-SI"/>
        </w:rPr>
        <w:t xml:space="preserve">j a v l j a m o, </w:t>
      </w:r>
      <w:r w:rsidR="00AE0544" w:rsidRPr="00D60DFB">
        <w:rPr>
          <w:b/>
          <w:spacing w:val="1"/>
          <w:sz w:val="24"/>
          <w:szCs w:val="24"/>
          <w:lang w:val="sl-SI"/>
        </w:rPr>
        <w:t>d</w:t>
      </w:r>
      <w:r w:rsidR="00AE0544" w:rsidRPr="00D60DFB">
        <w:rPr>
          <w:b/>
          <w:sz w:val="24"/>
          <w:szCs w:val="24"/>
          <w:lang w:val="sl-SI"/>
        </w:rPr>
        <w:t>a</w:t>
      </w:r>
      <w:r w:rsidR="00AE0544" w:rsidRPr="00D60DFB">
        <w:rPr>
          <w:b/>
          <w:spacing w:val="-2"/>
          <w:sz w:val="24"/>
          <w:szCs w:val="24"/>
          <w:lang w:val="sl-SI"/>
        </w:rPr>
        <w:t xml:space="preserve"> </w:t>
      </w:r>
      <w:r w:rsidR="00AE0544" w:rsidRPr="00D60DFB">
        <w:rPr>
          <w:b/>
          <w:spacing w:val="1"/>
          <w:sz w:val="24"/>
          <w:szCs w:val="24"/>
          <w:lang w:val="sl-SI"/>
        </w:rPr>
        <w:t>b</w:t>
      </w:r>
      <w:r w:rsidR="00AE0544" w:rsidRPr="00D60DFB">
        <w:rPr>
          <w:b/>
          <w:sz w:val="24"/>
          <w:szCs w:val="24"/>
          <w:lang w:val="sl-SI"/>
        </w:rPr>
        <w:t>o</w:t>
      </w:r>
      <w:r w:rsidR="00AE0544" w:rsidRPr="00D60DFB">
        <w:rPr>
          <w:b/>
          <w:spacing w:val="-1"/>
          <w:sz w:val="24"/>
          <w:szCs w:val="24"/>
          <w:lang w:val="sl-SI"/>
        </w:rPr>
        <w:t>m</w:t>
      </w:r>
      <w:r w:rsidR="00AE0544" w:rsidRPr="00D60DFB">
        <w:rPr>
          <w:b/>
          <w:sz w:val="24"/>
          <w:szCs w:val="24"/>
          <w:lang w:val="sl-SI"/>
        </w:rPr>
        <w:t xml:space="preserve">o vsa </w:t>
      </w:r>
      <w:r w:rsidR="00AE0544" w:rsidRPr="00D60DFB">
        <w:rPr>
          <w:b/>
          <w:spacing w:val="-1"/>
          <w:sz w:val="24"/>
          <w:szCs w:val="24"/>
          <w:lang w:val="sl-SI"/>
        </w:rPr>
        <w:t>r</w:t>
      </w:r>
      <w:r w:rsidR="00AE0544" w:rsidRPr="00D60DFB">
        <w:rPr>
          <w:b/>
          <w:sz w:val="24"/>
          <w:szCs w:val="24"/>
          <w:lang w:val="sl-SI"/>
        </w:rPr>
        <w:t>a</w:t>
      </w:r>
      <w:r w:rsidR="00AE0544" w:rsidRPr="00D60DFB">
        <w:rPr>
          <w:b/>
          <w:spacing w:val="-1"/>
          <w:sz w:val="24"/>
          <w:szCs w:val="24"/>
          <w:lang w:val="sl-SI"/>
        </w:rPr>
        <w:t>z</w:t>
      </w:r>
      <w:r w:rsidR="00AE0544" w:rsidRPr="00D60DFB">
        <w:rPr>
          <w:b/>
          <w:spacing w:val="1"/>
          <w:sz w:val="24"/>
          <w:szCs w:val="24"/>
          <w:lang w:val="sl-SI"/>
        </w:rPr>
        <w:t>p</w:t>
      </w:r>
      <w:r w:rsidR="00AE0544" w:rsidRPr="00D60DFB">
        <w:rPr>
          <w:b/>
          <w:sz w:val="24"/>
          <w:szCs w:val="24"/>
          <w:lang w:val="sl-SI"/>
        </w:rPr>
        <w:t>isa</w:t>
      </w:r>
      <w:r w:rsidR="00AE0544" w:rsidRPr="00D60DFB">
        <w:rPr>
          <w:b/>
          <w:spacing w:val="1"/>
          <w:sz w:val="24"/>
          <w:szCs w:val="24"/>
          <w:lang w:val="sl-SI"/>
        </w:rPr>
        <w:t>n</w:t>
      </w:r>
      <w:r w:rsidR="00AE0544" w:rsidRPr="00D60DFB">
        <w:rPr>
          <w:b/>
          <w:sz w:val="24"/>
          <w:szCs w:val="24"/>
          <w:lang w:val="sl-SI"/>
        </w:rPr>
        <w:t xml:space="preserve">a </w:t>
      </w:r>
      <w:r w:rsidR="00AE0544" w:rsidRPr="00D60DFB">
        <w:rPr>
          <w:b/>
          <w:spacing w:val="1"/>
          <w:sz w:val="24"/>
          <w:szCs w:val="24"/>
          <w:lang w:val="sl-SI"/>
        </w:rPr>
        <w:t>d</w:t>
      </w:r>
      <w:r w:rsidR="00AE0544" w:rsidRPr="00D60DFB">
        <w:rPr>
          <w:b/>
          <w:spacing w:val="-1"/>
          <w:sz w:val="24"/>
          <w:szCs w:val="24"/>
          <w:lang w:val="sl-SI"/>
        </w:rPr>
        <w:t>e</w:t>
      </w:r>
      <w:r w:rsidR="00AE0544" w:rsidRPr="00D60DFB">
        <w:rPr>
          <w:b/>
          <w:sz w:val="24"/>
          <w:szCs w:val="24"/>
          <w:lang w:val="sl-SI"/>
        </w:rPr>
        <w:t>la o</w:t>
      </w:r>
      <w:r w:rsidR="00AE0544" w:rsidRPr="00D60DFB">
        <w:rPr>
          <w:b/>
          <w:spacing w:val="-1"/>
          <w:sz w:val="24"/>
          <w:szCs w:val="24"/>
          <w:lang w:val="sl-SI"/>
        </w:rPr>
        <w:t>pr</w:t>
      </w:r>
      <w:r w:rsidR="00AE0544" w:rsidRPr="00D60DFB">
        <w:rPr>
          <w:b/>
          <w:sz w:val="24"/>
          <w:szCs w:val="24"/>
          <w:lang w:val="sl-SI"/>
        </w:rPr>
        <w:t>a</w:t>
      </w:r>
      <w:r w:rsidR="00AE0544" w:rsidRPr="00D60DFB">
        <w:rPr>
          <w:b/>
          <w:spacing w:val="2"/>
          <w:sz w:val="24"/>
          <w:szCs w:val="24"/>
          <w:lang w:val="sl-SI"/>
        </w:rPr>
        <w:t>v</w:t>
      </w:r>
      <w:r w:rsidR="00AE0544" w:rsidRPr="00D60DFB">
        <w:rPr>
          <w:b/>
          <w:sz w:val="24"/>
          <w:szCs w:val="24"/>
          <w:lang w:val="sl-SI"/>
        </w:rPr>
        <w:t>i</w:t>
      </w:r>
      <w:r w:rsidR="00AE0544" w:rsidRPr="00D60DFB">
        <w:rPr>
          <w:b/>
          <w:spacing w:val="1"/>
          <w:sz w:val="24"/>
          <w:szCs w:val="24"/>
          <w:lang w:val="sl-SI"/>
        </w:rPr>
        <w:t>l</w:t>
      </w:r>
      <w:r w:rsidR="00AE0544" w:rsidRPr="00D60DFB">
        <w:rPr>
          <w:b/>
          <w:sz w:val="24"/>
          <w:szCs w:val="24"/>
          <w:lang w:val="sl-SI"/>
        </w:rPr>
        <w:t>i sa</w:t>
      </w:r>
      <w:r w:rsidR="00AE0544" w:rsidRPr="00D60DFB">
        <w:rPr>
          <w:b/>
          <w:spacing w:val="-2"/>
          <w:sz w:val="24"/>
          <w:szCs w:val="24"/>
          <w:lang w:val="sl-SI"/>
        </w:rPr>
        <w:t>m</w:t>
      </w:r>
      <w:r w:rsidR="00AE0544" w:rsidRPr="00D60DFB">
        <w:rPr>
          <w:b/>
          <w:sz w:val="24"/>
          <w:szCs w:val="24"/>
          <w:lang w:val="sl-SI"/>
        </w:rPr>
        <w:t>i</w:t>
      </w:r>
      <w:r w:rsidR="00AE0544" w:rsidRPr="00D60DFB">
        <w:rPr>
          <w:b/>
          <w:spacing w:val="1"/>
          <w:sz w:val="24"/>
          <w:szCs w:val="24"/>
          <w:lang w:val="sl-SI"/>
        </w:rPr>
        <w:t xml:space="preserve"> b</w:t>
      </w:r>
      <w:r w:rsidR="00AE0544" w:rsidRPr="00D60DFB">
        <w:rPr>
          <w:b/>
          <w:spacing w:val="-1"/>
          <w:sz w:val="24"/>
          <w:szCs w:val="24"/>
          <w:lang w:val="sl-SI"/>
        </w:rPr>
        <w:t>r</w:t>
      </w:r>
      <w:r w:rsidR="00AE0544" w:rsidRPr="00D60DFB">
        <w:rPr>
          <w:b/>
          <w:spacing w:val="1"/>
          <w:sz w:val="24"/>
          <w:szCs w:val="24"/>
          <w:lang w:val="sl-SI"/>
        </w:rPr>
        <w:t>e</w:t>
      </w:r>
      <w:r w:rsidR="00AE0544" w:rsidRPr="00D60DFB">
        <w:rPr>
          <w:b/>
          <w:sz w:val="24"/>
          <w:szCs w:val="24"/>
          <w:lang w:val="sl-SI"/>
        </w:rPr>
        <w:t>z</w:t>
      </w:r>
      <w:r w:rsidR="00AE0544" w:rsidRPr="00D60DFB">
        <w:rPr>
          <w:b/>
          <w:spacing w:val="-1"/>
          <w:sz w:val="24"/>
          <w:szCs w:val="24"/>
          <w:lang w:val="sl-SI"/>
        </w:rPr>
        <w:t xml:space="preserve"> </w:t>
      </w:r>
      <w:r w:rsidR="00AE0544" w:rsidRPr="00D60DFB">
        <w:rPr>
          <w:b/>
          <w:spacing w:val="1"/>
          <w:sz w:val="24"/>
          <w:szCs w:val="24"/>
          <w:lang w:val="sl-SI"/>
        </w:rPr>
        <w:t>p</w:t>
      </w:r>
      <w:r w:rsidR="00AE0544" w:rsidRPr="00D60DFB">
        <w:rPr>
          <w:b/>
          <w:sz w:val="24"/>
          <w:szCs w:val="24"/>
          <w:lang w:val="sl-SI"/>
        </w:rPr>
        <w:t>o</w:t>
      </w:r>
      <w:r w:rsidR="00AE0544" w:rsidRPr="00D60DFB">
        <w:rPr>
          <w:b/>
          <w:spacing w:val="1"/>
          <w:sz w:val="24"/>
          <w:szCs w:val="24"/>
          <w:lang w:val="sl-SI"/>
        </w:rPr>
        <w:t>d</w:t>
      </w:r>
      <w:r w:rsidR="00AE0544" w:rsidRPr="00D60DFB">
        <w:rPr>
          <w:b/>
          <w:sz w:val="24"/>
          <w:szCs w:val="24"/>
          <w:lang w:val="sl-SI"/>
        </w:rPr>
        <w:t>izva</w:t>
      </w:r>
      <w:r w:rsidR="00AE0544" w:rsidRPr="00D60DFB">
        <w:rPr>
          <w:b/>
          <w:spacing w:val="-1"/>
          <w:sz w:val="24"/>
          <w:szCs w:val="24"/>
          <w:lang w:val="sl-SI"/>
        </w:rPr>
        <w:t>j</w:t>
      </w:r>
      <w:r w:rsidR="00AE0544" w:rsidRPr="00D60DFB">
        <w:rPr>
          <w:b/>
          <w:sz w:val="24"/>
          <w:szCs w:val="24"/>
          <w:lang w:val="sl-SI"/>
        </w:rPr>
        <w:t>alc</w:t>
      </w:r>
      <w:r w:rsidR="00AE0544" w:rsidRPr="00D60DFB">
        <w:rPr>
          <w:b/>
          <w:spacing w:val="-1"/>
          <w:sz w:val="24"/>
          <w:szCs w:val="24"/>
          <w:lang w:val="sl-SI"/>
        </w:rPr>
        <w:t>e</w:t>
      </w:r>
      <w:r w:rsidR="00AE0544" w:rsidRPr="00D60DFB">
        <w:rPr>
          <w:b/>
          <w:sz w:val="24"/>
          <w:szCs w:val="24"/>
          <w:lang w:val="sl-SI"/>
        </w:rPr>
        <w:t>v.</w:t>
      </w:r>
    </w:p>
    <w:p w14:paraId="772DA3B7" w14:textId="77777777" w:rsidR="006C050F" w:rsidRPr="00D60DFB" w:rsidRDefault="006C050F" w:rsidP="00D60DFB">
      <w:pPr>
        <w:spacing w:line="288" w:lineRule="auto"/>
        <w:rPr>
          <w:sz w:val="24"/>
          <w:szCs w:val="24"/>
          <w:lang w:val="sl-SI"/>
        </w:rPr>
      </w:pPr>
    </w:p>
    <w:p w14:paraId="2CEEA136" w14:textId="77777777" w:rsidR="006C050F" w:rsidRPr="00D60DFB" w:rsidRDefault="006C050F" w:rsidP="00D60DFB">
      <w:pPr>
        <w:spacing w:line="288" w:lineRule="auto"/>
        <w:rPr>
          <w:sz w:val="24"/>
          <w:szCs w:val="24"/>
          <w:lang w:val="sl-SI"/>
        </w:rPr>
      </w:pPr>
    </w:p>
    <w:p w14:paraId="59AB66AA" w14:textId="77777777" w:rsidR="006C050F" w:rsidRPr="00D60DFB" w:rsidRDefault="006C050F" w:rsidP="00D60DFB">
      <w:pPr>
        <w:spacing w:line="288" w:lineRule="auto"/>
        <w:rPr>
          <w:sz w:val="24"/>
          <w:szCs w:val="24"/>
          <w:lang w:val="sl-SI"/>
        </w:rPr>
      </w:pPr>
    </w:p>
    <w:p w14:paraId="1F8E5DA1" w14:textId="77777777" w:rsidR="006C050F" w:rsidRPr="00D60DFB" w:rsidRDefault="006C050F" w:rsidP="00D60DFB">
      <w:pPr>
        <w:spacing w:line="288" w:lineRule="auto"/>
        <w:rPr>
          <w:sz w:val="24"/>
          <w:szCs w:val="24"/>
          <w:lang w:val="sl-SI"/>
        </w:rPr>
      </w:pPr>
    </w:p>
    <w:p w14:paraId="33AAA31C" w14:textId="77777777" w:rsidR="006C050F" w:rsidRPr="00D60DFB" w:rsidRDefault="006C050F" w:rsidP="00D60DFB">
      <w:pPr>
        <w:spacing w:before="16" w:line="288" w:lineRule="auto"/>
        <w:rPr>
          <w:sz w:val="24"/>
          <w:szCs w:val="24"/>
          <w:lang w:val="sl-SI"/>
        </w:rPr>
      </w:pPr>
    </w:p>
    <w:p w14:paraId="344036CC" w14:textId="77777777" w:rsidR="006C050F" w:rsidRPr="00D60DFB" w:rsidRDefault="00AE0544" w:rsidP="00D60DFB">
      <w:pPr>
        <w:spacing w:line="288" w:lineRule="auto"/>
        <w:ind w:right="1408"/>
        <w:jc w:val="right"/>
        <w:rPr>
          <w:sz w:val="24"/>
          <w:szCs w:val="24"/>
          <w:lang w:val="sl-SI"/>
        </w:rPr>
      </w:pPr>
      <w:r w:rsidRPr="00D60DFB">
        <w:rPr>
          <w:spacing w:val="1"/>
          <w:sz w:val="24"/>
          <w:szCs w:val="24"/>
          <w:lang w:val="sl-SI"/>
        </w:rPr>
        <w:t>P</w:t>
      </w:r>
      <w:r w:rsidRPr="00D60DFB">
        <w:rPr>
          <w:sz w:val="24"/>
          <w:szCs w:val="24"/>
          <w:lang w:val="sl-SI"/>
        </w:rPr>
        <w:t>onudnik:</w:t>
      </w:r>
    </w:p>
    <w:p w14:paraId="1E8310D8" w14:textId="77777777" w:rsidR="006C050F" w:rsidRPr="00D60DFB" w:rsidRDefault="00AE0544" w:rsidP="00D60DFB">
      <w:pPr>
        <w:spacing w:line="288" w:lineRule="auto"/>
        <w:ind w:left="5791"/>
        <w:rPr>
          <w:sz w:val="24"/>
          <w:szCs w:val="24"/>
          <w:lang w:val="sl-SI"/>
        </w:rPr>
      </w:pPr>
      <w:r w:rsidRPr="00D60DFB">
        <w:rPr>
          <w:i/>
          <w:spacing w:val="-3"/>
          <w:sz w:val="24"/>
          <w:szCs w:val="24"/>
          <w:lang w:val="sl-SI"/>
        </w:rPr>
        <w:t>(</w:t>
      </w:r>
      <w:r w:rsidRPr="00D60DFB">
        <w:rPr>
          <w:i/>
          <w:sz w:val="24"/>
          <w:szCs w:val="24"/>
          <w:lang w:val="sl-SI"/>
        </w:rPr>
        <w:t xml:space="preserve">žig </w:t>
      </w:r>
      <w:r w:rsidRPr="00D60DFB">
        <w:rPr>
          <w:i/>
          <w:spacing w:val="1"/>
          <w:sz w:val="24"/>
          <w:szCs w:val="24"/>
          <w:lang w:val="sl-SI"/>
        </w:rPr>
        <w:t>i</w:t>
      </w:r>
      <w:r w:rsidRPr="00D60DFB">
        <w:rPr>
          <w:i/>
          <w:sz w:val="24"/>
          <w:szCs w:val="24"/>
          <w:lang w:val="sl-SI"/>
        </w:rPr>
        <w:t>n podpis pooblaš</w:t>
      </w:r>
      <w:r w:rsidRPr="00D60DFB">
        <w:rPr>
          <w:i/>
          <w:spacing w:val="-1"/>
          <w:sz w:val="24"/>
          <w:szCs w:val="24"/>
          <w:lang w:val="sl-SI"/>
        </w:rPr>
        <w:t>č</w:t>
      </w:r>
      <w:r w:rsidRPr="00D60DFB">
        <w:rPr>
          <w:i/>
          <w:spacing w:val="3"/>
          <w:sz w:val="24"/>
          <w:szCs w:val="24"/>
          <w:lang w:val="sl-SI"/>
        </w:rPr>
        <w:t>e</w:t>
      </w:r>
      <w:r w:rsidRPr="00D60DFB">
        <w:rPr>
          <w:i/>
          <w:sz w:val="24"/>
          <w:szCs w:val="24"/>
          <w:lang w:val="sl-SI"/>
        </w:rPr>
        <w:t>ne</w:t>
      </w:r>
      <w:r w:rsidRPr="00D60DFB">
        <w:rPr>
          <w:i/>
          <w:spacing w:val="-1"/>
          <w:sz w:val="24"/>
          <w:szCs w:val="24"/>
          <w:lang w:val="sl-SI"/>
        </w:rPr>
        <w:t xml:space="preserve"> </w:t>
      </w:r>
      <w:r w:rsidRPr="00D60DFB">
        <w:rPr>
          <w:i/>
          <w:sz w:val="24"/>
          <w:szCs w:val="24"/>
          <w:lang w:val="sl-SI"/>
        </w:rPr>
        <w:t>os</w:t>
      </w:r>
      <w:r w:rsidRPr="00D60DFB">
        <w:rPr>
          <w:i/>
          <w:spacing w:val="-1"/>
          <w:sz w:val="24"/>
          <w:szCs w:val="24"/>
          <w:lang w:val="sl-SI"/>
        </w:rPr>
        <w:t>e</w:t>
      </w:r>
      <w:r w:rsidRPr="00D60DFB">
        <w:rPr>
          <w:i/>
          <w:sz w:val="24"/>
          <w:szCs w:val="24"/>
          <w:lang w:val="sl-SI"/>
        </w:rPr>
        <w:t>b</w:t>
      </w:r>
      <w:r w:rsidRPr="00D60DFB">
        <w:rPr>
          <w:i/>
          <w:spacing w:val="1"/>
          <w:sz w:val="24"/>
          <w:szCs w:val="24"/>
          <w:lang w:val="sl-SI"/>
        </w:rPr>
        <w:t>e</w:t>
      </w:r>
      <w:r w:rsidRPr="00D60DFB">
        <w:rPr>
          <w:i/>
          <w:sz w:val="24"/>
          <w:szCs w:val="24"/>
          <w:lang w:val="sl-SI"/>
        </w:rPr>
        <w:t>)</w:t>
      </w:r>
    </w:p>
    <w:p w14:paraId="2529F50E" w14:textId="77777777" w:rsidR="006C050F" w:rsidRPr="00D60DFB" w:rsidRDefault="006C050F" w:rsidP="00D60DFB">
      <w:pPr>
        <w:spacing w:line="288" w:lineRule="auto"/>
        <w:rPr>
          <w:sz w:val="24"/>
          <w:szCs w:val="24"/>
          <w:lang w:val="sl-SI"/>
        </w:rPr>
      </w:pPr>
    </w:p>
    <w:p w14:paraId="55AAD19B" w14:textId="77777777" w:rsidR="006C050F" w:rsidRPr="00D60DFB" w:rsidRDefault="006C050F" w:rsidP="00D60DFB">
      <w:pPr>
        <w:spacing w:line="288" w:lineRule="auto"/>
        <w:rPr>
          <w:sz w:val="24"/>
          <w:szCs w:val="24"/>
          <w:lang w:val="sl-SI"/>
        </w:rPr>
      </w:pPr>
    </w:p>
    <w:p w14:paraId="15381801" w14:textId="77777777" w:rsidR="006C050F" w:rsidRPr="00D60DFB" w:rsidRDefault="006C050F" w:rsidP="00D60DFB">
      <w:pPr>
        <w:spacing w:line="288" w:lineRule="auto"/>
        <w:rPr>
          <w:sz w:val="24"/>
          <w:szCs w:val="24"/>
          <w:lang w:val="sl-SI"/>
        </w:rPr>
      </w:pPr>
    </w:p>
    <w:p w14:paraId="23FD9909" w14:textId="77777777" w:rsidR="006C050F" w:rsidRPr="00D60DFB" w:rsidRDefault="006C050F" w:rsidP="00D60DFB">
      <w:pPr>
        <w:spacing w:line="288" w:lineRule="auto"/>
        <w:rPr>
          <w:sz w:val="24"/>
          <w:szCs w:val="24"/>
          <w:lang w:val="sl-SI"/>
        </w:rPr>
      </w:pPr>
    </w:p>
    <w:p w14:paraId="52E4AA5C" w14:textId="77777777" w:rsidR="006C050F" w:rsidRPr="00D60DFB" w:rsidRDefault="006C050F" w:rsidP="00D60DFB">
      <w:pPr>
        <w:spacing w:line="288" w:lineRule="auto"/>
        <w:rPr>
          <w:sz w:val="24"/>
          <w:szCs w:val="24"/>
          <w:lang w:val="sl-SI"/>
        </w:rPr>
      </w:pPr>
    </w:p>
    <w:p w14:paraId="29687F30" w14:textId="77777777" w:rsidR="006C050F" w:rsidRPr="00D60DFB" w:rsidRDefault="006C050F" w:rsidP="00D60DFB">
      <w:pPr>
        <w:spacing w:before="8" w:line="288" w:lineRule="auto"/>
        <w:rPr>
          <w:sz w:val="24"/>
          <w:szCs w:val="24"/>
          <w:lang w:val="sl-SI"/>
        </w:rPr>
      </w:pPr>
    </w:p>
    <w:p w14:paraId="28E42044" w14:textId="77777777" w:rsidR="006C050F" w:rsidRPr="00D60DFB" w:rsidRDefault="00AE0544" w:rsidP="00D60DFB">
      <w:pPr>
        <w:spacing w:line="288" w:lineRule="auto"/>
        <w:ind w:left="4460" w:right="4161"/>
        <w:jc w:val="center"/>
        <w:rPr>
          <w:sz w:val="24"/>
          <w:szCs w:val="24"/>
          <w:lang w:val="sl-SI"/>
        </w:rPr>
        <w:sectPr w:rsidR="006C050F" w:rsidRPr="00D60DFB">
          <w:pgSz w:w="11920" w:h="16840"/>
          <w:pgMar w:top="1560" w:right="1460" w:bottom="280" w:left="1300" w:header="0" w:footer="759" w:gutter="0"/>
          <w:cols w:space="708"/>
        </w:sectPr>
      </w:pPr>
      <w:r w:rsidRPr="00D60DFB">
        <w:rPr>
          <w:b/>
          <w:w w:val="99"/>
          <w:sz w:val="24"/>
          <w:szCs w:val="24"/>
          <w:u w:val="thick" w:color="000000"/>
          <w:lang w:val="sl-SI"/>
        </w:rPr>
        <w:t>(ali</w:t>
      </w:r>
    </w:p>
    <w:p w14:paraId="52B6A3A6" w14:textId="77777777" w:rsidR="006C050F" w:rsidRPr="00D60DFB" w:rsidRDefault="006C050F" w:rsidP="00D60DFB">
      <w:pPr>
        <w:spacing w:line="288" w:lineRule="auto"/>
        <w:rPr>
          <w:sz w:val="24"/>
          <w:szCs w:val="24"/>
          <w:lang w:val="sl-SI"/>
        </w:rPr>
      </w:pPr>
    </w:p>
    <w:p w14:paraId="43B0F411" w14:textId="77777777" w:rsidR="006C050F" w:rsidRPr="00D60DFB" w:rsidRDefault="00AE0544" w:rsidP="00D60DFB">
      <w:pPr>
        <w:spacing w:before="29" w:line="288" w:lineRule="auto"/>
        <w:ind w:left="699" w:right="8763"/>
        <w:rPr>
          <w:sz w:val="24"/>
          <w:szCs w:val="24"/>
          <w:lang w:val="sl-SI"/>
        </w:rPr>
      </w:pPr>
      <w:r w:rsidRPr="00D60DFB">
        <w:rPr>
          <w:spacing w:val="1"/>
          <w:sz w:val="24"/>
          <w:szCs w:val="24"/>
          <w:lang w:val="sl-SI"/>
        </w:rPr>
        <w:t>Š</w:t>
      </w:r>
      <w:r w:rsidRPr="00D60DFB">
        <w:rPr>
          <w:sz w:val="24"/>
          <w:szCs w:val="24"/>
          <w:lang w:val="sl-SI"/>
        </w:rPr>
        <w:t xml:space="preserve">tevilka </w:t>
      </w:r>
      <w:r w:rsidRPr="00D60DFB">
        <w:rPr>
          <w:spacing w:val="2"/>
          <w:sz w:val="24"/>
          <w:szCs w:val="24"/>
          <w:lang w:val="sl-SI"/>
        </w:rPr>
        <w:t>J</w:t>
      </w:r>
      <w:r w:rsidRPr="00D60DFB">
        <w:rPr>
          <w:sz w:val="24"/>
          <w:szCs w:val="24"/>
          <w:lang w:val="sl-SI"/>
        </w:rPr>
        <w:t>N: D</w:t>
      </w:r>
      <w:r w:rsidRPr="00D60DFB">
        <w:rPr>
          <w:spacing w:val="-1"/>
          <w:sz w:val="24"/>
          <w:szCs w:val="24"/>
          <w:lang w:val="sl-SI"/>
        </w:rPr>
        <w:t>a</w:t>
      </w:r>
      <w:r w:rsidRPr="00D60DFB">
        <w:rPr>
          <w:sz w:val="24"/>
          <w:szCs w:val="24"/>
          <w:lang w:val="sl-SI"/>
        </w:rPr>
        <w:t>tu</w:t>
      </w:r>
      <w:r w:rsidRPr="00D60DFB">
        <w:rPr>
          <w:spacing w:val="1"/>
          <w:sz w:val="24"/>
          <w:szCs w:val="24"/>
          <w:lang w:val="sl-SI"/>
        </w:rPr>
        <w:t>m</w:t>
      </w:r>
      <w:r w:rsidRPr="00D60DFB">
        <w:rPr>
          <w:sz w:val="24"/>
          <w:szCs w:val="24"/>
          <w:lang w:val="sl-SI"/>
        </w:rPr>
        <w:t>.:</w:t>
      </w:r>
    </w:p>
    <w:p w14:paraId="76900511" w14:textId="77777777" w:rsidR="006C050F" w:rsidRPr="00D60DFB" w:rsidRDefault="00AE0544" w:rsidP="00D60DFB">
      <w:pPr>
        <w:spacing w:before="10" w:line="288" w:lineRule="auto"/>
        <w:ind w:left="699"/>
        <w:rPr>
          <w:sz w:val="24"/>
          <w:szCs w:val="24"/>
          <w:lang w:val="sl-SI"/>
        </w:rPr>
      </w:pPr>
      <w:r w:rsidRPr="00D60DFB">
        <w:rPr>
          <w:spacing w:val="-3"/>
          <w:sz w:val="24"/>
          <w:szCs w:val="24"/>
          <w:lang w:val="sl-SI"/>
        </w:rPr>
        <w:t>Z</w:t>
      </w:r>
      <w:r w:rsidRPr="00D60DFB">
        <w:rPr>
          <w:spacing w:val="-1"/>
          <w:sz w:val="24"/>
          <w:szCs w:val="24"/>
          <w:lang w:val="sl-SI"/>
        </w:rPr>
        <w:t>a</w:t>
      </w:r>
      <w:r w:rsidRPr="00D60DFB">
        <w:rPr>
          <w:spacing w:val="2"/>
          <w:sz w:val="24"/>
          <w:szCs w:val="24"/>
          <w:lang w:val="sl-SI"/>
        </w:rPr>
        <w:t>d</w:t>
      </w:r>
      <w:r w:rsidRPr="00D60DFB">
        <w:rPr>
          <w:spacing w:val="-1"/>
          <w:sz w:val="24"/>
          <w:szCs w:val="24"/>
          <w:lang w:val="sl-SI"/>
        </w:rPr>
        <w:t>e</w:t>
      </w:r>
      <w:r w:rsidRPr="00D60DFB">
        <w:rPr>
          <w:sz w:val="24"/>
          <w:szCs w:val="24"/>
          <w:lang w:val="sl-SI"/>
        </w:rPr>
        <w:t>v</w:t>
      </w:r>
      <w:r w:rsidRPr="00D60DFB">
        <w:rPr>
          <w:spacing w:val="-1"/>
          <w:sz w:val="24"/>
          <w:szCs w:val="24"/>
          <w:lang w:val="sl-SI"/>
        </w:rPr>
        <w:t>a</w:t>
      </w:r>
      <w:r w:rsidRPr="00D60DFB">
        <w:rPr>
          <w:sz w:val="24"/>
          <w:szCs w:val="24"/>
          <w:lang w:val="sl-SI"/>
        </w:rPr>
        <w:t xml:space="preserve">: </w:t>
      </w:r>
      <w:r w:rsidRPr="00D60DFB">
        <w:rPr>
          <w:spacing w:val="3"/>
          <w:sz w:val="24"/>
          <w:szCs w:val="24"/>
          <w:lang w:val="sl-SI"/>
        </w:rPr>
        <w:t xml:space="preserve"> </w:t>
      </w:r>
      <w:r w:rsidRPr="00D60DFB">
        <w:rPr>
          <w:sz w:val="24"/>
          <w:szCs w:val="24"/>
          <w:lang w:val="sl-SI"/>
        </w:rPr>
        <w:t>I</w:t>
      </w:r>
      <w:r w:rsidRPr="00D60DFB">
        <w:rPr>
          <w:spacing w:val="-1"/>
          <w:sz w:val="24"/>
          <w:szCs w:val="24"/>
          <w:lang w:val="sl-SI"/>
        </w:rPr>
        <w:t xml:space="preserve"> </w:t>
      </w:r>
      <w:r w:rsidRPr="00D60DFB">
        <w:rPr>
          <w:sz w:val="24"/>
          <w:szCs w:val="24"/>
          <w:lang w:val="sl-SI"/>
        </w:rPr>
        <w:t>Z</w:t>
      </w:r>
      <w:r w:rsidRPr="00D60DFB">
        <w:rPr>
          <w:spacing w:val="-3"/>
          <w:sz w:val="24"/>
          <w:szCs w:val="24"/>
          <w:lang w:val="sl-SI"/>
        </w:rPr>
        <w:t xml:space="preserve"> </w:t>
      </w:r>
      <w:r w:rsidRPr="00D60DFB">
        <w:rPr>
          <w:sz w:val="24"/>
          <w:szCs w:val="24"/>
          <w:lang w:val="sl-SI"/>
        </w:rPr>
        <w:t>J</w:t>
      </w:r>
      <w:r w:rsidRPr="00D60DFB">
        <w:rPr>
          <w:spacing w:val="2"/>
          <w:sz w:val="24"/>
          <w:szCs w:val="24"/>
          <w:lang w:val="sl-SI"/>
        </w:rPr>
        <w:t xml:space="preserve"> </w:t>
      </w:r>
      <w:r w:rsidRPr="00D60DFB">
        <w:rPr>
          <w:sz w:val="24"/>
          <w:szCs w:val="24"/>
          <w:lang w:val="sl-SI"/>
        </w:rPr>
        <w:t>A V A</w:t>
      </w:r>
    </w:p>
    <w:p w14:paraId="0E1F55AA" w14:textId="77777777" w:rsidR="006C050F" w:rsidRPr="00D60DFB" w:rsidRDefault="006C050F" w:rsidP="00D60DFB">
      <w:pPr>
        <w:spacing w:before="12" w:line="288" w:lineRule="auto"/>
        <w:rPr>
          <w:sz w:val="24"/>
          <w:szCs w:val="24"/>
          <w:lang w:val="sl-SI"/>
        </w:rPr>
      </w:pPr>
    </w:p>
    <w:p w14:paraId="6326113B" w14:textId="77777777" w:rsidR="006C050F" w:rsidRPr="00D60DFB" w:rsidRDefault="00AE0544" w:rsidP="00D60DFB">
      <w:pPr>
        <w:spacing w:line="288" w:lineRule="auto"/>
        <w:ind w:left="699"/>
        <w:rPr>
          <w:sz w:val="24"/>
          <w:szCs w:val="24"/>
          <w:lang w:val="sl-SI"/>
        </w:rPr>
      </w:pPr>
      <w:r w:rsidRPr="00D60DFB">
        <w:rPr>
          <w:sz w:val="24"/>
          <w:szCs w:val="24"/>
          <w:lang w:val="sl-SI"/>
        </w:rPr>
        <w:t>Kot ponudniki</w:t>
      </w:r>
      <w:r w:rsidRPr="00D60DFB">
        <w:rPr>
          <w:spacing w:val="1"/>
          <w:sz w:val="24"/>
          <w:szCs w:val="24"/>
          <w:lang w:val="sl-SI"/>
        </w:rPr>
        <w:t xml:space="preserve"> </w:t>
      </w:r>
      <w:r w:rsidRPr="00D60DFB">
        <w:rPr>
          <w:sz w:val="24"/>
          <w:szCs w:val="24"/>
          <w:lang w:val="sl-SI"/>
        </w:rPr>
        <w:t>r</w:t>
      </w:r>
      <w:r w:rsidRPr="00D60DFB">
        <w:rPr>
          <w:spacing w:val="-1"/>
          <w:sz w:val="24"/>
          <w:szCs w:val="24"/>
          <w:lang w:val="sl-SI"/>
        </w:rPr>
        <w:t>a</w:t>
      </w:r>
      <w:r w:rsidRPr="00D60DFB">
        <w:rPr>
          <w:spacing w:val="1"/>
          <w:sz w:val="24"/>
          <w:szCs w:val="24"/>
          <w:lang w:val="sl-SI"/>
        </w:rPr>
        <w:t>z</w:t>
      </w:r>
      <w:r w:rsidRPr="00D60DFB">
        <w:rPr>
          <w:sz w:val="24"/>
          <w:szCs w:val="24"/>
          <w:lang w:val="sl-SI"/>
        </w:rPr>
        <w:t xml:space="preserve">pisanih </w:t>
      </w:r>
      <w:r w:rsidRPr="00D60DFB">
        <w:rPr>
          <w:spacing w:val="1"/>
          <w:sz w:val="24"/>
          <w:szCs w:val="24"/>
          <w:lang w:val="sl-SI"/>
        </w:rPr>
        <w:t>d</w:t>
      </w:r>
      <w:r w:rsidRPr="00D60DFB">
        <w:rPr>
          <w:spacing w:val="-1"/>
          <w:sz w:val="24"/>
          <w:szCs w:val="24"/>
          <w:lang w:val="sl-SI"/>
        </w:rPr>
        <w:t>e</w:t>
      </w:r>
      <w:r w:rsidRPr="00D60DFB">
        <w:rPr>
          <w:sz w:val="24"/>
          <w:szCs w:val="24"/>
          <w:lang w:val="sl-SI"/>
        </w:rPr>
        <w:t>l po p</w:t>
      </w:r>
      <w:r w:rsidRPr="00D60DFB">
        <w:rPr>
          <w:spacing w:val="-1"/>
          <w:sz w:val="24"/>
          <w:szCs w:val="24"/>
          <w:lang w:val="sl-SI"/>
        </w:rPr>
        <w:t>re</w:t>
      </w:r>
      <w:r w:rsidRPr="00D60DFB">
        <w:rPr>
          <w:sz w:val="24"/>
          <w:szCs w:val="24"/>
          <w:lang w:val="sl-SI"/>
        </w:rPr>
        <w:t>dmetn</w:t>
      </w:r>
      <w:r w:rsidRPr="00D60DFB">
        <w:rPr>
          <w:spacing w:val="-1"/>
          <w:sz w:val="24"/>
          <w:szCs w:val="24"/>
          <w:lang w:val="sl-SI"/>
        </w:rPr>
        <w:t>e</w:t>
      </w:r>
      <w:r w:rsidRPr="00D60DFB">
        <w:rPr>
          <w:sz w:val="24"/>
          <w:szCs w:val="24"/>
          <w:lang w:val="sl-SI"/>
        </w:rPr>
        <w:t xml:space="preserve">m </w:t>
      </w:r>
      <w:r w:rsidRPr="00D60DFB">
        <w:rPr>
          <w:spacing w:val="1"/>
          <w:sz w:val="24"/>
          <w:szCs w:val="24"/>
          <w:lang w:val="sl-SI"/>
        </w:rPr>
        <w:t>j</w:t>
      </w:r>
      <w:r w:rsidRPr="00D60DFB">
        <w:rPr>
          <w:spacing w:val="-1"/>
          <w:sz w:val="24"/>
          <w:szCs w:val="24"/>
          <w:lang w:val="sl-SI"/>
        </w:rPr>
        <w:t>a</w:t>
      </w:r>
      <w:r w:rsidRPr="00D60DFB">
        <w:rPr>
          <w:sz w:val="24"/>
          <w:szCs w:val="24"/>
          <w:lang w:val="sl-SI"/>
        </w:rPr>
        <w:t>v</w:t>
      </w:r>
      <w:r w:rsidRPr="00D60DFB">
        <w:rPr>
          <w:spacing w:val="2"/>
          <w:sz w:val="24"/>
          <w:szCs w:val="24"/>
          <w:lang w:val="sl-SI"/>
        </w:rPr>
        <w:t>n</w:t>
      </w:r>
      <w:r w:rsidRPr="00D60DFB">
        <w:rPr>
          <w:spacing w:val="-1"/>
          <w:sz w:val="24"/>
          <w:szCs w:val="24"/>
          <w:lang w:val="sl-SI"/>
        </w:rPr>
        <w:t>e</w:t>
      </w:r>
      <w:r w:rsidRPr="00D60DFB">
        <w:rPr>
          <w:sz w:val="24"/>
          <w:szCs w:val="24"/>
          <w:lang w:val="sl-SI"/>
        </w:rPr>
        <w:t>m  r</w:t>
      </w:r>
      <w:r w:rsidRPr="00D60DFB">
        <w:rPr>
          <w:spacing w:val="-1"/>
          <w:sz w:val="24"/>
          <w:szCs w:val="24"/>
          <w:lang w:val="sl-SI"/>
        </w:rPr>
        <w:t>a</w:t>
      </w:r>
      <w:r w:rsidRPr="00D60DFB">
        <w:rPr>
          <w:spacing w:val="1"/>
          <w:sz w:val="24"/>
          <w:szCs w:val="24"/>
          <w:lang w:val="sl-SI"/>
        </w:rPr>
        <w:t>z</w:t>
      </w:r>
      <w:r w:rsidRPr="00D60DFB">
        <w:rPr>
          <w:sz w:val="24"/>
          <w:szCs w:val="24"/>
          <w:lang w:val="sl-SI"/>
        </w:rPr>
        <w:t>pisu</w:t>
      </w:r>
    </w:p>
    <w:p w14:paraId="466FE04C" w14:textId="77777777" w:rsidR="006C050F" w:rsidRPr="00D60DFB" w:rsidRDefault="006C050F" w:rsidP="00D60DFB">
      <w:pPr>
        <w:spacing w:before="16" w:line="288" w:lineRule="auto"/>
        <w:rPr>
          <w:sz w:val="24"/>
          <w:szCs w:val="24"/>
          <w:lang w:val="sl-SI"/>
        </w:rPr>
      </w:pPr>
    </w:p>
    <w:p w14:paraId="4CFC919C" w14:textId="77777777" w:rsidR="006C050F" w:rsidRPr="00D60DFB" w:rsidRDefault="00AE0544" w:rsidP="00D60DFB">
      <w:pPr>
        <w:spacing w:line="288" w:lineRule="auto"/>
        <w:ind w:left="699"/>
        <w:rPr>
          <w:sz w:val="24"/>
          <w:szCs w:val="24"/>
          <w:lang w:val="sl-SI"/>
        </w:rPr>
      </w:pPr>
      <w:r w:rsidRPr="00D60DFB">
        <w:rPr>
          <w:b/>
          <w:spacing w:val="-2"/>
          <w:sz w:val="24"/>
          <w:szCs w:val="24"/>
          <w:lang w:val="sl-SI"/>
        </w:rPr>
        <w:t>Z</w:t>
      </w:r>
      <w:r w:rsidRPr="00D60DFB">
        <w:rPr>
          <w:b/>
          <w:sz w:val="24"/>
          <w:szCs w:val="24"/>
          <w:lang w:val="sl-SI"/>
        </w:rPr>
        <w:t>ava</w:t>
      </w:r>
      <w:r w:rsidRPr="00D60DFB">
        <w:rPr>
          <w:b/>
          <w:spacing w:val="-1"/>
          <w:sz w:val="24"/>
          <w:szCs w:val="24"/>
          <w:lang w:val="sl-SI"/>
        </w:rPr>
        <w:t>r</w:t>
      </w:r>
      <w:r w:rsidRPr="00D60DFB">
        <w:rPr>
          <w:b/>
          <w:sz w:val="24"/>
          <w:szCs w:val="24"/>
          <w:lang w:val="sl-SI"/>
        </w:rPr>
        <w:t>ova</w:t>
      </w:r>
      <w:r w:rsidRPr="00D60DFB">
        <w:rPr>
          <w:b/>
          <w:spacing w:val="1"/>
          <w:sz w:val="24"/>
          <w:szCs w:val="24"/>
          <w:lang w:val="sl-SI"/>
        </w:rPr>
        <w:t>n</w:t>
      </w:r>
      <w:r w:rsidRPr="00D60DFB">
        <w:rPr>
          <w:b/>
          <w:sz w:val="24"/>
          <w:szCs w:val="24"/>
          <w:lang w:val="sl-SI"/>
        </w:rPr>
        <w:t>je</w:t>
      </w:r>
      <w:r w:rsidRPr="00D60DFB">
        <w:rPr>
          <w:b/>
          <w:spacing w:val="-2"/>
          <w:sz w:val="24"/>
          <w:szCs w:val="24"/>
          <w:lang w:val="sl-SI"/>
        </w:rPr>
        <w:t xml:space="preserve"> </w:t>
      </w:r>
      <w:r w:rsidRPr="00D60DFB">
        <w:rPr>
          <w:b/>
          <w:spacing w:val="1"/>
          <w:sz w:val="24"/>
          <w:szCs w:val="24"/>
          <w:lang w:val="sl-SI"/>
        </w:rPr>
        <w:t>pre</w:t>
      </w:r>
      <w:r w:rsidRPr="00D60DFB">
        <w:rPr>
          <w:b/>
          <w:spacing w:val="-3"/>
          <w:sz w:val="24"/>
          <w:szCs w:val="24"/>
          <w:lang w:val="sl-SI"/>
        </w:rPr>
        <w:t>m</w:t>
      </w:r>
      <w:r w:rsidRPr="00D60DFB">
        <w:rPr>
          <w:b/>
          <w:spacing w:val="2"/>
          <w:sz w:val="24"/>
          <w:szCs w:val="24"/>
          <w:lang w:val="sl-SI"/>
        </w:rPr>
        <w:t>o</w:t>
      </w:r>
      <w:r w:rsidRPr="00D60DFB">
        <w:rPr>
          <w:b/>
          <w:spacing w:val="-1"/>
          <w:sz w:val="24"/>
          <w:szCs w:val="24"/>
          <w:lang w:val="sl-SI"/>
        </w:rPr>
        <w:t>že</w:t>
      </w:r>
      <w:r w:rsidRPr="00D60DFB">
        <w:rPr>
          <w:b/>
          <w:spacing w:val="3"/>
          <w:sz w:val="24"/>
          <w:szCs w:val="24"/>
          <w:lang w:val="sl-SI"/>
        </w:rPr>
        <w:t>n</w:t>
      </w:r>
      <w:r w:rsidRPr="00D60DFB">
        <w:rPr>
          <w:b/>
          <w:sz w:val="24"/>
          <w:szCs w:val="24"/>
          <w:lang w:val="sl-SI"/>
        </w:rPr>
        <w:t>ja in o</w:t>
      </w:r>
      <w:r w:rsidRPr="00D60DFB">
        <w:rPr>
          <w:b/>
          <w:spacing w:val="1"/>
          <w:sz w:val="24"/>
          <w:szCs w:val="24"/>
          <w:lang w:val="sl-SI"/>
        </w:rPr>
        <w:t>d</w:t>
      </w:r>
      <w:r w:rsidRPr="00D60DFB">
        <w:rPr>
          <w:b/>
          <w:sz w:val="24"/>
          <w:szCs w:val="24"/>
          <w:lang w:val="sl-SI"/>
        </w:rPr>
        <w:t>govo</w:t>
      </w:r>
      <w:r w:rsidRPr="00D60DFB">
        <w:rPr>
          <w:b/>
          <w:spacing w:val="-1"/>
          <w:sz w:val="24"/>
          <w:szCs w:val="24"/>
          <w:lang w:val="sl-SI"/>
        </w:rPr>
        <w:t>r</w:t>
      </w:r>
      <w:r w:rsidRPr="00D60DFB">
        <w:rPr>
          <w:b/>
          <w:spacing w:val="1"/>
          <w:sz w:val="24"/>
          <w:szCs w:val="24"/>
          <w:lang w:val="sl-SI"/>
        </w:rPr>
        <w:t>n</w:t>
      </w:r>
      <w:r w:rsidRPr="00D60DFB">
        <w:rPr>
          <w:b/>
          <w:sz w:val="24"/>
          <w:szCs w:val="24"/>
          <w:lang w:val="sl-SI"/>
        </w:rPr>
        <w:t>osti</w:t>
      </w:r>
      <w:r w:rsidRPr="00D60DFB">
        <w:rPr>
          <w:b/>
          <w:spacing w:val="3"/>
          <w:sz w:val="24"/>
          <w:szCs w:val="24"/>
          <w:lang w:val="sl-SI"/>
        </w:rPr>
        <w:t xml:space="preserve"> </w:t>
      </w:r>
      <w:r w:rsidRPr="00D60DFB">
        <w:rPr>
          <w:b/>
          <w:spacing w:val="-1"/>
          <w:sz w:val="24"/>
          <w:szCs w:val="24"/>
          <w:lang w:val="sl-SI"/>
        </w:rPr>
        <w:t>z</w:t>
      </w:r>
      <w:r w:rsidRPr="00D60DFB">
        <w:rPr>
          <w:b/>
          <w:sz w:val="24"/>
          <w:szCs w:val="24"/>
          <w:lang w:val="sl-SI"/>
        </w:rPr>
        <w:t>a o</w:t>
      </w:r>
      <w:r w:rsidRPr="00D60DFB">
        <w:rPr>
          <w:b/>
          <w:spacing w:val="-1"/>
          <w:sz w:val="24"/>
          <w:szCs w:val="24"/>
          <w:lang w:val="sl-SI"/>
        </w:rPr>
        <w:t>b</w:t>
      </w:r>
      <w:r w:rsidRPr="00D60DFB">
        <w:rPr>
          <w:b/>
          <w:spacing w:val="1"/>
          <w:sz w:val="24"/>
          <w:szCs w:val="24"/>
          <w:lang w:val="sl-SI"/>
        </w:rPr>
        <w:t>d</w:t>
      </w:r>
      <w:r w:rsidRPr="00D60DFB">
        <w:rPr>
          <w:b/>
          <w:sz w:val="24"/>
          <w:szCs w:val="24"/>
          <w:lang w:val="sl-SI"/>
        </w:rPr>
        <w:t>o</w:t>
      </w:r>
      <w:r w:rsidRPr="00D60DFB">
        <w:rPr>
          <w:b/>
          <w:spacing w:val="1"/>
          <w:sz w:val="24"/>
          <w:szCs w:val="24"/>
          <w:lang w:val="sl-SI"/>
        </w:rPr>
        <w:t>b</w:t>
      </w:r>
      <w:r w:rsidRPr="00D60DFB">
        <w:rPr>
          <w:b/>
          <w:sz w:val="24"/>
          <w:szCs w:val="24"/>
          <w:lang w:val="sl-SI"/>
        </w:rPr>
        <w:t>je</w:t>
      </w:r>
      <w:r w:rsidRPr="00D60DFB">
        <w:rPr>
          <w:b/>
          <w:spacing w:val="-1"/>
          <w:sz w:val="24"/>
          <w:szCs w:val="24"/>
          <w:lang w:val="sl-SI"/>
        </w:rPr>
        <w:t xml:space="preserve"> </w:t>
      </w:r>
      <w:r w:rsidRPr="00D60DFB">
        <w:rPr>
          <w:b/>
          <w:sz w:val="24"/>
          <w:szCs w:val="24"/>
          <w:lang w:val="sl-SI"/>
        </w:rPr>
        <w:t>šti</w:t>
      </w:r>
      <w:r w:rsidRPr="00D60DFB">
        <w:rPr>
          <w:b/>
          <w:spacing w:val="-1"/>
          <w:sz w:val="24"/>
          <w:szCs w:val="24"/>
          <w:lang w:val="sl-SI"/>
        </w:rPr>
        <w:t>r</w:t>
      </w:r>
      <w:r w:rsidRPr="00D60DFB">
        <w:rPr>
          <w:b/>
          <w:sz w:val="24"/>
          <w:szCs w:val="24"/>
          <w:lang w:val="sl-SI"/>
        </w:rPr>
        <w:t>ih</w:t>
      </w:r>
      <w:r w:rsidRPr="00D60DFB">
        <w:rPr>
          <w:b/>
          <w:spacing w:val="1"/>
          <w:sz w:val="24"/>
          <w:szCs w:val="24"/>
          <w:lang w:val="sl-SI"/>
        </w:rPr>
        <w:t xml:space="preserve"> </w:t>
      </w:r>
      <w:r w:rsidRPr="00D60DFB">
        <w:rPr>
          <w:b/>
          <w:sz w:val="24"/>
          <w:szCs w:val="24"/>
          <w:lang w:val="sl-SI"/>
        </w:rPr>
        <w:t>l</w:t>
      </w:r>
      <w:r w:rsidRPr="00D60DFB">
        <w:rPr>
          <w:b/>
          <w:spacing w:val="-1"/>
          <w:sz w:val="24"/>
          <w:szCs w:val="24"/>
          <w:lang w:val="sl-SI"/>
        </w:rPr>
        <w:t>et</w:t>
      </w:r>
      <w:r w:rsidRPr="00D60DFB">
        <w:rPr>
          <w:b/>
          <w:sz w:val="24"/>
          <w:szCs w:val="24"/>
          <w:lang w:val="sl-SI"/>
        </w:rPr>
        <w:t>.</w:t>
      </w:r>
    </w:p>
    <w:p w14:paraId="106AEAE3" w14:textId="77777777" w:rsidR="006C050F" w:rsidRPr="00D60DFB" w:rsidRDefault="006C050F" w:rsidP="00D60DFB">
      <w:pPr>
        <w:spacing w:before="16" w:line="288" w:lineRule="auto"/>
        <w:rPr>
          <w:sz w:val="24"/>
          <w:szCs w:val="24"/>
          <w:lang w:val="sl-SI"/>
        </w:rPr>
      </w:pPr>
    </w:p>
    <w:p w14:paraId="70C1B870" w14:textId="77777777" w:rsidR="006C050F" w:rsidRPr="00D60DFB" w:rsidRDefault="005D6318" w:rsidP="00D60DFB">
      <w:pPr>
        <w:spacing w:line="288" w:lineRule="auto"/>
        <w:ind w:left="699" w:right="732"/>
        <w:rPr>
          <w:sz w:val="24"/>
          <w:szCs w:val="24"/>
          <w:lang w:val="sl-SI"/>
        </w:rPr>
      </w:pPr>
      <w:r w:rsidRPr="00D60DFB">
        <w:rPr>
          <w:b/>
          <w:sz w:val="24"/>
          <w:szCs w:val="24"/>
          <w:lang w:val="sl-SI"/>
        </w:rPr>
        <w:t>I</w:t>
      </w:r>
      <w:r w:rsidR="00AE0544" w:rsidRPr="00D60DFB">
        <w:rPr>
          <w:b/>
          <w:sz w:val="24"/>
          <w:szCs w:val="24"/>
          <w:lang w:val="sl-SI"/>
        </w:rPr>
        <w:t>z</w:t>
      </w:r>
      <w:r w:rsidR="00AE0544" w:rsidRPr="00D60DFB">
        <w:rPr>
          <w:b/>
          <w:spacing w:val="-1"/>
          <w:sz w:val="24"/>
          <w:szCs w:val="24"/>
          <w:lang w:val="sl-SI"/>
        </w:rPr>
        <w:t>j</w:t>
      </w:r>
      <w:r w:rsidR="00AE0544" w:rsidRPr="00D60DFB">
        <w:rPr>
          <w:b/>
          <w:sz w:val="24"/>
          <w:szCs w:val="24"/>
          <w:lang w:val="sl-SI"/>
        </w:rPr>
        <w:t>avlj</w:t>
      </w:r>
      <w:r w:rsidR="00AE0544" w:rsidRPr="00D60DFB">
        <w:rPr>
          <w:b/>
          <w:spacing w:val="2"/>
          <w:sz w:val="24"/>
          <w:szCs w:val="24"/>
          <w:lang w:val="sl-SI"/>
        </w:rPr>
        <w:t>a</w:t>
      </w:r>
      <w:r w:rsidR="00AE0544" w:rsidRPr="00D60DFB">
        <w:rPr>
          <w:b/>
          <w:spacing w:val="-3"/>
          <w:sz w:val="24"/>
          <w:szCs w:val="24"/>
          <w:lang w:val="sl-SI"/>
        </w:rPr>
        <w:t>m</w:t>
      </w:r>
      <w:r w:rsidR="00AE0544" w:rsidRPr="00D60DFB">
        <w:rPr>
          <w:b/>
          <w:sz w:val="24"/>
          <w:szCs w:val="24"/>
          <w:lang w:val="sl-SI"/>
        </w:rPr>
        <w:t>o,</w:t>
      </w:r>
      <w:r w:rsidR="00AE0544" w:rsidRPr="00D60DFB">
        <w:rPr>
          <w:b/>
          <w:spacing w:val="41"/>
          <w:sz w:val="24"/>
          <w:szCs w:val="24"/>
          <w:lang w:val="sl-SI"/>
        </w:rPr>
        <w:t xml:space="preserve"> </w:t>
      </w:r>
      <w:r w:rsidR="00AE0544" w:rsidRPr="00D60DFB">
        <w:rPr>
          <w:b/>
          <w:spacing w:val="1"/>
          <w:sz w:val="24"/>
          <w:szCs w:val="24"/>
          <w:lang w:val="sl-SI"/>
        </w:rPr>
        <w:t>d</w:t>
      </w:r>
      <w:r w:rsidR="00AE0544" w:rsidRPr="00D60DFB">
        <w:rPr>
          <w:b/>
          <w:sz w:val="24"/>
          <w:szCs w:val="24"/>
          <w:lang w:val="sl-SI"/>
        </w:rPr>
        <w:t>a</w:t>
      </w:r>
      <w:r w:rsidR="00AE0544" w:rsidRPr="00D60DFB">
        <w:rPr>
          <w:b/>
          <w:spacing w:val="41"/>
          <w:sz w:val="24"/>
          <w:szCs w:val="24"/>
          <w:lang w:val="sl-SI"/>
        </w:rPr>
        <w:t xml:space="preserve"> </w:t>
      </w:r>
      <w:r w:rsidR="00AE0544" w:rsidRPr="00D60DFB">
        <w:rPr>
          <w:b/>
          <w:spacing w:val="1"/>
          <w:sz w:val="24"/>
          <w:szCs w:val="24"/>
          <w:lang w:val="sl-SI"/>
        </w:rPr>
        <w:t>b</w:t>
      </w:r>
      <w:r w:rsidR="00AE0544" w:rsidRPr="00D60DFB">
        <w:rPr>
          <w:b/>
          <w:spacing w:val="2"/>
          <w:sz w:val="24"/>
          <w:szCs w:val="24"/>
          <w:lang w:val="sl-SI"/>
        </w:rPr>
        <w:t>o</w:t>
      </w:r>
      <w:r w:rsidR="00AE0544" w:rsidRPr="00D60DFB">
        <w:rPr>
          <w:b/>
          <w:spacing w:val="-3"/>
          <w:sz w:val="24"/>
          <w:szCs w:val="24"/>
          <w:lang w:val="sl-SI"/>
        </w:rPr>
        <w:t>m</w:t>
      </w:r>
      <w:r w:rsidR="00AE0544" w:rsidRPr="00D60DFB">
        <w:rPr>
          <w:b/>
          <w:sz w:val="24"/>
          <w:szCs w:val="24"/>
          <w:lang w:val="sl-SI"/>
        </w:rPr>
        <w:t>o</w:t>
      </w:r>
      <w:r w:rsidR="00AE0544" w:rsidRPr="00D60DFB">
        <w:rPr>
          <w:b/>
          <w:spacing w:val="41"/>
          <w:sz w:val="24"/>
          <w:szCs w:val="24"/>
          <w:lang w:val="sl-SI"/>
        </w:rPr>
        <w:t xml:space="preserve"> </w:t>
      </w:r>
      <w:r w:rsidR="00AE0544" w:rsidRPr="00D60DFB">
        <w:rPr>
          <w:b/>
          <w:spacing w:val="3"/>
          <w:sz w:val="24"/>
          <w:szCs w:val="24"/>
          <w:lang w:val="sl-SI"/>
        </w:rPr>
        <w:t>p</w:t>
      </w:r>
      <w:r w:rsidR="00AE0544" w:rsidRPr="00D60DFB">
        <w:rPr>
          <w:b/>
          <w:spacing w:val="-1"/>
          <w:sz w:val="24"/>
          <w:szCs w:val="24"/>
          <w:lang w:val="sl-SI"/>
        </w:rPr>
        <w:t>r</w:t>
      </w:r>
      <w:r w:rsidR="00AE0544" w:rsidRPr="00D60DFB">
        <w:rPr>
          <w:b/>
          <w:sz w:val="24"/>
          <w:szCs w:val="24"/>
          <w:lang w:val="sl-SI"/>
        </w:rPr>
        <w:t>i</w:t>
      </w:r>
      <w:r w:rsidR="00AE0544" w:rsidRPr="00D60DFB">
        <w:rPr>
          <w:b/>
          <w:spacing w:val="41"/>
          <w:sz w:val="24"/>
          <w:szCs w:val="24"/>
          <w:lang w:val="sl-SI"/>
        </w:rPr>
        <w:t xml:space="preserve"> </w:t>
      </w:r>
      <w:r w:rsidR="00AE0544" w:rsidRPr="00D60DFB">
        <w:rPr>
          <w:b/>
          <w:sz w:val="24"/>
          <w:szCs w:val="24"/>
          <w:lang w:val="sl-SI"/>
        </w:rPr>
        <w:t>izv</w:t>
      </w:r>
      <w:r w:rsidR="00AE0544" w:rsidRPr="00D60DFB">
        <w:rPr>
          <w:b/>
          <w:spacing w:val="-1"/>
          <w:sz w:val="24"/>
          <w:szCs w:val="24"/>
          <w:lang w:val="sl-SI"/>
        </w:rPr>
        <w:t>e</w:t>
      </w:r>
      <w:r w:rsidR="00AE0544" w:rsidRPr="00D60DFB">
        <w:rPr>
          <w:b/>
          <w:spacing w:val="4"/>
          <w:sz w:val="24"/>
          <w:szCs w:val="24"/>
          <w:lang w:val="sl-SI"/>
        </w:rPr>
        <w:t>d</w:t>
      </w:r>
      <w:r w:rsidR="00AE0544" w:rsidRPr="00D60DFB">
        <w:rPr>
          <w:b/>
          <w:spacing w:val="1"/>
          <w:sz w:val="24"/>
          <w:szCs w:val="24"/>
          <w:lang w:val="sl-SI"/>
        </w:rPr>
        <w:t>b</w:t>
      </w:r>
      <w:r w:rsidR="00AE0544" w:rsidRPr="00D60DFB">
        <w:rPr>
          <w:b/>
          <w:sz w:val="24"/>
          <w:szCs w:val="24"/>
          <w:lang w:val="sl-SI"/>
        </w:rPr>
        <w:t>i</w:t>
      </w:r>
      <w:r w:rsidR="00AE0544" w:rsidRPr="00D60DFB">
        <w:rPr>
          <w:b/>
          <w:spacing w:val="41"/>
          <w:sz w:val="24"/>
          <w:szCs w:val="24"/>
          <w:lang w:val="sl-SI"/>
        </w:rPr>
        <w:t xml:space="preserve"> </w:t>
      </w:r>
      <w:r w:rsidR="00AE0544" w:rsidRPr="00D60DFB">
        <w:rPr>
          <w:b/>
          <w:spacing w:val="1"/>
          <w:sz w:val="24"/>
          <w:szCs w:val="24"/>
          <w:lang w:val="sl-SI"/>
        </w:rPr>
        <w:t>d</w:t>
      </w:r>
      <w:r w:rsidR="00AE0544" w:rsidRPr="00D60DFB">
        <w:rPr>
          <w:b/>
          <w:spacing w:val="-1"/>
          <w:sz w:val="24"/>
          <w:szCs w:val="24"/>
          <w:lang w:val="sl-SI"/>
        </w:rPr>
        <w:t>e</w:t>
      </w:r>
      <w:r w:rsidR="00AE0544" w:rsidRPr="00D60DFB">
        <w:rPr>
          <w:b/>
          <w:sz w:val="24"/>
          <w:szCs w:val="24"/>
          <w:lang w:val="sl-SI"/>
        </w:rPr>
        <w:t>l</w:t>
      </w:r>
      <w:r w:rsidR="00AE0544" w:rsidRPr="00D60DFB">
        <w:rPr>
          <w:b/>
          <w:spacing w:val="41"/>
          <w:sz w:val="24"/>
          <w:szCs w:val="24"/>
          <w:lang w:val="sl-SI"/>
        </w:rPr>
        <w:t xml:space="preserve"> </w:t>
      </w:r>
      <w:r w:rsidR="00AE0544" w:rsidRPr="00D60DFB">
        <w:rPr>
          <w:b/>
          <w:spacing w:val="1"/>
          <w:sz w:val="24"/>
          <w:szCs w:val="24"/>
          <w:lang w:val="sl-SI"/>
        </w:rPr>
        <w:t>vk</w:t>
      </w:r>
      <w:r w:rsidR="00AE0544" w:rsidRPr="00D60DFB">
        <w:rPr>
          <w:b/>
          <w:sz w:val="24"/>
          <w:szCs w:val="24"/>
          <w:lang w:val="sl-SI"/>
        </w:rPr>
        <w:t>lju</w:t>
      </w:r>
      <w:r w:rsidR="00AE0544" w:rsidRPr="00D60DFB">
        <w:rPr>
          <w:b/>
          <w:spacing w:val="-1"/>
          <w:sz w:val="24"/>
          <w:szCs w:val="24"/>
          <w:lang w:val="sl-SI"/>
        </w:rPr>
        <w:t>č</w:t>
      </w:r>
      <w:r w:rsidR="00AE0544" w:rsidRPr="00D60DFB">
        <w:rPr>
          <w:b/>
          <w:sz w:val="24"/>
          <w:szCs w:val="24"/>
          <w:lang w:val="sl-SI"/>
        </w:rPr>
        <w:t>i</w:t>
      </w:r>
      <w:r w:rsidR="00AE0544" w:rsidRPr="00D60DFB">
        <w:rPr>
          <w:b/>
          <w:spacing w:val="1"/>
          <w:sz w:val="24"/>
          <w:szCs w:val="24"/>
          <w:lang w:val="sl-SI"/>
        </w:rPr>
        <w:t>l</w:t>
      </w:r>
      <w:r w:rsidR="00AE0544" w:rsidRPr="00D60DFB">
        <w:rPr>
          <w:b/>
          <w:sz w:val="24"/>
          <w:szCs w:val="24"/>
          <w:lang w:val="sl-SI"/>
        </w:rPr>
        <w:t>i</w:t>
      </w:r>
      <w:r w:rsidR="00AE0544" w:rsidRPr="00D60DFB">
        <w:rPr>
          <w:b/>
          <w:spacing w:val="41"/>
          <w:sz w:val="24"/>
          <w:szCs w:val="24"/>
          <w:lang w:val="sl-SI"/>
        </w:rPr>
        <w:t xml:space="preserve"> </w:t>
      </w:r>
      <w:r w:rsidR="00AE0544" w:rsidRPr="00D60DFB">
        <w:rPr>
          <w:b/>
          <w:spacing w:val="1"/>
          <w:sz w:val="24"/>
          <w:szCs w:val="24"/>
          <w:lang w:val="sl-SI"/>
        </w:rPr>
        <w:t>n</w:t>
      </w:r>
      <w:r w:rsidR="00AE0544" w:rsidRPr="00D60DFB">
        <w:rPr>
          <w:b/>
          <w:sz w:val="24"/>
          <w:szCs w:val="24"/>
          <w:lang w:val="sl-SI"/>
        </w:rPr>
        <w:t>asl</w:t>
      </w:r>
      <w:r w:rsidR="00AE0544" w:rsidRPr="00D60DFB">
        <w:rPr>
          <w:b/>
          <w:spacing w:val="1"/>
          <w:sz w:val="24"/>
          <w:szCs w:val="24"/>
          <w:lang w:val="sl-SI"/>
        </w:rPr>
        <w:t>edn</w:t>
      </w:r>
      <w:r w:rsidR="00AE0544" w:rsidRPr="00D60DFB">
        <w:rPr>
          <w:b/>
          <w:sz w:val="24"/>
          <w:szCs w:val="24"/>
          <w:lang w:val="sl-SI"/>
        </w:rPr>
        <w:t>je</w:t>
      </w:r>
      <w:r w:rsidR="00AE0544" w:rsidRPr="00D60DFB">
        <w:rPr>
          <w:b/>
          <w:spacing w:val="39"/>
          <w:sz w:val="24"/>
          <w:szCs w:val="24"/>
          <w:lang w:val="sl-SI"/>
        </w:rPr>
        <w:t xml:space="preserve"> </w:t>
      </w:r>
      <w:r w:rsidR="00AE0544" w:rsidRPr="00D60DFB">
        <w:rPr>
          <w:b/>
          <w:spacing w:val="1"/>
          <w:sz w:val="24"/>
          <w:szCs w:val="24"/>
          <w:lang w:val="sl-SI"/>
        </w:rPr>
        <w:t>p</w:t>
      </w:r>
      <w:r w:rsidR="00AE0544" w:rsidRPr="00D60DFB">
        <w:rPr>
          <w:b/>
          <w:sz w:val="24"/>
          <w:szCs w:val="24"/>
          <w:lang w:val="sl-SI"/>
        </w:rPr>
        <w:t>o</w:t>
      </w:r>
      <w:r w:rsidR="00AE0544" w:rsidRPr="00D60DFB">
        <w:rPr>
          <w:b/>
          <w:spacing w:val="1"/>
          <w:sz w:val="24"/>
          <w:szCs w:val="24"/>
          <w:lang w:val="sl-SI"/>
        </w:rPr>
        <w:t>d</w:t>
      </w:r>
      <w:r w:rsidR="00AE0544" w:rsidRPr="00D60DFB">
        <w:rPr>
          <w:b/>
          <w:sz w:val="24"/>
          <w:szCs w:val="24"/>
          <w:lang w:val="sl-SI"/>
        </w:rPr>
        <w:t>izva</w:t>
      </w:r>
      <w:r w:rsidR="00AE0544" w:rsidRPr="00D60DFB">
        <w:rPr>
          <w:b/>
          <w:spacing w:val="-1"/>
          <w:sz w:val="24"/>
          <w:szCs w:val="24"/>
          <w:lang w:val="sl-SI"/>
        </w:rPr>
        <w:t>j</w:t>
      </w:r>
      <w:r w:rsidR="00AE0544" w:rsidRPr="00D60DFB">
        <w:rPr>
          <w:b/>
          <w:spacing w:val="1"/>
          <w:sz w:val="24"/>
          <w:szCs w:val="24"/>
          <w:lang w:val="sl-SI"/>
        </w:rPr>
        <w:t>a</w:t>
      </w:r>
      <w:r w:rsidR="00AE0544" w:rsidRPr="00D60DFB">
        <w:rPr>
          <w:b/>
          <w:sz w:val="24"/>
          <w:szCs w:val="24"/>
          <w:lang w:val="sl-SI"/>
        </w:rPr>
        <w:t>lce</w:t>
      </w:r>
      <w:r w:rsidR="00AE0544" w:rsidRPr="00D60DFB">
        <w:rPr>
          <w:b/>
          <w:spacing w:val="39"/>
          <w:sz w:val="24"/>
          <w:szCs w:val="24"/>
          <w:lang w:val="sl-SI"/>
        </w:rPr>
        <w:t xml:space="preserve"> </w:t>
      </w:r>
      <w:r w:rsidR="00AE0544" w:rsidRPr="00D60DFB">
        <w:rPr>
          <w:b/>
          <w:sz w:val="24"/>
          <w:szCs w:val="24"/>
          <w:lang w:val="sl-SI"/>
        </w:rPr>
        <w:t>in</w:t>
      </w:r>
      <w:r w:rsidR="00AE0544" w:rsidRPr="00D60DFB">
        <w:rPr>
          <w:b/>
          <w:spacing w:val="42"/>
          <w:sz w:val="24"/>
          <w:szCs w:val="24"/>
          <w:lang w:val="sl-SI"/>
        </w:rPr>
        <w:t xml:space="preserve"> </w:t>
      </w:r>
      <w:r w:rsidR="00AE0544" w:rsidRPr="00D60DFB">
        <w:rPr>
          <w:b/>
          <w:sz w:val="24"/>
          <w:szCs w:val="24"/>
          <w:lang w:val="sl-SI"/>
        </w:rPr>
        <w:t>z</w:t>
      </w:r>
      <w:r w:rsidR="00AE0544" w:rsidRPr="00D60DFB">
        <w:rPr>
          <w:b/>
          <w:spacing w:val="40"/>
          <w:sz w:val="24"/>
          <w:szCs w:val="24"/>
          <w:lang w:val="sl-SI"/>
        </w:rPr>
        <w:t xml:space="preserve"> </w:t>
      </w:r>
      <w:r w:rsidR="00AE0544" w:rsidRPr="00D60DFB">
        <w:rPr>
          <w:b/>
          <w:spacing w:val="1"/>
          <w:sz w:val="24"/>
          <w:szCs w:val="24"/>
          <w:lang w:val="sl-SI"/>
        </w:rPr>
        <w:t>n</w:t>
      </w:r>
      <w:r w:rsidR="00AE0544" w:rsidRPr="00D60DFB">
        <w:rPr>
          <w:b/>
          <w:sz w:val="24"/>
          <w:szCs w:val="24"/>
          <w:lang w:val="sl-SI"/>
        </w:rPr>
        <w:t>j</w:t>
      </w:r>
      <w:r w:rsidR="00AE0544" w:rsidRPr="00D60DFB">
        <w:rPr>
          <w:b/>
          <w:spacing w:val="2"/>
          <w:sz w:val="24"/>
          <w:szCs w:val="24"/>
          <w:lang w:val="sl-SI"/>
        </w:rPr>
        <w:t>i</w:t>
      </w:r>
      <w:r w:rsidR="00AE0544" w:rsidRPr="00D60DFB">
        <w:rPr>
          <w:b/>
          <w:spacing w:val="-3"/>
          <w:sz w:val="24"/>
          <w:szCs w:val="24"/>
          <w:lang w:val="sl-SI"/>
        </w:rPr>
        <w:t>m</w:t>
      </w:r>
      <w:r w:rsidR="00AE0544" w:rsidRPr="00D60DFB">
        <w:rPr>
          <w:b/>
          <w:sz w:val="24"/>
          <w:szCs w:val="24"/>
          <w:lang w:val="sl-SI"/>
        </w:rPr>
        <w:t>i</w:t>
      </w:r>
      <w:r w:rsidR="00AE0544" w:rsidRPr="00D60DFB">
        <w:rPr>
          <w:b/>
          <w:spacing w:val="41"/>
          <w:sz w:val="24"/>
          <w:szCs w:val="24"/>
          <w:lang w:val="sl-SI"/>
        </w:rPr>
        <w:t xml:space="preserve"> </w:t>
      </w:r>
      <w:r w:rsidR="00AE0544" w:rsidRPr="00D60DFB">
        <w:rPr>
          <w:b/>
          <w:sz w:val="24"/>
          <w:szCs w:val="24"/>
          <w:lang w:val="sl-SI"/>
        </w:rPr>
        <w:t>s</w:t>
      </w:r>
      <w:r w:rsidR="00AE0544" w:rsidRPr="00D60DFB">
        <w:rPr>
          <w:b/>
          <w:spacing w:val="1"/>
          <w:sz w:val="24"/>
          <w:szCs w:val="24"/>
          <w:lang w:val="sl-SI"/>
        </w:rPr>
        <w:t>k</w:t>
      </w:r>
      <w:r w:rsidR="00AE0544" w:rsidRPr="00D60DFB">
        <w:rPr>
          <w:b/>
          <w:spacing w:val="3"/>
          <w:sz w:val="24"/>
          <w:szCs w:val="24"/>
          <w:lang w:val="sl-SI"/>
        </w:rPr>
        <w:t>l</w:t>
      </w:r>
      <w:r w:rsidR="00AE0544" w:rsidRPr="00D60DFB">
        <w:rPr>
          <w:b/>
          <w:spacing w:val="-1"/>
          <w:sz w:val="24"/>
          <w:szCs w:val="24"/>
          <w:lang w:val="sl-SI"/>
        </w:rPr>
        <w:t>e</w:t>
      </w:r>
      <w:r w:rsidR="00AE0544" w:rsidRPr="00D60DFB">
        <w:rPr>
          <w:b/>
          <w:spacing w:val="1"/>
          <w:sz w:val="24"/>
          <w:szCs w:val="24"/>
          <w:lang w:val="sl-SI"/>
        </w:rPr>
        <w:t>n</w:t>
      </w:r>
      <w:r w:rsidR="00AE0544" w:rsidRPr="00D60DFB">
        <w:rPr>
          <w:b/>
          <w:sz w:val="24"/>
          <w:szCs w:val="24"/>
          <w:lang w:val="sl-SI"/>
        </w:rPr>
        <w:t>i</w:t>
      </w:r>
      <w:r w:rsidR="00AE0544" w:rsidRPr="00D60DFB">
        <w:rPr>
          <w:b/>
          <w:spacing w:val="1"/>
          <w:sz w:val="24"/>
          <w:szCs w:val="24"/>
          <w:lang w:val="sl-SI"/>
        </w:rPr>
        <w:t>l</w:t>
      </w:r>
      <w:r w:rsidR="00AE0544" w:rsidRPr="00D60DFB">
        <w:rPr>
          <w:b/>
          <w:sz w:val="24"/>
          <w:szCs w:val="24"/>
          <w:lang w:val="sl-SI"/>
        </w:rPr>
        <w:t xml:space="preserve">i </w:t>
      </w:r>
      <w:r w:rsidR="00AE0544" w:rsidRPr="00D60DFB">
        <w:rPr>
          <w:b/>
          <w:spacing w:val="1"/>
          <w:sz w:val="24"/>
          <w:szCs w:val="24"/>
          <w:lang w:val="sl-SI"/>
        </w:rPr>
        <w:t>p</w:t>
      </w:r>
      <w:r w:rsidR="00AE0544" w:rsidRPr="00D60DFB">
        <w:rPr>
          <w:b/>
          <w:sz w:val="24"/>
          <w:szCs w:val="24"/>
          <w:lang w:val="sl-SI"/>
        </w:rPr>
        <w:t>o</w:t>
      </w:r>
      <w:r w:rsidR="00AE0544" w:rsidRPr="00D60DFB">
        <w:rPr>
          <w:b/>
          <w:spacing w:val="1"/>
          <w:sz w:val="24"/>
          <w:szCs w:val="24"/>
          <w:lang w:val="sl-SI"/>
        </w:rPr>
        <w:t>d</w:t>
      </w:r>
      <w:r w:rsidR="00AE0544" w:rsidRPr="00D60DFB">
        <w:rPr>
          <w:b/>
          <w:sz w:val="24"/>
          <w:szCs w:val="24"/>
          <w:lang w:val="sl-SI"/>
        </w:rPr>
        <w:t>izva</w:t>
      </w:r>
      <w:r w:rsidR="00AE0544" w:rsidRPr="00D60DFB">
        <w:rPr>
          <w:b/>
          <w:spacing w:val="-1"/>
          <w:sz w:val="24"/>
          <w:szCs w:val="24"/>
          <w:lang w:val="sl-SI"/>
        </w:rPr>
        <w:t>j</w:t>
      </w:r>
      <w:r w:rsidR="00AE0544" w:rsidRPr="00D60DFB">
        <w:rPr>
          <w:b/>
          <w:sz w:val="24"/>
          <w:szCs w:val="24"/>
          <w:lang w:val="sl-SI"/>
        </w:rPr>
        <w:t>als</w:t>
      </w:r>
      <w:r w:rsidR="00AE0544" w:rsidRPr="00D60DFB">
        <w:rPr>
          <w:b/>
          <w:spacing w:val="1"/>
          <w:sz w:val="24"/>
          <w:szCs w:val="24"/>
          <w:lang w:val="sl-SI"/>
        </w:rPr>
        <w:t>k</w:t>
      </w:r>
      <w:r w:rsidR="00AE0544" w:rsidRPr="00D60DFB">
        <w:rPr>
          <w:b/>
          <w:sz w:val="24"/>
          <w:szCs w:val="24"/>
          <w:lang w:val="sl-SI"/>
        </w:rPr>
        <w:t xml:space="preserve">e </w:t>
      </w:r>
      <w:r w:rsidR="00AE0544" w:rsidRPr="00D60DFB">
        <w:rPr>
          <w:b/>
          <w:spacing w:val="1"/>
          <w:sz w:val="24"/>
          <w:szCs w:val="24"/>
          <w:lang w:val="sl-SI"/>
        </w:rPr>
        <w:t>p</w:t>
      </w:r>
      <w:r w:rsidR="00AE0544" w:rsidRPr="00D60DFB">
        <w:rPr>
          <w:b/>
          <w:sz w:val="24"/>
          <w:szCs w:val="24"/>
          <w:lang w:val="sl-SI"/>
        </w:rPr>
        <w:t>ogo</w:t>
      </w:r>
      <w:r w:rsidR="00AE0544" w:rsidRPr="00D60DFB">
        <w:rPr>
          <w:b/>
          <w:spacing w:val="-1"/>
          <w:sz w:val="24"/>
          <w:szCs w:val="24"/>
          <w:lang w:val="sl-SI"/>
        </w:rPr>
        <w:t>d</w:t>
      </w:r>
      <w:r w:rsidR="00AE0544" w:rsidRPr="00D60DFB">
        <w:rPr>
          <w:b/>
          <w:spacing w:val="1"/>
          <w:sz w:val="24"/>
          <w:szCs w:val="24"/>
          <w:lang w:val="sl-SI"/>
        </w:rPr>
        <w:t>b</w:t>
      </w:r>
      <w:r w:rsidR="00AE0544" w:rsidRPr="00D60DFB">
        <w:rPr>
          <w:b/>
          <w:spacing w:val="-1"/>
          <w:sz w:val="24"/>
          <w:szCs w:val="24"/>
          <w:lang w:val="sl-SI"/>
        </w:rPr>
        <w:t>e</w:t>
      </w:r>
      <w:r w:rsidR="00AE0544" w:rsidRPr="00D60DFB">
        <w:rPr>
          <w:b/>
          <w:sz w:val="24"/>
          <w:szCs w:val="24"/>
          <w:lang w:val="sl-SI"/>
        </w:rPr>
        <w:t>:</w:t>
      </w:r>
    </w:p>
    <w:p w14:paraId="52CDA6CF" w14:textId="77777777" w:rsidR="006C050F" w:rsidRPr="00D60DFB" w:rsidRDefault="006C050F" w:rsidP="00D60DFB">
      <w:pPr>
        <w:spacing w:before="9" w:line="288" w:lineRule="auto"/>
        <w:rPr>
          <w:sz w:val="24"/>
          <w:szCs w:val="24"/>
          <w:lang w:val="sl-SI"/>
        </w:rPr>
      </w:pPr>
    </w:p>
    <w:tbl>
      <w:tblPr>
        <w:tblW w:w="0" w:type="auto"/>
        <w:tblInd w:w="561" w:type="dxa"/>
        <w:tblLayout w:type="fixed"/>
        <w:tblCellMar>
          <w:left w:w="0" w:type="dxa"/>
          <w:right w:w="0" w:type="dxa"/>
        </w:tblCellMar>
        <w:tblLook w:val="01E0" w:firstRow="1" w:lastRow="1" w:firstColumn="1" w:lastColumn="1" w:noHBand="0" w:noVBand="0"/>
      </w:tblPr>
      <w:tblGrid>
        <w:gridCol w:w="2337"/>
        <w:gridCol w:w="2307"/>
        <w:gridCol w:w="2309"/>
        <w:gridCol w:w="2545"/>
      </w:tblGrid>
      <w:tr w:rsidR="00AE0544" w:rsidRPr="00D60DFB" w14:paraId="51B3795C" w14:textId="77777777" w:rsidTr="00846098">
        <w:trPr>
          <w:trHeight w:hRule="exact" w:val="1620"/>
        </w:trPr>
        <w:tc>
          <w:tcPr>
            <w:tcW w:w="2337" w:type="dxa"/>
            <w:tcBorders>
              <w:top w:val="single" w:sz="5" w:space="0" w:color="000000"/>
              <w:left w:val="single" w:sz="5" w:space="0" w:color="000000"/>
              <w:bottom w:val="single" w:sz="5" w:space="0" w:color="000000"/>
              <w:right w:val="single" w:sz="5" w:space="0" w:color="000000"/>
            </w:tcBorders>
          </w:tcPr>
          <w:p w14:paraId="3685326F" w14:textId="77777777" w:rsidR="006C050F" w:rsidRPr="00D60DFB" w:rsidRDefault="006C050F" w:rsidP="00D60DFB">
            <w:pPr>
              <w:spacing w:before="10" w:line="288" w:lineRule="auto"/>
              <w:rPr>
                <w:sz w:val="24"/>
                <w:szCs w:val="24"/>
                <w:lang w:val="sl-SI"/>
              </w:rPr>
            </w:pPr>
          </w:p>
          <w:p w14:paraId="2EECA0FF" w14:textId="77777777" w:rsidR="006C050F" w:rsidRPr="00D60DFB" w:rsidRDefault="00AE0544" w:rsidP="00D60DFB">
            <w:pPr>
              <w:spacing w:line="288" w:lineRule="auto"/>
              <w:ind w:left="599" w:right="135" w:hanging="428"/>
              <w:rPr>
                <w:sz w:val="24"/>
                <w:szCs w:val="24"/>
                <w:lang w:val="sl-SI"/>
              </w:rPr>
            </w:pPr>
            <w:r w:rsidRPr="00D60DFB">
              <w:rPr>
                <w:spacing w:val="-1"/>
                <w:sz w:val="24"/>
                <w:szCs w:val="24"/>
                <w:lang w:val="sl-SI"/>
              </w:rPr>
              <w:t>NA</w:t>
            </w:r>
            <w:r w:rsidRPr="00D60DFB">
              <w:rPr>
                <w:sz w:val="24"/>
                <w:szCs w:val="24"/>
                <w:lang w:val="sl-SI"/>
              </w:rPr>
              <w:t>Z</w:t>
            </w:r>
            <w:r w:rsidRPr="00D60DFB">
              <w:rPr>
                <w:spacing w:val="-4"/>
                <w:sz w:val="24"/>
                <w:szCs w:val="24"/>
                <w:lang w:val="sl-SI"/>
              </w:rPr>
              <w:t>I</w:t>
            </w:r>
            <w:r w:rsidRPr="00D60DFB">
              <w:rPr>
                <w:sz w:val="24"/>
                <w:szCs w:val="24"/>
                <w:lang w:val="sl-SI"/>
              </w:rPr>
              <w:t xml:space="preserve">V </w:t>
            </w:r>
            <w:r w:rsidRPr="00D60DFB">
              <w:rPr>
                <w:spacing w:val="2"/>
                <w:sz w:val="24"/>
                <w:szCs w:val="24"/>
                <w:lang w:val="sl-SI"/>
              </w:rPr>
              <w:t xml:space="preserve"> </w:t>
            </w:r>
            <w:r w:rsidRPr="00D60DFB">
              <w:rPr>
                <w:sz w:val="24"/>
                <w:szCs w:val="24"/>
                <w:lang w:val="sl-SI"/>
              </w:rPr>
              <w:t>P</w:t>
            </w:r>
            <w:r w:rsidRPr="00D60DFB">
              <w:rPr>
                <w:spacing w:val="-1"/>
                <w:sz w:val="24"/>
                <w:szCs w:val="24"/>
                <w:lang w:val="sl-SI"/>
              </w:rPr>
              <w:t>O</w:t>
            </w:r>
            <w:r w:rsidRPr="00D60DFB">
              <w:rPr>
                <w:spacing w:val="2"/>
                <w:sz w:val="24"/>
                <w:szCs w:val="24"/>
                <w:lang w:val="sl-SI"/>
              </w:rPr>
              <w:t>D</w:t>
            </w:r>
            <w:r w:rsidRPr="00D60DFB">
              <w:rPr>
                <w:spacing w:val="-2"/>
                <w:sz w:val="24"/>
                <w:szCs w:val="24"/>
                <w:lang w:val="sl-SI"/>
              </w:rPr>
              <w:t>I</w:t>
            </w:r>
            <w:r w:rsidRPr="00D60DFB">
              <w:rPr>
                <w:spacing w:val="-3"/>
                <w:sz w:val="24"/>
                <w:szCs w:val="24"/>
                <w:lang w:val="sl-SI"/>
              </w:rPr>
              <w:t>Z</w:t>
            </w:r>
            <w:r w:rsidRPr="00D60DFB">
              <w:rPr>
                <w:spacing w:val="1"/>
                <w:sz w:val="24"/>
                <w:szCs w:val="24"/>
                <w:lang w:val="sl-SI"/>
              </w:rPr>
              <w:t>V</w:t>
            </w:r>
            <w:r w:rsidRPr="00D60DFB">
              <w:rPr>
                <w:spacing w:val="-1"/>
                <w:sz w:val="24"/>
                <w:szCs w:val="24"/>
                <w:lang w:val="sl-SI"/>
              </w:rPr>
              <w:t>A</w:t>
            </w:r>
            <w:r w:rsidRPr="00D60DFB">
              <w:rPr>
                <w:spacing w:val="3"/>
                <w:sz w:val="24"/>
                <w:szCs w:val="24"/>
                <w:lang w:val="sl-SI"/>
              </w:rPr>
              <w:t>J</w:t>
            </w:r>
            <w:r w:rsidRPr="00D60DFB">
              <w:rPr>
                <w:sz w:val="24"/>
                <w:szCs w:val="24"/>
                <w:lang w:val="sl-SI"/>
              </w:rPr>
              <w:t>AL</w:t>
            </w:r>
            <w:r w:rsidRPr="00D60DFB">
              <w:rPr>
                <w:spacing w:val="-1"/>
                <w:sz w:val="24"/>
                <w:szCs w:val="24"/>
                <w:lang w:val="sl-SI"/>
              </w:rPr>
              <w:t>C</w:t>
            </w:r>
            <w:r w:rsidRPr="00D60DFB">
              <w:rPr>
                <w:sz w:val="24"/>
                <w:szCs w:val="24"/>
                <w:lang w:val="sl-SI"/>
              </w:rPr>
              <w:t xml:space="preserve">A </w:t>
            </w:r>
            <w:r w:rsidRPr="00D60DFB">
              <w:rPr>
                <w:spacing w:val="1"/>
                <w:sz w:val="24"/>
                <w:szCs w:val="24"/>
                <w:lang w:val="sl-SI"/>
              </w:rPr>
              <w:t>(i</w:t>
            </w:r>
            <w:r w:rsidRPr="00D60DFB">
              <w:rPr>
                <w:sz w:val="24"/>
                <w:szCs w:val="24"/>
                <w:lang w:val="sl-SI"/>
              </w:rPr>
              <w:t xml:space="preserve">n </w:t>
            </w:r>
            <w:r w:rsidRPr="00D60DFB">
              <w:rPr>
                <w:spacing w:val="-2"/>
                <w:sz w:val="24"/>
                <w:szCs w:val="24"/>
                <w:lang w:val="sl-SI"/>
              </w:rPr>
              <w:t>n</w:t>
            </w:r>
            <w:r w:rsidRPr="00D60DFB">
              <w:rPr>
                <w:spacing w:val="1"/>
                <w:sz w:val="24"/>
                <w:szCs w:val="24"/>
                <w:lang w:val="sl-SI"/>
              </w:rPr>
              <w:t>a</w:t>
            </w:r>
            <w:r w:rsidRPr="00D60DFB">
              <w:rPr>
                <w:spacing w:val="-2"/>
                <w:sz w:val="24"/>
                <w:szCs w:val="24"/>
                <w:lang w:val="sl-SI"/>
              </w:rPr>
              <w:t>s</w:t>
            </w:r>
            <w:r w:rsidRPr="00D60DFB">
              <w:rPr>
                <w:spacing w:val="1"/>
                <w:sz w:val="24"/>
                <w:szCs w:val="24"/>
                <w:lang w:val="sl-SI"/>
              </w:rPr>
              <w:t>l</w:t>
            </w:r>
            <w:r w:rsidRPr="00D60DFB">
              <w:rPr>
                <w:sz w:val="24"/>
                <w:szCs w:val="24"/>
                <w:lang w:val="sl-SI"/>
              </w:rPr>
              <w:t>ov</w:t>
            </w:r>
            <w:r w:rsidRPr="00D60DFB">
              <w:rPr>
                <w:spacing w:val="-2"/>
                <w:sz w:val="24"/>
                <w:szCs w:val="24"/>
                <w:lang w:val="sl-SI"/>
              </w:rPr>
              <w:t xml:space="preserve"> </w:t>
            </w:r>
            <w:r w:rsidRPr="00D60DFB">
              <w:rPr>
                <w:sz w:val="24"/>
                <w:szCs w:val="24"/>
                <w:lang w:val="sl-SI"/>
              </w:rPr>
              <w:t>s</w:t>
            </w:r>
            <w:r w:rsidRPr="00D60DFB">
              <w:rPr>
                <w:spacing w:val="1"/>
                <w:sz w:val="24"/>
                <w:szCs w:val="24"/>
                <w:lang w:val="sl-SI"/>
              </w:rPr>
              <w:t>e</w:t>
            </w:r>
            <w:r w:rsidRPr="00D60DFB">
              <w:rPr>
                <w:sz w:val="24"/>
                <w:szCs w:val="24"/>
                <w:lang w:val="sl-SI"/>
              </w:rPr>
              <w:t>de</w:t>
            </w:r>
            <w:r w:rsidRPr="00D60DFB">
              <w:rPr>
                <w:spacing w:val="-2"/>
                <w:sz w:val="24"/>
                <w:szCs w:val="24"/>
                <w:lang w:val="sl-SI"/>
              </w:rPr>
              <w:t>ž</w:t>
            </w:r>
            <w:r w:rsidRPr="00D60DFB">
              <w:rPr>
                <w:sz w:val="24"/>
                <w:szCs w:val="24"/>
                <w:lang w:val="sl-SI"/>
              </w:rPr>
              <w:t>a)</w:t>
            </w:r>
          </w:p>
        </w:tc>
        <w:tc>
          <w:tcPr>
            <w:tcW w:w="2307" w:type="dxa"/>
            <w:tcBorders>
              <w:top w:val="single" w:sz="5" w:space="0" w:color="000000"/>
              <w:left w:val="single" w:sz="5" w:space="0" w:color="000000"/>
              <w:bottom w:val="single" w:sz="5" w:space="0" w:color="000000"/>
              <w:right w:val="single" w:sz="5" w:space="0" w:color="000000"/>
            </w:tcBorders>
          </w:tcPr>
          <w:p w14:paraId="46E913DA" w14:textId="77777777" w:rsidR="006C050F" w:rsidRPr="00D60DFB" w:rsidRDefault="006C050F" w:rsidP="00D60DFB">
            <w:pPr>
              <w:spacing w:before="10" w:line="288" w:lineRule="auto"/>
              <w:rPr>
                <w:sz w:val="24"/>
                <w:szCs w:val="24"/>
                <w:lang w:val="sl-SI"/>
              </w:rPr>
            </w:pPr>
          </w:p>
          <w:p w14:paraId="76AB7B64" w14:textId="77777777" w:rsidR="006C050F" w:rsidRPr="00D60DFB" w:rsidRDefault="00AE0544" w:rsidP="00D60DFB">
            <w:pPr>
              <w:spacing w:line="288" w:lineRule="auto"/>
              <w:ind w:left="664" w:right="459" w:hanging="163"/>
              <w:rPr>
                <w:sz w:val="24"/>
                <w:szCs w:val="24"/>
                <w:lang w:val="sl-SI"/>
              </w:rPr>
            </w:pPr>
            <w:r w:rsidRPr="00D60DFB">
              <w:rPr>
                <w:spacing w:val="1"/>
                <w:sz w:val="24"/>
                <w:szCs w:val="24"/>
                <w:lang w:val="sl-SI"/>
              </w:rPr>
              <w:t>K</w:t>
            </w:r>
            <w:r w:rsidRPr="00D60DFB">
              <w:rPr>
                <w:spacing w:val="-1"/>
                <w:sz w:val="24"/>
                <w:szCs w:val="24"/>
                <w:lang w:val="sl-SI"/>
              </w:rPr>
              <w:t>ON</w:t>
            </w:r>
            <w:r w:rsidRPr="00D60DFB">
              <w:rPr>
                <w:spacing w:val="2"/>
                <w:sz w:val="24"/>
                <w:szCs w:val="24"/>
                <w:lang w:val="sl-SI"/>
              </w:rPr>
              <w:t>T</w:t>
            </w:r>
            <w:r w:rsidRPr="00D60DFB">
              <w:rPr>
                <w:spacing w:val="-3"/>
                <w:sz w:val="24"/>
                <w:szCs w:val="24"/>
                <w:lang w:val="sl-SI"/>
              </w:rPr>
              <w:t>A</w:t>
            </w:r>
            <w:r w:rsidRPr="00D60DFB">
              <w:rPr>
                <w:spacing w:val="-1"/>
                <w:sz w:val="24"/>
                <w:szCs w:val="24"/>
                <w:lang w:val="sl-SI"/>
              </w:rPr>
              <w:t>K</w:t>
            </w:r>
            <w:r w:rsidRPr="00D60DFB">
              <w:rPr>
                <w:spacing w:val="2"/>
                <w:sz w:val="24"/>
                <w:szCs w:val="24"/>
                <w:lang w:val="sl-SI"/>
              </w:rPr>
              <w:t>T</w:t>
            </w:r>
            <w:r w:rsidRPr="00D60DFB">
              <w:rPr>
                <w:spacing w:val="-1"/>
                <w:sz w:val="24"/>
                <w:szCs w:val="24"/>
                <w:lang w:val="sl-SI"/>
              </w:rPr>
              <w:t>N</w:t>
            </w:r>
            <w:r w:rsidRPr="00D60DFB">
              <w:rPr>
                <w:sz w:val="24"/>
                <w:szCs w:val="24"/>
                <w:lang w:val="sl-SI"/>
              </w:rPr>
              <w:t>I P</w:t>
            </w:r>
            <w:r w:rsidRPr="00D60DFB">
              <w:rPr>
                <w:spacing w:val="-1"/>
                <w:sz w:val="24"/>
                <w:szCs w:val="24"/>
                <w:lang w:val="sl-SI"/>
              </w:rPr>
              <w:t>ODA</w:t>
            </w:r>
            <w:r w:rsidRPr="00D60DFB">
              <w:rPr>
                <w:spacing w:val="2"/>
                <w:sz w:val="24"/>
                <w:szCs w:val="24"/>
                <w:lang w:val="sl-SI"/>
              </w:rPr>
              <w:t>T</w:t>
            </w:r>
            <w:r w:rsidRPr="00D60DFB">
              <w:rPr>
                <w:spacing w:val="1"/>
                <w:sz w:val="24"/>
                <w:szCs w:val="24"/>
                <w:lang w:val="sl-SI"/>
              </w:rPr>
              <w:t>K</w:t>
            </w:r>
            <w:r w:rsidRPr="00D60DFB">
              <w:rPr>
                <w:sz w:val="24"/>
                <w:szCs w:val="24"/>
                <w:lang w:val="sl-SI"/>
              </w:rPr>
              <w:t>I</w:t>
            </w:r>
          </w:p>
        </w:tc>
        <w:tc>
          <w:tcPr>
            <w:tcW w:w="2309" w:type="dxa"/>
            <w:tcBorders>
              <w:top w:val="single" w:sz="5" w:space="0" w:color="000000"/>
              <w:left w:val="single" w:sz="5" w:space="0" w:color="000000"/>
              <w:bottom w:val="single" w:sz="5" w:space="0" w:color="000000"/>
              <w:right w:val="single" w:sz="5" w:space="0" w:color="000000"/>
            </w:tcBorders>
          </w:tcPr>
          <w:p w14:paraId="2BA9AC6E" w14:textId="77777777" w:rsidR="006C050F" w:rsidRPr="00D60DFB" w:rsidRDefault="006C050F" w:rsidP="00D60DFB">
            <w:pPr>
              <w:spacing w:before="10" w:line="288" w:lineRule="auto"/>
              <w:rPr>
                <w:sz w:val="24"/>
                <w:szCs w:val="24"/>
                <w:lang w:val="sl-SI"/>
              </w:rPr>
            </w:pPr>
          </w:p>
          <w:p w14:paraId="2748D09A" w14:textId="77777777" w:rsidR="006C050F" w:rsidRPr="00D60DFB" w:rsidRDefault="00AE0544" w:rsidP="00D60DFB">
            <w:pPr>
              <w:spacing w:line="288" w:lineRule="auto"/>
              <w:ind w:left="537" w:right="503" w:firstLine="86"/>
              <w:rPr>
                <w:sz w:val="24"/>
                <w:szCs w:val="24"/>
                <w:lang w:val="sl-SI"/>
              </w:rPr>
            </w:pPr>
            <w:r w:rsidRPr="00D60DFB">
              <w:rPr>
                <w:spacing w:val="-3"/>
                <w:sz w:val="24"/>
                <w:szCs w:val="24"/>
                <w:lang w:val="sl-SI"/>
              </w:rPr>
              <w:t>Z</w:t>
            </w:r>
            <w:r w:rsidRPr="00D60DFB">
              <w:rPr>
                <w:spacing w:val="-1"/>
                <w:sz w:val="24"/>
                <w:szCs w:val="24"/>
                <w:lang w:val="sl-SI"/>
              </w:rPr>
              <w:t>A</w:t>
            </w:r>
            <w:r w:rsidRPr="00D60DFB">
              <w:rPr>
                <w:spacing w:val="1"/>
                <w:sz w:val="24"/>
                <w:szCs w:val="24"/>
                <w:lang w:val="sl-SI"/>
              </w:rPr>
              <w:t>K</w:t>
            </w:r>
            <w:r w:rsidRPr="00D60DFB">
              <w:rPr>
                <w:spacing w:val="-1"/>
                <w:sz w:val="24"/>
                <w:szCs w:val="24"/>
                <w:lang w:val="sl-SI"/>
              </w:rPr>
              <w:t>O</w:t>
            </w:r>
            <w:r w:rsidRPr="00D60DFB">
              <w:rPr>
                <w:spacing w:val="1"/>
                <w:sz w:val="24"/>
                <w:szCs w:val="24"/>
                <w:lang w:val="sl-SI"/>
              </w:rPr>
              <w:t>N</w:t>
            </w:r>
            <w:r w:rsidRPr="00D60DFB">
              <w:rPr>
                <w:spacing w:val="-4"/>
                <w:sz w:val="24"/>
                <w:szCs w:val="24"/>
                <w:lang w:val="sl-SI"/>
              </w:rPr>
              <w:t>I</w:t>
            </w:r>
            <w:r w:rsidRPr="00D60DFB">
              <w:rPr>
                <w:spacing w:val="4"/>
                <w:sz w:val="24"/>
                <w:szCs w:val="24"/>
                <w:lang w:val="sl-SI"/>
              </w:rPr>
              <w:t>T</w:t>
            </w:r>
            <w:r w:rsidRPr="00D60DFB">
              <w:rPr>
                <w:sz w:val="24"/>
                <w:szCs w:val="24"/>
                <w:lang w:val="sl-SI"/>
              </w:rPr>
              <w:t xml:space="preserve">I </w:t>
            </w:r>
            <w:r w:rsidRPr="00D60DFB">
              <w:rPr>
                <w:spacing w:val="-3"/>
                <w:sz w:val="24"/>
                <w:szCs w:val="24"/>
                <w:lang w:val="sl-SI"/>
              </w:rPr>
              <w:t>Z</w:t>
            </w:r>
            <w:r w:rsidRPr="00D60DFB">
              <w:rPr>
                <w:spacing w:val="-1"/>
                <w:sz w:val="24"/>
                <w:szCs w:val="24"/>
                <w:lang w:val="sl-SI"/>
              </w:rPr>
              <w:t>A</w:t>
            </w:r>
            <w:r w:rsidRPr="00D60DFB">
              <w:rPr>
                <w:sz w:val="24"/>
                <w:szCs w:val="24"/>
                <w:lang w:val="sl-SI"/>
              </w:rPr>
              <w:t>S</w:t>
            </w:r>
            <w:r w:rsidRPr="00D60DFB">
              <w:rPr>
                <w:spacing w:val="1"/>
                <w:sz w:val="24"/>
                <w:szCs w:val="24"/>
                <w:lang w:val="sl-SI"/>
              </w:rPr>
              <w:t>T</w:t>
            </w:r>
            <w:r w:rsidRPr="00D60DFB">
              <w:rPr>
                <w:spacing w:val="-1"/>
                <w:sz w:val="24"/>
                <w:szCs w:val="24"/>
                <w:lang w:val="sl-SI"/>
              </w:rPr>
              <w:t>O</w:t>
            </w:r>
            <w:r w:rsidRPr="00D60DFB">
              <w:rPr>
                <w:sz w:val="24"/>
                <w:szCs w:val="24"/>
                <w:lang w:val="sl-SI"/>
              </w:rPr>
              <w:t>P</w:t>
            </w:r>
            <w:r w:rsidRPr="00D60DFB">
              <w:rPr>
                <w:spacing w:val="1"/>
                <w:sz w:val="24"/>
                <w:szCs w:val="24"/>
                <w:lang w:val="sl-SI"/>
              </w:rPr>
              <w:t>N</w:t>
            </w:r>
            <w:r w:rsidRPr="00D60DFB">
              <w:rPr>
                <w:spacing w:val="-4"/>
                <w:sz w:val="24"/>
                <w:szCs w:val="24"/>
                <w:lang w:val="sl-SI"/>
              </w:rPr>
              <w:t>I</w:t>
            </w:r>
            <w:r w:rsidRPr="00D60DFB">
              <w:rPr>
                <w:sz w:val="24"/>
                <w:szCs w:val="24"/>
                <w:lang w:val="sl-SI"/>
              </w:rPr>
              <w:t>K</w:t>
            </w:r>
          </w:p>
        </w:tc>
        <w:tc>
          <w:tcPr>
            <w:tcW w:w="2545" w:type="dxa"/>
            <w:tcBorders>
              <w:top w:val="single" w:sz="5" w:space="0" w:color="000000"/>
              <w:left w:val="single" w:sz="5" w:space="0" w:color="000000"/>
              <w:bottom w:val="single" w:sz="5" w:space="0" w:color="000000"/>
              <w:right w:val="single" w:sz="5" w:space="0" w:color="000000"/>
            </w:tcBorders>
          </w:tcPr>
          <w:p w14:paraId="2F777937" w14:textId="77777777" w:rsidR="006C050F" w:rsidRPr="00D60DFB" w:rsidRDefault="00AE0544" w:rsidP="00D60DFB">
            <w:pPr>
              <w:spacing w:before="47" w:line="288" w:lineRule="auto"/>
              <w:ind w:left="304" w:right="303"/>
              <w:jc w:val="center"/>
              <w:rPr>
                <w:sz w:val="24"/>
                <w:szCs w:val="24"/>
                <w:lang w:val="sl-SI"/>
              </w:rPr>
            </w:pPr>
            <w:r w:rsidRPr="00D60DFB">
              <w:rPr>
                <w:spacing w:val="1"/>
                <w:sz w:val="24"/>
                <w:szCs w:val="24"/>
                <w:lang w:val="sl-SI"/>
              </w:rPr>
              <w:t>V</w:t>
            </w:r>
            <w:r w:rsidRPr="00D60DFB">
              <w:rPr>
                <w:spacing w:val="-1"/>
                <w:sz w:val="24"/>
                <w:szCs w:val="24"/>
                <w:lang w:val="sl-SI"/>
              </w:rPr>
              <w:t>R</w:t>
            </w:r>
            <w:r w:rsidRPr="00D60DFB">
              <w:rPr>
                <w:spacing w:val="-3"/>
                <w:sz w:val="24"/>
                <w:szCs w:val="24"/>
                <w:lang w:val="sl-SI"/>
              </w:rPr>
              <w:t>S</w:t>
            </w:r>
            <w:r w:rsidRPr="00D60DFB">
              <w:rPr>
                <w:spacing w:val="2"/>
                <w:sz w:val="24"/>
                <w:szCs w:val="24"/>
                <w:lang w:val="sl-SI"/>
              </w:rPr>
              <w:t>T</w:t>
            </w:r>
            <w:r w:rsidRPr="00D60DFB">
              <w:rPr>
                <w:sz w:val="24"/>
                <w:szCs w:val="24"/>
                <w:lang w:val="sl-SI"/>
              </w:rPr>
              <w:t>A</w:t>
            </w:r>
            <w:r w:rsidRPr="00D60DFB">
              <w:rPr>
                <w:spacing w:val="-1"/>
                <w:sz w:val="24"/>
                <w:szCs w:val="24"/>
                <w:lang w:val="sl-SI"/>
              </w:rPr>
              <w:t xml:space="preserve"> D</w:t>
            </w:r>
            <w:r w:rsidRPr="00D60DFB">
              <w:rPr>
                <w:sz w:val="24"/>
                <w:szCs w:val="24"/>
                <w:lang w:val="sl-SI"/>
              </w:rPr>
              <w:t>EL</w:t>
            </w:r>
            <w:r w:rsidRPr="00D60DFB">
              <w:rPr>
                <w:spacing w:val="-1"/>
                <w:sz w:val="24"/>
                <w:szCs w:val="24"/>
                <w:lang w:val="sl-SI"/>
              </w:rPr>
              <w:t xml:space="preserve"> A</w:t>
            </w:r>
            <w:r w:rsidRPr="00D60DFB">
              <w:rPr>
                <w:sz w:val="24"/>
                <w:szCs w:val="24"/>
                <w:lang w:val="sl-SI"/>
              </w:rPr>
              <w:t>LI</w:t>
            </w:r>
            <w:r w:rsidRPr="00D60DFB">
              <w:rPr>
                <w:spacing w:val="-4"/>
                <w:sz w:val="24"/>
                <w:szCs w:val="24"/>
                <w:lang w:val="sl-SI"/>
              </w:rPr>
              <w:t xml:space="preserve"> </w:t>
            </w:r>
            <w:r w:rsidRPr="00D60DFB">
              <w:rPr>
                <w:spacing w:val="1"/>
                <w:sz w:val="24"/>
                <w:szCs w:val="24"/>
                <w:lang w:val="sl-SI"/>
              </w:rPr>
              <w:t>V</w:t>
            </w:r>
            <w:r w:rsidRPr="00D60DFB">
              <w:rPr>
                <w:spacing w:val="-1"/>
                <w:sz w:val="24"/>
                <w:szCs w:val="24"/>
                <w:lang w:val="sl-SI"/>
              </w:rPr>
              <w:t>R</w:t>
            </w:r>
            <w:r w:rsidRPr="00D60DFB">
              <w:rPr>
                <w:sz w:val="24"/>
                <w:szCs w:val="24"/>
                <w:lang w:val="sl-SI"/>
              </w:rPr>
              <w:t>S</w:t>
            </w:r>
            <w:r w:rsidRPr="00D60DFB">
              <w:rPr>
                <w:spacing w:val="3"/>
                <w:sz w:val="24"/>
                <w:szCs w:val="24"/>
                <w:lang w:val="sl-SI"/>
              </w:rPr>
              <w:t>T</w:t>
            </w:r>
            <w:r w:rsidRPr="00D60DFB">
              <w:rPr>
                <w:sz w:val="24"/>
                <w:szCs w:val="24"/>
                <w:lang w:val="sl-SI"/>
              </w:rPr>
              <w:t xml:space="preserve">A </w:t>
            </w:r>
            <w:r w:rsidRPr="00D60DFB">
              <w:rPr>
                <w:spacing w:val="-1"/>
                <w:sz w:val="24"/>
                <w:szCs w:val="24"/>
                <w:lang w:val="sl-SI"/>
              </w:rPr>
              <w:t>B</w:t>
            </w:r>
            <w:r w:rsidRPr="00D60DFB">
              <w:rPr>
                <w:sz w:val="24"/>
                <w:szCs w:val="24"/>
                <w:lang w:val="sl-SI"/>
              </w:rPr>
              <w:t>L</w:t>
            </w:r>
            <w:r w:rsidRPr="00D60DFB">
              <w:rPr>
                <w:spacing w:val="-2"/>
                <w:sz w:val="24"/>
                <w:szCs w:val="24"/>
                <w:lang w:val="sl-SI"/>
              </w:rPr>
              <w:t>A</w:t>
            </w:r>
            <w:r w:rsidRPr="00D60DFB">
              <w:rPr>
                <w:spacing w:val="-1"/>
                <w:sz w:val="24"/>
                <w:szCs w:val="24"/>
                <w:lang w:val="sl-SI"/>
              </w:rPr>
              <w:t>G</w:t>
            </w:r>
            <w:r w:rsidRPr="00D60DFB">
              <w:rPr>
                <w:sz w:val="24"/>
                <w:szCs w:val="24"/>
                <w:lang w:val="sl-SI"/>
              </w:rPr>
              <w:t>A</w:t>
            </w:r>
          </w:p>
          <w:p w14:paraId="15720195" w14:textId="77777777" w:rsidR="006C050F" w:rsidRPr="00D60DFB" w:rsidRDefault="00AE0544" w:rsidP="00D60DFB">
            <w:pPr>
              <w:spacing w:before="3" w:line="288" w:lineRule="auto"/>
              <w:ind w:left="499" w:right="505"/>
              <w:jc w:val="center"/>
              <w:rPr>
                <w:sz w:val="24"/>
                <w:szCs w:val="24"/>
                <w:lang w:val="sl-SI"/>
              </w:rPr>
            </w:pPr>
            <w:r w:rsidRPr="00D60DFB">
              <w:rPr>
                <w:sz w:val="24"/>
                <w:szCs w:val="24"/>
                <w:lang w:val="sl-SI"/>
              </w:rPr>
              <w:t>(</w:t>
            </w:r>
            <w:r w:rsidRPr="00D60DFB">
              <w:rPr>
                <w:spacing w:val="-1"/>
                <w:sz w:val="24"/>
                <w:szCs w:val="24"/>
                <w:lang w:val="sl-SI"/>
              </w:rPr>
              <w:t>k</w:t>
            </w:r>
            <w:r w:rsidRPr="00D60DFB">
              <w:rPr>
                <w:sz w:val="24"/>
                <w:szCs w:val="24"/>
                <w:lang w:val="sl-SI"/>
              </w:rPr>
              <w:t>i</w:t>
            </w:r>
            <w:r w:rsidRPr="00D60DFB">
              <w:rPr>
                <w:spacing w:val="1"/>
                <w:sz w:val="24"/>
                <w:szCs w:val="24"/>
                <w:lang w:val="sl-SI"/>
              </w:rPr>
              <w:t xml:space="preserve"> </w:t>
            </w:r>
            <w:r w:rsidRPr="00D60DFB">
              <w:rPr>
                <w:spacing w:val="-1"/>
                <w:sz w:val="24"/>
                <w:szCs w:val="24"/>
                <w:lang w:val="sl-SI"/>
              </w:rPr>
              <w:t>g</w:t>
            </w:r>
            <w:r w:rsidRPr="00D60DFB">
              <w:rPr>
                <w:sz w:val="24"/>
                <w:szCs w:val="24"/>
                <w:lang w:val="sl-SI"/>
              </w:rPr>
              <w:t xml:space="preserve">a </w:t>
            </w:r>
            <w:r w:rsidRPr="00D60DFB">
              <w:rPr>
                <w:spacing w:val="2"/>
                <w:sz w:val="24"/>
                <w:szCs w:val="24"/>
                <w:lang w:val="sl-SI"/>
              </w:rPr>
              <w:t>b</w:t>
            </w:r>
            <w:r w:rsidRPr="00D60DFB">
              <w:rPr>
                <w:sz w:val="24"/>
                <w:szCs w:val="24"/>
                <w:lang w:val="sl-SI"/>
              </w:rPr>
              <w:t>o</w:t>
            </w:r>
            <w:r w:rsidRPr="00D60DFB">
              <w:rPr>
                <w:spacing w:val="1"/>
                <w:sz w:val="24"/>
                <w:szCs w:val="24"/>
                <w:lang w:val="sl-SI"/>
              </w:rPr>
              <w:t xml:space="preserve"> </w:t>
            </w:r>
            <w:r w:rsidRPr="00D60DFB">
              <w:rPr>
                <w:sz w:val="24"/>
                <w:szCs w:val="24"/>
                <w:lang w:val="sl-SI"/>
              </w:rPr>
              <w:t>iz</w:t>
            </w:r>
            <w:r w:rsidRPr="00D60DFB">
              <w:rPr>
                <w:spacing w:val="-2"/>
                <w:sz w:val="24"/>
                <w:szCs w:val="24"/>
                <w:lang w:val="sl-SI"/>
              </w:rPr>
              <w:t>v</w:t>
            </w:r>
            <w:r w:rsidRPr="00D60DFB">
              <w:rPr>
                <w:spacing w:val="-1"/>
                <w:sz w:val="24"/>
                <w:szCs w:val="24"/>
                <w:lang w:val="sl-SI"/>
              </w:rPr>
              <w:t>e</w:t>
            </w:r>
            <w:r w:rsidRPr="00D60DFB">
              <w:rPr>
                <w:spacing w:val="1"/>
                <w:sz w:val="24"/>
                <w:szCs w:val="24"/>
                <w:lang w:val="sl-SI"/>
              </w:rPr>
              <w:t>d</w:t>
            </w:r>
            <w:r w:rsidRPr="00D60DFB">
              <w:rPr>
                <w:spacing w:val="-1"/>
                <w:sz w:val="24"/>
                <w:szCs w:val="24"/>
                <w:lang w:val="sl-SI"/>
              </w:rPr>
              <w:t>e</w:t>
            </w:r>
            <w:r w:rsidRPr="00D60DFB">
              <w:rPr>
                <w:sz w:val="24"/>
                <w:szCs w:val="24"/>
                <w:lang w:val="sl-SI"/>
              </w:rPr>
              <w:t>l</w:t>
            </w:r>
            <w:r w:rsidRPr="00D60DFB">
              <w:rPr>
                <w:spacing w:val="1"/>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1"/>
                <w:sz w:val="24"/>
                <w:szCs w:val="24"/>
                <w:lang w:val="sl-SI"/>
              </w:rPr>
              <w:t xml:space="preserve"> </w:t>
            </w:r>
            <w:r w:rsidRPr="00D60DFB">
              <w:rPr>
                <w:spacing w:val="-1"/>
                <w:sz w:val="24"/>
                <w:szCs w:val="24"/>
                <w:lang w:val="sl-SI"/>
              </w:rPr>
              <w:t>d</w:t>
            </w:r>
            <w:r w:rsidRPr="00D60DFB">
              <w:rPr>
                <w:spacing w:val="1"/>
                <w:sz w:val="24"/>
                <w:szCs w:val="24"/>
                <w:lang w:val="sl-SI"/>
              </w:rPr>
              <w:t>ob</w:t>
            </w:r>
            <w:r w:rsidRPr="00D60DFB">
              <w:rPr>
                <w:spacing w:val="-1"/>
                <w:sz w:val="24"/>
                <w:szCs w:val="24"/>
                <w:lang w:val="sl-SI"/>
              </w:rPr>
              <w:t>av</w:t>
            </w:r>
            <w:r w:rsidRPr="00D60DFB">
              <w:rPr>
                <w:sz w:val="24"/>
                <w:szCs w:val="24"/>
                <w:lang w:val="sl-SI"/>
              </w:rPr>
              <w:t xml:space="preserve">il </w:t>
            </w:r>
            <w:r w:rsidRPr="00D60DFB">
              <w:rPr>
                <w:spacing w:val="1"/>
                <w:sz w:val="24"/>
                <w:szCs w:val="24"/>
                <w:lang w:val="sl-SI"/>
              </w:rPr>
              <w:t>po</w:t>
            </w:r>
            <w:r w:rsidRPr="00D60DFB">
              <w:rPr>
                <w:spacing w:val="-1"/>
                <w:sz w:val="24"/>
                <w:szCs w:val="24"/>
                <w:lang w:val="sl-SI"/>
              </w:rPr>
              <w:t>d</w:t>
            </w:r>
            <w:r w:rsidRPr="00D60DFB">
              <w:rPr>
                <w:sz w:val="24"/>
                <w:szCs w:val="24"/>
                <w:lang w:val="sl-SI"/>
              </w:rPr>
              <w:t>iz</w:t>
            </w:r>
            <w:r w:rsidRPr="00D60DFB">
              <w:rPr>
                <w:spacing w:val="-2"/>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ec</w:t>
            </w:r>
            <w:r w:rsidRPr="00D60DFB">
              <w:rPr>
                <w:sz w:val="24"/>
                <w:szCs w:val="24"/>
                <w:lang w:val="sl-SI"/>
              </w:rPr>
              <w:t>)</w:t>
            </w:r>
          </w:p>
        </w:tc>
      </w:tr>
      <w:tr w:rsidR="00AE0544" w:rsidRPr="00D60DFB" w14:paraId="2DDF255E" w14:textId="77777777" w:rsidTr="00846098">
        <w:trPr>
          <w:trHeight w:hRule="exact" w:val="410"/>
        </w:trPr>
        <w:tc>
          <w:tcPr>
            <w:tcW w:w="2337" w:type="dxa"/>
            <w:tcBorders>
              <w:top w:val="single" w:sz="5" w:space="0" w:color="000000"/>
              <w:left w:val="single" w:sz="5" w:space="0" w:color="000000"/>
              <w:bottom w:val="single" w:sz="5" w:space="0" w:color="000000"/>
              <w:right w:val="single" w:sz="5" w:space="0" w:color="000000"/>
            </w:tcBorders>
          </w:tcPr>
          <w:p w14:paraId="6D439C28" w14:textId="77777777" w:rsidR="006C050F" w:rsidRPr="00D60DFB" w:rsidRDefault="006C050F" w:rsidP="00D60DFB">
            <w:pPr>
              <w:spacing w:line="288" w:lineRule="auto"/>
              <w:rPr>
                <w:sz w:val="24"/>
                <w:szCs w:val="24"/>
                <w:lang w:val="sl-SI"/>
              </w:rPr>
            </w:pPr>
          </w:p>
        </w:tc>
        <w:tc>
          <w:tcPr>
            <w:tcW w:w="2307" w:type="dxa"/>
            <w:tcBorders>
              <w:top w:val="single" w:sz="5" w:space="0" w:color="000000"/>
              <w:left w:val="single" w:sz="5" w:space="0" w:color="000000"/>
              <w:bottom w:val="single" w:sz="5" w:space="0" w:color="000000"/>
              <w:right w:val="single" w:sz="5" w:space="0" w:color="000000"/>
            </w:tcBorders>
          </w:tcPr>
          <w:p w14:paraId="55CA8D49" w14:textId="77777777" w:rsidR="006C050F" w:rsidRPr="00D60DFB" w:rsidRDefault="006C050F" w:rsidP="00D60DFB">
            <w:pPr>
              <w:spacing w:line="288" w:lineRule="auto"/>
              <w:rPr>
                <w:sz w:val="24"/>
                <w:szCs w:val="24"/>
                <w:lang w:val="sl-SI"/>
              </w:rPr>
            </w:pPr>
          </w:p>
        </w:tc>
        <w:tc>
          <w:tcPr>
            <w:tcW w:w="2309" w:type="dxa"/>
            <w:tcBorders>
              <w:top w:val="single" w:sz="5" w:space="0" w:color="000000"/>
              <w:left w:val="single" w:sz="5" w:space="0" w:color="000000"/>
              <w:bottom w:val="single" w:sz="5" w:space="0" w:color="000000"/>
              <w:right w:val="single" w:sz="5" w:space="0" w:color="000000"/>
            </w:tcBorders>
          </w:tcPr>
          <w:p w14:paraId="569B12F1" w14:textId="77777777" w:rsidR="006C050F" w:rsidRPr="00D60DFB" w:rsidRDefault="006C050F" w:rsidP="00D60DFB">
            <w:pPr>
              <w:spacing w:line="288" w:lineRule="auto"/>
              <w:rPr>
                <w:sz w:val="24"/>
                <w:szCs w:val="24"/>
                <w:lang w:val="sl-SI"/>
              </w:rPr>
            </w:pPr>
          </w:p>
        </w:tc>
        <w:tc>
          <w:tcPr>
            <w:tcW w:w="2545" w:type="dxa"/>
            <w:tcBorders>
              <w:top w:val="single" w:sz="5" w:space="0" w:color="000000"/>
              <w:left w:val="single" w:sz="5" w:space="0" w:color="000000"/>
              <w:bottom w:val="single" w:sz="5" w:space="0" w:color="000000"/>
              <w:right w:val="single" w:sz="5" w:space="0" w:color="000000"/>
            </w:tcBorders>
          </w:tcPr>
          <w:p w14:paraId="16329732" w14:textId="77777777" w:rsidR="006C050F" w:rsidRPr="00D60DFB" w:rsidRDefault="006C050F" w:rsidP="00D60DFB">
            <w:pPr>
              <w:spacing w:line="288" w:lineRule="auto"/>
              <w:rPr>
                <w:sz w:val="24"/>
                <w:szCs w:val="24"/>
                <w:lang w:val="sl-SI"/>
              </w:rPr>
            </w:pPr>
          </w:p>
        </w:tc>
      </w:tr>
      <w:tr w:rsidR="00AE0544" w:rsidRPr="00D60DFB" w14:paraId="316D57F6" w14:textId="77777777" w:rsidTr="00846098">
        <w:trPr>
          <w:trHeight w:hRule="exact" w:val="410"/>
        </w:trPr>
        <w:tc>
          <w:tcPr>
            <w:tcW w:w="2337" w:type="dxa"/>
            <w:tcBorders>
              <w:top w:val="single" w:sz="5" w:space="0" w:color="000000"/>
              <w:left w:val="single" w:sz="5" w:space="0" w:color="000000"/>
              <w:bottom w:val="single" w:sz="5" w:space="0" w:color="000000"/>
              <w:right w:val="single" w:sz="5" w:space="0" w:color="000000"/>
            </w:tcBorders>
          </w:tcPr>
          <w:p w14:paraId="64A95692" w14:textId="77777777" w:rsidR="006C050F" w:rsidRPr="00D60DFB" w:rsidRDefault="006C050F" w:rsidP="00D60DFB">
            <w:pPr>
              <w:spacing w:line="288" w:lineRule="auto"/>
              <w:rPr>
                <w:sz w:val="24"/>
                <w:szCs w:val="24"/>
                <w:lang w:val="sl-SI"/>
              </w:rPr>
            </w:pPr>
          </w:p>
        </w:tc>
        <w:tc>
          <w:tcPr>
            <w:tcW w:w="2307" w:type="dxa"/>
            <w:tcBorders>
              <w:top w:val="single" w:sz="5" w:space="0" w:color="000000"/>
              <w:left w:val="single" w:sz="5" w:space="0" w:color="000000"/>
              <w:bottom w:val="single" w:sz="5" w:space="0" w:color="000000"/>
              <w:right w:val="single" w:sz="5" w:space="0" w:color="000000"/>
            </w:tcBorders>
          </w:tcPr>
          <w:p w14:paraId="4F6B0D8F" w14:textId="77777777" w:rsidR="006C050F" w:rsidRPr="00D60DFB" w:rsidRDefault="006C050F" w:rsidP="00D60DFB">
            <w:pPr>
              <w:spacing w:line="288" w:lineRule="auto"/>
              <w:rPr>
                <w:sz w:val="24"/>
                <w:szCs w:val="24"/>
                <w:lang w:val="sl-SI"/>
              </w:rPr>
            </w:pPr>
          </w:p>
        </w:tc>
        <w:tc>
          <w:tcPr>
            <w:tcW w:w="2309" w:type="dxa"/>
            <w:tcBorders>
              <w:top w:val="single" w:sz="5" w:space="0" w:color="000000"/>
              <w:left w:val="single" w:sz="5" w:space="0" w:color="000000"/>
              <w:bottom w:val="single" w:sz="5" w:space="0" w:color="000000"/>
              <w:right w:val="single" w:sz="5" w:space="0" w:color="000000"/>
            </w:tcBorders>
          </w:tcPr>
          <w:p w14:paraId="58F3FDB7" w14:textId="77777777" w:rsidR="006C050F" w:rsidRPr="00D60DFB" w:rsidRDefault="006C050F" w:rsidP="00D60DFB">
            <w:pPr>
              <w:spacing w:line="288" w:lineRule="auto"/>
              <w:rPr>
                <w:sz w:val="24"/>
                <w:szCs w:val="24"/>
                <w:lang w:val="sl-SI"/>
              </w:rPr>
            </w:pPr>
          </w:p>
        </w:tc>
        <w:tc>
          <w:tcPr>
            <w:tcW w:w="2545" w:type="dxa"/>
            <w:tcBorders>
              <w:top w:val="single" w:sz="5" w:space="0" w:color="000000"/>
              <w:left w:val="single" w:sz="5" w:space="0" w:color="000000"/>
              <w:bottom w:val="single" w:sz="5" w:space="0" w:color="000000"/>
              <w:right w:val="single" w:sz="5" w:space="0" w:color="000000"/>
            </w:tcBorders>
          </w:tcPr>
          <w:p w14:paraId="23593C5C" w14:textId="77777777" w:rsidR="006C050F" w:rsidRPr="00D60DFB" w:rsidRDefault="006C050F" w:rsidP="00D60DFB">
            <w:pPr>
              <w:spacing w:line="288" w:lineRule="auto"/>
              <w:rPr>
                <w:sz w:val="24"/>
                <w:szCs w:val="24"/>
                <w:lang w:val="sl-SI"/>
              </w:rPr>
            </w:pPr>
          </w:p>
        </w:tc>
      </w:tr>
      <w:tr w:rsidR="00AE0544" w:rsidRPr="00D60DFB" w14:paraId="2BAFE221" w14:textId="77777777" w:rsidTr="00846098">
        <w:trPr>
          <w:trHeight w:hRule="exact" w:val="410"/>
        </w:trPr>
        <w:tc>
          <w:tcPr>
            <w:tcW w:w="2337" w:type="dxa"/>
            <w:tcBorders>
              <w:top w:val="single" w:sz="5" w:space="0" w:color="000000"/>
              <w:left w:val="single" w:sz="5" w:space="0" w:color="000000"/>
              <w:bottom w:val="single" w:sz="5" w:space="0" w:color="000000"/>
              <w:right w:val="single" w:sz="5" w:space="0" w:color="000000"/>
            </w:tcBorders>
          </w:tcPr>
          <w:p w14:paraId="4AD4373B" w14:textId="77777777" w:rsidR="006C050F" w:rsidRPr="00D60DFB" w:rsidRDefault="006C050F" w:rsidP="00D60DFB">
            <w:pPr>
              <w:spacing w:line="288" w:lineRule="auto"/>
              <w:rPr>
                <w:sz w:val="24"/>
                <w:szCs w:val="24"/>
                <w:lang w:val="sl-SI"/>
              </w:rPr>
            </w:pPr>
          </w:p>
        </w:tc>
        <w:tc>
          <w:tcPr>
            <w:tcW w:w="2307" w:type="dxa"/>
            <w:tcBorders>
              <w:top w:val="single" w:sz="5" w:space="0" w:color="000000"/>
              <w:left w:val="single" w:sz="5" w:space="0" w:color="000000"/>
              <w:bottom w:val="single" w:sz="5" w:space="0" w:color="000000"/>
              <w:right w:val="single" w:sz="5" w:space="0" w:color="000000"/>
            </w:tcBorders>
          </w:tcPr>
          <w:p w14:paraId="4A57BB7C" w14:textId="77777777" w:rsidR="006C050F" w:rsidRPr="00D60DFB" w:rsidRDefault="006C050F" w:rsidP="00D60DFB">
            <w:pPr>
              <w:spacing w:line="288" w:lineRule="auto"/>
              <w:rPr>
                <w:sz w:val="24"/>
                <w:szCs w:val="24"/>
                <w:lang w:val="sl-SI"/>
              </w:rPr>
            </w:pPr>
          </w:p>
        </w:tc>
        <w:tc>
          <w:tcPr>
            <w:tcW w:w="2309" w:type="dxa"/>
            <w:tcBorders>
              <w:top w:val="single" w:sz="5" w:space="0" w:color="000000"/>
              <w:left w:val="single" w:sz="5" w:space="0" w:color="000000"/>
              <w:bottom w:val="single" w:sz="5" w:space="0" w:color="000000"/>
              <w:right w:val="single" w:sz="5" w:space="0" w:color="000000"/>
            </w:tcBorders>
          </w:tcPr>
          <w:p w14:paraId="22C050DA" w14:textId="77777777" w:rsidR="006C050F" w:rsidRPr="00D60DFB" w:rsidRDefault="006C050F" w:rsidP="00D60DFB">
            <w:pPr>
              <w:spacing w:line="288" w:lineRule="auto"/>
              <w:rPr>
                <w:sz w:val="24"/>
                <w:szCs w:val="24"/>
                <w:lang w:val="sl-SI"/>
              </w:rPr>
            </w:pPr>
          </w:p>
        </w:tc>
        <w:tc>
          <w:tcPr>
            <w:tcW w:w="2545" w:type="dxa"/>
            <w:tcBorders>
              <w:top w:val="single" w:sz="5" w:space="0" w:color="000000"/>
              <w:left w:val="single" w:sz="5" w:space="0" w:color="000000"/>
              <w:bottom w:val="single" w:sz="5" w:space="0" w:color="000000"/>
              <w:right w:val="single" w:sz="5" w:space="0" w:color="000000"/>
            </w:tcBorders>
          </w:tcPr>
          <w:p w14:paraId="46EA75A4" w14:textId="77777777" w:rsidR="006C050F" w:rsidRPr="00D60DFB" w:rsidRDefault="006C050F" w:rsidP="00D60DFB">
            <w:pPr>
              <w:spacing w:line="288" w:lineRule="auto"/>
              <w:rPr>
                <w:sz w:val="24"/>
                <w:szCs w:val="24"/>
                <w:lang w:val="sl-SI"/>
              </w:rPr>
            </w:pPr>
          </w:p>
        </w:tc>
      </w:tr>
      <w:tr w:rsidR="00AE0544" w:rsidRPr="00D60DFB" w14:paraId="58896568" w14:textId="77777777" w:rsidTr="00846098">
        <w:trPr>
          <w:trHeight w:hRule="exact" w:val="410"/>
        </w:trPr>
        <w:tc>
          <w:tcPr>
            <w:tcW w:w="2337" w:type="dxa"/>
            <w:tcBorders>
              <w:top w:val="single" w:sz="5" w:space="0" w:color="000000"/>
              <w:left w:val="single" w:sz="5" w:space="0" w:color="000000"/>
              <w:bottom w:val="single" w:sz="5" w:space="0" w:color="000000"/>
              <w:right w:val="single" w:sz="5" w:space="0" w:color="000000"/>
            </w:tcBorders>
          </w:tcPr>
          <w:p w14:paraId="1582E5C1" w14:textId="77777777" w:rsidR="006C050F" w:rsidRPr="00D60DFB" w:rsidRDefault="006C050F" w:rsidP="00D60DFB">
            <w:pPr>
              <w:spacing w:line="288" w:lineRule="auto"/>
              <w:rPr>
                <w:sz w:val="24"/>
                <w:szCs w:val="24"/>
                <w:lang w:val="sl-SI"/>
              </w:rPr>
            </w:pPr>
          </w:p>
        </w:tc>
        <w:tc>
          <w:tcPr>
            <w:tcW w:w="2307" w:type="dxa"/>
            <w:tcBorders>
              <w:top w:val="single" w:sz="5" w:space="0" w:color="000000"/>
              <w:left w:val="single" w:sz="5" w:space="0" w:color="000000"/>
              <w:bottom w:val="single" w:sz="5" w:space="0" w:color="000000"/>
              <w:right w:val="single" w:sz="5" w:space="0" w:color="000000"/>
            </w:tcBorders>
          </w:tcPr>
          <w:p w14:paraId="59B4E7D1" w14:textId="77777777" w:rsidR="006C050F" w:rsidRPr="00D60DFB" w:rsidRDefault="006C050F" w:rsidP="00D60DFB">
            <w:pPr>
              <w:spacing w:line="288" w:lineRule="auto"/>
              <w:rPr>
                <w:sz w:val="24"/>
                <w:szCs w:val="24"/>
                <w:lang w:val="sl-SI"/>
              </w:rPr>
            </w:pPr>
          </w:p>
        </w:tc>
        <w:tc>
          <w:tcPr>
            <w:tcW w:w="2309" w:type="dxa"/>
            <w:tcBorders>
              <w:top w:val="single" w:sz="5" w:space="0" w:color="000000"/>
              <w:left w:val="single" w:sz="5" w:space="0" w:color="000000"/>
              <w:bottom w:val="single" w:sz="5" w:space="0" w:color="000000"/>
              <w:right w:val="single" w:sz="5" w:space="0" w:color="000000"/>
            </w:tcBorders>
          </w:tcPr>
          <w:p w14:paraId="0C2E1A71" w14:textId="77777777" w:rsidR="006C050F" w:rsidRPr="00D60DFB" w:rsidRDefault="006C050F" w:rsidP="00D60DFB">
            <w:pPr>
              <w:spacing w:line="288" w:lineRule="auto"/>
              <w:rPr>
                <w:sz w:val="24"/>
                <w:szCs w:val="24"/>
                <w:lang w:val="sl-SI"/>
              </w:rPr>
            </w:pPr>
          </w:p>
        </w:tc>
        <w:tc>
          <w:tcPr>
            <w:tcW w:w="2545" w:type="dxa"/>
            <w:tcBorders>
              <w:top w:val="single" w:sz="5" w:space="0" w:color="000000"/>
              <w:left w:val="single" w:sz="5" w:space="0" w:color="000000"/>
              <w:bottom w:val="single" w:sz="5" w:space="0" w:color="000000"/>
              <w:right w:val="single" w:sz="5" w:space="0" w:color="000000"/>
            </w:tcBorders>
          </w:tcPr>
          <w:p w14:paraId="5FB90889" w14:textId="77777777" w:rsidR="006C050F" w:rsidRPr="00D60DFB" w:rsidRDefault="006C050F" w:rsidP="00D60DFB">
            <w:pPr>
              <w:spacing w:line="288" w:lineRule="auto"/>
              <w:rPr>
                <w:sz w:val="24"/>
                <w:szCs w:val="24"/>
                <w:lang w:val="sl-SI"/>
              </w:rPr>
            </w:pPr>
          </w:p>
        </w:tc>
      </w:tr>
      <w:tr w:rsidR="00AE0544" w:rsidRPr="00D60DFB" w14:paraId="36C18096" w14:textId="77777777" w:rsidTr="00846098">
        <w:trPr>
          <w:trHeight w:hRule="exact" w:val="410"/>
        </w:trPr>
        <w:tc>
          <w:tcPr>
            <w:tcW w:w="2337" w:type="dxa"/>
            <w:tcBorders>
              <w:top w:val="single" w:sz="5" w:space="0" w:color="000000"/>
              <w:left w:val="single" w:sz="5" w:space="0" w:color="000000"/>
              <w:bottom w:val="single" w:sz="5" w:space="0" w:color="000000"/>
              <w:right w:val="single" w:sz="5" w:space="0" w:color="000000"/>
            </w:tcBorders>
          </w:tcPr>
          <w:p w14:paraId="2A04275E" w14:textId="77777777" w:rsidR="006C050F" w:rsidRPr="00D60DFB" w:rsidRDefault="006C050F" w:rsidP="00D60DFB">
            <w:pPr>
              <w:spacing w:line="288" w:lineRule="auto"/>
              <w:rPr>
                <w:sz w:val="24"/>
                <w:szCs w:val="24"/>
                <w:lang w:val="sl-SI"/>
              </w:rPr>
            </w:pPr>
          </w:p>
        </w:tc>
        <w:tc>
          <w:tcPr>
            <w:tcW w:w="2307" w:type="dxa"/>
            <w:tcBorders>
              <w:top w:val="single" w:sz="5" w:space="0" w:color="000000"/>
              <w:left w:val="single" w:sz="5" w:space="0" w:color="000000"/>
              <w:bottom w:val="single" w:sz="5" w:space="0" w:color="000000"/>
              <w:right w:val="single" w:sz="5" w:space="0" w:color="000000"/>
            </w:tcBorders>
          </w:tcPr>
          <w:p w14:paraId="7C66F9CA" w14:textId="77777777" w:rsidR="006C050F" w:rsidRPr="00D60DFB" w:rsidRDefault="006C050F" w:rsidP="00D60DFB">
            <w:pPr>
              <w:spacing w:line="288" w:lineRule="auto"/>
              <w:rPr>
                <w:sz w:val="24"/>
                <w:szCs w:val="24"/>
                <w:lang w:val="sl-SI"/>
              </w:rPr>
            </w:pPr>
          </w:p>
        </w:tc>
        <w:tc>
          <w:tcPr>
            <w:tcW w:w="2309" w:type="dxa"/>
            <w:tcBorders>
              <w:top w:val="single" w:sz="5" w:space="0" w:color="000000"/>
              <w:left w:val="single" w:sz="5" w:space="0" w:color="000000"/>
              <w:bottom w:val="single" w:sz="5" w:space="0" w:color="000000"/>
              <w:right w:val="single" w:sz="5" w:space="0" w:color="000000"/>
            </w:tcBorders>
          </w:tcPr>
          <w:p w14:paraId="1589C6E0" w14:textId="77777777" w:rsidR="006C050F" w:rsidRPr="00D60DFB" w:rsidRDefault="006C050F" w:rsidP="00D60DFB">
            <w:pPr>
              <w:spacing w:line="288" w:lineRule="auto"/>
              <w:rPr>
                <w:sz w:val="24"/>
                <w:szCs w:val="24"/>
                <w:lang w:val="sl-SI"/>
              </w:rPr>
            </w:pPr>
          </w:p>
        </w:tc>
        <w:tc>
          <w:tcPr>
            <w:tcW w:w="2545" w:type="dxa"/>
            <w:tcBorders>
              <w:top w:val="single" w:sz="5" w:space="0" w:color="000000"/>
              <w:left w:val="single" w:sz="5" w:space="0" w:color="000000"/>
              <w:bottom w:val="single" w:sz="5" w:space="0" w:color="000000"/>
              <w:right w:val="single" w:sz="5" w:space="0" w:color="000000"/>
            </w:tcBorders>
          </w:tcPr>
          <w:p w14:paraId="619F4907" w14:textId="77777777" w:rsidR="006C050F" w:rsidRPr="00D60DFB" w:rsidRDefault="006C050F" w:rsidP="00D60DFB">
            <w:pPr>
              <w:spacing w:line="288" w:lineRule="auto"/>
              <w:rPr>
                <w:sz w:val="24"/>
                <w:szCs w:val="24"/>
                <w:lang w:val="sl-SI"/>
              </w:rPr>
            </w:pPr>
          </w:p>
        </w:tc>
      </w:tr>
      <w:tr w:rsidR="00AE0544" w:rsidRPr="00D60DFB" w14:paraId="00F04D42" w14:textId="77777777" w:rsidTr="00846098">
        <w:trPr>
          <w:trHeight w:hRule="exact" w:val="410"/>
        </w:trPr>
        <w:tc>
          <w:tcPr>
            <w:tcW w:w="2337" w:type="dxa"/>
            <w:tcBorders>
              <w:top w:val="single" w:sz="5" w:space="0" w:color="000000"/>
              <w:left w:val="single" w:sz="5" w:space="0" w:color="000000"/>
              <w:bottom w:val="single" w:sz="5" w:space="0" w:color="000000"/>
              <w:right w:val="single" w:sz="5" w:space="0" w:color="000000"/>
            </w:tcBorders>
          </w:tcPr>
          <w:p w14:paraId="386EDBAD" w14:textId="77777777" w:rsidR="006C050F" w:rsidRPr="00D60DFB" w:rsidRDefault="006C050F" w:rsidP="00D60DFB">
            <w:pPr>
              <w:spacing w:line="288" w:lineRule="auto"/>
              <w:rPr>
                <w:sz w:val="24"/>
                <w:szCs w:val="24"/>
                <w:lang w:val="sl-SI"/>
              </w:rPr>
            </w:pPr>
          </w:p>
        </w:tc>
        <w:tc>
          <w:tcPr>
            <w:tcW w:w="2307" w:type="dxa"/>
            <w:tcBorders>
              <w:top w:val="single" w:sz="5" w:space="0" w:color="000000"/>
              <w:left w:val="single" w:sz="5" w:space="0" w:color="000000"/>
              <w:bottom w:val="single" w:sz="5" w:space="0" w:color="000000"/>
              <w:right w:val="single" w:sz="5" w:space="0" w:color="000000"/>
            </w:tcBorders>
          </w:tcPr>
          <w:p w14:paraId="0FEE45E1" w14:textId="77777777" w:rsidR="006C050F" w:rsidRPr="00D60DFB" w:rsidRDefault="006C050F" w:rsidP="00D60DFB">
            <w:pPr>
              <w:spacing w:line="288" w:lineRule="auto"/>
              <w:rPr>
                <w:sz w:val="24"/>
                <w:szCs w:val="24"/>
                <w:lang w:val="sl-SI"/>
              </w:rPr>
            </w:pPr>
          </w:p>
        </w:tc>
        <w:tc>
          <w:tcPr>
            <w:tcW w:w="2309" w:type="dxa"/>
            <w:tcBorders>
              <w:top w:val="single" w:sz="5" w:space="0" w:color="000000"/>
              <w:left w:val="single" w:sz="5" w:space="0" w:color="000000"/>
              <w:bottom w:val="single" w:sz="5" w:space="0" w:color="000000"/>
              <w:right w:val="single" w:sz="5" w:space="0" w:color="000000"/>
            </w:tcBorders>
          </w:tcPr>
          <w:p w14:paraId="42FB8DE6" w14:textId="77777777" w:rsidR="006C050F" w:rsidRPr="00D60DFB" w:rsidRDefault="006C050F" w:rsidP="00D60DFB">
            <w:pPr>
              <w:spacing w:line="288" w:lineRule="auto"/>
              <w:rPr>
                <w:sz w:val="24"/>
                <w:szCs w:val="24"/>
                <w:lang w:val="sl-SI"/>
              </w:rPr>
            </w:pPr>
          </w:p>
        </w:tc>
        <w:tc>
          <w:tcPr>
            <w:tcW w:w="2545" w:type="dxa"/>
            <w:tcBorders>
              <w:top w:val="single" w:sz="5" w:space="0" w:color="000000"/>
              <w:left w:val="single" w:sz="5" w:space="0" w:color="000000"/>
              <w:bottom w:val="single" w:sz="5" w:space="0" w:color="000000"/>
              <w:right w:val="single" w:sz="5" w:space="0" w:color="000000"/>
            </w:tcBorders>
          </w:tcPr>
          <w:p w14:paraId="477F7D22" w14:textId="77777777" w:rsidR="006C050F" w:rsidRPr="00D60DFB" w:rsidRDefault="006C050F" w:rsidP="00D60DFB">
            <w:pPr>
              <w:spacing w:line="288" w:lineRule="auto"/>
              <w:rPr>
                <w:sz w:val="24"/>
                <w:szCs w:val="24"/>
                <w:lang w:val="sl-SI"/>
              </w:rPr>
            </w:pPr>
          </w:p>
        </w:tc>
      </w:tr>
    </w:tbl>
    <w:p w14:paraId="1DD09088" w14:textId="77777777" w:rsidR="006C050F" w:rsidRPr="00D60DFB" w:rsidRDefault="006C050F" w:rsidP="00D60DFB">
      <w:pPr>
        <w:spacing w:line="288" w:lineRule="auto"/>
        <w:rPr>
          <w:sz w:val="24"/>
          <w:szCs w:val="24"/>
          <w:lang w:val="sl-SI"/>
        </w:rPr>
      </w:pPr>
    </w:p>
    <w:p w14:paraId="654563AF" w14:textId="77777777" w:rsidR="006C050F" w:rsidRPr="00D60DFB" w:rsidRDefault="006C050F" w:rsidP="00D60DFB">
      <w:pPr>
        <w:spacing w:before="6" w:line="288" w:lineRule="auto"/>
        <w:rPr>
          <w:sz w:val="24"/>
          <w:szCs w:val="24"/>
          <w:lang w:val="sl-SI"/>
        </w:rPr>
      </w:pPr>
    </w:p>
    <w:p w14:paraId="320E1158" w14:textId="77777777" w:rsidR="006C050F" w:rsidRPr="00D60DFB" w:rsidRDefault="00AE0544" w:rsidP="00D60DFB">
      <w:pPr>
        <w:spacing w:before="29" w:line="288" w:lineRule="auto"/>
        <w:ind w:left="699"/>
        <w:rPr>
          <w:sz w:val="24"/>
          <w:szCs w:val="24"/>
          <w:lang w:val="sl-SI"/>
        </w:rPr>
      </w:pPr>
      <w:r w:rsidRPr="00D60DFB">
        <w:rPr>
          <w:spacing w:val="-3"/>
          <w:sz w:val="24"/>
          <w:szCs w:val="24"/>
          <w:lang w:val="sl-SI"/>
        </w:rPr>
        <w:t>Z</w:t>
      </w:r>
      <w:r w:rsidRPr="00D60DFB">
        <w:rPr>
          <w:sz w:val="24"/>
          <w:szCs w:val="24"/>
          <w:lang w:val="sl-SI"/>
        </w:rPr>
        <w:t>a</w:t>
      </w:r>
      <w:r w:rsidRPr="00D60DFB">
        <w:rPr>
          <w:spacing w:val="-1"/>
          <w:sz w:val="24"/>
          <w:szCs w:val="24"/>
          <w:lang w:val="sl-SI"/>
        </w:rPr>
        <w:t xml:space="preserve"> </w:t>
      </w:r>
      <w:r w:rsidRPr="00D60DFB">
        <w:rPr>
          <w:sz w:val="24"/>
          <w:szCs w:val="24"/>
          <w:lang w:val="sl-SI"/>
        </w:rPr>
        <w:t>v</w:t>
      </w:r>
      <w:r w:rsidRPr="00D60DFB">
        <w:rPr>
          <w:spacing w:val="2"/>
          <w:sz w:val="24"/>
          <w:szCs w:val="24"/>
          <w:lang w:val="sl-SI"/>
        </w:rPr>
        <w:t>s</w:t>
      </w:r>
      <w:r w:rsidRPr="00D60DFB">
        <w:rPr>
          <w:spacing w:val="-1"/>
          <w:sz w:val="24"/>
          <w:szCs w:val="24"/>
          <w:lang w:val="sl-SI"/>
        </w:rPr>
        <w:t>a</w:t>
      </w:r>
      <w:r w:rsidRPr="00D60DFB">
        <w:rPr>
          <w:sz w:val="24"/>
          <w:szCs w:val="24"/>
          <w:lang w:val="sl-SI"/>
        </w:rPr>
        <w:t>k</w:t>
      </w:r>
      <w:r w:rsidRPr="00D60DFB">
        <w:rPr>
          <w:spacing w:val="1"/>
          <w:sz w:val="24"/>
          <w:szCs w:val="24"/>
          <w:lang w:val="sl-SI"/>
        </w:rPr>
        <w:t>e</w:t>
      </w:r>
      <w:r w:rsidRPr="00D60DFB">
        <w:rPr>
          <w:sz w:val="24"/>
          <w:szCs w:val="24"/>
          <w:lang w:val="sl-SI"/>
        </w:rPr>
        <w:t>ga podi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c</w:t>
      </w:r>
      <w:r w:rsidRPr="00D60DFB">
        <w:rPr>
          <w:sz w:val="24"/>
          <w:szCs w:val="24"/>
          <w:lang w:val="sl-SI"/>
        </w:rPr>
        <w:t>a</w:t>
      </w:r>
      <w:r w:rsidRPr="00D60DFB">
        <w:rPr>
          <w:spacing w:val="2"/>
          <w:sz w:val="24"/>
          <w:szCs w:val="24"/>
          <w:lang w:val="sl-SI"/>
        </w:rPr>
        <w:t xml:space="preserve"> </w:t>
      </w:r>
      <w:r w:rsidRPr="00D60DFB">
        <w:rPr>
          <w:sz w:val="24"/>
          <w:szCs w:val="24"/>
          <w:lang w:val="sl-SI"/>
        </w:rPr>
        <w:t>je tr</w:t>
      </w:r>
      <w:r w:rsidRPr="00D60DFB">
        <w:rPr>
          <w:spacing w:val="-2"/>
          <w:sz w:val="24"/>
          <w:szCs w:val="24"/>
          <w:lang w:val="sl-SI"/>
        </w:rPr>
        <w:t>e</w:t>
      </w:r>
      <w:r w:rsidRPr="00D60DFB">
        <w:rPr>
          <w:sz w:val="24"/>
          <w:szCs w:val="24"/>
          <w:lang w:val="sl-SI"/>
        </w:rPr>
        <w:t>ba</w:t>
      </w:r>
      <w:r w:rsidRPr="00D60DFB">
        <w:rPr>
          <w:spacing w:val="-1"/>
          <w:sz w:val="24"/>
          <w:szCs w:val="24"/>
          <w:lang w:val="sl-SI"/>
        </w:rPr>
        <w:t xml:space="preserve"> </w:t>
      </w:r>
      <w:r w:rsidRPr="00D60DFB">
        <w:rPr>
          <w:sz w:val="24"/>
          <w:szCs w:val="24"/>
          <w:lang w:val="sl-SI"/>
        </w:rPr>
        <w:t>prilo</w:t>
      </w:r>
      <w:r w:rsidRPr="00D60DFB">
        <w:rPr>
          <w:spacing w:val="1"/>
          <w:sz w:val="24"/>
          <w:szCs w:val="24"/>
          <w:lang w:val="sl-SI"/>
        </w:rPr>
        <w:t>ž</w:t>
      </w:r>
      <w:r w:rsidRPr="00D60DFB">
        <w:rPr>
          <w:sz w:val="24"/>
          <w:szCs w:val="24"/>
          <w:lang w:val="sl-SI"/>
        </w:rPr>
        <w:t>i</w:t>
      </w:r>
      <w:r w:rsidRPr="00D60DFB">
        <w:rPr>
          <w:spacing w:val="1"/>
          <w:sz w:val="24"/>
          <w:szCs w:val="24"/>
          <w:lang w:val="sl-SI"/>
        </w:rPr>
        <w:t>t</w:t>
      </w:r>
      <w:r w:rsidRPr="00D60DFB">
        <w:rPr>
          <w:sz w:val="24"/>
          <w:szCs w:val="24"/>
          <w:lang w:val="sl-SI"/>
        </w:rPr>
        <w:t>i</w:t>
      </w:r>
      <w:r w:rsidRPr="00D60DFB">
        <w:rPr>
          <w:spacing w:val="2"/>
          <w:sz w:val="24"/>
          <w:szCs w:val="24"/>
          <w:lang w:val="sl-SI"/>
        </w:rPr>
        <w:t xml:space="preserve"> </w:t>
      </w:r>
      <w:r w:rsidRPr="00D60DFB">
        <w:rPr>
          <w:sz w:val="24"/>
          <w:szCs w:val="24"/>
          <w:lang w:val="sl-SI"/>
        </w:rPr>
        <w:t>š</w:t>
      </w:r>
      <w:r w:rsidRPr="00D60DFB">
        <w:rPr>
          <w:spacing w:val="-1"/>
          <w:sz w:val="24"/>
          <w:szCs w:val="24"/>
          <w:lang w:val="sl-SI"/>
        </w:rPr>
        <w:t>e</w:t>
      </w:r>
      <w:r w:rsidRPr="00D60DFB">
        <w:rPr>
          <w:sz w:val="24"/>
          <w:szCs w:val="24"/>
          <w:lang w:val="sl-SI"/>
        </w:rPr>
        <w:t>:</w:t>
      </w:r>
    </w:p>
    <w:p w14:paraId="60BC3A2E" w14:textId="77777777" w:rsidR="006C050F" w:rsidRPr="00D60DFB" w:rsidRDefault="00AE0544" w:rsidP="00D60DFB">
      <w:pPr>
        <w:spacing w:line="288" w:lineRule="auto"/>
        <w:ind w:left="699" w:right="732"/>
        <w:rPr>
          <w:sz w:val="24"/>
          <w:szCs w:val="24"/>
          <w:lang w:val="sl-SI"/>
        </w:rPr>
      </w:pPr>
      <w:r w:rsidRPr="00D60DFB">
        <w:rPr>
          <w:sz w:val="24"/>
          <w:szCs w:val="24"/>
          <w:lang w:val="sl-SI"/>
        </w:rPr>
        <w:t xml:space="preserve">- </w:t>
      </w:r>
      <w:r w:rsidRPr="00D60DFB">
        <w:rPr>
          <w:spacing w:val="4"/>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poln</w:t>
      </w:r>
      <w:r w:rsidRPr="00D60DFB">
        <w:rPr>
          <w:spacing w:val="1"/>
          <w:sz w:val="24"/>
          <w:szCs w:val="24"/>
          <w:lang w:val="sl-SI"/>
        </w:rPr>
        <w:t>j</w:t>
      </w:r>
      <w:r w:rsidRPr="00D60DFB">
        <w:rPr>
          <w:spacing w:val="-1"/>
          <w:sz w:val="24"/>
          <w:szCs w:val="24"/>
          <w:lang w:val="sl-SI"/>
        </w:rPr>
        <w:t>e</w:t>
      </w:r>
      <w:r w:rsidRPr="00D60DFB">
        <w:rPr>
          <w:sz w:val="24"/>
          <w:szCs w:val="24"/>
          <w:lang w:val="sl-SI"/>
        </w:rPr>
        <w:t xml:space="preserve">ne </w:t>
      </w:r>
      <w:r w:rsidRPr="00D60DFB">
        <w:rPr>
          <w:spacing w:val="4"/>
          <w:sz w:val="24"/>
          <w:szCs w:val="24"/>
          <w:lang w:val="sl-SI"/>
        </w:rPr>
        <w:t xml:space="preserve"> </w:t>
      </w:r>
      <w:r w:rsidRPr="00D60DFB">
        <w:rPr>
          <w:sz w:val="24"/>
          <w:szCs w:val="24"/>
          <w:lang w:val="sl-SI"/>
        </w:rPr>
        <w:t>E</w:t>
      </w:r>
      <w:r w:rsidRPr="00D60DFB">
        <w:rPr>
          <w:spacing w:val="-1"/>
          <w:sz w:val="24"/>
          <w:szCs w:val="24"/>
          <w:lang w:val="sl-SI"/>
        </w:rPr>
        <w:t>S</w:t>
      </w:r>
      <w:r w:rsidRPr="00D60DFB">
        <w:rPr>
          <w:spacing w:val="1"/>
          <w:sz w:val="24"/>
          <w:szCs w:val="24"/>
          <w:lang w:val="sl-SI"/>
        </w:rPr>
        <w:t>P</w:t>
      </w:r>
      <w:r w:rsidRPr="00D60DFB">
        <w:rPr>
          <w:sz w:val="24"/>
          <w:szCs w:val="24"/>
          <w:lang w:val="sl-SI"/>
        </w:rPr>
        <w:t xml:space="preserve">D </w:t>
      </w:r>
      <w:r w:rsidRPr="00D60DFB">
        <w:rPr>
          <w:spacing w:val="4"/>
          <w:sz w:val="24"/>
          <w:szCs w:val="24"/>
          <w:lang w:val="sl-SI"/>
        </w:rPr>
        <w:t xml:space="preserve"> </w:t>
      </w:r>
      <w:r w:rsidRPr="00D60DFB">
        <w:rPr>
          <w:sz w:val="24"/>
          <w:szCs w:val="24"/>
          <w:lang w:val="sl-SI"/>
        </w:rPr>
        <w:t>po</w:t>
      </w:r>
      <w:r w:rsidRPr="00D60DFB">
        <w:rPr>
          <w:spacing w:val="-2"/>
          <w:sz w:val="24"/>
          <w:szCs w:val="24"/>
          <w:lang w:val="sl-SI"/>
        </w:rPr>
        <w:t>d</w:t>
      </w:r>
      <w:r w:rsidRPr="00D60DFB">
        <w:rPr>
          <w:sz w:val="24"/>
          <w:szCs w:val="24"/>
          <w:lang w:val="sl-SI"/>
        </w:rPr>
        <w:t>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c</w:t>
      </w:r>
      <w:r w:rsidRPr="00D60DFB">
        <w:rPr>
          <w:sz w:val="24"/>
          <w:szCs w:val="24"/>
          <w:lang w:val="sl-SI"/>
        </w:rPr>
        <w:t xml:space="preserve">a </w:t>
      </w:r>
      <w:r w:rsidRPr="00D60DFB">
        <w:rPr>
          <w:spacing w:val="4"/>
          <w:sz w:val="24"/>
          <w:szCs w:val="24"/>
          <w:lang w:val="sl-SI"/>
        </w:rPr>
        <w:t xml:space="preserve"> </w:t>
      </w:r>
      <w:r w:rsidRPr="00D60DFB">
        <w:rPr>
          <w:sz w:val="24"/>
          <w:szCs w:val="24"/>
          <w:lang w:val="sl-SI"/>
        </w:rPr>
        <w:t xml:space="preserve">v </w:t>
      </w:r>
      <w:r w:rsidRPr="00D60DFB">
        <w:rPr>
          <w:spacing w:val="5"/>
          <w:sz w:val="24"/>
          <w:szCs w:val="24"/>
          <w:lang w:val="sl-SI"/>
        </w:rPr>
        <w:t xml:space="preserve"> </w:t>
      </w:r>
      <w:r w:rsidRPr="00D60DFB">
        <w:rPr>
          <w:sz w:val="24"/>
          <w:szCs w:val="24"/>
          <w:lang w:val="sl-SI"/>
        </w:rPr>
        <w:t>s</w:t>
      </w:r>
      <w:r w:rsidRPr="00D60DFB">
        <w:rPr>
          <w:spacing w:val="2"/>
          <w:sz w:val="24"/>
          <w:szCs w:val="24"/>
          <w:lang w:val="sl-SI"/>
        </w:rPr>
        <w:t>k</w:t>
      </w:r>
      <w:r w:rsidRPr="00D60DFB">
        <w:rPr>
          <w:sz w:val="24"/>
          <w:szCs w:val="24"/>
          <w:lang w:val="sl-SI"/>
        </w:rPr>
        <w:t xml:space="preserve">ladu </w:t>
      </w:r>
      <w:r w:rsidRPr="00D60DFB">
        <w:rPr>
          <w:spacing w:val="2"/>
          <w:sz w:val="24"/>
          <w:szCs w:val="24"/>
          <w:lang w:val="sl-SI"/>
        </w:rPr>
        <w:t xml:space="preserve"> </w:t>
      </w:r>
      <w:r w:rsidRPr="00D60DFB">
        <w:rPr>
          <w:sz w:val="24"/>
          <w:szCs w:val="24"/>
          <w:lang w:val="sl-SI"/>
        </w:rPr>
        <w:t xml:space="preserve">z </w:t>
      </w:r>
      <w:r w:rsidRPr="00D60DFB">
        <w:rPr>
          <w:spacing w:val="6"/>
          <w:sz w:val="24"/>
          <w:szCs w:val="24"/>
          <w:lang w:val="sl-SI"/>
        </w:rPr>
        <w:t xml:space="preserve"> </w:t>
      </w:r>
      <w:r w:rsidRPr="00D60DFB">
        <w:rPr>
          <w:sz w:val="24"/>
          <w:szCs w:val="24"/>
          <w:lang w:val="sl-SI"/>
        </w:rPr>
        <w:t>7</w:t>
      </w:r>
      <w:r w:rsidRPr="00D60DFB">
        <w:rPr>
          <w:spacing w:val="-2"/>
          <w:sz w:val="24"/>
          <w:szCs w:val="24"/>
          <w:lang w:val="sl-SI"/>
        </w:rPr>
        <w:t>9</w:t>
      </w:r>
      <w:r w:rsidRPr="00D60DFB">
        <w:rPr>
          <w:sz w:val="24"/>
          <w:szCs w:val="24"/>
          <w:lang w:val="sl-SI"/>
        </w:rPr>
        <w:t xml:space="preserve">. </w:t>
      </w:r>
      <w:r w:rsidRPr="00D60DFB">
        <w:rPr>
          <w:spacing w:val="5"/>
          <w:sz w:val="24"/>
          <w:szCs w:val="24"/>
          <w:lang w:val="sl-SI"/>
        </w:rPr>
        <w:t xml:space="preserve"> </w:t>
      </w:r>
      <w:r w:rsidRPr="00D60DFB">
        <w:rPr>
          <w:spacing w:val="-1"/>
          <w:sz w:val="24"/>
          <w:szCs w:val="24"/>
          <w:lang w:val="sl-SI"/>
        </w:rPr>
        <w:t>č</w:t>
      </w:r>
      <w:r w:rsidRPr="00D60DFB">
        <w:rPr>
          <w:sz w:val="24"/>
          <w:szCs w:val="24"/>
          <w:lang w:val="sl-SI"/>
        </w:rPr>
        <w:t xml:space="preserve">lenom </w:t>
      </w:r>
      <w:r w:rsidRPr="00D60DFB">
        <w:rPr>
          <w:spacing w:val="5"/>
          <w:sz w:val="24"/>
          <w:szCs w:val="24"/>
          <w:lang w:val="sl-SI"/>
        </w:rPr>
        <w:t xml:space="preserve"> </w:t>
      </w:r>
      <w:r w:rsidRPr="00D60DFB">
        <w:rPr>
          <w:spacing w:val="-3"/>
          <w:sz w:val="24"/>
          <w:szCs w:val="24"/>
          <w:lang w:val="sl-SI"/>
        </w:rPr>
        <w:t>Z</w:t>
      </w:r>
      <w:r w:rsidRPr="00D60DFB">
        <w:rPr>
          <w:spacing w:val="2"/>
          <w:sz w:val="24"/>
          <w:szCs w:val="24"/>
          <w:lang w:val="sl-SI"/>
        </w:rPr>
        <w:t>J</w:t>
      </w:r>
      <w:r w:rsidRPr="00D60DFB">
        <w:rPr>
          <w:sz w:val="24"/>
          <w:szCs w:val="24"/>
          <w:lang w:val="sl-SI"/>
        </w:rPr>
        <w:t>N</w:t>
      </w:r>
      <w:r w:rsidRPr="00D60DFB">
        <w:rPr>
          <w:spacing w:val="-1"/>
          <w:sz w:val="24"/>
          <w:szCs w:val="24"/>
          <w:lang w:val="sl-SI"/>
        </w:rPr>
        <w:t>-</w:t>
      </w:r>
      <w:r w:rsidRPr="00D60DFB">
        <w:rPr>
          <w:sz w:val="24"/>
          <w:szCs w:val="24"/>
          <w:lang w:val="sl-SI"/>
        </w:rPr>
        <w:t xml:space="preserve">3; </w:t>
      </w:r>
      <w:r w:rsidRPr="00D60DFB">
        <w:rPr>
          <w:spacing w:val="5"/>
          <w:sz w:val="24"/>
          <w:szCs w:val="24"/>
          <w:lang w:val="sl-SI"/>
        </w:rPr>
        <w:t xml:space="preserve"> </w:t>
      </w:r>
      <w:r w:rsidRPr="00D60DFB">
        <w:rPr>
          <w:sz w:val="24"/>
          <w:szCs w:val="24"/>
          <w:lang w:val="sl-SI"/>
        </w:rPr>
        <w:t xml:space="preserve">in </w:t>
      </w:r>
      <w:r w:rsidRPr="00D60DFB">
        <w:rPr>
          <w:spacing w:val="2"/>
          <w:sz w:val="24"/>
          <w:szCs w:val="24"/>
          <w:lang w:val="sl-SI"/>
        </w:rPr>
        <w:t xml:space="preserve"> </w:t>
      </w:r>
      <w:r w:rsidRPr="00D60DFB">
        <w:rPr>
          <w:sz w:val="24"/>
          <w:szCs w:val="24"/>
          <w:lang w:val="sl-SI"/>
        </w:rPr>
        <w:t>i</w:t>
      </w:r>
      <w:r w:rsidRPr="00D60DFB">
        <w:rPr>
          <w:spacing w:val="1"/>
          <w:sz w:val="24"/>
          <w:szCs w:val="24"/>
          <w:lang w:val="sl-SI"/>
        </w:rPr>
        <w:t>z</w:t>
      </w:r>
      <w:r w:rsidRPr="00D60DFB">
        <w:rPr>
          <w:spacing w:val="-2"/>
          <w:sz w:val="24"/>
          <w:szCs w:val="24"/>
          <w:lang w:val="sl-SI"/>
        </w:rPr>
        <w:t>j</w:t>
      </w:r>
      <w:r w:rsidRPr="00D60DFB">
        <w:rPr>
          <w:spacing w:val="-1"/>
          <w:sz w:val="24"/>
          <w:szCs w:val="24"/>
          <w:lang w:val="sl-SI"/>
        </w:rPr>
        <w:t>a</w:t>
      </w:r>
      <w:r w:rsidRPr="00D60DFB">
        <w:rPr>
          <w:sz w:val="24"/>
          <w:szCs w:val="24"/>
          <w:lang w:val="sl-SI"/>
        </w:rPr>
        <w:t xml:space="preserve">vo </w:t>
      </w:r>
      <w:r w:rsidRPr="00D60DFB">
        <w:rPr>
          <w:spacing w:val="5"/>
          <w:sz w:val="24"/>
          <w:szCs w:val="24"/>
          <w:lang w:val="sl-SI"/>
        </w:rPr>
        <w:t xml:space="preserve"> </w:t>
      </w:r>
      <w:r w:rsidRPr="00D60DFB">
        <w:rPr>
          <w:sz w:val="24"/>
          <w:szCs w:val="24"/>
          <w:lang w:val="sl-SI"/>
        </w:rPr>
        <w:t xml:space="preserve">o </w:t>
      </w:r>
      <w:r w:rsidRPr="00D60DFB">
        <w:rPr>
          <w:spacing w:val="5"/>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pacing w:val="-2"/>
          <w:sz w:val="24"/>
          <w:szCs w:val="24"/>
          <w:lang w:val="sl-SI"/>
        </w:rPr>
        <w:t>g</w:t>
      </w:r>
      <w:r w:rsidRPr="00D60DFB">
        <w:rPr>
          <w:sz w:val="24"/>
          <w:szCs w:val="24"/>
          <w:lang w:val="sl-SI"/>
        </w:rPr>
        <w:t>otavljanju sposobnosti</w:t>
      </w:r>
    </w:p>
    <w:p w14:paraId="3010CF0D" w14:textId="77777777" w:rsidR="006C050F" w:rsidRPr="00D60DFB" w:rsidRDefault="00AE0544" w:rsidP="00D60DFB">
      <w:pPr>
        <w:spacing w:line="288" w:lineRule="auto"/>
        <w:ind w:left="699"/>
        <w:rPr>
          <w:sz w:val="24"/>
          <w:szCs w:val="24"/>
          <w:lang w:val="sl-SI"/>
        </w:rPr>
      </w:pPr>
      <w:r w:rsidRPr="00D60DFB">
        <w:rPr>
          <w:position w:val="-1"/>
          <w:sz w:val="24"/>
          <w:szCs w:val="24"/>
          <w:lang w:val="sl-SI"/>
        </w:rPr>
        <w:t>-</w:t>
      </w:r>
      <w:r w:rsidRPr="00D60DFB">
        <w:rPr>
          <w:spacing w:val="-1"/>
          <w:position w:val="-1"/>
          <w:sz w:val="24"/>
          <w:szCs w:val="24"/>
          <w:lang w:val="sl-SI"/>
        </w:rPr>
        <w:t xml:space="preserve"> </w:t>
      </w:r>
      <w:r w:rsidRPr="00D60DFB">
        <w:rPr>
          <w:position w:val="-1"/>
          <w:sz w:val="24"/>
          <w:szCs w:val="24"/>
          <w:lang w:val="sl-SI"/>
        </w:rPr>
        <w:t>prilo</w:t>
      </w:r>
      <w:r w:rsidRPr="00D60DFB">
        <w:rPr>
          <w:spacing w:val="1"/>
          <w:position w:val="-1"/>
          <w:sz w:val="24"/>
          <w:szCs w:val="24"/>
          <w:lang w:val="sl-SI"/>
        </w:rPr>
        <w:t>ž</w:t>
      </w:r>
      <w:r w:rsidRPr="00D60DFB">
        <w:rPr>
          <w:position w:val="-1"/>
          <w:sz w:val="24"/>
          <w:szCs w:val="24"/>
          <w:lang w:val="sl-SI"/>
        </w:rPr>
        <w:t>i</w:t>
      </w:r>
      <w:r w:rsidRPr="00D60DFB">
        <w:rPr>
          <w:spacing w:val="1"/>
          <w:position w:val="-1"/>
          <w:sz w:val="24"/>
          <w:szCs w:val="24"/>
          <w:lang w:val="sl-SI"/>
        </w:rPr>
        <w:t>t</w:t>
      </w:r>
      <w:r w:rsidRPr="00D60DFB">
        <w:rPr>
          <w:position w:val="-1"/>
          <w:sz w:val="24"/>
          <w:szCs w:val="24"/>
          <w:lang w:val="sl-SI"/>
        </w:rPr>
        <w:t>i</w:t>
      </w:r>
      <w:r w:rsidRPr="00D60DFB">
        <w:rPr>
          <w:spacing w:val="-2"/>
          <w:position w:val="-1"/>
          <w:sz w:val="24"/>
          <w:szCs w:val="24"/>
          <w:lang w:val="sl-SI"/>
        </w:rPr>
        <w:t xml:space="preserve"> </w:t>
      </w:r>
      <w:r w:rsidRPr="00D60DFB">
        <w:rPr>
          <w:spacing w:val="1"/>
          <w:position w:val="-1"/>
          <w:sz w:val="24"/>
          <w:szCs w:val="24"/>
          <w:lang w:val="sl-SI"/>
        </w:rPr>
        <w:t>z</w:t>
      </w:r>
      <w:r w:rsidRPr="00D60DFB">
        <w:rPr>
          <w:spacing w:val="-1"/>
          <w:position w:val="-1"/>
          <w:sz w:val="24"/>
          <w:szCs w:val="24"/>
          <w:lang w:val="sl-SI"/>
        </w:rPr>
        <w:t>a</w:t>
      </w:r>
      <w:r w:rsidRPr="00D60DFB">
        <w:rPr>
          <w:position w:val="-1"/>
          <w:sz w:val="24"/>
          <w:szCs w:val="24"/>
          <w:lang w:val="sl-SI"/>
        </w:rPr>
        <w:t>htevo pod</w:t>
      </w:r>
      <w:r w:rsidRPr="00D60DFB">
        <w:rPr>
          <w:spacing w:val="1"/>
          <w:position w:val="-1"/>
          <w:sz w:val="24"/>
          <w:szCs w:val="24"/>
          <w:lang w:val="sl-SI"/>
        </w:rPr>
        <w:t>iz</w:t>
      </w:r>
      <w:r w:rsidRPr="00D60DFB">
        <w:rPr>
          <w:spacing w:val="-2"/>
          <w:position w:val="-1"/>
          <w:sz w:val="24"/>
          <w:szCs w:val="24"/>
          <w:lang w:val="sl-SI"/>
        </w:rPr>
        <w:t>v</w:t>
      </w:r>
      <w:r w:rsidRPr="00D60DFB">
        <w:rPr>
          <w:spacing w:val="-1"/>
          <w:position w:val="-1"/>
          <w:sz w:val="24"/>
          <w:szCs w:val="24"/>
          <w:lang w:val="sl-SI"/>
        </w:rPr>
        <w:t>a</w:t>
      </w:r>
      <w:r w:rsidRPr="00D60DFB">
        <w:rPr>
          <w:position w:val="-1"/>
          <w:sz w:val="24"/>
          <w:szCs w:val="24"/>
          <w:lang w:val="sl-SI"/>
        </w:rPr>
        <w:t>jal</w:t>
      </w:r>
      <w:r w:rsidRPr="00D60DFB">
        <w:rPr>
          <w:spacing w:val="-1"/>
          <w:position w:val="-1"/>
          <w:sz w:val="24"/>
          <w:szCs w:val="24"/>
          <w:lang w:val="sl-SI"/>
        </w:rPr>
        <w:t>c</w:t>
      </w:r>
      <w:r w:rsidRPr="00D60DFB">
        <w:rPr>
          <w:position w:val="-1"/>
          <w:sz w:val="24"/>
          <w:szCs w:val="24"/>
          <w:lang w:val="sl-SI"/>
        </w:rPr>
        <w:t>a</w:t>
      </w:r>
      <w:r w:rsidRPr="00D60DFB">
        <w:rPr>
          <w:spacing w:val="-1"/>
          <w:position w:val="-1"/>
          <w:sz w:val="24"/>
          <w:szCs w:val="24"/>
          <w:lang w:val="sl-SI"/>
        </w:rPr>
        <w:t xml:space="preserve"> </w:t>
      </w:r>
      <w:r w:rsidRPr="00D60DFB">
        <w:rPr>
          <w:spacing w:val="1"/>
          <w:position w:val="-1"/>
          <w:sz w:val="24"/>
          <w:szCs w:val="24"/>
          <w:lang w:val="sl-SI"/>
        </w:rPr>
        <w:t>z</w:t>
      </w:r>
      <w:r w:rsidRPr="00D60DFB">
        <w:rPr>
          <w:position w:val="-1"/>
          <w:sz w:val="24"/>
          <w:szCs w:val="24"/>
          <w:lang w:val="sl-SI"/>
        </w:rPr>
        <w:t>a</w:t>
      </w:r>
      <w:r w:rsidRPr="00D60DFB">
        <w:rPr>
          <w:spacing w:val="-1"/>
          <w:position w:val="-1"/>
          <w:sz w:val="24"/>
          <w:szCs w:val="24"/>
          <w:lang w:val="sl-SI"/>
        </w:rPr>
        <w:t xml:space="preserve"> </w:t>
      </w:r>
      <w:r w:rsidRPr="00D60DFB">
        <w:rPr>
          <w:position w:val="-1"/>
          <w:sz w:val="24"/>
          <w:szCs w:val="24"/>
          <w:lang w:val="sl-SI"/>
        </w:rPr>
        <w:t>n</w:t>
      </w:r>
      <w:r w:rsidRPr="00D60DFB">
        <w:rPr>
          <w:spacing w:val="-1"/>
          <w:position w:val="-1"/>
          <w:sz w:val="24"/>
          <w:szCs w:val="24"/>
          <w:lang w:val="sl-SI"/>
        </w:rPr>
        <w:t>e</w:t>
      </w:r>
      <w:r w:rsidRPr="00D60DFB">
        <w:rPr>
          <w:position w:val="-1"/>
          <w:sz w:val="24"/>
          <w:szCs w:val="24"/>
          <w:lang w:val="sl-SI"/>
        </w:rPr>
        <w:t>p</w:t>
      </w:r>
      <w:r w:rsidRPr="00D60DFB">
        <w:rPr>
          <w:spacing w:val="1"/>
          <w:position w:val="-1"/>
          <w:sz w:val="24"/>
          <w:szCs w:val="24"/>
          <w:lang w:val="sl-SI"/>
        </w:rPr>
        <w:t>o</w:t>
      </w:r>
      <w:r w:rsidRPr="00D60DFB">
        <w:rPr>
          <w:spacing w:val="2"/>
          <w:position w:val="-1"/>
          <w:sz w:val="24"/>
          <w:szCs w:val="24"/>
          <w:lang w:val="sl-SI"/>
        </w:rPr>
        <w:t>s</w:t>
      </w:r>
      <w:r w:rsidRPr="00D60DFB">
        <w:rPr>
          <w:position w:val="-1"/>
          <w:sz w:val="24"/>
          <w:szCs w:val="24"/>
          <w:lang w:val="sl-SI"/>
        </w:rPr>
        <w:t>r</w:t>
      </w:r>
      <w:r w:rsidRPr="00D60DFB">
        <w:rPr>
          <w:spacing w:val="-2"/>
          <w:position w:val="-1"/>
          <w:sz w:val="24"/>
          <w:szCs w:val="24"/>
          <w:lang w:val="sl-SI"/>
        </w:rPr>
        <w:t>e</w:t>
      </w:r>
      <w:r w:rsidRPr="00D60DFB">
        <w:rPr>
          <w:position w:val="-1"/>
          <w:sz w:val="24"/>
          <w:szCs w:val="24"/>
          <w:lang w:val="sl-SI"/>
        </w:rPr>
        <w:t>dno pl</w:t>
      </w:r>
      <w:r w:rsidRPr="00D60DFB">
        <w:rPr>
          <w:spacing w:val="2"/>
          <w:position w:val="-1"/>
          <w:sz w:val="24"/>
          <w:szCs w:val="24"/>
          <w:lang w:val="sl-SI"/>
        </w:rPr>
        <w:t>a</w:t>
      </w:r>
      <w:r w:rsidRPr="00D60DFB">
        <w:rPr>
          <w:spacing w:val="-1"/>
          <w:position w:val="-1"/>
          <w:sz w:val="24"/>
          <w:szCs w:val="24"/>
          <w:lang w:val="sl-SI"/>
        </w:rPr>
        <w:t>č</w:t>
      </w:r>
      <w:r w:rsidRPr="00D60DFB">
        <w:rPr>
          <w:position w:val="-1"/>
          <w:sz w:val="24"/>
          <w:szCs w:val="24"/>
          <w:lang w:val="sl-SI"/>
        </w:rPr>
        <w:t>i</w:t>
      </w:r>
      <w:r w:rsidRPr="00D60DFB">
        <w:rPr>
          <w:spacing w:val="1"/>
          <w:position w:val="-1"/>
          <w:sz w:val="24"/>
          <w:szCs w:val="24"/>
          <w:lang w:val="sl-SI"/>
        </w:rPr>
        <w:t>l</w:t>
      </w:r>
      <w:r w:rsidRPr="00D60DFB">
        <w:rPr>
          <w:position w:val="-1"/>
          <w:sz w:val="24"/>
          <w:szCs w:val="24"/>
          <w:lang w:val="sl-SI"/>
        </w:rPr>
        <w:t>o,</w:t>
      </w:r>
      <w:r w:rsidRPr="00D60DFB">
        <w:rPr>
          <w:spacing w:val="1"/>
          <w:position w:val="-1"/>
          <w:sz w:val="24"/>
          <w:szCs w:val="24"/>
          <w:lang w:val="sl-SI"/>
        </w:rPr>
        <w:t xml:space="preserve"> </w:t>
      </w:r>
      <w:r w:rsidRPr="00D60DFB">
        <w:rPr>
          <w:position w:val="-1"/>
          <w:sz w:val="24"/>
          <w:szCs w:val="24"/>
          <w:u w:val="single" w:color="000000"/>
          <w:lang w:val="sl-SI"/>
        </w:rPr>
        <w:t xml:space="preserve"> </w:t>
      </w:r>
      <w:r w:rsidRPr="00D60DFB">
        <w:rPr>
          <w:spacing w:val="-1"/>
          <w:position w:val="-1"/>
          <w:sz w:val="24"/>
          <w:szCs w:val="24"/>
          <w:u w:val="single" w:color="000000"/>
          <w:lang w:val="sl-SI"/>
        </w:rPr>
        <w:t>č</w:t>
      </w:r>
      <w:r w:rsidRPr="00D60DFB">
        <w:rPr>
          <w:position w:val="-1"/>
          <w:sz w:val="24"/>
          <w:szCs w:val="24"/>
          <w:u w:val="single" w:color="000000"/>
          <w:lang w:val="sl-SI"/>
        </w:rPr>
        <w:t xml:space="preserve">e </w:t>
      </w:r>
      <w:r w:rsidRPr="00D60DFB">
        <w:rPr>
          <w:spacing w:val="-1"/>
          <w:position w:val="-1"/>
          <w:sz w:val="24"/>
          <w:szCs w:val="24"/>
          <w:u w:val="single" w:color="000000"/>
          <w:lang w:val="sl-SI"/>
        </w:rPr>
        <w:t xml:space="preserve"> </w:t>
      </w:r>
      <w:r w:rsidRPr="00D60DFB">
        <w:rPr>
          <w:position w:val="-1"/>
          <w:sz w:val="24"/>
          <w:szCs w:val="24"/>
          <w:u w:val="single" w:color="000000"/>
          <w:lang w:val="sl-SI"/>
        </w:rPr>
        <w:t>podizv</w:t>
      </w:r>
      <w:r w:rsidRPr="00D60DFB">
        <w:rPr>
          <w:spacing w:val="-1"/>
          <w:position w:val="-1"/>
          <w:sz w:val="24"/>
          <w:szCs w:val="24"/>
          <w:u w:val="single" w:color="000000"/>
          <w:lang w:val="sl-SI"/>
        </w:rPr>
        <w:t>a</w:t>
      </w:r>
      <w:r w:rsidRPr="00D60DFB">
        <w:rPr>
          <w:position w:val="-1"/>
          <w:sz w:val="24"/>
          <w:szCs w:val="24"/>
          <w:u w:val="single" w:color="000000"/>
          <w:lang w:val="sl-SI"/>
        </w:rPr>
        <w:t>jal</w:t>
      </w:r>
      <w:r w:rsidRPr="00D60DFB">
        <w:rPr>
          <w:spacing w:val="-1"/>
          <w:position w:val="-1"/>
          <w:sz w:val="24"/>
          <w:szCs w:val="24"/>
          <w:u w:val="single" w:color="000000"/>
          <w:lang w:val="sl-SI"/>
        </w:rPr>
        <w:t>e</w:t>
      </w:r>
      <w:r w:rsidRPr="00D60DFB">
        <w:rPr>
          <w:position w:val="-1"/>
          <w:sz w:val="24"/>
          <w:szCs w:val="24"/>
          <w:u w:val="single" w:color="000000"/>
          <w:lang w:val="sl-SI"/>
        </w:rPr>
        <w:t xml:space="preserve">c </w:t>
      </w:r>
      <w:r w:rsidRPr="00D60DFB">
        <w:rPr>
          <w:spacing w:val="-1"/>
          <w:position w:val="-1"/>
          <w:sz w:val="24"/>
          <w:szCs w:val="24"/>
          <w:u w:val="single" w:color="000000"/>
          <w:lang w:val="sl-SI"/>
        </w:rPr>
        <w:t xml:space="preserve"> </w:t>
      </w:r>
      <w:r w:rsidRPr="00D60DFB">
        <w:rPr>
          <w:position w:val="-1"/>
          <w:sz w:val="24"/>
          <w:szCs w:val="24"/>
          <w:u w:val="single" w:color="000000"/>
          <w:lang w:val="sl-SI"/>
        </w:rPr>
        <w:t>to  z</w:t>
      </w:r>
      <w:r w:rsidRPr="00D60DFB">
        <w:rPr>
          <w:spacing w:val="-1"/>
          <w:position w:val="-1"/>
          <w:sz w:val="24"/>
          <w:szCs w:val="24"/>
          <w:u w:val="single" w:color="000000"/>
          <w:lang w:val="sl-SI"/>
        </w:rPr>
        <w:t>a</w:t>
      </w:r>
      <w:r w:rsidRPr="00D60DFB">
        <w:rPr>
          <w:position w:val="-1"/>
          <w:sz w:val="24"/>
          <w:szCs w:val="24"/>
          <w:u w:val="single" w:color="000000"/>
          <w:lang w:val="sl-SI"/>
        </w:rPr>
        <w:t>htev</w:t>
      </w:r>
      <w:r w:rsidRPr="00D60DFB">
        <w:rPr>
          <w:spacing w:val="-1"/>
          <w:position w:val="-1"/>
          <w:sz w:val="24"/>
          <w:szCs w:val="24"/>
          <w:u w:val="single" w:color="000000"/>
          <w:lang w:val="sl-SI"/>
        </w:rPr>
        <w:t>a</w:t>
      </w:r>
      <w:r w:rsidRPr="00D60DFB">
        <w:rPr>
          <w:spacing w:val="-66"/>
          <w:position w:val="-1"/>
          <w:sz w:val="24"/>
          <w:szCs w:val="24"/>
          <w:lang w:val="sl-SI"/>
        </w:rPr>
        <w:t>;</w:t>
      </w:r>
      <w:r w:rsidRPr="00D60DFB">
        <w:rPr>
          <w:spacing w:val="-1"/>
          <w:position w:val="-1"/>
          <w:sz w:val="24"/>
          <w:szCs w:val="24"/>
          <w:u w:val="single" w:color="000000"/>
          <w:lang w:val="sl-SI"/>
        </w:rPr>
        <w:t xml:space="preserve"> </w:t>
      </w:r>
    </w:p>
    <w:p w14:paraId="0FE4057C" w14:textId="77777777" w:rsidR="006C050F" w:rsidRPr="00D60DFB" w:rsidRDefault="006C050F" w:rsidP="00D60DFB">
      <w:pPr>
        <w:spacing w:before="6" w:line="288" w:lineRule="auto"/>
        <w:rPr>
          <w:sz w:val="24"/>
          <w:szCs w:val="24"/>
          <w:lang w:val="sl-SI"/>
        </w:rPr>
      </w:pPr>
    </w:p>
    <w:p w14:paraId="39B31EC5" w14:textId="77777777" w:rsidR="006C050F" w:rsidRPr="00D60DFB" w:rsidRDefault="006C050F" w:rsidP="00D60DFB">
      <w:pPr>
        <w:spacing w:line="288" w:lineRule="auto"/>
        <w:rPr>
          <w:sz w:val="24"/>
          <w:szCs w:val="24"/>
          <w:lang w:val="sl-SI"/>
        </w:rPr>
      </w:pPr>
    </w:p>
    <w:p w14:paraId="27B0324D" w14:textId="77777777" w:rsidR="006C050F" w:rsidRPr="00D60DFB" w:rsidRDefault="00AE0544" w:rsidP="00D60DFB">
      <w:pPr>
        <w:spacing w:before="29" w:line="288" w:lineRule="auto"/>
        <w:ind w:left="7053" w:right="2569"/>
        <w:jc w:val="center"/>
        <w:rPr>
          <w:sz w:val="24"/>
          <w:szCs w:val="24"/>
          <w:lang w:val="sl-SI"/>
        </w:rPr>
      </w:pPr>
      <w:r w:rsidRPr="00D60DFB">
        <w:rPr>
          <w:spacing w:val="1"/>
          <w:sz w:val="24"/>
          <w:szCs w:val="24"/>
          <w:lang w:val="sl-SI"/>
        </w:rPr>
        <w:t>P</w:t>
      </w:r>
      <w:r w:rsidRPr="00D60DFB">
        <w:rPr>
          <w:sz w:val="24"/>
          <w:szCs w:val="24"/>
          <w:lang w:val="sl-SI"/>
        </w:rPr>
        <w:t>onudni</w:t>
      </w:r>
      <w:r w:rsidRPr="00D60DFB">
        <w:rPr>
          <w:spacing w:val="1"/>
          <w:sz w:val="24"/>
          <w:szCs w:val="24"/>
          <w:lang w:val="sl-SI"/>
        </w:rPr>
        <w:t>k</w:t>
      </w:r>
      <w:r w:rsidRPr="00D60DFB">
        <w:rPr>
          <w:sz w:val="24"/>
          <w:szCs w:val="24"/>
          <w:lang w:val="sl-SI"/>
        </w:rPr>
        <w:t>:</w:t>
      </w:r>
    </w:p>
    <w:p w14:paraId="2D86796F" w14:textId="77777777" w:rsidR="006C050F" w:rsidRPr="00D60DFB" w:rsidRDefault="00AE0544" w:rsidP="00D60DFB">
      <w:pPr>
        <w:spacing w:line="288" w:lineRule="auto"/>
        <w:ind w:left="6002" w:right="1357"/>
        <w:jc w:val="center"/>
        <w:rPr>
          <w:sz w:val="24"/>
          <w:szCs w:val="24"/>
          <w:lang w:val="sl-SI"/>
        </w:rPr>
        <w:sectPr w:rsidR="006C050F" w:rsidRPr="00D60DFB">
          <w:pgSz w:w="11920" w:h="16840"/>
          <w:pgMar w:top="1560" w:right="500" w:bottom="280" w:left="720" w:header="0" w:footer="759" w:gutter="0"/>
          <w:cols w:space="708"/>
        </w:sectPr>
      </w:pPr>
      <w:r w:rsidRPr="00D60DFB">
        <w:rPr>
          <w:i/>
          <w:spacing w:val="-3"/>
          <w:sz w:val="24"/>
          <w:szCs w:val="24"/>
          <w:lang w:val="sl-SI"/>
        </w:rPr>
        <w:t>(</w:t>
      </w:r>
      <w:r w:rsidRPr="00D60DFB">
        <w:rPr>
          <w:i/>
          <w:sz w:val="24"/>
          <w:szCs w:val="24"/>
          <w:lang w:val="sl-SI"/>
        </w:rPr>
        <w:t xml:space="preserve">žig </w:t>
      </w:r>
      <w:r w:rsidRPr="00D60DFB">
        <w:rPr>
          <w:i/>
          <w:spacing w:val="1"/>
          <w:sz w:val="24"/>
          <w:szCs w:val="24"/>
          <w:lang w:val="sl-SI"/>
        </w:rPr>
        <w:t>i</w:t>
      </w:r>
      <w:r w:rsidRPr="00D60DFB">
        <w:rPr>
          <w:i/>
          <w:sz w:val="24"/>
          <w:szCs w:val="24"/>
          <w:lang w:val="sl-SI"/>
        </w:rPr>
        <w:t>n podpis pooblaš</w:t>
      </w:r>
      <w:r w:rsidRPr="00D60DFB">
        <w:rPr>
          <w:i/>
          <w:spacing w:val="-1"/>
          <w:sz w:val="24"/>
          <w:szCs w:val="24"/>
          <w:lang w:val="sl-SI"/>
        </w:rPr>
        <w:t>če</w:t>
      </w:r>
      <w:r w:rsidRPr="00D60DFB">
        <w:rPr>
          <w:i/>
          <w:sz w:val="24"/>
          <w:szCs w:val="24"/>
          <w:lang w:val="sl-SI"/>
        </w:rPr>
        <w:t>ne</w:t>
      </w:r>
      <w:r w:rsidRPr="00D60DFB">
        <w:rPr>
          <w:i/>
          <w:spacing w:val="-1"/>
          <w:sz w:val="24"/>
          <w:szCs w:val="24"/>
          <w:lang w:val="sl-SI"/>
        </w:rPr>
        <w:t xml:space="preserve"> </w:t>
      </w:r>
      <w:r w:rsidRPr="00D60DFB">
        <w:rPr>
          <w:i/>
          <w:sz w:val="24"/>
          <w:szCs w:val="24"/>
          <w:lang w:val="sl-SI"/>
        </w:rPr>
        <w:t>os</w:t>
      </w:r>
      <w:r w:rsidRPr="00D60DFB">
        <w:rPr>
          <w:i/>
          <w:spacing w:val="-1"/>
          <w:sz w:val="24"/>
          <w:szCs w:val="24"/>
          <w:lang w:val="sl-SI"/>
        </w:rPr>
        <w:t>e</w:t>
      </w:r>
      <w:r w:rsidR="006A3591" w:rsidRPr="00D60DFB">
        <w:rPr>
          <w:i/>
          <w:spacing w:val="2"/>
          <w:sz w:val="24"/>
          <w:szCs w:val="24"/>
          <w:lang w:val="sl-SI"/>
        </w:rPr>
        <w:t>be)</w:t>
      </w:r>
    </w:p>
    <w:p w14:paraId="1AED596A" w14:textId="77777777" w:rsidR="006C050F" w:rsidRPr="00D60DFB" w:rsidRDefault="006C050F" w:rsidP="00D60DFB">
      <w:pPr>
        <w:spacing w:line="288" w:lineRule="auto"/>
        <w:rPr>
          <w:sz w:val="24"/>
          <w:szCs w:val="24"/>
          <w:lang w:val="sl-SI"/>
        </w:rPr>
      </w:pPr>
    </w:p>
    <w:p w14:paraId="1E8BF2EE" w14:textId="05C4C23B" w:rsidR="006C050F" w:rsidRPr="00D60DFB" w:rsidRDefault="0098418B" w:rsidP="00D60DFB">
      <w:pPr>
        <w:spacing w:before="29" w:line="288" w:lineRule="auto"/>
        <w:ind w:left="360" w:right="2729"/>
        <w:rPr>
          <w:b/>
          <w:sz w:val="24"/>
          <w:szCs w:val="24"/>
        </w:rPr>
      </w:pPr>
      <w:r w:rsidRPr="00D60DFB">
        <w:rPr>
          <w:b/>
          <w:sz w:val="24"/>
          <w:szCs w:val="24"/>
        </w:rPr>
        <w:t xml:space="preserve">9. </w:t>
      </w:r>
      <w:r w:rsidR="00AE0544" w:rsidRPr="00D60DFB">
        <w:rPr>
          <w:b/>
          <w:sz w:val="24"/>
          <w:szCs w:val="24"/>
        </w:rPr>
        <w:t>O</w:t>
      </w:r>
      <w:r w:rsidR="00AE0544" w:rsidRPr="00D60DFB">
        <w:rPr>
          <w:b/>
          <w:spacing w:val="1"/>
          <w:sz w:val="24"/>
          <w:szCs w:val="24"/>
        </w:rPr>
        <w:t>B</w:t>
      </w:r>
      <w:r w:rsidR="00AE0544" w:rsidRPr="00D60DFB">
        <w:rPr>
          <w:b/>
          <w:sz w:val="24"/>
          <w:szCs w:val="24"/>
        </w:rPr>
        <w:t>R</w:t>
      </w:r>
      <w:r w:rsidR="00AE0544" w:rsidRPr="00D60DFB">
        <w:rPr>
          <w:b/>
          <w:spacing w:val="-1"/>
          <w:sz w:val="24"/>
          <w:szCs w:val="24"/>
        </w:rPr>
        <w:t>A</w:t>
      </w:r>
      <w:r w:rsidR="00AE0544" w:rsidRPr="00D60DFB">
        <w:rPr>
          <w:b/>
          <w:spacing w:val="-2"/>
          <w:sz w:val="24"/>
          <w:szCs w:val="24"/>
        </w:rPr>
        <w:t>Z</w:t>
      </w:r>
      <w:r w:rsidR="00AE0544" w:rsidRPr="00D60DFB">
        <w:rPr>
          <w:b/>
          <w:sz w:val="24"/>
          <w:szCs w:val="24"/>
        </w:rPr>
        <w:t>EC I</w:t>
      </w:r>
      <w:r w:rsidR="00AE0544" w:rsidRPr="00D60DFB">
        <w:rPr>
          <w:b/>
          <w:spacing w:val="-2"/>
          <w:sz w:val="24"/>
          <w:szCs w:val="24"/>
        </w:rPr>
        <w:t>Z</w:t>
      </w:r>
      <w:r w:rsidR="00AE0544" w:rsidRPr="00D60DFB">
        <w:rPr>
          <w:b/>
          <w:sz w:val="24"/>
          <w:szCs w:val="24"/>
        </w:rPr>
        <w:t>J</w:t>
      </w:r>
      <w:r w:rsidR="00AE0544" w:rsidRPr="00D60DFB">
        <w:rPr>
          <w:b/>
          <w:spacing w:val="2"/>
          <w:sz w:val="24"/>
          <w:szCs w:val="24"/>
        </w:rPr>
        <w:t>A</w:t>
      </w:r>
      <w:r w:rsidR="00AE0544" w:rsidRPr="00D60DFB">
        <w:rPr>
          <w:b/>
          <w:sz w:val="24"/>
          <w:szCs w:val="24"/>
        </w:rPr>
        <w:t>VE</w:t>
      </w:r>
      <w:r w:rsidR="006A3591" w:rsidRPr="00D60DFB">
        <w:rPr>
          <w:b/>
          <w:spacing w:val="1"/>
          <w:sz w:val="24"/>
          <w:szCs w:val="24"/>
        </w:rPr>
        <w:t xml:space="preserve"> </w:t>
      </w:r>
      <w:r w:rsidR="00AE0544" w:rsidRPr="00D60DFB">
        <w:rPr>
          <w:b/>
          <w:sz w:val="24"/>
          <w:szCs w:val="24"/>
        </w:rPr>
        <w:t xml:space="preserve">O </w:t>
      </w:r>
      <w:r w:rsidR="00AE0544" w:rsidRPr="00D60DFB">
        <w:rPr>
          <w:b/>
          <w:spacing w:val="-1"/>
          <w:sz w:val="24"/>
          <w:szCs w:val="24"/>
        </w:rPr>
        <w:t>Z</w:t>
      </w:r>
      <w:r w:rsidR="00AE0544" w:rsidRPr="00D60DFB">
        <w:rPr>
          <w:b/>
          <w:spacing w:val="2"/>
          <w:sz w:val="24"/>
          <w:szCs w:val="24"/>
        </w:rPr>
        <w:t>A</w:t>
      </w:r>
      <w:r w:rsidR="00AE0544" w:rsidRPr="00D60DFB">
        <w:rPr>
          <w:b/>
          <w:spacing w:val="-2"/>
          <w:sz w:val="24"/>
          <w:szCs w:val="24"/>
        </w:rPr>
        <w:t>G</w:t>
      </w:r>
      <w:r w:rsidR="00AE0544" w:rsidRPr="00D60DFB">
        <w:rPr>
          <w:b/>
          <w:sz w:val="24"/>
          <w:szCs w:val="24"/>
        </w:rPr>
        <w:t>O</w:t>
      </w:r>
      <w:r w:rsidR="00AE0544" w:rsidRPr="00D60DFB">
        <w:rPr>
          <w:b/>
          <w:spacing w:val="1"/>
          <w:sz w:val="24"/>
          <w:szCs w:val="24"/>
        </w:rPr>
        <w:t>T</w:t>
      </w:r>
      <w:r w:rsidR="00AE0544" w:rsidRPr="00D60DFB">
        <w:rPr>
          <w:b/>
          <w:sz w:val="24"/>
          <w:szCs w:val="24"/>
        </w:rPr>
        <w:t>A</w:t>
      </w:r>
      <w:r w:rsidR="00AE0544" w:rsidRPr="00D60DFB">
        <w:rPr>
          <w:b/>
          <w:spacing w:val="-1"/>
          <w:sz w:val="24"/>
          <w:szCs w:val="24"/>
        </w:rPr>
        <w:t>V</w:t>
      </w:r>
      <w:r w:rsidR="00AE0544" w:rsidRPr="00D60DFB">
        <w:rPr>
          <w:b/>
          <w:sz w:val="24"/>
          <w:szCs w:val="24"/>
        </w:rPr>
        <w:t>LJANJU</w:t>
      </w:r>
      <w:r w:rsidRPr="00D60DFB">
        <w:rPr>
          <w:b/>
          <w:spacing w:val="2"/>
          <w:sz w:val="24"/>
          <w:szCs w:val="24"/>
        </w:rPr>
        <w:t xml:space="preserve"> </w:t>
      </w:r>
      <w:r w:rsidR="00AE0544" w:rsidRPr="00D60DFB">
        <w:rPr>
          <w:b/>
          <w:spacing w:val="1"/>
          <w:sz w:val="24"/>
          <w:szCs w:val="24"/>
        </w:rPr>
        <w:t>S</w:t>
      </w:r>
      <w:r w:rsidR="00AE0544" w:rsidRPr="00D60DFB">
        <w:rPr>
          <w:b/>
          <w:spacing w:val="-3"/>
          <w:sz w:val="24"/>
          <w:szCs w:val="24"/>
        </w:rPr>
        <w:t>P</w:t>
      </w:r>
      <w:r w:rsidR="00AE0544" w:rsidRPr="00D60DFB">
        <w:rPr>
          <w:b/>
          <w:sz w:val="24"/>
          <w:szCs w:val="24"/>
        </w:rPr>
        <w:t>O</w:t>
      </w:r>
      <w:r w:rsidR="00AE0544" w:rsidRPr="00D60DFB">
        <w:rPr>
          <w:b/>
          <w:spacing w:val="1"/>
          <w:sz w:val="24"/>
          <w:szCs w:val="24"/>
        </w:rPr>
        <w:t>S</w:t>
      </w:r>
      <w:r w:rsidR="00AE0544" w:rsidRPr="00D60DFB">
        <w:rPr>
          <w:b/>
          <w:sz w:val="24"/>
          <w:szCs w:val="24"/>
        </w:rPr>
        <w:t>O</w:t>
      </w:r>
      <w:r w:rsidR="00AE0544" w:rsidRPr="00D60DFB">
        <w:rPr>
          <w:b/>
          <w:spacing w:val="1"/>
          <w:sz w:val="24"/>
          <w:szCs w:val="24"/>
        </w:rPr>
        <w:t>B</w:t>
      </w:r>
      <w:r w:rsidR="00AE0544" w:rsidRPr="00D60DFB">
        <w:rPr>
          <w:b/>
          <w:sz w:val="24"/>
          <w:szCs w:val="24"/>
        </w:rPr>
        <w:t>NO</w:t>
      </w:r>
      <w:r w:rsidR="00AE0544" w:rsidRPr="00D60DFB">
        <w:rPr>
          <w:b/>
          <w:spacing w:val="1"/>
          <w:sz w:val="24"/>
          <w:szCs w:val="24"/>
        </w:rPr>
        <w:t>S</w:t>
      </w:r>
      <w:r w:rsidR="00AE0544" w:rsidRPr="00D60DFB">
        <w:rPr>
          <w:b/>
          <w:sz w:val="24"/>
          <w:szCs w:val="24"/>
        </w:rPr>
        <w:t>TI</w:t>
      </w:r>
    </w:p>
    <w:p w14:paraId="79F34982" w14:textId="77777777" w:rsidR="006C050F" w:rsidRPr="00D60DFB" w:rsidRDefault="006C050F" w:rsidP="00D60DFB">
      <w:pPr>
        <w:spacing w:before="16" w:line="288" w:lineRule="auto"/>
        <w:rPr>
          <w:sz w:val="24"/>
          <w:szCs w:val="24"/>
          <w:lang w:val="sl-SI"/>
        </w:rPr>
      </w:pPr>
    </w:p>
    <w:p w14:paraId="0557F126" w14:textId="77777777" w:rsidR="006C050F" w:rsidRPr="00D60DFB" w:rsidRDefault="00AE0544" w:rsidP="00D60DFB">
      <w:pPr>
        <w:spacing w:line="288" w:lineRule="auto"/>
        <w:ind w:left="119" w:right="5355"/>
        <w:jc w:val="both"/>
        <w:rPr>
          <w:sz w:val="24"/>
          <w:szCs w:val="24"/>
          <w:lang w:val="sl-SI"/>
        </w:rPr>
      </w:pP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 xml:space="preserve">nik: </w:t>
      </w:r>
      <w:r w:rsidRPr="00D60DFB">
        <w:rPr>
          <w:spacing w:val="1"/>
          <w:sz w:val="24"/>
          <w:szCs w:val="24"/>
          <w:lang w:val="sl-SI"/>
        </w:rPr>
        <w:t xml:space="preserve"> </w:t>
      </w:r>
    </w:p>
    <w:p w14:paraId="015BAE47" w14:textId="1434215E" w:rsidR="003F1872" w:rsidRPr="00D60DFB" w:rsidRDefault="002822DB" w:rsidP="00D60DFB">
      <w:pPr>
        <w:spacing w:line="288" w:lineRule="auto"/>
        <w:ind w:left="119" w:right="5355"/>
        <w:jc w:val="both"/>
        <w:rPr>
          <w:sz w:val="24"/>
          <w:szCs w:val="24"/>
          <w:lang w:val="sl-SI"/>
        </w:rPr>
      </w:pPr>
      <w:r w:rsidRPr="00D60DFB">
        <w:rPr>
          <w:sz w:val="24"/>
          <w:szCs w:val="24"/>
          <w:lang w:val="sl-SI"/>
        </w:rPr>
        <w:t>Splošna bolnišnica Dr. Franca Derganca Nova Gorica, Ulica padlih borcev 13A, 5290 Šempeter pri Gorici</w:t>
      </w:r>
    </w:p>
    <w:p w14:paraId="35399B6E" w14:textId="77777777" w:rsidR="000828DE" w:rsidRPr="00D60DFB" w:rsidRDefault="000828DE" w:rsidP="00D60DFB">
      <w:pPr>
        <w:spacing w:line="288" w:lineRule="auto"/>
        <w:ind w:left="1199"/>
        <w:rPr>
          <w:sz w:val="24"/>
          <w:szCs w:val="24"/>
          <w:lang w:val="sl-SI"/>
        </w:rPr>
      </w:pPr>
    </w:p>
    <w:p w14:paraId="7E0CA94B" w14:textId="77777777" w:rsidR="006C050F" w:rsidRPr="00D60DFB" w:rsidRDefault="00AE0544" w:rsidP="00D60DFB">
      <w:pPr>
        <w:spacing w:line="288" w:lineRule="auto"/>
        <w:ind w:left="119" w:right="8109"/>
        <w:jc w:val="both"/>
        <w:rPr>
          <w:sz w:val="24"/>
          <w:szCs w:val="24"/>
          <w:lang w:val="sl-SI"/>
        </w:rPr>
      </w:pPr>
      <w:r w:rsidRPr="00D60DFB">
        <w:rPr>
          <w:spacing w:val="1"/>
          <w:sz w:val="24"/>
          <w:szCs w:val="24"/>
          <w:lang w:val="sl-SI"/>
        </w:rPr>
        <w:t>Š</w:t>
      </w:r>
      <w:r w:rsidRPr="00D60DFB">
        <w:rPr>
          <w:sz w:val="24"/>
          <w:szCs w:val="24"/>
          <w:lang w:val="sl-SI"/>
        </w:rPr>
        <w:t xml:space="preserve">tevilka </w:t>
      </w:r>
      <w:r w:rsidRPr="00D60DFB">
        <w:rPr>
          <w:spacing w:val="2"/>
          <w:sz w:val="24"/>
          <w:szCs w:val="24"/>
          <w:lang w:val="sl-SI"/>
        </w:rPr>
        <w:t>J</w:t>
      </w:r>
      <w:r w:rsidRPr="00D60DFB">
        <w:rPr>
          <w:sz w:val="24"/>
          <w:szCs w:val="24"/>
          <w:lang w:val="sl-SI"/>
        </w:rPr>
        <w:t>N:</w:t>
      </w:r>
    </w:p>
    <w:p w14:paraId="46C7A1E3" w14:textId="3E40A303" w:rsidR="006C050F" w:rsidRPr="00D60DFB" w:rsidRDefault="00AE0544" w:rsidP="00D60DFB">
      <w:pPr>
        <w:spacing w:line="288" w:lineRule="auto"/>
        <w:ind w:left="119" w:right="2025"/>
        <w:jc w:val="both"/>
        <w:rPr>
          <w:sz w:val="24"/>
          <w:szCs w:val="24"/>
          <w:lang w:val="sl-SI"/>
        </w:rPr>
      </w:pPr>
      <w:r w:rsidRPr="00D60DFB">
        <w:rPr>
          <w:sz w:val="24"/>
          <w:szCs w:val="24"/>
          <w:lang w:val="sl-SI"/>
        </w:rPr>
        <w:t>N</w:t>
      </w:r>
      <w:r w:rsidRPr="00D60DFB">
        <w:rPr>
          <w:spacing w:val="1"/>
          <w:sz w:val="24"/>
          <w:szCs w:val="24"/>
          <w:lang w:val="sl-SI"/>
        </w:rPr>
        <w:t>A</w:t>
      </w:r>
      <w:r w:rsidRPr="00D60DFB">
        <w:rPr>
          <w:sz w:val="24"/>
          <w:szCs w:val="24"/>
          <w:lang w:val="sl-SI"/>
        </w:rPr>
        <w:t>Z</w:t>
      </w:r>
      <w:r w:rsidRPr="00D60DFB">
        <w:rPr>
          <w:spacing w:val="-3"/>
          <w:sz w:val="24"/>
          <w:szCs w:val="24"/>
          <w:lang w:val="sl-SI"/>
        </w:rPr>
        <w:t>I</w:t>
      </w:r>
      <w:r w:rsidRPr="00D60DFB">
        <w:rPr>
          <w:sz w:val="24"/>
          <w:szCs w:val="24"/>
          <w:lang w:val="sl-SI"/>
        </w:rPr>
        <w:t>V:</w:t>
      </w:r>
      <w:r w:rsidRPr="00D60DFB">
        <w:rPr>
          <w:spacing w:val="3"/>
          <w:sz w:val="24"/>
          <w:szCs w:val="24"/>
          <w:lang w:val="sl-SI"/>
        </w:rPr>
        <w:t xml:space="preserve"> </w:t>
      </w:r>
      <w:r w:rsidRPr="00D60DFB">
        <w:rPr>
          <w:b/>
          <w:spacing w:val="-2"/>
          <w:sz w:val="24"/>
          <w:szCs w:val="24"/>
          <w:lang w:val="sl-SI"/>
        </w:rPr>
        <w:t>Z</w:t>
      </w:r>
      <w:r w:rsidRPr="00D60DFB">
        <w:rPr>
          <w:b/>
          <w:sz w:val="24"/>
          <w:szCs w:val="24"/>
          <w:lang w:val="sl-SI"/>
        </w:rPr>
        <w:t>ava</w:t>
      </w:r>
      <w:r w:rsidRPr="00D60DFB">
        <w:rPr>
          <w:b/>
          <w:spacing w:val="-1"/>
          <w:sz w:val="24"/>
          <w:szCs w:val="24"/>
          <w:lang w:val="sl-SI"/>
        </w:rPr>
        <w:t>r</w:t>
      </w:r>
      <w:r w:rsidRPr="00D60DFB">
        <w:rPr>
          <w:b/>
          <w:sz w:val="24"/>
          <w:szCs w:val="24"/>
          <w:lang w:val="sl-SI"/>
        </w:rPr>
        <w:t>ova</w:t>
      </w:r>
      <w:r w:rsidRPr="00D60DFB">
        <w:rPr>
          <w:b/>
          <w:spacing w:val="1"/>
          <w:sz w:val="24"/>
          <w:szCs w:val="24"/>
          <w:lang w:val="sl-SI"/>
        </w:rPr>
        <w:t>n</w:t>
      </w:r>
      <w:r w:rsidRPr="00D60DFB">
        <w:rPr>
          <w:b/>
          <w:sz w:val="24"/>
          <w:szCs w:val="24"/>
          <w:lang w:val="sl-SI"/>
        </w:rPr>
        <w:t>je</w:t>
      </w:r>
      <w:r w:rsidRPr="00D60DFB">
        <w:rPr>
          <w:b/>
          <w:spacing w:val="-2"/>
          <w:sz w:val="24"/>
          <w:szCs w:val="24"/>
          <w:lang w:val="sl-SI"/>
        </w:rPr>
        <w:t xml:space="preserve"> </w:t>
      </w:r>
      <w:r w:rsidRPr="00D60DFB">
        <w:rPr>
          <w:b/>
          <w:spacing w:val="3"/>
          <w:sz w:val="24"/>
          <w:szCs w:val="24"/>
          <w:lang w:val="sl-SI"/>
        </w:rPr>
        <w:t>p</w:t>
      </w:r>
      <w:r w:rsidRPr="00D60DFB">
        <w:rPr>
          <w:b/>
          <w:spacing w:val="-1"/>
          <w:sz w:val="24"/>
          <w:szCs w:val="24"/>
          <w:lang w:val="sl-SI"/>
        </w:rPr>
        <w:t>r</w:t>
      </w:r>
      <w:r w:rsidRPr="00D60DFB">
        <w:rPr>
          <w:b/>
          <w:spacing w:val="1"/>
          <w:sz w:val="24"/>
          <w:szCs w:val="24"/>
          <w:lang w:val="sl-SI"/>
        </w:rPr>
        <w:t>e</w:t>
      </w:r>
      <w:r w:rsidRPr="00D60DFB">
        <w:rPr>
          <w:b/>
          <w:spacing w:val="-3"/>
          <w:sz w:val="24"/>
          <w:szCs w:val="24"/>
          <w:lang w:val="sl-SI"/>
        </w:rPr>
        <w:t>m</w:t>
      </w:r>
      <w:r w:rsidRPr="00D60DFB">
        <w:rPr>
          <w:b/>
          <w:sz w:val="24"/>
          <w:szCs w:val="24"/>
          <w:lang w:val="sl-SI"/>
        </w:rPr>
        <w:t>o</w:t>
      </w:r>
      <w:r w:rsidRPr="00D60DFB">
        <w:rPr>
          <w:b/>
          <w:spacing w:val="3"/>
          <w:sz w:val="24"/>
          <w:szCs w:val="24"/>
          <w:lang w:val="sl-SI"/>
        </w:rPr>
        <w:t>ž</w:t>
      </w:r>
      <w:r w:rsidRPr="00D60DFB">
        <w:rPr>
          <w:b/>
          <w:spacing w:val="-1"/>
          <w:sz w:val="24"/>
          <w:szCs w:val="24"/>
          <w:lang w:val="sl-SI"/>
        </w:rPr>
        <w:t>e</w:t>
      </w:r>
      <w:r w:rsidRPr="00D60DFB">
        <w:rPr>
          <w:b/>
          <w:spacing w:val="1"/>
          <w:sz w:val="24"/>
          <w:szCs w:val="24"/>
          <w:lang w:val="sl-SI"/>
        </w:rPr>
        <w:t>n</w:t>
      </w:r>
      <w:r w:rsidRPr="00D60DFB">
        <w:rPr>
          <w:b/>
          <w:sz w:val="24"/>
          <w:szCs w:val="24"/>
          <w:lang w:val="sl-SI"/>
        </w:rPr>
        <w:t>ja in o</w:t>
      </w:r>
      <w:r w:rsidRPr="00D60DFB">
        <w:rPr>
          <w:b/>
          <w:spacing w:val="1"/>
          <w:sz w:val="24"/>
          <w:szCs w:val="24"/>
          <w:lang w:val="sl-SI"/>
        </w:rPr>
        <w:t>d</w:t>
      </w:r>
      <w:r w:rsidRPr="00D60DFB">
        <w:rPr>
          <w:b/>
          <w:sz w:val="24"/>
          <w:szCs w:val="24"/>
          <w:lang w:val="sl-SI"/>
        </w:rPr>
        <w:t>govo</w:t>
      </w:r>
      <w:r w:rsidRPr="00D60DFB">
        <w:rPr>
          <w:b/>
          <w:spacing w:val="-1"/>
          <w:sz w:val="24"/>
          <w:szCs w:val="24"/>
          <w:lang w:val="sl-SI"/>
        </w:rPr>
        <w:t>r</w:t>
      </w:r>
      <w:r w:rsidRPr="00D60DFB">
        <w:rPr>
          <w:b/>
          <w:spacing w:val="1"/>
          <w:sz w:val="24"/>
          <w:szCs w:val="24"/>
          <w:lang w:val="sl-SI"/>
        </w:rPr>
        <w:t>n</w:t>
      </w:r>
      <w:r w:rsidRPr="00D60DFB">
        <w:rPr>
          <w:b/>
          <w:sz w:val="24"/>
          <w:szCs w:val="24"/>
          <w:lang w:val="sl-SI"/>
        </w:rPr>
        <w:t>osti</w:t>
      </w:r>
      <w:r w:rsidR="003F1872" w:rsidRPr="00D60DFB">
        <w:rPr>
          <w:b/>
          <w:sz w:val="24"/>
          <w:szCs w:val="24"/>
          <w:lang w:val="sl-SI"/>
        </w:rPr>
        <w:t xml:space="preserve"> </w:t>
      </w:r>
      <w:r w:rsidR="00B11DED">
        <w:rPr>
          <w:b/>
          <w:sz w:val="24"/>
          <w:szCs w:val="24"/>
          <w:lang w:val="sl-SI"/>
        </w:rPr>
        <w:t>Splošne bolnišnice Dr. Franca Derganca Nova Gorica</w:t>
      </w:r>
      <w:r w:rsidR="008414B9" w:rsidRPr="00D60DFB">
        <w:rPr>
          <w:b/>
          <w:sz w:val="24"/>
          <w:szCs w:val="24"/>
          <w:lang w:val="sl-SI"/>
        </w:rPr>
        <w:t>,</w:t>
      </w:r>
      <w:r w:rsidRPr="00D60DFB">
        <w:rPr>
          <w:b/>
          <w:spacing w:val="1"/>
          <w:sz w:val="24"/>
          <w:szCs w:val="24"/>
          <w:lang w:val="sl-SI"/>
        </w:rPr>
        <w:t xml:space="preserve"> </w:t>
      </w:r>
      <w:r w:rsidRPr="00D60DFB">
        <w:rPr>
          <w:b/>
          <w:spacing w:val="-1"/>
          <w:sz w:val="24"/>
          <w:szCs w:val="24"/>
          <w:lang w:val="sl-SI"/>
        </w:rPr>
        <w:t>z</w:t>
      </w:r>
      <w:r w:rsidRPr="00D60DFB">
        <w:rPr>
          <w:b/>
          <w:sz w:val="24"/>
          <w:szCs w:val="24"/>
          <w:lang w:val="sl-SI"/>
        </w:rPr>
        <w:t>a o</w:t>
      </w:r>
      <w:r w:rsidRPr="00D60DFB">
        <w:rPr>
          <w:b/>
          <w:spacing w:val="1"/>
          <w:sz w:val="24"/>
          <w:szCs w:val="24"/>
          <w:lang w:val="sl-SI"/>
        </w:rPr>
        <w:t>b</w:t>
      </w:r>
      <w:r w:rsidRPr="00D60DFB">
        <w:rPr>
          <w:b/>
          <w:spacing w:val="2"/>
          <w:sz w:val="24"/>
          <w:szCs w:val="24"/>
          <w:lang w:val="sl-SI"/>
        </w:rPr>
        <w:t>d</w:t>
      </w:r>
      <w:r w:rsidRPr="00D60DFB">
        <w:rPr>
          <w:b/>
          <w:sz w:val="24"/>
          <w:szCs w:val="24"/>
          <w:lang w:val="sl-SI"/>
        </w:rPr>
        <w:t>o</w:t>
      </w:r>
      <w:r w:rsidRPr="00D60DFB">
        <w:rPr>
          <w:b/>
          <w:spacing w:val="1"/>
          <w:sz w:val="24"/>
          <w:szCs w:val="24"/>
          <w:lang w:val="sl-SI"/>
        </w:rPr>
        <w:t>b</w:t>
      </w:r>
      <w:r w:rsidRPr="00D60DFB">
        <w:rPr>
          <w:b/>
          <w:sz w:val="24"/>
          <w:szCs w:val="24"/>
          <w:lang w:val="sl-SI"/>
        </w:rPr>
        <w:t>je</w:t>
      </w:r>
      <w:r w:rsidRPr="00D60DFB">
        <w:rPr>
          <w:b/>
          <w:spacing w:val="-1"/>
          <w:sz w:val="24"/>
          <w:szCs w:val="24"/>
          <w:lang w:val="sl-SI"/>
        </w:rPr>
        <w:t xml:space="preserve"> </w:t>
      </w:r>
      <w:r w:rsidRPr="00D60DFB">
        <w:rPr>
          <w:b/>
          <w:sz w:val="24"/>
          <w:szCs w:val="24"/>
          <w:lang w:val="sl-SI"/>
        </w:rPr>
        <w:t>šti</w:t>
      </w:r>
      <w:r w:rsidRPr="00D60DFB">
        <w:rPr>
          <w:b/>
          <w:spacing w:val="-1"/>
          <w:sz w:val="24"/>
          <w:szCs w:val="24"/>
          <w:lang w:val="sl-SI"/>
        </w:rPr>
        <w:t>r</w:t>
      </w:r>
      <w:r w:rsidRPr="00D60DFB">
        <w:rPr>
          <w:b/>
          <w:sz w:val="24"/>
          <w:szCs w:val="24"/>
          <w:lang w:val="sl-SI"/>
        </w:rPr>
        <w:t>ih</w:t>
      </w:r>
      <w:r w:rsidRPr="00D60DFB">
        <w:rPr>
          <w:b/>
          <w:spacing w:val="1"/>
          <w:sz w:val="24"/>
          <w:szCs w:val="24"/>
          <w:lang w:val="sl-SI"/>
        </w:rPr>
        <w:t xml:space="preserve"> </w:t>
      </w:r>
      <w:r w:rsidRPr="00D60DFB">
        <w:rPr>
          <w:b/>
          <w:sz w:val="24"/>
          <w:szCs w:val="24"/>
          <w:lang w:val="sl-SI"/>
        </w:rPr>
        <w:t>l</w:t>
      </w:r>
      <w:r w:rsidRPr="00D60DFB">
        <w:rPr>
          <w:b/>
          <w:spacing w:val="-1"/>
          <w:sz w:val="24"/>
          <w:szCs w:val="24"/>
          <w:lang w:val="sl-SI"/>
        </w:rPr>
        <w:t>et</w:t>
      </w:r>
      <w:r w:rsidRPr="00D60DFB">
        <w:rPr>
          <w:b/>
          <w:sz w:val="24"/>
          <w:szCs w:val="24"/>
          <w:lang w:val="sl-SI"/>
        </w:rPr>
        <w:t>.</w:t>
      </w:r>
    </w:p>
    <w:p w14:paraId="739A5874" w14:textId="77777777" w:rsidR="006C050F" w:rsidRPr="00D60DFB" w:rsidRDefault="00AE0544" w:rsidP="00D60DFB">
      <w:pPr>
        <w:spacing w:line="288" w:lineRule="auto"/>
        <w:ind w:left="119" w:right="8512"/>
        <w:jc w:val="both"/>
        <w:rPr>
          <w:sz w:val="24"/>
          <w:szCs w:val="24"/>
          <w:lang w:val="sl-SI"/>
        </w:rPr>
      </w:pPr>
      <w:r w:rsidRPr="00D60DFB">
        <w:rPr>
          <w:sz w:val="24"/>
          <w:szCs w:val="24"/>
          <w:lang w:val="sl-SI"/>
        </w:rPr>
        <w:t>D</w:t>
      </w:r>
      <w:r w:rsidRPr="00D60DFB">
        <w:rPr>
          <w:spacing w:val="-1"/>
          <w:sz w:val="24"/>
          <w:szCs w:val="24"/>
          <w:lang w:val="sl-SI"/>
        </w:rPr>
        <w:t>a</w:t>
      </w:r>
      <w:r w:rsidRPr="00D60DFB">
        <w:rPr>
          <w:sz w:val="24"/>
          <w:szCs w:val="24"/>
          <w:lang w:val="sl-SI"/>
        </w:rPr>
        <w:t>tu</w:t>
      </w:r>
      <w:r w:rsidRPr="00D60DFB">
        <w:rPr>
          <w:spacing w:val="1"/>
          <w:sz w:val="24"/>
          <w:szCs w:val="24"/>
          <w:lang w:val="sl-SI"/>
        </w:rPr>
        <w:t>m</w:t>
      </w:r>
      <w:r w:rsidRPr="00D60DFB">
        <w:rPr>
          <w:sz w:val="24"/>
          <w:szCs w:val="24"/>
          <w:lang w:val="sl-SI"/>
        </w:rPr>
        <w:t>.:</w:t>
      </w:r>
    </w:p>
    <w:p w14:paraId="034055ED" w14:textId="77777777" w:rsidR="006C050F" w:rsidRPr="00D60DFB" w:rsidRDefault="006C050F" w:rsidP="00D60DFB">
      <w:pPr>
        <w:spacing w:before="16" w:line="288" w:lineRule="auto"/>
        <w:rPr>
          <w:sz w:val="24"/>
          <w:szCs w:val="24"/>
          <w:lang w:val="sl-SI"/>
        </w:rPr>
      </w:pPr>
    </w:p>
    <w:p w14:paraId="562D1B45" w14:textId="77777777" w:rsidR="006C050F" w:rsidRPr="00D60DFB" w:rsidRDefault="00AE0544" w:rsidP="00D60DFB">
      <w:pPr>
        <w:spacing w:line="288" w:lineRule="auto"/>
        <w:ind w:left="420" w:right="417"/>
        <w:jc w:val="center"/>
        <w:rPr>
          <w:sz w:val="24"/>
          <w:szCs w:val="24"/>
          <w:lang w:val="sl-SI"/>
        </w:rPr>
      </w:pPr>
      <w:r w:rsidRPr="00D60DFB">
        <w:rPr>
          <w:b/>
          <w:spacing w:val="-3"/>
          <w:sz w:val="24"/>
          <w:szCs w:val="24"/>
          <w:lang w:val="sl-SI"/>
        </w:rPr>
        <w:t>P</w:t>
      </w:r>
      <w:r w:rsidRPr="00D60DFB">
        <w:rPr>
          <w:b/>
          <w:sz w:val="24"/>
          <w:szCs w:val="24"/>
          <w:lang w:val="sl-SI"/>
        </w:rPr>
        <w:t>o</w:t>
      </w:r>
      <w:r w:rsidRPr="00D60DFB">
        <w:rPr>
          <w:b/>
          <w:spacing w:val="1"/>
          <w:sz w:val="24"/>
          <w:szCs w:val="24"/>
          <w:lang w:val="sl-SI"/>
        </w:rPr>
        <w:t>nudn</w:t>
      </w:r>
      <w:r w:rsidRPr="00D60DFB">
        <w:rPr>
          <w:b/>
          <w:sz w:val="24"/>
          <w:szCs w:val="24"/>
          <w:lang w:val="sl-SI"/>
        </w:rPr>
        <w:t>ik</w:t>
      </w:r>
      <w:r w:rsidRPr="00D60DFB">
        <w:rPr>
          <w:b/>
          <w:spacing w:val="1"/>
          <w:sz w:val="24"/>
          <w:szCs w:val="24"/>
          <w:lang w:val="sl-SI"/>
        </w:rPr>
        <w:t xml:space="preserve"> </w:t>
      </w:r>
      <w:r w:rsidRPr="00D60DFB">
        <w:rPr>
          <w:b/>
          <w:sz w:val="24"/>
          <w:szCs w:val="24"/>
          <w:lang w:val="sl-SI"/>
        </w:rPr>
        <w:t>(ali</w:t>
      </w:r>
      <w:r w:rsidRPr="00D60DFB">
        <w:rPr>
          <w:b/>
          <w:spacing w:val="-2"/>
          <w:sz w:val="24"/>
          <w:szCs w:val="24"/>
          <w:lang w:val="sl-SI"/>
        </w:rPr>
        <w:t xml:space="preserve"> </w:t>
      </w:r>
      <w:r w:rsidRPr="00D60DFB">
        <w:rPr>
          <w:b/>
          <w:spacing w:val="1"/>
          <w:sz w:val="24"/>
          <w:szCs w:val="24"/>
          <w:lang w:val="sl-SI"/>
        </w:rPr>
        <w:t>d</w:t>
      </w:r>
      <w:r w:rsidRPr="00D60DFB">
        <w:rPr>
          <w:b/>
          <w:spacing w:val="-1"/>
          <w:sz w:val="24"/>
          <w:szCs w:val="24"/>
          <w:lang w:val="sl-SI"/>
        </w:rPr>
        <w:t>r</w:t>
      </w:r>
      <w:r w:rsidRPr="00D60DFB">
        <w:rPr>
          <w:b/>
          <w:spacing w:val="1"/>
          <w:sz w:val="24"/>
          <w:szCs w:val="24"/>
          <w:lang w:val="sl-SI"/>
        </w:rPr>
        <w:t>u</w:t>
      </w:r>
      <w:r w:rsidRPr="00D60DFB">
        <w:rPr>
          <w:b/>
          <w:sz w:val="24"/>
          <w:szCs w:val="24"/>
          <w:lang w:val="sl-SI"/>
        </w:rPr>
        <w:t>g go</w:t>
      </w:r>
      <w:r w:rsidRPr="00D60DFB">
        <w:rPr>
          <w:b/>
          <w:spacing w:val="-2"/>
          <w:sz w:val="24"/>
          <w:szCs w:val="24"/>
          <w:lang w:val="sl-SI"/>
        </w:rPr>
        <w:t>s</w:t>
      </w:r>
      <w:r w:rsidRPr="00D60DFB">
        <w:rPr>
          <w:b/>
          <w:spacing w:val="1"/>
          <w:sz w:val="24"/>
          <w:szCs w:val="24"/>
          <w:lang w:val="sl-SI"/>
        </w:rPr>
        <w:t>p</w:t>
      </w:r>
      <w:r w:rsidRPr="00D60DFB">
        <w:rPr>
          <w:b/>
          <w:sz w:val="24"/>
          <w:szCs w:val="24"/>
          <w:lang w:val="sl-SI"/>
        </w:rPr>
        <w:t>o</w:t>
      </w:r>
      <w:r w:rsidRPr="00D60DFB">
        <w:rPr>
          <w:b/>
          <w:spacing w:val="1"/>
          <w:sz w:val="24"/>
          <w:szCs w:val="24"/>
          <w:lang w:val="sl-SI"/>
        </w:rPr>
        <w:t>d</w:t>
      </w:r>
      <w:r w:rsidRPr="00D60DFB">
        <w:rPr>
          <w:b/>
          <w:sz w:val="24"/>
          <w:szCs w:val="24"/>
          <w:lang w:val="sl-SI"/>
        </w:rPr>
        <w:t>a</w:t>
      </w:r>
      <w:r w:rsidRPr="00D60DFB">
        <w:rPr>
          <w:b/>
          <w:spacing w:val="-1"/>
          <w:sz w:val="24"/>
          <w:szCs w:val="24"/>
          <w:lang w:val="sl-SI"/>
        </w:rPr>
        <w:t>r</w:t>
      </w:r>
      <w:r w:rsidRPr="00D60DFB">
        <w:rPr>
          <w:b/>
          <w:sz w:val="24"/>
          <w:szCs w:val="24"/>
          <w:lang w:val="sl-SI"/>
        </w:rPr>
        <w:t>s</w:t>
      </w:r>
      <w:r w:rsidRPr="00D60DFB">
        <w:rPr>
          <w:b/>
          <w:spacing w:val="1"/>
          <w:sz w:val="24"/>
          <w:szCs w:val="24"/>
          <w:lang w:val="sl-SI"/>
        </w:rPr>
        <w:t>k</w:t>
      </w:r>
      <w:r w:rsidRPr="00D60DFB">
        <w:rPr>
          <w:b/>
          <w:sz w:val="24"/>
          <w:szCs w:val="24"/>
          <w:lang w:val="sl-SI"/>
        </w:rPr>
        <w:t xml:space="preserve">i </w:t>
      </w:r>
      <w:r w:rsidRPr="00D60DFB">
        <w:rPr>
          <w:b/>
          <w:spacing w:val="-2"/>
          <w:sz w:val="24"/>
          <w:szCs w:val="24"/>
          <w:lang w:val="sl-SI"/>
        </w:rPr>
        <w:t>s</w:t>
      </w:r>
      <w:r w:rsidRPr="00D60DFB">
        <w:rPr>
          <w:b/>
          <w:spacing w:val="1"/>
          <w:sz w:val="24"/>
          <w:szCs w:val="24"/>
          <w:lang w:val="sl-SI"/>
        </w:rPr>
        <w:t>ub</w:t>
      </w:r>
      <w:r w:rsidRPr="00D60DFB">
        <w:rPr>
          <w:b/>
          <w:sz w:val="24"/>
          <w:szCs w:val="24"/>
          <w:lang w:val="sl-SI"/>
        </w:rPr>
        <w:t>j</w:t>
      </w:r>
      <w:r w:rsidRPr="00D60DFB">
        <w:rPr>
          <w:b/>
          <w:spacing w:val="-2"/>
          <w:sz w:val="24"/>
          <w:szCs w:val="24"/>
          <w:lang w:val="sl-SI"/>
        </w:rPr>
        <w:t>e</w:t>
      </w:r>
      <w:r w:rsidRPr="00D60DFB">
        <w:rPr>
          <w:b/>
          <w:spacing w:val="1"/>
          <w:sz w:val="24"/>
          <w:szCs w:val="24"/>
          <w:lang w:val="sl-SI"/>
        </w:rPr>
        <w:t>k</w:t>
      </w:r>
      <w:r w:rsidRPr="00D60DFB">
        <w:rPr>
          <w:b/>
          <w:sz w:val="24"/>
          <w:szCs w:val="24"/>
          <w:lang w:val="sl-SI"/>
        </w:rPr>
        <w:t>t)</w:t>
      </w:r>
      <w:r w:rsidRPr="00D60DFB">
        <w:rPr>
          <w:b/>
          <w:spacing w:val="2"/>
          <w:sz w:val="24"/>
          <w:szCs w:val="24"/>
          <w:lang w:val="sl-SI"/>
        </w:rPr>
        <w:t xml:space="preserve"> </w:t>
      </w:r>
      <w:r w:rsidRPr="00D60DFB">
        <w:rPr>
          <w:b/>
          <w:spacing w:val="1"/>
          <w:sz w:val="24"/>
          <w:szCs w:val="24"/>
          <w:lang w:val="sl-SI"/>
        </w:rPr>
        <w:t>p</w:t>
      </w:r>
      <w:r w:rsidRPr="00D60DFB">
        <w:rPr>
          <w:b/>
          <w:sz w:val="24"/>
          <w:szCs w:val="24"/>
          <w:lang w:val="sl-SI"/>
        </w:rPr>
        <w:t>od</w:t>
      </w:r>
      <w:r w:rsidRPr="00D60DFB">
        <w:rPr>
          <w:b/>
          <w:spacing w:val="-2"/>
          <w:sz w:val="24"/>
          <w:szCs w:val="24"/>
          <w:lang w:val="sl-SI"/>
        </w:rPr>
        <w:t xml:space="preserve"> </w:t>
      </w:r>
      <w:r w:rsidRPr="00D60DFB">
        <w:rPr>
          <w:b/>
          <w:spacing w:val="-3"/>
          <w:sz w:val="24"/>
          <w:szCs w:val="24"/>
          <w:lang w:val="sl-SI"/>
        </w:rPr>
        <w:t>m</w:t>
      </w:r>
      <w:r w:rsidRPr="00D60DFB">
        <w:rPr>
          <w:b/>
          <w:spacing w:val="2"/>
          <w:sz w:val="24"/>
          <w:szCs w:val="24"/>
          <w:lang w:val="sl-SI"/>
        </w:rPr>
        <w:t>a</w:t>
      </w:r>
      <w:r w:rsidRPr="00D60DFB">
        <w:rPr>
          <w:b/>
          <w:sz w:val="24"/>
          <w:szCs w:val="24"/>
          <w:lang w:val="sl-SI"/>
        </w:rPr>
        <w:t>t</w:t>
      </w:r>
      <w:r w:rsidRPr="00D60DFB">
        <w:rPr>
          <w:b/>
          <w:spacing w:val="-2"/>
          <w:sz w:val="24"/>
          <w:szCs w:val="24"/>
          <w:lang w:val="sl-SI"/>
        </w:rPr>
        <w:t>e</w:t>
      </w:r>
      <w:r w:rsidRPr="00D60DFB">
        <w:rPr>
          <w:b/>
          <w:spacing w:val="-1"/>
          <w:sz w:val="24"/>
          <w:szCs w:val="24"/>
          <w:lang w:val="sl-SI"/>
        </w:rPr>
        <w:t>r</w:t>
      </w:r>
      <w:r w:rsidRPr="00D60DFB">
        <w:rPr>
          <w:b/>
          <w:sz w:val="24"/>
          <w:szCs w:val="24"/>
          <w:lang w:val="sl-SI"/>
        </w:rPr>
        <w:t>ia</w:t>
      </w:r>
      <w:r w:rsidRPr="00D60DFB">
        <w:rPr>
          <w:b/>
          <w:spacing w:val="1"/>
          <w:sz w:val="24"/>
          <w:szCs w:val="24"/>
          <w:lang w:val="sl-SI"/>
        </w:rPr>
        <w:t>ln</w:t>
      </w:r>
      <w:r w:rsidRPr="00D60DFB">
        <w:rPr>
          <w:b/>
          <w:sz w:val="24"/>
          <w:szCs w:val="24"/>
          <w:lang w:val="sl-SI"/>
        </w:rPr>
        <w:t>o in</w:t>
      </w:r>
      <w:r w:rsidRPr="00D60DFB">
        <w:rPr>
          <w:b/>
          <w:spacing w:val="1"/>
          <w:sz w:val="24"/>
          <w:szCs w:val="24"/>
          <w:lang w:val="sl-SI"/>
        </w:rPr>
        <w:t xml:space="preserve"> k</w:t>
      </w:r>
      <w:r w:rsidRPr="00D60DFB">
        <w:rPr>
          <w:b/>
          <w:sz w:val="24"/>
          <w:szCs w:val="24"/>
          <w:lang w:val="sl-SI"/>
        </w:rPr>
        <w:t>a</w:t>
      </w:r>
      <w:r w:rsidRPr="00D60DFB">
        <w:rPr>
          <w:b/>
          <w:spacing w:val="1"/>
          <w:sz w:val="24"/>
          <w:szCs w:val="24"/>
          <w:lang w:val="sl-SI"/>
        </w:rPr>
        <w:t>z</w:t>
      </w:r>
      <w:r w:rsidRPr="00D60DFB">
        <w:rPr>
          <w:b/>
          <w:spacing w:val="-1"/>
          <w:sz w:val="24"/>
          <w:szCs w:val="24"/>
          <w:lang w:val="sl-SI"/>
        </w:rPr>
        <w:t>e</w:t>
      </w:r>
      <w:r w:rsidRPr="00D60DFB">
        <w:rPr>
          <w:b/>
          <w:spacing w:val="1"/>
          <w:sz w:val="24"/>
          <w:szCs w:val="24"/>
          <w:lang w:val="sl-SI"/>
        </w:rPr>
        <w:t>n</w:t>
      </w:r>
      <w:r w:rsidRPr="00D60DFB">
        <w:rPr>
          <w:b/>
          <w:sz w:val="24"/>
          <w:szCs w:val="24"/>
          <w:lang w:val="sl-SI"/>
        </w:rPr>
        <w:t>s</w:t>
      </w:r>
      <w:r w:rsidRPr="00D60DFB">
        <w:rPr>
          <w:b/>
          <w:spacing w:val="1"/>
          <w:sz w:val="24"/>
          <w:szCs w:val="24"/>
          <w:lang w:val="sl-SI"/>
        </w:rPr>
        <w:t>k</w:t>
      </w:r>
      <w:r w:rsidRPr="00D60DFB">
        <w:rPr>
          <w:b/>
          <w:sz w:val="24"/>
          <w:szCs w:val="24"/>
          <w:lang w:val="sl-SI"/>
        </w:rPr>
        <w:t>o o</w:t>
      </w:r>
      <w:r w:rsidRPr="00D60DFB">
        <w:rPr>
          <w:b/>
          <w:spacing w:val="1"/>
          <w:sz w:val="24"/>
          <w:szCs w:val="24"/>
          <w:lang w:val="sl-SI"/>
        </w:rPr>
        <w:t>d</w:t>
      </w:r>
      <w:r w:rsidRPr="00D60DFB">
        <w:rPr>
          <w:b/>
          <w:sz w:val="24"/>
          <w:szCs w:val="24"/>
          <w:lang w:val="sl-SI"/>
        </w:rPr>
        <w:t>govo</w:t>
      </w:r>
      <w:r w:rsidRPr="00D60DFB">
        <w:rPr>
          <w:b/>
          <w:spacing w:val="-1"/>
          <w:sz w:val="24"/>
          <w:szCs w:val="24"/>
          <w:lang w:val="sl-SI"/>
        </w:rPr>
        <w:t>r</w:t>
      </w:r>
      <w:r w:rsidRPr="00D60DFB">
        <w:rPr>
          <w:b/>
          <w:spacing w:val="1"/>
          <w:sz w:val="24"/>
          <w:szCs w:val="24"/>
          <w:lang w:val="sl-SI"/>
        </w:rPr>
        <w:t>n</w:t>
      </w:r>
      <w:r w:rsidRPr="00D60DFB">
        <w:rPr>
          <w:b/>
          <w:sz w:val="24"/>
          <w:szCs w:val="24"/>
          <w:lang w:val="sl-SI"/>
        </w:rPr>
        <w:t>ost</w:t>
      </w:r>
      <w:r w:rsidRPr="00D60DFB">
        <w:rPr>
          <w:b/>
          <w:spacing w:val="-1"/>
          <w:sz w:val="24"/>
          <w:szCs w:val="24"/>
          <w:lang w:val="sl-SI"/>
        </w:rPr>
        <w:t>j</w:t>
      </w:r>
      <w:r w:rsidRPr="00D60DFB">
        <w:rPr>
          <w:b/>
          <w:sz w:val="24"/>
          <w:szCs w:val="24"/>
          <w:lang w:val="sl-SI"/>
        </w:rPr>
        <w:t xml:space="preserve">o </w:t>
      </w:r>
      <w:r w:rsidRPr="00D60DFB">
        <w:rPr>
          <w:b/>
          <w:spacing w:val="-1"/>
          <w:sz w:val="24"/>
          <w:szCs w:val="24"/>
          <w:lang w:val="sl-SI"/>
        </w:rPr>
        <w:t>z</w:t>
      </w:r>
      <w:r w:rsidRPr="00D60DFB">
        <w:rPr>
          <w:b/>
          <w:sz w:val="24"/>
          <w:szCs w:val="24"/>
          <w:lang w:val="sl-SI"/>
        </w:rPr>
        <w:t>agot</w:t>
      </w:r>
      <w:r w:rsidRPr="00D60DFB">
        <w:rPr>
          <w:b/>
          <w:spacing w:val="-1"/>
          <w:sz w:val="24"/>
          <w:szCs w:val="24"/>
          <w:lang w:val="sl-SI"/>
        </w:rPr>
        <w:t>a</w:t>
      </w:r>
      <w:r w:rsidRPr="00D60DFB">
        <w:rPr>
          <w:b/>
          <w:sz w:val="24"/>
          <w:szCs w:val="24"/>
          <w:lang w:val="sl-SI"/>
        </w:rPr>
        <w:t>vlja, da:</w:t>
      </w:r>
    </w:p>
    <w:p w14:paraId="1B7C0C6C" w14:textId="77777777" w:rsidR="006C050F" w:rsidRPr="00D60DFB" w:rsidRDefault="006C050F" w:rsidP="00D60DFB">
      <w:pPr>
        <w:spacing w:line="288" w:lineRule="auto"/>
        <w:rPr>
          <w:sz w:val="24"/>
          <w:szCs w:val="24"/>
          <w:lang w:val="sl-SI"/>
        </w:rPr>
      </w:pPr>
    </w:p>
    <w:p w14:paraId="00F55A5D" w14:textId="77777777" w:rsidR="006C050F" w:rsidRPr="00D60DFB" w:rsidRDefault="00AE0544" w:rsidP="00D60DFB">
      <w:pPr>
        <w:pStyle w:val="Odstavekseznama"/>
        <w:numPr>
          <w:ilvl w:val="0"/>
          <w:numId w:val="3"/>
        </w:numPr>
        <w:spacing w:line="288" w:lineRule="auto"/>
        <w:ind w:right="73"/>
        <w:rPr>
          <w:rFonts w:ascii="Times New Roman" w:hAnsi="Times New Roman"/>
          <w:sz w:val="24"/>
        </w:rPr>
      </w:pPr>
      <w:r w:rsidRPr="00D60DFB">
        <w:rPr>
          <w:rFonts w:ascii="Times New Roman" w:hAnsi="Times New Roman"/>
          <w:sz w:val="24"/>
        </w:rPr>
        <w:t>pri</w:t>
      </w:r>
      <w:r w:rsidRPr="00D60DFB">
        <w:rPr>
          <w:rFonts w:ascii="Times New Roman" w:hAnsi="Times New Roman"/>
          <w:spacing w:val="1"/>
          <w:sz w:val="24"/>
        </w:rPr>
        <w:t xml:space="preserve"> </w:t>
      </w:r>
      <w:r w:rsidRPr="00D60DFB">
        <w:rPr>
          <w:rFonts w:ascii="Times New Roman" w:hAnsi="Times New Roman"/>
          <w:sz w:val="24"/>
        </w:rPr>
        <w:t>n</w:t>
      </w:r>
      <w:r w:rsidRPr="00D60DFB">
        <w:rPr>
          <w:rFonts w:ascii="Times New Roman" w:hAnsi="Times New Roman"/>
          <w:spacing w:val="-1"/>
          <w:sz w:val="24"/>
        </w:rPr>
        <w:t>a</w:t>
      </w:r>
      <w:r w:rsidRPr="00D60DFB">
        <w:rPr>
          <w:rFonts w:ascii="Times New Roman" w:hAnsi="Times New Roman"/>
          <w:sz w:val="24"/>
        </w:rPr>
        <w:t>m</w:t>
      </w:r>
      <w:r w:rsidRPr="00D60DFB">
        <w:rPr>
          <w:rFonts w:ascii="Times New Roman" w:hAnsi="Times New Roman"/>
          <w:spacing w:val="2"/>
          <w:sz w:val="24"/>
        </w:rPr>
        <w:t xml:space="preserve"> </w:t>
      </w:r>
      <w:r w:rsidRPr="00D60DFB">
        <w:rPr>
          <w:rFonts w:ascii="Times New Roman" w:hAnsi="Times New Roman"/>
          <w:sz w:val="24"/>
        </w:rPr>
        <w:t>(</w:t>
      </w:r>
      <w:r w:rsidRPr="00D60DFB">
        <w:rPr>
          <w:rFonts w:ascii="Times New Roman" w:hAnsi="Times New Roman"/>
          <w:spacing w:val="-3"/>
          <w:sz w:val="24"/>
        </w:rPr>
        <w:t>g</w:t>
      </w:r>
      <w:r w:rsidRPr="00D60DFB">
        <w:rPr>
          <w:rFonts w:ascii="Times New Roman" w:hAnsi="Times New Roman"/>
          <w:sz w:val="24"/>
        </w:rPr>
        <w:t>ospod</w:t>
      </w:r>
      <w:r w:rsidRPr="00D60DFB">
        <w:rPr>
          <w:rFonts w:ascii="Times New Roman" w:hAnsi="Times New Roman"/>
          <w:spacing w:val="-1"/>
          <w:sz w:val="24"/>
        </w:rPr>
        <w:t>a</w:t>
      </w:r>
      <w:r w:rsidRPr="00D60DFB">
        <w:rPr>
          <w:rFonts w:ascii="Times New Roman" w:hAnsi="Times New Roman"/>
          <w:sz w:val="24"/>
        </w:rPr>
        <w:t>r</w:t>
      </w:r>
      <w:r w:rsidRPr="00D60DFB">
        <w:rPr>
          <w:rFonts w:ascii="Times New Roman" w:hAnsi="Times New Roman"/>
          <w:spacing w:val="2"/>
          <w:sz w:val="24"/>
        </w:rPr>
        <w:t>s</w:t>
      </w:r>
      <w:r w:rsidRPr="00D60DFB">
        <w:rPr>
          <w:rFonts w:ascii="Times New Roman" w:hAnsi="Times New Roman"/>
          <w:sz w:val="24"/>
        </w:rPr>
        <w:t>k</w:t>
      </w:r>
      <w:r w:rsidRPr="00D60DFB">
        <w:rPr>
          <w:rFonts w:ascii="Times New Roman" w:hAnsi="Times New Roman"/>
          <w:spacing w:val="-1"/>
          <w:sz w:val="24"/>
        </w:rPr>
        <w:t>e</w:t>
      </w:r>
      <w:r w:rsidRPr="00D60DFB">
        <w:rPr>
          <w:rFonts w:ascii="Times New Roman" w:hAnsi="Times New Roman"/>
          <w:sz w:val="24"/>
        </w:rPr>
        <w:t>m</w:t>
      </w:r>
      <w:r w:rsidRPr="00D60DFB">
        <w:rPr>
          <w:rFonts w:ascii="Times New Roman" w:hAnsi="Times New Roman"/>
          <w:spacing w:val="2"/>
          <w:sz w:val="24"/>
        </w:rPr>
        <w:t xml:space="preserve"> </w:t>
      </w:r>
      <w:r w:rsidRPr="00D60DFB">
        <w:rPr>
          <w:rFonts w:ascii="Times New Roman" w:hAnsi="Times New Roman"/>
          <w:sz w:val="24"/>
        </w:rPr>
        <w:t>subj</w:t>
      </w:r>
      <w:r w:rsidRPr="00D60DFB">
        <w:rPr>
          <w:rFonts w:ascii="Times New Roman" w:hAnsi="Times New Roman"/>
          <w:spacing w:val="-1"/>
          <w:sz w:val="24"/>
        </w:rPr>
        <w:t>e</w:t>
      </w:r>
      <w:r w:rsidRPr="00D60DFB">
        <w:rPr>
          <w:rFonts w:ascii="Times New Roman" w:hAnsi="Times New Roman"/>
          <w:sz w:val="24"/>
        </w:rPr>
        <w:t>ktu)</w:t>
      </w:r>
      <w:r w:rsidRPr="00D60DFB">
        <w:rPr>
          <w:rFonts w:ascii="Times New Roman" w:hAnsi="Times New Roman"/>
          <w:spacing w:val="1"/>
          <w:sz w:val="24"/>
        </w:rPr>
        <w:t xml:space="preserve"> </w:t>
      </w:r>
      <w:r w:rsidRPr="00D60DFB">
        <w:rPr>
          <w:rFonts w:ascii="Times New Roman" w:hAnsi="Times New Roman"/>
          <w:spacing w:val="-1"/>
          <w:sz w:val="24"/>
        </w:rPr>
        <w:t>a</w:t>
      </w:r>
      <w:r w:rsidRPr="00D60DFB">
        <w:rPr>
          <w:rFonts w:ascii="Times New Roman" w:hAnsi="Times New Roman"/>
          <w:spacing w:val="2"/>
          <w:sz w:val="24"/>
        </w:rPr>
        <w:t>l</w:t>
      </w:r>
      <w:r w:rsidRPr="00D60DFB">
        <w:rPr>
          <w:rFonts w:ascii="Times New Roman" w:hAnsi="Times New Roman"/>
          <w:sz w:val="24"/>
        </w:rPr>
        <w:t>i</w:t>
      </w:r>
      <w:r w:rsidRPr="00D60DFB">
        <w:rPr>
          <w:rFonts w:ascii="Times New Roman" w:hAnsi="Times New Roman"/>
          <w:spacing w:val="2"/>
          <w:sz w:val="24"/>
        </w:rPr>
        <w:t xml:space="preserve"> </w:t>
      </w:r>
      <w:r w:rsidRPr="00D60DFB">
        <w:rPr>
          <w:rFonts w:ascii="Times New Roman" w:hAnsi="Times New Roman"/>
          <w:sz w:val="24"/>
        </w:rPr>
        <w:t>os</w:t>
      </w:r>
      <w:r w:rsidRPr="00D60DFB">
        <w:rPr>
          <w:rFonts w:ascii="Times New Roman" w:hAnsi="Times New Roman"/>
          <w:spacing w:val="-1"/>
          <w:sz w:val="24"/>
        </w:rPr>
        <w:t>e</w:t>
      </w:r>
      <w:r w:rsidRPr="00D60DFB">
        <w:rPr>
          <w:rFonts w:ascii="Times New Roman" w:hAnsi="Times New Roman"/>
          <w:spacing w:val="-2"/>
          <w:sz w:val="24"/>
        </w:rPr>
        <w:t>b</w:t>
      </w:r>
      <w:r w:rsidRPr="00D60DFB">
        <w:rPr>
          <w:rFonts w:ascii="Times New Roman" w:hAnsi="Times New Roman"/>
          <w:sz w:val="24"/>
        </w:rPr>
        <w:t>i,</w:t>
      </w:r>
      <w:r w:rsidRPr="00D60DFB">
        <w:rPr>
          <w:rFonts w:ascii="Times New Roman" w:hAnsi="Times New Roman"/>
          <w:spacing w:val="2"/>
          <w:sz w:val="24"/>
        </w:rPr>
        <w:t xml:space="preserve"> </w:t>
      </w:r>
      <w:r w:rsidRPr="00D60DFB">
        <w:rPr>
          <w:rFonts w:ascii="Times New Roman" w:hAnsi="Times New Roman"/>
          <w:sz w:val="24"/>
        </w:rPr>
        <w:t>ki je</w:t>
      </w:r>
      <w:r w:rsidRPr="00D60DFB">
        <w:rPr>
          <w:rFonts w:ascii="Times New Roman" w:hAnsi="Times New Roman"/>
          <w:spacing w:val="1"/>
          <w:sz w:val="24"/>
        </w:rPr>
        <w:t xml:space="preserve"> </w:t>
      </w:r>
      <w:r w:rsidRPr="00D60DFB">
        <w:rPr>
          <w:rFonts w:ascii="Times New Roman" w:hAnsi="Times New Roman"/>
          <w:spacing w:val="-1"/>
          <w:sz w:val="24"/>
        </w:rPr>
        <w:t>č</w:t>
      </w:r>
      <w:r w:rsidRPr="00D60DFB">
        <w:rPr>
          <w:rFonts w:ascii="Times New Roman" w:hAnsi="Times New Roman"/>
          <w:sz w:val="24"/>
        </w:rPr>
        <w:t>lani</w:t>
      </w:r>
      <w:r w:rsidRPr="00D60DFB">
        <w:rPr>
          <w:rFonts w:ascii="Times New Roman" w:hAnsi="Times New Roman"/>
          <w:spacing w:val="-1"/>
          <w:sz w:val="24"/>
        </w:rPr>
        <w:t>c</w:t>
      </w:r>
      <w:r w:rsidRPr="00D60DFB">
        <w:rPr>
          <w:rFonts w:ascii="Times New Roman" w:hAnsi="Times New Roman"/>
          <w:sz w:val="24"/>
        </w:rPr>
        <w:t>a</w:t>
      </w:r>
      <w:r w:rsidRPr="00D60DFB">
        <w:rPr>
          <w:rFonts w:ascii="Times New Roman" w:hAnsi="Times New Roman"/>
          <w:spacing w:val="1"/>
          <w:sz w:val="24"/>
        </w:rPr>
        <w:t xml:space="preserve"> </w:t>
      </w:r>
      <w:r w:rsidRPr="00D60DFB">
        <w:rPr>
          <w:rFonts w:ascii="Times New Roman" w:hAnsi="Times New Roman"/>
          <w:sz w:val="24"/>
        </w:rPr>
        <w:t>upr</w:t>
      </w:r>
      <w:r w:rsidRPr="00D60DFB">
        <w:rPr>
          <w:rFonts w:ascii="Times New Roman" w:hAnsi="Times New Roman"/>
          <w:spacing w:val="-2"/>
          <w:sz w:val="24"/>
        </w:rPr>
        <w:t>a</w:t>
      </w:r>
      <w:r w:rsidRPr="00D60DFB">
        <w:rPr>
          <w:rFonts w:ascii="Times New Roman" w:hAnsi="Times New Roman"/>
          <w:sz w:val="24"/>
        </w:rPr>
        <w:t>v</w:t>
      </w:r>
      <w:r w:rsidRPr="00D60DFB">
        <w:rPr>
          <w:rFonts w:ascii="Times New Roman" w:hAnsi="Times New Roman"/>
          <w:spacing w:val="2"/>
          <w:sz w:val="24"/>
        </w:rPr>
        <w:t>n</w:t>
      </w:r>
      <w:r w:rsidRPr="00D60DFB">
        <w:rPr>
          <w:rFonts w:ascii="Times New Roman" w:hAnsi="Times New Roman"/>
          <w:spacing w:val="-1"/>
          <w:sz w:val="24"/>
        </w:rPr>
        <w:t>e</w:t>
      </w:r>
      <w:r w:rsidRPr="00D60DFB">
        <w:rPr>
          <w:rFonts w:ascii="Times New Roman" w:hAnsi="Times New Roman"/>
          <w:sz w:val="24"/>
        </w:rPr>
        <w:t>g</w:t>
      </w:r>
      <w:r w:rsidRPr="00D60DFB">
        <w:rPr>
          <w:rFonts w:ascii="Times New Roman" w:hAnsi="Times New Roman"/>
          <w:spacing w:val="1"/>
          <w:sz w:val="24"/>
        </w:rPr>
        <w:t>a</w:t>
      </w:r>
      <w:r w:rsidRPr="00D60DFB">
        <w:rPr>
          <w:rFonts w:ascii="Times New Roman" w:hAnsi="Times New Roman"/>
          <w:sz w:val="24"/>
        </w:rPr>
        <w:t>,</w:t>
      </w:r>
      <w:r w:rsidRPr="00D60DFB">
        <w:rPr>
          <w:rFonts w:ascii="Times New Roman" w:hAnsi="Times New Roman"/>
          <w:spacing w:val="2"/>
          <w:sz w:val="24"/>
        </w:rPr>
        <w:t xml:space="preserve"> </w:t>
      </w:r>
      <w:r w:rsidRPr="00D60DFB">
        <w:rPr>
          <w:rFonts w:ascii="Times New Roman" w:hAnsi="Times New Roman"/>
          <w:sz w:val="24"/>
        </w:rPr>
        <w:t>vodstven</w:t>
      </w:r>
      <w:r w:rsidRPr="00D60DFB">
        <w:rPr>
          <w:rFonts w:ascii="Times New Roman" w:hAnsi="Times New Roman"/>
          <w:spacing w:val="1"/>
          <w:sz w:val="24"/>
        </w:rPr>
        <w:t>e</w:t>
      </w:r>
      <w:r w:rsidRPr="00D60DFB">
        <w:rPr>
          <w:rFonts w:ascii="Times New Roman" w:hAnsi="Times New Roman"/>
          <w:spacing w:val="-2"/>
          <w:sz w:val="24"/>
        </w:rPr>
        <w:t>g</w:t>
      </w:r>
      <w:r w:rsidRPr="00D60DFB">
        <w:rPr>
          <w:rFonts w:ascii="Times New Roman" w:hAnsi="Times New Roman"/>
          <w:sz w:val="24"/>
        </w:rPr>
        <w:t>a</w:t>
      </w:r>
      <w:r w:rsidRPr="00D60DFB">
        <w:rPr>
          <w:rFonts w:ascii="Times New Roman" w:hAnsi="Times New Roman"/>
          <w:spacing w:val="1"/>
          <w:sz w:val="24"/>
        </w:rPr>
        <w:t xml:space="preserve"> </w:t>
      </w:r>
      <w:r w:rsidRPr="00D60DFB">
        <w:rPr>
          <w:rFonts w:ascii="Times New Roman" w:hAnsi="Times New Roman"/>
          <w:spacing w:val="-1"/>
          <w:sz w:val="24"/>
        </w:rPr>
        <w:t>a</w:t>
      </w:r>
      <w:r w:rsidRPr="00D60DFB">
        <w:rPr>
          <w:rFonts w:ascii="Times New Roman" w:hAnsi="Times New Roman"/>
          <w:sz w:val="24"/>
        </w:rPr>
        <w:t>li n</w:t>
      </w:r>
      <w:r w:rsidRPr="00D60DFB">
        <w:rPr>
          <w:rFonts w:ascii="Times New Roman" w:hAnsi="Times New Roman"/>
          <w:spacing w:val="-1"/>
          <w:sz w:val="24"/>
        </w:rPr>
        <w:t>a</w:t>
      </w:r>
      <w:r w:rsidRPr="00D60DFB">
        <w:rPr>
          <w:rFonts w:ascii="Times New Roman" w:hAnsi="Times New Roman"/>
          <w:sz w:val="24"/>
        </w:rPr>
        <w:t>d</w:t>
      </w:r>
      <w:r w:rsidRPr="00D60DFB">
        <w:rPr>
          <w:rFonts w:ascii="Times New Roman" w:hAnsi="Times New Roman"/>
          <w:spacing w:val="1"/>
          <w:sz w:val="24"/>
        </w:rPr>
        <w:t>z</w:t>
      </w:r>
      <w:r w:rsidRPr="00D60DFB">
        <w:rPr>
          <w:rFonts w:ascii="Times New Roman" w:hAnsi="Times New Roman"/>
          <w:sz w:val="24"/>
        </w:rPr>
        <w:t>orn</w:t>
      </w:r>
      <w:r w:rsidRPr="00D60DFB">
        <w:rPr>
          <w:rFonts w:ascii="Times New Roman" w:hAnsi="Times New Roman"/>
          <w:spacing w:val="-2"/>
          <w:sz w:val="24"/>
        </w:rPr>
        <w:t>e</w:t>
      </w:r>
      <w:r w:rsidRPr="00D60DFB">
        <w:rPr>
          <w:rFonts w:ascii="Times New Roman" w:hAnsi="Times New Roman"/>
          <w:sz w:val="24"/>
        </w:rPr>
        <w:t>ga</w:t>
      </w:r>
      <w:r w:rsidRPr="00D60DFB">
        <w:rPr>
          <w:rFonts w:ascii="Times New Roman" w:hAnsi="Times New Roman"/>
          <w:spacing w:val="1"/>
          <w:sz w:val="24"/>
        </w:rPr>
        <w:t xml:space="preserve"> </w:t>
      </w:r>
      <w:r w:rsidRPr="00D60DFB">
        <w:rPr>
          <w:rFonts w:ascii="Times New Roman" w:hAnsi="Times New Roman"/>
          <w:sz w:val="24"/>
        </w:rPr>
        <w:t>o</w:t>
      </w:r>
      <w:r w:rsidRPr="00D60DFB">
        <w:rPr>
          <w:rFonts w:ascii="Times New Roman" w:hAnsi="Times New Roman"/>
          <w:spacing w:val="1"/>
          <w:sz w:val="24"/>
        </w:rPr>
        <w:t>r</w:t>
      </w:r>
      <w:r w:rsidRPr="00D60DFB">
        <w:rPr>
          <w:rFonts w:ascii="Times New Roman" w:hAnsi="Times New Roman"/>
          <w:sz w:val="24"/>
        </w:rPr>
        <w:t>g</w:t>
      </w:r>
      <w:r w:rsidRPr="00D60DFB">
        <w:rPr>
          <w:rFonts w:ascii="Times New Roman" w:hAnsi="Times New Roman"/>
          <w:spacing w:val="-1"/>
          <w:sz w:val="24"/>
        </w:rPr>
        <w:t>a</w:t>
      </w:r>
      <w:r w:rsidRPr="00D60DFB">
        <w:rPr>
          <w:rFonts w:ascii="Times New Roman" w:hAnsi="Times New Roman"/>
          <w:spacing w:val="1"/>
          <w:sz w:val="24"/>
        </w:rPr>
        <w:t>n</w:t>
      </w:r>
      <w:r w:rsidRPr="00D60DFB">
        <w:rPr>
          <w:rFonts w:ascii="Times New Roman" w:hAnsi="Times New Roman"/>
          <w:sz w:val="24"/>
        </w:rPr>
        <w:t>a</w:t>
      </w:r>
      <w:r w:rsidRPr="00D60DFB">
        <w:rPr>
          <w:rFonts w:ascii="Times New Roman" w:hAnsi="Times New Roman"/>
          <w:spacing w:val="1"/>
          <w:sz w:val="24"/>
        </w:rPr>
        <w:t xml:space="preserve"> </w:t>
      </w:r>
      <w:r w:rsidRPr="00D60DFB">
        <w:rPr>
          <w:rFonts w:ascii="Times New Roman" w:hAnsi="Times New Roman"/>
          <w:sz w:val="24"/>
        </w:rPr>
        <w:t>t</w:t>
      </w:r>
      <w:r w:rsidRPr="00D60DFB">
        <w:rPr>
          <w:rFonts w:ascii="Times New Roman" w:hAnsi="Times New Roman"/>
          <w:spacing w:val="2"/>
          <w:sz w:val="24"/>
        </w:rPr>
        <w:t>e</w:t>
      </w:r>
      <w:r w:rsidRPr="00D60DFB">
        <w:rPr>
          <w:rFonts w:ascii="Times New Roman" w:hAnsi="Times New Roman"/>
          <w:sz w:val="24"/>
        </w:rPr>
        <w:t>ga</w:t>
      </w:r>
      <w:r w:rsidRPr="00D60DFB">
        <w:rPr>
          <w:rFonts w:ascii="Times New Roman" w:hAnsi="Times New Roman"/>
          <w:spacing w:val="4"/>
          <w:sz w:val="24"/>
        </w:rPr>
        <w:t xml:space="preserve"> </w:t>
      </w:r>
      <w:r w:rsidRPr="00D60DFB">
        <w:rPr>
          <w:rFonts w:ascii="Times New Roman" w:hAnsi="Times New Roman"/>
          <w:spacing w:val="-2"/>
          <w:sz w:val="24"/>
        </w:rPr>
        <w:t>g</w:t>
      </w:r>
      <w:r w:rsidRPr="00D60DFB">
        <w:rPr>
          <w:rFonts w:ascii="Times New Roman" w:hAnsi="Times New Roman"/>
          <w:sz w:val="24"/>
        </w:rPr>
        <w:t>ospod</w:t>
      </w:r>
      <w:r w:rsidRPr="00D60DFB">
        <w:rPr>
          <w:rFonts w:ascii="Times New Roman" w:hAnsi="Times New Roman"/>
          <w:spacing w:val="1"/>
          <w:sz w:val="24"/>
        </w:rPr>
        <w:t>a</w:t>
      </w:r>
      <w:r w:rsidRPr="00D60DFB">
        <w:rPr>
          <w:rFonts w:ascii="Times New Roman" w:hAnsi="Times New Roman"/>
          <w:sz w:val="24"/>
        </w:rPr>
        <w:t>rsk</w:t>
      </w:r>
      <w:r w:rsidRPr="00D60DFB">
        <w:rPr>
          <w:rFonts w:ascii="Times New Roman" w:hAnsi="Times New Roman"/>
          <w:spacing w:val="1"/>
          <w:sz w:val="24"/>
        </w:rPr>
        <w:t>e</w:t>
      </w:r>
      <w:r w:rsidRPr="00D60DFB">
        <w:rPr>
          <w:rFonts w:ascii="Times New Roman" w:hAnsi="Times New Roman"/>
          <w:spacing w:val="-2"/>
          <w:sz w:val="24"/>
        </w:rPr>
        <w:t>g</w:t>
      </w:r>
      <w:r w:rsidRPr="00D60DFB">
        <w:rPr>
          <w:rFonts w:ascii="Times New Roman" w:hAnsi="Times New Roman"/>
          <w:sz w:val="24"/>
        </w:rPr>
        <w:t>a</w:t>
      </w:r>
      <w:r w:rsidRPr="00D60DFB">
        <w:rPr>
          <w:rFonts w:ascii="Times New Roman" w:hAnsi="Times New Roman"/>
          <w:spacing w:val="1"/>
          <w:sz w:val="24"/>
        </w:rPr>
        <w:t xml:space="preserve"> </w:t>
      </w:r>
      <w:r w:rsidRPr="00D60DFB">
        <w:rPr>
          <w:rFonts w:ascii="Times New Roman" w:hAnsi="Times New Roman"/>
          <w:sz w:val="24"/>
        </w:rPr>
        <w:t>subj</w:t>
      </w:r>
      <w:r w:rsidRPr="00D60DFB">
        <w:rPr>
          <w:rFonts w:ascii="Times New Roman" w:hAnsi="Times New Roman"/>
          <w:spacing w:val="-1"/>
          <w:sz w:val="24"/>
        </w:rPr>
        <w:t>e</w:t>
      </w:r>
      <w:r w:rsidRPr="00D60DFB">
        <w:rPr>
          <w:rFonts w:ascii="Times New Roman" w:hAnsi="Times New Roman"/>
          <w:spacing w:val="2"/>
          <w:sz w:val="24"/>
        </w:rPr>
        <w:t>k</w:t>
      </w:r>
      <w:r w:rsidRPr="00D60DFB">
        <w:rPr>
          <w:rFonts w:ascii="Times New Roman" w:hAnsi="Times New Roman"/>
          <w:spacing w:val="3"/>
          <w:sz w:val="24"/>
        </w:rPr>
        <w:t>t</w:t>
      </w:r>
      <w:r w:rsidRPr="00D60DFB">
        <w:rPr>
          <w:rFonts w:ascii="Times New Roman" w:hAnsi="Times New Roman"/>
          <w:sz w:val="24"/>
        </w:rPr>
        <w:t>a</w:t>
      </w:r>
      <w:r w:rsidRPr="00D60DFB">
        <w:rPr>
          <w:rFonts w:ascii="Times New Roman" w:hAnsi="Times New Roman"/>
          <w:spacing w:val="4"/>
          <w:sz w:val="24"/>
        </w:rPr>
        <w:t xml:space="preserve"> </w:t>
      </w:r>
      <w:r w:rsidRPr="00D60DFB">
        <w:rPr>
          <w:rFonts w:ascii="Times New Roman" w:hAnsi="Times New Roman"/>
          <w:spacing w:val="-1"/>
          <w:sz w:val="24"/>
        </w:rPr>
        <w:t>a</w:t>
      </w:r>
      <w:r w:rsidRPr="00D60DFB">
        <w:rPr>
          <w:rFonts w:ascii="Times New Roman" w:hAnsi="Times New Roman"/>
          <w:sz w:val="24"/>
        </w:rPr>
        <w:t>li</w:t>
      </w:r>
      <w:r w:rsidRPr="00D60DFB">
        <w:rPr>
          <w:rFonts w:ascii="Times New Roman" w:hAnsi="Times New Roman"/>
          <w:spacing w:val="3"/>
          <w:sz w:val="24"/>
        </w:rPr>
        <w:t xml:space="preserve"> </w:t>
      </w:r>
      <w:r w:rsidRPr="00D60DFB">
        <w:rPr>
          <w:rFonts w:ascii="Times New Roman" w:hAnsi="Times New Roman"/>
          <w:sz w:val="24"/>
        </w:rPr>
        <w:t>ki</w:t>
      </w:r>
      <w:r w:rsidRPr="00D60DFB">
        <w:rPr>
          <w:rFonts w:ascii="Times New Roman" w:hAnsi="Times New Roman"/>
          <w:spacing w:val="3"/>
          <w:sz w:val="24"/>
        </w:rPr>
        <w:t xml:space="preserve"> </w:t>
      </w:r>
      <w:r w:rsidRPr="00D60DFB">
        <w:rPr>
          <w:rFonts w:ascii="Times New Roman" w:hAnsi="Times New Roman"/>
          <w:sz w:val="24"/>
        </w:rPr>
        <w:t>i</w:t>
      </w:r>
      <w:r w:rsidRPr="00D60DFB">
        <w:rPr>
          <w:rFonts w:ascii="Times New Roman" w:hAnsi="Times New Roman"/>
          <w:spacing w:val="1"/>
          <w:sz w:val="24"/>
        </w:rPr>
        <w:t>m</w:t>
      </w:r>
      <w:r w:rsidRPr="00D60DFB">
        <w:rPr>
          <w:rFonts w:ascii="Times New Roman" w:hAnsi="Times New Roman"/>
          <w:sz w:val="24"/>
        </w:rPr>
        <w:t>a</w:t>
      </w:r>
      <w:r w:rsidRPr="00D60DFB">
        <w:rPr>
          <w:rFonts w:ascii="Times New Roman" w:hAnsi="Times New Roman"/>
          <w:spacing w:val="3"/>
          <w:sz w:val="24"/>
        </w:rPr>
        <w:t xml:space="preserve"> </w:t>
      </w:r>
      <w:r w:rsidRPr="00D60DFB">
        <w:rPr>
          <w:rFonts w:ascii="Times New Roman" w:hAnsi="Times New Roman"/>
          <w:sz w:val="24"/>
        </w:rPr>
        <w:t>pooblastila</w:t>
      </w:r>
      <w:r w:rsidRPr="00D60DFB">
        <w:rPr>
          <w:rFonts w:ascii="Times New Roman" w:hAnsi="Times New Roman"/>
          <w:spacing w:val="2"/>
          <w:sz w:val="24"/>
        </w:rPr>
        <w:t xml:space="preserve"> </w:t>
      </w:r>
      <w:r w:rsidRPr="00D60DFB">
        <w:rPr>
          <w:rFonts w:ascii="Times New Roman" w:hAnsi="Times New Roman"/>
          <w:spacing w:val="1"/>
          <w:sz w:val="24"/>
        </w:rPr>
        <w:t>z</w:t>
      </w:r>
      <w:r w:rsidRPr="00D60DFB">
        <w:rPr>
          <w:rFonts w:ascii="Times New Roman" w:hAnsi="Times New Roman"/>
          <w:sz w:val="24"/>
        </w:rPr>
        <w:t>a</w:t>
      </w:r>
      <w:r w:rsidRPr="00D60DFB">
        <w:rPr>
          <w:rFonts w:ascii="Times New Roman" w:hAnsi="Times New Roman"/>
          <w:spacing w:val="-1"/>
          <w:sz w:val="24"/>
        </w:rPr>
        <w:t xml:space="preserve"> </w:t>
      </w:r>
      <w:r w:rsidRPr="00D60DFB">
        <w:rPr>
          <w:rFonts w:ascii="Times New Roman" w:hAnsi="Times New Roman"/>
          <w:spacing w:val="1"/>
          <w:sz w:val="24"/>
        </w:rPr>
        <w:t>n</w:t>
      </w:r>
      <w:r w:rsidRPr="00D60DFB">
        <w:rPr>
          <w:rFonts w:ascii="Times New Roman" w:hAnsi="Times New Roman"/>
          <w:sz w:val="24"/>
        </w:rPr>
        <w:t>je</w:t>
      </w:r>
      <w:r w:rsidRPr="00D60DFB">
        <w:rPr>
          <w:rFonts w:ascii="Times New Roman" w:hAnsi="Times New Roman"/>
          <w:spacing w:val="-3"/>
          <w:sz w:val="24"/>
        </w:rPr>
        <w:t>g</w:t>
      </w:r>
      <w:r w:rsidRPr="00D60DFB">
        <w:rPr>
          <w:rFonts w:ascii="Times New Roman" w:hAnsi="Times New Roman"/>
          <w:sz w:val="24"/>
        </w:rPr>
        <w:t>ovo</w:t>
      </w:r>
      <w:r w:rsidRPr="00D60DFB">
        <w:rPr>
          <w:rFonts w:ascii="Times New Roman" w:hAnsi="Times New Roman"/>
          <w:spacing w:val="2"/>
          <w:sz w:val="24"/>
        </w:rPr>
        <w:t xml:space="preserve"> </w:t>
      </w:r>
      <w:r w:rsidRPr="00D60DFB">
        <w:rPr>
          <w:rFonts w:ascii="Times New Roman" w:hAnsi="Times New Roman"/>
          <w:spacing w:val="1"/>
          <w:sz w:val="24"/>
        </w:rPr>
        <w:t>z</w:t>
      </w:r>
      <w:r w:rsidRPr="00D60DFB">
        <w:rPr>
          <w:rFonts w:ascii="Times New Roman" w:hAnsi="Times New Roman"/>
          <w:spacing w:val="-1"/>
          <w:sz w:val="24"/>
        </w:rPr>
        <w:t>a</w:t>
      </w:r>
      <w:r w:rsidRPr="00D60DFB">
        <w:rPr>
          <w:rFonts w:ascii="Times New Roman" w:hAnsi="Times New Roman"/>
          <w:sz w:val="24"/>
        </w:rPr>
        <w:t>stopanje</w:t>
      </w:r>
      <w:r w:rsidRPr="00D60DFB">
        <w:rPr>
          <w:rFonts w:ascii="Times New Roman" w:hAnsi="Times New Roman"/>
          <w:spacing w:val="4"/>
          <w:sz w:val="24"/>
        </w:rPr>
        <w:t xml:space="preserve"> </w:t>
      </w:r>
      <w:r w:rsidRPr="00D60DFB">
        <w:rPr>
          <w:rFonts w:ascii="Times New Roman" w:hAnsi="Times New Roman"/>
          <w:spacing w:val="-1"/>
          <w:sz w:val="24"/>
        </w:rPr>
        <w:t>a</w:t>
      </w:r>
      <w:r w:rsidRPr="00D60DFB">
        <w:rPr>
          <w:rFonts w:ascii="Times New Roman" w:hAnsi="Times New Roman"/>
          <w:sz w:val="24"/>
        </w:rPr>
        <w:t>li odloč</w:t>
      </w:r>
      <w:r w:rsidRPr="00D60DFB">
        <w:rPr>
          <w:rFonts w:ascii="Times New Roman" w:hAnsi="Times New Roman"/>
          <w:spacing w:val="-1"/>
          <w:sz w:val="24"/>
        </w:rPr>
        <w:t>a</w:t>
      </w:r>
      <w:r w:rsidRPr="00D60DFB">
        <w:rPr>
          <w:rFonts w:ascii="Times New Roman" w:hAnsi="Times New Roman"/>
          <w:sz w:val="24"/>
        </w:rPr>
        <w:t xml:space="preserve">nje </w:t>
      </w:r>
      <w:r w:rsidRPr="00D60DFB">
        <w:rPr>
          <w:rFonts w:ascii="Times New Roman" w:hAnsi="Times New Roman"/>
          <w:spacing w:val="27"/>
          <w:sz w:val="24"/>
        </w:rPr>
        <w:t xml:space="preserve"> </w:t>
      </w:r>
      <w:r w:rsidRPr="00D60DFB">
        <w:rPr>
          <w:rFonts w:ascii="Times New Roman" w:hAnsi="Times New Roman"/>
          <w:spacing w:val="-1"/>
          <w:sz w:val="24"/>
        </w:rPr>
        <w:t>a</w:t>
      </w:r>
      <w:r w:rsidRPr="00D60DFB">
        <w:rPr>
          <w:rFonts w:ascii="Times New Roman" w:hAnsi="Times New Roman"/>
          <w:sz w:val="24"/>
        </w:rPr>
        <w:t>li</w:t>
      </w:r>
      <w:r w:rsidRPr="00D60DFB">
        <w:rPr>
          <w:rFonts w:ascii="Times New Roman" w:hAnsi="Times New Roman"/>
          <w:spacing w:val="3"/>
          <w:sz w:val="24"/>
        </w:rPr>
        <w:t xml:space="preserve"> </w:t>
      </w:r>
      <w:r w:rsidRPr="00D60DFB">
        <w:rPr>
          <w:rFonts w:ascii="Times New Roman" w:hAnsi="Times New Roman"/>
          <w:spacing w:val="2"/>
          <w:sz w:val="24"/>
        </w:rPr>
        <w:t>n</w:t>
      </w:r>
      <w:r w:rsidRPr="00D60DFB">
        <w:rPr>
          <w:rFonts w:ascii="Times New Roman" w:hAnsi="Times New Roman"/>
          <w:spacing w:val="-1"/>
          <w:sz w:val="24"/>
        </w:rPr>
        <w:t>a</w:t>
      </w:r>
      <w:r w:rsidRPr="00D60DFB">
        <w:rPr>
          <w:rFonts w:ascii="Times New Roman" w:hAnsi="Times New Roman"/>
          <w:sz w:val="24"/>
        </w:rPr>
        <w:t>d</w:t>
      </w:r>
      <w:r w:rsidRPr="00D60DFB">
        <w:rPr>
          <w:rFonts w:ascii="Times New Roman" w:hAnsi="Times New Roman"/>
          <w:spacing w:val="1"/>
          <w:sz w:val="24"/>
        </w:rPr>
        <w:t>z</w:t>
      </w:r>
      <w:r w:rsidRPr="00D60DFB">
        <w:rPr>
          <w:rFonts w:ascii="Times New Roman" w:hAnsi="Times New Roman"/>
          <w:sz w:val="24"/>
        </w:rPr>
        <w:t>or v</w:t>
      </w:r>
      <w:r w:rsidRPr="00D60DFB">
        <w:rPr>
          <w:rFonts w:ascii="Times New Roman" w:hAnsi="Times New Roman"/>
          <w:spacing w:val="4"/>
          <w:sz w:val="24"/>
        </w:rPr>
        <w:t xml:space="preserve"> </w:t>
      </w:r>
      <w:r w:rsidRPr="00D60DFB">
        <w:rPr>
          <w:rFonts w:ascii="Times New Roman" w:hAnsi="Times New Roman"/>
          <w:sz w:val="24"/>
        </w:rPr>
        <w:t>njem,</w:t>
      </w:r>
      <w:r w:rsidRPr="00D60DFB">
        <w:rPr>
          <w:rFonts w:ascii="Times New Roman" w:hAnsi="Times New Roman"/>
          <w:spacing w:val="1"/>
          <w:sz w:val="24"/>
        </w:rPr>
        <w:t xml:space="preserve"> </w:t>
      </w:r>
      <w:r w:rsidRPr="00D60DFB">
        <w:rPr>
          <w:rFonts w:ascii="Times New Roman" w:hAnsi="Times New Roman"/>
          <w:sz w:val="24"/>
        </w:rPr>
        <w:t>ni</w:t>
      </w:r>
      <w:r w:rsidRPr="00D60DFB">
        <w:rPr>
          <w:rFonts w:ascii="Times New Roman" w:hAnsi="Times New Roman"/>
          <w:spacing w:val="2"/>
          <w:sz w:val="24"/>
        </w:rPr>
        <w:t xml:space="preserve"> </w:t>
      </w:r>
      <w:r w:rsidRPr="00D60DFB">
        <w:rPr>
          <w:rFonts w:ascii="Times New Roman" w:hAnsi="Times New Roman"/>
          <w:sz w:val="24"/>
        </w:rPr>
        <w:t>b</w:t>
      </w:r>
      <w:r w:rsidRPr="00D60DFB">
        <w:rPr>
          <w:rFonts w:ascii="Times New Roman" w:hAnsi="Times New Roman"/>
          <w:spacing w:val="3"/>
          <w:sz w:val="24"/>
        </w:rPr>
        <w:t>i</w:t>
      </w:r>
      <w:r w:rsidRPr="00D60DFB">
        <w:rPr>
          <w:rFonts w:ascii="Times New Roman" w:hAnsi="Times New Roman"/>
          <w:sz w:val="24"/>
        </w:rPr>
        <w:t>la</w:t>
      </w:r>
      <w:r w:rsidRPr="00D60DFB">
        <w:rPr>
          <w:rFonts w:ascii="Times New Roman" w:hAnsi="Times New Roman"/>
          <w:spacing w:val="1"/>
          <w:sz w:val="24"/>
        </w:rPr>
        <w:t xml:space="preserve"> </w:t>
      </w:r>
      <w:r w:rsidRPr="00D60DFB">
        <w:rPr>
          <w:rFonts w:ascii="Times New Roman" w:hAnsi="Times New Roman"/>
          <w:sz w:val="24"/>
        </w:rPr>
        <w:t>i</w:t>
      </w:r>
      <w:r w:rsidRPr="00D60DFB">
        <w:rPr>
          <w:rFonts w:ascii="Times New Roman" w:hAnsi="Times New Roman"/>
          <w:spacing w:val="2"/>
          <w:sz w:val="24"/>
        </w:rPr>
        <w:t>z</w:t>
      </w:r>
      <w:r w:rsidRPr="00D60DFB">
        <w:rPr>
          <w:rFonts w:ascii="Times New Roman" w:hAnsi="Times New Roman"/>
          <w:sz w:val="24"/>
        </w:rPr>
        <w:t>r</w:t>
      </w:r>
      <w:r w:rsidRPr="00D60DFB">
        <w:rPr>
          <w:rFonts w:ascii="Times New Roman" w:hAnsi="Times New Roman"/>
          <w:spacing w:val="-2"/>
          <w:sz w:val="24"/>
        </w:rPr>
        <w:t>e</w:t>
      </w:r>
      <w:r w:rsidRPr="00D60DFB">
        <w:rPr>
          <w:rFonts w:ascii="Times New Roman" w:hAnsi="Times New Roman"/>
          <w:spacing w:val="-1"/>
          <w:sz w:val="24"/>
        </w:rPr>
        <w:t>če</w:t>
      </w:r>
      <w:r w:rsidRPr="00D60DFB">
        <w:rPr>
          <w:rFonts w:ascii="Times New Roman" w:hAnsi="Times New Roman"/>
          <w:sz w:val="24"/>
        </w:rPr>
        <w:t xml:space="preserve">na </w:t>
      </w:r>
      <w:r w:rsidRPr="00D60DFB">
        <w:rPr>
          <w:rFonts w:ascii="Times New Roman" w:hAnsi="Times New Roman"/>
          <w:spacing w:val="2"/>
          <w:sz w:val="24"/>
        </w:rPr>
        <w:t>p</w:t>
      </w:r>
      <w:r w:rsidRPr="00D60DFB">
        <w:rPr>
          <w:rFonts w:ascii="Times New Roman" w:hAnsi="Times New Roman"/>
          <w:spacing w:val="1"/>
          <w:sz w:val="24"/>
        </w:rPr>
        <w:t>r</w:t>
      </w:r>
      <w:r w:rsidRPr="00D60DFB">
        <w:rPr>
          <w:rFonts w:ascii="Times New Roman" w:hAnsi="Times New Roman"/>
          <w:spacing w:val="-1"/>
          <w:sz w:val="24"/>
        </w:rPr>
        <w:t>a</w:t>
      </w:r>
      <w:r w:rsidRPr="00D60DFB">
        <w:rPr>
          <w:rFonts w:ascii="Times New Roman" w:hAnsi="Times New Roman"/>
          <w:sz w:val="24"/>
        </w:rPr>
        <w:t>vnomočna sodb</w:t>
      </w:r>
      <w:r w:rsidRPr="00D60DFB">
        <w:rPr>
          <w:rFonts w:ascii="Times New Roman" w:hAnsi="Times New Roman"/>
          <w:spacing w:val="-1"/>
          <w:sz w:val="24"/>
        </w:rPr>
        <w:t>a</w:t>
      </w:r>
      <w:r w:rsidRPr="00D60DFB">
        <w:rPr>
          <w:rFonts w:ascii="Times New Roman" w:hAnsi="Times New Roman"/>
          <w:sz w:val="24"/>
        </w:rPr>
        <w:t>,</w:t>
      </w:r>
      <w:r w:rsidRPr="00D60DFB">
        <w:rPr>
          <w:rFonts w:ascii="Times New Roman" w:hAnsi="Times New Roman"/>
          <w:spacing w:val="3"/>
          <w:sz w:val="24"/>
        </w:rPr>
        <w:t xml:space="preserve"> </w:t>
      </w:r>
      <w:r w:rsidRPr="00D60DFB">
        <w:rPr>
          <w:rFonts w:ascii="Times New Roman" w:hAnsi="Times New Roman"/>
          <w:sz w:val="24"/>
        </w:rPr>
        <w:t>ki</w:t>
      </w:r>
      <w:r w:rsidRPr="00D60DFB">
        <w:rPr>
          <w:rFonts w:ascii="Times New Roman" w:hAnsi="Times New Roman"/>
          <w:spacing w:val="2"/>
          <w:sz w:val="24"/>
        </w:rPr>
        <w:t xml:space="preserve"> </w:t>
      </w:r>
      <w:r w:rsidRPr="00D60DFB">
        <w:rPr>
          <w:rFonts w:ascii="Times New Roman" w:hAnsi="Times New Roman"/>
          <w:sz w:val="24"/>
        </w:rPr>
        <w:t>i</w:t>
      </w:r>
      <w:r w:rsidRPr="00D60DFB">
        <w:rPr>
          <w:rFonts w:ascii="Times New Roman" w:hAnsi="Times New Roman"/>
          <w:spacing w:val="1"/>
          <w:sz w:val="24"/>
        </w:rPr>
        <w:t>m</w:t>
      </w:r>
      <w:r w:rsidRPr="00D60DFB">
        <w:rPr>
          <w:rFonts w:ascii="Times New Roman" w:hAnsi="Times New Roman"/>
          <w:sz w:val="24"/>
        </w:rPr>
        <w:t xml:space="preserve">a </w:t>
      </w:r>
      <w:r w:rsidRPr="00D60DFB">
        <w:rPr>
          <w:rFonts w:ascii="Times New Roman" w:hAnsi="Times New Roman"/>
          <w:spacing w:val="-1"/>
          <w:sz w:val="24"/>
        </w:rPr>
        <w:t>e</w:t>
      </w:r>
      <w:r w:rsidRPr="00D60DFB">
        <w:rPr>
          <w:rFonts w:ascii="Times New Roman" w:hAnsi="Times New Roman"/>
          <w:sz w:val="24"/>
        </w:rPr>
        <w:t>lem</w:t>
      </w:r>
      <w:r w:rsidRPr="00D60DFB">
        <w:rPr>
          <w:rFonts w:ascii="Times New Roman" w:hAnsi="Times New Roman"/>
          <w:spacing w:val="-1"/>
          <w:sz w:val="24"/>
        </w:rPr>
        <w:t>e</w:t>
      </w:r>
      <w:r w:rsidRPr="00D60DFB">
        <w:rPr>
          <w:rFonts w:ascii="Times New Roman" w:hAnsi="Times New Roman"/>
          <w:sz w:val="24"/>
        </w:rPr>
        <w:t>nte</w:t>
      </w:r>
      <w:r w:rsidRPr="00D60DFB">
        <w:rPr>
          <w:rFonts w:ascii="Times New Roman" w:hAnsi="Times New Roman"/>
          <w:spacing w:val="3"/>
          <w:sz w:val="24"/>
        </w:rPr>
        <w:t xml:space="preserve"> </w:t>
      </w:r>
      <w:r w:rsidRPr="00D60DFB">
        <w:rPr>
          <w:rFonts w:ascii="Times New Roman" w:hAnsi="Times New Roman"/>
          <w:sz w:val="24"/>
        </w:rPr>
        <w:t>k</w:t>
      </w:r>
      <w:r w:rsidRPr="00D60DFB">
        <w:rPr>
          <w:rFonts w:ascii="Times New Roman" w:hAnsi="Times New Roman"/>
          <w:spacing w:val="-1"/>
          <w:sz w:val="24"/>
        </w:rPr>
        <w:t>a</w:t>
      </w:r>
      <w:r w:rsidRPr="00D60DFB">
        <w:rPr>
          <w:rFonts w:ascii="Times New Roman" w:hAnsi="Times New Roman"/>
          <w:spacing w:val="1"/>
          <w:sz w:val="24"/>
        </w:rPr>
        <w:t>z</w:t>
      </w:r>
      <w:r w:rsidRPr="00D60DFB">
        <w:rPr>
          <w:rFonts w:ascii="Times New Roman" w:hAnsi="Times New Roman"/>
          <w:sz w:val="24"/>
        </w:rPr>
        <w:t>niv</w:t>
      </w:r>
      <w:r w:rsidRPr="00D60DFB">
        <w:rPr>
          <w:rFonts w:ascii="Times New Roman" w:hAnsi="Times New Roman"/>
          <w:spacing w:val="1"/>
          <w:sz w:val="24"/>
        </w:rPr>
        <w:t>i</w:t>
      </w:r>
      <w:r w:rsidRPr="00D60DFB">
        <w:rPr>
          <w:rFonts w:ascii="Times New Roman" w:hAnsi="Times New Roman"/>
          <w:sz w:val="24"/>
        </w:rPr>
        <w:t>h d</w:t>
      </w:r>
      <w:r w:rsidRPr="00D60DFB">
        <w:rPr>
          <w:rFonts w:ascii="Times New Roman" w:hAnsi="Times New Roman"/>
          <w:spacing w:val="-1"/>
          <w:sz w:val="24"/>
        </w:rPr>
        <w:t>e</w:t>
      </w:r>
      <w:r w:rsidRPr="00D60DFB">
        <w:rPr>
          <w:rFonts w:ascii="Times New Roman" w:hAnsi="Times New Roman"/>
          <w:sz w:val="24"/>
        </w:rPr>
        <w:t>j</w:t>
      </w:r>
      <w:r w:rsidRPr="00D60DFB">
        <w:rPr>
          <w:rFonts w:ascii="Times New Roman" w:hAnsi="Times New Roman"/>
          <w:spacing w:val="-1"/>
          <w:sz w:val="24"/>
        </w:rPr>
        <w:t>a</w:t>
      </w:r>
      <w:r w:rsidRPr="00D60DFB">
        <w:rPr>
          <w:rFonts w:ascii="Times New Roman" w:hAnsi="Times New Roman"/>
          <w:sz w:val="24"/>
        </w:rPr>
        <w:t>nj, ki so opr</w:t>
      </w:r>
      <w:r w:rsidRPr="00D60DFB">
        <w:rPr>
          <w:rFonts w:ascii="Times New Roman" w:hAnsi="Times New Roman"/>
          <w:spacing w:val="-2"/>
          <w:sz w:val="24"/>
        </w:rPr>
        <w:t>e</w:t>
      </w:r>
      <w:r w:rsidRPr="00D60DFB">
        <w:rPr>
          <w:rFonts w:ascii="Times New Roman" w:hAnsi="Times New Roman"/>
          <w:sz w:val="24"/>
        </w:rPr>
        <w:t>d</w:t>
      </w:r>
      <w:r w:rsidRPr="00D60DFB">
        <w:rPr>
          <w:rFonts w:ascii="Times New Roman" w:hAnsi="Times New Roman"/>
          <w:spacing w:val="-1"/>
          <w:sz w:val="24"/>
        </w:rPr>
        <w:t>e</w:t>
      </w:r>
      <w:r w:rsidRPr="00D60DFB">
        <w:rPr>
          <w:rFonts w:ascii="Times New Roman" w:hAnsi="Times New Roman"/>
          <w:sz w:val="24"/>
        </w:rPr>
        <w:t>l</w:t>
      </w:r>
      <w:r w:rsidRPr="00D60DFB">
        <w:rPr>
          <w:rFonts w:ascii="Times New Roman" w:hAnsi="Times New Roman"/>
          <w:spacing w:val="1"/>
          <w:sz w:val="24"/>
        </w:rPr>
        <w:t>j</w:t>
      </w:r>
      <w:r w:rsidRPr="00D60DFB">
        <w:rPr>
          <w:rFonts w:ascii="Times New Roman" w:hAnsi="Times New Roman"/>
          <w:spacing w:val="-1"/>
          <w:sz w:val="24"/>
        </w:rPr>
        <w:t>e</w:t>
      </w:r>
      <w:r w:rsidRPr="00D60DFB">
        <w:rPr>
          <w:rFonts w:ascii="Times New Roman" w:hAnsi="Times New Roman"/>
          <w:spacing w:val="2"/>
          <w:sz w:val="24"/>
        </w:rPr>
        <w:t>n</w:t>
      </w:r>
      <w:r w:rsidRPr="00D60DFB">
        <w:rPr>
          <w:rFonts w:ascii="Times New Roman" w:hAnsi="Times New Roman"/>
          <w:sz w:val="24"/>
        </w:rPr>
        <w:t>a</w:t>
      </w:r>
      <w:r w:rsidRPr="00D60DFB">
        <w:rPr>
          <w:rFonts w:ascii="Times New Roman" w:hAnsi="Times New Roman"/>
          <w:spacing w:val="1"/>
          <w:sz w:val="24"/>
        </w:rPr>
        <w:t xml:space="preserve"> </w:t>
      </w:r>
      <w:r w:rsidRPr="00D60DFB">
        <w:rPr>
          <w:rFonts w:ascii="Times New Roman" w:hAnsi="Times New Roman"/>
          <w:sz w:val="24"/>
        </w:rPr>
        <w:t>v pr</w:t>
      </w:r>
      <w:r w:rsidRPr="00D60DFB">
        <w:rPr>
          <w:rFonts w:ascii="Times New Roman" w:hAnsi="Times New Roman"/>
          <w:spacing w:val="-1"/>
          <w:sz w:val="24"/>
        </w:rPr>
        <w:t>ve</w:t>
      </w:r>
      <w:r w:rsidRPr="00D60DFB">
        <w:rPr>
          <w:rFonts w:ascii="Times New Roman" w:hAnsi="Times New Roman"/>
          <w:sz w:val="24"/>
        </w:rPr>
        <w:t xml:space="preserve">m odstavku 75. </w:t>
      </w:r>
      <w:r w:rsidRPr="00D60DFB">
        <w:rPr>
          <w:rFonts w:ascii="Times New Roman" w:hAnsi="Times New Roman"/>
          <w:spacing w:val="-1"/>
          <w:sz w:val="24"/>
        </w:rPr>
        <w:t>č</w:t>
      </w:r>
      <w:r w:rsidRPr="00D60DFB">
        <w:rPr>
          <w:rFonts w:ascii="Times New Roman" w:hAnsi="Times New Roman"/>
          <w:sz w:val="24"/>
        </w:rPr>
        <w:t>l</w:t>
      </w:r>
      <w:r w:rsidRPr="00D60DFB">
        <w:rPr>
          <w:rFonts w:ascii="Times New Roman" w:hAnsi="Times New Roman"/>
          <w:spacing w:val="2"/>
          <w:sz w:val="24"/>
        </w:rPr>
        <w:t>e</w:t>
      </w:r>
      <w:r w:rsidRPr="00D60DFB">
        <w:rPr>
          <w:rFonts w:ascii="Times New Roman" w:hAnsi="Times New Roman"/>
          <w:sz w:val="24"/>
        </w:rPr>
        <w:t>na</w:t>
      </w:r>
      <w:r w:rsidRPr="00D60DFB">
        <w:rPr>
          <w:rFonts w:ascii="Times New Roman" w:hAnsi="Times New Roman"/>
          <w:spacing w:val="1"/>
          <w:sz w:val="24"/>
        </w:rPr>
        <w:t xml:space="preserve"> </w:t>
      </w:r>
      <w:r w:rsidRPr="00D60DFB">
        <w:rPr>
          <w:rFonts w:ascii="Times New Roman" w:hAnsi="Times New Roman"/>
          <w:spacing w:val="-3"/>
          <w:sz w:val="24"/>
        </w:rPr>
        <w:t>Z</w:t>
      </w:r>
      <w:r w:rsidRPr="00D60DFB">
        <w:rPr>
          <w:rFonts w:ascii="Times New Roman" w:hAnsi="Times New Roman"/>
          <w:spacing w:val="2"/>
          <w:sz w:val="24"/>
        </w:rPr>
        <w:t>J</w:t>
      </w:r>
      <w:r w:rsidRPr="00D60DFB">
        <w:rPr>
          <w:rFonts w:ascii="Times New Roman" w:hAnsi="Times New Roman"/>
          <w:sz w:val="24"/>
        </w:rPr>
        <w:t>N</w:t>
      </w:r>
      <w:r w:rsidRPr="00D60DFB">
        <w:rPr>
          <w:rFonts w:ascii="Times New Roman" w:hAnsi="Times New Roman"/>
          <w:spacing w:val="-1"/>
          <w:sz w:val="24"/>
        </w:rPr>
        <w:t>-</w:t>
      </w:r>
      <w:r w:rsidRPr="00D60DFB">
        <w:rPr>
          <w:rFonts w:ascii="Times New Roman" w:hAnsi="Times New Roman"/>
          <w:sz w:val="24"/>
        </w:rPr>
        <w:t>3;</w:t>
      </w:r>
    </w:p>
    <w:p w14:paraId="5F984E11" w14:textId="77777777" w:rsidR="006C050F" w:rsidRPr="00D60DFB" w:rsidRDefault="006C050F" w:rsidP="00D60DFB">
      <w:pPr>
        <w:spacing w:before="16" w:line="288" w:lineRule="auto"/>
        <w:rPr>
          <w:sz w:val="24"/>
          <w:szCs w:val="24"/>
          <w:lang w:val="sl-SI"/>
        </w:rPr>
      </w:pPr>
    </w:p>
    <w:p w14:paraId="70F7C96D" w14:textId="77777777" w:rsidR="006C050F" w:rsidRPr="00D60DFB" w:rsidRDefault="00AE0544" w:rsidP="00D60DFB">
      <w:pPr>
        <w:pStyle w:val="Odstavekseznama"/>
        <w:numPr>
          <w:ilvl w:val="0"/>
          <w:numId w:val="3"/>
        </w:numPr>
        <w:spacing w:line="288" w:lineRule="auto"/>
        <w:ind w:right="72"/>
        <w:rPr>
          <w:rFonts w:ascii="Times New Roman" w:hAnsi="Times New Roman"/>
          <w:sz w:val="24"/>
        </w:rPr>
      </w:pPr>
      <w:r w:rsidRPr="00D60DFB">
        <w:rPr>
          <w:rFonts w:ascii="Times New Roman" w:hAnsi="Times New Roman"/>
          <w:sz w:val="24"/>
        </w:rPr>
        <w:t>i</w:t>
      </w:r>
      <w:r w:rsidRPr="00D60DFB">
        <w:rPr>
          <w:rFonts w:ascii="Times New Roman" w:hAnsi="Times New Roman"/>
          <w:spacing w:val="2"/>
          <w:sz w:val="24"/>
        </w:rPr>
        <w:t>z</w:t>
      </w:r>
      <w:r w:rsidRPr="00D60DFB">
        <w:rPr>
          <w:rFonts w:ascii="Times New Roman" w:hAnsi="Times New Roman"/>
          <w:sz w:val="24"/>
        </w:rPr>
        <w:t>poln</w:t>
      </w:r>
      <w:r w:rsidRPr="00D60DFB">
        <w:rPr>
          <w:rFonts w:ascii="Times New Roman" w:hAnsi="Times New Roman"/>
          <w:spacing w:val="1"/>
          <w:sz w:val="24"/>
        </w:rPr>
        <w:t>j</w:t>
      </w:r>
      <w:r w:rsidRPr="00D60DFB">
        <w:rPr>
          <w:rFonts w:ascii="Times New Roman" w:hAnsi="Times New Roman"/>
          <w:sz w:val="24"/>
        </w:rPr>
        <w:t>ujemo</w:t>
      </w:r>
      <w:r w:rsidRPr="00D60DFB">
        <w:rPr>
          <w:rFonts w:ascii="Times New Roman" w:hAnsi="Times New Roman"/>
          <w:spacing w:val="2"/>
          <w:sz w:val="24"/>
        </w:rPr>
        <w:t xml:space="preserve"> </w:t>
      </w:r>
      <w:r w:rsidRPr="00D60DFB">
        <w:rPr>
          <w:rFonts w:ascii="Times New Roman" w:hAnsi="Times New Roman"/>
          <w:sz w:val="24"/>
        </w:rPr>
        <w:t>obv</w:t>
      </w:r>
      <w:r w:rsidRPr="00D60DFB">
        <w:rPr>
          <w:rFonts w:ascii="Times New Roman" w:hAnsi="Times New Roman"/>
          <w:spacing w:val="-3"/>
          <w:sz w:val="24"/>
        </w:rPr>
        <w:t>e</w:t>
      </w:r>
      <w:r w:rsidRPr="00D60DFB">
        <w:rPr>
          <w:rFonts w:ascii="Times New Roman" w:hAnsi="Times New Roman"/>
          <w:spacing w:val="1"/>
          <w:sz w:val="24"/>
        </w:rPr>
        <w:t>z</w:t>
      </w:r>
      <w:r w:rsidRPr="00D60DFB">
        <w:rPr>
          <w:rFonts w:ascii="Times New Roman" w:hAnsi="Times New Roman"/>
          <w:sz w:val="24"/>
        </w:rPr>
        <w:t>ne</w:t>
      </w:r>
      <w:r w:rsidRPr="00D60DFB">
        <w:rPr>
          <w:rFonts w:ascii="Times New Roman" w:hAnsi="Times New Roman"/>
          <w:spacing w:val="1"/>
          <w:sz w:val="24"/>
        </w:rPr>
        <w:t xml:space="preserve"> d</w:t>
      </w:r>
      <w:r w:rsidRPr="00D60DFB">
        <w:rPr>
          <w:rFonts w:ascii="Times New Roman" w:hAnsi="Times New Roman"/>
          <w:spacing w:val="-1"/>
          <w:sz w:val="24"/>
        </w:rPr>
        <w:t>a</w:t>
      </w:r>
      <w:r w:rsidRPr="00D60DFB">
        <w:rPr>
          <w:rFonts w:ascii="Times New Roman" w:hAnsi="Times New Roman"/>
          <w:sz w:val="24"/>
        </w:rPr>
        <w:t>jatve</w:t>
      </w:r>
      <w:r w:rsidRPr="00D60DFB">
        <w:rPr>
          <w:rFonts w:ascii="Times New Roman" w:hAnsi="Times New Roman"/>
          <w:spacing w:val="1"/>
          <w:sz w:val="24"/>
        </w:rPr>
        <w:t xml:space="preserve"> </w:t>
      </w:r>
      <w:r w:rsidRPr="00D60DFB">
        <w:rPr>
          <w:rFonts w:ascii="Times New Roman" w:hAnsi="Times New Roman"/>
          <w:sz w:val="24"/>
        </w:rPr>
        <w:t>in</w:t>
      </w:r>
      <w:r w:rsidRPr="00D60DFB">
        <w:rPr>
          <w:rFonts w:ascii="Times New Roman" w:hAnsi="Times New Roman"/>
          <w:spacing w:val="2"/>
          <w:sz w:val="24"/>
        </w:rPr>
        <w:t xml:space="preserve"> </w:t>
      </w:r>
      <w:r w:rsidRPr="00D60DFB">
        <w:rPr>
          <w:rFonts w:ascii="Times New Roman" w:hAnsi="Times New Roman"/>
          <w:sz w:val="24"/>
        </w:rPr>
        <w:t>druge d</w:t>
      </w:r>
      <w:r w:rsidRPr="00D60DFB">
        <w:rPr>
          <w:rFonts w:ascii="Times New Roman" w:hAnsi="Times New Roman"/>
          <w:spacing w:val="-1"/>
          <w:sz w:val="24"/>
        </w:rPr>
        <w:t>e</w:t>
      </w:r>
      <w:r w:rsidRPr="00D60DFB">
        <w:rPr>
          <w:rFonts w:ascii="Times New Roman" w:hAnsi="Times New Roman"/>
          <w:sz w:val="24"/>
        </w:rPr>
        <w:t>n</w:t>
      </w:r>
      <w:r w:rsidRPr="00D60DFB">
        <w:rPr>
          <w:rFonts w:ascii="Times New Roman" w:hAnsi="Times New Roman"/>
          <w:spacing w:val="-1"/>
          <w:sz w:val="24"/>
        </w:rPr>
        <w:t>a</w:t>
      </w:r>
      <w:r w:rsidRPr="00D60DFB">
        <w:rPr>
          <w:rFonts w:ascii="Times New Roman" w:hAnsi="Times New Roman"/>
          <w:sz w:val="24"/>
        </w:rPr>
        <w:t>r</w:t>
      </w:r>
      <w:r w:rsidRPr="00D60DFB">
        <w:rPr>
          <w:rFonts w:ascii="Times New Roman" w:hAnsi="Times New Roman"/>
          <w:spacing w:val="1"/>
          <w:sz w:val="24"/>
        </w:rPr>
        <w:t>n</w:t>
      </w:r>
      <w:r w:rsidRPr="00D60DFB">
        <w:rPr>
          <w:rFonts w:ascii="Times New Roman" w:hAnsi="Times New Roman"/>
          <w:sz w:val="24"/>
        </w:rPr>
        <w:t>e</w:t>
      </w:r>
      <w:r w:rsidRPr="00D60DFB">
        <w:rPr>
          <w:rFonts w:ascii="Times New Roman" w:hAnsi="Times New Roman"/>
          <w:spacing w:val="3"/>
          <w:sz w:val="24"/>
        </w:rPr>
        <w:t xml:space="preserve"> </w:t>
      </w:r>
      <w:r w:rsidRPr="00D60DFB">
        <w:rPr>
          <w:rFonts w:ascii="Times New Roman" w:hAnsi="Times New Roman"/>
          <w:sz w:val="24"/>
        </w:rPr>
        <w:t>n</w:t>
      </w:r>
      <w:r w:rsidRPr="00D60DFB">
        <w:rPr>
          <w:rFonts w:ascii="Times New Roman" w:hAnsi="Times New Roman"/>
          <w:spacing w:val="-1"/>
          <w:sz w:val="24"/>
        </w:rPr>
        <w:t>e</w:t>
      </w:r>
      <w:r w:rsidRPr="00D60DFB">
        <w:rPr>
          <w:rFonts w:ascii="Times New Roman" w:hAnsi="Times New Roman"/>
          <w:spacing w:val="1"/>
          <w:sz w:val="24"/>
        </w:rPr>
        <w:t>d</w:t>
      </w:r>
      <w:r w:rsidRPr="00D60DFB">
        <w:rPr>
          <w:rFonts w:ascii="Times New Roman" w:hAnsi="Times New Roman"/>
          <w:spacing w:val="-1"/>
          <w:sz w:val="24"/>
        </w:rPr>
        <w:t>a</w:t>
      </w:r>
      <w:r w:rsidRPr="00D60DFB">
        <w:rPr>
          <w:rFonts w:ascii="Times New Roman" w:hAnsi="Times New Roman"/>
          <w:sz w:val="24"/>
        </w:rPr>
        <w:t>v</w:t>
      </w:r>
      <w:r w:rsidRPr="00D60DFB">
        <w:rPr>
          <w:rFonts w:ascii="Times New Roman" w:hAnsi="Times New Roman"/>
          <w:spacing w:val="-1"/>
          <w:sz w:val="24"/>
        </w:rPr>
        <w:t>č</w:t>
      </w:r>
      <w:r w:rsidRPr="00D60DFB">
        <w:rPr>
          <w:rFonts w:ascii="Times New Roman" w:hAnsi="Times New Roman"/>
          <w:sz w:val="24"/>
        </w:rPr>
        <w:t>ne</w:t>
      </w:r>
      <w:r w:rsidRPr="00D60DFB">
        <w:rPr>
          <w:rFonts w:ascii="Times New Roman" w:hAnsi="Times New Roman"/>
          <w:spacing w:val="1"/>
          <w:sz w:val="24"/>
        </w:rPr>
        <w:t xml:space="preserve"> </w:t>
      </w:r>
      <w:r w:rsidRPr="00D60DFB">
        <w:rPr>
          <w:rFonts w:ascii="Times New Roman" w:hAnsi="Times New Roman"/>
          <w:sz w:val="24"/>
        </w:rPr>
        <w:t>ob</w:t>
      </w:r>
      <w:r w:rsidRPr="00D60DFB">
        <w:rPr>
          <w:rFonts w:ascii="Times New Roman" w:hAnsi="Times New Roman"/>
          <w:spacing w:val="2"/>
          <w:sz w:val="24"/>
        </w:rPr>
        <w:t>v</w:t>
      </w:r>
      <w:r w:rsidRPr="00D60DFB">
        <w:rPr>
          <w:rFonts w:ascii="Times New Roman" w:hAnsi="Times New Roman"/>
          <w:spacing w:val="-1"/>
          <w:sz w:val="24"/>
        </w:rPr>
        <w:t>e</w:t>
      </w:r>
      <w:r w:rsidRPr="00D60DFB">
        <w:rPr>
          <w:rFonts w:ascii="Times New Roman" w:hAnsi="Times New Roman"/>
          <w:spacing w:val="1"/>
          <w:sz w:val="24"/>
        </w:rPr>
        <w:t>z</w:t>
      </w:r>
      <w:r w:rsidRPr="00D60DFB">
        <w:rPr>
          <w:rFonts w:ascii="Times New Roman" w:hAnsi="Times New Roman"/>
          <w:sz w:val="24"/>
        </w:rPr>
        <w:t>n</w:t>
      </w:r>
      <w:r w:rsidRPr="00D60DFB">
        <w:rPr>
          <w:rFonts w:ascii="Times New Roman" w:hAnsi="Times New Roman"/>
          <w:spacing w:val="1"/>
          <w:sz w:val="24"/>
        </w:rPr>
        <w:t>o</w:t>
      </w:r>
      <w:r w:rsidRPr="00D60DFB">
        <w:rPr>
          <w:rFonts w:ascii="Times New Roman" w:hAnsi="Times New Roman"/>
          <w:sz w:val="24"/>
        </w:rPr>
        <w:t>sti</w:t>
      </w:r>
      <w:r w:rsidRPr="00D60DFB">
        <w:rPr>
          <w:rFonts w:ascii="Times New Roman" w:hAnsi="Times New Roman"/>
          <w:spacing w:val="3"/>
          <w:sz w:val="24"/>
        </w:rPr>
        <w:t xml:space="preserve"> </w:t>
      </w:r>
      <w:r w:rsidRPr="00D60DFB">
        <w:rPr>
          <w:rFonts w:ascii="Times New Roman" w:hAnsi="Times New Roman"/>
          <w:sz w:val="24"/>
        </w:rPr>
        <w:t>v</w:t>
      </w:r>
      <w:r w:rsidRPr="00D60DFB">
        <w:rPr>
          <w:rFonts w:ascii="Times New Roman" w:hAnsi="Times New Roman"/>
          <w:spacing w:val="2"/>
          <w:sz w:val="24"/>
        </w:rPr>
        <w:t xml:space="preserve"> </w:t>
      </w:r>
      <w:r w:rsidRPr="00D60DFB">
        <w:rPr>
          <w:rFonts w:ascii="Times New Roman" w:hAnsi="Times New Roman"/>
          <w:spacing w:val="-2"/>
          <w:sz w:val="24"/>
        </w:rPr>
        <w:t>s</w:t>
      </w:r>
      <w:r w:rsidRPr="00D60DFB">
        <w:rPr>
          <w:rFonts w:ascii="Times New Roman" w:hAnsi="Times New Roman"/>
          <w:sz w:val="24"/>
        </w:rPr>
        <w:t>kladu</w:t>
      </w:r>
      <w:r w:rsidRPr="00D60DFB">
        <w:rPr>
          <w:rFonts w:ascii="Times New Roman" w:hAnsi="Times New Roman"/>
          <w:spacing w:val="1"/>
          <w:sz w:val="24"/>
        </w:rPr>
        <w:t xml:space="preserve"> </w:t>
      </w:r>
      <w:r w:rsidRPr="00D60DFB">
        <w:rPr>
          <w:rFonts w:ascii="Times New Roman" w:hAnsi="Times New Roman"/>
          <w:sz w:val="24"/>
        </w:rPr>
        <w:t xml:space="preserve">z </w:t>
      </w:r>
      <w:r w:rsidRPr="00D60DFB">
        <w:rPr>
          <w:rFonts w:ascii="Times New Roman" w:hAnsi="Times New Roman"/>
          <w:spacing w:val="1"/>
          <w:sz w:val="24"/>
        </w:rPr>
        <w:t>za</w:t>
      </w:r>
      <w:r w:rsidRPr="00D60DFB">
        <w:rPr>
          <w:rFonts w:ascii="Times New Roman" w:hAnsi="Times New Roman"/>
          <w:sz w:val="24"/>
        </w:rPr>
        <w:t>konom,</w:t>
      </w:r>
      <w:r w:rsidRPr="00D60DFB">
        <w:rPr>
          <w:rFonts w:ascii="Times New Roman" w:hAnsi="Times New Roman"/>
          <w:spacing w:val="2"/>
          <w:sz w:val="24"/>
        </w:rPr>
        <w:t xml:space="preserve"> </w:t>
      </w:r>
      <w:r w:rsidRPr="00D60DFB">
        <w:rPr>
          <w:rFonts w:ascii="Times New Roman" w:hAnsi="Times New Roman"/>
          <w:spacing w:val="-2"/>
          <w:sz w:val="24"/>
        </w:rPr>
        <w:t>k</w:t>
      </w:r>
      <w:r w:rsidRPr="00D60DFB">
        <w:rPr>
          <w:rFonts w:ascii="Times New Roman" w:hAnsi="Times New Roman"/>
          <w:sz w:val="24"/>
        </w:rPr>
        <w:t>i ur</w:t>
      </w:r>
      <w:r w:rsidRPr="00D60DFB">
        <w:rPr>
          <w:rFonts w:ascii="Times New Roman" w:hAnsi="Times New Roman"/>
          <w:spacing w:val="-2"/>
          <w:sz w:val="24"/>
        </w:rPr>
        <w:t>e</w:t>
      </w:r>
      <w:r w:rsidRPr="00D60DFB">
        <w:rPr>
          <w:rFonts w:ascii="Times New Roman" w:hAnsi="Times New Roman"/>
          <w:sz w:val="24"/>
        </w:rPr>
        <w:t>ja</w:t>
      </w:r>
      <w:r w:rsidRPr="00D60DFB">
        <w:rPr>
          <w:rFonts w:ascii="Times New Roman" w:hAnsi="Times New Roman"/>
          <w:spacing w:val="1"/>
          <w:sz w:val="24"/>
        </w:rPr>
        <w:t xml:space="preserve"> </w:t>
      </w:r>
      <w:r w:rsidRPr="00D60DFB">
        <w:rPr>
          <w:rFonts w:ascii="Times New Roman" w:hAnsi="Times New Roman"/>
          <w:sz w:val="24"/>
        </w:rPr>
        <w:t>fin</w:t>
      </w:r>
      <w:r w:rsidRPr="00D60DFB">
        <w:rPr>
          <w:rFonts w:ascii="Times New Roman" w:hAnsi="Times New Roman"/>
          <w:spacing w:val="-1"/>
          <w:sz w:val="24"/>
        </w:rPr>
        <w:t>a</w:t>
      </w:r>
      <w:r w:rsidRPr="00D60DFB">
        <w:rPr>
          <w:rFonts w:ascii="Times New Roman" w:hAnsi="Times New Roman"/>
          <w:spacing w:val="2"/>
          <w:sz w:val="24"/>
        </w:rPr>
        <w:t>n</w:t>
      </w:r>
      <w:r w:rsidRPr="00D60DFB">
        <w:rPr>
          <w:rFonts w:ascii="Times New Roman" w:hAnsi="Times New Roman"/>
          <w:spacing w:val="-1"/>
          <w:sz w:val="24"/>
        </w:rPr>
        <w:t>č</w:t>
      </w:r>
      <w:r w:rsidRPr="00D60DFB">
        <w:rPr>
          <w:rFonts w:ascii="Times New Roman" w:hAnsi="Times New Roman"/>
          <w:sz w:val="24"/>
        </w:rPr>
        <w:t>no</w:t>
      </w:r>
      <w:r w:rsidRPr="00D60DFB">
        <w:rPr>
          <w:rFonts w:ascii="Times New Roman" w:hAnsi="Times New Roman"/>
          <w:spacing w:val="1"/>
          <w:sz w:val="24"/>
        </w:rPr>
        <w:t xml:space="preserve"> </w:t>
      </w:r>
      <w:r w:rsidRPr="00D60DFB">
        <w:rPr>
          <w:rFonts w:ascii="Times New Roman" w:hAnsi="Times New Roman"/>
          <w:sz w:val="24"/>
        </w:rPr>
        <w:t>upr</w:t>
      </w:r>
      <w:r w:rsidRPr="00D60DFB">
        <w:rPr>
          <w:rFonts w:ascii="Times New Roman" w:hAnsi="Times New Roman"/>
          <w:spacing w:val="-2"/>
          <w:sz w:val="24"/>
        </w:rPr>
        <w:t>a</w:t>
      </w:r>
      <w:r w:rsidRPr="00D60DFB">
        <w:rPr>
          <w:rFonts w:ascii="Times New Roman" w:hAnsi="Times New Roman"/>
          <w:sz w:val="24"/>
        </w:rPr>
        <w:t>vo,</w:t>
      </w:r>
      <w:r w:rsidRPr="00D60DFB">
        <w:rPr>
          <w:rFonts w:ascii="Times New Roman" w:hAnsi="Times New Roman"/>
          <w:spacing w:val="1"/>
          <w:sz w:val="24"/>
        </w:rPr>
        <w:t xml:space="preserve"> </w:t>
      </w:r>
      <w:r w:rsidRPr="00D60DFB">
        <w:rPr>
          <w:rFonts w:ascii="Times New Roman" w:hAnsi="Times New Roman"/>
          <w:sz w:val="24"/>
        </w:rPr>
        <w:t>ki</w:t>
      </w:r>
      <w:r w:rsidRPr="00D60DFB">
        <w:rPr>
          <w:rFonts w:ascii="Times New Roman" w:hAnsi="Times New Roman"/>
          <w:spacing w:val="5"/>
          <w:sz w:val="24"/>
        </w:rPr>
        <w:t xml:space="preserve"> </w:t>
      </w:r>
      <w:r w:rsidRPr="00D60DFB">
        <w:rPr>
          <w:rFonts w:ascii="Times New Roman" w:hAnsi="Times New Roman"/>
          <w:sz w:val="24"/>
        </w:rPr>
        <w:t>j</w:t>
      </w:r>
      <w:r w:rsidRPr="00D60DFB">
        <w:rPr>
          <w:rFonts w:ascii="Times New Roman" w:hAnsi="Times New Roman"/>
          <w:spacing w:val="1"/>
          <w:sz w:val="24"/>
        </w:rPr>
        <w:t>i</w:t>
      </w:r>
      <w:r w:rsidRPr="00D60DFB">
        <w:rPr>
          <w:rFonts w:ascii="Times New Roman" w:hAnsi="Times New Roman"/>
          <w:sz w:val="24"/>
        </w:rPr>
        <w:t>h</w:t>
      </w:r>
      <w:r w:rsidRPr="00D60DFB">
        <w:rPr>
          <w:rFonts w:ascii="Times New Roman" w:hAnsi="Times New Roman"/>
          <w:spacing w:val="1"/>
          <w:sz w:val="24"/>
        </w:rPr>
        <w:t xml:space="preserve"> </w:t>
      </w:r>
      <w:r w:rsidRPr="00D60DFB">
        <w:rPr>
          <w:rFonts w:ascii="Times New Roman" w:hAnsi="Times New Roman"/>
          <w:sz w:val="24"/>
        </w:rPr>
        <w:t>pobira d</w:t>
      </w:r>
      <w:r w:rsidRPr="00D60DFB">
        <w:rPr>
          <w:rFonts w:ascii="Times New Roman" w:hAnsi="Times New Roman"/>
          <w:spacing w:val="-1"/>
          <w:sz w:val="24"/>
        </w:rPr>
        <w:t>a</w:t>
      </w:r>
      <w:r w:rsidRPr="00D60DFB">
        <w:rPr>
          <w:rFonts w:ascii="Times New Roman" w:hAnsi="Times New Roman"/>
          <w:sz w:val="24"/>
        </w:rPr>
        <w:t>v</w:t>
      </w:r>
      <w:r w:rsidRPr="00D60DFB">
        <w:rPr>
          <w:rFonts w:ascii="Times New Roman" w:hAnsi="Times New Roman"/>
          <w:spacing w:val="-1"/>
          <w:sz w:val="24"/>
        </w:rPr>
        <w:t>č</w:t>
      </w:r>
      <w:r w:rsidRPr="00D60DFB">
        <w:rPr>
          <w:rFonts w:ascii="Times New Roman" w:hAnsi="Times New Roman"/>
          <w:sz w:val="24"/>
        </w:rPr>
        <w:t>ni</w:t>
      </w:r>
      <w:r w:rsidRPr="00D60DFB">
        <w:rPr>
          <w:rFonts w:ascii="Times New Roman" w:hAnsi="Times New Roman"/>
          <w:spacing w:val="2"/>
          <w:sz w:val="24"/>
        </w:rPr>
        <w:t xml:space="preserve"> </w:t>
      </w:r>
      <w:r w:rsidRPr="00D60DFB">
        <w:rPr>
          <w:rFonts w:ascii="Times New Roman" w:hAnsi="Times New Roman"/>
          <w:sz w:val="24"/>
        </w:rPr>
        <w:t>o</w:t>
      </w:r>
      <w:r w:rsidRPr="00D60DFB">
        <w:rPr>
          <w:rFonts w:ascii="Times New Roman" w:hAnsi="Times New Roman"/>
          <w:spacing w:val="1"/>
          <w:sz w:val="24"/>
        </w:rPr>
        <w:t>r</w:t>
      </w:r>
      <w:r w:rsidRPr="00D60DFB">
        <w:rPr>
          <w:rFonts w:ascii="Times New Roman" w:hAnsi="Times New Roman"/>
          <w:spacing w:val="-1"/>
          <w:sz w:val="24"/>
        </w:rPr>
        <w:t>ga</w:t>
      </w:r>
      <w:r w:rsidRPr="00D60DFB">
        <w:rPr>
          <w:rFonts w:ascii="Times New Roman" w:hAnsi="Times New Roman"/>
          <w:sz w:val="24"/>
        </w:rPr>
        <w:t>n</w:t>
      </w:r>
      <w:r w:rsidRPr="00D60DFB">
        <w:rPr>
          <w:rFonts w:ascii="Times New Roman" w:hAnsi="Times New Roman"/>
          <w:spacing w:val="4"/>
          <w:sz w:val="24"/>
        </w:rPr>
        <w:t xml:space="preserve"> </w:t>
      </w:r>
      <w:r w:rsidRPr="00D60DFB">
        <w:rPr>
          <w:rFonts w:ascii="Times New Roman" w:hAnsi="Times New Roman"/>
          <w:sz w:val="24"/>
        </w:rPr>
        <w:t>v</w:t>
      </w:r>
      <w:r w:rsidRPr="00D60DFB">
        <w:rPr>
          <w:rFonts w:ascii="Times New Roman" w:hAnsi="Times New Roman"/>
          <w:spacing w:val="1"/>
          <w:sz w:val="24"/>
        </w:rPr>
        <w:t xml:space="preserve"> </w:t>
      </w:r>
      <w:r w:rsidRPr="00D60DFB">
        <w:rPr>
          <w:rFonts w:ascii="Times New Roman" w:hAnsi="Times New Roman"/>
          <w:sz w:val="24"/>
        </w:rPr>
        <w:t>skladu</w:t>
      </w:r>
      <w:r w:rsidRPr="00D60DFB">
        <w:rPr>
          <w:rFonts w:ascii="Times New Roman" w:hAnsi="Times New Roman"/>
          <w:spacing w:val="1"/>
          <w:sz w:val="24"/>
        </w:rPr>
        <w:t xml:space="preserve"> </w:t>
      </w:r>
      <w:r w:rsidRPr="00D60DFB">
        <w:rPr>
          <w:rFonts w:ascii="Times New Roman" w:hAnsi="Times New Roman"/>
          <w:sz w:val="24"/>
        </w:rPr>
        <w:t>s</w:t>
      </w:r>
      <w:r w:rsidRPr="00D60DFB">
        <w:rPr>
          <w:rFonts w:ascii="Times New Roman" w:hAnsi="Times New Roman"/>
          <w:spacing w:val="1"/>
          <w:sz w:val="24"/>
        </w:rPr>
        <w:t xml:space="preserve"> </w:t>
      </w:r>
      <w:r w:rsidRPr="00D60DFB">
        <w:rPr>
          <w:rFonts w:ascii="Times New Roman" w:hAnsi="Times New Roman"/>
          <w:sz w:val="24"/>
        </w:rPr>
        <w:t>pr</w:t>
      </w:r>
      <w:r w:rsidRPr="00D60DFB">
        <w:rPr>
          <w:rFonts w:ascii="Times New Roman" w:hAnsi="Times New Roman"/>
          <w:spacing w:val="-2"/>
          <w:sz w:val="24"/>
        </w:rPr>
        <w:t>e</w:t>
      </w:r>
      <w:r w:rsidRPr="00D60DFB">
        <w:rPr>
          <w:rFonts w:ascii="Times New Roman" w:hAnsi="Times New Roman"/>
          <w:sz w:val="24"/>
        </w:rPr>
        <w:t>dpisi</w:t>
      </w:r>
      <w:r w:rsidRPr="00D60DFB">
        <w:rPr>
          <w:rFonts w:ascii="Times New Roman" w:hAnsi="Times New Roman"/>
          <w:spacing w:val="2"/>
          <w:sz w:val="24"/>
        </w:rPr>
        <w:t xml:space="preserve"> </w:t>
      </w:r>
      <w:r w:rsidRPr="00D60DFB">
        <w:rPr>
          <w:rFonts w:ascii="Times New Roman" w:hAnsi="Times New Roman"/>
          <w:sz w:val="24"/>
        </w:rPr>
        <w:t>drž</w:t>
      </w:r>
      <w:r w:rsidRPr="00D60DFB">
        <w:rPr>
          <w:rFonts w:ascii="Times New Roman" w:hAnsi="Times New Roman"/>
          <w:spacing w:val="-1"/>
          <w:sz w:val="24"/>
        </w:rPr>
        <w:t>a</w:t>
      </w:r>
      <w:r w:rsidRPr="00D60DFB">
        <w:rPr>
          <w:rFonts w:ascii="Times New Roman" w:hAnsi="Times New Roman"/>
          <w:sz w:val="24"/>
        </w:rPr>
        <w:t>v</w:t>
      </w:r>
      <w:r w:rsidRPr="00D60DFB">
        <w:rPr>
          <w:rFonts w:ascii="Times New Roman" w:hAnsi="Times New Roman"/>
          <w:spacing w:val="-1"/>
          <w:sz w:val="24"/>
        </w:rPr>
        <w:t>e</w:t>
      </w:r>
      <w:r w:rsidRPr="00D60DFB">
        <w:rPr>
          <w:rFonts w:ascii="Times New Roman" w:hAnsi="Times New Roman"/>
          <w:sz w:val="24"/>
        </w:rPr>
        <w:t>,</w:t>
      </w:r>
      <w:r w:rsidRPr="00D60DFB">
        <w:rPr>
          <w:rFonts w:ascii="Times New Roman" w:hAnsi="Times New Roman"/>
          <w:spacing w:val="1"/>
          <w:sz w:val="24"/>
        </w:rPr>
        <w:t xml:space="preserve"> </w:t>
      </w:r>
      <w:r w:rsidRPr="00D60DFB">
        <w:rPr>
          <w:rFonts w:ascii="Times New Roman" w:hAnsi="Times New Roman"/>
          <w:sz w:val="24"/>
        </w:rPr>
        <w:t>v</w:t>
      </w:r>
      <w:r w:rsidRPr="00D60DFB">
        <w:rPr>
          <w:rFonts w:ascii="Times New Roman" w:hAnsi="Times New Roman"/>
          <w:spacing w:val="1"/>
          <w:sz w:val="24"/>
        </w:rPr>
        <w:t xml:space="preserve"> </w:t>
      </w:r>
      <w:r w:rsidRPr="00D60DFB">
        <w:rPr>
          <w:rFonts w:ascii="Times New Roman" w:hAnsi="Times New Roman"/>
          <w:sz w:val="24"/>
        </w:rPr>
        <w:t>k</w:t>
      </w:r>
      <w:r w:rsidRPr="00D60DFB">
        <w:rPr>
          <w:rFonts w:ascii="Times New Roman" w:hAnsi="Times New Roman"/>
          <w:spacing w:val="-1"/>
          <w:sz w:val="24"/>
        </w:rPr>
        <w:t>a</w:t>
      </w:r>
      <w:r w:rsidRPr="00D60DFB">
        <w:rPr>
          <w:rFonts w:ascii="Times New Roman" w:hAnsi="Times New Roman"/>
          <w:sz w:val="24"/>
        </w:rPr>
        <w:t>te</w:t>
      </w:r>
      <w:r w:rsidRPr="00D60DFB">
        <w:rPr>
          <w:rFonts w:ascii="Times New Roman" w:hAnsi="Times New Roman"/>
          <w:spacing w:val="-1"/>
          <w:sz w:val="24"/>
        </w:rPr>
        <w:t>r</w:t>
      </w:r>
      <w:r w:rsidRPr="00D60DFB">
        <w:rPr>
          <w:rFonts w:ascii="Times New Roman" w:hAnsi="Times New Roman"/>
          <w:sz w:val="24"/>
        </w:rPr>
        <w:t>i</w:t>
      </w:r>
      <w:r w:rsidRPr="00D60DFB">
        <w:rPr>
          <w:rFonts w:ascii="Times New Roman" w:hAnsi="Times New Roman"/>
          <w:spacing w:val="2"/>
          <w:sz w:val="24"/>
        </w:rPr>
        <w:t xml:space="preserve"> </w:t>
      </w:r>
      <w:r w:rsidRPr="00D60DFB">
        <w:rPr>
          <w:rFonts w:ascii="Times New Roman" w:hAnsi="Times New Roman"/>
          <w:sz w:val="24"/>
        </w:rPr>
        <w:t>i</w:t>
      </w:r>
      <w:r w:rsidRPr="00D60DFB">
        <w:rPr>
          <w:rFonts w:ascii="Times New Roman" w:hAnsi="Times New Roman"/>
          <w:spacing w:val="1"/>
          <w:sz w:val="24"/>
        </w:rPr>
        <w:t>m</w:t>
      </w:r>
      <w:r w:rsidRPr="00D60DFB">
        <w:rPr>
          <w:rFonts w:ascii="Times New Roman" w:hAnsi="Times New Roman"/>
          <w:sz w:val="24"/>
        </w:rPr>
        <w:t>a s</w:t>
      </w:r>
      <w:r w:rsidRPr="00D60DFB">
        <w:rPr>
          <w:rFonts w:ascii="Times New Roman" w:hAnsi="Times New Roman"/>
          <w:spacing w:val="-1"/>
          <w:sz w:val="24"/>
        </w:rPr>
        <w:t>e</w:t>
      </w:r>
      <w:r w:rsidRPr="00D60DFB">
        <w:rPr>
          <w:rFonts w:ascii="Times New Roman" w:hAnsi="Times New Roman"/>
          <w:sz w:val="24"/>
        </w:rPr>
        <w:t>d</w:t>
      </w:r>
      <w:r w:rsidRPr="00D60DFB">
        <w:rPr>
          <w:rFonts w:ascii="Times New Roman" w:hAnsi="Times New Roman"/>
          <w:spacing w:val="-1"/>
          <w:sz w:val="24"/>
        </w:rPr>
        <w:t>e</w:t>
      </w:r>
      <w:r w:rsidRPr="00D60DFB">
        <w:rPr>
          <w:rFonts w:ascii="Times New Roman" w:hAnsi="Times New Roman"/>
          <w:spacing w:val="1"/>
          <w:sz w:val="24"/>
        </w:rPr>
        <w:t>ž</w:t>
      </w:r>
      <w:r w:rsidRPr="00D60DFB">
        <w:rPr>
          <w:rFonts w:ascii="Times New Roman" w:hAnsi="Times New Roman"/>
          <w:sz w:val="24"/>
        </w:rPr>
        <w:t xml:space="preserve">, </w:t>
      </w:r>
      <w:r w:rsidRPr="00D60DFB">
        <w:rPr>
          <w:rFonts w:ascii="Times New Roman" w:hAnsi="Times New Roman"/>
          <w:spacing w:val="-1"/>
          <w:sz w:val="24"/>
        </w:rPr>
        <w:t>a</w:t>
      </w:r>
      <w:r w:rsidRPr="00D60DFB">
        <w:rPr>
          <w:rFonts w:ascii="Times New Roman" w:hAnsi="Times New Roman"/>
          <w:sz w:val="24"/>
        </w:rPr>
        <w:t>li</w:t>
      </w:r>
      <w:r w:rsidRPr="00D60DFB">
        <w:rPr>
          <w:rFonts w:ascii="Times New Roman" w:hAnsi="Times New Roman"/>
          <w:spacing w:val="2"/>
          <w:sz w:val="24"/>
        </w:rPr>
        <w:t xml:space="preserve"> </w:t>
      </w:r>
      <w:r w:rsidRPr="00D60DFB">
        <w:rPr>
          <w:rFonts w:ascii="Times New Roman" w:hAnsi="Times New Roman"/>
          <w:sz w:val="24"/>
        </w:rPr>
        <w:t>pr</w:t>
      </w:r>
      <w:r w:rsidRPr="00D60DFB">
        <w:rPr>
          <w:rFonts w:ascii="Times New Roman" w:hAnsi="Times New Roman"/>
          <w:spacing w:val="-2"/>
          <w:sz w:val="24"/>
        </w:rPr>
        <w:t>e</w:t>
      </w:r>
      <w:r w:rsidRPr="00D60DFB">
        <w:rPr>
          <w:rFonts w:ascii="Times New Roman" w:hAnsi="Times New Roman"/>
          <w:sz w:val="24"/>
        </w:rPr>
        <w:t>dpi</w:t>
      </w:r>
      <w:r w:rsidRPr="00D60DFB">
        <w:rPr>
          <w:rFonts w:ascii="Times New Roman" w:hAnsi="Times New Roman"/>
          <w:spacing w:val="1"/>
          <w:sz w:val="24"/>
        </w:rPr>
        <w:t>s</w:t>
      </w:r>
      <w:r w:rsidRPr="00D60DFB">
        <w:rPr>
          <w:rFonts w:ascii="Times New Roman" w:hAnsi="Times New Roman"/>
          <w:sz w:val="24"/>
        </w:rPr>
        <w:t>i</w:t>
      </w:r>
      <w:r w:rsidRPr="00D60DFB">
        <w:rPr>
          <w:rFonts w:ascii="Times New Roman" w:hAnsi="Times New Roman"/>
          <w:spacing w:val="2"/>
          <w:sz w:val="24"/>
        </w:rPr>
        <w:t xml:space="preserve"> </w:t>
      </w:r>
      <w:r w:rsidRPr="00D60DFB">
        <w:rPr>
          <w:rFonts w:ascii="Times New Roman" w:hAnsi="Times New Roman"/>
          <w:sz w:val="24"/>
        </w:rPr>
        <w:t>drž</w:t>
      </w:r>
      <w:r w:rsidRPr="00D60DFB">
        <w:rPr>
          <w:rFonts w:ascii="Times New Roman" w:hAnsi="Times New Roman"/>
          <w:spacing w:val="-1"/>
          <w:sz w:val="24"/>
        </w:rPr>
        <w:t>a</w:t>
      </w:r>
      <w:r w:rsidRPr="00D60DFB">
        <w:rPr>
          <w:rFonts w:ascii="Times New Roman" w:hAnsi="Times New Roman"/>
          <w:sz w:val="24"/>
        </w:rPr>
        <w:t>ve n</w:t>
      </w:r>
      <w:r w:rsidRPr="00D60DFB">
        <w:rPr>
          <w:rFonts w:ascii="Times New Roman" w:hAnsi="Times New Roman"/>
          <w:spacing w:val="-1"/>
          <w:sz w:val="24"/>
        </w:rPr>
        <w:t>a</w:t>
      </w:r>
      <w:r w:rsidRPr="00D60DFB">
        <w:rPr>
          <w:rFonts w:ascii="Times New Roman" w:hAnsi="Times New Roman"/>
          <w:sz w:val="24"/>
        </w:rPr>
        <w:t>r</w:t>
      </w:r>
      <w:r w:rsidRPr="00D60DFB">
        <w:rPr>
          <w:rFonts w:ascii="Times New Roman" w:hAnsi="Times New Roman"/>
          <w:spacing w:val="1"/>
          <w:sz w:val="24"/>
        </w:rPr>
        <w:t>o</w:t>
      </w:r>
      <w:r w:rsidRPr="00D60DFB">
        <w:rPr>
          <w:rFonts w:ascii="Times New Roman" w:hAnsi="Times New Roman"/>
          <w:sz w:val="24"/>
        </w:rPr>
        <w:t>čnika,</w:t>
      </w:r>
      <w:r w:rsidRPr="00D60DFB">
        <w:rPr>
          <w:rFonts w:ascii="Times New Roman" w:hAnsi="Times New Roman"/>
          <w:spacing w:val="1"/>
          <w:sz w:val="24"/>
        </w:rPr>
        <w:t xml:space="preserve"> </w:t>
      </w:r>
      <w:r w:rsidRPr="00D60DFB">
        <w:rPr>
          <w:rFonts w:ascii="Times New Roman" w:hAnsi="Times New Roman"/>
          <w:spacing w:val="-1"/>
          <w:sz w:val="24"/>
        </w:rPr>
        <w:t>č</w:t>
      </w:r>
      <w:r w:rsidRPr="00D60DFB">
        <w:rPr>
          <w:rFonts w:ascii="Times New Roman" w:hAnsi="Times New Roman"/>
          <w:sz w:val="24"/>
        </w:rPr>
        <w:t>e v</w:t>
      </w:r>
      <w:r w:rsidRPr="00D60DFB">
        <w:rPr>
          <w:rFonts w:ascii="Times New Roman" w:hAnsi="Times New Roman"/>
          <w:spacing w:val="1"/>
          <w:sz w:val="24"/>
        </w:rPr>
        <w:t>r</w:t>
      </w:r>
      <w:r w:rsidRPr="00D60DFB">
        <w:rPr>
          <w:rFonts w:ascii="Times New Roman" w:hAnsi="Times New Roman"/>
          <w:spacing w:val="-1"/>
          <w:sz w:val="24"/>
        </w:rPr>
        <w:t>e</w:t>
      </w:r>
      <w:r w:rsidRPr="00D60DFB">
        <w:rPr>
          <w:rFonts w:ascii="Times New Roman" w:hAnsi="Times New Roman"/>
          <w:sz w:val="24"/>
        </w:rPr>
        <w:t>dnost</w:t>
      </w:r>
      <w:r w:rsidRPr="00D60DFB">
        <w:rPr>
          <w:rFonts w:ascii="Times New Roman" w:hAnsi="Times New Roman"/>
          <w:spacing w:val="2"/>
          <w:sz w:val="24"/>
        </w:rPr>
        <w:t xml:space="preserve"> </w:t>
      </w:r>
      <w:r w:rsidRPr="00D60DFB">
        <w:rPr>
          <w:rFonts w:ascii="Times New Roman" w:hAnsi="Times New Roman"/>
          <w:sz w:val="24"/>
        </w:rPr>
        <w:t>teh</w:t>
      </w:r>
      <w:r w:rsidRPr="00D60DFB">
        <w:rPr>
          <w:rFonts w:ascii="Times New Roman" w:hAnsi="Times New Roman"/>
          <w:spacing w:val="1"/>
          <w:sz w:val="24"/>
        </w:rPr>
        <w:t xml:space="preserve"> </w:t>
      </w:r>
      <w:r w:rsidRPr="00D60DFB">
        <w:rPr>
          <w:rFonts w:ascii="Times New Roman" w:hAnsi="Times New Roman"/>
          <w:sz w:val="24"/>
        </w:rPr>
        <w:t>n</w:t>
      </w:r>
      <w:r w:rsidRPr="00D60DFB">
        <w:rPr>
          <w:rFonts w:ascii="Times New Roman" w:hAnsi="Times New Roman"/>
          <w:spacing w:val="-1"/>
          <w:sz w:val="24"/>
        </w:rPr>
        <w:t>e</w:t>
      </w:r>
      <w:r w:rsidRPr="00D60DFB">
        <w:rPr>
          <w:rFonts w:ascii="Times New Roman" w:hAnsi="Times New Roman"/>
          <w:sz w:val="24"/>
        </w:rPr>
        <w:t>pla</w:t>
      </w:r>
      <w:r w:rsidRPr="00D60DFB">
        <w:rPr>
          <w:rFonts w:ascii="Times New Roman" w:hAnsi="Times New Roman"/>
          <w:spacing w:val="-1"/>
          <w:sz w:val="24"/>
        </w:rPr>
        <w:t>ča</w:t>
      </w:r>
      <w:r w:rsidRPr="00D60DFB">
        <w:rPr>
          <w:rFonts w:ascii="Times New Roman" w:hAnsi="Times New Roman"/>
          <w:sz w:val="24"/>
        </w:rPr>
        <w:t>nih</w:t>
      </w:r>
      <w:r w:rsidRPr="00D60DFB">
        <w:rPr>
          <w:rFonts w:ascii="Times New Roman" w:hAnsi="Times New Roman"/>
          <w:spacing w:val="5"/>
          <w:sz w:val="24"/>
        </w:rPr>
        <w:t xml:space="preserve"> </w:t>
      </w:r>
      <w:r w:rsidRPr="00D60DFB">
        <w:rPr>
          <w:rFonts w:ascii="Times New Roman" w:hAnsi="Times New Roman"/>
          <w:spacing w:val="1"/>
          <w:sz w:val="24"/>
        </w:rPr>
        <w:t>z</w:t>
      </w:r>
      <w:r w:rsidRPr="00D60DFB">
        <w:rPr>
          <w:rFonts w:ascii="Times New Roman" w:hAnsi="Times New Roman"/>
          <w:spacing w:val="-1"/>
          <w:sz w:val="24"/>
        </w:rPr>
        <w:t>a</w:t>
      </w:r>
      <w:r w:rsidRPr="00D60DFB">
        <w:rPr>
          <w:rFonts w:ascii="Times New Roman" w:hAnsi="Times New Roman"/>
          <w:sz w:val="24"/>
        </w:rPr>
        <w:t>p</w:t>
      </w:r>
      <w:r w:rsidRPr="00D60DFB">
        <w:rPr>
          <w:rFonts w:ascii="Times New Roman" w:hAnsi="Times New Roman"/>
          <w:spacing w:val="-1"/>
          <w:sz w:val="24"/>
        </w:rPr>
        <w:t>a</w:t>
      </w:r>
      <w:r w:rsidRPr="00D60DFB">
        <w:rPr>
          <w:rFonts w:ascii="Times New Roman" w:hAnsi="Times New Roman"/>
          <w:sz w:val="24"/>
        </w:rPr>
        <w:t>dl</w:t>
      </w:r>
      <w:r w:rsidRPr="00D60DFB">
        <w:rPr>
          <w:rFonts w:ascii="Times New Roman" w:hAnsi="Times New Roman"/>
          <w:spacing w:val="1"/>
          <w:sz w:val="24"/>
        </w:rPr>
        <w:t>i</w:t>
      </w:r>
      <w:r w:rsidRPr="00D60DFB">
        <w:rPr>
          <w:rFonts w:ascii="Times New Roman" w:hAnsi="Times New Roman"/>
          <w:sz w:val="24"/>
        </w:rPr>
        <w:t>h</w:t>
      </w:r>
      <w:r w:rsidRPr="00D60DFB">
        <w:rPr>
          <w:rFonts w:ascii="Times New Roman" w:hAnsi="Times New Roman"/>
          <w:spacing w:val="1"/>
          <w:sz w:val="24"/>
        </w:rPr>
        <w:t xml:space="preserve"> </w:t>
      </w:r>
      <w:r w:rsidRPr="00D60DFB">
        <w:rPr>
          <w:rFonts w:ascii="Times New Roman" w:hAnsi="Times New Roman"/>
          <w:sz w:val="24"/>
        </w:rPr>
        <w:t>obv</w:t>
      </w:r>
      <w:r w:rsidRPr="00D60DFB">
        <w:rPr>
          <w:rFonts w:ascii="Times New Roman" w:hAnsi="Times New Roman"/>
          <w:spacing w:val="1"/>
          <w:sz w:val="24"/>
        </w:rPr>
        <w:t>ez</w:t>
      </w:r>
      <w:r w:rsidRPr="00D60DFB">
        <w:rPr>
          <w:rFonts w:ascii="Times New Roman" w:hAnsi="Times New Roman"/>
          <w:sz w:val="24"/>
        </w:rPr>
        <w:t>nosti</w:t>
      </w:r>
      <w:r w:rsidRPr="00D60DFB">
        <w:rPr>
          <w:rFonts w:ascii="Times New Roman" w:hAnsi="Times New Roman"/>
          <w:spacing w:val="2"/>
          <w:sz w:val="24"/>
        </w:rPr>
        <w:t xml:space="preserve"> </w:t>
      </w:r>
      <w:r w:rsidRPr="00D60DFB">
        <w:rPr>
          <w:rFonts w:ascii="Times New Roman" w:hAnsi="Times New Roman"/>
          <w:sz w:val="24"/>
        </w:rPr>
        <w:t>na d</w:t>
      </w:r>
      <w:r w:rsidRPr="00D60DFB">
        <w:rPr>
          <w:rFonts w:ascii="Times New Roman" w:hAnsi="Times New Roman"/>
          <w:spacing w:val="-1"/>
          <w:sz w:val="24"/>
        </w:rPr>
        <w:t>a</w:t>
      </w:r>
      <w:r w:rsidRPr="00D60DFB">
        <w:rPr>
          <w:rFonts w:ascii="Times New Roman" w:hAnsi="Times New Roman"/>
          <w:sz w:val="24"/>
        </w:rPr>
        <w:t>n</w:t>
      </w:r>
      <w:r w:rsidRPr="00D60DFB">
        <w:rPr>
          <w:rFonts w:ascii="Times New Roman" w:hAnsi="Times New Roman"/>
          <w:spacing w:val="1"/>
          <w:sz w:val="24"/>
        </w:rPr>
        <w:t xml:space="preserve"> </w:t>
      </w:r>
      <w:r w:rsidRPr="00D60DFB">
        <w:rPr>
          <w:rFonts w:ascii="Times New Roman" w:hAnsi="Times New Roman"/>
          <w:sz w:val="24"/>
        </w:rPr>
        <w:t>odd</w:t>
      </w:r>
      <w:r w:rsidRPr="00D60DFB">
        <w:rPr>
          <w:rFonts w:ascii="Times New Roman" w:hAnsi="Times New Roman"/>
          <w:spacing w:val="-1"/>
          <w:sz w:val="24"/>
        </w:rPr>
        <w:t>a</w:t>
      </w:r>
      <w:r w:rsidRPr="00D60DFB">
        <w:rPr>
          <w:rFonts w:ascii="Times New Roman" w:hAnsi="Times New Roman"/>
          <w:spacing w:val="-2"/>
          <w:sz w:val="24"/>
        </w:rPr>
        <w:t>j</w:t>
      </w:r>
      <w:r w:rsidRPr="00D60DFB">
        <w:rPr>
          <w:rFonts w:ascii="Times New Roman" w:hAnsi="Times New Roman"/>
          <w:sz w:val="24"/>
        </w:rPr>
        <w:t>e ponudbe</w:t>
      </w:r>
      <w:r w:rsidRPr="00D60DFB">
        <w:rPr>
          <w:rFonts w:ascii="Times New Roman" w:hAnsi="Times New Roman"/>
          <w:spacing w:val="-1"/>
          <w:sz w:val="24"/>
        </w:rPr>
        <w:t xml:space="preserve"> a</w:t>
      </w:r>
      <w:r w:rsidRPr="00D60DFB">
        <w:rPr>
          <w:rFonts w:ascii="Times New Roman" w:hAnsi="Times New Roman"/>
          <w:sz w:val="24"/>
        </w:rPr>
        <w:t>li</w:t>
      </w:r>
      <w:r w:rsidRPr="00D60DFB">
        <w:rPr>
          <w:rFonts w:ascii="Times New Roman" w:hAnsi="Times New Roman"/>
          <w:spacing w:val="1"/>
          <w:sz w:val="24"/>
        </w:rPr>
        <w:t xml:space="preserve"> </w:t>
      </w:r>
      <w:r w:rsidRPr="00D60DFB">
        <w:rPr>
          <w:rFonts w:ascii="Times New Roman" w:hAnsi="Times New Roman"/>
          <w:sz w:val="24"/>
        </w:rPr>
        <w:t>prij</w:t>
      </w:r>
      <w:r w:rsidRPr="00D60DFB">
        <w:rPr>
          <w:rFonts w:ascii="Times New Roman" w:hAnsi="Times New Roman"/>
          <w:spacing w:val="-1"/>
          <w:sz w:val="24"/>
        </w:rPr>
        <w:t>a</w:t>
      </w:r>
      <w:r w:rsidRPr="00D60DFB">
        <w:rPr>
          <w:rFonts w:ascii="Times New Roman" w:hAnsi="Times New Roman"/>
          <w:sz w:val="24"/>
        </w:rPr>
        <w:t>ve</w:t>
      </w:r>
      <w:r w:rsidRPr="00D60DFB">
        <w:rPr>
          <w:rFonts w:ascii="Times New Roman" w:hAnsi="Times New Roman"/>
          <w:spacing w:val="-1"/>
          <w:sz w:val="24"/>
        </w:rPr>
        <w:t xml:space="preserve"> </w:t>
      </w:r>
      <w:r w:rsidRPr="00D60DFB">
        <w:rPr>
          <w:rFonts w:ascii="Times New Roman" w:hAnsi="Times New Roman"/>
          <w:spacing w:val="1"/>
          <w:sz w:val="24"/>
        </w:rPr>
        <w:t>z</w:t>
      </w:r>
      <w:r w:rsidRPr="00D60DFB">
        <w:rPr>
          <w:rFonts w:ascii="Times New Roman" w:hAnsi="Times New Roman"/>
          <w:sz w:val="24"/>
        </w:rPr>
        <w:t>n</w:t>
      </w:r>
      <w:r w:rsidRPr="00D60DFB">
        <w:rPr>
          <w:rFonts w:ascii="Times New Roman" w:hAnsi="Times New Roman"/>
          <w:spacing w:val="-1"/>
          <w:sz w:val="24"/>
        </w:rPr>
        <w:t>a</w:t>
      </w:r>
      <w:r w:rsidRPr="00D60DFB">
        <w:rPr>
          <w:rFonts w:ascii="Times New Roman" w:hAnsi="Times New Roman"/>
          <w:sz w:val="24"/>
        </w:rPr>
        <w:t>ša</w:t>
      </w:r>
      <w:r w:rsidRPr="00D60DFB">
        <w:rPr>
          <w:rFonts w:ascii="Times New Roman" w:hAnsi="Times New Roman"/>
          <w:spacing w:val="2"/>
          <w:sz w:val="24"/>
        </w:rPr>
        <w:t xml:space="preserve"> </w:t>
      </w:r>
      <w:r w:rsidRPr="00D60DFB">
        <w:rPr>
          <w:rFonts w:ascii="Times New Roman" w:hAnsi="Times New Roman"/>
          <w:sz w:val="24"/>
        </w:rPr>
        <w:t>50 E</w:t>
      </w:r>
      <w:r w:rsidRPr="00D60DFB">
        <w:rPr>
          <w:rFonts w:ascii="Times New Roman" w:hAnsi="Times New Roman"/>
          <w:spacing w:val="-1"/>
          <w:sz w:val="24"/>
        </w:rPr>
        <w:t>U</w:t>
      </w:r>
      <w:r w:rsidRPr="00D60DFB">
        <w:rPr>
          <w:rFonts w:ascii="Times New Roman" w:hAnsi="Times New Roman"/>
          <w:sz w:val="24"/>
        </w:rPr>
        <w:t xml:space="preserve">R </w:t>
      </w:r>
      <w:r w:rsidRPr="00D60DFB">
        <w:rPr>
          <w:rFonts w:ascii="Times New Roman" w:hAnsi="Times New Roman"/>
          <w:spacing w:val="-1"/>
          <w:sz w:val="24"/>
        </w:rPr>
        <w:t>a</w:t>
      </w:r>
      <w:r w:rsidRPr="00D60DFB">
        <w:rPr>
          <w:rFonts w:ascii="Times New Roman" w:hAnsi="Times New Roman"/>
          <w:sz w:val="24"/>
        </w:rPr>
        <w:t>li</w:t>
      </w:r>
      <w:r w:rsidRPr="00D60DFB">
        <w:rPr>
          <w:rFonts w:ascii="Times New Roman" w:hAnsi="Times New Roman"/>
          <w:spacing w:val="1"/>
          <w:sz w:val="24"/>
        </w:rPr>
        <w:t xml:space="preserve"> </w:t>
      </w:r>
      <w:r w:rsidRPr="00D60DFB">
        <w:rPr>
          <w:rFonts w:ascii="Times New Roman" w:hAnsi="Times New Roman"/>
          <w:sz w:val="24"/>
        </w:rPr>
        <w:t>ve</w:t>
      </w:r>
      <w:r w:rsidRPr="00D60DFB">
        <w:rPr>
          <w:rFonts w:ascii="Times New Roman" w:hAnsi="Times New Roman"/>
          <w:spacing w:val="-1"/>
          <w:sz w:val="24"/>
        </w:rPr>
        <w:t>č;</w:t>
      </w:r>
    </w:p>
    <w:p w14:paraId="6CF74B70" w14:textId="77777777" w:rsidR="006C050F" w:rsidRPr="00D60DFB" w:rsidRDefault="006C050F" w:rsidP="00D60DFB">
      <w:pPr>
        <w:spacing w:before="16" w:line="288" w:lineRule="auto"/>
        <w:rPr>
          <w:sz w:val="24"/>
          <w:szCs w:val="24"/>
          <w:lang w:val="sl-SI"/>
        </w:rPr>
      </w:pPr>
    </w:p>
    <w:p w14:paraId="6615F6CE" w14:textId="77777777" w:rsidR="006C050F" w:rsidRPr="00D60DFB" w:rsidRDefault="00AE0544" w:rsidP="00D60DFB">
      <w:pPr>
        <w:pStyle w:val="Odstavekseznama"/>
        <w:numPr>
          <w:ilvl w:val="0"/>
          <w:numId w:val="3"/>
        </w:numPr>
        <w:spacing w:line="288" w:lineRule="auto"/>
        <w:ind w:right="76"/>
        <w:rPr>
          <w:rFonts w:ascii="Times New Roman" w:hAnsi="Times New Roman"/>
          <w:sz w:val="24"/>
        </w:rPr>
      </w:pPr>
      <w:r w:rsidRPr="00D60DFB">
        <w:rPr>
          <w:rFonts w:ascii="Times New Roman" w:hAnsi="Times New Roman"/>
          <w:sz w:val="24"/>
        </w:rPr>
        <w:t>smo</w:t>
      </w:r>
      <w:r w:rsidRPr="00D60DFB">
        <w:rPr>
          <w:rFonts w:ascii="Times New Roman" w:hAnsi="Times New Roman"/>
          <w:spacing w:val="15"/>
          <w:sz w:val="24"/>
        </w:rPr>
        <w:t xml:space="preserve"> </w:t>
      </w:r>
      <w:r w:rsidRPr="00D60DFB">
        <w:rPr>
          <w:rFonts w:ascii="Times New Roman" w:hAnsi="Times New Roman"/>
          <w:sz w:val="24"/>
        </w:rPr>
        <w:t>i</w:t>
      </w:r>
      <w:r w:rsidRPr="00D60DFB">
        <w:rPr>
          <w:rFonts w:ascii="Times New Roman" w:hAnsi="Times New Roman"/>
          <w:spacing w:val="1"/>
          <w:sz w:val="24"/>
        </w:rPr>
        <w:t>m</w:t>
      </w:r>
      <w:r w:rsidRPr="00D60DFB">
        <w:rPr>
          <w:rFonts w:ascii="Times New Roman" w:hAnsi="Times New Roman"/>
          <w:spacing w:val="-1"/>
          <w:sz w:val="24"/>
        </w:rPr>
        <w:t>e</w:t>
      </w:r>
      <w:r w:rsidRPr="00D60DFB">
        <w:rPr>
          <w:rFonts w:ascii="Times New Roman" w:hAnsi="Times New Roman"/>
          <w:sz w:val="24"/>
        </w:rPr>
        <w:t>li</w:t>
      </w:r>
      <w:r w:rsidRPr="00D60DFB">
        <w:rPr>
          <w:rFonts w:ascii="Times New Roman" w:hAnsi="Times New Roman"/>
          <w:spacing w:val="16"/>
          <w:sz w:val="24"/>
        </w:rPr>
        <w:t xml:space="preserve"> </w:t>
      </w:r>
      <w:r w:rsidRPr="00D60DFB">
        <w:rPr>
          <w:rFonts w:ascii="Times New Roman" w:hAnsi="Times New Roman"/>
          <w:sz w:val="24"/>
        </w:rPr>
        <w:t>na</w:t>
      </w:r>
      <w:r w:rsidRPr="00D60DFB">
        <w:rPr>
          <w:rFonts w:ascii="Times New Roman" w:hAnsi="Times New Roman"/>
          <w:spacing w:val="13"/>
          <w:sz w:val="24"/>
        </w:rPr>
        <w:t xml:space="preserve"> </w:t>
      </w:r>
      <w:r w:rsidRPr="00D60DFB">
        <w:rPr>
          <w:rFonts w:ascii="Times New Roman" w:hAnsi="Times New Roman"/>
          <w:sz w:val="24"/>
        </w:rPr>
        <w:t>d</w:t>
      </w:r>
      <w:r w:rsidRPr="00D60DFB">
        <w:rPr>
          <w:rFonts w:ascii="Times New Roman" w:hAnsi="Times New Roman"/>
          <w:spacing w:val="-1"/>
          <w:sz w:val="24"/>
        </w:rPr>
        <w:t>a</w:t>
      </w:r>
      <w:r w:rsidRPr="00D60DFB">
        <w:rPr>
          <w:rFonts w:ascii="Times New Roman" w:hAnsi="Times New Roman"/>
          <w:sz w:val="24"/>
        </w:rPr>
        <w:t>n</w:t>
      </w:r>
      <w:r w:rsidRPr="00D60DFB">
        <w:rPr>
          <w:rFonts w:ascii="Times New Roman" w:hAnsi="Times New Roman"/>
          <w:spacing w:val="14"/>
          <w:sz w:val="24"/>
        </w:rPr>
        <w:t xml:space="preserve"> </w:t>
      </w:r>
      <w:r w:rsidRPr="00D60DFB">
        <w:rPr>
          <w:rFonts w:ascii="Times New Roman" w:hAnsi="Times New Roman"/>
          <w:sz w:val="24"/>
        </w:rPr>
        <w:t>od</w:t>
      </w:r>
      <w:r w:rsidRPr="00D60DFB">
        <w:rPr>
          <w:rFonts w:ascii="Times New Roman" w:hAnsi="Times New Roman"/>
          <w:spacing w:val="-2"/>
          <w:sz w:val="24"/>
        </w:rPr>
        <w:t>d</w:t>
      </w:r>
      <w:r w:rsidRPr="00D60DFB">
        <w:rPr>
          <w:rFonts w:ascii="Times New Roman" w:hAnsi="Times New Roman"/>
          <w:spacing w:val="-1"/>
          <w:sz w:val="24"/>
        </w:rPr>
        <w:t>a</w:t>
      </w:r>
      <w:r w:rsidRPr="00D60DFB">
        <w:rPr>
          <w:rFonts w:ascii="Times New Roman" w:hAnsi="Times New Roman"/>
          <w:sz w:val="24"/>
        </w:rPr>
        <w:t>je</w:t>
      </w:r>
      <w:r w:rsidRPr="00D60DFB">
        <w:rPr>
          <w:rFonts w:ascii="Times New Roman" w:hAnsi="Times New Roman"/>
          <w:spacing w:val="14"/>
          <w:sz w:val="24"/>
        </w:rPr>
        <w:t xml:space="preserve"> </w:t>
      </w:r>
      <w:r w:rsidRPr="00D60DFB">
        <w:rPr>
          <w:rFonts w:ascii="Times New Roman" w:hAnsi="Times New Roman"/>
          <w:sz w:val="24"/>
        </w:rPr>
        <w:t>ponudbe</w:t>
      </w:r>
      <w:r w:rsidRPr="00D60DFB">
        <w:rPr>
          <w:rFonts w:ascii="Times New Roman" w:hAnsi="Times New Roman"/>
          <w:spacing w:val="13"/>
          <w:sz w:val="24"/>
        </w:rPr>
        <w:t xml:space="preserve"> </w:t>
      </w:r>
      <w:r w:rsidRPr="00D60DFB">
        <w:rPr>
          <w:rFonts w:ascii="Times New Roman" w:hAnsi="Times New Roman"/>
          <w:sz w:val="24"/>
        </w:rPr>
        <w:t>pr</w:t>
      </w:r>
      <w:r w:rsidRPr="00D60DFB">
        <w:rPr>
          <w:rFonts w:ascii="Times New Roman" w:hAnsi="Times New Roman"/>
          <w:spacing w:val="-2"/>
          <w:sz w:val="24"/>
        </w:rPr>
        <w:t>e</w:t>
      </w:r>
      <w:r w:rsidRPr="00D60DFB">
        <w:rPr>
          <w:rFonts w:ascii="Times New Roman" w:hAnsi="Times New Roman"/>
          <w:sz w:val="24"/>
        </w:rPr>
        <w:t>dlo</w:t>
      </w:r>
      <w:r w:rsidRPr="00D60DFB">
        <w:rPr>
          <w:rFonts w:ascii="Times New Roman" w:hAnsi="Times New Roman"/>
          <w:spacing w:val="2"/>
          <w:sz w:val="24"/>
        </w:rPr>
        <w:t>ž</w:t>
      </w:r>
      <w:r w:rsidRPr="00D60DFB">
        <w:rPr>
          <w:rFonts w:ascii="Times New Roman" w:hAnsi="Times New Roman"/>
          <w:spacing w:val="-1"/>
          <w:sz w:val="24"/>
        </w:rPr>
        <w:t>e</w:t>
      </w:r>
      <w:r w:rsidRPr="00D60DFB">
        <w:rPr>
          <w:rFonts w:ascii="Times New Roman" w:hAnsi="Times New Roman"/>
          <w:sz w:val="24"/>
        </w:rPr>
        <w:t>ne</w:t>
      </w:r>
      <w:r w:rsidRPr="00D60DFB">
        <w:rPr>
          <w:rFonts w:ascii="Times New Roman" w:hAnsi="Times New Roman"/>
          <w:spacing w:val="16"/>
          <w:sz w:val="24"/>
        </w:rPr>
        <w:t xml:space="preserve"> </w:t>
      </w:r>
      <w:r w:rsidRPr="00D60DFB">
        <w:rPr>
          <w:rFonts w:ascii="Times New Roman" w:hAnsi="Times New Roman"/>
          <w:sz w:val="24"/>
        </w:rPr>
        <w:t>vse</w:t>
      </w:r>
      <w:r w:rsidRPr="00D60DFB">
        <w:rPr>
          <w:rFonts w:ascii="Times New Roman" w:hAnsi="Times New Roman"/>
          <w:spacing w:val="16"/>
          <w:sz w:val="24"/>
        </w:rPr>
        <w:t xml:space="preserve"> </w:t>
      </w:r>
      <w:r w:rsidRPr="00D60DFB">
        <w:rPr>
          <w:rFonts w:ascii="Times New Roman" w:hAnsi="Times New Roman"/>
          <w:sz w:val="24"/>
        </w:rPr>
        <w:t>obr</w:t>
      </w:r>
      <w:r w:rsidRPr="00D60DFB">
        <w:rPr>
          <w:rFonts w:ascii="Times New Roman" w:hAnsi="Times New Roman"/>
          <w:spacing w:val="-2"/>
          <w:sz w:val="24"/>
        </w:rPr>
        <w:t>a</w:t>
      </w:r>
      <w:r w:rsidRPr="00D60DFB">
        <w:rPr>
          <w:rFonts w:ascii="Times New Roman" w:hAnsi="Times New Roman"/>
          <w:spacing w:val="-1"/>
          <w:sz w:val="24"/>
        </w:rPr>
        <w:t>č</w:t>
      </w:r>
      <w:r w:rsidRPr="00D60DFB">
        <w:rPr>
          <w:rFonts w:ascii="Times New Roman" w:hAnsi="Times New Roman"/>
          <w:sz w:val="24"/>
        </w:rPr>
        <w:t>u</w:t>
      </w:r>
      <w:r w:rsidRPr="00D60DFB">
        <w:rPr>
          <w:rFonts w:ascii="Times New Roman" w:hAnsi="Times New Roman"/>
          <w:spacing w:val="2"/>
          <w:sz w:val="24"/>
        </w:rPr>
        <w:t>n</w:t>
      </w:r>
      <w:r w:rsidRPr="00D60DFB">
        <w:rPr>
          <w:rFonts w:ascii="Times New Roman" w:hAnsi="Times New Roman"/>
          <w:sz w:val="24"/>
        </w:rPr>
        <w:t>e</w:t>
      </w:r>
      <w:r w:rsidRPr="00D60DFB">
        <w:rPr>
          <w:rFonts w:ascii="Times New Roman" w:hAnsi="Times New Roman"/>
          <w:spacing w:val="13"/>
          <w:sz w:val="24"/>
        </w:rPr>
        <w:t xml:space="preserve"> </w:t>
      </w:r>
      <w:r w:rsidRPr="00D60DFB">
        <w:rPr>
          <w:rFonts w:ascii="Times New Roman" w:hAnsi="Times New Roman"/>
          <w:sz w:val="24"/>
        </w:rPr>
        <w:t>d</w:t>
      </w:r>
      <w:r w:rsidRPr="00D60DFB">
        <w:rPr>
          <w:rFonts w:ascii="Times New Roman" w:hAnsi="Times New Roman"/>
          <w:spacing w:val="-1"/>
          <w:sz w:val="24"/>
        </w:rPr>
        <w:t>a</w:t>
      </w:r>
      <w:r w:rsidRPr="00D60DFB">
        <w:rPr>
          <w:rFonts w:ascii="Times New Roman" w:hAnsi="Times New Roman"/>
          <w:sz w:val="24"/>
        </w:rPr>
        <w:t>v</w:t>
      </w:r>
      <w:r w:rsidRPr="00D60DFB">
        <w:rPr>
          <w:rFonts w:ascii="Times New Roman" w:hAnsi="Times New Roman"/>
          <w:spacing w:val="-1"/>
          <w:sz w:val="24"/>
        </w:rPr>
        <w:t>č</w:t>
      </w:r>
      <w:r w:rsidRPr="00D60DFB">
        <w:rPr>
          <w:rFonts w:ascii="Times New Roman" w:hAnsi="Times New Roman"/>
          <w:sz w:val="24"/>
        </w:rPr>
        <w:t>nih</w:t>
      </w:r>
      <w:r w:rsidRPr="00D60DFB">
        <w:rPr>
          <w:rFonts w:ascii="Times New Roman" w:hAnsi="Times New Roman"/>
          <w:spacing w:val="15"/>
          <w:sz w:val="24"/>
        </w:rPr>
        <w:t xml:space="preserve"> </w:t>
      </w:r>
      <w:r w:rsidRPr="00D60DFB">
        <w:rPr>
          <w:rFonts w:ascii="Times New Roman" w:hAnsi="Times New Roman"/>
          <w:sz w:val="24"/>
        </w:rPr>
        <w:t>o</w:t>
      </w:r>
      <w:r w:rsidRPr="00D60DFB">
        <w:rPr>
          <w:rFonts w:ascii="Times New Roman" w:hAnsi="Times New Roman"/>
          <w:spacing w:val="2"/>
          <w:sz w:val="24"/>
        </w:rPr>
        <w:t>dt</w:t>
      </w:r>
      <w:r w:rsidRPr="00D60DFB">
        <w:rPr>
          <w:rFonts w:ascii="Times New Roman" w:hAnsi="Times New Roman"/>
          <w:spacing w:val="-1"/>
          <w:sz w:val="24"/>
        </w:rPr>
        <w:t>e</w:t>
      </w:r>
      <w:r w:rsidRPr="00D60DFB">
        <w:rPr>
          <w:rFonts w:ascii="Times New Roman" w:hAnsi="Times New Roman"/>
          <w:spacing w:val="-2"/>
          <w:sz w:val="24"/>
        </w:rPr>
        <w:t>g</w:t>
      </w:r>
      <w:r w:rsidRPr="00D60DFB">
        <w:rPr>
          <w:rFonts w:ascii="Times New Roman" w:hAnsi="Times New Roman"/>
          <w:sz w:val="24"/>
        </w:rPr>
        <w:t>l</w:t>
      </w:r>
      <w:r w:rsidRPr="00D60DFB">
        <w:rPr>
          <w:rFonts w:ascii="Times New Roman" w:hAnsi="Times New Roman"/>
          <w:spacing w:val="1"/>
          <w:sz w:val="24"/>
        </w:rPr>
        <w:t>j</w:t>
      </w:r>
      <w:r w:rsidRPr="00D60DFB">
        <w:rPr>
          <w:rFonts w:ascii="Times New Roman" w:hAnsi="Times New Roman"/>
          <w:spacing w:val="-1"/>
          <w:sz w:val="24"/>
        </w:rPr>
        <w:t>a</w:t>
      </w:r>
      <w:r w:rsidRPr="00D60DFB">
        <w:rPr>
          <w:rFonts w:ascii="Times New Roman" w:hAnsi="Times New Roman"/>
          <w:sz w:val="24"/>
        </w:rPr>
        <w:t>jev</w:t>
      </w:r>
      <w:r w:rsidRPr="00D60DFB">
        <w:rPr>
          <w:rFonts w:ascii="Times New Roman" w:hAnsi="Times New Roman"/>
          <w:spacing w:val="14"/>
          <w:sz w:val="24"/>
        </w:rPr>
        <w:t xml:space="preserve"> </w:t>
      </w:r>
      <w:r w:rsidRPr="00D60DFB">
        <w:rPr>
          <w:rFonts w:ascii="Times New Roman" w:hAnsi="Times New Roman"/>
          <w:spacing w:val="1"/>
          <w:sz w:val="24"/>
        </w:rPr>
        <w:t>z</w:t>
      </w:r>
      <w:r w:rsidRPr="00D60DFB">
        <w:rPr>
          <w:rFonts w:ascii="Times New Roman" w:hAnsi="Times New Roman"/>
          <w:sz w:val="24"/>
        </w:rPr>
        <w:t>a</w:t>
      </w:r>
      <w:r w:rsidRPr="00D60DFB">
        <w:rPr>
          <w:rFonts w:ascii="Times New Roman" w:hAnsi="Times New Roman"/>
          <w:spacing w:val="13"/>
          <w:sz w:val="24"/>
        </w:rPr>
        <w:t xml:space="preserve"> </w:t>
      </w:r>
      <w:r w:rsidRPr="00D60DFB">
        <w:rPr>
          <w:rFonts w:ascii="Times New Roman" w:hAnsi="Times New Roman"/>
          <w:sz w:val="24"/>
        </w:rPr>
        <w:t>dohodke iz</w:t>
      </w:r>
      <w:r w:rsidRPr="00D60DFB">
        <w:rPr>
          <w:rFonts w:ascii="Times New Roman" w:hAnsi="Times New Roman"/>
          <w:spacing w:val="2"/>
          <w:sz w:val="24"/>
        </w:rPr>
        <w:t xml:space="preserve"> </w:t>
      </w:r>
      <w:r w:rsidRPr="00D60DFB">
        <w:rPr>
          <w:rFonts w:ascii="Times New Roman" w:hAnsi="Times New Roman"/>
          <w:sz w:val="24"/>
        </w:rPr>
        <w:t>d</w:t>
      </w:r>
      <w:r w:rsidRPr="00D60DFB">
        <w:rPr>
          <w:rFonts w:ascii="Times New Roman" w:hAnsi="Times New Roman"/>
          <w:spacing w:val="-1"/>
          <w:sz w:val="24"/>
        </w:rPr>
        <w:t>e</w:t>
      </w:r>
      <w:r w:rsidRPr="00D60DFB">
        <w:rPr>
          <w:rFonts w:ascii="Times New Roman" w:hAnsi="Times New Roman"/>
          <w:sz w:val="24"/>
        </w:rPr>
        <w:t>lovne</w:t>
      </w:r>
      <w:r w:rsidRPr="00D60DFB">
        <w:rPr>
          <w:rFonts w:ascii="Times New Roman" w:hAnsi="Times New Roman"/>
          <w:spacing w:val="-3"/>
          <w:sz w:val="24"/>
        </w:rPr>
        <w:t>g</w:t>
      </w:r>
      <w:r w:rsidRPr="00D60DFB">
        <w:rPr>
          <w:rFonts w:ascii="Times New Roman" w:hAnsi="Times New Roman"/>
          <w:sz w:val="24"/>
        </w:rPr>
        <w:t>a</w:t>
      </w:r>
      <w:r w:rsidRPr="00D60DFB">
        <w:rPr>
          <w:rFonts w:ascii="Times New Roman" w:hAnsi="Times New Roman"/>
          <w:spacing w:val="-1"/>
          <w:sz w:val="24"/>
        </w:rPr>
        <w:t xml:space="preserve"> </w:t>
      </w:r>
      <w:r w:rsidRPr="00D60DFB">
        <w:rPr>
          <w:rFonts w:ascii="Times New Roman" w:hAnsi="Times New Roman"/>
          <w:spacing w:val="1"/>
          <w:sz w:val="24"/>
        </w:rPr>
        <w:t>r</w:t>
      </w:r>
      <w:r w:rsidRPr="00D60DFB">
        <w:rPr>
          <w:rFonts w:ascii="Times New Roman" w:hAnsi="Times New Roman"/>
          <w:spacing w:val="-1"/>
          <w:sz w:val="24"/>
        </w:rPr>
        <w:t>a</w:t>
      </w:r>
      <w:r w:rsidRPr="00D60DFB">
        <w:rPr>
          <w:rFonts w:ascii="Times New Roman" w:hAnsi="Times New Roman"/>
          <w:spacing w:val="1"/>
          <w:sz w:val="24"/>
        </w:rPr>
        <w:t>z</w:t>
      </w:r>
      <w:r w:rsidRPr="00D60DFB">
        <w:rPr>
          <w:rFonts w:ascii="Times New Roman" w:hAnsi="Times New Roman"/>
          <w:sz w:val="24"/>
        </w:rPr>
        <w:t>me</w:t>
      </w:r>
      <w:r w:rsidRPr="00D60DFB">
        <w:rPr>
          <w:rFonts w:ascii="Times New Roman" w:hAnsi="Times New Roman"/>
          <w:spacing w:val="-1"/>
          <w:sz w:val="24"/>
        </w:rPr>
        <w:t>r</w:t>
      </w:r>
      <w:r w:rsidRPr="00D60DFB">
        <w:rPr>
          <w:rFonts w:ascii="Times New Roman" w:hAnsi="Times New Roman"/>
          <w:sz w:val="24"/>
        </w:rPr>
        <w:t xml:space="preserve">ja </w:t>
      </w:r>
      <w:r w:rsidRPr="00D60DFB">
        <w:rPr>
          <w:rFonts w:ascii="Times New Roman" w:hAnsi="Times New Roman"/>
          <w:spacing w:val="1"/>
          <w:sz w:val="24"/>
        </w:rPr>
        <w:t>z</w:t>
      </w:r>
      <w:r w:rsidRPr="00D60DFB">
        <w:rPr>
          <w:rFonts w:ascii="Times New Roman" w:hAnsi="Times New Roman"/>
          <w:sz w:val="24"/>
        </w:rPr>
        <w:t>a</w:t>
      </w:r>
      <w:r w:rsidRPr="00D60DFB">
        <w:rPr>
          <w:rFonts w:ascii="Times New Roman" w:hAnsi="Times New Roman"/>
          <w:spacing w:val="1"/>
          <w:sz w:val="24"/>
        </w:rPr>
        <w:t xml:space="preserve"> </w:t>
      </w:r>
      <w:r w:rsidRPr="00D60DFB">
        <w:rPr>
          <w:rFonts w:ascii="Times New Roman" w:hAnsi="Times New Roman"/>
          <w:sz w:val="24"/>
        </w:rPr>
        <w:t xml:space="preserve">obdobje </w:t>
      </w:r>
      <w:r w:rsidRPr="00D60DFB">
        <w:rPr>
          <w:rFonts w:ascii="Times New Roman" w:hAnsi="Times New Roman"/>
          <w:spacing w:val="1"/>
          <w:sz w:val="24"/>
        </w:rPr>
        <w:t>z</w:t>
      </w:r>
      <w:r w:rsidRPr="00D60DFB">
        <w:rPr>
          <w:rFonts w:ascii="Times New Roman" w:hAnsi="Times New Roman"/>
          <w:spacing w:val="-1"/>
          <w:sz w:val="24"/>
        </w:rPr>
        <w:t>a</w:t>
      </w:r>
      <w:r w:rsidRPr="00D60DFB">
        <w:rPr>
          <w:rFonts w:ascii="Times New Roman" w:hAnsi="Times New Roman"/>
          <w:sz w:val="24"/>
        </w:rPr>
        <w:t>dnj</w:t>
      </w:r>
      <w:r w:rsidRPr="00D60DFB">
        <w:rPr>
          <w:rFonts w:ascii="Times New Roman" w:hAnsi="Times New Roman"/>
          <w:spacing w:val="3"/>
          <w:sz w:val="24"/>
        </w:rPr>
        <w:t>i</w:t>
      </w:r>
      <w:r w:rsidRPr="00D60DFB">
        <w:rPr>
          <w:rFonts w:ascii="Times New Roman" w:hAnsi="Times New Roman"/>
          <w:sz w:val="24"/>
        </w:rPr>
        <w:t>h p</w:t>
      </w:r>
      <w:r w:rsidRPr="00D60DFB">
        <w:rPr>
          <w:rFonts w:ascii="Times New Roman" w:hAnsi="Times New Roman"/>
          <w:spacing w:val="-1"/>
          <w:sz w:val="24"/>
        </w:rPr>
        <w:t>e</w:t>
      </w:r>
      <w:r w:rsidRPr="00D60DFB">
        <w:rPr>
          <w:rFonts w:ascii="Times New Roman" w:hAnsi="Times New Roman"/>
          <w:sz w:val="24"/>
        </w:rPr>
        <w:t>t</w:t>
      </w:r>
      <w:r w:rsidRPr="00D60DFB">
        <w:rPr>
          <w:rFonts w:ascii="Times New Roman" w:hAnsi="Times New Roman"/>
          <w:spacing w:val="1"/>
          <w:sz w:val="24"/>
        </w:rPr>
        <w:t>i</w:t>
      </w:r>
      <w:r w:rsidRPr="00D60DFB">
        <w:rPr>
          <w:rFonts w:ascii="Times New Roman" w:hAnsi="Times New Roman"/>
          <w:sz w:val="24"/>
        </w:rPr>
        <w:t>h let</w:t>
      </w:r>
      <w:r w:rsidRPr="00D60DFB">
        <w:rPr>
          <w:rFonts w:ascii="Times New Roman" w:hAnsi="Times New Roman"/>
          <w:spacing w:val="-2"/>
          <w:sz w:val="24"/>
        </w:rPr>
        <w:t xml:space="preserve"> </w:t>
      </w:r>
      <w:r w:rsidRPr="00D60DFB">
        <w:rPr>
          <w:rFonts w:ascii="Times New Roman" w:hAnsi="Times New Roman"/>
          <w:sz w:val="24"/>
        </w:rPr>
        <w:t>do d</w:t>
      </w:r>
      <w:r w:rsidRPr="00D60DFB">
        <w:rPr>
          <w:rFonts w:ascii="Times New Roman" w:hAnsi="Times New Roman"/>
          <w:spacing w:val="1"/>
          <w:sz w:val="24"/>
        </w:rPr>
        <w:t>n</w:t>
      </w:r>
      <w:r w:rsidRPr="00D60DFB">
        <w:rPr>
          <w:rFonts w:ascii="Times New Roman" w:hAnsi="Times New Roman"/>
          <w:sz w:val="24"/>
        </w:rPr>
        <w:t>e</w:t>
      </w:r>
      <w:r w:rsidRPr="00D60DFB">
        <w:rPr>
          <w:rFonts w:ascii="Times New Roman" w:hAnsi="Times New Roman"/>
          <w:spacing w:val="-1"/>
          <w:sz w:val="24"/>
        </w:rPr>
        <w:t xml:space="preserve"> </w:t>
      </w:r>
      <w:r w:rsidRPr="00D60DFB">
        <w:rPr>
          <w:rFonts w:ascii="Times New Roman" w:hAnsi="Times New Roman"/>
          <w:sz w:val="24"/>
        </w:rPr>
        <w:t>odd</w:t>
      </w:r>
      <w:r w:rsidRPr="00D60DFB">
        <w:rPr>
          <w:rFonts w:ascii="Times New Roman" w:hAnsi="Times New Roman"/>
          <w:spacing w:val="-1"/>
          <w:sz w:val="24"/>
        </w:rPr>
        <w:t>a</w:t>
      </w:r>
      <w:r w:rsidRPr="00D60DFB">
        <w:rPr>
          <w:rFonts w:ascii="Times New Roman" w:hAnsi="Times New Roman"/>
          <w:sz w:val="24"/>
        </w:rPr>
        <w:t>je ponudb</w:t>
      </w:r>
      <w:r w:rsidRPr="00D60DFB">
        <w:rPr>
          <w:rFonts w:ascii="Times New Roman" w:hAnsi="Times New Roman"/>
          <w:spacing w:val="-1"/>
          <w:sz w:val="24"/>
        </w:rPr>
        <w:t>e</w:t>
      </w:r>
      <w:r w:rsidRPr="00D60DFB">
        <w:rPr>
          <w:rFonts w:ascii="Times New Roman" w:hAnsi="Times New Roman"/>
          <w:sz w:val="24"/>
        </w:rPr>
        <w:t>;</w:t>
      </w:r>
    </w:p>
    <w:p w14:paraId="73AA250F" w14:textId="77777777" w:rsidR="006C050F" w:rsidRPr="00D60DFB" w:rsidRDefault="006C050F" w:rsidP="00D60DFB">
      <w:pPr>
        <w:spacing w:before="16" w:line="288" w:lineRule="auto"/>
        <w:rPr>
          <w:sz w:val="24"/>
          <w:szCs w:val="24"/>
          <w:lang w:val="sl-SI"/>
        </w:rPr>
      </w:pPr>
    </w:p>
    <w:p w14:paraId="615CA3B0" w14:textId="77777777" w:rsidR="006C050F" w:rsidRPr="00D60DFB" w:rsidRDefault="00AE0544" w:rsidP="00D60DFB">
      <w:pPr>
        <w:spacing w:line="288" w:lineRule="auto"/>
        <w:ind w:left="119" w:right="74"/>
        <w:jc w:val="both"/>
        <w:rPr>
          <w:sz w:val="24"/>
          <w:szCs w:val="24"/>
          <w:lang w:val="sl-SI"/>
        </w:rPr>
      </w:pPr>
      <w:r w:rsidRPr="00D60DFB">
        <w:rPr>
          <w:sz w:val="24"/>
          <w:szCs w:val="24"/>
          <w:lang w:val="sl-SI"/>
        </w:rPr>
        <w:t>4)</w:t>
      </w:r>
      <w:r w:rsidRPr="00D60DFB">
        <w:rPr>
          <w:spacing w:val="1"/>
          <w:sz w:val="24"/>
          <w:szCs w:val="24"/>
          <w:lang w:val="sl-SI"/>
        </w:rPr>
        <w:t xml:space="preserve"> </w:t>
      </w:r>
      <w:r w:rsidRPr="00D60DFB">
        <w:rPr>
          <w:sz w:val="24"/>
          <w:szCs w:val="24"/>
          <w:lang w:val="sl-SI"/>
        </w:rPr>
        <w:t>na</w:t>
      </w:r>
      <w:r w:rsidRPr="00D60DFB">
        <w:rPr>
          <w:spacing w:val="1"/>
          <w:sz w:val="24"/>
          <w:szCs w:val="24"/>
          <w:lang w:val="sl-SI"/>
        </w:rPr>
        <w:t xml:space="preserve"> </w:t>
      </w:r>
      <w:r w:rsidRPr="00D60DFB">
        <w:rPr>
          <w:sz w:val="24"/>
          <w:szCs w:val="24"/>
          <w:lang w:val="sl-SI"/>
        </w:rPr>
        <w:t>d</w:t>
      </w:r>
      <w:r w:rsidRPr="00D60DFB">
        <w:rPr>
          <w:spacing w:val="-1"/>
          <w:sz w:val="24"/>
          <w:szCs w:val="24"/>
          <w:lang w:val="sl-SI"/>
        </w:rPr>
        <w:t>a</w:t>
      </w:r>
      <w:r w:rsidRPr="00D60DFB">
        <w:rPr>
          <w:sz w:val="24"/>
          <w:szCs w:val="24"/>
          <w:lang w:val="sl-SI"/>
        </w:rPr>
        <w:t>,</w:t>
      </w:r>
      <w:r w:rsidRPr="00D60DFB">
        <w:rPr>
          <w:spacing w:val="2"/>
          <w:sz w:val="24"/>
          <w:szCs w:val="24"/>
          <w:lang w:val="sl-SI"/>
        </w:rPr>
        <w:t xml:space="preserve"> </w:t>
      </w:r>
      <w:r w:rsidRPr="00D60DFB">
        <w:rPr>
          <w:sz w:val="24"/>
          <w:szCs w:val="24"/>
          <w:lang w:val="sl-SI"/>
        </w:rPr>
        <w:t>ko</w:t>
      </w:r>
      <w:r w:rsidRPr="00D60DFB">
        <w:rPr>
          <w:spacing w:val="3"/>
          <w:sz w:val="24"/>
          <w:szCs w:val="24"/>
          <w:lang w:val="sl-SI"/>
        </w:rPr>
        <w:t xml:space="preserve"> </w:t>
      </w:r>
      <w:r w:rsidRPr="00D60DFB">
        <w:rPr>
          <w:sz w:val="24"/>
          <w:szCs w:val="24"/>
          <w:lang w:val="sl-SI"/>
        </w:rPr>
        <w:t>je</w:t>
      </w:r>
      <w:r w:rsidRPr="00D60DFB">
        <w:rPr>
          <w:spacing w:val="1"/>
          <w:sz w:val="24"/>
          <w:szCs w:val="24"/>
          <w:lang w:val="sl-SI"/>
        </w:rPr>
        <w:t xml:space="preserve"> </w:t>
      </w:r>
      <w:r w:rsidRPr="00D60DFB">
        <w:rPr>
          <w:sz w:val="24"/>
          <w:szCs w:val="24"/>
          <w:lang w:val="sl-SI"/>
        </w:rPr>
        <w:t>potek</w:t>
      </w:r>
      <w:r w:rsidRPr="00D60DFB">
        <w:rPr>
          <w:spacing w:val="-1"/>
          <w:sz w:val="24"/>
          <w:szCs w:val="24"/>
          <w:lang w:val="sl-SI"/>
        </w:rPr>
        <w:t>e</w:t>
      </w:r>
      <w:r w:rsidRPr="00D60DFB">
        <w:rPr>
          <w:sz w:val="24"/>
          <w:szCs w:val="24"/>
          <w:lang w:val="sl-SI"/>
        </w:rPr>
        <w:t>l</w:t>
      </w:r>
      <w:r w:rsidRPr="00D60DFB">
        <w:rPr>
          <w:spacing w:val="3"/>
          <w:sz w:val="24"/>
          <w:szCs w:val="24"/>
          <w:lang w:val="sl-SI"/>
        </w:rPr>
        <w:t xml:space="preserve"> </w:t>
      </w:r>
      <w:r w:rsidRPr="00D60DFB">
        <w:rPr>
          <w:sz w:val="24"/>
          <w:szCs w:val="24"/>
          <w:lang w:val="sl-SI"/>
        </w:rPr>
        <w:t>rok</w:t>
      </w:r>
      <w:r w:rsidRPr="00D60DFB">
        <w:rPr>
          <w:spacing w:val="1"/>
          <w:sz w:val="24"/>
          <w:szCs w:val="24"/>
          <w:lang w:val="sl-SI"/>
        </w:rPr>
        <w:t xml:space="preserve"> z</w:t>
      </w:r>
      <w:r w:rsidRPr="00D60DFB">
        <w:rPr>
          <w:sz w:val="24"/>
          <w:szCs w:val="24"/>
          <w:lang w:val="sl-SI"/>
        </w:rPr>
        <w:t>a</w:t>
      </w:r>
      <w:r w:rsidRPr="00D60DFB">
        <w:rPr>
          <w:spacing w:val="1"/>
          <w:sz w:val="24"/>
          <w:szCs w:val="24"/>
          <w:lang w:val="sl-SI"/>
        </w:rPr>
        <w:t xml:space="preserve"> </w:t>
      </w:r>
      <w:r w:rsidRPr="00D60DFB">
        <w:rPr>
          <w:sz w:val="24"/>
          <w:szCs w:val="24"/>
          <w:lang w:val="sl-SI"/>
        </w:rPr>
        <w:t>odd</w:t>
      </w:r>
      <w:r w:rsidRPr="00D60DFB">
        <w:rPr>
          <w:spacing w:val="-1"/>
          <w:sz w:val="24"/>
          <w:szCs w:val="24"/>
          <w:lang w:val="sl-SI"/>
        </w:rPr>
        <w:t>a</w:t>
      </w:r>
      <w:r w:rsidRPr="00D60DFB">
        <w:rPr>
          <w:sz w:val="24"/>
          <w:szCs w:val="24"/>
          <w:lang w:val="sl-SI"/>
        </w:rPr>
        <w:t>jo</w:t>
      </w:r>
      <w:r w:rsidRPr="00D60DFB">
        <w:rPr>
          <w:spacing w:val="3"/>
          <w:sz w:val="24"/>
          <w:szCs w:val="24"/>
          <w:lang w:val="sl-SI"/>
        </w:rPr>
        <w:t xml:space="preserve"> </w:t>
      </w:r>
      <w:r w:rsidRPr="00D60DFB">
        <w:rPr>
          <w:sz w:val="24"/>
          <w:szCs w:val="24"/>
          <w:lang w:val="sl-SI"/>
        </w:rPr>
        <w:t>ponudb,</w:t>
      </w:r>
      <w:r w:rsidRPr="00D60DFB">
        <w:rPr>
          <w:spacing w:val="2"/>
          <w:sz w:val="24"/>
          <w:szCs w:val="24"/>
          <w:lang w:val="sl-SI"/>
        </w:rPr>
        <w:t xml:space="preserve"> n</w:t>
      </w:r>
      <w:r w:rsidRPr="00D60DFB">
        <w:rPr>
          <w:sz w:val="24"/>
          <w:szCs w:val="24"/>
          <w:lang w:val="sl-SI"/>
        </w:rPr>
        <w:t>i</w:t>
      </w:r>
      <w:r w:rsidRPr="00D60DFB">
        <w:rPr>
          <w:spacing w:val="-2"/>
          <w:sz w:val="24"/>
          <w:szCs w:val="24"/>
          <w:lang w:val="sl-SI"/>
        </w:rPr>
        <w:t>s</w:t>
      </w:r>
      <w:r w:rsidRPr="00D60DFB">
        <w:rPr>
          <w:sz w:val="24"/>
          <w:szCs w:val="24"/>
          <w:lang w:val="sl-SI"/>
        </w:rPr>
        <w:t>mo</w:t>
      </w:r>
      <w:r w:rsidRPr="00D60DFB">
        <w:rPr>
          <w:spacing w:val="3"/>
          <w:sz w:val="24"/>
          <w:szCs w:val="24"/>
          <w:lang w:val="sl-SI"/>
        </w:rPr>
        <w:t xml:space="preserve"> </w:t>
      </w:r>
      <w:r w:rsidRPr="00D60DFB">
        <w:rPr>
          <w:spacing w:val="1"/>
          <w:sz w:val="24"/>
          <w:szCs w:val="24"/>
          <w:lang w:val="sl-SI"/>
        </w:rPr>
        <w:t>i</w:t>
      </w:r>
      <w:r w:rsidRPr="00D60DFB">
        <w:rPr>
          <w:spacing w:val="-1"/>
          <w:sz w:val="24"/>
          <w:szCs w:val="24"/>
          <w:lang w:val="sl-SI"/>
        </w:rPr>
        <w:t>z</w:t>
      </w:r>
      <w:r w:rsidRPr="00D60DFB">
        <w:rPr>
          <w:sz w:val="24"/>
          <w:szCs w:val="24"/>
          <w:lang w:val="sl-SI"/>
        </w:rPr>
        <w:t>loč</w:t>
      </w:r>
      <w:r w:rsidRPr="00D60DFB">
        <w:rPr>
          <w:spacing w:val="-1"/>
          <w:sz w:val="24"/>
          <w:szCs w:val="24"/>
          <w:lang w:val="sl-SI"/>
        </w:rPr>
        <w:t>e</w:t>
      </w:r>
      <w:r w:rsidRPr="00D60DFB">
        <w:rPr>
          <w:sz w:val="24"/>
          <w:szCs w:val="24"/>
          <w:lang w:val="sl-SI"/>
        </w:rPr>
        <w:t>ni</w:t>
      </w:r>
      <w:r w:rsidRPr="00D60DFB">
        <w:rPr>
          <w:spacing w:val="3"/>
          <w:sz w:val="24"/>
          <w:szCs w:val="24"/>
          <w:lang w:val="sl-SI"/>
        </w:rPr>
        <w:t xml:space="preserve"> </w:t>
      </w:r>
      <w:r w:rsidRPr="00D60DFB">
        <w:rPr>
          <w:sz w:val="24"/>
          <w:szCs w:val="24"/>
          <w:lang w:val="sl-SI"/>
        </w:rPr>
        <w:t>iz</w:t>
      </w:r>
      <w:r w:rsidRPr="00D60DFB">
        <w:rPr>
          <w:spacing w:val="4"/>
          <w:sz w:val="24"/>
          <w:szCs w:val="24"/>
          <w:lang w:val="sl-SI"/>
        </w:rPr>
        <w:t xml:space="preserve"> </w:t>
      </w:r>
      <w:r w:rsidRPr="00D60DFB">
        <w:rPr>
          <w:sz w:val="24"/>
          <w:szCs w:val="24"/>
          <w:lang w:val="sl-SI"/>
        </w:rPr>
        <w:t>po</w:t>
      </w:r>
      <w:r w:rsidRPr="00D60DFB">
        <w:rPr>
          <w:spacing w:val="-2"/>
          <w:sz w:val="24"/>
          <w:szCs w:val="24"/>
          <w:lang w:val="sl-SI"/>
        </w:rPr>
        <w:t>s</w:t>
      </w:r>
      <w:r w:rsidRPr="00D60DFB">
        <w:rPr>
          <w:sz w:val="24"/>
          <w:szCs w:val="24"/>
          <w:lang w:val="sl-SI"/>
        </w:rPr>
        <w:t>topkov</w:t>
      </w:r>
      <w:r w:rsidRPr="00D60DFB">
        <w:rPr>
          <w:spacing w:val="2"/>
          <w:sz w:val="24"/>
          <w:szCs w:val="24"/>
          <w:lang w:val="sl-SI"/>
        </w:rPr>
        <w:t xml:space="preserve"> </w:t>
      </w:r>
      <w:r w:rsidRPr="00D60DFB">
        <w:rPr>
          <w:sz w:val="24"/>
          <w:szCs w:val="24"/>
          <w:lang w:val="sl-SI"/>
        </w:rPr>
        <w:t>odd</w:t>
      </w:r>
      <w:r w:rsidRPr="00D60DFB">
        <w:rPr>
          <w:spacing w:val="-1"/>
          <w:sz w:val="24"/>
          <w:szCs w:val="24"/>
          <w:lang w:val="sl-SI"/>
        </w:rPr>
        <w:t>a</w:t>
      </w:r>
      <w:r w:rsidRPr="00D60DFB">
        <w:rPr>
          <w:sz w:val="24"/>
          <w:szCs w:val="24"/>
          <w:lang w:val="sl-SI"/>
        </w:rPr>
        <w:t>je</w:t>
      </w:r>
      <w:r w:rsidRPr="00D60DFB">
        <w:rPr>
          <w:spacing w:val="2"/>
          <w:sz w:val="24"/>
          <w:szCs w:val="24"/>
          <w:lang w:val="sl-SI"/>
        </w:rPr>
        <w:t xml:space="preserve"> </w:t>
      </w:r>
      <w:r w:rsidRPr="00D60DFB">
        <w:rPr>
          <w:sz w:val="24"/>
          <w:szCs w:val="24"/>
          <w:lang w:val="sl-SI"/>
        </w:rPr>
        <w:t>javnih</w:t>
      </w:r>
      <w:r w:rsidRPr="00D60DFB">
        <w:rPr>
          <w:spacing w:val="3"/>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il</w:t>
      </w:r>
    </w:p>
    <w:p w14:paraId="3A007EDD" w14:textId="77777777" w:rsidR="006C050F" w:rsidRPr="00D60DFB" w:rsidRDefault="00AE0544" w:rsidP="00D60DFB">
      <w:pPr>
        <w:spacing w:line="288" w:lineRule="auto"/>
        <w:ind w:left="119" w:right="1718"/>
        <w:jc w:val="both"/>
        <w:rPr>
          <w:sz w:val="24"/>
          <w:szCs w:val="24"/>
          <w:lang w:val="sl-SI"/>
        </w:rPr>
      </w:pPr>
      <w:r w:rsidRPr="00D60DFB">
        <w:rPr>
          <w:spacing w:val="1"/>
          <w:sz w:val="24"/>
          <w:szCs w:val="24"/>
          <w:lang w:val="sl-SI"/>
        </w:rPr>
        <w:t>z</w:t>
      </w:r>
      <w:r w:rsidRPr="00D60DFB">
        <w:rPr>
          <w:spacing w:val="-1"/>
          <w:sz w:val="24"/>
          <w:szCs w:val="24"/>
          <w:lang w:val="sl-SI"/>
        </w:rPr>
        <w:t>a</w:t>
      </w:r>
      <w:r w:rsidRPr="00D60DFB">
        <w:rPr>
          <w:sz w:val="24"/>
          <w:szCs w:val="24"/>
          <w:lang w:val="sl-SI"/>
        </w:rPr>
        <w:t>r</w:t>
      </w:r>
      <w:r w:rsidRPr="00D60DFB">
        <w:rPr>
          <w:spacing w:val="-2"/>
          <w:sz w:val="24"/>
          <w:szCs w:val="24"/>
          <w:lang w:val="sl-SI"/>
        </w:rPr>
        <w:t>a</w:t>
      </w:r>
      <w:r w:rsidRPr="00D60DFB">
        <w:rPr>
          <w:sz w:val="24"/>
          <w:szCs w:val="24"/>
          <w:lang w:val="sl-SI"/>
        </w:rPr>
        <w:t xml:space="preserve">di </w:t>
      </w:r>
      <w:r w:rsidRPr="00D60DFB">
        <w:rPr>
          <w:spacing w:val="1"/>
          <w:sz w:val="24"/>
          <w:szCs w:val="24"/>
          <w:lang w:val="sl-SI"/>
        </w:rPr>
        <w:t>u</w:t>
      </w:r>
      <w:r w:rsidRPr="00D60DFB">
        <w:rPr>
          <w:sz w:val="24"/>
          <w:szCs w:val="24"/>
          <w:lang w:val="sl-SI"/>
        </w:rPr>
        <w:t>vrsti</w:t>
      </w:r>
      <w:r w:rsidRPr="00D60DFB">
        <w:rPr>
          <w:spacing w:val="1"/>
          <w:sz w:val="24"/>
          <w:szCs w:val="24"/>
          <w:lang w:val="sl-SI"/>
        </w:rPr>
        <w:t>t</w:t>
      </w:r>
      <w:r w:rsidRPr="00D60DFB">
        <w:rPr>
          <w:sz w:val="24"/>
          <w:szCs w:val="24"/>
          <w:lang w:val="sl-SI"/>
        </w:rPr>
        <w:t>ve</w:t>
      </w:r>
      <w:r w:rsidRPr="00D60DFB">
        <w:rPr>
          <w:spacing w:val="-1"/>
          <w:sz w:val="24"/>
          <w:szCs w:val="24"/>
          <w:lang w:val="sl-SI"/>
        </w:rPr>
        <w:t xml:space="preserve"> </w:t>
      </w:r>
      <w:r w:rsidRPr="00D60DFB">
        <w:rPr>
          <w:sz w:val="24"/>
          <w:szCs w:val="24"/>
          <w:lang w:val="sl-SI"/>
        </w:rPr>
        <w:t xml:space="preserve">v </w:t>
      </w:r>
      <w:r w:rsidRPr="00D60DFB">
        <w:rPr>
          <w:spacing w:val="-1"/>
          <w:sz w:val="24"/>
          <w:szCs w:val="24"/>
          <w:lang w:val="sl-SI"/>
        </w:rPr>
        <w:t>e</w:t>
      </w:r>
      <w:r w:rsidRPr="00D60DFB">
        <w:rPr>
          <w:sz w:val="24"/>
          <w:szCs w:val="24"/>
          <w:lang w:val="sl-SI"/>
        </w:rPr>
        <w:t>vide</w:t>
      </w:r>
      <w:r w:rsidRPr="00D60DFB">
        <w:rPr>
          <w:spacing w:val="2"/>
          <w:sz w:val="24"/>
          <w:szCs w:val="24"/>
          <w:lang w:val="sl-SI"/>
        </w:rPr>
        <w:t>n</w:t>
      </w:r>
      <w:r w:rsidRPr="00D60DFB">
        <w:rPr>
          <w:spacing w:val="-1"/>
          <w:sz w:val="24"/>
          <w:szCs w:val="24"/>
          <w:lang w:val="sl-SI"/>
        </w:rPr>
        <w:t>c</w:t>
      </w:r>
      <w:r w:rsidRPr="00D60DFB">
        <w:rPr>
          <w:sz w:val="24"/>
          <w:szCs w:val="24"/>
          <w:lang w:val="sl-SI"/>
        </w:rPr>
        <w:t xml:space="preserve">o </w:t>
      </w:r>
      <w:r w:rsidRPr="00D60DFB">
        <w:rPr>
          <w:spacing w:val="-2"/>
          <w:sz w:val="24"/>
          <w:szCs w:val="24"/>
          <w:lang w:val="sl-SI"/>
        </w:rPr>
        <w:t>g</w:t>
      </w:r>
      <w:r w:rsidRPr="00D60DFB">
        <w:rPr>
          <w:sz w:val="24"/>
          <w:szCs w:val="24"/>
          <w:lang w:val="sl-SI"/>
        </w:rPr>
        <w:t>ospo</w:t>
      </w:r>
      <w:r w:rsidRPr="00D60DFB">
        <w:rPr>
          <w:spacing w:val="2"/>
          <w:sz w:val="24"/>
          <w:szCs w:val="24"/>
          <w:lang w:val="sl-SI"/>
        </w:rPr>
        <w:t>d</w:t>
      </w:r>
      <w:r w:rsidRPr="00D60DFB">
        <w:rPr>
          <w:spacing w:val="-1"/>
          <w:sz w:val="24"/>
          <w:szCs w:val="24"/>
          <w:lang w:val="sl-SI"/>
        </w:rPr>
        <w:t>a</w:t>
      </w:r>
      <w:r w:rsidRPr="00D60DFB">
        <w:rPr>
          <w:sz w:val="24"/>
          <w:szCs w:val="24"/>
          <w:lang w:val="sl-SI"/>
        </w:rPr>
        <w:t>rskih su</w:t>
      </w:r>
      <w:r w:rsidRPr="00D60DFB">
        <w:rPr>
          <w:spacing w:val="2"/>
          <w:sz w:val="24"/>
          <w:szCs w:val="24"/>
          <w:lang w:val="sl-SI"/>
        </w:rPr>
        <w:t>b</w:t>
      </w:r>
      <w:r w:rsidRPr="00D60DFB">
        <w:rPr>
          <w:sz w:val="24"/>
          <w:szCs w:val="24"/>
          <w:lang w:val="sl-SI"/>
        </w:rPr>
        <w:t>jekt</w:t>
      </w:r>
      <w:r w:rsidRPr="00D60DFB">
        <w:rPr>
          <w:spacing w:val="2"/>
          <w:sz w:val="24"/>
          <w:szCs w:val="24"/>
          <w:lang w:val="sl-SI"/>
        </w:rPr>
        <w:t>o</w:t>
      </w:r>
      <w:r w:rsidRPr="00D60DFB">
        <w:rPr>
          <w:sz w:val="24"/>
          <w:szCs w:val="24"/>
          <w:lang w:val="sl-SI"/>
        </w:rPr>
        <w:t>v z</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e</w:t>
      </w:r>
      <w:r w:rsidRPr="00D60DFB">
        <w:rPr>
          <w:spacing w:val="-2"/>
          <w:sz w:val="24"/>
          <w:szCs w:val="24"/>
          <w:lang w:val="sl-SI"/>
        </w:rPr>
        <w:t>g</w:t>
      </w:r>
      <w:r w:rsidRPr="00D60DFB">
        <w:rPr>
          <w:spacing w:val="-1"/>
          <w:sz w:val="24"/>
          <w:szCs w:val="24"/>
          <w:lang w:val="sl-SI"/>
        </w:rPr>
        <w:t>a</w:t>
      </w:r>
      <w:r w:rsidRPr="00D60DFB">
        <w:rPr>
          <w:sz w:val="24"/>
          <w:szCs w:val="24"/>
          <w:lang w:val="sl-SI"/>
        </w:rPr>
        <w:t>t</w:t>
      </w:r>
      <w:r w:rsidRPr="00D60DFB">
        <w:rPr>
          <w:spacing w:val="1"/>
          <w:sz w:val="24"/>
          <w:szCs w:val="24"/>
          <w:lang w:val="sl-SI"/>
        </w:rPr>
        <w:t>i</w:t>
      </w:r>
      <w:r w:rsidRPr="00D60DFB">
        <w:rPr>
          <w:sz w:val="24"/>
          <w:szCs w:val="24"/>
          <w:lang w:val="sl-SI"/>
        </w:rPr>
        <w:t>vni</w:t>
      </w:r>
      <w:r w:rsidRPr="00D60DFB">
        <w:rPr>
          <w:spacing w:val="1"/>
          <w:sz w:val="24"/>
          <w:szCs w:val="24"/>
          <w:lang w:val="sl-SI"/>
        </w:rPr>
        <w:t>m</w:t>
      </w:r>
      <w:r w:rsidRPr="00D60DFB">
        <w:rPr>
          <w:sz w:val="24"/>
          <w:szCs w:val="24"/>
          <w:lang w:val="sl-SI"/>
        </w:rPr>
        <w:t>i</w:t>
      </w:r>
      <w:r w:rsidRPr="00D60DFB">
        <w:rPr>
          <w:spacing w:val="2"/>
          <w:sz w:val="24"/>
          <w:szCs w:val="24"/>
          <w:lang w:val="sl-SI"/>
        </w:rPr>
        <w:t xml:space="preserve"> </w:t>
      </w:r>
      <w:r w:rsidRPr="00D60DFB">
        <w:rPr>
          <w:sz w:val="24"/>
          <w:szCs w:val="24"/>
          <w:lang w:val="sl-SI"/>
        </w:rPr>
        <w:t>r</w:t>
      </w:r>
      <w:r w:rsidRPr="00D60DFB">
        <w:rPr>
          <w:spacing w:val="-2"/>
          <w:sz w:val="24"/>
          <w:szCs w:val="24"/>
          <w:lang w:val="sl-SI"/>
        </w:rPr>
        <w:t>e</w:t>
      </w:r>
      <w:r w:rsidRPr="00D60DFB">
        <w:rPr>
          <w:spacing w:val="1"/>
          <w:sz w:val="24"/>
          <w:szCs w:val="24"/>
          <w:lang w:val="sl-SI"/>
        </w:rPr>
        <w:t>f</w:t>
      </w:r>
      <w:r w:rsidRPr="00D60DFB">
        <w:rPr>
          <w:spacing w:val="-1"/>
          <w:sz w:val="24"/>
          <w:szCs w:val="24"/>
          <w:lang w:val="sl-SI"/>
        </w:rPr>
        <w:t>e</w:t>
      </w:r>
      <w:r w:rsidRPr="00D60DFB">
        <w:rPr>
          <w:sz w:val="24"/>
          <w:szCs w:val="24"/>
          <w:lang w:val="sl-SI"/>
        </w:rPr>
        <w:t>r</w:t>
      </w:r>
      <w:r w:rsidRPr="00D60DFB">
        <w:rPr>
          <w:spacing w:val="-2"/>
          <w:sz w:val="24"/>
          <w:szCs w:val="24"/>
          <w:lang w:val="sl-SI"/>
        </w:rPr>
        <w:t>e</w:t>
      </w:r>
      <w:r w:rsidRPr="00D60DFB">
        <w:rPr>
          <w:spacing w:val="2"/>
          <w:sz w:val="24"/>
          <w:szCs w:val="24"/>
          <w:lang w:val="sl-SI"/>
        </w:rPr>
        <w:t>n</w:t>
      </w:r>
      <w:r w:rsidRPr="00D60DFB">
        <w:rPr>
          <w:spacing w:val="-1"/>
          <w:sz w:val="24"/>
          <w:szCs w:val="24"/>
          <w:lang w:val="sl-SI"/>
        </w:rPr>
        <w:t>c</w:t>
      </w:r>
      <w:r w:rsidRPr="00D60DFB">
        <w:rPr>
          <w:spacing w:val="1"/>
          <w:sz w:val="24"/>
          <w:szCs w:val="24"/>
          <w:lang w:val="sl-SI"/>
        </w:rPr>
        <w:t>a</w:t>
      </w:r>
      <w:r w:rsidRPr="00D60DFB">
        <w:rPr>
          <w:sz w:val="24"/>
          <w:szCs w:val="24"/>
          <w:lang w:val="sl-SI"/>
        </w:rPr>
        <w:t>m</w:t>
      </w:r>
      <w:r w:rsidRPr="00D60DFB">
        <w:rPr>
          <w:spacing w:val="1"/>
          <w:sz w:val="24"/>
          <w:szCs w:val="24"/>
          <w:lang w:val="sl-SI"/>
        </w:rPr>
        <w:t>i</w:t>
      </w:r>
      <w:r w:rsidRPr="00D60DFB">
        <w:rPr>
          <w:sz w:val="24"/>
          <w:szCs w:val="24"/>
          <w:lang w:val="sl-SI"/>
        </w:rPr>
        <w:t>;</w:t>
      </w:r>
    </w:p>
    <w:p w14:paraId="400FBBA7" w14:textId="77777777" w:rsidR="006C050F" w:rsidRPr="00D60DFB" w:rsidRDefault="006C050F" w:rsidP="00D60DFB">
      <w:pPr>
        <w:spacing w:before="16" w:line="288" w:lineRule="auto"/>
        <w:rPr>
          <w:sz w:val="24"/>
          <w:szCs w:val="24"/>
          <w:lang w:val="sl-SI"/>
        </w:rPr>
      </w:pPr>
    </w:p>
    <w:p w14:paraId="369EC791" w14:textId="77777777" w:rsidR="006C050F" w:rsidRPr="00D60DFB" w:rsidRDefault="00AE0544" w:rsidP="00D60DFB">
      <w:pPr>
        <w:spacing w:line="288" w:lineRule="auto"/>
        <w:ind w:left="119" w:right="74"/>
        <w:jc w:val="both"/>
        <w:rPr>
          <w:sz w:val="24"/>
          <w:szCs w:val="24"/>
          <w:lang w:val="sl-SI"/>
        </w:rPr>
      </w:pPr>
      <w:r w:rsidRPr="00D60DFB">
        <w:rPr>
          <w:sz w:val="24"/>
          <w:szCs w:val="24"/>
          <w:lang w:val="sl-SI"/>
        </w:rPr>
        <w:t>5) n</w:t>
      </w:r>
      <w:r w:rsidRPr="00D60DFB">
        <w:rPr>
          <w:spacing w:val="-1"/>
          <w:sz w:val="24"/>
          <w:szCs w:val="24"/>
          <w:lang w:val="sl-SI"/>
        </w:rPr>
        <w:t>a</w:t>
      </w:r>
      <w:r w:rsidRPr="00D60DFB">
        <w:rPr>
          <w:sz w:val="24"/>
          <w:szCs w:val="24"/>
          <w:lang w:val="sl-SI"/>
        </w:rPr>
        <w:t>m</w:t>
      </w:r>
      <w:r w:rsidRPr="00D60DFB">
        <w:rPr>
          <w:spacing w:val="1"/>
          <w:sz w:val="24"/>
          <w:szCs w:val="24"/>
          <w:lang w:val="sl-SI"/>
        </w:rPr>
        <w:t xml:space="preserve"> </w:t>
      </w:r>
      <w:r w:rsidRPr="00D60DFB">
        <w:rPr>
          <w:sz w:val="24"/>
          <w:szCs w:val="24"/>
          <w:lang w:val="sl-SI"/>
        </w:rPr>
        <w:t>v</w:t>
      </w:r>
      <w:r w:rsidRPr="00D60DFB">
        <w:rPr>
          <w:spacing w:val="1"/>
          <w:sz w:val="24"/>
          <w:szCs w:val="24"/>
          <w:lang w:val="sl-SI"/>
        </w:rPr>
        <w:t xml:space="preserve"> z</w:t>
      </w:r>
      <w:r w:rsidRPr="00D60DFB">
        <w:rPr>
          <w:spacing w:val="-1"/>
          <w:sz w:val="24"/>
          <w:szCs w:val="24"/>
          <w:lang w:val="sl-SI"/>
        </w:rPr>
        <w:t>a</w:t>
      </w:r>
      <w:r w:rsidRPr="00D60DFB">
        <w:rPr>
          <w:sz w:val="24"/>
          <w:szCs w:val="24"/>
          <w:lang w:val="sl-SI"/>
        </w:rPr>
        <w:t>dnj</w:t>
      </w:r>
      <w:r w:rsidRPr="00D60DFB">
        <w:rPr>
          <w:spacing w:val="1"/>
          <w:sz w:val="24"/>
          <w:szCs w:val="24"/>
          <w:lang w:val="sl-SI"/>
        </w:rPr>
        <w:t>i</w:t>
      </w:r>
      <w:r w:rsidRPr="00D60DFB">
        <w:rPr>
          <w:sz w:val="24"/>
          <w:szCs w:val="24"/>
          <w:lang w:val="sl-SI"/>
        </w:rPr>
        <w:t>h</w:t>
      </w:r>
      <w:r w:rsidRPr="00D60DFB">
        <w:rPr>
          <w:spacing w:val="1"/>
          <w:sz w:val="24"/>
          <w:szCs w:val="24"/>
          <w:lang w:val="sl-SI"/>
        </w:rPr>
        <w:t xml:space="preserve"> </w:t>
      </w:r>
      <w:r w:rsidRPr="00D60DFB">
        <w:rPr>
          <w:sz w:val="24"/>
          <w:szCs w:val="24"/>
          <w:lang w:val="sl-SI"/>
        </w:rPr>
        <w:t>tr</w:t>
      </w:r>
      <w:r w:rsidRPr="00D60DFB">
        <w:rPr>
          <w:spacing w:val="-1"/>
          <w:sz w:val="24"/>
          <w:szCs w:val="24"/>
          <w:lang w:val="sl-SI"/>
        </w:rPr>
        <w:t>e</w:t>
      </w:r>
      <w:r w:rsidRPr="00D60DFB">
        <w:rPr>
          <w:sz w:val="24"/>
          <w:szCs w:val="24"/>
          <w:lang w:val="sl-SI"/>
        </w:rPr>
        <w:t>h</w:t>
      </w:r>
      <w:r w:rsidRPr="00D60DFB">
        <w:rPr>
          <w:spacing w:val="1"/>
          <w:sz w:val="24"/>
          <w:szCs w:val="24"/>
          <w:lang w:val="sl-SI"/>
        </w:rPr>
        <w:t xml:space="preserve"> </w:t>
      </w:r>
      <w:r w:rsidRPr="00D60DFB">
        <w:rPr>
          <w:spacing w:val="-2"/>
          <w:sz w:val="24"/>
          <w:szCs w:val="24"/>
          <w:lang w:val="sl-SI"/>
        </w:rPr>
        <w:t>l</w:t>
      </w:r>
      <w:r w:rsidRPr="00D60DFB">
        <w:rPr>
          <w:spacing w:val="-1"/>
          <w:sz w:val="24"/>
          <w:szCs w:val="24"/>
          <w:lang w:val="sl-SI"/>
        </w:rPr>
        <w:t>e</w:t>
      </w:r>
      <w:r w:rsidRPr="00D60DFB">
        <w:rPr>
          <w:sz w:val="24"/>
          <w:szCs w:val="24"/>
          <w:lang w:val="sl-SI"/>
        </w:rPr>
        <w:t>t</w:t>
      </w:r>
      <w:r w:rsidRPr="00D60DFB">
        <w:rPr>
          <w:spacing w:val="1"/>
          <w:sz w:val="24"/>
          <w:szCs w:val="24"/>
          <w:lang w:val="sl-SI"/>
        </w:rPr>
        <w:t>i</w:t>
      </w:r>
      <w:r w:rsidRPr="00D60DFB">
        <w:rPr>
          <w:sz w:val="24"/>
          <w:szCs w:val="24"/>
          <w:lang w:val="sl-SI"/>
        </w:rPr>
        <w:t>h</w:t>
      </w:r>
      <w:r w:rsidRPr="00D60DFB">
        <w:rPr>
          <w:spacing w:val="1"/>
          <w:sz w:val="24"/>
          <w:szCs w:val="24"/>
          <w:lang w:val="sl-SI"/>
        </w:rPr>
        <w:t xml:space="preserve"> </w:t>
      </w:r>
      <w:r w:rsidRPr="00D60DFB">
        <w:rPr>
          <w:sz w:val="24"/>
          <w:szCs w:val="24"/>
          <w:lang w:val="sl-SI"/>
        </w:rPr>
        <w:t>pr</w:t>
      </w:r>
      <w:r w:rsidRPr="00D60DFB">
        <w:rPr>
          <w:spacing w:val="-2"/>
          <w:sz w:val="24"/>
          <w:szCs w:val="24"/>
          <w:lang w:val="sl-SI"/>
        </w:rPr>
        <w:t>e</w:t>
      </w:r>
      <w:r w:rsidRPr="00D60DFB">
        <w:rPr>
          <w:sz w:val="24"/>
          <w:szCs w:val="24"/>
          <w:lang w:val="sl-SI"/>
        </w:rPr>
        <w:t>d</w:t>
      </w:r>
      <w:r w:rsidRPr="00D60DFB">
        <w:rPr>
          <w:spacing w:val="1"/>
          <w:sz w:val="24"/>
          <w:szCs w:val="24"/>
          <w:lang w:val="sl-SI"/>
        </w:rPr>
        <w:t xml:space="preserve"> </w:t>
      </w:r>
      <w:r w:rsidRPr="00D60DFB">
        <w:rPr>
          <w:sz w:val="24"/>
          <w:szCs w:val="24"/>
          <w:lang w:val="sl-SI"/>
        </w:rPr>
        <w:t>potekom</w:t>
      </w:r>
      <w:r w:rsidRPr="00D60DFB">
        <w:rPr>
          <w:spacing w:val="1"/>
          <w:sz w:val="24"/>
          <w:szCs w:val="24"/>
          <w:lang w:val="sl-SI"/>
        </w:rPr>
        <w:t xml:space="preserve"> </w:t>
      </w:r>
      <w:r w:rsidRPr="00D60DFB">
        <w:rPr>
          <w:sz w:val="24"/>
          <w:szCs w:val="24"/>
          <w:lang w:val="sl-SI"/>
        </w:rPr>
        <w:t>roka</w:t>
      </w:r>
      <w:r w:rsidRPr="00D60DFB">
        <w:rPr>
          <w:spacing w:val="5"/>
          <w:sz w:val="24"/>
          <w:szCs w:val="24"/>
          <w:lang w:val="sl-SI"/>
        </w:rPr>
        <w:t xml:space="preserve"> </w:t>
      </w:r>
      <w:r w:rsidRPr="00D60DFB">
        <w:rPr>
          <w:spacing w:val="1"/>
          <w:sz w:val="24"/>
          <w:szCs w:val="24"/>
          <w:lang w:val="sl-SI"/>
        </w:rPr>
        <w:t>z</w:t>
      </w:r>
      <w:r w:rsidRPr="00D60DFB">
        <w:rPr>
          <w:sz w:val="24"/>
          <w:szCs w:val="24"/>
          <w:lang w:val="sl-SI"/>
        </w:rPr>
        <w:t>a odd</w:t>
      </w:r>
      <w:r w:rsidRPr="00D60DFB">
        <w:rPr>
          <w:spacing w:val="-1"/>
          <w:sz w:val="24"/>
          <w:szCs w:val="24"/>
          <w:lang w:val="sl-SI"/>
        </w:rPr>
        <w:t>a</w:t>
      </w:r>
      <w:r w:rsidRPr="00D60DFB">
        <w:rPr>
          <w:sz w:val="24"/>
          <w:szCs w:val="24"/>
          <w:lang w:val="sl-SI"/>
        </w:rPr>
        <w:t>jo</w:t>
      </w:r>
      <w:r w:rsidRPr="00D60DFB">
        <w:rPr>
          <w:spacing w:val="1"/>
          <w:sz w:val="24"/>
          <w:szCs w:val="24"/>
          <w:lang w:val="sl-SI"/>
        </w:rPr>
        <w:t xml:space="preserve"> </w:t>
      </w:r>
      <w:r w:rsidRPr="00D60DFB">
        <w:rPr>
          <w:sz w:val="24"/>
          <w:szCs w:val="24"/>
          <w:lang w:val="sl-SI"/>
        </w:rPr>
        <w:t>ponudb</w:t>
      </w:r>
      <w:r w:rsidRPr="00D60DFB">
        <w:rPr>
          <w:spacing w:val="2"/>
          <w:sz w:val="24"/>
          <w:szCs w:val="24"/>
          <w:lang w:val="sl-SI"/>
        </w:rPr>
        <w:t xml:space="preserve"> </w:t>
      </w:r>
      <w:r w:rsidRPr="00D60DFB">
        <w:rPr>
          <w:sz w:val="24"/>
          <w:szCs w:val="24"/>
          <w:lang w:val="sl-SI"/>
        </w:rPr>
        <w:t>s</w:t>
      </w:r>
      <w:r w:rsidRPr="00D60DFB">
        <w:rPr>
          <w:spacing w:val="1"/>
          <w:sz w:val="24"/>
          <w:szCs w:val="24"/>
          <w:lang w:val="sl-SI"/>
        </w:rPr>
        <w:t xml:space="preserve"> </w:t>
      </w:r>
      <w:r w:rsidRPr="00D60DFB">
        <w:rPr>
          <w:sz w:val="24"/>
          <w:szCs w:val="24"/>
          <w:lang w:val="sl-SI"/>
        </w:rPr>
        <w:t>pr</w:t>
      </w:r>
      <w:r w:rsidRPr="00D60DFB">
        <w:rPr>
          <w:spacing w:val="-2"/>
          <w:sz w:val="24"/>
          <w:szCs w:val="24"/>
          <w:lang w:val="sl-SI"/>
        </w:rPr>
        <w:t>a</w:t>
      </w:r>
      <w:r w:rsidRPr="00D60DFB">
        <w:rPr>
          <w:sz w:val="24"/>
          <w:szCs w:val="24"/>
          <w:lang w:val="sl-SI"/>
        </w:rPr>
        <w:t>vnomočno odločbo pristo</w:t>
      </w:r>
      <w:r w:rsidRPr="00D60DFB">
        <w:rPr>
          <w:spacing w:val="1"/>
          <w:sz w:val="24"/>
          <w:szCs w:val="24"/>
          <w:lang w:val="sl-SI"/>
        </w:rPr>
        <w:t>j</w:t>
      </w:r>
      <w:r w:rsidRPr="00D60DFB">
        <w:rPr>
          <w:sz w:val="24"/>
          <w:szCs w:val="24"/>
          <w:lang w:val="sl-SI"/>
        </w:rPr>
        <w:t>n</w:t>
      </w:r>
      <w:r w:rsidRPr="00D60DFB">
        <w:rPr>
          <w:spacing w:val="-1"/>
          <w:sz w:val="24"/>
          <w:szCs w:val="24"/>
          <w:lang w:val="sl-SI"/>
        </w:rPr>
        <w:t>e</w:t>
      </w:r>
      <w:r w:rsidRPr="00D60DFB">
        <w:rPr>
          <w:spacing w:val="-2"/>
          <w:sz w:val="24"/>
          <w:szCs w:val="24"/>
          <w:lang w:val="sl-SI"/>
        </w:rPr>
        <w:t>g</w:t>
      </w:r>
      <w:r w:rsidRPr="00D60DFB">
        <w:rPr>
          <w:sz w:val="24"/>
          <w:szCs w:val="24"/>
          <w:lang w:val="sl-SI"/>
        </w:rPr>
        <w:t>a</w:t>
      </w:r>
      <w:r w:rsidRPr="00D60DFB">
        <w:rPr>
          <w:spacing w:val="2"/>
          <w:sz w:val="24"/>
          <w:szCs w:val="24"/>
          <w:lang w:val="sl-SI"/>
        </w:rPr>
        <w:t xml:space="preserve"> </w:t>
      </w:r>
      <w:r w:rsidRPr="00D60DFB">
        <w:rPr>
          <w:sz w:val="24"/>
          <w:szCs w:val="24"/>
          <w:lang w:val="sl-SI"/>
        </w:rPr>
        <w:t>o</w:t>
      </w:r>
      <w:r w:rsidRPr="00D60DFB">
        <w:rPr>
          <w:spacing w:val="1"/>
          <w:sz w:val="24"/>
          <w:szCs w:val="24"/>
          <w:lang w:val="sl-SI"/>
        </w:rPr>
        <w:t>r</w:t>
      </w:r>
      <w:r w:rsidRPr="00D60DFB">
        <w:rPr>
          <w:spacing w:val="-2"/>
          <w:sz w:val="24"/>
          <w:szCs w:val="24"/>
          <w:lang w:val="sl-SI"/>
        </w:rPr>
        <w:t>g</w:t>
      </w:r>
      <w:r w:rsidRPr="00D60DFB">
        <w:rPr>
          <w:spacing w:val="1"/>
          <w:sz w:val="24"/>
          <w:szCs w:val="24"/>
          <w:lang w:val="sl-SI"/>
        </w:rPr>
        <w:t>a</w:t>
      </w:r>
      <w:r w:rsidRPr="00D60DFB">
        <w:rPr>
          <w:sz w:val="24"/>
          <w:szCs w:val="24"/>
          <w:lang w:val="sl-SI"/>
        </w:rPr>
        <w:t>na R</w:t>
      </w:r>
      <w:r w:rsidRPr="00D60DFB">
        <w:rPr>
          <w:spacing w:val="-1"/>
          <w:sz w:val="24"/>
          <w:szCs w:val="24"/>
          <w:lang w:val="sl-SI"/>
        </w:rPr>
        <w:t>e</w:t>
      </w:r>
      <w:r w:rsidRPr="00D60DFB">
        <w:rPr>
          <w:sz w:val="24"/>
          <w:szCs w:val="24"/>
          <w:lang w:val="sl-SI"/>
        </w:rPr>
        <w:t>p</w:t>
      </w:r>
      <w:r w:rsidRPr="00D60DFB">
        <w:rPr>
          <w:spacing w:val="2"/>
          <w:sz w:val="24"/>
          <w:szCs w:val="24"/>
          <w:lang w:val="sl-SI"/>
        </w:rPr>
        <w:t>u</w:t>
      </w:r>
      <w:r w:rsidRPr="00D60DFB">
        <w:rPr>
          <w:sz w:val="24"/>
          <w:szCs w:val="24"/>
          <w:lang w:val="sl-SI"/>
        </w:rPr>
        <w:t>bl</w:t>
      </w:r>
      <w:r w:rsidRPr="00D60DFB">
        <w:rPr>
          <w:spacing w:val="1"/>
          <w:sz w:val="24"/>
          <w:szCs w:val="24"/>
          <w:lang w:val="sl-SI"/>
        </w:rPr>
        <w:t>i</w:t>
      </w:r>
      <w:r w:rsidRPr="00D60DFB">
        <w:rPr>
          <w:sz w:val="24"/>
          <w:szCs w:val="24"/>
          <w:lang w:val="sl-SI"/>
        </w:rPr>
        <w:t xml:space="preserve">ke </w:t>
      </w:r>
      <w:r w:rsidRPr="00D60DFB">
        <w:rPr>
          <w:spacing w:val="1"/>
          <w:sz w:val="24"/>
          <w:szCs w:val="24"/>
          <w:lang w:val="sl-SI"/>
        </w:rPr>
        <w:t>S</w:t>
      </w:r>
      <w:r w:rsidRPr="00D60DFB">
        <w:rPr>
          <w:sz w:val="24"/>
          <w:szCs w:val="24"/>
          <w:lang w:val="sl-SI"/>
        </w:rPr>
        <w:t xml:space="preserve">lovenije </w:t>
      </w:r>
      <w:r w:rsidRPr="00D60DFB">
        <w:rPr>
          <w:spacing w:val="-1"/>
          <w:sz w:val="24"/>
          <w:szCs w:val="24"/>
          <w:lang w:val="sl-SI"/>
        </w:rPr>
        <w:t>a</w:t>
      </w:r>
      <w:r w:rsidRPr="00D60DFB">
        <w:rPr>
          <w:sz w:val="24"/>
          <w:szCs w:val="24"/>
          <w:lang w:val="sl-SI"/>
        </w:rPr>
        <w:t>li</w:t>
      </w:r>
      <w:r w:rsidRPr="00D60DFB">
        <w:rPr>
          <w:spacing w:val="5"/>
          <w:sz w:val="24"/>
          <w:szCs w:val="24"/>
          <w:lang w:val="sl-SI"/>
        </w:rPr>
        <w:t xml:space="preserve"> </w:t>
      </w:r>
      <w:r w:rsidRPr="00D60DFB">
        <w:rPr>
          <w:sz w:val="24"/>
          <w:szCs w:val="24"/>
          <w:lang w:val="sl-SI"/>
        </w:rPr>
        <w:t>dr</w:t>
      </w:r>
      <w:r w:rsidRPr="00D60DFB">
        <w:rPr>
          <w:spacing w:val="1"/>
          <w:sz w:val="24"/>
          <w:szCs w:val="24"/>
          <w:lang w:val="sl-SI"/>
        </w:rPr>
        <w:t>u</w:t>
      </w:r>
      <w:r w:rsidRPr="00D60DFB">
        <w:rPr>
          <w:sz w:val="24"/>
          <w:szCs w:val="24"/>
          <w:lang w:val="sl-SI"/>
        </w:rPr>
        <w:t>ge</w:t>
      </w:r>
      <w:r w:rsidRPr="00D60DFB">
        <w:rPr>
          <w:spacing w:val="2"/>
          <w:sz w:val="24"/>
          <w:szCs w:val="24"/>
          <w:lang w:val="sl-SI"/>
        </w:rPr>
        <w:t xml:space="preserve"> </w:t>
      </w:r>
      <w:r w:rsidRPr="00D60DFB">
        <w:rPr>
          <w:sz w:val="24"/>
          <w:szCs w:val="24"/>
          <w:lang w:val="sl-SI"/>
        </w:rPr>
        <w:t>drž</w:t>
      </w:r>
      <w:r w:rsidRPr="00D60DFB">
        <w:rPr>
          <w:spacing w:val="-1"/>
          <w:sz w:val="24"/>
          <w:szCs w:val="24"/>
          <w:lang w:val="sl-SI"/>
        </w:rPr>
        <w:t>a</w:t>
      </w:r>
      <w:r w:rsidRPr="00D60DFB">
        <w:rPr>
          <w:sz w:val="24"/>
          <w:szCs w:val="24"/>
          <w:lang w:val="sl-SI"/>
        </w:rPr>
        <w:t xml:space="preserve">ve </w:t>
      </w:r>
      <w:r w:rsidRPr="00D60DFB">
        <w:rPr>
          <w:spacing w:val="-1"/>
          <w:sz w:val="24"/>
          <w:szCs w:val="24"/>
          <w:lang w:val="sl-SI"/>
        </w:rPr>
        <w:t>č</w:t>
      </w:r>
      <w:r w:rsidRPr="00D60DFB">
        <w:rPr>
          <w:sz w:val="24"/>
          <w:szCs w:val="24"/>
          <w:lang w:val="sl-SI"/>
        </w:rPr>
        <w:t>lan</w:t>
      </w:r>
      <w:r w:rsidRPr="00D60DFB">
        <w:rPr>
          <w:spacing w:val="2"/>
          <w:sz w:val="24"/>
          <w:szCs w:val="24"/>
          <w:lang w:val="sl-SI"/>
        </w:rPr>
        <w:t>i</w:t>
      </w:r>
      <w:r w:rsidRPr="00D60DFB">
        <w:rPr>
          <w:spacing w:val="-1"/>
          <w:sz w:val="24"/>
          <w:szCs w:val="24"/>
          <w:lang w:val="sl-SI"/>
        </w:rPr>
        <w:t>c</w:t>
      </w:r>
      <w:r w:rsidRPr="00D60DFB">
        <w:rPr>
          <w:sz w:val="24"/>
          <w:szCs w:val="24"/>
          <w:lang w:val="sl-SI"/>
        </w:rPr>
        <w:t>e</w:t>
      </w:r>
      <w:r w:rsidRPr="00D60DFB">
        <w:rPr>
          <w:spacing w:val="2"/>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1"/>
          <w:sz w:val="24"/>
          <w:szCs w:val="24"/>
          <w:lang w:val="sl-SI"/>
        </w:rPr>
        <w:t xml:space="preserve"> </w:t>
      </w:r>
      <w:r w:rsidRPr="00D60DFB">
        <w:rPr>
          <w:sz w:val="24"/>
          <w:szCs w:val="24"/>
          <w:lang w:val="sl-SI"/>
        </w:rPr>
        <w:t>t</w:t>
      </w:r>
      <w:r w:rsidRPr="00D60DFB">
        <w:rPr>
          <w:spacing w:val="2"/>
          <w:sz w:val="24"/>
          <w:szCs w:val="24"/>
          <w:lang w:val="sl-SI"/>
        </w:rPr>
        <w:t>r</w:t>
      </w:r>
      <w:r w:rsidRPr="00D60DFB">
        <w:rPr>
          <w:spacing w:val="-1"/>
          <w:sz w:val="24"/>
          <w:szCs w:val="24"/>
          <w:lang w:val="sl-SI"/>
        </w:rPr>
        <w:t>e</w:t>
      </w:r>
      <w:r w:rsidRPr="00D60DFB">
        <w:rPr>
          <w:sz w:val="24"/>
          <w:szCs w:val="24"/>
          <w:lang w:val="sl-SI"/>
        </w:rPr>
        <w:t>t</w:t>
      </w:r>
      <w:r w:rsidRPr="00D60DFB">
        <w:rPr>
          <w:spacing w:val="1"/>
          <w:sz w:val="24"/>
          <w:szCs w:val="24"/>
          <w:lang w:val="sl-SI"/>
        </w:rPr>
        <w:t>j</w:t>
      </w:r>
      <w:r w:rsidRPr="00D60DFB">
        <w:rPr>
          <w:sz w:val="24"/>
          <w:szCs w:val="24"/>
          <w:lang w:val="sl-SI"/>
        </w:rPr>
        <w:t>e</w:t>
      </w:r>
      <w:r w:rsidRPr="00D60DFB">
        <w:rPr>
          <w:spacing w:val="2"/>
          <w:sz w:val="24"/>
          <w:szCs w:val="24"/>
          <w:lang w:val="sl-SI"/>
        </w:rPr>
        <w:t xml:space="preserve"> d</w:t>
      </w:r>
      <w:r w:rsidRPr="00D60DFB">
        <w:rPr>
          <w:sz w:val="24"/>
          <w:szCs w:val="24"/>
          <w:lang w:val="sl-SI"/>
        </w:rPr>
        <w:t>rž</w:t>
      </w:r>
      <w:r w:rsidRPr="00D60DFB">
        <w:rPr>
          <w:spacing w:val="-1"/>
          <w:sz w:val="24"/>
          <w:szCs w:val="24"/>
          <w:lang w:val="sl-SI"/>
        </w:rPr>
        <w:t>a</w:t>
      </w:r>
      <w:r w:rsidRPr="00D60DFB">
        <w:rPr>
          <w:sz w:val="24"/>
          <w:szCs w:val="24"/>
          <w:lang w:val="sl-SI"/>
        </w:rPr>
        <w:t xml:space="preserve">ve </w:t>
      </w:r>
      <w:r w:rsidRPr="00D60DFB">
        <w:rPr>
          <w:spacing w:val="1"/>
          <w:sz w:val="24"/>
          <w:szCs w:val="24"/>
          <w:lang w:val="sl-SI"/>
        </w:rPr>
        <w:t>n</w:t>
      </w:r>
      <w:r w:rsidRPr="00D60DFB">
        <w:rPr>
          <w:sz w:val="24"/>
          <w:szCs w:val="24"/>
          <w:lang w:val="sl-SI"/>
        </w:rPr>
        <w:t>i</w:t>
      </w:r>
      <w:r w:rsidRPr="00D60DFB">
        <w:rPr>
          <w:spacing w:val="1"/>
          <w:sz w:val="24"/>
          <w:szCs w:val="24"/>
          <w:lang w:val="sl-SI"/>
        </w:rPr>
        <w:t xml:space="preserve"> </w:t>
      </w:r>
      <w:r w:rsidRPr="00D60DFB">
        <w:rPr>
          <w:sz w:val="24"/>
          <w:szCs w:val="24"/>
          <w:lang w:val="sl-SI"/>
        </w:rPr>
        <w:t>bi</w:t>
      </w:r>
      <w:r w:rsidRPr="00D60DFB">
        <w:rPr>
          <w:spacing w:val="1"/>
          <w:sz w:val="24"/>
          <w:szCs w:val="24"/>
          <w:lang w:val="sl-SI"/>
        </w:rPr>
        <w:t>l</w:t>
      </w:r>
      <w:r w:rsidRPr="00D60DFB">
        <w:rPr>
          <w:sz w:val="24"/>
          <w:szCs w:val="24"/>
          <w:lang w:val="sl-SI"/>
        </w:rPr>
        <w:t>a</w:t>
      </w:r>
      <w:r w:rsidRPr="00D60DFB">
        <w:rPr>
          <w:spacing w:val="2"/>
          <w:sz w:val="24"/>
          <w:szCs w:val="24"/>
          <w:lang w:val="sl-SI"/>
        </w:rPr>
        <w:t xml:space="preserve"> </w:t>
      </w:r>
      <w:r w:rsidRPr="00D60DFB">
        <w:rPr>
          <w:sz w:val="24"/>
          <w:szCs w:val="24"/>
          <w:lang w:val="sl-SI"/>
        </w:rPr>
        <w:t>dv</w:t>
      </w:r>
      <w:r w:rsidRPr="00D60DFB">
        <w:rPr>
          <w:spacing w:val="-1"/>
          <w:sz w:val="24"/>
          <w:szCs w:val="24"/>
          <w:lang w:val="sl-SI"/>
        </w:rPr>
        <w:t>a</w:t>
      </w:r>
      <w:r w:rsidRPr="00D60DFB">
        <w:rPr>
          <w:sz w:val="24"/>
          <w:szCs w:val="24"/>
          <w:lang w:val="sl-SI"/>
        </w:rPr>
        <w:t>k</w:t>
      </w:r>
      <w:r w:rsidRPr="00D60DFB">
        <w:rPr>
          <w:spacing w:val="1"/>
          <w:sz w:val="24"/>
          <w:szCs w:val="24"/>
          <w:lang w:val="sl-SI"/>
        </w:rPr>
        <w:t>r</w:t>
      </w:r>
      <w:r w:rsidRPr="00D60DFB">
        <w:rPr>
          <w:spacing w:val="-1"/>
          <w:sz w:val="24"/>
          <w:szCs w:val="24"/>
          <w:lang w:val="sl-SI"/>
        </w:rPr>
        <w:t>a</w:t>
      </w:r>
      <w:r w:rsidRPr="00D60DFB">
        <w:rPr>
          <w:sz w:val="24"/>
          <w:szCs w:val="24"/>
          <w:lang w:val="sl-SI"/>
        </w:rPr>
        <w:t>t i</w:t>
      </w:r>
      <w:r w:rsidRPr="00D60DFB">
        <w:rPr>
          <w:spacing w:val="1"/>
          <w:sz w:val="24"/>
          <w:szCs w:val="24"/>
          <w:lang w:val="sl-SI"/>
        </w:rPr>
        <w:t>z</w:t>
      </w:r>
      <w:r w:rsidRPr="00D60DFB">
        <w:rPr>
          <w:sz w:val="24"/>
          <w:szCs w:val="24"/>
          <w:lang w:val="sl-SI"/>
        </w:rPr>
        <w:t>r</w:t>
      </w:r>
      <w:r w:rsidRPr="00D60DFB">
        <w:rPr>
          <w:spacing w:val="-2"/>
          <w:sz w:val="24"/>
          <w:szCs w:val="24"/>
          <w:lang w:val="sl-SI"/>
        </w:rPr>
        <w:t>e</w:t>
      </w:r>
      <w:r w:rsidRPr="00D60DFB">
        <w:rPr>
          <w:spacing w:val="-1"/>
          <w:sz w:val="24"/>
          <w:szCs w:val="24"/>
          <w:lang w:val="sl-SI"/>
        </w:rPr>
        <w:t>če</w:t>
      </w:r>
      <w:r w:rsidRPr="00D60DFB">
        <w:rPr>
          <w:sz w:val="24"/>
          <w:szCs w:val="24"/>
          <w:lang w:val="sl-SI"/>
        </w:rPr>
        <w:t>na</w:t>
      </w:r>
      <w:r w:rsidRPr="00D60DFB">
        <w:rPr>
          <w:spacing w:val="1"/>
          <w:sz w:val="24"/>
          <w:szCs w:val="24"/>
          <w:lang w:val="sl-SI"/>
        </w:rPr>
        <w:t xml:space="preserve"> </w:t>
      </w:r>
      <w:r w:rsidRPr="00D60DFB">
        <w:rPr>
          <w:spacing w:val="-2"/>
          <w:sz w:val="24"/>
          <w:szCs w:val="24"/>
          <w:lang w:val="sl-SI"/>
        </w:rPr>
        <w:t>g</w:t>
      </w:r>
      <w:r w:rsidRPr="00D60DFB">
        <w:rPr>
          <w:sz w:val="24"/>
          <w:szCs w:val="24"/>
          <w:lang w:val="sl-SI"/>
        </w:rPr>
        <w:t xml:space="preserve">loba </w:t>
      </w:r>
      <w:r w:rsidRPr="00D60DFB">
        <w:rPr>
          <w:spacing w:val="1"/>
          <w:sz w:val="24"/>
          <w:szCs w:val="24"/>
          <w:lang w:val="sl-SI"/>
        </w:rPr>
        <w:t>z</w:t>
      </w:r>
      <w:r w:rsidRPr="00D60DFB">
        <w:rPr>
          <w:spacing w:val="-1"/>
          <w:sz w:val="24"/>
          <w:szCs w:val="24"/>
          <w:lang w:val="sl-SI"/>
        </w:rPr>
        <w:t>a</w:t>
      </w:r>
      <w:r w:rsidRPr="00D60DFB">
        <w:rPr>
          <w:spacing w:val="1"/>
          <w:sz w:val="24"/>
          <w:szCs w:val="24"/>
          <w:lang w:val="sl-SI"/>
        </w:rPr>
        <w:t>r</w:t>
      </w:r>
      <w:r w:rsidRPr="00D60DFB">
        <w:rPr>
          <w:spacing w:val="-1"/>
          <w:sz w:val="24"/>
          <w:szCs w:val="24"/>
          <w:lang w:val="sl-SI"/>
        </w:rPr>
        <w:t>a</w:t>
      </w:r>
      <w:r w:rsidRPr="00D60DFB">
        <w:rPr>
          <w:sz w:val="24"/>
          <w:szCs w:val="24"/>
          <w:lang w:val="sl-SI"/>
        </w:rPr>
        <w:t>di pr</w:t>
      </w:r>
      <w:r w:rsidRPr="00D60DFB">
        <w:rPr>
          <w:spacing w:val="1"/>
          <w:sz w:val="24"/>
          <w:szCs w:val="24"/>
          <w:lang w:val="sl-SI"/>
        </w:rPr>
        <w:t>e</w:t>
      </w:r>
      <w:r w:rsidRPr="00D60DFB">
        <w:rPr>
          <w:sz w:val="24"/>
          <w:szCs w:val="24"/>
          <w:lang w:val="sl-SI"/>
        </w:rPr>
        <w:t>krška</w:t>
      </w:r>
      <w:r w:rsidRPr="00D60DFB">
        <w:rPr>
          <w:spacing w:val="-1"/>
          <w:sz w:val="24"/>
          <w:szCs w:val="24"/>
          <w:lang w:val="sl-SI"/>
        </w:rPr>
        <w:t xml:space="preserve"> </w:t>
      </w:r>
      <w:r w:rsidRPr="00D60DFB">
        <w:rPr>
          <w:sz w:val="24"/>
          <w:szCs w:val="24"/>
          <w:lang w:val="sl-SI"/>
        </w:rPr>
        <w:t xml:space="preserve">v </w:t>
      </w:r>
      <w:r w:rsidRPr="00D60DFB">
        <w:rPr>
          <w:spacing w:val="1"/>
          <w:sz w:val="24"/>
          <w:szCs w:val="24"/>
          <w:lang w:val="sl-SI"/>
        </w:rPr>
        <w:t>z</w:t>
      </w:r>
      <w:r w:rsidRPr="00D60DFB">
        <w:rPr>
          <w:sz w:val="24"/>
          <w:szCs w:val="24"/>
          <w:lang w:val="sl-SI"/>
        </w:rPr>
        <w:t>v</w:t>
      </w:r>
      <w:r w:rsidRPr="00D60DFB">
        <w:rPr>
          <w:spacing w:val="-1"/>
          <w:sz w:val="24"/>
          <w:szCs w:val="24"/>
          <w:lang w:val="sl-SI"/>
        </w:rPr>
        <w:t>e</w:t>
      </w:r>
      <w:r w:rsidRPr="00D60DFB">
        <w:rPr>
          <w:spacing w:val="1"/>
          <w:sz w:val="24"/>
          <w:szCs w:val="24"/>
          <w:lang w:val="sl-SI"/>
        </w:rPr>
        <w:t>z</w:t>
      </w:r>
      <w:r w:rsidRPr="00D60DFB">
        <w:rPr>
          <w:sz w:val="24"/>
          <w:szCs w:val="24"/>
          <w:lang w:val="sl-SI"/>
        </w:rPr>
        <w:t>i</w:t>
      </w:r>
      <w:r w:rsidRPr="00D60DFB">
        <w:rPr>
          <w:spacing w:val="2"/>
          <w:sz w:val="24"/>
          <w:szCs w:val="24"/>
          <w:lang w:val="sl-SI"/>
        </w:rPr>
        <w:t xml:space="preserve"> </w:t>
      </w:r>
      <w:r w:rsidRPr="00D60DFB">
        <w:rPr>
          <w:sz w:val="24"/>
          <w:szCs w:val="24"/>
          <w:lang w:val="sl-SI"/>
        </w:rPr>
        <w:t>s pl</w:t>
      </w:r>
      <w:r w:rsidRPr="00D60DFB">
        <w:rPr>
          <w:spacing w:val="-1"/>
          <w:sz w:val="24"/>
          <w:szCs w:val="24"/>
          <w:lang w:val="sl-SI"/>
        </w:rPr>
        <w:t>ač</w:t>
      </w:r>
      <w:r w:rsidRPr="00D60DFB">
        <w:rPr>
          <w:sz w:val="24"/>
          <w:szCs w:val="24"/>
          <w:lang w:val="sl-SI"/>
        </w:rPr>
        <w:t>i</w:t>
      </w:r>
      <w:r w:rsidRPr="00D60DFB">
        <w:rPr>
          <w:spacing w:val="1"/>
          <w:sz w:val="24"/>
          <w:szCs w:val="24"/>
          <w:lang w:val="sl-SI"/>
        </w:rPr>
        <w:t>l</w:t>
      </w:r>
      <w:r w:rsidRPr="00D60DFB">
        <w:rPr>
          <w:sz w:val="24"/>
          <w:szCs w:val="24"/>
          <w:lang w:val="sl-SI"/>
        </w:rPr>
        <w:t>om</w:t>
      </w:r>
      <w:r w:rsidRPr="00D60DFB">
        <w:rPr>
          <w:spacing w:val="-2"/>
          <w:sz w:val="24"/>
          <w:szCs w:val="24"/>
          <w:lang w:val="sl-SI"/>
        </w:rPr>
        <w:t xml:space="preserve"> </w:t>
      </w:r>
      <w:r w:rsidRPr="00D60DFB">
        <w:rPr>
          <w:spacing w:val="1"/>
          <w:sz w:val="24"/>
          <w:szCs w:val="24"/>
          <w:lang w:val="sl-SI"/>
        </w:rPr>
        <w:t>z</w:t>
      </w:r>
      <w:r w:rsidRPr="00D60DFB">
        <w:rPr>
          <w:sz w:val="24"/>
          <w:szCs w:val="24"/>
          <w:lang w:val="sl-SI"/>
        </w:rPr>
        <w:t>a</w:t>
      </w:r>
      <w:r w:rsidRPr="00D60DFB">
        <w:rPr>
          <w:spacing w:val="-1"/>
          <w:sz w:val="24"/>
          <w:szCs w:val="24"/>
          <w:lang w:val="sl-SI"/>
        </w:rPr>
        <w:t xml:space="preserve"> </w:t>
      </w:r>
      <w:r w:rsidRPr="00D60DFB">
        <w:rPr>
          <w:sz w:val="24"/>
          <w:szCs w:val="24"/>
          <w:lang w:val="sl-SI"/>
        </w:rPr>
        <w:t>d</w:t>
      </w:r>
      <w:r w:rsidRPr="00D60DFB">
        <w:rPr>
          <w:spacing w:val="-1"/>
          <w:sz w:val="24"/>
          <w:szCs w:val="24"/>
          <w:lang w:val="sl-SI"/>
        </w:rPr>
        <w:t>e</w:t>
      </w:r>
      <w:r w:rsidRPr="00D60DFB">
        <w:rPr>
          <w:sz w:val="24"/>
          <w:szCs w:val="24"/>
          <w:lang w:val="sl-SI"/>
        </w:rPr>
        <w:t>lo;</w:t>
      </w:r>
    </w:p>
    <w:p w14:paraId="045ACD9C" w14:textId="77777777" w:rsidR="006C050F" w:rsidRPr="00D60DFB" w:rsidRDefault="006C050F" w:rsidP="00D60DFB">
      <w:pPr>
        <w:spacing w:before="16" w:line="288" w:lineRule="auto"/>
        <w:rPr>
          <w:sz w:val="24"/>
          <w:szCs w:val="24"/>
          <w:lang w:val="sl-SI"/>
        </w:rPr>
      </w:pPr>
    </w:p>
    <w:p w14:paraId="2A8E9B89" w14:textId="77777777" w:rsidR="006C050F" w:rsidRPr="00D60DFB" w:rsidRDefault="00AE0544" w:rsidP="00D60DFB">
      <w:pPr>
        <w:spacing w:line="288" w:lineRule="auto"/>
        <w:ind w:left="119" w:right="74"/>
        <w:jc w:val="both"/>
        <w:rPr>
          <w:sz w:val="24"/>
          <w:szCs w:val="24"/>
          <w:lang w:val="sl-SI"/>
        </w:rPr>
      </w:pPr>
      <w:r w:rsidRPr="00D60DFB">
        <w:rPr>
          <w:sz w:val="24"/>
          <w:szCs w:val="24"/>
          <w:lang w:val="sl-SI"/>
        </w:rPr>
        <w:t xml:space="preserve">6) </w:t>
      </w:r>
      <w:r w:rsidRPr="00D60DFB">
        <w:rPr>
          <w:spacing w:val="11"/>
          <w:sz w:val="24"/>
          <w:szCs w:val="24"/>
          <w:lang w:val="sl-SI"/>
        </w:rPr>
        <w:t xml:space="preserve"> </w:t>
      </w:r>
      <w:r w:rsidRPr="00D60DFB">
        <w:rPr>
          <w:sz w:val="24"/>
          <w:szCs w:val="24"/>
          <w:lang w:val="sl-SI"/>
        </w:rPr>
        <w:t>nis</w:t>
      </w:r>
      <w:r w:rsidRPr="00D60DFB">
        <w:rPr>
          <w:spacing w:val="1"/>
          <w:sz w:val="24"/>
          <w:szCs w:val="24"/>
          <w:lang w:val="sl-SI"/>
        </w:rPr>
        <w:t>m</w:t>
      </w:r>
      <w:r w:rsidRPr="00D60DFB">
        <w:rPr>
          <w:sz w:val="24"/>
          <w:szCs w:val="24"/>
          <w:lang w:val="sl-SI"/>
        </w:rPr>
        <w:t xml:space="preserve">o </w:t>
      </w:r>
      <w:r w:rsidRPr="00D60DFB">
        <w:rPr>
          <w:spacing w:val="12"/>
          <w:sz w:val="24"/>
          <w:szCs w:val="24"/>
          <w:lang w:val="sl-SI"/>
        </w:rPr>
        <w:t xml:space="preserve"> </w:t>
      </w:r>
      <w:r w:rsidRPr="00D60DFB">
        <w:rPr>
          <w:sz w:val="24"/>
          <w:szCs w:val="24"/>
          <w:lang w:val="sl-SI"/>
        </w:rPr>
        <w:t xml:space="preserve">kršili </w:t>
      </w:r>
      <w:r w:rsidRPr="00D60DFB">
        <w:rPr>
          <w:spacing w:val="12"/>
          <w:sz w:val="24"/>
          <w:szCs w:val="24"/>
          <w:lang w:val="sl-SI"/>
        </w:rPr>
        <w:t xml:space="preserve"> </w:t>
      </w:r>
      <w:r w:rsidRPr="00D60DFB">
        <w:rPr>
          <w:sz w:val="24"/>
          <w:szCs w:val="24"/>
          <w:lang w:val="sl-SI"/>
        </w:rPr>
        <w:t>obv</w:t>
      </w:r>
      <w:r w:rsidRPr="00D60DFB">
        <w:rPr>
          <w:spacing w:val="-1"/>
          <w:sz w:val="24"/>
          <w:szCs w:val="24"/>
          <w:lang w:val="sl-SI"/>
        </w:rPr>
        <w:t>e</w:t>
      </w:r>
      <w:r w:rsidRPr="00D60DFB">
        <w:rPr>
          <w:spacing w:val="1"/>
          <w:sz w:val="24"/>
          <w:szCs w:val="24"/>
          <w:lang w:val="sl-SI"/>
        </w:rPr>
        <w:t>z</w:t>
      </w:r>
      <w:r w:rsidRPr="00D60DFB">
        <w:rPr>
          <w:sz w:val="24"/>
          <w:szCs w:val="24"/>
          <w:lang w:val="sl-SI"/>
        </w:rPr>
        <w:t xml:space="preserve">nosti </w:t>
      </w:r>
      <w:r w:rsidRPr="00D60DFB">
        <w:rPr>
          <w:spacing w:val="12"/>
          <w:sz w:val="24"/>
          <w:szCs w:val="24"/>
          <w:lang w:val="sl-SI"/>
        </w:rPr>
        <w:t xml:space="preserve"> </w:t>
      </w:r>
      <w:r w:rsidRPr="00D60DFB">
        <w:rPr>
          <w:sz w:val="24"/>
          <w:szCs w:val="24"/>
          <w:lang w:val="sl-SI"/>
        </w:rPr>
        <w:t xml:space="preserve">iz </w:t>
      </w:r>
      <w:r w:rsidRPr="00D60DFB">
        <w:rPr>
          <w:spacing w:val="13"/>
          <w:sz w:val="24"/>
          <w:szCs w:val="24"/>
          <w:lang w:val="sl-SI"/>
        </w:rPr>
        <w:t xml:space="preserve"> </w:t>
      </w:r>
      <w:r w:rsidRPr="00D60DFB">
        <w:rPr>
          <w:sz w:val="24"/>
          <w:szCs w:val="24"/>
          <w:lang w:val="sl-SI"/>
        </w:rPr>
        <w:t>dru</w:t>
      </w:r>
      <w:r w:rsidRPr="00D60DFB">
        <w:rPr>
          <w:spacing w:val="-3"/>
          <w:sz w:val="24"/>
          <w:szCs w:val="24"/>
          <w:lang w:val="sl-SI"/>
        </w:rPr>
        <w:t>g</w:t>
      </w:r>
      <w:r w:rsidRPr="00D60DFB">
        <w:rPr>
          <w:spacing w:val="1"/>
          <w:sz w:val="24"/>
          <w:szCs w:val="24"/>
          <w:lang w:val="sl-SI"/>
        </w:rPr>
        <w:t>e</w:t>
      </w:r>
      <w:r w:rsidRPr="00D60DFB">
        <w:rPr>
          <w:spacing w:val="-2"/>
          <w:sz w:val="24"/>
          <w:szCs w:val="24"/>
          <w:lang w:val="sl-SI"/>
        </w:rPr>
        <w:t>g</w:t>
      </w:r>
      <w:r w:rsidRPr="00D60DFB">
        <w:rPr>
          <w:sz w:val="24"/>
          <w:szCs w:val="24"/>
          <w:lang w:val="sl-SI"/>
        </w:rPr>
        <w:t xml:space="preserve">a </w:t>
      </w:r>
      <w:r w:rsidRPr="00D60DFB">
        <w:rPr>
          <w:spacing w:val="13"/>
          <w:sz w:val="24"/>
          <w:szCs w:val="24"/>
          <w:lang w:val="sl-SI"/>
        </w:rPr>
        <w:t xml:space="preserve"> </w:t>
      </w:r>
      <w:r w:rsidRPr="00D60DFB">
        <w:rPr>
          <w:sz w:val="24"/>
          <w:szCs w:val="24"/>
          <w:lang w:val="sl-SI"/>
        </w:rPr>
        <w:t>odst</w:t>
      </w:r>
      <w:r w:rsidRPr="00D60DFB">
        <w:rPr>
          <w:spacing w:val="-1"/>
          <w:sz w:val="24"/>
          <w:szCs w:val="24"/>
          <w:lang w:val="sl-SI"/>
        </w:rPr>
        <w:t>a</w:t>
      </w:r>
      <w:r w:rsidRPr="00D60DFB">
        <w:rPr>
          <w:sz w:val="24"/>
          <w:szCs w:val="24"/>
          <w:lang w:val="sl-SI"/>
        </w:rPr>
        <w:t>v</w:t>
      </w:r>
      <w:r w:rsidRPr="00D60DFB">
        <w:rPr>
          <w:spacing w:val="2"/>
          <w:sz w:val="24"/>
          <w:szCs w:val="24"/>
          <w:lang w:val="sl-SI"/>
        </w:rPr>
        <w:t>k</w:t>
      </w:r>
      <w:r w:rsidRPr="00D60DFB">
        <w:rPr>
          <w:sz w:val="24"/>
          <w:szCs w:val="24"/>
          <w:lang w:val="sl-SI"/>
        </w:rPr>
        <w:t xml:space="preserve">a </w:t>
      </w:r>
      <w:r w:rsidRPr="00D60DFB">
        <w:rPr>
          <w:spacing w:val="11"/>
          <w:sz w:val="24"/>
          <w:szCs w:val="24"/>
          <w:lang w:val="sl-SI"/>
        </w:rPr>
        <w:t xml:space="preserve"> </w:t>
      </w:r>
      <w:r w:rsidRPr="00D60DFB">
        <w:rPr>
          <w:sz w:val="24"/>
          <w:szCs w:val="24"/>
          <w:lang w:val="sl-SI"/>
        </w:rPr>
        <w:t xml:space="preserve">3. </w:t>
      </w:r>
      <w:r w:rsidRPr="00D60DFB">
        <w:rPr>
          <w:spacing w:val="12"/>
          <w:sz w:val="24"/>
          <w:szCs w:val="24"/>
          <w:lang w:val="sl-SI"/>
        </w:rPr>
        <w:t xml:space="preserve"> </w:t>
      </w:r>
      <w:r w:rsidRPr="00D60DFB">
        <w:rPr>
          <w:spacing w:val="-1"/>
          <w:sz w:val="24"/>
          <w:szCs w:val="24"/>
          <w:lang w:val="sl-SI"/>
        </w:rPr>
        <w:t>č</w:t>
      </w:r>
      <w:r w:rsidRPr="00D60DFB">
        <w:rPr>
          <w:spacing w:val="3"/>
          <w:sz w:val="24"/>
          <w:szCs w:val="24"/>
          <w:lang w:val="sl-SI"/>
        </w:rPr>
        <w:t>l</w:t>
      </w:r>
      <w:r w:rsidRPr="00D60DFB">
        <w:rPr>
          <w:spacing w:val="-1"/>
          <w:sz w:val="24"/>
          <w:szCs w:val="24"/>
          <w:lang w:val="sl-SI"/>
        </w:rPr>
        <w:t>e</w:t>
      </w:r>
      <w:r w:rsidRPr="00D60DFB">
        <w:rPr>
          <w:sz w:val="24"/>
          <w:szCs w:val="24"/>
          <w:lang w:val="sl-SI"/>
        </w:rPr>
        <w:t xml:space="preserve">na </w:t>
      </w:r>
      <w:r w:rsidRPr="00D60DFB">
        <w:rPr>
          <w:spacing w:val="13"/>
          <w:sz w:val="24"/>
          <w:szCs w:val="24"/>
          <w:lang w:val="sl-SI"/>
        </w:rPr>
        <w:t xml:space="preserve"> </w:t>
      </w:r>
      <w:r w:rsidRPr="00D60DFB">
        <w:rPr>
          <w:spacing w:val="-3"/>
          <w:sz w:val="24"/>
          <w:szCs w:val="24"/>
          <w:lang w:val="sl-SI"/>
        </w:rPr>
        <w:t>Z</w:t>
      </w:r>
      <w:r w:rsidRPr="00D60DFB">
        <w:rPr>
          <w:spacing w:val="8"/>
          <w:sz w:val="24"/>
          <w:szCs w:val="24"/>
          <w:lang w:val="sl-SI"/>
        </w:rPr>
        <w:t>J</w:t>
      </w:r>
      <w:r w:rsidRPr="00D60DFB">
        <w:rPr>
          <w:sz w:val="24"/>
          <w:szCs w:val="24"/>
          <w:lang w:val="sl-SI"/>
        </w:rPr>
        <w:t>N</w:t>
      </w:r>
      <w:r w:rsidRPr="00D60DFB">
        <w:rPr>
          <w:spacing w:val="-1"/>
          <w:sz w:val="24"/>
          <w:szCs w:val="24"/>
          <w:lang w:val="sl-SI"/>
        </w:rPr>
        <w:t>-</w:t>
      </w:r>
      <w:r w:rsidRPr="00D60DFB">
        <w:rPr>
          <w:sz w:val="24"/>
          <w:szCs w:val="24"/>
          <w:lang w:val="sl-SI"/>
        </w:rPr>
        <w:t xml:space="preserve">3 </w:t>
      </w:r>
      <w:r w:rsidRPr="00D60DFB">
        <w:rPr>
          <w:spacing w:val="14"/>
          <w:sz w:val="24"/>
          <w:szCs w:val="24"/>
          <w:lang w:val="sl-SI"/>
        </w:rPr>
        <w:t xml:space="preserve"> </w:t>
      </w:r>
      <w:r w:rsidRPr="00D60DFB">
        <w:rPr>
          <w:sz w:val="24"/>
          <w:szCs w:val="24"/>
          <w:lang w:val="sl-SI"/>
        </w:rPr>
        <w:t>(ob</w:t>
      </w:r>
      <w:r w:rsidRPr="00D60DFB">
        <w:rPr>
          <w:spacing w:val="1"/>
          <w:sz w:val="24"/>
          <w:szCs w:val="24"/>
          <w:lang w:val="sl-SI"/>
        </w:rPr>
        <w:t>v</w:t>
      </w:r>
      <w:r w:rsidRPr="00D60DFB">
        <w:rPr>
          <w:spacing w:val="-1"/>
          <w:sz w:val="24"/>
          <w:szCs w:val="24"/>
          <w:lang w:val="sl-SI"/>
        </w:rPr>
        <w:t>e</w:t>
      </w:r>
      <w:r w:rsidRPr="00D60DFB">
        <w:rPr>
          <w:spacing w:val="1"/>
          <w:sz w:val="24"/>
          <w:szCs w:val="24"/>
          <w:lang w:val="sl-SI"/>
        </w:rPr>
        <w:t>z</w:t>
      </w:r>
      <w:r w:rsidRPr="00D60DFB">
        <w:rPr>
          <w:sz w:val="24"/>
          <w:szCs w:val="24"/>
          <w:lang w:val="sl-SI"/>
        </w:rPr>
        <w:t xml:space="preserve">nosti </w:t>
      </w:r>
      <w:r w:rsidRPr="00D60DFB">
        <w:rPr>
          <w:spacing w:val="12"/>
          <w:sz w:val="24"/>
          <w:szCs w:val="24"/>
          <w:lang w:val="sl-SI"/>
        </w:rPr>
        <w:t xml:space="preserve"> </w:t>
      </w:r>
      <w:r w:rsidRPr="00D60DFB">
        <w:rPr>
          <w:spacing w:val="2"/>
          <w:sz w:val="24"/>
          <w:szCs w:val="24"/>
          <w:lang w:val="sl-SI"/>
        </w:rPr>
        <w:t>n</w:t>
      </w:r>
      <w:r w:rsidRPr="00D60DFB">
        <w:rPr>
          <w:sz w:val="24"/>
          <w:szCs w:val="24"/>
          <w:lang w:val="sl-SI"/>
        </w:rPr>
        <w:t xml:space="preserve">a </w:t>
      </w:r>
      <w:r w:rsidRPr="00D60DFB">
        <w:rPr>
          <w:spacing w:val="11"/>
          <w:sz w:val="24"/>
          <w:szCs w:val="24"/>
          <w:lang w:val="sl-SI"/>
        </w:rPr>
        <w:t xml:space="preserve"> </w:t>
      </w:r>
      <w:r w:rsidRPr="00D60DFB">
        <w:rPr>
          <w:sz w:val="24"/>
          <w:szCs w:val="24"/>
          <w:lang w:val="sl-SI"/>
        </w:rPr>
        <w:t>podr</w:t>
      </w:r>
      <w:r w:rsidRPr="00D60DFB">
        <w:rPr>
          <w:spacing w:val="-1"/>
          <w:sz w:val="24"/>
          <w:szCs w:val="24"/>
          <w:lang w:val="sl-SI"/>
        </w:rPr>
        <w:t>oč</w:t>
      </w:r>
      <w:r w:rsidRPr="00D60DFB">
        <w:rPr>
          <w:sz w:val="24"/>
          <w:szCs w:val="24"/>
          <w:lang w:val="sl-SI"/>
        </w:rPr>
        <w:t>ju</w:t>
      </w:r>
    </w:p>
    <w:p w14:paraId="3BF1A3A6" w14:textId="77777777" w:rsidR="006C050F" w:rsidRPr="00D60DFB" w:rsidRDefault="00AE0544" w:rsidP="00D60DFB">
      <w:pPr>
        <w:spacing w:line="288" w:lineRule="auto"/>
        <w:ind w:left="119" w:right="5089"/>
        <w:jc w:val="both"/>
        <w:rPr>
          <w:sz w:val="24"/>
          <w:szCs w:val="24"/>
          <w:lang w:val="sl-SI"/>
        </w:rPr>
      </w:pPr>
      <w:r w:rsidRPr="00D60DFB">
        <w:rPr>
          <w:sz w:val="24"/>
          <w:szCs w:val="24"/>
          <w:lang w:val="sl-SI"/>
        </w:rPr>
        <w:t>okol</w:t>
      </w:r>
      <w:r w:rsidRPr="00D60DFB">
        <w:rPr>
          <w:spacing w:val="1"/>
          <w:sz w:val="24"/>
          <w:szCs w:val="24"/>
          <w:lang w:val="sl-SI"/>
        </w:rPr>
        <w:t>j</w:t>
      </w:r>
      <w:r w:rsidRPr="00D60DFB">
        <w:rPr>
          <w:sz w:val="24"/>
          <w:szCs w:val="24"/>
          <w:lang w:val="sl-SI"/>
        </w:rPr>
        <w:t>sk</w:t>
      </w:r>
      <w:r w:rsidRPr="00D60DFB">
        <w:rPr>
          <w:spacing w:val="-1"/>
          <w:sz w:val="24"/>
          <w:szCs w:val="24"/>
          <w:lang w:val="sl-SI"/>
        </w:rPr>
        <w:t>e</w:t>
      </w:r>
      <w:r w:rsidRPr="00D60DFB">
        <w:rPr>
          <w:spacing w:val="-2"/>
          <w:sz w:val="24"/>
          <w:szCs w:val="24"/>
          <w:lang w:val="sl-SI"/>
        </w:rPr>
        <w:t>g</w:t>
      </w:r>
      <w:r w:rsidRPr="00D60DFB">
        <w:rPr>
          <w:spacing w:val="-1"/>
          <w:sz w:val="24"/>
          <w:szCs w:val="24"/>
          <w:lang w:val="sl-SI"/>
        </w:rPr>
        <w:t>a</w:t>
      </w:r>
      <w:r w:rsidRPr="00D60DFB">
        <w:rPr>
          <w:sz w:val="24"/>
          <w:szCs w:val="24"/>
          <w:lang w:val="sl-SI"/>
        </w:rPr>
        <w:t>, s</w:t>
      </w:r>
      <w:r w:rsidRPr="00D60DFB">
        <w:rPr>
          <w:spacing w:val="2"/>
          <w:sz w:val="24"/>
          <w:szCs w:val="24"/>
          <w:lang w:val="sl-SI"/>
        </w:rPr>
        <w:t>o</w:t>
      </w:r>
      <w:r w:rsidRPr="00D60DFB">
        <w:rPr>
          <w:spacing w:val="-1"/>
          <w:sz w:val="24"/>
          <w:szCs w:val="24"/>
          <w:lang w:val="sl-SI"/>
        </w:rPr>
        <w:t>c</w:t>
      </w:r>
      <w:r w:rsidRPr="00D60DFB">
        <w:rPr>
          <w:sz w:val="24"/>
          <w:szCs w:val="24"/>
          <w:lang w:val="sl-SI"/>
        </w:rPr>
        <w:t>ialn</w:t>
      </w:r>
      <w:r w:rsidRPr="00D60DFB">
        <w:rPr>
          <w:spacing w:val="1"/>
          <w:sz w:val="24"/>
          <w:szCs w:val="24"/>
          <w:lang w:val="sl-SI"/>
        </w:rPr>
        <w:t>e</w:t>
      </w:r>
      <w:r w:rsidRPr="00D60DFB">
        <w:rPr>
          <w:spacing w:val="-2"/>
          <w:sz w:val="24"/>
          <w:szCs w:val="24"/>
          <w:lang w:val="sl-SI"/>
        </w:rPr>
        <w:t>g</w:t>
      </w:r>
      <w:r w:rsidRPr="00D60DFB">
        <w:rPr>
          <w:sz w:val="24"/>
          <w:szCs w:val="24"/>
          <w:lang w:val="sl-SI"/>
        </w:rPr>
        <w:t>a</w:t>
      </w:r>
      <w:r w:rsidRPr="00D60DFB">
        <w:rPr>
          <w:spacing w:val="-1"/>
          <w:sz w:val="24"/>
          <w:szCs w:val="24"/>
          <w:lang w:val="sl-SI"/>
        </w:rPr>
        <w:t xml:space="preserve"> </w:t>
      </w:r>
      <w:r w:rsidRPr="00D60DFB">
        <w:rPr>
          <w:sz w:val="24"/>
          <w:szCs w:val="24"/>
          <w:lang w:val="sl-SI"/>
        </w:rPr>
        <w:t>in</w:t>
      </w:r>
      <w:r w:rsidRPr="00D60DFB">
        <w:rPr>
          <w:spacing w:val="2"/>
          <w:sz w:val="24"/>
          <w:szCs w:val="24"/>
          <w:lang w:val="sl-SI"/>
        </w:rPr>
        <w:t xml:space="preserve"> </w:t>
      </w:r>
      <w:r w:rsidRPr="00D60DFB">
        <w:rPr>
          <w:sz w:val="24"/>
          <w:szCs w:val="24"/>
          <w:lang w:val="sl-SI"/>
        </w:rPr>
        <w:t>d</w:t>
      </w:r>
      <w:r w:rsidRPr="00D60DFB">
        <w:rPr>
          <w:spacing w:val="-1"/>
          <w:sz w:val="24"/>
          <w:szCs w:val="24"/>
          <w:lang w:val="sl-SI"/>
        </w:rPr>
        <w:t>e</w:t>
      </w:r>
      <w:r w:rsidRPr="00D60DFB">
        <w:rPr>
          <w:sz w:val="24"/>
          <w:szCs w:val="24"/>
          <w:lang w:val="sl-SI"/>
        </w:rPr>
        <w:t>lovn</w:t>
      </w:r>
      <w:r w:rsidRPr="00D60DFB">
        <w:rPr>
          <w:spacing w:val="2"/>
          <w:sz w:val="24"/>
          <w:szCs w:val="24"/>
          <w:lang w:val="sl-SI"/>
        </w:rPr>
        <w:t>e</w:t>
      </w:r>
      <w:r w:rsidRPr="00D60DFB">
        <w:rPr>
          <w:spacing w:val="-2"/>
          <w:sz w:val="24"/>
          <w:szCs w:val="24"/>
          <w:lang w:val="sl-SI"/>
        </w:rPr>
        <w:t>g</w:t>
      </w:r>
      <w:r w:rsidRPr="00D60DFB">
        <w:rPr>
          <w:sz w:val="24"/>
          <w:szCs w:val="24"/>
          <w:lang w:val="sl-SI"/>
        </w:rPr>
        <w:t>a</w:t>
      </w:r>
      <w:r w:rsidRPr="00D60DFB">
        <w:rPr>
          <w:spacing w:val="-1"/>
          <w:sz w:val="24"/>
          <w:szCs w:val="24"/>
          <w:lang w:val="sl-SI"/>
        </w:rPr>
        <w:t xml:space="preserve"> </w:t>
      </w:r>
      <w:r w:rsidRPr="00D60DFB">
        <w:rPr>
          <w:sz w:val="24"/>
          <w:szCs w:val="24"/>
          <w:lang w:val="sl-SI"/>
        </w:rPr>
        <w:t>p</w:t>
      </w:r>
      <w:r w:rsidRPr="00D60DFB">
        <w:rPr>
          <w:spacing w:val="1"/>
          <w:sz w:val="24"/>
          <w:szCs w:val="24"/>
          <w:lang w:val="sl-SI"/>
        </w:rPr>
        <w:t>r</w:t>
      </w:r>
      <w:r w:rsidRPr="00D60DFB">
        <w:rPr>
          <w:spacing w:val="-1"/>
          <w:sz w:val="24"/>
          <w:szCs w:val="24"/>
          <w:lang w:val="sl-SI"/>
        </w:rPr>
        <w:t>a</w:t>
      </w:r>
      <w:r w:rsidRPr="00D60DFB">
        <w:rPr>
          <w:sz w:val="24"/>
          <w:szCs w:val="24"/>
          <w:lang w:val="sl-SI"/>
        </w:rPr>
        <w:t>v</w:t>
      </w:r>
      <w:r w:rsidRPr="00D60DFB">
        <w:rPr>
          <w:spacing w:val="-1"/>
          <w:sz w:val="24"/>
          <w:szCs w:val="24"/>
          <w:lang w:val="sl-SI"/>
        </w:rPr>
        <w:t>a</w:t>
      </w:r>
      <w:r w:rsidRPr="00D60DFB">
        <w:rPr>
          <w:sz w:val="24"/>
          <w:szCs w:val="24"/>
          <w:lang w:val="sl-SI"/>
        </w:rPr>
        <w:t>);</w:t>
      </w:r>
    </w:p>
    <w:p w14:paraId="401FD8B8" w14:textId="77777777" w:rsidR="006C050F" w:rsidRPr="00D60DFB" w:rsidRDefault="006C050F" w:rsidP="00D60DFB">
      <w:pPr>
        <w:spacing w:before="16" w:line="288" w:lineRule="auto"/>
        <w:rPr>
          <w:sz w:val="24"/>
          <w:szCs w:val="24"/>
          <w:lang w:val="sl-SI"/>
        </w:rPr>
      </w:pPr>
    </w:p>
    <w:p w14:paraId="20C9D447" w14:textId="77777777" w:rsidR="006C050F" w:rsidRPr="00D60DFB" w:rsidRDefault="00AE0544" w:rsidP="00D60DFB">
      <w:pPr>
        <w:spacing w:line="288" w:lineRule="auto"/>
        <w:ind w:left="119" w:right="74"/>
        <w:jc w:val="both"/>
        <w:rPr>
          <w:sz w:val="24"/>
          <w:szCs w:val="24"/>
          <w:lang w:val="sl-SI"/>
        </w:rPr>
      </w:pPr>
      <w:r w:rsidRPr="00D60DFB">
        <w:rPr>
          <w:sz w:val="24"/>
          <w:szCs w:val="24"/>
          <w:lang w:val="sl-SI"/>
        </w:rPr>
        <w:t>7)</w:t>
      </w:r>
      <w:r w:rsidRPr="00D60DFB">
        <w:rPr>
          <w:spacing w:val="37"/>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d</w:t>
      </w:r>
      <w:r w:rsidRPr="00D60DFB">
        <w:rPr>
          <w:spacing w:val="38"/>
          <w:sz w:val="24"/>
          <w:szCs w:val="24"/>
          <w:lang w:val="sl-SI"/>
        </w:rPr>
        <w:t xml:space="preserve"> </w:t>
      </w:r>
      <w:r w:rsidRPr="00D60DFB">
        <w:rPr>
          <w:spacing w:val="2"/>
          <w:sz w:val="24"/>
          <w:szCs w:val="24"/>
          <w:lang w:val="sl-SI"/>
        </w:rPr>
        <w:t>n</w:t>
      </w:r>
      <w:r w:rsidRPr="00D60DFB">
        <w:rPr>
          <w:spacing w:val="-1"/>
          <w:sz w:val="24"/>
          <w:szCs w:val="24"/>
          <w:lang w:val="sl-SI"/>
        </w:rPr>
        <w:t>a</w:t>
      </w:r>
      <w:r w:rsidRPr="00D60DFB">
        <w:rPr>
          <w:spacing w:val="1"/>
          <w:sz w:val="24"/>
          <w:szCs w:val="24"/>
          <w:lang w:val="sl-SI"/>
        </w:rPr>
        <w:t>m</w:t>
      </w:r>
      <w:r w:rsidRPr="00D60DFB">
        <w:rPr>
          <w:sz w:val="24"/>
          <w:szCs w:val="24"/>
          <w:lang w:val="sl-SI"/>
        </w:rPr>
        <w:t>i</w:t>
      </w:r>
      <w:r w:rsidRPr="00D60DFB">
        <w:rPr>
          <w:spacing w:val="39"/>
          <w:sz w:val="24"/>
          <w:szCs w:val="24"/>
          <w:lang w:val="sl-SI"/>
        </w:rPr>
        <w:t xml:space="preserve"> </w:t>
      </w:r>
      <w:r w:rsidRPr="00D60DFB">
        <w:rPr>
          <w:sz w:val="24"/>
          <w:szCs w:val="24"/>
          <w:lang w:val="sl-SI"/>
        </w:rPr>
        <w:t>ni</w:t>
      </w:r>
      <w:r w:rsidRPr="00D60DFB">
        <w:rPr>
          <w:spacing w:val="39"/>
          <w:sz w:val="24"/>
          <w:szCs w:val="24"/>
          <w:lang w:val="sl-SI"/>
        </w:rPr>
        <w:t xml:space="preserve"> </w:t>
      </w:r>
      <w:r w:rsidRPr="00D60DFB">
        <w:rPr>
          <w:spacing w:val="2"/>
          <w:sz w:val="24"/>
          <w:szCs w:val="24"/>
          <w:lang w:val="sl-SI"/>
        </w:rPr>
        <w:t>z</w:t>
      </w:r>
      <w:r w:rsidRPr="00D60DFB">
        <w:rPr>
          <w:spacing w:val="-1"/>
          <w:sz w:val="24"/>
          <w:szCs w:val="24"/>
          <w:lang w:val="sl-SI"/>
        </w:rPr>
        <w:t>ače</w:t>
      </w:r>
      <w:r w:rsidRPr="00D60DFB">
        <w:rPr>
          <w:sz w:val="24"/>
          <w:szCs w:val="24"/>
          <w:lang w:val="sl-SI"/>
        </w:rPr>
        <w:t>t</w:t>
      </w:r>
      <w:r w:rsidRPr="00D60DFB">
        <w:rPr>
          <w:spacing w:val="39"/>
          <w:sz w:val="24"/>
          <w:szCs w:val="24"/>
          <w:lang w:val="sl-SI"/>
        </w:rPr>
        <w:t xml:space="preserve"> </w:t>
      </w:r>
      <w:r w:rsidRPr="00D60DFB">
        <w:rPr>
          <w:sz w:val="24"/>
          <w:szCs w:val="24"/>
          <w:lang w:val="sl-SI"/>
        </w:rPr>
        <w:t>p</w:t>
      </w:r>
      <w:r w:rsidRPr="00D60DFB">
        <w:rPr>
          <w:spacing w:val="2"/>
          <w:sz w:val="24"/>
          <w:szCs w:val="24"/>
          <w:lang w:val="sl-SI"/>
        </w:rPr>
        <w:t>o</w:t>
      </w:r>
      <w:r w:rsidRPr="00D60DFB">
        <w:rPr>
          <w:sz w:val="24"/>
          <w:szCs w:val="24"/>
          <w:lang w:val="sl-SI"/>
        </w:rPr>
        <w:t>stopek</w:t>
      </w:r>
      <w:r w:rsidRPr="00D60DFB">
        <w:rPr>
          <w:spacing w:val="38"/>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r</w:t>
      </w:r>
      <w:r w:rsidRPr="00D60DFB">
        <w:rPr>
          <w:spacing w:val="-2"/>
          <w:sz w:val="24"/>
          <w:szCs w:val="24"/>
          <w:lang w:val="sl-SI"/>
        </w:rPr>
        <w:t>a</w:t>
      </w:r>
      <w:r w:rsidRPr="00D60DFB">
        <w:rPr>
          <w:sz w:val="24"/>
          <w:szCs w:val="24"/>
          <w:lang w:val="sl-SI"/>
        </w:rPr>
        <w:t>di</w:t>
      </w:r>
      <w:r w:rsidRPr="00D60DFB">
        <w:rPr>
          <w:spacing w:val="40"/>
          <w:sz w:val="24"/>
          <w:szCs w:val="24"/>
          <w:lang w:val="sl-SI"/>
        </w:rPr>
        <w:t xml:space="preserve"> </w:t>
      </w:r>
      <w:r w:rsidRPr="00D60DFB">
        <w:rPr>
          <w:sz w:val="24"/>
          <w:szCs w:val="24"/>
          <w:lang w:val="sl-SI"/>
        </w:rPr>
        <w:t>inso</w:t>
      </w:r>
      <w:r w:rsidRPr="00D60DFB">
        <w:rPr>
          <w:spacing w:val="1"/>
          <w:sz w:val="24"/>
          <w:szCs w:val="24"/>
          <w:lang w:val="sl-SI"/>
        </w:rPr>
        <w:t>l</w:t>
      </w:r>
      <w:r w:rsidRPr="00D60DFB">
        <w:rPr>
          <w:sz w:val="24"/>
          <w:szCs w:val="24"/>
          <w:lang w:val="sl-SI"/>
        </w:rPr>
        <w:t>v</w:t>
      </w:r>
      <w:r w:rsidRPr="00D60DFB">
        <w:rPr>
          <w:spacing w:val="-1"/>
          <w:sz w:val="24"/>
          <w:szCs w:val="24"/>
          <w:lang w:val="sl-SI"/>
        </w:rPr>
        <w:t>e</w:t>
      </w:r>
      <w:r w:rsidRPr="00D60DFB">
        <w:rPr>
          <w:sz w:val="24"/>
          <w:szCs w:val="24"/>
          <w:lang w:val="sl-SI"/>
        </w:rPr>
        <w:t>nt</w:t>
      </w:r>
      <w:r w:rsidRPr="00D60DFB">
        <w:rPr>
          <w:spacing w:val="3"/>
          <w:sz w:val="24"/>
          <w:szCs w:val="24"/>
          <w:lang w:val="sl-SI"/>
        </w:rPr>
        <w:t>n</w:t>
      </w:r>
      <w:r w:rsidRPr="00D60DFB">
        <w:rPr>
          <w:sz w:val="24"/>
          <w:szCs w:val="24"/>
          <w:lang w:val="sl-SI"/>
        </w:rPr>
        <w:t>os</w:t>
      </w:r>
      <w:r w:rsidRPr="00D60DFB">
        <w:rPr>
          <w:spacing w:val="1"/>
          <w:sz w:val="24"/>
          <w:szCs w:val="24"/>
          <w:lang w:val="sl-SI"/>
        </w:rPr>
        <w:t>t</w:t>
      </w:r>
      <w:r w:rsidRPr="00D60DFB">
        <w:rPr>
          <w:sz w:val="24"/>
          <w:szCs w:val="24"/>
          <w:lang w:val="sl-SI"/>
        </w:rPr>
        <w:t>i</w:t>
      </w:r>
      <w:r w:rsidRPr="00D60DFB">
        <w:rPr>
          <w:spacing w:val="39"/>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39"/>
          <w:sz w:val="24"/>
          <w:szCs w:val="24"/>
          <w:lang w:val="sl-SI"/>
        </w:rPr>
        <w:t xml:space="preserve"> </w:t>
      </w:r>
      <w:r w:rsidRPr="00D60DFB">
        <w:rPr>
          <w:sz w:val="24"/>
          <w:szCs w:val="24"/>
          <w:lang w:val="sl-SI"/>
        </w:rPr>
        <w:t>prisi</w:t>
      </w:r>
      <w:r w:rsidRPr="00D60DFB">
        <w:rPr>
          <w:spacing w:val="1"/>
          <w:sz w:val="24"/>
          <w:szCs w:val="24"/>
          <w:lang w:val="sl-SI"/>
        </w:rPr>
        <w:t>l</w:t>
      </w:r>
      <w:r w:rsidRPr="00D60DFB">
        <w:rPr>
          <w:sz w:val="24"/>
          <w:szCs w:val="24"/>
          <w:lang w:val="sl-SI"/>
        </w:rPr>
        <w:t>n</w:t>
      </w:r>
      <w:r w:rsidRPr="00D60DFB">
        <w:rPr>
          <w:spacing w:val="-1"/>
          <w:sz w:val="24"/>
          <w:szCs w:val="24"/>
          <w:lang w:val="sl-SI"/>
        </w:rPr>
        <w:t>e</w:t>
      </w:r>
      <w:r w:rsidRPr="00D60DFB">
        <w:rPr>
          <w:spacing w:val="-2"/>
          <w:sz w:val="24"/>
          <w:szCs w:val="24"/>
          <w:lang w:val="sl-SI"/>
        </w:rPr>
        <w:t>g</w:t>
      </w:r>
      <w:r w:rsidRPr="00D60DFB">
        <w:rPr>
          <w:sz w:val="24"/>
          <w:szCs w:val="24"/>
          <w:lang w:val="sl-SI"/>
        </w:rPr>
        <w:t>a</w:t>
      </w:r>
      <w:r w:rsidRPr="00D60DFB">
        <w:rPr>
          <w:spacing w:val="41"/>
          <w:sz w:val="24"/>
          <w:szCs w:val="24"/>
          <w:lang w:val="sl-SI"/>
        </w:rPr>
        <w:t xml:space="preserve"> </w:t>
      </w:r>
      <w:r w:rsidRPr="00D60DFB">
        <w:rPr>
          <w:sz w:val="24"/>
          <w:szCs w:val="24"/>
          <w:lang w:val="sl-SI"/>
        </w:rPr>
        <w:t>pr</w:t>
      </w:r>
      <w:r w:rsidRPr="00D60DFB">
        <w:rPr>
          <w:spacing w:val="-2"/>
          <w:sz w:val="24"/>
          <w:szCs w:val="24"/>
          <w:lang w:val="sl-SI"/>
        </w:rPr>
        <w:t>e</w:t>
      </w:r>
      <w:r w:rsidRPr="00D60DFB">
        <w:rPr>
          <w:spacing w:val="2"/>
          <w:sz w:val="24"/>
          <w:szCs w:val="24"/>
          <w:lang w:val="sl-SI"/>
        </w:rPr>
        <w:t>n</w:t>
      </w:r>
      <w:r w:rsidRPr="00D60DFB">
        <w:rPr>
          <w:spacing w:val="1"/>
          <w:sz w:val="24"/>
          <w:szCs w:val="24"/>
          <w:lang w:val="sl-SI"/>
        </w:rPr>
        <w:t>e</w:t>
      </w:r>
      <w:r w:rsidRPr="00D60DFB">
        <w:rPr>
          <w:sz w:val="24"/>
          <w:szCs w:val="24"/>
          <w:lang w:val="sl-SI"/>
        </w:rPr>
        <w:t>h</w:t>
      </w:r>
      <w:r w:rsidRPr="00D60DFB">
        <w:rPr>
          <w:spacing w:val="-1"/>
          <w:sz w:val="24"/>
          <w:szCs w:val="24"/>
          <w:lang w:val="sl-SI"/>
        </w:rPr>
        <w:t>a</w:t>
      </w:r>
      <w:r w:rsidRPr="00D60DFB">
        <w:rPr>
          <w:sz w:val="24"/>
          <w:szCs w:val="24"/>
          <w:lang w:val="sl-SI"/>
        </w:rPr>
        <w:t>nja</w:t>
      </w:r>
      <w:r w:rsidRPr="00D60DFB">
        <w:rPr>
          <w:spacing w:val="38"/>
          <w:sz w:val="24"/>
          <w:szCs w:val="24"/>
          <w:lang w:val="sl-SI"/>
        </w:rPr>
        <w:t xml:space="preserve"> </w:t>
      </w:r>
      <w:r w:rsidRPr="00D60DFB">
        <w:rPr>
          <w:sz w:val="24"/>
          <w:szCs w:val="24"/>
          <w:lang w:val="sl-SI"/>
        </w:rPr>
        <w:t>po</w:t>
      </w:r>
      <w:r w:rsidRPr="00D60DFB">
        <w:rPr>
          <w:spacing w:val="38"/>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konu,</w:t>
      </w:r>
      <w:r w:rsidRPr="00D60DFB">
        <w:rPr>
          <w:spacing w:val="38"/>
          <w:sz w:val="24"/>
          <w:szCs w:val="24"/>
          <w:lang w:val="sl-SI"/>
        </w:rPr>
        <w:t xml:space="preserve"> </w:t>
      </w:r>
      <w:r w:rsidRPr="00D60DFB">
        <w:rPr>
          <w:sz w:val="24"/>
          <w:szCs w:val="24"/>
          <w:lang w:val="sl-SI"/>
        </w:rPr>
        <w:t>ki ur</w:t>
      </w:r>
      <w:r w:rsidRPr="00D60DFB">
        <w:rPr>
          <w:spacing w:val="-2"/>
          <w:sz w:val="24"/>
          <w:szCs w:val="24"/>
          <w:lang w:val="sl-SI"/>
        </w:rPr>
        <w:t>e</w:t>
      </w:r>
      <w:r w:rsidRPr="00D60DFB">
        <w:rPr>
          <w:sz w:val="24"/>
          <w:szCs w:val="24"/>
          <w:lang w:val="sl-SI"/>
        </w:rPr>
        <w:t>ja  postop</w:t>
      </w:r>
      <w:r w:rsidRPr="00D60DFB">
        <w:rPr>
          <w:spacing w:val="-1"/>
          <w:sz w:val="24"/>
          <w:szCs w:val="24"/>
          <w:lang w:val="sl-SI"/>
        </w:rPr>
        <w:t>e</w:t>
      </w:r>
      <w:r w:rsidRPr="00D60DFB">
        <w:rPr>
          <w:sz w:val="24"/>
          <w:szCs w:val="24"/>
          <w:lang w:val="sl-SI"/>
        </w:rPr>
        <w:t xml:space="preserve">k </w:t>
      </w:r>
      <w:r w:rsidRPr="00D60DFB">
        <w:rPr>
          <w:spacing w:val="3"/>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r</w:t>
      </w:r>
      <w:r w:rsidRPr="00D60DFB">
        <w:rPr>
          <w:spacing w:val="-2"/>
          <w:sz w:val="24"/>
          <w:szCs w:val="24"/>
          <w:lang w:val="sl-SI"/>
        </w:rPr>
        <w:t>a</w:t>
      </w:r>
      <w:r w:rsidRPr="00D60DFB">
        <w:rPr>
          <w:sz w:val="24"/>
          <w:szCs w:val="24"/>
          <w:lang w:val="sl-SI"/>
        </w:rPr>
        <w:t xml:space="preserve">di </w:t>
      </w:r>
      <w:r w:rsidRPr="00D60DFB">
        <w:rPr>
          <w:spacing w:val="1"/>
          <w:sz w:val="24"/>
          <w:szCs w:val="24"/>
          <w:lang w:val="sl-SI"/>
        </w:rPr>
        <w:t xml:space="preserve"> </w:t>
      </w:r>
      <w:r w:rsidRPr="00D60DFB">
        <w:rPr>
          <w:spacing w:val="3"/>
          <w:sz w:val="24"/>
          <w:szCs w:val="24"/>
          <w:lang w:val="sl-SI"/>
        </w:rPr>
        <w:t>i</w:t>
      </w:r>
      <w:r w:rsidRPr="00D60DFB">
        <w:rPr>
          <w:sz w:val="24"/>
          <w:szCs w:val="24"/>
          <w:lang w:val="sl-SI"/>
        </w:rPr>
        <w:t>nsolv</w:t>
      </w:r>
      <w:r w:rsidRPr="00D60DFB">
        <w:rPr>
          <w:spacing w:val="-1"/>
          <w:sz w:val="24"/>
          <w:szCs w:val="24"/>
          <w:lang w:val="sl-SI"/>
        </w:rPr>
        <w:t>e</w:t>
      </w:r>
      <w:r w:rsidRPr="00D60DFB">
        <w:rPr>
          <w:sz w:val="24"/>
          <w:szCs w:val="24"/>
          <w:lang w:val="sl-SI"/>
        </w:rPr>
        <w:t>nt</w:t>
      </w:r>
      <w:r w:rsidRPr="00D60DFB">
        <w:rPr>
          <w:spacing w:val="3"/>
          <w:sz w:val="24"/>
          <w:szCs w:val="24"/>
          <w:lang w:val="sl-SI"/>
        </w:rPr>
        <w:t>n</w:t>
      </w:r>
      <w:r w:rsidRPr="00D60DFB">
        <w:rPr>
          <w:sz w:val="24"/>
          <w:szCs w:val="24"/>
          <w:lang w:val="sl-SI"/>
        </w:rPr>
        <w:t xml:space="preserve">osti </w:t>
      </w:r>
      <w:r w:rsidRPr="00D60DFB">
        <w:rPr>
          <w:spacing w:val="2"/>
          <w:sz w:val="24"/>
          <w:szCs w:val="24"/>
          <w:lang w:val="sl-SI"/>
        </w:rPr>
        <w:t xml:space="preserve"> </w:t>
      </w:r>
      <w:r w:rsidRPr="00D60DFB">
        <w:rPr>
          <w:sz w:val="24"/>
          <w:szCs w:val="24"/>
          <w:lang w:val="sl-SI"/>
        </w:rPr>
        <w:t xml:space="preserve">in </w:t>
      </w:r>
      <w:r w:rsidRPr="00D60DFB">
        <w:rPr>
          <w:spacing w:val="1"/>
          <w:sz w:val="24"/>
          <w:szCs w:val="24"/>
          <w:lang w:val="sl-SI"/>
        </w:rPr>
        <w:t xml:space="preserve"> </w:t>
      </w:r>
      <w:r w:rsidRPr="00D60DFB">
        <w:rPr>
          <w:sz w:val="24"/>
          <w:szCs w:val="24"/>
          <w:lang w:val="sl-SI"/>
        </w:rPr>
        <w:t>prisi</w:t>
      </w:r>
      <w:r w:rsidRPr="00D60DFB">
        <w:rPr>
          <w:spacing w:val="1"/>
          <w:sz w:val="24"/>
          <w:szCs w:val="24"/>
          <w:lang w:val="sl-SI"/>
        </w:rPr>
        <w:t>l</w:t>
      </w:r>
      <w:r w:rsidRPr="00D60DFB">
        <w:rPr>
          <w:sz w:val="24"/>
          <w:szCs w:val="24"/>
          <w:lang w:val="sl-SI"/>
        </w:rPr>
        <w:t>n</w:t>
      </w:r>
      <w:r w:rsidRPr="00D60DFB">
        <w:rPr>
          <w:spacing w:val="-1"/>
          <w:sz w:val="24"/>
          <w:szCs w:val="24"/>
          <w:lang w:val="sl-SI"/>
        </w:rPr>
        <w:t>e</w:t>
      </w:r>
      <w:r w:rsidRPr="00D60DFB">
        <w:rPr>
          <w:spacing w:val="-2"/>
          <w:sz w:val="24"/>
          <w:szCs w:val="24"/>
          <w:lang w:val="sl-SI"/>
        </w:rPr>
        <w:t>g</w:t>
      </w:r>
      <w:r w:rsidRPr="00D60DFB">
        <w:rPr>
          <w:sz w:val="24"/>
          <w:szCs w:val="24"/>
          <w:lang w:val="sl-SI"/>
        </w:rPr>
        <w:t xml:space="preserve">a </w:t>
      </w:r>
      <w:r w:rsidRPr="00D60DFB">
        <w:rPr>
          <w:spacing w:val="2"/>
          <w:sz w:val="24"/>
          <w:szCs w:val="24"/>
          <w:lang w:val="sl-SI"/>
        </w:rPr>
        <w:t xml:space="preserve"> </w:t>
      </w:r>
      <w:r w:rsidRPr="00D60DFB">
        <w:rPr>
          <w:sz w:val="24"/>
          <w:szCs w:val="24"/>
          <w:lang w:val="sl-SI"/>
        </w:rPr>
        <w:t>pr</w:t>
      </w:r>
      <w:r w:rsidRPr="00D60DFB">
        <w:rPr>
          <w:spacing w:val="-2"/>
          <w:sz w:val="24"/>
          <w:szCs w:val="24"/>
          <w:lang w:val="sl-SI"/>
        </w:rPr>
        <w:t>e</w:t>
      </w:r>
      <w:r w:rsidRPr="00D60DFB">
        <w:rPr>
          <w:spacing w:val="2"/>
          <w:sz w:val="24"/>
          <w:szCs w:val="24"/>
          <w:lang w:val="sl-SI"/>
        </w:rPr>
        <w:t>n</w:t>
      </w:r>
      <w:r w:rsidRPr="00D60DFB">
        <w:rPr>
          <w:spacing w:val="-1"/>
          <w:sz w:val="24"/>
          <w:szCs w:val="24"/>
          <w:lang w:val="sl-SI"/>
        </w:rPr>
        <w:t>e</w:t>
      </w:r>
      <w:r w:rsidRPr="00D60DFB">
        <w:rPr>
          <w:sz w:val="24"/>
          <w:szCs w:val="24"/>
          <w:lang w:val="sl-SI"/>
        </w:rPr>
        <w:t>h</w:t>
      </w:r>
      <w:r w:rsidRPr="00D60DFB">
        <w:rPr>
          <w:spacing w:val="-1"/>
          <w:sz w:val="24"/>
          <w:szCs w:val="24"/>
          <w:lang w:val="sl-SI"/>
        </w:rPr>
        <w:t>a</w:t>
      </w:r>
      <w:r w:rsidRPr="00D60DFB">
        <w:rPr>
          <w:sz w:val="24"/>
          <w:szCs w:val="24"/>
          <w:lang w:val="sl-SI"/>
        </w:rPr>
        <w:t xml:space="preserve">nja, </w:t>
      </w:r>
      <w:r w:rsidRPr="00D60DFB">
        <w:rPr>
          <w:spacing w:val="2"/>
          <w:sz w:val="24"/>
          <w:szCs w:val="24"/>
          <w:lang w:val="sl-SI"/>
        </w:rPr>
        <w:t xml:space="preserve"> </w:t>
      </w:r>
      <w:r w:rsidRPr="00D60DFB">
        <w:rPr>
          <w:spacing w:val="-1"/>
          <w:sz w:val="24"/>
          <w:szCs w:val="24"/>
          <w:lang w:val="sl-SI"/>
        </w:rPr>
        <w:t>a</w:t>
      </w:r>
      <w:r w:rsidRPr="00D60DFB">
        <w:rPr>
          <w:sz w:val="24"/>
          <w:szCs w:val="24"/>
          <w:lang w:val="sl-SI"/>
        </w:rPr>
        <w:t xml:space="preserve">li </w:t>
      </w:r>
      <w:r w:rsidRPr="00D60DFB">
        <w:rPr>
          <w:spacing w:val="1"/>
          <w:sz w:val="24"/>
          <w:szCs w:val="24"/>
          <w:lang w:val="sl-SI"/>
        </w:rPr>
        <w:t xml:space="preserve"> </w:t>
      </w:r>
      <w:r w:rsidRPr="00D60DFB">
        <w:rPr>
          <w:sz w:val="24"/>
          <w:szCs w:val="24"/>
          <w:lang w:val="sl-SI"/>
        </w:rPr>
        <w:t>pos</w:t>
      </w:r>
      <w:r w:rsidRPr="00D60DFB">
        <w:rPr>
          <w:spacing w:val="3"/>
          <w:sz w:val="24"/>
          <w:szCs w:val="24"/>
          <w:lang w:val="sl-SI"/>
        </w:rPr>
        <w:t>t</w:t>
      </w:r>
      <w:r w:rsidRPr="00D60DFB">
        <w:rPr>
          <w:sz w:val="24"/>
          <w:szCs w:val="24"/>
          <w:lang w:val="sl-SI"/>
        </w:rPr>
        <w:t>op</w:t>
      </w:r>
      <w:r w:rsidRPr="00D60DFB">
        <w:rPr>
          <w:spacing w:val="-1"/>
          <w:sz w:val="24"/>
          <w:szCs w:val="24"/>
          <w:lang w:val="sl-SI"/>
        </w:rPr>
        <w:t>e</w:t>
      </w:r>
      <w:r w:rsidRPr="00D60DFB">
        <w:rPr>
          <w:sz w:val="24"/>
          <w:szCs w:val="24"/>
          <w:lang w:val="sl-SI"/>
        </w:rPr>
        <w:t xml:space="preserve">k </w:t>
      </w:r>
      <w:r w:rsidRPr="00D60DFB">
        <w:rPr>
          <w:spacing w:val="1"/>
          <w:sz w:val="24"/>
          <w:szCs w:val="24"/>
          <w:lang w:val="sl-SI"/>
        </w:rPr>
        <w:t xml:space="preserve"> </w:t>
      </w:r>
      <w:r w:rsidRPr="00D60DFB">
        <w:rPr>
          <w:sz w:val="24"/>
          <w:szCs w:val="24"/>
          <w:lang w:val="sl-SI"/>
        </w:rPr>
        <w:t>l</w:t>
      </w:r>
      <w:r w:rsidRPr="00D60DFB">
        <w:rPr>
          <w:spacing w:val="1"/>
          <w:sz w:val="24"/>
          <w:szCs w:val="24"/>
          <w:lang w:val="sl-SI"/>
        </w:rPr>
        <w:t>i</w:t>
      </w:r>
      <w:r w:rsidRPr="00D60DFB">
        <w:rPr>
          <w:sz w:val="24"/>
          <w:szCs w:val="24"/>
          <w:lang w:val="sl-SI"/>
        </w:rPr>
        <w:t>kvida</w:t>
      </w:r>
      <w:r w:rsidRPr="00D60DFB">
        <w:rPr>
          <w:spacing w:val="-1"/>
          <w:sz w:val="24"/>
          <w:szCs w:val="24"/>
          <w:lang w:val="sl-SI"/>
        </w:rPr>
        <w:t>c</w:t>
      </w:r>
      <w:r w:rsidRPr="00D60DFB">
        <w:rPr>
          <w:sz w:val="24"/>
          <w:szCs w:val="24"/>
          <w:lang w:val="sl-SI"/>
        </w:rPr>
        <w:t>i</w:t>
      </w:r>
      <w:r w:rsidRPr="00D60DFB">
        <w:rPr>
          <w:spacing w:val="1"/>
          <w:sz w:val="24"/>
          <w:szCs w:val="24"/>
          <w:lang w:val="sl-SI"/>
        </w:rPr>
        <w:t>j</w:t>
      </w:r>
      <w:r w:rsidRPr="00D60DFB">
        <w:rPr>
          <w:sz w:val="24"/>
          <w:szCs w:val="24"/>
          <w:lang w:val="sl-SI"/>
        </w:rPr>
        <w:t xml:space="preserve">e  po </w:t>
      </w:r>
      <w:r w:rsidRPr="00D60DFB">
        <w:rPr>
          <w:spacing w:val="1"/>
          <w:sz w:val="24"/>
          <w:szCs w:val="24"/>
          <w:lang w:val="sl-SI"/>
        </w:rPr>
        <w:t>z</w:t>
      </w:r>
      <w:r w:rsidRPr="00D60DFB">
        <w:rPr>
          <w:spacing w:val="-1"/>
          <w:sz w:val="24"/>
          <w:szCs w:val="24"/>
          <w:lang w:val="sl-SI"/>
        </w:rPr>
        <w:t>a</w:t>
      </w:r>
      <w:r w:rsidRPr="00D60DFB">
        <w:rPr>
          <w:sz w:val="24"/>
          <w:szCs w:val="24"/>
          <w:lang w:val="sl-SI"/>
        </w:rPr>
        <w:t>konu,</w:t>
      </w:r>
      <w:r w:rsidRPr="00D60DFB">
        <w:rPr>
          <w:spacing w:val="1"/>
          <w:sz w:val="24"/>
          <w:szCs w:val="24"/>
          <w:lang w:val="sl-SI"/>
        </w:rPr>
        <w:t xml:space="preserve"> </w:t>
      </w:r>
      <w:r w:rsidRPr="00D60DFB">
        <w:rPr>
          <w:sz w:val="24"/>
          <w:szCs w:val="24"/>
          <w:lang w:val="sl-SI"/>
        </w:rPr>
        <w:t>ki</w:t>
      </w:r>
      <w:r w:rsidRPr="00D60DFB">
        <w:rPr>
          <w:spacing w:val="2"/>
          <w:sz w:val="24"/>
          <w:szCs w:val="24"/>
          <w:lang w:val="sl-SI"/>
        </w:rPr>
        <w:t xml:space="preserve"> </w:t>
      </w:r>
      <w:r w:rsidRPr="00D60DFB">
        <w:rPr>
          <w:sz w:val="24"/>
          <w:szCs w:val="24"/>
          <w:lang w:val="sl-SI"/>
        </w:rPr>
        <w:t>ur</w:t>
      </w:r>
      <w:r w:rsidRPr="00D60DFB">
        <w:rPr>
          <w:spacing w:val="-2"/>
          <w:sz w:val="24"/>
          <w:szCs w:val="24"/>
          <w:lang w:val="sl-SI"/>
        </w:rPr>
        <w:t>e</w:t>
      </w:r>
      <w:r w:rsidRPr="00D60DFB">
        <w:rPr>
          <w:sz w:val="24"/>
          <w:szCs w:val="24"/>
          <w:lang w:val="sl-SI"/>
        </w:rPr>
        <w:t>ja</w:t>
      </w:r>
      <w:r w:rsidRPr="00D60DFB">
        <w:rPr>
          <w:spacing w:val="6"/>
          <w:sz w:val="24"/>
          <w:szCs w:val="24"/>
          <w:lang w:val="sl-SI"/>
        </w:rPr>
        <w:t xml:space="preserve"> </w:t>
      </w:r>
      <w:r w:rsidRPr="00D60DFB">
        <w:rPr>
          <w:spacing w:val="-2"/>
          <w:sz w:val="24"/>
          <w:szCs w:val="24"/>
          <w:lang w:val="sl-SI"/>
        </w:rPr>
        <w:t>g</w:t>
      </w:r>
      <w:r w:rsidRPr="00D60DFB">
        <w:rPr>
          <w:sz w:val="24"/>
          <w:szCs w:val="24"/>
          <w:lang w:val="sl-SI"/>
        </w:rPr>
        <w:t>ospo</w:t>
      </w:r>
      <w:r w:rsidRPr="00D60DFB">
        <w:rPr>
          <w:spacing w:val="2"/>
          <w:sz w:val="24"/>
          <w:szCs w:val="24"/>
          <w:lang w:val="sl-SI"/>
        </w:rPr>
        <w:t>d</w:t>
      </w:r>
      <w:r w:rsidRPr="00D60DFB">
        <w:rPr>
          <w:spacing w:val="-1"/>
          <w:sz w:val="24"/>
          <w:szCs w:val="24"/>
          <w:lang w:val="sl-SI"/>
        </w:rPr>
        <w:t>a</w:t>
      </w:r>
      <w:r w:rsidRPr="00D60DFB">
        <w:rPr>
          <w:sz w:val="24"/>
          <w:szCs w:val="24"/>
          <w:lang w:val="sl-SI"/>
        </w:rPr>
        <w:t xml:space="preserve">rske </w:t>
      </w:r>
      <w:r w:rsidRPr="00D60DFB">
        <w:rPr>
          <w:spacing w:val="2"/>
          <w:sz w:val="24"/>
          <w:szCs w:val="24"/>
          <w:lang w:val="sl-SI"/>
        </w:rPr>
        <w:t>d</w:t>
      </w:r>
      <w:r w:rsidRPr="00D60DFB">
        <w:rPr>
          <w:sz w:val="24"/>
          <w:szCs w:val="24"/>
          <w:lang w:val="sl-SI"/>
        </w:rPr>
        <w:t>ružb</w:t>
      </w:r>
      <w:r w:rsidRPr="00D60DFB">
        <w:rPr>
          <w:spacing w:val="-1"/>
          <w:sz w:val="24"/>
          <w:szCs w:val="24"/>
          <w:lang w:val="sl-SI"/>
        </w:rPr>
        <w:t>e</w:t>
      </w:r>
      <w:r w:rsidRPr="00D60DFB">
        <w:rPr>
          <w:sz w:val="24"/>
          <w:szCs w:val="24"/>
          <w:lang w:val="sl-SI"/>
        </w:rPr>
        <w:t>,</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ših</w:t>
      </w:r>
      <w:r w:rsidRPr="00D60DFB">
        <w:rPr>
          <w:spacing w:val="2"/>
          <w:sz w:val="24"/>
          <w:szCs w:val="24"/>
          <w:lang w:val="sl-SI"/>
        </w:rPr>
        <w:t xml:space="preserve"> s</w:t>
      </w:r>
      <w:r w:rsidRPr="00D60DFB">
        <w:rPr>
          <w:sz w:val="24"/>
          <w:szCs w:val="24"/>
          <w:lang w:val="sl-SI"/>
        </w:rPr>
        <w:t>r</w:t>
      </w:r>
      <w:r w:rsidRPr="00D60DFB">
        <w:rPr>
          <w:spacing w:val="-2"/>
          <w:sz w:val="24"/>
          <w:szCs w:val="24"/>
          <w:lang w:val="sl-SI"/>
        </w:rPr>
        <w:t>e</w:t>
      </w:r>
      <w:r w:rsidRPr="00D60DFB">
        <w:rPr>
          <w:spacing w:val="2"/>
          <w:sz w:val="24"/>
          <w:szCs w:val="24"/>
          <w:lang w:val="sl-SI"/>
        </w:rPr>
        <w:t>d</w:t>
      </w:r>
      <w:r w:rsidRPr="00D60DFB">
        <w:rPr>
          <w:sz w:val="24"/>
          <w:szCs w:val="24"/>
          <w:lang w:val="sl-SI"/>
        </w:rPr>
        <w:t>s</w:t>
      </w:r>
      <w:r w:rsidRPr="00D60DFB">
        <w:rPr>
          <w:spacing w:val="3"/>
          <w:sz w:val="24"/>
          <w:szCs w:val="24"/>
          <w:lang w:val="sl-SI"/>
        </w:rPr>
        <w:t>t</w:t>
      </w:r>
      <w:r w:rsidRPr="00D60DFB">
        <w:rPr>
          <w:spacing w:val="-1"/>
          <w:sz w:val="24"/>
          <w:szCs w:val="24"/>
          <w:lang w:val="sl-SI"/>
        </w:rPr>
        <w:t>e</w:t>
      </w:r>
      <w:r w:rsidRPr="00D60DFB">
        <w:rPr>
          <w:sz w:val="24"/>
          <w:szCs w:val="24"/>
          <w:lang w:val="sl-SI"/>
        </w:rPr>
        <w:t>v</w:t>
      </w:r>
      <w:r w:rsidRPr="00D60DFB">
        <w:rPr>
          <w:spacing w:val="1"/>
          <w:sz w:val="24"/>
          <w:szCs w:val="24"/>
          <w:lang w:val="sl-SI"/>
        </w:rPr>
        <w:t xml:space="preserve"> </w:t>
      </w:r>
      <w:r w:rsidRPr="00D60DFB">
        <w:rPr>
          <w:sz w:val="24"/>
          <w:szCs w:val="24"/>
          <w:lang w:val="sl-SI"/>
        </w:rPr>
        <w:t>ali</w:t>
      </w:r>
      <w:r w:rsidRPr="00D60DFB">
        <w:rPr>
          <w:spacing w:val="2"/>
          <w:sz w:val="24"/>
          <w:szCs w:val="24"/>
          <w:lang w:val="sl-SI"/>
        </w:rPr>
        <w:t xml:space="preserve"> </w:t>
      </w:r>
      <w:r w:rsidRPr="00D60DFB">
        <w:rPr>
          <w:sz w:val="24"/>
          <w:szCs w:val="24"/>
          <w:lang w:val="sl-SI"/>
        </w:rPr>
        <w:t>poslov</w:t>
      </w:r>
      <w:r w:rsidRPr="00D60DFB">
        <w:rPr>
          <w:spacing w:val="-1"/>
          <w:sz w:val="24"/>
          <w:szCs w:val="24"/>
          <w:lang w:val="sl-SI"/>
        </w:rPr>
        <w:t>a</w:t>
      </w:r>
      <w:r w:rsidRPr="00D60DFB">
        <w:rPr>
          <w:sz w:val="24"/>
          <w:szCs w:val="24"/>
          <w:lang w:val="sl-SI"/>
        </w:rPr>
        <w:t>nja</w:t>
      </w:r>
      <w:r w:rsidRPr="00D60DFB">
        <w:rPr>
          <w:spacing w:val="3"/>
          <w:sz w:val="24"/>
          <w:szCs w:val="24"/>
          <w:lang w:val="sl-SI"/>
        </w:rPr>
        <w:t xml:space="preserve"> </w:t>
      </w:r>
      <w:r w:rsidRPr="00D60DFB">
        <w:rPr>
          <w:sz w:val="24"/>
          <w:szCs w:val="24"/>
          <w:lang w:val="sl-SI"/>
        </w:rPr>
        <w:t xml:space="preserve">ne </w:t>
      </w:r>
      <w:r w:rsidRPr="00D60DFB">
        <w:rPr>
          <w:spacing w:val="2"/>
          <w:sz w:val="24"/>
          <w:szCs w:val="24"/>
          <w:lang w:val="sl-SI"/>
        </w:rPr>
        <w:t>u</w:t>
      </w:r>
      <w:r w:rsidRPr="00D60DFB">
        <w:rPr>
          <w:sz w:val="24"/>
          <w:szCs w:val="24"/>
          <w:lang w:val="sl-SI"/>
        </w:rPr>
        <w:t>pr</w:t>
      </w:r>
      <w:r w:rsidRPr="00D60DFB">
        <w:rPr>
          <w:spacing w:val="-2"/>
          <w:sz w:val="24"/>
          <w:szCs w:val="24"/>
          <w:lang w:val="sl-SI"/>
        </w:rPr>
        <w:t>a</w:t>
      </w:r>
      <w:r w:rsidRPr="00D60DFB">
        <w:rPr>
          <w:sz w:val="24"/>
          <w:szCs w:val="24"/>
          <w:lang w:val="sl-SI"/>
        </w:rPr>
        <w:t>vl</w:t>
      </w:r>
      <w:r w:rsidRPr="00D60DFB">
        <w:rPr>
          <w:spacing w:val="1"/>
          <w:sz w:val="24"/>
          <w:szCs w:val="24"/>
          <w:lang w:val="sl-SI"/>
        </w:rPr>
        <w:t>j</w:t>
      </w:r>
      <w:r w:rsidRPr="00D60DFB">
        <w:rPr>
          <w:sz w:val="24"/>
          <w:szCs w:val="24"/>
          <w:lang w:val="sl-SI"/>
        </w:rPr>
        <w:t>a up</w:t>
      </w:r>
      <w:r w:rsidRPr="00D60DFB">
        <w:rPr>
          <w:spacing w:val="1"/>
          <w:sz w:val="24"/>
          <w:szCs w:val="24"/>
          <w:lang w:val="sl-SI"/>
        </w:rPr>
        <w:t>r</w:t>
      </w:r>
      <w:r w:rsidRPr="00D60DFB">
        <w:rPr>
          <w:spacing w:val="2"/>
          <w:sz w:val="24"/>
          <w:szCs w:val="24"/>
          <w:lang w:val="sl-SI"/>
        </w:rPr>
        <w:t>a</w:t>
      </w:r>
      <w:r w:rsidRPr="00D60DFB">
        <w:rPr>
          <w:sz w:val="24"/>
          <w:szCs w:val="24"/>
          <w:lang w:val="sl-SI"/>
        </w:rPr>
        <w:t>vi</w:t>
      </w:r>
      <w:r w:rsidRPr="00D60DFB">
        <w:rPr>
          <w:spacing w:val="1"/>
          <w:sz w:val="24"/>
          <w:szCs w:val="24"/>
          <w:lang w:val="sl-SI"/>
        </w:rPr>
        <w:t>t</w:t>
      </w:r>
      <w:r w:rsidRPr="00D60DFB">
        <w:rPr>
          <w:spacing w:val="-1"/>
          <w:sz w:val="24"/>
          <w:szCs w:val="24"/>
          <w:lang w:val="sl-SI"/>
        </w:rPr>
        <w:t>e</w:t>
      </w:r>
      <w:r w:rsidRPr="00D60DFB">
        <w:rPr>
          <w:sz w:val="24"/>
          <w:szCs w:val="24"/>
          <w:lang w:val="sl-SI"/>
        </w:rPr>
        <w:t>lj</w:t>
      </w:r>
      <w:r w:rsidRPr="00D60DFB">
        <w:rPr>
          <w:spacing w:val="3"/>
          <w:sz w:val="24"/>
          <w:szCs w:val="24"/>
          <w:lang w:val="sl-SI"/>
        </w:rPr>
        <w:t xml:space="preserve"> </w:t>
      </w:r>
      <w:r w:rsidRPr="00D60DFB">
        <w:rPr>
          <w:spacing w:val="-1"/>
          <w:sz w:val="24"/>
          <w:szCs w:val="24"/>
          <w:lang w:val="sl-SI"/>
        </w:rPr>
        <w:t>a</w:t>
      </w:r>
      <w:r w:rsidRPr="00D60DFB">
        <w:rPr>
          <w:sz w:val="24"/>
          <w:szCs w:val="24"/>
          <w:lang w:val="sl-SI"/>
        </w:rPr>
        <w:t>li sodiš</w:t>
      </w:r>
      <w:r w:rsidRPr="00D60DFB">
        <w:rPr>
          <w:spacing w:val="-1"/>
          <w:sz w:val="24"/>
          <w:szCs w:val="24"/>
          <w:lang w:val="sl-SI"/>
        </w:rPr>
        <w:t>če</w:t>
      </w:r>
      <w:r w:rsidRPr="00D60DFB">
        <w:rPr>
          <w:sz w:val="24"/>
          <w:szCs w:val="24"/>
          <w:lang w:val="sl-SI"/>
        </w:rPr>
        <w:t>,</w:t>
      </w:r>
      <w:r w:rsidRPr="00D60DFB">
        <w:rPr>
          <w:spacing w:val="2"/>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še</w:t>
      </w:r>
      <w:r w:rsidRPr="00D60DFB">
        <w:rPr>
          <w:spacing w:val="1"/>
          <w:sz w:val="24"/>
          <w:szCs w:val="24"/>
          <w:lang w:val="sl-SI"/>
        </w:rPr>
        <w:t xml:space="preserve"> </w:t>
      </w:r>
      <w:r w:rsidRPr="00D60DFB">
        <w:rPr>
          <w:sz w:val="24"/>
          <w:szCs w:val="24"/>
          <w:lang w:val="sl-SI"/>
        </w:rPr>
        <w:t>p</w:t>
      </w:r>
      <w:r w:rsidRPr="00D60DFB">
        <w:rPr>
          <w:spacing w:val="1"/>
          <w:sz w:val="24"/>
          <w:szCs w:val="24"/>
          <w:lang w:val="sl-SI"/>
        </w:rPr>
        <w:t>o</w:t>
      </w:r>
      <w:r w:rsidRPr="00D60DFB">
        <w:rPr>
          <w:sz w:val="24"/>
          <w:szCs w:val="24"/>
          <w:lang w:val="sl-SI"/>
        </w:rPr>
        <w:t>slovne</w:t>
      </w:r>
      <w:r w:rsidRPr="00D60DFB">
        <w:rPr>
          <w:spacing w:val="1"/>
          <w:sz w:val="24"/>
          <w:szCs w:val="24"/>
          <w:lang w:val="sl-SI"/>
        </w:rPr>
        <w:t xml:space="preserve"> </w:t>
      </w:r>
      <w:r w:rsidRPr="00D60DFB">
        <w:rPr>
          <w:sz w:val="24"/>
          <w:szCs w:val="24"/>
          <w:lang w:val="sl-SI"/>
        </w:rPr>
        <w:t>d</w:t>
      </w:r>
      <w:r w:rsidRPr="00D60DFB">
        <w:rPr>
          <w:spacing w:val="-1"/>
          <w:sz w:val="24"/>
          <w:szCs w:val="24"/>
          <w:lang w:val="sl-SI"/>
        </w:rPr>
        <w:t>e</w:t>
      </w:r>
      <w:r w:rsidRPr="00D60DFB">
        <w:rPr>
          <w:sz w:val="24"/>
          <w:szCs w:val="24"/>
          <w:lang w:val="sl-SI"/>
        </w:rPr>
        <w:t>jav</w:t>
      </w:r>
      <w:r w:rsidRPr="00D60DFB">
        <w:rPr>
          <w:spacing w:val="1"/>
          <w:sz w:val="24"/>
          <w:szCs w:val="24"/>
          <w:lang w:val="sl-SI"/>
        </w:rPr>
        <w:t>n</w:t>
      </w:r>
      <w:r w:rsidRPr="00D60DFB">
        <w:rPr>
          <w:sz w:val="24"/>
          <w:szCs w:val="24"/>
          <w:lang w:val="sl-SI"/>
        </w:rPr>
        <w:t>osti</w:t>
      </w:r>
      <w:r w:rsidRPr="00D60DFB">
        <w:rPr>
          <w:spacing w:val="3"/>
          <w:sz w:val="24"/>
          <w:szCs w:val="24"/>
          <w:lang w:val="sl-SI"/>
        </w:rPr>
        <w:t xml:space="preserve"> </w:t>
      </w:r>
      <w:r w:rsidRPr="00D60DFB">
        <w:rPr>
          <w:sz w:val="24"/>
          <w:szCs w:val="24"/>
          <w:lang w:val="sl-SI"/>
        </w:rPr>
        <w:t xml:space="preserve">niso </w:t>
      </w:r>
      <w:r w:rsidRPr="00D60DFB">
        <w:rPr>
          <w:spacing w:val="1"/>
          <w:sz w:val="24"/>
          <w:szCs w:val="24"/>
          <w:lang w:val="sl-SI"/>
        </w:rPr>
        <w:t>z</w:t>
      </w:r>
      <w:r w:rsidRPr="00D60DFB">
        <w:rPr>
          <w:spacing w:val="-1"/>
          <w:sz w:val="24"/>
          <w:szCs w:val="24"/>
          <w:lang w:val="sl-SI"/>
        </w:rPr>
        <w:t>ača</w:t>
      </w:r>
      <w:r w:rsidRPr="00D60DFB">
        <w:rPr>
          <w:sz w:val="24"/>
          <w:szCs w:val="24"/>
          <w:lang w:val="sl-SI"/>
        </w:rPr>
        <w:t>sno</w:t>
      </w:r>
      <w:r w:rsidRPr="00D60DFB">
        <w:rPr>
          <w:spacing w:val="3"/>
          <w:sz w:val="24"/>
          <w:szCs w:val="24"/>
          <w:lang w:val="sl-SI"/>
        </w:rPr>
        <w:t xml:space="preserve"> </w:t>
      </w:r>
      <w:r w:rsidRPr="00D60DFB">
        <w:rPr>
          <w:sz w:val="24"/>
          <w:szCs w:val="24"/>
          <w:lang w:val="sl-SI"/>
        </w:rPr>
        <w:t>ustavlj</w:t>
      </w:r>
      <w:r w:rsidRPr="00D60DFB">
        <w:rPr>
          <w:spacing w:val="-1"/>
          <w:sz w:val="24"/>
          <w:szCs w:val="24"/>
          <w:lang w:val="sl-SI"/>
        </w:rPr>
        <w:t>e</w:t>
      </w:r>
      <w:r w:rsidRPr="00D60DFB">
        <w:rPr>
          <w:sz w:val="24"/>
          <w:szCs w:val="24"/>
          <w:lang w:val="sl-SI"/>
        </w:rPr>
        <w:t>n</w:t>
      </w:r>
      <w:r w:rsidRPr="00D60DFB">
        <w:rPr>
          <w:spacing w:val="-1"/>
          <w:sz w:val="24"/>
          <w:szCs w:val="24"/>
          <w:lang w:val="sl-SI"/>
        </w:rPr>
        <w:t>e</w:t>
      </w:r>
      <w:r w:rsidRPr="00D60DFB">
        <w:rPr>
          <w:sz w:val="24"/>
          <w:szCs w:val="24"/>
          <w:lang w:val="sl-SI"/>
        </w:rPr>
        <w:t>,</w:t>
      </w:r>
      <w:r w:rsidRPr="00D60DFB">
        <w:rPr>
          <w:spacing w:val="2"/>
          <w:sz w:val="24"/>
          <w:szCs w:val="24"/>
          <w:lang w:val="sl-SI"/>
        </w:rPr>
        <w:t xml:space="preserve"> </w:t>
      </w:r>
      <w:r w:rsidRPr="00D60DFB">
        <w:rPr>
          <w:sz w:val="24"/>
          <w:szCs w:val="24"/>
          <w:lang w:val="sl-SI"/>
        </w:rPr>
        <w:t>v</w:t>
      </w:r>
      <w:r w:rsidRPr="00D60DFB">
        <w:rPr>
          <w:spacing w:val="2"/>
          <w:sz w:val="24"/>
          <w:szCs w:val="24"/>
          <w:lang w:val="sl-SI"/>
        </w:rPr>
        <w:t xml:space="preserve"> </w:t>
      </w:r>
      <w:r w:rsidRPr="00D60DFB">
        <w:rPr>
          <w:sz w:val="24"/>
          <w:szCs w:val="24"/>
          <w:lang w:val="sl-SI"/>
        </w:rPr>
        <w:t>skladu</w:t>
      </w:r>
      <w:r w:rsidRPr="00D60DFB">
        <w:rPr>
          <w:spacing w:val="1"/>
          <w:sz w:val="24"/>
          <w:szCs w:val="24"/>
          <w:lang w:val="sl-SI"/>
        </w:rPr>
        <w:t xml:space="preserve"> </w:t>
      </w:r>
      <w:r w:rsidRPr="00D60DFB">
        <w:rPr>
          <w:sz w:val="24"/>
          <w:szCs w:val="24"/>
          <w:lang w:val="sl-SI"/>
        </w:rPr>
        <w:t>s</w:t>
      </w:r>
      <w:r w:rsidRPr="00D60DFB">
        <w:rPr>
          <w:spacing w:val="2"/>
          <w:sz w:val="24"/>
          <w:szCs w:val="24"/>
          <w:lang w:val="sl-SI"/>
        </w:rPr>
        <w:t xml:space="preserve"> </w:t>
      </w:r>
      <w:r w:rsidRPr="00D60DFB">
        <w:rPr>
          <w:sz w:val="24"/>
          <w:szCs w:val="24"/>
          <w:lang w:val="sl-SI"/>
        </w:rPr>
        <w:t>pr</w:t>
      </w:r>
      <w:r w:rsidRPr="00D60DFB">
        <w:rPr>
          <w:spacing w:val="-2"/>
          <w:sz w:val="24"/>
          <w:szCs w:val="24"/>
          <w:lang w:val="sl-SI"/>
        </w:rPr>
        <w:t>ed</w:t>
      </w:r>
      <w:r w:rsidRPr="00D60DFB">
        <w:rPr>
          <w:sz w:val="24"/>
          <w:szCs w:val="24"/>
          <w:lang w:val="sl-SI"/>
        </w:rPr>
        <w:t>pisi</w:t>
      </w:r>
      <w:r w:rsidRPr="00D60DFB">
        <w:rPr>
          <w:spacing w:val="3"/>
          <w:sz w:val="24"/>
          <w:szCs w:val="24"/>
          <w:lang w:val="sl-SI"/>
        </w:rPr>
        <w:t xml:space="preserve"> </w:t>
      </w:r>
      <w:r w:rsidRPr="00D60DFB">
        <w:rPr>
          <w:sz w:val="24"/>
          <w:szCs w:val="24"/>
          <w:lang w:val="sl-SI"/>
        </w:rPr>
        <w:t>dr</w:t>
      </w:r>
      <w:r w:rsidRPr="00D60DFB">
        <w:rPr>
          <w:spacing w:val="1"/>
          <w:sz w:val="24"/>
          <w:szCs w:val="24"/>
          <w:lang w:val="sl-SI"/>
        </w:rPr>
        <w:t>u</w:t>
      </w:r>
      <w:r w:rsidRPr="00D60DFB">
        <w:rPr>
          <w:spacing w:val="-2"/>
          <w:sz w:val="24"/>
          <w:szCs w:val="24"/>
          <w:lang w:val="sl-SI"/>
        </w:rPr>
        <w:t>g</w:t>
      </w:r>
      <w:r w:rsidRPr="00D60DFB">
        <w:rPr>
          <w:sz w:val="24"/>
          <w:szCs w:val="24"/>
          <w:lang w:val="sl-SI"/>
        </w:rPr>
        <w:t>e</w:t>
      </w:r>
      <w:r w:rsidRPr="00D60DFB">
        <w:rPr>
          <w:spacing w:val="1"/>
          <w:sz w:val="24"/>
          <w:szCs w:val="24"/>
          <w:lang w:val="sl-SI"/>
        </w:rPr>
        <w:t xml:space="preserve"> </w:t>
      </w:r>
      <w:r w:rsidRPr="00D60DFB">
        <w:rPr>
          <w:sz w:val="24"/>
          <w:szCs w:val="24"/>
          <w:lang w:val="sl-SI"/>
        </w:rPr>
        <w:t>drž</w:t>
      </w:r>
      <w:r w:rsidRPr="00D60DFB">
        <w:rPr>
          <w:spacing w:val="-1"/>
          <w:sz w:val="24"/>
          <w:szCs w:val="24"/>
          <w:lang w:val="sl-SI"/>
        </w:rPr>
        <w:t>a</w:t>
      </w:r>
      <w:r w:rsidRPr="00D60DFB">
        <w:rPr>
          <w:sz w:val="24"/>
          <w:szCs w:val="24"/>
          <w:lang w:val="sl-SI"/>
        </w:rPr>
        <w:t>ve</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d n</w:t>
      </w:r>
      <w:r w:rsidRPr="00D60DFB">
        <w:rPr>
          <w:spacing w:val="-1"/>
          <w:sz w:val="24"/>
          <w:szCs w:val="24"/>
          <w:lang w:val="sl-SI"/>
        </w:rPr>
        <w:t>a</w:t>
      </w:r>
      <w:r w:rsidRPr="00D60DFB">
        <w:rPr>
          <w:sz w:val="24"/>
          <w:szCs w:val="24"/>
          <w:lang w:val="sl-SI"/>
        </w:rPr>
        <w:t>mi</w:t>
      </w:r>
      <w:r w:rsidRPr="00D60DFB">
        <w:rPr>
          <w:spacing w:val="1"/>
          <w:sz w:val="24"/>
          <w:szCs w:val="24"/>
          <w:lang w:val="sl-SI"/>
        </w:rPr>
        <w:t xml:space="preserve"> </w:t>
      </w:r>
      <w:r w:rsidRPr="00D60DFB">
        <w:rPr>
          <w:sz w:val="24"/>
          <w:szCs w:val="24"/>
          <w:lang w:val="sl-SI"/>
        </w:rPr>
        <w:t>ni</w:t>
      </w:r>
      <w:r w:rsidRPr="00D60DFB">
        <w:rPr>
          <w:spacing w:val="1"/>
          <w:sz w:val="24"/>
          <w:szCs w:val="24"/>
          <w:lang w:val="sl-SI"/>
        </w:rPr>
        <w:t xml:space="preserve"> z</w:t>
      </w:r>
      <w:r w:rsidRPr="00D60DFB">
        <w:rPr>
          <w:spacing w:val="-1"/>
          <w:sz w:val="24"/>
          <w:szCs w:val="24"/>
          <w:lang w:val="sl-SI"/>
        </w:rPr>
        <w:t>ače</w:t>
      </w:r>
      <w:r w:rsidRPr="00D60DFB">
        <w:rPr>
          <w:sz w:val="24"/>
          <w:szCs w:val="24"/>
          <w:lang w:val="sl-SI"/>
        </w:rPr>
        <w:t>t pos</w:t>
      </w:r>
      <w:r w:rsidRPr="00D60DFB">
        <w:rPr>
          <w:spacing w:val="1"/>
          <w:sz w:val="24"/>
          <w:szCs w:val="24"/>
          <w:lang w:val="sl-SI"/>
        </w:rPr>
        <w:t>t</w:t>
      </w:r>
      <w:r w:rsidRPr="00D60DFB">
        <w:rPr>
          <w:sz w:val="24"/>
          <w:szCs w:val="24"/>
          <w:lang w:val="sl-SI"/>
        </w:rPr>
        <w:t>op</w:t>
      </w:r>
      <w:r w:rsidRPr="00D60DFB">
        <w:rPr>
          <w:spacing w:val="-1"/>
          <w:sz w:val="24"/>
          <w:szCs w:val="24"/>
          <w:lang w:val="sl-SI"/>
        </w:rPr>
        <w:t>e</w:t>
      </w:r>
      <w:r w:rsidRPr="00D60DFB">
        <w:rPr>
          <w:sz w:val="24"/>
          <w:szCs w:val="24"/>
          <w:lang w:val="sl-SI"/>
        </w:rPr>
        <w:t xml:space="preserve">k </w:t>
      </w:r>
      <w:r w:rsidRPr="00D60DFB">
        <w:rPr>
          <w:spacing w:val="-1"/>
          <w:sz w:val="24"/>
          <w:szCs w:val="24"/>
          <w:lang w:val="sl-SI"/>
        </w:rPr>
        <w:t>a</w:t>
      </w:r>
      <w:r w:rsidRPr="00D60DFB">
        <w:rPr>
          <w:sz w:val="24"/>
          <w:szCs w:val="24"/>
          <w:lang w:val="sl-SI"/>
        </w:rPr>
        <w:t>li</w:t>
      </w:r>
      <w:r w:rsidRPr="00D60DFB">
        <w:rPr>
          <w:spacing w:val="1"/>
          <w:sz w:val="24"/>
          <w:szCs w:val="24"/>
          <w:lang w:val="sl-SI"/>
        </w:rPr>
        <w:t xml:space="preserve"> </w:t>
      </w:r>
      <w:r w:rsidRPr="00D60DFB">
        <w:rPr>
          <w:sz w:val="24"/>
          <w:szCs w:val="24"/>
          <w:lang w:val="sl-SI"/>
        </w:rPr>
        <w:t>pa</w:t>
      </w:r>
      <w:r w:rsidRPr="00D60DFB">
        <w:rPr>
          <w:spacing w:val="-1"/>
          <w:sz w:val="24"/>
          <w:szCs w:val="24"/>
          <w:lang w:val="sl-SI"/>
        </w:rPr>
        <w:t xml:space="preserve"> </w:t>
      </w:r>
      <w:r w:rsidRPr="00D60DFB">
        <w:rPr>
          <w:sz w:val="24"/>
          <w:szCs w:val="24"/>
          <w:lang w:val="sl-SI"/>
        </w:rPr>
        <w:t>je n</w:t>
      </w:r>
      <w:r w:rsidRPr="00D60DFB">
        <w:rPr>
          <w:spacing w:val="-1"/>
          <w:sz w:val="24"/>
          <w:szCs w:val="24"/>
          <w:lang w:val="sl-SI"/>
        </w:rPr>
        <w:t>a</w:t>
      </w:r>
      <w:r w:rsidRPr="00D60DFB">
        <w:rPr>
          <w:sz w:val="24"/>
          <w:szCs w:val="24"/>
          <w:lang w:val="sl-SI"/>
        </w:rPr>
        <w:t>stal polo</w:t>
      </w:r>
      <w:r w:rsidRPr="00D60DFB">
        <w:rPr>
          <w:spacing w:val="1"/>
          <w:sz w:val="24"/>
          <w:szCs w:val="24"/>
          <w:lang w:val="sl-SI"/>
        </w:rPr>
        <w:t>ž</w:t>
      </w:r>
      <w:r w:rsidRPr="00D60DFB">
        <w:rPr>
          <w:spacing w:val="-1"/>
          <w:sz w:val="24"/>
          <w:szCs w:val="24"/>
          <w:lang w:val="sl-SI"/>
        </w:rPr>
        <w:t>a</w:t>
      </w:r>
      <w:r w:rsidRPr="00D60DFB">
        <w:rPr>
          <w:sz w:val="24"/>
          <w:szCs w:val="24"/>
          <w:lang w:val="sl-SI"/>
        </w:rPr>
        <w:t>j z</w:t>
      </w:r>
      <w:r w:rsidRPr="00D60DFB">
        <w:rPr>
          <w:spacing w:val="2"/>
          <w:sz w:val="24"/>
          <w:szCs w:val="24"/>
          <w:lang w:val="sl-SI"/>
        </w:rPr>
        <w:t xml:space="preserve"> </w:t>
      </w:r>
      <w:r w:rsidRPr="00D60DFB">
        <w:rPr>
          <w:spacing w:val="-1"/>
          <w:sz w:val="24"/>
          <w:szCs w:val="24"/>
          <w:lang w:val="sl-SI"/>
        </w:rPr>
        <w:t>e</w:t>
      </w:r>
      <w:r w:rsidRPr="00D60DFB">
        <w:rPr>
          <w:sz w:val="24"/>
          <w:szCs w:val="24"/>
          <w:lang w:val="sl-SI"/>
        </w:rPr>
        <w:t>n</w:t>
      </w:r>
      <w:r w:rsidRPr="00D60DFB">
        <w:rPr>
          <w:spacing w:val="-1"/>
          <w:sz w:val="24"/>
          <w:szCs w:val="24"/>
          <w:lang w:val="sl-SI"/>
        </w:rPr>
        <w:t>a</w:t>
      </w:r>
      <w:r w:rsidRPr="00D60DFB">
        <w:rPr>
          <w:sz w:val="24"/>
          <w:szCs w:val="24"/>
          <w:lang w:val="sl-SI"/>
        </w:rPr>
        <w:t>ki</w:t>
      </w:r>
      <w:r w:rsidRPr="00D60DFB">
        <w:rPr>
          <w:spacing w:val="1"/>
          <w:sz w:val="24"/>
          <w:szCs w:val="24"/>
          <w:lang w:val="sl-SI"/>
        </w:rPr>
        <w:t>m</w:t>
      </w:r>
      <w:r w:rsidRPr="00D60DFB">
        <w:rPr>
          <w:sz w:val="24"/>
          <w:szCs w:val="24"/>
          <w:lang w:val="sl-SI"/>
        </w:rPr>
        <w:t>i pr</w:t>
      </w:r>
      <w:r w:rsidRPr="00D60DFB">
        <w:rPr>
          <w:spacing w:val="-1"/>
          <w:sz w:val="24"/>
          <w:szCs w:val="24"/>
          <w:lang w:val="sl-SI"/>
        </w:rPr>
        <w:t>a</w:t>
      </w:r>
      <w:r w:rsidRPr="00D60DFB">
        <w:rPr>
          <w:sz w:val="24"/>
          <w:szCs w:val="24"/>
          <w:lang w:val="sl-SI"/>
        </w:rPr>
        <w:t>vni</w:t>
      </w:r>
      <w:r w:rsidRPr="00D60DFB">
        <w:rPr>
          <w:spacing w:val="1"/>
          <w:sz w:val="24"/>
          <w:szCs w:val="24"/>
          <w:lang w:val="sl-SI"/>
        </w:rPr>
        <w:t>m</w:t>
      </w:r>
      <w:r w:rsidRPr="00D60DFB">
        <w:rPr>
          <w:sz w:val="24"/>
          <w:szCs w:val="24"/>
          <w:lang w:val="sl-SI"/>
        </w:rPr>
        <w:t>i</w:t>
      </w:r>
      <w:r w:rsidRPr="00D60DFB">
        <w:rPr>
          <w:spacing w:val="3"/>
          <w:sz w:val="24"/>
          <w:szCs w:val="24"/>
          <w:lang w:val="sl-SI"/>
        </w:rPr>
        <w:t xml:space="preserve"> </w:t>
      </w:r>
      <w:r w:rsidRPr="00D60DFB">
        <w:rPr>
          <w:sz w:val="24"/>
          <w:szCs w:val="24"/>
          <w:lang w:val="sl-SI"/>
        </w:rPr>
        <w:t>posledi</w:t>
      </w:r>
      <w:r w:rsidRPr="00D60DFB">
        <w:rPr>
          <w:spacing w:val="-1"/>
          <w:sz w:val="24"/>
          <w:szCs w:val="24"/>
          <w:lang w:val="sl-SI"/>
        </w:rPr>
        <w:t>ca</w:t>
      </w:r>
      <w:r w:rsidRPr="00D60DFB">
        <w:rPr>
          <w:sz w:val="24"/>
          <w:szCs w:val="24"/>
          <w:lang w:val="sl-SI"/>
        </w:rPr>
        <w:t>m</w:t>
      </w:r>
      <w:r w:rsidRPr="00D60DFB">
        <w:rPr>
          <w:spacing w:val="1"/>
          <w:sz w:val="24"/>
          <w:szCs w:val="24"/>
          <w:lang w:val="sl-SI"/>
        </w:rPr>
        <w:t>i</w:t>
      </w:r>
      <w:r w:rsidRPr="00D60DFB">
        <w:rPr>
          <w:sz w:val="24"/>
          <w:szCs w:val="24"/>
          <w:lang w:val="sl-SI"/>
        </w:rPr>
        <w:t>;</w:t>
      </w:r>
    </w:p>
    <w:p w14:paraId="79E15B91" w14:textId="77777777" w:rsidR="006C050F" w:rsidRPr="00D60DFB" w:rsidRDefault="006C050F" w:rsidP="00D60DFB">
      <w:pPr>
        <w:spacing w:before="16" w:line="288" w:lineRule="auto"/>
        <w:rPr>
          <w:sz w:val="24"/>
          <w:szCs w:val="24"/>
          <w:lang w:val="sl-SI"/>
        </w:rPr>
      </w:pPr>
    </w:p>
    <w:p w14:paraId="5582B738" w14:textId="77777777" w:rsidR="006C050F" w:rsidRPr="00D60DFB" w:rsidRDefault="00AE0544" w:rsidP="00D60DFB">
      <w:pPr>
        <w:spacing w:line="288" w:lineRule="auto"/>
        <w:ind w:left="119" w:right="743"/>
        <w:jc w:val="both"/>
        <w:rPr>
          <w:sz w:val="24"/>
          <w:szCs w:val="24"/>
          <w:lang w:val="sl-SI"/>
        </w:rPr>
      </w:pPr>
      <w:r w:rsidRPr="00D60DFB">
        <w:rPr>
          <w:sz w:val="24"/>
          <w:szCs w:val="24"/>
          <w:lang w:val="sl-SI"/>
        </w:rPr>
        <w:t>8)</w:t>
      </w:r>
      <w:r w:rsidRPr="00D60DFB">
        <w:rPr>
          <w:spacing w:val="-1"/>
          <w:sz w:val="24"/>
          <w:szCs w:val="24"/>
          <w:lang w:val="sl-SI"/>
        </w:rPr>
        <w:t xml:space="preserve"> </w:t>
      </w:r>
      <w:r w:rsidRPr="00D60DFB">
        <w:rPr>
          <w:sz w:val="24"/>
          <w:szCs w:val="24"/>
          <w:lang w:val="sl-SI"/>
        </w:rPr>
        <w:t>nis</w:t>
      </w:r>
      <w:r w:rsidRPr="00D60DFB">
        <w:rPr>
          <w:spacing w:val="1"/>
          <w:sz w:val="24"/>
          <w:szCs w:val="24"/>
          <w:lang w:val="sl-SI"/>
        </w:rPr>
        <w:t>m</w:t>
      </w:r>
      <w:r w:rsidRPr="00D60DFB">
        <w:rPr>
          <w:sz w:val="24"/>
          <w:szCs w:val="24"/>
          <w:lang w:val="sl-SI"/>
        </w:rPr>
        <w:t xml:space="preserve">o </w:t>
      </w:r>
      <w:r w:rsidRPr="00D60DFB">
        <w:rPr>
          <w:spacing w:val="1"/>
          <w:sz w:val="24"/>
          <w:szCs w:val="24"/>
          <w:lang w:val="sl-SI"/>
        </w:rPr>
        <w:t>z</w:t>
      </w:r>
      <w:r w:rsidRPr="00D60DFB">
        <w:rPr>
          <w:spacing w:val="-1"/>
          <w:sz w:val="24"/>
          <w:szCs w:val="24"/>
          <w:lang w:val="sl-SI"/>
        </w:rPr>
        <w:t>a</w:t>
      </w:r>
      <w:r w:rsidRPr="00D60DFB">
        <w:rPr>
          <w:spacing w:val="-2"/>
          <w:sz w:val="24"/>
          <w:szCs w:val="24"/>
          <w:lang w:val="sl-SI"/>
        </w:rPr>
        <w:t>g</w:t>
      </w:r>
      <w:r w:rsidRPr="00D60DFB">
        <w:rPr>
          <w:sz w:val="24"/>
          <w:szCs w:val="24"/>
          <w:lang w:val="sl-SI"/>
        </w:rPr>
        <w:t>r</w:t>
      </w:r>
      <w:r w:rsidRPr="00D60DFB">
        <w:rPr>
          <w:spacing w:val="-2"/>
          <w:sz w:val="24"/>
          <w:szCs w:val="24"/>
          <w:lang w:val="sl-SI"/>
        </w:rPr>
        <w:t>e</w:t>
      </w:r>
      <w:r w:rsidRPr="00D60DFB">
        <w:rPr>
          <w:sz w:val="24"/>
          <w:szCs w:val="24"/>
          <w:lang w:val="sl-SI"/>
        </w:rPr>
        <w:t>ši</w:t>
      </w:r>
      <w:r w:rsidRPr="00D60DFB">
        <w:rPr>
          <w:spacing w:val="1"/>
          <w:sz w:val="24"/>
          <w:szCs w:val="24"/>
          <w:lang w:val="sl-SI"/>
        </w:rPr>
        <w:t>l</w:t>
      </w:r>
      <w:r w:rsidRPr="00D60DFB">
        <w:rPr>
          <w:sz w:val="24"/>
          <w:szCs w:val="24"/>
          <w:lang w:val="sl-SI"/>
        </w:rPr>
        <w:t>i hu</w:t>
      </w:r>
      <w:r w:rsidRPr="00D60DFB">
        <w:rPr>
          <w:spacing w:val="1"/>
          <w:sz w:val="24"/>
          <w:szCs w:val="24"/>
          <w:lang w:val="sl-SI"/>
        </w:rPr>
        <w:t>j</w:t>
      </w:r>
      <w:r w:rsidRPr="00D60DFB">
        <w:rPr>
          <w:sz w:val="24"/>
          <w:szCs w:val="24"/>
          <w:lang w:val="sl-SI"/>
        </w:rPr>
        <w:t>šo kršit</w:t>
      </w:r>
      <w:r w:rsidRPr="00D60DFB">
        <w:rPr>
          <w:spacing w:val="-1"/>
          <w:sz w:val="24"/>
          <w:szCs w:val="24"/>
          <w:lang w:val="sl-SI"/>
        </w:rPr>
        <w:t>e</w:t>
      </w:r>
      <w:r w:rsidRPr="00D60DFB">
        <w:rPr>
          <w:sz w:val="24"/>
          <w:szCs w:val="24"/>
          <w:lang w:val="sl-SI"/>
        </w:rPr>
        <w:t xml:space="preserve">v </w:t>
      </w:r>
      <w:r w:rsidRPr="00D60DFB">
        <w:rPr>
          <w:spacing w:val="2"/>
          <w:sz w:val="24"/>
          <w:szCs w:val="24"/>
          <w:lang w:val="sl-SI"/>
        </w:rPr>
        <w:t>p</w:t>
      </w:r>
      <w:r w:rsidRPr="00D60DFB">
        <w:rPr>
          <w:sz w:val="24"/>
          <w:szCs w:val="24"/>
          <w:lang w:val="sl-SI"/>
        </w:rPr>
        <w:t>okl</w:t>
      </w:r>
      <w:r w:rsidRPr="00D60DFB">
        <w:rPr>
          <w:spacing w:val="1"/>
          <w:sz w:val="24"/>
          <w:szCs w:val="24"/>
          <w:lang w:val="sl-SI"/>
        </w:rPr>
        <w:t>i</w:t>
      </w:r>
      <w:r w:rsidRPr="00D60DFB">
        <w:rPr>
          <w:spacing w:val="-1"/>
          <w:sz w:val="24"/>
          <w:szCs w:val="24"/>
          <w:lang w:val="sl-SI"/>
        </w:rPr>
        <w:t>c</w:t>
      </w:r>
      <w:r w:rsidRPr="00D60DFB">
        <w:rPr>
          <w:sz w:val="24"/>
          <w:szCs w:val="24"/>
          <w:lang w:val="sl-SI"/>
        </w:rPr>
        <w:t>nih pr</w:t>
      </w:r>
      <w:r w:rsidRPr="00D60DFB">
        <w:rPr>
          <w:spacing w:val="-1"/>
          <w:sz w:val="24"/>
          <w:szCs w:val="24"/>
          <w:lang w:val="sl-SI"/>
        </w:rPr>
        <w:t>a</w:t>
      </w:r>
      <w:r w:rsidRPr="00D60DFB">
        <w:rPr>
          <w:sz w:val="24"/>
          <w:szCs w:val="24"/>
          <w:lang w:val="sl-SI"/>
        </w:rPr>
        <w:t>vi</w:t>
      </w:r>
      <w:r w:rsidRPr="00D60DFB">
        <w:rPr>
          <w:spacing w:val="1"/>
          <w:sz w:val="24"/>
          <w:szCs w:val="24"/>
          <w:lang w:val="sl-SI"/>
        </w:rPr>
        <w:t>l</w:t>
      </w:r>
      <w:r w:rsidRPr="00D60DFB">
        <w:rPr>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r</w:t>
      </w:r>
      <w:r w:rsidRPr="00D60DFB">
        <w:rPr>
          <w:spacing w:val="-2"/>
          <w:sz w:val="24"/>
          <w:szCs w:val="24"/>
          <w:lang w:val="sl-SI"/>
        </w:rPr>
        <w:t>a</w:t>
      </w:r>
      <w:r w:rsidRPr="00D60DFB">
        <w:rPr>
          <w:sz w:val="24"/>
          <w:szCs w:val="24"/>
          <w:lang w:val="sl-SI"/>
        </w:rPr>
        <w:t>di č</w:t>
      </w:r>
      <w:r w:rsidRPr="00D60DFB">
        <w:rPr>
          <w:spacing w:val="-1"/>
          <w:sz w:val="24"/>
          <w:szCs w:val="24"/>
          <w:lang w:val="sl-SI"/>
        </w:rPr>
        <w:t>e</w:t>
      </w:r>
      <w:r w:rsidRPr="00D60DFB">
        <w:rPr>
          <w:sz w:val="24"/>
          <w:szCs w:val="24"/>
          <w:lang w:val="sl-SI"/>
        </w:rPr>
        <w:t>s</w:t>
      </w:r>
      <w:r w:rsidRPr="00D60DFB">
        <w:rPr>
          <w:spacing w:val="1"/>
          <w:sz w:val="24"/>
          <w:szCs w:val="24"/>
          <w:lang w:val="sl-SI"/>
        </w:rPr>
        <w:t>a</w:t>
      </w:r>
      <w:r w:rsidRPr="00D60DFB">
        <w:rPr>
          <w:sz w:val="24"/>
          <w:szCs w:val="24"/>
          <w:lang w:val="sl-SI"/>
        </w:rPr>
        <w:t>r je</w:t>
      </w:r>
      <w:r w:rsidRPr="00D60DFB">
        <w:rPr>
          <w:spacing w:val="-1"/>
          <w:sz w:val="24"/>
          <w:szCs w:val="24"/>
          <w:lang w:val="sl-SI"/>
        </w:rPr>
        <w:t xml:space="preserve"> </w:t>
      </w:r>
      <w:r w:rsidRPr="00D60DFB">
        <w:rPr>
          <w:spacing w:val="1"/>
          <w:sz w:val="24"/>
          <w:szCs w:val="24"/>
          <w:lang w:val="sl-SI"/>
        </w:rPr>
        <w:t>o</w:t>
      </w:r>
      <w:r w:rsidRPr="00D60DFB">
        <w:rPr>
          <w:sz w:val="24"/>
          <w:szCs w:val="24"/>
          <w:lang w:val="sl-SI"/>
        </w:rPr>
        <w:t>maj</w:t>
      </w:r>
      <w:r w:rsidRPr="00D60DFB">
        <w:rPr>
          <w:spacing w:val="-1"/>
          <w:sz w:val="24"/>
          <w:szCs w:val="24"/>
          <w:lang w:val="sl-SI"/>
        </w:rPr>
        <w:t>a</w:t>
      </w:r>
      <w:r w:rsidRPr="00D60DFB">
        <w:rPr>
          <w:spacing w:val="2"/>
          <w:sz w:val="24"/>
          <w:szCs w:val="24"/>
          <w:lang w:val="sl-SI"/>
        </w:rPr>
        <w:t>n</w:t>
      </w:r>
      <w:r w:rsidRPr="00D60DFB">
        <w:rPr>
          <w:sz w:val="24"/>
          <w:szCs w:val="24"/>
          <w:lang w:val="sl-SI"/>
        </w:rPr>
        <w:t>a</w:t>
      </w:r>
      <w:r w:rsidRPr="00D60DFB">
        <w:rPr>
          <w:spacing w:val="-1"/>
          <w:sz w:val="24"/>
          <w:szCs w:val="24"/>
          <w:lang w:val="sl-SI"/>
        </w:rPr>
        <w:t xml:space="preserve"> </w:t>
      </w:r>
      <w:r w:rsidRPr="00D60DFB">
        <w:rPr>
          <w:spacing w:val="2"/>
          <w:sz w:val="24"/>
          <w:szCs w:val="24"/>
          <w:lang w:val="sl-SI"/>
        </w:rPr>
        <w:t>n</w:t>
      </w:r>
      <w:r w:rsidRPr="00D60DFB">
        <w:rPr>
          <w:spacing w:val="-1"/>
          <w:sz w:val="24"/>
          <w:szCs w:val="24"/>
          <w:lang w:val="sl-SI"/>
        </w:rPr>
        <w:t>a</w:t>
      </w:r>
      <w:r w:rsidRPr="00D60DFB">
        <w:rPr>
          <w:sz w:val="24"/>
          <w:szCs w:val="24"/>
          <w:lang w:val="sl-SI"/>
        </w:rPr>
        <w:t>ša</w:t>
      </w:r>
      <w:r w:rsidRPr="00D60DFB">
        <w:rPr>
          <w:spacing w:val="-1"/>
          <w:sz w:val="24"/>
          <w:szCs w:val="24"/>
          <w:lang w:val="sl-SI"/>
        </w:rPr>
        <w:t xml:space="preserve"> </w:t>
      </w:r>
      <w:r w:rsidRPr="00D60DFB">
        <w:rPr>
          <w:sz w:val="24"/>
          <w:szCs w:val="24"/>
          <w:lang w:val="sl-SI"/>
        </w:rPr>
        <w:t>in</w:t>
      </w:r>
      <w:r w:rsidRPr="00D60DFB">
        <w:rPr>
          <w:spacing w:val="1"/>
          <w:sz w:val="24"/>
          <w:szCs w:val="24"/>
          <w:lang w:val="sl-SI"/>
        </w:rPr>
        <w:t>te</w:t>
      </w:r>
      <w:r w:rsidRPr="00D60DFB">
        <w:rPr>
          <w:spacing w:val="-2"/>
          <w:sz w:val="24"/>
          <w:szCs w:val="24"/>
          <w:lang w:val="sl-SI"/>
        </w:rPr>
        <w:t>g</w:t>
      </w:r>
      <w:r w:rsidRPr="00D60DFB">
        <w:rPr>
          <w:sz w:val="24"/>
          <w:szCs w:val="24"/>
          <w:lang w:val="sl-SI"/>
        </w:rPr>
        <w:t>rit</w:t>
      </w:r>
      <w:r w:rsidRPr="00D60DFB">
        <w:rPr>
          <w:spacing w:val="-1"/>
          <w:sz w:val="24"/>
          <w:szCs w:val="24"/>
          <w:lang w:val="sl-SI"/>
        </w:rPr>
        <w:t>e</w:t>
      </w:r>
      <w:r w:rsidRPr="00D60DFB">
        <w:rPr>
          <w:sz w:val="24"/>
          <w:szCs w:val="24"/>
          <w:lang w:val="sl-SI"/>
        </w:rPr>
        <w:t>ta;</w:t>
      </w:r>
    </w:p>
    <w:p w14:paraId="12BBCEC4" w14:textId="77777777" w:rsidR="006C050F" w:rsidRPr="00D60DFB" w:rsidRDefault="006C050F" w:rsidP="00D60DFB">
      <w:pPr>
        <w:spacing w:before="14" w:line="288" w:lineRule="auto"/>
        <w:rPr>
          <w:sz w:val="24"/>
          <w:szCs w:val="24"/>
          <w:lang w:val="sl-SI"/>
        </w:rPr>
      </w:pPr>
    </w:p>
    <w:p w14:paraId="49F7EC80" w14:textId="77777777" w:rsidR="006C050F" w:rsidRPr="00D60DFB" w:rsidRDefault="00AE0544" w:rsidP="00D60DFB">
      <w:pPr>
        <w:spacing w:line="288" w:lineRule="auto"/>
        <w:ind w:left="119" w:right="74"/>
        <w:jc w:val="both"/>
        <w:rPr>
          <w:sz w:val="24"/>
          <w:szCs w:val="24"/>
          <w:lang w:val="sl-SI"/>
        </w:rPr>
      </w:pPr>
      <w:r w:rsidRPr="00D60DFB">
        <w:rPr>
          <w:sz w:val="24"/>
          <w:szCs w:val="24"/>
          <w:lang w:val="sl-SI"/>
        </w:rPr>
        <w:t>9)</w:t>
      </w:r>
      <w:r w:rsidRPr="00D60DFB">
        <w:rPr>
          <w:spacing w:val="11"/>
          <w:sz w:val="24"/>
          <w:szCs w:val="24"/>
          <w:lang w:val="sl-SI"/>
        </w:rPr>
        <w:t xml:space="preserve"> </w:t>
      </w:r>
      <w:r w:rsidRPr="00D60DFB">
        <w:rPr>
          <w:sz w:val="24"/>
          <w:szCs w:val="24"/>
          <w:lang w:val="sl-SI"/>
        </w:rPr>
        <w:t>ne</w:t>
      </w:r>
      <w:r w:rsidRPr="00D60DFB">
        <w:rPr>
          <w:spacing w:val="11"/>
          <w:sz w:val="24"/>
          <w:szCs w:val="24"/>
          <w:lang w:val="sl-SI"/>
        </w:rPr>
        <w:t xml:space="preserve"> </w:t>
      </w:r>
      <w:r w:rsidRPr="00D60DFB">
        <w:rPr>
          <w:sz w:val="24"/>
          <w:szCs w:val="24"/>
          <w:lang w:val="sl-SI"/>
        </w:rPr>
        <w:t>obst</w:t>
      </w:r>
      <w:r w:rsidRPr="00D60DFB">
        <w:rPr>
          <w:spacing w:val="-1"/>
          <w:sz w:val="24"/>
          <w:szCs w:val="24"/>
          <w:lang w:val="sl-SI"/>
        </w:rPr>
        <w:t>a</w:t>
      </w:r>
      <w:r w:rsidRPr="00D60DFB">
        <w:rPr>
          <w:sz w:val="24"/>
          <w:szCs w:val="24"/>
          <w:lang w:val="sl-SI"/>
        </w:rPr>
        <w:t>ja</w:t>
      </w:r>
      <w:r w:rsidRPr="00D60DFB">
        <w:rPr>
          <w:spacing w:val="1"/>
          <w:sz w:val="24"/>
          <w:szCs w:val="24"/>
          <w:lang w:val="sl-SI"/>
        </w:rPr>
        <w:t>j</w:t>
      </w:r>
      <w:r w:rsidRPr="00D60DFB">
        <w:rPr>
          <w:sz w:val="24"/>
          <w:szCs w:val="24"/>
          <w:lang w:val="sl-SI"/>
        </w:rPr>
        <w:t>o</w:t>
      </w:r>
      <w:r w:rsidRPr="00D60DFB">
        <w:rPr>
          <w:spacing w:val="12"/>
          <w:sz w:val="24"/>
          <w:szCs w:val="24"/>
          <w:lang w:val="sl-SI"/>
        </w:rPr>
        <w:t xml:space="preserve"> </w:t>
      </w:r>
      <w:r w:rsidRPr="00D60DFB">
        <w:rPr>
          <w:sz w:val="24"/>
          <w:szCs w:val="24"/>
          <w:lang w:val="sl-SI"/>
        </w:rPr>
        <w:t>okol</w:t>
      </w:r>
      <w:r w:rsidRPr="00D60DFB">
        <w:rPr>
          <w:spacing w:val="1"/>
          <w:sz w:val="24"/>
          <w:szCs w:val="24"/>
          <w:lang w:val="sl-SI"/>
        </w:rPr>
        <w:t>i</w:t>
      </w:r>
      <w:r w:rsidRPr="00D60DFB">
        <w:rPr>
          <w:sz w:val="24"/>
          <w:szCs w:val="24"/>
          <w:lang w:val="sl-SI"/>
        </w:rPr>
        <w:t>š</w:t>
      </w:r>
      <w:r w:rsidRPr="00D60DFB">
        <w:rPr>
          <w:spacing w:val="-1"/>
          <w:sz w:val="24"/>
          <w:szCs w:val="24"/>
          <w:lang w:val="sl-SI"/>
        </w:rPr>
        <w:t>č</w:t>
      </w:r>
      <w:r w:rsidRPr="00D60DFB">
        <w:rPr>
          <w:sz w:val="24"/>
          <w:szCs w:val="24"/>
          <w:lang w:val="sl-SI"/>
        </w:rPr>
        <w:t>i</w:t>
      </w:r>
      <w:r w:rsidRPr="00D60DFB">
        <w:rPr>
          <w:spacing w:val="3"/>
          <w:sz w:val="24"/>
          <w:szCs w:val="24"/>
          <w:lang w:val="sl-SI"/>
        </w:rPr>
        <w:t>n</w:t>
      </w:r>
      <w:r w:rsidRPr="00D60DFB">
        <w:rPr>
          <w:sz w:val="24"/>
          <w:szCs w:val="24"/>
          <w:lang w:val="sl-SI"/>
        </w:rPr>
        <w:t>e</w:t>
      </w:r>
      <w:r w:rsidRPr="00D60DFB">
        <w:rPr>
          <w:spacing w:val="1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k</w:t>
      </w:r>
      <w:r w:rsidRPr="00D60DFB">
        <w:rPr>
          <w:spacing w:val="1"/>
          <w:sz w:val="24"/>
          <w:szCs w:val="24"/>
          <w:lang w:val="sl-SI"/>
        </w:rPr>
        <w:t>r</w:t>
      </w:r>
      <w:r w:rsidRPr="00D60DFB">
        <w:rPr>
          <w:sz w:val="24"/>
          <w:szCs w:val="24"/>
          <w:lang w:val="sl-SI"/>
        </w:rPr>
        <w:t>iv</w:t>
      </w:r>
      <w:r w:rsidRPr="00D60DFB">
        <w:rPr>
          <w:spacing w:val="1"/>
          <w:sz w:val="24"/>
          <w:szCs w:val="24"/>
          <w:lang w:val="sl-SI"/>
        </w:rPr>
        <w:t>l</w:t>
      </w:r>
      <w:r w:rsidRPr="00D60DFB">
        <w:rPr>
          <w:sz w:val="24"/>
          <w:szCs w:val="24"/>
          <w:lang w:val="sl-SI"/>
        </w:rPr>
        <w:t>janja</w:t>
      </w:r>
      <w:r w:rsidRPr="00D60DFB">
        <w:rPr>
          <w:spacing w:val="11"/>
          <w:sz w:val="24"/>
          <w:szCs w:val="24"/>
          <w:lang w:val="sl-SI"/>
        </w:rPr>
        <w:t xml:space="preserve"> </w:t>
      </w:r>
      <w:r w:rsidRPr="00D60DFB">
        <w:rPr>
          <w:sz w:val="24"/>
          <w:szCs w:val="24"/>
          <w:lang w:val="sl-SI"/>
        </w:rPr>
        <w:t>konku</w:t>
      </w:r>
      <w:r w:rsidRPr="00D60DFB">
        <w:rPr>
          <w:spacing w:val="-1"/>
          <w:sz w:val="24"/>
          <w:szCs w:val="24"/>
          <w:lang w:val="sl-SI"/>
        </w:rPr>
        <w:t>re</w:t>
      </w:r>
      <w:r w:rsidRPr="00D60DFB">
        <w:rPr>
          <w:sz w:val="24"/>
          <w:szCs w:val="24"/>
          <w:lang w:val="sl-SI"/>
        </w:rPr>
        <w:t>n</w:t>
      </w:r>
      <w:r w:rsidRPr="00D60DFB">
        <w:rPr>
          <w:spacing w:val="1"/>
          <w:sz w:val="24"/>
          <w:szCs w:val="24"/>
          <w:lang w:val="sl-SI"/>
        </w:rPr>
        <w:t>c</w:t>
      </w:r>
      <w:r w:rsidRPr="00D60DFB">
        <w:rPr>
          <w:sz w:val="24"/>
          <w:szCs w:val="24"/>
          <w:lang w:val="sl-SI"/>
        </w:rPr>
        <w:t>e</w:t>
      </w:r>
      <w:r w:rsidRPr="00D60DFB">
        <w:rPr>
          <w:spacing w:val="11"/>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r</w:t>
      </w:r>
      <w:r w:rsidRPr="00D60DFB">
        <w:rPr>
          <w:spacing w:val="-2"/>
          <w:sz w:val="24"/>
          <w:szCs w:val="24"/>
          <w:lang w:val="sl-SI"/>
        </w:rPr>
        <w:t>a</w:t>
      </w:r>
      <w:r w:rsidRPr="00D60DFB">
        <w:rPr>
          <w:sz w:val="24"/>
          <w:szCs w:val="24"/>
          <w:lang w:val="sl-SI"/>
        </w:rPr>
        <w:t>di</w:t>
      </w:r>
      <w:r w:rsidRPr="00D60DFB">
        <w:rPr>
          <w:spacing w:val="12"/>
          <w:sz w:val="24"/>
          <w:szCs w:val="24"/>
          <w:lang w:val="sl-SI"/>
        </w:rPr>
        <w:t xml:space="preserve"> </w:t>
      </w:r>
      <w:r w:rsidRPr="00D60DFB">
        <w:rPr>
          <w:sz w:val="24"/>
          <w:szCs w:val="24"/>
          <w:lang w:val="sl-SI"/>
        </w:rPr>
        <w:t>p</w:t>
      </w:r>
      <w:r w:rsidRPr="00D60DFB">
        <w:rPr>
          <w:spacing w:val="1"/>
          <w:sz w:val="24"/>
          <w:szCs w:val="24"/>
          <w:lang w:val="sl-SI"/>
        </w:rPr>
        <w:t>r</w:t>
      </w:r>
      <w:r w:rsidRPr="00D60DFB">
        <w:rPr>
          <w:spacing w:val="-1"/>
          <w:sz w:val="24"/>
          <w:szCs w:val="24"/>
          <w:lang w:val="sl-SI"/>
        </w:rPr>
        <w:t>e</w:t>
      </w:r>
      <w:r w:rsidRPr="00D60DFB">
        <w:rPr>
          <w:sz w:val="24"/>
          <w:szCs w:val="24"/>
          <w:lang w:val="sl-SI"/>
        </w:rPr>
        <w:t>dhodn</w:t>
      </w:r>
      <w:r w:rsidRPr="00D60DFB">
        <w:rPr>
          <w:spacing w:val="4"/>
          <w:sz w:val="24"/>
          <w:szCs w:val="24"/>
          <w:lang w:val="sl-SI"/>
        </w:rPr>
        <w:t>e</w:t>
      </w:r>
      <w:r w:rsidRPr="00D60DFB">
        <w:rPr>
          <w:spacing w:val="-2"/>
          <w:sz w:val="24"/>
          <w:szCs w:val="24"/>
          <w:lang w:val="sl-SI"/>
        </w:rPr>
        <w:t>g</w:t>
      </w:r>
      <w:r w:rsidRPr="00D60DFB">
        <w:rPr>
          <w:sz w:val="24"/>
          <w:szCs w:val="24"/>
          <w:lang w:val="sl-SI"/>
        </w:rPr>
        <w:t>a</w:t>
      </w:r>
      <w:r w:rsidRPr="00D60DFB">
        <w:rPr>
          <w:spacing w:val="11"/>
          <w:sz w:val="24"/>
          <w:szCs w:val="24"/>
          <w:lang w:val="sl-SI"/>
        </w:rPr>
        <w:t xml:space="preserve"> </w:t>
      </w:r>
      <w:r w:rsidRPr="00D60DFB">
        <w:rPr>
          <w:sz w:val="24"/>
          <w:szCs w:val="24"/>
          <w:lang w:val="sl-SI"/>
        </w:rPr>
        <w:t>s</w:t>
      </w:r>
      <w:r w:rsidRPr="00D60DFB">
        <w:rPr>
          <w:spacing w:val="2"/>
          <w:sz w:val="24"/>
          <w:szCs w:val="24"/>
          <w:lang w:val="sl-SI"/>
        </w:rPr>
        <w:t>o</w:t>
      </w:r>
      <w:r w:rsidRPr="00D60DFB">
        <w:rPr>
          <w:sz w:val="24"/>
          <w:szCs w:val="24"/>
          <w:lang w:val="sl-SI"/>
        </w:rPr>
        <w:t>d</w:t>
      </w:r>
      <w:r w:rsidRPr="00D60DFB">
        <w:rPr>
          <w:spacing w:val="-1"/>
          <w:sz w:val="24"/>
          <w:szCs w:val="24"/>
          <w:lang w:val="sl-SI"/>
        </w:rPr>
        <w:t>e</w:t>
      </w:r>
      <w:r w:rsidRPr="00D60DFB">
        <w:rPr>
          <w:sz w:val="24"/>
          <w:szCs w:val="24"/>
          <w:lang w:val="sl-SI"/>
        </w:rPr>
        <w:t>lovanja</w:t>
      </w:r>
      <w:r w:rsidRPr="00D60DFB">
        <w:rPr>
          <w:spacing w:val="11"/>
          <w:sz w:val="24"/>
          <w:szCs w:val="24"/>
          <w:lang w:val="sl-SI"/>
        </w:rPr>
        <w:t xml:space="preserve"> </w:t>
      </w:r>
      <w:r w:rsidRPr="00D60DFB">
        <w:rPr>
          <w:sz w:val="24"/>
          <w:szCs w:val="24"/>
          <w:lang w:val="sl-SI"/>
        </w:rPr>
        <w:t>pri</w:t>
      </w:r>
      <w:r w:rsidRPr="00D60DFB">
        <w:rPr>
          <w:spacing w:val="12"/>
          <w:sz w:val="24"/>
          <w:szCs w:val="24"/>
          <w:lang w:val="sl-SI"/>
        </w:rPr>
        <w:t xml:space="preserve"> </w:t>
      </w:r>
      <w:r w:rsidRPr="00D60DFB">
        <w:rPr>
          <w:sz w:val="24"/>
          <w:szCs w:val="24"/>
          <w:lang w:val="sl-SI"/>
        </w:rPr>
        <w:t>p</w:t>
      </w:r>
      <w:r w:rsidRPr="00D60DFB">
        <w:rPr>
          <w:spacing w:val="1"/>
          <w:sz w:val="24"/>
          <w:szCs w:val="24"/>
          <w:lang w:val="sl-SI"/>
        </w:rPr>
        <w:t>r</w:t>
      </w:r>
      <w:r w:rsidRPr="00D60DFB">
        <w:rPr>
          <w:sz w:val="24"/>
          <w:szCs w:val="24"/>
          <w:lang w:val="sl-SI"/>
        </w:rPr>
        <w:t>ip</w:t>
      </w:r>
      <w:r w:rsidRPr="00D60DFB">
        <w:rPr>
          <w:spacing w:val="2"/>
          <w:sz w:val="24"/>
          <w:szCs w:val="24"/>
          <w:lang w:val="sl-SI"/>
        </w:rPr>
        <w:t>r</w:t>
      </w:r>
      <w:r w:rsidRPr="00D60DFB">
        <w:rPr>
          <w:spacing w:val="-1"/>
          <w:sz w:val="24"/>
          <w:szCs w:val="24"/>
          <w:lang w:val="sl-SI"/>
        </w:rPr>
        <w:t>a</w:t>
      </w:r>
      <w:r w:rsidRPr="00D60DFB">
        <w:rPr>
          <w:sz w:val="24"/>
          <w:szCs w:val="24"/>
          <w:lang w:val="sl-SI"/>
        </w:rPr>
        <w:t>vi</w:t>
      </w:r>
    </w:p>
    <w:p w14:paraId="4738C649" w14:textId="77777777" w:rsidR="006C050F" w:rsidRPr="00D60DFB" w:rsidRDefault="00AE0544" w:rsidP="00D60DFB">
      <w:pPr>
        <w:spacing w:line="288" w:lineRule="auto"/>
        <w:ind w:left="119" w:right="3737"/>
        <w:jc w:val="both"/>
        <w:rPr>
          <w:spacing w:val="2"/>
          <w:sz w:val="24"/>
          <w:szCs w:val="24"/>
          <w:lang w:val="sl-SI"/>
        </w:rPr>
      </w:pPr>
      <w:r w:rsidRPr="00D60DFB">
        <w:rPr>
          <w:sz w:val="24"/>
          <w:szCs w:val="24"/>
          <w:lang w:val="sl-SI"/>
        </w:rPr>
        <w:t>postopka</w:t>
      </w:r>
      <w:r w:rsidRPr="00D60DFB">
        <w:rPr>
          <w:spacing w:val="-1"/>
          <w:sz w:val="24"/>
          <w:szCs w:val="24"/>
          <w:lang w:val="sl-SI"/>
        </w:rPr>
        <w:t xml:space="preserve"> </w:t>
      </w:r>
      <w:r w:rsidRPr="00D60DFB">
        <w:rPr>
          <w:sz w:val="24"/>
          <w:szCs w:val="24"/>
          <w:lang w:val="sl-SI"/>
        </w:rPr>
        <w:t>javn</w:t>
      </w:r>
      <w:r w:rsidRPr="00D60DFB">
        <w:rPr>
          <w:spacing w:val="1"/>
          <w:sz w:val="24"/>
          <w:szCs w:val="24"/>
          <w:lang w:val="sl-SI"/>
        </w:rPr>
        <w:t>e</w:t>
      </w:r>
      <w:r w:rsidRPr="00D60DFB">
        <w:rPr>
          <w:spacing w:val="-2"/>
          <w:sz w:val="24"/>
          <w:szCs w:val="24"/>
          <w:lang w:val="sl-SI"/>
        </w:rPr>
        <w:t>g</w:t>
      </w:r>
      <w:r w:rsidRPr="00D60DFB">
        <w:rPr>
          <w:sz w:val="24"/>
          <w:szCs w:val="24"/>
          <w:lang w:val="sl-SI"/>
        </w:rPr>
        <w:t>a</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roč</w:t>
      </w:r>
      <w:r w:rsidRPr="00D60DFB">
        <w:rPr>
          <w:spacing w:val="1"/>
          <w:sz w:val="24"/>
          <w:szCs w:val="24"/>
          <w:lang w:val="sl-SI"/>
        </w:rPr>
        <w:t>a</w:t>
      </w:r>
      <w:r w:rsidRPr="00D60DFB">
        <w:rPr>
          <w:sz w:val="24"/>
          <w:szCs w:val="24"/>
          <w:lang w:val="sl-SI"/>
        </w:rPr>
        <w:t>nja v skl</w:t>
      </w:r>
      <w:r w:rsidRPr="00D60DFB">
        <w:rPr>
          <w:spacing w:val="-1"/>
          <w:sz w:val="24"/>
          <w:szCs w:val="24"/>
          <w:lang w:val="sl-SI"/>
        </w:rPr>
        <w:t>a</w:t>
      </w:r>
      <w:r w:rsidRPr="00D60DFB">
        <w:rPr>
          <w:sz w:val="24"/>
          <w:szCs w:val="24"/>
          <w:lang w:val="sl-SI"/>
        </w:rPr>
        <w:t xml:space="preserve">du s 65. </w:t>
      </w:r>
      <w:r w:rsidRPr="00D60DFB">
        <w:rPr>
          <w:spacing w:val="-1"/>
          <w:sz w:val="24"/>
          <w:szCs w:val="24"/>
          <w:lang w:val="sl-SI"/>
        </w:rPr>
        <w:t>č</w:t>
      </w:r>
      <w:r w:rsidRPr="00D60DFB">
        <w:rPr>
          <w:sz w:val="24"/>
          <w:szCs w:val="24"/>
          <w:lang w:val="sl-SI"/>
        </w:rPr>
        <w:t>lenom</w:t>
      </w:r>
      <w:r w:rsidRPr="00D60DFB">
        <w:rPr>
          <w:spacing w:val="2"/>
          <w:sz w:val="24"/>
          <w:szCs w:val="24"/>
          <w:lang w:val="sl-SI"/>
        </w:rPr>
        <w:t xml:space="preserve"> </w:t>
      </w:r>
      <w:r w:rsidR="005D6318" w:rsidRPr="00D60DFB">
        <w:rPr>
          <w:spacing w:val="2"/>
          <w:sz w:val="24"/>
          <w:szCs w:val="24"/>
          <w:lang w:val="sl-SI"/>
        </w:rPr>
        <w:t>ZJN-3</w:t>
      </w:r>
      <w:r w:rsidR="00C93DF9" w:rsidRPr="00D60DFB">
        <w:rPr>
          <w:spacing w:val="2"/>
          <w:sz w:val="24"/>
          <w:szCs w:val="24"/>
          <w:lang w:val="sl-SI"/>
        </w:rPr>
        <w:t>;</w:t>
      </w:r>
    </w:p>
    <w:p w14:paraId="681BCBEA" w14:textId="77777777" w:rsidR="005D6318" w:rsidRPr="00D60DFB" w:rsidRDefault="005D6318" w:rsidP="00D60DFB">
      <w:pPr>
        <w:spacing w:line="288" w:lineRule="auto"/>
        <w:ind w:left="119" w:right="3737"/>
        <w:jc w:val="both"/>
        <w:rPr>
          <w:sz w:val="24"/>
          <w:szCs w:val="24"/>
          <w:lang w:val="sl-SI"/>
        </w:rPr>
      </w:pPr>
    </w:p>
    <w:p w14:paraId="0D6AB158" w14:textId="77777777" w:rsidR="006C050F" w:rsidRPr="00D60DFB" w:rsidRDefault="00AE0544" w:rsidP="00D60DFB">
      <w:pPr>
        <w:spacing w:line="288" w:lineRule="auto"/>
        <w:ind w:left="119" w:right="73"/>
        <w:jc w:val="both"/>
        <w:rPr>
          <w:sz w:val="24"/>
          <w:szCs w:val="24"/>
          <w:lang w:val="sl-SI"/>
        </w:rPr>
      </w:pPr>
      <w:r w:rsidRPr="00D60DFB">
        <w:rPr>
          <w:sz w:val="24"/>
          <w:szCs w:val="24"/>
          <w:lang w:val="sl-SI"/>
        </w:rPr>
        <w:t xml:space="preserve">10) se pri </w:t>
      </w:r>
      <w:r w:rsidRPr="00D60DFB">
        <w:rPr>
          <w:spacing w:val="1"/>
          <w:sz w:val="24"/>
          <w:szCs w:val="24"/>
          <w:lang w:val="sl-SI"/>
        </w:rPr>
        <w:t>p</w:t>
      </w:r>
      <w:r w:rsidRPr="00D60DFB">
        <w:rPr>
          <w:sz w:val="24"/>
          <w:szCs w:val="24"/>
          <w:lang w:val="sl-SI"/>
        </w:rPr>
        <w:t>r</w:t>
      </w:r>
      <w:r w:rsidRPr="00D60DFB">
        <w:rPr>
          <w:spacing w:val="-2"/>
          <w:sz w:val="24"/>
          <w:szCs w:val="24"/>
          <w:lang w:val="sl-SI"/>
        </w:rPr>
        <w:t>e</w:t>
      </w:r>
      <w:r w:rsidRPr="00D60DFB">
        <w:rPr>
          <w:sz w:val="24"/>
          <w:szCs w:val="24"/>
          <w:lang w:val="sl-SI"/>
        </w:rPr>
        <w:t>jšn</w:t>
      </w:r>
      <w:r w:rsidRPr="00D60DFB">
        <w:rPr>
          <w:spacing w:val="1"/>
          <w:sz w:val="24"/>
          <w:szCs w:val="24"/>
          <w:lang w:val="sl-SI"/>
        </w:rPr>
        <w:t>j</w:t>
      </w:r>
      <w:r w:rsidRPr="00D60DFB">
        <w:rPr>
          <w:sz w:val="24"/>
          <w:szCs w:val="24"/>
          <w:lang w:val="sl-SI"/>
        </w:rPr>
        <w:t>i</w:t>
      </w:r>
      <w:r w:rsidRPr="00D60DFB">
        <w:rPr>
          <w:spacing w:val="1"/>
          <w:sz w:val="24"/>
          <w:szCs w:val="24"/>
          <w:lang w:val="sl-SI"/>
        </w:rPr>
        <w:t xml:space="preserve"> </w:t>
      </w:r>
      <w:r w:rsidRPr="00D60DFB">
        <w:rPr>
          <w:sz w:val="24"/>
          <w:szCs w:val="24"/>
          <w:lang w:val="sl-SI"/>
        </w:rPr>
        <w:t>po</w:t>
      </w:r>
      <w:r w:rsidRPr="00D60DFB">
        <w:rPr>
          <w:spacing w:val="-2"/>
          <w:sz w:val="24"/>
          <w:szCs w:val="24"/>
          <w:lang w:val="sl-SI"/>
        </w:rPr>
        <w:t>g</w:t>
      </w:r>
      <w:r w:rsidRPr="00D60DFB">
        <w:rPr>
          <w:sz w:val="24"/>
          <w:szCs w:val="24"/>
          <w:lang w:val="sl-SI"/>
        </w:rPr>
        <w:t>odbi</w:t>
      </w:r>
      <w:r w:rsidRPr="00D60DFB">
        <w:rPr>
          <w:spacing w:val="1"/>
          <w:sz w:val="24"/>
          <w:szCs w:val="24"/>
          <w:lang w:val="sl-SI"/>
        </w:rPr>
        <w:t xml:space="preserve"> </w:t>
      </w:r>
      <w:r w:rsidRPr="00D60DFB">
        <w:rPr>
          <w:sz w:val="24"/>
          <w:szCs w:val="24"/>
          <w:lang w:val="sl-SI"/>
        </w:rPr>
        <w:t>o</w:t>
      </w:r>
      <w:r w:rsidRPr="00D60DFB">
        <w:rPr>
          <w:spacing w:val="1"/>
          <w:sz w:val="24"/>
          <w:szCs w:val="24"/>
          <w:lang w:val="sl-SI"/>
        </w:rPr>
        <w:t xml:space="preserve"> </w:t>
      </w:r>
      <w:r w:rsidRPr="00D60DFB">
        <w:rPr>
          <w:spacing w:val="-2"/>
          <w:sz w:val="24"/>
          <w:szCs w:val="24"/>
          <w:lang w:val="sl-SI"/>
        </w:rPr>
        <w:t>i</w:t>
      </w:r>
      <w:r w:rsidRPr="00D60DFB">
        <w:rPr>
          <w:spacing w:val="1"/>
          <w:sz w:val="24"/>
          <w:szCs w:val="24"/>
          <w:lang w:val="sl-SI"/>
        </w:rPr>
        <w:t>z</w:t>
      </w:r>
      <w:r w:rsidRPr="00D60DFB">
        <w:rPr>
          <w:sz w:val="24"/>
          <w:szCs w:val="24"/>
          <w:lang w:val="sl-SI"/>
        </w:rPr>
        <w:t>v</w:t>
      </w:r>
      <w:r w:rsidRPr="00D60DFB">
        <w:rPr>
          <w:spacing w:val="-1"/>
          <w:sz w:val="24"/>
          <w:szCs w:val="24"/>
          <w:lang w:val="sl-SI"/>
        </w:rPr>
        <w:t>e</w:t>
      </w:r>
      <w:r w:rsidRPr="00D60DFB">
        <w:rPr>
          <w:sz w:val="24"/>
          <w:szCs w:val="24"/>
          <w:lang w:val="sl-SI"/>
        </w:rPr>
        <w:t>dbi</w:t>
      </w:r>
      <w:r w:rsidRPr="00D60DFB">
        <w:rPr>
          <w:spacing w:val="1"/>
          <w:sz w:val="24"/>
          <w:szCs w:val="24"/>
          <w:lang w:val="sl-SI"/>
        </w:rPr>
        <w:t xml:space="preserve"> </w:t>
      </w:r>
      <w:r w:rsidRPr="00D60DFB">
        <w:rPr>
          <w:sz w:val="24"/>
          <w:szCs w:val="24"/>
          <w:lang w:val="sl-SI"/>
        </w:rPr>
        <w:t>javn</w:t>
      </w:r>
      <w:r w:rsidRPr="00D60DFB">
        <w:rPr>
          <w:spacing w:val="-1"/>
          <w:sz w:val="24"/>
          <w:szCs w:val="24"/>
          <w:lang w:val="sl-SI"/>
        </w:rPr>
        <w:t>e</w:t>
      </w:r>
      <w:r w:rsidRPr="00D60DFB">
        <w:rPr>
          <w:sz w:val="24"/>
          <w:szCs w:val="24"/>
          <w:lang w:val="sl-SI"/>
        </w:rPr>
        <w:t>ga 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w:t>
      </w:r>
      <w:r w:rsidRPr="00D60DFB">
        <w:rPr>
          <w:spacing w:val="1"/>
          <w:sz w:val="24"/>
          <w:szCs w:val="24"/>
          <w:lang w:val="sl-SI"/>
        </w:rPr>
        <w:t>l</w:t>
      </w:r>
      <w:r w:rsidRPr="00D60DFB">
        <w:rPr>
          <w:sz w:val="24"/>
          <w:szCs w:val="24"/>
          <w:lang w:val="sl-SI"/>
        </w:rPr>
        <w:t>a sklenj</w:t>
      </w:r>
      <w:r w:rsidRPr="00D60DFB">
        <w:rPr>
          <w:spacing w:val="-1"/>
          <w:sz w:val="24"/>
          <w:szCs w:val="24"/>
          <w:lang w:val="sl-SI"/>
        </w:rPr>
        <w:t>e</w:t>
      </w:r>
      <w:r w:rsidRPr="00D60DFB">
        <w:rPr>
          <w:sz w:val="24"/>
          <w:szCs w:val="24"/>
          <w:lang w:val="sl-SI"/>
        </w:rPr>
        <w:t>ni</w:t>
      </w:r>
      <w:r w:rsidRPr="00D60DFB">
        <w:rPr>
          <w:spacing w:val="1"/>
          <w:sz w:val="24"/>
          <w:szCs w:val="24"/>
          <w:lang w:val="sl-SI"/>
        </w:rPr>
        <w:t xml:space="preserve"> </w:t>
      </w:r>
      <w:r w:rsidRPr="00D60DFB">
        <w:rPr>
          <w:sz w:val="24"/>
          <w:szCs w:val="24"/>
          <w:lang w:val="sl-SI"/>
        </w:rPr>
        <w:t>z</w:t>
      </w:r>
      <w:r w:rsidRPr="00D60DFB">
        <w:rPr>
          <w:spacing w:val="2"/>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niko</w:t>
      </w:r>
      <w:r w:rsidRPr="00D60DFB">
        <w:rPr>
          <w:spacing w:val="1"/>
          <w:sz w:val="24"/>
          <w:szCs w:val="24"/>
          <w:lang w:val="sl-SI"/>
        </w:rPr>
        <w:t>m</w:t>
      </w:r>
      <w:r w:rsidRPr="00D60DFB">
        <w:rPr>
          <w:sz w:val="24"/>
          <w:szCs w:val="24"/>
          <w:lang w:val="sl-SI"/>
        </w:rPr>
        <w:t>,</w:t>
      </w:r>
      <w:r w:rsidRPr="00D60DFB">
        <w:rPr>
          <w:spacing w:val="3"/>
          <w:sz w:val="24"/>
          <w:szCs w:val="24"/>
          <w:lang w:val="sl-SI"/>
        </w:rPr>
        <w:t xml:space="preserve"> </w:t>
      </w:r>
      <w:r w:rsidRPr="00D60DFB">
        <w:rPr>
          <w:sz w:val="24"/>
          <w:szCs w:val="24"/>
          <w:lang w:val="sl-SI"/>
        </w:rPr>
        <w:t>niso pok</w:t>
      </w:r>
      <w:r w:rsidRPr="00D60DFB">
        <w:rPr>
          <w:spacing w:val="-1"/>
          <w:sz w:val="24"/>
          <w:szCs w:val="24"/>
          <w:lang w:val="sl-SI"/>
        </w:rPr>
        <w:t>a</w:t>
      </w:r>
      <w:r w:rsidRPr="00D60DFB">
        <w:rPr>
          <w:spacing w:val="1"/>
          <w:sz w:val="24"/>
          <w:szCs w:val="24"/>
          <w:lang w:val="sl-SI"/>
        </w:rPr>
        <w:t>z</w:t>
      </w:r>
      <w:r w:rsidRPr="00D60DFB">
        <w:rPr>
          <w:spacing w:val="-1"/>
          <w:sz w:val="24"/>
          <w:szCs w:val="24"/>
          <w:lang w:val="sl-SI"/>
        </w:rPr>
        <w:t>a</w:t>
      </w:r>
      <w:r w:rsidRPr="00D60DFB">
        <w:rPr>
          <w:sz w:val="24"/>
          <w:szCs w:val="24"/>
          <w:lang w:val="sl-SI"/>
        </w:rPr>
        <w:t>le pr</w:t>
      </w:r>
      <w:r w:rsidRPr="00D60DFB">
        <w:rPr>
          <w:spacing w:val="-2"/>
          <w:sz w:val="24"/>
          <w:szCs w:val="24"/>
          <w:lang w:val="sl-SI"/>
        </w:rPr>
        <w:t>e</w:t>
      </w:r>
      <w:r w:rsidRPr="00D60DFB">
        <w:rPr>
          <w:spacing w:val="-1"/>
          <w:sz w:val="24"/>
          <w:szCs w:val="24"/>
          <w:lang w:val="sl-SI"/>
        </w:rPr>
        <w:t>ce</w:t>
      </w:r>
      <w:r w:rsidRPr="00D60DFB">
        <w:rPr>
          <w:sz w:val="24"/>
          <w:szCs w:val="24"/>
          <w:lang w:val="sl-SI"/>
        </w:rPr>
        <w:t>jšn</w:t>
      </w:r>
      <w:r w:rsidRPr="00D60DFB">
        <w:rPr>
          <w:spacing w:val="1"/>
          <w:sz w:val="24"/>
          <w:szCs w:val="24"/>
          <w:lang w:val="sl-SI"/>
        </w:rPr>
        <w:t>j</w:t>
      </w:r>
      <w:r w:rsidRPr="00D60DFB">
        <w:rPr>
          <w:sz w:val="24"/>
          <w:szCs w:val="24"/>
          <w:lang w:val="sl-SI"/>
        </w:rPr>
        <w:t>e</w:t>
      </w:r>
      <w:r w:rsidRPr="00D60DFB">
        <w:rPr>
          <w:spacing w:val="2"/>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2"/>
          <w:sz w:val="24"/>
          <w:szCs w:val="24"/>
          <w:lang w:val="sl-SI"/>
        </w:rPr>
        <w:t xml:space="preserve"> </w:t>
      </w:r>
      <w:r w:rsidRPr="00D60DFB">
        <w:rPr>
          <w:sz w:val="24"/>
          <w:szCs w:val="24"/>
          <w:lang w:val="sl-SI"/>
        </w:rPr>
        <w:t>stalne p</w:t>
      </w:r>
      <w:r w:rsidRPr="00D60DFB">
        <w:rPr>
          <w:spacing w:val="2"/>
          <w:sz w:val="24"/>
          <w:szCs w:val="24"/>
          <w:lang w:val="sl-SI"/>
        </w:rPr>
        <w:t>o</w:t>
      </w:r>
      <w:r w:rsidRPr="00D60DFB">
        <w:rPr>
          <w:spacing w:val="1"/>
          <w:sz w:val="24"/>
          <w:szCs w:val="24"/>
          <w:lang w:val="sl-SI"/>
        </w:rPr>
        <w:t>m</w:t>
      </w:r>
      <w:r w:rsidRPr="00D60DFB">
        <w:rPr>
          <w:spacing w:val="-1"/>
          <w:sz w:val="24"/>
          <w:szCs w:val="24"/>
          <w:lang w:val="sl-SI"/>
        </w:rPr>
        <w:t>a</w:t>
      </w:r>
      <w:r w:rsidRPr="00D60DFB">
        <w:rPr>
          <w:sz w:val="24"/>
          <w:szCs w:val="24"/>
          <w:lang w:val="sl-SI"/>
        </w:rPr>
        <w:t>njk</w:t>
      </w:r>
      <w:r w:rsidRPr="00D60DFB">
        <w:rPr>
          <w:spacing w:val="1"/>
          <w:sz w:val="24"/>
          <w:szCs w:val="24"/>
          <w:lang w:val="sl-SI"/>
        </w:rPr>
        <w:t>l</w:t>
      </w:r>
      <w:r w:rsidRPr="00D60DFB">
        <w:rPr>
          <w:sz w:val="24"/>
          <w:szCs w:val="24"/>
          <w:lang w:val="sl-SI"/>
        </w:rPr>
        <w:t>j</w:t>
      </w:r>
      <w:r w:rsidRPr="00D60DFB">
        <w:rPr>
          <w:spacing w:val="1"/>
          <w:sz w:val="24"/>
          <w:szCs w:val="24"/>
          <w:lang w:val="sl-SI"/>
        </w:rPr>
        <w:t>i</w:t>
      </w:r>
      <w:r w:rsidRPr="00D60DFB">
        <w:rPr>
          <w:sz w:val="24"/>
          <w:szCs w:val="24"/>
          <w:lang w:val="sl-SI"/>
        </w:rPr>
        <w:t>vosti</w:t>
      </w:r>
      <w:r w:rsidRPr="00D60DFB">
        <w:rPr>
          <w:spacing w:val="1"/>
          <w:sz w:val="24"/>
          <w:szCs w:val="24"/>
          <w:lang w:val="sl-SI"/>
        </w:rPr>
        <w:t xml:space="preserve"> </w:t>
      </w:r>
      <w:r w:rsidRPr="00D60DFB">
        <w:rPr>
          <w:sz w:val="24"/>
          <w:szCs w:val="24"/>
          <w:lang w:val="sl-SI"/>
        </w:rPr>
        <w:t>pri</w:t>
      </w:r>
      <w:r w:rsidRPr="00D60DFB">
        <w:rPr>
          <w:spacing w:val="3"/>
          <w:sz w:val="24"/>
          <w:szCs w:val="24"/>
          <w:lang w:val="sl-SI"/>
        </w:rPr>
        <w:t xml:space="preserve"> </w:t>
      </w:r>
      <w:r w:rsidRPr="00D60DFB">
        <w:rPr>
          <w:spacing w:val="-2"/>
          <w:sz w:val="24"/>
          <w:szCs w:val="24"/>
          <w:lang w:val="sl-SI"/>
        </w:rPr>
        <w:t>i</w:t>
      </w:r>
      <w:r w:rsidRPr="00D60DFB">
        <w:rPr>
          <w:spacing w:val="1"/>
          <w:sz w:val="24"/>
          <w:szCs w:val="24"/>
          <w:lang w:val="sl-SI"/>
        </w:rPr>
        <w:t>z</w:t>
      </w:r>
      <w:r w:rsidRPr="00D60DFB">
        <w:rPr>
          <w:sz w:val="24"/>
          <w:szCs w:val="24"/>
          <w:lang w:val="sl-SI"/>
        </w:rPr>
        <w:t>poln</w:t>
      </w:r>
      <w:r w:rsidRPr="00D60DFB">
        <w:rPr>
          <w:spacing w:val="-1"/>
          <w:sz w:val="24"/>
          <w:szCs w:val="24"/>
          <w:lang w:val="sl-SI"/>
        </w:rPr>
        <w:t>je</w:t>
      </w:r>
      <w:r w:rsidRPr="00D60DFB">
        <w:rPr>
          <w:sz w:val="24"/>
          <w:szCs w:val="24"/>
          <w:lang w:val="sl-SI"/>
        </w:rPr>
        <w:t>v</w:t>
      </w:r>
      <w:r w:rsidRPr="00D60DFB">
        <w:rPr>
          <w:spacing w:val="-1"/>
          <w:sz w:val="24"/>
          <w:szCs w:val="24"/>
          <w:lang w:val="sl-SI"/>
        </w:rPr>
        <w:t>a</w:t>
      </w:r>
      <w:r w:rsidRPr="00D60DFB">
        <w:rPr>
          <w:sz w:val="24"/>
          <w:szCs w:val="24"/>
          <w:lang w:val="sl-SI"/>
        </w:rPr>
        <w:t>nju</w:t>
      </w:r>
      <w:r w:rsidRPr="00D60DFB">
        <w:rPr>
          <w:spacing w:val="1"/>
          <w:sz w:val="24"/>
          <w:szCs w:val="24"/>
          <w:lang w:val="sl-SI"/>
        </w:rPr>
        <w:t xml:space="preserve"> </w:t>
      </w:r>
      <w:r w:rsidRPr="00D60DFB">
        <w:rPr>
          <w:sz w:val="24"/>
          <w:szCs w:val="24"/>
          <w:lang w:val="sl-SI"/>
        </w:rPr>
        <w:t>obv</w:t>
      </w:r>
      <w:r w:rsidRPr="00D60DFB">
        <w:rPr>
          <w:spacing w:val="-1"/>
          <w:sz w:val="24"/>
          <w:szCs w:val="24"/>
          <w:lang w:val="sl-SI"/>
        </w:rPr>
        <w:t>e</w:t>
      </w:r>
      <w:r w:rsidRPr="00D60DFB">
        <w:rPr>
          <w:spacing w:val="1"/>
          <w:sz w:val="24"/>
          <w:szCs w:val="24"/>
          <w:lang w:val="sl-SI"/>
        </w:rPr>
        <w:t>z</w:t>
      </w:r>
      <w:r w:rsidRPr="00D60DFB">
        <w:rPr>
          <w:sz w:val="24"/>
          <w:szCs w:val="24"/>
          <w:lang w:val="sl-SI"/>
        </w:rPr>
        <w:t>nosti,</w:t>
      </w:r>
      <w:r w:rsidRPr="00D60DFB">
        <w:rPr>
          <w:spacing w:val="1"/>
          <w:sz w:val="24"/>
          <w:szCs w:val="24"/>
          <w:lang w:val="sl-SI"/>
        </w:rPr>
        <w:t xml:space="preserve"> z</w:t>
      </w:r>
      <w:r w:rsidRPr="00D60DFB">
        <w:rPr>
          <w:spacing w:val="-1"/>
          <w:sz w:val="24"/>
          <w:szCs w:val="24"/>
          <w:lang w:val="sl-SI"/>
        </w:rPr>
        <w:t>a</w:t>
      </w:r>
      <w:r w:rsidRPr="00D60DFB">
        <w:rPr>
          <w:sz w:val="24"/>
          <w:szCs w:val="24"/>
          <w:lang w:val="sl-SI"/>
        </w:rPr>
        <w:t>radi</w:t>
      </w:r>
      <w:r w:rsidRPr="00D60DFB">
        <w:rPr>
          <w:spacing w:val="1"/>
          <w:sz w:val="24"/>
          <w:szCs w:val="24"/>
          <w:lang w:val="sl-SI"/>
        </w:rPr>
        <w:t xml:space="preserve"> </w:t>
      </w:r>
      <w:r w:rsidRPr="00D60DFB">
        <w:rPr>
          <w:spacing w:val="-1"/>
          <w:sz w:val="24"/>
          <w:szCs w:val="24"/>
          <w:lang w:val="sl-SI"/>
        </w:rPr>
        <w:t>če</w:t>
      </w:r>
      <w:r w:rsidRPr="00D60DFB">
        <w:rPr>
          <w:spacing w:val="3"/>
          <w:sz w:val="24"/>
          <w:szCs w:val="24"/>
          <w:lang w:val="sl-SI"/>
        </w:rPr>
        <w:t>s</w:t>
      </w:r>
      <w:r w:rsidRPr="00D60DFB">
        <w:rPr>
          <w:spacing w:val="-1"/>
          <w:sz w:val="24"/>
          <w:szCs w:val="24"/>
          <w:lang w:val="sl-SI"/>
        </w:rPr>
        <w:t>a</w:t>
      </w:r>
      <w:r w:rsidRPr="00D60DFB">
        <w:rPr>
          <w:sz w:val="24"/>
          <w:szCs w:val="24"/>
          <w:lang w:val="sl-SI"/>
        </w:rPr>
        <w:t>r bi</w:t>
      </w:r>
      <w:r w:rsidRPr="00D60DFB">
        <w:rPr>
          <w:spacing w:val="1"/>
          <w:sz w:val="24"/>
          <w:szCs w:val="24"/>
          <w:lang w:val="sl-SI"/>
        </w:rPr>
        <w:t xml:space="preserve"> </w:t>
      </w:r>
      <w:r w:rsidRPr="00D60DFB">
        <w:rPr>
          <w:spacing w:val="2"/>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 pr</w:t>
      </w:r>
      <w:r w:rsidRPr="00D60DFB">
        <w:rPr>
          <w:spacing w:val="-2"/>
          <w:sz w:val="24"/>
          <w:szCs w:val="24"/>
          <w:lang w:val="sl-SI"/>
        </w:rPr>
        <w:t>e</w:t>
      </w:r>
      <w:r w:rsidRPr="00D60DFB">
        <w:rPr>
          <w:sz w:val="24"/>
          <w:szCs w:val="24"/>
          <w:lang w:val="sl-SI"/>
        </w:rPr>
        <w:t>d</w:t>
      </w:r>
      <w:r w:rsidRPr="00D60DFB">
        <w:rPr>
          <w:spacing w:val="-1"/>
          <w:sz w:val="24"/>
          <w:szCs w:val="24"/>
          <w:lang w:val="sl-SI"/>
        </w:rPr>
        <w:t>ča</w:t>
      </w:r>
      <w:r w:rsidRPr="00D60DFB">
        <w:rPr>
          <w:sz w:val="24"/>
          <w:szCs w:val="24"/>
          <w:lang w:val="sl-SI"/>
        </w:rPr>
        <w:t>sno</w:t>
      </w:r>
      <w:r w:rsidRPr="00D60DFB">
        <w:rPr>
          <w:spacing w:val="3"/>
          <w:sz w:val="24"/>
          <w:szCs w:val="24"/>
          <w:lang w:val="sl-SI"/>
        </w:rPr>
        <w:t xml:space="preserve"> </w:t>
      </w:r>
      <w:r w:rsidRPr="00D60DFB">
        <w:rPr>
          <w:sz w:val="24"/>
          <w:szCs w:val="24"/>
          <w:lang w:val="sl-SI"/>
        </w:rPr>
        <w:t>odstopil</w:t>
      </w:r>
      <w:r w:rsidRPr="00D60DFB">
        <w:rPr>
          <w:spacing w:val="2"/>
          <w:sz w:val="24"/>
          <w:szCs w:val="24"/>
          <w:lang w:val="sl-SI"/>
        </w:rPr>
        <w:t xml:space="preserve"> </w:t>
      </w:r>
      <w:r w:rsidRPr="00D60DFB">
        <w:rPr>
          <w:sz w:val="24"/>
          <w:szCs w:val="24"/>
          <w:lang w:val="sl-SI"/>
        </w:rPr>
        <w:t>od</w:t>
      </w:r>
      <w:r w:rsidRPr="00D60DFB">
        <w:rPr>
          <w:spacing w:val="1"/>
          <w:sz w:val="24"/>
          <w:szCs w:val="24"/>
          <w:lang w:val="sl-SI"/>
        </w:rPr>
        <w:t xml:space="preserve"> </w:t>
      </w:r>
      <w:r w:rsidRPr="00D60DFB">
        <w:rPr>
          <w:spacing w:val="2"/>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w:t>
      </w:r>
      <w:r w:rsidRPr="00D60DFB">
        <w:rPr>
          <w:spacing w:val="1"/>
          <w:sz w:val="24"/>
          <w:szCs w:val="24"/>
          <w:lang w:val="sl-SI"/>
        </w:rPr>
        <w:t>l</w:t>
      </w:r>
      <w:r w:rsidRPr="00D60DFB">
        <w:rPr>
          <w:sz w:val="24"/>
          <w:szCs w:val="24"/>
          <w:lang w:val="sl-SI"/>
        </w:rPr>
        <w:t>a</w:t>
      </w:r>
      <w:r w:rsidRPr="00D60DFB">
        <w:rPr>
          <w:spacing w:val="2"/>
          <w:sz w:val="24"/>
          <w:szCs w:val="24"/>
          <w:lang w:val="sl-SI"/>
        </w:rPr>
        <w:t xml:space="preserve"> </w:t>
      </w:r>
      <w:r w:rsidRPr="00D60DFB">
        <w:rPr>
          <w:sz w:val="24"/>
          <w:szCs w:val="24"/>
          <w:lang w:val="sl-SI"/>
        </w:rPr>
        <w:t>o</w:t>
      </w:r>
      <w:r w:rsidRPr="00D60DFB">
        <w:rPr>
          <w:spacing w:val="1"/>
          <w:sz w:val="24"/>
          <w:szCs w:val="24"/>
          <w:lang w:val="sl-SI"/>
        </w:rPr>
        <w:t>z</w:t>
      </w:r>
      <w:r w:rsidRPr="00D60DFB">
        <w:rPr>
          <w:sz w:val="24"/>
          <w:szCs w:val="24"/>
          <w:lang w:val="sl-SI"/>
        </w:rPr>
        <w:t>iroma od</w:t>
      </w:r>
      <w:r w:rsidRPr="00D60DFB">
        <w:rPr>
          <w:spacing w:val="1"/>
          <w:sz w:val="24"/>
          <w:szCs w:val="24"/>
          <w:lang w:val="sl-SI"/>
        </w:rPr>
        <w:t xml:space="preserve"> </w:t>
      </w:r>
      <w:r w:rsidRPr="00D60DFB">
        <w:rPr>
          <w:sz w:val="24"/>
          <w:szCs w:val="24"/>
          <w:lang w:val="sl-SI"/>
        </w:rPr>
        <w:t>p</w:t>
      </w:r>
      <w:r w:rsidRPr="00D60DFB">
        <w:rPr>
          <w:spacing w:val="2"/>
          <w:sz w:val="24"/>
          <w:szCs w:val="24"/>
          <w:lang w:val="sl-SI"/>
        </w:rPr>
        <w:t>o</w:t>
      </w:r>
      <w:r w:rsidRPr="00D60DFB">
        <w:rPr>
          <w:spacing w:val="-2"/>
          <w:sz w:val="24"/>
          <w:szCs w:val="24"/>
          <w:lang w:val="sl-SI"/>
        </w:rPr>
        <w:t>g</w:t>
      </w:r>
      <w:r w:rsidRPr="00D60DFB">
        <w:rPr>
          <w:spacing w:val="2"/>
          <w:sz w:val="24"/>
          <w:szCs w:val="24"/>
          <w:lang w:val="sl-SI"/>
        </w:rPr>
        <w:t>o</w:t>
      </w:r>
      <w:r w:rsidRPr="00D60DFB">
        <w:rPr>
          <w:sz w:val="24"/>
          <w:szCs w:val="24"/>
          <w:lang w:val="sl-SI"/>
        </w:rPr>
        <w:t xml:space="preserve">dbe </w:t>
      </w:r>
      <w:r w:rsidRPr="00D60DFB">
        <w:rPr>
          <w:spacing w:val="-1"/>
          <w:sz w:val="24"/>
          <w:szCs w:val="24"/>
          <w:lang w:val="sl-SI"/>
        </w:rPr>
        <w:t>a</w:t>
      </w:r>
      <w:r w:rsidRPr="00D60DFB">
        <w:rPr>
          <w:sz w:val="24"/>
          <w:szCs w:val="24"/>
          <w:lang w:val="sl-SI"/>
        </w:rPr>
        <w:t>li</w:t>
      </w:r>
      <w:r w:rsidRPr="00D60DFB">
        <w:rPr>
          <w:spacing w:val="2"/>
          <w:sz w:val="24"/>
          <w:szCs w:val="24"/>
          <w:lang w:val="sl-SI"/>
        </w:rPr>
        <w:t xml:space="preserve"> </w:t>
      </w:r>
      <w:r w:rsidRPr="00D60DFB">
        <w:rPr>
          <w:sz w:val="24"/>
          <w:szCs w:val="24"/>
          <w:lang w:val="sl-SI"/>
        </w:rPr>
        <w:t>bi</w:t>
      </w:r>
      <w:r w:rsidRPr="00D60DFB">
        <w:rPr>
          <w:spacing w:val="4"/>
          <w:sz w:val="24"/>
          <w:szCs w:val="24"/>
          <w:lang w:val="sl-SI"/>
        </w:rPr>
        <w:t xml:space="preserve"> </w:t>
      </w:r>
      <w:r w:rsidRPr="00D60DFB">
        <w:rPr>
          <w:sz w:val="24"/>
          <w:szCs w:val="24"/>
          <w:lang w:val="sl-SI"/>
        </w:rPr>
        <w:t>uv</w:t>
      </w:r>
      <w:r w:rsidRPr="00D60DFB">
        <w:rPr>
          <w:spacing w:val="-1"/>
          <w:sz w:val="24"/>
          <w:szCs w:val="24"/>
          <w:lang w:val="sl-SI"/>
        </w:rPr>
        <w:t>e</w:t>
      </w:r>
      <w:r w:rsidRPr="00D60DFB">
        <w:rPr>
          <w:sz w:val="24"/>
          <w:szCs w:val="24"/>
          <w:lang w:val="sl-SI"/>
        </w:rPr>
        <w:t>l</w:t>
      </w:r>
      <w:r w:rsidRPr="00D60DFB">
        <w:rPr>
          <w:spacing w:val="1"/>
          <w:sz w:val="24"/>
          <w:szCs w:val="24"/>
          <w:lang w:val="sl-SI"/>
        </w:rPr>
        <w:t>j</w:t>
      </w:r>
      <w:r w:rsidRPr="00D60DFB">
        <w:rPr>
          <w:spacing w:val="-1"/>
          <w:sz w:val="24"/>
          <w:szCs w:val="24"/>
          <w:lang w:val="sl-SI"/>
        </w:rPr>
        <w:t>a</w:t>
      </w:r>
      <w:r w:rsidRPr="00D60DFB">
        <w:rPr>
          <w:sz w:val="24"/>
          <w:szCs w:val="24"/>
          <w:lang w:val="sl-SI"/>
        </w:rPr>
        <w:t>v</w:t>
      </w:r>
      <w:r w:rsidRPr="00D60DFB">
        <w:rPr>
          <w:spacing w:val="7"/>
          <w:sz w:val="24"/>
          <w:szCs w:val="24"/>
          <w:lang w:val="sl-SI"/>
        </w:rPr>
        <w:t>l</w:t>
      </w:r>
      <w:r w:rsidRPr="00D60DFB">
        <w:rPr>
          <w:sz w:val="24"/>
          <w:szCs w:val="24"/>
          <w:lang w:val="sl-SI"/>
        </w:rPr>
        <w:t>jal</w:t>
      </w:r>
      <w:r w:rsidRPr="00D60DFB">
        <w:rPr>
          <w:spacing w:val="1"/>
          <w:sz w:val="24"/>
          <w:szCs w:val="24"/>
          <w:lang w:val="sl-SI"/>
        </w:rPr>
        <w:t xml:space="preserve"> </w:t>
      </w:r>
      <w:r w:rsidRPr="00D60DFB">
        <w:rPr>
          <w:sz w:val="24"/>
          <w:szCs w:val="24"/>
          <w:lang w:val="sl-SI"/>
        </w:rPr>
        <w:t>o</w:t>
      </w:r>
      <w:r w:rsidRPr="00D60DFB">
        <w:rPr>
          <w:spacing w:val="2"/>
          <w:sz w:val="24"/>
          <w:szCs w:val="24"/>
          <w:lang w:val="sl-SI"/>
        </w:rPr>
        <w:t>d</w:t>
      </w:r>
      <w:r w:rsidRPr="00D60DFB">
        <w:rPr>
          <w:sz w:val="24"/>
          <w:szCs w:val="24"/>
          <w:lang w:val="sl-SI"/>
        </w:rPr>
        <w:t>škodnino</w:t>
      </w:r>
      <w:r w:rsidRPr="00D60DFB">
        <w:rPr>
          <w:spacing w:val="1"/>
          <w:sz w:val="24"/>
          <w:szCs w:val="24"/>
          <w:lang w:val="sl-SI"/>
        </w:rPr>
        <w:t xml:space="preserve"> </w:t>
      </w:r>
      <w:r w:rsidRPr="00D60DFB">
        <w:rPr>
          <w:spacing w:val="-1"/>
          <w:sz w:val="24"/>
          <w:szCs w:val="24"/>
          <w:lang w:val="sl-SI"/>
        </w:rPr>
        <w:t>a</w:t>
      </w:r>
      <w:r w:rsidRPr="00D60DFB">
        <w:rPr>
          <w:spacing w:val="2"/>
          <w:sz w:val="24"/>
          <w:szCs w:val="24"/>
          <w:lang w:val="sl-SI"/>
        </w:rPr>
        <w:t>l</w:t>
      </w:r>
      <w:r w:rsidRPr="00D60DFB">
        <w:rPr>
          <w:sz w:val="24"/>
          <w:szCs w:val="24"/>
          <w:lang w:val="sl-SI"/>
        </w:rPr>
        <w:t>i</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v</w:t>
      </w:r>
      <w:r w:rsidRPr="00D60DFB">
        <w:rPr>
          <w:spacing w:val="-1"/>
          <w:sz w:val="24"/>
          <w:szCs w:val="24"/>
          <w:lang w:val="sl-SI"/>
        </w:rPr>
        <w:t>e</w:t>
      </w:r>
      <w:r w:rsidRPr="00D60DFB">
        <w:rPr>
          <w:sz w:val="24"/>
          <w:szCs w:val="24"/>
          <w:lang w:val="sl-SI"/>
        </w:rPr>
        <w:t>d</w:t>
      </w:r>
      <w:r w:rsidRPr="00D60DFB">
        <w:rPr>
          <w:spacing w:val="-1"/>
          <w:sz w:val="24"/>
          <w:szCs w:val="24"/>
          <w:lang w:val="sl-SI"/>
        </w:rPr>
        <w:t>e</w:t>
      </w:r>
      <w:r w:rsidRPr="00D60DFB">
        <w:rPr>
          <w:sz w:val="24"/>
          <w:szCs w:val="24"/>
          <w:lang w:val="sl-SI"/>
        </w:rPr>
        <w:t>l druge</w:t>
      </w:r>
      <w:r w:rsidRPr="00D60DFB">
        <w:rPr>
          <w:spacing w:val="-2"/>
          <w:sz w:val="24"/>
          <w:szCs w:val="24"/>
          <w:lang w:val="sl-SI"/>
        </w:rPr>
        <w:t xml:space="preserve"> </w:t>
      </w:r>
      <w:r w:rsidRPr="00D60DFB">
        <w:rPr>
          <w:sz w:val="24"/>
          <w:szCs w:val="24"/>
          <w:lang w:val="sl-SI"/>
        </w:rPr>
        <w:t>ukr</w:t>
      </w:r>
      <w:r w:rsidRPr="00D60DFB">
        <w:rPr>
          <w:spacing w:val="-2"/>
          <w:sz w:val="24"/>
          <w:szCs w:val="24"/>
          <w:lang w:val="sl-SI"/>
        </w:rPr>
        <w:t>e</w:t>
      </w:r>
      <w:r w:rsidRPr="00D60DFB">
        <w:rPr>
          <w:spacing w:val="2"/>
          <w:sz w:val="24"/>
          <w:szCs w:val="24"/>
          <w:lang w:val="sl-SI"/>
        </w:rPr>
        <w:t>p</w:t>
      </w:r>
      <w:r w:rsidRPr="00D60DFB">
        <w:rPr>
          <w:sz w:val="24"/>
          <w:szCs w:val="24"/>
          <w:lang w:val="sl-SI"/>
        </w:rPr>
        <w:t>e</w:t>
      </w:r>
      <w:r w:rsidRPr="00D60DFB">
        <w:rPr>
          <w:spacing w:val="-1"/>
          <w:sz w:val="24"/>
          <w:szCs w:val="24"/>
          <w:lang w:val="sl-SI"/>
        </w:rPr>
        <w:t xml:space="preserve"> a</w:t>
      </w:r>
      <w:r w:rsidRPr="00D60DFB">
        <w:rPr>
          <w:sz w:val="24"/>
          <w:szCs w:val="24"/>
          <w:lang w:val="sl-SI"/>
        </w:rPr>
        <w:t>li</w:t>
      </w:r>
      <w:r w:rsidRPr="00D60DFB">
        <w:rPr>
          <w:spacing w:val="1"/>
          <w:sz w:val="24"/>
          <w:szCs w:val="24"/>
          <w:lang w:val="sl-SI"/>
        </w:rPr>
        <w:t xml:space="preserve"> </w:t>
      </w:r>
      <w:r w:rsidRPr="00D60DFB">
        <w:rPr>
          <w:sz w:val="24"/>
          <w:szCs w:val="24"/>
          <w:lang w:val="sl-SI"/>
        </w:rPr>
        <w:t>s</w:t>
      </w:r>
      <w:r w:rsidRPr="00D60DFB">
        <w:rPr>
          <w:spacing w:val="-1"/>
          <w:sz w:val="24"/>
          <w:szCs w:val="24"/>
          <w:lang w:val="sl-SI"/>
        </w:rPr>
        <w:t>a</w:t>
      </w:r>
      <w:r w:rsidRPr="00D60DFB">
        <w:rPr>
          <w:sz w:val="24"/>
          <w:szCs w:val="24"/>
          <w:lang w:val="sl-SI"/>
        </w:rPr>
        <w:t>nk</w:t>
      </w:r>
      <w:r w:rsidRPr="00D60DFB">
        <w:rPr>
          <w:spacing w:val="-1"/>
          <w:sz w:val="24"/>
          <w:szCs w:val="24"/>
          <w:lang w:val="sl-SI"/>
        </w:rPr>
        <w:t>c</w:t>
      </w:r>
      <w:r w:rsidRPr="00D60DFB">
        <w:rPr>
          <w:sz w:val="24"/>
          <w:szCs w:val="24"/>
          <w:lang w:val="sl-SI"/>
        </w:rPr>
        <w:t>ij</w:t>
      </w:r>
      <w:r w:rsidRPr="00D60DFB">
        <w:rPr>
          <w:spacing w:val="2"/>
          <w:sz w:val="24"/>
          <w:szCs w:val="24"/>
          <w:lang w:val="sl-SI"/>
        </w:rPr>
        <w:t>e</w:t>
      </w:r>
      <w:r w:rsidRPr="00D60DFB">
        <w:rPr>
          <w:sz w:val="24"/>
          <w:szCs w:val="24"/>
          <w:lang w:val="sl-SI"/>
        </w:rPr>
        <w:t>;</w:t>
      </w:r>
    </w:p>
    <w:p w14:paraId="51222E92" w14:textId="77777777" w:rsidR="006C050F" w:rsidRPr="00D60DFB" w:rsidRDefault="006C050F" w:rsidP="00D60DFB">
      <w:pPr>
        <w:spacing w:before="16" w:line="288" w:lineRule="auto"/>
        <w:rPr>
          <w:sz w:val="24"/>
          <w:szCs w:val="24"/>
          <w:lang w:val="sl-SI"/>
        </w:rPr>
      </w:pPr>
    </w:p>
    <w:p w14:paraId="27617A52" w14:textId="77777777" w:rsidR="006C050F" w:rsidRPr="00D60DFB" w:rsidRDefault="00AE0544" w:rsidP="00D60DFB">
      <w:pPr>
        <w:spacing w:line="288" w:lineRule="auto"/>
        <w:ind w:left="119" w:right="74"/>
        <w:jc w:val="both"/>
        <w:rPr>
          <w:sz w:val="24"/>
          <w:szCs w:val="24"/>
          <w:lang w:val="sl-SI"/>
        </w:rPr>
      </w:pPr>
      <w:r w:rsidRPr="00D60DFB">
        <w:rPr>
          <w:sz w:val="24"/>
          <w:szCs w:val="24"/>
          <w:lang w:val="sl-SI"/>
        </w:rPr>
        <w:t>11)</w:t>
      </w:r>
      <w:r w:rsidRPr="00D60DFB">
        <w:rPr>
          <w:spacing w:val="1"/>
          <w:sz w:val="24"/>
          <w:szCs w:val="24"/>
          <w:lang w:val="sl-SI"/>
        </w:rPr>
        <w:t xml:space="preserve"> </w:t>
      </w:r>
      <w:r w:rsidRPr="00D60DFB">
        <w:rPr>
          <w:sz w:val="24"/>
          <w:szCs w:val="24"/>
          <w:lang w:val="sl-SI"/>
        </w:rPr>
        <w:t>smo</w:t>
      </w:r>
      <w:r w:rsidRPr="00D60DFB">
        <w:rPr>
          <w:spacing w:val="2"/>
          <w:sz w:val="24"/>
          <w:szCs w:val="24"/>
          <w:lang w:val="sl-SI"/>
        </w:rPr>
        <w:t xml:space="preserve"> </w:t>
      </w:r>
      <w:r w:rsidRPr="00D60DFB">
        <w:rPr>
          <w:sz w:val="24"/>
          <w:szCs w:val="24"/>
          <w:lang w:val="sl-SI"/>
        </w:rPr>
        <w:t>sposobni</w:t>
      </w:r>
      <w:r w:rsidRPr="00D60DFB">
        <w:rPr>
          <w:spacing w:val="2"/>
          <w:sz w:val="24"/>
          <w:szCs w:val="24"/>
          <w:lang w:val="sl-SI"/>
        </w:rPr>
        <w:t xml:space="preserve"> </w:t>
      </w:r>
      <w:r w:rsidRPr="00D60DFB">
        <w:rPr>
          <w:spacing w:val="1"/>
          <w:sz w:val="24"/>
          <w:szCs w:val="24"/>
          <w:lang w:val="sl-SI"/>
        </w:rPr>
        <w:t>z</w:t>
      </w:r>
      <w:r w:rsidRPr="00D60DFB">
        <w:rPr>
          <w:sz w:val="24"/>
          <w:szCs w:val="24"/>
          <w:lang w:val="sl-SI"/>
        </w:rPr>
        <w:t>a o</w:t>
      </w:r>
      <w:r w:rsidRPr="00D60DFB">
        <w:rPr>
          <w:spacing w:val="-2"/>
          <w:sz w:val="24"/>
          <w:szCs w:val="24"/>
          <w:lang w:val="sl-SI"/>
        </w:rPr>
        <w:t>p</w:t>
      </w:r>
      <w:r w:rsidRPr="00D60DFB">
        <w:rPr>
          <w:sz w:val="24"/>
          <w:szCs w:val="24"/>
          <w:lang w:val="sl-SI"/>
        </w:rPr>
        <w:t>r</w:t>
      </w:r>
      <w:r w:rsidRPr="00D60DFB">
        <w:rPr>
          <w:spacing w:val="-2"/>
          <w:sz w:val="24"/>
          <w:szCs w:val="24"/>
          <w:lang w:val="sl-SI"/>
        </w:rPr>
        <w:t>a</w:t>
      </w:r>
      <w:r w:rsidRPr="00D60DFB">
        <w:rPr>
          <w:sz w:val="24"/>
          <w:szCs w:val="24"/>
          <w:lang w:val="sl-SI"/>
        </w:rPr>
        <w:t>vl</w:t>
      </w:r>
      <w:r w:rsidRPr="00D60DFB">
        <w:rPr>
          <w:spacing w:val="1"/>
          <w:sz w:val="24"/>
          <w:szCs w:val="24"/>
          <w:lang w:val="sl-SI"/>
        </w:rPr>
        <w:t>ja</w:t>
      </w:r>
      <w:r w:rsidRPr="00D60DFB">
        <w:rPr>
          <w:sz w:val="24"/>
          <w:szCs w:val="24"/>
          <w:lang w:val="sl-SI"/>
        </w:rPr>
        <w:t>nje</w:t>
      </w:r>
      <w:r w:rsidRPr="00D60DFB">
        <w:rPr>
          <w:spacing w:val="1"/>
          <w:sz w:val="24"/>
          <w:szCs w:val="24"/>
          <w:lang w:val="sl-SI"/>
        </w:rPr>
        <w:t xml:space="preserve"> </w:t>
      </w:r>
      <w:r w:rsidRPr="00D60DFB">
        <w:rPr>
          <w:sz w:val="24"/>
          <w:szCs w:val="24"/>
          <w:lang w:val="sl-SI"/>
        </w:rPr>
        <w:t>pokl</w:t>
      </w:r>
      <w:r w:rsidRPr="00D60DFB">
        <w:rPr>
          <w:spacing w:val="1"/>
          <w:sz w:val="24"/>
          <w:szCs w:val="24"/>
          <w:lang w:val="sl-SI"/>
        </w:rPr>
        <w:t>i</w:t>
      </w:r>
      <w:r w:rsidRPr="00D60DFB">
        <w:rPr>
          <w:spacing w:val="-1"/>
          <w:sz w:val="24"/>
          <w:szCs w:val="24"/>
          <w:lang w:val="sl-SI"/>
        </w:rPr>
        <w:t>c</w:t>
      </w:r>
      <w:r w:rsidRPr="00D60DFB">
        <w:rPr>
          <w:sz w:val="24"/>
          <w:szCs w:val="24"/>
          <w:lang w:val="sl-SI"/>
        </w:rPr>
        <w:t>ne d</w:t>
      </w:r>
      <w:r w:rsidRPr="00D60DFB">
        <w:rPr>
          <w:spacing w:val="-1"/>
          <w:sz w:val="24"/>
          <w:szCs w:val="24"/>
          <w:lang w:val="sl-SI"/>
        </w:rPr>
        <w:t>e</w:t>
      </w:r>
      <w:r w:rsidRPr="00D60DFB">
        <w:rPr>
          <w:spacing w:val="3"/>
          <w:sz w:val="24"/>
          <w:szCs w:val="24"/>
          <w:lang w:val="sl-SI"/>
        </w:rPr>
        <w:t>j</w:t>
      </w:r>
      <w:r w:rsidRPr="00D60DFB">
        <w:rPr>
          <w:spacing w:val="-1"/>
          <w:sz w:val="24"/>
          <w:szCs w:val="24"/>
          <w:lang w:val="sl-SI"/>
        </w:rPr>
        <w:t>a</w:t>
      </w:r>
      <w:r w:rsidRPr="00D60DFB">
        <w:rPr>
          <w:spacing w:val="2"/>
          <w:sz w:val="24"/>
          <w:szCs w:val="24"/>
          <w:lang w:val="sl-SI"/>
        </w:rPr>
        <w:t>v</w:t>
      </w:r>
      <w:r w:rsidRPr="00D60DFB">
        <w:rPr>
          <w:sz w:val="24"/>
          <w:szCs w:val="24"/>
          <w:lang w:val="sl-SI"/>
        </w:rPr>
        <w:t>nosti</w:t>
      </w:r>
      <w:r w:rsidRPr="00D60DFB">
        <w:rPr>
          <w:spacing w:val="2"/>
          <w:sz w:val="24"/>
          <w:szCs w:val="24"/>
          <w:lang w:val="sl-SI"/>
        </w:rPr>
        <w:t xml:space="preserve"> </w:t>
      </w:r>
      <w:r w:rsidRPr="00D60DFB">
        <w:rPr>
          <w:sz w:val="24"/>
          <w:szCs w:val="24"/>
          <w:lang w:val="sl-SI"/>
        </w:rPr>
        <w:t>o</w:t>
      </w:r>
      <w:r w:rsidRPr="00D60DFB">
        <w:rPr>
          <w:spacing w:val="1"/>
          <w:sz w:val="24"/>
          <w:szCs w:val="24"/>
          <w:lang w:val="sl-SI"/>
        </w:rPr>
        <w:t>z</w:t>
      </w:r>
      <w:r w:rsidRPr="00D60DFB">
        <w:rPr>
          <w:spacing w:val="3"/>
          <w:sz w:val="24"/>
          <w:szCs w:val="24"/>
          <w:lang w:val="sl-SI"/>
        </w:rPr>
        <w:t>i</w:t>
      </w:r>
      <w:r w:rsidRPr="00D60DFB">
        <w:rPr>
          <w:sz w:val="24"/>
          <w:szCs w:val="24"/>
          <w:lang w:val="sl-SI"/>
        </w:rPr>
        <w:t>roma i</w:t>
      </w:r>
      <w:r w:rsidRPr="00D60DFB">
        <w:rPr>
          <w:spacing w:val="1"/>
          <w:sz w:val="24"/>
          <w:szCs w:val="24"/>
          <w:lang w:val="sl-SI"/>
        </w:rPr>
        <w:t>m</w:t>
      </w:r>
      <w:r w:rsidRPr="00D60DFB">
        <w:rPr>
          <w:spacing w:val="-1"/>
          <w:sz w:val="24"/>
          <w:szCs w:val="24"/>
          <w:lang w:val="sl-SI"/>
        </w:rPr>
        <w:t>a</w:t>
      </w:r>
      <w:r w:rsidRPr="00D60DFB">
        <w:rPr>
          <w:sz w:val="24"/>
          <w:szCs w:val="24"/>
          <w:lang w:val="sl-SI"/>
        </w:rPr>
        <w:t>mo</w:t>
      </w:r>
      <w:r w:rsidRPr="00D60DFB">
        <w:rPr>
          <w:spacing w:val="2"/>
          <w:sz w:val="24"/>
          <w:szCs w:val="24"/>
          <w:lang w:val="sl-SI"/>
        </w:rPr>
        <w:t xml:space="preserve"> </w:t>
      </w:r>
      <w:r w:rsidRPr="00D60DFB">
        <w:rPr>
          <w:sz w:val="24"/>
          <w:szCs w:val="24"/>
          <w:lang w:val="sl-SI"/>
        </w:rPr>
        <w:t>r</w:t>
      </w:r>
      <w:r w:rsidRPr="00D60DFB">
        <w:rPr>
          <w:spacing w:val="-3"/>
          <w:sz w:val="24"/>
          <w:szCs w:val="24"/>
          <w:lang w:val="sl-SI"/>
        </w:rPr>
        <w:t>e</w:t>
      </w:r>
      <w:r w:rsidRPr="00D60DFB">
        <w:rPr>
          <w:spacing w:val="-2"/>
          <w:sz w:val="24"/>
          <w:szCs w:val="24"/>
          <w:lang w:val="sl-SI"/>
        </w:rPr>
        <w:t>g</w:t>
      </w:r>
      <w:r w:rsidRPr="00D60DFB">
        <w:rPr>
          <w:sz w:val="24"/>
          <w:szCs w:val="24"/>
          <w:lang w:val="sl-SI"/>
        </w:rPr>
        <w:t>is</w:t>
      </w:r>
      <w:r w:rsidRPr="00D60DFB">
        <w:rPr>
          <w:spacing w:val="1"/>
          <w:sz w:val="24"/>
          <w:szCs w:val="24"/>
          <w:lang w:val="sl-SI"/>
        </w:rPr>
        <w:t>t</w:t>
      </w:r>
      <w:r w:rsidRPr="00D60DFB">
        <w:rPr>
          <w:sz w:val="24"/>
          <w:szCs w:val="24"/>
          <w:lang w:val="sl-SI"/>
        </w:rPr>
        <w:t>ri</w:t>
      </w:r>
      <w:r w:rsidRPr="00D60DFB">
        <w:rPr>
          <w:spacing w:val="-1"/>
          <w:sz w:val="24"/>
          <w:szCs w:val="24"/>
          <w:lang w:val="sl-SI"/>
        </w:rPr>
        <w:t>ra</w:t>
      </w:r>
      <w:r w:rsidRPr="00D60DFB">
        <w:rPr>
          <w:sz w:val="24"/>
          <w:szCs w:val="24"/>
          <w:lang w:val="sl-SI"/>
        </w:rPr>
        <w:t>no</w:t>
      </w:r>
      <w:r w:rsidRPr="00D60DFB">
        <w:rPr>
          <w:spacing w:val="1"/>
          <w:sz w:val="24"/>
          <w:szCs w:val="24"/>
          <w:lang w:val="sl-SI"/>
        </w:rPr>
        <w:t xml:space="preserve"> </w:t>
      </w:r>
      <w:r w:rsidRPr="00D60DFB">
        <w:rPr>
          <w:spacing w:val="2"/>
          <w:sz w:val="24"/>
          <w:szCs w:val="24"/>
          <w:lang w:val="sl-SI"/>
        </w:rPr>
        <w:t>d</w:t>
      </w:r>
      <w:r w:rsidRPr="00D60DFB">
        <w:rPr>
          <w:spacing w:val="-1"/>
          <w:sz w:val="24"/>
          <w:szCs w:val="24"/>
          <w:lang w:val="sl-SI"/>
        </w:rPr>
        <w:t>e</w:t>
      </w:r>
      <w:r w:rsidRPr="00D60DFB">
        <w:rPr>
          <w:sz w:val="24"/>
          <w:szCs w:val="24"/>
          <w:lang w:val="sl-SI"/>
        </w:rPr>
        <w:t>jav</w:t>
      </w:r>
      <w:r w:rsidRPr="00D60DFB">
        <w:rPr>
          <w:spacing w:val="1"/>
          <w:sz w:val="24"/>
          <w:szCs w:val="24"/>
          <w:lang w:val="sl-SI"/>
        </w:rPr>
        <w:t>n</w:t>
      </w:r>
      <w:r w:rsidRPr="00D60DFB">
        <w:rPr>
          <w:sz w:val="24"/>
          <w:szCs w:val="24"/>
          <w:lang w:val="sl-SI"/>
        </w:rPr>
        <w:t>ost o</w:t>
      </w:r>
      <w:r w:rsidRPr="00D60DFB">
        <w:rPr>
          <w:spacing w:val="1"/>
          <w:sz w:val="24"/>
          <w:szCs w:val="24"/>
          <w:lang w:val="sl-SI"/>
        </w:rPr>
        <w:t>z</w:t>
      </w:r>
      <w:r w:rsidRPr="00D60DFB">
        <w:rPr>
          <w:sz w:val="24"/>
          <w:szCs w:val="24"/>
          <w:lang w:val="sl-SI"/>
        </w:rPr>
        <w:t>iroma</w:t>
      </w:r>
      <w:r w:rsidRPr="00D60DFB">
        <w:rPr>
          <w:spacing w:val="4"/>
          <w:sz w:val="24"/>
          <w:szCs w:val="24"/>
          <w:lang w:val="sl-SI"/>
        </w:rPr>
        <w:t xml:space="preserve"> </w:t>
      </w:r>
      <w:r w:rsidRPr="00D60DFB">
        <w:rPr>
          <w:sz w:val="24"/>
          <w:szCs w:val="24"/>
          <w:lang w:val="sl-SI"/>
        </w:rPr>
        <w:t>smo</w:t>
      </w:r>
      <w:r w:rsidRPr="00D60DFB">
        <w:rPr>
          <w:spacing w:val="5"/>
          <w:sz w:val="24"/>
          <w:szCs w:val="24"/>
          <w:lang w:val="sl-SI"/>
        </w:rPr>
        <w:t xml:space="preserve"> </w:t>
      </w:r>
      <w:r w:rsidRPr="00D60DFB">
        <w:rPr>
          <w:sz w:val="24"/>
          <w:szCs w:val="24"/>
          <w:lang w:val="sl-SI"/>
        </w:rPr>
        <w:t>vpisani</w:t>
      </w:r>
      <w:r w:rsidRPr="00D60DFB">
        <w:rPr>
          <w:spacing w:val="5"/>
          <w:sz w:val="24"/>
          <w:szCs w:val="24"/>
          <w:lang w:val="sl-SI"/>
        </w:rPr>
        <w:t xml:space="preserve"> </w:t>
      </w:r>
      <w:r w:rsidRPr="00D60DFB">
        <w:rPr>
          <w:sz w:val="24"/>
          <w:szCs w:val="24"/>
          <w:lang w:val="sl-SI"/>
        </w:rPr>
        <w:t>v</w:t>
      </w:r>
      <w:r w:rsidRPr="00D60DFB">
        <w:rPr>
          <w:spacing w:val="5"/>
          <w:sz w:val="24"/>
          <w:szCs w:val="24"/>
          <w:lang w:val="sl-SI"/>
        </w:rPr>
        <w:t xml:space="preserve"> </w:t>
      </w:r>
      <w:r w:rsidRPr="00D60DFB">
        <w:rPr>
          <w:spacing w:val="1"/>
          <w:sz w:val="24"/>
          <w:szCs w:val="24"/>
          <w:lang w:val="sl-SI"/>
        </w:rPr>
        <w:t>e</w:t>
      </w:r>
      <w:r w:rsidRPr="00D60DFB">
        <w:rPr>
          <w:sz w:val="24"/>
          <w:szCs w:val="24"/>
          <w:lang w:val="sl-SI"/>
        </w:rPr>
        <w:t>n</w:t>
      </w:r>
      <w:r w:rsidRPr="00D60DFB">
        <w:rPr>
          <w:spacing w:val="-1"/>
          <w:sz w:val="24"/>
          <w:szCs w:val="24"/>
          <w:lang w:val="sl-SI"/>
        </w:rPr>
        <w:t>e</w:t>
      </w:r>
      <w:r w:rsidRPr="00D60DFB">
        <w:rPr>
          <w:sz w:val="24"/>
          <w:szCs w:val="24"/>
          <w:lang w:val="sl-SI"/>
        </w:rPr>
        <w:t>ga</w:t>
      </w:r>
      <w:r w:rsidRPr="00D60DFB">
        <w:rPr>
          <w:spacing w:val="4"/>
          <w:sz w:val="24"/>
          <w:szCs w:val="24"/>
          <w:lang w:val="sl-SI"/>
        </w:rPr>
        <w:t xml:space="preserve"> </w:t>
      </w:r>
      <w:r w:rsidRPr="00D60DFB">
        <w:rPr>
          <w:sz w:val="24"/>
          <w:szCs w:val="24"/>
          <w:lang w:val="sl-SI"/>
        </w:rPr>
        <w:t>od</w:t>
      </w:r>
      <w:r w:rsidRPr="00D60DFB">
        <w:rPr>
          <w:spacing w:val="7"/>
          <w:sz w:val="24"/>
          <w:szCs w:val="24"/>
          <w:lang w:val="sl-SI"/>
        </w:rPr>
        <w:t xml:space="preserve"> </w:t>
      </w:r>
      <w:r w:rsidRPr="00D60DFB">
        <w:rPr>
          <w:spacing w:val="3"/>
          <w:sz w:val="24"/>
          <w:szCs w:val="24"/>
          <w:lang w:val="sl-SI"/>
        </w:rPr>
        <w:t>p</w:t>
      </w:r>
      <w:r w:rsidRPr="00D60DFB">
        <w:rPr>
          <w:sz w:val="24"/>
          <w:szCs w:val="24"/>
          <w:lang w:val="sl-SI"/>
        </w:rPr>
        <w:t>okl</w:t>
      </w:r>
      <w:r w:rsidRPr="00D60DFB">
        <w:rPr>
          <w:spacing w:val="1"/>
          <w:sz w:val="24"/>
          <w:szCs w:val="24"/>
          <w:lang w:val="sl-SI"/>
        </w:rPr>
        <w:t>i</w:t>
      </w:r>
      <w:r w:rsidRPr="00D60DFB">
        <w:rPr>
          <w:spacing w:val="-1"/>
          <w:sz w:val="24"/>
          <w:szCs w:val="24"/>
          <w:lang w:val="sl-SI"/>
        </w:rPr>
        <w:t>c</w:t>
      </w:r>
      <w:r w:rsidRPr="00D60DFB">
        <w:rPr>
          <w:sz w:val="24"/>
          <w:szCs w:val="24"/>
          <w:lang w:val="sl-SI"/>
        </w:rPr>
        <w:t>nih</w:t>
      </w:r>
      <w:r w:rsidRPr="00D60DFB">
        <w:rPr>
          <w:spacing w:val="5"/>
          <w:sz w:val="24"/>
          <w:szCs w:val="24"/>
          <w:lang w:val="sl-SI"/>
        </w:rPr>
        <w:t xml:space="preserve"> </w:t>
      </w:r>
      <w:r w:rsidRPr="00D60DFB">
        <w:rPr>
          <w:spacing w:val="-1"/>
          <w:sz w:val="24"/>
          <w:szCs w:val="24"/>
          <w:lang w:val="sl-SI"/>
        </w:rPr>
        <w:t>a</w:t>
      </w:r>
      <w:r w:rsidRPr="00D60DFB">
        <w:rPr>
          <w:sz w:val="24"/>
          <w:szCs w:val="24"/>
          <w:lang w:val="sl-SI"/>
        </w:rPr>
        <w:t>li</w:t>
      </w:r>
      <w:r w:rsidRPr="00D60DFB">
        <w:rPr>
          <w:spacing w:val="5"/>
          <w:sz w:val="24"/>
          <w:szCs w:val="24"/>
          <w:lang w:val="sl-SI"/>
        </w:rPr>
        <w:t xml:space="preserve"> </w:t>
      </w:r>
      <w:r w:rsidRPr="00D60DFB">
        <w:rPr>
          <w:sz w:val="24"/>
          <w:szCs w:val="24"/>
          <w:lang w:val="sl-SI"/>
        </w:rPr>
        <w:t>po</w:t>
      </w:r>
      <w:r w:rsidRPr="00D60DFB">
        <w:rPr>
          <w:spacing w:val="2"/>
          <w:sz w:val="24"/>
          <w:szCs w:val="24"/>
          <w:lang w:val="sl-SI"/>
        </w:rPr>
        <w:t>s</w:t>
      </w:r>
      <w:r w:rsidRPr="00D60DFB">
        <w:rPr>
          <w:sz w:val="24"/>
          <w:szCs w:val="24"/>
          <w:lang w:val="sl-SI"/>
        </w:rPr>
        <w:t>lovn</w:t>
      </w:r>
      <w:r w:rsidRPr="00D60DFB">
        <w:rPr>
          <w:spacing w:val="3"/>
          <w:sz w:val="24"/>
          <w:szCs w:val="24"/>
          <w:lang w:val="sl-SI"/>
        </w:rPr>
        <w:t>i</w:t>
      </w:r>
      <w:r w:rsidRPr="00D60DFB">
        <w:rPr>
          <w:sz w:val="24"/>
          <w:szCs w:val="24"/>
          <w:lang w:val="sl-SI"/>
        </w:rPr>
        <w:t>h</w:t>
      </w:r>
      <w:r w:rsidRPr="00D60DFB">
        <w:rPr>
          <w:spacing w:val="5"/>
          <w:sz w:val="24"/>
          <w:szCs w:val="24"/>
          <w:lang w:val="sl-SI"/>
        </w:rPr>
        <w:t xml:space="preserve"> </w:t>
      </w:r>
      <w:r w:rsidRPr="00D60DFB">
        <w:rPr>
          <w:sz w:val="24"/>
          <w:szCs w:val="24"/>
          <w:lang w:val="sl-SI"/>
        </w:rPr>
        <w:t>re</w:t>
      </w:r>
      <w:r w:rsidRPr="00D60DFB">
        <w:rPr>
          <w:spacing w:val="-2"/>
          <w:sz w:val="24"/>
          <w:szCs w:val="24"/>
          <w:lang w:val="sl-SI"/>
        </w:rPr>
        <w:t>g</w:t>
      </w:r>
      <w:r w:rsidRPr="00D60DFB">
        <w:rPr>
          <w:sz w:val="24"/>
          <w:szCs w:val="24"/>
          <w:lang w:val="sl-SI"/>
        </w:rPr>
        <w:t>is</w:t>
      </w:r>
      <w:r w:rsidRPr="00D60DFB">
        <w:rPr>
          <w:spacing w:val="1"/>
          <w:sz w:val="24"/>
          <w:szCs w:val="24"/>
          <w:lang w:val="sl-SI"/>
        </w:rPr>
        <w:t>t</w:t>
      </w:r>
      <w:r w:rsidRPr="00D60DFB">
        <w:rPr>
          <w:sz w:val="24"/>
          <w:szCs w:val="24"/>
          <w:lang w:val="sl-SI"/>
        </w:rPr>
        <w:t>rov,</w:t>
      </w:r>
      <w:r w:rsidRPr="00D60DFB">
        <w:rPr>
          <w:spacing w:val="4"/>
          <w:sz w:val="24"/>
          <w:szCs w:val="24"/>
          <w:lang w:val="sl-SI"/>
        </w:rPr>
        <w:t xml:space="preserve"> </w:t>
      </w:r>
      <w:r w:rsidRPr="00D60DFB">
        <w:rPr>
          <w:sz w:val="24"/>
          <w:szCs w:val="24"/>
          <w:lang w:val="sl-SI"/>
        </w:rPr>
        <w:t>ki</w:t>
      </w:r>
      <w:r w:rsidRPr="00D60DFB">
        <w:rPr>
          <w:spacing w:val="5"/>
          <w:sz w:val="24"/>
          <w:szCs w:val="24"/>
          <w:lang w:val="sl-SI"/>
        </w:rPr>
        <w:t xml:space="preserve"> </w:t>
      </w:r>
      <w:r w:rsidRPr="00D60DFB">
        <w:rPr>
          <w:sz w:val="24"/>
          <w:szCs w:val="24"/>
          <w:lang w:val="sl-SI"/>
        </w:rPr>
        <w:t>se</w:t>
      </w:r>
      <w:r w:rsidRPr="00D60DFB">
        <w:rPr>
          <w:spacing w:val="6"/>
          <w:sz w:val="24"/>
          <w:szCs w:val="24"/>
          <w:lang w:val="sl-SI"/>
        </w:rPr>
        <w:t xml:space="preserve"> </w:t>
      </w:r>
      <w:r w:rsidRPr="00D60DFB">
        <w:rPr>
          <w:sz w:val="24"/>
          <w:szCs w:val="24"/>
          <w:lang w:val="sl-SI"/>
        </w:rPr>
        <w:t>v</w:t>
      </w:r>
      <w:r w:rsidRPr="00D60DFB">
        <w:rPr>
          <w:spacing w:val="2"/>
          <w:sz w:val="24"/>
          <w:szCs w:val="24"/>
          <w:lang w:val="sl-SI"/>
        </w:rPr>
        <w:t>o</w:t>
      </w:r>
      <w:r w:rsidRPr="00D60DFB">
        <w:rPr>
          <w:sz w:val="24"/>
          <w:szCs w:val="24"/>
          <w:lang w:val="sl-SI"/>
        </w:rPr>
        <w:t>di</w:t>
      </w:r>
      <w:r w:rsidRPr="00D60DFB">
        <w:rPr>
          <w:spacing w:val="1"/>
          <w:sz w:val="24"/>
          <w:szCs w:val="24"/>
          <w:lang w:val="sl-SI"/>
        </w:rPr>
        <w:t>j</w:t>
      </w:r>
      <w:r w:rsidRPr="00D60DFB">
        <w:rPr>
          <w:sz w:val="24"/>
          <w:szCs w:val="24"/>
          <w:lang w:val="sl-SI"/>
        </w:rPr>
        <w:t>o</w:t>
      </w:r>
      <w:r w:rsidRPr="00D60DFB">
        <w:rPr>
          <w:spacing w:val="5"/>
          <w:sz w:val="24"/>
          <w:szCs w:val="24"/>
          <w:lang w:val="sl-SI"/>
        </w:rPr>
        <w:t xml:space="preserve"> </w:t>
      </w:r>
      <w:r w:rsidRPr="00D60DFB">
        <w:rPr>
          <w:sz w:val="24"/>
          <w:szCs w:val="24"/>
          <w:lang w:val="sl-SI"/>
        </w:rPr>
        <w:t>v</w:t>
      </w:r>
      <w:r w:rsidRPr="00D60DFB">
        <w:rPr>
          <w:spacing w:val="5"/>
          <w:sz w:val="24"/>
          <w:szCs w:val="24"/>
          <w:lang w:val="sl-SI"/>
        </w:rPr>
        <w:t xml:space="preserve"> </w:t>
      </w:r>
      <w:r w:rsidRPr="00D60DFB">
        <w:rPr>
          <w:sz w:val="24"/>
          <w:szCs w:val="24"/>
          <w:lang w:val="sl-SI"/>
        </w:rPr>
        <w:t>drž</w:t>
      </w:r>
      <w:r w:rsidRPr="00D60DFB">
        <w:rPr>
          <w:spacing w:val="-1"/>
          <w:sz w:val="24"/>
          <w:szCs w:val="24"/>
          <w:lang w:val="sl-SI"/>
        </w:rPr>
        <w:t>a</w:t>
      </w:r>
      <w:r w:rsidRPr="00D60DFB">
        <w:rPr>
          <w:sz w:val="24"/>
          <w:szCs w:val="24"/>
          <w:lang w:val="sl-SI"/>
        </w:rPr>
        <w:t>vi</w:t>
      </w:r>
      <w:r w:rsidRPr="00D60DFB">
        <w:rPr>
          <w:spacing w:val="5"/>
          <w:sz w:val="24"/>
          <w:szCs w:val="24"/>
          <w:lang w:val="sl-SI"/>
        </w:rPr>
        <w:t xml:space="preserve"> </w:t>
      </w:r>
      <w:r w:rsidRPr="00D60DFB">
        <w:rPr>
          <w:spacing w:val="-1"/>
          <w:sz w:val="24"/>
          <w:szCs w:val="24"/>
          <w:lang w:val="sl-SI"/>
        </w:rPr>
        <w:t>č</w:t>
      </w:r>
      <w:r w:rsidRPr="00D60DFB">
        <w:rPr>
          <w:sz w:val="24"/>
          <w:szCs w:val="24"/>
          <w:lang w:val="sl-SI"/>
        </w:rPr>
        <w:t>lani</w:t>
      </w:r>
      <w:r w:rsidRPr="00D60DFB">
        <w:rPr>
          <w:spacing w:val="-1"/>
          <w:sz w:val="24"/>
          <w:szCs w:val="24"/>
          <w:lang w:val="sl-SI"/>
        </w:rPr>
        <w:t>c</w:t>
      </w:r>
      <w:r w:rsidRPr="00D60DFB">
        <w:rPr>
          <w:sz w:val="24"/>
          <w:szCs w:val="24"/>
          <w:lang w:val="sl-SI"/>
        </w:rPr>
        <w:t>i, v k</w:t>
      </w:r>
      <w:r w:rsidRPr="00D60DFB">
        <w:rPr>
          <w:spacing w:val="-1"/>
          <w:sz w:val="24"/>
          <w:szCs w:val="24"/>
          <w:lang w:val="sl-SI"/>
        </w:rPr>
        <w:t>a</w:t>
      </w:r>
      <w:r w:rsidRPr="00D60DFB">
        <w:rPr>
          <w:sz w:val="24"/>
          <w:szCs w:val="24"/>
          <w:lang w:val="sl-SI"/>
        </w:rPr>
        <w:t>te</w:t>
      </w:r>
      <w:r w:rsidRPr="00D60DFB">
        <w:rPr>
          <w:spacing w:val="-1"/>
          <w:sz w:val="24"/>
          <w:szCs w:val="24"/>
          <w:lang w:val="sl-SI"/>
        </w:rPr>
        <w:t>r</w:t>
      </w:r>
      <w:r w:rsidRPr="00D60DFB">
        <w:rPr>
          <w:sz w:val="24"/>
          <w:szCs w:val="24"/>
          <w:lang w:val="sl-SI"/>
        </w:rPr>
        <w:t xml:space="preserve">i </w:t>
      </w:r>
      <w:r w:rsidRPr="00D60DFB">
        <w:rPr>
          <w:spacing w:val="1"/>
          <w:sz w:val="24"/>
          <w:szCs w:val="24"/>
          <w:lang w:val="sl-SI"/>
        </w:rPr>
        <w:t>i</w:t>
      </w:r>
      <w:r w:rsidRPr="00D60DFB">
        <w:rPr>
          <w:sz w:val="24"/>
          <w:szCs w:val="24"/>
          <w:lang w:val="sl-SI"/>
        </w:rPr>
        <w:t>mamo s</w:t>
      </w:r>
      <w:r w:rsidRPr="00D60DFB">
        <w:rPr>
          <w:spacing w:val="-1"/>
          <w:sz w:val="24"/>
          <w:szCs w:val="24"/>
          <w:lang w:val="sl-SI"/>
        </w:rPr>
        <w:t>e</w:t>
      </w:r>
      <w:r w:rsidRPr="00D60DFB">
        <w:rPr>
          <w:sz w:val="24"/>
          <w:szCs w:val="24"/>
          <w:lang w:val="sl-SI"/>
        </w:rPr>
        <w:t>d</w:t>
      </w:r>
      <w:r w:rsidRPr="00D60DFB">
        <w:rPr>
          <w:spacing w:val="-1"/>
          <w:sz w:val="24"/>
          <w:szCs w:val="24"/>
          <w:lang w:val="sl-SI"/>
        </w:rPr>
        <w:t>e</w:t>
      </w:r>
      <w:r w:rsidRPr="00D60DFB">
        <w:rPr>
          <w:spacing w:val="1"/>
          <w:sz w:val="24"/>
          <w:szCs w:val="24"/>
          <w:lang w:val="sl-SI"/>
        </w:rPr>
        <w:t>ž</w:t>
      </w:r>
      <w:r w:rsidRPr="00D60DFB">
        <w:rPr>
          <w:sz w:val="24"/>
          <w:szCs w:val="24"/>
          <w:lang w:val="sl-SI"/>
        </w:rPr>
        <w:t>;</w:t>
      </w:r>
    </w:p>
    <w:p w14:paraId="619E691D" w14:textId="77777777" w:rsidR="006C050F" w:rsidRPr="00D60DFB" w:rsidRDefault="006C050F" w:rsidP="00D60DFB">
      <w:pPr>
        <w:spacing w:before="16" w:line="288" w:lineRule="auto"/>
        <w:rPr>
          <w:sz w:val="24"/>
          <w:szCs w:val="24"/>
          <w:lang w:val="sl-SI"/>
        </w:rPr>
      </w:pPr>
    </w:p>
    <w:p w14:paraId="153368C3" w14:textId="77777777" w:rsidR="006C050F" w:rsidRPr="00D60DFB" w:rsidRDefault="00AE0544" w:rsidP="00D60DFB">
      <w:pPr>
        <w:spacing w:line="288" w:lineRule="auto"/>
        <w:ind w:left="119" w:right="72"/>
        <w:jc w:val="both"/>
        <w:rPr>
          <w:sz w:val="24"/>
          <w:szCs w:val="24"/>
          <w:lang w:val="sl-SI"/>
        </w:rPr>
      </w:pP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w:t>
      </w:r>
      <w:r w:rsidRPr="00D60DFB">
        <w:rPr>
          <w:spacing w:val="2"/>
          <w:sz w:val="24"/>
          <w:szCs w:val="24"/>
          <w:lang w:val="sl-SI"/>
        </w:rPr>
        <w:t xml:space="preserve"> </w:t>
      </w:r>
      <w:r w:rsidRPr="00D60DFB">
        <w:rPr>
          <w:sz w:val="24"/>
          <w:szCs w:val="24"/>
          <w:lang w:val="sl-SI"/>
        </w:rPr>
        <w:t>si</w:t>
      </w:r>
      <w:r w:rsidRPr="00D60DFB">
        <w:rPr>
          <w:spacing w:val="2"/>
          <w:sz w:val="24"/>
          <w:szCs w:val="24"/>
          <w:lang w:val="sl-SI"/>
        </w:rPr>
        <w:t xml:space="preserve"> </w:t>
      </w:r>
      <w:r w:rsidRPr="00D60DFB">
        <w:rPr>
          <w:sz w:val="24"/>
          <w:szCs w:val="24"/>
          <w:lang w:val="sl-SI"/>
        </w:rPr>
        <w:t>pri</w:t>
      </w:r>
      <w:r w:rsidRPr="00D60DFB">
        <w:rPr>
          <w:spacing w:val="2"/>
          <w:sz w:val="24"/>
          <w:szCs w:val="24"/>
          <w:lang w:val="sl-SI"/>
        </w:rPr>
        <w:t>d</w:t>
      </w:r>
      <w:r w:rsidRPr="00D60DFB">
        <w:rPr>
          <w:sz w:val="24"/>
          <w:szCs w:val="24"/>
          <w:lang w:val="sl-SI"/>
        </w:rPr>
        <w:t>ržuje</w:t>
      </w:r>
      <w:r w:rsidRPr="00D60DFB">
        <w:rPr>
          <w:spacing w:val="1"/>
          <w:sz w:val="24"/>
          <w:szCs w:val="24"/>
          <w:lang w:val="sl-SI"/>
        </w:rPr>
        <w:t xml:space="preserve"> </w:t>
      </w:r>
      <w:r w:rsidRPr="00D60DFB">
        <w:rPr>
          <w:sz w:val="24"/>
          <w:szCs w:val="24"/>
          <w:lang w:val="sl-SI"/>
        </w:rPr>
        <w:t>p</w:t>
      </w:r>
      <w:r w:rsidRPr="00D60DFB">
        <w:rPr>
          <w:spacing w:val="1"/>
          <w:sz w:val="24"/>
          <w:szCs w:val="24"/>
          <w:lang w:val="sl-SI"/>
        </w:rPr>
        <w:t>r</w:t>
      </w:r>
      <w:r w:rsidRPr="00D60DFB">
        <w:rPr>
          <w:spacing w:val="-1"/>
          <w:sz w:val="24"/>
          <w:szCs w:val="24"/>
          <w:lang w:val="sl-SI"/>
        </w:rPr>
        <w:t>a</w:t>
      </w:r>
      <w:r w:rsidRPr="00D60DFB">
        <w:rPr>
          <w:sz w:val="24"/>
          <w:szCs w:val="24"/>
          <w:lang w:val="sl-SI"/>
        </w:rPr>
        <w:t>vico,</w:t>
      </w:r>
      <w:r w:rsidRPr="00D60DFB">
        <w:rPr>
          <w:spacing w:val="1"/>
          <w:sz w:val="24"/>
          <w:szCs w:val="24"/>
          <w:lang w:val="sl-SI"/>
        </w:rPr>
        <w:t xml:space="preserve"> </w:t>
      </w:r>
      <w:r w:rsidRPr="00D60DFB">
        <w:rPr>
          <w:sz w:val="24"/>
          <w:szCs w:val="24"/>
          <w:lang w:val="sl-SI"/>
        </w:rPr>
        <w:t xml:space="preserve">da </w:t>
      </w:r>
      <w:r w:rsidRPr="00D60DFB">
        <w:rPr>
          <w:spacing w:val="2"/>
          <w:sz w:val="24"/>
          <w:szCs w:val="24"/>
          <w:lang w:val="sl-SI"/>
        </w:rPr>
        <w:t>p</w:t>
      </w:r>
      <w:r w:rsidRPr="00D60DFB">
        <w:rPr>
          <w:sz w:val="24"/>
          <w:szCs w:val="24"/>
          <w:lang w:val="sl-SI"/>
        </w:rPr>
        <w:t>r</w:t>
      </w:r>
      <w:r w:rsidRPr="00D60DFB">
        <w:rPr>
          <w:spacing w:val="-2"/>
          <w:sz w:val="24"/>
          <w:szCs w:val="24"/>
          <w:lang w:val="sl-SI"/>
        </w:rPr>
        <w:t>e</w:t>
      </w:r>
      <w:r w:rsidRPr="00D60DFB">
        <w:rPr>
          <w:sz w:val="24"/>
          <w:szCs w:val="24"/>
          <w:lang w:val="sl-SI"/>
        </w:rPr>
        <w:t>d</w:t>
      </w:r>
      <w:r w:rsidRPr="00D60DFB">
        <w:rPr>
          <w:spacing w:val="1"/>
          <w:sz w:val="24"/>
          <w:szCs w:val="24"/>
          <w:lang w:val="sl-SI"/>
        </w:rPr>
        <w:t xml:space="preserve"> </w:t>
      </w:r>
      <w:r w:rsidRPr="00D60DFB">
        <w:rPr>
          <w:sz w:val="24"/>
          <w:szCs w:val="24"/>
          <w:lang w:val="sl-SI"/>
        </w:rPr>
        <w:t>o</w:t>
      </w:r>
      <w:r w:rsidRPr="00D60DFB">
        <w:rPr>
          <w:spacing w:val="3"/>
          <w:sz w:val="24"/>
          <w:szCs w:val="24"/>
          <w:lang w:val="sl-SI"/>
        </w:rPr>
        <w:t>d</w:t>
      </w:r>
      <w:r w:rsidRPr="00D60DFB">
        <w:rPr>
          <w:spacing w:val="2"/>
          <w:sz w:val="24"/>
          <w:szCs w:val="24"/>
          <w:lang w:val="sl-SI"/>
        </w:rPr>
        <w:t>d</w:t>
      </w:r>
      <w:r w:rsidRPr="00D60DFB">
        <w:rPr>
          <w:spacing w:val="-1"/>
          <w:sz w:val="24"/>
          <w:szCs w:val="24"/>
          <w:lang w:val="sl-SI"/>
        </w:rPr>
        <w:t>a</w:t>
      </w:r>
      <w:r w:rsidRPr="00D60DFB">
        <w:rPr>
          <w:sz w:val="24"/>
          <w:szCs w:val="24"/>
          <w:lang w:val="sl-SI"/>
        </w:rPr>
        <w:t>jo</w:t>
      </w:r>
      <w:r w:rsidRPr="00D60DFB">
        <w:rPr>
          <w:spacing w:val="2"/>
          <w:sz w:val="24"/>
          <w:szCs w:val="24"/>
          <w:lang w:val="sl-SI"/>
        </w:rPr>
        <w:t xml:space="preserve"> 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w:t>
      </w:r>
      <w:r w:rsidRPr="00D60DFB">
        <w:rPr>
          <w:spacing w:val="1"/>
          <w:sz w:val="24"/>
          <w:szCs w:val="24"/>
          <w:lang w:val="sl-SI"/>
        </w:rPr>
        <w:t>l</w:t>
      </w:r>
      <w:r w:rsidRPr="00D60DFB">
        <w:rPr>
          <w:sz w:val="24"/>
          <w:szCs w:val="24"/>
          <w:lang w:val="sl-SI"/>
        </w:rPr>
        <w:t>a od</w:t>
      </w:r>
      <w:r w:rsidRPr="00D60DFB">
        <w:rPr>
          <w:spacing w:val="1"/>
          <w:sz w:val="24"/>
          <w:szCs w:val="24"/>
          <w:lang w:val="sl-SI"/>
        </w:rPr>
        <w:t xml:space="preserve"> </w:t>
      </w:r>
      <w:r w:rsidRPr="00D60DFB">
        <w:rPr>
          <w:spacing w:val="2"/>
          <w:sz w:val="24"/>
          <w:szCs w:val="24"/>
          <w:lang w:val="sl-SI"/>
        </w:rPr>
        <w:t>n</w:t>
      </w:r>
      <w:r w:rsidRPr="00D60DFB">
        <w:rPr>
          <w:spacing w:val="-1"/>
          <w:sz w:val="24"/>
          <w:szCs w:val="24"/>
          <w:lang w:val="sl-SI"/>
        </w:rPr>
        <w:t>a</w:t>
      </w:r>
      <w:r w:rsidRPr="00D60DFB">
        <w:rPr>
          <w:sz w:val="24"/>
          <w:szCs w:val="24"/>
          <w:lang w:val="sl-SI"/>
        </w:rPr>
        <w:t>j</w:t>
      </w:r>
      <w:r w:rsidRPr="00D60DFB">
        <w:rPr>
          <w:spacing w:val="3"/>
          <w:sz w:val="24"/>
          <w:szCs w:val="24"/>
          <w:lang w:val="sl-SI"/>
        </w:rPr>
        <w:t>u</w:t>
      </w:r>
      <w:r w:rsidRPr="00D60DFB">
        <w:rPr>
          <w:spacing w:val="-2"/>
          <w:sz w:val="24"/>
          <w:szCs w:val="24"/>
          <w:lang w:val="sl-SI"/>
        </w:rPr>
        <w:t>g</w:t>
      </w:r>
      <w:r w:rsidRPr="00D60DFB">
        <w:rPr>
          <w:sz w:val="24"/>
          <w:szCs w:val="24"/>
          <w:lang w:val="sl-SI"/>
        </w:rPr>
        <w:t>odn</w:t>
      </w:r>
      <w:r w:rsidRPr="00D60DFB">
        <w:rPr>
          <w:spacing w:val="-1"/>
          <w:sz w:val="24"/>
          <w:szCs w:val="24"/>
          <w:lang w:val="sl-SI"/>
        </w:rPr>
        <w:t>e</w:t>
      </w:r>
      <w:r w:rsidRPr="00D60DFB">
        <w:rPr>
          <w:sz w:val="24"/>
          <w:szCs w:val="24"/>
          <w:lang w:val="sl-SI"/>
        </w:rPr>
        <w:t>jš</w:t>
      </w:r>
      <w:r w:rsidRPr="00D60DFB">
        <w:rPr>
          <w:spacing w:val="2"/>
          <w:sz w:val="24"/>
          <w:szCs w:val="24"/>
          <w:lang w:val="sl-SI"/>
        </w:rPr>
        <w:t>e</w:t>
      </w:r>
      <w:r w:rsidRPr="00D60DFB">
        <w:rPr>
          <w:sz w:val="24"/>
          <w:szCs w:val="24"/>
          <w:lang w:val="sl-SI"/>
        </w:rPr>
        <w:t>ga p</w:t>
      </w:r>
      <w:r w:rsidRPr="00D60DFB">
        <w:rPr>
          <w:spacing w:val="2"/>
          <w:sz w:val="24"/>
          <w:szCs w:val="24"/>
          <w:lang w:val="sl-SI"/>
        </w:rPr>
        <w:t>o</w:t>
      </w:r>
      <w:r w:rsidRPr="00D60DFB">
        <w:rPr>
          <w:sz w:val="24"/>
          <w:szCs w:val="24"/>
          <w:lang w:val="sl-SI"/>
        </w:rPr>
        <w:t>nudni</w:t>
      </w:r>
      <w:r w:rsidRPr="00D60DFB">
        <w:rPr>
          <w:spacing w:val="1"/>
          <w:sz w:val="24"/>
          <w:szCs w:val="24"/>
          <w:lang w:val="sl-SI"/>
        </w:rPr>
        <w:t>k</w:t>
      </w:r>
      <w:r w:rsidRPr="00D60DFB">
        <w:rPr>
          <w:sz w:val="24"/>
          <w:szCs w:val="24"/>
          <w:lang w:val="sl-SI"/>
        </w:rPr>
        <w:t xml:space="preserve">a </w:t>
      </w:r>
      <w:r w:rsidRPr="00D60DFB">
        <w:rPr>
          <w:spacing w:val="1"/>
          <w:sz w:val="24"/>
          <w:szCs w:val="24"/>
          <w:lang w:val="sl-SI"/>
        </w:rPr>
        <w:t>z</w:t>
      </w:r>
      <w:r w:rsidRPr="00D60DFB">
        <w:rPr>
          <w:spacing w:val="-1"/>
          <w:sz w:val="24"/>
          <w:szCs w:val="24"/>
          <w:lang w:val="sl-SI"/>
        </w:rPr>
        <w:t>a</w:t>
      </w:r>
      <w:r w:rsidRPr="00D60DFB">
        <w:rPr>
          <w:sz w:val="24"/>
          <w:szCs w:val="24"/>
          <w:lang w:val="sl-SI"/>
        </w:rPr>
        <w:t>hteva tudi</w:t>
      </w:r>
      <w:r w:rsidRPr="00D60DFB">
        <w:rPr>
          <w:spacing w:val="3"/>
          <w:sz w:val="24"/>
          <w:szCs w:val="24"/>
          <w:lang w:val="sl-SI"/>
        </w:rPr>
        <w:t xml:space="preserve"> </w:t>
      </w:r>
      <w:r w:rsidRPr="00D60DFB">
        <w:rPr>
          <w:sz w:val="24"/>
          <w:szCs w:val="24"/>
          <w:lang w:val="sl-SI"/>
        </w:rPr>
        <w:t>dod</w:t>
      </w:r>
      <w:r w:rsidRPr="00D60DFB">
        <w:rPr>
          <w:spacing w:val="-1"/>
          <w:sz w:val="24"/>
          <w:szCs w:val="24"/>
          <w:lang w:val="sl-SI"/>
        </w:rPr>
        <w:t>a</w:t>
      </w:r>
      <w:r w:rsidRPr="00D60DFB">
        <w:rPr>
          <w:sz w:val="24"/>
          <w:szCs w:val="24"/>
          <w:lang w:val="sl-SI"/>
        </w:rPr>
        <w:t>t</w:t>
      </w:r>
      <w:r w:rsidRPr="00D60DFB">
        <w:rPr>
          <w:spacing w:val="1"/>
          <w:sz w:val="24"/>
          <w:szCs w:val="24"/>
          <w:lang w:val="sl-SI"/>
        </w:rPr>
        <w:t>n</w:t>
      </w:r>
      <w:r w:rsidRPr="00D60DFB">
        <w:rPr>
          <w:sz w:val="24"/>
          <w:szCs w:val="24"/>
          <w:lang w:val="sl-SI"/>
        </w:rPr>
        <w:t>a</w:t>
      </w:r>
      <w:r w:rsidRPr="00D60DFB">
        <w:rPr>
          <w:spacing w:val="1"/>
          <w:sz w:val="24"/>
          <w:szCs w:val="24"/>
          <w:lang w:val="sl-SI"/>
        </w:rPr>
        <w:t xml:space="preserve"> </w:t>
      </w:r>
      <w:r w:rsidRPr="00D60DFB">
        <w:rPr>
          <w:sz w:val="24"/>
          <w:szCs w:val="24"/>
          <w:lang w:val="sl-SI"/>
        </w:rPr>
        <w:t>dok</w:t>
      </w:r>
      <w:r w:rsidRPr="00D60DFB">
        <w:rPr>
          <w:spacing w:val="-1"/>
          <w:sz w:val="24"/>
          <w:szCs w:val="24"/>
          <w:lang w:val="sl-SI"/>
        </w:rPr>
        <w:t>a</w:t>
      </w:r>
      <w:r w:rsidRPr="00D60DFB">
        <w:rPr>
          <w:spacing w:val="1"/>
          <w:sz w:val="24"/>
          <w:szCs w:val="24"/>
          <w:lang w:val="sl-SI"/>
        </w:rPr>
        <w:t>z</w:t>
      </w:r>
      <w:r w:rsidRPr="00D60DFB">
        <w:rPr>
          <w:sz w:val="24"/>
          <w:szCs w:val="24"/>
          <w:lang w:val="sl-SI"/>
        </w:rPr>
        <w:t>i</w:t>
      </w:r>
      <w:r w:rsidRPr="00D60DFB">
        <w:rPr>
          <w:spacing w:val="1"/>
          <w:sz w:val="24"/>
          <w:szCs w:val="24"/>
          <w:lang w:val="sl-SI"/>
        </w:rPr>
        <w:t>l</w:t>
      </w:r>
      <w:r w:rsidRPr="00D60DFB">
        <w:rPr>
          <w:sz w:val="24"/>
          <w:szCs w:val="24"/>
          <w:lang w:val="sl-SI"/>
        </w:rPr>
        <w:t>a</w:t>
      </w:r>
      <w:r w:rsidRPr="00D60DFB">
        <w:rPr>
          <w:spacing w:val="1"/>
          <w:sz w:val="24"/>
          <w:szCs w:val="24"/>
          <w:lang w:val="sl-SI"/>
        </w:rPr>
        <w:t xml:space="preserve"> </w:t>
      </w:r>
      <w:r w:rsidRPr="00D60DFB">
        <w:rPr>
          <w:sz w:val="24"/>
          <w:szCs w:val="24"/>
          <w:lang w:val="sl-SI"/>
        </w:rPr>
        <w:t>o</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poln</w:t>
      </w:r>
      <w:r w:rsidRPr="00D60DFB">
        <w:rPr>
          <w:spacing w:val="1"/>
          <w:sz w:val="24"/>
          <w:szCs w:val="24"/>
          <w:lang w:val="sl-SI"/>
        </w:rPr>
        <w:t>j</w:t>
      </w:r>
      <w:r w:rsidRPr="00D60DFB">
        <w:rPr>
          <w:spacing w:val="-1"/>
          <w:sz w:val="24"/>
          <w:szCs w:val="24"/>
          <w:lang w:val="sl-SI"/>
        </w:rPr>
        <w:t>e</w:t>
      </w:r>
      <w:r w:rsidRPr="00D60DFB">
        <w:rPr>
          <w:sz w:val="24"/>
          <w:szCs w:val="24"/>
          <w:lang w:val="sl-SI"/>
        </w:rPr>
        <w:t>v</w:t>
      </w:r>
      <w:r w:rsidRPr="00D60DFB">
        <w:rPr>
          <w:spacing w:val="-1"/>
          <w:sz w:val="24"/>
          <w:szCs w:val="24"/>
          <w:lang w:val="sl-SI"/>
        </w:rPr>
        <w:t>a</w:t>
      </w:r>
      <w:r w:rsidRPr="00D60DFB">
        <w:rPr>
          <w:sz w:val="24"/>
          <w:szCs w:val="24"/>
          <w:lang w:val="sl-SI"/>
        </w:rPr>
        <w:t>nju</w:t>
      </w:r>
      <w:r w:rsidRPr="00D60DFB">
        <w:rPr>
          <w:spacing w:val="2"/>
          <w:sz w:val="24"/>
          <w:szCs w:val="24"/>
          <w:lang w:val="sl-SI"/>
        </w:rPr>
        <w:t xml:space="preserve"> </w:t>
      </w:r>
      <w:r w:rsidRPr="00D60DFB">
        <w:rPr>
          <w:sz w:val="24"/>
          <w:szCs w:val="24"/>
          <w:lang w:val="sl-SI"/>
        </w:rPr>
        <w:t>po</w:t>
      </w:r>
      <w:r w:rsidRPr="00D60DFB">
        <w:rPr>
          <w:spacing w:val="-1"/>
          <w:sz w:val="24"/>
          <w:szCs w:val="24"/>
          <w:lang w:val="sl-SI"/>
        </w:rPr>
        <w:t>g</w:t>
      </w:r>
      <w:r w:rsidRPr="00D60DFB">
        <w:rPr>
          <w:sz w:val="24"/>
          <w:szCs w:val="24"/>
          <w:lang w:val="sl-SI"/>
        </w:rPr>
        <w:t>ojev.</w:t>
      </w:r>
      <w:r w:rsidRPr="00D60DFB">
        <w:rPr>
          <w:spacing w:val="2"/>
          <w:sz w:val="24"/>
          <w:szCs w:val="24"/>
          <w:lang w:val="sl-SI"/>
        </w:rPr>
        <w:t xml:space="preserve"> </w:t>
      </w:r>
      <w:r w:rsidRPr="00D60DFB">
        <w:rPr>
          <w:spacing w:val="1"/>
          <w:sz w:val="24"/>
          <w:szCs w:val="24"/>
          <w:lang w:val="sl-SI"/>
        </w:rPr>
        <w:t>P</w:t>
      </w:r>
      <w:r w:rsidRPr="00D60DFB">
        <w:rPr>
          <w:sz w:val="24"/>
          <w:szCs w:val="24"/>
          <w:lang w:val="sl-SI"/>
        </w:rPr>
        <w:t>onudnik</w:t>
      </w:r>
      <w:r w:rsidRPr="00D60DFB">
        <w:rPr>
          <w:spacing w:val="2"/>
          <w:sz w:val="24"/>
          <w:szCs w:val="24"/>
          <w:lang w:val="sl-SI"/>
        </w:rPr>
        <w:t xml:space="preserve"> </w:t>
      </w:r>
      <w:r w:rsidRPr="00D60DFB">
        <w:rPr>
          <w:sz w:val="24"/>
          <w:szCs w:val="24"/>
          <w:lang w:val="sl-SI"/>
        </w:rPr>
        <w:t>mora</w:t>
      </w:r>
      <w:r w:rsidRPr="00D60DFB">
        <w:rPr>
          <w:spacing w:val="1"/>
          <w:sz w:val="24"/>
          <w:szCs w:val="24"/>
          <w:lang w:val="sl-SI"/>
        </w:rPr>
        <w:t xml:space="preserve"> </w:t>
      </w:r>
      <w:r w:rsidRPr="00D60DFB">
        <w:rPr>
          <w:sz w:val="24"/>
          <w:szCs w:val="24"/>
          <w:lang w:val="sl-SI"/>
        </w:rPr>
        <w:t>na</w:t>
      </w:r>
      <w:r w:rsidRPr="00D60DFB">
        <w:rPr>
          <w:spacing w:val="1"/>
          <w:sz w:val="24"/>
          <w:szCs w:val="24"/>
          <w:lang w:val="sl-SI"/>
        </w:rPr>
        <w:t xml:space="preserve"> </w:t>
      </w:r>
      <w:r w:rsidRPr="00D60DFB">
        <w:rPr>
          <w:sz w:val="24"/>
          <w:szCs w:val="24"/>
          <w:lang w:val="sl-SI"/>
        </w:rPr>
        <w:t>po</w:t>
      </w:r>
      <w:r w:rsidRPr="00D60DFB">
        <w:rPr>
          <w:spacing w:val="1"/>
          <w:sz w:val="24"/>
          <w:szCs w:val="24"/>
          <w:lang w:val="sl-SI"/>
        </w:rPr>
        <w:t>z</w:t>
      </w:r>
      <w:r w:rsidRPr="00D60DFB">
        <w:rPr>
          <w:sz w:val="24"/>
          <w:szCs w:val="24"/>
          <w:lang w:val="sl-SI"/>
        </w:rPr>
        <w:t>iv 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w:t>
      </w:r>
      <w:r w:rsidRPr="00D60DFB">
        <w:rPr>
          <w:spacing w:val="3"/>
          <w:sz w:val="24"/>
          <w:szCs w:val="24"/>
          <w:lang w:val="sl-SI"/>
        </w:rPr>
        <w:t>i</w:t>
      </w:r>
      <w:r w:rsidRPr="00D60DFB">
        <w:rPr>
          <w:sz w:val="24"/>
          <w:szCs w:val="24"/>
          <w:lang w:val="sl-SI"/>
        </w:rPr>
        <w:t>ka</w:t>
      </w:r>
      <w:r w:rsidRPr="00D60DFB">
        <w:rPr>
          <w:spacing w:val="1"/>
          <w:sz w:val="24"/>
          <w:szCs w:val="24"/>
          <w:lang w:val="sl-SI"/>
        </w:rPr>
        <w:t xml:space="preserve"> </w:t>
      </w:r>
      <w:r w:rsidRPr="00D60DFB">
        <w:rPr>
          <w:sz w:val="24"/>
          <w:szCs w:val="24"/>
          <w:lang w:val="sl-SI"/>
        </w:rPr>
        <w:t>n</w:t>
      </w:r>
      <w:r w:rsidRPr="00D60DFB">
        <w:rPr>
          <w:spacing w:val="-1"/>
          <w:sz w:val="24"/>
          <w:szCs w:val="24"/>
          <w:lang w:val="sl-SI"/>
        </w:rPr>
        <w:t>a</w:t>
      </w:r>
      <w:r w:rsidRPr="00D60DFB">
        <w:rPr>
          <w:spacing w:val="2"/>
          <w:sz w:val="24"/>
          <w:szCs w:val="24"/>
          <w:lang w:val="sl-SI"/>
        </w:rPr>
        <w:t>v</w:t>
      </w:r>
      <w:r w:rsidRPr="00D60DFB">
        <w:rPr>
          <w:spacing w:val="-1"/>
          <w:sz w:val="24"/>
          <w:szCs w:val="24"/>
          <w:lang w:val="sl-SI"/>
        </w:rPr>
        <w:t>e</w:t>
      </w:r>
      <w:r w:rsidRPr="00D60DFB">
        <w:rPr>
          <w:sz w:val="24"/>
          <w:szCs w:val="24"/>
          <w:lang w:val="sl-SI"/>
        </w:rPr>
        <w:t>sti</w:t>
      </w:r>
      <w:r w:rsidRPr="00D60DFB">
        <w:rPr>
          <w:spacing w:val="3"/>
          <w:sz w:val="24"/>
          <w:szCs w:val="24"/>
          <w:lang w:val="sl-SI"/>
        </w:rPr>
        <w:t xml:space="preserve"> </w:t>
      </w:r>
      <w:r w:rsidRPr="00D60DFB">
        <w:rPr>
          <w:sz w:val="24"/>
          <w:szCs w:val="24"/>
          <w:lang w:val="sl-SI"/>
        </w:rPr>
        <w:t>v k</w:t>
      </w:r>
      <w:r w:rsidRPr="00D60DFB">
        <w:rPr>
          <w:spacing w:val="-1"/>
          <w:sz w:val="24"/>
          <w:szCs w:val="24"/>
          <w:lang w:val="sl-SI"/>
        </w:rPr>
        <w:t>a</w:t>
      </w:r>
      <w:r w:rsidRPr="00D60DFB">
        <w:rPr>
          <w:sz w:val="24"/>
          <w:szCs w:val="24"/>
          <w:lang w:val="sl-SI"/>
        </w:rPr>
        <w:t>te</w:t>
      </w:r>
      <w:r w:rsidRPr="00D60DFB">
        <w:rPr>
          <w:spacing w:val="-1"/>
          <w:sz w:val="24"/>
          <w:szCs w:val="24"/>
          <w:lang w:val="sl-SI"/>
        </w:rPr>
        <w:t>r</w:t>
      </w:r>
      <w:r w:rsidRPr="00D60DFB">
        <w:rPr>
          <w:sz w:val="24"/>
          <w:szCs w:val="24"/>
          <w:lang w:val="sl-SI"/>
        </w:rPr>
        <w:t xml:space="preserve">i </w:t>
      </w:r>
      <w:r w:rsidRPr="00D60DFB">
        <w:rPr>
          <w:spacing w:val="1"/>
          <w:sz w:val="24"/>
          <w:szCs w:val="24"/>
          <w:lang w:val="sl-SI"/>
        </w:rPr>
        <w:t xml:space="preserve"> </w:t>
      </w:r>
      <w:r w:rsidRPr="00D60DFB">
        <w:rPr>
          <w:spacing w:val="-1"/>
          <w:sz w:val="24"/>
          <w:szCs w:val="24"/>
          <w:lang w:val="sl-SI"/>
        </w:rPr>
        <w:t>e</w:t>
      </w:r>
      <w:r w:rsidRPr="00D60DFB">
        <w:rPr>
          <w:sz w:val="24"/>
          <w:szCs w:val="24"/>
          <w:lang w:val="sl-SI"/>
        </w:rPr>
        <w:t>vi</w:t>
      </w:r>
      <w:r w:rsidRPr="00D60DFB">
        <w:rPr>
          <w:spacing w:val="3"/>
          <w:sz w:val="24"/>
          <w:szCs w:val="24"/>
          <w:lang w:val="sl-SI"/>
        </w:rPr>
        <w:t>d</w:t>
      </w:r>
      <w:r w:rsidRPr="00D60DFB">
        <w:rPr>
          <w:spacing w:val="-1"/>
          <w:sz w:val="24"/>
          <w:szCs w:val="24"/>
          <w:lang w:val="sl-SI"/>
        </w:rPr>
        <w:t>e</w:t>
      </w:r>
      <w:r w:rsidRPr="00D60DFB">
        <w:rPr>
          <w:sz w:val="24"/>
          <w:szCs w:val="24"/>
          <w:lang w:val="sl-SI"/>
        </w:rPr>
        <w:t>n</w:t>
      </w:r>
      <w:r w:rsidRPr="00D60DFB">
        <w:rPr>
          <w:spacing w:val="-1"/>
          <w:sz w:val="24"/>
          <w:szCs w:val="24"/>
          <w:lang w:val="sl-SI"/>
        </w:rPr>
        <w:t>c</w:t>
      </w:r>
      <w:r w:rsidRPr="00D60DFB">
        <w:rPr>
          <w:sz w:val="24"/>
          <w:szCs w:val="24"/>
          <w:lang w:val="sl-SI"/>
        </w:rPr>
        <w:t xml:space="preserve">i </w:t>
      </w:r>
      <w:r w:rsidRPr="00D60DFB">
        <w:rPr>
          <w:spacing w:val="1"/>
          <w:sz w:val="24"/>
          <w:szCs w:val="24"/>
          <w:lang w:val="sl-SI"/>
        </w:rPr>
        <w:t xml:space="preserve"> </w:t>
      </w:r>
      <w:r w:rsidRPr="00D60DFB">
        <w:rPr>
          <w:sz w:val="24"/>
          <w:szCs w:val="24"/>
          <w:lang w:val="sl-SI"/>
        </w:rPr>
        <w:t xml:space="preserve">in </w:t>
      </w:r>
      <w:r w:rsidRPr="00D60DFB">
        <w:rPr>
          <w:spacing w:val="3"/>
          <w:sz w:val="24"/>
          <w:szCs w:val="24"/>
          <w:lang w:val="sl-SI"/>
        </w:rPr>
        <w:t xml:space="preserve"> </w:t>
      </w:r>
      <w:r w:rsidRPr="00D60DFB">
        <w:rPr>
          <w:sz w:val="24"/>
          <w:szCs w:val="24"/>
          <w:lang w:val="sl-SI"/>
        </w:rPr>
        <w:t>k</w:t>
      </w:r>
      <w:r w:rsidRPr="00D60DFB">
        <w:rPr>
          <w:spacing w:val="-1"/>
          <w:sz w:val="24"/>
          <w:szCs w:val="24"/>
          <w:lang w:val="sl-SI"/>
        </w:rPr>
        <w:t>a</w:t>
      </w:r>
      <w:r w:rsidRPr="00D60DFB">
        <w:rPr>
          <w:sz w:val="24"/>
          <w:szCs w:val="24"/>
          <w:lang w:val="sl-SI"/>
        </w:rPr>
        <w:t>t</w:t>
      </w:r>
      <w:r w:rsidRPr="00D60DFB">
        <w:rPr>
          <w:spacing w:val="2"/>
          <w:sz w:val="24"/>
          <w:szCs w:val="24"/>
          <w:lang w:val="sl-SI"/>
        </w:rPr>
        <w:t>e</w:t>
      </w:r>
      <w:r w:rsidRPr="00D60DFB">
        <w:rPr>
          <w:sz w:val="24"/>
          <w:szCs w:val="24"/>
          <w:lang w:val="sl-SI"/>
        </w:rPr>
        <w:t xml:space="preserve">ri </w:t>
      </w:r>
      <w:r w:rsidRPr="00D60DFB">
        <w:rPr>
          <w:spacing w:val="1"/>
          <w:sz w:val="24"/>
          <w:szCs w:val="24"/>
          <w:lang w:val="sl-SI"/>
        </w:rPr>
        <w:t xml:space="preserve"> </w:t>
      </w:r>
      <w:r w:rsidRPr="00D60DFB">
        <w:rPr>
          <w:sz w:val="24"/>
          <w:szCs w:val="24"/>
          <w:lang w:val="sl-SI"/>
        </w:rPr>
        <w:t>drž</w:t>
      </w:r>
      <w:r w:rsidRPr="00D60DFB">
        <w:rPr>
          <w:spacing w:val="-1"/>
          <w:sz w:val="24"/>
          <w:szCs w:val="24"/>
          <w:lang w:val="sl-SI"/>
        </w:rPr>
        <w:t>a</w:t>
      </w:r>
      <w:r w:rsidRPr="00D60DFB">
        <w:rPr>
          <w:sz w:val="24"/>
          <w:szCs w:val="24"/>
          <w:lang w:val="sl-SI"/>
        </w:rPr>
        <w:t xml:space="preserve">vni </w:t>
      </w:r>
      <w:r w:rsidRPr="00D60DFB">
        <w:rPr>
          <w:spacing w:val="1"/>
          <w:sz w:val="24"/>
          <w:szCs w:val="24"/>
          <w:lang w:val="sl-SI"/>
        </w:rPr>
        <w:t xml:space="preserve"> </w:t>
      </w:r>
      <w:r w:rsidRPr="00D60DFB">
        <w:rPr>
          <w:sz w:val="24"/>
          <w:szCs w:val="24"/>
          <w:lang w:val="sl-SI"/>
        </w:rPr>
        <w:t>o</w:t>
      </w:r>
      <w:r w:rsidRPr="00D60DFB">
        <w:rPr>
          <w:spacing w:val="1"/>
          <w:sz w:val="24"/>
          <w:szCs w:val="24"/>
          <w:lang w:val="sl-SI"/>
        </w:rPr>
        <w:t>r</w:t>
      </w:r>
      <w:r w:rsidRPr="00D60DFB">
        <w:rPr>
          <w:sz w:val="24"/>
          <w:szCs w:val="24"/>
          <w:lang w:val="sl-SI"/>
        </w:rPr>
        <w:t>g</w:t>
      </w:r>
      <w:r w:rsidRPr="00D60DFB">
        <w:rPr>
          <w:spacing w:val="-1"/>
          <w:sz w:val="24"/>
          <w:szCs w:val="24"/>
          <w:lang w:val="sl-SI"/>
        </w:rPr>
        <w:t>a</w:t>
      </w:r>
      <w:r w:rsidRPr="00D60DFB">
        <w:rPr>
          <w:sz w:val="24"/>
          <w:szCs w:val="24"/>
          <w:lang w:val="sl-SI"/>
        </w:rPr>
        <w:t xml:space="preserve">ni, </w:t>
      </w:r>
      <w:r w:rsidRPr="00D60DFB">
        <w:rPr>
          <w:spacing w:val="1"/>
          <w:sz w:val="24"/>
          <w:szCs w:val="24"/>
          <w:lang w:val="sl-SI"/>
        </w:rPr>
        <w:t xml:space="preserve"> </w:t>
      </w:r>
      <w:r w:rsidRPr="00D60DFB">
        <w:rPr>
          <w:sz w:val="24"/>
          <w:szCs w:val="24"/>
          <w:lang w:val="sl-SI"/>
        </w:rPr>
        <w:t>o</w:t>
      </w:r>
      <w:r w:rsidRPr="00D60DFB">
        <w:rPr>
          <w:spacing w:val="1"/>
          <w:sz w:val="24"/>
          <w:szCs w:val="24"/>
          <w:lang w:val="sl-SI"/>
        </w:rPr>
        <w:t>r</w:t>
      </w:r>
      <w:r w:rsidRPr="00D60DFB">
        <w:rPr>
          <w:sz w:val="24"/>
          <w:szCs w:val="24"/>
          <w:lang w:val="sl-SI"/>
        </w:rPr>
        <w:t>g</w:t>
      </w:r>
      <w:r w:rsidRPr="00D60DFB">
        <w:rPr>
          <w:spacing w:val="1"/>
          <w:sz w:val="24"/>
          <w:szCs w:val="24"/>
          <w:lang w:val="sl-SI"/>
        </w:rPr>
        <w:t>a</w:t>
      </w:r>
      <w:r w:rsidRPr="00D60DFB">
        <w:rPr>
          <w:sz w:val="24"/>
          <w:szCs w:val="24"/>
          <w:lang w:val="sl-SI"/>
        </w:rPr>
        <w:t xml:space="preserve">ni </w:t>
      </w:r>
      <w:r w:rsidRPr="00D60DFB">
        <w:rPr>
          <w:spacing w:val="1"/>
          <w:sz w:val="24"/>
          <w:szCs w:val="24"/>
          <w:lang w:val="sl-SI"/>
        </w:rPr>
        <w:t xml:space="preserve"> </w:t>
      </w:r>
      <w:r w:rsidRPr="00D60DFB">
        <w:rPr>
          <w:sz w:val="24"/>
          <w:szCs w:val="24"/>
          <w:lang w:val="sl-SI"/>
        </w:rPr>
        <w:t xml:space="preserve">lokalnih </w:t>
      </w:r>
      <w:r w:rsidRPr="00D60DFB">
        <w:rPr>
          <w:spacing w:val="1"/>
          <w:sz w:val="24"/>
          <w:szCs w:val="24"/>
          <w:lang w:val="sl-SI"/>
        </w:rPr>
        <w:t xml:space="preserve"> </w:t>
      </w:r>
      <w:r w:rsidRPr="00D60DFB">
        <w:rPr>
          <w:sz w:val="24"/>
          <w:szCs w:val="24"/>
          <w:lang w:val="sl-SI"/>
        </w:rPr>
        <w:t>skupnos</w:t>
      </w:r>
      <w:r w:rsidRPr="00D60DFB">
        <w:rPr>
          <w:spacing w:val="1"/>
          <w:sz w:val="24"/>
          <w:szCs w:val="24"/>
          <w:lang w:val="sl-SI"/>
        </w:rPr>
        <w:t>t</w:t>
      </w:r>
      <w:r w:rsidRPr="00D60DFB">
        <w:rPr>
          <w:sz w:val="24"/>
          <w:szCs w:val="24"/>
          <w:lang w:val="sl-SI"/>
        </w:rPr>
        <w:t xml:space="preserve">i </w:t>
      </w:r>
      <w:r w:rsidRPr="00D60DFB">
        <w:rPr>
          <w:spacing w:val="6"/>
          <w:sz w:val="24"/>
          <w:szCs w:val="24"/>
          <w:lang w:val="sl-SI"/>
        </w:rPr>
        <w:t xml:space="preserve"> </w:t>
      </w:r>
      <w:r w:rsidRPr="00D60DFB">
        <w:rPr>
          <w:spacing w:val="-1"/>
          <w:sz w:val="24"/>
          <w:szCs w:val="24"/>
          <w:lang w:val="sl-SI"/>
        </w:rPr>
        <w:t>a</w:t>
      </w:r>
      <w:r w:rsidRPr="00D60DFB">
        <w:rPr>
          <w:sz w:val="24"/>
          <w:szCs w:val="24"/>
          <w:lang w:val="sl-SI"/>
        </w:rPr>
        <w:t xml:space="preserve">li </w:t>
      </w:r>
      <w:r w:rsidRPr="00D60DFB">
        <w:rPr>
          <w:spacing w:val="1"/>
          <w:sz w:val="24"/>
          <w:szCs w:val="24"/>
          <w:lang w:val="sl-SI"/>
        </w:rPr>
        <w:t xml:space="preserve"> </w:t>
      </w:r>
      <w:r w:rsidRPr="00D60DFB">
        <w:rPr>
          <w:sz w:val="24"/>
          <w:szCs w:val="24"/>
          <w:lang w:val="sl-SI"/>
        </w:rPr>
        <w:t>nosilcu  jav</w:t>
      </w:r>
      <w:r w:rsidRPr="00D60DFB">
        <w:rPr>
          <w:spacing w:val="1"/>
          <w:sz w:val="24"/>
          <w:szCs w:val="24"/>
          <w:lang w:val="sl-SI"/>
        </w:rPr>
        <w:t>ne</w:t>
      </w:r>
      <w:r w:rsidRPr="00D60DFB">
        <w:rPr>
          <w:sz w:val="24"/>
          <w:szCs w:val="24"/>
          <w:lang w:val="sl-SI"/>
        </w:rPr>
        <w:t>ga pooblastila l</w:t>
      </w:r>
      <w:r w:rsidRPr="00D60DFB">
        <w:rPr>
          <w:spacing w:val="-1"/>
          <w:sz w:val="24"/>
          <w:szCs w:val="24"/>
          <w:lang w:val="sl-SI"/>
        </w:rPr>
        <w:t>a</w:t>
      </w:r>
      <w:r w:rsidRPr="00D60DFB">
        <w:rPr>
          <w:sz w:val="24"/>
          <w:szCs w:val="24"/>
          <w:lang w:val="sl-SI"/>
        </w:rPr>
        <w:t>hko 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w:t>
      </w:r>
      <w:r w:rsidRPr="00D60DFB">
        <w:rPr>
          <w:spacing w:val="3"/>
          <w:sz w:val="24"/>
          <w:szCs w:val="24"/>
          <w:lang w:val="sl-SI"/>
        </w:rPr>
        <w:t>i</w:t>
      </w:r>
      <w:r w:rsidRPr="00D60DFB">
        <w:rPr>
          <w:sz w:val="24"/>
          <w:szCs w:val="24"/>
          <w:lang w:val="sl-SI"/>
        </w:rPr>
        <w:t xml:space="preserve">k </w:t>
      </w:r>
      <w:r w:rsidRPr="00D60DFB">
        <w:rPr>
          <w:spacing w:val="1"/>
          <w:sz w:val="24"/>
          <w:szCs w:val="24"/>
          <w:lang w:val="sl-SI"/>
        </w:rPr>
        <w:t>t</w:t>
      </w:r>
      <w:r w:rsidRPr="00D60DFB">
        <w:rPr>
          <w:sz w:val="24"/>
          <w:szCs w:val="24"/>
          <w:lang w:val="sl-SI"/>
        </w:rPr>
        <w:t>e</w:t>
      </w:r>
      <w:r w:rsidRPr="00D60DFB">
        <w:rPr>
          <w:spacing w:val="-1"/>
          <w:sz w:val="24"/>
          <w:szCs w:val="24"/>
          <w:lang w:val="sl-SI"/>
        </w:rPr>
        <w:t xml:space="preserve"> </w:t>
      </w:r>
      <w:r w:rsidRPr="00D60DFB">
        <w:rPr>
          <w:sz w:val="24"/>
          <w:szCs w:val="24"/>
          <w:lang w:val="sl-SI"/>
        </w:rPr>
        <w:t>pod</w:t>
      </w:r>
      <w:r w:rsidRPr="00D60DFB">
        <w:rPr>
          <w:spacing w:val="-1"/>
          <w:sz w:val="24"/>
          <w:szCs w:val="24"/>
          <w:lang w:val="sl-SI"/>
        </w:rPr>
        <w:t>a</w:t>
      </w:r>
      <w:r w:rsidRPr="00D60DFB">
        <w:rPr>
          <w:sz w:val="24"/>
          <w:szCs w:val="24"/>
          <w:lang w:val="sl-SI"/>
        </w:rPr>
        <w:t>tke p</w:t>
      </w:r>
      <w:r w:rsidRPr="00D60DFB">
        <w:rPr>
          <w:spacing w:val="-1"/>
          <w:sz w:val="24"/>
          <w:szCs w:val="24"/>
          <w:lang w:val="sl-SI"/>
        </w:rPr>
        <w:t>r</w:t>
      </w:r>
      <w:r w:rsidRPr="00D60DFB">
        <w:rPr>
          <w:sz w:val="24"/>
          <w:szCs w:val="24"/>
          <w:lang w:val="sl-SI"/>
        </w:rPr>
        <w:t>idob</w:t>
      </w:r>
      <w:r w:rsidRPr="00D60DFB">
        <w:rPr>
          <w:spacing w:val="1"/>
          <w:sz w:val="24"/>
          <w:szCs w:val="24"/>
          <w:lang w:val="sl-SI"/>
        </w:rPr>
        <w:t>i</w:t>
      </w:r>
      <w:r w:rsidRPr="00D60DFB">
        <w:rPr>
          <w:sz w:val="24"/>
          <w:szCs w:val="24"/>
          <w:lang w:val="sl-SI"/>
        </w:rPr>
        <w:t>.</w:t>
      </w:r>
    </w:p>
    <w:p w14:paraId="7046B18A" w14:textId="77777777" w:rsidR="006C050F" w:rsidRPr="00D60DFB" w:rsidRDefault="006C050F" w:rsidP="00D60DFB">
      <w:pPr>
        <w:spacing w:before="17" w:line="288" w:lineRule="auto"/>
        <w:rPr>
          <w:sz w:val="24"/>
          <w:szCs w:val="24"/>
          <w:lang w:val="sl-SI"/>
        </w:rPr>
      </w:pPr>
    </w:p>
    <w:p w14:paraId="6315FDE2" w14:textId="77777777" w:rsidR="006C050F" w:rsidRPr="00D60DFB" w:rsidRDefault="00AE0544" w:rsidP="00D60DFB">
      <w:pPr>
        <w:spacing w:line="288" w:lineRule="auto"/>
        <w:ind w:left="119" w:right="72"/>
        <w:jc w:val="both"/>
        <w:rPr>
          <w:sz w:val="24"/>
          <w:szCs w:val="24"/>
          <w:lang w:val="sl-SI"/>
        </w:rPr>
      </w:pPr>
      <w:r w:rsidRPr="00D60DFB">
        <w:rPr>
          <w:b/>
          <w:spacing w:val="-3"/>
          <w:sz w:val="24"/>
          <w:szCs w:val="24"/>
          <w:lang w:val="sl-SI"/>
        </w:rPr>
        <w:t>P</w:t>
      </w:r>
      <w:r w:rsidRPr="00D60DFB">
        <w:rPr>
          <w:b/>
          <w:sz w:val="24"/>
          <w:szCs w:val="24"/>
          <w:lang w:val="sl-SI"/>
        </w:rPr>
        <w:t>o</w:t>
      </w:r>
      <w:r w:rsidRPr="00D60DFB">
        <w:rPr>
          <w:b/>
          <w:spacing w:val="1"/>
          <w:sz w:val="24"/>
          <w:szCs w:val="24"/>
          <w:lang w:val="sl-SI"/>
        </w:rPr>
        <w:t>nudn</w:t>
      </w:r>
      <w:r w:rsidRPr="00D60DFB">
        <w:rPr>
          <w:b/>
          <w:sz w:val="24"/>
          <w:szCs w:val="24"/>
          <w:lang w:val="sl-SI"/>
        </w:rPr>
        <w:t>ik</w:t>
      </w:r>
      <w:r w:rsidRPr="00D60DFB">
        <w:rPr>
          <w:b/>
          <w:spacing w:val="3"/>
          <w:sz w:val="24"/>
          <w:szCs w:val="24"/>
          <w:lang w:val="sl-SI"/>
        </w:rPr>
        <w:t xml:space="preserve"> </w:t>
      </w:r>
      <w:r w:rsidRPr="00D60DFB">
        <w:rPr>
          <w:b/>
          <w:sz w:val="24"/>
          <w:szCs w:val="24"/>
          <w:lang w:val="sl-SI"/>
        </w:rPr>
        <w:t>je s</w:t>
      </w:r>
      <w:r w:rsidRPr="00D60DFB">
        <w:rPr>
          <w:b/>
          <w:spacing w:val="1"/>
          <w:sz w:val="24"/>
          <w:szCs w:val="24"/>
          <w:lang w:val="sl-SI"/>
        </w:rPr>
        <w:t>e</w:t>
      </w:r>
      <w:r w:rsidRPr="00D60DFB">
        <w:rPr>
          <w:b/>
          <w:spacing w:val="-1"/>
          <w:sz w:val="24"/>
          <w:szCs w:val="24"/>
          <w:lang w:val="sl-SI"/>
        </w:rPr>
        <w:t>z</w:t>
      </w:r>
      <w:r w:rsidRPr="00D60DFB">
        <w:rPr>
          <w:b/>
          <w:spacing w:val="1"/>
          <w:sz w:val="24"/>
          <w:szCs w:val="24"/>
          <w:lang w:val="sl-SI"/>
        </w:rPr>
        <w:t>n</w:t>
      </w:r>
      <w:r w:rsidRPr="00D60DFB">
        <w:rPr>
          <w:b/>
          <w:sz w:val="24"/>
          <w:szCs w:val="24"/>
          <w:lang w:val="sl-SI"/>
        </w:rPr>
        <w:t>a</w:t>
      </w:r>
      <w:r w:rsidRPr="00D60DFB">
        <w:rPr>
          <w:b/>
          <w:spacing w:val="1"/>
          <w:sz w:val="24"/>
          <w:szCs w:val="24"/>
          <w:lang w:val="sl-SI"/>
        </w:rPr>
        <w:t>n</w:t>
      </w:r>
      <w:r w:rsidRPr="00D60DFB">
        <w:rPr>
          <w:b/>
          <w:sz w:val="24"/>
          <w:szCs w:val="24"/>
          <w:lang w:val="sl-SI"/>
        </w:rPr>
        <w:t>j</w:t>
      </w:r>
      <w:r w:rsidRPr="00D60DFB">
        <w:rPr>
          <w:b/>
          <w:spacing w:val="-1"/>
          <w:sz w:val="24"/>
          <w:szCs w:val="24"/>
          <w:lang w:val="sl-SI"/>
        </w:rPr>
        <w:t>e</w:t>
      </w:r>
      <w:r w:rsidRPr="00D60DFB">
        <w:rPr>
          <w:b/>
          <w:sz w:val="24"/>
          <w:szCs w:val="24"/>
          <w:lang w:val="sl-SI"/>
        </w:rPr>
        <w:t>n</w:t>
      </w:r>
      <w:r w:rsidRPr="00D60DFB">
        <w:rPr>
          <w:b/>
          <w:spacing w:val="3"/>
          <w:sz w:val="24"/>
          <w:szCs w:val="24"/>
          <w:lang w:val="sl-SI"/>
        </w:rPr>
        <w:t xml:space="preserve"> </w:t>
      </w:r>
      <w:r w:rsidRPr="00D60DFB">
        <w:rPr>
          <w:b/>
          <w:sz w:val="24"/>
          <w:szCs w:val="24"/>
          <w:lang w:val="sl-SI"/>
        </w:rPr>
        <w:t>in</w:t>
      </w:r>
      <w:r w:rsidRPr="00D60DFB">
        <w:rPr>
          <w:b/>
          <w:spacing w:val="3"/>
          <w:sz w:val="24"/>
          <w:szCs w:val="24"/>
          <w:lang w:val="sl-SI"/>
        </w:rPr>
        <w:t xml:space="preserve"> </w:t>
      </w:r>
      <w:r w:rsidRPr="00D60DFB">
        <w:rPr>
          <w:b/>
          <w:sz w:val="24"/>
          <w:szCs w:val="24"/>
          <w:lang w:val="sl-SI"/>
        </w:rPr>
        <w:t>soglaša,</w:t>
      </w:r>
      <w:r w:rsidRPr="00D60DFB">
        <w:rPr>
          <w:b/>
          <w:spacing w:val="2"/>
          <w:sz w:val="24"/>
          <w:szCs w:val="24"/>
          <w:lang w:val="sl-SI"/>
        </w:rPr>
        <w:t xml:space="preserve"> </w:t>
      </w:r>
      <w:r w:rsidRPr="00D60DFB">
        <w:rPr>
          <w:b/>
          <w:spacing w:val="1"/>
          <w:sz w:val="24"/>
          <w:szCs w:val="24"/>
          <w:lang w:val="sl-SI"/>
        </w:rPr>
        <w:t>d</w:t>
      </w:r>
      <w:r w:rsidRPr="00D60DFB">
        <w:rPr>
          <w:b/>
          <w:sz w:val="24"/>
          <w:szCs w:val="24"/>
          <w:lang w:val="sl-SI"/>
        </w:rPr>
        <w:t>a</w:t>
      </w:r>
      <w:r w:rsidRPr="00D60DFB">
        <w:rPr>
          <w:b/>
          <w:spacing w:val="2"/>
          <w:sz w:val="24"/>
          <w:szCs w:val="24"/>
          <w:lang w:val="sl-SI"/>
        </w:rPr>
        <w:t xml:space="preserve"> </w:t>
      </w:r>
      <w:r w:rsidRPr="00D60DFB">
        <w:rPr>
          <w:b/>
          <w:spacing w:val="1"/>
          <w:sz w:val="24"/>
          <w:szCs w:val="24"/>
          <w:lang w:val="sl-SI"/>
        </w:rPr>
        <w:t>b</w:t>
      </w:r>
      <w:r w:rsidRPr="00D60DFB">
        <w:rPr>
          <w:b/>
          <w:sz w:val="24"/>
          <w:szCs w:val="24"/>
          <w:lang w:val="sl-SI"/>
        </w:rPr>
        <w:t>o</w:t>
      </w:r>
      <w:r w:rsidRPr="00D60DFB">
        <w:rPr>
          <w:b/>
          <w:spacing w:val="2"/>
          <w:sz w:val="24"/>
          <w:szCs w:val="24"/>
          <w:lang w:val="sl-SI"/>
        </w:rPr>
        <w:t xml:space="preserve"> </w:t>
      </w:r>
      <w:r w:rsidRPr="00D60DFB">
        <w:rPr>
          <w:b/>
          <w:spacing w:val="4"/>
          <w:sz w:val="24"/>
          <w:szCs w:val="24"/>
          <w:lang w:val="sl-SI"/>
        </w:rPr>
        <w:t>n</w:t>
      </w:r>
      <w:r w:rsidRPr="00D60DFB">
        <w:rPr>
          <w:b/>
          <w:sz w:val="24"/>
          <w:szCs w:val="24"/>
          <w:lang w:val="sl-SI"/>
        </w:rPr>
        <w:t>a</w:t>
      </w:r>
      <w:r w:rsidRPr="00D60DFB">
        <w:rPr>
          <w:b/>
          <w:spacing w:val="-1"/>
          <w:sz w:val="24"/>
          <w:szCs w:val="24"/>
          <w:lang w:val="sl-SI"/>
        </w:rPr>
        <w:t>r</w:t>
      </w:r>
      <w:r w:rsidRPr="00D60DFB">
        <w:rPr>
          <w:b/>
          <w:sz w:val="24"/>
          <w:szCs w:val="24"/>
          <w:lang w:val="sl-SI"/>
        </w:rPr>
        <w:t>o</w:t>
      </w:r>
      <w:r w:rsidRPr="00D60DFB">
        <w:rPr>
          <w:b/>
          <w:spacing w:val="-1"/>
          <w:sz w:val="24"/>
          <w:szCs w:val="24"/>
          <w:lang w:val="sl-SI"/>
        </w:rPr>
        <w:t>č</w:t>
      </w:r>
      <w:r w:rsidRPr="00D60DFB">
        <w:rPr>
          <w:b/>
          <w:spacing w:val="1"/>
          <w:sz w:val="24"/>
          <w:szCs w:val="24"/>
          <w:lang w:val="sl-SI"/>
        </w:rPr>
        <w:t>n</w:t>
      </w:r>
      <w:r w:rsidRPr="00D60DFB">
        <w:rPr>
          <w:b/>
          <w:sz w:val="24"/>
          <w:szCs w:val="24"/>
          <w:lang w:val="sl-SI"/>
        </w:rPr>
        <w:t>ik</w:t>
      </w:r>
      <w:r w:rsidRPr="00D60DFB">
        <w:rPr>
          <w:b/>
          <w:spacing w:val="3"/>
          <w:sz w:val="24"/>
          <w:szCs w:val="24"/>
          <w:lang w:val="sl-SI"/>
        </w:rPr>
        <w:t xml:space="preserve"> </w:t>
      </w:r>
      <w:r w:rsidRPr="00D60DFB">
        <w:rPr>
          <w:b/>
          <w:sz w:val="24"/>
          <w:szCs w:val="24"/>
          <w:lang w:val="sl-SI"/>
        </w:rPr>
        <w:t>iz</w:t>
      </w:r>
      <w:r w:rsidRPr="00D60DFB">
        <w:rPr>
          <w:b/>
          <w:spacing w:val="2"/>
          <w:sz w:val="24"/>
          <w:szCs w:val="24"/>
          <w:lang w:val="sl-SI"/>
        </w:rPr>
        <w:t xml:space="preserve"> </w:t>
      </w:r>
      <w:r w:rsidRPr="00D60DFB">
        <w:rPr>
          <w:b/>
          <w:spacing w:val="1"/>
          <w:sz w:val="24"/>
          <w:szCs w:val="24"/>
          <w:lang w:val="sl-SI"/>
        </w:rPr>
        <w:t>p</w:t>
      </w:r>
      <w:r w:rsidRPr="00D60DFB">
        <w:rPr>
          <w:b/>
          <w:spacing w:val="2"/>
          <w:sz w:val="24"/>
          <w:szCs w:val="24"/>
          <w:lang w:val="sl-SI"/>
        </w:rPr>
        <w:t>o</w:t>
      </w:r>
      <w:r w:rsidRPr="00D60DFB">
        <w:rPr>
          <w:b/>
          <w:sz w:val="24"/>
          <w:szCs w:val="24"/>
          <w:lang w:val="sl-SI"/>
        </w:rPr>
        <w:t>stop</w:t>
      </w:r>
      <w:r w:rsidRPr="00D60DFB">
        <w:rPr>
          <w:b/>
          <w:spacing w:val="1"/>
          <w:sz w:val="24"/>
          <w:szCs w:val="24"/>
          <w:lang w:val="sl-SI"/>
        </w:rPr>
        <w:t>k</w:t>
      </w:r>
      <w:r w:rsidRPr="00D60DFB">
        <w:rPr>
          <w:b/>
          <w:sz w:val="24"/>
          <w:szCs w:val="24"/>
          <w:lang w:val="sl-SI"/>
        </w:rPr>
        <w:t>a</w:t>
      </w:r>
      <w:r w:rsidRPr="00D60DFB">
        <w:rPr>
          <w:b/>
          <w:spacing w:val="2"/>
          <w:sz w:val="24"/>
          <w:szCs w:val="24"/>
          <w:lang w:val="sl-SI"/>
        </w:rPr>
        <w:t xml:space="preserve"> </w:t>
      </w:r>
      <w:r w:rsidRPr="00D60DFB">
        <w:rPr>
          <w:b/>
          <w:sz w:val="24"/>
          <w:szCs w:val="24"/>
          <w:lang w:val="sl-SI"/>
        </w:rPr>
        <w:t>javnega</w:t>
      </w:r>
      <w:r w:rsidRPr="00D60DFB">
        <w:rPr>
          <w:b/>
          <w:spacing w:val="1"/>
          <w:sz w:val="24"/>
          <w:szCs w:val="24"/>
          <w:lang w:val="sl-SI"/>
        </w:rPr>
        <w:t xml:space="preserve"> na</w:t>
      </w:r>
      <w:r w:rsidRPr="00D60DFB">
        <w:rPr>
          <w:b/>
          <w:spacing w:val="-1"/>
          <w:sz w:val="24"/>
          <w:szCs w:val="24"/>
          <w:lang w:val="sl-SI"/>
        </w:rPr>
        <w:t>r</w:t>
      </w:r>
      <w:r w:rsidRPr="00D60DFB">
        <w:rPr>
          <w:b/>
          <w:sz w:val="24"/>
          <w:szCs w:val="24"/>
          <w:lang w:val="sl-SI"/>
        </w:rPr>
        <w:t>o</w:t>
      </w:r>
      <w:r w:rsidRPr="00D60DFB">
        <w:rPr>
          <w:b/>
          <w:spacing w:val="-1"/>
          <w:sz w:val="24"/>
          <w:szCs w:val="24"/>
          <w:lang w:val="sl-SI"/>
        </w:rPr>
        <w:t>č</w:t>
      </w:r>
      <w:r w:rsidRPr="00D60DFB">
        <w:rPr>
          <w:b/>
          <w:sz w:val="24"/>
          <w:szCs w:val="24"/>
          <w:lang w:val="sl-SI"/>
        </w:rPr>
        <w:t>a</w:t>
      </w:r>
      <w:r w:rsidRPr="00D60DFB">
        <w:rPr>
          <w:b/>
          <w:spacing w:val="1"/>
          <w:sz w:val="24"/>
          <w:szCs w:val="24"/>
          <w:lang w:val="sl-SI"/>
        </w:rPr>
        <w:t>n</w:t>
      </w:r>
      <w:r w:rsidRPr="00D60DFB">
        <w:rPr>
          <w:b/>
          <w:sz w:val="24"/>
          <w:szCs w:val="24"/>
          <w:lang w:val="sl-SI"/>
        </w:rPr>
        <w:t>ja</w:t>
      </w:r>
      <w:r w:rsidRPr="00D60DFB">
        <w:rPr>
          <w:b/>
          <w:spacing w:val="1"/>
          <w:sz w:val="24"/>
          <w:szCs w:val="24"/>
          <w:lang w:val="sl-SI"/>
        </w:rPr>
        <w:t xml:space="preserve"> </w:t>
      </w:r>
      <w:r w:rsidRPr="00D60DFB">
        <w:rPr>
          <w:b/>
          <w:sz w:val="24"/>
          <w:szCs w:val="24"/>
          <w:lang w:val="sl-SI"/>
        </w:rPr>
        <w:t>izlo</w:t>
      </w:r>
      <w:r w:rsidRPr="00D60DFB">
        <w:rPr>
          <w:b/>
          <w:spacing w:val="-1"/>
          <w:sz w:val="24"/>
          <w:szCs w:val="24"/>
          <w:lang w:val="sl-SI"/>
        </w:rPr>
        <w:t>č</w:t>
      </w:r>
      <w:r w:rsidRPr="00D60DFB">
        <w:rPr>
          <w:b/>
          <w:sz w:val="24"/>
          <w:szCs w:val="24"/>
          <w:lang w:val="sl-SI"/>
        </w:rPr>
        <w:t xml:space="preserve">il </w:t>
      </w:r>
      <w:r w:rsidRPr="00D60DFB">
        <w:rPr>
          <w:b/>
          <w:spacing w:val="1"/>
          <w:sz w:val="24"/>
          <w:szCs w:val="24"/>
          <w:lang w:val="sl-SI"/>
        </w:rPr>
        <w:t>p</w:t>
      </w:r>
      <w:r w:rsidRPr="00D60DFB">
        <w:rPr>
          <w:b/>
          <w:sz w:val="24"/>
          <w:szCs w:val="24"/>
          <w:lang w:val="sl-SI"/>
        </w:rPr>
        <w:t>o</w:t>
      </w:r>
      <w:r w:rsidRPr="00D60DFB">
        <w:rPr>
          <w:b/>
          <w:spacing w:val="1"/>
          <w:sz w:val="24"/>
          <w:szCs w:val="24"/>
          <w:lang w:val="sl-SI"/>
        </w:rPr>
        <w:t>n</w:t>
      </w:r>
      <w:r w:rsidRPr="00D60DFB">
        <w:rPr>
          <w:b/>
          <w:spacing w:val="-1"/>
          <w:sz w:val="24"/>
          <w:szCs w:val="24"/>
          <w:lang w:val="sl-SI"/>
        </w:rPr>
        <w:t>u</w:t>
      </w:r>
      <w:r w:rsidRPr="00D60DFB">
        <w:rPr>
          <w:b/>
          <w:spacing w:val="1"/>
          <w:sz w:val="24"/>
          <w:szCs w:val="24"/>
          <w:lang w:val="sl-SI"/>
        </w:rPr>
        <w:t>dn</w:t>
      </w:r>
      <w:r w:rsidRPr="00D60DFB">
        <w:rPr>
          <w:b/>
          <w:sz w:val="24"/>
          <w:szCs w:val="24"/>
          <w:lang w:val="sl-SI"/>
        </w:rPr>
        <w:t>i</w:t>
      </w:r>
      <w:r w:rsidRPr="00D60DFB">
        <w:rPr>
          <w:b/>
          <w:spacing w:val="1"/>
          <w:sz w:val="24"/>
          <w:szCs w:val="24"/>
          <w:lang w:val="sl-SI"/>
        </w:rPr>
        <w:t>k</w:t>
      </w:r>
      <w:r w:rsidRPr="00D60DFB">
        <w:rPr>
          <w:b/>
          <w:sz w:val="24"/>
          <w:szCs w:val="24"/>
          <w:lang w:val="sl-SI"/>
        </w:rPr>
        <w:t>a,</w:t>
      </w:r>
      <w:r w:rsidRPr="00D60DFB">
        <w:rPr>
          <w:b/>
          <w:spacing w:val="1"/>
          <w:sz w:val="24"/>
          <w:szCs w:val="24"/>
          <w:lang w:val="sl-SI"/>
        </w:rPr>
        <w:t xml:space="preserve"> k</w:t>
      </w:r>
      <w:r w:rsidRPr="00D60DFB">
        <w:rPr>
          <w:b/>
          <w:sz w:val="24"/>
          <w:szCs w:val="24"/>
          <w:lang w:val="sl-SI"/>
        </w:rPr>
        <w:t>i</w:t>
      </w:r>
      <w:r w:rsidRPr="00D60DFB">
        <w:rPr>
          <w:b/>
          <w:spacing w:val="2"/>
          <w:sz w:val="24"/>
          <w:szCs w:val="24"/>
          <w:lang w:val="sl-SI"/>
        </w:rPr>
        <w:t xml:space="preserve"> </w:t>
      </w:r>
      <w:r w:rsidRPr="00D60DFB">
        <w:rPr>
          <w:b/>
          <w:spacing w:val="1"/>
          <w:sz w:val="24"/>
          <w:szCs w:val="24"/>
          <w:lang w:val="sl-SI"/>
        </w:rPr>
        <w:t>n</w:t>
      </w:r>
      <w:r w:rsidRPr="00D60DFB">
        <w:rPr>
          <w:b/>
          <w:sz w:val="24"/>
          <w:szCs w:val="24"/>
          <w:lang w:val="sl-SI"/>
        </w:rPr>
        <w:t>e</w:t>
      </w:r>
      <w:r w:rsidRPr="00D60DFB">
        <w:rPr>
          <w:b/>
          <w:spacing w:val="3"/>
          <w:sz w:val="24"/>
          <w:szCs w:val="24"/>
          <w:lang w:val="sl-SI"/>
        </w:rPr>
        <w:t xml:space="preserve"> </w:t>
      </w:r>
      <w:r w:rsidRPr="00D60DFB">
        <w:rPr>
          <w:b/>
          <w:spacing w:val="1"/>
          <w:sz w:val="24"/>
          <w:szCs w:val="24"/>
          <w:lang w:val="sl-SI"/>
        </w:rPr>
        <w:t>b</w:t>
      </w:r>
      <w:r w:rsidRPr="00D60DFB">
        <w:rPr>
          <w:b/>
          <w:sz w:val="24"/>
          <w:szCs w:val="24"/>
          <w:lang w:val="sl-SI"/>
        </w:rPr>
        <w:t>o</w:t>
      </w:r>
      <w:r w:rsidRPr="00D60DFB">
        <w:rPr>
          <w:b/>
          <w:spacing w:val="4"/>
          <w:sz w:val="24"/>
          <w:szCs w:val="24"/>
          <w:lang w:val="sl-SI"/>
        </w:rPr>
        <w:t xml:space="preserve"> </w:t>
      </w:r>
      <w:r w:rsidRPr="00D60DFB">
        <w:rPr>
          <w:b/>
          <w:spacing w:val="-2"/>
          <w:sz w:val="24"/>
          <w:szCs w:val="24"/>
          <w:lang w:val="sl-SI"/>
        </w:rPr>
        <w:t>i</w:t>
      </w:r>
      <w:r w:rsidRPr="00D60DFB">
        <w:rPr>
          <w:b/>
          <w:spacing w:val="-1"/>
          <w:sz w:val="24"/>
          <w:szCs w:val="24"/>
          <w:lang w:val="sl-SI"/>
        </w:rPr>
        <w:t>z</w:t>
      </w:r>
      <w:r w:rsidRPr="00D60DFB">
        <w:rPr>
          <w:b/>
          <w:spacing w:val="1"/>
          <w:sz w:val="24"/>
          <w:szCs w:val="24"/>
          <w:lang w:val="sl-SI"/>
        </w:rPr>
        <w:t>p</w:t>
      </w:r>
      <w:r w:rsidRPr="00D60DFB">
        <w:rPr>
          <w:b/>
          <w:sz w:val="24"/>
          <w:szCs w:val="24"/>
          <w:lang w:val="sl-SI"/>
        </w:rPr>
        <w:t>ol</w:t>
      </w:r>
      <w:r w:rsidRPr="00D60DFB">
        <w:rPr>
          <w:b/>
          <w:spacing w:val="1"/>
          <w:sz w:val="24"/>
          <w:szCs w:val="24"/>
          <w:lang w:val="sl-SI"/>
        </w:rPr>
        <w:t>n</w:t>
      </w:r>
      <w:r w:rsidRPr="00D60DFB">
        <w:rPr>
          <w:b/>
          <w:sz w:val="24"/>
          <w:szCs w:val="24"/>
          <w:lang w:val="sl-SI"/>
        </w:rPr>
        <w:t>j</w:t>
      </w:r>
      <w:r w:rsidRPr="00D60DFB">
        <w:rPr>
          <w:b/>
          <w:spacing w:val="-2"/>
          <w:sz w:val="24"/>
          <w:szCs w:val="24"/>
          <w:lang w:val="sl-SI"/>
        </w:rPr>
        <w:t>e</w:t>
      </w:r>
      <w:r w:rsidRPr="00D60DFB">
        <w:rPr>
          <w:b/>
          <w:sz w:val="24"/>
          <w:szCs w:val="24"/>
          <w:lang w:val="sl-SI"/>
        </w:rPr>
        <w:t>val</w:t>
      </w:r>
      <w:r w:rsidRPr="00D60DFB">
        <w:rPr>
          <w:b/>
          <w:spacing w:val="4"/>
          <w:sz w:val="24"/>
          <w:szCs w:val="24"/>
          <w:lang w:val="sl-SI"/>
        </w:rPr>
        <w:t xml:space="preserve"> </w:t>
      </w:r>
      <w:r w:rsidRPr="00D60DFB">
        <w:rPr>
          <w:b/>
          <w:spacing w:val="1"/>
          <w:sz w:val="24"/>
          <w:szCs w:val="24"/>
          <w:lang w:val="sl-SI"/>
        </w:rPr>
        <w:t>p</w:t>
      </w:r>
      <w:r w:rsidRPr="00D60DFB">
        <w:rPr>
          <w:b/>
          <w:sz w:val="24"/>
          <w:szCs w:val="24"/>
          <w:lang w:val="sl-SI"/>
        </w:rPr>
        <w:t>ogoj</w:t>
      </w:r>
      <w:r w:rsidRPr="00D60DFB">
        <w:rPr>
          <w:b/>
          <w:spacing w:val="-2"/>
          <w:sz w:val="24"/>
          <w:szCs w:val="24"/>
          <w:lang w:val="sl-SI"/>
        </w:rPr>
        <w:t>e</w:t>
      </w:r>
      <w:r w:rsidRPr="00D60DFB">
        <w:rPr>
          <w:b/>
          <w:sz w:val="24"/>
          <w:szCs w:val="24"/>
          <w:lang w:val="sl-SI"/>
        </w:rPr>
        <w:t>v</w:t>
      </w:r>
      <w:r w:rsidRPr="00D60DFB">
        <w:rPr>
          <w:b/>
          <w:spacing w:val="4"/>
          <w:sz w:val="24"/>
          <w:szCs w:val="24"/>
          <w:lang w:val="sl-SI"/>
        </w:rPr>
        <w:t xml:space="preserve"> </w:t>
      </w:r>
      <w:r w:rsidRPr="00D60DFB">
        <w:rPr>
          <w:b/>
          <w:spacing w:val="2"/>
          <w:sz w:val="24"/>
          <w:szCs w:val="24"/>
          <w:lang w:val="sl-SI"/>
        </w:rPr>
        <w:t>i</w:t>
      </w:r>
      <w:r w:rsidRPr="00D60DFB">
        <w:rPr>
          <w:b/>
          <w:sz w:val="24"/>
          <w:szCs w:val="24"/>
          <w:lang w:val="sl-SI"/>
        </w:rPr>
        <w:t>z</w:t>
      </w:r>
      <w:r w:rsidRPr="00D60DFB">
        <w:rPr>
          <w:b/>
          <w:spacing w:val="3"/>
          <w:sz w:val="24"/>
          <w:szCs w:val="24"/>
          <w:lang w:val="sl-SI"/>
        </w:rPr>
        <w:t xml:space="preserve"> </w:t>
      </w:r>
      <w:r w:rsidRPr="00D60DFB">
        <w:rPr>
          <w:b/>
          <w:sz w:val="24"/>
          <w:szCs w:val="24"/>
          <w:lang w:val="sl-SI"/>
        </w:rPr>
        <w:t>te</w:t>
      </w:r>
      <w:r w:rsidRPr="00D60DFB">
        <w:rPr>
          <w:b/>
          <w:spacing w:val="2"/>
          <w:sz w:val="24"/>
          <w:szCs w:val="24"/>
          <w:lang w:val="sl-SI"/>
        </w:rPr>
        <w:t xml:space="preserve"> </w:t>
      </w:r>
      <w:r w:rsidRPr="00D60DFB">
        <w:rPr>
          <w:b/>
          <w:sz w:val="24"/>
          <w:szCs w:val="24"/>
          <w:lang w:val="sl-SI"/>
        </w:rPr>
        <w:t>iz</w:t>
      </w:r>
      <w:r w:rsidRPr="00D60DFB">
        <w:rPr>
          <w:b/>
          <w:spacing w:val="-1"/>
          <w:sz w:val="24"/>
          <w:szCs w:val="24"/>
          <w:lang w:val="sl-SI"/>
        </w:rPr>
        <w:t>j</w:t>
      </w:r>
      <w:r w:rsidRPr="00D60DFB">
        <w:rPr>
          <w:b/>
          <w:sz w:val="24"/>
          <w:szCs w:val="24"/>
          <w:lang w:val="sl-SI"/>
        </w:rPr>
        <w:t>av</w:t>
      </w:r>
      <w:r w:rsidRPr="00D60DFB">
        <w:rPr>
          <w:b/>
          <w:spacing w:val="-1"/>
          <w:sz w:val="24"/>
          <w:szCs w:val="24"/>
          <w:lang w:val="sl-SI"/>
        </w:rPr>
        <w:t>e</w:t>
      </w:r>
      <w:r w:rsidRPr="00D60DFB">
        <w:rPr>
          <w:b/>
          <w:sz w:val="24"/>
          <w:szCs w:val="24"/>
          <w:lang w:val="sl-SI"/>
        </w:rPr>
        <w:t>,</w:t>
      </w:r>
      <w:r w:rsidRPr="00D60DFB">
        <w:rPr>
          <w:b/>
          <w:spacing w:val="4"/>
          <w:sz w:val="24"/>
          <w:szCs w:val="24"/>
          <w:lang w:val="sl-SI"/>
        </w:rPr>
        <w:t xml:space="preserve"> </w:t>
      </w:r>
      <w:r w:rsidRPr="00D60DFB">
        <w:rPr>
          <w:b/>
          <w:spacing w:val="1"/>
          <w:sz w:val="24"/>
          <w:szCs w:val="24"/>
          <w:lang w:val="sl-SI"/>
        </w:rPr>
        <w:t>n</w:t>
      </w:r>
      <w:r w:rsidRPr="00D60DFB">
        <w:rPr>
          <w:b/>
          <w:sz w:val="24"/>
          <w:szCs w:val="24"/>
          <w:lang w:val="sl-SI"/>
        </w:rPr>
        <w:t>iti</w:t>
      </w:r>
      <w:r w:rsidRPr="00D60DFB">
        <w:rPr>
          <w:b/>
          <w:spacing w:val="4"/>
          <w:sz w:val="24"/>
          <w:szCs w:val="24"/>
          <w:lang w:val="sl-SI"/>
        </w:rPr>
        <w:t xml:space="preserve"> </w:t>
      </w:r>
      <w:r w:rsidRPr="00D60DFB">
        <w:rPr>
          <w:b/>
          <w:spacing w:val="1"/>
          <w:sz w:val="24"/>
          <w:szCs w:val="24"/>
          <w:lang w:val="sl-SI"/>
        </w:rPr>
        <w:t>p</w:t>
      </w:r>
      <w:r w:rsidRPr="00D60DFB">
        <w:rPr>
          <w:b/>
          <w:sz w:val="24"/>
          <w:szCs w:val="24"/>
          <w:lang w:val="sl-SI"/>
        </w:rPr>
        <w:t>o</w:t>
      </w:r>
      <w:r w:rsidRPr="00D60DFB">
        <w:rPr>
          <w:b/>
          <w:spacing w:val="4"/>
          <w:sz w:val="24"/>
          <w:szCs w:val="24"/>
          <w:lang w:val="sl-SI"/>
        </w:rPr>
        <w:t xml:space="preserve"> </w:t>
      </w:r>
      <w:r w:rsidRPr="00D60DFB">
        <w:rPr>
          <w:b/>
          <w:spacing w:val="1"/>
          <w:sz w:val="24"/>
          <w:szCs w:val="24"/>
          <w:lang w:val="sl-SI"/>
        </w:rPr>
        <w:t>p</w:t>
      </w:r>
      <w:r w:rsidRPr="00D60DFB">
        <w:rPr>
          <w:b/>
          <w:sz w:val="24"/>
          <w:szCs w:val="24"/>
          <w:lang w:val="sl-SI"/>
        </w:rPr>
        <w:t>o</w:t>
      </w:r>
      <w:r w:rsidRPr="00D60DFB">
        <w:rPr>
          <w:b/>
          <w:spacing w:val="1"/>
          <w:sz w:val="24"/>
          <w:szCs w:val="24"/>
          <w:lang w:val="sl-SI"/>
        </w:rPr>
        <w:t>n</w:t>
      </w:r>
      <w:r w:rsidRPr="00D60DFB">
        <w:rPr>
          <w:b/>
          <w:sz w:val="24"/>
          <w:szCs w:val="24"/>
          <w:lang w:val="sl-SI"/>
        </w:rPr>
        <w:t>o</w:t>
      </w:r>
      <w:r w:rsidRPr="00D60DFB">
        <w:rPr>
          <w:b/>
          <w:spacing w:val="-2"/>
          <w:sz w:val="24"/>
          <w:szCs w:val="24"/>
          <w:lang w:val="sl-SI"/>
        </w:rPr>
        <w:t>v</w:t>
      </w:r>
      <w:r w:rsidRPr="00D60DFB">
        <w:rPr>
          <w:b/>
          <w:spacing w:val="1"/>
          <w:sz w:val="24"/>
          <w:szCs w:val="24"/>
          <w:lang w:val="sl-SI"/>
        </w:rPr>
        <w:t>n</w:t>
      </w:r>
      <w:r w:rsidRPr="00D60DFB">
        <w:rPr>
          <w:b/>
          <w:spacing w:val="-1"/>
          <w:sz w:val="24"/>
          <w:szCs w:val="24"/>
          <w:lang w:val="sl-SI"/>
        </w:rPr>
        <w:t>e</w:t>
      </w:r>
      <w:r w:rsidRPr="00D60DFB">
        <w:rPr>
          <w:b/>
          <w:sz w:val="24"/>
          <w:szCs w:val="24"/>
          <w:lang w:val="sl-SI"/>
        </w:rPr>
        <w:t xml:space="preserve">m </w:t>
      </w:r>
      <w:r w:rsidRPr="00D60DFB">
        <w:rPr>
          <w:b/>
          <w:spacing w:val="1"/>
          <w:sz w:val="24"/>
          <w:szCs w:val="24"/>
          <w:lang w:val="sl-SI"/>
        </w:rPr>
        <w:t>p</w:t>
      </w:r>
      <w:r w:rsidRPr="00D60DFB">
        <w:rPr>
          <w:b/>
          <w:sz w:val="24"/>
          <w:szCs w:val="24"/>
          <w:lang w:val="sl-SI"/>
        </w:rPr>
        <w:t>o</w:t>
      </w:r>
      <w:r w:rsidRPr="00D60DFB">
        <w:rPr>
          <w:b/>
          <w:spacing w:val="-1"/>
          <w:sz w:val="24"/>
          <w:szCs w:val="24"/>
          <w:lang w:val="sl-SI"/>
        </w:rPr>
        <w:t>z</w:t>
      </w:r>
      <w:r w:rsidRPr="00D60DFB">
        <w:rPr>
          <w:b/>
          <w:sz w:val="24"/>
          <w:szCs w:val="24"/>
          <w:lang w:val="sl-SI"/>
        </w:rPr>
        <w:t>ivu</w:t>
      </w:r>
      <w:r w:rsidRPr="00D60DFB">
        <w:rPr>
          <w:b/>
          <w:spacing w:val="5"/>
          <w:sz w:val="24"/>
          <w:szCs w:val="24"/>
          <w:lang w:val="sl-SI"/>
        </w:rPr>
        <w:t xml:space="preserve"> </w:t>
      </w:r>
      <w:r w:rsidRPr="00D60DFB">
        <w:rPr>
          <w:b/>
          <w:spacing w:val="1"/>
          <w:sz w:val="24"/>
          <w:szCs w:val="24"/>
          <w:lang w:val="sl-SI"/>
        </w:rPr>
        <w:t>n</w:t>
      </w:r>
      <w:r w:rsidRPr="00D60DFB">
        <w:rPr>
          <w:b/>
          <w:sz w:val="24"/>
          <w:szCs w:val="24"/>
          <w:lang w:val="sl-SI"/>
        </w:rPr>
        <w:t>e</w:t>
      </w:r>
      <w:r w:rsidRPr="00D60DFB">
        <w:rPr>
          <w:b/>
          <w:spacing w:val="3"/>
          <w:sz w:val="24"/>
          <w:szCs w:val="24"/>
          <w:lang w:val="sl-SI"/>
        </w:rPr>
        <w:t xml:space="preserve"> </w:t>
      </w:r>
      <w:r w:rsidRPr="00D60DFB">
        <w:rPr>
          <w:b/>
          <w:spacing w:val="1"/>
          <w:sz w:val="24"/>
          <w:szCs w:val="24"/>
          <w:lang w:val="sl-SI"/>
        </w:rPr>
        <w:t>b</w:t>
      </w:r>
      <w:r w:rsidRPr="00D60DFB">
        <w:rPr>
          <w:b/>
          <w:sz w:val="24"/>
          <w:szCs w:val="24"/>
          <w:lang w:val="sl-SI"/>
        </w:rPr>
        <w:t xml:space="preserve">o </w:t>
      </w:r>
      <w:r w:rsidRPr="00D60DFB">
        <w:rPr>
          <w:b/>
          <w:spacing w:val="1"/>
          <w:sz w:val="24"/>
          <w:szCs w:val="24"/>
          <w:lang w:val="sl-SI"/>
        </w:rPr>
        <w:t>p</w:t>
      </w:r>
      <w:r w:rsidRPr="00D60DFB">
        <w:rPr>
          <w:b/>
          <w:spacing w:val="-1"/>
          <w:sz w:val="24"/>
          <w:szCs w:val="24"/>
          <w:lang w:val="sl-SI"/>
        </w:rPr>
        <w:t>re</w:t>
      </w:r>
      <w:r w:rsidRPr="00D60DFB">
        <w:rPr>
          <w:b/>
          <w:spacing w:val="1"/>
          <w:sz w:val="24"/>
          <w:szCs w:val="24"/>
          <w:lang w:val="sl-SI"/>
        </w:rPr>
        <w:t>d</w:t>
      </w:r>
      <w:r w:rsidRPr="00D60DFB">
        <w:rPr>
          <w:b/>
          <w:sz w:val="24"/>
          <w:szCs w:val="24"/>
          <w:lang w:val="sl-SI"/>
        </w:rPr>
        <w:t>ložil</w:t>
      </w:r>
      <w:r w:rsidRPr="00D60DFB">
        <w:rPr>
          <w:b/>
          <w:spacing w:val="2"/>
          <w:sz w:val="24"/>
          <w:szCs w:val="24"/>
          <w:lang w:val="sl-SI"/>
        </w:rPr>
        <w:t xml:space="preserve"> </w:t>
      </w:r>
      <w:r w:rsidRPr="00D60DFB">
        <w:rPr>
          <w:b/>
          <w:spacing w:val="1"/>
          <w:sz w:val="24"/>
          <w:szCs w:val="24"/>
          <w:lang w:val="sl-SI"/>
        </w:rPr>
        <w:t>p</w:t>
      </w:r>
      <w:r w:rsidRPr="00D60DFB">
        <w:rPr>
          <w:b/>
          <w:sz w:val="24"/>
          <w:szCs w:val="24"/>
          <w:lang w:val="sl-SI"/>
        </w:rPr>
        <w:t>o</w:t>
      </w:r>
      <w:r w:rsidRPr="00D60DFB">
        <w:rPr>
          <w:b/>
          <w:spacing w:val="1"/>
          <w:sz w:val="24"/>
          <w:szCs w:val="24"/>
          <w:lang w:val="sl-SI"/>
        </w:rPr>
        <w:t>dp</w:t>
      </w:r>
      <w:r w:rsidRPr="00D60DFB">
        <w:rPr>
          <w:b/>
          <w:spacing w:val="-2"/>
          <w:sz w:val="24"/>
          <w:szCs w:val="24"/>
          <w:lang w:val="sl-SI"/>
        </w:rPr>
        <w:t>i</w:t>
      </w:r>
      <w:r w:rsidRPr="00D60DFB">
        <w:rPr>
          <w:b/>
          <w:spacing w:val="2"/>
          <w:sz w:val="24"/>
          <w:szCs w:val="24"/>
          <w:lang w:val="sl-SI"/>
        </w:rPr>
        <w:t>s</w:t>
      </w:r>
      <w:r w:rsidRPr="00D60DFB">
        <w:rPr>
          <w:b/>
          <w:sz w:val="24"/>
          <w:szCs w:val="24"/>
          <w:lang w:val="sl-SI"/>
        </w:rPr>
        <w:t>a</w:t>
      </w:r>
      <w:r w:rsidRPr="00D60DFB">
        <w:rPr>
          <w:b/>
          <w:spacing w:val="1"/>
          <w:sz w:val="24"/>
          <w:szCs w:val="24"/>
          <w:lang w:val="sl-SI"/>
        </w:rPr>
        <w:t>n</w:t>
      </w:r>
      <w:r w:rsidRPr="00D60DFB">
        <w:rPr>
          <w:b/>
          <w:sz w:val="24"/>
          <w:szCs w:val="24"/>
          <w:lang w:val="sl-SI"/>
        </w:rPr>
        <w:t>e</w:t>
      </w:r>
      <w:r w:rsidRPr="00D60DFB">
        <w:rPr>
          <w:b/>
          <w:spacing w:val="1"/>
          <w:sz w:val="24"/>
          <w:szCs w:val="24"/>
          <w:lang w:val="sl-SI"/>
        </w:rPr>
        <w:t xml:space="preserve"> </w:t>
      </w:r>
      <w:r w:rsidRPr="00D60DFB">
        <w:rPr>
          <w:b/>
          <w:sz w:val="24"/>
          <w:szCs w:val="24"/>
          <w:lang w:val="sl-SI"/>
        </w:rPr>
        <w:t>iz</w:t>
      </w:r>
      <w:r w:rsidRPr="00D60DFB">
        <w:rPr>
          <w:b/>
          <w:spacing w:val="-1"/>
          <w:sz w:val="24"/>
          <w:szCs w:val="24"/>
          <w:lang w:val="sl-SI"/>
        </w:rPr>
        <w:t>j</w:t>
      </w:r>
      <w:r w:rsidRPr="00D60DFB">
        <w:rPr>
          <w:b/>
          <w:sz w:val="24"/>
          <w:szCs w:val="24"/>
          <w:lang w:val="sl-SI"/>
        </w:rPr>
        <w:t>ave</w:t>
      </w:r>
      <w:r w:rsidRPr="00D60DFB">
        <w:rPr>
          <w:b/>
          <w:spacing w:val="1"/>
          <w:sz w:val="24"/>
          <w:szCs w:val="24"/>
          <w:lang w:val="sl-SI"/>
        </w:rPr>
        <w:t xml:space="preserve"> </w:t>
      </w:r>
      <w:r w:rsidRPr="00D60DFB">
        <w:rPr>
          <w:b/>
          <w:sz w:val="24"/>
          <w:szCs w:val="24"/>
          <w:lang w:val="sl-SI"/>
        </w:rPr>
        <w:t>ali</w:t>
      </w:r>
      <w:r w:rsidRPr="00D60DFB">
        <w:rPr>
          <w:b/>
          <w:spacing w:val="2"/>
          <w:sz w:val="24"/>
          <w:szCs w:val="24"/>
          <w:lang w:val="sl-SI"/>
        </w:rPr>
        <w:t xml:space="preserve"> </w:t>
      </w:r>
      <w:r w:rsidRPr="00D60DFB">
        <w:rPr>
          <w:b/>
          <w:spacing w:val="-1"/>
          <w:sz w:val="24"/>
          <w:szCs w:val="24"/>
          <w:lang w:val="sl-SI"/>
        </w:rPr>
        <w:t>z</w:t>
      </w:r>
      <w:r w:rsidRPr="00D60DFB">
        <w:rPr>
          <w:b/>
          <w:spacing w:val="1"/>
          <w:sz w:val="24"/>
          <w:szCs w:val="24"/>
          <w:lang w:val="sl-SI"/>
        </w:rPr>
        <w:t>ah</w:t>
      </w:r>
      <w:r w:rsidRPr="00D60DFB">
        <w:rPr>
          <w:b/>
          <w:sz w:val="24"/>
          <w:szCs w:val="24"/>
          <w:lang w:val="sl-SI"/>
        </w:rPr>
        <w:t>t</w:t>
      </w:r>
      <w:r w:rsidRPr="00D60DFB">
        <w:rPr>
          <w:b/>
          <w:spacing w:val="-2"/>
          <w:sz w:val="24"/>
          <w:szCs w:val="24"/>
          <w:lang w:val="sl-SI"/>
        </w:rPr>
        <w:t>e</w:t>
      </w:r>
      <w:r w:rsidRPr="00D60DFB">
        <w:rPr>
          <w:b/>
          <w:sz w:val="24"/>
          <w:szCs w:val="24"/>
          <w:lang w:val="sl-SI"/>
        </w:rPr>
        <w:t>va</w:t>
      </w:r>
      <w:r w:rsidRPr="00D60DFB">
        <w:rPr>
          <w:b/>
          <w:spacing w:val="1"/>
          <w:sz w:val="24"/>
          <w:szCs w:val="24"/>
          <w:lang w:val="sl-SI"/>
        </w:rPr>
        <w:t>n</w:t>
      </w:r>
      <w:r w:rsidRPr="00D60DFB">
        <w:rPr>
          <w:b/>
          <w:sz w:val="24"/>
          <w:szCs w:val="24"/>
          <w:lang w:val="sl-SI"/>
        </w:rPr>
        <w:t>ih</w:t>
      </w:r>
      <w:r w:rsidRPr="00D60DFB">
        <w:rPr>
          <w:b/>
          <w:spacing w:val="3"/>
          <w:sz w:val="24"/>
          <w:szCs w:val="24"/>
          <w:lang w:val="sl-SI"/>
        </w:rPr>
        <w:t xml:space="preserve"> </w:t>
      </w:r>
      <w:r w:rsidRPr="00D60DFB">
        <w:rPr>
          <w:b/>
          <w:spacing w:val="1"/>
          <w:sz w:val="24"/>
          <w:szCs w:val="24"/>
          <w:lang w:val="sl-SI"/>
        </w:rPr>
        <w:t>p</w:t>
      </w:r>
      <w:r w:rsidRPr="00D60DFB">
        <w:rPr>
          <w:b/>
          <w:sz w:val="24"/>
          <w:szCs w:val="24"/>
          <w:lang w:val="sl-SI"/>
        </w:rPr>
        <w:t>ot</w:t>
      </w:r>
      <w:r w:rsidRPr="00D60DFB">
        <w:rPr>
          <w:b/>
          <w:spacing w:val="-2"/>
          <w:sz w:val="24"/>
          <w:szCs w:val="24"/>
          <w:lang w:val="sl-SI"/>
        </w:rPr>
        <w:t>r</w:t>
      </w:r>
      <w:r w:rsidRPr="00D60DFB">
        <w:rPr>
          <w:b/>
          <w:spacing w:val="1"/>
          <w:sz w:val="24"/>
          <w:szCs w:val="24"/>
          <w:lang w:val="sl-SI"/>
        </w:rPr>
        <w:t>d</w:t>
      </w:r>
      <w:r w:rsidRPr="00D60DFB">
        <w:rPr>
          <w:b/>
          <w:sz w:val="24"/>
          <w:szCs w:val="24"/>
          <w:lang w:val="sl-SI"/>
        </w:rPr>
        <w:t>i</w:t>
      </w:r>
      <w:r w:rsidRPr="00D60DFB">
        <w:rPr>
          <w:b/>
          <w:spacing w:val="1"/>
          <w:sz w:val="24"/>
          <w:szCs w:val="24"/>
          <w:lang w:val="sl-SI"/>
        </w:rPr>
        <w:t>l</w:t>
      </w:r>
      <w:r w:rsidRPr="00D60DFB">
        <w:rPr>
          <w:b/>
          <w:sz w:val="24"/>
          <w:szCs w:val="24"/>
          <w:lang w:val="sl-SI"/>
        </w:rPr>
        <w:t>,</w:t>
      </w:r>
      <w:r w:rsidRPr="00D60DFB">
        <w:rPr>
          <w:b/>
          <w:spacing w:val="2"/>
          <w:sz w:val="24"/>
          <w:szCs w:val="24"/>
          <w:lang w:val="sl-SI"/>
        </w:rPr>
        <w:t xml:space="preserve"> </w:t>
      </w:r>
      <w:r w:rsidRPr="00D60DFB">
        <w:rPr>
          <w:b/>
          <w:sz w:val="24"/>
          <w:szCs w:val="24"/>
          <w:lang w:val="sl-SI"/>
        </w:rPr>
        <w:t>o</w:t>
      </w:r>
      <w:r w:rsidRPr="00D60DFB">
        <w:rPr>
          <w:b/>
          <w:spacing w:val="-1"/>
          <w:sz w:val="24"/>
          <w:szCs w:val="24"/>
          <w:lang w:val="sl-SI"/>
        </w:rPr>
        <w:t>z</w:t>
      </w:r>
      <w:r w:rsidRPr="00D60DFB">
        <w:rPr>
          <w:b/>
          <w:sz w:val="24"/>
          <w:szCs w:val="24"/>
          <w:lang w:val="sl-SI"/>
        </w:rPr>
        <w:t>ir</w:t>
      </w:r>
      <w:r w:rsidRPr="00D60DFB">
        <w:rPr>
          <w:b/>
          <w:spacing w:val="2"/>
          <w:sz w:val="24"/>
          <w:szCs w:val="24"/>
          <w:lang w:val="sl-SI"/>
        </w:rPr>
        <w:t>o</w:t>
      </w:r>
      <w:r w:rsidRPr="00D60DFB">
        <w:rPr>
          <w:b/>
          <w:spacing w:val="-3"/>
          <w:sz w:val="24"/>
          <w:szCs w:val="24"/>
          <w:lang w:val="sl-SI"/>
        </w:rPr>
        <w:t>m</w:t>
      </w:r>
      <w:r w:rsidRPr="00D60DFB">
        <w:rPr>
          <w:b/>
          <w:sz w:val="24"/>
          <w:szCs w:val="24"/>
          <w:lang w:val="sl-SI"/>
        </w:rPr>
        <w:t>a</w:t>
      </w:r>
      <w:r w:rsidRPr="00D60DFB">
        <w:rPr>
          <w:b/>
          <w:spacing w:val="2"/>
          <w:sz w:val="24"/>
          <w:szCs w:val="24"/>
          <w:lang w:val="sl-SI"/>
        </w:rPr>
        <w:t xml:space="preserve"> </w:t>
      </w:r>
      <w:r w:rsidRPr="00D60DFB">
        <w:rPr>
          <w:b/>
          <w:spacing w:val="1"/>
          <w:sz w:val="24"/>
          <w:szCs w:val="24"/>
          <w:lang w:val="sl-SI"/>
        </w:rPr>
        <w:t>p</w:t>
      </w:r>
      <w:r w:rsidRPr="00D60DFB">
        <w:rPr>
          <w:b/>
          <w:sz w:val="24"/>
          <w:szCs w:val="24"/>
          <w:lang w:val="sl-SI"/>
        </w:rPr>
        <w:t>o</w:t>
      </w:r>
      <w:r w:rsidRPr="00D60DFB">
        <w:rPr>
          <w:b/>
          <w:spacing w:val="1"/>
          <w:sz w:val="24"/>
          <w:szCs w:val="24"/>
          <w:lang w:val="sl-SI"/>
        </w:rPr>
        <w:t>nu</w:t>
      </w:r>
      <w:r w:rsidRPr="00D60DFB">
        <w:rPr>
          <w:b/>
          <w:spacing w:val="-1"/>
          <w:sz w:val="24"/>
          <w:szCs w:val="24"/>
          <w:lang w:val="sl-SI"/>
        </w:rPr>
        <w:t>d</w:t>
      </w:r>
      <w:r w:rsidRPr="00D60DFB">
        <w:rPr>
          <w:b/>
          <w:spacing w:val="4"/>
          <w:sz w:val="24"/>
          <w:szCs w:val="24"/>
          <w:lang w:val="sl-SI"/>
        </w:rPr>
        <w:t>n</w:t>
      </w:r>
      <w:r w:rsidRPr="00D60DFB">
        <w:rPr>
          <w:b/>
          <w:sz w:val="24"/>
          <w:szCs w:val="24"/>
          <w:lang w:val="sl-SI"/>
        </w:rPr>
        <w:t>i</w:t>
      </w:r>
      <w:r w:rsidRPr="00D60DFB">
        <w:rPr>
          <w:b/>
          <w:spacing w:val="1"/>
          <w:sz w:val="24"/>
          <w:szCs w:val="24"/>
          <w:lang w:val="sl-SI"/>
        </w:rPr>
        <w:t>k</w:t>
      </w:r>
      <w:r w:rsidRPr="00D60DFB">
        <w:rPr>
          <w:b/>
          <w:sz w:val="24"/>
          <w:szCs w:val="24"/>
          <w:lang w:val="sl-SI"/>
        </w:rPr>
        <w:t>a,</w:t>
      </w:r>
      <w:r w:rsidRPr="00D60DFB">
        <w:rPr>
          <w:b/>
          <w:spacing w:val="2"/>
          <w:sz w:val="24"/>
          <w:szCs w:val="24"/>
          <w:lang w:val="sl-SI"/>
        </w:rPr>
        <w:t xml:space="preserve"> </w:t>
      </w:r>
      <w:r w:rsidRPr="00D60DFB">
        <w:rPr>
          <w:b/>
          <w:spacing w:val="1"/>
          <w:sz w:val="24"/>
          <w:szCs w:val="24"/>
          <w:lang w:val="sl-SI"/>
        </w:rPr>
        <w:t>k</w:t>
      </w:r>
      <w:r w:rsidRPr="00D60DFB">
        <w:rPr>
          <w:b/>
          <w:sz w:val="24"/>
          <w:szCs w:val="24"/>
          <w:lang w:val="sl-SI"/>
        </w:rPr>
        <w:t xml:space="preserve">i </w:t>
      </w:r>
      <w:r w:rsidRPr="00D60DFB">
        <w:rPr>
          <w:b/>
          <w:spacing w:val="1"/>
          <w:sz w:val="24"/>
          <w:szCs w:val="24"/>
          <w:lang w:val="sl-SI"/>
        </w:rPr>
        <w:t>b</w:t>
      </w:r>
      <w:r w:rsidRPr="00D60DFB">
        <w:rPr>
          <w:b/>
          <w:sz w:val="24"/>
          <w:szCs w:val="24"/>
          <w:lang w:val="sl-SI"/>
        </w:rPr>
        <w:t>o</w:t>
      </w:r>
      <w:r w:rsidRPr="00D60DFB">
        <w:rPr>
          <w:b/>
          <w:spacing w:val="2"/>
          <w:sz w:val="24"/>
          <w:szCs w:val="24"/>
          <w:lang w:val="sl-SI"/>
        </w:rPr>
        <w:t xml:space="preserve"> </w:t>
      </w:r>
      <w:r w:rsidRPr="00D60DFB">
        <w:rPr>
          <w:b/>
          <w:spacing w:val="1"/>
          <w:sz w:val="24"/>
          <w:szCs w:val="24"/>
          <w:lang w:val="sl-SI"/>
        </w:rPr>
        <w:t>p</w:t>
      </w:r>
      <w:r w:rsidRPr="00D60DFB">
        <w:rPr>
          <w:b/>
          <w:sz w:val="24"/>
          <w:szCs w:val="24"/>
          <w:lang w:val="sl-SI"/>
        </w:rPr>
        <w:t>o</w:t>
      </w:r>
      <w:r w:rsidRPr="00D60DFB">
        <w:rPr>
          <w:b/>
          <w:spacing w:val="1"/>
          <w:sz w:val="24"/>
          <w:szCs w:val="24"/>
          <w:lang w:val="sl-SI"/>
        </w:rPr>
        <w:t>d</w:t>
      </w:r>
      <w:r w:rsidRPr="00D60DFB">
        <w:rPr>
          <w:b/>
          <w:spacing w:val="-2"/>
          <w:sz w:val="24"/>
          <w:szCs w:val="24"/>
          <w:lang w:val="sl-SI"/>
        </w:rPr>
        <w:t>a</w:t>
      </w:r>
      <w:r w:rsidRPr="00D60DFB">
        <w:rPr>
          <w:b/>
          <w:sz w:val="24"/>
          <w:szCs w:val="24"/>
          <w:lang w:val="sl-SI"/>
        </w:rPr>
        <w:t xml:space="preserve">l </w:t>
      </w:r>
      <w:r w:rsidRPr="00D60DFB">
        <w:rPr>
          <w:b/>
          <w:spacing w:val="-1"/>
          <w:sz w:val="24"/>
          <w:szCs w:val="24"/>
          <w:lang w:val="sl-SI"/>
        </w:rPr>
        <w:t>z</w:t>
      </w:r>
      <w:r w:rsidRPr="00D60DFB">
        <w:rPr>
          <w:b/>
          <w:sz w:val="24"/>
          <w:szCs w:val="24"/>
          <w:lang w:val="sl-SI"/>
        </w:rPr>
        <w:t>avaj</w:t>
      </w:r>
      <w:r w:rsidRPr="00D60DFB">
        <w:rPr>
          <w:b/>
          <w:spacing w:val="-1"/>
          <w:sz w:val="24"/>
          <w:szCs w:val="24"/>
          <w:lang w:val="sl-SI"/>
        </w:rPr>
        <w:t>a</w:t>
      </w:r>
      <w:r w:rsidRPr="00D60DFB">
        <w:rPr>
          <w:b/>
          <w:sz w:val="24"/>
          <w:szCs w:val="24"/>
          <w:lang w:val="sl-SI"/>
        </w:rPr>
        <w:t>joče ali</w:t>
      </w:r>
      <w:r w:rsidRPr="00D60DFB">
        <w:rPr>
          <w:b/>
          <w:spacing w:val="2"/>
          <w:sz w:val="24"/>
          <w:szCs w:val="24"/>
          <w:lang w:val="sl-SI"/>
        </w:rPr>
        <w:t xml:space="preserve"> </w:t>
      </w:r>
      <w:r w:rsidRPr="00D60DFB">
        <w:rPr>
          <w:b/>
          <w:spacing w:val="1"/>
          <w:sz w:val="24"/>
          <w:szCs w:val="24"/>
          <w:lang w:val="sl-SI"/>
        </w:rPr>
        <w:t>n</w:t>
      </w:r>
      <w:r w:rsidRPr="00D60DFB">
        <w:rPr>
          <w:b/>
          <w:sz w:val="24"/>
          <w:szCs w:val="24"/>
          <w:lang w:val="sl-SI"/>
        </w:rPr>
        <w:t>e</w:t>
      </w:r>
      <w:r w:rsidRPr="00D60DFB">
        <w:rPr>
          <w:b/>
          <w:spacing w:val="-1"/>
          <w:sz w:val="24"/>
          <w:szCs w:val="24"/>
          <w:lang w:val="sl-SI"/>
        </w:rPr>
        <w:t>re</w:t>
      </w:r>
      <w:r w:rsidRPr="00D60DFB">
        <w:rPr>
          <w:b/>
          <w:sz w:val="24"/>
          <w:szCs w:val="24"/>
          <w:lang w:val="sl-SI"/>
        </w:rPr>
        <w:t>s</w:t>
      </w:r>
      <w:r w:rsidRPr="00D60DFB">
        <w:rPr>
          <w:b/>
          <w:spacing w:val="1"/>
          <w:sz w:val="24"/>
          <w:szCs w:val="24"/>
          <w:lang w:val="sl-SI"/>
        </w:rPr>
        <w:t>n</w:t>
      </w:r>
      <w:r w:rsidRPr="00D60DFB">
        <w:rPr>
          <w:b/>
          <w:sz w:val="24"/>
          <w:szCs w:val="24"/>
          <w:lang w:val="sl-SI"/>
        </w:rPr>
        <w:t>i</w:t>
      </w:r>
      <w:r w:rsidRPr="00D60DFB">
        <w:rPr>
          <w:b/>
          <w:spacing w:val="2"/>
          <w:sz w:val="24"/>
          <w:szCs w:val="24"/>
          <w:lang w:val="sl-SI"/>
        </w:rPr>
        <w:t>č</w:t>
      </w:r>
      <w:r w:rsidRPr="00D60DFB">
        <w:rPr>
          <w:b/>
          <w:spacing w:val="1"/>
          <w:sz w:val="24"/>
          <w:szCs w:val="24"/>
          <w:lang w:val="sl-SI"/>
        </w:rPr>
        <w:t>n</w:t>
      </w:r>
      <w:r w:rsidRPr="00D60DFB">
        <w:rPr>
          <w:b/>
          <w:sz w:val="24"/>
          <w:szCs w:val="24"/>
          <w:lang w:val="sl-SI"/>
        </w:rPr>
        <w:t>e i</w:t>
      </w:r>
      <w:r w:rsidRPr="00D60DFB">
        <w:rPr>
          <w:b/>
          <w:spacing w:val="1"/>
          <w:sz w:val="24"/>
          <w:szCs w:val="24"/>
          <w:lang w:val="sl-SI"/>
        </w:rPr>
        <w:t>nf</w:t>
      </w:r>
      <w:r w:rsidRPr="00D60DFB">
        <w:rPr>
          <w:b/>
          <w:sz w:val="24"/>
          <w:szCs w:val="24"/>
          <w:lang w:val="sl-SI"/>
        </w:rPr>
        <w:t>o</w:t>
      </w:r>
      <w:r w:rsidRPr="00D60DFB">
        <w:rPr>
          <w:b/>
          <w:spacing w:val="-1"/>
          <w:sz w:val="24"/>
          <w:szCs w:val="24"/>
          <w:lang w:val="sl-SI"/>
        </w:rPr>
        <w:t>r</w:t>
      </w:r>
      <w:r w:rsidRPr="00D60DFB">
        <w:rPr>
          <w:b/>
          <w:spacing w:val="-3"/>
          <w:sz w:val="24"/>
          <w:szCs w:val="24"/>
          <w:lang w:val="sl-SI"/>
        </w:rPr>
        <w:t>m</w:t>
      </w:r>
      <w:r w:rsidRPr="00D60DFB">
        <w:rPr>
          <w:b/>
          <w:sz w:val="24"/>
          <w:szCs w:val="24"/>
          <w:lang w:val="sl-SI"/>
        </w:rPr>
        <w:t>a</w:t>
      </w:r>
      <w:r w:rsidRPr="00D60DFB">
        <w:rPr>
          <w:b/>
          <w:spacing w:val="-1"/>
          <w:sz w:val="24"/>
          <w:szCs w:val="24"/>
          <w:lang w:val="sl-SI"/>
        </w:rPr>
        <w:t>c</w:t>
      </w:r>
      <w:r w:rsidRPr="00D60DFB">
        <w:rPr>
          <w:b/>
          <w:sz w:val="24"/>
          <w:szCs w:val="24"/>
          <w:lang w:val="sl-SI"/>
        </w:rPr>
        <w:t>ije ali</w:t>
      </w:r>
      <w:r w:rsidRPr="00D60DFB">
        <w:rPr>
          <w:b/>
          <w:spacing w:val="2"/>
          <w:sz w:val="24"/>
          <w:szCs w:val="24"/>
          <w:lang w:val="sl-SI"/>
        </w:rPr>
        <w:t xml:space="preserve"> </w:t>
      </w:r>
      <w:r w:rsidRPr="00D60DFB">
        <w:rPr>
          <w:b/>
          <w:spacing w:val="1"/>
          <w:sz w:val="24"/>
          <w:szCs w:val="24"/>
          <w:lang w:val="sl-SI"/>
        </w:rPr>
        <w:t>p</w:t>
      </w:r>
      <w:r w:rsidRPr="00D60DFB">
        <w:rPr>
          <w:b/>
          <w:spacing w:val="3"/>
          <w:sz w:val="24"/>
          <w:szCs w:val="24"/>
          <w:lang w:val="sl-SI"/>
        </w:rPr>
        <w:t>o</w:t>
      </w:r>
      <w:r w:rsidRPr="00D60DFB">
        <w:rPr>
          <w:b/>
          <w:spacing w:val="1"/>
          <w:sz w:val="24"/>
          <w:szCs w:val="24"/>
          <w:lang w:val="sl-SI"/>
        </w:rPr>
        <w:t>d</w:t>
      </w:r>
      <w:r w:rsidRPr="00D60DFB">
        <w:rPr>
          <w:b/>
          <w:sz w:val="24"/>
          <w:szCs w:val="24"/>
          <w:lang w:val="sl-SI"/>
        </w:rPr>
        <w:t>atke</w:t>
      </w:r>
      <w:r w:rsidRPr="00D60DFB">
        <w:rPr>
          <w:b/>
          <w:spacing w:val="1"/>
          <w:sz w:val="24"/>
          <w:szCs w:val="24"/>
          <w:lang w:val="sl-SI"/>
        </w:rPr>
        <w:t xml:space="preserve"> </w:t>
      </w:r>
      <w:r w:rsidRPr="00D60DFB">
        <w:rPr>
          <w:b/>
          <w:sz w:val="24"/>
          <w:szCs w:val="24"/>
          <w:lang w:val="sl-SI"/>
        </w:rPr>
        <w:t>glede</w:t>
      </w:r>
      <w:r w:rsidRPr="00D60DFB">
        <w:rPr>
          <w:b/>
          <w:spacing w:val="1"/>
          <w:sz w:val="24"/>
          <w:szCs w:val="24"/>
          <w:lang w:val="sl-SI"/>
        </w:rPr>
        <w:t xml:space="preserve"> </w:t>
      </w:r>
      <w:r w:rsidRPr="00D60DFB">
        <w:rPr>
          <w:b/>
          <w:spacing w:val="2"/>
          <w:sz w:val="24"/>
          <w:szCs w:val="24"/>
          <w:lang w:val="sl-SI"/>
        </w:rPr>
        <w:t>p</w:t>
      </w:r>
      <w:r w:rsidRPr="00D60DFB">
        <w:rPr>
          <w:b/>
          <w:sz w:val="24"/>
          <w:szCs w:val="24"/>
          <w:lang w:val="sl-SI"/>
        </w:rPr>
        <w:t>o</w:t>
      </w:r>
      <w:r w:rsidRPr="00D60DFB">
        <w:rPr>
          <w:b/>
          <w:spacing w:val="1"/>
          <w:sz w:val="24"/>
          <w:szCs w:val="24"/>
          <w:lang w:val="sl-SI"/>
        </w:rPr>
        <w:t>nud</w:t>
      </w:r>
      <w:r w:rsidRPr="00D60DFB">
        <w:rPr>
          <w:b/>
          <w:spacing w:val="-1"/>
          <w:sz w:val="24"/>
          <w:szCs w:val="24"/>
          <w:lang w:val="sl-SI"/>
        </w:rPr>
        <w:t>n</w:t>
      </w:r>
      <w:r w:rsidRPr="00D60DFB">
        <w:rPr>
          <w:b/>
          <w:sz w:val="24"/>
          <w:szCs w:val="24"/>
          <w:lang w:val="sl-SI"/>
        </w:rPr>
        <w:t>i</w:t>
      </w:r>
      <w:r w:rsidRPr="00D60DFB">
        <w:rPr>
          <w:b/>
          <w:spacing w:val="1"/>
          <w:sz w:val="24"/>
          <w:szCs w:val="24"/>
          <w:lang w:val="sl-SI"/>
        </w:rPr>
        <w:t>k</w:t>
      </w:r>
      <w:r w:rsidRPr="00D60DFB">
        <w:rPr>
          <w:b/>
          <w:sz w:val="24"/>
          <w:szCs w:val="24"/>
          <w:lang w:val="sl-SI"/>
        </w:rPr>
        <w:t>a,</w:t>
      </w:r>
      <w:r w:rsidRPr="00D60DFB">
        <w:rPr>
          <w:b/>
          <w:spacing w:val="1"/>
          <w:sz w:val="24"/>
          <w:szCs w:val="24"/>
          <w:lang w:val="sl-SI"/>
        </w:rPr>
        <w:t xml:space="preserve"> </w:t>
      </w:r>
      <w:r w:rsidRPr="00D60DFB">
        <w:rPr>
          <w:b/>
          <w:spacing w:val="-1"/>
          <w:sz w:val="24"/>
          <w:szCs w:val="24"/>
          <w:lang w:val="sl-SI"/>
        </w:rPr>
        <w:t>dr</w:t>
      </w:r>
      <w:r w:rsidRPr="00D60DFB">
        <w:rPr>
          <w:b/>
          <w:spacing w:val="1"/>
          <w:sz w:val="24"/>
          <w:szCs w:val="24"/>
          <w:lang w:val="sl-SI"/>
        </w:rPr>
        <w:t>u</w:t>
      </w:r>
      <w:r w:rsidRPr="00D60DFB">
        <w:rPr>
          <w:b/>
          <w:sz w:val="24"/>
          <w:szCs w:val="24"/>
          <w:lang w:val="sl-SI"/>
        </w:rPr>
        <w:t>gih</w:t>
      </w:r>
      <w:r w:rsidRPr="00D60DFB">
        <w:rPr>
          <w:b/>
          <w:spacing w:val="4"/>
          <w:sz w:val="24"/>
          <w:szCs w:val="24"/>
          <w:lang w:val="sl-SI"/>
        </w:rPr>
        <w:t xml:space="preserve"> </w:t>
      </w:r>
      <w:r w:rsidRPr="00D60DFB">
        <w:rPr>
          <w:b/>
          <w:sz w:val="24"/>
          <w:szCs w:val="24"/>
          <w:lang w:val="sl-SI"/>
        </w:rPr>
        <w:t>os</w:t>
      </w:r>
      <w:r w:rsidRPr="00D60DFB">
        <w:rPr>
          <w:b/>
          <w:spacing w:val="-1"/>
          <w:sz w:val="24"/>
          <w:szCs w:val="24"/>
          <w:lang w:val="sl-SI"/>
        </w:rPr>
        <w:t>e</w:t>
      </w:r>
      <w:r w:rsidRPr="00D60DFB">
        <w:rPr>
          <w:b/>
          <w:sz w:val="24"/>
          <w:szCs w:val="24"/>
          <w:lang w:val="sl-SI"/>
        </w:rPr>
        <w:t>b</w:t>
      </w:r>
      <w:r w:rsidRPr="00D60DFB">
        <w:rPr>
          <w:b/>
          <w:spacing w:val="2"/>
          <w:sz w:val="24"/>
          <w:szCs w:val="24"/>
          <w:lang w:val="sl-SI"/>
        </w:rPr>
        <w:t xml:space="preserve"> </w:t>
      </w:r>
      <w:r w:rsidRPr="00D60DFB">
        <w:rPr>
          <w:b/>
          <w:spacing w:val="1"/>
          <w:sz w:val="24"/>
          <w:szCs w:val="24"/>
          <w:lang w:val="sl-SI"/>
        </w:rPr>
        <w:t>n</w:t>
      </w:r>
      <w:r w:rsidRPr="00D60DFB">
        <w:rPr>
          <w:b/>
          <w:sz w:val="24"/>
          <w:szCs w:val="24"/>
          <w:lang w:val="sl-SI"/>
        </w:rPr>
        <w:t>a</w:t>
      </w:r>
      <w:r w:rsidRPr="00D60DFB">
        <w:rPr>
          <w:b/>
          <w:spacing w:val="1"/>
          <w:sz w:val="24"/>
          <w:szCs w:val="24"/>
          <w:lang w:val="sl-SI"/>
        </w:rPr>
        <w:t xml:space="preserve"> k</w:t>
      </w:r>
      <w:r w:rsidRPr="00D60DFB">
        <w:rPr>
          <w:b/>
          <w:sz w:val="24"/>
          <w:szCs w:val="24"/>
          <w:lang w:val="sl-SI"/>
        </w:rPr>
        <w:t>at</w:t>
      </w:r>
      <w:r w:rsidRPr="00D60DFB">
        <w:rPr>
          <w:b/>
          <w:spacing w:val="-2"/>
          <w:sz w:val="24"/>
          <w:szCs w:val="24"/>
          <w:lang w:val="sl-SI"/>
        </w:rPr>
        <w:t>e</w:t>
      </w:r>
      <w:r w:rsidRPr="00D60DFB">
        <w:rPr>
          <w:b/>
          <w:spacing w:val="-1"/>
          <w:sz w:val="24"/>
          <w:szCs w:val="24"/>
          <w:lang w:val="sl-SI"/>
        </w:rPr>
        <w:t>r</w:t>
      </w:r>
      <w:r w:rsidRPr="00D60DFB">
        <w:rPr>
          <w:b/>
          <w:sz w:val="24"/>
          <w:szCs w:val="24"/>
          <w:lang w:val="sl-SI"/>
        </w:rPr>
        <w:t>e se</w:t>
      </w:r>
      <w:r w:rsidRPr="00D60DFB">
        <w:rPr>
          <w:b/>
          <w:spacing w:val="-1"/>
          <w:sz w:val="24"/>
          <w:szCs w:val="24"/>
          <w:lang w:val="sl-SI"/>
        </w:rPr>
        <w:t xml:space="preserve"> </w:t>
      </w:r>
      <w:r w:rsidRPr="00D60DFB">
        <w:rPr>
          <w:b/>
          <w:spacing w:val="1"/>
          <w:sz w:val="24"/>
          <w:szCs w:val="24"/>
          <w:lang w:val="sl-SI"/>
        </w:rPr>
        <w:t>p</w:t>
      </w:r>
      <w:r w:rsidRPr="00D60DFB">
        <w:rPr>
          <w:b/>
          <w:sz w:val="24"/>
          <w:szCs w:val="24"/>
          <w:lang w:val="sl-SI"/>
        </w:rPr>
        <w:t>o</w:t>
      </w:r>
      <w:r w:rsidRPr="00D60DFB">
        <w:rPr>
          <w:b/>
          <w:spacing w:val="1"/>
          <w:sz w:val="24"/>
          <w:szCs w:val="24"/>
          <w:lang w:val="sl-SI"/>
        </w:rPr>
        <w:t>d</w:t>
      </w:r>
      <w:r w:rsidRPr="00D60DFB">
        <w:rPr>
          <w:b/>
          <w:sz w:val="24"/>
          <w:szCs w:val="24"/>
          <w:lang w:val="sl-SI"/>
        </w:rPr>
        <w:t>atki ali</w:t>
      </w:r>
      <w:r w:rsidRPr="00D60DFB">
        <w:rPr>
          <w:b/>
          <w:spacing w:val="1"/>
          <w:sz w:val="24"/>
          <w:szCs w:val="24"/>
          <w:lang w:val="sl-SI"/>
        </w:rPr>
        <w:t xml:space="preserve"> </w:t>
      </w:r>
      <w:r w:rsidRPr="00D60DFB">
        <w:rPr>
          <w:b/>
          <w:sz w:val="24"/>
          <w:szCs w:val="24"/>
          <w:lang w:val="sl-SI"/>
        </w:rPr>
        <w:t>iz</w:t>
      </w:r>
      <w:r w:rsidRPr="00D60DFB">
        <w:rPr>
          <w:b/>
          <w:spacing w:val="-1"/>
          <w:sz w:val="24"/>
          <w:szCs w:val="24"/>
          <w:lang w:val="sl-SI"/>
        </w:rPr>
        <w:t>j</w:t>
      </w:r>
      <w:r w:rsidRPr="00D60DFB">
        <w:rPr>
          <w:b/>
          <w:sz w:val="24"/>
          <w:szCs w:val="24"/>
          <w:lang w:val="sl-SI"/>
        </w:rPr>
        <w:t xml:space="preserve">ave </w:t>
      </w:r>
      <w:r w:rsidRPr="00D60DFB">
        <w:rPr>
          <w:b/>
          <w:spacing w:val="1"/>
          <w:sz w:val="24"/>
          <w:szCs w:val="24"/>
          <w:lang w:val="sl-SI"/>
        </w:rPr>
        <w:t>n</w:t>
      </w:r>
      <w:r w:rsidRPr="00D60DFB">
        <w:rPr>
          <w:b/>
          <w:spacing w:val="-2"/>
          <w:sz w:val="24"/>
          <w:szCs w:val="24"/>
          <w:lang w:val="sl-SI"/>
        </w:rPr>
        <w:t>a</w:t>
      </w:r>
      <w:r w:rsidRPr="00D60DFB">
        <w:rPr>
          <w:b/>
          <w:spacing w:val="1"/>
          <w:sz w:val="24"/>
          <w:szCs w:val="24"/>
          <w:lang w:val="sl-SI"/>
        </w:rPr>
        <w:t>n</w:t>
      </w:r>
      <w:r w:rsidRPr="00D60DFB">
        <w:rPr>
          <w:b/>
          <w:sz w:val="24"/>
          <w:szCs w:val="24"/>
          <w:lang w:val="sl-SI"/>
        </w:rPr>
        <w:t xml:space="preserve">ašajo </w:t>
      </w:r>
      <w:r w:rsidRPr="00D60DFB">
        <w:rPr>
          <w:b/>
          <w:spacing w:val="-1"/>
          <w:sz w:val="24"/>
          <w:szCs w:val="24"/>
          <w:lang w:val="sl-SI"/>
        </w:rPr>
        <w:t>te</w:t>
      </w:r>
      <w:r w:rsidRPr="00D60DFB">
        <w:rPr>
          <w:b/>
          <w:sz w:val="24"/>
          <w:szCs w:val="24"/>
          <w:lang w:val="sl-SI"/>
        </w:rPr>
        <w:t>r</w:t>
      </w:r>
      <w:r w:rsidRPr="00D60DFB">
        <w:rPr>
          <w:b/>
          <w:spacing w:val="-1"/>
          <w:sz w:val="24"/>
          <w:szCs w:val="24"/>
          <w:lang w:val="sl-SI"/>
        </w:rPr>
        <w:t xml:space="preserve"> </w:t>
      </w:r>
      <w:r w:rsidRPr="00D60DFB">
        <w:rPr>
          <w:b/>
          <w:sz w:val="24"/>
          <w:szCs w:val="24"/>
          <w:lang w:val="sl-SI"/>
        </w:rPr>
        <w:t xml:space="preserve">glede </w:t>
      </w:r>
      <w:r w:rsidRPr="00D60DFB">
        <w:rPr>
          <w:b/>
          <w:spacing w:val="1"/>
          <w:sz w:val="24"/>
          <w:szCs w:val="24"/>
          <w:lang w:val="sl-SI"/>
        </w:rPr>
        <w:t>s</w:t>
      </w:r>
      <w:r w:rsidRPr="00D60DFB">
        <w:rPr>
          <w:b/>
          <w:spacing w:val="2"/>
          <w:sz w:val="24"/>
          <w:szCs w:val="24"/>
          <w:lang w:val="sl-SI"/>
        </w:rPr>
        <w:t>a</w:t>
      </w:r>
      <w:r w:rsidRPr="00D60DFB">
        <w:rPr>
          <w:b/>
          <w:spacing w:val="-1"/>
          <w:sz w:val="24"/>
          <w:szCs w:val="24"/>
          <w:lang w:val="sl-SI"/>
        </w:rPr>
        <w:t>me</w:t>
      </w:r>
      <w:r w:rsidRPr="00D60DFB">
        <w:rPr>
          <w:b/>
          <w:sz w:val="24"/>
          <w:szCs w:val="24"/>
          <w:lang w:val="sl-SI"/>
        </w:rPr>
        <w:t>ga</w:t>
      </w:r>
      <w:r w:rsidRPr="00D60DFB">
        <w:rPr>
          <w:b/>
          <w:spacing w:val="2"/>
          <w:sz w:val="24"/>
          <w:szCs w:val="24"/>
          <w:lang w:val="sl-SI"/>
        </w:rPr>
        <w:t xml:space="preserve"> </w:t>
      </w:r>
      <w:r w:rsidRPr="00D60DFB">
        <w:rPr>
          <w:b/>
          <w:spacing w:val="1"/>
          <w:sz w:val="24"/>
          <w:szCs w:val="24"/>
          <w:lang w:val="sl-SI"/>
        </w:rPr>
        <w:t>p</w:t>
      </w:r>
      <w:r w:rsidRPr="00D60DFB">
        <w:rPr>
          <w:b/>
          <w:spacing w:val="-1"/>
          <w:sz w:val="24"/>
          <w:szCs w:val="24"/>
          <w:lang w:val="sl-SI"/>
        </w:rPr>
        <w:t>re</w:t>
      </w:r>
      <w:r w:rsidRPr="00D60DFB">
        <w:rPr>
          <w:b/>
          <w:spacing w:val="1"/>
          <w:sz w:val="24"/>
          <w:szCs w:val="24"/>
          <w:lang w:val="sl-SI"/>
        </w:rPr>
        <w:t>d</w:t>
      </w:r>
      <w:r w:rsidRPr="00D60DFB">
        <w:rPr>
          <w:b/>
          <w:spacing w:val="-1"/>
          <w:sz w:val="24"/>
          <w:szCs w:val="24"/>
          <w:lang w:val="sl-SI"/>
        </w:rPr>
        <w:t>me</w:t>
      </w:r>
      <w:r w:rsidRPr="00D60DFB">
        <w:rPr>
          <w:b/>
          <w:sz w:val="24"/>
          <w:szCs w:val="24"/>
          <w:lang w:val="sl-SI"/>
        </w:rPr>
        <w:t xml:space="preserve">ta </w:t>
      </w:r>
      <w:r w:rsidRPr="00D60DFB">
        <w:rPr>
          <w:b/>
          <w:spacing w:val="-1"/>
          <w:sz w:val="24"/>
          <w:szCs w:val="24"/>
          <w:lang w:val="sl-SI"/>
        </w:rPr>
        <w:t>j</w:t>
      </w:r>
      <w:r w:rsidRPr="00D60DFB">
        <w:rPr>
          <w:b/>
          <w:sz w:val="24"/>
          <w:szCs w:val="24"/>
          <w:lang w:val="sl-SI"/>
        </w:rPr>
        <w:t>av</w:t>
      </w:r>
      <w:r w:rsidRPr="00D60DFB">
        <w:rPr>
          <w:b/>
          <w:spacing w:val="1"/>
          <w:sz w:val="24"/>
          <w:szCs w:val="24"/>
          <w:lang w:val="sl-SI"/>
        </w:rPr>
        <w:t>n</w:t>
      </w:r>
      <w:r w:rsidRPr="00D60DFB">
        <w:rPr>
          <w:b/>
          <w:spacing w:val="-1"/>
          <w:sz w:val="24"/>
          <w:szCs w:val="24"/>
          <w:lang w:val="sl-SI"/>
        </w:rPr>
        <w:t>e</w:t>
      </w:r>
      <w:r w:rsidRPr="00D60DFB">
        <w:rPr>
          <w:b/>
          <w:sz w:val="24"/>
          <w:szCs w:val="24"/>
          <w:lang w:val="sl-SI"/>
        </w:rPr>
        <w:t xml:space="preserve">ga </w:t>
      </w:r>
      <w:r w:rsidRPr="00D60DFB">
        <w:rPr>
          <w:b/>
          <w:spacing w:val="1"/>
          <w:sz w:val="24"/>
          <w:szCs w:val="24"/>
          <w:lang w:val="sl-SI"/>
        </w:rPr>
        <w:t>n</w:t>
      </w:r>
      <w:r w:rsidRPr="00D60DFB">
        <w:rPr>
          <w:b/>
          <w:sz w:val="24"/>
          <w:szCs w:val="24"/>
          <w:lang w:val="sl-SI"/>
        </w:rPr>
        <w:t>a</w:t>
      </w:r>
      <w:r w:rsidRPr="00D60DFB">
        <w:rPr>
          <w:b/>
          <w:spacing w:val="-1"/>
          <w:sz w:val="24"/>
          <w:szCs w:val="24"/>
          <w:lang w:val="sl-SI"/>
        </w:rPr>
        <w:t>r</w:t>
      </w:r>
      <w:r w:rsidRPr="00D60DFB">
        <w:rPr>
          <w:b/>
          <w:spacing w:val="2"/>
          <w:sz w:val="24"/>
          <w:szCs w:val="24"/>
          <w:lang w:val="sl-SI"/>
        </w:rPr>
        <w:t>o</w:t>
      </w:r>
      <w:r w:rsidRPr="00D60DFB">
        <w:rPr>
          <w:b/>
          <w:spacing w:val="-1"/>
          <w:sz w:val="24"/>
          <w:szCs w:val="24"/>
          <w:lang w:val="sl-SI"/>
        </w:rPr>
        <w:t>č</w:t>
      </w:r>
      <w:r w:rsidRPr="00D60DFB">
        <w:rPr>
          <w:b/>
          <w:sz w:val="24"/>
          <w:szCs w:val="24"/>
          <w:lang w:val="sl-SI"/>
        </w:rPr>
        <w:t>i</w:t>
      </w:r>
      <w:r w:rsidRPr="00D60DFB">
        <w:rPr>
          <w:b/>
          <w:spacing w:val="1"/>
          <w:sz w:val="24"/>
          <w:szCs w:val="24"/>
          <w:lang w:val="sl-SI"/>
        </w:rPr>
        <w:t>l</w:t>
      </w:r>
      <w:r w:rsidRPr="00D60DFB">
        <w:rPr>
          <w:b/>
          <w:sz w:val="24"/>
          <w:szCs w:val="24"/>
          <w:lang w:val="sl-SI"/>
        </w:rPr>
        <w:t>a.</w:t>
      </w:r>
    </w:p>
    <w:p w14:paraId="5DB99F97" w14:textId="77777777" w:rsidR="006C050F" w:rsidRPr="00D60DFB" w:rsidRDefault="006C050F" w:rsidP="00D60DFB">
      <w:pPr>
        <w:spacing w:line="288" w:lineRule="auto"/>
        <w:rPr>
          <w:sz w:val="24"/>
          <w:szCs w:val="24"/>
          <w:lang w:val="sl-SI"/>
        </w:rPr>
      </w:pPr>
    </w:p>
    <w:p w14:paraId="352C518D" w14:textId="77777777" w:rsidR="006C050F" w:rsidRPr="00D60DFB" w:rsidRDefault="006C050F" w:rsidP="00D60DFB">
      <w:pPr>
        <w:spacing w:line="288" w:lineRule="auto"/>
        <w:rPr>
          <w:sz w:val="24"/>
          <w:szCs w:val="24"/>
          <w:lang w:val="sl-SI"/>
        </w:rPr>
      </w:pPr>
    </w:p>
    <w:p w14:paraId="00416512" w14:textId="77777777" w:rsidR="006C050F" w:rsidRPr="00D60DFB" w:rsidRDefault="00AE0544" w:rsidP="00D60DFB">
      <w:pPr>
        <w:spacing w:line="288" w:lineRule="auto"/>
        <w:ind w:left="5323"/>
        <w:rPr>
          <w:sz w:val="24"/>
          <w:szCs w:val="24"/>
          <w:lang w:val="sl-SI"/>
        </w:rPr>
      </w:pPr>
      <w:r w:rsidRPr="00D60DFB">
        <w:rPr>
          <w:spacing w:val="1"/>
          <w:sz w:val="24"/>
          <w:szCs w:val="24"/>
          <w:lang w:val="sl-SI"/>
        </w:rPr>
        <w:t>P</w:t>
      </w:r>
      <w:r w:rsidRPr="00D60DFB">
        <w:rPr>
          <w:sz w:val="24"/>
          <w:szCs w:val="24"/>
          <w:lang w:val="sl-SI"/>
        </w:rPr>
        <w:t>onudnik</w:t>
      </w:r>
      <w:r w:rsidRPr="00D60DFB">
        <w:rPr>
          <w:spacing w:val="1"/>
          <w:sz w:val="24"/>
          <w:szCs w:val="24"/>
          <w:lang w:val="sl-SI"/>
        </w:rPr>
        <w:t xml:space="preserve"> </w:t>
      </w:r>
      <w:r w:rsidRPr="00D60DFB">
        <w:rPr>
          <w:sz w:val="24"/>
          <w:szCs w:val="24"/>
          <w:lang w:val="sl-SI"/>
        </w:rPr>
        <w:t>(</w:t>
      </w:r>
      <w:r w:rsidRPr="00D60DFB">
        <w:rPr>
          <w:spacing w:val="-1"/>
          <w:sz w:val="24"/>
          <w:szCs w:val="24"/>
          <w:lang w:val="sl-SI"/>
        </w:rPr>
        <w:t>a</w:t>
      </w:r>
      <w:r w:rsidRPr="00D60DFB">
        <w:rPr>
          <w:sz w:val="24"/>
          <w:szCs w:val="24"/>
          <w:lang w:val="sl-SI"/>
        </w:rPr>
        <w:t>li</w:t>
      </w:r>
      <w:r w:rsidRPr="00D60DFB">
        <w:rPr>
          <w:spacing w:val="1"/>
          <w:sz w:val="24"/>
          <w:szCs w:val="24"/>
          <w:lang w:val="sl-SI"/>
        </w:rPr>
        <w:t xml:space="preserve"> d</w:t>
      </w:r>
      <w:r w:rsidRPr="00D60DFB">
        <w:rPr>
          <w:spacing w:val="-2"/>
          <w:sz w:val="24"/>
          <w:szCs w:val="24"/>
          <w:lang w:val="sl-SI"/>
        </w:rPr>
        <w:t>r</w:t>
      </w:r>
      <w:r w:rsidRPr="00D60DFB">
        <w:rPr>
          <w:spacing w:val="1"/>
          <w:sz w:val="24"/>
          <w:szCs w:val="24"/>
          <w:lang w:val="sl-SI"/>
        </w:rPr>
        <w:t>u</w:t>
      </w:r>
      <w:r w:rsidRPr="00D60DFB">
        <w:rPr>
          <w:sz w:val="24"/>
          <w:szCs w:val="24"/>
          <w:lang w:val="sl-SI"/>
        </w:rPr>
        <w:t>g</w:t>
      </w:r>
      <w:r w:rsidRPr="00D60DFB">
        <w:rPr>
          <w:spacing w:val="-1"/>
          <w:sz w:val="24"/>
          <w:szCs w:val="24"/>
          <w:lang w:val="sl-SI"/>
        </w:rPr>
        <w:t xml:space="preserve"> g</w:t>
      </w:r>
      <w:r w:rsidRPr="00D60DFB">
        <w:rPr>
          <w:spacing w:val="1"/>
          <w:sz w:val="24"/>
          <w:szCs w:val="24"/>
          <w:lang w:val="sl-SI"/>
        </w:rPr>
        <w:t>osp</w:t>
      </w:r>
      <w:r w:rsidRPr="00D60DFB">
        <w:rPr>
          <w:spacing w:val="-1"/>
          <w:sz w:val="24"/>
          <w:szCs w:val="24"/>
          <w:lang w:val="sl-SI"/>
        </w:rPr>
        <w:t>o</w:t>
      </w:r>
      <w:r w:rsidRPr="00D60DFB">
        <w:rPr>
          <w:spacing w:val="1"/>
          <w:sz w:val="24"/>
          <w:szCs w:val="24"/>
          <w:lang w:val="sl-SI"/>
        </w:rPr>
        <w:t>d</w:t>
      </w:r>
      <w:r w:rsidRPr="00D60DFB">
        <w:rPr>
          <w:spacing w:val="-1"/>
          <w:sz w:val="24"/>
          <w:szCs w:val="24"/>
          <w:lang w:val="sl-SI"/>
        </w:rPr>
        <w:t>a</w:t>
      </w:r>
      <w:r w:rsidRPr="00D60DFB">
        <w:rPr>
          <w:sz w:val="24"/>
          <w:szCs w:val="24"/>
          <w:lang w:val="sl-SI"/>
        </w:rPr>
        <w:t>rs</w:t>
      </w:r>
      <w:r w:rsidRPr="00D60DFB">
        <w:rPr>
          <w:spacing w:val="-2"/>
          <w:sz w:val="24"/>
          <w:szCs w:val="24"/>
          <w:lang w:val="sl-SI"/>
        </w:rPr>
        <w:t>k</w:t>
      </w:r>
      <w:r w:rsidRPr="00D60DFB">
        <w:rPr>
          <w:sz w:val="24"/>
          <w:szCs w:val="24"/>
          <w:lang w:val="sl-SI"/>
        </w:rPr>
        <w:t>i</w:t>
      </w:r>
      <w:r w:rsidRPr="00D60DFB">
        <w:rPr>
          <w:spacing w:val="1"/>
          <w:sz w:val="24"/>
          <w:szCs w:val="24"/>
          <w:lang w:val="sl-SI"/>
        </w:rPr>
        <w:t xml:space="preserve"> </w:t>
      </w:r>
      <w:r w:rsidRPr="00D60DFB">
        <w:rPr>
          <w:sz w:val="24"/>
          <w:szCs w:val="24"/>
          <w:lang w:val="sl-SI"/>
        </w:rPr>
        <w:t>s</w:t>
      </w:r>
      <w:r w:rsidRPr="00D60DFB">
        <w:rPr>
          <w:spacing w:val="1"/>
          <w:sz w:val="24"/>
          <w:szCs w:val="24"/>
          <w:lang w:val="sl-SI"/>
        </w:rPr>
        <w:t>ub</w:t>
      </w:r>
      <w:r w:rsidRPr="00D60DFB">
        <w:rPr>
          <w:sz w:val="24"/>
          <w:szCs w:val="24"/>
          <w:lang w:val="sl-SI"/>
        </w:rPr>
        <w:t>je</w:t>
      </w:r>
      <w:r w:rsidRPr="00D60DFB">
        <w:rPr>
          <w:spacing w:val="-2"/>
          <w:sz w:val="24"/>
          <w:szCs w:val="24"/>
          <w:lang w:val="sl-SI"/>
        </w:rPr>
        <w:t>k</w:t>
      </w:r>
      <w:r w:rsidRPr="00D60DFB">
        <w:rPr>
          <w:sz w:val="24"/>
          <w:szCs w:val="24"/>
          <w:lang w:val="sl-SI"/>
        </w:rPr>
        <w:t>t</w:t>
      </w:r>
      <w:r w:rsidRPr="00D60DFB">
        <w:rPr>
          <w:spacing w:val="2"/>
          <w:sz w:val="24"/>
          <w:szCs w:val="24"/>
          <w:lang w:val="sl-SI"/>
        </w:rPr>
        <w:t>)</w:t>
      </w:r>
      <w:r w:rsidRPr="00D60DFB">
        <w:rPr>
          <w:sz w:val="24"/>
          <w:szCs w:val="24"/>
          <w:lang w:val="sl-SI"/>
        </w:rPr>
        <w:t>:</w:t>
      </w:r>
    </w:p>
    <w:p w14:paraId="67CF04A8" w14:textId="77777777" w:rsidR="006C050F" w:rsidRPr="00D60DFB" w:rsidRDefault="00AE0544" w:rsidP="00D60DFB">
      <w:pPr>
        <w:spacing w:line="288" w:lineRule="auto"/>
        <w:ind w:left="5299"/>
        <w:rPr>
          <w:sz w:val="24"/>
          <w:szCs w:val="24"/>
          <w:lang w:val="sl-SI"/>
        </w:rPr>
      </w:pPr>
      <w:r w:rsidRPr="00D60DFB">
        <w:rPr>
          <w:sz w:val="24"/>
          <w:szCs w:val="24"/>
          <w:lang w:val="sl-SI"/>
        </w:rPr>
        <w:t>(žig</w:t>
      </w:r>
      <w:r w:rsidRPr="00D60DFB">
        <w:rPr>
          <w:spacing w:val="-2"/>
          <w:sz w:val="24"/>
          <w:szCs w:val="24"/>
          <w:lang w:val="sl-SI"/>
        </w:rPr>
        <w:t xml:space="preserve"> </w:t>
      </w:r>
      <w:r w:rsidRPr="00D60DFB">
        <w:rPr>
          <w:sz w:val="24"/>
          <w:szCs w:val="24"/>
          <w:lang w:val="sl-SI"/>
        </w:rPr>
        <w:t>in podp</w:t>
      </w:r>
      <w:r w:rsidRPr="00D60DFB">
        <w:rPr>
          <w:spacing w:val="1"/>
          <w:sz w:val="24"/>
          <w:szCs w:val="24"/>
          <w:lang w:val="sl-SI"/>
        </w:rPr>
        <w:t>i</w:t>
      </w:r>
      <w:r w:rsidRPr="00D60DFB">
        <w:rPr>
          <w:sz w:val="24"/>
          <w:szCs w:val="24"/>
          <w:lang w:val="sl-SI"/>
        </w:rPr>
        <w:t>s poobl</w:t>
      </w:r>
      <w:r w:rsidRPr="00D60DFB">
        <w:rPr>
          <w:spacing w:val="-1"/>
          <w:sz w:val="24"/>
          <w:szCs w:val="24"/>
          <w:lang w:val="sl-SI"/>
        </w:rPr>
        <w:t>a</w:t>
      </w:r>
      <w:r w:rsidRPr="00D60DFB">
        <w:rPr>
          <w:sz w:val="24"/>
          <w:szCs w:val="24"/>
          <w:lang w:val="sl-SI"/>
        </w:rPr>
        <w:t>š</w:t>
      </w:r>
      <w:r w:rsidRPr="00D60DFB">
        <w:rPr>
          <w:spacing w:val="-1"/>
          <w:sz w:val="24"/>
          <w:szCs w:val="24"/>
          <w:lang w:val="sl-SI"/>
        </w:rPr>
        <w:t>č</w:t>
      </w:r>
      <w:r w:rsidRPr="00D60DFB">
        <w:rPr>
          <w:spacing w:val="1"/>
          <w:sz w:val="24"/>
          <w:szCs w:val="24"/>
          <w:lang w:val="sl-SI"/>
        </w:rPr>
        <w:t>e</w:t>
      </w:r>
      <w:r w:rsidRPr="00D60DFB">
        <w:rPr>
          <w:sz w:val="24"/>
          <w:szCs w:val="24"/>
          <w:lang w:val="sl-SI"/>
        </w:rPr>
        <w:t>ne</w:t>
      </w:r>
      <w:r w:rsidRPr="00D60DFB">
        <w:rPr>
          <w:spacing w:val="-1"/>
          <w:sz w:val="24"/>
          <w:szCs w:val="24"/>
          <w:lang w:val="sl-SI"/>
        </w:rPr>
        <w:t xml:space="preserve"> </w:t>
      </w:r>
      <w:r w:rsidRPr="00D60DFB">
        <w:rPr>
          <w:sz w:val="24"/>
          <w:szCs w:val="24"/>
          <w:lang w:val="sl-SI"/>
        </w:rPr>
        <w:t>o</w:t>
      </w:r>
      <w:r w:rsidRPr="00D60DFB">
        <w:rPr>
          <w:spacing w:val="2"/>
          <w:sz w:val="24"/>
          <w:szCs w:val="24"/>
          <w:lang w:val="sl-SI"/>
        </w:rPr>
        <w:t>s</w:t>
      </w:r>
      <w:r w:rsidRPr="00D60DFB">
        <w:rPr>
          <w:spacing w:val="-1"/>
          <w:sz w:val="24"/>
          <w:szCs w:val="24"/>
          <w:lang w:val="sl-SI"/>
        </w:rPr>
        <w:t>e</w:t>
      </w:r>
      <w:r w:rsidRPr="00D60DFB">
        <w:rPr>
          <w:sz w:val="24"/>
          <w:szCs w:val="24"/>
          <w:lang w:val="sl-SI"/>
        </w:rPr>
        <w:t>b</w:t>
      </w:r>
      <w:r w:rsidRPr="00D60DFB">
        <w:rPr>
          <w:spacing w:val="-1"/>
          <w:sz w:val="24"/>
          <w:szCs w:val="24"/>
          <w:lang w:val="sl-SI"/>
        </w:rPr>
        <w:t>e</w:t>
      </w:r>
      <w:r w:rsidRPr="00D60DFB">
        <w:rPr>
          <w:sz w:val="24"/>
          <w:szCs w:val="24"/>
          <w:lang w:val="sl-SI"/>
        </w:rPr>
        <w:t>)</w:t>
      </w:r>
    </w:p>
    <w:p w14:paraId="0BF285D1" w14:textId="77777777" w:rsidR="006C050F" w:rsidRPr="00D60DFB" w:rsidRDefault="006C050F" w:rsidP="00D60DFB">
      <w:pPr>
        <w:spacing w:line="288" w:lineRule="auto"/>
        <w:rPr>
          <w:sz w:val="24"/>
          <w:szCs w:val="24"/>
          <w:lang w:val="sl-SI"/>
        </w:rPr>
      </w:pPr>
    </w:p>
    <w:p w14:paraId="72044A2F" w14:textId="77777777" w:rsidR="006C050F" w:rsidRPr="00D60DFB" w:rsidRDefault="006C050F" w:rsidP="00D60DFB">
      <w:pPr>
        <w:spacing w:line="288" w:lineRule="auto"/>
        <w:rPr>
          <w:sz w:val="24"/>
          <w:szCs w:val="24"/>
          <w:lang w:val="sl-SI"/>
        </w:rPr>
      </w:pPr>
    </w:p>
    <w:p w14:paraId="299EF42C" w14:textId="77777777" w:rsidR="006C050F" w:rsidRPr="00D60DFB" w:rsidRDefault="006C050F" w:rsidP="00D60DFB">
      <w:pPr>
        <w:spacing w:before="10" w:line="288" w:lineRule="auto"/>
        <w:rPr>
          <w:sz w:val="24"/>
          <w:szCs w:val="24"/>
          <w:lang w:val="sl-SI"/>
        </w:rPr>
      </w:pPr>
    </w:p>
    <w:p w14:paraId="520A02A4" w14:textId="77777777" w:rsidR="000828DE" w:rsidRPr="00D60DFB" w:rsidRDefault="000828DE" w:rsidP="00D60DFB">
      <w:pPr>
        <w:spacing w:line="288" w:lineRule="auto"/>
        <w:ind w:left="119" w:right="8396"/>
        <w:jc w:val="both"/>
        <w:rPr>
          <w:i/>
          <w:spacing w:val="1"/>
          <w:sz w:val="24"/>
          <w:szCs w:val="24"/>
          <w:lang w:val="sl-SI"/>
        </w:rPr>
      </w:pPr>
    </w:p>
    <w:p w14:paraId="6514326E" w14:textId="77777777" w:rsidR="006C050F" w:rsidRPr="00D60DFB" w:rsidRDefault="000828DE" w:rsidP="00D60DFB">
      <w:pPr>
        <w:spacing w:line="288" w:lineRule="auto"/>
        <w:ind w:left="119" w:right="8396"/>
        <w:rPr>
          <w:i/>
          <w:spacing w:val="1"/>
          <w:sz w:val="24"/>
          <w:szCs w:val="24"/>
        </w:rPr>
      </w:pPr>
      <w:r w:rsidRPr="00D60DFB">
        <w:rPr>
          <w:i/>
          <w:spacing w:val="1"/>
          <w:sz w:val="24"/>
          <w:szCs w:val="24"/>
          <w:u w:val="single" w:color="000000"/>
          <w:lang w:val="sl-SI"/>
        </w:rPr>
        <w:t>*</w:t>
      </w:r>
      <w:r w:rsidRPr="00D60DFB">
        <w:rPr>
          <w:i/>
          <w:spacing w:val="-1"/>
          <w:sz w:val="24"/>
          <w:szCs w:val="24"/>
          <w:u w:val="single" w:color="000000"/>
        </w:rPr>
        <w:t xml:space="preserve"> Navodilo</w:t>
      </w:r>
    </w:p>
    <w:p w14:paraId="52DF9288" w14:textId="77777777" w:rsidR="006C050F" w:rsidRPr="00D60DFB" w:rsidRDefault="00AE0544" w:rsidP="00D60DFB">
      <w:pPr>
        <w:spacing w:line="288" w:lineRule="auto"/>
        <w:ind w:left="119" w:right="78"/>
        <w:jc w:val="both"/>
        <w:rPr>
          <w:sz w:val="24"/>
          <w:szCs w:val="24"/>
          <w:lang w:val="sl-SI"/>
        </w:rPr>
        <w:sectPr w:rsidR="006C050F" w:rsidRPr="00D60DFB">
          <w:pgSz w:w="11920" w:h="16840"/>
          <w:pgMar w:top="1560" w:right="1160" w:bottom="280" w:left="1300" w:header="0" w:footer="759" w:gutter="0"/>
          <w:cols w:space="708"/>
        </w:sectPr>
      </w:pPr>
      <w:r w:rsidRPr="00D60DFB">
        <w:rPr>
          <w:i/>
          <w:spacing w:val="1"/>
          <w:sz w:val="24"/>
          <w:szCs w:val="24"/>
          <w:lang w:val="sl-SI"/>
        </w:rPr>
        <w:t>I</w:t>
      </w:r>
      <w:r w:rsidRPr="00D60DFB">
        <w:rPr>
          <w:i/>
          <w:spacing w:val="-1"/>
          <w:sz w:val="24"/>
          <w:szCs w:val="24"/>
          <w:lang w:val="sl-SI"/>
        </w:rPr>
        <w:t>z</w:t>
      </w:r>
      <w:r w:rsidRPr="00D60DFB">
        <w:rPr>
          <w:i/>
          <w:sz w:val="24"/>
          <w:szCs w:val="24"/>
          <w:lang w:val="sl-SI"/>
        </w:rPr>
        <w:t>j</w:t>
      </w:r>
      <w:r w:rsidRPr="00D60DFB">
        <w:rPr>
          <w:i/>
          <w:spacing w:val="1"/>
          <w:sz w:val="24"/>
          <w:szCs w:val="24"/>
          <w:lang w:val="sl-SI"/>
        </w:rPr>
        <w:t>a</w:t>
      </w:r>
      <w:r w:rsidRPr="00D60DFB">
        <w:rPr>
          <w:i/>
          <w:sz w:val="24"/>
          <w:szCs w:val="24"/>
          <w:lang w:val="sl-SI"/>
        </w:rPr>
        <w:t>vo</w:t>
      </w:r>
      <w:r w:rsidRPr="00D60DFB">
        <w:rPr>
          <w:i/>
          <w:spacing w:val="6"/>
          <w:sz w:val="24"/>
          <w:szCs w:val="24"/>
          <w:lang w:val="sl-SI"/>
        </w:rPr>
        <w:t xml:space="preserve"> </w:t>
      </w:r>
      <w:r w:rsidRPr="00D60DFB">
        <w:rPr>
          <w:i/>
          <w:sz w:val="24"/>
          <w:szCs w:val="24"/>
          <w:lang w:val="sl-SI"/>
        </w:rPr>
        <w:t>i</w:t>
      </w:r>
      <w:r w:rsidRPr="00D60DFB">
        <w:rPr>
          <w:i/>
          <w:spacing w:val="-1"/>
          <w:sz w:val="24"/>
          <w:szCs w:val="24"/>
          <w:lang w:val="sl-SI"/>
        </w:rPr>
        <w:t>z</w:t>
      </w:r>
      <w:r w:rsidRPr="00D60DFB">
        <w:rPr>
          <w:i/>
          <w:spacing w:val="1"/>
          <w:sz w:val="24"/>
          <w:szCs w:val="24"/>
          <w:lang w:val="sl-SI"/>
        </w:rPr>
        <w:t>po</w:t>
      </w:r>
      <w:r w:rsidRPr="00D60DFB">
        <w:rPr>
          <w:i/>
          <w:sz w:val="24"/>
          <w:szCs w:val="24"/>
          <w:lang w:val="sl-SI"/>
        </w:rPr>
        <w:t>l</w:t>
      </w:r>
      <w:r w:rsidRPr="00D60DFB">
        <w:rPr>
          <w:i/>
          <w:spacing w:val="1"/>
          <w:sz w:val="24"/>
          <w:szCs w:val="24"/>
          <w:lang w:val="sl-SI"/>
        </w:rPr>
        <w:t>n</w:t>
      </w:r>
      <w:r w:rsidRPr="00D60DFB">
        <w:rPr>
          <w:i/>
          <w:sz w:val="24"/>
          <w:szCs w:val="24"/>
          <w:lang w:val="sl-SI"/>
        </w:rPr>
        <w:t>i</w:t>
      </w:r>
      <w:r w:rsidRPr="00D60DFB">
        <w:rPr>
          <w:i/>
          <w:spacing w:val="5"/>
          <w:sz w:val="24"/>
          <w:szCs w:val="24"/>
          <w:lang w:val="sl-SI"/>
        </w:rPr>
        <w:t xml:space="preserve"> </w:t>
      </w:r>
      <w:r w:rsidRPr="00D60DFB">
        <w:rPr>
          <w:i/>
          <w:sz w:val="24"/>
          <w:szCs w:val="24"/>
          <w:lang w:val="sl-SI"/>
        </w:rPr>
        <w:t>in</w:t>
      </w:r>
      <w:r w:rsidRPr="00D60DFB">
        <w:rPr>
          <w:i/>
          <w:spacing w:val="9"/>
          <w:sz w:val="24"/>
          <w:szCs w:val="24"/>
          <w:lang w:val="sl-SI"/>
        </w:rPr>
        <w:t xml:space="preserve"> </w:t>
      </w:r>
      <w:r w:rsidRPr="00D60DFB">
        <w:rPr>
          <w:i/>
          <w:spacing w:val="1"/>
          <w:sz w:val="24"/>
          <w:szCs w:val="24"/>
          <w:lang w:val="sl-SI"/>
        </w:rPr>
        <w:t>po</w:t>
      </w:r>
      <w:r w:rsidRPr="00D60DFB">
        <w:rPr>
          <w:i/>
          <w:sz w:val="24"/>
          <w:szCs w:val="24"/>
          <w:lang w:val="sl-SI"/>
        </w:rPr>
        <w:t>d</w:t>
      </w:r>
      <w:r w:rsidRPr="00D60DFB">
        <w:rPr>
          <w:i/>
          <w:spacing w:val="1"/>
          <w:sz w:val="24"/>
          <w:szCs w:val="24"/>
          <w:lang w:val="sl-SI"/>
        </w:rPr>
        <w:t>p</w:t>
      </w:r>
      <w:r w:rsidRPr="00D60DFB">
        <w:rPr>
          <w:i/>
          <w:sz w:val="24"/>
          <w:szCs w:val="24"/>
          <w:lang w:val="sl-SI"/>
        </w:rPr>
        <w:t>i</w:t>
      </w:r>
      <w:r w:rsidRPr="00D60DFB">
        <w:rPr>
          <w:i/>
          <w:spacing w:val="-1"/>
          <w:sz w:val="24"/>
          <w:szCs w:val="24"/>
          <w:lang w:val="sl-SI"/>
        </w:rPr>
        <w:t>š</w:t>
      </w:r>
      <w:r w:rsidRPr="00D60DFB">
        <w:rPr>
          <w:i/>
          <w:sz w:val="24"/>
          <w:szCs w:val="24"/>
          <w:lang w:val="sl-SI"/>
        </w:rPr>
        <w:t>e</w:t>
      </w:r>
      <w:r w:rsidRPr="00D60DFB">
        <w:rPr>
          <w:i/>
          <w:spacing w:val="4"/>
          <w:sz w:val="24"/>
          <w:szCs w:val="24"/>
          <w:lang w:val="sl-SI"/>
        </w:rPr>
        <w:t xml:space="preserve"> </w:t>
      </w:r>
      <w:r w:rsidRPr="00D60DFB">
        <w:rPr>
          <w:i/>
          <w:spacing w:val="1"/>
          <w:sz w:val="24"/>
          <w:szCs w:val="24"/>
          <w:lang w:val="sl-SI"/>
        </w:rPr>
        <w:t>pon</w:t>
      </w:r>
      <w:r w:rsidRPr="00D60DFB">
        <w:rPr>
          <w:i/>
          <w:spacing w:val="-1"/>
          <w:sz w:val="24"/>
          <w:szCs w:val="24"/>
          <w:lang w:val="sl-SI"/>
        </w:rPr>
        <w:t>u</w:t>
      </w:r>
      <w:r w:rsidRPr="00D60DFB">
        <w:rPr>
          <w:i/>
          <w:spacing w:val="1"/>
          <w:sz w:val="24"/>
          <w:szCs w:val="24"/>
          <w:lang w:val="sl-SI"/>
        </w:rPr>
        <w:t>dn</w:t>
      </w:r>
      <w:r w:rsidRPr="00D60DFB">
        <w:rPr>
          <w:i/>
          <w:sz w:val="24"/>
          <w:szCs w:val="24"/>
          <w:lang w:val="sl-SI"/>
        </w:rPr>
        <w:t>ik,</w:t>
      </w:r>
      <w:r w:rsidRPr="00D60DFB">
        <w:rPr>
          <w:i/>
          <w:spacing w:val="2"/>
          <w:sz w:val="24"/>
          <w:szCs w:val="24"/>
          <w:lang w:val="sl-SI"/>
        </w:rPr>
        <w:t xml:space="preserve"> </w:t>
      </w:r>
      <w:r w:rsidRPr="00D60DFB">
        <w:rPr>
          <w:i/>
          <w:sz w:val="24"/>
          <w:szCs w:val="24"/>
          <w:lang w:val="sl-SI"/>
        </w:rPr>
        <w:t>k</w:t>
      </w:r>
      <w:r w:rsidRPr="00D60DFB">
        <w:rPr>
          <w:i/>
          <w:spacing w:val="1"/>
          <w:sz w:val="24"/>
          <w:szCs w:val="24"/>
          <w:lang w:val="sl-SI"/>
        </w:rPr>
        <w:t>o</w:t>
      </w:r>
      <w:r w:rsidRPr="00D60DFB">
        <w:rPr>
          <w:i/>
          <w:sz w:val="24"/>
          <w:szCs w:val="24"/>
          <w:lang w:val="sl-SI"/>
        </w:rPr>
        <w:t>t</w:t>
      </w:r>
      <w:r w:rsidRPr="00D60DFB">
        <w:rPr>
          <w:i/>
          <w:spacing w:val="7"/>
          <w:sz w:val="24"/>
          <w:szCs w:val="24"/>
          <w:lang w:val="sl-SI"/>
        </w:rPr>
        <w:t xml:space="preserve"> </w:t>
      </w:r>
      <w:r w:rsidRPr="00D60DFB">
        <w:rPr>
          <w:i/>
          <w:sz w:val="24"/>
          <w:szCs w:val="24"/>
          <w:lang w:val="sl-SI"/>
        </w:rPr>
        <w:t>t</w:t>
      </w:r>
      <w:r w:rsidRPr="00D60DFB">
        <w:rPr>
          <w:i/>
          <w:spacing w:val="4"/>
          <w:sz w:val="24"/>
          <w:szCs w:val="24"/>
          <w:lang w:val="sl-SI"/>
        </w:rPr>
        <w:t>u</w:t>
      </w:r>
      <w:r w:rsidRPr="00D60DFB">
        <w:rPr>
          <w:i/>
          <w:spacing w:val="1"/>
          <w:sz w:val="24"/>
          <w:szCs w:val="24"/>
          <w:lang w:val="sl-SI"/>
        </w:rPr>
        <w:t>d</w:t>
      </w:r>
      <w:r w:rsidRPr="00D60DFB">
        <w:rPr>
          <w:i/>
          <w:sz w:val="24"/>
          <w:szCs w:val="24"/>
          <w:lang w:val="sl-SI"/>
        </w:rPr>
        <w:t>i</w:t>
      </w:r>
      <w:r w:rsidRPr="00D60DFB">
        <w:rPr>
          <w:i/>
          <w:spacing w:val="7"/>
          <w:sz w:val="24"/>
          <w:szCs w:val="24"/>
          <w:lang w:val="sl-SI"/>
        </w:rPr>
        <w:t xml:space="preserve"> </w:t>
      </w:r>
      <w:r w:rsidRPr="00D60DFB">
        <w:rPr>
          <w:i/>
          <w:sz w:val="24"/>
          <w:szCs w:val="24"/>
          <w:lang w:val="sl-SI"/>
        </w:rPr>
        <w:t>vsi</w:t>
      </w:r>
      <w:r w:rsidRPr="00D60DFB">
        <w:rPr>
          <w:i/>
          <w:spacing w:val="7"/>
          <w:sz w:val="24"/>
          <w:szCs w:val="24"/>
          <w:lang w:val="sl-SI"/>
        </w:rPr>
        <w:t xml:space="preserve"> </w:t>
      </w:r>
      <w:r w:rsidRPr="00D60DFB">
        <w:rPr>
          <w:i/>
          <w:spacing w:val="1"/>
          <w:sz w:val="24"/>
          <w:szCs w:val="24"/>
          <w:lang w:val="sl-SI"/>
        </w:rPr>
        <w:t>po</w:t>
      </w:r>
      <w:r w:rsidRPr="00D60DFB">
        <w:rPr>
          <w:i/>
          <w:spacing w:val="-1"/>
          <w:sz w:val="24"/>
          <w:szCs w:val="24"/>
          <w:lang w:val="sl-SI"/>
        </w:rPr>
        <w:t>s</w:t>
      </w:r>
      <w:r w:rsidRPr="00D60DFB">
        <w:rPr>
          <w:i/>
          <w:spacing w:val="1"/>
          <w:sz w:val="24"/>
          <w:szCs w:val="24"/>
          <w:lang w:val="sl-SI"/>
        </w:rPr>
        <w:t>a</w:t>
      </w:r>
      <w:r w:rsidRPr="00D60DFB">
        <w:rPr>
          <w:i/>
          <w:sz w:val="24"/>
          <w:szCs w:val="24"/>
          <w:lang w:val="sl-SI"/>
        </w:rPr>
        <w:t>m</w:t>
      </w:r>
      <w:r w:rsidRPr="00D60DFB">
        <w:rPr>
          <w:i/>
          <w:spacing w:val="2"/>
          <w:sz w:val="24"/>
          <w:szCs w:val="24"/>
          <w:lang w:val="sl-SI"/>
        </w:rPr>
        <w:t>e</w:t>
      </w:r>
      <w:r w:rsidRPr="00D60DFB">
        <w:rPr>
          <w:i/>
          <w:spacing w:val="-1"/>
          <w:sz w:val="24"/>
          <w:szCs w:val="24"/>
          <w:lang w:val="sl-SI"/>
        </w:rPr>
        <w:t>z</w:t>
      </w:r>
      <w:r w:rsidRPr="00D60DFB">
        <w:rPr>
          <w:i/>
          <w:spacing w:val="1"/>
          <w:sz w:val="24"/>
          <w:szCs w:val="24"/>
          <w:lang w:val="sl-SI"/>
        </w:rPr>
        <w:t>n</w:t>
      </w:r>
      <w:r w:rsidRPr="00D60DFB">
        <w:rPr>
          <w:i/>
          <w:sz w:val="24"/>
          <w:szCs w:val="24"/>
          <w:lang w:val="sl-SI"/>
        </w:rPr>
        <w:t>i</w:t>
      </w:r>
      <w:r w:rsidRPr="00D60DFB">
        <w:rPr>
          <w:i/>
          <w:spacing w:val="1"/>
          <w:sz w:val="24"/>
          <w:szCs w:val="24"/>
          <w:lang w:val="sl-SI"/>
        </w:rPr>
        <w:t xml:space="preserve"> </w:t>
      </w:r>
      <w:r w:rsidRPr="00D60DFB">
        <w:rPr>
          <w:i/>
          <w:sz w:val="24"/>
          <w:szCs w:val="24"/>
          <w:lang w:val="sl-SI"/>
        </w:rPr>
        <w:t>čl</w:t>
      </w:r>
      <w:r w:rsidRPr="00D60DFB">
        <w:rPr>
          <w:i/>
          <w:spacing w:val="1"/>
          <w:sz w:val="24"/>
          <w:szCs w:val="24"/>
          <w:lang w:val="sl-SI"/>
        </w:rPr>
        <w:t>an</w:t>
      </w:r>
      <w:r w:rsidRPr="00D60DFB">
        <w:rPr>
          <w:i/>
          <w:sz w:val="24"/>
          <w:szCs w:val="24"/>
          <w:lang w:val="sl-SI"/>
        </w:rPr>
        <w:t>i</w:t>
      </w:r>
      <w:r w:rsidRPr="00D60DFB">
        <w:rPr>
          <w:i/>
          <w:spacing w:val="6"/>
          <w:sz w:val="24"/>
          <w:szCs w:val="24"/>
          <w:lang w:val="sl-SI"/>
        </w:rPr>
        <w:t xml:space="preserve"> </w:t>
      </w:r>
      <w:r w:rsidRPr="00D60DFB">
        <w:rPr>
          <w:i/>
          <w:spacing w:val="-1"/>
          <w:sz w:val="24"/>
          <w:szCs w:val="24"/>
          <w:lang w:val="sl-SI"/>
        </w:rPr>
        <w:t>s</w:t>
      </w:r>
      <w:r w:rsidRPr="00D60DFB">
        <w:rPr>
          <w:i/>
          <w:sz w:val="24"/>
          <w:szCs w:val="24"/>
          <w:lang w:val="sl-SI"/>
        </w:rPr>
        <w:t>k</w:t>
      </w:r>
      <w:r w:rsidRPr="00D60DFB">
        <w:rPr>
          <w:i/>
          <w:spacing w:val="1"/>
          <w:sz w:val="24"/>
          <w:szCs w:val="24"/>
          <w:lang w:val="sl-SI"/>
        </w:rPr>
        <w:t>up</w:t>
      </w:r>
      <w:r w:rsidRPr="00D60DFB">
        <w:rPr>
          <w:i/>
          <w:sz w:val="24"/>
          <w:szCs w:val="24"/>
          <w:lang w:val="sl-SI"/>
        </w:rPr>
        <w:t>i</w:t>
      </w:r>
      <w:r w:rsidRPr="00D60DFB">
        <w:rPr>
          <w:i/>
          <w:spacing w:val="1"/>
          <w:sz w:val="24"/>
          <w:szCs w:val="24"/>
          <w:lang w:val="sl-SI"/>
        </w:rPr>
        <w:t>n</w:t>
      </w:r>
      <w:r w:rsidRPr="00D60DFB">
        <w:rPr>
          <w:i/>
          <w:sz w:val="24"/>
          <w:szCs w:val="24"/>
          <w:lang w:val="sl-SI"/>
        </w:rPr>
        <w:t>e</w:t>
      </w:r>
      <w:r w:rsidRPr="00D60DFB">
        <w:rPr>
          <w:i/>
          <w:spacing w:val="6"/>
          <w:sz w:val="24"/>
          <w:szCs w:val="24"/>
          <w:lang w:val="sl-SI"/>
        </w:rPr>
        <w:t xml:space="preserve"> </w:t>
      </w:r>
      <w:r w:rsidRPr="00D60DFB">
        <w:rPr>
          <w:i/>
          <w:spacing w:val="1"/>
          <w:sz w:val="24"/>
          <w:szCs w:val="24"/>
          <w:lang w:val="sl-SI"/>
        </w:rPr>
        <w:t>p</w:t>
      </w:r>
      <w:r w:rsidRPr="00D60DFB">
        <w:rPr>
          <w:i/>
          <w:spacing w:val="-1"/>
          <w:sz w:val="24"/>
          <w:szCs w:val="24"/>
          <w:lang w:val="sl-SI"/>
        </w:rPr>
        <w:t>o</w:t>
      </w:r>
      <w:r w:rsidRPr="00D60DFB">
        <w:rPr>
          <w:i/>
          <w:spacing w:val="1"/>
          <w:sz w:val="24"/>
          <w:szCs w:val="24"/>
          <w:lang w:val="sl-SI"/>
        </w:rPr>
        <w:t>nu</w:t>
      </w:r>
      <w:r w:rsidRPr="00D60DFB">
        <w:rPr>
          <w:i/>
          <w:spacing w:val="-1"/>
          <w:sz w:val="24"/>
          <w:szCs w:val="24"/>
          <w:lang w:val="sl-SI"/>
        </w:rPr>
        <w:t>d</w:t>
      </w:r>
      <w:r w:rsidRPr="00D60DFB">
        <w:rPr>
          <w:i/>
          <w:spacing w:val="1"/>
          <w:sz w:val="24"/>
          <w:szCs w:val="24"/>
          <w:lang w:val="sl-SI"/>
        </w:rPr>
        <w:t>n</w:t>
      </w:r>
      <w:r w:rsidRPr="00D60DFB">
        <w:rPr>
          <w:i/>
          <w:sz w:val="24"/>
          <w:szCs w:val="24"/>
          <w:lang w:val="sl-SI"/>
        </w:rPr>
        <w:t>ik</w:t>
      </w:r>
      <w:r w:rsidRPr="00D60DFB">
        <w:rPr>
          <w:i/>
          <w:spacing w:val="1"/>
          <w:sz w:val="24"/>
          <w:szCs w:val="24"/>
          <w:lang w:val="sl-SI"/>
        </w:rPr>
        <w:t>o</w:t>
      </w:r>
      <w:r w:rsidRPr="00D60DFB">
        <w:rPr>
          <w:i/>
          <w:sz w:val="24"/>
          <w:szCs w:val="24"/>
          <w:lang w:val="sl-SI"/>
        </w:rPr>
        <w:t xml:space="preserve">v </w:t>
      </w:r>
      <w:r w:rsidRPr="00D60DFB">
        <w:rPr>
          <w:i/>
          <w:spacing w:val="-2"/>
          <w:sz w:val="24"/>
          <w:szCs w:val="24"/>
          <w:lang w:val="sl-SI"/>
        </w:rPr>
        <w:t>(</w:t>
      </w:r>
      <w:r w:rsidRPr="00D60DFB">
        <w:rPr>
          <w:i/>
          <w:sz w:val="24"/>
          <w:szCs w:val="24"/>
          <w:lang w:val="sl-SI"/>
        </w:rPr>
        <w:t>v</w:t>
      </w:r>
      <w:r w:rsidRPr="00D60DFB">
        <w:rPr>
          <w:i/>
          <w:spacing w:val="1"/>
          <w:sz w:val="24"/>
          <w:szCs w:val="24"/>
          <w:lang w:val="sl-SI"/>
        </w:rPr>
        <w:t>od</w:t>
      </w:r>
      <w:r w:rsidRPr="00D60DFB">
        <w:rPr>
          <w:i/>
          <w:sz w:val="24"/>
          <w:szCs w:val="24"/>
          <w:lang w:val="sl-SI"/>
        </w:rPr>
        <w:t>il</w:t>
      </w:r>
      <w:r w:rsidRPr="00D60DFB">
        <w:rPr>
          <w:i/>
          <w:spacing w:val="1"/>
          <w:sz w:val="24"/>
          <w:szCs w:val="24"/>
          <w:lang w:val="sl-SI"/>
        </w:rPr>
        <w:t>n</w:t>
      </w:r>
      <w:r w:rsidRPr="00D60DFB">
        <w:rPr>
          <w:i/>
          <w:sz w:val="24"/>
          <w:szCs w:val="24"/>
          <w:lang w:val="sl-SI"/>
        </w:rPr>
        <w:t>i</w:t>
      </w:r>
      <w:r w:rsidRPr="00D60DFB">
        <w:rPr>
          <w:i/>
          <w:spacing w:val="4"/>
          <w:sz w:val="24"/>
          <w:szCs w:val="24"/>
          <w:lang w:val="sl-SI"/>
        </w:rPr>
        <w:t xml:space="preserve"> </w:t>
      </w:r>
      <w:r w:rsidRPr="00D60DFB">
        <w:rPr>
          <w:i/>
          <w:sz w:val="24"/>
          <w:szCs w:val="24"/>
          <w:lang w:val="sl-SI"/>
        </w:rPr>
        <w:t>in</w:t>
      </w:r>
      <w:r w:rsidRPr="00D60DFB">
        <w:rPr>
          <w:i/>
          <w:spacing w:val="9"/>
          <w:sz w:val="24"/>
          <w:szCs w:val="24"/>
          <w:lang w:val="sl-SI"/>
        </w:rPr>
        <w:t xml:space="preserve"> </w:t>
      </w:r>
      <w:r w:rsidRPr="00D60DFB">
        <w:rPr>
          <w:i/>
          <w:spacing w:val="1"/>
          <w:sz w:val="24"/>
          <w:szCs w:val="24"/>
          <w:lang w:val="sl-SI"/>
        </w:rPr>
        <w:t>d</w:t>
      </w:r>
      <w:r w:rsidRPr="00D60DFB">
        <w:rPr>
          <w:i/>
          <w:spacing w:val="-1"/>
          <w:sz w:val="24"/>
          <w:szCs w:val="24"/>
          <w:lang w:val="sl-SI"/>
        </w:rPr>
        <w:t>r</w:t>
      </w:r>
      <w:r w:rsidRPr="00D60DFB">
        <w:rPr>
          <w:i/>
          <w:spacing w:val="1"/>
          <w:sz w:val="24"/>
          <w:szCs w:val="24"/>
          <w:lang w:val="sl-SI"/>
        </w:rPr>
        <w:t>ug</w:t>
      </w:r>
      <w:r w:rsidRPr="00D60DFB">
        <w:rPr>
          <w:i/>
          <w:sz w:val="24"/>
          <w:szCs w:val="24"/>
          <w:lang w:val="sl-SI"/>
        </w:rPr>
        <w:t>i</w:t>
      </w:r>
      <w:r w:rsidRPr="00D60DFB">
        <w:rPr>
          <w:i/>
          <w:spacing w:val="5"/>
          <w:sz w:val="24"/>
          <w:szCs w:val="24"/>
          <w:lang w:val="sl-SI"/>
        </w:rPr>
        <w:t xml:space="preserve"> </w:t>
      </w:r>
      <w:r w:rsidRPr="00D60DFB">
        <w:rPr>
          <w:i/>
          <w:spacing w:val="1"/>
          <w:sz w:val="24"/>
          <w:szCs w:val="24"/>
          <w:lang w:val="sl-SI"/>
        </w:rPr>
        <w:t>pa</w:t>
      </w:r>
      <w:r w:rsidRPr="00D60DFB">
        <w:rPr>
          <w:i/>
          <w:spacing w:val="-1"/>
          <w:sz w:val="24"/>
          <w:szCs w:val="24"/>
          <w:lang w:val="sl-SI"/>
        </w:rPr>
        <w:t>r</w:t>
      </w:r>
      <w:r w:rsidRPr="00D60DFB">
        <w:rPr>
          <w:i/>
          <w:sz w:val="24"/>
          <w:szCs w:val="24"/>
          <w:lang w:val="sl-SI"/>
        </w:rPr>
        <w:t>t</w:t>
      </w:r>
      <w:r w:rsidRPr="00D60DFB">
        <w:rPr>
          <w:i/>
          <w:spacing w:val="1"/>
          <w:sz w:val="24"/>
          <w:szCs w:val="24"/>
          <w:lang w:val="sl-SI"/>
        </w:rPr>
        <w:t>n</w:t>
      </w:r>
      <w:r w:rsidRPr="00D60DFB">
        <w:rPr>
          <w:i/>
          <w:spacing w:val="5"/>
          <w:sz w:val="24"/>
          <w:szCs w:val="24"/>
          <w:lang w:val="sl-SI"/>
        </w:rPr>
        <w:t>e</w:t>
      </w:r>
      <w:r w:rsidRPr="00D60DFB">
        <w:rPr>
          <w:i/>
          <w:spacing w:val="-1"/>
          <w:sz w:val="24"/>
          <w:szCs w:val="24"/>
          <w:lang w:val="sl-SI"/>
        </w:rPr>
        <w:t>r</w:t>
      </w:r>
      <w:r w:rsidRPr="00D60DFB">
        <w:rPr>
          <w:i/>
          <w:sz w:val="24"/>
          <w:szCs w:val="24"/>
          <w:lang w:val="sl-SI"/>
        </w:rPr>
        <w:t xml:space="preserve">ji) v </w:t>
      </w:r>
      <w:r w:rsidRPr="00D60DFB">
        <w:rPr>
          <w:i/>
          <w:spacing w:val="1"/>
          <w:sz w:val="24"/>
          <w:szCs w:val="24"/>
          <w:lang w:val="sl-SI"/>
        </w:rPr>
        <w:t>p</w:t>
      </w:r>
      <w:r w:rsidRPr="00D60DFB">
        <w:rPr>
          <w:i/>
          <w:spacing w:val="-1"/>
          <w:sz w:val="24"/>
          <w:szCs w:val="24"/>
          <w:lang w:val="sl-SI"/>
        </w:rPr>
        <w:t>r</w:t>
      </w:r>
      <w:r w:rsidRPr="00D60DFB">
        <w:rPr>
          <w:i/>
          <w:sz w:val="24"/>
          <w:szCs w:val="24"/>
          <w:lang w:val="sl-SI"/>
        </w:rPr>
        <w:t>imeru</w:t>
      </w:r>
      <w:r w:rsidRPr="00D60DFB">
        <w:rPr>
          <w:i/>
          <w:spacing w:val="6"/>
          <w:sz w:val="24"/>
          <w:szCs w:val="24"/>
          <w:lang w:val="sl-SI"/>
        </w:rPr>
        <w:t xml:space="preserve"> </w:t>
      </w:r>
      <w:r w:rsidRPr="00D60DFB">
        <w:rPr>
          <w:i/>
          <w:spacing w:val="-1"/>
          <w:sz w:val="24"/>
          <w:szCs w:val="24"/>
          <w:lang w:val="sl-SI"/>
        </w:rPr>
        <w:t>s</w:t>
      </w:r>
      <w:r w:rsidRPr="00D60DFB">
        <w:rPr>
          <w:i/>
          <w:sz w:val="24"/>
          <w:szCs w:val="24"/>
          <w:lang w:val="sl-SI"/>
        </w:rPr>
        <w:t>k</w:t>
      </w:r>
      <w:r w:rsidRPr="00D60DFB">
        <w:rPr>
          <w:i/>
          <w:spacing w:val="1"/>
          <w:sz w:val="24"/>
          <w:szCs w:val="24"/>
          <w:lang w:val="sl-SI"/>
        </w:rPr>
        <w:t>upn</w:t>
      </w:r>
      <w:r w:rsidRPr="00D60DFB">
        <w:rPr>
          <w:i/>
          <w:sz w:val="24"/>
          <w:szCs w:val="24"/>
          <w:lang w:val="sl-SI"/>
        </w:rPr>
        <w:t>e</w:t>
      </w:r>
      <w:r w:rsidRPr="00D60DFB">
        <w:rPr>
          <w:i/>
          <w:spacing w:val="8"/>
          <w:sz w:val="24"/>
          <w:szCs w:val="24"/>
          <w:lang w:val="sl-SI"/>
        </w:rPr>
        <w:t xml:space="preserve"> </w:t>
      </w:r>
      <w:r w:rsidRPr="00D60DFB">
        <w:rPr>
          <w:i/>
          <w:spacing w:val="1"/>
          <w:sz w:val="24"/>
          <w:szCs w:val="24"/>
          <w:lang w:val="sl-SI"/>
        </w:rPr>
        <w:t>p</w:t>
      </w:r>
      <w:r w:rsidRPr="00D60DFB">
        <w:rPr>
          <w:i/>
          <w:spacing w:val="-1"/>
          <w:sz w:val="24"/>
          <w:szCs w:val="24"/>
          <w:lang w:val="sl-SI"/>
        </w:rPr>
        <w:t>o</w:t>
      </w:r>
      <w:r w:rsidRPr="00D60DFB">
        <w:rPr>
          <w:i/>
          <w:spacing w:val="1"/>
          <w:sz w:val="24"/>
          <w:szCs w:val="24"/>
          <w:lang w:val="sl-SI"/>
        </w:rPr>
        <w:t>nu</w:t>
      </w:r>
      <w:r w:rsidRPr="00D60DFB">
        <w:rPr>
          <w:i/>
          <w:spacing w:val="-1"/>
          <w:sz w:val="24"/>
          <w:szCs w:val="24"/>
          <w:lang w:val="sl-SI"/>
        </w:rPr>
        <w:t>d</w:t>
      </w:r>
      <w:r w:rsidRPr="00D60DFB">
        <w:rPr>
          <w:i/>
          <w:spacing w:val="1"/>
          <w:sz w:val="24"/>
          <w:szCs w:val="24"/>
          <w:lang w:val="sl-SI"/>
        </w:rPr>
        <w:t>b</w:t>
      </w:r>
      <w:r w:rsidRPr="00D60DFB">
        <w:rPr>
          <w:i/>
          <w:sz w:val="24"/>
          <w:szCs w:val="24"/>
          <w:lang w:val="sl-SI"/>
        </w:rPr>
        <w:t>e,</w:t>
      </w:r>
      <w:r w:rsidRPr="00D60DFB">
        <w:rPr>
          <w:i/>
          <w:spacing w:val="5"/>
          <w:sz w:val="24"/>
          <w:szCs w:val="24"/>
          <w:lang w:val="sl-SI"/>
        </w:rPr>
        <w:t xml:space="preserve"> </w:t>
      </w:r>
      <w:r w:rsidRPr="00D60DFB">
        <w:rPr>
          <w:i/>
          <w:sz w:val="24"/>
          <w:szCs w:val="24"/>
          <w:lang w:val="sl-SI"/>
        </w:rPr>
        <w:t>ter</w:t>
      </w:r>
      <w:r w:rsidRPr="00D60DFB">
        <w:rPr>
          <w:i/>
          <w:spacing w:val="7"/>
          <w:sz w:val="24"/>
          <w:szCs w:val="24"/>
          <w:lang w:val="sl-SI"/>
        </w:rPr>
        <w:t xml:space="preserve"> </w:t>
      </w:r>
      <w:r w:rsidRPr="00D60DFB">
        <w:rPr>
          <w:i/>
          <w:sz w:val="24"/>
          <w:szCs w:val="24"/>
          <w:lang w:val="sl-SI"/>
        </w:rPr>
        <w:t>vsi</w:t>
      </w:r>
      <w:r w:rsidRPr="00D60DFB">
        <w:rPr>
          <w:i/>
          <w:spacing w:val="9"/>
          <w:sz w:val="24"/>
          <w:szCs w:val="24"/>
          <w:lang w:val="sl-SI"/>
        </w:rPr>
        <w:t xml:space="preserve"> </w:t>
      </w:r>
      <w:r w:rsidRPr="00D60DFB">
        <w:rPr>
          <w:i/>
          <w:spacing w:val="1"/>
          <w:sz w:val="24"/>
          <w:szCs w:val="24"/>
          <w:lang w:val="sl-SI"/>
        </w:rPr>
        <w:t>pod</w:t>
      </w:r>
      <w:r w:rsidRPr="00D60DFB">
        <w:rPr>
          <w:i/>
          <w:sz w:val="24"/>
          <w:szCs w:val="24"/>
          <w:lang w:val="sl-SI"/>
        </w:rPr>
        <w:t>i</w:t>
      </w:r>
      <w:r w:rsidRPr="00D60DFB">
        <w:rPr>
          <w:i/>
          <w:spacing w:val="-1"/>
          <w:sz w:val="24"/>
          <w:szCs w:val="24"/>
          <w:lang w:val="sl-SI"/>
        </w:rPr>
        <w:t>z</w:t>
      </w:r>
      <w:r w:rsidRPr="00D60DFB">
        <w:rPr>
          <w:i/>
          <w:sz w:val="24"/>
          <w:szCs w:val="24"/>
          <w:lang w:val="sl-SI"/>
        </w:rPr>
        <w:t>v</w:t>
      </w:r>
      <w:r w:rsidRPr="00D60DFB">
        <w:rPr>
          <w:i/>
          <w:spacing w:val="1"/>
          <w:sz w:val="24"/>
          <w:szCs w:val="24"/>
          <w:lang w:val="sl-SI"/>
        </w:rPr>
        <w:t>a</w:t>
      </w:r>
      <w:r w:rsidRPr="00D60DFB">
        <w:rPr>
          <w:i/>
          <w:sz w:val="24"/>
          <w:szCs w:val="24"/>
          <w:lang w:val="sl-SI"/>
        </w:rPr>
        <w:t>j</w:t>
      </w:r>
      <w:r w:rsidRPr="00D60DFB">
        <w:rPr>
          <w:i/>
          <w:spacing w:val="1"/>
          <w:sz w:val="24"/>
          <w:szCs w:val="24"/>
          <w:lang w:val="sl-SI"/>
        </w:rPr>
        <w:t>a</w:t>
      </w:r>
      <w:r w:rsidRPr="00D60DFB">
        <w:rPr>
          <w:i/>
          <w:sz w:val="24"/>
          <w:szCs w:val="24"/>
          <w:lang w:val="sl-SI"/>
        </w:rPr>
        <w:t>lci</w:t>
      </w:r>
      <w:r w:rsidRPr="00D60DFB">
        <w:rPr>
          <w:i/>
          <w:spacing w:val="3"/>
          <w:sz w:val="24"/>
          <w:szCs w:val="24"/>
          <w:lang w:val="sl-SI"/>
        </w:rPr>
        <w:t xml:space="preserve"> </w:t>
      </w:r>
      <w:r w:rsidRPr="00D60DFB">
        <w:rPr>
          <w:i/>
          <w:spacing w:val="-2"/>
          <w:sz w:val="24"/>
          <w:szCs w:val="24"/>
          <w:lang w:val="sl-SI"/>
        </w:rPr>
        <w:t>(</w:t>
      </w:r>
      <w:r w:rsidRPr="00D60DFB">
        <w:rPr>
          <w:i/>
          <w:sz w:val="24"/>
          <w:szCs w:val="24"/>
          <w:lang w:val="sl-SI"/>
        </w:rPr>
        <w:t>če</w:t>
      </w:r>
      <w:r w:rsidRPr="00D60DFB">
        <w:rPr>
          <w:i/>
          <w:spacing w:val="10"/>
          <w:sz w:val="24"/>
          <w:szCs w:val="24"/>
          <w:lang w:val="sl-SI"/>
        </w:rPr>
        <w:t xml:space="preserve"> </w:t>
      </w:r>
      <w:r w:rsidRPr="00D60DFB">
        <w:rPr>
          <w:i/>
          <w:spacing w:val="1"/>
          <w:sz w:val="24"/>
          <w:szCs w:val="24"/>
          <w:lang w:val="sl-SI"/>
        </w:rPr>
        <w:t>po</w:t>
      </w:r>
      <w:r w:rsidRPr="00D60DFB">
        <w:rPr>
          <w:i/>
          <w:spacing w:val="-1"/>
          <w:sz w:val="24"/>
          <w:szCs w:val="24"/>
          <w:lang w:val="sl-SI"/>
        </w:rPr>
        <w:t>n</w:t>
      </w:r>
      <w:r w:rsidRPr="00D60DFB">
        <w:rPr>
          <w:i/>
          <w:spacing w:val="1"/>
          <w:sz w:val="24"/>
          <w:szCs w:val="24"/>
          <w:lang w:val="sl-SI"/>
        </w:rPr>
        <w:t>udn</w:t>
      </w:r>
      <w:r w:rsidRPr="00D60DFB">
        <w:rPr>
          <w:i/>
          <w:sz w:val="24"/>
          <w:szCs w:val="24"/>
          <w:lang w:val="sl-SI"/>
        </w:rPr>
        <w:t>ik</w:t>
      </w:r>
      <w:r w:rsidRPr="00D60DFB">
        <w:rPr>
          <w:i/>
          <w:spacing w:val="2"/>
          <w:sz w:val="24"/>
          <w:szCs w:val="24"/>
          <w:lang w:val="sl-SI"/>
        </w:rPr>
        <w:t xml:space="preserve"> </w:t>
      </w:r>
      <w:r w:rsidRPr="00D60DFB">
        <w:rPr>
          <w:i/>
          <w:sz w:val="24"/>
          <w:szCs w:val="24"/>
          <w:lang w:val="sl-SI"/>
        </w:rPr>
        <w:t>i</w:t>
      </w:r>
      <w:r w:rsidRPr="00D60DFB">
        <w:rPr>
          <w:i/>
          <w:spacing w:val="-1"/>
          <w:sz w:val="24"/>
          <w:szCs w:val="24"/>
          <w:lang w:val="sl-SI"/>
        </w:rPr>
        <w:t>z</w:t>
      </w:r>
      <w:r w:rsidRPr="00D60DFB">
        <w:rPr>
          <w:i/>
          <w:sz w:val="24"/>
          <w:szCs w:val="24"/>
          <w:lang w:val="sl-SI"/>
        </w:rPr>
        <w:t>v</w:t>
      </w:r>
      <w:r w:rsidRPr="00D60DFB">
        <w:rPr>
          <w:i/>
          <w:spacing w:val="1"/>
          <w:sz w:val="24"/>
          <w:szCs w:val="24"/>
          <w:lang w:val="sl-SI"/>
        </w:rPr>
        <w:t>a</w:t>
      </w:r>
      <w:r w:rsidRPr="00D60DFB">
        <w:rPr>
          <w:i/>
          <w:sz w:val="24"/>
          <w:szCs w:val="24"/>
          <w:lang w:val="sl-SI"/>
        </w:rPr>
        <w:t>ja</w:t>
      </w:r>
      <w:r w:rsidRPr="00D60DFB">
        <w:rPr>
          <w:i/>
          <w:spacing w:val="8"/>
          <w:sz w:val="24"/>
          <w:szCs w:val="24"/>
          <w:lang w:val="sl-SI"/>
        </w:rPr>
        <w:t xml:space="preserve"> </w:t>
      </w:r>
      <w:r w:rsidRPr="00D60DFB">
        <w:rPr>
          <w:i/>
          <w:sz w:val="24"/>
          <w:szCs w:val="24"/>
          <w:lang w:val="sl-SI"/>
        </w:rPr>
        <w:t>j</w:t>
      </w:r>
      <w:r w:rsidRPr="00D60DFB">
        <w:rPr>
          <w:i/>
          <w:spacing w:val="1"/>
          <w:sz w:val="24"/>
          <w:szCs w:val="24"/>
          <w:lang w:val="sl-SI"/>
        </w:rPr>
        <w:t>a</w:t>
      </w:r>
      <w:r w:rsidRPr="00D60DFB">
        <w:rPr>
          <w:i/>
          <w:sz w:val="24"/>
          <w:szCs w:val="24"/>
          <w:lang w:val="sl-SI"/>
        </w:rPr>
        <w:t>v</w:t>
      </w:r>
      <w:r w:rsidRPr="00D60DFB">
        <w:rPr>
          <w:i/>
          <w:spacing w:val="1"/>
          <w:sz w:val="24"/>
          <w:szCs w:val="24"/>
          <w:lang w:val="sl-SI"/>
        </w:rPr>
        <w:t>n</w:t>
      </w:r>
      <w:r w:rsidRPr="00D60DFB">
        <w:rPr>
          <w:i/>
          <w:sz w:val="24"/>
          <w:szCs w:val="24"/>
          <w:lang w:val="sl-SI"/>
        </w:rPr>
        <w:t>o</w:t>
      </w:r>
      <w:r w:rsidRPr="00D60DFB">
        <w:rPr>
          <w:i/>
          <w:spacing w:val="6"/>
          <w:sz w:val="24"/>
          <w:szCs w:val="24"/>
          <w:lang w:val="sl-SI"/>
        </w:rPr>
        <w:t xml:space="preserve"> </w:t>
      </w:r>
      <w:r w:rsidRPr="00D60DFB">
        <w:rPr>
          <w:i/>
          <w:spacing w:val="1"/>
          <w:sz w:val="24"/>
          <w:szCs w:val="24"/>
          <w:lang w:val="sl-SI"/>
        </w:rPr>
        <w:lastRenderedPageBreak/>
        <w:t>n</w:t>
      </w:r>
      <w:r w:rsidRPr="00D60DFB">
        <w:rPr>
          <w:i/>
          <w:spacing w:val="8"/>
          <w:sz w:val="24"/>
          <w:szCs w:val="24"/>
          <w:lang w:val="sl-SI"/>
        </w:rPr>
        <w:t>a</w:t>
      </w:r>
      <w:r w:rsidRPr="00D60DFB">
        <w:rPr>
          <w:i/>
          <w:spacing w:val="-1"/>
          <w:sz w:val="24"/>
          <w:szCs w:val="24"/>
          <w:lang w:val="sl-SI"/>
        </w:rPr>
        <w:t>r</w:t>
      </w:r>
      <w:r w:rsidRPr="00D60DFB">
        <w:rPr>
          <w:i/>
          <w:spacing w:val="1"/>
          <w:sz w:val="24"/>
          <w:szCs w:val="24"/>
          <w:lang w:val="sl-SI"/>
        </w:rPr>
        <w:t>o</w:t>
      </w:r>
      <w:r w:rsidRPr="00D60DFB">
        <w:rPr>
          <w:i/>
          <w:sz w:val="24"/>
          <w:szCs w:val="24"/>
          <w:lang w:val="sl-SI"/>
        </w:rPr>
        <w:t>čilo</w:t>
      </w:r>
      <w:r w:rsidRPr="00D60DFB">
        <w:rPr>
          <w:i/>
          <w:spacing w:val="6"/>
          <w:sz w:val="24"/>
          <w:szCs w:val="24"/>
          <w:lang w:val="sl-SI"/>
        </w:rPr>
        <w:t xml:space="preserve"> </w:t>
      </w:r>
      <w:r w:rsidRPr="00D60DFB">
        <w:rPr>
          <w:i/>
          <w:sz w:val="24"/>
          <w:szCs w:val="24"/>
          <w:lang w:val="sl-SI"/>
        </w:rPr>
        <w:t>z</w:t>
      </w:r>
      <w:r w:rsidRPr="00D60DFB">
        <w:rPr>
          <w:i/>
          <w:spacing w:val="9"/>
          <w:sz w:val="24"/>
          <w:szCs w:val="24"/>
          <w:lang w:val="sl-SI"/>
        </w:rPr>
        <w:t xml:space="preserve"> </w:t>
      </w:r>
      <w:r w:rsidRPr="00D60DFB">
        <w:rPr>
          <w:i/>
          <w:spacing w:val="1"/>
          <w:sz w:val="24"/>
          <w:szCs w:val="24"/>
          <w:lang w:val="sl-SI"/>
        </w:rPr>
        <w:t>no</w:t>
      </w:r>
      <w:r w:rsidRPr="00D60DFB">
        <w:rPr>
          <w:i/>
          <w:sz w:val="24"/>
          <w:szCs w:val="24"/>
          <w:lang w:val="sl-SI"/>
        </w:rPr>
        <w:t>mi</w:t>
      </w:r>
      <w:r w:rsidRPr="00D60DFB">
        <w:rPr>
          <w:i/>
          <w:spacing w:val="-1"/>
          <w:sz w:val="24"/>
          <w:szCs w:val="24"/>
          <w:lang w:val="sl-SI"/>
        </w:rPr>
        <w:t>n</w:t>
      </w:r>
      <w:r w:rsidRPr="00D60DFB">
        <w:rPr>
          <w:i/>
          <w:sz w:val="24"/>
          <w:szCs w:val="24"/>
          <w:lang w:val="sl-SI"/>
        </w:rPr>
        <w:t>i</w:t>
      </w:r>
      <w:r w:rsidRPr="00D60DFB">
        <w:rPr>
          <w:i/>
          <w:spacing w:val="-1"/>
          <w:sz w:val="24"/>
          <w:szCs w:val="24"/>
          <w:lang w:val="sl-SI"/>
        </w:rPr>
        <w:t>r</w:t>
      </w:r>
      <w:r w:rsidRPr="00D60DFB">
        <w:rPr>
          <w:i/>
          <w:spacing w:val="2"/>
          <w:sz w:val="24"/>
          <w:szCs w:val="24"/>
          <w:lang w:val="sl-SI"/>
        </w:rPr>
        <w:t>a</w:t>
      </w:r>
      <w:r w:rsidRPr="00D60DFB">
        <w:rPr>
          <w:i/>
          <w:spacing w:val="1"/>
          <w:sz w:val="24"/>
          <w:szCs w:val="24"/>
          <w:lang w:val="sl-SI"/>
        </w:rPr>
        <w:t>n</w:t>
      </w:r>
      <w:r w:rsidRPr="00D60DFB">
        <w:rPr>
          <w:i/>
          <w:sz w:val="24"/>
          <w:szCs w:val="24"/>
          <w:lang w:val="sl-SI"/>
        </w:rPr>
        <w:t>imi</w:t>
      </w:r>
      <w:r w:rsidRPr="00D60DFB">
        <w:rPr>
          <w:i/>
          <w:spacing w:val="1"/>
          <w:sz w:val="24"/>
          <w:szCs w:val="24"/>
          <w:lang w:val="sl-SI"/>
        </w:rPr>
        <w:t xml:space="preserve"> pod</w:t>
      </w:r>
      <w:r w:rsidRPr="00D60DFB">
        <w:rPr>
          <w:i/>
          <w:sz w:val="24"/>
          <w:szCs w:val="24"/>
          <w:lang w:val="sl-SI"/>
        </w:rPr>
        <w:t>i</w:t>
      </w:r>
      <w:r w:rsidRPr="00D60DFB">
        <w:rPr>
          <w:i/>
          <w:spacing w:val="-1"/>
          <w:sz w:val="24"/>
          <w:szCs w:val="24"/>
          <w:lang w:val="sl-SI"/>
        </w:rPr>
        <w:t>z</w:t>
      </w:r>
      <w:r w:rsidRPr="00D60DFB">
        <w:rPr>
          <w:i/>
          <w:sz w:val="24"/>
          <w:szCs w:val="24"/>
          <w:lang w:val="sl-SI"/>
        </w:rPr>
        <w:t>v</w:t>
      </w:r>
      <w:r w:rsidRPr="00D60DFB">
        <w:rPr>
          <w:i/>
          <w:spacing w:val="1"/>
          <w:sz w:val="24"/>
          <w:szCs w:val="24"/>
          <w:lang w:val="sl-SI"/>
        </w:rPr>
        <w:t>a</w:t>
      </w:r>
      <w:r w:rsidRPr="00D60DFB">
        <w:rPr>
          <w:i/>
          <w:sz w:val="24"/>
          <w:szCs w:val="24"/>
          <w:lang w:val="sl-SI"/>
        </w:rPr>
        <w:t>j</w:t>
      </w:r>
      <w:r w:rsidRPr="00D60DFB">
        <w:rPr>
          <w:i/>
          <w:spacing w:val="1"/>
          <w:sz w:val="24"/>
          <w:szCs w:val="24"/>
          <w:lang w:val="sl-SI"/>
        </w:rPr>
        <w:t>a</w:t>
      </w:r>
      <w:r w:rsidRPr="00D60DFB">
        <w:rPr>
          <w:i/>
          <w:sz w:val="24"/>
          <w:szCs w:val="24"/>
          <w:lang w:val="sl-SI"/>
        </w:rPr>
        <w:t>lci) in m</w:t>
      </w:r>
      <w:r w:rsidRPr="00D60DFB">
        <w:rPr>
          <w:i/>
          <w:spacing w:val="1"/>
          <w:sz w:val="24"/>
          <w:szCs w:val="24"/>
          <w:lang w:val="sl-SI"/>
        </w:rPr>
        <w:t>o</w:t>
      </w:r>
      <w:r w:rsidRPr="00D60DFB">
        <w:rPr>
          <w:i/>
          <w:spacing w:val="-1"/>
          <w:sz w:val="24"/>
          <w:szCs w:val="24"/>
          <w:lang w:val="sl-SI"/>
        </w:rPr>
        <w:t>r</w:t>
      </w:r>
      <w:r w:rsidRPr="00D60DFB">
        <w:rPr>
          <w:i/>
          <w:sz w:val="24"/>
          <w:szCs w:val="24"/>
          <w:lang w:val="sl-SI"/>
        </w:rPr>
        <w:t>e</w:t>
      </w:r>
      <w:r w:rsidRPr="00D60DFB">
        <w:rPr>
          <w:i/>
          <w:spacing w:val="1"/>
          <w:sz w:val="24"/>
          <w:szCs w:val="24"/>
          <w:lang w:val="sl-SI"/>
        </w:rPr>
        <w:t>b</w:t>
      </w:r>
      <w:r w:rsidRPr="00D60DFB">
        <w:rPr>
          <w:i/>
          <w:sz w:val="24"/>
          <w:szCs w:val="24"/>
          <w:lang w:val="sl-SI"/>
        </w:rPr>
        <w:t>it</w:t>
      </w:r>
      <w:r w:rsidRPr="00D60DFB">
        <w:rPr>
          <w:i/>
          <w:spacing w:val="1"/>
          <w:sz w:val="24"/>
          <w:szCs w:val="24"/>
          <w:lang w:val="sl-SI"/>
        </w:rPr>
        <w:t>n</w:t>
      </w:r>
      <w:r w:rsidRPr="00D60DFB">
        <w:rPr>
          <w:i/>
          <w:sz w:val="24"/>
          <w:szCs w:val="24"/>
          <w:lang w:val="sl-SI"/>
        </w:rPr>
        <w:t>i</w:t>
      </w:r>
      <w:r w:rsidRPr="00D60DFB">
        <w:rPr>
          <w:i/>
          <w:spacing w:val="3"/>
          <w:sz w:val="24"/>
          <w:szCs w:val="24"/>
          <w:lang w:val="sl-SI"/>
        </w:rPr>
        <w:t xml:space="preserve"> </w:t>
      </w:r>
      <w:r w:rsidRPr="00D60DFB">
        <w:rPr>
          <w:i/>
          <w:spacing w:val="-1"/>
          <w:sz w:val="24"/>
          <w:szCs w:val="24"/>
          <w:lang w:val="sl-SI"/>
        </w:rPr>
        <w:t>s</w:t>
      </w:r>
      <w:r w:rsidRPr="00D60DFB">
        <w:rPr>
          <w:i/>
          <w:spacing w:val="1"/>
          <w:sz w:val="24"/>
          <w:szCs w:val="24"/>
          <w:lang w:val="sl-SI"/>
        </w:rPr>
        <w:t>ub</w:t>
      </w:r>
      <w:r w:rsidRPr="00D60DFB">
        <w:rPr>
          <w:i/>
          <w:sz w:val="24"/>
          <w:szCs w:val="24"/>
          <w:lang w:val="sl-SI"/>
        </w:rPr>
        <w:t>je</w:t>
      </w:r>
      <w:r w:rsidRPr="00D60DFB">
        <w:rPr>
          <w:i/>
          <w:spacing w:val="1"/>
          <w:sz w:val="24"/>
          <w:szCs w:val="24"/>
          <w:lang w:val="sl-SI"/>
        </w:rPr>
        <w:t>k</w:t>
      </w:r>
      <w:r w:rsidRPr="00D60DFB">
        <w:rPr>
          <w:i/>
          <w:sz w:val="24"/>
          <w:szCs w:val="24"/>
          <w:lang w:val="sl-SI"/>
        </w:rPr>
        <w:t>ti,</w:t>
      </w:r>
      <w:r w:rsidRPr="00D60DFB">
        <w:rPr>
          <w:i/>
          <w:spacing w:val="4"/>
          <w:sz w:val="24"/>
          <w:szCs w:val="24"/>
          <w:lang w:val="sl-SI"/>
        </w:rPr>
        <w:t xml:space="preserve"> </w:t>
      </w:r>
      <w:r w:rsidRPr="00D60DFB">
        <w:rPr>
          <w:i/>
          <w:sz w:val="24"/>
          <w:szCs w:val="24"/>
          <w:lang w:val="sl-SI"/>
        </w:rPr>
        <w:t>k</w:t>
      </w:r>
      <w:r w:rsidRPr="00D60DFB">
        <w:rPr>
          <w:i/>
          <w:spacing w:val="1"/>
          <w:sz w:val="24"/>
          <w:szCs w:val="24"/>
          <w:lang w:val="sl-SI"/>
        </w:rPr>
        <w:t>a</w:t>
      </w:r>
      <w:r w:rsidRPr="00D60DFB">
        <w:rPr>
          <w:i/>
          <w:sz w:val="24"/>
          <w:szCs w:val="24"/>
          <w:lang w:val="sl-SI"/>
        </w:rPr>
        <w:t>ter</w:t>
      </w:r>
      <w:r w:rsidRPr="00D60DFB">
        <w:rPr>
          <w:i/>
          <w:spacing w:val="-1"/>
          <w:sz w:val="24"/>
          <w:szCs w:val="24"/>
          <w:lang w:val="sl-SI"/>
        </w:rPr>
        <w:t>i</w:t>
      </w:r>
      <w:r w:rsidRPr="00D60DFB">
        <w:rPr>
          <w:i/>
          <w:sz w:val="24"/>
          <w:szCs w:val="24"/>
          <w:lang w:val="sl-SI"/>
        </w:rPr>
        <w:t>h</w:t>
      </w:r>
      <w:r w:rsidRPr="00D60DFB">
        <w:rPr>
          <w:i/>
          <w:spacing w:val="5"/>
          <w:sz w:val="24"/>
          <w:szCs w:val="24"/>
          <w:lang w:val="sl-SI"/>
        </w:rPr>
        <w:t xml:space="preserve"> </w:t>
      </w:r>
      <w:r w:rsidRPr="00D60DFB">
        <w:rPr>
          <w:i/>
          <w:spacing w:val="2"/>
          <w:sz w:val="24"/>
          <w:szCs w:val="24"/>
          <w:lang w:val="sl-SI"/>
        </w:rPr>
        <w:t>z</w:t>
      </w:r>
      <w:r w:rsidRPr="00D60DFB">
        <w:rPr>
          <w:i/>
          <w:sz w:val="24"/>
          <w:szCs w:val="24"/>
          <w:lang w:val="sl-SI"/>
        </w:rPr>
        <w:t>m</w:t>
      </w:r>
      <w:r w:rsidRPr="00D60DFB">
        <w:rPr>
          <w:i/>
          <w:spacing w:val="1"/>
          <w:sz w:val="24"/>
          <w:szCs w:val="24"/>
          <w:lang w:val="sl-SI"/>
        </w:rPr>
        <w:t>og</w:t>
      </w:r>
      <w:r w:rsidRPr="00D60DFB">
        <w:rPr>
          <w:i/>
          <w:sz w:val="24"/>
          <w:szCs w:val="24"/>
          <w:lang w:val="sl-SI"/>
        </w:rPr>
        <w:t>ljiv</w:t>
      </w:r>
      <w:r w:rsidRPr="00D60DFB">
        <w:rPr>
          <w:i/>
          <w:spacing w:val="1"/>
          <w:sz w:val="24"/>
          <w:szCs w:val="24"/>
          <w:lang w:val="sl-SI"/>
        </w:rPr>
        <w:t>o</w:t>
      </w:r>
      <w:r w:rsidRPr="00D60DFB">
        <w:rPr>
          <w:i/>
          <w:spacing w:val="-1"/>
          <w:sz w:val="24"/>
          <w:szCs w:val="24"/>
          <w:lang w:val="sl-SI"/>
        </w:rPr>
        <w:t>s</w:t>
      </w:r>
      <w:r w:rsidRPr="00D60DFB">
        <w:rPr>
          <w:i/>
          <w:sz w:val="24"/>
          <w:szCs w:val="24"/>
          <w:lang w:val="sl-SI"/>
        </w:rPr>
        <w:t>t</w:t>
      </w:r>
      <w:r w:rsidRPr="00D60DFB">
        <w:rPr>
          <w:i/>
          <w:spacing w:val="1"/>
          <w:sz w:val="24"/>
          <w:szCs w:val="24"/>
          <w:lang w:val="sl-SI"/>
        </w:rPr>
        <w:t xml:space="preserve"> upo</w:t>
      </w:r>
      <w:r w:rsidRPr="00D60DFB">
        <w:rPr>
          <w:i/>
          <w:spacing w:val="2"/>
          <w:sz w:val="24"/>
          <w:szCs w:val="24"/>
          <w:lang w:val="sl-SI"/>
        </w:rPr>
        <w:t>r</w:t>
      </w:r>
      <w:r w:rsidRPr="00D60DFB">
        <w:rPr>
          <w:i/>
          <w:spacing w:val="1"/>
          <w:sz w:val="24"/>
          <w:szCs w:val="24"/>
          <w:lang w:val="sl-SI"/>
        </w:rPr>
        <w:t>ab</w:t>
      </w:r>
      <w:r w:rsidRPr="00D60DFB">
        <w:rPr>
          <w:i/>
          <w:sz w:val="24"/>
          <w:szCs w:val="24"/>
          <w:lang w:val="sl-SI"/>
        </w:rPr>
        <w:t>lja</w:t>
      </w:r>
      <w:r w:rsidRPr="00D60DFB">
        <w:rPr>
          <w:i/>
          <w:spacing w:val="4"/>
          <w:sz w:val="24"/>
          <w:szCs w:val="24"/>
          <w:lang w:val="sl-SI"/>
        </w:rPr>
        <w:t xml:space="preserve"> </w:t>
      </w:r>
      <w:r w:rsidRPr="00D60DFB">
        <w:rPr>
          <w:i/>
          <w:spacing w:val="1"/>
          <w:sz w:val="24"/>
          <w:szCs w:val="24"/>
          <w:lang w:val="sl-SI"/>
        </w:rPr>
        <w:t>p</w:t>
      </w:r>
      <w:r w:rsidRPr="00D60DFB">
        <w:rPr>
          <w:i/>
          <w:spacing w:val="-1"/>
          <w:sz w:val="24"/>
          <w:szCs w:val="24"/>
          <w:lang w:val="sl-SI"/>
        </w:rPr>
        <w:t>o</w:t>
      </w:r>
      <w:r w:rsidRPr="00D60DFB">
        <w:rPr>
          <w:i/>
          <w:spacing w:val="1"/>
          <w:sz w:val="24"/>
          <w:szCs w:val="24"/>
          <w:lang w:val="sl-SI"/>
        </w:rPr>
        <w:t>nu</w:t>
      </w:r>
      <w:r w:rsidRPr="00D60DFB">
        <w:rPr>
          <w:i/>
          <w:spacing w:val="-1"/>
          <w:sz w:val="24"/>
          <w:szCs w:val="24"/>
          <w:lang w:val="sl-SI"/>
        </w:rPr>
        <w:t>d</w:t>
      </w:r>
      <w:r w:rsidRPr="00D60DFB">
        <w:rPr>
          <w:i/>
          <w:spacing w:val="1"/>
          <w:sz w:val="24"/>
          <w:szCs w:val="24"/>
          <w:lang w:val="sl-SI"/>
        </w:rPr>
        <w:t>n</w:t>
      </w:r>
      <w:r w:rsidRPr="00D60DFB">
        <w:rPr>
          <w:i/>
          <w:spacing w:val="-3"/>
          <w:sz w:val="24"/>
          <w:szCs w:val="24"/>
          <w:lang w:val="sl-SI"/>
        </w:rPr>
        <w:t>i</w:t>
      </w:r>
      <w:r w:rsidRPr="00D60DFB">
        <w:rPr>
          <w:i/>
          <w:sz w:val="24"/>
          <w:szCs w:val="24"/>
          <w:lang w:val="sl-SI"/>
        </w:rPr>
        <w:t>k</w:t>
      </w:r>
      <w:r w:rsidRPr="00D60DFB">
        <w:rPr>
          <w:i/>
          <w:spacing w:val="3"/>
          <w:sz w:val="24"/>
          <w:szCs w:val="24"/>
          <w:lang w:val="sl-SI"/>
        </w:rPr>
        <w:t xml:space="preserve"> </w:t>
      </w:r>
      <w:r w:rsidRPr="00D60DFB">
        <w:rPr>
          <w:i/>
          <w:spacing w:val="-2"/>
          <w:sz w:val="24"/>
          <w:szCs w:val="24"/>
          <w:lang w:val="sl-SI"/>
        </w:rPr>
        <w:t>(</w:t>
      </w:r>
      <w:r w:rsidRPr="00D60DFB">
        <w:rPr>
          <w:i/>
          <w:sz w:val="24"/>
          <w:szCs w:val="24"/>
          <w:lang w:val="sl-SI"/>
        </w:rPr>
        <w:t>v</w:t>
      </w:r>
      <w:r w:rsidRPr="00D60DFB">
        <w:rPr>
          <w:i/>
          <w:spacing w:val="9"/>
          <w:sz w:val="24"/>
          <w:szCs w:val="24"/>
          <w:lang w:val="sl-SI"/>
        </w:rPr>
        <w:t xml:space="preserve"> </w:t>
      </w:r>
      <w:r w:rsidRPr="00D60DFB">
        <w:rPr>
          <w:i/>
          <w:sz w:val="24"/>
          <w:szCs w:val="24"/>
          <w:lang w:val="sl-SI"/>
        </w:rPr>
        <w:t>k</w:t>
      </w:r>
      <w:r w:rsidRPr="00D60DFB">
        <w:rPr>
          <w:i/>
          <w:spacing w:val="1"/>
          <w:sz w:val="24"/>
          <w:szCs w:val="24"/>
          <w:lang w:val="sl-SI"/>
        </w:rPr>
        <w:t>o</w:t>
      </w:r>
      <w:r w:rsidRPr="00D60DFB">
        <w:rPr>
          <w:i/>
          <w:sz w:val="24"/>
          <w:szCs w:val="24"/>
          <w:lang w:val="sl-SI"/>
        </w:rPr>
        <w:t>lik</w:t>
      </w:r>
      <w:r w:rsidRPr="00D60DFB">
        <w:rPr>
          <w:i/>
          <w:spacing w:val="1"/>
          <w:sz w:val="24"/>
          <w:szCs w:val="24"/>
          <w:lang w:val="sl-SI"/>
        </w:rPr>
        <w:t>o</w:t>
      </w:r>
      <w:r w:rsidRPr="00D60DFB">
        <w:rPr>
          <w:i/>
          <w:sz w:val="24"/>
          <w:szCs w:val="24"/>
          <w:lang w:val="sl-SI"/>
        </w:rPr>
        <w:t>r</w:t>
      </w:r>
      <w:r w:rsidRPr="00D60DFB">
        <w:rPr>
          <w:i/>
          <w:spacing w:val="4"/>
          <w:sz w:val="24"/>
          <w:szCs w:val="24"/>
          <w:lang w:val="sl-SI"/>
        </w:rPr>
        <w:t xml:space="preserve"> b</w:t>
      </w:r>
      <w:r w:rsidRPr="00D60DFB">
        <w:rPr>
          <w:i/>
          <w:sz w:val="24"/>
          <w:szCs w:val="24"/>
          <w:lang w:val="sl-SI"/>
        </w:rPr>
        <w:t>o</w:t>
      </w:r>
      <w:r w:rsidRPr="00D60DFB">
        <w:rPr>
          <w:i/>
          <w:spacing w:val="9"/>
          <w:sz w:val="24"/>
          <w:szCs w:val="24"/>
          <w:lang w:val="sl-SI"/>
        </w:rPr>
        <w:t xml:space="preserve"> </w:t>
      </w:r>
      <w:r w:rsidRPr="00D60DFB">
        <w:rPr>
          <w:i/>
          <w:spacing w:val="1"/>
          <w:sz w:val="24"/>
          <w:szCs w:val="24"/>
          <w:lang w:val="sl-SI"/>
        </w:rPr>
        <w:t>ponudn</w:t>
      </w:r>
      <w:r w:rsidRPr="00D60DFB">
        <w:rPr>
          <w:i/>
          <w:sz w:val="24"/>
          <w:szCs w:val="24"/>
          <w:lang w:val="sl-SI"/>
        </w:rPr>
        <w:t>ik</w:t>
      </w:r>
      <w:r w:rsidRPr="00D60DFB">
        <w:rPr>
          <w:i/>
          <w:spacing w:val="2"/>
          <w:sz w:val="24"/>
          <w:szCs w:val="24"/>
          <w:lang w:val="sl-SI"/>
        </w:rPr>
        <w:t xml:space="preserve"> </w:t>
      </w:r>
      <w:r w:rsidRPr="00D60DFB">
        <w:rPr>
          <w:i/>
          <w:spacing w:val="-1"/>
          <w:sz w:val="24"/>
          <w:szCs w:val="24"/>
          <w:lang w:val="sl-SI"/>
        </w:rPr>
        <w:t>u</w:t>
      </w:r>
      <w:r w:rsidRPr="00D60DFB">
        <w:rPr>
          <w:i/>
          <w:spacing w:val="3"/>
          <w:sz w:val="24"/>
          <w:szCs w:val="24"/>
          <w:lang w:val="sl-SI"/>
        </w:rPr>
        <w:t>p</w:t>
      </w:r>
      <w:r w:rsidRPr="00D60DFB">
        <w:rPr>
          <w:i/>
          <w:spacing w:val="-1"/>
          <w:sz w:val="24"/>
          <w:szCs w:val="24"/>
          <w:lang w:val="sl-SI"/>
        </w:rPr>
        <w:t>or</w:t>
      </w:r>
      <w:r w:rsidRPr="00D60DFB">
        <w:rPr>
          <w:i/>
          <w:spacing w:val="1"/>
          <w:sz w:val="24"/>
          <w:szCs w:val="24"/>
          <w:lang w:val="sl-SI"/>
        </w:rPr>
        <w:t>ab</w:t>
      </w:r>
      <w:r w:rsidRPr="00D60DFB">
        <w:rPr>
          <w:i/>
          <w:sz w:val="24"/>
          <w:szCs w:val="24"/>
          <w:lang w:val="sl-SI"/>
        </w:rPr>
        <w:t>il</w:t>
      </w:r>
      <w:r w:rsidRPr="00D60DFB">
        <w:rPr>
          <w:i/>
          <w:spacing w:val="3"/>
          <w:sz w:val="24"/>
          <w:szCs w:val="24"/>
          <w:lang w:val="sl-SI"/>
        </w:rPr>
        <w:t xml:space="preserve"> </w:t>
      </w:r>
      <w:r w:rsidRPr="00D60DFB">
        <w:rPr>
          <w:i/>
          <w:spacing w:val="-1"/>
          <w:sz w:val="24"/>
          <w:szCs w:val="24"/>
          <w:lang w:val="sl-SI"/>
        </w:rPr>
        <w:t>z</w:t>
      </w:r>
      <w:r w:rsidRPr="00D60DFB">
        <w:rPr>
          <w:i/>
          <w:sz w:val="24"/>
          <w:szCs w:val="24"/>
          <w:lang w:val="sl-SI"/>
        </w:rPr>
        <w:t>m</w:t>
      </w:r>
      <w:r w:rsidRPr="00D60DFB">
        <w:rPr>
          <w:i/>
          <w:spacing w:val="1"/>
          <w:sz w:val="24"/>
          <w:szCs w:val="24"/>
          <w:lang w:val="sl-SI"/>
        </w:rPr>
        <w:t>og</w:t>
      </w:r>
      <w:r w:rsidRPr="00D60DFB">
        <w:rPr>
          <w:i/>
          <w:sz w:val="24"/>
          <w:szCs w:val="24"/>
          <w:lang w:val="sl-SI"/>
        </w:rPr>
        <w:t>ljiv</w:t>
      </w:r>
      <w:r w:rsidRPr="00D60DFB">
        <w:rPr>
          <w:i/>
          <w:spacing w:val="1"/>
          <w:sz w:val="24"/>
          <w:szCs w:val="24"/>
          <w:lang w:val="sl-SI"/>
        </w:rPr>
        <w:t>os</w:t>
      </w:r>
      <w:r w:rsidRPr="00D60DFB">
        <w:rPr>
          <w:i/>
          <w:sz w:val="24"/>
          <w:szCs w:val="24"/>
          <w:lang w:val="sl-SI"/>
        </w:rPr>
        <w:t xml:space="preserve">ti </w:t>
      </w:r>
      <w:r w:rsidRPr="00D60DFB">
        <w:rPr>
          <w:i/>
          <w:spacing w:val="1"/>
          <w:sz w:val="24"/>
          <w:szCs w:val="24"/>
          <w:lang w:val="sl-SI"/>
        </w:rPr>
        <w:t>d</w:t>
      </w:r>
      <w:r w:rsidRPr="00D60DFB">
        <w:rPr>
          <w:i/>
          <w:spacing w:val="-1"/>
          <w:sz w:val="24"/>
          <w:szCs w:val="24"/>
          <w:lang w:val="sl-SI"/>
        </w:rPr>
        <w:t>r</w:t>
      </w:r>
      <w:r w:rsidRPr="00D60DFB">
        <w:rPr>
          <w:i/>
          <w:spacing w:val="1"/>
          <w:sz w:val="24"/>
          <w:szCs w:val="24"/>
          <w:lang w:val="sl-SI"/>
        </w:rPr>
        <w:t>ug</w:t>
      </w:r>
      <w:r w:rsidRPr="00D60DFB">
        <w:rPr>
          <w:i/>
          <w:sz w:val="24"/>
          <w:szCs w:val="24"/>
          <w:lang w:val="sl-SI"/>
        </w:rPr>
        <w:t xml:space="preserve">ih </w:t>
      </w:r>
      <w:r w:rsidRPr="00D60DFB">
        <w:rPr>
          <w:i/>
          <w:spacing w:val="-1"/>
          <w:sz w:val="24"/>
          <w:szCs w:val="24"/>
          <w:lang w:val="sl-SI"/>
        </w:rPr>
        <w:t>s</w:t>
      </w:r>
      <w:r w:rsidRPr="00D60DFB">
        <w:rPr>
          <w:i/>
          <w:spacing w:val="1"/>
          <w:sz w:val="24"/>
          <w:szCs w:val="24"/>
          <w:lang w:val="sl-SI"/>
        </w:rPr>
        <w:t>ub</w:t>
      </w:r>
      <w:r w:rsidRPr="00D60DFB">
        <w:rPr>
          <w:i/>
          <w:sz w:val="24"/>
          <w:szCs w:val="24"/>
          <w:lang w:val="sl-SI"/>
        </w:rPr>
        <w:t>jekt</w:t>
      </w:r>
      <w:r w:rsidRPr="00D60DFB">
        <w:rPr>
          <w:i/>
          <w:spacing w:val="1"/>
          <w:sz w:val="24"/>
          <w:szCs w:val="24"/>
          <w:lang w:val="sl-SI"/>
        </w:rPr>
        <w:t>o</w:t>
      </w:r>
      <w:r w:rsidRPr="00D60DFB">
        <w:rPr>
          <w:i/>
          <w:sz w:val="24"/>
          <w:szCs w:val="24"/>
          <w:lang w:val="sl-SI"/>
        </w:rPr>
        <w:t>v</w:t>
      </w:r>
      <w:r w:rsidRPr="00D60DFB">
        <w:rPr>
          <w:i/>
          <w:spacing w:val="1"/>
          <w:sz w:val="24"/>
          <w:szCs w:val="24"/>
          <w:lang w:val="sl-SI"/>
        </w:rPr>
        <w:t xml:space="preserve"> </w:t>
      </w:r>
      <w:r w:rsidRPr="00D60DFB">
        <w:rPr>
          <w:i/>
          <w:spacing w:val="-1"/>
          <w:sz w:val="24"/>
          <w:szCs w:val="24"/>
          <w:lang w:val="sl-SI"/>
        </w:rPr>
        <w:t>z</w:t>
      </w:r>
      <w:r w:rsidRPr="00D60DFB">
        <w:rPr>
          <w:i/>
          <w:sz w:val="24"/>
          <w:szCs w:val="24"/>
          <w:lang w:val="sl-SI"/>
        </w:rPr>
        <w:t>a</w:t>
      </w:r>
      <w:r w:rsidRPr="00D60DFB">
        <w:rPr>
          <w:i/>
          <w:spacing w:val="8"/>
          <w:sz w:val="24"/>
          <w:szCs w:val="24"/>
          <w:lang w:val="sl-SI"/>
        </w:rPr>
        <w:t xml:space="preserve"> </w:t>
      </w:r>
      <w:r w:rsidRPr="00D60DFB">
        <w:rPr>
          <w:i/>
          <w:sz w:val="24"/>
          <w:szCs w:val="24"/>
          <w:lang w:val="sl-SI"/>
        </w:rPr>
        <w:t>i</w:t>
      </w:r>
      <w:r w:rsidRPr="00D60DFB">
        <w:rPr>
          <w:i/>
          <w:spacing w:val="-1"/>
          <w:sz w:val="24"/>
          <w:szCs w:val="24"/>
          <w:lang w:val="sl-SI"/>
        </w:rPr>
        <w:t>z</w:t>
      </w:r>
      <w:r w:rsidRPr="00D60DFB">
        <w:rPr>
          <w:i/>
          <w:sz w:val="24"/>
          <w:szCs w:val="24"/>
          <w:lang w:val="sl-SI"/>
        </w:rPr>
        <w:t>v</w:t>
      </w:r>
      <w:r w:rsidRPr="00D60DFB">
        <w:rPr>
          <w:i/>
          <w:spacing w:val="1"/>
          <w:sz w:val="24"/>
          <w:szCs w:val="24"/>
          <w:lang w:val="sl-SI"/>
        </w:rPr>
        <w:t>edb</w:t>
      </w:r>
      <w:r w:rsidRPr="00D60DFB">
        <w:rPr>
          <w:i/>
          <w:sz w:val="24"/>
          <w:szCs w:val="24"/>
          <w:lang w:val="sl-SI"/>
        </w:rPr>
        <w:t>o</w:t>
      </w:r>
      <w:r w:rsidRPr="00D60DFB">
        <w:rPr>
          <w:i/>
          <w:spacing w:val="3"/>
          <w:sz w:val="24"/>
          <w:szCs w:val="24"/>
          <w:lang w:val="sl-SI"/>
        </w:rPr>
        <w:t xml:space="preserve"> </w:t>
      </w:r>
      <w:r w:rsidRPr="00D60DFB">
        <w:rPr>
          <w:i/>
          <w:sz w:val="24"/>
          <w:szCs w:val="24"/>
          <w:lang w:val="sl-SI"/>
        </w:rPr>
        <w:t>j</w:t>
      </w:r>
      <w:r w:rsidRPr="00D60DFB">
        <w:rPr>
          <w:i/>
          <w:spacing w:val="1"/>
          <w:sz w:val="24"/>
          <w:szCs w:val="24"/>
          <w:lang w:val="sl-SI"/>
        </w:rPr>
        <w:t>a</w:t>
      </w:r>
      <w:r w:rsidRPr="00D60DFB">
        <w:rPr>
          <w:i/>
          <w:sz w:val="24"/>
          <w:szCs w:val="24"/>
          <w:lang w:val="sl-SI"/>
        </w:rPr>
        <w:t>v</w:t>
      </w:r>
      <w:r w:rsidRPr="00D60DFB">
        <w:rPr>
          <w:i/>
          <w:spacing w:val="1"/>
          <w:sz w:val="24"/>
          <w:szCs w:val="24"/>
          <w:lang w:val="sl-SI"/>
        </w:rPr>
        <w:t>n</w:t>
      </w:r>
      <w:r w:rsidRPr="00D60DFB">
        <w:rPr>
          <w:i/>
          <w:spacing w:val="2"/>
          <w:sz w:val="24"/>
          <w:szCs w:val="24"/>
          <w:lang w:val="sl-SI"/>
        </w:rPr>
        <w:t>e</w:t>
      </w:r>
      <w:r w:rsidRPr="00D60DFB">
        <w:rPr>
          <w:i/>
          <w:spacing w:val="1"/>
          <w:sz w:val="24"/>
          <w:szCs w:val="24"/>
          <w:lang w:val="sl-SI"/>
        </w:rPr>
        <w:t>g</w:t>
      </w:r>
      <w:r w:rsidRPr="00D60DFB">
        <w:rPr>
          <w:i/>
          <w:sz w:val="24"/>
          <w:szCs w:val="24"/>
          <w:lang w:val="sl-SI"/>
        </w:rPr>
        <w:t xml:space="preserve">a </w:t>
      </w:r>
      <w:r w:rsidRPr="00D60DFB">
        <w:rPr>
          <w:i/>
          <w:spacing w:val="1"/>
          <w:sz w:val="24"/>
          <w:szCs w:val="24"/>
          <w:lang w:val="sl-SI"/>
        </w:rPr>
        <w:t>na</w:t>
      </w:r>
      <w:r w:rsidRPr="00D60DFB">
        <w:rPr>
          <w:i/>
          <w:spacing w:val="-1"/>
          <w:sz w:val="24"/>
          <w:szCs w:val="24"/>
          <w:lang w:val="sl-SI"/>
        </w:rPr>
        <w:t>r</w:t>
      </w:r>
      <w:r w:rsidRPr="00D60DFB">
        <w:rPr>
          <w:i/>
          <w:spacing w:val="1"/>
          <w:sz w:val="24"/>
          <w:szCs w:val="24"/>
          <w:lang w:val="sl-SI"/>
        </w:rPr>
        <w:t>o</w:t>
      </w:r>
      <w:r w:rsidRPr="00D60DFB">
        <w:rPr>
          <w:i/>
          <w:sz w:val="24"/>
          <w:szCs w:val="24"/>
          <w:lang w:val="sl-SI"/>
        </w:rPr>
        <w:t>čil</w:t>
      </w:r>
      <w:r w:rsidRPr="00D60DFB">
        <w:rPr>
          <w:i/>
          <w:spacing w:val="1"/>
          <w:sz w:val="24"/>
          <w:szCs w:val="24"/>
          <w:lang w:val="sl-SI"/>
        </w:rPr>
        <w:t>a</w:t>
      </w:r>
      <w:r w:rsidRPr="00D60DFB">
        <w:rPr>
          <w:i/>
          <w:spacing w:val="-2"/>
          <w:sz w:val="24"/>
          <w:szCs w:val="24"/>
          <w:lang w:val="sl-SI"/>
        </w:rPr>
        <w:t>)</w:t>
      </w:r>
      <w:r w:rsidRPr="00D60DFB">
        <w:rPr>
          <w:i/>
          <w:sz w:val="24"/>
          <w:szCs w:val="24"/>
          <w:lang w:val="sl-SI"/>
        </w:rPr>
        <w:t>. P</w:t>
      </w:r>
      <w:r w:rsidRPr="00D60DFB">
        <w:rPr>
          <w:i/>
          <w:spacing w:val="1"/>
          <w:sz w:val="24"/>
          <w:szCs w:val="24"/>
          <w:lang w:val="sl-SI"/>
        </w:rPr>
        <w:t>onudn</w:t>
      </w:r>
      <w:r w:rsidRPr="00D60DFB">
        <w:rPr>
          <w:i/>
          <w:spacing w:val="3"/>
          <w:sz w:val="24"/>
          <w:szCs w:val="24"/>
          <w:lang w:val="sl-SI"/>
        </w:rPr>
        <w:t>i</w:t>
      </w:r>
      <w:r w:rsidRPr="00D60DFB">
        <w:rPr>
          <w:i/>
          <w:sz w:val="24"/>
          <w:szCs w:val="24"/>
          <w:lang w:val="sl-SI"/>
        </w:rPr>
        <w:t>k</w:t>
      </w:r>
      <w:r w:rsidRPr="00D60DFB">
        <w:rPr>
          <w:i/>
          <w:spacing w:val="1"/>
          <w:sz w:val="24"/>
          <w:szCs w:val="24"/>
          <w:lang w:val="sl-SI"/>
        </w:rPr>
        <w:t xml:space="preserve"> </w:t>
      </w:r>
      <w:r w:rsidRPr="00D60DFB">
        <w:rPr>
          <w:i/>
          <w:sz w:val="24"/>
          <w:szCs w:val="24"/>
          <w:lang w:val="sl-SI"/>
        </w:rPr>
        <w:t>l</w:t>
      </w:r>
      <w:r w:rsidRPr="00D60DFB">
        <w:rPr>
          <w:i/>
          <w:spacing w:val="1"/>
          <w:sz w:val="24"/>
          <w:szCs w:val="24"/>
          <w:lang w:val="sl-SI"/>
        </w:rPr>
        <w:t>ah</w:t>
      </w:r>
      <w:r w:rsidRPr="00D60DFB">
        <w:rPr>
          <w:i/>
          <w:spacing w:val="-2"/>
          <w:sz w:val="24"/>
          <w:szCs w:val="24"/>
          <w:lang w:val="sl-SI"/>
        </w:rPr>
        <w:t>k</w:t>
      </w:r>
      <w:r w:rsidRPr="00D60DFB">
        <w:rPr>
          <w:i/>
          <w:sz w:val="24"/>
          <w:szCs w:val="24"/>
          <w:lang w:val="sl-SI"/>
        </w:rPr>
        <w:t>o</w:t>
      </w:r>
      <w:r w:rsidRPr="00D60DFB">
        <w:rPr>
          <w:i/>
          <w:spacing w:val="5"/>
          <w:sz w:val="24"/>
          <w:szCs w:val="24"/>
          <w:lang w:val="sl-SI"/>
        </w:rPr>
        <w:t xml:space="preserve"> </w:t>
      </w:r>
      <w:r w:rsidRPr="00D60DFB">
        <w:rPr>
          <w:i/>
          <w:spacing w:val="-1"/>
          <w:sz w:val="24"/>
          <w:szCs w:val="24"/>
          <w:lang w:val="sl-SI"/>
        </w:rPr>
        <w:t>pr</w:t>
      </w:r>
      <w:r w:rsidRPr="00D60DFB">
        <w:rPr>
          <w:i/>
          <w:sz w:val="24"/>
          <w:szCs w:val="24"/>
          <w:lang w:val="sl-SI"/>
        </w:rPr>
        <w:t>il</w:t>
      </w:r>
      <w:r w:rsidRPr="00D60DFB">
        <w:rPr>
          <w:i/>
          <w:spacing w:val="1"/>
          <w:sz w:val="24"/>
          <w:szCs w:val="24"/>
          <w:lang w:val="sl-SI"/>
        </w:rPr>
        <w:t>o</w:t>
      </w:r>
      <w:r w:rsidRPr="00D60DFB">
        <w:rPr>
          <w:i/>
          <w:spacing w:val="-1"/>
          <w:sz w:val="24"/>
          <w:szCs w:val="24"/>
          <w:lang w:val="sl-SI"/>
        </w:rPr>
        <w:t>ž</w:t>
      </w:r>
      <w:r w:rsidRPr="00D60DFB">
        <w:rPr>
          <w:i/>
          <w:sz w:val="24"/>
          <w:szCs w:val="24"/>
          <w:lang w:val="sl-SI"/>
        </w:rPr>
        <w:t>i</w:t>
      </w:r>
      <w:r w:rsidRPr="00D60DFB">
        <w:rPr>
          <w:i/>
          <w:spacing w:val="2"/>
          <w:sz w:val="24"/>
          <w:szCs w:val="24"/>
          <w:lang w:val="sl-SI"/>
        </w:rPr>
        <w:t xml:space="preserve"> </w:t>
      </w:r>
      <w:r w:rsidRPr="00D60DFB">
        <w:rPr>
          <w:i/>
          <w:sz w:val="24"/>
          <w:szCs w:val="24"/>
          <w:lang w:val="sl-SI"/>
        </w:rPr>
        <w:t>e</w:t>
      </w:r>
      <w:r w:rsidRPr="00D60DFB">
        <w:rPr>
          <w:i/>
          <w:spacing w:val="1"/>
          <w:sz w:val="24"/>
          <w:szCs w:val="24"/>
          <w:lang w:val="sl-SI"/>
        </w:rPr>
        <w:t>no</w:t>
      </w:r>
      <w:r w:rsidRPr="00D60DFB">
        <w:rPr>
          <w:i/>
          <w:sz w:val="24"/>
          <w:szCs w:val="24"/>
          <w:lang w:val="sl-SI"/>
        </w:rPr>
        <w:t>ten</w:t>
      </w:r>
      <w:r w:rsidRPr="00D60DFB">
        <w:rPr>
          <w:i/>
          <w:spacing w:val="4"/>
          <w:sz w:val="24"/>
          <w:szCs w:val="24"/>
          <w:lang w:val="sl-SI"/>
        </w:rPr>
        <w:t xml:space="preserve"> </w:t>
      </w:r>
      <w:r w:rsidRPr="00D60DFB">
        <w:rPr>
          <w:i/>
          <w:spacing w:val="1"/>
          <w:sz w:val="24"/>
          <w:szCs w:val="24"/>
          <w:lang w:val="sl-SI"/>
        </w:rPr>
        <w:t>(</w:t>
      </w:r>
      <w:r w:rsidRPr="00D60DFB">
        <w:rPr>
          <w:i/>
          <w:sz w:val="24"/>
          <w:szCs w:val="24"/>
          <w:lang w:val="sl-SI"/>
        </w:rPr>
        <w:t>s</w:t>
      </w:r>
      <w:r w:rsidRPr="00D60DFB">
        <w:rPr>
          <w:i/>
          <w:spacing w:val="8"/>
          <w:sz w:val="24"/>
          <w:szCs w:val="24"/>
          <w:lang w:val="sl-SI"/>
        </w:rPr>
        <w:t xml:space="preserve"> </w:t>
      </w:r>
      <w:r w:rsidRPr="00D60DFB">
        <w:rPr>
          <w:i/>
          <w:spacing w:val="-1"/>
          <w:sz w:val="24"/>
          <w:szCs w:val="24"/>
          <w:lang w:val="sl-SI"/>
        </w:rPr>
        <w:t>s</w:t>
      </w:r>
      <w:r w:rsidRPr="00D60DFB">
        <w:rPr>
          <w:i/>
          <w:sz w:val="24"/>
          <w:szCs w:val="24"/>
          <w:lang w:val="sl-SI"/>
        </w:rPr>
        <w:t>t</w:t>
      </w:r>
      <w:r w:rsidRPr="00D60DFB">
        <w:rPr>
          <w:i/>
          <w:spacing w:val="-1"/>
          <w:sz w:val="24"/>
          <w:szCs w:val="24"/>
          <w:lang w:val="sl-SI"/>
        </w:rPr>
        <w:t>r</w:t>
      </w:r>
      <w:r w:rsidRPr="00D60DFB">
        <w:rPr>
          <w:i/>
          <w:spacing w:val="1"/>
          <w:sz w:val="24"/>
          <w:szCs w:val="24"/>
          <w:lang w:val="sl-SI"/>
        </w:rPr>
        <w:t>an</w:t>
      </w:r>
      <w:r w:rsidRPr="00D60DFB">
        <w:rPr>
          <w:i/>
          <w:sz w:val="24"/>
          <w:szCs w:val="24"/>
          <w:lang w:val="sl-SI"/>
        </w:rPr>
        <w:t>i</w:t>
      </w:r>
      <w:r w:rsidRPr="00D60DFB">
        <w:rPr>
          <w:i/>
          <w:spacing w:val="3"/>
          <w:sz w:val="24"/>
          <w:szCs w:val="24"/>
          <w:lang w:val="sl-SI"/>
        </w:rPr>
        <w:t xml:space="preserve"> </w:t>
      </w:r>
      <w:r w:rsidRPr="00D60DFB">
        <w:rPr>
          <w:i/>
          <w:sz w:val="24"/>
          <w:szCs w:val="24"/>
          <w:lang w:val="sl-SI"/>
        </w:rPr>
        <w:t>vseh</w:t>
      </w:r>
      <w:r w:rsidRPr="00D60DFB">
        <w:rPr>
          <w:i/>
          <w:spacing w:val="8"/>
          <w:sz w:val="24"/>
          <w:szCs w:val="24"/>
          <w:lang w:val="sl-SI"/>
        </w:rPr>
        <w:t xml:space="preserve"> </w:t>
      </w:r>
      <w:r w:rsidRPr="00D60DFB">
        <w:rPr>
          <w:i/>
          <w:spacing w:val="2"/>
          <w:sz w:val="24"/>
          <w:szCs w:val="24"/>
          <w:lang w:val="sl-SI"/>
        </w:rPr>
        <w:t>s</w:t>
      </w:r>
      <w:r w:rsidRPr="00D60DFB">
        <w:rPr>
          <w:i/>
          <w:spacing w:val="1"/>
          <w:sz w:val="24"/>
          <w:szCs w:val="24"/>
          <w:lang w:val="sl-SI"/>
        </w:rPr>
        <w:t>od</w:t>
      </w:r>
      <w:r w:rsidRPr="00D60DFB">
        <w:rPr>
          <w:i/>
          <w:sz w:val="24"/>
          <w:szCs w:val="24"/>
          <w:lang w:val="sl-SI"/>
        </w:rPr>
        <w:t>el</w:t>
      </w:r>
      <w:r w:rsidRPr="00D60DFB">
        <w:rPr>
          <w:i/>
          <w:spacing w:val="1"/>
          <w:sz w:val="24"/>
          <w:szCs w:val="24"/>
          <w:lang w:val="sl-SI"/>
        </w:rPr>
        <w:t>u</w:t>
      </w:r>
      <w:r w:rsidRPr="00D60DFB">
        <w:rPr>
          <w:i/>
          <w:sz w:val="24"/>
          <w:szCs w:val="24"/>
          <w:lang w:val="sl-SI"/>
        </w:rPr>
        <w:t>j</w:t>
      </w:r>
      <w:r w:rsidRPr="00D60DFB">
        <w:rPr>
          <w:i/>
          <w:spacing w:val="1"/>
          <w:sz w:val="24"/>
          <w:szCs w:val="24"/>
          <w:lang w:val="sl-SI"/>
        </w:rPr>
        <w:t>o</w:t>
      </w:r>
      <w:r w:rsidRPr="00D60DFB">
        <w:rPr>
          <w:i/>
          <w:sz w:val="24"/>
          <w:szCs w:val="24"/>
          <w:lang w:val="sl-SI"/>
        </w:rPr>
        <w:t xml:space="preserve">čih </w:t>
      </w:r>
      <w:r w:rsidRPr="00D60DFB">
        <w:rPr>
          <w:i/>
          <w:spacing w:val="-1"/>
          <w:sz w:val="24"/>
          <w:szCs w:val="24"/>
          <w:lang w:val="sl-SI"/>
        </w:rPr>
        <w:t>g</w:t>
      </w:r>
      <w:r w:rsidRPr="00D60DFB">
        <w:rPr>
          <w:i/>
          <w:spacing w:val="1"/>
          <w:sz w:val="24"/>
          <w:szCs w:val="24"/>
          <w:lang w:val="sl-SI"/>
        </w:rPr>
        <w:t>o</w:t>
      </w:r>
      <w:r w:rsidRPr="00D60DFB">
        <w:rPr>
          <w:i/>
          <w:spacing w:val="-1"/>
          <w:sz w:val="24"/>
          <w:szCs w:val="24"/>
          <w:lang w:val="sl-SI"/>
        </w:rPr>
        <w:t>s</w:t>
      </w:r>
      <w:r w:rsidRPr="00D60DFB">
        <w:rPr>
          <w:i/>
          <w:spacing w:val="1"/>
          <w:sz w:val="24"/>
          <w:szCs w:val="24"/>
          <w:lang w:val="sl-SI"/>
        </w:rPr>
        <w:t>poda</w:t>
      </w:r>
      <w:r w:rsidRPr="00D60DFB">
        <w:rPr>
          <w:i/>
          <w:spacing w:val="-1"/>
          <w:sz w:val="24"/>
          <w:szCs w:val="24"/>
          <w:lang w:val="sl-SI"/>
        </w:rPr>
        <w:t>r</w:t>
      </w:r>
      <w:r w:rsidRPr="00D60DFB">
        <w:rPr>
          <w:i/>
          <w:spacing w:val="5"/>
          <w:sz w:val="24"/>
          <w:szCs w:val="24"/>
          <w:lang w:val="sl-SI"/>
        </w:rPr>
        <w:t>s</w:t>
      </w:r>
      <w:r w:rsidRPr="00D60DFB">
        <w:rPr>
          <w:i/>
          <w:sz w:val="24"/>
          <w:szCs w:val="24"/>
          <w:lang w:val="sl-SI"/>
        </w:rPr>
        <w:t xml:space="preserve">kih </w:t>
      </w:r>
      <w:r w:rsidRPr="00D60DFB">
        <w:rPr>
          <w:i/>
          <w:spacing w:val="-1"/>
          <w:sz w:val="24"/>
          <w:szCs w:val="24"/>
          <w:lang w:val="sl-SI"/>
        </w:rPr>
        <w:t>s</w:t>
      </w:r>
      <w:r w:rsidRPr="00D60DFB">
        <w:rPr>
          <w:i/>
          <w:spacing w:val="1"/>
          <w:sz w:val="24"/>
          <w:szCs w:val="24"/>
          <w:lang w:val="sl-SI"/>
        </w:rPr>
        <w:t>ub</w:t>
      </w:r>
      <w:r w:rsidRPr="00D60DFB">
        <w:rPr>
          <w:i/>
          <w:sz w:val="24"/>
          <w:szCs w:val="24"/>
          <w:lang w:val="sl-SI"/>
        </w:rPr>
        <w:t>jekt</w:t>
      </w:r>
      <w:r w:rsidRPr="00D60DFB">
        <w:rPr>
          <w:i/>
          <w:spacing w:val="1"/>
          <w:sz w:val="24"/>
          <w:szCs w:val="24"/>
          <w:lang w:val="sl-SI"/>
        </w:rPr>
        <w:t>o</w:t>
      </w:r>
      <w:r w:rsidRPr="00D60DFB">
        <w:rPr>
          <w:i/>
          <w:sz w:val="24"/>
          <w:szCs w:val="24"/>
          <w:lang w:val="sl-SI"/>
        </w:rPr>
        <w:t>v)</w:t>
      </w:r>
      <w:r w:rsidRPr="00D60DFB">
        <w:rPr>
          <w:i/>
          <w:spacing w:val="-9"/>
          <w:sz w:val="24"/>
          <w:szCs w:val="24"/>
          <w:lang w:val="sl-SI"/>
        </w:rPr>
        <w:t xml:space="preserve"> </w:t>
      </w:r>
      <w:r w:rsidRPr="00D60DFB">
        <w:rPr>
          <w:i/>
          <w:sz w:val="24"/>
          <w:szCs w:val="24"/>
          <w:lang w:val="sl-SI"/>
        </w:rPr>
        <w:t>iz</w:t>
      </w:r>
      <w:r w:rsidRPr="00D60DFB">
        <w:rPr>
          <w:i/>
          <w:spacing w:val="1"/>
          <w:sz w:val="24"/>
          <w:szCs w:val="24"/>
          <w:lang w:val="sl-SI"/>
        </w:rPr>
        <w:t>po</w:t>
      </w:r>
      <w:r w:rsidRPr="00D60DFB">
        <w:rPr>
          <w:i/>
          <w:sz w:val="24"/>
          <w:szCs w:val="24"/>
          <w:lang w:val="sl-SI"/>
        </w:rPr>
        <w:t>l</w:t>
      </w:r>
      <w:r w:rsidRPr="00D60DFB">
        <w:rPr>
          <w:i/>
          <w:spacing w:val="1"/>
          <w:sz w:val="24"/>
          <w:szCs w:val="24"/>
          <w:lang w:val="sl-SI"/>
        </w:rPr>
        <w:t>n</w:t>
      </w:r>
      <w:r w:rsidRPr="00D60DFB">
        <w:rPr>
          <w:i/>
          <w:sz w:val="24"/>
          <w:szCs w:val="24"/>
          <w:lang w:val="sl-SI"/>
        </w:rPr>
        <w:t>jen</w:t>
      </w:r>
      <w:r w:rsidRPr="00D60DFB">
        <w:rPr>
          <w:i/>
          <w:spacing w:val="-6"/>
          <w:sz w:val="24"/>
          <w:szCs w:val="24"/>
          <w:lang w:val="sl-SI"/>
        </w:rPr>
        <w:t xml:space="preserve"> </w:t>
      </w:r>
      <w:r w:rsidRPr="00D60DFB">
        <w:rPr>
          <w:i/>
          <w:sz w:val="24"/>
          <w:szCs w:val="24"/>
          <w:lang w:val="sl-SI"/>
        </w:rPr>
        <w:t>in</w:t>
      </w:r>
      <w:r w:rsidRPr="00D60DFB">
        <w:rPr>
          <w:i/>
          <w:spacing w:val="-1"/>
          <w:sz w:val="24"/>
          <w:szCs w:val="24"/>
          <w:lang w:val="sl-SI"/>
        </w:rPr>
        <w:t xml:space="preserve"> </w:t>
      </w:r>
      <w:r w:rsidRPr="00D60DFB">
        <w:rPr>
          <w:i/>
          <w:spacing w:val="1"/>
          <w:sz w:val="24"/>
          <w:szCs w:val="24"/>
          <w:lang w:val="sl-SI"/>
        </w:rPr>
        <w:t>p</w:t>
      </w:r>
      <w:r w:rsidRPr="00D60DFB">
        <w:rPr>
          <w:i/>
          <w:spacing w:val="-1"/>
          <w:sz w:val="24"/>
          <w:szCs w:val="24"/>
          <w:lang w:val="sl-SI"/>
        </w:rPr>
        <w:t>o</w:t>
      </w:r>
      <w:r w:rsidRPr="00D60DFB">
        <w:rPr>
          <w:i/>
          <w:spacing w:val="1"/>
          <w:sz w:val="24"/>
          <w:szCs w:val="24"/>
          <w:lang w:val="sl-SI"/>
        </w:rPr>
        <w:t>dp</w:t>
      </w:r>
      <w:r w:rsidRPr="00D60DFB">
        <w:rPr>
          <w:i/>
          <w:sz w:val="24"/>
          <w:szCs w:val="24"/>
          <w:lang w:val="sl-SI"/>
        </w:rPr>
        <w:t>i</w:t>
      </w:r>
      <w:r w:rsidRPr="00D60DFB">
        <w:rPr>
          <w:i/>
          <w:spacing w:val="-1"/>
          <w:sz w:val="24"/>
          <w:szCs w:val="24"/>
          <w:lang w:val="sl-SI"/>
        </w:rPr>
        <w:t>s</w:t>
      </w:r>
      <w:r w:rsidRPr="00D60DFB">
        <w:rPr>
          <w:i/>
          <w:spacing w:val="1"/>
          <w:sz w:val="24"/>
          <w:szCs w:val="24"/>
          <w:lang w:val="sl-SI"/>
        </w:rPr>
        <w:t>a</w:t>
      </w:r>
      <w:r w:rsidRPr="00D60DFB">
        <w:rPr>
          <w:i/>
          <w:sz w:val="24"/>
          <w:szCs w:val="24"/>
          <w:lang w:val="sl-SI"/>
        </w:rPr>
        <w:t>n</w:t>
      </w:r>
      <w:r w:rsidRPr="00D60DFB">
        <w:rPr>
          <w:i/>
          <w:spacing w:val="-6"/>
          <w:sz w:val="24"/>
          <w:szCs w:val="24"/>
          <w:lang w:val="sl-SI"/>
        </w:rPr>
        <w:t xml:space="preserve"> </w:t>
      </w:r>
      <w:r w:rsidRPr="00D60DFB">
        <w:rPr>
          <w:i/>
          <w:spacing w:val="1"/>
          <w:sz w:val="24"/>
          <w:szCs w:val="24"/>
          <w:lang w:val="sl-SI"/>
        </w:rPr>
        <w:t>ob</w:t>
      </w:r>
      <w:r w:rsidRPr="00D60DFB">
        <w:rPr>
          <w:i/>
          <w:spacing w:val="-1"/>
          <w:sz w:val="24"/>
          <w:szCs w:val="24"/>
          <w:lang w:val="sl-SI"/>
        </w:rPr>
        <w:t>r</w:t>
      </w:r>
      <w:r w:rsidRPr="00D60DFB">
        <w:rPr>
          <w:i/>
          <w:spacing w:val="1"/>
          <w:sz w:val="24"/>
          <w:szCs w:val="24"/>
          <w:lang w:val="sl-SI"/>
        </w:rPr>
        <w:t>a</w:t>
      </w:r>
      <w:r w:rsidRPr="00D60DFB">
        <w:rPr>
          <w:i/>
          <w:spacing w:val="-1"/>
          <w:sz w:val="24"/>
          <w:szCs w:val="24"/>
          <w:lang w:val="sl-SI"/>
        </w:rPr>
        <w:t>z</w:t>
      </w:r>
      <w:r w:rsidRPr="00D60DFB">
        <w:rPr>
          <w:i/>
          <w:sz w:val="24"/>
          <w:szCs w:val="24"/>
          <w:lang w:val="sl-SI"/>
        </w:rPr>
        <w:t>ec</w:t>
      </w:r>
      <w:r w:rsidRPr="00D60DFB">
        <w:rPr>
          <w:i/>
          <w:spacing w:val="-5"/>
          <w:sz w:val="24"/>
          <w:szCs w:val="24"/>
          <w:lang w:val="sl-SI"/>
        </w:rPr>
        <w:t xml:space="preserve"> </w:t>
      </w:r>
      <w:r w:rsidRPr="00D60DFB">
        <w:rPr>
          <w:i/>
          <w:sz w:val="24"/>
          <w:szCs w:val="24"/>
          <w:lang w:val="sl-SI"/>
        </w:rPr>
        <w:t>i</w:t>
      </w:r>
      <w:r w:rsidRPr="00D60DFB">
        <w:rPr>
          <w:i/>
          <w:spacing w:val="-1"/>
          <w:sz w:val="24"/>
          <w:szCs w:val="24"/>
          <w:lang w:val="sl-SI"/>
        </w:rPr>
        <w:t>z</w:t>
      </w:r>
      <w:r w:rsidRPr="00D60DFB">
        <w:rPr>
          <w:i/>
          <w:sz w:val="24"/>
          <w:szCs w:val="24"/>
          <w:lang w:val="sl-SI"/>
        </w:rPr>
        <w:t>j</w:t>
      </w:r>
      <w:r w:rsidRPr="00D60DFB">
        <w:rPr>
          <w:i/>
          <w:spacing w:val="5"/>
          <w:sz w:val="24"/>
          <w:szCs w:val="24"/>
          <w:lang w:val="sl-SI"/>
        </w:rPr>
        <w:t>a</w:t>
      </w:r>
      <w:r w:rsidRPr="00D60DFB">
        <w:rPr>
          <w:i/>
          <w:sz w:val="24"/>
          <w:szCs w:val="24"/>
          <w:lang w:val="sl-SI"/>
        </w:rPr>
        <w:t>ve</w:t>
      </w:r>
      <w:r w:rsidRPr="00D60DFB">
        <w:rPr>
          <w:i/>
          <w:spacing w:val="-4"/>
          <w:sz w:val="24"/>
          <w:szCs w:val="24"/>
          <w:lang w:val="sl-SI"/>
        </w:rPr>
        <w:t xml:space="preserve"> </w:t>
      </w:r>
      <w:r w:rsidRPr="00D60DFB">
        <w:rPr>
          <w:i/>
          <w:spacing w:val="1"/>
          <w:sz w:val="24"/>
          <w:szCs w:val="24"/>
          <w:lang w:val="sl-SI"/>
        </w:rPr>
        <w:t>a</w:t>
      </w:r>
      <w:r w:rsidRPr="00D60DFB">
        <w:rPr>
          <w:i/>
          <w:sz w:val="24"/>
          <w:szCs w:val="24"/>
          <w:lang w:val="sl-SI"/>
        </w:rPr>
        <w:t>li</w:t>
      </w:r>
      <w:r w:rsidRPr="00D60DFB">
        <w:rPr>
          <w:i/>
          <w:spacing w:val="-2"/>
          <w:sz w:val="24"/>
          <w:szCs w:val="24"/>
          <w:lang w:val="sl-SI"/>
        </w:rPr>
        <w:t xml:space="preserve"> </w:t>
      </w:r>
      <w:r w:rsidRPr="00D60DFB">
        <w:rPr>
          <w:i/>
          <w:sz w:val="24"/>
          <w:szCs w:val="24"/>
          <w:lang w:val="sl-SI"/>
        </w:rPr>
        <w:t>l</w:t>
      </w:r>
      <w:r w:rsidRPr="00D60DFB">
        <w:rPr>
          <w:i/>
          <w:spacing w:val="1"/>
          <w:sz w:val="24"/>
          <w:szCs w:val="24"/>
          <w:lang w:val="sl-SI"/>
        </w:rPr>
        <w:t>o</w:t>
      </w:r>
      <w:r w:rsidRPr="00D60DFB">
        <w:rPr>
          <w:i/>
          <w:sz w:val="24"/>
          <w:szCs w:val="24"/>
          <w:lang w:val="sl-SI"/>
        </w:rPr>
        <w:t>č</w:t>
      </w:r>
      <w:r w:rsidRPr="00D60DFB">
        <w:rPr>
          <w:i/>
          <w:spacing w:val="-2"/>
          <w:sz w:val="24"/>
          <w:szCs w:val="24"/>
          <w:lang w:val="sl-SI"/>
        </w:rPr>
        <w:t>e</w:t>
      </w:r>
      <w:r w:rsidRPr="00D60DFB">
        <w:rPr>
          <w:i/>
          <w:sz w:val="24"/>
          <w:szCs w:val="24"/>
          <w:lang w:val="sl-SI"/>
        </w:rPr>
        <w:t>n</w:t>
      </w:r>
      <w:r w:rsidRPr="00D60DFB">
        <w:rPr>
          <w:i/>
          <w:spacing w:val="-3"/>
          <w:sz w:val="24"/>
          <w:szCs w:val="24"/>
          <w:lang w:val="sl-SI"/>
        </w:rPr>
        <w:t xml:space="preserve"> </w:t>
      </w:r>
      <w:r w:rsidRPr="00D60DFB">
        <w:rPr>
          <w:i/>
          <w:spacing w:val="1"/>
          <w:sz w:val="24"/>
          <w:szCs w:val="24"/>
          <w:lang w:val="sl-SI"/>
        </w:rPr>
        <w:t>o</w:t>
      </w:r>
      <w:r w:rsidRPr="00D60DFB">
        <w:rPr>
          <w:i/>
          <w:sz w:val="24"/>
          <w:szCs w:val="24"/>
          <w:lang w:val="sl-SI"/>
        </w:rPr>
        <w:t>d</w:t>
      </w:r>
      <w:r w:rsidRPr="00D60DFB">
        <w:rPr>
          <w:i/>
          <w:spacing w:val="-5"/>
          <w:sz w:val="24"/>
          <w:szCs w:val="24"/>
          <w:lang w:val="sl-SI"/>
        </w:rPr>
        <w:t xml:space="preserve"> </w:t>
      </w:r>
      <w:r w:rsidRPr="00D60DFB">
        <w:rPr>
          <w:i/>
          <w:sz w:val="24"/>
          <w:szCs w:val="24"/>
          <w:lang w:val="sl-SI"/>
        </w:rPr>
        <w:t>vs</w:t>
      </w:r>
      <w:r w:rsidRPr="00D60DFB">
        <w:rPr>
          <w:i/>
          <w:spacing w:val="1"/>
          <w:sz w:val="24"/>
          <w:szCs w:val="24"/>
          <w:lang w:val="sl-SI"/>
        </w:rPr>
        <w:t>a</w:t>
      </w:r>
      <w:r w:rsidRPr="00D60DFB">
        <w:rPr>
          <w:i/>
          <w:sz w:val="24"/>
          <w:szCs w:val="24"/>
          <w:lang w:val="sl-SI"/>
        </w:rPr>
        <w:t>k</w:t>
      </w:r>
      <w:r w:rsidRPr="00D60DFB">
        <w:rPr>
          <w:i/>
          <w:spacing w:val="1"/>
          <w:sz w:val="24"/>
          <w:szCs w:val="24"/>
          <w:lang w:val="sl-SI"/>
        </w:rPr>
        <w:t>eg</w:t>
      </w:r>
      <w:r w:rsidRPr="00D60DFB">
        <w:rPr>
          <w:i/>
          <w:sz w:val="24"/>
          <w:szCs w:val="24"/>
          <w:lang w:val="sl-SI"/>
        </w:rPr>
        <w:t>a</w:t>
      </w:r>
      <w:r w:rsidRPr="00D60DFB">
        <w:rPr>
          <w:i/>
          <w:spacing w:val="-5"/>
          <w:sz w:val="24"/>
          <w:szCs w:val="24"/>
          <w:lang w:val="sl-SI"/>
        </w:rPr>
        <w:t xml:space="preserve"> </w:t>
      </w:r>
      <w:r w:rsidRPr="00D60DFB">
        <w:rPr>
          <w:i/>
          <w:spacing w:val="1"/>
          <w:sz w:val="24"/>
          <w:szCs w:val="24"/>
          <w:lang w:val="sl-SI"/>
        </w:rPr>
        <w:t>po</w:t>
      </w:r>
      <w:r w:rsidRPr="00D60DFB">
        <w:rPr>
          <w:i/>
          <w:spacing w:val="-1"/>
          <w:sz w:val="24"/>
          <w:szCs w:val="24"/>
          <w:lang w:val="sl-SI"/>
        </w:rPr>
        <w:t>s</w:t>
      </w:r>
      <w:r w:rsidRPr="00D60DFB">
        <w:rPr>
          <w:i/>
          <w:spacing w:val="1"/>
          <w:sz w:val="24"/>
          <w:szCs w:val="24"/>
          <w:lang w:val="sl-SI"/>
        </w:rPr>
        <w:t>a</w:t>
      </w:r>
      <w:r w:rsidRPr="00D60DFB">
        <w:rPr>
          <w:i/>
          <w:sz w:val="24"/>
          <w:szCs w:val="24"/>
          <w:lang w:val="sl-SI"/>
        </w:rPr>
        <w:t>mez</w:t>
      </w:r>
      <w:r w:rsidRPr="00D60DFB">
        <w:rPr>
          <w:i/>
          <w:spacing w:val="1"/>
          <w:sz w:val="24"/>
          <w:szCs w:val="24"/>
          <w:lang w:val="sl-SI"/>
        </w:rPr>
        <w:t>n</w:t>
      </w:r>
      <w:r w:rsidRPr="00D60DFB">
        <w:rPr>
          <w:i/>
          <w:sz w:val="24"/>
          <w:szCs w:val="24"/>
          <w:lang w:val="sl-SI"/>
        </w:rPr>
        <w:t>e</w:t>
      </w:r>
      <w:r w:rsidRPr="00D60DFB">
        <w:rPr>
          <w:i/>
          <w:spacing w:val="2"/>
          <w:sz w:val="24"/>
          <w:szCs w:val="24"/>
          <w:lang w:val="sl-SI"/>
        </w:rPr>
        <w:t>g</w:t>
      </w:r>
      <w:r w:rsidRPr="00D60DFB">
        <w:rPr>
          <w:i/>
          <w:sz w:val="24"/>
          <w:szCs w:val="24"/>
          <w:lang w:val="sl-SI"/>
        </w:rPr>
        <w:t>a</w:t>
      </w:r>
      <w:r w:rsidRPr="00D60DFB">
        <w:rPr>
          <w:i/>
          <w:spacing w:val="-10"/>
          <w:sz w:val="24"/>
          <w:szCs w:val="24"/>
          <w:lang w:val="sl-SI"/>
        </w:rPr>
        <w:t xml:space="preserve"> </w:t>
      </w:r>
      <w:r w:rsidRPr="00D60DFB">
        <w:rPr>
          <w:i/>
          <w:spacing w:val="-1"/>
          <w:sz w:val="24"/>
          <w:szCs w:val="24"/>
          <w:lang w:val="sl-SI"/>
        </w:rPr>
        <w:t>g</w:t>
      </w:r>
      <w:r w:rsidRPr="00D60DFB">
        <w:rPr>
          <w:i/>
          <w:spacing w:val="1"/>
          <w:sz w:val="24"/>
          <w:szCs w:val="24"/>
          <w:lang w:val="sl-SI"/>
        </w:rPr>
        <w:t>o</w:t>
      </w:r>
      <w:r w:rsidRPr="00D60DFB">
        <w:rPr>
          <w:i/>
          <w:spacing w:val="-1"/>
          <w:sz w:val="24"/>
          <w:szCs w:val="24"/>
          <w:lang w:val="sl-SI"/>
        </w:rPr>
        <w:t>s</w:t>
      </w:r>
      <w:r w:rsidRPr="00D60DFB">
        <w:rPr>
          <w:i/>
          <w:spacing w:val="2"/>
          <w:sz w:val="24"/>
          <w:szCs w:val="24"/>
          <w:lang w:val="sl-SI"/>
        </w:rPr>
        <w:t>p</w:t>
      </w:r>
      <w:r w:rsidRPr="00D60DFB">
        <w:rPr>
          <w:i/>
          <w:spacing w:val="1"/>
          <w:sz w:val="24"/>
          <w:szCs w:val="24"/>
          <w:lang w:val="sl-SI"/>
        </w:rPr>
        <w:t>o</w:t>
      </w:r>
      <w:r w:rsidRPr="00D60DFB">
        <w:rPr>
          <w:i/>
          <w:spacing w:val="-1"/>
          <w:sz w:val="24"/>
          <w:szCs w:val="24"/>
          <w:lang w:val="sl-SI"/>
        </w:rPr>
        <w:t>d</w:t>
      </w:r>
      <w:r w:rsidRPr="00D60DFB">
        <w:rPr>
          <w:i/>
          <w:spacing w:val="1"/>
          <w:sz w:val="24"/>
          <w:szCs w:val="24"/>
          <w:lang w:val="sl-SI"/>
        </w:rPr>
        <w:t>a</w:t>
      </w:r>
      <w:r w:rsidRPr="00D60DFB">
        <w:rPr>
          <w:i/>
          <w:spacing w:val="-1"/>
          <w:sz w:val="24"/>
          <w:szCs w:val="24"/>
          <w:lang w:val="sl-SI"/>
        </w:rPr>
        <w:t>rs</w:t>
      </w:r>
      <w:r w:rsidRPr="00D60DFB">
        <w:rPr>
          <w:i/>
          <w:sz w:val="24"/>
          <w:szCs w:val="24"/>
          <w:lang w:val="sl-SI"/>
        </w:rPr>
        <w:t>k</w:t>
      </w:r>
      <w:r w:rsidRPr="00D60DFB">
        <w:rPr>
          <w:i/>
          <w:spacing w:val="1"/>
          <w:sz w:val="24"/>
          <w:szCs w:val="24"/>
          <w:lang w:val="sl-SI"/>
        </w:rPr>
        <w:t>eg</w:t>
      </w:r>
      <w:r w:rsidRPr="00D60DFB">
        <w:rPr>
          <w:i/>
          <w:sz w:val="24"/>
          <w:szCs w:val="24"/>
          <w:lang w:val="sl-SI"/>
        </w:rPr>
        <w:t>a</w:t>
      </w:r>
      <w:r w:rsidRPr="00D60DFB">
        <w:rPr>
          <w:i/>
          <w:spacing w:val="-11"/>
          <w:sz w:val="24"/>
          <w:szCs w:val="24"/>
          <w:lang w:val="sl-SI"/>
        </w:rPr>
        <w:t xml:space="preserve"> </w:t>
      </w:r>
      <w:r w:rsidRPr="00D60DFB">
        <w:rPr>
          <w:i/>
          <w:spacing w:val="-1"/>
          <w:sz w:val="24"/>
          <w:szCs w:val="24"/>
          <w:lang w:val="sl-SI"/>
        </w:rPr>
        <w:t>s</w:t>
      </w:r>
      <w:r w:rsidRPr="00D60DFB">
        <w:rPr>
          <w:i/>
          <w:spacing w:val="1"/>
          <w:sz w:val="24"/>
          <w:szCs w:val="24"/>
          <w:lang w:val="sl-SI"/>
        </w:rPr>
        <w:t>ub</w:t>
      </w:r>
      <w:r w:rsidRPr="00D60DFB">
        <w:rPr>
          <w:i/>
          <w:sz w:val="24"/>
          <w:szCs w:val="24"/>
          <w:lang w:val="sl-SI"/>
        </w:rPr>
        <w:t>jekt</w:t>
      </w:r>
      <w:r w:rsidRPr="00D60DFB">
        <w:rPr>
          <w:i/>
          <w:spacing w:val="1"/>
          <w:sz w:val="24"/>
          <w:szCs w:val="24"/>
          <w:lang w:val="sl-SI"/>
        </w:rPr>
        <w:t>a</w:t>
      </w:r>
      <w:r w:rsidRPr="00D60DFB">
        <w:rPr>
          <w:i/>
          <w:sz w:val="24"/>
          <w:szCs w:val="24"/>
          <w:lang w:val="sl-SI"/>
        </w:rPr>
        <w:t>.</w:t>
      </w:r>
    </w:p>
    <w:p w14:paraId="66054CD0" w14:textId="77777777" w:rsidR="006C050F" w:rsidRPr="00D60DFB" w:rsidRDefault="006C050F" w:rsidP="00D60DFB">
      <w:pPr>
        <w:spacing w:before="6" w:line="288" w:lineRule="auto"/>
        <w:rPr>
          <w:sz w:val="24"/>
          <w:szCs w:val="24"/>
          <w:lang w:val="sl-SI"/>
        </w:rPr>
      </w:pPr>
    </w:p>
    <w:p w14:paraId="7460A67E" w14:textId="2C047E07" w:rsidR="006C050F" w:rsidRPr="00D60DFB" w:rsidRDefault="0098418B" w:rsidP="00D60DFB">
      <w:pPr>
        <w:spacing w:line="288" w:lineRule="auto"/>
        <w:ind w:left="119"/>
        <w:rPr>
          <w:sz w:val="24"/>
          <w:szCs w:val="24"/>
          <w:lang w:val="sl-SI"/>
        </w:rPr>
      </w:pPr>
      <w:r w:rsidRPr="00D60DFB">
        <w:rPr>
          <w:b/>
          <w:sz w:val="24"/>
          <w:szCs w:val="24"/>
          <w:lang w:val="sl-SI"/>
        </w:rPr>
        <w:t>9</w:t>
      </w:r>
      <w:r w:rsidR="00AE0544" w:rsidRPr="00D60DFB">
        <w:rPr>
          <w:b/>
          <w:sz w:val="24"/>
          <w:szCs w:val="24"/>
          <w:lang w:val="sl-SI"/>
        </w:rPr>
        <w:t xml:space="preserve">a </w:t>
      </w:r>
      <w:r w:rsidR="00AE0544" w:rsidRPr="00D60DFB">
        <w:rPr>
          <w:b/>
          <w:i/>
          <w:sz w:val="24"/>
          <w:szCs w:val="24"/>
          <w:lang w:val="sl-SI"/>
        </w:rPr>
        <w:t xml:space="preserve">. </w:t>
      </w:r>
      <w:r w:rsidR="00AE0544" w:rsidRPr="00D60DFB">
        <w:rPr>
          <w:b/>
          <w:sz w:val="24"/>
          <w:szCs w:val="24"/>
          <w:lang w:val="sl-SI"/>
        </w:rPr>
        <w:t>O</w:t>
      </w:r>
      <w:r w:rsidR="00AE0544" w:rsidRPr="00D60DFB">
        <w:rPr>
          <w:b/>
          <w:spacing w:val="-2"/>
          <w:sz w:val="24"/>
          <w:szCs w:val="24"/>
          <w:lang w:val="sl-SI"/>
        </w:rPr>
        <w:t>B</w:t>
      </w:r>
      <w:r w:rsidR="00AE0544" w:rsidRPr="00D60DFB">
        <w:rPr>
          <w:b/>
          <w:sz w:val="24"/>
          <w:szCs w:val="24"/>
          <w:lang w:val="sl-SI"/>
        </w:rPr>
        <w:t>R</w:t>
      </w:r>
      <w:r w:rsidR="00AE0544" w:rsidRPr="00D60DFB">
        <w:rPr>
          <w:b/>
          <w:spacing w:val="2"/>
          <w:sz w:val="24"/>
          <w:szCs w:val="24"/>
          <w:lang w:val="sl-SI"/>
        </w:rPr>
        <w:t>A</w:t>
      </w:r>
      <w:r w:rsidR="00AE0544" w:rsidRPr="00D60DFB">
        <w:rPr>
          <w:b/>
          <w:spacing w:val="-4"/>
          <w:sz w:val="24"/>
          <w:szCs w:val="24"/>
          <w:lang w:val="sl-SI"/>
        </w:rPr>
        <w:t>Z</w:t>
      </w:r>
      <w:r w:rsidR="00AE0544" w:rsidRPr="00D60DFB">
        <w:rPr>
          <w:b/>
          <w:spacing w:val="1"/>
          <w:sz w:val="24"/>
          <w:szCs w:val="24"/>
          <w:lang w:val="sl-SI"/>
        </w:rPr>
        <w:t>E</w:t>
      </w:r>
      <w:r w:rsidR="00AE0544" w:rsidRPr="00D60DFB">
        <w:rPr>
          <w:b/>
          <w:sz w:val="24"/>
          <w:szCs w:val="24"/>
          <w:lang w:val="sl-SI"/>
        </w:rPr>
        <w:t>C</w:t>
      </w:r>
      <w:r w:rsidR="00AE0544" w:rsidRPr="00D60DFB">
        <w:rPr>
          <w:b/>
          <w:spacing w:val="2"/>
          <w:sz w:val="24"/>
          <w:szCs w:val="24"/>
          <w:lang w:val="sl-SI"/>
        </w:rPr>
        <w:t xml:space="preserve"> </w:t>
      </w:r>
      <w:r w:rsidR="00AE0544" w:rsidRPr="00D60DFB">
        <w:rPr>
          <w:b/>
          <w:spacing w:val="-2"/>
          <w:sz w:val="24"/>
          <w:szCs w:val="24"/>
          <w:lang w:val="sl-SI"/>
        </w:rPr>
        <w:t>I</w:t>
      </w:r>
      <w:r w:rsidR="00AE0544" w:rsidRPr="00D60DFB">
        <w:rPr>
          <w:b/>
          <w:spacing w:val="-4"/>
          <w:sz w:val="24"/>
          <w:szCs w:val="24"/>
          <w:lang w:val="sl-SI"/>
        </w:rPr>
        <w:t>Z</w:t>
      </w:r>
      <w:r w:rsidR="00AE0544" w:rsidRPr="00D60DFB">
        <w:rPr>
          <w:b/>
          <w:spacing w:val="2"/>
          <w:sz w:val="24"/>
          <w:szCs w:val="24"/>
          <w:lang w:val="sl-SI"/>
        </w:rPr>
        <w:t>JAV</w:t>
      </w:r>
      <w:r w:rsidR="00AE0544" w:rsidRPr="00D60DFB">
        <w:rPr>
          <w:b/>
          <w:sz w:val="24"/>
          <w:szCs w:val="24"/>
          <w:lang w:val="sl-SI"/>
        </w:rPr>
        <w:t>E</w:t>
      </w:r>
      <w:r w:rsidR="00AE0544" w:rsidRPr="00D60DFB">
        <w:rPr>
          <w:b/>
          <w:spacing w:val="4"/>
          <w:sz w:val="24"/>
          <w:szCs w:val="24"/>
          <w:lang w:val="sl-SI"/>
        </w:rPr>
        <w:t xml:space="preserve"> </w:t>
      </w:r>
      <w:r w:rsidR="00AE0544" w:rsidRPr="00D60DFB">
        <w:rPr>
          <w:b/>
          <w:spacing w:val="-3"/>
          <w:sz w:val="24"/>
          <w:szCs w:val="24"/>
          <w:lang w:val="sl-SI"/>
        </w:rPr>
        <w:t>P</w:t>
      </w:r>
      <w:r w:rsidR="00AE0544" w:rsidRPr="00D60DFB">
        <w:rPr>
          <w:b/>
          <w:sz w:val="24"/>
          <w:szCs w:val="24"/>
          <w:lang w:val="sl-SI"/>
        </w:rPr>
        <w:t>ONUD</w:t>
      </w:r>
      <w:r w:rsidR="00AE0544" w:rsidRPr="00D60DFB">
        <w:rPr>
          <w:b/>
          <w:spacing w:val="2"/>
          <w:sz w:val="24"/>
          <w:szCs w:val="24"/>
          <w:lang w:val="sl-SI"/>
        </w:rPr>
        <w:t>N</w:t>
      </w:r>
      <w:r w:rsidR="00AE0544" w:rsidRPr="00D60DFB">
        <w:rPr>
          <w:b/>
          <w:spacing w:val="-2"/>
          <w:sz w:val="24"/>
          <w:szCs w:val="24"/>
          <w:lang w:val="sl-SI"/>
        </w:rPr>
        <w:t>IK</w:t>
      </w:r>
      <w:r w:rsidR="00AE0544" w:rsidRPr="00D60DFB">
        <w:rPr>
          <w:b/>
          <w:sz w:val="24"/>
          <w:szCs w:val="24"/>
          <w:lang w:val="sl-SI"/>
        </w:rPr>
        <w:t>A O</w:t>
      </w:r>
      <w:r w:rsidR="00AE0544" w:rsidRPr="00D60DFB">
        <w:rPr>
          <w:b/>
          <w:spacing w:val="3"/>
          <w:sz w:val="24"/>
          <w:szCs w:val="24"/>
          <w:lang w:val="sl-SI"/>
        </w:rPr>
        <w:t xml:space="preserve"> </w:t>
      </w:r>
      <w:r w:rsidR="00AE0544" w:rsidRPr="00D60DFB">
        <w:rPr>
          <w:b/>
          <w:spacing w:val="-2"/>
          <w:sz w:val="24"/>
          <w:szCs w:val="24"/>
          <w:lang w:val="sl-SI"/>
        </w:rPr>
        <w:t>K</w:t>
      </w:r>
      <w:r w:rsidR="00AE0544" w:rsidRPr="00D60DFB">
        <w:rPr>
          <w:b/>
          <w:spacing w:val="2"/>
          <w:sz w:val="24"/>
          <w:szCs w:val="24"/>
          <w:lang w:val="sl-SI"/>
        </w:rPr>
        <w:t>A</w:t>
      </w:r>
      <w:r w:rsidR="00AE0544" w:rsidRPr="00D60DFB">
        <w:rPr>
          <w:b/>
          <w:sz w:val="24"/>
          <w:szCs w:val="24"/>
          <w:lang w:val="sl-SI"/>
        </w:rPr>
        <w:t>D</w:t>
      </w:r>
      <w:r w:rsidR="00AE0544" w:rsidRPr="00D60DFB">
        <w:rPr>
          <w:b/>
          <w:spacing w:val="-1"/>
          <w:sz w:val="24"/>
          <w:szCs w:val="24"/>
          <w:lang w:val="sl-SI"/>
        </w:rPr>
        <w:t>R</w:t>
      </w:r>
      <w:r w:rsidR="00AE0544" w:rsidRPr="00D60DFB">
        <w:rPr>
          <w:b/>
          <w:sz w:val="24"/>
          <w:szCs w:val="24"/>
          <w:lang w:val="sl-SI"/>
        </w:rPr>
        <w:t>OV</w:t>
      </w:r>
      <w:r w:rsidR="00AE0544" w:rsidRPr="00D60DFB">
        <w:rPr>
          <w:b/>
          <w:spacing w:val="1"/>
          <w:sz w:val="24"/>
          <w:szCs w:val="24"/>
          <w:lang w:val="sl-SI"/>
        </w:rPr>
        <w:t>S</w:t>
      </w:r>
      <w:r w:rsidR="00AE0544" w:rsidRPr="00D60DFB">
        <w:rPr>
          <w:b/>
          <w:spacing w:val="-2"/>
          <w:sz w:val="24"/>
          <w:szCs w:val="24"/>
          <w:lang w:val="sl-SI"/>
        </w:rPr>
        <w:t>K</w:t>
      </w:r>
      <w:r w:rsidR="00AE0544" w:rsidRPr="00D60DFB">
        <w:rPr>
          <w:b/>
          <w:sz w:val="24"/>
          <w:szCs w:val="24"/>
          <w:lang w:val="sl-SI"/>
        </w:rPr>
        <w:t xml:space="preserve">I </w:t>
      </w:r>
      <w:r w:rsidR="00AE0544" w:rsidRPr="00D60DFB">
        <w:rPr>
          <w:b/>
          <w:spacing w:val="1"/>
          <w:sz w:val="24"/>
          <w:szCs w:val="24"/>
          <w:lang w:val="sl-SI"/>
        </w:rPr>
        <w:t>S</w:t>
      </w:r>
      <w:r w:rsidR="00AE0544" w:rsidRPr="00D60DFB">
        <w:rPr>
          <w:b/>
          <w:spacing w:val="-3"/>
          <w:sz w:val="24"/>
          <w:szCs w:val="24"/>
          <w:lang w:val="sl-SI"/>
        </w:rPr>
        <w:t>P</w:t>
      </w:r>
      <w:r w:rsidR="00AE0544" w:rsidRPr="00D60DFB">
        <w:rPr>
          <w:b/>
          <w:sz w:val="24"/>
          <w:szCs w:val="24"/>
          <w:lang w:val="sl-SI"/>
        </w:rPr>
        <w:t>O</w:t>
      </w:r>
      <w:r w:rsidR="00AE0544" w:rsidRPr="00D60DFB">
        <w:rPr>
          <w:b/>
          <w:spacing w:val="1"/>
          <w:sz w:val="24"/>
          <w:szCs w:val="24"/>
          <w:lang w:val="sl-SI"/>
        </w:rPr>
        <w:t>S</w:t>
      </w:r>
      <w:r w:rsidR="00AE0544" w:rsidRPr="00D60DFB">
        <w:rPr>
          <w:b/>
          <w:sz w:val="24"/>
          <w:szCs w:val="24"/>
          <w:lang w:val="sl-SI"/>
        </w:rPr>
        <w:t>O</w:t>
      </w:r>
      <w:r w:rsidR="00AE0544" w:rsidRPr="00D60DFB">
        <w:rPr>
          <w:b/>
          <w:spacing w:val="1"/>
          <w:sz w:val="24"/>
          <w:szCs w:val="24"/>
          <w:lang w:val="sl-SI"/>
        </w:rPr>
        <w:t>B</w:t>
      </w:r>
      <w:r w:rsidR="00AE0544" w:rsidRPr="00D60DFB">
        <w:rPr>
          <w:b/>
          <w:spacing w:val="2"/>
          <w:sz w:val="24"/>
          <w:szCs w:val="24"/>
          <w:lang w:val="sl-SI"/>
        </w:rPr>
        <w:t>N</w:t>
      </w:r>
      <w:r w:rsidR="00AE0544" w:rsidRPr="00D60DFB">
        <w:rPr>
          <w:b/>
          <w:sz w:val="24"/>
          <w:szCs w:val="24"/>
          <w:lang w:val="sl-SI"/>
        </w:rPr>
        <w:t>O</w:t>
      </w:r>
      <w:r w:rsidR="00AE0544" w:rsidRPr="00D60DFB">
        <w:rPr>
          <w:b/>
          <w:spacing w:val="1"/>
          <w:sz w:val="24"/>
          <w:szCs w:val="24"/>
          <w:lang w:val="sl-SI"/>
        </w:rPr>
        <w:t>S</w:t>
      </w:r>
      <w:r w:rsidR="00AE0544" w:rsidRPr="00D60DFB">
        <w:rPr>
          <w:b/>
          <w:sz w:val="24"/>
          <w:szCs w:val="24"/>
          <w:lang w:val="sl-SI"/>
        </w:rPr>
        <w:t>TI</w:t>
      </w:r>
    </w:p>
    <w:p w14:paraId="3AE0354C" w14:textId="77777777" w:rsidR="006C050F" w:rsidRPr="00D60DFB" w:rsidRDefault="006C050F" w:rsidP="00D60DFB">
      <w:pPr>
        <w:spacing w:before="2" w:line="288" w:lineRule="auto"/>
        <w:rPr>
          <w:sz w:val="24"/>
          <w:szCs w:val="24"/>
          <w:lang w:val="sl-SI"/>
        </w:rPr>
      </w:pPr>
    </w:p>
    <w:p w14:paraId="46697276" w14:textId="77777777" w:rsidR="006C050F" w:rsidRPr="00D60DFB" w:rsidRDefault="006C050F" w:rsidP="00D60DFB">
      <w:pPr>
        <w:spacing w:line="288" w:lineRule="auto"/>
        <w:rPr>
          <w:sz w:val="24"/>
          <w:szCs w:val="24"/>
          <w:lang w:val="sl-SI"/>
        </w:rPr>
      </w:pPr>
    </w:p>
    <w:p w14:paraId="5658E824" w14:textId="77777777" w:rsidR="006C050F" w:rsidRPr="00D60DFB" w:rsidRDefault="006C050F" w:rsidP="00D60DFB">
      <w:pPr>
        <w:spacing w:line="288" w:lineRule="auto"/>
        <w:rPr>
          <w:sz w:val="24"/>
          <w:szCs w:val="24"/>
          <w:lang w:val="sl-SI"/>
        </w:rPr>
      </w:pPr>
    </w:p>
    <w:p w14:paraId="3BBC00B7" w14:textId="2DAE4554" w:rsidR="002822DB" w:rsidRPr="00D60DFB" w:rsidRDefault="00AE0544" w:rsidP="00D60DFB">
      <w:pPr>
        <w:spacing w:line="288" w:lineRule="auto"/>
        <w:ind w:left="119" w:right="5355"/>
        <w:jc w:val="both"/>
        <w:rPr>
          <w:sz w:val="24"/>
          <w:szCs w:val="24"/>
          <w:lang w:val="sl-SI"/>
        </w:rPr>
      </w:pP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003F1872" w:rsidRPr="00D60DFB">
        <w:rPr>
          <w:sz w:val="24"/>
          <w:szCs w:val="24"/>
          <w:lang w:val="sl-SI"/>
        </w:rPr>
        <w:t xml:space="preserve">nik: </w:t>
      </w:r>
      <w:r w:rsidR="002822DB" w:rsidRPr="00D60DFB">
        <w:rPr>
          <w:sz w:val="24"/>
          <w:szCs w:val="24"/>
          <w:lang w:val="sl-SI"/>
        </w:rPr>
        <w:t xml:space="preserve">                                                                                         </w:t>
      </w:r>
    </w:p>
    <w:p w14:paraId="6B22A870" w14:textId="1F777A58" w:rsidR="003F1872" w:rsidRPr="00D60DFB" w:rsidRDefault="002822DB" w:rsidP="00D60DFB">
      <w:pPr>
        <w:spacing w:line="288" w:lineRule="auto"/>
        <w:ind w:left="119" w:right="5355"/>
        <w:jc w:val="both"/>
        <w:rPr>
          <w:sz w:val="24"/>
          <w:szCs w:val="24"/>
          <w:lang w:val="sl-SI"/>
        </w:rPr>
      </w:pPr>
      <w:r w:rsidRPr="00D60DFB">
        <w:rPr>
          <w:sz w:val="24"/>
          <w:szCs w:val="24"/>
          <w:lang w:val="sl-SI"/>
        </w:rPr>
        <w:t>Splošna bolnišnica Dr. Franca Derganca Nova Gorica, Ulica padlih borcev 13A, 5290 Šempeter pri Gorici</w:t>
      </w:r>
    </w:p>
    <w:p w14:paraId="2BA4B8C4" w14:textId="77777777" w:rsidR="006C050F" w:rsidRPr="00D60DFB" w:rsidRDefault="006C050F" w:rsidP="00D60DFB">
      <w:pPr>
        <w:spacing w:before="8" w:line="288" w:lineRule="auto"/>
        <w:rPr>
          <w:sz w:val="24"/>
          <w:szCs w:val="24"/>
          <w:lang w:val="sl-SI"/>
        </w:rPr>
      </w:pPr>
    </w:p>
    <w:p w14:paraId="6950F637" w14:textId="77777777" w:rsidR="006C050F" w:rsidRPr="00D60DFB" w:rsidRDefault="00AE0544" w:rsidP="00D60DFB">
      <w:pPr>
        <w:spacing w:line="288" w:lineRule="auto"/>
        <w:ind w:left="119" w:right="8003"/>
        <w:rPr>
          <w:sz w:val="24"/>
          <w:szCs w:val="24"/>
          <w:lang w:val="sl-SI"/>
        </w:rPr>
      </w:pPr>
      <w:r w:rsidRPr="00D60DFB">
        <w:rPr>
          <w:spacing w:val="1"/>
          <w:sz w:val="24"/>
          <w:szCs w:val="24"/>
          <w:lang w:val="sl-SI"/>
        </w:rPr>
        <w:t>Š</w:t>
      </w:r>
      <w:r w:rsidRPr="00D60DFB">
        <w:rPr>
          <w:sz w:val="24"/>
          <w:szCs w:val="24"/>
          <w:lang w:val="sl-SI"/>
        </w:rPr>
        <w:t xml:space="preserve">tevilka </w:t>
      </w:r>
      <w:r w:rsidRPr="00D60DFB">
        <w:rPr>
          <w:spacing w:val="2"/>
          <w:sz w:val="24"/>
          <w:szCs w:val="24"/>
          <w:lang w:val="sl-SI"/>
        </w:rPr>
        <w:t>J</w:t>
      </w:r>
      <w:r w:rsidRPr="00D60DFB">
        <w:rPr>
          <w:sz w:val="24"/>
          <w:szCs w:val="24"/>
          <w:lang w:val="sl-SI"/>
        </w:rPr>
        <w:t>N: D</w:t>
      </w:r>
      <w:r w:rsidRPr="00D60DFB">
        <w:rPr>
          <w:spacing w:val="-1"/>
          <w:sz w:val="24"/>
          <w:szCs w:val="24"/>
          <w:lang w:val="sl-SI"/>
        </w:rPr>
        <w:t>a</w:t>
      </w:r>
      <w:r w:rsidRPr="00D60DFB">
        <w:rPr>
          <w:sz w:val="24"/>
          <w:szCs w:val="24"/>
          <w:lang w:val="sl-SI"/>
        </w:rPr>
        <w:t>tu</w:t>
      </w:r>
      <w:r w:rsidRPr="00D60DFB">
        <w:rPr>
          <w:spacing w:val="1"/>
          <w:sz w:val="24"/>
          <w:szCs w:val="24"/>
          <w:lang w:val="sl-SI"/>
        </w:rPr>
        <w:t>m</w:t>
      </w:r>
      <w:r w:rsidRPr="00D60DFB">
        <w:rPr>
          <w:sz w:val="24"/>
          <w:szCs w:val="24"/>
          <w:lang w:val="sl-SI"/>
        </w:rPr>
        <w:t>.:</w:t>
      </w:r>
    </w:p>
    <w:p w14:paraId="620292F7" w14:textId="77777777" w:rsidR="006C050F" w:rsidRPr="00D60DFB" w:rsidRDefault="006C050F" w:rsidP="00D60DFB">
      <w:pPr>
        <w:spacing w:before="17" w:line="288" w:lineRule="auto"/>
        <w:rPr>
          <w:sz w:val="24"/>
          <w:szCs w:val="24"/>
          <w:lang w:val="sl-SI"/>
        </w:rPr>
      </w:pPr>
    </w:p>
    <w:p w14:paraId="17CCF8A8" w14:textId="77777777" w:rsidR="006C050F" w:rsidRPr="00D60DFB" w:rsidRDefault="00AE0544" w:rsidP="00D60DFB">
      <w:pPr>
        <w:spacing w:line="288" w:lineRule="auto"/>
        <w:ind w:left="4178" w:right="3957"/>
        <w:jc w:val="center"/>
        <w:rPr>
          <w:sz w:val="24"/>
          <w:szCs w:val="24"/>
          <w:lang w:val="sl-SI"/>
        </w:rPr>
      </w:pPr>
      <w:r w:rsidRPr="00D60DFB">
        <w:rPr>
          <w:sz w:val="24"/>
          <w:szCs w:val="24"/>
          <w:lang w:val="sl-SI"/>
        </w:rPr>
        <w:t>I</w:t>
      </w:r>
      <w:r w:rsidRPr="00D60DFB">
        <w:rPr>
          <w:spacing w:val="-3"/>
          <w:sz w:val="24"/>
          <w:szCs w:val="24"/>
          <w:lang w:val="sl-SI"/>
        </w:rPr>
        <w:t xml:space="preserve"> </w:t>
      </w:r>
      <w:r w:rsidRPr="00D60DFB">
        <w:rPr>
          <w:sz w:val="24"/>
          <w:szCs w:val="24"/>
          <w:lang w:val="sl-SI"/>
        </w:rPr>
        <w:t>Z</w:t>
      </w:r>
      <w:r w:rsidRPr="00D60DFB">
        <w:rPr>
          <w:spacing w:val="-3"/>
          <w:sz w:val="24"/>
          <w:szCs w:val="24"/>
          <w:lang w:val="sl-SI"/>
        </w:rPr>
        <w:t xml:space="preserve"> </w:t>
      </w:r>
      <w:r w:rsidRPr="00D60DFB">
        <w:rPr>
          <w:sz w:val="24"/>
          <w:szCs w:val="24"/>
          <w:lang w:val="sl-SI"/>
        </w:rPr>
        <w:t>J</w:t>
      </w:r>
      <w:r w:rsidRPr="00D60DFB">
        <w:rPr>
          <w:spacing w:val="2"/>
          <w:sz w:val="24"/>
          <w:szCs w:val="24"/>
          <w:lang w:val="sl-SI"/>
        </w:rPr>
        <w:t xml:space="preserve"> </w:t>
      </w:r>
      <w:r w:rsidRPr="00D60DFB">
        <w:rPr>
          <w:sz w:val="24"/>
          <w:szCs w:val="24"/>
          <w:lang w:val="sl-SI"/>
        </w:rPr>
        <w:t>A V</w:t>
      </w:r>
      <w:r w:rsidRPr="00D60DFB">
        <w:rPr>
          <w:spacing w:val="-1"/>
          <w:sz w:val="24"/>
          <w:szCs w:val="24"/>
          <w:lang w:val="sl-SI"/>
        </w:rPr>
        <w:t xml:space="preserve"> </w:t>
      </w:r>
      <w:r w:rsidRPr="00D60DFB">
        <w:rPr>
          <w:sz w:val="24"/>
          <w:szCs w:val="24"/>
          <w:lang w:val="sl-SI"/>
        </w:rPr>
        <w:t>A</w:t>
      </w:r>
    </w:p>
    <w:p w14:paraId="2D6C003A" w14:textId="77777777" w:rsidR="006C050F" w:rsidRPr="00D60DFB" w:rsidRDefault="006C050F" w:rsidP="00D60DFB">
      <w:pPr>
        <w:spacing w:line="288" w:lineRule="auto"/>
        <w:rPr>
          <w:sz w:val="24"/>
          <w:szCs w:val="24"/>
          <w:lang w:val="sl-SI"/>
        </w:rPr>
      </w:pPr>
    </w:p>
    <w:p w14:paraId="23517794" w14:textId="77777777" w:rsidR="006C050F" w:rsidRPr="00D60DFB" w:rsidRDefault="00AE0544" w:rsidP="00D60DFB">
      <w:pPr>
        <w:spacing w:line="288" w:lineRule="auto"/>
        <w:ind w:left="119"/>
        <w:rPr>
          <w:sz w:val="24"/>
          <w:szCs w:val="24"/>
          <w:lang w:val="sl-SI"/>
        </w:rPr>
      </w:pPr>
      <w:r w:rsidRPr="00D60DFB">
        <w:rPr>
          <w:sz w:val="24"/>
          <w:szCs w:val="24"/>
          <w:lang w:val="sl-SI"/>
        </w:rPr>
        <w:t>Kot ponudniki</w:t>
      </w:r>
      <w:r w:rsidRPr="00D60DFB">
        <w:rPr>
          <w:spacing w:val="1"/>
          <w:sz w:val="24"/>
          <w:szCs w:val="24"/>
          <w:lang w:val="sl-SI"/>
        </w:rPr>
        <w:t xml:space="preserve"> z</w:t>
      </w:r>
      <w:r w:rsidRPr="00D60DFB">
        <w:rPr>
          <w:sz w:val="24"/>
          <w:szCs w:val="24"/>
          <w:lang w:val="sl-SI"/>
        </w:rPr>
        <w:t>a 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w:t>
      </w:r>
      <w:r w:rsidRPr="00D60DFB">
        <w:rPr>
          <w:spacing w:val="-3"/>
          <w:sz w:val="24"/>
          <w:szCs w:val="24"/>
          <w:lang w:val="sl-SI"/>
        </w:rPr>
        <w:t>n</w:t>
      </w:r>
      <w:r w:rsidRPr="00D60DFB">
        <w:rPr>
          <w:sz w:val="24"/>
          <w:szCs w:val="24"/>
          <w:lang w:val="sl-SI"/>
        </w:rPr>
        <w:t>je storitev pr</w:t>
      </w:r>
      <w:r w:rsidRPr="00D60DFB">
        <w:rPr>
          <w:spacing w:val="-2"/>
          <w:sz w:val="24"/>
          <w:szCs w:val="24"/>
          <w:lang w:val="sl-SI"/>
        </w:rPr>
        <w:t>e</w:t>
      </w:r>
      <w:r w:rsidRPr="00D60DFB">
        <w:rPr>
          <w:sz w:val="24"/>
          <w:szCs w:val="24"/>
          <w:lang w:val="sl-SI"/>
        </w:rPr>
        <w:t>dmetn</w:t>
      </w:r>
      <w:r w:rsidRPr="00D60DFB">
        <w:rPr>
          <w:spacing w:val="1"/>
          <w:sz w:val="24"/>
          <w:szCs w:val="24"/>
          <w:lang w:val="sl-SI"/>
        </w:rPr>
        <w:t>e</w:t>
      </w:r>
      <w:r w:rsidRPr="00D60DFB">
        <w:rPr>
          <w:sz w:val="24"/>
          <w:szCs w:val="24"/>
          <w:lang w:val="sl-SI"/>
        </w:rPr>
        <w:t>ga</w:t>
      </w:r>
      <w:r w:rsidRPr="00D60DFB">
        <w:rPr>
          <w:spacing w:val="-1"/>
          <w:sz w:val="24"/>
          <w:szCs w:val="24"/>
          <w:lang w:val="sl-SI"/>
        </w:rPr>
        <w:t xml:space="preserve"> </w:t>
      </w:r>
      <w:r w:rsidRPr="00D60DFB">
        <w:rPr>
          <w:spacing w:val="1"/>
          <w:sz w:val="24"/>
          <w:szCs w:val="24"/>
          <w:lang w:val="sl-SI"/>
        </w:rPr>
        <w:t>j</w:t>
      </w:r>
      <w:r w:rsidRPr="00D60DFB">
        <w:rPr>
          <w:spacing w:val="-1"/>
          <w:sz w:val="24"/>
          <w:szCs w:val="24"/>
          <w:lang w:val="sl-SI"/>
        </w:rPr>
        <w:t>a</w:t>
      </w:r>
      <w:r w:rsidRPr="00D60DFB">
        <w:rPr>
          <w:sz w:val="24"/>
          <w:szCs w:val="24"/>
          <w:lang w:val="sl-SI"/>
        </w:rPr>
        <w:t>vn</w:t>
      </w:r>
      <w:r w:rsidRPr="00D60DFB">
        <w:rPr>
          <w:spacing w:val="1"/>
          <w:sz w:val="24"/>
          <w:szCs w:val="24"/>
          <w:lang w:val="sl-SI"/>
        </w:rPr>
        <w:t>e</w:t>
      </w:r>
      <w:r w:rsidRPr="00D60DFB">
        <w:rPr>
          <w:spacing w:val="-2"/>
          <w:sz w:val="24"/>
          <w:szCs w:val="24"/>
          <w:lang w:val="sl-SI"/>
        </w:rPr>
        <w:t>g</w:t>
      </w:r>
      <w:r w:rsidRPr="00D60DFB">
        <w:rPr>
          <w:sz w:val="24"/>
          <w:szCs w:val="24"/>
          <w:lang w:val="sl-SI"/>
        </w:rPr>
        <w:t>a</w:t>
      </w:r>
      <w:r w:rsidRPr="00D60DFB">
        <w:rPr>
          <w:spacing w:val="-1"/>
          <w:sz w:val="24"/>
          <w:szCs w:val="24"/>
          <w:lang w:val="sl-SI"/>
        </w:rPr>
        <w:t xml:space="preserve"> </w:t>
      </w:r>
      <w:r w:rsidRPr="00D60DFB">
        <w:rPr>
          <w:spacing w:val="2"/>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w:t>
      </w:r>
      <w:r w:rsidRPr="00D60DFB">
        <w:rPr>
          <w:spacing w:val="1"/>
          <w:sz w:val="24"/>
          <w:szCs w:val="24"/>
          <w:lang w:val="sl-SI"/>
        </w:rPr>
        <w:t>l</w:t>
      </w:r>
      <w:r w:rsidRPr="00D60DFB">
        <w:rPr>
          <w:spacing w:val="-1"/>
          <w:sz w:val="24"/>
          <w:szCs w:val="24"/>
          <w:lang w:val="sl-SI"/>
        </w:rPr>
        <w:t>a</w:t>
      </w:r>
      <w:r w:rsidRPr="00D60DFB">
        <w:rPr>
          <w:sz w:val="24"/>
          <w:szCs w:val="24"/>
          <w:lang w:val="sl-SI"/>
        </w:rPr>
        <w:t>:</w:t>
      </w:r>
    </w:p>
    <w:p w14:paraId="07653FB0" w14:textId="77777777" w:rsidR="006C050F" w:rsidRPr="00D60DFB" w:rsidRDefault="006C050F" w:rsidP="00D60DFB">
      <w:pPr>
        <w:spacing w:before="16" w:line="288" w:lineRule="auto"/>
        <w:rPr>
          <w:sz w:val="24"/>
          <w:szCs w:val="24"/>
          <w:lang w:val="sl-SI"/>
        </w:rPr>
      </w:pPr>
    </w:p>
    <w:p w14:paraId="5248EB06" w14:textId="2D682C57" w:rsidR="006C050F" w:rsidRPr="00D60DFB" w:rsidRDefault="00AE0544" w:rsidP="00D60DFB">
      <w:pPr>
        <w:spacing w:line="288" w:lineRule="auto"/>
        <w:ind w:left="277" w:right="2799" w:hanging="158"/>
        <w:rPr>
          <w:sz w:val="24"/>
          <w:szCs w:val="24"/>
          <w:lang w:val="sl-SI"/>
        </w:rPr>
      </w:pPr>
      <w:r w:rsidRPr="009113C4">
        <w:rPr>
          <w:b/>
          <w:spacing w:val="-2"/>
          <w:sz w:val="24"/>
          <w:szCs w:val="24"/>
          <w:lang w:val="sl-SI"/>
        </w:rPr>
        <w:t>Z</w:t>
      </w:r>
      <w:r w:rsidRPr="009113C4">
        <w:rPr>
          <w:b/>
          <w:sz w:val="24"/>
          <w:szCs w:val="24"/>
          <w:lang w:val="sl-SI"/>
        </w:rPr>
        <w:t>ava</w:t>
      </w:r>
      <w:r w:rsidRPr="009113C4">
        <w:rPr>
          <w:b/>
          <w:spacing w:val="-1"/>
          <w:sz w:val="24"/>
          <w:szCs w:val="24"/>
          <w:lang w:val="sl-SI"/>
        </w:rPr>
        <w:t>r</w:t>
      </w:r>
      <w:r w:rsidRPr="009113C4">
        <w:rPr>
          <w:b/>
          <w:sz w:val="24"/>
          <w:szCs w:val="24"/>
          <w:lang w:val="sl-SI"/>
        </w:rPr>
        <w:t>ova</w:t>
      </w:r>
      <w:r w:rsidRPr="009113C4">
        <w:rPr>
          <w:b/>
          <w:spacing w:val="1"/>
          <w:sz w:val="24"/>
          <w:szCs w:val="24"/>
          <w:lang w:val="sl-SI"/>
        </w:rPr>
        <w:t>n</w:t>
      </w:r>
      <w:r w:rsidRPr="009113C4">
        <w:rPr>
          <w:b/>
          <w:sz w:val="24"/>
          <w:szCs w:val="24"/>
          <w:lang w:val="sl-SI"/>
        </w:rPr>
        <w:t>je</w:t>
      </w:r>
      <w:r w:rsidRPr="009113C4">
        <w:rPr>
          <w:b/>
          <w:spacing w:val="-2"/>
          <w:sz w:val="24"/>
          <w:szCs w:val="24"/>
          <w:lang w:val="sl-SI"/>
        </w:rPr>
        <w:t xml:space="preserve"> </w:t>
      </w:r>
      <w:r w:rsidRPr="009113C4">
        <w:rPr>
          <w:b/>
          <w:spacing w:val="1"/>
          <w:sz w:val="24"/>
          <w:szCs w:val="24"/>
          <w:lang w:val="sl-SI"/>
        </w:rPr>
        <w:t>pre</w:t>
      </w:r>
      <w:r w:rsidRPr="009113C4">
        <w:rPr>
          <w:b/>
          <w:spacing w:val="-3"/>
          <w:sz w:val="24"/>
          <w:szCs w:val="24"/>
          <w:lang w:val="sl-SI"/>
        </w:rPr>
        <w:t>m</w:t>
      </w:r>
      <w:r w:rsidRPr="009113C4">
        <w:rPr>
          <w:b/>
          <w:spacing w:val="2"/>
          <w:sz w:val="24"/>
          <w:szCs w:val="24"/>
          <w:lang w:val="sl-SI"/>
        </w:rPr>
        <w:t>o</w:t>
      </w:r>
      <w:r w:rsidRPr="009113C4">
        <w:rPr>
          <w:b/>
          <w:spacing w:val="-1"/>
          <w:sz w:val="24"/>
          <w:szCs w:val="24"/>
          <w:lang w:val="sl-SI"/>
        </w:rPr>
        <w:t>že</w:t>
      </w:r>
      <w:r w:rsidRPr="009113C4">
        <w:rPr>
          <w:b/>
          <w:spacing w:val="3"/>
          <w:sz w:val="24"/>
          <w:szCs w:val="24"/>
          <w:lang w:val="sl-SI"/>
        </w:rPr>
        <w:t>n</w:t>
      </w:r>
      <w:r w:rsidRPr="009113C4">
        <w:rPr>
          <w:b/>
          <w:sz w:val="24"/>
          <w:szCs w:val="24"/>
          <w:lang w:val="sl-SI"/>
        </w:rPr>
        <w:t xml:space="preserve">ja </w:t>
      </w:r>
      <w:r w:rsidRPr="009113C4">
        <w:rPr>
          <w:b/>
          <w:spacing w:val="2"/>
          <w:sz w:val="24"/>
          <w:szCs w:val="24"/>
          <w:lang w:val="sl-SI"/>
        </w:rPr>
        <w:t>i</w:t>
      </w:r>
      <w:r w:rsidRPr="009113C4">
        <w:rPr>
          <w:b/>
          <w:sz w:val="24"/>
          <w:szCs w:val="24"/>
          <w:lang w:val="sl-SI"/>
        </w:rPr>
        <w:t>n</w:t>
      </w:r>
      <w:r w:rsidRPr="009113C4">
        <w:rPr>
          <w:b/>
          <w:spacing w:val="1"/>
          <w:sz w:val="24"/>
          <w:szCs w:val="24"/>
          <w:lang w:val="sl-SI"/>
        </w:rPr>
        <w:t xml:space="preserve"> </w:t>
      </w:r>
      <w:r w:rsidRPr="009113C4">
        <w:rPr>
          <w:b/>
          <w:sz w:val="24"/>
          <w:szCs w:val="24"/>
          <w:lang w:val="sl-SI"/>
        </w:rPr>
        <w:t>o</w:t>
      </w:r>
      <w:r w:rsidRPr="009113C4">
        <w:rPr>
          <w:b/>
          <w:spacing w:val="1"/>
          <w:sz w:val="24"/>
          <w:szCs w:val="24"/>
          <w:lang w:val="sl-SI"/>
        </w:rPr>
        <w:t>d</w:t>
      </w:r>
      <w:r w:rsidRPr="009113C4">
        <w:rPr>
          <w:b/>
          <w:sz w:val="24"/>
          <w:szCs w:val="24"/>
          <w:lang w:val="sl-SI"/>
        </w:rPr>
        <w:t>govo</w:t>
      </w:r>
      <w:r w:rsidRPr="009113C4">
        <w:rPr>
          <w:b/>
          <w:spacing w:val="-1"/>
          <w:sz w:val="24"/>
          <w:szCs w:val="24"/>
          <w:lang w:val="sl-SI"/>
        </w:rPr>
        <w:t>r</w:t>
      </w:r>
      <w:r w:rsidRPr="009113C4">
        <w:rPr>
          <w:b/>
          <w:spacing w:val="1"/>
          <w:sz w:val="24"/>
          <w:szCs w:val="24"/>
          <w:lang w:val="sl-SI"/>
        </w:rPr>
        <w:t>n</w:t>
      </w:r>
      <w:r w:rsidRPr="009113C4">
        <w:rPr>
          <w:b/>
          <w:sz w:val="24"/>
          <w:szCs w:val="24"/>
          <w:lang w:val="sl-SI"/>
        </w:rPr>
        <w:t>osti</w:t>
      </w:r>
      <w:r w:rsidR="009113C4" w:rsidRPr="009113C4">
        <w:rPr>
          <w:b/>
          <w:sz w:val="24"/>
          <w:szCs w:val="24"/>
          <w:lang w:val="sl-SI"/>
        </w:rPr>
        <w:t xml:space="preserve"> Splošne bolnišnice Dr. Franca Derganca Nova Gorica</w:t>
      </w:r>
      <w:r w:rsidR="009113C4" w:rsidRPr="009113C4">
        <w:rPr>
          <w:b/>
          <w:spacing w:val="1"/>
          <w:sz w:val="24"/>
          <w:szCs w:val="24"/>
          <w:lang w:val="sl-SI"/>
        </w:rPr>
        <w:t>,</w:t>
      </w:r>
      <w:r w:rsidR="00846098" w:rsidRPr="009113C4">
        <w:rPr>
          <w:b/>
          <w:spacing w:val="1"/>
          <w:sz w:val="24"/>
          <w:szCs w:val="24"/>
          <w:lang w:val="sl-SI"/>
        </w:rPr>
        <w:t xml:space="preserve"> </w:t>
      </w:r>
      <w:r w:rsidRPr="009113C4">
        <w:rPr>
          <w:b/>
          <w:spacing w:val="-1"/>
          <w:sz w:val="24"/>
          <w:szCs w:val="24"/>
          <w:lang w:val="sl-SI"/>
        </w:rPr>
        <w:t>z</w:t>
      </w:r>
      <w:r w:rsidRPr="009113C4">
        <w:rPr>
          <w:b/>
          <w:sz w:val="24"/>
          <w:szCs w:val="24"/>
          <w:lang w:val="sl-SI"/>
        </w:rPr>
        <w:t>a o</w:t>
      </w:r>
      <w:r w:rsidRPr="009113C4">
        <w:rPr>
          <w:b/>
          <w:spacing w:val="-1"/>
          <w:sz w:val="24"/>
          <w:szCs w:val="24"/>
          <w:lang w:val="sl-SI"/>
        </w:rPr>
        <w:t>b</w:t>
      </w:r>
      <w:r w:rsidRPr="009113C4">
        <w:rPr>
          <w:b/>
          <w:spacing w:val="1"/>
          <w:sz w:val="24"/>
          <w:szCs w:val="24"/>
          <w:lang w:val="sl-SI"/>
        </w:rPr>
        <w:t>d</w:t>
      </w:r>
      <w:r w:rsidRPr="009113C4">
        <w:rPr>
          <w:b/>
          <w:sz w:val="24"/>
          <w:szCs w:val="24"/>
          <w:lang w:val="sl-SI"/>
        </w:rPr>
        <w:t>o</w:t>
      </w:r>
      <w:r w:rsidRPr="009113C4">
        <w:rPr>
          <w:b/>
          <w:spacing w:val="1"/>
          <w:sz w:val="24"/>
          <w:szCs w:val="24"/>
          <w:lang w:val="sl-SI"/>
        </w:rPr>
        <w:t>b</w:t>
      </w:r>
      <w:r w:rsidRPr="009113C4">
        <w:rPr>
          <w:b/>
          <w:sz w:val="24"/>
          <w:szCs w:val="24"/>
          <w:lang w:val="sl-SI"/>
        </w:rPr>
        <w:t>je</w:t>
      </w:r>
      <w:r w:rsidRPr="00D60DFB">
        <w:rPr>
          <w:b/>
          <w:spacing w:val="-1"/>
          <w:sz w:val="24"/>
          <w:szCs w:val="24"/>
          <w:lang w:val="sl-SI"/>
        </w:rPr>
        <w:t xml:space="preserve"> </w:t>
      </w:r>
      <w:r w:rsidRPr="00D60DFB">
        <w:rPr>
          <w:b/>
          <w:sz w:val="24"/>
          <w:szCs w:val="24"/>
          <w:lang w:val="sl-SI"/>
        </w:rPr>
        <w:t>šti</w:t>
      </w:r>
      <w:r w:rsidRPr="00D60DFB">
        <w:rPr>
          <w:b/>
          <w:spacing w:val="-1"/>
          <w:sz w:val="24"/>
          <w:szCs w:val="24"/>
          <w:lang w:val="sl-SI"/>
        </w:rPr>
        <w:t>r</w:t>
      </w:r>
      <w:r w:rsidRPr="00D60DFB">
        <w:rPr>
          <w:b/>
          <w:sz w:val="24"/>
          <w:szCs w:val="24"/>
          <w:lang w:val="sl-SI"/>
        </w:rPr>
        <w:t>ih</w:t>
      </w:r>
      <w:r w:rsidRPr="00D60DFB">
        <w:rPr>
          <w:b/>
          <w:spacing w:val="1"/>
          <w:sz w:val="24"/>
          <w:szCs w:val="24"/>
          <w:lang w:val="sl-SI"/>
        </w:rPr>
        <w:t xml:space="preserve"> </w:t>
      </w:r>
      <w:r w:rsidRPr="00D60DFB">
        <w:rPr>
          <w:b/>
          <w:sz w:val="24"/>
          <w:szCs w:val="24"/>
          <w:lang w:val="sl-SI"/>
        </w:rPr>
        <w:t>l</w:t>
      </w:r>
      <w:r w:rsidRPr="00D60DFB">
        <w:rPr>
          <w:b/>
          <w:spacing w:val="-1"/>
          <w:sz w:val="24"/>
          <w:szCs w:val="24"/>
          <w:lang w:val="sl-SI"/>
        </w:rPr>
        <w:t>et</w:t>
      </w:r>
      <w:r w:rsidRPr="00D60DFB">
        <w:rPr>
          <w:b/>
          <w:sz w:val="24"/>
          <w:szCs w:val="24"/>
          <w:lang w:val="sl-SI"/>
        </w:rPr>
        <w:t xml:space="preserve">. </w:t>
      </w:r>
      <w:r w:rsidR="005D6318" w:rsidRPr="00D60DFB">
        <w:rPr>
          <w:b/>
          <w:spacing w:val="1"/>
          <w:sz w:val="24"/>
          <w:szCs w:val="24"/>
          <w:lang w:val="sl-SI"/>
        </w:rPr>
        <w:t>P</w:t>
      </w:r>
      <w:r w:rsidRPr="00D60DFB">
        <w:rPr>
          <w:b/>
          <w:sz w:val="24"/>
          <w:szCs w:val="24"/>
          <w:lang w:val="sl-SI"/>
        </w:rPr>
        <w:t>od</w:t>
      </w:r>
      <w:r w:rsidRPr="00D60DFB">
        <w:rPr>
          <w:b/>
          <w:spacing w:val="3"/>
          <w:sz w:val="24"/>
          <w:szCs w:val="24"/>
          <w:lang w:val="sl-SI"/>
        </w:rPr>
        <w:t xml:space="preserve"> </w:t>
      </w:r>
      <w:r w:rsidRPr="00D60DFB">
        <w:rPr>
          <w:b/>
          <w:spacing w:val="-6"/>
          <w:sz w:val="24"/>
          <w:szCs w:val="24"/>
          <w:lang w:val="sl-SI"/>
        </w:rPr>
        <w:t>m</w:t>
      </w:r>
      <w:r w:rsidRPr="00D60DFB">
        <w:rPr>
          <w:b/>
          <w:sz w:val="24"/>
          <w:szCs w:val="24"/>
          <w:lang w:val="sl-SI"/>
        </w:rPr>
        <w:t>at</w:t>
      </w:r>
      <w:r w:rsidRPr="00D60DFB">
        <w:rPr>
          <w:b/>
          <w:spacing w:val="-2"/>
          <w:sz w:val="24"/>
          <w:szCs w:val="24"/>
          <w:lang w:val="sl-SI"/>
        </w:rPr>
        <w:t>e</w:t>
      </w:r>
      <w:r w:rsidRPr="00D60DFB">
        <w:rPr>
          <w:b/>
          <w:spacing w:val="-1"/>
          <w:sz w:val="24"/>
          <w:szCs w:val="24"/>
          <w:lang w:val="sl-SI"/>
        </w:rPr>
        <w:t>r</w:t>
      </w:r>
      <w:r w:rsidRPr="00D60DFB">
        <w:rPr>
          <w:b/>
          <w:sz w:val="24"/>
          <w:szCs w:val="24"/>
          <w:lang w:val="sl-SI"/>
        </w:rPr>
        <w:t>ial</w:t>
      </w:r>
      <w:r w:rsidRPr="00D60DFB">
        <w:rPr>
          <w:b/>
          <w:spacing w:val="1"/>
          <w:sz w:val="24"/>
          <w:szCs w:val="24"/>
          <w:lang w:val="sl-SI"/>
        </w:rPr>
        <w:t>n</w:t>
      </w:r>
      <w:r w:rsidRPr="00D60DFB">
        <w:rPr>
          <w:b/>
          <w:sz w:val="24"/>
          <w:szCs w:val="24"/>
          <w:lang w:val="sl-SI"/>
        </w:rPr>
        <w:t>o</w:t>
      </w:r>
      <w:r w:rsidRPr="00D60DFB">
        <w:rPr>
          <w:b/>
          <w:spacing w:val="2"/>
          <w:sz w:val="24"/>
          <w:szCs w:val="24"/>
          <w:lang w:val="sl-SI"/>
        </w:rPr>
        <w:t xml:space="preserve"> </w:t>
      </w:r>
      <w:r w:rsidRPr="00D60DFB">
        <w:rPr>
          <w:b/>
          <w:sz w:val="24"/>
          <w:szCs w:val="24"/>
          <w:lang w:val="sl-SI"/>
        </w:rPr>
        <w:t>in</w:t>
      </w:r>
      <w:r w:rsidRPr="00D60DFB">
        <w:rPr>
          <w:b/>
          <w:spacing w:val="1"/>
          <w:sz w:val="24"/>
          <w:szCs w:val="24"/>
          <w:lang w:val="sl-SI"/>
        </w:rPr>
        <w:t xml:space="preserve"> k</w:t>
      </w:r>
      <w:r w:rsidRPr="00D60DFB">
        <w:rPr>
          <w:b/>
          <w:sz w:val="24"/>
          <w:szCs w:val="24"/>
          <w:lang w:val="sl-SI"/>
        </w:rPr>
        <w:t>a</w:t>
      </w:r>
      <w:r w:rsidRPr="00D60DFB">
        <w:rPr>
          <w:b/>
          <w:spacing w:val="-1"/>
          <w:sz w:val="24"/>
          <w:szCs w:val="24"/>
          <w:lang w:val="sl-SI"/>
        </w:rPr>
        <w:t>z</w:t>
      </w:r>
      <w:r w:rsidRPr="00D60DFB">
        <w:rPr>
          <w:b/>
          <w:spacing w:val="1"/>
          <w:sz w:val="24"/>
          <w:szCs w:val="24"/>
          <w:lang w:val="sl-SI"/>
        </w:rPr>
        <w:t>e</w:t>
      </w:r>
      <w:r w:rsidRPr="00D60DFB">
        <w:rPr>
          <w:b/>
          <w:spacing w:val="2"/>
          <w:sz w:val="24"/>
          <w:szCs w:val="24"/>
          <w:lang w:val="sl-SI"/>
        </w:rPr>
        <w:t>n</w:t>
      </w:r>
      <w:r w:rsidRPr="00D60DFB">
        <w:rPr>
          <w:b/>
          <w:sz w:val="24"/>
          <w:szCs w:val="24"/>
          <w:lang w:val="sl-SI"/>
        </w:rPr>
        <w:t>s</w:t>
      </w:r>
      <w:r w:rsidRPr="00D60DFB">
        <w:rPr>
          <w:b/>
          <w:spacing w:val="1"/>
          <w:sz w:val="24"/>
          <w:szCs w:val="24"/>
          <w:lang w:val="sl-SI"/>
        </w:rPr>
        <w:t>k</w:t>
      </w:r>
      <w:r w:rsidRPr="00D60DFB">
        <w:rPr>
          <w:b/>
          <w:sz w:val="24"/>
          <w:szCs w:val="24"/>
          <w:lang w:val="sl-SI"/>
        </w:rPr>
        <w:t>o o</w:t>
      </w:r>
      <w:r w:rsidRPr="00D60DFB">
        <w:rPr>
          <w:b/>
          <w:spacing w:val="1"/>
          <w:sz w:val="24"/>
          <w:szCs w:val="24"/>
          <w:lang w:val="sl-SI"/>
        </w:rPr>
        <w:t>d</w:t>
      </w:r>
      <w:r w:rsidRPr="00D60DFB">
        <w:rPr>
          <w:b/>
          <w:sz w:val="24"/>
          <w:szCs w:val="24"/>
          <w:lang w:val="sl-SI"/>
        </w:rPr>
        <w:t>govo</w:t>
      </w:r>
      <w:r w:rsidRPr="00D60DFB">
        <w:rPr>
          <w:b/>
          <w:spacing w:val="-1"/>
          <w:sz w:val="24"/>
          <w:szCs w:val="24"/>
          <w:lang w:val="sl-SI"/>
        </w:rPr>
        <w:t>r</w:t>
      </w:r>
      <w:r w:rsidRPr="00D60DFB">
        <w:rPr>
          <w:b/>
          <w:spacing w:val="1"/>
          <w:sz w:val="24"/>
          <w:szCs w:val="24"/>
          <w:lang w:val="sl-SI"/>
        </w:rPr>
        <w:t>n</w:t>
      </w:r>
      <w:r w:rsidRPr="00D60DFB">
        <w:rPr>
          <w:b/>
          <w:sz w:val="24"/>
          <w:szCs w:val="24"/>
          <w:lang w:val="sl-SI"/>
        </w:rPr>
        <w:t>ost</w:t>
      </w:r>
      <w:r w:rsidRPr="00D60DFB">
        <w:rPr>
          <w:b/>
          <w:spacing w:val="-1"/>
          <w:sz w:val="24"/>
          <w:szCs w:val="24"/>
          <w:lang w:val="sl-SI"/>
        </w:rPr>
        <w:t>j</w:t>
      </w:r>
      <w:r w:rsidRPr="00D60DFB">
        <w:rPr>
          <w:b/>
          <w:sz w:val="24"/>
          <w:szCs w:val="24"/>
          <w:lang w:val="sl-SI"/>
        </w:rPr>
        <w:t>o iz</w:t>
      </w:r>
      <w:r w:rsidRPr="00D60DFB">
        <w:rPr>
          <w:b/>
          <w:spacing w:val="-1"/>
          <w:sz w:val="24"/>
          <w:szCs w:val="24"/>
          <w:lang w:val="sl-SI"/>
        </w:rPr>
        <w:t>j</w:t>
      </w:r>
      <w:r w:rsidRPr="00D60DFB">
        <w:rPr>
          <w:b/>
          <w:spacing w:val="-2"/>
          <w:sz w:val="24"/>
          <w:szCs w:val="24"/>
          <w:lang w:val="sl-SI"/>
        </w:rPr>
        <w:t>a</w:t>
      </w:r>
      <w:r w:rsidRPr="00D60DFB">
        <w:rPr>
          <w:b/>
          <w:sz w:val="24"/>
          <w:szCs w:val="24"/>
          <w:lang w:val="sl-SI"/>
        </w:rPr>
        <w:t>vlj</w:t>
      </w:r>
      <w:r w:rsidRPr="00D60DFB">
        <w:rPr>
          <w:b/>
          <w:spacing w:val="3"/>
          <w:sz w:val="24"/>
          <w:szCs w:val="24"/>
          <w:lang w:val="sl-SI"/>
        </w:rPr>
        <w:t>a</w:t>
      </w:r>
      <w:r w:rsidRPr="00D60DFB">
        <w:rPr>
          <w:b/>
          <w:spacing w:val="-6"/>
          <w:sz w:val="24"/>
          <w:szCs w:val="24"/>
          <w:lang w:val="sl-SI"/>
        </w:rPr>
        <w:t>m</w:t>
      </w:r>
      <w:r w:rsidRPr="00D60DFB">
        <w:rPr>
          <w:b/>
          <w:sz w:val="24"/>
          <w:szCs w:val="24"/>
          <w:lang w:val="sl-SI"/>
        </w:rPr>
        <w:t>o</w:t>
      </w:r>
      <w:r w:rsidRPr="00D60DFB">
        <w:rPr>
          <w:sz w:val="24"/>
          <w:szCs w:val="24"/>
          <w:lang w:val="sl-SI"/>
        </w:rPr>
        <w:t>:</w:t>
      </w:r>
    </w:p>
    <w:p w14:paraId="526D25D6" w14:textId="77777777" w:rsidR="006C050F" w:rsidRPr="00D60DFB" w:rsidRDefault="00AE0544" w:rsidP="00D60DFB">
      <w:pPr>
        <w:spacing w:before="10" w:line="288" w:lineRule="auto"/>
        <w:ind w:left="277" w:right="64"/>
        <w:jc w:val="both"/>
        <w:rPr>
          <w:sz w:val="24"/>
          <w:szCs w:val="24"/>
          <w:lang w:val="sl-SI"/>
        </w:rPr>
      </w:pPr>
      <w:r w:rsidRPr="00D60DFB">
        <w:rPr>
          <w:spacing w:val="2"/>
          <w:sz w:val="24"/>
          <w:szCs w:val="24"/>
          <w:lang w:val="sl-SI"/>
        </w:rPr>
        <w:t>d</w:t>
      </w:r>
      <w:r w:rsidRPr="00D60DFB">
        <w:rPr>
          <w:sz w:val="24"/>
          <w:szCs w:val="24"/>
          <w:lang w:val="sl-SI"/>
        </w:rPr>
        <w:t>a</w:t>
      </w:r>
      <w:r w:rsidRPr="00D60DFB">
        <w:rPr>
          <w:spacing w:val="23"/>
          <w:sz w:val="24"/>
          <w:szCs w:val="24"/>
          <w:lang w:val="sl-SI"/>
        </w:rPr>
        <w:t xml:space="preserve"> </w:t>
      </w:r>
      <w:r w:rsidRPr="00D60DFB">
        <w:rPr>
          <w:sz w:val="24"/>
          <w:szCs w:val="24"/>
          <w:lang w:val="sl-SI"/>
        </w:rPr>
        <w:t>im</w:t>
      </w:r>
      <w:r w:rsidRPr="00D60DFB">
        <w:rPr>
          <w:spacing w:val="-1"/>
          <w:sz w:val="24"/>
          <w:szCs w:val="24"/>
          <w:lang w:val="sl-SI"/>
        </w:rPr>
        <w:t>a</w:t>
      </w:r>
      <w:r w:rsidRPr="00D60DFB">
        <w:rPr>
          <w:sz w:val="24"/>
          <w:szCs w:val="24"/>
          <w:lang w:val="sl-SI"/>
        </w:rPr>
        <w:t>mo</w:t>
      </w:r>
      <w:r w:rsidRPr="00D60DFB">
        <w:rPr>
          <w:spacing w:val="24"/>
          <w:sz w:val="24"/>
          <w:szCs w:val="24"/>
          <w:lang w:val="sl-SI"/>
        </w:rPr>
        <w:t xml:space="preserve"> </w:t>
      </w:r>
      <w:r w:rsidRPr="00D60DFB">
        <w:rPr>
          <w:sz w:val="24"/>
          <w:szCs w:val="24"/>
          <w:lang w:val="sl-SI"/>
        </w:rPr>
        <w:t>na</w:t>
      </w:r>
      <w:r w:rsidRPr="00D60DFB">
        <w:rPr>
          <w:spacing w:val="23"/>
          <w:sz w:val="24"/>
          <w:szCs w:val="24"/>
          <w:lang w:val="sl-SI"/>
        </w:rPr>
        <w:t xml:space="preserve"> </w:t>
      </w:r>
      <w:r w:rsidRPr="00D60DFB">
        <w:rPr>
          <w:sz w:val="24"/>
          <w:szCs w:val="24"/>
          <w:lang w:val="sl-SI"/>
        </w:rPr>
        <w:t>obm</w:t>
      </w:r>
      <w:r w:rsidRPr="00D60DFB">
        <w:rPr>
          <w:spacing w:val="1"/>
          <w:sz w:val="24"/>
          <w:szCs w:val="24"/>
          <w:lang w:val="sl-SI"/>
        </w:rPr>
        <w:t>o</w:t>
      </w:r>
      <w:r w:rsidRPr="00D60DFB">
        <w:rPr>
          <w:spacing w:val="-1"/>
          <w:sz w:val="24"/>
          <w:szCs w:val="24"/>
          <w:lang w:val="sl-SI"/>
        </w:rPr>
        <w:t>č</w:t>
      </w:r>
      <w:r w:rsidRPr="00D60DFB">
        <w:rPr>
          <w:sz w:val="24"/>
          <w:szCs w:val="24"/>
          <w:lang w:val="sl-SI"/>
        </w:rPr>
        <w:t>ju</w:t>
      </w:r>
      <w:r w:rsidRPr="00D60DFB">
        <w:rPr>
          <w:spacing w:val="27"/>
          <w:sz w:val="24"/>
          <w:szCs w:val="24"/>
          <w:lang w:val="sl-SI"/>
        </w:rPr>
        <w:t xml:space="preserve"> </w:t>
      </w:r>
      <w:r w:rsidRPr="00D60DFB">
        <w:rPr>
          <w:sz w:val="24"/>
          <w:szCs w:val="24"/>
          <w:lang w:val="sl-SI"/>
        </w:rPr>
        <w:t>R</w:t>
      </w:r>
      <w:r w:rsidRPr="00D60DFB">
        <w:rPr>
          <w:spacing w:val="-1"/>
          <w:sz w:val="24"/>
          <w:szCs w:val="24"/>
          <w:lang w:val="sl-SI"/>
        </w:rPr>
        <w:t>e</w:t>
      </w:r>
      <w:r w:rsidRPr="00D60DFB">
        <w:rPr>
          <w:sz w:val="24"/>
          <w:szCs w:val="24"/>
          <w:lang w:val="sl-SI"/>
        </w:rPr>
        <w:t>publ</w:t>
      </w:r>
      <w:r w:rsidRPr="00D60DFB">
        <w:rPr>
          <w:spacing w:val="1"/>
          <w:sz w:val="24"/>
          <w:szCs w:val="24"/>
          <w:lang w:val="sl-SI"/>
        </w:rPr>
        <w:t>i</w:t>
      </w:r>
      <w:r w:rsidRPr="00D60DFB">
        <w:rPr>
          <w:sz w:val="24"/>
          <w:szCs w:val="24"/>
          <w:lang w:val="sl-SI"/>
        </w:rPr>
        <w:t>ke</w:t>
      </w:r>
      <w:r w:rsidRPr="00D60DFB">
        <w:rPr>
          <w:spacing w:val="23"/>
          <w:sz w:val="24"/>
          <w:szCs w:val="24"/>
          <w:lang w:val="sl-SI"/>
        </w:rPr>
        <w:t xml:space="preserve"> </w:t>
      </w:r>
      <w:r w:rsidRPr="00D60DFB">
        <w:rPr>
          <w:spacing w:val="1"/>
          <w:sz w:val="24"/>
          <w:szCs w:val="24"/>
          <w:lang w:val="sl-SI"/>
        </w:rPr>
        <w:t>S</w:t>
      </w:r>
      <w:r w:rsidRPr="00D60DFB">
        <w:rPr>
          <w:sz w:val="24"/>
          <w:szCs w:val="24"/>
          <w:lang w:val="sl-SI"/>
        </w:rPr>
        <w:t>lovenije</w:t>
      </w:r>
      <w:r w:rsidRPr="00D60DFB">
        <w:rPr>
          <w:spacing w:val="23"/>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posl</w:t>
      </w:r>
      <w:r w:rsidRPr="00D60DFB">
        <w:rPr>
          <w:spacing w:val="-1"/>
          <w:sz w:val="24"/>
          <w:szCs w:val="24"/>
          <w:lang w:val="sl-SI"/>
        </w:rPr>
        <w:t>e</w:t>
      </w:r>
      <w:r w:rsidRPr="00D60DFB">
        <w:rPr>
          <w:sz w:val="24"/>
          <w:szCs w:val="24"/>
          <w:lang w:val="sl-SI"/>
        </w:rPr>
        <w:t xml:space="preserve">nih </w:t>
      </w:r>
      <w:r w:rsidRPr="00D60DFB">
        <w:rPr>
          <w:sz w:val="24"/>
          <w:szCs w:val="24"/>
          <w:u w:val="single" w:color="000000"/>
          <w:lang w:val="sl-SI"/>
        </w:rPr>
        <w:t xml:space="preserve">          </w:t>
      </w:r>
      <w:r w:rsidRPr="00D60DFB">
        <w:rPr>
          <w:spacing w:val="51"/>
          <w:sz w:val="24"/>
          <w:szCs w:val="24"/>
          <w:lang w:val="sl-SI"/>
        </w:rPr>
        <w:t xml:space="preserve"> </w:t>
      </w:r>
      <w:r w:rsidRPr="00D60DFB">
        <w:rPr>
          <w:sz w:val="24"/>
          <w:szCs w:val="24"/>
          <w:lang w:val="sl-SI"/>
        </w:rPr>
        <w:t>(</w:t>
      </w:r>
      <w:r w:rsidRPr="00D60DFB">
        <w:rPr>
          <w:spacing w:val="23"/>
          <w:sz w:val="24"/>
          <w:szCs w:val="24"/>
          <w:lang w:val="sl-SI"/>
        </w:rPr>
        <w:t xml:space="preserve"> </w:t>
      </w:r>
      <w:r w:rsidRPr="00D60DFB">
        <w:rPr>
          <w:sz w:val="24"/>
          <w:szCs w:val="24"/>
          <w:lang w:val="sl-SI"/>
        </w:rPr>
        <w:t>vpi</w:t>
      </w:r>
      <w:r w:rsidRPr="00D60DFB">
        <w:rPr>
          <w:spacing w:val="1"/>
          <w:sz w:val="24"/>
          <w:szCs w:val="24"/>
          <w:lang w:val="sl-SI"/>
        </w:rPr>
        <w:t>s</w:t>
      </w:r>
      <w:r w:rsidRPr="00D60DFB">
        <w:rPr>
          <w:spacing w:val="-1"/>
          <w:sz w:val="24"/>
          <w:szCs w:val="24"/>
          <w:lang w:val="sl-SI"/>
        </w:rPr>
        <w:t>a</w:t>
      </w:r>
      <w:r w:rsidRPr="00D60DFB">
        <w:rPr>
          <w:sz w:val="24"/>
          <w:szCs w:val="24"/>
          <w:lang w:val="sl-SI"/>
        </w:rPr>
        <w:t>ti</w:t>
      </w:r>
      <w:r w:rsidRPr="00D60DFB">
        <w:rPr>
          <w:spacing w:val="24"/>
          <w:sz w:val="24"/>
          <w:szCs w:val="24"/>
          <w:lang w:val="sl-SI"/>
        </w:rPr>
        <w:t xml:space="preserve"> </w:t>
      </w:r>
      <w:r w:rsidRPr="00D60DFB">
        <w:rPr>
          <w:spacing w:val="2"/>
          <w:sz w:val="24"/>
          <w:szCs w:val="24"/>
          <w:lang w:val="sl-SI"/>
        </w:rPr>
        <w:t>š</w:t>
      </w:r>
      <w:r w:rsidRPr="00D60DFB">
        <w:rPr>
          <w:sz w:val="24"/>
          <w:szCs w:val="24"/>
          <w:lang w:val="sl-SI"/>
        </w:rPr>
        <w:t>tevilo</w:t>
      </w:r>
      <w:r w:rsidRPr="00D60DFB">
        <w:rPr>
          <w:spacing w:val="25"/>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posl</w:t>
      </w:r>
      <w:r w:rsidRPr="00D60DFB">
        <w:rPr>
          <w:spacing w:val="-1"/>
          <w:sz w:val="24"/>
          <w:szCs w:val="24"/>
          <w:lang w:val="sl-SI"/>
        </w:rPr>
        <w:t>e</w:t>
      </w:r>
      <w:r w:rsidRPr="00D60DFB">
        <w:rPr>
          <w:sz w:val="24"/>
          <w:szCs w:val="24"/>
          <w:lang w:val="sl-SI"/>
        </w:rPr>
        <w:t>nih</w:t>
      </w:r>
      <w:r w:rsidRPr="00D60DFB">
        <w:rPr>
          <w:spacing w:val="26"/>
          <w:sz w:val="24"/>
          <w:szCs w:val="24"/>
          <w:lang w:val="sl-SI"/>
        </w:rPr>
        <w:t xml:space="preserve"> </w:t>
      </w:r>
      <w:r w:rsidRPr="00D60DFB">
        <w:rPr>
          <w:sz w:val="24"/>
          <w:szCs w:val="24"/>
          <w:lang w:val="sl-SI"/>
        </w:rPr>
        <w:t>)</w:t>
      </w:r>
    </w:p>
    <w:p w14:paraId="405168B8" w14:textId="77777777" w:rsidR="006C050F" w:rsidRPr="00D60DFB" w:rsidRDefault="00AE0544" w:rsidP="00D60DFB">
      <w:pPr>
        <w:spacing w:line="288" w:lineRule="auto"/>
        <w:ind w:left="277" w:right="3820"/>
        <w:jc w:val="both"/>
        <w:rPr>
          <w:sz w:val="24"/>
          <w:szCs w:val="24"/>
          <w:lang w:val="sl-SI"/>
        </w:rPr>
      </w:pPr>
      <w:r w:rsidRPr="00D60DFB">
        <w:rPr>
          <w:sz w:val="24"/>
          <w:szCs w:val="24"/>
          <w:lang w:val="sl-SI"/>
        </w:rPr>
        <w:t>strokovnih sodel</w:t>
      </w:r>
      <w:r w:rsidRPr="00D60DFB">
        <w:rPr>
          <w:spacing w:val="-1"/>
          <w:sz w:val="24"/>
          <w:szCs w:val="24"/>
          <w:lang w:val="sl-SI"/>
        </w:rPr>
        <w:t>a</w:t>
      </w:r>
      <w:r w:rsidRPr="00D60DFB">
        <w:rPr>
          <w:sz w:val="24"/>
          <w:szCs w:val="24"/>
          <w:lang w:val="sl-SI"/>
        </w:rPr>
        <w:t>v</w:t>
      </w:r>
      <w:r w:rsidRPr="00D60DFB">
        <w:rPr>
          <w:spacing w:val="-1"/>
          <w:sz w:val="24"/>
          <w:szCs w:val="24"/>
          <w:lang w:val="sl-SI"/>
        </w:rPr>
        <w:t>ce</w:t>
      </w:r>
      <w:r w:rsidRPr="00D60DFB">
        <w:rPr>
          <w:sz w:val="24"/>
          <w:szCs w:val="24"/>
          <w:lang w:val="sl-SI"/>
        </w:rPr>
        <w:t xml:space="preserve">v </w:t>
      </w:r>
      <w:r w:rsidRPr="00D60DFB">
        <w:rPr>
          <w:spacing w:val="1"/>
          <w:sz w:val="24"/>
          <w:szCs w:val="24"/>
          <w:lang w:val="sl-SI"/>
        </w:rPr>
        <w:t>z</w:t>
      </w:r>
      <w:r w:rsidRPr="00D60DFB">
        <w:rPr>
          <w:sz w:val="24"/>
          <w:szCs w:val="24"/>
          <w:lang w:val="sl-SI"/>
        </w:rPr>
        <w:t>a</w:t>
      </w:r>
      <w:r w:rsidRPr="00D60DFB">
        <w:rPr>
          <w:spacing w:val="1"/>
          <w:sz w:val="24"/>
          <w:szCs w:val="24"/>
          <w:lang w:val="sl-SI"/>
        </w:rPr>
        <w:t xml:space="preserve"> </w:t>
      </w:r>
      <w:r w:rsidRPr="00D60DFB">
        <w:rPr>
          <w:sz w:val="24"/>
          <w:szCs w:val="24"/>
          <w:lang w:val="sl-SI"/>
        </w:rPr>
        <w:t>r</w:t>
      </w:r>
      <w:r w:rsidRPr="00D60DFB">
        <w:rPr>
          <w:spacing w:val="-2"/>
          <w:sz w:val="24"/>
          <w:szCs w:val="24"/>
          <w:lang w:val="sl-SI"/>
        </w:rPr>
        <w:t>e</w:t>
      </w:r>
      <w:r w:rsidRPr="00D60DFB">
        <w:rPr>
          <w:sz w:val="24"/>
          <w:szCs w:val="24"/>
          <w:lang w:val="sl-SI"/>
        </w:rPr>
        <w:t>š</w:t>
      </w:r>
      <w:r w:rsidRPr="00D60DFB">
        <w:rPr>
          <w:spacing w:val="-1"/>
          <w:sz w:val="24"/>
          <w:szCs w:val="24"/>
          <w:lang w:val="sl-SI"/>
        </w:rPr>
        <w:t>e</w:t>
      </w:r>
      <w:r w:rsidRPr="00D60DFB">
        <w:rPr>
          <w:sz w:val="24"/>
          <w:szCs w:val="24"/>
          <w:lang w:val="sl-SI"/>
        </w:rPr>
        <w:t>v</w:t>
      </w:r>
      <w:r w:rsidRPr="00D60DFB">
        <w:rPr>
          <w:spacing w:val="-1"/>
          <w:sz w:val="24"/>
          <w:szCs w:val="24"/>
          <w:lang w:val="sl-SI"/>
        </w:rPr>
        <w:t>a</w:t>
      </w:r>
      <w:r w:rsidRPr="00D60DFB">
        <w:rPr>
          <w:sz w:val="24"/>
          <w:szCs w:val="24"/>
          <w:lang w:val="sl-SI"/>
        </w:rPr>
        <w:t>n</w:t>
      </w:r>
      <w:r w:rsidRPr="00D60DFB">
        <w:rPr>
          <w:spacing w:val="3"/>
          <w:sz w:val="24"/>
          <w:szCs w:val="24"/>
          <w:lang w:val="sl-SI"/>
        </w:rPr>
        <w:t>j</w:t>
      </w:r>
      <w:r w:rsidRPr="00D60DFB">
        <w:rPr>
          <w:sz w:val="24"/>
          <w:szCs w:val="24"/>
          <w:lang w:val="sl-SI"/>
        </w:rPr>
        <w:t>e škodnih prim</w:t>
      </w:r>
      <w:r w:rsidRPr="00D60DFB">
        <w:rPr>
          <w:spacing w:val="1"/>
          <w:sz w:val="24"/>
          <w:szCs w:val="24"/>
          <w:lang w:val="sl-SI"/>
        </w:rPr>
        <w:t>e</w:t>
      </w:r>
      <w:r w:rsidRPr="00D60DFB">
        <w:rPr>
          <w:sz w:val="24"/>
          <w:szCs w:val="24"/>
          <w:lang w:val="sl-SI"/>
        </w:rPr>
        <w:t>rov.</w:t>
      </w:r>
    </w:p>
    <w:p w14:paraId="0E2B3CDA" w14:textId="77777777" w:rsidR="006C050F" w:rsidRPr="00D60DFB" w:rsidRDefault="006C050F" w:rsidP="00D60DFB">
      <w:pPr>
        <w:spacing w:before="7" w:line="288" w:lineRule="auto"/>
        <w:rPr>
          <w:sz w:val="24"/>
          <w:szCs w:val="24"/>
          <w:lang w:val="sl-SI"/>
        </w:rPr>
      </w:pPr>
    </w:p>
    <w:p w14:paraId="2BCA4127" w14:textId="77777777" w:rsidR="006C050F" w:rsidRPr="00D60DFB" w:rsidRDefault="006C050F" w:rsidP="00D60DFB">
      <w:pPr>
        <w:spacing w:line="288" w:lineRule="auto"/>
        <w:rPr>
          <w:sz w:val="24"/>
          <w:szCs w:val="24"/>
          <w:lang w:val="sl-SI"/>
        </w:rPr>
      </w:pPr>
    </w:p>
    <w:p w14:paraId="0932335D" w14:textId="77777777" w:rsidR="006C050F" w:rsidRPr="00D60DFB" w:rsidRDefault="006C050F" w:rsidP="00D60DFB">
      <w:pPr>
        <w:spacing w:line="288" w:lineRule="auto"/>
        <w:rPr>
          <w:sz w:val="24"/>
          <w:szCs w:val="24"/>
          <w:lang w:val="sl-SI"/>
        </w:rPr>
      </w:pPr>
    </w:p>
    <w:p w14:paraId="65E9211E" w14:textId="77777777" w:rsidR="006C050F" w:rsidRPr="00D60DFB" w:rsidRDefault="006C050F" w:rsidP="00D60DFB">
      <w:pPr>
        <w:spacing w:line="288" w:lineRule="auto"/>
        <w:rPr>
          <w:sz w:val="24"/>
          <w:szCs w:val="24"/>
          <w:lang w:val="sl-SI"/>
        </w:rPr>
      </w:pPr>
    </w:p>
    <w:p w14:paraId="3BA86DCA" w14:textId="77777777" w:rsidR="006C050F" w:rsidRPr="00D60DFB" w:rsidRDefault="00AE0544" w:rsidP="00D60DFB">
      <w:pPr>
        <w:spacing w:line="288" w:lineRule="auto"/>
        <w:ind w:left="277" w:right="79"/>
        <w:jc w:val="both"/>
        <w:rPr>
          <w:sz w:val="24"/>
          <w:szCs w:val="24"/>
          <w:lang w:val="sl-SI"/>
        </w:rPr>
      </w:pPr>
      <w:r w:rsidRPr="00D60DFB">
        <w:rPr>
          <w:sz w:val="24"/>
          <w:szCs w:val="24"/>
          <w:lang w:val="sl-SI"/>
        </w:rPr>
        <w:t>N</w:t>
      </w:r>
      <w:r w:rsidRPr="00D60DFB">
        <w:rPr>
          <w:spacing w:val="-1"/>
          <w:sz w:val="24"/>
          <w:szCs w:val="24"/>
          <w:lang w:val="sl-SI"/>
        </w:rPr>
        <w:t>ar</w:t>
      </w:r>
      <w:r w:rsidRPr="00D60DFB">
        <w:rPr>
          <w:sz w:val="24"/>
          <w:szCs w:val="24"/>
          <w:lang w:val="sl-SI"/>
        </w:rPr>
        <w:t>o</w:t>
      </w:r>
      <w:r w:rsidRPr="00D60DFB">
        <w:rPr>
          <w:spacing w:val="-3"/>
          <w:sz w:val="24"/>
          <w:szCs w:val="24"/>
          <w:lang w:val="sl-SI"/>
        </w:rPr>
        <w:t>č</w:t>
      </w:r>
      <w:r w:rsidRPr="00D60DFB">
        <w:rPr>
          <w:sz w:val="24"/>
          <w:szCs w:val="24"/>
          <w:lang w:val="sl-SI"/>
        </w:rPr>
        <w:t xml:space="preserve">nik </w:t>
      </w:r>
      <w:r w:rsidRPr="00D60DFB">
        <w:rPr>
          <w:spacing w:val="6"/>
          <w:sz w:val="24"/>
          <w:szCs w:val="24"/>
          <w:lang w:val="sl-SI"/>
        </w:rPr>
        <w:t xml:space="preserve"> </w:t>
      </w:r>
      <w:r w:rsidRPr="00D60DFB">
        <w:rPr>
          <w:sz w:val="24"/>
          <w:szCs w:val="24"/>
          <w:lang w:val="sl-SI"/>
        </w:rPr>
        <w:t xml:space="preserve">bo </w:t>
      </w:r>
      <w:r w:rsidRPr="00D60DFB">
        <w:rPr>
          <w:spacing w:val="3"/>
          <w:sz w:val="24"/>
          <w:szCs w:val="24"/>
          <w:lang w:val="sl-SI"/>
        </w:rPr>
        <w:t xml:space="preserve"> </w:t>
      </w:r>
      <w:r w:rsidRPr="00D60DFB">
        <w:rPr>
          <w:sz w:val="24"/>
          <w:szCs w:val="24"/>
          <w:lang w:val="sl-SI"/>
        </w:rPr>
        <w:t xml:space="preserve">štel, </w:t>
      </w:r>
      <w:r w:rsidRPr="00D60DFB">
        <w:rPr>
          <w:spacing w:val="3"/>
          <w:sz w:val="24"/>
          <w:szCs w:val="24"/>
          <w:lang w:val="sl-SI"/>
        </w:rPr>
        <w:t xml:space="preserve"> </w:t>
      </w:r>
      <w:r w:rsidRPr="00D60DFB">
        <w:rPr>
          <w:spacing w:val="2"/>
          <w:sz w:val="24"/>
          <w:szCs w:val="24"/>
          <w:lang w:val="sl-SI"/>
        </w:rPr>
        <w:t>d</w:t>
      </w:r>
      <w:r w:rsidRPr="00D60DFB">
        <w:rPr>
          <w:sz w:val="24"/>
          <w:szCs w:val="24"/>
          <w:lang w:val="sl-SI"/>
        </w:rPr>
        <w:t xml:space="preserve">a </w:t>
      </w:r>
      <w:r w:rsidRPr="00D60DFB">
        <w:rPr>
          <w:spacing w:val="2"/>
          <w:sz w:val="24"/>
          <w:szCs w:val="24"/>
          <w:lang w:val="sl-SI"/>
        </w:rPr>
        <w:t xml:space="preserve"> </w:t>
      </w:r>
      <w:r w:rsidRPr="00D60DFB">
        <w:rPr>
          <w:spacing w:val="5"/>
          <w:sz w:val="24"/>
          <w:szCs w:val="24"/>
          <w:lang w:val="sl-SI"/>
        </w:rPr>
        <w:t>j</w:t>
      </w:r>
      <w:r w:rsidRPr="00D60DFB">
        <w:rPr>
          <w:sz w:val="24"/>
          <w:szCs w:val="24"/>
          <w:lang w:val="sl-SI"/>
        </w:rPr>
        <w:t>e  i</w:t>
      </w:r>
      <w:r w:rsidRPr="00D60DFB">
        <w:rPr>
          <w:spacing w:val="4"/>
          <w:sz w:val="24"/>
          <w:szCs w:val="24"/>
          <w:lang w:val="sl-SI"/>
        </w:rPr>
        <w:t>z</w:t>
      </w:r>
      <w:r w:rsidRPr="00D60DFB">
        <w:rPr>
          <w:sz w:val="24"/>
          <w:szCs w:val="24"/>
          <w:lang w:val="sl-SI"/>
        </w:rPr>
        <w:t>polnj</w:t>
      </w:r>
      <w:r w:rsidRPr="00D60DFB">
        <w:rPr>
          <w:spacing w:val="-1"/>
          <w:sz w:val="24"/>
          <w:szCs w:val="24"/>
          <w:lang w:val="sl-SI"/>
        </w:rPr>
        <w:t>e</w:t>
      </w:r>
      <w:r w:rsidRPr="00D60DFB">
        <w:rPr>
          <w:sz w:val="24"/>
          <w:szCs w:val="24"/>
          <w:lang w:val="sl-SI"/>
        </w:rPr>
        <w:t xml:space="preserve">n </w:t>
      </w:r>
      <w:r w:rsidRPr="00D60DFB">
        <w:rPr>
          <w:spacing w:val="3"/>
          <w:sz w:val="24"/>
          <w:szCs w:val="24"/>
          <w:lang w:val="sl-SI"/>
        </w:rPr>
        <w:t xml:space="preserve"> </w:t>
      </w:r>
      <w:r w:rsidRPr="00D60DFB">
        <w:rPr>
          <w:sz w:val="24"/>
          <w:szCs w:val="24"/>
          <w:lang w:val="sl-SI"/>
        </w:rPr>
        <w:t>po</w:t>
      </w:r>
      <w:r w:rsidRPr="00D60DFB">
        <w:rPr>
          <w:spacing w:val="-5"/>
          <w:sz w:val="24"/>
          <w:szCs w:val="24"/>
          <w:lang w:val="sl-SI"/>
        </w:rPr>
        <w:t>g</w:t>
      </w:r>
      <w:r w:rsidRPr="00D60DFB">
        <w:rPr>
          <w:sz w:val="24"/>
          <w:szCs w:val="24"/>
          <w:lang w:val="sl-SI"/>
        </w:rPr>
        <w:t xml:space="preserve">oj </w:t>
      </w:r>
      <w:r w:rsidRPr="00D60DFB">
        <w:rPr>
          <w:spacing w:val="6"/>
          <w:sz w:val="24"/>
          <w:szCs w:val="24"/>
          <w:lang w:val="sl-SI"/>
        </w:rPr>
        <w:t xml:space="preserve"> </w:t>
      </w:r>
      <w:r w:rsidRPr="00D60DFB">
        <w:rPr>
          <w:sz w:val="24"/>
          <w:szCs w:val="24"/>
          <w:lang w:val="sl-SI"/>
        </w:rPr>
        <w:t>k</w:t>
      </w:r>
      <w:r w:rsidRPr="00D60DFB">
        <w:rPr>
          <w:spacing w:val="-1"/>
          <w:sz w:val="24"/>
          <w:szCs w:val="24"/>
          <w:lang w:val="sl-SI"/>
        </w:rPr>
        <w:t>a</w:t>
      </w:r>
      <w:r w:rsidRPr="00D60DFB">
        <w:rPr>
          <w:spacing w:val="2"/>
          <w:sz w:val="24"/>
          <w:szCs w:val="24"/>
          <w:lang w:val="sl-SI"/>
        </w:rPr>
        <w:t>dr</w:t>
      </w:r>
      <w:r w:rsidRPr="00D60DFB">
        <w:rPr>
          <w:sz w:val="24"/>
          <w:szCs w:val="24"/>
          <w:lang w:val="sl-SI"/>
        </w:rPr>
        <w:t xml:space="preserve">ovske  </w:t>
      </w:r>
      <w:r w:rsidRPr="00D60DFB">
        <w:rPr>
          <w:spacing w:val="1"/>
          <w:sz w:val="24"/>
          <w:szCs w:val="24"/>
          <w:lang w:val="sl-SI"/>
        </w:rPr>
        <w:t>z</w:t>
      </w:r>
      <w:r w:rsidRPr="00D60DFB">
        <w:rPr>
          <w:sz w:val="24"/>
          <w:szCs w:val="24"/>
          <w:lang w:val="sl-SI"/>
        </w:rPr>
        <w:t>m</w:t>
      </w:r>
      <w:r w:rsidRPr="00D60DFB">
        <w:rPr>
          <w:spacing w:val="2"/>
          <w:sz w:val="24"/>
          <w:szCs w:val="24"/>
          <w:lang w:val="sl-SI"/>
        </w:rPr>
        <w:t>o</w:t>
      </w:r>
      <w:r w:rsidRPr="00D60DFB">
        <w:rPr>
          <w:spacing w:val="-5"/>
          <w:sz w:val="24"/>
          <w:szCs w:val="24"/>
          <w:lang w:val="sl-SI"/>
        </w:rPr>
        <w:t>g</w:t>
      </w:r>
      <w:r w:rsidRPr="00D60DFB">
        <w:rPr>
          <w:sz w:val="24"/>
          <w:szCs w:val="24"/>
          <w:lang w:val="sl-SI"/>
        </w:rPr>
        <w:t>ljivo</w:t>
      </w:r>
      <w:r w:rsidRPr="00D60DFB">
        <w:rPr>
          <w:spacing w:val="1"/>
          <w:sz w:val="24"/>
          <w:szCs w:val="24"/>
          <w:lang w:val="sl-SI"/>
        </w:rPr>
        <w:t>s</w:t>
      </w:r>
      <w:r w:rsidRPr="00D60DFB">
        <w:rPr>
          <w:sz w:val="24"/>
          <w:szCs w:val="24"/>
          <w:lang w:val="sl-SI"/>
        </w:rPr>
        <w:t xml:space="preserve">ti, </w:t>
      </w:r>
      <w:r w:rsidRPr="00D60DFB">
        <w:rPr>
          <w:spacing w:val="3"/>
          <w:sz w:val="24"/>
          <w:szCs w:val="24"/>
          <w:lang w:val="sl-SI"/>
        </w:rPr>
        <w:t xml:space="preserve"> </w:t>
      </w:r>
      <w:r w:rsidRPr="00D60DFB">
        <w:rPr>
          <w:spacing w:val="-1"/>
          <w:sz w:val="24"/>
          <w:szCs w:val="24"/>
          <w:lang w:val="sl-SI"/>
        </w:rPr>
        <w:t>č</w:t>
      </w:r>
      <w:r w:rsidRPr="00D60DFB">
        <w:rPr>
          <w:sz w:val="24"/>
          <w:szCs w:val="24"/>
          <w:lang w:val="sl-SI"/>
        </w:rPr>
        <w:t xml:space="preserve">e </w:t>
      </w:r>
      <w:r w:rsidRPr="00D60DFB">
        <w:rPr>
          <w:spacing w:val="7"/>
          <w:sz w:val="24"/>
          <w:szCs w:val="24"/>
          <w:lang w:val="sl-SI"/>
        </w:rPr>
        <w:t xml:space="preserve"> </w:t>
      </w:r>
      <w:r w:rsidRPr="00D60DFB">
        <w:rPr>
          <w:sz w:val="24"/>
          <w:szCs w:val="24"/>
          <w:lang w:val="sl-SI"/>
        </w:rPr>
        <w:t xml:space="preserve">ima  ponudnik </w:t>
      </w:r>
      <w:r w:rsidRPr="00D60DFB">
        <w:rPr>
          <w:spacing w:val="3"/>
          <w:sz w:val="24"/>
          <w:szCs w:val="24"/>
          <w:lang w:val="sl-SI"/>
        </w:rPr>
        <w:t xml:space="preserve"> </w:t>
      </w:r>
      <w:r w:rsidRPr="00D60DFB">
        <w:rPr>
          <w:sz w:val="24"/>
          <w:szCs w:val="24"/>
          <w:lang w:val="sl-SI"/>
        </w:rPr>
        <w:t>v R</w:t>
      </w:r>
      <w:r w:rsidRPr="00D60DFB">
        <w:rPr>
          <w:spacing w:val="-1"/>
          <w:sz w:val="24"/>
          <w:szCs w:val="24"/>
          <w:lang w:val="sl-SI"/>
        </w:rPr>
        <w:t>e</w:t>
      </w:r>
      <w:r w:rsidRPr="00D60DFB">
        <w:rPr>
          <w:sz w:val="24"/>
          <w:szCs w:val="24"/>
          <w:lang w:val="sl-SI"/>
        </w:rPr>
        <w:t>publ</w:t>
      </w:r>
      <w:r w:rsidRPr="00D60DFB">
        <w:rPr>
          <w:spacing w:val="1"/>
          <w:sz w:val="24"/>
          <w:szCs w:val="24"/>
          <w:lang w:val="sl-SI"/>
        </w:rPr>
        <w:t>i</w:t>
      </w:r>
      <w:r w:rsidRPr="00D60DFB">
        <w:rPr>
          <w:sz w:val="24"/>
          <w:szCs w:val="24"/>
          <w:lang w:val="sl-SI"/>
        </w:rPr>
        <w:t>ki</w:t>
      </w:r>
      <w:r w:rsidRPr="00D60DFB">
        <w:rPr>
          <w:spacing w:val="3"/>
          <w:sz w:val="24"/>
          <w:szCs w:val="24"/>
          <w:lang w:val="sl-SI"/>
        </w:rPr>
        <w:t xml:space="preserve"> </w:t>
      </w:r>
      <w:r w:rsidRPr="00D60DFB">
        <w:rPr>
          <w:spacing w:val="-1"/>
          <w:sz w:val="24"/>
          <w:szCs w:val="24"/>
          <w:lang w:val="sl-SI"/>
        </w:rPr>
        <w:t>S</w:t>
      </w:r>
      <w:r w:rsidRPr="00D60DFB">
        <w:rPr>
          <w:sz w:val="24"/>
          <w:szCs w:val="24"/>
          <w:lang w:val="sl-SI"/>
        </w:rPr>
        <w:t>loveniji</w:t>
      </w:r>
      <w:r w:rsidRPr="00D60DFB">
        <w:rPr>
          <w:spacing w:val="1"/>
          <w:sz w:val="24"/>
          <w:szCs w:val="24"/>
          <w:lang w:val="sl-SI"/>
        </w:rPr>
        <w:t xml:space="preserve"> z</w:t>
      </w:r>
      <w:r w:rsidRPr="00D60DFB">
        <w:rPr>
          <w:spacing w:val="-3"/>
          <w:sz w:val="24"/>
          <w:szCs w:val="24"/>
          <w:lang w:val="sl-SI"/>
        </w:rPr>
        <w:t>a</w:t>
      </w:r>
      <w:r w:rsidRPr="00D60DFB">
        <w:rPr>
          <w:sz w:val="24"/>
          <w:szCs w:val="24"/>
          <w:lang w:val="sl-SI"/>
        </w:rPr>
        <w:t>posl</w:t>
      </w:r>
      <w:r w:rsidRPr="00D60DFB">
        <w:rPr>
          <w:spacing w:val="-1"/>
          <w:sz w:val="24"/>
          <w:szCs w:val="24"/>
          <w:lang w:val="sl-SI"/>
        </w:rPr>
        <w:t>e</w:t>
      </w:r>
      <w:r w:rsidRPr="00D60DFB">
        <w:rPr>
          <w:sz w:val="24"/>
          <w:szCs w:val="24"/>
          <w:lang w:val="sl-SI"/>
        </w:rPr>
        <w:t>nih</w:t>
      </w:r>
      <w:r w:rsidRPr="00D60DFB">
        <w:rPr>
          <w:spacing w:val="5"/>
          <w:sz w:val="24"/>
          <w:szCs w:val="24"/>
          <w:lang w:val="sl-SI"/>
        </w:rPr>
        <w:t xml:space="preserve"> </w:t>
      </w:r>
      <w:r w:rsidRPr="00D60DFB">
        <w:rPr>
          <w:sz w:val="24"/>
          <w:szCs w:val="24"/>
          <w:lang w:val="sl-SI"/>
        </w:rPr>
        <w:t>vs</w:t>
      </w:r>
      <w:r w:rsidRPr="00D60DFB">
        <w:rPr>
          <w:spacing w:val="-1"/>
          <w:sz w:val="24"/>
          <w:szCs w:val="24"/>
          <w:lang w:val="sl-SI"/>
        </w:rPr>
        <w:t>a</w:t>
      </w:r>
      <w:r w:rsidRPr="00D60DFB">
        <w:rPr>
          <w:sz w:val="24"/>
          <w:szCs w:val="24"/>
          <w:lang w:val="sl-SI"/>
        </w:rPr>
        <w:t>j</w:t>
      </w:r>
      <w:r w:rsidRPr="00D60DFB">
        <w:rPr>
          <w:spacing w:val="3"/>
          <w:sz w:val="24"/>
          <w:szCs w:val="24"/>
          <w:lang w:val="sl-SI"/>
        </w:rPr>
        <w:t xml:space="preserve"> </w:t>
      </w:r>
      <w:r w:rsidRPr="00D60DFB">
        <w:rPr>
          <w:sz w:val="24"/>
          <w:szCs w:val="24"/>
          <w:lang w:val="sl-SI"/>
        </w:rPr>
        <w:t xml:space="preserve">6 </w:t>
      </w:r>
      <w:r w:rsidRPr="00D60DFB">
        <w:rPr>
          <w:spacing w:val="2"/>
          <w:sz w:val="24"/>
          <w:szCs w:val="24"/>
          <w:lang w:val="sl-SI"/>
        </w:rPr>
        <w:t>s</w:t>
      </w:r>
      <w:r w:rsidRPr="00D60DFB">
        <w:rPr>
          <w:spacing w:val="3"/>
          <w:sz w:val="24"/>
          <w:szCs w:val="24"/>
          <w:lang w:val="sl-SI"/>
        </w:rPr>
        <w:t>t</w:t>
      </w:r>
      <w:r w:rsidRPr="00D60DFB">
        <w:rPr>
          <w:spacing w:val="1"/>
          <w:sz w:val="24"/>
          <w:szCs w:val="24"/>
          <w:lang w:val="sl-SI"/>
        </w:rPr>
        <w:t>r</w:t>
      </w:r>
      <w:r w:rsidRPr="00D60DFB">
        <w:rPr>
          <w:spacing w:val="2"/>
          <w:sz w:val="24"/>
          <w:szCs w:val="24"/>
          <w:lang w:val="sl-SI"/>
        </w:rPr>
        <w:t>o</w:t>
      </w:r>
      <w:r w:rsidRPr="00D60DFB">
        <w:rPr>
          <w:sz w:val="24"/>
          <w:szCs w:val="24"/>
          <w:lang w:val="sl-SI"/>
        </w:rPr>
        <w:t>k</w:t>
      </w:r>
      <w:r w:rsidRPr="00D60DFB">
        <w:rPr>
          <w:spacing w:val="2"/>
          <w:sz w:val="24"/>
          <w:szCs w:val="24"/>
          <w:lang w:val="sl-SI"/>
        </w:rPr>
        <w:t>o</w:t>
      </w:r>
      <w:r w:rsidRPr="00D60DFB">
        <w:rPr>
          <w:spacing w:val="4"/>
          <w:sz w:val="24"/>
          <w:szCs w:val="24"/>
          <w:lang w:val="sl-SI"/>
        </w:rPr>
        <w:t>v</w:t>
      </w:r>
      <w:r w:rsidRPr="00D60DFB">
        <w:rPr>
          <w:spacing w:val="2"/>
          <w:sz w:val="24"/>
          <w:szCs w:val="24"/>
          <w:lang w:val="sl-SI"/>
        </w:rPr>
        <w:t>n</w:t>
      </w:r>
      <w:r w:rsidRPr="00D60DFB">
        <w:rPr>
          <w:spacing w:val="3"/>
          <w:sz w:val="24"/>
          <w:szCs w:val="24"/>
          <w:lang w:val="sl-SI"/>
        </w:rPr>
        <w:t>i</w:t>
      </w:r>
      <w:r w:rsidRPr="00D60DFB">
        <w:rPr>
          <w:sz w:val="24"/>
          <w:szCs w:val="24"/>
          <w:lang w:val="sl-SI"/>
        </w:rPr>
        <w:t>h</w:t>
      </w:r>
      <w:r w:rsidRPr="00D60DFB">
        <w:rPr>
          <w:spacing w:val="5"/>
          <w:sz w:val="24"/>
          <w:szCs w:val="24"/>
          <w:lang w:val="sl-SI"/>
        </w:rPr>
        <w:t xml:space="preserve"> </w:t>
      </w:r>
      <w:r w:rsidRPr="00D60DFB">
        <w:rPr>
          <w:spacing w:val="2"/>
          <w:sz w:val="24"/>
          <w:szCs w:val="24"/>
          <w:lang w:val="sl-SI"/>
        </w:rPr>
        <w:t>sod</w:t>
      </w:r>
      <w:r w:rsidRPr="00D60DFB">
        <w:rPr>
          <w:spacing w:val="1"/>
          <w:sz w:val="24"/>
          <w:szCs w:val="24"/>
          <w:lang w:val="sl-SI"/>
        </w:rPr>
        <w:t>e</w:t>
      </w:r>
      <w:r w:rsidRPr="00D60DFB">
        <w:rPr>
          <w:spacing w:val="3"/>
          <w:sz w:val="24"/>
          <w:szCs w:val="24"/>
          <w:lang w:val="sl-SI"/>
        </w:rPr>
        <w:t>l</w:t>
      </w:r>
      <w:r w:rsidRPr="00D60DFB">
        <w:rPr>
          <w:spacing w:val="1"/>
          <w:sz w:val="24"/>
          <w:szCs w:val="24"/>
          <w:lang w:val="sl-SI"/>
        </w:rPr>
        <w:t>a</w:t>
      </w:r>
      <w:r w:rsidRPr="00D60DFB">
        <w:rPr>
          <w:spacing w:val="2"/>
          <w:sz w:val="24"/>
          <w:szCs w:val="24"/>
          <w:lang w:val="sl-SI"/>
        </w:rPr>
        <w:t>v</w:t>
      </w:r>
      <w:r w:rsidRPr="00D60DFB">
        <w:rPr>
          <w:spacing w:val="1"/>
          <w:sz w:val="24"/>
          <w:szCs w:val="24"/>
          <w:lang w:val="sl-SI"/>
        </w:rPr>
        <w:t>ce</w:t>
      </w:r>
      <w:r w:rsidRPr="00D60DFB">
        <w:rPr>
          <w:sz w:val="24"/>
          <w:szCs w:val="24"/>
          <w:lang w:val="sl-SI"/>
        </w:rPr>
        <w:t>v</w:t>
      </w:r>
      <w:r w:rsidRPr="00D60DFB">
        <w:rPr>
          <w:spacing w:val="5"/>
          <w:sz w:val="24"/>
          <w:szCs w:val="24"/>
          <w:lang w:val="sl-SI"/>
        </w:rPr>
        <w:t xml:space="preserve"> </w:t>
      </w:r>
      <w:r w:rsidRPr="00D60DFB">
        <w:rPr>
          <w:sz w:val="24"/>
          <w:szCs w:val="24"/>
          <w:lang w:val="sl-SI"/>
        </w:rPr>
        <w:t>s</w:t>
      </w:r>
      <w:r w:rsidRPr="00D60DFB">
        <w:rPr>
          <w:spacing w:val="5"/>
          <w:sz w:val="24"/>
          <w:szCs w:val="24"/>
          <w:lang w:val="sl-SI"/>
        </w:rPr>
        <w:t xml:space="preserve"> </w:t>
      </w:r>
      <w:r w:rsidRPr="00D60DFB">
        <w:rPr>
          <w:sz w:val="24"/>
          <w:szCs w:val="24"/>
          <w:lang w:val="sl-SI"/>
        </w:rPr>
        <w:t>p</w:t>
      </w:r>
      <w:r w:rsidRPr="00D60DFB">
        <w:rPr>
          <w:spacing w:val="2"/>
          <w:sz w:val="24"/>
          <w:szCs w:val="24"/>
          <w:lang w:val="sl-SI"/>
        </w:rPr>
        <w:t>od</w:t>
      </w:r>
      <w:r w:rsidRPr="00D60DFB">
        <w:rPr>
          <w:spacing w:val="1"/>
          <w:sz w:val="24"/>
          <w:szCs w:val="24"/>
          <w:lang w:val="sl-SI"/>
        </w:rPr>
        <w:t>r</w:t>
      </w:r>
      <w:r w:rsidRPr="00D60DFB">
        <w:rPr>
          <w:spacing w:val="2"/>
          <w:sz w:val="24"/>
          <w:szCs w:val="24"/>
          <w:lang w:val="sl-SI"/>
        </w:rPr>
        <w:t>o</w:t>
      </w:r>
      <w:r w:rsidRPr="00D60DFB">
        <w:rPr>
          <w:spacing w:val="1"/>
          <w:sz w:val="24"/>
          <w:szCs w:val="24"/>
          <w:lang w:val="sl-SI"/>
        </w:rPr>
        <w:t>č</w:t>
      </w:r>
      <w:r w:rsidRPr="00D60DFB">
        <w:rPr>
          <w:spacing w:val="3"/>
          <w:sz w:val="24"/>
          <w:szCs w:val="24"/>
          <w:lang w:val="sl-SI"/>
        </w:rPr>
        <w:t>j</w:t>
      </w:r>
      <w:r w:rsidRPr="00D60DFB">
        <w:rPr>
          <w:sz w:val="24"/>
          <w:szCs w:val="24"/>
          <w:lang w:val="sl-SI"/>
        </w:rPr>
        <w:t>a</w:t>
      </w:r>
      <w:r w:rsidRPr="00D60DFB">
        <w:rPr>
          <w:spacing w:val="6"/>
          <w:sz w:val="24"/>
          <w:szCs w:val="24"/>
          <w:lang w:val="sl-SI"/>
        </w:rPr>
        <w:t xml:space="preserve"> </w:t>
      </w:r>
      <w:r w:rsidRPr="00D60DFB">
        <w:rPr>
          <w:spacing w:val="1"/>
          <w:sz w:val="24"/>
          <w:szCs w:val="24"/>
          <w:lang w:val="sl-SI"/>
        </w:rPr>
        <w:t>re</w:t>
      </w:r>
      <w:r w:rsidRPr="00D60DFB">
        <w:rPr>
          <w:spacing w:val="2"/>
          <w:sz w:val="24"/>
          <w:szCs w:val="24"/>
          <w:lang w:val="sl-SI"/>
        </w:rPr>
        <w:t>š</w:t>
      </w:r>
      <w:r w:rsidRPr="00D60DFB">
        <w:rPr>
          <w:spacing w:val="1"/>
          <w:sz w:val="24"/>
          <w:szCs w:val="24"/>
          <w:lang w:val="sl-SI"/>
        </w:rPr>
        <w:t>e</w:t>
      </w:r>
      <w:r w:rsidRPr="00D60DFB">
        <w:rPr>
          <w:spacing w:val="2"/>
          <w:sz w:val="24"/>
          <w:szCs w:val="24"/>
          <w:lang w:val="sl-SI"/>
        </w:rPr>
        <w:t>v</w:t>
      </w:r>
      <w:r w:rsidRPr="00D60DFB">
        <w:rPr>
          <w:spacing w:val="1"/>
          <w:sz w:val="24"/>
          <w:szCs w:val="24"/>
          <w:lang w:val="sl-SI"/>
        </w:rPr>
        <w:t>a</w:t>
      </w:r>
      <w:r w:rsidRPr="00D60DFB">
        <w:rPr>
          <w:spacing w:val="2"/>
          <w:sz w:val="24"/>
          <w:szCs w:val="24"/>
          <w:lang w:val="sl-SI"/>
        </w:rPr>
        <w:t>n</w:t>
      </w:r>
      <w:r w:rsidRPr="00D60DFB">
        <w:rPr>
          <w:spacing w:val="3"/>
          <w:sz w:val="24"/>
          <w:szCs w:val="24"/>
          <w:lang w:val="sl-SI"/>
        </w:rPr>
        <w:t>j</w:t>
      </w:r>
      <w:r w:rsidRPr="00D60DFB">
        <w:rPr>
          <w:sz w:val="24"/>
          <w:szCs w:val="24"/>
          <w:lang w:val="sl-SI"/>
        </w:rPr>
        <w:t xml:space="preserve">a </w:t>
      </w:r>
      <w:r w:rsidRPr="00D60DFB">
        <w:rPr>
          <w:spacing w:val="1"/>
          <w:sz w:val="24"/>
          <w:szCs w:val="24"/>
          <w:lang w:val="sl-SI"/>
        </w:rPr>
        <w:t>a</w:t>
      </w:r>
      <w:r w:rsidRPr="00D60DFB">
        <w:rPr>
          <w:spacing w:val="2"/>
          <w:sz w:val="24"/>
          <w:szCs w:val="24"/>
          <w:lang w:val="sl-SI"/>
        </w:rPr>
        <w:t>v</w:t>
      </w:r>
      <w:r w:rsidRPr="00D60DFB">
        <w:rPr>
          <w:spacing w:val="3"/>
          <w:sz w:val="24"/>
          <w:szCs w:val="24"/>
          <w:lang w:val="sl-SI"/>
        </w:rPr>
        <w:t>t</w:t>
      </w:r>
      <w:r w:rsidRPr="00D60DFB">
        <w:rPr>
          <w:spacing w:val="2"/>
          <w:sz w:val="24"/>
          <w:szCs w:val="24"/>
          <w:lang w:val="sl-SI"/>
        </w:rPr>
        <w:t>o</w:t>
      </w:r>
      <w:r w:rsidRPr="00D60DFB">
        <w:rPr>
          <w:spacing w:val="3"/>
          <w:sz w:val="24"/>
          <w:szCs w:val="24"/>
          <w:lang w:val="sl-SI"/>
        </w:rPr>
        <w:t>m</w:t>
      </w:r>
      <w:r w:rsidRPr="00D60DFB">
        <w:rPr>
          <w:spacing w:val="2"/>
          <w:sz w:val="24"/>
          <w:szCs w:val="24"/>
          <w:lang w:val="sl-SI"/>
        </w:rPr>
        <w:t>o</w:t>
      </w:r>
      <w:r w:rsidRPr="00D60DFB">
        <w:rPr>
          <w:sz w:val="24"/>
          <w:szCs w:val="24"/>
          <w:lang w:val="sl-SI"/>
        </w:rPr>
        <w:t>b</w:t>
      </w:r>
      <w:r w:rsidRPr="00D60DFB">
        <w:rPr>
          <w:spacing w:val="3"/>
          <w:sz w:val="24"/>
          <w:szCs w:val="24"/>
          <w:lang w:val="sl-SI"/>
        </w:rPr>
        <w:t>il</w:t>
      </w:r>
      <w:r w:rsidRPr="00D60DFB">
        <w:rPr>
          <w:spacing w:val="2"/>
          <w:sz w:val="24"/>
          <w:szCs w:val="24"/>
          <w:lang w:val="sl-SI"/>
        </w:rPr>
        <w:t>s</w:t>
      </w:r>
      <w:r w:rsidRPr="00D60DFB">
        <w:rPr>
          <w:sz w:val="24"/>
          <w:szCs w:val="24"/>
          <w:lang w:val="sl-SI"/>
        </w:rPr>
        <w:t>k</w:t>
      </w:r>
      <w:r w:rsidRPr="00D60DFB">
        <w:rPr>
          <w:spacing w:val="3"/>
          <w:sz w:val="24"/>
          <w:szCs w:val="24"/>
          <w:lang w:val="sl-SI"/>
        </w:rPr>
        <w:t>i</w:t>
      </w:r>
      <w:r w:rsidRPr="00D60DFB">
        <w:rPr>
          <w:spacing w:val="2"/>
          <w:sz w:val="24"/>
          <w:szCs w:val="24"/>
          <w:lang w:val="sl-SI"/>
        </w:rPr>
        <w:t>h</w:t>
      </w:r>
      <w:r w:rsidRPr="00D60DFB">
        <w:rPr>
          <w:sz w:val="24"/>
          <w:szCs w:val="24"/>
          <w:lang w:val="sl-SI"/>
        </w:rPr>
        <w:t>,</w:t>
      </w:r>
      <w:r w:rsidRPr="00D60DFB">
        <w:rPr>
          <w:spacing w:val="4"/>
          <w:sz w:val="24"/>
          <w:szCs w:val="24"/>
          <w:lang w:val="sl-SI"/>
        </w:rPr>
        <w:t xml:space="preserve"> </w:t>
      </w:r>
      <w:r w:rsidRPr="00D60DFB">
        <w:rPr>
          <w:sz w:val="24"/>
          <w:szCs w:val="24"/>
          <w:lang w:val="sl-SI"/>
        </w:rPr>
        <w:t>s</w:t>
      </w:r>
      <w:r w:rsidRPr="00D60DFB">
        <w:rPr>
          <w:spacing w:val="3"/>
          <w:sz w:val="24"/>
          <w:szCs w:val="24"/>
          <w:lang w:val="sl-SI"/>
        </w:rPr>
        <w:t>t</w:t>
      </w:r>
      <w:r w:rsidRPr="00D60DFB">
        <w:rPr>
          <w:spacing w:val="1"/>
          <w:sz w:val="24"/>
          <w:szCs w:val="24"/>
          <w:lang w:val="sl-SI"/>
        </w:rPr>
        <w:t>r</w:t>
      </w:r>
      <w:r w:rsidRPr="00D60DFB">
        <w:rPr>
          <w:spacing w:val="2"/>
          <w:sz w:val="24"/>
          <w:szCs w:val="24"/>
          <w:lang w:val="sl-SI"/>
        </w:rPr>
        <w:t>o</w:t>
      </w:r>
      <w:r w:rsidRPr="00D60DFB">
        <w:rPr>
          <w:spacing w:val="3"/>
          <w:sz w:val="24"/>
          <w:szCs w:val="24"/>
          <w:lang w:val="sl-SI"/>
        </w:rPr>
        <w:t>j</w:t>
      </w:r>
      <w:r w:rsidRPr="00D60DFB">
        <w:rPr>
          <w:sz w:val="24"/>
          <w:szCs w:val="24"/>
          <w:lang w:val="sl-SI"/>
        </w:rPr>
        <w:t>n</w:t>
      </w:r>
      <w:r w:rsidRPr="00D60DFB">
        <w:rPr>
          <w:spacing w:val="3"/>
          <w:sz w:val="24"/>
          <w:szCs w:val="24"/>
          <w:lang w:val="sl-SI"/>
        </w:rPr>
        <w:t>i</w:t>
      </w:r>
      <w:r w:rsidRPr="00D60DFB">
        <w:rPr>
          <w:spacing w:val="7"/>
          <w:sz w:val="24"/>
          <w:szCs w:val="24"/>
          <w:lang w:val="sl-SI"/>
        </w:rPr>
        <w:t>h</w:t>
      </w:r>
      <w:r w:rsidRPr="00D60DFB">
        <w:rPr>
          <w:sz w:val="24"/>
          <w:szCs w:val="24"/>
          <w:lang w:val="sl-SI"/>
        </w:rPr>
        <w:t>,</w:t>
      </w:r>
      <w:r w:rsidRPr="00D60DFB">
        <w:rPr>
          <w:spacing w:val="2"/>
          <w:sz w:val="24"/>
          <w:szCs w:val="24"/>
          <w:lang w:val="sl-SI"/>
        </w:rPr>
        <w:t xml:space="preserve"> </w:t>
      </w:r>
      <w:r w:rsidR="00415EC2" w:rsidRPr="00D60DFB">
        <w:rPr>
          <w:sz w:val="24"/>
          <w:szCs w:val="24"/>
          <w:lang w:val="sl-SI"/>
        </w:rPr>
        <w:t>požarnih</w:t>
      </w:r>
      <w:r w:rsidR="00FD742C" w:rsidRPr="00D60DFB">
        <w:rPr>
          <w:sz w:val="24"/>
          <w:szCs w:val="24"/>
          <w:lang w:val="sl-SI"/>
        </w:rPr>
        <w:t xml:space="preserve"> </w:t>
      </w:r>
      <w:r w:rsidRPr="00D60DFB">
        <w:rPr>
          <w:spacing w:val="7"/>
          <w:sz w:val="24"/>
          <w:szCs w:val="24"/>
          <w:lang w:val="sl-SI"/>
        </w:rPr>
        <w:t xml:space="preserve"> </w:t>
      </w:r>
      <w:r w:rsidRPr="00D60DFB">
        <w:rPr>
          <w:spacing w:val="2"/>
          <w:sz w:val="24"/>
          <w:szCs w:val="24"/>
          <w:lang w:val="sl-SI"/>
        </w:rPr>
        <w:t>škod</w:t>
      </w:r>
      <w:r w:rsidRPr="00D60DFB">
        <w:rPr>
          <w:sz w:val="24"/>
          <w:szCs w:val="24"/>
          <w:lang w:val="sl-SI"/>
        </w:rPr>
        <w:t>,</w:t>
      </w:r>
      <w:r w:rsidRPr="00D60DFB">
        <w:rPr>
          <w:spacing w:val="4"/>
          <w:sz w:val="24"/>
          <w:szCs w:val="24"/>
          <w:lang w:val="sl-SI"/>
        </w:rPr>
        <w:t xml:space="preserve"> i</w:t>
      </w:r>
      <w:r w:rsidRPr="00D60DFB">
        <w:rPr>
          <w:sz w:val="24"/>
          <w:szCs w:val="24"/>
          <w:lang w:val="sl-SI"/>
        </w:rPr>
        <w:t>n</w:t>
      </w:r>
      <w:r w:rsidRPr="00D60DFB">
        <w:rPr>
          <w:spacing w:val="2"/>
          <w:sz w:val="24"/>
          <w:szCs w:val="24"/>
          <w:lang w:val="sl-SI"/>
        </w:rPr>
        <w:t xml:space="preserve"> ško</w:t>
      </w:r>
      <w:r w:rsidRPr="00D60DFB">
        <w:rPr>
          <w:sz w:val="24"/>
          <w:szCs w:val="24"/>
          <w:lang w:val="sl-SI"/>
        </w:rPr>
        <w:t>d</w:t>
      </w:r>
      <w:r w:rsidRPr="00D60DFB">
        <w:rPr>
          <w:spacing w:val="-2"/>
          <w:sz w:val="24"/>
          <w:szCs w:val="24"/>
          <w:lang w:val="sl-SI"/>
        </w:rPr>
        <w:t xml:space="preserve"> i</w:t>
      </w:r>
      <w:r w:rsidRPr="00D60DFB">
        <w:rPr>
          <w:sz w:val="24"/>
          <w:szCs w:val="24"/>
          <w:lang w:val="sl-SI"/>
        </w:rPr>
        <w:t>z</w:t>
      </w:r>
      <w:r w:rsidRPr="00D60DFB">
        <w:rPr>
          <w:spacing w:val="1"/>
          <w:sz w:val="24"/>
          <w:szCs w:val="24"/>
          <w:lang w:val="sl-SI"/>
        </w:rPr>
        <w:t xml:space="preserve"> </w:t>
      </w:r>
      <w:r w:rsidRPr="00D60DFB">
        <w:rPr>
          <w:spacing w:val="-2"/>
          <w:sz w:val="24"/>
          <w:szCs w:val="24"/>
          <w:lang w:val="sl-SI"/>
        </w:rPr>
        <w:t>n</w:t>
      </w:r>
      <w:r w:rsidRPr="00D60DFB">
        <w:rPr>
          <w:spacing w:val="-1"/>
          <w:sz w:val="24"/>
          <w:szCs w:val="24"/>
          <w:lang w:val="sl-SI"/>
        </w:rPr>
        <w:t>a</w:t>
      </w:r>
      <w:r w:rsidRPr="00D60DFB">
        <w:rPr>
          <w:spacing w:val="-2"/>
          <w:sz w:val="24"/>
          <w:szCs w:val="24"/>
          <w:lang w:val="sl-SI"/>
        </w:rPr>
        <w:t>s</w:t>
      </w:r>
      <w:r w:rsidRPr="00D60DFB">
        <w:rPr>
          <w:sz w:val="24"/>
          <w:szCs w:val="24"/>
          <w:lang w:val="sl-SI"/>
        </w:rPr>
        <w:t>lo</w:t>
      </w:r>
      <w:r w:rsidRPr="00D60DFB">
        <w:rPr>
          <w:spacing w:val="-2"/>
          <w:sz w:val="24"/>
          <w:szCs w:val="24"/>
          <w:lang w:val="sl-SI"/>
        </w:rPr>
        <w:t>v</w:t>
      </w:r>
      <w:r w:rsidRPr="00D60DFB">
        <w:rPr>
          <w:sz w:val="24"/>
          <w:szCs w:val="24"/>
          <w:lang w:val="sl-SI"/>
        </w:rPr>
        <w:t>a</w:t>
      </w:r>
      <w:r w:rsidRPr="00D60DFB">
        <w:rPr>
          <w:spacing w:val="-1"/>
          <w:sz w:val="24"/>
          <w:szCs w:val="24"/>
          <w:lang w:val="sl-SI"/>
        </w:rPr>
        <w:t xml:space="preserve"> </w:t>
      </w:r>
      <w:r w:rsidRPr="00D60DFB">
        <w:rPr>
          <w:spacing w:val="-3"/>
          <w:sz w:val="24"/>
          <w:szCs w:val="24"/>
          <w:lang w:val="sl-SI"/>
        </w:rPr>
        <w:t>c</w:t>
      </w:r>
      <w:r w:rsidRPr="00D60DFB">
        <w:rPr>
          <w:sz w:val="24"/>
          <w:szCs w:val="24"/>
          <w:lang w:val="sl-SI"/>
        </w:rPr>
        <w:t>i</w:t>
      </w:r>
      <w:r w:rsidRPr="00D60DFB">
        <w:rPr>
          <w:spacing w:val="-2"/>
          <w:sz w:val="24"/>
          <w:szCs w:val="24"/>
          <w:lang w:val="sl-SI"/>
        </w:rPr>
        <w:t>v</w:t>
      </w:r>
      <w:r w:rsidRPr="00D60DFB">
        <w:rPr>
          <w:sz w:val="24"/>
          <w:szCs w:val="24"/>
          <w:lang w:val="sl-SI"/>
        </w:rPr>
        <w:t>i</w:t>
      </w:r>
      <w:r w:rsidRPr="00D60DFB">
        <w:rPr>
          <w:spacing w:val="-1"/>
          <w:sz w:val="24"/>
          <w:szCs w:val="24"/>
          <w:lang w:val="sl-SI"/>
        </w:rPr>
        <w:t>l</w:t>
      </w:r>
      <w:r w:rsidRPr="00D60DFB">
        <w:rPr>
          <w:sz w:val="24"/>
          <w:szCs w:val="24"/>
          <w:lang w:val="sl-SI"/>
        </w:rPr>
        <w:t>ne</w:t>
      </w:r>
      <w:r w:rsidRPr="00D60DFB">
        <w:rPr>
          <w:spacing w:val="-3"/>
          <w:sz w:val="24"/>
          <w:szCs w:val="24"/>
          <w:lang w:val="sl-SI"/>
        </w:rPr>
        <w:t xml:space="preserve"> </w:t>
      </w:r>
      <w:r w:rsidRPr="00D60DFB">
        <w:rPr>
          <w:sz w:val="24"/>
          <w:szCs w:val="24"/>
          <w:lang w:val="sl-SI"/>
        </w:rPr>
        <w:t>od</w:t>
      </w:r>
      <w:r w:rsidRPr="00D60DFB">
        <w:rPr>
          <w:spacing w:val="-2"/>
          <w:sz w:val="24"/>
          <w:szCs w:val="24"/>
          <w:lang w:val="sl-SI"/>
        </w:rPr>
        <w:t>g</w:t>
      </w:r>
      <w:r w:rsidRPr="00D60DFB">
        <w:rPr>
          <w:sz w:val="24"/>
          <w:szCs w:val="24"/>
          <w:lang w:val="sl-SI"/>
        </w:rPr>
        <w:t>o</w:t>
      </w:r>
      <w:r w:rsidRPr="00D60DFB">
        <w:rPr>
          <w:spacing w:val="-2"/>
          <w:sz w:val="24"/>
          <w:szCs w:val="24"/>
          <w:lang w:val="sl-SI"/>
        </w:rPr>
        <w:t>vo</w:t>
      </w:r>
      <w:r w:rsidRPr="00D60DFB">
        <w:rPr>
          <w:sz w:val="24"/>
          <w:szCs w:val="24"/>
          <w:lang w:val="sl-SI"/>
        </w:rPr>
        <w:t>rno</w:t>
      </w:r>
      <w:r w:rsidRPr="00D60DFB">
        <w:rPr>
          <w:spacing w:val="-3"/>
          <w:sz w:val="24"/>
          <w:szCs w:val="24"/>
          <w:lang w:val="sl-SI"/>
        </w:rPr>
        <w:t>s</w:t>
      </w:r>
      <w:r w:rsidRPr="00D60DFB">
        <w:rPr>
          <w:spacing w:val="-2"/>
          <w:sz w:val="24"/>
          <w:szCs w:val="24"/>
          <w:lang w:val="sl-SI"/>
        </w:rPr>
        <w:t>t</w:t>
      </w:r>
      <w:r w:rsidRPr="00D60DFB">
        <w:rPr>
          <w:sz w:val="24"/>
          <w:szCs w:val="24"/>
          <w:lang w:val="sl-SI"/>
        </w:rPr>
        <w:t>i.</w:t>
      </w:r>
    </w:p>
    <w:p w14:paraId="4788BBD1" w14:textId="77777777" w:rsidR="006C050F" w:rsidRPr="00D60DFB" w:rsidRDefault="006C050F" w:rsidP="00D60DFB">
      <w:pPr>
        <w:spacing w:line="288" w:lineRule="auto"/>
        <w:rPr>
          <w:sz w:val="24"/>
          <w:szCs w:val="24"/>
          <w:lang w:val="sl-SI"/>
        </w:rPr>
      </w:pPr>
    </w:p>
    <w:p w14:paraId="639A2E2B" w14:textId="77777777" w:rsidR="006C050F" w:rsidRPr="00D60DFB" w:rsidRDefault="006C050F" w:rsidP="00D60DFB">
      <w:pPr>
        <w:spacing w:before="1" w:line="288" w:lineRule="auto"/>
        <w:rPr>
          <w:sz w:val="24"/>
          <w:szCs w:val="24"/>
          <w:lang w:val="sl-SI"/>
        </w:rPr>
      </w:pPr>
    </w:p>
    <w:p w14:paraId="2CEA2162" w14:textId="77777777" w:rsidR="006C050F" w:rsidRPr="00D60DFB" w:rsidRDefault="00AE0544" w:rsidP="00D60DFB">
      <w:pPr>
        <w:spacing w:line="288" w:lineRule="auto"/>
        <w:ind w:right="1847"/>
        <w:jc w:val="right"/>
        <w:rPr>
          <w:sz w:val="24"/>
          <w:szCs w:val="24"/>
          <w:lang w:val="sl-SI"/>
        </w:rPr>
      </w:pPr>
      <w:r w:rsidRPr="00D60DFB">
        <w:rPr>
          <w:spacing w:val="1"/>
          <w:sz w:val="24"/>
          <w:szCs w:val="24"/>
          <w:lang w:val="sl-SI"/>
        </w:rPr>
        <w:t>P</w:t>
      </w:r>
      <w:r w:rsidRPr="00D60DFB">
        <w:rPr>
          <w:sz w:val="24"/>
          <w:szCs w:val="24"/>
          <w:lang w:val="sl-SI"/>
        </w:rPr>
        <w:t>onudni</w:t>
      </w:r>
      <w:r w:rsidRPr="00D60DFB">
        <w:rPr>
          <w:spacing w:val="1"/>
          <w:sz w:val="24"/>
          <w:szCs w:val="24"/>
          <w:lang w:val="sl-SI"/>
        </w:rPr>
        <w:t>k</w:t>
      </w:r>
      <w:r w:rsidRPr="00D60DFB">
        <w:rPr>
          <w:sz w:val="24"/>
          <w:szCs w:val="24"/>
          <w:lang w:val="sl-SI"/>
        </w:rPr>
        <w:t>:</w:t>
      </w:r>
    </w:p>
    <w:p w14:paraId="2D0F6673" w14:textId="77777777" w:rsidR="006C050F" w:rsidRPr="00D60DFB" w:rsidRDefault="00AE0544" w:rsidP="00D60DFB">
      <w:pPr>
        <w:spacing w:line="288" w:lineRule="auto"/>
        <w:ind w:left="5422" w:right="597"/>
        <w:jc w:val="center"/>
        <w:rPr>
          <w:sz w:val="24"/>
          <w:szCs w:val="24"/>
          <w:lang w:val="sl-SI"/>
        </w:rPr>
        <w:sectPr w:rsidR="006C050F" w:rsidRPr="00D60DFB">
          <w:pgSz w:w="11920" w:h="16840"/>
          <w:pgMar w:top="1560" w:right="1260" w:bottom="280" w:left="1300" w:header="0" w:footer="759" w:gutter="0"/>
          <w:cols w:space="708"/>
        </w:sectPr>
      </w:pPr>
      <w:r w:rsidRPr="00D60DFB">
        <w:rPr>
          <w:i/>
          <w:spacing w:val="-3"/>
          <w:sz w:val="24"/>
          <w:szCs w:val="24"/>
          <w:lang w:val="sl-SI"/>
        </w:rPr>
        <w:t>(</w:t>
      </w:r>
      <w:r w:rsidRPr="00D60DFB">
        <w:rPr>
          <w:i/>
          <w:sz w:val="24"/>
          <w:szCs w:val="24"/>
          <w:lang w:val="sl-SI"/>
        </w:rPr>
        <w:t xml:space="preserve">žig </w:t>
      </w:r>
      <w:r w:rsidRPr="00D60DFB">
        <w:rPr>
          <w:i/>
          <w:spacing w:val="1"/>
          <w:sz w:val="24"/>
          <w:szCs w:val="24"/>
          <w:lang w:val="sl-SI"/>
        </w:rPr>
        <w:t>i</w:t>
      </w:r>
      <w:r w:rsidRPr="00D60DFB">
        <w:rPr>
          <w:i/>
          <w:sz w:val="24"/>
          <w:szCs w:val="24"/>
          <w:lang w:val="sl-SI"/>
        </w:rPr>
        <w:t>n podpis pooblaš</w:t>
      </w:r>
      <w:r w:rsidRPr="00D60DFB">
        <w:rPr>
          <w:i/>
          <w:spacing w:val="-1"/>
          <w:sz w:val="24"/>
          <w:szCs w:val="24"/>
          <w:lang w:val="sl-SI"/>
        </w:rPr>
        <w:t>če</w:t>
      </w:r>
      <w:r w:rsidRPr="00D60DFB">
        <w:rPr>
          <w:i/>
          <w:sz w:val="24"/>
          <w:szCs w:val="24"/>
          <w:lang w:val="sl-SI"/>
        </w:rPr>
        <w:t>ne</w:t>
      </w:r>
      <w:r w:rsidRPr="00D60DFB">
        <w:rPr>
          <w:i/>
          <w:spacing w:val="-1"/>
          <w:sz w:val="24"/>
          <w:szCs w:val="24"/>
          <w:lang w:val="sl-SI"/>
        </w:rPr>
        <w:t xml:space="preserve"> </w:t>
      </w:r>
      <w:r w:rsidRPr="00D60DFB">
        <w:rPr>
          <w:i/>
          <w:sz w:val="24"/>
          <w:szCs w:val="24"/>
          <w:lang w:val="sl-SI"/>
        </w:rPr>
        <w:t>os</w:t>
      </w:r>
      <w:r w:rsidRPr="00D60DFB">
        <w:rPr>
          <w:i/>
          <w:spacing w:val="-1"/>
          <w:sz w:val="24"/>
          <w:szCs w:val="24"/>
          <w:lang w:val="sl-SI"/>
        </w:rPr>
        <w:t>e</w:t>
      </w:r>
      <w:r w:rsidRPr="00D60DFB">
        <w:rPr>
          <w:i/>
          <w:spacing w:val="2"/>
          <w:sz w:val="24"/>
          <w:szCs w:val="24"/>
          <w:lang w:val="sl-SI"/>
        </w:rPr>
        <w:t>b</w:t>
      </w:r>
      <w:r w:rsidRPr="00D60DFB">
        <w:rPr>
          <w:i/>
          <w:spacing w:val="1"/>
          <w:sz w:val="24"/>
          <w:szCs w:val="24"/>
          <w:lang w:val="sl-SI"/>
        </w:rPr>
        <w:t>e</w:t>
      </w:r>
      <w:r w:rsidRPr="00D60DFB">
        <w:rPr>
          <w:i/>
          <w:sz w:val="24"/>
          <w:szCs w:val="24"/>
          <w:lang w:val="sl-SI"/>
        </w:rPr>
        <w:t>)</w:t>
      </w:r>
    </w:p>
    <w:p w14:paraId="42DA05F2" w14:textId="77777777" w:rsidR="006C050F" w:rsidRPr="00D60DFB" w:rsidRDefault="006C050F" w:rsidP="00D60DFB">
      <w:pPr>
        <w:spacing w:before="2" w:line="288" w:lineRule="auto"/>
        <w:rPr>
          <w:sz w:val="24"/>
          <w:szCs w:val="24"/>
          <w:lang w:val="sl-SI"/>
        </w:rPr>
      </w:pPr>
    </w:p>
    <w:p w14:paraId="4122E949" w14:textId="5E4126A8" w:rsidR="000A1506" w:rsidRPr="00D60DFB" w:rsidRDefault="0098418B" w:rsidP="00D60DFB">
      <w:pPr>
        <w:spacing w:before="29" w:line="288" w:lineRule="auto"/>
        <w:ind w:left="357"/>
        <w:rPr>
          <w:b/>
          <w:sz w:val="24"/>
          <w:szCs w:val="24"/>
          <w:lang w:val="sl-SI"/>
        </w:rPr>
      </w:pPr>
      <w:r w:rsidRPr="00D60DFB">
        <w:rPr>
          <w:b/>
          <w:sz w:val="24"/>
          <w:szCs w:val="24"/>
          <w:lang w:val="sl-SI"/>
        </w:rPr>
        <w:t>9</w:t>
      </w:r>
      <w:r w:rsidR="000828DE" w:rsidRPr="00D60DFB">
        <w:rPr>
          <w:b/>
          <w:spacing w:val="1"/>
          <w:sz w:val="24"/>
          <w:szCs w:val="24"/>
          <w:lang w:val="sl-SI"/>
        </w:rPr>
        <w:t>b</w:t>
      </w:r>
      <w:r w:rsidR="000828DE" w:rsidRPr="00D60DFB">
        <w:rPr>
          <w:b/>
          <w:sz w:val="24"/>
          <w:szCs w:val="24"/>
          <w:lang w:val="sl-SI"/>
        </w:rPr>
        <w:t>. O</w:t>
      </w:r>
      <w:r w:rsidR="000828DE" w:rsidRPr="00D60DFB">
        <w:rPr>
          <w:b/>
          <w:spacing w:val="1"/>
          <w:sz w:val="24"/>
          <w:szCs w:val="24"/>
          <w:lang w:val="sl-SI"/>
        </w:rPr>
        <w:t>B</w:t>
      </w:r>
      <w:r w:rsidR="000828DE" w:rsidRPr="00D60DFB">
        <w:rPr>
          <w:b/>
          <w:sz w:val="24"/>
          <w:szCs w:val="24"/>
          <w:lang w:val="sl-SI"/>
        </w:rPr>
        <w:t>R</w:t>
      </w:r>
      <w:r w:rsidR="000828DE" w:rsidRPr="00D60DFB">
        <w:rPr>
          <w:b/>
          <w:spacing w:val="-1"/>
          <w:sz w:val="24"/>
          <w:szCs w:val="24"/>
          <w:lang w:val="sl-SI"/>
        </w:rPr>
        <w:t>A</w:t>
      </w:r>
      <w:r w:rsidR="000828DE" w:rsidRPr="00D60DFB">
        <w:rPr>
          <w:b/>
          <w:spacing w:val="-2"/>
          <w:sz w:val="24"/>
          <w:szCs w:val="24"/>
          <w:lang w:val="sl-SI"/>
        </w:rPr>
        <w:t>Z</w:t>
      </w:r>
      <w:r w:rsidR="000828DE" w:rsidRPr="00D60DFB">
        <w:rPr>
          <w:b/>
          <w:sz w:val="24"/>
          <w:szCs w:val="24"/>
          <w:lang w:val="sl-SI"/>
        </w:rPr>
        <w:t xml:space="preserve">EC </w:t>
      </w:r>
      <w:r w:rsidR="000828DE" w:rsidRPr="00D60DFB">
        <w:rPr>
          <w:b/>
          <w:spacing w:val="-1"/>
          <w:sz w:val="24"/>
          <w:szCs w:val="24"/>
          <w:lang w:val="sl-SI"/>
        </w:rPr>
        <w:t>z</w:t>
      </w:r>
      <w:r w:rsidR="000828DE" w:rsidRPr="00D60DFB">
        <w:rPr>
          <w:b/>
          <w:sz w:val="24"/>
          <w:szCs w:val="24"/>
          <w:lang w:val="sl-SI"/>
        </w:rPr>
        <w:t xml:space="preserve">a </w:t>
      </w:r>
      <w:r w:rsidR="000828DE" w:rsidRPr="00D60DFB">
        <w:rPr>
          <w:b/>
          <w:spacing w:val="-1"/>
          <w:sz w:val="24"/>
          <w:szCs w:val="24"/>
          <w:lang w:val="sl-SI"/>
        </w:rPr>
        <w:t>re</w:t>
      </w:r>
      <w:r w:rsidR="000828DE" w:rsidRPr="00D60DFB">
        <w:rPr>
          <w:b/>
          <w:spacing w:val="1"/>
          <w:sz w:val="24"/>
          <w:szCs w:val="24"/>
          <w:lang w:val="sl-SI"/>
        </w:rPr>
        <w:t>f</w:t>
      </w:r>
      <w:r w:rsidR="000828DE" w:rsidRPr="00D60DFB">
        <w:rPr>
          <w:b/>
          <w:spacing w:val="-1"/>
          <w:sz w:val="24"/>
          <w:szCs w:val="24"/>
          <w:lang w:val="sl-SI"/>
        </w:rPr>
        <w:t>e</w:t>
      </w:r>
      <w:r w:rsidR="000828DE" w:rsidRPr="00D60DFB">
        <w:rPr>
          <w:b/>
          <w:spacing w:val="1"/>
          <w:sz w:val="24"/>
          <w:szCs w:val="24"/>
          <w:lang w:val="sl-SI"/>
        </w:rPr>
        <w:t>r</w:t>
      </w:r>
      <w:r w:rsidR="000828DE" w:rsidRPr="00D60DFB">
        <w:rPr>
          <w:b/>
          <w:spacing w:val="-1"/>
          <w:sz w:val="24"/>
          <w:szCs w:val="24"/>
          <w:lang w:val="sl-SI"/>
        </w:rPr>
        <w:t>e</w:t>
      </w:r>
      <w:r w:rsidR="000828DE" w:rsidRPr="00D60DFB">
        <w:rPr>
          <w:b/>
          <w:spacing w:val="1"/>
          <w:sz w:val="24"/>
          <w:szCs w:val="24"/>
          <w:lang w:val="sl-SI"/>
        </w:rPr>
        <w:t>n</w:t>
      </w:r>
      <w:r w:rsidR="000828DE" w:rsidRPr="00D60DFB">
        <w:rPr>
          <w:b/>
          <w:spacing w:val="-1"/>
          <w:sz w:val="24"/>
          <w:szCs w:val="24"/>
          <w:lang w:val="sl-SI"/>
        </w:rPr>
        <w:t>c</w:t>
      </w:r>
      <w:r w:rsidR="000828DE" w:rsidRPr="00D60DFB">
        <w:rPr>
          <w:b/>
          <w:sz w:val="24"/>
          <w:szCs w:val="24"/>
          <w:lang w:val="sl-SI"/>
        </w:rPr>
        <w:t>e</w:t>
      </w:r>
    </w:p>
    <w:p w14:paraId="735C5D39" w14:textId="77777777" w:rsidR="000828DE" w:rsidRPr="00D60DFB" w:rsidRDefault="000828DE" w:rsidP="00D60DFB">
      <w:pPr>
        <w:spacing w:before="84" w:line="288" w:lineRule="auto"/>
        <w:rPr>
          <w:rFonts w:eastAsia="Tahoma"/>
          <w:position w:val="-1"/>
          <w:sz w:val="24"/>
          <w:szCs w:val="24"/>
          <w:lang w:val="sl-SI"/>
        </w:rPr>
      </w:pPr>
    </w:p>
    <w:p w14:paraId="39714D64" w14:textId="77777777" w:rsidR="006C050F" w:rsidRPr="00D60DFB" w:rsidRDefault="00AE0544" w:rsidP="00D60DFB">
      <w:pPr>
        <w:spacing w:before="84" w:line="288" w:lineRule="auto"/>
        <w:ind w:left="840"/>
        <w:rPr>
          <w:rFonts w:eastAsia="Tahoma"/>
          <w:sz w:val="24"/>
          <w:szCs w:val="24"/>
          <w:lang w:val="sl-SI"/>
        </w:rPr>
      </w:pPr>
      <w:r w:rsidRPr="00D60DFB">
        <w:rPr>
          <w:rFonts w:eastAsia="Tahoma"/>
          <w:position w:val="-1"/>
          <w:sz w:val="24"/>
          <w:szCs w:val="24"/>
          <w:lang w:val="sl-SI"/>
        </w:rPr>
        <w:t>POTRD</w:t>
      </w:r>
      <w:r w:rsidRPr="00D60DFB">
        <w:rPr>
          <w:rFonts w:eastAsia="Tahoma"/>
          <w:spacing w:val="2"/>
          <w:position w:val="-1"/>
          <w:sz w:val="24"/>
          <w:szCs w:val="24"/>
          <w:lang w:val="sl-SI"/>
        </w:rPr>
        <w:t>I</w:t>
      </w:r>
      <w:r w:rsidRPr="00D60DFB">
        <w:rPr>
          <w:rFonts w:eastAsia="Tahoma"/>
          <w:spacing w:val="-1"/>
          <w:position w:val="-1"/>
          <w:sz w:val="24"/>
          <w:szCs w:val="24"/>
          <w:lang w:val="sl-SI"/>
        </w:rPr>
        <w:t>T</w:t>
      </w:r>
      <w:r w:rsidRPr="00D60DFB">
        <w:rPr>
          <w:rFonts w:eastAsia="Tahoma"/>
          <w:spacing w:val="1"/>
          <w:position w:val="-1"/>
          <w:sz w:val="24"/>
          <w:szCs w:val="24"/>
          <w:lang w:val="sl-SI"/>
        </w:rPr>
        <w:t>E</w:t>
      </w:r>
      <w:r w:rsidRPr="00D60DFB">
        <w:rPr>
          <w:rFonts w:eastAsia="Tahoma"/>
          <w:position w:val="-1"/>
          <w:sz w:val="24"/>
          <w:szCs w:val="24"/>
          <w:lang w:val="sl-SI"/>
        </w:rPr>
        <w:t>V</w:t>
      </w:r>
      <w:r w:rsidRPr="00D60DFB">
        <w:rPr>
          <w:rFonts w:eastAsia="Tahoma"/>
          <w:spacing w:val="-9"/>
          <w:position w:val="-1"/>
          <w:sz w:val="24"/>
          <w:szCs w:val="24"/>
          <w:lang w:val="sl-SI"/>
        </w:rPr>
        <w:t xml:space="preserve"> </w:t>
      </w:r>
      <w:r w:rsidRPr="00D60DFB">
        <w:rPr>
          <w:rFonts w:eastAsia="Tahoma"/>
          <w:spacing w:val="1"/>
          <w:position w:val="-1"/>
          <w:sz w:val="24"/>
          <w:szCs w:val="24"/>
          <w:lang w:val="sl-SI"/>
        </w:rPr>
        <w:t>RE</w:t>
      </w:r>
      <w:r w:rsidRPr="00D60DFB">
        <w:rPr>
          <w:rFonts w:eastAsia="Tahoma"/>
          <w:position w:val="-1"/>
          <w:sz w:val="24"/>
          <w:szCs w:val="24"/>
          <w:lang w:val="sl-SI"/>
        </w:rPr>
        <w:t>FE</w:t>
      </w:r>
      <w:r w:rsidRPr="00D60DFB">
        <w:rPr>
          <w:rFonts w:eastAsia="Tahoma"/>
          <w:spacing w:val="1"/>
          <w:position w:val="-1"/>
          <w:sz w:val="24"/>
          <w:szCs w:val="24"/>
          <w:lang w:val="sl-SI"/>
        </w:rPr>
        <w:t>REN</w:t>
      </w:r>
      <w:r w:rsidRPr="00D60DFB">
        <w:rPr>
          <w:rFonts w:eastAsia="Tahoma"/>
          <w:position w:val="-1"/>
          <w:sz w:val="24"/>
          <w:szCs w:val="24"/>
          <w:lang w:val="sl-SI"/>
        </w:rPr>
        <w:t>C</w:t>
      </w:r>
      <w:r w:rsidRPr="00D60DFB">
        <w:rPr>
          <w:rFonts w:eastAsia="Tahoma"/>
          <w:spacing w:val="-9"/>
          <w:position w:val="-1"/>
          <w:sz w:val="24"/>
          <w:szCs w:val="24"/>
          <w:lang w:val="sl-SI"/>
        </w:rPr>
        <w:t xml:space="preserve"> </w:t>
      </w:r>
      <w:r w:rsidRPr="00D60DFB">
        <w:rPr>
          <w:rFonts w:eastAsia="Tahoma"/>
          <w:position w:val="-1"/>
          <w:sz w:val="24"/>
          <w:szCs w:val="24"/>
          <w:lang w:val="sl-SI"/>
        </w:rPr>
        <w:t>S</w:t>
      </w:r>
      <w:r w:rsidRPr="00D60DFB">
        <w:rPr>
          <w:rFonts w:eastAsia="Tahoma"/>
          <w:spacing w:val="-1"/>
          <w:position w:val="-1"/>
          <w:sz w:val="24"/>
          <w:szCs w:val="24"/>
          <w:lang w:val="sl-SI"/>
        </w:rPr>
        <w:t xml:space="preserve"> </w:t>
      </w:r>
      <w:r w:rsidRPr="00D60DFB">
        <w:rPr>
          <w:rFonts w:eastAsia="Tahoma"/>
          <w:spacing w:val="1"/>
          <w:position w:val="-1"/>
          <w:sz w:val="24"/>
          <w:szCs w:val="24"/>
          <w:lang w:val="sl-SI"/>
        </w:rPr>
        <w:t>S</w:t>
      </w:r>
      <w:r w:rsidRPr="00D60DFB">
        <w:rPr>
          <w:rFonts w:eastAsia="Tahoma"/>
          <w:spacing w:val="-1"/>
          <w:position w:val="-1"/>
          <w:sz w:val="24"/>
          <w:szCs w:val="24"/>
          <w:lang w:val="sl-SI"/>
        </w:rPr>
        <w:t>T</w:t>
      </w:r>
      <w:r w:rsidRPr="00D60DFB">
        <w:rPr>
          <w:rFonts w:eastAsia="Tahoma"/>
          <w:spacing w:val="1"/>
          <w:position w:val="-1"/>
          <w:sz w:val="24"/>
          <w:szCs w:val="24"/>
          <w:lang w:val="sl-SI"/>
        </w:rPr>
        <w:t>R</w:t>
      </w:r>
      <w:r w:rsidRPr="00D60DFB">
        <w:rPr>
          <w:rFonts w:eastAsia="Tahoma"/>
          <w:position w:val="-1"/>
          <w:sz w:val="24"/>
          <w:szCs w:val="24"/>
          <w:lang w:val="sl-SI"/>
        </w:rPr>
        <w:t>ANI</w:t>
      </w:r>
      <w:r w:rsidRPr="00D60DFB">
        <w:rPr>
          <w:rFonts w:eastAsia="Tahoma"/>
          <w:spacing w:val="-7"/>
          <w:position w:val="-1"/>
          <w:sz w:val="24"/>
          <w:szCs w:val="24"/>
          <w:lang w:val="sl-SI"/>
        </w:rPr>
        <w:t xml:space="preserve"> </w:t>
      </w:r>
      <w:r w:rsidRPr="00D60DFB">
        <w:rPr>
          <w:rFonts w:eastAsia="Tahoma"/>
          <w:position w:val="-1"/>
          <w:sz w:val="24"/>
          <w:szCs w:val="24"/>
          <w:lang w:val="sl-SI"/>
        </w:rPr>
        <w:t>P</w:t>
      </w:r>
      <w:r w:rsidRPr="00D60DFB">
        <w:rPr>
          <w:rFonts w:eastAsia="Tahoma"/>
          <w:spacing w:val="1"/>
          <w:position w:val="-1"/>
          <w:sz w:val="24"/>
          <w:szCs w:val="24"/>
          <w:lang w:val="sl-SI"/>
        </w:rPr>
        <w:t>O</w:t>
      </w:r>
      <w:r w:rsidRPr="00D60DFB">
        <w:rPr>
          <w:rFonts w:eastAsia="Tahoma"/>
          <w:position w:val="-1"/>
          <w:sz w:val="24"/>
          <w:szCs w:val="24"/>
          <w:lang w:val="sl-SI"/>
        </w:rPr>
        <w:t>S</w:t>
      </w:r>
      <w:r w:rsidRPr="00D60DFB">
        <w:rPr>
          <w:rFonts w:eastAsia="Tahoma"/>
          <w:spacing w:val="2"/>
          <w:position w:val="-1"/>
          <w:sz w:val="24"/>
          <w:szCs w:val="24"/>
          <w:lang w:val="sl-SI"/>
        </w:rPr>
        <w:t>A</w:t>
      </w:r>
      <w:r w:rsidRPr="00D60DFB">
        <w:rPr>
          <w:rFonts w:eastAsia="Tahoma"/>
          <w:position w:val="-1"/>
          <w:sz w:val="24"/>
          <w:szCs w:val="24"/>
          <w:lang w:val="sl-SI"/>
        </w:rPr>
        <w:t>M</w:t>
      </w:r>
      <w:r w:rsidRPr="00D60DFB">
        <w:rPr>
          <w:rFonts w:eastAsia="Tahoma"/>
          <w:spacing w:val="1"/>
          <w:position w:val="-1"/>
          <w:sz w:val="24"/>
          <w:szCs w:val="24"/>
          <w:lang w:val="sl-SI"/>
        </w:rPr>
        <w:t>EZ</w:t>
      </w:r>
      <w:r w:rsidRPr="00D60DFB">
        <w:rPr>
          <w:rFonts w:eastAsia="Tahoma"/>
          <w:spacing w:val="-1"/>
          <w:position w:val="-1"/>
          <w:sz w:val="24"/>
          <w:szCs w:val="24"/>
          <w:lang w:val="sl-SI"/>
        </w:rPr>
        <w:t>N</w:t>
      </w:r>
      <w:r w:rsidRPr="00D60DFB">
        <w:rPr>
          <w:rFonts w:eastAsia="Tahoma"/>
          <w:position w:val="-1"/>
          <w:sz w:val="24"/>
          <w:szCs w:val="24"/>
          <w:lang w:val="sl-SI"/>
        </w:rPr>
        <w:t>IH</w:t>
      </w:r>
      <w:r w:rsidRPr="00D60DFB">
        <w:rPr>
          <w:rFonts w:eastAsia="Tahoma"/>
          <w:spacing w:val="-10"/>
          <w:position w:val="-1"/>
          <w:sz w:val="24"/>
          <w:szCs w:val="24"/>
          <w:lang w:val="sl-SI"/>
        </w:rPr>
        <w:t xml:space="preserve"> </w:t>
      </w:r>
      <w:r w:rsidRPr="00D60DFB">
        <w:rPr>
          <w:rFonts w:eastAsia="Tahoma"/>
          <w:spacing w:val="-1"/>
          <w:position w:val="-1"/>
          <w:sz w:val="24"/>
          <w:szCs w:val="24"/>
          <w:lang w:val="sl-SI"/>
        </w:rPr>
        <w:t>N</w:t>
      </w:r>
      <w:r w:rsidRPr="00D60DFB">
        <w:rPr>
          <w:rFonts w:eastAsia="Tahoma"/>
          <w:position w:val="-1"/>
          <w:sz w:val="24"/>
          <w:szCs w:val="24"/>
          <w:lang w:val="sl-SI"/>
        </w:rPr>
        <w:t>A</w:t>
      </w:r>
      <w:r w:rsidRPr="00D60DFB">
        <w:rPr>
          <w:rFonts w:eastAsia="Tahoma"/>
          <w:spacing w:val="1"/>
          <w:position w:val="-1"/>
          <w:sz w:val="24"/>
          <w:szCs w:val="24"/>
          <w:lang w:val="sl-SI"/>
        </w:rPr>
        <w:t>R</w:t>
      </w:r>
      <w:r w:rsidRPr="00D60DFB">
        <w:rPr>
          <w:rFonts w:eastAsia="Tahoma"/>
          <w:position w:val="-1"/>
          <w:sz w:val="24"/>
          <w:szCs w:val="24"/>
          <w:lang w:val="sl-SI"/>
        </w:rPr>
        <w:t>O</w:t>
      </w:r>
      <w:r w:rsidRPr="00D60DFB">
        <w:rPr>
          <w:rFonts w:eastAsia="Tahoma"/>
          <w:spacing w:val="1"/>
          <w:position w:val="-1"/>
          <w:sz w:val="24"/>
          <w:szCs w:val="24"/>
          <w:lang w:val="sl-SI"/>
        </w:rPr>
        <w:t>Č</w:t>
      </w:r>
      <w:r w:rsidRPr="00D60DFB">
        <w:rPr>
          <w:rFonts w:eastAsia="Tahoma"/>
          <w:spacing w:val="-1"/>
          <w:position w:val="-1"/>
          <w:sz w:val="24"/>
          <w:szCs w:val="24"/>
          <w:lang w:val="sl-SI"/>
        </w:rPr>
        <w:t>N</w:t>
      </w:r>
      <w:r w:rsidRPr="00D60DFB">
        <w:rPr>
          <w:rFonts w:eastAsia="Tahoma"/>
          <w:position w:val="-1"/>
          <w:sz w:val="24"/>
          <w:szCs w:val="24"/>
          <w:lang w:val="sl-SI"/>
        </w:rPr>
        <w:t>IK</w:t>
      </w:r>
      <w:r w:rsidRPr="00D60DFB">
        <w:rPr>
          <w:rFonts w:eastAsia="Tahoma"/>
          <w:spacing w:val="1"/>
          <w:position w:val="-1"/>
          <w:sz w:val="24"/>
          <w:szCs w:val="24"/>
          <w:lang w:val="sl-SI"/>
        </w:rPr>
        <w:t>O</w:t>
      </w:r>
      <w:r w:rsidRPr="00D60DFB">
        <w:rPr>
          <w:rFonts w:eastAsia="Tahoma"/>
          <w:position w:val="-1"/>
          <w:sz w:val="24"/>
          <w:szCs w:val="24"/>
          <w:lang w:val="sl-SI"/>
        </w:rPr>
        <w:t>V</w:t>
      </w:r>
    </w:p>
    <w:p w14:paraId="4AB2CE91" w14:textId="77777777" w:rsidR="006C050F" w:rsidRPr="00D60DFB" w:rsidRDefault="006C050F" w:rsidP="00D60DFB">
      <w:pPr>
        <w:spacing w:before="8" w:line="288" w:lineRule="auto"/>
        <w:rPr>
          <w:sz w:val="24"/>
          <w:szCs w:val="24"/>
          <w:lang w:val="sl-SI"/>
        </w:rPr>
      </w:pPr>
    </w:p>
    <w:p w14:paraId="48AB7754" w14:textId="77777777" w:rsidR="006C050F" w:rsidRPr="00D60DFB" w:rsidRDefault="00AE0544" w:rsidP="00D60DFB">
      <w:pPr>
        <w:spacing w:before="29" w:line="288" w:lineRule="auto"/>
        <w:ind w:left="357" w:right="1217"/>
        <w:jc w:val="both"/>
        <w:rPr>
          <w:sz w:val="24"/>
          <w:szCs w:val="24"/>
          <w:lang w:val="sl-SI"/>
        </w:rPr>
      </w:pPr>
      <w:r w:rsidRPr="00D60DFB">
        <w:rPr>
          <w:spacing w:val="1"/>
          <w:sz w:val="24"/>
          <w:szCs w:val="24"/>
          <w:lang w:val="sl-SI"/>
        </w:rPr>
        <w:t>P</w:t>
      </w:r>
      <w:r w:rsidRPr="00D60DFB">
        <w:rPr>
          <w:sz w:val="24"/>
          <w:szCs w:val="24"/>
          <w:lang w:val="sl-SI"/>
        </w:rPr>
        <w:t>od</w:t>
      </w:r>
      <w:r w:rsidRPr="00D60DFB">
        <w:rPr>
          <w:spacing w:val="14"/>
          <w:sz w:val="24"/>
          <w:szCs w:val="24"/>
          <w:lang w:val="sl-SI"/>
        </w:rPr>
        <w:t xml:space="preserve"> </w:t>
      </w:r>
      <w:r w:rsidRPr="00D60DFB">
        <w:rPr>
          <w:sz w:val="24"/>
          <w:szCs w:val="24"/>
          <w:lang w:val="sl-SI"/>
        </w:rPr>
        <w:t>k</w:t>
      </w:r>
      <w:r w:rsidRPr="00D60DFB">
        <w:rPr>
          <w:spacing w:val="-1"/>
          <w:sz w:val="24"/>
          <w:szCs w:val="24"/>
          <w:lang w:val="sl-SI"/>
        </w:rPr>
        <w:t>a</w:t>
      </w:r>
      <w:r w:rsidRPr="00D60DFB">
        <w:rPr>
          <w:spacing w:val="1"/>
          <w:sz w:val="24"/>
          <w:szCs w:val="24"/>
          <w:lang w:val="sl-SI"/>
        </w:rPr>
        <w:t>z</w:t>
      </w:r>
      <w:r w:rsidRPr="00D60DFB">
        <w:rPr>
          <w:spacing w:val="-1"/>
          <w:sz w:val="24"/>
          <w:szCs w:val="24"/>
          <w:lang w:val="sl-SI"/>
        </w:rPr>
        <w:t>e</w:t>
      </w:r>
      <w:r w:rsidRPr="00D60DFB">
        <w:rPr>
          <w:sz w:val="24"/>
          <w:szCs w:val="24"/>
          <w:lang w:val="sl-SI"/>
        </w:rPr>
        <w:t>nsko</w:t>
      </w:r>
      <w:r w:rsidRPr="00D60DFB">
        <w:rPr>
          <w:spacing w:val="15"/>
          <w:sz w:val="24"/>
          <w:szCs w:val="24"/>
          <w:lang w:val="sl-SI"/>
        </w:rPr>
        <w:t xml:space="preserve"> </w:t>
      </w:r>
      <w:r w:rsidRPr="00D60DFB">
        <w:rPr>
          <w:sz w:val="24"/>
          <w:szCs w:val="24"/>
          <w:lang w:val="sl-SI"/>
        </w:rPr>
        <w:t>in</w:t>
      </w:r>
      <w:r w:rsidRPr="00D60DFB">
        <w:rPr>
          <w:spacing w:val="15"/>
          <w:sz w:val="24"/>
          <w:szCs w:val="24"/>
          <w:lang w:val="sl-SI"/>
        </w:rPr>
        <w:t xml:space="preserve"> </w:t>
      </w:r>
      <w:r w:rsidRPr="00D60DFB">
        <w:rPr>
          <w:sz w:val="24"/>
          <w:szCs w:val="24"/>
          <w:lang w:val="sl-SI"/>
        </w:rPr>
        <w:t>mat</w:t>
      </w:r>
      <w:r w:rsidRPr="00D60DFB">
        <w:rPr>
          <w:spacing w:val="-1"/>
          <w:sz w:val="24"/>
          <w:szCs w:val="24"/>
          <w:lang w:val="sl-SI"/>
        </w:rPr>
        <w:t>e</w:t>
      </w:r>
      <w:r w:rsidRPr="00D60DFB">
        <w:rPr>
          <w:sz w:val="24"/>
          <w:szCs w:val="24"/>
          <w:lang w:val="sl-SI"/>
        </w:rPr>
        <w:t>ri</w:t>
      </w:r>
      <w:r w:rsidRPr="00D60DFB">
        <w:rPr>
          <w:spacing w:val="-1"/>
          <w:sz w:val="24"/>
          <w:szCs w:val="24"/>
          <w:lang w:val="sl-SI"/>
        </w:rPr>
        <w:t>a</w:t>
      </w:r>
      <w:r w:rsidRPr="00D60DFB">
        <w:rPr>
          <w:sz w:val="24"/>
          <w:szCs w:val="24"/>
          <w:lang w:val="sl-SI"/>
        </w:rPr>
        <w:t>lno</w:t>
      </w:r>
      <w:r w:rsidRPr="00D60DFB">
        <w:rPr>
          <w:spacing w:val="15"/>
          <w:sz w:val="24"/>
          <w:szCs w:val="24"/>
          <w:lang w:val="sl-SI"/>
        </w:rPr>
        <w:t xml:space="preserve"> </w:t>
      </w:r>
      <w:r w:rsidRPr="00D60DFB">
        <w:rPr>
          <w:sz w:val="24"/>
          <w:szCs w:val="24"/>
          <w:lang w:val="sl-SI"/>
        </w:rPr>
        <w:t>od</w:t>
      </w:r>
      <w:r w:rsidRPr="00D60DFB">
        <w:rPr>
          <w:spacing w:val="-2"/>
          <w:sz w:val="24"/>
          <w:szCs w:val="24"/>
          <w:lang w:val="sl-SI"/>
        </w:rPr>
        <w:t>g</w:t>
      </w:r>
      <w:r w:rsidRPr="00D60DFB">
        <w:rPr>
          <w:sz w:val="24"/>
          <w:szCs w:val="24"/>
          <w:lang w:val="sl-SI"/>
        </w:rPr>
        <w:t>ovor</w:t>
      </w:r>
      <w:r w:rsidRPr="00D60DFB">
        <w:rPr>
          <w:spacing w:val="-1"/>
          <w:sz w:val="24"/>
          <w:szCs w:val="24"/>
          <w:lang w:val="sl-SI"/>
        </w:rPr>
        <w:t>n</w:t>
      </w:r>
      <w:r w:rsidRPr="00D60DFB">
        <w:rPr>
          <w:sz w:val="24"/>
          <w:szCs w:val="24"/>
          <w:lang w:val="sl-SI"/>
        </w:rPr>
        <w:t>ost</w:t>
      </w:r>
      <w:r w:rsidRPr="00D60DFB">
        <w:rPr>
          <w:spacing w:val="1"/>
          <w:sz w:val="24"/>
          <w:szCs w:val="24"/>
          <w:lang w:val="sl-SI"/>
        </w:rPr>
        <w:t>j</w:t>
      </w:r>
      <w:r w:rsidRPr="00D60DFB">
        <w:rPr>
          <w:sz w:val="24"/>
          <w:szCs w:val="24"/>
          <w:lang w:val="sl-SI"/>
        </w:rPr>
        <w:t>o</w:t>
      </w:r>
      <w:r w:rsidRPr="00D60DFB">
        <w:rPr>
          <w:spacing w:val="14"/>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javl</w:t>
      </w:r>
      <w:r w:rsidRPr="00D60DFB">
        <w:rPr>
          <w:spacing w:val="-2"/>
          <w:sz w:val="24"/>
          <w:szCs w:val="24"/>
          <w:lang w:val="sl-SI"/>
        </w:rPr>
        <w:t>j</w:t>
      </w:r>
      <w:r w:rsidRPr="00D60DFB">
        <w:rPr>
          <w:spacing w:val="-1"/>
          <w:sz w:val="24"/>
          <w:szCs w:val="24"/>
          <w:lang w:val="sl-SI"/>
        </w:rPr>
        <w:t>a</w:t>
      </w:r>
      <w:r w:rsidRPr="00D60DFB">
        <w:rPr>
          <w:sz w:val="24"/>
          <w:szCs w:val="24"/>
          <w:lang w:val="sl-SI"/>
        </w:rPr>
        <w:t>mo,</w:t>
      </w:r>
      <w:r w:rsidRPr="00D60DFB">
        <w:rPr>
          <w:spacing w:val="15"/>
          <w:sz w:val="24"/>
          <w:szCs w:val="24"/>
          <w:lang w:val="sl-SI"/>
        </w:rPr>
        <w:t xml:space="preserve"> </w:t>
      </w:r>
      <w:r w:rsidRPr="00D60DFB">
        <w:rPr>
          <w:sz w:val="24"/>
          <w:szCs w:val="24"/>
          <w:lang w:val="sl-SI"/>
        </w:rPr>
        <w:t>da</w:t>
      </w:r>
      <w:r w:rsidRPr="00D60DFB">
        <w:rPr>
          <w:spacing w:val="13"/>
          <w:sz w:val="24"/>
          <w:szCs w:val="24"/>
          <w:lang w:val="sl-SI"/>
        </w:rPr>
        <w:t xml:space="preserve"> </w:t>
      </w:r>
      <w:r w:rsidRPr="00D60DFB">
        <w:rPr>
          <w:sz w:val="24"/>
          <w:szCs w:val="24"/>
          <w:lang w:val="sl-SI"/>
        </w:rPr>
        <w:t>so</w:t>
      </w:r>
      <w:r w:rsidRPr="00D60DFB">
        <w:rPr>
          <w:spacing w:val="14"/>
          <w:sz w:val="24"/>
          <w:szCs w:val="24"/>
          <w:lang w:val="sl-SI"/>
        </w:rPr>
        <w:t xml:space="preserve"> </w:t>
      </w:r>
      <w:r w:rsidRPr="00D60DFB">
        <w:rPr>
          <w:sz w:val="24"/>
          <w:szCs w:val="24"/>
          <w:lang w:val="sl-SI"/>
        </w:rPr>
        <w:t>spod</w:t>
      </w:r>
      <w:r w:rsidRPr="00D60DFB">
        <w:rPr>
          <w:spacing w:val="-1"/>
          <w:sz w:val="24"/>
          <w:szCs w:val="24"/>
          <w:lang w:val="sl-SI"/>
        </w:rPr>
        <w:t>a</w:t>
      </w:r>
      <w:r w:rsidRPr="00D60DFB">
        <w:rPr>
          <w:sz w:val="24"/>
          <w:szCs w:val="24"/>
          <w:lang w:val="sl-SI"/>
        </w:rPr>
        <w:t>j</w:t>
      </w:r>
      <w:r w:rsidRPr="00D60DFB">
        <w:rPr>
          <w:spacing w:val="15"/>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v</w:t>
      </w:r>
      <w:r w:rsidRPr="00D60DFB">
        <w:rPr>
          <w:spacing w:val="-1"/>
          <w:sz w:val="24"/>
          <w:szCs w:val="24"/>
          <w:lang w:val="sl-SI"/>
        </w:rPr>
        <w:t>e</w:t>
      </w:r>
      <w:r w:rsidRPr="00D60DFB">
        <w:rPr>
          <w:spacing w:val="2"/>
          <w:sz w:val="24"/>
          <w:szCs w:val="24"/>
          <w:lang w:val="sl-SI"/>
        </w:rPr>
        <w:t>d</w:t>
      </w:r>
      <w:r w:rsidRPr="00D60DFB">
        <w:rPr>
          <w:spacing w:val="-1"/>
          <w:sz w:val="24"/>
          <w:szCs w:val="24"/>
          <w:lang w:val="sl-SI"/>
        </w:rPr>
        <w:t>e</w:t>
      </w:r>
      <w:r w:rsidRPr="00D60DFB">
        <w:rPr>
          <w:sz w:val="24"/>
          <w:szCs w:val="24"/>
          <w:lang w:val="sl-SI"/>
        </w:rPr>
        <w:t>ni</w:t>
      </w:r>
      <w:r w:rsidRPr="00D60DFB">
        <w:rPr>
          <w:spacing w:val="15"/>
          <w:sz w:val="24"/>
          <w:szCs w:val="24"/>
          <w:lang w:val="sl-SI"/>
        </w:rPr>
        <w:t xml:space="preserve"> </w:t>
      </w:r>
      <w:r w:rsidRPr="00D60DFB">
        <w:rPr>
          <w:sz w:val="24"/>
          <w:szCs w:val="24"/>
          <w:lang w:val="sl-SI"/>
        </w:rPr>
        <w:t>pod</w:t>
      </w:r>
      <w:r w:rsidRPr="00D60DFB">
        <w:rPr>
          <w:spacing w:val="-1"/>
          <w:sz w:val="24"/>
          <w:szCs w:val="24"/>
          <w:lang w:val="sl-SI"/>
        </w:rPr>
        <w:t>a</w:t>
      </w:r>
      <w:r w:rsidRPr="00D60DFB">
        <w:rPr>
          <w:sz w:val="24"/>
          <w:szCs w:val="24"/>
          <w:lang w:val="sl-SI"/>
        </w:rPr>
        <w:t>tki o</w:t>
      </w:r>
      <w:r w:rsidRPr="00D60DFB">
        <w:rPr>
          <w:spacing w:val="2"/>
          <w:sz w:val="24"/>
          <w:szCs w:val="24"/>
          <w:lang w:val="sl-SI"/>
        </w:rPr>
        <w:t xml:space="preserve"> </w:t>
      </w:r>
      <w:r w:rsidRPr="00D60DFB">
        <w:rPr>
          <w:sz w:val="24"/>
          <w:szCs w:val="24"/>
          <w:lang w:val="sl-SI"/>
        </w:rPr>
        <w:t>r</w:t>
      </w:r>
      <w:r w:rsidRPr="00D60DFB">
        <w:rPr>
          <w:spacing w:val="-2"/>
          <w:sz w:val="24"/>
          <w:szCs w:val="24"/>
          <w:lang w:val="sl-SI"/>
        </w:rPr>
        <w:t>e</w:t>
      </w:r>
      <w:r w:rsidRPr="00D60DFB">
        <w:rPr>
          <w:sz w:val="24"/>
          <w:szCs w:val="24"/>
          <w:lang w:val="sl-SI"/>
        </w:rPr>
        <w:t>f</w:t>
      </w:r>
      <w:r w:rsidRPr="00D60DFB">
        <w:rPr>
          <w:spacing w:val="-2"/>
          <w:sz w:val="24"/>
          <w:szCs w:val="24"/>
          <w:lang w:val="sl-SI"/>
        </w:rPr>
        <w:t>e</w:t>
      </w:r>
      <w:r w:rsidRPr="00D60DFB">
        <w:rPr>
          <w:spacing w:val="1"/>
          <w:sz w:val="24"/>
          <w:szCs w:val="24"/>
          <w:lang w:val="sl-SI"/>
        </w:rPr>
        <w:t>r</w:t>
      </w:r>
      <w:r w:rsidRPr="00D60DFB">
        <w:rPr>
          <w:spacing w:val="-1"/>
          <w:sz w:val="24"/>
          <w:szCs w:val="24"/>
          <w:lang w:val="sl-SI"/>
        </w:rPr>
        <w:t>e</w:t>
      </w:r>
      <w:r w:rsidRPr="00D60DFB">
        <w:rPr>
          <w:sz w:val="24"/>
          <w:szCs w:val="24"/>
          <w:lang w:val="sl-SI"/>
        </w:rPr>
        <w:t>n</w:t>
      </w:r>
      <w:r w:rsidRPr="00D60DFB">
        <w:rPr>
          <w:spacing w:val="-1"/>
          <w:sz w:val="24"/>
          <w:szCs w:val="24"/>
          <w:lang w:val="sl-SI"/>
        </w:rPr>
        <w:t>č</w:t>
      </w:r>
      <w:r w:rsidRPr="00D60DFB">
        <w:rPr>
          <w:sz w:val="24"/>
          <w:szCs w:val="24"/>
          <w:lang w:val="sl-SI"/>
        </w:rPr>
        <w:t>nih</w:t>
      </w:r>
      <w:r w:rsidRPr="00D60DFB">
        <w:rPr>
          <w:spacing w:val="2"/>
          <w:sz w:val="24"/>
          <w:szCs w:val="24"/>
          <w:lang w:val="sl-SI"/>
        </w:rPr>
        <w:t xml:space="preserve"> </w:t>
      </w:r>
      <w:r w:rsidRPr="00D60DFB">
        <w:rPr>
          <w:sz w:val="24"/>
          <w:szCs w:val="24"/>
          <w:lang w:val="sl-SI"/>
        </w:rPr>
        <w:t>d</w:t>
      </w:r>
      <w:r w:rsidRPr="00D60DFB">
        <w:rPr>
          <w:spacing w:val="-1"/>
          <w:sz w:val="24"/>
          <w:szCs w:val="24"/>
          <w:lang w:val="sl-SI"/>
        </w:rPr>
        <w:t>e</w:t>
      </w:r>
      <w:r w:rsidRPr="00D60DFB">
        <w:rPr>
          <w:sz w:val="24"/>
          <w:szCs w:val="24"/>
          <w:lang w:val="sl-SI"/>
        </w:rPr>
        <w:t>l</w:t>
      </w:r>
      <w:r w:rsidRPr="00D60DFB">
        <w:rPr>
          <w:spacing w:val="1"/>
          <w:sz w:val="24"/>
          <w:szCs w:val="24"/>
          <w:lang w:val="sl-SI"/>
        </w:rPr>
        <w:t>i</w:t>
      </w:r>
      <w:r w:rsidRPr="00D60DFB">
        <w:rPr>
          <w:sz w:val="24"/>
          <w:szCs w:val="24"/>
          <w:lang w:val="sl-SI"/>
        </w:rPr>
        <w:t>h</w:t>
      </w:r>
      <w:r w:rsidRPr="00D60DFB">
        <w:rPr>
          <w:spacing w:val="3"/>
          <w:sz w:val="24"/>
          <w:szCs w:val="24"/>
          <w:lang w:val="sl-SI"/>
        </w:rPr>
        <w:t xml:space="preserve"> </w:t>
      </w:r>
      <w:r w:rsidRPr="00D60DFB">
        <w:rPr>
          <w:sz w:val="24"/>
          <w:szCs w:val="24"/>
          <w:lang w:val="sl-SI"/>
        </w:rPr>
        <w:t>r</w:t>
      </w:r>
      <w:r w:rsidRPr="00D60DFB">
        <w:rPr>
          <w:spacing w:val="-2"/>
          <w:sz w:val="24"/>
          <w:szCs w:val="24"/>
          <w:lang w:val="sl-SI"/>
        </w:rPr>
        <w:t>e</w:t>
      </w:r>
      <w:r w:rsidRPr="00D60DFB">
        <w:rPr>
          <w:sz w:val="24"/>
          <w:szCs w:val="24"/>
          <w:lang w:val="sl-SI"/>
        </w:rPr>
        <w:t>sn</w:t>
      </w:r>
      <w:r w:rsidRPr="00D60DFB">
        <w:rPr>
          <w:spacing w:val="3"/>
          <w:sz w:val="24"/>
          <w:szCs w:val="24"/>
          <w:lang w:val="sl-SI"/>
        </w:rPr>
        <w:t>i</w:t>
      </w:r>
      <w:r w:rsidRPr="00D60DFB">
        <w:rPr>
          <w:spacing w:val="-1"/>
          <w:sz w:val="24"/>
          <w:szCs w:val="24"/>
          <w:lang w:val="sl-SI"/>
        </w:rPr>
        <w:t>č</w:t>
      </w:r>
      <w:r w:rsidRPr="00D60DFB">
        <w:rPr>
          <w:sz w:val="24"/>
          <w:szCs w:val="24"/>
          <w:lang w:val="sl-SI"/>
        </w:rPr>
        <w:t>ni.</w:t>
      </w:r>
      <w:r w:rsidRPr="00D60DFB">
        <w:rPr>
          <w:spacing w:val="2"/>
          <w:sz w:val="24"/>
          <w:szCs w:val="24"/>
          <w:lang w:val="sl-SI"/>
        </w:rPr>
        <w:t xml:space="preserve"> </w:t>
      </w:r>
      <w:r w:rsidRPr="00D60DFB">
        <w:rPr>
          <w:sz w:val="24"/>
          <w:szCs w:val="24"/>
          <w:lang w:val="sl-SI"/>
        </w:rPr>
        <w:t>Na podla</w:t>
      </w:r>
      <w:r w:rsidRPr="00D60DFB">
        <w:rPr>
          <w:spacing w:val="-3"/>
          <w:sz w:val="24"/>
          <w:szCs w:val="24"/>
          <w:lang w:val="sl-SI"/>
        </w:rPr>
        <w:t>g</w:t>
      </w:r>
      <w:r w:rsidRPr="00D60DFB">
        <w:rPr>
          <w:sz w:val="24"/>
          <w:szCs w:val="24"/>
          <w:lang w:val="sl-SI"/>
        </w:rPr>
        <w:t>i</w:t>
      </w:r>
      <w:r w:rsidRPr="00D60DFB">
        <w:rPr>
          <w:spacing w:val="2"/>
          <w:sz w:val="24"/>
          <w:szCs w:val="24"/>
          <w:lang w:val="sl-SI"/>
        </w:rPr>
        <w:t xml:space="preserve"> </w:t>
      </w:r>
      <w:r w:rsidRPr="00D60DFB">
        <w:rPr>
          <w:sz w:val="24"/>
          <w:szCs w:val="24"/>
          <w:lang w:val="sl-SI"/>
        </w:rPr>
        <w:t>po</w:t>
      </w:r>
      <w:r w:rsidRPr="00D60DFB">
        <w:rPr>
          <w:spacing w:val="1"/>
          <w:sz w:val="24"/>
          <w:szCs w:val="24"/>
          <w:lang w:val="sl-SI"/>
        </w:rPr>
        <w:t>z</w:t>
      </w:r>
      <w:r w:rsidRPr="00D60DFB">
        <w:rPr>
          <w:sz w:val="24"/>
          <w:szCs w:val="24"/>
          <w:lang w:val="sl-SI"/>
        </w:rPr>
        <w:t>iva</w:t>
      </w:r>
      <w:r w:rsidRPr="00D60DFB">
        <w:rPr>
          <w:spacing w:val="1"/>
          <w:sz w:val="24"/>
          <w:szCs w:val="24"/>
          <w:lang w:val="sl-SI"/>
        </w:rPr>
        <w:t xml:space="preserve"> </w:t>
      </w:r>
      <w:r w:rsidRPr="00D60DFB">
        <w:rPr>
          <w:sz w:val="24"/>
          <w:szCs w:val="24"/>
          <w:lang w:val="sl-SI"/>
        </w:rPr>
        <w:t>bomo</w:t>
      </w:r>
      <w:r w:rsidRPr="00D60DFB">
        <w:rPr>
          <w:spacing w:val="2"/>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niku</w:t>
      </w:r>
      <w:r w:rsidRPr="00D60DFB">
        <w:rPr>
          <w:spacing w:val="2"/>
          <w:sz w:val="24"/>
          <w:szCs w:val="24"/>
          <w:lang w:val="sl-SI"/>
        </w:rPr>
        <w:t xml:space="preserve"> </w:t>
      </w:r>
      <w:r w:rsidRPr="00D60DFB">
        <w:rPr>
          <w:sz w:val="24"/>
          <w:szCs w:val="24"/>
          <w:lang w:val="sl-SI"/>
        </w:rPr>
        <w:t>v</w:t>
      </w:r>
      <w:r w:rsidRPr="00D60DFB">
        <w:rPr>
          <w:spacing w:val="2"/>
          <w:sz w:val="24"/>
          <w:szCs w:val="24"/>
          <w:lang w:val="sl-SI"/>
        </w:rPr>
        <w:t xml:space="preserve"> </w:t>
      </w:r>
      <w:r w:rsidRPr="00D60DFB">
        <w:rPr>
          <w:spacing w:val="1"/>
          <w:sz w:val="24"/>
          <w:szCs w:val="24"/>
          <w:lang w:val="sl-SI"/>
        </w:rPr>
        <w:t>z</w:t>
      </w:r>
      <w:r w:rsidRPr="00D60DFB">
        <w:rPr>
          <w:spacing w:val="-1"/>
          <w:sz w:val="24"/>
          <w:szCs w:val="24"/>
          <w:lang w:val="sl-SI"/>
        </w:rPr>
        <w:t>a</w:t>
      </w:r>
      <w:r w:rsidRPr="00D60DFB">
        <w:rPr>
          <w:sz w:val="24"/>
          <w:szCs w:val="24"/>
          <w:lang w:val="sl-SI"/>
        </w:rPr>
        <w:t>htev</w:t>
      </w:r>
      <w:r w:rsidRPr="00D60DFB">
        <w:rPr>
          <w:spacing w:val="-1"/>
          <w:sz w:val="24"/>
          <w:szCs w:val="24"/>
          <w:lang w:val="sl-SI"/>
        </w:rPr>
        <w:t>a</w:t>
      </w:r>
      <w:r w:rsidRPr="00D60DFB">
        <w:rPr>
          <w:sz w:val="24"/>
          <w:szCs w:val="24"/>
          <w:lang w:val="sl-SI"/>
        </w:rPr>
        <w:t>n</w:t>
      </w:r>
      <w:r w:rsidRPr="00D60DFB">
        <w:rPr>
          <w:spacing w:val="-1"/>
          <w:sz w:val="24"/>
          <w:szCs w:val="24"/>
          <w:lang w:val="sl-SI"/>
        </w:rPr>
        <w:t>e</w:t>
      </w:r>
      <w:r w:rsidRPr="00D60DFB">
        <w:rPr>
          <w:sz w:val="24"/>
          <w:szCs w:val="24"/>
          <w:lang w:val="sl-SI"/>
        </w:rPr>
        <w:t>m</w:t>
      </w:r>
      <w:r w:rsidRPr="00D60DFB">
        <w:rPr>
          <w:spacing w:val="2"/>
          <w:sz w:val="24"/>
          <w:szCs w:val="24"/>
          <w:lang w:val="sl-SI"/>
        </w:rPr>
        <w:t xml:space="preserve"> </w:t>
      </w:r>
      <w:r w:rsidRPr="00D60DFB">
        <w:rPr>
          <w:sz w:val="24"/>
          <w:szCs w:val="24"/>
          <w:lang w:val="sl-SI"/>
        </w:rPr>
        <w:t>roku pr</w:t>
      </w:r>
      <w:r w:rsidRPr="00D60DFB">
        <w:rPr>
          <w:spacing w:val="-2"/>
          <w:sz w:val="24"/>
          <w:szCs w:val="24"/>
          <w:lang w:val="sl-SI"/>
        </w:rPr>
        <w:t>e</w:t>
      </w:r>
      <w:r w:rsidRPr="00D60DFB">
        <w:rPr>
          <w:sz w:val="24"/>
          <w:szCs w:val="24"/>
          <w:lang w:val="sl-SI"/>
        </w:rPr>
        <w:t>dlo</w:t>
      </w:r>
      <w:r w:rsidRPr="00D60DFB">
        <w:rPr>
          <w:spacing w:val="2"/>
          <w:sz w:val="24"/>
          <w:szCs w:val="24"/>
          <w:lang w:val="sl-SI"/>
        </w:rPr>
        <w:t>ž</w:t>
      </w:r>
      <w:r w:rsidRPr="00D60DFB">
        <w:rPr>
          <w:sz w:val="24"/>
          <w:szCs w:val="24"/>
          <w:lang w:val="sl-SI"/>
        </w:rPr>
        <w:t>i</w:t>
      </w:r>
      <w:r w:rsidRPr="00D60DFB">
        <w:rPr>
          <w:spacing w:val="1"/>
          <w:sz w:val="24"/>
          <w:szCs w:val="24"/>
          <w:lang w:val="sl-SI"/>
        </w:rPr>
        <w:t>l</w:t>
      </w:r>
      <w:r w:rsidRPr="00D60DFB">
        <w:rPr>
          <w:sz w:val="24"/>
          <w:szCs w:val="24"/>
          <w:lang w:val="sl-SI"/>
        </w:rPr>
        <w:t>i</w:t>
      </w:r>
      <w:r w:rsidRPr="00D60DFB">
        <w:rPr>
          <w:spacing w:val="19"/>
          <w:sz w:val="24"/>
          <w:szCs w:val="24"/>
          <w:lang w:val="sl-SI"/>
        </w:rPr>
        <w:t xml:space="preserve"> </w:t>
      </w:r>
      <w:r w:rsidRPr="00D60DFB">
        <w:rPr>
          <w:sz w:val="24"/>
          <w:szCs w:val="24"/>
          <w:lang w:val="sl-SI"/>
        </w:rPr>
        <w:t>dod</w:t>
      </w:r>
      <w:r w:rsidRPr="00D60DFB">
        <w:rPr>
          <w:spacing w:val="-1"/>
          <w:sz w:val="24"/>
          <w:szCs w:val="24"/>
          <w:lang w:val="sl-SI"/>
        </w:rPr>
        <w:t>a</w:t>
      </w:r>
      <w:r w:rsidRPr="00D60DFB">
        <w:rPr>
          <w:sz w:val="24"/>
          <w:szCs w:val="24"/>
          <w:lang w:val="sl-SI"/>
        </w:rPr>
        <w:t>tna</w:t>
      </w:r>
      <w:r w:rsidRPr="00D60DFB">
        <w:rPr>
          <w:spacing w:val="18"/>
          <w:sz w:val="24"/>
          <w:szCs w:val="24"/>
          <w:lang w:val="sl-SI"/>
        </w:rPr>
        <w:t xml:space="preserve"> </w:t>
      </w:r>
      <w:r w:rsidRPr="00D60DFB">
        <w:rPr>
          <w:sz w:val="24"/>
          <w:szCs w:val="24"/>
          <w:lang w:val="sl-SI"/>
        </w:rPr>
        <w:t>dok</w:t>
      </w:r>
      <w:r w:rsidRPr="00D60DFB">
        <w:rPr>
          <w:spacing w:val="-1"/>
          <w:sz w:val="24"/>
          <w:szCs w:val="24"/>
          <w:lang w:val="sl-SI"/>
        </w:rPr>
        <w:t>az</w:t>
      </w:r>
      <w:r w:rsidRPr="00D60DFB">
        <w:rPr>
          <w:sz w:val="24"/>
          <w:szCs w:val="24"/>
          <w:lang w:val="sl-SI"/>
        </w:rPr>
        <w:t>i</w:t>
      </w:r>
      <w:r w:rsidRPr="00D60DFB">
        <w:rPr>
          <w:spacing w:val="1"/>
          <w:sz w:val="24"/>
          <w:szCs w:val="24"/>
          <w:lang w:val="sl-SI"/>
        </w:rPr>
        <w:t>l</w:t>
      </w:r>
      <w:r w:rsidRPr="00D60DFB">
        <w:rPr>
          <w:sz w:val="24"/>
          <w:szCs w:val="24"/>
          <w:lang w:val="sl-SI"/>
        </w:rPr>
        <w:t>a</w:t>
      </w:r>
      <w:r w:rsidRPr="00D60DFB">
        <w:rPr>
          <w:spacing w:val="18"/>
          <w:sz w:val="24"/>
          <w:szCs w:val="24"/>
          <w:lang w:val="sl-SI"/>
        </w:rPr>
        <w:t xml:space="preserve"> </w:t>
      </w:r>
      <w:r w:rsidRPr="00D60DFB">
        <w:rPr>
          <w:sz w:val="24"/>
          <w:szCs w:val="24"/>
          <w:lang w:val="sl-SI"/>
        </w:rPr>
        <w:t>o</w:t>
      </w:r>
      <w:r w:rsidRPr="00D60DFB">
        <w:rPr>
          <w:spacing w:val="19"/>
          <w:sz w:val="24"/>
          <w:szCs w:val="24"/>
          <w:lang w:val="sl-SI"/>
        </w:rPr>
        <w:t xml:space="preserve"> </w:t>
      </w:r>
      <w:r w:rsidRPr="00D60DFB">
        <w:rPr>
          <w:sz w:val="24"/>
          <w:szCs w:val="24"/>
          <w:lang w:val="sl-SI"/>
        </w:rPr>
        <w:t>usp</w:t>
      </w:r>
      <w:r w:rsidRPr="00D60DFB">
        <w:rPr>
          <w:spacing w:val="-1"/>
          <w:sz w:val="24"/>
          <w:szCs w:val="24"/>
          <w:lang w:val="sl-SI"/>
        </w:rPr>
        <w:t>e</w:t>
      </w:r>
      <w:r w:rsidRPr="00D60DFB">
        <w:rPr>
          <w:sz w:val="24"/>
          <w:szCs w:val="24"/>
          <w:lang w:val="sl-SI"/>
        </w:rPr>
        <w:t>šni</w:t>
      </w:r>
      <w:r w:rsidRPr="00D60DFB">
        <w:rPr>
          <w:spacing w:val="20"/>
          <w:sz w:val="24"/>
          <w:szCs w:val="24"/>
          <w:lang w:val="sl-SI"/>
        </w:rPr>
        <w:t xml:space="preserve"> </w:t>
      </w:r>
      <w:r w:rsidRPr="00D60DFB">
        <w:rPr>
          <w:spacing w:val="-2"/>
          <w:sz w:val="24"/>
          <w:szCs w:val="24"/>
          <w:lang w:val="sl-SI"/>
        </w:rPr>
        <w:t>i</w:t>
      </w:r>
      <w:r w:rsidRPr="00D60DFB">
        <w:rPr>
          <w:spacing w:val="1"/>
          <w:sz w:val="24"/>
          <w:szCs w:val="24"/>
          <w:lang w:val="sl-SI"/>
        </w:rPr>
        <w:t>z</w:t>
      </w:r>
      <w:r w:rsidRPr="00D60DFB">
        <w:rPr>
          <w:sz w:val="24"/>
          <w:szCs w:val="24"/>
          <w:lang w:val="sl-SI"/>
        </w:rPr>
        <w:t>v</w:t>
      </w:r>
      <w:r w:rsidRPr="00D60DFB">
        <w:rPr>
          <w:spacing w:val="-1"/>
          <w:sz w:val="24"/>
          <w:szCs w:val="24"/>
          <w:lang w:val="sl-SI"/>
        </w:rPr>
        <w:t>e</w:t>
      </w:r>
      <w:r w:rsidRPr="00D60DFB">
        <w:rPr>
          <w:sz w:val="24"/>
          <w:szCs w:val="24"/>
          <w:lang w:val="sl-SI"/>
        </w:rPr>
        <w:t>dbi</w:t>
      </w:r>
      <w:r w:rsidRPr="00D60DFB">
        <w:rPr>
          <w:spacing w:val="19"/>
          <w:sz w:val="24"/>
          <w:szCs w:val="24"/>
          <w:lang w:val="sl-SI"/>
        </w:rPr>
        <w:t xml:space="preserve"> </w:t>
      </w:r>
      <w:r w:rsidRPr="00D60DFB">
        <w:rPr>
          <w:sz w:val="24"/>
          <w:szCs w:val="24"/>
          <w:lang w:val="sl-SI"/>
        </w:rPr>
        <w:t>n</w:t>
      </w:r>
      <w:r w:rsidRPr="00D60DFB">
        <w:rPr>
          <w:spacing w:val="-1"/>
          <w:sz w:val="24"/>
          <w:szCs w:val="24"/>
          <w:lang w:val="sl-SI"/>
        </w:rPr>
        <w:t>a</w:t>
      </w:r>
      <w:r w:rsidRPr="00D60DFB">
        <w:rPr>
          <w:sz w:val="24"/>
          <w:szCs w:val="24"/>
          <w:lang w:val="sl-SI"/>
        </w:rPr>
        <w:t>v</w:t>
      </w:r>
      <w:r w:rsidRPr="00D60DFB">
        <w:rPr>
          <w:spacing w:val="-1"/>
          <w:sz w:val="24"/>
          <w:szCs w:val="24"/>
          <w:lang w:val="sl-SI"/>
        </w:rPr>
        <w:t>e</w:t>
      </w:r>
      <w:r w:rsidRPr="00D60DFB">
        <w:rPr>
          <w:sz w:val="24"/>
          <w:szCs w:val="24"/>
          <w:lang w:val="sl-SI"/>
        </w:rPr>
        <w:t>d</w:t>
      </w:r>
      <w:r w:rsidRPr="00D60DFB">
        <w:rPr>
          <w:spacing w:val="-1"/>
          <w:sz w:val="24"/>
          <w:szCs w:val="24"/>
          <w:lang w:val="sl-SI"/>
        </w:rPr>
        <w:t>e</w:t>
      </w:r>
      <w:r w:rsidRPr="00D60DFB">
        <w:rPr>
          <w:sz w:val="24"/>
          <w:szCs w:val="24"/>
          <w:lang w:val="sl-SI"/>
        </w:rPr>
        <w:t>nih</w:t>
      </w:r>
      <w:r w:rsidRPr="00D60DFB">
        <w:rPr>
          <w:spacing w:val="19"/>
          <w:sz w:val="24"/>
          <w:szCs w:val="24"/>
          <w:lang w:val="sl-SI"/>
        </w:rPr>
        <w:t xml:space="preserve"> </w:t>
      </w:r>
      <w:r w:rsidRPr="00D60DFB">
        <w:rPr>
          <w:sz w:val="24"/>
          <w:szCs w:val="24"/>
          <w:lang w:val="sl-SI"/>
        </w:rPr>
        <w:t>r</w:t>
      </w:r>
      <w:r w:rsidRPr="00D60DFB">
        <w:rPr>
          <w:spacing w:val="-2"/>
          <w:sz w:val="24"/>
          <w:szCs w:val="24"/>
          <w:lang w:val="sl-SI"/>
        </w:rPr>
        <w:t>e</w:t>
      </w:r>
      <w:r w:rsidRPr="00D60DFB">
        <w:rPr>
          <w:spacing w:val="1"/>
          <w:sz w:val="24"/>
          <w:szCs w:val="24"/>
          <w:lang w:val="sl-SI"/>
        </w:rPr>
        <w:t>f</w:t>
      </w:r>
      <w:r w:rsidRPr="00D60DFB">
        <w:rPr>
          <w:spacing w:val="-1"/>
          <w:sz w:val="24"/>
          <w:szCs w:val="24"/>
          <w:lang w:val="sl-SI"/>
        </w:rPr>
        <w:t>e</w:t>
      </w:r>
      <w:r w:rsidRPr="00D60DFB">
        <w:rPr>
          <w:sz w:val="24"/>
          <w:szCs w:val="24"/>
          <w:lang w:val="sl-SI"/>
        </w:rPr>
        <w:t>r</w:t>
      </w:r>
      <w:r w:rsidRPr="00D60DFB">
        <w:rPr>
          <w:spacing w:val="-2"/>
          <w:sz w:val="24"/>
          <w:szCs w:val="24"/>
          <w:lang w:val="sl-SI"/>
        </w:rPr>
        <w:t>e</w:t>
      </w:r>
      <w:r w:rsidRPr="00D60DFB">
        <w:rPr>
          <w:spacing w:val="2"/>
          <w:sz w:val="24"/>
          <w:szCs w:val="24"/>
          <w:lang w:val="sl-SI"/>
        </w:rPr>
        <w:t>n</w:t>
      </w:r>
      <w:r w:rsidRPr="00D60DFB">
        <w:rPr>
          <w:spacing w:val="-1"/>
          <w:sz w:val="24"/>
          <w:szCs w:val="24"/>
          <w:lang w:val="sl-SI"/>
        </w:rPr>
        <w:t>č</w:t>
      </w:r>
      <w:r w:rsidRPr="00D60DFB">
        <w:rPr>
          <w:sz w:val="24"/>
          <w:szCs w:val="24"/>
          <w:lang w:val="sl-SI"/>
        </w:rPr>
        <w:t>nih</w:t>
      </w:r>
      <w:r w:rsidRPr="00D60DFB">
        <w:rPr>
          <w:spacing w:val="19"/>
          <w:sz w:val="24"/>
          <w:szCs w:val="24"/>
          <w:lang w:val="sl-SI"/>
        </w:rPr>
        <w:t xml:space="preserve"> </w:t>
      </w:r>
      <w:r w:rsidRPr="00D60DFB">
        <w:rPr>
          <w:sz w:val="24"/>
          <w:szCs w:val="24"/>
          <w:lang w:val="sl-SI"/>
        </w:rPr>
        <w:t>stori</w:t>
      </w:r>
      <w:r w:rsidRPr="00D60DFB">
        <w:rPr>
          <w:spacing w:val="1"/>
          <w:sz w:val="24"/>
          <w:szCs w:val="24"/>
          <w:lang w:val="sl-SI"/>
        </w:rPr>
        <w:t>t</w:t>
      </w:r>
      <w:r w:rsidRPr="00D60DFB">
        <w:rPr>
          <w:spacing w:val="-1"/>
          <w:sz w:val="24"/>
          <w:szCs w:val="24"/>
          <w:lang w:val="sl-SI"/>
        </w:rPr>
        <w:t>e</w:t>
      </w:r>
      <w:r w:rsidRPr="00D60DFB">
        <w:rPr>
          <w:sz w:val="24"/>
          <w:szCs w:val="24"/>
          <w:lang w:val="sl-SI"/>
        </w:rPr>
        <w:t>v</w:t>
      </w:r>
      <w:r w:rsidRPr="00D60DFB">
        <w:rPr>
          <w:spacing w:val="19"/>
          <w:sz w:val="24"/>
          <w:szCs w:val="24"/>
          <w:lang w:val="sl-SI"/>
        </w:rPr>
        <w:t xml:space="preserve"> </w:t>
      </w:r>
      <w:r w:rsidRPr="00D60DFB">
        <w:rPr>
          <w:sz w:val="24"/>
          <w:szCs w:val="24"/>
          <w:lang w:val="sl-SI"/>
        </w:rPr>
        <w:t>o</w:t>
      </w:r>
      <w:r w:rsidRPr="00D60DFB">
        <w:rPr>
          <w:spacing w:val="1"/>
          <w:sz w:val="24"/>
          <w:szCs w:val="24"/>
          <w:lang w:val="sl-SI"/>
        </w:rPr>
        <w:t>z</w:t>
      </w:r>
      <w:r w:rsidRPr="00D60DFB">
        <w:rPr>
          <w:sz w:val="24"/>
          <w:szCs w:val="24"/>
          <w:lang w:val="sl-SI"/>
        </w:rPr>
        <w:t>iroma</w:t>
      </w:r>
    </w:p>
    <w:p w14:paraId="750DA582" w14:textId="77777777" w:rsidR="006C050F" w:rsidRPr="00D60DFB" w:rsidRDefault="00B720B0" w:rsidP="00D60DFB">
      <w:pPr>
        <w:spacing w:before="2" w:line="288" w:lineRule="auto"/>
        <w:ind w:left="357" w:right="5953"/>
        <w:jc w:val="both"/>
        <w:rPr>
          <w:position w:val="-1"/>
          <w:sz w:val="24"/>
          <w:szCs w:val="24"/>
          <w:lang w:val="sl-SI"/>
        </w:rPr>
      </w:pPr>
      <w:r>
        <w:rPr>
          <w:sz w:val="24"/>
          <w:szCs w:val="24"/>
          <w:lang w:val="sl-SI"/>
        </w:rPr>
        <w:pict w14:anchorId="5D09E0CD">
          <v:group id="_x0000_s1066" style="position:absolute;left:0;text-align:left;margin-left:354.3pt;margin-top:523.4pt;width:205.7pt;height:0;z-index:-2559;mso-position-horizontal-relative:page;mso-position-vertical-relative:page" coordorigin="7086,10468" coordsize="4114,0">
            <v:shape id="_x0000_s1067" style="position:absolute;left:7086;top:10468;width:4114;height:0" coordorigin="7086,10468" coordsize="4114,0" path="m7086,10468r4114,e" filled="f" strokeweight=".20464mm">
              <v:path arrowok="t"/>
            </v:shape>
            <w10:wrap anchorx="page" anchory="page"/>
          </v:group>
        </w:pict>
      </w:r>
      <w:r w:rsidR="00AE0544" w:rsidRPr="00D60DFB">
        <w:rPr>
          <w:position w:val="-1"/>
          <w:sz w:val="24"/>
          <w:szCs w:val="24"/>
          <w:lang w:val="sl-SI"/>
        </w:rPr>
        <w:t>usp</w:t>
      </w:r>
      <w:r w:rsidR="00AE0544" w:rsidRPr="00D60DFB">
        <w:rPr>
          <w:spacing w:val="-1"/>
          <w:position w:val="-1"/>
          <w:sz w:val="24"/>
          <w:szCs w:val="24"/>
          <w:lang w:val="sl-SI"/>
        </w:rPr>
        <w:t>e</w:t>
      </w:r>
      <w:r w:rsidR="00AE0544" w:rsidRPr="00D60DFB">
        <w:rPr>
          <w:position w:val="-1"/>
          <w:sz w:val="24"/>
          <w:szCs w:val="24"/>
          <w:lang w:val="sl-SI"/>
        </w:rPr>
        <w:t>šno i</w:t>
      </w:r>
      <w:r w:rsidR="00AE0544" w:rsidRPr="00D60DFB">
        <w:rPr>
          <w:spacing w:val="1"/>
          <w:position w:val="-1"/>
          <w:sz w:val="24"/>
          <w:szCs w:val="24"/>
          <w:lang w:val="sl-SI"/>
        </w:rPr>
        <w:t>z</w:t>
      </w:r>
      <w:r w:rsidR="00AE0544" w:rsidRPr="00D60DFB">
        <w:rPr>
          <w:position w:val="-1"/>
          <w:sz w:val="24"/>
          <w:szCs w:val="24"/>
          <w:lang w:val="sl-SI"/>
        </w:rPr>
        <w:t>v</w:t>
      </w:r>
      <w:r w:rsidR="00AE0544" w:rsidRPr="00D60DFB">
        <w:rPr>
          <w:spacing w:val="-1"/>
          <w:position w:val="-1"/>
          <w:sz w:val="24"/>
          <w:szCs w:val="24"/>
          <w:lang w:val="sl-SI"/>
        </w:rPr>
        <w:t>e</w:t>
      </w:r>
      <w:r w:rsidR="00AE0544" w:rsidRPr="00D60DFB">
        <w:rPr>
          <w:position w:val="-1"/>
          <w:sz w:val="24"/>
          <w:szCs w:val="24"/>
          <w:lang w:val="sl-SI"/>
        </w:rPr>
        <w:t>d</w:t>
      </w:r>
      <w:r w:rsidR="00AE0544" w:rsidRPr="00D60DFB">
        <w:rPr>
          <w:spacing w:val="-1"/>
          <w:position w:val="-1"/>
          <w:sz w:val="24"/>
          <w:szCs w:val="24"/>
          <w:lang w:val="sl-SI"/>
        </w:rPr>
        <w:t>e</w:t>
      </w:r>
      <w:r w:rsidR="00AE0544" w:rsidRPr="00D60DFB">
        <w:rPr>
          <w:position w:val="-1"/>
          <w:sz w:val="24"/>
          <w:szCs w:val="24"/>
          <w:lang w:val="sl-SI"/>
        </w:rPr>
        <w:t>nih p</w:t>
      </w:r>
      <w:r w:rsidR="00AE0544" w:rsidRPr="00D60DFB">
        <w:rPr>
          <w:spacing w:val="1"/>
          <w:position w:val="-1"/>
          <w:sz w:val="24"/>
          <w:szCs w:val="24"/>
          <w:lang w:val="sl-SI"/>
        </w:rPr>
        <w:t>o</w:t>
      </w:r>
      <w:r w:rsidR="00AE0544" w:rsidRPr="00D60DFB">
        <w:rPr>
          <w:position w:val="-1"/>
          <w:sz w:val="24"/>
          <w:szCs w:val="24"/>
          <w:lang w:val="sl-SI"/>
        </w:rPr>
        <w:t>slov ponudnika.</w:t>
      </w:r>
    </w:p>
    <w:p w14:paraId="27935DD2" w14:textId="77777777" w:rsidR="006A17E1" w:rsidRPr="00D60DFB" w:rsidRDefault="006A17E1" w:rsidP="00D60DFB">
      <w:pPr>
        <w:spacing w:before="2" w:line="288" w:lineRule="auto"/>
        <w:ind w:left="357" w:right="5953"/>
        <w:jc w:val="both"/>
        <w:rPr>
          <w:position w:val="-1"/>
          <w:sz w:val="24"/>
          <w:szCs w:val="24"/>
          <w:lang w:val="sl-SI"/>
        </w:rPr>
      </w:pPr>
    </w:p>
    <w:p w14:paraId="5B8302DA" w14:textId="77777777" w:rsidR="006C050F" w:rsidRPr="00D60DFB" w:rsidRDefault="006C050F" w:rsidP="00D60DFB">
      <w:pPr>
        <w:spacing w:line="288" w:lineRule="auto"/>
        <w:rPr>
          <w:sz w:val="24"/>
          <w:szCs w:val="24"/>
          <w:lang w:val="sl-SI"/>
        </w:rPr>
      </w:pPr>
    </w:p>
    <w:tbl>
      <w:tblPr>
        <w:tblStyle w:val="Tabelamrea"/>
        <w:tblpPr w:leftFromText="141" w:rightFromText="141" w:vertAnchor="text" w:tblpY="1"/>
        <w:tblOverlap w:val="never"/>
        <w:tblW w:w="0" w:type="auto"/>
        <w:tblLook w:val="04A0" w:firstRow="1" w:lastRow="0" w:firstColumn="1" w:lastColumn="0" w:noHBand="0" w:noVBand="1"/>
      </w:tblPr>
      <w:tblGrid>
        <w:gridCol w:w="2547"/>
        <w:gridCol w:w="6515"/>
      </w:tblGrid>
      <w:tr w:rsidR="006A17E1" w:rsidRPr="00D60DFB" w14:paraId="488C098C" w14:textId="77777777" w:rsidTr="00846098">
        <w:trPr>
          <w:trHeight w:val="389"/>
        </w:trPr>
        <w:tc>
          <w:tcPr>
            <w:tcW w:w="2547" w:type="dxa"/>
          </w:tcPr>
          <w:p w14:paraId="4C113C90" w14:textId="77777777" w:rsidR="006A17E1" w:rsidRPr="00D60DFB" w:rsidRDefault="006A17E1" w:rsidP="00D60DFB">
            <w:pPr>
              <w:spacing w:line="288" w:lineRule="auto"/>
              <w:rPr>
                <w:sz w:val="24"/>
                <w:szCs w:val="24"/>
                <w:lang w:val="sl-SI"/>
              </w:rPr>
            </w:pPr>
            <w:r w:rsidRPr="00D60DFB">
              <w:rPr>
                <w:sz w:val="24"/>
                <w:szCs w:val="24"/>
                <w:lang w:val="sl-SI"/>
              </w:rPr>
              <w:t>Plačnik / Naročnik</w:t>
            </w:r>
          </w:p>
        </w:tc>
        <w:tc>
          <w:tcPr>
            <w:tcW w:w="6515" w:type="dxa"/>
          </w:tcPr>
          <w:p w14:paraId="4C4D3235" w14:textId="77777777" w:rsidR="006A17E1" w:rsidRPr="00D60DFB" w:rsidRDefault="006A17E1" w:rsidP="00D60DFB">
            <w:pPr>
              <w:spacing w:line="288" w:lineRule="auto"/>
              <w:rPr>
                <w:sz w:val="24"/>
                <w:szCs w:val="24"/>
                <w:lang w:val="sl-SI"/>
              </w:rPr>
            </w:pPr>
          </w:p>
        </w:tc>
      </w:tr>
      <w:tr w:rsidR="006A17E1" w:rsidRPr="00D60DFB" w14:paraId="3F8D4C6D" w14:textId="77777777" w:rsidTr="00846098">
        <w:trPr>
          <w:trHeight w:val="266"/>
        </w:trPr>
        <w:tc>
          <w:tcPr>
            <w:tcW w:w="2547" w:type="dxa"/>
          </w:tcPr>
          <w:p w14:paraId="3F572816" w14:textId="77777777" w:rsidR="006A17E1" w:rsidRPr="00D60DFB" w:rsidRDefault="006A17E1" w:rsidP="00D60DFB">
            <w:pPr>
              <w:spacing w:line="288" w:lineRule="auto"/>
              <w:rPr>
                <w:sz w:val="24"/>
                <w:szCs w:val="24"/>
                <w:lang w:val="sl-SI"/>
              </w:rPr>
            </w:pPr>
            <w:r w:rsidRPr="00D60DFB">
              <w:rPr>
                <w:sz w:val="24"/>
                <w:szCs w:val="24"/>
                <w:lang w:val="sl-SI"/>
              </w:rPr>
              <w:t>Naslov:</w:t>
            </w:r>
          </w:p>
        </w:tc>
        <w:tc>
          <w:tcPr>
            <w:tcW w:w="6515" w:type="dxa"/>
          </w:tcPr>
          <w:p w14:paraId="0DA9A0DF" w14:textId="77777777" w:rsidR="006A17E1" w:rsidRPr="00D60DFB" w:rsidRDefault="006A17E1" w:rsidP="00D60DFB">
            <w:pPr>
              <w:spacing w:line="288" w:lineRule="auto"/>
              <w:rPr>
                <w:sz w:val="24"/>
                <w:szCs w:val="24"/>
                <w:lang w:val="sl-SI"/>
              </w:rPr>
            </w:pPr>
          </w:p>
        </w:tc>
      </w:tr>
      <w:tr w:rsidR="006A17E1" w:rsidRPr="00D60DFB" w14:paraId="2F3A61C2" w14:textId="77777777" w:rsidTr="00846098">
        <w:trPr>
          <w:trHeight w:val="427"/>
        </w:trPr>
        <w:tc>
          <w:tcPr>
            <w:tcW w:w="2547" w:type="dxa"/>
          </w:tcPr>
          <w:p w14:paraId="2AB9BB07" w14:textId="77777777" w:rsidR="006A17E1" w:rsidRPr="00D60DFB" w:rsidRDefault="006A17E1" w:rsidP="00D60DFB">
            <w:pPr>
              <w:spacing w:line="288" w:lineRule="auto"/>
              <w:rPr>
                <w:sz w:val="24"/>
                <w:szCs w:val="24"/>
                <w:lang w:val="sl-SI"/>
              </w:rPr>
            </w:pPr>
            <w:r w:rsidRPr="00D60DFB">
              <w:rPr>
                <w:sz w:val="24"/>
                <w:szCs w:val="24"/>
                <w:lang w:val="sl-SI"/>
              </w:rPr>
              <w:t>Izvajalec:</w:t>
            </w:r>
          </w:p>
        </w:tc>
        <w:tc>
          <w:tcPr>
            <w:tcW w:w="6515" w:type="dxa"/>
          </w:tcPr>
          <w:p w14:paraId="3248D5AF" w14:textId="77777777" w:rsidR="006A17E1" w:rsidRPr="00D60DFB" w:rsidRDefault="006A17E1" w:rsidP="00D60DFB">
            <w:pPr>
              <w:spacing w:line="288" w:lineRule="auto"/>
              <w:rPr>
                <w:sz w:val="24"/>
                <w:szCs w:val="24"/>
                <w:lang w:val="sl-SI"/>
              </w:rPr>
            </w:pPr>
          </w:p>
        </w:tc>
      </w:tr>
      <w:tr w:rsidR="006A17E1" w:rsidRPr="00D60DFB" w14:paraId="23684F2F" w14:textId="77777777" w:rsidTr="00846098">
        <w:tc>
          <w:tcPr>
            <w:tcW w:w="2547" w:type="dxa"/>
          </w:tcPr>
          <w:p w14:paraId="6DC51861" w14:textId="77777777" w:rsidR="006A17E1" w:rsidRPr="00D60DFB" w:rsidRDefault="006A17E1" w:rsidP="00D60DFB">
            <w:pPr>
              <w:spacing w:line="288" w:lineRule="auto"/>
              <w:rPr>
                <w:sz w:val="24"/>
                <w:szCs w:val="24"/>
                <w:lang w:val="sl-SI"/>
              </w:rPr>
            </w:pPr>
            <w:r w:rsidRPr="00D60DFB">
              <w:rPr>
                <w:sz w:val="24"/>
                <w:szCs w:val="24"/>
                <w:lang w:val="sl-SI"/>
              </w:rPr>
              <w:t>Kontaktna oseba plačnika / naročnika:</w:t>
            </w:r>
          </w:p>
        </w:tc>
        <w:tc>
          <w:tcPr>
            <w:tcW w:w="6515" w:type="dxa"/>
          </w:tcPr>
          <w:p w14:paraId="3D453753" w14:textId="77777777" w:rsidR="006A17E1" w:rsidRPr="00D60DFB" w:rsidRDefault="006A17E1" w:rsidP="00D60DFB">
            <w:pPr>
              <w:spacing w:line="288" w:lineRule="auto"/>
              <w:rPr>
                <w:sz w:val="24"/>
                <w:szCs w:val="24"/>
                <w:lang w:val="sl-SI"/>
              </w:rPr>
            </w:pPr>
          </w:p>
        </w:tc>
      </w:tr>
      <w:tr w:rsidR="006A17E1" w:rsidRPr="00D60DFB" w14:paraId="0301A037" w14:textId="77777777" w:rsidTr="00846098">
        <w:trPr>
          <w:trHeight w:val="424"/>
        </w:trPr>
        <w:tc>
          <w:tcPr>
            <w:tcW w:w="2547" w:type="dxa"/>
          </w:tcPr>
          <w:p w14:paraId="73B2845B" w14:textId="77777777" w:rsidR="006A17E1" w:rsidRPr="00D60DFB" w:rsidRDefault="006A17E1" w:rsidP="00D60DFB">
            <w:pPr>
              <w:spacing w:line="288" w:lineRule="auto"/>
              <w:rPr>
                <w:sz w:val="24"/>
                <w:szCs w:val="24"/>
                <w:lang w:val="sl-SI"/>
              </w:rPr>
            </w:pPr>
            <w:r w:rsidRPr="00D60DFB">
              <w:rPr>
                <w:sz w:val="24"/>
                <w:szCs w:val="24"/>
                <w:lang w:val="sl-SI"/>
              </w:rPr>
              <w:t>Telefonska številka:</w:t>
            </w:r>
          </w:p>
        </w:tc>
        <w:tc>
          <w:tcPr>
            <w:tcW w:w="6515" w:type="dxa"/>
          </w:tcPr>
          <w:p w14:paraId="228C7F70" w14:textId="77777777" w:rsidR="006A17E1" w:rsidRPr="00D60DFB" w:rsidRDefault="006A17E1" w:rsidP="00D60DFB">
            <w:pPr>
              <w:spacing w:line="288" w:lineRule="auto"/>
              <w:rPr>
                <w:sz w:val="24"/>
                <w:szCs w:val="24"/>
                <w:lang w:val="sl-SI"/>
              </w:rPr>
            </w:pPr>
          </w:p>
        </w:tc>
      </w:tr>
      <w:tr w:rsidR="006A17E1" w:rsidRPr="00D60DFB" w14:paraId="7F58A142" w14:textId="77777777" w:rsidTr="00846098">
        <w:trPr>
          <w:trHeight w:val="558"/>
        </w:trPr>
        <w:tc>
          <w:tcPr>
            <w:tcW w:w="2547" w:type="dxa"/>
          </w:tcPr>
          <w:p w14:paraId="706C1E1E" w14:textId="77777777" w:rsidR="006A17E1" w:rsidRPr="00D60DFB" w:rsidRDefault="006A17E1" w:rsidP="00D60DFB">
            <w:pPr>
              <w:spacing w:line="288" w:lineRule="auto"/>
              <w:rPr>
                <w:sz w:val="24"/>
                <w:szCs w:val="24"/>
                <w:lang w:val="sl-SI"/>
              </w:rPr>
            </w:pPr>
            <w:r w:rsidRPr="00D60DFB">
              <w:rPr>
                <w:sz w:val="24"/>
                <w:szCs w:val="24"/>
                <w:lang w:val="sl-SI"/>
              </w:rPr>
              <w:t>Obdobje izvedenih storitev:</w:t>
            </w:r>
          </w:p>
        </w:tc>
        <w:tc>
          <w:tcPr>
            <w:tcW w:w="6515" w:type="dxa"/>
          </w:tcPr>
          <w:p w14:paraId="7ECC5152" w14:textId="77777777" w:rsidR="006A17E1" w:rsidRPr="00D60DFB" w:rsidRDefault="006A17E1" w:rsidP="00D60DFB">
            <w:pPr>
              <w:spacing w:line="288" w:lineRule="auto"/>
              <w:rPr>
                <w:sz w:val="24"/>
                <w:szCs w:val="24"/>
                <w:lang w:val="sl-SI"/>
              </w:rPr>
            </w:pPr>
          </w:p>
        </w:tc>
      </w:tr>
      <w:tr w:rsidR="006A17E1" w:rsidRPr="00D60DFB" w14:paraId="0F0FAD86" w14:textId="77777777" w:rsidTr="00846098">
        <w:trPr>
          <w:trHeight w:val="579"/>
        </w:trPr>
        <w:tc>
          <w:tcPr>
            <w:tcW w:w="2547" w:type="dxa"/>
          </w:tcPr>
          <w:p w14:paraId="062F6587" w14:textId="77777777" w:rsidR="006A17E1" w:rsidRPr="00D60DFB" w:rsidRDefault="006A17E1" w:rsidP="00D60DFB">
            <w:pPr>
              <w:spacing w:line="288" w:lineRule="auto"/>
              <w:rPr>
                <w:sz w:val="24"/>
                <w:szCs w:val="24"/>
                <w:lang w:val="sl-SI"/>
              </w:rPr>
            </w:pPr>
            <w:r w:rsidRPr="00D60DFB">
              <w:rPr>
                <w:sz w:val="24"/>
                <w:szCs w:val="24"/>
                <w:lang w:val="sl-SI"/>
              </w:rPr>
              <w:t>Kraj izvedenih storitev:</w:t>
            </w:r>
          </w:p>
        </w:tc>
        <w:tc>
          <w:tcPr>
            <w:tcW w:w="6515" w:type="dxa"/>
          </w:tcPr>
          <w:p w14:paraId="6356ABF4" w14:textId="77777777" w:rsidR="006A17E1" w:rsidRPr="00D60DFB" w:rsidRDefault="006A17E1" w:rsidP="00D60DFB">
            <w:pPr>
              <w:spacing w:line="288" w:lineRule="auto"/>
              <w:rPr>
                <w:sz w:val="24"/>
                <w:szCs w:val="24"/>
                <w:lang w:val="sl-SI"/>
              </w:rPr>
            </w:pPr>
          </w:p>
        </w:tc>
      </w:tr>
      <w:tr w:rsidR="006A17E1" w:rsidRPr="00D60DFB" w14:paraId="0BA6B489" w14:textId="77777777" w:rsidTr="00846098">
        <w:trPr>
          <w:trHeight w:val="816"/>
        </w:trPr>
        <w:tc>
          <w:tcPr>
            <w:tcW w:w="2547" w:type="dxa"/>
          </w:tcPr>
          <w:p w14:paraId="6780A726" w14:textId="77777777" w:rsidR="006A17E1" w:rsidRPr="00D60DFB" w:rsidRDefault="006A17E1" w:rsidP="00D60DFB">
            <w:pPr>
              <w:spacing w:line="288" w:lineRule="auto"/>
              <w:rPr>
                <w:sz w:val="24"/>
                <w:szCs w:val="24"/>
                <w:lang w:val="sl-SI"/>
              </w:rPr>
            </w:pPr>
            <w:r w:rsidRPr="00D60DFB">
              <w:rPr>
                <w:sz w:val="24"/>
                <w:szCs w:val="24"/>
                <w:lang w:val="sl-SI"/>
              </w:rPr>
              <w:t>Opis storitev za katere se izdaja referenca:</w:t>
            </w:r>
          </w:p>
        </w:tc>
        <w:tc>
          <w:tcPr>
            <w:tcW w:w="6515" w:type="dxa"/>
          </w:tcPr>
          <w:p w14:paraId="4D9942DB" w14:textId="77777777" w:rsidR="006A17E1" w:rsidRPr="00D60DFB" w:rsidRDefault="006A17E1" w:rsidP="00D60DFB">
            <w:pPr>
              <w:spacing w:line="288" w:lineRule="auto"/>
              <w:rPr>
                <w:sz w:val="24"/>
                <w:szCs w:val="24"/>
                <w:lang w:val="sl-SI"/>
              </w:rPr>
            </w:pPr>
          </w:p>
        </w:tc>
      </w:tr>
      <w:tr w:rsidR="006A17E1" w:rsidRPr="00D60DFB" w14:paraId="76EF6F8C" w14:textId="77777777" w:rsidTr="00846098">
        <w:trPr>
          <w:trHeight w:val="710"/>
        </w:trPr>
        <w:tc>
          <w:tcPr>
            <w:tcW w:w="2547" w:type="dxa"/>
          </w:tcPr>
          <w:p w14:paraId="1568B19B" w14:textId="77777777" w:rsidR="006A17E1" w:rsidRPr="00D60DFB" w:rsidRDefault="006A17E1" w:rsidP="00D60DFB">
            <w:pPr>
              <w:spacing w:line="288" w:lineRule="auto"/>
              <w:rPr>
                <w:sz w:val="24"/>
                <w:szCs w:val="24"/>
                <w:lang w:val="sl-SI"/>
              </w:rPr>
            </w:pPr>
            <w:r w:rsidRPr="00D60DFB">
              <w:rPr>
                <w:sz w:val="24"/>
                <w:szCs w:val="24"/>
                <w:lang w:val="sl-SI"/>
              </w:rPr>
              <w:t>Vrednost naročila, ki je predmet reference:</w:t>
            </w:r>
          </w:p>
        </w:tc>
        <w:tc>
          <w:tcPr>
            <w:tcW w:w="6515" w:type="dxa"/>
          </w:tcPr>
          <w:p w14:paraId="6C7245DF" w14:textId="77777777" w:rsidR="006A17E1" w:rsidRPr="00D60DFB" w:rsidRDefault="006A17E1" w:rsidP="00D60DFB">
            <w:pPr>
              <w:spacing w:line="288" w:lineRule="auto"/>
              <w:rPr>
                <w:sz w:val="24"/>
                <w:szCs w:val="24"/>
                <w:lang w:val="sl-SI"/>
              </w:rPr>
            </w:pPr>
          </w:p>
        </w:tc>
      </w:tr>
    </w:tbl>
    <w:p w14:paraId="5A9751A8" w14:textId="77777777" w:rsidR="006C050F" w:rsidRPr="00D60DFB" w:rsidRDefault="00846098" w:rsidP="00D60DFB">
      <w:pPr>
        <w:spacing w:line="288" w:lineRule="auto"/>
        <w:rPr>
          <w:sz w:val="24"/>
          <w:szCs w:val="24"/>
          <w:lang w:val="sl-SI"/>
        </w:rPr>
      </w:pPr>
      <w:r w:rsidRPr="00D60DFB">
        <w:rPr>
          <w:sz w:val="24"/>
          <w:szCs w:val="24"/>
          <w:lang w:val="sl-SI"/>
        </w:rPr>
        <w:t xml:space="preserve">                                          </w:t>
      </w:r>
      <w:r w:rsidRPr="00D60DFB">
        <w:rPr>
          <w:sz w:val="24"/>
          <w:szCs w:val="24"/>
          <w:lang w:val="sl-SI"/>
        </w:rPr>
        <w:br w:type="textWrapping" w:clear="all"/>
      </w:r>
    </w:p>
    <w:p w14:paraId="7A248759" w14:textId="77777777" w:rsidR="006C050F" w:rsidRPr="00D60DFB" w:rsidRDefault="006C050F" w:rsidP="00D60DFB">
      <w:pPr>
        <w:spacing w:line="288" w:lineRule="auto"/>
        <w:rPr>
          <w:sz w:val="24"/>
          <w:szCs w:val="24"/>
          <w:lang w:val="sl-SI"/>
        </w:rPr>
      </w:pPr>
    </w:p>
    <w:p w14:paraId="6669620F" w14:textId="77777777" w:rsidR="006C050F" w:rsidRPr="00D60DFB" w:rsidRDefault="006C050F" w:rsidP="00D60DFB">
      <w:pPr>
        <w:spacing w:line="288" w:lineRule="auto"/>
        <w:rPr>
          <w:sz w:val="24"/>
          <w:szCs w:val="24"/>
          <w:lang w:val="sl-SI"/>
        </w:rPr>
      </w:pPr>
    </w:p>
    <w:p w14:paraId="73E3B5AF" w14:textId="77777777" w:rsidR="006C050F" w:rsidRPr="00D60DFB" w:rsidRDefault="006C050F" w:rsidP="00D60DFB">
      <w:pPr>
        <w:spacing w:before="11" w:line="288" w:lineRule="auto"/>
        <w:rPr>
          <w:sz w:val="24"/>
          <w:szCs w:val="24"/>
          <w:lang w:val="sl-SI"/>
        </w:rPr>
      </w:pPr>
    </w:p>
    <w:p w14:paraId="01BDEB6C" w14:textId="77777777" w:rsidR="006C050F" w:rsidRPr="00D60DFB" w:rsidRDefault="00AE0544" w:rsidP="00D60DFB">
      <w:pPr>
        <w:spacing w:before="16" w:line="288" w:lineRule="auto"/>
        <w:ind w:left="5717" w:right="104" w:hanging="4659"/>
        <w:rPr>
          <w:rFonts w:eastAsia="Calibri"/>
          <w:sz w:val="24"/>
          <w:szCs w:val="24"/>
          <w:lang w:val="sl-SI"/>
        </w:rPr>
      </w:pPr>
      <w:r w:rsidRPr="00D60DFB">
        <w:rPr>
          <w:rFonts w:eastAsia="Calibri"/>
          <w:sz w:val="24"/>
          <w:szCs w:val="24"/>
          <w:lang w:val="sl-SI"/>
        </w:rPr>
        <w:t>(</w:t>
      </w:r>
      <w:r w:rsidRPr="00D60DFB">
        <w:rPr>
          <w:rFonts w:eastAsia="Calibri"/>
          <w:spacing w:val="-2"/>
          <w:sz w:val="24"/>
          <w:szCs w:val="24"/>
          <w:lang w:val="sl-SI"/>
        </w:rPr>
        <w:t>k</w:t>
      </w:r>
      <w:r w:rsidRPr="00D60DFB">
        <w:rPr>
          <w:rFonts w:eastAsia="Calibri"/>
          <w:sz w:val="24"/>
          <w:szCs w:val="24"/>
          <w:lang w:val="sl-SI"/>
        </w:rPr>
        <w:t>raj,</w:t>
      </w:r>
      <w:r w:rsidRPr="00D60DFB">
        <w:rPr>
          <w:rFonts w:eastAsia="Calibri"/>
          <w:spacing w:val="2"/>
          <w:sz w:val="24"/>
          <w:szCs w:val="24"/>
          <w:lang w:val="sl-SI"/>
        </w:rPr>
        <w:t xml:space="preserve"> </w:t>
      </w:r>
      <w:r w:rsidRPr="00D60DFB">
        <w:rPr>
          <w:rFonts w:eastAsia="Calibri"/>
          <w:spacing w:val="1"/>
          <w:sz w:val="24"/>
          <w:szCs w:val="24"/>
          <w:lang w:val="sl-SI"/>
        </w:rPr>
        <w:t>d</w:t>
      </w:r>
      <w:r w:rsidRPr="00D60DFB">
        <w:rPr>
          <w:rFonts w:eastAsia="Calibri"/>
          <w:sz w:val="24"/>
          <w:szCs w:val="24"/>
          <w:lang w:val="sl-SI"/>
        </w:rPr>
        <w:t>a</w:t>
      </w:r>
      <w:r w:rsidRPr="00D60DFB">
        <w:rPr>
          <w:rFonts w:eastAsia="Calibri"/>
          <w:spacing w:val="1"/>
          <w:sz w:val="24"/>
          <w:szCs w:val="24"/>
          <w:lang w:val="sl-SI"/>
        </w:rPr>
        <w:t>t</w:t>
      </w:r>
      <w:r w:rsidRPr="00D60DFB">
        <w:rPr>
          <w:rFonts w:eastAsia="Calibri"/>
          <w:spacing w:val="-1"/>
          <w:sz w:val="24"/>
          <w:szCs w:val="24"/>
          <w:lang w:val="sl-SI"/>
        </w:rPr>
        <w:t>u</w:t>
      </w:r>
      <w:r w:rsidRPr="00D60DFB">
        <w:rPr>
          <w:rFonts w:eastAsia="Calibri"/>
          <w:sz w:val="24"/>
          <w:szCs w:val="24"/>
          <w:lang w:val="sl-SI"/>
        </w:rPr>
        <w:t xml:space="preserve">m)                                 </w:t>
      </w:r>
      <w:r w:rsidRPr="00D60DFB">
        <w:rPr>
          <w:rFonts w:eastAsia="Calibri"/>
          <w:spacing w:val="31"/>
          <w:sz w:val="24"/>
          <w:szCs w:val="24"/>
          <w:lang w:val="sl-SI"/>
        </w:rPr>
        <w:t xml:space="preserve"> </w:t>
      </w:r>
      <w:r w:rsidRPr="00D60DFB">
        <w:rPr>
          <w:rFonts w:eastAsia="Calibri"/>
          <w:spacing w:val="1"/>
          <w:sz w:val="24"/>
          <w:szCs w:val="24"/>
          <w:lang w:val="sl-SI"/>
        </w:rPr>
        <w:t>ž</w:t>
      </w:r>
      <w:r w:rsidRPr="00D60DFB">
        <w:rPr>
          <w:rFonts w:eastAsia="Calibri"/>
          <w:sz w:val="24"/>
          <w:szCs w:val="24"/>
          <w:lang w:val="sl-SI"/>
        </w:rPr>
        <w:t xml:space="preserve">ig                      </w:t>
      </w:r>
      <w:r w:rsidRPr="00D60DFB">
        <w:rPr>
          <w:rFonts w:eastAsia="Calibri"/>
          <w:spacing w:val="8"/>
          <w:sz w:val="24"/>
          <w:szCs w:val="24"/>
          <w:lang w:val="sl-SI"/>
        </w:rPr>
        <w:t xml:space="preserve"> </w:t>
      </w:r>
      <w:r w:rsidRPr="00D60DFB">
        <w:rPr>
          <w:rFonts w:eastAsia="Calibri"/>
          <w:sz w:val="24"/>
          <w:szCs w:val="24"/>
          <w:lang w:val="sl-SI"/>
        </w:rPr>
        <w:t>(</w:t>
      </w:r>
      <w:r w:rsidRPr="00D60DFB">
        <w:rPr>
          <w:rFonts w:eastAsia="Calibri"/>
          <w:spacing w:val="-1"/>
          <w:sz w:val="24"/>
          <w:szCs w:val="24"/>
          <w:lang w:val="sl-SI"/>
        </w:rPr>
        <w:t>I</w:t>
      </w:r>
      <w:r w:rsidRPr="00D60DFB">
        <w:rPr>
          <w:rFonts w:eastAsia="Calibri"/>
          <w:sz w:val="24"/>
          <w:szCs w:val="24"/>
          <w:lang w:val="sl-SI"/>
        </w:rPr>
        <w:t>me</w:t>
      </w:r>
      <w:r w:rsidRPr="00D60DFB">
        <w:rPr>
          <w:rFonts w:eastAsia="Calibri"/>
          <w:spacing w:val="40"/>
          <w:sz w:val="24"/>
          <w:szCs w:val="24"/>
          <w:lang w:val="sl-SI"/>
        </w:rPr>
        <w:t xml:space="preserve"> </w:t>
      </w:r>
      <w:r w:rsidRPr="00D60DFB">
        <w:rPr>
          <w:rFonts w:eastAsia="Calibri"/>
          <w:sz w:val="24"/>
          <w:szCs w:val="24"/>
          <w:lang w:val="sl-SI"/>
        </w:rPr>
        <w:t>in</w:t>
      </w:r>
      <w:r w:rsidRPr="00D60DFB">
        <w:rPr>
          <w:rFonts w:eastAsia="Calibri"/>
          <w:spacing w:val="40"/>
          <w:sz w:val="24"/>
          <w:szCs w:val="24"/>
          <w:lang w:val="sl-SI"/>
        </w:rPr>
        <w:t xml:space="preserve"> </w:t>
      </w:r>
      <w:r w:rsidRPr="00D60DFB">
        <w:rPr>
          <w:rFonts w:eastAsia="Calibri"/>
          <w:spacing w:val="1"/>
          <w:sz w:val="24"/>
          <w:szCs w:val="24"/>
          <w:lang w:val="sl-SI"/>
        </w:rPr>
        <w:t>p</w:t>
      </w:r>
      <w:r w:rsidRPr="00D60DFB">
        <w:rPr>
          <w:rFonts w:eastAsia="Calibri"/>
          <w:sz w:val="24"/>
          <w:szCs w:val="24"/>
          <w:lang w:val="sl-SI"/>
        </w:rPr>
        <w:t>ri</w:t>
      </w:r>
      <w:r w:rsidRPr="00D60DFB">
        <w:rPr>
          <w:rFonts w:eastAsia="Calibri"/>
          <w:spacing w:val="-2"/>
          <w:sz w:val="24"/>
          <w:szCs w:val="24"/>
          <w:lang w:val="sl-SI"/>
        </w:rPr>
        <w:t>i</w:t>
      </w:r>
      <w:r w:rsidRPr="00D60DFB">
        <w:rPr>
          <w:rFonts w:eastAsia="Calibri"/>
          <w:sz w:val="24"/>
          <w:szCs w:val="24"/>
          <w:lang w:val="sl-SI"/>
        </w:rPr>
        <w:t>mek</w:t>
      </w:r>
      <w:r w:rsidRPr="00D60DFB">
        <w:rPr>
          <w:rFonts w:eastAsia="Calibri"/>
          <w:spacing w:val="39"/>
          <w:sz w:val="24"/>
          <w:szCs w:val="24"/>
          <w:lang w:val="sl-SI"/>
        </w:rPr>
        <w:t xml:space="preserve"> </w:t>
      </w:r>
      <w:r w:rsidRPr="00D60DFB">
        <w:rPr>
          <w:rFonts w:eastAsia="Calibri"/>
          <w:spacing w:val="2"/>
          <w:sz w:val="24"/>
          <w:szCs w:val="24"/>
          <w:lang w:val="sl-SI"/>
        </w:rPr>
        <w:t>t</w:t>
      </w:r>
      <w:r w:rsidRPr="00D60DFB">
        <w:rPr>
          <w:rFonts w:eastAsia="Calibri"/>
          <w:sz w:val="24"/>
          <w:szCs w:val="24"/>
          <w:lang w:val="sl-SI"/>
        </w:rPr>
        <w:t>er</w:t>
      </w:r>
      <w:r w:rsidRPr="00D60DFB">
        <w:rPr>
          <w:rFonts w:eastAsia="Calibri"/>
          <w:spacing w:val="38"/>
          <w:sz w:val="24"/>
          <w:szCs w:val="24"/>
          <w:lang w:val="sl-SI"/>
        </w:rPr>
        <w:t xml:space="preserve"> </w:t>
      </w:r>
      <w:r w:rsidRPr="00D60DFB">
        <w:rPr>
          <w:rFonts w:eastAsia="Calibri"/>
          <w:b/>
          <w:spacing w:val="1"/>
          <w:sz w:val="24"/>
          <w:szCs w:val="24"/>
          <w:lang w:val="sl-SI"/>
        </w:rPr>
        <w:t>p</w:t>
      </w:r>
      <w:r w:rsidRPr="00D60DFB">
        <w:rPr>
          <w:rFonts w:eastAsia="Calibri"/>
          <w:b/>
          <w:sz w:val="24"/>
          <w:szCs w:val="24"/>
          <w:lang w:val="sl-SI"/>
        </w:rPr>
        <w:t>o</w:t>
      </w:r>
      <w:r w:rsidRPr="00D60DFB">
        <w:rPr>
          <w:rFonts w:eastAsia="Calibri"/>
          <w:b/>
          <w:spacing w:val="-1"/>
          <w:sz w:val="24"/>
          <w:szCs w:val="24"/>
          <w:lang w:val="sl-SI"/>
        </w:rPr>
        <w:t>d</w:t>
      </w:r>
      <w:r w:rsidRPr="00D60DFB">
        <w:rPr>
          <w:rFonts w:eastAsia="Calibri"/>
          <w:b/>
          <w:spacing w:val="1"/>
          <w:sz w:val="24"/>
          <w:szCs w:val="24"/>
          <w:lang w:val="sl-SI"/>
        </w:rPr>
        <w:t>pi</w:t>
      </w:r>
      <w:r w:rsidRPr="00D60DFB">
        <w:rPr>
          <w:rFonts w:eastAsia="Calibri"/>
          <w:b/>
          <w:sz w:val="24"/>
          <w:szCs w:val="24"/>
          <w:lang w:val="sl-SI"/>
        </w:rPr>
        <w:t>s</w:t>
      </w:r>
      <w:r w:rsidRPr="00D60DFB">
        <w:rPr>
          <w:rFonts w:eastAsia="Calibri"/>
          <w:b/>
          <w:spacing w:val="39"/>
          <w:sz w:val="24"/>
          <w:szCs w:val="24"/>
          <w:lang w:val="sl-SI"/>
        </w:rPr>
        <w:t xml:space="preserve"> </w:t>
      </w:r>
      <w:r w:rsidRPr="00D60DFB">
        <w:rPr>
          <w:rFonts w:eastAsia="Calibri"/>
          <w:b/>
          <w:spacing w:val="-2"/>
          <w:sz w:val="24"/>
          <w:szCs w:val="24"/>
          <w:lang w:val="sl-SI"/>
        </w:rPr>
        <w:t>p</w:t>
      </w:r>
      <w:r w:rsidRPr="00D60DFB">
        <w:rPr>
          <w:rFonts w:eastAsia="Calibri"/>
          <w:b/>
          <w:spacing w:val="1"/>
          <w:sz w:val="24"/>
          <w:szCs w:val="24"/>
          <w:lang w:val="sl-SI"/>
        </w:rPr>
        <w:t>r</w:t>
      </w:r>
      <w:r w:rsidRPr="00D60DFB">
        <w:rPr>
          <w:rFonts w:eastAsia="Calibri"/>
          <w:b/>
          <w:spacing w:val="-1"/>
          <w:sz w:val="24"/>
          <w:szCs w:val="24"/>
          <w:lang w:val="sl-SI"/>
        </w:rPr>
        <w:t>e</w:t>
      </w:r>
      <w:r w:rsidRPr="00D60DFB">
        <w:rPr>
          <w:rFonts w:eastAsia="Calibri"/>
          <w:b/>
          <w:spacing w:val="1"/>
          <w:sz w:val="24"/>
          <w:szCs w:val="24"/>
          <w:lang w:val="sl-SI"/>
        </w:rPr>
        <w:t>d</w:t>
      </w:r>
      <w:r w:rsidRPr="00D60DFB">
        <w:rPr>
          <w:rFonts w:eastAsia="Calibri"/>
          <w:b/>
          <w:sz w:val="24"/>
          <w:szCs w:val="24"/>
          <w:lang w:val="sl-SI"/>
        </w:rPr>
        <w:t>s</w:t>
      </w:r>
      <w:r w:rsidRPr="00D60DFB">
        <w:rPr>
          <w:rFonts w:eastAsia="Calibri"/>
          <w:b/>
          <w:spacing w:val="1"/>
          <w:sz w:val="24"/>
          <w:szCs w:val="24"/>
          <w:lang w:val="sl-SI"/>
        </w:rPr>
        <w:t>t</w:t>
      </w:r>
      <w:r w:rsidRPr="00D60DFB">
        <w:rPr>
          <w:rFonts w:eastAsia="Calibri"/>
          <w:b/>
          <w:spacing w:val="-1"/>
          <w:sz w:val="24"/>
          <w:szCs w:val="24"/>
          <w:lang w:val="sl-SI"/>
        </w:rPr>
        <w:t>a</w:t>
      </w:r>
      <w:r w:rsidRPr="00D60DFB">
        <w:rPr>
          <w:rFonts w:eastAsia="Calibri"/>
          <w:b/>
          <w:sz w:val="24"/>
          <w:szCs w:val="24"/>
          <w:lang w:val="sl-SI"/>
        </w:rPr>
        <w:t>vn</w:t>
      </w:r>
      <w:r w:rsidRPr="00D60DFB">
        <w:rPr>
          <w:rFonts w:eastAsia="Calibri"/>
          <w:b/>
          <w:spacing w:val="1"/>
          <w:sz w:val="24"/>
          <w:szCs w:val="24"/>
          <w:lang w:val="sl-SI"/>
        </w:rPr>
        <w:t>i</w:t>
      </w:r>
      <w:r w:rsidRPr="00D60DFB">
        <w:rPr>
          <w:rFonts w:eastAsia="Calibri"/>
          <w:b/>
          <w:spacing w:val="-2"/>
          <w:sz w:val="24"/>
          <w:szCs w:val="24"/>
          <w:lang w:val="sl-SI"/>
        </w:rPr>
        <w:t>k</w:t>
      </w:r>
      <w:r w:rsidRPr="00D60DFB">
        <w:rPr>
          <w:rFonts w:eastAsia="Calibri"/>
          <w:b/>
          <w:sz w:val="24"/>
          <w:szCs w:val="24"/>
          <w:lang w:val="sl-SI"/>
        </w:rPr>
        <w:t xml:space="preserve">a </w:t>
      </w:r>
      <w:r w:rsidRPr="00D60DFB">
        <w:rPr>
          <w:rFonts w:eastAsia="Calibri"/>
          <w:b/>
          <w:spacing w:val="1"/>
          <w:sz w:val="24"/>
          <w:szCs w:val="24"/>
          <w:lang w:val="sl-SI"/>
        </w:rPr>
        <w:t>p</w:t>
      </w:r>
      <w:r w:rsidRPr="00D60DFB">
        <w:rPr>
          <w:rFonts w:eastAsia="Calibri"/>
          <w:b/>
          <w:sz w:val="24"/>
          <w:szCs w:val="24"/>
          <w:lang w:val="sl-SI"/>
        </w:rPr>
        <w:t>o</w:t>
      </w:r>
      <w:r w:rsidRPr="00D60DFB">
        <w:rPr>
          <w:rFonts w:eastAsia="Calibri"/>
          <w:b/>
          <w:spacing w:val="1"/>
          <w:sz w:val="24"/>
          <w:szCs w:val="24"/>
          <w:lang w:val="sl-SI"/>
        </w:rPr>
        <w:t>n</w:t>
      </w:r>
      <w:r w:rsidRPr="00D60DFB">
        <w:rPr>
          <w:rFonts w:eastAsia="Calibri"/>
          <w:b/>
          <w:spacing w:val="-2"/>
          <w:sz w:val="24"/>
          <w:szCs w:val="24"/>
          <w:lang w:val="sl-SI"/>
        </w:rPr>
        <w:t>u</w:t>
      </w:r>
      <w:r w:rsidRPr="00D60DFB">
        <w:rPr>
          <w:rFonts w:eastAsia="Calibri"/>
          <w:b/>
          <w:spacing w:val="1"/>
          <w:sz w:val="24"/>
          <w:szCs w:val="24"/>
          <w:lang w:val="sl-SI"/>
        </w:rPr>
        <w:t>dni</w:t>
      </w:r>
      <w:r w:rsidRPr="00D60DFB">
        <w:rPr>
          <w:rFonts w:eastAsia="Calibri"/>
          <w:b/>
          <w:sz w:val="24"/>
          <w:szCs w:val="24"/>
          <w:lang w:val="sl-SI"/>
        </w:rPr>
        <w:t>ka</w:t>
      </w:r>
      <w:r w:rsidRPr="00D60DFB">
        <w:rPr>
          <w:rFonts w:eastAsia="Calibri"/>
          <w:sz w:val="24"/>
          <w:szCs w:val="24"/>
          <w:lang w:val="sl-SI"/>
        </w:rPr>
        <w:t>)</w:t>
      </w:r>
    </w:p>
    <w:p w14:paraId="6DFD30A0" w14:textId="77777777" w:rsidR="006A17E1" w:rsidRPr="00D60DFB" w:rsidRDefault="006A17E1" w:rsidP="00D60DFB">
      <w:pPr>
        <w:spacing w:before="16" w:line="288" w:lineRule="auto"/>
        <w:ind w:left="5717" w:right="104" w:hanging="4659"/>
        <w:rPr>
          <w:rFonts w:eastAsia="Calibri"/>
          <w:sz w:val="24"/>
          <w:szCs w:val="24"/>
          <w:lang w:val="sl-SI"/>
        </w:rPr>
      </w:pPr>
    </w:p>
    <w:p w14:paraId="253F5248" w14:textId="77777777" w:rsidR="000828DE" w:rsidRPr="00D60DFB" w:rsidRDefault="000828DE" w:rsidP="00D60DFB">
      <w:pPr>
        <w:spacing w:before="16" w:line="288" w:lineRule="auto"/>
        <w:ind w:left="5717" w:right="104" w:hanging="4659"/>
        <w:rPr>
          <w:rFonts w:eastAsia="Calibri"/>
          <w:sz w:val="24"/>
          <w:szCs w:val="24"/>
          <w:lang w:val="sl-SI"/>
        </w:rPr>
      </w:pPr>
    </w:p>
    <w:p w14:paraId="09444AC8" w14:textId="77777777" w:rsidR="000828DE" w:rsidRPr="00D60DFB" w:rsidRDefault="000828DE" w:rsidP="00D60DFB">
      <w:pPr>
        <w:spacing w:before="16" w:line="288" w:lineRule="auto"/>
        <w:ind w:left="5717" w:right="104" w:hanging="4659"/>
        <w:rPr>
          <w:rFonts w:eastAsia="Calibri"/>
          <w:sz w:val="24"/>
          <w:szCs w:val="24"/>
          <w:lang w:val="sl-SI"/>
        </w:rPr>
      </w:pPr>
    </w:p>
    <w:p w14:paraId="1BF59E18" w14:textId="77777777" w:rsidR="006C050F" w:rsidRPr="00D60DFB" w:rsidRDefault="00B720B0" w:rsidP="00D60DFB">
      <w:pPr>
        <w:spacing w:before="83" w:line="288" w:lineRule="auto"/>
        <w:ind w:left="357" w:right="3670"/>
        <w:jc w:val="both"/>
        <w:rPr>
          <w:sz w:val="24"/>
          <w:szCs w:val="24"/>
          <w:lang w:val="sl-SI"/>
        </w:rPr>
      </w:pPr>
      <w:r>
        <w:rPr>
          <w:sz w:val="24"/>
          <w:szCs w:val="24"/>
          <w:lang w:val="sl-SI"/>
        </w:rPr>
        <w:pict w14:anchorId="5F01FE86">
          <v:group id="_x0000_s1059" style="position:absolute;left:0;text-align:left;margin-left:84.2pt;margin-top:2.7pt;width:476.55pt;height:1.55pt;z-index:-2558;mso-position-horizontal-relative:page" coordorigin="1684,54" coordsize="9531,31">
            <v:shape id="_x0000_s1064" style="position:absolute;left:1700;top:69;width:2693;height:0" coordorigin="1700,69" coordsize="2693,0" path="m1700,69r2693,e" filled="f" strokeweight="1.54pt">
              <v:path arrowok="t"/>
            </v:shape>
            <v:shape id="_x0000_s1063" style="position:absolute;left:4393;top:69;width:29;height:0" coordorigin="4393,69" coordsize="29,0" path="m4393,69r29,e" filled="f" strokeweight="1.54pt">
              <v:path arrowok="t"/>
            </v:shape>
            <v:shape id="_x0000_s1062" style="position:absolute;left:4422;top:69;width:2664;height:0" coordorigin="4422,69" coordsize="2664,0" path="m4422,69r2664,e" filled="f" strokeweight="1.54pt">
              <v:path arrowok="t"/>
            </v:shape>
            <v:shape id="_x0000_s1061" style="position:absolute;left:7086;top:69;width:29;height:0" coordorigin="7086,69" coordsize="29,0" path="m7086,69r29,e" filled="f" strokeweight="1.54pt">
              <v:path arrowok="t"/>
            </v:shape>
            <v:shape id="_x0000_s1060" style="position:absolute;left:7115;top:69;width:4085;height:0" coordorigin="7115,69" coordsize="4085,0" path="m7115,69r4085,e" filled="f" strokeweight="1.54pt">
              <v:path arrowok="t"/>
            </v:shape>
            <w10:wrap anchorx="page"/>
          </v:group>
        </w:pict>
      </w:r>
      <w:r w:rsidR="00AE0544" w:rsidRPr="00D60DFB">
        <w:rPr>
          <w:b/>
          <w:sz w:val="24"/>
          <w:szCs w:val="24"/>
          <w:lang w:val="sl-SI"/>
        </w:rPr>
        <w:t>I</w:t>
      </w:r>
      <w:r w:rsidR="00AE0544" w:rsidRPr="00D60DFB">
        <w:rPr>
          <w:b/>
          <w:spacing w:val="1"/>
          <w:sz w:val="24"/>
          <w:szCs w:val="24"/>
          <w:lang w:val="sl-SI"/>
        </w:rPr>
        <w:t>Z</w:t>
      </w:r>
      <w:r w:rsidR="00AE0544" w:rsidRPr="00D60DFB">
        <w:rPr>
          <w:b/>
          <w:spacing w:val="-3"/>
          <w:sz w:val="24"/>
          <w:szCs w:val="24"/>
          <w:lang w:val="sl-SI"/>
        </w:rPr>
        <w:t>P</w:t>
      </w:r>
      <w:r w:rsidR="00AE0544" w:rsidRPr="00D60DFB">
        <w:rPr>
          <w:b/>
          <w:sz w:val="24"/>
          <w:szCs w:val="24"/>
          <w:lang w:val="sl-SI"/>
        </w:rPr>
        <w:t>O</w:t>
      </w:r>
      <w:r w:rsidR="00AE0544" w:rsidRPr="00D60DFB">
        <w:rPr>
          <w:b/>
          <w:spacing w:val="1"/>
          <w:sz w:val="24"/>
          <w:szCs w:val="24"/>
          <w:lang w:val="sl-SI"/>
        </w:rPr>
        <w:t>L</w:t>
      </w:r>
      <w:r w:rsidR="00AE0544" w:rsidRPr="00D60DFB">
        <w:rPr>
          <w:b/>
          <w:sz w:val="24"/>
          <w:szCs w:val="24"/>
          <w:lang w:val="sl-SI"/>
        </w:rPr>
        <w:t xml:space="preserve">NI </w:t>
      </w:r>
      <w:r w:rsidR="00AE0544" w:rsidRPr="00D60DFB">
        <w:rPr>
          <w:b/>
          <w:spacing w:val="-3"/>
          <w:sz w:val="24"/>
          <w:szCs w:val="24"/>
          <w:lang w:val="sl-SI"/>
        </w:rPr>
        <w:t>P</w:t>
      </w:r>
      <w:r w:rsidR="00AE0544" w:rsidRPr="00D60DFB">
        <w:rPr>
          <w:b/>
          <w:sz w:val="24"/>
          <w:szCs w:val="24"/>
          <w:lang w:val="sl-SI"/>
        </w:rPr>
        <w:t>L</w:t>
      </w:r>
      <w:r w:rsidR="00AE0544" w:rsidRPr="00D60DFB">
        <w:rPr>
          <w:b/>
          <w:spacing w:val="2"/>
          <w:sz w:val="24"/>
          <w:szCs w:val="24"/>
          <w:lang w:val="sl-SI"/>
        </w:rPr>
        <w:t>A</w:t>
      </w:r>
      <w:r w:rsidR="00AE0544" w:rsidRPr="00D60DFB">
        <w:rPr>
          <w:b/>
          <w:sz w:val="24"/>
          <w:szCs w:val="24"/>
          <w:lang w:val="sl-SI"/>
        </w:rPr>
        <w:t>Č</w:t>
      </w:r>
      <w:r w:rsidR="00AE0544" w:rsidRPr="00D60DFB">
        <w:rPr>
          <w:b/>
          <w:spacing w:val="-1"/>
          <w:sz w:val="24"/>
          <w:szCs w:val="24"/>
          <w:lang w:val="sl-SI"/>
        </w:rPr>
        <w:t>N</w:t>
      </w:r>
      <w:r w:rsidR="00AE0544" w:rsidRPr="00D60DFB">
        <w:rPr>
          <w:b/>
          <w:spacing w:val="2"/>
          <w:sz w:val="24"/>
          <w:szCs w:val="24"/>
          <w:lang w:val="sl-SI"/>
        </w:rPr>
        <w:t>I</w:t>
      </w:r>
      <w:r w:rsidR="00AE0544" w:rsidRPr="00D60DFB">
        <w:rPr>
          <w:b/>
          <w:spacing w:val="-2"/>
          <w:sz w:val="24"/>
          <w:szCs w:val="24"/>
          <w:lang w:val="sl-SI"/>
        </w:rPr>
        <w:t>K</w:t>
      </w:r>
      <w:r w:rsidR="00AE0544" w:rsidRPr="00D60DFB">
        <w:rPr>
          <w:b/>
          <w:sz w:val="24"/>
          <w:szCs w:val="24"/>
          <w:lang w:val="sl-SI"/>
        </w:rPr>
        <w:t>/</w:t>
      </w:r>
      <w:r w:rsidR="00AE0544" w:rsidRPr="00D60DFB">
        <w:rPr>
          <w:b/>
          <w:spacing w:val="2"/>
          <w:sz w:val="24"/>
          <w:szCs w:val="24"/>
          <w:lang w:val="sl-SI"/>
        </w:rPr>
        <w:t>N</w:t>
      </w:r>
      <w:r w:rsidR="00AE0544" w:rsidRPr="00D60DFB">
        <w:rPr>
          <w:b/>
          <w:sz w:val="24"/>
          <w:szCs w:val="24"/>
          <w:lang w:val="sl-SI"/>
        </w:rPr>
        <w:t>A</w:t>
      </w:r>
      <w:r w:rsidR="00AE0544" w:rsidRPr="00D60DFB">
        <w:rPr>
          <w:b/>
          <w:spacing w:val="-1"/>
          <w:sz w:val="24"/>
          <w:szCs w:val="24"/>
          <w:lang w:val="sl-SI"/>
        </w:rPr>
        <w:t>R</w:t>
      </w:r>
      <w:r w:rsidR="00AE0544" w:rsidRPr="00D60DFB">
        <w:rPr>
          <w:b/>
          <w:sz w:val="24"/>
          <w:szCs w:val="24"/>
          <w:lang w:val="sl-SI"/>
        </w:rPr>
        <w:t>OČNIK (I</w:t>
      </w:r>
      <w:r w:rsidR="00AE0544" w:rsidRPr="00D60DFB">
        <w:rPr>
          <w:b/>
          <w:spacing w:val="-1"/>
          <w:sz w:val="24"/>
          <w:szCs w:val="24"/>
          <w:lang w:val="sl-SI"/>
        </w:rPr>
        <w:t>z</w:t>
      </w:r>
      <w:r w:rsidR="00AE0544" w:rsidRPr="00D60DFB">
        <w:rPr>
          <w:b/>
          <w:spacing w:val="1"/>
          <w:sz w:val="24"/>
          <w:szCs w:val="24"/>
          <w:lang w:val="sl-SI"/>
        </w:rPr>
        <w:t>d</w:t>
      </w:r>
      <w:r w:rsidR="00AE0544" w:rsidRPr="00D60DFB">
        <w:rPr>
          <w:b/>
          <w:sz w:val="24"/>
          <w:szCs w:val="24"/>
          <w:lang w:val="sl-SI"/>
        </w:rPr>
        <w:t>aja</w:t>
      </w:r>
      <w:r w:rsidR="00AE0544" w:rsidRPr="00D60DFB">
        <w:rPr>
          <w:b/>
          <w:spacing w:val="1"/>
          <w:sz w:val="24"/>
          <w:szCs w:val="24"/>
          <w:lang w:val="sl-SI"/>
        </w:rPr>
        <w:t>t</w:t>
      </w:r>
      <w:r w:rsidR="00AE0544" w:rsidRPr="00D60DFB">
        <w:rPr>
          <w:b/>
          <w:spacing w:val="-1"/>
          <w:sz w:val="24"/>
          <w:szCs w:val="24"/>
          <w:lang w:val="sl-SI"/>
        </w:rPr>
        <w:t>e</w:t>
      </w:r>
      <w:r w:rsidR="00AE0544" w:rsidRPr="00D60DFB">
        <w:rPr>
          <w:b/>
          <w:sz w:val="24"/>
          <w:szCs w:val="24"/>
          <w:lang w:val="sl-SI"/>
        </w:rPr>
        <w:t xml:space="preserve">lj </w:t>
      </w:r>
      <w:r w:rsidR="00AE0544" w:rsidRPr="00D60DFB">
        <w:rPr>
          <w:b/>
          <w:spacing w:val="1"/>
          <w:sz w:val="24"/>
          <w:szCs w:val="24"/>
          <w:lang w:val="sl-SI"/>
        </w:rPr>
        <w:t>r</w:t>
      </w:r>
      <w:r w:rsidR="00AE0544" w:rsidRPr="00D60DFB">
        <w:rPr>
          <w:b/>
          <w:spacing w:val="-1"/>
          <w:sz w:val="24"/>
          <w:szCs w:val="24"/>
          <w:lang w:val="sl-SI"/>
        </w:rPr>
        <w:t>e</w:t>
      </w:r>
      <w:r w:rsidR="00AE0544" w:rsidRPr="00D60DFB">
        <w:rPr>
          <w:b/>
          <w:spacing w:val="1"/>
          <w:sz w:val="24"/>
          <w:szCs w:val="24"/>
          <w:lang w:val="sl-SI"/>
        </w:rPr>
        <w:t>f</w:t>
      </w:r>
      <w:r w:rsidR="00AE0544" w:rsidRPr="00D60DFB">
        <w:rPr>
          <w:b/>
          <w:spacing w:val="-1"/>
          <w:sz w:val="24"/>
          <w:szCs w:val="24"/>
          <w:lang w:val="sl-SI"/>
        </w:rPr>
        <w:t>ere</w:t>
      </w:r>
      <w:r w:rsidR="00AE0544" w:rsidRPr="00D60DFB">
        <w:rPr>
          <w:b/>
          <w:spacing w:val="1"/>
          <w:sz w:val="24"/>
          <w:szCs w:val="24"/>
          <w:lang w:val="sl-SI"/>
        </w:rPr>
        <w:t>n</w:t>
      </w:r>
      <w:r w:rsidR="00AE0544" w:rsidRPr="00D60DFB">
        <w:rPr>
          <w:b/>
          <w:spacing w:val="-1"/>
          <w:sz w:val="24"/>
          <w:szCs w:val="24"/>
          <w:lang w:val="sl-SI"/>
        </w:rPr>
        <w:t>c</w:t>
      </w:r>
      <w:r w:rsidR="00AE0544" w:rsidRPr="00D60DFB">
        <w:rPr>
          <w:b/>
          <w:spacing w:val="1"/>
          <w:sz w:val="24"/>
          <w:szCs w:val="24"/>
          <w:lang w:val="sl-SI"/>
        </w:rPr>
        <w:t>e</w:t>
      </w:r>
      <w:r w:rsidR="00AE0544" w:rsidRPr="00D60DFB">
        <w:rPr>
          <w:b/>
          <w:sz w:val="24"/>
          <w:szCs w:val="24"/>
          <w:lang w:val="sl-SI"/>
        </w:rPr>
        <w:t>)!</w:t>
      </w:r>
    </w:p>
    <w:p w14:paraId="38BEC47A" w14:textId="77777777" w:rsidR="006C050F" w:rsidRPr="00D60DFB" w:rsidRDefault="006C050F" w:rsidP="00D60DFB">
      <w:pPr>
        <w:spacing w:line="288" w:lineRule="auto"/>
        <w:rPr>
          <w:sz w:val="24"/>
          <w:szCs w:val="24"/>
          <w:lang w:val="sl-SI"/>
        </w:rPr>
      </w:pPr>
    </w:p>
    <w:p w14:paraId="09845A49" w14:textId="77777777" w:rsidR="006C050F" w:rsidRPr="00D60DFB" w:rsidRDefault="006C050F" w:rsidP="00D60DFB">
      <w:pPr>
        <w:spacing w:line="288" w:lineRule="auto"/>
        <w:rPr>
          <w:sz w:val="24"/>
          <w:szCs w:val="24"/>
          <w:lang w:val="sl-SI"/>
        </w:rPr>
      </w:pPr>
    </w:p>
    <w:p w14:paraId="35884D74" w14:textId="77777777" w:rsidR="006C050F" w:rsidRPr="00D60DFB" w:rsidRDefault="00AE0544" w:rsidP="00D60DFB">
      <w:pPr>
        <w:spacing w:line="288" w:lineRule="auto"/>
        <w:ind w:left="357" w:right="1206"/>
        <w:jc w:val="both"/>
        <w:rPr>
          <w:sz w:val="24"/>
          <w:szCs w:val="24"/>
          <w:lang w:val="sl-SI"/>
        </w:rPr>
      </w:pPr>
      <w:r w:rsidRPr="00D60DFB">
        <w:rPr>
          <w:spacing w:val="1"/>
          <w:sz w:val="24"/>
          <w:szCs w:val="24"/>
          <w:lang w:val="sl-SI"/>
        </w:rPr>
        <w:t>P</w:t>
      </w:r>
      <w:r w:rsidRPr="00D60DFB">
        <w:rPr>
          <w:sz w:val="24"/>
          <w:szCs w:val="24"/>
          <w:lang w:val="sl-SI"/>
        </w:rPr>
        <w:t>otrjuj</w:t>
      </w:r>
      <w:r w:rsidRPr="00D60DFB">
        <w:rPr>
          <w:spacing w:val="-1"/>
          <w:sz w:val="24"/>
          <w:szCs w:val="24"/>
          <w:lang w:val="sl-SI"/>
        </w:rPr>
        <w:t>e</w:t>
      </w:r>
      <w:r w:rsidRPr="00D60DFB">
        <w:rPr>
          <w:sz w:val="24"/>
          <w:szCs w:val="24"/>
          <w:lang w:val="sl-SI"/>
        </w:rPr>
        <w:t>mo,</w:t>
      </w:r>
      <w:r w:rsidRPr="00D60DFB">
        <w:rPr>
          <w:spacing w:val="2"/>
          <w:sz w:val="24"/>
          <w:szCs w:val="24"/>
          <w:lang w:val="sl-SI"/>
        </w:rPr>
        <w:t xml:space="preserve"> </w:t>
      </w:r>
      <w:r w:rsidRPr="00D60DFB">
        <w:rPr>
          <w:sz w:val="24"/>
          <w:szCs w:val="24"/>
          <w:lang w:val="sl-SI"/>
        </w:rPr>
        <w:t>da n</w:t>
      </w:r>
      <w:r w:rsidRPr="00D60DFB">
        <w:rPr>
          <w:spacing w:val="-1"/>
          <w:sz w:val="24"/>
          <w:szCs w:val="24"/>
          <w:lang w:val="sl-SI"/>
        </w:rPr>
        <w:t>a</w:t>
      </w:r>
      <w:r w:rsidRPr="00D60DFB">
        <w:rPr>
          <w:sz w:val="24"/>
          <w:szCs w:val="24"/>
          <w:lang w:val="sl-SI"/>
        </w:rPr>
        <w:t>m</w:t>
      </w:r>
      <w:r w:rsidRPr="00D60DFB">
        <w:rPr>
          <w:spacing w:val="2"/>
          <w:sz w:val="24"/>
          <w:szCs w:val="24"/>
          <w:lang w:val="sl-SI"/>
        </w:rPr>
        <w:t xml:space="preserve"> </w:t>
      </w:r>
      <w:r w:rsidRPr="00D60DFB">
        <w:rPr>
          <w:sz w:val="24"/>
          <w:szCs w:val="24"/>
          <w:lang w:val="sl-SI"/>
        </w:rPr>
        <w:t>je</w:t>
      </w:r>
      <w:r w:rsidRPr="00D60DFB">
        <w:rPr>
          <w:spacing w:val="1"/>
          <w:sz w:val="24"/>
          <w:szCs w:val="24"/>
          <w:lang w:val="sl-SI"/>
        </w:rPr>
        <w:t xml:space="preserve"> </w:t>
      </w:r>
      <w:r w:rsidRPr="00D60DFB">
        <w:rPr>
          <w:spacing w:val="2"/>
          <w:sz w:val="24"/>
          <w:szCs w:val="24"/>
          <w:lang w:val="sl-SI"/>
        </w:rPr>
        <w:t>n</w:t>
      </w:r>
      <w:r w:rsidRPr="00D60DFB">
        <w:rPr>
          <w:sz w:val="24"/>
          <w:szCs w:val="24"/>
          <w:lang w:val="sl-SI"/>
        </w:rPr>
        <w:t>a podl</w:t>
      </w:r>
      <w:r w:rsidRPr="00D60DFB">
        <w:rPr>
          <w:spacing w:val="2"/>
          <w:sz w:val="24"/>
          <w:szCs w:val="24"/>
          <w:lang w:val="sl-SI"/>
        </w:rPr>
        <w:t>a</w:t>
      </w:r>
      <w:r w:rsidRPr="00D60DFB">
        <w:rPr>
          <w:spacing w:val="-2"/>
          <w:sz w:val="24"/>
          <w:szCs w:val="24"/>
          <w:lang w:val="sl-SI"/>
        </w:rPr>
        <w:t>g</w:t>
      </w:r>
      <w:r w:rsidRPr="00D60DFB">
        <w:rPr>
          <w:sz w:val="24"/>
          <w:szCs w:val="24"/>
          <w:lang w:val="sl-SI"/>
        </w:rPr>
        <w:t>i</w:t>
      </w:r>
      <w:r w:rsidRPr="00D60DFB">
        <w:rPr>
          <w:spacing w:val="2"/>
          <w:sz w:val="24"/>
          <w:szCs w:val="24"/>
          <w:lang w:val="sl-SI"/>
        </w:rPr>
        <w:t xml:space="preserve"> </w:t>
      </w:r>
      <w:r w:rsidRPr="00D60DFB">
        <w:rPr>
          <w:sz w:val="24"/>
          <w:szCs w:val="24"/>
          <w:lang w:val="sl-SI"/>
        </w:rPr>
        <w:t>n</w:t>
      </w:r>
      <w:r w:rsidRPr="00D60DFB">
        <w:rPr>
          <w:spacing w:val="-1"/>
          <w:sz w:val="24"/>
          <w:szCs w:val="24"/>
          <w:lang w:val="sl-SI"/>
        </w:rPr>
        <w:t>a</w:t>
      </w:r>
      <w:r w:rsidRPr="00D60DFB">
        <w:rPr>
          <w:spacing w:val="2"/>
          <w:sz w:val="24"/>
          <w:szCs w:val="24"/>
          <w:lang w:val="sl-SI"/>
        </w:rPr>
        <w:t>š</w:t>
      </w:r>
      <w:r w:rsidRPr="00D60DFB">
        <w:rPr>
          <w:spacing w:val="1"/>
          <w:sz w:val="24"/>
          <w:szCs w:val="24"/>
          <w:lang w:val="sl-SI"/>
        </w:rPr>
        <w:t>e</w:t>
      </w:r>
      <w:r w:rsidRPr="00D60DFB">
        <w:rPr>
          <w:spacing w:val="-2"/>
          <w:sz w:val="24"/>
          <w:szCs w:val="24"/>
          <w:lang w:val="sl-SI"/>
        </w:rPr>
        <w:t>g</w:t>
      </w:r>
      <w:r w:rsidRPr="00D60DFB">
        <w:rPr>
          <w:sz w:val="24"/>
          <w:szCs w:val="24"/>
          <w:lang w:val="sl-SI"/>
        </w:rPr>
        <w:t xml:space="preserve">a </w:t>
      </w:r>
      <w:r w:rsidRPr="00D60DFB">
        <w:rPr>
          <w:spacing w:val="2"/>
          <w:sz w:val="24"/>
          <w:szCs w:val="24"/>
          <w:lang w:val="sl-SI"/>
        </w:rPr>
        <w:t>n</w:t>
      </w:r>
      <w:r w:rsidRPr="00D60DFB">
        <w:rPr>
          <w:spacing w:val="-1"/>
          <w:sz w:val="24"/>
          <w:szCs w:val="24"/>
          <w:lang w:val="sl-SI"/>
        </w:rPr>
        <w:t>a</w:t>
      </w:r>
      <w:r w:rsidRPr="00D60DFB">
        <w:rPr>
          <w:sz w:val="24"/>
          <w:szCs w:val="24"/>
          <w:lang w:val="sl-SI"/>
        </w:rPr>
        <w:t>ro</w:t>
      </w:r>
      <w:r w:rsidRPr="00D60DFB">
        <w:rPr>
          <w:spacing w:val="-2"/>
          <w:sz w:val="24"/>
          <w:szCs w:val="24"/>
          <w:lang w:val="sl-SI"/>
        </w:rPr>
        <w:t>č</w:t>
      </w:r>
      <w:r w:rsidRPr="00D60DFB">
        <w:rPr>
          <w:sz w:val="24"/>
          <w:szCs w:val="24"/>
          <w:lang w:val="sl-SI"/>
        </w:rPr>
        <w:t>i</w:t>
      </w:r>
      <w:r w:rsidRPr="00D60DFB">
        <w:rPr>
          <w:spacing w:val="3"/>
          <w:sz w:val="24"/>
          <w:szCs w:val="24"/>
          <w:lang w:val="sl-SI"/>
        </w:rPr>
        <w:t>l</w:t>
      </w:r>
      <w:r w:rsidRPr="00D60DFB">
        <w:rPr>
          <w:spacing w:val="-1"/>
          <w:sz w:val="24"/>
          <w:szCs w:val="24"/>
          <w:lang w:val="sl-SI"/>
        </w:rPr>
        <w:t>a</w:t>
      </w:r>
      <w:r w:rsidRPr="00D60DFB">
        <w:rPr>
          <w:sz w:val="24"/>
          <w:szCs w:val="24"/>
          <w:lang w:val="sl-SI"/>
        </w:rPr>
        <w:t>,</w:t>
      </w:r>
      <w:r w:rsidRPr="00D60DFB">
        <w:rPr>
          <w:spacing w:val="1"/>
          <w:sz w:val="24"/>
          <w:szCs w:val="24"/>
          <w:lang w:val="sl-SI"/>
        </w:rPr>
        <w:t xml:space="preserve"> z</w:t>
      </w:r>
      <w:r w:rsidRPr="00D60DFB">
        <w:rPr>
          <w:spacing w:val="-2"/>
          <w:sz w:val="24"/>
          <w:szCs w:val="24"/>
          <w:lang w:val="sl-SI"/>
        </w:rPr>
        <w:t>g</w:t>
      </w:r>
      <w:r w:rsidRPr="00D60DFB">
        <w:rPr>
          <w:sz w:val="24"/>
          <w:szCs w:val="24"/>
          <w:lang w:val="sl-SI"/>
        </w:rPr>
        <w:t>o</w:t>
      </w:r>
      <w:r w:rsidRPr="00D60DFB">
        <w:rPr>
          <w:spacing w:val="1"/>
          <w:sz w:val="24"/>
          <w:szCs w:val="24"/>
          <w:lang w:val="sl-SI"/>
        </w:rPr>
        <w:t>r</w:t>
      </w:r>
      <w:r w:rsidRPr="00D60DFB">
        <w:rPr>
          <w:spacing w:val="-1"/>
          <w:sz w:val="24"/>
          <w:szCs w:val="24"/>
          <w:lang w:val="sl-SI"/>
        </w:rPr>
        <w:t>a</w:t>
      </w:r>
      <w:r w:rsidRPr="00D60DFB">
        <w:rPr>
          <w:sz w:val="24"/>
          <w:szCs w:val="24"/>
          <w:lang w:val="sl-SI"/>
        </w:rPr>
        <w:t>j</w:t>
      </w:r>
      <w:r w:rsidRPr="00D60DFB">
        <w:rPr>
          <w:spacing w:val="2"/>
          <w:sz w:val="24"/>
          <w:szCs w:val="24"/>
          <w:lang w:val="sl-SI"/>
        </w:rPr>
        <w:t xml:space="preserve"> </w:t>
      </w:r>
      <w:r w:rsidRPr="00D60DFB">
        <w:rPr>
          <w:sz w:val="24"/>
          <w:szCs w:val="24"/>
          <w:lang w:val="sl-SI"/>
        </w:rPr>
        <w:t>n</w:t>
      </w:r>
      <w:r w:rsidRPr="00D60DFB">
        <w:rPr>
          <w:spacing w:val="-1"/>
          <w:sz w:val="24"/>
          <w:szCs w:val="24"/>
          <w:lang w:val="sl-SI"/>
        </w:rPr>
        <w:t>a</w:t>
      </w:r>
      <w:r w:rsidRPr="00D60DFB">
        <w:rPr>
          <w:spacing w:val="2"/>
          <w:sz w:val="24"/>
          <w:szCs w:val="24"/>
          <w:lang w:val="sl-SI"/>
        </w:rPr>
        <w:t>v</w:t>
      </w:r>
      <w:r w:rsidRPr="00D60DFB">
        <w:rPr>
          <w:spacing w:val="-1"/>
          <w:sz w:val="24"/>
          <w:szCs w:val="24"/>
          <w:lang w:val="sl-SI"/>
        </w:rPr>
        <w:t>e</w:t>
      </w:r>
      <w:r w:rsidRPr="00D60DFB">
        <w:rPr>
          <w:sz w:val="24"/>
          <w:szCs w:val="24"/>
          <w:lang w:val="sl-SI"/>
        </w:rPr>
        <w:t>d</w:t>
      </w:r>
      <w:r w:rsidRPr="00D60DFB">
        <w:rPr>
          <w:spacing w:val="-1"/>
          <w:sz w:val="24"/>
          <w:szCs w:val="24"/>
          <w:lang w:val="sl-SI"/>
        </w:rPr>
        <w:t>e</w:t>
      </w:r>
      <w:r w:rsidRPr="00D60DFB">
        <w:rPr>
          <w:sz w:val="24"/>
          <w:szCs w:val="24"/>
          <w:lang w:val="sl-SI"/>
        </w:rPr>
        <w:t>ni</w:t>
      </w:r>
      <w:r w:rsidRPr="00D60DFB">
        <w:rPr>
          <w:spacing w:val="8"/>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pacing w:val="3"/>
          <w:sz w:val="24"/>
          <w:szCs w:val="24"/>
          <w:lang w:val="sl-SI"/>
        </w:rPr>
        <w:t>j</w:t>
      </w:r>
      <w:r w:rsidRPr="00D60DFB">
        <w:rPr>
          <w:spacing w:val="-1"/>
          <w:sz w:val="24"/>
          <w:szCs w:val="24"/>
          <w:lang w:val="sl-SI"/>
        </w:rPr>
        <w:t>a</w:t>
      </w:r>
      <w:r w:rsidRPr="00D60DFB">
        <w:rPr>
          <w:sz w:val="24"/>
          <w:szCs w:val="24"/>
          <w:lang w:val="sl-SI"/>
        </w:rPr>
        <w:t>lec</w:t>
      </w:r>
      <w:r w:rsidRPr="00D60DFB">
        <w:rPr>
          <w:spacing w:val="1"/>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v</w:t>
      </w:r>
      <w:r w:rsidRPr="00D60DFB">
        <w:rPr>
          <w:spacing w:val="-1"/>
          <w:sz w:val="24"/>
          <w:szCs w:val="24"/>
          <w:lang w:val="sl-SI"/>
        </w:rPr>
        <w:t>e</w:t>
      </w:r>
      <w:r w:rsidRPr="00D60DFB">
        <w:rPr>
          <w:sz w:val="24"/>
          <w:szCs w:val="24"/>
          <w:lang w:val="sl-SI"/>
        </w:rPr>
        <w:t>d</w:t>
      </w:r>
      <w:r w:rsidRPr="00D60DFB">
        <w:rPr>
          <w:spacing w:val="-1"/>
          <w:sz w:val="24"/>
          <w:szCs w:val="24"/>
          <w:lang w:val="sl-SI"/>
        </w:rPr>
        <w:t>e</w:t>
      </w:r>
      <w:r w:rsidRPr="00D60DFB">
        <w:rPr>
          <w:sz w:val="24"/>
          <w:szCs w:val="24"/>
          <w:lang w:val="sl-SI"/>
        </w:rPr>
        <w:t>l stori</w:t>
      </w:r>
      <w:r w:rsidRPr="00D60DFB">
        <w:rPr>
          <w:spacing w:val="1"/>
          <w:sz w:val="24"/>
          <w:szCs w:val="24"/>
          <w:lang w:val="sl-SI"/>
        </w:rPr>
        <w:t>t</w:t>
      </w:r>
      <w:r w:rsidRPr="00D60DFB">
        <w:rPr>
          <w:spacing w:val="-1"/>
          <w:sz w:val="24"/>
          <w:szCs w:val="24"/>
          <w:lang w:val="sl-SI"/>
        </w:rPr>
        <w:t>e</w:t>
      </w:r>
      <w:r w:rsidRPr="00D60DFB">
        <w:rPr>
          <w:sz w:val="24"/>
          <w:szCs w:val="24"/>
          <w:lang w:val="sl-SI"/>
        </w:rPr>
        <w:t xml:space="preserve">v </w:t>
      </w:r>
      <w:r w:rsidRPr="00D60DFB">
        <w:rPr>
          <w:spacing w:val="2"/>
          <w:sz w:val="24"/>
          <w:szCs w:val="24"/>
          <w:lang w:val="sl-SI"/>
        </w:rPr>
        <w:t xml:space="preserve"> </w:t>
      </w:r>
      <w:r w:rsidRPr="00D60DFB">
        <w:rPr>
          <w:sz w:val="24"/>
          <w:szCs w:val="24"/>
          <w:lang w:val="sl-SI"/>
        </w:rPr>
        <w:t xml:space="preserve">v </w:t>
      </w:r>
      <w:r w:rsidRPr="00D60DFB">
        <w:rPr>
          <w:spacing w:val="2"/>
          <w:sz w:val="24"/>
          <w:szCs w:val="24"/>
          <w:lang w:val="sl-SI"/>
        </w:rPr>
        <w:t xml:space="preserve"> </w:t>
      </w:r>
      <w:r w:rsidRPr="00D60DFB">
        <w:rPr>
          <w:sz w:val="24"/>
          <w:szCs w:val="24"/>
          <w:lang w:val="sl-SI"/>
        </w:rPr>
        <w:t xml:space="preserve">skladu </w:t>
      </w:r>
      <w:r w:rsidRPr="00D60DFB">
        <w:rPr>
          <w:spacing w:val="2"/>
          <w:sz w:val="24"/>
          <w:szCs w:val="24"/>
          <w:lang w:val="sl-SI"/>
        </w:rPr>
        <w:t xml:space="preserve"> </w:t>
      </w:r>
      <w:r w:rsidRPr="00D60DFB">
        <w:rPr>
          <w:sz w:val="24"/>
          <w:szCs w:val="24"/>
          <w:lang w:val="sl-SI"/>
        </w:rPr>
        <w:t>s  sk</w:t>
      </w:r>
      <w:r w:rsidRPr="00D60DFB">
        <w:rPr>
          <w:spacing w:val="-2"/>
          <w:sz w:val="24"/>
          <w:szCs w:val="24"/>
          <w:lang w:val="sl-SI"/>
        </w:rPr>
        <w:t>l</w:t>
      </w:r>
      <w:r w:rsidRPr="00D60DFB">
        <w:rPr>
          <w:spacing w:val="-1"/>
          <w:sz w:val="24"/>
          <w:szCs w:val="24"/>
          <w:lang w:val="sl-SI"/>
        </w:rPr>
        <w:t>e</w:t>
      </w:r>
      <w:r w:rsidRPr="00D60DFB">
        <w:rPr>
          <w:sz w:val="24"/>
          <w:szCs w:val="24"/>
          <w:lang w:val="sl-SI"/>
        </w:rPr>
        <w:t xml:space="preserve">njeno </w:t>
      </w:r>
      <w:r w:rsidRPr="00D60DFB">
        <w:rPr>
          <w:spacing w:val="1"/>
          <w:sz w:val="24"/>
          <w:szCs w:val="24"/>
          <w:lang w:val="sl-SI"/>
        </w:rPr>
        <w:t xml:space="preserve"> </w:t>
      </w:r>
      <w:r w:rsidRPr="00D60DFB">
        <w:rPr>
          <w:sz w:val="24"/>
          <w:szCs w:val="24"/>
          <w:lang w:val="sl-SI"/>
        </w:rPr>
        <w:t>po</w:t>
      </w:r>
      <w:r w:rsidRPr="00D60DFB">
        <w:rPr>
          <w:spacing w:val="-2"/>
          <w:sz w:val="24"/>
          <w:szCs w:val="24"/>
          <w:lang w:val="sl-SI"/>
        </w:rPr>
        <w:t>g</w:t>
      </w:r>
      <w:r w:rsidRPr="00D60DFB">
        <w:rPr>
          <w:sz w:val="24"/>
          <w:szCs w:val="24"/>
          <w:lang w:val="sl-SI"/>
        </w:rPr>
        <w:t xml:space="preserve">odbo/ </w:t>
      </w:r>
      <w:r w:rsidRPr="00D60DFB">
        <w:rPr>
          <w:spacing w:val="2"/>
          <w:sz w:val="24"/>
          <w:szCs w:val="24"/>
          <w:lang w:val="sl-SI"/>
        </w:rPr>
        <w:t xml:space="preserve"> </w:t>
      </w:r>
      <w:r w:rsidRPr="00D60DFB">
        <w:rPr>
          <w:sz w:val="24"/>
          <w:szCs w:val="24"/>
          <w:lang w:val="sl-SI"/>
        </w:rPr>
        <w:t>okvi</w:t>
      </w:r>
      <w:r w:rsidRPr="00D60DFB">
        <w:rPr>
          <w:spacing w:val="2"/>
          <w:sz w:val="24"/>
          <w:szCs w:val="24"/>
          <w:lang w:val="sl-SI"/>
        </w:rPr>
        <w:t>r</w:t>
      </w:r>
      <w:r w:rsidRPr="00D60DFB">
        <w:rPr>
          <w:sz w:val="24"/>
          <w:szCs w:val="24"/>
          <w:lang w:val="sl-SI"/>
        </w:rPr>
        <w:t xml:space="preserve">nim </w:t>
      </w:r>
      <w:r w:rsidRPr="00D60DFB">
        <w:rPr>
          <w:spacing w:val="2"/>
          <w:sz w:val="24"/>
          <w:szCs w:val="24"/>
          <w:lang w:val="sl-SI"/>
        </w:rPr>
        <w:t xml:space="preserve"> </w:t>
      </w:r>
      <w:r w:rsidRPr="00D60DFB">
        <w:rPr>
          <w:sz w:val="24"/>
          <w:szCs w:val="24"/>
          <w:lang w:val="sl-SI"/>
        </w:rPr>
        <w:t>spor</w:t>
      </w:r>
      <w:r w:rsidRPr="00D60DFB">
        <w:rPr>
          <w:spacing w:val="-1"/>
          <w:sz w:val="24"/>
          <w:szCs w:val="24"/>
          <w:lang w:val="sl-SI"/>
        </w:rPr>
        <w:t>a</w:t>
      </w:r>
      <w:r w:rsidRPr="00D60DFB">
        <w:rPr>
          <w:spacing w:val="1"/>
          <w:sz w:val="24"/>
          <w:szCs w:val="24"/>
          <w:lang w:val="sl-SI"/>
        </w:rPr>
        <w:t>z</w:t>
      </w:r>
      <w:r w:rsidRPr="00D60DFB">
        <w:rPr>
          <w:sz w:val="24"/>
          <w:szCs w:val="24"/>
          <w:lang w:val="sl-SI"/>
        </w:rPr>
        <w:t>umom  o</w:t>
      </w:r>
      <w:r w:rsidRPr="00D60DFB">
        <w:rPr>
          <w:spacing w:val="-1"/>
          <w:sz w:val="24"/>
          <w:szCs w:val="24"/>
          <w:lang w:val="sl-SI"/>
        </w:rPr>
        <w:t>z</w:t>
      </w:r>
      <w:r w:rsidRPr="00D60DFB">
        <w:rPr>
          <w:sz w:val="24"/>
          <w:szCs w:val="24"/>
          <w:lang w:val="sl-SI"/>
        </w:rPr>
        <w:t xml:space="preserve">iroma </w:t>
      </w:r>
      <w:r w:rsidRPr="00D60DFB">
        <w:rPr>
          <w:spacing w:val="1"/>
          <w:sz w:val="24"/>
          <w:szCs w:val="24"/>
          <w:lang w:val="sl-SI"/>
        </w:rPr>
        <w:t xml:space="preserve"> </w:t>
      </w:r>
      <w:r w:rsidRPr="00D60DFB">
        <w:rPr>
          <w:sz w:val="24"/>
          <w:szCs w:val="24"/>
          <w:lang w:val="sl-SI"/>
        </w:rPr>
        <w:t xml:space="preserve">v </w:t>
      </w:r>
      <w:r w:rsidRPr="00D60DFB">
        <w:rPr>
          <w:spacing w:val="2"/>
          <w:sz w:val="24"/>
          <w:szCs w:val="24"/>
          <w:lang w:val="sl-SI"/>
        </w:rPr>
        <w:t xml:space="preserve"> </w:t>
      </w:r>
      <w:r w:rsidRPr="00D60DFB">
        <w:rPr>
          <w:sz w:val="24"/>
          <w:szCs w:val="24"/>
          <w:lang w:val="sl-SI"/>
        </w:rPr>
        <w:t>roku, kol</w:t>
      </w:r>
      <w:r w:rsidRPr="00D60DFB">
        <w:rPr>
          <w:spacing w:val="1"/>
          <w:sz w:val="24"/>
          <w:szCs w:val="24"/>
          <w:lang w:val="sl-SI"/>
        </w:rPr>
        <w:t>i</w:t>
      </w:r>
      <w:r w:rsidRPr="00D60DFB">
        <w:rPr>
          <w:spacing w:val="-1"/>
          <w:sz w:val="24"/>
          <w:szCs w:val="24"/>
          <w:lang w:val="sl-SI"/>
        </w:rPr>
        <w:t>č</w:t>
      </w:r>
      <w:r w:rsidRPr="00D60DFB">
        <w:rPr>
          <w:sz w:val="24"/>
          <w:szCs w:val="24"/>
          <w:lang w:val="sl-SI"/>
        </w:rPr>
        <w:t>in</w:t>
      </w:r>
      <w:r w:rsidRPr="00D60DFB">
        <w:rPr>
          <w:spacing w:val="1"/>
          <w:sz w:val="24"/>
          <w:szCs w:val="24"/>
          <w:lang w:val="sl-SI"/>
        </w:rPr>
        <w:t>i</w:t>
      </w:r>
      <w:r w:rsidRPr="00D60DFB">
        <w:rPr>
          <w:sz w:val="24"/>
          <w:szCs w:val="24"/>
          <w:lang w:val="sl-SI"/>
        </w:rPr>
        <w:t>, kv</w:t>
      </w:r>
      <w:r w:rsidRPr="00D60DFB">
        <w:rPr>
          <w:spacing w:val="-1"/>
          <w:sz w:val="24"/>
          <w:szCs w:val="24"/>
          <w:lang w:val="sl-SI"/>
        </w:rPr>
        <w:t>a</w:t>
      </w:r>
      <w:r w:rsidRPr="00D60DFB">
        <w:rPr>
          <w:sz w:val="24"/>
          <w:szCs w:val="24"/>
          <w:lang w:val="sl-SI"/>
        </w:rPr>
        <w:t>l</w:t>
      </w:r>
      <w:r w:rsidRPr="00D60DFB">
        <w:rPr>
          <w:spacing w:val="1"/>
          <w:sz w:val="24"/>
          <w:szCs w:val="24"/>
          <w:lang w:val="sl-SI"/>
        </w:rPr>
        <w:t>i</w:t>
      </w:r>
      <w:r w:rsidRPr="00D60DFB">
        <w:rPr>
          <w:sz w:val="24"/>
          <w:szCs w:val="24"/>
          <w:lang w:val="sl-SI"/>
        </w:rPr>
        <w:t xml:space="preserve">teti </w:t>
      </w:r>
      <w:r w:rsidRPr="00D60DFB">
        <w:rPr>
          <w:spacing w:val="1"/>
          <w:sz w:val="24"/>
          <w:szCs w:val="24"/>
          <w:lang w:val="sl-SI"/>
        </w:rPr>
        <w:t>i</w:t>
      </w:r>
      <w:r w:rsidRPr="00D60DFB">
        <w:rPr>
          <w:sz w:val="24"/>
          <w:szCs w:val="24"/>
          <w:lang w:val="sl-SI"/>
        </w:rPr>
        <w:t xml:space="preserve">n po </w:t>
      </w:r>
      <w:r w:rsidRPr="00D60DFB">
        <w:rPr>
          <w:spacing w:val="-3"/>
          <w:sz w:val="24"/>
          <w:szCs w:val="24"/>
          <w:lang w:val="sl-SI"/>
        </w:rPr>
        <w:t>c</w:t>
      </w:r>
      <w:r w:rsidRPr="00D60DFB">
        <w:rPr>
          <w:spacing w:val="-1"/>
          <w:sz w:val="24"/>
          <w:szCs w:val="24"/>
          <w:lang w:val="sl-SI"/>
        </w:rPr>
        <w:t>e</w:t>
      </w:r>
      <w:r w:rsidRPr="00D60DFB">
        <w:rPr>
          <w:sz w:val="24"/>
          <w:szCs w:val="24"/>
          <w:lang w:val="sl-SI"/>
        </w:rPr>
        <w:t>ni, nav</w:t>
      </w:r>
      <w:r w:rsidRPr="00D60DFB">
        <w:rPr>
          <w:spacing w:val="-1"/>
          <w:sz w:val="24"/>
          <w:szCs w:val="24"/>
          <w:lang w:val="sl-SI"/>
        </w:rPr>
        <w:t>e</w:t>
      </w:r>
      <w:r w:rsidRPr="00D60DFB">
        <w:rPr>
          <w:sz w:val="24"/>
          <w:szCs w:val="24"/>
          <w:lang w:val="sl-SI"/>
        </w:rPr>
        <w:t>d</w:t>
      </w:r>
      <w:r w:rsidRPr="00D60DFB">
        <w:rPr>
          <w:spacing w:val="-1"/>
          <w:sz w:val="24"/>
          <w:szCs w:val="24"/>
          <w:lang w:val="sl-SI"/>
        </w:rPr>
        <w:t>e</w:t>
      </w:r>
      <w:r w:rsidRPr="00D60DFB">
        <w:rPr>
          <w:sz w:val="24"/>
          <w:szCs w:val="24"/>
          <w:lang w:val="sl-SI"/>
        </w:rPr>
        <w:t>ni v</w:t>
      </w:r>
      <w:r w:rsidRPr="00D60DFB">
        <w:rPr>
          <w:spacing w:val="2"/>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č</w:t>
      </w:r>
      <w:r w:rsidRPr="00D60DFB">
        <w:rPr>
          <w:spacing w:val="1"/>
          <w:sz w:val="24"/>
          <w:szCs w:val="24"/>
          <w:lang w:val="sl-SI"/>
        </w:rPr>
        <w:t>e</w:t>
      </w:r>
      <w:r w:rsidRPr="00D60DFB">
        <w:rPr>
          <w:sz w:val="24"/>
          <w:szCs w:val="24"/>
          <w:lang w:val="sl-SI"/>
        </w:rPr>
        <w:t>vi ponudb</w:t>
      </w:r>
      <w:r w:rsidRPr="00D60DFB">
        <w:rPr>
          <w:spacing w:val="1"/>
          <w:sz w:val="24"/>
          <w:szCs w:val="24"/>
          <w:lang w:val="sl-SI"/>
        </w:rPr>
        <w:t>i</w:t>
      </w:r>
      <w:r w:rsidRPr="00D60DFB">
        <w:rPr>
          <w:sz w:val="24"/>
          <w:szCs w:val="24"/>
          <w:lang w:val="sl-SI"/>
        </w:rPr>
        <w:t>.</w:t>
      </w:r>
    </w:p>
    <w:p w14:paraId="4910380D" w14:textId="77777777" w:rsidR="006C050F" w:rsidRPr="00D60DFB" w:rsidRDefault="00AE0544" w:rsidP="00D60DFB">
      <w:pPr>
        <w:spacing w:before="2" w:line="288" w:lineRule="auto"/>
        <w:ind w:left="357" w:right="1225"/>
        <w:jc w:val="both"/>
        <w:rPr>
          <w:sz w:val="24"/>
          <w:szCs w:val="24"/>
          <w:lang w:val="sl-SI"/>
        </w:rPr>
      </w:pPr>
      <w:r w:rsidRPr="00D60DFB">
        <w:rPr>
          <w:spacing w:val="1"/>
          <w:sz w:val="24"/>
          <w:szCs w:val="24"/>
          <w:lang w:val="sl-SI"/>
        </w:rPr>
        <w:lastRenderedPageBreak/>
        <w:t>P</w:t>
      </w:r>
      <w:r w:rsidRPr="00D60DFB">
        <w:rPr>
          <w:sz w:val="24"/>
          <w:szCs w:val="24"/>
          <w:lang w:val="sl-SI"/>
        </w:rPr>
        <w:t>otrdilo</w:t>
      </w:r>
      <w:r w:rsidRPr="00D60DFB">
        <w:rPr>
          <w:spacing w:val="7"/>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d</w:t>
      </w:r>
      <w:r w:rsidRPr="00D60DFB">
        <w:rPr>
          <w:spacing w:val="-1"/>
          <w:sz w:val="24"/>
          <w:szCs w:val="24"/>
          <w:lang w:val="sl-SI"/>
        </w:rPr>
        <w:t>a</w:t>
      </w:r>
      <w:r w:rsidRPr="00D60DFB">
        <w:rPr>
          <w:sz w:val="24"/>
          <w:szCs w:val="24"/>
          <w:lang w:val="sl-SI"/>
        </w:rPr>
        <w:t>jamo</w:t>
      </w:r>
      <w:r w:rsidRPr="00D60DFB">
        <w:rPr>
          <w:spacing w:val="7"/>
          <w:sz w:val="24"/>
          <w:szCs w:val="24"/>
          <w:lang w:val="sl-SI"/>
        </w:rPr>
        <w:t xml:space="preserve"> </w:t>
      </w:r>
      <w:r w:rsidRPr="00D60DFB">
        <w:rPr>
          <w:sz w:val="24"/>
          <w:szCs w:val="24"/>
          <w:lang w:val="sl-SI"/>
        </w:rPr>
        <w:t>na</w:t>
      </w:r>
      <w:r w:rsidRPr="00D60DFB">
        <w:rPr>
          <w:spacing w:val="6"/>
          <w:sz w:val="24"/>
          <w:szCs w:val="24"/>
          <w:lang w:val="sl-SI"/>
        </w:rPr>
        <w:t xml:space="preserve"> </w:t>
      </w:r>
      <w:r w:rsidRPr="00D60DFB">
        <w:rPr>
          <w:sz w:val="24"/>
          <w:szCs w:val="24"/>
          <w:lang w:val="sl-SI"/>
        </w:rPr>
        <w:t>pr</w:t>
      </w:r>
      <w:r w:rsidRPr="00D60DFB">
        <w:rPr>
          <w:spacing w:val="1"/>
          <w:sz w:val="24"/>
          <w:szCs w:val="24"/>
          <w:lang w:val="sl-SI"/>
        </w:rPr>
        <w:t>o</w:t>
      </w:r>
      <w:r w:rsidRPr="00D60DFB">
        <w:rPr>
          <w:sz w:val="24"/>
          <w:szCs w:val="24"/>
          <w:lang w:val="sl-SI"/>
        </w:rPr>
        <w:t>šnjo</w:t>
      </w:r>
      <w:r w:rsidRPr="00D60DFB">
        <w:rPr>
          <w:spacing w:val="8"/>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v</w:t>
      </w:r>
      <w:r w:rsidRPr="00D60DFB">
        <w:rPr>
          <w:spacing w:val="-1"/>
          <w:sz w:val="24"/>
          <w:szCs w:val="24"/>
          <w:lang w:val="sl-SI"/>
        </w:rPr>
        <w:t>a</w:t>
      </w:r>
      <w:r w:rsidRPr="00D60DFB">
        <w:rPr>
          <w:sz w:val="24"/>
          <w:szCs w:val="24"/>
          <w:lang w:val="sl-SI"/>
        </w:rPr>
        <w:t>jal</w:t>
      </w:r>
      <w:r w:rsidRPr="00D60DFB">
        <w:rPr>
          <w:spacing w:val="-1"/>
          <w:sz w:val="24"/>
          <w:szCs w:val="24"/>
          <w:lang w:val="sl-SI"/>
        </w:rPr>
        <w:t>c</w:t>
      </w:r>
      <w:r w:rsidRPr="00D60DFB">
        <w:rPr>
          <w:sz w:val="24"/>
          <w:szCs w:val="24"/>
          <w:lang w:val="sl-SI"/>
        </w:rPr>
        <w:t>a</w:t>
      </w:r>
      <w:r w:rsidRPr="00D60DFB">
        <w:rPr>
          <w:spacing w:val="6"/>
          <w:sz w:val="24"/>
          <w:szCs w:val="24"/>
          <w:lang w:val="sl-SI"/>
        </w:rPr>
        <w:t xml:space="preserve"> </w:t>
      </w:r>
      <w:r w:rsidRPr="00D60DFB">
        <w:rPr>
          <w:sz w:val="24"/>
          <w:szCs w:val="24"/>
          <w:lang w:val="sl-SI"/>
        </w:rPr>
        <w:t>in</w:t>
      </w:r>
      <w:r w:rsidRPr="00D60DFB">
        <w:rPr>
          <w:spacing w:val="7"/>
          <w:sz w:val="24"/>
          <w:szCs w:val="24"/>
          <w:lang w:val="sl-SI"/>
        </w:rPr>
        <w:t xml:space="preserve"> </w:t>
      </w:r>
      <w:r w:rsidRPr="00D60DFB">
        <w:rPr>
          <w:sz w:val="24"/>
          <w:szCs w:val="24"/>
          <w:lang w:val="sl-SI"/>
        </w:rPr>
        <w:t>v</w:t>
      </w:r>
      <w:r w:rsidRPr="00D60DFB">
        <w:rPr>
          <w:spacing w:val="-1"/>
          <w:sz w:val="24"/>
          <w:szCs w:val="24"/>
          <w:lang w:val="sl-SI"/>
        </w:rPr>
        <w:t>e</w:t>
      </w:r>
      <w:r w:rsidRPr="00D60DFB">
        <w:rPr>
          <w:sz w:val="24"/>
          <w:szCs w:val="24"/>
          <w:lang w:val="sl-SI"/>
        </w:rPr>
        <w:t>l</w:t>
      </w:r>
      <w:r w:rsidRPr="00D60DFB">
        <w:rPr>
          <w:spacing w:val="1"/>
          <w:sz w:val="24"/>
          <w:szCs w:val="24"/>
          <w:lang w:val="sl-SI"/>
        </w:rPr>
        <w:t>j</w:t>
      </w:r>
      <w:r w:rsidRPr="00D60DFB">
        <w:rPr>
          <w:sz w:val="24"/>
          <w:szCs w:val="24"/>
          <w:lang w:val="sl-SI"/>
        </w:rPr>
        <w:t>a</w:t>
      </w:r>
      <w:r w:rsidRPr="00D60DFB">
        <w:rPr>
          <w:spacing w:val="8"/>
          <w:sz w:val="24"/>
          <w:szCs w:val="24"/>
          <w:lang w:val="sl-SI"/>
        </w:rPr>
        <w:t xml:space="preserve"> </w:t>
      </w:r>
      <w:r w:rsidRPr="00D60DFB">
        <w:rPr>
          <w:sz w:val="24"/>
          <w:szCs w:val="24"/>
          <w:lang w:val="sl-SI"/>
        </w:rPr>
        <w:t>i</w:t>
      </w:r>
      <w:r w:rsidRPr="00D60DFB">
        <w:rPr>
          <w:spacing w:val="2"/>
          <w:sz w:val="24"/>
          <w:szCs w:val="24"/>
          <w:lang w:val="sl-SI"/>
        </w:rPr>
        <w:t>z</w:t>
      </w:r>
      <w:r w:rsidRPr="00D60DFB">
        <w:rPr>
          <w:sz w:val="24"/>
          <w:szCs w:val="24"/>
          <w:lang w:val="sl-SI"/>
        </w:rPr>
        <w:t>kl</w:t>
      </w:r>
      <w:r w:rsidRPr="00D60DFB">
        <w:rPr>
          <w:spacing w:val="1"/>
          <w:sz w:val="24"/>
          <w:szCs w:val="24"/>
          <w:lang w:val="sl-SI"/>
        </w:rPr>
        <w:t>j</w:t>
      </w:r>
      <w:r w:rsidRPr="00D60DFB">
        <w:rPr>
          <w:sz w:val="24"/>
          <w:szCs w:val="24"/>
          <w:lang w:val="sl-SI"/>
        </w:rPr>
        <w:t>u</w:t>
      </w:r>
      <w:r w:rsidRPr="00D60DFB">
        <w:rPr>
          <w:spacing w:val="-1"/>
          <w:sz w:val="24"/>
          <w:szCs w:val="24"/>
          <w:lang w:val="sl-SI"/>
        </w:rPr>
        <w:t>č</w:t>
      </w:r>
      <w:r w:rsidRPr="00D60DFB">
        <w:rPr>
          <w:sz w:val="24"/>
          <w:szCs w:val="24"/>
          <w:lang w:val="sl-SI"/>
        </w:rPr>
        <w:t>no</w:t>
      </w:r>
      <w:r w:rsidRPr="00D60DFB">
        <w:rPr>
          <w:spacing w:val="7"/>
          <w:sz w:val="24"/>
          <w:szCs w:val="24"/>
          <w:lang w:val="sl-SI"/>
        </w:rPr>
        <w:t xml:space="preserve"> </w:t>
      </w:r>
      <w:r w:rsidRPr="00D60DFB">
        <w:rPr>
          <w:spacing w:val="1"/>
          <w:sz w:val="24"/>
          <w:szCs w:val="24"/>
          <w:lang w:val="sl-SI"/>
        </w:rPr>
        <w:t>z</w:t>
      </w:r>
      <w:r w:rsidRPr="00D60DFB">
        <w:rPr>
          <w:sz w:val="24"/>
          <w:szCs w:val="24"/>
          <w:lang w:val="sl-SI"/>
        </w:rPr>
        <w:t>a</w:t>
      </w:r>
      <w:r w:rsidRPr="00D60DFB">
        <w:rPr>
          <w:spacing w:val="6"/>
          <w:sz w:val="24"/>
          <w:szCs w:val="24"/>
          <w:lang w:val="sl-SI"/>
        </w:rPr>
        <w:t xml:space="preserve"> </w:t>
      </w:r>
      <w:r w:rsidRPr="00D60DFB">
        <w:rPr>
          <w:sz w:val="24"/>
          <w:szCs w:val="24"/>
          <w:lang w:val="sl-SI"/>
        </w:rPr>
        <w:t>potr</w:t>
      </w:r>
      <w:r w:rsidRPr="00D60DFB">
        <w:rPr>
          <w:spacing w:val="-1"/>
          <w:sz w:val="24"/>
          <w:szCs w:val="24"/>
          <w:lang w:val="sl-SI"/>
        </w:rPr>
        <w:t>e</w:t>
      </w:r>
      <w:r w:rsidRPr="00D60DFB">
        <w:rPr>
          <w:sz w:val="24"/>
          <w:szCs w:val="24"/>
          <w:lang w:val="sl-SI"/>
        </w:rPr>
        <w:t>be</w:t>
      </w:r>
      <w:r w:rsidRPr="00D60DFB">
        <w:rPr>
          <w:spacing w:val="8"/>
          <w:sz w:val="24"/>
          <w:szCs w:val="24"/>
          <w:lang w:val="sl-SI"/>
        </w:rPr>
        <w:t xml:space="preserve"> </w:t>
      </w:r>
      <w:r w:rsidRPr="00D60DFB">
        <w:rPr>
          <w:sz w:val="24"/>
          <w:szCs w:val="24"/>
          <w:lang w:val="sl-SI"/>
        </w:rPr>
        <w:t>pri</w:t>
      </w:r>
      <w:r w:rsidRPr="00D60DFB">
        <w:rPr>
          <w:spacing w:val="7"/>
          <w:sz w:val="24"/>
          <w:szCs w:val="24"/>
          <w:lang w:val="sl-SI"/>
        </w:rPr>
        <w:t xml:space="preserve"> </w:t>
      </w:r>
      <w:r w:rsidRPr="00D60DFB">
        <w:rPr>
          <w:sz w:val="24"/>
          <w:szCs w:val="24"/>
          <w:lang w:val="sl-SI"/>
        </w:rPr>
        <w:t>n</w:t>
      </w:r>
      <w:r w:rsidRPr="00D60DFB">
        <w:rPr>
          <w:spacing w:val="3"/>
          <w:sz w:val="24"/>
          <w:szCs w:val="24"/>
          <w:lang w:val="sl-SI"/>
        </w:rPr>
        <w:t>j</w:t>
      </w:r>
      <w:r w:rsidRPr="00D60DFB">
        <w:rPr>
          <w:spacing w:val="-1"/>
          <w:sz w:val="24"/>
          <w:szCs w:val="24"/>
          <w:lang w:val="sl-SI"/>
        </w:rPr>
        <w:t>e</w:t>
      </w:r>
      <w:r w:rsidRPr="00D60DFB">
        <w:rPr>
          <w:spacing w:val="-2"/>
          <w:sz w:val="24"/>
          <w:szCs w:val="24"/>
          <w:lang w:val="sl-SI"/>
        </w:rPr>
        <w:t>g</w:t>
      </w:r>
      <w:r w:rsidRPr="00D60DFB">
        <w:rPr>
          <w:sz w:val="24"/>
          <w:szCs w:val="24"/>
          <w:lang w:val="sl-SI"/>
        </w:rPr>
        <w:t>ovi</w:t>
      </w:r>
      <w:r w:rsidRPr="00D60DFB">
        <w:rPr>
          <w:spacing w:val="10"/>
          <w:sz w:val="24"/>
          <w:szCs w:val="24"/>
          <w:lang w:val="sl-SI"/>
        </w:rPr>
        <w:t xml:space="preserve"> </w:t>
      </w:r>
      <w:r w:rsidRPr="00D60DFB">
        <w:rPr>
          <w:sz w:val="24"/>
          <w:szCs w:val="24"/>
          <w:lang w:val="sl-SI"/>
        </w:rPr>
        <w:t>odd</w:t>
      </w:r>
      <w:r w:rsidRPr="00D60DFB">
        <w:rPr>
          <w:spacing w:val="-1"/>
          <w:sz w:val="24"/>
          <w:szCs w:val="24"/>
          <w:lang w:val="sl-SI"/>
        </w:rPr>
        <w:t>a</w:t>
      </w:r>
      <w:r w:rsidRPr="00D60DFB">
        <w:rPr>
          <w:sz w:val="24"/>
          <w:szCs w:val="24"/>
          <w:lang w:val="sl-SI"/>
        </w:rPr>
        <w:t>ji</w:t>
      </w:r>
    </w:p>
    <w:p w14:paraId="0E432D8E" w14:textId="77777777" w:rsidR="006C050F" w:rsidRPr="00D60DFB" w:rsidRDefault="00B720B0" w:rsidP="00D60DFB">
      <w:pPr>
        <w:spacing w:before="56" w:line="288" w:lineRule="auto"/>
        <w:ind w:left="357" w:right="5770"/>
        <w:jc w:val="both"/>
        <w:rPr>
          <w:sz w:val="24"/>
          <w:szCs w:val="24"/>
          <w:lang w:val="sl-SI"/>
        </w:rPr>
      </w:pPr>
      <w:r>
        <w:rPr>
          <w:sz w:val="24"/>
          <w:szCs w:val="24"/>
          <w:lang w:val="sl-SI"/>
        </w:rPr>
        <w:pict w14:anchorId="6A8E43A7">
          <v:group id="_x0000_s1057" style="position:absolute;left:0;text-align:left;margin-left:85pt;margin-top:66.7pt;width:170.05pt;height:0;z-index:-2557;mso-position-horizontal-relative:page" coordorigin="1700,1334" coordsize="3401,0">
            <v:shape id="_x0000_s1058" style="position:absolute;left:1700;top:1334;width:3401;height:0" coordorigin="1700,1334" coordsize="3401,0" path="m1700,1334r3401,e" filled="f" strokeweight=".58pt">
              <v:path arrowok="t"/>
            </v:shape>
            <w10:wrap anchorx="page"/>
          </v:group>
        </w:pict>
      </w:r>
      <w:r>
        <w:rPr>
          <w:sz w:val="24"/>
          <w:szCs w:val="24"/>
          <w:lang w:val="sl-SI"/>
        </w:rPr>
        <w:pict w14:anchorId="6EC649DD">
          <v:group id="_x0000_s1054" style="position:absolute;left:0;text-align:left;margin-left:279.75pt;margin-top:16.1pt;width:204.6pt;height:.5pt;z-index:-2554;mso-position-horizontal-relative:page" coordorigin="5595,322" coordsize="4092,10">
            <v:shape id="_x0000_s1056" style="position:absolute;left:5600;top:327;width:960;height:0" coordorigin="5600,327" coordsize="960,0" path="m5600,327r960,e" filled="f" strokeweight=".48pt">
              <v:path arrowok="t"/>
            </v:shape>
            <v:shape id="_x0000_s1055" style="position:absolute;left:6562;top:327;width:3120;height:0" coordorigin="6562,327" coordsize="3120,0" path="m6562,327r3120,e" filled="f" strokeweight=".48pt">
              <v:path arrowok="t"/>
            </v:shape>
            <w10:wrap anchorx="page"/>
          </v:group>
        </w:pict>
      </w:r>
      <w:r w:rsidR="00AE0544" w:rsidRPr="00D60DFB">
        <w:rPr>
          <w:position w:val="-1"/>
          <w:sz w:val="24"/>
          <w:szCs w:val="24"/>
          <w:lang w:val="sl-SI"/>
        </w:rPr>
        <w:t>ponudbe</w:t>
      </w:r>
      <w:r w:rsidR="00AE0544" w:rsidRPr="00D60DFB">
        <w:rPr>
          <w:spacing w:val="-1"/>
          <w:position w:val="-1"/>
          <w:sz w:val="24"/>
          <w:szCs w:val="24"/>
          <w:lang w:val="sl-SI"/>
        </w:rPr>
        <w:t xml:space="preserve"> </w:t>
      </w:r>
      <w:r w:rsidR="00AE0544" w:rsidRPr="00D60DFB">
        <w:rPr>
          <w:spacing w:val="1"/>
          <w:position w:val="-1"/>
          <w:sz w:val="24"/>
          <w:szCs w:val="24"/>
          <w:lang w:val="sl-SI"/>
        </w:rPr>
        <w:t>z</w:t>
      </w:r>
      <w:r w:rsidR="00AE0544" w:rsidRPr="00D60DFB">
        <w:rPr>
          <w:position w:val="-1"/>
          <w:sz w:val="24"/>
          <w:szCs w:val="24"/>
          <w:lang w:val="sl-SI"/>
        </w:rPr>
        <w:t>a</w:t>
      </w:r>
      <w:r w:rsidR="00AE0544" w:rsidRPr="00D60DFB">
        <w:rPr>
          <w:spacing w:val="-1"/>
          <w:position w:val="-1"/>
          <w:sz w:val="24"/>
          <w:szCs w:val="24"/>
          <w:lang w:val="sl-SI"/>
        </w:rPr>
        <w:t xml:space="preserve"> </w:t>
      </w:r>
      <w:r w:rsidR="00AE0544" w:rsidRPr="00D60DFB">
        <w:rPr>
          <w:position w:val="-1"/>
          <w:sz w:val="24"/>
          <w:szCs w:val="24"/>
          <w:lang w:val="sl-SI"/>
        </w:rPr>
        <w:t>pridobit</w:t>
      </w:r>
      <w:r w:rsidR="00AE0544" w:rsidRPr="00D60DFB">
        <w:rPr>
          <w:spacing w:val="-1"/>
          <w:position w:val="-1"/>
          <w:sz w:val="24"/>
          <w:szCs w:val="24"/>
          <w:lang w:val="sl-SI"/>
        </w:rPr>
        <w:t>e</w:t>
      </w:r>
      <w:r w:rsidR="00AE0544" w:rsidRPr="00D60DFB">
        <w:rPr>
          <w:position w:val="-1"/>
          <w:sz w:val="24"/>
          <w:szCs w:val="24"/>
          <w:lang w:val="sl-SI"/>
        </w:rPr>
        <w:t>v jav</w:t>
      </w:r>
      <w:r w:rsidR="00AE0544" w:rsidRPr="00D60DFB">
        <w:rPr>
          <w:spacing w:val="1"/>
          <w:position w:val="-1"/>
          <w:sz w:val="24"/>
          <w:szCs w:val="24"/>
          <w:lang w:val="sl-SI"/>
        </w:rPr>
        <w:t>n</w:t>
      </w:r>
      <w:r w:rsidR="00AE0544" w:rsidRPr="00D60DFB">
        <w:rPr>
          <w:spacing w:val="-1"/>
          <w:position w:val="-1"/>
          <w:sz w:val="24"/>
          <w:szCs w:val="24"/>
          <w:lang w:val="sl-SI"/>
        </w:rPr>
        <w:t>e</w:t>
      </w:r>
      <w:r w:rsidR="00AE0544" w:rsidRPr="00D60DFB">
        <w:rPr>
          <w:position w:val="-1"/>
          <w:sz w:val="24"/>
          <w:szCs w:val="24"/>
          <w:lang w:val="sl-SI"/>
        </w:rPr>
        <w:t>ga</w:t>
      </w:r>
      <w:r w:rsidR="00AE0544" w:rsidRPr="00D60DFB">
        <w:rPr>
          <w:spacing w:val="-1"/>
          <w:position w:val="-1"/>
          <w:sz w:val="24"/>
          <w:szCs w:val="24"/>
          <w:lang w:val="sl-SI"/>
        </w:rPr>
        <w:t xml:space="preserve"> </w:t>
      </w:r>
      <w:r w:rsidR="00AE0544" w:rsidRPr="00D60DFB">
        <w:rPr>
          <w:position w:val="-1"/>
          <w:sz w:val="24"/>
          <w:szCs w:val="24"/>
          <w:lang w:val="sl-SI"/>
        </w:rPr>
        <w:t>n</w:t>
      </w:r>
      <w:r w:rsidR="00AE0544" w:rsidRPr="00D60DFB">
        <w:rPr>
          <w:spacing w:val="-1"/>
          <w:position w:val="-1"/>
          <w:sz w:val="24"/>
          <w:szCs w:val="24"/>
          <w:lang w:val="sl-SI"/>
        </w:rPr>
        <w:t>a</w:t>
      </w:r>
      <w:r w:rsidR="00AE0544" w:rsidRPr="00D60DFB">
        <w:rPr>
          <w:position w:val="-1"/>
          <w:sz w:val="24"/>
          <w:szCs w:val="24"/>
          <w:lang w:val="sl-SI"/>
        </w:rPr>
        <w:t>r</w:t>
      </w:r>
      <w:r w:rsidR="00AE0544" w:rsidRPr="00D60DFB">
        <w:rPr>
          <w:spacing w:val="1"/>
          <w:position w:val="-1"/>
          <w:sz w:val="24"/>
          <w:szCs w:val="24"/>
          <w:lang w:val="sl-SI"/>
        </w:rPr>
        <w:t>o</w:t>
      </w:r>
      <w:r w:rsidR="00AE0544" w:rsidRPr="00D60DFB">
        <w:rPr>
          <w:spacing w:val="-1"/>
          <w:position w:val="-1"/>
          <w:sz w:val="24"/>
          <w:szCs w:val="24"/>
          <w:lang w:val="sl-SI"/>
        </w:rPr>
        <w:t>č</w:t>
      </w:r>
      <w:r w:rsidR="00AE0544" w:rsidRPr="00D60DFB">
        <w:rPr>
          <w:position w:val="-1"/>
          <w:sz w:val="24"/>
          <w:szCs w:val="24"/>
          <w:lang w:val="sl-SI"/>
        </w:rPr>
        <w:t>i</w:t>
      </w:r>
      <w:r w:rsidR="00AE0544" w:rsidRPr="00D60DFB">
        <w:rPr>
          <w:spacing w:val="1"/>
          <w:position w:val="-1"/>
          <w:sz w:val="24"/>
          <w:szCs w:val="24"/>
          <w:lang w:val="sl-SI"/>
        </w:rPr>
        <w:t>l</w:t>
      </w:r>
      <w:r w:rsidR="00AE0544" w:rsidRPr="00D60DFB">
        <w:rPr>
          <w:position w:val="-1"/>
          <w:sz w:val="24"/>
          <w:szCs w:val="24"/>
          <w:lang w:val="sl-SI"/>
        </w:rPr>
        <w:t>a</w:t>
      </w:r>
    </w:p>
    <w:p w14:paraId="42376A77" w14:textId="77777777" w:rsidR="006C050F" w:rsidRPr="00D60DFB" w:rsidRDefault="006C050F" w:rsidP="00D60DFB">
      <w:pPr>
        <w:spacing w:before="6" w:line="288" w:lineRule="auto"/>
        <w:rPr>
          <w:sz w:val="24"/>
          <w:szCs w:val="24"/>
          <w:lang w:val="sl-SI"/>
        </w:rPr>
      </w:pPr>
    </w:p>
    <w:p w14:paraId="62FC34D0" w14:textId="77777777" w:rsidR="006C050F" w:rsidRPr="00D60DFB" w:rsidRDefault="006C050F" w:rsidP="00D60DFB">
      <w:pPr>
        <w:spacing w:line="288" w:lineRule="auto"/>
        <w:rPr>
          <w:sz w:val="24"/>
          <w:szCs w:val="24"/>
          <w:lang w:val="sl-SI"/>
        </w:rPr>
      </w:pPr>
    </w:p>
    <w:p w14:paraId="00830AC0" w14:textId="77777777" w:rsidR="006C050F" w:rsidRPr="00D60DFB" w:rsidRDefault="00B720B0" w:rsidP="00D60DFB">
      <w:pPr>
        <w:spacing w:before="29" w:line="288" w:lineRule="auto"/>
        <w:ind w:left="1984"/>
        <w:rPr>
          <w:sz w:val="24"/>
          <w:szCs w:val="24"/>
          <w:lang w:val="sl-SI"/>
        </w:rPr>
      </w:pPr>
      <w:r>
        <w:rPr>
          <w:sz w:val="24"/>
          <w:szCs w:val="24"/>
          <w:lang w:val="sl-SI"/>
        </w:rPr>
        <w:pict w14:anchorId="480C8837">
          <v:group id="_x0000_s1052" style="position:absolute;left:0;text-align:left;margin-left:85pt;margin-top:-167.85pt;width:134.65pt;height:0;z-index:-2560;mso-position-horizontal-relative:page" coordorigin="1700,-3357" coordsize="2693,0">
            <v:shape id="_x0000_s1053" style="position:absolute;left:1700;top:-3357;width:2693;height:0" coordorigin="1700,-3357" coordsize="2693,0" path="m1700,-3357r2693,e" filled="f" strokeweight=".20464mm">
              <v:path arrowok="t"/>
            </v:shape>
            <w10:wrap anchorx="page"/>
          </v:group>
        </w:pict>
      </w:r>
      <w:r>
        <w:rPr>
          <w:sz w:val="24"/>
          <w:szCs w:val="24"/>
          <w:lang w:val="sl-SI"/>
        </w:rPr>
        <w:pict w14:anchorId="23D2733C">
          <v:group id="_x0000_s1050" style="position:absolute;left:0;text-align:left;margin-left:368.6pt;margin-top:33.55pt;width:191.4pt;height:0;z-index:-2556;mso-position-horizontal-relative:page" coordorigin="7372,671" coordsize="3828,0">
            <v:shape id="_x0000_s1051" style="position:absolute;left:7372;top:671;width:3828;height:0" coordorigin="7372,671" coordsize="3828,0" path="m7372,671r3828,e" filled="f" strokeweight=".58pt">
              <v:path arrowok="t"/>
            </v:shape>
            <w10:wrap anchorx="page"/>
          </v:group>
        </w:pict>
      </w:r>
      <w:r w:rsidR="00AE0544" w:rsidRPr="00D60DFB">
        <w:rPr>
          <w:spacing w:val="-3"/>
          <w:sz w:val="24"/>
          <w:szCs w:val="24"/>
          <w:lang w:val="sl-SI"/>
        </w:rPr>
        <w:t>I</w:t>
      </w:r>
      <w:r w:rsidR="00AE0544" w:rsidRPr="00D60DFB">
        <w:rPr>
          <w:spacing w:val="1"/>
          <w:sz w:val="24"/>
          <w:szCs w:val="24"/>
          <w:lang w:val="sl-SI"/>
        </w:rPr>
        <w:t>z</w:t>
      </w:r>
      <w:r w:rsidR="00AE0544" w:rsidRPr="00D60DFB">
        <w:rPr>
          <w:sz w:val="24"/>
          <w:szCs w:val="24"/>
          <w:lang w:val="sl-SI"/>
        </w:rPr>
        <w:t>javljamo, da</w:t>
      </w:r>
      <w:r w:rsidR="00AE0544" w:rsidRPr="00D60DFB">
        <w:rPr>
          <w:spacing w:val="-1"/>
          <w:sz w:val="24"/>
          <w:szCs w:val="24"/>
          <w:lang w:val="sl-SI"/>
        </w:rPr>
        <w:t xml:space="preserve"> </w:t>
      </w:r>
      <w:r w:rsidR="00AE0544" w:rsidRPr="00D60DFB">
        <w:rPr>
          <w:sz w:val="24"/>
          <w:szCs w:val="24"/>
          <w:lang w:val="sl-SI"/>
        </w:rPr>
        <w:t>smo</w:t>
      </w:r>
      <w:r w:rsidR="00AE0544" w:rsidRPr="00D60DFB">
        <w:rPr>
          <w:spacing w:val="2"/>
          <w:sz w:val="24"/>
          <w:szCs w:val="24"/>
          <w:lang w:val="sl-SI"/>
        </w:rPr>
        <w:t xml:space="preserve"> </w:t>
      </w:r>
      <w:r w:rsidR="00AE0544" w:rsidRPr="00D60DFB">
        <w:rPr>
          <w:b/>
          <w:i/>
          <w:sz w:val="24"/>
          <w:szCs w:val="24"/>
          <w:lang w:val="sl-SI"/>
        </w:rPr>
        <w:t>javni</w:t>
      </w:r>
      <w:r w:rsidR="00AE0544" w:rsidRPr="00D60DFB">
        <w:rPr>
          <w:b/>
          <w:i/>
          <w:spacing w:val="1"/>
          <w:sz w:val="24"/>
          <w:szCs w:val="24"/>
          <w:lang w:val="sl-SI"/>
        </w:rPr>
        <w:t xml:space="preserve"> </w:t>
      </w:r>
      <w:r w:rsidR="00AE0544" w:rsidRPr="00D60DFB">
        <w:rPr>
          <w:b/>
          <w:i/>
          <w:sz w:val="24"/>
          <w:szCs w:val="24"/>
          <w:lang w:val="sl-SI"/>
        </w:rPr>
        <w:t>/ za</w:t>
      </w:r>
      <w:r w:rsidR="00AE0544" w:rsidRPr="00D60DFB">
        <w:rPr>
          <w:b/>
          <w:i/>
          <w:spacing w:val="1"/>
          <w:sz w:val="24"/>
          <w:szCs w:val="24"/>
          <w:lang w:val="sl-SI"/>
        </w:rPr>
        <w:t>s</w:t>
      </w:r>
      <w:r w:rsidR="00AE0544" w:rsidRPr="00D60DFB">
        <w:rPr>
          <w:b/>
          <w:i/>
          <w:spacing w:val="-1"/>
          <w:sz w:val="24"/>
          <w:szCs w:val="24"/>
          <w:lang w:val="sl-SI"/>
        </w:rPr>
        <w:t>e</w:t>
      </w:r>
      <w:r w:rsidR="00AE0544" w:rsidRPr="00D60DFB">
        <w:rPr>
          <w:b/>
          <w:i/>
          <w:sz w:val="24"/>
          <w:szCs w:val="24"/>
          <w:lang w:val="sl-SI"/>
        </w:rPr>
        <w:t>b</w:t>
      </w:r>
      <w:r w:rsidR="00AE0544" w:rsidRPr="00D60DFB">
        <w:rPr>
          <w:b/>
          <w:i/>
          <w:spacing w:val="1"/>
          <w:sz w:val="24"/>
          <w:szCs w:val="24"/>
          <w:lang w:val="sl-SI"/>
        </w:rPr>
        <w:t>n</w:t>
      </w:r>
      <w:r w:rsidR="00AE0544" w:rsidRPr="00D60DFB">
        <w:rPr>
          <w:b/>
          <w:i/>
          <w:sz w:val="24"/>
          <w:szCs w:val="24"/>
          <w:lang w:val="sl-SI"/>
        </w:rPr>
        <w:t>i</w:t>
      </w:r>
      <w:r w:rsidR="00AE0544" w:rsidRPr="00D60DFB">
        <w:rPr>
          <w:b/>
          <w:i/>
          <w:spacing w:val="1"/>
          <w:sz w:val="24"/>
          <w:szCs w:val="24"/>
          <w:lang w:val="sl-SI"/>
        </w:rPr>
        <w:t xml:space="preserve"> </w:t>
      </w:r>
      <w:r w:rsidR="00AE0544" w:rsidRPr="00D60DFB">
        <w:rPr>
          <w:sz w:val="24"/>
          <w:szCs w:val="24"/>
          <w:lang w:val="sl-SI"/>
        </w:rPr>
        <w:t>n</w:t>
      </w:r>
      <w:r w:rsidR="00AE0544" w:rsidRPr="00D60DFB">
        <w:rPr>
          <w:spacing w:val="-1"/>
          <w:sz w:val="24"/>
          <w:szCs w:val="24"/>
          <w:lang w:val="sl-SI"/>
        </w:rPr>
        <w:t>a</w:t>
      </w:r>
      <w:r w:rsidR="00AE0544" w:rsidRPr="00D60DFB">
        <w:rPr>
          <w:sz w:val="24"/>
          <w:szCs w:val="24"/>
          <w:lang w:val="sl-SI"/>
        </w:rPr>
        <w:t>ro</w:t>
      </w:r>
      <w:r w:rsidR="00AE0544" w:rsidRPr="00D60DFB">
        <w:rPr>
          <w:spacing w:val="-2"/>
          <w:sz w:val="24"/>
          <w:szCs w:val="24"/>
          <w:lang w:val="sl-SI"/>
        </w:rPr>
        <w:t>č</w:t>
      </w:r>
      <w:r w:rsidR="00AE0544" w:rsidRPr="00D60DFB">
        <w:rPr>
          <w:sz w:val="24"/>
          <w:szCs w:val="24"/>
          <w:lang w:val="sl-SI"/>
        </w:rPr>
        <w:t>nik (</w:t>
      </w:r>
      <w:r w:rsidR="00AE0544" w:rsidRPr="00D60DFB">
        <w:rPr>
          <w:spacing w:val="-1"/>
          <w:sz w:val="24"/>
          <w:szCs w:val="24"/>
          <w:lang w:val="sl-SI"/>
        </w:rPr>
        <w:t>U</w:t>
      </w:r>
      <w:r w:rsidR="00AE0544" w:rsidRPr="00D60DFB">
        <w:rPr>
          <w:sz w:val="24"/>
          <w:szCs w:val="24"/>
          <w:lang w:val="sl-SI"/>
        </w:rPr>
        <w:t>str</w:t>
      </w:r>
      <w:r w:rsidR="00AE0544" w:rsidRPr="00D60DFB">
        <w:rPr>
          <w:spacing w:val="1"/>
          <w:sz w:val="24"/>
          <w:szCs w:val="24"/>
          <w:lang w:val="sl-SI"/>
        </w:rPr>
        <w:t>ez</w:t>
      </w:r>
      <w:r w:rsidR="00AE0544" w:rsidRPr="00D60DFB">
        <w:rPr>
          <w:sz w:val="24"/>
          <w:szCs w:val="24"/>
          <w:lang w:val="sl-SI"/>
        </w:rPr>
        <w:t>no obk</w:t>
      </w:r>
      <w:r w:rsidR="00AE0544" w:rsidRPr="00D60DFB">
        <w:rPr>
          <w:spacing w:val="-1"/>
          <w:sz w:val="24"/>
          <w:szCs w:val="24"/>
          <w:lang w:val="sl-SI"/>
        </w:rPr>
        <w:t>r</w:t>
      </w:r>
      <w:r w:rsidR="00AE0544" w:rsidRPr="00D60DFB">
        <w:rPr>
          <w:sz w:val="24"/>
          <w:szCs w:val="24"/>
          <w:lang w:val="sl-SI"/>
        </w:rPr>
        <w:t>o</w:t>
      </w:r>
      <w:r w:rsidR="00AE0544" w:rsidRPr="00D60DFB">
        <w:rPr>
          <w:spacing w:val="1"/>
          <w:sz w:val="24"/>
          <w:szCs w:val="24"/>
          <w:lang w:val="sl-SI"/>
        </w:rPr>
        <w:t>ž</w:t>
      </w:r>
      <w:r w:rsidR="00AE0544" w:rsidRPr="00D60DFB">
        <w:rPr>
          <w:sz w:val="24"/>
          <w:szCs w:val="24"/>
          <w:lang w:val="sl-SI"/>
        </w:rPr>
        <w:t>i</w:t>
      </w:r>
      <w:r w:rsidR="00AE0544" w:rsidRPr="00D60DFB">
        <w:rPr>
          <w:spacing w:val="1"/>
          <w:sz w:val="24"/>
          <w:szCs w:val="24"/>
          <w:lang w:val="sl-SI"/>
        </w:rPr>
        <w:t>t</w:t>
      </w:r>
      <w:r w:rsidR="00AE0544" w:rsidRPr="00D60DFB">
        <w:rPr>
          <w:spacing w:val="-1"/>
          <w:sz w:val="24"/>
          <w:szCs w:val="24"/>
          <w:lang w:val="sl-SI"/>
        </w:rPr>
        <w:t>e</w:t>
      </w:r>
      <w:r w:rsidR="00AE0544" w:rsidRPr="00D60DFB">
        <w:rPr>
          <w:sz w:val="24"/>
          <w:szCs w:val="24"/>
          <w:lang w:val="sl-SI"/>
        </w:rPr>
        <w:t>).</w:t>
      </w:r>
    </w:p>
    <w:p w14:paraId="3E400C8A" w14:textId="77777777" w:rsidR="006C050F" w:rsidRPr="00D60DFB" w:rsidRDefault="006C050F" w:rsidP="00D60DFB">
      <w:pPr>
        <w:spacing w:before="5" w:line="288" w:lineRule="auto"/>
        <w:rPr>
          <w:sz w:val="24"/>
          <w:szCs w:val="24"/>
          <w:lang w:val="sl-SI"/>
        </w:rPr>
      </w:pPr>
    </w:p>
    <w:p w14:paraId="3A2DEB18" w14:textId="77777777" w:rsidR="006C050F" w:rsidRPr="00D60DFB" w:rsidRDefault="006C050F" w:rsidP="00D60DFB">
      <w:pPr>
        <w:spacing w:line="288" w:lineRule="auto"/>
        <w:rPr>
          <w:sz w:val="24"/>
          <w:szCs w:val="24"/>
          <w:lang w:val="sl-SI"/>
        </w:rPr>
      </w:pPr>
    </w:p>
    <w:p w14:paraId="0EA0B84F" w14:textId="77777777" w:rsidR="006C050F" w:rsidRPr="00D60DFB" w:rsidRDefault="00AE0544" w:rsidP="00D60DFB">
      <w:pPr>
        <w:spacing w:line="288" w:lineRule="auto"/>
        <w:ind w:left="1468"/>
        <w:rPr>
          <w:rFonts w:eastAsia="Calibri"/>
          <w:sz w:val="24"/>
          <w:szCs w:val="24"/>
          <w:lang w:val="sl-SI"/>
        </w:rPr>
        <w:sectPr w:rsidR="006C050F" w:rsidRPr="00D60DFB">
          <w:pgSz w:w="11920" w:h="16840"/>
          <w:pgMar w:top="1560" w:right="560" w:bottom="280" w:left="1400" w:header="0" w:footer="759" w:gutter="0"/>
          <w:cols w:space="708"/>
        </w:sectPr>
      </w:pPr>
      <w:r w:rsidRPr="00D60DFB">
        <w:rPr>
          <w:rFonts w:eastAsia="Calibri"/>
          <w:sz w:val="24"/>
          <w:szCs w:val="24"/>
          <w:lang w:val="sl-SI"/>
        </w:rPr>
        <w:t>(</w:t>
      </w:r>
      <w:r w:rsidRPr="00D60DFB">
        <w:rPr>
          <w:rFonts w:eastAsia="Calibri"/>
          <w:spacing w:val="-2"/>
          <w:sz w:val="24"/>
          <w:szCs w:val="24"/>
          <w:lang w:val="sl-SI"/>
        </w:rPr>
        <w:t>k</w:t>
      </w:r>
      <w:r w:rsidRPr="00D60DFB">
        <w:rPr>
          <w:rFonts w:eastAsia="Calibri"/>
          <w:sz w:val="24"/>
          <w:szCs w:val="24"/>
          <w:lang w:val="sl-SI"/>
        </w:rPr>
        <w:t>raj,</w:t>
      </w:r>
      <w:r w:rsidRPr="00D60DFB">
        <w:rPr>
          <w:rFonts w:eastAsia="Calibri"/>
          <w:spacing w:val="2"/>
          <w:sz w:val="24"/>
          <w:szCs w:val="24"/>
          <w:lang w:val="sl-SI"/>
        </w:rPr>
        <w:t xml:space="preserve"> </w:t>
      </w:r>
      <w:r w:rsidRPr="00D60DFB">
        <w:rPr>
          <w:rFonts w:eastAsia="Calibri"/>
          <w:spacing w:val="1"/>
          <w:sz w:val="24"/>
          <w:szCs w:val="24"/>
          <w:lang w:val="sl-SI"/>
        </w:rPr>
        <w:t>d</w:t>
      </w:r>
      <w:r w:rsidRPr="00D60DFB">
        <w:rPr>
          <w:rFonts w:eastAsia="Calibri"/>
          <w:sz w:val="24"/>
          <w:szCs w:val="24"/>
          <w:lang w:val="sl-SI"/>
        </w:rPr>
        <w:t>a</w:t>
      </w:r>
      <w:r w:rsidRPr="00D60DFB">
        <w:rPr>
          <w:rFonts w:eastAsia="Calibri"/>
          <w:spacing w:val="-1"/>
          <w:sz w:val="24"/>
          <w:szCs w:val="24"/>
          <w:lang w:val="sl-SI"/>
        </w:rPr>
        <w:t>t</w:t>
      </w:r>
      <w:r w:rsidRPr="00D60DFB">
        <w:rPr>
          <w:rFonts w:eastAsia="Calibri"/>
          <w:spacing w:val="1"/>
          <w:sz w:val="24"/>
          <w:szCs w:val="24"/>
          <w:lang w:val="sl-SI"/>
        </w:rPr>
        <w:t>u</w:t>
      </w:r>
      <w:r w:rsidRPr="00D60DFB">
        <w:rPr>
          <w:rFonts w:eastAsia="Calibri"/>
          <w:sz w:val="24"/>
          <w:szCs w:val="24"/>
          <w:lang w:val="sl-SI"/>
        </w:rPr>
        <w:t xml:space="preserve">m)                                   </w:t>
      </w:r>
      <w:r w:rsidRPr="00D60DFB">
        <w:rPr>
          <w:rFonts w:eastAsia="Calibri"/>
          <w:spacing w:val="7"/>
          <w:sz w:val="24"/>
          <w:szCs w:val="24"/>
          <w:lang w:val="sl-SI"/>
        </w:rPr>
        <w:t xml:space="preserve"> </w:t>
      </w:r>
      <w:r w:rsidRPr="00D60DFB">
        <w:rPr>
          <w:rFonts w:eastAsia="Calibri"/>
          <w:spacing w:val="1"/>
          <w:sz w:val="24"/>
          <w:szCs w:val="24"/>
          <w:lang w:val="sl-SI"/>
        </w:rPr>
        <w:t>ž</w:t>
      </w:r>
      <w:r w:rsidRPr="00D60DFB">
        <w:rPr>
          <w:rFonts w:eastAsia="Calibri"/>
          <w:sz w:val="24"/>
          <w:szCs w:val="24"/>
          <w:lang w:val="sl-SI"/>
        </w:rPr>
        <w:t xml:space="preserve">ig                  </w:t>
      </w:r>
      <w:r w:rsidRPr="00D60DFB">
        <w:rPr>
          <w:rFonts w:eastAsia="Calibri"/>
          <w:spacing w:val="14"/>
          <w:sz w:val="24"/>
          <w:szCs w:val="24"/>
          <w:lang w:val="sl-SI"/>
        </w:rPr>
        <w:t xml:space="preserve"> </w:t>
      </w:r>
      <w:r w:rsidRPr="00D60DFB">
        <w:rPr>
          <w:rFonts w:eastAsia="Calibri"/>
          <w:sz w:val="24"/>
          <w:szCs w:val="24"/>
          <w:lang w:val="sl-SI"/>
        </w:rPr>
        <w:t>(</w:t>
      </w:r>
      <w:r w:rsidRPr="00D60DFB">
        <w:rPr>
          <w:rFonts w:eastAsia="Calibri"/>
          <w:spacing w:val="-1"/>
          <w:sz w:val="24"/>
          <w:szCs w:val="24"/>
          <w:lang w:val="sl-SI"/>
        </w:rPr>
        <w:t>I</w:t>
      </w:r>
      <w:r w:rsidRPr="00D60DFB">
        <w:rPr>
          <w:rFonts w:eastAsia="Calibri"/>
          <w:sz w:val="24"/>
          <w:szCs w:val="24"/>
          <w:lang w:val="sl-SI"/>
        </w:rPr>
        <w:t>me</w:t>
      </w:r>
      <w:r w:rsidRPr="00D60DFB">
        <w:rPr>
          <w:rFonts w:eastAsia="Calibri"/>
          <w:spacing w:val="37"/>
          <w:sz w:val="24"/>
          <w:szCs w:val="24"/>
          <w:lang w:val="sl-SI"/>
        </w:rPr>
        <w:t xml:space="preserve"> </w:t>
      </w:r>
      <w:r w:rsidRPr="00D60DFB">
        <w:rPr>
          <w:rFonts w:eastAsia="Calibri"/>
          <w:sz w:val="24"/>
          <w:szCs w:val="24"/>
          <w:lang w:val="sl-SI"/>
        </w:rPr>
        <w:t>in</w:t>
      </w:r>
      <w:r w:rsidRPr="00D60DFB">
        <w:rPr>
          <w:rFonts w:eastAsia="Calibri"/>
          <w:spacing w:val="37"/>
          <w:sz w:val="24"/>
          <w:szCs w:val="24"/>
          <w:lang w:val="sl-SI"/>
        </w:rPr>
        <w:t xml:space="preserve"> </w:t>
      </w:r>
      <w:r w:rsidRPr="00D60DFB">
        <w:rPr>
          <w:rFonts w:eastAsia="Calibri"/>
          <w:spacing w:val="1"/>
          <w:sz w:val="24"/>
          <w:szCs w:val="24"/>
          <w:lang w:val="sl-SI"/>
        </w:rPr>
        <w:t>p</w:t>
      </w:r>
      <w:r w:rsidRPr="00D60DFB">
        <w:rPr>
          <w:rFonts w:eastAsia="Calibri"/>
          <w:sz w:val="24"/>
          <w:szCs w:val="24"/>
          <w:lang w:val="sl-SI"/>
        </w:rPr>
        <w:t>ri</w:t>
      </w:r>
      <w:r w:rsidRPr="00D60DFB">
        <w:rPr>
          <w:rFonts w:eastAsia="Calibri"/>
          <w:spacing w:val="-2"/>
          <w:sz w:val="24"/>
          <w:szCs w:val="24"/>
          <w:lang w:val="sl-SI"/>
        </w:rPr>
        <w:t>i</w:t>
      </w:r>
      <w:r w:rsidRPr="00D60DFB">
        <w:rPr>
          <w:rFonts w:eastAsia="Calibri"/>
          <w:sz w:val="24"/>
          <w:szCs w:val="24"/>
          <w:lang w:val="sl-SI"/>
        </w:rPr>
        <w:t>mek</w:t>
      </w:r>
      <w:r w:rsidRPr="00D60DFB">
        <w:rPr>
          <w:rFonts w:eastAsia="Calibri"/>
          <w:spacing w:val="36"/>
          <w:sz w:val="24"/>
          <w:szCs w:val="24"/>
          <w:lang w:val="sl-SI"/>
        </w:rPr>
        <w:t xml:space="preserve"> </w:t>
      </w:r>
      <w:r w:rsidRPr="00D60DFB">
        <w:rPr>
          <w:rFonts w:eastAsia="Calibri"/>
          <w:spacing w:val="1"/>
          <w:sz w:val="24"/>
          <w:szCs w:val="24"/>
          <w:lang w:val="sl-SI"/>
        </w:rPr>
        <w:t>t</w:t>
      </w:r>
      <w:r w:rsidRPr="00D60DFB">
        <w:rPr>
          <w:rFonts w:eastAsia="Calibri"/>
          <w:sz w:val="24"/>
          <w:szCs w:val="24"/>
          <w:lang w:val="sl-SI"/>
        </w:rPr>
        <w:t>er</w:t>
      </w:r>
      <w:r w:rsidRPr="00D60DFB">
        <w:rPr>
          <w:rFonts w:eastAsia="Calibri"/>
          <w:spacing w:val="37"/>
          <w:sz w:val="24"/>
          <w:szCs w:val="24"/>
          <w:lang w:val="sl-SI"/>
        </w:rPr>
        <w:t xml:space="preserve"> </w:t>
      </w:r>
      <w:r w:rsidRPr="00D60DFB">
        <w:rPr>
          <w:rFonts w:eastAsia="Calibri"/>
          <w:b/>
          <w:spacing w:val="1"/>
          <w:sz w:val="24"/>
          <w:szCs w:val="24"/>
          <w:lang w:val="sl-SI"/>
        </w:rPr>
        <w:t>p</w:t>
      </w:r>
      <w:r w:rsidRPr="00D60DFB">
        <w:rPr>
          <w:rFonts w:eastAsia="Calibri"/>
          <w:b/>
          <w:sz w:val="24"/>
          <w:szCs w:val="24"/>
          <w:lang w:val="sl-SI"/>
        </w:rPr>
        <w:t>o</w:t>
      </w:r>
      <w:r w:rsidRPr="00D60DFB">
        <w:rPr>
          <w:rFonts w:eastAsia="Calibri"/>
          <w:b/>
          <w:spacing w:val="-1"/>
          <w:sz w:val="24"/>
          <w:szCs w:val="24"/>
          <w:lang w:val="sl-SI"/>
        </w:rPr>
        <w:t>d</w:t>
      </w:r>
      <w:r w:rsidRPr="00D60DFB">
        <w:rPr>
          <w:rFonts w:eastAsia="Calibri"/>
          <w:b/>
          <w:spacing w:val="1"/>
          <w:sz w:val="24"/>
          <w:szCs w:val="24"/>
          <w:lang w:val="sl-SI"/>
        </w:rPr>
        <w:t>pi</w:t>
      </w:r>
      <w:r w:rsidRPr="00D60DFB">
        <w:rPr>
          <w:rFonts w:eastAsia="Calibri"/>
          <w:b/>
          <w:sz w:val="24"/>
          <w:szCs w:val="24"/>
          <w:lang w:val="sl-SI"/>
        </w:rPr>
        <w:t>s</w:t>
      </w:r>
      <w:r w:rsidRPr="00D60DFB">
        <w:rPr>
          <w:rFonts w:eastAsia="Calibri"/>
          <w:b/>
          <w:spacing w:val="34"/>
          <w:sz w:val="24"/>
          <w:szCs w:val="24"/>
          <w:lang w:val="sl-SI"/>
        </w:rPr>
        <w:t xml:space="preserve"> </w:t>
      </w:r>
      <w:r w:rsidRPr="00D60DFB">
        <w:rPr>
          <w:rFonts w:eastAsia="Calibri"/>
          <w:b/>
          <w:spacing w:val="1"/>
          <w:sz w:val="24"/>
          <w:szCs w:val="24"/>
          <w:lang w:val="sl-SI"/>
        </w:rPr>
        <w:t>i</w:t>
      </w:r>
      <w:r w:rsidRPr="00D60DFB">
        <w:rPr>
          <w:rFonts w:eastAsia="Calibri"/>
          <w:b/>
          <w:sz w:val="24"/>
          <w:szCs w:val="24"/>
          <w:lang w:val="sl-SI"/>
        </w:rPr>
        <w:t>z</w:t>
      </w:r>
      <w:r w:rsidRPr="00D60DFB">
        <w:rPr>
          <w:rFonts w:eastAsia="Calibri"/>
          <w:b/>
          <w:spacing w:val="1"/>
          <w:sz w:val="24"/>
          <w:szCs w:val="24"/>
          <w:lang w:val="sl-SI"/>
        </w:rPr>
        <w:t>d</w:t>
      </w:r>
      <w:r w:rsidRPr="00D60DFB">
        <w:rPr>
          <w:rFonts w:eastAsia="Calibri"/>
          <w:b/>
          <w:spacing w:val="-1"/>
          <w:sz w:val="24"/>
          <w:szCs w:val="24"/>
          <w:lang w:val="sl-SI"/>
        </w:rPr>
        <w:t>a</w:t>
      </w:r>
      <w:r w:rsidRPr="00D60DFB">
        <w:rPr>
          <w:rFonts w:eastAsia="Calibri"/>
          <w:b/>
          <w:spacing w:val="1"/>
          <w:sz w:val="24"/>
          <w:szCs w:val="24"/>
          <w:lang w:val="sl-SI"/>
        </w:rPr>
        <w:t>j</w:t>
      </w:r>
      <w:r w:rsidRPr="00D60DFB">
        <w:rPr>
          <w:rFonts w:eastAsia="Calibri"/>
          <w:b/>
          <w:spacing w:val="-1"/>
          <w:sz w:val="24"/>
          <w:szCs w:val="24"/>
          <w:lang w:val="sl-SI"/>
        </w:rPr>
        <w:t>a</w:t>
      </w:r>
      <w:r w:rsidRPr="00D60DFB">
        <w:rPr>
          <w:rFonts w:eastAsia="Calibri"/>
          <w:b/>
          <w:sz w:val="24"/>
          <w:szCs w:val="24"/>
          <w:lang w:val="sl-SI"/>
        </w:rPr>
        <w:t>te</w:t>
      </w:r>
      <w:r w:rsidRPr="00D60DFB">
        <w:rPr>
          <w:rFonts w:eastAsia="Calibri"/>
          <w:b/>
          <w:spacing w:val="-1"/>
          <w:sz w:val="24"/>
          <w:szCs w:val="24"/>
          <w:lang w:val="sl-SI"/>
        </w:rPr>
        <w:t>l</w:t>
      </w:r>
      <w:r w:rsidRPr="00D60DFB">
        <w:rPr>
          <w:rFonts w:eastAsia="Calibri"/>
          <w:b/>
          <w:spacing w:val="1"/>
          <w:sz w:val="24"/>
          <w:szCs w:val="24"/>
          <w:lang w:val="sl-SI"/>
        </w:rPr>
        <w:t>j</w:t>
      </w:r>
      <w:r w:rsidRPr="00D60DFB">
        <w:rPr>
          <w:rFonts w:eastAsia="Calibri"/>
          <w:b/>
          <w:sz w:val="24"/>
          <w:szCs w:val="24"/>
          <w:lang w:val="sl-SI"/>
        </w:rPr>
        <w:t>a</w:t>
      </w:r>
    </w:p>
    <w:p w14:paraId="46CB7834" w14:textId="77777777" w:rsidR="006C050F" w:rsidRPr="00D60DFB" w:rsidRDefault="006C050F" w:rsidP="00D60DFB">
      <w:pPr>
        <w:spacing w:before="6" w:line="288" w:lineRule="auto"/>
        <w:rPr>
          <w:sz w:val="24"/>
          <w:szCs w:val="24"/>
          <w:lang w:val="sl-SI"/>
        </w:rPr>
      </w:pPr>
    </w:p>
    <w:p w14:paraId="06CF4400" w14:textId="77777777" w:rsidR="000A0E26" w:rsidRPr="00D60DFB" w:rsidRDefault="000A0E26" w:rsidP="00D60DFB">
      <w:pPr>
        <w:spacing w:before="6" w:line="288" w:lineRule="auto"/>
        <w:rPr>
          <w:sz w:val="24"/>
          <w:szCs w:val="24"/>
          <w:lang w:val="sl-SI"/>
        </w:rPr>
      </w:pPr>
    </w:p>
    <w:p w14:paraId="5870770F" w14:textId="77777777" w:rsidR="000A0E26" w:rsidRPr="00D60DFB" w:rsidRDefault="000A0E26" w:rsidP="00D60DFB">
      <w:pPr>
        <w:spacing w:before="6" w:line="288" w:lineRule="auto"/>
        <w:rPr>
          <w:sz w:val="24"/>
          <w:szCs w:val="24"/>
          <w:lang w:val="sl-SI"/>
        </w:rPr>
      </w:pPr>
    </w:p>
    <w:p w14:paraId="6D946A17" w14:textId="77777777" w:rsidR="000A0E26" w:rsidRPr="00D60DFB" w:rsidRDefault="000A0E26" w:rsidP="00D60DFB">
      <w:pPr>
        <w:spacing w:before="6" w:line="288" w:lineRule="auto"/>
        <w:rPr>
          <w:sz w:val="24"/>
          <w:szCs w:val="24"/>
          <w:lang w:val="sl-SI"/>
        </w:rPr>
      </w:pPr>
    </w:p>
    <w:p w14:paraId="71B6E6EB" w14:textId="77777777" w:rsidR="000A0E26" w:rsidRPr="00D60DFB" w:rsidRDefault="000A0E26" w:rsidP="00D60DFB">
      <w:pPr>
        <w:spacing w:before="6" w:line="288" w:lineRule="auto"/>
        <w:rPr>
          <w:sz w:val="24"/>
          <w:szCs w:val="24"/>
          <w:lang w:val="sl-SI"/>
        </w:rPr>
      </w:pPr>
    </w:p>
    <w:p w14:paraId="10C5BB3D" w14:textId="77777777" w:rsidR="000A0E26" w:rsidRPr="00D60DFB" w:rsidRDefault="000A0E26" w:rsidP="00D60DFB">
      <w:pPr>
        <w:spacing w:before="6" w:line="288" w:lineRule="auto"/>
        <w:rPr>
          <w:sz w:val="24"/>
          <w:szCs w:val="24"/>
          <w:lang w:val="sl-SI"/>
        </w:rPr>
      </w:pPr>
    </w:p>
    <w:p w14:paraId="0CACBC00" w14:textId="77777777" w:rsidR="000A0E26" w:rsidRPr="00D60DFB" w:rsidRDefault="000A0E26" w:rsidP="00D60DFB">
      <w:pPr>
        <w:spacing w:before="6" w:line="288" w:lineRule="auto"/>
        <w:rPr>
          <w:sz w:val="24"/>
          <w:szCs w:val="24"/>
          <w:lang w:val="sl-SI"/>
        </w:rPr>
      </w:pPr>
    </w:p>
    <w:p w14:paraId="59B4FF40" w14:textId="77777777" w:rsidR="000A0E26" w:rsidRPr="00D60DFB" w:rsidRDefault="000A0E26" w:rsidP="00D60DFB">
      <w:pPr>
        <w:spacing w:before="6" w:line="288" w:lineRule="auto"/>
        <w:rPr>
          <w:sz w:val="24"/>
          <w:szCs w:val="24"/>
          <w:lang w:val="sl-SI"/>
        </w:rPr>
      </w:pPr>
    </w:p>
    <w:p w14:paraId="0FB11D62" w14:textId="77777777" w:rsidR="000A0E26" w:rsidRPr="00D60DFB" w:rsidRDefault="000A0E26" w:rsidP="00D60DFB">
      <w:pPr>
        <w:spacing w:before="6" w:line="288" w:lineRule="auto"/>
        <w:rPr>
          <w:sz w:val="24"/>
          <w:szCs w:val="24"/>
          <w:lang w:val="sl-SI"/>
        </w:rPr>
      </w:pPr>
    </w:p>
    <w:p w14:paraId="18C0F7FE" w14:textId="77777777" w:rsidR="000A0E26" w:rsidRPr="00D60DFB" w:rsidRDefault="000A0E26" w:rsidP="00D60DFB">
      <w:pPr>
        <w:spacing w:before="6" w:line="288" w:lineRule="auto"/>
        <w:rPr>
          <w:sz w:val="24"/>
          <w:szCs w:val="24"/>
          <w:lang w:val="sl-SI"/>
        </w:rPr>
      </w:pPr>
    </w:p>
    <w:p w14:paraId="3DF69860" w14:textId="77777777" w:rsidR="000A0E26" w:rsidRPr="00D60DFB" w:rsidRDefault="000A0E26" w:rsidP="00D60DFB">
      <w:pPr>
        <w:spacing w:before="6" w:line="288" w:lineRule="auto"/>
        <w:rPr>
          <w:sz w:val="24"/>
          <w:szCs w:val="24"/>
          <w:lang w:val="sl-SI"/>
        </w:rPr>
      </w:pPr>
    </w:p>
    <w:p w14:paraId="38407131" w14:textId="77777777" w:rsidR="000A0E26" w:rsidRPr="00D60DFB" w:rsidRDefault="000A0E26" w:rsidP="00D60DFB">
      <w:pPr>
        <w:spacing w:before="6" w:line="288" w:lineRule="auto"/>
        <w:rPr>
          <w:sz w:val="24"/>
          <w:szCs w:val="24"/>
          <w:lang w:val="sl-SI"/>
        </w:rPr>
      </w:pPr>
    </w:p>
    <w:p w14:paraId="1B43483C" w14:textId="77777777" w:rsidR="000A0E26" w:rsidRPr="00D60DFB" w:rsidRDefault="000A0E26" w:rsidP="00D60DFB">
      <w:pPr>
        <w:spacing w:before="6" w:line="288" w:lineRule="auto"/>
        <w:rPr>
          <w:sz w:val="24"/>
          <w:szCs w:val="24"/>
          <w:lang w:val="sl-SI"/>
        </w:rPr>
      </w:pPr>
    </w:p>
    <w:p w14:paraId="7F36DAB1" w14:textId="77777777" w:rsidR="000A0E26" w:rsidRPr="00D60DFB" w:rsidRDefault="000A0E26" w:rsidP="00D60DFB">
      <w:pPr>
        <w:spacing w:before="6" w:line="288" w:lineRule="auto"/>
        <w:rPr>
          <w:sz w:val="24"/>
          <w:szCs w:val="24"/>
          <w:lang w:val="sl-SI"/>
        </w:rPr>
      </w:pPr>
    </w:p>
    <w:p w14:paraId="7670C1A4" w14:textId="77777777" w:rsidR="000A0E26" w:rsidRPr="00D60DFB" w:rsidRDefault="000A0E26" w:rsidP="00D60DFB">
      <w:pPr>
        <w:spacing w:before="6" w:line="288" w:lineRule="auto"/>
        <w:rPr>
          <w:sz w:val="24"/>
          <w:szCs w:val="24"/>
          <w:lang w:val="sl-SI"/>
        </w:rPr>
      </w:pPr>
    </w:p>
    <w:p w14:paraId="5EC1AED5" w14:textId="77777777" w:rsidR="000A0E26" w:rsidRPr="00D60DFB" w:rsidRDefault="000A0E26" w:rsidP="00D60DFB">
      <w:pPr>
        <w:spacing w:before="6" w:line="288" w:lineRule="auto"/>
        <w:rPr>
          <w:sz w:val="24"/>
          <w:szCs w:val="24"/>
          <w:lang w:val="sl-SI"/>
        </w:rPr>
      </w:pPr>
    </w:p>
    <w:p w14:paraId="475CFDC4" w14:textId="77777777" w:rsidR="000A0E26" w:rsidRPr="00D60DFB" w:rsidRDefault="000A0E26" w:rsidP="00D60DFB">
      <w:pPr>
        <w:spacing w:before="6" w:line="288" w:lineRule="auto"/>
        <w:rPr>
          <w:sz w:val="24"/>
          <w:szCs w:val="24"/>
          <w:lang w:val="sl-SI"/>
        </w:rPr>
      </w:pPr>
    </w:p>
    <w:p w14:paraId="5580209E" w14:textId="77777777" w:rsidR="000A0E26" w:rsidRPr="00D60DFB" w:rsidRDefault="000A0E26" w:rsidP="00D60DFB">
      <w:pPr>
        <w:spacing w:before="6" w:line="288" w:lineRule="auto"/>
        <w:rPr>
          <w:sz w:val="24"/>
          <w:szCs w:val="24"/>
          <w:lang w:val="sl-SI"/>
        </w:rPr>
      </w:pPr>
    </w:p>
    <w:p w14:paraId="2F703420" w14:textId="77777777" w:rsidR="000A0E26" w:rsidRPr="00D60DFB" w:rsidRDefault="000A0E26" w:rsidP="00D60DFB">
      <w:pPr>
        <w:spacing w:before="6" w:line="288" w:lineRule="auto"/>
        <w:rPr>
          <w:sz w:val="24"/>
          <w:szCs w:val="24"/>
          <w:lang w:val="sl-SI"/>
        </w:rPr>
      </w:pPr>
    </w:p>
    <w:p w14:paraId="7E8C8A96" w14:textId="77777777" w:rsidR="000A0E26" w:rsidRPr="00D60DFB" w:rsidRDefault="000A0E26" w:rsidP="00D60DFB">
      <w:pPr>
        <w:spacing w:before="6" w:line="288" w:lineRule="auto"/>
        <w:rPr>
          <w:sz w:val="24"/>
          <w:szCs w:val="24"/>
          <w:lang w:val="sl-SI"/>
        </w:rPr>
      </w:pPr>
    </w:p>
    <w:p w14:paraId="70AD89F6" w14:textId="77777777" w:rsidR="000A0E26" w:rsidRPr="00D60DFB" w:rsidRDefault="000A0E26" w:rsidP="00D60DFB">
      <w:pPr>
        <w:spacing w:before="6" w:line="288" w:lineRule="auto"/>
        <w:rPr>
          <w:sz w:val="24"/>
          <w:szCs w:val="24"/>
          <w:lang w:val="sl-SI"/>
        </w:rPr>
      </w:pPr>
    </w:p>
    <w:p w14:paraId="4C928ABE" w14:textId="77777777" w:rsidR="000A0E26" w:rsidRPr="00D60DFB" w:rsidRDefault="000A0E26" w:rsidP="00D60DFB">
      <w:pPr>
        <w:spacing w:before="6" w:line="288" w:lineRule="auto"/>
        <w:rPr>
          <w:sz w:val="24"/>
          <w:szCs w:val="24"/>
          <w:lang w:val="sl-SI"/>
        </w:rPr>
      </w:pPr>
    </w:p>
    <w:p w14:paraId="2CE175EA" w14:textId="77777777" w:rsidR="000A0E26" w:rsidRPr="00D60DFB" w:rsidRDefault="000A0E26" w:rsidP="00D60DFB">
      <w:pPr>
        <w:spacing w:before="6" w:line="288" w:lineRule="auto"/>
        <w:rPr>
          <w:sz w:val="24"/>
          <w:szCs w:val="24"/>
          <w:lang w:val="sl-SI"/>
        </w:rPr>
      </w:pPr>
    </w:p>
    <w:p w14:paraId="60755225" w14:textId="77777777" w:rsidR="000A0E26" w:rsidRPr="00D60DFB" w:rsidRDefault="000A0E26" w:rsidP="00D60DFB">
      <w:pPr>
        <w:spacing w:before="6" w:line="288" w:lineRule="auto"/>
        <w:rPr>
          <w:sz w:val="24"/>
          <w:szCs w:val="24"/>
          <w:lang w:val="sl-SI"/>
        </w:rPr>
      </w:pPr>
    </w:p>
    <w:p w14:paraId="0FDD41DE" w14:textId="77777777" w:rsidR="000A0E26" w:rsidRPr="00D60DFB" w:rsidRDefault="000A0E26" w:rsidP="00D60DFB">
      <w:pPr>
        <w:spacing w:before="6" w:line="288" w:lineRule="auto"/>
        <w:rPr>
          <w:sz w:val="24"/>
          <w:szCs w:val="24"/>
          <w:lang w:val="sl-SI"/>
        </w:rPr>
      </w:pPr>
    </w:p>
    <w:p w14:paraId="36348EC2" w14:textId="77777777" w:rsidR="000A0E26" w:rsidRPr="00D60DFB" w:rsidRDefault="000A0E26" w:rsidP="00D60DFB">
      <w:pPr>
        <w:spacing w:before="6" w:line="288" w:lineRule="auto"/>
        <w:rPr>
          <w:sz w:val="24"/>
          <w:szCs w:val="24"/>
          <w:lang w:val="sl-SI"/>
        </w:rPr>
      </w:pPr>
    </w:p>
    <w:p w14:paraId="1955694B" w14:textId="77777777" w:rsidR="000A0E26" w:rsidRPr="00D60DFB" w:rsidRDefault="000A0E26" w:rsidP="00D60DFB">
      <w:pPr>
        <w:spacing w:before="6" w:line="288" w:lineRule="auto"/>
        <w:rPr>
          <w:sz w:val="24"/>
          <w:szCs w:val="24"/>
          <w:lang w:val="sl-SI"/>
        </w:rPr>
      </w:pPr>
    </w:p>
    <w:p w14:paraId="7CB51A4A" w14:textId="77777777" w:rsidR="000A0E26" w:rsidRPr="00D60DFB" w:rsidRDefault="000A0E26" w:rsidP="00D60DFB">
      <w:pPr>
        <w:spacing w:before="6" w:line="288" w:lineRule="auto"/>
        <w:rPr>
          <w:sz w:val="24"/>
          <w:szCs w:val="24"/>
          <w:lang w:val="sl-SI"/>
        </w:rPr>
      </w:pPr>
    </w:p>
    <w:p w14:paraId="4ABE83FD" w14:textId="77777777" w:rsidR="000A0E26" w:rsidRPr="00D60DFB" w:rsidRDefault="000A0E26" w:rsidP="00D60DFB">
      <w:pPr>
        <w:spacing w:before="6" w:line="288" w:lineRule="auto"/>
        <w:rPr>
          <w:sz w:val="24"/>
          <w:szCs w:val="24"/>
          <w:lang w:val="sl-SI"/>
        </w:rPr>
      </w:pPr>
    </w:p>
    <w:p w14:paraId="09DA6B89" w14:textId="77777777" w:rsidR="000A0E26" w:rsidRPr="00D60DFB" w:rsidRDefault="000A0E26" w:rsidP="00D60DFB">
      <w:pPr>
        <w:spacing w:before="6" w:line="288" w:lineRule="auto"/>
        <w:rPr>
          <w:sz w:val="24"/>
          <w:szCs w:val="24"/>
          <w:lang w:val="sl-SI"/>
        </w:rPr>
      </w:pPr>
    </w:p>
    <w:p w14:paraId="1B5C2C75" w14:textId="77777777" w:rsidR="000A0E26" w:rsidRPr="00D60DFB" w:rsidRDefault="000A0E26" w:rsidP="00D60DFB">
      <w:pPr>
        <w:spacing w:before="6" w:line="288" w:lineRule="auto"/>
        <w:rPr>
          <w:sz w:val="24"/>
          <w:szCs w:val="24"/>
          <w:lang w:val="sl-SI"/>
        </w:rPr>
      </w:pPr>
    </w:p>
    <w:p w14:paraId="3A223522" w14:textId="77777777" w:rsidR="00031248" w:rsidRPr="00D60DFB" w:rsidRDefault="00031248" w:rsidP="00D60DFB">
      <w:pPr>
        <w:spacing w:before="14" w:line="288" w:lineRule="auto"/>
        <w:rPr>
          <w:sz w:val="24"/>
          <w:szCs w:val="24"/>
          <w:lang w:val="sl-SI"/>
        </w:rPr>
      </w:pPr>
    </w:p>
    <w:p w14:paraId="4D5D2EC5" w14:textId="77777777" w:rsidR="000A0E26" w:rsidRPr="00D60DFB" w:rsidRDefault="000A0E26" w:rsidP="00D60DFB">
      <w:pPr>
        <w:spacing w:before="14" w:line="288" w:lineRule="auto"/>
        <w:rPr>
          <w:sz w:val="24"/>
          <w:szCs w:val="24"/>
          <w:lang w:val="sl-SI"/>
        </w:rPr>
      </w:pPr>
    </w:p>
    <w:p w14:paraId="0AD8181B" w14:textId="1E36C844" w:rsidR="000A0E26" w:rsidRPr="00D60DFB" w:rsidRDefault="003B72D3" w:rsidP="00D60DFB">
      <w:pPr>
        <w:pStyle w:val="Odstavekseznama"/>
        <w:numPr>
          <w:ilvl w:val="0"/>
          <w:numId w:val="27"/>
        </w:numPr>
        <w:spacing w:before="14" w:line="288" w:lineRule="auto"/>
        <w:rPr>
          <w:rFonts w:ascii="Times New Roman" w:hAnsi="Times New Roman"/>
          <w:b/>
          <w:bCs/>
          <w:sz w:val="24"/>
        </w:rPr>
      </w:pPr>
      <w:r w:rsidRPr="00D60DFB">
        <w:rPr>
          <w:rFonts w:ascii="Times New Roman" w:hAnsi="Times New Roman"/>
          <w:b/>
          <w:bCs/>
          <w:sz w:val="24"/>
        </w:rPr>
        <w:lastRenderedPageBreak/>
        <w:t>VZOREC POGODBE</w:t>
      </w:r>
    </w:p>
    <w:p w14:paraId="1F2183CD" w14:textId="77777777" w:rsidR="000A0E26" w:rsidRPr="00D60DFB" w:rsidRDefault="000A0E26" w:rsidP="00D60DFB">
      <w:pPr>
        <w:spacing w:before="14" w:line="288" w:lineRule="auto"/>
        <w:rPr>
          <w:sz w:val="24"/>
          <w:szCs w:val="24"/>
          <w:lang w:val="sl-SI"/>
        </w:rPr>
      </w:pPr>
    </w:p>
    <w:p w14:paraId="63CA0798" w14:textId="77777777" w:rsidR="00031248" w:rsidRPr="00D60DFB" w:rsidRDefault="00031248" w:rsidP="00D60DFB">
      <w:pPr>
        <w:keepNext/>
        <w:keepLines/>
        <w:spacing w:line="288" w:lineRule="auto"/>
        <w:contextualSpacing/>
        <w:outlineLvl w:val="7"/>
        <w:rPr>
          <w:rFonts w:eastAsiaTheme="majorEastAsia"/>
          <w:b/>
          <w:noProof/>
          <w:color w:val="272727" w:themeColor="text1" w:themeTint="D8"/>
          <w:sz w:val="24"/>
          <w:szCs w:val="24"/>
          <w:lang w:val="sl-SI" w:eastAsia="sl-SI"/>
        </w:rPr>
      </w:pPr>
      <w:r w:rsidRPr="00D60DFB">
        <w:rPr>
          <w:rFonts w:eastAsiaTheme="majorEastAsia"/>
          <w:b/>
          <w:noProof/>
          <w:color w:val="272727" w:themeColor="text1" w:themeTint="D8"/>
          <w:sz w:val="24"/>
          <w:szCs w:val="24"/>
          <w:lang w:val="sl-SI" w:eastAsia="sl-SI"/>
        </w:rPr>
        <w:t xml:space="preserve">                                                             </w:t>
      </w:r>
    </w:p>
    <w:p w14:paraId="58922DEE" w14:textId="77777777" w:rsidR="00FD742C" w:rsidRPr="00D60DFB" w:rsidRDefault="00FD742C" w:rsidP="00D60DFB">
      <w:pPr>
        <w:keepNext/>
        <w:keepLines/>
        <w:spacing w:line="288" w:lineRule="auto"/>
        <w:contextualSpacing/>
        <w:jc w:val="center"/>
        <w:outlineLvl w:val="7"/>
        <w:rPr>
          <w:rFonts w:eastAsiaTheme="majorEastAsia"/>
          <w:b/>
          <w:noProof/>
          <w:color w:val="272727" w:themeColor="text1" w:themeTint="D8"/>
          <w:sz w:val="24"/>
          <w:szCs w:val="24"/>
          <w:lang w:val="sl-SI" w:eastAsia="sl-SI"/>
        </w:rPr>
      </w:pPr>
      <w:r w:rsidRPr="00D60DFB">
        <w:rPr>
          <w:rFonts w:eastAsiaTheme="majorEastAsia"/>
          <w:b/>
          <w:noProof/>
          <w:color w:val="272727" w:themeColor="text1" w:themeTint="D8"/>
          <w:sz w:val="24"/>
          <w:szCs w:val="24"/>
          <w:lang w:val="sl-SI" w:eastAsia="sl-SI"/>
        </w:rPr>
        <w:t>VZOREC POGODBE</w:t>
      </w:r>
      <w:r w:rsidR="00892BD8" w:rsidRPr="00D60DFB">
        <w:rPr>
          <w:rFonts w:eastAsiaTheme="majorEastAsia"/>
          <w:b/>
          <w:noProof/>
          <w:color w:val="272727" w:themeColor="text1" w:themeTint="D8"/>
          <w:sz w:val="24"/>
          <w:szCs w:val="24"/>
          <w:lang w:val="sl-SI" w:eastAsia="sl-SI"/>
        </w:rPr>
        <w:t xml:space="preserve"> SKLOP 1</w:t>
      </w:r>
    </w:p>
    <w:p w14:paraId="7AF8E9E2" w14:textId="77777777" w:rsidR="00FD742C" w:rsidRPr="00D60DFB" w:rsidRDefault="00FD742C" w:rsidP="00D60DFB">
      <w:pPr>
        <w:spacing w:line="288" w:lineRule="auto"/>
        <w:jc w:val="center"/>
        <w:rPr>
          <w:noProof/>
          <w:sz w:val="24"/>
          <w:szCs w:val="24"/>
          <w:lang w:val="sl-SI" w:eastAsia="sl-SI"/>
        </w:rPr>
      </w:pPr>
    </w:p>
    <w:p w14:paraId="3A318EEB" w14:textId="77777777" w:rsidR="00FD742C" w:rsidRPr="00D60DFB" w:rsidRDefault="00FD742C" w:rsidP="00D60DFB">
      <w:pPr>
        <w:spacing w:line="288" w:lineRule="auto"/>
        <w:jc w:val="both"/>
        <w:rPr>
          <w:noProof/>
          <w:sz w:val="24"/>
          <w:szCs w:val="24"/>
          <w:lang w:val="sl-SI" w:eastAsia="sl-SI"/>
        </w:rPr>
      </w:pPr>
    </w:p>
    <w:p w14:paraId="1A44A51D" w14:textId="1D4EE452" w:rsidR="00FD742C" w:rsidRPr="00D60DFB" w:rsidRDefault="00761E91" w:rsidP="00D60DFB">
      <w:pPr>
        <w:spacing w:line="288" w:lineRule="auto"/>
        <w:jc w:val="both"/>
        <w:rPr>
          <w:bCs/>
          <w:iCs/>
          <w:noProof/>
          <w:sz w:val="24"/>
          <w:szCs w:val="24"/>
          <w:lang w:val="sl-SI" w:eastAsia="sl-SI"/>
        </w:rPr>
      </w:pPr>
      <w:r w:rsidRPr="00D60DFB">
        <w:rPr>
          <w:bCs/>
          <w:iCs/>
          <w:noProof/>
          <w:sz w:val="24"/>
          <w:szCs w:val="24"/>
          <w:lang w:val="sl-SI" w:eastAsia="sl-SI"/>
        </w:rPr>
        <w:t>Splošna bolnišnica dr. Franca Derganca Nova Gorica, Ulica padlih borcev 13A, 5290 Šempeter pri Gorici</w:t>
      </w:r>
      <w:r w:rsidR="00FD742C" w:rsidRPr="00D60DFB">
        <w:rPr>
          <w:bCs/>
          <w:iCs/>
          <w:noProof/>
          <w:sz w:val="24"/>
          <w:szCs w:val="24"/>
          <w:lang w:val="sl-SI" w:eastAsia="sl-SI"/>
        </w:rPr>
        <w:t xml:space="preserve">, matična številka: </w:t>
      </w:r>
      <w:r w:rsidRPr="00D60DFB">
        <w:rPr>
          <w:bCs/>
          <w:iCs/>
          <w:noProof/>
          <w:sz w:val="24"/>
          <w:szCs w:val="24"/>
          <w:lang w:val="sl-SI" w:eastAsia="sl-SI"/>
        </w:rPr>
        <w:t>………………….</w:t>
      </w:r>
      <w:r w:rsidR="00FD742C" w:rsidRPr="00D60DFB">
        <w:rPr>
          <w:bCs/>
          <w:iCs/>
          <w:noProof/>
          <w:sz w:val="24"/>
          <w:szCs w:val="24"/>
          <w:lang w:val="sl-SI" w:eastAsia="sl-SI"/>
        </w:rPr>
        <w:t xml:space="preserve">, ID številka za DDV: </w:t>
      </w:r>
      <w:r w:rsidRPr="00D60DFB">
        <w:rPr>
          <w:bCs/>
          <w:iCs/>
          <w:noProof/>
          <w:sz w:val="24"/>
          <w:szCs w:val="24"/>
          <w:lang w:val="sl-SI" w:eastAsia="sl-SI"/>
        </w:rPr>
        <w:t>…………………….</w:t>
      </w:r>
      <w:r w:rsidR="00FD742C" w:rsidRPr="00D60DFB">
        <w:rPr>
          <w:bCs/>
          <w:iCs/>
          <w:noProof/>
          <w:sz w:val="24"/>
          <w:szCs w:val="24"/>
          <w:lang w:val="sl-SI" w:eastAsia="sl-SI"/>
        </w:rPr>
        <w:t>, ki jo zastopa di</w:t>
      </w:r>
      <w:r w:rsidR="003F1872" w:rsidRPr="00D60DFB">
        <w:rPr>
          <w:bCs/>
          <w:iCs/>
          <w:noProof/>
          <w:sz w:val="24"/>
          <w:szCs w:val="24"/>
          <w:lang w:val="sl-SI" w:eastAsia="sl-SI"/>
        </w:rPr>
        <w:t>rekt</w:t>
      </w:r>
      <w:r w:rsidRPr="00D60DFB">
        <w:rPr>
          <w:bCs/>
          <w:iCs/>
          <w:noProof/>
          <w:sz w:val="24"/>
          <w:szCs w:val="24"/>
          <w:lang w:val="sl-SI" w:eastAsia="sl-SI"/>
        </w:rPr>
        <w:t>or</w:t>
      </w:r>
      <w:r w:rsidR="003F1872" w:rsidRPr="00D60DFB">
        <w:rPr>
          <w:bCs/>
          <w:iCs/>
          <w:noProof/>
          <w:sz w:val="24"/>
          <w:szCs w:val="24"/>
          <w:lang w:val="sl-SI" w:eastAsia="sl-SI"/>
        </w:rPr>
        <w:t xml:space="preserve"> </w:t>
      </w:r>
      <w:r w:rsidRPr="00D60DFB">
        <w:rPr>
          <w:bCs/>
          <w:iCs/>
          <w:noProof/>
          <w:sz w:val="24"/>
          <w:szCs w:val="24"/>
          <w:lang w:val="sl-SI" w:eastAsia="sl-SI"/>
        </w:rPr>
        <w:t>……………………………………</w:t>
      </w:r>
      <w:r w:rsidR="00FD742C" w:rsidRPr="00D60DFB">
        <w:rPr>
          <w:bCs/>
          <w:iCs/>
          <w:noProof/>
          <w:sz w:val="24"/>
          <w:szCs w:val="24"/>
          <w:lang w:val="sl-SI" w:eastAsia="sl-SI"/>
        </w:rPr>
        <w:t>. (v nadaljevanju: naročnik)</w:t>
      </w:r>
    </w:p>
    <w:p w14:paraId="567F17E9" w14:textId="77777777" w:rsidR="00FD742C" w:rsidRPr="00D60DFB" w:rsidRDefault="00FD742C" w:rsidP="00D60DFB">
      <w:pPr>
        <w:spacing w:line="288" w:lineRule="auto"/>
        <w:jc w:val="both"/>
        <w:rPr>
          <w:bCs/>
          <w:iCs/>
          <w:noProof/>
          <w:sz w:val="24"/>
          <w:szCs w:val="24"/>
          <w:lang w:val="sl-SI" w:eastAsia="sl-SI"/>
        </w:rPr>
      </w:pPr>
    </w:p>
    <w:p w14:paraId="64C51F55" w14:textId="77777777" w:rsidR="00FD742C" w:rsidRPr="00D60DFB" w:rsidRDefault="00FD742C" w:rsidP="00D60DFB">
      <w:pPr>
        <w:spacing w:line="288" w:lineRule="auto"/>
        <w:jc w:val="both"/>
        <w:rPr>
          <w:bCs/>
          <w:iCs/>
          <w:noProof/>
          <w:sz w:val="24"/>
          <w:szCs w:val="24"/>
          <w:lang w:val="sl-SI" w:eastAsia="sl-SI"/>
        </w:rPr>
      </w:pPr>
      <w:r w:rsidRPr="00D60DFB">
        <w:rPr>
          <w:bCs/>
          <w:iCs/>
          <w:noProof/>
          <w:sz w:val="24"/>
          <w:szCs w:val="24"/>
          <w:lang w:val="sl-SI" w:eastAsia="sl-SI"/>
        </w:rPr>
        <w:t>in</w:t>
      </w:r>
    </w:p>
    <w:p w14:paraId="794FE9F9" w14:textId="77777777" w:rsidR="00FD742C" w:rsidRPr="00D60DFB" w:rsidRDefault="00FD742C" w:rsidP="00D60DFB">
      <w:pPr>
        <w:spacing w:line="288" w:lineRule="auto"/>
        <w:jc w:val="both"/>
        <w:rPr>
          <w:bCs/>
          <w:iCs/>
          <w:noProof/>
          <w:sz w:val="24"/>
          <w:szCs w:val="24"/>
          <w:lang w:val="sl-SI" w:eastAsia="sl-SI"/>
        </w:rPr>
      </w:pPr>
    </w:p>
    <w:permStart w:id="1243036543" w:edGrp="everyone"/>
    <w:p w14:paraId="09CFFD75" w14:textId="77777777" w:rsidR="00FD742C" w:rsidRPr="00D60DFB" w:rsidRDefault="00FD742C" w:rsidP="00D60DFB">
      <w:pPr>
        <w:spacing w:line="288" w:lineRule="auto"/>
        <w:jc w:val="both"/>
        <w:rPr>
          <w:bCs/>
          <w:iCs/>
          <w:noProof/>
          <w:sz w:val="24"/>
          <w:szCs w:val="24"/>
          <w:lang w:val="sl-SI" w:eastAsia="sl-SI"/>
        </w:rPr>
      </w:pPr>
      <w:r w:rsidRPr="00D60DFB">
        <w:rPr>
          <w:bCs/>
          <w:iCs/>
          <w:noProof/>
          <w:sz w:val="24"/>
          <w:szCs w:val="24"/>
          <w:lang w:val="sl-SI" w:eastAsia="sl-SI"/>
        </w:rPr>
        <w:fldChar w:fldCharType="begin">
          <w:ffData>
            <w:name w:val="Besedilo12"/>
            <w:enabled/>
            <w:calcOnExit w:val="0"/>
            <w:textInput/>
          </w:ffData>
        </w:fldChar>
      </w:r>
      <w:r w:rsidRPr="00D60DFB">
        <w:rPr>
          <w:bCs/>
          <w:iCs/>
          <w:noProof/>
          <w:sz w:val="24"/>
          <w:szCs w:val="24"/>
          <w:lang w:val="sl-SI" w:eastAsia="sl-SI"/>
        </w:rPr>
        <w:instrText xml:space="preserve"> </w:instrText>
      </w:r>
      <w:bookmarkStart w:id="13" w:name="Besedilo12"/>
      <w:r w:rsidRPr="00D60DFB">
        <w:rPr>
          <w:bCs/>
          <w:iCs/>
          <w:noProof/>
          <w:sz w:val="24"/>
          <w:szCs w:val="24"/>
          <w:lang w:val="sl-SI" w:eastAsia="sl-SI"/>
        </w:rPr>
        <w:instrText xml:space="preserve">FORMTEXT </w:instrText>
      </w:r>
      <w:r w:rsidRPr="00D60DFB">
        <w:rPr>
          <w:bCs/>
          <w:iCs/>
          <w:noProof/>
          <w:sz w:val="24"/>
          <w:szCs w:val="24"/>
          <w:lang w:val="sl-SI" w:eastAsia="sl-SI"/>
        </w:rPr>
      </w:r>
      <w:r w:rsidRPr="00D60DFB">
        <w:rPr>
          <w:bCs/>
          <w:iCs/>
          <w:noProof/>
          <w:sz w:val="24"/>
          <w:szCs w:val="24"/>
          <w:lang w:val="sl-SI" w:eastAsia="sl-SI"/>
        </w:rPr>
        <w:fldChar w:fldCharType="separate"/>
      </w:r>
      <w:r w:rsidRPr="00D60DFB">
        <w:rPr>
          <w:bCs/>
          <w:iCs/>
          <w:noProof/>
          <w:sz w:val="24"/>
          <w:szCs w:val="24"/>
          <w:lang w:val="sl-SI" w:eastAsia="sl-SI"/>
        </w:rPr>
        <w:t> </w:t>
      </w:r>
      <w:r w:rsidRPr="00D60DFB">
        <w:rPr>
          <w:bCs/>
          <w:iCs/>
          <w:noProof/>
          <w:sz w:val="24"/>
          <w:szCs w:val="24"/>
          <w:lang w:val="sl-SI" w:eastAsia="sl-SI"/>
        </w:rPr>
        <w:t> </w:t>
      </w:r>
      <w:r w:rsidRPr="00D60DFB">
        <w:rPr>
          <w:bCs/>
          <w:iCs/>
          <w:noProof/>
          <w:sz w:val="24"/>
          <w:szCs w:val="24"/>
          <w:lang w:val="sl-SI" w:eastAsia="sl-SI"/>
        </w:rPr>
        <w:t> </w:t>
      </w:r>
      <w:r w:rsidRPr="00D60DFB">
        <w:rPr>
          <w:bCs/>
          <w:iCs/>
          <w:noProof/>
          <w:sz w:val="24"/>
          <w:szCs w:val="24"/>
          <w:lang w:val="sl-SI" w:eastAsia="sl-SI"/>
        </w:rPr>
        <w:t> </w:t>
      </w:r>
      <w:r w:rsidRPr="00D60DFB">
        <w:rPr>
          <w:bCs/>
          <w:iCs/>
          <w:noProof/>
          <w:sz w:val="24"/>
          <w:szCs w:val="24"/>
          <w:lang w:val="sl-SI" w:eastAsia="sl-SI"/>
        </w:rPr>
        <w:t> </w:t>
      </w:r>
      <w:r w:rsidRPr="00D60DFB">
        <w:rPr>
          <w:bCs/>
          <w:iCs/>
          <w:noProof/>
          <w:sz w:val="24"/>
          <w:szCs w:val="24"/>
          <w:lang w:val="sl-SI" w:eastAsia="sl-SI"/>
        </w:rPr>
        <w:fldChar w:fldCharType="end"/>
      </w:r>
      <w:bookmarkEnd w:id="13"/>
      <w:permEnd w:id="1243036543"/>
      <w:r w:rsidRPr="00D60DFB">
        <w:rPr>
          <w:bCs/>
          <w:iCs/>
          <w:noProof/>
          <w:sz w:val="24"/>
          <w:szCs w:val="24"/>
          <w:lang w:val="sl-SI" w:eastAsia="sl-SI"/>
        </w:rPr>
        <w:t xml:space="preserve">, matična številka </w:t>
      </w:r>
      <w:permStart w:id="1577329638" w:edGrp="everyone"/>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ermEnd w:id="1577329638"/>
      <w:r w:rsidRPr="00D60DFB">
        <w:rPr>
          <w:bCs/>
          <w:iCs/>
          <w:noProof/>
          <w:sz w:val="24"/>
          <w:szCs w:val="24"/>
          <w:lang w:val="sl-SI" w:eastAsia="sl-SI"/>
        </w:rPr>
        <w:t xml:space="preserve">, davčna številka </w:t>
      </w:r>
      <w:permStart w:id="914690046" w:edGrp="everyone"/>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ermEnd w:id="914690046"/>
      <w:r w:rsidRPr="00D60DFB">
        <w:rPr>
          <w:bCs/>
          <w:iCs/>
          <w:noProof/>
          <w:sz w:val="24"/>
          <w:szCs w:val="24"/>
          <w:lang w:val="sl-SI" w:eastAsia="sl-SI"/>
        </w:rPr>
        <w:t xml:space="preserve">, ki ga zastopa </w:t>
      </w:r>
      <w:permStart w:id="1912162251" w:edGrp="everyone"/>
      <w:r w:rsidRPr="00D60DFB">
        <w:rPr>
          <w:bCs/>
          <w:iCs/>
          <w:noProof/>
          <w:sz w:val="24"/>
          <w:szCs w:val="24"/>
          <w:lang w:val="sl-SI" w:eastAsia="sl-SI"/>
        </w:rPr>
        <w:t xml:space="preserve"> </w:t>
      </w:r>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ermEnd w:id="1912162251"/>
      <w:r w:rsidRPr="00D60DFB">
        <w:rPr>
          <w:bCs/>
          <w:iCs/>
          <w:noProof/>
          <w:sz w:val="24"/>
          <w:szCs w:val="24"/>
          <w:lang w:val="sl-SI" w:eastAsia="sl-SI"/>
        </w:rPr>
        <w:t xml:space="preserve"> (v nadaljevanju: izvajalec / zavarovalnica), </w:t>
      </w:r>
    </w:p>
    <w:p w14:paraId="0B3B18B2" w14:textId="77777777" w:rsidR="00FD742C" w:rsidRPr="00D60DFB" w:rsidRDefault="00FD742C" w:rsidP="00D60DFB">
      <w:pPr>
        <w:spacing w:line="288" w:lineRule="auto"/>
        <w:jc w:val="both"/>
        <w:rPr>
          <w:bCs/>
          <w:iCs/>
          <w:noProof/>
          <w:sz w:val="24"/>
          <w:szCs w:val="24"/>
          <w:lang w:val="sl-SI" w:eastAsia="sl-SI"/>
        </w:rPr>
      </w:pPr>
    </w:p>
    <w:p w14:paraId="752F1810" w14:textId="77777777" w:rsidR="00FD742C" w:rsidRPr="00D60DFB" w:rsidRDefault="00FD742C" w:rsidP="00D60DFB">
      <w:pPr>
        <w:spacing w:line="288" w:lineRule="auto"/>
        <w:jc w:val="both"/>
        <w:rPr>
          <w:bCs/>
          <w:iCs/>
          <w:noProof/>
          <w:sz w:val="24"/>
          <w:szCs w:val="24"/>
          <w:lang w:val="sl-SI" w:eastAsia="sl-SI"/>
        </w:rPr>
      </w:pPr>
      <w:r w:rsidRPr="00D60DFB">
        <w:rPr>
          <w:bCs/>
          <w:iCs/>
          <w:noProof/>
          <w:sz w:val="24"/>
          <w:szCs w:val="24"/>
          <w:lang w:val="sl-SI" w:eastAsia="sl-SI"/>
        </w:rPr>
        <w:t xml:space="preserve">se dogovorita in skleneta: </w:t>
      </w:r>
    </w:p>
    <w:p w14:paraId="2ABB0EE2" w14:textId="77777777" w:rsidR="00FD742C" w:rsidRPr="00D60DFB" w:rsidRDefault="00FD742C" w:rsidP="00D60DFB">
      <w:pPr>
        <w:spacing w:line="288" w:lineRule="auto"/>
        <w:jc w:val="center"/>
        <w:rPr>
          <w:bCs/>
          <w:iCs/>
          <w:noProof/>
          <w:sz w:val="24"/>
          <w:szCs w:val="24"/>
          <w:lang w:val="sl-SI" w:eastAsia="sl-SI"/>
        </w:rPr>
      </w:pPr>
      <w:r w:rsidRPr="00D60DFB">
        <w:rPr>
          <w:b/>
          <w:bCs/>
          <w:iCs/>
          <w:noProof/>
          <w:sz w:val="24"/>
          <w:szCs w:val="24"/>
          <w:lang w:val="sl-SI" w:eastAsia="sl-SI"/>
        </w:rPr>
        <w:t xml:space="preserve">POGODBA št. </w:t>
      </w:r>
      <w:r w:rsidRPr="00D60DFB">
        <w:rPr>
          <w:b/>
          <w:bCs/>
          <w:iCs/>
          <w:noProof/>
          <w:sz w:val="24"/>
          <w:szCs w:val="24"/>
          <w:u w:val="single"/>
          <w:lang w:val="sl-SI" w:eastAsia="sl-SI"/>
        </w:rPr>
        <w:fldChar w:fldCharType="begin">
          <w:ffData>
            <w:name w:val="Besedilo12"/>
            <w:enabled/>
            <w:calcOnExit w:val="0"/>
            <w:textInput/>
          </w:ffData>
        </w:fldChar>
      </w:r>
      <w:r w:rsidRPr="00D60DFB">
        <w:rPr>
          <w:b/>
          <w:bCs/>
          <w:iCs/>
          <w:noProof/>
          <w:sz w:val="24"/>
          <w:szCs w:val="24"/>
          <w:u w:val="single"/>
          <w:lang w:val="sl-SI" w:eastAsia="sl-SI"/>
        </w:rPr>
        <w:instrText xml:space="preserve"> FORMTEXT </w:instrText>
      </w:r>
      <w:r w:rsidRPr="00D60DFB">
        <w:rPr>
          <w:b/>
          <w:bCs/>
          <w:iCs/>
          <w:noProof/>
          <w:sz w:val="24"/>
          <w:szCs w:val="24"/>
          <w:u w:val="single"/>
          <w:lang w:val="sl-SI" w:eastAsia="sl-SI"/>
        </w:rPr>
      </w:r>
      <w:r w:rsidRPr="00D60DFB">
        <w:rPr>
          <w:b/>
          <w:bCs/>
          <w:iCs/>
          <w:noProof/>
          <w:sz w:val="24"/>
          <w:szCs w:val="24"/>
          <w:u w:val="single"/>
          <w:lang w:val="sl-SI" w:eastAsia="sl-SI"/>
        </w:rPr>
        <w:fldChar w:fldCharType="separate"/>
      </w:r>
      <w:r w:rsidRPr="00D60DFB">
        <w:rPr>
          <w:b/>
          <w:bCs/>
          <w:iCs/>
          <w:noProof/>
          <w:sz w:val="24"/>
          <w:szCs w:val="24"/>
          <w:u w:val="single"/>
          <w:lang w:val="sl-SI" w:eastAsia="sl-SI"/>
        </w:rPr>
        <w:t> </w:t>
      </w:r>
      <w:r w:rsidRPr="00D60DFB">
        <w:rPr>
          <w:b/>
          <w:bCs/>
          <w:iCs/>
          <w:noProof/>
          <w:sz w:val="24"/>
          <w:szCs w:val="24"/>
          <w:u w:val="single"/>
          <w:lang w:val="sl-SI" w:eastAsia="sl-SI"/>
        </w:rPr>
        <w:t> </w:t>
      </w:r>
      <w:r w:rsidRPr="00D60DFB">
        <w:rPr>
          <w:b/>
          <w:bCs/>
          <w:iCs/>
          <w:noProof/>
          <w:sz w:val="24"/>
          <w:szCs w:val="24"/>
          <w:u w:val="single"/>
          <w:lang w:val="sl-SI" w:eastAsia="sl-SI"/>
        </w:rPr>
        <w:t> </w:t>
      </w:r>
      <w:r w:rsidRPr="00D60DFB">
        <w:rPr>
          <w:b/>
          <w:bCs/>
          <w:iCs/>
          <w:noProof/>
          <w:sz w:val="24"/>
          <w:szCs w:val="24"/>
          <w:u w:val="single"/>
          <w:lang w:val="sl-SI" w:eastAsia="sl-SI"/>
        </w:rPr>
        <w:t> </w:t>
      </w:r>
      <w:r w:rsidRPr="00D60DFB">
        <w:rPr>
          <w:b/>
          <w:bCs/>
          <w:iCs/>
          <w:noProof/>
          <w:sz w:val="24"/>
          <w:szCs w:val="24"/>
          <w:u w:val="single"/>
          <w:lang w:val="sl-SI" w:eastAsia="sl-SI"/>
        </w:rPr>
        <w:t> </w:t>
      </w:r>
      <w:r w:rsidRPr="00D60DFB">
        <w:rPr>
          <w:bCs/>
          <w:iCs/>
          <w:noProof/>
          <w:sz w:val="24"/>
          <w:szCs w:val="24"/>
          <w:u w:val="single"/>
          <w:lang w:val="sl-SI" w:eastAsia="sl-SI"/>
        </w:rPr>
        <w:fldChar w:fldCharType="end"/>
      </w:r>
      <w:r w:rsidRPr="00D60DFB">
        <w:rPr>
          <w:bCs/>
          <w:iCs/>
          <w:noProof/>
          <w:sz w:val="24"/>
          <w:szCs w:val="24"/>
          <w:lang w:val="sl-SI" w:eastAsia="sl-SI"/>
        </w:rPr>
        <w:t xml:space="preserve"> </w:t>
      </w:r>
    </w:p>
    <w:p w14:paraId="6536AB52" w14:textId="77777777" w:rsidR="00FD742C" w:rsidRPr="00D60DFB" w:rsidRDefault="00FD742C" w:rsidP="00D60DFB">
      <w:pPr>
        <w:spacing w:line="288" w:lineRule="auto"/>
        <w:jc w:val="center"/>
        <w:rPr>
          <w:b/>
          <w:bCs/>
          <w:iCs/>
          <w:noProof/>
          <w:sz w:val="24"/>
          <w:szCs w:val="24"/>
          <w:lang w:val="sl-SI" w:eastAsia="sl-SI"/>
        </w:rPr>
      </w:pPr>
    </w:p>
    <w:p w14:paraId="7D5763F8" w14:textId="1FAE3AD8" w:rsidR="00FD742C" w:rsidRPr="00D60DFB" w:rsidRDefault="00FD742C" w:rsidP="00D60DFB">
      <w:pPr>
        <w:spacing w:line="288" w:lineRule="auto"/>
        <w:jc w:val="center"/>
        <w:rPr>
          <w:b/>
          <w:bCs/>
          <w:iCs/>
          <w:noProof/>
          <w:sz w:val="24"/>
          <w:szCs w:val="24"/>
          <w:lang w:val="sl-SI" w:eastAsia="sl-SI"/>
        </w:rPr>
      </w:pPr>
      <w:r w:rsidRPr="00D60DFB">
        <w:rPr>
          <w:b/>
          <w:bCs/>
          <w:iCs/>
          <w:noProof/>
          <w:sz w:val="24"/>
          <w:szCs w:val="24"/>
          <w:lang w:val="sl-SI" w:eastAsia="sl-SI"/>
        </w:rPr>
        <w:t xml:space="preserve">ZA ZAVAROVANJE PREMOŽENJA IN ODGOVORNOSTI </w:t>
      </w:r>
      <w:r w:rsidR="00417BEC" w:rsidRPr="00D60DFB">
        <w:rPr>
          <w:b/>
          <w:bCs/>
          <w:iCs/>
          <w:noProof/>
          <w:sz w:val="24"/>
          <w:szCs w:val="24"/>
          <w:lang w:val="sl-SI" w:eastAsia="sl-SI"/>
        </w:rPr>
        <w:t>SPLOŠNE BOLNIŠNICE Dr. FRANCA DERGANCA NOVA GORICA</w:t>
      </w:r>
      <w:r w:rsidRPr="00D60DFB">
        <w:rPr>
          <w:b/>
          <w:bCs/>
          <w:iCs/>
          <w:noProof/>
          <w:sz w:val="24"/>
          <w:szCs w:val="24"/>
          <w:lang w:val="sl-SI" w:eastAsia="sl-SI"/>
        </w:rPr>
        <w:t xml:space="preserve"> V OBDOBJU OD 3</w:t>
      </w:r>
      <w:r w:rsidR="00761E91" w:rsidRPr="00D60DFB">
        <w:rPr>
          <w:b/>
          <w:bCs/>
          <w:iCs/>
          <w:noProof/>
          <w:sz w:val="24"/>
          <w:szCs w:val="24"/>
          <w:lang w:val="sl-SI" w:eastAsia="sl-SI"/>
        </w:rPr>
        <w:t>1</w:t>
      </w:r>
      <w:r w:rsidRPr="00D60DFB">
        <w:rPr>
          <w:b/>
          <w:bCs/>
          <w:iCs/>
          <w:noProof/>
          <w:sz w:val="24"/>
          <w:szCs w:val="24"/>
          <w:lang w:val="sl-SI" w:eastAsia="sl-SI"/>
        </w:rPr>
        <w:t xml:space="preserve">. </w:t>
      </w:r>
      <w:r w:rsidR="00761E91" w:rsidRPr="00D60DFB">
        <w:rPr>
          <w:b/>
          <w:bCs/>
          <w:iCs/>
          <w:noProof/>
          <w:sz w:val="24"/>
          <w:szCs w:val="24"/>
          <w:lang w:val="sl-SI" w:eastAsia="sl-SI"/>
        </w:rPr>
        <w:t>12</w:t>
      </w:r>
      <w:r w:rsidRPr="00D60DFB">
        <w:rPr>
          <w:b/>
          <w:bCs/>
          <w:iCs/>
          <w:noProof/>
          <w:sz w:val="24"/>
          <w:szCs w:val="24"/>
          <w:lang w:val="sl-SI" w:eastAsia="sl-SI"/>
        </w:rPr>
        <w:t>. 202</w:t>
      </w:r>
      <w:r w:rsidR="00761E91" w:rsidRPr="00D60DFB">
        <w:rPr>
          <w:b/>
          <w:bCs/>
          <w:iCs/>
          <w:noProof/>
          <w:sz w:val="24"/>
          <w:szCs w:val="24"/>
          <w:lang w:val="sl-SI" w:eastAsia="sl-SI"/>
        </w:rPr>
        <w:t>0</w:t>
      </w:r>
      <w:r w:rsidRPr="00D60DFB">
        <w:rPr>
          <w:b/>
          <w:bCs/>
          <w:iCs/>
          <w:noProof/>
          <w:sz w:val="24"/>
          <w:szCs w:val="24"/>
          <w:lang w:val="sl-SI" w:eastAsia="sl-SI"/>
        </w:rPr>
        <w:t xml:space="preserve"> DO 3</w:t>
      </w:r>
      <w:r w:rsidR="00761E91" w:rsidRPr="00D60DFB">
        <w:rPr>
          <w:b/>
          <w:bCs/>
          <w:iCs/>
          <w:noProof/>
          <w:sz w:val="24"/>
          <w:szCs w:val="24"/>
          <w:lang w:val="sl-SI" w:eastAsia="sl-SI"/>
        </w:rPr>
        <w:t>1</w:t>
      </w:r>
      <w:r w:rsidRPr="00D60DFB">
        <w:rPr>
          <w:b/>
          <w:bCs/>
          <w:iCs/>
          <w:noProof/>
          <w:sz w:val="24"/>
          <w:szCs w:val="24"/>
          <w:lang w:val="sl-SI" w:eastAsia="sl-SI"/>
        </w:rPr>
        <w:t>.</w:t>
      </w:r>
      <w:r w:rsidR="00761E91" w:rsidRPr="00D60DFB">
        <w:rPr>
          <w:b/>
          <w:bCs/>
          <w:iCs/>
          <w:noProof/>
          <w:sz w:val="24"/>
          <w:szCs w:val="24"/>
          <w:lang w:val="sl-SI" w:eastAsia="sl-SI"/>
        </w:rPr>
        <w:t>12</w:t>
      </w:r>
      <w:r w:rsidRPr="00D60DFB">
        <w:rPr>
          <w:b/>
          <w:bCs/>
          <w:iCs/>
          <w:noProof/>
          <w:sz w:val="24"/>
          <w:szCs w:val="24"/>
          <w:lang w:val="sl-SI" w:eastAsia="sl-SI"/>
        </w:rPr>
        <w:t>. 2024</w:t>
      </w:r>
    </w:p>
    <w:p w14:paraId="1CA3129D" w14:textId="77777777" w:rsidR="00FD742C" w:rsidRPr="00D60DFB" w:rsidRDefault="00FD742C" w:rsidP="00D60DFB">
      <w:pPr>
        <w:spacing w:line="288" w:lineRule="auto"/>
        <w:jc w:val="both"/>
        <w:rPr>
          <w:b/>
          <w:bCs/>
          <w:iCs/>
          <w:noProof/>
          <w:sz w:val="24"/>
          <w:szCs w:val="24"/>
          <w:lang w:val="sl-SI" w:eastAsia="sl-SI"/>
        </w:rPr>
      </w:pPr>
    </w:p>
    <w:p w14:paraId="370DCBB4" w14:textId="77777777" w:rsidR="00FD742C" w:rsidRPr="00D60DFB" w:rsidRDefault="00FD742C" w:rsidP="00D60DFB">
      <w:pPr>
        <w:spacing w:line="288" w:lineRule="auto"/>
        <w:jc w:val="center"/>
        <w:rPr>
          <w:b/>
          <w:bCs/>
          <w:iCs/>
          <w:noProof/>
          <w:sz w:val="24"/>
          <w:szCs w:val="24"/>
          <w:lang w:val="sl-SI" w:eastAsia="sl-SI"/>
        </w:rPr>
      </w:pPr>
      <w:r w:rsidRPr="00D60DFB">
        <w:rPr>
          <w:b/>
          <w:bCs/>
          <w:iCs/>
          <w:noProof/>
          <w:sz w:val="24"/>
          <w:szCs w:val="24"/>
          <w:lang w:val="sl-SI" w:eastAsia="sl-SI"/>
        </w:rPr>
        <w:t>UVODNE DOLOČBE</w:t>
      </w:r>
    </w:p>
    <w:p w14:paraId="274C9AD9" w14:textId="77777777" w:rsidR="00FD742C" w:rsidRPr="00D60DFB" w:rsidRDefault="00FD742C" w:rsidP="00D60DFB">
      <w:pPr>
        <w:spacing w:line="288" w:lineRule="auto"/>
        <w:jc w:val="both"/>
        <w:rPr>
          <w:bCs/>
          <w:iCs/>
          <w:noProof/>
          <w:sz w:val="24"/>
          <w:szCs w:val="24"/>
          <w:lang w:val="sl-SI" w:eastAsia="sl-SI"/>
        </w:rPr>
      </w:pPr>
    </w:p>
    <w:p w14:paraId="40DD443C" w14:textId="77777777" w:rsidR="00FD742C" w:rsidRPr="00D60DFB" w:rsidRDefault="00FD742C" w:rsidP="00D60DFB">
      <w:pPr>
        <w:numPr>
          <w:ilvl w:val="0"/>
          <w:numId w:val="5"/>
        </w:numPr>
        <w:spacing w:line="288" w:lineRule="auto"/>
        <w:ind w:left="360"/>
        <w:jc w:val="center"/>
        <w:rPr>
          <w:bCs/>
          <w:iCs/>
          <w:noProof/>
          <w:sz w:val="24"/>
          <w:szCs w:val="24"/>
          <w:lang w:val="sl-SI" w:eastAsia="sl-SI"/>
        </w:rPr>
      </w:pPr>
      <w:r w:rsidRPr="00D60DFB">
        <w:rPr>
          <w:bCs/>
          <w:iCs/>
          <w:noProof/>
          <w:sz w:val="24"/>
          <w:szCs w:val="24"/>
          <w:lang w:val="sl-SI" w:eastAsia="sl-SI"/>
        </w:rPr>
        <w:t>člen</w:t>
      </w:r>
    </w:p>
    <w:p w14:paraId="038F7DA1" w14:textId="77777777" w:rsidR="00FD742C" w:rsidRPr="00D60DFB" w:rsidRDefault="00FD742C" w:rsidP="00D60DFB">
      <w:pPr>
        <w:spacing w:line="288" w:lineRule="auto"/>
        <w:jc w:val="both"/>
        <w:rPr>
          <w:bCs/>
          <w:iCs/>
          <w:noProof/>
          <w:sz w:val="24"/>
          <w:szCs w:val="24"/>
          <w:lang w:val="sl-SI" w:eastAsia="sl-SI"/>
        </w:rPr>
      </w:pPr>
      <w:r w:rsidRPr="00D60DFB">
        <w:rPr>
          <w:bCs/>
          <w:iCs/>
          <w:noProof/>
          <w:sz w:val="24"/>
          <w:szCs w:val="24"/>
          <w:lang w:val="sl-SI" w:eastAsia="sl-SI"/>
        </w:rPr>
        <w:t>(1) Naročnik in izvajalec ugotavljata, da:</w:t>
      </w:r>
    </w:p>
    <w:p w14:paraId="32D33612" w14:textId="77AA1998" w:rsidR="00FD742C" w:rsidRPr="00D60DFB" w:rsidRDefault="00FD742C" w:rsidP="00D60DFB">
      <w:pPr>
        <w:numPr>
          <w:ilvl w:val="0"/>
          <w:numId w:val="2"/>
        </w:numPr>
        <w:spacing w:line="288" w:lineRule="auto"/>
        <w:jc w:val="both"/>
        <w:rPr>
          <w:bCs/>
          <w:iCs/>
          <w:noProof/>
          <w:sz w:val="24"/>
          <w:szCs w:val="24"/>
          <w:lang w:val="sl-SI" w:eastAsia="sl-SI"/>
        </w:rPr>
      </w:pPr>
      <w:r w:rsidRPr="00D60DFB">
        <w:rPr>
          <w:bCs/>
          <w:iCs/>
          <w:noProof/>
          <w:sz w:val="24"/>
          <w:szCs w:val="24"/>
          <w:lang w:val="sl-SI" w:eastAsia="sl-SI"/>
        </w:rPr>
        <w:t xml:space="preserve">je naročnik izvedel postopek oddaje javnega naročila za izvedbo storitev ZAVAROVANJE PREMOŽENJA IN ODGOVORNOSTI </w:t>
      </w:r>
      <w:r w:rsidR="00376FC7" w:rsidRPr="00D60DFB">
        <w:rPr>
          <w:bCs/>
          <w:iCs/>
          <w:noProof/>
          <w:sz w:val="24"/>
          <w:szCs w:val="24"/>
          <w:lang w:val="sl-SI" w:eastAsia="sl-SI"/>
        </w:rPr>
        <w:t>SPLOŠNE BOLIŠNICE DR. FRANCA DERGANCA NOVA GORICA</w:t>
      </w:r>
      <w:r w:rsidRPr="00D60DFB">
        <w:rPr>
          <w:bCs/>
          <w:iCs/>
          <w:noProof/>
          <w:sz w:val="24"/>
          <w:szCs w:val="24"/>
          <w:lang w:val="sl-SI" w:eastAsia="sl-SI"/>
        </w:rPr>
        <w:t xml:space="preserve">, objavljen na Portalu javnih naročil pod št. objave  </w:t>
      </w:r>
      <w:permStart w:id="1523115" w:edGrp="everyone"/>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Cs/>
          <w:iCs/>
          <w:noProof/>
          <w:sz w:val="24"/>
          <w:szCs w:val="24"/>
          <w:lang w:val="sl-SI" w:eastAsia="sl-SI"/>
        </w:rPr>
        <w:fldChar w:fldCharType="end"/>
      </w:r>
      <w:r w:rsidRPr="00D60DFB">
        <w:rPr>
          <w:bCs/>
          <w:iCs/>
          <w:noProof/>
          <w:sz w:val="24"/>
          <w:szCs w:val="24"/>
          <w:lang w:val="sl-SI" w:eastAsia="sl-SI"/>
        </w:rPr>
        <w:t xml:space="preserve">  </w:t>
      </w:r>
      <w:permEnd w:id="1523115"/>
      <w:r w:rsidRPr="00D60DFB">
        <w:rPr>
          <w:bCs/>
          <w:iCs/>
          <w:noProof/>
          <w:sz w:val="24"/>
          <w:szCs w:val="24"/>
          <w:lang w:val="sl-SI" w:eastAsia="sl-SI"/>
        </w:rPr>
        <w:t xml:space="preserve"> z dne </w:t>
      </w:r>
      <w:permStart w:id="1047142399" w:edGrp="everyone"/>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ermEnd w:id="1047142399"/>
      <w:r w:rsidRPr="00D60DFB">
        <w:rPr>
          <w:bCs/>
          <w:iCs/>
          <w:noProof/>
          <w:sz w:val="24"/>
          <w:szCs w:val="24"/>
          <w:lang w:val="sl-SI" w:eastAsia="sl-SI"/>
        </w:rPr>
        <w:t>, v skladu s 40. členom Zakona o javnem naročanju (Uradni list RS, št. 91/2015; v nadaljevanju: ZJN-3);</w:t>
      </w:r>
    </w:p>
    <w:p w14:paraId="6BCE2D4C" w14:textId="77777777" w:rsidR="00FD742C" w:rsidRPr="00D60DFB" w:rsidRDefault="00FD742C" w:rsidP="00D60DFB">
      <w:pPr>
        <w:numPr>
          <w:ilvl w:val="0"/>
          <w:numId w:val="2"/>
        </w:numPr>
        <w:spacing w:line="288" w:lineRule="auto"/>
        <w:jc w:val="both"/>
        <w:rPr>
          <w:bCs/>
          <w:iCs/>
          <w:noProof/>
          <w:sz w:val="24"/>
          <w:szCs w:val="24"/>
          <w:lang w:val="sl-SI" w:eastAsia="sl-SI"/>
        </w:rPr>
      </w:pPr>
      <w:r w:rsidRPr="00D60DFB">
        <w:rPr>
          <w:bCs/>
          <w:iCs/>
          <w:noProof/>
          <w:sz w:val="24"/>
          <w:szCs w:val="24"/>
          <w:lang w:val="sl-SI" w:eastAsia="sl-SI"/>
        </w:rPr>
        <w:t xml:space="preserve">je kupec na podlagi javnega naročila iz prve alineje in prejetih ponudb z Odločitvijo o oddaji javnega naročila, številka </w:t>
      </w:r>
      <w:permStart w:id="2045196107" w:edGrp="everyone"/>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ermEnd w:id="2045196107"/>
      <w:r w:rsidRPr="00D60DFB">
        <w:rPr>
          <w:bCs/>
          <w:iCs/>
          <w:noProof/>
          <w:sz w:val="24"/>
          <w:szCs w:val="24"/>
          <w:lang w:val="sl-SI" w:eastAsia="sl-SI"/>
        </w:rPr>
        <w:t xml:space="preserve">, z dne </w:t>
      </w:r>
      <w:permStart w:id="878404709" w:edGrp="everyone"/>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Cs/>
          <w:iCs/>
          <w:noProof/>
          <w:sz w:val="24"/>
          <w:szCs w:val="24"/>
          <w:lang w:eastAsia="sl-SI"/>
        </w:rPr>
        <w:fldChar w:fldCharType="end"/>
      </w:r>
      <w:permEnd w:id="878404709"/>
      <w:r w:rsidRPr="00D60DFB">
        <w:rPr>
          <w:bCs/>
          <w:iCs/>
          <w:noProof/>
          <w:sz w:val="24"/>
          <w:szCs w:val="24"/>
          <w:lang w:val="sl-SI" w:eastAsia="sl-SI"/>
        </w:rPr>
        <w:t xml:space="preserve">, izbral izvajalca kot najugodnejšega ponudnika za izvedbo javnega naročila iz prve alineje, </w:t>
      </w:r>
    </w:p>
    <w:p w14:paraId="5FACB7DD" w14:textId="77777777" w:rsidR="00FD742C" w:rsidRPr="00D60DFB" w:rsidRDefault="00FD742C" w:rsidP="00D60DFB">
      <w:pPr>
        <w:numPr>
          <w:ilvl w:val="0"/>
          <w:numId w:val="2"/>
        </w:numPr>
        <w:spacing w:line="288" w:lineRule="auto"/>
        <w:jc w:val="both"/>
        <w:rPr>
          <w:bCs/>
          <w:iCs/>
          <w:noProof/>
          <w:sz w:val="24"/>
          <w:szCs w:val="24"/>
          <w:lang w:val="sl-SI" w:eastAsia="sl-SI"/>
        </w:rPr>
      </w:pPr>
      <w:r w:rsidRPr="00D60DFB">
        <w:rPr>
          <w:bCs/>
          <w:iCs/>
          <w:noProof/>
          <w:sz w:val="24"/>
          <w:szCs w:val="24"/>
          <w:lang w:val="sl-SI" w:eastAsia="sl-SI"/>
        </w:rPr>
        <w:t xml:space="preserve">da je izvajalec strokovno in tehnično sposoben izvesti naročilo po tej pogodbi. </w:t>
      </w:r>
    </w:p>
    <w:p w14:paraId="001691D9" w14:textId="77777777" w:rsidR="00FD742C" w:rsidRPr="00D60DFB" w:rsidRDefault="00FD742C" w:rsidP="00D60DFB">
      <w:pPr>
        <w:spacing w:line="288" w:lineRule="auto"/>
        <w:jc w:val="both"/>
        <w:rPr>
          <w:bCs/>
          <w:iCs/>
          <w:noProof/>
          <w:sz w:val="24"/>
          <w:szCs w:val="24"/>
          <w:lang w:val="sl-SI" w:eastAsia="sl-SI"/>
        </w:rPr>
      </w:pPr>
    </w:p>
    <w:p w14:paraId="7CE5EF45" w14:textId="77777777" w:rsidR="00FD742C" w:rsidRPr="00D60DFB" w:rsidRDefault="00FD742C" w:rsidP="00D60DFB">
      <w:pPr>
        <w:spacing w:line="288" w:lineRule="auto"/>
        <w:jc w:val="both"/>
        <w:rPr>
          <w:bCs/>
          <w:iCs/>
          <w:noProof/>
          <w:sz w:val="24"/>
          <w:szCs w:val="24"/>
          <w:lang w:val="sl-SI" w:eastAsia="sl-SI"/>
        </w:rPr>
      </w:pPr>
      <w:r w:rsidRPr="00D60DFB">
        <w:rPr>
          <w:bCs/>
          <w:iCs/>
          <w:noProof/>
          <w:sz w:val="24"/>
          <w:szCs w:val="24"/>
          <w:lang w:val="sl-SI" w:eastAsia="sl-SI"/>
        </w:rPr>
        <w:t>(2) Dokumentacija v zvezi z oddajo javnega naročila, št.</w:t>
      </w:r>
      <w:r w:rsidRPr="00D60DFB">
        <w:rPr>
          <w:noProof/>
          <w:sz w:val="24"/>
          <w:szCs w:val="24"/>
          <w:lang w:val="sl-SI" w:eastAsia="sl-SI"/>
        </w:rPr>
        <w:t xml:space="preserve"> ______________</w:t>
      </w:r>
      <w:r w:rsidRPr="00D60DFB">
        <w:rPr>
          <w:bCs/>
          <w:iCs/>
          <w:noProof/>
          <w:sz w:val="24"/>
          <w:szCs w:val="24"/>
          <w:lang w:val="sl-SI" w:eastAsia="sl-SI"/>
        </w:rPr>
        <w:t xml:space="preserve"> z dne ______________, ter ponudba izvajalca št. </w:t>
      </w:r>
      <w:permStart w:id="70143424" w:edGrp="everyone"/>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ermEnd w:id="70143424"/>
      <w:r w:rsidRPr="00D60DFB">
        <w:rPr>
          <w:bCs/>
          <w:iCs/>
          <w:noProof/>
          <w:sz w:val="24"/>
          <w:szCs w:val="24"/>
          <w:lang w:val="sl-SI" w:eastAsia="sl-SI"/>
        </w:rPr>
        <w:t xml:space="preserve"> z dne  </w:t>
      </w:r>
      <w:permStart w:id="427170447" w:edGrp="everyone"/>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ermEnd w:id="427170447"/>
      <w:r w:rsidRPr="00D60DFB">
        <w:rPr>
          <w:bCs/>
          <w:iCs/>
          <w:noProof/>
          <w:sz w:val="24"/>
          <w:szCs w:val="24"/>
          <w:lang w:val="sl-SI" w:eastAsia="sl-SI"/>
        </w:rPr>
        <w:t xml:space="preserve"> (v nadaljevanju: Ponudba) sta sestavni del te pogodbe.</w:t>
      </w:r>
    </w:p>
    <w:p w14:paraId="1C19282D" w14:textId="77777777" w:rsidR="00FD742C" w:rsidRPr="00D60DFB" w:rsidRDefault="00FD742C" w:rsidP="00D60DFB">
      <w:pPr>
        <w:spacing w:line="288" w:lineRule="auto"/>
        <w:jc w:val="both"/>
        <w:rPr>
          <w:bCs/>
          <w:iCs/>
          <w:noProof/>
          <w:sz w:val="24"/>
          <w:szCs w:val="24"/>
          <w:lang w:val="sl-SI" w:eastAsia="sl-SI"/>
        </w:rPr>
      </w:pPr>
    </w:p>
    <w:p w14:paraId="0C26FC13" w14:textId="77777777" w:rsidR="00FD742C" w:rsidRPr="00D60DFB" w:rsidRDefault="00FD742C" w:rsidP="00D60DFB">
      <w:pPr>
        <w:numPr>
          <w:ilvl w:val="0"/>
          <w:numId w:val="5"/>
        </w:numPr>
        <w:spacing w:line="288" w:lineRule="auto"/>
        <w:ind w:left="360"/>
        <w:jc w:val="center"/>
        <w:rPr>
          <w:bCs/>
          <w:iCs/>
          <w:noProof/>
          <w:sz w:val="24"/>
          <w:szCs w:val="24"/>
          <w:lang w:val="sl-SI" w:eastAsia="sl-SI"/>
        </w:rPr>
      </w:pPr>
      <w:r w:rsidRPr="00D60DFB">
        <w:rPr>
          <w:bCs/>
          <w:iCs/>
          <w:noProof/>
          <w:sz w:val="24"/>
          <w:szCs w:val="24"/>
          <w:lang w:val="sl-SI" w:eastAsia="sl-SI"/>
        </w:rPr>
        <w:t>člen</w:t>
      </w:r>
    </w:p>
    <w:p w14:paraId="4EA12172" w14:textId="77777777" w:rsidR="00FD742C" w:rsidRPr="00D60DFB" w:rsidRDefault="00FD742C" w:rsidP="00D60DFB">
      <w:pPr>
        <w:spacing w:line="288" w:lineRule="auto"/>
        <w:ind w:left="720"/>
        <w:jc w:val="both"/>
        <w:rPr>
          <w:bCs/>
          <w:iCs/>
          <w:noProof/>
          <w:sz w:val="24"/>
          <w:szCs w:val="24"/>
          <w:lang w:val="sl-SI" w:eastAsia="sl-SI"/>
        </w:rPr>
      </w:pPr>
    </w:p>
    <w:p w14:paraId="168CE344" w14:textId="77777777" w:rsidR="00FD742C" w:rsidRPr="00D60DFB" w:rsidRDefault="00FD742C" w:rsidP="00D60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88" w:lineRule="auto"/>
        <w:jc w:val="both"/>
        <w:rPr>
          <w:bCs/>
          <w:iCs/>
          <w:noProof/>
          <w:sz w:val="24"/>
          <w:szCs w:val="24"/>
          <w:lang w:val="sl-SI" w:eastAsia="sl-SI"/>
        </w:rPr>
      </w:pPr>
      <w:r w:rsidRPr="00D60DFB">
        <w:rPr>
          <w:bCs/>
          <w:iCs/>
          <w:noProof/>
          <w:sz w:val="24"/>
          <w:szCs w:val="24"/>
          <w:lang w:val="sl-SI" w:eastAsia="sl-SI"/>
        </w:rPr>
        <w:t>S tem sporazumom se naročnik in izvajalec dogovorita o splošnih in posebnih pogojih izvajanja javnega naročila iz prejšnjega člena.</w:t>
      </w:r>
    </w:p>
    <w:p w14:paraId="35F75ACE" w14:textId="77777777" w:rsidR="00FD742C" w:rsidRPr="00D60DFB" w:rsidRDefault="00FD742C" w:rsidP="00D60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88" w:lineRule="auto"/>
        <w:jc w:val="both"/>
        <w:rPr>
          <w:bCs/>
          <w:iCs/>
          <w:noProof/>
          <w:sz w:val="24"/>
          <w:szCs w:val="24"/>
          <w:lang w:val="sl-SI" w:eastAsia="sl-SI"/>
        </w:rPr>
      </w:pPr>
    </w:p>
    <w:p w14:paraId="6D636607" w14:textId="601BE74D" w:rsidR="00FD742C" w:rsidRPr="00D60DFB" w:rsidRDefault="00376FC7" w:rsidP="00D60DFB">
      <w:pPr>
        <w:spacing w:line="288" w:lineRule="auto"/>
        <w:jc w:val="both"/>
        <w:rPr>
          <w:bCs/>
          <w:iCs/>
          <w:noProof/>
          <w:sz w:val="24"/>
          <w:szCs w:val="24"/>
          <w:lang w:val="sl-SI" w:eastAsia="sl-SI"/>
        </w:rPr>
      </w:pPr>
      <w:r w:rsidRPr="00D60DFB">
        <w:rPr>
          <w:bCs/>
          <w:iCs/>
          <w:noProof/>
          <w:sz w:val="24"/>
          <w:szCs w:val="24"/>
          <w:lang w:val="sl-SI" w:eastAsia="sl-SI"/>
        </w:rPr>
        <w:t xml:space="preserve">Celotna </w:t>
      </w:r>
      <w:r w:rsidR="00FD742C" w:rsidRPr="00D60DFB">
        <w:rPr>
          <w:bCs/>
          <w:iCs/>
          <w:noProof/>
          <w:sz w:val="24"/>
          <w:szCs w:val="24"/>
          <w:lang w:val="sl-SI" w:eastAsia="sl-SI"/>
        </w:rPr>
        <w:t>dokumentacija</w:t>
      </w:r>
      <w:r w:rsidR="00417BEC" w:rsidRPr="00D60DFB">
        <w:rPr>
          <w:bCs/>
          <w:iCs/>
          <w:noProof/>
          <w:sz w:val="24"/>
          <w:szCs w:val="24"/>
          <w:lang w:val="sl-SI" w:eastAsia="sl-SI"/>
        </w:rPr>
        <w:t xml:space="preserve"> javnega naročila</w:t>
      </w:r>
      <w:r w:rsidR="00FD742C" w:rsidRPr="00D60DFB">
        <w:rPr>
          <w:bCs/>
          <w:iCs/>
          <w:noProof/>
          <w:sz w:val="24"/>
          <w:szCs w:val="24"/>
          <w:lang w:val="sl-SI" w:eastAsia="sl-SI"/>
        </w:rPr>
        <w:t xml:space="preserve"> in ponudba sta sestavni del tega sporazuma</w:t>
      </w:r>
    </w:p>
    <w:p w14:paraId="194E088A" w14:textId="77777777" w:rsidR="00FD742C" w:rsidRPr="00D60DFB" w:rsidRDefault="00FD742C" w:rsidP="00D60DFB">
      <w:pPr>
        <w:spacing w:line="288" w:lineRule="auto"/>
        <w:jc w:val="both"/>
        <w:rPr>
          <w:bCs/>
          <w:iCs/>
          <w:noProof/>
          <w:sz w:val="24"/>
          <w:szCs w:val="24"/>
          <w:lang w:val="sl-SI" w:eastAsia="sl-SI"/>
        </w:rPr>
      </w:pPr>
    </w:p>
    <w:p w14:paraId="61AA627C" w14:textId="794A315B" w:rsidR="00FD742C" w:rsidRPr="00D60DFB" w:rsidRDefault="00FD742C" w:rsidP="00D60DFB">
      <w:pPr>
        <w:spacing w:line="288" w:lineRule="auto"/>
        <w:jc w:val="center"/>
        <w:rPr>
          <w:b/>
          <w:bCs/>
          <w:iCs/>
          <w:noProof/>
          <w:sz w:val="24"/>
          <w:szCs w:val="24"/>
          <w:lang w:val="sl-SI" w:eastAsia="sl-SI"/>
        </w:rPr>
      </w:pPr>
      <w:r w:rsidRPr="00D60DFB">
        <w:rPr>
          <w:b/>
          <w:bCs/>
          <w:iCs/>
          <w:noProof/>
          <w:sz w:val="24"/>
          <w:szCs w:val="24"/>
          <w:lang w:val="sl-SI" w:eastAsia="sl-SI"/>
        </w:rPr>
        <w:t>PREDMET POGODBE</w:t>
      </w:r>
      <w:r w:rsidR="00417BEC" w:rsidRPr="00D60DFB">
        <w:rPr>
          <w:b/>
          <w:bCs/>
          <w:iCs/>
          <w:noProof/>
          <w:sz w:val="24"/>
          <w:szCs w:val="24"/>
          <w:lang w:val="sl-SI" w:eastAsia="sl-SI"/>
        </w:rPr>
        <w:t xml:space="preserve"> ZA</w:t>
      </w:r>
      <w:r w:rsidR="008E1D19" w:rsidRPr="00D60DFB">
        <w:rPr>
          <w:b/>
          <w:bCs/>
          <w:iCs/>
          <w:noProof/>
          <w:sz w:val="24"/>
          <w:szCs w:val="24"/>
          <w:lang w:val="sl-SI" w:eastAsia="sl-SI"/>
        </w:rPr>
        <w:t xml:space="preserve"> SKLOP ŠT.1</w:t>
      </w:r>
    </w:p>
    <w:p w14:paraId="60910C68" w14:textId="77777777" w:rsidR="00FD742C" w:rsidRPr="00D60DFB" w:rsidRDefault="00FD742C" w:rsidP="00D60DFB">
      <w:pPr>
        <w:spacing w:line="288" w:lineRule="auto"/>
        <w:jc w:val="both"/>
        <w:rPr>
          <w:b/>
          <w:bCs/>
          <w:iCs/>
          <w:noProof/>
          <w:sz w:val="24"/>
          <w:szCs w:val="24"/>
          <w:lang w:val="sl-SI" w:eastAsia="sl-SI"/>
        </w:rPr>
      </w:pPr>
    </w:p>
    <w:p w14:paraId="3795D80F" w14:textId="77777777" w:rsidR="00FD742C" w:rsidRPr="00D60DFB" w:rsidRDefault="00FD742C" w:rsidP="00D60DFB">
      <w:pPr>
        <w:numPr>
          <w:ilvl w:val="0"/>
          <w:numId w:val="5"/>
        </w:numPr>
        <w:spacing w:line="288" w:lineRule="auto"/>
        <w:ind w:left="360"/>
        <w:jc w:val="center"/>
        <w:rPr>
          <w:bCs/>
          <w:iCs/>
          <w:noProof/>
          <w:sz w:val="24"/>
          <w:szCs w:val="24"/>
          <w:lang w:val="sl-SI" w:eastAsia="sl-SI"/>
        </w:rPr>
      </w:pPr>
      <w:r w:rsidRPr="00D60DFB">
        <w:rPr>
          <w:bCs/>
          <w:iCs/>
          <w:noProof/>
          <w:sz w:val="24"/>
          <w:szCs w:val="24"/>
          <w:lang w:val="sl-SI" w:eastAsia="sl-SI"/>
        </w:rPr>
        <w:t>člen</w:t>
      </w:r>
    </w:p>
    <w:p w14:paraId="0A8E8EF8" w14:textId="77777777" w:rsidR="00FD742C" w:rsidRPr="00D60DFB" w:rsidRDefault="00FD742C" w:rsidP="00D60DFB">
      <w:pPr>
        <w:spacing w:line="288" w:lineRule="auto"/>
        <w:ind w:left="720"/>
        <w:jc w:val="both"/>
        <w:rPr>
          <w:bCs/>
          <w:iCs/>
          <w:noProof/>
          <w:sz w:val="24"/>
          <w:szCs w:val="24"/>
          <w:lang w:val="sl-SI" w:eastAsia="sl-SI"/>
        </w:rPr>
      </w:pPr>
    </w:p>
    <w:p w14:paraId="1A0F7991"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Zavarovalnica s podpisom te pogodbe prevzema v zavarovanje premoženje in civilno odgovornost zaradi naročnikovega namena izničiti tveganja za naslednje vrste zavarovanj:</w:t>
      </w:r>
    </w:p>
    <w:p w14:paraId="5EB76F5D" w14:textId="77777777" w:rsidR="00FD742C" w:rsidRPr="00D60DFB" w:rsidRDefault="00FD742C" w:rsidP="00D60DFB">
      <w:pPr>
        <w:autoSpaceDE w:val="0"/>
        <w:autoSpaceDN w:val="0"/>
        <w:adjustRightInd w:val="0"/>
        <w:spacing w:line="288" w:lineRule="auto"/>
        <w:ind w:left="360"/>
        <w:jc w:val="both"/>
        <w:rPr>
          <w:rFonts w:eastAsia="Calibri"/>
          <w:noProof/>
          <w:color w:val="000000"/>
          <w:sz w:val="24"/>
          <w:szCs w:val="24"/>
          <w:lang w:val="sl-SI" w:eastAsia="sl-SI"/>
        </w:rPr>
      </w:pPr>
    </w:p>
    <w:p w14:paraId="3E382BC3" w14:textId="77777777" w:rsidR="00FD742C" w:rsidRPr="00D60DFB" w:rsidRDefault="00FD742C" w:rsidP="00D60DFB">
      <w:pPr>
        <w:autoSpaceDE w:val="0"/>
        <w:autoSpaceDN w:val="0"/>
        <w:adjustRightInd w:val="0"/>
        <w:spacing w:line="288" w:lineRule="auto"/>
        <w:ind w:left="360"/>
        <w:jc w:val="both"/>
        <w:rPr>
          <w:rFonts w:eastAsia="Calibri"/>
          <w:noProof/>
          <w:color w:val="000000"/>
          <w:sz w:val="24"/>
          <w:szCs w:val="24"/>
          <w:lang w:val="sl-SI" w:eastAsia="sl-SI"/>
        </w:rPr>
      </w:pPr>
      <w:r w:rsidRPr="00D60DFB">
        <w:rPr>
          <w:rFonts w:eastAsia="Calibri"/>
          <w:noProof/>
          <w:color w:val="000000"/>
          <w:sz w:val="24"/>
          <w:szCs w:val="24"/>
          <w:lang w:val="sl-SI" w:eastAsia="sl-SI"/>
        </w:rPr>
        <w:t>1.</w:t>
      </w:r>
      <w:r w:rsidRPr="00D60DFB">
        <w:rPr>
          <w:rFonts w:eastAsia="Calibri"/>
          <w:noProof/>
          <w:color w:val="000000"/>
          <w:sz w:val="24"/>
          <w:szCs w:val="24"/>
          <w:lang w:val="sl-SI" w:eastAsia="sl-SI"/>
        </w:rPr>
        <w:tab/>
        <w:t>Požarno zavarovanje</w:t>
      </w:r>
    </w:p>
    <w:p w14:paraId="0BF39DAD" w14:textId="77777777" w:rsidR="00FD742C" w:rsidRPr="00D60DFB" w:rsidRDefault="00FD742C" w:rsidP="00D60DFB">
      <w:pPr>
        <w:autoSpaceDE w:val="0"/>
        <w:autoSpaceDN w:val="0"/>
        <w:adjustRightInd w:val="0"/>
        <w:spacing w:line="288" w:lineRule="auto"/>
        <w:ind w:left="360"/>
        <w:jc w:val="both"/>
        <w:rPr>
          <w:rFonts w:eastAsia="Calibri"/>
          <w:noProof/>
          <w:color w:val="000000"/>
          <w:sz w:val="24"/>
          <w:szCs w:val="24"/>
          <w:lang w:val="sl-SI" w:eastAsia="sl-SI"/>
        </w:rPr>
      </w:pPr>
      <w:r w:rsidRPr="00D60DFB">
        <w:rPr>
          <w:rFonts w:eastAsia="Calibri"/>
          <w:noProof/>
          <w:color w:val="000000"/>
          <w:sz w:val="24"/>
          <w:szCs w:val="24"/>
          <w:lang w:val="sl-SI" w:eastAsia="sl-SI"/>
        </w:rPr>
        <w:t>2.</w:t>
      </w:r>
      <w:r w:rsidRPr="00D60DFB">
        <w:rPr>
          <w:rFonts w:eastAsia="Calibri"/>
          <w:noProof/>
          <w:color w:val="000000"/>
          <w:sz w:val="24"/>
          <w:szCs w:val="24"/>
          <w:lang w:val="sl-SI" w:eastAsia="sl-SI"/>
        </w:rPr>
        <w:tab/>
        <w:t>Zavarovanje strojeloma</w:t>
      </w:r>
    </w:p>
    <w:p w14:paraId="1E91FDDD" w14:textId="0BB54F93" w:rsidR="00FD742C" w:rsidRPr="00D60DFB" w:rsidRDefault="0098418B" w:rsidP="00D60DFB">
      <w:pPr>
        <w:autoSpaceDE w:val="0"/>
        <w:autoSpaceDN w:val="0"/>
        <w:adjustRightInd w:val="0"/>
        <w:spacing w:line="288" w:lineRule="auto"/>
        <w:ind w:left="360"/>
        <w:jc w:val="both"/>
        <w:rPr>
          <w:rFonts w:eastAsia="Calibri"/>
          <w:noProof/>
          <w:color w:val="000000"/>
          <w:sz w:val="24"/>
          <w:szCs w:val="24"/>
          <w:lang w:val="sl-SI" w:eastAsia="sl-SI"/>
        </w:rPr>
      </w:pPr>
      <w:r w:rsidRPr="00D60DFB">
        <w:rPr>
          <w:rFonts w:eastAsia="Calibri"/>
          <w:noProof/>
          <w:color w:val="000000"/>
          <w:sz w:val="24"/>
          <w:szCs w:val="24"/>
          <w:lang w:val="sl-SI" w:eastAsia="sl-SI"/>
        </w:rPr>
        <w:t>3</w:t>
      </w:r>
      <w:r w:rsidR="00FD742C" w:rsidRPr="00D60DFB">
        <w:rPr>
          <w:rFonts w:eastAsia="Calibri"/>
          <w:noProof/>
          <w:color w:val="000000"/>
          <w:sz w:val="24"/>
          <w:szCs w:val="24"/>
          <w:lang w:val="sl-SI" w:eastAsia="sl-SI"/>
        </w:rPr>
        <w:t>.</w:t>
      </w:r>
      <w:r w:rsidR="00FD742C" w:rsidRPr="00D60DFB">
        <w:rPr>
          <w:rFonts w:eastAsia="Calibri"/>
          <w:noProof/>
          <w:color w:val="000000"/>
          <w:sz w:val="24"/>
          <w:szCs w:val="24"/>
          <w:lang w:val="sl-SI" w:eastAsia="sl-SI"/>
        </w:rPr>
        <w:tab/>
        <w:t>Zavarovanje vloma, ropa, tatvine</w:t>
      </w:r>
    </w:p>
    <w:p w14:paraId="6FBE58FF" w14:textId="1EDC2278" w:rsidR="00FD742C" w:rsidRPr="00D60DFB" w:rsidRDefault="0098418B" w:rsidP="00D60DFB">
      <w:pPr>
        <w:autoSpaceDE w:val="0"/>
        <w:autoSpaceDN w:val="0"/>
        <w:adjustRightInd w:val="0"/>
        <w:spacing w:line="288" w:lineRule="auto"/>
        <w:ind w:left="360"/>
        <w:jc w:val="both"/>
        <w:rPr>
          <w:rFonts w:eastAsia="Calibri"/>
          <w:noProof/>
          <w:color w:val="000000"/>
          <w:sz w:val="24"/>
          <w:szCs w:val="24"/>
          <w:lang w:val="sl-SI" w:eastAsia="sl-SI"/>
        </w:rPr>
      </w:pPr>
      <w:r w:rsidRPr="00D60DFB">
        <w:rPr>
          <w:rFonts w:eastAsia="Calibri"/>
          <w:noProof/>
          <w:color w:val="000000"/>
          <w:sz w:val="24"/>
          <w:szCs w:val="24"/>
          <w:lang w:val="sl-SI" w:eastAsia="sl-SI"/>
        </w:rPr>
        <w:t>4</w:t>
      </w:r>
      <w:r w:rsidR="00FD742C" w:rsidRPr="00D60DFB">
        <w:rPr>
          <w:rFonts w:eastAsia="Calibri"/>
          <w:noProof/>
          <w:color w:val="000000"/>
          <w:sz w:val="24"/>
          <w:szCs w:val="24"/>
          <w:lang w:val="sl-SI" w:eastAsia="sl-SI"/>
        </w:rPr>
        <w:t>.   Zavarovanje vozil</w:t>
      </w:r>
    </w:p>
    <w:p w14:paraId="74691835"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p>
    <w:p w14:paraId="7ED2A6E8" w14:textId="77777777" w:rsidR="00FD742C" w:rsidRPr="00D60DFB" w:rsidRDefault="00FD742C" w:rsidP="00D60DFB">
      <w:pPr>
        <w:numPr>
          <w:ilvl w:val="0"/>
          <w:numId w:val="5"/>
        </w:numPr>
        <w:autoSpaceDE w:val="0"/>
        <w:autoSpaceDN w:val="0"/>
        <w:adjustRightInd w:val="0"/>
        <w:spacing w:after="240" w:line="288" w:lineRule="auto"/>
        <w:ind w:left="360"/>
        <w:jc w:val="center"/>
        <w:rPr>
          <w:rFonts w:eastAsia="Calibri"/>
          <w:noProof/>
          <w:color w:val="000000"/>
          <w:sz w:val="24"/>
          <w:szCs w:val="24"/>
          <w:lang w:val="sl-SI" w:eastAsia="sl-SI"/>
        </w:rPr>
      </w:pPr>
      <w:r w:rsidRPr="00D60DFB">
        <w:rPr>
          <w:rFonts w:eastAsia="Calibri"/>
          <w:noProof/>
          <w:color w:val="000000"/>
          <w:sz w:val="24"/>
          <w:szCs w:val="24"/>
          <w:lang w:val="sl-SI" w:eastAsia="sl-SI"/>
        </w:rPr>
        <w:t>člen</w:t>
      </w:r>
    </w:p>
    <w:p w14:paraId="411E5CF9" w14:textId="414DECFB" w:rsidR="00716779" w:rsidRPr="00716779" w:rsidRDefault="00716779" w:rsidP="00716779">
      <w:pPr>
        <w:spacing w:line="288" w:lineRule="auto"/>
        <w:jc w:val="both"/>
        <w:rPr>
          <w:rFonts w:cstheme="minorHAnsi"/>
          <w:sz w:val="24"/>
          <w:szCs w:val="24"/>
          <w:lang w:val="sl-SI"/>
        </w:rPr>
      </w:pPr>
      <w:bookmarkStart w:id="14" w:name="_Hlk52303235"/>
      <w:r w:rsidRPr="00716779">
        <w:rPr>
          <w:rFonts w:cstheme="minorHAnsi"/>
          <w:sz w:val="24"/>
          <w:szCs w:val="24"/>
          <w:lang w:val="sl-SI"/>
        </w:rPr>
        <w:t xml:space="preserve">Za zavarovanje, ki je predmet te pogodbe oziroma javnega naročila, veljajo  določila  celotne dokumentacije javnega naročila </w:t>
      </w:r>
      <w:r>
        <w:rPr>
          <w:rFonts w:cstheme="minorHAnsi"/>
          <w:sz w:val="24"/>
          <w:szCs w:val="24"/>
          <w:lang w:val="sl-SI"/>
        </w:rPr>
        <w:t>in</w:t>
      </w:r>
      <w:r w:rsidRPr="00716779">
        <w:rPr>
          <w:rFonts w:cstheme="minorHAnsi"/>
          <w:sz w:val="24"/>
          <w:szCs w:val="24"/>
          <w:lang w:val="sl-SI"/>
        </w:rPr>
        <w:t xml:space="preserve"> zavarovalni pogoji, ki so del zavarovalno tehnične dokumentacije</w:t>
      </w:r>
      <w:r>
        <w:rPr>
          <w:rFonts w:cstheme="minorHAnsi"/>
          <w:sz w:val="24"/>
          <w:szCs w:val="24"/>
          <w:lang w:val="sl-SI"/>
        </w:rPr>
        <w:t xml:space="preserve">. </w:t>
      </w:r>
    </w:p>
    <w:bookmarkEnd w:id="14"/>
    <w:p w14:paraId="5FFC5C0D" w14:textId="77777777" w:rsidR="00716779" w:rsidRPr="00716779" w:rsidRDefault="00716779" w:rsidP="00716779">
      <w:pPr>
        <w:autoSpaceDE w:val="0"/>
        <w:autoSpaceDN w:val="0"/>
        <w:adjustRightInd w:val="0"/>
        <w:spacing w:line="288" w:lineRule="auto"/>
        <w:jc w:val="both"/>
        <w:rPr>
          <w:rFonts w:eastAsia="Calibri"/>
          <w:noProof/>
          <w:color w:val="000000"/>
          <w:sz w:val="24"/>
          <w:szCs w:val="24"/>
          <w:lang w:val="sl-SI" w:eastAsia="sl-SI"/>
        </w:rPr>
      </w:pPr>
    </w:p>
    <w:p w14:paraId="725A03A5" w14:textId="4391CC85"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 xml:space="preserve">Za zavarovanje se uporabljajo </w:t>
      </w:r>
      <w:r w:rsidR="00716779">
        <w:rPr>
          <w:rFonts w:eastAsia="Calibri"/>
          <w:noProof/>
          <w:color w:val="000000"/>
          <w:sz w:val="24"/>
          <w:szCs w:val="24"/>
          <w:lang w:val="sl-SI" w:eastAsia="sl-SI"/>
        </w:rPr>
        <w:t xml:space="preserve">tudi </w:t>
      </w:r>
      <w:r w:rsidRPr="00D60DFB">
        <w:rPr>
          <w:rFonts w:eastAsia="Calibri"/>
          <w:noProof/>
          <w:color w:val="000000"/>
          <w:sz w:val="24"/>
          <w:szCs w:val="24"/>
          <w:lang w:val="sl-SI" w:eastAsia="sl-SI"/>
        </w:rPr>
        <w:t>naslednji zavarovalni pogoji zavarovalnice:</w:t>
      </w:r>
    </w:p>
    <w:p w14:paraId="024ACA67"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p>
    <w:tbl>
      <w:tblPr>
        <w:tblW w:w="8951" w:type="dxa"/>
        <w:tblInd w:w="113" w:type="dxa"/>
        <w:tblLayout w:type="fixed"/>
        <w:tblLook w:val="00A0" w:firstRow="1" w:lastRow="0" w:firstColumn="1" w:lastColumn="0" w:noHBand="0" w:noVBand="0"/>
      </w:tblPr>
      <w:tblGrid>
        <w:gridCol w:w="5849"/>
        <w:gridCol w:w="3102"/>
      </w:tblGrid>
      <w:tr w:rsidR="00FD742C" w:rsidRPr="00D60DFB" w14:paraId="37F987F5" w14:textId="77777777" w:rsidTr="003C5133">
        <w:tc>
          <w:tcPr>
            <w:tcW w:w="5849" w:type="dxa"/>
            <w:tcBorders>
              <w:top w:val="single" w:sz="6" w:space="0" w:color="000000"/>
              <w:left w:val="single" w:sz="6" w:space="0" w:color="000000"/>
              <w:bottom w:val="single" w:sz="6" w:space="0" w:color="000000"/>
              <w:right w:val="single" w:sz="6" w:space="0" w:color="000000"/>
            </w:tcBorders>
            <w:hideMark/>
          </w:tcPr>
          <w:p w14:paraId="0A4395D5" w14:textId="77777777" w:rsidR="00FD742C" w:rsidRPr="00D60DFB" w:rsidRDefault="00FD742C" w:rsidP="00D60DFB">
            <w:pPr>
              <w:autoSpaceDE w:val="0"/>
              <w:autoSpaceDN w:val="0"/>
              <w:adjustRightInd w:val="0"/>
              <w:spacing w:line="288" w:lineRule="auto"/>
              <w:jc w:val="both"/>
              <w:rPr>
                <w:rFonts w:eastAsia="Calibri"/>
                <w:b/>
                <w:bCs/>
                <w:noProof/>
                <w:color w:val="000000"/>
                <w:sz w:val="24"/>
                <w:szCs w:val="24"/>
                <w:lang w:val="sl-SI" w:eastAsia="sl-SI"/>
              </w:rPr>
            </w:pPr>
            <w:r w:rsidRPr="00D60DFB">
              <w:rPr>
                <w:rFonts w:eastAsia="Calibri"/>
                <w:b/>
                <w:bCs/>
                <w:noProof/>
                <w:color w:val="000000"/>
                <w:sz w:val="24"/>
                <w:szCs w:val="24"/>
                <w:lang w:val="sl-SI" w:eastAsia="sl-SI"/>
              </w:rPr>
              <w:t>ZAVAROVALNE VRSTE</w:t>
            </w:r>
          </w:p>
        </w:tc>
        <w:tc>
          <w:tcPr>
            <w:tcW w:w="3102" w:type="dxa"/>
            <w:tcBorders>
              <w:top w:val="single" w:sz="6" w:space="0" w:color="000000"/>
              <w:left w:val="single" w:sz="6" w:space="0" w:color="000000"/>
              <w:bottom w:val="single" w:sz="6" w:space="0" w:color="000000"/>
              <w:right w:val="single" w:sz="6" w:space="0" w:color="000000"/>
            </w:tcBorders>
            <w:hideMark/>
          </w:tcPr>
          <w:p w14:paraId="5DD7B9A3" w14:textId="77777777" w:rsidR="00FD742C" w:rsidRPr="00D60DFB" w:rsidRDefault="00FD742C" w:rsidP="00D60DFB">
            <w:pPr>
              <w:autoSpaceDE w:val="0"/>
              <w:autoSpaceDN w:val="0"/>
              <w:adjustRightInd w:val="0"/>
              <w:spacing w:line="288" w:lineRule="auto"/>
              <w:jc w:val="both"/>
              <w:rPr>
                <w:rFonts w:eastAsia="Calibri"/>
                <w:b/>
                <w:bCs/>
                <w:noProof/>
                <w:color w:val="000000"/>
                <w:sz w:val="24"/>
                <w:szCs w:val="24"/>
                <w:lang w:val="sl-SI" w:eastAsia="sl-SI"/>
              </w:rPr>
            </w:pPr>
            <w:r w:rsidRPr="00D60DFB">
              <w:rPr>
                <w:rFonts w:eastAsia="Calibri"/>
                <w:b/>
                <w:bCs/>
                <w:noProof/>
                <w:color w:val="000000"/>
                <w:sz w:val="24"/>
                <w:szCs w:val="24"/>
                <w:lang w:val="sl-SI" w:eastAsia="sl-SI"/>
              </w:rPr>
              <w:t>Oznaka zavarovalnih pogojev</w:t>
            </w:r>
          </w:p>
        </w:tc>
      </w:tr>
      <w:tr w:rsidR="00FD742C" w:rsidRPr="00D60DFB" w14:paraId="51237661" w14:textId="77777777" w:rsidTr="003C5133">
        <w:tc>
          <w:tcPr>
            <w:tcW w:w="5849" w:type="dxa"/>
            <w:tcBorders>
              <w:top w:val="single" w:sz="6" w:space="0" w:color="000000"/>
              <w:left w:val="single" w:sz="6" w:space="0" w:color="000000"/>
              <w:bottom w:val="single" w:sz="6" w:space="0" w:color="000000"/>
              <w:right w:val="single" w:sz="6" w:space="0" w:color="000000"/>
            </w:tcBorders>
            <w:hideMark/>
          </w:tcPr>
          <w:p w14:paraId="7AE1A62E"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1. Požarno zavarovanje</w:t>
            </w:r>
          </w:p>
        </w:tc>
        <w:tc>
          <w:tcPr>
            <w:tcW w:w="3102" w:type="dxa"/>
            <w:tcBorders>
              <w:top w:val="single" w:sz="6" w:space="0" w:color="000000"/>
              <w:left w:val="single" w:sz="6" w:space="0" w:color="000000"/>
              <w:bottom w:val="single" w:sz="6" w:space="0" w:color="000000"/>
              <w:right w:val="single" w:sz="6" w:space="0" w:color="000000"/>
            </w:tcBorders>
          </w:tcPr>
          <w:p w14:paraId="3DB12D4B"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
        </w:tc>
      </w:tr>
      <w:tr w:rsidR="00FD742C" w:rsidRPr="00D60DFB" w14:paraId="1A9BED11" w14:textId="77777777" w:rsidTr="003C5133">
        <w:tc>
          <w:tcPr>
            <w:tcW w:w="5849" w:type="dxa"/>
            <w:tcBorders>
              <w:top w:val="single" w:sz="6" w:space="0" w:color="000000"/>
              <w:left w:val="single" w:sz="6" w:space="0" w:color="000000"/>
              <w:bottom w:val="single" w:sz="6" w:space="0" w:color="000000"/>
              <w:right w:val="single" w:sz="6" w:space="0" w:color="000000"/>
            </w:tcBorders>
            <w:hideMark/>
          </w:tcPr>
          <w:p w14:paraId="588142CD"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2. Zavarovanje strojeloma</w:t>
            </w:r>
          </w:p>
        </w:tc>
        <w:tc>
          <w:tcPr>
            <w:tcW w:w="3102" w:type="dxa"/>
            <w:tcBorders>
              <w:top w:val="single" w:sz="6" w:space="0" w:color="000000"/>
              <w:left w:val="single" w:sz="6" w:space="0" w:color="000000"/>
              <w:bottom w:val="single" w:sz="6" w:space="0" w:color="000000"/>
              <w:right w:val="single" w:sz="6" w:space="0" w:color="000000"/>
            </w:tcBorders>
          </w:tcPr>
          <w:p w14:paraId="71EC8AF6"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
        </w:tc>
      </w:tr>
      <w:tr w:rsidR="00FD742C" w:rsidRPr="00D60DFB" w14:paraId="53E605FF" w14:textId="77777777" w:rsidTr="003C5133">
        <w:tc>
          <w:tcPr>
            <w:tcW w:w="5849" w:type="dxa"/>
            <w:tcBorders>
              <w:top w:val="single" w:sz="6" w:space="0" w:color="000000"/>
              <w:left w:val="single" w:sz="6" w:space="0" w:color="000000"/>
              <w:bottom w:val="single" w:sz="6" w:space="0" w:color="000000"/>
              <w:right w:val="single" w:sz="6" w:space="0" w:color="000000"/>
            </w:tcBorders>
            <w:hideMark/>
          </w:tcPr>
          <w:p w14:paraId="78BC091C" w14:textId="23BD8B14" w:rsidR="00FD742C" w:rsidRPr="00D60DFB" w:rsidRDefault="0098418B"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3</w:t>
            </w:r>
            <w:r w:rsidR="00FD742C" w:rsidRPr="00D60DFB">
              <w:rPr>
                <w:rFonts w:eastAsia="Calibri"/>
                <w:noProof/>
                <w:color w:val="000000"/>
                <w:sz w:val="24"/>
                <w:szCs w:val="24"/>
                <w:lang w:val="sl-SI" w:eastAsia="sl-SI"/>
              </w:rPr>
              <w:t>. Zavarovanje vloma, ropa, tatvine</w:t>
            </w:r>
          </w:p>
        </w:tc>
        <w:tc>
          <w:tcPr>
            <w:tcW w:w="3102" w:type="dxa"/>
            <w:tcBorders>
              <w:top w:val="single" w:sz="6" w:space="0" w:color="000000"/>
              <w:left w:val="single" w:sz="6" w:space="0" w:color="000000"/>
              <w:bottom w:val="single" w:sz="6" w:space="0" w:color="000000"/>
              <w:right w:val="single" w:sz="6" w:space="0" w:color="000000"/>
            </w:tcBorders>
          </w:tcPr>
          <w:p w14:paraId="60B67CFE"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
        </w:tc>
      </w:tr>
      <w:tr w:rsidR="00FD742C" w:rsidRPr="00D60DFB" w14:paraId="7F8D0D9F" w14:textId="77777777" w:rsidTr="003C5133">
        <w:tc>
          <w:tcPr>
            <w:tcW w:w="5849" w:type="dxa"/>
            <w:tcBorders>
              <w:top w:val="single" w:sz="6" w:space="0" w:color="000000"/>
              <w:left w:val="single" w:sz="6" w:space="0" w:color="000000"/>
              <w:bottom w:val="single" w:sz="6" w:space="0" w:color="000000"/>
              <w:right w:val="single" w:sz="6" w:space="0" w:color="000000"/>
            </w:tcBorders>
          </w:tcPr>
          <w:p w14:paraId="0F3B847C" w14:textId="7E405810" w:rsidR="00FD742C" w:rsidRPr="00D60DFB" w:rsidRDefault="0098418B"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4</w:t>
            </w:r>
            <w:r w:rsidR="00FD742C" w:rsidRPr="00D60DFB">
              <w:rPr>
                <w:rFonts w:eastAsia="Calibri"/>
                <w:noProof/>
                <w:color w:val="000000"/>
                <w:sz w:val="24"/>
                <w:szCs w:val="24"/>
                <w:lang w:val="sl-SI" w:eastAsia="sl-SI"/>
              </w:rPr>
              <w:t>. Zavarovanje vozil</w:t>
            </w:r>
          </w:p>
        </w:tc>
        <w:tc>
          <w:tcPr>
            <w:tcW w:w="3102" w:type="dxa"/>
            <w:tcBorders>
              <w:top w:val="single" w:sz="6" w:space="0" w:color="000000"/>
              <w:left w:val="single" w:sz="6" w:space="0" w:color="000000"/>
              <w:bottom w:val="single" w:sz="6" w:space="0" w:color="000000"/>
              <w:right w:val="single" w:sz="6" w:space="0" w:color="000000"/>
            </w:tcBorders>
          </w:tcPr>
          <w:p w14:paraId="795651CD" w14:textId="77777777" w:rsidR="00FD742C" w:rsidRPr="00D60DFB" w:rsidRDefault="00FD742C" w:rsidP="00D60DFB">
            <w:pPr>
              <w:autoSpaceDE w:val="0"/>
              <w:autoSpaceDN w:val="0"/>
              <w:adjustRightInd w:val="0"/>
              <w:spacing w:line="288" w:lineRule="auto"/>
              <w:jc w:val="both"/>
              <w:rPr>
                <w:b/>
                <w:bCs/>
                <w:iCs/>
                <w:noProof/>
                <w:sz w:val="24"/>
                <w:szCs w:val="24"/>
                <w:lang w:val="sl-SI" w:eastAsia="sl-SI"/>
              </w:rPr>
            </w:pPr>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
        </w:tc>
      </w:tr>
    </w:tbl>
    <w:p w14:paraId="6150792E" w14:textId="45B37899" w:rsidR="00FD742C" w:rsidRDefault="00FD742C" w:rsidP="00D60DFB">
      <w:pPr>
        <w:autoSpaceDE w:val="0"/>
        <w:autoSpaceDN w:val="0"/>
        <w:adjustRightInd w:val="0"/>
        <w:spacing w:line="288" w:lineRule="auto"/>
        <w:ind w:left="720"/>
        <w:jc w:val="both"/>
        <w:rPr>
          <w:rFonts w:eastAsia="Calibri"/>
          <w:noProof/>
          <w:color w:val="000000"/>
          <w:sz w:val="24"/>
          <w:szCs w:val="24"/>
          <w:lang w:val="sl-SI" w:eastAsia="sl-SI"/>
        </w:rPr>
      </w:pPr>
    </w:p>
    <w:p w14:paraId="07898207" w14:textId="77777777" w:rsidR="00222D19" w:rsidRPr="00D60DFB" w:rsidRDefault="00222D19" w:rsidP="00222D19">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Splošni in dopolnilni pogoji ter klavzule zavarovalnic lahko veljajo le, če niso v nasprotju s predmetno zavarovalno tehnično dokumentacijo oziroma celotno razpisno dokumentacijo.</w:t>
      </w:r>
    </w:p>
    <w:p w14:paraId="11265B4E" w14:textId="77777777" w:rsidR="00222D19" w:rsidRPr="00D60DFB" w:rsidRDefault="00222D19" w:rsidP="00D60DFB">
      <w:pPr>
        <w:autoSpaceDE w:val="0"/>
        <w:autoSpaceDN w:val="0"/>
        <w:adjustRightInd w:val="0"/>
        <w:spacing w:line="288" w:lineRule="auto"/>
        <w:ind w:left="720"/>
        <w:jc w:val="both"/>
        <w:rPr>
          <w:rFonts w:eastAsia="Calibri"/>
          <w:noProof/>
          <w:color w:val="000000"/>
          <w:sz w:val="24"/>
          <w:szCs w:val="24"/>
          <w:lang w:val="sl-SI" w:eastAsia="sl-SI"/>
        </w:rPr>
      </w:pPr>
    </w:p>
    <w:p w14:paraId="7CD4428A" w14:textId="77777777" w:rsidR="00FD742C" w:rsidRPr="00D60DFB" w:rsidRDefault="00FD742C" w:rsidP="00D60DFB">
      <w:pPr>
        <w:spacing w:line="288" w:lineRule="auto"/>
        <w:jc w:val="both"/>
        <w:rPr>
          <w:bCs/>
          <w:iCs/>
          <w:noProof/>
          <w:sz w:val="24"/>
          <w:szCs w:val="24"/>
          <w:lang w:val="sl-SI" w:eastAsia="sl-SI"/>
        </w:rPr>
      </w:pPr>
    </w:p>
    <w:p w14:paraId="7609A8C8" w14:textId="77777777" w:rsidR="00FD742C" w:rsidRPr="00D60DFB" w:rsidRDefault="00FD742C" w:rsidP="00D60DFB">
      <w:pPr>
        <w:autoSpaceDE w:val="0"/>
        <w:autoSpaceDN w:val="0"/>
        <w:adjustRightInd w:val="0"/>
        <w:spacing w:line="288" w:lineRule="auto"/>
        <w:ind w:left="720"/>
        <w:jc w:val="center"/>
        <w:rPr>
          <w:rFonts w:eastAsia="Calibri"/>
          <w:b/>
          <w:bCs/>
          <w:noProof/>
          <w:color w:val="000000"/>
          <w:sz w:val="24"/>
          <w:szCs w:val="24"/>
          <w:lang w:val="sl-SI" w:eastAsia="sl-SI"/>
        </w:rPr>
      </w:pPr>
      <w:r w:rsidRPr="00D60DFB">
        <w:rPr>
          <w:rFonts w:eastAsia="Calibri"/>
          <w:b/>
          <w:bCs/>
          <w:noProof/>
          <w:color w:val="000000"/>
          <w:sz w:val="24"/>
          <w:szCs w:val="24"/>
          <w:lang w:val="sl-SI" w:eastAsia="sl-SI"/>
        </w:rPr>
        <w:t>POGODBENA VREDNOST IN PLAČILNI POGOJI</w:t>
      </w:r>
    </w:p>
    <w:p w14:paraId="6B9CFC36" w14:textId="77777777" w:rsidR="00FD742C" w:rsidRPr="00D60DFB" w:rsidRDefault="00FD742C" w:rsidP="00D60DFB">
      <w:pPr>
        <w:autoSpaceDE w:val="0"/>
        <w:autoSpaceDN w:val="0"/>
        <w:adjustRightInd w:val="0"/>
        <w:spacing w:line="288" w:lineRule="auto"/>
        <w:ind w:left="720"/>
        <w:jc w:val="both"/>
        <w:rPr>
          <w:rFonts w:eastAsia="Calibri"/>
          <w:b/>
          <w:bCs/>
          <w:noProof/>
          <w:color w:val="000000"/>
          <w:sz w:val="24"/>
          <w:szCs w:val="24"/>
          <w:lang w:val="sl-SI" w:eastAsia="sl-SI"/>
        </w:rPr>
      </w:pPr>
    </w:p>
    <w:p w14:paraId="008491B1" w14:textId="53E9EC3F" w:rsidR="00FD742C" w:rsidRPr="00D60DFB" w:rsidRDefault="00FD742C" w:rsidP="00D60DFB">
      <w:pPr>
        <w:pStyle w:val="Odstavekseznama"/>
        <w:numPr>
          <w:ilvl w:val="0"/>
          <w:numId w:val="5"/>
        </w:numPr>
        <w:autoSpaceDE w:val="0"/>
        <w:autoSpaceDN w:val="0"/>
        <w:adjustRightInd w:val="0"/>
        <w:spacing w:line="288" w:lineRule="auto"/>
        <w:jc w:val="center"/>
        <w:rPr>
          <w:rFonts w:ascii="Times New Roman" w:eastAsia="Calibri" w:hAnsi="Times New Roman"/>
          <w:color w:val="000000"/>
          <w:sz w:val="24"/>
        </w:rPr>
      </w:pPr>
      <w:r w:rsidRPr="00D60DFB">
        <w:rPr>
          <w:rFonts w:ascii="Times New Roman" w:eastAsia="Calibri" w:hAnsi="Times New Roman"/>
          <w:color w:val="000000"/>
          <w:sz w:val="24"/>
        </w:rPr>
        <w:t>člen</w:t>
      </w:r>
    </w:p>
    <w:p w14:paraId="78D5E054" w14:textId="77777777" w:rsidR="00FD742C" w:rsidRPr="00D60DFB" w:rsidRDefault="00FD742C" w:rsidP="00D60DFB">
      <w:pPr>
        <w:autoSpaceDE w:val="0"/>
        <w:autoSpaceDN w:val="0"/>
        <w:adjustRightInd w:val="0"/>
        <w:spacing w:line="288" w:lineRule="auto"/>
        <w:ind w:left="360"/>
        <w:jc w:val="both"/>
        <w:rPr>
          <w:rFonts w:eastAsia="Calibri"/>
          <w:noProof/>
          <w:color w:val="000000"/>
          <w:sz w:val="24"/>
          <w:szCs w:val="24"/>
          <w:lang w:val="sl-SI" w:eastAsia="sl-SI"/>
        </w:rPr>
      </w:pPr>
    </w:p>
    <w:p w14:paraId="400BFD17"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b/>
          <w:bCs/>
          <w:noProof/>
          <w:color w:val="000000"/>
          <w:sz w:val="24"/>
          <w:szCs w:val="24"/>
          <w:lang w:val="sl-SI" w:eastAsia="sl-SI"/>
        </w:rPr>
        <w:t>Pogodbena vrednost – premija na leto – znaša:</w:t>
      </w:r>
    </w:p>
    <w:p w14:paraId="26F92310"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p>
    <w:p w14:paraId="3EC2F022"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 xml:space="preserve">(Cena vključuje 8,5 % davek od prometa zavarovalnih poslov.) </w:t>
      </w:r>
    </w:p>
    <w:p w14:paraId="57832197"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p>
    <w:p w14:paraId="5CAC8481" w14:textId="77777777" w:rsidR="00FD742C" w:rsidRPr="00D60DFB" w:rsidRDefault="00FD742C" w:rsidP="00D60DFB">
      <w:pPr>
        <w:autoSpaceDE w:val="0"/>
        <w:autoSpaceDN w:val="0"/>
        <w:adjustRightInd w:val="0"/>
        <w:spacing w:line="288" w:lineRule="auto"/>
        <w:jc w:val="both"/>
        <w:rPr>
          <w:rFonts w:eastAsia="Calibri"/>
          <w:b/>
          <w:noProof/>
          <w:color w:val="000000"/>
          <w:sz w:val="24"/>
          <w:szCs w:val="24"/>
          <w:u w:val="single"/>
          <w:lang w:val="sl-SI" w:eastAsia="sl-SI"/>
        </w:rPr>
      </w:pPr>
      <w:r w:rsidRPr="00D60DFB">
        <w:rPr>
          <w:rFonts w:eastAsia="Calibri"/>
          <w:b/>
          <w:noProof/>
          <w:color w:val="000000"/>
          <w:sz w:val="24"/>
          <w:szCs w:val="24"/>
          <w:u w:val="single"/>
          <w:lang w:val="sl-SI" w:eastAsia="sl-SI"/>
        </w:rPr>
        <w:t xml:space="preserve">Letna premija </w:t>
      </w:r>
    </w:p>
    <w:p w14:paraId="61644338" w14:textId="77777777" w:rsidR="00FD742C" w:rsidRPr="00D60DFB" w:rsidRDefault="00FD742C" w:rsidP="00D60DFB">
      <w:pPr>
        <w:autoSpaceDE w:val="0"/>
        <w:autoSpaceDN w:val="0"/>
        <w:adjustRightInd w:val="0"/>
        <w:spacing w:line="288" w:lineRule="auto"/>
        <w:ind w:left="720"/>
        <w:jc w:val="both"/>
        <w:rPr>
          <w:rFonts w:eastAsia="Calibri"/>
          <w:noProof/>
          <w:color w:val="000000"/>
          <w:sz w:val="24"/>
          <w:szCs w:val="24"/>
          <w:u w:val="single"/>
          <w:lang w:val="sl-SI" w:eastAsia="sl-SI"/>
        </w:rPr>
      </w:pPr>
    </w:p>
    <w:tbl>
      <w:tblPr>
        <w:tblW w:w="8951" w:type="dxa"/>
        <w:tblInd w:w="113" w:type="dxa"/>
        <w:tblLayout w:type="fixed"/>
        <w:tblLook w:val="00A0" w:firstRow="1" w:lastRow="0" w:firstColumn="1" w:lastColumn="0" w:noHBand="0" w:noVBand="0"/>
      </w:tblPr>
      <w:tblGrid>
        <w:gridCol w:w="676"/>
        <w:gridCol w:w="3314"/>
        <w:gridCol w:w="1134"/>
        <w:gridCol w:w="1276"/>
        <w:gridCol w:w="1134"/>
        <w:gridCol w:w="1417"/>
      </w:tblGrid>
      <w:tr w:rsidR="00FD742C" w:rsidRPr="00D60DFB" w14:paraId="13FACCE6" w14:textId="77777777" w:rsidTr="003C5133">
        <w:tc>
          <w:tcPr>
            <w:tcW w:w="676" w:type="dxa"/>
            <w:tcBorders>
              <w:top w:val="single" w:sz="6" w:space="0" w:color="000000"/>
              <w:left w:val="single" w:sz="6" w:space="0" w:color="000000"/>
              <w:bottom w:val="single" w:sz="6" w:space="0" w:color="000000"/>
              <w:right w:val="single" w:sz="6" w:space="0" w:color="000000"/>
            </w:tcBorders>
            <w:shd w:val="clear" w:color="auto" w:fill="D2D2D2"/>
            <w:vAlign w:val="center"/>
            <w:hideMark/>
          </w:tcPr>
          <w:p w14:paraId="5E73ACEF" w14:textId="77777777" w:rsidR="00FD742C" w:rsidRPr="00D60DFB" w:rsidRDefault="00FD742C" w:rsidP="00D60DFB">
            <w:pPr>
              <w:autoSpaceDE w:val="0"/>
              <w:autoSpaceDN w:val="0"/>
              <w:adjustRightInd w:val="0"/>
              <w:spacing w:line="288" w:lineRule="auto"/>
              <w:jc w:val="center"/>
              <w:rPr>
                <w:rFonts w:eastAsia="Calibri"/>
                <w:b/>
                <w:bCs/>
                <w:noProof/>
                <w:color w:val="000000"/>
                <w:sz w:val="24"/>
                <w:szCs w:val="24"/>
                <w:lang w:val="sl-SI" w:eastAsia="sl-SI"/>
              </w:rPr>
            </w:pPr>
            <w:r w:rsidRPr="00D60DFB">
              <w:rPr>
                <w:rFonts w:eastAsia="Calibri"/>
                <w:b/>
                <w:bCs/>
                <w:noProof/>
                <w:color w:val="000000"/>
                <w:sz w:val="24"/>
                <w:szCs w:val="24"/>
                <w:lang w:val="sl-SI" w:eastAsia="sl-SI"/>
              </w:rPr>
              <w:t>Zap.št.</w:t>
            </w:r>
          </w:p>
        </w:tc>
        <w:tc>
          <w:tcPr>
            <w:tcW w:w="3314" w:type="dxa"/>
            <w:tcBorders>
              <w:top w:val="single" w:sz="6" w:space="0" w:color="000000"/>
              <w:left w:val="single" w:sz="6" w:space="0" w:color="000000"/>
              <w:bottom w:val="single" w:sz="6" w:space="0" w:color="000000"/>
              <w:right w:val="single" w:sz="6" w:space="0" w:color="000000"/>
            </w:tcBorders>
            <w:shd w:val="clear" w:color="auto" w:fill="D2D2D2"/>
            <w:vAlign w:val="center"/>
            <w:hideMark/>
          </w:tcPr>
          <w:p w14:paraId="16BE34C1" w14:textId="77777777" w:rsidR="00FD742C" w:rsidRPr="00D60DFB" w:rsidRDefault="00FD742C" w:rsidP="00D60DFB">
            <w:pPr>
              <w:autoSpaceDE w:val="0"/>
              <w:autoSpaceDN w:val="0"/>
              <w:adjustRightInd w:val="0"/>
              <w:spacing w:line="288" w:lineRule="auto"/>
              <w:jc w:val="center"/>
              <w:rPr>
                <w:rFonts w:eastAsia="Calibri"/>
                <w:b/>
                <w:bCs/>
                <w:noProof/>
                <w:color w:val="000000"/>
                <w:sz w:val="24"/>
                <w:szCs w:val="24"/>
                <w:lang w:val="sl-SI" w:eastAsia="sl-SI"/>
              </w:rPr>
            </w:pPr>
            <w:r w:rsidRPr="00D60DFB">
              <w:rPr>
                <w:rFonts w:eastAsia="Calibri"/>
                <w:b/>
                <w:bCs/>
                <w:noProof/>
                <w:color w:val="000000"/>
                <w:sz w:val="24"/>
                <w:szCs w:val="24"/>
                <w:lang w:val="sl-SI" w:eastAsia="sl-SI"/>
              </w:rPr>
              <w:t>Zavarovalna vrsta</w:t>
            </w:r>
          </w:p>
        </w:tc>
        <w:tc>
          <w:tcPr>
            <w:tcW w:w="1134" w:type="dxa"/>
            <w:tcBorders>
              <w:top w:val="single" w:sz="6" w:space="0" w:color="000000"/>
              <w:left w:val="single" w:sz="6" w:space="0" w:color="000000"/>
              <w:bottom w:val="single" w:sz="6" w:space="0" w:color="000000"/>
              <w:right w:val="single" w:sz="6" w:space="0" w:color="000000"/>
            </w:tcBorders>
            <w:shd w:val="clear" w:color="auto" w:fill="D2D2D2"/>
            <w:vAlign w:val="center"/>
            <w:hideMark/>
          </w:tcPr>
          <w:p w14:paraId="19FA811E" w14:textId="77777777" w:rsidR="00FD742C" w:rsidRPr="00D60DFB" w:rsidRDefault="00FD742C" w:rsidP="00D60DFB">
            <w:pPr>
              <w:autoSpaceDE w:val="0"/>
              <w:autoSpaceDN w:val="0"/>
              <w:adjustRightInd w:val="0"/>
              <w:spacing w:line="288" w:lineRule="auto"/>
              <w:jc w:val="center"/>
              <w:rPr>
                <w:rFonts w:eastAsia="Calibri"/>
                <w:b/>
                <w:bCs/>
                <w:noProof/>
                <w:color w:val="000000"/>
                <w:sz w:val="24"/>
                <w:szCs w:val="24"/>
                <w:lang w:val="sl-SI" w:eastAsia="sl-SI"/>
              </w:rPr>
            </w:pPr>
            <w:r w:rsidRPr="00D60DFB">
              <w:rPr>
                <w:rFonts w:eastAsia="Calibri"/>
                <w:b/>
                <w:bCs/>
                <w:noProof/>
                <w:color w:val="000000"/>
                <w:sz w:val="24"/>
                <w:szCs w:val="24"/>
                <w:lang w:val="sl-SI" w:eastAsia="sl-SI"/>
              </w:rPr>
              <w:t>%</w:t>
            </w:r>
          </w:p>
          <w:p w14:paraId="3A382DCC" w14:textId="77777777" w:rsidR="00FD742C" w:rsidRPr="00D60DFB" w:rsidRDefault="00FD742C" w:rsidP="00D60DFB">
            <w:pPr>
              <w:autoSpaceDE w:val="0"/>
              <w:autoSpaceDN w:val="0"/>
              <w:adjustRightInd w:val="0"/>
              <w:spacing w:line="288" w:lineRule="auto"/>
              <w:jc w:val="center"/>
              <w:rPr>
                <w:rFonts w:eastAsia="Calibri"/>
                <w:b/>
                <w:bCs/>
                <w:noProof/>
                <w:color w:val="000000"/>
                <w:sz w:val="24"/>
                <w:szCs w:val="24"/>
                <w:lang w:val="sl-SI" w:eastAsia="sl-SI"/>
              </w:rPr>
            </w:pPr>
            <w:r w:rsidRPr="00D60DFB">
              <w:rPr>
                <w:rFonts w:eastAsia="Calibri"/>
                <w:b/>
                <w:bCs/>
                <w:noProof/>
                <w:color w:val="000000"/>
                <w:sz w:val="24"/>
                <w:szCs w:val="24"/>
                <w:lang w:val="sl-SI" w:eastAsia="sl-SI"/>
              </w:rPr>
              <w:t>popusta</w:t>
            </w:r>
          </w:p>
        </w:tc>
        <w:tc>
          <w:tcPr>
            <w:tcW w:w="1276" w:type="dxa"/>
            <w:tcBorders>
              <w:top w:val="single" w:sz="6" w:space="0" w:color="000000"/>
              <w:left w:val="single" w:sz="6" w:space="0" w:color="000000"/>
              <w:bottom w:val="single" w:sz="6" w:space="0" w:color="000000"/>
              <w:right w:val="single" w:sz="6" w:space="0" w:color="000000"/>
            </w:tcBorders>
            <w:shd w:val="clear" w:color="auto" w:fill="D2D2D2"/>
            <w:vAlign w:val="center"/>
            <w:hideMark/>
          </w:tcPr>
          <w:p w14:paraId="1841B30B" w14:textId="77777777" w:rsidR="00FD742C" w:rsidRPr="00D60DFB" w:rsidRDefault="00FD742C" w:rsidP="00D60DFB">
            <w:pPr>
              <w:autoSpaceDE w:val="0"/>
              <w:autoSpaceDN w:val="0"/>
              <w:adjustRightInd w:val="0"/>
              <w:spacing w:line="288" w:lineRule="auto"/>
              <w:jc w:val="center"/>
              <w:rPr>
                <w:rFonts w:eastAsia="Calibri"/>
                <w:b/>
                <w:bCs/>
                <w:noProof/>
                <w:color w:val="000000"/>
                <w:sz w:val="24"/>
                <w:szCs w:val="24"/>
                <w:lang w:val="sl-SI" w:eastAsia="sl-SI"/>
              </w:rPr>
            </w:pPr>
            <w:r w:rsidRPr="00D60DFB">
              <w:rPr>
                <w:rFonts w:eastAsia="Calibri"/>
                <w:b/>
                <w:bCs/>
                <w:noProof/>
                <w:color w:val="000000"/>
                <w:sz w:val="24"/>
                <w:szCs w:val="24"/>
                <w:lang w:val="sl-SI" w:eastAsia="sl-SI"/>
              </w:rPr>
              <w:t>Letna neto premija</w:t>
            </w:r>
          </w:p>
        </w:tc>
        <w:tc>
          <w:tcPr>
            <w:tcW w:w="1134" w:type="dxa"/>
            <w:tcBorders>
              <w:top w:val="single" w:sz="6" w:space="0" w:color="000000"/>
              <w:left w:val="single" w:sz="6" w:space="0" w:color="000000"/>
              <w:bottom w:val="single" w:sz="6" w:space="0" w:color="000000"/>
              <w:right w:val="single" w:sz="6" w:space="0" w:color="000000"/>
            </w:tcBorders>
            <w:shd w:val="clear" w:color="auto" w:fill="D2D2D2"/>
            <w:vAlign w:val="center"/>
          </w:tcPr>
          <w:p w14:paraId="2B7E6EDC" w14:textId="77777777" w:rsidR="00FD742C" w:rsidRPr="00D60DFB" w:rsidRDefault="00FD742C" w:rsidP="00D60DFB">
            <w:pPr>
              <w:autoSpaceDE w:val="0"/>
              <w:autoSpaceDN w:val="0"/>
              <w:adjustRightInd w:val="0"/>
              <w:spacing w:line="288" w:lineRule="auto"/>
              <w:jc w:val="center"/>
              <w:rPr>
                <w:rFonts w:eastAsia="Calibri"/>
                <w:b/>
                <w:bCs/>
                <w:noProof/>
                <w:color w:val="000000"/>
                <w:sz w:val="24"/>
                <w:szCs w:val="24"/>
                <w:lang w:val="sl-SI" w:eastAsia="sl-SI"/>
              </w:rPr>
            </w:pPr>
          </w:p>
          <w:p w14:paraId="2C6FBACD" w14:textId="77777777" w:rsidR="00FD742C" w:rsidRPr="00D60DFB" w:rsidRDefault="00FD742C" w:rsidP="00D60DFB">
            <w:pPr>
              <w:autoSpaceDE w:val="0"/>
              <w:autoSpaceDN w:val="0"/>
              <w:adjustRightInd w:val="0"/>
              <w:spacing w:line="288" w:lineRule="auto"/>
              <w:jc w:val="center"/>
              <w:rPr>
                <w:rFonts w:eastAsia="Calibri"/>
                <w:b/>
                <w:bCs/>
                <w:noProof/>
                <w:color w:val="000000"/>
                <w:sz w:val="24"/>
                <w:szCs w:val="24"/>
                <w:lang w:val="sl-SI" w:eastAsia="sl-SI"/>
              </w:rPr>
            </w:pPr>
            <w:r w:rsidRPr="00D60DFB">
              <w:rPr>
                <w:rFonts w:eastAsia="Calibri"/>
                <w:b/>
                <w:bCs/>
                <w:noProof/>
                <w:color w:val="000000"/>
                <w:sz w:val="24"/>
                <w:szCs w:val="24"/>
                <w:lang w:val="sl-SI" w:eastAsia="sl-SI"/>
              </w:rPr>
              <w:t>DPZP</w:t>
            </w:r>
          </w:p>
        </w:tc>
        <w:tc>
          <w:tcPr>
            <w:tcW w:w="1417" w:type="dxa"/>
            <w:tcBorders>
              <w:top w:val="single" w:sz="6" w:space="0" w:color="000000"/>
              <w:left w:val="single" w:sz="6" w:space="0" w:color="000000"/>
              <w:bottom w:val="single" w:sz="6" w:space="0" w:color="000000"/>
              <w:right w:val="single" w:sz="6" w:space="0" w:color="000000"/>
            </w:tcBorders>
            <w:shd w:val="clear" w:color="auto" w:fill="D2D2D2"/>
            <w:vAlign w:val="center"/>
            <w:hideMark/>
          </w:tcPr>
          <w:p w14:paraId="555E0BE2" w14:textId="77777777" w:rsidR="00FD742C" w:rsidRPr="00D60DFB" w:rsidRDefault="00FD742C" w:rsidP="00D60DFB">
            <w:pPr>
              <w:autoSpaceDE w:val="0"/>
              <w:autoSpaceDN w:val="0"/>
              <w:adjustRightInd w:val="0"/>
              <w:spacing w:line="288" w:lineRule="auto"/>
              <w:jc w:val="center"/>
              <w:rPr>
                <w:rFonts w:eastAsia="Calibri"/>
                <w:b/>
                <w:bCs/>
                <w:noProof/>
                <w:color w:val="000000"/>
                <w:sz w:val="24"/>
                <w:szCs w:val="24"/>
                <w:lang w:val="sl-SI" w:eastAsia="sl-SI"/>
              </w:rPr>
            </w:pPr>
            <w:r w:rsidRPr="00D60DFB">
              <w:rPr>
                <w:rFonts w:eastAsia="Calibri"/>
                <w:b/>
                <w:bCs/>
                <w:noProof/>
                <w:color w:val="000000"/>
                <w:sz w:val="24"/>
                <w:szCs w:val="24"/>
                <w:lang w:val="sl-SI" w:eastAsia="sl-SI"/>
              </w:rPr>
              <w:t>Končna letna premija</w:t>
            </w:r>
          </w:p>
        </w:tc>
      </w:tr>
      <w:tr w:rsidR="00FD742C" w:rsidRPr="00D60DFB" w14:paraId="566678A5" w14:textId="77777777" w:rsidTr="003C5133">
        <w:tc>
          <w:tcPr>
            <w:tcW w:w="676" w:type="dxa"/>
            <w:tcBorders>
              <w:top w:val="single" w:sz="6" w:space="0" w:color="000000"/>
              <w:left w:val="single" w:sz="6" w:space="0" w:color="000000"/>
              <w:bottom w:val="single" w:sz="6" w:space="0" w:color="000000"/>
              <w:right w:val="single" w:sz="6" w:space="0" w:color="000000"/>
            </w:tcBorders>
            <w:hideMark/>
          </w:tcPr>
          <w:p w14:paraId="17934755"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1.</w:t>
            </w:r>
          </w:p>
        </w:tc>
        <w:tc>
          <w:tcPr>
            <w:tcW w:w="3314" w:type="dxa"/>
            <w:tcBorders>
              <w:top w:val="single" w:sz="6" w:space="0" w:color="000000"/>
              <w:left w:val="single" w:sz="6" w:space="0" w:color="000000"/>
              <w:bottom w:val="single" w:sz="6" w:space="0" w:color="000000"/>
              <w:right w:val="single" w:sz="6" w:space="0" w:color="000000"/>
            </w:tcBorders>
            <w:vAlign w:val="center"/>
            <w:hideMark/>
          </w:tcPr>
          <w:p w14:paraId="08244F11" w14:textId="77777777" w:rsidR="00FD742C" w:rsidRPr="00D60DFB" w:rsidRDefault="00FD742C" w:rsidP="00D60DFB">
            <w:pPr>
              <w:autoSpaceDE w:val="0"/>
              <w:autoSpaceDN w:val="0"/>
              <w:adjustRightInd w:val="0"/>
              <w:spacing w:line="288" w:lineRule="auto"/>
              <w:rPr>
                <w:rFonts w:eastAsia="Calibri"/>
                <w:noProof/>
                <w:color w:val="000000"/>
                <w:sz w:val="24"/>
                <w:szCs w:val="24"/>
                <w:lang w:val="sl-SI" w:eastAsia="sl-SI"/>
              </w:rPr>
            </w:pPr>
            <w:r w:rsidRPr="00D60DFB">
              <w:rPr>
                <w:rFonts w:eastAsia="Calibri"/>
                <w:noProof/>
                <w:color w:val="000000"/>
                <w:sz w:val="24"/>
                <w:szCs w:val="24"/>
                <w:lang w:val="sl-SI" w:eastAsia="sl-SI"/>
              </w:rPr>
              <w:t>Požarno zavarovanje</w:t>
            </w:r>
          </w:p>
        </w:tc>
        <w:tc>
          <w:tcPr>
            <w:tcW w:w="1134" w:type="dxa"/>
            <w:tcBorders>
              <w:top w:val="single" w:sz="6" w:space="0" w:color="000000"/>
              <w:left w:val="single" w:sz="6" w:space="0" w:color="000000"/>
              <w:bottom w:val="single" w:sz="6" w:space="0" w:color="000000"/>
              <w:right w:val="single" w:sz="6" w:space="0" w:color="000000"/>
            </w:tcBorders>
            <w:vAlign w:val="center"/>
          </w:tcPr>
          <w:p w14:paraId="73F9E1B7" w14:textId="77777777" w:rsidR="00FD742C" w:rsidRPr="00D60DFB" w:rsidRDefault="00FD742C" w:rsidP="00D60DFB">
            <w:pPr>
              <w:autoSpaceDE w:val="0"/>
              <w:autoSpaceDN w:val="0"/>
              <w:adjustRightInd w:val="0"/>
              <w:spacing w:line="288" w:lineRule="auto"/>
              <w:jc w:val="right"/>
              <w:rPr>
                <w:rFonts w:eastAsia="Calibri"/>
                <w:noProof/>
                <w:color w:val="000000"/>
                <w:sz w:val="24"/>
                <w:szCs w:val="24"/>
                <w:lang w:val="sl-SI" w:eastAsia="sl-SI"/>
              </w:rPr>
            </w:pPr>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
        </w:tc>
        <w:tc>
          <w:tcPr>
            <w:tcW w:w="1276" w:type="dxa"/>
            <w:tcBorders>
              <w:top w:val="single" w:sz="6" w:space="0" w:color="000000"/>
              <w:left w:val="single" w:sz="6" w:space="0" w:color="000000"/>
              <w:bottom w:val="single" w:sz="6" w:space="0" w:color="000000"/>
              <w:right w:val="single" w:sz="6" w:space="0" w:color="000000"/>
            </w:tcBorders>
            <w:vAlign w:val="center"/>
          </w:tcPr>
          <w:p w14:paraId="54551F91" w14:textId="77777777" w:rsidR="00FD742C" w:rsidRPr="00D60DFB" w:rsidRDefault="00FD742C" w:rsidP="00D60DFB">
            <w:pPr>
              <w:autoSpaceDE w:val="0"/>
              <w:autoSpaceDN w:val="0"/>
              <w:adjustRightInd w:val="0"/>
              <w:spacing w:line="288" w:lineRule="auto"/>
              <w:jc w:val="right"/>
              <w:rPr>
                <w:rFonts w:eastAsia="Calibri"/>
                <w:noProof/>
                <w:color w:val="000000"/>
                <w:sz w:val="24"/>
                <w:szCs w:val="24"/>
                <w:lang w:val="sl-SI" w:eastAsia="sl-SI"/>
              </w:rPr>
            </w:pPr>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
        </w:tc>
        <w:tc>
          <w:tcPr>
            <w:tcW w:w="1134" w:type="dxa"/>
            <w:tcBorders>
              <w:top w:val="single" w:sz="6" w:space="0" w:color="000000"/>
              <w:left w:val="single" w:sz="6" w:space="0" w:color="000000"/>
              <w:bottom w:val="single" w:sz="6" w:space="0" w:color="000000"/>
              <w:right w:val="single" w:sz="6" w:space="0" w:color="000000"/>
            </w:tcBorders>
            <w:vAlign w:val="center"/>
          </w:tcPr>
          <w:p w14:paraId="60A8E1B4" w14:textId="77777777" w:rsidR="00FD742C" w:rsidRPr="00D60DFB" w:rsidRDefault="00FD742C" w:rsidP="00D60DFB">
            <w:pPr>
              <w:autoSpaceDE w:val="0"/>
              <w:autoSpaceDN w:val="0"/>
              <w:adjustRightInd w:val="0"/>
              <w:spacing w:line="288" w:lineRule="auto"/>
              <w:jc w:val="right"/>
              <w:rPr>
                <w:rFonts w:eastAsia="Calibri"/>
                <w:noProof/>
                <w:color w:val="000000"/>
                <w:sz w:val="24"/>
                <w:szCs w:val="24"/>
                <w:lang w:val="sl-SI" w:eastAsia="sl-SI"/>
              </w:rPr>
            </w:pPr>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
        </w:tc>
        <w:tc>
          <w:tcPr>
            <w:tcW w:w="1417" w:type="dxa"/>
            <w:tcBorders>
              <w:top w:val="single" w:sz="6" w:space="0" w:color="000000"/>
              <w:left w:val="single" w:sz="6" w:space="0" w:color="000000"/>
              <w:bottom w:val="single" w:sz="6" w:space="0" w:color="000000"/>
              <w:right w:val="single" w:sz="6" w:space="0" w:color="000000"/>
            </w:tcBorders>
            <w:vAlign w:val="center"/>
          </w:tcPr>
          <w:p w14:paraId="49E7A309" w14:textId="77777777" w:rsidR="00FD742C" w:rsidRPr="00D60DFB" w:rsidRDefault="00FD742C" w:rsidP="00D60DFB">
            <w:pPr>
              <w:autoSpaceDE w:val="0"/>
              <w:autoSpaceDN w:val="0"/>
              <w:adjustRightInd w:val="0"/>
              <w:spacing w:line="288" w:lineRule="auto"/>
              <w:jc w:val="right"/>
              <w:rPr>
                <w:rFonts w:eastAsia="Calibri"/>
                <w:noProof/>
                <w:color w:val="000000"/>
                <w:sz w:val="24"/>
                <w:szCs w:val="24"/>
                <w:lang w:val="sl-SI" w:eastAsia="sl-SI"/>
              </w:rPr>
            </w:pPr>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
        </w:tc>
      </w:tr>
      <w:tr w:rsidR="00FD742C" w:rsidRPr="00D60DFB" w14:paraId="76F690C8" w14:textId="77777777" w:rsidTr="003C5133">
        <w:tc>
          <w:tcPr>
            <w:tcW w:w="676" w:type="dxa"/>
            <w:tcBorders>
              <w:top w:val="single" w:sz="6" w:space="0" w:color="000000"/>
              <w:left w:val="single" w:sz="6" w:space="0" w:color="000000"/>
              <w:bottom w:val="single" w:sz="6" w:space="0" w:color="000000"/>
              <w:right w:val="single" w:sz="6" w:space="0" w:color="000000"/>
            </w:tcBorders>
            <w:hideMark/>
          </w:tcPr>
          <w:p w14:paraId="342F2CC1"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2.</w:t>
            </w:r>
          </w:p>
        </w:tc>
        <w:tc>
          <w:tcPr>
            <w:tcW w:w="3314" w:type="dxa"/>
            <w:tcBorders>
              <w:top w:val="single" w:sz="6" w:space="0" w:color="000000"/>
              <w:left w:val="single" w:sz="6" w:space="0" w:color="000000"/>
              <w:bottom w:val="single" w:sz="6" w:space="0" w:color="000000"/>
              <w:right w:val="single" w:sz="6" w:space="0" w:color="000000"/>
            </w:tcBorders>
            <w:vAlign w:val="center"/>
            <w:hideMark/>
          </w:tcPr>
          <w:p w14:paraId="10D4C7A6" w14:textId="77777777" w:rsidR="00FD742C" w:rsidRPr="00D60DFB" w:rsidRDefault="00FD742C" w:rsidP="00D60DFB">
            <w:pPr>
              <w:autoSpaceDE w:val="0"/>
              <w:autoSpaceDN w:val="0"/>
              <w:adjustRightInd w:val="0"/>
              <w:spacing w:line="288" w:lineRule="auto"/>
              <w:rPr>
                <w:rFonts w:eastAsia="Calibri"/>
                <w:noProof/>
                <w:color w:val="000000"/>
                <w:sz w:val="24"/>
                <w:szCs w:val="24"/>
                <w:lang w:val="sl-SI" w:eastAsia="sl-SI"/>
              </w:rPr>
            </w:pPr>
            <w:r w:rsidRPr="00D60DFB">
              <w:rPr>
                <w:rFonts w:eastAsia="Calibri"/>
                <w:noProof/>
                <w:color w:val="000000"/>
                <w:sz w:val="24"/>
                <w:szCs w:val="24"/>
                <w:lang w:val="sl-SI" w:eastAsia="sl-SI"/>
              </w:rPr>
              <w:t>Zavarovanje strojeloma</w:t>
            </w:r>
          </w:p>
        </w:tc>
        <w:tc>
          <w:tcPr>
            <w:tcW w:w="1134" w:type="dxa"/>
            <w:tcBorders>
              <w:top w:val="single" w:sz="6" w:space="0" w:color="000000"/>
              <w:left w:val="single" w:sz="6" w:space="0" w:color="000000"/>
              <w:bottom w:val="single" w:sz="6" w:space="0" w:color="000000"/>
              <w:right w:val="single" w:sz="6" w:space="0" w:color="000000"/>
            </w:tcBorders>
            <w:vAlign w:val="center"/>
          </w:tcPr>
          <w:p w14:paraId="4DFBF57C" w14:textId="77777777" w:rsidR="00FD742C" w:rsidRPr="00D60DFB" w:rsidRDefault="00FD742C" w:rsidP="00D60DFB">
            <w:pPr>
              <w:autoSpaceDE w:val="0"/>
              <w:autoSpaceDN w:val="0"/>
              <w:adjustRightInd w:val="0"/>
              <w:spacing w:line="288" w:lineRule="auto"/>
              <w:jc w:val="right"/>
              <w:rPr>
                <w:rFonts w:eastAsia="Calibri"/>
                <w:noProof/>
                <w:color w:val="000000"/>
                <w:sz w:val="24"/>
                <w:szCs w:val="24"/>
                <w:lang w:val="sl-SI" w:eastAsia="sl-SI"/>
              </w:rPr>
            </w:pPr>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
        </w:tc>
        <w:tc>
          <w:tcPr>
            <w:tcW w:w="1276" w:type="dxa"/>
            <w:tcBorders>
              <w:top w:val="single" w:sz="6" w:space="0" w:color="000000"/>
              <w:left w:val="single" w:sz="6" w:space="0" w:color="000000"/>
              <w:bottom w:val="single" w:sz="6" w:space="0" w:color="000000"/>
              <w:right w:val="single" w:sz="6" w:space="0" w:color="000000"/>
            </w:tcBorders>
            <w:vAlign w:val="center"/>
          </w:tcPr>
          <w:p w14:paraId="56056924" w14:textId="77777777" w:rsidR="00FD742C" w:rsidRPr="00D60DFB" w:rsidRDefault="00FD742C" w:rsidP="00D60DFB">
            <w:pPr>
              <w:autoSpaceDE w:val="0"/>
              <w:autoSpaceDN w:val="0"/>
              <w:adjustRightInd w:val="0"/>
              <w:spacing w:line="288" w:lineRule="auto"/>
              <w:jc w:val="right"/>
              <w:rPr>
                <w:rFonts w:eastAsia="Calibri"/>
                <w:noProof/>
                <w:color w:val="000000"/>
                <w:sz w:val="24"/>
                <w:szCs w:val="24"/>
                <w:lang w:val="sl-SI" w:eastAsia="sl-SI"/>
              </w:rPr>
            </w:pPr>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
        </w:tc>
        <w:tc>
          <w:tcPr>
            <w:tcW w:w="1134" w:type="dxa"/>
            <w:tcBorders>
              <w:top w:val="single" w:sz="6" w:space="0" w:color="000000"/>
              <w:left w:val="single" w:sz="6" w:space="0" w:color="000000"/>
              <w:bottom w:val="single" w:sz="6" w:space="0" w:color="000000"/>
              <w:right w:val="single" w:sz="6" w:space="0" w:color="000000"/>
            </w:tcBorders>
            <w:vAlign w:val="center"/>
          </w:tcPr>
          <w:p w14:paraId="289F74C7" w14:textId="77777777" w:rsidR="00FD742C" w:rsidRPr="00D60DFB" w:rsidRDefault="00FD742C" w:rsidP="00D60DFB">
            <w:pPr>
              <w:autoSpaceDE w:val="0"/>
              <w:autoSpaceDN w:val="0"/>
              <w:adjustRightInd w:val="0"/>
              <w:spacing w:line="288" w:lineRule="auto"/>
              <w:jc w:val="right"/>
              <w:rPr>
                <w:rFonts w:eastAsia="Calibri"/>
                <w:noProof/>
                <w:color w:val="000000"/>
                <w:sz w:val="24"/>
                <w:szCs w:val="24"/>
                <w:lang w:val="sl-SI" w:eastAsia="sl-SI"/>
              </w:rPr>
            </w:pPr>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
        </w:tc>
        <w:tc>
          <w:tcPr>
            <w:tcW w:w="1417" w:type="dxa"/>
            <w:tcBorders>
              <w:top w:val="single" w:sz="6" w:space="0" w:color="000000"/>
              <w:left w:val="single" w:sz="6" w:space="0" w:color="000000"/>
              <w:bottom w:val="single" w:sz="6" w:space="0" w:color="000000"/>
              <w:right w:val="single" w:sz="6" w:space="0" w:color="000000"/>
            </w:tcBorders>
            <w:vAlign w:val="center"/>
          </w:tcPr>
          <w:p w14:paraId="084FC2F3" w14:textId="77777777" w:rsidR="00FD742C" w:rsidRPr="00D60DFB" w:rsidRDefault="00FD742C" w:rsidP="00D60DFB">
            <w:pPr>
              <w:autoSpaceDE w:val="0"/>
              <w:autoSpaceDN w:val="0"/>
              <w:adjustRightInd w:val="0"/>
              <w:spacing w:line="288" w:lineRule="auto"/>
              <w:jc w:val="right"/>
              <w:rPr>
                <w:rFonts w:eastAsia="Calibri"/>
                <w:noProof/>
                <w:color w:val="000000"/>
                <w:sz w:val="24"/>
                <w:szCs w:val="24"/>
                <w:lang w:val="sl-SI" w:eastAsia="sl-SI"/>
              </w:rPr>
            </w:pPr>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
        </w:tc>
      </w:tr>
      <w:tr w:rsidR="00FD742C" w:rsidRPr="00D60DFB" w14:paraId="0ADB4113" w14:textId="77777777" w:rsidTr="003C5133">
        <w:tc>
          <w:tcPr>
            <w:tcW w:w="676" w:type="dxa"/>
            <w:tcBorders>
              <w:top w:val="single" w:sz="6" w:space="0" w:color="000000"/>
              <w:left w:val="single" w:sz="6" w:space="0" w:color="000000"/>
              <w:bottom w:val="single" w:sz="6" w:space="0" w:color="000000"/>
              <w:right w:val="single" w:sz="6" w:space="0" w:color="000000"/>
            </w:tcBorders>
            <w:hideMark/>
          </w:tcPr>
          <w:p w14:paraId="50D7FA59" w14:textId="030FC827" w:rsidR="00FD742C" w:rsidRPr="00D60DFB" w:rsidRDefault="0098418B"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3</w:t>
            </w:r>
            <w:r w:rsidR="00FD742C" w:rsidRPr="00D60DFB">
              <w:rPr>
                <w:rFonts w:eastAsia="Calibri"/>
                <w:noProof/>
                <w:color w:val="000000"/>
                <w:sz w:val="24"/>
                <w:szCs w:val="24"/>
                <w:lang w:val="sl-SI" w:eastAsia="sl-SI"/>
              </w:rPr>
              <w:t>.</w:t>
            </w:r>
          </w:p>
        </w:tc>
        <w:tc>
          <w:tcPr>
            <w:tcW w:w="3314" w:type="dxa"/>
            <w:tcBorders>
              <w:top w:val="single" w:sz="6" w:space="0" w:color="000000"/>
              <w:left w:val="single" w:sz="6" w:space="0" w:color="000000"/>
              <w:bottom w:val="single" w:sz="6" w:space="0" w:color="000000"/>
              <w:right w:val="single" w:sz="6" w:space="0" w:color="000000"/>
            </w:tcBorders>
            <w:vAlign w:val="center"/>
            <w:hideMark/>
          </w:tcPr>
          <w:p w14:paraId="08AC1BCD" w14:textId="77777777" w:rsidR="00FD742C" w:rsidRPr="00D60DFB" w:rsidRDefault="00FD742C" w:rsidP="00D60DFB">
            <w:pPr>
              <w:autoSpaceDE w:val="0"/>
              <w:autoSpaceDN w:val="0"/>
              <w:adjustRightInd w:val="0"/>
              <w:spacing w:line="288" w:lineRule="auto"/>
              <w:rPr>
                <w:rFonts w:eastAsia="Calibri"/>
                <w:noProof/>
                <w:color w:val="000000"/>
                <w:sz w:val="24"/>
                <w:szCs w:val="24"/>
                <w:lang w:val="sl-SI" w:eastAsia="sl-SI"/>
              </w:rPr>
            </w:pPr>
            <w:r w:rsidRPr="00D60DFB">
              <w:rPr>
                <w:rFonts w:eastAsia="Calibri"/>
                <w:noProof/>
                <w:color w:val="000000"/>
                <w:sz w:val="24"/>
                <w:szCs w:val="24"/>
                <w:lang w:val="sl-SI" w:eastAsia="sl-SI"/>
              </w:rPr>
              <w:t>Zavarovanje vloma, ropa, tatvine</w:t>
            </w:r>
          </w:p>
        </w:tc>
        <w:tc>
          <w:tcPr>
            <w:tcW w:w="1134" w:type="dxa"/>
            <w:tcBorders>
              <w:top w:val="single" w:sz="6" w:space="0" w:color="000000"/>
              <w:left w:val="single" w:sz="6" w:space="0" w:color="000000"/>
              <w:bottom w:val="single" w:sz="6" w:space="0" w:color="000000"/>
              <w:right w:val="single" w:sz="6" w:space="0" w:color="000000"/>
            </w:tcBorders>
            <w:vAlign w:val="center"/>
          </w:tcPr>
          <w:p w14:paraId="4DB342E4" w14:textId="77777777" w:rsidR="00FD742C" w:rsidRPr="00D60DFB" w:rsidRDefault="00FD742C" w:rsidP="00D60DFB">
            <w:pPr>
              <w:autoSpaceDE w:val="0"/>
              <w:autoSpaceDN w:val="0"/>
              <w:adjustRightInd w:val="0"/>
              <w:spacing w:line="288" w:lineRule="auto"/>
              <w:jc w:val="right"/>
              <w:rPr>
                <w:rFonts w:eastAsia="Calibri"/>
                <w:noProof/>
                <w:color w:val="000000"/>
                <w:sz w:val="24"/>
                <w:szCs w:val="24"/>
                <w:lang w:val="sl-SI" w:eastAsia="sl-SI"/>
              </w:rPr>
            </w:pPr>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
        </w:tc>
        <w:tc>
          <w:tcPr>
            <w:tcW w:w="1276" w:type="dxa"/>
            <w:tcBorders>
              <w:top w:val="single" w:sz="6" w:space="0" w:color="000000"/>
              <w:left w:val="single" w:sz="6" w:space="0" w:color="000000"/>
              <w:bottom w:val="single" w:sz="6" w:space="0" w:color="000000"/>
              <w:right w:val="single" w:sz="6" w:space="0" w:color="000000"/>
            </w:tcBorders>
            <w:vAlign w:val="center"/>
          </w:tcPr>
          <w:p w14:paraId="711A003D" w14:textId="77777777" w:rsidR="00FD742C" w:rsidRPr="00D60DFB" w:rsidRDefault="00FD742C" w:rsidP="00D60DFB">
            <w:pPr>
              <w:autoSpaceDE w:val="0"/>
              <w:autoSpaceDN w:val="0"/>
              <w:adjustRightInd w:val="0"/>
              <w:spacing w:line="288" w:lineRule="auto"/>
              <w:jc w:val="right"/>
              <w:rPr>
                <w:rFonts w:eastAsia="Calibri"/>
                <w:noProof/>
                <w:color w:val="000000"/>
                <w:sz w:val="24"/>
                <w:szCs w:val="24"/>
                <w:lang w:val="sl-SI" w:eastAsia="sl-SI"/>
              </w:rPr>
            </w:pPr>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
        </w:tc>
        <w:tc>
          <w:tcPr>
            <w:tcW w:w="1134" w:type="dxa"/>
            <w:tcBorders>
              <w:top w:val="single" w:sz="6" w:space="0" w:color="000000"/>
              <w:left w:val="single" w:sz="6" w:space="0" w:color="000000"/>
              <w:bottom w:val="single" w:sz="6" w:space="0" w:color="000000"/>
              <w:right w:val="single" w:sz="6" w:space="0" w:color="000000"/>
            </w:tcBorders>
            <w:vAlign w:val="center"/>
          </w:tcPr>
          <w:p w14:paraId="0D881515" w14:textId="77777777" w:rsidR="00FD742C" w:rsidRPr="00D60DFB" w:rsidRDefault="00FD742C" w:rsidP="00D60DFB">
            <w:pPr>
              <w:autoSpaceDE w:val="0"/>
              <w:autoSpaceDN w:val="0"/>
              <w:adjustRightInd w:val="0"/>
              <w:spacing w:line="288" w:lineRule="auto"/>
              <w:jc w:val="right"/>
              <w:rPr>
                <w:rFonts w:eastAsia="Calibri"/>
                <w:noProof/>
                <w:color w:val="000000"/>
                <w:sz w:val="24"/>
                <w:szCs w:val="24"/>
                <w:lang w:val="sl-SI" w:eastAsia="sl-SI"/>
              </w:rPr>
            </w:pPr>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
        </w:tc>
        <w:tc>
          <w:tcPr>
            <w:tcW w:w="1417" w:type="dxa"/>
            <w:tcBorders>
              <w:top w:val="single" w:sz="6" w:space="0" w:color="000000"/>
              <w:left w:val="single" w:sz="6" w:space="0" w:color="000000"/>
              <w:bottom w:val="single" w:sz="6" w:space="0" w:color="000000"/>
              <w:right w:val="single" w:sz="6" w:space="0" w:color="000000"/>
            </w:tcBorders>
            <w:vAlign w:val="center"/>
          </w:tcPr>
          <w:p w14:paraId="389D6FEA" w14:textId="77777777" w:rsidR="00FD742C" w:rsidRPr="00D60DFB" w:rsidRDefault="00FD742C" w:rsidP="00D60DFB">
            <w:pPr>
              <w:autoSpaceDE w:val="0"/>
              <w:autoSpaceDN w:val="0"/>
              <w:adjustRightInd w:val="0"/>
              <w:spacing w:line="288" w:lineRule="auto"/>
              <w:jc w:val="right"/>
              <w:rPr>
                <w:rFonts w:eastAsia="Calibri"/>
                <w:noProof/>
                <w:color w:val="000000"/>
                <w:sz w:val="24"/>
                <w:szCs w:val="24"/>
                <w:lang w:val="sl-SI" w:eastAsia="sl-SI"/>
              </w:rPr>
            </w:pPr>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
        </w:tc>
      </w:tr>
      <w:tr w:rsidR="00FD742C" w:rsidRPr="00D60DFB" w14:paraId="3792145D" w14:textId="77777777" w:rsidTr="003C5133">
        <w:tc>
          <w:tcPr>
            <w:tcW w:w="676" w:type="dxa"/>
            <w:tcBorders>
              <w:top w:val="single" w:sz="6" w:space="0" w:color="000000"/>
              <w:left w:val="single" w:sz="6" w:space="0" w:color="000000"/>
              <w:bottom w:val="single" w:sz="6" w:space="0" w:color="000000"/>
              <w:right w:val="single" w:sz="6" w:space="0" w:color="000000"/>
            </w:tcBorders>
            <w:hideMark/>
          </w:tcPr>
          <w:p w14:paraId="1BD90E78" w14:textId="758D89C3" w:rsidR="00FD742C" w:rsidRPr="00D60DFB" w:rsidRDefault="0098418B"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4</w:t>
            </w:r>
            <w:r w:rsidR="00FD742C" w:rsidRPr="00D60DFB">
              <w:rPr>
                <w:rFonts w:eastAsia="Calibri"/>
                <w:noProof/>
                <w:color w:val="000000"/>
                <w:sz w:val="24"/>
                <w:szCs w:val="24"/>
                <w:lang w:val="sl-SI" w:eastAsia="sl-SI"/>
              </w:rPr>
              <w:t>.</w:t>
            </w:r>
          </w:p>
        </w:tc>
        <w:tc>
          <w:tcPr>
            <w:tcW w:w="3314" w:type="dxa"/>
            <w:tcBorders>
              <w:top w:val="single" w:sz="6" w:space="0" w:color="000000"/>
              <w:left w:val="single" w:sz="6" w:space="0" w:color="000000"/>
              <w:bottom w:val="single" w:sz="6" w:space="0" w:color="000000"/>
              <w:right w:val="single" w:sz="6" w:space="0" w:color="000000"/>
            </w:tcBorders>
            <w:vAlign w:val="center"/>
            <w:hideMark/>
          </w:tcPr>
          <w:p w14:paraId="710CCE48" w14:textId="77777777" w:rsidR="00FD742C" w:rsidRPr="00D60DFB" w:rsidRDefault="00FD742C" w:rsidP="00D60DFB">
            <w:pPr>
              <w:autoSpaceDE w:val="0"/>
              <w:autoSpaceDN w:val="0"/>
              <w:adjustRightInd w:val="0"/>
              <w:spacing w:line="288" w:lineRule="auto"/>
              <w:rPr>
                <w:rFonts w:eastAsia="Calibri"/>
                <w:noProof/>
                <w:color w:val="000000"/>
                <w:sz w:val="24"/>
                <w:szCs w:val="24"/>
                <w:lang w:val="sl-SI" w:eastAsia="sl-SI"/>
              </w:rPr>
            </w:pPr>
            <w:r w:rsidRPr="00D60DFB">
              <w:rPr>
                <w:rFonts w:eastAsia="Calibri"/>
                <w:noProof/>
                <w:color w:val="000000"/>
                <w:sz w:val="24"/>
                <w:szCs w:val="24"/>
                <w:lang w:val="sl-SI" w:eastAsia="sl-SI"/>
              </w:rPr>
              <w:t>Zavarovanje vozil</w:t>
            </w:r>
          </w:p>
        </w:tc>
        <w:tc>
          <w:tcPr>
            <w:tcW w:w="1134" w:type="dxa"/>
            <w:tcBorders>
              <w:top w:val="single" w:sz="6" w:space="0" w:color="000000"/>
              <w:left w:val="single" w:sz="6" w:space="0" w:color="000000"/>
              <w:bottom w:val="single" w:sz="6" w:space="0" w:color="000000"/>
              <w:right w:val="single" w:sz="6" w:space="0" w:color="000000"/>
            </w:tcBorders>
            <w:vAlign w:val="center"/>
          </w:tcPr>
          <w:p w14:paraId="1352A54F" w14:textId="77777777" w:rsidR="00FD742C" w:rsidRPr="00D60DFB" w:rsidRDefault="00FD742C" w:rsidP="00D60DFB">
            <w:pPr>
              <w:autoSpaceDE w:val="0"/>
              <w:autoSpaceDN w:val="0"/>
              <w:adjustRightInd w:val="0"/>
              <w:spacing w:line="288" w:lineRule="auto"/>
              <w:jc w:val="right"/>
              <w:rPr>
                <w:rFonts w:eastAsia="Calibri"/>
                <w:noProof/>
                <w:color w:val="000000"/>
                <w:sz w:val="24"/>
                <w:szCs w:val="24"/>
                <w:lang w:val="sl-SI" w:eastAsia="sl-SI"/>
              </w:rPr>
            </w:pPr>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
        </w:tc>
        <w:tc>
          <w:tcPr>
            <w:tcW w:w="1276" w:type="dxa"/>
            <w:tcBorders>
              <w:top w:val="single" w:sz="6" w:space="0" w:color="000000"/>
              <w:left w:val="single" w:sz="6" w:space="0" w:color="000000"/>
              <w:bottom w:val="single" w:sz="6" w:space="0" w:color="000000"/>
              <w:right w:val="single" w:sz="6" w:space="0" w:color="000000"/>
            </w:tcBorders>
            <w:vAlign w:val="center"/>
          </w:tcPr>
          <w:p w14:paraId="649C72A2" w14:textId="77777777" w:rsidR="00FD742C" w:rsidRPr="00D60DFB" w:rsidRDefault="00FD742C" w:rsidP="00D60DFB">
            <w:pPr>
              <w:autoSpaceDE w:val="0"/>
              <w:autoSpaceDN w:val="0"/>
              <w:adjustRightInd w:val="0"/>
              <w:spacing w:line="288" w:lineRule="auto"/>
              <w:jc w:val="right"/>
              <w:rPr>
                <w:rFonts w:eastAsia="Calibri"/>
                <w:noProof/>
                <w:color w:val="000000"/>
                <w:sz w:val="24"/>
                <w:szCs w:val="24"/>
                <w:lang w:val="sl-SI" w:eastAsia="sl-SI"/>
              </w:rPr>
            </w:pPr>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
        </w:tc>
        <w:tc>
          <w:tcPr>
            <w:tcW w:w="1134" w:type="dxa"/>
            <w:tcBorders>
              <w:top w:val="single" w:sz="6" w:space="0" w:color="000000"/>
              <w:left w:val="single" w:sz="6" w:space="0" w:color="000000"/>
              <w:bottom w:val="single" w:sz="6" w:space="0" w:color="000000"/>
              <w:right w:val="single" w:sz="6" w:space="0" w:color="000000"/>
            </w:tcBorders>
            <w:vAlign w:val="center"/>
          </w:tcPr>
          <w:p w14:paraId="60E68DC3" w14:textId="77777777" w:rsidR="00FD742C" w:rsidRPr="00D60DFB" w:rsidRDefault="00FD742C" w:rsidP="00D60DFB">
            <w:pPr>
              <w:autoSpaceDE w:val="0"/>
              <w:autoSpaceDN w:val="0"/>
              <w:adjustRightInd w:val="0"/>
              <w:spacing w:line="288" w:lineRule="auto"/>
              <w:jc w:val="right"/>
              <w:rPr>
                <w:rFonts w:eastAsia="Calibri"/>
                <w:noProof/>
                <w:color w:val="000000"/>
                <w:sz w:val="24"/>
                <w:szCs w:val="24"/>
                <w:lang w:val="sl-SI" w:eastAsia="sl-SI"/>
              </w:rPr>
            </w:pPr>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
        </w:tc>
        <w:tc>
          <w:tcPr>
            <w:tcW w:w="1417" w:type="dxa"/>
            <w:tcBorders>
              <w:top w:val="single" w:sz="6" w:space="0" w:color="000000"/>
              <w:left w:val="single" w:sz="6" w:space="0" w:color="000000"/>
              <w:bottom w:val="single" w:sz="6" w:space="0" w:color="000000"/>
              <w:right w:val="single" w:sz="6" w:space="0" w:color="000000"/>
            </w:tcBorders>
            <w:vAlign w:val="center"/>
          </w:tcPr>
          <w:p w14:paraId="07D954AD" w14:textId="77777777" w:rsidR="00FD742C" w:rsidRPr="00D60DFB" w:rsidRDefault="00FD742C" w:rsidP="00D60DFB">
            <w:pPr>
              <w:autoSpaceDE w:val="0"/>
              <w:autoSpaceDN w:val="0"/>
              <w:adjustRightInd w:val="0"/>
              <w:spacing w:line="288" w:lineRule="auto"/>
              <w:jc w:val="right"/>
              <w:rPr>
                <w:rFonts w:eastAsia="Calibri"/>
                <w:noProof/>
                <w:color w:val="000000"/>
                <w:sz w:val="24"/>
                <w:szCs w:val="24"/>
                <w:lang w:val="sl-SI" w:eastAsia="sl-SI"/>
              </w:rPr>
            </w:pPr>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
        </w:tc>
      </w:tr>
      <w:tr w:rsidR="00FD742C" w:rsidRPr="00D60DFB" w14:paraId="434E29DD" w14:textId="77777777" w:rsidTr="003C5133">
        <w:tc>
          <w:tcPr>
            <w:tcW w:w="676" w:type="dxa"/>
            <w:tcBorders>
              <w:top w:val="single" w:sz="6" w:space="0" w:color="000000"/>
              <w:left w:val="single" w:sz="6" w:space="0" w:color="000000"/>
              <w:bottom w:val="single" w:sz="6" w:space="0" w:color="000000"/>
              <w:right w:val="single" w:sz="6" w:space="0" w:color="000000"/>
            </w:tcBorders>
          </w:tcPr>
          <w:p w14:paraId="7A24115E"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p>
        </w:tc>
        <w:tc>
          <w:tcPr>
            <w:tcW w:w="6858" w:type="dxa"/>
            <w:gridSpan w:val="4"/>
            <w:tcBorders>
              <w:top w:val="single" w:sz="6" w:space="0" w:color="000000"/>
              <w:left w:val="single" w:sz="6" w:space="0" w:color="000000"/>
              <w:bottom w:val="single" w:sz="6" w:space="0" w:color="000000"/>
              <w:right w:val="single" w:sz="6" w:space="0" w:color="000000"/>
            </w:tcBorders>
            <w:vAlign w:val="center"/>
            <w:hideMark/>
          </w:tcPr>
          <w:p w14:paraId="54BB3E54" w14:textId="77777777" w:rsidR="00FD742C" w:rsidRPr="00D60DFB" w:rsidRDefault="00FD742C" w:rsidP="00D60DFB">
            <w:pPr>
              <w:autoSpaceDE w:val="0"/>
              <w:autoSpaceDN w:val="0"/>
              <w:adjustRightInd w:val="0"/>
              <w:spacing w:line="288" w:lineRule="auto"/>
              <w:jc w:val="right"/>
              <w:rPr>
                <w:rFonts w:eastAsia="Calibri"/>
                <w:b/>
                <w:noProof/>
                <w:color w:val="000000"/>
                <w:sz w:val="24"/>
                <w:szCs w:val="24"/>
                <w:lang w:val="sl-SI" w:eastAsia="sl-SI"/>
              </w:rPr>
            </w:pPr>
            <w:r w:rsidRPr="00D60DFB">
              <w:rPr>
                <w:rFonts w:eastAsia="Calibri"/>
                <w:b/>
                <w:noProof/>
                <w:color w:val="000000"/>
                <w:sz w:val="24"/>
                <w:szCs w:val="24"/>
                <w:lang w:val="sl-SI" w:eastAsia="sl-SI"/>
              </w:rPr>
              <w:t>SKUPAJ</w:t>
            </w:r>
          </w:p>
        </w:tc>
        <w:tc>
          <w:tcPr>
            <w:tcW w:w="1417" w:type="dxa"/>
            <w:tcBorders>
              <w:top w:val="single" w:sz="6" w:space="0" w:color="000000"/>
              <w:left w:val="single" w:sz="6" w:space="0" w:color="000000"/>
              <w:bottom w:val="single" w:sz="6" w:space="0" w:color="000000"/>
              <w:right w:val="single" w:sz="6" w:space="0" w:color="000000"/>
            </w:tcBorders>
            <w:vAlign w:val="center"/>
          </w:tcPr>
          <w:p w14:paraId="2E530E09" w14:textId="77777777" w:rsidR="00FD742C" w:rsidRPr="00D60DFB" w:rsidRDefault="00FD742C" w:rsidP="00D60DFB">
            <w:pPr>
              <w:autoSpaceDE w:val="0"/>
              <w:autoSpaceDN w:val="0"/>
              <w:adjustRightInd w:val="0"/>
              <w:spacing w:line="288" w:lineRule="auto"/>
              <w:jc w:val="right"/>
              <w:rPr>
                <w:rFonts w:eastAsia="Calibri"/>
                <w:noProof/>
                <w:color w:val="000000"/>
                <w:sz w:val="24"/>
                <w:szCs w:val="24"/>
                <w:lang w:val="sl-SI" w:eastAsia="sl-SI"/>
              </w:rPr>
            </w:pPr>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
        </w:tc>
      </w:tr>
    </w:tbl>
    <w:p w14:paraId="28A8DEC6"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 xml:space="preserve"> </w:t>
      </w:r>
    </w:p>
    <w:p w14:paraId="71772373" w14:textId="77777777" w:rsidR="00FD742C" w:rsidRPr="00D60DFB" w:rsidRDefault="00FD742C" w:rsidP="00D60DFB">
      <w:pPr>
        <w:autoSpaceDE w:val="0"/>
        <w:autoSpaceDN w:val="0"/>
        <w:adjustRightInd w:val="0"/>
        <w:spacing w:line="288" w:lineRule="auto"/>
        <w:ind w:left="720"/>
        <w:jc w:val="both"/>
        <w:rPr>
          <w:rFonts w:eastAsia="Calibri"/>
          <w:noProof/>
          <w:color w:val="000000"/>
          <w:sz w:val="24"/>
          <w:szCs w:val="24"/>
          <w:lang w:val="sl-SI" w:eastAsia="sl-SI"/>
        </w:rPr>
      </w:pPr>
    </w:p>
    <w:p w14:paraId="0297E499" w14:textId="77777777" w:rsidR="00FD742C" w:rsidRPr="00D60DFB" w:rsidRDefault="00FD742C" w:rsidP="00D60DFB">
      <w:pPr>
        <w:autoSpaceDE w:val="0"/>
        <w:autoSpaceDN w:val="0"/>
        <w:adjustRightInd w:val="0"/>
        <w:spacing w:line="288" w:lineRule="auto"/>
        <w:ind w:left="720"/>
        <w:jc w:val="both"/>
        <w:rPr>
          <w:rFonts w:eastAsia="Calibri"/>
          <w:b/>
          <w:noProof/>
          <w:color w:val="000000"/>
          <w:sz w:val="24"/>
          <w:szCs w:val="24"/>
          <w:u w:val="single"/>
          <w:lang w:val="sl-SI" w:eastAsia="sl-SI"/>
        </w:rPr>
      </w:pPr>
      <w:r w:rsidRPr="00D60DFB">
        <w:rPr>
          <w:rFonts w:eastAsia="Calibri"/>
          <w:b/>
          <w:noProof/>
          <w:color w:val="000000"/>
          <w:sz w:val="24"/>
          <w:szCs w:val="24"/>
          <w:u w:val="single"/>
          <w:lang w:val="sl-SI" w:eastAsia="sl-SI"/>
        </w:rPr>
        <w:t xml:space="preserve">Skupna letna premija </w:t>
      </w:r>
    </w:p>
    <w:p w14:paraId="182971C4" w14:textId="77777777" w:rsidR="00FD742C" w:rsidRPr="00D60DFB" w:rsidRDefault="00FD742C" w:rsidP="00D60DFB">
      <w:pPr>
        <w:autoSpaceDE w:val="0"/>
        <w:autoSpaceDN w:val="0"/>
        <w:adjustRightInd w:val="0"/>
        <w:spacing w:line="288" w:lineRule="auto"/>
        <w:ind w:left="720"/>
        <w:jc w:val="both"/>
        <w:rPr>
          <w:rFonts w:eastAsia="Calibri"/>
          <w:noProof/>
          <w:color w:val="000000"/>
          <w:sz w:val="24"/>
          <w:szCs w:val="24"/>
          <w:lang w:val="sl-SI" w:eastAsia="sl-SI"/>
        </w:rPr>
      </w:pPr>
    </w:p>
    <w:tbl>
      <w:tblPr>
        <w:tblW w:w="0" w:type="auto"/>
        <w:tblInd w:w="113" w:type="dxa"/>
        <w:tblLayout w:type="fixed"/>
        <w:tblLook w:val="00A0" w:firstRow="1" w:lastRow="0" w:firstColumn="1" w:lastColumn="0" w:noHBand="0" w:noVBand="0"/>
      </w:tblPr>
      <w:tblGrid>
        <w:gridCol w:w="730"/>
        <w:gridCol w:w="4135"/>
        <w:gridCol w:w="2835"/>
      </w:tblGrid>
      <w:tr w:rsidR="00FD742C" w:rsidRPr="00D60DFB" w14:paraId="3471E125" w14:textId="77777777" w:rsidTr="003C5133">
        <w:tc>
          <w:tcPr>
            <w:tcW w:w="730" w:type="dxa"/>
            <w:tcBorders>
              <w:top w:val="single" w:sz="6" w:space="0" w:color="000000"/>
              <w:left w:val="single" w:sz="6" w:space="0" w:color="000000"/>
              <w:bottom w:val="single" w:sz="6" w:space="0" w:color="000000"/>
              <w:right w:val="single" w:sz="6" w:space="0" w:color="000000"/>
            </w:tcBorders>
            <w:vAlign w:val="center"/>
            <w:hideMark/>
          </w:tcPr>
          <w:p w14:paraId="08FE17D1" w14:textId="77777777" w:rsidR="00FD742C" w:rsidRPr="00D60DFB" w:rsidRDefault="00FD742C" w:rsidP="00D60DFB">
            <w:pPr>
              <w:autoSpaceDE w:val="0"/>
              <w:autoSpaceDN w:val="0"/>
              <w:adjustRightInd w:val="0"/>
              <w:spacing w:line="288" w:lineRule="auto"/>
              <w:jc w:val="both"/>
              <w:rPr>
                <w:rFonts w:eastAsia="Calibri"/>
                <w:b/>
                <w:bCs/>
                <w:noProof/>
                <w:color w:val="000000"/>
                <w:sz w:val="24"/>
                <w:szCs w:val="24"/>
                <w:lang w:val="sl-SI" w:eastAsia="sl-SI"/>
              </w:rPr>
            </w:pPr>
            <w:r w:rsidRPr="00D60DFB">
              <w:rPr>
                <w:rFonts w:eastAsia="Calibri"/>
                <w:b/>
                <w:bCs/>
                <w:noProof/>
                <w:color w:val="000000"/>
                <w:sz w:val="24"/>
                <w:szCs w:val="24"/>
                <w:lang w:val="sl-SI" w:eastAsia="sl-SI"/>
              </w:rPr>
              <w:t>Zap.št.</w:t>
            </w:r>
          </w:p>
        </w:tc>
        <w:tc>
          <w:tcPr>
            <w:tcW w:w="4135" w:type="dxa"/>
            <w:tcBorders>
              <w:top w:val="single" w:sz="6" w:space="0" w:color="000000"/>
              <w:left w:val="single" w:sz="6" w:space="0" w:color="000000"/>
              <w:bottom w:val="single" w:sz="6" w:space="0" w:color="000000"/>
              <w:right w:val="single" w:sz="6" w:space="0" w:color="000000"/>
            </w:tcBorders>
            <w:hideMark/>
          </w:tcPr>
          <w:p w14:paraId="16E46C78" w14:textId="77777777" w:rsidR="00FD742C" w:rsidRPr="00D60DFB" w:rsidRDefault="00FD742C" w:rsidP="00D60DFB">
            <w:pPr>
              <w:autoSpaceDE w:val="0"/>
              <w:autoSpaceDN w:val="0"/>
              <w:adjustRightInd w:val="0"/>
              <w:spacing w:line="288" w:lineRule="auto"/>
              <w:jc w:val="both"/>
              <w:rPr>
                <w:rFonts w:eastAsia="Calibri"/>
                <w:b/>
                <w:bCs/>
                <w:noProof/>
                <w:color w:val="000000"/>
                <w:sz w:val="24"/>
                <w:szCs w:val="24"/>
                <w:lang w:val="sl-SI" w:eastAsia="sl-SI"/>
              </w:rPr>
            </w:pPr>
            <w:r w:rsidRPr="00D60DFB">
              <w:rPr>
                <w:rFonts w:eastAsia="Calibri"/>
                <w:b/>
                <w:bCs/>
                <w:noProof/>
                <w:color w:val="000000"/>
                <w:sz w:val="24"/>
                <w:szCs w:val="24"/>
                <w:lang w:val="sl-SI" w:eastAsia="sl-SI"/>
              </w:rPr>
              <w:t>Premija</w:t>
            </w:r>
          </w:p>
        </w:tc>
        <w:tc>
          <w:tcPr>
            <w:tcW w:w="2835" w:type="dxa"/>
            <w:tcBorders>
              <w:top w:val="single" w:sz="6" w:space="0" w:color="000000"/>
              <w:left w:val="single" w:sz="6" w:space="0" w:color="000000"/>
              <w:bottom w:val="single" w:sz="6" w:space="0" w:color="000000"/>
              <w:right w:val="single" w:sz="6" w:space="0" w:color="000000"/>
            </w:tcBorders>
            <w:hideMark/>
          </w:tcPr>
          <w:p w14:paraId="5421EC44" w14:textId="77777777" w:rsidR="00FD742C" w:rsidRPr="00D60DFB" w:rsidRDefault="00FD742C" w:rsidP="00D60DFB">
            <w:pPr>
              <w:autoSpaceDE w:val="0"/>
              <w:autoSpaceDN w:val="0"/>
              <w:adjustRightInd w:val="0"/>
              <w:spacing w:line="288" w:lineRule="auto"/>
              <w:jc w:val="both"/>
              <w:rPr>
                <w:rFonts w:eastAsia="Calibri"/>
                <w:b/>
                <w:bCs/>
                <w:noProof/>
                <w:color w:val="000000"/>
                <w:sz w:val="24"/>
                <w:szCs w:val="24"/>
                <w:lang w:val="sl-SI" w:eastAsia="sl-SI"/>
              </w:rPr>
            </w:pPr>
            <w:r w:rsidRPr="00D60DFB">
              <w:rPr>
                <w:rFonts w:eastAsia="Calibri"/>
                <w:b/>
                <w:bCs/>
                <w:noProof/>
                <w:color w:val="000000"/>
                <w:sz w:val="24"/>
                <w:szCs w:val="24"/>
                <w:lang w:val="sl-SI" w:eastAsia="sl-SI"/>
              </w:rPr>
              <w:t>Znesek (v €)</w:t>
            </w:r>
          </w:p>
        </w:tc>
      </w:tr>
      <w:tr w:rsidR="00FD742C" w:rsidRPr="00D60DFB" w14:paraId="0803FB2D" w14:textId="77777777" w:rsidTr="003C5133">
        <w:tc>
          <w:tcPr>
            <w:tcW w:w="730" w:type="dxa"/>
            <w:tcBorders>
              <w:top w:val="single" w:sz="6" w:space="0" w:color="000000"/>
              <w:left w:val="single" w:sz="6" w:space="0" w:color="000000"/>
              <w:bottom w:val="single" w:sz="6" w:space="0" w:color="000000"/>
              <w:right w:val="single" w:sz="6" w:space="0" w:color="000000"/>
            </w:tcBorders>
            <w:hideMark/>
          </w:tcPr>
          <w:p w14:paraId="0FD70643"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1.</w:t>
            </w:r>
          </w:p>
        </w:tc>
        <w:tc>
          <w:tcPr>
            <w:tcW w:w="4135" w:type="dxa"/>
            <w:tcBorders>
              <w:top w:val="single" w:sz="6" w:space="0" w:color="000000"/>
              <w:left w:val="single" w:sz="6" w:space="0" w:color="000000"/>
              <w:bottom w:val="single" w:sz="6" w:space="0" w:color="000000"/>
              <w:right w:val="single" w:sz="6" w:space="0" w:color="000000"/>
            </w:tcBorders>
            <w:hideMark/>
          </w:tcPr>
          <w:p w14:paraId="4717E632"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 xml:space="preserve">Neto premija </w:t>
            </w:r>
          </w:p>
        </w:tc>
        <w:tc>
          <w:tcPr>
            <w:tcW w:w="2835" w:type="dxa"/>
            <w:tcBorders>
              <w:top w:val="single" w:sz="6" w:space="0" w:color="000000"/>
              <w:left w:val="single" w:sz="6" w:space="0" w:color="000000"/>
              <w:bottom w:val="single" w:sz="6" w:space="0" w:color="000000"/>
              <w:right w:val="single" w:sz="6" w:space="0" w:color="000000"/>
            </w:tcBorders>
          </w:tcPr>
          <w:p w14:paraId="7AE6EC4B" w14:textId="77777777" w:rsidR="00FD742C" w:rsidRPr="00D60DFB" w:rsidRDefault="00FD742C" w:rsidP="00D60DFB">
            <w:pPr>
              <w:autoSpaceDE w:val="0"/>
              <w:autoSpaceDN w:val="0"/>
              <w:adjustRightInd w:val="0"/>
              <w:spacing w:line="288" w:lineRule="auto"/>
              <w:jc w:val="right"/>
              <w:rPr>
                <w:rFonts w:eastAsia="Calibri"/>
                <w:noProof/>
                <w:color w:val="000000"/>
                <w:sz w:val="24"/>
                <w:szCs w:val="24"/>
                <w:lang w:val="sl-SI" w:eastAsia="sl-SI"/>
              </w:rPr>
            </w:pPr>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
        </w:tc>
      </w:tr>
      <w:tr w:rsidR="00FD742C" w:rsidRPr="00D60DFB" w14:paraId="13DC347B" w14:textId="77777777" w:rsidTr="003C5133">
        <w:tc>
          <w:tcPr>
            <w:tcW w:w="730" w:type="dxa"/>
            <w:tcBorders>
              <w:top w:val="single" w:sz="6" w:space="0" w:color="000000"/>
              <w:left w:val="single" w:sz="6" w:space="0" w:color="000000"/>
              <w:bottom w:val="single" w:sz="6" w:space="0" w:color="000000"/>
              <w:right w:val="single" w:sz="6" w:space="0" w:color="000000"/>
            </w:tcBorders>
            <w:hideMark/>
          </w:tcPr>
          <w:p w14:paraId="1BC79FA1"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2.</w:t>
            </w:r>
          </w:p>
        </w:tc>
        <w:tc>
          <w:tcPr>
            <w:tcW w:w="4135" w:type="dxa"/>
            <w:tcBorders>
              <w:top w:val="single" w:sz="6" w:space="0" w:color="000000"/>
              <w:left w:val="single" w:sz="6" w:space="0" w:color="000000"/>
              <w:bottom w:val="single" w:sz="6" w:space="0" w:color="000000"/>
              <w:right w:val="single" w:sz="6" w:space="0" w:color="000000"/>
            </w:tcBorders>
            <w:hideMark/>
          </w:tcPr>
          <w:p w14:paraId="54439264"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DPZP</w:t>
            </w:r>
          </w:p>
        </w:tc>
        <w:tc>
          <w:tcPr>
            <w:tcW w:w="2835" w:type="dxa"/>
            <w:tcBorders>
              <w:top w:val="single" w:sz="6" w:space="0" w:color="000000"/>
              <w:left w:val="single" w:sz="6" w:space="0" w:color="000000"/>
              <w:bottom w:val="single" w:sz="6" w:space="0" w:color="000000"/>
              <w:right w:val="single" w:sz="6" w:space="0" w:color="000000"/>
            </w:tcBorders>
          </w:tcPr>
          <w:p w14:paraId="3F53FB4B" w14:textId="77777777" w:rsidR="00FD742C" w:rsidRPr="00D60DFB" w:rsidRDefault="00FD742C" w:rsidP="00D60DFB">
            <w:pPr>
              <w:autoSpaceDE w:val="0"/>
              <w:autoSpaceDN w:val="0"/>
              <w:adjustRightInd w:val="0"/>
              <w:spacing w:line="288" w:lineRule="auto"/>
              <w:jc w:val="right"/>
              <w:rPr>
                <w:rFonts w:eastAsia="Calibri"/>
                <w:noProof/>
                <w:color w:val="000000"/>
                <w:sz w:val="24"/>
                <w:szCs w:val="24"/>
                <w:lang w:val="sl-SI" w:eastAsia="sl-SI"/>
              </w:rPr>
            </w:pPr>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
        </w:tc>
      </w:tr>
      <w:tr w:rsidR="00FD742C" w:rsidRPr="00D60DFB" w14:paraId="3F76C3F0" w14:textId="77777777" w:rsidTr="003C5133">
        <w:tc>
          <w:tcPr>
            <w:tcW w:w="730" w:type="dxa"/>
            <w:tcBorders>
              <w:top w:val="single" w:sz="6" w:space="0" w:color="000000"/>
              <w:left w:val="single" w:sz="6" w:space="0" w:color="000000"/>
              <w:bottom w:val="single" w:sz="6" w:space="0" w:color="000000"/>
              <w:right w:val="single" w:sz="6" w:space="0" w:color="000000"/>
            </w:tcBorders>
            <w:hideMark/>
          </w:tcPr>
          <w:p w14:paraId="01D60A0F"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3.</w:t>
            </w:r>
          </w:p>
        </w:tc>
        <w:tc>
          <w:tcPr>
            <w:tcW w:w="4135" w:type="dxa"/>
            <w:tcBorders>
              <w:top w:val="single" w:sz="6" w:space="0" w:color="000000"/>
              <w:left w:val="single" w:sz="6" w:space="0" w:color="000000"/>
              <w:bottom w:val="single" w:sz="6" w:space="0" w:color="000000"/>
              <w:right w:val="single" w:sz="6" w:space="0" w:color="000000"/>
            </w:tcBorders>
            <w:hideMark/>
          </w:tcPr>
          <w:p w14:paraId="0B4C9DD8" w14:textId="77777777" w:rsidR="00FD742C" w:rsidRPr="00D60DFB" w:rsidRDefault="00FD742C" w:rsidP="00D60DFB">
            <w:pPr>
              <w:autoSpaceDE w:val="0"/>
              <w:autoSpaceDN w:val="0"/>
              <w:adjustRightInd w:val="0"/>
              <w:spacing w:line="288" w:lineRule="auto"/>
              <w:jc w:val="both"/>
              <w:rPr>
                <w:rFonts w:eastAsia="Calibri"/>
                <w:b/>
                <w:bCs/>
                <w:noProof/>
                <w:color w:val="000000"/>
                <w:sz w:val="24"/>
                <w:szCs w:val="24"/>
                <w:lang w:val="sl-SI" w:eastAsia="sl-SI"/>
              </w:rPr>
            </w:pPr>
            <w:r w:rsidRPr="00D60DFB">
              <w:rPr>
                <w:rFonts w:eastAsia="Calibri"/>
                <w:b/>
                <w:bCs/>
                <w:noProof/>
                <w:color w:val="000000"/>
                <w:sz w:val="24"/>
                <w:szCs w:val="24"/>
                <w:lang w:val="sl-SI" w:eastAsia="sl-SI"/>
              </w:rPr>
              <w:t>Končna letna premija</w:t>
            </w:r>
          </w:p>
        </w:tc>
        <w:tc>
          <w:tcPr>
            <w:tcW w:w="2835" w:type="dxa"/>
            <w:tcBorders>
              <w:top w:val="single" w:sz="6" w:space="0" w:color="000000"/>
              <w:left w:val="single" w:sz="6" w:space="0" w:color="000000"/>
              <w:bottom w:val="single" w:sz="6" w:space="0" w:color="000000"/>
              <w:right w:val="single" w:sz="6" w:space="0" w:color="000000"/>
            </w:tcBorders>
          </w:tcPr>
          <w:p w14:paraId="15502A63" w14:textId="77777777" w:rsidR="00FD742C" w:rsidRPr="00D60DFB" w:rsidRDefault="00FD742C" w:rsidP="00D60DFB">
            <w:pPr>
              <w:autoSpaceDE w:val="0"/>
              <w:autoSpaceDN w:val="0"/>
              <w:adjustRightInd w:val="0"/>
              <w:spacing w:line="288" w:lineRule="auto"/>
              <w:jc w:val="right"/>
              <w:rPr>
                <w:rFonts w:eastAsia="Calibri"/>
                <w:b/>
                <w:bCs/>
                <w:noProof/>
                <w:color w:val="000000"/>
                <w:sz w:val="24"/>
                <w:szCs w:val="24"/>
                <w:lang w:val="sl-SI" w:eastAsia="sl-SI"/>
              </w:rPr>
            </w:pPr>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
        </w:tc>
      </w:tr>
    </w:tbl>
    <w:p w14:paraId="4A47B0AE" w14:textId="77777777" w:rsidR="00FD742C" w:rsidRPr="00D60DFB" w:rsidRDefault="00FD742C" w:rsidP="00D60DFB">
      <w:pPr>
        <w:autoSpaceDE w:val="0"/>
        <w:autoSpaceDN w:val="0"/>
        <w:adjustRightInd w:val="0"/>
        <w:spacing w:line="288" w:lineRule="auto"/>
        <w:jc w:val="both"/>
        <w:rPr>
          <w:rFonts w:eastAsia="Calibri"/>
          <w:b/>
          <w:bCs/>
          <w:noProof/>
          <w:color w:val="000000"/>
          <w:sz w:val="24"/>
          <w:szCs w:val="24"/>
          <w:lang w:val="sl-SI" w:eastAsia="sl-SI"/>
        </w:rPr>
      </w:pPr>
    </w:p>
    <w:p w14:paraId="6A4D42DC"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u w:val="single"/>
          <w:lang w:val="sl-SI" w:eastAsia="sl-SI"/>
        </w:rPr>
      </w:pPr>
    </w:p>
    <w:p w14:paraId="310AF439"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u w:val="single"/>
          <w:lang w:val="sl-SI" w:eastAsia="sl-SI"/>
        </w:rPr>
      </w:pPr>
    </w:p>
    <w:p w14:paraId="0C4803AE" w14:textId="77777777" w:rsidR="00FD742C" w:rsidRPr="00D60DFB" w:rsidRDefault="00FD742C" w:rsidP="00D60DFB">
      <w:pPr>
        <w:numPr>
          <w:ilvl w:val="0"/>
          <w:numId w:val="5"/>
        </w:numPr>
        <w:autoSpaceDE w:val="0"/>
        <w:autoSpaceDN w:val="0"/>
        <w:adjustRightInd w:val="0"/>
        <w:spacing w:line="288" w:lineRule="auto"/>
        <w:jc w:val="center"/>
        <w:rPr>
          <w:rFonts w:eastAsia="Calibri"/>
          <w:noProof/>
          <w:color w:val="000000"/>
          <w:sz w:val="24"/>
          <w:szCs w:val="24"/>
          <w:lang w:val="sl-SI" w:eastAsia="sl-SI"/>
        </w:rPr>
      </w:pPr>
      <w:r w:rsidRPr="00D60DFB">
        <w:rPr>
          <w:rFonts w:eastAsia="Calibri"/>
          <w:noProof/>
          <w:color w:val="000000"/>
          <w:sz w:val="24"/>
          <w:szCs w:val="24"/>
          <w:lang w:val="sl-SI" w:eastAsia="sl-SI"/>
        </w:rPr>
        <w:t>člen</w:t>
      </w:r>
    </w:p>
    <w:p w14:paraId="41C1DCF0" w14:textId="77777777" w:rsidR="00FD742C" w:rsidRPr="00D60DFB" w:rsidRDefault="00FD742C" w:rsidP="00D60DFB">
      <w:pPr>
        <w:autoSpaceDE w:val="0"/>
        <w:autoSpaceDN w:val="0"/>
        <w:adjustRightInd w:val="0"/>
        <w:spacing w:line="288" w:lineRule="auto"/>
        <w:ind w:left="720"/>
        <w:jc w:val="both"/>
        <w:rPr>
          <w:rFonts w:eastAsia="Calibri"/>
          <w:noProof/>
          <w:color w:val="000000"/>
          <w:sz w:val="24"/>
          <w:szCs w:val="24"/>
          <w:lang w:val="sl-SI" w:eastAsia="sl-SI"/>
        </w:rPr>
      </w:pPr>
    </w:p>
    <w:p w14:paraId="4545BBE7"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 xml:space="preserve">Ponujene cene - zavarovalne premije in ostale vrednosti za posamezne storitve so navedene v evrih in vsebujejo vse stroške, ki pri tem nastanejo. </w:t>
      </w:r>
    </w:p>
    <w:p w14:paraId="1F466928"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p>
    <w:p w14:paraId="6B3CEE02" w14:textId="565F829D"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 xml:space="preserve">Premije - premijske stopnje in vsi ponujeni popusti so navedeni na zavarovalnih policah oziroma obračunskih listih, ter so fiksni in nespremenljivi za celotno pogodbeno obdobje. </w:t>
      </w:r>
    </w:p>
    <w:p w14:paraId="29229D20" w14:textId="2FF2912B" w:rsidR="005A4199" w:rsidRPr="00D60DFB" w:rsidRDefault="005A4199" w:rsidP="00D60DFB">
      <w:pPr>
        <w:autoSpaceDE w:val="0"/>
        <w:autoSpaceDN w:val="0"/>
        <w:adjustRightInd w:val="0"/>
        <w:spacing w:line="288" w:lineRule="auto"/>
        <w:jc w:val="both"/>
        <w:rPr>
          <w:rFonts w:eastAsia="Calibri"/>
          <w:noProof/>
          <w:color w:val="000000"/>
          <w:sz w:val="24"/>
          <w:szCs w:val="24"/>
          <w:lang w:val="sl-SI" w:eastAsia="sl-SI"/>
        </w:rPr>
      </w:pPr>
    </w:p>
    <w:p w14:paraId="1B83B1B3" w14:textId="1927E2C8" w:rsidR="00FD742C" w:rsidRPr="00D81EED" w:rsidRDefault="005A4199" w:rsidP="00D81EED">
      <w:pPr>
        <w:widowControl w:val="0"/>
        <w:spacing w:after="120" w:line="288" w:lineRule="auto"/>
        <w:jc w:val="both"/>
        <w:rPr>
          <w:sz w:val="24"/>
          <w:szCs w:val="24"/>
          <w:lang w:val="sl-SI"/>
        </w:rPr>
      </w:pPr>
      <w:r w:rsidRPr="00D60DFB">
        <w:rPr>
          <w:sz w:val="24"/>
          <w:szCs w:val="24"/>
          <w:lang w:val="sl-SI"/>
        </w:rPr>
        <w:t>Izvajalec bo za posamezno zavarovano premoženje in zavarovanje odgovornosti izdal zavarovalno polico, obračunski list in račun.</w:t>
      </w:r>
    </w:p>
    <w:p w14:paraId="2644D3F4" w14:textId="3E1289E6"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Zavarovalna premija za prvo leto je enaka premiji na ponudbi zavarovalnice. Za drugo in naslednja leta bo zavarovalnica pripravila obračun premije na podlagi podatkov o obsegu premoženja, ki jih bo zavarovanec posredoval zavarovalnici najkasneje do 1.</w:t>
      </w:r>
      <w:r w:rsidR="0098418B" w:rsidRPr="00D60DFB">
        <w:rPr>
          <w:rFonts w:eastAsia="Calibri"/>
          <w:noProof/>
          <w:color w:val="000000"/>
          <w:sz w:val="24"/>
          <w:szCs w:val="24"/>
          <w:lang w:val="sl-SI" w:eastAsia="sl-SI"/>
        </w:rPr>
        <w:t>6</w:t>
      </w:r>
      <w:r w:rsidRPr="00D60DFB">
        <w:rPr>
          <w:rFonts w:eastAsia="Calibri"/>
          <w:noProof/>
          <w:color w:val="000000"/>
          <w:sz w:val="24"/>
          <w:szCs w:val="24"/>
          <w:lang w:val="sl-SI" w:eastAsia="sl-SI"/>
        </w:rPr>
        <w:t xml:space="preserve">. v tekočem letu za predhodno leto s stanjem premoženja na dan 31.12. Pri obračunu premije za drugo in </w:t>
      </w:r>
      <w:r w:rsidRPr="00D60DFB">
        <w:rPr>
          <w:rFonts w:eastAsia="Calibri"/>
          <w:noProof/>
          <w:color w:val="000000"/>
          <w:sz w:val="24"/>
          <w:szCs w:val="24"/>
          <w:lang w:val="sl-SI" w:eastAsia="sl-SI"/>
        </w:rPr>
        <w:lastRenderedPageBreak/>
        <w:t xml:space="preserve">naslednja leta se upoštevajo cene zavarovanja navedene na obračunskih listih ponudbe zavarovalnega kritja, </w:t>
      </w:r>
      <w:r w:rsidRPr="00D60DFB">
        <w:rPr>
          <w:noProof/>
          <w:sz w:val="24"/>
          <w:szCs w:val="24"/>
          <w:lang w:val="sl-SI"/>
        </w:rPr>
        <w:t>ki je bila oddana v skladu z tem javnim naročilom</w:t>
      </w:r>
      <w:r w:rsidRPr="00D60DFB">
        <w:rPr>
          <w:rFonts w:eastAsia="Calibri"/>
          <w:noProof/>
          <w:color w:val="000000"/>
          <w:sz w:val="24"/>
          <w:szCs w:val="24"/>
          <w:lang w:val="sl-SI" w:eastAsia="sl-SI"/>
        </w:rPr>
        <w:t>.</w:t>
      </w:r>
    </w:p>
    <w:p w14:paraId="39840CC3"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p>
    <w:p w14:paraId="0B7A10DF" w14:textId="77777777" w:rsidR="00FD742C" w:rsidRPr="00D60DFB" w:rsidRDefault="00FD742C" w:rsidP="00D60DFB">
      <w:pPr>
        <w:numPr>
          <w:ilvl w:val="0"/>
          <w:numId w:val="5"/>
        </w:numPr>
        <w:autoSpaceDE w:val="0"/>
        <w:autoSpaceDN w:val="0"/>
        <w:adjustRightInd w:val="0"/>
        <w:spacing w:line="288" w:lineRule="auto"/>
        <w:jc w:val="center"/>
        <w:rPr>
          <w:rFonts w:eastAsia="Calibri"/>
          <w:noProof/>
          <w:color w:val="000000"/>
          <w:sz w:val="24"/>
          <w:szCs w:val="24"/>
          <w:lang w:val="sl-SI" w:eastAsia="sl-SI"/>
        </w:rPr>
      </w:pPr>
      <w:r w:rsidRPr="00D60DFB">
        <w:rPr>
          <w:rFonts w:eastAsia="Calibri"/>
          <w:noProof/>
          <w:color w:val="000000"/>
          <w:sz w:val="24"/>
          <w:szCs w:val="24"/>
          <w:lang w:val="sl-SI" w:eastAsia="sl-SI"/>
        </w:rPr>
        <w:t>člen</w:t>
      </w:r>
    </w:p>
    <w:p w14:paraId="66B8715C" w14:textId="77777777" w:rsidR="00AE2F87" w:rsidRPr="00D60DFB" w:rsidRDefault="00AE2F87" w:rsidP="00D60DFB">
      <w:pPr>
        <w:autoSpaceDE w:val="0"/>
        <w:autoSpaceDN w:val="0"/>
        <w:adjustRightInd w:val="0"/>
        <w:spacing w:line="288" w:lineRule="auto"/>
        <w:jc w:val="both"/>
        <w:rPr>
          <w:rFonts w:eastAsia="Calibri"/>
          <w:noProof/>
          <w:color w:val="000000"/>
          <w:sz w:val="24"/>
          <w:szCs w:val="24"/>
          <w:lang w:val="sl-SI" w:eastAsia="sl-SI"/>
        </w:rPr>
      </w:pPr>
    </w:p>
    <w:p w14:paraId="4CE1B774" w14:textId="77777777" w:rsidR="00AE2F87" w:rsidRPr="00D60DFB" w:rsidRDefault="00AE2F87" w:rsidP="00D60DFB">
      <w:pPr>
        <w:autoSpaceDE w:val="0"/>
        <w:autoSpaceDN w:val="0"/>
        <w:adjustRightInd w:val="0"/>
        <w:spacing w:line="288" w:lineRule="auto"/>
        <w:jc w:val="both"/>
        <w:rPr>
          <w:rFonts w:eastAsia="Calibri"/>
          <w:noProof/>
          <w:color w:val="000000"/>
          <w:sz w:val="24"/>
          <w:szCs w:val="24"/>
          <w:lang w:eastAsia="sl-SI"/>
        </w:rPr>
      </w:pPr>
      <w:r w:rsidRPr="00D60DFB">
        <w:rPr>
          <w:rFonts w:eastAsia="Calibri"/>
          <w:noProof/>
          <w:color w:val="000000"/>
          <w:sz w:val="24"/>
          <w:szCs w:val="24"/>
          <w:lang w:eastAsia="sl-SI"/>
        </w:rPr>
        <w:t xml:space="preserve">Zavarovatelj bo v celotnem zavarovalnem obdobju izvajal storitve zavarovalnega kritja po tej pogodbi v skladu z zavarovalnimi pogoji, ki so veljavni ob sklenitvi pogodbe. </w:t>
      </w:r>
    </w:p>
    <w:p w14:paraId="0A47BF9A" w14:textId="77777777" w:rsidR="00AE2F87" w:rsidRPr="00D60DFB" w:rsidRDefault="00AE2F87" w:rsidP="00D60DFB">
      <w:pPr>
        <w:autoSpaceDE w:val="0"/>
        <w:autoSpaceDN w:val="0"/>
        <w:adjustRightInd w:val="0"/>
        <w:spacing w:line="288" w:lineRule="auto"/>
        <w:jc w:val="both"/>
        <w:rPr>
          <w:rFonts w:eastAsia="Calibri"/>
          <w:noProof/>
          <w:color w:val="000000"/>
          <w:sz w:val="24"/>
          <w:szCs w:val="24"/>
          <w:lang w:eastAsia="sl-SI"/>
        </w:rPr>
      </w:pPr>
    </w:p>
    <w:p w14:paraId="7D8E1DFB" w14:textId="73018DC9" w:rsidR="00AE2F87" w:rsidRPr="00D60DFB" w:rsidRDefault="00AE2F87" w:rsidP="00D60DFB">
      <w:pPr>
        <w:autoSpaceDE w:val="0"/>
        <w:autoSpaceDN w:val="0"/>
        <w:adjustRightInd w:val="0"/>
        <w:spacing w:line="288" w:lineRule="auto"/>
        <w:jc w:val="both"/>
        <w:rPr>
          <w:rFonts w:eastAsia="Calibri"/>
          <w:noProof/>
          <w:color w:val="000000"/>
          <w:sz w:val="24"/>
          <w:szCs w:val="24"/>
          <w:lang w:eastAsia="sl-SI"/>
        </w:rPr>
      </w:pPr>
      <w:r w:rsidRPr="00D60DFB">
        <w:rPr>
          <w:rFonts w:eastAsia="Calibri"/>
          <w:noProof/>
          <w:color w:val="000000"/>
          <w:sz w:val="24"/>
          <w:szCs w:val="24"/>
          <w:lang w:eastAsia="sl-SI"/>
        </w:rPr>
        <w:t xml:space="preserve">Zavarovalnica sprejme v zavarovanje pod enakimi pogoji tudi vse dodatno sporočeno premoženje; ter nove investicije in nabave premoženja na znanih ali novih lokacijah, katerih skupna vrednost ne presega </w:t>
      </w:r>
      <w:r w:rsidR="0098418B" w:rsidRPr="00D60DFB">
        <w:rPr>
          <w:rFonts w:eastAsia="Calibri"/>
          <w:noProof/>
          <w:color w:val="000000"/>
          <w:sz w:val="24"/>
          <w:szCs w:val="24"/>
          <w:lang w:eastAsia="sl-SI"/>
        </w:rPr>
        <w:t>10</w:t>
      </w:r>
      <w:r w:rsidRPr="00D60DFB">
        <w:rPr>
          <w:rFonts w:eastAsia="Calibri"/>
          <w:noProof/>
          <w:color w:val="000000"/>
          <w:sz w:val="24"/>
          <w:szCs w:val="24"/>
          <w:lang w:eastAsia="sl-SI"/>
        </w:rPr>
        <w:t>% vrednosti zavarovanih stvari, tudi če naročnik tega ne sporoči  izvajalcu.</w:t>
      </w:r>
    </w:p>
    <w:p w14:paraId="7282F781" w14:textId="77777777" w:rsidR="004A6BA2" w:rsidRPr="00D60DFB" w:rsidRDefault="004A6BA2" w:rsidP="00D60DFB">
      <w:pPr>
        <w:autoSpaceDE w:val="0"/>
        <w:autoSpaceDN w:val="0"/>
        <w:adjustRightInd w:val="0"/>
        <w:spacing w:line="288" w:lineRule="auto"/>
        <w:jc w:val="both"/>
        <w:rPr>
          <w:rFonts w:eastAsia="Calibri"/>
          <w:noProof/>
          <w:color w:val="000000"/>
          <w:sz w:val="24"/>
          <w:szCs w:val="24"/>
          <w:lang w:eastAsia="sl-SI"/>
        </w:rPr>
      </w:pPr>
    </w:p>
    <w:p w14:paraId="48822BEE" w14:textId="16C4DB90" w:rsidR="00D81EED" w:rsidRPr="00D81EED" w:rsidRDefault="004A6BA2"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eastAsia="sl-SI"/>
        </w:rPr>
        <w:t>V celotnem zavarovalnem obdobju na zavarovalno premijo pri nobenem zavarovanju ni dopusten vpliv škodnega dogajanja (malus) na premijo, razen pri zavarovanju vozil</w:t>
      </w:r>
      <w:r w:rsidR="00D81EED">
        <w:rPr>
          <w:rFonts w:eastAsia="Calibri"/>
          <w:noProof/>
          <w:color w:val="000000"/>
          <w:sz w:val="24"/>
          <w:szCs w:val="24"/>
          <w:lang w:eastAsia="sl-SI"/>
        </w:rPr>
        <w:t xml:space="preserve">, </w:t>
      </w:r>
      <w:r w:rsidR="00D81EED" w:rsidRPr="00D60DFB">
        <w:rPr>
          <w:rFonts w:eastAsia="Calibri"/>
          <w:noProof/>
          <w:color w:val="000000"/>
          <w:sz w:val="24"/>
          <w:szCs w:val="24"/>
          <w:lang w:val="sl-SI" w:eastAsia="sl-SI"/>
        </w:rPr>
        <w:t>kjer je bonus-malus sistem individualen – po vozilu.</w:t>
      </w:r>
    </w:p>
    <w:p w14:paraId="4C852FAB" w14:textId="77777777" w:rsidR="00D81EED" w:rsidRDefault="00D81EED" w:rsidP="00D60DFB">
      <w:pPr>
        <w:autoSpaceDE w:val="0"/>
        <w:autoSpaceDN w:val="0"/>
        <w:adjustRightInd w:val="0"/>
        <w:spacing w:line="288" w:lineRule="auto"/>
        <w:jc w:val="both"/>
        <w:rPr>
          <w:rFonts w:eastAsia="Calibri"/>
          <w:noProof/>
          <w:color w:val="000000"/>
          <w:sz w:val="24"/>
          <w:szCs w:val="24"/>
          <w:lang w:eastAsia="sl-SI"/>
        </w:rPr>
      </w:pPr>
    </w:p>
    <w:p w14:paraId="1340E50B" w14:textId="44DC2506" w:rsidR="004A6BA2" w:rsidRPr="00D60DFB" w:rsidRDefault="00D81EED" w:rsidP="00D60DFB">
      <w:pPr>
        <w:autoSpaceDE w:val="0"/>
        <w:autoSpaceDN w:val="0"/>
        <w:adjustRightInd w:val="0"/>
        <w:spacing w:line="288" w:lineRule="auto"/>
        <w:jc w:val="both"/>
        <w:rPr>
          <w:rFonts w:eastAsia="Calibri"/>
          <w:noProof/>
          <w:color w:val="000000"/>
          <w:sz w:val="24"/>
          <w:szCs w:val="24"/>
          <w:lang w:eastAsia="sl-SI"/>
        </w:rPr>
      </w:pPr>
      <w:r>
        <w:rPr>
          <w:rFonts w:eastAsia="Calibri"/>
          <w:noProof/>
          <w:color w:val="000000"/>
          <w:sz w:val="24"/>
          <w:szCs w:val="24"/>
          <w:lang w:eastAsia="sl-SI"/>
        </w:rPr>
        <w:t>Z</w:t>
      </w:r>
      <w:r w:rsidR="004A6BA2" w:rsidRPr="00D60DFB">
        <w:rPr>
          <w:rFonts w:eastAsia="Calibri"/>
          <w:noProof/>
          <w:color w:val="000000"/>
          <w:sz w:val="24"/>
          <w:szCs w:val="24"/>
          <w:lang w:eastAsia="sl-SI"/>
        </w:rPr>
        <w:t>avarovalnica bo obračunala bonus na doseženi poslovno tehnični rezultat:</w:t>
      </w:r>
    </w:p>
    <w:p w14:paraId="7627EC3E" w14:textId="77777777" w:rsidR="004A6BA2" w:rsidRPr="00D60DFB" w:rsidRDefault="004A6BA2" w:rsidP="00D60DFB">
      <w:pPr>
        <w:autoSpaceDE w:val="0"/>
        <w:autoSpaceDN w:val="0"/>
        <w:adjustRightInd w:val="0"/>
        <w:spacing w:line="288" w:lineRule="auto"/>
        <w:jc w:val="both"/>
        <w:rPr>
          <w:rFonts w:eastAsia="Calibri"/>
          <w:noProof/>
          <w:color w:val="000000"/>
          <w:sz w:val="24"/>
          <w:szCs w:val="24"/>
          <w:lang w:eastAsia="sl-SI"/>
        </w:rPr>
      </w:pPr>
      <w:r w:rsidRPr="00D60DFB">
        <w:rPr>
          <w:rFonts w:eastAsia="Calibri"/>
          <w:noProof/>
          <w:color w:val="000000"/>
          <w:sz w:val="24"/>
          <w:szCs w:val="24"/>
          <w:lang w:eastAsia="sl-SI"/>
        </w:rPr>
        <w:t>Osnovo za izračun bonusa na doseženi poslovno tehnični rezultat predstavlja obračunana letna zavarovalna premija (brez DPZP), za vse sklenjene zavarovalne vrste, razen potresnega zavarovanja, zavarovanja splošne odgovornosti in zavarovanja poklicne odgovornosti.</w:t>
      </w:r>
    </w:p>
    <w:p w14:paraId="749EF7E3" w14:textId="77777777" w:rsidR="004A6BA2" w:rsidRPr="00D60DFB" w:rsidRDefault="004A6BA2" w:rsidP="00D60DFB">
      <w:pPr>
        <w:autoSpaceDE w:val="0"/>
        <w:autoSpaceDN w:val="0"/>
        <w:adjustRightInd w:val="0"/>
        <w:spacing w:line="288" w:lineRule="auto"/>
        <w:jc w:val="both"/>
        <w:rPr>
          <w:rFonts w:eastAsia="Calibri"/>
          <w:noProof/>
          <w:color w:val="000000"/>
          <w:sz w:val="24"/>
          <w:szCs w:val="24"/>
          <w:lang w:eastAsia="sl-SI"/>
        </w:rPr>
      </w:pPr>
    </w:p>
    <w:tbl>
      <w:tblPr>
        <w:tblW w:w="7109" w:type="dxa"/>
        <w:tblInd w:w="113" w:type="dxa"/>
        <w:tblLayout w:type="fixed"/>
        <w:tblLook w:val="00A0" w:firstRow="1" w:lastRow="0" w:firstColumn="1" w:lastColumn="0" w:noHBand="0" w:noVBand="0"/>
      </w:tblPr>
      <w:tblGrid>
        <w:gridCol w:w="3061"/>
        <w:gridCol w:w="4048"/>
      </w:tblGrid>
      <w:tr w:rsidR="004A6BA2" w:rsidRPr="00D60DFB" w14:paraId="5294D497" w14:textId="77777777" w:rsidTr="00807221">
        <w:tc>
          <w:tcPr>
            <w:tcW w:w="3061" w:type="dxa"/>
            <w:tcBorders>
              <w:top w:val="single" w:sz="6" w:space="0" w:color="000000"/>
              <w:left w:val="single" w:sz="6" w:space="0" w:color="000000"/>
              <w:bottom w:val="single" w:sz="6" w:space="0" w:color="000000"/>
              <w:right w:val="single" w:sz="6" w:space="0" w:color="000000"/>
            </w:tcBorders>
            <w:vAlign w:val="center"/>
          </w:tcPr>
          <w:p w14:paraId="724CD904" w14:textId="77777777" w:rsidR="004A6BA2" w:rsidRPr="00D60DFB" w:rsidRDefault="004A6BA2" w:rsidP="00D60DFB">
            <w:pPr>
              <w:widowControl w:val="0"/>
              <w:spacing w:line="288" w:lineRule="auto"/>
              <w:rPr>
                <w:sz w:val="24"/>
                <w:szCs w:val="24"/>
                <w:lang w:val="sl-SI"/>
              </w:rPr>
            </w:pPr>
            <w:r w:rsidRPr="00D60DFB">
              <w:rPr>
                <w:sz w:val="24"/>
                <w:szCs w:val="24"/>
                <w:lang w:val="sl-SI"/>
              </w:rPr>
              <w:t>Škodni rezultat: delež vseh škod v celotni premiji (v %)</w:t>
            </w:r>
          </w:p>
        </w:tc>
        <w:tc>
          <w:tcPr>
            <w:tcW w:w="4048" w:type="dxa"/>
            <w:tcBorders>
              <w:top w:val="single" w:sz="6" w:space="0" w:color="000000"/>
              <w:left w:val="single" w:sz="6" w:space="0" w:color="000000"/>
              <w:bottom w:val="single" w:sz="6" w:space="0" w:color="000000"/>
              <w:right w:val="single" w:sz="6" w:space="0" w:color="000000"/>
            </w:tcBorders>
          </w:tcPr>
          <w:p w14:paraId="092E5C3A" w14:textId="77777777" w:rsidR="004A6BA2" w:rsidRPr="00D60DFB" w:rsidRDefault="004A6BA2" w:rsidP="00D60DFB">
            <w:pPr>
              <w:widowControl w:val="0"/>
              <w:spacing w:line="288" w:lineRule="auto"/>
              <w:rPr>
                <w:sz w:val="24"/>
                <w:szCs w:val="24"/>
                <w:lang w:val="sl-SI"/>
              </w:rPr>
            </w:pPr>
            <w:r w:rsidRPr="00D60DFB">
              <w:rPr>
                <w:sz w:val="24"/>
                <w:szCs w:val="24"/>
                <w:lang w:val="sl-SI"/>
              </w:rPr>
              <w:t xml:space="preserve">Bonus na doseženi poslovno tehnični </w:t>
            </w:r>
            <w:r w:rsidRPr="00D60DFB">
              <w:rPr>
                <w:sz w:val="24"/>
                <w:szCs w:val="24"/>
                <w:lang w:val="sl-SI"/>
              </w:rPr>
              <w:br/>
              <w:t>rezultat (v %)</w:t>
            </w:r>
          </w:p>
        </w:tc>
      </w:tr>
      <w:tr w:rsidR="004A6BA2" w:rsidRPr="00D60DFB" w14:paraId="5B7F9948" w14:textId="77777777" w:rsidTr="00807221">
        <w:tc>
          <w:tcPr>
            <w:tcW w:w="3061" w:type="dxa"/>
            <w:tcBorders>
              <w:top w:val="single" w:sz="6" w:space="0" w:color="000000"/>
              <w:left w:val="single" w:sz="6" w:space="0" w:color="000000"/>
              <w:bottom w:val="single" w:sz="6" w:space="0" w:color="000000"/>
              <w:right w:val="single" w:sz="6" w:space="0" w:color="000000"/>
            </w:tcBorders>
          </w:tcPr>
          <w:p w14:paraId="32AC958C" w14:textId="77777777" w:rsidR="004A6BA2" w:rsidRPr="00D60DFB" w:rsidRDefault="004A6BA2" w:rsidP="00D60DFB">
            <w:pPr>
              <w:widowControl w:val="0"/>
              <w:spacing w:line="288" w:lineRule="auto"/>
              <w:rPr>
                <w:sz w:val="24"/>
                <w:szCs w:val="24"/>
                <w:lang w:val="sl-SI"/>
              </w:rPr>
            </w:pPr>
            <w:r w:rsidRPr="00D60DFB">
              <w:rPr>
                <w:sz w:val="24"/>
                <w:szCs w:val="24"/>
                <w:lang w:val="sl-SI"/>
              </w:rPr>
              <w:t>0 – 10</w:t>
            </w:r>
          </w:p>
        </w:tc>
        <w:tc>
          <w:tcPr>
            <w:tcW w:w="4048" w:type="dxa"/>
            <w:tcBorders>
              <w:top w:val="single" w:sz="6" w:space="0" w:color="000000"/>
              <w:left w:val="single" w:sz="6" w:space="0" w:color="000000"/>
              <w:bottom w:val="single" w:sz="6" w:space="0" w:color="000000"/>
              <w:right w:val="single" w:sz="6" w:space="0" w:color="000000"/>
            </w:tcBorders>
          </w:tcPr>
          <w:p w14:paraId="21F1FCE5" w14:textId="77777777" w:rsidR="004A6BA2" w:rsidRPr="00D60DFB" w:rsidRDefault="004A6BA2" w:rsidP="00D60DFB">
            <w:pPr>
              <w:widowControl w:val="0"/>
              <w:spacing w:line="288" w:lineRule="auto"/>
              <w:rPr>
                <w:sz w:val="24"/>
                <w:szCs w:val="24"/>
                <w:lang w:val="sl-SI"/>
              </w:rPr>
            </w:pPr>
            <w:r w:rsidRPr="00D60DFB">
              <w:rPr>
                <w:sz w:val="24"/>
                <w:szCs w:val="24"/>
                <w:lang w:val="sl-SI"/>
              </w:rPr>
              <w:t>30</w:t>
            </w:r>
          </w:p>
        </w:tc>
      </w:tr>
      <w:tr w:rsidR="004A6BA2" w:rsidRPr="00D60DFB" w14:paraId="04E9AE43" w14:textId="77777777" w:rsidTr="00807221">
        <w:tc>
          <w:tcPr>
            <w:tcW w:w="3061" w:type="dxa"/>
            <w:tcBorders>
              <w:top w:val="single" w:sz="6" w:space="0" w:color="000000"/>
              <w:left w:val="single" w:sz="6" w:space="0" w:color="000000"/>
              <w:bottom w:val="single" w:sz="6" w:space="0" w:color="000000"/>
              <w:right w:val="single" w:sz="6" w:space="0" w:color="000000"/>
            </w:tcBorders>
          </w:tcPr>
          <w:p w14:paraId="492852EC" w14:textId="77777777" w:rsidR="004A6BA2" w:rsidRPr="00D60DFB" w:rsidRDefault="004A6BA2" w:rsidP="00D60DFB">
            <w:pPr>
              <w:widowControl w:val="0"/>
              <w:spacing w:line="288" w:lineRule="auto"/>
              <w:rPr>
                <w:sz w:val="24"/>
                <w:szCs w:val="24"/>
                <w:lang w:val="sl-SI"/>
              </w:rPr>
            </w:pPr>
            <w:r w:rsidRPr="00D60DFB">
              <w:rPr>
                <w:sz w:val="24"/>
                <w:szCs w:val="24"/>
                <w:lang w:val="sl-SI"/>
              </w:rPr>
              <w:t>11 – 20</w:t>
            </w:r>
          </w:p>
        </w:tc>
        <w:tc>
          <w:tcPr>
            <w:tcW w:w="4048" w:type="dxa"/>
            <w:tcBorders>
              <w:top w:val="single" w:sz="6" w:space="0" w:color="000000"/>
              <w:left w:val="single" w:sz="6" w:space="0" w:color="000000"/>
              <w:bottom w:val="single" w:sz="6" w:space="0" w:color="000000"/>
              <w:right w:val="single" w:sz="6" w:space="0" w:color="000000"/>
            </w:tcBorders>
          </w:tcPr>
          <w:p w14:paraId="2B01F390" w14:textId="77777777" w:rsidR="004A6BA2" w:rsidRPr="00D60DFB" w:rsidRDefault="004A6BA2" w:rsidP="00D60DFB">
            <w:pPr>
              <w:widowControl w:val="0"/>
              <w:spacing w:line="288" w:lineRule="auto"/>
              <w:rPr>
                <w:sz w:val="24"/>
                <w:szCs w:val="24"/>
                <w:lang w:val="sl-SI"/>
              </w:rPr>
            </w:pPr>
            <w:r w:rsidRPr="00D60DFB">
              <w:rPr>
                <w:sz w:val="24"/>
                <w:szCs w:val="24"/>
                <w:lang w:val="sl-SI"/>
              </w:rPr>
              <w:t>25</w:t>
            </w:r>
          </w:p>
        </w:tc>
      </w:tr>
      <w:tr w:rsidR="004A6BA2" w:rsidRPr="00D60DFB" w14:paraId="77FC6AB4" w14:textId="77777777" w:rsidTr="00807221">
        <w:tc>
          <w:tcPr>
            <w:tcW w:w="3061" w:type="dxa"/>
            <w:tcBorders>
              <w:top w:val="single" w:sz="6" w:space="0" w:color="000000"/>
              <w:left w:val="single" w:sz="6" w:space="0" w:color="000000"/>
              <w:bottom w:val="single" w:sz="6" w:space="0" w:color="000000"/>
              <w:right w:val="single" w:sz="6" w:space="0" w:color="000000"/>
            </w:tcBorders>
          </w:tcPr>
          <w:p w14:paraId="13CEF6BE" w14:textId="77777777" w:rsidR="004A6BA2" w:rsidRPr="00D60DFB" w:rsidRDefault="004A6BA2" w:rsidP="00D60DFB">
            <w:pPr>
              <w:widowControl w:val="0"/>
              <w:spacing w:line="288" w:lineRule="auto"/>
              <w:rPr>
                <w:sz w:val="24"/>
                <w:szCs w:val="24"/>
                <w:lang w:val="sl-SI"/>
              </w:rPr>
            </w:pPr>
            <w:r w:rsidRPr="00D60DFB">
              <w:rPr>
                <w:sz w:val="24"/>
                <w:szCs w:val="24"/>
                <w:lang w:val="sl-SI"/>
              </w:rPr>
              <w:t>21 – 30</w:t>
            </w:r>
          </w:p>
        </w:tc>
        <w:tc>
          <w:tcPr>
            <w:tcW w:w="4048" w:type="dxa"/>
            <w:tcBorders>
              <w:top w:val="single" w:sz="6" w:space="0" w:color="000000"/>
              <w:left w:val="single" w:sz="6" w:space="0" w:color="000000"/>
              <w:bottom w:val="single" w:sz="6" w:space="0" w:color="000000"/>
              <w:right w:val="single" w:sz="6" w:space="0" w:color="000000"/>
            </w:tcBorders>
          </w:tcPr>
          <w:p w14:paraId="05DC858F" w14:textId="77777777" w:rsidR="004A6BA2" w:rsidRPr="00D60DFB" w:rsidRDefault="004A6BA2" w:rsidP="00D60DFB">
            <w:pPr>
              <w:widowControl w:val="0"/>
              <w:spacing w:line="288" w:lineRule="auto"/>
              <w:rPr>
                <w:sz w:val="24"/>
                <w:szCs w:val="24"/>
                <w:lang w:val="sl-SI"/>
              </w:rPr>
            </w:pPr>
            <w:r w:rsidRPr="00D60DFB">
              <w:rPr>
                <w:sz w:val="24"/>
                <w:szCs w:val="24"/>
                <w:lang w:val="sl-SI"/>
              </w:rPr>
              <w:t>20</w:t>
            </w:r>
          </w:p>
        </w:tc>
      </w:tr>
      <w:tr w:rsidR="004A6BA2" w:rsidRPr="00D60DFB" w14:paraId="7FA63AB6" w14:textId="77777777" w:rsidTr="00807221">
        <w:tc>
          <w:tcPr>
            <w:tcW w:w="3061" w:type="dxa"/>
            <w:tcBorders>
              <w:top w:val="single" w:sz="6" w:space="0" w:color="000000"/>
              <w:left w:val="single" w:sz="6" w:space="0" w:color="000000"/>
              <w:bottom w:val="single" w:sz="6" w:space="0" w:color="000000"/>
              <w:right w:val="single" w:sz="6" w:space="0" w:color="000000"/>
            </w:tcBorders>
          </w:tcPr>
          <w:p w14:paraId="29967E97" w14:textId="77777777" w:rsidR="004A6BA2" w:rsidRPr="00D60DFB" w:rsidRDefault="004A6BA2" w:rsidP="00D60DFB">
            <w:pPr>
              <w:widowControl w:val="0"/>
              <w:spacing w:line="288" w:lineRule="auto"/>
              <w:rPr>
                <w:sz w:val="24"/>
                <w:szCs w:val="24"/>
                <w:lang w:val="sl-SI"/>
              </w:rPr>
            </w:pPr>
            <w:r w:rsidRPr="00D60DFB">
              <w:rPr>
                <w:sz w:val="24"/>
                <w:szCs w:val="24"/>
                <w:lang w:val="sl-SI"/>
              </w:rPr>
              <w:t>31 – 40</w:t>
            </w:r>
          </w:p>
        </w:tc>
        <w:tc>
          <w:tcPr>
            <w:tcW w:w="4048" w:type="dxa"/>
            <w:tcBorders>
              <w:top w:val="single" w:sz="6" w:space="0" w:color="000000"/>
              <w:left w:val="single" w:sz="6" w:space="0" w:color="000000"/>
              <w:bottom w:val="single" w:sz="6" w:space="0" w:color="000000"/>
              <w:right w:val="single" w:sz="6" w:space="0" w:color="000000"/>
            </w:tcBorders>
          </w:tcPr>
          <w:p w14:paraId="0D8342CC" w14:textId="77777777" w:rsidR="004A6BA2" w:rsidRPr="00D60DFB" w:rsidRDefault="004A6BA2" w:rsidP="00D60DFB">
            <w:pPr>
              <w:widowControl w:val="0"/>
              <w:spacing w:line="288" w:lineRule="auto"/>
              <w:rPr>
                <w:sz w:val="24"/>
                <w:szCs w:val="24"/>
                <w:lang w:val="sl-SI"/>
              </w:rPr>
            </w:pPr>
            <w:r w:rsidRPr="00D60DFB">
              <w:rPr>
                <w:sz w:val="24"/>
                <w:szCs w:val="24"/>
                <w:lang w:val="sl-SI"/>
              </w:rPr>
              <w:t>15</w:t>
            </w:r>
          </w:p>
        </w:tc>
      </w:tr>
      <w:tr w:rsidR="004A6BA2" w:rsidRPr="00D60DFB" w14:paraId="505E2C38" w14:textId="77777777" w:rsidTr="00807221">
        <w:tc>
          <w:tcPr>
            <w:tcW w:w="3061" w:type="dxa"/>
            <w:tcBorders>
              <w:top w:val="single" w:sz="6" w:space="0" w:color="000000"/>
              <w:left w:val="single" w:sz="6" w:space="0" w:color="000000"/>
              <w:bottom w:val="single" w:sz="6" w:space="0" w:color="000000"/>
              <w:right w:val="single" w:sz="6" w:space="0" w:color="000000"/>
            </w:tcBorders>
          </w:tcPr>
          <w:p w14:paraId="27275792" w14:textId="77777777" w:rsidR="004A6BA2" w:rsidRPr="00D60DFB" w:rsidRDefault="004A6BA2" w:rsidP="00D60DFB">
            <w:pPr>
              <w:widowControl w:val="0"/>
              <w:spacing w:line="288" w:lineRule="auto"/>
              <w:rPr>
                <w:sz w:val="24"/>
                <w:szCs w:val="24"/>
                <w:lang w:val="sl-SI"/>
              </w:rPr>
            </w:pPr>
            <w:r w:rsidRPr="00D60DFB">
              <w:rPr>
                <w:sz w:val="24"/>
                <w:szCs w:val="24"/>
                <w:lang w:val="sl-SI"/>
              </w:rPr>
              <w:t>41 – 50</w:t>
            </w:r>
          </w:p>
        </w:tc>
        <w:tc>
          <w:tcPr>
            <w:tcW w:w="4048" w:type="dxa"/>
            <w:tcBorders>
              <w:top w:val="single" w:sz="6" w:space="0" w:color="000000"/>
              <w:left w:val="single" w:sz="6" w:space="0" w:color="000000"/>
              <w:bottom w:val="single" w:sz="6" w:space="0" w:color="000000"/>
              <w:right w:val="single" w:sz="6" w:space="0" w:color="000000"/>
            </w:tcBorders>
          </w:tcPr>
          <w:p w14:paraId="2B5754D5" w14:textId="77777777" w:rsidR="004A6BA2" w:rsidRPr="00D60DFB" w:rsidRDefault="004A6BA2" w:rsidP="00D60DFB">
            <w:pPr>
              <w:widowControl w:val="0"/>
              <w:spacing w:line="288" w:lineRule="auto"/>
              <w:rPr>
                <w:sz w:val="24"/>
                <w:szCs w:val="24"/>
                <w:lang w:val="sl-SI"/>
              </w:rPr>
            </w:pPr>
            <w:r w:rsidRPr="00D60DFB">
              <w:rPr>
                <w:sz w:val="24"/>
                <w:szCs w:val="24"/>
                <w:lang w:val="sl-SI"/>
              </w:rPr>
              <w:t>10</w:t>
            </w:r>
          </w:p>
        </w:tc>
      </w:tr>
      <w:tr w:rsidR="004A6BA2" w:rsidRPr="00D60DFB" w14:paraId="0E032B3A" w14:textId="77777777" w:rsidTr="00807221">
        <w:tc>
          <w:tcPr>
            <w:tcW w:w="3061" w:type="dxa"/>
            <w:tcBorders>
              <w:top w:val="single" w:sz="6" w:space="0" w:color="000000"/>
              <w:left w:val="single" w:sz="6" w:space="0" w:color="000000"/>
              <w:bottom w:val="single" w:sz="6" w:space="0" w:color="000000"/>
              <w:right w:val="single" w:sz="6" w:space="0" w:color="000000"/>
            </w:tcBorders>
          </w:tcPr>
          <w:p w14:paraId="47D34D11" w14:textId="77777777" w:rsidR="004A6BA2" w:rsidRPr="00D60DFB" w:rsidRDefault="004A6BA2" w:rsidP="00D60DFB">
            <w:pPr>
              <w:widowControl w:val="0"/>
              <w:spacing w:line="288" w:lineRule="auto"/>
              <w:rPr>
                <w:sz w:val="24"/>
                <w:szCs w:val="24"/>
                <w:lang w:val="sl-SI"/>
              </w:rPr>
            </w:pPr>
            <w:r w:rsidRPr="00D60DFB">
              <w:rPr>
                <w:sz w:val="24"/>
                <w:szCs w:val="24"/>
                <w:lang w:val="sl-SI"/>
              </w:rPr>
              <w:t>51 - 60</w:t>
            </w:r>
          </w:p>
        </w:tc>
        <w:tc>
          <w:tcPr>
            <w:tcW w:w="4048" w:type="dxa"/>
            <w:tcBorders>
              <w:top w:val="single" w:sz="6" w:space="0" w:color="000000"/>
              <w:left w:val="single" w:sz="6" w:space="0" w:color="000000"/>
              <w:bottom w:val="single" w:sz="6" w:space="0" w:color="000000"/>
              <w:right w:val="single" w:sz="6" w:space="0" w:color="000000"/>
            </w:tcBorders>
          </w:tcPr>
          <w:p w14:paraId="10404E29" w14:textId="77777777" w:rsidR="004A6BA2" w:rsidRPr="00D60DFB" w:rsidRDefault="004A6BA2" w:rsidP="00D60DFB">
            <w:pPr>
              <w:widowControl w:val="0"/>
              <w:spacing w:line="288" w:lineRule="auto"/>
              <w:rPr>
                <w:sz w:val="24"/>
                <w:szCs w:val="24"/>
                <w:lang w:val="sl-SI"/>
              </w:rPr>
            </w:pPr>
            <w:r w:rsidRPr="00D60DFB">
              <w:rPr>
                <w:sz w:val="24"/>
                <w:szCs w:val="24"/>
                <w:lang w:val="sl-SI"/>
              </w:rPr>
              <w:t>5</w:t>
            </w:r>
          </w:p>
        </w:tc>
      </w:tr>
    </w:tbl>
    <w:p w14:paraId="1A1786BE" w14:textId="1398F8FF" w:rsidR="004A6BA2" w:rsidRPr="00D60DFB" w:rsidRDefault="004A6BA2" w:rsidP="00D60DFB">
      <w:pPr>
        <w:autoSpaceDE w:val="0"/>
        <w:autoSpaceDN w:val="0"/>
        <w:adjustRightInd w:val="0"/>
        <w:spacing w:line="288" w:lineRule="auto"/>
        <w:jc w:val="both"/>
        <w:rPr>
          <w:rFonts w:eastAsia="Calibri"/>
          <w:noProof/>
          <w:color w:val="000000"/>
          <w:sz w:val="24"/>
          <w:szCs w:val="24"/>
          <w:lang w:eastAsia="sl-SI"/>
        </w:rPr>
      </w:pPr>
    </w:p>
    <w:p w14:paraId="18DDFD42" w14:textId="77777777" w:rsidR="004A6BA2" w:rsidRPr="00D60DFB" w:rsidRDefault="004A6BA2" w:rsidP="00D60DFB">
      <w:pPr>
        <w:autoSpaceDE w:val="0"/>
        <w:autoSpaceDN w:val="0"/>
        <w:adjustRightInd w:val="0"/>
        <w:spacing w:line="288" w:lineRule="auto"/>
        <w:jc w:val="both"/>
        <w:rPr>
          <w:rFonts w:eastAsia="Calibri"/>
          <w:noProof/>
          <w:color w:val="000000"/>
          <w:sz w:val="24"/>
          <w:szCs w:val="24"/>
          <w:lang w:eastAsia="sl-SI"/>
        </w:rPr>
      </w:pPr>
    </w:p>
    <w:p w14:paraId="1DA957B3" w14:textId="00342F66" w:rsidR="004A6BA2" w:rsidRPr="00D60DFB" w:rsidRDefault="004A6BA2" w:rsidP="00D60DFB">
      <w:pPr>
        <w:autoSpaceDE w:val="0"/>
        <w:autoSpaceDN w:val="0"/>
        <w:adjustRightInd w:val="0"/>
        <w:spacing w:line="288" w:lineRule="auto"/>
        <w:jc w:val="both"/>
        <w:rPr>
          <w:rFonts w:eastAsia="Calibri"/>
          <w:noProof/>
          <w:color w:val="000000"/>
          <w:sz w:val="24"/>
          <w:szCs w:val="24"/>
          <w:lang w:eastAsia="sl-SI"/>
        </w:rPr>
      </w:pPr>
      <w:r w:rsidRPr="00D60DFB">
        <w:rPr>
          <w:rFonts w:eastAsia="Calibri"/>
          <w:noProof/>
          <w:color w:val="000000"/>
          <w:sz w:val="24"/>
          <w:szCs w:val="24"/>
          <w:lang w:eastAsia="sl-SI"/>
        </w:rPr>
        <w:t>Škodni rezultat se izračunava po preteku zavarovalnega leta. Škodni rezultat se izračuna tako, da se likvidiranim škodam po tej pogodbi prištejejo tudi škode v reševanju (škodna rezervacija na dan 01.03. zavarovalnega leta) po tej pogodbi. Izvajalec posreduje vsako leto do 01.05. (razen za zadnje zavarovalno leto do 1.9.) izračun bonusa na doseženi poslovno tehnični rezultat in ga tudi izplača zavarovalcu vsako leto do 1.6. (razen za zadnje zavarovalno leto do 1.10.). Zavarovalnica pri izračunu bonusa na doseženi poslovno tehnični rezultat za zadnje zavarovalno leto upošteva tudi vse likvidirane škode in škodne rezervacije šest mesecev po prenehanju zavarovalne pogodbe.</w:t>
      </w:r>
    </w:p>
    <w:p w14:paraId="50211860" w14:textId="77777777" w:rsidR="00AE2F87" w:rsidRPr="00D60DFB" w:rsidRDefault="00AE2F87" w:rsidP="00D60DFB">
      <w:pPr>
        <w:autoSpaceDE w:val="0"/>
        <w:autoSpaceDN w:val="0"/>
        <w:adjustRightInd w:val="0"/>
        <w:spacing w:line="288" w:lineRule="auto"/>
        <w:jc w:val="both"/>
        <w:rPr>
          <w:rFonts w:eastAsia="Calibri"/>
          <w:noProof/>
          <w:color w:val="000000"/>
          <w:sz w:val="24"/>
          <w:szCs w:val="24"/>
          <w:lang w:val="sl-SI" w:eastAsia="sl-SI"/>
        </w:rPr>
      </w:pPr>
    </w:p>
    <w:p w14:paraId="20B0EDD3"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p>
    <w:p w14:paraId="3EA06E0D" w14:textId="77777777" w:rsidR="00FD742C" w:rsidRPr="00D60DFB" w:rsidRDefault="00FD742C" w:rsidP="00D60DFB">
      <w:pPr>
        <w:numPr>
          <w:ilvl w:val="0"/>
          <w:numId w:val="5"/>
        </w:numPr>
        <w:autoSpaceDE w:val="0"/>
        <w:autoSpaceDN w:val="0"/>
        <w:adjustRightInd w:val="0"/>
        <w:spacing w:line="288" w:lineRule="auto"/>
        <w:jc w:val="center"/>
        <w:rPr>
          <w:rFonts w:eastAsia="Calibri"/>
          <w:noProof/>
          <w:color w:val="000000"/>
          <w:sz w:val="24"/>
          <w:szCs w:val="24"/>
          <w:lang w:val="sl-SI" w:eastAsia="sl-SI"/>
        </w:rPr>
      </w:pPr>
      <w:r w:rsidRPr="00D60DFB">
        <w:rPr>
          <w:rFonts w:eastAsia="Calibri"/>
          <w:noProof/>
          <w:color w:val="000000"/>
          <w:sz w:val="24"/>
          <w:szCs w:val="24"/>
          <w:lang w:val="sl-SI" w:eastAsia="sl-SI"/>
        </w:rPr>
        <w:lastRenderedPageBreak/>
        <w:t>člen</w:t>
      </w:r>
    </w:p>
    <w:p w14:paraId="2BAABD9E" w14:textId="77777777" w:rsidR="00FD742C" w:rsidRPr="00D60DFB" w:rsidRDefault="00FD742C" w:rsidP="00D60DFB">
      <w:pPr>
        <w:autoSpaceDE w:val="0"/>
        <w:autoSpaceDN w:val="0"/>
        <w:adjustRightInd w:val="0"/>
        <w:spacing w:line="288" w:lineRule="auto"/>
        <w:ind w:left="360"/>
        <w:jc w:val="both"/>
        <w:rPr>
          <w:rFonts w:eastAsia="Calibri"/>
          <w:noProof/>
          <w:color w:val="000000"/>
          <w:sz w:val="24"/>
          <w:szCs w:val="24"/>
          <w:lang w:val="sl-SI" w:eastAsia="sl-SI"/>
        </w:rPr>
      </w:pPr>
    </w:p>
    <w:p w14:paraId="50392885" w14:textId="77777777" w:rsidR="00FD742C" w:rsidRPr="00D60DFB" w:rsidRDefault="00FD742C" w:rsidP="00D60DFB">
      <w:pPr>
        <w:spacing w:line="288" w:lineRule="auto"/>
        <w:jc w:val="both"/>
        <w:rPr>
          <w:noProof/>
          <w:sz w:val="24"/>
          <w:szCs w:val="24"/>
          <w:lang w:val="sl-SI" w:eastAsia="sl-SI"/>
        </w:rPr>
      </w:pPr>
      <w:r w:rsidRPr="00D60DFB">
        <w:rPr>
          <w:noProof/>
          <w:sz w:val="24"/>
          <w:szCs w:val="24"/>
          <w:lang w:val="sl-SI" w:eastAsia="sl-SI"/>
        </w:rPr>
        <w:t>V primeru, da izvajalec po svoji krivdi zamudi z opravljenimi storitvami, se zaveže zavarovancu plačati zakonske zamudne obresti.</w:t>
      </w:r>
    </w:p>
    <w:p w14:paraId="3BD45327" w14:textId="77777777" w:rsidR="00FD742C" w:rsidRPr="00D60DFB" w:rsidRDefault="00FD742C" w:rsidP="00D60DFB">
      <w:pPr>
        <w:spacing w:line="288" w:lineRule="auto"/>
        <w:jc w:val="both"/>
        <w:rPr>
          <w:bCs/>
          <w:iCs/>
          <w:noProof/>
          <w:sz w:val="24"/>
          <w:szCs w:val="24"/>
          <w:lang w:val="sl-SI" w:eastAsia="sl-SI"/>
        </w:rPr>
      </w:pPr>
    </w:p>
    <w:p w14:paraId="5B86DB07" w14:textId="77777777" w:rsidR="00FD742C" w:rsidRPr="00D60DFB" w:rsidRDefault="00FD742C" w:rsidP="00D60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88" w:lineRule="auto"/>
        <w:jc w:val="center"/>
        <w:rPr>
          <w:b/>
          <w:bCs/>
          <w:iCs/>
          <w:noProof/>
          <w:sz w:val="24"/>
          <w:szCs w:val="24"/>
          <w:lang w:val="sl-SI" w:eastAsia="sl-SI"/>
        </w:rPr>
      </w:pPr>
      <w:r w:rsidRPr="00D60DFB">
        <w:rPr>
          <w:b/>
          <w:bCs/>
          <w:iCs/>
          <w:noProof/>
          <w:sz w:val="24"/>
          <w:szCs w:val="24"/>
          <w:lang w:val="sl-SI" w:eastAsia="sl-SI"/>
        </w:rPr>
        <w:t>IZVEDBA</w:t>
      </w:r>
    </w:p>
    <w:p w14:paraId="5F8D8FE8" w14:textId="77777777" w:rsidR="00FD742C" w:rsidRPr="00D60DFB" w:rsidRDefault="00FD742C" w:rsidP="00D60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88" w:lineRule="auto"/>
        <w:jc w:val="both"/>
        <w:rPr>
          <w:b/>
          <w:bCs/>
          <w:iCs/>
          <w:noProof/>
          <w:sz w:val="24"/>
          <w:szCs w:val="24"/>
          <w:lang w:val="sl-SI" w:eastAsia="sl-SI"/>
        </w:rPr>
      </w:pPr>
    </w:p>
    <w:p w14:paraId="54D6947E" w14:textId="77777777" w:rsidR="00FD742C" w:rsidRPr="00D60DFB" w:rsidRDefault="00FD742C" w:rsidP="00D60DFB">
      <w:pPr>
        <w:numPr>
          <w:ilvl w:val="0"/>
          <w:numId w:val="5"/>
        </w:numPr>
        <w:spacing w:line="288" w:lineRule="auto"/>
        <w:jc w:val="center"/>
        <w:rPr>
          <w:bCs/>
          <w:iCs/>
          <w:noProof/>
          <w:sz w:val="24"/>
          <w:szCs w:val="24"/>
          <w:lang w:val="sl-SI" w:eastAsia="sl-SI"/>
        </w:rPr>
      </w:pPr>
      <w:r w:rsidRPr="00D60DFB">
        <w:rPr>
          <w:bCs/>
          <w:iCs/>
          <w:noProof/>
          <w:sz w:val="24"/>
          <w:szCs w:val="24"/>
          <w:lang w:val="sl-SI" w:eastAsia="sl-SI"/>
        </w:rPr>
        <w:t>člen</w:t>
      </w:r>
    </w:p>
    <w:p w14:paraId="470B7E1D" w14:textId="77777777" w:rsidR="00FD742C" w:rsidRPr="00D60DFB" w:rsidRDefault="00FD742C" w:rsidP="00D60DFB">
      <w:pPr>
        <w:spacing w:line="288" w:lineRule="auto"/>
        <w:ind w:left="720"/>
        <w:jc w:val="both"/>
        <w:rPr>
          <w:bCs/>
          <w:iCs/>
          <w:noProof/>
          <w:sz w:val="24"/>
          <w:szCs w:val="24"/>
          <w:lang w:val="sl-SI" w:eastAsia="sl-SI"/>
        </w:rPr>
      </w:pPr>
    </w:p>
    <w:p w14:paraId="1E6E73D5" w14:textId="77777777" w:rsidR="0092170B" w:rsidRPr="00D60DFB" w:rsidRDefault="0092170B"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 xml:space="preserve">Izvajalec se obvezuje, da bo storitve izvajal v zavarovalnem obdobju 48 (oseminštirideset) mesecev, in v podaljšanih obdobjih zavarovalnega kritja, oziroma v skladu z zavarovalno tehnično dokumentacijo. Zavarovalno obdobje traja od 31.12.2020 od 00:00 ure do 31.12.2024 do 24:00 ure. </w:t>
      </w:r>
    </w:p>
    <w:p w14:paraId="0E5E82B5" w14:textId="77777777" w:rsidR="0092170B" w:rsidRPr="00D60DFB" w:rsidRDefault="0092170B"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 xml:space="preserve"> </w:t>
      </w:r>
    </w:p>
    <w:p w14:paraId="5AC90270" w14:textId="77777777" w:rsidR="0092170B" w:rsidRPr="00D60DFB" w:rsidRDefault="0092170B" w:rsidP="00D60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Izvajalec prične z izvajanjem storitve, ko prejme od naročnika obojestransko podpisano pogodbo.</w:t>
      </w:r>
    </w:p>
    <w:p w14:paraId="6C6F74BA" w14:textId="77777777" w:rsidR="0092170B" w:rsidRPr="00D60DFB" w:rsidRDefault="0092170B" w:rsidP="00D60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88" w:lineRule="auto"/>
        <w:jc w:val="both"/>
        <w:rPr>
          <w:bCs/>
          <w:iCs/>
          <w:noProof/>
          <w:sz w:val="24"/>
          <w:szCs w:val="24"/>
          <w:lang w:val="sl-SI" w:eastAsia="sl-SI"/>
        </w:rPr>
      </w:pPr>
    </w:p>
    <w:p w14:paraId="507FE2C4" w14:textId="77777777" w:rsidR="00807221" w:rsidRPr="00D60DFB" w:rsidRDefault="00807221" w:rsidP="00D60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88" w:lineRule="auto"/>
        <w:jc w:val="both"/>
        <w:rPr>
          <w:bCs/>
          <w:iCs/>
          <w:noProof/>
          <w:sz w:val="24"/>
          <w:szCs w:val="24"/>
          <w:lang w:val="sl-SI" w:eastAsia="sl-SI"/>
        </w:rPr>
      </w:pPr>
    </w:p>
    <w:p w14:paraId="369ED57F" w14:textId="77777777" w:rsidR="00FD742C" w:rsidRPr="00D60DFB" w:rsidRDefault="00FD742C" w:rsidP="00D60DFB">
      <w:pPr>
        <w:spacing w:line="288" w:lineRule="auto"/>
        <w:jc w:val="both"/>
        <w:rPr>
          <w:bCs/>
          <w:iCs/>
          <w:noProof/>
          <w:sz w:val="24"/>
          <w:szCs w:val="24"/>
          <w:lang w:val="sl-SI" w:eastAsia="sl-SI"/>
        </w:rPr>
      </w:pPr>
    </w:p>
    <w:p w14:paraId="06712B4D" w14:textId="77777777" w:rsidR="00FD742C" w:rsidRPr="00D60DFB" w:rsidRDefault="00FD742C" w:rsidP="00D60DFB">
      <w:pPr>
        <w:spacing w:line="288" w:lineRule="auto"/>
        <w:jc w:val="center"/>
        <w:rPr>
          <w:b/>
          <w:bCs/>
          <w:iCs/>
          <w:noProof/>
          <w:sz w:val="24"/>
          <w:szCs w:val="24"/>
          <w:lang w:val="sl-SI" w:eastAsia="sl-SI"/>
        </w:rPr>
      </w:pPr>
      <w:r w:rsidRPr="00D60DFB">
        <w:rPr>
          <w:b/>
          <w:bCs/>
          <w:iCs/>
          <w:noProof/>
          <w:sz w:val="24"/>
          <w:szCs w:val="24"/>
          <w:lang w:val="sl-SI" w:eastAsia="sl-SI"/>
        </w:rPr>
        <w:t>PRAVICE IN OBVEZE ZA NAROČNIKA IN IZVAJALCA</w:t>
      </w:r>
    </w:p>
    <w:p w14:paraId="3E96EB5C" w14:textId="77777777" w:rsidR="00FD742C" w:rsidRPr="00D60DFB" w:rsidRDefault="00FD742C" w:rsidP="00D60DFB">
      <w:pPr>
        <w:spacing w:line="288" w:lineRule="auto"/>
        <w:jc w:val="center"/>
        <w:rPr>
          <w:bCs/>
          <w:iCs/>
          <w:noProof/>
          <w:sz w:val="24"/>
          <w:szCs w:val="24"/>
          <w:lang w:val="sl-SI" w:eastAsia="sl-SI"/>
        </w:rPr>
      </w:pPr>
    </w:p>
    <w:p w14:paraId="3ECFFFB7" w14:textId="77777777" w:rsidR="00FD742C" w:rsidRPr="00D60DFB" w:rsidRDefault="00FD742C" w:rsidP="00D60DFB">
      <w:pPr>
        <w:numPr>
          <w:ilvl w:val="0"/>
          <w:numId w:val="5"/>
        </w:numPr>
        <w:spacing w:line="288" w:lineRule="auto"/>
        <w:jc w:val="center"/>
        <w:rPr>
          <w:bCs/>
          <w:iCs/>
          <w:noProof/>
          <w:sz w:val="24"/>
          <w:szCs w:val="24"/>
          <w:lang w:val="sl-SI" w:eastAsia="sl-SI"/>
        </w:rPr>
      </w:pPr>
      <w:r w:rsidRPr="00D60DFB">
        <w:rPr>
          <w:bCs/>
          <w:iCs/>
          <w:noProof/>
          <w:sz w:val="24"/>
          <w:szCs w:val="24"/>
          <w:lang w:val="sl-SI" w:eastAsia="sl-SI"/>
        </w:rPr>
        <w:t>člen</w:t>
      </w:r>
    </w:p>
    <w:p w14:paraId="4C91DA69" w14:textId="77777777" w:rsidR="00FD742C" w:rsidRPr="00D60DFB" w:rsidRDefault="00FD742C" w:rsidP="00D60DFB">
      <w:pPr>
        <w:spacing w:line="288" w:lineRule="auto"/>
        <w:ind w:left="720"/>
        <w:jc w:val="both"/>
        <w:rPr>
          <w:bCs/>
          <w:iCs/>
          <w:noProof/>
          <w:sz w:val="24"/>
          <w:szCs w:val="24"/>
          <w:lang w:val="sl-SI" w:eastAsia="sl-SI"/>
        </w:rPr>
      </w:pPr>
    </w:p>
    <w:p w14:paraId="1274BA33"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Kakovost izvedenih storitev mora ustrezati veljavnim standardom na področju zavarovalništva.</w:t>
      </w:r>
    </w:p>
    <w:p w14:paraId="2317F804"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p>
    <w:p w14:paraId="699281D9"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Zavarovalnica se zaveže prevzete zavarovalne storitve izvajati v skladu z načelom dobrega strokovnjaka, vestno in pravilno, v skladu z veljavnimi tehničnimi predpisi, standardi, normativi in pozitivno zakonodajo in v korist naročnika.</w:t>
      </w:r>
    </w:p>
    <w:p w14:paraId="348C5E37"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p>
    <w:p w14:paraId="08072B8A"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Zavarovalnica se zaveže podatke, ki jih pridobi na podlagi te pogodbe, varovati po predpisih o varstvu osebnih podatkov in poslovni skrivnosti.</w:t>
      </w:r>
    </w:p>
    <w:p w14:paraId="161E1285"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p>
    <w:p w14:paraId="1AB93370" w14:textId="77777777" w:rsidR="00FD742C" w:rsidRPr="00D60DFB" w:rsidRDefault="00FD742C" w:rsidP="00D60DFB">
      <w:pPr>
        <w:numPr>
          <w:ilvl w:val="0"/>
          <w:numId w:val="5"/>
        </w:numPr>
        <w:autoSpaceDE w:val="0"/>
        <w:autoSpaceDN w:val="0"/>
        <w:adjustRightInd w:val="0"/>
        <w:spacing w:line="288" w:lineRule="auto"/>
        <w:jc w:val="center"/>
        <w:rPr>
          <w:rFonts w:eastAsia="Calibri"/>
          <w:noProof/>
          <w:color w:val="000000"/>
          <w:sz w:val="24"/>
          <w:szCs w:val="24"/>
          <w:lang w:val="sl-SI" w:eastAsia="sl-SI"/>
        </w:rPr>
      </w:pPr>
      <w:r w:rsidRPr="00D60DFB">
        <w:rPr>
          <w:rFonts w:eastAsia="Calibri"/>
          <w:noProof/>
          <w:color w:val="000000"/>
          <w:sz w:val="24"/>
          <w:szCs w:val="24"/>
          <w:lang w:val="sl-SI" w:eastAsia="sl-SI"/>
        </w:rPr>
        <w:t>člen</w:t>
      </w:r>
    </w:p>
    <w:p w14:paraId="4DF70F3A"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p>
    <w:p w14:paraId="1A0FFF1C" w14:textId="77777777" w:rsidR="00FD742C" w:rsidRPr="00D60DFB" w:rsidRDefault="00FD742C" w:rsidP="00D60DFB">
      <w:pPr>
        <w:autoSpaceDE w:val="0"/>
        <w:autoSpaceDN w:val="0"/>
        <w:adjustRightInd w:val="0"/>
        <w:spacing w:line="288" w:lineRule="auto"/>
        <w:jc w:val="both"/>
        <w:rPr>
          <w:bCs/>
          <w:iCs/>
          <w:noProof/>
          <w:sz w:val="24"/>
          <w:szCs w:val="24"/>
          <w:lang w:val="sl-SI" w:eastAsia="sl-SI"/>
        </w:rPr>
      </w:pPr>
      <w:r w:rsidRPr="00D60DFB">
        <w:rPr>
          <w:bCs/>
          <w:iCs/>
          <w:noProof/>
          <w:sz w:val="24"/>
          <w:szCs w:val="24"/>
          <w:lang w:val="sl-SI" w:eastAsia="sl-SI"/>
        </w:rPr>
        <w:t xml:space="preserve">(1) </w:t>
      </w:r>
      <w:r w:rsidRPr="00D60DFB">
        <w:rPr>
          <w:rFonts w:eastAsia="Calibri"/>
          <w:noProof/>
          <w:color w:val="000000"/>
          <w:sz w:val="24"/>
          <w:szCs w:val="24"/>
          <w:lang w:val="sl-SI" w:eastAsia="sl-SI"/>
        </w:rPr>
        <w:t xml:space="preserve">Izvajalec bo za posamezno zavarovano premoženje in zavarovanje odgovornosti izdal zavarovalno polico, obračunski list in </w:t>
      </w:r>
      <w:r w:rsidRPr="00D60DFB">
        <w:rPr>
          <w:bCs/>
          <w:iCs/>
          <w:noProof/>
          <w:sz w:val="24"/>
          <w:szCs w:val="24"/>
          <w:lang w:val="sl-SI" w:eastAsia="sl-SI"/>
        </w:rPr>
        <w:t xml:space="preserve">e-račun skladno s ponujeno ceno iz ponudbe. </w:t>
      </w:r>
    </w:p>
    <w:p w14:paraId="72BAA33F" w14:textId="77777777" w:rsidR="00FD742C" w:rsidRPr="00D60DFB" w:rsidRDefault="00FD742C" w:rsidP="00D60DFB">
      <w:pPr>
        <w:spacing w:line="288" w:lineRule="auto"/>
        <w:ind w:left="360"/>
        <w:jc w:val="both"/>
        <w:rPr>
          <w:bCs/>
          <w:iCs/>
          <w:noProof/>
          <w:sz w:val="24"/>
          <w:szCs w:val="24"/>
          <w:lang w:val="sl-SI" w:eastAsia="sl-SI"/>
        </w:rPr>
      </w:pPr>
    </w:p>
    <w:p w14:paraId="7D158C10" w14:textId="77777777" w:rsidR="00FD742C" w:rsidRPr="00D60DFB" w:rsidRDefault="00FD742C" w:rsidP="00D60DFB">
      <w:pPr>
        <w:spacing w:line="288" w:lineRule="auto"/>
        <w:jc w:val="both"/>
        <w:rPr>
          <w:bCs/>
          <w:iCs/>
          <w:noProof/>
          <w:sz w:val="24"/>
          <w:szCs w:val="24"/>
          <w:lang w:val="sl-SI" w:eastAsia="sl-SI"/>
        </w:rPr>
      </w:pPr>
      <w:r w:rsidRPr="00D60DFB">
        <w:rPr>
          <w:bCs/>
          <w:iCs/>
          <w:noProof/>
          <w:sz w:val="24"/>
          <w:szCs w:val="24"/>
          <w:lang w:val="sl-SI" w:eastAsia="sl-SI"/>
        </w:rPr>
        <w:t xml:space="preserve">(2) Naročnik bo izvajalcu vsak izstavljen račun, ki ga bo predhodno potrdil naročnikov skrbnik te pogodbe, plačal na transakcijski račun dobavitelja številka IBAN  </w:t>
      </w:r>
      <w:permStart w:id="982283089" w:edGrp="everyone"/>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ermEnd w:id="982283089"/>
      <w:r w:rsidRPr="00D60DFB">
        <w:rPr>
          <w:bCs/>
          <w:iCs/>
          <w:noProof/>
          <w:sz w:val="24"/>
          <w:szCs w:val="24"/>
          <w:lang w:val="sl-SI" w:eastAsia="sl-SI"/>
        </w:rPr>
        <w:t xml:space="preserve"> odprt pri banki (naziv banke in BIC)  </w:t>
      </w:r>
      <w:permStart w:id="718488284" w:edGrp="everyone"/>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ermEnd w:id="718488284"/>
      <w:r w:rsidRPr="00D60DFB">
        <w:rPr>
          <w:bCs/>
          <w:iCs/>
          <w:noProof/>
          <w:sz w:val="24"/>
          <w:szCs w:val="24"/>
          <w:lang w:val="sl-SI" w:eastAsia="sl-SI"/>
        </w:rPr>
        <w:t>.</w:t>
      </w:r>
    </w:p>
    <w:p w14:paraId="3EAB3C78" w14:textId="77777777" w:rsidR="00FD742C" w:rsidRPr="00D60DFB" w:rsidRDefault="00FD742C" w:rsidP="00D60DFB">
      <w:pPr>
        <w:spacing w:line="288" w:lineRule="auto"/>
        <w:jc w:val="both"/>
        <w:rPr>
          <w:bCs/>
          <w:iCs/>
          <w:noProof/>
          <w:sz w:val="24"/>
          <w:szCs w:val="24"/>
          <w:lang w:val="sl-SI" w:eastAsia="sl-SI"/>
        </w:rPr>
      </w:pPr>
    </w:p>
    <w:p w14:paraId="4A3BAEC5" w14:textId="77777777" w:rsidR="00FD742C" w:rsidRPr="00D60DFB" w:rsidRDefault="00FD742C" w:rsidP="00D60DFB">
      <w:pPr>
        <w:numPr>
          <w:ilvl w:val="0"/>
          <w:numId w:val="5"/>
        </w:numPr>
        <w:spacing w:line="288" w:lineRule="auto"/>
        <w:jc w:val="center"/>
        <w:rPr>
          <w:bCs/>
          <w:iCs/>
          <w:noProof/>
          <w:sz w:val="24"/>
          <w:szCs w:val="24"/>
          <w:lang w:val="sl-SI" w:eastAsia="sl-SI"/>
        </w:rPr>
      </w:pPr>
      <w:r w:rsidRPr="00D60DFB">
        <w:rPr>
          <w:bCs/>
          <w:iCs/>
          <w:noProof/>
          <w:sz w:val="24"/>
          <w:szCs w:val="24"/>
          <w:lang w:val="sl-SI" w:eastAsia="sl-SI"/>
        </w:rPr>
        <w:lastRenderedPageBreak/>
        <w:t>člen</w:t>
      </w:r>
    </w:p>
    <w:p w14:paraId="6EAC99F9" w14:textId="77777777" w:rsidR="00FD742C" w:rsidRPr="00D60DFB" w:rsidRDefault="00FD742C" w:rsidP="00D60DFB">
      <w:pPr>
        <w:spacing w:line="288" w:lineRule="auto"/>
        <w:ind w:left="720"/>
        <w:jc w:val="both"/>
        <w:rPr>
          <w:bCs/>
          <w:iCs/>
          <w:noProof/>
          <w:sz w:val="24"/>
          <w:szCs w:val="24"/>
          <w:lang w:val="sl-SI" w:eastAsia="sl-SI"/>
        </w:rPr>
      </w:pPr>
    </w:p>
    <w:p w14:paraId="6E9BE090" w14:textId="23697BA7" w:rsidR="00FD742C" w:rsidRPr="00D60DFB" w:rsidRDefault="00FD742C" w:rsidP="00D60DFB">
      <w:pPr>
        <w:spacing w:line="288" w:lineRule="auto"/>
        <w:jc w:val="both"/>
        <w:rPr>
          <w:bCs/>
          <w:iCs/>
          <w:noProof/>
          <w:sz w:val="24"/>
          <w:szCs w:val="24"/>
          <w:lang w:val="sl-SI" w:eastAsia="sl-SI"/>
        </w:rPr>
      </w:pPr>
      <w:r w:rsidRPr="00D60DFB">
        <w:rPr>
          <w:bCs/>
          <w:iCs/>
          <w:noProof/>
          <w:sz w:val="24"/>
          <w:szCs w:val="24"/>
          <w:lang w:val="sl-SI" w:eastAsia="sl-SI"/>
        </w:rPr>
        <w:t xml:space="preserve">(1) Kupec se zavezuje račun plačati v </w:t>
      </w:r>
      <w:r w:rsidR="00A1204D">
        <w:rPr>
          <w:bCs/>
          <w:iCs/>
          <w:noProof/>
          <w:sz w:val="24"/>
          <w:szCs w:val="24"/>
          <w:lang w:val="sl-SI" w:eastAsia="sl-SI"/>
        </w:rPr>
        <w:t>60</w:t>
      </w:r>
      <w:r w:rsidRPr="00D60DFB">
        <w:rPr>
          <w:bCs/>
          <w:iCs/>
          <w:noProof/>
          <w:sz w:val="24"/>
          <w:szCs w:val="24"/>
          <w:lang w:val="sl-SI" w:eastAsia="sl-SI"/>
        </w:rPr>
        <w:t xml:space="preserve"> dneh, pri čemer začne rok plačila teči naslednji dan po uradnem prejemu e-računa, ki je podlaga za izplačilo, na naslovu naročnika.</w:t>
      </w:r>
      <w:r w:rsidRPr="00D60DFB">
        <w:rPr>
          <w:rFonts w:eastAsia="Calibri"/>
          <w:noProof/>
          <w:color w:val="000000"/>
          <w:sz w:val="24"/>
          <w:szCs w:val="24"/>
          <w:lang w:val="sl-SI" w:eastAsia="sl-SI"/>
        </w:rPr>
        <w:t xml:space="preserve"> Račun se mora sklicevati na številko pogodbe, na podlagi katere se izstavlja.</w:t>
      </w:r>
    </w:p>
    <w:p w14:paraId="6D02DEEF" w14:textId="77777777" w:rsidR="00FD742C" w:rsidRPr="00D60DFB" w:rsidRDefault="00FD742C" w:rsidP="00D60DFB">
      <w:pPr>
        <w:spacing w:line="288" w:lineRule="auto"/>
        <w:jc w:val="both"/>
        <w:rPr>
          <w:bCs/>
          <w:iCs/>
          <w:noProof/>
          <w:sz w:val="24"/>
          <w:szCs w:val="24"/>
          <w:lang w:val="sl-SI" w:eastAsia="sl-SI"/>
        </w:rPr>
      </w:pPr>
    </w:p>
    <w:p w14:paraId="222F62F3"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r w:rsidRPr="00D60DFB">
        <w:rPr>
          <w:bCs/>
          <w:iCs/>
          <w:noProof/>
          <w:sz w:val="24"/>
          <w:szCs w:val="24"/>
          <w:lang w:val="sl-SI" w:eastAsia="sl-SI"/>
        </w:rPr>
        <w:t>(2) Če je zadnji dan za plačilo dela prost dan, se šteje, da je zadnji dan za plačilo prvi naslednji delovni dan.</w:t>
      </w:r>
    </w:p>
    <w:p w14:paraId="0EF3BBF4"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p>
    <w:p w14:paraId="414325BA" w14:textId="77777777" w:rsidR="00FD742C" w:rsidRPr="00D60DFB" w:rsidRDefault="00FD742C" w:rsidP="00D60DFB">
      <w:pPr>
        <w:numPr>
          <w:ilvl w:val="0"/>
          <w:numId w:val="5"/>
        </w:numPr>
        <w:autoSpaceDE w:val="0"/>
        <w:autoSpaceDN w:val="0"/>
        <w:adjustRightInd w:val="0"/>
        <w:spacing w:line="288" w:lineRule="auto"/>
        <w:jc w:val="center"/>
        <w:rPr>
          <w:rFonts w:eastAsia="Calibri"/>
          <w:noProof/>
          <w:color w:val="000000"/>
          <w:sz w:val="24"/>
          <w:szCs w:val="24"/>
          <w:lang w:val="sl-SI" w:eastAsia="sl-SI"/>
        </w:rPr>
      </w:pPr>
      <w:r w:rsidRPr="00D60DFB">
        <w:rPr>
          <w:rFonts w:eastAsia="Calibri"/>
          <w:noProof/>
          <w:color w:val="000000"/>
          <w:sz w:val="24"/>
          <w:szCs w:val="24"/>
          <w:lang w:val="sl-SI" w:eastAsia="sl-SI"/>
        </w:rPr>
        <w:t>člen</w:t>
      </w:r>
    </w:p>
    <w:p w14:paraId="480B16EE" w14:textId="77777777" w:rsidR="00FD742C" w:rsidRPr="00D60DFB" w:rsidRDefault="00FD742C" w:rsidP="00D60DFB">
      <w:pPr>
        <w:autoSpaceDE w:val="0"/>
        <w:autoSpaceDN w:val="0"/>
        <w:adjustRightInd w:val="0"/>
        <w:spacing w:line="288" w:lineRule="auto"/>
        <w:jc w:val="center"/>
        <w:rPr>
          <w:rFonts w:eastAsia="Calibri"/>
          <w:noProof/>
          <w:color w:val="000000"/>
          <w:sz w:val="24"/>
          <w:szCs w:val="24"/>
          <w:lang w:val="sl-SI" w:eastAsia="sl-SI"/>
        </w:rPr>
      </w:pPr>
    </w:p>
    <w:p w14:paraId="6C7B7170" w14:textId="395F5D4F" w:rsidR="00FD742C" w:rsidRPr="00D60DFB" w:rsidRDefault="00FD742C" w:rsidP="00D60DFB">
      <w:pPr>
        <w:spacing w:after="160" w:line="288" w:lineRule="auto"/>
        <w:jc w:val="both"/>
        <w:rPr>
          <w:noProof/>
          <w:sz w:val="24"/>
          <w:szCs w:val="24"/>
          <w:lang w:val="sl-SI"/>
        </w:rPr>
      </w:pPr>
      <w:r w:rsidRPr="00D60DFB">
        <w:rPr>
          <w:noProof/>
          <w:sz w:val="24"/>
          <w:szCs w:val="24"/>
          <w:lang w:val="sl-SI"/>
        </w:rPr>
        <w:t xml:space="preserve">Zavarovalnica se s to pogodbo zavezuje, da bo ob podpisu pogodbe oziroma najkasneje v roku 10 (deset) dni od sklenitve pogodbe, naročniku predložila »bianco« menico z menično izjavo brez protesta plačljivo na prvi poziv za dobro izvedbo pogodbenih obveznosti v višini 10% (deset odstotkov) od skupne pogodbene vrednosti z DPZP. Veljavnost menice in menične izjave mora biti še vsaj </w:t>
      </w:r>
      <w:r w:rsidR="00F45E6F" w:rsidRPr="00D60DFB">
        <w:rPr>
          <w:noProof/>
          <w:sz w:val="24"/>
          <w:szCs w:val="24"/>
          <w:lang w:val="sl-SI"/>
        </w:rPr>
        <w:t>3</w:t>
      </w:r>
      <w:r w:rsidRPr="00D60DFB">
        <w:rPr>
          <w:noProof/>
          <w:sz w:val="24"/>
          <w:szCs w:val="24"/>
          <w:lang w:val="sl-SI"/>
        </w:rPr>
        <w:t xml:space="preserve"> let</w:t>
      </w:r>
      <w:r w:rsidR="00F45E6F" w:rsidRPr="00D60DFB">
        <w:rPr>
          <w:noProof/>
          <w:sz w:val="24"/>
          <w:szCs w:val="24"/>
          <w:lang w:val="sl-SI"/>
        </w:rPr>
        <w:t>a</w:t>
      </w:r>
      <w:r w:rsidRPr="00D60DFB">
        <w:rPr>
          <w:noProof/>
          <w:sz w:val="24"/>
          <w:szCs w:val="24"/>
          <w:lang w:val="sl-SI"/>
        </w:rPr>
        <w:t xml:space="preserve"> po poteku roka za dokončanje pogodbenih obveznosti. Dokončanje pogodbenih obveznosti pomeni 3</w:t>
      </w:r>
      <w:r w:rsidR="00807221" w:rsidRPr="00D60DFB">
        <w:rPr>
          <w:noProof/>
          <w:sz w:val="24"/>
          <w:szCs w:val="24"/>
          <w:lang w:val="sl-SI"/>
        </w:rPr>
        <w:t>1</w:t>
      </w:r>
      <w:r w:rsidRPr="00D60DFB">
        <w:rPr>
          <w:noProof/>
          <w:sz w:val="24"/>
          <w:szCs w:val="24"/>
          <w:lang w:val="sl-SI"/>
        </w:rPr>
        <w:t>.</w:t>
      </w:r>
      <w:r w:rsidR="00807221" w:rsidRPr="00D60DFB">
        <w:rPr>
          <w:noProof/>
          <w:sz w:val="24"/>
          <w:szCs w:val="24"/>
          <w:lang w:val="sl-SI"/>
        </w:rPr>
        <w:t>12</w:t>
      </w:r>
      <w:r w:rsidRPr="00D60DFB">
        <w:rPr>
          <w:noProof/>
          <w:sz w:val="24"/>
          <w:szCs w:val="24"/>
          <w:lang w:val="sl-SI"/>
        </w:rPr>
        <w:t>.202</w:t>
      </w:r>
      <w:r w:rsidR="00F45E6F" w:rsidRPr="00D60DFB">
        <w:rPr>
          <w:noProof/>
          <w:sz w:val="24"/>
          <w:szCs w:val="24"/>
          <w:lang w:val="sl-SI"/>
        </w:rPr>
        <w:t>4</w:t>
      </w:r>
      <w:r w:rsidRPr="00D60DFB">
        <w:rPr>
          <w:noProof/>
          <w:sz w:val="24"/>
          <w:szCs w:val="24"/>
          <w:lang w:val="sl-SI"/>
        </w:rPr>
        <w:t xml:space="preserve">. </w:t>
      </w:r>
    </w:p>
    <w:p w14:paraId="56BBD2BE" w14:textId="77777777" w:rsidR="00FD742C" w:rsidRPr="00D60DFB" w:rsidRDefault="00FD742C" w:rsidP="00D60DFB">
      <w:pPr>
        <w:spacing w:after="160" w:line="288" w:lineRule="auto"/>
        <w:jc w:val="both"/>
        <w:rPr>
          <w:noProof/>
          <w:sz w:val="24"/>
          <w:szCs w:val="24"/>
          <w:lang w:val="sl-SI"/>
        </w:rPr>
      </w:pPr>
      <w:r w:rsidRPr="00D60DFB">
        <w:rPr>
          <w:noProof/>
          <w:sz w:val="24"/>
          <w:szCs w:val="24"/>
          <w:lang w:val="sl-SI"/>
        </w:rPr>
        <w:t>Če se bodo med trajanjem pogodbe spremenili roki za izvedbo storitve, kvaliteta in količina, se mora temu ustrezno spremeniti tudi menična izjava za dobro izvedbo pogodbenih obveznosti oziroma podaljšati njena veljavnost.</w:t>
      </w:r>
    </w:p>
    <w:p w14:paraId="7E90A301" w14:textId="77777777" w:rsidR="00FD742C" w:rsidRPr="00D60DFB" w:rsidRDefault="00FD742C" w:rsidP="00D60DFB">
      <w:pPr>
        <w:spacing w:after="160" w:line="288" w:lineRule="auto"/>
        <w:jc w:val="both"/>
        <w:rPr>
          <w:noProof/>
          <w:sz w:val="24"/>
          <w:szCs w:val="24"/>
          <w:lang w:val="sl-SI"/>
        </w:rPr>
      </w:pPr>
      <w:r w:rsidRPr="00D60DFB">
        <w:rPr>
          <w:noProof/>
          <w:sz w:val="24"/>
          <w:szCs w:val="24"/>
          <w:lang w:val="sl-SI"/>
        </w:rPr>
        <w:t>Naročnik bo  unovčil navedeno menico, če se bo izkazalo, da pogodbene obveznosti niso izvedene  v količini, rokih in kvaliteti, ki so zahtevane v razpisni dokumentaciji in pogodbi.</w:t>
      </w:r>
    </w:p>
    <w:p w14:paraId="0DCA515B" w14:textId="77777777" w:rsidR="00FD742C" w:rsidRPr="00D60DFB" w:rsidRDefault="00FD742C" w:rsidP="00D60DFB">
      <w:pPr>
        <w:spacing w:after="160" w:line="288" w:lineRule="auto"/>
        <w:jc w:val="both"/>
        <w:rPr>
          <w:noProof/>
          <w:sz w:val="24"/>
          <w:szCs w:val="24"/>
          <w:lang w:val="sl-SI"/>
        </w:rPr>
      </w:pPr>
      <w:r w:rsidRPr="00D60DFB">
        <w:rPr>
          <w:noProof/>
          <w:sz w:val="24"/>
          <w:szCs w:val="24"/>
          <w:lang w:val="sl-SI"/>
        </w:rPr>
        <w:t>Če zavarovalnica v danem roku naročniku ne izroči menične izjave, ta pogodba preneha veljati, naročnik pa bo unovčil menico za resnost ponudbe.</w:t>
      </w:r>
    </w:p>
    <w:p w14:paraId="259FCA6E" w14:textId="77777777" w:rsidR="00FD742C" w:rsidRPr="00D60DFB" w:rsidRDefault="00FD742C" w:rsidP="00D60DFB">
      <w:pPr>
        <w:numPr>
          <w:ilvl w:val="0"/>
          <w:numId w:val="5"/>
        </w:numPr>
        <w:spacing w:after="160" w:line="288" w:lineRule="auto"/>
        <w:jc w:val="center"/>
        <w:rPr>
          <w:rFonts w:eastAsia="Calibri"/>
          <w:noProof/>
          <w:color w:val="000000"/>
          <w:sz w:val="24"/>
          <w:szCs w:val="24"/>
          <w:lang w:val="sl-SI" w:eastAsia="sl-SI"/>
        </w:rPr>
      </w:pPr>
      <w:r w:rsidRPr="00D60DFB">
        <w:rPr>
          <w:rFonts w:eastAsia="Calibri"/>
          <w:noProof/>
          <w:color w:val="000000"/>
          <w:sz w:val="24"/>
          <w:szCs w:val="24"/>
          <w:lang w:val="sl-SI" w:eastAsia="sl-SI"/>
        </w:rPr>
        <w:t>člen</w:t>
      </w:r>
    </w:p>
    <w:p w14:paraId="7E25A48A" w14:textId="77777777" w:rsidR="00FD742C" w:rsidRPr="00D60DFB" w:rsidRDefault="00FD742C" w:rsidP="00D60DFB">
      <w:pPr>
        <w:autoSpaceDE w:val="0"/>
        <w:autoSpaceDN w:val="0"/>
        <w:adjustRightInd w:val="0"/>
        <w:spacing w:line="288" w:lineRule="auto"/>
        <w:jc w:val="center"/>
        <w:rPr>
          <w:rFonts w:eastAsia="Calibri"/>
          <w:noProof/>
          <w:color w:val="000000"/>
          <w:sz w:val="24"/>
          <w:szCs w:val="24"/>
          <w:lang w:val="sl-SI" w:eastAsia="sl-SI"/>
        </w:rPr>
      </w:pPr>
    </w:p>
    <w:p w14:paraId="05264663"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 xml:space="preserve">Pogodbeni stranki se obvezujeta, da bosta naredili vse, kar je treba za izvršitev te pogodbe. </w:t>
      </w:r>
    </w:p>
    <w:p w14:paraId="2866E802"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p>
    <w:p w14:paraId="0EDF565E" w14:textId="77777777" w:rsidR="00FD742C" w:rsidRPr="00D60DFB" w:rsidRDefault="00FD742C" w:rsidP="00D60DFB">
      <w:pPr>
        <w:numPr>
          <w:ilvl w:val="0"/>
          <w:numId w:val="5"/>
        </w:numPr>
        <w:autoSpaceDE w:val="0"/>
        <w:autoSpaceDN w:val="0"/>
        <w:adjustRightInd w:val="0"/>
        <w:spacing w:line="288" w:lineRule="auto"/>
        <w:jc w:val="center"/>
        <w:rPr>
          <w:rFonts w:eastAsia="Calibri"/>
          <w:noProof/>
          <w:color w:val="000000"/>
          <w:sz w:val="24"/>
          <w:szCs w:val="24"/>
          <w:lang w:val="sl-SI" w:eastAsia="sl-SI"/>
        </w:rPr>
      </w:pPr>
      <w:r w:rsidRPr="00D60DFB">
        <w:rPr>
          <w:rFonts w:eastAsia="Calibri"/>
          <w:noProof/>
          <w:color w:val="000000"/>
          <w:sz w:val="24"/>
          <w:szCs w:val="24"/>
          <w:lang w:val="sl-SI" w:eastAsia="sl-SI"/>
        </w:rPr>
        <w:t>člen</w:t>
      </w:r>
    </w:p>
    <w:p w14:paraId="29010C1F"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p>
    <w:p w14:paraId="283ACF0A"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Če naročnik ugotovi, da zavarovalnica storitev ne izvaja v skladu s to pogodbo oziroma krši določila te pogodbe, ima naročnik pravico pogodbo odpovedati.</w:t>
      </w:r>
    </w:p>
    <w:p w14:paraId="73257AF0"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p>
    <w:p w14:paraId="7FEA2DE3"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Zavarovalnica mora naročniku povrniti vso škodo, ki bi nastala zaradi kršitve pogodbe, odpovedi pogodbe in razliko do morebitne višje cene (premije), ki bi jo v tem primeru ponudil drug ponudnik storitev, ki so predmet te pogodbe.</w:t>
      </w:r>
    </w:p>
    <w:p w14:paraId="55EF6276"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p>
    <w:p w14:paraId="5BA13297" w14:textId="77777777" w:rsidR="00FD742C" w:rsidRPr="00D60DFB" w:rsidRDefault="00FD742C" w:rsidP="00D60DFB">
      <w:pPr>
        <w:spacing w:after="160" w:line="288" w:lineRule="auto"/>
        <w:jc w:val="both"/>
        <w:rPr>
          <w:noProof/>
          <w:sz w:val="24"/>
          <w:szCs w:val="24"/>
          <w:lang w:val="sl-SI"/>
        </w:rPr>
      </w:pPr>
      <w:r w:rsidRPr="00D60DFB">
        <w:rPr>
          <w:rFonts w:eastAsia="Calibri"/>
          <w:noProof/>
          <w:color w:val="000000"/>
          <w:sz w:val="24"/>
          <w:szCs w:val="24"/>
          <w:lang w:val="sl-SI" w:eastAsia="sl-SI"/>
        </w:rPr>
        <w:t>Če naročnik odpove pogodbo zaradi kršitev zavarovalnice navedene v tem členu, zavarovalnica nasproti naročniku ni upravičena uveljavljati kakršnekoli zahtevke, ne glede na njihovo pravno naravo, razen naročnikovega plačila za zapadle zavarovalne premije.</w:t>
      </w:r>
    </w:p>
    <w:p w14:paraId="521EB002" w14:textId="77777777" w:rsidR="00FD742C" w:rsidRPr="00D60DFB" w:rsidRDefault="00FD742C" w:rsidP="00D60DFB">
      <w:pPr>
        <w:spacing w:line="288" w:lineRule="auto"/>
        <w:jc w:val="both"/>
        <w:rPr>
          <w:bCs/>
          <w:iCs/>
          <w:noProof/>
          <w:sz w:val="24"/>
          <w:szCs w:val="24"/>
          <w:lang w:val="sl-SI" w:eastAsia="sl-SI"/>
        </w:rPr>
      </w:pPr>
    </w:p>
    <w:p w14:paraId="7E531ECE" w14:textId="77777777" w:rsidR="00FD742C" w:rsidRPr="00D60DFB" w:rsidRDefault="00FD742C" w:rsidP="00D60DFB">
      <w:pPr>
        <w:autoSpaceDE w:val="0"/>
        <w:autoSpaceDN w:val="0"/>
        <w:adjustRightInd w:val="0"/>
        <w:spacing w:line="288" w:lineRule="auto"/>
        <w:jc w:val="center"/>
        <w:rPr>
          <w:rFonts w:eastAsia="Calibri"/>
          <w:b/>
          <w:bCs/>
          <w:noProof/>
          <w:color w:val="000000"/>
          <w:sz w:val="24"/>
          <w:szCs w:val="24"/>
          <w:lang w:val="sl-SI" w:eastAsia="sl-SI"/>
        </w:rPr>
      </w:pPr>
      <w:r w:rsidRPr="00D60DFB">
        <w:rPr>
          <w:rFonts w:eastAsia="Calibri"/>
          <w:b/>
          <w:bCs/>
          <w:noProof/>
          <w:color w:val="000000"/>
          <w:sz w:val="24"/>
          <w:szCs w:val="24"/>
          <w:lang w:val="sl-SI" w:eastAsia="sl-SI"/>
        </w:rPr>
        <w:t>LIKVIDACIJSKI POSTOPEK</w:t>
      </w:r>
    </w:p>
    <w:p w14:paraId="55D1BC1F" w14:textId="77777777" w:rsidR="00FD742C" w:rsidRPr="00D60DFB" w:rsidRDefault="00FD742C" w:rsidP="00D60DFB">
      <w:pPr>
        <w:autoSpaceDE w:val="0"/>
        <w:autoSpaceDN w:val="0"/>
        <w:adjustRightInd w:val="0"/>
        <w:spacing w:line="288" w:lineRule="auto"/>
        <w:jc w:val="center"/>
        <w:rPr>
          <w:rFonts w:eastAsia="Calibri"/>
          <w:b/>
          <w:bCs/>
          <w:noProof/>
          <w:color w:val="000000"/>
          <w:sz w:val="24"/>
          <w:szCs w:val="24"/>
          <w:lang w:val="sl-SI" w:eastAsia="sl-SI"/>
        </w:rPr>
      </w:pPr>
    </w:p>
    <w:p w14:paraId="6A2AD1B1" w14:textId="77777777" w:rsidR="00FD742C" w:rsidRPr="00D60DFB" w:rsidRDefault="00FD742C" w:rsidP="00D60DFB">
      <w:pPr>
        <w:numPr>
          <w:ilvl w:val="0"/>
          <w:numId w:val="5"/>
        </w:numPr>
        <w:autoSpaceDE w:val="0"/>
        <w:autoSpaceDN w:val="0"/>
        <w:adjustRightInd w:val="0"/>
        <w:spacing w:line="288" w:lineRule="auto"/>
        <w:jc w:val="center"/>
        <w:rPr>
          <w:rFonts w:eastAsia="Calibri"/>
          <w:noProof/>
          <w:color w:val="000000"/>
          <w:sz w:val="24"/>
          <w:szCs w:val="24"/>
          <w:lang w:val="sl-SI" w:eastAsia="sl-SI"/>
        </w:rPr>
      </w:pPr>
      <w:r w:rsidRPr="00D60DFB">
        <w:rPr>
          <w:rFonts w:eastAsia="Calibri"/>
          <w:noProof/>
          <w:color w:val="000000"/>
          <w:sz w:val="24"/>
          <w:szCs w:val="24"/>
          <w:lang w:val="sl-SI" w:eastAsia="sl-SI"/>
        </w:rPr>
        <w:t>člen</w:t>
      </w:r>
    </w:p>
    <w:p w14:paraId="07BB6ABE" w14:textId="77777777" w:rsidR="00FD742C" w:rsidRPr="00D60DFB" w:rsidRDefault="00FD742C" w:rsidP="00D60DFB">
      <w:pPr>
        <w:autoSpaceDE w:val="0"/>
        <w:autoSpaceDN w:val="0"/>
        <w:adjustRightInd w:val="0"/>
        <w:spacing w:line="288" w:lineRule="auto"/>
        <w:ind w:left="720"/>
        <w:jc w:val="both"/>
        <w:rPr>
          <w:rFonts w:eastAsia="Calibri"/>
          <w:noProof/>
          <w:color w:val="000000"/>
          <w:sz w:val="24"/>
          <w:szCs w:val="24"/>
          <w:lang w:val="sl-SI" w:eastAsia="sl-SI"/>
        </w:rPr>
      </w:pPr>
    </w:p>
    <w:p w14:paraId="3BFA9CAB"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 xml:space="preserve">Predhodne prijave škod za posamični ali več istočasnih dogodkov izvede naročnik oz posrednik na elektronski naslov, ki ga navede zavarovalnica: </w:t>
      </w:r>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r w:rsidRPr="00D60DFB">
        <w:rPr>
          <w:rFonts w:eastAsia="Calibri"/>
          <w:noProof/>
          <w:color w:val="000000"/>
          <w:sz w:val="24"/>
          <w:szCs w:val="24"/>
          <w:lang w:val="sl-SI" w:eastAsia="sl-SI"/>
        </w:rPr>
        <w:t>.</w:t>
      </w:r>
    </w:p>
    <w:p w14:paraId="185914F4"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p>
    <w:p w14:paraId="2C859D66"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V primeru predhodne prijave škod po prvem odstavku tega člena mora zavarovalnica opraviti ogled poškodovane stvari in pripraviti zapisnik takoj, oziroma v roku največ 3 (treh) dni. V kolikor zavarovalnica ne opravi ogleda po predhodni prijavi škode, to ne zadrži sanacije škode, odškodninske odgovornosti, likvidacije in plačila zavarovalnine/odškodnine s strani zavarovalnice. Naročnik bo v takem primeru sam škodo ustrezno dokumentiral s fotografijami. Zavarovalnica mora povrniti vse morebitne stroške za zavarovanje dokazov o nastanku škodnega dogodka.</w:t>
      </w:r>
    </w:p>
    <w:p w14:paraId="1CF413D8"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p>
    <w:p w14:paraId="5AAA0B60"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V primeru, da je dostavljena škodna dokumentacija po mnenju zavarovalnice nepopolna, mora zavarovalnica o tem obvestiti naročnika v roku 10 (desetih) delovnih dni po prejemu dokumentacije, sicer se šteje, da je dostavljena dokumentacija popolna.</w:t>
      </w:r>
    </w:p>
    <w:p w14:paraId="48834DC6"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p>
    <w:p w14:paraId="704B6DFB"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Rok za izplačilo zavarovalnine/odškodnine je 10 (dni) dni in teče od dneva, ko je zavarovalnici dostavljena potrebna dokumentacija in ugotovljen temelj za likvidacijo zavarovalnega primera.</w:t>
      </w:r>
    </w:p>
    <w:p w14:paraId="18C73A36"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p>
    <w:p w14:paraId="2E10DF31"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V primeru večjih škod, ob podanem temelju za izplačilo zavarovalnine, zavarovalnica izplača naročniku akontacijo v višini 50% od prvotne ocenjene škode s strani pristojne osebe zavarovalnice, v roku 14 dni. V nasprotnem primeru ima naročnik poleg zamudnih obresti pravico do povračila stroškov (kreditov) za sanacijo škode. Za velike škode se štejejo škode ocenjene nad 10.000,00 EUR.</w:t>
      </w:r>
    </w:p>
    <w:p w14:paraId="584F2FC5"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p>
    <w:p w14:paraId="70E871A7"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Zavarovalnica mora naročniku sproti posredovati zaključni sporazum za vse zavarovalnine in kopijo poravnave za vse likvidirane odškodninske zahtevke (tudi dopise odklonitve) iz naslova zavarovanja odgovornosti (imena oškodovancev pri poravnavah iz naslova splošne in zdravniške odgovornosti lahko zavarovalnica zakrije).</w:t>
      </w:r>
    </w:p>
    <w:p w14:paraId="205D12C0"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p>
    <w:p w14:paraId="2DA505A0" w14:textId="77777777" w:rsidR="00FD742C" w:rsidRPr="00D60DFB" w:rsidRDefault="00FD742C" w:rsidP="00D60DFB">
      <w:pPr>
        <w:spacing w:line="288" w:lineRule="auto"/>
        <w:jc w:val="both"/>
        <w:rPr>
          <w:bCs/>
          <w:iCs/>
          <w:noProof/>
          <w:sz w:val="24"/>
          <w:szCs w:val="24"/>
          <w:lang w:val="sl-SI" w:eastAsia="sl-SI"/>
        </w:rPr>
      </w:pPr>
      <w:r w:rsidRPr="00D60DFB">
        <w:rPr>
          <w:rFonts w:eastAsia="Calibri"/>
          <w:noProof/>
          <w:color w:val="000000"/>
          <w:sz w:val="24"/>
          <w:szCs w:val="24"/>
          <w:lang w:val="sl-SI" w:eastAsia="sl-SI"/>
        </w:rPr>
        <w:t>Zavarovalnica se zaveže do 15. (petnajstega) v mesecu za pretekli mesec seznanjati družbo Trtnik in Trtnik, zavarovalno posredništvo, storitve in svetovanje, d.o.o. o škodnem dogajanju. Podatki o škodnem dogajanju morajo vsebovati naslednje podatke: identifikacijo lokacije nastanka škode, oznako škode zavarovalnice, datum nastanka škode, datum prijave škode, vzrok nastanka škode, znesek izplačane zavarovalnine /odškodnine in datum izplačane zavarovalnine ali datum obvestila odklonitve.</w:t>
      </w:r>
    </w:p>
    <w:p w14:paraId="2ED5959B"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p>
    <w:p w14:paraId="52D923EA" w14:textId="77777777" w:rsidR="00FD742C" w:rsidRPr="00D60DFB" w:rsidRDefault="00FD742C" w:rsidP="00D60DFB">
      <w:pPr>
        <w:autoSpaceDE w:val="0"/>
        <w:autoSpaceDN w:val="0"/>
        <w:adjustRightInd w:val="0"/>
        <w:spacing w:line="288" w:lineRule="auto"/>
        <w:jc w:val="center"/>
        <w:rPr>
          <w:rFonts w:eastAsia="Calibri"/>
          <w:b/>
          <w:bCs/>
          <w:noProof/>
          <w:color w:val="000000"/>
          <w:sz w:val="24"/>
          <w:szCs w:val="24"/>
          <w:lang w:val="sl-SI" w:eastAsia="sl-SI"/>
        </w:rPr>
      </w:pPr>
      <w:r w:rsidRPr="00D60DFB">
        <w:rPr>
          <w:rFonts w:eastAsia="Calibri"/>
          <w:b/>
          <w:bCs/>
          <w:noProof/>
          <w:color w:val="000000"/>
          <w:sz w:val="24"/>
          <w:szCs w:val="24"/>
          <w:lang w:val="sl-SI" w:eastAsia="sl-SI"/>
        </w:rPr>
        <w:lastRenderedPageBreak/>
        <w:t>SKRBNIK POGODBE</w:t>
      </w:r>
    </w:p>
    <w:p w14:paraId="6F43A238" w14:textId="77777777" w:rsidR="00FD742C" w:rsidRPr="00D60DFB" w:rsidRDefault="00FD742C" w:rsidP="00D60DFB">
      <w:pPr>
        <w:autoSpaceDE w:val="0"/>
        <w:autoSpaceDN w:val="0"/>
        <w:adjustRightInd w:val="0"/>
        <w:spacing w:line="288" w:lineRule="auto"/>
        <w:jc w:val="center"/>
        <w:rPr>
          <w:rFonts w:eastAsia="Calibri"/>
          <w:b/>
          <w:bCs/>
          <w:noProof/>
          <w:color w:val="000000"/>
          <w:sz w:val="24"/>
          <w:szCs w:val="24"/>
          <w:lang w:val="sl-SI" w:eastAsia="sl-SI"/>
        </w:rPr>
      </w:pPr>
    </w:p>
    <w:p w14:paraId="10B332DC" w14:textId="77777777" w:rsidR="00FD742C" w:rsidRPr="00D60DFB" w:rsidRDefault="00FD742C" w:rsidP="00D60DFB">
      <w:pPr>
        <w:numPr>
          <w:ilvl w:val="0"/>
          <w:numId w:val="5"/>
        </w:numPr>
        <w:autoSpaceDE w:val="0"/>
        <w:autoSpaceDN w:val="0"/>
        <w:adjustRightInd w:val="0"/>
        <w:spacing w:line="288" w:lineRule="auto"/>
        <w:jc w:val="center"/>
        <w:rPr>
          <w:rFonts w:eastAsia="Calibri"/>
          <w:noProof/>
          <w:color w:val="000000"/>
          <w:sz w:val="24"/>
          <w:szCs w:val="24"/>
          <w:lang w:val="sl-SI" w:eastAsia="sl-SI"/>
        </w:rPr>
      </w:pPr>
      <w:r w:rsidRPr="00D60DFB">
        <w:rPr>
          <w:rFonts w:eastAsia="Calibri"/>
          <w:noProof/>
          <w:color w:val="000000"/>
          <w:sz w:val="24"/>
          <w:szCs w:val="24"/>
          <w:lang w:val="sl-SI" w:eastAsia="sl-SI"/>
        </w:rPr>
        <w:t>člen</w:t>
      </w:r>
    </w:p>
    <w:p w14:paraId="45B2E6C8" w14:textId="77777777" w:rsidR="00FD742C" w:rsidRPr="00D60DFB" w:rsidRDefault="00FD742C" w:rsidP="00D60DFB">
      <w:pPr>
        <w:autoSpaceDE w:val="0"/>
        <w:autoSpaceDN w:val="0"/>
        <w:adjustRightInd w:val="0"/>
        <w:spacing w:line="288" w:lineRule="auto"/>
        <w:jc w:val="center"/>
        <w:rPr>
          <w:rFonts w:eastAsia="Calibri"/>
          <w:noProof/>
          <w:color w:val="000000"/>
          <w:sz w:val="24"/>
          <w:szCs w:val="24"/>
          <w:lang w:val="sl-SI" w:eastAsia="sl-SI"/>
        </w:rPr>
      </w:pPr>
    </w:p>
    <w:p w14:paraId="7B4C5DB8"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 xml:space="preserve">Pogodbeni stranki določata kontaktni osebi, ki sta odgovorni za nadzor nad izvajanjem te pogodbe. </w:t>
      </w:r>
    </w:p>
    <w:p w14:paraId="3BB45E98"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p>
    <w:p w14:paraId="119DC5B6"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Skrbnik pogodbe oz. kontaktna oseba na strani naročnika je:</w:t>
      </w:r>
    </w:p>
    <w:p w14:paraId="6CB69E72"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p>
    <w:p w14:paraId="34E9789F"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Skrbnik pogodbe oz. kontaktna oseba na strani izvajalca/zavarovalnice je:</w:t>
      </w:r>
    </w:p>
    <w:p w14:paraId="7BC53351" w14:textId="77777777" w:rsidR="00FD742C" w:rsidRPr="00D60DFB" w:rsidRDefault="00FD742C" w:rsidP="00D60DFB">
      <w:pPr>
        <w:autoSpaceDE w:val="0"/>
        <w:autoSpaceDN w:val="0"/>
        <w:adjustRightInd w:val="0"/>
        <w:spacing w:line="288" w:lineRule="auto"/>
        <w:jc w:val="both"/>
        <w:rPr>
          <w:rFonts w:eastAsia="Calibri"/>
          <w:noProof/>
          <w:color w:val="000000"/>
          <w:sz w:val="24"/>
          <w:szCs w:val="24"/>
          <w:lang w:val="sl-SI" w:eastAsia="sl-SI"/>
        </w:rPr>
      </w:pPr>
    </w:p>
    <w:p w14:paraId="574E962C" w14:textId="77777777" w:rsidR="00FD742C" w:rsidRPr="00D60DFB" w:rsidRDefault="00FD742C" w:rsidP="00D60DFB">
      <w:pPr>
        <w:autoSpaceDE w:val="0"/>
        <w:autoSpaceDN w:val="0"/>
        <w:adjustRightInd w:val="0"/>
        <w:spacing w:line="288" w:lineRule="auto"/>
        <w:jc w:val="center"/>
        <w:rPr>
          <w:rFonts w:eastAsia="Calibri"/>
          <w:b/>
          <w:bCs/>
          <w:noProof/>
          <w:color w:val="000000"/>
          <w:sz w:val="24"/>
          <w:szCs w:val="24"/>
          <w:lang w:val="sl-SI" w:eastAsia="sl-SI"/>
        </w:rPr>
      </w:pPr>
      <w:r w:rsidRPr="00D60DFB">
        <w:rPr>
          <w:rFonts w:eastAsia="Calibri"/>
          <w:b/>
          <w:bCs/>
          <w:noProof/>
          <w:color w:val="000000"/>
          <w:sz w:val="24"/>
          <w:szCs w:val="24"/>
          <w:lang w:val="sl-SI" w:eastAsia="sl-SI"/>
        </w:rPr>
        <w:t>VARSTVO PODATKOV</w:t>
      </w:r>
    </w:p>
    <w:p w14:paraId="7CE3F79D" w14:textId="77777777" w:rsidR="00FD742C" w:rsidRPr="00D60DFB" w:rsidRDefault="00FD742C" w:rsidP="00D60DFB">
      <w:pPr>
        <w:autoSpaceDE w:val="0"/>
        <w:autoSpaceDN w:val="0"/>
        <w:adjustRightInd w:val="0"/>
        <w:spacing w:line="288" w:lineRule="auto"/>
        <w:jc w:val="center"/>
        <w:rPr>
          <w:rFonts w:eastAsia="Calibri"/>
          <w:b/>
          <w:bCs/>
          <w:noProof/>
          <w:color w:val="000000"/>
          <w:sz w:val="24"/>
          <w:szCs w:val="24"/>
          <w:lang w:val="sl-SI" w:eastAsia="sl-SI"/>
        </w:rPr>
      </w:pPr>
    </w:p>
    <w:p w14:paraId="509F35E0" w14:textId="77777777" w:rsidR="00FD742C" w:rsidRPr="00D60DFB" w:rsidRDefault="00FD742C" w:rsidP="00D60DFB">
      <w:pPr>
        <w:numPr>
          <w:ilvl w:val="0"/>
          <w:numId w:val="5"/>
        </w:numPr>
        <w:autoSpaceDE w:val="0"/>
        <w:autoSpaceDN w:val="0"/>
        <w:adjustRightInd w:val="0"/>
        <w:spacing w:line="288" w:lineRule="auto"/>
        <w:jc w:val="center"/>
        <w:rPr>
          <w:rFonts w:eastAsia="Calibri"/>
          <w:noProof/>
          <w:color w:val="000000"/>
          <w:sz w:val="24"/>
          <w:szCs w:val="24"/>
          <w:lang w:val="sl-SI" w:eastAsia="sl-SI"/>
        </w:rPr>
      </w:pPr>
      <w:r w:rsidRPr="00D60DFB">
        <w:rPr>
          <w:rFonts w:eastAsia="Calibri"/>
          <w:noProof/>
          <w:color w:val="000000"/>
          <w:sz w:val="24"/>
          <w:szCs w:val="24"/>
          <w:lang w:val="sl-SI" w:eastAsia="sl-SI"/>
        </w:rPr>
        <w:t>člen</w:t>
      </w:r>
    </w:p>
    <w:p w14:paraId="06E2A553" w14:textId="77777777" w:rsidR="00FD742C" w:rsidRPr="00D60DFB" w:rsidRDefault="00FD742C" w:rsidP="00D60DFB">
      <w:pPr>
        <w:autoSpaceDE w:val="0"/>
        <w:autoSpaceDN w:val="0"/>
        <w:adjustRightInd w:val="0"/>
        <w:spacing w:line="288" w:lineRule="auto"/>
        <w:jc w:val="center"/>
        <w:rPr>
          <w:rFonts w:eastAsia="Calibri"/>
          <w:noProof/>
          <w:color w:val="000000"/>
          <w:sz w:val="24"/>
          <w:szCs w:val="24"/>
          <w:lang w:val="sl-SI" w:eastAsia="sl-SI"/>
        </w:rPr>
      </w:pPr>
    </w:p>
    <w:p w14:paraId="3FED178D" w14:textId="77777777" w:rsidR="00F45E6F" w:rsidRPr="00D60DFB" w:rsidRDefault="00F45E6F" w:rsidP="00D60DFB">
      <w:pPr>
        <w:autoSpaceDE w:val="0"/>
        <w:autoSpaceDN w:val="0"/>
        <w:adjustRightInd w:val="0"/>
        <w:spacing w:line="288" w:lineRule="auto"/>
        <w:jc w:val="both"/>
        <w:rPr>
          <w:rFonts w:eastAsia="Calibri"/>
          <w:noProof/>
          <w:color w:val="000000"/>
          <w:sz w:val="24"/>
          <w:szCs w:val="24"/>
          <w:lang w:val="sl-SI" w:eastAsia="sl-SI"/>
        </w:rPr>
      </w:pPr>
    </w:p>
    <w:p w14:paraId="05AD511F" w14:textId="77777777" w:rsidR="00F45E6F" w:rsidRPr="00D60DFB" w:rsidRDefault="00F45E6F" w:rsidP="00D60DFB">
      <w:pPr>
        <w:autoSpaceDE w:val="0"/>
        <w:autoSpaceDN w:val="0"/>
        <w:adjustRightInd w:val="0"/>
        <w:spacing w:line="288" w:lineRule="auto"/>
        <w:jc w:val="both"/>
        <w:rPr>
          <w:rFonts w:eastAsia="Calibri"/>
          <w:noProof/>
          <w:color w:val="000000"/>
          <w:sz w:val="24"/>
          <w:szCs w:val="24"/>
          <w:lang w:eastAsia="sl-SI"/>
        </w:rPr>
      </w:pPr>
      <w:r w:rsidRPr="00D60DFB">
        <w:rPr>
          <w:rFonts w:eastAsia="Calibri"/>
          <w:noProof/>
          <w:color w:val="000000"/>
          <w:sz w:val="24"/>
          <w:szCs w:val="24"/>
          <w:lang w:eastAsia="sl-SI"/>
        </w:rPr>
        <w:t>Zavarovalnica se zaveže , da bo v primeru, da bo stopila v stik z osebnimi podatki ravnala skladno z določili Zakona o varstvu osebnih podatkov (Uradni list RS, št. 94/2007 – ZVOP-1, z vsemi nadaljnjimi spremembami in dopolnitvami).</w:t>
      </w:r>
    </w:p>
    <w:p w14:paraId="650DBE05" w14:textId="77777777" w:rsidR="00F45E6F" w:rsidRPr="00D60DFB" w:rsidRDefault="00F45E6F" w:rsidP="00D60DFB">
      <w:pPr>
        <w:autoSpaceDE w:val="0"/>
        <w:autoSpaceDN w:val="0"/>
        <w:adjustRightInd w:val="0"/>
        <w:spacing w:line="288" w:lineRule="auto"/>
        <w:jc w:val="both"/>
        <w:rPr>
          <w:rFonts w:eastAsia="Calibri"/>
          <w:noProof/>
          <w:color w:val="000000"/>
          <w:sz w:val="24"/>
          <w:szCs w:val="24"/>
          <w:lang w:eastAsia="sl-SI"/>
        </w:rPr>
      </w:pPr>
    </w:p>
    <w:p w14:paraId="5B3FA2A7" w14:textId="77777777" w:rsidR="00F45E6F" w:rsidRPr="00D60DFB" w:rsidRDefault="00F45E6F" w:rsidP="00D60DFB">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88" w:lineRule="auto"/>
        <w:jc w:val="both"/>
        <w:rPr>
          <w:bCs/>
          <w:iCs/>
          <w:noProof/>
          <w:sz w:val="24"/>
          <w:szCs w:val="24"/>
          <w:lang w:eastAsia="sl-SI"/>
        </w:rPr>
      </w:pPr>
      <w:r w:rsidRPr="00D60DFB">
        <w:rPr>
          <w:rFonts w:eastAsia="Calibri"/>
          <w:noProof/>
          <w:color w:val="000000"/>
          <w:sz w:val="24"/>
          <w:szCs w:val="24"/>
          <w:lang w:eastAsia="sl-SI"/>
        </w:rPr>
        <w:t>Zavarovalnica mora imeti vzpostavljen postopek in ukrepe za varovanje in obdelovanje osebnih podatkov, kot jih predpisuje 24. Člen v povezavi s prvim odstavkom 25. Člena ZVOP-1.</w:t>
      </w:r>
    </w:p>
    <w:p w14:paraId="334FBC88" w14:textId="77777777" w:rsidR="00F45E6F" w:rsidRPr="00D60DFB" w:rsidRDefault="00F45E6F" w:rsidP="00D60DFB">
      <w:pPr>
        <w:autoSpaceDE w:val="0"/>
        <w:autoSpaceDN w:val="0"/>
        <w:adjustRightInd w:val="0"/>
        <w:spacing w:line="288" w:lineRule="auto"/>
        <w:jc w:val="both"/>
        <w:rPr>
          <w:rFonts w:eastAsia="Calibri"/>
          <w:noProof/>
          <w:color w:val="000000"/>
          <w:sz w:val="24"/>
          <w:szCs w:val="24"/>
          <w:lang w:val="sl-SI" w:eastAsia="sl-SI"/>
        </w:rPr>
      </w:pPr>
    </w:p>
    <w:p w14:paraId="15007B69" w14:textId="77777777" w:rsidR="00FD742C" w:rsidRPr="00D60DFB" w:rsidRDefault="00FD742C" w:rsidP="00D60DFB">
      <w:pPr>
        <w:spacing w:line="288" w:lineRule="auto"/>
        <w:jc w:val="center"/>
        <w:rPr>
          <w:b/>
          <w:bCs/>
          <w:iCs/>
          <w:noProof/>
          <w:sz w:val="24"/>
          <w:szCs w:val="24"/>
          <w:lang w:val="sl-SI" w:eastAsia="sl-SI"/>
        </w:rPr>
      </w:pPr>
    </w:p>
    <w:p w14:paraId="4E8B21FE" w14:textId="77777777" w:rsidR="00FD742C" w:rsidRPr="00D60DFB" w:rsidRDefault="00FD742C" w:rsidP="00D60DFB">
      <w:pPr>
        <w:spacing w:line="288" w:lineRule="auto"/>
        <w:jc w:val="center"/>
        <w:rPr>
          <w:b/>
          <w:bCs/>
          <w:iCs/>
          <w:noProof/>
          <w:sz w:val="24"/>
          <w:szCs w:val="24"/>
          <w:lang w:val="sl-SI" w:eastAsia="sl-SI"/>
        </w:rPr>
      </w:pPr>
      <w:r w:rsidRPr="00D60DFB">
        <w:rPr>
          <w:b/>
          <w:bCs/>
          <w:iCs/>
          <w:noProof/>
          <w:sz w:val="24"/>
          <w:szCs w:val="24"/>
          <w:lang w:val="sl-SI" w:eastAsia="sl-SI"/>
        </w:rPr>
        <w:t>VIŠJA SILA</w:t>
      </w:r>
    </w:p>
    <w:p w14:paraId="4AA3E59D" w14:textId="77777777" w:rsidR="00FD742C" w:rsidRPr="00D60DFB" w:rsidRDefault="00FD742C" w:rsidP="00D60DFB">
      <w:pPr>
        <w:spacing w:line="288" w:lineRule="auto"/>
        <w:jc w:val="center"/>
        <w:rPr>
          <w:bCs/>
          <w:iCs/>
          <w:noProof/>
          <w:sz w:val="24"/>
          <w:szCs w:val="24"/>
          <w:lang w:val="sl-SI" w:eastAsia="sl-SI"/>
        </w:rPr>
      </w:pPr>
    </w:p>
    <w:p w14:paraId="0CAC97CC" w14:textId="77777777" w:rsidR="00FD742C" w:rsidRPr="00D60DFB" w:rsidRDefault="00FD742C" w:rsidP="00D60DFB">
      <w:pPr>
        <w:numPr>
          <w:ilvl w:val="0"/>
          <w:numId w:val="5"/>
        </w:numPr>
        <w:spacing w:line="288" w:lineRule="auto"/>
        <w:jc w:val="center"/>
        <w:rPr>
          <w:bCs/>
          <w:iCs/>
          <w:noProof/>
          <w:sz w:val="24"/>
          <w:szCs w:val="24"/>
          <w:lang w:val="sl-SI" w:eastAsia="sl-SI"/>
        </w:rPr>
      </w:pPr>
      <w:r w:rsidRPr="00D60DFB">
        <w:rPr>
          <w:bCs/>
          <w:iCs/>
          <w:noProof/>
          <w:sz w:val="24"/>
          <w:szCs w:val="24"/>
          <w:lang w:val="sl-SI" w:eastAsia="sl-SI"/>
        </w:rPr>
        <w:t>člen</w:t>
      </w:r>
    </w:p>
    <w:p w14:paraId="544825D4" w14:textId="77777777" w:rsidR="00FD742C" w:rsidRPr="00D60DFB" w:rsidRDefault="00FD742C" w:rsidP="00D60DFB">
      <w:pPr>
        <w:spacing w:line="288" w:lineRule="auto"/>
        <w:jc w:val="both"/>
        <w:rPr>
          <w:bCs/>
          <w:iCs/>
          <w:noProof/>
          <w:sz w:val="24"/>
          <w:szCs w:val="24"/>
          <w:lang w:val="sl-SI" w:eastAsia="sl-SI"/>
        </w:rPr>
      </w:pPr>
    </w:p>
    <w:p w14:paraId="6EE0231C" w14:textId="77777777" w:rsidR="00FD742C" w:rsidRPr="00D60DFB" w:rsidRDefault="00FD742C" w:rsidP="00D60DFB">
      <w:pPr>
        <w:spacing w:line="288" w:lineRule="auto"/>
        <w:jc w:val="both"/>
        <w:rPr>
          <w:bCs/>
          <w:iCs/>
          <w:noProof/>
          <w:sz w:val="24"/>
          <w:szCs w:val="24"/>
          <w:lang w:val="sl-SI" w:eastAsia="sl-SI"/>
        </w:rPr>
      </w:pPr>
      <w:r w:rsidRPr="00D60DFB">
        <w:rPr>
          <w:bCs/>
          <w:iCs/>
          <w:noProof/>
          <w:sz w:val="24"/>
          <w:szCs w:val="24"/>
          <w:lang w:val="sl-SI" w:eastAsia="sl-SI"/>
        </w:rPr>
        <w:t>(1) Pod višjo silo se razumejo vsi nepredvideni in nepričakovani dogodki, ki nastopijo neodvisno od volje pogodbenih strank in ki jih pogodbeni stranki nista mogli predvideti ob sklepanju pogodbe ter kakorkoli vplivajo na izvedbo pogodbenih obveznosti.</w:t>
      </w:r>
    </w:p>
    <w:p w14:paraId="27AFD4FF" w14:textId="77777777" w:rsidR="00FD742C" w:rsidRPr="00D60DFB" w:rsidRDefault="00FD742C" w:rsidP="00D60DFB">
      <w:pPr>
        <w:spacing w:line="288" w:lineRule="auto"/>
        <w:jc w:val="both"/>
        <w:rPr>
          <w:bCs/>
          <w:iCs/>
          <w:noProof/>
          <w:sz w:val="24"/>
          <w:szCs w:val="24"/>
          <w:lang w:val="sl-SI" w:eastAsia="sl-SI"/>
        </w:rPr>
      </w:pPr>
    </w:p>
    <w:p w14:paraId="1F8AFCCD" w14:textId="77777777" w:rsidR="00FD742C" w:rsidRPr="00D60DFB" w:rsidRDefault="00FD742C" w:rsidP="00D60DFB">
      <w:pPr>
        <w:spacing w:line="288" w:lineRule="auto"/>
        <w:jc w:val="both"/>
        <w:rPr>
          <w:bCs/>
          <w:iCs/>
          <w:noProof/>
          <w:sz w:val="24"/>
          <w:szCs w:val="24"/>
          <w:lang w:val="sl-SI" w:eastAsia="sl-SI"/>
        </w:rPr>
      </w:pPr>
      <w:r w:rsidRPr="00D60DFB">
        <w:rPr>
          <w:bCs/>
          <w:iCs/>
          <w:noProof/>
          <w:sz w:val="24"/>
          <w:szCs w:val="24"/>
          <w:lang w:val="sl-SI" w:eastAsia="sl-SI"/>
        </w:rPr>
        <w:t xml:space="preserve">(2) Izvajalec je dolžan pisno obvestiti naročnika o nastanku višje sile v treh delovnih dneh od njenega nastanka. </w:t>
      </w:r>
    </w:p>
    <w:p w14:paraId="321106DC" w14:textId="77777777" w:rsidR="00FD742C" w:rsidRPr="00D60DFB" w:rsidRDefault="00FD742C" w:rsidP="00D60DFB">
      <w:pPr>
        <w:spacing w:line="288" w:lineRule="auto"/>
        <w:jc w:val="both"/>
        <w:rPr>
          <w:bCs/>
          <w:iCs/>
          <w:noProof/>
          <w:sz w:val="24"/>
          <w:szCs w:val="24"/>
          <w:lang w:val="sl-SI" w:eastAsia="sl-SI"/>
        </w:rPr>
      </w:pPr>
    </w:p>
    <w:p w14:paraId="5240FD36" w14:textId="77777777" w:rsidR="00FD742C" w:rsidRPr="00D60DFB" w:rsidRDefault="00FD742C" w:rsidP="00D60DFB">
      <w:pPr>
        <w:spacing w:line="288" w:lineRule="auto"/>
        <w:jc w:val="both"/>
        <w:rPr>
          <w:bCs/>
          <w:iCs/>
          <w:noProof/>
          <w:sz w:val="24"/>
          <w:szCs w:val="24"/>
          <w:lang w:val="sl-SI" w:eastAsia="sl-SI"/>
        </w:rPr>
      </w:pPr>
      <w:r w:rsidRPr="00D60DFB">
        <w:rPr>
          <w:bCs/>
          <w:iCs/>
          <w:noProof/>
          <w:sz w:val="24"/>
          <w:szCs w:val="24"/>
          <w:lang w:val="sl-SI" w:eastAsia="sl-SI"/>
        </w:rPr>
        <w:t>(3) Nobena od pogodbenih strank ni odgovorna za neizpolnitev katerekoli izmed svojih obveznosti iz razlogov, ki so izven njenega nadzora.</w:t>
      </w:r>
    </w:p>
    <w:p w14:paraId="223EF1E9" w14:textId="77777777" w:rsidR="00FD742C" w:rsidRPr="00D60DFB" w:rsidRDefault="00FD742C" w:rsidP="00D60DFB">
      <w:pPr>
        <w:spacing w:line="288" w:lineRule="auto"/>
        <w:jc w:val="both"/>
        <w:rPr>
          <w:b/>
          <w:bCs/>
          <w:iCs/>
          <w:noProof/>
          <w:sz w:val="24"/>
          <w:szCs w:val="24"/>
          <w:lang w:val="sl-SI" w:eastAsia="sl-SI"/>
        </w:rPr>
      </w:pPr>
    </w:p>
    <w:p w14:paraId="63D343B2" w14:textId="77777777" w:rsidR="00FD742C" w:rsidRPr="00D60DFB" w:rsidRDefault="00FD742C" w:rsidP="00D60DFB">
      <w:pPr>
        <w:spacing w:line="288" w:lineRule="auto"/>
        <w:jc w:val="both"/>
        <w:rPr>
          <w:b/>
          <w:bCs/>
          <w:iCs/>
          <w:noProof/>
          <w:sz w:val="24"/>
          <w:szCs w:val="24"/>
          <w:lang w:val="sl-SI" w:eastAsia="sl-SI"/>
        </w:rPr>
      </w:pPr>
    </w:p>
    <w:p w14:paraId="3AD8EB84" w14:textId="77777777" w:rsidR="00FD742C" w:rsidRPr="00D60DFB" w:rsidRDefault="00FD742C" w:rsidP="00D60DFB">
      <w:pPr>
        <w:spacing w:line="288" w:lineRule="auto"/>
        <w:jc w:val="center"/>
        <w:rPr>
          <w:b/>
          <w:bCs/>
          <w:iCs/>
          <w:noProof/>
          <w:sz w:val="24"/>
          <w:szCs w:val="24"/>
          <w:lang w:val="sl-SI" w:eastAsia="sl-SI"/>
        </w:rPr>
      </w:pPr>
      <w:r w:rsidRPr="00D60DFB">
        <w:rPr>
          <w:b/>
          <w:bCs/>
          <w:iCs/>
          <w:noProof/>
          <w:sz w:val="24"/>
          <w:szCs w:val="24"/>
          <w:lang w:val="sl-SI" w:eastAsia="sl-SI"/>
        </w:rPr>
        <w:t>POSLOVNA SKRIVNOST</w:t>
      </w:r>
    </w:p>
    <w:p w14:paraId="2ECFF75A" w14:textId="77777777" w:rsidR="00FD742C" w:rsidRPr="00D60DFB" w:rsidRDefault="00FD742C" w:rsidP="00D60DFB">
      <w:pPr>
        <w:spacing w:line="288" w:lineRule="auto"/>
        <w:jc w:val="center"/>
        <w:rPr>
          <w:b/>
          <w:bCs/>
          <w:iCs/>
          <w:noProof/>
          <w:sz w:val="24"/>
          <w:szCs w:val="24"/>
          <w:lang w:val="sl-SI" w:eastAsia="sl-SI"/>
        </w:rPr>
      </w:pPr>
    </w:p>
    <w:p w14:paraId="7B510DB6" w14:textId="77777777" w:rsidR="00FD742C" w:rsidRPr="00D60DFB" w:rsidRDefault="00FD742C" w:rsidP="00D60DFB">
      <w:pPr>
        <w:numPr>
          <w:ilvl w:val="0"/>
          <w:numId w:val="5"/>
        </w:numPr>
        <w:spacing w:line="288" w:lineRule="auto"/>
        <w:jc w:val="center"/>
        <w:rPr>
          <w:bCs/>
          <w:iCs/>
          <w:noProof/>
          <w:sz w:val="24"/>
          <w:szCs w:val="24"/>
          <w:lang w:val="sl-SI" w:eastAsia="sl-SI"/>
        </w:rPr>
      </w:pPr>
      <w:r w:rsidRPr="00D60DFB">
        <w:rPr>
          <w:bCs/>
          <w:iCs/>
          <w:noProof/>
          <w:sz w:val="24"/>
          <w:szCs w:val="24"/>
          <w:lang w:val="sl-SI" w:eastAsia="sl-SI"/>
        </w:rPr>
        <w:lastRenderedPageBreak/>
        <w:t>člen</w:t>
      </w:r>
    </w:p>
    <w:p w14:paraId="6F87ED09" w14:textId="77777777" w:rsidR="00FD742C" w:rsidRPr="00D60DFB" w:rsidRDefault="00FD742C" w:rsidP="00D60DFB">
      <w:pPr>
        <w:spacing w:line="288" w:lineRule="auto"/>
        <w:ind w:left="360"/>
        <w:jc w:val="both"/>
        <w:rPr>
          <w:bCs/>
          <w:iCs/>
          <w:noProof/>
          <w:sz w:val="24"/>
          <w:szCs w:val="24"/>
          <w:lang w:val="sl-SI" w:eastAsia="sl-SI"/>
        </w:rPr>
      </w:pPr>
    </w:p>
    <w:p w14:paraId="4C9D5E17" w14:textId="77777777" w:rsidR="00FD742C" w:rsidRPr="00D60DFB" w:rsidRDefault="00FD742C" w:rsidP="00D60DFB">
      <w:pPr>
        <w:spacing w:line="288" w:lineRule="auto"/>
        <w:jc w:val="both"/>
        <w:rPr>
          <w:bCs/>
          <w:iCs/>
          <w:noProof/>
          <w:sz w:val="24"/>
          <w:szCs w:val="24"/>
          <w:lang w:val="sl-SI" w:eastAsia="sl-SI"/>
        </w:rPr>
      </w:pPr>
      <w:r w:rsidRPr="00D60DFB">
        <w:rPr>
          <w:bCs/>
          <w:iCs/>
          <w:noProof/>
          <w:sz w:val="24"/>
          <w:szCs w:val="24"/>
          <w:lang w:val="sl-SI" w:eastAsia="sl-SI"/>
        </w:rPr>
        <w:t>(1) Pogodbeni stranki sta sporazumni, da vsi podatki, do katerih bi prišli z izvedbo te pogodbe, predstavljajo poslovno skrivnost in se zavezujeta, da bosta vse podatke skrbno varovali in jih uporabljali izključno v zvezi z izvedbo te pogodbe.</w:t>
      </w:r>
    </w:p>
    <w:p w14:paraId="4C2F80E1" w14:textId="77777777" w:rsidR="00FD742C" w:rsidRPr="00D60DFB" w:rsidRDefault="00FD742C" w:rsidP="00D60DFB">
      <w:pPr>
        <w:spacing w:line="288" w:lineRule="auto"/>
        <w:jc w:val="both"/>
        <w:rPr>
          <w:bCs/>
          <w:iCs/>
          <w:noProof/>
          <w:sz w:val="24"/>
          <w:szCs w:val="24"/>
          <w:lang w:val="sl-SI" w:eastAsia="sl-SI"/>
        </w:rPr>
      </w:pPr>
    </w:p>
    <w:p w14:paraId="5570207D" w14:textId="77777777" w:rsidR="00FD742C" w:rsidRPr="00D60DFB" w:rsidRDefault="00FD742C" w:rsidP="00D60DFB">
      <w:pPr>
        <w:spacing w:line="288" w:lineRule="auto"/>
        <w:jc w:val="both"/>
        <w:rPr>
          <w:bCs/>
          <w:iCs/>
          <w:noProof/>
          <w:sz w:val="24"/>
          <w:szCs w:val="24"/>
          <w:lang w:val="sl-SI" w:eastAsia="sl-SI"/>
        </w:rPr>
      </w:pPr>
      <w:r w:rsidRPr="00D60DFB">
        <w:rPr>
          <w:bCs/>
          <w:iCs/>
          <w:noProof/>
          <w:sz w:val="24"/>
          <w:szCs w:val="24"/>
          <w:lang w:val="sl-SI" w:eastAsia="sl-SI"/>
        </w:rPr>
        <w:t xml:space="preserve">(2) Kot poslovno skrivnost je dolžan tudi naročnik varovati poslovne podatke o izvajalcu, ki jih pridobi na podlagi izvajanja te pogodbe. </w:t>
      </w:r>
    </w:p>
    <w:p w14:paraId="499B32B4" w14:textId="77777777" w:rsidR="00FD742C" w:rsidRPr="00D60DFB" w:rsidRDefault="00FD742C" w:rsidP="00D60DFB">
      <w:pPr>
        <w:spacing w:line="288" w:lineRule="auto"/>
        <w:jc w:val="both"/>
        <w:rPr>
          <w:bCs/>
          <w:iCs/>
          <w:noProof/>
          <w:sz w:val="24"/>
          <w:szCs w:val="24"/>
          <w:lang w:val="sl-SI" w:eastAsia="sl-SI"/>
        </w:rPr>
      </w:pPr>
    </w:p>
    <w:p w14:paraId="61F4EE51" w14:textId="77777777" w:rsidR="00FD742C" w:rsidRPr="00D60DFB" w:rsidRDefault="00FD742C" w:rsidP="00D60DFB">
      <w:pPr>
        <w:spacing w:line="288" w:lineRule="auto"/>
        <w:jc w:val="both"/>
        <w:rPr>
          <w:bCs/>
          <w:iCs/>
          <w:noProof/>
          <w:sz w:val="24"/>
          <w:szCs w:val="24"/>
          <w:lang w:val="sl-SI" w:eastAsia="sl-SI"/>
        </w:rPr>
      </w:pPr>
      <w:r w:rsidRPr="00D60DFB">
        <w:rPr>
          <w:bCs/>
          <w:iCs/>
          <w:noProof/>
          <w:sz w:val="24"/>
          <w:szCs w:val="24"/>
          <w:lang w:val="sl-SI" w:eastAsia="sl-SI"/>
        </w:rPr>
        <w:t xml:space="preserve">(3) Izvajalec se zavezuje, da brez izrecne pisne naročnikove privolitve ne bo objavljal ali se okoriščal z naročnikovimi poslovnimi skrivnostmi ali zaupnimi informacijami, do katerih je imel kot izvajalec dostop v času veljavnosti te pogodbe ali po tem, če so ta gradiva označena z oznako interno oziroma zaupno. </w:t>
      </w:r>
    </w:p>
    <w:p w14:paraId="0C678BD8" w14:textId="77777777" w:rsidR="00FD742C" w:rsidRPr="00D60DFB" w:rsidRDefault="00FD742C" w:rsidP="00D60DFB">
      <w:pPr>
        <w:spacing w:line="288" w:lineRule="auto"/>
        <w:jc w:val="both"/>
        <w:rPr>
          <w:bCs/>
          <w:iCs/>
          <w:noProof/>
          <w:sz w:val="24"/>
          <w:szCs w:val="24"/>
          <w:lang w:val="sl-SI" w:eastAsia="sl-SI"/>
        </w:rPr>
      </w:pPr>
    </w:p>
    <w:p w14:paraId="7B6C9EF4" w14:textId="77777777" w:rsidR="00FD742C" w:rsidRPr="00D60DFB" w:rsidRDefault="00FD742C" w:rsidP="00D60DFB">
      <w:pPr>
        <w:spacing w:line="288" w:lineRule="auto"/>
        <w:jc w:val="both"/>
        <w:rPr>
          <w:bCs/>
          <w:iCs/>
          <w:noProof/>
          <w:sz w:val="24"/>
          <w:szCs w:val="24"/>
          <w:lang w:val="sl-SI" w:eastAsia="sl-SI"/>
        </w:rPr>
      </w:pPr>
      <w:r w:rsidRPr="00D60DFB">
        <w:rPr>
          <w:bCs/>
          <w:iCs/>
          <w:noProof/>
          <w:sz w:val="24"/>
          <w:szCs w:val="24"/>
          <w:lang w:val="sl-SI" w:eastAsia="sl-SI"/>
        </w:rPr>
        <w:t>(4) Pogodbeni stranki se zavezujeta, da bosta na zahtevo nasprotne stranke vrnili vse dokumente in njihove kopije, pridobljene v okviru medsebojnega pogodbenega sodelovanja, ki vsebujejo podatke, ki predstavljajo poslovno skrivnost.</w:t>
      </w:r>
    </w:p>
    <w:p w14:paraId="111AED68" w14:textId="77777777" w:rsidR="00FD742C" w:rsidRPr="00D60DFB" w:rsidRDefault="00FD742C" w:rsidP="00D60DFB">
      <w:pPr>
        <w:spacing w:line="288" w:lineRule="auto"/>
        <w:jc w:val="both"/>
        <w:rPr>
          <w:bCs/>
          <w:iCs/>
          <w:noProof/>
          <w:sz w:val="24"/>
          <w:szCs w:val="24"/>
          <w:lang w:val="sl-SI" w:eastAsia="sl-SI"/>
        </w:rPr>
      </w:pPr>
    </w:p>
    <w:p w14:paraId="51125E83" w14:textId="77777777" w:rsidR="00FD742C" w:rsidRPr="00D60DFB" w:rsidRDefault="00FD742C" w:rsidP="00D60DFB">
      <w:pPr>
        <w:spacing w:line="288" w:lineRule="auto"/>
        <w:jc w:val="both"/>
        <w:rPr>
          <w:bCs/>
          <w:iCs/>
          <w:noProof/>
          <w:sz w:val="24"/>
          <w:szCs w:val="24"/>
          <w:lang w:val="sl-SI" w:eastAsia="sl-SI"/>
        </w:rPr>
      </w:pPr>
      <w:r w:rsidRPr="00D60DFB">
        <w:rPr>
          <w:bCs/>
          <w:iCs/>
          <w:noProof/>
          <w:sz w:val="24"/>
          <w:szCs w:val="24"/>
          <w:lang w:val="sl-SI" w:eastAsia="sl-SI"/>
        </w:rPr>
        <w:t xml:space="preserve">(5) Naročnik lahko od izvajalca zahteva polno odškodnino za vso škodo, ki jo utrpi in ki izvira iz objave ali okoriščanja z naročnikovimi poslovnimi skrivnostmi ali zaupnimi informacijami. </w:t>
      </w:r>
    </w:p>
    <w:p w14:paraId="48C0961D" w14:textId="77777777" w:rsidR="00FD742C" w:rsidRPr="00D60DFB" w:rsidRDefault="00FD742C" w:rsidP="00D60DFB">
      <w:pPr>
        <w:spacing w:line="288" w:lineRule="auto"/>
        <w:jc w:val="center"/>
        <w:rPr>
          <w:b/>
          <w:bCs/>
          <w:iCs/>
          <w:noProof/>
          <w:sz w:val="24"/>
          <w:szCs w:val="24"/>
          <w:lang w:val="sl-SI" w:eastAsia="sl-SI"/>
        </w:rPr>
      </w:pPr>
    </w:p>
    <w:p w14:paraId="1F4BBE2A" w14:textId="77777777" w:rsidR="00FD742C" w:rsidRPr="00D60DFB" w:rsidRDefault="00FD742C" w:rsidP="00D60DFB">
      <w:pPr>
        <w:spacing w:line="288" w:lineRule="auto"/>
        <w:jc w:val="both"/>
        <w:rPr>
          <w:b/>
          <w:bCs/>
          <w:iCs/>
          <w:noProof/>
          <w:sz w:val="24"/>
          <w:szCs w:val="24"/>
          <w:lang w:val="sl-SI" w:eastAsia="sl-SI"/>
        </w:rPr>
      </w:pPr>
    </w:p>
    <w:p w14:paraId="37CB0CC0" w14:textId="77777777" w:rsidR="00FD742C" w:rsidRPr="00D60DFB" w:rsidRDefault="00FD742C" w:rsidP="00D60DFB">
      <w:pPr>
        <w:spacing w:line="288" w:lineRule="auto"/>
        <w:jc w:val="center"/>
        <w:rPr>
          <w:b/>
          <w:bCs/>
          <w:iCs/>
          <w:noProof/>
          <w:sz w:val="24"/>
          <w:szCs w:val="24"/>
          <w:lang w:val="sl-SI" w:eastAsia="sl-SI"/>
        </w:rPr>
      </w:pPr>
      <w:r w:rsidRPr="00D60DFB">
        <w:rPr>
          <w:b/>
          <w:bCs/>
          <w:iCs/>
          <w:noProof/>
          <w:sz w:val="24"/>
          <w:szCs w:val="24"/>
          <w:lang w:val="sl-SI" w:eastAsia="sl-SI"/>
        </w:rPr>
        <w:t>PROTIKORUPCIJSKA KLAVZULA</w:t>
      </w:r>
    </w:p>
    <w:p w14:paraId="03B50423" w14:textId="77777777" w:rsidR="00FD742C" w:rsidRPr="00D60DFB" w:rsidRDefault="00FD742C" w:rsidP="00D60DFB">
      <w:pPr>
        <w:spacing w:line="288" w:lineRule="auto"/>
        <w:jc w:val="center"/>
        <w:rPr>
          <w:bCs/>
          <w:iCs/>
          <w:noProof/>
          <w:sz w:val="24"/>
          <w:szCs w:val="24"/>
          <w:lang w:val="sl-SI" w:eastAsia="sl-SI"/>
        </w:rPr>
      </w:pPr>
    </w:p>
    <w:p w14:paraId="526C52C9" w14:textId="0ED15D82" w:rsidR="00FD742C" w:rsidRPr="00D60DFB" w:rsidRDefault="00FD742C" w:rsidP="00D60DFB">
      <w:pPr>
        <w:spacing w:line="288" w:lineRule="auto"/>
        <w:jc w:val="center"/>
        <w:rPr>
          <w:bCs/>
          <w:iCs/>
          <w:noProof/>
          <w:sz w:val="24"/>
          <w:szCs w:val="24"/>
          <w:lang w:val="sl-SI" w:eastAsia="sl-SI"/>
        </w:rPr>
      </w:pPr>
      <w:r w:rsidRPr="00D60DFB">
        <w:rPr>
          <w:bCs/>
          <w:iCs/>
          <w:noProof/>
          <w:sz w:val="24"/>
          <w:szCs w:val="24"/>
          <w:lang w:val="sl-SI" w:eastAsia="sl-SI"/>
        </w:rPr>
        <w:t>1</w:t>
      </w:r>
      <w:r w:rsidR="00157F56" w:rsidRPr="00D60DFB">
        <w:rPr>
          <w:bCs/>
          <w:iCs/>
          <w:noProof/>
          <w:sz w:val="24"/>
          <w:szCs w:val="24"/>
          <w:lang w:val="sl-SI" w:eastAsia="sl-SI"/>
        </w:rPr>
        <w:t>7</w:t>
      </w:r>
      <w:r w:rsidRPr="00D60DFB">
        <w:rPr>
          <w:bCs/>
          <w:iCs/>
          <w:noProof/>
          <w:sz w:val="24"/>
          <w:szCs w:val="24"/>
          <w:lang w:val="sl-SI" w:eastAsia="sl-SI"/>
        </w:rPr>
        <w:t>. člen</w:t>
      </w:r>
    </w:p>
    <w:p w14:paraId="20B0B8F8" w14:textId="77777777" w:rsidR="00FD742C" w:rsidRPr="00D60DFB" w:rsidRDefault="00FD742C" w:rsidP="00D60DFB">
      <w:pPr>
        <w:spacing w:line="288" w:lineRule="auto"/>
        <w:jc w:val="center"/>
        <w:rPr>
          <w:bCs/>
          <w:iCs/>
          <w:noProof/>
          <w:sz w:val="24"/>
          <w:szCs w:val="24"/>
          <w:lang w:val="sl-SI" w:eastAsia="sl-SI"/>
        </w:rPr>
      </w:pPr>
    </w:p>
    <w:p w14:paraId="36B4D4AA" w14:textId="77777777" w:rsidR="00FD742C" w:rsidRPr="00D60DFB" w:rsidRDefault="00FD742C" w:rsidP="00D60DFB">
      <w:pPr>
        <w:spacing w:line="288" w:lineRule="auto"/>
        <w:jc w:val="both"/>
        <w:rPr>
          <w:bCs/>
          <w:iCs/>
          <w:noProof/>
          <w:sz w:val="24"/>
          <w:szCs w:val="24"/>
          <w:lang w:val="sl-SI" w:eastAsia="sl-SI"/>
        </w:rPr>
      </w:pPr>
      <w:r w:rsidRPr="00D60DFB">
        <w:rPr>
          <w:bCs/>
          <w:iCs/>
          <w:noProof/>
          <w:sz w:val="24"/>
          <w:szCs w:val="24"/>
          <w:lang w:val="sl-SI" w:eastAsia="sl-SI"/>
        </w:rPr>
        <w:t>V primeru, da se ugotovi, da je pri izvedbi javnega naročila, na podlagi katerega je podpisana ta pogodba ali pri izvajanju te pogodbe, kdo v imenu ali na račun druge pogodbene stranke, predstavniku ali posredniku kupca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524F5E0A" w14:textId="77777777" w:rsidR="00FD742C" w:rsidRPr="00D60DFB" w:rsidRDefault="00FD742C" w:rsidP="00D60DFB">
      <w:pPr>
        <w:spacing w:line="288" w:lineRule="auto"/>
        <w:jc w:val="both"/>
        <w:rPr>
          <w:bCs/>
          <w:iCs/>
          <w:noProof/>
          <w:sz w:val="24"/>
          <w:szCs w:val="24"/>
          <w:lang w:val="sl-SI" w:eastAsia="sl-SI"/>
        </w:rPr>
      </w:pPr>
    </w:p>
    <w:p w14:paraId="49D78F22" w14:textId="77777777" w:rsidR="00FD742C" w:rsidRPr="00D60DFB" w:rsidRDefault="00FD742C" w:rsidP="00D60DFB">
      <w:pPr>
        <w:spacing w:line="288" w:lineRule="auto"/>
        <w:jc w:val="center"/>
        <w:rPr>
          <w:b/>
          <w:bCs/>
          <w:iCs/>
          <w:noProof/>
          <w:sz w:val="24"/>
          <w:szCs w:val="24"/>
          <w:lang w:val="sl-SI" w:eastAsia="sl-SI"/>
        </w:rPr>
      </w:pPr>
      <w:r w:rsidRPr="00D60DFB">
        <w:rPr>
          <w:b/>
          <w:bCs/>
          <w:iCs/>
          <w:noProof/>
          <w:sz w:val="24"/>
          <w:szCs w:val="24"/>
          <w:lang w:val="sl-SI" w:eastAsia="sl-SI"/>
        </w:rPr>
        <w:t>ODSTOP OD POGODBE</w:t>
      </w:r>
    </w:p>
    <w:p w14:paraId="6D9ADB99" w14:textId="77777777" w:rsidR="00FD742C" w:rsidRPr="00D60DFB" w:rsidRDefault="00FD742C" w:rsidP="00D60DFB">
      <w:pPr>
        <w:spacing w:line="288" w:lineRule="auto"/>
        <w:jc w:val="center"/>
        <w:rPr>
          <w:b/>
          <w:bCs/>
          <w:iCs/>
          <w:noProof/>
          <w:sz w:val="24"/>
          <w:szCs w:val="24"/>
          <w:lang w:val="sl-SI" w:eastAsia="sl-SI"/>
        </w:rPr>
      </w:pPr>
    </w:p>
    <w:p w14:paraId="68E76B06" w14:textId="75109AA6" w:rsidR="00FD742C" w:rsidRPr="00D60DFB" w:rsidRDefault="00157F56" w:rsidP="00D60DFB">
      <w:pPr>
        <w:spacing w:line="288" w:lineRule="auto"/>
        <w:jc w:val="center"/>
        <w:rPr>
          <w:bCs/>
          <w:iCs/>
          <w:noProof/>
          <w:sz w:val="24"/>
          <w:szCs w:val="24"/>
          <w:lang w:val="sl-SI" w:eastAsia="sl-SI"/>
        </w:rPr>
      </w:pPr>
      <w:r w:rsidRPr="00D60DFB">
        <w:rPr>
          <w:bCs/>
          <w:iCs/>
          <w:noProof/>
          <w:sz w:val="24"/>
          <w:szCs w:val="24"/>
          <w:lang w:val="sl-SI" w:eastAsia="sl-SI"/>
        </w:rPr>
        <w:t>18</w:t>
      </w:r>
      <w:r w:rsidR="00FD742C" w:rsidRPr="00D60DFB">
        <w:rPr>
          <w:bCs/>
          <w:iCs/>
          <w:noProof/>
          <w:sz w:val="24"/>
          <w:szCs w:val="24"/>
          <w:lang w:val="sl-SI" w:eastAsia="sl-SI"/>
        </w:rPr>
        <w:t>. člen</w:t>
      </w:r>
    </w:p>
    <w:p w14:paraId="1101BB7F" w14:textId="77777777" w:rsidR="00FD742C" w:rsidRPr="00D60DFB" w:rsidRDefault="00FD742C" w:rsidP="00D60DFB">
      <w:pPr>
        <w:spacing w:line="288" w:lineRule="auto"/>
        <w:jc w:val="center"/>
        <w:rPr>
          <w:bCs/>
          <w:iCs/>
          <w:noProof/>
          <w:sz w:val="24"/>
          <w:szCs w:val="24"/>
          <w:lang w:val="sl-SI" w:eastAsia="sl-SI"/>
        </w:rPr>
      </w:pPr>
    </w:p>
    <w:p w14:paraId="0A82A359" w14:textId="77777777" w:rsidR="00FD742C" w:rsidRPr="00D60DFB" w:rsidRDefault="00FD742C" w:rsidP="00D60DFB">
      <w:pPr>
        <w:spacing w:line="288" w:lineRule="auto"/>
        <w:jc w:val="both"/>
        <w:rPr>
          <w:bCs/>
          <w:iCs/>
          <w:noProof/>
          <w:sz w:val="24"/>
          <w:szCs w:val="24"/>
          <w:lang w:val="sl-SI" w:eastAsia="sl-SI"/>
        </w:rPr>
      </w:pPr>
      <w:r w:rsidRPr="00D60DFB">
        <w:rPr>
          <w:bCs/>
          <w:iCs/>
          <w:noProof/>
          <w:sz w:val="24"/>
          <w:szCs w:val="24"/>
          <w:lang w:val="sl-SI" w:eastAsia="sl-SI"/>
        </w:rPr>
        <w:t xml:space="preserve">(1) Če se med opravljanjem del po tej pogodbi izkaže, da se izvajalec ne drži pogodbenih pogojev oziroma da dela na opravlja v skladu s pogodbo, ga naročnik na to opozori. Če v roku </w:t>
      </w:r>
      <w:r w:rsidRPr="00D60DFB">
        <w:rPr>
          <w:bCs/>
          <w:iCs/>
          <w:noProof/>
          <w:sz w:val="24"/>
          <w:szCs w:val="24"/>
          <w:lang w:val="sl-SI" w:eastAsia="sl-SI"/>
        </w:rPr>
        <w:lastRenderedPageBreak/>
        <w:t>7 dni od dneva prejema opozorila izvajalec dela ne prilagodi zahtevam naročnika oziroma določilom pogodbe, lahko naročnik takoj po preteku tega roka pogodbo enostransko razdre, izvajalec pa mu je dolžan povrniti morebitne stroške in nastalo škodo.</w:t>
      </w:r>
    </w:p>
    <w:p w14:paraId="50C14740" w14:textId="77777777" w:rsidR="00FD742C" w:rsidRPr="00D60DFB" w:rsidRDefault="00FD742C" w:rsidP="00D60DFB">
      <w:pPr>
        <w:spacing w:line="288" w:lineRule="auto"/>
        <w:jc w:val="both"/>
        <w:rPr>
          <w:bCs/>
          <w:iCs/>
          <w:noProof/>
          <w:sz w:val="24"/>
          <w:szCs w:val="24"/>
          <w:lang w:val="sl-SI" w:eastAsia="sl-SI"/>
        </w:rPr>
      </w:pPr>
    </w:p>
    <w:p w14:paraId="21D74BC0" w14:textId="77777777" w:rsidR="00FD742C" w:rsidRPr="00D60DFB" w:rsidRDefault="00FD742C" w:rsidP="00D60DFB">
      <w:pPr>
        <w:spacing w:line="288" w:lineRule="auto"/>
        <w:jc w:val="both"/>
        <w:rPr>
          <w:bCs/>
          <w:iCs/>
          <w:noProof/>
          <w:sz w:val="24"/>
          <w:szCs w:val="24"/>
          <w:lang w:val="sl-SI" w:eastAsia="sl-SI"/>
        </w:rPr>
      </w:pPr>
      <w:r w:rsidRPr="00D60DFB">
        <w:rPr>
          <w:bCs/>
          <w:iCs/>
          <w:noProof/>
          <w:sz w:val="24"/>
          <w:szCs w:val="24"/>
          <w:lang w:val="sl-SI" w:eastAsia="sl-SI"/>
        </w:rPr>
        <w:t>(2) Odpovedni rok za obe pogodbeni stranki znaša 60 dni, razen če je dogovorjeno drugače. Odpovedni rok prične teči z dnem sklenitve sporazuma oziroma z dnem vročitve pisne odpovedi pogodbe nasprotni pogodbeni stranki.</w:t>
      </w:r>
    </w:p>
    <w:p w14:paraId="5B81D4FF" w14:textId="77777777" w:rsidR="00FD742C" w:rsidRPr="00D60DFB" w:rsidRDefault="00FD742C" w:rsidP="00D60DFB">
      <w:pPr>
        <w:spacing w:line="288" w:lineRule="auto"/>
        <w:jc w:val="both"/>
        <w:rPr>
          <w:bCs/>
          <w:iCs/>
          <w:noProof/>
          <w:sz w:val="24"/>
          <w:szCs w:val="24"/>
          <w:lang w:val="sl-SI" w:eastAsia="sl-SI"/>
        </w:rPr>
      </w:pPr>
    </w:p>
    <w:p w14:paraId="1ED52915" w14:textId="7B9F0A29" w:rsidR="00FD742C" w:rsidRPr="00D60DFB" w:rsidRDefault="00FD742C" w:rsidP="00D60DFB">
      <w:pPr>
        <w:pStyle w:val="Odstavekseznama"/>
        <w:numPr>
          <w:ilvl w:val="0"/>
          <w:numId w:val="28"/>
        </w:numPr>
        <w:spacing w:line="288" w:lineRule="auto"/>
        <w:jc w:val="center"/>
        <w:rPr>
          <w:rFonts w:ascii="Times New Roman" w:hAnsi="Times New Roman"/>
          <w:bCs/>
          <w:iCs/>
          <w:sz w:val="24"/>
        </w:rPr>
      </w:pPr>
      <w:r w:rsidRPr="00D60DFB">
        <w:rPr>
          <w:rFonts w:ascii="Times New Roman" w:hAnsi="Times New Roman"/>
          <w:bCs/>
          <w:iCs/>
          <w:sz w:val="24"/>
        </w:rPr>
        <w:t>člen</w:t>
      </w:r>
    </w:p>
    <w:p w14:paraId="7295DA6D" w14:textId="77777777" w:rsidR="00FD742C" w:rsidRPr="00D60DFB" w:rsidRDefault="00FD742C" w:rsidP="00D60DFB">
      <w:pPr>
        <w:spacing w:line="288" w:lineRule="auto"/>
        <w:ind w:left="360"/>
        <w:jc w:val="both"/>
        <w:rPr>
          <w:bCs/>
          <w:iCs/>
          <w:noProof/>
          <w:sz w:val="24"/>
          <w:szCs w:val="24"/>
          <w:lang w:val="sl-SI" w:eastAsia="sl-SI"/>
        </w:rPr>
      </w:pPr>
    </w:p>
    <w:p w14:paraId="79E97298" w14:textId="77777777" w:rsidR="00FD742C" w:rsidRPr="00D60DFB" w:rsidRDefault="00FD742C" w:rsidP="00D60DFB">
      <w:pPr>
        <w:widowControl w:val="0"/>
        <w:spacing w:line="288" w:lineRule="auto"/>
        <w:jc w:val="both"/>
        <w:rPr>
          <w:noProof/>
          <w:sz w:val="24"/>
          <w:szCs w:val="24"/>
          <w:lang w:val="sl-SI" w:eastAsia="sl-SI"/>
        </w:rPr>
      </w:pPr>
      <w:r w:rsidRPr="00D60DFB">
        <w:rPr>
          <w:noProof/>
          <w:sz w:val="24"/>
          <w:szCs w:val="24"/>
          <w:lang w:val="sl-SI" w:eastAsia="sl-SI"/>
        </w:rPr>
        <w:t xml:space="preserve">Pogodba preneha veljati, če je naročnik seznanjen, da je pristojni državni organ ali sodišče s pravnomočno odločitvijo ugotovilo kršitev delovne, okoljske ali socialne zakonodaje s strani izvajalca ali njegovega podizvajalca. </w:t>
      </w:r>
    </w:p>
    <w:p w14:paraId="0BDE19BF" w14:textId="77777777" w:rsidR="00FD742C" w:rsidRPr="00D60DFB" w:rsidRDefault="00FD742C" w:rsidP="00D60DFB">
      <w:pPr>
        <w:spacing w:line="288" w:lineRule="auto"/>
        <w:jc w:val="both"/>
        <w:rPr>
          <w:b/>
          <w:bCs/>
          <w:iCs/>
          <w:noProof/>
          <w:sz w:val="24"/>
          <w:szCs w:val="24"/>
          <w:lang w:val="sl-SI" w:eastAsia="sl-SI"/>
        </w:rPr>
      </w:pPr>
    </w:p>
    <w:p w14:paraId="628E76D9" w14:textId="77777777" w:rsidR="00FD742C" w:rsidRPr="00D60DFB" w:rsidRDefault="00FD742C" w:rsidP="00D60DFB">
      <w:pPr>
        <w:spacing w:line="288" w:lineRule="auto"/>
        <w:jc w:val="both"/>
        <w:rPr>
          <w:b/>
          <w:bCs/>
          <w:iCs/>
          <w:noProof/>
          <w:sz w:val="24"/>
          <w:szCs w:val="24"/>
          <w:lang w:val="sl-SI" w:eastAsia="sl-SI"/>
        </w:rPr>
      </w:pPr>
    </w:p>
    <w:p w14:paraId="0E724118" w14:textId="77777777" w:rsidR="00FD742C" w:rsidRPr="00D60DFB" w:rsidRDefault="00FD742C" w:rsidP="00D60DFB">
      <w:pPr>
        <w:spacing w:line="288" w:lineRule="auto"/>
        <w:jc w:val="center"/>
        <w:rPr>
          <w:b/>
          <w:bCs/>
          <w:iCs/>
          <w:noProof/>
          <w:sz w:val="24"/>
          <w:szCs w:val="24"/>
          <w:lang w:val="sl-SI" w:eastAsia="sl-SI"/>
        </w:rPr>
      </w:pPr>
      <w:r w:rsidRPr="00D60DFB">
        <w:rPr>
          <w:b/>
          <w:bCs/>
          <w:iCs/>
          <w:noProof/>
          <w:sz w:val="24"/>
          <w:szCs w:val="24"/>
          <w:lang w:val="sl-SI" w:eastAsia="sl-SI"/>
        </w:rPr>
        <w:t>REŠEVANJE SPOROV</w:t>
      </w:r>
    </w:p>
    <w:p w14:paraId="5037FC86" w14:textId="77777777" w:rsidR="00FD742C" w:rsidRPr="00D60DFB" w:rsidRDefault="00FD742C" w:rsidP="00D60DFB">
      <w:pPr>
        <w:spacing w:line="288" w:lineRule="auto"/>
        <w:jc w:val="center"/>
        <w:rPr>
          <w:bCs/>
          <w:iCs/>
          <w:noProof/>
          <w:sz w:val="24"/>
          <w:szCs w:val="24"/>
          <w:lang w:val="sl-SI" w:eastAsia="sl-SI"/>
        </w:rPr>
      </w:pPr>
    </w:p>
    <w:p w14:paraId="0EDF9379" w14:textId="7876E56B" w:rsidR="00FD742C" w:rsidRPr="00D60DFB" w:rsidRDefault="00FD742C" w:rsidP="00D60DFB">
      <w:pPr>
        <w:pStyle w:val="Odstavekseznama"/>
        <w:numPr>
          <w:ilvl w:val="0"/>
          <w:numId w:val="28"/>
        </w:numPr>
        <w:spacing w:line="288" w:lineRule="auto"/>
        <w:jc w:val="center"/>
        <w:rPr>
          <w:rFonts w:ascii="Times New Roman" w:hAnsi="Times New Roman"/>
          <w:bCs/>
          <w:iCs/>
          <w:sz w:val="24"/>
        </w:rPr>
      </w:pPr>
      <w:r w:rsidRPr="00D60DFB">
        <w:rPr>
          <w:rFonts w:ascii="Times New Roman" w:hAnsi="Times New Roman"/>
          <w:bCs/>
          <w:iCs/>
          <w:sz w:val="24"/>
        </w:rPr>
        <w:t>člen</w:t>
      </w:r>
    </w:p>
    <w:p w14:paraId="322946ED" w14:textId="77777777" w:rsidR="00FD742C" w:rsidRPr="00D60DFB" w:rsidRDefault="00FD742C" w:rsidP="00D60DFB">
      <w:pPr>
        <w:spacing w:line="288" w:lineRule="auto"/>
        <w:ind w:left="720"/>
        <w:jc w:val="both"/>
        <w:rPr>
          <w:bCs/>
          <w:iCs/>
          <w:noProof/>
          <w:sz w:val="24"/>
          <w:szCs w:val="24"/>
          <w:lang w:val="sl-SI" w:eastAsia="sl-SI"/>
        </w:rPr>
      </w:pPr>
    </w:p>
    <w:p w14:paraId="7492ADE3" w14:textId="77777777" w:rsidR="00FD742C" w:rsidRPr="00D60DFB" w:rsidRDefault="00FD742C" w:rsidP="00D60DFB">
      <w:pPr>
        <w:spacing w:line="288" w:lineRule="auto"/>
        <w:jc w:val="both"/>
        <w:rPr>
          <w:bCs/>
          <w:iCs/>
          <w:noProof/>
          <w:sz w:val="24"/>
          <w:szCs w:val="24"/>
          <w:lang w:val="sl-SI" w:eastAsia="sl-SI"/>
        </w:rPr>
      </w:pPr>
      <w:r w:rsidRPr="00D60DFB">
        <w:rPr>
          <w:bCs/>
          <w:iCs/>
          <w:noProof/>
          <w:sz w:val="24"/>
          <w:szCs w:val="24"/>
          <w:lang w:val="sl-SI" w:eastAsia="sl-SI"/>
        </w:rPr>
        <w:t>(1) Morebitne spore, ki bi nastali v zvezi z izvajanjem te pogodbe, bosta pogodbeni stranki skušali rešiti sporazumno.</w:t>
      </w:r>
    </w:p>
    <w:p w14:paraId="3A25DBB8" w14:textId="77777777" w:rsidR="00FD742C" w:rsidRPr="00D60DFB" w:rsidRDefault="00FD742C" w:rsidP="00D60DFB">
      <w:pPr>
        <w:spacing w:line="288" w:lineRule="auto"/>
        <w:jc w:val="both"/>
        <w:rPr>
          <w:bCs/>
          <w:iCs/>
          <w:noProof/>
          <w:sz w:val="24"/>
          <w:szCs w:val="24"/>
          <w:lang w:val="sl-SI" w:eastAsia="sl-SI"/>
        </w:rPr>
      </w:pPr>
    </w:p>
    <w:p w14:paraId="596AFE3B" w14:textId="1A358109" w:rsidR="00FD742C" w:rsidRPr="00D60DFB" w:rsidRDefault="00FD742C" w:rsidP="00D60DFB">
      <w:pPr>
        <w:spacing w:line="288" w:lineRule="auto"/>
        <w:jc w:val="both"/>
        <w:rPr>
          <w:bCs/>
          <w:iCs/>
          <w:noProof/>
          <w:sz w:val="24"/>
          <w:szCs w:val="24"/>
          <w:lang w:val="sl-SI" w:eastAsia="sl-SI"/>
        </w:rPr>
      </w:pPr>
      <w:r w:rsidRPr="00D60DFB">
        <w:rPr>
          <w:bCs/>
          <w:iCs/>
          <w:noProof/>
          <w:sz w:val="24"/>
          <w:szCs w:val="24"/>
          <w:lang w:val="sl-SI" w:eastAsia="sl-SI"/>
        </w:rPr>
        <w:t xml:space="preserve">(2) Morebitne spore iz te pogodbe, ki jih pogodbeni stranki ne bi mogli rešiti sporazumno, rešuje stvarno pristojno sodišče v </w:t>
      </w:r>
      <w:r w:rsidR="00761E91" w:rsidRPr="00D60DFB">
        <w:rPr>
          <w:bCs/>
          <w:iCs/>
          <w:noProof/>
          <w:sz w:val="24"/>
          <w:szCs w:val="24"/>
          <w:lang w:val="sl-SI" w:eastAsia="sl-SI"/>
        </w:rPr>
        <w:t>Novi Gorici</w:t>
      </w:r>
      <w:r w:rsidRPr="00D60DFB">
        <w:rPr>
          <w:bCs/>
          <w:iCs/>
          <w:noProof/>
          <w:sz w:val="24"/>
          <w:szCs w:val="24"/>
          <w:lang w:val="sl-SI" w:eastAsia="sl-SI"/>
        </w:rPr>
        <w:t>.</w:t>
      </w:r>
    </w:p>
    <w:p w14:paraId="78A7F5D9" w14:textId="77777777" w:rsidR="00FD742C" w:rsidRPr="00D60DFB" w:rsidRDefault="00FD742C" w:rsidP="00D60DFB">
      <w:pPr>
        <w:spacing w:line="288" w:lineRule="auto"/>
        <w:jc w:val="both"/>
        <w:rPr>
          <w:bCs/>
          <w:iCs/>
          <w:noProof/>
          <w:sz w:val="24"/>
          <w:szCs w:val="24"/>
          <w:lang w:val="sl-SI" w:eastAsia="sl-SI"/>
        </w:rPr>
      </w:pPr>
    </w:p>
    <w:p w14:paraId="5E8F6C8F" w14:textId="77777777" w:rsidR="00FD742C" w:rsidRPr="00D60DFB" w:rsidRDefault="00FD742C" w:rsidP="00D60DFB">
      <w:pPr>
        <w:spacing w:line="288" w:lineRule="auto"/>
        <w:jc w:val="both"/>
        <w:rPr>
          <w:bCs/>
          <w:iCs/>
          <w:noProof/>
          <w:sz w:val="24"/>
          <w:szCs w:val="24"/>
          <w:lang w:val="sl-SI" w:eastAsia="sl-SI"/>
        </w:rPr>
      </w:pPr>
    </w:p>
    <w:p w14:paraId="3F4484FD" w14:textId="77777777" w:rsidR="00FD742C" w:rsidRPr="00D60DFB" w:rsidRDefault="00FD742C" w:rsidP="00D60DFB">
      <w:pPr>
        <w:spacing w:line="288" w:lineRule="auto"/>
        <w:jc w:val="center"/>
        <w:rPr>
          <w:b/>
          <w:bCs/>
          <w:iCs/>
          <w:noProof/>
          <w:sz w:val="24"/>
          <w:szCs w:val="24"/>
          <w:lang w:val="sl-SI" w:eastAsia="sl-SI"/>
        </w:rPr>
      </w:pPr>
      <w:r w:rsidRPr="00D60DFB">
        <w:rPr>
          <w:b/>
          <w:bCs/>
          <w:iCs/>
          <w:noProof/>
          <w:sz w:val="24"/>
          <w:szCs w:val="24"/>
          <w:lang w:val="sl-SI" w:eastAsia="sl-SI"/>
        </w:rPr>
        <w:t>KONČNE DOLOČBE</w:t>
      </w:r>
    </w:p>
    <w:p w14:paraId="42AEABFC" w14:textId="77777777" w:rsidR="00FD742C" w:rsidRPr="00D60DFB" w:rsidRDefault="00FD742C" w:rsidP="00D60DFB">
      <w:pPr>
        <w:spacing w:line="288" w:lineRule="auto"/>
        <w:jc w:val="center"/>
        <w:rPr>
          <w:bCs/>
          <w:iCs/>
          <w:noProof/>
          <w:sz w:val="24"/>
          <w:szCs w:val="24"/>
          <w:lang w:val="sl-SI" w:eastAsia="sl-SI"/>
        </w:rPr>
      </w:pPr>
    </w:p>
    <w:p w14:paraId="4208C6BA" w14:textId="77777777" w:rsidR="00FD742C" w:rsidRPr="00D60DFB" w:rsidRDefault="00FD742C" w:rsidP="00D60DFB">
      <w:pPr>
        <w:numPr>
          <w:ilvl w:val="0"/>
          <w:numId w:val="28"/>
        </w:numPr>
        <w:spacing w:line="288" w:lineRule="auto"/>
        <w:jc w:val="center"/>
        <w:rPr>
          <w:bCs/>
          <w:iCs/>
          <w:noProof/>
          <w:sz w:val="24"/>
          <w:szCs w:val="24"/>
          <w:lang w:val="sl-SI" w:eastAsia="sl-SI"/>
        </w:rPr>
      </w:pPr>
      <w:r w:rsidRPr="00D60DFB">
        <w:rPr>
          <w:bCs/>
          <w:iCs/>
          <w:noProof/>
          <w:sz w:val="24"/>
          <w:szCs w:val="24"/>
          <w:lang w:val="sl-SI" w:eastAsia="sl-SI"/>
        </w:rPr>
        <w:t>člen</w:t>
      </w:r>
    </w:p>
    <w:p w14:paraId="65BCA1CA" w14:textId="77777777" w:rsidR="00FD742C" w:rsidRPr="00D60DFB" w:rsidRDefault="00FD742C" w:rsidP="00D60DFB">
      <w:pPr>
        <w:spacing w:line="288" w:lineRule="auto"/>
        <w:ind w:left="720"/>
        <w:jc w:val="both"/>
        <w:rPr>
          <w:bCs/>
          <w:iCs/>
          <w:noProof/>
          <w:sz w:val="24"/>
          <w:szCs w:val="24"/>
          <w:lang w:val="sl-SI" w:eastAsia="sl-SI"/>
        </w:rPr>
      </w:pPr>
    </w:p>
    <w:p w14:paraId="1097A285" w14:textId="77777777" w:rsidR="00FD742C" w:rsidRPr="00D60DFB" w:rsidRDefault="00FD742C" w:rsidP="00D60DFB">
      <w:pPr>
        <w:spacing w:line="288" w:lineRule="auto"/>
        <w:jc w:val="both"/>
        <w:rPr>
          <w:bCs/>
          <w:iCs/>
          <w:noProof/>
          <w:sz w:val="24"/>
          <w:szCs w:val="24"/>
          <w:lang w:val="sl-SI" w:eastAsia="sl-SI"/>
        </w:rPr>
      </w:pPr>
      <w:r w:rsidRPr="00D60DFB">
        <w:rPr>
          <w:bCs/>
          <w:iCs/>
          <w:noProof/>
          <w:sz w:val="24"/>
          <w:szCs w:val="24"/>
          <w:lang w:val="sl-SI" w:eastAsia="sl-SI"/>
        </w:rPr>
        <w:t>(1) Pogodba je sklenjena z dnem podpisa zadnje od obeh pogodbenih strank.</w:t>
      </w:r>
    </w:p>
    <w:p w14:paraId="24427D84" w14:textId="77777777" w:rsidR="00FD742C" w:rsidRPr="00D60DFB" w:rsidRDefault="00FD742C" w:rsidP="00D60DFB">
      <w:pPr>
        <w:spacing w:line="288" w:lineRule="auto"/>
        <w:jc w:val="both"/>
        <w:rPr>
          <w:bCs/>
          <w:iCs/>
          <w:noProof/>
          <w:sz w:val="24"/>
          <w:szCs w:val="24"/>
          <w:lang w:val="sl-SI" w:eastAsia="sl-SI"/>
        </w:rPr>
      </w:pPr>
    </w:p>
    <w:p w14:paraId="25D60972" w14:textId="77777777" w:rsidR="00FD742C" w:rsidRPr="00D60DFB" w:rsidRDefault="00FD742C" w:rsidP="00D60DFB">
      <w:pPr>
        <w:spacing w:line="288" w:lineRule="auto"/>
        <w:jc w:val="both"/>
        <w:rPr>
          <w:bCs/>
          <w:iCs/>
          <w:noProof/>
          <w:sz w:val="24"/>
          <w:szCs w:val="24"/>
          <w:lang w:val="sl-SI" w:eastAsia="sl-SI"/>
        </w:rPr>
      </w:pPr>
      <w:r w:rsidRPr="00D60DFB">
        <w:rPr>
          <w:bCs/>
          <w:iCs/>
          <w:noProof/>
          <w:sz w:val="24"/>
          <w:szCs w:val="24"/>
          <w:lang w:val="sl-SI" w:eastAsia="sl-SI"/>
        </w:rPr>
        <w:t xml:space="preserve">(2) Pogodba se lahko spremeni ali dopolni s pisnim aneksom, ki ga sprejmeta in podpišeta obe pogodbeni stranki. </w:t>
      </w:r>
    </w:p>
    <w:p w14:paraId="1F3521C0" w14:textId="77777777" w:rsidR="00FD742C" w:rsidRPr="00D60DFB" w:rsidRDefault="00FD742C" w:rsidP="00D60DFB">
      <w:pPr>
        <w:spacing w:line="288" w:lineRule="auto"/>
        <w:jc w:val="both"/>
        <w:rPr>
          <w:bCs/>
          <w:iCs/>
          <w:noProof/>
          <w:sz w:val="24"/>
          <w:szCs w:val="24"/>
          <w:lang w:val="sl-SI" w:eastAsia="sl-SI"/>
        </w:rPr>
      </w:pPr>
    </w:p>
    <w:p w14:paraId="545C733A" w14:textId="77777777" w:rsidR="00FD742C" w:rsidRPr="00D60DFB" w:rsidRDefault="00FD742C" w:rsidP="00D60DFB">
      <w:pPr>
        <w:numPr>
          <w:ilvl w:val="0"/>
          <w:numId w:val="28"/>
        </w:numPr>
        <w:spacing w:line="288" w:lineRule="auto"/>
        <w:jc w:val="center"/>
        <w:rPr>
          <w:bCs/>
          <w:iCs/>
          <w:noProof/>
          <w:sz w:val="24"/>
          <w:szCs w:val="24"/>
          <w:lang w:val="sl-SI" w:eastAsia="sl-SI"/>
        </w:rPr>
      </w:pPr>
      <w:r w:rsidRPr="00D60DFB">
        <w:rPr>
          <w:bCs/>
          <w:iCs/>
          <w:noProof/>
          <w:sz w:val="24"/>
          <w:szCs w:val="24"/>
          <w:lang w:val="sl-SI" w:eastAsia="sl-SI"/>
        </w:rPr>
        <w:t>člen</w:t>
      </w:r>
    </w:p>
    <w:p w14:paraId="79BD65E9" w14:textId="77777777" w:rsidR="00FD742C" w:rsidRPr="00D60DFB" w:rsidRDefault="00FD742C" w:rsidP="00D60DFB">
      <w:pPr>
        <w:spacing w:line="288" w:lineRule="auto"/>
        <w:ind w:left="720"/>
        <w:jc w:val="both"/>
        <w:rPr>
          <w:bCs/>
          <w:iCs/>
          <w:noProof/>
          <w:sz w:val="24"/>
          <w:szCs w:val="24"/>
          <w:lang w:val="sl-SI" w:eastAsia="sl-SI"/>
        </w:rPr>
      </w:pPr>
    </w:p>
    <w:p w14:paraId="71FBA6C9" w14:textId="77777777" w:rsidR="00FD742C" w:rsidRPr="00D60DFB" w:rsidRDefault="00FD742C" w:rsidP="00D60DFB">
      <w:pPr>
        <w:spacing w:line="288" w:lineRule="auto"/>
        <w:jc w:val="both"/>
        <w:rPr>
          <w:bCs/>
          <w:iCs/>
          <w:noProof/>
          <w:sz w:val="24"/>
          <w:szCs w:val="24"/>
          <w:lang w:val="sl-SI" w:eastAsia="sl-SI"/>
        </w:rPr>
      </w:pPr>
      <w:r w:rsidRPr="00D60DFB">
        <w:rPr>
          <w:bCs/>
          <w:iCs/>
          <w:noProof/>
          <w:sz w:val="24"/>
          <w:szCs w:val="24"/>
          <w:lang w:val="sl-SI" w:eastAsia="sl-SI"/>
        </w:rPr>
        <w:t>Za urejanje razmerij, ki niso izrecno določena s to pogodbo, se uporabljajo določila zakona, ki ureja obligacijska razmerja, in določila drugih veljavnih predpisov, ki urejajo s pogodbo opredeljena medsebojna razmerja.</w:t>
      </w:r>
    </w:p>
    <w:p w14:paraId="5E3A52B2" w14:textId="77777777" w:rsidR="00FD742C" w:rsidRPr="00D60DFB" w:rsidRDefault="00FD742C" w:rsidP="00D60DFB">
      <w:pPr>
        <w:spacing w:line="288" w:lineRule="auto"/>
        <w:jc w:val="both"/>
        <w:rPr>
          <w:bCs/>
          <w:iCs/>
          <w:noProof/>
          <w:sz w:val="24"/>
          <w:szCs w:val="24"/>
          <w:lang w:val="sl-SI" w:eastAsia="sl-SI"/>
        </w:rPr>
      </w:pPr>
    </w:p>
    <w:p w14:paraId="7E83633B" w14:textId="77777777" w:rsidR="00FD742C" w:rsidRPr="00D60DFB" w:rsidRDefault="00FD742C" w:rsidP="00D60DFB">
      <w:pPr>
        <w:numPr>
          <w:ilvl w:val="0"/>
          <w:numId w:val="28"/>
        </w:numPr>
        <w:spacing w:line="288" w:lineRule="auto"/>
        <w:jc w:val="center"/>
        <w:rPr>
          <w:bCs/>
          <w:iCs/>
          <w:noProof/>
          <w:sz w:val="24"/>
          <w:szCs w:val="24"/>
          <w:lang w:val="sl-SI" w:eastAsia="sl-SI"/>
        </w:rPr>
      </w:pPr>
      <w:r w:rsidRPr="00D60DFB">
        <w:rPr>
          <w:bCs/>
          <w:iCs/>
          <w:noProof/>
          <w:sz w:val="24"/>
          <w:szCs w:val="24"/>
          <w:lang w:val="sl-SI" w:eastAsia="sl-SI"/>
        </w:rPr>
        <w:t>člen</w:t>
      </w:r>
    </w:p>
    <w:p w14:paraId="1182D635" w14:textId="77777777" w:rsidR="00FD742C" w:rsidRPr="00D60DFB" w:rsidRDefault="00FD742C" w:rsidP="00D60DFB">
      <w:pPr>
        <w:spacing w:line="288" w:lineRule="auto"/>
        <w:ind w:left="720"/>
        <w:jc w:val="both"/>
        <w:rPr>
          <w:bCs/>
          <w:iCs/>
          <w:noProof/>
          <w:sz w:val="24"/>
          <w:szCs w:val="24"/>
          <w:lang w:val="sl-SI" w:eastAsia="sl-SI"/>
        </w:rPr>
      </w:pPr>
    </w:p>
    <w:p w14:paraId="636067D3" w14:textId="77777777" w:rsidR="00FD742C" w:rsidRPr="00D60DFB" w:rsidRDefault="00FD742C" w:rsidP="00D60DFB">
      <w:pPr>
        <w:spacing w:line="288" w:lineRule="auto"/>
        <w:jc w:val="both"/>
        <w:rPr>
          <w:bCs/>
          <w:iCs/>
          <w:noProof/>
          <w:sz w:val="24"/>
          <w:szCs w:val="24"/>
          <w:lang w:val="sl-SI" w:eastAsia="sl-SI"/>
        </w:rPr>
      </w:pPr>
      <w:r w:rsidRPr="00D60DFB">
        <w:rPr>
          <w:bCs/>
          <w:iCs/>
          <w:noProof/>
          <w:sz w:val="24"/>
          <w:szCs w:val="24"/>
          <w:lang w:val="sl-SI" w:eastAsia="sl-SI"/>
        </w:rPr>
        <w:t>Pogodba je sestavljena v petih (5) enakih izvodih, od katerih prejme naročnik tri (3) izvode, izvajalec pa dva (2) izvoda.</w:t>
      </w:r>
    </w:p>
    <w:p w14:paraId="047BE8D1" w14:textId="77777777" w:rsidR="00FD742C" w:rsidRPr="00D60DFB" w:rsidRDefault="00FD742C" w:rsidP="00D60DFB">
      <w:pPr>
        <w:spacing w:line="288" w:lineRule="auto"/>
        <w:jc w:val="both"/>
        <w:rPr>
          <w:bCs/>
          <w:iCs/>
          <w:noProof/>
          <w:sz w:val="24"/>
          <w:szCs w:val="24"/>
          <w:lang w:val="sl-SI" w:eastAsia="sl-SI"/>
        </w:rPr>
      </w:pPr>
    </w:p>
    <w:p w14:paraId="209F4144" w14:textId="77777777" w:rsidR="00FD742C" w:rsidRPr="00D60DFB" w:rsidRDefault="00FD742C" w:rsidP="00D60DFB">
      <w:pPr>
        <w:spacing w:line="288" w:lineRule="auto"/>
        <w:jc w:val="both"/>
        <w:rPr>
          <w:bCs/>
          <w:iCs/>
          <w:noProof/>
          <w:sz w:val="24"/>
          <w:szCs w:val="24"/>
          <w:lang w:val="sl-SI" w:eastAsia="sl-SI"/>
        </w:rPr>
      </w:pPr>
    </w:p>
    <w:p w14:paraId="18978F0B" w14:textId="77777777" w:rsidR="00FD742C" w:rsidRPr="00D60DFB" w:rsidRDefault="00FD742C" w:rsidP="00D60DFB">
      <w:pPr>
        <w:spacing w:line="288" w:lineRule="auto"/>
        <w:jc w:val="both"/>
        <w:rPr>
          <w:bCs/>
          <w:iCs/>
          <w:noProof/>
          <w:sz w:val="24"/>
          <w:szCs w:val="24"/>
          <w:lang w:val="sl-SI" w:eastAsia="sl-SI"/>
        </w:rPr>
      </w:pPr>
    </w:p>
    <w:p w14:paraId="09575B76" w14:textId="77777777" w:rsidR="00FD742C" w:rsidRPr="00D60DFB" w:rsidRDefault="00FD742C" w:rsidP="00D60DFB">
      <w:pPr>
        <w:spacing w:line="288" w:lineRule="auto"/>
        <w:jc w:val="both"/>
        <w:rPr>
          <w:bCs/>
          <w:iCs/>
          <w:noProof/>
          <w:sz w:val="24"/>
          <w:szCs w:val="24"/>
          <w:lang w:val="sl-SI" w:eastAsia="sl-SI"/>
        </w:rPr>
      </w:pPr>
    </w:p>
    <w:tbl>
      <w:tblPr>
        <w:tblW w:w="0" w:type="auto"/>
        <w:tblLook w:val="04A0" w:firstRow="1" w:lastRow="0" w:firstColumn="1" w:lastColumn="0" w:noHBand="0" w:noVBand="1"/>
      </w:tblPr>
      <w:tblGrid>
        <w:gridCol w:w="4077"/>
        <w:gridCol w:w="5133"/>
      </w:tblGrid>
      <w:tr w:rsidR="00FD742C" w:rsidRPr="00D60DFB" w14:paraId="5712BA52" w14:textId="77777777" w:rsidTr="003C5133">
        <w:tc>
          <w:tcPr>
            <w:tcW w:w="4077" w:type="dxa"/>
          </w:tcPr>
          <w:p w14:paraId="775C75C3" w14:textId="77777777" w:rsidR="00FD742C" w:rsidRPr="00D60DFB" w:rsidRDefault="00FD742C" w:rsidP="00D60DFB">
            <w:pPr>
              <w:spacing w:line="288" w:lineRule="auto"/>
              <w:jc w:val="both"/>
              <w:rPr>
                <w:bCs/>
                <w:iCs/>
                <w:noProof/>
                <w:sz w:val="24"/>
                <w:szCs w:val="24"/>
                <w:lang w:val="sl-SI" w:eastAsia="sl-SI"/>
              </w:rPr>
            </w:pPr>
            <w:r w:rsidRPr="00D60DFB">
              <w:rPr>
                <w:bCs/>
                <w:iCs/>
                <w:noProof/>
                <w:sz w:val="24"/>
                <w:szCs w:val="24"/>
                <w:lang w:val="sl-SI" w:eastAsia="sl-SI"/>
              </w:rPr>
              <w:t>IZVAJALEC:</w:t>
            </w:r>
          </w:p>
          <w:permStart w:id="1993088354" w:edGrp="everyone"/>
          <w:p w14:paraId="311EA703" w14:textId="77777777" w:rsidR="00FD742C" w:rsidRPr="00D60DFB" w:rsidRDefault="00FD742C" w:rsidP="00D60DFB">
            <w:pPr>
              <w:spacing w:line="288" w:lineRule="auto"/>
              <w:jc w:val="both"/>
              <w:rPr>
                <w:b/>
                <w:bCs/>
                <w:iCs/>
                <w:noProof/>
                <w:sz w:val="24"/>
                <w:szCs w:val="24"/>
                <w:lang w:val="sl-SI" w:eastAsia="sl-SI"/>
              </w:rPr>
            </w:pPr>
            <w:r w:rsidRPr="00D60DFB">
              <w:rPr>
                <w:b/>
                <w:bCs/>
                <w:i/>
                <w:iCs/>
                <w:noProof/>
                <w:sz w:val="24"/>
                <w:szCs w:val="24"/>
                <w:lang w:val="sl-SI" w:eastAsia="sl-SI"/>
              </w:rPr>
              <w:fldChar w:fldCharType="begin">
                <w:ffData>
                  <w:name w:val="Besedilo12"/>
                  <w:enabled/>
                  <w:calcOnExit w:val="0"/>
                  <w:textInput/>
                </w:ffData>
              </w:fldChar>
            </w:r>
            <w:r w:rsidRPr="00D60DFB">
              <w:rPr>
                <w:b/>
                <w:bCs/>
                <w:i/>
                <w:iCs/>
                <w:noProof/>
                <w:sz w:val="24"/>
                <w:szCs w:val="24"/>
                <w:lang w:val="sl-SI" w:eastAsia="sl-SI"/>
              </w:rPr>
              <w:instrText xml:space="preserve"> FORMTEXT </w:instrText>
            </w:r>
            <w:r w:rsidRPr="00D60DFB">
              <w:rPr>
                <w:b/>
                <w:bCs/>
                <w:i/>
                <w:iCs/>
                <w:noProof/>
                <w:sz w:val="24"/>
                <w:szCs w:val="24"/>
                <w:lang w:val="sl-SI" w:eastAsia="sl-SI"/>
              </w:rPr>
            </w:r>
            <w:r w:rsidRPr="00D60DFB">
              <w:rPr>
                <w:b/>
                <w:bCs/>
                <w:i/>
                <w:iCs/>
                <w:noProof/>
                <w:sz w:val="24"/>
                <w:szCs w:val="24"/>
                <w:lang w:val="sl-SI" w:eastAsia="sl-SI"/>
              </w:rPr>
              <w:fldChar w:fldCharType="separate"/>
            </w:r>
            <w:r w:rsidRPr="00D60DFB">
              <w:rPr>
                <w:b/>
                <w:bCs/>
                <w:i/>
                <w:iCs/>
                <w:noProof/>
                <w:sz w:val="24"/>
                <w:szCs w:val="24"/>
                <w:lang w:val="sl-SI" w:eastAsia="sl-SI"/>
              </w:rPr>
              <w:t> </w:t>
            </w:r>
            <w:r w:rsidRPr="00D60DFB">
              <w:rPr>
                <w:b/>
                <w:bCs/>
                <w:i/>
                <w:iCs/>
                <w:noProof/>
                <w:sz w:val="24"/>
                <w:szCs w:val="24"/>
                <w:lang w:val="sl-SI" w:eastAsia="sl-SI"/>
              </w:rPr>
              <w:t> </w:t>
            </w:r>
            <w:r w:rsidRPr="00D60DFB">
              <w:rPr>
                <w:b/>
                <w:bCs/>
                <w:i/>
                <w:iCs/>
                <w:noProof/>
                <w:sz w:val="24"/>
                <w:szCs w:val="24"/>
                <w:lang w:val="sl-SI" w:eastAsia="sl-SI"/>
              </w:rPr>
              <w:t> </w:t>
            </w:r>
            <w:r w:rsidRPr="00D60DFB">
              <w:rPr>
                <w:b/>
                <w:bCs/>
                <w:i/>
                <w:iCs/>
                <w:noProof/>
                <w:sz w:val="24"/>
                <w:szCs w:val="24"/>
                <w:lang w:val="sl-SI" w:eastAsia="sl-SI"/>
              </w:rPr>
              <w:t> </w:t>
            </w:r>
            <w:r w:rsidRPr="00D60DFB">
              <w:rPr>
                <w:b/>
                <w:bCs/>
                <w:i/>
                <w:iCs/>
                <w:noProof/>
                <w:sz w:val="24"/>
                <w:szCs w:val="24"/>
                <w:lang w:val="sl-SI" w:eastAsia="sl-SI"/>
              </w:rPr>
              <w:t> </w:t>
            </w:r>
            <w:r w:rsidRPr="00D60DFB">
              <w:rPr>
                <w:bCs/>
                <w:i/>
                <w:iCs/>
                <w:noProof/>
                <w:sz w:val="24"/>
                <w:szCs w:val="24"/>
                <w:lang w:val="sl-SI" w:eastAsia="sl-SI"/>
              </w:rPr>
              <w:fldChar w:fldCharType="end"/>
            </w:r>
            <w:permEnd w:id="1993088354"/>
          </w:p>
          <w:p w14:paraId="7FF9EA97" w14:textId="77777777" w:rsidR="00FD742C" w:rsidRPr="00D60DFB" w:rsidRDefault="00FD742C" w:rsidP="00D60DFB">
            <w:pPr>
              <w:spacing w:line="288" w:lineRule="auto"/>
              <w:jc w:val="both"/>
              <w:rPr>
                <w:b/>
                <w:bCs/>
                <w:iCs/>
                <w:noProof/>
                <w:sz w:val="24"/>
                <w:szCs w:val="24"/>
                <w:lang w:val="sl-SI" w:eastAsia="sl-SI"/>
              </w:rPr>
            </w:pPr>
          </w:p>
          <w:p w14:paraId="31A98E27" w14:textId="77777777" w:rsidR="00FD742C" w:rsidRPr="00D60DFB" w:rsidRDefault="00FD742C" w:rsidP="00D60DFB">
            <w:pPr>
              <w:spacing w:line="288" w:lineRule="auto"/>
              <w:jc w:val="both"/>
              <w:rPr>
                <w:b/>
                <w:bCs/>
                <w:iCs/>
                <w:noProof/>
                <w:sz w:val="24"/>
                <w:szCs w:val="24"/>
                <w:lang w:val="sl-SI" w:eastAsia="sl-SI"/>
              </w:rPr>
            </w:pPr>
          </w:p>
        </w:tc>
        <w:tc>
          <w:tcPr>
            <w:tcW w:w="5133" w:type="dxa"/>
          </w:tcPr>
          <w:p w14:paraId="50BF4C34" w14:textId="77777777" w:rsidR="00FD742C" w:rsidRPr="00D60DFB" w:rsidRDefault="00FD742C" w:rsidP="00D60DFB">
            <w:pPr>
              <w:spacing w:line="288" w:lineRule="auto"/>
              <w:jc w:val="both"/>
              <w:rPr>
                <w:bCs/>
                <w:iCs/>
                <w:noProof/>
                <w:sz w:val="24"/>
                <w:szCs w:val="24"/>
                <w:lang w:val="sl-SI" w:eastAsia="sl-SI"/>
              </w:rPr>
            </w:pPr>
            <w:r w:rsidRPr="00D60DFB">
              <w:rPr>
                <w:bCs/>
                <w:iCs/>
                <w:noProof/>
                <w:sz w:val="24"/>
                <w:szCs w:val="24"/>
                <w:lang w:val="sl-SI" w:eastAsia="sl-SI"/>
              </w:rPr>
              <w:t>NAROČNIK:</w:t>
            </w:r>
          </w:p>
          <w:p w14:paraId="55DB3F28" w14:textId="1AB6D29D" w:rsidR="00FD742C" w:rsidRPr="00D60DFB" w:rsidRDefault="00807221" w:rsidP="00D60DFB">
            <w:pPr>
              <w:spacing w:line="288" w:lineRule="auto"/>
              <w:jc w:val="both"/>
              <w:rPr>
                <w:bCs/>
                <w:iCs/>
                <w:noProof/>
                <w:sz w:val="24"/>
                <w:szCs w:val="24"/>
                <w:lang w:val="sl-SI" w:eastAsia="sl-SI"/>
              </w:rPr>
            </w:pPr>
            <w:r w:rsidRPr="00D60DFB">
              <w:rPr>
                <w:bCs/>
                <w:iCs/>
                <w:noProof/>
                <w:sz w:val="24"/>
                <w:szCs w:val="24"/>
                <w:lang w:val="sl-SI" w:eastAsia="sl-SI"/>
              </w:rPr>
              <w:t>Splošna bolnišnica Dr. Franca Derganca Nova Gorica</w:t>
            </w:r>
          </w:p>
        </w:tc>
      </w:tr>
      <w:permStart w:id="487605426" w:edGrp="everyone"/>
      <w:tr w:rsidR="00FD742C" w:rsidRPr="00D60DFB" w14:paraId="361D025D" w14:textId="77777777" w:rsidTr="003C5133">
        <w:tc>
          <w:tcPr>
            <w:tcW w:w="4077" w:type="dxa"/>
          </w:tcPr>
          <w:p w14:paraId="0482BF00" w14:textId="77777777" w:rsidR="00FD742C" w:rsidRPr="00D60DFB" w:rsidRDefault="00FD742C" w:rsidP="00D60DFB">
            <w:pPr>
              <w:spacing w:line="288" w:lineRule="auto"/>
              <w:jc w:val="both"/>
              <w:rPr>
                <w:bCs/>
                <w:iCs/>
                <w:noProof/>
                <w:sz w:val="24"/>
                <w:szCs w:val="24"/>
                <w:lang w:val="sl-SI" w:eastAsia="sl-SI"/>
              </w:rPr>
            </w:pPr>
            <w:r w:rsidRPr="00D60DFB">
              <w:rPr>
                <w:b/>
                <w:bCs/>
                <w:i/>
                <w:iCs/>
                <w:noProof/>
                <w:sz w:val="24"/>
                <w:szCs w:val="24"/>
                <w:lang w:val="sl-SI" w:eastAsia="sl-SI"/>
              </w:rPr>
              <w:fldChar w:fldCharType="begin">
                <w:ffData>
                  <w:name w:val="Besedilo12"/>
                  <w:enabled/>
                  <w:calcOnExit w:val="0"/>
                  <w:textInput/>
                </w:ffData>
              </w:fldChar>
            </w:r>
            <w:r w:rsidRPr="00D60DFB">
              <w:rPr>
                <w:b/>
                <w:bCs/>
                <w:i/>
                <w:iCs/>
                <w:noProof/>
                <w:sz w:val="24"/>
                <w:szCs w:val="24"/>
                <w:lang w:val="sl-SI" w:eastAsia="sl-SI"/>
              </w:rPr>
              <w:instrText xml:space="preserve"> FORMTEXT </w:instrText>
            </w:r>
            <w:r w:rsidRPr="00D60DFB">
              <w:rPr>
                <w:b/>
                <w:bCs/>
                <w:i/>
                <w:iCs/>
                <w:noProof/>
                <w:sz w:val="24"/>
                <w:szCs w:val="24"/>
                <w:lang w:val="sl-SI" w:eastAsia="sl-SI"/>
              </w:rPr>
            </w:r>
            <w:r w:rsidRPr="00D60DFB">
              <w:rPr>
                <w:b/>
                <w:bCs/>
                <w:i/>
                <w:iCs/>
                <w:noProof/>
                <w:sz w:val="24"/>
                <w:szCs w:val="24"/>
                <w:lang w:val="sl-SI" w:eastAsia="sl-SI"/>
              </w:rPr>
              <w:fldChar w:fldCharType="separate"/>
            </w:r>
            <w:r w:rsidRPr="00D60DFB">
              <w:rPr>
                <w:b/>
                <w:bCs/>
                <w:i/>
                <w:iCs/>
                <w:noProof/>
                <w:sz w:val="24"/>
                <w:szCs w:val="24"/>
                <w:lang w:val="sl-SI" w:eastAsia="sl-SI"/>
              </w:rPr>
              <w:t> </w:t>
            </w:r>
            <w:r w:rsidRPr="00D60DFB">
              <w:rPr>
                <w:b/>
                <w:bCs/>
                <w:i/>
                <w:iCs/>
                <w:noProof/>
                <w:sz w:val="24"/>
                <w:szCs w:val="24"/>
                <w:lang w:val="sl-SI" w:eastAsia="sl-SI"/>
              </w:rPr>
              <w:t> </w:t>
            </w:r>
            <w:r w:rsidRPr="00D60DFB">
              <w:rPr>
                <w:b/>
                <w:bCs/>
                <w:i/>
                <w:iCs/>
                <w:noProof/>
                <w:sz w:val="24"/>
                <w:szCs w:val="24"/>
                <w:lang w:val="sl-SI" w:eastAsia="sl-SI"/>
              </w:rPr>
              <w:t> </w:t>
            </w:r>
            <w:r w:rsidRPr="00D60DFB">
              <w:rPr>
                <w:b/>
                <w:bCs/>
                <w:i/>
                <w:iCs/>
                <w:noProof/>
                <w:sz w:val="24"/>
                <w:szCs w:val="24"/>
                <w:lang w:val="sl-SI" w:eastAsia="sl-SI"/>
              </w:rPr>
              <w:t> </w:t>
            </w:r>
            <w:r w:rsidRPr="00D60DFB">
              <w:rPr>
                <w:b/>
                <w:bCs/>
                <w:i/>
                <w:iCs/>
                <w:noProof/>
                <w:sz w:val="24"/>
                <w:szCs w:val="24"/>
                <w:lang w:val="sl-SI" w:eastAsia="sl-SI"/>
              </w:rPr>
              <w:t> </w:t>
            </w:r>
            <w:r w:rsidRPr="00D60DFB">
              <w:rPr>
                <w:bCs/>
                <w:i/>
                <w:iCs/>
                <w:noProof/>
                <w:sz w:val="24"/>
                <w:szCs w:val="24"/>
                <w:lang w:val="sl-SI" w:eastAsia="sl-SI"/>
              </w:rPr>
              <w:fldChar w:fldCharType="end"/>
            </w:r>
            <w:permEnd w:id="487605426"/>
          </w:p>
          <w:permStart w:id="1801659356" w:edGrp="everyone"/>
          <w:p w14:paraId="26E602FF" w14:textId="77777777" w:rsidR="00FD742C" w:rsidRPr="00D60DFB" w:rsidRDefault="00FD742C" w:rsidP="00D60DFB">
            <w:pPr>
              <w:spacing w:line="288" w:lineRule="auto"/>
              <w:jc w:val="both"/>
              <w:rPr>
                <w:bCs/>
                <w:iCs/>
                <w:noProof/>
                <w:sz w:val="24"/>
                <w:szCs w:val="24"/>
                <w:lang w:val="sl-SI" w:eastAsia="sl-SI"/>
              </w:rPr>
            </w:pPr>
            <w:r w:rsidRPr="00D60DFB">
              <w:rPr>
                <w:b/>
                <w:bCs/>
                <w:i/>
                <w:iCs/>
                <w:noProof/>
                <w:sz w:val="24"/>
                <w:szCs w:val="24"/>
                <w:lang w:val="sl-SI" w:eastAsia="sl-SI"/>
              </w:rPr>
              <w:fldChar w:fldCharType="begin">
                <w:ffData>
                  <w:name w:val="Besedilo12"/>
                  <w:enabled/>
                  <w:calcOnExit w:val="0"/>
                  <w:textInput/>
                </w:ffData>
              </w:fldChar>
            </w:r>
            <w:r w:rsidRPr="00D60DFB">
              <w:rPr>
                <w:b/>
                <w:bCs/>
                <w:i/>
                <w:iCs/>
                <w:noProof/>
                <w:sz w:val="24"/>
                <w:szCs w:val="24"/>
                <w:lang w:val="sl-SI" w:eastAsia="sl-SI"/>
              </w:rPr>
              <w:instrText xml:space="preserve"> FORMTEXT </w:instrText>
            </w:r>
            <w:r w:rsidRPr="00D60DFB">
              <w:rPr>
                <w:b/>
                <w:bCs/>
                <w:i/>
                <w:iCs/>
                <w:noProof/>
                <w:sz w:val="24"/>
                <w:szCs w:val="24"/>
                <w:lang w:val="sl-SI" w:eastAsia="sl-SI"/>
              </w:rPr>
            </w:r>
            <w:r w:rsidRPr="00D60DFB">
              <w:rPr>
                <w:b/>
                <w:bCs/>
                <w:i/>
                <w:iCs/>
                <w:noProof/>
                <w:sz w:val="24"/>
                <w:szCs w:val="24"/>
                <w:lang w:val="sl-SI" w:eastAsia="sl-SI"/>
              </w:rPr>
              <w:fldChar w:fldCharType="separate"/>
            </w:r>
            <w:r w:rsidRPr="00D60DFB">
              <w:rPr>
                <w:b/>
                <w:bCs/>
                <w:i/>
                <w:iCs/>
                <w:noProof/>
                <w:sz w:val="24"/>
                <w:szCs w:val="24"/>
                <w:lang w:val="sl-SI" w:eastAsia="sl-SI"/>
              </w:rPr>
              <w:t> </w:t>
            </w:r>
            <w:r w:rsidRPr="00D60DFB">
              <w:rPr>
                <w:b/>
                <w:bCs/>
                <w:i/>
                <w:iCs/>
                <w:noProof/>
                <w:sz w:val="24"/>
                <w:szCs w:val="24"/>
                <w:lang w:val="sl-SI" w:eastAsia="sl-SI"/>
              </w:rPr>
              <w:t> </w:t>
            </w:r>
            <w:r w:rsidRPr="00D60DFB">
              <w:rPr>
                <w:b/>
                <w:bCs/>
                <w:i/>
                <w:iCs/>
                <w:noProof/>
                <w:sz w:val="24"/>
                <w:szCs w:val="24"/>
                <w:lang w:val="sl-SI" w:eastAsia="sl-SI"/>
              </w:rPr>
              <w:t> </w:t>
            </w:r>
            <w:r w:rsidRPr="00D60DFB">
              <w:rPr>
                <w:b/>
                <w:bCs/>
                <w:i/>
                <w:iCs/>
                <w:noProof/>
                <w:sz w:val="24"/>
                <w:szCs w:val="24"/>
                <w:lang w:val="sl-SI" w:eastAsia="sl-SI"/>
              </w:rPr>
              <w:t> </w:t>
            </w:r>
            <w:r w:rsidRPr="00D60DFB">
              <w:rPr>
                <w:b/>
                <w:bCs/>
                <w:i/>
                <w:iCs/>
                <w:noProof/>
                <w:sz w:val="24"/>
                <w:szCs w:val="24"/>
                <w:lang w:val="sl-SI" w:eastAsia="sl-SI"/>
              </w:rPr>
              <w:t> </w:t>
            </w:r>
            <w:r w:rsidRPr="00D60DFB">
              <w:rPr>
                <w:bCs/>
                <w:i/>
                <w:iCs/>
                <w:noProof/>
                <w:sz w:val="24"/>
                <w:szCs w:val="24"/>
                <w:lang w:val="sl-SI" w:eastAsia="sl-SI"/>
              </w:rPr>
              <w:fldChar w:fldCharType="end"/>
            </w:r>
            <w:permEnd w:id="1801659356"/>
          </w:p>
        </w:tc>
        <w:tc>
          <w:tcPr>
            <w:tcW w:w="5133" w:type="dxa"/>
          </w:tcPr>
          <w:p w14:paraId="4826D357" w14:textId="77777777" w:rsidR="00807221" w:rsidRPr="00D60DFB" w:rsidRDefault="00807221" w:rsidP="00D60DFB">
            <w:pPr>
              <w:spacing w:line="288" w:lineRule="auto"/>
              <w:jc w:val="both"/>
              <w:rPr>
                <w:bCs/>
                <w:iCs/>
                <w:noProof/>
                <w:sz w:val="24"/>
                <w:szCs w:val="24"/>
                <w:lang w:val="sl-SI" w:eastAsia="sl-SI"/>
              </w:rPr>
            </w:pPr>
          </w:p>
          <w:p w14:paraId="6696B917" w14:textId="1D811E9C" w:rsidR="00FD742C" w:rsidRPr="00D60DFB" w:rsidRDefault="00FD742C" w:rsidP="00D60DFB">
            <w:pPr>
              <w:spacing w:line="288" w:lineRule="auto"/>
              <w:jc w:val="both"/>
              <w:rPr>
                <w:bCs/>
                <w:iCs/>
                <w:noProof/>
                <w:sz w:val="24"/>
                <w:szCs w:val="24"/>
                <w:lang w:val="sl-SI" w:eastAsia="sl-SI"/>
              </w:rPr>
            </w:pPr>
            <w:r w:rsidRPr="00D60DFB">
              <w:rPr>
                <w:bCs/>
                <w:iCs/>
                <w:noProof/>
                <w:sz w:val="24"/>
                <w:szCs w:val="24"/>
                <w:lang w:val="sl-SI" w:eastAsia="sl-SI"/>
              </w:rPr>
              <w:t xml:space="preserve">                        direktor  </w:t>
            </w:r>
          </w:p>
          <w:p w14:paraId="3F478744" w14:textId="77777777" w:rsidR="00FD742C" w:rsidRPr="00D60DFB" w:rsidRDefault="00FD742C" w:rsidP="00D60DFB">
            <w:pPr>
              <w:spacing w:line="288" w:lineRule="auto"/>
              <w:jc w:val="both"/>
              <w:rPr>
                <w:bCs/>
                <w:iCs/>
                <w:noProof/>
                <w:sz w:val="24"/>
                <w:szCs w:val="24"/>
                <w:lang w:val="sl-SI" w:eastAsia="sl-SI"/>
              </w:rPr>
            </w:pPr>
          </w:p>
        </w:tc>
      </w:tr>
      <w:tr w:rsidR="00FD742C" w:rsidRPr="00D60DFB" w14:paraId="3CCBEA7F" w14:textId="77777777" w:rsidTr="003C5133">
        <w:tc>
          <w:tcPr>
            <w:tcW w:w="4077" w:type="dxa"/>
          </w:tcPr>
          <w:p w14:paraId="11F06847" w14:textId="77777777" w:rsidR="00FD742C" w:rsidRPr="00D60DFB" w:rsidRDefault="00FD742C" w:rsidP="00D60DFB">
            <w:pPr>
              <w:spacing w:line="288" w:lineRule="auto"/>
              <w:jc w:val="both"/>
              <w:rPr>
                <w:bCs/>
                <w:iCs/>
                <w:noProof/>
                <w:sz w:val="24"/>
                <w:szCs w:val="24"/>
                <w:lang w:val="sl-SI" w:eastAsia="sl-SI"/>
              </w:rPr>
            </w:pPr>
          </w:p>
          <w:p w14:paraId="4EDD3200" w14:textId="77777777" w:rsidR="00FD742C" w:rsidRPr="00D60DFB" w:rsidRDefault="00FD742C" w:rsidP="00D60DFB">
            <w:pPr>
              <w:spacing w:line="288" w:lineRule="auto"/>
              <w:jc w:val="both"/>
              <w:rPr>
                <w:bCs/>
                <w:iCs/>
                <w:noProof/>
                <w:sz w:val="24"/>
                <w:szCs w:val="24"/>
                <w:lang w:val="sl-SI" w:eastAsia="sl-SI"/>
              </w:rPr>
            </w:pPr>
            <w:r w:rsidRPr="00D60DFB">
              <w:rPr>
                <w:bCs/>
                <w:iCs/>
                <w:noProof/>
                <w:sz w:val="24"/>
                <w:szCs w:val="24"/>
                <w:lang w:val="sl-SI" w:eastAsia="sl-SI"/>
              </w:rPr>
              <w:t>V ………………., dne ………………..</w:t>
            </w:r>
          </w:p>
        </w:tc>
        <w:tc>
          <w:tcPr>
            <w:tcW w:w="5133" w:type="dxa"/>
          </w:tcPr>
          <w:p w14:paraId="16D40B69" w14:textId="77777777" w:rsidR="00FD742C" w:rsidRPr="00D60DFB" w:rsidRDefault="00FD742C" w:rsidP="00D60DFB">
            <w:pPr>
              <w:spacing w:line="288" w:lineRule="auto"/>
              <w:jc w:val="both"/>
              <w:rPr>
                <w:bCs/>
                <w:iCs/>
                <w:noProof/>
                <w:sz w:val="24"/>
                <w:szCs w:val="24"/>
                <w:lang w:val="sl-SI" w:eastAsia="sl-SI"/>
              </w:rPr>
            </w:pPr>
          </w:p>
          <w:p w14:paraId="5FC673B7" w14:textId="4CAB98EA" w:rsidR="00FD742C" w:rsidRPr="00D60DFB" w:rsidRDefault="00FD742C" w:rsidP="00D60DFB">
            <w:pPr>
              <w:spacing w:line="288" w:lineRule="auto"/>
              <w:jc w:val="both"/>
              <w:rPr>
                <w:bCs/>
                <w:iCs/>
                <w:noProof/>
                <w:sz w:val="24"/>
                <w:szCs w:val="24"/>
                <w:lang w:val="sl-SI" w:eastAsia="sl-SI"/>
              </w:rPr>
            </w:pPr>
            <w:r w:rsidRPr="00D60DFB">
              <w:rPr>
                <w:bCs/>
                <w:iCs/>
                <w:noProof/>
                <w:sz w:val="24"/>
                <w:szCs w:val="24"/>
                <w:lang w:val="sl-SI" w:eastAsia="sl-SI"/>
              </w:rPr>
              <w:t xml:space="preserve">V </w:t>
            </w:r>
            <w:r w:rsidR="00807221" w:rsidRPr="00D60DFB">
              <w:rPr>
                <w:bCs/>
                <w:iCs/>
                <w:noProof/>
                <w:sz w:val="24"/>
                <w:szCs w:val="24"/>
                <w:lang w:val="sl-SI" w:eastAsia="sl-SI"/>
              </w:rPr>
              <w:t>Novi Gorici</w:t>
            </w:r>
            <w:r w:rsidRPr="00D60DFB">
              <w:rPr>
                <w:bCs/>
                <w:iCs/>
                <w:noProof/>
                <w:sz w:val="24"/>
                <w:szCs w:val="24"/>
                <w:lang w:val="sl-SI" w:eastAsia="sl-SI"/>
              </w:rPr>
              <w:t>,  dne  ……………….</w:t>
            </w:r>
          </w:p>
          <w:p w14:paraId="5B5212A3" w14:textId="77777777" w:rsidR="00FD742C" w:rsidRPr="00D60DFB" w:rsidRDefault="00FD742C" w:rsidP="00D60DFB">
            <w:pPr>
              <w:spacing w:line="288" w:lineRule="auto"/>
              <w:jc w:val="both"/>
              <w:rPr>
                <w:bCs/>
                <w:iCs/>
                <w:noProof/>
                <w:sz w:val="24"/>
                <w:szCs w:val="24"/>
                <w:lang w:val="sl-SI" w:eastAsia="sl-SI"/>
              </w:rPr>
            </w:pPr>
          </w:p>
          <w:p w14:paraId="76A1EB47" w14:textId="77777777" w:rsidR="00FD742C" w:rsidRPr="00D60DFB" w:rsidRDefault="00FD742C" w:rsidP="00D60DFB">
            <w:pPr>
              <w:spacing w:line="288" w:lineRule="auto"/>
              <w:jc w:val="both"/>
              <w:rPr>
                <w:bCs/>
                <w:iCs/>
                <w:noProof/>
                <w:sz w:val="24"/>
                <w:szCs w:val="24"/>
                <w:lang w:val="sl-SI" w:eastAsia="sl-SI"/>
              </w:rPr>
            </w:pPr>
          </w:p>
        </w:tc>
      </w:tr>
    </w:tbl>
    <w:p w14:paraId="75EFCC98" w14:textId="77777777" w:rsidR="00FD742C" w:rsidRPr="00D60DFB" w:rsidRDefault="00FD742C" w:rsidP="00D60DFB">
      <w:pPr>
        <w:spacing w:line="288" w:lineRule="auto"/>
        <w:jc w:val="both"/>
        <w:rPr>
          <w:bCs/>
          <w:iCs/>
          <w:noProof/>
          <w:sz w:val="24"/>
          <w:szCs w:val="24"/>
          <w:lang w:val="sl-SI" w:eastAsia="sl-SI"/>
        </w:rPr>
      </w:pPr>
    </w:p>
    <w:p w14:paraId="0B88E7D8" w14:textId="77777777" w:rsidR="00FD742C" w:rsidRPr="00D60DFB" w:rsidRDefault="00FD742C" w:rsidP="00D60DFB">
      <w:pPr>
        <w:spacing w:line="288" w:lineRule="auto"/>
        <w:jc w:val="both"/>
        <w:rPr>
          <w:bCs/>
          <w:iCs/>
          <w:noProof/>
          <w:sz w:val="24"/>
          <w:szCs w:val="24"/>
          <w:lang w:val="sl-SI" w:eastAsia="sl-SI"/>
        </w:rPr>
      </w:pPr>
    </w:p>
    <w:p w14:paraId="1E33106E" w14:textId="77777777" w:rsidR="00FD742C" w:rsidRPr="00D60DFB" w:rsidRDefault="00FD742C" w:rsidP="00D60DFB">
      <w:pPr>
        <w:spacing w:line="288" w:lineRule="auto"/>
        <w:jc w:val="both"/>
        <w:rPr>
          <w:bCs/>
          <w:iCs/>
          <w:noProof/>
          <w:sz w:val="24"/>
          <w:szCs w:val="24"/>
          <w:lang w:val="sl-SI" w:eastAsia="sl-SI"/>
        </w:rPr>
      </w:pPr>
      <w:r w:rsidRPr="00D60DFB">
        <w:rPr>
          <w:bCs/>
          <w:iCs/>
          <w:noProof/>
          <w:sz w:val="24"/>
          <w:szCs w:val="24"/>
          <w:lang w:val="sl-SI" w:eastAsia="sl-SI"/>
        </w:rPr>
        <w:t xml:space="preserve">Priloge: </w:t>
      </w:r>
    </w:p>
    <w:p w14:paraId="2809FFF7" w14:textId="77777777" w:rsidR="00FD742C" w:rsidRPr="00D60DFB" w:rsidRDefault="00FD742C" w:rsidP="00D60DFB">
      <w:pPr>
        <w:numPr>
          <w:ilvl w:val="0"/>
          <w:numId w:val="4"/>
        </w:numPr>
        <w:spacing w:line="288" w:lineRule="auto"/>
        <w:jc w:val="both"/>
        <w:rPr>
          <w:bCs/>
          <w:iCs/>
          <w:noProof/>
          <w:sz w:val="24"/>
          <w:szCs w:val="24"/>
          <w:lang w:val="sl-SI" w:eastAsia="sl-SI"/>
        </w:rPr>
      </w:pPr>
      <w:r w:rsidRPr="00D60DFB">
        <w:rPr>
          <w:bCs/>
          <w:iCs/>
          <w:noProof/>
          <w:sz w:val="24"/>
          <w:szCs w:val="24"/>
          <w:lang w:val="sl-SI" w:eastAsia="sl-SI"/>
        </w:rPr>
        <w:t xml:space="preserve">ponudba z dne  </w:t>
      </w:r>
      <w:permStart w:id="33556736" w:edGrp="everyone"/>
      <w:r w:rsidRPr="00D60DFB">
        <w:rPr>
          <w:b/>
          <w:bCs/>
          <w:i/>
          <w:iCs/>
          <w:noProof/>
          <w:sz w:val="24"/>
          <w:szCs w:val="24"/>
          <w:lang w:val="sl-SI" w:eastAsia="sl-SI"/>
        </w:rPr>
        <w:fldChar w:fldCharType="begin">
          <w:ffData>
            <w:name w:val="Besedilo12"/>
            <w:enabled/>
            <w:calcOnExit w:val="0"/>
            <w:textInput/>
          </w:ffData>
        </w:fldChar>
      </w:r>
      <w:r w:rsidRPr="00D60DFB">
        <w:rPr>
          <w:b/>
          <w:bCs/>
          <w:i/>
          <w:iCs/>
          <w:noProof/>
          <w:sz w:val="24"/>
          <w:szCs w:val="24"/>
          <w:lang w:val="sl-SI" w:eastAsia="sl-SI"/>
        </w:rPr>
        <w:instrText xml:space="preserve"> FORMTEXT </w:instrText>
      </w:r>
      <w:r w:rsidRPr="00D60DFB">
        <w:rPr>
          <w:b/>
          <w:bCs/>
          <w:i/>
          <w:iCs/>
          <w:noProof/>
          <w:sz w:val="24"/>
          <w:szCs w:val="24"/>
          <w:lang w:val="sl-SI" w:eastAsia="sl-SI"/>
        </w:rPr>
      </w:r>
      <w:r w:rsidRPr="00D60DFB">
        <w:rPr>
          <w:b/>
          <w:bCs/>
          <w:i/>
          <w:iCs/>
          <w:noProof/>
          <w:sz w:val="24"/>
          <w:szCs w:val="24"/>
          <w:lang w:val="sl-SI" w:eastAsia="sl-SI"/>
        </w:rPr>
        <w:fldChar w:fldCharType="separate"/>
      </w:r>
      <w:r w:rsidRPr="00D60DFB">
        <w:rPr>
          <w:b/>
          <w:bCs/>
          <w:i/>
          <w:iCs/>
          <w:noProof/>
          <w:sz w:val="24"/>
          <w:szCs w:val="24"/>
          <w:lang w:val="sl-SI" w:eastAsia="sl-SI"/>
        </w:rPr>
        <w:t> </w:t>
      </w:r>
      <w:r w:rsidRPr="00D60DFB">
        <w:rPr>
          <w:b/>
          <w:bCs/>
          <w:i/>
          <w:iCs/>
          <w:noProof/>
          <w:sz w:val="24"/>
          <w:szCs w:val="24"/>
          <w:lang w:val="sl-SI" w:eastAsia="sl-SI"/>
        </w:rPr>
        <w:t> </w:t>
      </w:r>
      <w:r w:rsidRPr="00D60DFB">
        <w:rPr>
          <w:b/>
          <w:bCs/>
          <w:i/>
          <w:iCs/>
          <w:noProof/>
          <w:sz w:val="24"/>
          <w:szCs w:val="24"/>
          <w:lang w:val="sl-SI" w:eastAsia="sl-SI"/>
        </w:rPr>
        <w:t> </w:t>
      </w:r>
      <w:r w:rsidRPr="00D60DFB">
        <w:rPr>
          <w:b/>
          <w:bCs/>
          <w:i/>
          <w:iCs/>
          <w:noProof/>
          <w:sz w:val="24"/>
          <w:szCs w:val="24"/>
          <w:lang w:val="sl-SI" w:eastAsia="sl-SI"/>
        </w:rPr>
        <w:t> </w:t>
      </w:r>
      <w:r w:rsidRPr="00D60DFB">
        <w:rPr>
          <w:b/>
          <w:bCs/>
          <w:i/>
          <w:iCs/>
          <w:noProof/>
          <w:sz w:val="24"/>
          <w:szCs w:val="24"/>
          <w:lang w:val="sl-SI" w:eastAsia="sl-SI"/>
        </w:rPr>
        <w:t> </w:t>
      </w:r>
      <w:r w:rsidRPr="00D60DFB">
        <w:rPr>
          <w:bCs/>
          <w:i/>
          <w:iCs/>
          <w:noProof/>
          <w:sz w:val="24"/>
          <w:szCs w:val="24"/>
          <w:lang w:val="sl-SI" w:eastAsia="sl-SI"/>
        </w:rPr>
        <w:fldChar w:fldCharType="end"/>
      </w:r>
      <w:permEnd w:id="33556736"/>
      <w:r w:rsidRPr="00D60DFB">
        <w:rPr>
          <w:bCs/>
          <w:iCs/>
          <w:noProof/>
          <w:sz w:val="24"/>
          <w:szCs w:val="24"/>
          <w:lang w:val="sl-SI" w:eastAsia="sl-SI"/>
        </w:rPr>
        <w:t>, katere del je predračun,</w:t>
      </w:r>
    </w:p>
    <w:p w14:paraId="22AD5C75" w14:textId="77777777" w:rsidR="00FD742C" w:rsidRPr="00D60DFB" w:rsidRDefault="00FD742C" w:rsidP="00D60DFB">
      <w:pPr>
        <w:numPr>
          <w:ilvl w:val="0"/>
          <w:numId w:val="4"/>
        </w:numPr>
        <w:spacing w:line="288" w:lineRule="auto"/>
        <w:jc w:val="both"/>
        <w:rPr>
          <w:noProof/>
          <w:sz w:val="24"/>
          <w:szCs w:val="24"/>
          <w:lang w:val="sl-SI" w:eastAsia="sl-SI"/>
        </w:rPr>
      </w:pPr>
      <w:r w:rsidRPr="00D60DFB">
        <w:rPr>
          <w:bCs/>
          <w:iCs/>
          <w:noProof/>
          <w:sz w:val="24"/>
          <w:szCs w:val="24"/>
          <w:lang w:val="sl-SI" w:eastAsia="sl-SI"/>
        </w:rPr>
        <w:t>Dokumentacija v zvezi z oddajo javnega naročila, št. :</w:t>
      </w:r>
    </w:p>
    <w:p w14:paraId="6FC0B10B" w14:textId="77777777" w:rsidR="00FD742C" w:rsidRPr="00D60DFB" w:rsidRDefault="00FD742C" w:rsidP="00D60DFB">
      <w:pPr>
        <w:widowControl w:val="0"/>
        <w:spacing w:line="288" w:lineRule="auto"/>
        <w:rPr>
          <w:iCs/>
          <w:noProof/>
          <w:sz w:val="24"/>
          <w:szCs w:val="24"/>
          <w:lang w:val="sl-SI" w:eastAsia="sl-SI"/>
        </w:rPr>
      </w:pPr>
    </w:p>
    <w:p w14:paraId="4E54EA35" w14:textId="6E162757" w:rsidR="003C5133" w:rsidRPr="00D60DFB" w:rsidRDefault="003C5133" w:rsidP="00D60DFB">
      <w:pPr>
        <w:keepNext/>
        <w:keepLines/>
        <w:spacing w:line="288" w:lineRule="auto"/>
        <w:contextualSpacing/>
        <w:outlineLvl w:val="7"/>
        <w:rPr>
          <w:rFonts w:eastAsiaTheme="majorEastAsia"/>
          <w:b/>
          <w:noProof/>
          <w:color w:val="272727" w:themeColor="text1" w:themeTint="D8"/>
          <w:sz w:val="24"/>
          <w:szCs w:val="24"/>
          <w:lang w:val="sl-SI" w:eastAsia="sl-SI"/>
        </w:rPr>
      </w:pPr>
      <w:r w:rsidRPr="00D60DFB">
        <w:rPr>
          <w:rFonts w:eastAsiaTheme="majorEastAsia"/>
          <w:b/>
          <w:noProof/>
          <w:color w:val="272727" w:themeColor="text1" w:themeTint="D8"/>
          <w:sz w:val="24"/>
          <w:szCs w:val="24"/>
          <w:lang w:val="sl-SI" w:eastAsia="sl-SI"/>
        </w:rPr>
        <w:t xml:space="preserve">                                                             </w:t>
      </w:r>
    </w:p>
    <w:p w14:paraId="6D2BDC86" w14:textId="46B7DF64" w:rsidR="008A6D26" w:rsidRPr="00D60DFB" w:rsidRDefault="008A6D26" w:rsidP="00B33611">
      <w:pPr>
        <w:spacing w:line="288" w:lineRule="auto"/>
        <w:rPr>
          <w:noProof/>
          <w:sz w:val="24"/>
          <w:szCs w:val="24"/>
          <w:lang w:val="sl-SI" w:eastAsia="sl-SI"/>
        </w:rPr>
      </w:pPr>
    </w:p>
    <w:p w14:paraId="1701C996" w14:textId="3A9F3332" w:rsidR="008A6D26" w:rsidRPr="00D60DFB" w:rsidRDefault="008A6D26" w:rsidP="00D60DFB">
      <w:pPr>
        <w:spacing w:line="288" w:lineRule="auto"/>
        <w:jc w:val="center"/>
        <w:rPr>
          <w:noProof/>
          <w:sz w:val="24"/>
          <w:szCs w:val="24"/>
          <w:lang w:val="sl-SI" w:eastAsia="sl-SI"/>
        </w:rPr>
      </w:pPr>
    </w:p>
    <w:p w14:paraId="087BC562" w14:textId="1F37B479" w:rsidR="008A6D26" w:rsidRDefault="008A6D26" w:rsidP="00D60DFB">
      <w:pPr>
        <w:spacing w:line="288" w:lineRule="auto"/>
        <w:jc w:val="center"/>
        <w:rPr>
          <w:noProof/>
          <w:sz w:val="24"/>
          <w:szCs w:val="24"/>
          <w:lang w:val="sl-SI" w:eastAsia="sl-SI"/>
        </w:rPr>
      </w:pPr>
    </w:p>
    <w:p w14:paraId="3713511C" w14:textId="7B1B8020" w:rsidR="004B61F2" w:rsidRDefault="004B61F2" w:rsidP="00D60DFB">
      <w:pPr>
        <w:spacing w:line="288" w:lineRule="auto"/>
        <w:jc w:val="center"/>
        <w:rPr>
          <w:noProof/>
          <w:sz w:val="24"/>
          <w:szCs w:val="24"/>
          <w:lang w:val="sl-SI" w:eastAsia="sl-SI"/>
        </w:rPr>
      </w:pPr>
    </w:p>
    <w:p w14:paraId="690F4D79" w14:textId="0B1C12EC" w:rsidR="004B61F2" w:rsidRDefault="004B61F2" w:rsidP="00D60DFB">
      <w:pPr>
        <w:spacing w:line="288" w:lineRule="auto"/>
        <w:jc w:val="center"/>
        <w:rPr>
          <w:noProof/>
          <w:sz w:val="24"/>
          <w:szCs w:val="24"/>
          <w:lang w:val="sl-SI" w:eastAsia="sl-SI"/>
        </w:rPr>
      </w:pPr>
    </w:p>
    <w:p w14:paraId="4F0E93CB" w14:textId="7D48A517" w:rsidR="004B61F2" w:rsidRDefault="004B61F2" w:rsidP="00D60DFB">
      <w:pPr>
        <w:spacing w:line="288" w:lineRule="auto"/>
        <w:jc w:val="center"/>
        <w:rPr>
          <w:noProof/>
          <w:sz w:val="24"/>
          <w:szCs w:val="24"/>
          <w:lang w:val="sl-SI" w:eastAsia="sl-SI"/>
        </w:rPr>
      </w:pPr>
    </w:p>
    <w:p w14:paraId="66F25518" w14:textId="79B76FBA" w:rsidR="004B61F2" w:rsidRDefault="004B61F2" w:rsidP="00D60DFB">
      <w:pPr>
        <w:spacing w:line="288" w:lineRule="auto"/>
        <w:jc w:val="center"/>
        <w:rPr>
          <w:noProof/>
          <w:sz w:val="24"/>
          <w:szCs w:val="24"/>
          <w:lang w:val="sl-SI" w:eastAsia="sl-SI"/>
        </w:rPr>
      </w:pPr>
    </w:p>
    <w:p w14:paraId="0D4635FF" w14:textId="59924230" w:rsidR="004B61F2" w:rsidRDefault="004B61F2" w:rsidP="00D60DFB">
      <w:pPr>
        <w:spacing w:line="288" w:lineRule="auto"/>
        <w:jc w:val="center"/>
        <w:rPr>
          <w:noProof/>
          <w:sz w:val="24"/>
          <w:szCs w:val="24"/>
          <w:lang w:val="sl-SI" w:eastAsia="sl-SI"/>
        </w:rPr>
      </w:pPr>
    </w:p>
    <w:p w14:paraId="5B022160" w14:textId="6E310760" w:rsidR="004B61F2" w:rsidRDefault="004B61F2" w:rsidP="00D60DFB">
      <w:pPr>
        <w:spacing w:line="288" w:lineRule="auto"/>
        <w:jc w:val="center"/>
        <w:rPr>
          <w:noProof/>
          <w:sz w:val="24"/>
          <w:szCs w:val="24"/>
          <w:lang w:val="sl-SI" w:eastAsia="sl-SI"/>
        </w:rPr>
      </w:pPr>
    </w:p>
    <w:p w14:paraId="69F4D81F" w14:textId="71140CFA" w:rsidR="00134B13" w:rsidRDefault="00134B13" w:rsidP="00D60DFB">
      <w:pPr>
        <w:spacing w:line="288" w:lineRule="auto"/>
        <w:jc w:val="center"/>
        <w:rPr>
          <w:noProof/>
          <w:sz w:val="24"/>
          <w:szCs w:val="24"/>
          <w:lang w:val="sl-SI" w:eastAsia="sl-SI"/>
        </w:rPr>
      </w:pPr>
    </w:p>
    <w:p w14:paraId="2942CC5B" w14:textId="02A68A84" w:rsidR="00134B13" w:rsidRDefault="00134B13" w:rsidP="00D60DFB">
      <w:pPr>
        <w:spacing w:line="288" w:lineRule="auto"/>
        <w:jc w:val="center"/>
        <w:rPr>
          <w:noProof/>
          <w:sz w:val="24"/>
          <w:szCs w:val="24"/>
          <w:lang w:val="sl-SI" w:eastAsia="sl-SI"/>
        </w:rPr>
      </w:pPr>
    </w:p>
    <w:p w14:paraId="4A1C9A0F" w14:textId="208D24EB" w:rsidR="00134B13" w:rsidRDefault="00134B13" w:rsidP="00D60DFB">
      <w:pPr>
        <w:spacing w:line="288" w:lineRule="auto"/>
        <w:jc w:val="center"/>
        <w:rPr>
          <w:noProof/>
          <w:sz w:val="24"/>
          <w:szCs w:val="24"/>
          <w:lang w:val="sl-SI" w:eastAsia="sl-SI"/>
        </w:rPr>
      </w:pPr>
    </w:p>
    <w:p w14:paraId="61CE1B51" w14:textId="3AFAEB5C" w:rsidR="00795466" w:rsidRDefault="00795466" w:rsidP="00D60DFB">
      <w:pPr>
        <w:spacing w:line="288" w:lineRule="auto"/>
        <w:jc w:val="center"/>
        <w:rPr>
          <w:noProof/>
          <w:sz w:val="24"/>
          <w:szCs w:val="24"/>
          <w:lang w:val="sl-SI" w:eastAsia="sl-SI"/>
        </w:rPr>
      </w:pPr>
    </w:p>
    <w:p w14:paraId="472408B4" w14:textId="4C6ECAE4" w:rsidR="00795466" w:rsidRDefault="00795466" w:rsidP="00D60DFB">
      <w:pPr>
        <w:spacing w:line="288" w:lineRule="auto"/>
        <w:jc w:val="center"/>
        <w:rPr>
          <w:noProof/>
          <w:sz w:val="24"/>
          <w:szCs w:val="24"/>
          <w:lang w:val="sl-SI" w:eastAsia="sl-SI"/>
        </w:rPr>
      </w:pPr>
    </w:p>
    <w:p w14:paraId="516A5D13" w14:textId="77777777" w:rsidR="00795466" w:rsidRDefault="00795466" w:rsidP="00D60DFB">
      <w:pPr>
        <w:spacing w:line="288" w:lineRule="auto"/>
        <w:jc w:val="center"/>
        <w:rPr>
          <w:noProof/>
          <w:sz w:val="24"/>
          <w:szCs w:val="24"/>
          <w:lang w:val="sl-SI" w:eastAsia="sl-SI"/>
        </w:rPr>
      </w:pPr>
    </w:p>
    <w:p w14:paraId="5F37D82A" w14:textId="77777777" w:rsidR="00134B13" w:rsidRDefault="00134B13" w:rsidP="00D60DFB">
      <w:pPr>
        <w:spacing w:line="288" w:lineRule="auto"/>
        <w:jc w:val="center"/>
        <w:rPr>
          <w:noProof/>
          <w:sz w:val="24"/>
          <w:szCs w:val="24"/>
          <w:lang w:val="sl-SI" w:eastAsia="sl-SI"/>
        </w:rPr>
      </w:pPr>
    </w:p>
    <w:p w14:paraId="246E399F" w14:textId="77777777" w:rsidR="004B61F2" w:rsidRPr="00D60DFB" w:rsidRDefault="004B61F2" w:rsidP="00D60DFB">
      <w:pPr>
        <w:spacing w:line="288" w:lineRule="auto"/>
        <w:jc w:val="center"/>
        <w:rPr>
          <w:noProof/>
          <w:sz w:val="24"/>
          <w:szCs w:val="24"/>
          <w:lang w:val="sl-SI" w:eastAsia="sl-SI"/>
        </w:rPr>
      </w:pPr>
    </w:p>
    <w:p w14:paraId="714FBC41" w14:textId="7DCB685F" w:rsidR="003C5133" w:rsidRPr="00D60DFB" w:rsidRDefault="003C5133" w:rsidP="00D60DFB">
      <w:pPr>
        <w:spacing w:line="288" w:lineRule="auto"/>
        <w:jc w:val="both"/>
        <w:rPr>
          <w:noProof/>
          <w:sz w:val="24"/>
          <w:szCs w:val="24"/>
          <w:lang w:val="sl-SI" w:eastAsia="sl-SI"/>
        </w:rPr>
      </w:pPr>
    </w:p>
    <w:p w14:paraId="66043A0E" w14:textId="4C3DB76C" w:rsidR="00417BEC" w:rsidRPr="00D60DFB" w:rsidRDefault="00417BEC" w:rsidP="00D60DFB">
      <w:pPr>
        <w:keepNext/>
        <w:keepLines/>
        <w:spacing w:line="288" w:lineRule="auto"/>
        <w:contextualSpacing/>
        <w:jc w:val="center"/>
        <w:outlineLvl w:val="7"/>
        <w:rPr>
          <w:rFonts w:eastAsiaTheme="majorEastAsia"/>
          <w:b/>
          <w:noProof/>
          <w:color w:val="272727" w:themeColor="text1" w:themeTint="D8"/>
          <w:sz w:val="24"/>
          <w:szCs w:val="24"/>
          <w:lang w:val="sl-SI" w:eastAsia="sl-SI"/>
        </w:rPr>
      </w:pPr>
      <w:r w:rsidRPr="00D60DFB">
        <w:rPr>
          <w:rFonts w:eastAsiaTheme="majorEastAsia"/>
          <w:b/>
          <w:noProof/>
          <w:color w:val="272727" w:themeColor="text1" w:themeTint="D8"/>
          <w:sz w:val="24"/>
          <w:szCs w:val="24"/>
          <w:lang w:val="sl-SI" w:eastAsia="sl-SI"/>
        </w:rPr>
        <w:t>VZOREC POGODBE SKLOP 2</w:t>
      </w:r>
    </w:p>
    <w:p w14:paraId="4B3412F0" w14:textId="77777777" w:rsidR="00417BEC" w:rsidRPr="00D60DFB" w:rsidRDefault="00417BEC" w:rsidP="00D60DFB">
      <w:pPr>
        <w:spacing w:line="288" w:lineRule="auto"/>
        <w:jc w:val="center"/>
        <w:rPr>
          <w:noProof/>
          <w:sz w:val="24"/>
          <w:szCs w:val="24"/>
          <w:lang w:val="sl-SI" w:eastAsia="sl-SI"/>
        </w:rPr>
      </w:pPr>
    </w:p>
    <w:p w14:paraId="27C75196" w14:textId="77777777" w:rsidR="00417BEC" w:rsidRPr="00D60DFB" w:rsidRDefault="00417BEC" w:rsidP="00D60DFB">
      <w:pPr>
        <w:spacing w:line="288" w:lineRule="auto"/>
        <w:jc w:val="both"/>
        <w:rPr>
          <w:noProof/>
          <w:sz w:val="24"/>
          <w:szCs w:val="24"/>
          <w:lang w:val="sl-SI" w:eastAsia="sl-SI"/>
        </w:rPr>
      </w:pPr>
    </w:p>
    <w:p w14:paraId="2491BD83" w14:textId="77777777" w:rsidR="00417BEC" w:rsidRPr="00D60DFB" w:rsidRDefault="00417BEC" w:rsidP="00D60DFB">
      <w:pPr>
        <w:spacing w:line="288" w:lineRule="auto"/>
        <w:jc w:val="both"/>
        <w:rPr>
          <w:bCs/>
          <w:iCs/>
          <w:noProof/>
          <w:sz w:val="24"/>
          <w:szCs w:val="24"/>
          <w:lang w:val="sl-SI" w:eastAsia="sl-SI"/>
        </w:rPr>
      </w:pPr>
      <w:r w:rsidRPr="00D60DFB">
        <w:rPr>
          <w:bCs/>
          <w:iCs/>
          <w:noProof/>
          <w:sz w:val="24"/>
          <w:szCs w:val="24"/>
          <w:lang w:val="sl-SI" w:eastAsia="sl-SI"/>
        </w:rPr>
        <w:t>Splošna bolnišnica dr. Franca Derganca Nova Gorica, Ulica padlih borcev 13A, 5290 Šempeter pri Gorici, matična številka: …………………., ID številka za DDV: ……………………., ki jo zastopa direktor ……………………………………. (v nadaljevanju: naročnik)</w:t>
      </w:r>
    </w:p>
    <w:p w14:paraId="06201226" w14:textId="77777777" w:rsidR="00417BEC" w:rsidRPr="00D60DFB" w:rsidRDefault="00417BEC" w:rsidP="00D60DFB">
      <w:pPr>
        <w:spacing w:line="288" w:lineRule="auto"/>
        <w:jc w:val="both"/>
        <w:rPr>
          <w:bCs/>
          <w:iCs/>
          <w:noProof/>
          <w:sz w:val="24"/>
          <w:szCs w:val="24"/>
          <w:lang w:val="sl-SI" w:eastAsia="sl-SI"/>
        </w:rPr>
      </w:pPr>
    </w:p>
    <w:p w14:paraId="17650131" w14:textId="77777777" w:rsidR="00417BEC" w:rsidRPr="00D60DFB" w:rsidRDefault="00417BEC" w:rsidP="00D60DFB">
      <w:pPr>
        <w:spacing w:line="288" w:lineRule="auto"/>
        <w:jc w:val="both"/>
        <w:rPr>
          <w:bCs/>
          <w:iCs/>
          <w:noProof/>
          <w:sz w:val="24"/>
          <w:szCs w:val="24"/>
          <w:lang w:val="sl-SI" w:eastAsia="sl-SI"/>
        </w:rPr>
      </w:pPr>
      <w:r w:rsidRPr="00D60DFB">
        <w:rPr>
          <w:bCs/>
          <w:iCs/>
          <w:noProof/>
          <w:sz w:val="24"/>
          <w:szCs w:val="24"/>
          <w:lang w:val="sl-SI" w:eastAsia="sl-SI"/>
        </w:rPr>
        <w:t>in</w:t>
      </w:r>
    </w:p>
    <w:p w14:paraId="18EB6FEC" w14:textId="77777777" w:rsidR="00417BEC" w:rsidRPr="00D60DFB" w:rsidRDefault="00417BEC" w:rsidP="00D60DFB">
      <w:pPr>
        <w:spacing w:line="288" w:lineRule="auto"/>
        <w:jc w:val="both"/>
        <w:rPr>
          <w:bCs/>
          <w:iCs/>
          <w:noProof/>
          <w:sz w:val="24"/>
          <w:szCs w:val="24"/>
          <w:lang w:val="sl-SI" w:eastAsia="sl-SI"/>
        </w:rPr>
      </w:pPr>
    </w:p>
    <w:permStart w:id="2050257506" w:edGrp="everyone"/>
    <w:p w14:paraId="1B317047" w14:textId="77777777" w:rsidR="00417BEC" w:rsidRPr="00D60DFB" w:rsidRDefault="00417BEC" w:rsidP="00D60DFB">
      <w:pPr>
        <w:spacing w:line="288" w:lineRule="auto"/>
        <w:jc w:val="both"/>
        <w:rPr>
          <w:bCs/>
          <w:iCs/>
          <w:noProof/>
          <w:sz w:val="24"/>
          <w:szCs w:val="24"/>
          <w:lang w:val="sl-SI" w:eastAsia="sl-SI"/>
        </w:rPr>
      </w:pPr>
      <w:r w:rsidRPr="00D60DFB">
        <w:rPr>
          <w:bCs/>
          <w:iCs/>
          <w:noProof/>
          <w:sz w:val="24"/>
          <w:szCs w:val="24"/>
          <w:lang w:val="sl-SI" w:eastAsia="sl-SI"/>
        </w:rPr>
        <w:fldChar w:fldCharType="begin">
          <w:ffData>
            <w:name w:val="Besedilo12"/>
            <w:enabled/>
            <w:calcOnExit w:val="0"/>
            <w:textInput/>
          </w:ffData>
        </w:fldChar>
      </w:r>
      <w:r w:rsidRPr="00D60DFB">
        <w:rPr>
          <w:bCs/>
          <w:iCs/>
          <w:noProof/>
          <w:sz w:val="24"/>
          <w:szCs w:val="24"/>
          <w:lang w:val="sl-SI" w:eastAsia="sl-SI"/>
        </w:rPr>
        <w:instrText xml:space="preserve"> FORMTEXT </w:instrText>
      </w:r>
      <w:r w:rsidRPr="00D60DFB">
        <w:rPr>
          <w:bCs/>
          <w:iCs/>
          <w:noProof/>
          <w:sz w:val="24"/>
          <w:szCs w:val="24"/>
          <w:lang w:val="sl-SI" w:eastAsia="sl-SI"/>
        </w:rPr>
      </w:r>
      <w:r w:rsidRPr="00D60DFB">
        <w:rPr>
          <w:bCs/>
          <w:iCs/>
          <w:noProof/>
          <w:sz w:val="24"/>
          <w:szCs w:val="24"/>
          <w:lang w:val="sl-SI" w:eastAsia="sl-SI"/>
        </w:rPr>
        <w:fldChar w:fldCharType="separate"/>
      </w:r>
      <w:r w:rsidRPr="00D60DFB">
        <w:rPr>
          <w:bCs/>
          <w:iCs/>
          <w:noProof/>
          <w:sz w:val="24"/>
          <w:szCs w:val="24"/>
          <w:lang w:val="sl-SI" w:eastAsia="sl-SI"/>
        </w:rPr>
        <w:t> </w:t>
      </w:r>
      <w:r w:rsidRPr="00D60DFB">
        <w:rPr>
          <w:bCs/>
          <w:iCs/>
          <w:noProof/>
          <w:sz w:val="24"/>
          <w:szCs w:val="24"/>
          <w:lang w:val="sl-SI" w:eastAsia="sl-SI"/>
        </w:rPr>
        <w:t> </w:t>
      </w:r>
      <w:r w:rsidRPr="00D60DFB">
        <w:rPr>
          <w:bCs/>
          <w:iCs/>
          <w:noProof/>
          <w:sz w:val="24"/>
          <w:szCs w:val="24"/>
          <w:lang w:val="sl-SI" w:eastAsia="sl-SI"/>
        </w:rPr>
        <w:t> </w:t>
      </w:r>
      <w:r w:rsidRPr="00D60DFB">
        <w:rPr>
          <w:bCs/>
          <w:iCs/>
          <w:noProof/>
          <w:sz w:val="24"/>
          <w:szCs w:val="24"/>
          <w:lang w:val="sl-SI" w:eastAsia="sl-SI"/>
        </w:rPr>
        <w:t> </w:t>
      </w:r>
      <w:r w:rsidRPr="00D60DFB">
        <w:rPr>
          <w:bCs/>
          <w:iCs/>
          <w:noProof/>
          <w:sz w:val="24"/>
          <w:szCs w:val="24"/>
          <w:lang w:val="sl-SI" w:eastAsia="sl-SI"/>
        </w:rPr>
        <w:t> </w:t>
      </w:r>
      <w:r w:rsidRPr="00D60DFB">
        <w:rPr>
          <w:bCs/>
          <w:iCs/>
          <w:noProof/>
          <w:sz w:val="24"/>
          <w:szCs w:val="24"/>
          <w:lang w:val="sl-SI" w:eastAsia="sl-SI"/>
        </w:rPr>
        <w:fldChar w:fldCharType="end"/>
      </w:r>
      <w:permEnd w:id="2050257506"/>
      <w:r w:rsidRPr="00D60DFB">
        <w:rPr>
          <w:bCs/>
          <w:iCs/>
          <w:noProof/>
          <w:sz w:val="24"/>
          <w:szCs w:val="24"/>
          <w:lang w:val="sl-SI" w:eastAsia="sl-SI"/>
        </w:rPr>
        <w:t xml:space="preserve">, matična številka </w:t>
      </w:r>
      <w:permStart w:id="1220573023" w:edGrp="everyone"/>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ermEnd w:id="1220573023"/>
      <w:r w:rsidRPr="00D60DFB">
        <w:rPr>
          <w:bCs/>
          <w:iCs/>
          <w:noProof/>
          <w:sz w:val="24"/>
          <w:szCs w:val="24"/>
          <w:lang w:val="sl-SI" w:eastAsia="sl-SI"/>
        </w:rPr>
        <w:t xml:space="preserve">, davčna številka </w:t>
      </w:r>
      <w:permStart w:id="933506495" w:edGrp="everyone"/>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ermEnd w:id="933506495"/>
      <w:r w:rsidRPr="00D60DFB">
        <w:rPr>
          <w:bCs/>
          <w:iCs/>
          <w:noProof/>
          <w:sz w:val="24"/>
          <w:szCs w:val="24"/>
          <w:lang w:val="sl-SI" w:eastAsia="sl-SI"/>
        </w:rPr>
        <w:t xml:space="preserve">, ki ga zastopa </w:t>
      </w:r>
      <w:permStart w:id="463229123" w:edGrp="everyone"/>
      <w:r w:rsidRPr="00D60DFB">
        <w:rPr>
          <w:bCs/>
          <w:iCs/>
          <w:noProof/>
          <w:sz w:val="24"/>
          <w:szCs w:val="24"/>
          <w:lang w:val="sl-SI" w:eastAsia="sl-SI"/>
        </w:rPr>
        <w:t xml:space="preserve"> </w:t>
      </w:r>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ermEnd w:id="463229123"/>
      <w:r w:rsidRPr="00D60DFB">
        <w:rPr>
          <w:bCs/>
          <w:iCs/>
          <w:noProof/>
          <w:sz w:val="24"/>
          <w:szCs w:val="24"/>
          <w:lang w:val="sl-SI" w:eastAsia="sl-SI"/>
        </w:rPr>
        <w:t xml:space="preserve"> (v nadaljevanju: izvajalec / zavarovalnica), </w:t>
      </w:r>
    </w:p>
    <w:p w14:paraId="52AD0877" w14:textId="77777777" w:rsidR="00417BEC" w:rsidRPr="00D60DFB" w:rsidRDefault="00417BEC" w:rsidP="00D60DFB">
      <w:pPr>
        <w:spacing w:line="288" w:lineRule="auto"/>
        <w:jc w:val="both"/>
        <w:rPr>
          <w:bCs/>
          <w:iCs/>
          <w:noProof/>
          <w:sz w:val="24"/>
          <w:szCs w:val="24"/>
          <w:lang w:val="sl-SI" w:eastAsia="sl-SI"/>
        </w:rPr>
      </w:pPr>
    </w:p>
    <w:p w14:paraId="532AB1AB" w14:textId="77777777" w:rsidR="00417BEC" w:rsidRPr="00D60DFB" w:rsidRDefault="00417BEC" w:rsidP="00D60DFB">
      <w:pPr>
        <w:spacing w:line="288" w:lineRule="auto"/>
        <w:jc w:val="both"/>
        <w:rPr>
          <w:bCs/>
          <w:iCs/>
          <w:noProof/>
          <w:sz w:val="24"/>
          <w:szCs w:val="24"/>
          <w:lang w:val="sl-SI" w:eastAsia="sl-SI"/>
        </w:rPr>
      </w:pPr>
      <w:r w:rsidRPr="00D60DFB">
        <w:rPr>
          <w:bCs/>
          <w:iCs/>
          <w:noProof/>
          <w:sz w:val="24"/>
          <w:szCs w:val="24"/>
          <w:lang w:val="sl-SI" w:eastAsia="sl-SI"/>
        </w:rPr>
        <w:t xml:space="preserve">se dogovorita in skleneta: </w:t>
      </w:r>
    </w:p>
    <w:p w14:paraId="27EED14D" w14:textId="77777777" w:rsidR="00417BEC" w:rsidRPr="00D60DFB" w:rsidRDefault="00417BEC" w:rsidP="00D60DFB">
      <w:pPr>
        <w:spacing w:line="288" w:lineRule="auto"/>
        <w:jc w:val="center"/>
        <w:rPr>
          <w:bCs/>
          <w:iCs/>
          <w:noProof/>
          <w:sz w:val="24"/>
          <w:szCs w:val="24"/>
          <w:lang w:val="sl-SI" w:eastAsia="sl-SI"/>
        </w:rPr>
      </w:pPr>
      <w:r w:rsidRPr="00D60DFB">
        <w:rPr>
          <w:b/>
          <w:bCs/>
          <w:iCs/>
          <w:noProof/>
          <w:sz w:val="24"/>
          <w:szCs w:val="24"/>
          <w:lang w:val="sl-SI" w:eastAsia="sl-SI"/>
        </w:rPr>
        <w:t xml:space="preserve">POGODBA št. </w:t>
      </w:r>
      <w:r w:rsidRPr="00D60DFB">
        <w:rPr>
          <w:b/>
          <w:bCs/>
          <w:iCs/>
          <w:noProof/>
          <w:sz w:val="24"/>
          <w:szCs w:val="24"/>
          <w:u w:val="single"/>
          <w:lang w:val="sl-SI" w:eastAsia="sl-SI"/>
        </w:rPr>
        <w:fldChar w:fldCharType="begin">
          <w:ffData>
            <w:name w:val="Besedilo12"/>
            <w:enabled/>
            <w:calcOnExit w:val="0"/>
            <w:textInput/>
          </w:ffData>
        </w:fldChar>
      </w:r>
      <w:r w:rsidRPr="00D60DFB">
        <w:rPr>
          <w:b/>
          <w:bCs/>
          <w:iCs/>
          <w:noProof/>
          <w:sz w:val="24"/>
          <w:szCs w:val="24"/>
          <w:u w:val="single"/>
          <w:lang w:val="sl-SI" w:eastAsia="sl-SI"/>
        </w:rPr>
        <w:instrText xml:space="preserve"> FORMTEXT </w:instrText>
      </w:r>
      <w:r w:rsidRPr="00D60DFB">
        <w:rPr>
          <w:b/>
          <w:bCs/>
          <w:iCs/>
          <w:noProof/>
          <w:sz w:val="24"/>
          <w:szCs w:val="24"/>
          <w:u w:val="single"/>
          <w:lang w:val="sl-SI" w:eastAsia="sl-SI"/>
        </w:rPr>
      </w:r>
      <w:r w:rsidRPr="00D60DFB">
        <w:rPr>
          <w:b/>
          <w:bCs/>
          <w:iCs/>
          <w:noProof/>
          <w:sz w:val="24"/>
          <w:szCs w:val="24"/>
          <w:u w:val="single"/>
          <w:lang w:val="sl-SI" w:eastAsia="sl-SI"/>
        </w:rPr>
        <w:fldChar w:fldCharType="separate"/>
      </w:r>
      <w:r w:rsidRPr="00D60DFB">
        <w:rPr>
          <w:b/>
          <w:bCs/>
          <w:iCs/>
          <w:noProof/>
          <w:sz w:val="24"/>
          <w:szCs w:val="24"/>
          <w:u w:val="single"/>
          <w:lang w:val="sl-SI" w:eastAsia="sl-SI"/>
        </w:rPr>
        <w:t> </w:t>
      </w:r>
      <w:r w:rsidRPr="00D60DFB">
        <w:rPr>
          <w:b/>
          <w:bCs/>
          <w:iCs/>
          <w:noProof/>
          <w:sz w:val="24"/>
          <w:szCs w:val="24"/>
          <w:u w:val="single"/>
          <w:lang w:val="sl-SI" w:eastAsia="sl-SI"/>
        </w:rPr>
        <w:t> </w:t>
      </w:r>
      <w:r w:rsidRPr="00D60DFB">
        <w:rPr>
          <w:b/>
          <w:bCs/>
          <w:iCs/>
          <w:noProof/>
          <w:sz w:val="24"/>
          <w:szCs w:val="24"/>
          <w:u w:val="single"/>
          <w:lang w:val="sl-SI" w:eastAsia="sl-SI"/>
        </w:rPr>
        <w:t> </w:t>
      </w:r>
      <w:r w:rsidRPr="00D60DFB">
        <w:rPr>
          <w:b/>
          <w:bCs/>
          <w:iCs/>
          <w:noProof/>
          <w:sz w:val="24"/>
          <w:szCs w:val="24"/>
          <w:u w:val="single"/>
          <w:lang w:val="sl-SI" w:eastAsia="sl-SI"/>
        </w:rPr>
        <w:t> </w:t>
      </w:r>
      <w:r w:rsidRPr="00D60DFB">
        <w:rPr>
          <w:b/>
          <w:bCs/>
          <w:iCs/>
          <w:noProof/>
          <w:sz w:val="24"/>
          <w:szCs w:val="24"/>
          <w:u w:val="single"/>
          <w:lang w:val="sl-SI" w:eastAsia="sl-SI"/>
        </w:rPr>
        <w:t> </w:t>
      </w:r>
      <w:r w:rsidRPr="00D60DFB">
        <w:rPr>
          <w:bCs/>
          <w:iCs/>
          <w:noProof/>
          <w:sz w:val="24"/>
          <w:szCs w:val="24"/>
          <w:u w:val="single"/>
          <w:lang w:val="sl-SI" w:eastAsia="sl-SI"/>
        </w:rPr>
        <w:fldChar w:fldCharType="end"/>
      </w:r>
      <w:r w:rsidRPr="00D60DFB">
        <w:rPr>
          <w:bCs/>
          <w:iCs/>
          <w:noProof/>
          <w:sz w:val="24"/>
          <w:szCs w:val="24"/>
          <w:lang w:val="sl-SI" w:eastAsia="sl-SI"/>
        </w:rPr>
        <w:t xml:space="preserve"> </w:t>
      </w:r>
    </w:p>
    <w:p w14:paraId="0FE04B32" w14:textId="77777777" w:rsidR="00417BEC" w:rsidRPr="00D60DFB" w:rsidRDefault="00417BEC" w:rsidP="00D60DFB">
      <w:pPr>
        <w:spacing w:line="288" w:lineRule="auto"/>
        <w:jc w:val="center"/>
        <w:rPr>
          <w:b/>
          <w:bCs/>
          <w:iCs/>
          <w:noProof/>
          <w:sz w:val="24"/>
          <w:szCs w:val="24"/>
          <w:lang w:val="sl-SI" w:eastAsia="sl-SI"/>
        </w:rPr>
      </w:pPr>
    </w:p>
    <w:p w14:paraId="2AB176EF" w14:textId="7EE74EF0" w:rsidR="00417BEC" w:rsidRPr="00D60DFB" w:rsidRDefault="00417BEC" w:rsidP="00D60DFB">
      <w:pPr>
        <w:spacing w:line="288" w:lineRule="auto"/>
        <w:jc w:val="center"/>
        <w:rPr>
          <w:b/>
          <w:bCs/>
          <w:iCs/>
          <w:noProof/>
          <w:sz w:val="24"/>
          <w:szCs w:val="24"/>
          <w:lang w:val="sl-SI" w:eastAsia="sl-SI"/>
        </w:rPr>
      </w:pPr>
      <w:r w:rsidRPr="00D60DFB">
        <w:rPr>
          <w:b/>
          <w:bCs/>
          <w:iCs/>
          <w:noProof/>
          <w:sz w:val="24"/>
          <w:szCs w:val="24"/>
          <w:lang w:val="sl-SI" w:eastAsia="sl-SI"/>
        </w:rPr>
        <w:t>ZA ZAVAROVANJE PREMOŽENJA IN ODGOVORNOSTI SPLŠNE BOLNIŠNICE Dr. FRANCA DERGANCA NOVA GORICA V OBDOBJU OD 31. 12. 2020 DO 31.12. 2024</w:t>
      </w:r>
    </w:p>
    <w:p w14:paraId="752C8A62" w14:textId="77777777" w:rsidR="00417BEC" w:rsidRPr="00D60DFB" w:rsidRDefault="00417BEC" w:rsidP="00D60DFB">
      <w:pPr>
        <w:spacing w:line="288" w:lineRule="auto"/>
        <w:jc w:val="both"/>
        <w:rPr>
          <w:b/>
          <w:bCs/>
          <w:iCs/>
          <w:noProof/>
          <w:sz w:val="24"/>
          <w:szCs w:val="24"/>
          <w:lang w:val="sl-SI" w:eastAsia="sl-SI"/>
        </w:rPr>
      </w:pPr>
    </w:p>
    <w:p w14:paraId="48C5D074" w14:textId="77777777" w:rsidR="00417BEC" w:rsidRPr="00D60DFB" w:rsidRDefault="00417BEC" w:rsidP="00D60DFB">
      <w:pPr>
        <w:spacing w:line="288" w:lineRule="auto"/>
        <w:jc w:val="center"/>
        <w:rPr>
          <w:b/>
          <w:bCs/>
          <w:iCs/>
          <w:noProof/>
          <w:sz w:val="24"/>
          <w:szCs w:val="24"/>
          <w:lang w:val="sl-SI" w:eastAsia="sl-SI"/>
        </w:rPr>
      </w:pPr>
      <w:r w:rsidRPr="00D60DFB">
        <w:rPr>
          <w:b/>
          <w:bCs/>
          <w:iCs/>
          <w:noProof/>
          <w:sz w:val="24"/>
          <w:szCs w:val="24"/>
          <w:lang w:val="sl-SI" w:eastAsia="sl-SI"/>
        </w:rPr>
        <w:t>UVODNE DOLOČBE</w:t>
      </w:r>
    </w:p>
    <w:p w14:paraId="67DADFE9" w14:textId="77777777" w:rsidR="00417BEC" w:rsidRPr="00D60DFB" w:rsidRDefault="00417BEC" w:rsidP="00D60DFB">
      <w:pPr>
        <w:spacing w:line="288" w:lineRule="auto"/>
        <w:jc w:val="both"/>
        <w:rPr>
          <w:bCs/>
          <w:iCs/>
          <w:noProof/>
          <w:sz w:val="24"/>
          <w:szCs w:val="24"/>
          <w:lang w:val="sl-SI" w:eastAsia="sl-SI"/>
        </w:rPr>
      </w:pPr>
    </w:p>
    <w:p w14:paraId="52CCCB74" w14:textId="4DA0C985" w:rsidR="00417BEC" w:rsidRPr="00D60DFB" w:rsidRDefault="00417BEC" w:rsidP="00D60DFB">
      <w:pPr>
        <w:pStyle w:val="Odstavekseznama"/>
        <w:numPr>
          <w:ilvl w:val="0"/>
          <w:numId w:val="31"/>
        </w:numPr>
        <w:spacing w:line="288" w:lineRule="auto"/>
        <w:jc w:val="center"/>
        <w:rPr>
          <w:rFonts w:ascii="Times New Roman" w:hAnsi="Times New Roman"/>
          <w:bCs/>
          <w:iCs/>
          <w:sz w:val="24"/>
        </w:rPr>
      </w:pPr>
      <w:r w:rsidRPr="00D60DFB">
        <w:rPr>
          <w:rFonts w:ascii="Times New Roman" w:hAnsi="Times New Roman"/>
          <w:bCs/>
          <w:iCs/>
          <w:sz w:val="24"/>
        </w:rPr>
        <w:t>člen</w:t>
      </w:r>
    </w:p>
    <w:p w14:paraId="15A60ADE" w14:textId="77777777" w:rsidR="00417BEC" w:rsidRPr="00D60DFB" w:rsidRDefault="00417BEC" w:rsidP="00D60DFB">
      <w:pPr>
        <w:spacing w:line="288" w:lineRule="auto"/>
        <w:jc w:val="both"/>
        <w:rPr>
          <w:bCs/>
          <w:iCs/>
          <w:noProof/>
          <w:sz w:val="24"/>
          <w:szCs w:val="24"/>
          <w:lang w:val="sl-SI" w:eastAsia="sl-SI"/>
        </w:rPr>
      </w:pPr>
      <w:r w:rsidRPr="00D60DFB">
        <w:rPr>
          <w:bCs/>
          <w:iCs/>
          <w:noProof/>
          <w:sz w:val="24"/>
          <w:szCs w:val="24"/>
          <w:lang w:val="sl-SI" w:eastAsia="sl-SI"/>
        </w:rPr>
        <w:t>(1) Naročnik in izvajalec ugotavljata, da:</w:t>
      </w:r>
    </w:p>
    <w:p w14:paraId="1DFBA571" w14:textId="77777777" w:rsidR="00417BEC" w:rsidRPr="00D60DFB" w:rsidRDefault="00417BEC" w:rsidP="00D60DFB">
      <w:pPr>
        <w:numPr>
          <w:ilvl w:val="0"/>
          <w:numId w:val="2"/>
        </w:numPr>
        <w:spacing w:line="288" w:lineRule="auto"/>
        <w:jc w:val="both"/>
        <w:rPr>
          <w:bCs/>
          <w:iCs/>
          <w:noProof/>
          <w:sz w:val="24"/>
          <w:szCs w:val="24"/>
          <w:lang w:val="sl-SI" w:eastAsia="sl-SI"/>
        </w:rPr>
      </w:pPr>
      <w:r w:rsidRPr="00D60DFB">
        <w:rPr>
          <w:bCs/>
          <w:iCs/>
          <w:noProof/>
          <w:sz w:val="24"/>
          <w:szCs w:val="24"/>
          <w:lang w:val="sl-SI" w:eastAsia="sl-SI"/>
        </w:rPr>
        <w:t xml:space="preserve">je naročnik izvedel postopek oddaje javnega naročila za izvedbo storitev ZAVAROVANJE PREMOŽENJA IN ODGOVORNOSTI SPLOŠNE BOLIŠNICE DR. FRANCA DERGANCA NOVA GORICA, objavljen na Portalu javnih naročil pod št. objave  </w:t>
      </w:r>
      <w:permStart w:id="588601233" w:edGrp="everyone"/>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Cs/>
          <w:iCs/>
          <w:noProof/>
          <w:sz w:val="24"/>
          <w:szCs w:val="24"/>
          <w:lang w:val="sl-SI" w:eastAsia="sl-SI"/>
        </w:rPr>
        <w:fldChar w:fldCharType="end"/>
      </w:r>
      <w:r w:rsidRPr="00D60DFB">
        <w:rPr>
          <w:bCs/>
          <w:iCs/>
          <w:noProof/>
          <w:sz w:val="24"/>
          <w:szCs w:val="24"/>
          <w:lang w:val="sl-SI" w:eastAsia="sl-SI"/>
        </w:rPr>
        <w:t xml:space="preserve">  </w:t>
      </w:r>
      <w:permEnd w:id="588601233"/>
      <w:r w:rsidRPr="00D60DFB">
        <w:rPr>
          <w:bCs/>
          <w:iCs/>
          <w:noProof/>
          <w:sz w:val="24"/>
          <w:szCs w:val="24"/>
          <w:lang w:val="sl-SI" w:eastAsia="sl-SI"/>
        </w:rPr>
        <w:t xml:space="preserve"> z dne </w:t>
      </w:r>
      <w:permStart w:id="935920183" w:edGrp="everyone"/>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ermEnd w:id="935920183"/>
      <w:r w:rsidRPr="00D60DFB">
        <w:rPr>
          <w:bCs/>
          <w:iCs/>
          <w:noProof/>
          <w:sz w:val="24"/>
          <w:szCs w:val="24"/>
          <w:lang w:val="sl-SI" w:eastAsia="sl-SI"/>
        </w:rPr>
        <w:t>, v skladu s 40. členom Zakona o javnem naročanju (Uradni list RS, št. 91/2015; v nadaljevanju: ZJN-3);</w:t>
      </w:r>
    </w:p>
    <w:p w14:paraId="5A069BC4" w14:textId="77777777" w:rsidR="00417BEC" w:rsidRPr="00D60DFB" w:rsidRDefault="00417BEC" w:rsidP="00D60DFB">
      <w:pPr>
        <w:numPr>
          <w:ilvl w:val="0"/>
          <w:numId w:val="2"/>
        </w:numPr>
        <w:spacing w:line="288" w:lineRule="auto"/>
        <w:jc w:val="both"/>
        <w:rPr>
          <w:bCs/>
          <w:iCs/>
          <w:noProof/>
          <w:sz w:val="24"/>
          <w:szCs w:val="24"/>
          <w:lang w:val="sl-SI" w:eastAsia="sl-SI"/>
        </w:rPr>
      </w:pPr>
      <w:r w:rsidRPr="00D60DFB">
        <w:rPr>
          <w:bCs/>
          <w:iCs/>
          <w:noProof/>
          <w:sz w:val="24"/>
          <w:szCs w:val="24"/>
          <w:lang w:val="sl-SI" w:eastAsia="sl-SI"/>
        </w:rPr>
        <w:t xml:space="preserve">je kupec na podlagi javnega naročila iz prve alineje in prejetih ponudb z Odločitvijo o oddaji javnega naročila, številka </w:t>
      </w:r>
      <w:permStart w:id="20205546" w:edGrp="everyone"/>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ermEnd w:id="20205546"/>
      <w:r w:rsidRPr="00D60DFB">
        <w:rPr>
          <w:bCs/>
          <w:iCs/>
          <w:noProof/>
          <w:sz w:val="24"/>
          <w:szCs w:val="24"/>
          <w:lang w:val="sl-SI" w:eastAsia="sl-SI"/>
        </w:rPr>
        <w:t xml:space="preserve">, z dne </w:t>
      </w:r>
      <w:permStart w:id="2011519738" w:edGrp="everyone"/>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Cs/>
          <w:iCs/>
          <w:noProof/>
          <w:sz w:val="24"/>
          <w:szCs w:val="24"/>
          <w:lang w:eastAsia="sl-SI"/>
        </w:rPr>
        <w:fldChar w:fldCharType="end"/>
      </w:r>
      <w:permEnd w:id="2011519738"/>
      <w:r w:rsidRPr="00D60DFB">
        <w:rPr>
          <w:bCs/>
          <w:iCs/>
          <w:noProof/>
          <w:sz w:val="24"/>
          <w:szCs w:val="24"/>
          <w:lang w:val="sl-SI" w:eastAsia="sl-SI"/>
        </w:rPr>
        <w:t xml:space="preserve">, izbral izvajalca kot najugodnejšega ponudnika za izvedbo javnega naročila iz prve alineje, </w:t>
      </w:r>
    </w:p>
    <w:p w14:paraId="4A92A57D" w14:textId="77777777" w:rsidR="00417BEC" w:rsidRPr="00D60DFB" w:rsidRDefault="00417BEC" w:rsidP="00D60DFB">
      <w:pPr>
        <w:numPr>
          <w:ilvl w:val="0"/>
          <w:numId w:val="2"/>
        </w:numPr>
        <w:spacing w:line="288" w:lineRule="auto"/>
        <w:jc w:val="both"/>
        <w:rPr>
          <w:bCs/>
          <w:iCs/>
          <w:noProof/>
          <w:sz w:val="24"/>
          <w:szCs w:val="24"/>
          <w:lang w:val="sl-SI" w:eastAsia="sl-SI"/>
        </w:rPr>
      </w:pPr>
      <w:r w:rsidRPr="00D60DFB">
        <w:rPr>
          <w:bCs/>
          <w:iCs/>
          <w:noProof/>
          <w:sz w:val="24"/>
          <w:szCs w:val="24"/>
          <w:lang w:val="sl-SI" w:eastAsia="sl-SI"/>
        </w:rPr>
        <w:t xml:space="preserve">da je izvajalec strokovno in tehnično sposoben izvesti naročilo po tej pogodbi. </w:t>
      </w:r>
    </w:p>
    <w:p w14:paraId="76E38CD7" w14:textId="77777777" w:rsidR="00417BEC" w:rsidRPr="00D60DFB" w:rsidRDefault="00417BEC" w:rsidP="00D60DFB">
      <w:pPr>
        <w:spacing w:line="288" w:lineRule="auto"/>
        <w:jc w:val="both"/>
        <w:rPr>
          <w:bCs/>
          <w:iCs/>
          <w:noProof/>
          <w:sz w:val="24"/>
          <w:szCs w:val="24"/>
          <w:lang w:val="sl-SI" w:eastAsia="sl-SI"/>
        </w:rPr>
      </w:pPr>
    </w:p>
    <w:p w14:paraId="129F0B8B" w14:textId="77777777" w:rsidR="00417BEC" w:rsidRPr="00D60DFB" w:rsidRDefault="00417BEC" w:rsidP="00D60DFB">
      <w:pPr>
        <w:spacing w:line="288" w:lineRule="auto"/>
        <w:jc w:val="both"/>
        <w:rPr>
          <w:bCs/>
          <w:iCs/>
          <w:noProof/>
          <w:sz w:val="24"/>
          <w:szCs w:val="24"/>
          <w:lang w:val="sl-SI" w:eastAsia="sl-SI"/>
        </w:rPr>
      </w:pPr>
      <w:r w:rsidRPr="00D60DFB">
        <w:rPr>
          <w:bCs/>
          <w:iCs/>
          <w:noProof/>
          <w:sz w:val="24"/>
          <w:szCs w:val="24"/>
          <w:lang w:val="sl-SI" w:eastAsia="sl-SI"/>
        </w:rPr>
        <w:t>(2) Dokumentacija v zvezi z oddajo javnega naročila, št.</w:t>
      </w:r>
      <w:r w:rsidRPr="00D60DFB">
        <w:rPr>
          <w:noProof/>
          <w:sz w:val="24"/>
          <w:szCs w:val="24"/>
          <w:lang w:val="sl-SI" w:eastAsia="sl-SI"/>
        </w:rPr>
        <w:t xml:space="preserve"> ______________</w:t>
      </w:r>
      <w:r w:rsidRPr="00D60DFB">
        <w:rPr>
          <w:bCs/>
          <w:iCs/>
          <w:noProof/>
          <w:sz w:val="24"/>
          <w:szCs w:val="24"/>
          <w:lang w:val="sl-SI" w:eastAsia="sl-SI"/>
        </w:rPr>
        <w:t xml:space="preserve"> z dne ______________, ter ponudba izvajalca št. </w:t>
      </w:r>
      <w:permStart w:id="871982217" w:edGrp="everyone"/>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ermEnd w:id="871982217"/>
      <w:r w:rsidRPr="00D60DFB">
        <w:rPr>
          <w:bCs/>
          <w:iCs/>
          <w:noProof/>
          <w:sz w:val="24"/>
          <w:szCs w:val="24"/>
          <w:lang w:val="sl-SI" w:eastAsia="sl-SI"/>
        </w:rPr>
        <w:t xml:space="preserve"> z dne  </w:t>
      </w:r>
      <w:permStart w:id="1645421362" w:edGrp="everyone"/>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ermEnd w:id="1645421362"/>
      <w:r w:rsidRPr="00D60DFB">
        <w:rPr>
          <w:bCs/>
          <w:iCs/>
          <w:noProof/>
          <w:sz w:val="24"/>
          <w:szCs w:val="24"/>
          <w:lang w:val="sl-SI" w:eastAsia="sl-SI"/>
        </w:rPr>
        <w:t xml:space="preserve"> (v nadaljevanju: Ponudba) sta sestavni del te pogodbe.</w:t>
      </w:r>
    </w:p>
    <w:p w14:paraId="7A8A9BA6" w14:textId="77777777" w:rsidR="00417BEC" w:rsidRPr="00D60DFB" w:rsidRDefault="00417BEC" w:rsidP="00D60DFB">
      <w:pPr>
        <w:spacing w:line="288" w:lineRule="auto"/>
        <w:jc w:val="both"/>
        <w:rPr>
          <w:bCs/>
          <w:iCs/>
          <w:noProof/>
          <w:sz w:val="24"/>
          <w:szCs w:val="24"/>
          <w:lang w:val="sl-SI" w:eastAsia="sl-SI"/>
        </w:rPr>
      </w:pPr>
    </w:p>
    <w:p w14:paraId="32822C70" w14:textId="1A9E9580" w:rsidR="00417BEC" w:rsidRPr="00D60DFB" w:rsidRDefault="00417BEC" w:rsidP="00D60DFB">
      <w:pPr>
        <w:pStyle w:val="Odstavekseznama"/>
        <w:numPr>
          <w:ilvl w:val="0"/>
          <w:numId w:val="31"/>
        </w:numPr>
        <w:spacing w:line="288" w:lineRule="auto"/>
        <w:jc w:val="center"/>
        <w:rPr>
          <w:rFonts w:ascii="Times New Roman" w:hAnsi="Times New Roman"/>
          <w:bCs/>
          <w:iCs/>
          <w:sz w:val="24"/>
        </w:rPr>
      </w:pPr>
      <w:r w:rsidRPr="00D60DFB">
        <w:rPr>
          <w:rFonts w:ascii="Times New Roman" w:hAnsi="Times New Roman"/>
          <w:bCs/>
          <w:iCs/>
          <w:sz w:val="24"/>
        </w:rPr>
        <w:t>člen</w:t>
      </w:r>
    </w:p>
    <w:p w14:paraId="46EF855A" w14:textId="77777777" w:rsidR="00417BEC" w:rsidRPr="00D60DFB" w:rsidRDefault="00417BEC" w:rsidP="00D60DFB">
      <w:pPr>
        <w:spacing w:line="288" w:lineRule="auto"/>
        <w:ind w:left="720"/>
        <w:jc w:val="both"/>
        <w:rPr>
          <w:bCs/>
          <w:iCs/>
          <w:noProof/>
          <w:sz w:val="24"/>
          <w:szCs w:val="24"/>
          <w:lang w:val="sl-SI" w:eastAsia="sl-SI"/>
        </w:rPr>
      </w:pPr>
    </w:p>
    <w:p w14:paraId="6DDB9E2A" w14:textId="77777777" w:rsidR="00417BEC" w:rsidRPr="00D60DFB" w:rsidRDefault="00417BEC" w:rsidP="00D60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88" w:lineRule="auto"/>
        <w:jc w:val="both"/>
        <w:rPr>
          <w:bCs/>
          <w:iCs/>
          <w:noProof/>
          <w:sz w:val="24"/>
          <w:szCs w:val="24"/>
          <w:lang w:val="sl-SI" w:eastAsia="sl-SI"/>
        </w:rPr>
      </w:pPr>
      <w:r w:rsidRPr="00D60DFB">
        <w:rPr>
          <w:bCs/>
          <w:iCs/>
          <w:noProof/>
          <w:sz w:val="24"/>
          <w:szCs w:val="24"/>
          <w:lang w:val="sl-SI" w:eastAsia="sl-SI"/>
        </w:rPr>
        <w:t xml:space="preserve">S tem sporazumom se naročnik in izvajalec dogovorita o splošnih in posebnih pogojih </w:t>
      </w:r>
      <w:r w:rsidRPr="00D60DFB">
        <w:rPr>
          <w:bCs/>
          <w:iCs/>
          <w:noProof/>
          <w:sz w:val="24"/>
          <w:szCs w:val="24"/>
          <w:lang w:val="sl-SI" w:eastAsia="sl-SI"/>
        </w:rPr>
        <w:lastRenderedPageBreak/>
        <w:t>izvajanja javnega naročila iz prejšnjega člena.</w:t>
      </w:r>
    </w:p>
    <w:p w14:paraId="1D4FB49C" w14:textId="77777777" w:rsidR="00417BEC" w:rsidRPr="00D60DFB" w:rsidRDefault="00417BEC" w:rsidP="00D60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88" w:lineRule="auto"/>
        <w:jc w:val="both"/>
        <w:rPr>
          <w:bCs/>
          <w:iCs/>
          <w:noProof/>
          <w:sz w:val="24"/>
          <w:szCs w:val="24"/>
          <w:lang w:val="sl-SI" w:eastAsia="sl-SI"/>
        </w:rPr>
      </w:pPr>
    </w:p>
    <w:p w14:paraId="15D0882F" w14:textId="499D8C2F" w:rsidR="00417BEC" w:rsidRPr="00D60DFB" w:rsidRDefault="00417BEC" w:rsidP="00D60DFB">
      <w:pPr>
        <w:spacing w:line="288" w:lineRule="auto"/>
        <w:jc w:val="both"/>
        <w:rPr>
          <w:bCs/>
          <w:iCs/>
          <w:noProof/>
          <w:sz w:val="24"/>
          <w:szCs w:val="24"/>
          <w:lang w:val="sl-SI" w:eastAsia="sl-SI"/>
        </w:rPr>
      </w:pPr>
      <w:r w:rsidRPr="00D60DFB">
        <w:rPr>
          <w:bCs/>
          <w:iCs/>
          <w:noProof/>
          <w:sz w:val="24"/>
          <w:szCs w:val="24"/>
          <w:lang w:val="sl-SI" w:eastAsia="sl-SI"/>
        </w:rPr>
        <w:t>Celotna dokumentacija javnega naročila in ponudba sta sestavni del tega sporazuma.</w:t>
      </w:r>
    </w:p>
    <w:p w14:paraId="3C17C6E8" w14:textId="77777777" w:rsidR="00417BEC" w:rsidRPr="00D60DFB" w:rsidRDefault="00417BEC" w:rsidP="00D60DFB">
      <w:pPr>
        <w:spacing w:line="288" w:lineRule="auto"/>
        <w:jc w:val="both"/>
        <w:rPr>
          <w:bCs/>
          <w:iCs/>
          <w:noProof/>
          <w:sz w:val="24"/>
          <w:szCs w:val="24"/>
          <w:lang w:val="sl-SI" w:eastAsia="sl-SI"/>
        </w:rPr>
      </w:pPr>
    </w:p>
    <w:p w14:paraId="7C053FCC" w14:textId="77777777" w:rsidR="00417BEC" w:rsidRPr="00D60DFB" w:rsidRDefault="00417BEC" w:rsidP="00D60DFB">
      <w:pPr>
        <w:spacing w:line="288" w:lineRule="auto"/>
        <w:jc w:val="both"/>
        <w:rPr>
          <w:bCs/>
          <w:iCs/>
          <w:noProof/>
          <w:sz w:val="24"/>
          <w:szCs w:val="24"/>
          <w:lang w:val="sl-SI" w:eastAsia="sl-SI"/>
        </w:rPr>
      </w:pPr>
    </w:p>
    <w:p w14:paraId="706D754F" w14:textId="3AF18E05" w:rsidR="00417BEC" w:rsidRPr="00D60DFB" w:rsidRDefault="00417BEC" w:rsidP="00D60DFB">
      <w:pPr>
        <w:spacing w:line="288" w:lineRule="auto"/>
        <w:jc w:val="center"/>
        <w:rPr>
          <w:b/>
          <w:bCs/>
          <w:iCs/>
          <w:noProof/>
          <w:sz w:val="24"/>
          <w:szCs w:val="24"/>
          <w:lang w:val="sl-SI" w:eastAsia="sl-SI"/>
        </w:rPr>
      </w:pPr>
      <w:r w:rsidRPr="00D60DFB">
        <w:rPr>
          <w:b/>
          <w:bCs/>
          <w:iCs/>
          <w:noProof/>
          <w:sz w:val="24"/>
          <w:szCs w:val="24"/>
          <w:lang w:val="sl-SI" w:eastAsia="sl-SI"/>
        </w:rPr>
        <w:t>PREDMET POGODBE SKLOP ŠT.2</w:t>
      </w:r>
    </w:p>
    <w:p w14:paraId="323A4FCF" w14:textId="77777777" w:rsidR="00417BEC" w:rsidRPr="00D60DFB" w:rsidRDefault="00417BEC" w:rsidP="00D60DFB">
      <w:pPr>
        <w:spacing w:line="288" w:lineRule="auto"/>
        <w:jc w:val="both"/>
        <w:rPr>
          <w:b/>
          <w:bCs/>
          <w:iCs/>
          <w:noProof/>
          <w:sz w:val="24"/>
          <w:szCs w:val="24"/>
          <w:lang w:val="sl-SI" w:eastAsia="sl-SI"/>
        </w:rPr>
      </w:pPr>
    </w:p>
    <w:p w14:paraId="021498A3" w14:textId="77777777" w:rsidR="00417BEC" w:rsidRPr="00D60DFB" w:rsidRDefault="00417BEC" w:rsidP="00D60DFB">
      <w:pPr>
        <w:numPr>
          <w:ilvl w:val="0"/>
          <w:numId w:val="31"/>
        </w:numPr>
        <w:spacing w:line="288" w:lineRule="auto"/>
        <w:ind w:left="360"/>
        <w:jc w:val="center"/>
        <w:rPr>
          <w:bCs/>
          <w:iCs/>
          <w:noProof/>
          <w:sz w:val="24"/>
          <w:szCs w:val="24"/>
          <w:lang w:val="sl-SI" w:eastAsia="sl-SI"/>
        </w:rPr>
      </w:pPr>
      <w:r w:rsidRPr="00D60DFB">
        <w:rPr>
          <w:bCs/>
          <w:iCs/>
          <w:noProof/>
          <w:sz w:val="24"/>
          <w:szCs w:val="24"/>
          <w:lang w:val="sl-SI" w:eastAsia="sl-SI"/>
        </w:rPr>
        <w:t>člen</w:t>
      </w:r>
    </w:p>
    <w:p w14:paraId="6B304FEC" w14:textId="77777777" w:rsidR="00417BEC" w:rsidRPr="00D60DFB" w:rsidRDefault="00417BEC" w:rsidP="00D60DFB">
      <w:pPr>
        <w:spacing w:line="288" w:lineRule="auto"/>
        <w:ind w:left="720"/>
        <w:jc w:val="both"/>
        <w:rPr>
          <w:bCs/>
          <w:iCs/>
          <w:noProof/>
          <w:sz w:val="24"/>
          <w:szCs w:val="24"/>
          <w:lang w:val="sl-SI" w:eastAsia="sl-SI"/>
        </w:rPr>
      </w:pPr>
    </w:p>
    <w:p w14:paraId="3776FF1B"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Zavarovalnica s podpisom te pogodbe prevzema v zavarovanje premoženje in civilno odgovornost zaradi naročnikovega namena izničiti tveganja za naslednje vrste zavarovanj:</w:t>
      </w:r>
    </w:p>
    <w:p w14:paraId="6B258EA4" w14:textId="77777777" w:rsidR="00417BEC" w:rsidRPr="00D60DFB" w:rsidRDefault="00417BEC" w:rsidP="00D60DFB">
      <w:pPr>
        <w:autoSpaceDE w:val="0"/>
        <w:autoSpaceDN w:val="0"/>
        <w:adjustRightInd w:val="0"/>
        <w:spacing w:line="288" w:lineRule="auto"/>
        <w:ind w:left="360"/>
        <w:jc w:val="both"/>
        <w:rPr>
          <w:rFonts w:eastAsia="Calibri"/>
          <w:noProof/>
          <w:color w:val="000000"/>
          <w:sz w:val="24"/>
          <w:szCs w:val="24"/>
          <w:lang w:val="sl-SI" w:eastAsia="sl-SI"/>
        </w:rPr>
      </w:pPr>
    </w:p>
    <w:p w14:paraId="6103D922" w14:textId="6BADD307" w:rsidR="008A6D26" w:rsidRPr="00D60DFB" w:rsidRDefault="008A6D26" w:rsidP="00D60DFB">
      <w:pPr>
        <w:pStyle w:val="Odstavekseznama"/>
        <w:numPr>
          <w:ilvl w:val="0"/>
          <w:numId w:val="29"/>
        </w:numPr>
        <w:autoSpaceDE w:val="0"/>
        <w:autoSpaceDN w:val="0"/>
        <w:adjustRightInd w:val="0"/>
        <w:spacing w:line="288" w:lineRule="auto"/>
        <w:rPr>
          <w:rFonts w:ascii="Times New Roman" w:eastAsia="Calibri" w:hAnsi="Times New Roman"/>
          <w:color w:val="000000"/>
          <w:sz w:val="24"/>
        </w:rPr>
      </w:pPr>
      <w:r w:rsidRPr="00D60DFB">
        <w:rPr>
          <w:rFonts w:ascii="Times New Roman" w:eastAsia="Calibri" w:hAnsi="Times New Roman"/>
          <w:color w:val="000000"/>
          <w:sz w:val="24"/>
        </w:rPr>
        <w:t>Zavarovanje splošne odgovornosti</w:t>
      </w:r>
    </w:p>
    <w:p w14:paraId="1ADE0FA2" w14:textId="3E2E1D16" w:rsidR="00417BEC" w:rsidRPr="00D60DFB" w:rsidRDefault="008A6D26" w:rsidP="00D60DFB">
      <w:pPr>
        <w:pStyle w:val="Odstavekseznama"/>
        <w:numPr>
          <w:ilvl w:val="0"/>
          <w:numId w:val="29"/>
        </w:numPr>
        <w:autoSpaceDE w:val="0"/>
        <w:autoSpaceDN w:val="0"/>
        <w:adjustRightInd w:val="0"/>
        <w:spacing w:line="288" w:lineRule="auto"/>
        <w:rPr>
          <w:rFonts w:ascii="Times New Roman" w:eastAsia="Calibri" w:hAnsi="Times New Roman"/>
          <w:color w:val="000000"/>
          <w:sz w:val="24"/>
        </w:rPr>
      </w:pPr>
      <w:r w:rsidRPr="00D60DFB">
        <w:rPr>
          <w:rFonts w:ascii="Times New Roman" w:eastAsia="Calibri" w:hAnsi="Times New Roman"/>
          <w:color w:val="000000"/>
          <w:sz w:val="24"/>
        </w:rPr>
        <w:t xml:space="preserve">Zavarovanje poklicne odgovornosti zdravnikov </w:t>
      </w:r>
    </w:p>
    <w:p w14:paraId="1A83C986" w14:textId="407A2DEF" w:rsidR="00417BEC" w:rsidRPr="00D60DFB" w:rsidRDefault="00417BEC" w:rsidP="00D60DFB">
      <w:pPr>
        <w:autoSpaceDE w:val="0"/>
        <w:autoSpaceDN w:val="0"/>
        <w:adjustRightInd w:val="0"/>
        <w:spacing w:line="288" w:lineRule="auto"/>
        <w:ind w:left="360"/>
        <w:jc w:val="both"/>
        <w:rPr>
          <w:rFonts w:eastAsia="Calibri"/>
          <w:noProof/>
          <w:color w:val="000000"/>
          <w:sz w:val="24"/>
          <w:szCs w:val="24"/>
          <w:lang w:val="sl-SI" w:eastAsia="sl-SI"/>
        </w:rPr>
      </w:pPr>
    </w:p>
    <w:p w14:paraId="4CD6E79B"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p>
    <w:p w14:paraId="6B7FFB8C" w14:textId="77777777" w:rsidR="00417BEC" w:rsidRPr="00D60DFB" w:rsidRDefault="00417BEC" w:rsidP="00D60DFB">
      <w:pPr>
        <w:numPr>
          <w:ilvl w:val="0"/>
          <w:numId w:val="31"/>
        </w:numPr>
        <w:autoSpaceDE w:val="0"/>
        <w:autoSpaceDN w:val="0"/>
        <w:adjustRightInd w:val="0"/>
        <w:spacing w:after="240" w:line="288" w:lineRule="auto"/>
        <w:ind w:left="360"/>
        <w:jc w:val="center"/>
        <w:rPr>
          <w:rFonts w:eastAsia="Calibri"/>
          <w:noProof/>
          <w:color w:val="000000"/>
          <w:sz w:val="24"/>
          <w:szCs w:val="24"/>
          <w:lang w:val="sl-SI" w:eastAsia="sl-SI"/>
        </w:rPr>
      </w:pPr>
      <w:r w:rsidRPr="00D60DFB">
        <w:rPr>
          <w:rFonts w:eastAsia="Calibri"/>
          <w:noProof/>
          <w:color w:val="000000"/>
          <w:sz w:val="24"/>
          <w:szCs w:val="24"/>
          <w:lang w:val="sl-SI" w:eastAsia="sl-SI"/>
        </w:rPr>
        <w:t>člen</w:t>
      </w:r>
    </w:p>
    <w:p w14:paraId="1D164D58" w14:textId="7BA1FCB3" w:rsidR="00B33611" w:rsidRPr="00716779" w:rsidRDefault="00B33611" w:rsidP="00B33611">
      <w:pPr>
        <w:spacing w:line="288" w:lineRule="auto"/>
        <w:jc w:val="both"/>
        <w:rPr>
          <w:rFonts w:cstheme="minorHAnsi"/>
          <w:sz w:val="24"/>
          <w:szCs w:val="24"/>
          <w:lang w:val="sl-SI"/>
        </w:rPr>
      </w:pPr>
      <w:r w:rsidRPr="00716779">
        <w:rPr>
          <w:rFonts w:cstheme="minorHAnsi"/>
          <w:sz w:val="24"/>
          <w:szCs w:val="24"/>
          <w:lang w:val="sl-SI"/>
        </w:rPr>
        <w:t xml:space="preserve">Za zavarovanje, ki je predmet te pogodbe oziroma javnega naročila, veljajo  določila  celotne dokumentacije javnega naročila </w:t>
      </w:r>
      <w:r>
        <w:rPr>
          <w:rFonts w:cstheme="minorHAnsi"/>
          <w:sz w:val="24"/>
          <w:szCs w:val="24"/>
          <w:lang w:val="sl-SI"/>
        </w:rPr>
        <w:t>in</w:t>
      </w:r>
      <w:r w:rsidRPr="00716779">
        <w:rPr>
          <w:rFonts w:cstheme="minorHAnsi"/>
          <w:sz w:val="24"/>
          <w:szCs w:val="24"/>
          <w:lang w:val="sl-SI"/>
        </w:rPr>
        <w:t xml:space="preserve"> zavarovalni pogoji, ki so del zavarovalno tehnične dokumentacije</w:t>
      </w:r>
      <w:r>
        <w:rPr>
          <w:rFonts w:cstheme="minorHAnsi"/>
          <w:sz w:val="24"/>
          <w:szCs w:val="24"/>
          <w:lang w:val="sl-SI"/>
        </w:rPr>
        <w:t xml:space="preserve">. </w:t>
      </w:r>
    </w:p>
    <w:p w14:paraId="2E7D8972" w14:textId="77777777" w:rsidR="00B33611" w:rsidRDefault="00B33611" w:rsidP="00D60DFB">
      <w:pPr>
        <w:autoSpaceDE w:val="0"/>
        <w:autoSpaceDN w:val="0"/>
        <w:adjustRightInd w:val="0"/>
        <w:spacing w:line="288" w:lineRule="auto"/>
        <w:jc w:val="both"/>
        <w:rPr>
          <w:rFonts w:eastAsia="Calibri"/>
          <w:noProof/>
          <w:color w:val="000000"/>
          <w:sz w:val="24"/>
          <w:szCs w:val="24"/>
          <w:lang w:val="sl-SI" w:eastAsia="sl-SI"/>
        </w:rPr>
      </w:pPr>
    </w:p>
    <w:p w14:paraId="27E22CB0" w14:textId="2C062214"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Za zavarovanje se uporabljajo</w:t>
      </w:r>
      <w:r w:rsidR="00077BC2">
        <w:rPr>
          <w:rFonts w:eastAsia="Calibri"/>
          <w:noProof/>
          <w:color w:val="000000"/>
          <w:sz w:val="24"/>
          <w:szCs w:val="24"/>
          <w:lang w:val="sl-SI" w:eastAsia="sl-SI"/>
        </w:rPr>
        <w:t xml:space="preserve"> tudi</w:t>
      </w:r>
      <w:r w:rsidRPr="00D60DFB">
        <w:rPr>
          <w:rFonts w:eastAsia="Calibri"/>
          <w:noProof/>
          <w:color w:val="000000"/>
          <w:sz w:val="24"/>
          <w:szCs w:val="24"/>
          <w:lang w:val="sl-SI" w:eastAsia="sl-SI"/>
        </w:rPr>
        <w:t xml:space="preserve"> naslednji zavarovalni pogoji zavarovalnice:</w:t>
      </w:r>
    </w:p>
    <w:p w14:paraId="2AD9151C"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p>
    <w:tbl>
      <w:tblPr>
        <w:tblW w:w="8951" w:type="dxa"/>
        <w:tblInd w:w="113" w:type="dxa"/>
        <w:tblLayout w:type="fixed"/>
        <w:tblLook w:val="00A0" w:firstRow="1" w:lastRow="0" w:firstColumn="1" w:lastColumn="0" w:noHBand="0" w:noVBand="0"/>
      </w:tblPr>
      <w:tblGrid>
        <w:gridCol w:w="5849"/>
        <w:gridCol w:w="3102"/>
      </w:tblGrid>
      <w:tr w:rsidR="00417BEC" w:rsidRPr="00D60DFB" w14:paraId="677B2814" w14:textId="77777777" w:rsidTr="00720BB7">
        <w:tc>
          <w:tcPr>
            <w:tcW w:w="5849" w:type="dxa"/>
            <w:tcBorders>
              <w:top w:val="single" w:sz="6" w:space="0" w:color="000000"/>
              <w:left w:val="single" w:sz="6" w:space="0" w:color="000000"/>
              <w:bottom w:val="single" w:sz="6" w:space="0" w:color="000000"/>
              <w:right w:val="single" w:sz="6" w:space="0" w:color="000000"/>
            </w:tcBorders>
            <w:hideMark/>
          </w:tcPr>
          <w:p w14:paraId="650B9D59" w14:textId="77777777" w:rsidR="00417BEC" w:rsidRPr="00D60DFB" w:rsidRDefault="00417BEC" w:rsidP="00D60DFB">
            <w:pPr>
              <w:autoSpaceDE w:val="0"/>
              <w:autoSpaceDN w:val="0"/>
              <w:adjustRightInd w:val="0"/>
              <w:spacing w:line="288" w:lineRule="auto"/>
              <w:jc w:val="both"/>
              <w:rPr>
                <w:rFonts w:eastAsia="Calibri"/>
                <w:b/>
                <w:bCs/>
                <w:noProof/>
                <w:color w:val="000000"/>
                <w:sz w:val="24"/>
                <w:szCs w:val="24"/>
                <w:lang w:val="sl-SI" w:eastAsia="sl-SI"/>
              </w:rPr>
            </w:pPr>
            <w:r w:rsidRPr="00D60DFB">
              <w:rPr>
                <w:rFonts w:eastAsia="Calibri"/>
                <w:b/>
                <w:bCs/>
                <w:noProof/>
                <w:color w:val="000000"/>
                <w:sz w:val="24"/>
                <w:szCs w:val="24"/>
                <w:lang w:val="sl-SI" w:eastAsia="sl-SI"/>
              </w:rPr>
              <w:t>ZAVAROVALNE VRSTE</w:t>
            </w:r>
          </w:p>
        </w:tc>
        <w:tc>
          <w:tcPr>
            <w:tcW w:w="3102" w:type="dxa"/>
            <w:tcBorders>
              <w:top w:val="single" w:sz="6" w:space="0" w:color="000000"/>
              <w:left w:val="single" w:sz="6" w:space="0" w:color="000000"/>
              <w:bottom w:val="single" w:sz="6" w:space="0" w:color="000000"/>
              <w:right w:val="single" w:sz="6" w:space="0" w:color="000000"/>
            </w:tcBorders>
            <w:hideMark/>
          </w:tcPr>
          <w:p w14:paraId="09A058CB" w14:textId="77777777" w:rsidR="00417BEC" w:rsidRPr="00D60DFB" w:rsidRDefault="00417BEC" w:rsidP="00D60DFB">
            <w:pPr>
              <w:autoSpaceDE w:val="0"/>
              <w:autoSpaceDN w:val="0"/>
              <w:adjustRightInd w:val="0"/>
              <w:spacing w:line="288" w:lineRule="auto"/>
              <w:jc w:val="both"/>
              <w:rPr>
                <w:rFonts w:eastAsia="Calibri"/>
                <w:b/>
                <w:bCs/>
                <w:noProof/>
                <w:color w:val="000000"/>
                <w:sz w:val="24"/>
                <w:szCs w:val="24"/>
                <w:lang w:val="sl-SI" w:eastAsia="sl-SI"/>
              </w:rPr>
            </w:pPr>
            <w:r w:rsidRPr="00D60DFB">
              <w:rPr>
                <w:rFonts w:eastAsia="Calibri"/>
                <w:b/>
                <w:bCs/>
                <w:noProof/>
                <w:color w:val="000000"/>
                <w:sz w:val="24"/>
                <w:szCs w:val="24"/>
                <w:lang w:val="sl-SI" w:eastAsia="sl-SI"/>
              </w:rPr>
              <w:t>Oznaka zavarovalnih pogojev</w:t>
            </w:r>
          </w:p>
        </w:tc>
      </w:tr>
      <w:tr w:rsidR="00417BEC" w:rsidRPr="00D60DFB" w14:paraId="3BC6B57C" w14:textId="77777777" w:rsidTr="00720BB7">
        <w:tc>
          <w:tcPr>
            <w:tcW w:w="5849" w:type="dxa"/>
            <w:tcBorders>
              <w:top w:val="single" w:sz="6" w:space="0" w:color="000000"/>
              <w:left w:val="single" w:sz="6" w:space="0" w:color="000000"/>
              <w:bottom w:val="single" w:sz="6" w:space="0" w:color="000000"/>
              <w:right w:val="single" w:sz="6" w:space="0" w:color="000000"/>
            </w:tcBorders>
            <w:hideMark/>
          </w:tcPr>
          <w:p w14:paraId="7ABD7A47" w14:textId="3268738D"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 xml:space="preserve">1. </w:t>
            </w:r>
            <w:r w:rsidR="008A6D26" w:rsidRPr="00D60DFB">
              <w:rPr>
                <w:rFonts w:eastAsia="Calibri"/>
                <w:noProof/>
                <w:color w:val="000000"/>
                <w:sz w:val="24"/>
                <w:szCs w:val="24"/>
                <w:lang w:val="sl-SI" w:eastAsia="sl-SI"/>
              </w:rPr>
              <w:t xml:space="preserve">Zavarovanje splošne odgovornosti </w:t>
            </w:r>
          </w:p>
        </w:tc>
        <w:tc>
          <w:tcPr>
            <w:tcW w:w="3102" w:type="dxa"/>
            <w:tcBorders>
              <w:top w:val="single" w:sz="6" w:space="0" w:color="000000"/>
              <w:left w:val="single" w:sz="6" w:space="0" w:color="000000"/>
              <w:bottom w:val="single" w:sz="6" w:space="0" w:color="000000"/>
              <w:right w:val="single" w:sz="6" w:space="0" w:color="000000"/>
            </w:tcBorders>
          </w:tcPr>
          <w:p w14:paraId="5208EF07"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
        </w:tc>
      </w:tr>
      <w:tr w:rsidR="00417BEC" w:rsidRPr="00D60DFB" w14:paraId="7A291FF8" w14:textId="77777777" w:rsidTr="00720BB7">
        <w:tc>
          <w:tcPr>
            <w:tcW w:w="5849" w:type="dxa"/>
            <w:tcBorders>
              <w:top w:val="single" w:sz="6" w:space="0" w:color="000000"/>
              <w:left w:val="single" w:sz="6" w:space="0" w:color="000000"/>
              <w:bottom w:val="single" w:sz="6" w:space="0" w:color="000000"/>
              <w:right w:val="single" w:sz="6" w:space="0" w:color="000000"/>
            </w:tcBorders>
            <w:hideMark/>
          </w:tcPr>
          <w:p w14:paraId="512D3CFF" w14:textId="3B88A4DE"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 xml:space="preserve">2. Zavarovanje </w:t>
            </w:r>
            <w:r w:rsidR="008A6D26" w:rsidRPr="00D60DFB">
              <w:rPr>
                <w:rFonts w:eastAsia="Calibri"/>
                <w:noProof/>
                <w:color w:val="000000"/>
                <w:sz w:val="24"/>
                <w:szCs w:val="24"/>
                <w:lang w:val="sl-SI" w:eastAsia="sl-SI"/>
              </w:rPr>
              <w:t>poklicne odgovornosti zdra</w:t>
            </w:r>
            <w:r w:rsidR="004B61F2">
              <w:rPr>
                <w:rFonts w:eastAsia="Calibri"/>
                <w:noProof/>
                <w:color w:val="000000"/>
                <w:sz w:val="24"/>
                <w:szCs w:val="24"/>
                <w:lang w:val="sl-SI" w:eastAsia="sl-SI"/>
              </w:rPr>
              <w:t>vstvenih delavce in sodelavcev</w:t>
            </w:r>
          </w:p>
        </w:tc>
        <w:tc>
          <w:tcPr>
            <w:tcW w:w="3102" w:type="dxa"/>
            <w:tcBorders>
              <w:top w:val="single" w:sz="6" w:space="0" w:color="000000"/>
              <w:left w:val="single" w:sz="6" w:space="0" w:color="000000"/>
              <w:bottom w:val="single" w:sz="6" w:space="0" w:color="000000"/>
              <w:right w:val="single" w:sz="6" w:space="0" w:color="000000"/>
            </w:tcBorders>
          </w:tcPr>
          <w:p w14:paraId="4F89F281"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
        </w:tc>
      </w:tr>
    </w:tbl>
    <w:p w14:paraId="7545889E" w14:textId="77777777" w:rsidR="00417BEC" w:rsidRPr="00D60DFB" w:rsidRDefault="00417BEC" w:rsidP="00D60DFB">
      <w:pPr>
        <w:autoSpaceDE w:val="0"/>
        <w:autoSpaceDN w:val="0"/>
        <w:adjustRightInd w:val="0"/>
        <w:spacing w:line="288" w:lineRule="auto"/>
        <w:ind w:left="720"/>
        <w:jc w:val="both"/>
        <w:rPr>
          <w:rFonts w:eastAsia="Calibri"/>
          <w:noProof/>
          <w:color w:val="000000"/>
          <w:sz w:val="24"/>
          <w:szCs w:val="24"/>
          <w:lang w:val="sl-SI" w:eastAsia="sl-SI"/>
        </w:rPr>
      </w:pPr>
    </w:p>
    <w:p w14:paraId="07970053"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bookmarkStart w:id="15" w:name="_Hlk52303332"/>
      <w:r w:rsidRPr="00D60DFB">
        <w:rPr>
          <w:rFonts w:eastAsia="Calibri"/>
          <w:noProof/>
          <w:color w:val="000000"/>
          <w:sz w:val="24"/>
          <w:szCs w:val="24"/>
          <w:lang w:val="sl-SI" w:eastAsia="sl-SI"/>
        </w:rPr>
        <w:t>Splošni in dopolnilni pogoji ter klavzule zavarovalnic lahko veljajo le, če niso v nasprotju s predmetno zavarovalno tehnično dokumentacijo oziroma celotno razpisno dokumentacijo.</w:t>
      </w:r>
    </w:p>
    <w:bookmarkEnd w:id="15"/>
    <w:p w14:paraId="46F42B6C" w14:textId="3529FC96" w:rsidR="00417BEC" w:rsidRPr="00D60DFB" w:rsidRDefault="00417BEC" w:rsidP="00D60DFB">
      <w:pPr>
        <w:spacing w:line="288" w:lineRule="auto"/>
        <w:jc w:val="both"/>
        <w:rPr>
          <w:bCs/>
          <w:iCs/>
          <w:noProof/>
          <w:sz w:val="24"/>
          <w:szCs w:val="24"/>
          <w:lang w:val="sl-SI" w:eastAsia="sl-SI"/>
        </w:rPr>
      </w:pPr>
    </w:p>
    <w:p w14:paraId="26CBCDC0" w14:textId="77777777" w:rsidR="008A6D26" w:rsidRPr="00D60DFB" w:rsidRDefault="008A6D26" w:rsidP="00D60DFB">
      <w:pPr>
        <w:spacing w:line="288" w:lineRule="auto"/>
        <w:jc w:val="both"/>
        <w:rPr>
          <w:bCs/>
          <w:iCs/>
          <w:noProof/>
          <w:sz w:val="24"/>
          <w:szCs w:val="24"/>
          <w:lang w:val="sl-SI" w:eastAsia="sl-SI"/>
        </w:rPr>
      </w:pPr>
    </w:p>
    <w:p w14:paraId="20329BB6" w14:textId="77777777" w:rsidR="00417BEC" w:rsidRPr="00D60DFB" w:rsidRDefault="00417BEC" w:rsidP="00D60DFB">
      <w:pPr>
        <w:autoSpaceDE w:val="0"/>
        <w:autoSpaceDN w:val="0"/>
        <w:adjustRightInd w:val="0"/>
        <w:spacing w:line="288" w:lineRule="auto"/>
        <w:ind w:left="720"/>
        <w:jc w:val="center"/>
        <w:rPr>
          <w:rFonts w:eastAsia="Calibri"/>
          <w:b/>
          <w:bCs/>
          <w:noProof/>
          <w:color w:val="000000"/>
          <w:sz w:val="24"/>
          <w:szCs w:val="24"/>
          <w:lang w:val="sl-SI" w:eastAsia="sl-SI"/>
        </w:rPr>
      </w:pPr>
      <w:r w:rsidRPr="00D60DFB">
        <w:rPr>
          <w:rFonts w:eastAsia="Calibri"/>
          <w:b/>
          <w:bCs/>
          <w:noProof/>
          <w:color w:val="000000"/>
          <w:sz w:val="24"/>
          <w:szCs w:val="24"/>
          <w:lang w:val="sl-SI" w:eastAsia="sl-SI"/>
        </w:rPr>
        <w:t>POGODBENA VREDNOST IN PLAČILNI POGOJI</w:t>
      </w:r>
    </w:p>
    <w:p w14:paraId="508C67EA" w14:textId="77777777" w:rsidR="00417BEC" w:rsidRPr="00D60DFB" w:rsidRDefault="00417BEC" w:rsidP="00D60DFB">
      <w:pPr>
        <w:autoSpaceDE w:val="0"/>
        <w:autoSpaceDN w:val="0"/>
        <w:adjustRightInd w:val="0"/>
        <w:spacing w:line="288" w:lineRule="auto"/>
        <w:ind w:left="720"/>
        <w:jc w:val="both"/>
        <w:rPr>
          <w:rFonts w:eastAsia="Calibri"/>
          <w:b/>
          <w:bCs/>
          <w:noProof/>
          <w:color w:val="000000"/>
          <w:sz w:val="24"/>
          <w:szCs w:val="24"/>
          <w:lang w:val="sl-SI" w:eastAsia="sl-SI"/>
        </w:rPr>
      </w:pPr>
    </w:p>
    <w:p w14:paraId="357B4AD5" w14:textId="6190C25B" w:rsidR="00417BEC" w:rsidRPr="00D60DFB" w:rsidRDefault="00417BEC" w:rsidP="00D60DFB">
      <w:pPr>
        <w:pStyle w:val="Odstavekseznama"/>
        <w:numPr>
          <w:ilvl w:val="0"/>
          <w:numId w:val="31"/>
        </w:numPr>
        <w:autoSpaceDE w:val="0"/>
        <w:autoSpaceDN w:val="0"/>
        <w:adjustRightInd w:val="0"/>
        <w:spacing w:line="288" w:lineRule="auto"/>
        <w:jc w:val="center"/>
        <w:rPr>
          <w:rFonts w:ascii="Times New Roman" w:eastAsia="Calibri" w:hAnsi="Times New Roman"/>
          <w:color w:val="000000"/>
          <w:sz w:val="24"/>
        </w:rPr>
      </w:pPr>
      <w:r w:rsidRPr="00D60DFB">
        <w:rPr>
          <w:rFonts w:ascii="Times New Roman" w:eastAsia="Calibri" w:hAnsi="Times New Roman"/>
          <w:color w:val="000000"/>
          <w:sz w:val="24"/>
        </w:rPr>
        <w:t>člen</w:t>
      </w:r>
    </w:p>
    <w:p w14:paraId="55F2AA84" w14:textId="77777777" w:rsidR="00417BEC" w:rsidRPr="00D60DFB" w:rsidRDefault="00417BEC" w:rsidP="00D60DFB">
      <w:pPr>
        <w:autoSpaceDE w:val="0"/>
        <w:autoSpaceDN w:val="0"/>
        <w:adjustRightInd w:val="0"/>
        <w:spacing w:line="288" w:lineRule="auto"/>
        <w:ind w:left="360"/>
        <w:jc w:val="both"/>
        <w:rPr>
          <w:rFonts w:eastAsia="Calibri"/>
          <w:noProof/>
          <w:color w:val="000000"/>
          <w:sz w:val="24"/>
          <w:szCs w:val="24"/>
          <w:lang w:val="sl-SI" w:eastAsia="sl-SI"/>
        </w:rPr>
      </w:pPr>
    </w:p>
    <w:p w14:paraId="59845B53"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b/>
          <w:bCs/>
          <w:noProof/>
          <w:color w:val="000000"/>
          <w:sz w:val="24"/>
          <w:szCs w:val="24"/>
          <w:lang w:val="sl-SI" w:eastAsia="sl-SI"/>
        </w:rPr>
        <w:t>Pogodbena vrednost – premija na leto – znaša:</w:t>
      </w:r>
    </w:p>
    <w:p w14:paraId="45B06308"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p>
    <w:p w14:paraId="1AD4089E"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 xml:space="preserve">(Cena vključuje 8,5 % davek od prometa zavarovalnih poslov.) </w:t>
      </w:r>
    </w:p>
    <w:p w14:paraId="535B5FA7"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p>
    <w:p w14:paraId="737163BB" w14:textId="77777777" w:rsidR="00417BEC" w:rsidRPr="00D60DFB" w:rsidRDefault="00417BEC" w:rsidP="00D60DFB">
      <w:pPr>
        <w:autoSpaceDE w:val="0"/>
        <w:autoSpaceDN w:val="0"/>
        <w:adjustRightInd w:val="0"/>
        <w:spacing w:line="288" w:lineRule="auto"/>
        <w:jc w:val="both"/>
        <w:rPr>
          <w:rFonts w:eastAsia="Calibri"/>
          <w:b/>
          <w:noProof/>
          <w:color w:val="000000"/>
          <w:sz w:val="24"/>
          <w:szCs w:val="24"/>
          <w:u w:val="single"/>
          <w:lang w:val="sl-SI" w:eastAsia="sl-SI"/>
        </w:rPr>
      </w:pPr>
      <w:r w:rsidRPr="00D60DFB">
        <w:rPr>
          <w:rFonts w:eastAsia="Calibri"/>
          <w:b/>
          <w:noProof/>
          <w:color w:val="000000"/>
          <w:sz w:val="24"/>
          <w:szCs w:val="24"/>
          <w:u w:val="single"/>
          <w:lang w:val="sl-SI" w:eastAsia="sl-SI"/>
        </w:rPr>
        <w:lastRenderedPageBreak/>
        <w:t xml:space="preserve">Letna premija </w:t>
      </w:r>
    </w:p>
    <w:p w14:paraId="600BE382" w14:textId="77777777" w:rsidR="00417BEC" w:rsidRPr="00D60DFB" w:rsidRDefault="00417BEC" w:rsidP="00D60DFB">
      <w:pPr>
        <w:autoSpaceDE w:val="0"/>
        <w:autoSpaceDN w:val="0"/>
        <w:adjustRightInd w:val="0"/>
        <w:spacing w:line="288" w:lineRule="auto"/>
        <w:ind w:left="720"/>
        <w:jc w:val="both"/>
        <w:rPr>
          <w:rFonts w:eastAsia="Calibri"/>
          <w:noProof/>
          <w:color w:val="000000"/>
          <w:sz w:val="24"/>
          <w:szCs w:val="24"/>
          <w:u w:val="single"/>
          <w:lang w:val="sl-SI" w:eastAsia="sl-SI"/>
        </w:rPr>
      </w:pPr>
    </w:p>
    <w:tbl>
      <w:tblPr>
        <w:tblW w:w="8951" w:type="dxa"/>
        <w:tblInd w:w="113" w:type="dxa"/>
        <w:tblLayout w:type="fixed"/>
        <w:tblLook w:val="00A0" w:firstRow="1" w:lastRow="0" w:firstColumn="1" w:lastColumn="0" w:noHBand="0" w:noVBand="0"/>
      </w:tblPr>
      <w:tblGrid>
        <w:gridCol w:w="676"/>
        <w:gridCol w:w="3314"/>
        <w:gridCol w:w="1134"/>
        <w:gridCol w:w="1276"/>
        <w:gridCol w:w="1134"/>
        <w:gridCol w:w="1417"/>
      </w:tblGrid>
      <w:tr w:rsidR="00417BEC" w:rsidRPr="00D60DFB" w14:paraId="27316E69" w14:textId="77777777" w:rsidTr="00720BB7">
        <w:tc>
          <w:tcPr>
            <w:tcW w:w="676" w:type="dxa"/>
            <w:tcBorders>
              <w:top w:val="single" w:sz="6" w:space="0" w:color="000000"/>
              <w:left w:val="single" w:sz="6" w:space="0" w:color="000000"/>
              <w:bottom w:val="single" w:sz="6" w:space="0" w:color="000000"/>
              <w:right w:val="single" w:sz="6" w:space="0" w:color="000000"/>
            </w:tcBorders>
            <w:shd w:val="clear" w:color="auto" w:fill="D2D2D2"/>
            <w:vAlign w:val="center"/>
            <w:hideMark/>
          </w:tcPr>
          <w:p w14:paraId="4323E5B1" w14:textId="77777777" w:rsidR="00417BEC" w:rsidRPr="00D60DFB" w:rsidRDefault="00417BEC" w:rsidP="00D60DFB">
            <w:pPr>
              <w:autoSpaceDE w:val="0"/>
              <w:autoSpaceDN w:val="0"/>
              <w:adjustRightInd w:val="0"/>
              <w:spacing w:line="288" w:lineRule="auto"/>
              <w:jc w:val="center"/>
              <w:rPr>
                <w:rFonts w:eastAsia="Calibri"/>
                <w:b/>
                <w:bCs/>
                <w:noProof/>
                <w:color w:val="000000"/>
                <w:sz w:val="24"/>
                <w:szCs w:val="24"/>
                <w:lang w:val="sl-SI" w:eastAsia="sl-SI"/>
              </w:rPr>
            </w:pPr>
            <w:r w:rsidRPr="00D60DFB">
              <w:rPr>
                <w:rFonts w:eastAsia="Calibri"/>
                <w:b/>
                <w:bCs/>
                <w:noProof/>
                <w:color w:val="000000"/>
                <w:sz w:val="24"/>
                <w:szCs w:val="24"/>
                <w:lang w:val="sl-SI" w:eastAsia="sl-SI"/>
              </w:rPr>
              <w:t>Zap.št.</w:t>
            </w:r>
          </w:p>
        </w:tc>
        <w:tc>
          <w:tcPr>
            <w:tcW w:w="3314" w:type="dxa"/>
            <w:tcBorders>
              <w:top w:val="single" w:sz="6" w:space="0" w:color="000000"/>
              <w:left w:val="single" w:sz="6" w:space="0" w:color="000000"/>
              <w:bottom w:val="single" w:sz="6" w:space="0" w:color="000000"/>
              <w:right w:val="single" w:sz="6" w:space="0" w:color="000000"/>
            </w:tcBorders>
            <w:shd w:val="clear" w:color="auto" w:fill="D2D2D2"/>
            <w:vAlign w:val="center"/>
            <w:hideMark/>
          </w:tcPr>
          <w:p w14:paraId="532F8D9E" w14:textId="77777777" w:rsidR="00417BEC" w:rsidRPr="00D60DFB" w:rsidRDefault="00417BEC" w:rsidP="00D60DFB">
            <w:pPr>
              <w:autoSpaceDE w:val="0"/>
              <w:autoSpaceDN w:val="0"/>
              <w:adjustRightInd w:val="0"/>
              <w:spacing w:line="288" w:lineRule="auto"/>
              <w:jc w:val="center"/>
              <w:rPr>
                <w:rFonts w:eastAsia="Calibri"/>
                <w:b/>
                <w:bCs/>
                <w:noProof/>
                <w:color w:val="000000"/>
                <w:sz w:val="24"/>
                <w:szCs w:val="24"/>
                <w:lang w:val="sl-SI" w:eastAsia="sl-SI"/>
              </w:rPr>
            </w:pPr>
            <w:r w:rsidRPr="00D60DFB">
              <w:rPr>
                <w:rFonts w:eastAsia="Calibri"/>
                <w:b/>
                <w:bCs/>
                <w:noProof/>
                <w:color w:val="000000"/>
                <w:sz w:val="24"/>
                <w:szCs w:val="24"/>
                <w:lang w:val="sl-SI" w:eastAsia="sl-SI"/>
              </w:rPr>
              <w:t>Zavarovalna vrsta</w:t>
            </w:r>
          </w:p>
        </w:tc>
        <w:tc>
          <w:tcPr>
            <w:tcW w:w="1134" w:type="dxa"/>
            <w:tcBorders>
              <w:top w:val="single" w:sz="6" w:space="0" w:color="000000"/>
              <w:left w:val="single" w:sz="6" w:space="0" w:color="000000"/>
              <w:bottom w:val="single" w:sz="6" w:space="0" w:color="000000"/>
              <w:right w:val="single" w:sz="6" w:space="0" w:color="000000"/>
            </w:tcBorders>
            <w:shd w:val="clear" w:color="auto" w:fill="D2D2D2"/>
            <w:vAlign w:val="center"/>
            <w:hideMark/>
          </w:tcPr>
          <w:p w14:paraId="6258C9D4" w14:textId="77777777" w:rsidR="00417BEC" w:rsidRPr="00D60DFB" w:rsidRDefault="00417BEC" w:rsidP="00D60DFB">
            <w:pPr>
              <w:autoSpaceDE w:val="0"/>
              <w:autoSpaceDN w:val="0"/>
              <w:adjustRightInd w:val="0"/>
              <w:spacing w:line="288" w:lineRule="auto"/>
              <w:jc w:val="center"/>
              <w:rPr>
                <w:rFonts w:eastAsia="Calibri"/>
                <w:b/>
                <w:bCs/>
                <w:noProof/>
                <w:color w:val="000000"/>
                <w:sz w:val="24"/>
                <w:szCs w:val="24"/>
                <w:lang w:val="sl-SI" w:eastAsia="sl-SI"/>
              </w:rPr>
            </w:pPr>
            <w:r w:rsidRPr="00D60DFB">
              <w:rPr>
                <w:rFonts w:eastAsia="Calibri"/>
                <w:b/>
                <w:bCs/>
                <w:noProof/>
                <w:color w:val="000000"/>
                <w:sz w:val="24"/>
                <w:szCs w:val="24"/>
                <w:lang w:val="sl-SI" w:eastAsia="sl-SI"/>
              </w:rPr>
              <w:t>%</w:t>
            </w:r>
          </w:p>
          <w:p w14:paraId="0343A548" w14:textId="77777777" w:rsidR="00417BEC" w:rsidRPr="00D60DFB" w:rsidRDefault="00417BEC" w:rsidP="00D60DFB">
            <w:pPr>
              <w:autoSpaceDE w:val="0"/>
              <w:autoSpaceDN w:val="0"/>
              <w:adjustRightInd w:val="0"/>
              <w:spacing w:line="288" w:lineRule="auto"/>
              <w:jc w:val="center"/>
              <w:rPr>
                <w:rFonts w:eastAsia="Calibri"/>
                <w:b/>
                <w:bCs/>
                <w:noProof/>
                <w:color w:val="000000"/>
                <w:sz w:val="24"/>
                <w:szCs w:val="24"/>
                <w:lang w:val="sl-SI" w:eastAsia="sl-SI"/>
              </w:rPr>
            </w:pPr>
            <w:r w:rsidRPr="00D60DFB">
              <w:rPr>
                <w:rFonts w:eastAsia="Calibri"/>
                <w:b/>
                <w:bCs/>
                <w:noProof/>
                <w:color w:val="000000"/>
                <w:sz w:val="24"/>
                <w:szCs w:val="24"/>
                <w:lang w:val="sl-SI" w:eastAsia="sl-SI"/>
              </w:rPr>
              <w:t>popusta</w:t>
            </w:r>
          </w:p>
        </w:tc>
        <w:tc>
          <w:tcPr>
            <w:tcW w:w="1276" w:type="dxa"/>
            <w:tcBorders>
              <w:top w:val="single" w:sz="6" w:space="0" w:color="000000"/>
              <w:left w:val="single" w:sz="6" w:space="0" w:color="000000"/>
              <w:bottom w:val="single" w:sz="6" w:space="0" w:color="000000"/>
              <w:right w:val="single" w:sz="6" w:space="0" w:color="000000"/>
            </w:tcBorders>
            <w:shd w:val="clear" w:color="auto" w:fill="D2D2D2"/>
            <w:vAlign w:val="center"/>
            <w:hideMark/>
          </w:tcPr>
          <w:p w14:paraId="552877C6" w14:textId="77777777" w:rsidR="00417BEC" w:rsidRPr="00D60DFB" w:rsidRDefault="00417BEC" w:rsidP="00D60DFB">
            <w:pPr>
              <w:autoSpaceDE w:val="0"/>
              <w:autoSpaceDN w:val="0"/>
              <w:adjustRightInd w:val="0"/>
              <w:spacing w:line="288" w:lineRule="auto"/>
              <w:jc w:val="center"/>
              <w:rPr>
                <w:rFonts w:eastAsia="Calibri"/>
                <w:b/>
                <w:bCs/>
                <w:noProof/>
                <w:color w:val="000000"/>
                <w:sz w:val="24"/>
                <w:szCs w:val="24"/>
                <w:lang w:val="sl-SI" w:eastAsia="sl-SI"/>
              </w:rPr>
            </w:pPr>
            <w:r w:rsidRPr="00D60DFB">
              <w:rPr>
                <w:rFonts w:eastAsia="Calibri"/>
                <w:b/>
                <w:bCs/>
                <w:noProof/>
                <w:color w:val="000000"/>
                <w:sz w:val="24"/>
                <w:szCs w:val="24"/>
                <w:lang w:val="sl-SI" w:eastAsia="sl-SI"/>
              </w:rPr>
              <w:t>Letna neto premija</w:t>
            </w:r>
          </w:p>
        </w:tc>
        <w:tc>
          <w:tcPr>
            <w:tcW w:w="1134" w:type="dxa"/>
            <w:tcBorders>
              <w:top w:val="single" w:sz="6" w:space="0" w:color="000000"/>
              <w:left w:val="single" w:sz="6" w:space="0" w:color="000000"/>
              <w:bottom w:val="single" w:sz="6" w:space="0" w:color="000000"/>
              <w:right w:val="single" w:sz="6" w:space="0" w:color="000000"/>
            </w:tcBorders>
            <w:shd w:val="clear" w:color="auto" w:fill="D2D2D2"/>
            <w:vAlign w:val="center"/>
          </w:tcPr>
          <w:p w14:paraId="0C87BEC0" w14:textId="77777777" w:rsidR="00417BEC" w:rsidRPr="00D60DFB" w:rsidRDefault="00417BEC" w:rsidP="00D60DFB">
            <w:pPr>
              <w:autoSpaceDE w:val="0"/>
              <w:autoSpaceDN w:val="0"/>
              <w:adjustRightInd w:val="0"/>
              <w:spacing w:line="288" w:lineRule="auto"/>
              <w:jc w:val="center"/>
              <w:rPr>
                <w:rFonts w:eastAsia="Calibri"/>
                <w:b/>
                <w:bCs/>
                <w:noProof/>
                <w:color w:val="000000"/>
                <w:sz w:val="24"/>
                <w:szCs w:val="24"/>
                <w:lang w:val="sl-SI" w:eastAsia="sl-SI"/>
              </w:rPr>
            </w:pPr>
          </w:p>
          <w:p w14:paraId="4EAD91BC" w14:textId="77777777" w:rsidR="00417BEC" w:rsidRPr="00D60DFB" w:rsidRDefault="00417BEC" w:rsidP="00D60DFB">
            <w:pPr>
              <w:autoSpaceDE w:val="0"/>
              <w:autoSpaceDN w:val="0"/>
              <w:adjustRightInd w:val="0"/>
              <w:spacing w:line="288" w:lineRule="auto"/>
              <w:jc w:val="center"/>
              <w:rPr>
                <w:rFonts w:eastAsia="Calibri"/>
                <w:b/>
                <w:bCs/>
                <w:noProof/>
                <w:color w:val="000000"/>
                <w:sz w:val="24"/>
                <w:szCs w:val="24"/>
                <w:lang w:val="sl-SI" w:eastAsia="sl-SI"/>
              </w:rPr>
            </w:pPr>
            <w:r w:rsidRPr="00D60DFB">
              <w:rPr>
                <w:rFonts w:eastAsia="Calibri"/>
                <w:b/>
                <w:bCs/>
                <w:noProof/>
                <w:color w:val="000000"/>
                <w:sz w:val="24"/>
                <w:szCs w:val="24"/>
                <w:lang w:val="sl-SI" w:eastAsia="sl-SI"/>
              </w:rPr>
              <w:t>DPZP</w:t>
            </w:r>
          </w:p>
        </w:tc>
        <w:tc>
          <w:tcPr>
            <w:tcW w:w="1417" w:type="dxa"/>
            <w:tcBorders>
              <w:top w:val="single" w:sz="6" w:space="0" w:color="000000"/>
              <w:left w:val="single" w:sz="6" w:space="0" w:color="000000"/>
              <w:bottom w:val="single" w:sz="6" w:space="0" w:color="000000"/>
              <w:right w:val="single" w:sz="6" w:space="0" w:color="000000"/>
            </w:tcBorders>
            <w:shd w:val="clear" w:color="auto" w:fill="D2D2D2"/>
            <w:vAlign w:val="center"/>
            <w:hideMark/>
          </w:tcPr>
          <w:p w14:paraId="73BCA5CC" w14:textId="77777777" w:rsidR="00417BEC" w:rsidRPr="00D60DFB" w:rsidRDefault="00417BEC" w:rsidP="00D60DFB">
            <w:pPr>
              <w:autoSpaceDE w:val="0"/>
              <w:autoSpaceDN w:val="0"/>
              <w:adjustRightInd w:val="0"/>
              <w:spacing w:line="288" w:lineRule="auto"/>
              <w:jc w:val="center"/>
              <w:rPr>
                <w:rFonts w:eastAsia="Calibri"/>
                <w:b/>
                <w:bCs/>
                <w:noProof/>
                <w:color w:val="000000"/>
                <w:sz w:val="24"/>
                <w:szCs w:val="24"/>
                <w:lang w:val="sl-SI" w:eastAsia="sl-SI"/>
              </w:rPr>
            </w:pPr>
            <w:r w:rsidRPr="00D60DFB">
              <w:rPr>
                <w:rFonts w:eastAsia="Calibri"/>
                <w:b/>
                <w:bCs/>
                <w:noProof/>
                <w:color w:val="000000"/>
                <w:sz w:val="24"/>
                <w:szCs w:val="24"/>
                <w:lang w:val="sl-SI" w:eastAsia="sl-SI"/>
              </w:rPr>
              <w:t>Končna letna premija</w:t>
            </w:r>
          </w:p>
        </w:tc>
      </w:tr>
      <w:tr w:rsidR="00417BEC" w:rsidRPr="00D60DFB" w14:paraId="02702D6D" w14:textId="77777777" w:rsidTr="00720BB7">
        <w:tc>
          <w:tcPr>
            <w:tcW w:w="676" w:type="dxa"/>
            <w:tcBorders>
              <w:top w:val="single" w:sz="6" w:space="0" w:color="000000"/>
              <w:left w:val="single" w:sz="6" w:space="0" w:color="000000"/>
              <w:bottom w:val="single" w:sz="6" w:space="0" w:color="000000"/>
              <w:right w:val="single" w:sz="6" w:space="0" w:color="000000"/>
            </w:tcBorders>
            <w:hideMark/>
          </w:tcPr>
          <w:p w14:paraId="2E6569D1"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1.</w:t>
            </w:r>
          </w:p>
        </w:tc>
        <w:tc>
          <w:tcPr>
            <w:tcW w:w="3314" w:type="dxa"/>
            <w:tcBorders>
              <w:top w:val="single" w:sz="6" w:space="0" w:color="000000"/>
              <w:left w:val="single" w:sz="6" w:space="0" w:color="000000"/>
              <w:bottom w:val="single" w:sz="6" w:space="0" w:color="000000"/>
              <w:right w:val="single" w:sz="6" w:space="0" w:color="000000"/>
            </w:tcBorders>
            <w:vAlign w:val="center"/>
            <w:hideMark/>
          </w:tcPr>
          <w:p w14:paraId="03994F32" w14:textId="54A3A815" w:rsidR="00417BEC" w:rsidRPr="00D60DFB" w:rsidRDefault="008A6D26" w:rsidP="00D60DFB">
            <w:pPr>
              <w:autoSpaceDE w:val="0"/>
              <w:autoSpaceDN w:val="0"/>
              <w:adjustRightInd w:val="0"/>
              <w:spacing w:line="288" w:lineRule="auto"/>
              <w:rPr>
                <w:rFonts w:eastAsia="Calibri"/>
                <w:noProof/>
                <w:color w:val="000000"/>
                <w:sz w:val="24"/>
                <w:szCs w:val="24"/>
                <w:lang w:val="sl-SI" w:eastAsia="sl-SI"/>
              </w:rPr>
            </w:pPr>
            <w:r w:rsidRPr="00D60DFB">
              <w:rPr>
                <w:rFonts w:eastAsia="Calibri"/>
                <w:noProof/>
                <w:color w:val="000000"/>
                <w:sz w:val="24"/>
                <w:szCs w:val="24"/>
                <w:lang w:val="sl-SI" w:eastAsia="sl-SI"/>
              </w:rPr>
              <w:t>Z</w:t>
            </w:r>
            <w:r w:rsidR="00417BEC" w:rsidRPr="00D60DFB">
              <w:rPr>
                <w:rFonts w:eastAsia="Calibri"/>
                <w:noProof/>
                <w:color w:val="000000"/>
                <w:sz w:val="24"/>
                <w:szCs w:val="24"/>
                <w:lang w:val="sl-SI" w:eastAsia="sl-SI"/>
              </w:rPr>
              <w:t>avarovanje</w:t>
            </w:r>
            <w:r w:rsidRPr="00D60DFB">
              <w:rPr>
                <w:rFonts w:eastAsia="Calibri"/>
                <w:noProof/>
                <w:color w:val="000000"/>
                <w:sz w:val="24"/>
                <w:szCs w:val="24"/>
                <w:lang w:val="sl-SI" w:eastAsia="sl-SI"/>
              </w:rPr>
              <w:t xml:space="preserve"> splošne odgovornosti</w:t>
            </w:r>
          </w:p>
        </w:tc>
        <w:tc>
          <w:tcPr>
            <w:tcW w:w="1134" w:type="dxa"/>
            <w:tcBorders>
              <w:top w:val="single" w:sz="6" w:space="0" w:color="000000"/>
              <w:left w:val="single" w:sz="6" w:space="0" w:color="000000"/>
              <w:bottom w:val="single" w:sz="6" w:space="0" w:color="000000"/>
              <w:right w:val="single" w:sz="6" w:space="0" w:color="000000"/>
            </w:tcBorders>
            <w:vAlign w:val="center"/>
          </w:tcPr>
          <w:p w14:paraId="2B7FE398" w14:textId="77777777" w:rsidR="00417BEC" w:rsidRPr="00D60DFB" w:rsidRDefault="00417BEC" w:rsidP="00D60DFB">
            <w:pPr>
              <w:autoSpaceDE w:val="0"/>
              <w:autoSpaceDN w:val="0"/>
              <w:adjustRightInd w:val="0"/>
              <w:spacing w:line="288" w:lineRule="auto"/>
              <w:jc w:val="right"/>
              <w:rPr>
                <w:rFonts w:eastAsia="Calibri"/>
                <w:noProof/>
                <w:color w:val="000000"/>
                <w:sz w:val="24"/>
                <w:szCs w:val="24"/>
                <w:lang w:val="sl-SI" w:eastAsia="sl-SI"/>
              </w:rPr>
            </w:pPr>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
        </w:tc>
        <w:tc>
          <w:tcPr>
            <w:tcW w:w="1276" w:type="dxa"/>
            <w:tcBorders>
              <w:top w:val="single" w:sz="6" w:space="0" w:color="000000"/>
              <w:left w:val="single" w:sz="6" w:space="0" w:color="000000"/>
              <w:bottom w:val="single" w:sz="6" w:space="0" w:color="000000"/>
              <w:right w:val="single" w:sz="6" w:space="0" w:color="000000"/>
            </w:tcBorders>
            <w:vAlign w:val="center"/>
          </w:tcPr>
          <w:p w14:paraId="644AFB0F" w14:textId="77777777" w:rsidR="00417BEC" w:rsidRPr="00D60DFB" w:rsidRDefault="00417BEC" w:rsidP="00D60DFB">
            <w:pPr>
              <w:autoSpaceDE w:val="0"/>
              <w:autoSpaceDN w:val="0"/>
              <w:adjustRightInd w:val="0"/>
              <w:spacing w:line="288" w:lineRule="auto"/>
              <w:jc w:val="right"/>
              <w:rPr>
                <w:rFonts w:eastAsia="Calibri"/>
                <w:noProof/>
                <w:color w:val="000000"/>
                <w:sz w:val="24"/>
                <w:szCs w:val="24"/>
                <w:lang w:val="sl-SI" w:eastAsia="sl-SI"/>
              </w:rPr>
            </w:pPr>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
        </w:tc>
        <w:tc>
          <w:tcPr>
            <w:tcW w:w="1134" w:type="dxa"/>
            <w:tcBorders>
              <w:top w:val="single" w:sz="6" w:space="0" w:color="000000"/>
              <w:left w:val="single" w:sz="6" w:space="0" w:color="000000"/>
              <w:bottom w:val="single" w:sz="6" w:space="0" w:color="000000"/>
              <w:right w:val="single" w:sz="6" w:space="0" w:color="000000"/>
            </w:tcBorders>
            <w:vAlign w:val="center"/>
          </w:tcPr>
          <w:p w14:paraId="2B8E5B2C" w14:textId="77777777" w:rsidR="00417BEC" w:rsidRPr="00D60DFB" w:rsidRDefault="00417BEC" w:rsidP="00D60DFB">
            <w:pPr>
              <w:autoSpaceDE w:val="0"/>
              <w:autoSpaceDN w:val="0"/>
              <w:adjustRightInd w:val="0"/>
              <w:spacing w:line="288" w:lineRule="auto"/>
              <w:jc w:val="right"/>
              <w:rPr>
                <w:rFonts w:eastAsia="Calibri"/>
                <w:noProof/>
                <w:color w:val="000000"/>
                <w:sz w:val="24"/>
                <w:szCs w:val="24"/>
                <w:lang w:val="sl-SI" w:eastAsia="sl-SI"/>
              </w:rPr>
            </w:pPr>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
        </w:tc>
        <w:tc>
          <w:tcPr>
            <w:tcW w:w="1417" w:type="dxa"/>
            <w:tcBorders>
              <w:top w:val="single" w:sz="6" w:space="0" w:color="000000"/>
              <w:left w:val="single" w:sz="6" w:space="0" w:color="000000"/>
              <w:bottom w:val="single" w:sz="6" w:space="0" w:color="000000"/>
              <w:right w:val="single" w:sz="6" w:space="0" w:color="000000"/>
            </w:tcBorders>
            <w:vAlign w:val="center"/>
          </w:tcPr>
          <w:p w14:paraId="0F4C6FF8" w14:textId="77777777" w:rsidR="00417BEC" w:rsidRPr="00D60DFB" w:rsidRDefault="00417BEC" w:rsidP="00D60DFB">
            <w:pPr>
              <w:autoSpaceDE w:val="0"/>
              <w:autoSpaceDN w:val="0"/>
              <w:adjustRightInd w:val="0"/>
              <w:spacing w:line="288" w:lineRule="auto"/>
              <w:jc w:val="right"/>
              <w:rPr>
                <w:rFonts w:eastAsia="Calibri"/>
                <w:noProof/>
                <w:color w:val="000000"/>
                <w:sz w:val="24"/>
                <w:szCs w:val="24"/>
                <w:lang w:val="sl-SI" w:eastAsia="sl-SI"/>
              </w:rPr>
            </w:pPr>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
        </w:tc>
      </w:tr>
      <w:tr w:rsidR="00417BEC" w:rsidRPr="00D60DFB" w14:paraId="79711F0A" w14:textId="77777777" w:rsidTr="00720BB7">
        <w:tc>
          <w:tcPr>
            <w:tcW w:w="676" w:type="dxa"/>
            <w:tcBorders>
              <w:top w:val="single" w:sz="6" w:space="0" w:color="000000"/>
              <w:left w:val="single" w:sz="6" w:space="0" w:color="000000"/>
              <w:bottom w:val="single" w:sz="6" w:space="0" w:color="000000"/>
              <w:right w:val="single" w:sz="6" w:space="0" w:color="000000"/>
            </w:tcBorders>
            <w:hideMark/>
          </w:tcPr>
          <w:p w14:paraId="248B6825"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2.</w:t>
            </w:r>
          </w:p>
        </w:tc>
        <w:tc>
          <w:tcPr>
            <w:tcW w:w="3314" w:type="dxa"/>
            <w:tcBorders>
              <w:top w:val="single" w:sz="6" w:space="0" w:color="000000"/>
              <w:left w:val="single" w:sz="6" w:space="0" w:color="000000"/>
              <w:bottom w:val="single" w:sz="6" w:space="0" w:color="000000"/>
              <w:right w:val="single" w:sz="6" w:space="0" w:color="000000"/>
            </w:tcBorders>
            <w:vAlign w:val="center"/>
            <w:hideMark/>
          </w:tcPr>
          <w:p w14:paraId="13271A1B" w14:textId="5DFE6AFE" w:rsidR="00417BEC" w:rsidRPr="00D60DFB" w:rsidRDefault="00417BEC" w:rsidP="00D60DFB">
            <w:pPr>
              <w:autoSpaceDE w:val="0"/>
              <w:autoSpaceDN w:val="0"/>
              <w:adjustRightInd w:val="0"/>
              <w:spacing w:line="288" w:lineRule="auto"/>
              <w:rPr>
                <w:rFonts w:eastAsia="Calibri"/>
                <w:noProof/>
                <w:color w:val="000000"/>
                <w:sz w:val="24"/>
                <w:szCs w:val="24"/>
                <w:lang w:val="sl-SI" w:eastAsia="sl-SI"/>
              </w:rPr>
            </w:pPr>
            <w:r w:rsidRPr="00D60DFB">
              <w:rPr>
                <w:rFonts w:eastAsia="Calibri"/>
                <w:noProof/>
                <w:color w:val="000000"/>
                <w:sz w:val="24"/>
                <w:szCs w:val="24"/>
                <w:lang w:val="sl-SI" w:eastAsia="sl-SI"/>
              </w:rPr>
              <w:t xml:space="preserve">Zavarovanje </w:t>
            </w:r>
            <w:r w:rsidR="008A6D26" w:rsidRPr="00D60DFB">
              <w:rPr>
                <w:rFonts w:eastAsia="Calibri"/>
                <w:noProof/>
                <w:color w:val="000000"/>
                <w:sz w:val="24"/>
                <w:szCs w:val="24"/>
                <w:lang w:val="sl-SI" w:eastAsia="sl-SI"/>
              </w:rPr>
              <w:t>poklicne odgovornosti zdravnikov</w:t>
            </w:r>
          </w:p>
        </w:tc>
        <w:tc>
          <w:tcPr>
            <w:tcW w:w="1134" w:type="dxa"/>
            <w:tcBorders>
              <w:top w:val="single" w:sz="6" w:space="0" w:color="000000"/>
              <w:left w:val="single" w:sz="6" w:space="0" w:color="000000"/>
              <w:bottom w:val="single" w:sz="6" w:space="0" w:color="000000"/>
              <w:right w:val="single" w:sz="6" w:space="0" w:color="000000"/>
            </w:tcBorders>
            <w:vAlign w:val="center"/>
          </w:tcPr>
          <w:p w14:paraId="5E212CF0" w14:textId="77777777" w:rsidR="00417BEC" w:rsidRPr="00D60DFB" w:rsidRDefault="00417BEC" w:rsidP="00D60DFB">
            <w:pPr>
              <w:autoSpaceDE w:val="0"/>
              <w:autoSpaceDN w:val="0"/>
              <w:adjustRightInd w:val="0"/>
              <w:spacing w:line="288" w:lineRule="auto"/>
              <w:jc w:val="right"/>
              <w:rPr>
                <w:rFonts w:eastAsia="Calibri"/>
                <w:noProof/>
                <w:color w:val="000000"/>
                <w:sz w:val="24"/>
                <w:szCs w:val="24"/>
                <w:lang w:val="sl-SI" w:eastAsia="sl-SI"/>
              </w:rPr>
            </w:pPr>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
        </w:tc>
        <w:tc>
          <w:tcPr>
            <w:tcW w:w="1276" w:type="dxa"/>
            <w:tcBorders>
              <w:top w:val="single" w:sz="6" w:space="0" w:color="000000"/>
              <w:left w:val="single" w:sz="6" w:space="0" w:color="000000"/>
              <w:bottom w:val="single" w:sz="6" w:space="0" w:color="000000"/>
              <w:right w:val="single" w:sz="6" w:space="0" w:color="000000"/>
            </w:tcBorders>
            <w:vAlign w:val="center"/>
          </w:tcPr>
          <w:p w14:paraId="39C5D6B1" w14:textId="77777777" w:rsidR="00417BEC" w:rsidRPr="00D60DFB" w:rsidRDefault="00417BEC" w:rsidP="00D60DFB">
            <w:pPr>
              <w:autoSpaceDE w:val="0"/>
              <w:autoSpaceDN w:val="0"/>
              <w:adjustRightInd w:val="0"/>
              <w:spacing w:line="288" w:lineRule="auto"/>
              <w:jc w:val="right"/>
              <w:rPr>
                <w:rFonts w:eastAsia="Calibri"/>
                <w:noProof/>
                <w:color w:val="000000"/>
                <w:sz w:val="24"/>
                <w:szCs w:val="24"/>
                <w:lang w:val="sl-SI" w:eastAsia="sl-SI"/>
              </w:rPr>
            </w:pPr>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
        </w:tc>
        <w:tc>
          <w:tcPr>
            <w:tcW w:w="1134" w:type="dxa"/>
            <w:tcBorders>
              <w:top w:val="single" w:sz="6" w:space="0" w:color="000000"/>
              <w:left w:val="single" w:sz="6" w:space="0" w:color="000000"/>
              <w:bottom w:val="single" w:sz="6" w:space="0" w:color="000000"/>
              <w:right w:val="single" w:sz="6" w:space="0" w:color="000000"/>
            </w:tcBorders>
            <w:vAlign w:val="center"/>
          </w:tcPr>
          <w:p w14:paraId="75CA2687" w14:textId="77777777" w:rsidR="00417BEC" w:rsidRPr="00D60DFB" w:rsidRDefault="00417BEC" w:rsidP="00D60DFB">
            <w:pPr>
              <w:autoSpaceDE w:val="0"/>
              <w:autoSpaceDN w:val="0"/>
              <w:adjustRightInd w:val="0"/>
              <w:spacing w:line="288" w:lineRule="auto"/>
              <w:jc w:val="right"/>
              <w:rPr>
                <w:rFonts w:eastAsia="Calibri"/>
                <w:noProof/>
                <w:color w:val="000000"/>
                <w:sz w:val="24"/>
                <w:szCs w:val="24"/>
                <w:lang w:val="sl-SI" w:eastAsia="sl-SI"/>
              </w:rPr>
            </w:pPr>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
        </w:tc>
        <w:tc>
          <w:tcPr>
            <w:tcW w:w="1417" w:type="dxa"/>
            <w:tcBorders>
              <w:top w:val="single" w:sz="6" w:space="0" w:color="000000"/>
              <w:left w:val="single" w:sz="6" w:space="0" w:color="000000"/>
              <w:bottom w:val="single" w:sz="6" w:space="0" w:color="000000"/>
              <w:right w:val="single" w:sz="6" w:space="0" w:color="000000"/>
            </w:tcBorders>
            <w:vAlign w:val="center"/>
          </w:tcPr>
          <w:p w14:paraId="67350E43" w14:textId="77777777" w:rsidR="00417BEC" w:rsidRPr="00D60DFB" w:rsidRDefault="00417BEC" w:rsidP="00D60DFB">
            <w:pPr>
              <w:autoSpaceDE w:val="0"/>
              <w:autoSpaceDN w:val="0"/>
              <w:adjustRightInd w:val="0"/>
              <w:spacing w:line="288" w:lineRule="auto"/>
              <w:jc w:val="right"/>
              <w:rPr>
                <w:rFonts w:eastAsia="Calibri"/>
                <w:noProof/>
                <w:color w:val="000000"/>
                <w:sz w:val="24"/>
                <w:szCs w:val="24"/>
                <w:lang w:val="sl-SI" w:eastAsia="sl-SI"/>
              </w:rPr>
            </w:pPr>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
        </w:tc>
      </w:tr>
      <w:tr w:rsidR="00417BEC" w:rsidRPr="00D60DFB" w14:paraId="36EC1EEA" w14:textId="77777777" w:rsidTr="00720BB7">
        <w:tc>
          <w:tcPr>
            <w:tcW w:w="676" w:type="dxa"/>
            <w:tcBorders>
              <w:top w:val="single" w:sz="6" w:space="0" w:color="000000"/>
              <w:left w:val="single" w:sz="6" w:space="0" w:color="000000"/>
              <w:bottom w:val="single" w:sz="6" w:space="0" w:color="000000"/>
              <w:right w:val="single" w:sz="6" w:space="0" w:color="000000"/>
            </w:tcBorders>
          </w:tcPr>
          <w:p w14:paraId="1D2C9EDA"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p>
        </w:tc>
        <w:tc>
          <w:tcPr>
            <w:tcW w:w="6858" w:type="dxa"/>
            <w:gridSpan w:val="4"/>
            <w:tcBorders>
              <w:top w:val="single" w:sz="6" w:space="0" w:color="000000"/>
              <w:left w:val="single" w:sz="6" w:space="0" w:color="000000"/>
              <w:bottom w:val="single" w:sz="6" w:space="0" w:color="000000"/>
              <w:right w:val="single" w:sz="6" w:space="0" w:color="000000"/>
            </w:tcBorders>
            <w:vAlign w:val="center"/>
            <w:hideMark/>
          </w:tcPr>
          <w:p w14:paraId="53D6D72D" w14:textId="77777777" w:rsidR="00417BEC" w:rsidRPr="00D60DFB" w:rsidRDefault="00417BEC" w:rsidP="00D60DFB">
            <w:pPr>
              <w:autoSpaceDE w:val="0"/>
              <w:autoSpaceDN w:val="0"/>
              <w:adjustRightInd w:val="0"/>
              <w:spacing w:line="288" w:lineRule="auto"/>
              <w:jc w:val="right"/>
              <w:rPr>
                <w:rFonts w:eastAsia="Calibri"/>
                <w:b/>
                <w:noProof/>
                <w:color w:val="000000"/>
                <w:sz w:val="24"/>
                <w:szCs w:val="24"/>
                <w:lang w:val="sl-SI" w:eastAsia="sl-SI"/>
              </w:rPr>
            </w:pPr>
            <w:r w:rsidRPr="00D60DFB">
              <w:rPr>
                <w:rFonts w:eastAsia="Calibri"/>
                <w:b/>
                <w:noProof/>
                <w:color w:val="000000"/>
                <w:sz w:val="24"/>
                <w:szCs w:val="24"/>
                <w:lang w:val="sl-SI" w:eastAsia="sl-SI"/>
              </w:rPr>
              <w:t>SKUPAJ</w:t>
            </w:r>
          </w:p>
        </w:tc>
        <w:tc>
          <w:tcPr>
            <w:tcW w:w="1417" w:type="dxa"/>
            <w:tcBorders>
              <w:top w:val="single" w:sz="6" w:space="0" w:color="000000"/>
              <w:left w:val="single" w:sz="6" w:space="0" w:color="000000"/>
              <w:bottom w:val="single" w:sz="6" w:space="0" w:color="000000"/>
              <w:right w:val="single" w:sz="6" w:space="0" w:color="000000"/>
            </w:tcBorders>
            <w:vAlign w:val="center"/>
          </w:tcPr>
          <w:p w14:paraId="7409CC36" w14:textId="77777777" w:rsidR="00417BEC" w:rsidRPr="00D60DFB" w:rsidRDefault="00417BEC" w:rsidP="00D60DFB">
            <w:pPr>
              <w:autoSpaceDE w:val="0"/>
              <w:autoSpaceDN w:val="0"/>
              <w:adjustRightInd w:val="0"/>
              <w:spacing w:line="288" w:lineRule="auto"/>
              <w:jc w:val="right"/>
              <w:rPr>
                <w:rFonts w:eastAsia="Calibri"/>
                <w:noProof/>
                <w:color w:val="000000"/>
                <w:sz w:val="24"/>
                <w:szCs w:val="24"/>
                <w:lang w:val="sl-SI" w:eastAsia="sl-SI"/>
              </w:rPr>
            </w:pPr>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
        </w:tc>
      </w:tr>
    </w:tbl>
    <w:p w14:paraId="1B6AD50C"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 xml:space="preserve"> </w:t>
      </w:r>
    </w:p>
    <w:p w14:paraId="6C7BDF42" w14:textId="77777777" w:rsidR="00417BEC" w:rsidRPr="00D60DFB" w:rsidRDefault="00417BEC" w:rsidP="00D60DFB">
      <w:pPr>
        <w:autoSpaceDE w:val="0"/>
        <w:autoSpaceDN w:val="0"/>
        <w:adjustRightInd w:val="0"/>
        <w:spacing w:line="288" w:lineRule="auto"/>
        <w:ind w:left="720"/>
        <w:jc w:val="both"/>
        <w:rPr>
          <w:rFonts w:eastAsia="Calibri"/>
          <w:noProof/>
          <w:color w:val="000000"/>
          <w:sz w:val="24"/>
          <w:szCs w:val="24"/>
          <w:lang w:val="sl-SI" w:eastAsia="sl-SI"/>
        </w:rPr>
      </w:pPr>
    </w:p>
    <w:p w14:paraId="6730E621" w14:textId="77777777" w:rsidR="00417BEC" w:rsidRPr="00D60DFB" w:rsidRDefault="00417BEC" w:rsidP="00D60DFB">
      <w:pPr>
        <w:autoSpaceDE w:val="0"/>
        <w:autoSpaceDN w:val="0"/>
        <w:adjustRightInd w:val="0"/>
        <w:spacing w:line="288" w:lineRule="auto"/>
        <w:ind w:left="720"/>
        <w:jc w:val="both"/>
        <w:rPr>
          <w:rFonts w:eastAsia="Calibri"/>
          <w:b/>
          <w:noProof/>
          <w:color w:val="000000"/>
          <w:sz w:val="24"/>
          <w:szCs w:val="24"/>
          <w:u w:val="single"/>
          <w:lang w:val="sl-SI" w:eastAsia="sl-SI"/>
        </w:rPr>
      </w:pPr>
      <w:r w:rsidRPr="00D60DFB">
        <w:rPr>
          <w:rFonts w:eastAsia="Calibri"/>
          <w:b/>
          <w:noProof/>
          <w:color w:val="000000"/>
          <w:sz w:val="24"/>
          <w:szCs w:val="24"/>
          <w:u w:val="single"/>
          <w:lang w:val="sl-SI" w:eastAsia="sl-SI"/>
        </w:rPr>
        <w:t xml:space="preserve">Skupna letna premija </w:t>
      </w:r>
    </w:p>
    <w:p w14:paraId="59F96344" w14:textId="77777777" w:rsidR="00417BEC" w:rsidRPr="00D60DFB" w:rsidRDefault="00417BEC" w:rsidP="00D60DFB">
      <w:pPr>
        <w:autoSpaceDE w:val="0"/>
        <w:autoSpaceDN w:val="0"/>
        <w:adjustRightInd w:val="0"/>
        <w:spacing w:line="288" w:lineRule="auto"/>
        <w:ind w:left="720"/>
        <w:jc w:val="both"/>
        <w:rPr>
          <w:rFonts w:eastAsia="Calibri"/>
          <w:noProof/>
          <w:color w:val="000000"/>
          <w:sz w:val="24"/>
          <w:szCs w:val="24"/>
          <w:lang w:val="sl-SI" w:eastAsia="sl-SI"/>
        </w:rPr>
      </w:pPr>
    </w:p>
    <w:tbl>
      <w:tblPr>
        <w:tblW w:w="0" w:type="auto"/>
        <w:tblInd w:w="113" w:type="dxa"/>
        <w:tblLayout w:type="fixed"/>
        <w:tblLook w:val="00A0" w:firstRow="1" w:lastRow="0" w:firstColumn="1" w:lastColumn="0" w:noHBand="0" w:noVBand="0"/>
      </w:tblPr>
      <w:tblGrid>
        <w:gridCol w:w="730"/>
        <w:gridCol w:w="4135"/>
        <w:gridCol w:w="2835"/>
      </w:tblGrid>
      <w:tr w:rsidR="00417BEC" w:rsidRPr="00D60DFB" w14:paraId="2FB4F146" w14:textId="77777777" w:rsidTr="00720BB7">
        <w:tc>
          <w:tcPr>
            <w:tcW w:w="730" w:type="dxa"/>
            <w:tcBorders>
              <w:top w:val="single" w:sz="6" w:space="0" w:color="000000"/>
              <w:left w:val="single" w:sz="6" w:space="0" w:color="000000"/>
              <w:bottom w:val="single" w:sz="6" w:space="0" w:color="000000"/>
              <w:right w:val="single" w:sz="6" w:space="0" w:color="000000"/>
            </w:tcBorders>
            <w:vAlign w:val="center"/>
            <w:hideMark/>
          </w:tcPr>
          <w:p w14:paraId="4F621B64" w14:textId="77777777" w:rsidR="00417BEC" w:rsidRPr="00D60DFB" w:rsidRDefault="00417BEC" w:rsidP="00D60DFB">
            <w:pPr>
              <w:autoSpaceDE w:val="0"/>
              <w:autoSpaceDN w:val="0"/>
              <w:adjustRightInd w:val="0"/>
              <w:spacing w:line="288" w:lineRule="auto"/>
              <w:jc w:val="both"/>
              <w:rPr>
                <w:rFonts w:eastAsia="Calibri"/>
                <w:b/>
                <w:bCs/>
                <w:noProof/>
                <w:color w:val="000000"/>
                <w:sz w:val="24"/>
                <w:szCs w:val="24"/>
                <w:lang w:val="sl-SI" w:eastAsia="sl-SI"/>
              </w:rPr>
            </w:pPr>
            <w:r w:rsidRPr="00D60DFB">
              <w:rPr>
                <w:rFonts w:eastAsia="Calibri"/>
                <w:b/>
                <w:bCs/>
                <w:noProof/>
                <w:color w:val="000000"/>
                <w:sz w:val="24"/>
                <w:szCs w:val="24"/>
                <w:lang w:val="sl-SI" w:eastAsia="sl-SI"/>
              </w:rPr>
              <w:t>Zap.št.</w:t>
            </w:r>
          </w:p>
        </w:tc>
        <w:tc>
          <w:tcPr>
            <w:tcW w:w="4135" w:type="dxa"/>
            <w:tcBorders>
              <w:top w:val="single" w:sz="6" w:space="0" w:color="000000"/>
              <w:left w:val="single" w:sz="6" w:space="0" w:color="000000"/>
              <w:bottom w:val="single" w:sz="6" w:space="0" w:color="000000"/>
              <w:right w:val="single" w:sz="6" w:space="0" w:color="000000"/>
            </w:tcBorders>
            <w:hideMark/>
          </w:tcPr>
          <w:p w14:paraId="01C1B68E" w14:textId="77777777" w:rsidR="00417BEC" w:rsidRPr="00D60DFB" w:rsidRDefault="00417BEC" w:rsidP="00D60DFB">
            <w:pPr>
              <w:autoSpaceDE w:val="0"/>
              <w:autoSpaceDN w:val="0"/>
              <w:adjustRightInd w:val="0"/>
              <w:spacing w:line="288" w:lineRule="auto"/>
              <w:jc w:val="both"/>
              <w:rPr>
                <w:rFonts w:eastAsia="Calibri"/>
                <w:b/>
                <w:bCs/>
                <w:noProof/>
                <w:color w:val="000000"/>
                <w:sz w:val="24"/>
                <w:szCs w:val="24"/>
                <w:lang w:val="sl-SI" w:eastAsia="sl-SI"/>
              </w:rPr>
            </w:pPr>
            <w:r w:rsidRPr="00D60DFB">
              <w:rPr>
                <w:rFonts w:eastAsia="Calibri"/>
                <w:b/>
                <w:bCs/>
                <w:noProof/>
                <w:color w:val="000000"/>
                <w:sz w:val="24"/>
                <w:szCs w:val="24"/>
                <w:lang w:val="sl-SI" w:eastAsia="sl-SI"/>
              </w:rPr>
              <w:t>Premija</w:t>
            </w:r>
          </w:p>
        </w:tc>
        <w:tc>
          <w:tcPr>
            <w:tcW w:w="2835" w:type="dxa"/>
            <w:tcBorders>
              <w:top w:val="single" w:sz="6" w:space="0" w:color="000000"/>
              <w:left w:val="single" w:sz="6" w:space="0" w:color="000000"/>
              <w:bottom w:val="single" w:sz="6" w:space="0" w:color="000000"/>
              <w:right w:val="single" w:sz="6" w:space="0" w:color="000000"/>
            </w:tcBorders>
            <w:hideMark/>
          </w:tcPr>
          <w:p w14:paraId="7F851649" w14:textId="77777777" w:rsidR="00417BEC" w:rsidRPr="00D60DFB" w:rsidRDefault="00417BEC" w:rsidP="00D60DFB">
            <w:pPr>
              <w:autoSpaceDE w:val="0"/>
              <w:autoSpaceDN w:val="0"/>
              <w:adjustRightInd w:val="0"/>
              <w:spacing w:line="288" w:lineRule="auto"/>
              <w:jc w:val="both"/>
              <w:rPr>
                <w:rFonts w:eastAsia="Calibri"/>
                <w:b/>
                <w:bCs/>
                <w:noProof/>
                <w:color w:val="000000"/>
                <w:sz w:val="24"/>
                <w:szCs w:val="24"/>
                <w:lang w:val="sl-SI" w:eastAsia="sl-SI"/>
              </w:rPr>
            </w:pPr>
            <w:r w:rsidRPr="00D60DFB">
              <w:rPr>
                <w:rFonts w:eastAsia="Calibri"/>
                <w:b/>
                <w:bCs/>
                <w:noProof/>
                <w:color w:val="000000"/>
                <w:sz w:val="24"/>
                <w:szCs w:val="24"/>
                <w:lang w:val="sl-SI" w:eastAsia="sl-SI"/>
              </w:rPr>
              <w:t>Znesek (v €)</w:t>
            </w:r>
          </w:p>
        </w:tc>
      </w:tr>
      <w:tr w:rsidR="00417BEC" w:rsidRPr="00D60DFB" w14:paraId="40986B87" w14:textId="77777777" w:rsidTr="00720BB7">
        <w:tc>
          <w:tcPr>
            <w:tcW w:w="730" w:type="dxa"/>
            <w:tcBorders>
              <w:top w:val="single" w:sz="6" w:space="0" w:color="000000"/>
              <w:left w:val="single" w:sz="6" w:space="0" w:color="000000"/>
              <w:bottom w:val="single" w:sz="6" w:space="0" w:color="000000"/>
              <w:right w:val="single" w:sz="6" w:space="0" w:color="000000"/>
            </w:tcBorders>
            <w:hideMark/>
          </w:tcPr>
          <w:p w14:paraId="4B98D37C"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1.</w:t>
            </w:r>
          </w:p>
        </w:tc>
        <w:tc>
          <w:tcPr>
            <w:tcW w:w="4135" w:type="dxa"/>
            <w:tcBorders>
              <w:top w:val="single" w:sz="6" w:space="0" w:color="000000"/>
              <w:left w:val="single" w:sz="6" w:space="0" w:color="000000"/>
              <w:bottom w:val="single" w:sz="6" w:space="0" w:color="000000"/>
              <w:right w:val="single" w:sz="6" w:space="0" w:color="000000"/>
            </w:tcBorders>
            <w:hideMark/>
          </w:tcPr>
          <w:p w14:paraId="40F619B5"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 xml:space="preserve">Neto premija </w:t>
            </w:r>
          </w:p>
        </w:tc>
        <w:tc>
          <w:tcPr>
            <w:tcW w:w="2835" w:type="dxa"/>
            <w:tcBorders>
              <w:top w:val="single" w:sz="6" w:space="0" w:color="000000"/>
              <w:left w:val="single" w:sz="6" w:space="0" w:color="000000"/>
              <w:bottom w:val="single" w:sz="6" w:space="0" w:color="000000"/>
              <w:right w:val="single" w:sz="6" w:space="0" w:color="000000"/>
            </w:tcBorders>
          </w:tcPr>
          <w:p w14:paraId="3C45108B" w14:textId="77777777" w:rsidR="00417BEC" w:rsidRPr="00D60DFB" w:rsidRDefault="00417BEC" w:rsidP="00D60DFB">
            <w:pPr>
              <w:autoSpaceDE w:val="0"/>
              <w:autoSpaceDN w:val="0"/>
              <w:adjustRightInd w:val="0"/>
              <w:spacing w:line="288" w:lineRule="auto"/>
              <w:jc w:val="right"/>
              <w:rPr>
                <w:rFonts w:eastAsia="Calibri"/>
                <w:noProof/>
                <w:color w:val="000000"/>
                <w:sz w:val="24"/>
                <w:szCs w:val="24"/>
                <w:lang w:val="sl-SI" w:eastAsia="sl-SI"/>
              </w:rPr>
            </w:pPr>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
        </w:tc>
      </w:tr>
      <w:tr w:rsidR="00417BEC" w:rsidRPr="00D60DFB" w14:paraId="3DB4E35E" w14:textId="77777777" w:rsidTr="00720BB7">
        <w:tc>
          <w:tcPr>
            <w:tcW w:w="730" w:type="dxa"/>
            <w:tcBorders>
              <w:top w:val="single" w:sz="6" w:space="0" w:color="000000"/>
              <w:left w:val="single" w:sz="6" w:space="0" w:color="000000"/>
              <w:bottom w:val="single" w:sz="6" w:space="0" w:color="000000"/>
              <w:right w:val="single" w:sz="6" w:space="0" w:color="000000"/>
            </w:tcBorders>
            <w:hideMark/>
          </w:tcPr>
          <w:p w14:paraId="3261FB60"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2.</w:t>
            </w:r>
          </w:p>
        </w:tc>
        <w:tc>
          <w:tcPr>
            <w:tcW w:w="4135" w:type="dxa"/>
            <w:tcBorders>
              <w:top w:val="single" w:sz="6" w:space="0" w:color="000000"/>
              <w:left w:val="single" w:sz="6" w:space="0" w:color="000000"/>
              <w:bottom w:val="single" w:sz="6" w:space="0" w:color="000000"/>
              <w:right w:val="single" w:sz="6" w:space="0" w:color="000000"/>
            </w:tcBorders>
            <w:hideMark/>
          </w:tcPr>
          <w:p w14:paraId="73F569D7"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DPZP</w:t>
            </w:r>
          </w:p>
        </w:tc>
        <w:tc>
          <w:tcPr>
            <w:tcW w:w="2835" w:type="dxa"/>
            <w:tcBorders>
              <w:top w:val="single" w:sz="6" w:space="0" w:color="000000"/>
              <w:left w:val="single" w:sz="6" w:space="0" w:color="000000"/>
              <w:bottom w:val="single" w:sz="6" w:space="0" w:color="000000"/>
              <w:right w:val="single" w:sz="6" w:space="0" w:color="000000"/>
            </w:tcBorders>
          </w:tcPr>
          <w:p w14:paraId="28EA4063" w14:textId="77777777" w:rsidR="00417BEC" w:rsidRPr="00D60DFB" w:rsidRDefault="00417BEC" w:rsidP="00D60DFB">
            <w:pPr>
              <w:autoSpaceDE w:val="0"/>
              <w:autoSpaceDN w:val="0"/>
              <w:adjustRightInd w:val="0"/>
              <w:spacing w:line="288" w:lineRule="auto"/>
              <w:jc w:val="right"/>
              <w:rPr>
                <w:rFonts w:eastAsia="Calibri"/>
                <w:noProof/>
                <w:color w:val="000000"/>
                <w:sz w:val="24"/>
                <w:szCs w:val="24"/>
                <w:lang w:val="sl-SI" w:eastAsia="sl-SI"/>
              </w:rPr>
            </w:pPr>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
        </w:tc>
      </w:tr>
      <w:tr w:rsidR="00417BEC" w:rsidRPr="00D60DFB" w14:paraId="31FC50A0" w14:textId="77777777" w:rsidTr="00720BB7">
        <w:tc>
          <w:tcPr>
            <w:tcW w:w="730" w:type="dxa"/>
            <w:tcBorders>
              <w:top w:val="single" w:sz="6" w:space="0" w:color="000000"/>
              <w:left w:val="single" w:sz="6" w:space="0" w:color="000000"/>
              <w:bottom w:val="single" w:sz="6" w:space="0" w:color="000000"/>
              <w:right w:val="single" w:sz="6" w:space="0" w:color="000000"/>
            </w:tcBorders>
            <w:hideMark/>
          </w:tcPr>
          <w:p w14:paraId="5F8358F9"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3.</w:t>
            </w:r>
          </w:p>
        </w:tc>
        <w:tc>
          <w:tcPr>
            <w:tcW w:w="4135" w:type="dxa"/>
            <w:tcBorders>
              <w:top w:val="single" w:sz="6" w:space="0" w:color="000000"/>
              <w:left w:val="single" w:sz="6" w:space="0" w:color="000000"/>
              <w:bottom w:val="single" w:sz="6" w:space="0" w:color="000000"/>
              <w:right w:val="single" w:sz="6" w:space="0" w:color="000000"/>
            </w:tcBorders>
            <w:hideMark/>
          </w:tcPr>
          <w:p w14:paraId="4CF941C4" w14:textId="77777777" w:rsidR="00417BEC" w:rsidRPr="00D60DFB" w:rsidRDefault="00417BEC" w:rsidP="00D60DFB">
            <w:pPr>
              <w:autoSpaceDE w:val="0"/>
              <w:autoSpaceDN w:val="0"/>
              <w:adjustRightInd w:val="0"/>
              <w:spacing w:line="288" w:lineRule="auto"/>
              <w:jc w:val="both"/>
              <w:rPr>
                <w:rFonts w:eastAsia="Calibri"/>
                <w:b/>
                <w:bCs/>
                <w:noProof/>
                <w:color w:val="000000"/>
                <w:sz w:val="24"/>
                <w:szCs w:val="24"/>
                <w:lang w:val="sl-SI" w:eastAsia="sl-SI"/>
              </w:rPr>
            </w:pPr>
            <w:r w:rsidRPr="00D60DFB">
              <w:rPr>
                <w:rFonts w:eastAsia="Calibri"/>
                <w:b/>
                <w:bCs/>
                <w:noProof/>
                <w:color w:val="000000"/>
                <w:sz w:val="24"/>
                <w:szCs w:val="24"/>
                <w:lang w:val="sl-SI" w:eastAsia="sl-SI"/>
              </w:rPr>
              <w:t>Končna letna premija</w:t>
            </w:r>
          </w:p>
        </w:tc>
        <w:tc>
          <w:tcPr>
            <w:tcW w:w="2835" w:type="dxa"/>
            <w:tcBorders>
              <w:top w:val="single" w:sz="6" w:space="0" w:color="000000"/>
              <w:left w:val="single" w:sz="6" w:space="0" w:color="000000"/>
              <w:bottom w:val="single" w:sz="6" w:space="0" w:color="000000"/>
              <w:right w:val="single" w:sz="6" w:space="0" w:color="000000"/>
            </w:tcBorders>
          </w:tcPr>
          <w:p w14:paraId="115CD8F8" w14:textId="77777777" w:rsidR="00417BEC" w:rsidRPr="00D60DFB" w:rsidRDefault="00417BEC" w:rsidP="00D60DFB">
            <w:pPr>
              <w:autoSpaceDE w:val="0"/>
              <w:autoSpaceDN w:val="0"/>
              <w:adjustRightInd w:val="0"/>
              <w:spacing w:line="288" w:lineRule="auto"/>
              <w:jc w:val="right"/>
              <w:rPr>
                <w:rFonts w:eastAsia="Calibri"/>
                <w:b/>
                <w:bCs/>
                <w:noProof/>
                <w:color w:val="000000"/>
                <w:sz w:val="24"/>
                <w:szCs w:val="24"/>
                <w:lang w:val="sl-SI" w:eastAsia="sl-SI"/>
              </w:rPr>
            </w:pPr>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
        </w:tc>
      </w:tr>
    </w:tbl>
    <w:p w14:paraId="37ADDC3F" w14:textId="77777777" w:rsidR="00417BEC" w:rsidRPr="00D60DFB" w:rsidRDefault="00417BEC" w:rsidP="00D60DFB">
      <w:pPr>
        <w:autoSpaceDE w:val="0"/>
        <w:autoSpaceDN w:val="0"/>
        <w:adjustRightInd w:val="0"/>
        <w:spacing w:line="288" w:lineRule="auto"/>
        <w:jc w:val="both"/>
        <w:rPr>
          <w:rFonts w:eastAsia="Calibri"/>
          <w:b/>
          <w:bCs/>
          <w:noProof/>
          <w:color w:val="000000"/>
          <w:sz w:val="24"/>
          <w:szCs w:val="24"/>
          <w:lang w:val="sl-SI" w:eastAsia="sl-SI"/>
        </w:rPr>
      </w:pPr>
    </w:p>
    <w:p w14:paraId="23E739BA"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u w:val="single"/>
          <w:lang w:val="sl-SI" w:eastAsia="sl-SI"/>
        </w:rPr>
      </w:pPr>
    </w:p>
    <w:p w14:paraId="789E4A11"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u w:val="single"/>
          <w:lang w:val="sl-SI" w:eastAsia="sl-SI"/>
        </w:rPr>
      </w:pPr>
    </w:p>
    <w:p w14:paraId="6B8C6289" w14:textId="77777777" w:rsidR="00417BEC" w:rsidRPr="00D60DFB" w:rsidRDefault="00417BEC" w:rsidP="00D60DFB">
      <w:pPr>
        <w:numPr>
          <w:ilvl w:val="0"/>
          <w:numId w:val="31"/>
        </w:numPr>
        <w:autoSpaceDE w:val="0"/>
        <w:autoSpaceDN w:val="0"/>
        <w:adjustRightInd w:val="0"/>
        <w:spacing w:line="288" w:lineRule="auto"/>
        <w:jc w:val="center"/>
        <w:rPr>
          <w:rFonts w:eastAsia="Calibri"/>
          <w:noProof/>
          <w:color w:val="000000"/>
          <w:sz w:val="24"/>
          <w:szCs w:val="24"/>
          <w:lang w:val="sl-SI" w:eastAsia="sl-SI"/>
        </w:rPr>
      </w:pPr>
      <w:r w:rsidRPr="00D60DFB">
        <w:rPr>
          <w:rFonts w:eastAsia="Calibri"/>
          <w:noProof/>
          <w:color w:val="000000"/>
          <w:sz w:val="24"/>
          <w:szCs w:val="24"/>
          <w:lang w:val="sl-SI" w:eastAsia="sl-SI"/>
        </w:rPr>
        <w:t>člen</w:t>
      </w:r>
    </w:p>
    <w:p w14:paraId="03AD256C" w14:textId="77777777" w:rsidR="00417BEC" w:rsidRPr="00D60DFB" w:rsidRDefault="00417BEC" w:rsidP="00D60DFB">
      <w:pPr>
        <w:autoSpaceDE w:val="0"/>
        <w:autoSpaceDN w:val="0"/>
        <w:adjustRightInd w:val="0"/>
        <w:spacing w:line="288" w:lineRule="auto"/>
        <w:ind w:left="720"/>
        <w:jc w:val="both"/>
        <w:rPr>
          <w:rFonts w:eastAsia="Calibri"/>
          <w:noProof/>
          <w:color w:val="000000"/>
          <w:sz w:val="24"/>
          <w:szCs w:val="24"/>
          <w:lang w:val="sl-SI" w:eastAsia="sl-SI"/>
        </w:rPr>
      </w:pPr>
    </w:p>
    <w:p w14:paraId="24815942"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 xml:space="preserve">Ponujene cene - zavarovalne premije in ostale vrednosti za posamezne storitve so navedene v evrih in vsebujejo vse stroške, ki pri tem nastanejo. </w:t>
      </w:r>
    </w:p>
    <w:p w14:paraId="1149F539"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p>
    <w:p w14:paraId="5D5140AE"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 xml:space="preserve">Premije - premijske stopnje in vsi ponujeni popusti so navedeni na zavarovalnih policah oziroma obračunskih listih, ter so fiksni in nespremenljivi za celotno pogodbeno obdobje. </w:t>
      </w:r>
    </w:p>
    <w:p w14:paraId="112B3D2A"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p>
    <w:p w14:paraId="42D62197" w14:textId="77777777" w:rsidR="00417BEC" w:rsidRPr="00D60DFB" w:rsidRDefault="00417BEC" w:rsidP="00D60DFB">
      <w:pPr>
        <w:widowControl w:val="0"/>
        <w:spacing w:after="120" w:line="288" w:lineRule="auto"/>
        <w:jc w:val="both"/>
        <w:rPr>
          <w:sz w:val="24"/>
          <w:szCs w:val="24"/>
          <w:lang w:val="sl-SI"/>
        </w:rPr>
      </w:pPr>
      <w:r w:rsidRPr="00D60DFB">
        <w:rPr>
          <w:sz w:val="24"/>
          <w:szCs w:val="24"/>
          <w:lang w:val="sl-SI"/>
        </w:rPr>
        <w:t>Izvajalec bo za posamezno zavarovano premoženje in zavarovanje odgovornosti izdal zavarovalno polico, obračunski list in račun.</w:t>
      </w:r>
    </w:p>
    <w:p w14:paraId="2BD37393"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p>
    <w:p w14:paraId="6A05A072" w14:textId="760BDF79"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Zavarovalna premija za prvo leto je enaka premiji na ponudbi zavarovalnice. Za drugo in naslednja leta bo zavarovalnica pripravila obračun premije na podlagi podatkov o obsegu premoženja, ki jih bo zavarovanec posredoval zavarovalnici najkasneje do 1.6. v tekočem letu za predhodno leto s stanjem premoženja na dan 31.12. Pri obračunu premije za drugo in naslednja leta se upoštevajo cene zavarovanja navedene ponudb</w:t>
      </w:r>
      <w:r w:rsidR="001E1F74" w:rsidRPr="00D60DFB">
        <w:rPr>
          <w:rFonts w:eastAsia="Calibri"/>
          <w:noProof/>
          <w:color w:val="000000"/>
          <w:sz w:val="24"/>
          <w:szCs w:val="24"/>
          <w:lang w:val="sl-SI" w:eastAsia="sl-SI"/>
        </w:rPr>
        <w:t>i</w:t>
      </w:r>
      <w:r w:rsidRPr="00D60DFB">
        <w:rPr>
          <w:rFonts w:eastAsia="Calibri"/>
          <w:noProof/>
          <w:color w:val="000000"/>
          <w:sz w:val="24"/>
          <w:szCs w:val="24"/>
          <w:lang w:val="sl-SI" w:eastAsia="sl-SI"/>
        </w:rPr>
        <w:t xml:space="preserve"> zavarovalnega kritja, </w:t>
      </w:r>
      <w:r w:rsidRPr="00D60DFB">
        <w:rPr>
          <w:noProof/>
          <w:sz w:val="24"/>
          <w:szCs w:val="24"/>
          <w:lang w:val="sl-SI"/>
        </w:rPr>
        <w:t>ki je bila oddana v skladu z tem javnim naročilom</w:t>
      </w:r>
      <w:r w:rsidRPr="00D60DFB">
        <w:rPr>
          <w:rFonts w:eastAsia="Calibri"/>
          <w:noProof/>
          <w:color w:val="000000"/>
          <w:sz w:val="24"/>
          <w:szCs w:val="24"/>
          <w:lang w:val="sl-SI" w:eastAsia="sl-SI"/>
        </w:rPr>
        <w:t>.</w:t>
      </w:r>
    </w:p>
    <w:p w14:paraId="74E931A4"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p>
    <w:p w14:paraId="312266ED" w14:textId="35780A33"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lastRenderedPageBreak/>
        <w:t>V celotnem zavarovalnem obdobju na zavarovalno premijo pri nobenem zavarovanju ni dopusten vpliv škodnega dogajanja (malus) na premijo</w:t>
      </w:r>
      <w:r w:rsidR="00A57145">
        <w:rPr>
          <w:rFonts w:eastAsia="Calibri"/>
          <w:noProof/>
          <w:color w:val="000000"/>
          <w:sz w:val="24"/>
          <w:szCs w:val="24"/>
          <w:lang w:val="sl-SI" w:eastAsia="sl-SI"/>
        </w:rPr>
        <w:t>.</w:t>
      </w:r>
    </w:p>
    <w:p w14:paraId="0FD35FCD"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p>
    <w:p w14:paraId="3B0EFCD0"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p>
    <w:p w14:paraId="49057A06" w14:textId="77777777" w:rsidR="00417BEC" w:rsidRPr="00D60DFB" w:rsidRDefault="00417BEC" w:rsidP="00D60DFB">
      <w:pPr>
        <w:numPr>
          <w:ilvl w:val="0"/>
          <w:numId w:val="31"/>
        </w:numPr>
        <w:autoSpaceDE w:val="0"/>
        <w:autoSpaceDN w:val="0"/>
        <w:adjustRightInd w:val="0"/>
        <w:spacing w:line="288" w:lineRule="auto"/>
        <w:jc w:val="center"/>
        <w:rPr>
          <w:rFonts w:eastAsia="Calibri"/>
          <w:noProof/>
          <w:color w:val="000000"/>
          <w:sz w:val="24"/>
          <w:szCs w:val="24"/>
          <w:lang w:val="sl-SI" w:eastAsia="sl-SI"/>
        </w:rPr>
      </w:pPr>
      <w:r w:rsidRPr="00D60DFB">
        <w:rPr>
          <w:rFonts w:eastAsia="Calibri"/>
          <w:noProof/>
          <w:color w:val="000000"/>
          <w:sz w:val="24"/>
          <w:szCs w:val="24"/>
          <w:lang w:val="sl-SI" w:eastAsia="sl-SI"/>
        </w:rPr>
        <w:t>člen</w:t>
      </w:r>
    </w:p>
    <w:p w14:paraId="72271670" w14:textId="77777777" w:rsidR="00417BEC" w:rsidRPr="00D60DFB" w:rsidRDefault="00417BEC" w:rsidP="00D60DFB">
      <w:pPr>
        <w:autoSpaceDE w:val="0"/>
        <w:autoSpaceDN w:val="0"/>
        <w:adjustRightInd w:val="0"/>
        <w:spacing w:line="288" w:lineRule="auto"/>
        <w:ind w:left="360"/>
        <w:jc w:val="both"/>
        <w:rPr>
          <w:rFonts w:eastAsia="Calibri"/>
          <w:noProof/>
          <w:color w:val="000000"/>
          <w:sz w:val="24"/>
          <w:szCs w:val="24"/>
          <w:lang w:val="sl-SI" w:eastAsia="sl-SI"/>
        </w:rPr>
      </w:pPr>
    </w:p>
    <w:p w14:paraId="6094B3DB"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p>
    <w:p w14:paraId="43C4CB6C"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eastAsia="sl-SI"/>
        </w:rPr>
      </w:pPr>
      <w:r w:rsidRPr="00D60DFB">
        <w:rPr>
          <w:rFonts w:eastAsia="Calibri"/>
          <w:noProof/>
          <w:color w:val="000000"/>
          <w:sz w:val="24"/>
          <w:szCs w:val="24"/>
          <w:lang w:eastAsia="sl-SI"/>
        </w:rPr>
        <w:t xml:space="preserve">Zavarovatelj bo v celotnem zavarovalnem obdobju izvajal storitve zavarovalnega kritja po tej pogodbi v skladu z zavarovalnimi pogoji, ki so veljavni ob sklenitvi pogodbe. </w:t>
      </w:r>
    </w:p>
    <w:p w14:paraId="6FBCD987"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eastAsia="sl-SI"/>
        </w:rPr>
      </w:pPr>
    </w:p>
    <w:p w14:paraId="3AF21471"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eastAsia="sl-SI"/>
        </w:rPr>
      </w:pPr>
      <w:r w:rsidRPr="00D60DFB">
        <w:rPr>
          <w:rFonts w:eastAsia="Calibri"/>
          <w:noProof/>
          <w:color w:val="000000"/>
          <w:sz w:val="24"/>
          <w:szCs w:val="24"/>
          <w:lang w:eastAsia="sl-SI"/>
        </w:rPr>
        <w:t>Zavarovalnica sprejme v zavarovanje pod enakimi pogoji tudi vse dodatno sporočeno premoženje; ter nove investicije in nabave premoženja na znanih ali novih lokacijah, katerih skupna vrednost ne presega 10% vrednosti zavarovanih stvari, tudi če naročnik tega ne sporoči  izvajalcu.</w:t>
      </w:r>
    </w:p>
    <w:p w14:paraId="2263A2FD"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p>
    <w:p w14:paraId="63708A1E" w14:textId="77777777" w:rsidR="00417BEC" w:rsidRPr="00D60DFB" w:rsidRDefault="00417BEC" w:rsidP="00D60DFB">
      <w:pPr>
        <w:numPr>
          <w:ilvl w:val="0"/>
          <w:numId w:val="31"/>
        </w:numPr>
        <w:autoSpaceDE w:val="0"/>
        <w:autoSpaceDN w:val="0"/>
        <w:adjustRightInd w:val="0"/>
        <w:spacing w:line="288" w:lineRule="auto"/>
        <w:jc w:val="center"/>
        <w:rPr>
          <w:rFonts w:eastAsia="Calibri"/>
          <w:noProof/>
          <w:color w:val="000000"/>
          <w:sz w:val="24"/>
          <w:szCs w:val="24"/>
          <w:lang w:val="sl-SI" w:eastAsia="sl-SI"/>
        </w:rPr>
      </w:pPr>
      <w:r w:rsidRPr="00D60DFB">
        <w:rPr>
          <w:rFonts w:eastAsia="Calibri"/>
          <w:noProof/>
          <w:color w:val="000000"/>
          <w:sz w:val="24"/>
          <w:szCs w:val="24"/>
          <w:lang w:val="sl-SI" w:eastAsia="sl-SI"/>
        </w:rPr>
        <w:t>člen</w:t>
      </w:r>
    </w:p>
    <w:p w14:paraId="6F6F824D" w14:textId="77777777" w:rsidR="00417BEC" w:rsidRPr="00D60DFB" w:rsidRDefault="00417BEC" w:rsidP="00D60DFB">
      <w:pPr>
        <w:autoSpaceDE w:val="0"/>
        <w:autoSpaceDN w:val="0"/>
        <w:adjustRightInd w:val="0"/>
        <w:spacing w:line="288" w:lineRule="auto"/>
        <w:ind w:left="360"/>
        <w:jc w:val="both"/>
        <w:rPr>
          <w:rFonts w:eastAsia="Calibri"/>
          <w:noProof/>
          <w:color w:val="000000"/>
          <w:sz w:val="24"/>
          <w:szCs w:val="24"/>
          <w:lang w:val="sl-SI" w:eastAsia="sl-SI"/>
        </w:rPr>
      </w:pPr>
    </w:p>
    <w:p w14:paraId="23E6C946" w14:textId="77777777" w:rsidR="00417BEC" w:rsidRPr="00D60DFB" w:rsidRDefault="00417BEC" w:rsidP="00D60DFB">
      <w:pPr>
        <w:spacing w:line="288" w:lineRule="auto"/>
        <w:jc w:val="both"/>
        <w:rPr>
          <w:noProof/>
          <w:sz w:val="24"/>
          <w:szCs w:val="24"/>
          <w:lang w:val="sl-SI" w:eastAsia="sl-SI"/>
        </w:rPr>
      </w:pPr>
      <w:r w:rsidRPr="00D60DFB">
        <w:rPr>
          <w:noProof/>
          <w:sz w:val="24"/>
          <w:szCs w:val="24"/>
          <w:lang w:val="sl-SI" w:eastAsia="sl-SI"/>
        </w:rPr>
        <w:t>V primeru, da izvajalec po svoji krivdi zamudi z opravljenimi storitvami, se zaveže zavarovancu plačati zakonske zamudne obresti.</w:t>
      </w:r>
    </w:p>
    <w:p w14:paraId="67C43B4C" w14:textId="77777777" w:rsidR="00417BEC" w:rsidRPr="00D60DFB" w:rsidRDefault="00417BEC" w:rsidP="00D60DFB">
      <w:pPr>
        <w:spacing w:line="288" w:lineRule="auto"/>
        <w:jc w:val="both"/>
        <w:rPr>
          <w:bCs/>
          <w:iCs/>
          <w:noProof/>
          <w:sz w:val="24"/>
          <w:szCs w:val="24"/>
          <w:lang w:val="sl-SI" w:eastAsia="sl-SI"/>
        </w:rPr>
      </w:pPr>
    </w:p>
    <w:p w14:paraId="6E23CDA4" w14:textId="77777777" w:rsidR="00417BEC" w:rsidRPr="00D60DFB" w:rsidRDefault="00417BEC" w:rsidP="00D60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88" w:lineRule="auto"/>
        <w:jc w:val="center"/>
        <w:rPr>
          <w:b/>
          <w:bCs/>
          <w:iCs/>
          <w:noProof/>
          <w:sz w:val="24"/>
          <w:szCs w:val="24"/>
          <w:lang w:val="sl-SI" w:eastAsia="sl-SI"/>
        </w:rPr>
      </w:pPr>
      <w:r w:rsidRPr="00D60DFB">
        <w:rPr>
          <w:b/>
          <w:bCs/>
          <w:iCs/>
          <w:noProof/>
          <w:sz w:val="24"/>
          <w:szCs w:val="24"/>
          <w:lang w:val="sl-SI" w:eastAsia="sl-SI"/>
        </w:rPr>
        <w:t>IZVEDBA</w:t>
      </w:r>
    </w:p>
    <w:p w14:paraId="6E94F028" w14:textId="77777777" w:rsidR="00417BEC" w:rsidRPr="00D60DFB" w:rsidRDefault="00417BEC" w:rsidP="00D60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88" w:lineRule="auto"/>
        <w:jc w:val="both"/>
        <w:rPr>
          <w:b/>
          <w:bCs/>
          <w:iCs/>
          <w:noProof/>
          <w:sz w:val="24"/>
          <w:szCs w:val="24"/>
          <w:lang w:val="sl-SI" w:eastAsia="sl-SI"/>
        </w:rPr>
      </w:pPr>
    </w:p>
    <w:p w14:paraId="62CE17CE" w14:textId="77777777" w:rsidR="00417BEC" w:rsidRPr="00D60DFB" w:rsidRDefault="00417BEC" w:rsidP="00D60DFB">
      <w:pPr>
        <w:numPr>
          <w:ilvl w:val="0"/>
          <w:numId w:val="31"/>
        </w:numPr>
        <w:spacing w:line="288" w:lineRule="auto"/>
        <w:jc w:val="center"/>
        <w:rPr>
          <w:bCs/>
          <w:iCs/>
          <w:noProof/>
          <w:sz w:val="24"/>
          <w:szCs w:val="24"/>
          <w:lang w:val="sl-SI" w:eastAsia="sl-SI"/>
        </w:rPr>
      </w:pPr>
      <w:r w:rsidRPr="00D60DFB">
        <w:rPr>
          <w:bCs/>
          <w:iCs/>
          <w:noProof/>
          <w:sz w:val="24"/>
          <w:szCs w:val="24"/>
          <w:lang w:val="sl-SI" w:eastAsia="sl-SI"/>
        </w:rPr>
        <w:t>člen</w:t>
      </w:r>
    </w:p>
    <w:p w14:paraId="17741B9F" w14:textId="77777777" w:rsidR="00417BEC" w:rsidRPr="00D60DFB" w:rsidRDefault="00417BEC" w:rsidP="00D60DFB">
      <w:pPr>
        <w:spacing w:line="288" w:lineRule="auto"/>
        <w:ind w:left="720"/>
        <w:jc w:val="both"/>
        <w:rPr>
          <w:bCs/>
          <w:iCs/>
          <w:noProof/>
          <w:sz w:val="24"/>
          <w:szCs w:val="24"/>
          <w:lang w:val="sl-SI" w:eastAsia="sl-SI"/>
        </w:rPr>
      </w:pPr>
    </w:p>
    <w:p w14:paraId="5C5457CF" w14:textId="3810EDC8"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bookmarkStart w:id="16" w:name="_Hlk52287534"/>
      <w:r w:rsidRPr="00D60DFB">
        <w:rPr>
          <w:rFonts w:eastAsia="Calibri"/>
          <w:noProof/>
          <w:color w:val="000000"/>
          <w:sz w:val="24"/>
          <w:szCs w:val="24"/>
          <w:lang w:val="sl-SI" w:eastAsia="sl-SI"/>
        </w:rPr>
        <w:t>Izvajalec se obvezuje, da bo storitve izvajal v zavarovalnem obdobju 48 (oseminštirideset) mesecev</w:t>
      </w:r>
      <w:r w:rsidR="008A6D26" w:rsidRPr="00D60DFB">
        <w:rPr>
          <w:rFonts w:eastAsia="Calibri"/>
          <w:noProof/>
          <w:color w:val="000000"/>
          <w:sz w:val="24"/>
          <w:szCs w:val="24"/>
          <w:lang w:val="sl-SI" w:eastAsia="sl-SI"/>
        </w:rPr>
        <w:t>, in v podaljšanih obdobjih zavarovalnega kritja, oziroma v skladu z zavarovalno tehnično dokumentacijo</w:t>
      </w:r>
      <w:r w:rsidRPr="00D60DFB">
        <w:rPr>
          <w:rFonts w:eastAsia="Calibri"/>
          <w:noProof/>
          <w:color w:val="000000"/>
          <w:sz w:val="24"/>
          <w:szCs w:val="24"/>
          <w:lang w:val="sl-SI" w:eastAsia="sl-SI"/>
        </w:rPr>
        <w:t>.</w:t>
      </w:r>
      <w:r w:rsidR="008A6D26" w:rsidRPr="00D60DFB">
        <w:rPr>
          <w:rFonts w:eastAsia="Calibri"/>
          <w:noProof/>
          <w:color w:val="000000"/>
          <w:sz w:val="24"/>
          <w:szCs w:val="24"/>
          <w:lang w:val="sl-SI" w:eastAsia="sl-SI"/>
        </w:rPr>
        <w:t xml:space="preserve"> </w:t>
      </w:r>
      <w:r w:rsidRPr="00D60DFB">
        <w:rPr>
          <w:rFonts w:eastAsia="Calibri"/>
          <w:noProof/>
          <w:color w:val="000000"/>
          <w:sz w:val="24"/>
          <w:szCs w:val="24"/>
          <w:lang w:val="sl-SI" w:eastAsia="sl-SI"/>
        </w:rPr>
        <w:t xml:space="preserve">Zavarovalno obdobje traja od 31.12.2020 od 00:00 ure do 31.12.2024 do 24:00 ure. </w:t>
      </w:r>
    </w:p>
    <w:p w14:paraId="2AB9911E"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 xml:space="preserve"> </w:t>
      </w:r>
    </w:p>
    <w:p w14:paraId="2C00FB79" w14:textId="77777777" w:rsidR="00417BEC" w:rsidRPr="00D60DFB" w:rsidRDefault="00417BEC" w:rsidP="00D60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Izvajalec prične z izvajanjem storitve, ko prejme od naročnika obojestransko podpisano pogodbo.</w:t>
      </w:r>
    </w:p>
    <w:p w14:paraId="3CBC270D" w14:textId="77777777" w:rsidR="00417BEC" w:rsidRPr="00D60DFB" w:rsidRDefault="00417BEC" w:rsidP="00D60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88" w:lineRule="auto"/>
        <w:jc w:val="both"/>
        <w:rPr>
          <w:bCs/>
          <w:iCs/>
          <w:noProof/>
          <w:sz w:val="24"/>
          <w:szCs w:val="24"/>
          <w:lang w:val="sl-SI" w:eastAsia="sl-SI"/>
        </w:rPr>
      </w:pPr>
    </w:p>
    <w:bookmarkEnd w:id="16"/>
    <w:p w14:paraId="1932EC40" w14:textId="77777777" w:rsidR="00417BEC" w:rsidRPr="00D60DFB" w:rsidRDefault="00417BEC" w:rsidP="00D60DFB">
      <w:pPr>
        <w:spacing w:line="288" w:lineRule="auto"/>
        <w:jc w:val="both"/>
        <w:rPr>
          <w:bCs/>
          <w:iCs/>
          <w:noProof/>
          <w:sz w:val="24"/>
          <w:szCs w:val="24"/>
          <w:lang w:val="sl-SI" w:eastAsia="sl-SI"/>
        </w:rPr>
      </w:pPr>
    </w:p>
    <w:p w14:paraId="519E1483" w14:textId="77777777" w:rsidR="00417BEC" w:rsidRPr="00D60DFB" w:rsidRDefault="00417BEC" w:rsidP="00D60DFB">
      <w:pPr>
        <w:spacing w:line="288" w:lineRule="auto"/>
        <w:jc w:val="center"/>
        <w:rPr>
          <w:b/>
          <w:bCs/>
          <w:iCs/>
          <w:noProof/>
          <w:sz w:val="24"/>
          <w:szCs w:val="24"/>
          <w:lang w:val="sl-SI" w:eastAsia="sl-SI"/>
        </w:rPr>
      </w:pPr>
      <w:r w:rsidRPr="00D60DFB">
        <w:rPr>
          <w:b/>
          <w:bCs/>
          <w:iCs/>
          <w:noProof/>
          <w:sz w:val="24"/>
          <w:szCs w:val="24"/>
          <w:lang w:val="sl-SI" w:eastAsia="sl-SI"/>
        </w:rPr>
        <w:t>PRAVICE IN OBVEZE ZA NAROČNIKA IN IZVAJALCA</w:t>
      </w:r>
    </w:p>
    <w:p w14:paraId="3885C772" w14:textId="77777777" w:rsidR="00417BEC" w:rsidRPr="00D60DFB" w:rsidRDefault="00417BEC" w:rsidP="00D60DFB">
      <w:pPr>
        <w:spacing w:line="288" w:lineRule="auto"/>
        <w:jc w:val="center"/>
        <w:rPr>
          <w:bCs/>
          <w:iCs/>
          <w:noProof/>
          <w:sz w:val="24"/>
          <w:szCs w:val="24"/>
          <w:lang w:val="sl-SI" w:eastAsia="sl-SI"/>
        </w:rPr>
      </w:pPr>
    </w:p>
    <w:p w14:paraId="7F4142CB" w14:textId="77777777" w:rsidR="00417BEC" w:rsidRPr="00D60DFB" w:rsidRDefault="00417BEC" w:rsidP="00D60DFB">
      <w:pPr>
        <w:numPr>
          <w:ilvl w:val="0"/>
          <w:numId w:val="31"/>
        </w:numPr>
        <w:spacing w:line="288" w:lineRule="auto"/>
        <w:jc w:val="center"/>
        <w:rPr>
          <w:bCs/>
          <w:iCs/>
          <w:noProof/>
          <w:sz w:val="24"/>
          <w:szCs w:val="24"/>
          <w:lang w:val="sl-SI" w:eastAsia="sl-SI"/>
        </w:rPr>
      </w:pPr>
      <w:r w:rsidRPr="00D60DFB">
        <w:rPr>
          <w:bCs/>
          <w:iCs/>
          <w:noProof/>
          <w:sz w:val="24"/>
          <w:szCs w:val="24"/>
          <w:lang w:val="sl-SI" w:eastAsia="sl-SI"/>
        </w:rPr>
        <w:t>člen</w:t>
      </w:r>
    </w:p>
    <w:p w14:paraId="05AC528C" w14:textId="77777777" w:rsidR="00417BEC" w:rsidRPr="00D60DFB" w:rsidRDefault="00417BEC" w:rsidP="00D60DFB">
      <w:pPr>
        <w:spacing w:line="288" w:lineRule="auto"/>
        <w:ind w:left="720"/>
        <w:jc w:val="both"/>
        <w:rPr>
          <w:bCs/>
          <w:iCs/>
          <w:noProof/>
          <w:sz w:val="24"/>
          <w:szCs w:val="24"/>
          <w:lang w:val="sl-SI" w:eastAsia="sl-SI"/>
        </w:rPr>
      </w:pPr>
    </w:p>
    <w:p w14:paraId="3EE76E72"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Kakovost izvedenih storitev mora ustrezati veljavnim standardom na področju zavarovalništva.</w:t>
      </w:r>
    </w:p>
    <w:p w14:paraId="4F84DDFC"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p>
    <w:p w14:paraId="3744ECD5"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lastRenderedPageBreak/>
        <w:t>Zavarovalnica se zaveže prevzete zavarovalne storitve izvajati v skladu z načelom dobrega strokovnjaka, vestno in pravilno, v skladu z veljavnimi tehničnimi predpisi, standardi, normativi in pozitivno zakonodajo in v korist naročnika.</w:t>
      </w:r>
    </w:p>
    <w:p w14:paraId="6A3E6A83"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p>
    <w:p w14:paraId="77891A33"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Zavarovalnica se zaveže podatke, ki jih pridobi na podlagi te pogodbe, varovati po predpisih o varstvu osebnih podatkov in poslovni skrivnosti.</w:t>
      </w:r>
    </w:p>
    <w:p w14:paraId="61BF04F8"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p>
    <w:p w14:paraId="782E9467" w14:textId="77777777" w:rsidR="00417BEC" w:rsidRPr="00D60DFB" w:rsidRDefault="00417BEC" w:rsidP="00D60DFB">
      <w:pPr>
        <w:numPr>
          <w:ilvl w:val="0"/>
          <w:numId w:val="31"/>
        </w:numPr>
        <w:autoSpaceDE w:val="0"/>
        <w:autoSpaceDN w:val="0"/>
        <w:adjustRightInd w:val="0"/>
        <w:spacing w:line="288" w:lineRule="auto"/>
        <w:jc w:val="center"/>
        <w:rPr>
          <w:rFonts w:eastAsia="Calibri"/>
          <w:noProof/>
          <w:color w:val="000000"/>
          <w:sz w:val="24"/>
          <w:szCs w:val="24"/>
          <w:lang w:val="sl-SI" w:eastAsia="sl-SI"/>
        </w:rPr>
      </w:pPr>
      <w:r w:rsidRPr="00D60DFB">
        <w:rPr>
          <w:rFonts w:eastAsia="Calibri"/>
          <w:noProof/>
          <w:color w:val="000000"/>
          <w:sz w:val="24"/>
          <w:szCs w:val="24"/>
          <w:lang w:val="sl-SI" w:eastAsia="sl-SI"/>
        </w:rPr>
        <w:t>člen</w:t>
      </w:r>
    </w:p>
    <w:p w14:paraId="2E002C5B"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p>
    <w:p w14:paraId="57B25920" w14:textId="77777777" w:rsidR="00417BEC" w:rsidRPr="00D60DFB" w:rsidRDefault="00417BEC" w:rsidP="00D60DFB">
      <w:pPr>
        <w:autoSpaceDE w:val="0"/>
        <w:autoSpaceDN w:val="0"/>
        <w:adjustRightInd w:val="0"/>
        <w:spacing w:line="288" w:lineRule="auto"/>
        <w:jc w:val="both"/>
        <w:rPr>
          <w:bCs/>
          <w:iCs/>
          <w:noProof/>
          <w:sz w:val="24"/>
          <w:szCs w:val="24"/>
          <w:lang w:val="sl-SI" w:eastAsia="sl-SI"/>
        </w:rPr>
      </w:pPr>
      <w:r w:rsidRPr="00D60DFB">
        <w:rPr>
          <w:bCs/>
          <w:iCs/>
          <w:noProof/>
          <w:sz w:val="24"/>
          <w:szCs w:val="24"/>
          <w:lang w:val="sl-SI" w:eastAsia="sl-SI"/>
        </w:rPr>
        <w:t xml:space="preserve">(1) </w:t>
      </w:r>
      <w:r w:rsidRPr="00D60DFB">
        <w:rPr>
          <w:rFonts w:eastAsia="Calibri"/>
          <w:noProof/>
          <w:color w:val="000000"/>
          <w:sz w:val="24"/>
          <w:szCs w:val="24"/>
          <w:lang w:val="sl-SI" w:eastAsia="sl-SI"/>
        </w:rPr>
        <w:t xml:space="preserve">Izvajalec bo za posamezno zavarovano premoženje in zavarovanje odgovornosti izdal zavarovalno polico, obračunski list in </w:t>
      </w:r>
      <w:r w:rsidRPr="00D60DFB">
        <w:rPr>
          <w:bCs/>
          <w:iCs/>
          <w:noProof/>
          <w:sz w:val="24"/>
          <w:szCs w:val="24"/>
          <w:lang w:val="sl-SI" w:eastAsia="sl-SI"/>
        </w:rPr>
        <w:t xml:space="preserve">e-račun skladno s ponujeno ceno iz ponudbe. </w:t>
      </w:r>
    </w:p>
    <w:p w14:paraId="7012180F" w14:textId="77777777" w:rsidR="00417BEC" w:rsidRPr="00D60DFB" w:rsidRDefault="00417BEC" w:rsidP="00D60DFB">
      <w:pPr>
        <w:spacing w:line="288" w:lineRule="auto"/>
        <w:ind w:left="360"/>
        <w:jc w:val="both"/>
        <w:rPr>
          <w:bCs/>
          <w:iCs/>
          <w:noProof/>
          <w:sz w:val="24"/>
          <w:szCs w:val="24"/>
          <w:lang w:val="sl-SI" w:eastAsia="sl-SI"/>
        </w:rPr>
      </w:pPr>
    </w:p>
    <w:p w14:paraId="0131E5D3" w14:textId="77777777" w:rsidR="00417BEC" w:rsidRPr="00D60DFB" w:rsidRDefault="00417BEC" w:rsidP="00D60DFB">
      <w:pPr>
        <w:spacing w:line="288" w:lineRule="auto"/>
        <w:jc w:val="both"/>
        <w:rPr>
          <w:bCs/>
          <w:iCs/>
          <w:noProof/>
          <w:sz w:val="24"/>
          <w:szCs w:val="24"/>
          <w:lang w:val="sl-SI" w:eastAsia="sl-SI"/>
        </w:rPr>
      </w:pPr>
      <w:r w:rsidRPr="00D60DFB">
        <w:rPr>
          <w:bCs/>
          <w:iCs/>
          <w:noProof/>
          <w:sz w:val="24"/>
          <w:szCs w:val="24"/>
          <w:lang w:val="sl-SI" w:eastAsia="sl-SI"/>
        </w:rPr>
        <w:t xml:space="preserve">(2) Naročnik bo izvajalcu vsak izstavljen račun, ki ga bo predhodno potrdil naročnikov skrbnik te pogodbe, plačal na transakcijski račun dobavitelja številka IBAN  </w:t>
      </w:r>
      <w:permStart w:id="1517041983" w:edGrp="everyone"/>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ermEnd w:id="1517041983"/>
      <w:r w:rsidRPr="00D60DFB">
        <w:rPr>
          <w:bCs/>
          <w:iCs/>
          <w:noProof/>
          <w:sz w:val="24"/>
          <w:szCs w:val="24"/>
          <w:lang w:val="sl-SI" w:eastAsia="sl-SI"/>
        </w:rPr>
        <w:t xml:space="preserve"> odprt pri banki (naziv banke in BIC)  </w:t>
      </w:r>
      <w:permStart w:id="353183699" w:edGrp="everyone"/>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permEnd w:id="353183699"/>
      <w:r w:rsidRPr="00D60DFB">
        <w:rPr>
          <w:bCs/>
          <w:iCs/>
          <w:noProof/>
          <w:sz w:val="24"/>
          <w:szCs w:val="24"/>
          <w:lang w:val="sl-SI" w:eastAsia="sl-SI"/>
        </w:rPr>
        <w:t>.</w:t>
      </w:r>
    </w:p>
    <w:p w14:paraId="724A7231" w14:textId="77777777" w:rsidR="00417BEC" w:rsidRPr="00D60DFB" w:rsidRDefault="00417BEC" w:rsidP="00D60DFB">
      <w:pPr>
        <w:spacing w:line="288" w:lineRule="auto"/>
        <w:jc w:val="both"/>
        <w:rPr>
          <w:bCs/>
          <w:iCs/>
          <w:noProof/>
          <w:sz w:val="24"/>
          <w:szCs w:val="24"/>
          <w:lang w:val="sl-SI" w:eastAsia="sl-SI"/>
        </w:rPr>
      </w:pPr>
    </w:p>
    <w:p w14:paraId="2D0BB7E4" w14:textId="77777777" w:rsidR="00417BEC" w:rsidRPr="00D60DFB" w:rsidRDefault="00417BEC" w:rsidP="00D60DFB">
      <w:pPr>
        <w:numPr>
          <w:ilvl w:val="0"/>
          <w:numId w:val="31"/>
        </w:numPr>
        <w:spacing w:line="288" w:lineRule="auto"/>
        <w:jc w:val="center"/>
        <w:rPr>
          <w:bCs/>
          <w:iCs/>
          <w:noProof/>
          <w:sz w:val="24"/>
          <w:szCs w:val="24"/>
          <w:lang w:val="sl-SI" w:eastAsia="sl-SI"/>
        </w:rPr>
      </w:pPr>
      <w:r w:rsidRPr="00D60DFB">
        <w:rPr>
          <w:bCs/>
          <w:iCs/>
          <w:noProof/>
          <w:sz w:val="24"/>
          <w:szCs w:val="24"/>
          <w:lang w:val="sl-SI" w:eastAsia="sl-SI"/>
        </w:rPr>
        <w:t>člen</w:t>
      </w:r>
    </w:p>
    <w:p w14:paraId="359A6F09" w14:textId="77777777" w:rsidR="00417BEC" w:rsidRPr="00D60DFB" w:rsidRDefault="00417BEC" w:rsidP="00D60DFB">
      <w:pPr>
        <w:spacing w:line="288" w:lineRule="auto"/>
        <w:ind w:left="720"/>
        <w:jc w:val="both"/>
        <w:rPr>
          <w:bCs/>
          <w:iCs/>
          <w:noProof/>
          <w:sz w:val="24"/>
          <w:szCs w:val="24"/>
          <w:lang w:val="sl-SI" w:eastAsia="sl-SI"/>
        </w:rPr>
      </w:pPr>
    </w:p>
    <w:p w14:paraId="00A27182" w14:textId="15A36BED" w:rsidR="00417BEC" w:rsidRPr="00D60DFB" w:rsidRDefault="00417BEC" w:rsidP="00D60DFB">
      <w:pPr>
        <w:spacing w:line="288" w:lineRule="auto"/>
        <w:jc w:val="both"/>
        <w:rPr>
          <w:bCs/>
          <w:iCs/>
          <w:noProof/>
          <w:sz w:val="24"/>
          <w:szCs w:val="24"/>
          <w:lang w:val="sl-SI" w:eastAsia="sl-SI"/>
        </w:rPr>
      </w:pPr>
      <w:r w:rsidRPr="00D60DFB">
        <w:rPr>
          <w:bCs/>
          <w:iCs/>
          <w:noProof/>
          <w:sz w:val="24"/>
          <w:szCs w:val="24"/>
          <w:lang w:val="sl-SI" w:eastAsia="sl-SI"/>
        </w:rPr>
        <w:t xml:space="preserve">(1) Kupec se zavezuje račun plačati v </w:t>
      </w:r>
      <w:r w:rsidR="00A1204D">
        <w:rPr>
          <w:bCs/>
          <w:iCs/>
          <w:noProof/>
          <w:sz w:val="24"/>
          <w:szCs w:val="24"/>
          <w:lang w:val="sl-SI" w:eastAsia="sl-SI"/>
        </w:rPr>
        <w:t>60</w:t>
      </w:r>
      <w:r w:rsidRPr="00D60DFB">
        <w:rPr>
          <w:bCs/>
          <w:iCs/>
          <w:noProof/>
          <w:sz w:val="24"/>
          <w:szCs w:val="24"/>
          <w:lang w:val="sl-SI" w:eastAsia="sl-SI"/>
        </w:rPr>
        <w:t xml:space="preserve"> dneh, pri čemer začne rok plačila teči naslednji dan po uradnem prejemu e-računa, ki je podlaga za izplačilo, na naslovu naročnika.</w:t>
      </w:r>
      <w:r w:rsidRPr="00D60DFB">
        <w:rPr>
          <w:rFonts w:eastAsia="Calibri"/>
          <w:noProof/>
          <w:color w:val="000000"/>
          <w:sz w:val="24"/>
          <w:szCs w:val="24"/>
          <w:lang w:val="sl-SI" w:eastAsia="sl-SI"/>
        </w:rPr>
        <w:t xml:space="preserve"> Račun se mora sklicevati na številko pogodbe, na podlagi katere se izstavlja.</w:t>
      </w:r>
    </w:p>
    <w:p w14:paraId="72E93568" w14:textId="77777777" w:rsidR="00417BEC" w:rsidRPr="00D60DFB" w:rsidRDefault="00417BEC" w:rsidP="00D60DFB">
      <w:pPr>
        <w:spacing w:line="288" w:lineRule="auto"/>
        <w:jc w:val="both"/>
        <w:rPr>
          <w:bCs/>
          <w:iCs/>
          <w:noProof/>
          <w:sz w:val="24"/>
          <w:szCs w:val="24"/>
          <w:lang w:val="sl-SI" w:eastAsia="sl-SI"/>
        </w:rPr>
      </w:pPr>
    </w:p>
    <w:p w14:paraId="77B2C4ED"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r w:rsidRPr="00D60DFB">
        <w:rPr>
          <w:bCs/>
          <w:iCs/>
          <w:noProof/>
          <w:sz w:val="24"/>
          <w:szCs w:val="24"/>
          <w:lang w:val="sl-SI" w:eastAsia="sl-SI"/>
        </w:rPr>
        <w:t>(2) Če je zadnji dan za plačilo dela prost dan, se šteje, da je zadnji dan za plačilo prvi naslednji delovni dan.</w:t>
      </w:r>
    </w:p>
    <w:p w14:paraId="21DB60B1"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p>
    <w:p w14:paraId="78191F9E" w14:textId="77777777" w:rsidR="00417BEC" w:rsidRPr="00D60DFB" w:rsidRDefault="00417BEC" w:rsidP="00D60DFB">
      <w:pPr>
        <w:numPr>
          <w:ilvl w:val="0"/>
          <w:numId w:val="31"/>
        </w:numPr>
        <w:autoSpaceDE w:val="0"/>
        <w:autoSpaceDN w:val="0"/>
        <w:adjustRightInd w:val="0"/>
        <w:spacing w:line="288" w:lineRule="auto"/>
        <w:jc w:val="center"/>
        <w:rPr>
          <w:rFonts w:eastAsia="Calibri"/>
          <w:noProof/>
          <w:color w:val="000000"/>
          <w:sz w:val="24"/>
          <w:szCs w:val="24"/>
          <w:lang w:val="sl-SI" w:eastAsia="sl-SI"/>
        </w:rPr>
      </w:pPr>
      <w:r w:rsidRPr="00D60DFB">
        <w:rPr>
          <w:rFonts w:eastAsia="Calibri"/>
          <w:noProof/>
          <w:color w:val="000000"/>
          <w:sz w:val="24"/>
          <w:szCs w:val="24"/>
          <w:lang w:val="sl-SI" w:eastAsia="sl-SI"/>
        </w:rPr>
        <w:t>člen</w:t>
      </w:r>
    </w:p>
    <w:p w14:paraId="76DEEEE0" w14:textId="77777777" w:rsidR="00417BEC" w:rsidRPr="00D60DFB" w:rsidRDefault="00417BEC" w:rsidP="00D60DFB">
      <w:pPr>
        <w:autoSpaceDE w:val="0"/>
        <w:autoSpaceDN w:val="0"/>
        <w:adjustRightInd w:val="0"/>
        <w:spacing w:line="288" w:lineRule="auto"/>
        <w:jc w:val="center"/>
        <w:rPr>
          <w:rFonts w:eastAsia="Calibri"/>
          <w:noProof/>
          <w:color w:val="000000"/>
          <w:sz w:val="24"/>
          <w:szCs w:val="24"/>
          <w:lang w:val="sl-SI" w:eastAsia="sl-SI"/>
        </w:rPr>
      </w:pPr>
    </w:p>
    <w:p w14:paraId="617EF897" w14:textId="77777777" w:rsidR="00417BEC" w:rsidRPr="00D60DFB" w:rsidRDefault="00417BEC" w:rsidP="00D60DFB">
      <w:pPr>
        <w:spacing w:after="160" w:line="288" w:lineRule="auto"/>
        <w:jc w:val="both"/>
        <w:rPr>
          <w:noProof/>
          <w:sz w:val="24"/>
          <w:szCs w:val="24"/>
          <w:lang w:val="sl-SI"/>
        </w:rPr>
      </w:pPr>
      <w:r w:rsidRPr="00D60DFB">
        <w:rPr>
          <w:noProof/>
          <w:sz w:val="24"/>
          <w:szCs w:val="24"/>
          <w:lang w:val="sl-SI"/>
        </w:rPr>
        <w:t xml:space="preserve">Zavarovalnica se s to pogodbo zavezuje, da bo ob podpisu pogodbe oziroma najkasneje v roku 10 (deset) dni od sklenitve pogodbe, naročniku predložila »bianco« menico z menično izjavo brez protesta plačljivo na prvi poziv za dobro izvedbo pogodbenih obveznosti v višini 10% (deset odstotkov) od skupne pogodbene vrednosti z DPZP. Veljavnost menice in menične izjave mora biti še vsaj 3 leta po poteku roka za dokončanje pogodbenih obveznosti. Dokončanje pogodbenih obveznosti pomeni 31.12.2024. </w:t>
      </w:r>
    </w:p>
    <w:p w14:paraId="5F13A460" w14:textId="77777777" w:rsidR="00417BEC" w:rsidRPr="00D60DFB" w:rsidRDefault="00417BEC" w:rsidP="00D60DFB">
      <w:pPr>
        <w:spacing w:after="160" w:line="288" w:lineRule="auto"/>
        <w:jc w:val="both"/>
        <w:rPr>
          <w:noProof/>
          <w:sz w:val="24"/>
          <w:szCs w:val="24"/>
          <w:lang w:val="sl-SI"/>
        </w:rPr>
      </w:pPr>
      <w:r w:rsidRPr="00D60DFB">
        <w:rPr>
          <w:noProof/>
          <w:sz w:val="24"/>
          <w:szCs w:val="24"/>
          <w:lang w:val="sl-SI"/>
        </w:rPr>
        <w:t>Če se bodo med trajanjem pogodbe spremenili roki za izvedbo storitve, kvaliteta in količina, se mora temu ustrezno spremeniti tudi menična izjava za dobro izvedbo pogodbenih obveznosti oziroma podaljšati njena veljavnost.</w:t>
      </w:r>
    </w:p>
    <w:p w14:paraId="0F95E9D1" w14:textId="77777777" w:rsidR="00417BEC" w:rsidRPr="00D60DFB" w:rsidRDefault="00417BEC" w:rsidP="00D60DFB">
      <w:pPr>
        <w:spacing w:after="160" w:line="288" w:lineRule="auto"/>
        <w:jc w:val="both"/>
        <w:rPr>
          <w:noProof/>
          <w:sz w:val="24"/>
          <w:szCs w:val="24"/>
          <w:lang w:val="sl-SI"/>
        </w:rPr>
      </w:pPr>
      <w:r w:rsidRPr="00D60DFB">
        <w:rPr>
          <w:noProof/>
          <w:sz w:val="24"/>
          <w:szCs w:val="24"/>
          <w:lang w:val="sl-SI"/>
        </w:rPr>
        <w:t>Naročnik bo  unovčil navedeno menico, če se bo izkazalo, da pogodbene obveznosti niso izvedene  v količini, rokih in kvaliteti, ki so zahtevane v razpisni dokumentaciji in pogodbi.</w:t>
      </w:r>
    </w:p>
    <w:p w14:paraId="0537C2D5" w14:textId="77777777" w:rsidR="00417BEC" w:rsidRPr="00D60DFB" w:rsidRDefault="00417BEC" w:rsidP="00D60DFB">
      <w:pPr>
        <w:spacing w:after="160" w:line="288" w:lineRule="auto"/>
        <w:jc w:val="both"/>
        <w:rPr>
          <w:noProof/>
          <w:sz w:val="24"/>
          <w:szCs w:val="24"/>
          <w:lang w:val="sl-SI"/>
        </w:rPr>
      </w:pPr>
      <w:r w:rsidRPr="00D60DFB">
        <w:rPr>
          <w:noProof/>
          <w:sz w:val="24"/>
          <w:szCs w:val="24"/>
          <w:lang w:val="sl-SI"/>
        </w:rPr>
        <w:t>Če zavarovalnica v danem roku naročniku ne izroči menične izjave, ta pogodba preneha veljati, naročnik pa bo unovčil menico za resnost ponudbe.</w:t>
      </w:r>
    </w:p>
    <w:p w14:paraId="473A18EE" w14:textId="77777777" w:rsidR="00417BEC" w:rsidRPr="00D60DFB" w:rsidRDefault="00417BEC" w:rsidP="00D60DFB">
      <w:pPr>
        <w:numPr>
          <w:ilvl w:val="0"/>
          <w:numId w:val="31"/>
        </w:numPr>
        <w:spacing w:after="160" w:line="288" w:lineRule="auto"/>
        <w:jc w:val="center"/>
        <w:rPr>
          <w:rFonts w:eastAsia="Calibri"/>
          <w:noProof/>
          <w:color w:val="000000"/>
          <w:sz w:val="24"/>
          <w:szCs w:val="24"/>
          <w:lang w:val="sl-SI" w:eastAsia="sl-SI"/>
        </w:rPr>
      </w:pPr>
      <w:r w:rsidRPr="00D60DFB">
        <w:rPr>
          <w:rFonts w:eastAsia="Calibri"/>
          <w:noProof/>
          <w:color w:val="000000"/>
          <w:sz w:val="24"/>
          <w:szCs w:val="24"/>
          <w:lang w:val="sl-SI" w:eastAsia="sl-SI"/>
        </w:rPr>
        <w:lastRenderedPageBreak/>
        <w:t>člen</w:t>
      </w:r>
    </w:p>
    <w:p w14:paraId="1ADB3B1B" w14:textId="77777777" w:rsidR="00417BEC" w:rsidRPr="00D60DFB" w:rsidRDefault="00417BEC" w:rsidP="00D60DFB">
      <w:pPr>
        <w:autoSpaceDE w:val="0"/>
        <w:autoSpaceDN w:val="0"/>
        <w:adjustRightInd w:val="0"/>
        <w:spacing w:line="288" w:lineRule="auto"/>
        <w:jc w:val="center"/>
        <w:rPr>
          <w:rFonts w:eastAsia="Calibri"/>
          <w:noProof/>
          <w:color w:val="000000"/>
          <w:sz w:val="24"/>
          <w:szCs w:val="24"/>
          <w:lang w:val="sl-SI" w:eastAsia="sl-SI"/>
        </w:rPr>
      </w:pPr>
    </w:p>
    <w:p w14:paraId="677729B6"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 xml:space="preserve">Pogodbeni stranki se obvezujeta, da bosta naredili vse, kar je treba za izvršitev te pogodbe. </w:t>
      </w:r>
    </w:p>
    <w:p w14:paraId="61882014"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p>
    <w:p w14:paraId="3E438DDC" w14:textId="77777777" w:rsidR="00417BEC" w:rsidRPr="00D60DFB" w:rsidRDefault="00417BEC" w:rsidP="00D60DFB">
      <w:pPr>
        <w:numPr>
          <w:ilvl w:val="0"/>
          <w:numId w:val="31"/>
        </w:numPr>
        <w:autoSpaceDE w:val="0"/>
        <w:autoSpaceDN w:val="0"/>
        <w:adjustRightInd w:val="0"/>
        <w:spacing w:line="288" w:lineRule="auto"/>
        <w:jc w:val="center"/>
        <w:rPr>
          <w:rFonts w:eastAsia="Calibri"/>
          <w:noProof/>
          <w:color w:val="000000"/>
          <w:sz w:val="24"/>
          <w:szCs w:val="24"/>
          <w:lang w:val="sl-SI" w:eastAsia="sl-SI"/>
        </w:rPr>
      </w:pPr>
      <w:r w:rsidRPr="00D60DFB">
        <w:rPr>
          <w:rFonts w:eastAsia="Calibri"/>
          <w:noProof/>
          <w:color w:val="000000"/>
          <w:sz w:val="24"/>
          <w:szCs w:val="24"/>
          <w:lang w:val="sl-SI" w:eastAsia="sl-SI"/>
        </w:rPr>
        <w:t>člen</w:t>
      </w:r>
    </w:p>
    <w:p w14:paraId="40A60EA8"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p>
    <w:p w14:paraId="3D8D25CA"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Če naročnik ugotovi, da zavarovalnica storitev ne izvaja v skladu s to pogodbo oziroma krši določila te pogodbe, ima naročnik pravico pogodbo odpovedati.</w:t>
      </w:r>
    </w:p>
    <w:p w14:paraId="6AEF794B"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p>
    <w:p w14:paraId="000D13F5"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Zavarovalnica mora naročniku povrniti vso škodo, ki bi nastala zaradi kršitve pogodbe, odpovedi pogodbe in razliko do morebitne višje cene (premije), ki bi jo v tem primeru ponudil drug ponudnik storitev, ki so predmet te pogodbe.</w:t>
      </w:r>
    </w:p>
    <w:p w14:paraId="10C34C17"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p>
    <w:p w14:paraId="2F4AB6AB" w14:textId="77777777" w:rsidR="00417BEC" w:rsidRPr="00D60DFB" w:rsidRDefault="00417BEC" w:rsidP="00D60DFB">
      <w:pPr>
        <w:spacing w:after="160" w:line="288" w:lineRule="auto"/>
        <w:jc w:val="both"/>
        <w:rPr>
          <w:noProof/>
          <w:sz w:val="24"/>
          <w:szCs w:val="24"/>
          <w:lang w:val="sl-SI"/>
        </w:rPr>
      </w:pPr>
      <w:r w:rsidRPr="00D60DFB">
        <w:rPr>
          <w:rFonts w:eastAsia="Calibri"/>
          <w:noProof/>
          <w:color w:val="000000"/>
          <w:sz w:val="24"/>
          <w:szCs w:val="24"/>
          <w:lang w:val="sl-SI" w:eastAsia="sl-SI"/>
        </w:rPr>
        <w:t>Če naročnik odpove pogodbo zaradi kršitev zavarovalnice navedene v tem členu, zavarovalnica nasproti naročniku ni upravičena uveljavljati kakršnekoli zahtevke, ne glede na njihovo pravno naravo, razen naročnikovega plačila za zapadle zavarovalne premije.</w:t>
      </w:r>
    </w:p>
    <w:p w14:paraId="604E9AF9" w14:textId="77777777" w:rsidR="00417BEC" w:rsidRPr="00D60DFB" w:rsidRDefault="00417BEC" w:rsidP="00D60DFB">
      <w:pPr>
        <w:spacing w:line="288" w:lineRule="auto"/>
        <w:jc w:val="both"/>
        <w:rPr>
          <w:bCs/>
          <w:iCs/>
          <w:noProof/>
          <w:sz w:val="24"/>
          <w:szCs w:val="24"/>
          <w:lang w:val="sl-SI" w:eastAsia="sl-SI"/>
        </w:rPr>
      </w:pPr>
    </w:p>
    <w:p w14:paraId="429C3CD1" w14:textId="77777777" w:rsidR="00417BEC" w:rsidRPr="00D60DFB" w:rsidRDefault="00417BEC" w:rsidP="00D60DFB">
      <w:pPr>
        <w:autoSpaceDE w:val="0"/>
        <w:autoSpaceDN w:val="0"/>
        <w:adjustRightInd w:val="0"/>
        <w:spacing w:line="288" w:lineRule="auto"/>
        <w:jc w:val="center"/>
        <w:rPr>
          <w:rFonts w:eastAsia="Calibri"/>
          <w:b/>
          <w:bCs/>
          <w:noProof/>
          <w:color w:val="000000"/>
          <w:sz w:val="24"/>
          <w:szCs w:val="24"/>
          <w:lang w:val="sl-SI" w:eastAsia="sl-SI"/>
        </w:rPr>
      </w:pPr>
      <w:r w:rsidRPr="00D60DFB">
        <w:rPr>
          <w:rFonts w:eastAsia="Calibri"/>
          <w:b/>
          <w:bCs/>
          <w:noProof/>
          <w:color w:val="000000"/>
          <w:sz w:val="24"/>
          <w:szCs w:val="24"/>
          <w:lang w:val="sl-SI" w:eastAsia="sl-SI"/>
        </w:rPr>
        <w:t>LIKVIDACIJSKI POSTOPEK</w:t>
      </w:r>
    </w:p>
    <w:p w14:paraId="7ED5E926" w14:textId="77777777" w:rsidR="00417BEC" w:rsidRPr="00D60DFB" w:rsidRDefault="00417BEC" w:rsidP="00D60DFB">
      <w:pPr>
        <w:autoSpaceDE w:val="0"/>
        <w:autoSpaceDN w:val="0"/>
        <w:adjustRightInd w:val="0"/>
        <w:spacing w:line="288" w:lineRule="auto"/>
        <w:jc w:val="center"/>
        <w:rPr>
          <w:rFonts w:eastAsia="Calibri"/>
          <w:b/>
          <w:bCs/>
          <w:noProof/>
          <w:color w:val="000000"/>
          <w:sz w:val="24"/>
          <w:szCs w:val="24"/>
          <w:lang w:val="sl-SI" w:eastAsia="sl-SI"/>
        </w:rPr>
      </w:pPr>
    </w:p>
    <w:p w14:paraId="6F5E6517" w14:textId="77777777" w:rsidR="00417BEC" w:rsidRPr="00D60DFB" w:rsidRDefault="00417BEC" w:rsidP="00D60DFB">
      <w:pPr>
        <w:numPr>
          <w:ilvl w:val="0"/>
          <w:numId w:val="31"/>
        </w:numPr>
        <w:autoSpaceDE w:val="0"/>
        <w:autoSpaceDN w:val="0"/>
        <w:adjustRightInd w:val="0"/>
        <w:spacing w:line="288" w:lineRule="auto"/>
        <w:jc w:val="center"/>
        <w:rPr>
          <w:rFonts w:eastAsia="Calibri"/>
          <w:noProof/>
          <w:color w:val="000000"/>
          <w:sz w:val="24"/>
          <w:szCs w:val="24"/>
          <w:lang w:val="sl-SI" w:eastAsia="sl-SI"/>
        </w:rPr>
      </w:pPr>
      <w:r w:rsidRPr="00D60DFB">
        <w:rPr>
          <w:rFonts w:eastAsia="Calibri"/>
          <w:noProof/>
          <w:color w:val="000000"/>
          <w:sz w:val="24"/>
          <w:szCs w:val="24"/>
          <w:lang w:val="sl-SI" w:eastAsia="sl-SI"/>
        </w:rPr>
        <w:t>člen</w:t>
      </w:r>
    </w:p>
    <w:p w14:paraId="1359212A" w14:textId="77777777" w:rsidR="00417BEC" w:rsidRPr="00D60DFB" w:rsidRDefault="00417BEC" w:rsidP="00D60DFB">
      <w:pPr>
        <w:autoSpaceDE w:val="0"/>
        <w:autoSpaceDN w:val="0"/>
        <w:adjustRightInd w:val="0"/>
        <w:spacing w:line="288" w:lineRule="auto"/>
        <w:ind w:left="720"/>
        <w:jc w:val="both"/>
        <w:rPr>
          <w:rFonts w:eastAsia="Calibri"/>
          <w:noProof/>
          <w:color w:val="000000"/>
          <w:sz w:val="24"/>
          <w:szCs w:val="24"/>
          <w:lang w:val="sl-SI" w:eastAsia="sl-SI"/>
        </w:rPr>
      </w:pPr>
    </w:p>
    <w:p w14:paraId="5D59FAD5"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 xml:space="preserve">Predhodne prijave škod za posamični ali več istočasnih dogodkov izvede naročnik oz posrednik na elektronski naslov, ki ga navede zavarovalnica: </w:t>
      </w:r>
      <w:r w:rsidRPr="00D60DFB">
        <w:rPr>
          <w:b/>
          <w:bCs/>
          <w:iCs/>
          <w:noProof/>
          <w:sz w:val="24"/>
          <w:szCs w:val="24"/>
          <w:lang w:val="sl-SI" w:eastAsia="sl-SI"/>
        </w:rPr>
        <w:fldChar w:fldCharType="begin">
          <w:ffData>
            <w:name w:val="Besedilo12"/>
            <w:enabled/>
            <w:calcOnExit w:val="0"/>
            <w:textInput/>
          </w:ffData>
        </w:fldChar>
      </w:r>
      <w:r w:rsidRPr="00D60DFB">
        <w:rPr>
          <w:b/>
          <w:bCs/>
          <w:iCs/>
          <w:noProof/>
          <w:sz w:val="24"/>
          <w:szCs w:val="24"/>
          <w:lang w:val="sl-SI" w:eastAsia="sl-SI"/>
        </w:rPr>
        <w:instrText xml:space="preserve"> FORMTEXT </w:instrText>
      </w:r>
      <w:r w:rsidRPr="00D60DFB">
        <w:rPr>
          <w:b/>
          <w:bCs/>
          <w:iCs/>
          <w:noProof/>
          <w:sz w:val="24"/>
          <w:szCs w:val="24"/>
          <w:lang w:val="sl-SI" w:eastAsia="sl-SI"/>
        </w:rPr>
      </w:r>
      <w:r w:rsidRPr="00D60DFB">
        <w:rPr>
          <w:b/>
          <w:bCs/>
          <w:iCs/>
          <w:noProof/>
          <w:sz w:val="24"/>
          <w:szCs w:val="24"/>
          <w:lang w:val="sl-SI" w:eastAsia="sl-SI"/>
        </w:rPr>
        <w:fldChar w:fldCharType="separate"/>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t> </w:t>
      </w:r>
      <w:r w:rsidRPr="00D60DFB">
        <w:rPr>
          <w:b/>
          <w:bCs/>
          <w:iCs/>
          <w:noProof/>
          <w:sz w:val="24"/>
          <w:szCs w:val="24"/>
          <w:lang w:val="sl-SI" w:eastAsia="sl-SI"/>
        </w:rPr>
        <w:fldChar w:fldCharType="end"/>
      </w:r>
      <w:r w:rsidRPr="00D60DFB">
        <w:rPr>
          <w:rFonts w:eastAsia="Calibri"/>
          <w:noProof/>
          <w:color w:val="000000"/>
          <w:sz w:val="24"/>
          <w:szCs w:val="24"/>
          <w:lang w:val="sl-SI" w:eastAsia="sl-SI"/>
        </w:rPr>
        <w:t>.</w:t>
      </w:r>
    </w:p>
    <w:p w14:paraId="5FF8AE85"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p>
    <w:p w14:paraId="624C08CB"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V primeru predhodne prijave škod po prvem odstavku tega člena mora zavarovalnica opraviti ogled poškodovane stvari in pripraviti zapisnik takoj, oziroma v roku največ 3 (treh) dni. V kolikor zavarovalnica ne opravi ogleda po predhodni prijavi škode, to ne zadrži sanacije škode, odškodninske odgovornosti, likvidacije in plačila zavarovalnine/odškodnine s strani zavarovalnice. Naročnik bo v takem primeru sam škodo ustrezno dokumentiral s fotografijami. Zavarovalnica mora povrniti vse morebitne stroške za zavarovanje dokazov o nastanku škodnega dogodka.</w:t>
      </w:r>
    </w:p>
    <w:p w14:paraId="19FA43D7"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p>
    <w:p w14:paraId="31095EC1"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V primeru, da je dostavljena škodna dokumentacija po mnenju zavarovalnice nepopolna, mora zavarovalnica o tem obvestiti naročnika v roku 10 (desetih) delovnih dni po prejemu dokumentacije, sicer se šteje, da je dostavljena dokumentacija popolna.</w:t>
      </w:r>
    </w:p>
    <w:p w14:paraId="4F84EF2C"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p>
    <w:p w14:paraId="39D85BC1"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Rok za izplačilo zavarovalnine/odškodnine je 10 (dni) dni in teče od dneva, ko je zavarovalnici dostavljena potrebna dokumentacija in ugotovljen temelj za likvidacijo zavarovalnega primera.</w:t>
      </w:r>
    </w:p>
    <w:p w14:paraId="3C44BCC0"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p>
    <w:p w14:paraId="3409F016"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lastRenderedPageBreak/>
        <w:t>V primeru večjih škod, ob podanem temelju za izplačilo zavarovalnine, zavarovalnica izplača naročniku akontacijo v višini 50% od prvotne ocenjene škode s strani pristojne osebe zavarovalnice, v roku 14 dni. V nasprotnem primeru ima naročnik poleg zamudnih obresti pravico do povračila stroškov (kreditov) za sanacijo škode. Za velike škode se štejejo škode ocenjene nad 10.000,00 EUR.</w:t>
      </w:r>
    </w:p>
    <w:p w14:paraId="7C4C49C4"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p>
    <w:p w14:paraId="15B6D2E0"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Zavarovalnica mora naročniku sproti posredovati zaključni sporazum za vse zavarovalnine in kopijo poravnave za vse likvidirane odškodninske zahtevke (tudi dopise odklonitve) iz naslova zavarovanja odgovornosti (imena oškodovancev pri poravnavah iz naslova splošne in zdravniške odgovornosti lahko zavarovalnica zakrije).</w:t>
      </w:r>
    </w:p>
    <w:p w14:paraId="21C499CB"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p>
    <w:p w14:paraId="0E4CBFFD" w14:textId="77777777" w:rsidR="00417BEC" w:rsidRPr="00D60DFB" w:rsidRDefault="00417BEC" w:rsidP="00D60DFB">
      <w:pPr>
        <w:spacing w:line="288" w:lineRule="auto"/>
        <w:jc w:val="both"/>
        <w:rPr>
          <w:bCs/>
          <w:iCs/>
          <w:noProof/>
          <w:sz w:val="24"/>
          <w:szCs w:val="24"/>
          <w:lang w:val="sl-SI" w:eastAsia="sl-SI"/>
        </w:rPr>
      </w:pPr>
      <w:r w:rsidRPr="00D60DFB">
        <w:rPr>
          <w:rFonts w:eastAsia="Calibri"/>
          <w:noProof/>
          <w:color w:val="000000"/>
          <w:sz w:val="24"/>
          <w:szCs w:val="24"/>
          <w:lang w:val="sl-SI" w:eastAsia="sl-SI"/>
        </w:rPr>
        <w:t>Zavarovalnica se zaveže do 15. (petnajstega) v mesecu za pretekli mesec seznanjati družbo Trtnik in Trtnik, zavarovalno posredništvo, storitve in svetovanje, d.o.o. o škodnem dogajanju. Podatki o škodnem dogajanju morajo vsebovati naslednje podatke: identifikacijo lokacije nastanka škode, oznako škode zavarovalnice, datum nastanka škode, datum prijave škode, vzrok nastanka škode, znesek izplačane zavarovalnine /odškodnine in datum izplačane zavarovalnine ali datum obvestila odklonitve.</w:t>
      </w:r>
    </w:p>
    <w:p w14:paraId="316E0C13"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p>
    <w:p w14:paraId="65D21376" w14:textId="77777777" w:rsidR="00417BEC" w:rsidRPr="00D60DFB" w:rsidRDefault="00417BEC" w:rsidP="00D60DFB">
      <w:pPr>
        <w:autoSpaceDE w:val="0"/>
        <w:autoSpaceDN w:val="0"/>
        <w:adjustRightInd w:val="0"/>
        <w:spacing w:line="288" w:lineRule="auto"/>
        <w:jc w:val="center"/>
        <w:rPr>
          <w:rFonts w:eastAsia="Calibri"/>
          <w:b/>
          <w:bCs/>
          <w:noProof/>
          <w:color w:val="000000"/>
          <w:sz w:val="24"/>
          <w:szCs w:val="24"/>
          <w:lang w:val="sl-SI" w:eastAsia="sl-SI"/>
        </w:rPr>
      </w:pPr>
      <w:r w:rsidRPr="00D60DFB">
        <w:rPr>
          <w:rFonts w:eastAsia="Calibri"/>
          <w:b/>
          <w:bCs/>
          <w:noProof/>
          <w:color w:val="000000"/>
          <w:sz w:val="24"/>
          <w:szCs w:val="24"/>
          <w:lang w:val="sl-SI" w:eastAsia="sl-SI"/>
        </w:rPr>
        <w:t>SKRBNIK POGODBE</w:t>
      </w:r>
    </w:p>
    <w:p w14:paraId="4741788C" w14:textId="77777777" w:rsidR="00417BEC" w:rsidRPr="00D60DFB" w:rsidRDefault="00417BEC" w:rsidP="00D60DFB">
      <w:pPr>
        <w:autoSpaceDE w:val="0"/>
        <w:autoSpaceDN w:val="0"/>
        <w:adjustRightInd w:val="0"/>
        <w:spacing w:line="288" w:lineRule="auto"/>
        <w:jc w:val="center"/>
        <w:rPr>
          <w:rFonts w:eastAsia="Calibri"/>
          <w:b/>
          <w:bCs/>
          <w:noProof/>
          <w:color w:val="000000"/>
          <w:sz w:val="24"/>
          <w:szCs w:val="24"/>
          <w:lang w:val="sl-SI" w:eastAsia="sl-SI"/>
        </w:rPr>
      </w:pPr>
    </w:p>
    <w:p w14:paraId="35BA752B" w14:textId="77777777" w:rsidR="00417BEC" w:rsidRPr="00D60DFB" w:rsidRDefault="00417BEC" w:rsidP="00D60DFB">
      <w:pPr>
        <w:numPr>
          <w:ilvl w:val="0"/>
          <w:numId w:val="31"/>
        </w:numPr>
        <w:autoSpaceDE w:val="0"/>
        <w:autoSpaceDN w:val="0"/>
        <w:adjustRightInd w:val="0"/>
        <w:spacing w:line="288" w:lineRule="auto"/>
        <w:jc w:val="center"/>
        <w:rPr>
          <w:rFonts w:eastAsia="Calibri"/>
          <w:noProof/>
          <w:color w:val="000000"/>
          <w:sz w:val="24"/>
          <w:szCs w:val="24"/>
          <w:lang w:val="sl-SI" w:eastAsia="sl-SI"/>
        </w:rPr>
      </w:pPr>
      <w:r w:rsidRPr="00D60DFB">
        <w:rPr>
          <w:rFonts w:eastAsia="Calibri"/>
          <w:noProof/>
          <w:color w:val="000000"/>
          <w:sz w:val="24"/>
          <w:szCs w:val="24"/>
          <w:lang w:val="sl-SI" w:eastAsia="sl-SI"/>
        </w:rPr>
        <w:t>člen</w:t>
      </w:r>
    </w:p>
    <w:p w14:paraId="4D2DB216" w14:textId="77777777" w:rsidR="00417BEC" w:rsidRPr="00D60DFB" w:rsidRDefault="00417BEC" w:rsidP="00D60DFB">
      <w:pPr>
        <w:autoSpaceDE w:val="0"/>
        <w:autoSpaceDN w:val="0"/>
        <w:adjustRightInd w:val="0"/>
        <w:spacing w:line="288" w:lineRule="auto"/>
        <w:jc w:val="center"/>
        <w:rPr>
          <w:rFonts w:eastAsia="Calibri"/>
          <w:noProof/>
          <w:color w:val="000000"/>
          <w:sz w:val="24"/>
          <w:szCs w:val="24"/>
          <w:lang w:val="sl-SI" w:eastAsia="sl-SI"/>
        </w:rPr>
      </w:pPr>
    </w:p>
    <w:p w14:paraId="6D15CA0F"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 xml:space="preserve">Pogodbeni stranki določata kontaktni osebi, ki sta odgovorni za nadzor nad izvajanjem te pogodbe. </w:t>
      </w:r>
    </w:p>
    <w:p w14:paraId="77F59A01"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p>
    <w:p w14:paraId="2422229C"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Skrbnik pogodbe oz. kontaktna oseba na strani naročnika je:</w:t>
      </w:r>
    </w:p>
    <w:p w14:paraId="4C967318"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p>
    <w:p w14:paraId="42CA30F1"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r w:rsidRPr="00D60DFB">
        <w:rPr>
          <w:rFonts w:eastAsia="Calibri"/>
          <w:noProof/>
          <w:color w:val="000000"/>
          <w:sz w:val="24"/>
          <w:szCs w:val="24"/>
          <w:lang w:val="sl-SI" w:eastAsia="sl-SI"/>
        </w:rPr>
        <w:t>Skrbnik pogodbe oz. kontaktna oseba na strani izvajalca/zavarovalnice je:</w:t>
      </w:r>
    </w:p>
    <w:p w14:paraId="61C4637E"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p>
    <w:p w14:paraId="4629BFBA" w14:textId="77777777" w:rsidR="00417BEC" w:rsidRPr="00D60DFB" w:rsidRDefault="00417BEC" w:rsidP="00D60DFB">
      <w:pPr>
        <w:autoSpaceDE w:val="0"/>
        <w:autoSpaceDN w:val="0"/>
        <w:adjustRightInd w:val="0"/>
        <w:spacing w:line="288" w:lineRule="auto"/>
        <w:jc w:val="center"/>
        <w:rPr>
          <w:rFonts w:eastAsia="Calibri"/>
          <w:b/>
          <w:bCs/>
          <w:noProof/>
          <w:color w:val="000000"/>
          <w:sz w:val="24"/>
          <w:szCs w:val="24"/>
          <w:lang w:val="sl-SI" w:eastAsia="sl-SI"/>
        </w:rPr>
      </w:pPr>
      <w:r w:rsidRPr="00D60DFB">
        <w:rPr>
          <w:rFonts w:eastAsia="Calibri"/>
          <w:b/>
          <w:bCs/>
          <w:noProof/>
          <w:color w:val="000000"/>
          <w:sz w:val="24"/>
          <w:szCs w:val="24"/>
          <w:lang w:val="sl-SI" w:eastAsia="sl-SI"/>
        </w:rPr>
        <w:t>VARSTVO PODATKOV</w:t>
      </w:r>
    </w:p>
    <w:p w14:paraId="4AAD0C13" w14:textId="77777777" w:rsidR="00417BEC" w:rsidRPr="00D60DFB" w:rsidRDefault="00417BEC" w:rsidP="00D60DFB">
      <w:pPr>
        <w:autoSpaceDE w:val="0"/>
        <w:autoSpaceDN w:val="0"/>
        <w:adjustRightInd w:val="0"/>
        <w:spacing w:line="288" w:lineRule="auto"/>
        <w:jc w:val="center"/>
        <w:rPr>
          <w:rFonts w:eastAsia="Calibri"/>
          <w:b/>
          <w:bCs/>
          <w:noProof/>
          <w:color w:val="000000"/>
          <w:sz w:val="24"/>
          <w:szCs w:val="24"/>
          <w:lang w:val="sl-SI" w:eastAsia="sl-SI"/>
        </w:rPr>
      </w:pPr>
    </w:p>
    <w:p w14:paraId="6BB51602" w14:textId="77777777" w:rsidR="00417BEC" w:rsidRPr="00D60DFB" w:rsidRDefault="00417BEC" w:rsidP="00D60DFB">
      <w:pPr>
        <w:numPr>
          <w:ilvl w:val="0"/>
          <w:numId w:val="31"/>
        </w:numPr>
        <w:autoSpaceDE w:val="0"/>
        <w:autoSpaceDN w:val="0"/>
        <w:adjustRightInd w:val="0"/>
        <w:spacing w:line="288" w:lineRule="auto"/>
        <w:jc w:val="center"/>
        <w:rPr>
          <w:rFonts w:eastAsia="Calibri"/>
          <w:noProof/>
          <w:color w:val="000000"/>
          <w:sz w:val="24"/>
          <w:szCs w:val="24"/>
          <w:lang w:val="sl-SI" w:eastAsia="sl-SI"/>
        </w:rPr>
      </w:pPr>
      <w:r w:rsidRPr="00D60DFB">
        <w:rPr>
          <w:rFonts w:eastAsia="Calibri"/>
          <w:noProof/>
          <w:color w:val="000000"/>
          <w:sz w:val="24"/>
          <w:szCs w:val="24"/>
          <w:lang w:val="sl-SI" w:eastAsia="sl-SI"/>
        </w:rPr>
        <w:t>člen</w:t>
      </w:r>
    </w:p>
    <w:p w14:paraId="1D1A3427" w14:textId="77777777" w:rsidR="00417BEC" w:rsidRPr="00D60DFB" w:rsidRDefault="00417BEC" w:rsidP="00D60DFB">
      <w:pPr>
        <w:autoSpaceDE w:val="0"/>
        <w:autoSpaceDN w:val="0"/>
        <w:adjustRightInd w:val="0"/>
        <w:spacing w:line="288" w:lineRule="auto"/>
        <w:jc w:val="center"/>
        <w:rPr>
          <w:rFonts w:eastAsia="Calibri"/>
          <w:noProof/>
          <w:color w:val="000000"/>
          <w:sz w:val="24"/>
          <w:szCs w:val="24"/>
          <w:lang w:val="sl-SI" w:eastAsia="sl-SI"/>
        </w:rPr>
      </w:pPr>
    </w:p>
    <w:p w14:paraId="114F8587"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p>
    <w:p w14:paraId="32C238DA"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eastAsia="sl-SI"/>
        </w:rPr>
      </w:pPr>
      <w:r w:rsidRPr="00D60DFB">
        <w:rPr>
          <w:rFonts w:eastAsia="Calibri"/>
          <w:noProof/>
          <w:color w:val="000000"/>
          <w:sz w:val="24"/>
          <w:szCs w:val="24"/>
          <w:lang w:eastAsia="sl-SI"/>
        </w:rPr>
        <w:t>Zavarovalnica se zaveže , da bo v primeru, da bo stopila v stik z osebnimi podatki ravnala skladno z določili Zakona o varstvu osebnih podatkov (Uradni list RS, št. 94/2007 – ZVOP-1, z vsemi nadaljnjimi spremembami in dopolnitvami).</w:t>
      </w:r>
    </w:p>
    <w:p w14:paraId="600BCE7F"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eastAsia="sl-SI"/>
        </w:rPr>
      </w:pPr>
    </w:p>
    <w:p w14:paraId="3FFDCD08" w14:textId="77777777" w:rsidR="00417BEC" w:rsidRPr="00D60DFB" w:rsidRDefault="00417BEC" w:rsidP="00D60DFB">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88" w:lineRule="auto"/>
        <w:jc w:val="both"/>
        <w:rPr>
          <w:bCs/>
          <w:iCs/>
          <w:noProof/>
          <w:sz w:val="24"/>
          <w:szCs w:val="24"/>
          <w:lang w:eastAsia="sl-SI"/>
        </w:rPr>
      </w:pPr>
      <w:r w:rsidRPr="00D60DFB">
        <w:rPr>
          <w:rFonts w:eastAsia="Calibri"/>
          <w:noProof/>
          <w:color w:val="000000"/>
          <w:sz w:val="24"/>
          <w:szCs w:val="24"/>
          <w:lang w:eastAsia="sl-SI"/>
        </w:rPr>
        <w:t>Zavarovalnica mora imeti vzpostavljen postopek in ukrepe za varovanje in obdelovanje osebnih podatkov, kot jih predpisuje 24. Člen v povezavi s prvim odstavkom 25. Člena ZVOP-1.</w:t>
      </w:r>
    </w:p>
    <w:p w14:paraId="06AF7F28" w14:textId="77777777" w:rsidR="00417BEC" w:rsidRPr="00D60DFB" w:rsidRDefault="00417BEC" w:rsidP="00D60DFB">
      <w:pPr>
        <w:autoSpaceDE w:val="0"/>
        <w:autoSpaceDN w:val="0"/>
        <w:adjustRightInd w:val="0"/>
        <w:spacing w:line="288" w:lineRule="auto"/>
        <w:jc w:val="both"/>
        <w:rPr>
          <w:rFonts w:eastAsia="Calibri"/>
          <w:noProof/>
          <w:color w:val="000000"/>
          <w:sz w:val="24"/>
          <w:szCs w:val="24"/>
          <w:lang w:val="sl-SI" w:eastAsia="sl-SI"/>
        </w:rPr>
      </w:pPr>
    </w:p>
    <w:p w14:paraId="15ADCD71" w14:textId="77777777" w:rsidR="00417BEC" w:rsidRPr="00D60DFB" w:rsidRDefault="00417BEC" w:rsidP="00D60DFB">
      <w:pPr>
        <w:spacing w:line="288" w:lineRule="auto"/>
        <w:jc w:val="center"/>
        <w:rPr>
          <w:b/>
          <w:bCs/>
          <w:iCs/>
          <w:noProof/>
          <w:sz w:val="24"/>
          <w:szCs w:val="24"/>
          <w:lang w:val="sl-SI" w:eastAsia="sl-SI"/>
        </w:rPr>
      </w:pPr>
    </w:p>
    <w:p w14:paraId="47AF2C76" w14:textId="77777777" w:rsidR="00417BEC" w:rsidRPr="00D60DFB" w:rsidRDefault="00417BEC" w:rsidP="00D60DFB">
      <w:pPr>
        <w:spacing w:line="288" w:lineRule="auto"/>
        <w:jc w:val="center"/>
        <w:rPr>
          <w:b/>
          <w:bCs/>
          <w:iCs/>
          <w:noProof/>
          <w:sz w:val="24"/>
          <w:szCs w:val="24"/>
          <w:lang w:val="sl-SI" w:eastAsia="sl-SI"/>
        </w:rPr>
      </w:pPr>
      <w:r w:rsidRPr="00D60DFB">
        <w:rPr>
          <w:b/>
          <w:bCs/>
          <w:iCs/>
          <w:noProof/>
          <w:sz w:val="24"/>
          <w:szCs w:val="24"/>
          <w:lang w:val="sl-SI" w:eastAsia="sl-SI"/>
        </w:rPr>
        <w:t>VIŠJA SILA</w:t>
      </w:r>
    </w:p>
    <w:p w14:paraId="26497E7D" w14:textId="77777777" w:rsidR="00417BEC" w:rsidRPr="00D60DFB" w:rsidRDefault="00417BEC" w:rsidP="00D60DFB">
      <w:pPr>
        <w:spacing w:line="288" w:lineRule="auto"/>
        <w:jc w:val="center"/>
        <w:rPr>
          <w:bCs/>
          <w:iCs/>
          <w:noProof/>
          <w:sz w:val="24"/>
          <w:szCs w:val="24"/>
          <w:lang w:val="sl-SI" w:eastAsia="sl-SI"/>
        </w:rPr>
      </w:pPr>
    </w:p>
    <w:p w14:paraId="6C865028" w14:textId="77777777" w:rsidR="00417BEC" w:rsidRPr="00D60DFB" w:rsidRDefault="00417BEC" w:rsidP="00D60DFB">
      <w:pPr>
        <w:numPr>
          <w:ilvl w:val="0"/>
          <w:numId w:val="31"/>
        </w:numPr>
        <w:spacing w:line="288" w:lineRule="auto"/>
        <w:jc w:val="center"/>
        <w:rPr>
          <w:bCs/>
          <w:iCs/>
          <w:noProof/>
          <w:sz w:val="24"/>
          <w:szCs w:val="24"/>
          <w:lang w:val="sl-SI" w:eastAsia="sl-SI"/>
        </w:rPr>
      </w:pPr>
      <w:r w:rsidRPr="00D60DFB">
        <w:rPr>
          <w:bCs/>
          <w:iCs/>
          <w:noProof/>
          <w:sz w:val="24"/>
          <w:szCs w:val="24"/>
          <w:lang w:val="sl-SI" w:eastAsia="sl-SI"/>
        </w:rPr>
        <w:t>člen</w:t>
      </w:r>
    </w:p>
    <w:p w14:paraId="77BE0B0F" w14:textId="77777777" w:rsidR="00417BEC" w:rsidRPr="00D60DFB" w:rsidRDefault="00417BEC" w:rsidP="00D60DFB">
      <w:pPr>
        <w:spacing w:line="288" w:lineRule="auto"/>
        <w:jc w:val="both"/>
        <w:rPr>
          <w:bCs/>
          <w:iCs/>
          <w:noProof/>
          <w:sz w:val="24"/>
          <w:szCs w:val="24"/>
          <w:lang w:val="sl-SI" w:eastAsia="sl-SI"/>
        </w:rPr>
      </w:pPr>
    </w:p>
    <w:p w14:paraId="50BB3A74" w14:textId="77777777" w:rsidR="00417BEC" w:rsidRPr="00D60DFB" w:rsidRDefault="00417BEC" w:rsidP="00D60DFB">
      <w:pPr>
        <w:spacing w:line="288" w:lineRule="auto"/>
        <w:jc w:val="both"/>
        <w:rPr>
          <w:bCs/>
          <w:iCs/>
          <w:noProof/>
          <w:sz w:val="24"/>
          <w:szCs w:val="24"/>
          <w:lang w:val="sl-SI" w:eastAsia="sl-SI"/>
        </w:rPr>
      </w:pPr>
      <w:r w:rsidRPr="00D60DFB">
        <w:rPr>
          <w:bCs/>
          <w:iCs/>
          <w:noProof/>
          <w:sz w:val="24"/>
          <w:szCs w:val="24"/>
          <w:lang w:val="sl-SI" w:eastAsia="sl-SI"/>
        </w:rPr>
        <w:t>(1) Pod višjo silo se razumejo vsi nepredvideni in nepričakovani dogodki, ki nastopijo neodvisno od volje pogodbenih strank in ki jih pogodbeni stranki nista mogli predvideti ob sklepanju pogodbe ter kakorkoli vplivajo na izvedbo pogodbenih obveznosti.</w:t>
      </w:r>
    </w:p>
    <w:p w14:paraId="39BE65A8" w14:textId="77777777" w:rsidR="00417BEC" w:rsidRPr="00D60DFB" w:rsidRDefault="00417BEC" w:rsidP="00D60DFB">
      <w:pPr>
        <w:spacing w:line="288" w:lineRule="auto"/>
        <w:jc w:val="both"/>
        <w:rPr>
          <w:bCs/>
          <w:iCs/>
          <w:noProof/>
          <w:sz w:val="24"/>
          <w:szCs w:val="24"/>
          <w:lang w:val="sl-SI" w:eastAsia="sl-SI"/>
        </w:rPr>
      </w:pPr>
    </w:p>
    <w:p w14:paraId="584EBEFD" w14:textId="77777777" w:rsidR="00417BEC" w:rsidRPr="00D60DFB" w:rsidRDefault="00417BEC" w:rsidP="00D60DFB">
      <w:pPr>
        <w:spacing w:line="288" w:lineRule="auto"/>
        <w:jc w:val="both"/>
        <w:rPr>
          <w:bCs/>
          <w:iCs/>
          <w:noProof/>
          <w:sz w:val="24"/>
          <w:szCs w:val="24"/>
          <w:lang w:val="sl-SI" w:eastAsia="sl-SI"/>
        </w:rPr>
      </w:pPr>
      <w:r w:rsidRPr="00D60DFB">
        <w:rPr>
          <w:bCs/>
          <w:iCs/>
          <w:noProof/>
          <w:sz w:val="24"/>
          <w:szCs w:val="24"/>
          <w:lang w:val="sl-SI" w:eastAsia="sl-SI"/>
        </w:rPr>
        <w:t xml:space="preserve">(2) Izvajalec je dolžan pisno obvestiti naročnika o nastanku višje sile v treh delovnih dneh od njenega nastanka. </w:t>
      </w:r>
    </w:p>
    <w:p w14:paraId="6001CB65" w14:textId="77777777" w:rsidR="00417BEC" w:rsidRPr="00D60DFB" w:rsidRDefault="00417BEC" w:rsidP="00D60DFB">
      <w:pPr>
        <w:spacing w:line="288" w:lineRule="auto"/>
        <w:jc w:val="both"/>
        <w:rPr>
          <w:bCs/>
          <w:iCs/>
          <w:noProof/>
          <w:sz w:val="24"/>
          <w:szCs w:val="24"/>
          <w:lang w:val="sl-SI" w:eastAsia="sl-SI"/>
        </w:rPr>
      </w:pPr>
    </w:p>
    <w:p w14:paraId="3FE4D994" w14:textId="77777777" w:rsidR="00417BEC" w:rsidRPr="00D60DFB" w:rsidRDefault="00417BEC" w:rsidP="00D60DFB">
      <w:pPr>
        <w:spacing w:line="288" w:lineRule="auto"/>
        <w:jc w:val="both"/>
        <w:rPr>
          <w:bCs/>
          <w:iCs/>
          <w:noProof/>
          <w:sz w:val="24"/>
          <w:szCs w:val="24"/>
          <w:lang w:val="sl-SI" w:eastAsia="sl-SI"/>
        </w:rPr>
      </w:pPr>
      <w:r w:rsidRPr="00D60DFB">
        <w:rPr>
          <w:bCs/>
          <w:iCs/>
          <w:noProof/>
          <w:sz w:val="24"/>
          <w:szCs w:val="24"/>
          <w:lang w:val="sl-SI" w:eastAsia="sl-SI"/>
        </w:rPr>
        <w:t>(3) Nobena od pogodbenih strank ni odgovorna za neizpolnitev katerekoli izmed svojih obveznosti iz razlogov, ki so izven njenega nadzora.</w:t>
      </w:r>
    </w:p>
    <w:p w14:paraId="497BCE38" w14:textId="77777777" w:rsidR="00417BEC" w:rsidRPr="00D60DFB" w:rsidRDefault="00417BEC" w:rsidP="00D60DFB">
      <w:pPr>
        <w:spacing w:line="288" w:lineRule="auto"/>
        <w:jc w:val="both"/>
        <w:rPr>
          <w:b/>
          <w:bCs/>
          <w:iCs/>
          <w:noProof/>
          <w:sz w:val="24"/>
          <w:szCs w:val="24"/>
          <w:lang w:val="sl-SI" w:eastAsia="sl-SI"/>
        </w:rPr>
      </w:pPr>
    </w:p>
    <w:p w14:paraId="2DA310D0" w14:textId="77777777" w:rsidR="00417BEC" w:rsidRPr="00D60DFB" w:rsidRDefault="00417BEC" w:rsidP="00D60DFB">
      <w:pPr>
        <w:spacing w:line="288" w:lineRule="auto"/>
        <w:jc w:val="both"/>
        <w:rPr>
          <w:b/>
          <w:bCs/>
          <w:iCs/>
          <w:noProof/>
          <w:sz w:val="24"/>
          <w:szCs w:val="24"/>
          <w:lang w:val="sl-SI" w:eastAsia="sl-SI"/>
        </w:rPr>
      </w:pPr>
    </w:p>
    <w:p w14:paraId="63C8C690" w14:textId="77777777" w:rsidR="00417BEC" w:rsidRPr="00D60DFB" w:rsidRDefault="00417BEC" w:rsidP="00D60DFB">
      <w:pPr>
        <w:spacing w:line="288" w:lineRule="auto"/>
        <w:jc w:val="center"/>
        <w:rPr>
          <w:b/>
          <w:bCs/>
          <w:iCs/>
          <w:noProof/>
          <w:sz w:val="24"/>
          <w:szCs w:val="24"/>
          <w:lang w:val="sl-SI" w:eastAsia="sl-SI"/>
        </w:rPr>
      </w:pPr>
      <w:r w:rsidRPr="00D60DFB">
        <w:rPr>
          <w:b/>
          <w:bCs/>
          <w:iCs/>
          <w:noProof/>
          <w:sz w:val="24"/>
          <w:szCs w:val="24"/>
          <w:lang w:val="sl-SI" w:eastAsia="sl-SI"/>
        </w:rPr>
        <w:t>POSLOVNA SKRIVNOST</w:t>
      </w:r>
    </w:p>
    <w:p w14:paraId="28767BB3" w14:textId="77777777" w:rsidR="00417BEC" w:rsidRPr="00D60DFB" w:rsidRDefault="00417BEC" w:rsidP="00D60DFB">
      <w:pPr>
        <w:spacing w:line="288" w:lineRule="auto"/>
        <w:jc w:val="center"/>
        <w:rPr>
          <w:b/>
          <w:bCs/>
          <w:iCs/>
          <w:noProof/>
          <w:sz w:val="24"/>
          <w:szCs w:val="24"/>
          <w:lang w:val="sl-SI" w:eastAsia="sl-SI"/>
        </w:rPr>
      </w:pPr>
    </w:p>
    <w:p w14:paraId="64743F64" w14:textId="77777777" w:rsidR="00417BEC" w:rsidRPr="00D60DFB" w:rsidRDefault="00417BEC" w:rsidP="00D60DFB">
      <w:pPr>
        <w:numPr>
          <w:ilvl w:val="0"/>
          <w:numId w:val="31"/>
        </w:numPr>
        <w:spacing w:line="288" w:lineRule="auto"/>
        <w:jc w:val="center"/>
        <w:rPr>
          <w:bCs/>
          <w:iCs/>
          <w:noProof/>
          <w:sz w:val="24"/>
          <w:szCs w:val="24"/>
          <w:lang w:val="sl-SI" w:eastAsia="sl-SI"/>
        </w:rPr>
      </w:pPr>
      <w:r w:rsidRPr="00D60DFB">
        <w:rPr>
          <w:bCs/>
          <w:iCs/>
          <w:noProof/>
          <w:sz w:val="24"/>
          <w:szCs w:val="24"/>
          <w:lang w:val="sl-SI" w:eastAsia="sl-SI"/>
        </w:rPr>
        <w:t>člen</w:t>
      </w:r>
    </w:p>
    <w:p w14:paraId="5AB0D676" w14:textId="77777777" w:rsidR="00417BEC" w:rsidRPr="00D60DFB" w:rsidRDefault="00417BEC" w:rsidP="00D60DFB">
      <w:pPr>
        <w:spacing w:line="288" w:lineRule="auto"/>
        <w:ind w:left="360"/>
        <w:jc w:val="both"/>
        <w:rPr>
          <w:bCs/>
          <w:iCs/>
          <w:noProof/>
          <w:sz w:val="24"/>
          <w:szCs w:val="24"/>
          <w:lang w:val="sl-SI" w:eastAsia="sl-SI"/>
        </w:rPr>
      </w:pPr>
    </w:p>
    <w:p w14:paraId="4D2065BA" w14:textId="77777777" w:rsidR="00417BEC" w:rsidRPr="00D60DFB" w:rsidRDefault="00417BEC" w:rsidP="00D60DFB">
      <w:pPr>
        <w:spacing w:line="288" w:lineRule="auto"/>
        <w:jc w:val="both"/>
        <w:rPr>
          <w:bCs/>
          <w:iCs/>
          <w:noProof/>
          <w:sz w:val="24"/>
          <w:szCs w:val="24"/>
          <w:lang w:val="sl-SI" w:eastAsia="sl-SI"/>
        </w:rPr>
      </w:pPr>
      <w:r w:rsidRPr="00D60DFB">
        <w:rPr>
          <w:bCs/>
          <w:iCs/>
          <w:noProof/>
          <w:sz w:val="24"/>
          <w:szCs w:val="24"/>
          <w:lang w:val="sl-SI" w:eastAsia="sl-SI"/>
        </w:rPr>
        <w:t>(1) Pogodbeni stranki sta sporazumni, da vsi podatki, do katerih bi prišli z izvedbo te pogodbe, predstavljajo poslovno skrivnost in se zavezujeta, da bosta vse podatke skrbno varovali in jih uporabljali izključno v zvezi z izvedbo te pogodbe.</w:t>
      </w:r>
    </w:p>
    <w:p w14:paraId="6EEB69E2" w14:textId="77777777" w:rsidR="00417BEC" w:rsidRPr="00D60DFB" w:rsidRDefault="00417BEC" w:rsidP="00D60DFB">
      <w:pPr>
        <w:spacing w:line="288" w:lineRule="auto"/>
        <w:jc w:val="both"/>
        <w:rPr>
          <w:bCs/>
          <w:iCs/>
          <w:noProof/>
          <w:sz w:val="24"/>
          <w:szCs w:val="24"/>
          <w:lang w:val="sl-SI" w:eastAsia="sl-SI"/>
        </w:rPr>
      </w:pPr>
    </w:p>
    <w:p w14:paraId="5849F0B8" w14:textId="77777777" w:rsidR="00417BEC" w:rsidRPr="00D60DFB" w:rsidRDefault="00417BEC" w:rsidP="00D60DFB">
      <w:pPr>
        <w:spacing w:line="288" w:lineRule="auto"/>
        <w:jc w:val="both"/>
        <w:rPr>
          <w:bCs/>
          <w:iCs/>
          <w:noProof/>
          <w:sz w:val="24"/>
          <w:szCs w:val="24"/>
          <w:lang w:val="sl-SI" w:eastAsia="sl-SI"/>
        </w:rPr>
      </w:pPr>
      <w:r w:rsidRPr="00D60DFB">
        <w:rPr>
          <w:bCs/>
          <w:iCs/>
          <w:noProof/>
          <w:sz w:val="24"/>
          <w:szCs w:val="24"/>
          <w:lang w:val="sl-SI" w:eastAsia="sl-SI"/>
        </w:rPr>
        <w:t xml:space="preserve">(2) Kot poslovno skrivnost je dolžan tudi naročnik varovati poslovne podatke o izvajalcu, ki jih pridobi na podlagi izvajanja te pogodbe. </w:t>
      </w:r>
    </w:p>
    <w:p w14:paraId="27A4B928" w14:textId="77777777" w:rsidR="00417BEC" w:rsidRPr="00D60DFB" w:rsidRDefault="00417BEC" w:rsidP="00D60DFB">
      <w:pPr>
        <w:spacing w:line="288" w:lineRule="auto"/>
        <w:jc w:val="both"/>
        <w:rPr>
          <w:bCs/>
          <w:iCs/>
          <w:noProof/>
          <w:sz w:val="24"/>
          <w:szCs w:val="24"/>
          <w:lang w:val="sl-SI" w:eastAsia="sl-SI"/>
        </w:rPr>
      </w:pPr>
    </w:p>
    <w:p w14:paraId="75600619" w14:textId="77777777" w:rsidR="00417BEC" w:rsidRPr="00D60DFB" w:rsidRDefault="00417BEC" w:rsidP="00D60DFB">
      <w:pPr>
        <w:spacing w:line="288" w:lineRule="auto"/>
        <w:jc w:val="both"/>
        <w:rPr>
          <w:bCs/>
          <w:iCs/>
          <w:noProof/>
          <w:sz w:val="24"/>
          <w:szCs w:val="24"/>
          <w:lang w:val="sl-SI" w:eastAsia="sl-SI"/>
        </w:rPr>
      </w:pPr>
      <w:r w:rsidRPr="00D60DFB">
        <w:rPr>
          <w:bCs/>
          <w:iCs/>
          <w:noProof/>
          <w:sz w:val="24"/>
          <w:szCs w:val="24"/>
          <w:lang w:val="sl-SI" w:eastAsia="sl-SI"/>
        </w:rPr>
        <w:t xml:space="preserve">(3) Izvajalec se zavezuje, da brez izrecne pisne naročnikove privolitve ne bo objavljal ali se okoriščal z naročnikovimi poslovnimi skrivnostmi ali zaupnimi informacijami, do katerih je imel kot izvajalec dostop v času veljavnosti te pogodbe ali po tem, če so ta gradiva označena z oznako interno oziroma zaupno. </w:t>
      </w:r>
    </w:p>
    <w:p w14:paraId="7FD6F3B9" w14:textId="77777777" w:rsidR="00417BEC" w:rsidRPr="00D60DFB" w:rsidRDefault="00417BEC" w:rsidP="00D60DFB">
      <w:pPr>
        <w:spacing w:line="288" w:lineRule="auto"/>
        <w:jc w:val="both"/>
        <w:rPr>
          <w:bCs/>
          <w:iCs/>
          <w:noProof/>
          <w:sz w:val="24"/>
          <w:szCs w:val="24"/>
          <w:lang w:val="sl-SI" w:eastAsia="sl-SI"/>
        </w:rPr>
      </w:pPr>
    </w:p>
    <w:p w14:paraId="74511024" w14:textId="77777777" w:rsidR="00417BEC" w:rsidRPr="00D60DFB" w:rsidRDefault="00417BEC" w:rsidP="00D60DFB">
      <w:pPr>
        <w:spacing w:line="288" w:lineRule="auto"/>
        <w:jc w:val="both"/>
        <w:rPr>
          <w:bCs/>
          <w:iCs/>
          <w:noProof/>
          <w:sz w:val="24"/>
          <w:szCs w:val="24"/>
          <w:lang w:val="sl-SI" w:eastAsia="sl-SI"/>
        </w:rPr>
      </w:pPr>
      <w:r w:rsidRPr="00D60DFB">
        <w:rPr>
          <w:bCs/>
          <w:iCs/>
          <w:noProof/>
          <w:sz w:val="24"/>
          <w:szCs w:val="24"/>
          <w:lang w:val="sl-SI" w:eastAsia="sl-SI"/>
        </w:rPr>
        <w:t>(4) Pogodbeni stranki se zavezujeta, da bosta na zahtevo nasprotne stranke vrnili vse dokumente in njihove kopije, pridobljene v okviru medsebojnega pogodbenega sodelovanja, ki vsebujejo podatke, ki predstavljajo poslovno skrivnost.</w:t>
      </w:r>
    </w:p>
    <w:p w14:paraId="64E532BB" w14:textId="77777777" w:rsidR="00417BEC" w:rsidRPr="00D60DFB" w:rsidRDefault="00417BEC" w:rsidP="00D60DFB">
      <w:pPr>
        <w:spacing w:line="288" w:lineRule="auto"/>
        <w:jc w:val="both"/>
        <w:rPr>
          <w:bCs/>
          <w:iCs/>
          <w:noProof/>
          <w:sz w:val="24"/>
          <w:szCs w:val="24"/>
          <w:lang w:val="sl-SI" w:eastAsia="sl-SI"/>
        </w:rPr>
      </w:pPr>
    </w:p>
    <w:p w14:paraId="47D8214D" w14:textId="77777777" w:rsidR="00417BEC" w:rsidRPr="00D60DFB" w:rsidRDefault="00417BEC" w:rsidP="00D60DFB">
      <w:pPr>
        <w:spacing w:line="288" w:lineRule="auto"/>
        <w:jc w:val="both"/>
        <w:rPr>
          <w:bCs/>
          <w:iCs/>
          <w:noProof/>
          <w:sz w:val="24"/>
          <w:szCs w:val="24"/>
          <w:lang w:val="sl-SI" w:eastAsia="sl-SI"/>
        </w:rPr>
      </w:pPr>
      <w:r w:rsidRPr="00D60DFB">
        <w:rPr>
          <w:bCs/>
          <w:iCs/>
          <w:noProof/>
          <w:sz w:val="24"/>
          <w:szCs w:val="24"/>
          <w:lang w:val="sl-SI" w:eastAsia="sl-SI"/>
        </w:rPr>
        <w:t xml:space="preserve">(5) Naročnik lahko od izvajalca zahteva polno odškodnino za vso škodo, ki jo utrpi in ki izvira iz objave ali okoriščanja z naročnikovimi poslovnimi skrivnostmi ali zaupnimi informacijami. </w:t>
      </w:r>
    </w:p>
    <w:p w14:paraId="498259FE" w14:textId="77777777" w:rsidR="00417BEC" w:rsidRPr="00D60DFB" w:rsidRDefault="00417BEC" w:rsidP="00D60DFB">
      <w:pPr>
        <w:spacing w:line="288" w:lineRule="auto"/>
        <w:jc w:val="center"/>
        <w:rPr>
          <w:b/>
          <w:bCs/>
          <w:iCs/>
          <w:noProof/>
          <w:sz w:val="24"/>
          <w:szCs w:val="24"/>
          <w:lang w:val="sl-SI" w:eastAsia="sl-SI"/>
        </w:rPr>
      </w:pPr>
    </w:p>
    <w:p w14:paraId="28C34901" w14:textId="77777777" w:rsidR="00417BEC" w:rsidRPr="00D60DFB" w:rsidRDefault="00417BEC" w:rsidP="00D60DFB">
      <w:pPr>
        <w:spacing w:line="288" w:lineRule="auto"/>
        <w:jc w:val="both"/>
        <w:rPr>
          <w:b/>
          <w:bCs/>
          <w:iCs/>
          <w:noProof/>
          <w:sz w:val="24"/>
          <w:szCs w:val="24"/>
          <w:lang w:val="sl-SI" w:eastAsia="sl-SI"/>
        </w:rPr>
      </w:pPr>
    </w:p>
    <w:p w14:paraId="66D47C22" w14:textId="77777777" w:rsidR="00417BEC" w:rsidRPr="00D60DFB" w:rsidRDefault="00417BEC" w:rsidP="00D60DFB">
      <w:pPr>
        <w:spacing w:line="288" w:lineRule="auto"/>
        <w:jc w:val="center"/>
        <w:rPr>
          <w:b/>
          <w:bCs/>
          <w:iCs/>
          <w:noProof/>
          <w:sz w:val="24"/>
          <w:szCs w:val="24"/>
          <w:lang w:val="sl-SI" w:eastAsia="sl-SI"/>
        </w:rPr>
      </w:pPr>
      <w:r w:rsidRPr="00D60DFB">
        <w:rPr>
          <w:b/>
          <w:bCs/>
          <w:iCs/>
          <w:noProof/>
          <w:sz w:val="24"/>
          <w:szCs w:val="24"/>
          <w:lang w:val="sl-SI" w:eastAsia="sl-SI"/>
        </w:rPr>
        <w:t>PROTIKORUPCIJSKA KLAVZULA</w:t>
      </w:r>
    </w:p>
    <w:p w14:paraId="00AB1D37" w14:textId="77777777" w:rsidR="00417BEC" w:rsidRPr="00D60DFB" w:rsidRDefault="00417BEC" w:rsidP="00D60DFB">
      <w:pPr>
        <w:spacing w:line="288" w:lineRule="auto"/>
        <w:jc w:val="center"/>
        <w:rPr>
          <w:bCs/>
          <w:iCs/>
          <w:noProof/>
          <w:sz w:val="24"/>
          <w:szCs w:val="24"/>
          <w:lang w:val="sl-SI" w:eastAsia="sl-SI"/>
        </w:rPr>
      </w:pPr>
    </w:p>
    <w:p w14:paraId="3F8C79EF" w14:textId="46B424A7" w:rsidR="00417BEC" w:rsidRPr="00D60DFB" w:rsidRDefault="00715986" w:rsidP="00D60DFB">
      <w:pPr>
        <w:spacing w:line="288" w:lineRule="auto"/>
        <w:jc w:val="center"/>
        <w:rPr>
          <w:bCs/>
          <w:iCs/>
          <w:noProof/>
          <w:sz w:val="24"/>
          <w:szCs w:val="24"/>
          <w:lang w:val="sl-SI" w:eastAsia="sl-SI"/>
        </w:rPr>
      </w:pPr>
      <w:r w:rsidRPr="00D60DFB">
        <w:rPr>
          <w:bCs/>
          <w:iCs/>
          <w:noProof/>
          <w:sz w:val="24"/>
          <w:szCs w:val="24"/>
          <w:lang w:val="sl-SI" w:eastAsia="sl-SI"/>
        </w:rPr>
        <w:lastRenderedPageBreak/>
        <w:t>21</w:t>
      </w:r>
      <w:r w:rsidR="00417BEC" w:rsidRPr="00D60DFB">
        <w:rPr>
          <w:bCs/>
          <w:iCs/>
          <w:noProof/>
          <w:sz w:val="24"/>
          <w:szCs w:val="24"/>
          <w:lang w:val="sl-SI" w:eastAsia="sl-SI"/>
        </w:rPr>
        <w:t>. člen</w:t>
      </w:r>
    </w:p>
    <w:p w14:paraId="0B2E8D16" w14:textId="77777777" w:rsidR="00417BEC" w:rsidRPr="00D60DFB" w:rsidRDefault="00417BEC" w:rsidP="00D60DFB">
      <w:pPr>
        <w:spacing w:line="288" w:lineRule="auto"/>
        <w:jc w:val="center"/>
        <w:rPr>
          <w:bCs/>
          <w:iCs/>
          <w:noProof/>
          <w:sz w:val="24"/>
          <w:szCs w:val="24"/>
          <w:lang w:val="sl-SI" w:eastAsia="sl-SI"/>
        </w:rPr>
      </w:pPr>
    </w:p>
    <w:p w14:paraId="13E739F8" w14:textId="77777777" w:rsidR="00417BEC" w:rsidRPr="00D60DFB" w:rsidRDefault="00417BEC" w:rsidP="00D60DFB">
      <w:pPr>
        <w:spacing w:line="288" w:lineRule="auto"/>
        <w:jc w:val="both"/>
        <w:rPr>
          <w:bCs/>
          <w:iCs/>
          <w:noProof/>
          <w:sz w:val="24"/>
          <w:szCs w:val="24"/>
          <w:lang w:val="sl-SI" w:eastAsia="sl-SI"/>
        </w:rPr>
      </w:pPr>
      <w:r w:rsidRPr="00D60DFB">
        <w:rPr>
          <w:bCs/>
          <w:iCs/>
          <w:noProof/>
          <w:sz w:val="24"/>
          <w:szCs w:val="24"/>
          <w:lang w:val="sl-SI" w:eastAsia="sl-SI"/>
        </w:rPr>
        <w:t>V primeru, da se ugotovi, da je pri izvedbi javnega naročila, na podlagi katerega je podpisana ta pogodba ali pri izvajanju te pogodbe, kdo v imenu ali na račun druge pogodbene stranke, predstavniku ali posredniku kupca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28A7A2AE" w14:textId="77777777" w:rsidR="00417BEC" w:rsidRPr="00D60DFB" w:rsidRDefault="00417BEC" w:rsidP="00D60DFB">
      <w:pPr>
        <w:spacing w:line="288" w:lineRule="auto"/>
        <w:jc w:val="both"/>
        <w:rPr>
          <w:bCs/>
          <w:iCs/>
          <w:noProof/>
          <w:sz w:val="24"/>
          <w:szCs w:val="24"/>
          <w:lang w:val="sl-SI" w:eastAsia="sl-SI"/>
        </w:rPr>
      </w:pPr>
    </w:p>
    <w:p w14:paraId="4218C0E8" w14:textId="77777777" w:rsidR="00417BEC" w:rsidRPr="00D60DFB" w:rsidRDefault="00417BEC" w:rsidP="00D60DFB">
      <w:pPr>
        <w:spacing w:line="288" w:lineRule="auto"/>
        <w:jc w:val="center"/>
        <w:rPr>
          <w:b/>
          <w:bCs/>
          <w:iCs/>
          <w:noProof/>
          <w:sz w:val="24"/>
          <w:szCs w:val="24"/>
          <w:lang w:val="sl-SI" w:eastAsia="sl-SI"/>
        </w:rPr>
      </w:pPr>
      <w:r w:rsidRPr="00D60DFB">
        <w:rPr>
          <w:b/>
          <w:bCs/>
          <w:iCs/>
          <w:noProof/>
          <w:sz w:val="24"/>
          <w:szCs w:val="24"/>
          <w:lang w:val="sl-SI" w:eastAsia="sl-SI"/>
        </w:rPr>
        <w:t>ODSTOP OD POGODBE</w:t>
      </w:r>
    </w:p>
    <w:p w14:paraId="4AAD5A00" w14:textId="77777777" w:rsidR="00417BEC" w:rsidRPr="00D60DFB" w:rsidRDefault="00417BEC" w:rsidP="00D60DFB">
      <w:pPr>
        <w:spacing w:line="288" w:lineRule="auto"/>
        <w:jc w:val="center"/>
        <w:rPr>
          <w:b/>
          <w:bCs/>
          <w:iCs/>
          <w:noProof/>
          <w:sz w:val="24"/>
          <w:szCs w:val="24"/>
          <w:lang w:val="sl-SI" w:eastAsia="sl-SI"/>
        </w:rPr>
      </w:pPr>
    </w:p>
    <w:p w14:paraId="7762840B" w14:textId="082CA65D" w:rsidR="00417BEC" w:rsidRPr="00D60DFB" w:rsidRDefault="00715986" w:rsidP="00D60DFB">
      <w:pPr>
        <w:spacing w:line="288" w:lineRule="auto"/>
        <w:jc w:val="center"/>
        <w:rPr>
          <w:bCs/>
          <w:iCs/>
          <w:noProof/>
          <w:sz w:val="24"/>
          <w:szCs w:val="24"/>
          <w:lang w:val="sl-SI" w:eastAsia="sl-SI"/>
        </w:rPr>
      </w:pPr>
      <w:r w:rsidRPr="00D60DFB">
        <w:rPr>
          <w:bCs/>
          <w:iCs/>
          <w:noProof/>
          <w:sz w:val="24"/>
          <w:szCs w:val="24"/>
          <w:lang w:val="sl-SI" w:eastAsia="sl-SI"/>
        </w:rPr>
        <w:t>22</w:t>
      </w:r>
      <w:r w:rsidR="00417BEC" w:rsidRPr="00D60DFB">
        <w:rPr>
          <w:bCs/>
          <w:iCs/>
          <w:noProof/>
          <w:sz w:val="24"/>
          <w:szCs w:val="24"/>
          <w:lang w:val="sl-SI" w:eastAsia="sl-SI"/>
        </w:rPr>
        <w:t>. člen</w:t>
      </w:r>
    </w:p>
    <w:p w14:paraId="1970963B" w14:textId="77777777" w:rsidR="00417BEC" w:rsidRPr="00D60DFB" w:rsidRDefault="00417BEC" w:rsidP="00D60DFB">
      <w:pPr>
        <w:spacing w:line="288" w:lineRule="auto"/>
        <w:jc w:val="center"/>
        <w:rPr>
          <w:bCs/>
          <w:iCs/>
          <w:noProof/>
          <w:sz w:val="24"/>
          <w:szCs w:val="24"/>
          <w:lang w:val="sl-SI" w:eastAsia="sl-SI"/>
        </w:rPr>
      </w:pPr>
    </w:p>
    <w:p w14:paraId="0F400F35" w14:textId="77777777" w:rsidR="00417BEC" w:rsidRPr="00D60DFB" w:rsidRDefault="00417BEC" w:rsidP="00D60DFB">
      <w:pPr>
        <w:spacing w:line="288" w:lineRule="auto"/>
        <w:jc w:val="both"/>
        <w:rPr>
          <w:bCs/>
          <w:iCs/>
          <w:noProof/>
          <w:sz w:val="24"/>
          <w:szCs w:val="24"/>
          <w:lang w:val="sl-SI" w:eastAsia="sl-SI"/>
        </w:rPr>
      </w:pPr>
      <w:r w:rsidRPr="00D60DFB">
        <w:rPr>
          <w:bCs/>
          <w:iCs/>
          <w:noProof/>
          <w:sz w:val="24"/>
          <w:szCs w:val="24"/>
          <w:lang w:val="sl-SI" w:eastAsia="sl-SI"/>
        </w:rPr>
        <w:t>(1) Če se med opravljanjem del po tej pogodbi izkaže, da se izvajalec ne drži pogodbenih pogojev oziroma da dela na opravlja v skladu s pogodbo, ga naročnik na to opozori. Če v roku 7 dni od dneva prejema opozorila izvajalec dela ne prilagodi zahtevam naročnika oziroma določilom pogodbe, lahko naročnik takoj po preteku tega roka pogodbo enostransko razdre, izvajalec pa mu je dolžan povrniti morebitne stroške in nastalo škodo.</w:t>
      </w:r>
    </w:p>
    <w:p w14:paraId="27941974" w14:textId="77777777" w:rsidR="00417BEC" w:rsidRPr="00D60DFB" w:rsidRDefault="00417BEC" w:rsidP="00D60DFB">
      <w:pPr>
        <w:spacing w:line="288" w:lineRule="auto"/>
        <w:jc w:val="both"/>
        <w:rPr>
          <w:bCs/>
          <w:iCs/>
          <w:noProof/>
          <w:sz w:val="24"/>
          <w:szCs w:val="24"/>
          <w:lang w:val="sl-SI" w:eastAsia="sl-SI"/>
        </w:rPr>
      </w:pPr>
    </w:p>
    <w:p w14:paraId="77A14FA1" w14:textId="77777777" w:rsidR="00417BEC" w:rsidRPr="00D60DFB" w:rsidRDefault="00417BEC" w:rsidP="00D60DFB">
      <w:pPr>
        <w:spacing w:line="288" w:lineRule="auto"/>
        <w:jc w:val="both"/>
        <w:rPr>
          <w:bCs/>
          <w:iCs/>
          <w:noProof/>
          <w:sz w:val="24"/>
          <w:szCs w:val="24"/>
          <w:lang w:val="sl-SI" w:eastAsia="sl-SI"/>
        </w:rPr>
      </w:pPr>
      <w:r w:rsidRPr="00D60DFB">
        <w:rPr>
          <w:bCs/>
          <w:iCs/>
          <w:noProof/>
          <w:sz w:val="24"/>
          <w:szCs w:val="24"/>
          <w:lang w:val="sl-SI" w:eastAsia="sl-SI"/>
        </w:rPr>
        <w:t>(2) Odpovedni rok za obe pogodbeni stranki znaša 60 dni, razen če je dogovorjeno drugače. Odpovedni rok prične teči z dnem sklenitve sporazuma oziroma z dnem vročitve pisne odpovedi pogodbe nasprotni pogodbeni stranki.</w:t>
      </w:r>
    </w:p>
    <w:p w14:paraId="0278C130" w14:textId="77777777" w:rsidR="00417BEC" w:rsidRPr="00D60DFB" w:rsidRDefault="00417BEC" w:rsidP="00D60DFB">
      <w:pPr>
        <w:spacing w:line="288" w:lineRule="auto"/>
        <w:jc w:val="both"/>
        <w:rPr>
          <w:bCs/>
          <w:iCs/>
          <w:noProof/>
          <w:sz w:val="24"/>
          <w:szCs w:val="24"/>
          <w:lang w:val="sl-SI" w:eastAsia="sl-SI"/>
        </w:rPr>
      </w:pPr>
    </w:p>
    <w:p w14:paraId="6D97FEEA" w14:textId="769748F2" w:rsidR="00417BEC" w:rsidRPr="00D60DFB" w:rsidRDefault="00417BEC" w:rsidP="00D60DFB">
      <w:pPr>
        <w:pStyle w:val="Odstavekseznama"/>
        <w:numPr>
          <w:ilvl w:val="0"/>
          <w:numId w:val="32"/>
        </w:numPr>
        <w:spacing w:line="288" w:lineRule="auto"/>
        <w:jc w:val="center"/>
        <w:rPr>
          <w:rFonts w:ascii="Times New Roman" w:hAnsi="Times New Roman"/>
          <w:bCs/>
          <w:iCs/>
          <w:sz w:val="24"/>
        </w:rPr>
      </w:pPr>
      <w:r w:rsidRPr="00D60DFB">
        <w:rPr>
          <w:rFonts w:ascii="Times New Roman" w:hAnsi="Times New Roman"/>
          <w:bCs/>
          <w:iCs/>
          <w:sz w:val="24"/>
        </w:rPr>
        <w:t>člen</w:t>
      </w:r>
    </w:p>
    <w:p w14:paraId="7B1B44DA" w14:textId="77777777" w:rsidR="00417BEC" w:rsidRPr="00D60DFB" w:rsidRDefault="00417BEC" w:rsidP="00D60DFB">
      <w:pPr>
        <w:spacing w:line="288" w:lineRule="auto"/>
        <w:ind w:left="360"/>
        <w:jc w:val="both"/>
        <w:rPr>
          <w:bCs/>
          <w:iCs/>
          <w:noProof/>
          <w:sz w:val="24"/>
          <w:szCs w:val="24"/>
          <w:lang w:val="sl-SI" w:eastAsia="sl-SI"/>
        </w:rPr>
      </w:pPr>
    </w:p>
    <w:p w14:paraId="602D5B0D" w14:textId="77777777" w:rsidR="00417BEC" w:rsidRPr="00D60DFB" w:rsidRDefault="00417BEC" w:rsidP="00D60DFB">
      <w:pPr>
        <w:widowControl w:val="0"/>
        <w:spacing w:line="288" w:lineRule="auto"/>
        <w:jc w:val="both"/>
        <w:rPr>
          <w:noProof/>
          <w:sz w:val="24"/>
          <w:szCs w:val="24"/>
          <w:lang w:val="sl-SI" w:eastAsia="sl-SI"/>
        </w:rPr>
      </w:pPr>
      <w:r w:rsidRPr="00D60DFB">
        <w:rPr>
          <w:noProof/>
          <w:sz w:val="24"/>
          <w:szCs w:val="24"/>
          <w:lang w:val="sl-SI" w:eastAsia="sl-SI"/>
        </w:rPr>
        <w:t xml:space="preserve">Pogodba preneha veljati, če je naročnik seznanjen, da je pristojni državni organ ali sodišče s pravnomočno odločitvijo ugotovilo kršitev delovne, okoljske ali socialne zakonodaje s strani izvajalca ali njegovega podizvajalca. </w:t>
      </w:r>
    </w:p>
    <w:p w14:paraId="470AE54D" w14:textId="77777777" w:rsidR="00417BEC" w:rsidRPr="00D60DFB" w:rsidRDefault="00417BEC" w:rsidP="00D60DFB">
      <w:pPr>
        <w:spacing w:line="288" w:lineRule="auto"/>
        <w:jc w:val="both"/>
        <w:rPr>
          <w:b/>
          <w:bCs/>
          <w:iCs/>
          <w:noProof/>
          <w:sz w:val="24"/>
          <w:szCs w:val="24"/>
          <w:lang w:val="sl-SI" w:eastAsia="sl-SI"/>
        </w:rPr>
      </w:pPr>
    </w:p>
    <w:p w14:paraId="080BA42D" w14:textId="77777777" w:rsidR="00417BEC" w:rsidRPr="00D60DFB" w:rsidRDefault="00417BEC" w:rsidP="00D60DFB">
      <w:pPr>
        <w:spacing w:line="288" w:lineRule="auto"/>
        <w:jc w:val="both"/>
        <w:rPr>
          <w:b/>
          <w:bCs/>
          <w:iCs/>
          <w:noProof/>
          <w:sz w:val="24"/>
          <w:szCs w:val="24"/>
          <w:lang w:val="sl-SI" w:eastAsia="sl-SI"/>
        </w:rPr>
      </w:pPr>
    </w:p>
    <w:p w14:paraId="41A606B9" w14:textId="77777777" w:rsidR="00417BEC" w:rsidRPr="00D60DFB" w:rsidRDefault="00417BEC" w:rsidP="00D60DFB">
      <w:pPr>
        <w:spacing w:line="288" w:lineRule="auto"/>
        <w:jc w:val="center"/>
        <w:rPr>
          <w:b/>
          <w:bCs/>
          <w:iCs/>
          <w:noProof/>
          <w:sz w:val="24"/>
          <w:szCs w:val="24"/>
          <w:lang w:val="sl-SI" w:eastAsia="sl-SI"/>
        </w:rPr>
      </w:pPr>
      <w:r w:rsidRPr="00D60DFB">
        <w:rPr>
          <w:b/>
          <w:bCs/>
          <w:iCs/>
          <w:noProof/>
          <w:sz w:val="24"/>
          <w:szCs w:val="24"/>
          <w:lang w:val="sl-SI" w:eastAsia="sl-SI"/>
        </w:rPr>
        <w:t>REŠEVANJE SPOROV</w:t>
      </w:r>
    </w:p>
    <w:p w14:paraId="195CBFC6" w14:textId="77777777" w:rsidR="00417BEC" w:rsidRPr="00D60DFB" w:rsidRDefault="00417BEC" w:rsidP="00D60DFB">
      <w:pPr>
        <w:spacing w:line="288" w:lineRule="auto"/>
        <w:jc w:val="center"/>
        <w:rPr>
          <w:bCs/>
          <w:iCs/>
          <w:noProof/>
          <w:sz w:val="24"/>
          <w:szCs w:val="24"/>
          <w:lang w:val="sl-SI" w:eastAsia="sl-SI"/>
        </w:rPr>
      </w:pPr>
    </w:p>
    <w:p w14:paraId="1635DD3C" w14:textId="77777777" w:rsidR="00417BEC" w:rsidRPr="00D60DFB" w:rsidRDefault="00417BEC" w:rsidP="00D60DFB">
      <w:pPr>
        <w:pStyle w:val="Odstavekseznama"/>
        <w:numPr>
          <w:ilvl w:val="0"/>
          <w:numId w:val="28"/>
        </w:numPr>
        <w:spacing w:line="288" w:lineRule="auto"/>
        <w:jc w:val="center"/>
        <w:rPr>
          <w:rFonts w:ascii="Times New Roman" w:hAnsi="Times New Roman"/>
          <w:bCs/>
          <w:iCs/>
          <w:sz w:val="24"/>
        </w:rPr>
      </w:pPr>
      <w:r w:rsidRPr="00D60DFB">
        <w:rPr>
          <w:rFonts w:ascii="Times New Roman" w:hAnsi="Times New Roman"/>
          <w:bCs/>
          <w:iCs/>
          <w:sz w:val="24"/>
        </w:rPr>
        <w:t>člen</w:t>
      </w:r>
    </w:p>
    <w:p w14:paraId="2B74F328" w14:textId="77777777" w:rsidR="00417BEC" w:rsidRPr="00D60DFB" w:rsidRDefault="00417BEC" w:rsidP="00D60DFB">
      <w:pPr>
        <w:spacing w:line="288" w:lineRule="auto"/>
        <w:ind w:left="720"/>
        <w:jc w:val="both"/>
        <w:rPr>
          <w:bCs/>
          <w:iCs/>
          <w:noProof/>
          <w:sz w:val="24"/>
          <w:szCs w:val="24"/>
          <w:lang w:val="sl-SI" w:eastAsia="sl-SI"/>
        </w:rPr>
      </w:pPr>
    </w:p>
    <w:p w14:paraId="40A10D63" w14:textId="77777777" w:rsidR="00417BEC" w:rsidRPr="00D60DFB" w:rsidRDefault="00417BEC" w:rsidP="00D60DFB">
      <w:pPr>
        <w:spacing w:line="288" w:lineRule="auto"/>
        <w:jc w:val="both"/>
        <w:rPr>
          <w:bCs/>
          <w:iCs/>
          <w:noProof/>
          <w:sz w:val="24"/>
          <w:szCs w:val="24"/>
          <w:lang w:val="sl-SI" w:eastAsia="sl-SI"/>
        </w:rPr>
      </w:pPr>
      <w:r w:rsidRPr="00D60DFB">
        <w:rPr>
          <w:bCs/>
          <w:iCs/>
          <w:noProof/>
          <w:sz w:val="24"/>
          <w:szCs w:val="24"/>
          <w:lang w:val="sl-SI" w:eastAsia="sl-SI"/>
        </w:rPr>
        <w:t>(1) Morebitne spore, ki bi nastali v zvezi z izvajanjem te pogodbe, bosta pogodbeni stranki skušali rešiti sporazumno.</w:t>
      </w:r>
    </w:p>
    <w:p w14:paraId="7D8B7038" w14:textId="77777777" w:rsidR="00417BEC" w:rsidRPr="00D60DFB" w:rsidRDefault="00417BEC" w:rsidP="00D60DFB">
      <w:pPr>
        <w:spacing w:line="288" w:lineRule="auto"/>
        <w:jc w:val="both"/>
        <w:rPr>
          <w:bCs/>
          <w:iCs/>
          <w:noProof/>
          <w:sz w:val="24"/>
          <w:szCs w:val="24"/>
          <w:lang w:val="sl-SI" w:eastAsia="sl-SI"/>
        </w:rPr>
      </w:pPr>
    </w:p>
    <w:p w14:paraId="695D0BB4" w14:textId="77777777" w:rsidR="00417BEC" w:rsidRPr="00D60DFB" w:rsidRDefault="00417BEC" w:rsidP="00D60DFB">
      <w:pPr>
        <w:spacing w:line="288" w:lineRule="auto"/>
        <w:jc w:val="both"/>
        <w:rPr>
          <w:bCs/>
          <w:iCs/>
          <w:noProof/>
          <w:sz w:val="24"/>
          <w:szCs w:val="24"/>
          <w:lang w:val="sl-SI" w:eastAsia="sl-SI"/>
        </w:rPr>
      </w:pPr>
      <w:r w:rsidRPr="00D60DFB">
        <w:rPr>
          <w:bCs/>
          <w:iCs/>
          <w:noProof/>
          <w:sz w:val="24"/>
          <w:szCs w:val="24"/>
          <w:lang w:val="sl-SI" w:eastAsia="sl-SI"/>
        </w:rPr>
        <w:t>(2) Morebitne spore iz te pogodbe, ki jih pogodbeni stranki ne bi mogli rešiti sporazumno, rešuje stvarno pristojno sodišče v Novi Gorici.</w:t>
      </w:r>
    </w:p>
    <w:p w14:paraId="3196DFDE" w14:textId="77777777" w:rsidR="00417BEC" w:rsidRPr="00D60DFB" w:rsidRDefault="00417BEC" w:rsidP="00D60DFB">
      <w:pPr>
        <w:spacing w:line="288" w:lineRule="auto"/>
        <w:jc w:val="both"/>
        <w:rPr>
          <w:bCs/>
          <w:iCs/>
          <w:noProof/>
          <w:sz w:val="24"/>
          <w:szCs w:val="24"/>
          <w:lang w:val="sl-SI" w:eastAsia="sl-SI"/>
        </w:rPr>
      </w:pPr>
    </w:p>
    <w:p w14:paraId="04171B92" w14:textId="77777777" w:rsidR="00417BEC" w:rsidRPr="00D60DFB" w:rsidRDefault="00417BEC" w:rsidP="00D60DFB">
      <w:pPr>
        <w:spacing w:line="288" w:lineRule="auto"/>
        <w:jc w:val="both"/>
        <w:rPr>
          <w:bCs/>
          <w:iCs/>
          <w:noProof/>
          <w:sz w:val="24"/>
          <w:szCs w:val="24"/>
          <w:lang w:val="sl-SI" w:eastAsia="sl-SI"/>
        </w:rPr>
      </w:pPr>
    </w:p>
    <w:p w14:paraId="0589744D" w14:textId="77777777" w:rsidR="00417BEC" w:rsidRPr="00D60DFB" w:rsidRDefault="00417BEC" w:rsidP="00D60DFB">
      <w:pPr>
        <w:spacing w:line="288" w:lineRule="auto"/>
        <w:jc w:val="center"/>
        <w:rPr>
          <w:b/>
          <w:bCs/>
          <w:iCs/>
          <w:noProof/>
          <w:sz w:val="24"/>
          <w:szCs w:val="24"/>
          <w:lang w:val="sl-SI" w:eastAsia="sl-SI"/>
        </w:rPr>
      </w:pPr>
      <w:r w:rsidRPr="00D60DFB">
        <w:rPr>
          <w:b/>
          <w:bCs/>
          <w:iCs/>
          <w:noProof/>
          <w:sz w:val="24"/>
          <w:szCs w:val="24"/>
          <w:lang w:val="sl-SI" w:eastAsia="sl-SI"/>
        </w:rPr>
        <w:t>KONČNE DOLOČBE</w:t>
      </w:r>
    </w:p>
    <w:p w14:paraId="053F73A9" w14:textId="77777777" w:rsidR="00417BEC" w:rsidRPr="00D60DFB" w:rsidRDefault="00417BEC" w:rsidP="00D60DFB">
      <w:pPr>
        <w:spacing w:line="288" w:lineRule="auto"/>
        <w:jc w:val="center"/>
        <w:rPr>
          <w:bCs/>
          <w:iCs/>
          <w:noProof/>
          <w:sz w:val="24"/>
          <w:szCs w:val="24"/>
          <w:lang w:val="sl-SI" w:eastAsia="sl-SI"/>
        </w:rPr>
      </w:pPr>
    </w:p>
    <w:p w14:paraId="6E44CB05" w14:textId="77777777" w:rsidR="00417BEC" w:rsidRPr="00D60DFB" w:rsidRDefault="00417BEC" w:rsidP="00D60DFB">
      <w:pPr>
        <w:numPr>
          <w:ilvl w:val="0"/>
          <w:numId w:val="28"/>
        </w:numPr>
        <w:spacing w:line="288" w:lineRule="auto"/>
        <w:jc w:val="center"/>
        <w:rPr>
          <w:bCs/>
          <w:iCs/>
          <w:noProof/>
          <w:sz w:val="24"/>
          <w:szCs w:val="24"/>
          <w:lang w:val="sl-SI" w:eastAsia="sl-SI"/>
        </w:rPr>
      </w:pPr>
      <w:r w:rsidRPr="00D60DFB">
        <w:rPr>
          <w:bCs/>
          <w:iCs/>
          <w:noProof/>
          <w:sz w:val="24"/>
          <w:szCs w:val="24"/>
          <w:lang w:val="sl-SI" w:eastAsia="sl-SI"/>
        </w:rPr>
        <w:t>člen</w:t>
      </w:r>
    </w:p>
    <w:p w14:paraId="602D7A99" w14:textId="77777777" w:rsidR="00417BEC" w:rsidRPr="00D60DFB" w:rsidRDefault="00417BEC" w:rsidP="00D60DFB">
      <w:pPr>
        <w:spacing w:line="288" w:lineRule="auto"/>
        <w:ind w:left="720"/>
        <w:jc w:val="both"/>
        <w:rPr>
          <w:bCs/>
          <w:iCs/>
          <w:noProof/>
          <w:sz w:val="24"/>
          <w:szCs w:val="24"/>
          <w:lang w:val="sl-SI" w:eastAsia="sl-SI"/>
        </w:rPr>
      </w:pPr>
    </w:p>
    <w:p w14:paraId="4BC51C1E" w14:textId="77777777" w:rsidR="00417BEC" w:rsidRPr="00D60DFB" w:rsidRDefault="00417BEC" w:rsidP="00D60DFB">
      <w:pPr>
        <w:spacing w:line="288" w:lineRule="auto"/>
        <w:jc w:val="both"/>
        <w:rPr>
          <w:bCs/>
          <w:iCs/>
          <w:noProof/>
          <w:sz w:val="24"/>
          <w:szCs w:val="24"/>
          <w:lang w:val="sl-SI" w:eastAsia="sl-SI"/>
        </w:rPr>
      </w:pPr>
      <w:r w:rsidRPr="00D60DFB">
        <w:rPr>
          <w:bCs/>
          <w:iCs/>
          <w:noProof/>
          <w:sz w:val="24"/>
          <w:szCs w:val="24"/>
          <w:lang w:val="sl-SI" w:eastAsia="sl-SI"/>
        </w:rPr>
        <w:t>(1) Pogodba je sklenjena z dnem podpisa zadnje od obeh pogodbenih strank.</w:t>
      </w:r>
    </w:p>
    <w:p w14:paraId="63D49140" w14:textId="77777777" w:rsidR="00417BEC" w:rsidRPr="00D60DFB" w:rsidRDefault="00417BEC" w:rsidP="00D60DFB">
      <w:pPr>
        <w:spacing w:line="288" w:lineRule="auto"/>
        <w:jc w:val="both"/>
        <w:rPr>
          <w:bCs/>
          <w:iCs/>
          <w:noProof/>
          <w:sz w:val="24"/>
          <w:szCs w:val="24"/>
          <w:lang w:val="sl-SI" w:eastAsia="sl-SI"/>
        </w:rPr>
      </w:pPr>
    </w:p>
    <w:p w14:paraId="6CD522BB" w14:textId="77777777" w:rsidR="00417BEC" w:rsidRPr="00D60DFB" w:rsidRDefault="00417BEC" w:rsidP="00D60DFB">
      <w:pPr>
        <w:spacing w:line="288" w:lineRule="auto"/>
        <w:jc w:val="both"/>
        <w:rPr>
          <w:bCs/>
          <w:iCs/>
          <w:noProof/>
          <w:sz w:val="24"/>
          <w:szCs w:val="24"/>
          <w:lang w:val="sl-SI" w:eastAsia="sl-SI"/>
        </w:rPr>
      </w:pPr>
      <w:r w:rsidRPr="00D60DFB">
        <w:rPr>
          <w:bCs/>
          <w:iCs/>
          <w:noProof/>
          <w:sz w:val="24"/>
          <w:szCs w:val="24"/>
          <w:lang w:val="sl-SI" w:eastAsia="sl-SI"/>
        </w:rPr>
        <w:t xml:space="preserve">(2) Pogodba se lahko spremeni ali dopolni s pisnim aneksom, ki ga sprejmeta in podpišeta obe pogodbeni stranki. </w:t>
      </w:r>
    </w:p>
    <w:p w14:paraId="47A26202" w14:textId="77777777" w:rsidR="00417BEC" w:rsidRPr="00D60DFB" w:rsidRDefault="00417BEC" w:rsidP="00D60DFB">
      <w:pPr>
        <w:spacing w:line="288" w:lineRule="auto"/>
        <w:jc w:val="both"/>
        <w:rPr>
          <w:bCs/>
          <w:iCs/>
          <w:noProof/>
          <w:sz w:val="24"/>
          <w:szCs w:val="24"/>
          <w:lang w:val="sl-SI" w:eastAsia="sl-SI"/>
        </w:rPr>
      </w:pPr>
    </w:p>
    <w:p w14:paraId="3B96CD27" w14:textId="77777777" w:rsidR="00417BEC" w:rsidRPr="00D60DFB" w:rsidRDefault="00417BEC" w:rsidP="00D60DFB">
      <w:pPr>
        <w:numPr>
          <w:ilvl w:val="0"/>
          <w:numId w:val="28"/>
        </w:numPr>
        <w:spacing w:line="288" w:lineRule="auto"/>
        <w:jc w:val="center"/>
        <w:rPr>
          <w:bCs/>
          <w:iCs/>
          <w:noProof/>
          <w:sz w:val="24"/>
          <w:szCs w:val="24"/>
          <w:lang w:val="sl-SI" w:eastAsia="sl-SI"/>
        </w:rPr>
      </w:pPr>
      <w:r w:rsidRPr="00D60DFB">
        <w:rPr>
          <w:bCs/>
          <w:iCs/>
          <w:noProof/>
          <w:sz w:val="24"/>
          <w:szCs w:val="24"/>
          <w:lang w:val="sl-SI" w:eastAsia="sl-SI"/>
        </w:rPr>
        <w:t>člen</w:t>
      </w:r>
    </w:p>
    <w:p w14:paraId="2349369F" w14:textId="77777777" w:rsidR="00417BEC" w:rsidRPr="00D60DFB" w:rsidRDefault="00417BEC" w:rsidP="00D60DFB">
      <w:pPr>
        <w:spacing w:line="288" w:lineRule="auto"/>
        <w:ind w:left="720"/>
        <w:jc w:val="both"/>
        <w:rPr>
          <w:bCs/>
          <w:iCs/>
          <w:noProof/>
          <w:sz w:val="24"/>
          <w:szCs w:val="24"/>
          <w:lang w:val="sl-SI" w:eastAsia="sl-SI"/>
        </w:rPr>
      </w:pPr>
    </w:p>
    <w:p w14:paraId="4AC1495A" w14:textId="77777777" w:rsidR="00417BEC" w:rsidRPr="00D60DFB" w:rsidRDefault="00417BEC" w:rsidP="00D60DFB">
      <w:pPr>
        <w:spacing w:line="288" w:lineRule="auto"/>
        <w:jc w:val="both"/>
        <w:rPr>
          <w:bCs/>
          <w:iCs/>
          <w:noProof/>
          <w:sz w:val="24"/>
          <w:szCs w:val="24"/>
          <w:lang w:val="sl-SI" w:eastAsia="sl-SI"/>
        </w:rPr>
      </w:pPr>
      <w:r w:rsidRPr="00D60DFB">
        <w:rPr>
          <w:bCs/>
          <w:iCs/>
          <w:noProof/>
          <w:sz w:val="24"/>
          <w:szCs w:val="24"/>
          <w:lang w:val="sl-SI" w:eastAsia="sl-SI"/>
        </w:rPr>
        <w:t>Za urejanje razmerij, ki niso izrecno določena s to pogodbo, se uporabljajo določila zakona, ki ureja obligacijska razmerja, in določila drugih veljavnih predpisov, ki urejajo s pogodbo opredeljena medsebojna razmerja.</w:t>
      </w:r>
    </w:p>
    <w:p w14:paraId="7427E87E" w14:textId="77777777" w:rsidR="00417BEC" w:rsidRPr="00D60DFB" w:rsidRDefault="00417BEC" w:rsidP="00D60DFB">
      <w:pPr>
        <w:spacing w:line="288" w:lineRule="auto"/>
        <w:jc w:val="both"/>
        <w:rPr>
          <w:bCs/>
          <w:iCs/>
          <w:noProof/>
          <w:sz w:val="24"/>
          <w:szCs w:val="24"/>
          <w:lang w:val="sl-SI" w:eastAsia="sl-SI"/>
        </w:rPr>
      </w:pPr>
    </w:p>
    <w:p w14:paraId="3A0F3212" w14:textId="77777777" w:rsidR="00417BEC" w:rsidRPr="00D60DFB" w:rsidRDefault="00417BEC" w:rsidP="00D60DFB">
      <w:pPr>
        <w:numPr>
          <w:ilvl w:val="0"/>
          <w:numId w:val="28"/>
        </w:numPr>
        <w:spacing w:line="288" w:lineRule="auto"/>
        <w:jc w:val="center"/>
        <w:rPr>
          <w:bCs/>
          <w:iCs/>
          <w:noProof/>
          <w:sz w:val="24"/>
          <w:szCs w:val="24"/>
          <w:lang w:val="sl-SI" w:eastAsia="sl-SI"/>
        </w:rPr>
      </w:pPr>
      <w:r w:rsidRPr="00D60DFB">
        <w:rPr>
          <w:bCs/>
          <w:iCs/>
          <w:noProof/>
          <w:sz w:val="24"/>
          <w:szCs w:val="24"/>
          <w:lang w:val="sl-SI" w:eastAsia="sl-SI"/>
        </w:rPr>
        <w:t>člen</w:t>
      </w:r>
    </w:p>
    <w:p w14:paraId="74009F99" w14:textId="77777777" w:rsidR="00417BEC" w:rsidRPr="00D60DFB" w:rsidRDefault="00417BEC" w:rsidP="00D60DFB">
      <w:pPr>
        <w:spacing w:line="288" w:lineRule="auto"/>
        <w:ind w:left="720"/>
        <w:jc w:val="both"/>
        <w:rPr>
          <w:bCs/>
          <w:iCs/>
          <w:noProof/>
          <w:sz w:val="24"/>
          <w:szCs w:val="24"/>
          <w:lang w:val="sl-SI" w:eastAsia="sl-SI"/>
        </w:rPr>
      </w:pPr>
    </w:p>
    <w:p w14:paraId="56F7A039" w14:textId="77777777" w:rsidR="00417BEC" w:rsidRPr="00D60DFB" w:rsidRDefault="00417BEC" w:rsidP="00D60DFB">
      <w:pPr>
        <w:spacing w:line="288" w:lineRule="auto"/>
        <w:jc w:val="both"/>
        <w:rPr>
          <w:bCs/>
          <w:iCs/>
          <w:noProof/>
          <w:sz w:val="24"/>
          <w:szCs w:val="24"/>
          <w:lang w:val="sl-SI" w:eastAsia="sl-SI"/>
        </w:rPr>
      </w:pPr>
      <w:r w:rsidRPr="00D60DFB">
        <w:rPr>
          <w:bCs/>
          <w:iCs/>
          <w:noProof/>
          <w:sz w:val="24"/>
          <w:szCs w:val="24"/>
          <w:lang w:val="sl-SI" w:eastAsia="sl-SI"/>
        </w:rPr>
        <w:t>Pogodba je sestavljena v petih (5) enakih izvodih, od katerih prejme naročnik tri (3) izvode, izvajalec pa dva (2) izvoda.</w:t>
      </w:r>
    </w:p>
    <w:p w14:paraId="74CA9D6B" w14:textId="77777777" w:rsidR="00417BEC" w:rsidRPr="00D60DFB" w:rsidRDefault="00417BEC" w:rsidP="00D60DFB">
      <w:pPr>
        <w:spacing w:line="288" w:lineRule="auto"/>
        <w:jc w:val="both"/>
        <w:rPr>
          <w:bCs/>
          <w:iCs/>
          <w:noProof/>
          <w:sz w:val="24"/>
          <w:szCs w:val="24"/>
          <w:lang w:val="sl-SI" w:eastAsia="sl-SI"/>
        </w:rPr>
      </w:pPr>
    </w:p>
    <w:p w14:paraId="1C061599" w14:textId="77777777" w:rsidR="00417BEC" w:rsidRPr="00D60DFB" w:rsidRDefault="00417BEC" w:rsidP="00D60DFB">
      <w:pPr>
        <w:spacing w:line="288" w:lineRule="auto"/>
        <w:jc w:val="both"/>
        <w:rPr>
          <w:bCs/>
          <w:iCs/>
          <w:noProof/>
          <w:sz w:val="24"/>
          <w:szCs w:val="24"/>
          <w:lang w:val="sl-SI" w:eastAsia="sl-SI"/>
        </w:rPr>
      </w:pPr>
    </w:p>
    <w:p w14:paraId="30774EA6" w14:textId="77777777" w:rsidR="00417BEC" w:rsidRPr="00D60DFB" w:rsidRDefault="00417BEC" w:rsidP="00D60DFB">
      <w:pPr>
        <w:spacing w:line="288" w:lineRule="auto"/>
        <w:jc w:val="both"/>
        <w:rPr>
          <w:bCs/>
          <w:iCs/>
          <w:noProof/>
          <w:sz w:val="24"/>
          <w:szCs w:val="24"/>
          <w:lang w:val="sl-SI" w:eastAsia="sl-SI"/>
        </w:rPr>
      </w:pPr>
    </w:p>
    <w:p w14:paraId="6C10F564" w14:textId="77777777" w:rsidR="00417BEC" w:rsidRPr="00D60DFB" w:rsidRDefault="00417BEC" w:rsidP="00D60DFB">
      <w:pPr>
        <w:spacing w:line="288" w:lineRule="auto"/>
        <w:jc w:val="both"/>
        <w:rPr>
          <w:bCs/>
          <w:iCs/>
          <w:noProof/>
          <w:sz w:val="24"/>
          <w:szCs w:val="24"/>
          <w:lang w:val="sl-SI" w:eastAsia="sl-SI"/>
        </w:rPr>
      </w:pPr>
    </w:p>
    <w:tbl>
      <w:tblPr>
        <w:tblW w:w="0" w:type="auto"/>
        <w:tblLook w:val="04A0" w:firstRow="1" w:lastRow="0" w:firstColumn="1" w:lastColumn="0" w:noHBand="0" w:noVBand="1"/>
      </w:tblPr>
      <w:tblGrid>
        <w:gridCol w:w="4077"/>
        <w:gridCol w:w="5133"/>
      </w:tblGrid>
      <w:tr w:rsidR="00417BEC" w:rsidRPr="00D60DFB" w14:paraId="1661C88B" w14:textId="77777777" w:rsidTr="00720BB7">
        <w:tc>
          <w:tcPr>
            <w:tcW w:w="4077" w:type="dxa"/>
          </w:tcPr>
          <w:p w14:paraId="61A2FB48" w14:textId="77777777" w:rsidR="00417BEC" w:rsidRPr="00D60DFB" w:rsidRDefault="00417BEC" w:rsidP="00D60DFB">
            <w:pPr>
              <w:spacing w:line="288" w:lineRule="auto"/>
              <w:jc w:val="both"/>
              <w:rPr>
                <w:bCs/>
                <w:iCs/>
                <w:noProof/>
                <w:sz w:val="24"/>
                <w:szCs w:val="24"/>
                <w:lang w:val="sl-SI" w:eastAsia="sl-SI"/>
              </w:rPr>
            </w:pPr>
            <w:r w:rsidRPr="00D60DFB">
              <w:rPr>
                <w:bCs/>
                <w:iCs/>
                <w:noProof/>
                <w:sz w:val="24"/>
                <w:szCs w:val="24"/>
                <w:lang w:val="sl-SI" w:eastAsia="sl-SI"/>
              </w:rPr>
              <w:t>IZVAJALEC:</w:t>
            </w:r>
          </w:p>
          <w:permStart w:id="1849055664" w:edGrp="everyone"/>
          <w:p w14:paraId="448EE008" w14:textId="77777777" w:rsidR="00417BEC" w:rsidRPr="00D60DFB" w:rsidRDefault="00417BEC" w:rsidP="00D60DFB">
            <w:pPr>
              <w:spacing w:line="288" w:lineRule="auto"/>
              <w:jc w:val="both"/>
              <w:rPr>
                <w:b/>
                <w:bCs/>
                <w:iCs/>
                <w:noProof/>
                <w:sz w:val="24"/>
                <w:szCs w:val="24"/>
                <w:lang w:val="sl-SI" w:eastAsia="sl-SI"/>
              </w:rPr>
            </w:pPr>
            <w:r w:rsidRPr="00D60DFB">
              <w:rPr>
                <w:b/>
                <w:bCs/>
                <w:i/>
                <w:iCs/>
                <w:noProof/>
                <w:sz w:val="24"/>
                <w:szCs w:val="24"/>
                <w:lang w:val="sl-SI" w:eastAsia="sl-SI"/>
              </w:rPr>
              <w:fldChar w:fldCharType="begin">
                <w:ffData>
                  <w:name w:val="Besedilo12"/>
                  <w:enabled/>
                  <w:calcOnExit w:val="0"/>
                  <w:textInput/>
                </w:ffData>
              </w:fldChar>
            </w:r>
            <w:r w:rsidRPr="00D60DFB">
              <w:rPr>
                <w:b/>
                <w:bCs/>
                <w:i/>
                <w:iCs/>
                <w:noProof/>
                <w:sz w:val="24"/>
                <w:szCs w:val="24"/>
                <w:lang w:val="sl-SI" w:eastAsia="sl-SI"/>
              </w:rPr>
              <w:instrText xml:space="preserve"> FORMTEXT </w:instrText>
            </w:r>
            <w:r w:rsidRPr="00D60DFB">
              <w:rPr>
                <w:b/>
                <w:bCs/>
                <w:i/>
                <w:iCs/>
                <w:noProof/>
                <w:sz w:val="24"/>
                <w:szCs w:val="24"/>
                <w:lang w:val="sl-SI" w:eastAsia="sl-SI"/>
              </w:rPr>
            </w:r>
            <w:r w:rsidRPr="00D60DFB">
              <w:rPr>
                <w:b/>
                <w:bCs/>
                <w:i/>
                <w:iCs/>
                <w:noProof/>
                <w:sz w:val="24"/>
                <w:szCs w:val="24"/>
                <w:lang w:val="sl-SI" w:eastAsia="sl-SI"/>
              </w:rPr>
              <w:fldChar w:fldCharType="separate"/>
            </w:r>
            <w:r w:rsidRPr="00D60DFB">
              <w:rPr>
                <w:b/>
                <w:bCs/>
                <w:i/>
                <w:iCs/>
                <w:noProof/>
                <w:sz w:val="24"/>
                <w:szCs w:val="24"/>
                <w:lang w:val="sl-SI" w:eastAsia="sl-SI"/>
              </w:rPr>
              <w:t> </w:t>
            </w:r>
            <w:r w:rsidRPr="00D60DFB">
              <w:rPr>
                <w:b/>
                <w:bCs/>
                <w:i/>
                <w:iCs/>
                <w:noProof/>
                <w:sz w:val="24"/>
                <w:szCs w:val="24"/>
                <w:lang w:val="sl-SI" w:eastAsia="sl-SI"/>
              </w:rPr>
              <w:t> </w:t>
            </w:r>
            <w:r w:rsidRPr="00D60DFB">
              <w:rPr>
                <w:b/>
                <w:bCs/>
                <w:i/>
                <w:iCs/>
                <w:noProof/>
                <w:sz w:val="24"/>
                <w:szCs w:val="24"/>
                <w:lang w:val="sl-SI" w:eastAsia="sl-SI"/>
              </w:rPr>
              <w:t> </w:t>
            </w:r>
            <w:r w:rsidRPr="00D60DFB">
              <w:rPr>
                <w:b/>
                <w:bCs/>
                <w:i/>
                <w:iCs/>
                <w:noProof/>
                <w:sz w:val="24"/>
                <w:szCs w:val="24"/>
                <w:lang w:val="sl-SI" w:eastAsia="sl-SI"/>
              </w:rPr>
              <w:t> </w:t>
            </w:r>
            <w:r w:rsidRPr="00D60DFB">
              <w:rPr>
                <w:b/>
                <w:bCs/>
                <w:i/>
                <w:iCs/>
                <w:noProof/>
                <w:sz w:val="24"/>
                <w:szCs w:val="24"/>
                <w:lang w:val="sl-SI" w:eastAsia="sl-SI"/>
              </w:rPr>
              <w:t> </w:t>
            </w:r>
            <w:r w:rsidRPr="00D60DFB">
              <w:rPr>
                <w:bCs/>
                <w:i/>
                <w:iCs/>
                <w:noProof/>
                <w:sz w:val="24"/>
                <w:szCs w:val="24"/>
                <w:lang w:val="sl-SI" w:eastAsia="sl-SI"/>
              </w:rPr>
              <w:fldChar w:fldCharType="end"/>
            </w:r>
            <w:permEnd w:id="1849055664"/>
          </w:p>
          <w:p w14:paraId="38357BCF" w14:textId="77777777" w:rsidR="00417BEC" w:rsidRPr="00D60DFB" w:rsidRDefault="00417BEC" w:rsidP="00D60DFB">
            <w:pPr>
              <w:spacing w:line="288" w:lineRule="auto"/>
              <w:jc w:val="both"/>
              <w:rPr>
                <w:b/>
                <w:bCs/>
                <w:iCs/>
                <w:noProof/>
                <w:sz w:val="24"/>
                <w:szCs w:val="24"/>
                <w:lang w:val="sl-SI" w:eastAsia="sl-SI"/>
              </w:rPr>
            </w:pPr>
          </w:p>
          <w:p w14:paraId="76DB7310" w14:textId="77777777" w:rsidR="00417BEC" w:rsidRPr="00D60DFB" w:rsidRDefault="00417BEC" w:rsidP="00D60DFB">
            <w:pPr>
              <w:spacing w:line="288" w:lineRule="auto"/>
              <w:jc w:val="both"/>
              <w:rPr>
                <w:b/>
                <w:bCs/>
                <w:iCs/>
                <w:noProof/>
                <w:sz w:val="24"/>
                <w:szCs w:val="24"/>
                <w:lang w:val="sl-SI" w:eastAsia="sl-SI"/>
              </w:rPr>
            </w:pPr>
          </w:p>
        </w:tc>
        <w:tc>
          <w:tcPr>
            <w:tcW w:w="5133" w:type="dxa"/>
          </w:tcPr>
          <w:p w14:paraId="5BDA15DC" w14:textId="77777777" w:rsidR="00417BEC" w:rsidRPr="00D60DFB" w:rsidRDefault="00417BEC" w:rsidP="00D60DFB">
            <w:pPr>
              <w:spacing w:line="288" w:lineRule="auto"/>
              <w:jc w:val="both"/>
              <w:rPr>
                <w:bCs/>
                <w:iCs/>
                <w:noProof/>
                <w:sz w:val="24"/>
                <w:szCs w:val="24"/>
                <w:lang w:val="sl-SI" w:eastAsia="sl-SI"/>
              </w:rPr>
            </w:pPr>
            <w:r w:rsidRPr="00D60DFB">
              <w:rPr>
                <w:bCs/>
                <w:iCs/>
                <w:noProof/>
                <w:sz w:val="24"/>
                <w:szCs w:val="24"/>
                <w:lang w:val="sl-SI" w:eastAsia="sl-SI"/>
              </w:rPr>
              <w:t>NAROČNIK:</w:t>
            </w:r>
          </w:p>
          <w:p w14:paraId="58858C3C" w14:textId="77777777" w:rsidR="00417BEC" w:rsidRPr="00D60DFB" w:rsidRDefault="00417BEC" w:rsidP="00D60DFB">
            <w:pPr>
              <w:spacing w:line="288" w:lineRule="auto"/>
              <w:jc w:val="both"/>
              <w:rPr>
                <w:bCs/>
                <w:iCs/>
                <w:noProof/>
                <w:sz w:val="24"/>
                <w:szCs w:val="24"/>
                <w:lang w:val="sl-SI" w:eastAsia="sl-SI"/>
              </w:rPr>
            </w:pPr>
            <w:r w:rsidRPr="00D60DFB">
              <w:rPr>
                <w:bCs/>
                <w:iCs/>
                <w:noProof/>
                <w:sz w:val="24"/>
                <w:szCs w:val="24"/>
                <w:lang w:val="sl-SI" w:eastAsia="sl-SI"/>
              </w:rPr>
              <w:t>Splošna bolnišnica Dr. Franca Derganca Nova Gorica</w:t>
            </w:r>
          </w:p>
        </w:tc>
      </w:tr>
      <w:permStart w:id="436760417" w:edGrp="everyone"/>
      <w:tr w:rsidR="00417BEC" w:rsidRPr="00D60DFB" w14:paraId="06E4D84D" w14:textId="77777777" w:rsidTr="00720BB7">
        <w:tc>
          <w:tcPr>
            <w:tcW w:w="4077" w:type="dxa"/>
          </w:tcPr>
          <w:p w14:paraId="405741CE" w14:textId="77777777" w:rsidR="00417BEC" w:rsidRPr="00D60DFB" w:rsidRDefault="00417BEC" w:rsidP="00D60DFB">
            <w:pPr>
              <w:spacing w:line="288" w:lineRule="auto"/>
              <w:jc w:val="both"/>
              <w:rPr>
                <w:bCs/>
                <w:iCs/>
                <w:noProof/>
                <w:sz w:val="24"/>
                <w:szCs w:val="24"/>
                <w:lang w:val="sl-SI" w:eastAsia="sl-SI"/>
              </w:rPr>
            </w:pPr>
            <w:r w:rsidRPr="00D60DFB">
              <w:rPr>
                <w:b/>
                <w:bCs/>
                <w:i/>
                <w:iCs/>
                <w:noProof/>
                <w:sz w:val="24"/>
                <w:szCs w:val="24"/>
                <w:lang w:val="sl-SI" w:eastAsia="sl-SI"/>
              </w:rPr>
              <w:fldChar w:fldCharType="begin">
                <w:ffData>
                  <w:name w:val="Besedilo12"/>
                  <w:enabled/>
                  <w:calcOnExit w:val="0"/>
                  <w:textInput/>
                </w:ffData>
              </w:fldChar>
            </w:r>
            <w:r w:rsidRPr="00D60DFB">
              <w:rPr>
                <w:b/>
                <w:bCs/>
                <w:i/>
                <w:iCs/>
                <w:noProof/>
                <w:sz w:val="24"/>
                <w:szCs w:val="24"/>
                <w:lang w:val="sl-SI" w:eastAsia="sl-SI"/>
              </w:rPr>
              <w:instrText xml:space="preserve"> FORMTEXT </w:instrText>
            </w:r>
            <w:r w:rsidRPr="00D60DFB">
              <w:rPr>
                <w:b/>
                <w:bCs/>
                <w:i/>
                <w:iCs/>
                <w:noProof/>
                <w:sz w:val="24"/>
                <w:szCs w:val="24"/>
                <w:lang w:val="sl-SI" w:eastAsia="sl-SI"/>
              </w:rPr>
            </w:r>
            <w:r w:rsidRPr="00D60DFB">
              <w:rPr>
                <w:b/>
                <w:bCs/>
                <w:i/>
                <w:iCs/>
                <w:noProof/>
                <w:sz w:val="24"/>
                <w:szCs w:val="24"/>
                <w:lang w:val="sl-SI" w:eastAsia="sl-SI"/>
              </w:rPr>
              <w:fldChar w:fldCharType="separate"/>
            </w:r>
            <w:r w:rsidRPr="00D60DFB">
              <w:rPr>
                <w:b/>
                <w:bCs/>
                <w:i/>
                <w:iCs/>
                <w:noProof/>
                <w:sz w:val="24"/>
                <w:szCs w:val="24"/>
                <w:lang w:val="sl-SI" w:eastAsia="sl-SI"/>
              </w:rPr>
              <w:t> </w:t>
            </w:r>
            <w:r w:rsidRPr="00D60DFB">
              <w:rPr>
                <w:b/>
                <w:bCs/>
                <w:i/>
                <w:iCs/>
                <w:noProof/>
                <w:sz w:val="24"/>
                <w:szCs w:val="24"/>
                <w:lang w:val="sl-SI" w:eastAsia="sl-SI"/>
              </w:rPr>
              <w:t> </w:t>
            </w:r>
            <w:r w:rsidRPr="00D60DFB">
              <w:rPr>
                <w:b/>
                <w:bCs/>
                <w:i/>
                <w:iCs/>
                <w:noProof/>
                <w:sz w:val="24"/>
                <w:szCs w:val="24"/>
                <w:lang w:val="sl-SI" w:eastAsia="sl-SI"/>
              </w:rPr>
              <w:t> </w:t>
            </w:r>
            <w:r w:rsidRPr="00D60DFB">
              <w:rPr>
                <w:b/>
                <w:bCs/>
                <w:i/>
                <w:iCs/>
                <w:noProof/>
                <w:sz w:val="24"/>
                <w:szCs w:val="24"/>
                <w:lang w:val="sl-SI" w:eastAsia="sl-SI"/>
              </w:rPr>
              <w:t> </w:t>
            </w:r>
            <w:r w:rsidRPr="00D60DFB">
              <w:rPr>
                <w:b/>
                <w:bCs/>
                <w:i/>
                <w:iCs/>
                <w:noProof/>
                <w:sz w:val="24"/>
                <w:szCs w:val="24"/>
                <w:lang w:val="sl-SI" w:eastAsia="sl-SI"/>
              </w:rPr>
              <w:t> </w:t>
            </w:r>
            <w:r w:rsidRPr="00D60DFB">
              <w:rPr>
                <w:bCs/>
                <w:i/>
                <w:iCs/>
                <w:noProof/>
                <w:sz w:val="24"/>
                <w:szCs w:val="24"/>
                <w:lang w:val="sl-SI" w:eastAsia="sl-SI"/>
              </w:rPr>
              <w:fldChar w:fldCharType="end"/>
            </w:r>
            <w:permEnd w:id="436760417"/>
          </w:p>
          <w:permStart w:id="222316528" w:edGrp="everyone"/>
          <w:p w14:paraId="6E845659" w14:textId="77777777" w:rsidR="00417BEC" w:rsidRPr="00D60DFB" w:rsidRDefault="00417BEC" w:rsidP="00D60DFB">
            <w:pPr>
              <w:spacing w:line="288" w:lineRule="auto"/>
              <w:jc w:val="both"/>
              <w:rPr>
                <w:bCs/>
                <w:iCs/>
                <w:noProof/>
                <w:sz w:val="24"/>
                <w:szCs w:val="24"/>
                <w:lang w:val="sl-SI" w:eastAsia="sl-SI"/>
              </w:rPr>
            </w:pPr>
            <w:r w:rsidRPr="00D60DFB">
              <w:rPr>
                <w:b/>
                <w:bCs/>
                <w:i/>
                <w:iCs/>
                <w:noProof/>
                <w:sz w:val="24"/>
                <w:szCs w:val="24"/>
                <w:lang w:val="sl-SI" w:eastAsia="sl-SI"/>
              </w:rPr>
              <w:fldChar w:fldCharType="begin">
                <w:ffData>
                  <w:name w:val="Besedilo12"/>
                  <w:enabled/>
                  <w:calcOnExit w:val="0"/>
                  <w:textInput/>
                </w:ffData>
              </w:fldChar>
            </w:r>
            <w:r w:rsidRPr="00D60DFB">
              <w:rPr>
                <w:b/>
                <w:bCs/>
                <w:i/>
                <w:iCs/>
                <w:noProof/>
                <w:sz w:val="24"/>
                <w:szCs w:val="24"/>
                <w:lang w:val="sl-SI" w:eastAsia="sl-SI"/>
              </w:rPr>
              <w:instrText xml:space="preserve"> FORMTEXT </w:instrText>
            </w:r>
            <w:r w:rsidRPr="00D60DFB">
              <w:rPr>
                <w:b/>
                <w:bCs/>
                <w:i/>
                <w:iCs/>
                <w:noProof/>
                <w:sz w:val="24"/>
                <w:szCs w:val="24"/>
                <w:lang w:val="sl-SI" w:eastAsia="sl-SI"/>
              </w:rPr>
            </w:r>
            <w:r w:rsidRPr="00D60DFB">
              <w:rPr>
                <w:b/>
                <w:bCs/>
                <w:i/>
                <w:iCs/>
                <w:noProof/>
                <w:sz w:val="24"/>
                <w:szCs w:val="24"/>
                <w:lang w:val="sl-SI" w:eastAsia="sl-SI"/>
              </w:rPr>
              <w:fldChar w:fldCharType="separate"/>
            </w:r>
            <w:r w:rsidRPr="00D60DFB">
              <w:rPr>
                <w:b/>
                <w:bCs/>
                <w:i/>
                <w:iCs/>
                <w:noProof/>
                <w:sz w:val="24"/>
                <w:szCs w:val="24"/>
                <w:lang w:val="sl-SI" w:eastAsia="sl-SI"/>
              </w:rPr>
              <w:t> </w:t>
            </w:r>
            <w:r w:rsidRPr="00D60DFB">
              <w:rPr>
                <w:b/>
                <w:bCs/>
                <w:i/>
                <w:iCs/>
                <w:noProof/>
                <w:sz w:val="24"/>
                <w:szCs w:val="24"/>
                <w:lang w:val="sl-SI" w:eastAsia="sl-SI"/>
              </w:rPr>
              <w:t> </w:t>
            </w:r>
            <w:r w:rsidRPr="00D60DFB">
              <w:rPr>
                <w:b/>
                <w:bCs/>
                <w:i/>
                <w:iCs/>
                <w:noProof/>
                <w:sz w:val="24"/>
                <w:szCs w:val="24"/>
                <w:lang w:val="sl-SI" w:eastAsia="sl-SI"/>
              </w:rPr>
              <w:t> </w:t>
            </w:r>
            <w:r w:rsidRPr="00D60DFB">
              <w:rPr>
                <w:b/>
                <w:bCs/>
                <w:i/>
                <w:iCs/>
                <w:noProof/>
                <w:sz w:val="24"/>
                <w:szCs w:val="24"/>
                <w:lang w:val="sl-SI" w:eastAsia="sl-SI"/>
              </w:rPr>
              <w:t> </w:t>
            </w:r>
            <w:r w:rsidRPr="00D60DFB">
              <w:rPr>
                <w:b/>
                <w:bCs/>
                <w:i/>
                <w:iCs/>
                <w:noProof/>
                <w:sz w:val="24"/>
                <w:szCs w:val="24"/>
                <w:lang w:val="sl-SI" w:eastAsia="sl-SI"/>
              </w:rPr>
              <w:t> </w:t>
            </w:r>
            <w:r w:rsidRPr="00D60DFB">
              <w:rPr>
                <w:bCs/>
                <w:i/>
                <w:iCs/>
                <w:noProof/>
                <w:sz w:val="24"/>
                <w:szCs w:val="24"/>
                <w:lang w:val="sl-SI" w:eastAsia="sl-SI"/>
              </w:rPr>
              <w:fldChar w:fldCharType="end"/>
            </w:r>
            <w:permEnd w:id="222316528"/>
          </w:p>
        </w:tc>
        <w:tc>
          <w:tcPr>
            <w:tcW w:w="5133" w:type="dxa"/>
          </w:tcPr>
          <w:p w14:paraId="65F17E5B" w14:textId="77777777" w:rsidR="00417BEC" w:rsidRPr="00D60DFB" w:rsidRDefault="00417BEC" w:rsidP="00D60DFB">
            <w:pPr>
              <w:spacing w:line="288" w:lineRule="auto"/>
              <w:jc w:val="both"/>
              <w:rPr>
                <w:bCs/>
                <w:iCs/>
                <w:noProof/>
                <w:sz w:val="24"/>
                <w:szCs w:val="24"/>
                <w:lang w:val="sl-SI" w:eastAsia="sl-SI"/>
              </w:rPr>
            </w:pPr>
          </w:p>
          <w:p w14:paraId="7C8943CB" w14:textId="77777777" w:rsidR="00417BEC" w:rsidRPr="00D60DFB" w:rsidRDefault="00417BEC" w:rsidP="00D60DFB">
            <w:pPr>
              <w:spacing w:line="288" w:lineRule="auto"/>
              <w:jc w:val="both"/>
              <w:rPr>
                <w:bCs/>
                <w:iCs/>
                <w:noProof/>
                <w:sz w:val="24"/>
                <w:szCs w:val="24"/>
                <w:lang w:val="sl-SI" w:eastAsia="sl-SI"/>
              </w:rPr>
            </w:pPr>
            <w:r w:rsidRPr="00D60DFB">
              <w:rPr>
                <w:bCs/>
                <w:iCs/>
                <w:noProof/>
                <w:sz w:val="24"/>
                <w:szCs w:val="24"/>
                <w:lang w:val="sl-SI" w:eastAsia="sl-SI"/>
              </w:rPr>
              <w:t xml:space="preserve">                        direktor  </w:t>
            </w:r>
          </w:p>
          <w:p w14:paraId="38FAC1AD" w14:textId="77777777" w:rsidR="00417BEC" w:rsidRPr="00D60DFB" w:rsidRDefault="00417BEC" w:rsidP="00D60DFB">
            <w:pPr>
              <w:spacing w:line="288" w:lineRule="auto"/>
              <w:jc w:val="both"/>
              <w:rPr>
                <w:bCs/>
                <w:iCs/>
                <w:noProof/>
                <w:sz w:val="24"/>
                <w:szCs w:val="24"/>
                <w:lang w:val="sl-SI" w:eastAsia="sl-SI"/>
              </w:rPr>
            </w:pPr>
          </w:p>
        </w:tc>
      </w:tr>
      <w:tr w:rsidR="00417BEC" w:rsidRPr="00D60DFB" w14:paraId="03AB7E89" w14:textId="77777777" w:rsidTr="00720BB7">
        <w:tc>
          <w:tcPr>
            <w:tcW w:w="4077" w:type="dxa"/>
          </w:tcPr>
          <w:p w14:paraId="144ABC45" w14:textId="77777777" w:rsidR="00417BEC" w:rsidRPr="00D60DFB" w:rsidRDefault="00417BEC" w:rsidP="00D60DFB">
            <w:pPr>
              <w:spacing w:line="288" w:lineRule="auto"/>
              <w:jc w:val="both"/>
              <w:rPr>
                <w:bCs/>
                <w:iCs/>
                <w:noProof/>
                <w:sz w:val="24"/>
                <w:szCs w:val="24"/>
                <w:lang w:val="sl-SI" w:eastAsia="sl-SI"/>
              </w:rPr>
            </w:pPr>
          </w:p>
          <w:p w14:paraId="122562AF" w14:textId="77777777" w:rsidR="00417BEC" w:rsidRPr="00D60DFB" w:rsidRDefault="00417BEC" w:rsidP="00D60DFB">
            <w:pPr>
              <w:spacing w:line="288" w:lineRule="auto"/>
              <w:jc w:val="both"/>
              <w:rPr>
                <w:bCs/>
                <w:iCs/>
                <w:noProof/>
                <w:sz w:val="24"/>
                <w:szCs w:val="24"/>
                <w:lang w:val="sl-SI" w:eastAsia="sl-SI"/>
              </w:rPr>
            </w:pPr>
            <w:r w:rsidRPr="00D60DFB">
              <w:rPr>
                <w:bCs/>
                <w:iCs/>
                <w:noProof/>
                <w:sz w:val="24"/>
                <w:szCs w:val="24"/>
                <w:lang w:val="sl-SI" w:eastAsia="sl-SI"/>
              </w:rPr>
              <w:t>V ………………., dne ………………..</w:t>
            </w:r>
          </w:p>
        </w:tc>
        <w:tc>
          <w:tcPr>
            <w:tcW w:w="5133" w:type="dxa"/>
          </w:tcPr>
          <w:p w14:paraId="3F478F38" w14:textId="77777777" w:rsidR="00417BEC" w:rsidRPr="00D60DFB" w:rsidRDefault="00417BEC" w:rsidP="00D60DFB">
            <w:pPr>
              <w:spacing w:line="288" w:lineRule="auto"/>
              <w:jc w:val="both"/>
              <w:rPr>
                <w:bCs/>
                <w:iCs/>
                <w:noProof/>
                <w:sz w:val="24"/>
                <w:szCs w:val="24"/>
                <w:lang w:val="sl-SI" w:eastAsia="sl-SI"/>
              </w:rPr>
            </w:pPr>
          </w:p>
          <w:p w14:paraId="374E214D" w14:textId="77777777" w:rsidR="00417BEC" w:rsidRPr="00D60DFB" w:rsidRDefault="00417BEC" w:rsidP="00D60DFB">
            <w:pPr>
              <w:spacing w:line="288" w:lineRule="auto"/>
              <w:jc w:val="both"/>
              <w:rPr>
                <w:bCs/>
                <w:iCs/>
                <w:noProof/>
                <w:sz w:val="24"/>
                <w:szCs w:val="24"/>
                <w:lang w:val="sl-SI" w:eastAsia="sl-SI"/>
              </w:rPr>
            </w:pPr>
            <w:r w:rsidRPr="00D60DFB">
              <w:rPr>
                <w:bCs/>
                <w:iCs/>
                <w:noProof/>
                <w:sz w:val="24"/>
                <w:szCs w:val="24"/>
                <w:lang w:val="sl-SI" w:eastAsia="sl-SI"/>
              </w:rPr>
              <w:t>V Novi Gorici,  dne  ……………….</w:t>
            </w:r>
          </w:p>
          <w:p w14:paraId="4B60452A" w14:textId="77777777" w:rsidR="00417BEC" w:rsidRPr="00D60DFB" w:rsidRDefault="00417BEC" w:rsidP="00D60DFB">
            <w:pPr>
              <w:spacing w:line="288" w:lineRule="auto"/>
              <w:jc w:val="both"/>
              <w:rPr>
                <w:bCs/>
                <w:iCs/>
                <w:noProof/>
                <w:sz w:val="24"/>
                <w:szCs w:val="24"/>
                <w:lang w:val="sl-SI" w:eastAsia="sl-SI"/>
              </w:rPr>
            </w:pPr>
          </w:p>
          <w:p w14:paraId="474A2CF5" w14:textId="77777777" w:rsidR="00417BEC" w:rsidRPr="00D60DFB" w:rsidRDefault="00417BEC" w:rsidP="00D60DFB">
            <w:pPr>
              <w:spacing w:line="288" w:lineRule="auto"/>
              <w:jc w:val="both"/>
              <w:rPr>
                <w:bCs/>
                <w:iCs/>
                <w:noProof/>
                <w:sz w:val="24"/>
                <w:szCs w:val="24"/>
                <w:lang w:val="sl-SI" w:eastAsia="sl-SI"/>
              </w:rPr>
            </w:pPr>
          </w:p>
        </w:tc>
      </w:tr>
    </w:tbl>
    <w:p w14:paraId="65209959" w14:textId="77777777" w:rsidR="00417BEC" w:rsidRPr="00D60DFB" w:rsidRDefault="00417BEC" w:rsidP="00D60DFB">
      <w:pPr>
        <w:spacing w:line="288" w:lineRule="auto"/>
        <w:jc w:val="both"/>
        <w:rPr>
          <w:bCs/>
          <w:iCs/>
          <w:noProof/>
          <w:sz w:val="24"/>
          <w:szCs w:val="24"/>
          <w:lang w:val="sl-SI" w:eastAsia="sl-SI"/>
        </w:rPr>
      </w:pPr>
    </w:p>
    <w:p w14:paraId="2EA7E518" w14:textId="77777777" w:rsidR="00417BEC" w:rsidRPr="00D60DFB" w:rsidRDefault="00417BEC" w:rsidP="00D60DFB">
      <w:pPr>
        <w:spacing w:line="288" w:lineRule="auto"/>
        <w:jc w:val="both"/>
        <w:rPr>
          <w:bCs/>
          <w:iCs/>
          <w:noProof/>
          <w:sz w:val="24"/>
          <w:szCs w:val="24"/>
          <w:lang w:val="sl-SI" w:eastAsia="sl-SI"/>
        </w:rPr>
      </w:pPr>
      <w:r w:rsidRPr="00D60DFB">
        <w:rPr>
          <w:bCs/>
          <w:iCs/>
          <w:noProof/>
          <w:sz w:val="24"/>
          <w:szCs w:val="24"/>
          <w:lang w:val="sl-SI" w:eastAsia="sl-SI"/>
        </w:rPr>
        <w:t xml:space="preserve">Priloge: </w:t>
      </w:r>
    </w:p>
    <w:p w14:paraId="7A0C838F" w14:textId="77777777" w:rsidR="00417BEC" w:rsidRPr="00D60DFB" w:rsidRDefault="00417BEC" w:rsidP="00D60DFB">
      <w:pPr>
        <w:numPr>
          <w:ilvl w:val="0"/>
          <w:numId w:val="4"/>
        </w:numPr>
        <w:spacing w:line="288" w:lineRule="auto"/>
        <w:jc w:val="both"/>
        <w:rPr>
          <w:bCs/>
          <w:iCs/>
          <w:noProof/>
          <w:sz w:val="24"/>
          <w:szCs w:val="24"/>
          <w:lang w:val="sl-SI" w:eastAsia="sl-SI"/>
        </w:rPr>
      </w:pPr>
      <w:r w:rsidRPr="00D60DFB">
        <w:rPr>
          <w:bCs/>
          <w:iCs/>
          <w:noProof/>
          <w:sz w:val="24"/>
          <w:szCs w:val="24"/>
          <w:lang w:val="sl-SI" w:eastAsia="sl-SI"/>
        </w:rPr>
        <w:t xml:space="preserve">ponudba z dne  </w:t>
      </w:r>
      <w:permStart w:id="1520633818" w:edGrp="everyone"/>
      <w:r w:rsidRPr="00D60DFB">
        <w:rPr>
          <w:b/>
          <w:bCs/>
          <w:i/>
          <w:iCs/>
          <w:noProof/>
          <w:sz w:val="24"/>
          <w:szCs w:val="24"/>
          <w:lang w:val="sl-SI" w:eastAsia="sl-SI"/>
        </w:rPr>
        <w:fldChar w:fldCharType="begin">
          <w:ffData>
            <w:name w:val="Besedilo12"/>
            <w:enabled/>
            <w:calcOnExit w:val="0"/>
            <w:textInput/>
          </w:ffData>
        </w:fldChar>
      </w:r>
      <w:r w:rsidRPr="00D60DFB">
        <w:rPr>
          <w:b/>
          <w:bCs/>
          <w:i/>
          <w:iCs/>
          <w:noProof/>
          <w:sz w:val="24"/>
          <w:szCs w:val="24"/>
          <w:lang w:val="sl-SI" w:eastAsia="sl-SI"/>
        </w:rPr>
        <w:instrText xml:space="preserve"> FORMTEXT </w:instrText>
      </w:r>
      <w:r w:rsidRPr="00D60DFB">
        <w:rPr>
          <w:b/>
          <w:bCs/>
          <w:i/>
          <w:iCs/>
          <w:noProof/>
          <w:sz w:val="24"/>
          <w:szCs w:val="24"/>
          <w:lang w:val="sl-SI" w:eastAsia="sl-SI"/>
        </w:rPr>
      </w:r>
      <w:r w:rsidRPr="00D60DFB">
        <w:rPr>
          <w:b/>
          <w:bCs/>
          <w:i/>
          <w:iCs/>
          <w:noProof/>
          <w:sz w:val="24"/>
          <w:szCs w:val="24"/>
          <w:lang w:val="sl-SI" w:eastAsia="sl-SI"/>
        </w:rPr>
        <w:fldChar w:fldCharType="separate"/>
      </w:r>
      <w:r w:rsidRPr="00D60DFB">
        <w:rPr>
          <w:b/>
          <w:bCs/>
          <w:i/>
          <w:iCs/>
          <w:noProof/>
          <w:sz w:val="24"/>
          <w:szCs w:val="24"/>
          <w:lang w:val="sl-SI" w:eastAsia="sl-SI"/>
        </w:rPr>
        <w:t> </w:t>
      </w:r>
      <w:r w:rsidRPr="00D60DFB">
        <w:rPr>
          <w:b/>
          <w:bCs/>
          <w:i/>
          <w:iCs/>
          <w:noProof/>
          <w:sz w:val="24"/>
          <w:szCs w:val="24"/>
          <w:lang w:val="sl-SI" w:eastAsia="sl-SI"/>
        </w:rPr>
        <w:t> </w:t>
      </w:r>
      <w:r w:rsidRPr="00D60DFB">
        <w:rPr>
          <w:b/>
          <w:bCs/>
          <w:i/>
          <w:iCs/>
          <w:noProof/>
          <w:sz w:val="24"/>
          <w:szCs w:val="24"/>
          <w:lang w:val="sl-SI" w:eastAsia="sl-SI"/>
        </w:rPr>
        <w:t> </w:t>
      </w:r>
      <w:r w:rsidRPr="00D60DFB">
        <w:rPr>
          <w:b/>
          <w:bCs/>
          <w:i/>
          <w:iCs/>
          <w:noProof/>
          <w:sz w:val="24"/>
          <w:szCs w:val="24"/>
          <w:lang w:val="sl-SI" w:eastAsia="sl-SI"/>
        </w:rPr>
        <w:t> </w:t>
      </w:r>
      <w:r w:rsidRPr="00D60DFB">
        <w:rPr>
          <w:b/>
          <w:bCs/>
          <w:i/>
          <w:iCs/>
          <w:noProof/>
          <w:sz w:val="24"/>
          <w:szCs w:val="24"/>
          <w:lang w:val="sl-SI" w:eastAsia="sl-SI"/>
        </w:rPr>
        <w:t> </w:t>
      </w:r>
      <w:r w:rsidRPr="00D60DFB">
        <w:rPr>
          <w:bCs/>
          <w:i/>
          <w:iCs/>
          <w:noProof/>
          <w:sz w:val="24"/>
          <w:szCs w:val="24"/>
          <w:lang w:val="sl-SI" w:eastAsia="sl-SI"/>
        </w:rPr>
        <w:fldChar w:fldCharType="end"/>
      </w:r>
      <w:permEnd w:id="1520633818"/>
      <w:r w:rsidRPr="00D60DFB">
        <w:rPr>
          <w:bCs/>
          <w:iCs/>
          <w:noProof/>
          <w:sz w:val="24"/>
          <w:szCs w:val="24"/>
          <w:lang w:val="sl-SI" w:eastAsia="sl-SI"/>
        </w:rPr>
        <w:t>, katere del je predračun,</w:t>
      </w:r>
    </w:p>
    <w:p w14:paraId="4D200DD8" w14:textId="77777777" w:rsidR="00417BEC" w:rsidRPr="00D60DFB" w:rsidRDefault="00417BEC" w:rsidP="00D60DFB">
      <w:pPr>
        <w:numPr>
          <w:ilvl w:val="0"/>
          <w:numId w:val="4"/>
        </w:numPr>
        <w:spacing w:line="288" w:lineRule="auto"/>
        <w:jc w:val="both"/>
        <w:rPr>
          <w:noProof/>
          <w:sz w:val="24"/>
          <w:szCs w:val="24"/>
          <w:lang w:val="sl-SI" w:eastAsia="sl-SI"/>
        </w:rPr>
      </w:pPr>
      <w:r w:rsidRPr="00D60DFB">
        <w:rPr>
          <w:bCs/>
          <w:iCs/>
          <w:noProof/>
          <w:sz w:val="24"/>
          <w:szCs w:val="24"/>
          <w:lang w:val="sl-SI" w:eastAsia="sl-SI"/>
        </w:rPr>
        <w:t>Dokumentacija v zvezi z oddajo javnega naročila, št. :</w:t>
      </w:r>
    </w:p>
    <w:p w14:paraId="61BFEBE9" w14:textId="77777777" w:rsidR="00417BEC" w:rsidRPr="00D60DFB" w:rsidRDefault="00417BEC" w:rsidP="00D60DFB">
      <w:pPr>
        <w:widowControl w:val="0"/>
        <w:spacing w:line="288" w:lineRule="auto"/>
        <w:rPr>
          <w:iCs/>
          <w:noProof/>
          <w:sz w:val="24"/>
          <w:szCs w:val="24"/>
          <w:lang w:val="sl-SI" w:eastAsia="sl-SI"/>
        </w:rPr>
      </w:pPr>
    </w:p>
    <w:p w14:paraId="23297745" w14:textId="7C6C9DEB" w:rsidR="004B61F2" w:rsidRDefault="00417BEC" w:rsidP="004B61F2">
      <w:pPr>
        <w:keepNext/>
        <w:keepLines/>
        <w:spacing w:line="288" w:lineRule="auto"/>
        <w:contextualSpacing/>
        <w:outlineLvl w:val="7"/>
        <w:rPr>
          <w:rFonts w:eastAsiaTheme="majorEastAsia"/>
          <w:b/>
          <w:noProof/>
          <w:color w:val="272727" w:themeColor="text1" w:themeTint="D8"/>
          <w:sz w:val="24"/>
          <w:szCs w:val="24"/>
          <w:lang w:val="sl-SI" w:eastAsia="sl-SI"/>
        </w:rPr>
      </w:pPr>
      <w:r w:rsidRPr="00D60DFB">
        <w:rPr>
          <w:rFonts w:eastAsiaTheme="majorEastAsia"/>
          <w:b/>
          <w:noProof/>
          <w:color w:val="272727" w:themeColor="text1" w:themeTint="D8"/>
          <w:sz w:val="24"/>
          <w:szCs w:val="24"/>
          <w:lang w:val="sl-SI" w:eastAsia="sl-SI"/>
        </w:rPr>
        <w:lastRenderedPageBreak/>
        <w:t xml:space="preserve">                                                           </w:t>
      </w:r>
    </w:p>
    <w:p w14:paraId="6DF33854" w14:textId="26C4E760" w:rsidR="00134B13" w:rsidRDefault="00134B13" w:rsidP="004B61F2">
      <w:pPr>
        <w:keepNext/>
        <w:keepLines/>
        <w:spacing w:line="288" w:lineRule="auto"/>
        <w:contextualSpacing/>
        <w:outlineLvl w:val="7"/>
        <w:rPr>
          <w:rFonts w:eastAsiaTheme="majorEastAsia"/>
          <w:b/>
          <w:noProof/>
          <w:color w:val="272727" w:themeColor="text1" w:themeTint="D8"/>
          <w:sz w:val="24"/>
          <w:szCs w:val="24"/>
          <w:lang w:val="sl-SI" w:eastAsia="sl-SI"/>
        </w:rPr>
      </w:pPr>
    </w:p>
    <w:p w14:paraId="6AED2743" w14:textId="270829EE" w:rsidR="00134B13" w:rsidRDefault="00134B13" w:rsidP="004B61F2">
      <w:pPr>
        <w:keepNext/>
        <w:keepLines/>
        <w:spacing w:line="288" w:lineRule="auto"/>
        <w:contextualSpacing/>
        <w:outlineLvl w:val="7"/>
        <w:rPr>
          <w:rFonts w:eastAsiaTheme="majorEastAsia"/>
          <w:b/>
          <w:noProof/>
          <w:color w:val="272727" w:themeColor="text1" w:themeTint="D8"/>
          <w:sz w:val="24"/>
          <w:szCs w:val="24"/>
          <w:lang w:val="sl-SI" w:eastAsia="sl-SI"/>
        </w:rPr>
      </w:pPr>
    </w:p>
    <w:bookmarkEnd w:id="0"/>
    <w:p w14:paraId="7F3D5B36" w14:textId="77777777" w:rsidR="00134B13" w:rsidRPr="004B61F2" w:rsidRDefault="00134B13" w:rsidP="004B61F2">
      <w:pPr>
        <w:keepNext/>
        <w:keepLines/>
        <w:spacing w:line="288" w:lineRule="auto"/>
        <w:contextualSpacing/>
        <w:outlineLvl w:val="7"/>
        <w:rPr>
          <w:rFonts w:eastAsiaTheme="majorEastAsia"/>
          <w:b/>
          <w:noProof/>
          <w:color w:val="272727" w:themeColor="text1" w:themeTint="D8"/>
          <w:sz w:val="24"/>
          <w:szCs w:val="24"/>
          <w:lang w:val="sl-SI" w:eastAsia="sl-SI"/>
        </w:rPr>
      </w:pPr>
    </w:p>
    <w:sectPr w:rsidR="00134B13" w:rsidRPr="004B61F2" w:rsidSect="00FD742C">
      <w:type w:val="continuous"/>
      <w:pgSz w:w="11920" w:h="16840"/>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62634" w14:textId="77777777" w:rsidR="00CA3A8C" w:rsidRDefault="00CA3A8C">
      <w:r>
        <w:separator/>
      </w:r>
    </w:p>
  </w:endnote>
  <w:endnote w:type="continuationSeparator" w:id="0">
    <w:p w14:paraId="2E01F0BD" w14:textId="77777777" w:rsidR="00CA3A8C" w:rsidRDefault="00CA3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Frutiger">
    <w:altName w:val="Arial"/>
    <w:charset w:val="EE"/>
    <w:family w:val="swiss"/>
    <w:pitch w:val="variable"/>
    <w:sig w:usb0="00007A87" w:usb1="80000000" w:usb2="00000008" w:usb3="00000000" w:csb0="000000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33E59" w14:textId="77777777" w:rsidR="00CA3A8C" w:rsidRDefault="00B720B0">
    <w:pPr>
      <w:spacing w:line="200" w:lineRule="exact"/>
    </w:pPr>
    <w:r>
      <w:pict w14:anchorId="5CE2C259">
        <v:shapetype id="_x0000_t202" coordsize="21600,21600" o:spt="202" path="m,l,21600r21600,l21600,xe">
          <v:stroke joinstyle="miter"/>
          <v:path gradientshapeok="t" o:connecttype="rect"/>
        </v:shapetype>
        <v:shape id="_x0000_s2049" type="#_x0000_t202" style="position:absolute;margin-left:265.4pt;margin-top:792.95pt;width:16.1pt;height:14pt;z-index:-251658752;mso-position-horizontal-relative:page;mso-position-vertical-relative:page" filled="f" stroked="f">
          <v:textbox inset="0,0,0,0">
            <w:txbxContent>
              <w:p w14:paraId="0246BC3C" w14:textId="77777777" w:rsidR="00CA3A8C" w:rsidRDefault="00CA3A8C">
                <w:pPr>
                  <w:spacing w:line="260" w:lineRule="exact"/>
                  <w:ind w:left="42"/>
                  <w:rPr>
                    <w:sz w:val="24"/>
                    <w:szCs w:val="24"/>
                  </w:rPr>
                </w:pPr>
                <w:r>
                  <w:fldChar w:fldCharType="begin"/>
                </w:r>
                <w:r>
                  <w:rPr>
                    <w:sz w:val="24"/>
                    <w:szCs w:val="24"/>
                  </w:rPr>
                  <w:instrText xml:space="preserve"> PAGE </w:instrText>
                </w:r>
                <w:r>
                  <w:fldChar w:fldCharType="separate"/>
                </w:r>
                <w:r>
                  <w:rPr>
                    <w:noProof/>
                    <w:sz w:val="24"/>
                    <w:szCs w:val="24"/>
                  </w:rPr>
                  <w:t>11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F817A" w14:textId="77777777" w:rsidR="00CA3A8C" w:rsidRDefault="00CA3A8C">
      <w:r>
        <w:separator/>
      </w:r>
    </w:p>
  </w:footnote>
  <w:footnote w:type="continuationSeparator" w:id="0">
    <w:p w14:paraId="3189E841" w14:textId="77777777" w:rsidR="00CA3A8C" w:rsidRDefault="00CA3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B4C07"/>
    <w:multiLevelType w:val="multilevel"/>
    <w:tmpl w:val="58146452"/>
    <w:lvl w:ilvl="0">
      <w:start w:val="1"/>
      <w:numFmt w:val="decimal"/>
      <w:pStyle w:val="SlogNaslov110ptObojestranskoPred0ptPo0ptRazm"/>
      <w:lvlText w:val="%1."/>
      <w:lvlJc w:val="left"/>
      <w:pPr>
        <w:tabs>
          <w:tab w:val="num" w:pos="360"/>
        </w:tabs>
        <w:ind w:left="360" w:hanging="360"/>
      </w:pPr>
      <w:rPr>
        <w:rFonts w:hint="default"/>
      </w:rPr>
    </w:lvl>
    <w:lvl w:ilvl="1">
      <w:start w:val="1"/>
      <w:numFmt w:val="decimal"/>
      <w:pStyle w:val="SlogNaslov2ObojestranskoRazmikvrsticVsaj15pt"/>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6854F58"/>
    <w:multiLevelType w:val="hybridMultilevel"/>
    <w:tmpl w:val="5DE0C1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323D7F"/>
    <w:multiLevelType w:val="hybridMultilevel"/>
    <w:tmpl w:val="42588300"/>
    <w:lvl w:ilvl="0" w:tplc="0424000F">
      <w:start w:val="2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370A23"/>
    <w:multiLevelType w:val="hybridMultilevel"/>
    <w:tmpl w:val="3C8AE110"/>
    <w:lvl w:ilvl="0" w:tplc="C9F2D4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71589"/>
    <w:multiLevelType w:val="hybridMultilevel"/>
    <w:tmpl w:val="9CD06B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6836711"/>
    <w:multiLevelType w:val="hybridMultilevel"/>
    <w:tmpl w:val="79CCE368"/>
    <w:lvl w:ilvl="0" w:tplc="B6FA0D16">
      <w:start w:val="5"/>
      <w:numFmt w:val="bullet"/>
      <w:lvlText w:val="-"/>
      <w:lvlJc w:val="left"/>
      <w:pPr>
        <w:ind w:left="479" w:hanging="360"/>
      </w:pPr>
      <w:rPr>
        <w:rFonts w:ascii="Times New Roman" w:eastAsia="Times New Roman" w:hAnsi="Times New Roman" w:cs="Times New Roman" w:hint="default"/>
        <w:b/>
      </w:rPr>
    </w:lvl>
    <w:lvl w:ilvl="1" w:tplc="04240003" w:tentative="1">
      <w:start w:val="1"/>
      <w:numFmt w:val="bullet"/>
      <w:lvlText w:val="o"/>
      <w:lvlJc w:val="left"/>
      <w:pPr>
        <w:ind w:left="1199" w:hanging="360"/>
      </w:pPr>
      <w:rPr>
        <w:rFonts w:ascii="Courier New" w:hAnsi="Courier New" w:cs="Courier New" w:hint="default"/>
      </w:rPr>
    </w:lvl>
    <w:lvl w:ilvl="2" w:tplc="04240005" w:tentative="1">
      <w:start w:val="1"/>
      <w:numFmt w:val="bullet"/>
      <w:lvlText w:val=""/>
      <w:lvlJc w:val="left"/>
      <w:pPr>
        <w:ind w:left="1919" w:hanging="360"/>
      </w:pPr>
      <w:rPr>
        <w:rFonts w:ascii="Wingdings" w:hAnsi="Wingdings" w:hint="default"/>
      </w:rPr>
    </w:lvl>
    <w:lvl w:ilvl="3" w:tplc="04240001" w:tentative="1">
      <w:start w:val="1"/>
      <w:numFmt w:val="bullet"/>
      <w:lvlText w:val=""/>
      <w:lvlJc w:val="left"/>
      <w:pPr>
        <w:ind w:left="2639" w:hanging="360"/>
      </w:pPr>
      <w:rPr>
        <w:rFonts w:ascii="Symbol" w:hAnsi="Symbol" w:hint="default"/>
      </w:rPr>
    </w:lvl>
    <w:lvl w:ilvl="4" w:tplc="04240003" w:tentative="1">
      <w:start w:val="1"/>
      <w:numFmt w:val="bullet"/>
      <w:lvlText w:val="o"/>
      <w:lvlJc w:val="left"/>
      <w:pPr>
        <w:ind w:left="3359" w:hanging="360"/>
      </w:pPr>
      <w:rPr>
        <w:rFonts w:ascii="Courier New" w:hAnsi="Courier New" w:cs="Courier New" w:hint="default"/>
      </w:rPr>
    </w:lvl>
    <w:lvl w:ilvl="5" w:tplc="04240005" w:tentative="1">
      <w:start w:val="1"/>
      <w:numFmt w:val="bullet"/>
      <w:lvlText w:val=""/>
      <w:lvlJc w:val="left"/>
      <w:pPr>
        <w:ind w:left="4079" w:hanging="360"/>
      </w:pPr>
      <w:rPr>
        <w:rFonts w:ascii="Wingdings" w:hAnsi="Wingdings" w:hint="default"/>
      </w:rPr>
    </w:lvl>
    <w:lvl w:ilvl="6" w:tplc="04240001" w:tentative="1">
      <w:start w:val="1"/>
      <w:numFmt w:val="bullet"/>
      <w:lvlText w:val=""/>
      <w:lvlJc w:val="left"/>
      <w:pPr>
        <w:ind w:left="4799" w:hanging="360"/>
      </w:pPr>
      <w:rPr>
        <w:rFonts w:ascii="Symbol" w:hAnsi="Symbol" w:hint="default"/>
      </w:rPr>
    </w:lvl>
    <w:lvl w:ilvl="7" w:tplc="04240003" w:tentative="1">
      <w:start w:val="1"/>
      <w:numFmt w:val="bullet"/>
      <w:lvlText w:val="o"/>
      <w:lvlJc w:val="left"/>
      <w:pPr>
        <w:ind w:left="5519" w:hanging="360"/>
      </w:pPr>
      <w:rPr>
        <w:rFonts w:ascii="Courier New" w:hAnsi="Courier New" w:cs="Courier New" w:hint="default"/>
      </w:rPr>
    </w:lvl>
    <w:lvl w:ilvl="8" w:tplc="04240005" w:tentative="1">
      <w:start w:val="1"/>
      <w:numFmt w:val="bullet"/>
      <w:lvlText w:val=""/>
      <w:lvlJc w:val="left"/>
      <w:pPr>
        <w:ind w:left="6239" w:hanging="360"/>
      </w:pPr>
      <w:rPr>
        <w:rFonts w:ascii="Wingdings" w:hAnsi="Wingdings" w:hint="default"/>
      </w:rPr>
    </w:lvl>
  </w:abstractNum>
  <w:abstractNum w:abstractNumId="6" w15:restartNumberingAfterBreak="0">
    <w:nsid w:val="184302CA"/>
    <w:multiLevelType w:val="multilevel"/>
    <w:tmpl w:val="786E9804"/>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7E3B80"/>
    <w:multiLevelType w:val="hybridMultilevel"/>
    <w:tmpl w:val="A1F81840"/>
    <w:lvl w:ilvl="0" w:tplc="9B5EDA12">
      <w:start w:val="1"/>
      <w:numFmt w:val="decimal"/>
      <w:lvlText w:val="%1."/>
      <w:lvlJc w:val="left"/>
      <w:pPr>
        <w:ind w:left="1937" w:hanging="360"/>
      </w:pPr>
      <w:rPr>
        <w:rFonts w:hint="default"/>
        <w:b w:val="0"/>
        <w:bCs w:val="0"/>
        <w:u w:val="none"/>
      </w:rPr>
    </w:lvl>
    <w:lvl w:ilvl="1" w:tplc="04240019" w:tentative="1">
      <w:start w:val="1"/>
      <w:numFmt w:val="lowerLetter"/>
      <w:lvlText w:val="%2."/>
      <w:lvlJc w:val="left"/>
      <w:pPr>
        <w:ind w:left="2657" w:hanging="360"/>
      </w:pPr>
    </w:lvl>
    <w:lvl w:ilvl="2" w:tplc="0424001B" w:tentative="1">
      <w:start w:val="1"/>
      <w:numFmt w:val="lowerRoman"/>
      <w:lvlText w:val="%3."/>
      <w:lvlJc w:val="right"/>
      <w:pPr>
        <w:ind w:left="3377" w:hanging="180"/>
      </w:pPr>
    </w:lvl>
    <w:lvl w:ilvl="3" w:tplc="0424000F" w:tentative="1">
      <w:start w:val="1"/>
      <w:numFmt w:val="decimal"/>
      <w:lvlText w:val="%4."/>
      <w:lvlJc w:val="left"/>
      <w:pPr>
        <w:ind w:left="4097" w:hanging="360"/>
      </w:pPr>
    </w:lvl>
    <w:lvl w:ilvl="4" w:tplc="04240019" w:tentative="1">
      <w:start w:val="1"/>
      <w:numFmt w:val="lowerLetter"/>
      <w:lvlText w:val="%5."/>
      <w:lvlJc w:val="left"/>
      <w:pPr>
        <w:ind w:left="4817" w:hanging="360"/>
      </w:pPr>
    </w:lvl>
    <w:lvl w:ilvl="5" w:tplc="0424001B" w:tentative="1">
      <w:start w:val="1"/>
      <w:numFmt w:val="lowerRoman"/>
      <w:lvlText w:val="%6."/>
      <w:lvlJc w:val="right"/>
      <w:pPr>
        <w:ind w:left="5537" w:hanging="180"/>
      </w:pPr>
    </w:lvl>
    <w:lvl w:ilvl="6" w:tplc="0424000F" w:tentative="1">
      <w:start w:val="1"/>
      <w:numFmt w:val="decimal"/>
      <w:lvlText w:val="%7."/>
      <w:lvlJc w:val="left"/>
      <w:pPr>
        <w:ind w:left="6257" w:hanging="360"/>
      </w:pPr>
    </w:lvl>
    <w:lvl w:ilvl="7" w:tplc="04240019" w:tentative="1">
      <w:start w:val="1"/>
      <w:numFmt w:val="lowerLetter"/>
      <w:lvlText w:val="%8."/>
      <w:lvlJc w:val="left"/>
      <w:pPr>
        <w:ind w:left="6977" w:hanging="360"/>
      </w:pPr>
    </w:lvl>
    <w:lvl w:ilvl="8" w:tplc="0424001B" w:tentative="1">
      <w:start w:val="1"/>
      <w:numFmt w:val="lowerRoman"/>
      <w:lvlText w:val="%9."/>
      <w:lvlJc w:val="right"/>
      <w:pPr>
        <w:ind w:left="7697" w:hanging="180"/>
      </w:pPr>
    </w:lvl>
  </w:abstractNum>
  <w:abstractNum w:abstractNumId="8" w15:restartNumberingAfterBreak="0">
    <w:nsid w:val="1F5539A9"/>
    <w:multiLevelType w:val="hybridMultilevel"/>
    <w:tmpl w:val="2B4C611E"/>
    <w:lvl w:ilvl="0" w:tplc="0424000F">
      <w:start w:val="1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21C44F2"/>
    <w:multiLevelType w:val="hybridMultilevel"/>
    <w:tmpl w:val="00B20F08"/>
    <w:lvl w:ilvl="0" w:tplc="560C5B4E">
      <w:start w:val="1"/>
      <w:numFmt w:val="upperRoman"/>
      <w:lvlText w:val="%1."/>
      <w:lvlJc w:val="left"/>
      <w:pPr>
        <w:ind w:left="1440" w:hanging="720"/>
      </w:pPr>
      <w:rPr>
        <w:rFonts w:hint="default"/>
      </w:rPr>
    </w:lvl>
    <w:lvl w:ilvl="1" w:tplc="1722E64E">
      <w:start w:val="3"/>
      <w:numFmt w:val="decimal"/>
      <w:lvlText w:val="%2."/>
      <w:lvlJc w:val="left"/>
      <w:pPr>
        <w:ind w:left="1800" w:hanging="360"/>
      </w:pPr>
      <w:rPr>
        <w:rFonts w:hint="default"/>
      </w:rPr>
    </w:lvl>
    <w:lvl w:ilvl="2" w:tplc="0424001B" w:tentative="1">
      <w:start w:val="1"/>
      <w:numFmt w:val="lowerRoman"/>
      <w:lvlText w:val="%3."/>
      <w:lvlJc w:val="right"/>
      <w:pPr>
        <w:ind w:left="2520" w:hanging="180"/>
      </w:pPr>
    </w:lvl>
    <w:lvl w:ilvl="3" w:tplc="0424000F">
      <w:start w:val="1"/>
      <w:numFmt w:val="decimal"/>
      <w:lvlText w:val="%4."/>
      <w:lvlJc w:val="left"/>
      <w:pPr>
        <w:ind w:left="36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24D64F0F"/>
    <w:multiLevelType w:val="hybridMultilevel"/>
    <w:tmpl w:val="4D4CE8E4"/>
    <w:lvl w:ilvl="0" w:tplc="D5BAD726">
      <w:start w:val="2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273C534D"/>
    <w:multiLevelType w:val="hybridMultilevel"/>
    <w:tmpl w:val="D63C5F52"/>
    <w:lvl w:ilvl="0" w:tplc="7C5690D0">
      <w:numFmt w:val="bullet"/>
      <w:lvlText w:val="-"/>
      <w:lvlJc w:val="left"/>
      <w:pPr>
        <w:ind w:left="1080" w:hanging="360"/>
      </w:pPr>
      <w:rPr>
        <w:rFonts w:ascii="Arial" w:eastAsia="Times New Roman" w:hAnsi="Arial" w:cs="Times-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3F06F4"/>
    <w:multiLevelType w:val="hybridMultilevel"/>
    <w:tmpl w:val="603A0898"/>
    <w:lvl w:ilvl="0" w:tplc="118A54FE">
      <w:start w:val="1"/>
      <w:numFmt w:val="decimal"/>
      <w:lvlText w:val="%1."/>
      <w:lvlJc w:val="left"/>
      <w:pPr>
        <w:ind w:left="720" w:hanging="360"/>
      </w:pPr>
      <w:rPr>
        <w:rFonts w:hint="default"/>
        <w:b/>
      </w:rPr>
    </w:lvl>
    <w:lvl w:ilvl="1" w:tplc="B93256E0">
      <w:start w:val="4"/>
      <w:numFmt w:val="decimal"/>
      <w:lvlText w:val="%2."/>
      <w:lvlJc w:val="left"/>
      <w:pPr>
        <w:ind w:left="1440" w:hanging="360"/>
      </w:pPr>
      <w:rPr>
        <w:rFonts w:ascii="Arial" w:hAnsi="Arial" w:cs="Arial" w:hint="default"/>
        <w:b/>
        <w:sz w:val="22"/>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C5F73FC"/>
    <w:multiLevelType w:val="hybridMultilevel"/>
    <w:tmpl w:val="82AC80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FFE6FAD"/>
    <w:multiLevelType w:val="hybridMultilevel"/>
    <w:tmpl w:val="19BE02D4"/>
    <w:lvl w:ilvl="0" w:tplc="04240011">
      <w:start w:val="1"/>
      <w:numFmt w:val="decimal"/>
      <w:lvlText w:val="%1)"/>
      <w:lvlJc w:val="left"/>
      <w:pPr>
        <w:tabs>
          <w:tab w:val="num" w:pos="360"/>
        </w:tabs>
        <w:ind w:left="360" w:hanging="360"/>
      </w:pPr>
    </w:lvl>
    <w:lvl w:ilvl="1" w:tplc="1A16379C">
      <w:start w:val="1"/>
      <w:numFmt w:val="bullet"/>
      <w:lvlText w:val="-"/>
      <w:lvlJc w:val="left"/>
      <w:pPr>
        <w:tabs>
          <w:tab w:val="num" w:pos="1080"/>
        </w:tabs>
        <w:ind w:left="1080" w:hanging="360"/>
      </w:pPr>
      <w:rPr>
        <w:rFonts w:ascii="Arial" w:eastAsia="Times New Roman" w:hAnsi="Arial" w:cs="Aria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31263E14"/>
    <w:multiLevelType w:val="hybridMultilevel"/>
    <w:tmpl w:val="A2008384"/>
    <w:lvl w:ilvl="0" w:tplc="B99E71D0">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566136"/>
    <w:multiLevelType w:val="hybridMultilevel"/>
    <w:tmpl w:val="B35670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6AD3D17"/>
    <w:multiLevelType w:val="hybridMultilevel"/>
    <w:tmpl w:val="215C1442"/>
    <w:lvl w:ilvl="0" w:tplc="0424000F">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835132F"/>
    <w:multiLevelType w:val="hybridMultilevel"/>
    <w:tmpl w:val="CC2A1A92"/>
    <w:lvl w:ilvl="0" w:tplc="63AEAA38">
      <w:start w:val="1"/>
      <w:numFmt w:val="decimal"/>
      <w:lvlText w:val="%1."/>
      <w:lvlJc w:val="left"/>
      <w:pPr>
        <w:ind w:left="720" w:hanging="360"/>
      </w:pPr>
      <w:rPr>
        <w:rFonts w:ascii="Arial" w:hAnsi="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9082C84"/>
    <w:multiLevelType w:val="hybridMultilevel"/>
    <w:tmpl w:val="DAF48678"/>
    <w:lvl w:ilvl="0" w:tplc="50648B4A">
      <w:start w:val="1"/>
      <w:numFmt w:val="bullet"/>
      <w:lvlText w:val="­"/>
      <w:lvlJc w:val="left"/>
      <w:pPr>
        <w:tabs>
          <w:tab w:val="num" w:pos="360"/>
        </w:tabs>
        <w:ind w:left="360" w:hanging="360"/>
      </w:pPr>
      <w:rPr>
        <w:rFonts w:ascii="Courier New" w:hAnsi="Courier New"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D081926"/>
    <w:multiLevelType w:val="hybridMultilevel"/>
    <w:tmpl w:val="E230F3AE"/>
    <w:lvl w:ilvl="0" w:tplc="A772520A">
      <w:start w:val="3"/>
      <w:numFmt w:val="decimal"/>
      <w:lvlText w:val="%1."/>
      <w:lvlJc w:val="left"/>
      <w:pPr>
        <w:ind w:left="2297" w:hanging="360"/>
      </w:pPr>
      <w:rPr>
        <w:rFonts w:hint="default"/>
      </w:rPr>
    </w:lvl>
    <w:lvl w:ilvl="1" w:tplc="04240019" w:tentative="1">
      <w:start w:val="1"/>
      <w:numFmt w:val="lowerLetter"/>
      <w:lvlText w:val="%2."/>
      <w:lvlJc w:val="left"/>
      <w:pPr>
        <w:ind w:left="3017" w:hanging="360"/>
      </w:pPr>
    </w:lvl>
    <w:lvl w:ilvl="2" w:tplc="0424001B" w:tentative="1">
      <w:start w:val="1"/>
      <w:numFmt w:val="lowerRoman"/>
      <w:lvlText w:val="%3."/>
      <w:lvlJc w:val="right"/>
      <w:pPr>
        <w:ind w:left="3737" w:hanging="180"/>
      </w:pPr>
    </w:lvl>
    <w:lvl w:ilvl="3" w:tplc="0424000F" w:tentative="1">
      <w:start w:val="1"/>
      <w:numFmt w:val="decimal"/>
      <w:lvlText w:val="%4."/>
      <w:lvlJc w:val="left"/>
      <w:pPr>
        <w:ind w:left="4457" w:hanging="360"/>
      </w:pPr>
    </w:lvl>
    <w:lvl w:ilvl="4" w:tplc="04240019" w:tentative="1">
      <w:start w:val="1"/>
      <w:numFmt w:val="lowerLetter"/>
      <w:lvlText w:val="%5."/>
      <w:lvlJc w:val="left"/>
      <w:pPr>
        <w:ind w:left="5177" w:hanging="360"/>
      </w:pPr>
    </w:lvl>
    <w:lvl w:ilvl="5" w:tplc="0424001B" w:tentative="1">
      <w:start w:val="1"/>
      <w:numFmt w:val="lowerRoman"/>
      <w:lvlText w:val="%6."/>
      <w:lvlJc w:val="right"/>
      <w:pPr>
        <w:ind w:left="5897" w:hanging="180"/>
      </w:pPr>
    </w:lvl>
    <w:lvl w:ilvl="6" w:tplc="0424000F" w:tentative="1">
      <w:start w:val="1"/>
      <w:numFmt w:val="decimal"/>
      <w:lvlText w:val="%7."/>
      <w:lvlJc w:val="left"/>
      <w:pPr>
        <w:ind w:left="6617" w:hanging="360"/>
      </w:pPr>
    </w:lvl>
    <w:lvl w:ilvl="7" w:tplc="04240019" w:tentative="1">
      <w:start w:val="1"/>
      <w:numFmt w:val="lowerLetter"/>
      <w:lvlText w:val="%8."/>
      <w:lvlJc w:val="left"/>
      <w:pPr>
        <w:ind w:left="7337" w:hanging="360"/>
      </w:pPr>
    </w:lvl>
    <w:lvl w:ilvl="8" w:tplc="0424001B" w:tentative="1">
      <w:start w:val="1"/>
      <w:numFmt w:val="lowerRoman"/>
      <w:lvlText w:val="%9."/>
      <w:lvlJc w:val="right"/>
      <w:pPr>
        <w:ind w:left="8057" w:hanging="180"/>
      </w:pPr>
    </w:lvl>
  </w:abstractNum>
  <w:abstractNum w:abstractNumId="21" w15:restartNumberingAfterBreak="0">
    <w:nsid w:val="43BB0E0A"/>
    <w:multiLevelType w:val="hybridMultilevel"/>
    <w:tmpl w:val="B2E20E72"/>
    <w:lvl w:ilvl="0" w:tplc="F230A558">
      <w:start w:val="8"/>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96C6F47"/>
    <w:multiLevelType w:val="hybridMultilevel"/>
    <w:tmpl w:val="845887AA"/>
    <w:lvl w:ilvl="0" w:tplc="CFA8DBF2">
      <w:start w:val="10"/>
      <w:numFmt w:val="decimal"/>
      <w:lvlText w:val="%1."/>
      <w:lvlJc w:val="left"/>
      <w:pPr>
        <w:ind w:left="2297" w:hanging="360"/>
      </w:pPr>
      <w:rPr>
        <w:rFonts w:hint="default"/>
        <w:b/>
        <w:u w:val="thick"/>
      </w:rPr>
    </w:lvl>
    <w:lvl w:ilvl="1" w:tplc="04240019" w:tentative="1">
      <w:start w:val="1"/>
      <w:numFmt w:val="lowerLetter"/>
      <w:lvlText w:val="%2."/>
      <w:lvlJc w:val="left"/>
      <w:pPr>
        <w:ind w:left="3017" w:hanging="360"/>
      </w:pPr>
    </w:lvl>
    <w:lvl w:ilvl="2" w:tplc="0424001B" w:tentative="1">
      <w:start w:val="1"/>
      <w:numFmt w:val="lowerRoman"/>
      <w:lvlText w:val="%3."/>
      <w:lvlJc w:val="right"/>
      <w:pPr>
        <w:ind w:left="3737" w:hanging="180"/>
      </w:pPr>
    </w:lvl>
    <w:lvl w:ilvl="3" w:tplc="0424000F" w:tentative="1">
      <w:start w:val="1"/>
      <w:numFmt w:val="decimal"/>
      <w:lvlText w:val="%4."/>
      <w:lvlJc w:val="left"/>
      <w:pPr>
        <w:ind w:left="4457" w:hanging="360"/>
      </w:pPr>
    </w:lvl>
    <w:lvl w:ilvl="4" w:tplc="04240019" w:tentative="1">
      <w:start w:val="1"/>
      <w:numFmt w:val="lowerLetter"/>
      <w:lvlText w:val="%5."/>
      <w:lvlJc w:val="left"/>
      <w:pPr>
        <w:ind w:left="5177" w:hanging="360"/>
      </w:pPr>
    </w:lvl>
    <w:lvl w:ilvl="5" w:tplc="0424001B" w:tentative="1">
      <w:start w:val="1"/>
      <w:numFmt w:val="lowerRoman"/>
      <w:lvlText w:val="%6."/>
      <w:lvlJc w:val="right"/>
      <w:pPr>
        <w:ind w:left="5897" w:hanging="180"/>
      </w:pPr>
    </w:lvl>
    <w:lvl w:ilvl="6" w:tplc="0424000F" w:tentative="1">
      <w:start w:val="1"/>
      <w:numFmt w:val="decimal"/>
      <w:lvlText w:val="%7."/>
      <w:lvlJc w:val="left"/>
      <w:pPr>
        <w:ind w:left="6617" w:hanging="360"/>
      </w:pPr>
    </w:lvl>
    <w:lvl w:ilvl="7" w:tplc="04240019" w:tentative="1">
      <w:start w:val="1"/>
      <w:numFmt w:val="lowerLetter"/>
      <w:lvlText w:val="%8."/>
      <w:lvlJc w:val="left"/>
      <w:pPr>
        <w:ind w:left="7337" w:hanging="360"/>
      </w:pPr>
    </w:lvl>
    <w:lvl w:ilvl="8" w:tplc="0424001B" w:tentative="1">
      <w:start w:val="1"/>
      <w:numFmt w:val="lowerRoman"/>
      <w:lvlText w:val="%9."/>
      <w:lvlJc w:val="right"/>
      <w:pPr>
        <w:ind w:left="8057" w:hanging="180"/>
      </w:pPr>
    </w:lvl>
  </w:abstractNum>
  <w:abstractNum w:abstractNumId="23" w15:restartNumberingAfterBreak="0">
    <w:nsid w:val="4A6954A0"/>
    <w:multiLevelType w:val="hybridMultilevel"/>
    <w:tmpl w:val="73726F4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D032F09"/>
    <w:multiLevelType w:val="multilevel"/>
    <w:tmpl w:val="7320EC68"/>
    <w:lvl w:ilvl="0">
      <w:start w:val="1"/>
      <w:numFmt w:val="decimal"/>
      <w:lvlText w:val="%1."/>
      <w:lvlJc w:val="left"/>
      <w:pPr>
        <w:tabs>
          <w:tab w:val="num" w:pos="360"/>
        </w:tabs>
        <w:ind w:left="360" w:hanging="360"/>
      </w:pPr>
    </w:lvl>
    <w:lvl w:ilvl="1">
      <w:start w:val="1"/>
      <w:numFmt w:val="decimal"/>
      <w:pStyle w:val="FE2"/>
      <w:lvlText w:val="2.%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0D66D20"/>
    <w:multiLevelType w:val="hybridMultilevel"/>
    <w:tmpl w:val="652EF87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587E23D9"/>
    <w:multiLevelType w:val="multilevel"/>
    <w:tmpl w:val="2000146A"/>
    <w:lvl w:ilvl="0">
      <w:start w:val="12"/>
      <w:numFmt w:val="decimal"/>
      <w:lvlText w:val="%1."/>
      <w:lvlJc w:val="left"/>
      <w:pPr>
        <w:ind w:left="680" w:hanging="680"/>
      </w:pPr>
      <w:rPr>
        <w:rFonts w:hint="default"/>
      </w:rPr>
    </w:lvl>
    <w:lvl w:ilvl="1">
      <w:start w:val="1"/>
      <w:numFmt w:val="decimal"/>
      <w:lvlText w:val="%1.%2."/>
      <w:lvlJc w:val="left"/>
      <w:pPr>
        <w:ind w:left="720" w:hanging="720"/>
      </w:pPr>
      <w:rPr>
        <w:rFonts w:hint="default"/>
      </w:rPr>
    </w:lvl>
    <w:lvl w:ilvl="2">
      <w:start w:val="1"/>
      <w:numFmt w:val="decimal"/>
      <w:pStyle w:val="MediumList2-Accent41"/>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D26B1E"/>
    <w:multiLevelType w:val="hybridMultilevel"/>
    <w:tmpl w:val="305C8120"/>
    <w:lvl w:ilvl="0" w:tplc="779ACBB4">
      <w:start w:val="11"/>
      <w:numFmt w:val="decimal"/>
      <w:lvlText w:val="%1."/>
      <w:lvlJc w:val="left"/>
      <w:pPr>
        <w:ind w:left="2297" w:hanging="360"/>
      </w:pPr>
      <w:rPr>
        <w:rFonts w:hint="default"/>
        <w:b/>
        <w:u w:val="thick"/>
      </w:rPr>
    </w:lvl>
    <w:lvl w:ilvl="1" w:tplc="04240019" w:tentative="1">
      <w:start w:val="1"/>
      <w:numFmt w:val="lowerLetter"/>
      <w:lvlText w:val="%2."/>
      <w:lvlJc w:val="left"/>
      <w:pPr>
        <w:ind w:left="3017" w:hanging="360"/>
      </w:pPr>
    </w:lvl>
    <w:lvl w:ilvl="2" w:tplc="0424001B" w:tentative="1">
      <w:start w:val="1"/>
      <w:numFmt w:val="lowerRoman"/>
      <w:lvlText w:val="%3."/>
      <w:lvlJc w:val="right"/>
      <w:pPr>
        <w:ind w:left="3737" w:hanging="180"/>
      </w:pPr>
    </w:lvl>
    <w:lvl w:ilvl="3" w:tplc="0424000F" w:tentative="1">
      <w:start w:val="1"/>
      <w:numFmt w:val="decimal"/>
      <w:lvlText w:val="%4."/>
      <w:lvlJc w:val="left"/>
      <w:pPr>
        <w:ind w:left="4457" w:hanging="360"/>
      </w:pPr>
    </w:lvl>
    <w:lvl w:ilvl="4" w:tplc="04240019" w:tentative="1">
      <w:start w:val="1"/>
      <w:numFmt w:val="lowerLetter"/>
      <w:lvlText w:val="%5."/>
      <w:lvlJc w:val="left"/>
      <w:pPr>
        <w:ind w:left="5177" w:hanging="360"/>
      </w:pPr>
    </w:lvl>
    <w:lvl w:ilvl="5" w:tplc="0424001B" w:tentative="1">
      <w:start w:val="1"/>
      <w:numFmt w:val="lowerRoman"/>
      <w:lvlText w:val="%6."/>
      <w:lvlJc w:val="right"/>
      <w:pPr>
        <w:ind w:left="5897" w:hanging="180"/>
      </w:pPr>
    </w:lvl>
    <w:lvl w:ilvl="6" w:tplc="0424000F" w:tentative="1">
      <w:start w:val="1"/>
      <w:numFmt w:val="decimal"/>
      <w:lvlText w:val="%7."/>
      <w:lvlJc w:val="left"/>
      <w:pPr>
        <w:ind w:left="6617" w:hanging="360"/>
      </w:pPr>
    </w:lvl>
    <w:lvl w:ilvl="7" w:tplc="04240019" w:tentative="1">
      <w:start w:val="1"/>
      <w:numFmt w:val="lowerLetter"/>
      <w:lvlText w:val="%8."/>
      <w:lvlJc w:val="left"/>
      <w:pPr>
        <w:ind w:left="7337" w:hanging="360"/>
      </w:pPr>
    </w:lvl>
    <w:lvl w:ilvl="8" w:tplc="0424001B" w:tentative="1">
      <w:start w:val="1"/>
      <w:numFmt w:val="lowerRoman"/>
      <w:lvlText w:val="%9."/>
      <w:lvlJc w:val="right"/>
      <w:pPr>
        <w:ind w:left="8057" w:hanging="180"/>
      </w:pPr>
    </w:lvl>
  </w:abstractNum>
  <w:abstractNum w:abstractNumId="28" w15:restartNumberingAfterBreak="0">
    <w:nsid w:val="5B9E0F7B"/>
    <w:multiLevelType w:val="multilevel"/>
    <w:tmpl w:val="28D4D914"/>
    <w:lvl w:ilvl="0">
      <w:start w:val="1"/>
      <w:numFmt w:val="decimal"/>
      <w:pStyle w:val="Naslov1"/>
      <w:lvlText w:val="%1."/>
      <w:lvlJc w:val="left"/>
      <w:pPr>
        <w:tabs>
          <w:tab w:val="num" w:pos="720"/>
        </w:tabs>
        <w:ind w:left="720" w:hanging="720"/>
      </w:pPr>
    </w:lvl>
    <w:lvl w:ilvl="1">
      <w:start w:val="1"/>
      <w:numFmt w:val="decimal"/>
      <w:pStyle w:val="Naslov2"/>
      <w:lvlText w:val="%2."/>
      <w:lvlJc w:val="left"/>
      <w:pPr>
        <w:tabs>
          <w:tab w:val="num" w:pos="1440"/>
        </w:tabs>
        <w:ind w:left="1440" w:hanging="720"/>
      </w:pPr>
    </w:lvl>
    <w:lvl w:ilvl="2">
      <w:start w:val="1"/>
      <w:numFmt w:val="decimal"/>
      <w:pStyle w:val="Naslov3"/>
      <w:lvlText w:val="%3."/>
      <w:lvlJc w:val="left"/>
      <w:pPr>
        <w:tabs>
          <w:tab w:val="num" w:pos="2160"/>
        </w:tabs>
        <w:ind w:left="2160" w:hanging="720"/>
      </w:pPr>
    </w:lvl>
    <w:lvl w:ilvl="3">
      <w:start w:val="1"/>
      <w:numFmt w:val="decimal"/>
      <w:pStyle w:val="Naslov4"/>
      <w:lvlText w:val="%4."/>
      <w:lvlJc w:val="left"/>
      <w:pPr>
        <w:tabs>
          <w:tab w:val="num" w:pos="2880"/>
        </w:tabs>
        <w:ind w:left="2880" w:hanging="720"/>
      </w:pPr>
    </w:lvl>
    <w:lvl w:ilvl="4">
      <w:start w:val="1"/>
      <w:numFmt w:val="decimal"/>
      <w:pStyle w:val="Naslov5"/>
      <w:lvlText w:val="%5."/>
      <w:lvlJc w:val="left"/>
      <w:pPr>
        <w:tabs>
          <w:tab w:val="num" w:pos="3600"/>
        </w:tabs>
        <w:ind w:left="3600" w:hanging="720"/>
      </w:pPr>
    </w:lvl>
    <w:lvl w:ilvl="5">
      <w:start w:val="1"/>
      <w:numFmt w:val="decimal"/>
      <w:pStyle w:val="Naslov6"/>
      <w:lvlText w:val="%6."/>
      <w:lvlJc w:val="left"/>
      <w:pPr>
        <w:tabs>
          <w:tab w:val="num" w:pos="4320"/>
        </w:tabs>
        <w:ind w:left="4320" w:hanging="720"/>
      </w:pPr>
    </w:lvl>
    <w:lvl w:ilvl="6">
      <w:start w:val="1"/>
      <w:numFmt w:val="decimal"/>
      <w:pStyle w:val="Naslov7"/>
      <w:lvlText w:val="%7."/>
      <w:lvlJc w:val="left"/>
      <w:pPr>
        <w:tabs>
          <w:tab w:val="num" w:pos="5040"/>
        </w:tabs>
        <w:ind w:left="5040" w:hanging="720"/>
      </w:pPr>
    </w:lvl>
    <w:lvl w:ilvl="7">
      <w:start w:val="1"/>
      <w:numFmt w:val="decimal"/>
      <w:pStyle w:val="Naslov8"/>
      <w:lvlText w:val="%8."/>
      <w:lvlJc w:val="left"/>
      <w:pPr>
        <w:tabs>
          <w:tab w:val="num" w:pos="5760"/>
        </w:tabs>
        <w:ind w:left="5760" w:hanging="720"/>
      </w:pPr>
    </w:lvl>
    <w:lvl w:ilvl="8">
      <w:start w:val="1"/>
      <w:numFmt w:val="decimal"/>
      <w:pStyle w:val="Naslov9"/>
      <w:lvlText w:val="%9."/>
      <w:lvlJc w:val="left"/>
      <w:pPr>
        <w:tabs>
          <w:tab w:val="num" w:pos="6480"/>
        </w:tabs>
        <w:ind w:left="6480" w:hanging="720"/>
      </w:pPr>
    </w:lvl>
  </w:abstractNum>
  <w:abstractNum w:abstractNumId="29" w15:restartNumberingAfterBreak="0">
    <w:nsid w:val="5C980643"/>
    <w:multiLevelType w:val="hybridMultilevel"/>
    <w:tmpl w:val="D36C7158"/>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DBC37C6"/>
    <w:multiLevelType w:val="multilevel"/>
    <w:tmpl w:val="3CC4C022"/>
    <w:lvl w:ilvl="0">
      <w:start w:val="1"/>
      <w:numFmt w:val="decimal"/>
      <w:lvlText w:val="%1."/>
      <w:lvlJc w:val="left"/>
      <w:pPr>
        <w:tabs>
          <w:tab w:val="num" w:pos="360"/>
        </w:tabs>
      </w:pPr>
      <w:rPr>
        <w:rFonts w:cs="Times New Roman" w:hint="default"/>
      </w:rPr>
    </w:lvl>
    <w:lvl w:ilvl="1">
      <w:start w:val="1"/>
      <w:numFmt w:val="decimal"/>
      <w:pStyle w:val="Slog2"/>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31" w15:restartNumberingAfterBreak="0">
    <w:nsid w:val="627D1BD7"/>
    <w:multiLevelType w:val="hybridMultilevel"/>
    <w:tmpl w:val="DC20629C"/>
    <w:lvl w:ilvl="0" w:tplc="19346136">
      <w:start w:val="23"/>
      <w:numFmt w:val="decimal"/>
      <w:lvlText w:val="%1."/>
      <w:lvlJc w:val="left"/>
      <w:pPr>
        <w:ind w:left="1937" w:hanging="360"/>
      </w:pPr>
      <w:rPr>
        <w:rFonts w:hint="default"/>
      </w:rPr>
    </w:lvl>
    <w:lvl w:ilvl="1" w:tplc="04240019" w:tentative="1">
      <w:start w:val="1"/>
      <w:numFmt w:val="lowerLetter"/>
      <w:lvlText w:val="%2."/>
      <w:lvlJc w:val="left"/>
      <w:pPr>
        <w:ind w:left="2657" w:hanging="360"/>
      </w:pPr>
    </w:lvl>
    <w:lvl w:ilvl="2" w:tplc="0424001B" w:tentative="1">
      <w:start w:val="1"/>
      <w:numFmt w:val="lowerRoman"/>
      <w:lvlText w:val="%3."/>
      <w:lvlJc w:val="right"/>
      <w:pPr>
        <w:ind w:left="3377" w:hanging="180"/>
      </w:pPr>
    </w:lvl>
    <w:lvl w:ilvl="3" w:tplc="0424000F" w:tentative="1">
      <w:start w:val="1"/>
      <w:numFmt w:val="decimal"/>
      <w:lvlText w:val="%4."/>
      <w:lvlJc w:val="left"/>
      <w:pPr>
        <w:ind w:left="4097" w:hanging="360"/>
      </w:pPr>
    </w:lvl>
    <w:lvl w:ilvl="4" w:tplc="04240019" w:tentative="1">
      <w:start w:val="1"/>
      <w:numFmt w:val="lowerLetter"/>
      <w:lvlText w:val="%5."/>
      <w:lvlJc w:val="left"/>
      <w:pPr>
        <w:ind w:left="4817" w:hanging="360"/>
      </w:pPr>
    </w:lvl>
    <w:lvl w:ilvl="5" w:tplc="0424001B" w:tentative="1">
      <w:start w:val="1"/>
      <w:numFmt w:val="lowerRoman"/>
      <w:lvlText w:val="%6."/>
      <w:lvlJc w:val="right"/>
      <w:pPr>
        <w:ind w:left="5537" w:hanging="180"/>
      </w:pPr>
    </w:lvl>
    <w:lvl w:ilvl="6" w:tplc="0424000F" w:tentative="1">
      <w:start w:val="1"/>
      <w:numFmt w:val="decimal"/>
      <w:lvlText w:val="%7."/>
      <w:lvlJc w:val="left"/>
      <w:pPr>
        <w:ind w:left="6257" w:hanging="360"/>
      </w:pPr>
    </w:lvl>
    <w:lvl w:ilvl="7" w:tplc="04240019" w:tentative="1">
      <w:start w:val="1"/>
      <w:numFmt w:val="lowerLetter"/>
      <w:lvlText w:val="%8."/>
      <w:lvlJc w:val="left"/>
      <w:pPr>
        <w:ind w:left="6977" w:hanging="360"/>
      </w:pPr>
    </w:lvl>
    <w:lvl w:ilvl="8" w:tplc="0424001B" w:tentative="1">
      <w:start w:val="1"/>
      <w:numFmt w:val="lowerRoman"/>
      <w:lvlText w:val="%9."/>
      <w:lvlJc w:val="right"/>
      <w:pPr>
        <w:ind w:left="7697" w:hanging="180"/>
      </w:pPr>
    </w:lvl>
  </w:abstractNum>
  <w:abstractNum w:abstractNumId="32" w15:restartNumberingAfterBreak="0">
    <w:nsid w:val="6B1B4703"/>
    <w:multiLevelType w:val="multilevel"/>
    <w:tmpl w:val="43801B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7D92325"/>
    <w:multiLevelType w:val="multilevel"/>
    <w:tmpl w:val="0172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377AC7"/>
    <w:multiLevelType w:val="singleLevel"/>
    <w:tmpl w:val="1362DEAA"/>
    <w:lvl w:ilvl="0">
      <w:start w:val="1"/>
      <w:numFmt w:val="decimal"/>
      <w:pStyle w:val="alinea"/>
      <w:lvlText w:val="%1."/>
      <w:legacy w:legacy="1" w:legacySpace="0" w:legacyIndent="283"/>
      <w:lvlJc w:val="left"/>
      <w:pPr>
        <w:ind w:left="283" w:hanging="283"/>
      </w:pPr>
      <w:rPr>
        <w:rFonts w:cs="Times New Roman"/>
      </w:rPr>
    </w:lvl>
  </w:abstractNum>
  <w:num w:numId="1">
    <w:abstractNumId w:val="28"/>
  </w:num>
  <w:num w:numId="2">
    <w:abstractNumId w:val="11"/>
  </w:num>
  <w:num w:numId="3">
    <w:abstractNumId w:val="9"/>
  </w:num>
  <w:num w:numId="4">
    <w:abstractNumId w:val="3"/>
  </w:num>
  <w:num w:numId="5">
    <w:abstractNumId w:val="32"/>
  </w:num>
  <w:num w:numId="6">
    <w:abstractNumId w:val="14"/>
  </w:num>
  <w:num w:numId="7">
    <w:abstractNumId w:val="29"/>
  </w:num>
  <w:num w:numId="8">
    <w:abstractNumId w:val="7"/>
  </w:num>
  <w:num w:numId="9">
    <w:abstractNumId w:val="20"/>
  </w:num>
  <w:num w:numId="10">
    <w:abstractNumId w:val="27"/>
  </w:num>
  <w:num w:numId="11">
    <w:abstractNumId w:val="21"/>
  </w:num>
  <w:num w:numId="12">
    <w:abstractNumId w:val="30"/>
  </w:num>
  <w:num w:numId="13">
    <w:abstractNumId w:val="34"/>
    <w:lvlOverride w:ilvl="0">
      <w:lvl w:ilvl="0">
        <w:start w:val="1"/>
        <w:numFmt w:val="decimal"/>
        <w:pStyle w:val="alinea"/>
        <w:lvlText w:val="%1."/>
        <w:legacy w:legacy="1" w:legacySpace="0" w:legacyIndent="283"/>
        <w:lvlJc w:val="left"/>
        <w:pPr>
          <w:ind w:left="283" w:hanging="283"/>
        </w:pPr>
        <w:rPr>
          <w:rFonts w:cs="Times New Roman"/>
        </w:rPr>
      </w:lvl>
    </w:lvlOverride>
  </w:num>
  <w:num w:numId="14">
    <w:abstractNumId w:val="0"/>
  </w:num>
  <w:num w:numId="15">
    <w:abstractNumId w:val="26"/>
  </w:num>
  <w:num w:numId="16">
    <w:abstractNumId w:val="4"/>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33"/>
  </w:num>
  <w:num w:numId="21">
    <w:abstractNumId w:val="6"/>
  </w:num>
  <w:num w:numId="22">
    <w:abstractNumId w:val="12"/>
  </w:num>
  <w:num w:numId="23">
    <w:abstractNumId w:val="25"/>
  </w:num>
  <w:num w:numId="24">
    <w:abstractNumId w:val="23"/>
  </w:num>
  <w:num w:numId="25">
    <w:abstractNumId w:val="16"/>
  </w:num>
  <w:num w:numId="26">
    <w:abstractNumId w:val="19"/>
  </w:num>
  <w:num w:numId="27">
    <w:abstractNumId w:val="17"/>
  </w:num>
  <w:num w:numId="28">
    <w:abstractNumId w:val="8"/>
  </w:num>
  <w:num w:numId="29">
    <w:abstractNumId w:val="1"/>
  </w:num>
  <w:num w:numId="30">
    <w:abstractNumId w:val="18"/>
  </w:num>
  <w:num w:numId="31">
    <w:abstractNumId w:val="13"/>
  </w:num>
  <w:num w:numId="32">
    <w:abstractNumId w:val="10"/>
  </w:num>
  <w:num w:numId="33">
    <w:abstractNumId w:val="31"/>
  </w:num>
  <w:num w:numId="34">
    <w:abstractNumId w:val="5"/>
  </w:num>
  <w:num w:numId="35">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050F"/>
    <w:rsid w:val="000066BA"/>
    <w:rsid w:val="000113F8"/>
    <w:rsid w:val="00014713"/>
    <w:rsid w:val="00030E67"/>
    <w:rsid w:val="00031248"/>
    <w:rsid w:val="0004210C"/>
    <w:rsid w:val="00045913"/>
    <w:rsid w:val="000463B6"/>
    <w:rsid w:val="000511A6"/>
    <w:rsid w:val="00070FD7"/>
    <w:rsid w:val="00074ADC"/>
    <w:rsid w:val="00077BC2"/>
    <w:rsid w:val="00080DA4"/>
    <w:rsid w:val="000828DE"/>
    <w:rsid w:val="00085450"/>
    <w:rsid w:val="00087F7C"/>
    <w:rsid w:val="00092013"/>
    <w:rsid w:val="000A0E26"/>
    <w:rsid w:val="000A1506"/>
    <w:rsid w:val="000C2E8C"/>
    <w:rsid w:val="000D6B43"/>
    <w:rsid w:val="000E1233"/>
    <w:rsid w:val="000F04BC"/>
    <w:rsid w:val="0010325F"/>
    <w:rsid w:val="00104752"/>
    <w:rsid w:val="00124B47"/>
    <w:rsid w:val="001265A5"/>
    <w:rsid w:val="001330EA"/>
    <w:rsid w:val="00134308"/>
    <w:rsid w:val="00134B13"/>
    <w:rsid w:val="001508D6"/>
    <w:rsid w:val="00150F19"/>
    <w:rsid w:val="00157F56"/>
    <w:rsid w:val="00177EC2"/>
    <w:rsid w:val="001A3F8F"/>
    <w:rsid w:val="001C45FA"/>
    <w:rsid w:val="001E1F74"/>
    <w:rsid w:val="00222BFA"/>
    <w:rsid w:val="00222D19"/>
    <w:rsid w:val="0023318E"/>
    <w:rsid w:val="002569F3"/>
    <w:rsid w:val="00256AFE"/>
    <w:rsid w:val="00261D68"/>
    <w:rsid w:val="002635EE"/>
    <w:rsid w:val="002822DB"/>
    <w:rsid w:val="00291AAC"/>
    <w:rsid w:val="002A3295"/>
    <w:rsid w:val="002A349A"/>
    <w:rsid w:val="002C0C90"/>
    <w:rsid w:val="002C4AA1"/>
    <w:rsid w:val="002C6258"/>
    <w:rsid w:val="002E746A"/>
    <w:rsid w:val="002F279B"/>
    <w:rsid w:val="002F6BDD"/>
    <w:rsid w:val="00311F75"/>
    <w:rsid w:val="00326847"/>
    <w:rsid w:val="00343BF6"/>
    <w:rsid w:val="00345FE1"/>
    <w:rsid w:val="00351E5D"/>
    <w:rsid w:val="00352960"/>
    <w:rsid w:val="00352C75"/>
    <w:rsid w:val="003626FD"/>
    <w:rsid w:val="00376FC7"/>
    <w:rsid w:val="00381E9D"/>
    <w:rsid w:val="00396FD4"/>
    <w:rsid w:val="003B625C"/>
    <w:rsid w:val="003B72D3"/>
    <w:rsid w:val="003C4AAC"/>
    <w:rsid w:val="003C5133"/>
    <w:rsid w:val="003C5F6D"/>
    <w:rsid w:val="003C68FC"/>
    <w:rsid w:val="003D0D49"/>
    <w:rsid w:val="003F1872"/>
    <w:rsid w:val="00400BF8"/>
    <w:rsid w:val="0041076D"/>
    <w:rsid w:val="00411B5F"/>
    <w:rsid w:val="00415EC2"/>
    <w:rsid w:val="00417BEC"/>
    <w:rsid w:val="0042390C"/>
    <w:rsid w:val="00434624"/>
    <w:rsid w:val="00445C17"/>
    <w:rsid w:val="00446D2C"/>
    <w:rsid w:val="00461F8C"/>
    <w:rsid w:val="004627CE"/>
    <w:rsid w:val="00472DC4"/>
    <w:rsid w:val="004A6BA2"/>
    <w:rsid w:val="004B1B3D"/>
    <w:rsid w:val="004B61F2"/>
    <w:rsid w:val="004C4CE1"/>
    <w:rsid w:val="004D4498"/>
    <w:rsid w:val="004D65E0"/>
    <w:rsid w:val="004F211A"/>
    <w:rsid w:val="004F6882"/>
    <w:rsid w:val="00513785"/>
    <w:rsid w:val="00515754"/>
    <w:rsid w:val="005215D8"/>
    <w:rsid w:val="00530143"/>
    <w:rsid w:val="00542C56"/>
    <w:rsid w:val="00555036"/>
    <w:rsid w:val="00573292"/>
    <w:rsid w:val="00583BD6"/>
    <w:rsid w:val="0058777B"/>
    <w:rsid w:val="00596991"/>
    <w:rsid w:val="005A2EDE"/>
    <w:rsid w:val="005A4199"/>
    <w:rsid w:val="005A4EE0"/>
    <w:rsid w:val="005A55F8"/>
    <w:rsid w:val="005B25C8"/>
    <w:rsid w:val="005B5918"/>
    <w:rsid w:val="005D0DC7"/>
    <w:rsid w:val="005D3F44"/>
    <w:rsid w:val="005D6318"/>
    <w:rsid w:val="005D73F2"/>
    <w:rsid w:val="00605578"/>
    <w:rsid w:val="00646F6B"/>
    <w:rsid w:val="006510B5"/>
    <w:rsid w:val="006510F5"/>
    <w:rsid w:val="0065318D"/>
    <w:rsid w:val="00657695"/>
    <w:rsid w:val="0068673A"/>
    <w:rsid w:val="00696D22"/>
    <w:rsid w:val="006A07DF"/>
    <w:rsid w:val="006A0DE8"/>
    <w:rsid w:val="006A17E1"/>
    <w:rsid w:val="006A3591"/>
    <w:rsid w:val="006A6670"/>
    <w:rsid w:val="006B64D1"/>
    <w:rsid w:val="006C050F"/>
    <w:rsid w:val="006D0644"/>
    <w:rsid w:val="006D2615"/>
    <w:rsid w:val="006E34C3"/>
    <w:rsid w:val="00700249"/>
    <w:rsid w:val="00711024"/>
    <w:rsid w:val="00715986"/>
    <w:rsid w:val="00716779"/>
    <w:rsid w:val="00720BB7"/>
    <w:rsid w:val="00730AD5"/>
    <w:rsid w:val="00734EAF"/>
    <w:rsid w:val="0074303B"/>
    <w:rsid w:val="00757C0F"/>
    <w:rsid w:val="00761E91"/>
    <w:rsid w:val="007661D9"/>
    <w:rsid w:val="00771687"/>
    <w:rsid w:val="00777F8B"/>
    <w:rsid w:val="0078027A"/>
    <w:rsid w:val="00795466"/>
    <w:rsid w:val="00805CE0"/>
    <w:rsid w:val="00807221"/>
    <w:rsid w:val="00813CE1"/>
    <w:rsid w:val="0082436E"/>
    <w:rsid w:val="008353B6"/>
    <w:rsid w:val="0084146C"/>
    <w:rsid w:val="008414B9"/>
    <w:rsid w:val="00846098"/>
    <w:rsid w:val="00850F3C"/>
    <w:rsid w:val="00852786"/>
    <w:rsid w:val="00861A7F"/>
    <w:rsid w:val="00863A4E"/>
    <w:rsid w:val="008707FE"/>
    <w:rsid w:val="00892BD8"/>
    <w:rsid w:val="00893552"/>
    <w:rsid w:val="008A669A"/>
    <w:rsid w:val="008A6D26"/>
    <w:rsid w:val="008B3F71"/>
    <w:rsid w:val="008B46DA"/>
    <w:rsid w:val="008C684F"/>
    <w:rsid w:val="008E1D19"/>
    <w:rsid w:val="008F7800"/>
    <w:rsid w:val="00902B7D"/>
    <w:rsid w:val="0090677E"/>
    <w:rsid w:val="009113C4"/>
    <w:rsid w:val="0092170B"/>
    <w:rsid w:val="00927D6B"/>
    <w:rsid w:val="00941F76"/>
    <w:rsid w:val="00970666"/>
    <w:rsid w:val="0098418B"/>
    <w:rsid w:val="009845C6"/>
    <w:rsid w:val="009B5C7A"/>
    <w:rsid w:val="009D535C"/>
    <w:rsid w:val="009F441A"/>
    <w:rsid w:val="00A11E31"/>
    <w:rsid w:val="00A1204D"/>
    <w:rsid w:val="00A25C14"/>
    <w:rsid w:val="00A35B48"/>
    <w:rsid w:val="00A368FB"/>
    <w:rsid w:val="00A468F9"/>
    <w:rsid w:val="00A502F1"/>
    <w:rsid w:val="00A57145"/>
    <w:rsid w:val="00A5757C"/>
    <w:rsid w:val="00A65EB8"/>
    <w:rsid w:val="00A70A3E"/>
    <w:rsid w:val="00A73734"/>
    <w:rsid w:val="00A76034"/>
    <w:rsid w:val="00A820DD"/>
    <w:rsid w:val="00A85AAF"/>
    <w:rsid w:val="00AA50D3"/>
    <w:rsid w:val="00AD1086"/>
    <w:rsid w:val="00AE0544"/>
    <w:rsid w:val="00AE2F87"/>
    <w:rsid w:val="00AF52B6"/>
    <w:rsid w:val="00AF7554"/>
    <w:rsid w:val="00B11DED"/>
    <w:rsid w:val="00B16664"/>
    <w:rsid w:val="00B3213A"/>
    <w:rsid w:val="00B33611"/>
    <w:rsid w:val="00B36552"/>
    <w:rsid w:val="00B432C3"/>
    <w:rsid w:val="00B4715A"/>
    <w:rsid w:val="00B56FEB"/>
    <w:rsid w:val="00B720B0"/>
    <w:rsid w:val="00B8479A"/>
    <w:rsid w:val="00BB0E10"/>
    <w:rsid w:val="00BB451A"/>
    <w:rsid w:val="00BD59AF"/>
    <w:rsid w:val="00BD7236"/>
    <w:rsid w:val="00BE3D02"/>
    <w:rsid w:val="00C052F5"/>
    <w:rsid w:val="00C2035C"/>
    <w:rsid w:val="00C45E9C"/>
    <w:rsid w:val="00C47FA9"/>
    <w:rsid w:val="00C93DF9"/>
    <w:rsid w:val="00C94F00"/>
    <w:rsid w:val="00C955E9"/>
    <w:rsid w:val="00CA15FC"/>
    <w:rsid w:val="00CA3A8C"/>
    <w:rsid w:val="00CB2EB0"/>
    <w:rsid w:val="00CB5A0A"/>
    <w:rsid w:val="00CB6884"/>
    <w:rsid w:val="00CD0006"/>
    <w:rsid w:val="00CD6E70"/>
    <w:rsid w:val="00D01F57"/>
    <w:rsid w:val="00D03C33"/>
    <w:rsid w:val="00D36854"/>
    <w:rsid w:val="00D44F2C"/>
    <w:rsid w:val="00D46771"/>
    <w:rsid w:val="00D60CBE"/>
    <w:rsid w:val="00D60DFB"/>
    <w:rsid w:val="00D77B66"/>
    <w:rsid w:val="00D80F3B"/>
    <w:rsid w:val="00D81EED"/>
    <w:rsid w:val="00D825BC"/>
    <w:rsid w:val="00DA699F"/>
    <w:rsid w:val="00DD0266"/>
    <w:rsid w:val="00DE3C8E"/>
    <w:rsid w:val="00DF0146"/>
    <w:rsid w:val="00DF35B9"/>
    <w:rsid w:val="00E046EE"/>
    <w:rsid w:val="00E10930"/>
    <w:rsid w:val="00E121F8"/>
    <w:rsid w:val="00E22F00"/>
    <w:rsid w:val="00E67317"/>
    <w:rsid w:val="00E71E09"/>
    <w:rsid w:val="00E76419"/>
    <w:rsid w:val="00E92B7B"/>
    <w:rsid w:val="00EA382A"/>
    <w:rsid w:val="00EA3ACB"/>
    <w:rsid w:val="00EB26BA"/>
    <w:rsid w:val="00EB684D"/>
    <w:rsid w:val="00EC0A24"/>
    <w:rsid w:val="00EC572D"/>
    <w:rsid w:val="00F14127"/>
    <w:rsid w:val="00F14C34"/>
    <w:rsid w:val="00F22A29"/>
    <w:rsid w:val="00F45E6F"/>
    <w:rsid w:val="00F5723A"/>
    <w:rsid w:val="00F60183"/>
    <w:rsid w:val="00F755CC"/>
    <w:rsid w:val="00F8497C"/>
    <w:rsid w:val="00FA5A95"/>
    <w:rsid w:val="00FA6ABD"/>
    <w:rsid w:val="00FC0CE6"/>
    <w:rsid w:val="00FC2FAB"/>
    <w:rsid w:val="00FD742C"/>
    <w:rsid w:val="00FF25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6DD08CB"/>
  <w15:docId w15:val="{67BC1F12-FD7F-4398-9F2B-88F91622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22D19"/>
  </w:style>
  <w:style w:type="paragraph" w:styleId="Naslov1">
    <w:name w:val="heading 1"/>
    <w:aliases w:val="APEK-1,H1"/>
    <w:basedOn w:val="Navaden"/>
    <w:next w:val="Navaden"/>
    <w:link w:val="Naslov1Znak"/>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slov2">
    <w:name w:val="heading 2"/>
    <w:aliases w:val="APEK-2"/>
    <w:basedOn w:val="Navaden"/>
    <w:next w:val="Navaden"/>
    <w:link w:val="Naslov2Znak"/>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slov3">
    <w:name w:val="heading 3"/>
    <w:aliases w:val="APEK-3"/>
    <w:basedOn w:val="Navaden"/>
    <w:next w:val="Navaden"/>
    <w:link w:val="Naslov3Znak"/>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slov4">
    <w:name w:val="heading 4"/>
    <w:basedOn w:val="Navaden"/>
    <w:next w:val="Navaden"/>
    <w:link w:val="Naslov4Znak"/>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slov5">
    <w:name w:val="heading 5"/>
    <w:basedOn w:val="Navaden"/>
    <w:next w:val="Navaden"/>
    <w:link w:val="Naslov5Znak"/>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slov6">
    <w:name w:val="heading 6"/>
    <w:basedOn w:val="Navaden"/>
    <w:next w:val="Navaden"/>
    <w:link w:val="Naslov6Znak"/>
    <w:qFormat/>
    <w:rsid w:val="001B3490"/>
    <w:pPr>
      <w:numPr>
        <w:ilvl w:val="5"/>
        <w:numId w:val="1"/>
      </w:numPr>
      <w:spacing w:before="240" w:after="60"/>
      <w:outlineLvl w:val="5"/>
    </w:pPr>
    <w:rPr>
      <w:b/>
      <w:bCs/>
      <w:sz w:val="22"/>
      <w:szCs w:val="22"/>
    </w:rPr>
  </w:style>
  <w:style w:type="paragraph" w:styleId="Naslov7">
    <w:name w:val="heading 7"/>
    <w:basedOn w:val="Navaden"/>
    <w:next w:val="Navaden"/>
    <w:link w:val="Naslov7Znak"/>
    <w:uiPriority w:val="99"/>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Naslov8">
    <w:name w:val="heading 8"/>
    <w:basedOn w:val="Navaden"/>
    <w:next w:val="Navaden"/>
    <w:link w:val="Naslov8Znak"/>
    <w:uiPriority w:val="99"/>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Naslov9">
    <w:name w:val="heading 9"/>
    <w:basedOn w:val="Navaden"/>
    <w:next w:val="Navaden"/>
    <w:link w:val="Naslov9Znak"/>
    <w:uiPriority w:val="99"/>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APEK-1 Znak,H1 Znak"/>
    <w:basedOn w:val="Privzetapisavaodstavka"/>
    <w:link w:val="Naslov1"/>
    <w:rsid w:val="001B3490"/>
    <w:rPr>
      <w:rFonts w:asciiTheme="majorHAnsi" w:eastAsiaTheme="majorEastAsia" w:hAnsiTheme="majorHAnsi" w:cstheme="majorBidi"/>
      <w:b/>
      <w:bCs/>
      <w:kern w:val="32"/>
      <w:sz w:val="32"/>
      <w:szCs w:val="32"/>
    </w:rPr>
  </w:style>
  <w:style w:type="character" w:customStyle="1" w:styleId="Naslov2Znak">
    <w:name w:val="Naslov 2 Znak"/>
    <w:aliases w:val="APEK-2 Znak"/>
    <w:basedOn w:val="Privzetapisavaodstavka"/>
    <w:link w:val="Naslov2"/>
    <w:rsid w:val="001B3490"/>
    <w:rPr>
      <w:rFonts w:asciiTheme="majorHAnsi" w:eastAsiaTheme="majorEastAsia" w:hAnsiTheme="majorHAnsi" w:cstheme="majorBidi"/>
      <w:b/>
      <w:bCs/>
      <w:i/>
      <w:iCs/>
      <w:sz w:val="28"/>
      <w:szCs w:val="28"/>
    </w:rPr>
  </w:style>
  <w:style w:type="character" w:customStyle="1" w:styleId="Naslov3Znak">
    <w:name w:val="Naslov 3 Znak"/>
    <w:aliases w:val="APEK-3 Znak"/>
    <w:basedOn w:val="Privzetapisavaodstavka"/>
    <w:link w:val="Naslov3"/>
    <w:rsid w:val="001B3490"/>
    <w:rPr>
      <w:rFonts w:asciiTheme="majorHAnsi" w:eastAsiaTheme="majorEastAsia" w:hAnsiTheme="majorHAnsi" w:cstheme="majorBidi"/>
      <w:b/>
      <w:bCs/>
      <w:sz w:val="26"/>
      <w:szCs w:val="26"/>
    </w:rPr>
  </w:style>
  <w:style w:type="character" w:customStyle="1" w:styleId="Naslov4Znak">
    <w:name w:val="Naslov 4 Znak"/>
    <w:basedOn w:val="Privzetapisavaodstavka"/>
    <w:link w:val="Naslov4"/>
    <w:rsid w:val="001B3490"/>
    <w:rPr>
      <w:rFonts w:asciiTheme="minorHAnsi" w:eastAsiaTheme="minorEastAsia" w:hAnsiTheme="minorHAnsi" w:cstheme="minorBidi"/>
      <w:b/>
      <w:bCs/>
      <w:sz w:val="28"/>
      <w:szCs w:val="28"/>
    </w:rPr>
  </w:style>
  <w:style w:type="character" w:customStyle="1" w:styleId="Naslov5Znak">
    <w:name w:val="Naslov 5 Znak"/>
    <w:basedOn w:val="Privzetapisavaodstavka"/>
    <w:link w:val="Naslov5"/>
    <w:rsid w:val="001B3490"/>
    <w:rPr>
      <w:rFonts w:asciiTheme="minorHAnsi" w:eastAsiaTheme="minorEastAsia" w:hAnsiTheme="minorHAnsi" w:cstheme="minorBidi"/>
      <w:b/>
      <w:bCs/>
      <w:i/>
      <w:iCs/>
      <w:sz w:val="26"/>
      <w:szCs w:val="26"/>
    </w:rPr>
  </w:style>
  <w:style w:type="character" w:customStyle="1" w:styleId="Naslov6Znak">
    <w:name w:val="Naslov 6 Znak"/>
    <w:basedOn w:val="Privzetapisavaodstavka"/>
    <w:link w:val="Naslov6"/>
    <w:rsid w:val="001B3490"/>
    <w:rPr>
      <w:b/>
      <w:bCs/>
      <w:sz w:val="22"/>
      <w:szCs w:val="22"/>
    </w:rPr>
  </w:style>
  <w:style w:type="character" w:customStyle="1" w:styleId="Naslov7Znak">
    <w:name w:val="Naslov 7 Znak"/>
    <w:basedOn w:val="Privzetapisavaodstavka"/>
    <w:link w:val="Naslov7"/>
    <w:uiPriority w:val="99"/>
    <w:rsid w:val="001B3490"/>
    <w:rPr>
      <w:rFonts w:asciiTheme="minorHAnsi" w:eastAsiaTheme="minorEastAsia" w:hAnsiTheme="minorHAnsi" w:cstheme="minorBidi"/>
      <w:sz w:val="24"/>
      <w:szCs w:val="24"/>
    </w:rPr>
  </w:style>
  <w:style w:type="character" w:customStyle="1" w:styleId="Naslov8Znak">
    <w:name w:val="Naslov 8 Znak"/>
    <w:basedOn w:val="Privzetapisavaodstavka"/>
    <w:link w:val="Naslov8"/>
    <w:uiPriority w:val="99"/>
    <w:rsid w:val="001B3490"/>
    <w:rPr>
      <w:rFonts w:asciiTheme="minorHAnsi" w:eastAsiaTheme="minorEastAsia" w:hAnsiTheme="minorHAnsi" w:cstheme="minorBidi"/>
      <w:i/>
      <w:iCs/>
      <w:sz w:val="24"/>
      <w:szCs w:val="24"/>
    </w:rPr>
  </w:style>
  <w:style w:type="character" w:customStyle="1" w:styleId="Naslov9Znak">
    <w:name w:val="Naslov 9 Znak"/>
    <w:basedOn w:val="Privzetapisavaodstavka"/>
    <w:link w:val="Naslov9"/>
    <w:uiPriority w:val="99"/>
    <w:rsid w:val="001B3490"/>
    <w:rPr>
      <w:rFonts w:asciiTheme="majorHAnsi" w:eastAsiaTheme="majorEastAsia" w:hAnsiTheme="majorHAnsi" w:cstheme="majorBidi"/>
      <w:sz w:val="22"/>
      <w:szCs w:val="22"/>
    </w:rPr>
  </w:style>
  <w:style w:type="character" w:styleId="Hiperpovezava">
    <w:name w:val="Hyperlink"/>
    <w:basedOn w:val="Privzetapisavaodstavka"/>
    <w:uiPriority w:val="99"/>
    <w:unhideWhenUsed/>
    <w:rsid w:val="00AE0544"/>
    <w:rPr>
      <w:color w:val="0000FF" w:themeColor="hyperlink"/>
      <w:u w:val="single"/>
    </w:rPr>
  </w:style>
  <w:style w:type="character" w:customStyle="1" w:styleId="Nerazreenaomemba1">
    <w:name w:val="Nerazrešena omemba1"/>
    <w:basedOn w:val="Privzetapisavaodstavka"/>
    <w:uiPriority w:val="99"/>
    <w:semiHidden/>
    <w:unhideWhenUsed/>
    <w:rsid w:val="00AE0544"/>
    <w:rPr>
      <w:color w:val="605E5C"/>
      <w:shd w:val="clear" w:color="auto" w:fill="E1DFDD"/>
    </w:rPr>
  </w:style>
  <w:style w:type="table" w:styleId="Tabelamrea">
    <w:name w:val="Table Grid"/>
    <w:basedOn w:val="Navadnatabela"/>
    <w:uiPriority w:val="39"/>
    <w:unhideWhenUsed/>
    <w:rsid w:val="006A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0C2E8C"/>
    <w:pPr>
      <w:jc w:val="both"/>
    </w:pPr>
    <w:rPr>
      <w:rFonts w:ascii="Arial" w:hAnsi="Arial"/>
      <w:noProof/>
      <w:sz w:val="18"/>
      <w:szCs w:val="24"/>
      <w:lang w:val="sl-SI" w:eastAsia="sl-SI"/>
    </w:rPr>
  </w:style>
  <w:style w:type="paragraph" w:styleId="Besedilooblaka">
    <w:name w:val="Balloon Text"/>
    <w:basedOn w:val="Navaden"/>
    <w:link w:val="BesedilooblakaZnak"/>
    <w:uiPriority w:val="99"/>
    <w:unhideWhenUsed/>
    <w:rsid w:val="009F441A"/>
    <w:rPr>
      <w:rFonts w:ascii="Segoe UI" w:hAnsi="Segoe UI" w:cs="Segoe UI"/>
      <w:sz w:val="18"/>
      <w:szCs w:val="18"/>
    </w:rPr>
  </w:style>
  <w:style w:type="character" w:customStyle="1" w:styleId="BesedilooblakaZnak">
    <w:name w:val="Besedilo oblačka Znak"/>
    <w:basedOn w:val="Privzetapisavaodstavka"/>
    <w:link w:val="Besedilooblaka"/>
    <w:uiPriority w:val="99"/>
    <w:rsid w:val="009F441A"/>
    <w:rPr>
      <w:rFonts w:ascii="Segoe UI" w:hAnsi="Segoe UI" w:cs="Segoe UI"/>
      <w:sz w:val="18"/>
      <w:szCs w:val="18"/>
    </w:rPr>
  </w:style>
  <w:style w:type="character" w:customStyle="1" w:styleId="OdstavekseznamaZnak">
    <w:name w:val="Odstavek seznama Znak"/>
    <w:link w:val="Odstavekseznama"/>
    <w:uiPriority w:val="34"/>
    <w:rsid w:val="005A55F8"/>
    <w:rPr>
      <w:rFonts w:ascii="Arial" w:hAnsi="Arial"/>
      <w:noProof/>
      <w:sz w:val="18"/>
      <w:szCs w:val="24"/>
      <w:lang w:val="sl-SI" w:eastAsia="sl-SI"/>
    </w:rPr>
  </w:style>
  <w:style w:type="numbering" w:customStyle="1" w:styleId="Brezseznama1">
    <w:name w:val="Brez seznama1"/>
    <w:next w:val="Brezseznama"/>
    <w:uiPriority w:val="99"/>
    <w:semiHidden/>
    <w:unhideWhenUsed/>
    <w:rsid w:val="00CB2EB0"/>
  </w:style>
  <w:style w:type="table" w:customStyle="1" w:styleId="TableNormal1">
    <w:name w:val="Table Normal1"/>
    <w:uiPriority w:val="2"/>
    <w:semiHidden/>
    <w:unhideWhenUsed/>
    <w:qFormat/>
    <w:rsid w:val="00CB2EB0"/>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Telobesedila">
    <w:name w:val="Body Text"/>
    <w:aliases w:val="Bulets"/>
    <w:basedOn w:val="Navaden"/>
    <w:link w:val="TelobesedilaZnak"/>
    <w:uiPriority w:val="99"/>
    <w:qFormat/>
    <w:rsid w:val="00CB2EB0"/>
    <w:pPr>
      <w:ind w:left="365"/>
      <w:jc w:val="both"/>
    </w:pPr>
    <w:rPr>
      <w:rFonts w:ascii="Arial" w:eastAsia="Arial" w:hAnsi="Arial"/>
      <w:noProof/>
      <w:sz w:val="14"/>
      <w:szCs w:val="14"/>
      <w:lang w:val="sl-SI" w:eastAsia="sl-SI"/>
    </w:rPr>
  </w:style>
  <w:style w:type="character" w:customStyle="1" w:styleId="TelobesedilaZnak">
    <w:name w:val="Telo besedila Znak"/>
    <w:aliases w:val="Bulets Znak"/>
    <w:basedOn w:val="Privzetapisavaodstavka"/>
    <w:link w:val="Telobesedila"/>
    <w:uiPriority w:val="99"/>
    <w:rsid w:val="00CB2EB0"/>
    <w:rPr>
      <w:rFonts w:ascii="Arial" w:eastAsia="Arial" w:hAnsi="Arial"/>
      <w:noProof/>
      <w:sz w:val="14"/>
      <w:szCs w:val="14"/>
      <w:lang w:val="sl-SI" w:eastAsia="sl-SI"/>
    </w:rPr>
  </w:style>
  <w:style w:type="paragraph" w:customStyle="1" w:styleId="TableParagraph">
    <w:name w:val="Table Paragraph"/>
    <w:basedOn w:val="Navaden"/>
    <w:uiPriority w:val="1"/>
    <w:qFormat/>
    <w:rsid w:val="00CB2EB0"/>
    <w:pPr>
      <w:jc w:val="both"/>
    </w:pPr>
    <w:rPr>
      <w:rFonts w:ascii="Arial" w:hAnsi="Arial"/>
      <w:noProof/>
      <w:sz w:val="18"/>
      <w:szCs w:val="24"/>
      <w:lang w:val="sl-SI" w:eastAsia="sl-SI"/>
    </w:rPr>
  </w:style>
  <w:style w:type="paragraph" w:styleId="Glava">
    <w:name w:val="header"/>
    <w:aliases w:val="APEK-4,Znak,E-PVO-glava, Znak,Header-PR"/>
    <w:basedOn w:val="Navaden"/>
    <w:link w:val="GlavaZnak"/>
    <w:unhideWhenUsed/>
    <w:rsid w:val="00CB2EB0"/>
    <w:pPr>
      <w:tabs>
        <w:tab w:val="center" w:pos="4536"/>
        <w:tab w:val="right" w:pos="9072"/>
      </w:tabs>
      <w:jc w:val="both"/>
    </w:pPr>
    <w:rPr>
      <w:rFonts w:ascii="Arial" w:hAnsi="Arial"/>
      <w:noProof/>
      <w:sz w:val="18"/>
      <w:szCs w:val="24"/>
      <w:lang w:val="sl-SI" w:eastAsia="sl-SI"/>
    </w:rPr>
  </w:style>
  <w:style w:type="character" w:customStyle="1" w:styleId="GlavaZnak">
    <w:name w:val="Glava Znak"/>
    <w:aliases w:val="APEK-4 Znak,Znak Znak,E-PVO-glava Znak, Znak Znak,Header-PR Znak"/>
    <w:basedOn w:val="Privzetapisavaodstavka"/>
    <w:link w:val="Glava"/>
    <w:rsid w:val="00CB2EB0"/>
    <w:rPr>
      <w:rFonts w:ascii="Arial" w:hAnsi="Arial"/>
      <w:noProof/>
      <w:sz w:val="18"/>
      <w:szCs w:val="24"/>
      <w:lang w:val="sl-SI" w:eastAsia="sl-SI"/>
    </w:rPr>
  </w:style>
  <w:style w:type="paragraph" w:styleId="Noga">
    <w:name w:val="footer"/>
    <w:aliases w:val="APEK-5"/>
    <w:basedOn w:val="Navaden"/>
    <w:link w:val="NogaZnak"/>
    <w:uiPriority w:val="99"/>
    <w:unhideWhenUsed/>
    <w:rsid w:val="00CB2EB0"/>
    <w:pPr>
      <w:tabs>
        <w:tab w:val="center" w:pos="4536"/>
        <w:tab w:val="right" w:pos="9072"/>
      </w:tabs>
      <w:jc w:val="both"/>
    </w:pPr>
    <w:rPr>
      <w:rFonts w:ascii="Arial" w:hAnsi="Arial"/>
      <w:noProof/>
      <w:sz w:val="18"/>
      <w:szCs w:val="24"/>
      <w:lang w:val="sl-SI" w:eastAsia="sl-SI"/>
    </w:rPr>
  </w:style>
  <w:style w:type="character" w:customStyle="1" w:styleId="NogaZnak">
    <w:name w:val="Noga Znak"/>
    <w:aliases w:val="APEK-5 Znak"/>
    <w:basedOn w:val="Privzetapisavaodstavka"/>
    <w:link w:val="Noga"/>
    <w:uiPriority w:val="99"/>
    <w:rsid w:val="00CB2EB0"/>
    <w:rPr>
      <w:rFonts w:ascii="Arial" w:hAnsi="Arial"/>
      <w:noProof/>
      <w:sz w:val="18"/>
      <w:szCs w:val="24"/>
      <w:lang w:val="sl-SI" w:eastAsia="sl-SI"/>
    </w:rPr>
  </w:style>
  <w:style w:type="paragraph" w:styleId="Navadensplet">
    <w:name w:val="Normal (Web)"/>
    <w:basedOn w:val="Navaden"/>
    <w:uiPriority w:val="99"/>
    <w:unhideWhenUsed/>
    <w:rsid w:val="00CB2EB0"/>
    <w:pPr>
      <w:spacing w:before="100" w:beforeAutospacing="1" w:after="100" w:afterAutospacing="1"/>
      <w:jc w:val="both"/>
    </w:pPr>
    <w:rPr>
      <w:noProof/>
      <w:sz w:val="18"/>
      <w:szCs w:val="24"/>
      <w:lang w:val="sl-SI" w:eastAsia="sl-SI"/>
    </w:rPr>
  </w:style>
  <w:style w:type="table" w:customStyle="1" w:styleId="Tabelamrea1">
    <w:name w:val="Tabela – mreža1"/>
    <w:basedOn w:val="Navadnatabela"/>
    <w:next w:val="Tabelamrea"/>
    <w:uiPriority w:val="39"/>
    <w:rsid w:val="00CB2EB0"/>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CB2EB0"/>
    <w:rPr>
      <w:color w:val="808080"/>
    </w:rPr>
  </w:style>
  <w:style w:type="character" w:styleId="Pripombasklic">
    <w:name w:val="annotation reference"/>
    <w:basedOn w:val="Privzetapisavaodstavka"/>
    <w:unhideWhenUsed/>
    <w:rsid w:val="00CB2EB0"/>
    <w:rPr>
      <w:sz w:val="16"/>
      <w:szCs w:val="16"/>
    </w:rPr>
  </w:style>
  <w:style w:type="paragraph" w:styleId="Pripombabesedilo">
    <w:name w:val="annotation text"/>
    <w:basedOn w:val="Navaden"/>
    <w:link w:val="PripombabesediloZnak"/>
    <w:uiPriority w:val="99"/>
    <w:unhideWhenUsed/>
    <w:rsid w:val="00CB2EB0"/>
    <w:pPr>
      <w:spacing w:after="160"/>
      <w:jc w:val="both"/>
    </w:pPr>
    <w:rPr>
      <w:rFonts w:ascii="Arial" w:hAnsi="Arial"/>
      <w:noProof/>
      <w:lang w:val="sl-SI" w:eastAsia="sl-SI"/>
    </w:rPr>
  </w:style>
  <w:style w:type="character" w:customStyle="1" w:styleId="PripombabesediloZnak">
    <w:name w:val="Pripomba – besedilo Znak"/>
    <w:basedOn w:val="Privzetapisavaodstavka"/>
    <w:link w:val="Pripombabesedilo"/>
    <w:uiPriority w:val="99"/>
    <w:rsid w:val="00CB2EB0"/>
    <w:rPr>
      <w:rFonts w:ascii="Arial" w:hAnsi="Arial"/>
      <w:noProof/>
      <w:lang w:val="sl-SI" w:eastAsia="sl-SI"/>
    </w:rPr>
  </w:style>
  <w:style w:type="paragraph" w:styleId="Zadevapripombe">
    <w:name w:val="annotation subject"/>
    <w:basedOn w:val="Pripombabesedilo"/>
    <w:next w:val="Pripombabesedilo"/>
    <w:link w:val="ZadevapripombeZnak"/>
    <w:uiPriority w:val="99"/>
    <w:unhideWhenUsed/>
    <w:rsid w:val="00CB2EB0"/>
    <w:pPr>
      <w:widowControl w:val="0"/>
      <w:spacing w:after="0"/>
    </w:pPr>
    <w:rPr>
      <w:b/>
      <w:bCs/>
      <w:lang w:val="en-US"/>
    </w:rPr>
  </w:style>
  <w:style w:type="character" w:customStyle="1" w:styleId="ZadevapripombeZnak">
    <w:name w:val="Zadeva pripombe Znak"/>
    <w:basedOn w:val="PripombabesediloZnak"/>
    <w:link w:val="Zadevapripombe"/>
    <w:uiPriority w:val="99"/>
    <w:rsid w:val="00CB2EB0"/>
    <w:rPr>
      <w:rFonts w:ascii="Arial" w:hAnsi="Arial"/>
      <w:b/>
      <w:bCs/>
      <w:noProof/>
      <w:lang w:val="sl-SI" w:eastAsia="sl-SI"/>
    </w:rPr>
  </w:style>
  <w:style w:type="paragraph" w:customStyle="1" w:styleId="BodyText21">
    <w:name w:val="Body Text 21"/>
    <w:basedOn w:val="Navaden"/>
    <w:uiPriority w:val="99"/>
    <w:rsid w:val="00CB2EB0"/>
    <w:pPr>
      <w:jc w:val="both"/>
    </w:pPr>
    <w:rPr>
      <w:noProof/>
      <w:sz w:val="24"/>
      <w:lang w:val="sl-SI" w:eastAsia="sl-SI"/>
    </w:rPr>
  </w:style>
  <w:style w:type="paragraph" w:styleId="Telobesedila2">
    <w:name w:val="Body Text 2"/>
    <w:basedOn w:val="Navaden"/>
    <w:link w:val="Telobesedila2Znak"/>
    <w:uiPriority w:val="99"/>
    <w:unhideWhenUsed/>
    <w:rsid w:val="00CB2EB0"/>
    <w:pPr>
      <w:spacing w:after="120" w:line="480" w:lineRule="auto"/>
      <w:jc w:val="both"/>
    </w:pPr>
    <w:rPr>
      <w:rFonts w:ascii="Arial" w:hAnsi="Arial"/>
      <w:noProof/>
      <w:sz w:val="18"/>
      <w:szCs w:val="24"/>
      <w:lang w:val="sl-SI" w:eastAsia="sl-SI"/>
    </w:rPr>
  </w:style>
  <w:style w:type="character" w:customStyle="1" w:styleId="Telobesedila2Znak">
    <w:name w:val="Telo besedila 2 Znak"/>
    <w:basedOn w:val="Privzetapisavaodstavka"/>
    <w:link w:val="Telobesedila2"/>
    <w:uiPriority w:val="99"/>
    <w:rsid w:val="00CB2EB0"/>
    <w:rPr>
      <w:rFonts w:ascii="Arial" w:hAnsi="Arial"/>
      <w:noProof/>
      <w:sz w:val="18"/>
      <w:szCs w:val="24"/>
      <w:lang w:val="sl-SI" w:eastAsia="sl-SI"/>
    </w:rPr>
  </w:style>
  <w:style w:type="paragraph" w:styleId="Telobesedila3">
    <w:name w:val="Body Text 3"/>
    <w:basedOn w:val="Navaden"/>
    <w:link w:val="Telobesedila3Znak"/>
    <w:uiPriority w:val="99"/>
    <w:unhideWhenUsed/>
    <w:rsid w:val="00CB2EB0"/>
    <w:pPr>
      <w:spacing w:after="120"/>
      <w:jc w:val="both"/>
    </w:pPr>
    <w:rPr>
      <w:rFonts w:ascii="Arial" w:hAnsi="Arial"/>
      <w:noProof/>
      <w:sz w:val="16"/>
      <w:szCs w:val="16"/>
      <w:lang w:val="sl-SI" w:eastAsia="sl-SI"/>
    </w:rPr>
  </w:style>
  <w:style w:type="character" w:customStyle="1" w:styleId="Telobesedila3Znak">
    <w:name w:val="Telo besedila 3 Znak"/>
    <w:basedOn w:val="Privzetapisavaodstavka"/>
    <w:link w:val="Telobesedila3"/>
    <w:uiPriority w:val="99"/>
    <w:rsid w:val="00CB2EB0"/>
    <w:rPr>
      <w:rFonts w:ascii="Arial" w:hAnsi="Arial"/>
      <w:noProof/>
      <w:sz w:val="16"/>
      <w:szCs w:val="16"/>
      <w:lang w:val="sl-SI" w:eastAsia="sl-SI"/>
    </w:rPr>
  </w:style>
  <w:style w:type="paragraph" w:styleId="Telobesedila-zamik">
    <w:name w:val="Body Text Indent"/>
    <w:basedOn w:val="Navaden"/>
    <w:link w:val="Telobesedila-zamikZnak"/>
    <w:uiPriority w:val="99"/>
    <w:unhideWhenUsed/>
    <w:rsid w:val="00CB2EB0"/>
    <w:pPr>
      <w:spacing w:after="120"/>
      <w:ind w:left="283"/>
      <w:jc w:val="both"/>
    </w:pPr>
    <w:rPr>
      <w:rFonts w:ascii="Arial" w:hAnsi="Arial"/>
      <w:noProof/>
      <w:sz w:val="18"/>
      <w:szCs w:val="24"/>
      <w:lang w:val="sl-SI" w:eastAsia="sl-SI"/>
    </w:rPr>
  </w:style>
  <w:style w:type="character" w:customStyle="1" w:styleId="Telobesedila-zamikZnak">
    <w:name w:val="Telo besedila - zamik Znak"/>
    <w:basedOn w:val="Privzetapisavaodstavka"/>
    <w:link w:val="Telobesedila-zamik"/>
    <w:uiPriority w:val="99"/>
    <w:rsid w:val="00CB2EB0"/>
    <w:rPr>
      <w:rFonts w:ascii="Arial" w:hAnsi="Arial"/>
      <w:noProof/>
      <w:sz w:val="18"/>
      <w:szCs w:val="24"/>
      <w:lang w:val="sl-SI" w:eastAsia="sl-SI"/>
    </w:rPr>
  </w:style>
  <w:style w:type="paragraph" w:customStyle="1" w:styleId="podatki">
    <w:name w:val="podatki"/>
    <w:basedOn w:val="Navaden"/>
    <w:rsid w:val="00CB2EB0"/>
    <w:pPr>
      <w:spacing w:line="160" w:lineRule="atLeast"/>
      <w:ind w:left="1077"/>
    </w:pPr>
    <w:rPr>
      <w:rFonts w:ascii="Arial" w:hAnsi="Arial"/>
      <w:noProof/>
      <w:sz w:val="13"/>
      <w:lang w:val="en-GB"/>
    </w:rPr>
  </w:style>
  <w:style w:type="paragraph" w:styleId="Oznaenseznam2">
    <w:name w:val="List Bullet 2"/>
    <w:basedOn w:val="Navaden"/>
    <w:autoRedefine/>
    <w:rsid w:val="00CB2EB0"/>
    <w:pPr>
      <w:tabs>
        <w:tab w:val="num" w:pos="643"/>
      </w:tabs>
      <w:ind w:left="643" w:hanging="360"/>
    </w:pPr>
    <w:rPr>
      <w:rFonts w:ascii="Arial" w:hAnsi="Arial"/>
      <w:noProof/>
      <w:sz w:val="24"/>
      <w:szCs w:val="24"/>
      <w:lang w:val="sl-SI" w:eastAsia="sl-SI"/>
    </w:rPr>
  </w:style>
  <w:style w:type="character" w:styleId="tevilkastrani">
    <w:name w:val="page number"/>
    <w:rsid w:val="00CB2EB0"/>
    <w:rPr>
      <w:rFonts w:cs="Times New Roman"/>
    </w:rPr>
  </w:style>
  <w:style w:type="paragraph" w:styleId="Telobesedila-zamik2">
    <w:name w:val="Body Text Indent 2"/>
    <w:basedOn w:val="Navaden"/>
    <w:link w:val="Telobesedila-zamik2Znak"/>
    <w:uiPriority w:val="99"/>
    <w:rsid w:val="00CB2EB0"/>
    <w:pPr>
      <w:ind w:left="284" w:hanging="284"/>
    </w:pPr>
    <w:rPr>
      <w:rFonts w:ascii="Arial" w:hAnsi="Arial"/>
      <w:sz w:val="22"/>
      <w:lang w:val="x-none" w:eastAsia="x-none"/>
    </w:rPr>
  </w:style>
  <w:style w:type="character" w:customStyle="1" w:styleId="Telobesedila-zamik2Znak">
    <w:name w:val="Telo besedila - zamik 2 Znak"/>
    <w:basedOn w:val="Privzetapisavaodstavka"/>
    <w:link w:val="Telobesedila-zamik2"/>
    <w:uiPriority w:val="99"/>
    <w:rsid w:val="00CB2EB0"/>
    <w:rPr>
      <w:rFonts w:ascii="Arial" w:hAnsi="Arial"/>
      <w:sz w:val="22"/>
      <w:lang w:val="x-none" w:eastAsia="x-none"/>
    </w:rPr>
  </w:style>
  <w:style w:type="paragraph" w:customStyle="1" w:styleId="0tekst">
    <w:name w:val="0tekst"/>
    <w:rsid w:val="00CB2EB0"/>
    <w:pPr>
      <w:spacing w:line="200" w:lineRule="atLeast"/>
      <w:ind w:firstLine="397"/>
      <w:jc w:val="both"/>
    </w:pPr>
    <w:rPr>
      <w:rFonts w:ascii="NimbusSanDEE" w:hAnsi="NimbusSanDEE" w:cs="NimbusSanDEE"/>
      <w:color w:val="000000"/>
      <w:sz w:val="19"/>
      <w:szCs w:val="19"/>
    </w:rPr>
  </w:style>
  <w:style w:type="paragraph" w:styleId="Sprotnaopomba-besedilo">
    <w:name w:val="footnote text"/>
    <w:basedOn w:val="Navaden"/>
    <w:link w:val="Sprotnaopomba-besediloZnak"/>
    <w:uiPriority w:val="99"/>
    <w:rsid w:val="00CB2EB0"/>
    <w:rPr>
      <w:lang w:val="x-none" w:eastAsia="x-none"/>
    </w:rPr>
  </w:style>
  <w:style w:type="character" w:customStyle="1" w:styleId="Sprotnaopomba-besediloZnak">
    <w:name w:val="Sprotna opomba - besedilo Znak"/>
    <w:basedOn w:val="Privzetapisavaodstavka"/>
    <w:link w:val="Sprotnaopomba-besedilo"/>
    <w:uiPriority w:val="99"/>
    <w:rsid w:val="00CB2EB0"/>
    <w:rPr>
      <w:lang w:val="x-none" w:eastAsia="x-none"/>
    </w:rPr>
  </w:style>
  <w:style w:type="character" w:styleId="Sprotnaopomba-sklic">
    <w:name w:val="footnote reference"/>
    <w:uiPriority w:val="99"/>
    <w:rsid w:val="00CB2EB0"/>
    <w:rPr>
      <w:rFonts w:cs="Times New Roman"/>
      <w:vertAlign w:val="superscript"/>
    </w:rPr>
  </w:style>
  <w:style w:type="paragraph" w:styleId="Kazalovsebine2">
    <w:name w:val="toc 2"/>
    <w:basedOn w:val="Navaden"/>
    <w:next w:val="Navaden"/>
    <w:uiPriority w:val="39"/>
    <w:qFormat/>
    <w:rsid w:val="00CB2EB0"/>
    <w:pPr>
      <w:tabs>
        <w:tab w:val="right" w:leader="dot" w:pos="9355"/>
      </w:tabs>
      <w:spacing w:after="100" w:line="300" w:lineRule="atLeast"/>
      <w:ind w:left="992" w:hanging="992"/>
    </w:pPr>
    <w:rPr>
      <w:rFonts w:ascii="Arial" w:hAnsi="Arial"/>
      <w:caps/>
      <w:noProof/>
      <w:sz w:val="22"/>
      <w:lang w:val="sl-SI" w:eastAsia="sl-SI"/>
    </w:rPr>
  </w:style>
  <w:style w:type="paragraph" w:styleId="Kazalovsebine1">
    <w:name w:val="toc 1"/>
    <w:basedOn w:val="Navaden"/>
    <w:next w:val="Navaden"/>
    <w:uiPriority w:val="39"/>
    <w:qFormat/>
    <w:rsid w:val="00CB2EB0"/>
    <w:pPr>
      <w:tabs>
        <w:tab w:val="right" w:leader="dot" w:pos="9355"/>
      </w:tabs>
      <w:spacing w:before="120" w:after="120" w:line="300" w:lineRule="atLeast"/>
      <w:ind w:left="992" w:hanging="992"/>
    </w:pPr>
    <w:rPr>
      <w:rFonts w:ascii="Arial" w:hAnsi="Arial"/>
      <w:b/>
      <w:caps/>
      <w:noProof/>
      <w:sz w:val="22"/>
      <w:lang w:val="sl-SI" w:eastAsia="sl-SI"/>
    </w:rPr>
  </w:style>
  <w:style w:type="paragraph" w:styleId="Kazalovsebine3">
    <w:name w:val="toc 3"/>
    <w:basedOn w:val="Navaden"/>
    <w:next w:val="Navaden"/>
    <w:uiPriority w:val="39"/>
    <w:qFormat/>
    <w:rsid w:val="00CB2EB0"/>
    <w:pPr>
      <w:tabs>
        <w:tab w:val="right" w:leader="dot" w:pos="9355"/>
      </w:tabs>
      <w:spacing w:after="40" w:line="300" w:lineRule="atLeast"/>
      <w:ind w:left="992" w:hanging="992"/>
    </w:pPr>
    <w:rPr>
      <w:rFonts w:ascii="Arial" w:hAnsi="Arial"/>
      <w:i/>
      <w:noProof/>
      <w:sz w:val="22"/>
      <w:lang w:val="sl-SI" w:eastAsia="sl-SI"/>
    </w:rPr>
  </w:style>
  <w:style w:type="paragraph" w:styleId="Kazalovsebine4">
    <w:name w:val="toc 4"/>
    <w:basedOn w:val="Navaden"/>
    <w:next w:val="Navaden"/>
    <w:uiPriority w:val="39"/>
    <w:rsid w:val="00CB2EB0"/>
    <w:pPr>
      <w:tabs>
        <w:tab w:val="right" w:leader="dot" w:pos="9355"/>
      </w:tabs>
      <w:spacing w:line="300" w:lineRule="atLeast"/>
      <w:ind w:left="992" w:hanging="992"/>
    </w:pPr>
    <w:rPr>
      <w:rFonts w:ascii="Arial" w:hAnsi="Arial"/>
      <w:noProof/>
      <w:lang w:val="sl-SI" w:eastAsia="sl-SI"/>
    </w:rPr>
  </w:style>
  <w:style w:type="paragraph" w:styleId="Kazalovsebine5">
    <w:name w:val="toc 5"/>
    <w:basedOn w:val="Navaden"/>
    <w:next w:val="Navaden"/>
    <w:uiPriority w:val="39"/>
    <w:rsid w:val="00CB2EB0"/>
    <w:pPr>
      <w:tabs>
        <w:tab w:val="right" w:leader="dot" w:pos="9355"/>
      </w:tabs>
      <w:spacing w:line="300" w:lineRule="atLeast"/>
      <w:ind w:left="992" w:hanging="992"/>
    </w:pPr>
    <w:rPr>
      <w:rFonts w:ascii="Arial" w:hAnsi="Arial"/>
      <w:i/>
      <w:noProof/>
      <w:lang w:val="sl-SI" w:eastAsia="sl-SI"/>
    </w:rPr>
  </w:style>
  <w:style w:type="paragraph" w:styleId="Kazalovsebine6">
    <w:name w:val="toc 6"/>
    <w:basedOn w:val="Navaden"/>
    <w:next w:val="Navaden"/>
    <w:uiPriority w:val="39"/>
    <w:rsid w:val="00CB2EB0"/>
    <w:pPr>
      <w:tabs>
        <w:tab w:val="right" w:leader="dot" w:pos="9355"/>
      </w:tabs>
      <w:spacing w:line="300" w:lineRule="atLeast"/>
      <w:ind w:left="992" w:hanging="992"/>
    </w:pPr>
    <w:rPr>
      <w:rFonts w:ascii="Arial" w:hAnsi="Arial"/>
      <w:noProof/>
      <w:sz w:val="18"/>
      <w:lang w:val="sl-SI" w:eastAsia="sl-SI"/>
    </w:rPr>
  </w:style>
  <w:style w:type="paragraph" w:styleId="Kazalovsebine7">
    <w:name w:val="toc 7"/>
    <w:basedOn w:val="Navaden"/>
    <w:next w:val="Navaden"/>
    <w:uiPriority w:val="39"/>
    <w:rsid w:val="00CB2EB0"/>
    <w:pPr>
      <w:tabs>
        <w:tab w:val="right" w:leader="dot" w:pos="9355"/>
      </w:tabs>
      <w:spacing w:line="300" w:lineRule="atLeast"/>
      <w:ind w:left="1320"/>
    </w:pPr>
    <w:rPr>
      <w:rFonts w:ascii="Arial" w:hAnsi="Arial"/>
      <w:noProof/>
      <w:sz w:val="18"/>
      <w:lang w:val="sl-SI" w:eastAsia="sl-SI"/>
    </w:rPr>
  </w:style>
  <w:style w:type="paragraph" w:styleId="Kazalovsebine8">
    <w:name w:val="toc 8"/>
    <w:basedOn w:val="Navaden"/>
    <w:next w:val="Navaden"/>
    <w:uiPriority w:val="39"/>
    <w:rsid w:val="00CB2EB0"/>
    <w:pPr>
      <w:tabs>
        <w:tab w:val="right" w:leader="dot" w:pos="9355"/>
      </w:tabs>
      <w:spacing w:line="300" w:lineRule="atLeast"/>
      <w:ind w:left="1540"/>
    </w:pPr>
    <w:rPr>
      <w:rFonts w:ascii="Arial" w:hAnsi="Arial"/>
      <w:noProof/>
      <w:sz w:val="18"/>
      <w:lang w:val="sl-SI" w:eastAsia="sl-SI"/>
    </w:rPr>
  </w:style>
  <w:style w:type="paragraph" w:styleId="Kazalovsebine9">
    <w:name w:val="toc 9"/>
    <w:basedOn w:val="Navaden"/>
    <w:next w:val="Navaden"/>
    <w:uiPriority w:val="39"/>
    <w:rsid w:val="00CB2EB0"/>
    <w:pPr>
      <w:tabs>
        <w:tab w:val="right" w:leader="dot" w:pos="9355"/>
      </w:tabs>
      <w:spacing w:line="300" w:lineRule="atLeast"/>
      <w:ind w:left="1760"/>
    </w:pPr>
    <w:rPr>
      <w:rFonts w:ascii="Arial" w:hAnsi="Arial"/>
      <w:noProof/>
      <w:sz w:val="18"/>
      <w:lang w:val="sl-SI" w:eastAsia="sl-SI"/>
    </w:rPr>
  </w:style>
  <w:style w:type="paragraph" w:styleId="Kazalovirov">
    <w:name w:val="table of authorities"/>
    <w:basedOn w:val="Navaden"/>
    <w:next w:val="Navaden"/>
    <w:rsid w:val="00CB2EB0"/>
    <w:pPr>
      <w:tabs>
        <w:tab w:val="right" w:leader="dot" w:pos="9355"/>
      </w:tabs>
      <w:spacing w:line="300" w:lineRule="atLeast"/>
      <w:ind w:left="220" w:hanging="220"/>
      <w:jc w:val="both"/>
    </w:pPr>
    <w:rPr>
      <w:rFonts w:ascii="Arial" w:hAnsi="Arial"/>
      <w:noProof/>
      <w:sz w:val="22"/>
      <w:lang w:val="sl-SI" w:eastAsia="sl-SI"/>
    </w:rPr>
  </w:style>
  <w:style w:type="paragraph" w:styleId="Otevilenseznam5">
    <w:name w:val="List Number 5"/>
    <w:basedOn w:val="Navaden"/>
    <w:rsid w:val="00CB2EB0"/>
    <w:pPr>
      <w:spacing w:line="300" w:lineRule="atLeast"/>
      <w:ind w:left="1415" w:hanging="283"/>
      <w:jc w:val="both"/>
    </w:pPr>
    <w:rPr>
      <w:rFonts w:ascii="Arial" w:hAnsi="Arial"/>
      <w:noProof/>
      <w:sz w:val="22"/>
      <w:lang w:val="sl-SI" w:eastAsia="sl-SI"/>
    </w:rPr>
  </w:style>
  <w:style w:type="paragraph" w:styleId="Kazaloslik">
    <w:name w:val="table of figures"/>
    <w:basedOn w:val="Navaden"/>
    <w:next w:val="Navaden"/>
    <w:rsid w:val="00CB2EB0"/>
    <w:pPr>
      <w:tabs>
        <w:tab w:val="right" w:leader="dot" w:pos="9355"/>
      </w:tabs>
      <w:spacing w:line="300" w:lineRule="atLeast"/>
      <w:ind w:left="440" w:hanging="440"/>
      <w:jc w:val="both"/>
    </w:pPr>
    <w:rPr>
      <w:rFonts w:ascii="Arial" w:hAnsi="Arial"/>
      <w:noProof/>
      <w:sz w:val="22"/>
      <w:lang w:val="sl-SI" w:eastAsia="sl-SI"/>
    </w:rPr>
  </w:style>
  <w:style w:type="paragraph" w:styleId="Seznam2">
    <w:name w:val="List 2"/>
    <w:basedOn w:val="Navaden"/>
    <w:rsid w:val="00CB2EB0"/>
    <w:pPr>
      <w:spacing w:line="300" w:lineRule="atLeast"/>
      <w:ind w:left="566" w:hanging="283"/>
      <w:jc w:val="both"/>
    </w:pPr>
    <w:rPr>
      <w:rFonts w:ascii="Arial" w:hAnsi="Arial"/>
      <w:noProof/>
      <w:sz w:val="22"/>
      <w:lang w:val="sl-SI" w:eastAsia="sl-SI"/>
    </w:rPr>
  </w:style>
  <w:style w:type="paragraph" w:styleId="Kazalovirov-naslov">
    <w:name w:val="toa heading"/>
    <w:basedOn w:val="Navaden"/>
    <w:next w:val="Navaden"/>
    <w:rsid w:val="00CB2EB0"/>
    <w:pPr>
      <w:spacing w:before="120" w:line="300" w:lineRule="atLeast"/>
      <w:jc w:val="both"/>
    </w:pPr>
    <w:rPr>
      <w:rFonts w:ascii="Arial" w:hAnsi="Arial"/>
      <w:b/>
      <w:noProof/>
      <w:sz w:val="24"/>
      <w:lang w:val="sl-SI" w:eastAsia="sl-SI"/>
    </w:rPr>
  </w:style>
  <w:style w:type="paragraph" w:styleId="Oznaenseznam">
    <w:name w:val="List Bullet"/>
    <w:basedOn w:val="Navaden"/>
    <w:rsid w:val="00CB2EB0"/>
    <w:pPr>
      <w:spacing w:after="100" w:line="300" w:lineRule="atLeast"/>
      <w:ind w:left="284" w:hanging="284"/>
      <w:jc w:val="both"/>
    </w:pPr>
    <w:rPr>
      <w:rFonts w:ascii="Arial" w:hAnsi="Arial"/>
      <w:noProof/>
      <w:sz w:val="22"/>
      <w:lang w:val="sl-SI" w:eastAsia="sl-SI"/>
    </w:rPr>
  </w:style>
  <w:style w:type="paragraph" w:styleId="Telobesedila-zamik3">
    <w:name w:val="Body Text Indent 3"/>
    <w:basedOn w:val="Navaden"/>
    <w:link w:val="Telobesedila-zamik3Znak"/>
    <w:uiPriority w:val="99"/>
    <w:rsid w:val="00CB2EB0"/>
    <w:pPr>
      <w:spacing w:before="120" w:line="300" w:lineRule="atLeast"/>
      <w:ind w:left="355"/>
    </w:pPr>
    <w:rPr>
      <w:rFonts w:ascii="Arial" w:hAnsi="Arial"/>
      <w:sz w:val="22"/>
      <w:lang w:val="x-none" w:eastAsia="x-none"/>
    </w:rPr>
  </w:style>
  <w:style w:type="character" w:customStyle="1" w:styleId="Telobesedila-zamik3Znak">
    <w:name w:val="Telo besedila - zamik 3 Znak"/>
    <w:basedOn w:val="Privzetapisavaodstavka"/>
    <w:link w:val="Telobesedila-zamik3"/>
    <w:uiPriority w:val="99"/>
    <w:rsid w:val="00CB2EB0"/>
    <w:rPr>
      <w:rFonts w:ascii="Arial" w:hAnsi="Arial"/>
      <w:sz w:val="22"/>
      <w:lang w:val="x-none" w:eastAsia="x-none"/>
    </w:rPr>
  </w:style>
  <w:style w:type="paragraph" w:styleId="Naslov">
    <w:name w:val="Title"/>
    <w:basedOn w:val="Navaden"/>
    <w:link w:val="NaslovZnak"/>
    <w:uiPriority w:val="99"/>
    <w:qFormat/>
    <w:rsid w:val="00CB2EB0"/>
    <w:pPr>
      <w:spacing w:before="120" w:line="300" w:lineRule="atLeast"/>
      <w:jc w:val="center"/>
    </w:pPr>
    <w:rPr>
      <w:b/>
      <w:sz w:val="32"/>
      <w:lang w:val="x-none" w:eastAsia="x-none"/>
    </w:rPr>
  </w:style>
  <w:style w:type="character" w:customStyle="1" w:styleId="NaslovZnak">
    <w:name w:val="Naslov Znak"/>
    <w:basedOn w:val="Privzetapisavaodstavka"/>
    <w:link w:val="Naslov"/>
    <w:uiPriority w:val="99"/>
    <w:rsid w:val="00CB2EB0"/>
    <w:rPr>
      <w:b/>
      <w:sz w:val="32"/>
      <w:lang w:val="x-none" w:eastAsia="x-none"/>
    </w:rPr>
  </w:style>
  <w:style w:type="paragraph" w:customStyle="1" w:styleId="Slog2">
    <w:name w:val="Slog2"/>
    <w:basedOn w:val="Navaden"/>
    <w:rsid w:val="00CB2EB0"/>
    <w:pPr>
      <w:numPr>
        <w:ilvl w:val="1"/>
        <w:numId w:val="12"/>
      </w:numPr>
      <w:spacing w:before="120" w:line="300" w:lineRule="atLeast"/>
      <w:jc w:val="both"/>
    </w:pPr>
    <w:rPr>
      <w:rFonts w:ascii="Arial" w:hAnsi="Arial"/>
      <w:noProof/>
      <w:sz w:val="22"/>
      <w:lang w:val="sl-SI" w:eastAsia="sl-SI"/>
    </w:rPr>
  </w:style>
  <w:style w:type="character" w:customStyle="1" w:styleId="Slog12pt">
    <w:name w:val="Slog 12 pt"/>
    <w:rsid w:val="00CB2EB0"/>
    <w:rPr>
      <w:rFonts w:ascii="Arial" w:hAnsi="Arial" w:cs="Times New Roman"/>
      <w:sz w:val="22"/>
    </w:rPr>
  </w:style>
  <w:style w:type="paragraph" w:customStyle="1" w:styleId="alinea">
    <w:name w:val="alinea"/>
    <w:basedOn w:val="Navaden"/>
    <w:rsid w:val="00CB2EB0"/>
    <w:pPr>
      <w:numPr>
        <w:numId w:val="13"/>
      </w:numPr>
      <w:spacing w:before="120" w:line="300" w:lineRule="atLeast"/>
      <w:jc w:val="both"/>
    </w:pPr>
    <w:rPr>
      <w:rFonts w:ascii="Arial" w:hAnsi="Arial"/>
      <w:noProof/>
      <w:sz w:val="22"/>
      <w:lang w:val="sl-SI" w:eastAsia="sl-SI"/>
    </w:rPr>
  </w:style>
  <w:style w:type="paragraph" w:customStyle="1" w:styleId="Barvniseznampoudarek11">
    <w:name w:val="Barvni seznam – poudarek 11"/>
    <w:basedOn w:val="Navaden"/>
    <w:rsid w:val="00CB2EB0"/>
    <w:pPr>
      <w:spacing w:line="192" w:lineRule="atLeast"/>
      <w:ind w:left="720"/>
      <w:contextualSpacing/>
    </w:pPr>
    <w:rPr>
      <w:rFonts w:ascii="Arial" w:hAnsi="Arial"/>
      <w:noProof/>
      <w:sz w:val="18"/>
      <w:lang w:val="en-GB"/>
    </w:rPr>
  </w:style>
  <w:style w:type="paragraph" w:customStyle="1" w:styleId="SlogNaslov110ptObojestranskoPred0ptPo0ptRazm">
    <w:name w:val="Slog Naslov 1 + 10 pt Obojestransko Pred:  0 pt Po:  0 pt Razm..."/>
    <w:basedOn w:val="Naslov1"/>
    <w:rsid w:val="00CB2EB0"/>
    <w:pPr>
      <w:numPr>
        <w:numId w:val="14"/>
      </w:numPr>
      <w:spacing w:before="0" w:after="0" w:line="300" w:lineRule="atLeast"/>
      <w:jc w:val="both"/>
    </w:pPr>
    <w:rPr>
      <w:rFonts w:ascii="Arial" w:eastAsia="Times New Roman" w:hAnsi="Arial" w:cs="Times New Roman"/>
      <w:noProof/>
      <w:sz w:val="20"/>
      <w:szCs w:val="20"/>
      <w:lang w:val="en-GB"/>
    </w:rPr>
  </w:style>
  <w:style w:type="paragraph" w:customStyle="1" w:styleId="SlogNaslov2ObojestranskoRazmikvrsticVsaj15pt">
    <w:name w:val="Slog Naslov 2 + Obojestransko Razmik vrstic:  Vsaj 15 pt"/>
    <w:basedOn w:val="Naslov2"/>
    <w:rsid w:val="00CB2EB0"/>
    <w:pPr>
      <w:numPr>
        <w:numId w:val="14"/>
      </w:numPr>
      <w:spacing w:before="0" w:after="0" w:line="300" w:lineRule="atLeast"/>
      <w:jc w:val="both"/>
    </w:pPr>
    <w:rPr>
      <w:rFonts w:ascii="Arial" w:eastAsia="Times New Roman" w:hAnsi="Arial" w:cs="Times New Roman"/>
      <w:i w:val="0"/>
      <w:iCs w:val="0"/>
      <w:noProof/>
      <w:sz w:val="20"/>
      <w:szCs w:val="20"/>
      <w:lang w:val="en-GB"/>
    </w:rPr>
  </w:style>
  <w:style w:type="paragraph" w:customStyle="1" w:styleId="ColorfulList-Accent11">
    <w:name w:val="Colorful List - Accent 11"/>
    <w:basedOn w:val="Navaden"/>
    <w:uiPriority w:val="34"/>
    <w:qFormat/>
    <w:rsid w:val="00CB2EB0"/>
    <w:pPr>
      <w:ind w:left="720"/>
    </w:pPr>
    <w:rPr>
      <w:noProof/>
      <w:sz w:val="24"/>
      <w:szCs w:val="24"/>
      <w:lang w:val="en-GB"/>
    </w:rPr>
  </w:style>
  <w:style w:type="paragraph" w:styleId="Zgradbadokumenta">
    <w:name w:val="Document Map"/>
    <w:basedOn w:val="Navaden"/>
    <w:link w:val="ZgradbadokumentaZnak"/>
    <w:uiPriority w:val="99"/>
    <w:rsid w:val="00CB2EB0"/>
    <w:pPr>
      <w:spacing w:line="192" w:lineRule="atLeast"/>
    </w:pPr>
    <w:rPr>
      <w:rFonts w:ascii="Lucida Grande" w:hAnsi="Lucida Grande"/>
      <w:noProof/>
      <w:sz w:val="24"/>
      <w:szCs w:val="24"/>
      <w:lang w:val="en-GB" w:eastAsia="x-none"/>
    </w:rPr>
  </w:style>
  <w:style w:type="character" w:customStyle="1" w:styleId="ZgradbadokumentaZnak">
    <w:name w:val="Zgradba dokumenta Znak"/>
    <w:basedOn w:val="Privzetapisavaodstavka"/>
    <w:link w:val="Zgradbadokumenta"/>
    <w:uiPriority w:val="99"/>
    <w:rsid w:val="00CB2EB0"/>
    <w:rPr>
      <w:rFonts w:ascii="Lucida Grande" w:hAnsi="Lucida Grande"/>
      <w:noProof/>
      <w:sz w:val="24"/>
      <w:szCs w:val="24"/>
      <w:lang w:val="en-GB" w:eastAsia="x-none"/>
    </w:rPr>
  </w:style>
  <w:style w:type="paragraph" w:customStyle="1" w:styleId="ColorfulList-Accent12">
    <w:name w:val="Colorful List - Accent 12"/>
    <w:basedOn w:val="Navaden"/>
    <w:qFormat/>
    <w:rsid w:val="00CB2EB0"/>
    <w:pPr>
      <w:spacing w:line="192" w:lineRule="atLeast"/>
      <w:ind w:left="708"/>
    </w:pPr>
    <w:rPr>
      <w:rFonts w:ascii="Arial" w:hAnsi="Arial"/>
      <w:noProof/>
      <w:sz w:val="18"/>
      <w:lang w:val="en-GB"/>
    </w:rPr>
  </w:style>
  <w:style w:type="paragraph" w:customStyle="1" w:styleId="ColorfulShading-Accent11">
    <w:name w:val="Colorful Shading - Accent 11"/>
    <w:hidden/>
    <w:rsid w:val="00CB2EB0"/>
    <w:rPr>
      <w:rFonts w:ascii="Arial" w:hAnsi="Arial"/>
      <w:noProof/>
      <w:sz w:val="18"/>
      <w:lang w:val="en-GB"/>
    </w:rPr>
  </w:style>
  <w:style w:type="paragraph" w:customStyle="1" w:styleId="Default">
    <w:name w:val="Default"/>
    <w:uiPriority w:val="99"/>
    <w:rsid w:val="00CB2EB0"/>
    <w:pPr>
      <w:widowControl w:val="0"/>
      <w:autoSpaceDE w:val="0"/>
      <w:autoSpaceDN w:val="0"/>
      <w:adjustRightInd w:val="0"/>
    </w:pPr>
    <w:rPr>
      <w:rFonts w:ascii="Arial Narrow" w:hAnsi="Arial Narrow" w:cs="Arial Narrow"/>
      <w:color w:val="000000"/>
      <w:sz w:val="24"/>
      <w:szCs w:val="24"/>
    </w:rPr>
  </w:style>
  <w:style w:type="paragraph" w:styleId="Podnaslov">
    <w:name w:val="Subtitle"/>
    <w:basedOn w:val="Navaden"/>
    <w:next w:val="Navaden"/>
    <w:link w:val="PodnaslovZnak"/>
    <w:uiPriority w:val="11"/>
    <w:qFormat/>
    <w:rsid w:val="00CB2EB0"/>
    <w:pPr>
      <w:numPr>
        <w:ilvl w:val="1"/>
      </w:numPr>
    </w:pPr>
    <w:rPr>
      <w:rFonts w:ascii="Cambria" w:eastAsia="SimSun" w:hAnsi="Cambria"/>
      <w:i/>
      <w:iCs/>
      <w:color w:val="4F81BD"/>
      <w:spacing w:val="15"/>
      <w:sz w:val="24"/>
      <w:szCs w:val="24"/>
      <w:lang w:val="x-none" w:eastAsia="sl-SI"/>
    </w:rPr>
  </w:style>
  <w:style w:type="character" w:customStyle="1" w:styleId="PodnaslovZnak">
    <w:name w:val="Podnaslov Znak"/>
    <w:basedOn w:val="Privzetapisavaodstavka"/>
    <w:link w:val="Podnaslov"/>
    <w:uiPriority w:val="11"/>
    <w:rsid w:val="00CB2EB0"/>
    <w:rPr>
      <w:rFonts w:ascii="Cambria" w:eastAsia="SimSun" w:hAnsi="Cambria"/>
      <w:i/>
      <w:iCs/>
      <w:color w:val="4F81BD"/>
      <w:spacing w:val="15"/>
      <w:sz w:val="24"/>
      <w:szCs w:val="24"/>
      <w:lang w:val="x-none" w:eastAsia="sl-SI"/>
    </w:rPr>
  </w:style>
  <w:style w:type="character" w:styleId="SledenaHiperpovezava">
    <w:name w:val="FollowedHyperlink"/>
    <w:uiPriority w:val="99"/>
    <w:unhideWhenUsed/>
    <w:rsid w:val="00CB2EB0"/>
    <w:rPr>
      <w:color w:val="800080"/>
      <w:u w:val="single"/>
    </w:rPr>
  </w:style>
  <w:style w:type="paragraph" w:customStyle="1" w:styleId="MediumList2-Accent41">
    <w:name w:val="Medium List 2 - Accent 41"/>
    <w:basedOn w:val="Navaden"/>
    <w:qFormat/>
    <w:rsid w:val="00CB2EB0"/>
    <w:pPr>
      <w:numPr>
        <w:ilvl w:val="2"/>
        <w:numId w:val="15"/>
      </w:numPr>
      <w:contextualSpacing/>
      <w:jc w:val="both"/>
    </w:pPr>
    <w:rPr>
      <w:rFonts w:ascii="Arial" w:hAnsi="Arial" w:cs="Arial"/>
      <w:bCs/>
      <w:noProof/>
      <w:sz w:val="22"/>
      <w:szCs w:val="22"/>
      <w:lang w:val="sl-SI" w:eastAsia="sl-SI"/>
    </w:rPr>
  </w:style>
  <w:style w:type="paragraph" w:customStyle="1" w:styleId="ColorfulList-Accent13">
    <w:name w:val="Colorful List - Accent 13"/>
    <w:basedOn w:val="Navaden"/>
    <w:qFormat/>
    <w:rsid w:val="00CB2EB0"/>
    <w:pPr>
      <w:ind w:left="720" w:hanging="720"/>
      <w:contextualSpacing/>
      <w:jc w:val="both"/>
    </w:pPr>
    <w:rPr>
      <w:rFonts w:ascii="Arial" w:hAnsi="Arial" w:cs="Arial"/>
      <w:bCs/>
      <w:noProof/>
      <w:sz w:val="22"/>
      <w:szCs w:val="22"/>
      <w:lang w:val="sl-SI" w:eastAsia="sl-SI"/>
    </w:rPr>
  </w:style>
  <w:style w:type="paragraph" w:customStyle="1" w:styleId="Telobesedila21">
    <w:name w:val="Telo besedila 21"/>
    <w:basedOn w:val="Navaden"/>
    <w:uiPriority w:val="99"/>
    <w:rsid w:val="00CB2EB0"/>
    <w:pPr>
      <w:overflowPunct w:val="0"/>
      <w:autoSpaceDE w:val="0"/>
      <w:autoSpaceDN w:val="0"/>
      <w:adjustRightInd w:val="0"/>
      <w:jc w:val="both"/>
      <w:textAlignment w:val="baseline"/>
    </w:pPr>
    <w:rPr>
      <w:rFonts w:ascii="Arial" w:hAnsi="Arial"/>
      <w:sz w:val="22"/>
      <w:lang w:val="sl-SI" w:eastAsia="sl-SI"/>
    </w:rPr>
  </w:style>
  <w:style w:type="character" w:customStyle="1" w:styleId="hps">
    <w:name w:val="hps"/>
    <w:rsid w:val="00CB2EB0"/>
  </w:style>
  <w:style w:type="character" w:styleId="Krepko">
    <w:name w:val="Strong"/>
    <w:basedOn w:val="Privzetapisavaodstavka"/>
    <w:qFormat/>
    <w:rsid w:val="00CB2EB0"/>
    <w:rPr>
      <w:b/>
      <w:bCs/>
    </w:rPr>
  </w:style>
  <w:style w:type="paragraph" w:styleId="Brezrazmikov">
    <w:name w:val="No Spacing"/>
    <w:uiPriority w:val="1"/>
    <w:qFormat/>
    <w:rsid w:val="00CB2EB0"/>
    <w:pPr>
      <w:widowControl w:val="0"/>
    </w:pPr>
    <w:rPr>
      <w:rFonts w:asciiTheme="minorHAnsi" w:eastAsiaTheme="minorHAnsi" w:hAnsiTheme="minorHAnsi" w:cstheme="minorBidi"/>
      <w:sz w:val="22"/>
      <w:szCs w:val="22"/>
    </w:rPr>
  </w:style>
  <w:style w:type="table" w:customStyle="1" w:styleId="Tabelamrea4poudarek11">
    <w:name w:val="Tabela – mreža 4 (poudarek 1)1"/>
    <w:basedOn w:val="Navadnatabela"/>
    <w:uiPriority w:val="49"/>
    <w:rsid w:val="00CB2EB0"/>
    <w:pPr>
      <w:widowControl w:val="0"/>
    </w:pPr>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ESEDILO">
    <w:name w:val="BESEDILO"/>
    <w:rsid w:val="00CB2EB0"/>
    <w:pPr>
      <w:keepLines/>
      <w:widowControl w:val="0"/>
      <w:tabs>
        <w:tab w:val="left" w:pos="2155"/>
      </w:tabs>
      <w:jc w:val="both"/>
    </w:pPr>
    <w:rPr>
      <w:rFonts w:ascii="Arial" w:hAnsi="Arial"/>
      <w:kern w:val="16"/>
      <w:lang w:val="sl-SI"/>
    </w:rPr>
  </w:style>
  <w:style w:type="paragraph" w:styleId="Naslovpoiljatelja">
    <w:name w:val="envelope return"/>
    <w:basedOn w:val="Navaden"/>
    <w:rsid w:val="00CB2EB0"/>
    <w:rPr>
      <w:sz w:val="24"/>
      <w:lang w:val="sl-SI" w:eastAsia="sl-SI"/>
    </w:rPr>
  </w:style>
  <w:style w:type="character" w:customStyle="1" w:styleId="Naslov1Znak1">
    <w:name w:val="Naslov 1 Znak1"/>
    <w:aliases w:val="H1 Znak1"/>
    <w:basedOn w:val="Privzetapisavaodstavka"/>
    <w:rsid w:val="00CB2EB0"/>
    <w:rPr>
      <w:rFonts w:asciiTheme="majorHAnsi" w:eastAsiaTheme="majorEastAsia" w:hAnsiTheme="majorHAnsi" w:cstheme="majorBidi"/>
      <w:color w:val="365F91" w:themeColor="accent1" w:themeShade="BF"/>
      <w:sz w:val="32"/>
      <w:szCs w:val="32"/>
      <w:lang w:eastAsia="sl-SI"/>
    </w:rPr>
  </w:style>
  <w:style w:type="paragraph" w:styleId="Stvarnokazalo3">
    <w:name w:val="index 3"/>
    <w:basedOn w:val="Navaden"/>
    <w:next w:val="Navaden"/>
    <w:autoRedefine/>
    <w:uiPriority w:val="99"/>
    <w:semiHidden/>
    <w:unhideWhenUsed/>
    <w:rsid w:val="00CB2EB0"/>
    <w:pPr>
      <w:ind w:left="720" w:hanging="240"/>
    </w:pPr>
    <w:rPr>
      <w:sz w:val="24"/>
      <w:szCs w:val="24"/>
      <w:lang w:val="sl-SI" w:eastAsia="sl-SI"/>
    </w:rPr>
  </w:style>
  <w:style w:type="character" w:customStyle="1" w:styleId="GlavaZnak1">
    <w:name w:val="Glava Znak1"/>
    <w:aliases w:val="E-PVO-glava Znak1"/>
    <w:basedOn w:val="Privzetapisavaodstavka"/>
    <w:semiHidden/>
    <w:rsid w:val="00CB2EB0"/>
    <w:rPr>
      <w:rFonts w:ascii="Times New Roman" w:eastAsia="Times New Roman" w:hAnsi="Times New Roman" w:cs="Times New Roman"/>
      <w:sz w:val="24"/>
      <w:szCs w:val="24"/>
      <w:lang w:eastAsia="sl-SI"/>
    </w:rPr>
  </w:style>
  <w:style w:type="character" w:customStyle="1" w:styleId="BodyText3Znak">
    <w:name w:val="Body Text 3 Znak"/>
    <w:link w:val="BodyText33"/>
    <w:locked/>
    <w:rsid w:val="00CB2EB0"/>
    <w:rPr>
      <w:sz w:val="24"/>
      <w:lang w:eastAsia="sl-SI"/>
    </w:rPr>
  </w:style>
  <w:style w:type="paragraph" w:customStyle="1" w:styleId="BodyText33">
    <w:name w:val="Body Text 33"/>
    <w:basedOn w:val="Navaden"/>
    <w:link w:val="BodyText3Znak"/>
    <w:rsid w:val="00CB2EB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24"/>
      <w:lang w:eastAsia="sl-SI"/>
    </w:rPr>
  </w:style>
  <w:style w:type="paragraph" w:customStyle="1" w:styleId="WW-Telobesedila2">
    <w:name w:val="WW-Telo besedila 2"/>
    <w:basedOn w:val="Navaden"/>
    <w:uiPriority w:val="99"/>
    <w:rsid w:val="00CB2EB0"/>
    <w:pPr>
      <w:suppressAutoHyphens/>
      <w:spacing w:after="120"/>
      <w:jc w:val="center"/>
    </w:pPr>
    <w:rPr>
      <w:rFonts w:ascii="Verdana" w:hAnsi="Verdana"/>
      <w:b/>
      <w:bCs/>
      <w:sz w:val="44"/>
      <w:szCs w:val="24"/>
      <w:lang w:val="sl-SI" w:eastAsia="ar-SA"/>
    </w:rPr>
  </w:style>
  <w:style w:type="paragraph" w:customStyle="1" w:styleId="CM1">
    <w:name w:val="CM1"/>
    <w:basedOn w:val="Default"/>
    <w:next w:val="Default"/>
    <w:uiPriority w:val="99"/>
    <w:rsid w:val="00CB2EB0"/>
    <w:pPr>
      <w:spacing w:line="258" w:lineRule="atLeast"/>
    </w:pPr>
    <w:rPr>
      <w:rFonts w:ascii="Helvetica" w:hAnsi="Helvetica" w:cs="Helvetica"/>
      <w:color w:val="auto"/>
      <w:lang w:val="sl-SI" w:eastAsia="sl-SI"/>
    </w:rPr>
  </w:style>
  <w:style w:type="paragraph" w:customStyle="1" w:styleId="CM54">
    <w:name w:val="CM54"/>
    <w:basedOn w:val="Default"/>
    <w:next w:val="Default"/>
    <w:uiPriority w:val="99"/>
    <w:rsid w:val="00CB2EB0"/>
    <w:rPr>
      <w:rFonts w:ascii="Helvetica" w:hAnsi="Helvetica" w:cs="Helvetica"/>
      <w:color w:val="auto"/>
      <w:lang w:val="sl-SI" w:eastAsia="sl-SI"/>
    </w:rPr>
  </w:style>
  <w:style w:type="paragraph" w:customStyle="1" w:styleId="CM55">
    <w:name w:val="CM55"/>
    <w:basedOn w:val="Default"/>
    <w:next w:val="Default"/>
    <w:uiPriority w:val="99"/>
    <w:rsid w:val="00CB2EB0"/>
    <w:rPr>
      <w:rFonts w:ascii="Helvetica" w:hAnsi="Helvetica" w:cs="Helvetica"/>
      <w:color w:val="auto"/>
      <w:lang w:val="sl-SI" w:eastAsia="sl-SI"/>
    </w:rPr>
  </w:style>
  <w:style w:type="paragraph" w:customStyle="1" w:styleId="CM2">
    <w:name w:val="CM2"/>
    <w:basedOn w:val="Default"/>
    <w:next w:val="Default"/>
    <w:uiPriority w:val="99"/>
    <w:rsid w:val="00CB2EB0"/>
    <w:rPr>
      <w:rFonts w:ascii="Helvetica" w:hAnsi="Helvetica" w:cs="Helvetica"/>
      <w:color w:val="auto"/>
      <w:lang w:val="sl-SI" w:eastAsia="sl-SI"/>
    </w:rPr>
  </w:style>
  <w:style w:type="paragraph" w:customStyle="1" w:styleId="CM56">
    <w:name w:val="CM56"/>
    <w:basedOn w:val="Default"/>
    <w:next w:val="Default"/>
    <w:uiPriority w:val="99"/>
    <w:rsid w:val="00CB2EB0"/>
    <w:rPr>
      <w:rFonts w:ascii="Helvetica" w:hAnsi="Helvetica" w:cs="Helvetica"/>
      <w:color w:val="auto"/>
      <w:lang w:val="sl-SI" w:eastAsia="sl-SI"/>
    </w:rPr>
  </w:style>
  <w:style w:type="paragraph" w:customStyle="1" w:styleId="CM57">
    <w:name w:val="CM57"/>
    <w:basedOn w:val="Default"/>
    <w:next w:val="Default"/>
    <w:uiPriority w:val="99"/>
    <w:rsid w:val="00CB2EB0"/>
    <w:rPr>
      <w:rFonts w:ascii="Helvetica" w:hAnsi="Helvetica" w:cs="Helvetica"/>
      <w:color w:val="auto"/>
      <w:lang w:val="sl-SI" w:eastAsia="sl-SI"/>
    </w:rPr>
  </w:style>
  <w:style w:type="paragraph" w:customStyle="1" w:styleId="CM3">
    <w:name w:val="CM3"/>
    <w:basedOn w:val="Default"/>
    <w:next w:val="Default"/>
    <w:uiPriority w:val="99"/>
    <w:rsid w:val="00CB2EB0"/>
    <w:pPr>
      <w:spacing w:line="258" w:lineRule="atLeast"/>
    </w:pPr>
    <w:rPr>
      <w:rFonts w:ascii="Helvetica" w:hAnsi="Helvetica" w:cs="Helvetica"/>
      <w:color w:val="auto"/>
      <w:lang w:val="sl-SI" w:eastAsia="sl-SI"/>
    </w:rPr>
  </w:style>
  <w:style w:type="paragraph" w:customStyle="1" w:styleId="CM58">
    <w:name w:val="CM58"/>
    <w:basedOn w:val="Default"/>
    <w:next w:val="Default"/>
    <w:uiPriority w:val="99"/>
    <w:rsid w:val="00CB2EB0"/>
    <w:rPr>
      <w:rFonts w:ascii="Helvetica" w:hAnsi="Helvetica" w:cs="Helvetica"/>
      <w:color w:val="auto"/>
      <w:lang w:val="sl-SI" w:eastAsia="sl-SI"/>
    </w:rPr>
  </w:style>
  <w:style w:type="paragraph" w:customStyle="1" w:styleId="CM4">
    <w:name w:val="CM4"/>
    <w:basedOn w:val="Default"/>
    <w:next w:val="Default"/>
    <w:uiPriority w:val="99"/>
    <w:rsid w:val="00CB2EB0"/>
    <w:pPr>
      <w:spacing w:line="571" w:lineRule="atLeast"/>
    </w:pPr>
    <w:rPr>
      <w:rFonts w:ascii="Helvetica" w:hAnsi="Helvetica" w:cs="Helvetica"/>
      <w:color w:val="auto"/>
      <w:lang w:val="sl-SI" w:eastAsia="sl-SI"/>
    </w:rPr>
  </w:style>
  <w:style w:type="paragraph" w:customStyle="1" w:styleId="CM59">
    <w:name w:val="CM59"/>
    <w:basedOn w:val="Default"/>
    <w:next w:val="Default"/>
    <w:uiPriority w:val="99"/>
    <w:rsid w:val="00CB2EB0"/>
    <w:rPr>
      <w:rFonts w:ascii="Helvetica" w:hAnsi="Helvetica" w:cs="Helvetica"/>
      <w:color w:val="auto"/>
      <w:lang w:val="sl-SI" w:eastAsia="sl-SI"/>
    </w:rPr>
  </w:style>
  <w:style w:type="paragraph" w:customStyle="1" w:styleId="CM60">
    <w:name w:val="CM60"/>
    <w:basedOn w:val="Default"/>
    <w:next w:val="Default"/>
    <w:uiPriority w:val="99"/>
    <w:rsid w:val="00CB2EB0"/>
    <w:rPr>
      <w:rFonts w:ascii="Helvetica" w:hAnsi="Helvetica" w:cs="Helvetica"/>
      <w:color w:val="auto"/>
      <w:lang w:val="sl-SI" w:eastAsia="sl-SI"/>
    </w:rPr>
  </w:style>
  <w:style w:type="paragraph" w:customStyle="1" w:styleId="CM6">
    <w:name w:val="CM6"/>
    <w:basedOn w:val="Default"/>
    <w:next w:val="Default"/>
    <w:uiPriority w:val="99"/>
    <w:rsid w:val="00CB2EB0"/>
    <w:pPr>
      <w:spacing w:line="513" w:lineRule="atLeast"/>
    </w:pPr>
    <w:rPr>
      <w:rFonts w:ascii="Helvetica" w:hAnsi="Helvetica" w:cs="Helvetica"/>
      <w:color w:val="auto"/>
      <w:lang w:val="sl-SI" w:eastAsia="sl-SI"/>
    </w:rPr>
  </w:style>
  <w:style w:type="paragraph" w:customStyle="1" w:styleId="CM61">
    <w:name w:val="CM61"/>
    <w:basedOn w:val="Default"/>
    <w:next w:val="Default"/>
    <w:uiPriority w:val="99"/>
    <w:rsid w:val="00CB2EB0"/>
    <w:rPr>
      <w:rFonts w:ascii="Helvetica" w:hAnsi="Helvetica" w:cs="Helvetica"/>
      <w:color w:val="auto"/>
      <w:lang w:val="sl-SI" w:eastAsia="sl-SI"/>
    </w:rPr>
  </w:style>
  <w:style w:type="paragraph" w:customStyle="1" w:styleId="CM7">
    <w:name w:val="CM7"/>
    <w:basedOn w:val="Default"/>
    <w:next w:val="Default"/>
    <w:uiPriority w:val="99"/>
    <w:rsid w:val="00CB2EB0"/>
    <w:rPr>
      <w:rFonts w:ascii="Helvetica" w:hAnsi="Helvetica" w:cs="Helvetica"/>
      <w:color w:val="auto"/>
      <w:lang w:val="sl-SI" w:eastAsia="sl-SI"/>
    </w:rPr>
  </w:style>
  <w:style w:type="paragraph" w:customStyle="1" w:styleId="CM62">
    <w:name w:val="CM62"/>
    <w:basedOn w:val="Default"/>
    <w:next w:val="Default"/>
    <w:uiPriority w:val="99"/>
    <w:rsid w:val="00CB2EB0"/>
    <w:rPr>
      <w:rFonts w:ascii="Helvetica" w:hAnsi="Helvetica" w:cs="Helvetica"/>
      <w:color w:val="auto"/>
      <w:lang w:val="sl-SI" w:eastAsia="sl-SI"/>
    </w:rPr>
  </w:style>
  <w:style w:type="paragraph" w:customStyle="1" w:styleId="CM8">
    <w:name w:val="CM8"/>
    <w:basedOn w:val="Default"/>
    <w:next w:val="Default"/>
    <w:uiPriority w:val="99"/>
    <w:rsid w:val="00CB2EB0"/>
    <w:pPr>
      <w:spacing w:line="256" w:lineRule="atLeast"/>
    </w:pPr>
    <w:rPr>
      <w:rFonts w:ascii="Helvetica" w:hAnsi="Helvetica" w:cs="Helvetica"/>
      <w:color w:val="auto"/>
      <w:lang w:val="sl-SI" w:eastAsia="sl-SI"/>
    </w:rPr>
  </w:style>
  <w:style w:type="paragraph" w:customStyle="1" w:styleId="CM9">
    <w:name w:val="CM9"/>
    <w:basedOn w:val="Default"/>
    <w:next w:val="Default"/>
    <w:uiPriority w:val="99"/>
    <w:rsid w:val="00CB2EB0"/>
    <w:pPr>
      <w:spacing w:line="251" w:lineRule="atLeast"/>
    </w:pPr>
    <w:rPr>
      <w:rFonts w:ascii="Helvetica" w:hAnsi="Helvetica" w:cs="Helvetica"/>
      <w:color w:val="auto"/>
      <w:lang w:val="sl-SI" w:eastAsia="sl-SI"/>
    </w:rPr>
  </w:style>
  <w:style w:type="paragraph" w:customStyle="1" w:styleId="CM10">
    <w:name w:val="CM10"/>
    <w:basedOn w:val="Default"/>
    <w:next w:val="Default"/>
    <w:uiPriority w:val="99"/>
    <w:rsid w:val="00CB2EB0"/>
    <w:pPr>
      <w:spacing w:line="251" w:lineRule="atLeast"/>
    </w:pPr>
    <w:rPr>
      <w:rFonts w:ascii="Helvetica" w:hAnsi="Helvetica" w:cs="Helvetica"/>
      <w:color w:val="auto"/>
      <w:lang w:val="sl-SI" w:eastAsia="sl-SI"/>
    </w:rPr>
  </w:style>
  <w:style w:type="paragraph" w:customStyle="1" w:styleId="CM12">
    <w:name w:val="CM12"/>
    <w:basedOn w:val="Default"/>
    <w:next w:val="Default"/>
    <w:uiPriority w:val="99"/>
    <w:rsid w:val="00CB2EB0"/>
    <w:pPr>
      <w:spacing w:line="256" w:lineRule="atLeast"/>
    </w:pPr>
    <w:rPr>
      <w:rFonts w:ascii="Helvetica" w:hAnsi="Helvetica" w:cs="Helvetica"/>
      <w:color w:val="auto"/>
      <w:lang w:val="sl-SI" w:eastAsia="sl-SI"/>
    </w:rPr>
  </w:style>
  <w:style w:type="paragraph" w:customStyle="1" w:styleId="CM13">
    <w:name w:val="CM13"/>
    <w:basedOn w:val="Default"/>
    <w:next w:val="Default"/>
    <w:uiPriority w:val="99"/>
    <w:rsid w:val="00CB2EB0"/>
    <w:pPr>
      <w:spacing w:line="256" w:lineRule="atLeast"/>
    </w:pPr>
    <w:rPr>
      <w:rFonts w:ascii="Helvetica" w:hAnsi="Helvetica" w:cs="Helvetica"/>
      <w:color w:val="auto"/>
      <w:lang w:val="sl-SI" w:eastAsia="sl-SI"/>
    </w:rPr>
  </w:style>
  <w:style w:type="paragraph" w:customStyle="1" w:styleId="CM14">
    <w:name w:val="CM14"/>
    <w:basedOn w:val="Default"/>
    <w:next w:val="Default"/>
    <w:uiPriority w:val="99"/>
    <w:rsid w:val="00CB2EB0"/>
    <w:pPr>
      <w:spacing w:line="266" w:lineRule="atLeast"/>
    </w:pPr>
    <w:rPr>
      <w:rFonts w:ascii="Helvetica" w:hAnsi="Helvetica" w:cs="Helvetica"/>
      <w:color w:val="auto"/>
      <w:lang w:val="sl-SI" w:eastAsia="sl-SI"/>
    </w:rPr>
  </w:style>
  <w:style w:type="paragraph" w:customStyle="1" w:styleId="CM15">
    <w:name w:val="CM15"/>
    <w:basedOn w:val="Default"/>
    <w:next w:val="Default"/>
    <w:uiPriority w:val="99"/>
    <w:rsid w:val="00CB2EB0"/>
    <w:pPr>
      <w:spacing w:line="266" w:lineRule="atLeast"/>
    </w:pPr>
    <w:rPr>
      <w:rFonts w:ascii="Helvetica" w:hAnsi="Helvetica" w:cs="Helvetica"/>
      <w:color w:val="auto"/>
      <w:lang w:val="sl-SI" w:eastAsia="sl-SI"/>
    </w:rPr>
  </w:style>
  <w:style w:type="paragraph" w:customStyle="1" w:styleId="CM16">
    <w:name w:val="CM16"/>
    <w:basedOn w:val="Default"/>
    <w:next w:val="Default"/>
    <w:uiPriority w:val="99"/>
    <w:rsid w:val="00CB2EB0"/>
    <w:pPr>
      <w:spacing w:line="251" w:lineRule="atLeast"/>
    </w:pPr>
    <w:rPr>
      <w:rFonts w:ascii="Helvetica" w:hAnsi="Helvetica" w:cs="Helvetica"/>
      <w:color w:val="auto"/>
      <w:lang w:val="sl-SI" w:eastAsia="sl-SI"/>
    </w:rPr>
  </w:style>
  <w:style w:type="paragraph" w:customStyle="1" w:styleId="CM17">
    <w:name w:val="CM17"/>
    <w:basedOn w:val="Default"/>
    <w:next w:val="Default"/>
    <w:uiPriority w:val="99"/>
    <w:rsid w:val="00CB2EB0"/>
    <w:pPr>
      <w:spacing w:line="256" w:lineRule="atLeast"/>
    </w:pPr>
    <w:rPr>
      <w:rFonts w:ascii="Helvetica" w:hAnsi="Helvetica" w:cs="Helvetica"/>
      <w:color w:val="auto"/>
      <w:lang w:val="sl-SI" w:eastAsia="sl-SI"/>
    </w:rPr>
  </w:style>
  <w:style w:type="paragraph" w:customStyle="1" w:styleId="CM18">
    <w:name w:val="CM18"/>
    <w:basedOn w:val="Default"/>
    <w:next w:val="Default"/>
    <w:uiPriority w:val="99"/>
    <w:rsid w:val="00CB2EB0"/>
    <w:pPr>
      <w:spacing w:line="256" w:lineRule="atLeast"/>
    </w:pPr>
    <w:rPr>
      <w:rFonts w:ascii="Helvetica" w:hAnsi="Helvetica" w:cs="Helvetica"/>
      <w:color w:val="auto"/>
      <w:lang w:val="sl-SI" w:eastAsia="sl-SI"/>
    </w:rPr>
  </w:style>
  <w:style w:type="paragraph" w:customStyle="1" w:styleId="CM19">
    <w:name w:val="CM19"/>
    <w:basedOn w:val="Default"/>
    <w:next w:val="Default"/>
    <w:uiPriority w:val="99"/>
    <w:rsid w:val="00CB2EB0"/>
    <w:rPr>
      <w:rFonts w:ascii="Helvetica" w:hAnsi="Helvetica" w:cs="Helvetica"/>
      <w:color w:val="auto"/>
      <w:lang w:val="sl-SI" w:eastAsia="sl-SI"/>
    </w:rPr>
  </w:style>
  <w:style w:type="paragraph" w:customStyle="1" w:styleId="CM20">
    <w:name w:val="CM20"/>
    <w:basedOn w:val="Default"/>
    <w:next w:val="Default"/>
    <w:uiPriority w:val="99"/>
    <w:rsid w:val="00CB2EB0"/>
    <w:pPr>
      <w:spacing w:line="256" w:lineRule="atLeast"/>
    </w:pPr>
    <w:rPr>
      <w:rFonts w:ascii="Helvetica" w:hAnsi="Helvetica" w:cs="Helvetica"/>
      <w:color w:val="auto"/>
      <w:lang w:val="sl-SI" w:eastAsia="sl-SI"/>
    </w:rPr>
  </w:style>
  <w:style w:type="paragraph" w:customStyle="1" w:styleId="CM21">
    <w:name w:val="CM21"/>
    <w:basedOn w:val="Default"/>
    <w:next w:val="Default"/>
    <w:uiPriority w:val="99"/>
    <w:rsid w:val="00CB2EB0"/>
    <w:pPr>
      <w:spacing w:line="256" w:lineRule="atLeast"/>
    </w:pPr>
    <w:rPr>
      <w:rFonts w:ascii="Helvetica" w:hAnsi="Helvetica" w:cs="Helvetica"/>
      <w:color w:val="auto"/>
      <w:lang w:val="sl-SI" w:eastAsia="sl-SI"/>
    </w:rPr>
  </w:style>
  <w:style w:type="paragraph" w:customStyle="1" w:styleId="CM23">
    <w:name w:val="CM23"/>
    <w:basedOn w:val="Default"/>
    <w:next w:val="Default"/>
    <w:uiPriority w:val="99"/>
    <w:rsid w:val="00CB2EB0"/>
    <w:pPr>
      <w:spacing w:line="228" w:lineRule="atLeast"/>
    </w:pPr>
    <w:rPr>
      <w:rFonts w:ascii="Helvetica" w:hAnsi="Helvetica" w:cs="Helvetica"/>
      <w:color w:val="auto"/>
      <w:lang w:val="sl-SI" w:eastAsia="sl-SI"/>
    </w:rPr>
  </w:style>
  <w:style w:type="paragraph" w:customStyle="1" w:styleId="CM24">
    <w:name w:val="CM24"/>
    <w:basedOn w:val="Default"/>
    <w:next w:val="Default"/>
    <w:uiPriority w:val="99"/>
    <w:rsid w:val="00CB2EB0"/>
    <w:pPr>
      <w:spacing w:line="266" w:lineRule="atLeast"/>
    </w:pPr>
    <w:rPr>
      <w:rFonts w:ascii="Helvetica" w:hAnsi="Helvetica" w:cs="Helvetica"/>
      <w:color w:val="auto"/>
      <w:lang w:val="sl-SI" w:eastAsia="sl-SI"/>
    </w:rPr>
  </w:style>
  <w:style w:type="paragraph" w:customStyle="1" w:styleId="CM25">
    <w:name w:val="CM25"/>
    <w:basedOn w:val="Default"/>
    <w:next w:val="Default"/>
    <w:uiPriority w:val="99"/>
    <w:rsid w:val="00CB2EB0"/>
    <w:pPr>
      <w:spacing w:line="266" w:lineRule="atLeast"/>
    </w:pPr>
    <w:rPr>
      <w:rFonts w:ascii="Helvetica" w:hAnsi="Helvetica" w:cs="Helvetica"/>
      <w:color w:val="auto"/>
      <w:lang w:val="sl-SI" w:eastAsia="sl-SI"/>
    </w:rPr>
  </w:style>
  <w:style w:type="paragraph" w:customStyle="1" w:styleId="CM26">
    <w:name w:val="CM26"/>
    <w:basedOn w:val="Default"/>
    <w:next w:val="Default"/>
    <w:uiPriority w:val="99"/>
    <w:rsid w:val="00CB2EB0"/>
    <w:pPr>
      <w:spacing w:line="266" w:lineRule="atLeast"/>
    </w:pPr>
    <w:rPr>
      <w:rFonts w:ascii="Helvetica" w:hAnsi="Helvetica" w:cs="Helvetica"/>
      <w:color w:val="auto"/>
      <w:lang w:val="sl-SI" w:eastAsia="sl-SI"/>
    </w:rPr>
  </w:style>
  <w:style w:type="paragraph" w:customStyle="1" w:styleId="CM27">
    <w:name w:val="CM27"/>
    <w:basedOn w:val="Default"/>
    <w:next w:val="Default"/>
    <w:uiPriority w:val="99"/>
    <w:rsid w:val="00CB2EB0"/>
    <w:pPr>
      <w:spacing w:line="266" w:lineRule="atLeast"/>
    </w:pPr>
    <w:rPr>
      <w:rFonts w:ascii="Helvetica" w:hAnsi="Helvetica" w:cs="Helvetica"/>
      <w:color w:val="auto"/>
      <w:lang w:val="sl-SI" w:eastAsia="sl-SI"/>
    </w:rPr>
  </w:style>
  <w:style w:type="paragraph" w:customStyle="1" w:styleId="CM28">
    <w:name w:val="CM28"/>
    <w:basedOn w:val="Default"/>
    <w:next w:val="Default"/>
    <w:uiPriority w:val="99"/>
    <w:rsid w:val="00CB2EB0"/>
    <w:pPr>
      <w:spacing w:line="251" w:lineRule="atLeast"/>
    </w:pPr>
    <w:rPr>
      <w:rFonts w:ascii="Helvetica" w:hAnsi="Helvetica" w:cs="Helvetica"/>
      <w:color w:val="auto"/>
      <w:lang w:val="sl-SI" w:eastAsia="sl-SI"/>
    </w:rPr>
  </w:style>
  <w:style w:type="paragraph" w:customStyle="1" w:styleId="CM63">
    <w:name w:val="CM63"/>
    <w:basedOn w:val="Default"/>
    <w:next w:val="Default"/>
    <w:uiPriority w:val="99"/>
    <w:rsid w:val="00CB2EB0"/>
    <w:rPr>
      <w:rFonts w:ascii="Helvetica" w:hAnsi="Helvetica" w:cs="Helvetica"/>
      <w:color w:val="auto"/>
      <w:lang w:val="sl-SI" w:eastAsia="sl-SI"/>
    </w:rPr>
  </w:style>
  <w:style w:type="paragraph" w:customStyle="1" w:styleId="CM64">
    <w:name w:val="CM64"/>
    <w:basedOn w:val="Default"/>
    <w:next w:val="Default"/>
    <w:uiPriority w:val="99"/>
    <w:rsid w:val="00CB2EB0"/>
    <w:rPr>
      <w:rFonts w:ascii="Helvetica" w:hAnsi="Helvetica" w:cs="Helvetica"/>
      <w:color w:val="auto"/>
      <w:lang w:val="sl-SI" w:eastAsia="sl-SI"/>
    </w:rPr>
  </w:style>
  <w:style w:type="paragraph" w:customStyle="1" w:styleId="CM29">
    <w:name w:val="CM29"/>
    <w:basedOn w:val="Default"/>
    <w:next w:val="Default"/>
    <w:uiPriority w:val="99"/>
    <w:rsid w:val="00CB2EB0"/>
    <w:pPr>
      <w:spacing w:line="266" w:lineRule="atLeast"/>
    </w:pPr>
    <w:rPr>
      <w:rFonts w:ascii="Helvetica" w:hAnsi="Helvetica" w:cs="Helvetica"/>
      <w:color w:val="auto"/>
      <w:lang w:val="sl-SI" w:eastAsia="sl-SI"/>
    </w:rPr>
  </w:style>
  <w:style w:type="paragraph" w:customStyle="1" w:styleId="CM65">
    <w:name w:val="CM65"/>
    <w:basedOn w:val="Default"/>
    <w:next w:val="Default"/>
    <w:uiPriority w:val="99"/>
    <w:rsid w:val="00CB2EB0"/>
    <w:rPr>
      <w:rFonts w:ascii="Helvetica" w:hAnsi="Helvetica" w:cs="Helvetica"/>
      <w:color w:val="auto"/>
      <w:lang w:val="sl-SI" w:eastAsia="sl-SI"/>
    </w:rPr>
  </w:style>
  <w:style w:type="paragraph" w:customStyle="1" w:styleId="CM30">
    <w:name w:val="CM30"/>
    <w:basedOn w:val="Default"/>
    <w:next w:val="Default"/>
    <w:uiPriority w:val="99"/>
    <w:rsid w:val="00CB2EB0"/>
    <w:pPr>
      <w:spacing w:line="266" w:lineRule="atLeast"/>
    </w:pPr>
    <w:rPr>
      <w:rFonts w:ascii="Helvetica" w:hAnsi="Helvetica" w:cs="Helvetica"/>
      <w:color w:val="auto"/>
      <w:lang w:val="sl-SI" w:eastAsia="sl-SI"/>
    </w:rPr>
  </w:style>
  <w:style w:type="paragraph" w:customStyle="1" w:styleId="CM31">
    <w:name w:val="CM31"/>
    <w:basedOn w:val="Default"/>
    <w:next w:val="Default"/>
    <w:uiPriority w:val="99"/>
    <w:rsid w:val="00CB2EB0"/>
    <w:pPr>
      <w:spacing w:line="426" w:lineRule="atLeast"/>
    </w:pPr>
    <w:rPr>
      <w:rFonts w:ascii="Helvetica" w:hAnsi="Helvetica" w:cs="Helvetica"/>
      <w:color w:val="auto"/>
      <w:lang w:val="sl-SI" w:eastAsia="sl-SI"/>
    </w:rPr>
  </w:style>
  <w:style w:type="paragraph" w:customStyle="1" w:styleId="CM32">
    <w:name w:val="CM32"/>
    <w:basedOn w:val="Default"/>
    <w:next w:val="Default"/>
    <w:uiPriority w:val="99"/>
    <w:rsid w:val="00CB2EB0"/>
    <w:pPr>
      <w:spacing w:line="426" w:lineRule="atLeast"/>
    </w:pPr>
    <w:rPr>
      <w:rFonts w:ascii="Helvetica" w:hAnsi="Helvetica" w:cs="Helvetica"/>
      <w:color w:val="auto"/>
      <w:lang w:val="sl-SI" w:eastAsia="sl-SI"/>
    </w:rPr>
  </w:style>
  <w:style w:type="paragraph" w:customStyle="1" w:styleId="CM66">
    <w:name w:val="CM66"/>
    <w:basedOn w:val="Default"/>
    <w:next w:val="Default"/>
    <w:uiPriority w:val="99"/>
    <w:rsid w:val="00CB2EB0"/>
    <w:rPr>
      <w:rFonts w:ascii="Helvetica" w:hAnsi="Helvetica" w:cs="Helvetica"/>
      <w:color w:val="auto"/>
      <w:lang w:val="sl-SI" w:eastAsia="sl-SI"/>
    </w:rPr>
  </w:style>
  <w:style w:type="paragraph" w:customStyle="1" w:styleId="CM33">
    <w:name w:val="CM33"/>
    <w:basedOn w:val="Default"/>
    <w:next w:val="Default"/>
    <w:uiPriority w:val="99"/>
    <w:rsid w:val="00CB2EB0"/>
    <w:pPr>
      <w:spacing w:line="383" w:lineRule="atLeast"/>
    </w:pPr>
    <w:rPr>
      <w:rFonts w:ascii="Helvetica" w:hAnsi="Helvetica" w:cs="Helvetica"/>
      <w:color w:val="auto"/>
      <w:lang w:val="sl-SI" w:eastAsia="sl-SI"/>
    </w:rPr>
  </w:style>
  <w:style w:type="paragraph" w:customStyle="1" w:styleId="CM67">
    <w:name w:val="CM67"/>
    <w:basedOn w:val="Default"/>
    <w:next w:val="Default"/>
    <w:uiPriority w:val="99"/>
    <w:rsid w:val="00CB2EB0"/>
    <w:rPr>
      <w:rFonts w:ascii="Helvetica" w:hAnsi="Helvetica" w:cs="Helvetica"/>
      <w:color w:val="auto"/>
      <w:lang w:val="sl-SI" w:eastAsia="sl-SI"/>
    </w:rPr>
  </w:style>
  <w:style w:type="paragraph" w:customStyle="1" w:styleId="CM34">
    <w:name w:val="CM34"/>
    <w:basedOn w:val="Default"/>
    <w:next w:val="Default"/>
    <w:uiPriority w:val="99"/>
    <w:rsid w:val="00CB2EB0"/>
    <w:pPr>
      <w:spacing w:line="623" w:lineRule="atLeast"/>
    </w:pPr>
    <w:rPr>
      <w:rFonts w:ascii="Helvetica" w:hAnsi="Helvetica" w:cs="Helvetica"/>
      <w:color w:val="auto"/>
      <w:lang w:val="sl-SI" w:eastAsia="sl-SI"/>
    </w:rPr>
  </w:style>
  <w:style w:type="paragraph" w:customStyle="1" w:styleId="CM68">
    <w:name w:val="CM68"/>
    <w:basedOn w:val="Default"/>
    <w:next w:val="Default"/>
    <w:uiPriority w:val="99"/>
    <w:rsid w:val="00CB2EB0"/>
    <w:rPr>
      <w:rFonts w:ascii="Helvetica" w:hAnsi="Helvetica" w:cs="Helvetica"/>
      <w:color w:val="auto"/>
      <w:lang w:val="sl-SI" w:eastAsia="sl-SI"/>
    </w:rPr>
  </w:style>
  <w:style w:type="paragraph" w:customStyle="1" w:styleId="CM35">
    <w:name w:val="CM35"/>
    <w:basedOn w:val="Default"/>
    <w:next w:val="Default"/>
    <w:uiPriority w:val="99"/>
    <w:rsid w:val="00CB2EB0"/>
    <w:pPr>
      <w:spacing w:line="248" w:lineRule="atLeast"/>
    </w:pPr>
    <w:rPr>
      <w:rFonts w:ascii="Helvetica" w:hAnsi="Helvetica" w:cs="Helvetica"/>
      <w:color w:val="auto"/>
      <w:lang w:val="sl-SI" w:eastAsia="sl-SI"/>
    </w:rPr>
  </w:style>
  <w:style w:type="paragraph" w:customStyle="1" w:styleId="CM37">
    <w:name w:val="CM37"/>
    <w:basedOn w:val="Default"/>
    <w:next w:val="Default"/>
    <w:uiPriority w:val="99"/>
    <w:rsid w:val="00CB2EB0"/>
    <w:pPr>
      <w:spacing w:line="283" w:lineRule="atLeast"/>
    </w:pPr>
    <w:rPr>
      <w:rFonts w:ascii="Helvetica" w:hAnsi="Helvetica" w:cs="Helvetica"/>
      <w:color w:val="auto"/>
      <w:lang w:val="sl-SI" w:eastAsia="sl-SI"/>
    </w:rPr>
  </w:style>
  <w:style w:type="paragraph" w:customStyle="1" w:styleId="CM38">
    <w:name w:val="CM38"/>
    <w:basedOn w:val="Default"/>
    <w:next w:val="Default"/>
    <w:uiPriority w:val="99"/>
    <w:rsid w:val="00CB2EB0"/>
    <w:pPr>
      <w:spacing w:line="546" w:lineRule="atLeast"/>
    </w:pPr>
    <w:rPr>
      <w:rFonts w:ascii="Helvetica" w:hAnsi="Helvetica" w:cs="Helvetica"/>
      <w:color w:val="auto"/>
      <w:lang w:val="sl-SI" w:eastAsia="sl-SI"/>
    </w:rPr>
  </w:style>
  <w:style w:type="paragraph" w:customStyle="1" w:styleId="CM40">
    <w:name w:val="CM40"/>
    <w:basedOn w:val="Default"/>
    <w:next w:val="Default"/>
    <w:uiPriority w:val="99"/>
    <w:rsid w:val="00CB2EB0"/>
    <w:pPr>
      <w:spacing w:line="256" w:lineRule="atLeast"/>
    </w:pPr>
    <w:rPr>
      <w:rFonts w:ascii="Helvetica" w:hAnsi="Helvetica" w:cs="Helvetica"/>
      <w:color w:val="auto"/>
      <w:lang w:val="sl-SI" w:eastAsia="sl-SI"/>
    </w:rPr>
  </w:style>
  <w:style w:type="paragraph" w:customStyle="1" w:styleId="CM42">
    <w:name w:val="CM42"/>
    <w:basedOn w:val="Default"/>
    <w:next w:val="Default"/>
    <w:uiPriority w:val="99"/>
    <w:rsid w:val="00CB2EB0"/>
    <w:pPr>
      <w:spacing w:line="246" w:lineRule="atLeast"/>
    </w:pPr>
    <w:rPr>
      <w:rFonts w:ascii="Helvetica" w:hAnsi="Helvetica" w:cs="Helvetica"/>
      <w:color w:val="auto"/>
      <w:lang w:val="sl-SI" w:eastAsia="sl-SI"/>
    </w:rPr>
  </w:style>
  <w:style w:type="paragraph" w:customStyle="1" w:styleId="CM44">
    <w:name w:val="CM44"/>
    <w:basedOn w:val="Default"/>
    <w:next w:val="Default"/>
    <w:uiPriority w:val="99"/>
    <w:rsid w:val="00CB2EB0"/>
    <w:pPr>
      <w:spacing w:line="246" w:lineRule="atLeast"/>
    </w:pPr>
    <w:rPr>
      <w:rFonts w:ascii="Helvetica" w:hAnsi="Helvetica" w:cs="Helvetica"/>
      <w:color w:val="auto"/>
      <w:lang w:val="sl-SI" w:eastAsia="sl-SI"/>
    </w:rPr>
  </w:style>
  <w:style w:type="paragraph" w:customStyle="1" w:styleId="CM43">
    <w:name w:val="CM43"/>
    <w:basedOn w:val="Default"/>
    <w:next w:val="Default"/>
    <w:uiPriority w:val="99"/>
    <w:rsid w:val="00CB2EB0"/>
    <w:pPr>
      <w:spacing w:line="246" w:lineRule="atLeast"/>
    </w:pPr>
    <w:rPr>
      <w:rFonts w:ascii="Helvetica" w:hAnsi="Helvetica" w:cs="Helvetica"/>
      <w:color w:val="auto"/>
      <w:lang w:val="sl-SI" w:eastAsia="sl-SI"/>
    </w:rPr>
  </w:style>
  <w:style w:type="paragraph" w:customStyle="1" w:styleId="CM45">
    <w:name w:val="CM45"/>
    <w:basedOn w:val="Default"/>
    <w:next w:val="Default"/>
    <w:uiPriority w:val="99"/>
    <w:rsid w:val="00CB2EB0"/>
    <w:pPr>
      <w:spacing w:line="246" w:lineRule="atLeast"/>
    </w:pPr>
    <w:rPr>
      <w:rFonts w:ascii="Helvetica" w:hAnsi="Helvetica" w:cs="Helvetica"/>
      <w:color w:val="auto"/>
      <w:lang w:val="sl-SI" w:eastAsia="sl-SI"/>
    </w:rPr>
  </w:style>
  <w:style w:type="paragraph" w:customStyle="1" w:styleId="CM47">
    <w:name w:val="CM47"/>
    <w:basedOn w:val="Default"/>
    <w:next w:val="Default"/>
    <w:uiPriority w:val="99"/>
    <w:rsid w:val="00CB2EB0"/>
    <w:rPr>
      <w:rFonts w:ascii="Helvetica" w:hAnsi="Helvetica" w:cs="Helvetica"/>
      <w:color w:val="auto"/>
      <w:lang w:val="sl-SI" w:eastAsia="sl-SI"/>
    </w:rPr>
  </w:style>
  <w:style w:type="paragraph" w:customStyle="1" w:styleId="CM48">
    <w:name w:val="CM48"/>
    <w:basedOn w:val="Default"/>
    <w:next w:val="Default"/>
    <w:uiPriority w:val="99"/>
    <w:rsid w:val="00CB2EB0"/>
    <w:pPr>
      <w:spacing w:line="246" w:lineRule="atLeast"/>
    </w:pPr>
    <w:rPr>
      <w:rFonts w:ascii="Helvetica" w:hAnsi="Helvetica" w:cs="Helvetica"/>
      <w:color w:val="auto"/>
      <w:lang w:val="sl-SI" w:eastAsia="sl-SI"/>
    </w:rPr>
  </w:style>
  <w:style w:type="paragraph" w:customStyle="1" w:styleId="CM50">
    <w:name w:val="CM50"/>
    <w:basedOn w:val="Default"/>
    <w:next w:val="Default"/>
    <w:uiPriority w:val="99"/>
    <w:rsid w:val="00CB2EB0"/>
    <w:pPr>
      <w:spacing w:line="251" w:lineRule="atLeast"/>
    </w:pPr>
    <w:rPr>
      <w:rFonts w:ascii="Helvetica" w:hAnsi="Helvetica" w:cs="Helvetica"/>
      <w:color w:val="auto"/>
      <w:lang w:val="sl-SI" w:eastAsia="sl-SI"/>
    </w:rPr>
  </w:style>
  <w:style w:type="paragraph" w:customStyle="1" w:styleId="CM51">
    <w:name w:val="CM51"/>
    <w:basedOn w:val="Default"/>
    <w:next w:val="Default"/>
    <w:uiPriority w:val="99"/>
    <w:rsid w:val="00CB2EB0"/>
    <w:pPr>
      <w:spacing w:line="451" w:lineRule="atLeast"/>
    </w:pPr>
    <w:rPr>
      <w:rFonts w:ascii="Helvetica" w:hAnsi="Helvetica" w:cs="Helvetica"/>
      <w:color w:val="auto"/>
      <w:lang w:val="sl-SI" w:eastAsia="sl-SI"/>
    </w:rPr>
  </w:style>
  <w:style w:type="paragraph" w:customStyle="1" w:styleId="CM52">
    <w:name w:val="CM52"/>
    <w:basedOn w:val="Default"/>
    <w:next w:val="Default"/>
    <w:uiPriority w:val="99"/>
    <w:rsid w:val="00CB2EB0"/>
    <w:pPr>
      <w:spacing w:line="246" w:lineRule="atLeast"/>
    </w:pPr>
    <w:rPr>
      <w:rFonts w:ascii="Helvetica" w:hAnsi="Helvetica" w:cs="Helvetica"/>
      <w:color w:val="auto"/>
      <w:lang w:val="sl-SI" w:eastAsia="sl-SI"/>
    </w:rPr>
  </w:style>
  <w:style w:type="paragraph" w:customStyle="1" w:styleId="CM53">
    <w:name w:val="CM53"/>
    <w:basedOn w:val="Default"/>
    <w:next w:val="Default"/>
    <w:uiPriority w:val="99"/>
    <w:rsid w:val="00CB2EB0"/>
    <w:rPr>
      <w:rFonts w:ascii="Helvetica" w:hAnsi="Helvetica" w:cs="Helvetica"/>
      <w:color w:val="auto"/>
      <w:lang w:val="sl-SI" w:eastAsia="sl-SI"/>
    </w:rPr>
  </w:style>
  <w:style w:type="paragraph" w:customStyle="1" w:styleId="Preformatted">
    <w:name w:val="Preformatted"/>
    <w:basedOn w:val="Navaden"/>
    <w:uiPriority w:val="99"/>
    <w:rsid w:val="00CB2EB0"/>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pPr>
    <w:rPr>
      <w:rFonts w:ascii="Courier New" w:hAnsi="Courier New"/>
      <w:lang w:val="de-DE" w:eastAsia="sl-SI"/>
    </w:rPr>
  </w:style>
  <w:style w:type="paragraph" w:customStyle="1" w:styleId="Slog1">
    <w:name w:val="Slog1"/>
    <w:basedOn w:val="Navaden"/>
    <w:uiPriority w:val="99"/>
    <w:rsid w:val="00CB2EB0"/>
    <w:pPr>
      <w:spacing w:before="120" w:after="120"/>
    </w:pPr>
    <w:rPr>
      <w:rFonts w:ascii="Verdana" w:hAnsi="Verdana"/>
      <w:sz w:val="18"/>
      <w:szCs w:val="22"/>
      <w:lang w:val="en-GB"/>
    </w:rPr>
  </w:style>
  <w:style w:type="paragraph" w:customStyle="1" w:styleId="Naslov-zadeva">
    <w:name w:val="Naslov - zadeva"/>
    <w:basedOn w:val="Navaden"/>
    <w:next w:val="Navaden"/>
    <w:uiPriority w:val="99"/>
    <w:rsid w:val="00CB2EB0"/>
    <w:pPr>
      <w:spacing w:line="260" w:lineRule="atLeast"/>
    </w:pPr>
    <w:rPr>
      <w:rFonts w:ascii="Frutiger" w:hAnsi="Frutiger"/>
      <w:b/>
      <w:sz w:val="22"/>
      <w:lang w:val="sl-SI" w:eastAsia="sl-SI"/>
    </w:rPr>
  </w:style>
  <w:style w:type="paragraph" w:customStyle="1" w:styleId="Odstavekseznama1">
    <w:name w:val="Odstavek seznama1"/>
    <w:basedOn w:val="Navaden"/>
    <w:uiPriority w:val="34"/>
    <w:qFormat/>
    <w:rsid w:val="00CB2EB0"/>
    <w:pPr>
      <w:ind w:left="708"/>
    </w:pPr>
    <w:rPr>
      <w:sz w:val="24"/>
      <w:szCs w:val="24"/>
      <w:lang w:val="sl-SI" w:eastAsia="sl-SI"/>
    </w:rPr>
  </w:style>
  <w:style w:type="paragraph" w:customStyle="1" w:styleId="NaslovTOC1">
    <w:name w:val="Naslov TOC1"/>
    <w:basedOn w:val="Naslov1"/>
    <w:next w:val="Navaden"/>
    <w:uiPriority w:val="39"/>
    <w:qFormat/>
    <w:rsid w:val="00CB2EB0"/>
    <w:pPr>
      <w:keepLines/>
      <w:numPr>
        <w:numId w:val="0"/>
      </w:numPr>
      <w:tabs>
        <w:tab w:val="num" w:pos="432"/>
      </w:tabs>
      <w:spacing w:before="480" w:after="0" w:line="276" w:lineRule="auto"/>
      <w:ind w:left="432" w:hanging="432"/>
      <w:outlineLvl w:val="9"/>
    </w:pPr>
    <w:rPr>
      <w:rFonts w:ascii="Cambria" w:eastAsia="Times New Roman" w:hAnsi="Cambria" w:cs="Times New Roman"/>
      <w:color w:val="365F91"/>
      <w:kern w:val="0"/>
      <w:sz w:val="28"/>
      <w:szCs w:val="28"/>
      <w:lang w:val="sl-SI"/>
    </w:rPr>
  </w:style>
  <w:style w:type="paragraph" w:customStyle="1" w:styleId="FE1">
    <w:name w:val="FE1"/>
    <w:basedOn w:val="Navaden"/>
    <w:uiPriority w:val="99"/>
    <w:qFormat/>
    <w:rsid w:val="00CB2EB0"/>
    <w:rPr>
      <w:rFonts w:ascii="Arial" w:hAnsi="Arial" w:cs="Arial"/>
      <w:b/>
      <w:i/>
      <w:sz w:val="28"/>
      <w:szCs w:val="22"/>
      <w:lang w:val="sl-SI" w:eastAsia="sl-SI"/>
    </w:rPr>
  </w:style>
  <w:style w:type="paragraph" w:customStyle="1" w:styleId="FE2">
    <w:name w:val="FE2"/>
    <w:basedOn w:val="Naslov2"/>
    <w:uiPriority w:val="99"/>
    <w:qFormat/>
    <w:rsid w:val="00CB2EB0"/>
    <w:pPr>
      <w:numPr>
        <w:numId w:val="18"/>
      </w:numPr>
      <w:spacing w:before="0" w:after="0"/>
    </w:pPr>
    <w:rPr>
      <w:rFonts w:ascii="Arial" w:eastAsia="Times New Roman" w:hAnsi="Arial" w:cs="Times New Roman"/>
      <w:lang w:val="x-none" w:eastAsia="x-none"/>
    </w:rPr>
  </w:style>
  <w:style w:type="paragraph" w:customStyle="1" w:styleId="NoSpacing1">
    <w:name w:val="No Spacing1"/>
    <w:uiPriority w:val="1"/>
    <w:qFormat/>
    <w:rsid w:val="00CB2EB0"/>
    <w:rPr>
      <w:rFonts w:ascii="Calibri" w:eastAsia="Calibri" w:hAnsi="Calibri"/>
      <w:sz w:val="22"/>
      <w:szCs w:val="22"/>
      <w:lang w:val="sl-SI"/>
    </w:rPr>
  </w:style>
  <w:style w:type="paragraph" w:customStyle="1" w:styleId="Standard">
    <w:name w:val="Standard"/>
    <w:uiPriority w:val="99"/>
    <w:rsid w:val="00CB2EB0"/>
    <w:pPr>
      <w:widowControl w:val="0"/>
      <w:suppressAutoHyphens/>
      <w:autoSpaceDN w:val="0"/>
    </w:pPr>
    <w:rPr>
      <w:rFonts w:eastAsia="Andale Sans UI" w:cs="Tahoma"/>
      <w:kern w:val="3"/>
      <w:sz w:val="24"/>
      <w:szCs w:val="24"/>
      <w:lang w:val="de-DE" w:eastAsia="ja-JP" w:bidi="fa-IR"/>
    </w:rPr>
  </w:style>
  <w:style w:type="character" w:customStyle="1" w:styleId="apple-converted-space">
    <w:name w:val="apple-converted-space"/>
    <w:rsid w:val="00CB2EB0"/>
  </w:style>
  <w:style w:type="table" w:customStyle="1" w:styleId="Navadnatabela11">
    <w:name w:val="Navadna tabela 11"/>
    <w:basedOn w:val="Navadnatabela"/>
    <w:uiPriority w:val="41"/>
    <w:rsid w:val="00CB2EB0"/>
    <w:rPr>
      <w:rFonts w:ascii="Calibri" w:eastAsia="Calibri" w:hAnsi="Calibri"/>
      <w:sz w:val="22"/>
      <w:szCs w:val="22"/>
      <w:lang w:val="sl-SI"/>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ragraph">
    <w:name w:val="paragraph"/>
    <w:basedOn w:val="Navaden"/>
    <w:rsid w:val="00CB2EB0"/>
    <w:pPr>
      <w:spacing w:before="100" w:beforeAutospacing="1" w:after="100" w:afterAutospacing="1"/>
    </w:pPr>
    <w:rPr>
      <w:sz w:val="24"/>
      <w:szCs w:val="24"/>
      <w:lang w:val="sl-SI" w:eastAsia="sl-SI"/>
    </w:rPr>
  </w:style>
  <w:style w:type="character" w:customStyle="1" w:styleId="normaltextrun">
    <w:name w:val="normaltextrun"/>
    <w:basedOn w:val="Privzetapisavaodstavka"/>
    <w:rsid w:val="00CB2EB0"/>
  </w:style>
  <w:style w:type="character" w:customStyle="1" w:styleId="eop">
    <w:name w:val="eop"/>
    <w:basedOn w:val="Privzetapisavaodstavka"/>
    <w:rsid w:val="00CB2EB0"/>
  </w:style>
  <w:style w:type="table" w:customStyle="1" w:styleId="Tabelamrea2">
    <w:name w:val="Tabela – mreža2"/>
    <w:basedOn w:val="Navadnatabela"/>
    <w:next w:val="Tabelamrea"/>
    <w:uiPriority w:val="39"/>
    <w:rsid w:val="001A3F8F"/>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973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jn.gov.si/eJN2"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mojej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narocanje.si/_ESP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mojejn" TargetMode="External"/><Relationship Id="rId5" Type="http://schemas.openxmlformats.org/officeDocument/2006/relationships/webSettings" Target="webSettings.xml"/><Relationship Id="rId15" Type="http://schemas.openxmlformats.org/officeDocument/2006/relationships/hyperlink" Target="http://www.enarocanje.si/_ESPD/" TargetMode="External"/><Relationship Id="rId10" Type="http://schemas.openxmlformats.org/officeDocument/2006/relationships/hyperlink" Target="https://ejn.gov.si/mojej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olnisnica-go.si" TargetMode="External"/><Relationship Id="rId14" Type="http://schemas.openxmlformats.org/officeDocument/2006/relationships/hyperlink" Target="https://ejn.gov.si/mojej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25A79B0-2BE7-4FC5-A2EB-8C766BD9A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60</Pages>
  <Words>14782</Words>
  <Characters>84258</Characters>
  <Application>Microsoft Office Word</Application>
  <DocSecurity>0</DocSecurity>
  <Lines>702</Lines>
  <Paragraphs>197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uporabnik</cp:lastModifiedBy>
  <cp:revision>11</cp:revision>
  <cp:lastPrinted>2020-11-06T12:11:00Z</cp:lastPrinted>
  <dcterms:created xsi:type="dcterms:W3CDTF">2020-10-21T10:32:00Z</dcterms:created>
  <dcterms:modified xsi:type="dcterms:W3CDTF">2020-11-10T10:33:00Z</dcterms:modified>
</cp:coreProperties>
</file>