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0BBCA" w14:textId="77777777" w:rsidR="001D1939" w:rsidRPr="001D1939" w:rsidRDefault="001D1939" w:rsidP="001D1939">
      <w:pPr>
        <w:spacing w:after="0" w:line="240" w:lineRule="auto"/>
        <w:jc w:val="center"/>
        <w:rPr>
          <w:rFonts w:ascii="Tahoma" w:eastAsia="Calibri" w:hAnsi="Tahoma" w:cs="Tahoma"/>
          <w:b/>
          <w:sz w:val="18"/>
          <w:szCs w:val="18"/>
        </w:rPr>
      </w:pPr>
      <w:r w:rsidRPr="001D1939">
        <w:rPr>
          <w:rFonts w:ascii="Tahoma" w:eastAsia="Calibri" w:hAnsi="Tahoma" w:cs="Tahoma"/>
          <w:b/>
          <w:sz w:val="18"/>
          <w:szCs w:val="18"/>
        </w:rPr>
        <w:t>SPECIFIKACIJE –PREDRAČUN</w:t>
      </w:r>
    </w:p>
    <w:p w14:paraId="56D11544" w14:textId="77777777" w:rsidR="001D1939" w:rsidRPr="001D1939" w:rsidRDefault="001D1939" w:rsidP="001D1939">
      <w:pPr>
        <w:spacing w:after="0" w:line="240" w:lineRule="auto"/>
        <w:jc w:val="center"/>
        <w:rPr>
          <w:rFonts w:ascii="Tahoma" w:eastAsia="Calibri" w:hAnsi="Tahoma" w:cs="Tahoma"/>
          <w:b/>
          <w:sz w:val="18"/>
          <w:szCs w:val="1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1D1939" w:rsidRPr="001D1939" w14:paraId="7CA28D0D" w14:textId="77777777" w:rsidTr="001D1939">
        <w:trPr>
          <w:jc w:val="center"/>
        </w:trPr>
        <w:tc>
          <w:tcPr>
            <w:tcW w:w="3263" w:type="dxa"/>
            <w:shd w:val="clear" w:color="auto" w:fill="99CC00"/>
          </w:tcPr>
          <w:p w14:paraId="2E29A639" w14:textId="77777777" w:rsidR="001D1939" w:rsidRPr="001D1939" w:rsidRDefault="001D1939" w:rsidP="001D1939">
            <w:pPr>
              <w:spacing w:after="0" w:line="240" w:lineRule="auto"/>
              <w:jc w:val="both"/>
              <w:rPr>
                <w:rFonts w:ascii="Tahoma" w:eastAsia="Calibri" w:hAnsi="Tahoma" w:cs="Tahoma"/>
                <w:b/>
                <w:sz w:val="18"/>
                <w:szCs w:val="18"/>
              </w:rPr>
            </w:pPr>
            <w:r w:rsidRPr="001D1939">
              <w:rPr>
                <w:rFonts w:ascii="Tahoma" w:eastAsia="Calibri" w:hAnsi="Tahoma" w:cs="Tahoma"/>
                <w:b/>
                <w:sz w:val="18"/>
                <w:szCs w:val="18"/>
              </w:rPr>
              <w:t>Naročnik</w:t>
            </w:r>
          </w:p>
        </w:tc>
        <w:tc>
          <w:tcPr>
            <w:tcW w:w="6431" w:type="dxa"/>
            <w:shd w:val="clear" w:color="auto" w:fill="FFFFFF" w:themeFill="background1"/>
          </w:tcPr>
          <w:p w14:paraId="495B398D" w14:textId="77777777" w:rsidR="00267DF2" w:rsidRPr="00267DF2"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Splošna bolnišnica »dr. Franca Derganca« Nova Gorica</w:t>
            </w:r>
          </w:p>
          <w:p w14:paraId="4BBBC2B8" w14:textId="77777777" w:rsidR="00267DF2" w:rsidRPr="00267DF2"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Ulica padlih borcev 13A</w:t>
            </w:r>
          </w:p>
          <w:p w14:paraId="4868EEEB" w14:textId="7D29E747" w:rsidR="001D1939" w:rsidRPr="001D1939"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5290 Šempeter pri Gorici</w:t>
            </w:r>
          </w:p>
        </w:tc>
      </w:tr>
      <w:tr w:rsidR="001D1939" w:rsidRPr="001D1939" w14:paraId="39BE7F79" w14:textId="77777777" w:rsidTr="001D1939">
        <w:trPr>
          <w:jc w:val="center"/>
        </w:trPr>
        <w:tc>
          <w:tcPr>
            <w:tcW w:w="3263" w:type="dxa"/>
            <w:shd w:val="clear" w:color="auto" w:fill="99CC00"/>
          </w:tcPr>
          <w:p w14:paraId="030A2A35" w14:textId="77777777" w:rsidR="001D1939" w:rsidRPr="001D1939" w:rsidRDefault="001D1939" w:rsidP="001D1939">
            <w:pPr>
              <w:spacing w:after="0" w:line="240" w:lineRule="auto"/>
              <w:rPr>
                <w:rFonts w:ascii="Tahoma" w:eastAsia="Calibri" w:hAnsi="Tahoma" w:cs="Tahoma"/>
                <w:b/>
                <w:sz w:val="18"/>
                <w:szCs w:val="18"/>
              </w:rPr>
            </w:pPr>
            <w:r w:rsidRPr="001D1939">
              <w:rPr>
                <w:rFonts w:ascii="Tahoma" w:eastAsia="Calibri" w:hAnsi="Tahoma" w:cs="Tahoma"/>
                <w:b/>
                <w:sz w:val="18"/>
                <w:szCs w:val="18"/>
              </w:rPr>
              <w:t>Oznaka javnega naročila</w:t>
            </w:r>
          </w:p>
        </w:tc>
        <w:tc>
          <w:tcPr>
            <w:tcW w:w="6431" w:type="dxa"/>
            <w:shd w:val="clear" w:color="auto" w:fill="FFFFFF" w:themeFill="background1"/>
          </w:tcPr>
          <w:p w14:paraId="3801D7BF" w14:textId="4CEE33C9" w:rsidR="001D1939" w:rsidRPr="001D1939" w:rsidRDefault="00CF0EC6" w:rsidP="001D1939">
            <w:pPr>
              <w:spacing w:after="0" w:line="240" w:lineRule="auto"/>
              <w:jc w:val="both"/>
              <w:rPr>
                <w:rFonts w:ascii="Tahoma" w:eastAsia="Calibri" w:hAnsi="Tahoma" w:cs="Tahoma"/>
                <w:sz w:val="18"/>
                <w:szCs w:val="18"/>
              </w:rPr>
            </w:pPr>
            <w:r>
              <w:rPr>
                <w:rFonts w:ascii="Tahoma" w:eastAsia="Calibri" w:hAnsi="Tahoma" w:cs="Tahoma"/>
                <w:sz w:val="18"/>
                <w:szCs w:val="18"/>
              </w:rPr>
              <w:t>260-7/2020</w:t>
            </w:r>
          </w:p>
        </w:tc>
      </w:tr>
      <w:tr w:rsidR="001D1939" w:rsidRPr="001D1939" w14:paraId="6B5FA4FF" w14:textId="77777777" w:rsidTr="001D1939">
        <w:trPr>
          <w:jc w:val="center"/>
        </w:trPr>
        <w:tc>
          <w:tcPr>
            <w:tcW w:w="3263" w:type="dxa"/>
            <w:shd w:val="clear" w:color="auto" w:fill="99CC00"/>
          </w:tcPr>
          <w:p w14:paraId="5C2D2191" w14:textId="77777777" w:rsidR="001D1939" w:rsidRPr="001D1939" w:rsidRDefault="001D1939" w:rsidP="001D1939">
            <w:pPr>
              <w:spacing w:after="0" w:line="240" w:lineRule="auto"/>
              <w:rPr>
                <w:rFonts w:ascii="Tahoma" w:eastAsia="Calibri" w:hAnsi="Tahoma" w:cs="Tahoma"/>
                <w:b/>
                <w:sz w:val="18"/>
                <w:szCs w:val="18"/>
              </w:rPr>
            </w:pPr>
            <w:r w:rsidRPr="001D1939">
              <w:rPr>
                <w:rFonts w:ascii="Tahoma" w:eastAsia="Calibri" w:hAnsi="Tahoma" w:cs="Tahoma"/>
                <w:b/>
                <w:sz w:val="18"/>
                <w:szCs w:val="18"/>
              </w:rPr>
              <w:t>Predmet javnega naročila</w:t>
            </w:r>
          </w:p>
        </w:tc>
        <w:tc>
          <w:tcPr>
            <w:tcW w:w="6431" w:type="dxa"/>
            <w:shd w:val="clear" w:color="auto" w:fill="FFFFFF" w:themeFill="background1"/>
          </w:tcPr>
          <w:p w14:paraId="4A6DA4FF" w14:textId="578CC87D" w:rsidR="001D1939" w:rsidRPr="001D1939" w:rsidRDefault="00CF0EC6" w:rsidP="001D1939">
            <w:pPr>
              <w:spacing w:after="0" w:line="240" w:lineRule="auto"/>
              <w:jc w:val="both"/>
              <w:rPr>
                <w:rFonts w:ascii="Tahoma" w:eastAsia="Calibri" w:hAnsi="Tahoma" w:cs="Tahoma"/>
                <w:b/>
                <w:sz w:val="18"/>
                <w:szCs w:val="18"/>
              </w:rPr>
            </w:pPr>
            <w:r>
              <w:rPr>
                <w:rFonts w:ascii="Tahoma" w:eastAsia="Calibri" w:hAnsi="Tahoma" w:cs="Tahoma"/>
                <w:b/>
                <w:sz w:val="18"/>
                <w:szCs w:val="18"/>
              </w:rPr>
              <w:t xml:space="preserve">Izvajanje storitev pranja perila ter najema čistih inkontinenčnih podlog za večkratno uporabo </w:t>
            </w:r>
          </w:p>
        </w:tc>
      </w:tr>
    </w:tbl>
    <w:p w14:paraId="4F49CD16" w14:textId="77777777" w:rsidR="001D1939" w:rsidRDefault="001D1939" w:rsidP="00A76140"/>
    <w:p w14:paraId="5D4DA7F9" w14:textId="77777777" w:rsidR="00A76140" w:rsidRPr="001D1939" w:rsidRDefault="00A76140" w:rsidP="00A76140">
      <w:pPr>
        <w:rPr>
          <w:rFonts w:ascii="Tahoma" w:hAnsi="Tahoma" w:cs="Tahoma"/>
          <w:b/>
          <w:sz w:val="18"/>
          <w:szCs w:val="18"/>
        </w:rPr>
      </w:pPr>
      <w:r w:rsidRPr="001D1939">
        <w:rPr>
          <w:rFonts w:ascii="Tahoma" w:hAnsi="Tahoma" w:cs="Tahoma"/>
          <w:b/>
          <w:sz w:val="18"/>
          <w:szCs w:val="18"/>
        </w:rPr>
        <w:t>OPIS IN BISTVENE ZAHTEVE NAROČNIKA</w:t>
      </w:r>
    </w:p>
    <w:p w14:paraId="0731D347" w14:textId="53BDB4EC" w:rsidR="00A76140" w:rsidRPr="001D1939" w:rsidRDefault="00A76140" w:rsidP="001D1939">
      <w:pPr>
        <w:keepNext/>
        <w:shd w:val="clear" w:color="auto" w:fill="99CC00"/>
        <w:spacing w:after="0" w:line="240" w:lineRule="auto"/>
        <w:jc w:val="both"/>
        <w:outlineLvl w:val="1"/>
        <w:rPr>
          <w:rFonts w:ascii="Tahoma" w:hAnsi="Tahoma" w:cs="Tahoma"/>
          <w:b/>
          <w:color w:val="000000"/>
          <w:sz w:val="18"/>
          <w:szCs w:val="18"/>
          <w:u w:val="single"/>
        </w:rPr>
      </w:pPr>
      <w:bookmarkStart w:id="0" w:name="_Hlk484423657"/>
      <w:r w:rsidRPr="001D1939">
        <w:rPr>
          <w:rFonts w:ascii="Tahoma" w:hAnsi="Tahoma" w:cs="Tahoma"/>
          <w:b/>
          <w:color w:val="000000"/>
          <w:sz w:val="18"/>
          <w:szCs w:val="18"/>
          <w:u w:val="single"/>
        </w:rPr>
        <w:t>Izvajanje storitev pranja perila</w:t>
      </w:r>
    </w:p>
    <w:bookmarkEnd w:id="0"/>
    <w:p w14:paraId="1D82F9C7" w14:textId="77777777" w:rsidR="001D1939" w:rsidRDefault="001D1939" w:rsidP="001D1939">
      <w:pPr>
        <w:keepNext/>
        <w:spacing w:after="0" w:line="240" w:lineRule="auto"/>
        <w:jc w:val="both"/>
        <w:outlineLvl w:val="1"/>
        <w:rPr>
          <w:rFonts w:ascii="Tahoma" w:hAnsi="Tahoma" w:cs="Tahoma"/>
          <w:color w:val="000000"/>
          <w:sz w:val="18"/>
          <w:szCs w:val="18"/>
        </w:rPr>
      </w:pPr>
    </w:p>
    <w:p w14:paraId="5087D0FC" w14:textId="77777777" w:rsidR="002F0DE5" w:rsidRPr="00CF0EC6" w:rsidRDefault="001D1939" w:rsidP="001D1939">
      <w:pPr>
        <w:keepNext/>
        <w:spacing w:after="0" w:line="240" w:lineRule="auto"/>
        <w:jc w:val="both"/>
        <w:outlineLvl w:val="1"/>
        <w:rPr>
          <w:rFonts w:ascii="Tahoma" w:hAnsi="Tahoma" w:cs="Tahoma"/>
          <w:sz w:val="18"/>
          <w:szCs w:val="18"/>
        </w:rPr>
      </w:pPr>
      <w:r w:rsidRPr="00CF0EC6">
        <w:rPr>
          <w:rFonts w:ascii="Tahoma" w:hAnsi="Tahoma" w:cs="Tahoma"/>
          <w:sz w:val="18"/>
          <w:szCs w:val="18"/>
        </w:rPr>
        <w:t>Pranje perila  zajema:</w:t>
      </w:r>
    </w:p>
    <w:p w14:paraId="44B4F67F" w14:textId="7FCB8F6A" w:rsidR="001D1939" w:rsidRPr="00CF0EC6" w:rsidRDefault="002F0DE5" w:rsidP="002F0DE5">
      <w:pPr>
        <w:keepNext/>
        <w:spacing w:after="0" w:line="240" w:lineRule="auto"/>
        <w:jc w:val="both"/>
        <w:outlineLvl w:val="1"/>
        <w:rPr>
          <w:rFonts w:ascii="Tahoma" w:hAnsi="Tahoma" w:cs="Tahoma"/>
          <w:b/>
          <w:bCs/>
          <w:sz w:val="18"/>
          <w:szCs w:val="18"/>
        </w:rPr>
      </w:pPr>
      <w:r w:rsidRPr="00CF0EC6">
        <w:rPr>
          <w:rFonts w:ascii="Tahoma" w:hAnsi="Tahoma" w:cs="Tahoma"/>
          <w:b/>
          <w:bCs/>
          <w:sz w:val="18"/>
          <w:szCs w:val="18"/>
        </w:rPr>
        <w:t>OBLIKOVNO PERILO</w:t>
      </w:r>
      <w:r w:rsidR="001D1939" w:rsidRPr="00CF0EC6">
        <w:rPr>
          <w:rFonts w:ascii="Tahoma" w:hAnsi="Tahoma" w:cs="Tahoma"/>
          <w:b/>
          <w:bCs/>
          <w:sz w:val="18"/>
          <w:szCs w:val="18"/>
        </w:rPr>
        <w:t xml:space="preserve">  </w:t>
      </w:r>
    </w:p>
    <w:p w14:paraId="6D61509B" w14:textId="77777777" w:rsidR="001D1939" w:rsidRPr="00CF0EC6" w:rsidRDefault="001D1939" w:rsidP="001D1939">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delovno – varstvena oblačila,</w:t>
      </w:r>
    </w:p>
    <w:p w14:paraId="42012DE4" w14:textId="6A1FC9C6" w:rsidR="001D1939" w:rsidRPr="00CF0EC6" w:rsidRDefault="001D1939" w:rsidP="001D1939">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operacijski program,</w:t>
      </w:r>
      <w:r w:rsidR="002F0DE5" w:rsidRPr="00CF0EC6">
        <w:rPr>
          <w:rFonts w:ascii="Tahoma" w:eastAsia="Times New Roman" w:hAnsi="Tahoma" w:cs="Tahoma"/>
          <w:sz w:val="18"/>
          <w:szCs w:val="18"/>
          <w:lang w:eastAsia="sl-SI"/>
        </w:rPr>
        <w:t xml:space="preserve"> delno</w:t>
      </w:r>
    </w:p>
    <w:p w14:paraId="608C8F0A" w14:textId="3D62B07F" w:rsidR="002F0DE5" w:rsidRPr="00CF0EC6" w:rsidRDefault="002F0DE5" w:rsidP="002F0DE5">
      <w:pPr>
        <w:spacing w:after="0" w:line="240" w:lineRule="auto"/>
        <w:jc w:val="both"/>
        <w:rPr>
          <w:rFonts w:ascii="Tahoma" w:eastAsia="Times New Roman" w:hAnsi="Tahoma" w:cs="Tahoma"/>
          <w:b/>
          <w:bCs/>
          <w:sz w:val="18"/>
          <w:szCs w:val="18"/>
          <w:lang w:eastAsia="sl-SI"/>
        </w:rPr>
      </w:pPr>
      <w:r w:rsidRPr="00CF0EC6">
        <w:rPr>
          <w:rFonts w:ascii="Tahoma" w:eastAsia="Times New Roman" w:hAnsi="Tahoma" w:cs="Tahoma"/>
          <w:b/>
          <w:bCs/>
          <w:sz w:val="18"/>
          <w:szCs w:val="18"/>
          <w:lang w:eastAsia="sl-SI"/>
        </w:rPr>
        <w:t>RAVNO PERILO</w:t>
      </w:r>
    </w:p>
    <w:p w14:paraId="421CF3C7" w14:textId="7ACBDFA0" w:rsidR="002F0DE5" w:rsidRPr="00CF0EC6" w:rsidRDefault="002F0DE5" w:rsidP="003B2ABE">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operacijski program, delno</w:t>
      </w:r>
    </w:p>
    <w:p w14:paraId="115236EE" w14:textId="5ADCF007" w:rsidR="002F0DE5" w:rsidRPr="00CF0EC6" w:rsidRDefault="001D1939" w:rsidP="00982CB4">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moško, žensko in otroško konfekcijo in</w:t>
      </w:r>
    </w:p>
    <w:p w14:paraId="0E3A8546" w14:textId="6E12DD55" w:rsidR="002F0DE5" w:rsidRPr="00CF0EC6" w:rsidRDefault="001D1939" w:rsidP="000C61FB">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posteljnino in kuhinjske artikle.</w:t>
      </w:r>
    </w:p>
    <w:p w14:paraId="49F9CCAE" w14:textId="510CF110" w:rsidR="001D1939" w:rsidRPr="00CF0EC6" w:rsidRDefault="001D1939" w:rsidP="001D1939">
      <w:pPr>
        <w:keepNext/>
        <w:spacing w:before="240" w:after="60" w:line="240" w:lineRule="auto"/>
        <w:jc w:val="both"/>
        <w:outlineLvl w:val="1"/>
        <w:rPr>
          <w:rFonts w:ascii="Tahoma" w:hAnsi="Tahoma" w:cs="Tahoma"/>
          <w:sz w:val="18"/>
          <w:szCs w:val="18"/>
        </w:rPr>
      </w:pPr>
      <w:r w:rsidRPr="00CF0EC6">
        <w:rPr>
          <w:rFonts w:ascii="Tahoma" w:hAnsi="Tahoma" w:cs="Tahoma"/>
          <w:sz w:val="18"/>
          <w:szCs w:val="18"/>
        </w:rPr>
        <w:t>Okvirna količina pranja perila je 5</w:t>
      </w:r>
      <w:r w:rsidR="00062805" w:rsidRPr="00CF0EC6">
        <w:rPr>
          <w:rFonts w:ascii="Tahoma" w:hAnsi="Tahoma" w:cs="Tahoma"/>
          <w:sz w:val="18"/>
          <w:szCs w:val="18"/>
        </w:rPr>
        <w:t>0</w:t>
      </w:r>
      <w:r w:rsidRPr="00CF0EC6">
        <w:rPr>
          <w:rFonts w:ascii="Tahoma" w:hAnsi="Tahoma" w:cs="Tahoma"/>
          <w:sz w:val="18"/>
          <w:szCs w:val="18"/>
        </w:rPr>
        <w:t xml:space="preserve">.000 kg mesečno oz. </w:t>
      </w:r>
      <w:r w:rsidR="00062805" w:rsidRPr="00CF0EC6">
        <w:rPr>
          <w:rFonts w:ascii="Tahoma" w:hAnsi="Tahoma" w:cs="Tahoma"/>
          <w:sz w:val="18"/>
          <w:szCs w:val="18"/>
        </w:rPr>
        <w:t>2</w:t>
      </w:r>
      <w:r w:rsidRPr="00CF0EC6">
        <w:rPr>
          <w:rFonts w:ascii="Tahoma" w:hAnsi="Tahoma" w:cs="Tahoma"/>
          <w:sz w:val="18"/>
          <w:szCs w:val="18"/>
        </w:rPr>
        <w:t>.4</w:t>
      </w:r>
      <w:r w:rsidR="00062805" w:rsidRPr="00CF0EC6">
        <w:rPr>
          <w:rFonts w:ascii="Tahoma" w:hAnsi="Tahoma" w:cs="Tahoma"/>
          <w:sz w:val="18"/>
          <w:szCs w:val="18"/>
        </w:rPr>
        <w:t>00</w:t>
      </w:r>
      <w:r w:rsidRPr="00CF0EC6">
        <w:rPr>
          <w:rFonts w:ascii="Tahoma" w:hAnsi="Tahoma" w:cs="Tahoma"/>
          <w:sz w:val="18"/>
          <w:szCs w:val="18"/>
        </w:rPr>
        <w:t>.000 kg umazanega perila/</w:t>
      </w:r>
      <w:r w:rsidR="00062805" w:rsidRPr="00CF0EC6">
        <w:rPr>
          <w:rFonts w:ascii="Tahoma" w:hAnsi="Tahoma" w:cs="Tahoma"/>
          <w:sz w:val="18"/>
          <w:szCs w:val="18"/>
        </w:rPr>
        <w:t>4</w:t>
      </w:r>
      <w:r w:rsidRPr="00CF0EC6">
        <w:rPr>
          <w:rFonts w:ascii="Tahoma" w:hAnsi="Tahoma" w:cs="Tahoma"/>
          <w:sz w:val="18"/>
          <w:szCs w:val="18"/>
        </w:rPr>
        <w:t xml:space="preserve"> leta.</w:t>
      </w:r>
    </w:p>
    <w:p w14:paraId="0F2E09F4" w14:textId="77777777" w:rsidR="00A76140" w:rsidRPr="00CF0EC6" w:rsidRDefault="00A76140" w:rsidP="00A76140">
      <w:pPr>
        <w:keepNext/>
        <w:spacing w:after="0" w:line="240" w:lineRule="auto"/>
        <w:jc w:val="both"/>
        <w:outlineLvl w:val="1"/>
        <w:rPr>
          <w:rFonts w:ascii="Tahoma" w:hAnsi="Tahoma" w:cs="Tahoma"/>
          <w:b/>
          <w:sz w:val="18"/>
          <w:szCs w:val="18"/>
          <w:u w:val="single"/>
        </w:rPr>
      </w:pPr>
    </w:p>
    <w:p w14:paraId="744087D7" w14:textId="77777777" w:rsidR="00A76140" w:rsidRPr="00CF0EC6" w:rsidRDefault="00A76140" w:rsidP="00A76140">
      <w:pPr>
        <w:keepNext/>
        <w:spacing w:after="0" w:line="240" w:lineRule="auto"/>
        <w:jc w:val="both"/>
        <w:outlineLvl w:val="1"/>
        <w:rPr>
          <w:rFonts w:ascii="Tahoma" w:hAnsi="Tahoma" w:cs="Tahoma"/>
          <w:sz w:val="18"/>
          <w:szCs w:val="18"/>
        </w:rPr>
      </w:pPr>
      <w:r w:rsidRPr="00CF0EC6">
        <w:rPr>
          <w:rFonts w:ascii="Tahoma" w:hAnsi="Tahoma" w:cs="Tahoma"/>
          <w:sz w:val="18"/>
          <w:szCs w:val="18"/>
        </w:rPr>
        <w:t xml:space="preserve">Storitve pranja perila  bo moral izbrani ponudnik izvajati neprekinjeno šest (6) dni tedensko. </w:t>
      </w:r>
    </w:p>
    <w:p w14:paraId="6AA837C4" w14:textId="61C42D3F" w:rsidR="00A76140" w:rsidRPr="00CF0EC6" w:rsidRDefault="00A76140" w:rsidP="00A76140">
      <w:p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bCs/>
          <w:sz w:val="18"/>
          <w:szCs w:val="18"/>
          <w:lang w:eastAsia="ar-SA"/>
        </w:rPr>
        <w:t>Dovozi/odvozi se vršijo najmanj</w:t>
      </w:r>
      <w:r w:rsidRPr="00CF0EC6">
        <w:rPr>
          <w:rFonts w:ascii="Tahoma" w:eastAsia="HG Mincho Light J" w:hAnsi="Tahoma" w:cs="Tahoma"/>
          <w:sz w:val="18"/>
          <w:szCs w:val="18"/>
        </w:rPr>
        <w:t xml:space="preserve"> </w:t>
      </w:r>
      <w:r w:rsidR="0086771A" w:rsidRPr="00CF0EC6">
        <w:rPr>
          <w:rFonts w:ascii="Tahoma" w:eastAsia="HG Mincho Light J" w:hAnsi="Tahoma" w:cs="Tahoma"/>
          <w:sz w:val="18"/>
          <w:szCs w:val="18"/>
        </w:rPr>
        <w:t>4</w:t>
      </w:r>
      <w:r w:rsidRPr="00CF0EC6">
        <w:rPr>
          <w:rFonts w:ascii="Tahoma" w:eastAsia="HG Mincho Light J" w:hAnsi="Tahoma" w:cs="Tahoma"/>
          <w:sz w:val="18"/>
          <w:szCs w:val="18"/>
        </w:rPr>
        <w:t xml:space="preserve"> – krat tedensko</w:t>
      </w:r>
      <w:r w:rsidR="0086771A" w:rsidRPr="00CF0EC6">
        <w:rPr>
          <w:rFonts w:ascii="Tahoma" w:eastAsia="HG Mincho Light J" w:hAnsi="Tahoma" w:cs="Tahoma"/>
          <w:sz w:val="18"/>
          <w:szCs w:val="18"/>
        </w:rPr>
        <w:t xml:space="preserve"> (pon., sreda, petek 2x/ali sobota)</w:t>
      </w:r>
      <w:r w:rsidRPr="00CF0EC6">
        <w:rPr>
          <w:rFonts w:ascii="Tahoma" w:eastAsia="HG Mincho Light J" w:hAnsi="Tahoma" w:cs="Tahoma"/>
          <w:sz w:val="18"/>
          <w:szCs w:val="18"/>
        </w:rPr>
        <w:t>. Praviloma je nedelja prosti dan. V kolikor sovpade nedelja v „most“ s prazniki (oz. dela prostimi dnevi) mora izbrani ponudnik opravljati storitev neprekinjeno, izjemoma je možen dogovor o dveh zaporednih ne-delovnih dnevih, v kolikor na to pristane naročnik.</w:t>
      </w:r>
    </w:p>
    <w:p w14:paraId="5270535D" w14:textId="374B39CE" w:rsidR="00A76140" w:rsidRPr="00CF0EC6" w:rsidRDefault="00A76140" w:rsidP="00A76140">
      <w:p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 xml:space="preserve">Dovoz in odvoz perila se opravlja med 7. in 8. uro zjutraj. Za odvoz bo perilo zloženo v posebne vozičke z zaščitno prevleko, mrežaste vreče,   PVC vreče in cule,  nesortirano in nepregledano.  </w:t>
      </w:r>
      <w:r w:rsidR="0086771A" w:rsidRPr="00CF0EC6">
        <w:rPr>
          <w:rFonts w:ascii="Tahoma" w:eastAsia="HG Mincho Light J" w:hAnsi="Tahoma" w:cs="Tahoma"/>
          <w:sz w:val="18"/>
          <w:szCs w:val="18"/>
        </w:rPr>
        <w:t xml:space="preserve">Vozičke </w:t>
      </w:r>
      <w:r w:rsidRPr="00CF0EC6">
        <w:rPr>
          <w:rFonts w:ascii="Tahoma" w:eastAsia="HG Mincho Light J" w:hAnsi="Tahoma" w:cs="Tahoma"/>
          <w:sz w:val="18"/>
          <w:szCs w:val="18"/>
        </w:rPr>
        <w:t xml:space="preserve"> in </w:t>
      </w:r>
      <w:r w:rsidR="0086771A" w:rsidRPr="00CF0EC6">
        <w:rPr>
          <w:rFonts w:ascii="Tahoma" w:eastAsia="HG Mincho Light J" w:hAnsi="Tahoma" w:cs="Tahoma"/>
          <w:sz w:val="18"/>
          <w:szCs w:val="18"/>
        </w:rPr>
        <w:t>vreče</w:t>
      </w:r>
      <w:r w:rsidRPr="00CF0EC6">
        <w:rPr>
          <w:rFonts w:ascii="Tahoma" w:eastAsia="HG Mincho Light J" w:hAnsi="Tahoma" w:cs="Tahoma"/>
          <w:sz w:val="18"/>
          <w:szCs w:val="18"/>
        </w:rPr>
        <w:t xml:space="preserve"> zagotavlja naročnik.  Posebne vozičke z zaščitno prevleko in mrežaste vreče zagotavlja izbrani ponudnik in sicer:  </w:t>
      </w:r>
    </w:p>
    <w:p w14:paraId="3A3AE59C" w14:textId="77777777" w:rsidR="00A76140" w:rsidRPr="00CF0EC6"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 xml:space="preserve">okvirno 100 kos vozičkov velikosti cca. 185 cm x 85 cm x 60 cm (posebni vozički se morajo po velikosti prilagajati shranjevanju v obstoječih omarah naročnika); </w:t>
      </w:r>
    </w:p>
    <w:p w14:paraId="00876ED0" w14:textId="77777777" w:rsidR="00A76140" w:rsidRPr="00CF0EC6"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najmanj 15 kos vozičkov za interno dostavo s    kombi vozilom velikosti cca. 136 cm x 74 cm x 63 cm;</w:t>
      </w:r>
    </w:p>
    <w:p w14:paraId="66B2CC92" w14:textId="64C1F119" w:rsidR="00A76140" w:rsidRPr="00CF0EC6"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 xml:space="preserve">najmanj </w:t>
      </w:r>
      <w:r w:rsidR="00EB72E0" w:rsidRPr="00CF0EC6">
        <w:rPr>
          <w:rFonts w:ascii="Tahoma" w:eastAsia="HG Mincho Light J" w:hAnsi="Tahoma" w:cs="Tahoma"/>
          <w:sz w:val="18"/>
          <w:szCs w:val="18"/>
        </w:rPr>
        <w:t xml:space="preserve">150 </w:t>
      </w:r>
      <w:r w:rsidRPr="00CF0EC6">
        <w:rPr>
          <w:rFonts w:ascii="Tahoma" w:eastAsia="HG Mincho Light J" w:hAnsi="Tahoma" w:cs="Tahoma"/>
          <w:sz w:val="18"/>
          <w:szCs w:val="18"/>
        </w:rPr>
        <w:t>kosov mrežastih vreč za pranje perila velikosti cca. 60 cm x 90 cm.</w:t>
      </w:r>
    </w:p>
    <w:p w14:paraId="7F4B4995" w14:textId="02CFD1FF" w:rsidR="002F0DE5" w:rsidRPr="00CF0EC6" w:rsidRDefault="002F0DE5"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Vreče za vračanje uporabljenih inkontinečnih podlog</w:t>
      </w:r>
    </w:p>
    <w:p w14:paraId="745EE0EB" w14:textId="5457A1D6" w:rsidR="00A76140" w:rsidRPr="00CF0EC6" w:rsidRDefault="00A76140" w:rsidP="00A76140">
      <w:p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 xml:space="preserve">Zjutraj prevzeto nečisto perilo bo moral izbrani ponudnik še isti dan oprati ter dostaviti franco naslov naročnika Splošna bolnišnica »Dr. Franca Derganca« Nova Gorica, Ulica padlih borcev 13/a, 5290 Šempeter pri Gorici </w:t>
      </w:r>
      <w:r w:rsidRPr="00CF0EC6">
        <w:rPr>
          <w:rFonts w:ascii="Tahoma" w:eastAsia="HG Mincho Light J" w:hAnsi="Tahoma" w:cs="Tahoma"/>
          <w:sz w:val="18"/>
          <w:szCs w:val="18"/>
          <w:lang w:val="en-US"/>
        </w:rPr>
        <w:t>– prostori Službe za oskrbo s tekstilom</w:t>
      </w:r>
      <w:r w:rsidRPr="00CF0EC6">
        <w:rPr>
          <w:rFonts w:ascii="Tahoma" w:eastAsia="HG Mincho Light J" w:hAnsi="Tahoma" w:cs="Tahoma"/>
          <w:sz w:val="18"/>
          <w:szCs w:val="18"/>
        </w:rPr>
        <w:t>, oprano, pošito,</w:t>
      </w:r>
      <w:r w:rsidRPr="00CF0EC6">
        <w:rPr>
          <w:rFonts w:ascii="Tahoma" w:eastAsia="HG Mincho Light J" w:hAnsi="Tahoma" w:cs="Tahoma"/>
          <w:sz w:val="18"/>
          <w:szCs w:val="18"/>
          <w:lang w:val="en-US"/>
        </w:rPr>
        <w:t xml:space="preserve"> z</w:t>
      </w:r>
      <w:r w:rsidRPr="00CF0EC6">
        <w:rPr>
          <w:rFonts w:ascii="Tahoma" w:eastAsia="HG Mincho Light J" w:hAnsi="Tahoma" w:cs="Tahoma"/>
          <w:sz w:val="18"/>
          <w:szCs w:val="18"/>
        </w:rPr>
        <w:t xml:space="preserve">likano, zglajeno, nezmečkano in zloženo najkasneje naslednji </w:t>
      </w:r>
      <w:r w:rsidR="0086771A" w:rsidRPr="00CF0EC6">
        <w:rPr>
          <w:rFonts w:ascii="Tahoma" w:eastAsia="HG Mincho Light J" w:hAnsi="Tahoma" w:cs="Tahoma"/>
          <w:sz w:val="18"/>
          <w:szCs w:val="18"/>
        </w:rPr>
        <w:t xml:space="preserve">dan </w:t>
      </w:r>
      <w:r w:rsidR="002F0DE5" w:rsidRPr="00CF0EC6">
        <w:rPr>
          <w:rFonts w:ascii="Tahoma" w:eastAsia="HG Mincho Light J" w:hAnsi="Tahoma" w:cs="Tahoma"/>
          <w:sz w:val="18"/>
          <w:szCs w:val="18"/>
        </w:rPr>
        <w:t xml:space="preserve">dogovorjen za </w:t>
      </w:r>
      <w:r w:rsidR="0086771A" w:rsidRPr="00CF0EC6">
        <w:rPr>
          <w:rFonts w:ascii="Tahoma" w:eastAsia="HG Mincho Light J" w:hAnsi="Tahoma" w:cs="Tahoma"/>
          <w:sz w:val="18"/>
          <w:szCs w:val="18"/>
        </w:rPr>
        <w:t xml:space="preserve"> dostavo</w:t>
      </w:r>
      <w:r w:rsidRPr="00CF0EC6">
        <w:rPr>
          <w:rFonts w:ascii="Tahoma" w:eastAsia="HG Mincho Light J" w:hAnsi="Tahoma" w:cs="Tahoma"/>
          <w:sz w:val="18"/>
          <w:szCs w:val="18"/>
        </w:rPr>
        <w:t xml:space="preserve"> zjutraj med 7. in 8. uro. Pri dostavi mora biti perilo sortirano po velikosti in vrsti perila, pošito,</w:t>
      </w:r>
      <w:r w:rsidRPr="00CF0EC6">
        <w:rPr>
          <w:rFonts w:ascii="Tahoma" w:eastAsia="HG Mincho Light J" w:hAnsi="Tahoma" w:cs="Tahoma"/>
          <w:sz w:val="18"/>
          <w:szCs w:val="18"/>
          <w:lang w:val="en-US"/>
        </w:rPr>
        <w:t xml:space="preserve"> z</w:t>
      </w:r>
      <w:r w:rsidRPr="00CF0EC6">
        <w:rPr>
          <w:rFonts w:ascii="Tahoma" w:eastAsia="HG Mincho Light J" w:hAnsi="Tahoma" w:cs="Tahoma"/>
          <w:sz w:val="18"/>
          <w:szCs w:val="18"/>
        </w:rPr>
        <w:t xml:space="preserve">likano, zglajeno, nezmečkano  in zloženo na </w:t>
      </w:r>
      <w:r w:rsidR="00FB76D0" w:rsidRPr="00CF0EC6">
        <w:rPr>
          <w:rFonts w:ascii="Tahoma" w:eastAsia="HG Mincho Light J" w:hAnsi="Tahoma" w:cs="Tahoma"/>
          <w:sz w:val="18"/>
          <w:szCs w:val="18"/>
        </w:rPr>
        <w:t xml:space="preserve">mehansko brezhibnih </w:t>
      </w:r>
      <w:r w:rsidRPr="00CF0EC6">
        <w:rPr>
          <w:rFonts w:ascii="Tahoma" w:eastAsia="HG Mincho Light J" w:hAnsi="Tahoma" w:cs="Tahoma"/>
          <w:sz w:val="18"/>
          <w:szCs w:val="18"/>
        </w:rPr>
        <w:t>kemično čistih posebnih vozičkih last izbranega ponudnika vsebinsko po sklopih (rjuhe, pižame, halje, delovne obleke, operacijsko perilo, antidekubitus blazine in drugo blago, ki ni posebej našteto).  Vsak sklop mora biti preštet, ob posameznem sklopu mora biti priložena evidenčna dobavnica. Vso logistiko in pripadajočo opremo za izvajanje storitev, ki so predmet javnega naročila mora zagotoviti izbrani ponudnik. Ob prevzemu dostavljenega  perila se sortirano perilo  količinsko preveri s tehtanjem in primerjalnim štetjem in  opravi primopredaja blaga s podpisom dobavnice oz. drugega dostavnega dokumenta.</w:t>
      </w:r>
    </w:p>
    <w:p w14:paraId="76E7818B" w14:textId="77777777" w:rsidR="00A76140" w:rsidRPr="0041105A" w:rsidRDefault="00A76140" w:rsidP="00A76140">
      <w:pPr>
        <w:keepNext/>
        <w:spacing w:after="0" w:line="240" w:lineRule="auto"/>
        <w:jc w:val="both"/>
        <w:outlineLvl w:val="1"/>
        <w:rPr>
          <w:rFonts w:ascii="Tahoma" w:eastAsia="Times New Roman" w:hAnsi="Tahoma" w:cs="Tahoma"/>
          <w:color w:val="FF0000"/>
          <w:sz w:val="18"/>
          <w:szCs w:val="18"/>
        </w:rPr>
      </w:pPr>
    </w:p>
    <w:p w14:paraId="2A619A2C" w14:textId="77777777" w:rsidR="00A76140" w:rsidRPr="0041105A" w:rsidRDefault="00A76140" w:rsidP="00A76140">
      <w:pPr>
        <w:keepNext/>
        <w:spacing w:after="0" w:line="240" w:lineRule="auto"/>
        <w:jc w:val="both"/>
        <w:outlineLvl w:val="1"/>
        <w:rPr>
          <w:rFonts w:ascii="Tahoma" w:hAnsi="Tahoma" w:cs="Tahoma"/>
          <w:color w:val="FF0000"/>
          <w:sz w:val="18"/>
          <w:szCs w:val="18"/>
          <w:u w:val="single"/>
        </w:rPr>
      </w:pPr>
    </w:p>
    <w:p w14:paraId="7D645A61" w14:textId="77777777" w:rsidR="00A76140" w:rsidRPr="00CF0EC6" w:rsidRDefault="00A76140" w:rsidP="00A76140">
      <w:pPr>
        <w:spacing w:after="0" w:line="240" w:lineRule="auto"/>
        <w:jc w:val="both"/>
        <w:rPr>
          <w:rFonts w:ascii="Tahoma" w:eastAsia="Times New Roman" w:hAnsi="Tahoma" w:cs="Tahoma"/>
          <w:b/>
          <w:sz w:val="18"/>
          <w:szCs w:val="18"/>
          <w:u w:val="single"/>
        </w:rPr>
      </w:pPr>
      <w:r w:rsidRPr="00CF0EC6">
        <w:rPr>
          <w:rFonts w:ascii="Tahoma" w:eastAsia="Times New Roman" w:hAnsi="Tahoma" w:cs="Tahoma"/>
          <w:b/>
          <w:sz w:val="18"/>
          <w:szCs w:val="18"/>
          <w:u w:val="single"/>
        </w:rPr>
        <w:t>BISTVENE ZAHTEVE NAROČNIKA:</w:t>
      </w:r>
    </w:p>
    <w:p w14:paraId="0DEC379F" w14:textId="77777777" w:rsidR="00A76140" w:rsidRPr="00CF0EC6" w:rsidRDefault="00A76140" w:rsidP="00A76140">
      <w:pPr>
        <w:spacing w:after="0" w:line="240" w:lineRule="auto"/>
        <w:jc w:val="both"/>
        <w:rPr>
          <w:rFonts w:ascii="Tahoma" w:eastAsia="Times New Roman" w:hAnsi="Tahoma" w:cs="Tahoma"/>
          <w:sz w:val="18"/>
          <w:szCs w:val="18"/>
          <w:u w:val="single"/>
        </w:rPr>
      </w:pPr>
    </w:p>
    <w:p w14:paraId="3A1E9652"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u w:val="single"/>
          <w:lang w:eastAsia="sl-SI"/>
        </w:rPr>
        <w:t>Izbrani ponudnik mora zagotavljati, da</w:t>
      </w:r>
      <w:r w:rsidRPr="00CF0EC6">
        <w:rPr>
          <w:rFonts w:ascii="Tahoma" w:eastAsia="Times New Roman" w:hAnsi="Tahoma" w:cs="Tahoma"/>
          <w:sz w:val="18"/>
          <w:szCs w:val="18"/>
          <w:lang w:eastAsia="sl-SI"/>
        </w:rPr>
        <w:t>:</w:t>
      </w:r>
    </w:p>
    <w:p w14:paraId="42798D2C" w14:textId="45361ECF"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 xml:space="preserve">1. odpisano (uničeno) blago dostavljeno posebej; </w:t>
      </w:r>
    </w:p>
    <w:p w14:paraId="4C29B277" w14:textId="501467DE"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2.</w:t>
      </w:r>
      <w:r w:rsidR="00306743" w:rsidRPr="00CF0EC6">
        <w:rPr>
          <w:rFonts w:ascii="Tahoma" w:eastAsia="Times New Roman" w:hAnsi="Tahoma" w:cs="Tahoma"/>
          <w:sz w:val="18"/>
          <w:szCs w:val="18"/>
          <w:lang w:eastAsia="sl-SI"/>
        </w:rPr>
        <w:t xml:space="preserve"> bo izvajal</w:t>
      </w:r>
      <w:r w:rsidRPr="00CF0EC6">
        <w:rPr>
          <w:rFonts w:ascii="Tahoma" w:eastAsia="Times New Roman" w:hAnsi="Tahoma" w:cs="Tahoma"/>
          <w:sz w:val="18"/>
          <w:szCs w:val="18"/>
          <w:lang w:eastAsia="sl-SI"/>
        </w:rPr>
        <w:t xml:space="preserve"> drobna – manjša krpanja (šivanja) oz. popravila perila (menjava gumbov in zadrg, krpanje raztrganin);</w:t>
      </w:r>
      <w:r w:rsidR="00DA5698" w:rsidRPr="00CF0EC6">
        <w:rPr>
          <w:rFonts w:ascii="Arial" w:hAnsi="Arial" w:cs="Arial"/>
        </w:rPr>
        <w:t xml:space="preserve"> </w:t>
      </w:r>
      <w:r w:rsidR="00DA5698" w:rsidRPr="00CF0EC6">
        <w:rPr>
          <w:rFonts w:ascii="Tahoma" w:hAnsi="Tahoma" w:cs="Tahoma"/>
          <w:sz w:val="18"/>
          <w:szCs w:val="18"/>
        </w:rPr>
        <w:t>Šiviljska popravila so sestavni del ponujene cene</w:t>
      </w:r>
    </w:p>
    <w:p w14:paraId="76B06521"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3. ne bo križal čisti / nečisti del skozi celotni tehnološki postopek izvajanja storitev;</w:t>
      </w:r>
    </w:p>
    <w:p w14:paraId="6824A463"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 xml:space="preserve">4. bo zlagal posteljne rjuhe na naslednji način: najprej dva zaporedna pregiba po vzdolžni osi rjuhe zatem pa še dva prepogiba po prečni osi rjuhe; </w:t>
      </w:r>
    </w:p>
    <w:p w14:paraId="60C35E7A"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lastRenderedPageBreak/>
        <w:t>5. bo naročniku redno dostavljal poročila o kontroli čistosti tekstila;</w:t>
      </w:r>
    </w:p>
    <w:p w14:paraId="420C5978" w14:textId="3B411481"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6. bo na poziv naročnika v najkrajšem možnem času odpravil reklamacije na opravljene storitve tako, da ne bo bistveno moteno obratovanje (odzivni rok na poziv naročnika je 24 ur šteto od časa oddaje elektronskega ali faks poziva naročnika dalje);</w:t>
      </w:r>
    </w:p>
    <w:p w14:paraId="4ABC5C99" w14:textId="77777777" w:rsidR="00B525B1" w:rsidRPr="00CF0EC6" w:rsidRDefault="00B525B1" w:rsidP="00A76140">
      <w:pPr>
        <w:spacing w:after="0" w:line="240" w:lineRule="auto"/>
        <w:jc w:val="both"/>
        <w:rPr>
          <w:rFonts w:ascii="Tahoma" w:eastAsia="Times New Roman" w:hAnsi="Tahoma" w:cs="Tahoma"/>
          <w:sz w:val="18"/>
          <w:szCs w:val="18"/>
          <w:lang w:eastAsia="sl-SI"/>
        </w:rPr>
      </w:pPr>
    </w:p>
    <w:p w14:paraId="6ED120B1" w14:textId="0EAF11C5" w:rsidR="00A76140" w:rsidRPr="00CF0EC6" w:rsidRDefault="008177AD" w:rsidP="00A76140">
      <w:pPr>
        <w:spacing w:after="0" w:line="240" w:lineRule="auto"/>
        <w:jc w:val="both"/>
        <w:rPr>
          <w:rFonts w:ascii="Tahoma" w:eastAsia="Times New Roman" w:hAnsi="Tahoma" w:cs="Tahoma"/>
          <w:sz w:val="18"/>
          <w:szCs w:val="18"/>
          <w:lang w:eastAsia="sl-SI"/>
        </w:rPr>
      </w:pPr>
      <w:r w:rsidRPr="00CF0EC6">
        <w:rPr>
          <w:rFonts w:ascii="Tahoma" w:hAnsi="Tahoma" w:cs="Tahoma"/>
          <w:sz w:val="18"/>
          <w:szCs w:val="18"/>
        </w:rPr>
        <w:t>7.</w:t>
      </w:r>
      <w:r w:rsidR="00306743" w:rsidRPr="00CF0EC6">
        <w:rPr>
          <w:rFonts w:ascii="Tahoma" w:hAnsi="Tahoma" w:cs="Tahoma"/>
          <w:sz w:val="18"/>
          <w:szCs w:val="18"/>
        </w:rPr>
        <w:t xml:space="preserve"> </w:t>
      </w:r>
      <w:r w:rsidR="00B525B1" w:rsidRPr="00CF0EC6">
        <w:rPr>
          <w:rFonts w:ascii="Tahoma" w:hAnsi="Tahoma" w:cs="Tahoma"/>
          <w:sz w:val="18"/>
          <w:szCs w:val="18"/>
        </w:rPr>
        <w:t>Ponudnik se zavezuje, da bo skupaj z naročnikom dodelal protokol naročanja storitev pranja perila in dostave perila, ter se dogovorili o načinu obveščanja o količini naročenega in dobavljenega perila</w:t>
      </w:r>
      <w:r w:rsidRPr="00CF0EC6">
        <w:rPr>
          <w:rFonts w:ascii="Tahoma" w:hAnsi="Tahoma" w:cs="Tahoma"/>
          <w:sz w:val="18"/>
          <w:szCs w:val="18"/>
        </w:rPr>
        <w:t>.</w:t>
      </w:r>
    </w:p>
    <w:p w14:paraId="67E006CE" w14:textId="73D6A3DF" w:rsidR="00A76140" w:rsidRPr="00CF0EC6" w:rsidRDefault="008177AD"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8</w:t>
      </w:r>
      <w:r w:rsidR="00A76140" w:rsidRPr="00CF0EC6">
        <w:rPr>
          <w:rFonts w:ascii="Tahoma" w:eastAsia="Times New Roman" w:hAnsi="Tahoma" w:cs="Tahoma"/>
          <w:sz w:val="18"/>
          <w:szCs w:val="18"/>
          <w:lang w:eastAsia="sl-SI"/>
        </w:rPr>
        <w:t xml:space="preserve">. bo za opravljene storitve izstavljal mesečne obračune, za katere nudi najmanj </w:t>
      </w:r>
      <w:r w:rsidR="0086771A" w:rsidRPr="00CF0EC6">
        <w:rPr>
          <w:rFonts w:ascii="Tahoma" w:eastAsia="Times New Roman" w:hAnsi="Tahoma" w:cs="Tahoma"/>
          <w:sz w:val="18"/>
          <w:szCs w:val="18"/>
          <w:lang w:eastAsia="sl-SI"/>
        </w:rPr>
        <w:t>6</w:t>
      </w:r>
      <w:r w:rsidR="00A76140" w:rsidRPr="00CF0EC6">
        <w:rPr>
          <w:rFonts w:ascii="Tahoma" w:eastAsia="Times New Roman" w:hAnsi="Tahoma" w:cs="Tahoma"/>
          <w:sz w:val="18"/>
          <w:szCs w:val="18"/>
          <w:lang w:eastAsia="sl-SI"/>
        </w:rPr>
        <w:t xml:space="preserve">0 dnevni plačilni rok od dneva potrditve posameznega računa s strani naročnika; </w:t>
      </w:r>
    </w:p>
    <w:p w14:paraId="18720B3E" w14:textId="639D21BA" w:rsidR="00A76140" w:rsidRPr="00CF0EC6" w:rsidRDefault="008177AD"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9</w:t>
      </w:r>
      <w:r w:rsidR="00A76140" w:rsidRPr="00CF0EC6">
        <w:rPr>
          <w:rFonts w:ascii="Tahoma" w:eastAsia="Times New Roman" w:hAnsi="Tahoma" w:cs="Tahoma"/>
          <w:sz w:val="18"/>
          <w:szCs w:val="18"/>
          <w:lang w:eastAsia="sl-SI"/>
        </w:rPr>
        <w:t>. bo predstavnikom naročnika omogočal nemoteno in redno izvajanje notranjega nadzora izvajanja storitve na sedežu ponudnika, predvidoma vsake tri (3) mesece;</w:t>
      </w:r>
    </w:p>
    <w:p w14:paraId="6A260D68" w14:textId="0C82DBBF" w:rsidR="00A76140" w:rsidRPr="00CF0EC6" w:rsidRDefault="008177AD"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10</w:t>
      </w:r>
      <w:r w:rsidR="00A76140" w:rsidRPr="00CF0EC6">
        <w:rPr>
          <w:rFonts w:ascii="Tahoma" w:eastAsia="Times New Roman" w:hAnsi="Tahoma" w:cs="Tahoma"/>
          <w:sz w:val="18"/>
          <w:szCs w:val="18"/>
          <w:lang w:eastAsia="sl-SI"/>
        </w:rPr>
        <w:t xml:space="preserve">. bo redno (vsake tri (3) mesece) dostavljal potrdila o izvajanju storitev deratizacije, dezinfekcije in dezinsekcije delovnih prostorov ponudnika ter da bo enkrat (1-krat) letno dostavljal sanitarno mikrobiološke analize higiene opranega perila, ki ga izvede pooblaščeni inštitut; </w:t>
      </w:r>
    </w:p>
    <w:p w14:paraId="50DD3E59" w14:textId="6DC138DA"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1</w:t>
      </w:r>
      <w:r w:rsidRPr="00CF0EC6">
        <w:rPr>
          <w:rFonts w:ascii="Tahoma" w:eastAsia="Times New Roman" w:hAnsi="Tahoma" w:cs="Tahoma"/>
          <w:sz w:val="18"/>
          <w:szCs w:val="18"/>
          <w:lang w:eastAsia="sl-SI"/>
        </w:rPr>
        <w:t>. bo redno dostavljal zapiske o kakovosti perila pooblaščeni osebi naročnika;</w:t>
      </w:r>
    </w:p>
    <w:p w14:paraId="52ADC7EE" w14:textId="5C647A56"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2</w:t>
      </w:r>
      <w:r w:rsidRPr="00CF0EC6">
        <w:rPr>
          <w:rFonts w:ascii="Tahoma" w:eastAsia="Times New Roman" w:hAnsi="Tahoma" w:cs="Tahoma"/>
          <w:sz w:val="18"/>
          <w:szCs w:val="18"/>
          <w:lang w:eastAsia="sl-SI"/>
        </w:rPr>
        <w:t>. izmet pri pranju tekstila ne bo večji od 2% opranih kosov posameznih vrst perila  pri obstoječi kvaliteti  perila. Naročnik si pridržuje pravico izvajalcu zaračunati odškodnino za povečani izmet v višini 50% nabavne vrednosti povečanih količin izmeta;</w:t>
      </w:r>
    </w:p>
    <w:p w14:paraId="6FDBC901" w14:textId="05EBB91B"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3</w:t>
      </w:r>
      <w:r w:rsidRPr="00CF0EC6">
        <w:rPr>
          <w:rFonts w:ascii="Tahoma" w:eastAsia="Times New Roman" w:hAnsi="Tahoma" w:cs="Tahoma"/>
          <w:sz w:val="18"/>
          <w:szCs w:val="18"/>
          <w:lang w:eastAsia="sl-SI"/>
        </w:rPr>
        <w:t xml:space="preserve">. da izvajalec predmet JN izvaja  v skladu s certifikatom kakovosti in higiene pranja za bolnišnične tekstilije, v skladu s   certifikatom RAL GZ 992/2 (standard higiene za bolnišnične tekstilije)  ali SIST EN 14065:2003 (sistem  kontrole biokontaminacije) ali drugim enakovrednim certifikatom. </w:t>
      </w:r>
    </w:p>
    <w:p w14:paraId="5DBB1982" w14:textId="1F7899FB"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4</w:t>
      </w:r>
      <w:r w:rsidRPr="00CF0EC6">
        <w:rPr>
          <w:rFonts w:ascii="Tahoma" w:eastAsia="Times New Roman" w:hAnsi="Tahoma" w:cs="Tahoma"/>
          <w:sz w:val="18"/>
          <w:szCs w:val="18"/>
          <w:lang w:eastAsia="sl-SI"/>
        </w:rPr>
        <w:t xml:space="preserve">. je strokovno, kadrovsko in tehnično sposoben izvesti celoten obseg del ter ima proste kapacitete za izvedbo predmeta javnega naročila; </w:t>
      </w:r>
    </w:p>
    <w:p w14:paraId="6DCE6AAA" w14:textId="5C621A00"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5</w:t>
      </w:r>
      <w:r w:rsidRPr="00CF0EC6">
        <w:rPr>
          <w:rFonts w:ascii="Tahoma" w:eastAsia="Times New Roman" w:hAnsi="Tahoma" w:cs="Tahoma"/>
          <w:sz w:val="18"/>
          <w:szCs w:val="18"/>
          <w:lang w:eastAsia="sl-SI"/>
        </w:rPr>
        <w:t>. se v času izvajanja pogodbe ponudbene cene ne bodo povišale;</w:t>
      </w:r>
    </w:p>
    <w:p w14:paraId="5B16B07F" w14:textId="4181573F" w:rsidR="00A76140" w:rsidRPr="00CF0EC6" w:rsidRDefault="00267DF2"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6</w:t>
      </w:r>
      <w:r w:rsidR="00A76140" w:rsidRPr="00CF0EC6">
        <w:rPr>
          <w:rFonts w:ascii="Tahoma" w:eastAsia="Times New Roman" w:hAnsi="Tahoma" w:cs="Tahoma"/>
          <w:sz w:val="18"/>
          <w:szCs w:val="18"/>
          <w:lang w:eastAsia="sl-SI"/>
        </w:rPr>
        <w:t>. bodo manjki delovnih in zaščitnih oblek (razlika med predanimi kosi pri izvajalcu in prevzetimi kosi pri izvajalcu) bremenili izvajalca;</w:t>
      </w:r>
    </w:p>
    <w:p w14:paraId="19FCEE6C" w14:textId="1C8C4D12" w:rsidR="00306743" w:rsidRPr="00CF0EC6" w:rsidRDefault="00306743" w:rsidP="00A76140">
      <w:pPr>
        <w:spacing w:after="0" w:line="240" w:lineRule="auto"/>
        <w:jc w:val="both"/>
        <w:rPr>
          <w:rFonts w:ascii="Tahoma" w:eastAsia="Times New Roman" w:hAnsi="Tahoma" w:cs="Tahoma"/>
          <w:sz w:val="18"/>
          <w:szCs w:val="18"/>
          <w:lang w:eastAsia="sl-SI"/>
        </w:rPr>
      </w:pPr>
      <w:r w:rsidRPr="00CF0EC6">
        <w:rPr>
          <w:rFonts w:ascii="Tahoma" w:hAnsi="Tahoma" w:cs="Tahoma"/>
          <w:sz w:val="18"/>
          <w:szCs w:val="18"/>
        </w:rPr>
        <w:t>17.Ponudnik zagotavlja, da izpolnjuje zahteve Uredbe o zelenem javnem naročanju (Uradni list RS, št. 51/17 in 64/19).</w:t>
      </w:r>
    </w:p>
    <w:p w14:paraId="107DD74D" w14:textId="03063F36" w:rsidR="001D1939" w:rsidRPr="00CF0EC6" w:rsidRDefault="00267DF2" w:rsidP="001D1939">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306743" w:rsidRPr="00CF0EC6">
        <w:rPr>
          <w:rFonts w:ascii="Tahoma" w:eastAsia="Times New Roman" w:hAnsi="Tahoma" w:cs="Tahoma"/>
          <w:sz w:val="18"/>
          <w:szCs w:val="18"/>
          <w:lang w:eastAsia="sl-SI"/>
        </w:rPr>
        <w:t>8</w:t>
      </w:r>
      <w:r w:rsidR="00A76140" w:rsidRPr="00CF0EC6">
        <w:rPr>
          <w:rFonts w:ascii="Tahoma" w:eastAsia="Times New Roman" w:hAnsi="Tahoma" w:cs="Tahoma"/>
          <w:sz w:val="18"/>
          <w:szCs w:val="18"/>
          <w:lang w:eastAsia="sl-SI"/>
        </w:rPr>
        <w:t>. da bo poraba detergentov za pranje skladno z Zakonom o kemikalijah (Ur. l. RS, št.: 36/1999 s spremembami in dopolnitvami) in Uredbo ES št. 1272/2008 Uporaba okolju prijaznih pralnih sredstev;</w:t>
      </w:r>
    </w:p>
    <w:p w14:paraId="46B94C4F" w14:textId="2C78D704" w:rsidR="00A76140" w:rsidRPr="00CF0EC6" w:rsidRDefault="00267DF2" w:rsidP="001D1939">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306743" w:rsidRPr="00CF0EC6">
        <w:rPr>
          <w:rFonts w:ascii="Tahoma" w:eastAsia="Times New Roman" w:hAnsi="Tahoma" w:cs="Tahoma"/>
          <w:sz w:val="18"/>
          <w:szCs w:val="18"/>
          <w:lang w:eastAsia="sl-SI"/>
        </w:rPr>
        <w:t>9</w:t>
      </w:r>
      <w:r w:rsidR="00A76140" w:rsidRPr="00CF0EC6">
        <w:rPr>
          <w:rFonts w:ascii="Tahoma" w:eastAsia="Times New Roman" w:hAnsi="Tahoma" w:cs="Tahoma"/>
          <w:sz w:val="18"/>
          <w:szCs w:val="18"/>
          <w:lang w:eastAsia="sl-SI"/>
        </w:rPr>
        <w:t>. ohranjati obstoječi način označevanja perila s kodo bolnišnice »25 – ŠEMPETER« ter dodati mesec in leto izvedbe označevanja (npr. 7/2014). Na enak način mora označevati novo perilo.</w:t>
      </w:r>
    </w:p>
    <w:p w14:paraId="121FF1D6" w14:textId="1AFE9B8C" w:rsidR="00957C8C" w:rsidRPr="00CF0EC6" w:rsidRDefault="00957C8C" w:rsidP="00957C8C">
      <w:pPr>
        <w:spacing w:after="0" w:line="240" w:lineRule="auto"/>
        <w:jc w:val="both"/>
        <w:rPr>
          <w:rFonts w:ascii="Tahoma" w:hAnsi="Tahoma" w:cs="Tahoma"/>
          <w:sz w:val="18"/>
          <w:szCs w:val="18"/>
        </w:rPr>
      </w:pPr>
      <w:r w:rsidRPr="00CF0EC6">
        <w:rPr>
          <w:rFonts w:ascii="Tahoma" w:hAnsi="Tahoma" w:cs="Tahoma"/>
          <w:sz w:val="18"/>
          <w:szCs w:val="18"/>
        </w:rPr>
        <w:t xml:space="preserve">20.Ponudnik se obvezuje aktivno sodelovati pri izvajanju inventure perila najmanj enkrat letno, vzrok za večje primanjkljaje ugotavljata naročnik in ponudnik/izvajalec skupaj in se skupaj tudi dogovorita za nadaljnje ukrepe. </w:t>
      </w:r>
    </w:p>
    <w:p w14:paraId="32DD7917" w14:textId="77777777" w:rsidR="00957C8C" w:rsidRPr="00CF0EC6" w:rsidRDefault="00957C8C" w:rsidP="001D1939">
      <w:pPr>
        <w:spacing w:after="0" w:line="240" w:lineRule="auto"/>
        <w:jc w:val="both"/>
        <w:rPr>
          <w:rFonts w:ascii="Tahoma" w:eastAsia="Times New Roman" w:hAnsi="Tahoma" w:cs="Tahoma"/>
          <w:sz w:val="18"/>
          <w:szCs w:val="18"/>
          <w:lang w:eastAsia="sl-SI"/>
        </w:rPr>
      </w:pPr>
    </w:p>
    <w:p w14:paraId="4DB15A66" w14:textId="77777777" w:rsidR="001D1939" w:rsidRPr="00CF0EC6" w:rsidRDefault="001D1939" w:rsidP="001D1939">
      <w:pPr>
        <w:spacing w:after="0" w:line="240" w:lineRule="auto"/>
        <w:jc w:val="both"/>
        <w:rPr>
          <w:ins w:id="1" w:author="Tina Primc" w:date="2017-05-29T10:23:00Z"/>
          <w:rFonts w:ascii="Tahoma" w:eastAsia="Times New Roman" w:hAnsi="Tahoma" w:cs="Tahoma"/>
          <w:sz w:val="18"/>
          <w:szCs w:val="18"/>
          <w:lang w:eastAsia="sl-SI"/>
        </w:rPr>
      </w:pPr>
    </w:p>
    <w:p w14:paraId="107A0E2A" w14:textId="26C372A8" w:rsidR="00765764" w:rsidRPr="00CF0EC6" w:rsidDel="00FE5421" w:rsidRDefault="00765764" w:rsidP="001D1939">
      <w:pPr>
        <w:spacing w:after="0" w:line="240" w:lineRule="auto"/>
        <w:jc w:val="both"/>
        <w:rPr>
          <w:del w:id="2" w:author="Tina Primc" w:date="2017-05-29T11:06:00Z"/>
          <w:rFonts w:ascii="Tahoma" w:eastAsia="Times New Roman" w:hAnsi="Tahoma" w:cs="Tahoma"/>
          <w:sz w:val="18"/>
          <w:szCs w:val="18"/>
          <w:lang w:eastAsia="sl-SI"/>
        </w:rPr>
      </w:pPr>
    </w:p>
    <w:p w14:paraId="27E5E3E2"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Ponudnik mora ponujati razpisano najmanj v obsegu in kakovosti kot je določeno v tehnični specifikaciji predmeta JN in bistvenih zahtevah naročnika.</w:t>
      </w:r>
    </w:p>
    <w:p w14:paraId="39640D00" w14:textId="77777777" w:rsidR="00A76140" w:rsidRPr="001D1939" w:rsidRDefault="00A76140" w:rsidP="00A76140">
      <w:pPr>
        <w:spacing w:after="0" w:line="240" w:lineRule="auto"/>
        <w:jc w:val="both"/>
        <w:rPr>
          <w:rFonts w:ascii="Tahoma" w:eastAsia="Times New Roman" w:hAnsi="Tahoma" w:cs="Tahoma"/>
          <w:sz w:val="18"/>
          <w:szCs w:val="18"/>
          <w:lang w:eastAsia="sl-SI"/>
        </w:rPr>
      </w:pPr>
    </w:p>
    <w:p w14:paraId="6BA3BCD0" w14:textId="2FD296A1" w:rsidR="00332EA8" w:rsidRDefault="00332EA8" w:rsidP="001D1939">
      <w:pPr>
        <w:keepNext/>
        <w:shd w:val="clear" w:color="auto" w:fill="99CC00"/>
        <w:spacing w:after="0" w:line="240" w:lineRule="auto"/>
        <w:jc w:val="both"/>
        <w:outlineLvl w:val="1"/>
        <w:rPr>
          <w:rFonts w:ascii="Tahoma" w:hAnsi="Tahoma" w:cs="Tahoma"/>
          <w:b/>
          <w:sz w:val="18"/>
          <w:szCs w:val="18"/>
          <w:u w:val="single"/>
        </w:rPr>
      </w:pPr>
    </w:p>
    <w:p w14:paraId="4E537FCF" w14:textId="20E0D04C" w:rsidR="00A76140" w:rsidRPr="001D1939" w:rsidRDefault="00A76140" w:rsidP="001D1939">
      <w:pPr>
        <w:keepNext/>
        <w:shd w:val="clear" w:color="auto" w:fill="99CC00"/>
        <w:spacing w:after="0" w:line="240" w:lineRule="auto"/>
        <w:jc w:val="both"/>
        <w:outlineLvl w:val="1"/>
        <w:rPr>
          <w:rFonts w:ascii="Tahoma" w:hAnsi="Tahoma" w:cs="Tahoma"/>
          <w:b/>
          <w:sz w:val="18"/>
          <w:szCs w:val="18"/>
          <w:u w:val="single"/>
        </w:rPr>
      </w:pPr>
      <w:r w:rsidRPr="001D1939">
        <w:rPr>
          <w:rFonts w:ascii="Tahoma" w:hAnsi="Tahoma" w:cs="Tahoma"/>
          <w:b/>
          <w:sz w:val="18"/>
          <w:szCs w:val="18"/>
          <w:u w:val="single"/>
        </w:rPr>
        <w:t xml:space="preserve">Najem čistih inkontinenčnih podlog za večkratno uporabo </w:t>
      </w:r>
    </w:p>
    <w:p w14:paraId="745AF4A0" w14:textId="77777777" w:rsidR="00A76140" w:rsidRPr="001D1939" w:rsidRDefault="00A76140" w:rsidP="00A76140">
      <w:pPr>
        <w:keepNext/>
        <w:spacing w:after="0" w:line="240" w:lineRule="auto"/>
        <w:jc w:val="both"/>
        <w:outlineLvl w:val="1"/>
        <w:rPr>
          <w:rFonts w:ascii="Tahoma" w:hAnsi="Tahoma" w:cs="Tahoma"/>
          <w:b/>
          <w:color w:val="000000"/>
          <w:sz w:val="18"/>
          <w:szCs w:val="18"/>
          <w:u w:val="single"/>
        </w:rPr>
      </w:pPr>
    </w:p>
    <w:p w14:paraId="60678274" w14:textId="1DC1F682"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Dovozi/odvozi se vršijo najmanj </w:t>
      </w:r>
      <w:r w:rsidR="0041105A" w:rsidRPr="00CF0EC6">
        <w:rPr>
          <w:rFonts w:ascii="Tahoma" w:eastAsia="Times New Roman" w:hAnsi="Tahoma" w:cs="Tahoma"/>
          <w:sz w:val="18"/>
          <w:szCs w:val="18"/>
          <w:lang w:eastAsia="ar-SA"/>
        </w:rPr>
        <w:t>4</w:t>
      </w:r>
      <w:r w:rsidRPr="00CF0EC6">
        <w:rPr>
          <w:rFonts w:ascii="Tahoma" w:eastAsia="Times New Roman" w:hAnsi="Tahoma" w:cs="Tahoma"/>
          <w:sz w:val="18"/>
          <w:szCs w:val="18"/>
          <w:lang w:eastAsia="ar-SA"/>
        </w:rPr>
        <w:t xml:space="preserve"> – krat tedensko. Praviloma je nedelja prosti dan. V kolikor sovpade nedelja v „most“ s prazniki (oz. dela prostimi dnevi) mora izbrani ponudnik opravljati storitev neprekinjeno, izjemoma je možen dogovor o dveh zaporednih ne-delovnih dnevih, v kolikor na to pristane naročnik.</w:t>
      </w:r>
    </w:p>
    <w:p w14:paraId="7E047E5E" w14:textId="77777777"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Dovoz in odvoz inkontinenčnih podlog se opravlja med 7. in 8. uro zjutraj. Za dovoz/odvoz bodo inkontinenčne podloge zložene v posebne vreče in vozičke last izbranega ponudnika.  </w:t>
      </w:r>
    </w:p>
    <w:p w14:paraId="0D70E160" w14:textId="6882289B"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Zjutraj prevzete nečiste inkontinenčne podloge bo moral izbrani ponudnik še isti dan oprati ter dostaviti </w:t>
      </w:r>
      <w:r w:rsidR="00765764" w:rsidRPr="00CF0EC6">
        <w:rPr>
          <w:rFonts w:ascii="Tahoma" w:eastAsia="Times New Roman" w:hAnsi="Tahoma" w:cs="Tahoma"/>
          <w:sz w:val="18"/>
          <w:szCs w:val="18"/>
          <w:lang w:eastAsia="ar-SA"/>
        </w:rPr>
        <w:t xml:space="preserve">na </w:t>
      </w:r>
      <w:r w:rsidRPr="00CF0EC6">
        <w:rPr>
          <w:rFonts w:ascii="Tahoma" w:eastAsia="Times New Roman" w:hAnsi="Tahoma" w:cs="Tahoma"/>
          <w:sz w:val="18"/>
          <w:szCs w:val="18"/>
          <w:lang w:eastAsia="ar-SA"/>
        </w:rPr>
        <w:t xml:space="preserve">naslov naročnika Splošna bolnišnica »Dr. Franca Derganca« Nova Gorica, Ulica padlih borcev 13/a, 5290 Šempeter pri Gorici – prostori Službe za oskrbo s tekstilom najkasneje </w:t>
      </w:r>
      <w:r w:rsidR="0041105A" w:rsidRPr="00CF0EC6">
        <w:rPr>
          <w:rFonts w:ascii="Tahoma" w:eastAsia="Times New Roman" w:hAnsi="Tahoma" w:cs="Tahoma"/>
          <w:sz w:val="18"/>
          <w:szCs w:val="18"/>
          <w:lang w:eastAsia="ar-SA"/>
        </w:rPr>
        <w:t xml:space="preserve">ob </w:t>
      </w:r>
      <w:r w:rsidRPr="00CF0EC6">
        <w:rPr>
          <w:rFonts w:ascii="Tahoma" w:eastAsia="Times New Roman" w:hAnsi="Tahoma" w:cs="Tahoma"/>
          <w:sz w:val="18"/>
          <w:szCs w:val="18"/>
          <w:lang w:eastAsia="ar-SA"/>
        </w:rPr>
        <w:t>naslednji do</w:t>
      </w:r>
      <w:r w:rsidR="0041105A" w:rsidRPr="00CF0EC6">
        <w:rPr>
          <w:rFonts w:ascii="Tahoma" w:eastAsia="Times New Roman" w:hAnsi="Tahoma" w:cs="Tahoma"/>
          <w:sz w:val="18"/>
          <w:szCs w:val="18"/>
          <w:lang w:eastAsia="ar-SA"/>
        </w:rPr>
        <w:t>bavi perila</w:t>
      </w:r>
      <w:r w:rsidRPr="00CF0EC6">
        <w:rPr>
          <w:rFonts w:ascii="Tahoma" w:eastAsia="Times New Roman" w:hAnsi="Tahoma" w:cs="Tahoma"/>
          <w:sz w:val="18"/>
          <w:szCs w:val="18"/>
          <w:lang w:eastAsia="ar-SA"/>
        </w:rPr>
        <w:t xml:space="preserve"> zjutraj med 7. in 8. uro. Dostavljene inkontinenčne podloge morajo biti preštete, priložena jim mora biti evidenčna dobavnica. Vso logistiko in pripadajočo opremo za izvajanje storitev, ki so predmet javnega naročila, mora zagotoviti izbrani ponudnik. Ob prevzemu dostavljenih inkontinenčnih podlog se opravi količinski prevzem s štetjem in primopredaja blaga s podpisom dobavnice oz. drugega dostavnega dokumenta.</w:t>
      </w:r>
    </w:p>
    <w:p w14:paraId="3E82D1DA" w14:textId="77777777"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p>
    <w:p w14:paraId="3BB977F4" w14:textId="77777777"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Okvirna količina: </w:t>
      </w:r>
    </w:p>
    <w:p w14:paraId="553BAAB9" w14:textId="17C1A81C" w:rsidR="00A76140" w:rsidRPr="00CF0EC6" w:rsidRDefault="00A76140" w:rsidP="00A76140">
      <w:pPr>
        <w:widowControl w:val="0"/>
        <w:numPr>
          <w:ilvl w:val="0"/>
          <w:numId w:val="1"/>
        </w:numPr>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podloga dimenzije: 85x 90cm – cca. 500 kos/mesec oz. </w:t>
      </w:r>
      <w:r w:rsidR="00DA5698" w:rsidRPr="00CF0EC6">
        <w:rPr>
          <w:rFonts w:ascii="Tahoma" w:eastAsia="Times New Roman" w:hAnsi="Tahoma" w:cs="Tahoma"/>
          <w:sz w:val="18"/>
          <w:szCs w:val="18"/>
          <w:lang w:eastAsia="ar-SA"/>
        </w:rPr>
        <w:t>24</w:t>
      </w:r>
      <w:r w:rsidRPr="00CF0EC6">
        <w:rPr>
          <w:rFonts w:ascii="Tahoma" w:eastAsia="Times New Roman" w:hAnsi="Tahoma" w:cs="Tahoma"/>
          <w:sz w:val="18"/>
          <w:szCs w:val="18"/>
          <w:lang w:eastAsia="ar-SA"/>
        </w:rPr>
        <w:t>.000 kos/</w:t>
      </w:r>
      <w:r w:rsidR="00DA5698" w:rsidRPr="00CF0EC6">
        <w:rPr>
          <w:rFonts w:ascii="Tahoma" w:eastAsia="Times New Roman" w:hAnsi="Tahoma" w:cs="Tahoma"/>
          <w:sz w:val="18"/>
          <w:szCs w:val="18"/>
          <w:lang w:eastAsia="ar-SA"/>
        </w:rPr>
        <w:t>4</w:t>
      </w:r>
      <w:r w:rsidRPr="00CF0EC6">
        <w:rPr>
          <w:rFonts w:ascii="Tahoma" w:eastAsia="Times New Roman" w:hAnsi="Tahoma" w:cs="Tahoma"/>
          <w:sz w:val="18"/>
          <w:szCs w:val="18"/>
          <w:lang w:eastAsia="ar-SA"/>
        </w:rPr>
        <w:t xml:space="preserve"> leta</w:t>
      </w:r>
    </w:p>
    <w:p w14:paraId="6D11684D" w14:textId="6AE2E4E5" w:rsidR="00A76140" w:rsidRPr="00CF0EC6" w:rsidRDefault="00A76140" w:rsidP="00A76140">
      <w:pPr>
        <w:widowControl w:val="0"/>
        <w:numPr>
          <w:ilvl w:val="0"/>
          <w:numId w:val="1"/>
        </w:numPr>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podl</w:t>
      </w:r>
      <w:r w:rsidR="00DC3B14" w:rsidRPr="00CF0EC6">
        <w:rPr>
          <w:rFonts w:ascii="Tahoma" w:eastAsia="Times New Roman" w:hAnsi="Tahoma" w:cs="Tahoma"/>
          <w:sz w:val="18"/>
          <w:szCs w:val="18"/>
          <w:lang w:eastAsia="ar-SA"/>
        </w:rPr>
        <w:t xml:space="preserve">oga dimenzije: 85x150cm – cca. </w:t>
      </w:r>
      <w:r w:rsidR="00DA5698" w:rsidRPr="00CF0EC6">
        <w:rPr>
          <w:rFonts w:ascii="Tahoma" w:eastAsia="Times New Roman" w:hAnsi="Tahoma" w:cs="Tahoma"/>
          <w:sz w:val="18"/>
          <w:szCs w:val="18"/>
          <w:lang w:eastAsia="ar-SA"/>
        </w:rPr>
        <w:t>32</w:t>
      </w:r>
      <w:r w:rsidRPr="00CF0EC6">
        <w:rPr>
          <w:rFonts w:ascii="Tahoma" w:eastAsia="Times New Roman" w:hAnsi="Tahoma" w:cs="Tahoma"/>
          <w:sz w:val="18"/>
          <w:szCs w:val="18"/>
          <w:lang w:eastAsia="ar-SA"/>
        </w:rPr>
        <w:t xml:space="preserve">0 kos/mesec oz. </w:t>
      </w:r>
      <w:r w:rsidR="00DC3B14" w:rsidRPr="00CF0EC6">
        <w:rPr>
          <w:rFonts w:ascii="Tahoma" w:eastAsia="Times New Roman" w:hAnsi="Tahoma" w:cs="Tahoma"/>
          <w:sz w:val="18"/>
          <w:szCs w:val="18"/>
          <w:lang w:eastAsia="ar-SA"/>
        </w:rPr>
        <w:t>1</w:t>
      </w:r>
      <w:r w:rsidR="00DA5698" w:rsidRPr="00CF0EC6">
        <w:rPr>
          <w:rFonts w:ascii="Tahoma" w:eastAsia="Times New Roman" w:hAnsi="Tahoma" w:cs="Tahoma"/>
          <w:sz w:val="18"/>
          <w:szCs w:val="18"/>
          <w:lang w:eastAsia="ar-SA"/>
        </w:rPr>
        <w:t>5</w:t>
      </w:r>
      <w:r w:rsidRPr="00CF0EC6">
        <w:rPr>
          <w:rFonts w:ascii="Tahoma" w:eastAsia="Times New Roman" w:hAnsi="Tahoma" w:cs="Tahoma"/>
          <w:sz w:val="18"/>
          <w:szCs w:val="18"/>
          <w:lang w:eastAsia="ar-SA"/>
        </w:rPr>
        <w:t>.</w:t>
      </w:r>
      <w:r w:rsidR="00DA5698" w:rsidRPr="00CF0EC6">
        <w:rPr>
          <w:rFonts w:ascii="Tahoma" w:eastAsia="Times New Roman" w:hAnsi="Tahoma" w:cs="Tahoma"/>
          <w:sz w:val="18"/>
          <w:szCs w:val="18"/>
          <w:lang w:eastAsia="ar-SA"/>
        </w:rPr>
        <w:t>36</w:t>
      </w:r>
      <w:r w:rsidRPr="00CF0EC6">
        <w:rPr>
          <w:rFonts w:ascii="Tahoma" w:eastAsia="Times New Roman" w:hAnsi="Tahoma" w:cs="Tahoma"/>
          <w:sz w:val="18"/>
          <w:szCs w:val="18"/>
          <w:lang w:eastAsia="ar-SA"/>
        </w:rPr>
        <w:t>0 kos/</w:t>
      </w:r>
      <w:r w:rsidR="00DA5698" w:rsidRPr="00CF0EC6">
        <w:rPr>
          <w:rFonts w:ascii="Tahoma" w:eastAsia="Times New Roman" w:hAnsi="Tahoma" w:cs="Tahoma"/>
          <w:sz w:val="18"/>
          <w:szCs w:val="18"/>
          <w:lang w:eastAsia="ar-SA"/>
        </w:rPr>
        <w:t>4</w:t>
      </w:r>
      <w:r w:rsidRPr="00CF0EC6">
        <w:rPr>
          <w:rFonts w:ascii="Tahoma" w:eastAsia="Times New Roman" w:hAnsi="Tahoma" w:cs="Tahoma"/>
          <w:sz w:val="18"/>
          <w:szCs w:val="18"/>
          <w:lang w:eastAsia="ar-SA"/>
        </w:rPr>
        <w:t xml:space="preserve"> leta</w:t>
      </w:r>
    </w:p>
    <w:p w14:paraId="28DE7D46" w14:textId="77777777" w:rsidR="00A76140" w:rsidRPr="00CF0EC6" w:rsidRDefault="00A76140" w:rsidP="00A76140">
      <w:pPr>
        <w:keepNext/>
        <w:spacing w:after="0" w:line="240" w:lineRule="auto"/>
        <w:jc w:val="both"/>
        <w:outlineLvl w:val="1"/>
        <w:rPr>
          <w:rFonts w:ascii="Tahoma" w:hAnsi="Tahoma" w:cs="Tahoma"/>
          <w:sz w:val="18"/>
          <w:szCs w:val="18"/>
        </w:rPr>
      </w:pPr>
      <w:r w:rsidRPr="00CF0EC6">
        <w:rPr>
          <w:rFonts w:ascii="Tahoma" w:hAnsi="Tahoma" w:cs="Tahoma"/>
          <w:sz w:val="18"/>
          <w:szCs w:val="18"/>
        </w:rPr>
        <w:t>Naročnik pri dimenzijah podlog dopušča odstopanje +/-5%.</w:t>
      </w:r>
    </w:p>
    <w:p w14:paraId="7A78A8D0" w14:textId="77777777" w:rsidR="001D1939" w:rsidRPr="00CF0EC6" w:rsidRDefault="001D1939" w:rsidP="00A76140">
      <w:pPr>
        <w:spacing w:after="0" w:line="240" w:lineRule="auto"/>
        <w:jc w:val="both"/>
        <w:rPr>
          <w:rFonts w:ascii="Tahoma" w:eastAsia="Times New Roman" w:hAnsi="Tahoma" w:cs="Tahoma"/>
          <w:b/>
          <w:sz w:val="18"/>
          <w:szCs w:val="18"/>
          <w:u w:val="single"/>
        </w:rPr>
      </w:pPr>
    </w:p>
    <w:p w14:paraId="01F13139" w14:textId="77777777" w:rsidR="00A76140" w:rsidRPr="00CF0EC6" w:rsidRDefault="00A76140" w:rsidP="00A76140">
      <w:pPr>
        <w:spacing w:after="0" w:line="240" w:lineRule="auto"/>
        <w:jc w:val="both"/>
        <w:rPr>
          <w:rFonts w:ascii="Tahoma" w:eastAsia="Times New Roman" w:hAnsi="Tahoma" w:cs="Tahoma"/>
          <w:b/>
          <w:sz w:val="18"/>
          <w:szCs w:val="18"/>
          <w:u w:val="single"/>
        </w:rPr>
      </w:pPr>
      <w:r w:rsidRPr="00CF0EC6">
        <w:rPr>
          <w:rFonts w:ascii="Tahoma" w:eastAsia="Times New Roman" w:hAnsi="Tahoma" w:cs="Tahoma"/>
          <w:b/>
          <w:sz w:val="18"/>
          <w:szCs w:val="18"/>
          <w:u w:val="single"/>
        </w:rPr>
        <w:t xml:space="preserve">BISTVENE ZAHTEVE NAROČNIKA: </w:t>
      </w:r>
    </w:p>
    <w:p w14:paraId="1CF9FC59" w14:textId="77777777" w:rsidR="00A76140" w:rsidRPr="00CF0EC6" w:rsidRDefault="00A76140" w:rsidP="00A76140">
      <w:pPr>
        <w:widowControl w:val="0"/>
        <w:suppressAutoHyphens/>
        <w:autoSpaceDE w:val="0"/>
        <w:autoSpaceDN w:val="0"/>
        <w:spacing w:after="0" w:line="240" w:lineRule="auto"/>
        <w:rPr>
          <w:rFonts w:ascii="Tahoma" w:eastAsia="Times New Roman" w:hAnsi="Tahoma" w:cs="Tahoma"/>
          <w:sz w:val="18"/>
          <w:szCs w:val="18"/>
        </w:rPr>
      </w:pPr>
    </w:p>
    <w:p w14:paraId="3D52B55B"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u w:val="single"/>
          <w:lang w:eastAsia="sl-SI"/>
        </w:rPr>
        <w:t>Izbrani ponudnik bo moral zagotavljati, da</w:t>
      </w:r>
      <w:r w:rsidRPr="00CF0EC6">
        <w:rPr>
          <w:rFonts w:ascii="Tahoma" w:eastAsia="Times New Roman" w:hAnsi="Tahoma" w:cs="Tahoma"/>
          <w:sz w:val="18"/>
          <w:szCs w:val="18"/>
          <w:lang w:eastAsia="sl-SI"/>
        </w:rPr>
        <w:t>:</w:t>
      </w:r>
    </w:p>
    <w:p w14:paraId="6C632A19" w14:textId="29796DE1" w:rsidR="00957C8C" w:rsidRPr="00CF0EC6" w:rsidRDefault="00957C8C" w:rsidP="00957C8C">
      <w:pPr>
        <w:spacing w:after="0" w:line="240" w:lineRule="auto"/>
        <w:jc w:val="both"/>
        <w:rPr>
          <w:rFonts w:ascii="Tahoma" w:hAnsi="Tahoma" w:cs="Tahoma"/>
          <w:sz w:val="18"/>
          <w:szCs w:val="18"/>
        </w:rPr>
      </w:pPr>
      <w:r w:rsidRPr="00CF0EC6">
        <w:rPr>
          <w:rFonts w:ascii="Tahoma" w:hAnsi="Tahoma" w:cs="Tahoma"/>
          <w:sz w:val="18"/>
          <w:szCs w:val="18"/>
        </w:rPr>
        <w:lastRenderedPageBreak/>
        <w:t>1.Ponudnik se zavezuje, da bo skupaj z naročnikom dodelal protokol naročanja in dostave podlog, ter se dogovorili o načinu obveščanja o količini naročenega in dobavljenega.</w:t>
      </w:r>
    </w:p>
    <w:p w14:paraId="327926FB" w14:textId="21083916" w:rsidR="00957C8C" w:rsidRPr="00CF0EC6" w:rsidRDefault="00957C8C" w:rsidP="00957C8C">
      <w:pPr>
        <w:spacing w:after="0" w:line="240" w:lineRule="auto"/>
        <w:jc w:val="both"/>
        <w:rPr>
          <w:rFonts w:ascii="Tahoma" w:hAnsi="Tahoma" w:cs="Tahoma"/>
          <w:sz w:val="18"/>
          <w:szCs w:val="18"/>
        </w:rPr>
      </w:pPr>
      <w:r w:rsidRPr="00CF0EC6">
        <w:rPr>
          <w:rFonts w:ascii="Tahoma" w:hAnsi="Tahoma" w:cs="Tahoma"/>
          <w:sz w:val="18"/>
          <w:szCs w:val="18"/>
        </w:rPr>
        <w:t>2.Ponudnik se zavezuje, da bo pri tehtanju podloge izločil iz bolniškega perila, četudi bi zašle oz. se zamešale med ostalo perilo</w:t>
      </w:r>
    </w:p>
    <w:p w14:paraId="5929C791" w14:textId="6F46EE61" w:rsidR="00980C92" w:rsidRPr="00CF0EC6" w:rsidRDefault="00980C92" w:rsidP="00980C92">
      <w:pPr>
        <w:tabs>
          <w:tab w:val="left" w:pos="709"/>
        </w:tabs>
        <w:suppressAutoHyphens/>
        <w:spacing w:after="0" w:line="240" w:lineRule="auto"/>
        <w:rPr>
          <w:rFonts w:ascii="Tahoma" w:eastAsia="Times New Roman" w:hAnsi="Tahoma" w:cs="Tahoma"/>
          <w:sz w:val="18"/>
          <w:szCs w:val="18"/>
          <w:lang w:val="en-US"/>
        </w:rPr>
      </w:pPr>
      <w:proofErr w:type="gramStart"/>
      <w:r w:rsidRPr="00CF0EC6">
        <w:rPr>
          <w:rFonts w:ascii="Tahoma" w:eastAsia="Times New Roman" w:hAnsi="Tahoma" w:cs="Tahoma"/>
          <w:sz w:val="18"/>
          <w:szCs w:val="18"/>
          <w:lang w:val="en-US"/>
        </w:rPr>
        <w:t>3.</w:t>
      </w:r>
      <w:r w:rsidRPr="00CF0EC6">
        <w:rPr>
          <w:rFonts w:ascii="Tahoma" w:eastAsia="Times New Roman" w:hAnsi="Tahoma" w:cs="Tahoma"/>
          <w:sz w:val="18"/>
          <w:szCs w:val="18"/>
          <w:lang w:eastAsia="sl-SI"/>
        </w:rPr>
        <w:t>da</w:t>
      </w:r>
      <w:proofErr w:type="gramEnd"/>
      <w:r w:rsidRPr="00CF0EC6">
        <w:rPr>
          <w:rFonts w:ascii="Tahoma" w:eastAsia="Times New Roman" w:hAnsi="Tahoma" w:cs="Tahoma"/>
          <w:sz w:val="18"/>
          <w:szCs w:val="18"/>
          <w:lang w:eastAsia="sl-SI"/>
        </w:rPr>
        <w:t xml:space="preserve"> inkontinenčne podloge vzdržijo večkratno pranje,</w:t>
      </w:r>
      <w:r w:rsidRPr="00CF0EC6">
        <w:rPr>
          <w:rFonts w:ascii="Tahoma" w:eastAsia="Times New Roman" w:hAnsi="Tahoma" w:cs="Tahoma"/>
          <w:sz w:val="18"/>
          <w:szCs w:val="18"/>
          <w:lang w:val="en-US"/>
        </w:rPr>
        <w:t xml:space="preserve"> </w:t>
      </w:r>
    </w:p>
    <w:p w14:paraId="32D9DCE5" w14:textId="2B01672E" w:rsidR="00980C92" w:rsidRPr="00CF0EC6" w:rsidRDefault="00980C92" w:rsidP="00980C92">
      <w:pPr>
        <w:tabs>
          <w:tab w:val="left" w:pos="709"/>
        </w:tabs>
        <w:suppressAutoHyphens/>
        <w:spacing w:after="0" w:line="240" w:lineRule="auto"/>
        <w:rPr>
          <w:rFonts w:ascii="Tahoma" w:eastAsia="Times New Roman" w:hAnsi="Tahoma" w:cs="Tahoma"/>
          <w:sz w:val="18"/>
          <w:szCs w:val="18"/>
          <w:lang w:val="en-US"/>
        </w:rPr>
      </w:pPr>
      <w:r w:rsidRPr="00CF0EC6">
        <w:rPr>
          <w:rFonts w:ascii="Tahoma" w:eastAsia="Times New Roman" w:hAnsi="Tahoma" w:cs="Tahoma"/>
          <w:sz w:val="18"/>
          <w:szCs w:val="18"/>
          <w:lang w:val="en-US"/>
        </w:rPr>
        <w:t xml:space="preserve">4. </w:t>
      </w:r>
      <w:proofErr w:type="gramStart"/>
      <w:r w:rsidRPr="00CF0EC6">
        <w:rPr>
          <w:rFonts w:ascii="Tahoma" w:eastAsia="Times New Roman" w:hAnsi="Tahoma" w:cs="Tahoma"/>
          <w:sz w:val="18"/>
          <w:szCs w:val="18"/>
          <w:lang w:val="en-US"/>
        </w:rPr>
        <w:t>da</w:t>
      </w:r>
      <w:proofErr w:type="gramEnd"/>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inkontinenčne</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podloge</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zagotavljajo</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veliko</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vpojnost</w:t>
      </w:r>
      <w:r w:rsidRPr="00CF0EC6">
        <w:rPr>
          <w:rFonts w:ascii="Tahoma" w:eastAsia="Times New Roman" w:hAnsi="Tahoma" w:cs="Tahoma"/>
          <w:sz w:val="18"/>
          <w:szCs w:val="18"/>
          <w:lang w:val="en-US"/>
        </w:rPr>
        <w:t xml:space="preserve"> (cca. 2,5 l </w:t>
      </w:r>
      <w:r w:rsidRPr="00CF0EC6">
        <w:rPr>
          <w:rFonts w:ascii="Tahoma" w:eastAsia="Times New Roman" w:hAnsi="Tahoma" w:cs="Tahoma"/>
          <w:sz w:val="18"/>
          <w:szCs w:val="18"/>
        </w:rPr>
        <w:t>tekočine</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pri</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nastanku</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inkontinence</w:t>
      </w:r>
      <w:r w:rsidRPr="00CF0EC6">
        <w:rPr>
          <w:rFonts w:ascii="Tahoma" w:eastAsia="Times New Roman" w:hAnsi="Tahoma" w:cs="Tahoma"/>
          <w:sz w:val="18"/>
          <w:szCs w:val="18"/>
          <w:lang w:val="en-US"/>
        </w:rPr>
        <w:t xml:space="preserve"> in </w:t>
      </w:r>
      <w:r w:rsidRPr="00CF0EC6">
        <w:rPr>
          <w:rFonts w:ascii="Tahoma" w:eastAsia="Times New Roman" w:hAnsi="Tahoma" w:cs="Tahoma"/>
          <w:sz w:val="18"/>
          <w:szCs w:val="18"/>
        </w:rPr>
        <w:t>popolno</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suhost</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pacienta</w:t>
      </w:r>
      <w:r w:rsidRPr="00CF0EC6">
        <w:rPr>
          <w:rFonts w:ascii="Tahoma" w:eastAsia="Times New Roman" w:hAnsi="Tahoma" w:cs="Tahoma"/>
          <w:sz w:val="18"/>
          <w:szCs w:val="18"/>
          <w:lang w:val="en-US"/>
        </w:rPr>
        <w:t>,</w:t>
      </w:r>
    </w:p>
    <w:p w14:paraId="6AFC0126" w14:textId="25CEED4C" w:rsidR="00980C92" w:rsidRPr="00CF0EC6" w:rsidRDefault="00980C92" w:rsidP="00980C92">
      <w:pPr>
        <w:tabs>
          <w:tab w:val="left" w:pos="709"/>
        </w:tabs>
        <w:suppressAutoHyphens/>
        <w:spacing w:after="0" w:line="240" w:lineRule="auto"/>
        <w:rPr>
          <w:rFonts w:ascii="Tahoma" w:eastAsia="Times New Roman" w:hAnsi="Tahoma" w:cs="Tahoma"/>
          <w:sz w:val="18"/>
          <w:szCs w:val="18"/>
        </w:rPr>
      </w:pPr>
      <w:r w:rsidRPr="00CF0EC6">
        <w:rPr>
          <w:rFonts w:ascii="Tahoma" w:eastAsia="Times New Roman" w:hAnsi="Tahoma" w:cs="Tahoma"/>
          <w:sz w:val="18"/>
          <w:szCs w:val="18"/>
          <w:lang w:val="en-US"/>
        </w:rPr>
        <w:t xml:space="preserve">5. </w:t>
      </w:r>
      <w:proofErr w:type="gramStart"/>
      <w:r w:rsidRPr="00CF0EC6">
        <w:rPr>
          <w:rFonts w:ascii="Tahoma" w:eastAsia="Times New Roman" w:hAnsi="Tahoma" w:cs="Tahoma"/>
          <w:sz w:val="18"/>
          <w:szCs w:val="18"/>
          <w:lang w:val="en-US"/>
        </w:rPr>
        <w:t>da</w:t>
      </w:r>
      <w:proofErr w:type="gramEnd"/>
      <w:r w:rsidRPr="00CF0EC6">
        <w:rPr>
          <w:rFonts w:ascii="Tahoma" w:eastAsia="Times New Roman" w:hAnsi="Tahoma" w:cs="Tahoma"/>
          <w:sz w:val="18"/>
          <w:szCs w:val="18"/>
          <w:lang w:val="en-US"/>
        </w:rPr>
        <w:t xml:space="preserve"> se </w:t>
      </w:r>
      <w:r w:rsidRPr="00CF0EC6">
        <w:rPr>
          <w:rFonts w:ascii="Tahoma" w:eastAsia="Times New Roman" w:hAnsi="Tahoma" w:cs="Tahoma"/>
          <w:sz w:val="18"/>
          <w:szCs w:val="18"/>
        </w:rPr>
        <w:t>zaradi preprečevanja preležanin inkontinenčne podloge ne smejo  gubati,</w:t>
      </w:r>
    </w:p>
    <w:p w14:paraId="60C50557" w14:textId="416DA492" w:rsidR="00980C92" w:rsidRPr="00CF0EC6" w:rsidRDefault="00980C92" w:rsidP="00980C92">
      <w:pPr>
        <w:tabs>
          <w:tab w:val="left" w:pos="709"/>
        </w:tabs>
        <w:suppressAutoHyphens/>
        <w:spacing w:after="0" w:line="240" w:lineRule="auto"/>
        <w:rPr>
          <w:rFonts w:ascii="Tahoma" w:eastAsia="Times New Roman" w:hAnsi="Tahoma" w:cs="Tahoma"/>
          <w:sz w:val="18"/>
          <w:szCs w:val="18"/>
        </w:rPr>
      </w:pPr>
      <w:r w:rsidRPr="00CF0EC6">
        <w:rPr>
          <w:rFonts w:ascii="Tahoma" w:eastAsia="Times New Roman" w:hAnsi="Tahoma" w:cs="Tahoma"/>
          <w:sz w:val="18"/>
          <w:szCs w:val="18"/>
        </w:rPr>
        <w:t>6. da je spodnji del inkontinenčne podloge  iz nedrsečega materiala, ki onemogoča drsenje po žimnici,</w:t>
      </w:r>
    </w:p>
    <w:p w14:paraId="016AC23C" w14:textId="49B5F59A" w:rsidR="00980C92" w:rsidRPr="00CF0EC6" w:rsidRDefault="00980C92" w:rsidP="00980C92">
      <w:pPr>
        <w:tabs>
          <w:tab w:val="left" w:pos="709"/>
        </w:tabs>
        <w:suppressAutoHyphens/>
        <w:spacing w:after="0" w:line="240" w:lineRule="auto"/>
        <w:rPr>
          <w:rFonts w:ascii="Tahoma" w:eastAsia="Times New Roman" w:hAnsi="Tahoma" w:cs="Tahoma"/>
          <w:sz w:val="18"/>
          <w:szCs w:val="18"/>
        </w:rPr>
      </w:pPr>
      <w:r w:rsidRPr="00CF0EC6">
        <w:rPr>
          <w:rFonts w:ascii="Tahoma" w:eastAsia="Times New Roman" w:hAnsi="Tahoma" w:cs="Tahoma"/>
          <w:sz w:val="18"/>
          <w:szCs w:val="18"/>
        </w:rPr>
        <w:t>7. da je zgornji del inkontinenčne podloge, ki pride v stik z pacientom, iz antialergijskega materiala (priporočljiv: bombaž),</w:t>
      </w:r>
    </w:p>
    <w:p w14:paraId="77AA3349" w14:textId="189559F4" w:rsidR="00980C92" w:rsidRPr="00CF0EC6" w:rsidRDefault="00980C92" w:rsidP="00980C92">
      <w:pPr>
        <w:widowControl w:val="0"/>
        <w:suppressAutoHyphens/>
        <w:autoSpaceDE w:val="0"/>
        <w:autoSpaceDN w:val="0"/>
        <w:spacing w:after="0" w:line="240" w:lineRule="auto"/>
        <w:jc w:val="both"/>
        <w:rPr>
          <w:rFonts w:ascii="Tahoma" w:eastAsia="Times New Roman" w:hAnsi="Tahoma" w:cs="Tahoma"/>
          <w:sz w:val="18"/>
          <w:szCs w:val="18"/>
        </w:rPr>
      </w:pPr>
      <w:r w:rsidRPr="00CF0EC6">
        <w:rPr>
          <w:rFonts w:ascii="Tahoma" w:eastAsia="Times New Roman" w:hAnsi="Tahoma" w:cs="Tahoma"/>
          <w:sz w:val="18"/>
          <w:szCs w:val="18"/>
        </w:rPr>
        <w:t>8. Dostavo ustreznega števila vreč za zbiranje nečistih inkontinenčnih podlog,  ter vozičkov za dovoz/odvoz inkontinenčnih podlog, ki so last izbranega ponudnika.</w:t>
      </w:r>
    </w:p>
    <w:p w14:paraId="0FC3645A" w14:textId="20508E61" w:rsidR="00980C92" w:rsidRPr="00CF0EC6" w:rsidRDefault="00980C92" w:rsidP="00980C92">
      <w:pPr>
        <w:spacing w:after="0" w:line="240" w:lineRule="auto"/>
        <w:rPr>
          <w:rFonts w:ascii="Tahoma" w:eastAsia="Times New Roman" w:hAnsi="Tahoma" w:cs="Tahoma"/>
          <w:sz w:val="18"/>
          <w:szCs w:val="18"/>
          <w:lang w:eastAsia="sl-SI"/>
        </w:rPr>
      </w:pPr>
      <w:r w:rsidRPr="00CF0EC6">
        <w:rPr>
          <w:rFonts w:ascii="Tahoma" w:eastAsia="Times New Roman" w:hAnsi="Tahoma" w:cs="Tahoma"/>
          <w:sz w:val="18"/>
          <w:szCs w:val="18"/>
          <w:lang w:eastAsia="sl-SI"/>
        </w:rPr>
        <w:t>9. bo predstavnikom naročnika omogočal nemoteno in redno izvajanje notranjega nadzora izvajanja storitve na sedežu ponudnika,, predvidoma vsake tri (3) mesece;</w:t>
      </w:r>
    </w:p>
    <w:p w14:paraId="4D72E9A4" w14:textId="64F54B4B" w:rsidR="00980C92" w:rsidRPr="00CF0EC6" w:rsidRDefault="00980C92" w:rsidP="00980C92">
      <w:pPr>
        <w:spacing w:after="0" w:line="240" w:lineRule="auto"/>
        <w:rPr>
          <w:rFonts w:ascii="Tahoma" w:eastAsia="Times New Roman" w:hAnsi="Tahoma" w:cs="Tahoma"/>
          <w:sz w:val="18"/>
          <w:szCs w:val="18"/>
          <w:lang w:eastAsia="sl-SI"/>
        </w:rPr>
      </w:pPr>
      <w:r w:rsidRPr="00CF0EC6">
        <w:rPr>
          <w:rFonts w:ascii="Tahoma" w:eastAsia="Times New Roman" w:hAnsi="Tahoma" w:cs="Tahoma"/>
          <w:sz w:val="18"/>
          <w:szCs w:val="18"/>
          <w:lang w:eastAsia="sl-SI"/>
        </w:rPr>
        <w:t>10.Ponudnik se zavezuje, da bo pri pranju inkontinečnih podlog upošteval vse zahteve, ki ji naročnik zahteva za peril</w:t>
      </w:r>
      <w:r w:rsidR="006E008D" w:rsidRPr="00CF0EC6">
        <w:rPr>
          <w:rFonts w:ascii="Tahoma" w:eastAsia="Times New Roman" w:hAnsi="Tahoma" w:cs="Tahoma"/>
          <w:sz w:val="18"/>
          <w:szCs w:val="18"/>
          <w:lang w:eastAsia="sl-SI"/>
        </w:rPr>
        <w:t>o</w:t>
      </w:r>
      <w:r w:rsidRPr="00CF0EC6">
        <w:rPr>
          <w:rFonts w:ascii="Tahoma" w:eastAsia="Times New Roman" w:hAnsi="Tahoma" w:cs="Tahoma"/>
          <w:sz w:val="18"/>
          <w:szCs w:val="18"/>
          <w:lang w:eastAsia="sl-SI"/>
        </w:rPr>
        <w:t>.</w:t>
      </w:r>
    </w:p>
    <w:p w14:paraId="057A59A3" w14:textId="5A48039C" w:rsidR="00A76140" w:rsidRPr="00CF0EC6" w:rsidRDefault="00A76140" w:rsidP="00A76140">
      <w:pPr>
        <w:widowControl w:val="0"/>
        <w:suppressAutoHyphens/>
        <w:autoSpaceDE w:val="0"/>
        <w:autoSpaceDN w:val="0"/>
        <w:spacing w:after="0" w:line="240" w:lineRule="auto"/>
        <w:jc w:val="both"/>
        <w:rPr>
          <w:rFonts w:ascii="Tahoma" w:eastAsia="Times New Roman" w:hAnsi="Tahoma" w:cs="Tahoma"/>
          <w:sz w:val="18"/>
          <w:szCs w:val="18"/>
        </w:rPr>
      </w:pPr>
      <w:r w:rsidRPr="00CF0EC6">
        <w:rPr>
          <w:rFonts w:ascii="Tahoma" w:eastAsia="Times New Roman" w:hAnsi="Tahoma" w:cs="Tahoma"/>
          <w:sz w:val="18"/>
          <w:szCs w:val="18"/>
        </w:rPr>
        <w:t>1</w:t>
      </w:r>
      <w:r w:rsidR="006E008D" w:rsidRPr="00CF0EC6">
        <w:rPr>
          <w:rFonts w:ascii="Tahoma" w:eastAsia="Times New Roman" w:hAnsi="Tahoma" w:cs="Tahoma"/>
          <w:sz w:val="18"/>
          <w:szCs w:val="18"/>
        </w:rPr>
        <w:t>1</w:t>
      </w:r>
      <w:r w:rsidRPr="00CF0EC6">
        <w:rPr>
          <w:rFonts w:ascii="Tahoma" w:eastAsia="Times New Roman" w:hAnsi="Tahoma" w:cs="Tahoma"/>
          <w:sz w:val="18"/>
          <w:szCs w:val="18"/>
        </w:rPr>
        <w:t>. Dostavo ustreznega števila vreč za zbiranje nečistih inkontinenčnih podlog,  ter vozičkov za dovoz/odvoz inkontinenčnih podlog, ki so last izbranega ponudnika.</w:t>
      </w:r>
    </w:p>
    <w:p w14:paraId="205E7A70" w14:textId="582BD63F" w:rsidR="00765764" w:rsidRPr="00CF0EC6" w:rsidRDefault="00765764" w:rsidP="001D1939">
      <w:pPr>
        <w:widowControl w:val="0"/>
        <w:suppressAutoHyphens/>
        <w:autoSpaceDE w:val="0"/>
        <w:autoSpaceDN w:val="0"/>
        <w:spacing w:after="0" w:line="240" w:lineRule="auto"/>
        <w:jc w:val="both"/>
        <w:rPr>
          <w:rFonts w:ascii="Tahoma" w:eastAsia="Times New Roman" w:hAnsi="Tahoma" w:cs="Tahoma"/>
          <w:sz w:val="18"/>
          <w:szCs w:val="18"/>
        </w:rPr>
      </w:pPr>
    </w:p>
    <w:p w14:paraId="013A43B6" w14:textId="77777777" w:rsidR="008109E0" w:rsidRPr="00CF0EC6" w:rsidRDefault="00A76140" w:rsidP="00A76140">
      <w:pPr>
        <w:rPr>
          <w:rFonts w:ascii="Tahoma" w:eastAsia="Times New Roman" w:hAnsi="Tahoma" w:cs="Tahoma"/>
          <w:sz w:val="18"/>
          <w:szCs w:val="18"/>
          <w:lang w:val="en-US" w:eastAsia="sl-SI"/>
        </w:rPr>
      </w:pPr>
      <w:proofErr w:type="gramStart"/>
      <w:r w:rsidRPr="00CF0EC6">
        <w:rPr>
          <w:rFonts w:ascii="Tahoma" w:eastAsia="Times New Roman" w:hAnsi="Tahoma" w:cs="Tahoma"/>
          <w:sz w:val="18"/>
          <w:szCs w:val="18"/>
          <w:lang w:val="en-US" w:eastAsia="sl-SI"/>
        </w:rPr>
        <w:t>Ponudnik mora ponujati razpisano najmanj v obsegu in kakovosti kot je določeno v tehnični specifikaciji predmeta JN in bistvenih zahtevah naročnika.</w:t>
      </w:r>
      <w:proofErr w:type="gramEnd"/>
    </w:p>
    <w:p w14:paraId="5E47CF3A" w14:textId="038F632A" w:rsidR="008A17BD" w:rsidRPr="001D1939" w:rsidRDefault="008A17BD" w:rsidP="00A76140">
      <w:pPr>
        <w:rPr>
          <w:rFonts w:ascii="Tahoma" w:hAnsi="Tahoma" w:cs="Tahoma"/>
          <w:b/>
          <w:sz w:val="18"/>
          <w:szCs w:val="18"/>
        </w:rPr>
      </w:pPr>
      <w:r w:rsidRPr="001D1939">
        <w:rPr>
          <w:rFonts w:ascii="Tahoma" w:hAnsi="Tahoma" w:cs="Tahoma"/>
          <w:b/>
          <w:sz w:val="18"/>
          <w:szCs w:val="18"/>
        </w:rPr>
        <w:t>Lokacija:</w:t>
      </w:r>
      <w:r w:rsidR="008109E0">
        <w:rPr>
          <w:rFonts w:ascii="Tahoma" w:hAnsi="Tahoma" w:cs="Tahoma"/>
          <w:b/>
          <w:sz w:val="18"/>
          <w:szCs w:val="18"/>
        </w:rPr>
        <w:t xml:space="preserve"> </w:t>
      </w:r>
      <w:r w:rsidRPr="001D1939">
        <w:rPr>
          <w:rFonts w:ascii="Tahoma" w:hAnsi="Tahoma" w:cs="Tahoma"/>
          <w:sz w:val="18"/>
          <w:szCs w:val="18"/>
        </w:rPr>
        <w:t xml:space="preserve">Dostava </w:t>
      </w:r>
      <w:r w:rsidR="002540AC">
        <w:rPr>
          <w:rFonts w:ascii="Tahoma" w:hAnsi="Tahoma" w:cs="Tahoma"/>
          <w:sz w:val="18"/>
          <w:szCs w:val="18"/>
        </w:rPr>
        <w:t>DDP z DDV</w:t>
      </w:r>
      <w:ins w:id="3" w:author="uporabnik" w:date="2017-06-05T10:57:00Z">
        <w:r w:rsidR="00332EA8">
          <w:rPr>
            <w:rFonts w:ascii="Tahoma" w:hAnsi="Tahoma" w:cs="Tahoma"/>
            <w:sz w:val="18"/>
            <w:szCs w:val="18"/>
          </w:rPr>
          <w:t xml:space="preserve"> </w:t>
        </w:r>
      </w:ins>
      <w:r w:rsidRPr="001D1939">
        <w:rPr>
          <w:rFonts w:ascii="Tahoma" w:hAnsi="Tahoma" w:cs="Tahoma"/>
          <w:sz w:val="18"/>
          <w:szCs w:val="18"/>
        </w:rPr>
        <w:t>naslov naročnika Splošna bolnišnica »Dr. Franca Derganca« Nova Gorica, Ulica padlih borcev 13/a, 5290 Šempeter pri Gorici – prostori Službe za oskrbo s tekstilom.</w:t>
      </w:r>
    </w:p>
    <w:p w14:paraId="2F40733C"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bookmarkStart w:id="4" w:name="_GoBack"/>
      <w:bookmarkEnd w:id="4"/>
    </w:p>
    <w:p w14:paraId="28BF6493"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0744EB1C"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5E977DD4"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7A58DF7C"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319C3212"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4D5943FA"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11783FFA"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6EA4E0D4"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575C733F"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6844AC86"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3FE1D003"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777CC461"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33639248"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3B1EAD69"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54510470"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5A222EFB"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4FE9CD8C"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47E633F1"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37A0B539"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793B63CF"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66539B63"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4BF67512"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204FAC3A"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24576060"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28CE7165"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5E3D37D1"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45B54BA9"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2DF3ED77"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010EE7D1"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3304F1D8"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335B182E"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26D933B3" w14:textId="3C452CD7" w:rsidR="00FE5421" w:rsidRDefault="00FE5421"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Proizvodi, ki jih uporablja ponudnik, morajo izpolnjevati tehnične specifikacije, opredeljene v točkah 9.6.2. Priloge 9</w:t>
      </w:r>
      <w:r w:rsidRPr="00765764">
        <w:rPr>
          <w:rFonts w:ascii="Tahoma" w:eastAsia="Times New Roman" w:hAnsi="Tahoma" w:cs="Tahoma"/>
          <w:color w:val="000000"/>
          <w:sz w:val="18"/>
          <w:szCs w:val="18"/>
        </w:rPr>
        <w:t>: Temeljne okoljske zahteve za čistila, storitve čiščenja in storitve pranja perila</w:t>
      </w:r>
      <w:r>
        <w:rPr>
          <w:rFonts w:ascii="Tahoma" w:eastAsia="Times New Roman" w:hAnsi="Tahoma" w:cs="Tahoma"/>
          <w:color w:val="000000"/>
          <w:sz w:val="18"/>
          <w:szCs w:val="18"/>
        </w:rPr>
        <w:t xml:space="preserve"> </w:t>
      </w:r>
      <w:r w:rsidRPr="00765764">
        <w:rPr>
          <w:rFonts w:ascii="Tahoma" w:eastAsia="Times New Roman" w:hAnsi="Tahoma" w:cs="Tahoma"/>
          <w:color w:val="000000"/>
          <w:sz w:val="18"/>
          <w:szCs w:val="18"/>
        </w:rPr>
        <w:t xml:space="preserve">Uredbe o zelenem javnem naročanju (Uradni list RS, št. </w:t>
      </w:r>
      <w:hyperlink r:id="rId9" w:tgtFrame="_blank" w:tooltip="Uredba o zelenem javnem naročanju" w:history="1">
        <w:r w:rsidRPr="00765764">
          <w:rPr>
            <w:rFonts w:ascii="Tahoma" w:eastAsia="Times New Roman" w:hAnsi="Tahoma" w:cs="Tahoma"/>
            <w:color w:val="000000"/>
            <w:sz w:val="18"/>
            <w:szCs w:val="18"/>
          </w:rPr>
          <w:t>102/11</w:t>
        </w:r>
      </w:hyperlink>
      <w:r w:rsidRPr="00765764">
        <w:rPr>
          <w:rFonts w:ascii="Tahoma" w:eastAsia="Times New Roman" w:hAnsi="Tahoma" w:cs="Tahoma"/>
          <w:color w:val="000000"/>
          <w:sz w:val="18"/>
          <w:szCs w:val="18"/>
        </w:rPr>
        <w:t xml:space="preserve"> s spremembami)</w:t>
      </w:r>
      <w:r>
        <w:rPr>
          <w:rFonts w:ascii="Tahoma" w:eastAsia="Times New Roman" w:hAnsi="Tahoma" w:cs="Tahoma"/>
          <w:color w:val="000000"/>
          <w:sz w:val="18"/>
          <w:szCs w:val="18"/>
        </w:rPr>
        <w:t>.</w:t>
      </w:r>
    </w:p>
    <w:p w14:paraId="7D6F4A0A" w14:textId="77777777" w:rsidR="00A157F7" w:rsidRPr="00A157F7" w:rsidRDefault="00A157F7"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FE5421" w:rsidRPr="00FE5421" w14:paraId="23BF5D64" w14:textId="77777777" w:rsidTr="00337B01">
        <w:tc>
          <w:tcPr>
            <w:tcW w:w="349" w:type="pct"/>
            <w:tcBorders>
              <w:top w:val="single" w:sz="4" w:space="0" w:color="auto"/>
              <w:left w:val="single" w:sz="4" w:space="0" w:color="auto"/>
              <w:bottom w:val="single" w:sz="4" w:space="0" w:color="auto"/>
              <w:right w:val="single" w:sz="4" w:space="0" w:color="auto"/>
            </w:tcBorders>
            <w:hideMark/>
          </w:tcPr>
          <w:p w14:paraId="443B7E3A" w14:textId="77777777" w:rsidR="00FE5421" w:rsidRPr="00FE5421" w:rsidRDefault="00FE5421" w:rsidP="00337B01">
            <w:pPr>
              <w:jc w:val="center"/>
              <w:rPr>
                <w:rFonts w:ascii="Tahoma" w:hAnsi="Tahoma" w:cs="Tahoma"/>
                <w:bCs/>
                <w:sz w:val="18"/>
                <w:szCs w:val="18"/>
              </w:rPr>
            </w:pPr>
            <w:r w:rsidRPr="00FE5421">
              <w:rPr>
                <w:rFonts w:ascii="Tahoma" w:hAnsi="Tahoma" w:cs="Tahoma"/>
                <w:bCs/>
                <w:sz w:val="18"/>
                <w:szCs w:val="18"/>
              </w:rPr>
              <w:lastRenderedPageBreak/>
              <w:t>1.</w:t>
            </w:r>
          </w:p>
        </w:tc>
        <w:tc>
          <w:tcPr>
            <w:tcW w:w="4651" w:type="pct"/>
            <w:tcBorders>
              <w:top w:val="single" w:sz="4" w:space="0" w:color="auto"/>
              <w:left w:val="single" w:sz="4" w:space="0" w:color="auto"/>
              <w:bottom w:val="single" w:sz="4" w:space="0" w:color="auto"/>
              <w:right w:val="single" w:sz="4" w:space="0" w:color="auto"/>
            </w:tcBorders>
            <w:hideMark/>
          </w:tcPr>
          <w:p w14:paraId="39664705"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Okolju prijazni detergenti za pranje perila.</w:t>
            </w:r>
          </w:p>
        </w:tc>
      </w:tr>
      <w:tr w:rsidR="00FE5421" w:rsidRPr="00FE5421" w14:paraId="4D147D63" w14:textId="77777777" w:rsidTr="00337B01">
        <w:tc>
          <w:tcPr>
            <w:tcW w:w="5000" w:type="pct"/>
            <w:gridSpan w:val="2"/>
            <w:tcBorders>
              <w:top w:val="single" w:sz="4" w:space="0" w:color="auto"/>
              <w:left w:val="single" w:sz="4" w:space="0" w:color="auto"/>
              <w:bottom w:val="single" w:sz="4" w:space="0" w:color="auto"/>
              <w:right w:val="single" w:sz="4" w:space="0" w:color="auto"/>
            </w:tcBorders>
            <w:shd w:val="clear" w:color="auto" w:fill="99CC00"/>
            <w:hideMark/>
          </w:tcPr>
          <w:p w14:paraId="7F6E7F3F" w14:textId="77777777" w:rsidR="00FE5421" w:rsidRPr="00FE5421" w:rsidRDefault="00FE5421" w:rsidP="00337B01">
            <w:pPr>
              <w:jc w:val="both"/>
              <w:rPr>
                <w:rFonts w:ascii="Tahoma" w:hAnsi="Tahoma" w:cs="Tahoma"/>
                <w:bCs/>
                <w:sz w:val="18"/>
                <w:szCs w:val="18"/>
              </w:rPr>
            </w:pPr>
            <w:r w:rsidRPr="00FE5421">
              <w:rPr>
                <w:rFonts w:ascii="Tahoma" w:hAnsi="Tahoma" w:cs="Tahoma"/>
                <w:bCs/>
                <w:sz w:val="18"/>
                <w:szCs w:val="18"/>
              </w:rPr>
              <w:t>9.6.2 Tehnične specifikacije</w:t>
            </w:r>
          </w:p>
        </w:tc>
      </w:tr>
      <w:tr w:rsidR="00FE5421" w:rsidRPr="00FE5421" w14:paraId="504DC2EC" w14:textId="77777777" w:rsidTr="00A157F7">
        <w:trPr>
          <w:trHeight w:val="9922"/>
        </w:trPr>
        <w:tc>
          <w:tcPr>
            <w:tcW w:w="349" w:type="pct"/>
            <w:tcBorders>
              <w:top w:val="single" w:sz="4" w:space="0" w:color="auto"/>
              <w:left w:val="single" w:sz="4" w:space="0" w:color="auto"/>
              <w:bottom w:val="single" w:sz="4" w:space="0" w:color="auto"/>
              <w:right w:val="single" w:sz="4" w:space="0" w:color="auto"/>
            </w:tcBorders>
            <w:hideMark/>
          </w:tcPr>
          <w:p w14:paraId="261B0F37" w14:textId="77777777" w:rsidR="00FE5421" w:rsidRPr="00FE5421" w:rsidRDefault="00FE5421" w:rsidP="00337B01">
            <w:pPr>
              <w:jc w:val="center"/>
              <w:rPr>
                <w:rFonts w:ascii="Tahoma" w:hAnsi="Tahoma" w:cs="Tahoma"/>
                <w:bCs/>
                <w:sz w:val="18"/>
                <w:szCs w:val="18"/>
              </w:rPr>
            </w:pPr>
            <w:r w:rsidRPr="00FE5421">
              <w:rPr>
                <w:rFonts w:ascii="Tahoma" w:hAnsi="Tahoma" w:cs="Tahoma"/>
                <w:bCs/>
                <w:sz w:val="18"/>
                <w:szCs w:val="18"/>
              </w:rPr>
              <w:t>1.</w:t>
            </w:r>
          </w:p>
        </w:tc>
        <w:tc>
          <w:tcPr>
            <w:tcW w:w="4651" w:type="pct"/>
            <w:tcBorders>
              <w:top w:val="single" w:sz="4" w:space="0" w:color="auto"/>
              <w:left w:val="single" w:sz="4" w:space="0" w:color="auto"/>
              <w:bottom w:val="single" w:sz="4" w:space="0" w:color="auto"/>
              <w:right w:val="single" w:sz="4" w:space="0" w:color="auto"/>
            </w:tcBorders>
          </w:tcPr>
          <w:p w14:paraId="7723790F"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 xml:space="preserve">Detergent za pranje perila glede na težo ne sme vsebovati več kot 0,01 % posamezne sestavine, za katero velja eno ali več naslednjih standardnih opozoril, stavkov za nevarnost ali previdnostnih stavkov iz zakona, ki ureja kemikalije, ali Uredbe (ES) št. 1272/2008: </w:t>
            </w:r>
          </w:p>
          <w:p w14:paraId="33B78DBF"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R40 (Možen rakotvoren učinek.) ali H351 (Sum povzročitve raka.), </w:t>
            </w:r>
          </w:p>
          <w:p w14:paraId="23C5A185"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R45 (Lahko povzroči raka.) ali H350 (Lahko povzroči raka.), </w:t>
            </w:r>
          </w:p>
          <w:p w14:paraId="6FD22994"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R46 (Lahko povzroči dedne genetske okvare.) ali H340 (Lahko povzroči genetske okvare.),</w:t>
            </w:r>
          </w:p>
          <w:p w14:paraId="6C9210CB"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R49 (Pri vdihavanju lahko povzroči raka.) ali H350i (Lahko povzroči raka pri vdihavanju.), </w:t>
            </w:r>
          </w:p>
          <w:p w14:paraId="3A9B29AB"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R59 (Nevarno za ozonski plašč.) ali H420 (Škodljivo za javno zdravje in okolje zaradi uničevanja ozona v zgornji atmosferi.),</w:t>
            </w:r>
          </w:p>
          <w:p w14:paraId="6D9A4A94"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R60 (Lahko škoduje plodnosti.) ali H360F (Lahko škoduje plodnosti.),</w:t>
            </w:r>
          </w:p>
          <w:p w14:paraId="532BF837"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R61 (Lahko škoduje nerojenemu otroku.) ali H360D (Lahko škoduje nerojenemu otroku.), </w:t>
            </w:r>
          </w:p>
          <w:p w14:paraId="58DE37E9" w14:textId="77777777" w:rsidR="00FE5421" w:rsidRPr="00FE5421" w:rsidRDefault="00FE5421" w:rsidP="00FE5421">
            <w:pPr>
              <w:pStyle w:val="Default"/>
              <w:numPr>
                <w:ilvl w:val="0"/>
                <w:numId w:val="3"/>
              </w:numPr>
              <w:spacing w:line="276" w:lineRule="auto"/>
              <w:jc w:val="both"/>
              <w:rPr>
                <w:rFonts w:ascii="Tahoma" w:hAnsi="Tahoma" w:cs="Tahoma"/>
                <w:color w:val="auto"/>
                <w:sz w:val="18"/>
                <w:szCs w:val="18"/>
              </w:rPr>
            </w:pPr>
            <w:r w:rsidRPr="00FE5421">
              <w:rPr>
                <w:rFonts w:ascii="Tahoma" w:eastAsia="PMingLiU" w:hAnsi="Tahoma" w:cs="Tahoma"/>
                <w:noProof/>
                <w:color w:val="auto"/>
                <w:sz w:val="18"/>
                <w:szCs w:val="18"/>
              </w:rPr>
              <w:t xml:space="preserve">R62 (Možna navarnost oslabitve plodnosti.) ali H361f (Sum škodljivosti za plodnost.), </w:t>
            </w:r>
          </w:p>
          <w:p w14:paraId="6013CEFE"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noProof/>
                <w:color w:val="auto"/>
                <w:sz w:val="18"/>
                <w:szCs w:val="18"/>
              </w:rPr>
              <w:t xml:space="preserve">R63 (Lahko škoduje plodnosti.) ali H361d (Sum škodljivosti za nerojenega otroka.), </w:t>
            </w:r>
          </w:p>
          <w:p w14:paraId="72F8CEF2"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R68 (Možna nevarnost trajnih okvar zdravja.) ali H341 (Sum povzročitve genetskih okvar.),</w:t>
            </w:r>
          </w:p>
          <w:p w14:paraId="4E28109A"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R50/53 (Zelo strupeno za vodne organizme. Lahko povzroči dolgotrajne škodljive učinke na vodno okolje.) ali H400 (Zelo strupeno za vodne organizme.) in H410 (Zelo strupeno za vodne organizme, z dolgotrajnimi učinki.), </w:t>
            </w:r>
          </w:p>
          <w:p w14:paraId="2C0CAC51" w14:textId="194A8AE3" w:rsidR="00FE5421" w:rsidRPr="00A157F7" w:rsidRDefault="00FE5421" w:rsidP="00337B0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noProof/>
                <w:color w:val="auto"/>
                <w:sz w:val="18"/>
                <w:szCs w:val="18"/>
              </w:rPr>
              <w:t>R51/53 (Strupeno za vodne organizme. Lahko povzroči dolgotrajne škodljive učinke na vodno okolje.) ali H411 (Strupeno za vodne organizme z dolgotrajnimi učinki.).</w:t>
            </w:r>
          </w:p>
          <w:p w14:paraId="5BBEE2DB" w14:textId="77777777" w:rsidR="00A157F7" w:rsidRPr="00A157F7" w:rsidRDefault="00A157F7" w:rsidP="00A157F7">
            <w:pPr>
              <w:pStyle w:val="Default"/>
              <w:spacing w:line="276" w:lineRule="auto"/>
              <w:ind w:left="723"/>
              <w:jc w:val="both"/>
              <w:rPr>
                <w:rFonts w:ascii="Tahoma" w:eastAsia="PMingLiU" w:hAnsi="Tahoma" w:cs="Tahoma"/>
                <w:bCs/>
                <w:noProof/>
                <w:color w:val="auto"/>
                <w:sz w:val="18"/>
                <w:szCs w:val="18"/>
                <w:lang w:eastAsia="zh-TW"/>
              </w:rPr>
            </w:pPr>
          </w:p>
          <w:p w14:paraId="7D3B6495"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Detergent za pranje perila ne sme vsebovati:</w:t>
            </w:r>
          </w:p>
          <w:p w14:paraId="6A8E9B11" w14:textId="77777777" w:rsidR="00FE5421" w:rsidRPr="00FE5421" w:rsidRDefault="00FE5421" w:rsidP="00FE5421">
            <w:pPr>
              <w:numPr>
                <w:ilvl w:val="0"/>
                <w:numId w:val="4"/>
              </w:numPr>
              <w:spacing w:after="0"/>
              <w:jc w:val="both"/>
              <w:rPr>
                <w:rFonts w:ascii="Tahoma" w:hAnsi="Tahoma" w:cs="Tahoma"/>
                <w:sz w:val="18"/>
                <w:szCs w:val="18"/>
              </w:rPr>
            </w:pPr>
            <w:r w:rsidRPr="00FE5421">
              <w:rPr>
                <w:rFonts w:ascii="Tahoma" w:hAnsi="Tahoma" w:cs="Tahoma"/>
                <w:sz w:val="18"/>
                <w:szCs w:val="18"/>
              </w:rPr>
              <w:t>fosfatov v količini nad 25 g/pranje,</w:t>
            </w:r>
          </w:p>
          <w:p w14:paraId="53DF01B5" w14:textId="6FECFEEE" w:rsidR="00FE5421" w:rsidRDefault="00FE5421" w:rsidP="00337B01">
            <w:pPr>
              <w:numPr>
                <w:ilvl w:val="0"/>
                <w:numId w:val="4"/>
              </w:numPr>
              <w:spacing w:after="0"/>
              <w:jc w:val="both"/>
              <w:rPr>
                <w:rFonts w:ascii="Tahoma" w:hAnsi="Tahoma" w:cs="Tahoma"/>
                <w:sz w:val="18"/>
                <w:szCs w:val="18"/>
              </w:rPr>
            </w:pPr>
            <w:r w:rsidRPr="00FE5421">
              <w:rPr>
                <w:rFonts w:ascii="Tahoma" w:hAnsi="Tahoma" w:cs="Tahoma"/>
                <w:sz w:val="18"/>
                <w:szCs w:val="18"/>
              </w:rPr>
              <w:t xml:space="preserve">sredstev za konzerviranje, </w:t>
            </w:r>
            <w:r w:rsidRPr="00FE5421">
              <w:rPr>
                <w:rFonts w:ascii="Tahoma" w:hAnsi="Tahoma" w:cs="Tahoma"/>
                <w:noProof/>
                <w:sz w:val="18"/>
                <w:szCs w:val="18"/>
              </w:rPr>
              <w:t>za katera velja standardno opozorilo, stavek za nevarnost ali previdnostni stavek iz zakona, ki ureja kemikalije, ali Uredbe (ES) št. 1272/2008: R50/53 (Zelo strupeno za vodne organizme. Lahko povzroči dolgotrajne škodljive učinke na vodno okolje.) ali H400 (Zelo strupeno za vodne organizme.) in H410 (Zelo strupeno za vodne organizme, z dolgotrajnimi učinki.)</w:t>
            </w:r>
            <w:r w:rsidRPr="00FE5421">
              <w:rPr>
                <w:rFonts w:ascii="Tahoma" w:hAnsi="Tahoma" w:cs="Tahoma"/>
                <w:sz w:val="18"/>
                <w:szCs w:val="18"/>
              </w:rPr>
              <w:t>.</w:t>
            </w:r>
          </w:p>
          <w:p w14:paraId="71FCE3EC" w14:textId="77777777" w:rsidR="00A157F7" w:rsidRPr="00A157F7" w:rsidRDefault="00A157F7" w:rsidP="00A157F7">
            <w:pPr>
              <w:spacing w:after="0"/>
              <w:ind w:left="723"/>
              <w:jc w:val="both"/>
              <w:rPr>
                <w:rFonts w:ascii="Tahoma" w:hAnsi="Tahoma" w:cs="Tahoma"/>
                <w:sz w:val="18"/>
                <w:szCs w:val="18"/>
              </w:rPr>
            </w:pPr>
          </w:p>
          <w:p w14:paraId="4B71CD4F" w14:textId="5367A839" w:rsidR="00337B01" w:rsidRDefault="00337B01" w:rsidP="00337B01">
            <w:pPr>
              <w:tabs>
                <w:tab w:val="left" w:pos="5235"/>
              </w:tabs>
              <w:jc w:val="both"/>
              <w:rPr>
                <w:rFonts w:ascii="Tahoma" w:hAnsi="Tahoma" w:cs="Tahoma"/>
                <w:sz w:val="18"/>
                <w:szCs w:val="18"/>
              </w:rPr>
            </w:pPr>
            <w:r>
              <w:rPr>
                <w:rFonts w:ascii="Tahoma" w:hAnsi="Tahoma" w:cs="Tahoma"/>
                <w:sz w:val="18"/>
                <w:szCs w:val="18"/>
              </w:rPr>
              <w:t xml:space="preserve">Najugodnejši ponudnik bo moral predložiti: </w:t>
            </w:r>
          </w:p>
          <w:p w14:paraId="45223C6E" w14:textId="0646900C" w:rsidR="00337B01" w:rsidRPr="004E449C" w:rsidRDefault="00337B01" w:rsidP="004E449C">
            <w:pPr>
              <w:pStyle w:val="Telobesedila"/>
              <w:numPr>
                <w:ilvl w:val="0"/>
                <w:numId w:val="8"/>
              </w:numPr>
              <w:spacing w:after="0" w:line="276" w:lineRule="auto"/>
              <w:ind w:hanging="473"/>
              <w:jc w:val="both"/>
              <w:rPr>
                <w:rFonts w:ascii="Tahoma" w:hAnsi="Tahoma" w:cs="Tahoma"/>
                <w:bCs/>
                <w:sz w:val="18"/>
                <w:szCs w:val="18"/>
              </w:rPr>
            </w:pPr>
            <w:r w:rsidRPr="004E449C">
              <w:rPr>
                <w:rFonts w:ascii="Tahoma" w:hAnsi="Tahoma" w:cs="Tahoma"/>
                <w:sz w:val="18"/>
                <w:szCs w:val="18"/>
              </w:rPr>
              <w:t>potrdilo, da ima blago znak za okolje tipa I, iz katerega izhaja, da blago izpolnjuje zahteve ALI</w:t>
            </w:r>
            <w:r w:rsidRPr="00337B01">
              <w:rPr>
                <w:rFonts w:ascii="Tahoma" w:hAnsi="Tahoma" w:cs="Tahoma"/>
                <w:sz w:val="18"/>
                <w:szCs w:val="18"/>
              </w:rPr>
              <w:t xml:space="preserve"> seznam sestavin čistila s sestavinami, ki posamično predstavljajo več kot 0.01 % teže čistila, vključno s CAS številko sestavine, če je ta na</w:t>
            </w:r>
            <w:r w:rsidRPr="004E449C">
              <w:rPr>
                <w:rFonts w:ascii="Tahoma" w:hAnsi="Tahoma" w:cs="Tahoma"/>
                <w:sz w:val="18"/>
                <w:szCs w:val="18"/>
              </w:rPr>
              <w:t xml:space="preserve"> voljo, in morebitnimi standardnimi opozorili, stavki za nevarnost ali previdnostnimi stavki ALI ustrezno dokazilo, iz katerega izhaja, da blago izpolnjuje zahteve. </w:t>
            </w:r>
            <w:r w:rsidRPr="004E449C">
              <w:rPr>
                <w:rFonts w:ascii="Tahoma" w:hAnsi="Tahoma" w:cs="Tahoma"/>
                <w:bCs/>
                <w:sz w:val="18"/>
                <w:szCs w:val="18"/>
                <w:lang w:eastAsia="en-US"/>
              </w:rPr>
              <w:t>(kot na primer</w:t>
            </w:r>
            <w:r w:rsidRPr="004E449C">
              <w:rPr>
                <w:rFonts w:ascii="Tahoma" w:hAnsi="Tahoma" w:cs="Tahoma"/>
                <w:bCs/>
                <w:sz w:val="18"/>
                <w:szCs w:val="18"/>
              </w:rPr>
              <w:t xml:space="preserve"> </w:t>
            </w:r>
            <w:r w:rsidRPr="004E449C">
              <w:rPr>
                <w:rFonts w:ascii="Tahoma" w:hAnsi="Tahoma" w:cs="Tahoma"/>
                <w:sz w:val="18"/>
                <w:szCs w:val="18"/>
                <w:lang w:eastAsia="en-US"/>
              </w:rPr>
              <w:t>znak</w:t>
            </w:r>
            <w:r w:rsidRPr="004E449C">
              <w:rPr>
                <w:rFonts w:ascii="Tahoma" w:hAnsi="Tahoma" w:cs="Tahoma"/>
                <w:sz w:val="18"/>
                <w:szCs w:val="18"/>
              </w:rPr>
              <w:t>a</w:t>
            </w:r>
            <w:r w:rsidRPr="004E449C">
              <w:rPr>
                <w:rFonts w:ascii="Tahoma" w:hAnsi="Tahoma" w:cs="Tahoma"/>
                <w:sz w:val="18"/>
                <w:szCs w:val="18"/>
                <w:lang w:eastAsia="en-US"/>
              </w:rPr>
              <w:t xml:space="preserve"> za okolje tipa I</w:t>
            </w:r>
            <w:r w:rsidRPr="004E449C">
              <w:rPr>
                <w:rFonts w:ascii="Tahoma" w:hAnsi="Tahoma" w:cs="Tahoma"/>
                <w:bCs/>
                <w:sz w:val="18"/>
                <w:szCs w:val="18"/>
                <w:lang w:eastAsia="en-US"/>
              </w:rPr>
              <w:t>:</w:t>
            </w:r>
            <w:r w:rsidRPr="004E449C">
              <w:rPr>
                <w:rFonts w:ascii="Tahoma" w:hAnsi="Tahoma" w:cs="Tahoma"/>
                <w:bCs/>
                <w:sz w:val="18"/>
                <w:szCs w:val="18"/>
              </w:rPr>
              <w:t xml:space="preserve"> eco-label flower oziroma okoljska marjetica ali Modri angel.)</w:t>
            </w:r>
          </w:p>
          <w:p w14:paraId="3E514EEE" w14:textId="40608355" w:rsidR="00FE5421" w:rsidRPr="00A157F7" w:rsidRDefault="00337B01" w:rsidP="00337B01">
            <w:pPr>
              <w:pStyle w:val="Odstavekseznama"/>
              <w:numPr>
                <w:ilvl w:val="0"/>
                <w:numId w:val="7"/>
              </w:numPr>
              <w:tabs>
                <w:tab w:val="left" w:pos="5235"/>
              </w:tabs>
              <w:ind w:hanging="473"/>
              <w:jc w:val="both"/>
              <w:rPr>
                <w:rFonts w:ascii="Tahoma" w:hAnsi="Tahoma" w:cs="Tahoma"/>
                <w:sz w:val="18"/>
                <w:szCs w:val="18"/>
              </w:rPr>
            </w:pPr>
            <w:r>
              <w:rPr>
                <w:rFonts w:ascii="Tahoma" w:hAnsi="Tahoma" w:cs="Tahoma"/>
                <w:sz w:val="18"/>
                <w:szCs w:val="18"/>
              </w:rPr>
              <w:t>jasna navodila za doziranje.</w:t>
            </w:r>
          </w:p>
        </w:tc>
      </w:tr>
    </w:tbl>
    <w:p w14:paraId="75A13357" w14:textId="3318D210" w:rsidR="00FE5421" w:rsidRDefault="00FE5421" w:rsidP="00A76140">
      <w:pPr>
        <w:rPr>
          <w:rFonts w:ascii="Tahoma" w:hAnsi="Tahoma" w:cs="Tahoma"/>
          <w:sz w:val="18"/>
          <w:szCs w:val="18"/>
        </w:rPr>
      </w:pPr>
    </w:p>
    <w:p w14:paraId="293F6FB2" w14:textId="77777777" w:rsidR="001712B4" w:rsidRDefault="001712B4" w:rsidP="008A17BD">
      <w:pPr>
        <w:rPr>
          <w:rFonts w:ascii="Tahoma" w:hAnsi="Tahoma" w:cs="Tahoma"/>
          <w:b/>
          <w:sz w:val="18"/>
          <w:szCs w:val="18"/>
        </w:rPr>
      </w:pPr>
    </w:p>
    <w:p w14:paraId="5E82E2A6" w14:textId="77777777" w:rsidR="001712B4" w:rsidRDefault="001712B4" w:rsidP="008A17BD">
      <w:pPr>
        <w:rPr>
          <w:rFonts w:ascii="Tahoma" w:hAnsi="Tahoma" w:cs="Tahoma"/>
          <w:b/>
          <w:sz w:val="18"/>
          <w:szCs w:val="18"/>
        </w:rPr>
      </w:pPr>
    </w:p>
    <w:p w14:paraId="04681EF9" w14:textId="77777777" w:rsidR="001712B4" w:rsidRDefault="001712B4" w:rsidP="008A17BD">
      <w:pPr>
        <w:rPr>
          <w:rFonts w:ascii="Tahoma" w:hAnsi="Tahoma" w:cs="Tahoma"/>
          <w:b/>
          <w:sz w:val="18"/>
          <w:szCs w:val="18"/>
        </w:rPr>
      </w:pPr>
    </w:p>
    <w:p w14:paraId="2142AA03" w14:textId="77777777" w:rsidR="001712B4" w:rsidRDefault="001712B4" w:rsidP="008A17BD">
      <w:pPr>
        <w:rPr>
          <w:rFonts w:ascii="Tahoma" w:hAnsi="Tahoma" w:cs="Tahoma"/>
          <w:b/>
          <w:sz w:val="18"/>
          <w:szCs w:val="18"/>
        </w:rPr>
      </w:pPr>
    </w:p>
    <w:p w14:paraId="4C7692B4" w14:textId="77777777" w:rsidR="008109E0" w:rsidRDefault="008109E0" w:rsidP="008109E0">
      <w:pPr>
        <w:rPr>
          <w:rFonts w:ascii="Tahoma" w:eastAsia="Times New Roman" w:hAnsi="Tahoma" w:cs="Tahoma"/>
          <w:color w:val="000000"/>
          <w:sz w:val="18"/>
          <w:szCs w:val="18"/>
          <w:lang w:val="en-US"/>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8109E0" w:rsidRPr="00516F42" w14:paraId="643A8129" w14:textId="77777777" w:rsidTr="00337B01">
        <w:tc>
          <w:tcPr>
            <w:tcW w:w="5000" w:type="pct"/>
            <w:gridSpan w:val="3"/>
            <w:shd w:val="clear" w:color="auto" w:fill="FFFFFF" w:themeFill="background1"/>
          </w:tcPr>
          <w:p w14:paraId="7BE6E70B" w14:textId="77777777" w:rsidR="008109E0" w:rsidRPr="00516F42" w:rsidRDefault="008109E0" w:rsidP="00337B01">
            <w:pPr>
              <w:spacing w:after="0" w:line="240" w:lineRule="auto"/>
              <w:jc w:val="both"/>
              <w:rPr>
                <w:rFonts w:ascii="Tahoma" w:eastAsia="Times New Roman" w:hAnsi="Tahoma" w:cs="Tahoma"/>
                <w:color w:val="000000"/>
                <w:sz w:val="18"/>
                <w:szCs w:val="18"/>
              </w:rPr>
            </w:pPr>
            <w:r w:rsidRPr="00516F42">
              <w:rPr>
                <w:rFonts w:ascii="Tahoma" w:eastAsia="Times New Roman" w:hAnsi="Tahoma" w:cs="Tahoma"/>
                <w:color w:val="000000"/>
                <w:sz w:val="18"/>
                <w:szCs w:val="18"/>
              </w:rPr>
              <w:lastRenderedPageBreak/>
              <w:t xml:space="preserve">V/na </w:t>
            </w:r>
            <w:r w:rsidRPr="00516F42">
              <w:rPr>
                <w:rFonts w:ascii="Tahoma" w:eastAsia="Times New Roman" w:hAnsi="Tahoma" w:cs="Tahoma"/>
                <w:color w:val="000000"/>
                <w:sz w:val="18"/>
                <w:szCs w:val="18"/>
              </w:rPr>
              <w:fldChar w:fldCharType="begin">
                <w:ffData>
                  <w:name w:val="Besedilo6"/>
                  <w:enabled/>
                  <w:calcOnExit w:val="0"/>
                  <w:textInput/>
                </w:ffData>
              </w:fldChar>
            </w:r>
            <w:bookmarkStart w:id="5" w:name="Besedilo6"/>
            <w:r w:rsidRPr="00516F42">
              <w:rPr>
                <w:rFonts w:ascii="Tahoma" w:eastAsia="Times New Roman" w:hAnsi="Tahoma" w:cs="Tahoma"/>
                <w:color w:val="000000"/>
                <w:sz w:val="18"/>
                <w:szCs w:val="18"/>
              </w:rPr>
              <w:instrText xml:space="preserve"> FORMTEXT </w:instrText>
            </w:r>
            <w:r w:rsidRPr="00516F42">
              <w:rPr>
                <w:rFonts w:ascii="Tahoma" w:eastAsia="Times New Roman" w:hAnsi="Tahoma" w:cs="Tahoma"/>
                <w:color w:val="000000"/>
                <w:sz w:val="18"/>
                <w:szCs w:val="18"/>
              </w:rPr>
            </w:r>
            <w:r w:rsidRPr="00516F42">
              <w:rPr>
                <w:rFonts w:ascii="Tahoma" w:eastAsia="Times New Roman" w:hAnsi="Tahoma" w:cs="Tahoma"/>
                <w:color w:val="000000"/>
                <w:sz w:val="18"/>
                <w:szCs w:val="18"/>
              </w:rPr>
              <w:fldChar w:fldCharType="separate"/>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color w:val="000000"/>
                <w:sz w:val="18"/>
                <w:szCs w:val="18"/>
              </w:rPr>
              <w:fldChar w:fldCharType="end"/>
            </w:r>
            <w:bookmarkEnd w:id="5"/>
            <w:r w:rsidRPr="00516F42">
              <w:rPr>
                <w:rFonts w:ascii="Tahoma" w:eastAsia="Times New Roman" w:hAnsi="Tahoma" w:cs="Tahoma"/>
                <w:color w:val="000000"/>
                <w:sz w:val="18"/>
                <w:szCs w:val="18"/>
              </w:rPr>
              <w:t xml:space="preserve">, dne </w:t>
            </w:r>
            <w:r w:rsidRPr="00516F42">
              <w:rPr>
                <w:rFonts w:ascii="Tahoma" w:eastAsia="Times New Roman" w:hAnsi="Tahoma" w:cs="Tahoma"/>
                <w:color w:val="000000"/>
                <w:sz w:val="18"/>
                <w:szCs w:val="18"/>
              </w:rPr>
              <w:fldChar w:fldCharType="begin">
                <w:ffData>
                  <w:name w:val="Besedilo7"/>
                  <w:enabled/>
                  <w:calcOnExit w:val="0"/>
                  <w:textInput/>
                </w:ffData>
              </w:fldChar>
            </w:r>
            <w:bookmarkStart w:id="6" w:name="Besedilo7"/>
            <w:r w:rsidRPr="00516F42">
              <w:rPr>
                <w:rFonts w:ascii="Tahoma" w:eastAsia="Times New Roman" w:hAnsi="Tahoma" w:cs="Tahoma"/>
                <w:color w:val="000000"/>
                <w:sz w:val="18"/>
                <w:szCs w:val="18"/>
              </w:rPr>
              <w:instrText xml:space="preserve"> FORMTEXT </w:instrText>
            </w:r>
            <w:r w:rsidRPr="00516F42">
              <w:rPr>
                <w:rFonts w:ascii="Tahoma" w:eastAsia="Times New Roman" w:hAnsi="Tahoma" w:cs="Tahoma"/>
                <w:color w:val="000000"/>
                <w:sz w:val="18"/>
                <w:szCs w:val="18"/>
              </w:rPr>
            </w:r>
            <w:r w:rsidRPr="00516F42">
              <w:rPr>
                <w:rFonts w:ascii="Tahoma" w:eastAsia="Times New Roman" w:hAnsi="Tahoma" w:cs="Tahoma"/>
                <w:color w:val="000000"/>
                <w:sz w:val="18"/>
                <w:szCs w:val="18"/>
              </w:rPr>
              <w:fldChar w:fldCharType="separate"/>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color w:val="000000"/>
                <w:sz w:val="18"/>
                <w:szCs w:val="18"/>
              </w:rPr>
              <w:fldChar w:fldCharType="end"/>
            </w:r>
            <w:bookmarkEnd w:id="6"/>
          </w:p>
        </w:tc>
      </w:tr>
      <w:tr w:rsidR="008109E0" w:rsidRPr="00516F42" w14:paraId="0548A593" w14:textId="77777777" w:rsidTr="00337B01">
        <w:tc>
          <w:tcPr>
            <w:tcW w:w="1886" w:type="pct"/>
            <w:shd w:val="clear" w:color="auto" w:fill="FFFFFF" w:themeFill="background1"/>
          </w:tcPr>
          <w:p w14:paraId="3379FEF3"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605" w:type="pct"/>
            <w:shd w:val="clear" w:color="auto" w:fill="FFFFFF" w:themeFill="background1"/>
          </w:tcPr>
          <w:p w14:paraId="6A36902F"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509" w:type="pct"/>
            <w:shd w:val="clear" w:color="auto" w:fill="FFFFFF" w:themeFill="background1"/>
          </w:tcPr>
          <w:p w14:paraId="4A464818"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r>
      <w:tr w:rsidR="008109E0" w:rsidRPr="00516F42" w14:paraId="01FE7AA4" w14:textId="77777777" w:rsidTr="00337B01">
        <w:tc>
          <w:tcPr>
            <w:tcW w:w="1886" w:type="pct"/>
            <w:shd w:val="clear" w:color="auto" w:fill="99CC00"/>
          </w:tcPr>
          <w:p w14:paraId="4F04BE9C"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Zastopnik/prokurist (ime in priimek)</w:t>
            </w:r>
          </w:p>
          <w:p w14:paraId="04114815"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605" w:type="pct"/>
            <w:shd w:val="clear" w:color="auto" w:fill="99CC00"/>
          </w:tcPr>
          <w:p w14:paraId="26070634"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Podpis</w:t>
            </w:r>
          </w:p>
        </w:tc>
        <w:tc>
          <w:tcPr>
            <w:tcW w:w="1509" w:type="pct"/>
            <w:shd w:val="clear" w:color="auto" w:fill="99CC00"/>
          </w:tcPr>
          <w:p w14:paraId="7685B1AF"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Žig</w:t>
            </w:r>
          </w:p>
        </w:tc>
      </w:tr>
      <w:tr w:rsidR="008109E0" w:rsidRPr="00516F42" w14:paraId="741C04DB" w14:textId="77777777" w:rsidTr="00337B01">
        <w:tc>
          <w:tcPr>
            <w:tcW w:w="1886" w:type="pct"/>
          </w:tcPr>
          <w:p w14:paraId="1AB3A6FE"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791A27B4"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fldChar w:fldCharType="begin">
                <w:ffData>
                  <w:name w:val="Text13"/>
                  <w:enabled/>
                  <w:calcOnExit w:val="0"/>
                  <w:textInput/>
                </w:ffData>
              </w:fldChar>
            </w:r>
            <w:r w:rsidRPr="00516F42">
              <w:rPr>
                <w:rFonts w:ascii="Tahoma" w:eastAsia="Times New Roman" w:hAnsi="Tahoma" w:cs="Tahoma"/>
                <w:b/>
                <w:color w:val="000000"/>
                <w:sz w:val="18"/>
                <w:szCs w:val="18"/>
              </w:rPr>
              <w:instrText xml:space="preserve"> FORMTEXT </w:instrText>
            </w:r>
            <w:r w:rsidRPr="00516F42">
              <w:rPr>
                <w:rFonts w:ascii="Tahoma" w:eastAsia="Times New Roman" w:hAnsi="Tahoma" w:cs="Tahoma"/>
                <w:b/>
                <w:color w:val="000000"/>
                <w:sz w:val="18"/>
                <w:szCs w:val="18"/>
              </w:rPr>
            </w:r>
            <w:r w:rsidRPr="00516F42">
              <w:rPr>
                <w:rFonts w:ascii="Tahoma" w:eastAsia="Times New Roman" w:hAnsi="Tahoma" w:cs="Tahoma"/>
                <w:b/>
                <w:color w:val="000000"/>
                <w:sz w:val="18"/>
                <w:szCs w:val="18"/>
              </w:rPr>
              <w:fldChar w:fldCharType="separate"/>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color w:val="000000"/>
                <w:sz w:val="18"/>
                <w:szCs w:val="18"/>
              </w:rPr>
              <w:fldChar w:fldCharType="end"/>
            </w:r>
          </w:p>
        </w:tc>
        <w:tc>
          <w:tcPr>
            <w:tcW w:w="1605" w:type="pct"/>
          </w:tcPr>
          <w:p w14:paraId="7B721587"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2B0E708"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379C1C03"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c>
          <w:tcPr>
            <w:tcW w:w="1509" w:type="pct"/>
          </w:tcPr>
          <w:p w14:paraId="7AEB6D76"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34D347EC"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287AEC8C"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0ED17919"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151F7D71"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r>
    </w:tbl>
    <w:p w14:paraId="71F33739" w14:textId="77777777" w:rsidR="008109E0" w:rsidRPr="008109E0" w:rsidRDefault="008109E0" w:rsidP="008109E0">
      <w:pPr>
        <w:rPr>
          <w:rFonts w:ascii="Tahoma" w:hAnsi="Tahoma" w:cs="Tahoma"/>
          <w:sz w:val="18"/>
          <w:szCs w:val="18"/>
        </w:rPr>
      </w:pPr>
    </w:p>
    <w:sectPr w:rsidR="008109E0" w:rsidRPr="008109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F75CB" w14:textId="77777777" w:rsidR="00544DEB" w:rsidRDefault="00544DEB" w:rsidP="00874492">
      <w:pPr>
        <w:spacing w:after="0" w:line="240" w:lineRule="auto"/>
      </w:pPr>
      <w:r>
        <w:separator/>
      </w:r>
    </w:p>
  </w:endnote>
  <w:endnote w:type="continuationSeparator" w:id="0">
    <w:p w14:paraId="007630CD" w14:textId="77777777" w:rsidR="00544DEB" w:rsidRDefault="00544DEB" w:rsidP="0087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EE"/>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5EA9F" w14:textId="77777777" w:rsidR="00544DEB" w:rsidRDefault="00544DEB" w:rsidP="00874492">
      <w:pPr>
        <w:spacing w:after="0" w:line="240" w:lineRule="auto"/>
      </w:pPr>
      <w:r>
        <w:separator/>
      </w:r>
    </w:p>
  </w:footnote>
  <w:footnote w:type="continuationSeparator" w:id="0">
    <w:p w14:paraId="714DBCE6" w14:textId="77777777" w:rsidR="00544DEB" w:rsidRDefault="00544DEB" w:rsidP="00874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78E"/>
    <w:multiLevelType w:val="hybridMultilevel"/>
    <w:tmpl w:val="95960A34"/>
    <w:lvl w:ilvl="0" w:tplc="593E0D7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42A3D44"/>
    <w:multiLevelType w:val="hybridMultilevel"/>
    <w:tmpl w:val="05306C50"/>
    <w:lvl w:ilvl="0" w:tplc="0424000F">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33A2D59"/>
    <w:multiLevelType w:val="hybridMultilevel"/>
    <w:tmpl w:val="8EB8B0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4473F32"/>
    <w:multiLevelType w:val="hybridMultilevel"/>
    <w:tmpl w:val="39E46B90"/>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368A01E9"/>
    <w:multiLevelType w:val="hybridMultilevel"/>
    <w:tmpl w:val="3E9C3034"/>
    <w:lvl w:ilvl="0" w:tplc="14C8B286">
      <w:start w:val="1"/>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A1A2DDB"/>
    <w:multiLevelType w:val="hybridMultilevel"/>
    <w:tmpl w:val="A31A8F16"/>
    <w:lvl w:ilvl="0" w:tplc="26AE387C">
      <w:start w:val="1"/>
      <w:numFmt w:val="lowerLetter"/>
      <w:lvlText w:val="%1)"/>
      <w:lvlJc w:val="left"/>
      <w:pPr>
        <w:ind w:left="3196" w:hanging="360"/>
      </w:pPr>
      <w:rPr>
        <w:rFonts w:hint="default"/>
      </w:rPr>
    </w:lvl>
    <w:lvl w:ilvl="1" w:tplc="D68416DA">
      <w:start w:val="1"/>
      <w:numFmt w:val="decimal"/>
      <w:lvlText w:val="%2."/>
      <w:lvlJc w:val="left"/>
      <w:pPr>
        <w:ind w:left="4261" w:hanging="705"/>
      </w:pPr>
      <w:rPr>
        <w:rFonts w:hint="default"/>
      </w:rPr>
    </w:lvl>
    <w:lvl w:ilvl="2" w:tplc="0424001B" w:tentative="1">
      <w:start w:val="1"/>
      <w:numFmt w:val="lowerRoman"/>
      <w:lvlText w:val="%3."/>
      <w:lvlJc w:val="right"/>
      <w:pPr>
        <w:ind w:left="4636" w:hanging="180"/>
      </w:pPr>
    </w:lvl>
    <w:lvl w:ilvl="3" w:tplc="0424000F" w:tentative="1">
      <w:start w:val="1"/>
      <w:numFmt w:val="decimal"/>
      <w:lvlText w:val="%4."/>
      <w:lvlJc w:val="left"/>
      <w:pPr>
        <w:ind w:left="5356" w:hanging="360"/>
      </w:pPr>
    </w:lvl>
    <w:lvl w:ilvl="4" w:tplc="04240019" w:tentative="1">
      <w:start w:val="1"/>
      <w:numFmt w:val="lowerLetter"/>
      <w:lvlText w:val="%5."/>
      <w:lvlJc w:val="left"/>
      <w:pPr>
        <w:ind w:left="6076" w:hanging="360"/>
      </w:pPr>
    </w:lvl>
    <w:lvl w:ilvl="5" w:tplc="0424001B" w:tentative="1">
      <w:start w:val="1"/>
      <w:numFmt w:val="lowerRoman"/>
      <w:lvlText w:val="%6."/>
      <w:lvlJc w:val="right"/>
      <w:pPr>
        <w:ind w:left="6796" w:hanging="180"/>
      </w:pPr>
    </w:lvl>
    <w:lvl w:ilvl="6" w:tplc="0424000F" w:tentative="1">
      <w:start w:val="1"/>
      <w:numFmt w:val="decimal"/>
      <w:lvlText w:val="%7."/>
      <w:lvlJc w:val="left"/>
      <w:pPr>
        <w:ind w:left="7516" w:hanging="360"/>
      </w:pPr>
    </w:lvl>
    <w:lvl w:ilvl="7" w:tplc="04240019" w:tentative="1">
      <w:start w:val="1"/>
      <w:numFmt w:val="lowerLetter"/>
      <w:lvlText w:val="%8."/>
      <w:lvlJc w:val="left"/>
      <w:pPr>
        <w:ind w:left="8236" w:hanging="360"/>
      </w:pPr>
    </w:lvl>
    <w:lvl w:ilvl="8" w:tplc="0424001B" w:tentative="1">
      <w:start w:val="1"/>
      <w:numFmt w:val="lowerRoman"/>
      <w:lvlText w:val="%9."/>
      <w:lvlJc w:val="right"/>
      <w:pPr>
        <w:ind w:left="8956" w:hanging="180"/>
      </w:pPr>
    </w:lvl>
  </w:abstractNum>
  <w:abstractNum w:abstractNumId="6">
    <w:nsid w:val="45C6785D"/>
    <w:multiLevelType w:val="multilevel"/>
    <w:tmpl w:val="00000006"/>
    <w:lvl w:ilvl="0">
      <w:start w:val="1"/>
      <w:numFmt w:val="bullet"/>
      <w:lvlText w:val=""/>
      <w:lvlJc w:val="left"/>
      <w:pPr>
        <w:tabs>
          <w:tab w:val="num" w:pos="283"/>
        </w:tabs>
        <w:ind w:left="283" w:hanging="283"/>
      </w:pPr>
      <w:rPr>
        <w:rFonts w:ascii="Symbol" w:hAnsi="Symbol"/>
        <w:sz w:val="18"/>
        <w:szCs w:val="18"/>
      </w:rPr>
    </w:lvl>
    <w:lvl w:ilvl="1">
      <w:start w:val="1"/>
      <w:numFmt w:val="bullet"/>
      <w:lvlText w:val=""/>
      <w:lvlJc w:val="left"/>
      <w:pPr>
        <w:tabs>
          <w:tab w:val="num" w:pos="567"/>
        </w:tabs>
        <w:ind w:left="567" w:hanging="283"/>
      </w:pPr>
      <w:rPr>
        <w:rFonts w:ascii="Symbol" w:hAnsi="Symbol"/>
        <w:sz w:val="18"/>
        <w:szCs w:val="18"/>
      </w:rPr>
    </w:lvl>
    <w:lvl w:ilvl="2">
      <w:start w:val="1"/>
      <w:numFmt w:val="bullet"/>
      <w:lvlText w:val=""/>
      <w:lvlJc w:val="left"/>
      <w:pPr>
        <w:tabs>
          <w:tab w:val="num" w:pos="850"/>
        </w:tabs>
        <w:ind w:left="850" w:hanging="283"/>
      </w:pPr>
      <w:rPr>
        <w:rFonts w:ascii="Symbol" w:hAnsi="Symbol"/>
        <w:sz w:val="18"/>
        <w:szCs w:val="18"/>
      </w:rPr>
    </w:lvl>
    <w:lvl w:ilvl="3">
      <w:start w:val="1"/>
      <w:numFmt w:val="bullet"/>
      <w:lvlText w:val=""/>
      <w:lvlJc w:val="left"/>
      <w:pPr>
        <w:tabs>
          <w:tab w:val="num" w:pos="1134"/>
        </w:tabs>
        <w:ind w:left="1134" w:hanging="283"/>
      </w:pPr>
      <w:rPr>
        <w:rFonts w:ascii="Symbol" w:hAnsi="Symbol"/>
        <w:sz w:val="18"/>
        <w:szCs w:val="18"/>
      </w:rPr>
    </w:lvl>
    <w:lvl w:ilvl="4">
      <w:start w:val="1"/>
      <w:numFmt w:val="bullet"/>
      <w:lvlText w:val=""/>
      <w:lvlJc w:val="left"/>
      <w:pPr>
        <w:tabs>
          <w:tab w:val="num" w:pos="1417"/>
        </w:tabs>
        <w:ind w:left="1417" w:hanging="283"/>
      </w:pPr>
      <w:rPr>
        <w:rFonts w:ascii="Symbol" w:hAnsi="Symbol"/>
        <w:sz w:val="18"/>
        <w:szCs w:val="18"/>
      </w:rPr>
    </w:lvl>
    <w:lvl w:ilvl="5">
      <w:start w:val="1"/>
      <w:numFmt w:val="bullet"/>
      <w:lvlText w:val=""/>
      <w:lvlJc w:val="left"/>
      <w:pPr>
        <w:tabs>
          <w:tab w:val="num" w:pos="1701"/>
        </w:tabs>
        <w:ind w:left="1701" w:hanging="283"/>
      </w:pPr>
      <w:rPr>
        <w:rFonts w:ascii="Symbol" w:hAnsi="Symbol"/>
        <w:sz w:val="18"/>
        <w:szCs w:val="18"/>
      </w:rPr>
    </w:lvl>
    <w:lvl w:ilvl="6">
      <w:start w:val="1"/>
      <w:numFmt w:val="bullet"/>
      <w:lvlText w:val=""/>
      <w:lvlJc w:val="left"/>
      <w:pPr>
        <w:tabs>
          <w:tab w:val="num" w:pos="1984"/>
        </w:tabs>
        <w:ind w:left="1984" w:hanging="283"/>
      </w:pPr>
      <w:rPr>
        <w:rFonts w:ascii="Symbol" w:hAnsi="Symbol"/>
        <w:sz w:val="18"/>
        <w:szCs w:val="18"/>
      </w:rPr>
    </w:lvl>
    <w:lvl w:ilvl="7">
      <w:start w:val="1"/>
      <w:numFmt w:val="bullet"/>
      <w:lvlText w:val=""/>
      <w:lvlJc w:val="left"/>
      <w:pPr>
        <w:tabs>
          <w:tab w:val="num" w:pos="2268"/>
        </w:tabs>
        <w:ind w:left="2268" w:hanging="283"/>
      </w:pPr>
      <w:rPr>
        <w:rFonts w:ascii="Symbol" w:hAnsi="Symbol"/>
        <w:sz w:val="18"/>
        <w:szCs w:val="18"/>
      </w:rPr>
    </w:lvl>
    <w:lvl w:ilvl="8">
      <w:start w:val="1"/>
      <w:numFmt w:val="bullet"/>
      <w:lvlText w:val=""/>
      <w:lvlJc w:val="left"/>
      <w:pPr>
        <w:tabs>
          <w:tab w:val="num" w:pos="2551"/>
        </w:tabs>
        <w:ind w:left="2551" w:hanging="283"/>
      </w:pPr>
      <w:rPr>
        <w:rFonts w:ascii="Symbol" w:hAnsi="Symbol"/>
        <w:sz w:val="18"/>
        <w:szCs w:val="18"/>
      </w:rPr>
    </w:lvl>
  </w:abstractNum>
  <w:abstractNum w:abstractNumId="7">
    <w:nsid w:val="45D40793"/>
    <w:multiLevelType w:val="hybridMultilevel"/>
    <w:tmpl w:val="8DDCDC84"/>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4D3E055D"/>
    <w:multiLevelType w:val="hybridMultilevel"/>
    <w:tmpl w:val="43BA8808"/>
    <w:lvl w:ilvl="0" w:tplc="0424000F">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ED8088B"/>
    <w:multiLevelType w:val="hybridMultilevel"/>
    <w:tmpl w:val="8EB8B0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25E4B38"/>
    <w:multiLevelType w:val="hybridMultilevel"/>
    <w:tmpl w:val="DA7C5126"/>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7D824A1B"/>
    <w:multiLevelType w:val="hybridMultilevel"/>
    <w:tmpl w:val="A7445E64"/>
    <w:lvl w:ilvl="0" w:tplc="1512AB6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4"/>
  </w:num>
  <w:num w:numId="8">
    <w:abstractNumId w:val="11"/>
  </w:num>
  <w:num w:numId="9">
    <w:abstractNumId w:val="5"/>
  </w:num>
  <w:num w:numId="10">
    <w:abstractNumId w:val="1"/>
  </w:num>
  <w:num w:numId="11">
    <w:abstractNumId w:val="8"/>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na Primc">
    <w15:presenceInfo w15:providerId="None" w15:userId="Tina Primc"/>
  </w15:person>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40"/>
    <w:rsid w:val="00002DDE"/>
    <w:rsid w:val="00062805"/>
    <w:rsid w:val="00136F50"/>
    <w:rsid w:val="001712B4"/>
    <w:rsid w:val="001C7F1F"/>
    <w:rsid w:val="001D1939"/>
    <w:rsid w:val="00210223"/>
    <w:rsid w:val="0021282C"/>
    <w:rsid w:val="002540AC"/>
    <w:rsid w:val="00267DF2"/>
    <w:rsid w:val="002F0DE5"/>
    <w:rsid w:val="00306743"/>
    <w:rsid w:val="00321CB2"/>
    <w:rsid w:val="00332EA8"/>
    <w:rsid w:val="00337B01"/>
    <w:rsid w:val="00352518"/>
    <w:rsid w:val="003A371C"/>
    <w:rsid w:val="0041105A"/>
    <w:rsid w:val="00455AA2"/>
    <w:rsid w:val="004779A3"/>
    <w:rsid w:val="004E449C"/>
    <w:rsid w:val="00544DEB"/>
    <w:rsid w:val="0056643E"/>
    <w:rsid w:val="006E008D"/>
    <w:rsid w:val="00765764"/>
    <w:rsid w:val="008109E0"/>
    <w:rsid w:val="00811B7E"/>
    <w:rsid w:val="008177AD"/>
    <w:rsid w:val="00817AB2"/>
    <w:rsid w:val="0086771A"/>
    <w:rsid w:val="00874492"/>
    <w:rsid w:val="008A17BD"/>
    <w:rsid w:val="008F3291"/>
    <w:rsid w:val="00957C8C"/>
    <w:rsid w:val="00964FE4"/>
    <w:rsid w:val="00980C92"/>
    <w:rsid w:val="009C1224"/>
    <w:rsid w:val="00A11CC5"/>
    <w:rsid w:val="00A157F7"/>
    <w:rsid w:val="00A76140"/>
    <w:rsid w:val="00AC5978"/>
    <w:rsid w:val="00AD59A8"/>
    <w:rsid w:val="00AE5E64"/>
    <w:rsid w:val="00B0108B"/>
    <w:rsid w:val="00B424F9"/>
    <w:rsid w:val="00B525B1"/>
    <w:rsid w:val="00C73CCA"/>
    <w:rsid w:val="00C86022"/>
    <w:rsid w:val="00CF0EC6"/>
    <w:rsid w:val="00D95730"/>
    <w:rsid w:val="00D95BEA"/>
    <w:rsid w:val="00DA5698"/>
    <w:rsid w:val="00DC3B14"/>
    <w:rsid w:val="00E41207"/>
    <w:rsid w:val="00E5046A"/>
    <w:rsid w:val="00EB72E0"/>
    <w:rsid w:val="00F64255"/>
    <w:rsid w:val="00FB495E"/>
    <w:rsid w:val="00FB76D0"/>
    <w:rsid w:val="00FE5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F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817A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525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2518"/>
    <w:rPr>
      <w:rFonts w:ascii="Tahoma" w:hAnsi="Tahoma" w:cs="Tahoma"/>
      <w:sz w:val="16"/>
      <w:szCs w:val="16"/>
    </w:rPr>
  </w:style>
  <w:style w:type="character" w:styleId="Pripombasklic">
    <w:name w:val="annotation reference"/>
    <w:basedOn w:val="Privzetapisavaodstavka"/>
    <w:uiPriority w:val="99"/>
    <w:semiHidden/>
    <w:unhideWhenUsed/>
    <w:rsid w:val="008109E0"/>
    <w:rPr>
      <w:sz w:val="16"/>
      <w:szCs w:val="16"/>
    </w:rPr>
  </w:style>
  <w:style w:type="paragraph" w:styleId="Pripombabesedilo">
    <w:name w:val="annotation text"/>
    <w:basedOn w:val="Navaden"/>
    <w:link w:val="PripombabesediloZnak"/>
    <w:uiPriority w:val="99"/>
    <w:semiHidden/>
    <w:unhideWhenUsed/>
    <w:rsid w:val="008109E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09E0"/>
    <w:rPr>
      <w:sz w:val="20"/>
      <w:szCs w:val="20"/>
    </w:rPr>
  </w:style>
  <w:style w:type="paragraph" w:styleId="Zadevapripombe">
    <w:name w:val="annotation subject"/>
    <w:basedOn w:val="Pripombabesedilo"/>
    <w:next w:val="Pripombabesedilo"/>
    <w:link w:val="ZadevapripombeZnak"/>
    <w:uiPriority w:val="99"/>
    <w:semiHidden/>
    <w:unhideWhenUsed/>
    <w:rsid w:val="008109E0"/>
    <w:rPr>
      <w:b/>
      <w:bCs/>
    </w:rPr>
  </w:style>
  <w:style w:type="character" w:customStyle="1" w:styleId="ZadevapripombeZnak">
    <w:name w:val="Zadeva pripombe Znak"/>
    <w:basedOn w:val="PripombabesediloZnak"/>
    <w:link w:val="Zadevapripombe"/>
    <w:uiPriority w:val="99"/>
    <w:semiHidden/>
    <w:rsid w:val="008109E0"/>
    <w:rPr>
      <w:b/>
      <w:bCs/>
      <w:sz w:val="20"/>
      <w:szCs w:val="20"/>
    </w:rPr>
  </w:style>
  <w:style w:type="paragraph" w:customStyle="1" w:styleId="Slog2">
    <w:name w:val="Slog2"/>
    <w:basedOn w:val="Naslov2"/>
    <w:link w:val="Slog2Znak"/>
    <w:rsid w:val="00817AB2"/>
    <w:pPr>
      <w:keepLines w:val="0"/>
      <w:shd w:val="clear" w:color="auto" w:fill="99CC00"/>
      <w:spacing w:before="240" w:after="60" w:line="240" w:lineRule="auto"/>
      <w:jc w:val="both"/>
    </w:pPr>
    <w:rPr>
      <w:rFonts w:ascii="Verdana" w:eastAsia="Times New Roman" w:hAnsi="Verdana" w:cs="Arial"/>
      <w:color w:val="000000"/>
      <w:sz w:val="24"/>
      <w:szCs w:val="24"/>
    </w:rPr>
  </w:style>
  <w:style w:type="character" w:customStyle="1" w:styleId="Slog2Znak">
    <w:name w:val="Slog2 Znak"/>
    <w:link w:val="Slog2"/>
    <w:rsid w:val="00817AB2"/>
    <w:rPr>
      <w:rFonts w:ascii="Verdana" w:eastAsia="Times New Roman" w:hAnsi="Verdana" w:cs="Arial"/>
      <w:b/>
      <w:bCs/>
      <w:color w:val="000000"/>
      <w:sz w:val="24"/>
      <w:szCs w:val="24"/>
      <w:shd w:val="clear" w:color="auto" w:fill="99CC00"/>
    </w:rPr>
  </w:style>
  <w:style w:type="character" w:customStyle="1" w:styleId="Naslov2Znak">
    <w:name w:val="Naslov 2 Znak"/>
    <w:basedOn w:val="Privzetapisavaodstavka"/>
    <w:link w:val="Naslov2"/>
    <w:uiPriority w:val="9"/>
    <w:semiHidden/>
    <w:rsid w:val="00817AB2"/>
    <w:rPr>
      <w:rFonts w:asciiTheme="majorHAnsi" w:eastAsiaTheme="majorEastAsia" w:hAnsiTheme="majorHAnsi" w:cstheme="majorBidi"/>
      <w:b/>
      <w:bCs/>
      <w:color w:val="4F81BD" w:themeColor="accent1"/>
      <w:sz w:val="26"/>
      <w:szCs w:val="26"/>
    </w:rPr>
  </w:style>
  <w:style w:type="paragraph" w:styleId="Glava">
    <w:name w:val="header"/>
    <w:basedOn w:val="Navaden"/>
    <w:link w:val="GlavaZnak"/>
    <w:uiPriority w:val="99"/>
    <w:unhideWhenUsed/>
    <w:rsid w:val="00874492"/>
    <w:pPr>
      <w:tabs>
        <w:tab w:val="center" w:pos="4536"/>
        <w:tab w:val="right" w:pos="9072"/>
      </w:tabs>
      <w:spacing w:after="0" w:line="240" w:lineRule="auto"/>
    </w:pPr>
  </w:style>
  <w:style w:type="character" w:customStyle="1" w:styleId="GlavaZnak">
    <w:name w:val="Glava Znak"/>
    <w:basedOn w:val="Privzetapisavaodstavka"/>
    <w:link w:val="Glava"/>
    <w:uiPriority w:val="99"/>
    <w:rsid w:val="00874492"/>
  </w:style>
  <w:style w:type="paragraph" w:styleId="Noga">
    <w:name w:val="footer"/>
    <w:basedOn w:val="Navaden"/>
    <w:link w:val="NogaZnak"/>
    <w:uiPriority w:val="99"/>
    <w:unhideWhenUsed/>
    <w:rsid w:val="00874492"/>
    <w:pPr>
      <w:tabs>
        <w:tab w:val="center" w:pos="4536"/>
        <w:tab w:val="right" w:pos="9072"/>
      </w:tabs>
      <w:spacing w:after="0" w:line="240" w:lineRule="auto"/>
    </w:pPr>
  </w:style>
  <w:style w:type="character" w:customStyle="1" w:styleId="NogaZnak">
    <w:name w:val="Noga Znak"/>
    <w:basedOn w:val="Privzetapisavaodstavka"/>
    <w:link w:val="Noga"/>
    <w:uiPriority w:val="99"/>
    <w:rsid w:val="00874492"/>
  </w:style>
  <w:style w:type="character" w:styleId="Hiperpovezava">
    <w:name w:val="Hyperlink"/>
    <w:basedOn w:val="Privzetapisavaodstavka"/>
    <w:uiPriority w:val="99"/>
    <w:semiHidden/>
    <w:unhideWhenUsed/>
    <w:rsid w:val="00765764"/>
    <w:rPr>
      <w:color w:val="0000FF"/>
      <w:u w:val="single"/>
    </w:rPr>
  </w:style>
  <w:style w:type="paragraph" w:styleId="Telobesedila">
    <w:name w:val="Body Text"/>
    <w:basedOn w:val="Navaden"/>
    <w:link w:val="TelobesedilaZnak"/>
    <w:uiPriority w:val="99"/>
    <w:rsid w:val="00FE5421"/>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FE5421"/>
    <w:rPr>
      <w:rFonts w:ascii="Times New Roman" w:eastAsia="Times New Roman" w:hAnsi="Times New Roman" w:cs="Times New Roman"/>
      <w:sz w:val="20"/>
      <w:szCs w:val="20"/>
      <w:lang w:eastAsia="sl-SI"/>
    </w:rPr>
  </w:style>
  <w:style w:type="table" w:styleId="Tabelamrea">
    <w:name w:val="Table Grid"/>
    <w:basedOn w:val="Navadnatabela"/>
    <w:uiPriority w:val="59"/>
    <w:rsid w:val="00FE54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4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basedOn w:val="Navaden"/>
    <w:uiPriority w:val="34"/>
    <w:qFormat/>
    <w:rsid w:val="00AE5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817A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525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2518"/>
    <w:rPr>
      <w:rFonts w:ascii="Tahoma" w:hAnsi="Tahoma" w:cs="Tahoma"/>
      <w:sz w:val="16"/>
      <w:szCs w:val="16"/>
    </w:rPr>
  </w:style>
  <w:style w:type="character" w:styleId="Pripombasklic">
    <w:name w:val="annotation reference"/>
    <w:basedOn w:val="Privzetapisavaodstavka"/>
    <w:uiPriority w:val="99"/>
    <w:semiHidden/>
    <w:unhideWhenUsed/>
    <w:rsid w:val="008109E0"/>
    <w:rPr>
      <w:sz w:val="16"/>
      <w:szCs w:val="16"/>
    </w:rPr>
  </w:style>
  <w:style w:type="paragraph" w:styleId="Pripombabesedilo">
    <w:name w:val="annotation text"/>
    <w:basedOn w:val="Navaden"/>
    <w:link w:val="PripombabesediloZnak"/>
    <w:uiPriority w:val="99"/>
    <w:semiHidden/>
    <w:unhideWhenUsed/>
    <w:rsid w:val="008109E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09E0"/>
    <w:rPr>
      <w:sz w:val="20"/>
      <w:szCs w:val="20"/>
    </w:rPr>
  </w:style>
  <w:style w:type="paragraph" w:styleId="Zadevapripombe">
    <w:name w:val="annotation subject"/>
    <w:basedOn w:val="Pripombabesedilo"/>
    <w:next w:val="Pripombabesedilo"/>
    <w:link w:val="ZadevapripombeZnak"/>
    <w:uiPriority w:val="99"/>
    <w:semiHidden/>
    <w:unhideWhenUsed/>
    <w:rsid w:val="008109E0"/>
    <w:rPr>
      <w:b/>
      <w:bCs/>
    </w:rPr>
  </w:style>
  <w:style w:type="character" w:customStyle="1" w:styleId="ZadevapripombeZnak">
    <w:name w:val="Zadeva pripombe Znak"/>
    <w:basedOn w:val="PripombabesediloZnak"/>
    <w:link w:val="Zadevapripombe"/>
    <w:uiPriority w:val="99"/>
    <w:semiHidden/>
    <w:rsid w:val="008109E0"/>
    <w:rPr>
      <w:b/>
      <w:bCs/>
      <w:sz w:val="20"/>
      <w:szCs w:val="20"/>
    </w:rPr>
  </w:style>
  <w:style w:type="paragraph" w:customStyle="1" w:styleId="Slog2">
    <w:name w:val="Slog2"/>
    <w:basedOn w:val="Naslov2"/>
    <w:link w:val="Slog2Znak"/>
    <w:rsid w:val="00817AB2"/>
    <w:pPr>
      <w:keepLines w:val="0"/>
      <w:shd w:val="clear" w:color="auto" w:fill="99CC00"/>
      <w:spacing w:before="240" w:after="60" w:line="240" w:lineRule="auto"/>
      <w:jc w:val="both"/>
    </w:pPr>
    <w:rPr>
      <w:rFonts w:ascii="Verdana" w:eastAsia="Times New Roman" w:hAnsi="Verdana" w:cs="Arial"/>
      <w:color w:val="000000"/>
      <w:sz w:val="24"/>
      <w:szCs w:val="24"/>
    </w:rPr>
  </w:style>
  <w:style w:type="character" w:customStyle="1" w:styleId="Slog2Znak">
    <w:name w:val="Slog2 Znak"/>
    <w:link w:val="Slog2"/>
    <w:rsid w:val="00817AB2"/>
    <w:rPr>
      <w:rFonts w:ascii="Verdana" w:eastAsia="Times New Roman" w:hAnsi="Verdana" w:cs="Arial"/>
      <w:b/>
      <w:bCs/>
      <w:color w:val="000000"/>
      <w:sz w:val="24"/>
      <w:szCs w:val="24"/>
      <w:shd w:val="clear" w:color="auto" w:fill="99CC00"/>
    </w:rPr>
  </w:style>
  <w:style w:type="character" w:customStyle="1" w:styleId="Naslov2Znak">
    <w:name w:val="Naslov 2 Znak"/>
    <w:basedOn w:val="Privzetapisavaodstavka"/>
    <w:link w:val="Naslov2"/>
    <w:uiPriority w:val="9"/>
    <w:semiHidden/>
    <w:rsid w:val="00817AB2"/>
    <w:rPr>
      <w:rFonts w:asciiTheme="majorHAnsi" w:eastAsiaTheme="majorEastAsia" w:hAnsiTheme="majorHAnsi" w:cstheme="majorBidi"/>
      <w:b/>
      <w:bCs/>
      <w:color w:val="4F81BD" w:themeColor="accent1"/>
      <w:sz w:val="26"/>
      <w:szCs w:val="26"/>
    </w:rPr>
  </w:style>
  <w:style w:type="paragraph" w:styleId="Glava">
    <w:name w:val="header"/>
    <w:basedOn w:val="Navaden"/>
    <w:link w:val="GlavaZnak"/>
    <w:uiPriority w:val="99"/>
    <w:unhideWhenUsed/>
    <w:rsid w:val="00874492"/>
    <w:pPr>
      <w:tabs>
        <w:tab w:val="center" w:pos="4536"/>
        <w:tab w:val="right" w:pos="9072"/>
      </w:tabs>
      <w:spacing w:after="0" w:line="240" w:lineRule="auto"/>
    </w:pPr>
  </w:style>
  <w:style w:type="character" w:customStyle="1" w:styleId="GlavaZnak">
    <w:name w:val="Glava Znak"/>
    <w:basedOn w:val="Privzetapisavaodstavka"/>
    <w:link w:val="Glava"/>
    <w:uiPriority w:val="99"/>
    <w:rsid w:val="00874492"/>
  </w:style>
  <w:style w:type="paragraph" w:styleId="Noga">
    <w:name w:val="footer"/>
    <w:basedOn w:val="Navaden"/>
    <w:link w:val="NogaZnak"/>
    <w:uiPriority w:val="99"/>
    <w:unhideWhenUsed/>
    <w:rsid w:val="00874492"/>
    <w:pPr>
      <w:tabs>
        <w:tab w:val="center" w:pos="4536"/>
        <w:tab w:val="right" w:pos="9072"/>
      </w:tabs>
      <w:spacing w:after="0" w:line="240" w:lineRule="auto"/>
    </w:pPr>
  </w:style>
  <w:style w:type="character" w:customStyle="1" w:styleId="NogaZnak">
    <w:name w:val="Noga Znak"/>
    <w:basedOn w:val="Privzetapisavaodstavka"/>
    <w:link w:val="Noga"/>
    <w:uiPriority w:val="99"/>
    <w:rsid w:val="00874492"/>
  </w:style>
  <w:style w:type="character" w:styleId="Hiperpovezava">
    <w:name w:val="Hyperlink"/>
    <w:basedOn w:val="Privzetapisavaodstavka"/>
    <w:uiPriority w:val="99"/>
    <w:semiHidden/>
    <w:unhideWhenUsed/>
    <w:rsid w:val="00765764"/>
    <w:rPr>
      <w:color w:val="0000FF"/>
      <w:u w:val="single"/>
    </w:rPr>
  </w:style>
  <w:style w:type="paragraph" w:styleId="Telobesedila">
    <w:name w:val="Body Text"/>
    <w:basedOn w:val="Navaden"/>
    <w:link w:val="TelobesedilaZnak"/>
    <w:uiPriority w:val="99"/>
    <w:rsid w:val="00FE5421"/>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FE5421"/>
    <w:rPr>
      <w:rFonts w:ascii="Times New Roman" w:eastAsia="Times New Roman" w:hAnsi="Times New Roman" w:cs="Times New Roman"/>
      <w:sz w:val="20"/>
      <w:szCs w:val="20"/>
      <w:lang w:eastAsia="sl-SI"/>
    </w:rPr>
  </w:style>
  <w:style w:type="table" w:styleId="Tabelamrea">
    <w:name w:val="Table Grid"/>
    <w:basedOn w:val="Navadnatabela"/>
    <w:uiPriority w:val="59"/>
    <w:rsid w:val="00FE54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4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basedOn w:val="Navaden"/>
    <w:uiPriority w:val="34"/>
    <w:qFormat/>
    <w:rsid w:val="00AE5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87069">
      <w:bodyDiv w:val="1"/>
      <w:marLeft w:val="0"/>
      <w:marRight w:val="0"/>
      <w:marTop w:val="0"/>
      <w:marBottom w:val="0"/>
      <w:divBdr>
        <w:top w:val="none" w:sz="0" w:space="0" w:color="auto"/>
        <w:left w:val="none" w:sz="0" w:space="0" w:color="auto"/>
        <w:bottom w:val="none" w:sz="0" w:space="0" w:color="auto"/>
        <w:right w:val="none" w:sz="0" w:space="0" w:color="auto"/>
      </w:divBdr>
    </w:div>
    <w:div w:id="19604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radni-list.si/1/objava.jsp?sop=2011-01-440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50C118-D841-47D1-96A3-B63ACF6C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1944</Words>
  <Characters>11085</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10</cp:revision>
  <cp:lastPrinted>2017-04-24T10:54:00Z</cp:lastPrinted>
  <dcterms:created xsi:type="dcterms:W3CDTF">2020-09-07T13:26:00Z</dcterms:created>
  <dcterms:modified xsi:type="dcterms:W3CDTF">2020-09-18T11:24:00Z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ies>
</file>