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9C619B" w:rsidRPr="0093198B" w14:paraId="2BB31AF5" w14:textId="77777777" w:rsidTr="00676488">
        <w:trPr>
          <w:trHeight w:val="20"/>
          <w:jc w:val="center"/>
        </w:trPr>
        <w:tc>
          <w:tcPr>
            <w:tcW w:w="2268" w:type="dxa"/>
            <w:shd w:val="clear" w:color="auto" w:fill="99CC00"/>
            <w:vAlign w:val="center"/>
          </w:tcPr>
          <w:p w14:paraId="52DC3E98"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shd w:val="clear" w:color="auto" w:fill="auto"/>
            <w:vAlign w:val="center"/>
          </w:tcPr>
          <w:p w14:paraId="665A27BB" w14:textId="77777777" w:rsidR="009C619B" w:rsidRPr="0093198B" w:rsidRDefault="00F6610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1"/>
                  <w:enabled/>
                  <w:calcOnExit w:val="0"/>
                  <w:textInput/>
                </w:ffData>
              </w:fldChar>
            </w:r>
            <w:bookmarkStart w:id="0" w:name="Besedilo1"/>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0"/>
          </w:p>
        </w:tc>
      </w:tr>
      <w:tr w:rsidR="009C619B" w:rsidRPr="0093198B" w14:paraId="02ACCD45" w14:textId="77777777" w:rsidTr="00676488">
        <w:trPr>
          <w:trHeight w:val="20"/>
          <w:jc w:val="center"/>
        </w:trPr>
        <w:tc>
          <w:tcPr>
            <w:tcW w:w="2268" w:type="dxa"/>
            <w:shd w:val="clear" w:color="auto" w:fill="99CC00"/>
            <w:vAlign w:val="center"/>
          </w:tcPr>
          <w:p w14:paraId="111E03AC"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shd w:val="clear" w:color="auto" w:fill="auto"/>
            <w:vAlign w:val="center"/>
          </w:tcPr>
          <w:p w14:paraId="477F88B8"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23702DF3" w14:textId="77777777" w:rsidTr="00676488">
        <w:trPr>
          <w:trHeight w:val="20"/>
          <w:jc w:val="center"/>
        </w:trPr>
        <w:tc>
          <w:tcPr>
            <w:tcW w:w="2268" w:type="dxa"/>
            <w:shd w:val="clear" w:color="auto" w:fill="99CC00"/>
            <w:vAlign w:val="center"/>
          </w:tcPr>
          <w:p w14:paraId="3A4B7C0D"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shd w:val="clear" w:color="auto" w:fill="auto"/>
            <w:vAlign w:val="center"/>
          </w:tcPr>
          <w:p w14:paraId="7CE2CA19"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29EADC4C" w14:textId="77777777" w:rsidTr="00676488">
        <w:trPr>
          <w:trHeight w:val="20"/>
          <w:jc w:val="center"/>
        </w:trPr>
        <w:tc>
          <w:tcPr>
            <w:tcW w:w="2268" w:type="dxa"/>
            <w:shd w:val="clear" w:color="auto" w:fill="99CC00"/>
            <w:vAlign w:val="center"/>
          </w:tcPr>
          <w:p w14:paraId="219F8956"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69959A5" w14:textId="77777777" w:rsidTr="00676488">
        <w:trPr>
          <w:trHeight w:val="20"/>
          <w:jc w:val="center"/>
        </w:trPr>
        <w:tc>
          <w:tcPr>
            <w:tcW w:w="2268" w:type="dxa"/>
            <w:shd w:val="clear" w:color="auto" w:fill="99CC00"/>
            <w:vAlign w:val="center"/>
          </w:tcPr>
          <w:p w14:paraId="321207A9"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13E595CE" w:rsidR="009C619B" w:rsidRPr="0093198B" w:rsidRDefault="009D62AD"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v.d.direktorja zavoda: mag. Radivoj Nardin</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77777777" w:rsidR="009C619B" w:rsidRPr="0093198B" w:rsidRDefault="009C619B"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PONUDNIK/STRANKA OKVIRNEGA SPORAZUMA/IZVAJALEC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305BE053"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865C987" w14:textId="77777777" w:rsidR="009C619B" w:rsidRPr="0093198B" w:rsidRDefault="009C619B"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13F0F8EB" w14:textId="42BE97C2" w:rsidR="009C619B" w:rsidRPr="0093198B" w:rsidRDefault="009C619B"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 ŽIVIL IN MATERIALA ZA PREHRANO</w:t>
            </w:r>
            <w:r w:rsidR="00F66108" w:rsidRPr="0093198B">
              <w:rPr>
                <w:rFonts w:ascii="Tahoma" w:hAnsi="Tahoma" w:cs="Tahoma"/>
                <w:b/>
                <w:sz w:val="18"/>
                <w:szCs w:val="18"/>
                <w:lang w:val="sl-SI"/>
              </w:rPr>
              <w:t xml:space="preserve"> številka </w:t>
            </w:r>
            <w:r w:rsidR="00C051CC" w:rsidRPr="0093198B">
              <w:rPr>
                <w:rFonts w:ascii="Tahoma" w:hAnsi="Tahoma" w:cs="Tahoma"/>
                <w:b/>
                <w:sz w:val="18"/>
                <w:szCs w:val="18"/>
                <w:lang w:val="sl-SI"/>
              </w:rPr>
              <w:t>220-</w:t>
            </w:r>
            <w:r w:rsidR="00FB3B96" w:rsidRPr="0093198B">
              <w:rPr>
                <w:rFonts w:ascii="Tahoma" w:hAnsi="Tahoma" w:cs="Tahoma"/>
                <w:b/>
                <w:sz w:val="18"/>
                <w:szCs w:val="18"/>
                <w:lang w:val="sl-SI"/>
              </w:rPr>
              <w:t>1</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20</w:t>
            </w:r>
            <w:r w:rsidR="00C051CC" w:rsidRPr="0093198B">
              <w:rPr>
                <w:rFonts w:ascii="Tahoma" w:hAnsi="Tahoma" w:cs="Tahoma"/>
                <w:b/>
                <w:sz w:val="18"/>
                <w:szCs w:val="18"/>
                <w:lang w:val="sl-SI"/>
              </w:rPr>
              <w:t>-</w:t>
            </w:r>
            <w:r w:rsidR="00F66108" w:rsidRPr="0093198B">
              <w:rPr>
                <w:rFonts w:ascii="Tahoma" w:hAnsi="Tahoma" w:cs="Tahoma"/>
                <w:b/>
                <w:sz w:val="18"/>
                <w:szCs w:val="18"/>
                <w:lang w:val="sl-SI"/>
              </w:rPr>
              <w:fldChar w:fldCharType="begin">
                <w:ffData>
                  <w:name w:val="Besedilo2"/>
                  <w:enabled/>
                  <w:calcOnExit w:val="0"/>
                  <w:textInput/>
                </w:ffData>
              </w:fldChar>
            </w:r>
            <w:bookmarkStart w:id="1" w:name="Besedilo2"/>
            <w:r w:rsidR="00F66108" w:rsidRPr="0093198B">
              <w:rPr>
                <w:rFonts w:ascii="Tahoma" w:hAnsi="Tahoma" w:cs="Tahoma"/>
                <w:b/>
                <w:sz w:val="18"/>
                <w:szCs w:val="18"/>
                <w:lang w:val="sl-SI"/>
              </w:rPr>
              <w:instrText xml:space="preserve"> FORMTEXT </w:instrText>
            </w:r>
            <w:r w:rsidR="00F66108" w:rsidRPr="0093198B">
              <w:rPr>
                <w:rFonts w:ascii="Tahoma" w:hAnsi="Tahoma" w:cs="Tahoma"/>
                <w:b/>
                <w:sz w:val="18"/>
                <w:szCs w:val="18"/>
                <w:lang w:val="sl-SI"/>
              </w:rPr>
            </w:r>
            <w:r w:rsidR="00F66108" w:rsidRPr="0093198B">
              <w:rPr>
                <w:rFonts w:ascii="Tahoma" w:hAnsi="Tahoma" w:cs="Tahoma"/>
                <w:b/>
                <w:sz w:val="18"/>
                <w:szCs w:val="18"/>
                <w:lang w:val="sl-SI"/>
              </w:rPr>
              <w:fldChar w:fldCharType="separate"/>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sz w:val="18"/>
                <w:szCs w:val="18"/>
                <w:lang w:val="sl-SI"/>
              </w:rPr>
              <w:fldChar w:fldCharType="end"/>
            </w:r>
            <w:bookmarkEnd w:id="1"/>
          </w:p>
        </w:tc>
      </w:tr>
    </w:tbl>
    <w:p w14:paraId="2ED5B96E" w14:textId="77777777" w:rsidR="00A924B4" w:rsidRPr="0093198B" w:rsidRDefault="00A924B4" w:rsidP="00A924B4">
      <w:pPr>
        <w:keepLines/>
        <w:widowControl w:val="0"/>
        <w:spacing w:before="120" w:after="12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77777777" w:rsidR="0017647C" w:rsidRPr="0093198B" w:rsidRDefault="0017647C" w:rsidP="00A924B4">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0EEECD70"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220-</w:t>
            </w:r>
            <w:r w:rsidR="00FB3B96" w:rsidRPr="0093198B">
              <w:rPr>
                <w:rFonts w:ascii="Tahoma" w:hAnsi="Tahoma" w:cs="Tahoma"/>
                <w:sz w:val="18"/>
                <w:szCs w:val="18"/>
                <w:lang w:val="sl-SI"/>
              </w:rPr>
              <w:t>1</w:t>
            </w:r>
            <w:r w:rsidR="001F4B91" w:rsidRPr="0093198B">
              <w:rPr>
                <w:rFonts w:ascii="Tahoma" w:hAnsi="Tahoma" w:cs="Tahoma"/>
                <w:sz w:val="18"/>
                <w:szCs w:val="18"/>
                <w:lang w:val="sl-SI"/>
              </w:rPr>
              <w:t>/20</w:t>
            </w:r>
            <w:r w:rsidR="009D62AD" w:rsidRPr="0093198B">
              <w:rPr>
                <w:rFonts w:ascii="Tahoma" w:hAnsi="Tahoma" w:cs="Tahoma"/>
                <w:sz w:val="18"/>
                <w:szCs w:val="18"/>
                <w:lang w:val="sl-SI"/>
              </w:rPr>
              <w:t>20</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2"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2"/>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3"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3"/>
            <w:r w:rsidRPr="0093198B">
              <w:rPr>
                <w:rFonts w:ascii="Tahoma" w:hAnsi="Tahoma" w:cs="Tahoma"/>
                <w:sz w:val="18"/>
                <w:szCs w:val="18"/>
                <w:lang w:val="sl-SI"/>
              </w:rPr>
              <w:t xml:space="preserve"> </w:t>
            </w:r>
            <w:r w:rsidR="0017647C" w:rsidRPr="0093198B">
              <w:rPr>
                <w:rFonts w:ascii="Tahoma" w:hAnsi="Tahoma" w:cs="Tahoma"/>
                <w:sz w:val="18"/>
                <w:szCs w:val="18"/>
                <w:lang w:val="sl-SI"/>
              </w:rPr>
              <w:t>ter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EU dne </w:t>
            </w:r>
            <w:r w:rsidR="00F66108" w:rsidRPr="0093198B">
              <w:rPr>
                <w:rFonts w:ascii="Tahoma" w:hAnsi="Tahoma" w:cs="Tahoma"/>
                <w:sz w:val="18"/>
                <w:szCs w:val="18"/>
                <w:lang w:val="sl-SI"/>
              </w:rPr>
              <w:fldChar w:fldCharType="begin">
                <w:ffData>
                  <w:name w:val="Besedilo5"/>
                  <w:enabled/>
                  <w:calcOnExit w:val="0"/>
                  <w:textInput/>
                </w:ffData>
              </w:fldChar>
            </w:r>
            <w:bookmarkStart w:id="4" w:name="Besedilo5"/>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4"/>
            <w:r w:rsidR="00F66108" w:rsidRPr="0093198B">
              <w:rPr>
                <w:rFonts w:ascii="Tahoma" w:hAnsi="Tahoma" w:cs="Tahoma"/>
                <w:sz w:val="18"/>
                <w:szCs w:val="18"/>
                <w:lang w:val="sl-SI"/>
              </w:rPr>
              <w:t xml:space="preserve"> </w:t>
            </w:r>
            <w:r w:rsidR="0017647C" w:rsidRPr="0093198B">
              <w:rPr>
                <w:rFonts w:ascii="Tahoma" w:hAnsi="Tahoma" w:cs="Tahoma"/>
                <w:sz w:val="18"/>
                <w:szCs w:val="18"/>
                <w:lang w:val="sl-SI"/>
              </w:rPr>
              <w:t>pod številko</w:t>
            </w:r>
            <w:r w:rsidR="00F66108" w:rsidRPr="0093198B">
              <w:rPr>
                <w:rFonts w:ascii="Tahoma" w:hAnsi="Tahoma" w:cs="Tahoma"/>
                <w:sz w:val="18"/>
                <w:szCs w:val="18"/>
                <w:lang w:val="sl-SI"/>
              </w:rPr>
              <w:t xml:space="preserve"> </w:t>
            </w:r>
            <w:r w:rsidR="00F66108" w:rsidRPr="0093198B">
              <w:rPr>
                <w:rFonts w:ascii="Tahoma" w:hAnsi="Tahoma" w:cs="Tahoma"/>
                <w:sz w:val="18"/>
                <w:szCs w:val="18"/>
                <w:lang w:val="sl-SI"/>
              </w:rPr>
              <w:fldChar w:fldCharType="begin">
                <w:ffData>
                  <w:name w:val="Besedilo6"/>
                  <w:enabled/>
                  <w:calcOnExit w:val="0"/>
                  <w:textInput/>
                </w:ffData>
              </w:fldChar>
            </w:r>
            <w:bookmarkStart w:id="5" w:name="Besedilo6"/>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5"/>
            <w:r w:rsidRPr="0093198B">
              <w:rPr>
                <w:rFonts w:ascii="Tahoma" w:hAnsi="Tahoma" w:cs="Tahoma"/>
                <w:sz w:val="18"/>
                <w:szCs w:val="18"/>
                <w:lang w:val="sl-SI"/>
              </w:rPr>
              <w:t>.</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77777777" w:rsidR="0042446E" w:rsidRPr="0093198B" w:rsidRDefault="008F22EA"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8C5E050" w14:textId="4B8E581A" w:rsidR="0004786B" w:rsidRPr="0093198B" w:rsidRDefault="0042446E" w:rsidP="007127B3">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dobava živil in materiala za prehrano</w:t>
      </w:r>
      <w:r w:rsidR="007127B3" w:rsidRPr="0093198B">
        <w:rPr>
          <w:rFonts w:ascii="Tahoma" w:hAnsi="Tahoma" w:cs="Tahoma"/>
          <w:sz w:val="18"/>
          <w:szCs w:val="18"/>
          <w:lang w:val="sl-SI"/>
        </w:rPr>
        <w:t xml:space="preserve"> v obdobju od 01.10.20</w:t>
      </w:r>
      <w:r w:rsidR="009D62AD" w:rsidRPr="0093198B">
        <w:rPr>
          <w:rFonts w:ascii="Tahoma" w:hAnsi="Tahoma" w:cs="Tahoma"/>
          <w:sz w:val="18"/>
          <w:szCs w:val="18"/>
          <w:lang w:val="sl-SI"/>
        </w:rPr>
        <w:t>20</w:t>
      </w:r>
      <w:r w:rsidR="007127B3" w:rsidRPr="0093198B">
        <w:rPr>
          <w:rFonts w:ascii="Tahoma" w:hAnsi="Tahoma" w:cs="Tahoma"/>
          <w:sz w:val="18"/>
          <w:szCs w:val="18"/>
          <w:lang w:val="sl-SI"/>
        </w:rPr>
        <w:t xml:space="preserve"> do 30.09.20</w:t>
      </w:r>
      <w:r w:rsidR="009D62AD" w:rsidRPr="0093198B">
        <w:rPr>
          <w:rFonts w:ascii="Tahoma" w:hAnsi="Tahoma" w:cs="Tahoma"/>
          <w:sz w:val="18"/>
          <w:szCs w:val="18"/>
          <w:lang w:val="sl-SI"/>
        </w:rPr>
        <w:t>21</w:t>
      </w:r>
      <w:r w:rsidR="004E4F88" w:rsidRPr="0093198B">
        <w:rPr>
          <w:rFonts w:ascii="Tahoma" w:hAnsi="Tahoma" w:cs="Tahoma"/>
          <w:sz w:val="18"/>
          <w:szCs w:val="18"/>
          <w:lang w:val="sl-SI"/>
        </w:rPr>
        <w:t>, za sledeče</w:t>
      </w:r>
      <w:r w:rsidR="007127B3" w:rsidRPr="0093198B">
        <w:rPr>
          <w:rFonts w:ascii="Tahoma" w:hAnsi="Tahoma" w:cs="Tahoma"/>
          <w:sz w:val="18"/>
          <w:szCs w:val="18"/>
          <w:lang w:val="sl-SI"/>
        </w:rPr>
        <w:t xml:space="preserve"> </w:t>
      </w:r>
      <w:r w:rsidR="006B0EF6" w:rsidRPr="0093198B">
        <w:rPr>
          <w:rFonts w:ascii="Tahoma" w:hAnsi="Tahoma" w:cs="Tahoma"/>
          <w:sz w:val="18"/>
          <w:szCs w:val="18"/>
          <w:lang w:val="sl-SI"/>
        </w:rPr>
        <w:t>SKUPINE</w:t>
      </w:r>
      <w:r w:rsidR="0004786B" w:rsidRPr="0093198B">
        <w:rPr>
          <w:rFonts w:ascii="Tahoma" w:hAnsi="Tahoma" w:cs="Tahoma"/>
          <w:sz w:val="18"/>
          <w:szCs w:val="18"/>
          <w:lang w:val="sl-SI"/>
        </w:rPr>
        <w:t xml:space="preserve"> </w:t>
      </w:r>
      <w:r w:rsidR="0004786B" w:rsidRPr="0093198B">
        <w:rPr>
          <w:rFonts w:ascii="Tahoma" w:hAnsi="Tahoma" w:cs="Tahoma"/>
          <w:i/>
          <w:sz w:val="18"/>
          <w:szCs w:val="18"/>
          <w:lang w:val="sl-SI"/>
        </w:rPr>
        <w:t>(ustrezno označiti):</w:t>
      </w:r>
    </w:p>
    <w:p w14:paraId="5A3B6608" w14:textId="44145456" w:rsidR="006B0EF6" w:rsidRPr="0093198B" w:rsidRDefault="00433417" w:rsidP="00AB3ABF">
      <w:pPr>
        <w:keepLines/>
        <w:widowControl w:val="0"/>
        <w:spacing w:after="120" w:line="240" w:lineRule="auto"/>
        <w:ind w:firstLine="720"/>
        <w:jc w:val="both"/>
        <w:rPr>
          <w:rFonts w:ascii="Tahoma" w:hAnsi="Tahoma" w:cs="Tahoma"/>
          <w:sz w:val="18"/>
          <w:szCs w:val="18"/>
          <w:u w:val="single"/>
          <w:lang w:val="sl-SI"/>
        </w:rPr>
      </w:pPr>
      <w:bookmarkStart w:id="6" w:name="_Hlk485114340"/>
      <w:r w:rsidRPr="0093198B">
        <w:rPr>
          <w:rFonts w:ascii="Tahoma" w:hAnsi="Tahoma" w:cs="Tahoma"/>
          <w:sz w:val="18"/>
          <w:szCs w:val="18"/>
          <w:u w:val="single"/>
          <w:lang w:val="sl-SI"/>
        </w:rPr>
        <w:t>14</w:t>
      </w:r>
      <w:r w:rsidR="009D62AD" w:rsidRPr="0093198B">
        <w:rPr>
          <w:rFonts w:ascii="Tahoma" w:hAnsi="Tahoma" w:cs="Tahoma"/>
          <w:sz w:val="18"/>
          <w:szCs w:val="18"/>
          <w:u w:val="single"/>
          <w:lang w:val="sl-SI"/>
        </w:rPr>
        <w:t>23</w:t>
      </w:r>
      <w:r w:rsidR="00F66108" w:rsidRPr="0093198B">
        <w:rPr>
          <w:rFonts w:ascii="Tahoma" w:hAnsi="Tahoma" w:cs="Tahoma"/>
          <w:sz w:val="18"/>
          <w:szCs w:val="18"/>
          <w:u w:val="single"/>
          <w:lang w:val="sl-SI"/>
        </w:rPr>
        <w:t xml:space="preserve"> </w:t>
      </w:r>
      <w:r w:rsidR="006B0EF6" w:rsidRPr="0093198B">
        <w:rPr>
          <w:rFonts w:ascii="Tahoma" w:hAnsi="Tahoma" w:cs="Tahoma"/>
          <w:sz w:val="18"/>
          <w:szCs w:val="18"/>
          <w:u w:val="single"/>
          <w:lang w:val="sl-SI"/>
        </w:rPr>
        <w:t>OSTALO PREHRAMBENO BLAGO: klasifikacijske skupine:</w:t>
      </w:r>
    </w:p>
    <w:p w14:paraId="33C61C3F" w14:textId="77777777" w:rsidR="006B0EF6" w:rsidRPr="0093198B" w:rsidRDefault="0004786B"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lastRenderedPageBreak/>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ANKB: Kruh in pekarsko pecivo</w:t>
      </w:r>
    </w:p>
    <w:p w14:paraId="5236607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ANKC: Mlevski izdelki</w:t>
      </w:r>
    </w:p>
    <w:p w14:paraId="0B1FD5A8"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ANKD: meso in mesni izdelki</w:t>
      </w:r>
    </w:p>
    <w:p w14:paraId="5F543D62"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ANKE: mleko, mlečni izdelki</w:t>
      </w:r>
    </w:p>
    <w:p w14:paraId="3DC3D10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ANKF: jajca</w:t>
      </w:r>
    </w:p>
    <w:p w14:paraId="1C3635F6"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ANKG: splošno prehrambeno blago</w:t>
      </w:r>
    </w:p>
    <w:p w14:paraId="66C0D7FC"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ANKH: perutnina in perutninski izdelki</w:t>
      </w:r>
    </w:p>
    <w:p w14:paraId="0F2AD28A"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ANKI: ribe</w:t>
      </w:r>
    </w:p>
    <w:p w14:paraId="78DBB280"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ANKJ: zmrznjena zelenjava in sadje</w:t>
      </w:r>
    </w:p>
    <w:p w14:paraId="1F5BC57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ANKK: dietni izdelki</w:t>
      </w:r>
    </w:p>
    <w:p w14:paraId="1EB28474"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ANKL: čaji</w:t>
      </w:r>
    </w:p>
    <w:p w14:paraId="4190080B"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ANKM: začimbe</w:t>
      </w:r>
    </w:p>
    <w:p w14:paraId="4D9166C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ANKN: zamrznjeni izdelki</w:t>
      </w:r>
    </w:p>
    <w:p w14:paraId="5E21103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ANKO: testenine</w:t>
      </w:r>
    </w:p>
    <w:p w14:paraId="357847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 xml:space="preserve">ANKP: olje in margarine </w:t>
      </w:r>
    </w:p>
    <w:p w14:paraId="62590FF0" w14:textId="63D3F8CD"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u w:val="single"/>
          <w:lang w:val="sl-SI"/>
        </w:rPr>
        <w:t>14</w:t>
      </w:r>
      <w:r w:rsidR="009D62AD" w:rsidRPr="0093198B">
        <w:rPr>
          <w:rFonts w:ascii="Tahoma" w:hAnsi="Tahoma" w:cs="Tahoma"/>
          <w:sz w:val="18"/>
          <w:szCs w:val="18"/>
          <w:u w:val="single"/>
          <w:lang w:val="sl-SI"/>
        </w:rPr>
        <w:t>24</w:t>
      </w:r>
      <w:r w:rsidR="004E4F88" w:rsidRPr="0093198B">
        <w:rPr>
          <w:rFonts w:ascii="Tahoma" w:hAnsi="Tahoma" w:cs="Tahoma"/>
          <w:sz w:val="18"/>
          <w:szCs w:val="18"/>
          <w:u w:val="single"/>
          <w:lang w:val="sl-SI"/>
        </w:rPr>
        <w:t xml:space="preserve"> SADJE IN ZELENJAVA: klasifikacijske skupine: </w:t>
      </w:r>
    </w:p>
    <w:p w14:paraId="0DC5673F"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ANKA1: južno sadje </w:t>
      </w:r>
    </w:p>
    <w:p w14:paraId="691695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ANKA2: sadje</w:t>
      </w:r>
    </w:p>
    <w:p w14:paraId="226F89FC"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ANKA3:zelenjava</w:t>
      </w:r>
    </w:p>
    <w:p w14:paraId="2C0D470A"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ANKA4: krompir</w:t>
      </w:r>
    </w:p>
    <w:p w14:paraId="146B10D8"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ANKA5: fižol</w:t>
      </w:r>
    </w:p>
    <w:p w14:paraId="6A71E983" w14:textId="7A854FD4"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u w:val="single"/>
          <w:lang w:val="sl-SI"/>
        </w:rPr>
        <w:t>14</w:t>
      </w:r>
      <w:r w:rsidR="009D62AD" w:rsidRPr="0093198B">
        <w:rPr>
          <w:rFonts w:ascii="Tahoma" w:hAnsi="Tahoma" w:cs="Tahoma"/>
          <w:sz w:val="18"/>
          <w:szCs w:val="18"/>
          <w:u w:val="single"/>
          <w:lang w:val="sl-SI"/>
        </w:rPr>
        <w:t>25</w:t>
      </w:r>
      <w:r w:rsidR="004E4F88" w:rsidRPr="0093198B">
        <w:rPr>
          <w:rFonts w:ascii="Tahoma" w:hAnsi="Tahoma" w:cs="Tahoma"/>
          <w:sz w:val="18"/>
          <w:szCs w:val="18"/>
          <w:u w:val="single"/>
          <w:lang w:val="sl-SI"/>
        </w:rPr>
        <w:t xml:space="preserve"> EKOLOŠKO PRIDELANA ŽIVILA: klasifikacijske skupine: </w:t>
      </w:r>
    </w:p>
    <w:p w14:paraId="2F182586"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ANKR1: mleko in mlečni izdelki</w:t>
      </w:r>
    </w:p>
    <w:p w14:paraId="4C6464D7"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ANKR2: meso in mesni izdelki</w:t>
      </w:r>
    </w:p>
    <w:p w14:paraId="427D59C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ANKR3: ekološko pridelano sadje in zelenjava</w:t>
      </w:r>
    </w:p>
    <w:p w14:paraId="5DEB1B89"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ANKR4: jajca</w:t>
      </w:r>
    </w:p>
    <w:bookmarkStart w:id="7" w:name="_Hlk37231593"/>
    <w:p w14:paraId="1F8C3F99" w14:textId="17411D56"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ANKR5:</w:t>
      </w:r>
      <w:bookmarkEnd w:id="7"/>
      <w:r w:rsidRPr="0093198B">
        <w:rPr>
          <w:rFonts w:ascii="Tahoma" w:hAnsi="Tahoma" w:cs="Tahoma"/>
          <w:sz w:val="18"/>
          <w:szCs w:val="18"/>
          <w:lang w:val="sl-SI"/>
        </w:rPr>
        <w:t xml:space="preserve"> perutnina</w:t>
      </w:r>
      <w:r w:rsidRPr="0093198B">
        <w:rPr>
          <w:rFonts w:ascii="Tahoma" w:hAnsi="Tahoma" w:cs="Tahoma"/>
          <w:sz w:val="18"/>
          <w:szCs w:val="18"/>
          <w:lang w:val="sl-SI"/>
        </w:rPr>
        <w:tab/>
      </w:r>
    </w:p>
    <w:p w14:paraId="380F29C2" w14:textId="3312C496"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ANKR6: </w:t>
      </w:r>
      <w:r w:rsidR="003B2223" w:rsidRPr="0093198B">
        <w:rPr>
          <w:rFonts w:ascii="Tahoma" w:hAnsi="Tahoma" w:cs="Tahoma"/>
          <w:sz w:val="18"/>
          <w:szCs w:val="18"/>
        </w:rPr>
        <w:t>splošno prehrambeno blago</w:t>
      </w:r>
    </w:p>
    <w:p w14:paraId="0B44378E" w14:textId="40D9D237"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ANKR7: </w:t>
      </w:r>
      <w:r w:rsidR="003B2223" w:rsidRPr="0093198B">
        <w:rPr>
          <w:rFonts w:ascii="Tahoma" w:hAnsi="Tahoma" w:cs="Tahoma"/>
          <w:sz w:val="18"/>
          <w:szCs w:val="18"/>
        </w:rPr>
        <w:t>dietni izdelki</w:t>
      </w:r>
    </w:p>
    <w:p w14:paraId="3203251F" w14:textId="4EE924E5"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ANKR8: </w:t>
      </w:r>
      <w:r w:rsidR="003B2223" w:rsidRPr="0093198B">
        <w:rPr>
          <w:rFonts w:ascii="Tahoma" w:hAnsi="Tahoma" w:cs="Tahoma"/>
          <w:sz w:val="18"/>
          <w:szCs w:val="18"/>
        </w:rPr>
        <w:t>zamrznjeni izdelki</w:t>
      </w:r>
    </w:p>
    <w:p w14:paraId="171BA7B4" w14:textId="417D4472"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ANKR9: </w:t>
      </w:r>
      <w:r w:rsidR="003B2223" w:rsidRPr="0093198B">
        <w:rPr>
          <w:rFonts w:ascii="Tahoma" w:hAnsi="Tahoma" w:cs="Tahoma"/>
          <w:sz w:val="18"/>
          <w:szCs w:val="18"/>
        </w:rPr>
        <w:t xml:space="preserve">testenine </w:t>
      </w:r>
    </w:p>
    <w:p w14:paraId="6270887A" w14:textId="19A72660"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rPr>
        <w:t>14</w:t>
      </w:r>
      <w:r w:rsidR="009D62AD" w:rsidRPr="0093198B">
        <w:rPr>
          <w:rFonts w:ascii="Tahoma" w:hAnsi="Tahoma" w:cs="Tahoma"/>
          <w:sz w:val="18"/>
          <w:szCs w:val="18"/>
        </w:rPr>
        <w:t>26</w:t>
      </w:r>
      <w:r w:rsidR="004E4F88" w:rsidRPr="0093198B">
        <w:rPr>
          <w:rFonts w:ascii="Tahoma" w:hAnsi="Tahoma" w:cs="Tahoma"/>
          <w:sz w:val="18"/>
          <w:szCs w:val="18"/>
          <w:u w:val="single"/>
          <w:lang w:val="sl-SI"/>
        </w:rPr>
        <w:t xml:space="preserve"> LOKALNO PRIDELANO SADJE IN ZELENJAVA: klasifikacijska skupina: </w:t>
      </w:r>
      <w:bookmarkEnd w:id="6"/>
    </w:p>
    <w:bookmarkStart w:id="8" w:name="_Hlk485114446"/>
    <w:p w14:paraId="12309D7E" w14:textId="3E3554DB" w:rsidR="00BA75A9" w:rsidRPr="0093198B" w:rsidRDefault="001F4B91" w:rsidP="00BA75A9">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66643F">
        <w:rPr>
          <w:rFonts w:ascii="Tahoma" w:hAnsi="Tahoma" w:cs="Tahoma"/>
          <w:sz w:val="18"/>
          <w:szCs w:val="18"/>
          <w:lang w:val="sl-SI"/>
        </w:rPr>
      </w:r>
      <w:r w:rsidR="0066643F">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4E4F88" w:rsidRPr="0093198B">
        <w:rPr>
          <w:rFonts w:ascii="Tahoma" w:hAnsi="Tahoma" w:cs="Tahoma"/>
          <w:sz w:val="18"/>
          <w:szCs w:val="18"/>
          <w:lang w:val="sl-SI"/>
        </w:rPr>
        <w:t>ANKS: lokalno pridelano sadje in zelenjava.</w:t>
      </w:r>
    </w:p>
    <w:bookmarkEnd w:id="8"/>
    <w:p w14:paraId="6E16B733" w14:textId="77777777" w:rsidR="00BA75A9" w:rsidRPr="0093198B" w:rsidRDefault="00BA75A9" w:rsidP="00BA75A9">
      <w:pPr>
        <w:pStyle w:val="Odstavekseznama"/>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Go-Soft pri vsakem posameznem artiklu ter v obrazcu Specifikacije.</w:t>
      </w:r>
    </w:p>
    <w:p w14:paraId="787F03DA" w14:textId="77777777" w:rsidR="00BA75A9" w:rsidRPr="0093198B" w:rsidRDefault="00BA75A9" w:rsidP="00BA75A9">
      <w:pPr>
        <w:pStyle w:val="Odstavekseznama"/>
        <w:keepLines/>
        <w:widowControl w:val="0"/>
        <w:spacing w:after="120" w:line="240" w:lineRule="auto"/>
        <w:jc w:val="both"/>
        <w:rPr>
          <w:rFonts w:ascii="Tahoma" w:hAnsi="Tahoma" w:cs="Tahoma"/>
          <w:sz w:val="18"/>
          <w:szCs w:val="18"/>
          <w:lang w:val="sl-SI"/>
        </w:rPr>
      </w:pPr>
    </w:p>
    <w:p w14:paraId="3BC3CACA" w14:textId="77777777" w:rsidR="0004786B" w:rsidRPr="0093198B" w:rsidRDefault="0004786B" w:rsidP="00BA75A9">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93198B">
        <w:rPr>
          <w:rFonts w:ascii="Tahoma" w:hAnsi="Tahoma" w:cs="Tahoma"/>
          <w:sz w:val="18"/>
          <w:szCs w:val="18"/>
          <w:lang w:val="sl-SI"/>
        </w:rPr>
        <w:lastRenderedPageBreak/>
        <w:t>Izvajalec z izpolnitvijo obrazca Ponudba-</w:t>
      </w:r>
      <w:r w:rsidR="006B3D73" w:rsidRPr="0093198B">
        <w:rPr>
          <w:rFonts w:ascii="Tahoma" w:hAnsi="Tahoma" w:cs="Tahoma"/>
          <w:sz w:val="18"/>
          <w:szCs w:val="18"/>
          <w:lang w:val="sl-SI"/>
        </w:rPr>
        <w:t>Okvirni sporazum</w:t>
      </w:r>
      <w:r w:rsidRPr="0093198B">
        <w:rPr>
          <w:rFonts w:ascii="Tahoma" w:hAnsi="Tahoma" w:cs="Tahoma"/>
          <w:sz w:val="18"/>
          <w:szCs w:val="18"/>
          <w:lang w:val="sl-SI"/>
        </w:rPr>
        <w:t xml:space="preserve"> izjavlja, da ponujeno blago v celoti ustreza navedenim opisom.</w:t>
      </w:r>
    </w:p>
    <w:p w14:paraId="61478651" w14:textId="77777777" w:rsidR="00A924B4" w:rsidRPr="0093198B" w:rsidRDefault="00A924B4" w:rsidP="00A924B4">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A924B4">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KOLIČINE, CENE IN IZVEDBENI POGOJI</w:t>
      </w:r>
    </w:p>
    <w:p w14:paraId="529B3831" w14:textId="77777777" w:rsidR="009D6CEA" w:rsidRPr="0093198B" w:rsidRDefault="009D6CEA" w:rsidP="00FE7732">
      <w:pPr>
        <w:pStyle w:val="Odstavekseznama"/>
        <w:numPr>
          <w:ilvl w:val="2"/>
          <w:numId w:val="10"/>
        </w:numPr>
        <w:spacing w:after="120" w:line="240" w:lineRule="auto"/>
        <w:contextualSpacing w:val="0"/>
        <w:jc w:val="both"/>
        <w:rPr>
          <w:rFonts w:ascii="Tahoma" w:hAnsi="Tahoma" w:cs="Tahoma"/>
          <w:sz w:val="18"/>
          <w:szCs w:val="18"/>
          <w:lang w:val="sl-SI"/>
        </w:rPr>
      </w:pPr>
      <w:r w:rsidRPr="0093198B">
        <w:rPr>
          <w:rFonts w:ascii="Tahoma" w:hAnsi="Tahoma" w:cs="Tahoma"/>
          <w:sz w:val="18"/>
          <w:szCs w:val="18"/>
          <w:lang w:val="sl-SI"/>
        </w:rPr>
        <w:t xml:space="preserve">Natančna vrsta blaga in količina je v trenutku sklepanja okvirnega sporazuma objektivno neugotovljiva. </w:t>
      </w:r>
    </w:p>
    <w:p w14:paraId="27C79781" w14:textId="77777777" w:rsidR="009D6CEA" w:rsidRPr="0093198B" w:rsidRDefault="00535952" w:rsidP="00FE7732">
      <w:pPr>
        <w:pStyle w:val="Odstavekseznama"/>
        <w:numPr>
          <w:ilvl w:val="2"/>
          <w:numId w:val="10"/>
        </w:numPr>
        <w:spacing w:after="120" w:line="240" w:lineRule="auto"/>
        <w:contextualSpacing w:val="0"/>
        <w:jc w:val="both"/>
        <w:rPr>
          <w:rFonts w:ascii="Tahoma" w:hAnsi="Tahoma" w:cs="Tahoma"/>
          <w:sz w:val="18"/>
          <w:szCs w:val="18"/>
          <w:lang w:val="sl-SI"/>
        </w:rPr>
      </w:pPr>
      <w:r w:rsidRPr="0093198B">
        <w:rPr>
          <w:rFonts w:ascii="Tahoma" w:hAnsi="Tahoma" w:cs="Tahoma"/>
          <w:sz w:val="18"/>
          <w:szCs w:val="18"/>
          <w:lang w:val="sl-SI"/>
        </w:rPr>
        <w:t>N</w:t>
      </w:r>
      <w:r w:rsidR="009D6CEA" w:rsidRPr="0093198B">
        <w:rPr>
          <w:rFonts w:ascii="Tahoma" w:hAnsi="Tahoma" w:cs="Tahoma"/>
          <w:sz w:val="18"/>
          <w:szCs w:val="18"/>
          <w:lang w:val="sl-SI"/>
        </w:rPr>
        <w:t xml:space="preserve">aročnik </w:t>
      </w:r>
      <w:r w:rsidRPr="0093198B">
        <w:rPr>
          <w:rFonts w:ascii="Tahoma" w:hAnsi="Tahoma" w:cs="Tahoma"/>
          <w:sz w:val="18"/>
          <w:szCs w:val="18"/>
          <w:lang w:val="sl-SI"/>
        </w:rPr>
        <w:t xml:space="preserve">se </w:t>
      </w:r>
      <w:r w:rsidR="009D6CEA" w:rsidRPr="0093198B">
        <w:rPr>
          <w:rFonts w:ascii="Tahoma" w:hAnsi="Tahoma" w:cs="Tahoma"/>
          <w:sz w:val="18"/>
          <w:szCs w:val="18"/>
          <w:lang w:val="sl-SI"/>
        </w:rPr>
        <w:t>ne zavezuje, da bo dejansko nabavil količine, po katerih povprašuje oz. da jih bo nabavil v povpraševanju navedenih količinah.</w:t>
      </w:r>
    </w:p>
    <w:p w14:paraId="2F0BF253" w14:textId="17D2DAAA" w:rsidR="00B569DE" w:rsidRPr="0093198B" w:rsidRDefault="00F822D0" w:rsidP="00535952">
      <w:pPr>
        <w:keepLines/>
        <w:widowControl w:val="0"/>
        <w:numPr>
          <w:ilvl w:val="2"/>
          <w:numId w:val="10"/>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Ocenjena skupna končna pogodbena vrednost je </w:t>
      </w:r>
      <w:r w:rsidR="009D62AD" w:rsidRPr="0093198B">
        <w:rPr>
          <w:rFonts w:ascii="Tahoma" w:hAnsi="Tahoma" w:cs="Tahoma"/>
          <w:sz w:val="18"/>
          <w:szCs w:val="18"/>
          <w:lang w:val="sl-SI"/>
        </w:rPr>
        <w:fldChar w:fldCharType="begin">
          <w:ffData>
            <w:name w:val="Besedilo13"/>
            <w:enabled/>
            <w:calcOnExit w:val="0"/>
            <w:textInput/>
          </w:ffData>
        </w:fldChar>
      </w:r>
      <w:bookmarkStart w:id="9" w:name="Besedilo13"/>
      <w:r w:rsidR="009D62AD" w:rsidRPr="0093198B">
        <w:rPr>
          <w:rFonts w:ascii="Tahoma" w:hAnsi="Tahoma" w:cs="Tahoma"/>
          <w:sz w:val="18"/>
          <w:szCs w:val="18"/>
          <w:lang w:val="sl-SI"/>
        </w:rPr>
        <w:instrText xml:space="preserve"> FORMTEXT </w:instrText>
      </w:r>
      <w:r w:rsidR="009D62AD" w:rsidRPr="0093198B">
        <w:rPr>
          <w:rFonts w:ascii="Tahoma" w:hAnsi="Tahoma" w:cs="Tahoma"/>
          <w:sz w:val="18"/>
          <w:szCs w:val="18"/>
          <w:lang w:val="sl-SI"/>
        </w:rPr>
      </w:r>
      <w:r w:rsidR="009D62AD" w:rsidRPr="0093198B">
        <w:rPr>
          <w:rFonts w:ascii="Tahoma" w:hAnsi="Tahoma" w:cs="Tahoma"/>
          <w:sz w:val="18"/>
          <w:szCs w:val="18"/>
          <w:lang w:val="sl-SI"/>
        </w:rPr>
        <w:fldChar w:fldCharType="separate"/>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sz w:val="18"/>
          <w:szCs w:val="18"/>
          <w:lang w:val="sl-SI"/>
        </w:rPr>
        <w:fldChar w:fldCharType="end"/>
      </w:r>
      <w:bookmarkEnd w:id="9"/>
      <w:r w:rsidR="008F22EA" w:rsidRPr="0093198B">
        <w:rPr>
          <w:rFonts w:ascii="Tahoma" w:hAnsi="Tahoma" w:cs="Tahoma"/>
          <w:sz w:val="18"/>
          <w:szCs w:val="18"/>
          <w:lang w:val="sl-SI"/>
        </w:rPr>
        <w:t xml:space="preserve"> </w:t>
      </w:r>
      <w:r w:rsidR="00D77C69" w:rsidRPr="0093198B">
        <w:rPr>
          <w:rFonts w:ascii="Tahoma" w:hAnsi="Tahoma" w:cs="Tahoma"/>
          <w:sz w:val="18"/>
          <w:szCs w:val="18"/>
          <w:lang w:val="sl-SI"/>
        </w:rPr>
        <w:t xml:space="preserve">EUR </w:t>
      </w:r>
      <w:r w:rsidR="008F22EA" w:rsidRPr="0093198B">
        <w:rPr>
          <w:rFonts w:ascii="Tahoma" w:hAnsi="Tahoma" w:cs="Tahoma"/>
          <w:sz w:val="18"/>
          <w:szCs w:val="18"/>
          <w:lang w:val="sl-SI"/>
        </w:rPr>
        <w:t>brez DDV oziroma</w:t>
      </w:r>
      <w:r w:rsidRPr="0093198B">
        <w:rPr>
          <w:rFonts w:ascii="Tahoma" w:hAnsi="Tahoma" w:cs="Tahoma"/>
          <w:sz w:val="18"/>
          <w:szCs w:val="18"/>
          <w:lang w:val="sl-SI"/>
        </w:rPr>
        <w:t xml:space="preserve"> </w:t>
      </w:r>
      <w:r w:rsidR="009D62AD" w:rsidRPr="0093198B">
        <w:rPr>
          <w:rFonts w:ascii="Tahoma" w:hAnsi="Tahoma" w:cs="Tahoma"/>
          <w:sz w:val="18"/>
          <w:szCs w:val="18"/>
          <w:lang w:val="sl-SI"/>
        </w:rPr>
        <w:fldChar w:fldCharType="begin">
          <w:ffData>
            <w:name w:val="Besedilo14"/>
            <w:enabled/>
            <w:calcOnExit w:val="0"/>
            <w:textInput/>
          </w:ffData>
        </w:fldChar>
      </w:r>
      <w:bookmarkStart w:id="10" w:name="Besedilo14"/>
      <w:r w:rsidR="009D62AD" w:rsidRPr="0093198B">
        <w:rPr>
          <w:rFonts w:ascii="Tahoma" w:hAnsi="Tahoma" w:cs="Tahoma"/>
          <w:sz w:val="18"/>
          <w:szCs w:val="18"/>
          <w:lang w:val="sl-SI"/>
        </w:rPr>
        <w:instrText xml:space="preserve"> FORMTEXT </w:instrText>
      </w:r>
      <w:r w:rsidR="009D62AD" w:rsidRPr="0093198B">
        <w:rPr>
          <w:rFonts w:ascii="Tahoma" w:hAnsi="Tahoma" w:cs="Tahoma"/>
          <w:sz w:val="18"/>
          <w:szCs w:val="18"/>
          <w:lang w:val="sl-SI"/>
        </w:rPr>
      </w:r>
      <w:r w:rsidR="009D62AD" w:rsidRPr="0093198B">
        <w:rPr>
          <w:rFonts w:ascii="Tahoma" w:hAnsi="Tahoma" w:cs="Tahoma"/>
          <w:sz w:val="18"/>
          <w:szCs w:val="18"/>
          <w:lang w:val="sl-SI"/>
        </w:rPr>
        <w:fldChar w:fldCharType="separate"/>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noProof/>
          <w:sz w:val="18"/>
          <w:szCs w:val="18"/>
          <w:lang w:val="sl-SI"/>
        </w:rPr>
        <w:t> </w:t>
      </w:r>
      <w:r w:rsidR="009D62AD" w:rsidRPr="0093198B">
        <w:rPr>
          <w:rFonts w:ascii="Tahoma" w:hAnsi="Tahoma" w:cs="Tahoma"/>
          <w:sz w:val="18"/>
          <w:szCs w:val="18"/>
          <w:lang w:val="sl-SI"/>
        </w:rPr>
        <w:fldChar w:fldCharType="end"/>
      </w:r>
      <w:bookmarkEnd w:id="10"/>
      <w:r w:rsidR="00D57B04" w:rsidRPr="0093198B">
        <w:rPr>
          <w:rFonts w:ascii="Tahoma" w:hAnsi="Tahoma" w:cs="Tahoma"/>
          <w:sz w:val="18"/>
          <w:szCs w:val="18"/>
          <w:lang w:val="sl-SI"/>
        </w:rPr>
        <w:t xml:space="preserve"> </w:t>
      </w:r>
      <w:r w:rsidR="00D77C69" w:rsidRPr="0093198B">
        <w:rPr>
          <w:rFonts w:ascii="Tahoma" w:hAnsi="Tahoma" w:cs="Tahoma"/>
          <w:sz w:val="18"/>
          <w:szCs w:val="18"/>
          <w:lang w:val="sl-SI"/>
        </w:rPr>
        <w:t xml:space="preserve">EUR </w:t>
      </w:r>
      <w:r w:rsidR="00D57B04" w:rsidRPr="0093198B">
        <w:rPr>
          <w:rFonts w:ascii="Tahoma" w:hAnsi="Tahoma" w:cs="Tahoma"/>
          <w:sz w:val="18"/>
          <w:szCs w:val="18"/>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93198B" w14:paraId="409DFFBA" w14:textId="77777777" w:rsidTr="00676488">
        <w:trPr>
          <w:trHeight w:val="20"/>
          <w:jc w:val="center"/>
        </w:trPr>
        <w:tc>
          <w:tcPr>
            <w:tcW w:w="2426" w:type="dxa"/>
            <w:shd w:val="clear" w:color="auto" w:fill="99CC00"/>
            <w:vAlign w:val="center"/>
          </w:tcPr>
          <w:p w14:paraId="785C3869"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Pr="0093198B" w:rsidRDefault="007D143D"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Lokacija naročnika - kuhinja - ura dostave med 7.00 in 10.00 vsak delavnik (razloženo).</w:t>
            </w:r>
          </w:p>
          <w:p w14:paraId="13584CEE" w14:textId="77777777" w:rsidR="00535952" w:rsidRPr="0093198B" w:rsidRDefault="00535952" w:rsidP="00AB3ABF">
            <w:pPr>
              <w:keepLines/>
              <w:widowControl w:val="0"/>
              <w:spacing w:after="0" w:line="240" w:lineRule="auto"/>
              <w:rPr>
                <w:rFonts w:ascii="Tahoma" w:hAnsi="Tahoma" w:cs="Tahoma"/>
                <w:sz w:val="18"/>
                <w:szCs w:val="18"/>
                <w:lang w:val="sl-SI"/>
              </w:rPr>
            </w:pPr>
          </w:p>
          <w:p w14:paraId="3D8C0B65" w14:textId="77777777" w:rsidR="00535952" w:rsidRPr="0093198B" w:rsidRDefault="00535952" w:rsidP="00535952">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Kvalitativni in kvantitavni prevzem se izvrši v Prehrambeni službi s podpisom dobavnice, ki mora imeti priloženo kopijo naročilnice naročnika in izpis šifre artikla.</w:t>
            </w:r>
          </w:p>
        </w:tc>
      </w:tr>
      <w:tr w:rsidR="00D42C4D" w:rsidRPr="0093198B" w14:paraId="59B17D64" w14:textId="77777777" w:rsidTr="00676488">
        <w:trPr>
          <w:trHeight w:val="20"/>
          <w:jc w:val="center"/>
        </w:trPr>
        <w:tc>
          <w:tcPr>
            <w:tcW w:w="2426" w:type="dxa"/>
            <w:vMerge w:val="restart"/>
            <w:shd w:val="clear" w:color="auto" w:fill="99CC00"/>
            <w:vAlign w:val="center"/>
          </w:tcPr>
          <w:p w14:paraId="08685AD7"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26719C89" w14:textId="77777777" w:rsidR="00D42C4D" w:rsidRPr="0093198B" w:rsidRDefault="00D42C4D" w:rsidP="00AB3ABF">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6F8EF09C" w14:textId="77777777" w:rsidR="00D42C4D" w:rsidRPr="0093198B" w:rsidRDefault="00D42C4D" w:rsidP="00AB3ABF">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D42C4D" w:rsidRPr="0093198B" w14:paraId="105F4FEF" w14:textId="77777777" w:rsidTr="00676488">
        <w:trPr>
          <w:trHeight w:val="20"/>
          <w:jc w:val="center"/>
        </w:trPr>
        <w:tc>
          <w:tcPr>
            <w:tcW w:w="2426" w:type="dxa"/>
            <w:vMerge/>
            <w:shd w:val="clear" w:color="auto" w:fill="99CC00"/>
            <w:vAlign w:val="center"/>
          </w:tcPr>
          <w:p w14:paraId="092454C0" w14:textId="77777777" w:rsidR="00D42C4D" w:rsidRPr="0093198B" w:rsidRDefault="00D42C4D" w:rsidP="00AB3ABF">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1D4010C" w14:textId="1F052057" w:rsidR="00D2194C" w:rsidRPr="0093198B" w:rsidRDefault="00451F8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DDP </w:t>
            </w:r>
            <w:r w:rsidR="00864F93" w:rsidRPr="0093198B">
              <w:rPr>
                <w:rFonts w:ascii="Tahoma" w:hAnsi="Tahoma" w:cs="Tahoma"/>
                <w:sz w:val="18"/>
                <w:szCs w:val="18"/>
                <w:lang w:val="sl-SI"/>
              </w:rPr>
              <w:t xml:space="preserve">z DDV </w:t>
            </w:r>
            <w:r w:rsidRPr="0093198B">
              <w:rPr>
                <w:rFonts w:ascii="Tahoma" w:hAnsi="Tahoma" w:cs="Tahoma"/>
                <w:sz w:val="18"/>
                <w:szCs w:val="18"/>
                <w:lang w:val="sl-SI"/>
              </w:rPr>
              <w:t>(Delivery Duty Paid) r</w:t>
            </w:r>
            <w:r w:rsidR="00D2194C" w:rsidRPr="0093198B">
              <w:rPr>
                <w:rFonts w:ascii="Tahoma" w:hAnsi="Tahoma" w:cs="Tahoma"/>
                <w:sz w:val="18"/>
                <w:szCs w:val="18"/>
                <w:lang w:val="sl-SI"/>
              </w:rPr>
              <w:t xml:space="preserve">azloženo lokacija dobave </w:t>
            </w:r>
          </w:p>
          <w:p w14:paraId="4D390525" w14:textId="77777777" w:rsidR="00D42C4D" w:rsidRPr="0093198B" w:rsidRDefault="00D2194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(skladno INCOTERMS 2010)</w:t>
            </w:r>
          </w:p>
        </w:tc>
        <w:tc>
          <w:tcPr>
            <w:tcW w:w="4889" w:type="dxa"/>
            <w:shd w:val="clear" w:color="auto" w:fill="FFFFFF" w:themeFill="background1"/>
            <w:vAlign w:val="center"/>
          </w:tcPr>
          <w:p w14:paraId="1F8749D7" w14:textId="7515CDA6" w:rsidR="00D42C4D" w:rsidRPr="0093198B" w:rsidRDefault="00D2194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Cene so fiksne za obdobje veljavnosti razpisa.</w:t>
            </w:r>
          </w:p>
          <w:p w14:paraId="607F43DA" w14:textId="0D5AE76D" w:rsidR="00DB6268" w:rsidRPr="0093198B" w:rsidRDefault="00DB6268" w:rsidP="00AB3ABF">
            <w:pPr>
              <w:keepLines/>
              <w:widowControl w:val="0"/>
              <w:spacing w:after="0" w:line="240" w:lineRule="auto"/>
              <w:rPr>
                <w:rFonts w:ascii="Tahoma" w:hAnsi="Tahoma" w:cs="Tahoma"/>
                <w:sz w:val="18"/>
                <w:szCs w:val="18"/>
                <w:lang w:val="sl-SI"/>
              </w:rPr>
            </w:pPr>
          </w:p>
          <w:p w14:paraId="44B05FBB" w14:textId="6A721FC7" w:rsidR="00DB6268" w:rsidRPr="0093198B" w:rsidRDefault="00DB6268" w:rsidP="00DB6268">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Cene se v času veljavnosti tega okvirnega sporazuma/pogodbe ne smejo spreminjati z izjemo</w:t>
            </w:r>
            <w:r w:rsidR="00C92662" w:rsidRPr="0093198B">
              <w:rPr>
                <w:rFonts w:ascii="Tahoma" w:hAnsi="Tahoma" w:cs="Tahoma"/>
                <w:sz w:val="18"/>
                <w:szCs w:val="18"/>
                <w:lang w:val="sl-SI"/>
              </w:rPr>
              <w:t xml:space="preserve"> </w:t>
            </w:r>
            <w:r w:rsidRPr="0093198B">
              <w:rPr>
                <w:rFonts w:ascii="Tahoma" w:hAnsi="Tahoma" w:cs="Tahoma"/>
                <w:sz w:val="18"/>
                <w:szCs w:val="18"/>
                <w:lang w:val="sl-SI"/>
              </w:rPr>
              <w:t>spremembe Zakona, ki ureja Davek na dodano vrednost in ko se spremeni davčna stopnja za vrste blaga iz ponudbe v času trajanja okvirnega sporazuma/pogodbe, se lahko cene iz ponudbe korigirajo izključno v višini nastale davčne spremembe.</w:t>
            </w:r>
          </w:p>
          <w:p w14:paraId="1169E832" w14:textId="77777777" w:rsidR="00DB6268" w:rsidRPr="0093198B" w:rsidRDefault="00DB6268" w:rsidP="00DB6268">
            <w:pPr>
              <w:keepLines/>
              <w:widowControl w:val="0"/>
              <w:spacing w:after="0" w:line="240" w:lineRule="auto"/>
              <w:jc w:val="both"/>
              <w:rPr>
                <w:rFonts w:ascii="Tahoma" w:hAnsi="Tahoma" w:cs="Tahoma"/>
                <w:sz w:val="18"/>
                <w:szCs w:val="18"/>
                <w:lang w:val="sl-SI"/>
              </w:rPr>
            </w:pPr>
          </w:p>
          <w:p w14:paraId="736D0348" w14:textId="3D556E01" w:rsidR="00DB6268" w:rsidRPr="0093198B" w:rsidRDefault="00DB6268" w:rsidP="00DB6268">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p w14:paraId="24287813" w14:textId="77777777" w:rsidR="00D2194C" w:rsidRPr="0093198B" w:rsidRDefault="00D2194C" w:rsidP="00AB3ABF">
            <w:pPr>
              <w:keepLines/>
              <w:widowControl w:val="0"/>
              <w:spacing w:after="0" w:line="240" w:lineRule="auto"/>
              <w:rPr>
                <w:rFonts w:ascii="Tahoma" w:hAnsi="Tahoma" w:cs="Tahoma"/>
                <w:sz w:val="18"/>
                <w:szCs w:val="18"/>
                <w:lang w:val="sl-SI"/>
              </w:rPr>
            </w:pPr>
          </w:p>
          <w:p w14:paraId="3F9348DE" w14:textId="77777777" w:rsidR="00D2194C" w:rsidRPr="0093198B" w:rsidRDefault="00353259" w:rsidP="001671C9">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izvajalec v času trajanja okvirnega sporazuma nudil akcijske cene za blago, ki je predmet dobave po tem okvirnem sporazumu in ki bodo nižje od cen v tem okvirnem sporazumu, </w:t>
            </w:r>
            <w:r w:rsidR="001671C9" w:rsidRPr="0093198B">
              <w:rPr>
                <w:rFonts w:ascii="Tahoma" w:hAnsi="Tahoma" w:cs="Tahoma"/>
                <w:sz w:val="18"/>
                <w:szCs w:val="18"/>
                <w:lang w:val="sl-SI"/>
              </w:rPr>
              <w:t xml:space="preserve">mora </w:t>
            </w:r>
            <w:r w:rsidRPr="0093198B">
              <w:rPr>
                <w:rFonts w:ascii="Tahoma" w:hAnsi="Tahoma" w:cs="Tahoma"/>
                <w:sz w:val="18"/>
                <w:szCs w:val="18"/>
                <w:lang w:val="sl-SI"/>
              </w:rPr>
              <w:t xml:space="preserve">naročnika o tem pisno </w:t>
            </w:r>
            <w:r w:rsidR="001671C9" w:rsidRPr="0093198B">
              <w:rPr>
                <w:rFonts w:ascii="Tahoma" w:hAnsi="Tahoma" w:cs="Tahoma"/>
                <w:sz w:val="18"/>
                <w:szCs w:val="18"/>
                <w:lang w:val="sl-SI"/>
              </w:rPr>
              <w:t>seznaniti</w:t>
            </w:r>
            <w:r w:rsidRPr="0093198B">
              <w:rPr>
                <w:rFonts w:ascii="Tahoma" w:hAnsi="Tahoma" w:cs="Tahoma"/>
                <w:sz w:val="18"/>
                <w:szCs w:val="18"/>
                <w:lang w:val="sl-SI"/>
              </w:rPr>
              <w:t xml:space="preserve"> in mu v primeru dobav zaračuna</w:t>
            </w:r>
            <w:r w:rsidR="001671C9" w:rsidRPr="0093198B">
              <w:rPr>
                <w:rFonts w:ascii="Tahoma" w:hAnsi="Tahoma" w:cs="Tahoma"/>
                <w:sz w:val="18"/>
                <w:szCs w:val="18"/>
                <w:lang w:val="sl-SI"/>
              </w:rPr>
              <w:t>ti</w:t>
            </w:r>
            <w:r w:rsidRPr="0093198B">
              <w:rPr>
                <w:rFonts w:ascii="Tahoma" w:hAnsi="Tahoma" w:cs="Tahoma"/>
                <w:sz w:val="18"/>
                <w:szCs w:val="18"/>
                <w:lang w:val="sl-SI"/>
              </w:rPr>
              <w:t xml:space="preserve"> blago po teh cenah.</w:t>
            </w:r>
          </w:p>
        </w:tc>
      </w:tr>
      <w:tr w:rsidR="00D42C4D" w:rsidRPr="0093198B" w14:paraId="4DB8A4F8" w14:textId="77777777" w:rsidTr="00676488">
        <w:trPr>
          <w:trHeight w:val="20"/>
          <w:jc w:val="center"/>
        </w:trPr>
        <w:tc>
          <w:tcPr>
            <w:tcW w:w="2426" w:type="dxa"/>
            <w:shd w:val="clear" w:color="auto" w:fill="99CC00"/>
            <w:vAlign w:val="center"/>
          </w:tcPr>
          <w:p w14:paraId="338A2ACA" w14:textId="77777777" w:rsidR="00D42C4D" w:rsidRPr="0093198B" w:rsidRDefault="009A116F" w:rsidP="009A116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plačila</w:t>
            </w:r>
          </w:p>
        </w:tc>
        <w:tc>
          <w:tcPr>
            <w:tcW w:w="7278" w:type="dxa"/>
            <w:gridSpan w:val="2"/>
            <w:shd w:val="clear" w:color="auto" w:fill="FFFFFF" w:themeFill="background1"/>
            <w:vAlign w:val="center"/>
          </w:tcPr>
          <w:p w14:paraId="652740B0" w14:textId="77777777" w:rsidR="009109A3" w:rsidRPr="0093198B" w:rsidRDefault="009109A3" w:rsidP="009109A3">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Plačilni rok: 60 dni od dneva prejema pravilno izstavljenega računa, ki ni zavrnjen v roku osmih dni od prejema.</w:t>
            </w:r>
          </w:p>
          <w:p w14:paraId="2DE98F48" w14:textId="77777777" w:rsidR="009109A3" w:rsidRPr="0093198B" w:rsidRDefault="009109A3" w:rsidP="009109A3">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Ne glede na 1.odst. 32 čl. Zakona o izvrševanju proračunov Republike slovenije za leti 2020 in 2021 (Ur.l. RS, št. 75/19) in 9.čl. Zakona o interventnih ukrepih za zagotovitev finančne stabilnosti javnih zdravstvenih zavodov, katerih ustanovitelj je Republika Slovenija (Ur.l.RS,št. 54/2017)  je plačilni rok za neposredne in posredne uporabnike proračuna za plačila zasebnim subjektom osem dni (Zakon o interventnih ukrepih za zajezitev epidemije COVID-19 in omilitev njenih posledic za državljane in gospodarstvo, Ur.l.RS,št. 49/2020; 64.člen).</w:t>
            </w:r>
          </w:p>
          <w:p w14:paraId="2BB1BD97" w14:textId="77777777" w:rsidR="00BA376D" w:rsidRPr="0093198B" w:rsidRDefault="00BA376D" w:rsidP="00AB3ABF">
            <w:pPr>
              <w:keepLines/>
              <w:widowControl w:val="0"/>
              <w:spacing w:after="0" w:line="240" w:lineRule="auto"/>
              <w:jc w:val="both"/>
              <w:rPr>
                <w:rFonts w:ascii="Tahoma" w:hAnsi="Tahoma" w:cs="Tahoma"/>
                <w:sz w:val="18"/>
                <w:szCs w:val="18"/>
                <w:lang w:val="sl-SI"/>
              </w:rPr>
            </w:pPr>
          </w:p>
          <w:p w14:paraId="5CC3263E" w14:textId="77777777" w:rsidR="00BA376D" w:rsidRPr="0093198B" w:rsidRDefault="00BA376D" w:rsidP="00BA75A9">
            <w:pPr>
              <w:pStyle w:val="makrobesedilo10"/>
              <w:rPr>
                <w:rFonts w:ascii="Tahoma" w:hAnsi="Tahoma" w:cs="Tahoma"/>
                <w:sz w:val="18"/>
                <w:szCs w:val="18"/>
              </w:rPr>
            </w:pPr>
            <w:r w:rsidRPr="0093198B">
              <w:rPr>
                <w:rFonts w:ascii="Tahoma" w:hAnsi="Tahoma" w:cs="Tahoma"/>
                <w:sz w:val="18"/>
                <w:szCs w:val="18"/>
              </w:rPr>
              <w:t xml:space="preserve">Blago se fakturira </w:t>
            </w:r>
            <w:r w:rsidR="00BA75A9" w:rsidRPr="0093198B">
              <w:rPr>
                <w:rFonts w:ascii="Tahoma" w:hAnsi="Tahoma" w:cs="Tahoma"/>
                <w:sz w:val="18"/>
                <w:szCs w:val="18"/>
              </w:rPr>
              <w:t>za vsako dostavo posebej oz. po predhodnem dogovoru 1x do 2x mesečno, tako kot je bilo izdano naročilo, na podlagi podpisanih in žigosanih dobavnic s strani pooblaščenih oseb naročnika.</w:t>
            </w:r>
          </w:p>
          <w:p w14:paraId="459EF0F0" w14:textId="77777777" w:rsidR="00800DEE" w:rsidRPr="0093198B" w:rsidRDefault="00800DEE" w:rsidP="00AB3ABF">
            <w:pPr>
              <w:keepLines/>
              <w:widowControl w:val="0"/>
              <w:spacing w:after="0" w:line="240" w:lineRule="auto"/>
              <w:jc w:val="both"/>
              <w:rPr>
                <w:rFonts w:ascii="Tahoma" w:hAnsi="Tahoma" w:cs="Tahoma"/>
                <w:sz w:val="18"/>
                <w:szCs w:val="18"/>
                <w:lang w:val="sl-SI"/>
              </w:rPr>
            </w:pPr>
          </w:p>
          <w:p w14:paraId="7D8E0DE9" w14:textId="77777777" w:rsidR="00800DEE" w:rsidRPr="0093198B" w:rsidRDefault="00800DEE" w:rsidP="00AB3ABF">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D42C4D" w:rsidRPr="0093198B" w14:paraId="07A3A0CD" w14:textId="77777777" w:rsidTr="00676488">
        <w:trPr>
          <w:trHeight w:val="20"/>
          <w:jc w:val="center"/>
        </w:trPr>
        <w:tc>
          <w:tcPr>
            <w:tcW w:w="2426" w:type="dxa"/>
            <w:shd w:val="clear" w:color="auto" w:fill="99CC00"/>
            <w:vAlign w:val="center"/>
          </w:tcPr>
          <w:p w14:paraId="3F9DABB7"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Odzivni čas</w:t>
            </w:r>
          </w:p>
        </w:tc>
        <w:tc>
          <w:tcPr>
            <w:tcW w:w="7278" w:type="dxa"/>
            <w:gridSpan w:val="2"/>
            <w:shd w:val="clear" w:color="auto" w:fill="FFFFFF" w:themeFill="background1"/>
            <w:vAlign w:val="center"/>
          </w:tcPr>
          <w:p w14:paraId="1ED15B5B" w14:textId="056544CD" w:rsidR="00D42C4D" w:rsidRPr="0093198B" w:rsidRDefault="00D42C4D" w:rsidP="00AB3ABF">
            <w:pPr>
              <w:keepLines/>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Čas, v katerem se izvajalec odzove na posamezno naročilo naročnika in sicer tako, da naročniku preko telefona potrdi dobavo blaga oziroma naročniku navede problematiko dobave</w:t>
            </w:r>
            <w:r w:rsidR="0093198B" w:rsidRPr="0093198B">
              <w:rPr>
                <w:rFonts w:ascii="Tahoma" w:hAnsi="Tahoma" w:cs="Tahoma"/>
                <w:sz w:val="18"/>
                <w:szCs w:val="18"/>
                <w:lang w:val="sl-SI"/>
              </w:rPr>
              <w:t xml:space="preserve"> (v tem primeru</w:t>
            </w:r>
            <w:r w:rsidR="00245029">
              <w:rPr>
                <w:rFonts w:ascii="Tahoma" w:hAnsi="Tahoma" w:cs="Tahoma"/>
                <w:sz w:val="18"/>
                <w:szCs w:val="18"/>
                <w:lang w:val="sl-SI"/>
              </w:rPr>
              <w:t xml:space="preserve"> </w:t>
            </w:r>
            <w:r w:rsidR="0093198B" w:rsidRPr="0093198B">
              <w:rPr>
                <w:rFonts w:ascii="Tahoma" w:hAnsi="Tahoma" w:cs="Tahoma"/>
                <w:sz w:val="18"/>
                <w:szCs w:val="18"/>
                <w:lang w:val="sl-SI"/>
              </w:rPr>
              <w:t>dogovori način nabave naročenega art. – 3.točka 5.čl. tega okvirnega sporazuma).</w:t>
            </w:r>
          </w:p>
          <w:p w14:paraId="60AA7DA9" w14:textId="77777777" w:rsidR="00D42C4D" w:rsidRPr="0093198B" w:rsidRDefault="00D42C4D" w:rsidP="00D82210">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izvajalca: </w:t>
            </w:r>
            <w:r w:rsidR="00D82210" w:rsidRPr="0093198B">
              <w:rPr>
                <w:rFonts w:ascii="Tahoma" w:hAnsi="Tahoma" w:cs="Tahoma"/>
                <w:noProof/>
                <w:sz w:val="18"/>
                <w:szCs w:val="18"/>
              </w:rPr>
              <w:t>1 ura</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p>
        </w:tc>
      </w:tr>
      <w:tr w:rsidR="00D42C4D" w:rsidRPr="0093198B" w14:paraId="3E3A375D" w14:textId="77777777" w:rsidTr="00676488">
        <w:trPr>
          <w:trHeight w:val="20"/>
          <w:jc w:val="center"/>
        </w:trPr>
        <w:tc>
          <w:tcPr>
            <w:tcW w:w="2426" w:type="dxa"/>
            <w:shd w:val="clear" w:color="auto" w:fill="99CC00"/>
            <w:vAlign w:val="center"/>
          </w:tcPr>
          <w:p w14:paraId="2B5C9B3C" w14:textId="77777777" w:rsidR="00D42C4D" w:rsidRPr="0093198B" w:rsidRDefault="00D42C4D" w:rsidP="00473B4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 xml:space="preserve">Čas </w:t>
            </w:r>
            <w:r w:rsidR="00473B44" w:rsidRPr="0093198B">
              <w:rPr>
                <w:rFonts w:ascii="Tahoma" w:hAnsi="Tahoma" w:cs="Tahoma"/>
                <w:b/>
                <w:sz w:val="18"/>
                <w:szCs w:val="18"/>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93198B" w:rsidRDefault="00535952" w:rsidP="00041185">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24 ur od potrditve naročila</w:t>
            </w:r>
            <w:r w:rsidR="00045171" w:rsidRPr="0093198B">
              <w:rPr>
                <w:rFonts w:ascii="Tahoma" w:hAnsi="Tahoma" w:cs="Tahoma"/>
                <w:sz w:val="18"/>
                <w:szCs w:val="18"/>
                <w:lang w:val="sl-SI"/>
              </w:rPr>
              <w:t>.</w:t>
            </w:r>
          </w:p>
        </w:tc>
      </w:tr>
      <w:tr w:rsidR="003445EF" w:rsidRPr="0093198B" w14:paraId="47D8CEE0" w14:textId="77777777" w:rsidTr="00676488">
        <w:trPr>
          <w:trHeight w:val="20"/>
          <w:jc w:val="center"/>
        </w:trPr>
        <w:tc>
          <w:tcPr>
            <w:tcW w:w="2426" w:type="dxa"/>
            <w:vMerge w:val="restart"/>
            <w:shd w:val="clear" w:color="auto" w:fill="99CC00"/>
            <w:vAlign w:val="center"/>
          </w:tcPr>
          <w:p w14:paraId="5A6AB8B6"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4B3CF45C"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naročil</w:t>
            </w:r>
          </w:p>
        </w:tc>
        <w:tc>
          <w:tcPr>
            <w:tcW w:w="4889" w:type="dxa"/>
            <w:shd w:val="clear" w:color="auto" w:fill="FFFFFF" w:themeFill="background1"/>
            <w:vAlign w:val="center"/>
          </w:tcPr>
          <w:p w14:paraId="7C7749E1"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075A427D"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2CB571BB"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p>
        </w:tc>
      </w:tr>
      <w:tr w:rsidR="003445EF" w:rsidRPr="0093198B" w14:paraId="65E9956A" w14:textId="77777777" w:rsidTr="00676488">
        <w:trPr>
          <w:trHeight w:val="20"/>
          <w:jc w:val="center"/>
        </w:trPr>
        <w:tc>
          <w:tcPr>
            <w:tcW w:w="2426" w:type="dxa"/>
            <w:vMerge/>
            <w:shd w:val="clear" w:color="auto" w:fill="99CC00"/>
            <w:vAlign w:val="center"/>
          </w:tcPr>
          <w:p w14:paraId="63854D33" w14:textId="77777777" w:rsidR="003445EF" w:rsidRPr="0093198B" w:rsidRDefault="003445EF" w:rsidP="00AB3ABF">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0BEF97F7" w14:textId="77777777" w:rsidR="003445EF" w:rsidRPr="0093198B" w:rsidRDefault="000050A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reklamacij</w:t>
            </w:r>
          </w:p>
        </w:tc>
        <w:tc>
          <w:tcPr>
            <w:tcW w:w="4889" w:type="dxa"/>
            <w:tcBorders>
              <w:bottom w:val="single" w:sz="4" w:space="0" w:color="auto"/>
            </w:tcBorders>
            <w:shd w:val="clear" w:color="auto" w:fill="FFFFFF" w:themeFill="background1"/>
            <w:vAlign w:val="center"/>
          </w:tcPr>
          <w:p w14:paraId="01A58A91" w14:textId="77777777" w:rsidR="003445EF" w:rsidRPr="0093198B" w:rsidRDefault="003445EF"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46C19A1E" w14:textId="77777777" w:rsidR="003445EF" w:rsidRPr="0093198B" w:rsidRDefault="003445EF"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0C4248A5" w14:textId="77777777" w:rsidR="003445EF" w:rsidRPr="0093198B" w:rsidRDefault="003445EF"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E-pošta:</w:t>
            </w:r>
          </w:p>
        </w:tc>
      </w:tr>
      <w:tr w:rsidR="000050A2" w:rsidRPr="0093198B" w14:paraId="4DA36F91" w14:textId="77777777" w:rsidTr="00676488">
        <w:trPr>
          <w:trHeight w:val="20"/>
          <w:jc w:val="center"/>
        </w:trPr>
        <w:tc>
          <w:tcPr>
            <w:tcW w:w="2426" w:type="dxa"/>
            <w:vMerge/>
            <w:shd w:val="clear" w:color="auto" w:fill="99CC00"/>
            <w:vAlign w:val="center"/>
          </w:tcPr>
          <w:p w14:paraId="4D15FB8B" w14:textId="77777777" w:rsidR="000050A2" w:rsidRPr="0093198B" w:rsidRDefault="000050A2" w:rsidP="00AB3ABF">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5F5FDCE2" w14:textId="77777777" w:rsidR="000050A2" w:rsidRPr="0093198B" w:rsidRDefault="000050A2" w:rsidP="007D143D">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Nadzor kakovosti</w:t>
            </w:r>
          </w:p>
        </w:tc>
        <w:tc>
          <w:tcPr>
            <w:tcW w:w="4889" w:type="dxa"/>
            <w:tcBorders>
              <w:bottom w:val="single" w:sz="4" w:space="0" w:color="auto"/>
            </w:tcBorders>
            <w:shd w:val="clear" w:color="auto" w:fill="FFFFFF" w:themeFill="background1"/>
            <w:vAlign w:val="center"/>
          </w:tcPr>
          <w:p w14:paraId="7BA9BEB0"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3A05580E"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7A0FDD23" w14:textId="77777777" w:rsidR="000050A2" w:rsidRPr="0093198B" w:rsidRDefault="000050A2" w:rsidP="000050A2">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E-pošta:</w:t>
            </w:r>
          </w:p>
        </w:tc>
      </w:tr>
      <w:tr w:rsidR="00864F93" w:rsidRPr="0093198B" w14:paraId="18457572" w14:textId="77777777" w:rsidTr="00676488">
        <w:trPr>
          <w:trHeight w:val="20"/>
          <w:jc w:val="center"/>
        </w:trPr>
        <w:tc>
          <w:tcPr>
            <w:tcW w:w="2426" w:type="dxa"/>
            <w:shd w:val="clear" w:color="auto" w:fill="99CC00"/>
            <w:vAlign w:val="center"/>
          </w:tcPr>
          <w:p w14:paraId="60A05168" w14:textId="007BA931" w:rsidR="00864F93" w:rsidRPr="0093198B" w:rsidRDefault="00D04404"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Naročanje</w:t>
            </w:r>
          </w:p>
        </w:tc>
        <w:tc>
          <w:tcPr>
            <w:tcW w:w="7278" w:type="dxa"/>
            <w:gridSpan w:val="2"/>
            <w:tcBorders>
              <w:bottom w:val="single" w:sz="4" w:space="0" w:color="auto"/>
            </w:tcBorders>
            <w:shd w:val="clear" w:color="auto" w:fill="auto"/>
            <w:vAlign w:val="center"/>
          </w:tcPr>
          <w:p w14:paraId="083D809C" w14:textId="27411C8F" w:rsidR="00864F93" w:rsidRPr="0093198B" w:rsidRDefault="00864F93" w:rsidP="00864F93">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Naročnik naroča blago pri izbranem izvajalcu skladno z obrazcem  Specifikacije.</w:t>
            </w:r>
          </w:p>
          <w:p w14:paraId="3A7B95F2" w14:textId="1959F11D" w:rsidR="00864F93" w:rsidRPr="0093198B" w:rsidRDefault="00864F93" w:rsidP="00864F93">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V kolikor izvajalec določenega naročenega artikla nima na zalogi </w:t>
            </w:r>
            <w:r w:rsidR="00C92662" w:rsidRPr="0093198B">
              <w:rPr>
                <w:rFonts w:ascii="Tahoma" w:hAnsi="Tahoma" w:cs="Tahoma"/>
                <w:sz w:val="18"/>
                <w:szCs w:val="18"/>
                <w:lang w:val="sl-SI"/>
              </w:rPr>
              <w:t>za krajše obdobje</w:t>
            </w:r>
            <w:r w:rsidR="00895496" w:rsidRPr="0093198B">
              <w:rPr>
                <w:rFonts w:ascii="Tahoma" w:hAnsi="Tahoma" w:cs="Tahoma"/>
                <w:sz w:val="18"/>
                <w:szCs w:val="18"/>
                <w:lang w:val="sl-SI"/>
              </w:rPr>
              <w:t xml:space="preserve"> (od enega (1) do največ tri (3) mesece)</w:t>
            </w:r>
            <w:r w:rsidR="00C92662" w:rsidRPr="0093198B">
              <w:rPr>
                <w:rFonts w:ascii="Tahoma" w:hAnsi="Tahoma" w:cs="Tahoma"/>
                <w:sz w:val="18"/>
                <w:szCs w:val="18"/>
                <w:lang w:val="sl-SI"/>
              </w:rPr>
              <w:t xml:space="preserve"> </w:t>
            </w:r>
            <w:r w:rsidRPr="0093198B">
              <w:rPr>
                <w:rFonts w:ascii="Tahoma" w:hAnsi="Tahoma" w:cs="Tahoma"/>
                <w:sz w:val="18"/>
                <w:szCs w:val="18"/>
                <w:lang w:val="sl-SI"/>
              </w:rPr>
              <w:t xml:space="preserve">mora naročniku </w:t>
            </w:r>
            <w:bookmarkStart w:id="11" w:name="_Hlk7008238"/>
            <w:r w:rsidRPr="0093198B">
              <w:rPr>
                <w:rFonts w:ascii="Tahoma" w:hAnsi="Tahoma" w:cs="Tahoma"/>
                <w:sz w:val="18"/>
                <w:szCs w:val="18"/>
                <w:lang w:val="sl-SI"/>
              </w:rPr>
              <w:t>ponuditi ustrezen nadomestni artikel. Naročnik mora izvajalcu sporočiti ali nadomestni artikel sprejema.</w:t>
            </w:r>
            <w:bookmarkEnd w:id="11"/>
          </w:p>
          <w:p w14:paraId="1FDB8431" w14:textId="77777777" w:rsidR="00864F93" w:rsidRPr="0093198B" w:rsidRDefault="00864F93" w:rsidP="00864F93">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Naročnik lahko v primeru, da ponujeni nadomestni artikel ni ustrezen, na stroške izvajalca naročeni artikel kupi na trgu.</w:t>
            </w:r>
          </w:p>
          <w:p w14:paraId="7DCCB610" w14:textId="77777777" w:rsidR="00000828" w:rsidRPr="0093198B" w:rsidRDefault="00000828" w:rsidP="00864F93">
            <w:pPr>
              <w:keepLines/>
              <w:widowControl w:val="0"/>
              <w:spacing w:after="0" w:line="240" w:lineRule="auto"/>
              <w:rPr>
                <w:rFonts w:ascii="Tahoma" w:hAnsi="Tahoma" w:cs="Tahoma"/>
                <w:sz w:val="18"/>
                <w:szCs w:val="18"/>
                <w:lang w:val="sl-SI"/>
              </w:rPr>
            </w:pPr>
          </w:p>
          <w:p w14:paraId="19555C41" w14:textId="5CF3D7AA" w:rsidR="00C92662" w:rsidRPr="0093198B" w:rsidRDefault="00000828" w:rsidP="00C92662">
            <w:pPr>
              <w:keepLines/>
              <w:widowControl w:val="0"/>
              <w:spacing w:after="0" w:line="240" w:lineRule="auto"/>
              <w:jc w:val="both"/>
              <w:rPr>
                <w:rFonts w:ascii="Tahoma" w:hAnsi="Tahoma" w:cs="Tahoma"/>
                <w:sz w:val="18"/>
                <w:szCs w:val="18"/>
                <w:lang w:val="sl-SI"/>
              </w:rPr>
            </w:pPr>
            <w:bookmarkStart w:id="12" w:name="_Hlk6913226"/>
            <w:r w:rsidRPr="0093198B">
              <w:rPr>
                <w:rFonts w:ascii="Tahoma" w:hAnsi="Tahoma" w:cs="Tahoma"/>
                <w:sz w:val="18"/>
                <w:szCs w:val="18"/>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93198B">
              <w:rPr>
                <w:rFonts w:ascii="Tahoma" w:hAnsi="Tahoma" w:cs="Tahoma"/>
                <w:sz w:val="18"/>
                <w:szCs w:val="18"/>
                <w:lang w:val="sl-SI"/>
              </w:rPr>
              <w:t xml:space="preserve"> in ponuditi ustrezen nadomestni artikel. Naročnik mora izvajalcu sporočiti ali nadomestni artikel sprejema. Naročnik lahko v primeru, da ponujeni nadomestni artikel ni ustrezen, na stroške izvajalca naročeni artikel kupi na trgu.</w:t>
            </w:r>
          </w:p>
          <w:bookmarkEnd w:id="12"/>
          <w:p w14:paraId="58D5AC72" w14:textId="11A58920" w:rsidR="00000828" w:rsidRPr="0093198B" w:rsidRDefault="00000828" w:rsidP="00000828">
            <w:pPr>
              <w:keepLines/>
              <w:widowControl w:val="0"/>
              <w:spacing w:after="0" w:line="240" w:lineRule="auto"/>
              <w:jc w:val="both"/>
              <w:rPr>
                <w:rFonts w:ascii="Tahoma" w:hAnsi="Tahoma" w:cs="Tahoma"/>
                <w:sz w:val="18"/>
                <w:szCs w:val="18"/>
                <w:lang w:val="sl-SI"/>
              </w:rPr>
            </w:pPr>
          </w:p>
        </w:tc>
      </w:tr>
      <w:tr w:rsidR="00D42C4D" w:rsidRPr="0093198B" w14:paraId="65CD0809" w14:textId="77777777" w:rsidTr="00676488">
        <w:trPr>
          <w:trHeight w:val="20"/>
          <w:jc w:val="center"/>
        </w:trPr>
        <w:tc>
          <w:tcPr>
            <w:tcW w:w="2426" w:type="dxa"/>
            <w:vMerge w:val="restart"/>
            <w:shd w:val="clear" w:color="auto" w:fill="99CC00"/>
            <w:vAlign w:val="center"/>
          </w:tcPr>
          <w:p w14:paraId="2D706DD0"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Zamuda in pogodbena kazen</w:t>
            </w:r>
          </w:p>
          <w:p w14:paraId="03F2A2F5" w14:textId="77777777" w:rsidR="009109A3" w:rsidRPr="0093198B" w:rsidRDefault="009109A3" w:rsidP="00AB3ABF">
            <w:pPr>
              <w:keepLines/>
              <w:widowControl w:val="0"/>
              <w:spacing w:after="0" w:line="240" w:lineRule="auto"/>
              <w:rPr>
                <w:rFonts w:ascii="Tahoma" w:hAnsi="Tahoma" w:cs="Tahoma"/>
                <w:b/>
                <w:sz w:val="18"/>
                <w:szCs w:val="18"/>
                <w:lang w:val="sl-SI"/>
              </w:rPr>
            </w:pPr>
          </w:p>
          <w:p w14:paraId="11FBDE3A" w14:textId="7961FB8D" w:rsidR="009109A3" w:rsidRPr="003D1CAA" w:rsidRDefault="009109A3" w:rsidP="00AB3ABF">
            <w:pPr>
              <w:keepLines/>
              <w:widowControl w:val="0"/>
              <w:spacing w:after="0" w:line="240" w:lineRule="auto"/>
              <w:rPr>
                <w:rFonts w:ascii="Tahoma" w:hAnsi="Tahoma" w:cs="Tahoma"/>
                <w:bCs/>
                <w:sz w:val="18"/>
                <w:szCs w:val="18"/>
                <w:lang w:val="sl-SI"/>
              </w:rPr>
            </w:pPr>
            <w:r w:rsidRPr="003D1CAA">
              <w:rPr>
                <w:rFonts w:ascii="Tahoma" w:hAnsi="Tahoma" w:cs="Tahoma"/>
                <w:bCs/>
                <w:sz w:val="18"/>
                <w:szCs w:val="18"/>
                <w:lang w:val="sl-SI"/>
              </w:rPr>
              <w:t>Skladno z dočili</w:t>
            </w:r>
            <w:r w:rsidR="003D1CAA" w:rsidRPr="003D1CAA">
              <w:rPr>
                <w:rFonts w:ascii="Tahoma" w:hAnsi="Tahoma" w:cs="Tahoma"/>
                <w:bCs/>
                <w:sz w:val="18"/>
                <w:szCs w:val="18"/>
                <w:lang w:val="sl-SI"/>
              </w:rPr>
              <w:t xml:space="preserve"> Zakona o interventnih ukrepih za zajezitev epidemije COVID-19 in omilitev njenih posledic za državljane in gospodarstvo (ZIUZEOP; Ur. l. RS 49/2020)</w:t>
            </w:r>
            <w:r w:rsidR="003D1CAA">
              <w:rPr>
                <w:rFonts w:ascii="Tahoma" w:hAnsi="Tahoma" w:cs="Tahoma"/>
                <w:bCs/>
                <w:sz w:val="18"/>
                <w:szCs w:val="18"/>
                <w:lang w:val="sl-SI"/>
              </w:rPr>
              <w:t xml:space="preserve"> se v času trajanja epidemije določbe o pogodbenih kaznih zaradi zamude ne uporabljajo.</w:t>
            </w:r>
          </w:p>
        </w:tc>
        <w:tc>
          <w:tcPr>
            <w:tcW w:w="2389" w:type="dxa"/>
            <w:tcBorders>
              <w:bottom w:val="single" w:sz="4" w:space="0" w:color="auto"/>
            </w:tcBorders>
            <w:shd w:val="clear" w:color="auto" w:fill="99CC00"/>
            <w:vAlign w:val="center"/>
          </w:tcPr>
          <w:p w14:paraId="068914AA" w14:textId="77777777" w:rsidR="00D42C4D" w:rsidRPr="0093198B" w:rsidRDefault="00D42C4D"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53EA7D12" w14:textId="77777777" w:rsidR="00D42C4D" w:rsidRPr="0093198B" w:rsidRDefault="00D42C4D"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D42C4D" w:rsidRPr="0093198B" w14:paraId="1A7424C6" w14:textId="77777777" w:rsidTr="00676488">
        <w:trPr>
          <w:trHeight w:val="20"/>
          <w:jc w:val="center"/>
        </w:trPr>
        <w:tc>
          <w:tcPr>
            <w:tcW w:w="2426" w:type="dxa"/>
            <w:vMerge/>
            <w:shd w:val="clear" w:color="auto" w:fill="99CC00"/>
            <w:vAlign w:val="center"/>
          </w:tcPr>
          <w:p w14:paraId="05BA1BB6" w14:textId="77777777" w:rsidR="00D42C4D" w:rsidRPr="0093198B" w:rsidRDefault="00D42C4D" w:rsidP="00AB3ABF">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4FC5D1CF" w14:textId="77777777" w:rsidR="00D42C4D" w:rsidRPr="0093198B" w:rsidRDefault="00D42C4D" w:rsidP="00473B44">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0,5 % od vrednosti </w:t>
            </w:r>
            <w:r w:rsidR="00473B44" w:rsidRPr="0093198B">
              <w:rPr>
                <w:rFonts w:ascii="Tahoma" w:hAnsi="Tahoma" w:cs="Tahoma"/>
                <w:sz w:val="18"/>
                <w:szCs w:val="18"/>
                <w:lang w:val="sl-SI"/>
              </w:rPr>
              <w:t xml:space="preserve">posameznega naročila </w:t>
            </w:r>
            <w:r w:rsidRPr="0093198B">
              <w:rPr>
                <w:rFonts w:ascii="Tahoma" w:hAnsi="Tahoma" w:cs="Tahoma"/>
                <w:sz w:val="18"/>
                <w:szCs w:val="18"/>
                <w:lang w:val="sl-SI"/>
              </w:rPr>
              <w:t>za vsak dan zamude</w:t>
            </w:r>
          </w:p>
        </w:tc>
        <w:tc>
          <w:tcPr>
            <w:tcW w:w="4889" w:type="dxa"/>
            <w:shd w:val="clear" w:color="auto" w:fill="FFFFFF" w:themeFill="background1"/>
            <w:vAlign w:val="center"/>
          </w:tcPr>
          <w:p w14:paraId="730ED0FB" w14:textId="77777777" w:rsidR="00D42C4D" w:rsidRPr="0093198B" w:rsidRDefault="00D42C4D" w:rsidP="00473B44">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vendar največ 5 % </w:t>
            </w:r>
            <w:r w:rsidR="00473B44" w:rsidRPr="0093198B">
              <w:rPr>
                <w:rFonts w:ascii="Tahoma" w:hAnsi="Tahoma" w:cs="Tahoma"/>
                <w:sz w:val="18"/>
                <w:szCs w:val="18"/>
                <w:lang w:val="sl-SI"/>
              </w:rPr>
              <w:t>vrednosti posameznega naročila</w:t>
            </w:r>
          </w:p>
        </w:tc>
      </w:tr>
    </w:tbl>
    <w:p w14:paraId="74B36F82" w14:textId="77777777" w:rsidR="00D42C4D" w:rsidRPr="0093198B" w:rsidRDefault="00D42C4D" w:rsidP="00AB3ABF">
      <w:pPr>
        <w:keepLines/>
        <w:widowControl w:val="0"/>
        <w:spacing w:after="0" w:line="240" w:lineRule="auto"/>
        <w:ind w:left="357"/>
        <w:jc w:val="both"/>
        <w:rPr>
          <w:rFonts w:ascii="Tahoma" w:hAnsi="Tahoma" w:cs="Tahoma"/>
          <w:sz w:val="18"/>
          <w:szCs w:val="18"/>
          <w:highlight w:val="lightGray"/>
          <w:lang w:val="sl-SI"/>
        </w:rPr>
      </w:pPr>
    </w:p>
    <w:p w14:paraId="092874DA" w14:textId="5796C988" w:rsidR="003D4D82" w:rsidRPr="0093198B" w:rsidRDefault="00B05F98" w:rsidP="001B288B">
      <w:pPr>
        <w:keepLines/>
        <w:widowControl w:val="0"/>
        <w:spacing w:before="240" w:after="12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člen</w:t>
      </w:r>
    </w:p>
    <w:p w14:paraId="70177568" w14:textId="77777777" w:rsidR="003D4D82" w:rsidRPr="0093198B" w:rsidRDefault="00C73981"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4F00090C" w14:textId="77777777" w:rsidR="00142594" w:rsidRPr="0093198B" w:rsidRDefault="00142594" w:rsidP="00FE7732">
      <w:pPr>
        <w:keepLines/>
        <w:widowControl w:val="0"/>
        <w:numPr>
          <w:ilvl w:val="2"/>
          <w:numId w:val="6"/>
        </w:numPr>
        <w:spacing w:after="120" w:line="240" w:lineRule="auto"/>
        <w:jc w:val="both"/>
        <w:rPr>
          <w:rFonts w:ascii="Tahoma" w:hAnsi="Tahoma" w:cs="Tahoma"/>
          <w:sz w:val="18"/>
          <w:szCs w:val="18"/>
          <w:lang w:val="sl-SI"/>
        </w:rPr>
      </w:pPr>
      <w:r w:rsidRPr="0093198B">
        <w:rPr>
          <w:rFonts w:ascii="Tahoma" w:hAnsi="Tahoma" w:cs="Tahoma"/>
          <w:sz w:val="18"/>
          <w:szCs w:val="18"/>
          <w:u w:val="single"/>
          <w:lang w:val="sl-SI"/>
        </w:rPr>
        <w:t>Naročnik se obvezuje, da bo:</w:t>
      </w:r>
    </w:p>
    <w:p w14:paraId="4F67EB59" w14:textId="77777777" w:rsidR="00142594" w:rsidRPr="0093198B" w:rsidRDefault="00142594"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izpolnjeval </w:t>
      </w:r>
      <w:r w:rsidR="00EE6A00" w:rsidRPr="0093198B">
        <w:rPr>
          <w:rFonts w:ascii="Tahoma" w:hAnsi="Tahoma" w:cs="Tahoma"/>
          <w:sz w:val="18"/>
          <w:szCs w:val="18"/>
          <w:lang w:val="sl-SI"/>
        </w:rPr>
        <w:t>vse predvidene obveznosti v rokih in na predviden</w:t>
      </w:r>
      <w:r w:rsidRPr="0093198B">
        <w:rPr>
          <w:rFonts w:ascii="Tahoma" w:hAnsi="Tahoma" w:cs="Tahoma"/>
          <w:sz w:val="18"/>
          <w:szCs w:val="18"/>
          <w:lang w:val="sl-SI"/>
        </w:rPr>
        <w:t xml:space="preserve"> način;</w:t>
      </w:r>
    </w:p>
    <w:p w14:paraId="60BC94F0" w14:textId="77777777" w:rsidR="00142594" w:rsidRPr="0093198B" w:rsidRDefault="00142594"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zagotovil razpoložljivost potrebnih človeških, informacijskih in finančnih virov;</w:t>
      </w:r>
    </w:p>
    <w:p w14:paraId="3DAAB2B3" w14:textId="77777777" w:rsidR="00142594" w:rsidRPr="0093198B" w:rsidRDefault="00142594"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lastRenderedPageBreak/>
        <w:t>plačeval dobavljeno blago v dogovorjenih rokih</w:t>
      </w:r>
      <w:r w:rsidR="00231D26" w:rsidRPr="0093198B">
        <w:rPr>
          <w:rFonts w:ascii="Tahoma" w:hAnsi="Tahoma" w:cs="Tahoma"/>
          <w:sz w:val="18"/>
          <w:szCs w:val="18"/>
          <w:lang w:val="sl-SI"/>
        </w:rPr>
        <w:t>.</w:t>
      </w:r>
    </w:p>
    <w:p w14:paraId="58964C00" w14:textId="77777777" w:rsidR="00231D26" w:rsidRPr="0093198B" w:rsidRDefault="00231D26" w:rsidP="00FE7732">
      <w:pPr>
        <w:keepLines/>
        <w:widowControl w:val="0"/>
        <w:numPr>
          <w:ilvl w:val="2"/>
          <w:numId w:val="6"/>
        </w:numPr>
        <w:spacing w:after="120" w:line="240" w:lineRule="auto"/>
        <w:jc w:val="both"/>
        <w:rPr>
          <w:rFonts w:ascii="Tahoma" w:hAnsi="Tahoma" w:cs="Tahoma"/>
          <w:sz w:val="18"/>
          <w:szCs w:val="18"/>
          <w:lang w:val="sl-SI"/>
        </w:rPr>
      </w:pPr>
      <w:r w:rsidRPr="0093198B">
        <w:rPr>
          <w:rFonts w:ascii="Tahoma" w:hAnsi="Tahoma" w:cs="Tahoma"/>
          <w:sz w:val="18"/>
          <w:szCs w:val="18"/>
          <w:u w:val="single"/>
          <w:lang w:val="sl-SI"/>
        </w:rPr>
        <w:t>Izvajalec se obvezuje, da bo:</w:t>
      </w:r>
    </w:p>
    <w:p w14:paraId="18EE8713" w14:textId="77777777" w:rsidR="00231D26" w:rsidRPr="0093198B" w:rsidRDefault="00231D26"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svoje naloge opravil strokovno in s skrbnostjo dobrega strokovnjaka;</w:t>
      </w:r>
    </w:p>
    <w:p w14:paraId="11C0AD09" w14:textId="77777777" w:rsidR="00231D26" w:rsidRPr="0093198B" w:rsidRDefault="00231D26"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 svoje pogodbene obveznosti v dogovorjenih rokih;</w:t>
      </w:r>
    </w:p>
    <w:p w14:paraId="27BAF089" w14:textId="77777777" w:rsidR="00231D26" w:rsidRPr="0093198B" w:rsidRDefault="00231D26"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takoj pisno opozoril naročnika na okoliščine, ki bi lahko otežile ali onemogočile kvalitetno in pravilno dobavo;</w:t>
      </w:r>
    </w:p>
    <w:p w14:paraId="49AA8F6F" w14:textId="77777777" w:rsidR="00231D26" w:rsidRPr="0093198B" w:rsidRDefault="00B973A0"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z naročnikom sodeloval ter na njegovo zahtevo </w:t>
      </w:r>
      <w:r w:rsidR="00231D26" w:rsidRPr="0093198B">
        <w:rPr>
          <w:rFonts w:ascii="Tahoma" w:hAnsi="Tahoma" w:cs="Tahoma"/>
          <w:sz w:val="18"/>
          <w:szCs w:val="18"/>
          <w:lang w:val="sl-SI"/>
        </w:rPr>
        <w:t>predloži</w:t>
      </w:r>
      <w:r w:rsidR="0097177D" w:rsidRPr="0093198B">
        <w:rPr>
          <w:rFonts w:ascii="Tahoma" w:hAnsi="Tahoma" w:cs="Tahoma"/>
          <w:sz w:val="18"/>
          <w:szCs w:val="18"/>
          <w:lang w:val="sl-SI"/>
        </w:rPr>
        <w:t>l dokazila o kakovosti blaga oziroma</w:t>
      </w:r>
      <w:r w:rsidR="00AB3ABF" w:rsidRPr="0093198B">
        <w:rPr>
          <w:rFonts w:ascii="Tahoma" w:hAnsi="Tahoma" w:cs="Tahoma"/>
          <w:sz w:val="18"/>
          <w:szCs w:val="18"/>
          <w:lang w:val="sl-SI"/>
        </w:rPr>
        <w:t xml:space="preserve"> skladnosti z </w:t>
      </w:r>
      <w:r w:rsidR="00231D26" w:rsidRPr="0093198B">
        <w:rPr>
          <w:rFonts w:ascii="Tahoma" w:hAnsi="Tahoma" w:cs="Tahoma"/>
          <w:sz w:val="18"/>
          <w:szCs w:val="18"/>
          <w:lang w:val="sl-SI"/>
        </w:rPr>
        <w:t>dokumentacijo</w:t>
      </w:r>
      <w:r w:rsidR="00AB3ABF" w:rsidRPr="0093198B">
        <w:rPr>
          <w:rFonts w:ascii="Tahoma" w:hAnsi="Tahoma" w:cs="Tahoma"/>
          <w:sz w:val="18"/>
          <w:szCs w:val="18"/>
          <w:lang w:val="sl-SI"/>
        </w:rPr>
        <w:t xml:space="preserve"> v zvezi z oddajo javnega naročila</w:t>
      </w:r>
      <w:r w:rsidR="00231D26" w:rsidRPr="0093198B">
        <w:rPr>
          <w:rFonts w:ascii="Tahoma" w:hAnsi="Tahoma" w:cs="Tahoma"/>
          <w:sz w:val="18"/>
          <w:szCs w:val="18"/>
          <w:lang w:val="sl-SI"/>
        </w:rPr>
        <w:t>;</w:t>
      </w:r>
    </w:p>
    <w:p w14:paraId="2F4D8318" w14:textId="77777777" w:rsidR="00231D26" w:rsidRPr="0093198B" w:rsidRDefault="00231D26" w:rsidP="00FE7732">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omogočal ustrezen nadzor naročniku</w:t>
      </w:r>
      <w:r w:rsidR="001B288B" w:rsidRPr="0093198B">
        <w:rPr>
          <w:rFonts w:ascii="Tahoma" w:hAnsi="Tahoma" w:cs="Tahoma"/>
          <w:sz w:val="18"/>
          <w:szCs w:val="18"/>
          <w:lang w:val="sl-SI"/>
        </w:rPr>
        <w:t>;</w:t>
      </w:r>
    </w:p>
    <w:p w14:paraId="4BAB0D87" w14:textId="77777777" w:rsidR="00800DEE" w:rsidRPr="0093198B" w:rsidRDefault="00800DEE" w:rsidP="00800DEE">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na zahtevo naročnika priskrbel enotno težo oz. kaliber sadja in zelenjave (npr. jabolka, agrumi,</w:t>
      </w:r>
      <w:r w:rsidR="001B288B" w:rsidRPr="0093198B">
        <w:rPr>
          <w:rFonts w:ascii="Tahoma" w:hAnsi="Tahoma" w:cs="Tahoma"/>
          <w:sz w:val="18"/>
          <w:szCs w:val="18"/>
          <w:lang w:val="sl-SI"/>
        </w:rPr>
        <w:t xml:space="preserve"> </w:t>
      </w:r>
      <w:r w:rsidRPr="0093198B">
        <w:rPr>
          <w:rFonts w:ascii="Tahoma" w:hAnsi="Tahoma" w:cs="Tahoma"/>
          <w:sz w:val="18"/>
          <w:szCs w:val="18"/>
          <w:lang w:val="sl-SI"/>
        </w:rPr>
        <w:t>banane, paprika, paradižnik, ), ki jo določi naročnik;</w:t>
      </w:r>
    </w:p>
    <w:p w14:paraId="7C32DDC3" w14:textId="77777777" w:rsidR="00800DEE" w:rsidRPr="0093198B" w:rsidRDefault="00800DEE" w:rsidP="00800DEE">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na zahtevo naročnika dostavil izjavo, s katero bo lahko dokazal poreklo izdelka oziroma njegovih surovin;</w:t>
      </w:r>
    </w:p>
    <w:p w14:paraId="46728D5B" w14:textId="77777777" w:rsidR="00800DEE" w:rsidRPr="0093198B" w:rsidRDefault="00800DEE" w:rsidP="00800DEE">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na zahtevo naročnika predložil termografski izpis hlajenja vozila;</w:t>
      </w:r>
    </w:p>
    <w:p w14:paraId="33A5BE4A" w14:textId="77777777" w:rsidR="00800DEE" w:rsidRPr="0093198B" w:rsidRDefault="00800DEE" w:rsidP="00800DEE">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spoštoval hišni red naročnika;</w:t>
      </w:r>
    </w:p>
    <w:p w14:paraId="7881FBBD" w14:textId="77777777" w:rsidR="00800DEE" w:rsidRPr="0093198B" w:rsidRDefault="001B288B" w:rsidP="00800DEE">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imel na voljo </w:t>
      </w:r>
      <w:r w:rsidR="00800DEE" w:rsidRPr="0093198B">
        <w:rPr>
          <w:rFonts w:ascii="Tahoma" w:hAnsi="Tahoma" w:cs="Tahoma"/>
          <w:sz w:val="18"/>
          <w:szCs w:val="18"/>
          <w:lang w:val="sl-SI"/>
        </w:rPr>
        <w:t>kadrovske in tehnične možnosti za zagotavljanje dobave ponujenih artiklov v razpisanih letnih količinah;</w:t>
      </w:r>
    </w:p>
    <w:p w14:paraId="2DA38037" w14:textId="77777777" w:rsidR="00800DEE" w:rsidRPr="0093198B" w:rsidRDefault="00800DEE" w:rsidP="00800DEE">
      <w:pPr>
        <w:keepLines/>
        <w:widowControl w:val="0"/>
        <w:numPr>
          <w:ilvl w:val="3"/>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na zahtevo naročnika v roku 3-eh dni šteto od datuma prejema poziva naročniku dostavil brezplačne vzorce ponujenih artiklov in sicer po en brezplačni vzorec, ki mora biti opremljen s podatki, ki so navedeni kot strokovni kriterij pri posamezni vrsti blaga. Na vzorcih mora ponudnik napisati šifro artikla naročnika.</w:t>
      </w:r>
    </w:p>
    <w:p w14:paraId="747A8FE0" w14:textId="77777777" w:rsidR="00231D26" w:rsidRPr="0093198B" w:rsidRDefault="00231D26" w:rsidP="00FE7732">
      <w:pPr>
        <w:keepLines/>
        <w:widowControl w:val="0"/>
        <w:numPr>
          <w:ilvl w:val="2"/>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Neutemeljena zavrnitev naročila ali odstopanje od naročenega načina dobave pomeni kršitev pogodbene obveznosti, zaradi katere lahko naročnik izvede kritni kup, razdre okvirni sporazum, uveljavi </w:t>
      </w:r>
      <w:r w:rsidR="00AB3ABF" w:rsidRPr="0093198B">
        <w:rPr>
          <w:rFonts w:ascii="Tahoma" w:hAnsi="Tahoma" w:cs="Tahoma"/>
          <w:sz w:val="18"/>
          <w:szCs w:val="18"/>
          <w:lang w:val="sl-SI"/>
        </w:rPr>
        <w:t xml:space="preserve">finančno </w:t>
      </w:r>
      <w:r w:rsidRPr="0093198B">
        <w:rPr>
          <w:rFonts w:ascii="Tahoma" w:hAnsi="Tahoma" w:cs="Tahoma"/>
          <w:sz w:val="18"/>
          <w:szCs w:val="18"/>
          <w:lang w:val="sl-SI"/>
        </w:rPr>
        <w:t>zavarovanja za dobro izvedbo pogodbenih obveznosti, v primeru škode pa tudi zahteva odškodnino.</w:t>
      </w:r>
    </w:p>
    <w:p w14:paraId="1CEE72AC" w14:textId="77777777" w:rsidR="00231D26" w:rsidRPr="0093198B" w:rsidRDefault="00231D26" w:rsidP="00FE7732">
      <w:pPr>
        <w:keepLines/>
        <w:widowControl w:val="0"/>
        <w:numPr>
          <w:ilvl w:val="2"/>
          <w:numId w:val="6"/>
        </w:numPr>
        <w:spacing w:after="120" w:line="240" w:lineRule="auto"/>
        <w:jc w:val="both"/>
        <w:rPr>
          <w:rFonts w:ascii="Tahoma" w:hAnsi="Tahoma" w:cs="Tahoma"/>
          <w:sz w:val="18"/>
          <w:szCs w:val="18"/>
          <w:lang w:val="sl-SI"/>
        </w:rPr>
      </w:pPr>
      <w:r w:rsidRPr="0093198B">
        <w:rPr>
          <w:rFonts w:ascii="Tahoma" w:hAnsi="Tahoma" w:cs="Tahoma"/>
          <w:sz w:val="18"/>
          <w:szCs w:val="18"/>
          <w:lang w:val="sl-SI"/>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14:paraId="02B1F25A" w14:textId="01BE28E8" w:rsidR="00F957C2" w:rsidRPr="0093198B" w:rsidRDefault="00B05F98" w:rsidP="00F957C2">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5</w:t>
      </w:r>
      <w:r w:rsidR="00F957C2" w:rsidRPr="0093198B">
        <w:rPr>
          <w:rFonts w:ascii="Tahoma" w:hAnsi="Tahoma" w:cs="Tahoma"/>
          <w:sz w:val="18"/>
          <w:szCs w:val="18"/>
          <w:lang w:val="sl-SI"/>
        </w:rPr>
        <w:t>. člen</w:t>
      </w:r>
    </w:p>
    <w:p w14:paraId="7FAB0D34" w14:textId="77777777" w:rsidR="00F957C2" w:rsidRPr="0093198B" w:rsidRDefault="00F957C2" w:rsidP="00F957C2">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NAČIN NAROČANJA</w:t>
      </w:r>
    </w:p>
    <w:p w14:paraId="60269208" w14:textId="77777777" w:rsidR="00727090" w:rsidRPr="0093198B" w:rsidRDefault="003D4D82" w:rsidP="00727090">
      <w:pPr>
        <w:keepLines/>
        <w:widowControl w:val="0"/>
        <w:numPr>
          <w:ilvl w:val="2"/>
          <w:numId w:val="22"/>
        </w:numPr>
        <w:spacing w:after="120" w:line="240" w:lineRule="auto"/>
        <w:jc w:val="both"/>
        <w:rPr>
          <w:rFonts w:ascii="Tahoma" w:hAnsi="Tahoma" w:cs="Tahoma"/>
          <w:sz w:val="18"/>
          <w:szCs w:val="18"/>
          <w:lang w:val="sl-SI"/>
        </w:rPr>
      </w:pPr>
      <w:r w:rsidRPr="0093198B">
        <w:rPr>
          <w:rFonts w:ascii="Tahoma" w:hAnsi="Tahoma" w:cs="Tahoma"/>
          <w:sz w:val="18"/>
          <w:szCs w:val="18"/>
          <w:lang w:val="sl-SI"/>
        </w:rPr>
        <w:t>Naročnik naroča blago sukcesivno, glede na potrebe po blagu, ki je</w:t>
      </w:r>
      <w:r w:rsidR="0097177D" w:rsidRPr="0093198B">
        <w:rPr>
          <w:rFonts w:ascii="Tahoma" w:hAnsi="Tahoma" w:cs="Tahoma"/>
          <w:sz w:val="18"/>
          <w:szCs w:val="18"/>
          <w:lang w:val="sl-SI"/>
        </w:rPr>
        <w:t xml:space="preserve"> predmet okvirnega sporazuma</w:t>
      </w:r>
      <w:r w:rsidRPr="0093198B">
        <w:rPr>
          <w:rFonts w:ascii="Tahoma" w:hAnsi="Tahoma" w:cs="Tahoma"/>
          <w:sz w:val="18"/>
          <w:szCs w:val="18"/>
          <w:lang w:val="sl-SI"/>
        </w:rPr>
        <w:t>.</w:t>
      </w:r>
      <w:r w:rsidR="001A001F" w:rsidRPr="0093198B">
        <w:rPr>
          <w:rFonts w:ascii="Tahoma" w:hAnsi="Tahoma" w:cs="Tahoma"/>
          <w:sz w:val="18"/>
          <w:szCs w:val="18"/>
          <w:lang w:val="sl-SI"/>
        </w:rPr>
        <w:t xml:space="preserve"> </w:t>
      </w:r>
    </w:p>
    <w:p w14:paraId="42BD1D57" w14:textId="77777777" w:rsidR="00431061" w:rsidRPr="0093198B" w:rsidRDefault="00431061" w:rsidP="00431061">
      <w:pPr>
        <w:keepLines/>
        <w:widowControl w:val="0"/>
        <w:numPr>
          <w:ilvl w:val="2"/>
          <w:numId w:val="22"/>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Izvajalec dobavlja blago na podlagi pisnega naročila posredovanega po elektronski pošti, ali izjemoma na podlagi telefonskega naročila s strani pooblaščenih oseb naročnika – skrbnika okvirnega sporazuma v roku določenem v 3. členu tega okvirnega </w:t>
      </w:r>
      <w:r w:rsidR="00C677C1" w:rsidRPr="0093198B">
        <w:rPr>
          <w:rFonts w:ascii="Tahoma" w:hAnsi="Tahoma" w:cs="Tahoma"/>
          <w:sz w:val="18"/>
          <w:szCs w:val="18"/>
          <w:lang w:val="sl-SI"/>
        </w:rPr>
        <w:t>sporazuma</w:t>
      </w:r>
      <w:r w:rsidRPr="0093198B">
        <w:rPr>
          <w:rFonts w:ascii="Tahoma" w:hAnsi="Tahoma" w:cs="Tahoma"/>
          <w:sz w:val="18"/>
          <w:szCs w:val="18"/>
          <w:lang w:val="sl-SI"/>
        </w:rPr>
        <w:t>.</w:t>
      </w:r>
    </w:p>
    <w:p w14:paraId="6C1B63AD" w14:textId="726F42DB" w:rsidR="003D4D82" w:rsidRPr="0093198B" w:rsidRDefault="003D4D82" w:rsidP="00FE7732">
      <w:pPr>
        <w:keepLines/>
        <w:widowControl w:val="0"/>
        <w:numPr>
          <w:ilvl w:val="2"/>
          <w:numId w:val="22"/>
        </w:numPr>
        <w:spacing w:before="120" w:after="120" w:line="240" w:lineRule="auto"/>
        <w:jc w:val="both"/>
        <w:rPr>
          <w:rFonts w:ascii="Tahoma" w:hAnsi="Tahoma" w:cs="Tahoma"/>
          <w:sz w:val="18"/>
          <w:szCs w:val="18"/>
          <w:lang w:val="sl-SI"/>
        </w:rPr>
      </w:pPr>
      <w:r w:rsidRPr="0093198B">
        <w:rPr>
          <w:rFonts w:ascii="Tahoma" w:hAnsi="Tahoma" w:cs="Tahoma"/>
          <w:sz w:val="18"/>
          <w:szCs w:val="18"/>
          <w:lang w:val="sl-SI"/>
        </w:rPr>
        <w:t xml:space="preserve">V kolikor izvajalec določenega naročenega artikla nima na zalogi mora naročniku </w:t>
      </w:r>
      <w:r w:rsidR="0093198B" w:rsidRPr="0093198B">
        <w:rPr>
          <w:rFonts w:ascii="Tahoma" w:hAnsi="Tahoma" w:cs="Tahoma"/>
          <w:sz w:val="18"/>
          <w:szCs w:val="18"/>
          <w:lang w:val="sl-SI"/>
        </w:rPr>
        <w:t>(</w:t>
      </w:r>
      <w:r w:rsidR="003D1CAA">
        <w:rPr>
          <w:rFonts w:ascii="Tahoma" w:hAnsi="Tahoma" w:cs="Tahoma"/>
          <w:sz w:val="18"/>
          <w:szCs w:val="18"/>
          <w:lang w:val="sl-SI"/>
        </w:rPr>
        <w:t xml:space="preserve">v </w:t>
      </w:r>
      <w:r w:rsidR="0093198B" w:rsidRPr="0093198B">
        <w:rPr>
          <w:rFonts w:ascii="Tahoma" w:hAnsi="Tahoma" w:cs="Tahoma"/>
          <w:sz w:val="18"/>
          <w:szCs w:val="18"/>
          <w:lang w:val="sl-SI"/>
        </w:rPr>
        <w:t xml:space="preserve">odzivnem času 1 ure od prejema naročila) </w:t>
      </w:r>
      <w:r w:rsidRPr="0093198B">
        <w:rPr>
          <w:rFonts w:ascii="Tahoma" w:hAnsi="Tahoma" w:cs="Tahoma"/>
          <w:sz w:val="18"/>
          <w:szCs w:val="18"/>
          <w:lang w:val="sl-SI"/>
        </w:rPr>
        <w:t>ponuditi ustrezen nadomestni artikel. Naročnik mora izvajalcu sporočiti ali nadomestni artikel sprejema.</w:t>
      </w:r>
    </w:p>
    <w:p w14:paraId="792D6A26" w14:textId="397C8492" w:rsidR="00C92662" w:rsidRPr="0093198B" w:rsidRDefault="00000828" w:rsidP="00C92662">
      <w:pPr>
        <w:keepLines/>
        <w:widowControl w:val="0"/>
        <w:spacing w:after="0" w:line="240" w:lineRule="auto"/>
        <w:ind w:left="709"/>
        <w:jc w:val="both"/>
        <w:rPr>
          <w:rFonts w:ascii="Tahoma" w:hAnsi="Tahoma" w:cs="Tahoma"/>
          <w:sz w:val="18"/>
          <w:szCs w:val="18"/>
          <w:lang w:val="sl-SI"/>
        </w:rPr>
      </w:pPr>
      <w:r w:rsidRPr="0093198B">
        <w:rPr>
          <w:rFonts w:ascii="Tahoma" w:hAnsi="Tahoma" w:cs="Tahoma"/>
          <w:sz w:val="18"/>
          <w:szCs w:val="18"/>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93198B">
        <w:rPr>
          <w:rFonts w:ascii="Tahoma" w:hAnsi="Tahoma" w:cs="Tahoma"/>
          <w:sz w:val="18"/>
          <w:szCs w:val="18"/>
          <w:lang w:val="sl-SI"/>
        </w:rPr>
        <w:t xml:space="preserve"> in ponuditi ustrezen nadomestni artikel. Naročnik mora izvajalcu sporočiti ali nadomestni artikel sprejema. Naročnik lahko v primeru, da ponujeni nadomestni artikel ni ustrezen, na stroške izvajalca naročeni artikel kupi na trgu.</w:t>
      </w:r>
    </w:p>
    <w:p w14:paraId="040556D9" w14:textId="78F69BFE" w:rsidR="00000828" w:rsidRPr="0093198B" w:rsidRDefault="00000828" w:rsidP="00000828">
      <w:pPr>
        <w:keepLines/>
        <w:widowControl w:val="0"/>
        <w:spacing w:before="120" w:after="120" w:line="240" w:lineRule="auto"/>
        <w:ind w:left="720"/>
        <w:jc w:val="both"/>
        <w:rPr>
          <w:rFonts w:ascii="Tahoma" w:hAnsi="Tahoma" w:cs="Tahoma"/>
          <w:sz w:val="18"/>
          <w:szCs w:val="18"/>
          <w:lang w:val="sl-SI"/>
        </w:rPr>
      </w:pPr>
    </w:p>
    <w:p w14:paraId="71CBD237" w14:textId="77777777" w:rsidR="0054716B" w:rsidRPr="0093198B" w:rsidRDefault="0054716B" w:rsidP="0054716B">
      <w:pPr>
        <w:keepLines/>
        <w:widowControl w:val="0"/>
        <w:numPr>
          <w:ilvl w:val="2"/>
          <w:numId w:val="22"/>
        </w:numPr>
        <w:spacing w:after="120" w:line="240" w:lineRule="auto"/>
        <w:jc w:val="both"/>
        <w:rPr>
          <w:rFonts w:ascii="Tahoma" w:hAnsi="Tahoma" w:cs="Tahoma"/>
          <w:sz w:val="18"/>
          <w:szCs w:val="18"/>
          <w:lang w:val="sl-SI"/>
        </w:rPr>
      </w:pPr>
      <w:r w:rsidRPr="0093198B">
        <w:rPr>
          <w:rFonts w:ascii="Tahoma" w:hAnsi="Tahoma" w:cs="Tahoma"/>
          <w:sz w:val="18"/>
          <w:szCs w:val="18"/>
          <w:lang w:val="sl-SI"/>
        </w:rPr>
        <w:t>V primeru ugotovljene neustrezne kakovosti dobavljenega blaga, naroč</w:t>
      </w:r>
      <w:r w:rsidR="00A4402E" w:rsidRPr="0093198B">
        <w:rPr>
          <w:rFonts w:ascii="Tahoma" w:hAnsi="Tahoma" w:cs="Tahoma"/>
          <w:sz w:val="18"/>
          <w:szCs w:val="18"/>
          <w:lang w:val="sl-SI"/>
        </w:rPr>
        <w:t xml:space="preserve">nik le tega ni dolžan plačati. </w:t>
      </w:r>
      <w:r w:rsidRPr="0093198B">
        <w:rPr>
          <w:rFonts w:ascii="Tahoma" w:hAnsi="Tahoma" w:cs="Tahoma"/>
          <w:sz w:val="18"/>
          <w:szCs w:val="18"/>
          <w:lang w:val="sl-SI"/>
        </w:rPr>
        <w:t>V primeru reklamacije dobavljenih artiklov na zahtevo naročnika ponudnik le-te zamenja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p w14:paraId="334C7740" w14:textId="345D3FED" w:rsidR="00FC35D9" w:rsidRPr="0093198B" w:rsidRDefault="00B05F98" w:rsidP="00F42381">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6</w:t>
      </w:r>
      <w:r w:rsidR="00F42381" w:rsidRPr="0093198B">
        <w:rPr>
          <w:rFonts w:ascii="Tahoma" w:hAnsi="Tahoma" w:cs="Tahoma"/>
          <w:sz w:val="18"/>
          <w:szCs w:val="18"/>
          <w:lang w:val="sl-SI"/>
        </w:rPr>
        <w:t xml:space="preserve">. </w:t>
      </w:r>
      <w:r w:rsidR="003D4D82" w:rsidRPr="0093198B">
        <w:rPr>
          <w:rFonts w:ascii="Tahoma" w:hAnsi="Tahoma" w:cs="Tahoma"/>
          <w:sz w:val="18"/>
          <w:szCs w:val="18"/>
          <w:lang w:val="sl-SI"/>
        </w:rPr>
        <w:t>člen</w:t>
      </w:r>
    </w:p>
    <w:p w14:paraId="1787A20D" w14:textId="77777777" w:rsidR="00FC35D9" w:rsidRPr="0093198B" w:rsidRDefault="00C73981" w:rsidP="00F42381">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lastRenderedPageBreak/>
        <w:t>PREVZEM</w:t>
      </w:r>
    </w:p>
    <w:p w14:paraId="4960915B" w14:textId="77777777" w:rsidR="00882F77" w:rsidRPr="0093198B" w:rsidRDefault="00882F77" w:rsidP="00FE7732">
      <w:pPr>
        <w:keepLines/>
        <w:widowControl w:val="0"/>
        <w:numPr>
          <w:ilvl w:val="2"/>
          <w:numId w:val="17"/>
        </w:numPr>
        <w:spacing w:after="120" w:line="240" w:lineRule="auto"/>
        <w:jc w:val="both"/>
        <w:rPr>
          <w:rFonts w:ascii="Tahoma" w:hAnsi="Tahoma" w:cs="Tahoma"/>
          <w:sz w:val="18"/>
          <w:szCs w:val="18"/>
          <w:lang w:val="sl-SI"/>
        </w:rPr>
      </w:pPr>
      <w:r w:rsidRPr="0093198B">
        <w:rPr>
          <w:rFonts w:ascii="Tahoma" w:hAnsi="Tahoma" w:cs="Tahoma"/>
          <w:sz w:val="18"/>
          <w:szCs w:val="18"/>
          <w:lang w:val="sl-SI"/>
        </w:rPr>
        <w:t>Prevzem blaga se opravi z dobavnico, ki jo na podlagi pravilno izročenega količinsko in kakovostno ustreznega blaga ter spremljajočih dodatkov in listin, podpišeta skrbnika pogodbe ali pooblaščenca obeh strank.</w:t>
      </w:r>
      <w:r w:rsidR="00431061" w:rsidRPr="0093198B">
        <w:rPr>
          <w:rFonts w:ascii="Tahoma" w:hAnsi="Tahoma" w:cs="Tahoma"/>
          <w:sz w:val="18"/>
          <w:szCs w:val="18"/>
          <w:lang w:val="sl-SI"/>
        </w:rPr>
        <w:t xml:space="preserve"> </w:t>
      </w:r>
    </w:p>
    <w:p w14:paraId="18B53896" w14:textId="77777777" w:rsidR="00882F77" w:rsidRPr="0093198B" w:rsidRDefault="00882F77" w:rsidP="00FE7732">
      <w:pPr>
        <w:keepLines/>
        <w:widowControl w:val="0"/>
        <w:numPr>
          <w:ilvl w:val="2"/>
          <w:numId w:val="17"/>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Z dnem podpisa dobavnice je prevzem opravljen, razen pri naročnikovi zamudi, ko se šteje, da je prevzem opravljen z dnem zamude, če je dobava povsem pravilna. Na dobavnici morajo biti razvidne: številka </w:t>
      </w:r>
      <w:r w:rsidR="00BA376D" w:rsidRPr="0093198B">
        <w:rPr>
          <w:rFonts w:ascii="Tahoma" w:hAnsi="Tahoma" w:cs="Tahoma"/>
          <w:sz w:val="18"/>
          <w:szCs w:val="18"/>
          <w:lang w:val="sl-SI"/>
        </w:rPr>
        <w:t>okvirnega sporazuma</w:t>
      </w:r>
      <w:r w:rsidRPr="0093198B">
        <w:rPr>
          <w:rFonts w:ascii="Tahoma" w:hAnsi="Tahoma" w:cs="Tahoma"/>
          <w:sz w:val="18"/>
          <w:szCs w:val="18"/>
          <w:lang w:val="sl-SI"/>
        </w:rPr>
        <w:t>, količina in serijske številke artiklov ter njihova vrednost (po k</w:t>
      </w:r>
      <w:r w:rsidR="00FE5EDF" w:rsidRPr="0093198B">
        <w:rPr>
          <w:rFonts w:ascii="Tahoma" w:hAnsi="Tahoma" w:cs="Tahoma"/>
          <w:sz w:val="18"/>
          <w:szCs w:val="18"/>
          <w:lang w:val="sl-SI"/>
        </w:rPr>
        <w:t>osih) ter priložena fotokopija naročilnice.</w:t>
      </w:r>
    </w:p>
    <w:p w14:paraId="7B4894E0" w14:textId="77777777" w:rsidR="00FE5EDF" w:rsidRPr="0093198B" w:rsidRDefault="00FE5EDF" w:rsidP="00FE5EDF">
      <w:pPr>
        <w:pStyle w:val="Odstavekseznama"/>
        <w:numPr>
          <w:ilvl w:val="2"/>
          <w:numId w:val="17"/>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Reklamacije zaradi količinskih primanjkljajev blaga in reklamacije nepravilno dobavljenega blago bo naročnik prodajalcu sporočil takoj, najkasneje pa v roku 8-ih dni od prejema blaga. </w:t>
      </w:r>
    </w:p>
    <w:p w14:paraId="2A845308" w14:textId="77777777" w:rsidR="00D82210" w:rsidRPr="0093198B" w:rsidRDefault="00D82210" w:rsidP="00D82210">
      <w:pPr>
        <w:pStyle w:val="Odstavekseznama"/>
        <w:numPr>
          <w:ilvl w:val="2"/>
          <w:numId w:val="17"/>
        </w:numPr>
        <w:spacing w:before="240" w:after="120" w:line="240" w:lineRule="auto"/>
        <w:contextualSpacing w:val="0"/>
        <w:jc w:val="both"/>
        <w:rPr>
          <w:rFonts w:ascii="Tahoma" w:hAnsi="Tahoma" w:cs="Tahoma"/>
          <w:sz w:val="18"/>
          <w:szCs w:val="18"/>
          <w:lang w:val="sl-SI"/>
        </w:rPr>
      </w:pPr>
      <w:r w:rsidRPr="0093198B">
        <w:rPr>
          <w:rFonts w:ascii="Tahoma" w:hAnsi="Tahoma" w:cs="Tahoma"/>
          <w:sz w:val="18"/>
          <w:szCs w:val="18"/>
          <w:lang w:val="sl-SI"/>
        </w:rPr>
        <w:t>Rešitev reklamacij pri dostavi artiklov zaradi slabe kakovosti živil, poškodovanega blaga ali napačne dostave količine, se opravi v 1 uri od obvestila oz. po dogovoru z izvajalcem.</w:t>
      </w:r>
    </w:p>
    <w:p w14:paraId="317224E9" w14:textId="77777777" w:rsidR="00882F77" w:rsidRPr="0093198B" w:rsidRDefault="00882F77" w:rsidP="00FE5EDF">
      <w:pPr>
        <w:pStyle w:val="Odstavekseznama"/>
        <w:numPr>
          <w:ilvl w:val="2"/>
          <w:numId w:val="17"/>
        </w:numPr>
        <w:spacing w:before="240" w:after="120" w:line="240" w:lineRule="auto"/>
        <w:contextualSpacing w:val="0"/>
        <w:jc w:val="both"/>
        <w:rPr>
          <w:rFonts w:ascii="Tahoma" w:hAnsi="Tahoma" w:cs="Tahoma"/>
          <w:sz w:val="18"/>
          <w:szCs w:val="18"/>
          <w:lang w:val="sl-SI"/>
        </w:rPr>
      </w:pPr>
      <w:r w:rsidRPr="0093198B">
        <w:rPr>
          <w:rFonts w:ascii="Tahoma" w:hAnsi="Tahoma" w:cs="Tahoma"/>
          <w:sz w:val="18"/>
          <w:szCs w:val="18"/>
          <w:lang w:val="sl-SI"/>
        </w:rPr>
        <w:t>Blago, za katero se bo ugotovilo, da kakorkoli odstopa od navedb v dokumentaciji v zvezi z oddajo javnega naročila ali ponudbeni dokumentaciji, ali ni skladno z določili tega sporazuma in s specifikacijami, bo zavrnjeno, zaradi česar bo izvajalec prešel v zamudo. Enako velja, če bo neskladnost ugotovljena za katerikoli dokument, ki bi moral biti blagu priložen. Zavrnitev bo označena na dobavnici.</w:t>
      </w:r>
    </w:p>
    <w:p w14:paraId="02FED1AB" w14:textId="77777777" w:rsidR="00882F77" w:rsidRPr="0093198B" w:rsidRDefault="00882F77" w:rsidP="00FE7732">
      <w:pPr>
        <w:pStyle w:val="Odstavekseznama"/>
        <w:numPr>
          <w:ilvl w:val="2"/>
          <w:numId w:val="17"/>
        </w:numPr>
        <w:spacing w:after="120" w:line="240" w:lineRule="auto"/>
        <w:contextualSpacing w:val="0"/>
        <w:jc w:val="both"/>
        <w:rPr>
          <w:rFonts w:ascii="Tahoma" w:hAnsi="Tahoma" w:cs="Tahoma"/>
          <w:sz w:val="18"/>
          <w:szCs w:val="18"/>
          <w:lang w:val="sl-SI"/>
        </w:rPr>
      </w:pPr>
      <w:r w:rsidRPr="0093198B">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4BE4A7E" w14:textId="77777777" w:rsidR="00F03B6A" w:rsidRPr="0093198B" w:rsidRDefault="00F03B6A" w:rsidP="00FE7732">
      <w:pPr>
        <w:keepLines/>
        <w:widowControl w:val="0"/>
        <w:numPr>
          <w:ilvl w:val="2"/>
          <w:numId w:val="17"/>
        </w:numPr>
        <w:spacing w:after="120" w:line="240" w:lineRule="auto"/>
        <w:jc w:val="both"/>
        <w:rPr>
          <w:rFonts w:ascii="Tahoma" w:hAnsi="Tahoma" w:cs="Tahoma"/>
          <w:sz w:val="18"/>
          <w:szCs w:val="18"/>
          <w:lang w:val="sl-SI"/>
        </w:rPr>
      </w:pPr>
      <w:r w:rsidRPr="0093198B">
        <w:rPr>
          <w:rFonts w:ascii="Tahoma" w:hAnsi="Tahoma" w:cs="Tahoma"/>
          <w:sz w:val="18"/>
          <w:szCs w:val="18"/>
          <w:lang w:val="sl-SI"/>
        </w:rPr>
        <w:t>Naročnik, ki v roku ni pripravljen prevzeti pravilno napovedanega blaga ali pa pravočasno ne odgovori na obvestilo izvajalca, preide v zamudo. Prav tako preide v zamudo naročnik, ki ob dobavi ne podpiše predložene dobavnice.</w:t>
      </w:r>
    </w:p>
    <w:p w14:paraId="133C6E30" w14:textId="77777777" w:rsidR="009A116F" w:rsidRPr="0093198B" w:rsidRDefault="00882F77" w:rsidP="00FE7732">
      <w:pPr>
        <w:pStyle w:val="Odstavekseznama"/>
        <w:numPr>
          <w:ilvl w:val="2"/>
          <w:numId w:val="17"/>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Izvajalec izstavi naročniku račun na podlagi dobavnice, ki ga je ob izvajalčevi pravilni izpolnitvi podpisal naročnik. </w:t>
      </w:r>
    </w:p>
    <w:p w14:paraId="105BEA91" w14:textId="1277ACAC" w:rsidR="00421C11" w:rsidRPr="0093198B" w:rsidRDefault="00B05F98" w:rsidP="00A924B4">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7</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člen</w:t>
      </w:r>
    </w:p>
    <w:p w14:paraId="31427DAD" w14:textId="77777777" w:rsidR="00421C11" w:rsidRPr="0093198B" w:rsidRDefault="00C73981"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5EDC327F" w14:textId="77777777" w:rsidR="00421C11" w:rsidRPr="0093198B" w:rsidRDefault="00F03B6A" w:rsidP="00FE7732">
      <w:pPr>
        <w:keepLines/>
        <w:widowControl w:val="0"/>
        <w:numPr>
          <w:ilvl w:val="2"/>
          <w:numId w:val="18"/>
        </w:numPr>
        <w:spacing w:after="120" w:line="240" w:lineRule="auto"/>
        <w:jc w:val="both"/>
        <w:rPr>
          <w:rFonts w:ascii="Tahoma" w:hAnsi="Tahoma" w:cs="Tahoma"/>
          <w:sz w:val="18"/>
          <w:szCs w:val="18"/>
          <w:lang w:val="sl-SI"/>
        </w:rPr>
      </w:pPr>
      <w:r w:rsidRPr="0093198B">
        <w:rPr>
          <w:rFonts w:ascii="Tahoma" w:hAnsi="Tahoma" w:cs="Tahoma"/>
          <w:sz w:val="18"/>
          <w:szCs w:val="18"/>
          <w:lang w:val="sl-SI"/>
        </w:rPr>
        <w:t>V primeru, da izvajalec zamuja z dobavo blaga iz razlogov, ki niso na strani naročnika ter ne gre za opravičeno zamudo, je dolžan plačati pogodbeno kazen.</w:t>
      </w:r>
    </w:p>
    <w:p w14:paraId="408A0FC3" w14:textId="77777777" w:rsidR="00F4219C" w:rsidRPr="0093198B" w:rsidRDefault="00F4219C" w:rsidP="00FE7732">
      <w:pPr>
        <w:keepLines/>
        <w:widowControl w:val="0"/>
        <w:numPr>
          <w:ilvl w:val="2"/>
          <w:numId w:val="18"/>
        </w:numPr>
        <w:spacing w:before="120" w:after="120" w:line="240" w:lineRule="auto"/>
        <w:jc w:val="both"/>
        <w:rPr>
          <w:rFonts w:ascii="Tahoma" w:hAnsi="Tahoma" w:cs="Tahoma"/>
          <w:sz w:val="18"/>
          <w:szCs w:val="18"/>
          <w:lang w:val="sl-SI"/>
        </w:rPr>
      </w:pPr>
      <w:r w:rsidRPr="0093198B">
        <w:rPr>
          <w:rFonts w:ascii="Tahoma" w:hAnsi="Tahoma" w:cs="Tahoma"/>
          <w:sz w:val="18"/>
          <w:szCs w:val="18"/>
          <w:lang w:val="sl-SI"/>
        </w:rPr>
        <w:t xml:space="preserve">Pogodbeni stranki soglašata, da naročnik ni dolžan sporočiti izvajalcu, da si pridržuje pravico do pogodbene kazni, če je prevzel </w:t>
      </w:r>
      <w:r w:rsidR="00041185" w:rsidRPr="0093198B">
        <w:rPr>
          <w:rFonts w:ascii="Tahoma" w:hAnsi="Tahoma" w:cs="Tahoma"/>
          <w:sz w:val="18"/>
          <w:szCs w:val="18"/>
          <w:lang w:val="sl-SI"/>
        </w:rPr>
        <w:t>blago</w:t>
      </w:r>
      <w:r w:rsidRPr="0093198B">
        <w:rPr>
          <w:rFonts w:ascii="Tahoma" w:hAnsi="Tahoma" w:cs="Tahoma"/>
          <w:sz w:val="18"/>
          <w:szCs w:val="18"/>
          <w:lang w:val="sl-SI"/>
        </w:rPr>
        <w:t xml:space="preserve"> potem, ko je izvajalec z </w:t>
      </w:r>
      <w:r w:rsidR="00041185" w:rsidRPr="0093198B">
        <w:rPr>
          <w:rFonts w:ascii="Tahoma" w:hAnsi="Tahoma" w:cs="Tahoma"/>
          <w:sz w:val="18"/>
          <w:szCs w:val="18"/>
          <w:lang w:val="sl-SI"/>
        </w:rPr>
        <w:t>njegovo dobavo</w:t>
      </w:r>
      <w:r w:rsidRPr="0093198B">
        <w:rPr>
          <w:rFonts w:ascii="Tahoma" w:hAnsi="Tahoma" w:cs="Tahoma"/>
          <w:sz w:val="18"/>
          <w:szCs w:val="18"/>
          <w:lang w:val="sl-SI"/>
        </w:rPr>
        <w:t xml:space="preserve"> zamujal.</w:t>
      </w:r>
    </w:p>
    <w:p w14:paraId="0B8B70ED" w14:textId="77777777" w:rsidR="00F4219C" w:rsidRPr="0093198B" w:rsidRDefault="00F4219C" w:rsidP="00FE7732">
      <w:pPr>
        <w:keepLines/>
        <w:widowControl w:val="0"/>
        <w:numPr>
          <w:ilvl w:val="2"/>
          <w:numId w:val="18"/>
        </w:numPr>
        <w:spacing w:before="120" w:after="120" w:line="240" w:lineRule="auto"/>
        <w:jc w:val="both"/>
        <w:rPr>
          <w:rFonts w:ascii="Tahoma" w:hAnsi="Tahoma" w:cs="Tahoma"/>
          <w:sz w:val="18"/>
          <w:szCs w:val="18"/>
          <w:lang w:val="sl-SI"/>
        </w:rPr>
      </w:pPr>
      <w:r w:rsidRPr="0093198B">
        <w:rPr>
          <w:rFonts w:ascii="Tahoma" w:hAnsi="Tahoma" w:cs="Tahoma"/>
          <w:sz w:val="18"/>
          <w:szCs w:val="18"/>
          <w:lang w:val="sl-SI"/>
        </w:rPr>
        <w:t xml:space="preserve">Če izvajalec zamuja z </w:t>
      </w:r>
      <w:r w:rsidR="00041185" w:rsidRPr="0093198B">
        <w:rPr>
          <w:rFonts w:ascii="Tahoma" w:hAnsi="Tahoma" w:cs="Tahoma"/>
          <w:sz w:val="18"/>
          <w:szCs w:val="18"/>
          <w:lang w:val="sl-SI"/>
        </w:rPr>
        <w:t>dobavo</w:t>
      </w:r>
      <w:r w:rsidRPr="0093198B">
        <w:rPr>
          <w:rFonts w:ascii="Tahoma" w:hAnsi="Tahoma" w:cs="Tahoma"/>
          <w:sz w:val="18"/>
          <w:szCs w:val="18"/>
          <w:lang w:val="sl-SI"/>
        </w:rPr>
        <w:t xml:space="preserve"> toliko, da bi lahko naročniku nastala škoda ali da bi </w:t>
      </w:r>
      <w:r w:rsidR="00041185" w:rsidRPr="0093198B">
        <w:rPr>
          <w:rFonts w:ascii="Tahoma" w:hAnsi="Tahoma" w:cs="Tahoma"/>
          <w:sz w:val="18"/>
          <w:szCs w:val="18"/>
          <w:lang w:val="sl-SI"/>
        </w:rPr>
        <w:t xml:space="preserve">dobava </w:t>
      </w:r>
      <w:r w:rsidRPr="0093198B">
        <w:rPr>
          <w:rFonts w:ascii="Tahoma" w:hAnsi="Tahoma" w:cs="Tahoma"/>
          <w:sz w:val="18"/>
          <w:szCs w:val="18"/>
          <w:lang w:val="sl-SI"/>
        </w:rPr>
        <w:t xml:space="preserve">izgubila pomen, lahko naročnik nadomestno </w:t>
      </w:r>
      <w:r w:rsidR="00041185" w:rsidRPr="0093198B">
        <w:rPr>
          <w:rFonts w:ascii="Tahoma" w:hAnsi="Tahoma" w:cs="Tahoma"/>
          <w:sz w:val="18"/>
          <w:szCs w:val="18"/>
          <w:lang w:val="sl-SI"/>
        </w:rPr>
        <w:t>blago</w:t>
      </w:r>
      <w:r w:rsidRPr="0093198B">
        <w:rPr>
          <w:rFonts w:ascii="Tahoma" w:hAnsi="Tahoma" w:cs="Tahoma"/>
          <w:sz w:val="18"/>
          <w:szCs w:val="18"/>
          <w:lang w:val="sl-SI"/>
        </w:rPr>
        <w:t xml:space="preserve"> naroči pri drugem izvajalcu na stroške zamudnika (pri tem uporabi dano zavarovanje dobre izvedbe pogodbenih obveznosti), lahko pa zahteva povrnitev dejanske škode ali razdre okvirni sporazum.</w:t>
      </w:r>
    </w:p>
    <w:p w14:paraId="7F77F9B4" w14:textId="77777777" w:rsidR="00F4219C" w:rsidRPr="0093198B" w:rsidRDefault="00F4219C" w:rsidP="00FE7732">
      <w:pPr>
        <w:keepLines/>
        <w:widowControl w:val="0"/>
        <w:numPr>
          <w:ilvl w:val="2"/>
          <w:numId w:val="18"/>
        </w:numPr>
        <w:spacing w:before="120" w:after="120" w:line="240" w:lineRule="auto"/>
        <w:jc w:val="both"/>
        <w:rPr>
          <w:rFonts w:ascii="Tahoma" w:hAnsi="Tahoma" w:cs="Tahoma"/>
          <w:sz w:val="18"/>
          <w:szCs w:val="18"/>
          <w:lang w:val="sl-SI"/>
        </w:rPr>
      </w:pPr>
      <w:r w:rsidRPr="0093198B">
        <w:rPr>
          <w:rFonts w:ascii="Tahoma" w:hAnsi="Tahoma" w:cs="Tahoma"/>
          <w:sz w:val="18"/>
          <w:szCs w:val="18"/>
          <w:lang w:val="sl-SI"/>
        </w:rPr>
        <w:t xml:space="preserve">Pogodbena kazen ali kritje </w:t>
      </w:r>
      <w:r w:rsidR="00041185" w:rsidRPr="0093198B">
        <w:rPr>
          <w:rFonts w:ascii="Tahoma" w:hAnsi="Tahoma" w:cs="Tahoma"/>
          <w:sz w:val="18"/>
          <w:szCs w:val="18"/>
          <w:lang w:val="sl-SI"/>
        </w:rPr>
        <w:t>za nadomestno blago</w:t>
      </w:r>
      <w:r w:rsidRPr="0093198B">
        <w:rPr>
          <w:rFonts w:ascii="Tahoma" w:hAnsi="Tahoma" w:cs="Tahoma"/>
          <w:sz w:val="18"/>
          <w:szCs w:val="18"/>
          <w:lang w:val="sl-SI"/>
        </w:rPr>
        <w:t xml:space="preserve"> se obračuna pri naslednjih izplačilih izvajalcu.</w:t>
      </w:r>
    </w:p>
    <w:p w14:paraId="38B364C7" w14:textId="77777777" w:rsidR="00F4219C" w:rsidRPr="0093198B" w:rsidRDefault="00041185" w:rsidP="00FE7732">
      <w:pPr>
        <w:keepLines/>
        <w:widowControl w:val="0"/>
        <w:numPr>
          <w:ilvl w:val="2"/>
          <w:numId w:val="18"/>
        </w:numPr>
        <w:spacing w:before="120" w:after="120" w:line="240" w:lineRule="auto"/>
        <w:jc w:val="both"/>
        <w:rPr>
          <w:rFonts w:ascii="Tahoma" w:hAnsi="Tahoma" w:cs="Tahoma"/>
          <w:sz w:val="18"/>
          <w:szCs w:val="18"/>
          <w:lang w:val="sl-SI"/>
        </w:rPr>
      </w:pPr>
      <w:r w:rsidRPr="0093198B">
        <w:rPr>
          <w:rFonts w:ascii="Tahoma" w:hAnsi="Tahoma" w:cs="Tahoma"/>
          <w:sz w:val="18"/>
          <w:szCs w:val="18"/>
          <w:lang w:val="sl-SI"/>
        </w:rPr>
        <w:t>Pogodbeni stranki</w:t>
      </w:r>
      <w:r w:rsidR="00F4219C" w:rsidRPr="0093198B">
        <w:rPr>
          <w:rFonts w:ascii="Tahoma" w:hAnsi="Tahoma" w:cs="Tahoma"/>
          <w:sz w:val="18"/>
          <w:szCs w:val="18"/>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552DFFD5" w14:textId="059F844D" w:rsidR="00421C11" w:rsidRPr="0093198B" w:rsidRDefault="00B05F98" w:rsidP="00A924B4">
      <w:pPr>
        <w:spacing w:after="120" w:line="240" w:lineRule="auto"/>
        <w:jc w:val="center"/>
        <w:rPr>
          <w:rFonts w:ascii="Tahoma" w:hAnsi="Tahoma" w:cs="Tahoma"/>
          <w:sz w:val="18"/>
          <w:szCs w:val="18"/>
          <w:lang w:val="sl-SI"/>
        </w:rPr>
      </w:pPr>
      <w:r w:rsidRPr="0093198B">
        <w:rPr>
          <w:rFonts w:ascii="Tahoma" w:hAnsi="Tahoma" w:cs="Tahoma"/>
          <w:sz w:val="18"/>
          <w:szCs w:val="18"/>
          <w:lang w:val="sl-SI"/>
        </w:rPr>
        <w:t>8</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77777777" w:rsidR="00421C11" w:rsidRPr="0093198B" w:rsidRDefault="00421C11"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JAMSTVA IN GARANCIJSKE OBVEZNOSTI IZVAJALCA</w:t>
      </w:r>
    </w:p>
    <w:p w14:paraId="37501A02" w14:textId="77777777" w:rsidR="00421C11" w:rsidRPr="0093198B" w:rsidRDefault="00421C11" w:rsidP="00FE7732">
      <w:pPr>
        <w:keepLines/>
        <w:widowControl w:val="0"/>
        <w:numPr>
          <w:ilvl w:val="2"/>
          <w:numId w:val="19"/>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naročniku jamči, da:</w:t>
      </w:r>
    </w:p>
    <w:p w14:paraId="17028B75" w14:textId="77777777" w:rsidR="00421C11" w:rsidRPr="0093198B" w:rsidRDefault="00421C11" w:rsidP="00FE7732">
      <w:pPr>
        <w:keepLines/>
        <w:widowControl w:val="0"/>
        <w:numPr>
          <w:ilvl w:val="3"/>
          <w:numId w:val="19"/>
        </w:numPr>
        <w:spacing w:after="120" w:line="240" w:lineRule="auto"/>
        <w:jc w:val="both"/>
        <w:rPr>
          <w:rFonts w:ascii="Tahoma" w:hAnsi="Tahoma" w:cs="Tahoma"/>
          <w:sz w:val="18"/>
          <w:szCs w:val="18"/>
          <w:lang w:val="sl-SI"/>
        </w:rPr>
      </w:pPr>
      <w:r w:rsidRPr="0093198B">
        <w:rPr>
          <w:rFonts w:ascii="Tahoma" w:hAnsi="Tahoma" w:cs="Tahoma"/>
          <w:sz w:val="18"/>
          <w:szCs w:val="18"/>
          <w:lang w:val="sl-SI"/>
        </w:rPr>
        <w:t>bo na kupljenem blagu ob izročitvi v posest pridobil lastninsko pravico;</w:t>
      </w:r>
    </w:p>
    <w:p w14:paraId="57ACBAFB" w14:textId="77777777" w:rsidR="00421C11" w:rsidRPr="0093198B" w:rsidRDefault="00421C11" w:rsidP="00FE7732">
      <w:pPr>
        <w:keepLines/>
        <w:widowControl w:val="0"/>
        <w:numPr>
          <w:ilvl w:val="3"/>
          <w:numId w:val="19"/>
        </w:numPr>
        <w:spacing w:after="120" w:line="240" w:lineRule="auto"/>
        <w:jc w:val="both"/>
        <w:rPr>
          <w:rFonts w:ascii="Tahoma" w:hAnsi="Tahoma" w:cs="Tahoma"/>
          <w:sz w:val="18"/>
          <w:szCs w:val="18"/>
          <w:lang w:val="sl-SI"/>
        </w:rPr>
      </w:pPr>
      <w:r w:rsidRPr="0093198B">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88E00DC" w14:textId="77777777" w:rsidR="00421C11" w:rsidRPr="0093198B" w:rsidRDefault="00421C11" w:rsidP="00FE7732">
      <w:pPr>
        <w:keepLines/>
        <w:widowControl w:val="0"/>
        <w:numPr>
          <w:ilvl w:val="3"/>
          <w:numId w:val="19"/>
        </w:numPr>
        <w:spacing w:after="120" w:line="240" w:lineRule="auto"/>
        <w:jc w:val="both"/>
        <w:rPr>
          <w:rFonts w:ascii="Tahoma" w:hAnsi="Tahoma" w:cs="Tahoma"/>
          <w:sz w:val="18"/>
          <w:szCs w:val="18"/>
          <w:lang w:val="sl-SI"/>
        </w:rPr>
      </w:pPr>
      <w:r w:rsidRPr="0093198B">
        <w:rPr>
          <w:rFonts w:ascii="Tahoma" w:hAnsi="Tahoma" w:cs="Tahoma"/>
          <w:sz w:val="18"/>
          <w:szCs w:val="18"/>
          <w:lang w:val="sl-SI"/>
        </w:rPr>
        <w:t>je blago popol</w:t>
      </w:r>
      <w:r w:rsidR="00041185" w:rsidRPr="0093198B">
        <w:rPr>
          <w:rFonts w:ascii="Tahoma" w:hAnsi="Tahoma" w:cs="Tahoma"/>
          <w:sz w:val="18"/>
          <w:szCs w:val="18"/>
          <w:lang w:val="sl-SI"/>
        </w:rPr>
        <w:t>noma enako vzorčnemu, ki je bilo</w:t>
      </w:r>
      <w:r w:rsidRPr="0093198B">
        <w:rPr>
          <w:rFonts w:ascii="Tahoma" w:hAnsi="Tahoma" w:cs="Tahoma"/>
          <w:sz w:val="18"/>
          <w:szCs w:val="18"/>
          <w:lang w:val="sl-SI"/>
        </w:rPr>
        <w:t xml:space="preserve"> dano na testiranje, če je bilo pred nakupom s strani izvajalca to opravljeno;</w:t>
      </w:r>
    </w:p>
    <w:p w14:paraId="1AC3AAF3" w14:textId="77777777" w:rsidR="00421C11" w:rsidRPr="0093198B" w:rsidRDefault="00421C11" w:rsidP="00FE7732">
      <w:pPr>
        <w:keepLines/>
        <w:widowControl w:val="0"/>
        <w:numPr>
          <w:ilvl w:val="2"/>
          <w:numId w:val="19"/>
        </w:numPr>
        <w:spacing w:after="120" w:line="240" w:lineRule="auto"/>
        <w:jc w:val="both"/>
        <w:rPr>
          <w:rFonts w:ascii="Tahoma" w:hAnsi="Tahoma" w:cs="Tahoma"/>
          <w:sz w:val="18"/>
          <w:szCs w:val="18"/>
          <w:lang w:val="sl-SI"/>
        </w:rPr>
      </w:pPr>
      <w:r w:rsidRPr="0093198B">
        <w:rPr>
          <w:rFonts w:ascii="Tahoma" w:hAnsi="Tahoma" w:cs="Tahoma"/>
          <w:sz w:val="18"/>
          <w:szCs w:val="18"/>
          <w:lang w:val="sl-SI"/>
        </w:rPr>
        <w:lastRenderedPageBreak/>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5F81FA80" w14:textId="7A6EC274" w:rsidR="00A924B4" w:rsidRPr="0093198B" w:rsidRDefault="00B05F98"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9</w:t>
      </w:r>
      <w:r w:rsidR="00A924B4" w:rsidRPr="0093198B">
        <w:rPr>
          <w:rFonts w:ascii="Tahoma" w:hAnsi="Tahoma" w:cs="Tahoma"/>
          <w:sz w:val="18"/>
          <w:szCs w:val="18"/>
          <w:lang w:val="sl-SI"/>
        </w:rPr>
        <w:t>. člen</w:t>
      </w:r>
    </w:p>
    <w:p w14:paraId="1873F29E" w14:textId="77777777" w:rsidR="00303BF0" w:rsidRPr="0093198B" w:rsidRDefault="00303BF0"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332F6360" w14:textId="77777777" w:rsidR="004F3DF9" w:rsidRPr="0093198B" w:rsidRDefault="004F3DF9"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je dolžan pisno obvestiti naročnika o nastanku višje sile v dveh delovnih dneh po nastanku le-te.</w:t>
      </w:r>
    </w:p>
    <w:p w14:paraId="094EF900" w14:textId="77777777" w:rsidR="00303BF0"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1B531421" w:rsidR="00A924B4" w:rsidRPr="0093198B" w:rsidRDefault="005E50AA"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1</w:t>
      </w:r>
      <w:r w:rsidR="00B05F98" w:rsidRPr="0093198B">
        <w:rPr>
          <w:rFonts w:ascii="Tahoma" w:hAnsi="Tahoma" w:cs="Tahoma"/>
          <w:sz w:val="18"/>
          <w:szCs w:val="18"/>
          <w:lang w:val="sl-SI"/>
        </w:rPr>
        <w:t>0</w:t>
      </w:r>
      <w:r w:rsidR="00A924B4" w:rsidRPr="0093198B">
        <w:rPr>
          <w:rFonts w:ascii="Tahoma" w:hAnsi="Tahoma" w:cs="Tahoma"/>
          <w:sz w:val="18"/>
          <w:szCs w:val="18"/>
          <w:lang w:val="sl-SI"/>
        </w:rPr>
        <w:t>. člen</w:t>
      </w:r>
    </w:p>
    <w:p w14:paraId="3483A93C" w14:textId="77777777" w:rsidR="00E4097D" w:rsidRPr="0093198B" w:rsidRDefault="00E4097D"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FINANČNO ZAVAROVANJE ZA DOBRO IZVEDBO POGODBENIH OBVEZNOSTI</w:t>
      </w:r>
    </w:p>
    <w:p w14:paraId="02C98168" w14:textId="54B03613"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ins w:id="13" w:author="uporabnik" w:date="2020-05-05T10:50:00Z">
        <w:r w:rsidR="0066643F">
          <w:rPr>
            <w:rFonts w:ascii="Tahoma" w:hAnsi="Tahoma" w:cs="Tahoma"/>
            <w:sz w:val="18"/>
            <w:szCs w:val="18"/>
            <w:lang w:val="sl-SI"/>
          </w:rPr>
          <w:t xml:space="preserve"> </w:t>
        </w:r>
        <w:r w:rsidR="0066643F" w:rsidRPr="0066643F">
          <w:rPr>
            <w:rFonts w:ascii="Tahoma" w:hAnsi="Tahoma" w:cs="Tahoma"/>
            <w:sz w:val="18"/>
            <w:szCs w:val="18"/>
            <w:lang w:val="sl-SI"/>
          </w:rPr>
          <w:t>10% okvirne pogodbene vrednosti v EUR z DDV  in z veljavnostjo za čas veljavnosti okvirnega sporazuma/pogodbe + 30 dni</w:t>
        </w:r>
      </w:ins>
      <w:r w:rsidRPr="0093198B">
        <w:rPr>
          <w:rFonts w:ascii="Tahoma" w:hAnsi="Tahoma" w:cs="Tahoma"/>
          <w:sz w:val="18"/>
          <w:szCs w:val="18"/>
          <w:lang w:val="sl-SI"/>
        </w:rPr>
        <w:t xml:space="preserve">, </w:t>
      </w:r>
      <w:del w:id="14" w:author="uporabnik" w:date="2020-05-05T10:50:00Z">
        <w:r w:rsidRPr="0093198B" w:rsidDel="0066643F">
          <w:rPr>
            <w:rFonts w:ascii="Tahoma" w:hAnsi="Tahoma" w:cs="Tahoma"/>
            <w:sz w:val="18"/>
            <w:szCs w:val="18"/>
            <w:lang w:val="sl-SI"/>
          </w:rPr>
          <w:delText>kot je določeno v pogodbi</w:delText>
        </w:r>
      </w:del>
      <w:r w:rsidRPr="0093198B">
        <w:rPr>
          <w:rFonts w:ascii="Tahoma" w:hAnsi="Tahoma" w:cs="Tahoma"/>
          <w:sz w:val="18"/>
          <w:szCs w:val="18"/>
          <w:lang w:val="sl-SI"/>
        </w:rPr>
        <w:t>, ki ga lahko naročnik unovči v naslednjih primerih:</w:t>
      </w:r>
    </w:p>
    <w:p w14:paraId="0776225D" w14:textId="17A80DFE"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če se bo izkazalo, da izvajalec dobave ne opravi v skladu z zahtevami pogodbe ali s specifikacijami;</w:t>
      </w:r>
    </w:p>
    <w:p w14:paraId="5A110A60" w14:textId="46828CA4"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če bo naročnik razdrl pogodbo zaradi kršitev ali zamude na strani izvajalca;</w:t>
      </w:r>
    </w:p>
    <w:p w14:paraId="5AC7E55F" w14:textId="382CA618"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če izvajalec objavi nesolventnost, prisilno poravnavo ali stečaj;</w:t>
      </w:r>
    </w:p>
    <w:p w14:paraId="41B75CA1" w14:textId="4AE673AB"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če bo izvajalec kršil zaupnost podatkov.</w:t>
      </w:r>
    </w:p>
    <w:p w14:paraId="326974A4" w14:textId="77777777"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Predložitev zavarovanja za dobro izvedbo pogodbenih obveznosti je pogoj za veljavnost te pogodbe.</w:t>
      </w:r>
    </w:p>
    <w:p w14:paraId="12AC7D7D" w14:textId="77777777"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Naročnik lahko finančno zavarovanje uveljavi brez predhodnega opomina, mora pa izvajalca o tem, da ga je uveljavil, obvestiti elektronsko ali pisno po pošti, najkasneje 3 dni po dnevu, ko ga je predložil v izplačilo.</w:t>
      </w:r>
    </w:p>
    <w:p w14:paraId="7E56E9F1" w14:textId="77777777" w:rsidR="00CD4DE8" w:rsidRPr="0093198B" w:rsidRDefault="00CD4DE8" w:rsidP="00CD4DE8">
      <w:pPr>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Če naročnikova škoda presega znesek finančnega zavarovanja, lahko naročnik zahteva razliko povrnitve nastale škode od izvajalca v celoti.</w:t>
      </w:r>
    </w:p>
    <w:p w14:paraId="65071B07" w14:textId="77777777" w:rsidR="00733CCE" w:rsidRPr="0093198B" w:rsidRDefault="00733CCE" w:rsidP="00000828">
      <w:pPr>
        <w:spacing w:after="120" w:line="240" w:lineRule="auto"/>
        <w:ind w:left="720"/>
        <w:jc w:val="both"/>
        <w:rPr>
          <w:rFonts w:ascii="Tahoma" w:hAnsi="Tahoma" w:cs="Tahoma"/>
          <w:sz w:val="18"/>
          <w:szCs w:val="18"/>
          <w:lang w:val="sl-SI"/>
        </w:rPr>
      </w:pPr>
    </w:p>
    <w:p w14:paraId="1DBF3A89" w14:textId="488DC32A" w:rsidR="00A924B4" w:rsidRPr="0093198B" w:rsidRDefault="005E50AA"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1</w:t>
      </w:r>
      <w:r w:rsidR="00B05F98" w:rsidRPr="0093198B">
        <w:rPr>
          <w:rFonts w:ascii="Tahoma" w:hAnsi="Tahoma" w:cs="Tahoma"/>
          <w:sz w:val="18"/>
          <w:szCs w:val="18"/>
          <w:lang w:val="sl-SI"/>
        </w:rPr>
        <w:t>1</w:t>
      </w:r>
      <w:r w:rsidR="00A924B4" w:rsidRPr="0093198B">
        <w:rPr>
          <w:rFonts w:ascii="Tahoma" w:hAnsi="Tahoma" w:cs="Tahoma"/>
          <w:sz w:val="18"/>
          <w:szCs w:val="18"/>
          <w:lang w:val="sl-SI"/>
        </w:rPr>
        <w:t>. člen</w:t>
      </w:r>
    </w:p>
    <w:p w14:paraId="4C355137" w14:textId="77777777" w:rsidR="00411FDF" w:rsidRPr="0093198B" w:rsidRDefault="00411FDF"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POSLOVNA SKRIVNOST IN Z</w:t>
      </w:r>
      <w:r w:rsidR="00874511" w:rsidRPr="0093198B">
        <w:rPr>
          <w:rFonts w:ascii="Tahoma" w:hAnsi="Tahoma" w:cs="Tahoma"/>
          <w:sz w:val="18"/>
          <w:szCs w:val="18"/>
          <w:lang w:val="sl-SI"/>
        </w:rPr>
        <w:t>AUPNI PODATKI</w:t>
      </w:r>
    </w:p>
    <w:p w14:paraId="347994B5" w14:textId="77777777" w:rsidR="00BA232F" w:rsidRPr="0093198B" w:rsidRDefault="00BA232F" w:rsidP="00FE7732">
      <w:pPr>
        <w:keepLines/>
        <w:widowControl w:val="0"/>
        <w:numPr>
          <w:ilvl w:val="2"/>
          <w:numId w:val="29"/>
        </w:numPr>
        <w:spacing w:after="120" w:line="240" w:lineRule="auto"/>
        <w:jc w:val="both"/>
        <w:rPr>
          <w:rFonts w:ascii="Tahoma" w:hAnsi="Tahoma" w:cs="Tahoma"/>
          <w:sz w:val="18"/>
          <w:szCs w:val="18"/>
          <w:lang w:val="sl-SI"/>
        </w:rPr>
      </w:pPr>
      <w:r w:rsidRPr="0093198B">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374AA28B" w14:textId="77777777" w:rsidR="00BA232F" w:rsidRPr="0093198B" w:rsidRDefault="00BA232F" w:rsidP="00FE7732">
      <w:pPr>
        <w:keepLines/>
        <w:widowControl w:val="0"/>
        <w:numPr>
          <w:ilvl w:val="2"/>
          <w:numId w:val="29"/>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je dolžan obvestiti svoje delavce, da lahko pri svojem delu pridejo v stik z zaupnimi podatki, pri delu z njimi pa morajo ti ravnati z največjo mero skrbnosti.</w:t>
      </w:r>
    </w:p>
    <w:p w14:paraId="454A9094" w14:textId="77777777" w:rsidR="00BA232F" w:rsidRPr="0093198B" w:rsidRDefault="00BA232F" w:rsidP="00FE7732">
      <w:pPr>
        <w:keepLines/>
        <w:widowControl w:val="0"/>
        <w:numPr>
          <w:ilvl w:val="2"/>
          <w:numId w:val="29"/>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58994EB0" w14:textId="77777777" w:rsidR="00BA232F" w:rsidRPr="0093198B" w:rsidRDefault="00BA232F" w:rsidP="00FE7732">
      <w:pPr>
        <w:keepLines/>
        <w:widowControl w:val="0"/>
        <w:numPr>
          <w:ilvl w:val="2"/>
          <w:numId w:val="29"/>
        </w:numPr>
        <w:spacing w:after="120" w:line="240" w:lineRule="auto"/>
        <w:jc w:val="both"/>
        <w:rPr>
          <w:rFonts w:ascii="Tahoma" w:hAnsi="Tahoma" w:cs="Tahoma"/>
          <w:sz w:val="18"/>
          <w:szCs w:val="18"/>
          <w:lang w:val="sl-SI"/>
        </w:rPr>
      </w:pPr>
      <w:r w:rsidRPr="0093198B">
        <w:rPr>
          <w:rFonts w:ascii="Tahoma" w:hAnsi="Tahoma" w:cs="Tahoma"/>
          <w:sz w:val="18"/>
          <w:szCs w:val="18"/>
          <w:lang w:val="sl-SI"/>
        </w:rPr>
        <w:t>Za izvajalca, ki opravlja za naročnika pogodbene obveznosti, velja glede teh obveznosti enako strog način varovanja podatkov, kot jih ima naročnik.</w:t>
      </w:r>
    </w:p>
    <w:p w14:paraId="0C6C9660" w14:textId="77777777" w:rsidR="00BA232F" w:rsidRPr="0093198B" w:rsidRDefault="00BA232F" w:rsidP="00FE7732">
      <w:pPr>
        <w:keepLines/>
        <w:widowControl w:val="0"/>
        <w:numPr>
          <w:ilvl w:val="2"/>
          <w:numId w:val="29"/>
        </w:numPr>
        <w:spacing w:after="120" w:line="240" w:lineRule="auto"/>
        <w:jc w:val="both"/>
        <w:rPr>
          <w:rFonts w:ascii="Tahoma" w:hAnsi="Tahoma" w:cs="Tahoma"/>
          <w:sz w:val="18"/>
          <w:szCs w:val="18"/>
          <w:lang w:val="sl-SI"/>
        </w:rPr>
      </w:pPr>
      <w:r w:rsidRPr="0093198B">
        <w:rPr>
          <w:rFonts w:ascii="Tahoma" w:hAnsi="Tahoma" w:cs="Tahoma"/>
          <w:sz w:val="18"/>
          <w:szCs w:val="18"/>
          <w:lang w:val="sl-SI"/>
        </w:rPr>
        <w:lastRenderedPageBreak/>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CD18B96" w14:textId="3548DB2B" w:rsidR="00A924B4" w:rsidRPr="0093198B" w:rsidRDefault="00B05F98"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12</w:t>
      </w:r>
      <w:r w:rsidR="00A924B4" w:rsidRPr="0093198B">
        <w:rPr>
          <w:rFonts w:ascii="Tahoma" w:hAnsi="Tahoma" w:cs="Tahoma"/>
          <w:sz w:val="18"/>
          <w:szCs w:val="18"/>
          <w:lang w:val="sl-SI"/>
        </w:rPr>
        <w:t>. člen</w:t>
      </w:r>
    </w:p>
    <w:p w14:paraId="4DE4C17F" w14:textId="77777777" w:rsidR="005E5529" w:rsidRPr="0093198B" w:rsidRDefault="00874511" w:rsidP="00AB3ABF">
      <w:pPr>
        <w:keepLines/>
        <w:widowControl w:val="0"/>
        <w:spacing w:after="12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5BE01454" w14:textId="77777777" w:rsidR="00411FDF" w:rsidRPr="0093198B" w:rsidRDefault="00411FDF" w:rsidP="00FE7732">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Ničen je okvirni sporazum, pri kateri kdo v imenu ali na račun druge pogodbene stranke, predstavniku ali posredniku organa ali organizacije iz javnega sektorja obljubi, ponudi ali da kakšno nedovoljeno korist za:</w:t>
      </w:r>
    </w:p>
    <w:p w14:paraId="3E78C9A2" w14:textId="77777777" w:rsidR="00411FDF" w:rsidRPr="0093198B" w:rsidRDefault="00411FDF" w:rsidP="00FE7732">
      <w:pPr>
        <w:keepLines/>
        <w:widowControl w:val="0"/>
        <w:numPr>
          <w:ilvl w:val="3"/>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pridobitev posla ali</w:t>
      </w:r>
    </w:p>
    <w:p w14:paraId="3ADC3401" w14:textId="77777777" w:rsidR="00411FDF" w:rsidRPr="0093198B" w:rsidRDefault="00411FDF" w:rsidP="00FE7732">
      <w:pPr>
        <w:keepLines/>
        <w:widowControl w:val="0"/>
        <w:numPr>
          <w:ilvl w:val="3"/>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za sklenitev posla pod ugodnejšimi pogoji ali</w:t>
      </w:r>
    </w:p>
    <w:p w14:paraId="2CC3D046" w14:textId="77777777" w:rsidR="00411FDF" w:rsidRPr="0093198B" w:rsidRDefault="00411FDF" w:rsidP="00FE7732">
      <w:pPr>
        <w:keepLines/>
        <w:widowControl w:val="0"/>
        <w:numPr>
          <w:ilvl w:val="3"/>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za opustitev dolžnega nadzora nad izvajanjem pogodbenih obveznosti ali</w:t>
      </w:r>
    </w:p>
    <w:p w14:paraId="6F19D2F6" w14:textId="77777777" w:rsidR="00411FDF" w:rsidRPr="0093198B" w:rsidRDefault="00411FDF" w:rsidP="00FE7732">
      <w:pPr>
        <w:keepLines/>
        <w:widowControl w:val="0"/>
        <w:numPr>
          <w:ilvl w:val="3"/>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F274B1A" w14:textId="77777777" w:rsidR="00F63B56" w:rsidRPr="0093198B" w:rsidRDefault="00F63B56" w:rsidP="00F63B56">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Ta okvirni sporazum je sklenjen pod razveznim pogojem, ki se uresniči v primeru izpolnitve ene od naslednjih okoliščin:</w:t>
      </w:r>
    </w:p>
    <w:p w14:paraId="01791930"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če bo naročnik seznanjen, da je sodišče s pravnomočno odločitvijo ugotovilo kršitev obveznosti delovne, okoljske ali socialne zakonodaje s strani izvajalca ali podizvajalca ali</w:t>
      </w:r>
    </w:p>
    <w:p w14:paraId="1DC7F9C4"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če bo naročnik seznanjen, da je pristojni državni organ pri izvajalcu ali podizvajalcu v času izvajanja pogodbe ugotovil najmanj dve kršitvi v zvezi s:</w:t>
      </w:r>
    </w:p>
    <w:p w14:paraId="1BC597F1"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o plačilom za delo,</w:t>
      </w:r>
    </w:p>
    <w:p w14:paraId="0662BF53"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o delovnim časom,</w:t>
      </w:r>
    </w:p>
    <w:p w14:paraId="155288EB"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o počitki,</w:t>
      </w:r>
    </w:p>
    <w:p w14:paraId="1A5B4C38"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 opravljanjem dela na podlagi pogodb civilnega prava kljub obstoju elementov delovnega razmerja ali v zvezi z zaposlovanjem na črno</w:t>
      </w:r>
    </w:p>
    <w:p w14:paraId="3B87BBF3"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14232ED" w14:textId="77777777"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B578C64" w14:textId="383F3CA3" w:rsidR="00F63B56" w:rsidRPr="0093198B" w:rsidRDefault="00F63B56" w:rsidP="00F63B56">
      <w:pPr>
        <w:keepLines/>
        <w:widowControl w:val="0"/>
        <w:spacing w:after="120" w:line="240" w:lineRule="auto"/>
        <w:ind w:left="720"/>
        <w:jc w:val="both"/>
        <w:rPr>
          <w:rFonts w:ascii="Tahoma" w:hAnsi="Tahoma" w:cs="Tahoma"/>
          <w:sz w:val="18"/>
          <w:szCs w:val="18"/>
          <w:lang w:val="sl-SI"/>
        </w:rPr>
      </w:pPr>
      <w:r w:rsidRPr="0093198B">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4CBF16C9" w14:textId="72AC697B" w:rsidR="00411FDF" w:rsidRPr="0093198B" w:rsidRDefault="00411FDF" w:rsidP="00FE7732">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59D9FAC1" w14:textId="77777777" w:rsidR="00411FDF" w:rsidRPr="0093198B" w:rsidRDefault="005E5529" w:rsidP="00FE7732">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A75A0DF" w14:textId="77777777" w:rsidR="005E5529" w:rsidRPr="0093198B" w:rsidRDefault="005E5529" w:rsidP="00FE7732">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2DA94DED" w14:textId="77777777" w:rsidR="005E5529" w:rsidRPr="0093198B" w:rsidRDefault="005E5529" w:rsidP="00FE7732">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531F3871" w14:textId="1661F3E5" w:rsidR="00F42381" w:rsidRPr="0093198B" w:rsidRDefault="005E5529" w:rsidP="00FE7732">
      <w:pPr>
        <w:keepLines/>
        <w:widowControl w:val="0"/>
        <w:numPr>
          <w:ilvl w:val="2"/>
          <w:numId w:val="3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Okvirni sporazum je sestavljen v </w:t>
      </w:r>
      <w:r w:rsidR="00CD4DE8" w:rsidRPr="0093198B">
        <w:rPr>
          <w:rFonts w:ascii="Tahoma" w:hAnsi="Tahoma" w:cs="Tahoma"/>
          <w:sz w:val="18"/>
          <w:szCs w:val="18"/>
          <w:lang w:val="sl-SI"/>
        </w:rPr>
        <w:t>treh</w:t>
      </w:r>
      <w:r w:rsidRPr="0093198B">
        <w:rPr>
          <w:rFonts w:ascii="Tahoma" w:hAnsi="Tahoma" w:cs="Tahoma"/>
          <w:sz w:val="18"/>
          <w:szCs w:val="18"/>
          <w:lang w:val="sl-SI"/>
        </w:rPr>
        <w:t xml:space="preserve"> izvodih, od katerih prejme </w:t>
      </w:r>
      <w:r w:rsidR="00CD4DE8" w:rsidRPr="0093198B">
        <w:rPr>
          <w:rFonts w:ascii="Tahoma" w:hAnsi="Tahoma" w:cs="Tahoma"/>
          <w:sz w:val="18"/>
          <w:szCs w:val="18"/>
          <w:lang w:val="sl-SI"/>
        </w:rPr>
        <w:t>naročnik dva izvoda, prodajalec pa en izvod</w:t>
      </w:r>
      <w:r w:rsidRPr="0093198B">
        <w:rPr>
          <w:rFonts w:ascii="Tahoma" w:hAnsi="Tahoma" w:cs="Tahoma"/>
          <w:sz w:val="18"/>
          <w:szCs w:val="18"/>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lastRenderedPageBreak/>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5B8DF77F" w:rsidR="00F42381" w:rsidRPr="0093198B" w:rsidRDefault="00F42381"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Z dnem podpisa zadnje od pogodbenih strank</w:t>
            </w:r>
            <w:r w:rsidR="00733CCE" w:rsidRPr="0093198B">
              <w:rPr>
                <w:rFonts w:ascii="Tahoma" w:hAnsi="Tahoma" w:cs="Tahoma"/>
                <w:sz w:val="18"/>
                <w:szCs w:val="18"/>
                <w:lang w:val="sl-SI"/>
              </w:rPr>
              <w:t>, uporabljati pa se prične s 1.10.20</w:t>
            </w:r>
            <w:r w:rsidR="00D34714" w:rsidRPr="0093198B">
              <w:rPr>
                <w:rFonts w:ascii="Tahoma" w:hAnsi="Tahoma" w:cs="Tahoma"/>
                <w:sz w:val="18"/>
                <w:szCs w:val="18"/>
                <w:lang w:val="sl-SI"/>
              </w:rPr>
              <w:t>20</w:t>
            </w:r>
            <w:r w:rsidR="00F63B56" w:rsidRPr="0093198B">
              <w:rPr>
                <w:rFonts w:ascii="Tahoma" w:hAnsi="Tahoma" w:cs="Tahoma"/>
                <w:sz w:val="18"/>
                <w:szCs w:val="18"/>
                <w:lang w:val="sl-SI"/>
              </w:rPr>
              <w:t>.</w:t>
            </w:r>
          </w:p>
        </w:tc>
        <w:tc>
          <w:tcPr>
            <w:tcW w:w="4598" w:type="dxa"/>
            <w:tcBorders>
              <w:bottom w:val="single" w:sz="4" w:space="0" w:color="auto"/>
            </w:tcBorders>
            <w:shd w:val="clear" w:color="auto" w:fill="FFFFFF" w:themeFill="background1"/>
            <w:vAlign w:val="center"/>
          </w:tcPr>
          <w:p w14:paraId="1E5305ED" w14:textId="2EE49321" w:rsidR="00F42381"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30</w:t>
            </w:r>
            <w:r w:rsidR="00EE3799" w:rsidRPr="0093198B">
              <w:rPr>
                <w:rFonts w:ascii="Tahoma" w:hAnsi="Tahoma" w:cs="Tahoma"/>
                <w:sz w:val="18"/>
                <w:szCs w:val="18"/>
                <w:lang w:val="sl-SI"/>
              </w:rPr>
              <w:t>.0</w:t>
            </w:r>
            <w:r w:rsidRPr="0093198B">
              <w:rPr>
                <w:rFonts w:ascii="Tahoma" w:hAnsi="Tahoma" w:cs="Tahoma"/>
                <w:sz w:val="18"/>
                <w:szCs w:val="18"/>
                <w:lang w:val="sl-SI"/>
              </w:rPr>
              <w:t>9</w:t>
            </w:r>
            <w:r w:rsidR="00EE3799" w:rsidRPr="0093198B">
              <w:rPr>
                <w:rFonts w:ascii="Tahoma" w:hAnsi="Tahoma" w:cs="Tahoma"/>
                <w:sz w:val="18"/>
                <w:szCs w:val="18"/>
                <w:lang w:val="sl-SI"/>
              </w:rPr>
              <w:t>.20</w:t>
            </w:r>
            <w:r w:rsidR="00F63B56" w:rsidRPr="0093198B">
              <w:rPr>
                <w:rFonts w:ascii="Tahoma" w:hAnsi="Tahoma" w:cs="Tahoma"/>
                <w:sz w:val="18"/>
                <w:szCs w:val="18"/>
                <w:lang w:val="sl-SI"/>
              </w:rPr>
              <w:t>2</w:t>
            </w:r>
            <w:r w:rsidR="00D34714" w:rsidRPr="0093198B">
              <w:rPr>
                <w:rFonts w:ascii="Tahoma" w:hAnsi="Tahoma" w:cs="Tahoma"/>
                <w:sz w:val="18"/>
                <w:szCs w:val="18"/>
                <w:lang w:val="sl-SI"/>
              </w:rPr>
              <w:t>1</w:t>
            </w:r>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93198B" w:rsidRDefault="00F42381" w:rsidP="009D6CEA">
            <w:pPr>
              <w:keepLines/>
              <w:widowControl w:val="0"/>
              <w:numPr>
                <w:ilvl w:val="0"/>
                <w:numId w:val="3"/>
              </w:numPr>
              <w:spacing w:after="0" w:line="240" w:lineRule="auto"/>
              <w:jc w:val="both"/>
              <w:rPr>
                <w:rFonts w:ascii="Tahoma" w:hAnsi="Tahoma" w:cs="Tahoma"/>
                <w:sz w:val="18"/>
                <w:szCs w:val="18"/>
                <w:lang w:val="sl-SI"/>
              </w:rPr>
            </w:pPr>
            <w:r w:rsidRPr="0093198B">
              <w:rPr>
                <w:rFonts w:ascii="Tahoma" w:hAnsi="Tahoma" w:cs="Tahoma"/>
                <w:sz w:val="18"/>
                <w:szCs w:val="18"/>
                <w:lang w:val="sl-SI"/>
              </w:rPr>
              <w:t>Z dnem unovčenja finančnega zavarovanja.</w:t>
            </w:r>
          </w:p>
        </w:tc>
      </w:tr>
      <w:tr w:rsidR="00733CCE" w:rsidRPr="0093198B" w14:paraId="24E29FF8" w14:textId="77777777" w:rsidTr="005639BA">
        <w:trPr>
          <w:trHeight w:val="20"/>
          <w:jc w:val="center"/>
        </w:trPr>
        <w:tc>
          <w:tcPr>
            <w:tcW w:w="5098" w:type="dxa"/>
            <w:shd w:val="clear" w:color="auto" w:fill="FFFFFF" w:themeFill="background1"/>
            <w:vAlign w:val="center"/>
          </w:tcPr>
          <w:p w14:paraId="1840297E"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Ad 2, 3, 4, 5, 6, 7, 8, 9 in 10) Z dnem, ko izvajalec prejme obvestilo o odpovedi okvirnega sporazuma.</w:t>
            </w:r>
          </w:p>
        </w:tc>
      </w:tr>
      <w:tr w:rsidR="00733CCE" w:rsidRPr="0093198B" w14:paraId="1D717773" w14:textId="77777777" w:rsidTr="005639BA">
        <w:trPr>
          <w:trHeight w:val="20"/>
          <w:jc w:val="center"/>
        </w:trPr>
        <w:tc>
          <w:tcPr>
            <w:tcW w:w="5098" w:type="dxa"/>
            <w:shd w:val="clear" w:color="auto" w:fill="FFFFFF" w:themeFill="background1"/>
            <w:vAlign w:val="center"/>
          </w:tcPr>
          <w:p w14:paraId="251FA777"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5639BA">
        <w:trPr>
          <w:trHeight w:val="20"/>
          <w:jc w:val="center"/>
        </w:trPr>
        <w:tc>
          <w:tcPr>
            <w:tcW w:w="5098" w:type="dxa"/>
            <w:shd w:val="clear" w:color="auto" w:fill="FFFFFF" w:themeFill="background1"/>
            <w:vAlign w:val="center"/>
          </w:tcPr>
          <w:p w14:paraId="2500411C"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5639BA">
        <w:trPr>
          <w:trHeight w:val="20"/>
          <w:jc w:val="center"/>
        </w:trPr>
        <w:tc>
          <w:tcPr>
            <w:tcW w:w="5098" w:type="dxa"/>
            <w:shd w:val="clear" w:color="auto" w:fill="FFFFFF" w:themeFill="background1"/>
            <w:vAlign w:val="center"/>
          </w:tcPr>
          <w:p w14:paraId="7DAF64B6"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5639BA">
        <w:trPr>
          <w:trHeight w:val="20"/>
          <w:jc w:val="center"/>
        </w:trPr>
        <w:tc>
          <w:tcPr>
            <w:tcW w:w="5098" w:type="dxa"/>
            <w:shd w:val="clear" w:color="auto" w:fill="FFFFFF" w:themeFill="background1"/>
            <w:vAlign w:val="center"/>
          </w:tcPr>
          <w:p w14:paraId="4EA9E7B4"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5639BA">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5639BA">
        <w:trPr>
          <w:trHeight w:val="20"/>
          <w:jc w:val="center"/>
        </w:trPr>
        <w:tc>
          <w:tcPr>
            <w:tcW w:w="5098" w:type="dxa"/>
            <w:shd w:val="clear" w:color="auto" w:fill="FFFFFF" w:themeFill="background1"/>
            <w:vAlign w:val="center"/>
          </w:tcPr>
          <w:p w14:paraId="4EA48FD7" w14:textId="7777777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1AADDA6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15C1F43A" w:rsidR="00F42381" w:rsidRPr="0093198B" w:rsidRDefault="00D34714"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DD51EBC" w:rsidR="00F42381"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11.Z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5B978E7C" w:rsidR="00C27D49"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w:t>
            </w:r>
            <w:r w:rsidR="007874E2" w:rsidRPr="0093198B">
              <w:rPr>
                <w:rFonts w:ascii="Tahoma" w:hAnsi="Tahoma" w:cs="Tahoma"/>
                <w:sz w:val="18"/>
                <w:szCs w:val="18"/>
                <w:lang w:val="sl-SI"/>
              </w:rPr>
              <w:t>2</w:t>
            </w:r>
            <w:r w:rsidRPr="0093198B">
              <w:rPr>
                <w:rFonts w:ascii="Tahoma" w:hAnsi="Tahoma" w:cs="Tahoma"/>
                <w:sz w:val="18"/>
                <w:szCs w:val="18"/>
                <w:lang w:val="sl-SI"/>
              </w:rPr>
              <w:t>.Z dnem, ko nasprotna stranka prejme obvestilo o odpovedi okvirnega sporazuma.</w:t>
            </w:r>
          </w:p>
        </w:tc>
      </w:tr>
    </w:tbl>
    <w:p w14:paraId="2235F2D2" w14:textId="77777777" w:rsidR="004E03B4" w:rsidRPr="0093198B" w:rsidRDefault="004E03B4" w:rsidP="00A924B4">
      <w:pPr>
        <w:keepLines/>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93198B" w14:paraId="7AA77D64" w14:textId="77777777" w:rsidTr="00676488">
        <w:trPr>
          <w:trHeight w:val="20"/>
          <w:jc w:val="center"/>
        </w:trPr>
        <w:tc>
          <w:tcPr>
            <w:tcW w:w="9695" w:type="dxa"/>
            <w:gridSpan w:val="2"/>
            <w:shd w:val="clear" w:color="auto" w:fill="99CC00"/>
            <w:vAlign w:val="center"/>
          </w:tcPr>
          <w:p w14:paraId="54D496BC" w14:textId="77777777" w:rsidR="00A924B4" w:rsidRPr="0093198B" w:rsidRDefault="00A924B4" w:rsidP="009D6CEA">
            <w:pPr>
              <w:spacing w:after="0" w:line="240" w:lineRule="auto"/>
              <w:jc w:val="center"/>
              <w:rPr>
                <w:rFonts w:ascii="Tahoma" w:hAnsi="Tahoma" w:cs="Tahoma"/>
                <w:b/>
                <w:sz w:val="18"/>
                <w:szCs w:val="18"/>
                <w:lang w:val="sl-SI"/>
              </w:rPr>
            </w:pPr>
            <w:r w:rsidRPr="0093198B">
              <w:rPr>
                <w:rFonts w:ascii="Tahoma" w:hAnsi="Tahoma" w:cs="Tahoma"/>
                <w:b/>
                <w:sz w:val="18"/>
                <w:szCs w:val="18"/>
                <w:lang w:val="sl-SI"/>
              </w:rPr>
              <w:t>PRILOGE POGODBE</w:t>
            </w:r>
          </w:p>
        </w:tc>
      </w:tr>
      <w:tr w:rsidR="00A924B4" w:rsidRPr="0093198B" w14:paraId="7EB2F608" w14:textId="77777777" w:rsidTr="00F0790F">
        <w:trPr>
          <w:trHeight w:val="20"/>
          <w:jc w:val="center"/>
        </w:trPr>
        <w:tc>
          <w:tcPr>
            <w:tcW w:w="2405" w:type="dxa"/>
            <w:shd w:val="clear" w:color="auto" w:fill="FFFFFF" w:themeFill="background1"/>
            <w:vAlign w:val="center"/>
          </w:tcPr>
          <w:p w14:paraId="06825008" w14:textId="77777777" w:rsidR="00A924B4" w:rsidRPr="0093198B" w:rsidRDefault="00A924B4" w:rsidP="00FE7732">
            <w:pPr>
              <w:numPr>
                <w:ilvl w:val="0"/>
                <w:numId w:val="20"/>
              </w:numPr>
              <w:spacing w:after="0" w:line="240" w:lineRule="auto"/>
              <w:jc w:val="center"/>
              <w:rPr>
                <w:rFonts w:ascii="Tahoma" w:hAnsi="Tahoma" w:cs="Tahoma"/>
                <w:sz w:val="18"/>
                <w:szCs w:val="18"/>
                <w:lang w:val="sl-SI"/>
              </w:rPr>
            </w:pPr>
            <w:r w:rsidRPr="0093198B">
              <w:rPr>
                <w:rFonts w:ascii="Tahoma" w:hAnsi="Tahoma" w:cs="Tahoma"/>
                <w:sz w:val="18"/>
                <w:szCs w:val="18"/>
                <w:lang w:val="sl-SI"/>
              </w:rPr>
              <w:t>del</w:t>
            </w:r>
          </w:p>
        </w:tc>
        <w:tc>
          <w:tcPr>
            <w:tcW w:w="7290" w:type="dxa"/>
            <w:shd w:val="clear" w:color="auto" w:fill="FFFFFF" w:themeFill="background1"/>
            <w:vAlign w:val="center"/>
          </w:tcPr>
          <w:p w14:paraId="5044E932" w14:textId="77777777" w:rsidR="00A924B4" w:rsidRPr="0093198B" w:rsidRDefault="00A924B4"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Obrazec Specifikacije</w:t>
            </w:r>
          </w:p>
        </w:tc>
      </w:tr>
      <w:tr w:rsidR="00A924B4" w:rsidRPr="0093198B" w14:paraId="0671B1A3" w14:textId="77777777" w:rsidTr="00F0790F">
        <w:trPr>
          <w:trHeight w:val="20"/>
          <w:jc w:val="center"/>
        </w:trPr>
        <w:tc>
          <w:tcPr>
            <w:tcW w:w="2405" w:type="dxa"/>
            <w:shd w:val="clear" w:color="auto" w:fill="FFFFFF" w:themeFill="background1"/>
            <w:vAlign w:val="center"/>
          </w:tcPr>
          <w:p w14:paraId="32958D10" w14:textId="77777777" w:rsidR="00A924B4" w:rsidRPr="0093198B" w:rsidRDefault="00A924B4" w:rsidP="00FE7732">
            <w:pPr>
              <w:numPr>
                <w:ilvl w:val="0"/>
                <w:numId w:val="20"/>
              </w:numPr>
              <w:spacing w:after="0" w:line="240" w:lineRule="auto"/>
              <w:jc w:val="center"/>
              <w:rPr>
                <w:rFonts w:ascii="Tahoma" w:hAnsi="Tahoma" w:cs="Tahoma"/>
                <w:sz w:val="18"/>
                <w:szCs w:val="18"/>
                <w:lang w:val="sl-SI"/>
              </w:rPr>
            </w:pPr>
            <w:r w:rsidRPr="0093198B">
              <w:rPr>
                <w:rFonts w:ascii="Tahoma" w:hAnsi="Tahoma" w:cs="Tahoma"/>
                <w:sz w:val="18"/>
                <w:szCs w:val="18"/>
                <w:lang w:val="sl-SI"/>
              </w:rPr>
              <w:t>del</w:t>
            </w:r>
          </w:p>
        </w:tc>
        <w:tc>
          <w:tcPr>
            <w:tcW w:w="7290" w:type="dxa"/>
            <w:shd w:val="clear" w:color="auto" w:fill="FFFFFF" w:themeFill="background1"/>
            <w:vAlign w:val="center"/>
          </w:tcPr>
          <w:p w14:paraId="2E5177E7" w14:textId="7F97050F" w:rsidR="00A924B4" w:rsidRPr="0093198B" w:rsidRDefault="009D6892" w:rsidP="009D6892">
            <w:p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Izpis iz spletne aplikacije (seznam </w:t>
            </w:r>
            <w:r w:rsidR="00433417" w:rsidRPr="0093198B">
              <w:rPr>
                <w:rFonts w:ascii="Tahoma" w:hAnsi="Tahoma" w:cs="Tahoma"/>
                <w:sz w:val="18"/>
                <w:szCs w:val="18"/>
                <w:lang w:val="sl-SI"/>
              </w:rPr>
              <w:fldChar w:fldCharType="begin">
                <w:ffData>
                  <w:name w:val="Besedilo7"/>
                  <w:enabled/>
                  <w:calcOnExit w:val="0"/>
                  <w:textInput/>
                </w:ffData>
              </w:fldChar>
            </w:r>
            <w:bookmarkStart w:id="15" w:name="Besedilo7"/>
            <w:r w:rsidR="00433417" w:rsidRPr="0093198B">
              <w:rPr>
                <w:rFonts w:ascii="Tahoma" w:hAnsi="Tahoma" w:cs="Tahoma"/>
                <w:sz w:val="18"/>
                <w:szCs w:val="18"/>
                <w:lang w:val="sl-SI"/>
              </w:rPr>
              <w:instrText xml:space="preserve"> FORMTEXT </w:instrText>
            </w:r>
            <w:r w:rsidR="00433417" w:rsidRPr="0093198B">
              <w:rPr>
                <w:rFonts w:ascii="Tahoma" w:hAnsi="Tahoma" w:cs="Tahoma"/>
                <w:sz w:val="18"/>
                <w:szCs w:val="18"/>
                <w:lang w:val="sl-SI"/>
              </w:rPr>
            </w:r>
            <w:r w:rsidR="00433417" w:rsidRPr="0093198B">
              <w:rPr>
                <w:rFonts w:ascii="Tahoma" w:hAnsi="Tahoma" w:cs="Tahoma"/>
                <w:sz w:val="18"/>
                <w:szCs w:val="18"/>
                <w:lang w:val="sl-SI"/>
              </w:rPr>
              <w:fldChar w:fldCharType="separate"/>
            </w:r>
            <w:r w:rsidR="00433417" w:rsidRPr="0093198B">
              <w:rPr>
                <w:rFonts w:ascii="Tahoma" w:hAnsi="Tahoma" w:cs="Tahoma"/>
                <w:noProof/>
                <w:sz w:val="18"/>
                <w:szCs w:val="18"/>
                <w:lang w:val="sl-SI"/>
              </w:rPr>
              <w:t> </w:t>
            </w:r>
            <w:r w:rsidR="00433417" w:rsidRPr="0093198B">
              <w:rPr>
                <w:rFonts w:ascii="Tahoma" w:hAnsi="Tahoma" w:cs="Tahoma"/>
                <w:noProof/>
                <w:sz w:val="18"/>
                <w:szCs w:val="18"/>
                <w:lang w:val="sl-SI"/>
              </w:rPr>
              <w:t> </w:t>
            </w:r>
            <w:r w:rsidR="00433417" w:rsidRPr="0093198B">
              <w:rPr>
                <w:rFonts w:ascii="Tahoma" w:hAnsi="Tahoma" w:cs="Tahoma"/>
                <w:noProof/>
                <w:sz w:val="18"/>
                <w:szCs w:val="18"/>
                <w:lang w:val="sl-SI"/>
              </w:rPr>
              <w:t> </w:t>
            </w:r>
            <w:r w:rsidR="00433417" w:rsidRPr="0093198B">
              <w:rPr>
                <w:rFonts w:ascii="Tahoma" w:hAnsi="Tahoma" w:cs="Tahoma"/>
                <w:noProof/>
                <w:sz w:val="18"/>
                <w:szCs w:val="18"/>
                <w:lang w:val="sl-SI"/>
              </w:rPr>
              <w:t> </w:t>
            </w:r>
            <w:r w:rsidR="00433417" w:rsidRPr="0093198B">
              <w:rPr>
                <w:rFonts w:ascii="Tahoma" w:hAnsi="Tahoma" w:cs="Tahoma"/>
                <w:noProof/>
                <w:sz w:val="18"/>
                <w:szCs w:val="18"/>
                <w:lang w:val="sl-SI"/>
              </w:rPr>
              <w:t> </w:t>
            </w:r>
            <w:r w:rsidR="00433417" w:rsidRPr="0093198B">
              <w:rPr>
                <w:rFonts w:ascii="Tahoma" w:hAnsi="Tahoma" w:cs="Tahoma"/>
                <w:sz w:val="18"/>
                <w:szCs w:val="18"/>
                <w:lang w:val="sl-SI"/>
              </w:rPr>
              <w:fldChar w:fldCharType="end"/>
            </w:r>
            <w:bookmarkEnd w:id="15"/>
            <w:r w:rsidRPr="0093198B">
              <w:rPr>
                <w:rFonts w:ascii="Tahoma" w:hAnsi="Tahoma" w:cs="Tahoma"/>
                <w:sz w:val="18"/>
                <w:szCs w:val="18"/>
                <w:lang w:val="sl-SI"/>
              </w:rPr>
              <w:t>)</w:t>
            </w:r>
          </w:p>
        </w:tc>
      </w:tr>
      <w:tr w:rsidR="00A924B4" w:rsidRPr="0093198B" w14:paraId="067A965A" w14:textId="77777777" w:rsidTr="00F0790F">
        <w:trPr>
          <w:trHeight w:val="20"/>
          <w:jc w:val="center"/>
        </w:trPr>
        <w:tc>
          <w:tcPr>
            <w:tcW w:w="2405" w:type="dxa"/>
            <w:shd w:val="clear" w:color="auto" w:fill="FFFFFF" w:themeFill="background1"/>
            <w:vAlign w:val="center"/>
          </w:tcPr>
          <w:p w14:paraId="52B87016" w14:textId="77777777" w:rsidR="00A924B4" w:rsidRPr="0093198B" w:rsidRDefault="00A924B4" w:rsidP="00FE7732">
            <w:pPr>
              <w:numPr>
                <w:ilvl w:val="0"/>
                <w:numId w:val="20"/>
              </w:numPr>
              <w:spacing w:after="0" w:line="240" w:lineRule="auto"/>
              <w:jc w:val="center"/>
              <w:rPr>
                <w:rFonts w:ascii="Tahoma" w:hAnsi="Tahoma" w:cs="Tahoma"/>
                <w:sz w:val="18"/>
                <w:szCs w:val="18"/>
                <w:lang w:val="sl-SI"/>
              </w:rPr>
            </w:pPr>
            <w:r w:rsidRPr="0093198B">
              <w:rPr>
                <w:rFonts w:ascii="Tahoma" w:hAnsi="Tahoma" w:cs="Tahoma"/>
                <w:sz w:val="18"/>
                <w:szCs w:val="18"/>
                <w:lang w:val="sl-SI"/>
              </w:rPr>
              <w:t>del</w:t>
            </w:r>
          </w:p>
        </w:tc>
        <w:tc>
          <w:tcPr>
            <w:tcW w:w="7290" w:type="dxa"/>
            <w:shd w:val="clear" w:color="auto" w:fill="FFFFFF" w:themeFill="background1"/>
            <w:vAlign w:val="center"/>
          </w:tcPr>
          <w:p w14:paraId="08B0ECD7" w14:textId="77777777" w:rsidR="00A924B4" w:rsidRPr="0093198B" w:rsidRDefault="00A924B4"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Garancijski dokumenti (Finančno zavarovanje, ki ga v originalu hrani naročnik)</w:t>
            </w:r>
          </w:p>
        </w:tc>
      </w:tr>
    </w:tbl>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C4D72C8"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Ponudnik/Stranka okvirnega sporazuma/Izvajalec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22"/>
                  <w:enabled/>
                  <w:calcOnExit w:val="0"/>
                  <w:textInput/>
                </w:ffData>
              </w:fldChar>
            </w:r>
            <w:bookmarkStart w:id="16"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6"/>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r w:rsidR="00150E6D" w:rsidRPr="0093198B"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49AF5987" w14:textId="60AE3FB2" w:rsidR="007874E2" w:rsidRPr="0093198B" w:rsidRDefault="007874E2"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V</w:t>
            </w:r>
            <w:r w:rsidRPr="0093198B">
              <w:rPr>
                <w:rFonts w:ascii="Tahoma" w:hAnsi="Tahoma" w:cs="Tahoma"/>
                <w:sz w:val="18"/>
                <w:szCs w:val="18"/>
                <w:lang w:val="sl-SI"/>
              </w:rPr>
              <w:fldChar w:fldCharType="begin">
                <w:ffData>
                  <w:name w:val="Besedilo16"/>
                  <w:enabled/>
                  <w:calcOnExit w:val="0"/>
                  <w:textInput/>
                </w:ffData>
              </w:fldChar>
            </w:r>
            <w:bookmarkStart w:id="17" w:name="Besedilo16"/>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7"/>
            <w:r w:rsidRPr="0093198B">
              <w:rPr>
                <w:rFonts w:ascii="Tahoma" w:hAnsi="Tahoma" w:cs="Tahoma"/>
                <w:sz w:val="18"/>
                <w:szCs w:val="18"/>
                <w:lang w:val="sl-SI"/>
              </w:rPr>
              <w:t>, dne</w:t>
            </w:r>
            <w:r w:rsidRPr="0093198B">
              <w:rPr>
                <w:rFonts w:ascii="Tahoma" w:hAnsi="Tahoma" w:cs="Tahoma"/>
                <w:sz w:val="18"/>
                <w:szCs w:val="18"/>
                <w:lang w:val="sl-SI"/>
              </w:rPr>
              <w:fldChar w:fldCharType="begin">
                <w:ffData>
                  <w:name w:val="Besedilo17"/>
                  <w:enabled/>
                  <w:calcOnExit w:val="0"/>
                  <w:textInput/>
                </w:ffData>
              </w:fldChar>
            </w:r>
            <w:bookmarkStart w:id="18" w:name="Besedilo17"/>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8"/>
          </w:p>
          <w:p w14:paraId="3EE620BB" w14:textId="3386A5D9" w:rsidR="00150E6D" w:rsidRPr="0093198B" w:rsidRDefault="00150E6D" w:rsidP="00AB3ABF">
            <w:pPr>
              <w:keepLines/>
              <w:widowControl w:val="0"/>
              <w:spacing w:after="0" w:line="240" w:lineRule="auto"/>
              <w:rPr>
                <w:rFonts w:ascii="Tahoma" w:hAnsi="Tahoma" w:cs="Tahoma"/>
                <w:sz w:val="18"/>
                <w:szCs w:val="18"/>
                <w:lang w:val="sl-SI"/>
              </w:rPr>
            </w:pPr>
          </w:p>
        </w:tc>
        <w:tc>
          <w:tcPr>
            <w:tcW w:w="708" w:type="dxa"/>
            <w:tcBorders>
              <w:top w:val="nil"/>
              <w:left w:val="nil"/>
              <w:bottom w:val="nil"/>
              <w:right w:val="nil"/>
            </w:tcBorders>
            <w:shd w:val="clear" w:color="auto" w:fill="FFFFFF" w:themeFill="background1"/>
            <w:vAlign w:val="bottom"/>
          </w:tcPr>
          <w:p w14:paraId="1D826C72" w14:textId="77777777" w:rsidR="00150E6D" w:rsidRPr="0093198B" w:rsidRDefault="00150E6D" w:rsidP="00AB3ABF">
            <w:pPr>
              <w:keepLines/>
              <w:widowControl w:val="0"/>
              <w:spacing w:after="0" w:line="240" w:lineRule="auto"/>
              <w:rPr>
                <w:rFonts w:ascii="Tahoma" w:hAnsi="Tahoma" w:cs="Tahoma"/>
                <w:sz w:val="18"/>
                <w:szCs w:val="18"/>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1B5F8B2E" w:rsidR="00150E6D" w:rsidRPr="0093198B" w:rsidRDefault="007874E2"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"MFiles_PG5BC2FC14A405421BA79F5FEC63BD00E3n1_PGB3D8D77D2D654902AEB821305A1A12BCn1_PGA9BEAF5633E247B98ED5F6CA091D7839"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Šempeter pri Gorici</w:t>
            </w:r>
            <w:r w:rsidRPr="0093198B">
              <w:rPr>
                <w:rFonts w:ascii="Tahoma" w:hAnsi="Tahoma" w:cs="Tahoma"/>
                <w:sz w:val="18"/>
                <w:szCs w:val="18"/>
                <w:lang w:val="sl-SI"/>
              </w:rPr>
              <w:fldChar w:fldCharType="end"/>
            </w:r>
            <w:r w:rsidRPr="0093198B">
              <w:rPr>
                <w:rFonts w:ascii="Tahoma" w:hAnsi="Tahoma" w:cs="Tahoma"/>
                <w:sz w:val="18"/>
                <w:szCs w:val="18"/>
                <w:lang w:val="sl-SI"/>
              </w:rPr>
              <w:t>, dne</w:t>
            </w:r>
            <w:r w:rsidRPr="0093198B">
              <w:rPr>
                <w:rFonts w:ascii="Tahoma" w:hAnsi="Tahoma" w:cs="Tahoma"/>
                <w:sz w:val="18"/>
                <w:szCs w:val="18"/>
                <w:lang w:val="sl-SI"/>
              </w:rPr>
              <w:fldChar w:fldCharType="begin">
                <w:ffData>
                  <w:name w:val="Besedilo8"/>
                  <w:enabled/>
                  <w:calcOnExit w:val="0"/>
                  <w:textInput/>
                </w:ffData>
              </w:fldChar>
            </w:r>
            <w:bookmarkStart w:id="19" w:name="Besedilo8"/>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9"/>
            <w:r w:rsidR="00DF66A5" w:rsidRPr="0093198B">
              <w:rPr>
                <w:rFonts w:ascii="Tahoma" w:hAnsi="Tahoma" w:cs="Tahoma"/>
                <w:sz w:val="18"/>
                <w:szCs w:val="18"/>
                <w:lang w:val="sl-SI"/>
              </w:rPr>
              <w:t xml:space="preserve"> </w:t>
            </w:r>
          </w:p>
        </w:tc>
      </w:tr>
      <w:tr w:rsidR="00150E6D" w:rsidRPr="0093198B"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753C56AA" w:rsidR="00150E6D" w:rsidRPr="0093198B" w:rsidRDefault="00150E6D"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Podpisnik:</w:t>
            </w:r>
            <w:r w:rsidR="00DF66A5" w:rsidRPr="0093198B">
              <w:rPr>
                <w:rFonts w:ascii="Tahoma" w:hAnsi="Tahoma" w:cs="Tahoma"/>
                <w:sz w:val="18"/>
                <w:szCs w:val="18"/>
                <w:lang w:val="sl-SI"/>
              </w:rPr>
              <w:t xml:space="preserve"> </w:t>
            </w:r>
            <w:r w:rsidR="007874E2" w:rsidRPr="0093198B">
              <w:rPr>
                <w:rFonts w:ascii="Tahoma" w:hAnsi="Tahoma" w:cs="Tahoma"/>
                <w:sz w:val="18"/>
                <w:szCs w:val="18"/>
                <w:lang w:val="sl-SI"/>
              </w:rPr>
              <w:fldChar w:fldCharType="begin">
                <w:ffData>
                  <w:name w:val="Besedilo15"/>
                  <w:enabled/>
                  <w:calcOnExit w:val="0"/>
                  <w:textInput/>
                </w:ffData>
              </w:fldChar>
            </w:r>
            <w:bookmarkStart w:id="20" w:name="Besedilo15"/>
            <w:r w:rsidR="007874E2" w:rsidRPr="0093198B">
              <w:rPr>
                <w:rFonts w:ascii="Tahoma" w:hAnsi="Tahoma" w:cs="Tahoma"/>
                <w:sz w:val="18"/>
                <w:szCs w:val="18"/>
                <w:lang w:val="sl-SI"/>
              </w:rPr>
              <w:instrText xml:space="preserve"> FORMTEXT </w:instrText>
            </w:r>
            <w:r w:rsidR="007874E2" w:rsidRPr="0093198B">
              <w:rPr>
                <w:rFonts w:ascii="Tahoma" w:hAnsi="Tahoma" w:cs="Tahoma"/>
                <w:sz w:val="18"/>
                <w:szCs w:val="18"/>
                <w:lang w:val="sl-SI"/>
              </w:rPr>
            </w:r>
            <w:r w:rsidR="007874E2" w:rsidRPr="0093198B">
              <w:rPr>
                <w:rFonts w:ascii="Tahoma" w:hAnsi="Tahoma" w:cs="Tahoma"/>
                <w:sz w:val="18"/>
                <w:szCs w:val="18"/>
                <w:lang w:val="sl-SI"/>
              </w:rPr>
              <w:fldChar w:fldCharType="separate"/>
            </w:r>
            <w:r w:rsidR="007874E2" w:rsidRPr="0093198B">
              <w:rPr>
                <w:rFonts w:ascii="Tahoma" w:hAnsi="Tahoma" w:cs="Tahoma"/>
                <w:noProof/>
                <w:sz w:val="18"/>
                <w:szCs w:val="18"/>
                <w:lang w:val="sl-SI"/>
              </w:rPr>
              <w:t> </w:t>
            </w:r>
            <w:r w:rsidR="007874E2" w:rsidRPr="0093198B">
              <w:rPr>
                <w:rFonts w:ascii="Tahoma" w:hAnsi="Tahoma" w:cs="Tahoma"/>
                <w:noProof/>
                <w:sz w:val="18"/>
                <w:szCs w:val="18"/>
                <w:lang w:val="sl-SI"/>
              </w:rPr>
              <w:t> </w:t>
            </w:r>
            <w:r w:rsidR="007874E2" w:rsidRPr="0093198B">
              <w:rPr>
                <w:rFonts w:ascii="Tahoma" w:hAnsi="Tahoma" w:cs="Tahoma"/>
                <w:noProof/>
                <w:sz w:val="18"/>
                <w:szCs w:val="18"/>
                <w:lang w:val="sl-SI"/>
              </w:rPr>
              <w:t> </w:t>
            </w:r>
            <w:r w:rsidR="007874E2" w:rsidRPr="0093198B">
              <w:rPr>
                <w:rFonts w:ascii="Tahoma" w:hAnsi="Tahoma" w:cs="Tahoma"/>
                <w:noProof/>
                <w:sz w:val="18"/>
                <w:szCs w:val="18"/>
                <w:lang w:val="sl-SI"/>
              </w:rPr>
              <w:t> </w:t>
            </w:r>
            <w:r w:rsidR="007874E2" w:rsidRPr="0093198B">
              <w:rPr>
                <w:rFonts w:ascii="Tahoma" w:hAnsi="Tahoma" w:cs="Tahoma"/>
                <w:noProof/>
                <w:sz w:val="18"/>
                <w:szCs w:val="18"/>
                <w:lang w:val="sl-SI"/>
              </w:rPr>
              <w:t> </w:t>
            </w:r>
            <w:r w:rsidR="007874E2" w:rsidRPr="0093198B">
              <w:rPr>
                <w:rFonts w:ascii="Tahoma" w:hAnsi="Tahoma" w:cs="Tahoma"/>
                <w:sz w:val="18"/>
                <w:szCs w:val="18"/>
                <w:lang w:val="sl-SI"/>
              </w:rPr>
              <w:fldChar w:fldCharType="end"/>
            </w:r>
            <w:bookmarkEnd w:id="20"/>
          </w:p>
        </w:tc>
        <w:tc>
          <w:tcPr>
            <w:tcW w:w="708" w:type="dxa"/>
            <w:tcBorders>
              <w:top w:val="nil"/>
              <w:left w:val="nil"/>
              <w:bottom w:val="nil"/>
              <w:right w:val="nil"/>
            </w:tcBorders>
            <w:shd w:val="clear" w:color="auto" w:fill="FFFFFF" w:themeFill="background1"/>
            <w:vAlign w:val="bottom"/>
          </w:tcPr>
          <w:p w14:paraId="76EE3C24" w14:textId="77777777" w:rsidR="00150E6D" w:rsidRPr="0093198B" w:rsidRDefault="00150E6D" w:rsidP="00AB3ABF">
            <w:pPr>
              <w:keepLines/>
              <w:widowControl w:val="0"/>
              <w:spacing w:after="0" w:line="240" w:lineRule="auto"/>
              <w:rPr>
                <w:rFonts w:ascii="Tahoma" w:hAnsi="Tahoma" w:cs="Tahoma"/>
                <w:sz w:val="18"/>
                <w:szCs w:val="18"/>
                <w:lang w:val="sl-SI"/>
              </w:rPr>
            </w:pPr>
          </w:p>
        </w:tc>
        <w:tc>
          <w:tcPr>
            <w:tcW w:w="4484" w:type="dxa"/>
            <w:tcBorders>
              <w:top w:val="nil"/>
              <w:left w:val="nil"/>
              <w:bottom w:val="nil"/>
              <w:right w:val="nil"/>
            </w:tcBorders>
            <w:shd w:val="clear" w:color="auto" w:fill="FFFFFF" w:themeFill="background1"/>
            <w:vAlign w:val="bottom"/>
          </w:tcPr>
          <w:p w14:paraId="2FE779AA" w14:textId="77777777" w:rsidR="00150E6D" w:rsidRPr="0093198B" w:rsidRDefault="00150E6D"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Podpisnik:</w:t>
            </w:r>
          </w:p>
          <w:p w14:paraId="46A7E3F1" w14:textId="77777777" w:rsidR="007874E2" w:rsidRPr="0093198B" w:rsidRDefault="007874E2"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v.d.direktorja zavoda</w:t>
            </w:r>
          </w:p>
          <w:p w14:paraId="2C863973" w14:textId="2345C48F" w:rsidR="007874E2" w:rsidRPr="0093198B" w:rsidRDefault="007874E2"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mag. Radivoj Nardin</w:t>
            </w:r>
          </w:p>
        </w:tc>
      </w:tr>
    </w:tbl>
    <w:p w14:paraId="7E467C7C" w14:textId="77777777" w:rsidR="005E5529" w:rsidRPr="0093198B" w:rsidRDefault="005E5529" w:rsidP="00AB3ABF">
      <w:pPr>
        <w:keepLines/>
        <w:widowControl w:val="0"/>
        <w:spacing w:after="0" w:line="240" w:lineRule="auto"/>
        <w:jc w:val="both"/>
        <w:rPr>
          <w:rFonts w:ascii="Tahoma" w:hAnsi="Tahoma" w:cs="Tahoma"/>
          <w:sz w:val="18"/>
          <w:szCs w:val="18"/>
          <w:lang w:val="sl-SI"/>
        </w:rPr>
      </w:pPr>
    </w:p>
    <w:sectPr w:rsidR="005E5529" w:rsidRPr="0093198B" w:rsidSect="00ED2BF5">
      <w:footerReference w:type="default" r:id="rId7"/>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3524D" w14:textId="77777777" w:rsidR="00B834AF" w:rsidRDefault="00B834AF" w:rsidP="00DC1532">
      <w:pPr>
        <w:spacing w:after="0" w:line="240" w:lineRule="auto"/>
      </w:pPr>
      <w:r>
        <w:separator/>
      </w:r>
    </w:p>
  </w:endnote>
  <w:endnote w:type="continuationSeparator" w:id="0">
    <w:p w14:paraId="7E5C8B2A" w14:textId="77777777" w:rsidR="00B834AF" w:rsidRDefault="00B834AF"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267844"/>
      <w:docPartObj>
        <w:docPartGallery w:val="Page Numbers (Bottom of Page)"/>
        <w:docPartUnique/>
      </w:docPartObj>
    </w:sdtPr>
    <w:sdtEndPr/>
    <w:sdtContent>
      <w:sdt>
        <w:sdtPr>
          <w:id w:val="-1769616900"/>
          <w:docPartObj>
            <w:docPartGallery w:val="Page Numbers (Top of Page)"/>
            <w:docPartUnique/>
          </w:docPartObj>
        </w:sdtPr>
        <w:sdtEndPr/>
        <w:sdtContent>
          <w:p w14:paraId="7DC57943" w14:textId="314BB300" w:rsidR="0093198B" w:rsidRDefault="0093198B">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 xml:space="preserve"> od </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1EBB4312" w14:textId="77777777" w:rsidR="0093198B" w:rsidRDefault="009319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C59E" w14:textId="77777777" w:rsidR="00B834AF" w:rsidRDefault="00B834AF" w:rsidP="00DC1532">
      <w:pPr>
        <w:spacing w:after="0" w:line="240" w:lineRule="auto"/>
      </w:pPr>
      <w:r>
        <w:separator/>
      </w:r>
    </w:p>
  </w:footnote>
  <w:footnote w:type="continuationSeparator" w:id="0">
    <w:p w14:paraId="3CB375E8" w14:textId="77777777" w:rsidR="00B834AF" w:rsidRDefault="00B834AF"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30"/>
  </w:num>
  <w:num w:numId="4">
    <w:abstractNumId w:val="7"/>
  </w:num>
  <w:num w:numId="5">
    <w:abstractNumId w:val="14"/>
  </w:num>
  <w:num w:numId="6">
    <w:abstractNumId w:val="23"/>
  </w:num>
  <w:num w:numId="7">
    <w:abstractNumId w:val="31"/>
  </w:num>
  <w:num w:numId="8">
    <w:abstractNumId w:val="17"/>
  </w:num>
  <w:num w:numId="9">
    <w:abstractNumId w:val="29"/>
  </w:num>
  <w:num w:numId="10">
    <w:abstractNumId w:val="4"/>
  </w:num>
  <w:num w:numId="11">
    <w:abstractNumId w:val="11"/>
  </w:num>
  <w:num w:numId="12">
    <w:abstractNumId w:val="2"/>
  </w:num>
  <w:num w:numId="13">
    <w:abstractNumId w:val="27"/>
  </w:num>
  <w:num w:numId="14">
    <w:abstractNumId w:val="20"/>
  </w:num>
  <w:num w:numId="15">
    <w:abstractNumId w:val="13"/>
  </w:num>
  <w:num w:numId="16">
    <w:abstractNumId w:val="18"/>
  </w:num>
  <w:num w:numId="17">
    <w:abstractNumId w:val="3"/>
  </w:num>
  <w:num w:numId="18">
    <w:abstractNumId w:val="25"/>
  </w:num>
  <w:num w:numId="19">
    <w:abstractNumId w:val="19"/>
  </w:num>
  <w:num w:numId="20">
    <w:abstractNumId w:val="0"/>
  </w:num>
  <w:num w:numId="21">
    <w:abstractNumId w:val="28"/>
  </w:num>
  <w:num w:numId="22">
    <w:abstractNumId w:val="15"/>
  </w:num>
  <w:num w:numId="23">
    <w:abstractNumId w:val="33"/>
  </w:num>
  <w:num w:numId="24">
    <w:abstractNumId w:val="22"/>
  </w:num>
  <w:num w:numId="25">
    <w:abstractNumId w:val="5"/>
  </w:num>
  <w:num w:numId="26">
    <w:abstractNumId w:val="26"/>
  </w:num>
  <w:num w:numId="27">
    <w:abstractNumId w:val="32"/>
  </w:num>
  <w:num w:numId="28">
    <w:abstractNumId w:val="21"/>
  </w:num>
  <w:num w:numId="29">
    <w:abstractNumId w:val="16"/>
  </w:num>
  <w:num w:numId="30">
    <w:abstractNumId w:val="10"/>
  </w:num>
  <w:num w:numId="31">
    <w:abstractNumId w:val="8"/>
  </w:num>
  <w:num w:numId="32">
    <w:abstractNumId w:val="12"/>
  </w:num>
  <w:num w:numId="33">
    <w:abstractNumId w:val="6"/>
  </w:num>
  <w:num w:numId="34">
    <w:abstractNumId w:val="9"/>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7C4D"/>
    <w:rsid w:val="001F4B91"/>
    <w:rsid w:val="00201E1D"/>
    <w:rsid w:val="002075C2"/>
    <w:rsid w:val="0020793C"/>
    <w:rsid w:val="00216025"/>
    <w:rsid w:val="00231D26"/>
    <w:rsid w:val="00232D3C"/>
    <w:rsid w:val="00235CC5"/>
    <w:rsid w:val="002427F0"/>
    <w:rsid w:val="00245029"/>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B2223"/>
    <w:rsid w:val="003D1CAA"/>
    <w:rsid w:val="003D4D82"/>
    <w:rsid w:val="003E061D"/>
    <w:rsid w:val="003F57CE"/>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306A"/>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61D1C"/>
    <w:rsid w:val="0066643F"/>
    <w:rsid w:val="00671A1C"/>
    <w:rsid w:val="00671E7D"/>
    <w:rsid w:val="00676488"/>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874E2"/>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F22EA"/>
    <w:rsid w:val="008F3378"/>
    <w:rsid w:val="00901C7F"/>
    <w:rsid w:val="009047BC"/>
    <w:rsid w:val="009109A3"/>
    <w:rsid w:val="0093198B"/>
    <w:rsid w:val="009532AF"/>
    <w:rsid w:val="0097177D"/>
    <w:rsid w:val="00981354"/>
    <w:rsid w:val="009905D3"/>
    <w:rsid w:val="009925FD"/>
    <w:rsid w:val="009A116F"/>
    <w:rsid w:val="009B2610"/>
    <w:rsid w:val="009C13D1"/>
    <w:rsid w:val="009C2E97"/>
    <w:rsid w:val="009C3290"/>
    <w:rsid w:val="009C5A85"/>
    <w:rsid w:val="009C619B"/>
    <w:rsid w:val="009D62AD"/>
    <w:rsid w:val="009D6892"/>
    <w:rsid w:val="009D6CEA"/>
    <w:rsid w:val="009E33F2"/>
    <w:rsid w:val="009E5681"/>
    <w:rsid w:val="009F15B1"/>
    <w:rsid w:val="00A05921"/>
    <w:rsid w:val="00A17397"/>
    <w:rsid w:val="00A24B05"/>
    <w:rsid w:val="00A36DD6"/>
    <w:rsid w:val="00A4402E"/>
    <w:rsid w:val="00A56F02"/>
    <w:rsid w:val="00A57D80"/>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D4DE8"/>
    <w:rsid w:val="00CF7A4A"/>
    <w:rsid w:val="00D04404"/>
    <w:rsid w:val="00D2194C"/>
    <w:rsid w:val="00D308B1"/>
    <w:rsid w:val="00D346FC"/>
    <w:rsid w:val="00D34714"/>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A220FC"/>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3836</Words>
  <Characters>21867</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cp:revision>
  <dcterms:created xsi:type="dcterms:W3CDTF">2020-05-05T08:50:00Z</dcterms:created>
  <dcterms:modified xsi:type="dcterms:W3CDTF">2020-05-05T08:50:00Z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