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FE7A" w14:textId="77777777" w:rsidR="00A00472" w:rsidRDefault="00A00472"/>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A00472"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"MFiles_P1021n1_P0"</w:instrText>
            </w:r>
            <w:r>
              <w:rPr>
                <w:rFonts w:ascii="Verdana" w:hAnsi="Verdana"/>
                <w:b/>
                <w:sz w:val="20"/>
                <w:szCs w:val="20"/>
              </w:rPr>
              <w:fldChar w:fldCharType="separate"/>
            </w:r>
            <w:r>
              <w:rPr>
                <w:rFonts w:ascii="Verdana" w:hAnsi="Verdana"/>
                <w:b/>
                <w:sz w:val="20"/>
                <w:szCs w:val="20"/>
              </w:rPr>
              <w:t>Splošna bolnišnica "dr. Franca Derganca" Nova Gorica</w:t>
            </w:r>
            <w:r>
              <w:rPr>
                <w:rFonts w:ascii="Verdana" w:hAnsi="Verdana"/>
                <w:b/>
                <w:sz w:val="20"/>
                <w:szCs w:val="20"/>
              </w:rPr>
              <w:fldChar w:fldCharType="end"/>
            </w:r>
          </w:p>
          <w:p w14:paraId="584B1C2C"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"MFiles_P1021n1_P1033"</w:instrText>
            </w:r>
            <w:r>
              <w:rPr>
                <w:rFonts w:ascii="Verdana" w:hAnsi="Verdana"/>
                <w:b/>
                <w:sz w:val="20"/>
                <w:szCs w:val="20"/>
              </w:rPr>
              <w:fldChar w:fldCharType="separate"/>
            </w:r>
            <w:r>
              <w:rPr>
                <w:rFonts w:ascii="Verdana" w:hAnsi="Verdana"/>
                <w:b/>
                <w:sz w:val="20"/>
                <w:szCs w:val="20"/>
              </w:rPr>
              <w:t>Ulica padlih borcev 13A</w:t>
            </w:r>
            <w:r>
              <w:rPr>
                <w:rFonts w:ascii="Verdana" w:hAnsi="Verdana"/>
                <w:b/>
                <w:sz w:val="20"/>
                <w:szCs w:val="20"/>
              </w:rPr>
              <w:fldChar w:fldCharType="end"/>
            </w:r>
          </w:p>
          <w:p w14:paraId="5484A3BE"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"MFiles_PG5BC2FC14A405421BA79F5FEC63BD00E3n1_PGB3D8D77D2D654902AEB821305A1A12BC"</w:instrText>
            </w:r>
            <w:r>
              <w:rPr>
                <w:rFonts w:ascii="Verdana" w:hAnsi="Verdana"/>
                <w:b/>
                <w:sz w:val="20"/>
                <w:szCs w:val="20"/>
              </w:rPr>
              <w:fldChar w:fldCharType="separate"/>
            </w:r>
            <w:r>
              <w:rPr>
                <w:rFonts w:ascii="Verdana" w:hAnsi="Verdana"/>
                <w:b/>
                <w:sz w:val="20"/>
                <w:szCs w:val="20"/>
              </w:rPr>
              <w:t>5290 Šempeter pri Gorici</w:t>
            </w:r>
            <w:r>
              <w:rPr>
                <w:rFonts w:ascii="Verdana" w:hAnsi="Verdana"/>
                <w:b/>
                <w:sz w:val="20"/>
                <w:szCs w:val="20"/>
              </w:rPr>
              <w:fldChar w:fldCharType="end"/>
            </w:r>
          </w:p>
        </w:tc>
      </w:tr>
      <w:tr w:rsidR="00A00472"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"MFiles_P1021n1_P1030"</w:instrText>
            </w:r>
            <w:r>
              <w:rPr>
                <w:rFonts w:ascii="Verdana" w:hAnsi="Verdana"/>
                <w:sz w:val="20"/>
                <w:szCs w:val="20"/>
              </w:rPr>
              <w:fldChar w:fldCharType="separate"/>
            </w:r>
            <w:r>
              <w:rPr>
                <w:rFonts w:ascii="Verdana" w:hAnsi="Verdana"/>
                <w:sz w:val="20"/>
                <w:szCs w:val="20"/>
              </w:rPr>
              <w:t>SI11427205</w:t>
            </w:r>
            <w:r>
              <w:rPr>
                <w:rFonts w:ascii="Verdana" w:hAnsi="Verdana"/>
                <w:sz w:val="20"/>
                <w:szCs w:val="20"/>
              </w:rPr>
              <w:fldChar w:fldCharType="end"/>
            </w:r>
          </w:p>
        </w:tc>
      </w:tr>
      <w:tr w:rsidR="00A00472"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"MFiles_P1021n1_P1031"</w:instrText>
            </w:r>
            <w:r>
              <w:rPr>
                <w:rFonts w:ascii="Verdana" w:hAnsi="Verdana"/>
                <w:sz w:val="20"/>
                <w:szCs w:val="20"/>
              </w:rPr>
              <w:fldChar w:fldCharType="separate"/>
            </w:r>
            <w:r>
              <w:rPr>
                <w:rFonts w:ascii="Verdana" w:hAnsi="Verdana"/>
                <w:sz w:val="20"/>
                <w:szCs w:val="20"/>
              </w:rPr>
              <w:t>5055695</w:t>
            </w:r>
            <w:r>
              <w:rPr>
                <w:rFonts w:ascii="Verdana" w:hAnsi="Verdana"/>
                <w:sz w:val="20"/>
                <w:szCs w:val="20"/>
              </w:rPr>
              <w:fldChar w:fldCharType="end"/>
            </w:r>
          </w:p>
        </w:tc>
      </w:tr>
      <w:tr w:rsidR="00A00472"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Default="007E7421">
            <w:pPr>
              <w:keepLines/>
              <w:widowControl w:val="0"/>
              <w:spacing w:after="0" w:line="240" w:lineRule="auto"/>
            </w:pPr>
            <w:r>
              <w:fldChar w:fldCharType="begin">
                <w:ffData>
                  <w:name w:val="Besedilo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0" w:name="Besedilo1"/>
            <w:r>
              <w:rPr>
                <w:rFonts w:ascii="Verdana" w:hAnsi="Verdana"/>
                <w:sz w:val="20"/>
                <w:szCs w:val="20"/>
                <w:lang w:val="sl-SI"/>
              </w:rPr>
              <w:t>     </w:t>
            </w:r>
            <w:r>
              <w:rPr>
                <w:rFonts w:ascii="Verdana" w:hAnsi="Verdana"/>
                <w:sz w:val="20"/>
                <w:szCs w:val="20"/>
              </w:rPr>
              <w:fldChar w:fldCharType="end"/>
            </w:r>
            <w:bookmarkEnd w:id="0"/>
          </w:p>
        </w:tc>
      </w:tr>
      <w:tr w:rsidR="00A00472"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Default="00A00472">
            <w:pPr>
              <w:keepLines/>
              <w:widowControl w:val="0"/>
              <w:spacing w:after="0" w:line="240" w:lineRule="auto"/>
              <w:rPr>
                <w:rFonts w:ascii="Verdana" w:hAnsi="Verdana"/>
                <w:sz w:val="20"/>
                <w:szCs w:val="20"/>
                <w:lang w:val="sl-SI"/>
              </w:rPr>
            </w:pPr>
          </w:p>
        </w:tc>
      </w:tr>
      <w:tr w:rsidR="00A00472"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Default="00A00472">
            <w:pPr>
              <w:keepLines/>
              <w:widowControl w:val="0"/>
              <w:spacing w:after="0" w:line="240" w:lineRule="auto"/>
              <w:rPr>
                <w:rFonts w:ascii="Verdana" w:hAnsi="Verdana"/>
                <w:sz w:val="20"/>
                <w:szCs w:val="20"/>
                <w:lang w:val="sl-SI"/>
              </w:rPr>
            </w:pPr>
          </w:p>
        </w:tc>
      </w:tr>
      <w:tr w:rsidR="00A00472"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Default="00A00472">
            <w:pPr>
              <w:keepLines/>
              <w:widowControl w:val="0"/>
              <w:spacing w:after="0" w:line="240" w:lineRule="auto"/>
              <w:rPr>
                <w:rFonts w:ascii="Verdana" w:hAnsi="Verdana"/>
                <w:sz w:val="20"/>
                <w:szCs w:val="20"/>
                <w:lang w:val="sl-SI"/>
              </w:rPr>
            </w:pPr>
          </w:p>
        </w:tc>
      </w:tr>
      <w:tr w:rsidR="00A00472"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v.d.direktorja: mag. Radivoj Nardin</w:t>
            </w:r>
          </w:p>
        </w:tc>
      </w:tr>
    </w:tbl>
    <w:p w14:paraId="408668E6" w14:textId="77777777" w:rsidR="00A00472" w:rsidRDefault="007E7421">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2381"/>
        <w:gridCol w:w="2187"/>
        <w:gridCol w:w="2237"/>
      </w:tblGrid>
      <w:tr w:rsidR="00A00472" w14:paraId="387BA7B1"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F732933"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SPORAZUMA/IZVAJALEC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008E14"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57552E"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A00472" w14:paraId="317C68E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6F4" w14:textId="77777777" w:rsidR="00A00472" w:rsidRDefault="00A00472">
            <w:pPr>
              <w:keepLines/>
              <w:widowControl w:val="0"/>
              <w:spacing w:after="0" w:line="240" w:lineRule="auto"/>
              <w:rPr>
                <w:rFonts w:ascii="Verdana" w:hAnsi="Verdana"/>
                <w:b/>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DCC2" w14:textId="77777777" w:rsidR="00A00472" w:rsidRDefault="00A00472">
            <w:pPr>
              <w:keepLines/>
              <w:widowControl w:val="0"/>
              <w:spacing w:after="0" w:line="240" w:lineRule="auto"/>
              <w:rPr>
                <w:rFonts w:ascii="Verdana" w:hAnsi="Verdana"/>
                <w:b/>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A00472" w:rsidRDefault="00A00472">
            <w:pPr>
              <w:keepLines/>
              <w:widowControl w:val="0"/>
              <w:spacing w:after="0" w:line="240" w:lineRule="auto"/>
              <w:rPr>
                <w:rFonts w:ascii="Verdana" w:hAnsi="Verdana"/>
                <w:b/>
                <w:sz w:val="20"/>
                <w:szCs w:val="20"/>
                <w:lang w:val="sl-SI"/>
              </w:rPr>
            </w:pPr>
          </w:p>
        </w:tc>
      </w:tr>
      <w:tr w:rsidR="00A00472" w14:paraId="6E1496F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6196"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9F7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A00472" w:rsidRDefault="00A00472">
            <w:pPr>
              <w:keepLines/>
              <w:widowControl w:val="0"/>
              <w:spacing w:after="0" w:line="240" w:lineRule="auto"/>
              <w:rPr>
                <w:rFonts w:ascii="Verdana" w:hAnsi="Verdana"/>
                <w:sz w:val="20"/>
                <w:szCs w:val="20"/>
                <w:lang w:val="sl-SI"/>
              </w:rPr>
            </w:pPr>
          </w:p>
        </w:tc>
      </w:tr>
      <w:tr w:rsidR="00A00472" w14:paraId="78334F0B"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28E8"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1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A00472" w:rsidRDefault="00A00472">
            <w:pPr>
              <w:keepLines/>
              <w:widowControl w:val="0"/>
              <w:spacing w:after="0" w:line="240" w:lineRule="auto"/>
              <w:rPr>
                <w:rFonts w:ascii="Verdana" w:hAnsi="Verdana"/>
                <w:sz w:val="20"/>
                <w:szCs w:val="20"/>
                <w:lang w:val="sl-SI"/>
              </w:rPr>
            </w:pPr>
          </w:p>
        </w:tc>
      </w:tr>
      <w:tr w:rsidR="00A00472" w14:paraId="7CFC3C1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FC03"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B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A00472" w:rsidRDefault="00A00472">
            <w:pPr>
              <w:keepLines/>
              <w:widowControl w:val="0"/>
              <w:spacing w:after="0" w:line="240" w:lineRule="auto"/>
              <w:rPr>
                <w:rFonts w:ascii="Verdana" w:hAnsi="Verdana"/>
                <w:sz w:val="20"/>
                <w:szCs w:val="20"/>
                <w:lang w:val="sl-SI"/>
              </w:rPr>
            </w:pPr>
          </w:p>
        </w:tc>
      </w:tr>
      <w:tr w:rsidR="00A00472" w14:paraId="36AD0A9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036E"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909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A00472" w:rsidRDefault="00A00472">
            <w:pPr>
              <w:keepLines/>
              <w:widowControl w:val="0"/>
              <w:spacing w:after="0" w:line="240" w:lineRule="auto"/>
              <w:rPr>
                <w:rFonts w:ascii="Verdana" w:hAnsi="Verdana"/>
                <w:sz w:val="20"/>
                <w:szCs w:val="20"/>
                <w:lang w:val="sl-SI"/>
              </w:rPr>
            </w:pPr>
          </w:p>
        </w:tc>
      </w:tr>
      <w:tr w:rsidR="00A00472" w14:paraId="38D83E7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BF71"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2812"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A00472" w:rsidRDefault="00A00472">
            <w:pPr>
              <w:keepLines/>
              <w:widowControl w:val="0"/>
              <w:spacing w:after="0" w:line="240" w:lineRule="auto"/>
              <w:rPr>
                <w:rFonts w:ascii="Verdana" w:hAnsi="Verdana"/>
                <w:sz w:val="20"/>
                <w:szCs w:val="20"/>
                <w:lang w:val="sl-SI"/>
              </w:rPr>
            </w:pPr>
          </w:p>
        </w:tc>
      </w:tr>
      <w:tr w:rsidR="00A00472" w14:paraId="5751B2DA"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Skrbnik pogodbe</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Default="00A00472">
            <w:pPr>
              <w:keepLines/>
              <w:widowControl w:val="0"/>
              <w:spacing w:after="0" w:line="240" w:lineRule="auto"/>
              <w:rPr>
                <w:rFonts w:ascii="Verdana" w:hAnsi="Verdana"/>
                <w:sz w:val="20"/>
                <w:szCs w:val="20"/>
                <w:lang w:val="sl-SI"/>
              </w:rPr>
            </w:pPr>
          </w:p>
        </w:tc>
      </w:tr>
      <w:tr w:rsidR="00A00472" w14:paraId="5FCDF73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Podpisnik</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Default="00A00472">
            <w:pPr>
              <w:keepLines/>
              <w:widowControl w:val="0"/>
              <w:spacing w:after="0" w:line="240" w:lineRule="auto"/>
              <w:rPr>
                <w:rFonts w:ascii="Verdana" w:hAnsi="Verdana"/>
                <w:sz w:val="20"/>
                <w:szCs w:val="20"/>
                <w:lang w:val="sl-SI"/>
              </w:rPr>
            </w:pPr>
          </w:p>
        </w:tc>
      </w:tr>
    </w:tbl>
    <w:p w14:paraId="7B9146B3" w14:textId="77777777" w:rsidR="00A00472" w:rsidRDefault="007E7421">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D89B3C2" w14:textId="77777777" w:rsidR="00F16330" w:rsidRDefault="007E7421" w:rsidP="00F16330">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O DOBAVI </w:t>
            </w:r>
          </w:p>
          <w:p w14:paraId="305E8E88" w14:textId="0E43E3E0" w:rsidR="00A00472" w:rsidRDefault="00F16330" w:rsidP="00F16330">
            <w:pPr>
              <w:keepLines/>
              <w:widowControl w:val="0"/>
              <w:spacing w:after="0" w:line="240" w:lineRule="auto"/>
              <w:jc w:val="center"/>
            </w:pPr>
            <w:r>
              <w:rPr>
                <w:rFonts w:ascii="Verdana" w:hAnsi="Verdana"/>
                <w:b/>
                <w:sz w:val="28"/>
                <w:szCs w:val="28"/>
                <w:lang w:val="sl-SI"/>
              </w:rPr>
              <w:t>POTROŠNEGA MATERIALA ZA POTREBE OP STROK</w:t>
            </w:r>
          </w:p>
          <w:p w14:paraId="368EB61F" w14:textId="5A9A50D8" w:rsidR="00A00472" w:rsidRDefault="007E7421">
            <w:pPr>
              <w:keepLines/>
              <w:widowControl w:val="0"/>
              <w:spacing w:after="0" w:line="240" w:lineRule="auto"/>
              <w:jc w:val="center"/>
            </w:pPr>
            <w:r>
              <w:rPr>
                <w:rFonts w:ascii="Verdana" w:hAnsi="Verdana"/>
                <w:b/>
                <w:sz w:val="28"/>
                <w:szCs w:val="28"/>
                <w:lang w:val="sl-SI"/>
              </w:rPr>
              <w:t xml:space="preserve"> številka 200-1</w:t>
            </w:r>
            <w:r w:rsidR="00F16330">
              <w:rPr>
                <w:rFonts w:ascii="Verdana" w:hAnsi="Verdana"/>
                <w:b/>
                <w:sz w:val="28"/>
                <w:szCs w:val="28"/>
                <w:lang w:val="sl-SI"/>
              </w:rPr>
              <w:t>4</w:t>
            </w:r>
            <w:r>
              <w:rPr>
                <w:rFonts w:ascii="Verdana" w:hAnsi="Verdana"/>
                <w:b/>
                <w:sz w:val="28"/>
                <w:szCs w:val="28"/>
                <w:lang w:val="sl-SI"/>
              </w:rPr>
              <w:t>/2020-</w:t>
            </w:r>
            <w:r>
              <w:fldChar w:fldCharType="begin">
                <w:ffData>
                  <w:name w:val="Besedilo2"/>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1" w:name="Besedilo2"/>
            <w:r>
              <w:rPr>
                <w:rFonts w:ascii="Verdana" w:hAnsi="Verdana"/>
                <w:b/>
                <w:sz w:val="28"/>
                <w:szCs w:val="28"/>
                <w:lang w:val="sl-SI"/>
              </w:rPr>
              <w:t>     </w:t>
            </w:r>
            <w:r>
              <w:rPr>
                <w:rFonts w:ascii="Verdana" w:hAnsi="Verdana"/>
                <w:b/>
                <w:sz w:val="28"/>
                <w:szCs w:val="28"/>
              </w:rPr>
              <w:fldChar w:fldCharType="end"/>
            </w:r>
            <w:bookmarkEnd w:id="1"/>
          </w:p>
        </w:tc>
      </w:tr>
    </w:tbl>
    <w:p w14:paraId="05E19DEC" w14:textId="77777777" w:rsidR="00A00472" w:rsidRPr="009A1A2E" w:rsidRDefault="007E7421">
      <w:pPr>
        <w:keepLines/>
        <w:widowControl w:val="0"/>
        <w:spacing w:before="120" w:after="120" w:line="240" w:lineRule="auto"/>
        <w:jc w:val="center"/>
        <w:rPr>
          <w:rFonts w:ascii="Tahoma" w:hAnsi="Tahoma" w:cs="Tahoma"/>
          <w:sz w:val="18"/>
          <w:szCs w:val="18"/>
          <w:lang w:val="sl-SI"/>
        </w:rPr>
      </w:pPr>
      <w:r w:rsidRPr="009A1A2E">
        <w:rPr>
          <w:rFonts w:ascii="Tahoma" w:hAnsi="Tahoma" w:cs="Tahoma"/>
          <w:sz w:val="18"/>
          <w:szCs w:val="18"/>
          <w:lang w:val="sl-SI"/>
        </w:rPr>
        <w:t>1. člen</w:t>
      </w:r>
    </w:p>
    <w:p w14:paraId="3B74206E"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9A1A2E"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9A1A2E" w:rsidRDefault="007E7421">
            <w:pPr>
              <w:keepLines/>
              <w:widowControl w:val="0"/>
              <w:spacing w:after="0" w:line="240" w:lineRule="auto"/>
              <w:jc w:val="both"/>
              <w:rPr>
                <w:rFonts w:ascii="Tahoma" w:hAnsi="Tahoma" w:cs="Tahoma"/>
                <w:b/>
                <w:sz w:val="18"/>
                <w:szCs w:val="18"/>
                <w:lang w:val="sl-SI"/>
              </w:rPr>
            </w:pPr>
            <w:r w:rsidRPr="009A1A2E">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755A074"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lang w:val="sl-SI"/>
              </w:rPr>
              <w:fldChar w:fldCharType="begin"/>
            </w:r>
            <w:r w:rsidRPr="009A1A2E">
              <w:rPr>
                <w:rFonts w:ascii="Tahoma" w:hAnsi="Tahoma" w:cs="Tahoma"/>
                <w:sz w:val="18"/>
                <w:szCs w:val="18"/>
              </w:rPr>
              <w:instrText>DOCPROPERTY "MFiles_P1045"</w:instrText>
            </w:r>
            <w:r w:rsidRPr="009A1A2E">
              <w:rPr>
                <w:rFonts w:ascii="Tahoma" w:hAnsi="Tahoma" w:cs="Tahoma"/>
                <w:sz w:val="18"/>
                <w:szCs w:val="18"/>
              </w:rPr>
              <w:fldChar w:fldCharType="separate"/>
            </w:r>
            <w:r w:rsidRPr="009A1A2E">
              <w:rPr>
                <w:rFonts w:ascii="Tahoma" w:hAnsi="Tahoma" w:cs="Tahoma"/>
                <w:sz w:val="18"/>
                <w:szCs w:val="18"/>
              </w:rPr>
              <w:t>2</w:t>
            </w:r>
            <w:r w:rsidR="00F16330" w:rsidRPr="009A1A2E">
              <w:rPr>
                <w:rFonts w:ascii="Tahoma" w:hAnsi="Tahoma" w:cs="Tahoma"/>
                <w:sz w:val="18"/>
                <w:szCs w:val="18"/>
              </w:rPr>
              <w:t>0</w:t>
            </w:r>
            <w:r w:rsidRPr="009A1A2E">
              <w:rPr>
                <w:rFonts w:ascii="Tahoma" w:hAnsi="Tahoma" w:cs="Tahoma"/>
                <w:sz w:val="18"/>
                <w:szCs w:val="18"/>
              </w:rPr>
              <w:t>0-1</w:t>
            </w:r>
            <w:r w:rsidR="00F16330" w:rsidRPr="009A1A2E">
              <w:rPr>
                <w:rFonts w:ascii="Tahoma" w:hAnsi="Tahoma" w:cs="Tahoma"/>
                <w:sz w:val="18"/>
                <w:szCs w:val="18"/>
              </w:rPr>
              <w:t>4</w:t>
            </w:r>
            <w:r w:rsidRPr="009A1A2E">
              <w:rPr>
                <w:rFonts w:ascii="Tahoma" w:hAnsi="Tahoma" w:cs="Tahoma"/>
                <w:sz w:val="18"/>
                <w:szCs w:val="18"/>
              </w:rPr>
              <w:t>/20</w:t>
            </w:r>
            <w:r w:rsidR="00F16330" w:rsidRPr="009A1A2E">
              <w:rPr>
                <w:rFonts w:ascii="Tahoma" w:hAnsi="Tahoma" w:cs="Tahoma"/>
                <w:sz w:val="18"/>
                <w:szCs w:val="18"/>
              </w:rPr>
              <w:t>20</w:t>
            </w:r>
            <w:r w:rsidRPr="009A1A2E">
              <w:rPr>
                <w:rFonts w:ascii="Tahoma" w:hAnsi="Tahoma" w:cs="Tahoma"/>
                <w:sz w:val="18"/>
                <w:szCs w:val="18"/>
              </w:rPr>
              <w:fldChar w:fldCharType="end"/>
            </w:r>
            <w:r w:rsidRPr="009A1A2E">
              <w:rPr>
                <w:rFonts w:ascii="Tahoma" w:hAnsi="Tahoma" w:cs="Tahoma"/>
                <w:sz w:val="18"/>
                <w:szCs w:val="18"/>
                <w:lang w:val="sl-SI"/>
              </w:rPr>
              <w:t xml:space="preserve">, objava na portalu e-naročanje dne </w:t>
            </w:r>
            <w:r w:rsidRPr="009A1A2E">
              <w:rPr>
                <w:rFonts w:ascii="Tahoma" w:hAnsi="Tahoma" w:cs="Tahoma"/>
                <w:sz w:val="18"/>
                <w:szCs w:val="18"/>
              </w:rPr>
              <w:fldChar w:fldCharType="begin">
                <w:ffData>
                  <w:name w:val="Besedilo3"/>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2" w:name="Besedilo3"/>
            <w:r w:rsidRPr="009A1A2E">
              <w:rPr>
                <w:rFonts w:ascii="Tahoma" w:hAnsi="Tahoma" w:cs="Tahoma"/>
                <w:sz w:val="18"/>
                <w:szCs w:val="18"/>
                <w:lang w:val="sl-SI"/>
              </w:rPr>
              <w:t>     </w:t>
            </w:r>
            <w:r w:rsidRPr="009A1A2E">
              <w:rPr>
                <w:rFonts w:ascii="Tahoma" w:hAnsi="Tahoma" w:cs="Tahoma"/>
                <w:sz w:val="18"/>
                <w:szCs w:val="18"/>
              </w:rPr>
              <w:fldChar w:fldCharType="end"/>
            </w:r>
            <w:bookmarkEnd w:id="2"/>
            <w:r w:rsidRPr="009A1A2E">
              <w:rPr>
                <w:rFonts w:ascii="Tahoma" w:hAnsi="Tahoma" w:cs="Tahoma"/>
                <w:sz w:val="18"/>
                <w:szCs w:val="18"/>
                <w:lang w:val="sl-SI"/>
              </w:rPr>
              <w:t xml:space="preserve"> pod številko </w:t>
            </w:r>
            <w:r w:rsidRPr="009A1A2E">
              <w:rPr>
                <w:rFonts w:ascii="Tahoma" w:hAnsi="Tahoma" w:cs="Tahoma"/>
                <w:sz w:val="18"/>
                <w:szCs w:val="18"/>
              </w:rPr>
              <w:fldChar w:fldCharType="begin">
                <w:ffData>
                  <w:name w:val="Besedilo4"/>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3" w:name="Besedilo4"/>
            <w:r w:rsidRPr="009A1A2E">
              <w:rPr>
                <w:rFonts w:ascii="Tahoma" w:hAnsi="Tahoma" w:cs="Tahoma"/>
                <w:sz w:val="18"/>
                <w:szCs w:val="18"/>
                <w:lang w:val="sl-SI"/>
              </w:rPr>
              <w:t>     </w:t>
            </w:r>
            <w:r w:rsidRPr="009A1A2E">
              <w:rPr>
                <w:rFonts w:ascii="Tahoma" w:hAnsi="Tahoma" w:cs="Tahoma"/>
                <w:sz w:val="18"/>
                <w:szCs w:val="18"/>
              </w:rPr>
              <w:fldChar w:fldCharType="end"/>
            </w:r>
            <w:bookmarkEnd w:id="3"/>
            <w:r w:rsidRPr="009A1A2E">
              <w:rPr>
                <w:rFonts w:ascii="Tahoma" w:hAnsi="Tahoma" w:cs="Tahoma"/>
                <w:sz w:val="18"/>
                <w:szCs w:val="18"/>
                <w:lang w:val="sl-SI"/>
              </w:rPr>
              <w:t xml:space="preserve"> ter na portalu EU dne </w:t>
            </w:r>
            <w:r w:rsidRPr="009A1A2E">
              <w:rPr>
                <w:rFonts w:ascii="Tahoma" w:hAnsi="Tahoma" w:cs="Tahoma"/>
                <w:sz w:val="18"/>
                <w:szCs w:val="18"/>
              </w:rPr>
              <w:fldChar w:fldCharType="begin">
                <w:ffData>
                  <w:name w:val="Besedilo5"/>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4" w:name="Besedilo5"/>
            <w:r w:rsidRPr="009A1A2E">
              <w:rPr>
                <w:rFonts w:ascii="Tahoma" w:hAnsi="Tahoma" w:cs="Tahoma"/>
                <w:sz w:val="18"/>
                <w:szCs w:val="18"/>
                <w:lang w:val="sl-SI"/>
              </w:rPr>
              <w:t>     </w:t>
            </w:r>
            <w:r w:rsidRPr="009A1A2E">
              <w:rPr>
                <w:rFonts w:ascii="Tahoma" w:hAnsi="Tahoma" w:cs="Tahoma"/>
                <w:sz w:val="18"/>
                <w:szCs w:val="18"/>
              </w:rPr>
              <w:fldChar w:fldCharType="end"/>
            </w:r>
            <w:bookmarkEnd w:id="4"/>
            <w:r w:rsidRPr="009A1A2E">
              <w:rPr>
                <w:rFonts w:ascii="Tahoma" w:hAnsi="Tahoma" w:cs="Tahoma"/>
                <w:sz w:val="18"/>
                <w:szCs w:val="18"/>
                <w:lang w:val="sl-SI"/>
              </w:rPr>
              <w:t xml:space="preserve"> pod številko </w:t>
            </w:r>
            <w:r w:rsidRPr="009A1A2E">
              <w:rPr>
                <w:rFonts w:ascii="Tahoma" w:hAnsi="Tahoma" w:cs="Tahoma"/>
                <w:sz w:val="18"/>
                <w:szCs w:val="18"/>
              </w:rPr>
              <w:fldChar w:fldCharType="begin">
                <w:ffData>
                  <w:name w:val="Besedilo6"/>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5" w:name="Besedilo6"/>
            <w:r w:rsidRPr="009A1A2E">
              <w:rPr>
                <w:rFonts w:ascii="Tahoma" w:hAnsi="Tahoma" w:cs="Tahoma"/>
                <w:sz w:val="18"/>
                <w:szCs w:val="18"/>
                <w:lang w:val="sl-SI"/>
              </w:rPr>
              <w:t>     </w:t>
            </w:r>
            <w:r w:rsidRPr="009A1A2E">
              <w:rPr>
                <w:rFonts w:ascii="Tahoma" w:hAnsi="Tahoma" w:cs="Tahoma"/>
                <w:sz w:val="18"/>
                <w:szCs w:val="18"/>
              </w:rPr>
              <w:fldChar w:fldCharType="end"/>
            </w:r>
            <w:bookmarkEnd w:id="5"/>
            <w:r w:rsidRPr="009A1A2E">
              <w:rPr>
                <w:rFonts w:ascii="Tahoma" w:hAnsi="Tahoma" w:cs="Tahoma"/>
                <w:sz w:val="18"/>
                <w:szCs w:val="18"/>
                <w:lang w:val="sl-SI"/>
              </w:rPr>
              <w:t>.</w:t>
            </w:r>
          </w:p>
        </w:tc>
      </w:tr>
    </w:tbl>
    <w:p w14:paraId="788F4268" w14:textId="77777777" w:rsidR="00A00472" w:rsidRPr="009A1A2E"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2. člen</w:t>
      </w:r>
    </w:p>
    <w:p w14:paraId="5D3DC46A"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PREDMET OKVIRNEGA SPORAZUMA</w:t>
      </w:r>
    </w:p>
    <w:p w14:paraId="25A4EE53" w14:textId="4B74061E" w:rsidR="00A00472" w:rsidRPr="009A1A2E" w:rsidRDefault="007E7421">
      <w:pPr>
        <w:keepLines/>
        <w:widowControl w:val="0"/>
        <w:numPr>
          <w:ilvl w:val="2"/>
          <w:numId w:val="1"/>
        </w:numPr>
        <w:spacing w:after="120" w:line="240" w:lineRule="auto"/>
        <w:jc w:val="both"/>
        <w:rPr>
          <w:rFonts w:ascii="Tahoma" w:hAnsi="Tahoma" w:cs="Tahoma"/>
          <w:sz w:val="18"/>
          <w:szCs w:val="18"/>
        </w:rPr>
      </w:pPr>
      <w:r w:rsidRPr="009A1A2E">
        <w:rPr>
          <w:rFonts w:ascii="Tahoma" w:hAnsi="Tahoma" w:cs="Tahoma"/>
          <w:sz w:val="18"/>
          <w:szCs w:val="18"/>
          <w:lang w:val="sl-SI"/>
        </w:rPr>
        <w:t xml:space="preserve">Predmet okvirnega sporazuma je dobava </w:t>
      </w:r>
      <w:r w:rsidR="00F16330" w:rsidRPr="009A1A2E">
        <w:rPr>
          <w:rFonts w:ascii="Tahoma" w:hAnsi="Tahoma" w:cs="Tahoma"/>
          <w:sz w:val="18"/>
          <w:szCs w:val="18"/>
          <w:lang w:val="sl-SI"/>
        </w:rPr>
        <w:t>potrošnega materiala za potrebe OP strok</w:t>
      </w:r>
      <w:r w:rsidRPr="009A1A2E">
        <w:rPr>
          <w:rFonts w:ascii="Tahoma" w:hAnsi="Tahoma" w:cs="Tahoma"/>
          <w:sz w:val="18"/>
          <w:szCs w:val="18"/>
          <w:lang w:val="sl-SI"/>
        </w:rPr>
        <w:t xml:space="preserve"> v obdobju od </w:t>
      </w:r>
      <w:r w:rsidRPr="009A1A2E">
        <w:rPr>
          <w:rFonts w:ascii="Tahoma" w:hAnsi="Tahoma" w:cs="Tahoma"/>
          <w:sz w:val="18"/>
          <w:szCs w:val="18"/>
        </w:rPr>
        <w:fldChar w:fldCharType="begin">
          <w:ffData>
            <w:name w:val="Besedilo15"/>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6" w:name="Besedilo15"/>
      <w:r w:rsidRPr="009A1A2E">
        <w:rPr>
          <w:rFonts w:ascii="Tahoma" w:hAnsi="Tahoma" w:cs="Tahoma"/>
          <w:sz w:val="18"/>
          <w:szCs w:val="18"/>
          <w:lang w:val="sl-SI"/>
        </w:rPr>
        <w:t>     </w:t>
      </w:r>
      <w:r w:rsidRPr="009A1A2E">
        <w:rPr>
          <w:rFonts w:ascii="Tahoma" w:hAnsi="Tahoma" w:cs="Tahoma"/>
          <w:sz w:val="18"/>
          <w:szCs w:val="18"/>
        </w:rPr>
        <w:fldChar w:fldCharType="end"/>
      </w:r>
      <w:bookmarkEnd w:id="6"/>
      <w:r w:rsidRPr="009A1A2E">
        <w:rPr>
          <w:rFonts w:ascii="Tahoma" w:hAnsi="Tahoma" w:cs="Tahoma"/>
          <w:sz w:val="18"/>
          <w:szCs w:val="18"/>
          <w:lang w:val="sl-SI"/>
        </w:rPr>
        <w:t xml:space="preserve">do </w:t>
      </w:r>
      <w:r w:rsidRPr="009A1A2E">
        <w:rPr>
          <w:rFonts w:ascii="Tahoma" w:hAnsi="Tahoma" w:cs="Tahoma"/>
          <w:sz w:val="18"/>
          <w:szCs w:val="18"/>
        </w:rPr>
        <w:fldChar w:fldCharType="begin">
          <w:ffData>
            <w:name w:val="Besedilo16"/>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7" w:name="Besedilo16"/>
      <w:r w:rsidRPr="009A1A2E">
        <w:rPr>
          <w:rFonts w:ascii="Tahoma" w:hAnsi="Tahoma" w:cs="Tahoma"/>
          <w:sz w:val="18"/>
          <w:szCs w:val="18"/>
          <w:lang w:val="sl-SI"/>
        </w:rPr>
        <w:t>     </w:t>
      </w:r>
      <w:r w:rsidRPr="009A1A2E">
        <w:rPr>
          <w:rFonts w:ascii="Tahoma" w:hAnsi="Tahoma" w:cs="Tahoma"/>
          <w:sz w:val="18"/>
          <w:szCs w:val="18"/>
        </w:rPr>
        <w:fldChar w:fldCharType="end"/>
      </w:r>
      <w:bookmarkEnd w:id="7"/>
      <w:r w:rsidR="00F16330" w:rsidRPr="009A1A2E">
        <w:rPr>
          <w:rFonts w:ascii="Tahoma" w:hAnsi="Tahoma" w:cs="Tahoma"/>
          <w:sz w:val="18"/>
          <w:szCs w:val="18"/>
        </w:rPr>
        <w:t>.</w:t>
      </w:r>
    </w:p>
    <w:p w14:paraId="5A79FFDD" w14:textId="77777777" w:rsidR="00A00472" w:rsidRPr="009A1A2E" w:rsidRDefault="007E7421">
      <w:pPr>
        <w:pStyle w:val="Odstavekseznama"/>
        <w:keepLines/>
        <w:widowControl w:val="0"/>
        <w:numPr>
          <w:ilvl w:val="2"/>
          <w:numId w:val="1"/>
        </w:numPr>
        <w:spacing w:after="120" w:line="240" w:lineRule="auto"/>
        <w:jc w:val="both"/>
        <w:rPr>
          <w:rFonts w:ascii="Tahoma" w:hAnsi="Tahoma" w:cs="Tahoma"/>
          <w:sz w:val="18"/>
          <w:szCs w:val="18"/>
          <w:lang w:val="sl-SI"/>
        </w:rPr>
      </w:pPr>
      <w:r w:rsidRPr="009A1A2E">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9A1A2E" w:rsidRDefault="00A00472">
      <w:pPr>
        <w:pStyle w:val="Odstavekseznama"/>
        <w:keepLines/>
        <w:widowControl w:val="0"/>
        <w:spacing w:after="120" w:line="240" w:lineRule="auto"/>
        <w:jc w:val="both"/>
        <w:rPr>
          <w:rFonts w:ascii="Tahoma" w:hAnsi="Tahoma" w:cs="Tahoma"/>
          <w:sz w:val="18"/>
          <w:szCs w:val="18"/>
          <w:lang w:val="sl-SI"/>
        </w:rPr>
      </w:pPr>
    </w:p>
    <w:p w14:paraId="2A44C4ED" w14:textId="77777777" w:rsidR="00A00472" w:rsidRPr="009A1A2E" w:rsidRDefault="007E7421">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9A1A2E">
        <w:rPr>
          <w:rFonts w:ascii="Tahoma" w:hAnsi="Tahoma" w:cs="Tahoma"/>
          <w:sz w:val="18"/>
          <w:szCs w:val="18"/>
          <w:lang w:val="sl-SI"/>
        </w:rPr>
        <w:t>Izvajalec z izpolnitvijo obrazca Okvirni sporazum izjavlja, da ponujeno blago v celoti ustreza navedenim opisom.</w:t>
      </w:r>
    </w:p>
    <w:p w14:paraId="2B438CC5"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3. člen</w:t>
      </w:r>
    </w:p>
    <w:p w14:paraId="597C1EC8"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KOLIČINE, CENE IN IZVEDBENI POGOJI</w:t>
      </w:r>
    </w:p>
    <w:p w14:paraId="09B5C7DC" w14:textId="77777777" w:rsidR="00A00472" w:rsidRPr="009A1A2E" w:rsidRDefault="007E7421">
      <w:pPr>
        <w:pStyle w:val="Odstavekseznama"/>
        <w:numPr>
          <w:ilvl w:val="2"/>
          <w:numId w:val="7"/>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Pogodbeni stranki se dogovorita za ceno po ceniku, kot izhaja iz prodajalčevega ponudbenega predračuna. Cena vključuje končno nabavno vrednost medicinskega pripomočka z vsemi stroški in morebitnimi popusti ter DDV. </w:t>
      </w:r>
    </w:p>
    <w:p w14:paraId="1DC0F74D" w14:textId="77777777" w:rsidR="00A00472" w:rsidRPr="009A1A2E" w:rsidRDefault="007E7421">
      <w:pPr>
        <w:pStyle w:val="Odstavekseznama"/>
        <w:numPr>
          <w:ilvl w:val="2"/>
          <w:numId w:val="7"/>
        </w:numPr>
        <w:spacing w:after="120" w:line="240" w:lineRule="auto"/>
        <w:jc w:val="both"/>
        <w:rPr>
          <w:rFonts w:ascii="Tahoma" w:hAnsi="Tahoma" w:cs="Tahoma"/>
          <w:sz w:val="18"/>
          <w:szCs w:val="18"/>
          <w:lang w:val="sl-SI"/>
        </w:rPr>
      </w:pPr>
      <w:r w:rsidRPr="009A1A2E">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zdravljenju.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naročal glede na dejanske potrebe.</w:t>
      </w:r>
    </w:p>
    <w:p w14:paraId="6BD4FA35" w14:textId="524FB603" w:rsidR="00A00472" w:rsidRPr="009A1A2E" w:rsidRDefault="007E7421" w:rsidP="00F16330">
      <w:pPr>
        <w:keepLines/>
        <w:widowControl w:val="0"/>
        <w:numPr>
          <w:ilvl w:val="2"/>
          <w:numId w:val="7"/>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Okvirna vrednost okvirnega sporazuma/pogodbe znaša: </w:t>
      </w:r>
      <w:r w:rsidRPr="009A1A2E">
        <w:rPr>
          <w:rFonts w:ascii="Tahoma" w:hAnsi="Tahoma" w:cs="Tahoma"/>
          <w:sz w:val="18"/>
          <w:szCs w:val="18"/>
        </w:rPr>
        <w:fldChar w:fldCharType="begin">
          <w:ffData>
            <w:name w:val="Besedilo17"/>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8" w:name="Besedilo17"/>
      <w:r w:rsidRPr="009A1A2E">
        <w:rPr>
          <w:rFonts w:ascii="Tahoma" w:hAnsi="Tahoma" w:cs="Tahoma"/>
          <w:sz w:val="18"/>
          <w:szCs w:val="18"/>
          <w:lang w:val="sl-SI"/>
        </w:rPr>
        <w:t>     </w:t>
      </w:r>
      <w:r w:rsidRPr="009A1A2E">
        <w:rPr>
          <w:rFonts w:ascii="Tahoma" w:hAnsi="Tahoma" w:cs="Tahoma"/>
          <w:sz w:val="18"/>
          <w:szCs w:val="18"/>
        </w:rPr>
        <w:fldChar w:fldCharType="end"/>
      </w:r>
      <w:bookmarkEnd w:id="8"/>
      <w:r w:rsidRPr="009A1A2E">
        <w:rPr>
          <w:rFonts w:ascii="Tahoma" w:hAnsi="Tahoma" w:cs="Tahoma"/>
          <w:sz w:val="18"/>
          <w:szCs w:val="18"/>
          <w:lang w:val="sl-SI"/>
        </w:rPr>
        <w:t xml:space="preserve"> EUR brez DDV oziroma </w:t>
      </w:r>
      <w:r w:rsidRPr="009A1A2E">
        <w:rPr>
          <w:rFonts w:ascii="Tahoma" w:hAnsi="Tahoma" w:cs="Tahoma"/>
          <w:sz w:val="18"/>
          <w:szCs w:val="18"/>
        </w:rPr>
        <w:fldChar w:fldCharType="begin">
          <w:ffData>
            <w:name w:val="Besedilo18"/>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9" w:name="Besedilo18"/>
      <w:r w:rsidRPr="009A1A2E">
        <w:rPr>
          <w:rFonts w:ascii="Tahoma" w:hAnsi="Tahoma" w:cs="Tahoma"/>
          <w:sz w:val="18"/>
          <w:szCs w:val="18"/>
          <w:lang w:val="sl-SI"/>
        </w:rPr>
        <w:t>     </w:t>
      </w:r>
      <w:r w:rsidRPr="009A1A2E">
        <w:rPr>
          <w:rFonts w:ascii="Tahoma" w:hAnsi="Tahoma" w:cs="Tahoma"/>
          <w:sz w:val="18"/>
          <w:szCs w:val="18"/>
        </w:rPr>
        <w:fldChar w:fldCharType="end"/>
      </w:r>
      <w:bookmarkEnd w:id="9"/>
      <w:r w:rsidRPr="009A1A2E">
        <w:rPr>
          <w:rFonts w:ascii="Tahoma" w:hAnsi="Tahoma" w:cs="Tahoma"/>
          <w:sz w:val="18"/>
          <w:szCs w:val="18"/>
          <w:lang w:val="sl-SI"/>
        </w:rPr>
        <w:t xml:space="preserve"> EUR z DDV</w:t>
      </w:r>
      <w:r w:rsidR="00F16330" w:rsidRPr="009A1A2E">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9A1A2E"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2EC4E12A" w:rsidR="00A00472" w:rsidRPr="009A1A2E" w:rsidRDefault="007E7421" w:rsidP="00F16330">
            <w:pPr>
              <w:keepLines/>
              <w:widowControl w:val="0"/>
              <w:spacing w:after="0" w:line="240" w:lineRule="auto"/>
              <w:rPr>
                <w:rFonts w:ascii="Tahoma" w:hAnsi="Tahoma" w:cs="Tahoma"/>
                <w:sz w:val="18"/>
                <w:szCs w:val="18"/>
                <w:lang w:val="sl-SI"/>
              </w:rPr>
            </w:pPr>
            <w:r w:rsidRPr="009A1A2E">
              <w:rPr>
                <w:rFonts w:ascii="Tahoma" w:hAnsi="Tahoma" w:cs="Tahoma"/>
                <w:sz w:val="18"/>
                <w:szCs w:val="18"/>
                <w:lang w:val="sl-SI"/>
              </w:rPr>
              <w:t>Lokacija naročnika - lekarna - ura dostave med 7,00 in 10,00 vsak delavnik (razloženo).</w:t>
            </w:r>
          </w:p>
        </w:tc>
      </w:tr>
      <w:tr w:rsidR="00A00472" w:rsidRPr="009A1A2E"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9A1A2E" w:rsidRDefault="007E7421">
            <w:pPr>
              <w:keepLines/>
              <w:widowControl w:val="0"/>
              <w:spacing w:after="0" w:line="240" w:lineRule="auto"/>
              <w:jc w:val="center"/>
              <w:rPr>
                <w:rFonts w:ascii="Tahoma" w:hAnsi="Tahoma" w:cs="Tahoma"/>
                <w:sz w:val="18"/>
                <w:szCs w:val="18"/>
                <w:lang w:val="sl-SI"/>
              </w:rPr>
            </w:pPr>
            <w:r w:rsidRPr="009A1A2E">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9A1A2E" w:rsidRDefault="007E7421">
            <w:pPr>
              <w:keepLines/>
              <w:widowControl w:val="0"/>
              <w:spacing w:after="0" w:line="240" w:lineRule="auto"/>
              <w:jc w:val="center"/>
              <w:rPr>
                <w:rFonts w:ascii="Tahoma" w:hAnsi="Tahoma" w:cs="Tahoma"/>
                <w:sz w:val="18"/>
                <w:szCs w:val="18"/>
                <w:lang w:val="sl-SI"/>
              </w:rPr>
            </w:pPr>
            <w:r w:rsidRPr="009A1A2E">
              <w:rPr>
                <w:rFonts w:ascii="Tahoma" w:hAnsi="Tahoma" w:cs="Tahoma"/>
                <w:sz w:val="18"/>
                <w:szCs w:val="18"/>
                <w:lang w:val="sl-SI"/>
              </w:rPr>
              <w:t>Sprememba cen</w:t>
            </w:r>
          </w:p>
        </w:tc>
      </w:tr>
      <w:tr w:rsidR="00A00472" w:rsidRPr="009A1A2E"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9A1A2E"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9A1A2E" w:rsidRDefault="007E7421">
            <w:pPr>
              <w:keepLines/>
              <w:widowControl w:val="0"/>
              <w:spacing w:after="0" w:line="240" w:lineRule="auto"/>
              <w:rPr>
                <w:rFonts w:ascii="Tahoma" w:hAnsi="Tahoma" w:cs="Tahoma"/>
                <w:sz w:val="18"/>
                <w:szCs w:val="18"/>
                <w:lang w:val="sl-SI"/>
              </w:rPr>
            </w:pPr>
            <w:r w:rsidRPr="009A1A2E">
              <w:rPr>
                <w:rFonts w:ascii="Tahoma" w:hAnsi="Tahoma" w:cs="Tahoma"/>
                <w:sz w:val="18"/>
                <w:szCs w:val="18"/>
                <w:lang w:val="sl-SI"/>
              </w:rPr>
              <w:t xml:space="preserve">DDP z DDV (Delivery Duty Paid) razloženo lokacija dobave </w:t>
            </w:r>
          </w:p>
          <w:p w14:paraId="39E503BA" w14:textId="77777777" w:rsidR="00A00472" w:rsidRPr="009A1A2E" w:rsidRDefault="007E7421">
            <w:pPr>
              <w:keepLines/>
              <w:widowControl w:val="0"/>
              <w:spacing w:after="0" w:line="240" w:lineRule="auto"/>
              <w:rPr>
                <w:rFonts w:ascii="Tahoma" w:hAnsi="Tahoma" w:cs="Tahoma"/>
                <w:sz w:val="18"/>
                <w:szCs w:val="18"/>
                <w:lang w:val="sl-SI"/>
              </w:rPr>
            </w:pPr>
            <w:r w:rsidRPr="009A1A2E">
              <w:rPr>
                <w:rFonts w:ascii="Tahoma" w:hAnsi="Tahoma" w:cs="Tahoma"/>
                <w:sz w:val="18"/>
                <w:szCs w:val="18"/>
                <w:lang w:val="sl-SI"/>
              </w:rPr>
              <w:t>(skladno INCOTERMS 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3313CFA9"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9A1A2E"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95957B" w14:textId="77777777" w:rsidR="00F16330"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lang w:val="sl-SI"/>
              </w:rPr>
              <w:t>Plačilni rok: 60 dni od dneva prejema pravilno izstavljenega računa, ki ni zavrnjen v roku osmih dni od prejema.</w:t>
            </w:r>
            <w:r w:rsidR="00F16330" w:rsidRPr="009A1A2E">
              <w:rPr>
                <w:rFonts w:ascii="Tahoma" w:hAnsi="Tahoma" w:cs="Tahoma"/>
                <w:sz w:val="18"/>
                <w:szCs w:val="18"/>
              </w:rPr>
              <w:t xml:space="preserve"> </w:t>
            </w:r>
          </w:p>
          <w:p w14:paraId="3993E805" w14:textId="2AC8ACB0" w:rsidR="00A00472" w:rsidRPr="009A1A2E" w:rsidRDefault="00F16330">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Ne glede na 1.odst. 32 čl. Zakona o izvrševanju proračunov Republike slovenije za leti 2020 in 2021 (Ur.l. RS, št. 75/19) in 9.čl. Zakona o interventnih ukrepih za zagotovitev finančne stabilnosti javnih zdravstvenih zavodov, katerih ustanovitelj je Republika Slovenija (Ur.l.RS,št. 54/2017)  je plačilni rok za neposredne in posredne uporabnike proračuna za plačila zasebnim subjektom osem dni (Zakon o interventnih ukrepih za zajezitev epidemije COVID-19 in omilitev njenih posledic za državljane in gospodarstvo, Ur.l.RS,št. 49/2020; 64.člen).</w:t>
            </w:r>
          </w:p>
          <w:p w14:paraId="72050969" w14:textId="77777777" w:rsidR="00A00472" w:rsidRPr="009A1A2E" w:rsidRDefault="007E7421">
            <w:pPr>
              <w:jc w:val="both"/>
              <w:rPr>
                <w:rFonts w:ascii="Tahoma" w:eastAsiaTheme="minorHAnsi" w:hAnsi="Tahoma" w:cs="Tahoma"/>
                <w:color w:val="000000"/>
                <w:sz w:val="18"/>
                <w:szCs w:val="18"/>
                <w:lang w:val="sl-SI" w:eastAsia="sl-SI"/>
              </w:rPr>
            </w:pPr>
            <w:r w:rsidRPr="009A1A2E">
              <w:rPr>
                <w:rFonts w:ascii="Tahoma" w:eastAsiaTheme="minorHAnsi" w:hAnsi="Tahoma" w:cs="Tahoma"/>
                <w:color w:val="000000"/>
                <w:sz w:val="18"/>
                <w:szCs w:val="18"/>
                <w:lang w:val="sl-SI" w:eastAsia="sl-SI"/>
              </w:rPr>
              <w:t xml:space="preserve">Pogodbeni stranki se dogovorita, da se medicinski pripomočki fakturirajo za vsako dostavo posebej oz. po predhodnem dogovoru enkrat do dvakrat mesečno, tako kot je bilo izdano naročilo, na podlagi podpisanih in žigosanih dobavnic s strani pooblaščenih oseb naročnika in kupca.  V primeru neustrezne izdaje računa naročnik tega zavrne. Rok za obveznost plačila začne teči šele z dnem prejetja pravilno izstavljenega računa. </w:t>
            </w:r>
          </w:p>
          <w:p w14:paraId="4646E95F"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A00472" w:rsidRPr="009A1A2E"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77777777" w:rsidR="00A00472" w:rsidRPr="009A1A2E" w:rsidRDefault="007E7421">
            <w:pPr>
              <w:keepLines/>
              <w:widowControl w:val="0"/>
              <w:spacing w:after="120" w:line="240" w:lineRule="auto"/>
              <w:jc w:val="both"/>
              <w:rPr>
                <w:rFonts w:ascii="Tahoma" w:hAnsi="Tahoma" w:cs="Tahoma"/>
                <w:sz w:val="18"/>
                <w:szCs w:val="18"/>
                <w:lang w:val="sl-SI"/>
              </w:rPr>
            </w:pPr>
            <w:r w:rsidRPr="009A1A2E">
              <w:rPr>
                <w:rFonts w:ascii="Tahoma" w:hAnsi="Tahoma" w:cs="Tahoma"/>
                <w:sz w:val="18"/>
                <w:szCs w:val="18"/>
                <w:lang w:val="sl-SI"/>
              </w:rPr>
              <w:t>Čas, v katerem se izvajalec odzove na posamezno naročilo naročnika in sicer tako, da naročniku preko telefona potrdi dobavo blaga oziroma naročniku navede problematiko dobave.</w:t>
            </w:r>
          </w:p>
          <w:p w14:paraId="7BB6517B"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lastRenderedPageBreak/>
              <w:t xml:space="preserve">Odzivni čas izvajalca: </w:t>
            </w:r>
            <w:r w:rsidRPr="009A1A2E">
              <w:rPr>
                <w:rFonts w:ascii="Tahoma" w:hAnsi="Tahoma" w:cs="Tahoma"/>
                <w:sz w:val="18"/>
                <w:szCs w:val="18"/>
              </w:rPr>
              <w:t>1 ura</w:t>
            </w:r>
            <w:r w:rsidRPr="009A1A2E">
              <w:rPr>
                <w:rFonts w:ascii="Tahoma" w:hAnsi="Tahoma" w:cs="Tahoma"/>
                <w:sz w:val="18"/>
                <w:szCs w:val="18"/>
                <w:lang w:val="sl-SI"/>
              </w:rPr>
              <w:t xml:space="preserve"> od ure prejema naročila.</w:t>
            </w:r>
          </w:p>
        </w:tc>
      </w:tr>
      <w:tr w:rsidR="00A00472" w:rsidRPr="009A1A2E"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lastRenderedPageBreak/>
              <w:t>Čas dobavo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6ED56087" w:rsidR="00A00472" w:rsidRPr="009A1A2E" w:rsidRDefault="009A1A2E">
            <w:pPr>
              <w:keepLines/>
              <w:widowControl w:val="0"/>
              <w:spacing w:after="0" w:line="240" w:lineRule="auto"/>
              <w:rPr>
                <w:rFonts w:ascii="Tahoma" w:hAnsi="Tahoma" w:cs="Tahoma"/>
                <w:sz w:val="18"/>
                <w:szCs w:val="18"/>
              </w:rPr>
            </w:pPr>
            <w:r w:rsidRPr="009A1A2E">
              <w:rPr>
                <w:rFonts w:ascii="Tahoma" w:hAnsi="Tahoma" w:cs="Tahoma"/>
                <w:sz w:val="18"/>
                <w:szCs w:val="18"/>
              </w:rPr>
              <w:t>3 delovni dni od naročila</w:t>
            </w:r>
          </w:p>
        </w:tc>
      </w:tr>
      <w:tr w:rsidR="00A00472" w:rsidRPr="009A1A2E"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48B029BD"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Zamuda in pogodbena kazen</w:t>
            </w:r>
          </w:p>
          <w:p w14:paraId="2645FC6E" w14:textId="77777777" w:rsidR="009A1A2E" w:rsidRPr="009A1A2E" w:rsidRDefault="009A1A2E">
            <w:pPr>
              <w:keepLines/>
              <w:widowControl w:val="0"/>
              <w:spacing w:after="0" w:line="240" w:lineRule="auto"/>
              <w:rPr>
                <w:rFonts w:ascii="Tahoma" w:hAnsi="Tahoma" w:cs="Tahoma"/>
                <w:b/>
                <w:sz w:val="18"/>
                <w:szCs w:val="18"/>
                <w:lang w:val="sl-SI"/>
              </w:rPr>
            </w:pPr>
          </w:p>
          <w:p w14:paraId="2C2FB539" w14:textId="389440C7" w:rsidR="009A1A2E" w:rsidRPr="009A1A2E" w:rsidRDefault="009A1A2E">
            <w:pPr>
              <w:keepLines/>
              <w:widowControl w:val="0"/>
              <w:spacing w:after="0" w:line="240" w:lineRule="auto"/>
              <w:rPr>
                <w:rFonts w:ascii="Tahoma" w:hAnsi="Tahoma" w:cs="Tahoma"/>
                <w:b/>
                <w:sz w:val="18"/>
                <w:szCs w:val="18"/>
                <w:lang w:val="sl-SI"/>
              </w:rPr>
            </w:pPr>
            <w:r w:rsidRPr="009A1A2E">
              <w:rPr>
                <w:rFonts w:ascii="Tahoma" w:hAnsi="Tahoma" w:cs="Tahoma"/>
                <w:bCs/>
                <w:sz w:val="18"/>
                <w:szCs w:val="18"/>
                <w:lang w:val="sl-SI"/>
              </w:rPr>
              <w:t>Skladno z dočili Zakona o interventnih ukrepih za zajezitev epidemije COVID-19 in omilitev njenih posledic za državljane in gospodarstvo (ZIUZEOP; Ur. l. RS 49/2020) se v času trajanja epidemije določbe o pogodbenih kaznih zaradi zamude ne uporabljajo.</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9A1A2E" w:rsidRDefault="007E7421">
            <w:pPr>
              <w:keepLines/>
              <w:widowControl w:val="0"/>
              <w:spacing w:after="0" w:line="240" w:lineRule="auto"/>
              <w:jc w:val="center"/>
              <w:rPr>
                <w:rFonts w:ascii="Tahoma" w:hAnsi="Tahoma" w:cs="Tahoma"/>
                <w:b/>
                <w:sz w:val="18"/>
                <w:szCs w:val="18"/>
                <w:lang w:val="sl-SI"/>
              </w:rPr>
            </w:pPr>
            <w:r w:rsidRPr="009A1A2E">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Pr="009A1A2E" w:rsidRDefault="007E7421">
            <w:pPr>
              <w:keepLines/>
              <w:widowControl w:val="0"/>
              <w:spacing w:after="0" w:line="240" w:lineRule="auto"/>
              <w:jc w:val="center"/>
              <w:rPr>
                <w:rFonts w:ascii="Tahoma" w:hAnsi="Tahoma" w:cs="Tahoma"/>
                <w:sz w:val="18"/>
                <w:szCs w:val="18"/>
              </w:rPr>
            </w:pPr>
            <w:r w:rsidRPr="009A1A2E">
              <w:rPr>
                <w:rFonts w:ascii="Tahoma" w:hAnsi="Tahoma" w:cs="Tahoma"/>
                <w:b/>
                <w:sz w:val="18"/>
                <w:szCs w:val="18"/>
                <w:lang w:val="sl-SI"/>
              </w:rPr>
              <w:t>Maksimalna višinadobavo</w:t>
            </w:r>
          </w:p>
        </w:tc>
      </w:tr>
      <w:tr w:rsidR="00A00472" w:rsidRPr="009A1A2E"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9A1A2E"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vendar največ 5 % vrednosti posameznega naročila</w:t>
            </w:r>
          </w:p>
        </w:tc>
      </w:tr>
    </w:tbl>
    <w:p w14:paraId="3E277CA6" w14:textId="77777777" w:rsidR="00A00472" w:rsidRPr="009A1A2E"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9A1A2E" w:rsidRDefault="007E7421">
      <w:pPr>
        <w:keepLines/>
        <w:widowControl w:val="0"/>
        <w:spacing w:before="240" w:after="120" w:line="240" w:lineRule="auto"/>
        <w:jc w:val="center"/>
        <w:rPr>
          <w:rFonts w:ascii="Tahoma" w:hAnsi="Tahoma" w:cs="Tahoma"/>
          <w:sz w:val="18"/>
          <w:szCs w:val="18"/>
          <w:lang w:val="sl-SI"/>
        </w:rPr>
      </w:pPr>
      <w:r w:rsidRPr="009A1A2E">
        <w:rPr>
          <w:rFonts w:ascii="Tahoma" w:hAnsi="Tahoma" w:cs="Tahoma"/>
          <w:sz w:val="18"/>
          <w:szCs w:val="18"/>
          <w:lang w:val="sl-SI"/>
        </w:rPr>
        <w:t>4. člen</w:t>
      </w:r>
    </w:p>
    <w:p w14:paraId="090EE9B2"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OBVEZNOSTI POGODBENIH STRANK</w:t>
      </w:r>
    </w:p>
    <w:p w14:paraId="1C27FDB9" w14:textId="77777777" w:rsidR="00A00472" w:rsidRPr="009A1A2E" w:rsidRDefault="007E7421">
      <w:pPr>
        <w:keepLines/>
        <w:widowControl w:val="0"/>
        <w:numPr>
          <w:ilvl w:val="2"/>
          <w:numId w:val="6"/>
        </w:numPr>
        <w:spacing w:after="120" w:line="240" w:lineRule="auto"/>
        <w:jc w:val="both"/>
        <w:rPr>
          <w:rFonts w:ascii="Tahoma" w:hAnsi="Tahoma" w:cs="Tahoma"/>
          <w:sz w:val="18"/>
          <w:szCs w:val="18"/>
          <w:lang w:val="sl-SI"/>
        </w:rPr>
      </w:pPr>
      <w:r w:rsidRPr="009A1A2E">
        <w:rPr>
          <w:rFonts w:ascii="Tahoma" w:hAnsi="Tahoma" w:cs="Tahoma"/>
          <w:sz w:val="18"/>
          <w:szCs w:val="18"/>
          <w:lang w:val="sl-SI"/>
        </w:rPr>
        <w:t>Prodajalec se obvezuje, da bo naročniku dobavljal medicinske pripomočke, na podlagi pisnega naročila posredovanega po elektronski pošti ali faxu, oz. izjemoma na podlagi telefonskega naročila s strani pooblaščenih oseb naročnika.</w:t>
      </w:r>
    </w:p>
    <w:p w14:paraId="453D748E" w14:textId="139C11A3"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xml:space="preserve">Prodajalec se obvezuje, da bo  naročniku dobavljal medicinske pripomočke </w:t>
      </w:r>
      <w:del w:id="10" w:author="uporabnik" w:date="2020-04-29T13:55:00Z">
        <w:r w:rsidRPr="009A1A2E" w:rsidDel="00154676">
          <w:rPr>
            <w:rFonts w:ascii="Tahoma" w:hAnsi="Tahoma" w:cs="Tahoma"/>
            <w:sz w:val="18"/>
            <w:szCs w:val="18"/>
            <w:lang w:val="sl-SI"/>
          </w:rPr>
          <w:delText xml:space="preserve">v 24-ih urah </w:delText>
        </w:r>
      </w:del>
      <w:ins w:id="11" w:author="uporabnik" w:date="2020-04-29T13:55:00Z">
        <w:r w:rsidR="00154676">
          <w:rPr>
            <w:rFonts w:ascii="Tahoma" w:hAnsi="Tahoma" w:cs="Tahoma"/>
            <w:sz w:val="18"/>
            <w:szCs w:val="18"/>
            <w:lang w:val="sl-SI"/>
          </w:rPr>
          <w:t xml:space="preserve">v 3 delovnih dneh </w:t>
        </w:r>
      </w:ins>
      <w:r w:rsidRPr="009A1A2E">
        <w:rPr>
          <w:rFonts w:ascii="Tahoma" w:hAnsi="Tahoma" w:cs="Tahoma"/>
          <w:sz w:val="18"/>
          <w:szCs w:val="18"/>
          <w:lang w:val="sl-SI"/>
        </w:rPr>
        <w:t xml:space="preserve">od prejema naročilnice. </w:t>
      </w:r>
    </w:p>
    <w:p w14:paraId="61AD36F6"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Prodajalec naročilo realizira tako, da medicinske pripomočke dostavi fco, na v okvirnem sporazumu/pogodbi opredeljeno lokacijo.</w:t>
      </w:r>
    </w:p>
    <w:p w14:paraId="4D22713B"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xml:space="preserve">Prodajalec je dolžan v roku, navedenem v tem členu, dobaviti celotno količino naročenih medicinskih pripomočkov.  </w:t>
      </w:r>
    </w:p>
    <w:p w14:paraId="3D5EB38F"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xml:space="preserve">Naročnik se obvezuje na podlagi dobavnice prevzeti naročene medicinske pripomočke. Dobavnici je potrebno obvezno priložiti fotokopijo naročilnice. Ob dobavi je obvezna prisotnost pooblaščene osebe naročnika. </w:t>
      </w:r>
    </w:p>
    <w:p w14:paraId="751B4798" w14:textId="77777777" w:rsidR="00A00472" w:rsidRPr="009A1A2E" w:rsidRDefault="007E7421">
      <w:pPr>
        <w:keepLines/>
        <w:widowControl w:val="0"/>
        <w:numPr>
          <w:ilvl w:val="2"/>
          <w:numId w:val="6"/>
        </w:numPr>
        <w:spacing w:after="120" w:line="240" w:lineRule="auto"/>
        <w:jc w:val="both"/>
        <w:rPr>
          <w:rFonts w:ascii="Tahoma" w:hAnsi="Tahoma" w:cs="Tahoma"/>
          <w:sz w:val="18"/>
          <w:szCs w:val="18"/>
          <w:lang w:val="sl-SI"/>
        </w:rPr>
      </w:pPr>
      <w:r w:rsidRPr="009A1A2E">
        <w:rPr>
          <w:rFonts w:ascii="Tahoma" w:hAnsi="Tahoma" w:cs="Tahoma"/>
          <w:sz w:val="18"/>
          <w:szCs w:val="18"/>
          <w:lang w:val="sl-SI"/>
        </w:rPr>
        <w:t>Količinski prevzem se opravi takoj ob prevzemu. Količinska odstopanja, ki jih ni bilo moč ugotoviti ob prevzemu, mora naročnik pisno reklamirati najkasneje v 8-ih dneh od prevzema.</w:t>
      </w:r>
    </w:p>
    <w:p w14:paraId="32967979" w14:textId="77777777" w:rsidR="00A00472" w:rsidRPr="009A1A2E" w:rsidRDefault="007E7421">
      <w:pPr>
        <w:keepLines/>
        <w:widowControl w:val="0"/>
        <w:numPr>
          <w:ilvl w:val="2"/>
          <w:numId w:val="6"/>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Kakovost medicinskih pripomočkov ali zdravil  mora ustrezati obstoječim standardom in deklarirani kakovosti na embalaži oz. spremljajočih dokumentih za vsak medicinski pripomočekali zdravilo posebej. </w:t>
      </w:r>
    </w:p>
    <w:p w14:paraId="51BED61F" w14:textId="77777777" w:rsidR="00A00472" w:rsidRPr="009A1A2E" w:rsidRDefault="007E7421">
      <w:pPr>
        <w:keepLines/>
        <w:widowControl w:val="0"/>
        <w:numPr>
          <w:ilvl w:val="2"/>
          <w:numId w:val="6"/>
        </w:numPr>
        <w:spacing w:after="120" w:line="240" w:lineRule="auto"/>
        <w:jc w:val="both"/>
        <w:rPr>
          <w:rFonts w:ascii="Tahoma" w:hAnsi="Tahoma" w:cs="Tahoma"/>
          <w:sz w:val="18"/>
          <w:szCs w:val="18"/>
          <w:lang w:val="sl-SI"/>
        </w:rPr>
      </w:pPr>
      <w:r w:rsidRPr="009A1A2E">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5. člen</w:t>
      </w:r>
    </w:p>
    <w:p w14:paraId="46CEF7F8"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NAČIN NAROČANJA</w:t>
      </w:r>
    </w:p>
    <w:p w14:paraId="0D0BC767" w14:textId="77777777" w:rsidR="00A00472" w:rsidRPr="009A1A2E" w:rsidRDefault="007E7421">
      <w:pPr>
        <w:keepLines/>
        <w:widowControl w:val="0"/>
        <w:numPr>
          <w:ilvl w:val="2"/>
          <w:numId w:val="12"/>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Naročnik naroča blago sukcesivno, glede na potrebe po blagu, ki je predmet okvirnega sporazuma. </w:t>
      </w:r>
    </w:p>
    <w:p w14:paraId="17ED79E3" w14:textId="77777777" w:rsidR="00A00472" w:rsidRPr="009A1A2E" w:rsidRDefault="007E7421">
      <w:pPr>
        <w:keepLines/>
        <w:widowControl w:val="0"/>
        <w:numPr>
          <w:ilvl w:val="2"/>
          <w:numId w:val="12"/>
        </w:numPr>
        <w:spacing w:after="120" w:line="240" w:lineRule="auto"/>
        <w:jc w:val="both"/>
        <w:rPr>
          <w:rFonts w:ascii="Tahoma" w:hAnsi="Tahoma" w:cs="Tahoma"/>
          <w:sz w:val="18"/>
          <w:szCs w:val="18"/>
          <w:lang w:val="sl-SI"/>
        </w:rPr>
      </w:pPr>
      <w:r w:rsidRPr="009A1A2E">
        <w:rPr>
          <w:rFonts w:ascii="Tahoma" w:hAnsi="Tahoma" w:cs="Tahoma"/>
          <w:sz w:val="18"/>
          <w:szCs w:val="18"/>
          <w:lang w:val="sl-SI"/>
        </w:rPr>
        <w:t>Izvajalec dobavlja blago na podlagi pisnega naročila posredovanega po elektronski pošti, ali izjemoma na podlagi telefonskega naročila s strani pooblaščenih oseb naročnika:</w:t>
      </w:r>
    </w:p>
    <w:p w14:paraId="0C69A72D" w14:textId="77777777" w:rsidR="00A00472" w:rsidRPr="009A1A2E" w:rsidRDefault="007E7421">
      <w:pPr>
        <w:keepLines/>
        <w:widowControl w:val="0"/>
        <w:spacing w:after="120" w:line="240" w:lineRule="auto"/>
        <w:ind w:left="720"/>
        <w:jc w:val="both"/>
        <w:rPr>
          <w:rFonts w:ascii="Tahoma" w:hAnsi="Tahoma" w:cs="Tahoma"/>
          <w:sz w:val="18"/>
          <w:szCs w:val="18"/>
        </w:rPr>
      </w:pPr>
      <w:r w:rsidRPr="009A1A2E">
        <w:rPr>
          <w:rFonts w:ascii="Tahoma" w:hAnsi="Tahoma" w:cs="Tahoma"/>
          <w:sz w:val="18"/>
          <w:szCs w:val="18"/>
          <w:lang w:val="sl-SI"/>
        </w:rPr>
        <w:t xml:space="preserve">Pooblaščena oseba naročnika:  </w:t>
      </w:r>
      <w:r w:rsidRPr="009A1A2E">
        <w:rPr>
          <w:rFonts w:ascii="Tahoma" w:hAnsi="Tahoma" w:cs="Tahoma"/>
          <w:sz w:val="18"/>
          <w:szCs w:val="18"/>
        </w:rPr>
        <w:fldChar w:fldCharType="begin">
          <w:ffData>
            <w:name w:val="Besedilo27"/>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2" w:name="Besedilo27"/>
      <w:r w:rsidRPr="009A1A2E">
        <w:rPr>
          <w:rFonts w:ascii="Tahoma" w:hAnsi="Tahoma" w:cs="Tahoma"/>
          <w:sz w:val="18"/>
          <w:szCs w:val="18"/>
          <w:lang w:val="sl-SI"/>
        </w:rPr>
        <w:t>     </w:t>
      </w:r>
      <w:r w:rsidRPr="009A1A2E">
        <w:rPr>
          <w:rFonts w:ascii="Tahoma" w:hAnsi="Tahoma" w:cs="Tahoma"/>
          <w:sz w:val="18"/>
          <w:szCs w:val="18"/>
        </w:rPr>
        <w:fldChar w:fldCharType="end"/>
      </w:r>
      <w:bookmarkEnd w:id="12"/>
      <w:r w:rsidRPr="009A1A2E">
        <w:rPr>
          <w:rFonts w:ascii="Tahoma" w:hAnsi="Tahoma" w:cs="Tahoma"/>
          <w:sz w:val="18"/>
          <w:szCs w:val="18"/>
          <w:lang w:val="sl-SI"/>
        </w:rPr>
        <w:t xml:space="preserve">    </w:t>
      </w:r>
    </w:p>
    <w:p w14:paraId="4C3F152E"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6. člen</w:t>
      </w:r>
    </w:p>
    <w:p w14:paraId="2B1C6984"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PREVZEM</w:t>
      </w:r>
    </w:p>
    <w:p w14:paraId="7C08C4B1" w14:textId="77777777" w:rsidR="00A00472" w:rsidRPr="009A1A2E" w:rsidRDefault="007E7421">
      <w:pPr>
        <w:keepLines/>
        <w:widowControl w:val="0"/>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77777777" w:rsidR="00A00472" w:rsidRPr="009A1A2E" w:rsidRDefault="007E7421">
      <w:pPr>
        <w:keepLines/>
        <w:widowControl w:val="0"/>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C3DEC78" w14:textId="77777777" w:rsidR="00A00472" w:rsidRPr="009A1A2E" w:rsidRDefault="007E7421">
      <w:pPr>
        <w:pStyle w:val="Odstavekseznama"/>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lastRenderedPageBreak/>
        <w:t xml:space="preserve">Reklamacije zaradi količinskih primanjkljajev blaga in reklamacije nepravilno dobavljenega blago bo naročnik prodajalcu sporočil takoj, najkasneje pa v roku 8-ih dni od prejema blaga. </w:t>
      </w:r>
    </w:p>
    <w:p w14:paraId="1EA5AFB5" w14:textId="77777777" w:rsidR="00A00472" w:rsidRPr="009A1A2E" w:rsidRDefault="00A00472">
      <w:pPr>
        <w:pStyle w:val="Odstavekseznama"/>
        <w:spacing w:before="240" w:after="120" w:line="240" w:lineRule="auto"/>
        <w:jc w:val="both"/>
        <w:rPr>
          <w:rFonts w:ascii="Tahoma" w:hAnsi="Tahoma" w:cs="Tahoma"/>
          <w:sz w:val="18"/>
          <w:szCs w:val="18"/>
          <w:lang w:val="sl-SI"/>
        </w:rPr>
      </w:pPr>
    </w:p>
    <w:p w14:paraId="55526CD3" w14:textId="77777777" w:rsidR="00A00472" w:rsidRPr="009A1A2E" w:rsidRDefault="007E7421">
      <w:pPr>
        <w:pStyle w:val="Odstavekseznama"/>
        <w:numPr>
          <w:ilvl w:val="2"/>
          <w:numId w:val="8"/>
        </w:numPr>
        <w:spacing w:before="240" w:after="120" w:line="240" w:lineRule="auto"/>
        <w:jc w:val="both"/>
        <w:rPr>
          <w:rFonts w:ascii="Tahoma" w:hAnsi="Tahoma" w:cs="Tahoma"/>
          <w:sz w:val="18"/>
          <w:szCs w:val="18"/>
          <w:lang w:val="sl-SI"/>
        </w:rPr>
      </w:pPr>
      <w:r w:rsidRPr="009A1A2E">
        <w:rPr>
          <w:rFonts w:ascii="Tahoma" w:hAnsi="Tahoma" w:cs="Tahoma"/>
          <w:sz w:val="18"/>
          <w:szCs w:val="18"/>
          <w:lang w:val="sl-SI"/>
        </w:rPr>
        <w:t xml:space="preserve">Če naročnik ob prevzemu ugotovi, da medicinski pripomoček ali zdravilo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medicinski pripomoček, ki ustreza predpisani kakovosti. Kakovostna odstopanja lahko naročnik pisno reklamira v roku 30-ih dni od prevzema oz. v skladu s predpisi in v primeru odpoklica še cel čas roka uporabe.  </w:t>
      </w:r>
    </w:p>
    <w:p w14:paraId="5625ABB9" w14:textId="77777777" w:rsidR="00A00472" w:rsidRPr="009A1A2E" w:rsidRDefault="007E7421">
      <w:pPr>
        <w:pStyle w:val="Odstavekseznama"/>
        <w:numPr>
          <w:ilvl w:val="2"/>
          <w:numId w:val="8"/>
        </w:numPr>
        <w:spacing w:before="240" w:after="120" w:line="240" w:lineRule="auto"/>
        <w:jc w:val="both"/>
        <w:rPr>
          <w:rFonts w:ascii="Tahoma" w:hAnsi="Tahoma" w:cs="Tahoma"/>
          <w:sz w:val="18"/>
          <w:szCs w:val="18"/>
          <w:lang w:val="sl-SI"/>
        </w:rPr>
      </w:pPr>
      <w:r w:rsidRPr="009A1A2E">
        <w:rPr>
          <w:rFonts w:ascii="Tahoma" w:hAnsi="Tahoma" w:cs="Tahoma"/>
          <w:sz w:val="18"/>
          <w:szCs w:val="18"/>
          <w:lang w:val="sl-SI"/>
        </w:rPr>
        <w:t>Če prodajalec medicinskih pripomočkov ali zdravil  ne zamenja v roku 24-ih ur od prejema reklamacije, to lahko stori naročnik na stroške prodajalca. V primeru ugotovljene neustrezne kakovosti naročnik takega medicinskega pripomočka ni dolžan plačati, pri več kot trikratni ugotovitvi neustreznosti dobavljenih medicinskih pripomočkov, preneha zaveza naročnika, da bo v času okvirnega sporazuma/pogodbe tovrstne medicinske pripomočke kupoval pri prodajalcu.</w:t>
      </w:r>
    </w:p>
    <w:p w14:paraId="7E39C693" w14:textId="77777777" w:rsidR="00A00472" w:rsidRPr="009A1A2E" w:rsidRDefault="007E7421">
      <w:pPr>
        <w:pStyle w:val="Odstavekseznama"/>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983E499" w14:textId="77777777" w:rsidR="00A00472" w:rsidRPr="009A1A2E" w:rsidRDefault="007E7421">
      <w:pPr>
        <w:keepLines/>
        <w:widowControl w:val="0"/>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t>Naročnik, ki v roku ni pripravljen prevzeti pravilno napovedanega blaga ali pa pravočasno ne odgovori na obvestilo izvajalca, preide v zamudo. Prav tako preide v zamudo naročnik, ki ob dobavi ne podpiše predložene dobavnice.</w:t>
      </w:r>
    </w:p>
    <w:p w14:paraId="23E58A57" w14:textId="77777777" w:rsidR="00A00472" w:rsidRPr="009A1A2E" w:rsidRDefault="007E7421">
      <w:pPr>
        <w:pStyle w:val="Odstavekseznama"/>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Izvajalec izstavi naročniku račun na podlagi dobavnice, ki ga je ob izvajalčevi pravilni izpolnitvi podpisal naročnik. </w:t>
      </w:r>
    </w:p>
    <w:p w14:paraId="37F8ED65"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7. člen</w:t>
      </w:r>
    </w:p>
    <w:p w14:paraId="63B80199"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KRITNI NAKUP</w:t>
      </w:r>
    </w:p>
    <w:p w14:paraId="2522367B" w14:textId="77777777" w:rsidR="00A00472" w:rsidRPr="009A1A2E" w:rsidRDefault="007E7421">
      <w:pPr>
        <w:keepLines/>
        <w:widowControl w:val="0"/>
        <w:spacing w:after="120" w:line="240" w:lineRule="auto"/>
        <w:jc w:val="both"/>
        <w:rPr>
          <w:rFonts w:ascii="Tahoma" w:hAnsi="Tahoma" w:cs="Tahoma"/>
          <w:sz w:val="18"/>
          <w:szCs w:val="18"/>
          <w:lang w:val="sl-SI"/>
        </w:rPr>
      </w:pPr>
      <w:r w:rsidRPr="009A1A2E">
        <w:rPr>
          <w:rFonts w:ascii="Tahoma" w:hAnsi="Tahoma" w:cs="Tahoma"/>
          <w:sz w:val="18"/>
          <w:szCs w:val="18"/>
          <w:lang w:val="sl-SI"/>
        </w:rPr>
        <w:t>Če stranka sporazuma ne dobavlja blaga v skladu s tem sporazumom in zamuda pri dobavi blaga ni posledica višje sile ali razlogov na strani naročnika, ima naročnik pravico kupiti blago, ki je predmet posamične dobave, pri drugem dobavitelju oz. stranki sporazuma, stranka sporazuma pa je dolžna naročniku nadomestiti razliko v ceni med ceno iz sporazuma in ceno po kateri je naročnik blago kupil.</w:t>
      </w:r>
    </w:p>
    <w:p w14:paraId="2C90D5BD" w14:textId="77777777" w:rsidR="00A00472" w:rsidRPr="009A1A2E" w:rsidRDefault="00A00472">
      <w:pPr>
        <w:keepLines/>
        <w:widowControl w:val="0"/>
        <w:spacing w:after="120" w:line="240" w:lineRule="auto"/>
        <w:jc w:val="both"/>
        <w:rPr>
          <w:rFonts w:ascii="Tahoma" w:hAnsi="Tahoma" w:cs="Tahoma"/>
          <w:sz w:val="18"/>
          <w:szCs w:val="18"/>
          <w:lang w:val="sl-SI"/>
        </w:rPr>
      </w:pPr>
    </w:p>
    <w:p w14:paraId="4B649152" w14:textId="77777777" w:rsidR="00A00472" w:rsidRPr="009A1A2E" w:rsidRDefault="007E7421">
      <w:pPr>
        <w:keepLines/>
        <w:widowControl w:val="0"/>
        <w:spacing w:after="120" w:line="240" w:lineRule="auto"/>
        <w:jc w:val="both"/>
        <w:rPr>
          <w:rFonts w:ascii="Tahoma" w:hAnsi="Tahoma" w:cs="Tahoma"/>
          <w:sz w:val="18"/>
          <w:szCs w:val="18"/>
          <w:lang w:val="sl-SI"/>
        </w:rPr>
      </w:pPr>
      <w:r w:rsidRPr="009A1A2E">
        <w:rPr>
          <w:rFonts w:ascii="Tahoma" w:hAnsi="Tahoma" w:cs="Tahoma"/>
          <w:sz w:val="18"/>
          <w:szCs w:val="18"/>
          <w:lang w:val="sl-SI"/>
        </w:rPr>
        <w:t>Naročnik je dolžan stranki sporazuma poslati obvestilo o nameravanem kupu iz prejšnjega odstavka tega člena, v katerem navede številko in datum naročilnice z izjavo, da bo naročeno blago kupil pri drugem dobavitelju oz. stranki sporazuma, nato pa lahko izvrši kritni nakup, sporazum pa je za to dobavo razdrt.</w:t>
      </w:r>
    </w:p>
    <w:p w14:paraId="6C27D293" w14:textId="77777777" w:rsidR="00A00472" w:rsidRPr="009A1A2E" w:rsidRDefault="00A00472">
      <w:pPr>
        <w:keepLines/>
        <w:widowControl w:val="0"/>
        <w:spacing w:after="120" w:line="240" w:lineRule="auto"/>
        <w:jc w:val="both"/>
        <w:rPr>
          <w:rFonts w:ascii="Tahoma" w:hAnsi="Tahoma" w:cs="Tahoma"/>
          <w:sz w:val="18"/>
          <w:szCs w:val="18"/>
          <w:lang w:val="sl-SI"/>
        </w:rPr>
      </w:pPr>
    </w:p>
    <w:p w14:paraId="4EC63ECC" w14:textId="77777777" w:rsidR="00A00472" w:rsidRPr="009A1A2E" w:rsidRDefault="007E7421">
      <w:pPr>
        <w:keepLines/>
        <w:widowControl w:val="0"/>
        <w:spacing w:after="120" w:line="240" w:lineRule="auto"/>
        <w:jc w:val="both"/>
        <w:rPr>
          <w:rFonts w:ascii="Tahoma" w:hAnsi="Tahoma" w:cs="Tahoma"/>
          <w:sz w:val="18"/>
          <w:szCs w:val="18"/>
          <w:lang w:val="sl-SI"/>
        </w:rPr>
      </w:pPr>
      <w:r w:rsidRPr="009A1A2E">
        <w:rPr>
          <w:rFonts w:ascii="Tahoma" w:hAnsi="Tahoma" w:cs="Tahoma"/>
          <w:sz w:val="18"/>
          <w:szCs w:val="18"/>
          <w:lang w:val="sl-SI"/>
        </w:rPr>
        <w:t>Šteje se, da je bila stranka sporazuma o nameravanem kritnem nakupu obveščena, če naročnik razpolaga z dokazilom o poslanem obvestilu.</w:t>
      </w:r>
    </w:p>
    <w:p w14:paraId="2663F971" w14:textId="77777777" w:rsidR="00A00472" w:rsidRPr="009A1A2E" w:rsidRDefault="00A00472">
      <w:pPr>
        <w:keepLines/>
        <w:widowControl w:val="0"/>
        <w:spacing w:after="120" w:line="240" w:lineRule="auto"/>
        <w:jc w:val="both"/>
        <w:rPr>
          <w:rFonts w:ascii="Tahoma" w:hAnsi="Tahoma" w:cs="Tahoma"/>
          <w:sz w:val="18"/>
          <w:szCs w:val="18"/>
          <w:lang w:val="sl-SI"/>
        </w:rPr>
      </w:pPr>
    </w:p>
    <w:p w14:paraId="64653C04" w14:textId="77777777" w:rsidR="00A00472" w:rsidRPr="009A1A2E" w:rsidRDefault="007E7421">
      <w:pPr>
        <w:keepLines/>
        <w:widowControl w:val="0"/>
        <w:spacing w:after="120" w:line="240" w:lineRule="auto"/>
        <w:jc w:val="both"/>
        <w:rPr>
          <w:rFonts w:ascii="Tahoma" w:hAnsi="Tahoma" w:cs="Tahoma"/>
          <w:sz w:val="18"/>
          <w:szCs w:val="18"/>
          <w:lang w:val="sl-SI"/>
        </w:rPr>
      </w:pPr>
      <w:r w:rsidRPr="009A1A2E">
        <w:rPr>
          <w:rFonts w:ascii="Tahoma" w:hAnsi="Tahoma" w:cs="Tahoma"/>
          <w:sz w:val="18"/>
          <w:szCs w:val="18"/>
          <w:lang w:val="sl-SI"/>
        </w:rPr>
        <w:t>Razliko med ceno po kateri je naročnik izvršil kritni nakup in ceno iz sporazuma je dolžan naročnik dokazati s kopijo računa, po katerem je kritni nakup plačal, stranka sporazuma pa je dolžna razliko odšteti pri izstavitvi prvega naslednjega računa oziroma jo plačati v 8 dneh po izstavitvi bremepisa.</w:t>
      </w:r>
    </w:p>
    <w:p w14:paraId="1ABC48BC" w14:textId="77777777" w:rsidR="00A00472" w:rsidRPr="009A1A2E" w:rsidRDefault="00A00472">
      <w:pPr>
        <w:keepLines/>
        <w:widowControl w:val="0"/>
        <w:spacing w:after="120" w:line="240" w:lineRule="auto"/>
        <w:jc w:val="center"/>
        <w:rPr>
          <w:rFonts w:ascii="Tahoma" w:hAnsi="Tahoma" w:cs="Tahoma"/>
          <w:sz w:val="18"/>
          <w:szCs w:val="18"/>
          <w:lang w:val="sl-SI"/>
        </w:rPr>
      </w:pPr>
    </w:p>
    <w:p w14:paraId="443F219F"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8. člen</w:t>
      </w:r>
    </w:p>
    <w:p w14:paraId="44F9BBFC"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ZAMUDA IN POGODBENA KAZEN</w:t>
      </w:r>
    </w:p>
    <w:p w14:paraId="3BAD899D" w14:textId="77777777" w:rsidR="00A00472" w:rsidRPr="009A1A2E" w:rsidRDefault="007E7421">
      <w:pPr>
        <w:keepLines/>
        <w:widowControl w:val="0"/>
        <w:numPr>
          <w:ilvl w:val="2"/>
          <w:numId w:val="9"/>
        </w:numPr>
        <w:spacing w:after="120" w:line="240" w:lineRule="auto"/>
        <w:jc w:val="both"/>
        <w:rPr>
          <w:rFonts w:ascii="Tahoma" w:hAnsi="Tahoma" w:cs="Tahoma"/>
          <w:sz w:val="18"/>
          <w:szCs w:val="18"/>
          <w:lang w:val="sl-SI"/>
        </w:rPr>
      </w:pPr>
      <w:r w:rsidRPr="009A1A2E">
        <w:rPr>
          <w:rFonts w:ascii="Tahoma" w:hAnsi="Tahoma" w:cs="Tahoma"/>
          <w:sz w:val="18"/>
          <w:szCs w:val="18"/>
          <w:lang w:val="sl-SI"/>
        </w:rPr>
        <w:t>V primeru, da izvajalec zamuja z dobavo blaga iz razlogov, ki niso na strani naročnika ter ne gre za opravičeno zamudo, je dolžan plačati pogodbeno kazen.</w:t>
      </w:r>
    </w:p>
    <w:p w14:paraId="0B85286D" w14:textId="77777777" w:rsidR="00A00472" w:rsidRPr="009A1A2E" w:rsidRDefault="007E7421">
      <w:pPr>
        <w:keepLines/>
        <w:widowControl w:val="0"/>
        <w:numPr>
          <w:ilvl w:val="2"/>
          <w:numId w:val="9"/>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Pogodbeni stranki soglašata, da naročnik ni dolžan sporočiti izvajalcu, da si pridržuje pravico do pogodbene kazni, če je prevzel blago potem, ko je izvajalec z njegovo dobavo zamujal.</w:t>
      </w:r>
    </w:p>
    <w:p w14:paraId="0E6C8FA7" w14:textId="77777777" w:rsidR="00A00472" w:rsidRPr="009A1A2E" w:rsidRDefault="007E7421">
      <w:pPr>
        <w:keepLines/>
        <w:widowControl w:val="0"/>
        <w:numPr>
          <w:ilvl w:val="2"/>
          <w:numId w:val="9"/>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Če izvajalec zamuja z dobavo toliko, da bi lahko naročniku nastala škoda ali da bi dobava izgubila pomen, lahko naročnik nadomestno blago naroči pri drugem izvajalcu na stroške zamudnika (pri tem uporabi dano zavarovanje dobre izvedbe pogodbenih obveznosti), lahko pa zahteva povrnitev dejanske škode ali razdre okvirni sporazum.</w:t>
      </w:r>
    </w:p>
    <w:p w14:paraId="75CFBA07" w14:textId="77777777" w:rsidR="00A00472" w:rsidRPr="009A1A2E" w:rsidRDefault="007E7421">
      <w:pPr>
        <w:keepLines/>
        <w:widowControl w:val="0"/>
        <w:numPr>
          <w:ilvl w:val="2"/>
          <w:numId w:val="9"/>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Pogodbena kazen ali kritje za nadomestno blago se obračuna pri naslednjih izplačilih izvajalcu.</w:t>
      </w:r>
    </w:p>
    <w:p w14:paraId="3D209FDF" w14:textId="77777777" w:rsidR="00A00472" w:rsidRPr="009A1A2E" w:rsidRDefault="007E7421">
      <w:pPr>
        <w:keepLines/>
        <w:widowControl w:val="0"/>
        <w:numPr>
          <w:ilvl w:val="2"/>
          <w:numId w:val="9"/>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lastRenderedPageBreak/>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9A1A2E" w:rsidRDefault="007E7421">
      <w:pPr>
        <w:spacing w:after="120" w:line="240" w:lineRule="auto"/>
        <w:jc w:val="center"/>
        <w:rPr>
          <w:rFonts w:ascii="Tahoma" w:hAnsi="Tahoma" w:cs="Tahoma"/>
          <w:sz w:val="18"/>
          <w:szCs w:val="18"/>
          <w:lang w:val="sl-SI"/>
        </w:rPr>
      </w:pPr>
      <w:r w:rsidRPr="009A1A2E">
        <w:rPr>
          <w:rFonts w:ascii="Tahoma" w:hAnsi="Tahoma" w:cs="Tahoma"/>
          <w:sz w:val="18"/>
          <w:szCs w:val="18"/>
          <w:lang w:val="sl-SI"/>
        </w:rPr>
        <w:t>9. člen</w:t>
      </w:r>
    </w:p>
    <w:p w14:paraId="0B4B27F2"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JAMSTVA IN GARANCIJSKE OBVEZNOSTI IZVAJALCA</w:t>
      </w:r>
    </w:p>
    <w:p w14:paraId="5D481427" w14:textId="77777777" w:rsidR="00A00472" w:rsidRPr="009A1A2E" w:rsidRDefault="007E7421">
      <w:pPr>
        <w:keepLines/>
        <w:widowControl w:val="0"/>
        <w:numPr>
          <w:ilvl w:val="2"/>
          <w:numId w:val="10"/>
        </w:numPr>
        <w:spacing w:after="120" w:line="240" w:lineRule="auto"/>
        <w:jc w:val="both"/>
        <w:rPr>
          <w:rFonts w:ascii="Tahoma" w:hAnsi="Tahoma" w:cs="Tahoma"/>
          <w:sz w:val="18"/>
          <w:szCs w:val="18"/>
          <w:lang w:val="sl-SI"/>
        </w:rPr>
      </w:pPr>
      <w:r w:rsidRPr="009A1A2E">
        <w:rPr>
          <w:rFonts w:ascii="Tahoma" w:hAnsi="Tahoma" w:cs="Tahoma"/>
          <w:sz w:val="18"/>
          <w:szCs w:val="18"/>
          <w:lang w:val="sl-SI"/>
        </w:rPr>
        <w:t>Izvajalec naročniku jamči, da:</w:t>
      </w:r>
    </w:p>
    <w:p w14:paraId="313A0093" w14:textId="77777777" w:rsidR="00A00472" w:rsidRPr="009A1A2E" w:rsidRDefault="007E7421">
      <w:pPr>
        <w:keepLines/>
        <w:widowControl w:val="0"/>
        <w:numPr>
          <w:ilvl w:val="3"/>
          <w:numId w:val="10"/>
        </w:numPr>
        <w:spacing w:after="120" w:line="240" w:lineRule="auto"/>
        <w:jc w:val="both"/>
        <w:rPr>
          <w:rFonts w:ascii="Tahoma" w:hAnsi="Tahoma" w:cs="Tahoma"/>
          <w:sz w:val="18"/>
          <w:szCs w:val="18"/>
          <w:lang w:val="sl-SI"/>
        </w:rPr>
      </w:pPr>
      <w:r w:rsidRPr="009A1A2E">
        <w:rPr>
          <w:rFonts w:ascii="Tahoma" w:hAnsi="Tahoma" w:cs="Tahoma"/>
          <w:sz w:val="18"/>
          <w:szCs w:val="18"/>
          <w:lang w:val="sl-SI"/>
        </w:rPr>
        <w:t>bo na kupljenem blagu ob izročitvi v posest pridobil lastninsko pravico;</w:t>
      </w:r>
    </w:p>
    <w:p w14:paraId="1934CA2B" w14:textId="77777777" w:rsidR="00A00472" w:rsidRPr="009A1A2E" w:rsidRDefault="007E7421">
      <w:pPr>
        <w:keepLines/>
        <w:widowControl w:val="0"/>
        <w:numPr>
          <w:ilvl w:val="3"/>
          <w:numId w:val="10"/>
        </w:numPr>
        <w:spacing w:after="120" w:line="240" w:lineRule="auto"/>
        <w:jc w:val="both"/>
        <w:rPr>
          <w:rFonts w:ascii="Tahoma" w:hAnsi="Tahoma" w:cs="Tahoma"/>
          <w:sz w:val="18"/>
          <w:szCs w:val="18"/>
          <w:lang w:val="sl-SI"/>
        </w:rPr>
      </w:pPr>
      <w:r w:rsidRPr="009A1A2E">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93C8108" w14:textId="77777777" w:rsidR="00A00472" w:rsidRPr="009A1A2E" w:rsidRDefault="007E7421">
      <w:pPr>
        <w:keepLines/>
        <w:widowControl w:val="0"/>
        <w:numPr>
          <w:ilvl w:val="3"/>
          <w:numId w:val="10"/>
        </w:numPr>
        <w:spacing w:after="120" w:line="240" w:lineRule="auto"/>
        <w:jc w:val="both"/>
        <w:rPr>
          <w:rFonts w:ascii="Tahoma" w:hAnsi="Tahoma" w:cs="Tahoma"/>
          <w:sz w:val="18"/>
          <w:szCs w:val="18"/>
          <w:lang w:val="sl-SI"/>
        </w:rPr>
      </w:pPr>
      <w:r w:rsidRPr="009A1A2E">
        <w:rPr>
          <w:rFonts w:ascii="Tahoma" w:hAnsi="Tahoma" w:cs="Tahoma"/>
          <w:sz w:val="18"/>
          <w:szCs w:val="18"/>
          <w:lang w:val="sl-SI"/>
        </w:rPr>
        <w:t>je blago popolnoma enako vzorčnemu, ki je bilo dano na testiranje, če je bilo pred nakupom s strani izvajalca to opravljeno;</w:t>
      </w:r>
    </w:p>
    <w:p w14:paraId="412EC63B" w14:textId="77777777" w:rsidR="00A00472" w:rsidRPr="009A1A2E" w:rsidRDefault="007E7421">
      <w:pPr>
        <w:keepLines/>
        <w:widowControl w:val="0"/>
        <w:numPr>
          <w:ilvl w:val="2"/>
          <w:numId w:val="10"/>
        </w:numPr>
        <w:spacing w:after="120" w:line="240" w:lineRule="auto"/>
        <w:jc w:val="both"/>
        <w:rPr>
          <w:rFonts w:ascii="Tahoma" w:hAnsi="Tahoma" w:cs="Tahoma"/>
          <w:sz w:val="18"/>
          <w:szCs w:val="18"/>
          <w:lang w:val="sl-SI"/>
        </w:rPr>
      </w:pPr>
      <w:r w:rsidRPr="009A1A2E">
        <w:rPr>
          <w:rFonts w:ascii="Tahoma" w:hAnsi="Tahoma" w:cs="Tahoma"/>
          <w:sz w:val="18"/>
          <w:szCs w:val="18"/>
          <w:lang w:val="sl-SI"/>
        </w:rPr>
        <w:t>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p>
    <w:p w14:paraId="3A77935C"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10. člen</w:t>
      </w:r>
    </w:p>
    <w:p w14:paraId="185D06AB"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VIŠJA SILA</w:t>
      </w:r>
    </w:p>
    <w:p w14:paraId="43D58438" w14:textId="77777777" w:rsidR="00A00472" w:rsidRPr="009A1A2E" w:rsidRDefault="007E7421">
      <w:pPr>
        <w:keepLines/>
        <w:widowControl w:val="0"/>
        <w:numPr>
          <w:ilvl w:val="2"/>
          <w:numId w:val="13"/>
        </w:numPr>
        <w:spacing w:after="120" w:line="240" w:lineRule="auto"/>
        <w:jc w:val="both"/>
        <w:rPr>
          <w:rFonts w:ascii="Tahoma" w:hAnsi="Tahoma" w:cs="Tahoma"/>
          <w:sz w:val="18"/>
          <w:szCs w:val="18"/>
          <w:lang w:val="sl-SI"/>
        </w:rPr>
      </w:pPr>
      <w:r w:rsidRPr="009A1A2E">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713E37BA" w14:textId="77777777" w:rsidR="00A00472" w:rsidRPr="009A1A2E" w:rsidRDefault="007E7421">
      <w:pPr>
        <w:keepLines/>
        <w:widowControl w:val="0"/>
        <w:numPr>
          <w:ilvl w:val="2"/>
          <w:numId w:val="13"/>
        </w:numPr>
        <w:spacing w:after="120" w:line="240" w:lineRule="auto"/>
        <w:jc w:val="both"/>
        <w:rPr>
          <w:rFonts w:ascii="Tahoma" w:hAnsi="Tahoma" w:cs="Tahoma"/>
          <w:sz w:val="18"/>
          <w:szCs w:val="18"/>
          <w:lang w:val="sl-SI"/>
        </w:rPr>
      </w:pPr>
      <w:r w:rsidRPr="009A1A2E">
        <w:rPr>
          <w:rFonts w:ascii="Tahoma" w:hAnsi="Tahoma" w:cs="Tahoma"/>
          <w:sz w:val="18"/>
          <w:szCs w:val="18"/>
          <w:lang w:val="sl-SI"/>
        </w:rPr>
        <w:t>Izvajalec je dolžan pisno obvestiti naročnika o nastanku višje sile v dveh delovnih dneh po nastanku le-te.</w:t>
      </w:r>
    </w:p>
    <w:p w14:paraId="7AECBD2C" w14:textId="77777777" w:rsidR="00A00472" w:rsidRPr="009A1A2E" w:rsidRDefault="007E7421">
      <w:pPr>
        <w:keepLines/>
        <w:widowControl w:val="0"/>
        <w:numPr>
          <w:ilvl w:val="2"/>
          <w:numId w:val="13"/>
        </w:numPr>
        <w:spacing w:after="120" w:line="240" w:lineRule="auto"/>
        <w:jc w:val="both"/>
        <w:rPr>
          <w:rFonts w:ascii="Tahoma" w:hAnsi="Tahoma" w:cs="Tahoma"/>
          <w:sz w:val="18"/>
          <w:szCs w:val="18"/>
          <w:lang w:val="sl-SI"/>
        </w:rPr>
      </w:pPr>
      <w:r w:rsidRPr="009A1A2E">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11. člen</w:t>
      </w:r>
    </w:p>
    <w:p w14:paraId="28651D99"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FINANČNO ZAVAROVANJE ZA DOBRO IZVEDBO POGODBENIH OBVEZNOSTI</w:t>
      </w:r>
    </w:p>
    <w:p w14:paraId="4A2D513F" w14:textId="5A312A3B" w:rsidR="00A00472" w:rsidRPr="009A1A2E" w:rsidRDefault="007E7421">
      <w:pPr>
        <w:numPr>
          <w:ilvl w:val="2"/>
          <w:numId w:val="16"/>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V primeru, da okvirna vrednost okvirnega sporazuma/pogodbe presega 10.000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w:t>
      </w:r>
      <w:ins w:id="13" w:author="uporabnik" w:date="2020-05-05T10:46:00Z">
        <w:r w:rsidR="0053547B">
          <w:rPr>
            <w:rFonts w:ascii="Tahoma" w:hAnsi="Tahoma" w:cs="Tahoma"/>
            <w:sz w:val="18"/>
            <w:szCs w:val="18"/>
            <w:lang w:val="sl-SI"/>
          </w:rPr>
          <w:t xml:space="preserve"> </w:t>
        </w:r>
        <w:r w:rsidR="0053547B" w:rsidRPr="0053547B">
          <w:rPr>
            <w:rFonts w:ascii="Tahoma" w:hAnsi="Tahoma" w:cs="Tahoma"/>
            <w:sz w:val="18"/>
            <w:szCs w:val="18"/>
            <w:lang w:val="sl-SI"/>
          </w:rPr>
          <w:t>10% okvirne pogodbene vrednosti v EUR z DDV.  in z veljavnostjo za čas veljavnosti okvirnega sporazuma/pogodbe + 30 dni,</w:t>
        </w:r>
      </w:ins>
      <w:r w:rsidRPr="009A1A2E">
        <w:rPr>
          <w:rFonts w:ascii="Tahoma" w:hAnsi="Tahoma" w:cs="Tahoma"/>
          <w:sz w:val="18"/>
          <w:szCs w:val="18"/>
          <w:lang w:val="sl-SI"/>
        </w:rPr>
        <w:t xml:space="preserve"> , </w:t>
      </w:r>
      <w:del w:id="14" w:author="uporabnik" w:date="2020-05-05T10:46:00Z">
        <w:r w:rsidRPr="009A1A2E" w:rsidDel="0053547B">
          <w:rPr>
            <w:rFonts w:ascii="Tahoma" w:hAnsi="Tahoma" w:cs="Tahoma"/>
            <w:sz w:val="18"/>
            <w:szCs w:val="18"/>
            <w:lang w:val="sl-SI"/>
          </w:rPr>
          <w:delText>kot je določeno v pogodbi</w:delText>
        </w:r>
      </w:del>
      <w:r w:rsidRPr="009A1A2E">
        <w:rPr>
          <w:rFonts w:ascii="Tahoma" w:hAnsi="Tahoma" w:cs="Tahoma"/>
          <w:sz w:val="18"/>
          <w:szCs w:val="18"/>
          <w:lang w:val="sl-SI"/>
        </w:rPr>
        <w:t>, ki ga lahko naročnik unovči v naslednjih primerih:</w:t>
      </w:r>
    </w:p>
    <w:p w14:paraId="4792AF7C" w14:textId="77777777" w:rsidR="00A00472" w:rsidRPr="009A1A2E" w:rsidRDefault="007E7421">
      <w:pPr>
        <w:numPr>
          <w:ilvl w:val="3"/>
          <w:numId w:val="16"/>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če se bo izkazalo, da izvajalec dobave ne opravi v skladu z zahtevami pogodbe ali s specifikacijami;</w:t>
      </w:r>
    </w:p>
    <w:p w14:paraId="6162FA77" w14:textId="77777777" w:rsidR="00A00472" w:rsidRPr="009A1A2E" w:rsidRDefault="007E7421">
      <w:pPr>
        <w:numPr>
          <w:ilvl w:val="3"/>
          <w:numId w:val="16"/>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če bo naročnik razdrl pogodbo zaradi kršitev ali zamude na strani izvajalca;</w:t>
      </w:r>
    </w:p>
    <w:p w14:paraId="2D2F9FF1" w14:textId="77777777" w:rsidR="00A00472" w:rsidRPr="009A1A2E" w:rsidRDefault="007E7421">
      <w:pPr>
        <w:numPr>
          <w:ilvl w:val="3"/>
          <w:numId w:val="16"/>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če izvajalec objavi nesolventnost, prisilno poravnavo ali stečaj;</w:t>
      </w:r>
    </w:p>
    <w:p w14:paraId="1717ABEE" w14:textId="77777777" w:rsidR="00A00472" w:rsidRPr="009A1A2E" w:rsidRDefault="007E7421">
      <w:pPr>
        <w:numPr>
          <w:ilvl w:val="3"/>
          <w:numId w:val="16"/>
        </w:numPr>
        <w:spacing w:after="120" w:line="240" w:lineRule="auto"/>
        <w:jc w:val="both"/>
        <w:rPr>
          <w:rFonts w:ascii="Tahoma" w:hAnsi="Tahoma" w:cs="Tahoma"/>
          <w:sz w:val="18"/>
          <w:szCs w:val="18"/>
          <w:lang w:val="sl-SI"/>
        </w:rPr>
      </w:pPr>
      <w:r w:rsidRPr="009A1A2E">
        <w:rPr>
          <w:rFonts w:ascii="Tahoma" w:hAnsi="Tahoma" w:cs="Tahoma"/>
          <w:sz w:val="18"/>
          <w:szCs w:val="18"/>
          <w:lang w:val="sl-SI"/>
        </w:rPr>
        <w:t>če bo izvajalec kršil zaupnost podatkov.</w:t>
      </w:r>
      <w:bookmarkStart w:id="15" w:name="_Hlk485114908"/>
      <w:bookmarkEnd w:id="15"/>
    </w:p>
    <w:p w14:paraId="022B98F7" w14:textId="77777777" w:rsidR="00A00472" w:rsidRPr="009A1A2E" w:rsidRDefault="007E7421">
      <w:pPr>
        <w:numPr>
          <w:ilvl w:val="0"/>
          <w:numId w:val="17"/>
        </w:numPr>
        <w:spacing w:after="120" w:line="240" w:lineRule="auto"/>
        <w:jc w:val="both"/>
        <w:rPr>
          <w:rFonts w:ascii="Tahoma" w:hAnsi="Tahoma" w:cs="Tahoma"/>
          <w:sz w:val="18"/>
          <w:szCs w:val="18"/>
          <w:lang w:val="sl-SI"/>
        </w:rPr>
      </w:pPr>
      <w:r w:rsidRPr="009A1A2E">
        <w:rPr>
          <w:rFonts w:ascii="Tahoma" w:hAnsi="Tahoma" w:cs="Tahoma"/>
          <w:sz w:val="18"/>
          <w:szCs w:val="18"/>
          <w:lang w:val="sl-SI"/>
        </w:rPr>
        <w:t>Predložitev zavarovanja za dobro izvedbo pogodbenih obveznosti je pogoj za veljavnost te pogodbe.</w:t>
      </w:r>
    </w:p>
    <w:p w14:paraId="5D97E47D" w14:textId="77777777" w:rsidR="00A00472" w:rsidRPr="009A1A2E" w:rsidRDefault="007E7421">
      <w:pPr>
        <w:numPr>
          <w:ilvl w:val="0"/>
          <w:numId w:val="17"/>
        </w:numPr>
        <w:spacing w:after="120" w:line="240" w:lineRule="auto"/>
        <w:jc w:val="both"/>
        <w:rPr>
          <w:rFonts w:ascii="Tahoma" w:hAnsi="Tahoma" w:cs="Tahoma"/>
          <w:sz w:val="18"/>
          <w:szCs w:val="18"/>
          <w:lang w:val="sl-SI"/>
        </w:rPr>
      </w:pPr>
      <w:r w:rsidRPr="009A1A2E">
        <w:rPr>
          <w:rFonts w:ascii="Tahoma" w:hAnsi="Tahoma" w:cs="Tahoma"/>
          <w:sz w:val="18"/>
          <w:szCs w:val="18"/>
          <w:lang w:val="sl-SI"/>
        </w:rPr>
        <w:t>Naročnik lahko finančno zavarovanje uveljavi brez predhodnega opomina, mora pa izvajalca o tem, da ga je uveljavil, obvestiti elektronsko ali pisno po pošti, najkasneje 3 dni po dnevu, ko ga je predložil v izplačilo.</w:t>
      </w:r>
    </w:p>
    <w:p w14:paraId="2725886C" w14:textId="77777777" w:rsidR="00A00472" w:rsidRPr="009A1A2E" w:rsidRDefault="007E7421">
      <w:pPr>
        <w:numPr>
          <w:ilvl w:val="0"/>
          <w:numId w:val="17"/>
        </w:numPr>
        <w:spacing w:after="120" w:line="240" w:lineRule="auto"/>
        <w:jc w:val="both"/>
        <w:rPr>
          <w:rFonts w:ascii="Tahoma" w:hAnsi="Tahoma" w:cs="Tahoma"/>
          <w:sz w:val="18"/>
          <w:szCs w:val="18"/>
          <w:lang w:val="sl-SI"/>
        </w:rPr>
      </w:pPr>
      <w:r w:rsidRPr="009A1A2E">
        <w:rPr>
          <w:rFonts w:ascii="Tahoma" w:hAnsi="Tahoma" w:cs="Tahoma"/>
          <w:sz w:val="18"/>
          <w:szCs w:val="18"/>
          <w:lang w:val="sl-SI"/>
        </w:rPr>
        <w:t>Če naročnikova škoda presega znesek finančnega zavarovanja, lahko naročnik zahteva razliko povrnitve nastale škode od izvajalca v celoti.</w:t>
      </w:r>
    </w:p>
    <w:p w14:paraId="65EF6F20" w14:textId="77777777" w:rsidR="00A00472" w:rsidRPr="009A1A2E" w:rsidRDefault="00A00472">
      <w:pPr>
        <w:spacing w:after="120" w:line="240" w:lineRule="auto"/>
        <w:ind w:left="720"/>
        <w:jc w:val="both"/>
        <w:rPr>
          <w:rFonts w:ascii="Tahoma" w:hAnsi="Tahoma" w:cs="Tahoma"/>
          <w:sz w:val="18"/>
          <w:szCs w:val="18"/>
          <w:lang w:val="sl-SI"/>
        </w:rPr>
      </w:pPr>
    </w:p>
    <w:p w14:paraId="2D86FAF0"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12. člen</w:t>
      </w:r>
    </w:p>
    <w:p w14:paraId="2E559AA3"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POSLOVNA SKRIVNOST IN ZAUPNI PODATKI</w:t>
      </w:r>
    </w:p>
    <w:p w14:paraId="251A23B4" w14:textId="77777777" w:rsidR="00A00472" w:rsidRPr="009A1A2E" w:rsidRDefault="007E7421">
      <w:pPr>
        <w:keepLines/>
        <w:widowControl w:val="0"/>
        <w:numPr>
          <w:ilvl w:val="2"/>
          <w:numId w:val="14"/>
        </w:numPr>
        <w:spacing w:after="120" w:line="240" w:lineRule="auto"/>
        <w:jc w:val="both"/>
        <w:rPr>
          <w:rFonts w:ascii="Tahoma" w:hAnsi="Tahoma" w:cs="Tahoma"/>
          <w:sz w:val="18"/>
          <w:szCs w:val="18"/>
          <w:lang w:val="sl-SI"/>
        </w:rPr>
      </w:pPr>
      <w:r w:rsidRPr="009A1A2E">
        <w:rPr>
          <w:rFonts w:ascii="Tahoma" w:hAnsi="Tahoma" w:cs="Tahoma"/>
          <w:sz w:val="18"/>
          <w:szCs w:val="18"/>
          <w:lang w:val="sl-SI"/>
        </w:rPr>
        <w:lastRenderedPageBreak/>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76D8649D" w14:textId="77777777" w:rsidR="00A00472" w:rsidRPr="009A1A2E" w:rsidRDefault="007E7421">
      <w:pPr>
        <w:keepLines/>
        <w:widowControl w:val="0"/>
        <w:numPr>
          <w:ilvl w:val="2"/>
          <w:numId w:val="14"/>
        </w:numPr>
        <w:spacing w:after="120" w:line="240" w:lineRule="auto"/>
        <w:jc w:val="both"/>
        <w:rPr>
          <w:rFonts w:ascii="Tahoma" w:hAnsi="Tahoma" w:cs="Tahoma"/>
          <w:sz w:val="18"/>
          <w:szCs w:val="18"/>
          <w:lang w:val="sl-SI"/>
        </w:rPr>
      </w:pPr>
      <w:r w:rsidRPr="009A1A2E">
        <w:rPr>
          <w:rFonts w:ascii="Tahoma" w:hAnsi="Tahoma" w:cs="Tahoma"/>
          <w:sz w:val="18"/>
          <w:szCs w:val="18"/>
          <w:lang w:val="sl-SI"/>
        </w:rPr>
        <w:t>Izvajalec je dolžan obvestiti svoje delavce, da lahko pri svojem delu pridejo v stik z zaupnimi podatki, pri delu z njimi pa morajo ti ravnati z največjo mero skrbnosti.</w:t>
      </w:r>
    </w:p>
    <w:p w14:paraId="6698CC06" w14:textId="77777777" w:rsidR="00A00472" w:rsidRPr="009A1A2E" w:rsidRDefault="007E7421">
      <w:pPr>
        <w:keepLines/>
        <w:widowControl w:val="0"/>
        <w:numPr>
          <w:ilvl w:val="2"/>
          <w:numId w:val="14"/>
        </w:numPr>
        <w:spacing w:after="120" w:line="240" w:lineRule="auto"/>
        <w:jc w:val="both"/>
        <w:rPr>
          <w:rFonts w:ascii="Tahoma" w:hAnsi="Tahoma" w:cs="Tahoma"/>
          <w:sz w:val="18"/>
          <w:szCs w:val="18"/>
          <w:lang w:val="sl-SI"/>
        </w:rPr>
      </w:pPr>
      <w:r w:rsidRPr="009A1A2E">
        <w:rPr>
          <w:rFonts w:ascii="Tahoma" w:hAnsi="Tahoma" w:cs="Tahoma"/>
          <w:sz w:val="18"/>
          <w:szCs w:val="18"/>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0ED7FF17" w14:textId="77777777" w:rsidR="00A00472" w:rsidRPr="009A1A2E" w:rsidRDefault="007E7421">
      <w:pPr>
        <w:keepLines/>
        <w:widowControl w:val="0"/>
        <w:numPr>
          <w:ilvl w:val="2"/>
          <w:numId w:val="14"/>
        </w:numPr>
        <w:spacing w:after="120" w:line="240" w:lineRule="auto"/>
        <w:jc w:val="both"/>
        <w:rPr>
          <w:rFonts w:ascii="Tahoma" w:hAnsi="Tahoma" w:cs="Tahoma"/>
          <w:sz w:val="18"/>
          <w:szCs w:val="18"/>
          <w:lang w:val="sl-SI"/>
        </w:rPr>
      </w:pPr>
      <w:r w:rsidRPr="009A1A2E">
        <w:rPr>
          <w:rFonts w:ascii="Tahoma" w:hAnsi="Tahoma" w:cs="Tahoma"/>
          <w:sz w:val="18"/>
          <w:szCs w:val="18"/>
          <w:lang w:val="sl-SI"/>
        </w:rPr>
        <w:t>Za izvajalca, ki opravlja za naročnika pogodbene obveznosti, velja glede teh obveznosti enako strog način varovanja podatkov, kot jih ima naročnik.</w:t>
      </w:r>
    </w:p>
    <w:p w14:paraId="0F61C0F8" w14:textId="77777777" w:rsidR="00A00472" w:rsidRPr="009A1A2E" w:rsidRDefault="007E7421">
      <w:pPr>
        <w:keepLines/>
        <w:widowControl w:val="0"/>
        <w:numPr>
          <w:ilvl w:val="2"/>
          <w:numId w:val="14"/>
        </w:numPr>
        <w:spacing w:after="120" w:line="240" w:lineRule="auto"/>
        <w:jc w:val="both"/>
        <w:rPr>
          <w:rFonts w:ascii="Tahoma" w:hAnsi="Tahoma" w:cs="Tahoma"/>
          <w:sz w:val="18"/>
          <w:szCs w:val="18"/>
          <w:lang w:val="sl-SI"/>
        </w:rPr>
      </w:pPr>
      <w:r w:rsidRPr="009A1A2E">
        <w:rPr>
          <w:rFonts w:ascii="Tahoma" w:hAnsi="Tahoma" w:cs="Tahoma"/>
          <w:sz w:val="18"/>
          <w:szCs w:val="18"/>
          <w:lang w:val="sl-SI"/>
        </w:rPr>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343492A2"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13. člen</w:t>
      </w:r>
    </w:p>
    <w:p w14:paraId="5FEA0E97"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KONČNE DOLOČBE</w:t>
      </w:r>
    </w:p>
    <w:p w14:paraId="313EAA79"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Ničen je okvirni sporazum, pri kateri kdo v imenu ali na račun druge pogodbene stranke, predstavniku ali posredniku organa ali organizacije iz javnega sektorja obljubi, ponudi ali da kakšno nedovoljeno korist za:</w:t>
      </w:r>
    </w:p>
    <w:p w14:paraId="4C1EA1D9" w14:textId="77777777" w:rsidR="00A00472" w:rsidRPr="009A1A2E" w:rsidRDefault="007E7421">
      <w:pPr>
        <w:keepLines/>
        <w:widowControl w:val="0"/>
        <w:numPr>
          <w:ilvl w:val="3"/>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pridobitev posla ali</w:t>
      </w:r>
    </w:p>
    <w:p w14:paraId="4E33DD05" w14:textId="77777777" w:rsidR="00A00472" w:rsidRPr="009A1A2E" w:rsidRDefault="007E7421">
      <w:pPr>
        <w:keepLines/>
        <w:widowControl w:val="0"/>
        <w:numPr>
          <w:ilvl w:val="3"/>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za sklenitev posla pod ugodnejšimi pogoji ali</w:t>
      </w:r>
    </w:p>
    <w:p w14:paraId="36B2E4D4" w14:textId="77777777" w:rsidR="00A00472" w:rsidRPr="009A1A2E" w:rsidRDefault="007E7421">
      <w:pPr>
        <w:keepLines/>
        <w:widowControl w:val="0"/>
        <w:numPr>
          <w:ilvl w:val="3"/>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za opustitev dolžnega nadzora nad izvajanjem pogodbenih obveznosti ali</w:t>
      </w:r>
    </w:p>
    <w:p w14:paraId="080174F5" w14:textId="77777777" w:rsidR="00A00472" w:rsidRPr="009A1A2E" w:rsidRDefault="007E7421">
      <w:pPr>
        <w:keepLines/>
        <w:widowControl w:val="0"/>
        <w:numPr>
          <w:ilvl w:val="3"/>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AF0899C"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Ta okvirni sporazum je sklenjen pod razveznim pogojem, ki se uresniči v primeru izpolnitve ene od naslednjih okoliščin:</w:t>
      </w:r>
    </w:p>
    <w:p w14:paraId="38DBFEC3"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če bo naročnik seznanjen, da je sodišče s pravnomočno odločitvijo ugotovilo kršitev obveznosti delovne, okoljske ali socialne zakonodaje s strani izvajalca ali podizvajalca ali</w:t>
      </w:r>
    </w:p>
    <w:p w14:paraId="6AC9578D"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če bo naročnik seznanjen, da je pristojni državni organ pri izvajalcu ali podizvajalcu v času izvajanja pogodbe ugotovil najmanj dve kršitvi v zvezi s:</w:t>
      </w:r>
    </w:p>
    <w:p w14:paraId="4930BED3"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o plačilom za delo,</w:t>
      </w:r>
    </w:p>
    <w:p w14:paraId="6E156F34"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o delovnim časom,</w:t>
      </w:r>
    </w:p>
    <w:p w14:paraId="475813D4"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o počitki,</w:t>
      </w:r>
    </w:p>
    <w:p w14:paraId="18FD8243"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opravljanjem dela na podlagi pogodb civilnega prava kljub obstoju elementov delovnega razmerja ali v zvezi z zaposlovanjem na črno</w:t>
      </w:r>
    </w:p>
    <w:p w14:paraId="507AFA70"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8E67A13"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CE5E725"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7AE151C7"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10B293E"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143A035F"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0A010CE"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178A3"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Okvirni sporazum je sestavljen v treh izvodih, od katerih prejme naročnik dva izvoda, prodajalec/izvajalec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9A1A2E"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9A1A2E" w:rsidRDefault="007E7421">
            <w:pPr>
              <w:keepLines/>
              <w:widowControl w:val="0"/>
              <w:spacing w:after="0" w:line="240" w:lineRule="auto"/>
              <w:jc w:val="center"/>
              <w:rPr>
                <w:rFonts w:ascii="Tahoma" w:hAnsi="Tahoma" w:cs="Tahoma"/>
                <w:b/>
                <w:sz w:val="18"/>
                <w:szCs w:val="18"/>
                <w:lang w:val="sl-SI"/>
              </w:rPr>
            </w:pPr>
            <w:r w:rsidRPr="009A1A2E">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9A1A2E" w:rsidRDefault="007E7421">
            <w:pPr>
              <w:keepLines/>
              <w:widowControl w:val="0"/>
              <w:spacing w:after="0" w:line="240" w:lineRule="auto"/>
              <w:jc w:val="center"/>
              <w:rPr>
                <w:rFonts w:ascii="Tahoma" w:hAnsi="Tahoma" w:cs="Tahoma"/>
                <w:b/>
                <w:sz w:val="18"/>
                <w:szCs w:val="18"/>
                <w:lang w:val="sl-SI"/>
              </w:rPr>
            </w:pPr>
            <w:r w:rsidRPr="009A1A2E">
              <w:rPr>
                <w:rFonts w:ascii="Tahoma" w:hAnsi="Tahoma" w:cs="Tahoma"/>
                <w:b/>
                <w:sz w:val="18"/>
                <w:szCs w:val="18"/>
                <w:lang w:val="sl-SI"/>
              </w:rPr>
              <w:t>Konec veljavnosti</w:t>
            </w:r>
          </w:p>
        </w:tc>
      </w:tr>
      <w:tr w:rsidR="00A00472" w:rsidRPr="009A1A2E"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7777777"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rPr>
              <w:fldChar w:fldCharType="begin">
                <w:ffData>
                  <w:name w:val="Besedilo20"/>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6" w:name="Besedilo20"/>
            <w:r w:rsidRPr="009A1A2E">
              <w:rPr>
                <w:rFonts w:ascii="Tahoma" w:hAnsi="Tahoma" w:cs="Tahoma"/>
                <w:sz w:val="18"/>
                <w:szCs w:val="18"/>
                <w:lang w:val="sl-SI"/>
              </w:rPr>
              <w:t>     </w:t>
            </w:r>
            <w:r w:rsidRPr="009A1A2E">
              <w:rPr>
                <w:rFonts w:ascii="Tahoma" w:hAnsi="Tahoma" w:cs="Tahoma"/>
                <w:sz w:val="18"/>
                <w:szCs w:val="18"/>
              </w:rPr>
              <w:fldChar w:fldCharType="end"/>
            </w:r>
            <w:bookmarkEnd w:id="16"/>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7777777"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rPr>
              <w:fldChar w:fldCharType="begin">
                <w:ffData>
                  <w:name w:val="Besedilo21"/>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7" w:name="Besedilo21"/>
            <w:r w:rsidRPr="009A1A2E">
              <w:rPr>
                <w:rFonts w:ascii="Tahoma" w:hAnsi="Tahoma" w:cs="Tahoma"/>
                <w:sz w:val="18"/>
                <w:szCs w:val="18"/>
                <w:lang w:val="sl-SI"/>
              </w:rPr>
              <w:t>     </w:t>
            </w:r>
            <w:r w:rsidRPr="009A1A2E">
              <w:rPr>
                <w:rFonts w:ascii="Tahoma" w:hAnsi="Tahoma" w:cs="Tahoma"/>
                <w:sz w:val="18"/>
                <w:szCs w:val="18"/>
              </w:rPr>
              <w:fldChar w:fldCharType="end"/>
            </w:r>
            <w:bookmarkEnd w:id="17"/>
          </w:p>
        </w:tc>
      </w:tr>
      <w:tr w:rsidR="00A00472" w:rsidRPr="009A1A2E"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9A1A2E" w:rsidRDefault="007E7421">
            <w:pPr>
              <w:keepLines/>
              <w:widowControl w:val="0"/>
              <w:spacing w:after="0" w:line="240" w:lineRule="auto"/>
              <w:jc w:val="center"/>
              <w:rPr>
                <w:rFonts w:ascii="Tahoma" w:hAnsi="Tahoma" w:cs="Tahoma"/>
                <w:sz w:val="18"/>
                <w:szCs w:val="18"/>
                <w:lang w:val="sl-SI"/>
              </w:rPr>
            </w:pPr>
            <w:r w:rsidRPr="009A1A2E">
              <w:rPr>
                <w:rFonts w:ascii="Tahoma" w:hAnsi="Tahoma" w:cs="Tahoma"/>
                <w:b/>
                <w:sz w:val="18"/>
                <w:szCs w:val="18"/>
                <w:lang w:val="sl-SI"/>
              </w:rPr>
              <w:t>Predčasna odpoved okvirnega sporazuma</w:t>
            </w:r>
          </w:p>
        </w:tc>
      </w:tr>
      <w:tr w:rsidR="00A00472" w:rsidRPr="009A1A2E"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9A1A2E" w:rsidRDefault="007E7421">
            <w:pPr>
              <w:keepLines/>
              <w:widowControl w:val="0"/>
              <w:spacing w:after="0" w:line="240" w:lineRule="auto"/>
              <w:jc w:val="center"/>
              <w:rPr>
                <w:rFonts w:ascii="Tahoma" w:hAnsi="Tahoma" w:cs="Tahoma"/>
                <w:b/>
                <w:sz w:val="18"/>
                <w:szCs w:val="18"/>
                <w:lang w:val="sl-SI"/>
              </w:rPr>
            </w:pPr>
            <w:r w:rsidRPr="009A1A2E">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9A1A2E" w:rsidRDefault="007E7421">
            <w:pPr>
              <w:keepLines/>
              <w:widowControl w:val="0"/>
              <w:spacing w:after="0" w:line="240" w:lineRule="auto"/>
              <w:jc w:val="center"/>
              <w:rPr>
                <w:rFonts w:ascii="Tahoma" w:hAnsi="Tahoma" w:cs="Tahoma"/>
                <w:b/>
                <w:sz w:val="18"/>
                <w:szCs w:val="18"/>
                <w:lang w:val="sl-SI"/>
              </w:rPr>
            </w:pPr>
            <w:r w:rsidRPr="009A1A2E">
              <w:rPr>
                <w:rFonts w:ascii="Tahoma" w:hAnsi="Tahoma" w:cs="Tahoma"/>
                <w:b/>
                <w:sz w:val="18"/>
                <w:szCs w:val="18"/>
                <w:lang w:val="sl-SI"/>
              </w:rPr>
              <w:t>Odpoved velja</w:t>
            </w:r>
          </w:p>
        </w:tc>
      </w:tr>
      <w:tr w:rsidR="00A00472" w:rsidRPr="009A1A2E"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9A1A2E" w:rsidRDefault="007E7421">
            <w:pPr>
              <w:keepLines/>
              <w:widowControl w:val="0"/>
              <w:numPr>
                <w:ilvl w:val="0"/>
                <w:numId w:val="3"/>
              </w:numPr>
              <w:spacing w:after="0" w:line="240" w:lineRule="auto"/>
              <w:jc w:val="both"/>
              <w:rPr>
                <w:rFonts w:ascii="Tahoma" w:hAnsi="Tahoma" w:cs="Tahoma"/>
                <w:sz w:val="18"/>
                <w:szCs w:val="18"/>
                <w:lang w:val="sl-SI"/>
              </w:rPr>
            </w:pPr>
            <w:r w:rsidRPr="009A1A2E">
              <w:rPr>
                <w:rFonts w:ascii="Tahoma" w:hAnsi="Tahoma" w:cs="Tahoma"/>
                <w:sz w:val="18"/>
                <w:szCs w:val="18"/>
                <w:lang w:val="sl-SI"/>
              </w:rPr>
              <w:t>Z dnem unovčenja finančnega zavarovanja.</w:t>
            </w:r>
          </w:p>
        </w:tc>
      </w:tr>
      <w:tr w:rsidR="00A00472" w:rsidRPr="009A1A2E"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Neaktivnosti izvajalca ob posameznih povpraševanjih (če se izvajalec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Ad 2, 3, 4, 5, 6, 7, 8, 9 in 10) Z dnem, ko izvajalec prejme obvestilo o odpovedi okvirnega sporazuma.</w:t>
            </w:r>
          </w:p>
        </w:tc>
      </w:tr>
      <w:tr w:rsidR="00A00472" w:rsidRPr="009A1A2E"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Neutemeljena zavrnitev naročila s strani izvajalca,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9A1A2E"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9A1A2E"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Zamuda izvajalca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9A1A2E"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9A1A2E"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Če izvajalec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9A1A2E"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9A1A2E"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Če izvajalec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9A1A2E"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9A1A2E"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9A1A2E"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9A1A2E"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9A1A2E"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9A1A2E"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9A1A2E"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9A1A2E"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V primeru, da ponudnik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9A1A2E"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9A1A2E"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9A1A2E"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9A1A2E">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12.Z dnem pravnomočnosti novega javnega naročila.</w:t>
            </w:r>
          </w:p>
        </w:tc>
      </w:tr>
      <w:tr w:rsidR="00A00472" w:rsidRPr="009A1A2E"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9A1A2E"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9A1A2E">
              <w:rPr>
                <w:rFonts w:ascii="Tahoma" w:hAnsi="Tahoma" w:cs="Tahoma"/>
                <w:sz w:val="18"/>
                <w:szCs w:val="18"/>
                <w:lang w:val="sl-SI"/>
              </w:rPr>
              <w:lastRenderedPageBreak/>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13.Z dnem, ko nasprotna stranka prejme obvestilo o odpovedi okvirnega sporazuma.</w:t>
            </w:r>
          </w:p>
        </w:tc>
      </w:tr>
    </w:tbl>
    <w:p w14:paraId="3BC63209" w14:textId="77777777" w:rsidR="00A00472" w:rsidRPr="009A1A2E"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9A1A2E"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9A1A2E" w:rsidRDefault="007E7421">
            <w:pPr>
              <w:spacing w:after="0" w:line="240" w:lineRule="auto"/>
              <w:jc w:val="center"/>
              <w:rPr>
                <w:rFonts w:ascii="Tahoma" w:hAnsi="Tahoma" w:cs="Tahoma"/>
                <w:b/>
                <w:sz w:val="18"/>
                <w:szCs w:val="18"/>
                <w:lang w:val="sl-SI"/>
              </w:rPr>
            </w:pPr>
            <w:r w:rsidRPr="009A1A2E">
              <w:rPr>
                <w:rFonts w:ascii="Tahoma" w:hAnsi="Tahoma" w:cs="Tahoma"/>
                <w:b/>
                <w:sz w:val="18"/>
                <w:szCs w:val="18"/>
                <w:lang w:val="sl-SI"/>
              </w:rPr>
              <w:t>PRILOGE OKVIRNEGA SPORAZUMA/POGODBE</w:t>
            </w:r>
          </w:p>
        </w:tc>
      </w:tr>
      <w:tr w:rsidR="00A00472" w:rsidRPr="009A1A2E"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9A1A2E" w:rsidRDefault="007E7421">
            <w:pPr>
              <w:numPr>
                <w:ilvl w:val="0"/>
                <w:numId w:val="11"/>
              </w:numPr>
              <w:spacing w:after="0" w:line="240" w:lineRule="auto"/>
              <w:jc w:val="center"/>
              <w:rPr>
                <w:rFonts w:ascii="Tahoma" w:hAnsi="Tahoma" w:cs="Tahoma"/>
                <w:sz w:val="18"/>
                <w:szCs w:val="18"/>
                <w:lang w:val="sl-SI"/>
              </w:rPr>
            </w:pPr>
            <w:r w:rsidRPr="009A1A2E">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9A1A2E" w:rsidRDefault="007E7421">
            <w:pPr>
              <w:spacing w:after="0" w:line="240" w:lineRule="auto"/>
              <w:jc w:val="both"/>
              <w:rPr>
                <w:rFonts w:ascii="Tahoma" w:hAnsi="Tahoma" w:cs="Tahoma"/>
                <w:sz w:val="18"/>
                <w:szCs w:val="18"/>
              </w:rPr>
            </w:pPr>
            <w:r w:rsidRPr="009A1A2E">
              <w:rPr>
                <w:rFonts w:ascii="Tahoma" w:hAnsi="Tahoma" w:cs="Tahoma"/>
                <w:sz w:val="18"/>
                <w:szCs w:val="18"/>
                <w:lang w:val="sl-SI"/>
              </w:rPr>
              <w:t xml:space="preserve">Izpis iz spletne aplikacije (seznam </w:t>
            </w:r>
            <w:r w:rsidRPr="009A1A2E">
              <w:rPr>
                <w:rFonts w:ascii="Tahoma" w:hAnsi="Tahoma" w:cs="Tahoma"/>
                <w:sz w:val="18"/>
                <w:szCs w:val="18"/>
              </w:rPr>
              <w:fldChar w:fldCharType="begin">
                <w:ffData>
                  <w:name w:val="Besedilo7"/>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8" w:name="Besedilo7"/>
            <w:r w:rsidRPr="009A1A2E">
              <w:rPr>
                <w:rFonts w:ascii="Tahoma" w:hAnsi="Tahoma" w:cs="Tahoma"/>
                <w:sz w:val="18"/>
                <w:szCs w:val="18"/>
                <w:lang w:val="sl-SI"/>
              </w:rPr>
              <w:t>     </w:t>
            </w:r>
            <w:r w:rsidRPr="009A1A2E">
              <w:rPr>
                <w:rFonts w:ascii="Tahoma" w:hAnsi="Tahoma" w:cs="Tahoma"/>
                <w:sz w:val="18"/>
                <w:szCs w:val="18"/>
              </w:rPr>
              <w:fldChar w:fldCharType="end"/>
            </w:r>
            <w:bookmarkEnd w:id="18"/>
            <w:r w:rsidRPr="009A1A2E">
              <w:rPr>
                <w:rFonts w:ascii="Tahoma" w:hAnsi="Tahoma" w:cs="Tahoma"/>
                <w:sz w:val="18"/>
                <w:szCs w:val="18"/>
                <w:lang w:val="sl-SI"/>
              </w:rPr>
              <w:t>)</w:t>
            </w:r>
          </w:p>
        </w:tc>
      </w:tr>
      <w:tr w:rsidR="00A00472" w:rsidRPr="009A1A2E"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9A1A2E" w:rsidRDefault="007E7421">
            <w:pPr>
              <w:numPr>
                <w:ilvl w:val="0"/>
                <w:numId w:val="11"/>
              </w:numPr>
              <w:spacing w:after="0" w:line="240" w:lineRule="auto"/>
              <w:jc w:val="center"/>
              <w:rPr>
                <w:rFonts w:ascii="Tahoma" w:hAnsi="Tahoma" w:cs="Tahoma"/>
                <w:sz w:val="18"/>
                <w:szCs w:val="18"/>
                <w:lang w:val="sl-SI"/>
              </w:rPr>
            </w:pPr>
            <w:r w:rsidRPr="009A1A2E">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9A1A2E" w:rsidRDefault="007E7421">
            <w:pPr>
              <w:spacing w:after="0" w:line="240" w:lineRule="auto"/>
              <w:jc w:val="both"/>
              <w:rPr>
                <w:rFonts w:ascii="Tahoma" w:hAnsi="Tahoma" w:cs="Tahoma"/>
                <w:sz w:val="18"/>
                <w:szCs w:val="18"/>
                <w:lang w:val="sl-SI"/>
              </w:rPr>
            </w:pPr>
            <w:r w:rsidRPr="009A1A2E">
              <w:rPr>
                <w:rFonts w:ascii="Tahoma" w:hAnsi="Tahoma" w:cs="Tahoma"/>
                <w:sz w:val="18"/>
                <w:szCs w:val="18"/>
                <w:lang w:val="sl-SI"/>
              </w:rPr>
              <w:t>Finančno zavarovanje, ki ga v originalu hrani naročnik</w:t>
            </w:r>
          </w:p>
        </w:tc>
      </w:tr>
    </w:tbl>
    <w:p w14:paraId="509567E3" w14:textId="77777777" w:rsidR="00A00472" w:rsidRPr="009A1A2E" w:rsidRDefault="00A00472">
      <w:pPr>
        <w:keepLines/>
        <w:widowControl w:val="0"/>
        <w:spacing w:after="0" w:line="240" w:lineRule="auto"/>
        <w:jc w:val="both"/>
        <w:rPr>
          <w:rFonts w:ascii="Tahoma" w:hAnsi="Tahoma" w:cs="Tahoma"/>
          <w:sz w:val="18"/>
          <w:szCs w:val="18"/>
          <w:lang w:val="sl-SI"/>
        </w:rPr>
      </w:pPr>
    </w:p>
    <w:p w14:paraId="0EBF3FF1" w14:textId="77777777" w:rsidR="00A00472" w:rsidRPr="009A1A2E"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9A1A2E"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Prodajalec/Izvajalec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9A1A2E"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Naročnik</w:t>
            </w:r>
          </w:p>
        </w:tc>
      </w:tr>
      <w:tr w:rsidR="00A00472" w:rsidRPr="009A1A2E"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9A1A2E" w:rsidRDefault="007E7421">
            <w:pPr>
              <w:keepLines/>
              <w:widowControl w:val="0"/>
              <w:spacing w:after="0" w:line="240" w:lineRule="auto"/>
              <w:rPr>
                <w:rFonts w:ascii="Tahoma" w:hAnsi="Tahoma" w:cs="Tahoma"/>
                <w:sz w:val="18"/>
                <w:szCs w:val="18"/>
              </w:rPr>
            </w:pPr>
            <w:r w:rsidRPr="009A1A2E">
              <w:rPr>
                <w:rFonts w:ascii="Tahoma" w:hAnsi="Tahoma" w:cs="Tahoma"/>
                <w:sz w:val="18"/>
                <w:szCs w:val="18"/>
              </w:rPr>
              <w:fldChar w:fldCharType="begin">
                <w:ffData>
                  <w:name w:val="Besedilo22"/>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9" w:name="Besedilo22"/>
            <w:r w:rsidRPr="009A1A2E">
              <w:rPr>
                <w:rFonts w:ascii="Tahoma" w:hAnsi="Tahoma" w:cs="Tahoma"/>
                <w:sz w:val="18"/>
                <w:szCs w:val="18"/>
                <w:lang w:val="sl-SI"/>
              </w:rPr>
              <w:t>     </w:t>
            </w:r>
            <w:r w:rsidRPr="009A1A2E">
              <w:rPr>
                <w:rFonts w:ascii="Tahoma" w:hAnsi="Tahoma" w:cs="Tahoma"/>
                <w:sz w:val="18"/>
                <w:szCs w:val="18"/>
              </w:rPr>
              <w:fldChar w:fldCharType="end"/>
            </w:r>
            <w:bookmarkEnd w:id="19"/>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9A1A2E"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9A1A2E" w:rsidRDefault="007E7421" w:rsidP="007E7421">
            <w:pPr>
              <w:keepLines/>
              <w:widowControl w:val="0"/>
              <w:spacing w:after="0" w:line="240" w:lineRule="auto"/>
              <w:rPr>
                <w:rFonts w:ascii="Tahoma" w:hAnsi="Tahoma" w:cs="Tahoma"/>
                <w:sz w:val="18"/>
                <w:szCs w:val="18"/>
              </w:rPr>
            </w:pPr>
            <w:r w:rsidRPr="009A1A2E">
              <w:rPr>
                <w:rFonts w:ascii="Tahoma" w:hAnsi="Tahoma" w:cs="Tahoma"/>
                <w:sz w:val="18"/>
                <w:szCs w:val="18"/>
              </w:rPr>
              <w:t>Splošna bolnišnica "dr. Franca Derganca" Nova Gorica</w:t>
            </w:r>
          </w:p>
          <w:p w14:paraId="4992AE0D" w14:textId="77777777" w:rsidR="007E7421" w:rsidRPr="009A1A2E" w:rsidRDefault="007E7421" w:rsidP="007E7421">
            <w:pPr>
              <w:keepLines/>
              <w:widowControl w:val="0"/>
              <w:spacing w:after="0" w:line="240" w:lineRule="auto"/>
              <w:rPr>
                <w:rFonts w:ascii="Tahoma" w:hAnsi="Tahoma" w:cs="Tahoma"/>
                <w:sz w:val="18"/>
                <w:szCs w:val="18"/>
              </w:rPr>
            </w:pPr>
            <w:r w:rsidRPr="009A1A2E">
              <w:rPr>
                <w:rFonts w:ascii="Tahoma" w:hAnsi="Tahoma" w:cs="Tahoma"/>
                <w:sz w:val="18"/>
                <w:szCs w:val="18"/>
              </w:rPr>
              <w:t>Ulica padlih borcev 13A</w:t>
            </w:r>
          </w:p>
          <w:p w14:paraId="116990EF" w14:textId="1B2C16CB" w:rsidR="00A00472" w:rsidRPr="009A1A2E" w:rsidRDefault="007E7421" w:rsidP="007E7421">
            <w:pPr>
              <w:keepLines/>
              <w:widowControl w:val="0"/>
              <w:spacing w:after="0" w:line="240" w:lineRule="auto"/>
              <w:rPr>
                <w:rFonts w:ascii="Tahoma" w:hAnsi="Tahoma" w:cs="Tahoma"/>
                <w:sz w:val="18"/>
                <w:szCs w:val="18"/>
              </w:rPr>
            </w:pPr>
            <w:r w:rsidRPr="009A1A2E">
              <w:rPr>
                <w:rFonts w:ascii="Tahoma" w:hAnsi="Tahoma" w:cs="Tahoma"/>
                <w:sz w:val="18"/>
                <w:szCs w:val="18"/>
              </w:rPr>
              <w:t>5290 Šempeter pri Gorici</w:t>
            </w:r>
          </w:p>
        </w:tc>
      </w:tr>
    </w:tbl>
    <w:p w14:paraId="3E5C5349" w14:textId="188030AD"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lang w:val="sl-SI"/>
        </w:rPr>
        <w:t xml:space="preserve">  </w:t>
      </w:r>
      <w:r w:rsidRPr="009A1A2E">
        <w:rPr>
          <w:rFonts w:ascii="Tahoma" w:hAnsi="Tahoma" w:cs="Tahoma"/>
          <w:sz w:val="18"/>
          <w:szCs w:val="18"/>
        </w:rPr>
        <w:fldChar w:fldCharType="begin">
          <w:ffData>
            <w:name w:val="Besedilo23"/>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20" w:name="Besedilo23"/>
      <w:r w:rsidRPr="009A1A2E">
        <w:rPr>
          <w:rFonts w:ascii="Tahoma" w:hAnsi="Tahoma" w:cs="Tahoma"/>
          <w:sz w:val="18"/>
          <w:szCs w:val="18"/>
          <w:lang w:val="sl-SI"/>
        </w:rPr>
        <w:t>     </w:t>
      </w:r>
      <w:r w:rsidRPr="009A1A2E">
        <w:rPr>
          <w:rFonts w:ascii="Tahoma" w:hAnsi="Tahoma" w:cs="Tahoma"/>
          <w:sz w:val="18"/>
          <w:szCs w:val="18"/>
        </w:rPr>
        <w:fldChar w:fldCharType="end"/>
      </w:r>
      <w:bookmarkEnd w:id="20"/>
      <w:r w:rsidRPr="009A1A2E">
        <w:rPr>
          <w:rFonts w:ascii="Tahoma" w:hAnsi="Tahoma" w:cs="Tahoma"/>
          <w:sz w:val="18"/>
          <w:szCs w:val="18"/>
          <w:lang w:val="sl-SI"/>
        </w:rPr>
        <w:t xml:space="preserve">, dne </w:t>
      </w:r>
      <w:r w:rsidRPr="009A1A2E">
        <w:rPr>
          <w:rFonts w:ascii="Tahoma" w:hAnsi="Tahoma" w:cs="Tahoma"/>
          <w:sz w:val="18"/>
          <w:szCs w:val="18"/>
        </w:rPr>
        <w:fldChar w:fldCharType="begin">
          <w:ffData>
            <w:name w:val="Besedilo24"/>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21" w:name="Besedilo24"/>
      <w:r w:rsidRPr="009A1A2E">
        <w:rPr>
          <w:rFonts w:ascii="Tahoma" w:hAnsi="Tahoma" w:cs="Tahoma"/>
          <w:sz w:val="18"/>
          <w:szCs w:val="18"/>
          <w:lang w:val="sl-SI"/>
        </w:rPr>
        <w:t>     </w:t>
      </w:r>
      <w:r w:rsidRPr="009A1A2E">
        <w:rPr>
          <w:rFonts w:ascii="Tahoma" w:hAnsi="Tahoma" w:cs="Tahoma"/>
          <w:sz w:val="18"/>
          <w:szCs w:val="18"/>
        </w:rPr>
        <w:fldChar w:fldCharType="end"/>
      </w:r>
      <w:bookmarkEnd w:id="21"/>
      <w:r w:rsidRPr="009A1A2E">
        <w:rPr>
          <w:rFonts w:ascii="Tahoma" w:hAnsi="Tahoma" w:cs="Tahoma"/>
          <w:sz w:val="18"/>
          <w:szCs w:val="18"/>
          <w:lang w:val="sl-SI"/>
        </w:rPr>
        <w:t xml:space="preserve">                                                </w:t>
      </w:r>
      <w:r w:rsidR="009A1A2E">
        <w:rPr>
          <w:rFonts w:ascii="Tahoma" w:hAnsi="Tahoma" w:cs="Tahoma"/>
          <w:sz w:val="18"/>
          <w:szCs w:val="18"/>
          <w:lang w:val="sl-SI"/>
        </w:rPr>
        <w:t xml:space="preserve">                  </w:t>
      </w:r>
      <w:r w:rsidRPr="009A1A2E">
        <w:rPr>
          <w:rFonts w:ascii="Tahoma" w:hAnsi="Tahoma" w:cs="Tahoma"/>
          <w:sz w:val="18"/>
          <w:szCs w:val="18"/>
          <w:lang w:val="sl-SI"/>
        </w:rPr>
        <w:t xml:space="preserve">Šempeter pri Gorici, </w:t>
      </w:r>
      <w:r w:rsidRPr="009A1A2E">
        <w:rPr>
          <w:rFonts w:ascii="Tahoma" w:hAnsi="Tahoma" w:cs="Tahoma"/>
          <w:sz w:val="18"/>
          <w:szCs w:val="18"/>
        </w:rPr>
        <w:fldChar w:fldCharType="begin">
          <w:ffData>
            <w:name w:val="Besedilo25"/>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22" w:name="Besedilo25"/>
      <w:r w:rsidRPr="009A1A2E">
        <w:rPr>
          <w:rFonts w:ascii="Tahoma" w:hAnsi="Tahoma" w:cs="Tahoma"/>
          <w:sz w:val="18"/>
          <w:szCs w:val="18"/>
          <w:lang w:val="sl-SI"/>
        </w:rPr>
        <w:t>     </w:t>
      </w:r>
      <w:r w:rsidRPr="009A1A2E">
        <w:rPr>
          <w:rFonts w:ascii="Tahoma" w:hAnsi="Tahoma" w:cs="Tahoma"/>
          <w:sz w:val="18"/>
          <w:szCs w:val="18"/>
        </w:rPr>
        <w:fldChar w:fldCharType="end"/>
      </w:r>
      <w:bookmarkEnd w:id="22"/>
    </w:p>
    <w:p w14:paraId="76F3F6D3" w14:textId="77777777" w:rsidR="00A00472" w:rsidRPr="009A1A2E" w:rsidRDefault="00A00472">
      <w:pPr>
        <w:keepLines/>
        <w:widowControl w:val="0"/>
        <w:spacing w:after="0" w:line="240" w:lineRule="auto"/>
        <w:jc w:val="both"/>
        <w:rPr>
          <w:rFonts w:ascii="Tahoma" w:hAnsi="Tahoma" w:cs="Tahoma"/>
          <w:sz w:val="18"/>
          <w:szCs w:val="18"/>
          <w:lang w:val="sl-SI"/>
        </w:rPr>
      </w:pPr>
    </w:p>
    <w:p w14:paraId="0850FEA8" w14:textId="77777777" w:rsidR="00A00472" w:rsidRPr="009A1A2E" w:rsidRDefault="00A00472">
      <w:pPr>
        <w:keepLines/>
        <w:widowControl w:val="0"/>
        <w:spacing w:after="0" w:line="240" w:lineRule="auto"/>
        <w:jc w:val="both"/>
        <w:rPr>
          <w:rFonts w:ascii="Tahoma" w:hAnsi="Tahoma" w:cs="Tahoma"/>
          <w:sz w:val="18"/>
          <w:szCs w:val="18"/>
          <w:lang w:val="sl-SI"/>
        </w:rPr>
      </w:pPr>
    </w:p>
    <w:p w14:paraId="26462C34" w14:textId="4D948C41"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lang w:val="sl-SI"/>
        </w:rPr>
        <w:t xml:space="preserve">  Podpisnik:</w:t>
      </w:r>
      <w:r w:rsidRPr="009A1A2E">
        <w:rPr>
          <w:rFonts w:ascii="Tahoma" w:hAnsi="Tahoma" w:cs="Tahoma"/>
          <w:sz w:val="18"/>
          <w:szCs w:val="18"/>
        </w:rPr>
        <w:fldChar w:fldCharType="begin">
          <w:ffData>
            <w:name w:val="Besedilo26"/>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23" w:name="Besedilo26"/>
      <w:r w:rsidRPr="009A1A2E">
        <w:rPr>
          <w:rFonts w:ascii="Tahoma" w:hAnsi="Tahoma" w:cs="Tahoma"/>
          <w:sz w:val="18"/>
          <w:szCs w:val="18"/>
          <w:lang w:val="sl-SI"/>
        </w:rPr>
        <w:t>     </w:t>
      </w:r>
      <w:r w:rsidRPr="009A1A2E">
        <w:rPr>
          <w:rFonts w:ascii="Tahoma" w:hAnsi="Tahoma" w:cs="Tahoma"/>
          <w:sz w:val="18"/>
          <w:szCs w:val="18"/>
        </w:rPr>
        <w:fldChar w:fldCharType="end"/>
      </w:r>
      <w:bookmarkEnd w:id="23"/>
      <w:r w:rsidRPr="009A1A2E">
        <w:rPr>
          <w:rFonts w:ascii="Tahoma" w:hAnsi="Tahoma" w:cs="Tahoma"/>
          <w:sz w:val="18"/>
          <w:szCs w:val="18"/>
          <w:lang w:val="sl-SI"/>
        </w:rPr>
        <w:t xml:space="preserve">                                                  </w:t>
      </w:r>
      <w:r w:rsidR="009A1A2E">
        <w:rPr>
          <w:rFonts w:ascii="Tahoma" w:hAnsi="Tahoma" w:cs="Tahoma"/>
          <w:sz w:val="18"/>
          <w:szCs w:val="18"/>
          <w:lang w:val="sl-SI"/>
        </w:rPr>
        <w:t xml:space="preserve">                   </w:t>
      </w:r>
      <w:r w:rsidRPr="009A1A2E">
        <w:rPr>
          <w:rFonts w:ascii="Tahoma" w:hAnsi="Tahoma" w:cs="Tahoma"/>
          <w:sz w:val="18"/>
          <w:szCs w:val="18"/>
          <w:lang w:val="sl-SI"/>
        </w:rPr>
        <w:t xml:space="preserve"> Podpisnik:</w:t>
      </w:r>
    </w:p>
    <w:p w14:paraId="6D1A9111" w14:textId="7C3F6DE2"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 xml:space="preserve">                                                                             </w:t>
      </w:r>
      <w:r w:rsidR="009A1A2E">
        <w:rPr>
          <w:rFonts w:ascii="Tahoma" w:hAnsi="Tahoma" w:cs="Tahoma"/>
          <w:sz w:val="18"/>
          <w:szCs w:val="18"/>
          <w:lang w:val="sl-SI"/>
        </w:rPr>
        <w:t xml:space="preserve">                  </w:t>
      </w:r>
      <w:r w:rsidRPr="009A1A2E">
        <w:rPr>
          <w:rFonts w:ascii="Tahoma" w:hAnsi="Tahoma" w:cs="Tahoma"/>
          <w:sz w:val="18"/>
          <w:szCs w:val="18"/>
          <w:lang w:val="sl-SI"/>
        </w:rPr>
        <w:t>v.d.direktorja zavoda</w:t>
      </w:r>
    </w:p>
    <w:p w14:paraId="2F3C32A3" w14:textId="1EEADB95"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lang w:val="sl-SI"/>
        </w:rPr>
        <w:t xml:space="preserve">                                                                             </w:t>
      </w:r>
      <w:r w:rsidR="009A1A2E">
        <w:rPr>
          <w:rFonts w:ascii="Tahoma" w:hAnsi="Tahoma" w:cs="Tahoma"/>
          <w:sz w:val="18"/>
          <w:szCs w:val="18"/>
          <w:lang w:val="sl-SI"/>
        </w:rPr>
        <w:t xml:space="preserve">                  </w:t>
      </w:r>
      <w:r w:rsidRPr="009A1A2E">
        <w:rPr>
          <w:rFonts w:ascii="Tahoma" w:hAnsi="Tahoma" w:cs="Tahoma"/>
          <w:sz w:val="18"/>
          <w:szCs w:val="18"/>
          <w:lang w:val="sl-SI"/>
        </w:rPr>
        <w:t>mag. Radivoj Nardin</w:t>
      </w:r>
    </w:p>
    <w:sectPr w:rsidR="00A00472" w:rsidRPr="009A1A2E">
      <w:pgSz w:w="12240" w:h="15840"/>
      <w:pgMar w:top="1418" w:right="1134" w:bottom="1418"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5"/>
  </w:num>
  <w:num w:numId="4">
    <w:abstractNumId w:val="6"/>
  </w:num>
  <w:num w:numId="5">
    <w:abstractNumId w:val="11"/>
  </w:num>
  <w:num w:numId="6">
    <w:abstractNumId w:val="17"/>
  </w:num>
  <w:num w:numId="7">
    <w:abstractNumId w:val="16"/>
  </w:num>
  <w:num w:numId="8">
    <w:abstractNumId w:val="3"/>
  </w:num>
  <w:num w:numId="9">
    <w:abstractNumId w:val="1"/>
  </w:num>
  <w:num w:numId="10">
    <w:abstractNumId w:val="4"/>
  </w:num>
  <w:num w:numId="11">
    <w:abstractNumId w:val="9"/>
  </w:num>
  <w:num w:numId="12">
    <w:abstractNumId w:val="5"/>
  </w:num>
  <w:num w:numId="13">
    <w:abstractNumId w:val="13"/>
  </w:num>
  <w:num w:numId="14">
    <w:abstractNumId w:val="2"/>
  </w:num>
  <w:num w:numId="15">
    <w:abstractNumId w:val="12"/>
  </w:num>
  <w:num w:numId="16">
    <w:abstractNumId w:val="0"/>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72"/>
    <w:rsid w:val="00061ADF"/>
    <w:rsid w:val="00112588"/>
    <w:rsid w:val="00154676"/>
    <w:rsid w:val="0053547B"/>
    <w:rsid w:val="007E7421"/>
    <w:rsid w:val="009A1A2E"/>
    <w:rsid w:val="00A00472"/>
    <w:rsid w:val="00F16330"/>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E0F50770-A0CD-4FF5-B5D8-7F13C3B8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D5C0AA-E01A-4926-9094-2CBECBB3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3382</Words>
  <Characters>19279</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cp:revision>
  <dcterms:created xsi:type="dcterms:W3CDTF">2020-05-05T08:47:00Z</dcterms:created>
  <dcterms:modified xsi:type="dcterms:W3CDTF">2020-05-05T08:47:00Z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