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1166E0" w:rsidRPr="00F822D0" w14:paraId="41BFE2C0" w14:textId="77777777" w:rsidTr="00E0190A">
        <w:trPr>
          <w:trHeight w:val="20"/>
          <w:jc w:val="center"/>
        </w:trPr>
        <w:tc>
          <w:tcPr>
            <w:tcW w:w="9695" w:type="dxa"/>
            <w:gridSpan w:val="2"/>
            <w:shd w:val="clear" w:color="auto" w:fill="99CC00"/>
            <w:vAlign w:val="center"/>
          </w:tcPr>
          <w:p w14:paraId="3B6F8EA3" w14:textId="77777777" w:rsidR="001166E0" w:rsidRPr="00F822D0" w:rsidRDefault="001166E0" w:rsidP="005242A7">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E0190A" w:rsidRPr="00F822D0" w14:paraId="5C7829BF" w14:textId="77777777" w:rsidTr="00E0190A">
        <w:trPr>
          <w:trHeight w:val="20"/>
          <w:jc w:val="center"/>
        </w:trPr>
        <w:tc>
          <w:tcPr>
            <w:tcW w:w="2268" w:type="dxa"/>
            <w:shd w:val="clear" w:color="auto" w:fill="99CC00"/>
            <w:vAlign w:val="center"/>
          </w:tcPr>
          <w:p w14:paraId="796AA9ED" w14:textId="0C2E64E9"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Naziv in sedež</w:t>
            </w:r>
          </w:p>
        </w:tc>
        <w:tc>
          <w:tcPr>
            <w:tcW w:w="7427" w:type="dxa"/>
            <w:shd w:val="clear" w:color="auto" w:fill="FFFFFF" w:themeFill="background1"/>
            <w:vAlign w:val="center"/>
          </w:tcPr>
          <w:p w14:paraId="7A6B5169" w14:textId="77777777" w:rsidR="00E0190A" w:rsidRPr="00B73A53" w:rsidRDefault="00E0190A" w:rsidP="000B105F">
            <w:pPr>
              <w:widowControl w:val="0"/>
              <w:spacing w:after="0" w:line="240" w:lineRule="auto"/>
              <w:rPr>
                <w:rFonts w:ascii="Verdana" w:hAnsi="Verdana"/>
                <w:b/>
                <w:sz w:val="20"/>
                <w:szCs w:val="20"/>
                <w:lang w:val="sl-SI"/>
              </w:rPr>
            </w:pPr>
            <w:r w:rsidRPr="00B73A53">
              <w:rPr>
                <w:rFonts w:ascii="Verdana" w:hAnsi="Verdana"/>
                <w:b/>
                <w:sz w:val="20"/>
                <w:szCs w:val="20"/>
                <w:lang w:val="sl-SI"/>
              </w:rPr>
              <w:fldChar w:fldCharType="begin"/>
            </w:r>
            <w:r w:rsidRPr="00B73A53">
              <w:rPr>
                <w:rFonts w:ascii="Verdana" w:hAnsi="Verdana"/>
                <w:b/>
                <w:sz w:val="20"/>
                <w:szCs w:val="20"/>
                <w:lang w:val="sl-SI"/>
              </w:rPr>
              <w:instrText xml:space="preserve"> DOCPROPERTY  "MFiles_P1021n1_P0"  \* MERGEFORMAT </w:instrText>
            </w:r>
            <w:r w:rsidRPr="00B73A53">
              <w:rPr>
                <w:rFonts w:ascii="Verdana" w:hAnsi="Verdana"/>
                <w:b/>
                <w:sz w:val="20"/>
                <w:szCs w:val="20"/>
                <w:lang w:val="sl-SI"/>
              </w:rPr>
              <w:fldChar w:fldCharType="separate"/>
            </w:r>
            <w:r>
              <w:rPr>
                <w:rFonts w:ascii="Verdana" w:hAnsi="Verdana"/>
                <w:b/>
                <w:sz w:val="20"/>
                <w:szCs w:val="20"/>
                <w:lang w:val="sl-SI"/>
              </w:rPr>
              <w:t>Splošna bolnišnica "dr. Franca Derganca" Nova Gorica</w:t>
            </w:r>
            <w:r w:rsidRPr="00B73A53">
              <w:rPr>
                <w:rFonts w:ascii="Verdana" w:hAnsi="Verdana"/>
                <w:b/>
                <w:sz w:val="20"/>
                <w:szCs w:val="20"/>
                <w:lang w:val="sl-SI"/>
              </w:rPr>
              <w:fldChar w:fldCharType="end"/>
            </w:r>
          </w:p>
          <w:p w14:paraId="021F2D19" w14:textId="77777777" w:rsidR="00E0190A" w:rsidRPr="00B73A53" w:rsidRDefault="00E0190A" w:rsidP="000B105F">
            <w:pPr>
              <w:widowControl w:val="0"/>
              <w:spacing w:after="0" w:line="240" w:lineRule="auto"/>
              <w:rPr>
                <w:rFonts w:ascii="Verdana" w:hAnsi="Verdana"/>
                <w:b/>
                <w:sz w:val="20"/>
                <w:szCs w:val="20"/>
                <w:lang w:val="sl-SI"/>
              </w:rPr>
            </w:pPr>
            <w:r w:rsidRPr="00B73A53">
              <w:rPr>
                <w:rFonts w:ascii="Verdana" w:hAnsi="Verdana"/>
                <w:b/>
                <w:sz w:val="20"/>
                <w:szCs w:val="20"/>
                <w:lang w:val="sl-SI"/>
              </w:rPr>
              <w:fldChar w:fldCharType="begin"/>
            </w:r>
            <w:r w:rsidRPr="00B73A53">
              <w:rPr>
                <w:rFonts w:ascii="Verdana" w:hAnsi="Verdana"/>
                <w:b/>
                <w:sz w:val="20"/>
                <w:szCs w:val="20"/>
                <w:lang w:val="sl-SI"/>
              </w:rPr>
              <w:instrText xml:space="preserve"> DOCPROPERTY  "MFiles_P1021n1_P1033"  \* MERGEFORMAT </w:instrText>
            </w:r>
            <w:r w:rsidRPr="00B73A53">
              <w:rPr>
                <w:rFonts w:ascii="Verdana" w:hAnsi="Verdana"/>
                <w:b/>
                <w:sz w:val="20"/>
                <w:szCs w:val="20"/>
                <w:lang w:val="sl-SI"/>
              </w:rPr>
              <w:fldChar w:fldCharType="separate"/>
            </w:r>
            <w:r>
              <w:rPr>
                <w:rFonts w:ascii="Verdana" w:hAnsi="Verdana"/>
                <w:b/>
                <w:sz w:val="20"/>
                <w:szCs w:val="20"/>
                <w:lang w:val="sl-SI"/>
              </w:rPr>
              <w:t>Ulica padlih borcev 13A</w:t>
            </w:r>
            <w:r w:rsidRPr="00B73A53">
              <w:rPr>
                <w:rFonts w:ascii="Verdana" w:hAnsi="Verdana"/>
                <w:b/>
                <w:sz w:val="20"/>
                <w:szCs w:val="20"/>
                <w:lang w:val="sl-SI"/>
              </w:rPr>
              <w:fldChar w:fldCharType="end"/>
            </w:r>
          </w:p>
          <w:p w14:paraId="706B390A" w14:textId="0111C69E" w:rsidR="00E0190A" w:rsidRPr="00DF5D75"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fldChar w:fldCharType="begin"/>
            </w:r>
            <w:r w:rsidRPr="00B73A53">
              <w:rPr>
                <w:rFonts w:ascii="Verdana" w:hAnsi="Verdana"/>
                <w:b/>
                <w:sz w:val="20"/>
                <w:szCs w:val="20"/>
                <w:lang w:val="sl-SI"/>
              </w:rPr>
              <w:instrText xml:space="preserve"> DOCPROPERTY  "MFiles_PG5BC2FC14A405421BA79F5FEC63BD00E3n1_PGB3D8D77D2D654902AEB821305A1A12BC"  \* MERGEFORMAT </w:instrText>
            </w:r>
            <w:r w:rsidRPr="00B73A53">
              <w:rPr>
                <w:rFonts w:ascii="Verdana" w:hAnsi="Verdana"/>
                <w:b/>
                <w:sz w:val="20"/>
                <w:szCs w:val="20"/>
                <w:lang w:val="sl-SI"/>
              </w:rPr>
              <w:fldChar w:fldCharType="separate"/>
            </w:r>
            <w:r>
              <w:rPr>
                <w:rFonts w:ascii="Verdana" w:hAnsi="Verdana"/>
                <w:b/>
                <w:sz w:val="20"/>
                <w:szCs w:val="20"/>
                <w:lang w:val="sl-SI"/>
              </w:rPr>
              <w:t>5290 Šempeter pri Gorici</w:t>
            </w:r>
            <w:r w:rsidRPr="00B73A53">
              <w:rPr>
                <w:rFonts w:ascii="Verdana" w:hAnsi="Verdana"/>
                <w:b/>
                <w:sz w:val="20"/>
                <w:szCs w:val="20"/>
                <w:lang w:val="sl-SI"/>
              </w:rPr>
              <w:fldChar w:fldCharType="end"/>
            </w:r>
          </w:p>
        </w:tc>
      </w:tr>
      <w:tr w:rsidR="00E0190A" w:rsidRPr="00F822D0" w14:paraId="28577FAA" w14:textId="77777777" w:rsidTr="00E0190A">
        <w:trPr>
          <w:trHeight w:val="20"/>
          <w:jc w:val="center"/>
        </w:trPr>
        <w:tc>
          <w:tcPr>
            <w:tcW w:w="2268" w:type="dxa"/>
            <w:shd w:val="clear" w:color="auto" w:fill="99CC00"/>
            <w:vAlign w:val="center"/>
          </w:tcPr>
          <w:p w14:paraId="08E65AA2" w14:textId="0C9FBD5E"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ID št. za DDV</w:t>
            </w:r>
          </w:p>
        </w:tc>
        <w:tc>
          <w:tcPr>
            <w:tcW w:w="7427" w:type="dxa"/>
            <w:shd w:val="clear" w:color="auto" w:fill="FFFFFF" w:themeFill="background1"/>
            <w:vAlign w:val="center"/>
          </w:tcPr>
          <w:p w14:paraId="082FAEF4" w14:textId="4A7EC0B7" w:rsidR="00E0190A" w:rsidRPr="00F822D0" w:rsidRDefault="00E0190A" w:rsidP="005242A7">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"MFiles_P1021n1_P1030"  \* MERGEFORMAT </w:instrText>
            </w:r>
            <w:r w:rsidRPr="00B73A53">
              <w:rPr>
                <w:rFonts w:ascii="Verdana" w:hAnsi="Verdana"/>
                <w:sz w:val="20"/>
                <w:szCs w:val="20"/>
                <w:lang w:val="sl-SI"/>
              </w:rPr>
              <w:fldChar w:fldCharType="separate"/>
            </w:r>
            <w:r>
              <w:rPr>
                <w:rFonts w:ascii="Verdana" w:hAnsi="Verdana"/>
                <w:sz w:val="20"/>
                <w:szCs w:val="20"/>
                <w:lang w:val="sl-SI"/>
              </w:rPr>
              <w:t>SI11427205</w:t>
            </w:r>
            <w:r w:rsidRPr="00B73A53">
              <w:rPr>
                <w:rFonts w:ascii="Verdana" w:hAnsi="Verdana"/>
                <w:sz w:val="20"/>
                <w:szCs w:val="20"/>
                <w:lang w:val="sl-SI"/>
              </w:rPr>
              <w:fldChar w:fldCharType="end"/>
            </w:r>
          </w:p>
        </w:tc>
      </w:tr>
      <w:tr w:rsidR="00E0190A" w:rsidRPr="00F822D0" w14:paraId="7A133D30" w14:textId="77777777" w:rsidTr="00E0190A">
        <w:trPr>
          <w:trHeight w:val="20"/>
          <w:jc w:val="center"/>
        </w:trPr>
        <w:tc>
          <w:tcPr>
            <w:tcW w:w="2268" w:type="dxa"/>
            <w:shd w:val="clear" w:color="auto" w:fill="99CC00"/>
            <w:vAlign w:val="center"/>
          </w:tcPr>
          <w:p w14:paraId="3FC95900" w14:textId="472389C7"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Matična številka</w:t>
            </w:r>
          </w:p>
        </w:tc>
        <w:tc>
          <w:tcPr>
            <w:tcW w:w="7427" w:type="dxa"/>
            <w:shd w:val="clear" w:color="auto" w:fill="FFFFFF" w:themeFill="background1"/>
            <w:vAlign w:val="center"/>
          </w:tcPr>
          <w:p w14:paraId="2A683057" w14:textId="1B430CC1" w:rsidR="00E0190A" w:rsidRPr="00F822D0" w:rsidRDefault="00E0190A" w:rsidP="005242A7">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"MFiles_P1021n1_P1031"  \* MERGEFORMAT </w:instrText>
            </w:r>
            <w:r w:rsidRPr="00B73A53">
              <w:rPr>
                <w:rFonts w:ascii="Verdana" w:hAnsi="Verdana"/>
                <w:sz w:val="20"/>
                <w:szCs w:val="20"/>
                <w:lang w:val="sl-SI"/>
              </w:rPr>
              <w:fldChar w:fldCharType="separate"/>
            </w:r>
            <w:r>
              <w:rPr>
                <w:rFonts w:ascii="Verdana" w:hAnsi="Verdana"/>
                <w:sz w:val="20"/>
                <w:szCs w:val="20"/>
                <w:lang w:val="sl-SI"/>
              </w:rPr>
              <w:t>5055695</w:t>
            </w:r>
            <w:r w:rsidRPr="00B73A53">
              <w:rPr>
                <w:rFonts w:ascii="Verdana" w:hAnsi="Verdana"/>
                <w:sz w:val="20"/>
                <w:szCs w:val="20"/>
                <w:lang w:val="sl-SI"/>
              </w:rPr>
              <w:fldChar w:fldCharType="end"/>
            </w:r>
          </w:p>
        </w:tc>
      </w:tr>
      <w:tr w:rsidR="00E0190A" w:rsidRPr="00F822D0" w14:paraId="1D2EC07A" w14:textId="77777777" w:rsidTr="00E0190A">
        <w:trPr>
          <w:trHeight w:val="20"/>
          <w:jc w:val="center"/>
        </w:trPr>
        <w:tc>
          <w:tcPr>
            <w:tcW w:w="2268" w:type="dxa"/>
            <w:shd w:val="clear" w:color="auto" w:fill="99CC00"/>
            <w:vAlign w:val="center"/>
          </w:tcPr>
          <w:p w14:paraId="4F1F547F" w14:textId="02905F34"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Transakcijski račun</w:t>
            </w:r>
          </w:p>
        </w:tc>
        <w:tc>
          <w:tcPr>
            <w:tcW w:w="7427" w:type="dxa"/>
            <w:shd w:val="clear" w:color="auto" w:fill="FFFFFF" w:themeFill="background1"/>
            <w:vAlign w:val="center"/>
          </w:tcPr>
          <w:p w14:paraId="7FF961ED" w14:textId="770EC133" w:rsidR="00E0190A" w:rsidRPr="00F822D0" w:rsidRDefault="00E0190A" w:rsidP="005242A7">
            <w:pPr>
              <w:widowControl w:val="0"/>
              <w:spacing w:after="0" w:line="240" w:lineRule="auto"/>
              <w:rPr>
                <w:rFonts w:ascii="Verdana" w:hAnsi="Verdana"/>
                <w:sz w:val="20"/>
                <w:szCs w:val="20"/>
                <w:lang w:val="sl-SI"/>
              </w:rPr>
            </w:pPr>
            <w:r w:rsidRPr="00B73A53">
              <w:rPr>
                <w:rFonts w:ascii="Verdana" w:hAnsi="Verdana"/>
                <w:sz w:val="20"/>
                <w:szCs w:val="20"/>
                <w:lang w:val="sl-SI"/>
              </w:rPr>
              <w:fldChar w:fldCharType="begin"/>
            </w:r>
            <w:r w:rsidRPr="00B73A53">
              <w:rPr>
                <w:rFonts w:ascii="Verdana" w:hAnsi="Verdana"/>
                <w:sz w:val="20"/>
                <w:szCs w:val="20"/>
                <w:lang w:val="sl-SI"/>
              </w:rPr>
              <w:instrText xml:space="preserve"> DOCPROPERTY  "MFiles_P1021n1_P1032"  \* MERGEFORMAT </w:instrText>
            </w:r>
            <w:r w:rsidRPr="00B73A53">
              <w:rPr>
                <w:rFonts w:ascii="Verdana" w:hAnsi="Verdana"/>
                <w:sz w:val="20"/>
                <w:szCs w:val="20"/>
                <w:lang w:val="sl-SI"/>
              </w:rPr>
              <w:fldChar w:fldCharType="separate"/>
            </w:r>
            <w:r>
              <w:rPr>
                <w:rFonts w:ascii="Verdana" w:hAnsi="Verdana"/>
                <w:sz w:val="20"/>
                <w:szCs w:val="20"/>
                <w:lang w:val="sl-SI"/>
              </w:rPr>
              <w:t>SI56 0110 0603 0279 058</w:t>
            </w:r>
            <w:r w:rsidRPr="00B73A53">
              <w:rPr>
                <w:rFonts w:ascii="Verdana" w:hAnsi="Verdana"/>
                <w:sz w:val="20"/>
                <w:szCs w:val="20"/>
                <w:lang w:val="sl-SI"/>
              </w:rPr>
              <w:fldChar w:fldCharType="end"/>
            </w:r>
          </w:p>
        </w:tc>
      </w:tr>
      <w:tr w:rsidR="00E0190A" w:rsidRPr="00F822D0" w14:paraId="394AB7E0" w14:textId="77777777" w:rsidTr="00E0190A">
        <w:trPr>
          <w:trHeight w:val="20"/>
          <w:jc w:val="center"/>
        </w:trPr>
        <w:tc>
          <w:tcPr>
            <w:tcW w:w="2268" w:type="dxa"/>
            <w:shd w:val="clear" w:color="auto" w:fill="99CC00"/>
            <w:vAlign w:val="center"/>
          </w:tcPr>
          <w:p w14:paraId="259ADA12" w14:textId="5DA6109D"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Telefon</w:t>
            </w:r>
          </w:p>
        </w:tc>
        <w:tc>
          <w:tcPr>
            <w:tcW w:w="7427" w:type="dxa"/>
            <w:shd w:val="clear" w:color="auto" w:fill="FFFFFF" w:themeFill="background1"/>
            <w:vAlign w:val="center"/>
          </w:tcPr>
          <w:p w14:paraId="40AC9E89" w14:textId="77777777" w:rsidR="00E0190A" w:rsidRPr="00F822D0" w:rsidRDefault="00E0190A" w:rsidP="005242A7">
            <w:pPr>
              <w:widowControl w:val="0"/>
              <w:spacing w:after="0" w:line="240" w:lineRule="auto"/>
              <w:rPr>
                <w:rFonts w:ascii="Verdana" w:hAnsi="Verdana"/>
                <w:sz w:val="20"/>
                <w:szCs w:val="20"/>
                <w:lang w:val="sl-SI"/>
              </w:rPr>
            </w:pPr>
          </w:p>
        </w:tc>
      </w:tr>
      <w:tr w:rsidR="00E0190A" w:rsidRPr="00F822D0" w14:paraId="018F3713" w14:textId="77777777" w:rsidTr="00E0190A">
        <w:trPr>
          <w:trHeight w:val="20"/>
          <w:jc w:val="center"/>
        </w:trPr>
        <w:tc>
          <w:tcPr>
            <w:tcW w:w="2268" w:type="dxa"/>
            <w:shd w:val="clear" w:color="auto" w:fill="99CC00"/>
            <w:vAlign w:val="center"/>
          </w:tcPr>
          <w:p w14:paraId="027CD882" w14:textId="70FCDA58"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E-pošta</w:t>
            </w:r>
          </w:p>
        </w:tc>
        <w:tc>
          <w:tcPr>
            <w:tcW w:w="7427" w:type="dxa"/>
            <w:shd w:val="clear" w:color="auto" w:fill="FFFFFF" w:themeFill="background1"/>
            <w:vAlign w:val="center"/>
          </w:tcPr>
          <w:p w14:paraId="0A8A9553" w14:textId="77777777" w:rsidR="00E0190A" w:rsidRPr="00F822D0" w:rsidRDefault="00E0190A" w:rsidP="005242A7">
            <w:pPr>
              <w:widowControl w:val="0"/>
              <w:spacing w:after="0" w:line="240" w:lineRule="auto"/>
              <w:rPr>
                <w:rFonts w:ascii="Verdana" w:hAnsi="Verdana"/>
                <w:sz w:val="20"/>
                <w:szCs w:val="20"/>
                <w:lang w:val="sl-SI"/>
              </w:rPr>
            </w:pPr>
          </w:p>
        </w:tc>
      </w:tr>
      <w:tr w:rsidR="00E0190A" w:rsidRPr="00F822D0" w14:paraId="43FDE0CA" w14:textId="77777777" w:rsidTr="00E0190A">
        <w:trPr>
          <w:trHeight w:val="20"/>
          <w:jc w:val="center"/>
        </w:trPr>
        <w:tc>
          <w:tcPr>
            <w:tcW w:w="2268" w:type="dxa"/>
            <w:shd w:val="clear" w:color="auto" w:fill="99CC00"/>
            <w:vAlign w:val="center"/>
          </w:tcPr>
          <w:p w14:paraId="6E40748F" w14:textId="5D2506B4" w:rsidR="00E0190A" w:rsidRPr="00F822D0" w:rsidRDefault="00E0190A" w:rsidP="000416AF">
            <w:pPr>
              <w:widowControl w:val="0"/>
              <w:spacing w:after="0" w:line="240" w:lineRule="auto"/>
              <w:rPr>
                <w:rFonts w:ascii="Verdana" w:hAnsi="Verdana"/>
                <w:b/>
                <w:sz w:val="20"/>
                <w:szCs w:val="20"/>
                <w:lang w:val="sl-SI"/>
              </w:rPr>
            </w:pPr>
            <w:r w:rsidRPr="00B73A53">
              <w:rPr>
                <w:rFonts w:ascii="Verdana" w:hAnsi="Verdana"/>
                <w:b/>
                <w:sz w:val="20"/>
                <w:szCs w:val="20"/>
                <w:lang w:val="sl-SI"/>
              </w:rPr>
              <w:t>Skrbnik okvirnega sporazuma</w:t>
            </w:r>
          </w:p>
        </w:tc>
        <w:tc>
          <w:tcPr>
            <w:tcW w:w="7427" w:type="dxa"/>
            <w:shd w:val="clear" w:color="auto" w:fill="FFFFFF" w:themeFill="background1"/>
            <w:vAlign w:val="center"/>
          </w:tcPr>
          <w:p w14:paraId="39C48A64" w14:textId="77777777" w:rsidR="00E0190A" w:rsidRPr="00F822D0" w:rsidRDefault="00E0190A" w:rsidP="005242A7">
            <w:pPr>
              <w:widowControl w:val="0"/>
              <w:spacing w:after="0" w:line="240" w:lineRule="auto"/>
              <w:rPr>
                <w:rFonts w:ascii="Verdana" w:hAnsi="Verdana"/>
                <w:sz w:val="20"/>
                <w:szCs w:val="20"/>
                <w:lang w:val="sl-SI"/>
              </w:rPr>
            </w:pPr>
          </w:p>
        </w:tc>
      </w:tr>
      <w:tr w:rsidR="00E0190A" w:rsidRPr="00F822D0" w14:paraId="1E73ED41" w14:textId="77777777" w:rsidTr="00E0190A">
        <w:trPr>
          <w:trHeight w:val="20"/>
          <w:jc w:val="center"/>
        </w:trPr>
        <w:tc>
          <w:tcPr>
            <w:tcW w:w="2268" w:type="dxa"/>
            <w:shd w:val="clear" w:color="auto" w:fill="99CC00"/>
            <w:vAlign w:val="center"/>
          </w:tcPr>
          <w:p w14:paraId="7DA583A4" w14:textId="53F19F82" w:rsidR="00E0190A" w:rsidRPr="00F822D0" w:rsidRDefault="00E0190A" w:rsidP="005242A7">
            <w:pPr>
              <w:widowControl w:val="0"/>
              <w:spacing w:after="0" w:line="240" w:lineRule="auto"/>
              <w:rPr>
                <w:rFonts w:ascii="Verdana" w:hAnsi="Verdana"/>
                <w:b/>
                <w:sz w:val="20"/>
                <w:szCs w:val="20"/>
                <w:lang w:val="sl-SI"/>
              </w:rPr>
            </w:pPr>
            <w:r w:rsidRPr="00B73A53">
              <w:rPr>
                <w:rFonts w:ascii="Verdana" w:hAnsi="Verdana"/>
                <w:b/>
                <w:sz w:val="20"/>
                <w:szCs w:val="20"/>
                <w:lang w:val="sl-SI"/>
              </w:rPr>
              <w:t>Podpisnik</w:t>
            </w:r>
          </w:p>
        </w:tc>
        <w:tc>
          <w:tcPr>
            <w:tcW w:w="7427" w:type="dxa"/>
            <w:shd w:val="clear" w:color="auto" w:fill="FFFFFF" w:themeFill="background1"/>
            <w:vAlign w:val="center"/>
          </w:tcPr>
          <w:p w14:paraId="51B817BF" w14:textId="317633F7" w:rsidR="00E0190A" w:rsidRPr="00F822D0" w:rsidRDefault="00E0190A" w:rsidP="005242A7">
            <w:pPr>
              <w:widowControl w:val="0"/>
              <w:spacing w:after="0" w:line="240" w:lineRule="auto"/>
              <w:rPr>
                <w:rFonts w:ascii="Verdana" w:hAnsi="Verdana"/>
                <w:sz w:val="20"/>
                <w:szCs w:val="20"/>
                <w:lang w:val="sl-SI"/>
              </w:rPr>
            </w:pPr>
            <w:r>
              <w:rPr>
                <w:rFonts w:ascii="Verdana" w:hAnsi="Verdana"/>
                <w:sz w:val="20"/>
                <w:szCs w:val="20"/>
                <w:lang w:val="sl-SI"/>
              </w:rPr>
              <w:t>V.D. Direktorja zavoda: mag. Radivoj Nardin</w:t>
            </w:r>
          </w:p>
        </w:tc>
      </w:tr>
    </w:tbl>
    <w:p w14:paraId="60619B8C" w14:textId="77777777" w:rsidR="00EE2FFA" w:rsidRDefault="00EE2FFA" w:rsidP="005242A7">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8726FD" w:rsidRPr="009925FD" w14:paraId="50C6957F" w14:textId="77777777" w:rsidTr="00E0190A">
        <w:trPr>
          <w:trHeight w:val="20"/>
          <w:jc w:val="center"/>
        </w:trPr>
        <w:tc>
          <w:tcPr>
            <w:tcW w:w="2276" w:type="dxa"/>
            <w:tcBorders>
              <w:bottom w:val="single" w:sz="4" w:space="0" w:color="auto"/>
            </w:tcBorders>
            <w:shd w:val="clear" w:color="auto" w:fill="99CC00"/>
            <w:vAlign w:val="center"/>
          </w:tcPr>
          <w:p w14:paraId="1B9927E6" w14:textId="77777777" w:rsidR="008726FD" w:rsidRPr="009925FD" w:rsidRDefault="008726FD" w:rsidP="005242A7">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552" w:type="dxa"/>
            <w:tcBorders>
              <w:bottom w:val="single" w:sz="4" w:space="0" w:color="auto"/>
            </w:tcBorders>
            <w:shd w:val="clear" w:color="auto" w:fill="99CC00"/>
            <w:vAlign w:val="center"/>
          </w:tcPr>
          <w:p w14:paraId="5D9C5475" w14:textId="77777777"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99CC00"/>
            <w:vAlign w:val="center"/>
          </w:tcPr>
          <w:p w14:paraId="5160E54B" w14:textId="77777777"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99CC00"/>
            <w:vAlign w:val="center"/>
          </w:tcPr>
          <w:p w14:paraId="0D495174" w14:textId="77777777"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14:paraId="05632F98" w14:textId="77777777" w:rsidTr="00E0190A">
        <w:trPr>
          <w:trHeight w:val="20"/>
          <w:jc w:val="center"/>
        </w:trPr>
        <w:tc>
          <w:tcPr>
            <w:tcW w:w="2276" w:type="dxa"/>
            <w:shd w:val="clear" w:color="auto" w:fill="99CC00"/>
            <w:vAlign w:val="center"/>
          </w:tcPr>
          <w:p w14:paraId="6D62187A"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14:paraId="6751FD60" w14:textId="77777777" w:rsidR="008726FD" w:rsidRPr="009C2E97" w:rsidRDefault="008726FD" w:rsidP="005242A7">
            <w:pPr>
              <w:widowControl w:val="0"/>
              <w:spacing w:after="0" w:line="240" w:lineRule="auto"/>
              <w:rPr>
                <w:rFonts w:ascii="Verdana" w:hAnsi="Verdana"/>
                <w:b/>
                <w:sz w:val="20"/>
                <w:szCs w:val="20"/>
                <w:lang w:val="sl-SI"/>
              </w:rPr>
            </w:pPr>
          </w:p>
        </w:tc>
        <w:tc>
          <w:tcPr>
            <w:tcW w:w="2409" w:type="dxa"/>
            <w:shd w:val="clear" w:color="auto" w:fill="auto"/>
            <w:vAlign w:val="center"/>
          </w:tcPr>
          <w:p w14:paraId="4F722BDC" w14:textId="77777777" w:rsidR="008726FD" w:rsidRPr="009C2E97" w:rsidRDefault="008726FD" w:rsidP="005242A7">
            <w:pPr>
              <w:widowControl w:val="0"/>
              <w:spacing w:after="0" w:line="240" w:lineRule="auto"/>
              <w:rPr>
                <w:rFonts w:ascii="Verdana" w:hAnsi="Verdana"/>
                <w:b/>
                <w:sz w:val="20"/>
                <w:szCs w:val="20"/>
                <w:lang w:val="sl-SI"/>
              </w:rPr>
            </w:pPr>
          </w:p>
        </w:tc>
        <w:tc>
          <w:tcPr>
            <w:tcW w:w="2467" w:type="dxa"/>
            <w:shd w:val="clear" w:color="auto" w:fill="auto"/>
            <w:vAlign w:val="center"/>
          </w:tcPr>
          <w:p w14:paraId="6A09648C" w14:textId="77777777" w:rsidR="008726FD" w:rsidRPr="009C2E97" w:rsidRDefault="008726FD" w:rsidP="005242A7">
            <w:pPr>
              <w:widowControl w:val="0"/>
              <w:spacing w:after="0" w:line="240" w:lineRule="auto"/>
              <w:rPr>
                <w:rFonts w:ascii="Verdana" w:hAnsi="Verdana"/>
                <w:b/>
                <w:sz w:val="20"/>
                <w:szCs w:val="20"/>
                <w:lang w:val="sl-SI"/>
              </w:rPr>
            </w:pPr>
          </w:p>
        </w:tc>
      </w:tr>
      <w:tr w:rsidR="008726FD" w:rsidRPr="009925FD" w14:paraId="4D76221D" w14:textId="77777777" w:rsidTr="00E0190A">
        <w:trPr>
          <w:trHeight w:val="20"/>
          <w:jc w:val="center"/>
        </w:trPr>
        <w:tc>
          <w:tcPr>
            <w:tcW w:w="2276" w:type="dxa"/>
            <w:shd w:val="clear" w:color="auto" w:fill="99CC00"/>
            <w:vAlign w:val="center"/>
          </w:tcPr>
          <w:p w14:paraId="4925A0CD"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14:paraId="4396B65C" w14:textId="77777777"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14:paraId="07DEB1C1" w14:textId="77777777"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14:paraId="0555F3C9" w14:textId="77777777" w:rsidR="008726FD" w:rsidRPr="009C2E97" w:rsidRDefault="008726FD" w:rsidP="005242A7">
            <w:pPr>
              <w:widowControl w:val="0"/>
              <w:spacing w:after="0" w:line="240" w:lineRule="auto"/>
              <w:rPr>
                <w:rFonts w:ascii="Verdana" w:hAnsi="Verdana"/>
                <w:sz w:val="20"/>
                <w:szCs w:val="20"/>
                <w:lang w:val="sl-SI"/>
              </w:rPr>
            </w:pPr>
          </w:p>
        </w:tc>
      </w:tr>
      <w:tr w:rsidR="008726FD" w:rsidRPr="009925FD" w14:paraId="67ACE1D1" w14:textId="77777777" w:rsidTr="00E0190A">
        <w:trPr>
          <w:trHeight w:val="20"/>
          <w:jc w:val="center"/>
        </w:trPr>
        <w:tc>
          <w:tcPr>
            <w:tcW w:w="2276" w:type="dxa"/>
            <w:shd w:val="clear" w:color="auto" w:fill="99CC00"/>
            <w:vAlign w:val="center"/>
          </w:tcPr>
          <w:p w14:paraId="48077FF0"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14:paraId="62C3E603" w14:textId="77777777"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14:paraId="105BFA67" w14:textId="77777777"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14:paraId="33A1F7D1" w14:textId="77777777" w:rsidR="008726FD" w:rsidRPr="009C2E97" w:rsidRDefault="008726FD" w:rsidP="005242A7">
            <w:pPr>
              <w:widowControl w:val="0"/>
              <w:spacing w:after="0" w:line="240" w:lineRule="auto"/>
              <w:rPr>
                <w:rFonts w:ascii="Verdana" w:hAnsi="Verdana"/>
                <w:sz w:val="20"/>
                <w:szCs w:val="20"/>
                <w:lang w:val="sl-SI"/>
              </w:rPr>
            </w:pPr>
          </w:p>
        </w:tc>
      </w:tr>
      <w:tr w:rsidR="008726FD" w:rsidRPr="009925FD" w14:paraId="33099278" w14:textId="77777777" w:rsidTr="00E0190A">
        <w:trPr>
          <w:trHeight w:val="20"/>
          <w:jc w:val="center"/>
        </w:trPr>
        <w:tc>
          <w:tcPr>
            <w:tcW w:w="2276" w:type="dxa"/>
            <w:shd w:val="clear" w:color="auto" w:fill="99CC00"/>
            <w:vAlign w:val="center"/>
          </w:tcPr>
          <w:p w14:paraId="6E600768"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14:paraId="750923FA" w14:textId="77777777"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14:paraId="7AB6301E" w14:textId="77777777"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14:paraId="3A60EA4E" w14:textId="77777777" w:rsidR="008726FD" w:rsidRPr="009C2E97" w:rsidRDefault="008726FD" w:rsidP="005242A7">
            <w:pPr>
              <w:widowControl w:val="0"/>
              <w:spacing w:after="0" w:line="240" w:lineRule="auto"/>
              <w:rPr>
                <w:rFonts w:ascii="Verdana" w:hAnsi="Verdana"/>
                <w:sz w:val="20"/>
                <w:szCs w:val="20"/>
                <w:lang w:val="sl-SI"/>
              </w:rPr>
            </w:pPr>
          </w:p>
        </w:tc>
      </w:tr>
      <w:tr w:rsidR="008726FD" w:rsidRPr="009925FD" w14:paraId="1547BACF" w14:textId="77777777" w:rsidTr="00E0190A">
        <w:trPr>
          <w:trHeight w:val="20"/>
          <w:jc w:val="center"/>
        </w:trPr>
        <w:tc>
          <w:tcPr>
            <w:tcW w:w="2276" w:type="dxa"/>
            <w:shd w:val="clear" w:color="auto" w:fill="99CC00"/>
            <w:vAlign w:val="center"/>
          </w:tcPr>
          <w:p w14:paraId="1144E129"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14:paraId="1A7E9406" w14:textId="77777777"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14:paraId="05017184" w14:textId="77777777"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14:paraId="236C856F" w14:textId="77777777" w:rsidR="008726FD" w:rsidRPr="009C2E97" w:rsidRDefault="008726FD" w:rsidP="005242A7">
            <w:pPr>
              <w:widowControl w:val="0"/>
              <w:spacing w:after="0" w:line="240" w:lineRule="auto"/>
              <w:rPr>
                <w:rFonts w:ascii="Verdana" w:hAnsi="Verdana"/>
                <w:sz w:val="20"/>
                <w:szCs w:val="20"/>
                <w:lang w:val="sl-SI"/>
              </w:rPr>
            </w:pPr>
          </w:p>
        </w:tc>
      </w:tr>
      <w:tr w:rsidR="008726FD" w:rsidRPr="009925FD" w14:paraId="1E2DB4D0" w14:textId="77777777" w:rsidTr="00E0190A">
        <w:trPr>
          <w:trHeight w:val="20"/>
          <w:jc w:val="center"/>
        </w:trPr>
        <w:tc>
          <w:tcPr>
            <w:tcW w:w="2276" w:type="dxa"/>
            <w:shd w:val="clear" w:color="auto" w:fill="99CC00"/>
            <w:vAlign w:val="center"/>
          </w:tcPr>
          <w:p w14:paraId="7BD6559C"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14:paraId="689F4DA3" w14:textId="77777777"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14:paraId="42724BBE" w14:textId="77777777"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14:paraId="35D09695" w14:textId="77777777" w:rsidR="008726FD" w:rsidRPr="009C2E97" w:rsidRDefault="008726FD" w:rsidP="005242A7">
            <w:pPr>
              <w:widowControl w:val="0"/>
              <w:spacing w:after="0" w:line="240" w:lineRule="auto"/>
              <w:rPr>
                <w:rFonts w:ascii="Verdana" w:hAnsi="Verdana"/>
                <w:sz w:val="20"/>
                <w:szCs w:val="20"/>
                <w:lang w:val="sl-SI"/>
              </w:rPr>
            </w:pPr>
          </w:p>
        </w:tc>
      </w:tr>
      <w:tr w:rsidR="008726FD" w:rsidRPr="009925FD" w14:paraId="7E004F5E" w14:textId="77777777" w:rsidTr="00E0190A">
        <w:trPr>
          <w:trHeight w:val="20"/>
          <w:jc w:val="center"/>
        </w:trPr>
        <w:tc>
          <w:tcPr>
            <w:tcW w:w="2276" w:type="dxa"/>
            <w:shd w:val="clear" w:color="auto" w:fill="99CC00"/>
            <w:vAlign w:val="center"/>
          </w:tcPr>
          <w:p w14:paraId="5A7E4B81" w14:textId="77777777" w:rsidR="008726FD" w:rsidRPr="009925FD" w:rsidRDefault="000416AF" w:rsidP="005242A7">
            <w:pPr>
              <w:widowControl w:val="0"/>
              <w:spacing w:after="0" w:line="240" w:lineRule="auto"/>
              <w:rPr>
                <w:rFonts w:ascii="Verdana" w:hAnsi="Verdana"/>
                <w:sz w:val="20"/>
                <w:szCs w:val="20"/>
                <w:lang w:val="sl-SI"/>
              </w:rPr>
            </w:pPr>
            <w:r>
              <w:rPr>
                <w:rFonts w:ascii="Verdana" w:hAnsi="Verdana"/>
                <w:b/>
                <w:sz w:val="20"/>
                <w:szCs w:val="20"/>
                <w:lang w:val="sl-SI"/>
              </w:rPr>
              <w:t>Skrbnik</w:t>
            </w:r>
          </w:p>
        </w:tc>
        <w:tc>
          <w:tcPr>
            <w:tcW w:w="7428" w:type="dxa"/>
            <w:gridSpan w:val="3"/>
            <w:shd w:val="clear" w:color="auto" w:fill="auto"/>
            <w:vAlign w:val="center"/>
          </w:tcPr>
          <w:p w14:paraId="3A2379B1" w14:textId="77777777" w:rsidR="008726FD" w:rsidRPr="009C2E97" w:rsidRDefault="008726FD" w:rsidP="005242A7">
            <w:pPr>
              <w:widowControl w:val="0"/>
              <w:spacing w:after="0" w:line="240" w:lineRule="auto"/>
              <w:rPr>
                <w:rFonts w:ascii="Verdana" w:hAnsi="Verdana"/>
                <w:sz w:val="20"/>
                <w:szCs w:val="20"/>
                <w:lang w:val="sl-SI"/>
              </w:rPr>
            </w:pPr>
          </w:p>
        </w:tc>
      </w:tr>
      <w:tr w:rsidR="008726FD" w:rsidRPr="009925FD" w14:paraId="6D6DC5A2" w14:textId="77777777" w:rsidTr="00E0190A">
        <w:trPr>
          <w:trHeight w:val="20"/>
          <w:jc w:val="center"/>
        </w:trPr>
        <w:tc>
          <w:tcPr>
            <w:tcW w:w="2276" w:type="dxa"/>
            <w:shd w:val="clear" w:color="auto" w:fill="99CC00"/>
            <w:vAlign w:val="center"/>
          </w:tcPr>
          <w:p w14:paraId="6CF1C1B5" w14:textId="77777777"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14:paraId="11A120A3" w14:textId="77777777" w:rsidR="008726FD" w:rsidRPr="009C2E97" w:rsidRDefault="008726FD" w:rsidP="005242A7">
            <w:pPr>
              <w:widowControl w:val="0"/>
              <w:spacing w:after="0" w:line="240" w:lineRule="auto"/>
              <w:rPr>
                <w:rFonts w:ascii="Verdana" w:hAnsi="Verdana"/>
                <w:sz w:val="20"/>
                <w:szCs w:val="20"/>
                <w:lang w:val="sl-SI"/>
              </w:rPr>
            </w:pPr>
          </w:p>
        </w:tc>
      </w:tr>
    </w:tbl>
    <w:p w14:paraId="2743CF70" w14:textId="77777777" w:rsidR="00EE2FFA" w:rsidRDefault="00EE2FFA" w:rsidP="005242A7">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14:paraId="5B8D5CB4" w14:textId="77777777" w:rsidTr="006B7D33">
        <w:trPr>
          <w:trHeight w:val="20"/>
          <w:jc w:val="center"/>
        </w:trPr>
        <w:tc>
          <w:tcPr>
            <w:tcW w:w="9694" w:type="dxa"/>
            <w:shd w:val="clear" w:color="auto" w:fill="FADC8C"/>
            <w:vAlign w:val="center"/>
          </w:tcPr>
          <w:p w14:paraId="6F79D1A1" w14:textId="4B8112E1" w:rsidR="000416AF" w:rsidRDefault="008762F3" w:rsidP="000416AF">
            <w:pPr>
              <w:widowControl w:val="0"/>
              <w:spacing w:after="0" w:line="240" w:lineRule="auto"/>
              <w:jc w:val="center"/>
              <w:rPr>
                <w:rFonts w:ascii="Verdana" w:hAnsi="Verdana"/>
                <w:b/>
                <w:sz w:val="28"/>
                <w:szCs w:val="28"/>
                <w:lang w:val="sl-SI"/>
              </w:rPr>
            </w:pPr>
            <w:r w:rsidRPr="00A25C7D">
              <w:rPr>
                <w:rFonts w:ascii="Verdana" w:hAnsi="Verdana"/>
                <w:b/>
                <w:sz w:val="28"/>
                <w:szCs w:val="28"/>
                <w:lang w:val="sl-SI"/>
              </w:rPr>
              <w:t>OKVIRNI SPORAZUM</w:t>
            </w:r>
            <w:r w:rsidR="001166E0" w:rsidRPr="00A25C7D">
              <w:rPr>
                <w:rFonts w:ascii="Verdana" w:hAnsi="Verdana"/>
                <w:b/>
                <w:sz w:val="28"/>
                <w:szCs w:val="28"/>
                <w:lang w:val="sl-SI"/>
              </w:rPr>
              <w:t xml:space="preserve"> </w:t>
            </w:r>
            <w:r w:rsidR="000416AF" w:rsidRPr="00A25C7D">
              <w:rPr>
                <w:rFonts w:ascii="Verdana" w:hAnsi="Verdana"/>
                <w:b/>
                <w:sz w:val="28"/>
                <w:szCs w:val="28"/>
                <w:lang w:val="sl-SI"/>
              </w:rPr>
              <w:t xml:space="preserve">O STORITVAH </w:t>
            </w:r>
            <w:r w:rsidR="00CB2379">
              <w:rPr>
                <w:rFonts w:ascii="Verdana" w:hAnsi="Verdana"/>
                <w:b/>
                <w:sz w:val="28"/>
                <w:szCs w:val="28"/>
                <w:lang w:val="sl-SI"/>
              </w:rPr>
              <w:t>RADIOLOGIJA – DOZIMETRIJA, SEVANJE, IZOBRAŽEVANJE IN ZDRAVNIŠKI PREGLEDI ZA OBDOBJE ŠTIRIH LET</w:t>
            </w:r>
          </w:p>
          <w:p w14:paraId="2F6BF471" w14:textId="69A0F53C" w:rsidR="001166E0" w:rsidRPr="00523F86" w:rsidRDefault="00CB2379" w:rsidP="000416AF">
            <w:pPr>
              <w:widowControl w:val="0"/>
              <w:spacing w:after="0" w:line="240" w:lineRule="auto"/>
              <w:jc w:val="center"/>
              <w:rPr>
                <w:rFonts w:ascii="Verdana" w:hAnsi="Verdana"/>
                <w:b/>
                <w:sz w:val="28"/>
                <w:szCs w:val="28"/>
                <w:lang w:val="sl-SI"/>
              </w:rPr>
            </w:pPr>
            <w:r>
              <w:rPr>
                <w:rFonts w:ascii="Verdana" w:hAnsi="Verdana"/>
                <w:b/>
                <w:sz w:val="28"/>
                <w:szCs w:val="28"/>
                <w:lang w:val="sl-SI"/>
              </w:rPr>
              <w:t xml:space="preserve">260-4/2020- </w:t>
            </w:r>
            <w:r w:rsidR="001166E0" w:rsidRPr="00523F86">
              <w:rPr>
                <w:rFonts w:ascii="Verdana" w:hAnsi="Verdana"/>
                <w:b/>
                <w:sz w:val="28"/>
                <w:szCs w:val="28"/>
                <w:lang w:val="sl-SI"/>
              </w:rPr>
              <w:t xml:space="preserve">&lt;številka </w:t>
            </w:r>
            <w:r w:rsidR="000416AF">
              <w:rPr>
                <w:rFonts w:ascii="Verdana" w:hAnsi="Verdana"/>
                <w:b/>
                <w:sz w:val="28"/>
                <w:szCs w:val="28"/>
                <w:lang w:val="sl-SI"/>
              </w:rPr>
              <w:t>okvirnega sporazuma</w:t>
            </w:r>
            <w:r w:rsidR="001166E0" w:rsidRPr="00523F86">
              <w:rPr>
                <w:rFonts w:ascii="Verdana" w:hAnsi="Verdana"/>
                <w:b/>
                <w:sz w:val="28"/>
                <w:szCs w:val="28"/>
                <w:lang w:val="sl-SI"/>
              </w:rPr>
              <w:t>&gt;</w:t>
            </w:r>
          </w:p>
        </w:tc>
      </w:tr>
    </w:tbl>
    <w:p w14:paraId="592A546F" w14:textId="77777777" w:rsidR="001166E0" w:rsidRDefault="001166E0" w:rsidP="005242A7">
      <w:pPr>
        <w:widowControl w:val="0"/>
        <w:spacing w:after="0" w:line="240" w:lineRule="auto"/>
        <w:jc w:val="both"/>
        <w:rPr>
          <w:rFonts w:ascii="Verdana" w:hAnsi="Verdana"/>
          <w:sz w:val="20"/>
          <w:szCs w:val="28"/>
          <w:lang w:val="sl-SI"/>
        </w:rPr>
      </w:pPr>
    </w:p>
    <w:p w14:paraId="47F60782" w14:textId="77777777" w:rsidR="00900773" w:rsidRDefault="00900773" w:rsidP="005242A7">
      <w:pPr>
        <w:widowControl w:val="0"/>
        <w:spacing w:after="120" w:line="240" w:lineRule="auto"/>
        <w:jc w:val="center"/>
        <w:rPr>
          <w:rFonts w:ascii="Verdana" w:hAnsi="Verdana"/>
          <w:sz w:val="20"/>
          <w:szCs w:val="20"/>
          <w:lang w:val="sl-SI"/>
        </w:rPr>
      </w:pPr>
      <w:r w:rsidRPr="00900773">
        <w:rPr>
          <w:rFonts w:ascii="Verdana" w:hAnsi="Verdana"/>
          <w:sz w:val="20"/>
          <w:szCs w:val="20"/>
          <w:lang w:val="sl-SI"/>
        </w:rPr>
        <w:t>1.</w:t>
      </w:r>
      <w:r>
        <w:rPr>
          <w:rFonts w:ascii="Verdana" w:hAnsi="Verdana"/>
          <w:sz w:val="20"/>
          <w:szCs w:val="20"/>
          <w:lang w:val="sl-SI"/>
        </w:rPr>
        <w:t xml:space="preserve"> člen</w:t>
      </w:r>
    </w:p>
    <w:p w14:paraId="448AD041" w14:textId="77777777" w:rsidR="001166E0" w:rsidRPr="00900773" w:rsidRDefault="00FC15F4" w:rsidP="005242A7">
      <w:pPr>
        <w:widowControl w:val="0"/>
        <w:spacing w:after="120" w:line="240" w:lineRule="auto"/>
        <w:jc w:val="center"/>
        <w:rPr>
          <w:rFonts w:ascii="Verdana" w:hAnsi="Verdana"/>
          <w:sz w:val="20"/>
          <w:szCs w:val="20"/>
          <w:lang w:val="sl-SI"/>
        </w:rPr>
      </w:pPr>
      <w:r>
        <w:rPr>
          <w:rFonts w:ascii="Verdana" w:hAnsi="Verdana"/>
          <w:sz w:val="20"/>
          <w:szCs w:val="20"/>
          <w:lang w:val="sl-SI"/>
        </w:rPr>
        <w:t xml:space="preserve">PODLAGA </w:t>
      </w:r>
      <w:r w:rsidR="000416AF">
        <w:rPr>
          <w:rFonts w:ascii="Verdana" w:hAnsi="Verdana"/>
          <w:sz w:val="20"/>
          <w:szCs w:val="20"/>
          <w:lang w:val="sl-SI"/>
        </w:rPr>
        <w:t>OKIVRNEGA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14:paraId="6E0DC925" w14:textId="77777777" w:rsidTr="00E0190A">
        <w:trPr>
          <w:trHeight w:val="20"/>
          <w:jc w:val="center"/>
        </w:trPr>
        <w:tc>
          <w:tcPr>
            <w:tcW w:w="4847" w:type="dxa"/>
            <w:shd w:val="clear" w:color="auto" w:fill="99CC00"/>
            <w:vAlign w:val="center"/>
          </w:tcPr>
          <w:p w14:paraId="1C643923" w14:textId="63D83FE4" w:rsidR="001166E0" w:rsidRPr="00523F86" w:rsidRDefault="001166E0" w:rsidP="00A556CD">
            <w:pPr>
              <w:widowControl w:val="0"/>
              <w:spacing w:after="0" w:line="240" w:lineRule="auto"/>
              <w:jc w:val="both"/>
              <w:rPr>
                <w:rFonts w:ascii="Verdana" w:hAnsi="Verdana"/>
                <w:b/>
                <w:sz w:val="20"/>
                <w:szCs w:val="20"/>
                <w:lang w:val="sl-SI"/>
              </w:rPr>
            </w:pPr>
            <w:r w:rsidRPr="00523F86">
              <w:rPr>
                <w:rFonts w:ascii="Verdana" w:hAnsi="Verdana"/>
                <w:b/>
                <w:sz w:val="20"/>
                <w:szCs w:val="20"/>
                <w:lang w:val="sl-SI"/>
              </w:rPr>
              <w:t xml:space="preserve">Oznaka javnega naročila, ki je podlaga za sklenitev </w:t>
            </w:r>
            <w:r w:rsidR="00A556CD">
              <w:rPr>
                <w:rFonts w:ascii="Verdana" w:hAnsi="Verdana"/>
                <w:b/>
                <w:sz w:val="20"/>
                <w:szCs w:val="20"/>
                <w:lang w:val="sl-SI"/>
              </w:rPr>
              <w:t>sporazuma</w:t>
            </w:r>
          </w:p>
        </w:tc>
        <w:tc>
          <w:tcPr>
            <w:tcW w:w="4847" w:type="dxa"/>
            <w:shd w:val="clear" w:color="auto" w:fill="FADC8C"/>
            <w:vAlign w:val="center"/>
          </w:tcPr>
          <w:p w14:paraId="4BF0C04B" w14:textId="0DB61A60" w:rsidR="001166E0" w:rsidRPr="00523F86" w:rsidRDefault="00CB2379" w:rsidP="005242A7">
            <w:pPr>
              <w:widowControl w:val="0"/>
              <w:spacing w:after="0" w:line="240" w:lineRule="auto"/>
              <w:jc w:val="both"/>
              <w:rPr>
                <w:rFonts w:ascii="Verdana" w:hAnsi="Verdana"/>
                <w:sz w:val="20"/>
                <w:szCs w:val="20"/>
                <w:lang w:val="sl-SI"/>
              </w:rPr>
            </w:pPr>
            <w:r>
              <w:rPr>
                <w:rFonts w:ascii="Verdana" w:hAnsi="Verdana"/>
                <w:noProof/>
                <w:sz w:val="20"/>
                <w:szCs w:val="20"/>
              </w:rPr>
              <w:t>260-4</w:t>
            </w:r>
            <w:r w:rsidR="00E0190A" w:rsidRPr="00E0190A">
              <w:rPr>
                <w:rFonts w:ascii="Verdana" w:hAnsi="Verdana"/>
                <w:noProof/>
                <w:sz w:val="20"/>
                <w:szCs w:val="20"/>
              </w:rPr>
              <w:t>/2020, objava na portalu e-naročanje dne __.__.____ pod številko __________ter na portalu EU dne __.__.____pod številko ____________.</w:t>
            </w:r>
          </w:p>
        </w:tc>
      </w:tr>
    </w:tbl>
    <w:p w14:paraId="21EA90B9" w14:textId="77777777" w:rsidR="00FF2E53" w:rsidRPr="00900773" w:rsidRDefault="00900773" w:rsidP="005242A7">
      <w:pPr>
        <w:widowControl w:val="0"/>
        <w:spacing w:before="120" w:after="120" w:line="240" w:lineRule="auto"/>
        <w:jc w:val="center"/>
        <w:rPr>
          <w:rFonts w:ascii="Verdana" w:hAnsi="Verdana"/>
          <w:sz w:val="20"/>
          <w:szCs w:val="20"/>
          <w:lang w:val="sl-SI"/>
        </w:rPr>
      </w:pPr>
      <w:r w:rsidRPr="00900773">
        <w:rPr>
          <w:rFonts w:ascii="Verdana" w:hAnsi="Verdana"/>
          <w:sz w:val="20"/>
          <w:szCs w:val="20"/>
          <w:lang w:val="sl-SI"/>
        </w:rPr>
        <w:t xml:space="preserve">2. </w:t>
      </w:r>
      <w:r w:rsidR="00FF2E53" w:rsidRPr="00900773">
        <w:rPr>
          <w:rFonts w:ascii="Verdana" w:hAnsi="Verdana"/>
          <w:sz w:val="20"/>
          <w:szCs w:val="20"/>
          <w:lang w:val="sl-SI"/>
        </w:rPr>
        <w:t>člen</w:t>
      </w:r>
    </w:p>
    <w:p w14:paraId="3EBEBB7C" w14:textId="77777777" w:rsidR="00900773" w:rsidRPr="00FF2E53" w:rsidRDefault="00FF2E53" w:rsidP="005242A7">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 xml:space="preserve">PREDMET </w:t>
      </w:r>
      <w:r w:rsidR="000416AF">
        <w:rPr>
          <w:rFonts w:ascii="Verdana" w:hAnsi="Verdana"/>
          <w:sz w:val="20"/>
          <w:szCs w:val="28"/>
          <w:lang w:val="sl-SI"/>
        </w:rPr>
        <w:t>OKVIRNEGA SPORAZUMA</w:t>
      </w:r>
    </w:p>
    <w:p w14:paraId="362B5951" w14:textId="77777777" w:rsidR="000416AF" w:rsidRDefault="00900773" w:rsidP="0054543E">
      <w:pPr>
        <w:pStyle w:val="Odstavekseznama"/>
        <w:widowControl w:val="0"/>
        <w:numPr>
          <w:ilvl w:val="0"/>
          <w:numId w:val="5"/>
        </w:numPr>
        <w:spacing w:after="120" w:line="240" w:lineRule="auto"/>
        <w:ind w:left="284" w:hanging="284"/>
        <w:contextualSpacing w:val="0"/>
        <w:jc w:val="both"/>
        <w:rPr>
          <w:szCs w:val="28"/>
        </w:rPr>
      </w:pPr>
      <w:r w:rsidRPr="00900773">
        <w:rPr>
          <w:rFonts w:ascii="Verdana" w:hAnsi="Verdana"/>
          <w:sz w:val="20"/>
          <w:szCs w:val="28"/>
          <w:lang w:val="sl-SI"/>
        </w:rPr>
        <w:t xml:space="preserve">Predmet </w:t>
      </w:r>
      <w:r w:rsidR="000416AF">
        <w:rPr>
          <w:rFonts w:ascii="Verdana" w:hAnsi="Verdana"/>
          <w:sz w:val="20"/>
          <w:szCs w:val="28"/>
          <w:lang w:val="sl-SI"/>
        </w:rPr>
        <w:t xml:space="preserve">okvirnega sporazuma so storitve iz sklopa:  </w:t>
      </w:r>
      <w:r w:rsidR="008762F3">
        <w:rPr>
          <w:rFonts w:ascii="Verdana" w:hAnsi="Verdana"/>
          <w:sz w:val="20"/>
          <w:szCs w:val="28"/>
          <w:lang w:val="sl-SI"/>
        </w:rPr>
        <w:t xml:space="preserve"> </w:t>
      </w:r>
    </w:p>
    <w:p w14:paraId="380E4707" w14:textId="77777777" w:rsidR="000416AF" w:rsidRPr="001654B1" w:rsidRDefault="000416AF" w:rsidP="0054543E">
      <w:pPr>
        <w:pStyle w:val="Golobesedilo"/>
        <w:numPr>
          <w:ilvl w:val="0"/>
          <w:numId w:val="18"/>
        </w:numPr>
      </w:pPr>
      <w:r w:rsidRPr="001654B1">
        <w:t>Sklop 1: Osebna dozimetrija izpostavljenih delavcev</w:t>
      </w:r>
    </w:p>
    <w:p w14:paraId="16C79FC7" w14:textId="77777777" w:rsidR="000416AF" w:rsidRPr="001654B1" w:rsidRDefault="000416AF" w:rsidP="0054543E">
      <w:pPr>
        <w:pStyle w:val="Golobesedilo"/>
        <w:numPr>
          <w:ilvl w:val="0"/>
          <w:numId w:val="18"/>
        </w:numPr>
      </w:pPr>
      <w:r w:rsidRPr="001654B1">
        <w:lastRenderedPageBreak/>
        <w:t>Sklop 2: Zdravniški pregledi delavcev izpostavljenim IO sevanjem</w:t>
      </w:r>
    </w:p>
    <w:p w14:paraId="03494CAB" w14:textId="77777777" w:rsidR="000416AF" w:rsidRPr="001654B1" w:rsidRDefault="000416AF" w:rsidP="0054543E">
      <w:pPr>
        <w:pStyle w:val="Golobesedilo"/>
        <w:numPr>
          <w:ilvl w:val="0"/>
          <w:numId w:val="18"/>
        </w:numPr>
      </w:pPr>
      <w:r w:rsidRPr="001654B1">
        <w:t>Sklop 3: Usposabljanje iz varstva pred ionizirajočimi sevanji za delavce, ki delajo z viri teh sevanj</w:t>
      </w:r>
    </w:p>
    <w:p w14:paraId="2E0EF884" w14:textId="003EEB57" w:rsidR="000416AF" w:rsidRPr="00142223" w:rsidRDefault="000416AF" w:rsidP="0054543E">
      <w:pPr>
        <w:pStyle w:val="Golobesedilo"/>
        <w:numPr>
          <w:ilvl w:val="0"/>
          <w:numId w:val="18"/>
        </w:numPr>
        <w:rPr>
          <w:color w:val="00B050"/>
        </w:rPr>
      </w:pPr>
      <w:r w:rsidRPr="000416AF">
        <w:t xml:space="preserve">Sklop 4: Pregled RTG </w:t>
      </w:r>
      <w:r w:rsidR="000B105F">
        <w:t>aparatov v zdravstvu in laboratorija za nuklearno medicino ter revizija PRP: 1 del: Pregled rentgenskih aparatov in laboratorija za nuklearno medicino. 2 del: Revizija programa radioloških posegov (PRP)</w:t>
      </w:r>
      <w:r w:rsidR="00573E31" w:rsidRPr="00927FCC">
        <w:t xml:space="preserve"> 3 del:</w:t>
      </w:r>
      <w:r w:rsidR="00EC6AEF" w:rsidRPr="00927FCC">
        <w:t xml:space="preserve"> </w:t>
      </w:r>
      <w:r w:rsidR="003537C5" w:rsidRPr="00927FCC">
        <w:t>Aplikacija</w:t>
      </w:r>
      <w:r w:rsidR="00573E31" w:rsidRPr="00927FCC">
        <w:t xml:space="preserve"> ORQA</w:t>
      </w:r>
      <w:r w:rsidR="003537C5" w:rsidRPr="00927FCC">
        <w:t>.</w:t>
      </w:r>
      <w:r w:rsidR="00573E31" w:rsidRPr="00927FCC">
        <w:t xml:space="preserve"> 4 del: </w:t>
      </w:r>
      <w:r w:rsidR="003537C5" w:rsidRPr="00927FCC">
        <w:t>Dnevni testi-</w:t>
      </w:r>
      <w:r w:rsidR="00573E31" w:rsidRPr="00927FCC">
        <w:t xml:space="preserve"> program DORA</w:t>
      </w:r>
      <w:r w:rsidR="003537C5" w:rsidRPr="00927FCC">
        <w:t xml:space="preserve"> (MaTKa).</w:t>
      </w:r>
    </w:p>
    <w:p w14:paraId="0F60A2DF" w14:textId="77777777" w:rsidR="005E18B7" w:rsidRPr="00142223" w:rsidRDefault="005E18B7" w:rsidP="005E18B7">
      <w:pPr>
        <w:pStyle w:val="Odstavekseznama"/>
        <w:widowControl w:val="0"/>
        <w:spacing w:after="120" w:line="240" w:lineRule="auto"/>
        <w:ind w:left="284"/>
        <w:contextualSpacing w:val="0"/>
        <w:jc w:val="both"/>
        <w:rPr>
          <w:rFonts w:ascii="Verdana" w:hAnsi="Verdana"/>
          <w:color w:val="00B050"/>
          <w:sz w:val="20"/>
          <w:szCs w:val="28"/>
          <w:lang w:val="sl-SI"/>
        </w:rPr>
      </w:pPr>
    </w:p>
    <w:p w14:paraId="0954F100" w14:textId="77777777" w:rsidR="00A16466" w:rsidRPr="00A556CD" w:rsidRDefault="00FF2E53" w:rsidP="0054543E">
      <w:pPr>
        <w:pStyle w:val="Odstavekseznama"/>
        <w:widowControl w:val="0"/>
        <w:numPr>
          <w:ilvl w:val="0"/>
          <w:numId w:val="5"/>
        </w:numPr>
        <w:spacing w:after="120" w:line="240" w:lineRule="auto"/>
        <w:ind w:left="284" w:hanging="284"/>
        <w:contextualSpacing w:val="0"/>
        <w:jc w:val="both"/>
        <w:rPr>
          <w:rFonts w:ascii="Verdana" w:hAnsi="Verdana"/>
          <w:sz w:val="20"/>
          <w:szCs w:val="28"/>
          <w:lang w:val="sl-SI"/>
        </w:rPr>
      </w:pPr>
      <w:r w:rsidRPr="00A556CD">
        <w:rPr>
          <w:rFonts w:ascii="Verdana" w:hAnsi="Verdana"/>
          <w:sz w:val="20"/>
          <w:szCs w:val="20"/>
          <w:lang w:val="sl-SI"/>
        </w:rPr>
        <w:t>Vrsta, lastnosti, kakovost</w:t>
      </w:r>
      <w:r w:rsidRPr="00A556CD">
        <w:rPr>
          <w:rFonts w:ascii="Verdana" w:hAnsi="Verdana"/>
          <w:sz w:val="20"/>
          <w:szCs w:val="28"/>
          <w:lang w:val="sl-SI"/>
        </w:rPr>
        <w:t xml:space="preserve"> in opis predmeta </w:t>
      </w:r>
      <w:r w:rsidR="000416AF" w:rsidRPr="00A556CD">
        <w:rPr>
          <w:rFonts w:ascii="Verdana" w:hAnsi="Verdana"/>
          <w:sz w:val="20"/>
          <w:szCs w:val="28"/>
          <w:lang w:val="sl-SI"/>
        </w:rPr>
        <w:t>okvirnega sporazuma</w:t>
      </w:r>
      <w:r w:rsidRPr="00A556CD">
        <w:rPr>
          <w:rFonts w:ascii="Verdana" w:hAnsi="Verdana"/>
          <w:sz w:val="20"/>
          <w:szCs w:val="28"/>
          <w:lang w:val="sl-SI"/>
        </w:rPr>
        <w:t xml:space="preserve"> so opredeljeni v obrazcu</w:t>
      </w:r>
      <w:r w:rsidR="00092877" w:rsidRPr="00A556CD">
        <w:rPr>
          <w:rFonts w:ascii="Verdana" w:hAnsi="Verdana"/>
          <w:sz w:val="20"/>
          <w:szCs w:val="28"/>
          <w:lang w:val="sl-SI"/>
        </w:rPr>
        <w:t xml:space="preserve"> </w:t>
      </w:r>
      <w:r w:rsidR="00F44B66" w:rsidRPr="00A556CD">
        <w:rPr>
          <w:rFonts w:ascii="Verdana" w:hAnsi="Verdana"/>
          <w:sz w:val="20"/>
          <w:szCs w:val="28"/>
          <w:lang w:val="sl-SI"/>
        </w:rPr>
        <w:t xml:space="preserve">ePRO – </w:t>
      </w:r>
      <w:r w:rsidR="0042706B" w:rsidRPr="00A556CD">
        <w:rPr>
          <w:rFonts w:ascii="Verdana" w:hAnsi="Verdana"/>
          <w:sz w:val="20"/>
          <w:szCs w:val="28"/>
          <w:lang w:val="sl-SI"/>
        </w:rPr>
        <w:t>Specifikacije</w:t>
      </w:r>
      <w:r w:rsidR="000F372D" w:rsidRPr="00A556CD">
        <w:rPr>
          <w:rFonts w:ascii="Verdana" w:hAnsi="Verdana"/>
          <w:sz w:val="20"/>
          <w:szCs w:val="28"/>
          <w:lang w:val="sl-SI"/>
        </w:rPr>
        <w:t xml:space="preserve">, ki je </w:t>
      </w:r>
      <w:r w:rsidR="00CC20CA" w:rsidRPr="00A556CD">
        <w:rPr>
          <w:rFonts w:ascii="Verdana" w:hAnsi="Verdana"/>
          <w:sz w:val="20"/>
          <w:szCs w:val="28"/>
          <w:lang w:val="sl-SI"/>
        </w:rPr>
        <w:t>priloga</w:t>
      </w:r>
      <w:r w:rsidR="000F372D" w:rsidRPr="00A556CD">
        <w:rPr>
          <w:rFonts w:ascii="Verdana" w:hAnsi="Verdana"/>
          <w:sz w:val="20"/>
          <w:szCs w:val="28"/>
          <w:lang w:val="sl-SI"/>
        </w:rPr>
        <w:t xml:space="preserve"> </w:t>
      </w:r>
      <w:r w:rsidR="000416AF" w:rsidRPr="00A556CD">
        <w:rPr>
          <w:rFonts w:ascii="Verdana" w:hAnsi="Verdana"/>
          <w:sz w:val="20"/>
          <w:szCs w:val="28"/>
          <w:lang w:val="sl-SI"/>
        </w:rPr>
        <w:t>okvirnega sporazuma</w:t>
      </w:r>
      <w:r w:rsidR="000F372D" w:rsidRPr="00A556CD">
        <w:rPr>
          <w:rFonts w:ascii="Verdana" w:hAnsi="Verdana"/>
          <w:sz w:val="20"/>
          <w:szCs w:val="28"/>
          <w:lang w:val="sl-SI"/>
        </w:rPr>
        <w:t>.</w:t>
      </w:r>
    </w:p>
    <w:p w14:paraId="1AAE3204" w14:textId="77777777" w:rsidR="00FE1DC5" w:rsidRPr="00A556CD" w:rsidRDefault="00FE1DC5" w:rsidP="0054543E">
      <w:pPr>
        <w:pStyle w:val="Odstavekseznama"/>
        <w:widowControl w:val="0"/>
        <w:numPr>
          <w:ilvl w:val="0"/>
          <w:numId w:val="5"/>
        </w:numPr>
        <w:spacing w:after="120" w:line="240" w:lineRule="auto"/>
        <w:ind w:left="284" w:hanging="284"/>
        <w:contextualSpacing w:val="0"/>
        <w:jc w:val="both"/>
        <w:rPr>
          <w:rFonts w:ascii="Verdana" w:hAnsi="Verdana"/>
          <w:sz w:val="20"/>
          <w:szCs w:val="20"/>
          <w:lang w:val="sl-SI"/>
        </w:rPr>
      </w:pPr>
      <w:r w:rsidRPr="00A556CD">
        <w:rPr>
          <w:rFonts w:ascii="Verdana" w:hAnsi="Verdana"/>
          <w:sz w:val="20"/>
          <w:szCs w:val="20"/>
          <w:lang w:val="sl-SI"/>
        </w:rPr>
        <w:t>Natančna količina je v trenutku sklepanja okvirnega sporazuma objektivno neugotovljiva. Naročnik se ne zavezuje, da bo naročil ocenjeno količino določenih storitev.</w:t>
      </w:r>
    </w:p>
    <w:p w14:paraId="27C192F4" w14:textId="77777777" w:rsidR="00FE1DC5" w:rsidRPr="00A556CD" w:rsidRDefault="00FE1DC5" w:rsidP="0054543E">
      <w:pPr>
        <w:pStyle w:val="Odstavekseznama"/>
        <w:widowControl w:val="0"/>
        <w:numPr>
          <w:ilvl w:val="0"/>
          <w:numId w:val="5"/>
        </w:numPr>
        <w:spacing w:after="120" w:line="240" w:lineRule="auto"/>
        <w:ind w:left="284" w:hanging="284"/>
        <w:contextualSpacing w:val="0"/>
        <w:jc w:val="both"/>
        <w:rPr>
          <w:rFonts w:ascii="Verdana" w:hAnsi="Verdana"/>
          <w:sz w:val="20"/>
          <w:szCs w:val="20"/>
          <w:lang w:val="sl-SI"/>
        </w:rPr>
      </w:pPr>
      <w:r w:rsidRPr="00A556CD">
        <w:rPr>
          <w:rFonts w:ascii="Verdana" w:hAnsi="Verdana"/>
          <w:sz w:val="20"/>
          <w:szCs w:val="20"/>
          <w:lang w:val="sl-SI"/>
        </w:rPr>
        <w:t>Naročnik si pridružuje pravico do naročanja istovrstnih storitev, ki niso opredeljene v obrazcu ePRO – Specifikacije (npr. zahtevani dodatni pregledi, izobraževanja, pregledi aparatov, ki jih naročnik kupi v časi veljavnosti okvirnega sporazuma). V tem primeru</w:t>
      </w:r>
      <w:r w:rsidR="009047A0" w:rsidRPr="00A556CD">
        <w:rPr>
          <w:rFonts w:ascii="Verdana" w:hAnsi="Verdana"/>
          <w:sz w:val="20"/>
          <w:szCs w:val="20"/>
          <w:lang w:val="sl-SI"/>
        </w:rPr>
        <w:t xml:space="preserve"> se </w:t>
      </w:r>
      <w:r w:rsidRPr="00A556CD">
        <w:rPr>
          <w:rFonts w:ascii="Verdana" w:hAnsi="Verdana"/>
          <w:sz w:val="20"/>
          <w:szCs w:val="20"/>
          <w:lang w:val="sl-SI"/>
        </w:rPr>
        <w:t>bo naročnik</w:t>
      </w:r>
      <w:r w:rsidR="009047A0" w:rsidRPr="00A556CD">
        <w:rPr>
          <w:rFonts w:ascii="Verdana" w:hAnsi="Verdana"/>
          <w:sz w:val="20"/>
          <w:szCs w:val="20"/>
          <w:lang w:val="sl-SI"/>
        </w:rPr>
        <w:t xml:space="preserve"> pisno posvetoval z izvajalcem, ki bo po potrebi dopolnil svojo ponudbo.</w:t>
      </w:r>
      <w:r w:rsidRPr="00A556CD">
        <w:rPr>
          <w:rFonts w:ascii="Verdana" w:hAnsi="Verdana"/>
          <w:sz w:val="20"/>
          <w:szCs w:val="20"/>
          <w:lang w:val="sl-SI"/>
        </w:rPr>
        <w:t xml:space="preserve"> </w:t>
      </w:r>
    </w:p>
    <w:p w14:paraId="482F69C4" w14:textId="2C1E5628" w:rsidR="00FF2E53" w:rsidRPr="00A556CD" w:rsidRDefault="000F372D" w:rsidP="0054543E">
      <w:pPr>
        <w:pStyle w:val="Odstavekseznama"/>
        <w:widowControl w:val="0"/>
        <w:numPr>
          <w:ilvl w:val="0"/>
          <w:numId w:val="5"/>
        </w:numPr>
        <w:spacing w:before="120" w:after="120" w:line="240" w:lineRule="auto"/>
        <w:ind w:left="284" w:hanging="284"/>
        <w:jc w:val="both"/>
        <w:rPr>
          <w:rFonts w:ascii="Verdana" w:hAnsi="Verdana"/>
          <w:sz w:val="20"/>
          <w:szCs w:val="28"/>
          <w:lang w:val="sl-SI"/>
        </w:rPr>
      </w:pPr>
      <w:r w:rsidRPr="00A556CD">
        <w:rPr>
          <w:rFonts w:ascii="Verdana" w:hAnsi="Verdana"/>
          <w:sz w:val="20"/>
          <w:szCs w:val="28"/>
          <w:lang w:val="sl-SI"/>
        </w:rPr>
        <w:t xml:space="preserve">Izvajalec z izpolnitvijo </w:t>
      </w:r>
      <w:r w:rsidR="00A16466" w:rsidRPr="00A556CD">
        <w:rPr>
          <w:rFonts w:ascii="Verdana" w:hAnsi="Verdana"/>
          <w:sz w:val="20"/>
          <w:szCs w:val="28"/>
          <w:lang w:val="sl-SI"/>
        </w:rPr>
        <w:t>obrazca</w:t>
      </w:r>
      <w:r w:rsidR="00A16466" w:rsidRPr="00A556CD">
        <w:t xml:space="preserve"> </w:t>
      </w:r>
      <w:r w:rsidR="00A16466" w:rsidRPr="00A556CD">
        <w:rPr>
          <w:rFonts w:ascii="Verdana" w:hAnsi="Verdana"/>
          <w:sz w:val="20"/>
          <w:szCs w:val="28"/>
          <w:lang w:val="sl-SI"/>
        </w:rPr>
        <w:t>ePRO – Specifikacije</w:t>
      </w:r>
      <w:r w:rsidRPr="00A556CD">
        <w:rPr>
          <w:rFonts w:ascii="Verdana" w:hAnsi="Verdana"/>
          <w:sz w:val="20"/>
          <w:szCs w:val="28"/>
          <w:lang w:val="sl-SI"/>
        </w:rPr>
        <w:t xml:space="preserve"> </w:t>
      </w:r>
      <w:r w:rsidR="00076DE8" w:rsidRPr="00A556CD">
        <w:rPr>
          <w:rFonts w:ascii="Verdana" w:hAnsi="Verdana"/>
          <w:sz w:val="20"/>
          <w:szCs w:val="28"/>
          <w:lang w:val="sl-SI"/>
        </w:rPr>
        <w:t>in podpisom obrazca ePRO – Ponudba-</w:t>
      </w:r>
      <w:r w:rsidR="00A556CD">
        <w:rPr>
          <w:rFonts w:ascii="Verdana" w:hAnsi="Verdana"/>
          <w:sz w:val="20"/>
          <w:szCs w:val="28"/>
          <w:lang w:val="sl-SI"/>
        </w:rPr>
        <w:t>okvirni</w:t>
      </w:r>
      <w:r w:rsidR="000416AF" w:rsidRPr="00A556CD">
        <w:rPr>
          <w:rFonts w:ascii="Verdana" w:hAnsi="Verdana"/>
          <w:sz w:val="20"/>
          <w:szCs w:val="28"/>
          <w:lang w:val="sl-SI"/>
        </w:rPr>
        <w:t xml:space="preserve"> sporazum</w:t>
      </w:r>
      <w:r w:rsidR="00076DE8" w:rsidRPr="00A556CD">
        <w:rPr>
          <w:rFonts w:ascii="Verdana" w:hAnsi="Verdana"/>
          <w:sz w:val="20"/>
          <w:szCs w:val="28"/>
          <w:lang w:val="sl-SI"/>
        </w:rPr>
        <w:t xml:space="preserve"> </w:t>
      </w:r>
      <w:r w:rsidRPr="00A556CD">
        <w:rPr>
          <w:rFonts w:ascii="Verdana" w:hAnsi="Verdana"/>
          <w:sz w:val="20"/>
          <w:szCs w:val="28"/>
          <w:lang w:val="sl-SI"/>
        </w:rPr>
        <w:t xml:space="preserve">izjavlja, </w:t>
      </w:r>
      <w:r w:rsidR="00056C55" w:rsidRPr="00A556CD">
        <w:rPr>
          <w:rFonts w:ascii="Verdana" w:hAnsi="Verdana"/>
          <w:sz w:val="20"/>
          <w:szCs w:val="28"/>
          <w:lang w:val="sl-SI"/>
        </w:rPr>
        <w:t>da ponujene storitve</w:t>
      </w:r>
      <w:r w:rsidR="00076DE8" w:rsidRPr="00A556CD">
        <w:rPr>
          <w:rFonts w:ascii="Verdana" w:hAnsi="Verdana"/>
          <w:sz w:val="20"/>
          <w:szCs w:val="28"/>
          <w:lang w:val="sl-SI"/>
        </w:rPr>
        <w:t xml:space="preserve"> v celoti ustreza</w:t>
      </w:r>
      <w:r w:rsidR="00056C55" w:rsidRPr="00A556CD">
        <w:rPr>
          <w:rFonts w:ascii="Verdana" w:hAnsi="Verdana"/>
          <w:sz w:val="20"/>
          <w:szCs w:val="28"/>
          <w:lang w:val="sl-SI"/>
        </w:rPr>
        <w:t>jo</w:t>
      </w:r>
      <w:r w:rsidRPr="00A556CD">
        <w:rPr>
          <w:rFonts w:ascii="Verdana" w:hAnsi="Verdana"/>
          <w:sz w:val="20"/>
          <w:szCs w:val="28"/>
          <w:lang w:val="sl-SI"/>
        </w:rPr>
        <w:t xml:space="preserve"> navedenim opisom.</w:t>
      </w:r>
    </w:p>
    <w:p w14:paraId="5DF956D9" w14:textId="77777777" w:rsidR="001166E0" w:rsidRPr="001166E0" w:rsidRDefault="00092877" w:rsidP="005242A7">
      <w:pPr>
        <w:widowControl w:val="0"/>
        <w:spacing w:before="120" w:after="120" w:line="240" w:lineRule="auto"/>
        <w:jc w:val="center"/>
        <w:rPr>
          <w:rFonts w:ascii="Verdana" w:hAnsi="Verdana"/>
          <w:sz w:val="20"/>
          <w:szCs w:val="28"/>
          <w:lang w:val="sl-SI"/>
        </w:rPr>
      </w:pPr>
      <w:r>
        <w:rPr>
          <w:rFonts w:ascii="Verdana" w:hAnsi="Verdana"/>
          <w:sz w:val="20"/>
          <w:szCs w:val="28"/>
          <w:lang w:val="sl-SI"/>
        </w:rPr>
        <w:t>3</w:t>
      </w:r>
      <w:r w:rsidR="001166E0">
        <w:rPr>
          <w:rFonts w:ascii="Verdana" w:hAnsi="Verdana"/>
          <w:sz w:val="20"/>
          <w:szCs w:val="28"/>
          <w:lang w:val="sl-SI"/>
        </w:rPr>
        <w:t xml:space="preserve">. </w:t>
      </w:r>
      <w:r w:rsidR="001166E0" w:rsidRPr="001166E0">
        <w:rPr>
          <w:rFonts w:ascii="Verdana" w:hAnsi="Verdana"/>
          <w:sz w:val="20"/>
          <w:szCs w:val="28"/>
          <w:lang w:val="sl-SI"/>
        </w:rPr>
        <w:t>člen</w:t>
      </w:r>
    </w:p>
    <w:p w14:paraId="4185AA15" w14:textId="77777777" w:rsidR="001166E0" w:rsidRDefault="001166E0" w:rsidP="005242A7">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14:paraId="47F79659" w14:textId="77777777" w:rsidTr="00E0190A">
        <w:trPr>
          <w:trHeight w:val="20"/>
          <w:jc w:val="center"/>
        </w:trPr>
        <w:tc>
          <w:tcPr>
            <w:tcW w:w="9704" w:type="dxa"/>
            <w:shd w:val="clear" w:color="auto" w:fill="99CC00"/>
            <w:vAlign w:val="center"/>
          </w:tcPr>
          <w:p w14:paraId="3FDACD02" w14:textId="74A15887" w:rsidR="00E83A6D" w:rsidRPr="00E83A6D" w:rsidRDefault="00530461" w:rsidP="005242A7">
            <w:pPr>
              <w:widowControl w:val="0"/>
              <w:spacing w:after="0" w:line="240" w:lineRule="auto"/>
              <w:rPr>
                <w:rFonts w:ascii="Verdana" w:hAnsi="Verdana"/>
                <w:b/>
                <w:sz w:val="20"/>
                <w:szCs w:val="20"/>
                <w:lang w:val="sl-SI"/>
              </w:rPr>
            </w:pPr>
            <w:r w:rsidRPr="00530461">
              <w:rPr>
                <w:rFonts w:ascii="Verdana" w:hAnsi="Verdana"/>
                <w:b/>
                <w:sz w:val="20"/>
                <w:szCs w:val="20"/>
                <w:lang w:val="sl-SI"/>
              </w:rPr>
              <w:t>CENA SKLOP 1 OSEBNA DOZIMETRIJA IZPOSTAVLJENIH DELAVCEV</w:t>
            </w:r>
          </w:p>
        </w:tc>
      </w:tr>
    </w:tbl>
    <w:p w14:paraId="004FBF42" w14:textId="77777777" w:rsidR="00E83A6D" w:rsidRPr="00E83A6D" w:rsidRDefault="00E83A6D" w:rsidP="005242A7">
      <w:pPr>
        <w:widowControl w:val="0"/>
        <w:spacing w:after="0" w:line="240" w:lineRule="auto"/>
        <w:jc w:val="both"/>
        <w:rPr>
          <w:rFonts w:ascii="Verdana" w:hAnsi="Verdana"/>
          <w:sz w:val="8"/>
          <w:szCs w:val="8"/>
          <w:lang w:val="sl-SI"/>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926"/>
        <w:gridCol w:w="2225"/>
        <w:gridCol w:w="2278"/>
        <w:gridCol w:w="2205"/>
      </w:tblGrid>
      <w:tr w:rsidR="00BE458A" w:rsidRPr="00400743" w14:paraId="4D4582C8" w14:textId="77777777" w:rsidTr="00E0190A">
        <w:trPr>
          <w:jc w:val="center"/>
        </w:trPr>
        <w:tc>
          <w:tcPr>
            <w:tcW w:w="2926" w:type="dxa"/>
            <w:tcBorders>
              <w:bottom w:val="single" w:sz="4" w:space="0" w:color="auto"/>
            </w:tcBorders>
            <w:shd w:val="clear" w:color="auto" w:fill="99CC00"/>
            <w:vAlign w:val="center"/>
          </w:tcPr>
          <w:p w14:paraId="0E69022C" w14:textId="77777777" w:rsidR="00BE458A" w:rsidRPr="00400743" w:rsidRDefault="00BE458A" w:rsidP="005242A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2225" w:type="dxa"/>
            <w:shd w:val="clear" w:color="auto" w:fill="99CC00"/>
          </w:tcPr>
          <w:p w14:paraId="6D85187E" w14:textId="77777777" w:rsidR="00BE458A" w:rsidRPr="00E83A6D" w:rsidRDefault="00BE458A" w:rsidP="005242A7">
            <w:pPr>
              <w:widowControl w:val="0"/>
              <w:spacing w:after="0" w:line="240" w:lineRule="auto"/>
              <w:jc w:val="center"/>
              <w:rPr>
                <w:rFonts w:ascii="Verdana" w:hAnsi="Verdana"/>
                <w:b/>
                <w:sz w:val="20"/>
                <w:szCs w:val="28"/>
                <w:lang w:val="sl-SI"/>
              </w:rPr>
            </w:pPr>
            <w:r>
              <w:rPr>
                <w:rFonts w:ascii="Verdana" w:hAnsi="Verdana"/>
                <w:b/>
                <w:sz w:val="20"/>
                <w:szCs w:val="28"/>
                <w:lang w:val="sl-SI"/>
              </w:rPr>
              <w:t>Ocenjena letna količina</w:t>
            </w:r>
          </w:p>
        </w:tc>
        <w:tc>
          <w:tcPr>
            <w:tcW w:w="2278" w:type="dxa"/>
            <w:shd w:val="clear" w:color="auto" w:fill="99CC00"/>
            <w:vAlign w:val="center"/>
          </w:tcPr>
          <w:p w14:paraId="26097F0F" w14:textId="697EAC2E" w:rsidR="00BE458A" w:rsidRPr="00400743" w:rsidRDefault="00BE458A" w:rsidP="00BC0FBF">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w:t>
            </w:r>
            <w:r w:rsidR="00BC0FBF">
              <w:rPr>
                <w:rFonts w:ascii="Verdana" w:hAnsi="Verdana"/>
                <w:b/>
                <w:sz w:val="20"/>
                <w:szCs w:val="28"/>
                <w:lang w:val="sl-SI"/>
              </w:rPr>
              <w:t>postavke</w:t>
            </w:r>
            <w:r w:rsidRPr="00E83A6D">
              <w:rPr>
                <w:rFonts w:ascii="Verdana" w:hAnsi="Verdana"/>
                <w:b/>
                <w:sz w:val="20"/>
                <w:szCs w:val="28"/>
                <w:lang w:val="sl-SI"/>
              </w:rPr>
              <w:t xml:space="preserve"> v EUR brez DDV</w:t>
            </w:r>
          </w:p>
        </w:tc>
        <w:tc>
          <w:tcPr>
            <w:tcW w:w="2205" w:type="dxa"/>
            <w:shd w:val="clear" w:color="auto" w:fill="99CC00"/>
            <w:vAlign w:val="center"/>
          </w:tcPr>
          <w:p w14:paraId="555C340C" w14:textId="77777777" w:rsidR="00BE458A" w:rsidRPr="00400743" w:rsidRDefault="00BE458A" w:rsidP="005242A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za celotno</w:t>
            </w:r>
            <w:r>
              <w:rPr>
                <w:rFonts w:ascii="Verdana" w:hAnsi="Verdana"/>
                <w:b/>
                <w:sz w:val="20"/>
                <w:szCs w:val="28"/>
                <w:lang w:val="sl-SI"/>
              </w:rPr>
              <w:t xml:space="preserve"> ocejeno letno </w:t>
            </w:r>
            <w:r w:rsidRPr="00E83A6D">
              <w:rPr>
                <w:rFonts w:ascii="Verdana" w:hAnsi="Verdana"/>
                <w:b/>
                <w:sz w:val="20"/>
                <w:szCs w:val="28"/>
                <w:lang w:val="sl-SI"/>
              </w:rPr>
              <w:t xml:space="preserve"> količino v EUR brez DDV</w:t>
            </w:r>
          </w:p>
        </w:tc>
      </w:tr>
      <w:tr w:rsidR="00BE458A" w:rsidRPr="00400743" w14:paraId="36E54E44" w14:textId="77777777" w:rsidTr="006B7D33">
        <w:trPr>
          <w:jc w:val="center"/>
        </w:trPr>
        <w:tc>
          <w:tcPr>
            <w:tcW w:w="2926" w:type="dxa"/>
            <w:tcBorders>
              <w:bottom w:val="single" w:sz="4" w:space="0" w:color="auto"/>
            </w:tcBorders>
            <w:shd w:val="clear" w:color="auto" w:fill="FADC8C"/>
          </w:tcPr>
          <w:p w14:paraId="7EB70500" w14:textId="77777777" w:rsidR="00BE458A" w:rsidRPr="00F14CC0" w:rsidRDefault="00BE458A" w:rsidP="00BE458A">
            <w:pPr>
              <w:widowControl w:val="0"/>
              <w:spacing w:after="0" w:line="240" w:lineRule="auto"/>
              <w:rPr>
                <w:rFonts w:ascii="Verdana" w:hAnsi="Verdana"/>
                <w:sz w:val="20"/>
                <w:szCs w:val="28"/>
                <w:lang w:val="sl-SI"/>
              </w:rPr>
            </w:pPr>
            <w:r w:rsidRPr="00F14CC0">
              <w:rPr>
                <w:rFonts w:ascii="Verdana" w:hAnsi="Verdana"/>
                <w:sz w:val="20"/>
                <w:szCs w:val="28"/>
                <w:lang w:val="sl-SI"/>
              </w:rPr>
              <w:t>1. Odčitavanje dozimetra</w:t>
            </w:r>
          </w:p>
        </w:tc>
        <w:tc>
          <w:tcPr>
            <w:tcW w:w="2225" w:type="dxa"/>
            <w:shd w:val="clear" w:color="auto" w:fill="FADC8C"/>
          </w:tcPr>
          <w:p w14:paraId="4E47C2BE" w14:textId="701C1FED" w:rsidR="00BE458A" w:rsidRPr="00F14CC0" w:rsidRDefault="00BF7674" w:rsidP="00BE458A">
            <w:pPr>
              <w:widowControl w:val="0"/>
              <w:spacing w:after="0" w:line="240" w:lineRule="auto"/>
              <w:jc w:val="center"/>
              <w:rPr>
                <w:rFonts w:ascii="Verdana" w:hAnsi="Verdana"/>
                <w:sz w:val="20"/>
                <w:szCs w:val="28"/>
                <w:highlight w:val="yellow"/>
                <w:lang w:val="sl-SI"/>
              </w:rPr>
            </w:pPr>
            <w:r w:rsidRPr="00F14CC0">
              <w:rPr>
                <w:rFonts w:ascii="Verdana" w:hAnsi="Verdana"/>
                <w:sz w:val="20"/>
                <w:szCs w:val="28"/>
                <w:lang w:val="sl-SI"/>
              </w:rPr>
              <w:t>1.800</w:t>
            </w:r>
          </w:p>
        </w:tc>
        <w:tc>
          <w:tcPr>
            <w:tcW w:w="2278" w:type="dxa"/>
            <w:shd w:val="clear" w:color="auto" w:fill="auto"/>
          </w:tcPr>
          <w:p w14:paraId="3206C2AC" w14:textId="77777777" w:rsidR="00BE458A" w:rsidRPr="00400743" w:rsidRDefault="00BE458A" w:rsidP="00BE458A">
            <w:pPr>
              <w:widowControl w:val="0"/>
              <w:spacing w:after="0" w:line="240" w:lineRule="auto"/>
              <w:jc w:val="center"/>
              <w:rPr>
                <w:rFonts w:ascii="Verdana" w:hAnsi="Verdana"/>
                <w:sz w:val="20"/>
                <w:szCs w:val="28"/>
                <w:lang w:val="sl-SI"/>
              </w:rPr>
            </w:pPr>
          </w:p>
        </w:tc>
        <w:tc>
          <w:tcPr>
            <w:tcW w:w="2205" w:type="dxa"/>
            <w:shd w:val="clear" w:color="auto" w:fill="auto"/>
          </w:tcPr>
          <w:p w14:paraId="48671D8C" w14:textId="77777777" w:rsidR="00BE458A" w:rsidRPr="00400743" w:rsidRDefault="00BE458A" w:rsidP="00BE458A">
            <w:pPr>
              <w:widowControl w:val="0"/>
              <w:spacing w:after="0" w:line="240" w:lineRule="auto"/>
              <w:jc w:val="center"/>
              <w:rPr>
                <w:rFonts w:ascii="Verdana" w:hAnsi="Verdana"/>
                <w:sz w:val="20"/>
                <w:szCs w:val="28"/>
                <w:lang w:val="sl-SI"/>
              </w:rPr>
            </w:pPr>
          </w:p>
        </w:tc>
      </w:tr>
      <w:tr w:rsidR="00BE458A" w:rsidRPr="00400743" w14:paraId="00E910BD" w14:textId="77777777" w:rsidTr="006B7D33">
        <w:trPr>
          <w:jc w:val="center"/>
        </w:trPr>
        <w:tc>
          <w:tcPr>
            <w:tcW w:w="2926" w:type="dxa"/>
            <w:tcBorders>
              <w:bottom w:val="single" w:sz="4" w:space="0" w:color="auto"/>
            </w:tcBorders>
            <w:shd w:val="clear" w:color="auto" w:fill="FADC8C"/>
          </w:tcPr>
          <w:p w14:paraId="15F84858" w14:textId="69C4900D" w:rsidR="00BE458A" w:rsidRPr="00F14CC0" w:rsidRDefault="00BE458A" w:rsidP="00580F42">
            <w:pPr>
              <w:widowControl w:val="0"/>
              <w:spacing w:after="0" w:line="240" w:lineRule="auto"/>
              <w:rPr>
                <w:rFonts w:ascii="Verdana" w:hAnsi="Verdana"/>
                <w:sz w:val="20"/>
                <w:szCs w:val="28"/>
                <w:lang w:val="sl-SI"/>
              </w:rPr>
            </w:pPr>
            <w:r w:rsidRPr="00F14CC0">
              <w:rPr>
                <w:rFonts w:ascii="Verdana" w:hAnsi="Verdana"/>
                <w:sz w:val="20"/>
                <w:szCs w:val="28"/>
                <w:lang w:val="sl-SI"/>
              </w:rPr>
              <w:t>2. Nadomestitev  izgubljenega dozimetra</w:t>
            </w:r>
          </w:p>
        </w:tc>
        <w:tc>
          <w:tcPr>
            <w:tcW w:w="2225" w:type="dxa"/>
            <w:shd w:val="clear" w:color="auto" w:fill="FADC8C"/>
          </w:tcPr>
          <w:p w14:paraId="70FC0FF0" w14:textId="34D73DAE" w:rsidR="00BE458A" w:rsidRPr="00F14CC0" w:rsidRDefault="00580F42" w:rsidP="00BE458A">
            <w:pPr>
              <w:widowControl w:val="0"/>
              <w:spacing w:after="0" w:line="240" w:lineRule="auto"/>
              <w:jc w:val="center"/>
              <w:rPr>
                <w:rFonts w:ascii="Verdana" w:hAnsi="Verdana"/>
                <w:sz w:val="20"/>
                <w:szCs w:val="28"/>
                <w:highlight w:val="yellow"/>
                <w:lang w:val="sl-SI"/>
              </w:rPr>
            </w:pPr>
            <w:r w:rsidRPr="00F14CC0">
              <w:rPr>
                <w:rFonts w:ascii="Verdana" w:hAnsi="Verdana"/>
                <w:sz w:val="20"/>
                <w:szCs w:val="28"/>
                <w:lang w:val="sl-SI"/>
              </w:rPr>
              <w:t>20</w:t>
            </w:r>
          </w:p>
        </w:tc>
        <w:tc>
          <w:tcPr>
            <w:tcW w:w="2278" w:type="dxa"/>
            <w:shd w:val="clear" w:color="auto" w:fill="auto"/>
          </w:tcPr>
          <w:p w14:paraId="10FC5E54" w14:textId="77777777" w:rsidR="00BE458A" w:rsidRPr="00400743" w:rsidRDefault="00BE458A" w:rsidP="00BE458A">
            <w:pPr>
              <w:widowControl w:val="0"/>
              <w:spacing w:after="0" w:line="240" w:lineRule="auto"/>
              <w:jc w:val="center"/>
              <w:rPr>
                <w:rFonts w:ascii="Verdana" w:hAnsi="Verdana"/>
                <w:sz w:val="20"/>
                <w:szCs w:val="28"/>
                <w:lang w:val="sl-SI"/>
              </w:rPr>
            </w:pPr>
          </w:p>
        </w:tc>
        <w:tc>
          <w:tcPr>
            <w:tcW w:w="2205" w:type="dxa"/>
            <w:shd w:val="clear" w:color="auto" w:fill="auto"/>
          </w:tcPr>
          <w:p w14:paraId="3CBB84F9" w14:textId="77777777" w:rsidR="00BE458A" w:rsidRPr="00400743" w:rsidRDefault="00BE458A" w:rsidP="00BE458A">
            <w:pPr>
              <w:widowControl w:val="0"/>
              <w:spacing w:after="0" w:line="240" w:lineRule="auto"/>
              <w:jc w:val="center"/>
              <w:rPr>
                <w:rFonts w:ascii="Verdana" w:hAnsi="Verdana"/>
                <w:sz w:val="20"/>
                <w:szCs w:val="28"/>
                <w:lang w:val="sl-SI"/>
              </w:rPr>
            </w:pPr>
          </w:p>
        </w:tc>
      </w:tr>
      <w:tr w:rsidR="0033412D" w:rsidRPr="00400743" w14:paraId="219602A4" w14:textId="77777777" w:rsidTr="0033412D">
        <w:trPr>
          <w:jc w:val="center"/>
        </w:trPr>
        <w:tc>
          <w:tcPr>
            <w:tcW w:w="7429" w:type="dxa"/>
            <w:gridSpan w:val="3"/>
            <w:shd w:val="clear" w:color="auto" w:fill="FADC8C"/>
          </w:tcPr>
          <w:p w14:paraId="646A2DC7" w14:textId="77777777" w:rsidR="0033412D" w:rsidRPr="00B51360" w:rsidRDefault="0033412D" w:rsidP="005242A7">
            <w:pPr>
              <w:widowControl w:val="0"/>
              <w:spacing w:after="0" w:line="240" w:lineRule="auto"/>
              <w:jc w:val="right"/>
              <w:rPr>
                <w:rFonts w:ascii="Verdana" w:hAnsi="Verdana"/>
                <w:b/>
                <w:sz w:val="20"/>
                <w:szCs w:val="28"/>
                <w:lang w:val="sl-SI"/>
              </w:rPr>
            </w:pPr>
            <w:r w:rsidRPr="00B51360">
              <w:rPr>
                <w:rFonts w:ascii="Verdana" w:hAnsi="Verdana"/>
                <w:b/>
                <w:sz w:val="20"/>
                <w:szCs w:val="28"/>
                <w:lang w:val="sl-SI"/>
              </w:rPr>
              <w:t>SKUPAJ v EUR brez DDV</w:t>
            </w:r>
          </w:p>
        </w:tc>
        <w:tc>
          <w:tcPr>
            <w:tcW w:w="2205" w:type="dxa"/>
            <w:shd w:val="clear" w:color="auto" w:fill="auto"/>
          </w:tcPr>
          <w:p w14:paraId="586B25CD" w14:textId="77777777" w:rsidR="0033412D" w:rsidRPr="00B51360" w:rsidRDefault="0033412D" w:rsidP="005242A7">
            <w:pPr>
              <w:widowControl w:val="0"/>
              <w:spacing w:after="0" w:line="240" w:lineRule="auto"/>
              <w:jc w:val="both"/>
              <w:rPr>
                <w:rFonts w:ascii="Verdana" w:hAnsi="Verdana"/>
                <w:b/>
                <w:sz w:val="20"/>
                <w:szCs w:val="28"/>
                <w:lang w:val="sl-SI"/>
              </w:rPr>
            </w:pPr>
          </w:p>
        </w:tc>
      </w:tr>
      <w:tr w:rsidR="0033412D" w:rsidRPr="00400743" w14:paraId="0DF2FA57" w14:textId="77777777" w:rsidTr="0033412D">
        <w:trPr>
          <w:jc w:val="center"/>
        </w:trPr>
        <w:tc>
          <w:tcPr>
            <w:tcW w:w="7429" w:type="dxa"/>
            <w:gridSpan w:val="3"/>
            <w:shd w:val="clear" w:color="auto" w:fill="FADC8C"/>
          </w:tcPr>
          <w:p w14:paraId="12F006E7" w14:textId="78DB04BC" w:rsidR="0033412D" w:rsidRPr="00B51360" w:rsidRDefault="0033412D" w:rsidP="005242A7">
            <w:pPr>
              <w:widowControl w:val="0"/>
              <w:spacing w:after="0" w:line="240" w:lineRule="auto"/>
              <w:jc w:val="right"/>
              <w:rPr>
                <w:rFonts w:ascii="Verdana" w:hAnsi="Verdana"/>
                <w:b/>
                <w:sz w:val="20"/>
                <w:szCs w:val="28"/>
                <w:lang w:val="sl-SI"/>
              </w:rPr>
            </w:pPr>
            <w:r w:rsidRPr="00161B88">
              <w:rPr>
                <w:rFonts w:ascii="Verdana" w:hAnsi="Verdana"/>
                <w:b/>
                <w:sz w:val="20"/>
                <w:szCs w:val="28"/>
                <w:lang w:val="sl-SI"/>
              </w:rPr>
              <w:t>SK</w:t>
            </w:r>
            <w:r w:rsidR="00BF7674">
              <w:rPr>
                <w:rFonts w:ascii="Verdana" w:hAnsi="Verdana"/>
                <w:b/>
                <w:sz w:val="20"/>
                <w:szCs w:val="28"/>
                <w:lang w:val="sl-SI"/>
              </w:rPr>
              <w:t>UPAJ v EUR brez DDV za obdobje 4</w:t>
            </w:r>
            <w:r w:rsidRPr="00161B88">
              <w:rPr>
                <w:rFonts w:ascii="Verdana" w:hAnsi="Verdana"/>
                <w:b/>
                <w:sz w:val="20"/>
                <w:szCs w:val="28"/>
                <w:lang w:val="sl-SI"/>
              </w:rPr>
              <w:t xml:space="preserve"> let</w:t>
            </w:r>
          </w:p>
        </w:tc>
        <w:tc>
          <w:tcPr>
            <w:tcW w:w="2205" w:type="dxa"/>
            <w:shd w:val="clear" w:color="auto" w:fill="auto"/>
          </w:tcPr>
          <w:p w14:paraId="1D457DAC" w14:textId="77777777" w:rsidR="0033412D" w:rsidRPr="00B51360" w:rsidRDefault="0033412D" w:rsidP="005242A7">
            <w:pPr>
              <w:widowControl w:val="0"/>
              <w:spacing w:after="0" w:line="240" w:lineRule="auto"/>
              <w:jc w:val="both"/>
              <w:rPr>
                <w:rFonts w:ascii="Verdana" w:hAnsi="Verdana"/>
                <w:b/>
                <w:sz w:val="20"/>
                <w:szCs w:val="28"/>
                <w:lang w:val="sl-SI"/>
              </w:rPr>
            </w:pPr>
          </w:p>
        </w:tc>
      </w:tr>
    </w:tbl>
    <w:p w14:paraId="3D7AA0B1" w14:textId="77777777" w:rsidR="00191AE2" w:rsidRPr="00191AE2" w:rsidRDefault="00191AE2" w:rsidP="005242A7">
      <w:pPr>
        <w:widowControl w:val="0"/>
        <w:spacing w:after="0"/>
        <w:rPr>
          <w:sz w:val="8"/>
          <w:szCs w:val="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508"/>
        <w:gridCol w:w="2126"/>
      </w:tblGrid>
      <w:tr w:rsidR="00191AE2" w:rsidRPr="00400743" w14:paraId="3AB70EA9" w14:textId="77777777" w:rsidTr="005F4214">
        <w:trPr>
          <w:jc w:val="center"/>
        </w:trPr>
        <w:tc>
          <w:tcPr>
            <w:tcW w:w="7508" w:type="dxa"/>
            <w:shd w:val="clear" w:color="auto" w:fill="FADC8C"/>
          </w:tcPr>
          <w:p w14:paraId="24736BE9" w14:textId="3545EA46" w:rsidR="00191AE2" w:rsidRPr="00B51360" w:rsidRDefault="00191AE2" w:rsidP="005242A7">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r w:rsidR="00BF7674">
              <w:rPr>
                <w:rFonts w:ascii="Verdana" w:hAnsi="Verdana"/>
                <w:b/>
                <w:sz w:val="20"/>
                <w:szCs w:val="28"/>
                <w:lang w:val="sl-SI"/>
              </w:rPr>
              <w:t xml:space="preserve"> za obdobje 4</w:t>
            </w:r>
            <w:r w:rsidR="0033412D">
              <w:rPr>
                <w:rFonts w:ascii="Verdana" w:hAnsi="Verdana"/>
                <w:b/>
                <w:sz w:val="20"/>
                <w:szCs w:val="28"/>
                <w:lang w:val="sl-SI"/>
              </w:rPr>
              <w:t xml:space="preserve"> let</w:t>
            </w:r>
          </w:p>
        </w:tc>
        <w:tc>
          <w:tcPr>
            <w:tcW w:w="2126" w:type="dxa"/>
            <w:shd w:val="clear" w:color="auto" w:fill="auto"/>
          </w:tcPr>
          <w:p w14:paraId="7AFF99AA" w14:textId="77777777" w:rsidR="00191AE2" w:rsidRPr="00B51360" w:rsidRDefault="00191AE2" w:rsidP="005242A7">
            <w:pPr>
              <w:widowControl w:val="0"/>
              <w:spacing w:after="0" w:line="240" w:lineRule="auto"/>
              <w:jc w:val="both"/>
              <w:rPr>
                <w:rFonts w:ascii="Verdana" w:hAnsi="Verdana"/>
                <w:b/>
                <w:sz w:val="20"/>
                <w:szCs w:val="28"/>
                <w:lang w:val="sl-SI"/>
              </w:rPr>
            </w:pPr>
          </w:p>
        </w:tc>
      </w:tr>
    </w:tbl>
    <w:p w14:paraId="1BBA45A2" w14:textId="77777777" w:rsidR="00932501" w:rsidRDefault="00932501" w:rsidP="005242A7">
      <w:pPr>
        <w:widowControl w:val="0"/>
        <w:spacing w:before="120" w:after="120" w:line="240" w:lineRule="auto"/>
        <w:jc w:val="both"/>
        <w:rPr>
          <w:rFonts w:ascii="Verdana" w:hAnsi="Verdana"/>
          <w:i/>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932501" w:rsidRPr="009925FD" w14:paraId="3D47DF7C" w14:textId="77777777" w:rsidTr="00E0190A">
        <w:trPr>
          <w:trHeight w:val="20"/>
          <w:jc w:val="center"/>
        </w:trPr>
        <w:tc>
          <w:tcPr>
            <w:tcW w:w="9704" w:type="dxa"/>
            <w:shd w:val="clear" w:color="auto" w:fill="99CC00"/>
            <w:vAlign w:val="center"/>
          </w:tcPr>
          <w:p w14:paraId="540E2254" w14:textId="6DD10A73" w:rsidR="00932501" w:rsidRPr="00E83A6D" w:rsidRDefault="00530461" w:rsidP="006B7D33">
            <w:pPr>
              <w:widowControl w:val="0"/>
              <w:spacing w:after="0" w:line="240" w:lineRule="auto"/>
              <w:rPr>
                <w:rFonts w:ascii="Verdana" w:hAnsi="Verdana"/>
                <w:b/>
                <w:sz w:val="20"/>
                <w:szCs w:val="20"/>
                <w:lang w:val="sl-SI"/>
              </w:rPr>
            </w:pPr>
            <w:r w:rsidRPr="00530461">
              <w:rPr>
                <w:rFonts w:ascii="Verdana" w:hAnsi="Verdana"/>
                <w:b/>
                <w:sz w:val="20"/>
                <w:szCs w:val="20"/>
                <w:lang w:val="sl-SI"/>
              </w:rPr>
              <w:t>CENA SKLOP 2 ZDRAVNIŠKI PREGLEDI DELAVCEV IZPOSTAVLJENIM IO SEVANJEM</w:t>
            </w:r>
          </w:p>
        </w:tc>
      </w:tr>
    </w:tbl>
    <w:p w14:paraId="09557244" w14:textId="77777777" w:rsidR="00932501" w:rsidRPr="00E83A6D" w:rsidRDefault="00932501" w:rsidP="00932501">
      <w:pPr>
        <w:widowControl w:val="0"/>
        <w:spacing w:after="0" w:line="240" w:lineRule="auto"/>
        <w:jc w:val="both"/>
        <w:rPr>
          <w:rFonts w:ascii="Verdana" w:hAnsi="Verdana"/>
          <w:sz w:val="8"/>
          <w:szCs w:val="8"/>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56"/>
        <w:gridCol w:w="1904"/>
        <w:gridCol w:w="2231"/>
        <w:gridCol w:w="2305"/>
      </w:tblGrid>
      <w:tr w:rsidR="00932501" w:rsidRPr="00400743" w14:paraId="366266B1" w14:textId="77777777" w:rsidTr="00E0190A">
        <w:trPr>
          <w:jc w:val="center"/>
        </w:trPr>
        <w:tc>
          <w:tcPr>
            <w:tcW w:w="3256" w:type="dxa"/>
            <w:tcBorders>
              <w:bottom w:val="single" w:sz="4" w:space="0" w:color="auto"/>
            </w:tcBorders>
            <w:shd w:val="clear" w:color="auto" w:fill="99CC00"/>
            <w:vAlign w:val="center"/>
          </w:tcPr>
          <w:p w14:paraId="2E0D427E" w14:textId="77777777" w:rsidR="00932501" w:rsidRPr="00400743" w:rsidRDefault="00932501" w:rsidP="006B7D33">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1904" w:type="dxa"/>
            <w:tcBorders>
              <w:bottom w:val="single" w:sz="4" w:space="0" w:color="auto"/>
            </w:tcBorders>
            <w:shd w:val="clear" w:color="auto" w:fill="99CC00"/>
            <w:vAlign w:val="center"/>
          </w:tcPr>
          <w:p w14:paraId="4DBCA08F" w14:textId="77777777" w:rsidR="00932501" w:rsidRPr="00400743" w:rsidRDefault="005F4214" w:rsidP="00344C4F">
            <w:pPr>
              <w:widowControl w:val="0"/>
              <w:spacing w:after="0" w:line="240" w:lineRule="auto"/>
              <w:jc w:val="center"/>
              <w:rPr>
                <w:rFonts w:ascii="Verdana" w:hAnsi="Verdana"/>
                <w:b/>
                <w:sz w:val="20"/>
                <w:szCs w:val="28"/>
                <w:lang w:val="sl-SI"/>
              </w:rPr>
            </w:pPr>
            <w:r>
              <w:rPr>
                <w:rFonts w:ascii="Verdana" w:hAnsi="Verdana"/>
                <w:b/>
                <w:sz w:val="20"/>
                <w:szCs w:val="28"/>
                <w:lang w:val="sl-SI"/>
              </w:rPr>
              <w:t xml:space="preserve">Ocenjena količina v obdobju </w:t>
            </w:r>
            <w:r w:rsidR="00344C4F">
              <w:rPr>
                <w:rFonts w:ascii="Verdana" w:hAnsi="Verdana"/>
                <w:b/>
                <w:sz w:val="20"/>
                <w:szCs w:val="28"/>
                <w:lang w:val="sl-SI"/>
              </w:rPr>
              <w:t>veljavnosti OS</w:t>
            </w:r>
            <w:r>
              <w:rPr>
                <w:rFonts w:ascii="Verdana" w:hAnsi="Verdana"/>
                <w:b/>
                <w:sz w:val="20"/>
                <w:szCs w:val="28"/>
                <w:lang w:val="sl-SI"/>
              </w:rPr>
              <w:t xml:space="preserve"> </w:t>
            </w:r>
          </w:p>
        </w:tc>
        <w:tc>
          <w:tcPr>
            <w:tcW w:w="2231" w:type="dxa"/>
            <w:shd w:val="clear" w:color="auto" w:fill="99CC00"/>
            <w:vAlign w:val="center"/>
          </w:tcPr>
          <w:p w14:paraId="58685E0C" w14:textId="6574C074" w:rsidR="00932501" w:rsidRPr="00400743" w:rsidRDefault="00932501" w:rsidP="00BC0FBF">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w:t>
            </w:r>
            <w:r w:rsidR="00BC0FBF">
              <w:rPr>
                <w:rFonts w:ascii="Verdana" w:hAnsi="Verdana"/>
                <w:b/>
                <w:sz w:val="20"/>
                <w:szCs w:val="28"/>
                <w:lang w:val="sl-SI"/>
              </w:rPr>
              <w:t>postavke</w:t>
            </w:r>
            <w:r w:rsidRPr="00E83A6D">
              <w:rPr>
                <w:rFonts w:ascii="Verdana" w:hAnsi="Verdana"/>
                <w:b/>
                <w:sz w:val="20"/>
                <w:szCs w:val="28"/>
                <w:lang w:val="sl-SI"/>
              </w:rPr>
              <w:t xml:space="preserve"> v EUR brez DDV</w:t>
            </w:r>
          </w:p>
        </w:tc>
        <w:tc>
          <w:tcPr>
            <w:tcW w:w="2305" w:type="dxa"/>
            <w:shd w:val="clear" w:color="auto" w:fill="99CC00"/>
            <w:vAlign w:val="center"/>
          </w:tcPr>
          <w:p w14:paraId="36ECD2DE" w14:textId="77777777" w:rsidR="00932501" w:rsidRPr="00400743" w:rsidRDefault="00932501" w:rsidP="006B7D33">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za celotno </w:t>
            </w:r>
            <w:r w:rsidR="00344C4F">
              <w:rPr>
                <w:rFonts w:ascii="Verdana" w:hAnsi="Verdana"/>
                <w:b/>
                <w:sz w:val="20"/>
                <w:szCs w:val="28"/>
                <w:lang w:val="sl-SI"/>
              </w:rPr>
              <w:t xml:space="preserve">ocenjeno </w:t>
            </w:r>
            <w:r w:rsidRPr="00E83A6D">
              <w:rPr>
                <w:rFonts w:ascii="Verdana" w:hAnsi="Verdana"/>
                <w:b/>
                <w:sz w:val="20"/>
                <w:szCs w:val="28"/>
                <w:lang w:val="sl-SI"/>
              </w:rPr>
              <w:t>količino v EUR brez DDV</w:t>
            </w:r>
          </w:p>
        </w:tc>
      </w:tr>
      <w:tr w:rsidR="00932501" w:rsidRPr="00400743" w14:paraId="61D8A0DD" w14:textId="77777777" w:rsidTr="00344C4F">
        <w:trPr>
          <w:jc w:val="center"/>
        </w:trPr>
        <w:tc>
          <w:tcPr>
            <w:tcW w:w="3256" w:type="dxa"/>
            <w:tcBorders>
              <w:bottom w:val="single" w:sz="4" w:space="0" w:color="auto"/>
              <w:right w:val="single" w:sz="4" w:space="0" w:color="auto"/>
            </w:tcBorders>
            <w:shd w:val="clear" w:color="auto" w:fill="FADC8C"/>
          </w:tcPr>
          <w:p w14:paraId="780A582F" w14:textId="7B7A67FD" w:rsidR="00932501" w:rsidRPr="00F14CC0" w:rsidRDefault="00414A72" w:rsidP="0054543E">
            <w:pPr>
              <w:pStyle w:val="Odstavekseznama"/>
              <w:widowControl w:val="0"/>
              <w:numPr>
                <w:ilvl w:val="0"/>
                <w:numId w:val="19"/>
              </w:numPr>
              <w:spacing w:after="0" w:line="240" w:lineRule="auto"/>
              <w:ind w:left="313" w:hanging="284"/>
              <w:rPr>
                <w:rFonts w:ascii="Verdana" w:hAnsi="Verdana"/>
                <w:sz w:val="20"/>
                <w:szCs w:val="28"/>
                <w:lang w:val="sl-SI"/>
              </w:rPr>
            </w:pPr>
            <w:r w:rsidRPr="00F14CC0">
              <w:rPr>
                <w:rFonts w:ascii="Verdana" w:hAnsi="Verdana"/>
                <w:sz w:val="20"/>
                <w:szCs w:val="28"/>
                <w:lang w:val="sl-SI"/>
              </w:rPr>
              <w:t>Zdravniški pregled</w:t>
            </w:r>
          </w:p>
        </w:tc>
        <w:tc>
          <w:tcPr>
            <w:tcW w:w="1904" w:type="dxa"/>
            <w:tcBorders>
              <w:left w:val="single" w:sz="4" w:space="0" w:color="auto"/>
              <w:bottom w:val="single" w:sz="4" w:space="0" w:color="auto"/>
            </w:tcBorders>
            <w:shd w:val="clear" w:color="auto" w:fill="FADC8C"/>
          </w:tcPr>
          <w:p w14:paraId="3FE5F2A5" w14:textId="73788BAE" w:rsidR="00932501" w:rsidRPr="00F14CC0" w:rsidRDefault="00D76BBA" w:rsidP="00580F42">
            <w:pPr>
              <w:widowControl w:val="0"/>
              <w:spacing w:after="0" w:line="240" w:lineRule="auto"/>
              <w:jc w:val="center"/>
              <w:rPr>
                <w:rFonts w:ascii="Verdana" w:hAnsi="Verdana"/>
                <w:sz w:val="20"/>
                <w:szCs w:val="28"/>
                <w:lang w:val="sl-SI"/>
              </w:rPr>
            </w:pPr>
            <w:r w:rsidRPr="00F14CC0">
              <w:rPr>
                <w:rFonts w:ascii="Verdana" w:hAnsi="Verdana"/>
                <w:sz w:val="20"/>
                <w:szCs w:val="28"/>
                <w:lang w:val="sl-SI"/>
              </w:rPr>
              <w:t>368</w:t>
            </w:r>
          </w:p>
        </w:tc>
        <w:tc>
          <w:tcPr>
            <w:tcW w:w="2231" w:type="dxa"/>
            <w:shd w:val="clear" w:color="auto" w:fill="auto"/>
          </w:tcPr>
          <w:p w14:paraId="739A693F" w14:textId="77777777" w:rsidR="00932501" w:rsidRPr="00400743" w:rsidRDefault="00932501" w:rsidP="006B7D33">
            <w:pPr>
              <w:widowControl w:val="0"/>
              <w:spacing w:after="0" w:line="240" w:lineRule="auto"/>
              <w:jc w:val="both"/>
              <w:rPr>
                <w:rFonts w:ascii="Verdana" w:hAnsi="Verdana"/>
                <w:sz w:val="20"/>
                <w:szCs w:val="28"/>
                <w:lang w:val="sl-SI"/>
              </w:rPr>
            </w:pPr>
          </w:p>
        </w:tc>
        <w:tc>
          <w:tcPr>
            <w:tcW w:w="2305" w:type="dxa"/>
            <w:shd w:val="clear" w:color="auto" w:fill="auto"/>
          </w:tcPr>
          <w:p w14:paraId="05C496C4" w14:textId="77777777" w:rsidR="00932501" w:rsidRPr="00400743" w:rsidRDefault="00932501" w:rsidP="006B7D33">
            <w:pPr>
              <w:widowControl w:val="0"/>
              <w:spacing w:after="0" w:line="240" w:lineRule="auto"/>
              <w:jc w:val="both"/>
              <w:rPr>
                <w:rFonts w:ascii="Verdana" w:hAnsi="Verdana"/>
                <w:sz w:val="20"/>
                <w:szCs w:val="28"/>
                <w:lang w:val="sl-SI"/>
              </w:rPr>
            </w:pPr>
          </w:p>
        </w:tc>
      </w:tr>
      <w:tr w:rsidR="00932501" w:rsidRPr="00400743" w14:paraId="74F99A29" w14:textId="77777777" w:rsidTr="00344C4F">
        <w:trPr>
          <w:jc w:val="center"/>
        </w:trPr>
        <w:tc>
          <w:tcPr>
            <w:tcW w:w="7391" w:type="dxa"/>
            <w:gridSpan w:val="3"/>
            <w:shd w:val="clear" w:color="auto" w:fill="FADC8C"/>
          </w:tcPr>
          <w:p w14:paraId="0F0094F5" w14:textId="77777777" w:rsidR="00932501" w:rsidRPr="00B51360" w:rsidRDefault="00932501" w:rsidP="006B7D33">
            <w:pPr>
              <w:widowControl w:val="0"/>
              <w:spacing w:after="0" w:line="240" w:lineRule="auto"/>
              <w:jc w:val="right"/>
              <w:rPr>
                <w:rFonts w:ascii="Verdana" w:hAnsi="Verdana"/>
                <w:b/>
                <w:sz w:val="20"/>
                <w:szCs w:val="28"/>
                <w:lang w:val="sl-SI"/>
              </w:rPr>
            </w:pPr>
            <w:r w:rsidRPr="00B51360">
              <w:rPr>
                <w:rFonts w:ascii="Verdana" w:hAnsi="Verdana"/>
                <w:b/>
                <w:sz w:val="20"/>
                <w:szCs w:val="28"/>
                <w:lang w:val="sl-SI"/>
              </w:rPr>
              <w:t>SKUPAJ v EUR brez DDV</w:t>
            </w:r>
          </w:p>
        </w:tc>
        <w:tc>
          <w:tcPr>
            <w:tcW w:w="2305" w:type="dxa"/>
            <w:shd w:val="clear" w:color="auto" w:fill="auto"/>
          </w:tcPr>
          <w:p w14:paraId="245F3ED1" w14:textId="77777777" w:rsidR="00932501" w:rsidRPr="00B51360" w:rsidRDefault="00932501" w:rsidP="006B7D33">
            <w:pPr>
              <w:widowControl w:val="0"/>
              <w:spacing w:after="0" w:line="240" w:lineRule="auto"/>
              <w:jc w:val="both"/>
              <w:rPr>
                <w:rFonts w:ascii="Verdana" w:hAnsi="Verdana"/>
                <w:b/>
                <w:sz w:val="20"/>
                <w:szCs w:val="28"/>
                <w:lang w:val="sl-SI"/>
              </w:rPr>
            </w:pPr>
          </w:p>
        </w:tc>
      </w:tr>
    </w:tbl>
    <w:p w14:paraId="269C069D" w14:textId="77777777" w:rsidR="00932501" w:rsidRPr="00191AE2" w:rsidRDefault="00932501" w:rsidP="00932501">
      <w:pPr>
        <w:widowControl w:val="0"/>
        <w:spacing w:after="0"/>
        <w:rPr>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233"/>
        <w:gridCol w:w="2463"/>
      </w:tblGrid>
      <w:tr w:rsidR="00932501" w:rsidRPr="00400743" w14:paraId="5791B45F" w14:textId="77777777" w:rsidTr="006B7D33">
        <w:trPr>
          <w:jc w:val="center"/>
        </w:trPr>
        <w:tc>
          <w:tcPr>
            <w:tcW w:w="7233" w:type="dxa"/>
            <w:shd w:val="clear" w:color="auto" w:fill="FADC8C"/>
          </w:tcPr>
          <w:p w14:paraId="4AB68848" w14:textId="77777777" w:rsidR="00932501" w:rsidRPr="00B51360" w:rsidRDefault="00932501" w:rsidP="006B7D33">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p>
        </w:tc>
        <w:tc>
          <w:tcPr>
            <w:tcW w:w="2463" w:type="dxa"/>
            <w:shd w:val="clear" w:color="auto" w:fill="auto"/>
          </w:tcPr>
          <w:p w14:paraId="5797046D" w14:textId="77777777" w:rsidR="00932501" w:rsidRPr="00B51360" w:rsidRDefault="00932501" w:rsidP="006B7D33">
            <w:pPr>
              <w:widowControl w:val="0"/>
              <w:spacing w:after="0" w:line="240" w:lineRule="auto"/>
              <w:jc w:val="both"/>
              <w:rPr>
                <w:rFonts w:ascii="Verdana" w:hAnsi="Verdana"/>
                <w:b/>
                <w:sz w:val="20"/>
                <w:szCs w:val="28"/>
                <w:lang w:val="sl-SI"/>
              </w:rPr>
            </w:pPr>
          </w:p>
        </w:tc>
      </w:tr>
    </w:tbl>
    <w:p w14:paraId="0BC17423" w14:textId="77777777" w:rsidR="00932501" w:rsidRDefault="00932501" w:rsidP="005242A7">
      <w:pPr>
        <w:widowControl w:val="0"/>
        <w:spacing w:before="120" w:after="120" w:line="240" w:lineRule="auto"/>
        <w:jc w:val="both"/>
        <w:rPr>
          <w:rFonts w:ascii="Verdana" w:hAnsi="Verdana"/>
          <w:i/>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932501" w:rsidRPr="009925FD" w14:paraId="3263BA9D" w14:textId="77777777" w:rsidTr="00E0190A">
        <w:trPr>
          <w:trHeight w:val="20"/>
          <w:jc w:val="center"/>
        </w:trPr>
        <w:tc>
          <w:tcPr>
            <w:tcW w:w="9704" w:type="dxa"/>
            <w:shd w:val="clear" w:color="auto" w:fill="99CC00"/>
            <w:vAlign w:val="center"/>
          </w:tcPr>
          <w:p w14:paraId="17910B1B" w14:textId="3AD4D33A" w:rsidR="00932501" w:rsidRPr="00E83A6D" w:rsidRDefault="00530461" w:rsidP="006B7D33">
            <w:pPr>
              <w:widowControl w:val="0"/>
              <w:spacing w:after="0" w:line="240" w:lineRule="auto"/>
              <w:rPr>
                <w:rFonts w:ascii="Verdana" w:hAnsi="Verdana"/>
                <w:b/>
                <w:sz w:val="20"/>
                <w:szCs w:val="20"/>
                <w:lang w:val="sl-SI"/>
              </w:rPr>
            </w:pPr>
            <w:r w:rsidRPr="00530461">
              <w:rPr>
                <w:rFonts w:ascii="Verdana" w:hAnsi="Verdana"/>
                <w:b/>
                <w:sz w:val="20"/>
                <w:szCs w:val="20"/>
                <w:lang w:val="sl-SI"/>
              </w:rPr>
              <w:t>CENA SKLOP 3: USPOSABLJANJE IZ VARSTVA PRED IONIZIRAJOČIMI SEVANJI ZA DELAVCE, KI DELAJO Z VIRI TEH SEVANJ</w:t>
            </w:r>
          </w:p>
        </w:tc>
      </w:tr>
    </w:tbl>
    <w:p w14:paraId="36FAEE87" w14:textId="77777777" w:rsidR="00932501" w:rsidRPr="00E83A6D" w:rsidRDefault="00932501" w:rsidP="00932501">
      <w:pPr>
        <w:widowControl w:val="0"/>
        <w:spacing w:after="0" w:line="240" w:lineRule="auto"/>
        <w:jc w:val="both"/>
        <w:rPr>
          <w:rFonts w:ascii="Verdana" w:hAnsi="Verdana"/>
          <w:sz w:val="8"/>
          <w:szCs w:val="8"/>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698"/>
        <w:gridCol w:w="1452"/>
        <w:gridCol w:w="2249"/>
        <w:gridCol w:w="2297"/>
      </w:tblGrid>
      <w:tr w:rsidR="006B7D33" w:rsidRPr="00400743" w14:paraId="1B2025CF" w14:textId="77777777" w:rsidTr="00E0190A">
        <w:trPr>
          <w:jc w:val="center"/>
        </w:trPr>
        <w:tc>
          <w:tcPr>
            <w:tcW w:w="3698" w:type="dxa"/>
            <w:tcBorders>
              <w:bottom w:val="single" w:sz="4" w:space="0" w:color="auto"/>
            </w:tcBorders>
            <w:shd w:val="clear" w:color="auto" w:fill="99CC00"/>
            <w:vAlign w:val="center"/>
          </w:tcPr>
          <w:p w14:paraId="539D948C" w14:textId="77777777" w:rsidR="00932501" w:rsidRPr="00400743" w:rsidRDefault="00932501" w:rsidP="006B7D33">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1452" w:type="dxa"/>
            <w:tcBorders>
              <w:bottom w:val="single" w:sz="4" w:space="0" w:color="auto"/>
            </w:tcBorders>
            <w:shd w:val="clear" w:color="auto" w:fill="99CC00"/>
            <w:vAlign w:val="center"/>
          </w:tcPr>
          <w:p w14:paraId="5F58A117" w14:textId="77777777" w:rsidR="00932501" w:rsidRPr="00400743" w:rsidRDefault="006B7D33" w:rsidP="006B7D33">
            <w:pPr>
              <w:widowControl w:val="0"/>
              <w:spacing w:after="0" w:line="240" w:lineRule="auto"/>
              <w:jc w:val="center"/>
              <w:rPr>
                <w:rFonts w:ascii="Verdana" w:hAnsi="Verdana"/>
                <w:b/>
                <w:sz w:val="20"/>
                <w:szCs w:val="28"/>
                <w:lang w:val="sl-SI"/>
              </w:rPr>
            </w:pPr>
            <w:r>
              <w:rPr>
                <w:rFonts w:ascii="Verdana" w:hAnsi="Verdana"/>
                <w:b/>
                <w:sz w:val="20"/>
                <w:szCs w:val="28"/>
                <w:lang w:val="sl-SI"/>
              </w:rPr>
              <w:t>Ocenjena količina v obdobju veljavnosti sporazuma</w:t>
            </w:r>
          </w:p>
        </w:tc>
        <w:tc>
          <w:tcPr>
            <w:tcW w:w="2227" w:type="dxa"/>
            <w:shd w:val="clear" w:color="auto" w:fill="99CC00"/>
            <w:vAlign w:val="center"/>
          </w:tcPr>
          <w:p w14:paraId="6628CE36" w14:textId="14DF692B" w:rsidR="00932501" w:rsidRPr="00400743" w:rsidRDefault="00932501" w:rsidP="00BC0FBF">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w:t>
            </w:r>
            <w:r w:rsidR="00BC0FBF">
              <w:rPr>
                <w:rFonts w:ascii="Verdana" w:hAnsi="Verdana"/>
                <w:b/>
                <w:sz w:val="20"/>
                <w:szCs w:val="28"/>
                <w:lang w:val="sl-SI"/>
              </w:rPr>
              <w:t>postavke</w:t>
            </w:r>
            <w:r w:rsidRPr="00E83A6D">
              <w:rPr>
                <w:rFonts w:ascii="Verdana" w:hAnsi="Verdana"/>
                <w:b/>
                <w:sz w:val="20"/>
                <w:szCs w:val="28"/>
                <w:lang w:val="sl-SI"/>
              </w:rPr>
              <w:t xml:space="preserve"> v EUR brez DDV</w:t>
            </w:r>
          </w:p>
        </w:tc>
        <w:tc>
          <w:tcPr>
            <w:tcW w:w="2319" w:type="dxa"/>
            <w:shd w:val="clear" w:color="auto" w:fill="99CC00"/>
            <w:vAlign w:val="center"/>
          </w:tcPr>
          <w:p w14:paraId="467BEC2C" w14:textId="77777777" w:rsidR="00932501" w:rsidRPr="00400743" w:rsidRDefault="00932501" w:rsidP="006B7D33">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za celotno </w:t>
            </w:r>
            <w:r w:rsidR="006B7D33">
              <w:rPr>
                <w:rFonts w:ascii="Verdana" w:hAnsi="Verdana"/>
                <w:b/>
                <w:sz w:val="20"/>
                <w:szCs w:val="28"/>
                <w:lang w:val="sl-SI"/>
              </w:rPr>
              <w:t xml:space="preserve">ocenjeno </w:t>
            </w:r>
            <w:r w:rsidRPr="00E83A6D">
              <w:rPr>
                <w:rFonts w:ascii="Verdana" w:hAnsi="Verdana"/>
                <w:b/>
                <w:sz w:val="20"/>
                <w:szCs w:val="28"/>
                <w:lang w:val="sl-SI"/>
              </w:rPr>
              <w:t>količino v EUR brez DDV</w:t>
            </w:r>
          </w:p>
        </w:tc>
      </w:tr>
      <w:tr w:rsidR="006B7D33" w:rsidRPr="00400743" w14:paraId="11795E5C" w14:textId="77777777" w:rsidTr="006B7D33">
        <w:trPr>
          <w:jc w:val="center"/>
        </w:trPr>
        <w:tc>
          <w:tcPr>
            <w:tcW w:w="3973" w:type="dxa"/>
            <w:tcBorders>
              <w:bottom w:val="single" w:sz="4" w:space="0" w:color="auto"/>
              <w:right w:val="single" w:sz="4" w:space="0" w:color="auto"/>
            </w:tcBorders>
            <w:shd w:val="clear" w:color="auto" w:fill="FADC8C"/>
          </w:tcPr>
          <w:p w14:paraId="3B57372A" w14:textId="64AB41FD" w:rsidR="00932501" w:rsidRPr="00F14CC0" w:rsidRDefault="006B7D33" w:rsidP="0054543E">
            <w:pPr>
              <w:pStyle w:val="Odstavekseznama"/>
              <w:widowControl w:val="0"/>
              <w:numPr>
                <w:ilvl w:val="0"/>
                <w:numId w:val="21"/>
              </w:numPr>
              <w:spacing w:after="0" w:line="240" w:lineRule="auto"/>
              <w:ind w:left="313" w:hanging="313"/>
              <w:jc w:val="both"/>
              <w:rPr>
                <w:rFonts w:ascii="Verdana" w:hAnsi="Verdana"/>
                <w:sz w:val="20"/>
                <w:szCs w:val="28"/>
                <w:lang w:val="sl-SI"/>
              </w:rPr>
            </w:pPr>
            <w:r w:rsidRPr="00F14CC0">
              <w:rPr>
                <w:rFonts w:ascii="Verdana" w:hAnsi="Verdana"/>
                <w:sz w:val="20"/>
                <w:szCs w:val="28"/>
                <w:lang w:val="sl-SI"/>
              </w:rPr>
              <w:t>Izobraževanje – skupina A</w:t>
            </w:r>
          </w:p>
        </w:tc>
        <w:tc>
          <w:tcPr>
            <w:tcW w:w="851" w:type="dxa"/>
            <w:tcBorders>
              <w:left w:val="single" w:sz="4" w:space="0" w:color="auto"/>
              <w:bottom w:val="single" w:sz="4" w:space="0" w:color="auto"/>
            </w:tcBorders>
            <w:shd w:val="clear" w:color="auto" w:fill="FADC8C"/>
          </w:tcPr>
          <w:p w14:paraId="1BEC0C3E" w14:textId="1596535C" w:rsidR="00932501" w:rsidRPr="00F14CC0" w:rsidRDefault="00D76BBA" w:rsidP="00580F42">
            <w:pPr>
              <w:widowControl w:val="0"/>
              <w:tabs>
                <w:tab w:val="left" w:pos="1050"/>
              </w:tabs>
              <w:spacing w:after="0" w:line="240" w:lineRule="auto"/>
              <w:jc w:val="center"/>
              <w:rPr>
                <w:rFonts w:ascii="Verdana" w:hAnsi="Verdana"/>
                <w:sz w:val="20"/>
                <w:szCs w:val="28"/>
                <w:lang w:val="sl-SI"/>
              </w:rPr>
            </w:pPr>
            <w:r w:rsidRPr="00F14CC0">
              <w:rPr>
                <w:rFonts w:ascii="Verdana" w:hAnsi="Verdana"/>
                <w:sz w:val="20"/>
                <w:szCs w:val="28"/>
                <w:lang w:val="sl-SI"/>
              </w:rPr>
              <w:t>28</w:t>
            </w:r>
          </w:p>
        </w:tc>
        <w:tc>
          <w:tcPr>
            <w:tcW w:w="2409" w:type="dxa"/>
            <w:shd w:val="clear" w:color="auto" w:fill="auto"/>
          </w:tcPr>
          <w:p w14:paraId="499E7306" w14:textId="77777777" w:rsidR="00932501" w:rsidRPr="00400743" w:rsidRDefault="00932501" w:rsidP="006B7D33">
            <w:pPr>
              <w:widowControl w:val="0"/>
              <w:spacing w:after="0" w:line="240" w:lineRule="auto"/>
              <w:jc w:val="both"/>
              <w:rPr>
                <w:rFonts w:ascii="Verdana" w:hAnsi="Verdana"/>
                <w:sz w:val="20"/>
                <w:szCs w:val="28"/>
                <w:lang w:val="sl-SI"/>
              </w:rPr>
            </w:pPr>
          </w:p>
        </w:tc>
        <w:tc>
          <w:tcPr>
            <w:tcW w:w="2463" w:type="dxa"/>
            <w:shd w:val="clear" w:color="auto" w:fill="auto"/>
          </w:tcPr>
          <w:p w14:paraId="5EAF987A" w14:textId="77777777" w:rsidR="00932501" w:rsidRPr="00400743" w:rsidRDefault="00932501" w:rsidP="006B7D33">
            <w:pPr>
              <w:widowControl w:val="0"/>
              <w:spacing w:after="0" w:line="240" w:lineRule="auto"/>
              <w:jc w:val="both"/>
              <w:rPr>
                <w:rFonts w:ascii="Verdana" w:hAnsi="Verdana"/>
                <w:sz w:val="20"/>
                <w:szCs w:val="28"/>
                <w:lang w:val="sl-SI"/>
              </w:rPr>
            </w:pPr>
          </w:p>
        </w:tc>
      </w:tr>
      <w:tr w:rsidR="006B7D33" w:rsidRPr="00400743" w14:paraId="1E6D959E" w14:textId="77777777" w:rsidTr="006B7D33">
        <w:trPr>
          <w:jc w:val="center"/>
        </w:trPr>
        <w:tc>
          <w:tcPr>
            <w:tcW w:w="3973" w:type="dxa"/>
            <w:tcBorders>
              <w:bottom w:val="single" w:sz="4" w:space="0" w:color="auto"/>
              <w:right w:val="single" w:sz="4" w:space="0" w:color="auto"/>
            </w:tcBorders>
            <w:shd w:val="clear" w:color="auto" w:fill="FADC8C"/>
          </w:tcPr>
          <w:p w14:paraId="7825A152" w14:textId="5A5FD1CE" w:rsidR="00932501" w:rsidRPr="00F14CC0" w:rsidRDefault="006B7D33" w:rsidP="0054543E">
            <w:pPr>
              <w:pStyle w:val="Odstavekseznama"/>
              <w:widowControl w:val="0"/>
              <w:numPr>
                <w:ilvl w:val="0"/>
                <w:numId w:val="19"/>
              </w:numPr>
              <w:spacing w:after="0" w:line="240" w:lineRule="auto"/>
              <w:ind w:left="313" w:hanging="313"/>
              <w:jc w:val="both"/>
              <w:rPr>
                <w:rFonts w:ascii="Verdana" w:hAnsi="Verdana"/>
                <w:sz w:val="20"/>
                <w:szCs w:val="28"/>
                <w:lang w:val="sl-SI"/>
              </w:rPr>
            </w:pPr>
            <w:r w:rsidRPr="00F14CC0">
              <w:rPr>
                <w:rFonts w:ascii="Verdana" w:hAnsi="Verdana"/>
                <w:sz w:val="20"/>
                <w:szCs w:val="28"/>
                <w:lang w:val="sl-SI"/>
              </w:rPr>
              <w:t>Izobraževanje – skupina B</w:t>
            </w:r>
            <w:r w:rsidR="00EC6AEF" w:rsidRPr="00F14CC0">
              <w:rPr>
                <w:rFonts w:ascii="Verdana" w:hAnsi="Verdana"/>
                <w:sz w:val="20"/>
                <w:szCs w:val="28"/>
                <w:lang w:val="sl-SI"/>
              </w:rPr>
              <w:t xml:space="preserve"> + C</w:t>
            </w:r>
          </w:p>
        </w:tc>
        <w:tc>
          <w:tcPr>
            <w:tcW w:w="851" w:type="dxa"/>
            <w:tcBorders>
              <w:left w:val="single" w:sz="4" w:space="0" w:color="auto"/>
              <w:bottom w:val="single" w:sz="4" w:space="0" w:color="auto"/>
            </w:tcBorders>
            <w:shd w:val="clear" w:color="auto" w:fill="FADC8C"/>
          </w:tcPr>
          <w:p w14:paraId="56AAC5F1" w14:textId="173044C3" w:rsidR="00932501" w:rsidRPr="00F14CC0" w:rsidRDefault="00D76BBA" w:rsidP="00D76BBA">
            <w:pPr>
              <w:widowControl w:val="0"/>
              <w:spacing w:after="0" w:line="240" w:lineRule="auto"/>
              <w:jc w:val="center"/>
              <w:rPr>
                <w:rFonts w:ascii="Verdana" w:hAnsi="Verdana"/>
                <w:sz w:val="20"/>
                <w:szCs w:val="28"/>
                <w:lang w:val="sl-SI"/>
              </w:rPr>
            </w:pPr>
            <w:r w:rsidRPr="00F14CC0">
              <w:rPr>
                <w:rFonts w:ascii="Verdana" w:hAnsi="Verdana"/>
                <w:sz w:val="20"/>
                <w:szCs w:val="28"/>
                <w:lang w:val="sl-SI"/>
              </w:rPr>
              <w:t xml:space="preserve">120 </w:t>
            </w:r>
          </w:p>
        </w:tc>
        <w:tc>
          <w:tcPr>
            <w:tcW w:w="2409" w:type="dxa"/>
            <w:shd w:val="clear" w:color="auto" w:fill="auto"/>
          </w:tcPr>
          <w:p w14:paraId="707891D4" w14:textId="77777777" w:rsidR="00932501" w:rsidRPr="00400743" w:rsidRDefault="00932501" w:rsidP="006B7D33">
            <w:pPr>
              <w:widowControl w:val="0"/>
              <w:spacing w:after="0" w:line="240" w:lineRule="auto"/>
              <w:jc w:val="both"/>
              <w:rPr>
                <w:rFonts w:ascii="Verdana" w:hAnsi="Verdana"/>
                <w:sz w:val="20"/>
                <w:szCs w:val="28"/>
                <w:lang w:val="sl-SI"/>
              </w:rPr>
            </w:pPr>
          </w:p>
        </w:tc>
        <w:tc>
          <w:tcPr>
            <w:tcW w:w="2463" w:type="dxa"/>
            <w:shd w:val="clear" w:color="auto" w:fill="auto"/>
          </w:tcPr>
          <w:p w14:paraId="5C7F65B4" w14:textId="77777777" w:rsidR="00932501" w:rsidRPr="00400743" w:rsidRDefault="00932501" w:rsidP="006B7D33">
            <w:pPr>
              <w:widowControl w:val="0"/>
              <w:spacing w:after="0" w:line="240" w:lineRule="auto"/>
              <w:jc w:val="both"/>
              <w:rPr>
                <w:rFonts w:ascii="Verdana" w:hAnsi="Verdana"/>
                <w:sz w:val="20"/>
                <w:szCs w:val="28"/>
                <w:lang w:val="sl-SI"/>
              </w:rPr>
            </w:pPr>
          </w:p>
        </w:tc>
      </w:tr>
      <w:tr w:rsidR="00932501" w:rsidRPr="00400743" w14:paraId="46EA58E6" w14:textId="77777777" w:rsidTr="006B7D33">
        <w:trPr>
          <w:jc w:val="center"/>
        </w:trPr>
        <w:tc>
          <w:tcPr>
            <w:tcW w:w="7233" w:type="dxa"/>
            <w:gridSpan w:val="3"/>
            <w:shd w:val="clear" w:color="auto" w:fill="FADC8C"/>
          </w:tcPr>
          <w:p w14:paraId="620D1827" w14:textId="77777777" w:rsidR="00932501" w:rsidRPr="00B51360" w:rsidRDefault="00932501" w:rsidP="006B7D33">
            <w:pPr>
              <w:widowControl w:val="0"/>
              <w:spacing w:after="0" w:line="240" w:lineRule="auto"/>
              <w:jc w:val="right"/>
              <w:rPr>
                <w:rFonts w:ascii="Verdana" w:hAnsi="Verdana"/>
                <w:b/>
                <w:sz w:val="20"/>
                <w:szCs w:val="28"/>
                <w:lang w:val="sl-SI"/>
              </w:rPr>
            </w:pPr>
            <w:r w:rsidRPr="00B51360">
              <w:rPr>
                <w:rFonts w:ascii="Verdana" w:hAnsi="Verdana"/>
                <w:b/>
                <w:sz w:val="20"/>
                <w:szCs w:val="28"/>
                <w:lang w:val="sl-SI"/>
              </w:rPr>
              <w:t>SKUPAJ v EUR brez DDV</w:t>
            </w:r>
          </w:p>
        </w:tc>
        <w:tc>
          <w:tcPr>
            <w:tcW w:w="2463" w:type="dxa"/>
            <w:shd w:val="clear" w:color="auto" w:fill="auto"/>
          </w:tcPr>
          <w:p w14:paraId="2B646E5B" w14:textId="77777777" w:rsidR="00932501" w:rsidRPr="00B51360" w:rsidRDefault="00932501" w:rsidP="006B7D33">
            <w:pPr>
              <w:widowControl w:val="0"/>
              <w:spacing w:after="0" w:line="240" w:lineRule="auto"/>
              <w:jc w:val="both"/>
              <w:rPr>
                <w:rFonts w:ascii="Verdana" w:hAnsi="Verdana"/>
                <w:b/>
                <w:sz w:val="20"/>
                <w:szCs w:val="28"/>
                <w:lang w:val="sl-SI"/>
              </w:rPr>
            </w:pPr>
          </w:p>
        </w:tc>
      </w:tr>
    </w:tbl>
    <w:p w14:paraId="2761401B" w14:textId="77777777" w:rsidR="00932501" w:rsidRPr="00191AE2" w:rsidRDefault="00932501" w:rsidP="00932501">
      <w:pPr>
        <w:widowControl w:val="0"/>
        <w:spacing w:after="0"/>
        <w:rPr>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233"/>
        <w:gridCol w:w="2463"/>
      </w:tblGrid>
      <w:tr w:rsidR="00932501" w:rsidRPr="00400743" w14:paraId="3DB2B96E" w14:textId="77777777" w:rsidTr="006B7D33">
        <w:trPr>
          <w:jc w:val="center"/>
        </w:trPr>
        <w:tc>
          <w:tcPr>
            <w:tcW w:w="7233" w:type="dxa"/>
            <w:shd w:val="clear" w:color="auto" w:fill="FADC8C"/>
          </w:tcPr>
          <w:p w14:paraId="58E50966" w14:textId="77777777" w:rsidR="00932501" w:rsidRPr="00B51360" w:rsidRDefault="00932501" w:rsidP="006B7D33">
            <w:pPr>
              <w:widowControl w:val="0"/>
              <w:spacing w:after="0" w:line="240" w:lineRule="auto"/>
              <w:jc w:val="right"/>
              <w:rPr>
                <w:rFonts w:ascii="Verdana" w:hAnsi="Verdana"/>
                <w:b/>
                <w:sz w:val="20"/>
                <w:szCs w:val="28"/>
                <w:lang w:val="sl-SI"/>
              </w:rPr>
            </w:pPr>
            <w:r>
              <w:rPr>
                <w:rFonts w:ascii="Verdana" w:hAnsi="Verdana"/>
                <w:b/>
                <w:sz w:val="20"/>
                <w:szCs w:val="28"/>
                <w:lang w:val="sl-SI"/>
              </w:rPr>
              <w:t>Vrednost DDV</w:t>
            </w:r>
          </w:p>
        </w:tc>
        <w:tc>
          <w:tcPr>
            <w:tcW w:w="2463" w:type="dxa"/>
            <w:shd w:val="clear" w:color="auto" w:fill="auto"/>
          </w:tcPr>
          <w:p w14:paraId="65A673BB" w14:textId="77777777" w:rsidR="00932501" w:rsidRPr="00B51360" w:rsidRDefault="00932501" w:rsidP="006B7D33">
            <w:pPr>
              <w:widowControl w:val="0"/>
              <w:spacing w:after="0" w:line="240" w:lineRule="auto"/>
              <w:jc w:val="both"/>
              <w:rPr>
                <w:rFonts w:ascii="Verdana" w:hAnsi="Verdana"/>
                <w:b/>
                <w:sz w:val="20"/>
                <w:szCs w:val="28"/>
                <w:lang w:val="sl-SI"/>
              </w:rPr>
            </w:pPr>
          </w:p>
        </w:tc>
      </w:tr>
    </w:tbl>
    <w:p w14:paraId="0C808B67" w14:textId="77777777" w:rsidR="00932501" w:rsidRDefault="00932501" w:rsidP="005242A7">
      <w:pPr>
        <w:widowControl w:val="0"/>
        <w:spacing w:before="120" w:after="120" w:line="240" w:lineRule="auto"/>
        <w:jc w:val="both"/>
        <w:rPr>
          <w:rFonts w:ascii="Verdana" w:hAnsi="Verdana"/>
          <w:i/>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530461" w:rsidRPr="009925FD" w14:paraId="1AE0F24D" w14:textId="77777777" w:rsidTr="00037015">
        <w:trPr>
          <w:trHeight w:val="20"/>
          <w:jc w:val="center"/>
        </w:trPr>
        <w:tc>
          <w:tcPr>
            <w:tcW w:w="9704" w:type="dxa"/>
            <w:shd w:val="clear" w:color="auto" w:fill="99CC00"/>
            <w:vAlign w:val="center"/>
          </w:tcPr>
          <w:p w14:paraId="7455CE86" w14:textId="77777777" w:rsidR="00530461" w:rsidRPr="00E83A6D" w:rsidRDefault="00530461" w:rsidP="00037015">
            <w:pPr>
              <w:widowControl w:val="0"/>
              <w:shd w:val="clear" w:color="auto" w:fill="99CC00"/>
              <w:spacing w:after="0" w:line="240" w:lineRule="auto"/>
              <w:rPr>
                <w:rFonts w:ascii="Verdana" w:hAnsi="Verdana"/>
                <w:b/>
                <w:sz w:val="20"/>
                <w:szCs w:val="20"/>
              </w:rPr>
            </w:pPr>
            <w:r>
              <w:rPr>
                <w:rFonts w:ascii="Verdana" w:hAnsi="Verdana"/>
                <w:b/>
                <w:sz w:val="20"/>
                <w:szCs w:val="20"/>
              </w:rPr>
              <w:t xml:space="preserve">CENA SKLOP 4: PREGLED RTG APARATOV V ZDRAVSTVU IN LABORATORIJA ZA NUKLEARNO MEDICINO TER REVIZIJA PRP (1 del Pregled rentgenskih aparatov in laboratorija za nuklearno medicino. 2 del: Revizija programa radioloških posegov (PRP). 3 del: </w:t>
            </w:r>
            <w:r w:rsidRPr="00813AA8">
              <w:rPr>
                <w:rFonts w:ascii="Verdana" w:hAnsi="Verdana"/>
                <w:b/>
                <w:sz w:val="20"/>
                <w:szCs w:val="20"/>
              </w:rPr>
              <w:t xml:space="preserve">Aplikacija ORQA, 4 del: </w:t>
            </w:r>
            <w:r w:rsidRPr="00813AA8">
              <w:rPr>
                <w:rStyle w:val="Pripombasklic"/>
                <w:rFonts w:ascii="Verdana" w:hAnsi="Verdana"/>
                <w:b/>
                <w:sz w:val="20"/>
                <w:szCs w:val="20"/>
              </w:rPr>
              <w:t>Dnevni testi DORA (MaTka)</w:t>
            </w:r>
          </w:p>
        </w:tc>
      </w:tr>
    </w:tbl>
    <w:p w14:paraId="42BC44F8" w14:textId="77777777" w:rsidR="00530461" w:rsidRPr="00E83A6D" w:rsidRDefault="00530461" w:rsidP="00530461">
      <w:pPr>
        <w:widowControl w:val="0"/>
        <w:shd w:val="clear" w:color="auto" w:fill="99CC00"/>
        <w:spacing w:after="0" w:line="240" w:lineRule="auto"/>
        <w:jc w:val="both"/>
        <w:rPr>
          <w:rFonts w:ascii="Verdana" w:hAnsi="Verdana"/>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690"/>
        <w:gridCol w:w="1452"/>
        <w:gridCol w:w="2253"/>
        <w:gridCol w:w="2301"/>
      </w:tblGrid>
      <w:tr w:rsidR="00530461" w:rsidRPr="00C378C1" w14:paraId="4311E79B" w14:textId="77777777" w:rsidTr="00037015">
        <w:trPr>
          <w:jc w:val="center"/>
        </w:trPr>
        <w:tc>
          <w:tcPr>
            <w:tcW w:w="3690" w:type="dxa"/>
            <w:tcBorders>
              <w:bottom w:val="single" w:sz="4" w:space="0" w:color="auto"/>
            </w:tcBorders>
            <w:shd w:val="clear" w:color="auto" w:fill="99CC00"/>
            <w:vAlign w:val="center"/>
          </w:tcPr>
          <w:p w14:paraId="4BAEC57F" w14:textId="77777777" w:rsidR="00530461" w:rsidRPr="00400743" w:rsidRDefault="00530461" w:rsidP="00037015">
            <w:pPr>
              <w:widowControl w:val="0"/>
              <w:shd w:val="clear" w:color="auto" w:fill="99CC00"/>
              <w:spacing w:after="0" w:line="240" w:lineRule="auto"/>
              <w:jc w:val="center"/>
              <w:rPr>
                <w:rFonts w:ascii="Verdana" w:hAnsi="Verdana"/>
                <w:b/>
                <w:sz w:val="20"/>
                <w:szCs w:val="28"/>
              </w:rPr>
            </w:pPr>
            <w:r w:rsidRPr="00E83A6D">
              <w:rPr>
                <w:rFonts w:ascii="Verdana" w:hAnsi="Verdana"/>
                <w:b/>
                <w:sz w:val="20"/>
                <w:szCs w:val="28"/>
              </w:rPr>
              <w:t>Postavka</w:t>
            </w:r>
          </w:p>
        </w:tc>
        <w:tc>
          <w:tcPr>
            <w:tcW w:w="1452" w:type="dxa"/>
            <w:tcBorders>
              <w:bottom w:val="single" w:sz="4" w:space="0" w:color="auto"/>
            </w:tcBorders>
            <w:shd w:val="clear" w:color="auto" w:fill="99CC00"/>
            <w:vAlign w:val="center"/>
          </w:tcPr>
          <w:p w14:paraId="0ADB6617" w14:textId="77777777" w:rsidR="00530461" w:rsidRPr="00400743" w:rsidRDefault="00530461" w:rsidP="00037015">
            <w:pPr>
              <w:widowControl w:val="0"/>
              <w:shd w:val="clear" w:color="auto" w:fill="99CC00"/>
              <w:spacing w:after="0" w:line="240" w:lineRule="auto"/>
              <w:jc w:val="center"/>
              <w:rPr>
                <w:rFonts w:ascii="Verdana" w:hAnsi="Verdana"/>
                <w:b/>
                <w:sz w:val="20"/>
                <w:szCs w:val="28"/>
              </w:rPr>
            </w:pPr>
            <w:r>
              <w:rPr>
                <w:rFonts w:ascii="Verdana" w:hAnsi="Verdana"/>
                <w:b/>
                <w:sz w:val="20"/>
                <w:szCs w:val="28"/>
              </w:rPr>
              <w:t>Ocenjena količina v obdobju veljavnosti sporazuma</w:t>
            </w:r>
          </w:p>
        </w:tc>
        <w:tc>
          <w:tcPr>
            <w:tcW w:w="2253" w:type="dxa"/>
            <w:shd w:val="clear" w:color="auto" w:fill="99CC00"/>
            <w:vAlign w:val="center"/>
          </w:tcPr>
          <w:p w14:paraId="1DE848BD" w14:textId="77777777" w:rsidR="00530461" w:rsidRPr="00400743" w:rsidRDefault="00530461" w:rsidP="00037015">
            <w:pPr>
              <w:widowControl w:val="0"/>
              <w:shd w:val="clear" w:color="auto" w:fill="99CC00"/>
              <w:spacing w:after="0" w:line="240" w:lineRule="auto"/>
              <w:jc w:val="center"/>
              <w:rPr>
                <w:rFonts w:ascii="Verdana" w:hAnsi="Verdana"/>
                <w:b/>
                <w:sz w:val="20"/>
                <w:szCs w:val="28"/>
              </w:rPr>
            </w:pPr>
            <w:r w:rsidRPr="00E83A6D">
              <w:rPr>
                <w:rFonts w:ascii="Verdana" w:hAnsi="Verdana"/>
                <w:b/>
                <w:sz w:val="20"/>
                <w:szCs w:val="28"/>
              </w:rPr>
              <w:t xml:space="preserve">Cena </w:t>
            </w:r>
            <w:r>
              <w:rPr>
                <w:rFonts w:ascii="Verdana" w:hAnsi="Verdana"/>
                <w:b/>
                <w:sz w:val="20"/>
                <w:szCs w:val="28"/>
              </w:rPr>
              <w:t>postavke</w:t>
            </w:r>
            <w:r w:rsidRPr="00E83A6D">
              <w:rPr>
                <w:rFonts w:ascii="Verdana" w:hAnsi="Verdana"/>
                <w:b/>
                <w:sz w:val="20"/>
                <w:szCs w:val="28"/>
              </w:rPr>
              <w:t xml:space="preserve"> v EUR brez DDV</w:t>
            </w:r>
          </w:p>
        </w:tc>
        <w:tc>
          <w:tcPr>
            <w:tcW w:w="2301" w:type="dxa"/>
            <w:shd w:val="clear" w:color="auto" w:fill="99CC00"/>
            <w:vAlign w:val="center"/>
          </w:tcPr>
          <w:p w14:paraId="733B3FF7" w14:textId="77777777" w:rsidR="00530461" w:rsidRPr="00400743" w:rsidRDefault="00530461" w:rsidP="00037015">
            <w:pPr>
              <w:widowControl w:val="0"/>
              <w:shd w:val="clear" w:color="auto" w:fill="99CC00"/>
              <w:spacing w:after="0" w:line="240" w:lineRule="auto"/>
              <w:jc w:val="center"/>
              <w:rPr>
                <w:rFonts w:ascii="Verdana" w:hAnsi="Verdana"/>
                <w:b/>
                <w:sz w:val="20"/>
                <w:szCs w:val="28"/>
              </w:rPr>
            </w:pPr>
            <w:r w:rsidRPr="00E83A6D">
              <w:rPr>
                <w:rFonts w:ascii="Verdana" w:hAnsi="Verdana"/>
                <w:b/>
                <w:sz w:val="20"/>
                <w:szCs w:val="28"/>
              </w:rPr>
              <w:t>Cena za celotno</w:t>
            </w:r>
            <w:r>
              <w:rPr>
                <w:rFonts w:ascii="Verdana" w:hAnsi="Verdana"/>
                <w:b/>
                <w:sz w:val="20"/>
                <w:szCs w:val="28"/>
              </w:rPr>
              <w:t xml:space="preserve"> ocenjeno </w:t>
            </w:r>
            <w:r w:rsidRPr="00E83A6D">
              <w:rPr>
                <w:rFonts w:ascii="Verdana" w:hAnsi="Verdana"/>
                <w:b/>
                <w:sz w:val="20"/>
                <w:szCs w:val="28"/>
              </w:rPr>
              <w:t>količino v EUR brez DDV</w:t>
            </w:r>
          </w:p>
        </w:tc>
      </w:tr>
      <w:tr w:rsidR="00530461" w:rsidRPr="00400743" w14:paraId="4B909E6D" w14:textId="77777777" w:rsidTr="00037015">
        <w:trPr>
          <w:jc w:val="center"/>
        </w:trPr>
        <w:tc>
          <w:tcPr>
            <w:tcW w:w="3690" w:type="dxa"/>
            <w:tcBorders>
              <w:bottom w:val="single" w:sz="4" w:space="0" w:color="auto"/>
              <w:right w:val="single" w:sz="4" w:space="0" w:color="auto"/>
            </w:tcBorders>
            <w:shd w:val="clear" w:color="auto" w:fill="FADC8C"/>
          </w:tcPr>
          <w:p w14:paraId="20EF0F56"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letnega pregleda rentgenskega  aparata PHILIPS OPTIMUS (SR)</w:t>
            </w:r>
          </w:p>
        </w:tc>
        <w:tc>
          <w:tcPr>
            <w:tcW w:w="1452" w:type="dxa"/>
            <w:tcBorders>
              <w:left w:val="single" w:sz="4" w:space="0" w:color="auto"/>
              <w:bottom w:val="single" w:sz="4" w:space="0" w:color="auto"/>
            </w:tcBorders>
            <w:shd w:val="clear" w:color="auto" w:fill="FADC8C"/>
          </w:tcPr>
          <w:p w14:paraId="0E2C0A8C"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4</w:t>
            </w:r>
          </w:p>
        </w:tc>
        <w:tc>
          <w:tcPr>
            <w:tcW w:w="2253" w:type="dxa"/>
            <w:shd w:val="clear" w:color="auto" w:fill="auto"/>
          </w:tcPr>
          <w:p w14:paraId="4A9D4818"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0EE39325"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34E600EC" w14:textId="77777777" w:rsidTr="00037015">
        <w:trPr>
          <w:jc w:val="center"/>
        </w:trPr>
        <w:tc>
          <w:tcPr>
            <w:tcW w:w="3690" w:type="dxa"/>
            <w:tcBorders>
              <w:bottom w:val="single" w:sz="4" w:space="0" w:color="auto"/>
              <w:right w:val="single" w:sz="4" w:space="0" w:color="auto"/>
            </w:tcBorders>
            <w:shd w:val="clear" w:color="auto" w:fill="FADC8C"/>
          </w:tcPr>
          <w:p w14:paraId="061A86FB"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letnega pregleda rtg aparata PHILIPS OPTIMUS BUCKY DIAGNOST (SR)</w:t>
            </w:r>
          </w:p>
        </w:tc>
        <w:tc>
          <w:tcPr>
            <w:tcW w:w="1452" w:type="dxa"/>
            <w:tcBorders>
              <w:left w:val="single" w:sz="4" w:space="0" w:color="auto"/>
              <w:bottom w:val="single" w:sz="4" w:space="0" w:color="auto"/>
            </w:tcBorders>
            <w:shd w:val="clear" w:color="auto" w:fill="FADC8C"/>
          </w:tcPr>
          <w:p w14:paraId="42B8F452"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4</w:t>
            </w:r>
          </w:p>
        </w:tc>
        <w:tc>
          <w:tcPr>
            <w:tcW w:w="2253" w:type="dxa"/>
            <w:shd w:val="clear" w:color="auto" w:fill="auto"/>
          </w:tcPr>
          <w:p w14:paraId="4C81BCEA"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28392FA8"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58F1847B" w14:textId="77777777" w:rsidTr="00037015">
        <w:trPr>
          <w:jc w:val="center"/>
        </w:trPr>
        <w:tc>
          <w:tcPr>
            <w:tcW w:w="3690" w:type="dxa"/>
            <w:tcBorders>
              <w:bottom w:val="single" w:sz="4" w:space="0" w:color="auto"/>
              <w:right w:val="single" w:sz="4" w:space="0" w:color="auto"/>
            </w:tcBorders>
            <w:shd w:val="clear" w:color="auto" w:fill="FADC8C"/>
          </w:tcPr>
          <w:p w14:paraId="76BE1CBF"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letnega pregleda RTG aparata PHILIPS ALLURA XPER FD 20 (IR)</w:t>
            </w:r>
          </w:p>
        </w:tc>
        <w:tc>
          <w:tcPr>
            <w:tcW w:w="1452" w:type="dxa"/>
            <w:tcBorders>
              <w:left w:val="single" w:sz="4" w:space="0" w:color="auto"/>
              <w:bottom w:val="single" w:sz="4" w:space="0" w:color="auto"/>
            </w:tcBorders>
            <w:shd w:val="clear" w:color="auto" w:fill="FADC8C"/>
          </w:tcPr>
          <w:p w14:paraId="7661C25F"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4</w:t>
            </w:r>
          </w:p>
        </w:tc>
        <w:tc>
          <w:tcPr>
            <w:tcW w:w="2253" w:type="dxa"/>
            <w:shd w:val="clear" w:color="auto" w:fill="auto"/>
          </w:tcPr>
          <w:p w14:paraId="1F6AA170"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58C000F4"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3C448D69" w14:textId="77777777" w:rsidTr="00037015">
        <w:trPr>
          <w:jc w:val="center"/>
        </w:trPr>
        <w:tc>
          <w:tcPr>
            <w:tcW w:w="3690" w:type="dxa"/>
            <w:tcBorders>
              <w:bottom w:val="single" w:sz="4" w:space="0" w:color="auto"/>
              <w:right w:val="single" w:sz="4" w:space="0" w:color="auto"/>
            </w:tcBorders>
            <w:shd w:val="clear" w:color="auto" w:fill="FADC8C"/>
          </w:tcPr>
          <w:p w14:paraId="4474357B"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letnega pregleda RTG aparata PHILIPS BRILLIANCE 64 (CT)</w:t>
            </w:r>
          </w:p>
        </w:tc>
        <w:tc>
          <w:tcPr>
            <w:tcW w:w="1452" w:type="dxa"/>
            <w:tcBorders>
              <w:left w:val="single" w:sz="4" w:space="0" w:color="auto"/>
              <w:bottom w:val="single" w:sz="4" w:space="0" w:color="auto"/>
            </w:tcBorders>
            <w:shd w:val="clear" w:color="auto" w:fill="FADC8C"/>
          </w:tcPr>
          <w:p w14:paraId="39347E82"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4</w:t>
            </w:r>
          </w:p>
        </w:tc>
        <w:tc>
          <w:tcPr>
            <w:tcW w:w="2253" w:type="dxa"/>
            <w:shd w:val="clear" w:color="auto" w:fill="auto"/>
          </w:tcPr>
          <w:p w14:paraId="2DE61E5D"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7027A728"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4EFD34C9" w14:textId="77777777" w:rsidTr="00037015">
        <w:trPr>
          <w:jc w:val="center"/>
        </w:trPr>
        <w:tc>
          <w:tcPr>
            <w:tcW w:w="3690" w:type="dxa"/>
            <w:tcBorders>
              <w:bottom w:val="single" w:sz="4" w:space="0" w:color="auto"/>
              <w:right w:val="single" w:sz="4" w:space="0" w:color="auto"/>
            </w:tcBorders>
            <w:shd w:val="clear" w:color="auto" w:fill="FADC8C"/>
          </w:tcPr>
          <w:p w14:paraId="2CF1D3EE"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letnega pregleda RTG aparata SIEMENS CT (CT)</w:t>
            </w:r>
          </w:p>
        </w:tc>
        <w:tc>
          <w:tcPr>
            <w:tcW w:w="1452" w:type="dxa"/>
            <w:tcBorders>
              <w:left w:val="single" w:sz="4" w:space="0" w:color="auto"/>
              <w:bottom w:val="single" w:sz="4" w:space="0" w:color="auto"/>
            </w:tcBorders>
            <w:shd w:val="clear" w:color="auto" w:fill="FADC8C"/>
          </w:tcPr>
          <w:p w14:paraId="545C22AF"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4</w:t>
            </w:r>
          </w:p>
        </w:tc>
        <w:tc>
          <w:tcPr>
            <w:tcW w:w="2253" w:type="dxa"/>
            <w:shd w:val="clear" w:color="auto" w:fill="auto"/>
          </w:tcPr>
          <w:p w14:paraId="6DAB6984"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63FBD3E7"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2F94BD1A" w14:textId="77777777" w:rsidTr="00037015">
        <w:trPr>
          <w:jc w:val="center"/>
        </w:trPr>
        <w:tc>
          <w:tcPr>
            <w:tcW w:w="3690" w:type="dxa"/>
            <w:tcBorders>
              <w:bottom w:val="single" w:sz="4" w:space="0" w:color="auto"/>
              <w:right w:val="single" w:sz="4" w:space="0" w:color="auto"/>
            </w:tcBorders>
            <w:shd w:val="clear" w:color="auto" w:fill="FADC8C"/>
          </w:tcPr>
          <w:p w14:paraId="62DEE420"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 xml:space="preserve">Cena letnega pregleda RTG aparata HOLOGIC QDR 1000 (DE) </w:t>
            </w:r>
          </w:p>
        </w:tc>
        <w:tc>
          <w:tcPr>
            <w:tcW w:w="1452" w:type="dxa"/>
            <w:tcBorders>
              <w:left w:val="single" w:sz="4" w:space="0" w:color="auto"/>
              <w:bottom w:val="single" w:sz="4" w:space="0" w:color="auto"/>
            </w:tcBorders>
            <w:shd w:val="clear" w:color="auto" w:fill="FADC8C"/>
          </w:tcPr>
          <w:p w14:paraId="1BE2890D"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4</w:t>
            </w:r>
          </w:p>
        </w:tc>
        <w:tc>
          <w:tcPr>
            <w:tcW w:w="2253" w:type="dxa"/>
            <w:shd w:val="clear" w:color="auto" w:fill="auto"/>
          </w:tcPr>
          <w:p w14:paraId="5CB08100"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7A51CF90"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7CCF4636" w14:textId="77777777" w:rsidTr="00037015">
        <w:trPr>
          <w:jc w:val="center"/>
        </w:trPr>
        <w:tc>
          <w:tcPr>
            <w:tcW w:w="3690" w:type="dxa"/>
            <w:tcBorders>
              <w:bottom w:val="single" w:sz="4" w:space="0" w:color="auto"/>
              <w:right w:val="single" w:sz="4" w:space="0" w:color="auto"/>
            </w:tcBorders>
            <w:shd w:val="clear" w:color="auto" w:fill="FADC8C"/>
          </w:tcPr>
          <w:p w14:paraId="78275699"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 xml:space="preserve">Cena polletnega pregleda RTG aparata Mamograf (MA) 2 x </w:t>
            </w:r>
            <w:r w:rsidRPr="00012C17">
              <w:rPr>
                <w:rFonts w:ascii="Verdana" w:hAnsi="Verdana"/>
                <w:color w:val="000000" w:themeColor="text1"/>
                <w:sz w:val="20"/>
                <w:szCs w:val="28"/>
                <w:lang w:val="sl-SI"/>
              </w:rPr>
              <w:lastRenderedPageBreak/>
              <w:t>letno</w:t>
            </w:r>
          </w:p>
        </w:tc>
        <w:tc>
          <w:tcPr>
            <w:tcW w:w="1452" w:type="dxa"/>
            <w:tcBorders>
              <w:left w:val="single" w:sz="4" w:space="0" w:color="auto"/>
              <w:bottom w:val="single" w:sz="4" w:space="0" w:color="auto"/>
            </w:tcBorders>
            <w:shd w:val="clear" w:color="auto" w:fill="FADC8C"/>
          </w:tcPr>
          <w:p w14:paraId="183228B7"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lastRenderedPageBreak/>
              <w:t>8</w:t>
            </w:r>
          </w:p>
        </w:tc>
        <w:tc>
          <w:tcPr>
            <w:tcW w:w="2253" w:type="dxa"/>
            <w:shd w:val="clear" w:color="auto" w:fill="auto"/>
          </w:tcPr>
          <w:p w14:paraId="5750B4FE"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4E3C5D2C"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238A1820" w14:textId="77777777" w:rsidTr="00037015">
        <w:trPr>
          <w:jc w:val="center"/>
        </w:trPr>
        <w:tc>
          <w:tcPr>
            <w:tcW w:w="3690" w:type="dxa"/>
            <w:tcBorders>
              <w:bottom w:val="single" w:sz="4" w:space="0" w:color="auto"/>
              <w:right w:val="single" w:sz="4" w:space="0" w:color="auto"/>
            </w:tcBorders>
            <w:shd w:val="clear" w:color="auto" w:fill="FADC8C"/>
          </w:tcPr>
          <w:p w14:paraId="36C56EAB"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lastRenderedPageBreak/>
              <w:t>Cena letnega pregleda RTG aparata Philips Practix 300 (SR – MOB)</w:t>
            </w:r>
          </w:p>
        </w:tc>
        <w:tc>
          <w:tcPr>
            <w:tcW w:w="1452" w:type="dxa"/>
            <w:tcBorders>
              <w:left w:val="single" w:sz="4" w:space="0" w:color="auto"/>
              <w:bottom w:val="single" w:sz="4" w:space="0" w:color="auto"/>
            </w:tcBorders>
            <w:shd w:val="clear" w:color="auto" w:fill="FADC8C"/>
          </w:tcPr>
          <w:p w14:paraId="4F3362EC"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4</w:t>
            </w:r>
          </w:p>
        </w:tc>
        <w:tc>
          <w:tcPr>
            <w:tcW w:w="2253" w:type="dxa"/>
            <w:shd w:val="clear" w:color="auto" w:fill="auto"/>
          </w:tcPr>
          <w:p w14:paraId="0166D88C"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618E1A0C"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415E44C5" w14:textId="77777777" w:rsidTr="00037015">
        <w:trPr>
          <w:jc w:val="center"/>
        </w:trPr>
        <w:tc>
          <w:tcPr>
            <w:tcW w:w="3690" w:type="dxa"/>
            <w:tcBorders>
              <w:bottom w:val="single" w:sz="4" w:space="0" w:color="auto"/>
              <w:right w:val="single" w:sz="4" w:space="0" w:color="auto"/>
            </w:tcBorders>
            <w:shd w:val="clear" w:color="auto" w:fill="FADC8C"/>
          </w:tcPr>
          <w:p w14:paraId="03CC59CC"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letnega pregleda RTG aparata Siemens Arcadis Orbic (DR – MOB)</w:t>
            </w:r>
          </w:p>
        </w:tc>
        <w:tc>
          <w:tcPr>
            <w:tcW w:w="1452" w:type="dxa"/>
            <w:tcBorders>
              <w:left w:val="single" w:sz="4" w:space="0" w:color="auto"/>
              <w:bottom w:val="single" w:sz="4" w:space="0" w:color="auto"/>
            </w:tcBorders>
            <w:shd w:val="clear" w:color="auto" w:fill="FADC8C"/>
          </w:tcPr>
          <w:p w14:paraId="519D963D"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4</w:t>
            </w:r>
          </w:p>
        </w:tc>
        <w:tc>
          <w:tcPr>
            <w:tcW w:w="2253" w:type="dxa"/>
            <w:shd w:val="clear" w:color="auto" w:fill="auto"/>
          </w:tcPr>
          <w:p w14:paraId="259985AB"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0DA9ACFE"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1FB17C7D" w14:textId="77777777" w:rsidTr="00037015">
        <w:trPr>
          <w:jc w:val="center"/>
        </w:trPr>
        <w:tc>
          <w:tcPr>
            <w:tcW w:w="3690" w:type="dxa"/>
            <w:tcBorders>
              <w:bottom w:val="single" w:sz="4" w:space="0" w:color="auto"/>
              <w:right w:val="single" w:sz="4" w:space="0" w:color="auto"/>
            </w:tcBorders>
            <w:shd w:val="clear" w:color="auto" w:fill="FADC8C"/>
          </w:tcPr>
          <w:p w14:paraId="588111C1" w14:textId="77777777" w:rsidR="00530461" w:rsidRPr="00012C17" w:rsidRDefault="00530461" w:rsidP="00530461">
            <w:pPr>
              <w:pStyle w:val="Odstavekseznama"/>
              <w:widowControl w:val="0"/>
              <w:numPr>
                <w:ilvl w:val="0"/>
                <w:numId w:val="20"/>
              </w:numPr>
              <w:spacing w:after="0" w:line="240" w:lineRule="auto"/>
              <w:ind w:left="720"/>
              <w:jc w:val="both"/>
              <w:rPr>
                <w:rFonts w:ascii="Verdana" w:hAnsi="Verdana"/>
                <w:color w:val="000000" w:themeColor="text1"/>
                <w:sz w:val="20"/>
                <w:szCs w:val="28"/>
              </w:rPr>
            </w:pPr>
            <w:r w:rsidRPr="00012C17">
              <w:rPr>
                <w:rFonts w:ascii="Verdana" w:hAnsi="Verdana"/>
                <w:color w:val="000000" w:themeColor="text1"/>
                <w:sz w:val="20"/>
                <w:szCs w:val="28"/>
              </w:rPr>
              <w:t>Cena letnega pregleda RTG aparata Philips BV Endura (DR-MOB)</w:t>
            </w:r>
          </w:p>
        </w:tc>
        <w:tc>
          <w:tcPr>
            <w:tcW w:w="1452" w:type="dxa"/>
            <w:tcBorders>
              <w:left w:val="single" w:sz="4" w:space="0" w:color="auto"/>
              <w:bottom w:val="single" w:sz="4" w:space="0" w:color="auto"/>
            </w:tcBorders>
            <w:shd w:val="clear" w:color="auto" w:fill="FADC8C"/>
          </w:tcPr>
          <w:p w14:paraId="6A93114C"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4</w:t>
            </w:r>
          </w:p>
        </w:tc>
        <w:tc>
          <w:tcPr>
            <w:tcW w:w="2253" w:type="dxa"/>
            <w:shd w:val="clear" w:color="auto" w:fill="auto"/>
          </w:tcPr>
          <w:p w14:paraId="270B77F0"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7E04F82B"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05DFD35F" w14:textId="77777777" w:rsidTr="00037015">
        <w:trPr>
          <w:jc w:val="center"/>
        </w:trPr>
        <w:tc>
          <w:tcPr>
            <w:tcW w:w="3690" w:type="dxa"/>
            <w:tcBorders>
              <w:bottom w:val="single" w:sz="4" w:space="0" w:color="auto"/>
              <w:right w:val="single" w:sz="4" w:space="0" w:color="auto"/>
            </w:tcBorders>
            <w:shd w:val="clear" w:color="auto" w:fill="FADC8C"/>
          </w:tcPr>
          <w:p w14:paraId="77018C6B"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letnega pregleda gama kamere</w:t>
            </w:r>
          </w:p>
        </w:tc>
        <w:tc>
          <w:tcPr>
            <w:tcW w:w="1452" w:type="dxa"/>
            <w:tcBorders>
              <w:left w:val="single" w:sz="4" w:space="0" w:color="auto"/>
              <w:bottom w:val="single" w:sz="4" w:space="0" w:color="auto"/>
            </w:tcBorders>
            <w:shd w:val="clear" w:color="auto" w:fill="FADC8C"/>
          </w:tcPr>
          <w:p w14:paraId="1174C9E1"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4</w:t>
            </w:r>
          </w:p>
        </w:tc>
        <w:tc>
          <w:tcPr>
            <w:tcW w:w="2253" w:type="dxa"/>
            <w:shd w:val="clear" w:color="auto" w:fill="auto"/>
          </w:tcPr>
          <w:p w14:paraId="48716A85"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4210497B"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5CFE6EA7" w14:textId="77777777" w:rsidTr="00037015">
        <w:trPr>
          <w:jc w:val="center"/>
        </w:trPr>
        <w:tc>
          <w:tcPr>
            <w:tcW w:w="3690" w:type="dxa"/>
            <w:tcBorders>
              <w:bottom w:val="single" w:sz="4" w:space="0" w:color="auto"/>
              <w:right w:val="single" w:sz="4" w:space="0" w:color="auto"/>
            </w:tcBorders>
            <w:shd w:val="clear" w:color="auto" w:fill="FADC8C"/>
          </w:tcPr>
          <w:p w14:paraId="76BC9543"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 xml:space="preserve">Cena polletnega pregleda laboratorija za nuklearno medicino </w:t>
            </w:r>
          </w:p>
        </w:tc>
        <w:tc>
          <w:tcPr>
            <w:tcW w:w="1452" w:type="dxa"/>
            <w:tcBorders>
              <w:left w:val="single" w:sz="4" w:space="0" w:color="auto"/>
              <w:bottom w:val="single" w:sz="4" w:space="0" w:color="auto"/>
            </w:tcBorders>
            <w:shd w:val="clear" w:color="auto" w:fill="FADC8C"/>
          </w:tcPr>
          <w:p w14:paraId="3BB71C8F"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8</w:t>
            </w:r>
          </w:p>
        </w:tc>
        <w:tc>
          <w:tcPr>
            <w:tcW w:w="2253" w:type="dxa"/>
            <w:shd w:val="clear" w:color="auto" w:fill="auto"/>
          </w:tcPr>
          <w:p w14:paraId="7ACF5F1B"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008081C1"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3C658339" w14:textId="77777777" w:rsidTr="00037015">
        <w:trPr>
          <w:jc w:val="center"/>
        </w:trPr>
        <w:tc>
          <w:tcPr>
            <w:tcW w:w="3690" w:type="dxa"/>
            <w:tcBorders>
              <w:bottom w:val="single" w:sz="4" w:space="0" w:color="auto"/>
              <w:right w:val="single" w:sz="4" w:space="0" w:color="auto"/>
            </w:tcBorders>
            <w:shd w:val="clear" w:color="auto" w:fill="FADC8C"/>
          </w:tcPr>
          <w:p w14:paraId="27E7D696"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revizije programa radioloških posegov Slikovni RTG PHILIPS OPTIMUS (SR)</w:t>
            </w:r>
          </w:p>
        </w:tc>
        <w:tc>
          <w:tcPr>
            <w:tcW w:w="1452" w:type="dxa"/>
            <w:tcBorders>
              <w:left w:val="single" w:sz="4" w:space="0" w:color="auto"/>
              <w:bottom w:val="single" w:sz="4" w:space="0" w:color="auto"/>
            </w:tcBorders>
            <w:shd w:val="clear" w:color="auto" w:fill="FADC8C"/>
          </w:tcPr>
          <w:p w14:paraId="041FF63D"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1</w:t>
            </w:r>
          </w:p>
        </w:tc>
        <w:tc>
          <w:tcPr>
            <w:tcW w:w="2253" w:type="dxa"/>
            <w:shd w:val="clear" w:color="auto" w:fill="auto"/>
          </w:tcPr>
          <w:p w14:paraId="5936290C"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0DD1959E"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102665B3" w14:textId="77777777" w:rsidTr="00037015">
        <w:trPr>
          <w:jc w:val="center"/>
        </w:trPr>
        <w:tc>
          <w:tcPr>
            <w:tcW w:w="3690" w:type="dxa"/>
            <w:tcBorders>
              <w:bottom w:val="single" w:sz="4" w:space="0" w:color="auto"/>
              <w:right w:val="single" w:sz="4" w:space="0" w:color="auto"/>
            </w:tcBorders>
            <w:shd w:val="clear" w:color="auto" w:fill="FADC8C"/>
          </w:tcPr>
          <w:p w14:paraId="1D67FDB9" w14:textId="77777777" w:rsidR="00530461" w:rsidRPr="00012C17" w:rsidRDefault="00530461" w:rsidP="00530461">
            <w:pPr>
              <w:pStyle w:val="Odstavekseznama"/>
              <w:widowControl w:val="0"/>
              <w:numPr>
                <w:ilvl w:val="0"/>
                <w:numId w:val="20"/>
              </w:numPr>
              <w:spacing w:after="0" w:line="240" w:lineRule="auto"/>
              <w:ind w:left="0" w:firstLine="0"/>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revizije programa radioloških posegov Slikovni RTG PHILIPS OPTIMUS BUCKY DIAGNOST (SR)</w:t>
            </w:r>
          </w:p>
        </w:tc>
        <w:tc>
          <w:tcPr>
            <w:tcW w:w="1452" w:type="dxa"/>
            <w:tcBorders>
              <w:left w:val="single" w:sz="4" w:space="0" w:color="auto"/>
              <w:bottom w:val="single" w:sz="4" w:space="0" w:color="auto"/>
            </w:tcBorders>
            <w:shd w:val="clear" w:color="auto" w:fill="FADC8C"/>
          </w:tcPr>
          <w:p w14:paraId="397D57C8"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1</w:t>
            </w:r>
          </w:p>
        </w:tc>
        <w:tc>
          <w:tcPr>
            <w:tcW w:w="2253" w:type="dxa"/>
            <w:shd w:val="clear" w:color="auto" w:fill="auto"/>
          </w:tcPr>
          <w:p w14:paraId="189D68A1"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69C39B36"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7B2971D2" w14:textId="77777777" w:rsidTr="00037015">
        <w:trPr>
          <w:jc w:val="center"/>
        </w:trPr>
        <w:tc>
          <w:tcPr>
            <w:tcW w:w="3690" w:type="dxa"/>
            <w:tcBorders>
              <w:bottom w:val="single" w:sz="4" w:space="0" w:color="auto"/>
              <w:right w:val="single" w:sz="4" w:space="0" w:color="auto"/>
            </w:tcBorders>
            <w:shd w:val="clear" w:color="auto" w:fill="FADC8C"/>
          </w:tcPr>
          <w:p w14:paraId="2C1839E7" w14:textId="77777777" w:rsidR="00530461" w:rsidRPr="00012C17" w:rsidRDefault="00530461" w:rsidP="00530461">
            <w:pPr>
              <w:pStyle w:val="Odstavekseznama"/>
              <w:widowControl w:val="0"/>
              <w:numPr>
                <w:ilvl w:val="0"/>
                <w:numId w:val="20"/>
              </w:numPr>
              <w:spacing w:after="0" w:line="240" w:lineRule="auto"/>
              <w:ind w:left="0" w:firstLine="0"/>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revizije programa radioloških posegov RTG aparata Philips Practix 300 (SR – MOB) RTG</w:t>
            </w:r>
          </w:p>
        </w:tc>
        <w:tc>
          <w:tcPr>
            <w:tcW w:w="1452" w:type="dxa"/>
            <w:tcBorders>
              <w:left w:val="single" w:sz="4" w:space="0" w:color="auto"/>
              <w:bottom w:val="single" w:sz="4" w:space="0" w:color="auto"/>
            </w:tcBorders>
            <w:shd w:val="clear" w:color="auto" w:fill="FADC8C"/>
          </w:tcPr>
          <w:p w14:paraId="38721D66"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1</w:t>
            </w:r>
          </w:p>
        </w:tc>
        <w:tc>
          <w:tcPr>
            <w:tcW w:w="2253" w:type="dxa"/>
            <w:shd w:val="clear" w:color="auto" w:fill="auto"/>
          </w:tcPr>
          <w:p w14:paraId="0CDE9AAA"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52E01F9B"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50BB7E15" w14:textId="77777777" w:rsidTr="00037015">
        <w:trPr>
          <w:jc w:val="center"/>
        </w:trPr>
        <w:tc>
          <w:tcPr>
            <w:tcW w:w="3690" w:type="dxa"/>
            <w:tcBorders>
              <w:bottom w:val="single" w:sz="4" w:space="0" w:color="auto"/>
              <w:right w:val="single" w:sz="4" w:space="0" w:color="auto"/>
            </w:tcBorders>
            <w:shd w:val="clear" w:color="auto" w:fill="FADC8C"/>
          </w:tcPr>
          <w:p w14:paraId="00007071"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revizije programa radioloških posegov RTG aparata Siemens Arcadis Orbic (DR – MOB)</w:t>
            </w:r>
          </w:p>
        </w:tc>
        <w:tc>
          <w:tcPr>
            <w:tcW w:w="1452" w:type="dxa"/>
            <w:tcBorders>
              <w:left w:val="single" w:sz="4" w:space="0" w:color="auto"/>
              <w:bottom w:val="single" w:sz="4" w:space="0" w:color="auto"/>
            </w:tcBorders>
            <w:shd w:val="clear" w:color="auto" w:fill="FADC8C"/>
          </w:tcPr>
          <w:p w14:paraId="2BE648CA"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1</w:t>
            </w:r>
          </w:p>
        </w:tc>
        <w:tc>
          <w:tcPr>
            <w:tcW w:w="2253" w:type="dxa"/>
            <w:shd w:val="clear" w:color="auto" w:fill="auto"/>
          </w:tcPr>
          <w:p w14:paraId="3C832787"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0E904BE0"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0132FE08" w14:textId="77777777" w:rsidTr="00037015">
        <w:trPr>
          <w:jc w:val="center"/>
        </w:trPr>
        <w:tc>
          <w:tcPr>
            <w:tcW w:w="3690" w:type="dxa"/>
            <w:tcBorders>
              <w:bottom w:val="single" w:sz="4" w:space="0" w:color="auto"/>
              <w:right w:val="single" w:sz="4" w:space="0" w:color="auto"/>
            </w:tcBorders>
            <w:shd w:val="clear" w:color="auto" w:fill="FADC8C"/>
          </w:tcPr>
          <w:p w14:paraId="43E0BDD3"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 xml:space="preserve">Cena revizije programa radioloških posegov </w:t>
            </w:r>
            <w:r w:rsidRPr="00012C17">
              <w:rPr>
                <w:rFonts w:ascii="Verdana" w:hAnsi="Verdana"/>
                <w:color w:val="000000" w:themeColor="text1"/>
                <w:sz w:val="20"/>
                <w:szCs w:val="28"/>
              </w:rPr>
              <w:t>RTG aparata Philips BV Endura (DR-MOB)</w:t>
            </w:r>
          </w:p>
        </w:tc>
        <w:tc>
          <w:tcPr>
            <w:tcW w:w="1452" w:type="dxa"/>
            <w:tcBorders>
              <w:left w:val="single" w:sz="4" w:space="0" w:color="auto"/>
              <w:bottom w:val="single" w:sz="4" w:space="0" w:color="auto"/>
            </w:tcBorders>
            <w:shd w:val="clear" w:color="auto" w:fill="FADC8C"/>
          </w:tcPr>
          <w:p w14:paraId="1FDF2B76"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1</w:t>
            </w:r>
          </w:p>
        </w:tc>
        <w:tc>
          <w:tcPr>
            <w:tcW w:w="2253" w:type="dxa"/>
            <w:shd w:val="clear" w:color="auto" w:fill="auto"/>
          </w:tcPr>
          <w:p w14:paraId="4F92FF3F"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5556E243"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6BEB0608" w14:textId="77777777" w:rsidTr="00037015">
        <w:trPr>
          <w:jc w:val="center"/>
        </w:trPr>
        <w:tc>
          <w:tcPr>
            <w:tcW w:w="3690" w:type="dxa"/>
            <w:tcBorders>
              <w:bottom w:val="single" w:sz="4" w:space="0" w:color="auto"/>
              <w:right w:val="single" w:sz="4" w:space="0" w:color="auto"/>
            </w:tcBorders>
            <w:shd w:val="clear" w:color="auto" w:fill="FADC8C"/>
          </w:tcPr>
          <w:p w14:paraId="1C483CA5"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revizije programa radioloških posegov RTG za intervencijsko radiologijo / kardiologijo PHILIPS ALLURA XPER FD 20 (IR)</w:t>
            </w:r>
          </w:p>
        </w:tc>
        <w:tc>
          <w:tcPr>
            <w:tcW w:w="1452" w:type="dxa"/>
            <w:tcBorders>
              <w:left w:val="single" w:sz="4" w:space="0" w:color="auto"/>
              <w:bottom w:val="single" w:sz="4" w:space="0" w:color="auto"/>
            </w:tcBorders>
            <w:shd w:val="clear" w:color="auto" w:fill="FADC8C"/>
          </w:tcPr>
          <w:p w14:paraId="1A4B4137"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1</w:t>
            </w:r>
          </w:p>
        </w:tc>
        <w:tc>
          <w:tcPr>
            <w:tcW w:w="2253" w:type="dxa"/>
            <w:shd w:val="clear" w:color="auto" w:fill="auto"/>
          </w:tcPr>
          <w:p w14:paraId="54118D98"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4071E1AA"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2A22250C" w14:textId="77777777" w:rsidTr="00037015">
        <w:trPr>
          <w:jc w:val="center"/>
        </w:trPr>
        <w:tc>
          <w:tcPr>
            <w:tcW w:w="3690" w:type="dxa"/>
            <w:tcBorders>
              <w:bottom w:val="single" w:sz="4" w:space="0" w:color="auto"/>
              <w:right w:val="single" w:sz="4" w:space="0" w:color="auto"/>
            </w:tcBorders>
            <w:shd w:val="clear" w:color="auto" w:fill="FADC8C"/>
          </w:tcPr>
          <w:p w14:paraId="3253417D"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revizije programa radioloških posegov Naprava za računalniško tomografijo aparata SIEMENS (CT)</w:t>
            </w:r>
          </w:p>
        </w:tc>
        <w:tc>
          <w:tcPr>
            <w:tcW w:w="1452" w:type="dxa"/>
            <w:tcBorders>
              <w:left w:val="single" w:sz="4" w:space="0" w:color="auto"/>
              <w:bottom w:val="single" w:sz="4" w:space="0" w:color="auto"/>
            </w:tcBorders>
            <w:shd w:val="clear" w:color="auto" w:fill="FADC8C"/>
          </w:tcPr>
          <w:p w14:paraId="3F04377F"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1</w:t>
            </w:r>
          </w:p>
        </w:tc>
        <w:tc>
          <w:tcPr>
            <w:tcW w:w="2253" w:type="dxa"/>
            <w:shd w:val="clear" w:color="auto" w:fill="auto"/>
          </w:tcPr>
          <w:p w14:paraId="1FD1C9DF"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4E3A3578"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7BBE1477" w14:textId="77777777" w:rsidTr="00037015">
        <w:trPr>
          <w:jc w:val="center"/>
        </w:trPr>
        <w:tc>
          <w:tcPr>
            <w:tcW w:w="3690" w:type="dxa"/>
            <w:tcBorders>
              <w:bottom w:val="single" w:sz="4" w:space="0" w:color="auto"/>
              <w:right w:val="single" w:sz="4" w:space="0" w:color="auto"/>
            </w:tcBorders>
            <w:shd w:val="clear" w:color="auto" w:fill="FADC8C"/>
          </w:tcPr>
          <w:p w14:paraId="7AF3F8C6"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 xml:space="preserve">Cena revizije programa </w:t>
            </w:r>
            <w:r w:rsidRPr="00012C17">
              <w:rPr>
                <w:rFonts w:ascii="Verdana" w:hAnsi="Verdana"/>
                <w:color w:val="000000" w:themeColor="text1"/>
                <w:sz w:val="20"/>
                <w:szCs w:val="28"/>
                <w:lang w:val="sl-SI"/>
              </w:rPr>
              <w:lastRenderedPageBreak/>
              <w:t>radioloških posegov Naprava za merjenje kostne gostote. RTG aparata HOLOGIC QDR 1000 (DE)</w:t>
            </w:r>
          </w:p>
        </w:tc>
        <w:tc>
          <w:tcPr>
            <w:tcW w:w="1452" w:type="dxa"/>
            <w:tcBorders>
              <w:left w:val="single" w:sz="4" w:space="0" w:color="auto"/>
              <w:bottom w:val="single" w:sz="4" w:space="0" w:color="auto"/>
            </w:tcBorders>
            <w:shd w:val="clear" w:color="auto" w:fill="FADC8C"/>
          </w:tcPr>
          <w:p w14:paraId="7C9BC5B4"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lastRenderedPageBreak/>
              <w:t>1</w:t>
            </w:r>
          </w:p>
        </w:tc>
        <w:tc>
          <w:tcPr>
            <w:tcW w:w="2253" w:type="dxa"/>
            <w:shd w:val="clear" w:color="auto" w:fill="auto"/>
          </w:tcPr>
          <w:p w14:paraId="7EFC7B4E"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37135559"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4A69AA9F" w14:textId="77777777" w:rsidTr="00037015">
        <w:trPr>
          <w:jc w:val="center"/>
        </w:trPr>
        <w:tc>
          <w:tcPr>
            <w:tcW w:w="3690" w:type="dxa"/>
            <w:tcBorders>
              <w:bottom w:val="single" w:sz="4" w:space="0" w:color="auto"/>
              <w:right w:val="single" w:sz="4" w:space="0" w:color="auto"/>
            </w:tcBorders>
            <w:shd w:val="clear" w:color="auto" w:fill="FADC8C"/>
          </w:tcPr>
          <w:p w14:paraId="462410F7"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lastRenderedPageBreak/>
              <w:t>Cena revizije programa radioloških posegov Mamografski RTG (MA)</w:t>
            </w:r>
          </w:p>
        </w:tc>
        <w:tc>
          <w:tcPr>
            <w:tcW w:w="1452" w:type="dxa"/>
            <w:tcBorders>
              <w:left w:val="single" w:sz="4" w:space="0" w:color="auto"/>
              <w:bottom w:val="single" w:sz="4" w:space="0" w:color="auto"/>
            </w:tcBorders>
            <w:shd w:val="clear" w:color="auto" w:fill="FADC8C"/>
          </w:tcPr>
          <w:p w14:paraId="70ABB79B"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1</w:t>
            </w:r>
          </w:p>
        </w:tc>
        <w:tc>
          <w:tcPr>
            <w:tcW w:w="2253" w:type="dxa"/>
            <w:shd w:val="clear" w:color="auto" w:fill="auto"/>
          </w:tcPr>
          <w:p w14:paraId="06AFBA63"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1E8E0BDC"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6AD86627" w14:textId="77777777" w:rsidTr="00037015">
        <w:trPr>
          <w:jc w:val="center"/>
        </w:trPr>
        <w:tc>
          <w:tcPr>
            <w:tcW w:w="3690" w:type="dxa"/>
            <w:tcBorders>
              <w:bottom w:val="single" w:sz="4" w:space="0" w:color="auto"/>
              <w:right w:val="single" w:sz="4" w:space="0" w:color="auto"/>
            </w:tcBorders>
            <w:shd w:val="clear" w:color="auto" w:fill="FADC8C"/>
          </w:tcPr>
          <w:p w14:paraId="52C37C56" w14:textId="77777777" w:rsidR="00530461" w:rsidRPr="00012C17" w:rsidRDefault="00530461" w:rsidP="00530461">
            <w:pPr>
              <w:pStyle w:val="Odstavekseznama"/>
              <w:widowControl w:val="0"/>
              <w:numPr>
                <w:ilvl w:val="0"/>
                <w:numId w:val="20"/>
              </w:numPr>
              <w:spacing w:after="0" w:line="240" w:lineRule="auto"/>
              <w:ind w:left="313" w:hanging="313"/>
              <w:jc w:val="both"/>
              <w:rPr>
                <w:rFonts w:ascii="Verdana" w:hAnsi="Verdana"/>
                <w:color w:val="000000" w:themeColor="text1"/>
                <w:sz w:val="20"/>
                <w:szCs w:val="28"/>
                <w:lang w:val="sl-SI"/>
              </w:rPr>
            </w:pPr>
            <w:r w:rsidRPr="00012C17">
              <w:rPr>
                <w:rFonts w:ascii="Verdana" w:hAnsi="Verdana"/>
                <w:color w:val="000000" w:themeColor="text1"/>
                <w:sz w:val="20"/>
                <w:szCs w:val="28"/>
                <w:lang w:val="sl-SI"/>
              </w:rPr>
              <w:t>Cena Aplikacija ORQA</w:t>
            </w:r>
          </w:p>
        </w:tc>
        <w:tc>
          <w:tcPr>
            <w:tcW w:w="1452" w:type="dxa"/>
            <w:tcBorders>
              <w:left w:val="single" w:sz="4" w:space="0" w:color="auto"/>
              <w:bottom w:val="single" w:sz="4" w:space="0" w:color="auto"/>
            </w:tcBorders>
            <w:shd w:val="clear" w:color="auto" w:fill="FADC8C"/>
          </w:tcPr>
          <w:p w14:paraId="3085E2A2"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4</w:t>
            </w:r>
          </w:p>
        </w:tc>
        <w:tc>
          <w:tcPr>
            <w:tcW w:w="2253" w:type="dxa"/>
            <w:shd w:val="clear" w:color="auto" w:fill="auto"/>
          </w:tcPr>
          <w:p w14:paraId="1B543034"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07C9FC15"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3AE30BB1" w14:textId="77777777" w:rsidTr="00037015">
        <w:trPr>
          <w:jc w:val="center"/>
        </w:trPr>
        <w:tc>
          <w:tcPr>
            <w:tcW w:w="3690" w:type="dxa"/>
            <w:tcBorders>
              <w:bottom w:val="single" w:sz="4" w:space="0" w:color="auto"/>
              <w:right w:val="single" w:sz="4" w:space="0" w:color="auto"/>
            </w:tcBorders>
            <w:shd w:val="clear" w:color="auto" w:fill="FADC8C"/>
          </w:tcPr>
          <w:p w14:paraId="0AD3CCAC" w14:textId="77777777" w:rsidR="00530461" w:rsidRPr="00012C17" w:rsidRDefault="00530461" w:rsidP="00530461">
            <w:pPr>
              <w:pStyle w:val="Odstavekseznama"/>
              <w:widowControl w:val="0"/>
              <w:numPr>
                <w:ilvl w:val="0"/>
                <w:numId w:val="20"/>
              </w:numPr>
              <w:spacing w:after="0" w:line="240" w:lineRule="auto"/>
              <w:ind w:left="313" w:hanging="313"/>
              <w:jc w:val="both"/>
              <w:rPr>
                <w:rStyle w:val="Pripombasklic"/>
                <w:rFonts w:ascii="Verdana" w:hAnsi="Verdana"/>
                <w:color w:val="000000" w:themeColor="text1"/>
                <w:sz w:val="20"/>
                <w:szCs w:val="20"/>
              </w:rPr>
            </w:pPr>
            <w:r w:rsidRPr="00012C17">
              <w:rPr>
                <w:rStyle w:val="Pripombasklic"/>
                <w:rFonts w:ascii="Verdana" w:hAnsi="Verdana"/>
                <w:color w:val="000000" w:themeColor="text1"/>
                <w:sz w:val="20"/>
                <w:szCs w:val="20"/>
              </w:rPr>
              <w:t>Cena dnevnih testov DORA (MaTka)</w:t>
            </w:r>
          </w:p>
        </w:tc>
        <w:tc>
          <w:tcPr>
            <w:tcW w:w="1452" w:type="dxa"/>
            <w:tcBorders>
              <w:left w:val="single" w:sz="4" w:space="0" w:color="auto"/>
              <w:bottom w:val="single" w:sz="4" w:space="0" w:color="auto"/>
            </w:tcBorders>
            <w:shd w:val="clear" w:color="auto" w:fill="FADC8C"/>
          </w:tcPr>
          <w:p w14:paraId="7A5FA88A"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4</w:t>
            </w:r>
          </w:p>
        </w:tc>
        <w:tc>
          <w:tcPr>
            <w:tcW w:w="2253" w:type="dxa"/>
            <w:shd w:val="clear" w:color="auto" w:fill="auto"/>
          </w:tcPr>
          <w:p w14:paraId="42D1AFF7"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01587DE9"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09D03119" w14:textId="77777777" w:rsidTr="00037015">
        <w:trPr>
          <w:jc w:val="center"/>
        </w:trPr>
        <w:tc>
          <w:tcPr>
            <w:tcW w:w="3690" w:type="dxa"/>
            <w:tcBorders>
              <w:bottom w:val="single" w:sz="4" w:space="0" w:color="auto"/>
              <w:right w:val="single" w:sz="4" w:space="0" w:color="auto"/>
            </w:tcBorders>
            <w:shd w:val="clear" w:color="auto" w:fill="FADC8C"/>
          </w:tcPr>
          <w:p w14:paraId="33445A0C" w14:textId="77777777" w:rsidR="00530461" w:rsidRPr="00012C17" w:rsidRDefault="00530461" w:rsidP="00530461">
            <w:pPr>
              <w:pStyle w:val="Odstavekseznama"/>
              <w:widowControl w:val="0"/>
              <w:numPr>
                <w:ilvl w:val="0"/>
                <w:numId w:val="20"/>
              </w:numPr>
              <w:spacing w:after="0" w:line="240" w:lineRule="auto"/>
              <w:ind w:left="313" w:hanging="313"/>
              <w:jc w:val="both"/>
              <w:rPr>
                <w:rStyle w:val="Pripombasklic"/>
                <w:rFonts w:ascii="Verdana" w:hAnsi="Verdana"/>
                <w:color w:val="000000" w:themeColor="text1"/>
                <w:sz w:val="20"/>
                <w:szCs w:val="20"/>
              </w:rPr>
            </w:pPr>
            <w:r w:rsidRPr="00012C17">
              <w:rPr>
                <w:rStyle w:val="Pripombasklic"/>
                <w:rFonts w:ascii="Verdana" w:hAnsi="Verdana"/>
                <w:color w:val="000000" w:themeColor="text1"/>
                <w:sz w:val="20"/>
                <w:szCs w:val="20"/>
              </w:rPr>
              <w:t>Cena Ocene varstva pred sevanjem.</w:t>
            </w:r>
          </w:p>
        </w:tc>
        <w:tc>
          <w:tcPr>
            <w:tcW w:w="1452" w:type="dxa"/>
            <w:tcBorders>
              <w:left w:val="single" w:sz="4" w:space="0" w:color="auto"/>
              <w:bottom w:val="single" w:sz="4" w:space="0" w:color="auto"/>
            </w:tcBorders>
            <w:shd w:val="clear" w:color="auto" w:fill="FADC8C"/>
          </w:tcPr>
          <w:p w14:paraId="603F4E02" w14:textId="77777777" w:rsidR="00530461" w:rsidRPr="00012C17" w:rsidRDefault="00530461" w:rsidP="00037015">
            <w:pPr>
              <w:widowControl w:val="0"/>
              <w:spacing w:after="0" w:line="240" w:lineRule="auto"/>
              <w:jc w:val="center"/>
              <w:rPr>
                <w:rFonts w:ascii="Verdana" w:hAnsi="Verdana"/>
                <w:color w:val="000000" w:themeColor="text1"/>
                <w:sz w:val="20"/>
                <w:szCs w:val="28"/>
              </w:rPr>
            </w:pPr>
            <w:r w:rsidRPr="00012C17">
              <w:rPr>
                <w:rFonts w:ascii="Verdana" w:hAnsi="Verdana"/>
                <w:color w:val="000000" w:themeColor="text1"/>
                <w:sz w:val="20"/>
                <w:szCs w:val="28"/>
              </w:rPr>
              <w:t>7</w:t>
            </w:r>
          </w:p>
        </w:tc>
        <w:tc>
          <w:tcPr>
            <w:tcW w:w="2253" w:type="dxa"/>
            <w:shd w:val="clear" w:color="auto" w:fill="auto"/>
          </w:tcPr>
          <w:p w14:paraId="77A07FC9" w14:textId="77777777" w:rsidR="00530461" w:rsidRPr="00400743" w:rsidRDefault="00530461" w:rsidP="00037015">
            <w:pPr>
              <w:widowControl w:val="0"/>
              <w:spacing w:after="0" w:line="240" w:lineRule="auto"/>
              <w:jc w:val="both"/>
              <w:rPr>
                <w:rFonts w:ascii="Verdana" w:hAnsi="Verdana"/>
                <w:sz w:val="20"/>
                <w:szCs w:val="28"/>
              </w:rPr>
            </w:pPr>
          </w:p>
        </w:tc>
        <w:tc>
          <w:tcPr>
            <w:tcW w:w="2301" w:type="dxa"/>
            <w:shd w:val="clear" w:color="auto" w:fill="auto"/>
          </w:tcPr>
          <w:p w14:paraId="635332C9" w14:textId="77777777" w:rsidR="00530461" w:rsidRPr="00400743" w:rsidRDefault="00530461" w:rsidP="00037015">
            <w:pPr>
              <w:widowControl w:val="0"/>
              <w:spacing w:after="0" w:line="240" w:lineRule="auto"/>
              <w:jc w:val="both"/>
              <w:rPr>
                <w:rFonts w:ascii="Verdana" w:hAnsi="Verdana"/>
                <w:sz w:val="20"/>
                <w:szCs w:val="28"/>
              </w:rPr>
            </w:pPr>
          </w:p>
        </w:tc>
      </w:tr>
      <w:tr w:rsidR="00530461" w:rsidRPr="00400743" w14:paraId="2071506D" w14:textId="77777777" w:rsidTr="00037015">
        <w:trPr>
          <w:jc w:val="center"/>
        </w:trPr>
        <w:tc>
          <w:tcPr>
            <w:tcW w:w="7395" w:type="dxa"/>
            <w:gridSpan w:val="3"/>
            <w:shd w:val="clear" w:color="auto" w:fill="FADC8C"/>
          </w:tcPr>
          <w:p w14:paraId="12F84B06" w14:textId="77777777" w:rsidR="00530461" w:rsidRPr="00B51360" w:rsidRDefault="00530461" w:rsidP="00037015">
            <w:pPr>
              <w:widowControl w:val="0"/>
              <w:spacing w:after="0" w:line="240" w:lineRule="auto"/>
              <w:jc w:val="right"/>
              <w:rPr>
                <w:rFonts w:ascii="Verdana" w:hAnsi="Verdana"/>
                <w:b/>
                <w:sz w:val="20"/>
                <w:szCs w:val="28"/>
              </w:rPr>
            </w:pPr>
            <w:r w:rsidRPr="00B51360">
              <w:rPr>
                <w:rFonts w:ascii="Verdana" w:hAnsi="Verdana"/>
                <w:b/>
                <w:sz w:val="20"/>
                <w:szCs w:val="28"/>
              </w:rPr>
              <w:t>SKUPAJ v EUR brez DDV</w:t>
            </w:r>
          </w:p>
        </w:tc>
        <w:tc>
          <w:tcPr>
            <w:tcW w:w="2301" w:type="dxa"/>
            <w:shd w:val="clear" w:color="auto" w:fill="auto"/>
          </w:tcPr>
          <w:p w14:paraId="5A62EED5" w14:textId="77777777" w:rsidR="00530461" w:rsidRPr="00B51360" w:rsidRDefault="00530461" w:rsidP="00037015">
            <w:pPr>
              <w:widowControl w:val="0"/>
              <w:spacing w:after="0" w:line="240" w:lineRule="auto"/>
              <w:jc w:val="both"/>
              <w:rPr>
                <w:rFonts w:ascii="Verdana" w:hAnsi="Verdana"/>
                <w:b/>
                <w:sz w:val="20"/>
                <w:szCs w:val="28"/>
              </w:rPr>
            </w:pPr>
          </w:p>
        </w:tc>
      </w:tr>
    </w:tbl>
    <w:p w14:paraId="3627206B" w14:textId="77777777" w:rsidR="00530461" w:rsidRPr="00191AE2" w:rsidRDefault="00530461" w:rsidP="00530461">
      <w:pPr>
        <w:widowControl w:val="0"/>
        <w:spacing w:after="0"/>
        <w:rPr>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233"/>
        <w:gridCol w:w="2463"/>
      </w:tblGrid>
      <w:tr w:rsidR="00530461" w:rsidRPr="00400743" w14:paraId="426744D8" w14:textId="77777777" w:rsidTr="00037015">
        <w:trPr>
          <w:jc w:val="center"/>
        </w:trPr>
        <w:tc>
          <w:tcPr>
            <w:tcW w:w="7233" w:type="dxa"/>
            <w:shd w:val="clear" w:color="auto" w:fill="FADC8C"/>
          </w:tcPr>
          <w:p w14:paraId="161372E7" w14:textId="77777777" w:rsidR="00530461" w:rsidRPr="00B51360" w:rsidRDefault="00530461" w:rsidP="00037015">
            <w:pPr>
              <w:widowControl w:val="0"/>
              <w:spacing w:after="0" w:line="240" w:lineRule="auto"/>
              <w:jc w:val="right"/>
              <w:rPr>
                <w:rFonts w:ascii="Verdana" w:hAnsi="Verdana"/>
                <w:b/>
                <w:sz w:val="20"/>
                <w:szCs w:val="28"/>
              </w:rPr>
            </w:pPr>
            <w:r>
              <w:rPr>
                <w:rFonts w:ascii="Verdana" w:hAnsi="Verdana"/>
                <w:b/>
                <w:sz w:val="20"/>
                <w:szCs w:val="28"/>
              </w:rPr>
              <w:t>Vrednost DDV</w:t>
            </w:r>
          </w:p>
        </w:tc>
        <w:tc>
          <w:tcPr>
            <w:tcW w:w="2463" w:type="dxa"/>
            <w:shd w:val="clear" w:color="auto" w:fill="auto"/>
          </w:tcPr>
          <w:p w14:paraId="032BCD15" w14:textId="77777777" w:rsidR="00530461" w:rsidRPr="00B51360" w:rsidRDefault="00530461" w:rsidP="00037015">
            <w:pPr>
              <w:widowControl w:val="0"/>
              <w:spacing w:after="0" w:line="240" w:lineRule="auto"/>
              <w:jc w:val="both"/>
              <w:rPr>
                <w:rFonts w:ascii="Verdana" w:hAnsi="Verdana"/>
                <w:b/>
                <w:sz w:val="20"/>
                <w:szCs w:val="28"/>
              </w:rPr>
            </w:pPr>
          </w:p>
        </w:tc>
      </w:tr>
    </w:tbl>
    <w:p w14:paraId="1ED1DE9C" w14:textId="77777777" w:rsidR="00530461" w:rsidRDefault="00530461" w:rsidP="005242A7">
      <w:pPr>
        <w:widowControl w:val="0"/>
        <w:spacing w:before="120" w:after="120" w:line="240" w:lineRule="auto"/>
        <w:jc w:val="both"/>
        <w:rPr>
          <w:rFonts w:ascii="Verdana" w:hAnsi="Verdana"/>
          <w:i/>
          <w:sz w:val="20"/>
          <w:szCs w:val="28"/>
          <w:lang w:val="sl-SI"/>
        </w:rPr>
      </w:pPr>
      <w:bookmarkStart w:id="0" w:name="_GoBack"/>
      <w:bookmarkEnd w:id="0"/>
    </w:p>
    <w:p w14:paraId="083B0319" w14:textId="77777777" w:rsidR="00932501" w:rsidRDefault="0033412D" w:rsidP="005242A7">
      <w:pPr>
        <w:widowControl w:val="0"/>
        <w:spacing w:before="120" w:after="120" w:line="240" w:lineRule="auto"/>
        <w:jc w:val="both"/>
        <w:rPr>
          <w:rFonts w:ascii="Verdana" w:hAnsi="Verdana"/>
          <w:i/>
          <w:sz w:val="20"/>
          <w:szCs w:val="28"/>
          <w:lang w:val="sl-SI"/>
        </w:rPr>
      </w:pPr>
      <w:r>
        <w:rPr>
          <w:rFonts w:ascii="Verdana" w:hAnsi="Verdana"/>
          <w:i/>
          <w:sz w:val="20"/>
          <w:szCs w:val="28"/>
          <w:lang w:val="sl-SI"/>
        </w:rPr>
        <w:t xml:space="preserve">V cenah so zajeti vsi stroški izvajalca. </w:t>
      </w:r>
    </w:p>
    <w:p w14:paraId="0A1D7D2C" w14:textId="1AAAB215" w:rsidR="003A10EC" w:rsidRDefault="00FA551C" w:rsidP="003A10EC">
      <w:pPr>
        <w:widowControl w:val="0"/>
        <w:spacing w:before="120" w:after="120" w:line="240" w:lineRule="auto"/>
        <w:jc w:val="both"/>
        <w:rPr>
          <w:rFonts w:ascii="Verdana" w:hAnsi="Verdana"/>
          <w:sz w:val="20"/>
          <w:szCs w:val="28"/>
          <w:lang w:val="sl-SI"/>
        </w:rPr>
      </w:pPr>
      <w:r w:rsidRPr="00414A72">
        <w:rPr>
          <w:rFonts w:ascii="Verdana" w:hAnsi="Verdana"/>
          <w:sz w:val="20"/>
          <w:szCs w:val="28"/>
          <w:lang w:val="sl-SI"/>
        </w:rPr>
        <w:t>Storitev izrednega pregleda rentgenskega aparata v primeru zamenjave rentgenske cevi se obračuna po postavki 1. cena letnega pregleda rentgenskega aparata.</w:t>
      </w:r>
    </w:p>
    <w:p w14:paraId="23AB5A9C" w14:textId="77777777" w:rsidR="00C63DD1" w:rsidRPr="00B57C7C" w:rsidRDefault="00AF03F5" w:rsidP="005242A7">
      <w:pPr>
        <w:widowControl w:val="0"/>
        <w:spacing w:before="120" w:after="120" w:line="240" w:lineRule="auto"/>
        <w:jc w:val="both"/>
        <w:rPr>
          <w:rFonts w:ascii="Verdana" w:hAnsi="Verdana"/>
          <w:i/>
          <w:sz w:val="20"/>
          <w:szCs w:val="28"/>
          <w:lang w:val="sl-SI"/>
        </w:rPr>
      </w:pPr>
      <w:r>
        <w:rPr>
          <w:rFonts w:ascii="Verdana" w:hAnsi="Verdana"/>
          <w:i/>
          <w:sz w:val="20"/>
          <w:szCs w:val="28"/>
          <w:lang w:val="sl-SI"/>
        </w:rPr>
        <w:t>P</w:t>
      </w:r>
      <w:r w:rsidR="00204BD5">
        <w:rPr>
          <w:rFonts w:ascii="Verdana" w:hAnsi="Verdana"/>
          <w:i/>
          <w:sz w:val="20"/>
          <w:szCs w:val="28"/>
          <w:lang w:val="sl-SI"/>
        </w:rPr>
        <w:t>onudnik soglaša</w:t>
      </w:r>
      <w:r w:rsidR="00C63DD1" w:rsidRPr="00204BD5">
        <w:rPr>
          <w:rFonts w:ascii="Verdana" w:hAnsi="Verdana"/>
          <w:i/>
          <w:sz w:val="20"/>
          <w:szCs w:val="28"/>
          <w:lang w:val="sl-SI"/>
        </w:rPr>
        <w:t>, da lahko naročnik, ob upoštevanju sedmega odstavka 89. člena ZJN-3, v primeru ugotovitve računskih napak, le-te odpravi tako, da ob upoštevanju cen na enoto brez</w:t>
      </w:r>
      <w:r>
        <w:rPr>
          <w:rFonts w:ascii="Verdana" w:hAnsi="Verdana"/>
          <w:i/>
          <w:sz w:val="20"/>
          <w:szCs w:val="28"/>
          <w:lang w:val="sl-SI"/>
        </w:rPr>
        <w:t xml:space="preserve"> DDV in količin, ki jih ponuja</w:t>
      </w:r>
      <w:r w:rsidR="00C63DD1" w:rsidRPr="00204BD5">
        <w:rPr>
          <w:rFonts w:ascii="Verdana" w:hAnsi="Verdana"/>
          <w:i/>
          <w:sz w:val="20"/>
          <w:szCs w:val="28"/>
          <w:lang w:val="sl-SI"/>
        </w:rPr>
        <w:t xml:space="preserve">, izračuna vrednost ponudbe z upoštevanjem pravilne matematične operacije. </w:t>
      </w:r>
      <w:r>
        <w:rPr>
          <w:rFonts w:ascii="Verdana" w:hAnsi="Verdana"/>
          <w:i/>
          <w:sz w:val="20"/>
          <w:szCs w:val="28"/>
          <w:lang w:val="sl-SI"/>
        </w:rPr>
        <w:t>Ponudnik tudi soglaša</w:t>
      </w:r>
      <w:r w:rsidR="00C63DD1" w:rsidRPr="00204BD5">
        <w:rPr>
          <w:rFonts w:ascii="Verdana" w:hAnsi="Verdana"/>
          <w:i/>
          <w:sz w:val="20"/>
          <w:szCs w:val="28"/>
          <w:lang w:val="sl-SI"/>
        </w:rPr>
        <w:t>, da lahko naročnik napačno zapisano stopnjo DDV popravi v pravilno.</w:t>
      </w:r>
    </w:p>
    <w:p w14:paraId="7FBFCFBC" w14:textId="602B666A" w:rsidR="00FF2E53" w:rsidRDefault="00E40692" w:rsidP="005242A7">
      <w:pPr>
        <w:widowControl w:val="0"/>
        <w:spacing w:before="120" w:after="120" w:line="240" w:lineRule="auto"/>
        <w:jc w:val="both"/>
        <w:rPr>
          <w:rFonts w:ascii="Verdana" w:hAnsi="Verdana"/>
          <w:sz w:val="20"/>
          <w:szCs w:val="28"/>
          <w:lang w:val="sl-SI"/>
        </w:rPr>
      </w:pPr>
      <w:r w:rsidRPr="00E40692">
        <w:rPr>
          <w:rFonts w:ascii="Verdana" w:hAnsi="Verdana"/>
          <w:sz w:val="20"/>
          <w:szCs w:val="28"/>
          <w:lang w:val="sl-SI"/>
        </w:rPr>
        <w:t>S</w:t>
      </w:r>
      <w:r w:rsidR="00FF2E53" w:rsidRPr="00E40692">
        <w:rPr>
          <w:rFonts w:ascii="Verdana" w:hAnsi="Verdana"/>
          <w:sz w:val="20"/>
          <w:szCs w:val="28"/>
          <w:lang w:val="sl-SI"/>
        </w:rPr>
        <w:t xml:space="preserve">kupna </w:t>
      </w:r>
      <w:r w:rsidR="004C1AF5">
        <w:rPr>
          <w:rFonts w:ascii="Verdana" w:hAnsi="Verdana"/>
          <w:sz w:val="20"/>
          <w:szCs w:val="28"/>
          <w:lang w:val="sl-SI"/>
        </w:rPr>
        <w:t xml:space="preserve">ocenjena </w:t>
      </w:r>
      <w:r w:rsidR="00FF2E53" w:rsidRPr="00E40692">
        <w:rPr>
          <w:rFonts w:ascii="Verdana" w:hAnsi="Verdana"/>
          <w:sz w:val="20"/>
          <w:szCs w:val="28"/>
          <w:lang w:val="sl-SI"/>
        </w:rPr>
        <w:t xml:space="preserve">pogodbena vrednost </w:t>
      </w:r>
      <w:r w:rsidRPr="00E40692">
        <w:rPr>
          <w:rFonts w:ascii="Verdana" w:hAnsi="Verdana"/>
          <w:sz w:val="20"/>
          <w:szCs w:val="28"/>
          <w:lang w:val="sl-SI"/>
        </w:rPr>
        <w:t xml:space="preserve">je …………………………………….. </w:t>
      </w:r>
      <w:r w:rsidR="00B57C7C" w:rsidRPr="00E40692">
        <w:rPr>
          <w:rFonts w:ascii="Verdana" w:hAnsi="Verdana"/>
          <w:sz w:val="20"/>
          <w:szCs w:val="28"/>
          <w:lang w:val="sl-SI"/>
        </w:rPr>
        <w:t xml:space="preserve">EUR </w:t>
      </w:r>
      <w:r w:rsidR="00FF2E53" w:rsidRPr="00E40692">
        <w:rPr>
          <w:rFonts w:ascii="Verdana" w:hAnsi="Verdana"/>
          <w:sz w:val="20"/>
          <w:szCs w:val="28"/>
          <w:lang w:val="sl-SI"/>
        </w:rPr>
        <w:t>brez</w:t>
      </w:r>
      <w:r w:rsidR="00B57C7C" w:rsidRPr="00E40692">
        <w:rPr>
          <w:rFonts w:ascii="Verdana" w:hAnsi="Verdana"/>
          <w:sz w:val="20"/>
          <w:szCs w:val="28"/>
          <w:lang w:val="sl-SI"/>
        </w:rPr>
        <w:t xml:space="preserve"> </w:t>
      </w:r>
      <w:r w:rsidRPr="00E40692">
        <w:rPr>
          <w:rFonts w:ascii="Verdana" w:hAnsi="Verdana"/>
          <w:sz w:val="20"/>
          <w:szCs w:val="28"/>
          <w:lang w:val="sl-SI"/>
        </w:rPr>
        <w:t xml:space="preserve">DDV oziroma …………………………………… </w:t>
      </w:r>
      <w:r w:rsidR="00B57C7C" w:rsidRPr="00E40692">
        <w:rPr>
          <w:rFonts w:ascii="Verdana" w:hAnsi="Verdana"/>
          <w:sz w:val="20"/>
          <w:szCs w:val="28"/>
          <w:lang w:val="sl-SI"/>
        </w:rPr>
        <w:t xml:space="preserve">EUR </w:t>
      </w:r>
      <w:r w:rsidR="00FF2E53" w:rsidRPr="00E40692">
        <w:rPr>
          <w:rFonts w:ascii="Verdana" w:hAnsi="Verdana"/>
          <w:sz w:val="20"/>
          <w:szCs w:val="28"/>
          <w:lang w:val="sl-SI"/>
        </w:rPr>
        <w:t>z DDV.</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3639"/>
      </w:tblGrid>
      <w:tr w:rsidR="0009002D" w:rsidRPr="00EE7B94" w14:paraId="6739A41C" w14:textId="77777777" w:rsidTr="00E0190A">
        <w:trPr>
          <w:trHeight w:val="20"/>
          <w:jc w:val="center"/>
        </w:trPr>
        <w:tc>
          <w:tcPr>
            <w:tcW w:w="2426" w:type="dxa"/>
            <w:shd w:val="clear" w:color="auto" w:fill="99CC00"/>
            <w:vAlign w:val="center"/>
          </w:tcPr>
          <w:p w14:paraId="7C9160EB" w14:textId="77777777" w:rsidR="0009002D" w:rsidRPr="00EE7B94" w:rsidRDefault="000900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2"/>
            <w:tcBorders>
              <w:bottom w:val="single" w:sz="4" w:space="0" w:color="auto"/>
            </w:tcBorders>
            <w:shd w:val="clear" w:color="auto" w:fill="FADC8C"/>
            <w:vAlign w:val="center"/>
          </w:tcPr>
          <w:p w14:paraId="704020DD" w14:textId="45452E41" w:rsidR="0009002D" w:rsidRPr="00EE7B94" w:rsidRDefault="006B7D33" w:rsidP="004C1AF5">
            <w:pPr>
              <w:widowControl w:val="0"/>
              <w:spacing w:after="0" w:line="240" w:lineRule="auto"/>
              <w:rPr>
                <w:rFonts w:ascii="Verdana" w:hAnsi="Verdana"/>
                <w:sz w:val="20"/>
                <w:szCs w:val="20"/>
                <w:lang w:val="sl-SI"/>
              </w:rPr>
            </w:pPr>
            <w:r>
              <w:rPr>
                <w:rFonts w:ascii="Verdana" w:hAnsi="Verdana"/>
                <w:sz w:val="20"/>
                <w:szCs w:val="20"/>
                <w:lang w:val="sl-SI"/>
              </w:rPr>
              <w:t xml:space="preserve">Lokacija naročnika, razen </w:t>
            </w:r>
            <w:r w:rsidR="004C1AF5">
              <w:rPr>
                <w:rFonts w:ascii="Verdana" w:hAnsi="Verdana"/>
                <w:sz w:val="20"/>
                <w:szCs w:val="20"/>
                <w:lang w:val="sl-SI"/>
              </w:rPr>
              <w:t>za storitve, za katere je</w:t>
            </w:r>
            <w:r>
              <w:rPr>
                <w:rFonts w:ascii="Verdana" w:hAnsi="Verdana"/>
                <w:sz w:val="20"/>
                <w:szCs w:val="20"/>
                <w:lang w:val="sl-SI"/>
              </w:rPr>
              <w:t xml:space="preserve"> </w:t>
            </w:r>
            <w:r w:rsidR="004C1AF5">
              <w:rPr>
                <w:rFonts w:ascii="Verdana" w:hAnsi="Verdana"/>
                <w:sz w:val="20"/>
                <w:szCs w:val="20"/>
                <w:lang w:val="sl-SI"/>
              </w:rPr>
              <w:t xml:space="preserve">navedeno, da se </w:t>
            </w:r>
            <w:r>
              <w:rPr>
                <w:rFonts w:ascii="Verdana" w:hAnsi="Verdana"/>
                <w:sz w:val="20"/>
                <w:szCs w:val="20"/>
                <w:lang w:val="sl-SI"/>
              </w:rPr>
              <w:t>opravlja</w:t>
            </w:r>
            <w:r w:rsidR="004C1AF5">
              <w:rPr>
                <w:rFonts w:ascii="Verdana" w:hAnsi="Verdana"/>
                <w:sz w:val="20"/>
                <w:szCs w:val="20"/>
                <w:lang w:val="sl-SI"/>
              </w:rPr>
              <w:t>jo</w:t>
            </w:r>
            <w:r>
              <w:rPr>
                <w:rFonts w:ascii="Verdana" w:hAnsi="Verdana"/>
                <w:sz w:val="20"/>
                <w:szCs w:val="20"/>
                <w:lang w:val="sl-SI"/>
              </w:rPr>
              <w:t xml:space="preserve"> na lokaciji izvajalca</w:t>
            </w:r>
          </w:p>
        </w:tc>
      </w:tr>
      <w:tr w:rsidR="0033412D" w:rsidRPr="00EE7B94" w14:paraId="397EBE8F" w14:textId="77777777" w:rsidTr="00E0190A">
        <w:trPr>
          <w:trHeight w:val="20"/>
          <w:jc w:val="center"/>
        </w:trPr>
        <w:tc>
          <w:tcPr>
            <w:tcW w:w="2426" w:type="dxa"/>
            <w:vMerge w:val="restart"/>
            <w:shd w:val="clear" w:color="auto" w:fill="99CC00"/>
            <w:vAlign w:val="center"/>
          </w:tcPr>
          <w:p w14:paraId="2959C0AE" w14:textId="77777777" w:rsidR="0033412D" w:rsidRPr="00EE7B94" w:rsidRDefault="003341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7278" w:type="dxa"/>
            <w:gridSpan w:val="2"/>
            <w:tcBorders>
              <w:bottom w:val="single" w:sz="4" w:space="0" w:color="auto"/>
            </w:tcBorders>
            <w:shd w:val="clear" w:color="auto" w:fill="99CC00"/>
            <w:vAlign w:val="center"/>
          </w:tcPr>
          <w:p w14:paraId="7341AC5F" w14:textId="77777777" w:rsidR="0033412D" w:rsidRPr="00EE7B94" w:rsidRDefault="0033412D" w:rsidP="0033412D">
            <w:pPr>
              <w:widowControl w:val="0"/>
              <w:spacing w:after="0" w:line="240" w:lineRule="auto"/>
              <w:rPr>
                <w:rFonts w:ascii="Verdana" w:hAnsi="Verdana"/>
                <w:sz w:val="20"/>
                <w:szCs w:val="20"/>
                <w:lang w:val="sl-SI"/>
              </w:rPr>
            </w:pPr>
            <w:r>
              <w:rPr>
                <w:rFonts w:ascii="Verdana" w:hAnsi="Verdana"/>
                <w:sz w:val="20"/>
                <w:szCs w:val="20"/>
                <w:lang w:val="sl-SI"/>
              </w:rPr>
              <w:t>Izvedba</w:t>
            </w:r>
          </w:p>
        </w:tc>
      </w:tr>
      <w:tr w:rsidR="0033412D" w:rsidRPr="00EE7B94" w14:paraId="3851A8E2" w14:textId="77777777" w:rsidTr="00E0190A">
        <w:trPr>
          <w:trHeight w:val="20"/>
          <w:jc w:val="center"/>
        </w:trPr>
        <w:tc>
          <w:tcPr>
            <w:tcW w:w="2426" w:type="dxa"/>
            <w:vMerge/>
            <w:shd w:val="clear" w:color="auto" w:fill="99CC00"/>
            <w:vAlign w:val="center"/>
          </w:tcPr>
          <w:p w14:paraId="4E614C24" w14:textId="77777777" w:rsidR="0033412D" w:rsidRPr="00EE7B94" w:rsidRDefault="0033412D" w:rsidP="005242A7">
            <w:pPr>
              <w:widowControl w:val="0"/>
              <w:spacing w:after="0" w:line="240" w:lineRule="auto"/>
              <w:rPr>
                <w:rFonts w:ascii="Verdana" w:hAnsi="Verdana"/>
                <w:b/>
                <w:sz w:val="20"/>
                <w:szCs w:val="20"/>
                <w:lang w:val="sl-SI"/>
              </w:rPr>
            </w:pPr>
          </w:p>
        </w:tc>
        <w:tc>
          <w:tcPr>
            <w:tcW w:w="7278" w:type="dxa"/>
            <w:gridSpan w:val="2"/>
            <w:shd w:val="clear" w:color="auto" w:fill="FADC8C"/>
            <w:vAlign w:val="center"/>
          </w:tcPr>
          <w:p w14:paraId="05B2D2E7" w14:textId="77777777" w:rsidR="0033412D" w:rsidRPr="00EE7B94" w:rsidRDefault="0033412D" w:rsidP="005242A7">
            <w:pPr>
              <w:widowControl w:val="0"/>
              <w:spacing w:after="0" w:line="240" w:lineRule="auto"/>
              <w:jc w:val="both"/>
              <w:rPr>
                <w:rFonts w:ascii="Verdana" w:hAnsi="Verdana"/>
                <w:sz w:val="20"/>
                <w:szCs w:val="20"/>
                <w:lang w:val="sl-SI"/>
              </w:rPr>
            </w:pPr>
            <w:r>
              <w:rPr>
                <w:rFonts w:ascii="Verdana" w:hAnsi="Verdana"/>
                <w:sz w:val="20"/>
                <w:szCs w:val="20"/>
                <w:lang w:val="sl-SI"/>
              </w:rPr>
              <w:t xml:space="preserve">Fiksna cena </w:t>
            </w:r>
            <w:r w:rsidRPr="00056C55">
              <w:rPr>
                <w:rFonts w:ascii="Verdana" w:hAnsi="Verdana"/>
                <w:sz w:val="20"/>
                <w:szCs w:val="20"/>
                <w:lang w:val="sl-SI"/>
              </w:rPr>
              <w:t>na enoto</w:t>
            </w:r>
            <w:r w:rsidR="006B7D33">
              <w:rPr>
                <w:rFonts w:ascii="Verdana" w:hAnsi="Verdana"/>
                <w:sz w:val="20"/>
                <w:szCs w:val="20"/>
                <w:lang w:val="sl-SI"/>
              </w:rPr>
              <w:t xml:space="preserve"> DDP naročnik razen, kjer je določeno drugače</w:t>
            </w:r>
          </w:p>
        </w:tc>
      </w:tr>
      <w:tr w:rsidR="0009002D" w:rsidRPr="00EE7B94" w14:paraId="53139112" w14:textId="77777777" w:rsidTr="00E0190A">
        <w:trPr>
          <w:trHeight w:val="20"/>
          <w:jc w:val="center"/>
        </w:trPr>
        <w:tc>
          <w:tcPr>
            <w:tcW w:w="2426" w:type="dxa"/>
            <w:shd w:val="clear" w:color="auto" w:fill="99CC00"/>
            <w:vAlign w:val="center"/>
          </w:tcPr>
          <w:p w14:paraId="2FC8AC16" w14:textId="77777777" w:rsidR="0009002D" w:rsidRPr="00EE7B94" w:rsidRDefault="00056C55" w:rsidP="005242A7">
            <w:pPr>
              <w:widowControl w:val="0"/>
              <w:spacing w:after="0" w:line="240" w:lineRule="auto"/>
              <w:rPr>
                <w:rFonts w:ascii="Verdana" w:hAnsi="Verdana"/>
                <w:b/>
                <w:sz w:val="20"/>
                <w:szCs w:val="20"/>
                <w:lang w:val="sl-SI"/>
              </w:rPr>
            </w:pPr>
            <w:r>
              <w:rPr>
                <w:rFonts w:ascii="Verdana" w:hAnsi="Verdana"/>
                <w:b/>
                <w:sz w:val="20"/>
                <w:szCs w:val="20"/>
                <w:lang w:val="sl-SI"/>
              </w:rPr>
              <w:t>Izvedbeni</w:t>
            </w:r>
            <w:r w:rsidR="00CD3E7B">
              <w:rPr>
                <w:rFonts w:ascii="Verdana" w:hAnsi="Verdana"/>
                <w:b/>
                <w:sz w:val="20"/>
                <w:szCs w:val="20"/>
                <w:lang w:val="sl-SI"/>
              </w:rPr>
              <w:t xml:space="preserve"> rok</w:t>
            </w:r>
          </w:p>
        </w:tc>
        <w:tc>
          <w:tcPr>
            <w:tcW w:w="7278" w:type="dxa"/>
            <w:gridSpan w:val="2"/>
            <w:shd w:val="clear" w:color="auto" w:fill="FADC8C"/>
            <w:vAlign w:val="center"/>
          </w:tcPr>
          <w:p w14:paraId="407E947F" w14:textId="77777777" w:rsidR="00112DD6" w:rsidRPr="00EE7B94" w:rsidRDefault="0033412D" w:rsidP="001926FC">
            <w:pPr>
              <w:widowControl w:val="0"/>
              <w:spacing w:after="0" w:line="240" w:lineRule="auto"/>
              <w:jc w:val="both"/>
              <w:rPr>
                <w:rFonts w:ascii="Verdana" w:hAnsi="Verdana"/>
                <w:sz w:val="20"/>
                <w:szCs w:val="20"/>
                <w:lang w:val="sl-SI"/>
              </w:rPr>
            </w:pPr>
            <w:r w:rsidRPr="000767C8">
              <w:rPr>
                <w:rFonts w:ascii="Verdana" w:hAnsi="Verdana"/>
                <w:sz w:val="20"/>
                <w:szCs w:val="20"/>
                <w:lang w:val="sl-SI"/>
              </w:rPr>
              <w:t>Storitve se izvajajo na podlagi naročila naročnika v rokih dogovorjenih z naročnikom</w:t>
            </w:r>
            <w:r w:rsidR="001926FC" w:rsidRPr="000767C8">
              <w:rPr>
                <w:rFonts w:ascii="Verdana" w:hAnsi="Verdana"/>
                <w:sz w:val="20"/>
                <w:szCs w:val="20"/>
                <w:lang w:val="sl-SI"/>
              </w:rPr>
              <w:t xml:space="preserve"> oz. rokih, ki so predpisani s pozitivnimi predpisi oz. rokih, ki so glede na naravo storitve običajni.</w:t>
            </w:r>
            <w:r w:rsidR="001926FC">
              <w:rPr>
                <w:rFonts w:ascii="Verdana" w:hAnsi="Verdana"/>
                <w:sz w:val="20"/>
                <w:szCs w:val="20"/>
                <w:lang w:val="sl-SI"/>
              </w:rPr>
              <w:t xml:space="preserve"> </w:t>
            </w:r>
          </w:p>
        </w:tc>
      </w:tr>
      <w:tr w:rsidR="0009002D" w:rsidRPr="00EE7B94" w14:paraId="73AF7B5D" w14:textId="77777777" w:rsidTr="00E0190A">
        <w:trPr>
          <w:trHeight w:val="20"/>
          <w:jc w:val="center"/>
        </w:trPr>
        <w:tc>
          <w:tcPr>
            <w:tcW w:w="2426" w:type="dxa"/>
            <w:shd w:val="clear" w:color="auto" w:fill="99CC00"/>
            <w:vAlign w:val="center"/>
          </w:tcPr>
          <w:p w14:paraId="30B13D93" w14:textId="77777777" w:rsidR="0009002D" w:rsidRPr="00EE7B94" w:rsidRDefault="00132E36" w:rsidP="005242A7">
            <w:pPr>
              <w:widowControl w:val="0"/>
              <w:spacing w:after="0" w:line="240" w:lineRule="auto"/>
              <w:rPr>
                <w:rFonts w:ascii="Verdana" w:hAnsi="Verdana"/>
                <w:b/>
                <w:sz w:val="20"/>
                <w:szCs w:val="20"/>
                <w:lang w:val="sl-SI"/>
              </w:rPr>
            </w:pPr>
            <w:r>
              <w:rPr>
                <w:rFonts w:ascii="Verdana" w:hAnsi="Verdana"/>
                <w:b/>
                <w:sz w:val="20"/>
                <w:szCs w:val="20"/>
                <w:lang w:val="sl-SI"/>
              </w:rPr>
              <w:t>Način plačila in plačilni rok</w:t>
            </w:r>
          </w:p>
        </w:tc>
        <w:tc>
          <w:tcPr>
            <w:tcW w:w="7278" w:type="dxa"/>
            <w:gridSpan w:val="2"/>
            <w:shd w:val="clear" w:color="auto" w:fill="FADC8C"/>
            <w:vAlign w:val="center"/>
          </w:tcPr>
          <w:p w14:paraId="1A9408AC" w14:textId="77777777" w:rsidR="0033412D" w:rsidRDefault="0033412D" w:rsidP="005242A7">
            <w:pPr>
              <w:widowControl w:val="0"/>
              <w:spacing w:after="120" w:line="240" w:lineRule="auto"/>
              <w:jc w:val="both"/>
              <w:rPr>
                <w:rFonts w:ascii="Verdana" w:hAnsi="Verdana"/>
                <w:sz w:val="20"/>
                <w:szCs w:val="20"/>
                <w:lang w:val="sl-SI"/>
              </w:rPr>
            </w:pPr>
            <w:r>
              <w:rPr>
                <w:rFonts w:ascii="Verdana" w:hAnsi="Verdana"/>
                <w:sz w:val="20"/>
                <w:szCs w:val="20"/>
                <w:lang w:val="sl-SI"/>
              </w:rPr>
              <w:t>Storitve se obračunajo na podlagi dejansko opravljenih storitev.</w:t>
            </w:r>
          </w:p>
          <w:p w14:paraId="3C1D60E9" w14:textId="52CD25AB" w:rsidR="00132E36" w:rsidRDefault="00132E36" w:rsidP="005242A7">
            <w:pPr>
              <w:widowControl w:val="0"/>
              <w:spacing w:after="120" w:line="240" w:lineRule="auto"/>
              <w:jc w:val="both"/>
              <w:rPr>
                <w:rFonts w:ascii="Verdana" w:hAnsi="Verdana"/>
                <w:sz w:val="20"/>
                <w:szCs w:val="20"/>
                <w:lang w:val="sl-SI"/>
              </w:rPr>
            </w:pPr>
            <w:r w:rsidRPr="00132E36">
              <w:rPr>
                <w:rFonts w:ascii="Verdana" w:hAnsi="Verdana"/>
                <w:sz w:val="20"/>
                <w:szCs w:val="20"/>
                <w:lang w:val="sl-SI"/>
              </w:rPr>
              <w:t xml:space="preserve">Izvajalec </w:t>
            </w:r>
            <w:r w:rsidR="00FD1132">
              <w:rPr>
                <w:rFonts w:ascii="Verdana" w:hAnsi="Verdana"/>
                <w:sz w:val="20"/>
                <w:szCs w:val="20"/>
                <w:lang w:val="sl-SI"/>
              </w:rPr>
              <w:t xml:space="preserve">izstavi naročniku račun </w:t>
            </w:r>
            <w:r w:rsidR="0033412D">
              <w:rPr>
                <w:rFonts w:ascii="Verdana" w:hAnsi="Verdana"/>
                <w:sz w:val="20"/>
                <w:szCs w:val="20"/>
                <w:lang w:val="sl-SI"/>
              </w:rPr>
              <w:t>1x mesečno za storitve opravljene v preteklem mesecu</w:t>
            </w:r>
            <w:r w:rsidR="00414A72">
              <w:rPr>
                <w:rFonts w:ascii="Verdana" w:hAnsi="Verdana"/>
                <w:sz w:val="20"/>
                <w:szCs w:val="20"/>
                <w:lang w:val="sl-SI"/>
              </w:rPr>
              <w:t xml:space="preserve"> na</w:t>
            </w:r>
            <w:r w:rsidR="0033412D">
              <w:rPr>
                <w:rFonts w:ascii="Verdana" w:hAnsi="Verdana"/>
                <w:sz w:val="20"/>
                <w:szCs w:val="20"/>
                <w:lang w:val="sl-SI"/>
              </w:rPr>
              <w:t xml:space="preserve"> </w:t>
            </w:r>
            <w:r w:rsidR="00FD1132">
              <w:rPr>
                <w:rFonts w:ascii="Verdana" w:hAnsi="Verdana"/>
                <w:sz w:val="20"/>
                <w:szCs w:val="20"/>
                <w:lang w:val="sl-SI"/>
              </w:rPr>
              <w:t xml:space="preserve">podlagi </w:t>
            </w:r>
            <w:r w:rsidR="00A66D22" w:rsidRPr="000767C8">
              <w:rPr>
                <w:rFonts w:ascii="Verdana" w:hAnsi="Verdana"/>
                <w:sz w:val="20"/>
                <w:szCs w:val="20"/>
                <w:lang w:val="sl-SI"/>
              </w:rPr>
              <w:t>poročila o opravljenih storitvah</w:t>
            </w:r>
            <w:r w:rsidR="000767C8">
              <w:rPr>
                <w:rFonts w:ascii="Verdana" w:hAnsi="Verdana"/>
                <w:sz w:val="20"/>
                <w:szCs w:val="20"/>
                <w:lang w:val="sl-SI"/>
              </w:rPr>
              <w:t xml:space="preserve">. </w:t>
            </w:r>
          </w:p>
          <w:p w14:paraId="0EDDF292" w14:textId="286DCA67" w:rsidR="0009002D" w:rsidRPr="00EE7B94" w:rsidRDefault="00FD1132" w:rsidP="00121E24">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9F0CCD">
              <w:rPr>
                <w:rFonts w:ascii="Verdana" w:hAnsi="Verdana"/>
                <w:sz w:val="20"/>
                <w:szCs w:val="20"/>
                <w:lang w:val="sl-SI"/>
              </w:rPr>
              <w:t>8</w:t>
            </w:r>
            <w:r w:rsidR="0009002D">
              <w:rPr>
                <w:rFonts w:ascii="Verdana" w:hAnsi="Verdana"/>
                <w:sz w:val="20"/>
                <w:szCs w:val="20"/>
                <w:lang w:val="sl-SI"/>
              </w:rPr>
              <w:t xml:space="preserve"> dni od dneva prejema pravilno izstavljenega računa</w:t>
            </w:r>
            <w:r w:rsidR="00C63DD1">
              <w:rPr>
                <w:rFonts w:ascii="Verdana" w:hAnsi="Verdana"/>
                <w:sz w:val="20"/>
                <w:szCs w:val="20"/>
                <w:lang w:val="sl-SI"/>
              </w:rPr>
              <w:t>, ki ni zavrnjen v roku osmih dni od prejema</w:t>
            </w:r>
            <w:r w:rsidR="009F0CCD">
              <w:rPr>
                <w:rFonts w:ascii="Verdana" w:hAnsi="Verdana"/>
                <w:sz w:val="20"/>
                <w:szCs w:val="20"/>
                <w:lang w:val="sl-SI"/>
              </w:rPr>
              <w:t xml:space="preserve"> oz. skladno </w:t>
            </w:r>
            <w:r w:rsidR="00121E24">
              <w:rPr>
                <w:rFonts w:ascii="Verdana" w:hAnsi="Verdana"/>
                <w:sz w:val="20"/>
                <w:szCs w:val="20"/>
                <w:lang w:val="sl-SI"/>
              </w:rPr>
              <w:t xml:space="preserve">s trenutno veljavnim 64. Členom Zakona o interventnih ukrepih za zajezitev epidemije COVID-19 in omilitev njenih posledic za državljane in gospodarstvo (v nadaljevanju ZIUEZOP). Po prenehanju veljavnosti ZIUEZOP bo veljal plačilni rok 60 dni od dneva prejema pravilno izstavljenega računa, ki ni zavrnjen v roku osmih dni od prejema oz. skladno s takrat veljavno zakonodajo.  </w:t>
            </w:r>
          </w:p>
        </w:tc>
      </w:tr>
      <w:tr w:rsidR="0009002D" w:rsidRPr="00EE7B94" w14:paraId="0A9E5EF8" w14:textId="77777777" w:rsidTr="00E0190A">
        <w:trPr>
          <w:trHeight w:val="20"/>
          <w:jc w:val="center"/>
        </w:trPr>
        <w:tc>
          <w:tcPr>
            <w:tcW w:w="2426" w:type="dxa"/>
            <w:shd w:val="clear" w:color="auto" w:fill="99CC00"/>
            <w:vAlign w:val="center"/>
          </w:tcPr>
          <w:p w14:paraId="2E1CA50F" w14:textId="77777777" w:rsidR="0009002D" w:rsidRPr="00EE7B94" w:rsidRDefault="0009002D" w:rsidP="005242A7">
            <w:pPr>
              <w:widowControl w:val="0"/>
              <w:spacing w:after="0" w:line="240" w:lineRule="auto"/>
              <w:rPr>
                <w:rFonts w:ascii="Verdana" w:hAnsi="Verdana"/>
                <w:b/>
                <w:sz w:val="20"/>
                <w:szCs w:val="20"/>
                <w:lang w:val="sl-SI"/>
              </w:rPr>
            </w:pPr>
            <w:r w:rsidRPr="00EE7B94">
              <w:rPr>
                <w:rFonts w:ascii="Verdana" w:hAnsi="Verdana"/>
                <w:b/>
                <w:sz w:val="20"/>
                <w:szCs w:val="20"/>
                <w:lang w:val="sl-SI"/>
              </w:rPr>
              <w:lastRenderedPageBreak/>
              <w:t>Čas odprave napake / izvedbe navodila</w:t>
            </w:r>
          </w:p>
        </w:tc>
        <w:tc>
          <w:tcPr>
            <w:tcW w:w="7278" w:type="dxa"/>
            <w:gridSpan w:val="2"/>
            <w:tcBorders>
              <w:bottom w:val="single" w:sz="4" w:space="0" w:color="auto"/>
            </w:tcBorders>
            <w:shd w:val="clear" w:color="auto" w:fill="FADC8C"/>
            <w:vAlign w:val="center"/>
          </w:tcPr>
          <w:p w14:paraId="1BF4F71C" w14:textId="77777777" w:rsidR="009B7C20" w:rsidRDefault="009B7C20" w:rsidP="005242A7">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p>
          <w:p w14:paraId="1FB8ABAA" w14:textId="6EC6E066" w:rsidR="0009002D" w:rsidRPr="00EE7B94" w:rsidRDefault="009B7C20" w:rsidP="0033412D">
            <w:pPr>
              <w:widowControl w:val="0"/>
              <w:spacing w:after="0" w:line="240" w:lineRule="auto"/>
              <w:rPr>
                <w:rFonts w:ascii="Verdana" w:hAnsi="Verdana"/>
                <w:sz w:val="20"/>
                <w:szCs w:val="20"/>
                <w:lang w:val="sl-SI"/>
              </w:rPr>
            </w:pPr>
            <w:r w:rsidRPr="00DE7341">
              <w:rPr>
                <w:rFonts w:ascii="Verdana" w:hAnsi="Verdana"/>
                <w:sz w:val="20"/>
                <w:szCs w:val="20"/>
                <w:lang w:val="sl-SI"/>
              </w:rPr>
              <w:t>Čas odprave napake</w:t>
            </w:r>
            <w:r w:rsidR="00DE7341" w:rsidRPr="00DE7341">
              <w:rPr>
                <w:rFonts w:ascii="Verdana" w:hAnsi="Verdana"/>
                <w:sz w:val="20"/>
                <w:szCs w:val="20"/>
                <w:lang w:val="sl-SI"/>
              </w:rPr>
              <w:t xml:space="preserve"> 5</w:t>
            </w:r>
            <w:r w:rsidR="0033412D" w:rsidRPr="00DE7341">
              <w:rPr>
                <w:rFonts w:ascii="Verdana" w:hAnsi="Verdana"/>
                <w:sz w:val="20"/>
                <w:szCs w:val="20"/>
                <w:lang w:val="sl-SI"/>
              </w:rPr>
              <w:t xml:space="preserve"> delovna dneva </w:t>
            </w:r>
            <w:r w:rsidRPr="00DE7341">
              <w:rPr>
                <w:rFonts w:ascii="Verdana" w:hAnsi="Verdana"/>
                <w:sz w:val="20"/>
                <w:szCs w:val="20"/>
                <w:lang w:val="sl-SI"/>
              </w:rPr>
              <w:t>prejema obvestila.</w:t>
            </w:r>
          </w:p>
        </w:tc>
      </w:tr>
      <w:tr w:rsidR="00973E80" w:rsidRPr="00EE7B94" w14:paraId="3AD1E1CD" w14:textId="77777777" w:rsidTr="00E0190A">
        <w:trPr>
          <w:trHeight w:val="20"/>
          <w:jc w:val="center"/>
        </w:trPr>
        <w:tc>
          <w:tcPr>
            <w:tcW w:w="2426" w:type="dxa"/>
            <w:vMerge w:val="restart"/>
            <w:shd w:val="clear" w:color="auto" w:fill="99CC00"/>
            <w:vAlign w:val="center"/>
          </w:tcPr>
          <w:p w14:paraId="78AE0B22" w14:textId="77777777" w:rsidR="00973E80" w:rsidRPr="00EE7B94" w:rsidRDefault="00973E80" w:rsidP="005242A7">
            <w:pPr>
              <w:widowControl w:val="0"/>
              <w:spacing w:after="0" w:line="240" w:lineRule="auto"/>
              <w:rPr>
                <w:rFonts w:ascii="Verdana" w:hAnsi="Verdana"/>
                <w:b/>
                <w:sz w:val="20"/>
                <w:szCs w:val="20"/>
                <w:lang w:val="sl-SI"/>
              </w:rPr>
            </w:pPr>
            <w:r w:rsidRPr="0033412D">
              <w:rPr>
                <w:rFonts w:ascii="Verdana" w:hAnsi="Verdana"/>
                <w:b/>
                <w:sz w:val="20"/>
                <w:szCs w:val="20"/>
                <w:lang w:val="sl-SI"/>
              </w:rPr>
              <w:t>Pooblaščeni predstavniki strank za naročanje</w:t>
            </w:r>
          </w:p>
        </w:tc>
        <w:tc>
          <w:tcPr>
            <w:tcW w:w="3639" w:type="dxa"/>
            <w:shd w:val="clear" w:color="auto" w:fill="99CC00"/>
            <w:vAlign w:val="center"/>
          </w:tcPr>
          <w:p w14:paraId="47EE1CA6" w14:textId="77777777" w:rsidR="00973E80" w:rsidRPr="00973E80" w:rsidRDefault="00E45BD9"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a strani naročnika</w:t>
            </w:r>
          </w:p>
        </w:tc>
        <w:tc>
          <w:tcPr>
            <w:tcW w:w="3639" w:type="dxa"/>
            <w:shd w:val="clear" w:color="auto" w:fill="99CC00"/>
            <w:vAlign w:val="center"/>
          </w:tcPr>
          <w:p w14:paraId="14CDEB8B" w14:textId="77777777" w:rsidR="00973E80" w:rsidRPr="00973E80" w:rsidRDefault="00E45BD9"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 xml:space="preserve">a strani </w:t>
            </w:r>
            <w:r w:rsidR="008726FD">
              <w:rPr>
                <w:rFonts w:ascii="Verdana" w:hAnsi="Verdana"/>
                <w:b/>
                <w:sz w:val="20"/>
                <w:szCs w:val="20"/>
                <w:lang w:val="sl-SI"/>
              </w:rPr>
              <w:t>izvajalca</w:t>
            </w:r>
          </w:p>
        </w:tc>
      </w:tr>
      <w:tr w:rsidR="00973E80" w:rsidRPr="00EE7B94" w14:paraId="70170657" w14:textId="77777777" w:rsidTr="00E0190A">
        <w:trPr>
          <w:trHeight w:val="20"/>
          <w:jc w:val="center"/>
        </w:trPr>
        <w:tc>
          <w:tcPr>
            <w:tcW w:w="2426" w:type="dxa"/>
            <w:vMerge/>
            <w:shd w:val="clear" w:color="auto" w:fill="99CC00"/>
            <w:vAlign w:val="center"/>
          </w:tcPr>
          <w:p w14:paraId="20D0590E" w14:textId="77777777" w:rsidR="00973E80" w:rsidRPr="00973E80" w:rsidRDefault="00973E80" w:rsidP="005242A7">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14:paraId="73F530EB" w14:textId="77777777"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2062A87A" w14:textId="77777777"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03E6029A" w14:textId="77777777"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tcBorders>
              <w:bottom w:val="single" w:sz="4" w:space="0" w:color="auto"/>
            </w:tcBorders>
            <w:shd w:val="clear" w:color="auto" w:fill="auto"/>
            <w:vAlign w:val="center"/>
          </w:tcPr>
          <w:p w14:paraId="29FE7CDA" w14:textId="77777777"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230885CC" w14:textId="77777777"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1901AB58" w14:textId="77777777" w:rsidR="00973E80" w:rsidRPr="00973E80" w:rsidRDefault="00973E80" w:rsidP="005242A7">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973E80" w:rsidRPr="00EE7B94" w14:paraId="5191BEBD" w14:textId="77777777" w:rsidTr="00E0190A">
        <w:trPr>
          <w:trHeight w:val="20"/>
          <w:jc w:val="center"/>
        </w:trPr>
        <w:tc>
          <w:tcPr>
            <w:tcW w:w="2426" w:type="dxa"/>
            <w:vMerge w:val="restart"/>
            <w:shd w:val="clear" w:color="auto" w:fill="99CC00"/>
            <w:vAlign w:val="center"/>
          </w:tcPr>
          <w:p w14:paraId="3E5B1A5D" w14:textId="77777777" w:rsidR="00973E80" w:rsidRPr="00973E80" w:rsidRDefault="00973E80" w:rsidP="005242A7">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99CC00"/>
            <w:vAlign w:val="center"/>
          </w:tcPr>
          <w:p w14:paraId="480F24D9" w14:textId="77777777" w:rsidR="00973E80" w:rsidRPr="00973E80" w:rsidRDefault="00973E80" w:rsidP="005242A7">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tcBorders>
              <w:bottom w:val="single" w:sz="4" w:space="0" w:color="auto"/>
            </w:tcBorders>
            <w:shd w:val="clear" w:color="auto" w:fill="99CC00"/>
            <w:vAlign w:val="center"/>
          </w:tcPr>
          <w:p w14:paraId="0805621E" w14:textId="77777777" w:rsidR="00973E80" w:rsidRPr="00973E80" w:rsidRDefault="00973E80" w:rsidP="005242A7">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973E80" w:rsidRPr="00EE7B94" w14:paraId="673DAC10" w14:textId="77777777" w:rsidTr="00973E80">
        <w:trPr>
          <w:trHeight w:val="20"/>
          <w:jc w:val="center"/>
        </w:trPr>
        <w:tc>
          <w:tcPr>
            <w:tcW w:w="2426" w:type="dxa"/>
            <w:vMerge/>
            <w:shd w:val="clear" w:color="auto" w:fill="FAAA5A"/>
            <w:vAlign w:val="center"/>
          </w:tcPr>
          <w:p w14:paraId="5F4F2815" w14:textId="77777777" w:rsidR="00973E80" w:rsidRPr="00973E80" w:rsidRDefault="00973E80" w:rsidP="005242A7">
            <w:pPr>
              <w:widowControl w:val="0"/>
              <w:spacing w:after="0" w:line="240" w:lineRule="auto"/>
              <w:rPr>
                <w:rFonts w:ascii="Verdana" w:hAnsi="Verdana"/>
                <w:b/>
                <w:sz w:val="20"/>
                <w:szCs w:val="20"/>
                <w:lang w:val="sl-SI"/>
              </w:rPr>
            </w:pPr>
          </w:p>
        </w:tc>
        <w:tc>
          <w:tcPr>
            <w:tcW w:w="3639" w:type="dxa"/>
            <w:shd w:val="clear" w:color="auto" w:fill="FADC8C"/>
            <w:vAlign w:val="center"/>
          </w:tcPr>
          <w:p w14:paraId="7AC19C25" w14:textId="35B5B270" w:rsidR="00973E80" w:rsidRPr="000767C8" w:rsidRDefault="006F3045" w:rsidP="00414A72">
            <w:pPr>
              <w:widowControl w:val="0"/>
              <w:spacing w:after="0" w:line="240" w:lineRule="auto"/>
              <w:jc w:val="both"/>
              <w:rPr>
                <w:rFonts w:ascii="Verdana" w:hAnsi="Verdana"/>
                <w:sz w:val="20"/>
                <w:szCs w:val="20"/>
                <w:highlight w:val="green"/>
                <w:lang w:val="sl-SI"/>
              </w:rPr>
            </w:pPr>
            <w:r w:rsidRPr="00414A72">
              <w:rPr>
                <w:rFonts w:ascii="Verdana" w:hAnsi="Verdana"/>
                <w:sz w:val="20"/>
                <w:szCs w:val="20"/>
                <w:lang w:val="sl-SI"/>
              </w:rPr>
              <w:t>0,</w:t>
            </w:r>
            <w:r w:rsidR="008265D4">
              <w:rPr>
                <w:rFonts w:ascii="Verdana" w:hAnsi="Verdana"/>
                <w:sz w:val="20"/>
                <w:szCs w:val="20"/>
                <w:lang w:val="sl-SI"/>
              </w:rPr>
              <w:t>3</w:t>
            </w:r>
            <w:r w:rsidRPr="00414A72">
              <w:rPr>
                <w:rFonts w:ascii="Verdana" w:hAnsi="Verdana"/>
                <w:sz w:val="20"/>
                <w:szCs w:val="20"/>
                <w:lang w:val="sl-SI"/>
              </w:rPr>
              <w:t xml:space="preserve"> % </w:t>
            </w:r>
            <w:r w:rsidR="005E18B7" w:rsidRPr="00414A72">
              <w:rPr>
                <w:rFonts w:ascii="Verdana" w:hAnsi="Verdana"/>
                <w:sz w:val="20"/>
                <w:szCs w:val="20"/>
                <w:lang w:val="sl-SI"/>
              </w:rPr>
              <w:t xml:space="preserve">ocenjene </w:t>
            </w:r>
            <w:r w:rsidR="00973E80" w:rsidRPr="00414A72">
              <w:rPr>
                <w:rFonts w:ascii="Verdana" w:hAnsi="Verdana"/>
                <w:sz w:val="20"/>
                <w:szCs w:val="20"/>
                <w:lang w:val="sl-SI"/>
              </w:rPr>
              <w:t xml:space="preserve">pogodbene vrednosti </w:t>
            </w:r>
            <w:r w:rsidR="005E18B7" w:rsidRPr="00414A72">
              <w:rPr>
                <w:rFonts w:ascii="Verdana" w:hAnsi="Verdana"/>
                <w:sz w:val="20"/>
                <w:szCs w:val="20"/>
                <w:lang w:val="sl-SI"/>
              </w:rPr>
              <w:t xml:space="preserve">sklopa </w:t>
            </w:r>
            <w:r w:rsidRPr="00414A72">
              <w:rPr>
                <w:rFonts w:ascii="Verdana" w:hAnsi="Verdana"/>
                <w:sz w:val="20"/>
                <w:szCs w:val="20"/>
                <w:lang w:val="sl-SI"/>
              </w:rPr>
              <w:t xml:space="preserve">v EUR brez DDV </w:t>
            </w:r>
            <w:r w:rsidR="005E18B7" w:rsidRPr="00414A72">
              <w:rPr>
                <w:rFonts w:ascii="Verdana" w:hAnsi="Verdana"/>
                <w:sz w:val="20"/>
                <w:szCs w:val="20"/>
                <w:lang w:val="sl-SI"/>
              </w:rPr>
              <w:t xml:space="preserve">s storitvami katerega izvajalec zamuja </w:t>
            </w:r>
            <w:r w:rsidR="00973E80" w:rsidRPr="00414A72">
              <w:rPr>
                <w:rFonts w:ascii="Verdana" w:hAnsi="Verdana"/>
                <w:sz w:val="20"/>
                <w:szCs w:val="20"/>
                <w:lang w:val="sl-SI"/>
              </w:rPr>
              <w:t>za vsak dan zamude</w:t>
            </w:r>
          </w:p>
        </w:tc>
        <w:tc>
          <w:tcPr>
            <w:tcW w:w="3639" w:type="dxa"/>
            <w:shd w:val="clear" w:color="auto" w:fill="FADC8C"/>
            <w:vAlign w:val="center"/>
          </w:tcPr>
          <w:p w14:paraId="70903492" w14:textId="2639EDA8" w:rsidR="00973E80" w:rsidRPr="000767C8" w:rsidRDefault="006F3045" w:rsidP="008265D4">
            <w:pPr>
              <w:widowControl w:val="0"/>
              <w:spacing w:after="0" w:line="240" w:lineRule="auto"/>
              <w:jc w:val="both"/>
              <w:rPr>
                <w:rFonts w:ascii="Verdana" w:hAnsi="Verdana"/>
                <w:sz w:val="20"/>
                <w:szCs w:val="20"/>
                <w:highlight w:val="green"/>
                <w:lang w:val="sl-SI"/>
              </w:rPr>
            </w:pPr>
            <w:r w:rsidRPr="0045147C">
              <w:rPr>
                <w:rFonts w:ascii="Verdana" w:hAnsi="Verdana"/>
                <w:sz w:val="20"/>
                <w:szCs w:val="20"/>
                <w:lang w:val="sl-SI"/>
              </w:rPr>
              <w:t xml:space="preserve">5 % </w:t>
            </w:r>
            <w:r w:rsidR="005E18B7" w:rsidRPr="0045147C">
              <w:rPr>
                <w:rFonts w:ascii="Verdana" w:hAnsi="Verdana"/>
                <w:sz w:val="20"/>
                <w:szCs w:val="20"/>
                <w:lang w:val="sl-SI"/>
              </w:rPr>
              <w:t xml:space="preserve">ocenjene </w:t>
            </w:r>
            <w:r w:rsidRPr="0045147C">
              <w:rPr>
                <w:rFonts w:ascii="Verdana" w:hAnsi="Verdana"/>
                <w:sz w:val="20"/>
                <w:szCs w:val="20"/>
                <w:lang w:val="sl-SI"/>
              </w:rPr>
              <w:t xml:space="preserve">pogodbene vrednosti </w:t>
            </w:r>
            <w:r w:rsidR="0033412D" w:rsidRPr="0045147C">
              <w:rPr>
                <w:rFonts w:ascii="Verdana" w:hAnsi="Verdana"/>
                <w:sz w:val="20"/>
                <w:szCs w:val="20"/>
                <w:lang w:val="sl-SI"/>
              </w:rPr>
              <w:t xml:space="preserve">sklopa </w:t>
            </w:r>
            <w:r w:rsidRPr="0045147C">
              <w:rPr>
                <w:rFonts w:ascii="Verdana" w:hAnsi="Verdana"/>
                <w:sz w:val="20"/>
                <w:szCs w:val="20"/>
                <w:lang w:val="sl-SI"/>
              </w:rPr>
              <w:t>v EUR brez DDV</w:t>
            </w:r>
            <w:r w:rsidR="004B63A6" w:rsidRPr="0045147C">
              <w:rPr>
                <w:rFonts w:ascii="Verdana" w:hAnsi="Verdana"/>
                <w:sz w:val="20"/>
                <w:szCs w:val="20"/>
                <w:lang w:val="sl-SI"/>
              </w:rPr>
              <w:t xml:space="preserve"> s storitvami katerega izvajalec zamuja</w:t>
            </w:r>
          </w:p>
        </w:tc>
      </w:tr>
    </w:tbl>
    <w:p w14:paraId="43FED8B9" w14:textId="77777777" w:rsidR="009A1BB6" w:rsidRDefault="009A1BB6" w:rsidP="005242A7">
      <w:pPr>
        <w:widowControl w:val="0"/>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302403" w:rsidRPr="002A12DD" w14:paraId="30B1AB93" w14:textId="77777777" w:rsidTr="00E0190A">
        <w:trPr>
          <w:trHeight w:val="20"/>
          <w:jc w:val="center"/>
        </w:trPr>
        <w:tc>
          <w:tcPr>
            <w:tcW w:w="9694" w:type="dxa"/>
            <w:tcBorders>
              <w:top w:val="single" w:sz="4" w:space="0" w:color="auto"/>
              <w:bottom w:val="single" w:sz="4" w:space="0" w:color="auto"/>
            </w:tcBorders>
            <w:shd w:val="clear" w:color="auto" w:fill="99CC00"/>
            <w:vAlign w:val="center"/>
          </w:tcPr>
          <w:p w14:paraId="22CD152A" w14:textId="77777777" w:rsidR="00302403" w:rsidRPr="004F17F3" w:rsidRDefault="00302403" w:rsidP="005242A7">
            <w:pPr>
              <w:widowControl w:val="0"/>
              <w:spacing w:after="0" w:line="240" w:lineRule="auto"/>
              <w:rPr>
                <w:rFonts w:ascii="Verdana" w:hAnsi="Verdana"/>
                <w:b/>
                <w:sz w:val="20"/>
                <w:szCs w:val="28"/>
                <w:lang w:val="sl-SI"/>
              </w:rPr>
            </w:pPr>
            <w:r w:rsidRPr="004F17F3">
              <w:rPr>
                <w:rFonts w:ascii="Verdana" w:hAnsi="Verdana"/>
                <w:b/>
                <w:sz w:val="20"/>
                <w:szCs w:val="28"/>
                <w:lang w:val="sl-SI"/>
              </w:rPr>
              <w:t>Oddaja del podizvajalcem</w:t>
            </w:r>
          </w:p>
        </w:tc>
      </w:tr>
    </w:tbl>
    <w:p w14:paraId="2B0FEC89" w14:textId="77777777" w:rsidR="00302403" w:rsidRPr="008726FD" w:rsidRDefault="00302403" w:rsidP="005242A7">
      <w:pPr>
        <w:widowControl w:val="0"/>
        <w:spacing w:before="120" w:after="120" w:line="240" w:lineRule="auto"/>
        <w:rPr>
          <w:rFonts w:ascii="Verdana" w:hAnsi="Verdana"/>
          <w:sz w:val="20"/>
          <w:szCs w:val="20"/>
          <w:lang w:val="sl-SI"/>
        </w:rPr>
      </w:pP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530461">
        <w:rPr>
          <w:rFonts w:ascii="Verdana" w:hAnsi="Verdana"/>
          <w:sz w:val="20"/>
          <w:szCs w:val="20"/>
          <w:lang w:val="sl-SI"/>
        </w:rPr>
      </w:r>
      <w:r w:rsidR="00530461">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DA</w:t>
      </w:r>
      <w:r w:rsidRPr="008726FD">
        <w:rPr>
          <w:rFonts w:ascii="Verdana" w:hAnsi="Verdana"/>
          <w:sz w:val="20"/>
          <w:szCs w:val="20"/>
          <w:lang w:val="sl-SI"/>
        </w:rPr>
        <w:t xml:space="preserve"> </w:t>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sidRPr="008726FD">
        <w:rPr>
          <w:rFonts w:ascii="Verdana" w:hAnsi="Verdana"/>
          <w:sz w:val="20"/>
          <w:szCs w:val="20"/>
          <w:lang w:val="sl-SI"/>
        </w:rPr>
        <w:fldChar w:fldCharType="begin">
          <w:ffData>
            <w:name w:val=""/>
            <w:enabled/>
            <w:calcOnExit w:val="0"/>
            <w:checkBox>
              <w:size w:val="20"/>
              <w:default w:val="0"/>
            </w:checkBox>
          </w:ffData>
        </w:fldChar>
      </w:r>
      <w:r w:rsidRPr="008726FD">
        <w:rPr>
          <w:rFonts w:ascii="Verdana" w:hAnsi="Verdana"/>
          <w:sz w:val="20"/>
          <w:szCs w:val="20"/>
          <w:lang w:val="sl-SI"/>
        </w:rPr>
        <w:instrText xml:space="preserve"> FORMCHECKBOX </w:instrText>
      </w:r>
      <w:r w:rsidR="00530461">
        <w:rPr>
          <w:rFonts w:ascii="Verdana" w:hAnsi="Verdana"/>
          <w:sz w:val="20"/>
          <w:szCs w:val="20"/>
          <w:lang w:val="sl-SI"/>
        </w:rPr>
      </w:r>
      <w:r w:rsidR="00530461">
        <w:rPr>
          <w:rFonts w:ascii="Verdana" w:hAnsi="Verdana"/>
          <w:sz w:val="20"/>
          <w:szCs w:val="20"/>
          <w:lang w:val="sl-SI"/>
        </w:rPr>
        <w:fldChar w:fldCharType="separate"/>
      </w:r>
      <w:r w:rsidRPr="008726FD">
        <w:rPr>
          <w:rFonts w:ascii="Verdana" w:hAnsi="Verdana"/>
          <w:sz w:val="20"/>
          <w:szCs w:val="20"/>
          <w:lang w:val="sl-SI"/>
        </w:rPr>
        <w:fldChar w:fldCharType="end"/>
      </w:r>
      <w:r w:rsidRPr="008726FD">
        <w:rPr>
          <w:rFonts w:ascii="Verdana" w:hAnsi="Verdana"/>
          <w:sz w:val="20"/>
          <w:szCs w:val="20"/>
          <w:lang w:val="sl-SI"/>
        </w:rPr>
        <w:t xml:space="preserve"> </w:t>
      </w:r>
      <w:r>
        <w:rPr>
          <w:rFonts w:ascii="Verdana" w:hAnsi="Verdana"/>
          <w:sz w:val="20"/>
          <w:szCs w:val="20"/>
          <w:lang w:val="sl-SI"/>
        </w:rPr>
        <w:t>NE</w:t>
      </w:r>
    </w:p>
    <w:p w14:paraId="1CF21E36" w14:textId="77777777" w:rsidR="00302403" w:rsidRDefault="00302403" w:rsidP="005242A7">
      <w:pPr>
        <w:widowControl w:val="0"/>
        <w:spacing w:after="120" w:line="240" w:lineRule="auto"/>
        <w:jc w:val="both"/>
        <w:rPr>
          <w:rFonts w:ascii="Verdana" w:hAnsi="Verdana"/>
          <w:sz w:val="20"/>
          <w:szCs w:val="28"/>
          <w:lang w:val="sl-SI"/>
        </w:rPr>
      </w:pPr>
      <w:r w:rsidRPr="003A627A">
        <w:rPr>
          <w:rFonts w:ascii="Verdana" w:hAnsi="Verdana"/>
          <w:sz w:val="20"/>
          <w:szCs w:val="28"/>
          <w:lang w:val="sl-SI"/>
        </w:rPr>
        <w:t>V kolikor izvajalec pri izvajanju naročila nastopa s podizvajalci, se zavezuje, da bo z njimi  sklenil pogodbe, v katerih bo natančno določena vrsta in obseg dela ter cena za opravljene storitve. Eventuelna neposredna plačila podizvajalcem se uredijo z asignacijo. Izva</w:t>
      </w:r>
      <w:r>
        <w:rPr>
          <w:rFonts w:ascii="Verdana" w:hAnsi="Verdana"/>
          <w:sz w:val="20"/>
          <w:szCs w:val="28"/>
          <w:lang w:val="sl-SI"/>
        </w:rPr>
        <w:t>jalec mora za vsako zamenjavo podizvajalca pridobiti predhodno soglasje naročnika.</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562"/>
        <w:gridCol w:w="3536"/>
        <w:gridCol w:w="8"/>
        <w:gridCol w:w="3969"/>
        <w:gridCol w:w="1619"/>
      </w:tblGrid>
      <w:tr w:rsidR="00302403" w:rsidRPr="002A12DD" w14:paraId="4238ADB8" w14:textId="77777777" w:rsidTr="006B7D33">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0F7DBA50" w14:textId="77777777"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Št.</w:t>
            </w:r>
          </w:p>
        </w:tc>
        <w:tc>
          <w:tcPr>
            <w:tcW w:w="3536" w:type="dxa"/>
            <w:tcBorders>
              <w:top w:val="single" w:sz="4" w:space="0" w:color="auto"/>
              <w:left w:val="single" w:sz="4" w:space="0" w:color="auto"/>
              <w:bottom w:val="single" w:sz="4" w:space="0" w:color="auto"/>
            </w:tcBorders>
            <w:shd w:val="clear" w:color="auto" w:fill="FADC8C"/>
            <w:vAlign w:val="center"/>
          </w:tcPr>
          <w:p w14:paraId="6561477B" w14:textId="77777777"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Podizvajalec</w:t>
            </w:r>
          </w:p>
          <w:p w14:paraId="60003144" w14:textId="77777777"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(n</w:t>
            </w:r>
            <w:r w:rsidRPr="004F17F3">
              <w:rPr>
                <w:rFonts w:ascii="Verdana" w:hAnsi="Verdana"/>
                <w:sz w:val="20"/>
                <w:szCs w:val="28"/>
                <w:lang w:val="sl-SI"/>
              </w:rPr>
              <w:t>aziv in sedež</w:t>
            </w:r>
            <w:r>
              <w:rPr>
                <w:rFonts w:ascii="Verdana" w:hAnsi="Verdana"/>
                <w:sz w:val="20"/>
                <w:szCs w:val="28"/>
                <w:lang w:val="sl-SI"/>
              </w:rPr>
              <w:t>)</w:t>
            </w:r>
          </w:p>
        </w:tc>
        <w:tc>
          <w:tcPr>
            <w:tcW w:w="3977" w:type="dxa"/>
            <w:gridSpan w:val="2"/>
            <w:tcBorders>
              <w:top w:val="single" w:sz="4" w:space="0" w:color="auto"/>
              <w:left w:val="single" w:sz="4" w:space="0" w:color="auto"/>
              <w:bottom w:val="single" w:sz="4" w:space="0" w:color="auto"/>
            </w:tcBorders>
            <w:shd w:val="clear" w:color="auto" w:fill="FADC8C"/>
            <w:vAlign w:val="center"/>
          </w:tcPr>
          <w:p w14:paraId="026EFA03" w14:textId="77777777"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Opis del</w:t>
            </w:r>
          </w:p>
        </w:tc>
        <w:tc>
          <w:tcPr>
            <w:tcW w:w="1619" w:type="dxa"/>
            <w:tcBorders>
              <w:top w:val="single" w:sz="4" w:space="0" w:color="auto"/>
              <w:left w:val="single" w:sz="4" w:space="0" w:color="auto"/>
              <w:bottom w:val="single" w:sz="4" w:space="0" w:color="auto"/>
            </w:tcBorders>
            <w:shd w:val="clear" w:color="auto" w:fill="FADC8C"/>
            <w:vAlign w:val="center"/>
          </w:tcPr>
          <w:p w14:paraId="767A05AD" w14:textId="77777777" w:rsidR="00302403" w:rsidRPr="002A12DD"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Delež oddanih del v % od celote</w:t>
            </w:r>
          </w:p>
        </w:tc>
      </w:tr>
      <w:tr w:rsidR="00302403" w:rsidRPr="002A12DD" w14:paraId="1D18BFB8" w14:textId="77777777" w:rsidTr="006B7D33">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136D3D98" w14:textId="77777777"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1</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0AA36" w14:textId="77777777" w:rsidR="00302403" w:rsidRDefault="00302403" w:rsidP="005242A7">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25EECA16" w14:textId="77777777" w:rsidR="00302403" w:rsidRDefault="00302403" w:rsidP="005242A7">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54CB7A1E" w14:textId="77777777" w:rsidR="00302403" w:rsidRDefault="00302403" w:rsidP="005242A7">
            <w:pPr>
              <w:widowControl w:val="0"/>
              <w:spacing w:after="0" w:line="240" w:lineRule="auto"/>
              <w:rPr>
                <w:rFonts w:ascii="Verdana" w:hAnsi="Verdana"/>
                <w:sz w:val="20"/>
                <w:szCs w:val="28"/>
                <w:lang w:val="sl-SI"/>
              </w:rPr>
            </w:pPr>
          </w:p>
        </w:tc>
      </w:tr>
      <w:tr w:rsidR="00302403" w:rsidRPr="002A12DD" w14:paraId="23E3FFC8" w14:textId="77777777" w:rsidTr="006B7D33">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597FC21F" w14:textId="77777777"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2</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6F5A8" w14:textId="77777777" w:rsidR="00302403" w:rsidRDefault="00302403" w:rsidP="005242A7">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5E4AF211" w14:textId="77777777" w:rsidR="00302403" w:rsidRDefault="00302403" w:rsidP="005242A7">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7C354D50" w14:textId="77777777" w:rsidR="00302403" w:rsidRDefault="00302403" w:rsidP="005242A7">
            <w:pPr>
              <w:widowControl w:val="0"/>
              <w:spacing w:after="0" w:line="240" w:lineRule="auto"/>
              <w:rPr>
                <w:rFonts w:ascii="Verdana" w:hAnsi="Verdana"/>
                <w:sz w:val="20"/>
                <w:szCs w:val="28"/>
                <w:lang w:val="sl-SI"/>
              </w:rPr>
            </w:pPr>
          </w:p>
        </w:tc>
      </w:tr>
      <w:tr w:rsidR="00302403" w:rsidRPr="002A12DD" w14:paraId="7B029597" w14:textId="77777777" w:rsidTr="006B7D33">
        <w:trPr>
          <w:trHeight w:val="20"/>
          <w:jc w:val="center"/>
        </w:trPr>
        <w:tc>
          <w:tcPr>
            <w:tcW w:w="562" w:type="dxa"/>
            <w:tcBorders>
              <w:top w:val="single" w:sz="4" w:space="0" w:color="auto"/>
              <w:bottom w:val="single" w:sz="4" w:space="0" w:color="auto"/>
              <w:right w:val="single" w:sz="4" w:space="0" w:color="auto"/>
            </w:tcBorders>
            <w:shd w:val="clear" w:color="auto" w:fill="FADC8C"/>
            <w:vAlign w:val="center"/>
          </w:tcPr>
          <w:p w14:paraId="7CD87019" w14:textId="77777777" w:rsidR="00302403" w:rsidRDefault="00302403" w:rsidP="005242A7">
            <w:pPr>
              <w:widowControl w:val="0"/>
              <w:spacing w:after="0" w:line="240" w:lineRule="auto"/>
              <w:jc w:val="center"/>
              <w:rPr>
                <w:rFonts w:ascii="Verdana" w:hAnsi="Verdana"/>
                <w:sz w:val="20"/>
                <w:szCs w:val="28"/>
                <w:lang w:val="sl-SI"/>
              </w:rPr>
            </w:pPr>
            <w:r>
              <w:rPr>
                <w:rFonts w:ascii="Verdana" w:hAnsi="Verdana"/>
                <w:sz w:val="20"/>
                <w:szCs w:val="28"/>
                <w:lang w:val="sl-SI"/>
              </w:rPr>
              <w:t>3</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1641F" w14:textId="77777777" w:rsidR="00302403" w:rsidRDefault="00302403" w:rsidP="005242A7">
            <w:pPr>
              <w:widowControl w:val="0"/>
              <w:spacing w:after="0" w:line="240" w:lineRule="auto"/>
              <w:rPr>
                <w:rFonts w:ascii="Verdana" w:hAnsi="Verdana"/>
                <w:sz w:val="20"/>
                <w:szCs w:val="28"/>
                <w:lang w:val="sl-SI"/>
              </w:rPr>
            </w:pPr>
          </w:p>
        </w:tc>
        <w:tc>
          <w:tcPr>
            <w:tcW w:w="3969" w:type="dxa"/>
            <w:tcBorders>
              <w:top w:val="single" w:sz="4" w:space="0" w:color="auto"/>
              <w:left w:val="single" w:sz="4" w:space="0" w:color="auto"/>
              <w:bottom w:val="single" w:sz="4" w:space="0" w:color="auto"/>
            </w:tcBorders>
            <w:shd w:val="clear" w:color="auto" w:fill="auto"/>
            <w:vAlign w:val="center"/>
          </w:tcPr>
          <w:p w14:paraId="4B7AC89C" w14:textId="77777777" w:rsidR="00302403" w:rsidRDefault="00302403" w:rsidP="005242A7">
            <w:pPr>
              <w:widowControl w:val="0"/>
              <w:spacing w:after="0" w:line="240" w:lineRule="auto"/>
              <w:rPr>
                <w:rFonts w:ascii="Verdana" w:hAnsi="Verdana"/>
                <w:sz w:val="20"/>
                <w:szCs w:val="28"/>
                <w:lang w:val="sl-SI"/>
              </w:rPr>
            </w:pPr>
          </w:p>
        </w:tc>
        <w:tc>
          <w:tcPr>
            <w:tcW w:w="1619" w:type="dxa"/>
            <w:tcBorders>
              <w:top w:val="single" w:sz="4" w:space="0" w:color="auto"/>
              <w:left w:val="single" w:sz="4" w:space="0" w:color="auto"/>
              <w:bottom w:val="single" w:sz="4" w:space="0" w:color="auto"/>
            </w:tcBorders>
            <w:shd w:val="clear" w:color="auto" w:fill="auto"/>
            <w:vAlign w:val="center"/>
          </w:tcPr>
          <w:p w14:paraId="406EF039" w14:textId="77777777" w:rsidR="00302403" w:rsidRDefault="00302403" w:rsidP="005242A7">
            <w:pPr>
              <w:widowControl w:val="0"/>
              <w:spacing w:after="0" w:line="240" w:lineRule="auto"/>
              <w:rPr>
                <w:rFonts w:ascii="Verdana" w:hAnsi="Verdana"/>
                <w:sz w:val="20"/>
                <w:szCs w:val="28"/>
                <w:lang w:val="sl-SI"/>
              </w:rPr>
            </w:pPr>
          </w:p>
        </w:tc>
      </w:tr>
    </w:tbl>
    <w:p w14:paraId="2D31CEB9" w14:textId="77777777" w:rsidR="00302403" w:rsidRDefault="00302403" w:rsidP="005242A7">
      <w:pPr>
        <w:widowControl w:val="0"/>
        <w:spacing w:after="0" w:line="240" w:lineRule="auto"/>
        <w:jc w:val="both"/>
        <w:rPr>
          <w:rFonts w:ascii="Verdana" w:hAnsi="Verdana"/>
          <w:sz w:val="20"/>
          <w:szCs w:val="28"/>
          <w:lang w:val="sl-SI"/>
        </w:rPr>
      </w:pPr>
    </w:p>
    <w:p w14:paraId="6AD45543" w14:textId="77777777" w:rsidR="00193A34" w:rsidRDefault="00193A34" w:rsidP="005242A7">
      <w:pPr>
        <w:widowControl w:val="0"/>
        <w:spacing w:after="0" w:line="240" w:lineRule="auto"/>
        <w:jc w:val="both"/>
        <w:rPr>
          <w:rFonts w:ascii="Verdana" w:hAnsi="Verdana"/>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3119"/>
        <w:gridCol w:w="2126"/>
        <w:gridCol w:w="2054"/>
      </w:tblGrid>
      <w:tr w:rsidR="00A40BB3" w:rsidRPr="00EE7B94" w14:paraId="64954A78" w14:textId="77777777" w:rsidTr="00E0190A">
        <w:trPr>
          <w:trHeight w:val="20"/>
          <w:jc w:val="center"/>
        </w:trPr>
        <w:tc>
          <w:tcPr>
            <w:tcW w:w="2405" w:type="dxa"/>
            <w:shd w:val="clear" w:color="auto" w:fill="99CC00"/>
            <w:vAlign w:val="center"/>
          </w:tcPr>
          <w:p w14:paraId="6ED7E52C" w14:textId="77777777" w:rsidR="00A40BB3" w:rsidRDefault="00A40BB3" w:rsidP="005242A7">
            <w:pPr>
              <w:widowControl w:val="0"/>
              <w:spacing w:after="0" w:line="240" w:lineRule="auto"/>
              <w:rPr>
                <w:rFonts w:ascii="Verdana" w:hAnsi="Verdana"/>
                <w:b/>
                <w:sz w:val="20"/>
                <w:szCs w:val="20"/>
                <w:lang w:val="sl-SI"/>
              </w:rPr>
            </w:pPr>
            <w:r>
              <w:rPr>
                <w:rFonts w:ascii="Verdana" w:hAnsi="Verdana"/>
                <w:b/>
                <w:sz w:val="20"/>
                <w:szCs w:val="20"/>
                <w:lang w:val="sl-SI"/>
              </w:rPr>
              <w:t>Finančno zavarovanje</w:t>
            </w:r>
          </w:p>
        </w:tc>
        <w:tc>
          <w:tcPr>
            <w:tcW w:w="3119" w:type="dxa"/>
            <w:tcBorders>
              <w:bottom w:val="single" w:sz="4" w:space="0" w:color="auto"/>
            </w:tcBorders>
            <w:shd w:val="clear" w:color="auto" w:fill="99CC00"/>
            <w:vAlign w:val="center"/>
          </w:tcPr>
          <w:p w14:paraId="6B7FB04F" w14:textId="77777777"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tcBorders>
              <w:bottom w:val="single" w:sz="4" w:space="0" w:color="auto"/>
            </w:tcBorders>
            <w:shd w:val="clear" w:color="auto" w:fill="99CC00"/>
            <w:vAlign w:val="center"/>
          </w:tcPr>
          <w:p w14:paraId="1C9BB31F" w14:textId="77777777"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99CC00"/>
            <w:vAlign w:val="center"/>
          </w:tcPr>
          <w:p w14:paraId="1C337FCF" w14:textId="77777777" w:rsidR="00A40BB3" w:rsidRPr="00E83A6D"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Veljavnost</w:t>
            </w:r>
          </w:p>
          <w:p w14:paraId="7EBAEFFA" w14:textId="77777777" w:rsidR="00A40BB3" w:rsidRPr="00EE7B94" w:rsidRDefault="00A40BB3" w:rsidP="005242A7">
            <w:pPr>
              <w:widowControl w:val="0"/>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A40BB3" w:rsidRPr="00EE7B94" w14:paraId="2D0B2D3D" w14:textId="77777777" w:rsidTr="00E0190A">
        <w:trPr>
          <w:trHeight w:val="20"/>
          <w:jc w:val="center"/>
        </w:trPr>
        <w:tc>
          <w:tcPr>
            <w:tcW w:w="2405" w:type="dxa"/>
            <w:shd w:val="clear" w:color="auto" w:fill="99CC00"/>
            <w:vAlign w:val="center"/>
          </w:tcPr>
          <w:p w14:paraId="4E56D926" w14:textId="77777777" w:rsidR="00A40BB3" w:rsidRPr="00E83A6D" w:rsidRDefault="00A40BB3" w:rsidP="005242A7">
            <w:pPr>
              <w:widowControl w:val="0"/>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tcBorders>
              <w:bottom w:val="single" w:sz="4" w:space="0" w:color="auto"/>
            </w:tcBorders>
            <w:shd w:val="clear" w:color="auto" w:fill="FADC8C"/>
            <w:vAlign w:val="center"/>
          </w:tcPr>
          <w:p w14:paraId="74D574CC" w14:textId="77777777" w:rsidR="00A40BB3" w:rsidRPr="008F3F65" w:rsidRDefault="008F3F65" w:rsidP="005E18B7">
            <w:pPr>
              <w:widowControl w:val="0"/>
              <w:spacing w:after="0" w:line="240" w:lineRule="auto"/>
              <w:jc w:val="center"/>
              <w:rPr>
                <w:rFonts w:ascii="Verdana" w:hAnsi="Verdana"/>
                <w:sz w:val="20"/>
                <w:szCs w:val="20"/>
                <w:highlight w:val="lightGray"/>
                <w:lang w:val="sl-SI"/>
              </w:rPr>
            </w:pPr>
            <w:r w:rsidRPr="005E18B7">
              <w:rPr>
                <w:rFonts w:ascii="Verdana" w:hAnsi="Verdana"/>
                <w:sz w:val="20"/>
                <w:szCs w:val="20"/>
                <w:lang w:val="sl-SI"/>
              </w:rPr>
              <w:t>Podpisana in žigosana bianco menica skup</w:t>
            </w:r>
            <w:r w:rsidR="005E18B7">
              <w:rPr>
                <w:rFonts w:ascii="Verdana" w:hAnsi="Verdana"/>
                <w:sz w:val="20"/>
                <w:szCs w:val="20"/>
                <w:lang w:val="sl-SI"/>
              </w:rPr>
              <w:t>aj s pooblastilom za izpolnitev</w:t>
            </w:r>
          </w:p>
        </w:tc>
        <w:tc>
          <w:tcPr>
            <w:tcW w:w="2126" w:type="dxa"/>
            <w:tcBorders>
              <w:bottom w:val="single" w:sz="4" w:space="0" w:color="auto"/>
            </w:tcBorders>
            <w:shd w:val="clear" w:color="auto" w:fill="FADC8C"/>
            <w:vAlign w:val="center"/>
          </w:tcPr>
          <w:p w14:paraId="3BEEA8D3" w14:textId="77777777" w:rsidR="00A40BB3" w:rsidRPr="00CD3E7B" w:rsidRDefault="005E18B7" w:rsidP="005E18B7">
            <w:pPr>
              <w:widowControl w:val="0"/>
              <w:spacing w:after="0" w:line="240" w:lineRule="auto"/>
              <w:jc w:val="center"/>
              <w:rPr>
                <w:rFonts w:ascii="Verdana" w:hAnsi="Verdana"/>
                <w:i/>
                <w:sz w:val="14"/>
                <w:szCs w:val="14"/>
                <w:lang w:val="sl-SI"/>
              </w:rPr>
            </w:pPr>
            <w:r w:rsidRPr="005E18B7">
              <w:rPr>
                <w:rFonts w:ascii="Verdana" w:hAnsi="Verdana"/>
                <w:sz w:val="20"/>
                <w:szCs w:val="20"/>
                <w:lang w:val="sl-SI"/>
              </w:rPr>
              <w:t>10% skupne pogodbene vrednosti brez</w:t>
            </w:r>
            <w:r w:rsidR="00F677B7" w:rsidRPr="005E18B7">
              <w:rPr>
                <w:rFonts w:ascii="Verdana" w:hAnsi="Verdana"/>
                <w:sz w:val="20"/>
                <w:szCs w:val="20"/>
                <w:lang w:val="sl-SI"/>
              </w:rPr>
              <w:t xml:space="preserve"> DDV</w:t>
            </w:r>
          </w:p>
        </w:tc>
        <w:tc>
          <w:tcPr>
            <w:tcW w:w="2054" w:type="dxa"/>
            <w:tcBorders>
              <w:bottom w:val="single" w:sz="4" w:space="0" w:color="auto"/>
            </w:tcBorders>
            <w:shd w:val="clear" w:color="auto" w:fill="FADC8C"/>
            <w:vAlign w:val="center"/>
          </w:tcPr>
          <w:p w14:paraId="4DCF8416" w14:textId="697C57CD" w:rsidR="00A40BB3" w:rsidRPr="00EE7B94" w:rsidRDefault="00A40BB3" w:rsidP="00E0190A">
            <w:pPr>
              <w:widowControl w:val="0"/>
              <w:spacing w:after="0" w:line="240" w:lineRule="auto"/>
              <w:jc w:val="center"/>
              <w:rPr>
                <w:rFonts w:ascii="Verdana" w:hAnsi="Verdana"/>
                <w:sz w:val="20"/>
                <w:szCs w:val="20"/>
                <w:lang w:val="sl-SI"/>
              </w:rPr>
            </w:pPr>
            <w:r w:rsidRPr="00A25C7D">
              <w:rPr>
                <w:rFonts w:ascii="Verdana" w:hAnsi="Verdana"/>
                <w:sz w:val="20"/>
                <w:szCs w:val="20"/>
                <w:lang w:val="sl-SI"/>
              </w:rPr>
              <w:t xml:space="preserve">od začetka veljavnosti </w:t>
            </w:r>
            <w:r w:rsidR="005E18B7" w:rsidRPr="00A25C7D">
              <w:rPr>
                <w:rFonts w:ascii="Verdana" w:hAnsi="Verdana"/>
                <w:sz w:val="20"/>
                <w:szCs w:val="20"/>
                <w:lang w:val="sl-SI"/>
              </w:rPr>
              <w:t>sporazuma</w:t>
            </w:r>
            <w:r w:rsidRPr="00A25C7D">
              <w:rPr>
                <w:rFonts w:ascii="Verdana" w:hAnsi="Verdana"/>
                <w:sz w:val="20"/>
                <w:szCs w:val="20"/>
                <w:lang w:val="sl-SI"/>
              </w:rPr>
              <w:t xml:space="preserve"> do</w:t>
            </w:r>
            <w:r w:rsidR="005E18B7" w:rsidRPr="00A25C7D">
              <w:rPr>
                <w:rFonts w:ascii="Verdana" w:hAnsi="Verdana"/>
                <w:sz w:val="20"/>
                <w:szCs w:val="20"/>
                <w:lang w:val="sl-SI"/>
              </w:rPr>
              <w:t xml:space="preserve"> </w:t>
            </w:r>
            <w:r w:rsidR="00E0190A">
              <w:rPr>
                <w:rFonts w:ascii="Verdana" w:hAnsi="Verdana"/>
                <w:sz w:val="20"/>
                <w:szCs w:val="20"/>
                <w:lang w:val="sl-SI"/>
              </w:rPr>
              <w:t>30 dni po poteku veljavnosti</w:t>
            </w:r>
          </w:p>
        </w:tc>
      </w:tr>
    </w:tbl>
    <w:p w14:paraId="20D3508F" w14:textId="77777777" w:rsidR="000D5380" w:rsidRPr="00D34477"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4</w:t>
      </w:r>
      <w:r w:rsidRPr="00D34477">
        <w:rPr>
          <w:rFonts w:ascii="Verdana" w:hAnsi="Verdana"/>
          <w:sz w:val="20"/>
          <w:szCs w:val="20"/>
          <w:lang w:val="sl-SI"/>
        </w:rPr>
        <w:t>. člen</w:t>
      </w:r>
    </w:p>
    <w:p w14:paraId="65C637CB" w14:textId="77777777" w:rsidR="000D5380" w:rsidRPr="00D34477" w:rsidRDefault="00056C55"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IZVEDBA</w:t>
      </w:r>
      <w:r w:rsidR="000D5380" w:rsidRPr="00D34477">
        <w:rPr>
          <w:rFonts w:ascii="Verdana" w:hAnsi="Verdana"/>
          <w:sz w:val="20"/>
          <w:szCs w:val="20"/>
          <w:lang w:val="sl-SI"/>
        </w:rPr>
        <w:t xml:space="preserve"> IN OBVEZNOSTI POGODBENIH STRANK</w:t>
      </w:r>
    </w:p>
    <w:p w14:paraId="00574948" w14:textId="0A0C5519" w:rsidR="000D5380" w:rsidRPr="00D34477" w:rsidRDefault="00A53C8E" w:rsidP="0054543E">
      <w:pPr>
        <w:widowControl w:val="0"/>
        <w:numPr>
          <w:ilvl w:val="2"/>
          <w:numId w:val="1"/>
        </w:numPr>
        <w:spacing w:before="120" w:after="120" w:line="240" w:lineRule="auto"/>
        <w:jc w:val="both"/>
        <w:rPr>
          <w:rFonts w:ascii="Verdana" w:hAnsi="Verdana"/>
          <w:i/>
          <w:sz w:val="20"/>
          <w:szCs w:val="20"/>
          <w:lang w:val="sl-SI"/>
        </w:rPr>
      </w:pPr>
      <w:r>
        <w:rPr>
          <w:rFonts w:ascii="Verdana" w:hAnsi="Verdana"/>
          <w:sz w:val="20"/>
          <w:szCs w:val="20"/>
          <w:lang w:val="sl-SI"/>
        </w:rPr>
        <w:t xml:space="preserve">S tem okvirnim sporazumom </w:t>
      </w:r>
      <w:r w:rsidR="000D5380" w:rsidRPr="00D34477">
        <w:rPr>
          <w:rFonts w:ascii="Verdana" w:hAnsi="Verdana"/>
          <w:sz w:val="20"/>
          <w:szCs w:val="20"/>
          <w:lang w:val="sl-SI"/>
        </w:rPr>
        <w:t xml:space="preserve">se </w:t>
      </w:r>
      <w:r w:rsidR="000D5380">
        <w:rPr>
          <w:rFonts w:ascii="Verdana" w:hAnsi="Verdana"/>
          <w:sz w:val="20"/>
          <w:szCs w:val="20"/>
          <w:lang w:val="sl-SI"/>
        </w:rPr>
        <w:t>izvajalec</w:t>
      </w:r>
      <w:r w:rsidR="000D5380" w:rsidRPr="00D34477">
        <w:rPr>
          <w:rFonts w:ascii="Verdana" w:hAnsi="Verdana"/>
          <w:sz w:val="20"/>
          <w:szCs w:val="20"/>
          <w:lang w:val="sl-SI"/>
        </w:rPr>
        <w:t xml:space="preserve"> </w:t>
      </w:r>
      <w:r w:rsidR="004C1AF5">
        <w:rPr>
          <w:rFonts w:ascii="Verdana" w:hAnsi="Verdana"/>
          <w:sz w:val="20"/>
          <w:szCs w:val="20"/>
          <w:lang w:val="sl-SI"/>
        </w:rPr>
        <w:t xml:space="preserve">po naročilu naročnika </w:t>
      </w:r>
      <w:r w:rsidR="000D5380" w:rsidRPr="00D34477">
        <w:rPr>
          <w:rFonts w:ascii="Verdana" w:hAnsi="Verdana"/>
          <w:sz w:val="20"/>
          <w:szCs w:val="20"/>
          <w:lang w:val="sl-SI"/>
        </w:rPr>
        <w:t>zaveže</w:t>
      </w:r>
      <w:r w:rsidR="00056C55">
        <w:rPr>
          <w:rFonts w:ascii="Verdana" w:hAnsi="Verdana"/>
          <w:sz w:val="20"/>
          <w:szCs w:val="20"/>
          <w:lang w:val="sl-SI"/>
        </w:rPr>
        <w:t xml:space="preserve"> opraviti v </w:t>
      </w:r>
      <w:r>
        <w:rPr>
          <w:rFonts w:ascii="Verdana" w:hAnsi="Verdana"/>
          <w:sz w:val="20"/>
          <w:szCs w:val="20"/>
          <w:lang w:val="sl-SI"/>
        </w:rPr>
        <w:t xml:space="preserve">sporazumu </w:t>
      </w:r>
      <w:r w:rsidR="00DD1248">
        <w:rPr>
          <w:rFonts w:ascii="Verdana" w:hAnsi="Verdana"/>
          <w:sz w:val="20"/>
          <w:szCs w:val="20"/>
          <w:lang w:val="sl-SI"/>
        </w:rPr>
        <w:t>določene storitve</w:t>
      </w:r>
      <w:r w:rsidR="000D5380" w:rsidRPr="00D34477">
        <w:rPr>
          <w:rFonts w:ascii="Verdana" w:hAnsi="Verdana"/>
          <w:sz w:val="20"/>
          <w:szCs w:val="20"/>
          <w:lang w:val="sl-SI"/>
        </w:rPr>
        <w:t>, naročnik pa mu bo za to plač</w:t>
      </w:r>
      <w:r w:rsidR="00A556CD">
        <w:rPr>
          <w:rFonts w:ascii="Verdana" w:hAnsi="Verdana"/>
          <w:sz w:val="20"/>
          <w:szCs w:val="20"/>
          <w:lang w:val="sl-SI"/>
        </w:rPr>
        <w:t>al pogodbeno ceno navedeno v tem sporazumu</w:t>
      </w:r>
      <w:r w:rsidR="000D5380" w:rsidRPr="00D34477">
        <w:rPr>
          <w:rFonts w:ascii="Verdana" w:hAnsi="Verdana"/>
          <w:sz w:val="20"/>
          <w:szCs w:val="20"/>
          <w:lang w:val="sl-SI"/>
        </w:rPr>
        <w:t>.</w:t>
      </w:r>
      <w:r w:rsidR="000D5380" w:rsidRPr="00D34477">
        <w:rPr>
          <w:rFonts w:ascii="Verdana" w:hAnsi="Verdana"/>
          <w:i/>
          <w:sz w:val="20"/>
          <w:szCs w:val="20"/>
          <w:lang w:val="sl-SI"/>
        </w:rPr>
        <w:t xml:space="preserve"> </w:t>
      </w:r>
    </w:p>
    <w:p w14:paraId="2FA2FD2A" w14:textId="76206D2E" w:rsidR="000D5380" w:rsidRPr="00D34477" w:rsidRDefault="00DD1248" w:rsidP="0054543E">
      <w:pPr>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t>Storitve, ki so</w:t>
      </w:r>
      <w:r w:rsidR="000D5380" w:rsidRPr="00D34477">
        <w:rPr>
          <w:rFonts w:ascii="Verdana" w:hAnsi="Verdana"/>
          <w:sz w:val="20"/>
          <w:szCs w:val="20"/>
          <w:lang w:val="sl-SI"/>
        </w:rPr>
        <w:t xml:space="preserve"> predmet </w:t>
      </w:r>
      <w:r w:rsidR="00A556CD">
        <w:rPr>
          <w:rFonts w:ascii="Verdana" w:hAnsi="Verdana"/>
          <w:sz w:val="20"/>
          <w:szCs w:val="20"/>
          <w:lang w:val="sl-SI"/>
        </w:rPr>
        <w:t>sporazuma</w:t>
      </w:r>
      <w:r w:rsidR="000D5380" w:rsidRPr="00D34477">
        <w:rPr>
          <w:rFonts w:ascii="Verdana" w:hAnsi="Verdana"/>
          <w:sz w:val="20"/>
          <w:szCs w:val="20"/>
          <w:lang w:val="sl-SI"/>
        </w:rPr>
        <w:t xml:space="preserve">, opravi </w:t>
      </w:r>
      <w:r w:rsidR="000D5380">
        <w:rPr>
          <w:rFonts w:ascii="Verdana" w:hAnsi="Verdana"/>
          <w:sz w:val="20"/>
          <w:szCs w:val="20"/>
          <w:lang w:val="sl-SI"/>
        </w:rPr>
        <w:t>izvajalec</w:t>
      </w:r>
      <w:r w:rsidR="000D5380"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00A556CD">
        <w:rPr>
          <w:rFonts w:ascii="Verdana" w:hAnsi="Verdana"/>
          <w:sz w:val="20"/>
          <w:szCs w:val="20"/>
          <w:lang w:val="sl-SI"/>
        </w:rPr>
        <w:t xml:space="preserve"> sporazuma</w:t>
      </w:r>
      <w:r w:rsidR="000D5380" w:rsidRPr="00D34477">
        <w:rPr>
          <w:rFonts w:ascii="Verdana" w:hAnsi="Verdana"/>
          <w:sz w:val="20"/>
          <w:szCs w:val="20"/>
          <w:lang w:val="sl-SI"/>
        </w:rPr>
        <w:t>.</w:t>
      </w:r>
    </w:p>
    <w:p w14:paraId="1AD6FBF8" w14:textId="77777777" w:rsidR="00DD1248" w:rsidRPr="00DD1248" w:rsidRDefault="00DD1248" w:rsidP="0054543E">
      <w:pPr>
        <w:pStyle w:val="Odstavekseznama"/>
        <w:widowControl w:val="0"/>
        <w:numPr>
          <w:ilvl w:val="2"/>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Način izvedbe storitev sme izvajalec izbrati v skladu s svojo strokovno presojo, če ga ne določi naročnik, če ni določen v specifikacijah ali če iz vsebine in namena naročila ne izhaja kaj drugega.</w:t>
      </w:r>
    </w:p>
    <w:p w14:paraId="448D1470" w14:textId="77777777" w:rsidR="000D5380" w:rsidRPr="00D34477" w:rsidRDefault="000D5380" w:rsidP="0054543E">
      <w:pPr>
        <w:widowControl w:val="0"/>
        <w:numPr>
          <w:ilvl w:val="2"/>
          <w:numId w:val="1"/>
        </w:numPr>
        <w:spacing w:after="120" w:line="240" w:lineRule="auto"/>
        <w:jc w:val="both"/>
        <w:rPr>
          <w:rFonts w:ascii="Verdana" w:hAnsi="Verdana"/>
          <w:sz w:val="20"/>
          <w:szCs w:val="20"/>
          <w:u w:val="single"/>
          <w:lang w:val="sl-SI"/>
        </w:rPr>
      </w:pPr>
      <w:r w:rsidRPr="00D34477">
        <w:rPr>
          <w:rFonts w:ascii="Verdana" w:hAnsi="Verdana"/>
          <w:sz w:val="20"/>
          <w:szCs w:val="20"/>
          <w:u w:val="single"/>
          <w:lang w:val="sl-SI"/>
        </w:rPr>
        <w:lastRenderedPageBreak/>
        <w:t>Naročnik se obvezuje, da bo:</w:t>
      </w:r>
    </w:p>
    <w:p w14:paraId="7355E121" w14:textId="77777777" w:rsidR="000D5380" w:rsidRPr="00D34477" w:rsidRDefault="000D5380" w:rsidP="0054543E">
      <w:pPr>
        <w:widowControl w:val="0"/>
        <w:numPr>
          <w:ilvl w:val="3"/>
          <w:numId w:val="1"/>
        </w:numPr>
        <w:spacing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14:paraId="40AAA407" w14:textId="77777777" w:rsidR="000D5380" w:rsidRPr="00DD1248" w:rsidRDefault="000D5380" w:rsidP="0054543E">
      <w:pPr>
        <w:widowControl w:val="0"/>
        <w:numPr>
          <w:ilvl w:val="3"/>
          <w:numId w:val="1"/>
        </w:numPr>
        <w:spacing w:after="120" w:line="240" w:lineRule="auto"/>
        <w:jc w:val="both"/>
        <w:rPr>
          <w:rFonts w:ascii="Verdana" w:hAnsi="Verdana"/>
          <w:sz w:val="20"/>
          <w:szCs w:val="20"/>
          <w:lang w:val="sl-SI"/>
        </w:rPr>
      </w:pPr>
      <w:r w:rsidRPr="00DD1248">
        <w:rPr>
          <w:rFonts w:ascii="Verdana" w:hAnsi="Verdana"/>
          <w:sz w:val="20"/>
          <w:szCs w:val="20"/>
          <w:lang w:val="sl-SI"/>
        </w:rPr>
        <w:t>zagotovil razpoložljivost potrebnih človeških, informacijskih in finančnih virov;</w:t>
      </w:r>
    </w:p>
    <w:p w14:paraId="6D636FE4" w14:textId="77777777" w:rsidR="00DD1248" w:rsidRPr="00DD1248" w:rsidRDefault="00DD1248" w:rsidP="0054543E">
      <w:pPr>
        <w:pStyle w:val="Odstavekseznama"/>
        <w:widowControl w:val="0"/>
        <w:numPr>
          <w:ilvl w:val="3"/>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izvajalcu omogočil dostop do celotne dokumentacije, izvorne in izvršne kode, infrastrukture, če je to potrebno za izvedbo prevzetih storitev;</w:t>
      </w:r>
    </w:p>
    <w:p w14:paraId="1AC86562" w14:textId="77777777" w:rsidR="00DD1248" w:rsidRPr="00DD1248" w:rsidRDefault="00DD1248" w:rsidP="0054543E">
      <w:pPr>
        <w:pStyle w:val="Odstavekseznama"/>
        <w:widowControl w:val="0"/>
        <w:numPr>
          <w:ilvl w:val="3"/>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obveščal izvajalca o ugotovljenih napakah oziroma problemih;</w:t>
      </w:r>
    </w:p>
    <w:p w14:paraId="14E61547" w14:textId="77777777" w:rsidR="000D5380" w:rsidRPr="00DD1248" w:rsidRDefault="000D5380" w:rsidP="0054543E">
      <w:pPr>
        <w:widowControl w:val="0"/>
        <w:numPr>
          <w:ilvl w:val="3"/>
          <w:numId w:val="1"/>
        </w:numPr>
        <w:spacing w:after="120" w:line="240" w:lineRule="auto"/>
        <w:jc w:val="both"/>
        <w:rPr>
          <w:rFonts w:ascii="Verdana" w:hAnsi="Verdana"/>
          <w:sz w:val="20"/>
          <w:szCs w:val="20"/>
          <w:lang w:val="sl-SI"/>
        </w:rPr>
      </w:pPr>
      <w:r w:rsidRPr="00DD1248">
        <w:rPr>
          <w:rFonts w:ascii="Verdana" w:hAnsi="Verdana"/>
          <w:sz w:val="20"/>
          <w:szCs w:val="20"/>
          <w:lang w:val="sl-SI"/>
        </w:rPr>
        <w:t xml:space="preserve">plačal </w:t>
      </w:r>
      <w:r w:rsidR="00515739">
        <w:rPr>
          <w:rFonts w:ascii="Verdana" w:hAnsi="Verdana"/>
          <w:sz w:val="20"/>
          <w:szCs w:val="20"/>
          <w:lang w:val="sl-SI"/>
        </w:rPr>
        <w:t xml:space="preserve">naročene in </w:t>
      </w:r>
      <w:r w:rsidR="00DD1248" w:rsidRPr="00DD1248">
        <w:rPr>
          <w:rFonts w:ascii="Verdana" w:hAnsi="Verdana"/>
          <w:sz w:val="20"/>
          <w:szCs w:val="20"/>
          <w:lang w:val="sl-SI"/>
        </w:rPr>
        <w:t>izvršene storitve</w:t>
      </w:r>
      <w:r w:rsidRPr="00DD1248">
        <w:rPr>
          <w:rFonts w:ascii="Verdana" w:hAnsi="Verdana"/>
          <w:sz w:val="20"/>
          <w:szCs w:val="20"/>
          <w:lang w:val="sl-SI"/>
        </w:rPr>
        <w:t xml:space="preserve"> v dogovorjenem roku.</w:t>
      </w:r>
    </w:p>
    <w:p w14:paraId="59CB12DE" w14:textId="77777777" w:rsidR="000D5380" w:rsidRPr="00D34477" w:rsidRDefault="000D5380" w:rsidP="0054543E">
      <w:pPr>
        <w:widowControl w:val="0"/>
        <w:numPr>
          <w:ilvl w:val="2"/>
          <w:numId w:val="1"/>
        </w:numPr>
        <w:spacing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14:paraId="5E9FB2D3" w14:textId="77777777" w:rsidR="000D5380" w:rsidRPr="00D34477" w:rsidRDefault="000D5380" w:rsidP="0054543E">
      <w:pPr>
        <w:widowControl w:val="0"/>
        <w:numPr>
          <w:ilvl w:val="3"/>
          <w:numId w:val="1"/>
        </w:numPr>
        <w:spacing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14:paraId="2F9C433D" w14:textId="77777777" w:rsidR="000D5380" w:rsidRPr="00D34477" w:rsidRDefault="000D5380" w:rsidP="0054543E">
      <w:pPr>
        <w:widowControl w:val="0"/>
        <w:numPr>
          <w:ilvl w:val="3"/>
          <w:numId w:val="1"/>
        </w:numPr>
        <w:spacing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sidR="00DD1248">
        <w:rPr>
          <w:rFonts w:ascii="Verdana" w:hAnsi="Verdana"/>
          <w:sz w:val="20"/>
          <w:szCs w:val="20"/>
          <w:lang w:val="sl-SI"/>
        </w:rPr>
        <w:t>odbene obveznosti po pravilih stroke, v skladu z navodili naročnika in v</w:t>
      </w:r>
      <w:r>
        <w:rPr>
          <w:rFonts w:ascii="Verdana" w:hAnsi="Verdana"/>
          <w:sz w:val="20"/>
          <w:szCs w:val="20"/>
          <w:lang w:val="sl-SI"/>
        </w:rPr>
        <w:t xml:space="preserve"> dogovorjenem roku</w:t>
      </w:r>
      <w:r w:rsidRPr="00D34477">
        <w:rPr>
          <w:rFonts w:ascii="Verdana" w:hAnsi="Verdana"/>
          <w:sz w:val="20"/>
          <w:szCs w:val="20"/>
          <w:lang w:val="sl-SI"/>
        </w:rPr>
        <w:t>;</w:t>
      </w:r>
    </w:p>
    <w:p w14:paraId="18CC34EF" w14:textId="77777777" w:rsidR="000D5380" w:rsidRPr="00DD1248" w:rsidRDefault="000D5380" w:rsidP="0054543E">
      <w:pPr>
        <w:widowControl w:val="0"/>
        <w:numPr>
          <w:ilvl w:val="3"/>
          <w:numId w:val="1"/>
        </w:numPr>
        <w:spacing w:after="120" w:line="240" w:lineRule="auto"/>
        <w:jc w:val="both"/>
        <w:rPr>
          <w:rFonts w:ascii="Verdana" w:hAnsi="Verdana"/>
          <w:sz w:val="20"/>
          <w:szCs w:val="20"/>
          <w:lang w:val="sl-SI"/>
        </w:rPr>
      </w:pPr>
      <w:r w:rsidRPr="00DD1248">
        <w:rPr>
          <w:rFonts w:ascii="Verdana" w:hAnsi="Verdana"/>
          <w:sz w:val="20"/>
          <w:szCs w:val="20"/>
          <w:lang w:val="sl-SI"/>
        </w:rPr>
        <w:t xml:space="preserve">takoj pisno opozoril naročnika na okoliščine, ki bi lahko otežile ali onemogočile kvalitetno in pravilno </w:t>
      </w:r>
      <w:r w:rsidR="00DD1248" w:rsidRPr="00DD1248">
        <w:rPr>
          <w:rFonts w:ascii="Verdana" w:hAnsi="Verdana"/>
          <w:sz w:val="20"/>
          <w:szCs w:val="20"/>
          <w:lang w:val="sl-SI"/>
        </w:rPr>
        <w:t>izvedbo storitev</w:t>
      </w:r>
      <w:r w:rsidRPr="00DD1248">
        <w:rPr>
          <w:rFonts w:ascii="Verdana" w:hAnsi="Verdana"/>
          <w:sz w:val="20"/>
          <w:szCs w:val="20"/>
          <w:lang w:val="sl-SI"/>
        </w:rPr>
        <w:t>;</w:t>
      </w:r>
    </w:p>
    <w:p w14:paraId="6D176A05" w14:textId="77777777" w:rsidR="00DD1248" w:rsidRPr="00DD1248" w:rsidRDefault="00DD1248" w:rsidP="0054543E">
      <w:pPr>
        <w:pStyle w:val="Odstavekseznama"/>
        <w:widowControl w:val="0"/>
        <w:numPr>
          <w:ilvl w:val="3"/>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pri izvajanju pogodbenih obveznosti uporabljal napredne tehnologije in metode glede na opremljenost naročnika;</w:t>
      </w:r>
    </w:p>
    <w:p w14:paraId="364B40AC" w14:textId="770F6E5C" w:rsidR="00DD1248" w:rsidRPr="00DD1248" w:rsidRDefault="00DD1248" w:rsidP="0054543E">
      <w:pPr>
        <w:pStyle w:val="Odstavekseznama"/>
        <w:widowControl w:val="0"/>
        <w:numPr>
          <w:ilvl w:val="3"/>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 xml:space="preserve">v teku izvajanja </w:t>
      </w:r>
      <w:r w:rsidR="00A556CD">
        <w:rPr>
          <w:rFonts w:ascii="Verdana" w:hAnsi="Verdana"/>
          <w:sz w:val="20"/>
          <w:szCs w:val="20"/>
          <w:lang w:val="sl-SI"/>
        </w:rPr>
        <w:t>sporazuma</w:t>
      </w:r>
      <w:r w:rsidRPr="00DD1248">
        <w:rPr>
          <w:rFonts w:ascii="Verdana" w:hAnsi="Verdana"/>
          <w:sz w:val="20"/>
          <w:szCs w:val="20"/>
          <w:lang w:val="sl-SI"/>
        </w:rPr>
        <w:t xml:space="preserve"> zagotavljal razpoložljivost ponujenih kadrovskih, tehnoloških in organizacijskih resursov – do spremembe prijavljenih kadrov ali podizvajalcev lahko pride le po predhodnem pisnem soglasju naročnika;</w:t>
      </w:r>
    </w:p>
    <w:p w14:paraId="7FFCCDE3" w14:textId="77777777" w:rsidR="00DD1248" w:rsidRDefault="00DD1248" w:rsidP="0054543E">
      <w:pPr>
        <w:pStyle w:val="Odstavekseznama"/>
        <w:widowControl w:val="0"/>
        <w:numPr>
          <w:ilvl w:val="3"/>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z naročnikom sodeloval ter na njegovo zahtevo nemudoma posredoval vso dokumentacijo (finančno, pravno, vse</w:t>
      </w:r>
      <w:r w:rsidR="00515739">
        <w:rPr>
          <w:rFonts w:ascii="Verdana" w:hAnsi="Verdana"/>
          <w:sz w:val="20"/>
          <w:szCs w:val="20"/>
          <w:lang w:val="sl-SI"/>
        </w:rPr>
        <w:t>binsko-projektno…) in pojasnila;</w:t>
      </w:r>
    </w:p>
    <w:p w14:paraId="207381A4" w14:textId="77777777" w:rsidR="00515739" w:rsidRPr="00515739" w:rsidRDefault="00515739" w:rsidP="0054543E">
      <w:pPr>
        <w:widowControl w:val="0"/>
        <w:numPr>
          <w:ilvl w:val="3"/>
          <w:numId w:val="1"/>
        </w:numPr>
        <w:spacing w:after="120" w:line="240" w:lineRule="auto"/>
        <w:jc w:val="both"/>
        <w:rPr>
          <w:rFonts w:ascii="Verdana" w:hAnsi="Verdana"/>
          <w:sz w:val="20"/>
          <w:szCs w:val="20"/>
          <w:lang w:val="sl-SI"/>
        </w:rPr>
      </w:pPr>
      <w:r w:rsidRPr="00DD1248">
        <w:rPr>
          <w:rFonts w:ascii="Verdana" w:hAnsi="Verdana"/>
          <w:sz w:val="20"/>
          <w:szCs w:val="20"/>
          <w:lang w:val="sl-SI"/>
        </w:rPr>
        <w:t>omo</w:t>
      </w:r>
      <w:r>
        <w:rPr>
          <w:rFonts w:ascii="Verdana" w:hAnsi="Verdana"/>
          <w:sz w:val="20"/>
          <w:szCs w:val="20"/>
          <w:lang w:val="sl-SI"/>
        </w:rPr>
        <w:t>gočal ustrezen nadzor naročniku.</w:t>
      </w:r>
    </w:p>
    <w:p w14:paraId="0A4133F1" w14:textId="7980D6DF" w:rsidR="00DD1248" w:rsidRPr="00DD1248" w:rsidRDefault="00DD1248" w:rsidP="0054543E">
      <w:pPr>
        <w:pStyle w:val="Odstavekseznama"/>
        <w:widowControl w:val="0"/>
        <w:numPr>
          <w:ilvl w:val="2"/>
          <w:numId w:val="1"/>
        </w:numPr>
        <w:spacing w:after="120" w:line="240" w:lineRule="auto"/>
        <w:contextualSpacing w:val="0"/>
        <w:jc w:val="both"/>
        <w:rPr>
          <w:rFonts w:ascii="Verdana" w:hAnsi="Verdana"/>
          <w:sz w:val="20"/>
          <w:szCs w:val="20"/>
          <w:lang w:val="sl-SI"/>
        </w:rPr>
      </w:pPr>
      <w:r w:rsidRPr="00DD1248">
        <w:rPr>
          <w:rFonts w:ascii="Verdana" w:hAnsi="Verdana"/>
          <w:sz w:val="20"/>
          <w:szCs w:val="20"/>
          <w:lang w:val="sl-SI"/>
        </w:rPr>
        <w:t xml:space="preserve">Če naročnik naroči izvajalcu storitev, s katero bi bili kršeni predpisi ali pa povzročena nesorazmerna škoda naročniku ali tretjemu, lahko izvajalec takšno naročilo odkloni, ne da bi kršil </w:t>
      </w:r>
      <w:r w:rsidR="00A556CD">
        <w:rPr>
          <w:rFonts w:ascii="Verdana" w:hAnsi="Verdana"/>
          <w:sz w:val="20"/>
          <w:szCs w:val="20"/>
          <w:lang w:val="sl-SI"/>
        </w:rPr>
        <w:t>sporazum</w:t>
      </w:r>
      <w:r w:rsidRPr="00DD1248">
        <w:rPr>
          <w:rFonts w:ascii="Verdana" w:hAnsi="Verdana"/>
          <w:sz w:val="20"/>
          <w:szCs w:val="20"/>
          <w:lang w:val="sl-SI"/>
        </w:rPr>
        <w:t>, vendar mora razlog za odklonitev dokazati. Če naročilo ne omogoča strokovno optimalne izvedbe storitve ali pa zahteva rešitve, ki niso v skladu s pravili stroke, mora izvajalec naročnika na to dejstvo opozoriti in mu svetovati primernejšo izvedbo.</w:t>
      </w:r>
    </w:p>
    <w:p w14:paraId="02726358" w14:textId="7056A381" w:rsidR="000D5380" w:rsidRPr="00D34477" w:rsidRDefault="000D5380" w:rsidP="0054543E">
      <w:pPr>
        <w:widowControl w:val="0"/>
        <w:numPr>
          <w:ilvl w:val="2"/>
          <w:numId w:val="1"/>
        </w:numPr>
        <w:spacing w:after="120" w:line="240" w:lineRule="auto"/>
        <w:jc w:val="both"/>
        <w:rPr>
          <w:rFonts w:ascii="Verdana" w:hAnsi="Verdana"/>
          <w:sz w:val="20"/>
          <w:szCs w:val="20"/>
          <w:u w:val="single"/>
          <w:lang w:val="sl-SI"/>
        </w:rPr>
      </w:pPr>
      <w:r w:rsidRPr="00DD1248">
        <w:rPr>
          <w:rFonts w:ascii="Verdana" w:hAnsi="Verdana"/>
          <w:sz w:val="20"/>
          <w:szCs w:val="20"/>
          <w:lang w:val="sl-SI"/>
        </w:rPr>
        <w:t xml:space="preserve">Neutemeljena zavrnitev naročila ali odstopanje od naročenega načina </w:t>
      </w:r>
      <w:r w:rsidR="00DD1248" w:rsidRPr="00DD1248">
        <w:rPr>
          <w:rFonts w:ascii="Verdana" w:hAnsi="Verdana"/>
          <w:sz w:val="20"/>
          <w:szCs w:val="20"/>
          <w:lang w:val="sl-SI"/>
        </w:rPr>
        <w:t>izvedbe</w:t>
      </w:r>
      <w:r w:rsidRPr="00DD1248">
        <w:rPr>
          <w:rFonts w:ascii="Verdana" w:hAnsi="Verdana"/>
          <w:sz w:val="20"/>
          <w:szCs w:val="20"/>
          <w:lang w:val="sl-SI"/>
        </w:rPr>
        <w:t xml:space="preserve"> pomeni kršitev pogodbene obveznosti, zaradi katere lahko naročnik izvede kritni kup, razdre</w:t>
      </w:r>
      <w:r w:rsidR="00A556CD">
        <w:rPr>
          <w:rFonts w:ascii="Verdana" w:hAnsi="Verdana"/>
          <w:sz w:val="20"/>
          <w:szCs w:val="20"/>
          <w:lang w:val="sl-SI"/>
        </w:rPr>
        <w:t xml:space="preserve"> sporazum,</w:t>
      </w:r>
      <w:r w:rsidRPr="00DD1248">
        <w:rPr>
          <w:rFonts w:ascii="Verdana" w:hAnsi="Verdana"/>
          <w:sz w:val="20"/>
          <w:szCs w:val="20"/>
          <w:lang w:val="sl-SI"/>
        </w:rPr>
        <w:t xml:space="preserve"> uveljavi finančno zavarovanja </w:t>
      </w:r>
      <w:r w:rsidRPr="00D34477">
        <w:rPr>
          <w:rFonts w:ascii="Verdana" w:hAnsi="Verdana"/>
          <w:sz w:val="20"/>
          <w:szCs w:val="20"/>
          <w:lang w:val="sl-SI"/>
        </w:rPr>
        <w:t>za dobro izvedbo pogodbenih obveznosti, v primeru škode pa tudi zahteva odškodnino.</w:t>
      </w:r>
    </w:p>
    <w:p w14:paraId="7959E2AF" w14:textId="6169916C" w:rsidR="000D5380" w:rsidRPr="00AA0742" w:rsidRDefault="000D5380" w:rsidP="0054543E">
      <w:pPr>
        <w:widowControl w:val="0"/>
        <w:numPr>
          <w:ilvl w:val="2"/>
          <w:numId w:val="1"/>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w:t>
      </w:r>
      <w:r w:rsidR="00A556CD">
        <w:rPr>
          <w:rFonts w:ascii="Verdana" w:hAnsi="Verdana"/>
          <w:sz w:val="20"/>
          <w:szCs w:val="20"/>
          <w:lang w:val="sl-SI"/>
        </w:rPr>
        <w:t>ga sporazuma</w:t>
      </w:r>
      <w:r w:rsidRPr="00D34477">
        <w:rPr>
          <w:rFonts w:ascii="Verdana" w:hAnsi="Verdana"/>
          <w:sz w:val="20"/>
          <w:szCs w:val="20"/>
          <w:lang w:val="sl-SI"/>
        </w:rPr>
        <w:t xml:space="preserve"> pogodbeni stranki uporabljata elektronsko komunikacijo (v </w:t>
      </w:r>
      <w:r w:rsidR="00A556CD">
        <w:rPr>
          <w:rFonts w:ascii="Verdana" w:hAnsi="Verdana"/>
          <w:sz w:val="20"/>
          <w:szCs w:val="20"/>
          <w:lang w:val="sl-SI"/>
        </w:rPr>
        <w:t>sporazumu</w:t>
      </w:r>
      <w:r w:rsidRPr="00D34477">
        <w:rPr>
          <w:rFonts w:ascii="Verdana" w:hAnsi="Verdana"/>
          <w:sz w:val="20"/>
          <w:szCs w:val="20"/>
          <w:lang w:val="sl-SI"/>
        </w:rPr>
        <w:t xml:space="preserve"> navedeno e-pošto) in sta dolžni obe zagotoviti, da bodisi nasprotna stranka, bodisi nasprotni informacijski sistem potrdi vsak prejem tako dogovorjene poslovne komunikacije.</w:t>
      </w:r>
    </w:p>
    <w:p w14:paraId="085A4ADE" w14:textId="77777777" w:rsidR="000D5380" w:rsidRPr="00AA0742" w:rsidRDefault="000D5380"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5</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14:paraId="0AF6D170" w14:textId="77777777" w:rsidR="000D5380" w:rsidRPr="00D75C1A" w:rsidRDefault="000D5380" w:rsidP="005242A7">
      <w:pPr>
        <w:widowControl w:val="0"/>
        <w:spacing w:before="120" w:after="120" w:line="240" w:lineRule="auto"/>
        <w:jc w:val="center"/>
        <w:rPr>
          <w:rFonts w:ascii="Verdana" w:hAnsi="Verdana"/>
          <w:sz w:val="20"/>
          <w:szCs w:val="20"/>
          <w:lang w:val="sl-SI"/>
        </w:rPr>
      </w:pPr>
      <w:r w:rsidRPr="00D75C1A">
        <w:rPr>
          <w:rFonts w:ascii="Verdana" w:hAnsi="Verdana"/>
          <w:sz w:val="20"/>
          <w:szCs w:val="20"/>
          <w:lang w:val="sl-SI"/>
        </w:rPr>
        <w:t>PREVZEM</w:t>
      </w:r>
    </w:p>
    <w:p w14:paraId="39CD5E4D" w14:textId="77777777" w:rsidR="00DD1248" w:rsidRPr="00D75C1A" w:rsidRDefault="00DD1248" w:rsidP="0054543E">
      <w:pPr>
        <w:widowControl w:val="0"/>
        <w:numPr>
          <w:ilvl w:val="2"/>
          <w:numId w:val="7"/>
        </w:numPr>
        <w:spacing w:after="120" w:line="240" w:lineRule="auto"/>
        <w:jc w:val="both"/>
        <w:rPr>
          <w:rFonts w:ascii="Verdana" w:hAnsi="Verdana"/>
          <w:sz w:val="20"/>
          <w:szCs w:val="20"/>
          <w:lang w:val="sl-SI"/>
        </w:rPr>
      </w:pPr>
      <w:r w:rsidRPr="00D75C1A">
        <w:rPr>
          <w:rFonts w:ascii="Verdana" w:hAnsi="Verdana"/>
          <w:sz w:val="20"/>
          <w:szCs w:val="20"/>
          <w:lang w:val="sl-SI"/>
        </w:rPr>
        <w:t>Izvajalec vodi evidenco opravljenih storitev na osnovi s strani naročnika podpisanih nalogov. Izvajalec dostavlja naročniku pisna poročila o vseh opravljenih storitvah.</w:t>
      </w:r>
    </w:p>
    <w:p w14:paraId="16A774AF" w14:textId="78AF09F8" w:rsidR="00DD1248" w:rsidRPr="00D75C1A" w:rsidRDefault="00DD1248" w:rsidP="0054543E">
      <w:pPr>
        <w:widowControl w:val="0"/>
        <w:numPr>
          <w:ilvl w:val="2"/>
          <w:numId w:val="7"/>
        </w:numPr>
        <w:spacing w:after="120" w:line="240" w:lineRule="auto"/>
        <w:jc w:val="both"/>
        <w:rPr>
          <w:rFonts w:ascii="Verdana" w:hAnsi="Verdana"/>
          <w:sz w:val="20"/>
          <w:szCs w:val="20"/>
          <w:lang w:val="sl-SI"/>
        </w:rPr>
      </w:pPr>
      <w:r w:rsidRPr="00D75C1A">
        <w:rPr>
          <w:rFonts w:ascii="Verdana" w:hAnsi="Verdana"/>
          <w:sz w:val="20"/>
          <w:szCs w:val="20"/>
          <w:lang w:val="sl-SI"/>
        </w:rPr>
        <w:t xml:space="preserve">Preverjanje kvalitete in obsega realizacije predmeta </w:t>
      </w:r>
      <w:r w:rsidR="00A556CD">
        <w:rPr>
          <w:rFonts w:ascii="Verdana" w:hAnsi="Verdana"/>
          <w:sz w:val="20"/>
          <w:szCs w:val="20"/>
          <w:lang w:val="sl-SI"/>
        </w:rPr>
        <w:t>sporazuma</w:t>
      </w:r>
      <w:r w:rsidRPr="00D75C1A">
        <w:rPr>
          <w:rFonts w:ascii="Verdana" w:hAnsi="Verdana"/>
          <w:sz w:val="20"/>
          <w:szCs w:val="20"/>
          <w:lang w:val="sl-SI"/>
        </w:rPr>
        <w:t xml:space="preserve"> izvaja naročnik, ki po potrebi, za posamezne naloge predmeta, lahko organizira komisijo za preverjanje kvalitete in obsega storitev v sestavi: naročnik, izvajalec, druge odgovorne osebe pri naročniku in po potrebi zunanji svetovalec, za namen:</w:t>
      </w:r>
    </w:p>
    <w:p w14:paraId="313426B5" w14:textId="352CDCC3" w:rsidR="00DD1248" w:rsidRPr="00D75C1A" w:rsidRDefault="00DD1248" w:rsidP="0054543E">
      <w:pPr>
        <w:widowControl w:val="0"/>
        <w:numPr>
          <w:ilvl w:val="3"/>
          <w:numId w:val="7"/>
        </w:numPr>
        <w:spacing w:after="120" w:line="240" w:lineRule="auto"/>
        <w:jc w:val="both"/>
        <w:rPr>
          <w:rFonts w:ascii="Verdana" w:hAnsi="Verdana"/>
          <w:sz w:val="20"/>
          <w:szCs w:val="20"/>
          <w:lang w:val="sl-SI"/>
        </w:rPr>
      </w:pPr>
      <w:r w:rsidRPr="00D75C1A">
        <w:rPr>
          <w:rFonts w:ascii="Verdana" w:hAnsi="Verdana"/>
          <w:sz w:val="20"/>
          <w:szCs w:val="20"/>
          <w:lang w:val="sl-SI"/>
        </w:rPr>
        <w:t xml:space="preserve">primerjava z vsebino predmeta </w:t>
      </w:r>
      <w:r w:rsidR="00A556CD">
        <w:rPr>
          <w:rFonts w:ascii="Verdana" w:hAnsi="Verdana"/>
          <w:sz w:val="20"/>
          <w:szCs w:val="20"/>
          <w:lang w:val="sl-SI"/>
        </w:rPr>
        <w:t>sporazuma</w:t>
      </w:r>
      <w:r w:rsidRPr="00D75C1A">
        <w:rPr>
          <w:rFonts w:ascii="Verdana" w:hAnsi="Verdana"/>
          <w:sz w:val="20"/>
          <w:szCs w:val="20"/>
          <w:lang w:val="sl-SI"/>
        </w:rPr>
        <w:t>,</w:t>
      </w:r>
    </w:p>
    <w:p w14:paraId="38BDAC05" w14:textId="77777777" w:rsidR="00DD1248" w:rsidRPr="00D75C1A" w:rsidRDefault="00DD1248" w:rsidP="0054543E">
      <w:pPr>
        <w:widowControl w:val="0"/>
        <w:numPr>
          <w:ilvl w:val="3"/>
          <w:numId w:val="7"/>
        </w:numPr>
        <w:spacing w:after="120" w:line="240" w:lineRule="auto"/>
        <w:jc w:val="both"/>
        <w:rPr>
          <w:rFonts w:ascii="Verdana" w:hAnsi="Verdana"/>
          <w:sz w:val="20"/>
          <w:szCs w:val="20"/>
          <w:lang w:val="sl-SI"/>
        </w:rPr>
      </w:pPr>
      <w:r w:rsidRPr="00D75C1A">
        <w:rPr>
          <w:rFonts w:ascii="Verdana" w:hAnsi="Verdana"/>
          <w:sz w:val="20"/>
          <w:szCs w:val="20"/>
          <w:lang w:val="sl-SI"/>
        </w:rPr>
        <w:t>primerjava z dostavljenimi mesečnimi poročili.</w:t>
      </w:r>
    </w:p>
    <w:p w14:paraId="5F7D137B" w14:textId="77777777" w:rsidR="00DD1248" w:rsidRPr="00D75C1A" w:rsidRDefault="00DD1248" w:rsidP="0054543E">
      <w:pPr>
        <w:widowControl w:val="0"/>
        <w:numPr>
          <w:ilvl w:val="2"/>
          <w:numId w:val="7"/>
        </w:numPr>
        <w:spacing w:after="120" w:line="240" w:lineRule="auto"/>
        <w:jc w:val="both"/>
        <w:rPr>
          <w:rFonts w:ascii="Verdana" w:hAnsi="Verdana"/>
          <w:sz w:val="20"/>
          <w:szCs w:val="20"/>
          <w:lang w:val="sl-SI"/>
        </w:rPr>
      </w:pPr>
      <w:r w:rsidRPr="00D75C1A">
        <w:rPr>
          <w:rFonts w:ascii="Verdana" w:hAnsi="Verdana"/>
          <w:sz w:val="20"/>
          <w:szCs w:val="20"/>
          <w:lang w:val="sl-SI"/>
        </w:rPr>
        <w:t xml:space="preserve">Rezultati teh preverjanj morajo biti dokumentirani in so tudi pogoj za realizacijo plačil. </w:t>
      </w:r>
      <w:r w:rsidRPr="00D75C1A">
        <w:rPr>
          <w:rFonts w:ascii="Verdana" w:hAnsi="Verdana"/>
          <w:sz w:val="20"/>
          <w:szCs w:val="20"/>
          <w:lang w:val="sl-SI"/>
        </w:rPr>
        <w:lastRenderedPageBreak/>
        <w:t>Dokumentiranje je lahko v pisni ali elektronski obliki.</w:t>
      </w:r>
    </w:p>
    <w:p w14:paraId="5C614374" w14:textId="1EE4BB4D" w:rsidR="00A8403A" w:rsidRPr="00D75C1A" w:rsidRDefault="00DD1248" w:rsidP="0054543E">
      <w:pPr>
        <w:widowControl w:val="0"/>
        <w:numPr>
          <w:ilvl w:val="2"/>
          <w:numId w:val="7"/>
        </w:numPr>
        <w:spacing w:after="120" w:line="240" w:lineRule="auto"/>
        <w:jc w:val="both"/>
        <w:rPr>
          <w:rFonts w:ascii="Verdana" w:hAnsi="Verdana"/>
          <w:sz w:val="20"/>
          <w:szCs w:val="20"/>
          <w:lang w:val="sl-SI"/>
        </w:rPr>
      </w:pPr>
      <w:r w:rsidRPr="00D75C1A">
        <w:rPr>
          <w:rFonts w:ascii="Verdana" w:hAnsi="Verdana"/>
          <w:sz w:val="20"/>
          <w:szCs w:val="20"/>
          <w:lang w:val="sl-SI"/>
        </w:rPr>
        <w:t>Če naročnik ne izpolni svojih obveznosti, tako da izvajalec pri opravljanju storitev ne more opraviti dela na lokaciji naročnika, ali če izvajalec ugotovi, da je naročnik pri</w:t>
      </w:r>
      <w:r w:rsidR="00A556CD">
        <w:rPr>
          <w:rFonts w:ascii="Verdana" w:hAnsi="Verdana"/>
          <w:sz w:val="20"/>
          <w:szCs w:val="20"/>
          <w:lang w:val="sl-SI"/>
        </w:rPr>
        <w:t>javil problem, ki ni predmet tega sporazuma</w:t>
      </w:r>
      <w:r w:rsidRPr="00D75C1A">
        <w:rPr>
          <w:rFonts w:ascii="Verdana" w:hAnsi="Verdana"/>
          <w:sz w:val="20"/>
          <w:szCs w:val="20"/>
          <w:lang w:val="sl-SI"/>
        </w:rPr>
        <w:t>, je izvajalec dolžan na predpisani način evidentirati situacijo in porabljeni čas, naročnik pa poravnat vse nastale stroške (porabljeni čas, potni stroški) po veljavnem ceniku izvajalca.</w:t>
      </w:r>
    </w:p>
    <w:p w14:paraId="2C65D008" w14:textId="7EA5905C" w:rsidR="00C449C8" w:rsidRPr="00927FCC" w:rsidRDefault="00C449C8" w:rsidP="0054543E">
      <w:pPr>
        <w:pStyle w:val="Odstavekseznama"/>
        <w:widowControl w:val="0"/>
        <w:numPr>
          <w:ilvl w:val="0"/>
          <w:numId w:val="22"/>
        </w:numPr>
        <w:spacing w:before="120" w:after="120" w:line="240" w:lineRule="auto"/>
        <w:jc w:val="center"/>
        <w:rPr>
          <w:rFonts w:ascii="Verdana" w:hAnsi="Verdana"/>
          <w:sz w:val="20"/>
          <w:szCs w:val="20"/>
          <w:lang w:val="sl-SI"/>
        </w:rPr>
      </w:pPr>
      <w:r w:rsidRPr="00927FCC">
        <w:rPr>
          <w:rFonts w:ascii="Verdana" w:hAnsi="Verdana"/>
          <w:sz w:val="20"/>
          <w:szCs w:val="20"/>
          <w:lang w:val="sl-SI"/>
        </w:rPr>
        <w:t>Č</w:t>
      </w:r>
      <w:r w:rsidR="000D5380" w:rsidRPr="00927FCC">
        <w:rPr>
          <w:rFonts w:ascii="Verdana" w:hAnsi="Verdana"/>
          <w:sz w:val="20"/>
          <w:szCs w:val="20"/>
          <w:lang w:val="sl-SI"/>
        </w:rPr>
        <w:t>len</w:t>
      </w:r>
    </w:p>
    <w:p w14:paraId="58EA86F1" w14:textId="44510BA9" w:rsidR="00C449C8" w:rsidRPr="00927FCC" w:rsidRDefault="00C449C8" w:rsidP="00C449C8">
      <w:pPr>
        <w:pStyle w:val="Odstavekseznama"/>
        <w:widowControl w:val="0"/>
        <w:spacing w:before="120" w:after="120" w:line="240" w:lineRule="auto"/>
        <w:jc w:val="center"/>
        <w:rPr>
          <w:rFonts w:ascii="Verdana" w:hAnsi="Verdana"/>
          <w:sz w:val="20"/>
          <w:szCs w:val="20"/>
          <w:lang w:val="sl-SI"/>
        </w:rPr>
      </w:pPr>
      <w:r w:rsidRPr="00927FCC">
        <w:rPr>
          <w:rFonts w:ascii="Verdana" w:hAnsi="Verdana"/>
          <w:sz w:val="20"/>
          <w:szCs w:val="20"/>
          <w:lang w:val="sl-SI"/>
        </w:rPr>
        <w:t>VAROVANJE PODATKOV</w:t>
      </w:r>
    </w:p>
    <w:p w14:paraId="30A01009" w14:textId="77777777" w:rsidR="00C449C8" w:rsidRPr="00927FCC" w:rsidRDefault="00C449C8" w:rsidP="00C449C8">
      <w:pPr>
        <w:pStyle w:val="Odstavekseznama"/>
        <w:widowControl w:val="0"/>
        <w:spacing w:before="120" w:after="120" w:line="240" w:lineRule="auto"/>
        <w:rPr>
          <w:rFonts w:ascii="Verdana" w:hAnsi="Verdana"/>
          <w:sz w:val="20"/>
          <w:szCs w:val="20"/>
          <w:lang w:val="sl-SI"/>
        </w:rPr>
      </w:pPr>
    </w:p>
    <w:p w14:paraId="3847A2B1" w14:textId="387ACADE" w:rsidR="00C449C8" w:rsidRPr="00927FCC" w:rsidRDefault="00C449C8" w:rsidP="00C449C8">
      <w:pPr>
        <w:pStyle w:val="Odstavekseznama"/>
        <w:widowControl w:val="0"/>
        <w:spacing w:before="120" w:after="120" w:line="240" w:lineRule="auto"/>
        <w:rPr>
          <w:rFonts w:ascii="Verdana" w:hAnsi="Verdana"/>
          <w:sz w:val="20"/>
          <w:szCs w:val="20"/>
          <w:lang w:val="sl-SI"/>
        </w:rPr>
      </w:pPr>
      <w:r w:rsidRPr="00927FCC">
        <w:rPr>
          <w:rFonts w:ascii="Verdana" w:hAnsi="Verdana"/>
          <w:sz w:val="20"/>
          <w:szCs w:val="20"/>
          <w:lang w:val="sl-SI"/>
        </w:rPr>
        <w:t>1)Pogodbeni stranki se zavežeta uporabljati in varovati vse pri izvajanju te pogodbe pridobljene osebne in/ali občutljive osebne podatke v skladu z veljavnimi predpisi o varovanju osebnih in/ali občutljivih osebnih podatkov, o čemer skleneta poseben sporazum v skladu s Splošno uredbo EU o varstvu podatkov.</w:t>
      </w:r>
    </w:p>
    <w:p w14:paraId="18F76845" w14:textId="77777777" w:rsidR="00C449C8" w:rsidRPr="00927FCC" w:rsidRDefault="00C449C8" w:rsidP="00C449C8">
      <w:pPr>
        <w:pStyle w:val="Odstavekseznama"/>
        <w:widowControl w:val="0"/>
        <w:spacing w:before="120" w:after="120" w:line="240" w:lineRule="auto"/>
        <w:rPr>
          <w:rFonts w:ascii="Verdana" w:hAnsi="Verdana"/>
          <w:sz w:val="20"/>
          <w:szCs w:val="20"/>
          <w:lang w:val="sl-SI"/>
        </w:rPr>
      </w:pPr>
    </w:p>
    <w:p w14:paraId="2F3943A8" w14:textId="067AC8A2" w:rsidR="00C449C8" w:rsidRPr="00927FCC" w:rsidRDefault="00C449C8" w:rsidP="00C449C8">
      <w:pPr>
        <w:pStyle w:val="Odstavekseznama"/>
        <w:widowControl w:val="0"/>
        <w:spacing w:before="120" w:after="120" w:line="240" w:lineRule="auto"/>
        <w:rPr>
          <w:rFonts w:ascii="Verdana" w:hAnsi="Verdana"/>
          <w:sz w:val="20"/>
          <w:szCs w:val="20"/>
          <w:lang w:val="sl-SI"/>
        </w:rPr>
      </w:pPr>
      <w:r w:rsidRPr="00927FCC">
        <w:rPr>
          <w:rFonts w:ascii="Verdana" w:hAnsi="Verdana"/>
          <w:sz w:val="20"/>
          <w:szCs w:val="20"/>
          <w:lang w:val="sl-SI"/>
        </w:rPr>
        <w:t>2)Izvajalec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občutljivih osebnih podatkov.</w:t>
      </w:r>
    </w:p>
    <w:p w14:paraId="63914E27" w14:textId="77777777" w:rsidR="00C449C8" w:rsidRPr="00927FCC" w:rsidRDefault="00C449C8" w:rsidP="00C449C8">
      <w:pPr>
        <w:pStyle w:val="Odstavekseznama"/>
        <w:widowControl w:val="0"/>
        <w:spacing w:before="120" w:after="120" w:line="240" w:lineRule="auto"/>
        <w:rPr>
          <w:rFonts w:ascii="Verdana" w:hAnsi="Verdana"/>
          <w:sz w:val="20"/>
          <w:szCs w:val="20"/>
          <w:lang w:val="sl-SI"/>
        </w:rPr>
      </w:pPr>
    </w:p>
    <w:p w14:paraId="4046DFE8" w14:textId="67F2AADA" w:rsidR="00C449C8" w:rsidRPr="00927FCC" w:rsidRDefault="00C449C8" w:rsidP="00C449C8">
      <w:pPr>
        <w:pStyle w:val="Odstavekseznama"/>
        <w:widowControl w:val="0"/>
        <w:spacing w:before="120" w:after="120" w:line="240" w:lineRule="auto"/>
        <w:rPr>
          <w:rFonts w:ascii="Verdana" w:hAnsi="Verdana"/>
          <w:sz w:val="20"/>
          <w:szCs w:val="20"/>
          <w:lang w:val="sl-SI"/>
        </w:rPr>
      </w:pPr>
      <w:r w:rsidRPr="00927FCC">
        <w:rPr>
          <w:rFonts w:ascii="Verdana" w:hAnsi="Verdana"/>
          <w:sz w:val="20"/>
          <w:szCs w:val="20"/>
          <w:lang w:val="sl-SI"/>
        </w:rPr>
        <w:t>3)Pogodbeni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0793F16E" w14:textId="77777777" w:rsidR="00C449C8" w:rsidRPr="00C449C8" w:rsidRDefault="00C449C8" w:rsidP="00C449C8">
      <w:pPr>
        <w:pStyle w:val="Odstavekseznama"/>
        <w:widowControl w:val="0"/>
        <w:spacing w:before="120" w:after="120" w:line="240" w:lineRule="auto"/>
        <w:rPr>
          <w:rFonts w:ascii="Verdana" w:hAnsi="Verdana"/>
          <w:sz w:val="20"/>
          <w:szCs w:val="20"/>
          <w:lang w:val="sl-SI"/>
        </w:rPr>
      </w:pPr>
    </w:p>
    <w:p w14:paraId="0934A29E" w14:textId="60160B5C" w:rsidR="00C449C8" w:rsidRPr="00C449C8" w:rsidRDefault="00C449C8" w:rsidP="00CC0052">
      <w:pPr>
        <w:pStyle w:val="Odstavekseznama"/>
        <w:widowControl w:val="0"/>
        <w:numPr>
          <w:ilvl w:val="0"/>
          <w:numId w:val="22"/>
        </w:numPr>
        <w:spacing w:before="120" w:after="120" w:line="240" w:lineRule="auto"/>
        <w:jc w:val="center"/>
        <w:rPr>
          <w:rFonts w:ascii="Verdana" w:hAnsi="Verdana"/>
          <w:sz w:val="20"/>
          <w:szCs w:val="20"/>
          <w:lang w:val="sl-SI"/>
        </w:rPr>
      </w:pPr>
      <w:r>
        <w:rPr>
          <w:rFonts w:ascii="Verdana" w:hAnsi="Verdana"/>
          <w:sz w:val="20"/>
          <w:szCs w:val="20"/>
          <w:lang w:val="sl-SI"/>
        </w:rPr>
        <w:t>člen</w:t>
      </w:r>
    </w:p>
    <w:p w14:paraId="465CD200" w14:textId="77777777"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14:paraId="71F12F27" w14:textId="77777777" w:rsidR="000D5380" w:rsidRPr="00D34477" w:rsidRDefault="000D5380" w:rsidP="0054543E">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w:t>
      </w:r>
      <w:r w:rsidR="00A8403A">
        <w:rPr>
          <w:rFonts w:ascii="Verdana" w:hAnsi="Verdana"/>
          <w:sz w:val="20"/>
          <w:szCs w:val="20"/>
          <w:lang w:val="sl-SI"/>
        </w:rPr>
        <w:t>izvedbo storitev</w:t>
      </w:r>
      <w:r w:rsidRPr="00D34477">
        <w:rPr>
          <w:rFonts w:ascii="Verdana" w:hAnsi="Verdana"/>
          <w:sz w:val="20"/>
          <w:szCs w:val="20"/>
          <w:lang w:val="sl-SI"/>
        </w:rPr>
        <w:t xml:space="preserve"> iz razlogov, ki niso na strani naročnika ter ne gre za opravičeno zamudo, je dolžan plačati pogodbeno kazen.</w:t>
      </w:r>
    </w:p>
    <w:p w14:paraId="4CAACD40" w14:textId="77777777" w:rsidR="000D5380" w:rsidRPr="00D34477" w:rsidRDefault="000D5380" w:rsidP="0054543E">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sidR="00A8403A">
        <w:rPr>
          <w:rFonts w:ascii="Verdana" w:hAnsi="Verdana"/>
          <w:sz w:val="20"/>
          <w:szCs w:val="20"/>
          <w:lang w:val="sl-SI"/>
        </w:rPr>
        <w:t>storitev</w:t>
      </w:r>
      <w:r w:rsidRPr="00D34477">
        <w:rPr>
          <w:rFonts w:ascii="Verdana" w:hAnsi="Verdana"/>
          <w:sz w:val="20"/>
          <w:szCs w:val="20"/>
          <w:lang w:val="sl-SI"/>
        </w:rPr>
        <w:t xml:space="preserve"> potem, ko je </w:t>
      </w:r>
      <w:r>
        <w:rPr>
          <w:rFonts w:ascii="Verdana" w:hAnsi="Verdana"/>
          <w:sz w:val="20"/>
          <w:szCs w:val="20"/>
          <w:lang w:val="sl-SI"/>
        </w:rPr>
        <w:t>izvajalec</w:t>
      </w:r>
      <w:r w:rsidRPr="00D34477">
        <w:rPr>
          <w:rFonts w:ascii="Verdana" w:hAnsi="Verdana"/>
          <w:sz w:val="20"/>
          <w:szCs w:val="20"/>
          <w:lang w:val="sl-SI"/>
        </w:rPr>
        <w:t xml:space="preserve"> z njeno </w:t>
      </w:r>
      <w:r w:rsidR="00A8403A">
        <w:rPr>
          <w:rFonts w:ascii="Verdana" w:hAnsi="Verdana"/>
          <w:sz w:val="20"/>
          <w:szCs w:val="20"/>
          <w:lang w:val="sl-SI"/>
        </w:rPr>
        <w:t>izvedbo</w:t>
      </w:r>
      <w:r w:rsidRPr="00D34477">
        <w:rPr>
          <w:rFonts w:ascii="Verdana" w:hAnsi="Verdana"/>
          <w:sz w:val="20"/>
          <w:szCs w:val="20"/>
          <w:lang w:val="sl-SI"/>
        </w:rPr>
        <w:t xml:space="preserve"> zamujal.</w:t>
      </w:r>
    </w:p>
    <w:p w14:paraId="4F90E13F" w14:textId="3EEC4D21" w:rsidR="000D5380" w:rsidRDefault="000D5380" w:rsidP="0054543E">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w:t>
      </w:r>
      <w:r w:rsidR="00A8403A">
        <w:rPr>
          <w:rFonts w:ascii="Verdana" w:hAnsi="Verdana"/>
          <w:sz w:val="20"/>
          <w:szCs w:val="20"/>
          <w:lang w:val="sl-SI"/>
        </w:rPr>
        <w:t xml:space="preserve">izvedbo storitev </w:t>
      </w:r>
      <w:r w:rsidRPr="00D34477">
        <w:rPr>
          <w:rFonts w:ascii="Verdana" w:hAnsi="Verdana"/>
          <w:sz w:val="20"/>
          <w:szCs w:val="20"/>
          <w:lang w:val="sl-SI"/>
        </w:rPr>
        <w:t xml:space="preserve">toliko, da bi lahko naročniku nastala škoda ali da bi </w:t>
      </w:r>
      <w:r w:rsidR="00A8403A">
        <w:rPr>
          <w:rFonts w:ascii="Verdana" w:hAnsi="Verdana"/>
          <w:sz w:val="20"/>
          <w:szCs w:val="20"/>
          <w:lang w:val="sl-SI"/>
        </w:rPr>
        <w:t>izvedba</w:t>
      </w:r>
      <w:r w:rsidRPr="00D34477">
        <w:rPr>
          <w:rFonts w:ascii="Verdana" w:hAnsi="Verdana"/>
          <w:sz w:val="20"/>
          <w:szCs w:val="20"/>
          <w:lang w:val="sl-SI"/>
        </w:rPr>
        <w:t xml:space="preserve"> izgubila pomen, lahko naročnik nadomestno </w:t>
      </w:r>
      <w:r w:rsidR="00A8403A">
        <w:rPr>
          <w:rFonts w:ascii="Verdana" w:hAnsi="Verdana"/>
          <w:sz w:val="20"/>
          <w:szCs w:val="20"/>
          <w:lang w:val="sl-SI"/>
        </w:rPr>
        <w:t xml:space="preserve">storitev </w:t>
      </w:r>
      <w:r w:rsidRPr="00D34477">
        <w:rPr>
          <w:rFonts w:ascii="Verdana" w:hAnsi="Verdana"/>
          <w:sz w:val="20"/>
          <w:szCs w:val="20"/>
          <w:lang w:val="sl-SI"/>
        </w:rPr>
        <w:t xml:space="preserve">naroči pri drugem </w:t>
      </w:r>
      <w:r>
        <w:rPr>
          <w:rFonts w:ascii="Verdana" w:hAnsi="Verdana"/>
          <w:sz w:val="20"/>
          <w:szCs w:val="20"/>
          <w:lang w:val="sl-SI"/>
        </w:rPr>
        <w:t>izvajalc</w:t>
      </w:r>
      <w:r w:rsidRPr="00D34477">
        <w:rPr>
          <w:rFonts w:ascii="Verdana" w:hAnsi="Verdana"/>
          <w:sz w:val="20"/>
          <w:szCs w:val="20"/>
          <w:lang w:val="sl-SI"/>
        </w:rPr>
        <w:t xml:space="preserve">u na stroške zamudnika (pri tem uporabi dano zavarovanje dobre izvedbe pogodbenih obveznosti), lahko pa zahteva povrnitev dejanske škode ali razdre </w:t>
      </w:r>
      <w:r w:rsidR="00A556CD">
        <w:rPr>
          <w:rFonts w:ascii="Verdana" w:hAnsi="Verdana"/>
          <w:sz w:val="20"/>
          <w:szCs w:val="20"/>
          <w:lang w:val="sl-SI"/>
        </w:rPr>
        <w:t>sporazum</w:t>
      </w:r>
      <w:r w:rsidRPr="00D34477">
        <w:rPr>
          <w:rFonts w:ascii="Verdana" w:hAnsi="Verdana"/>
          <w:sz w:val="20"/>
          <w:szCs w:val="20"/>
          <w:lang w:val="sl-SI"/>
        </w:rPr>
        <w:t>.</w:t>
      </w:r>
    </w:p>
    <w:p w14:paraId="041E154B" w14:textId="77777777" w:rsidR="00CD50CC" w:rsidRPr="00CD50CC" w:rsidRDefault="00CD50CC" w:rsidP="0054543E">
      <w:pPr>
        <w:widowControl w:val="0"/>
        <w:numPr>
          <w:ilvl w:val="2"/>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w:t>
      </w:r>
      <w:r w:rsidR="00A8403A">
        <w:rPr>
          <w:rFonts w:ascii="Verdana" w:hAnsi="Verdana"/>
          <w:sz w:val="20"/>
          <w:szCs w:val="20"/>
          <w:lang w:val="sl-SI"/>
        </w:rPr>
        <w:t>storitev</w:t>
      </w:r>
      <w:r>
        <w:rPr>
          <w:rFonts w:ascii="Verdana" w:hAnsi="Verdana"/>
          <w:sz w:val="20"/>
          <w:szCs w:val="20"/>
          <w:lang w:val="sl-SI"/>
        </w:rPr>
        <w:t xml:space="preserve"> </w:t>
      </w:r>
      <w:r w:rsidRPr="00D34477">
        <w:rPr>
          <w:rFonts w:ascii="Verdana" w:hAnsi="Verdana"/>
          <w:sz w:val="20"/>
          <w:szCs w:val="20"/>
          <w:lang w:val="sl-SI"/>
        </w:rPr>
        <w:t>se obračuna pri plačilu pogodbene cene.</w:t>
      </w:r>
    </w:p>
    <w:p w14:paraId="112384D6" w14:textId="77777777" w:rsidR="000D5380" w:rsidRDefault="00493D79" w:rsidP="0054543E">
      <w:pPr>
        <w:widowControl w:val="0"/>
        <w:numPr>
          <w:ilvl w:val="2"/>
          <w:numId w:val="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1AABCE20" w14:textId="0CB1261E" w:rsidR="00493D79" w:rsidRPr="00493D79" w:rsidRDefault="00493D79" w:rsidP="0054543E">
      <w:pPr>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Če </w:t>
      </w:r>
      <w:r w:rsidRPr="00D21D15">
        <w:rPr>
          <w:rFonts w:ascii="Verdana" w:hAnsi="Verdana"/>
          <w:sz w:val="20"/>
          <w:szCs w:val="20"/>
          <w:lang w:val="sl-SI"/>
        </w:rPr>
        <w:t xml:space="preserve">je delo v primeru naročnikove zamude zaradi zastoja onemogočeno, se pogodbeni  stranki </w:t>
      </w:r>
      <w:r>
        <w:rPr>
          <w:rFonts w:ascii="Verdana" w:hAnsi="Verdana"/>
          <w:sz w:val="20"/>
          <w:szCs w:val="20"/>
          <w:lang w:val="sl-SI"/>
        </w:rPr>
        <w:t xml:space="preserve">lahko </w:t>
      </w:r>
      <w:r w:rsidRPr="00D21D15">
        <w:rPr>
          <w:rFonts w:ascii="Verdana" w:hAnsi="Verdana"/>
          <w:sz w:val="20"/>
          <w:szCs w:val="20"/>
          <w:lang w:val="sl-SI"/>
        </w:rPr>
        <w:t>dogovorita, na katerih drugih primer</w:t>
      </w:r>
      <w:r w:rsidR="001C0561">
        <w:rPr>
          <w:rFonts w:ascii="Verdana" w:hAnsi="Verdana"/>
          <w:sz w:val="20"/>
          <w:szCs w:val="20"/>
          <w:lang w:val="sl-SI"/>
        </w:rPr>
        <w:t>nih delih glede na predmet te</w:t>
      </w:r>
      <w:r w:rsidR="00A556CD">
        <w:rPr>
          <w:rFonts w:ascii="Verdana" w:hAnsi="Verdana"/>
          <w:sz w:val="20"/>
          <w:szCs w:val="20"/>
          <w:lang w:val="sl-SI"/>
        </w:rPr>
        <w:t>ga sporazuma</w:t>
      </w:r>
      <w:r w:rsidR="001C0561">
        <w:rPr>
          <w:rFonts w:ascii="Verdana" w:hAnsi="Verdana"/>
          <w:sz w:val="20"/>
          <w:szCs w:val="20"/>
          <w:lang w:val="sl-SI"/>
        </w:rPr>
        <w:t xml:space="preserve"> </w:t>
      </w:r>
      <w:r w:rsidRPr="00D21D15">
        <w:rPr>
          <w:rFonts w:ascii="Verdana" w:hAnsi="Verdana"/>
          <w:sz w:val="20"/>
          <w:szCs w:val="20"/>
          <w:lang w:val="sl-SI"/>
        </w:rPr>
        <w:t>se bo uporabilo delavce, katerih delo je zaradi zastoja onemogočeno</w:t>
      </w:r>
      <w:r>
        <w:rPr>
          <w:rFonts w:ascii="Verdana" w:hAnsi="Verdana"/>
          <w:sz w:val="20"/>
          <w:szCs w:val="20"/>
          <w:lang w:val="sl-SI"/>
        </w:rPr>
        <w:t xml:space="preserve">. </w:t>
      </w:r>
    </w:p>
    <w:p w14:paraId="4C0F66EF" w14:textId="54413790" w:rsidR="000D5380" w:rsidRPr="00AA0742" w:rsidRDefault="00CC0052"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8</w:t>
      </w:r>
      <w:r w:rsidR="000D5380">
        <w:rPr>
          <w:rFonts w:ascii="Verdana" w:hAnsi="Verdana"/>
          <w:sz w:val="20"/>
          <w:szCs w:val="20"/>
          <w:lang w:val="sl-SI"/>
        </w:rPr>
        <w:t xml:space="preserve">. </w:t>
      </w:r>
      <w:r w:rsidR="000D5380" w:rsidRPr="00AA0742">
        <w:rPr>
          <w:rFonts w:ascii="Verdana" w:hAnsi="Verdana"/>
          <w:sz w:val="20"/>
          <w:szCs w:val="20"/>
          <w:lang w:val="sl-SI"/>
        </w:rPr>
        <w:t>člen</w:t>
      </w:r>
    </w:p>
    <w:p w14:paraId="05ECB957" w14:textId="77777777"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14:paraId="658F0244" w14:textId="77777777" w:rsidR="001C0561" w:rsidRDefault="001C0561" w:rsidP="0054543E">
      <w:pPr>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3A56C55E" w14:textId="77777777" w:rsidR="001C0561" w:rsidRDefault="001C0561" w:rsidP="0054543E">
      <w:pPr>
        <w:pStyle w:val="Odstavekseznama"/>
        <w:widowControl w:val="0"/>
        <w:numPr>
          <w:ilvl w:val="0"/>
          <w:numId w:val="15"/>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 xml:space="preserve">bodo storitve opravljene kakovostno, s kvalificiranimi kadri, v skladu z </w:t>
      </w:r>
      <w:r w:rsidRPr="00865F6F">
        <w:rPr>
          <w:rFonts w:ascii="Verdana" w:hAnsi="Verdana"/>
          <w:sz w:val="20"/>
          <w:szCs w:val="20"/>
          <w:lang w:val="sl-SI"/>
        </w:rPr>
        <w:lastRenderedPageBreak/>
        <w:t>veljavnimi predpisi in standardi ter v skladu s specificiranimi zahtevami naročnika;</w:t>
      </w:r>
    </w:p>
    <w:p w14:paraId="2DDE78BF" w14:textId="77777777" w:rsidR="001C0561" w:rsidRPr="00865F6F" w:rsidRDefault="001C0561" w:rsidP="0054543E">
      <w:pPr>
        <w:pStyle w:val="Odstavekseznama"/>
        <w:widowControl w:val="0"/>
        <w:numPr>
          <w:ilvl w:val="0"/>
          <w:numId w:val="15"/>
        </w:numPr>
        <w:spacing w:after="120" w:line="240" w:lineRule="auto"/>
        <w:ind w:left="1434" w:hanging="357"/>
        <w:contextualSpacing w:val="0"/>
        <w:jc w:val="both"/>
        <w:rPr>
          <w:rFonts w:ascii="Verdana" w:hAnsi="Verdana"/>
          <w:sz w:val="20"/>
          <w:szCs w:val="20"/>
          <w:lang w:val="sl-SI"/>
        </w:rPr>
      </w:pPr>
      <w:r w:rsidRPr="00865F6F">
        <w:rPr>
          <w:rFonts w:ascii="Verdana" w:hAnsi="Verdana"/>
          <w:sz w:val="20"/>
          <w:szCs w:val="20"/>
          <w:lang w:val="sl-SI"/>
        </w:rPr>
        <w:t>bo kakovost opravljenih storitev preverjal in stalno skrbel za odpravo pomanjkljivosti, za katere bo izvedel na podlagi preverjanj ali informacij naročnika.</w:t>
      </w:r>
    </w:p>
    <w:p w14:paraId="4ACB09CF" w14:textId="1F6EB676" w:rsidR="000D5380" w:rsidRPr="00A8403A" w:rsidRDefault="00A8403A" w:rsidP="0054543E">
      <w:pPr>
        <w:widowControl w:val="0"/>
        <w:numPr>
          <w:ilvl w:val="2"/>
          <w:numId w:val="16"/>
        </w:numPr>
        <w:spacing w:after="120" w:line="240" w:lineRule="auto"/>
        <w:jc w:val="both"/>
        <w:rPr>
          <w:rFonts w:ascii="Verdana" w:hAnsi="Verdana"/>
          <w:sz w:val="20"/>
          <w:szCs w:val="20"/>
          <w:lang w:val="sl-SI"/>
        </w:rPr>
      </w:pPr>
      <w:r w:rsidRPr="00523F86">
        <w:rPr>
          <w:rFonts w:ascii="Verdana" w:hAnsi="Verdana"/>
          <w:sz w:val="20"/>
          <w:szCs w:val="20"/>
          <w:lang w:val="sl-SI"/>
        </w:rPr>
        <w:t>Izvajalec ne odgovarja za neposredno, posredno, slučajno ali posledično škodo, ki bi izvirala iz uporabe ali nezmožnosti uporabe produktov. Razen v primerih, ki so izrecno navedeni v te</w:t>
      </w:r>
      <w:r w:rsidR="00A556CD">
        <w:rPr>
          <w:rFonts w:ascii="Verdana" w:hAnsi="Verdana"/>
          <w:sz w:val="20"/>
          <w:szCs w:val="20"/>
          <w:lang w:val="sl-SI"/>
        </w:rPr>
        <w:t>m sporazumu</w:t>
      </w:r>
      <w:r w:rsidRPr="00523F86">
        <w:rPr>
          <w:rFonts w:ascii="Verdana" w:hAnsi="Verdana"/>
          <w:sz w:val="20"/>
          <w:szCs w:val="20"/>
          <w:lang w:val="sl-SI"/>
        </w:rPr>
        <w:t>.</w:t>
      </w:r>
    </w:p>
    <w:p w14:paraId="6A441C8B" w14:textId="6A4FFC79" w:rsidR="000D5380" w:rsidRPr="00D34477" w:rsidRDefault="00CC0052"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9</w:t>
      </w:r>
      <w:r w:rsidR="000D5380">
        <w:rPr>
          <w:rFonts w:ascii="Verdana" w:hAnsi="Verdana"/>
          <w:sz w:val="20"/>
          <w:szCs w:val="20"/>
          <w:lang w:val="sl-SI"/>
        </w:rPr>
        <w:t xml:space="preserve">. </w:t>
      </w:r>
      <w:r w:rsidR="000D5380" w:rsidRPr="00D34477">
        <w:rPr>
          <w:rFonts w:ascii="Verdana" w:hAnsi="Verdana"/>
          <w:sz w:val="20"/>
          <w:szCs w:val="20"/>
          <w:lang w:val="sl-SI"/>
        </w:rPr>
        <w:t>člen</w:t>
      </w:r>
    </w:p>
    <w:p w14:paraId="5207F23D" w14:textId="77777777"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14:paraId="15E4DDA9" w14:textId="196DBD1D" w:rsidR="000D5380" w:rsidRPr="00D34477" w:rsidRDefault="000D5380" w:rsidP="0054543E">
      <w:pPr>
        <w:widowControl w:val="0"/>
        <w:numPr>
          <w:ilvl w:val="2"/>
          <w:numId w:val="1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Pod višjo silo se razumejo vsi nepredvideni in nepričakovani dogodki, ki nastopijo neodvisno od volje strank in ki jih stranki nista mogli predvideti ob sklepanju </w:t>
      </w:r>
      <w:r w:rsidR="00A556CD">
        <w:rPr>
          <w:rFonts w:ascii="Verdana" w:hAnsi="Verdana"/>
          <w:sz w:val="20"/>
          <w:szCs w:val="20"/>
          <w:lang w:val="sl-SI"/>
        </w:rPr>
        <w:t>sporazuma</w:t>
      </w:r>
      <w:r w:rsidRPr="00D34477">
        <w:rPr>
          <w:rFonts w:ascii="Verdana" w:hAnsi="Verdana"/>
          <w:sz w:val="20"/>
          <w:szCs w:val="20"/>
          <w:lang w:val="sl-SI"/>
        </w:rPr>
        <w:t xml:space="preserve"> ter kakorkoli vplivajo na izvedbo pogodbenih obveznosti.</w:t>
      </w:r>
    </w:p>
    <w:p w14:paraId="08186B86" w14:textId="77777777" w:rsidR="000D5380" w:rsidRPr="00D34477" w:rsidRDefault="000D5380" w:rsidP="0054543E">
      <w:pPr>
        <w:widowControl w:val="0"/>
        <w:numPr>
          <w:ilvl w:val="2"/>
          <w:numId w:val="1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14:paraId="2BE19FF7" w14:textId="77777777" w:rsidR="000D5380" w:rsidRPr="00D34477" w:rsidRDefault="000D5380" w:rsidP="0054543E">
      <w:pPr>
        <w:widowControl w:val="0"/>
        <w:numPr>
          <w:ilvl w:val="2"/>
          <w:numId w:val="10"/>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14:paraId="09C2879F" w14:textId="1CC03E28" w:rsidR="000D5380" w:rsidRPr="00AA0742" w:rsidRDefault="00CC0052"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10</w:t>
      </w:r>
      <w:r w:rsidR="000D5380" w:rsidRPr="00AA0742">
        <w:rPr>
          <w:rFonts w:ascii="Verdana" w:hAnsi="Verdana"/>
          <w:sz w:val="20"/>
          <w:szCs w:val="20"/>
          <w:lang w:val="sl-SI"/>
        </w:rPr>
        <w:t>.</w:t>
      </w:r>
      <w:r w:rsidR="000D5380">
        <w:rPr>
          <w:rFonts w:ascii="Verdana" w:hAnsi="Verdana"/>
          <w:sz w:val="20"/>
          <w:szCs w:val="20"/>
          <w:lang w:val="sl-SI"/>
        </w:rPr>
        <w:t xml:space="preserve"> </w:t>
      </w:r>
      <w:r w:rsidR="000D5380" w:rsidRPr="00AA0742">
        <w:rPr>
          <w:rFonts w:ascii="Verdana" w:hAnsi="Verdana"/>
          <w:sz w:val="20"/>
          <w:szCs w:val="20"/>
          <w:lang w:val="sl-SI"/>
        </w:rPr>
        <w:t>člen</w:t>
      </w:r>
    </w:p>
    <w:p w14:paraId="06D99DC8" w14:textId="77777777"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14:paraId="6586ABEA" w14:textId="6A86CADD" w:rsidR="000D5380" w:rsidRPr="00D34477" w:rsidRDefault="000D5380" w:rsidP="0054543E">
      <w:pPr>
        <w:widowControl w:val="0"/>
        <w:numPr>
          <w:ilvl w:val="2"/>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je s </w:t>
      </w:r>
      <w:r w:rsidR="00A556CD">
        <w:rPr>
          <w:rFonts w:ascii="Verdana" w:hAnsi="Verdana"/>
          <w:sz w:val="20"/>
          <w:szCs w:val="20"/>
          <w:lang w:val="sl-SI"/>
        </w:rPr>
        <w:t xml:space="preserve">sporazumom </w:t>
      </w:r>
      <w:r w:rsidRPr="00D34477">
        <w:rPr>
          <w:rFonts w:ascii="Verdana" w:hAnsi="Verdana"/>
          <w:sz w:val="20"/>
          <w:szCs w:val="20"/>
          <w:lang w:val="sl-SI"/>
        </w:rPr>
        <w:t xml:space="preserve">dogovorjeno zavarovanje za dobro izvedbo pogodbenih obveznosti, mora </w:t>
      </w:r>
      <w:r>
        <w:rPr>
          <w:rFonts w:ascii="Verdana" w:hAnsi="Verdana"/>
          <w:sz w:val="20"/>
          <w:szCs w:val="20"/>
          <w:lang w:val="sl-SI"/>
        </w:rPr>
        <w:t>izvajalec</w:t>
      </w:r>
      <w:r w:rsidRPr="00D34477">
        <w:rPr>
          <w:rFonts w:ascii="Verdana" w:hAnsi="Verdana"/>
          <w:sz w:val="20"/>
          <w:szCs w:val="20"/>
          <w:lang w:val="sl-SI"/>
        </w:rPr>
        <w:t xml:space="preserve"> najkasneje v desetih dneh od prejema izvoda podpisane</w:t>
      </w:r>
      <w:r w:rsidR="00A556CD">
        <w:rPr>
          <w:rFonts w:ascii="Verdana" w:hAnsi="Verdana"/>
          <w:sz w:val="20"/>
          <w:szCs w:val="20"/>
          <w:lang w:val="sl-SI"/>
        </w:rPr>
        <w:t>ga sporazuma</w:t>
      </w:r>
      <w:r w:rsidRPr="00D34477">
        <w:rPr>
          <w:rFonts w:ascii="Verdana" w:hAnsi="Verdana"/>
          <w:sz w:val="20"/>
          <w:szCs w:val="20"/>
          <w:lang w:val="sl-SI"/>
        </w:rPr>
        <w:t xml:space="preserve"> s strani naročnika, kot pogoj za veljavnost </w:t>
      </w:r>
      <w:r w:rsidR="00A556CD">
        <w:rPr>
          <w:rFonts w:ascii="Verdana" w:hAnsi="Verdana"/>
          <w:sz w:val="20"/>
          <w:szCs w:val="20"/>
          <w:lang w:val="sl-SI"/>
        </w:rPr>
        <w:t>sporazuma</w:t>
      </w:r>
      <w:r w:rsidRPr="00D34477">
        <w:rPr>
          <w:rFonts w:ascii="Verdana" w:hAnsi="Verdana"/>
          <w:sz w:val="20"/>
          <w:szCs w:val="20"/>
          <w:lang w:val="sl-SI"/>
        </w:rPr>
        <w:t xml:space="preserve"> naročniku izročiti finančno zavarovanje </w:t>
      </w:r>
      <w:r w:rsidR="00890C74" w:rsidRPr="00890C74">
        <w:rPr>
          <w:rFonts w:ascii="Verdana" w:hAnsi="Verdana"/>
          <w:sz w:val="20"/>
          <w:szCs w:val="20"/>
          <w:lang w:val="sl-SI"/>
        </w:rPr>
        <w:t xml:space="preserve">za dobro izvedbo pogodbenih obveznosti </w:t>
      </w:r>
      <w:r w:rsidRPr="00D34477">
        <w:rPr>
          <w:rFonts w:ascii="Verdana" w:hAnsi="Verdana"/>
          <w:sz w:val="20"/>
          <w:szCs w:val="20"/>
          <w:lang w:val="sl-SI"/>
        </w:rPr>
        <w:t>v zahtevani obliki, v višini in z veljavnostjo, kot je določen</w:t>
      </w:r>
      <w:r w:rsidR="00A556CD">
        <w:rPr>
          <w:rFonts w:ascii="Verdana" w:hAnsi="Verdana"/>
          <w:sz w:val="20"/>
          <w:szCs w:val="20"/>
          <w:lang w:val="sl-SI"/>
        </w:rPr>
        <w:t>o v sporazumu</w:t>
      </w:r>
      <w:r w:rsidRPr="00D34477">
        <w:rPr>
          <w:rFonts w:ascii="Verdana" w:hAnsi="Verdana"/>
          <w:sz w:val="20"/>
          <w:szCs w:val="20"/>
          <w:lang w:val="sl-SI"/>
        </w:rPr>
        <w:t xml:space="preserve">, ki ga lahko naročnik unovči </w:t>
      </w:r>
      <w:r w:rsidR="00C65A75">
        <w:rPr>
          <w:rFonts w:ascii="Verdana" w:hAnsi="Verdana"/>
          <w:sz w:val="20"/>
          <w:szCs w:val="20"/>
          <w:lang w:val="sl-SI"/>
        </w:rPr>
        <w:t>v naslednjih primerih</w:t>
      </w:r>
      <w:r w:rsidRPr="00D34477">
        <w:rPr>
          <w:rFonts w:ascii="Verdana" w:hAnsi="Verdana"/>
          <w:sz w:val="20"/>
          <w:szCs w:val="20"/>
          <w:lang w:val="sl-SI"/>
        </w:rPr>
        <w:t>:</w:t>
      </w:r>
    </w:p>
    <w:p w14:paraId="7A7E1AED" w14:textId="1DBC3B47" w:rsidR="000D5380" w:rsidRPr="00D34477" w:rsidRDefault="000D5380" w:rsidP="0054543E">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se bo izkazalo, da </w:t>
      </w:r>
      <w:r>
        <w:rPr>
          <w:rFonts w:ascii="Verdana" w:hAnsi="Verdana"/>
          <w:sz w:val="20"/>
          <w:szCs w:val="20"/>
          <w:lang w:val="sl-SI"/>
        </w:rPr>
        <w:t>izvajalec</w:t>
      </w:r>
      <w:r w:rsidRPr="00D34477">
        <w:rPr>
          <w:rFonts w:ascii="Verdana" w:hAnsi="Verdana"/>
          <w:sz w:val="20"/>
          <w:szCs w:val="20"/>
          <w:lang w:val="sl-SI"/>
        </w:rPr>
        <w:t xml:space="preserve"> </w:t>
      </w:r>
      <w:r w:rsidR="00A8403A">
        <w:rPr>
          <w:rFonts w:ascii="Verdana" w:hAnsi="Verdana"/>
          <w:sz w:val="20"/>
          <w:szCs w:val="20"/>
          <w:lang w:val="sl-SI"/>
        </w:rPr>
        <w:t>storitve</w:t>
      </w:r>
      <w:r>
        <w:rPr>
          <w:rFonts w:ascii="Verdana" w:hAnsi="Verdana"/>
          <w:sz w:val="20"/>
          <w:szCs w:val="20"/>
          <w:lang w:val="sl-SI"/>
        </w:rPr>
        <w:t xml:space="preserve"> ne opravi</w:t>
      </w:r>
      <w:r w:rsidRPr="00D34477">
        <w:rPr>
          <w:rFonts w:ascii="Verdana" w:hAnsi="Verdana"/>
          <w:sz w:val="20"/>
          <w:szCs w:val="20"/>
          <w:lang w:val="sl-SI"/>
        </w:rPr>
        <w:t xml:space="preserve"> v skladu z zahtevami </w:t>
      </w:r>
      <w:r w:rsidR="00A556CD">
        <w:rPr>
          <w:rFonts w:ascii="Verdana" w:hAnsi="Verdana"/>
          <w:sz w:val="20"/>
          <w:szCs w:val="20"/>
          <w:lang w:val="sl-SI"/>
        </w:rPr>
        <w:t>sporazuma</w:t>
      </w:r>
      <w:r w:rsidRPr="00D34477">
        <w:rPr>
          <w:rFonts w:ascii="Verdana" w:hAnsi="Verdana"/>
          <w:sz w:val="20"/>
          <w:szCs w:val="20"/>
          <w:lang w:val="sl-SI"/>
        </w:rPr>
        <w:t xml:space="preserve"> ali s specifikacijami;</w:t>
      </w:r>
    </w:p>
    <w:p w14:paraId="52DBFE04" w14:textId="2A87593B" w:rsidR="000D5380" w:rsidRPr="00D34477" w:rsidRDefault="00A556CD" w:rsidP="0054543E">
      <w:pPr>
        <w:widowControl w:val="0"/>
        <w:numPr>
          <w:ilvl w:val="3"/>
          <w:numId w:val="12"/>
        </w:numPr>
        <w:spacing w:before="120" w:after="120" w:line="240" w:lineRule="auto"/>
        <w:jc w:val="both"/>
        <w:rPr>
          <w:rFonts w:ascii="Verdana" w:hAnsi="Verdana"/>
          <w:sz w:val="20"/>
          <w:szCs w:val="20"/>
          <w:lang w:val="sl-SI"/>
        </w:rPr>
      </w:pPr>
      <w:r>
        <w:rPr>
          <w:rFonts w:ascii="Verdana" w:hAnsi="Verdana"/>
          <w:sz w:val="20"/>
          <w:szCs w:val="20"/>
          <w:lang w:val="sl-SI"/>
        </w:rPr>
        <w:t>če bo naročnik razdrl sporazum</w:t>
      </w:r>
      <w:r w:rsidR="000D5380" w:rsidRPr="00D34477">
        <w:rPr>
          <w:rFonts w:ascii="Verdana" w:hAnsi="Verdana"/>
          <w:sz w:val="20"/>
          <w:szCs w:val="20"/>
          <w:lang w:val="sl-SI"/>
        </w:rPr>
        <w:t xml:space="preserve"> zaradi kršitev ali zamude na strani </w:t>
      </w:r>
      <w:r w:rsidR="000D5380">
        <w:rPr>
          <w:rFonts w:ascii="Verdana" w:hAnsi="Verdana"/>
          <w:sz w:val="20"/>
          <w:szCs w:val="20"/>
          <w:lang w:val="sl-SI"/>
        </w:rPr>
        <w:t>izvajalc</w:t>
      </w:r>
      <w:r w:rsidR="000D5380" w:rsidRPr="00D34477">
        <w:rPr>
          <w:rFonts w:ascii="Verdana" w:hAnsi="Verdana"/>
          <w:sz w:val="20"/>
          <w:szCs w:val="20"/>
          <w:lang w:val="sl-SI"/>
        </w:rPr>
        <w:t>a;</w:t>
      </w:r>
    </w:p>
    <w:p w14:paraId="5CACCC79" w14:textId="77777777" w:rsidR="000D5380" w:rsidRPr="00D34477" w:rsidRDefault="000D5380" w:rsidP="0054543E">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nesolventnost, prisilno poravnavo ali stečaj;</w:t>
      </w:r>
    </w:p>
    <w:p w14:paraId="6C2D22CF" w14:textId="77777777" w:rsidR="000D5380" w:rsidRPr="00D34477" w:rsidRDefault="000D5380" w:rsidP="0054543E">
      <w:pPr>
        <w:widowControl w:val="0"/>
        <w:numPr>
          <w:ilvl w:val="3"/>
          <w:numId w:val="1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w:t>
      </w:r>
      <w:r w:rsidR="00275A15">
        <w:rPr>
          <w:rFonts w:ascii="Verdana" w:hAnsi="Verdana"/>
          <w:sz w:val="20"/>
          <w:szCs w:val="20"/>
          <w:lang w:val="sl-SI"/>
        </w:rPr>
        <w:t xml:space="preserve">finančnega zavarovanja </w:t>
      </w:r>
      <w:r w:rsidRPr="00D34477">
        <w:rPr>
          <w:rFonts w:ascii="Verdana" w:hAnsi="Verdana"/>
          <w:sz w:val="20"/>
          <w:szCs w:val="20"/>
          <w:lang w:val="sl-SI"/>
        </w:rPr>
        <w:t>za odpravo napak v garancijskem roku</w:t>
      </w:r>
      <w:r w:rsidR="00275A15">
        <w:rPr>
          <w:rFonts w:ascii="Verdana" w:hAnsi="Verdana"/>
          <w:sz w:val="20"/>
          <w:szCs w:val="20"/>
          <w:lang w:val="sl-SI"/>
        </w:rPr>
        <w:t>, v kolikor je le-to zahtevano:</w:t>
      </w:r>
    </w:p>
    <w:p w14:paraId="1A9D4BC6" w14:textId="77777777" w:rsidR="000D5380" w:rsidRPr="00D34477" w:rsidRDefault="000D5380" w:rsidP="0054543E">
      <w:pPr>
        <w:widowControl w:val="0"/>
        <w:numPr>
          <w:ilvl w:val="3"/>
          <w:numId w:val="12"/>
        </w:numPr>
        <w:spacing w:after="120" w:line="240" w:lineRule="auto"/>
        <w:jc w:val="both"/>
        <w:rPr>
          <w:rFonts w:ascii="Verdana" w:hAnsi="Verdana"/>
          <w:sz w:val="20"/>
          <w:szCs w:val="20"/>
          <w:lang w:val="sl-SI"/>
        </w:rPr>
      </w:pPr>
      <w:r w:rsidRPr="00D34477">
        <w:rPr>
          <w:rFonts w:ascii="Verdana" w:hAnsi="Verdana"/>
          <w:sz w:val="20"/>
          <w:szCs w:val="20"/>
          <w:lang w:val="sl-SI"/>
        </w:rPr>
        <w:t xml:space="preserve">če bo </w:t>
      </w:r>
      <w:r>
        <w:rPr>
          <w:rFonts w:ascii="Verdana" w:hAnsi="Verdana"/>
          <w:sz w:val="20"/>
          <w:szCs w:val="20"/>
          <w:lang w:val="sl-SI"/>
        </w:rPr>
        <w:t>izvajalec</w:t>
      </w:r>
      <w:r w:rsidRPr="00D34477">
        <w:rPr>
          <w:rFonts w:ascii="Verdana" w:hAnsi="Verdana"/>
          <w:sz w:val="20"/>
          <w:szCs w:val="20"/>
          <w:lang w:val="sl-SI"/>
        </w:rPr>
        <w:t xml:space="preserve"> kršil zaupnost podatkov.</w:t>
      </w:r>
    </w:p>
    <w:p w14:paraId="1F70A60D" w14:textId="77777777" w:rsidR="00C65A75" w:rsidRPr="00C65A75" w:rsidRDefault="00C65A75" w:rsidP="0054543E">
      <w:pPr>
        <w:pStyle w:val="Odstavekseznama"/>
        <w:widowControl w:val="0"/>
        <w:numPr>
          <w:ilvl w:val="0"/>
          <w:numId w:val="13"/>
        </w:numPr>
        <w:spacing w:after="120" w:line="240" w:lineRule="auto"/>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w:t>
      </w:r>
      <w:r w:rsidR="00275A15">
        <w:rPr>
          <w:rFonts w:ascii="Verdana" w:hAnsi="Verdana"/>
          <w:sz w:val="20"/>
          <w:szCs w:val="20"/>
          <w:lang w:val="sl-SI"/>
        </w:rPr>
        <w:t>ali pisno po pošti, najkasneje tri</w:t>
      </w:r>
      <w:r w:rsidRPr="00C65A75">
        <w:rPr>
          <w:rFonts w:ascii="Verdana" w:hAnsi="Verdana"/>
          <w:sz w:val="20"/>
          <w:szCs w:val="20"/>
          <w:lang w:val="sl-SI"/>
        </w:rPr>
        <w:t xml:space="preserve"> dni po dnevu, ko ga je predložil v izplačilo.</w:t>
      </w:r>
    </w:p>
    <w:p w14:paraId="3F9F0043" w14:textId="7D6A0ED2" w:rsidR="000D5380" w:rsidRPr="00D34477" w:rsidRDefault="005242A7" w:rsidP="005242A7">
      <w:pPr>
        <w:widowControl w:val="0"/>
        <w:spacing w:before="120" w:after="120" w:line="240" w:lineRule="auto"/>
        <w:ind w:left="360"/>
        <w:jc w:val="center"/>
        <w:rPr>
          <w:rFonts w:ascii="Verdana" w:hAnsi="Verdana"/>
          <w:sz w:val="20"/>
          <w:szCs w:val="20"/>
          <w:lang w:val="sl-SI"/>
        </w:rPr>
      </w:pPr>
      <w:r>
        <w:rPr>
          <w:rFonts w:ascii="Verdana" w:hAnsi="Verdana"/>
          <w:sz w:val="20"/>
          <w:szCs w:val="20"/>
          <w:lang w:val="sl-SI"/>
        </w:rPr>
        <w:t>1</w:t>
      </w:r>
      <w:r w:rsidR="00CC0052">
        <w:rPr>
          <w:rFonts w:ascii="Verdana" w:hAnsi="Verdana"/>
          <w:sz w:val="20"/>
          <w:szCs w:val="20"/>
          <w:lang w:val="sl-SI"/>
        </w:rPr>
        <w:t>1</w:t>
      </w:r>
      <w:r w:rsidR="000D5380">
        <w:rPr>
          <w:rFonts w:ascii="Verdana" w:hAnsi="Verdana"/>
          <w:sz w:val="20"/>
          <w:szCs w:val="20"/>
          <w:lang w:val="sl-SI"/>
        </w:rPr>
        <w:t xml:space="preserve">. </w:t>
      </w:r>
      <w:r w:rsidR="000D5380" w:rsidRPr="00D34477">
        <w:rPr>
          <w:rFonts w:ascii="Verdana" w:hAnsi="Verdana"/>
          <w:sz w:val="20"/>
          <w:szCs w:val="20"/>
          <w:lang w:val="sl-SI"/>
        </w:rPr>
        <w:t>člen</w:t>
      </w:r>
    </w:p>
    <w:p w14:paraId="51D9E561" w14:textId="77777777"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14:paraId="229D1776" w14:textId="77777777" w:rsidR="00C449C8" w:rsidRP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Pogodbeni stranki se zavezujeta, da bosta osebne podatke varovali v skladu z določili tega okvirnega sporazuma in Zakonom o varstvu osebnih podatkov (ZVOP-1).</w:t>
      </w:r>
    </w:p>
    <w:p w14:paraId="7F99D551" w14:textId="77777777" w:rsidR="00C449C8" w:rsidRP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B998142" w14:textId="77777777" w:rsidR="00C449C8" w:rsidRP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Izvajalec je dolžan obvestiti svoje delavce, da lahko pri svojem delu pridejo v stik z zaupnimi podatki, pri delu z njimi pa morajo ti ravnati z največjo mero skrbnosti.</w:t>
      </w:r>
    </w:p>
    <w:p w14:paraId="5B008BFA" w14:textId="77777777" w:rsidR="00C449C8" w:rsidRP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 xml:space="preserve">Izvajalec mora naročnika takoj obvestiti o vsakem disciplinskem ali drugem postopku </w:t>
      </w:r>
      <w:r w:rsidRPr="00C449C8">
        <w:rPr>
          <w:rFonts w:ascii="Verdana" w:hAnsi="Verdana"/>
          <w:sz w:val="20"/>
          <w:szCs w:val="20"/>
          <w:lang w:val="sl-SI"/>
        </w:rPr>
        <w:lastRenderedPageBreak/>
        <w:t>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3F06EF34" w14:textId="77777777" w:rsidR="00C449C8" w:rsidRP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Za izvajalca, ki opravlja za naročnika pogodbene obveznosti, velja glede teh obveznosti enako strog način varovanja podatkov, kot jih ima naročnik.</w:t>
      </w:r>
    </w:p>
    <w:p w14:paraId="081381A0" w14:textId="77777777" w:rsidR="00C449C8" w:rsidRP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Obveznost varovanja podatkov se nanaša tako na čas izvrševanja okvirnega sporazuma, kot tudi za čas po tem. V primeru kršitve določb o varovanju poslovne skrivnosti, osebnih ali drugih občutljivih oziroma zaupnih podatkov naročnika, je izvajalec naročniku odškodninsko odgovoren za vso posredno in neposredno škodo. Morebitna zloraba podatkov pa pomeni tudi kazensko odgovornost kršiteljev.</w:t>
      </w:r>
    </w:p>
    <w:p w14:paraId="6F608188" w14:textId="77777777" w:rsidR="00C449C8" w:rsidRDefault="00C449C8" w:rsidP="0054543E">
      <w:pPr>
        <w:widowControl w:val="0"/>
        <w:numPr>
          <w:ilvl w:val="2"/>
          <w:numId w:val="11"/>
        </w:numPr>
        <w:spacing w:before="120" w:after="120" w:line="240" w:lineRule="auto"/>
        <w:jc w:val="both"/>
        <w:rPr>
          <w:rFonts w:ascii="Verdana" w:hAnsi="Verdana"/>
          <w:sz w:val="20"/>
          <w:szCs w:val="20"/>
          <w:lang w:val="sl-SI"/>
        </w:rPr>
      </w:pPr>
      <w:r w:rsidRPr="00C449C8">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14:paraId="7A0B81FB" w14:textId="77777777" w:rsidR="00C449C8" w:rsidRPr="00C449C8" w:rsidRDefault="00C449C8" w:rsidP="00C449C8">
      <w:pPr>
        <w:widowControl w:val="0"/>
        <w:spacing w:before="120" w:after="120" w:line="240" w:lineRule="auto"/>
        <w:ind w:left="714"/>
        <w:jc w:val="both"/>
        <w:rPr>
          <w:ins w:id="1" w:author="uporabnik" w:date="2020-04-02T12:05:00Z"/>
          <w:rFonts w:ascii="Verdana" w:hAnsi="Verdana"/>
          <w:sz w:val="20"/>
          <w:szCs w:val="20"/>
          <w:lang w:val="sl-SI"/>
        </w:rPr>
      </w:pPr>
    </w:p>
    <w:p w14:paraId="75D7F07F" w14:textId="4B5EC1C3" w:rsidR="000D5380" w:rsidRPr="00D34477" w:rsidRDefault="005242A7"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1</w:t>
      </w:r>
      <w:r w:rsidR="00CC0052">
        <w:rPr>
          <w:rFonts w:ascii="Verdana" w:hAnsi="Verdana"/>
          <w:sz w:val="20"/>
          <w:szCs w:val="20"/>
          <w:lang w:val="sl-SI"/>
        </w:rPr>
        <w:t>2</w:t>
      </w:r>
      <w:r w:rsidR="000D5380">
        <w:rPr>
          <w:rFonts w:ascii="Verdana" w:hAnsi="Verdana"/>
          <w:sz w:val="20"/>
          <w:szCs w:val="20"/>
          <w:lang w:val="sl-SI"/>
        </w:rPr>
        <w:t xml:space="preserve">. </w:t>
      </w:r>
      <w:r w:rsidR="000D5380" w:rsidRPr="00D34477">
        <w:rPr>
          <w:rFonts w:ascii="Verdana" w:hAnsi="Verdana"/>
          <w:sz w:val="20"/>
          <w:szCs w:val="20"/>
          <w:lang w:val="sl-SI"/>
        </w:rPr>
        <w:t>člen</w:t>
      </w:r>
    </w:p>
    <w:p w14:paraId="78323A5C" w14:textId="77777777"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14:paraId="39F5CFF0" w14:textId="40104E29" w:rsidR="000D5380" w:rsidRPr="00D34477" w:rsidRDefault="00CF571A" w:rsidP="0054543E">
      <w:pPr>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Ničen</w:t>
      </w:r>
      <w:r w:rsidR="000D5380" w:rsidRPr="00D34477">
        <w:rPr>
          <w:rFonts w:ascii="Verdana" w:hAnsi="Verdana"/>
          <w:sz w:val="20"/>
          <w:szCs w:val="20"/>
          <w:lang w:val="sl-SI"/>
        </w:rPr>
        <w:t xml:space="preserve"> je </w:t>
      </w:r>
      <w:r>
        <w:rPr>
          <w:rFonts w:ascii="Verdana" w:hAnsi="Verdana"/>
          <w:sz w:val="20"/>
          <w:szCs w:val="20"/>
          <w:lang w:val="sl-SI"/>
        </w:rPr>
        <w:t>sporazum, pri katerem</w:t>
      </w:r>
      <w:r w:rsidR="000D5380" w:rsidRPr="00D34477">
        <w:rPr>
          <w:rFonts w:ascii="Verdana" w:hAnsi="Verdana"/>
          <w:sz w:val="20"/>
          <w:szCs w:val="20"/>
          <w:lang w:val="sl-SI"/>
        </w:rPr>
        <w:t xml:space="preserve"> kdo v imenu ali na račun druge pogodbene stranke, predstavniku ali posredniku organa ali organizacije iz javnega sektorja obljubi, ponudi ali da kakšno nedovoljeno korist za:</w:t>
      </w:r>
    </w:p>
    <w:p w14:paraId="2636EF0C" w14:textId="77777777" w:rsidR="000D5380" w:rsidRPr="00D34477" w:rsidRDefault="000D5380" w:rsidP="0054543E">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14:paraId="247D766E" w14:textId="77777777" w:rsidR="000D5380" w:rsidRPr="00D34477" w:rsidRDefault="000D5380" w:rsidP="0054543E">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14:paraId="7C350FFB" w14:textId="77777777" w:rsidR="000D5380" w:rsidRPr="00D34477" w:rsidRDefault="000D5380" w:rsidP="0054543E">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14:paraId="1AB30EF7" w14:textId="77777777" w:rsidR="000D5380" w:rsidRPr="00D34477" w:rsidRDefault="000D5380" w:rsidP="0054543E">
      <w:pPr>
        <w:widowControl w:val="0"/>
        <w:numPr>
          <w:ilvl w:val="3"/>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251DA18" w14:textId="7BECC244" w:rsidR="000D5380" w:rsidRPr="00D34477" w:rsidRDefault="00CF571A" w:rsidP="0054543E">
      <w:pPr>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Sporazum</w:t>
      </w:r>
      <w:r w:rsidR="000D5380" w:rsidRPr="00D34477">
        <w:rPr>
          <w:rFonts w:ascii="Verdana" w:hAnsi="Verdana"/>
          <w:sz w:val="20"/>
          <w:szCs w:val="20"/>
          <w:lang w:val="sl-SI"/>
        </w:rPr>
        <w:t xml:space="preserve"> se lahko spremeni ali dopolni s pisnim aneksom, ki ga sprejmeta in podpišeta obe pogodbeni stra</w:t>
      </w:r>
      <w:r>
        <w:rPr>
          <w:rFonts w:ascii="Verdana" w:hAnsi="Verdana"/>
          <w:sz w:val="20"/>
          <w:szCs w:val="20"/>
          <w:lang w:val="sl-SI"/>
        </w:rPr>
        <w:t>nki. Če katerakoli od določb tega sporazuma</w:t>
      </w:r>
      <w:r w:rsidR="000D5380" w:rsidRPr="00D34477">
        <w:rPr>
          <w:rFonts w:ascii="Verdana" w:hAnsi="Verdana"/>
          <w:sz w:val="20"/>
          <w:szCs w:val="20"/>
          <w:lang w:val="sl-SI"/>
        </w:rPr>
        <w:t xml:space="preserve"> je ali postane neveljavna, to ne vpliva na ostale določbe. Neveljavna določba se nadomesti z veljavno, ki mora</w:t>
      </w:r>
      <w:r>
        <w:rPr>
          <w:rFonts w:ascii="Verdana" w:hAnsi="Verdana"/>
          <w:sz w:val="20"/>
          <w:szCs w:val="20"/>
          <w:lang w:val="sl-SI"/>
        </w:rPr>
        <w:t xml:space="preserve"> čim bolj ustrezati namenu, ki sta ga </w:t>
      </w:r>
      <w:r w:rsidR="000D5380" w:rsidRPr="00D34477">
        <w:rPr>
          <w:rFonts w:ascii="Verdana" w:hAnsi="Verdana"/>
          <w:sz w:val="20"/>
          <w:szCs w:val="20"/>
          <w:lang w:val="sl-SI"/>
        </w:rPr>
        <w:t>želel</w:t>
      </w:r>
      <w:r>
        <w:rPr>
          <w:rFonts w:ascii="Verdana" w:hAnsi="Verdana"/>
          <w:sz w:val="20"/>
          <w:szCs w:val="20"/>
          <w:lang w:val="sl-SI"/>
        </w:rPr>
        <w:t>i</w:t>
      </w:r>
      <w:r w:rsidR="000D5380" w:rsidRPr="00D34477">
        <w:rPr>
          <w:rFonts w:ascii="Verdana" w:hAnsi="Verdana"/>
          <w:sz w:val="20"/>
          <w:szCs w:val="20"/>
          <w:lang w:val="sl-SI"/>
        </w:rPr>
        <w:t xml:space="preserve"> doseči </w:t>
      </w:r>
      <w:r>
        <w:rPr>
          <w:rFonts w:ascii="Verdana" w:hAnsi="Verdana"/>
          <w:sz w:val="20"/>
          <w:szCs w:val="20"/>
          <w:lang w:val="sl-SI"/>
        </w:rPr>
        <w:t xml:space="preserve">stranki. </w:t>
      </w:r>
    </w:p>
    <w:p w14:paraId="7928A5AE" w14:textId="1830885F" w:rsidR="000D5380" w:rsidRPr="00D34477" w:rsidRDefault="000D5380" w:rsidP="0054543E">
      <w:pPr>
        <w:widowControl w:val="0"/>
        <w:numPr>
          <w:ilvl w:val="2"/>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urejanje medsebojnih obveznosti in pravic, </w:t>
      </w:r>
      <w:r w:rsidR="00CF571A">
        <w:rPr>
          <w:rFonts w:ascii="Verdana" w:hAnsi="Verdana"/>
          <w:sz w:val="20"/>
          <w:szCs w:val="20"/>
          <w:lang w:val="sl-SI"/>
        </w:rPr>
        <w:t>ki niso izrecno dogovorjene s tem sporazumom</w:t>
      </w:r>
      <w:r w:rsidRPr="00D34477">
        <w:rPr>
          <w:rFonts w:ascii="Verdana" w:hAnsi="Verdana"/>
          <w:sz w:val="20"/>
          <w:szCs w:val="20"/>
          <w:lang w:val="sl-SI"/>
        </w:rPr>
        <w:t>, se uporabljajo določila Obligacijskega zakonika in drugi predpisi, ki urejajo pogodbene odnose.</w:t>
      </w:r>
    </w:p>
    <w:p w14:paraId="2768F1AF" w14:textId="784E35FA" w:rsidR="000D5380" w:rsidRPr="00D34477" w:rsidRDefault="000D5380" w:rsidP="0054543E">
      <w:pPr>
        <w:widowControl w:val="0"/>
        <w:numPr>
          <w:ilvl w:val="2"/>
          <w:numId w:val="9"/>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w:t>
      </w:r>
      <w:r w:rsidR="00CF571A">
        <w:rPr>
          <w:rFonts w:ascii="Verdana" w:hAnsi="Verdana"/>
          <w:sz w:val="20"/>
          <w:szCs w:val="20"/>
          <w:lang w:val="sl-SI"/>
        </w:rPr>
        <w:t>ga sporazuma</w:t>
      </w:r>
      <w:r w:rsidRPr="00D34477">
        <w:rPr>
          <w:rFonts w:ascii="Verdana" w:hAnsi="Verdana"/>
          <w:sz w:val="20"/>
          <w:szCs w:val="20"/>
          <w:lang w:val="sl-SI"/>
        </w:rPr>
        <w:t xml:space="preserve"> rešiti sporazumno z neposrednimi pogovori med pooblaščenimi predstavniki obeh pogodbenih strank. V kolikor sporazum med strankama ne bi bil mogoč, se dogovorita, da bo o sporih iz </w:t>
      </w:r>
      <w:r w:rsidR="00CF571A">
        <w:rPr>
          <w:rFonts w:ascii="Verdana" w:hAnsi="Verdana"/>
          <w:sz w:val="20"/>
          <w:szCs w:val="20"/>
          <w:lang w:val="sl-SI"/>
        </w:rPr>
        <w:t>sporazuma</w:t>
      </w:r>
      <w:r w:rsidRPr="00D34477">
        <w:rPr>
          <w:rFonts w:ascii="Verdana" w:hAnsi="Verdana"/>
          <w:sz w:val="20"/>
          <w:szCs w:val="20"/>
          <w:lang w:val="sl-SI"/>
        </w:rPr>
        <w:t xml:space="preserve"> odločalo stvarno pristojno sodišče po sedežu naročnika.</w:t>
      </w:r>
    </w:p>
    <w:p w14:paraId="000C8897" w14:textId="7B9DFF26" w:rsidR="000D5380" w:rsidRDefault="00CF571A" w:rsidP="0054543E">
      <w:pPr>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Okvirni sporazum je sestavljen</w:t>
      </w:r>
      <w:r w:rsidR="000D5380">
        <w:rPr>
          <w:rFonts w:ascii="Verdana" w:hAnsi="Verdana"/>
          <w:sz w:val="20"/>
          <w:szCs w:val="20"/>
          <w:lang w:val="sl-SI"/>
        </w:rPr>
        <w:t xml:space="preserve"> v dveh </w:t>
      </w:r>
      <w:r w:rsidR="000D5380" w:rsidRPr="00D34477">
        <w:rPr>
          <w:rFonts w:ascii="Verdana" w:hAnsi="Verdana"/>
          <w:sz w:val="20"/>
          <w:szCs w:val="20"/>
          <w:lang w:val="sl-SI"/>
        </w:rPr>
        <w:t>izvodih, od katerih prejme vs</w:t>
      </w:r>
      <w:r w:rsidR="000D5380">
        <w:rPr>
          <w:rFonts w:ascii="Verdana" w:hAnsi="Verdana"/>
          <w:sz w:val="20"/>
          <w:szCs w:val="20"/>
          <w:lang w:val="sl-SI"/>
        </w:rPr>
        <w:t xml:space="preserve">aka pogodbena stranka po en </w:t>
      </w:r>
      <w:r w:rsidR="000D5380"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14:paraId="4A519AE7" w14:textId="77777777" w:rsidTr="00E0190A">
        <w:trPr>
          <w:trHeight w:val="20"/>
          <w:jc w:val="center"/>
        </w:trPr>
        <w:tc>
          <w:tcPr>
            <w:tcW w:w="4815" w:type="dxa"/>
            <w:tcBorders>
              <w:bottom w:val="single" w:sz="4" w:space="0" w:color="auto"/>
            </w:tcBorders>
            <w:shd w:val="clear" w:color="auto" w:fill="99CC00"/>
            <w:vAlign w:val="center"/>
          </w:tcPr>
          <w:p w14:paraId="7BE0BD4D" w14:textId="77777777"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99CC00"/>
            <w:vAlign w:val="center"/>
          </w:tcPr>
          <w:p w14:paraId="77CB38DE" w14:textId="77777777"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14:paraId="2483E07B" w14:textId="77777777" w:rsidTr="006B7D33">
        <w:trPr>
          <w:trHeight w:val="20"/>
          <w:jc w:val="center"/>
        </w:trPr>
        <w:tc>
          <w:tcPr>
            <w:tcW w:w="4815" w:type="dxa"/>
            <w:tcBorders>
              <w:bottom w:val="single" w:sz="4" w:space="0" w:color="auto"/>
            </w:tcBorders>
            <w:shd w:val="clear" w:color="auto" w:fill="FADC8C"/>
            <w:vAlign w:val="center"/>
          </w:tcPr>
          <w:p w14:paraId="37B06C4E" w14:textId="77777777" w:rsidR="00E932AD" w:rsidRPr="00523F86" w:rsidRDefault="00E932AD" w:rsidP="005242A7">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14:paraId="0637C4C1" w14:textId="34977C7F" w:rsidR="00E932AD" w:rsidRPr="00523F86" w:rsidRDefault="00CB2379" w:rsidP="005242A7">
            <w:pPr>
              <w:widowControl w:val="0"/>
              <w:spacing w:after="0" w:line="240" w:lineRule="auto"/>
              <w:jc w:val="both"/>
              <w:rPr>
                <w:rFonts w:ascii="Verdana" w:hAnsi="Verdana"/>
                <w:sz w:val="20"/>
                <w:szCs w:val="20"/>
                <w:lang w:val="sl-SI"/>
              </w:rPr>
            </w:pPr>
            <w:r>
              <w:rPr>
                <w:rFonts w:ascii="Verdana" w:hAnsi="Verdana"/>
                <w:sz w:val="20"/>
                <w:szCs w:val="20"/>
                <w:lang w:val="sl-SI"/>
              </w:rPr>
              <w:t>Štiri leta od podpisa zadnje od pogodbenih strank</w:t>
            </w:r>
          </w:p>
        </w:tc>
      </w:tr>
      <w:tr w:rsidR="00E932AD" w:rsidRPr="00523F86" w14:paraId="3C844EA1" w14:textId="77777777" w:rsidTr="00E0190A">
        <w:trPr>
          <w:trHeight w:val="20"/>
          <w:jc w:val="center"/>
        </w:trPr>
        <w:tc>
          <w:tcPr>
            <w:tcW w:w="9696" w:type="dxa"/>
            <w:gridSpan w:val="2"/>
            <w:tcBorders>
              <w:bottom w:val="single" w:sz="4" w:space="0" w:color="auto"/>
            </w:tcBorders>
            <w:shd w:val="clear" w:color="auto" w:fill="99CC00"/>
            <w:vAlign w:val="center"/>
          </w:tcPr>
          <w:p w14:paraId="72478348" w14:textId="07B338BA" w:rsidR="00E932AD" w:rsidRPr="00523F86" w:rsidRDefault="00CF571A" w:rsidP="00CF571A">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sporazuma</w:t>
            </w:r>
          </w:p>
        </w:tc>
      </w:tr>
      <w:tr w:rsidR="00E932AD" w:rsidRPr="00523F86" w14:paraId="35671999" w14:textId="77777777" w:rsidTr="00E0190A">
        <w:trPr>
          <w:trHeight w:val="20"/>
          <w:jc w:val="center"/>
        </w:trPr>
        <w:tc>
          <w:tcPr>
            <w:tcW w:w="4815" w:type="dxa"/>
            <w:tcBorders>
              <w:bottom w:val="single" w:sz="4" w:space="0" w:color="auto"/>
            </w:tcBorders>
            <w:shd w:val="clear" w:color="auto" w:fill="99CC00"/>
            <w:vAlign w:val="center"/>
          </w:tcPr>
          <w:p w14:paraId="3AC93880" w14:textId="77777777"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99CC00"/>
            <w:vAlign w:val="center"/>
          </w:tcPr>
          <w:p w14:paraId="54896150" w14:textId="77777777" w:rsidR="00E932AD" w:rsidRPr="00523F86" w:rsidRDefault="00E932AD"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14:paraId="1EC9E686" w14:textId="77777777" w:rsidTr="006B7D33">
        <w:trPr>
          <w:trHeight w:val="20"/>
          <w:jc w:val="center"/>
        </w:trPr>
        <w:tc>
          <w:tcPr>
            <w:tcW w:w="4815" w:type="dxa"/>
            <w:shd w:val="clear" w:color="auto" w:fill="FADC8C"/>
            <w:vAlign w:val="center"/>
          </w:tcPr>
          <w:p w14:paraId="4F4DCCC3" w14:textId="77777777"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w:t>
            </w:r>
            <w:r w:rsidRPr="00523F86">
              <w:rPr>
                <w:rFonts w:ascii="Verdana" w:hAnsi="Verdana"/>
                <w:sz w:val="20"/>
                <w:szCs w:val="20"/>
                <w:lang w:val="sl-SI"/>
              </w:rPr>
              <w:lastRenderedPageBreak/>
              <w:t>dobro izvedbo pogodbenih obveznosti.</w:t>
            </w:r>
          </w:p>
        </w:tc>
        <w:tc>
          <w:tcPr>
            <w:tcW w:w="4881" w:type="dxa"/>
            <w:shd w:val="clear" w:color="auto" w:fill="FADC8C"/>
            <w:vAlign w:val="center"/>
          </w:tcPr>
          <w:p w14:paraId="76B527EF" w14:textId="77777777" w:rsidR="00E932AD" w:rsidRPr="00523F86" w:rsidRDefault="00E932AD" w:rsidP="0054543E">
            <w:pPr>
              <w:widowControl w:val="0"/>
              <w:numPr>
                <w:ilvl w:val="0"/>
                <w:numId w:val="3"/>
              </w:numPr>
              <w:spacing w:after="0" w:line="240" w:lineRule="auto"/>
              <w:jc w:val="both"/>
              <w:rPr>
                <w:rFonts w:ascii="Verdana" w:hAnsi="Verdana"/>
                <w:sz w:val="20"/>
                <w:szCs w:val="20"/>
                <w:lang w:val="sl-SI"/>
              </w:rPr>
            </w:pPr>
            <w:r w:rsidRPr="00523F86">
              <w:rPr>
                <w:rFonts w:ascii="Verdana" w:hAnsi="Verdana"/>
                <w:sz w:val="20"/>
                <w:szCs w:val="20"/>
                <w:lang w:val="sl-SI"/>
              </w:rPr>
              <w:lastRenderedPageBreak/>
              <w:t>Z dnem unovčenja finančnega zavarovanja.</w:t>
            </w:r>
          </w:p>
        </w:tc>
      </w:tr>
      <w:tr w:rsidR="00E932AD" w:rsidRPr="00523F86" w14:paraId="183BB58C" w14:textId="77777777" w:rsidTr="006B7D33">
        <w:trPr>
          <w:trHeight w:val="20"/>
          <w:jc w:val="center"/>
        </w:trPr>
        <w:tc>
          <w:tcPr>
            <w:tcW w:w="4815" w:type="dxa"/>
            <w:shd w:val="clear" w:color="auto" w:fill="FADC8C"/>
            <w:vAlign w:val="center"/>
          </w:tcPr>
          <w:p w14:paraId="429D6F55" w14:textId="77777777"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lastRenderedPageBreak/>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sidR="00A8403A">
              <w:rPr>
                <w:rFonts w:ascii="Verdana" w:hAnsi="Verdana"/>
                <w:sz w:val="20"/>
                <w:szCs w:val="20"/>
                <w:lang w:val="sl-SI"/>
              </w:rPr>
              <w:t>izvedbe</w:t>
            </w:r>
            <w:r w:rsidRPr="00523F86">
              <w:rPr>
                <w:rFonts w:ascii="Verdana" w:hAnsi="Verdana"/>
                <w:sz w:val="20"/>
                <w:szCs w:val="20"/>
                <w:lang w:val="sl-SI"/>
              </w:rPr>
              <w:t xml:space="preserve"> ali nekvalitetn</w:t>
            </w:r>
            <w:r w:rsidR="00A8403A">
              <w:rPr>
                <w:rFonts w:ascii="Verdana" w:hAnsi="Verdana"/>
                <w:sz w:val="20"/>
                <w:szCs w:val="20"/>
                <w:lang w:val="sl-SI"/>
              </w:rPr>
              <w:t>o oziroma nepravilno opravljena storitev</w:t>
            </w:r>
            <w:r w:rsidRPr="00523F86">
              <w:rPr>
                <w:rFonts w:ascii="Verdana" w:hAnsi="Verdana"/>
                <w:sz w:val="20"/>
                <w:szCs w:val="20"/>
                <w:lang w:val="sl-SI"/>
              </w:rPr>
              <w:t>.</w:t>
            </w:r>
          </w:p>
        </w:tc>
        <w:tc>
          <w:tcPr>
            <w:tcW w:w="4881" w:type="dxa"/>
            <w:vMerge w:val="restart"/>
            <w:shd w:val="clear" w:color="auto" w:fill="FADC8C"/>
            <w:vAlign w:val="center"/>
          </w:tcPr>
          <w:p w14:paraId="2CC4E2C0" w14:textId="02DA7C94" w:rsidR="00E932AD" w:rsidRPr="00523F86" w:rsidRDefault="00E932AD" w:rsidP="00CF571A">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sidR="00A8403A">
              <w:rPr>
                <w:rFonts w:ascii="Verdana" w:hAnsi="Verdana"/>
                <w:sz w:val="20"/>
                <w:szCs w:val="20"/>
                <w:lang w:val="sl-SI"/>
              </w:rPr>
              <w:t>, 5</w:t>
            </w:r>
            <w:r w:rsidR="008D6330">
              <w:rPr>
                <w:rFonts w:ascii="Verdana" w:hAnsi="Verdana"/>
                <w:sz w:val="20"/>
                <w:szCs w:val="20"/>
                <w:lang w:val="sl-SI"/>
              </w:rPr>
              <w:t>, 6</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w:t>
            </w:r>
            <w:r w:rsidR="00CF571A">
              <w:rPr>
                <w:rFonts w:ascii="Verdana" w:hAnsi="Verdana"/>
                <w:sz w:val="20"/>
                <w:szCs w:val="20"/>
                <w:lang w:val="sl-SI"/>
              </w:rPr>
              <w:t>sporazuma</w:t>
            </w:r>
            <w:r w:rsidRPr="00523F86">
              <w:rPr>
                <w:rFonts w:ascii="Verdana" w:hAnsi="Verdana"/>
                <w:sz w:val="20"/>
                <w:szCs w:val="20"/>
                <w:lang w:val="sl-SI"/>
              </w:rPr>
              <w:t>.</w:t>
            </w:r>
          </w:p>
        </w:tc>
      </w:tr>
      <w:tr w:rsidR="00E932AD" w:rsidRPr="00523F86" w14:paraId="51B1E899" w14:textId="77777777" w:rsidTr="006B7D33">
        <w:trPr>
          <w:trHeight w:val="62"/>
          <w:jc w:val="center"/>
        </w:trPr>
        <w:tc>
          <w:tcPr>
            <w:tcW w:w="4815" w:type="dxa"/>
            <w:shd w:val="clear" w:color="auto" w:fill="FADC8C"/>
            <w:vAlign w:val="center"/>
          </w:tcPr>
          <w:p w14:paraId="45B06E83" w14:textId="77777777"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 xml:space="preserve">pri </w:t>
            </w:r>
            <w:r w:rsidR="00A8403A">
              <w:rPr>
                <w:rFonts w:ascii="Verdana" w:hAnsi="Verdana"/>
                <w:sz w:val="20"/>
                <w:szCs w:val="20"/>
                <w:lang w:val="sl-SI"/>
              </w:rPr>
              <w:t>izvedbi</w:t>
            </w:r>
            <w:r w:rsidRPr="00833688">
              <w:rPr>
                <w:rFonts w:ascii="Verdana" w:hAnsi="Verdana"/>
                <w:sz w:val="20"/>
                <w:szCs w:val="20"/>
                <w:lang w:val="sl-SI"/>
              </w:rPr>
              <w:t>, ki bistveno zmanjšajo pomen posla.</w:t>
            </w:r>
          </w:p>
        </w:tc>
        <w:tc>
          <w:tcPr>
            <w:tcW w:w="4881" w:type="dxa"/>
            <w:vMerge/>
            <w:shd w:val="clear" w:color="auto" w:fill="FADC8C"/>
            <w:vAlign w:val="center"/>
          </w:tcPr>
          <w:p w14:paraId="1C8C6957" w14:textId="77777777" w:rsidR="00E932AD" w:rsidRPr="00523F86" w:rsidRDefault="00E932AD" w:rsidP="005242A7">
            <w:pPr>
              <w:widowControl w:val="0"/>
              <w:spacing w:after="0" w:line="240" w:lineRule="auto"/>
              <w:jc w:val="both"/>
              <w:rPr>
                <w:rFonts w:ascii="Verdana" w:hAnsi="Verdana"/>
                <w:sz w:val="20"/>
                <w:szCs w:val="20"/>
                <w:lang w:val="sl-SI"/>
              </w:rPr>
            </w:pPr>
          </w:p>
        </w:tc>
      </w:tr>
      <w:tr w:rsidR="00E932AD" w:rsidRPr="00523F86" w14:paraId="59854FA6" w14:textId="77777777" w:rsidTr="006B7D33">
        <w:trPr>
          <w:trHeight w:val="20"/>
          <w:jc w:val="center"/>
        </w:trPr>
        <w:tc>
          <w:tcPr>
            <w:tcW w:w="4815" w:type="dxa"/>
            <w:shd w:val="clear" w:color="auto" w:fill="FADC8C"/>
            <w:vAlign w:val="center"/>
          </w:tcPr>
          <w:p w14:paraId="3135260D" w14:textId="77777777"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14:paraId="5F018CD9" w14:textId="77777777" w:rsidR="00E932AD" w:rsidRPr="00523F86" w:rsidRDefault="00E932AD" w:rsidP="0054543E">
            <w:pPr>
              <w:widowControl w:val="0"/>
              <w:numPr>
                <w:ilvl w:val="0"/>
                <w:numId w:val="4"/>
              </w:numPr>
              <w:spacing w:after="0" w:line="240" w:lineRule="auto"/>
              <w:jc w:val="both"/>
              <w:rPr>
                <w:rFonts w:ascii="Verdana" w:hAnsi="Verdana"/>
                <w:sz w:val="20"/>
                <w:szCs w:val="20"/>
                <w:lang w:val="sl-SI"/>
              </w:rPr>
            </w:pPr>
          </w:p>
        </w:tc>
      </w:tr>
      <w:tr w:rsidR="00E932AD" w:rsidRPr="00523F86" w14:paraId="32D979BC" w14:textId="77777777" w:rsidTr="006B7D33">
        <w:trPr>
          <w:trHeight w:val="20"/>
          <w:jc w:val="center"/>
        </w:trPr>
        <w:tc>
          <w:tcPr>
            <w:tcW w:w="4815" w:type="dxa"/>
            <w:shd w:val="clear" w:color="auto" w:fill="FADC8C"/>
            <w:vAlign w:val="center"/>
          </w:tcPr>
          <w:p w14:paraId="6A4D85F1" w14:textId="2ADA7EB6"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 xml:space="preserve">e je naročnik seznanjen, da je pristojni državni organ ali sodišče s pravnomočno odločitvijo ugotovilo kršitev delovne, okoljske ali socialne zakonodaje s strani izvajalca </w:t>
            </w:r>
            <w:r w:rsidR="00CF571A">
              <w:rPr>
                <w:rFonts w:ascii="Verdana" w:hAnsi="Verdana"/>
                <w:sz w:val="20"/>
                <w:szCs w:val="20"/>
                <w:lang w:val="sl-SI"/>
              </w:rPr>
              <w:t>sporazuma</w:t>
            </w:r>
            <w:r w:rsidRPr="006D3547">
              <w:rPr>
                <w:rFonts w:ascii="Verdana" w:hAnsi="Verdana"/>
                <w:sz w:val="20"/>
                <w:szCs w:val="20"/>
                <w:lang w:val="sl-SI"/>
              </w:rPr>
              <w:t xml:space="preserve"> o izvedbi javnega naročila ali njegovega podizvajalca.</w:t>
            </w:r>
          </w:p>
        </w:tc>
        <w:tc>
          <w:tcPr>
            <w:tcW w:w="4881" w:type="dxa"/>
            <w:vMerge/>
            <w:shd w:val="clear" w:color="auto" w:fill="FADC8C"/>
            <w:vAlign w:val="center"/>
          </w:tcPr>
          <w:p w14:paraId="3B186B4F" w14:textId="77777777" w:rsidR="00E932AD" w:rsidRPr="00523F86" w:rsidRDefault="00E932AD" w:rsidP="005242A7">
            <w:pPr>
              <w:widowControl w:val="0"/>
              <w:spacing w:after="0" w:line="240" w:lineRule="auto"/>
              <w:jc w:val="both"/>
              <w:rPr>
                <w:rFonts w:ascii="Verdana" w:hAnsi="Verdana"/>
                <w:sz w:val="20"/>
                <w:szCs w:val="20"/>
                <w:lang w:val="sl-SI"/>
              </w:rPr>
            </w:pPr>
          </w:p>
        </w:tc>
      </w:tr>
      <w:tr w:rsidR="008D6330" w:rsidRPr="00523F86" w14:paraId="538FAE4A" w14:textId="77777777" w:rsidTr="006B7D33">
        <w:trPr>
          <w:trHeight w:val="20"/>
          <w:jc w:val="center"/>
        </w:trPr>
        <w:tc>
          <w:tcPr>
            <w:tcW w:w="4815" w:type="dxa"/>
            <w:shd w:val="clear" w:color="auto" w:fill="FADC8C"/>
            <w:vAlign w:val="center"/>
          </w:tcPr>
          <w:p w14:paraId="5C1FF870" w14:textId="77777777" w:rsidR="008D6330" w:rsidRDefault="008D6330" w:rsidP="0054543E">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shd w:val="clear" w:color="auto" w:fill="FADC8C"/>
            <w:vAlign w:val="center"/>
          </w:tcPr>
          <w:p w14:paraId="518AC40B" w14:textId="77777777" w:rsidR="008D6330" w:rsidRPr="00523F86" w:rsidRDefault="008D6330" w:rsidP="005242A7">
            <w:pPr>
              <w:widowControl w:val="0"/>
              <w:spacing w:after="0" w:line="240" w:lineRule="auto"/>
              <w:jc w:val="both"/>
              <w:rPr>
                <w:rFonts w:ascii="Verdana" w:hAnsi="Verdana"/>
                <w:sz w:val="20"/>
                <w:szCs w:val="20"/>
                <w:lang w:val="sl-SI"/>
              </w:rPr>
            </w:pPr>
          </w:p>
        </w:tc>
      </w:tr>
      <w:tr w:rsidR="00E932AD" w:rsidRPr="00523F86" w14:paraId="09CDBFC7" w14:textId="77777777" w:rsidTr="006B7D33">
        <w:trPr>
          <w:trHeight w:val="20"/>
          <w:jc w:val="center"/>
        </w:trPr>
        <w:tc>
          <w:tcPr>
            <w:tcW w:w="4815" w:type="dxa"/>
            <w:shd w:val="clear" w:color="auto" w:fill="FADC8C"/>
            <w:vAlign w:val="center"/>
          </w:tcPr>
          <w:p w14:paraId="4A1E33FC" w14:textId="77777777"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14:paraId="03BD21FE" w14:textId="77777777" w:rsidR="00E932AD" w:rsidRPr="00523F86" w:rsidRDefault="00E932AD" w:rsidP="0054543E">
            <w:pPr>
              <w:widowControl w:val="0"/>
              <w:numPr>
                <w:ilvl w:val="0"/>
                <w:numId w:val="17"/>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FB6AD0">
              <w:rPr>
                <w:rFonts w:ascii="Verdana" w:hAnsi="Verdana"/>
                <w:sz w:val="20"/>
                <w:szCs w:val="20"/>
                <w:lang w:val="sl-SI"/>
              </w:rPr>
              <w:t>.</w:t>
            </w:r>
          </w:p>
        </w:tc>
      </w:tr>
      <w:tr w:rsidR="00242087" w:rsidRPr="00523F86" w14:paraId="7927ECB6" w14:textId="77777777" w:rsidTr="006B7D33">
        <w:trPr>
          <w:trHeight w:val="20"/>
          <w:jc w:val="center"/>
        </w:trPr>
        <w:tc>
          <w:tcPr>
            <w:tcW w:w="4815" w:type="dxa"/>
            <w:shd w:val="clear" w:color="auto" w:fill="FADC8C"/>
            <w:vAlign w:val="center"/>
          </w:tcPr>
          <w:p w14:paraId="3542F91B" w14:textId="77777777" w:rsidR="00242087" w:rsidRPr="00523F86" w:rsidRDefault="00242087" w:rsidP="0054543E">
            <w:pPr>
              <w:widowControl w:val="0"/>
              <w:numPr>
                <w:ilvl w:val="0"/>
                <w:numId w:val="2"/>
              </w:numPr>
              <w:spacing w:after="0" w:line="240" w:lineRule="auto"/>
              <w:jc w:val="both"/>
              <w:rPr>
                <w:rFonts w:ascii="Verdana" w:hAnsi="Verdana"/>
                <w:sz w:val="20"/>
                <w:szCs w:val="20"/>
                <w:lang w:val="sl-SI"/>
              </w:rPr>
            </w:pPr>
            <w:r w:rsidRPr="00242087">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881" w:type="dxa"/>
            <w:shd w:val="clear" w:color="auto" w:fill="FADC8C"/>
            <w:vAlign w:val="center"/>
          </w:tcPr>
          <w:p w14:paraId="655B430B" w14:textId="77777777" w:rsidR="00242087" w:rsidRPr="00523F86" w:rsidRDefault="00242087" w:rsidP="0054543E">
            <w:pPr>
              <w:widowControl w:val="0"/>
              <w:numPr>
                <w:ilvl w:val="0"/>
                <w:numId w:val="17"/>
              </w:numPr>
              <w:spacing w:after="0" w:line="240" w:lineRule="auto"/>
              <w:jc w:val="both"/>
              <w:rPr>
                <w:rFonts w:ascii="Verdana" w:hAnsi="Verdana"/>
                <w:sz w:val="20"/>
                <w:szCs w:val="20"/>
                <w:lang w:val="sl-SI"/>
              </w:rPr>
            </w:pPr>
            <w:r w:rsidRPr="00242087">
              <w:rPr>
                <w:rFonts w:ascii="Verdana" w:hAnsi="Verdana"/>
                <w:sz w:val="20"/>
                <w:szCs w:val="20"/>
                <w:lang w:val="sl-SI"/>
              </w:rPr>
              <w:t>Z dnem pravnomočnosti novega javnega naročila.</w:t>
            </w:r>
          </w:p>
        </w:tc>
      </w:tr>
      <w:tr w:rsidR="00E932AD" w:rsidRPr="00523F86" w14:paraId="313ED8BB" w14:textId="77777777" w:rsidTr="006B7D33">
        <w:trPr>
          <w:trHeight w:val="20"/>
          <w:jc w:val="center"/>
        </w:trPr>
        <w:tc>
          <w:tcPr>
            <w:tcW w:w="4815" w:type="dxa"/>
            <w:shd w:val="clear" w:color="auto" w:fill="FADC8C"/>
            <w:vAlign w:val="center"/>
          </w:tcPr>
          <w:p w14:paraId="0BB0FBA8" w14:textId="77777777" w:rsidR="00E932AD" w:rsidRPr="00523F86" w:rsidRDefault="00E932AD" w:rsidP="0054543E">
            <w:pPr>
              <w:widowControl w:val="0"/>
              <w:numPr>
                <w:ilvl w:val="0"/>
                <w:numId w:val="2"/>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ADC8C"/>
            <w:vAlign w:val="center"/>
          </w:tcPr>
          <w:p w14:paraId="1FB30120" w14:textId="77777777" w:rsidR="00E932AD" w:rsidRPr="00523F86" w:rsidRDefault="00E932AD" w:rsidP="0054543E">
            <w:pPr>
              <w:widowControl w:val="0"/>
              <w:numPr>
                <w:ilvl w:val="0"/>
                <w:numId w:val="17"/>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14:paraId="755FBEFB" w14:textId="77777777" w:rsidTr="006B7D33">
        <w:trPr>
          <w:trHeight w:val="20"/>
          <w:jc w:val="center"/>
        </w:trPr>
        <w:tc>
          <w:tcPr>
            <w:tcW w:w="4815" w:type="dxa"/>
            <w:shd w:val="clear" w:color="auto" w:fill="FADC8C"/>
            <w:vAlign w:val="center"/>
          </w:tcPr>
          <w:p w14:paraId="530D48F0" w14:textId="227C270E" w:rsidR="00E932AD" w:rsidRPr="00E932AD" w:rsidRDefault="00E932AD" w:rsidP="0054543E">
            <w:pPr>
              <w:pStyle w:val="Odstavekseznama"/>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w:t>
            </w:r>
            <w:r w:rsidR="00CF571A">
              <w:rPr>
                <w:rFonts w:ascii="Verdana" w:hAnsi="Verdana"/>
                <w:sz w:val="20"/>
                <w:szCs w:val="20"/>
                <w:lang w:val="sl-SI"/>
              </w:rPr>
              <w:t>ga sporazuma</w:t>
            </w:r>
            <w:r w:rsidRPr="00E932AD">
              <w:rPr>
                <w:rFonts w:ascii="Verdana" w:hAnsi="Verdana"/>
                <w:sz w:val="20"/>
                <w:szCs w:val="20"/>
                <w:lang w:val="sl-SI"/>
              </w:rPr>
              <w:t xml:space="preserve"> in nastalo škodo.</w:t>
            </w:r>
          </w:p>
        </w:tc>
        <w:tc>
          <w:tcPr>
            <w:tcW w:w="4881" w:type="dxa"/>
            <w:shd w:val="clear" w:color="auto" w:fill="FADC8C"/>
            <w:vAlign w:val="center"/>
          </w:tcPr>
          <w:p w14:paraId="3FB3F235" w14:textId="68967C34" w:rsidR="00E932AD" w:rsidRPr="00E932AD" w:rsidRDefault="00E932AD" w:rsidP="0054543E">
            <w:pPr>
              <w:widowControl w:val="0"/>
              <w:numPr>
                <w:ilvl w:val="0"/>
                <w:numId w:val="17"/>
              </w:numPr>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w:t>
            </w:r>
            <w:r w:rsidR="00CF571A">
              <w:rPr>
                <w:rFonts w:ascii="Verdana" w:hAnsi="Verdana"/>
                <w:sz w:val="20"/>
                <w:szCs w:val="20"/>
                <w:lang w:val="sl-SI"/>
              </w:rPr>
              <w:t>sporazuma</w:t>
            </w:r>
            <w:r w:rsidRPr="00E932AD">
              <w:rPr>
                <w:rFonts w:ascii="Verdana" w:hAnsi="Verdana"/>
                <w:sz w:val="20"/>
                <w:szCs w:val="20"/>
                <w:lang w:val="sl-SI"/>
              </w:rPr>
              <w:t>.</w:t>
            </w:r>
          </w:p>
        </w:tc>
      </w:tr>
      <w:tr w:rsidR="00FB6AD0" w:rsidRPr="00523F86" w14:paraId="7CAD9FA6" w14:textId="77777777" w:rsidTr="006B7D33">
        <w:trPr>
          <w:trHeight w:val="20"/>
          <w:jc w:val="center"/>
        </w:trPr>
        <w:tc>
          <w:tcPr>
            <w:tcW w:w="4815" w:type="dxa"/>
            <w:shd w:val="clear" w:color="auto" w:fill="FADC8C"/>
            <w:vAlign w:val="center"/>
          </w:tcPr>
          <w:p w14:paraId="752E9A51" w14:textId="77777777" w:rsidR="00FB6AD0" w:rsidRDefault="00FB6AD0" w:rsidP="0054543E">
            <w:pPr>
              <w:pStyle w:val="Odstavekseznama"/>
              <w:widowControl w:val="0"/>
              <w:numPr>
                <w:ilvl w:val="0"/>
                <w:numId w:val="2"/>
              </w:numPr>
              <w:tabs>
                <w:tab w:val="left" w:pos="364"/>
              </w:tabs>
              <w:spacing w:after="0" w:line="240" w:lineRule="auto"/>
              <w:jc w:val="both"/>
              <w:rPr>
                <w:rFonts w:ascii="Verdana" w:hAnsi="Verdana"/>
                <w:sz w:val="20"/>
                <w:szCs w:val="20"/>
                <w:lang w:val="sl-SI"/>
              </w:rPr>
            </w:pPr>
            <w:r w:rsidRPr="00FB6AD0">
              <w:rPr>
                <w:rFonts w:ascii="Verdana" w:hAnsi="Verdana"/>
                <w:sz w:val="20"/>
                <w:szCs w:val="20"/>
                <w:lang w:val="sl-SI"/>
              </w:rPr>
              <w:t>Dogovorno med obema strankama.</w:t>
            </w:r>
          </w:p>
        </w:tc>
        <w:tc>
          <w:tcPr>
            <w:tcW w:w="4881" w:type="dxa"/>
            <w:shd w:val="clear" w:color="auto" w:fill="FADC8C"/>
            <w:vAlign w:val="center"/>
          </w:tcPr>
          <w:p w14:paraId="17E30E70" w14:textId="7DAB7E2A" w:rsidR="00FB6AD0" w:rsidRPr="00E932AD" w:rsidRDefault="00FB6AD0" w:rsidP="0054543E">
            <w:pPr>
              <w:widowControl w:val="0"/>
              <w:numPr>
                <w:ilvl w:val="0"/>
                <w:numId w:val="17"/>
              </w:numPr>
              <w:tabs>
                <w:tab w:val="left" w:pos="368"/>
              </w:tabs>
              <w:spacing w:after="0" w:line="240" w:lineRule="auto"/>
              <w:jc w:val="both"/>
              <w:rPr>
                <w:rFonts w:ascii="Verdana" w:hAnsi="Verdana"/>
                <w:sz w:val="20"/>
                <w:szCs w:val="20"/>
                <w:lang w:val="sl-SI"/>
              </w:rPr>
            </w:pPr>
            <w:r w:rsidRPr="00FB6AD0">
              <w:rPr>
                <w:rFonts w:ascii="Verdana" w:hAnsi="Verdana"/>
                <w:sz w:val="20"/>
                <w:szCs w:val="20"/>
                <w:lang w:val="sl-SI"/>
              </w:rPr>
              <w:t>Po porav</w:t>
            </w:r>
            <w:r w:rsidR="00CF571A">
              <w:rPr>
                <w:rFonts w:ascii="Verdana" w:hAnsi="Verdana"/>
                <w:sz w:val="20"/>
                <w:szCs w:val="20"/>
                <w:lang w:val="sl-SI"/>
              </w:rPr>
              <w:t>navi medsebojnih obveznosti iz sporazuma</w:t>
            </w:r>
            <w:r w:rsidRPr="00FB6AD0">
              <w:rPr>
                <w:rFonts w:ascii="Verdana" w:hAnsi="Verdana"/>
                <w:sz w:val="20"/>
                <w:szCs w:val="20"/>
                <w:lang w:val="sl-SI"/>
              </w:rPr>
              <w:t>.</w:t>
            </w:r>
          </w:p>
        </w:tc>
      </w:tr>
    </w:tbl>
    <w:p w14:paraId="2BD28FA7" w14:textId="77777777" w:rsidR="00E932AD" w:rsidRDefault="00E932AD" w:rsidP="005242A7">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1555"/>
        <w:gridCol w:w="8140"/>
      </w:tblGrid>
      <w:tr w:rsidR="009B27DE" w:rsidRPr="007A6574" w14:paraId="220E0AA9" w14:textId="77777777" w:rsidTr="00E0190A">
        <w:trPr>
          <w:trHeight w:val="20"/>
          <w:jc w:val="center"/>
        </w:trPr>
        <w:tc>
          <w:tcPr>
            <w:tcW w:w="9695" w:type="dxa"/>
            <w:gridSpan w:val="2"/>
            <w:shd w:val="clear" w:color="auto" w:fill="99CC00"/>
            <w:vAlign w:val="center"/>
          </w:tcPr>
          <w:p w14:paraId="47DDC652" w14:textId="3A7CB4A4" w:rsidR="009B27DE" w:rsidRPr="009B27DE" w:rsidRDefault="009B27DE" w:rsidP="00CF571A">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 xml:space="preserve">PRILOGE </w:t>
            </w:r>
            <w:r w:rsidR="00CF571A">
              <w:rPr>
                <w:rFonts w:ascii="Verdana" w:hAnsi="Verdana"/>
                <w:b/>
                <w:sz w:val="20"/>
                <w:szCs w:val="20"/>
                <w:lang w:val="sl-SI"/>
              </w:rPr>
              <w:t>SPORAZUMA</w:t>
            </w:r>
          </w:p>
        </w:tc>
      </w:tr>
      <w:tr w:rsidR="000416AF" w:rsidRPr="007A6574" w14:paraId="5F3338E3" w14:textId="77777777" w:rsidTr="000416AF">
        <w:trPr>
          <w:trHeight w:val="20"/>
          <w:jc w:val="center"/>
        </w:trPr>
        <w:tc>
          <w:tcPr>
            <w:tcW w:w="1555" w:type="dxa"/>
            <w:shd w:val="clear" w:color="auto" w:fill="FADC8C"/>
            <w:vAlign w:val="center"/>
          </w:tcPr>
          <w:p w14:paraId="0FBBCB31" w14:textId="77777777" w:rsidR="000416AF" w:rsidRPr="00AE45D5" w:rsidRDefault="000416AF" w:rsidP="0054543E">
            <w:pPr>
              <w:widowControl w:val="0"/>
              <w:numPr>
                <w:ilvl w:val="0"/>
                <w:numId w:val="6"/>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8140" w:type="dxa"/>
            <w:shd w:val="clear" w:color="auto" w:fill="FADC8C"/>
            <w:vAlign w:val="center"/>
          </w:tcPr>
          <w:p w14:paraId="326EC974" w14:textId="77777777" w:rsidR="000416AF" w:rsidRPr="00AE45D5" w:rsidRDefault="000416AF" w:rsidP="000416AF">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0416AF" w:rsidRPr="007A6574" w14:paraId="2BA0C29B" w14:textId="77777777" w:rsidTr="000416AF">
        <w:trPr>
          <w:trHeight w:val="20"/>
          <w:jc w:val="center"/>
        </w:trPr>
        <w:tc>
          <w:tcPr>
            <w:tcW w:w="1555" w:type="dxa"/>
            <w:shd w:val="clear" w:color="auto" w:fill="FADC8C"/>
            <w:vAlign w:val="center"/>
          </w:tcPr>
          <w:p w14:paraId="4B1A3CD3" w14:textId="77777777" w:rsidR="000416AF" w:rsidRDefault="000416AF" w:rsidP="0054543E">
            <w:pPr>
              <w:widowControl w:val="0"/>
              <w:numPr>
                <w:ilvl w:val="0"/>
                <w:numId w:val="6"/>
              </w:numPr>
              <w:spacing w:after="0" w:line="240" w:lineRule="auto"/>
              <w:jc w:val="center"/>
              <w:rPr>
                <w:rFonts w:ascii="Verdana" w:hAnsi="Verdana"/>
                <w:sz w:val="20"/>
                <w:szCs w:val="20"/>
                <w:lang w:val="sl-SI"/>
              </w:rPr>
            </w:pPr>
            <w:r>
              <w:rPr>
                <w:rFonts w:ascii="Verdana" w:hAnsi="Verdana"/>
                <w:sz w:val="20"/>
                <w:szCs w:val="20"/>
                <w:lang w:val="sl-SI"/>
              </w:rPr>
              <w:t>del</w:t>
            </w:r>
          </w:p>
        </w:tc>
        <w:tc>
          <w:tcPr>
            <w:tcW w:w="8140" w:type="dxa"/>
            <w:shd w:val="clear" w:color="auto" w:fill="FADC8C"/>
            <w:vAlign w:val="center"/>
          </w:tcPr>
          <w:p w14:paraId="489C34C2" w14:textId="77777777" w:rsidR="000416AF" w:rsidRPr="00F70EF0" w:rsidRDefault="000416AF" w:rsidP="000416AF">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51567CC3" w14:textId="77777777" w:rsidR="00F2229C" w:rsidRDefault="00F2229C" w:rsidP="005242A7">
      <w:pPr>
        <w:widowControl w:val="0"/>
        <w:spacing w:after="0" w:line="240" w:lineRule="auto"/>
        <w:jc w:val="both"/>
        <w:rPr>
          <w:rFonts w:ascii="Verdana" w:hAnsi="Verdana"/>
          <w:sz w:val="20"/>
          <w:szCs w:val="28"/>
          <w:lang w:val="sl-SI"/>
        </w:rPr>
      </w:pPr>
    </w:p>
    <w:p w14:paraId="7DFD377A" w14:textId="77777777" w:rsidR="00AE45D5" w:rsidRPr="00523F86" w:rsidRDefault="00AE45D5" w:rsidP="005242A7">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14:paraId="50521DA7" w14:textId="77777777" w:rsidTr="00E0190A">
        <w:trPr>
          <w:trHeight w:val="20"/>
          <w:jc w:val="center"/>
        </w:trPr>
        <w:tc>
          <w:tcPr>
            <w:tcW w:w="4484" w:type="dxa"/>
            <w:tcBorders>
              <w:bottom w:val="single" w:sz="4" w:space="0" w:color="auto"/>
              <w:right w:val="single" w:sz="4" w:space="0" w:color="auto"/>
            </w:tcBorders>
            <w:shd w:val="clear" w:color="auto" w:fill="99CC00"/>
            <w:vAlign w:val="center"/>
          </w:tcPr>
          <w:p w14:paraId="76464013" w14:textId="78B37435" w:rsidR="00F2229C" w:rsidRPr="007A6574" w:rsidRDefault="00E0190A" w:rsidP="005242A7">
            <w:pPr>
              <w:widowControl w:val="0"/>
              <w:spacing w:after="0" w:line="240" w:lineRule="auto"/>
              <w:rPr>
                <w:rFonts w:ascii="Verdana" w:hAnsi="Verdana"/>
                <w:b/>
                <w:sz w:val="20"/>
                <w:szCs w:val="20"/>
                <w:lang w:val="sl-SI"/>
              </w:rPr>
            </w:pPr>
            <w:r>
              <w:rPr>
                <w:rFonts w:ascii="Verdana" w:hAnsi="Verdana"/>
                <w:b/>
                <w:sz w:val="20"/>
                <w:szCs w:val="20"/>
                <w:lang w:val="sl-SI"/>
              </w:rPr>
              <w:t>Ponudnik / Izvajalec</w:t>
            </w:r>
          </w:p>
        </w:tc>
        <w:tc>
          <w:tcPr>
            <w:tcW w:w="708" w:type="dxa"/>
            <w:tcBorders>
              <w:top w:val="nil"/>
              <w:left w:val="single" w:sz="4" w:space="0" w:color="auto"/>
              <w:bottom w:val="nil"/>
              <w:right w:val="single" w:sz="4" w:space="0" w:color="auto"/>
            </w:tcBorders>
            <w:shd w:val="clear" w:color="auto" w:fill="auto"/>
            <w:vAlign w:val="center"/>
          </w:tcPr>
          <w:p w14:paraId="00150361" w14:textId="77777777" w:rsidR="00F2229C" w:rsidRPr="007A6574" w:rsidRDefault="00F2229C" w:rsidP="005242A7">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14:paraId="412F580F" w14:textId="1DF4E5F1" w:rsidR="00F2229C" w:rsidRPr="007A6574" w:rsidRDefault="00E0190A" w:rsidP="005242A7">
            <w:pPr>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F2229C" w:rsidRPr="007A6574" w14:paraId="726842ED" w14:textId="77777777" w:rsidTr="006B7D33">
        <w:trPr>
          <w:trHeight w:val="20"/>
          <w:jc w:val="center"/>
        </w:trPr>
        <w:tc>
          <w:tcPr>
            <w:tcW w:w="4484" w:type="dxa"/>
            <w:tcBorders>
              <w:bottom w:val="single" w:sz="4" w:space="0" w:color="auto"/>
              <w:right w:val="single" w:sz="4" w:space="0" w:color="auto"/>
            </w:tcBorders>
            <w:shd w:val="clear" w:color="auto" w:fill="FADC8C"/>
            <w:vAlign w:val="center"/>
          </w:tcPr>
          <w:p w14:paraId="43865B9A" w14:textId="5C1E6B91" w:rsidR="00F2229C" w:rsidRPr="007A6574" w:rsidRDefault="00F2229C" w:rsidP="005242A7">
            <w:pPr>
              <w:widowControl w:val="0"/>
              <w:spacing w:after="0" w:line="240" w:lineRule="auto"/>
              <w:rPr>
                <w:rFonts w:ascii="Verdana" w:hAnsi="Verdana"/>
                <w:sz w:val="20"/>
                <w:szCs w:val="20"/>
                <w:lang w:val="sl-SI"/>
              </w:rPr>
            </w:pPr>
          </w:p>
        </w:tc>
        <w:tc>
          <w:tcPr>
            <w:tcW w:w="708" w:type="dxa"/>
            <w:tcBorders>
              <w:top w:val="nil"/>
              <w:left w:val="single" w:sz="4" w:space="0" w:color="auto"/>
              <w:bottom w:val="nil"/>
              <w:right w:val="single" w:sz="4" w:space="0" w:color="auto"/>
            </w:tcBorders>
            <w:shd w:val="clear" w:color="auto" w:fill="auto"/>
            <w:vAlign w:val="center"/>
          </w:tcPr>
          <w:p w14:paraId="147506E7" w14:textId="77777777" w:rsidR="00F2229C" w:rsidRPr="007A6574" w:rsidRDefault="00F2229C" w:rsidP="005242A7">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16116E46" w14:textId="77777777" w:rsidR="00E0190A" w:rsidRDefault="00E0190A" w:rsidP="00E0190A">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Pr>
                <w:rFonts w:ascii="Verdana" w:hAnsi="Verdana"/>
                <w:sz w:val="20"/>
                <w:szCs w:val="20"/>
                <w:lang w:val="sl-SI"/>
              </w:rPr>
              <w:t>Splošna bolnišnica dr. Franca Derganca Nova Gorica</w:t>
            </w:r>
            <w:r>
              <w:rPr>
                <w:rFonts w:ascii="Verdana" w:hAnsi="Verdana"/>
                <w:sz w:val="20"/>
                <w:szCs w:val="20"/>
                <w:lang w:val="sl-SI"/>
              </w:rPr>
              <w:fldChar w:fldCharType="end"/>
            </w:r>
          </w:p>
          <w:p w14:paraId="35C029AE" w14:textId="77777777" w:rsidR="00E0190A" w:rsidRDefault="00E0190A" w:rsidP="00E0190A">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Pr>
                <w:rFonts w:ascii="Verdana" w:hAnsi="Verdana"/>
                <w:sz w:val="20"/>
                <w:szCs w:val="20"/>
                <w:lang w:val="sl-SI"/>
              </w:rPr>
              <w:t>Ulica padlih borcev 13A</w:t>
            </w:r>
            <w:r>
              <w:rPr>
                <w:rFonts w:ascii="Verdana" w:hAnsi="Verdana"/>
                <w:sz w:val="20"/>
                <w:szCs w:val="20"/>
                <w:lang w:val="sl-SI"/>
              </w:rPr>
              <w:fldChar w:fldCharType="end"/>
            </w:r>
          </w:p>
          <w:p w14:paraId="68968B3B" w14:textId="280BBF2B" w:rsidR="00F2229C" w:rsidRPr="007A6574" w:rsidRDefault="00E0190A" w:rsidP="00E0190A">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Pr>
                <w:rFonts w:ascii="Verdana" w:hAnsi="Verdana"/>
                <w:sz w:val="20"/>
                <w:szCs w:val="20"/>
                <w:lang w:val="sl-SI"/>
              </w:rPr>
              <w:t>5290 Šempeter pri Gorici</w:t>
            </w:r>
            <w:r>
              <w:rPr>
                <w:rFonts w:ascii="Verdana" w:hAnsi="Verdana"/>
                <w:sz w:val="20"/>
                <w:szCs w:val="20"/>
                <w:lang w:val="sl-SI"/>
              </w:rPr>
              <w:fldChar w:fldCharType="end"/>
            </w:r>
          </w:p>
        </w:tc>
      </w:tr>
      <w:tr w:rsidR="00F2229C" w:rsidRPr="007A6574" w14:paraId="0F47C69F" w14:textId="77777777" w:rsidTr="006B7D33">
        <w:trPr>
          <w:trHeight w:val="20"/>
          <w:jc w:val="center"/>
        </w:trPr>
        <w:tc>
          <w:tcPr>
            <w:tcW w:w="4484" w:type="dxa"/>
            <w:tcBorders>
              <w:top w:val="single" w:sz="4" w:space="0" w:color="auto"/>
              <w:left w:val="nil"/>
              <w:bottom w:val="nil"/>
              <w:right w:val="nil"/>
            </w:tcBorders>
            <w:shd w:val="clear" w:color="auto" w:fill="auto"/>
            <w:vAlign w:val="bottom"/>
          </w:tcPr>
          <w:p w14:paraId="24DC7EE7" w14:textId="4073A4A4" w:rsidR="00F2229C" w:rsidRPr="007A6574" w:rsidRDefault="00F2229C" w:rsidP="00E0190A">
            <w:pPr>
              <w:widowControl w:val="0"/>
              <w:spacing w:after="0" w:line="240" w:lineRule="auto"/>
              <w:rPr>
                <w:rFonts w:ascii="Verdana" w:hAnsi="Verdana"/>
                <w:sz w:val="20"/>
                <w:szCs w:val="20"/>
                <w:lang w:val="sl-SI"/>
              </w:rPr>
            </w:pP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14:paraId="39FD20AF" w14:textId="77777777"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3EDBBF54" w14:textId="2C21F64E" w:rsidR="00F2229C" w:rsidRPr="007A6574" w:rsidRDefault="00E0190A" w:rsidP="005242A7">
            <w:pPr>
              <w:widowControl w:val="0"/>
              <w:spacing w:after="0" w:line="240" w:lineRule="auto"/>
              <w:rPr>
                <w:rFonts w:ascii="Verdana" w:hAnsi="Verdana"/>
                <w:sz w:val="20"/>
                <w:szCs w:val="20"/>
                <w:lang w:val="sl-SI"/>
              </w:rPr>
            </w:pPr>
            <w:r>
              <w:rPr>
                <w:rFonts w:ascii="Verdana" w:hAnsi="Verdana"/>
                <w:sz w:val="20"/>
                <w:szCs w:val="20"/>
                <w:lang w:val="sl-SI"/>
              </w:rPr>
              <w:t>Šempeter pri Gorici</w:t>
            </w:r>
            <w:r w:rsidR="00F2229C" w:rsidRPr="007A6574">
              <w:rPr>
                <w:rFonts w:ascii="Verdana" w:hAnsi="Verdana"/>
                <w:sz w:val="20"/>
                <w:szCs w:val="20"/>
                <w:lang w:val="sl-SI"/>
              </w:rPr>
              <w:t>, dne</w:t>
            </w:r>
          </w:p>
        </w:tc>
      </w:tr>
      <w:tr w:rsidR="00F2229C" w:rsidRPr="007A6574" w14:paraId="3A127443" w14:textId="77777777" w:rsidTr="006B7D33">
        <w:trPr>
          <w:trHeight w:val="20"/>
          <w:jc w:val="center"/>
        </w:trPr>
        <w:tc>
          <w:tcPr>
            <w:tcW w:w="4484" w:type="dxa"/>
            <w:tcBorders>
              <w:top w:val="nil"/>
              <w:left w:val="nil"/>
              <w:bottom w:val="nil"/>
              <w:right w:val="nil"/>
            </w:tcBorders>
            <w:shd w:val="clear" w:color="auto" w:fill="auto"/>
            <w:vAlign w:val="bottom"/>
          </w:tcPr>
          <w:p w14:paraId="4F9B71B7" w14:textId="6FE000FF" w:rsidR="00F2229C" w:rsidRPr="007A6574" w:rsidRDefault="00F2229C" w:rsidP="00E0190A">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14:paraId="19665CEA" w14:textId="77777777"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070731E9" w14:textId="5E616322" w:rsidR="00F2229C" w:rsidRPr="007A6574" w:rsidRDefault="00F2229C" w:rsidP="005242A7">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E0190A">
              <w:rPr>
                <w:rFonts w:ascii="Verdana" w:hAnsi="Verdana"/>
                <w:sz w:val="20"/>
                <w:szCs w:val="20"/>
                <w:lang w:val="sl-SI"/>
              </w:rPr>
              <w:t xml:space="preserve">V.D. direktorja zavoda:mag. </w:t>
            </w:r>
            <w:r w:rsidR="00E0190A">
              <w:rPr>
                <w:rFonts w:ascii="Verdana" w:hAnsi="Verdana"/>
                <w:sz w:val="20"/>
                <w:szCs w:val="20"/>
                <w:lang w:val="sl-SI"/>
              </w:rPr>
              <w:lastRenderedPageBreak/>
              <w:t>Radivoj Nardin</w:t>
            </w:r>
          </w:p>
        </w:tc>
      </w:tr>
    </w:tbl>
    <w:p w14:paraId="71030627" w14:textId="77777777" w:rsidR="00F2229C" w:rsidRPr="00523F86" w:rsidRDefault="00F2229C" w:rsidP="005242A7">
      <w:pPr>
        <w:widowControl w:val="0"/>
        <w:spacing w:after="0" w:line="240" w:lineRule="auto"/>
        <w:rPr>
          <w:rFonts w:ascii="Verdana" w:hAnsi="Verdana"/>
          <w:sz w:val="20"/>
          <w:szCs w:val="20"/>
          <w:lang w:val="sl-SI"/>
        </w:rPr>
      </w:pPr>
    </w:p>
    <w:p w14:paraId="1C1001E1" w14:textId="77777777" w:rsidR="00555B9B" w:rsidRPr="00400743" w:rsidRDefault="00555B9B" w:rsidP="005242A7">
      <w:pPr>
        <w:widowControl w:val="0"/>
        <w:spacing w:after="0" w:line="240" w:lineRule="auto"/>
        <w:jc w:val="both"/>
        <w:rPr>
          <w:rFonts w:ascii="Verdana" w:hAnsi="Verdana"/>
          <w:sz w:val="20"/>
          <w:szCs w:val="28"/>
          <w:lang w:val="sl-SI"/>
        </w:rPr>
      </w:pPr>
    </w:p>
    <w:sectPr w:rsidR="00555B9B" w:rsidRPr="00400743" w:rsidSect="00F209A5">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C9DA74" w15:done="0"/>
  <w15:commentEx w15:paraId="19D58375" w15:done="0"/>
  <w15:commentEx w15:paraId="4C2D1C93" w15:done="0"/>
  <w15:commentEx w15:paraId="4308B5CE" w15:done="0"/>
  <w15:commentEx w15:paraId="31CAAD6E" w15:done="0"/>
  <w15:commentEx w15:paraId="4BF1CD3F" w15:done="0"/>
  <w15:commentEx w15:paraId="735B7183" w15:done="0"/>
  <w15:commentEx w15:paraId="3297DFA5" w15:done="0"/>
  <w15:commentEx w15:paraId="38F2CDF9" w15:done="0"/>
  <w15:commentEx w15:paraId="526F6A7F" w15:done="0"/>
  <w15:commentEx w15:paraId="7B46AF3C" w15:done="0"/>
  <w15:commentEx w15:paraId="587009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C9DA74" w16cid:durableId="223709B7"/>
  <w16cid:commentId w16cid:paraId="19D58375" w16cid:durableId="223709B8"/>
  <w16cid:commentId w16cid:paraId="4C2D1C93" w16cid:durableId="223709B9"/>
  <w16cid:commentId w16cid:paraId="4308B5CE" w16cid:durableId="223709BA"/>
  <w16cid:commentId w16cid:paraId="31CAAD6E" w16cid:durableId="223709BB"/>
  <w16cid:commentId w16cid:paraId="4BF1CD3F" w16cid:durableId="223709BC"/>
  <w16cid:commentId w16cid:paraId="735B7183" w16cid:durableId="223709BD"/>
  <w16cid:commentId w16cid:paraId="3297DFA5" w16cid:durableId="223709BE"/>
  <w16cid:commentId w16cid:paraId="38F2CDF9" w16cid:durableId="223709BF"/>
  <w16cid:commentId w16cid:paraId="526F6A7F" w16cid:durableId="223709C0"/>
  <w16cid:commentId w16cid:paraId="7B46AF3C" w16cid:durableId="223709C1"/>
  <w16cid:commentId w16cid:paraId="587009A7" w16cid:durableId="223709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BC598" w14:textId="77777777" w:rsidR="00D11E6A" w:rsidRDefault="00D11E6A" w:rsidP="00C108AE">
      <w:pPr>
        <w:spacing w:after="0" w:line="240" w:lineRule="auto"/>
      </w:pPr>
      <w:r>
        <w:separator/>
      </w:r>
    </w:p>
  </w:endnote>
  <w:endnote w:type="continuationSeparator" w:id="0">
    <w:p w14:paraId="06DB9234" w14:textId="77777777" w:rsidR="00D11E6A" w:rsidRDefault="00D11E6A"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34DE3" w14:textId="77777777" w:rsidR="000B105F" w:rsidRDefault="000B105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0B105F" w:rsidRPr="001774F3" w14:paraId="533E9404" w14:textId="77777777" w:rsidTr="00045132">
      <w:tc>
        <w:tcPr>
          <w:tcW w:w="6588" w:type="dxa"/>
          <w:shd w:val="clear" w:color="auto" w:fill="auto"/>
        </w:tcPr>
        <w:p w14:paraId="69921EED" w14:textId="77777777" w:rsidR="000B105F" w:rsidRPr="001774F3" w:rsidRDefault="000B105F" w:rsidP="00045132">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Pr="001774F3">
            <w:rPr>
              <w:rFonts w:ascii="Verdana" w:hAnsi="Verdana"/>
              <w:i/>
              <w:sz w:val="16"/>
              <w:szCs w:val="16"/>
              <w:lang w:val="sl-SI"/>
            </w:rPr>
            <w:t>PRO</w:t>
          </w:r>
          <w:r w:rsidRPr="001774F3">
            <w:rPr>
              <w:rFonts w:ascii="Verdana" w:hAnsi="Verdana"/>
              <w:i/>
              <w:sz w:val="16"/>
              <w:szCs w:val="16"/>
              <w:vertAlign w:val="superscript"/>
              <w:lang w:val="sl-SI"/>
            </w:rPr>
            <w:t>©</w:t>
          </w:r>
        </w:p>
      </w:tc>
      <w:tc>
        <w:tcPr>
          <w:tcW w:w="6588" w:type="dxa"/>
          <w:shd w:val="clear" w:color="auto" w:fill="auto"/>
          <w:vAlign w:val="center"/>
        </w:tcPr>
        <w:p w14:paraId="25B95D57" w14:textId="77777777" w:rsidR="000B105F" w:rsidRPr="001774F3" w:rsidRDefault="000B105F"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530461">
            <w:rPr>
              <w:rFonts w:ascii="Verdana" w:hAnsi="Verdana"/>
              <w:noProof/>
              <w:sz w:val="16"/>
              <w:szCs w:val="16"/>
              <w:lang w:val="sl-SI"/>
            </w:rPr>
            <w:t>5</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530461">
            <w:rPr>
              <w:rFonts w:ascii="Verdana" w:hAnsi="Verdana"/>
              <w:noProof/>
              <w:sz w:val="16"/>
              <w:szCs w:val="16"/>
              <w:lang w:val="sl-SI"/>
            </w:rPr>
            <w:t>12</w:t>
          </w:r>
          <w:r w:rsidRPr="001774F3">
            <w:rPr>
              <w:rFonts w:ascii="Verdana" w:hAnsi="Verdana"/>
              <w:sz w:val="16"/>
              <w:szCs w:val="16"/>
              <w:lang w:val="sl-SI"/>
            </w:rPr>
            <w:fldChar w:fldCharType="end"/>
          </w:r>
        </w:p>
      </w:tc>
    </w:tr>
  </w:tbl>
  <w:p w14:paraId="22C14D40" w14:textId="77777777" w:rsidR="000B105F" w:rsidRDefault="000B105F">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CCE34" w14:textId="77777777" w:rsidR="000B105F" w:rsidRDefault="000B105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BDC1B" w14:textId="77777777" w:rsidR="00D11E6A" w:rsidRDefault="00D11E6A" w:rsidP="00C108AE">
      <w:pPr>
        <w:spacing w:after="0" w:line="240" w:lineRule="auto"/>
      </w:pPr>
      <w:r>
        <w:separator/>
      </w:r>
    </w:p>
  </w:footnote>
  <w:footnote w:type="continuationSeparator" w:id="0">
    <w:p w14:paraId="26AF366D" w14:textId="77777777" w:rsidR="00D11E6A" w:rsidRDefault="00D11E6A"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1666B" w14:textId="77777777" w:rsidR="000B105F" w:rsidRDefault="000B105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76"/>
      <w:gridCol w:w="4979"/>
    </w:tblGrid>
    <w:tr w:rsidR="000B105F" w:rsidRPr="001B422B" w14:paraId="0F1E4789" w14:textId="77777777" w:rsidTr="00045132">
      <w:tc>
        <w:tcPr>
          <w:tcW w:w="6588" w:type="dxa"/>
          <w:shd w:val="clear" w:color="auto" w:fill="auto"/>
        </w:tcPr>
        <w:p w14:paraId="440A2D09" w14:textId="77777777" w:rsidR="000B105F" w:rsidRPr="001B422B" w:rsidRDefault="000B105F" w:rsidP="00045132">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556E9A32" w14:textId="77777777" w:rsidR="000B105F" w:rsidRPr="001B422B" w:rsidRDefault="000B105F" w:rsidP="008762F3">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14:paraId="17AAFE4E" w14:textId="77777777" w:rsidR="000B105F" w:rsidRDefault="000B105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A5142" w14:textId="77777777" w:rsidR="000B105F" w:rsidRDefault="000B105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24529"/>
    <w:multiLevelType w:val="multilevel"/>
    <w:tmpl w:val="BE8C895C"/>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2"/>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D91E6D"/>
    <w:multiLevelType w:val="hybridMultilevel"/>
    <w:tmpl w:val="F1306290"/>
    <w:lvl w:ilvl="0" w:tplc="614AF17E">
      <w:start w:val="2"/>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90F0112"/>
    <w:multiLevelType w:val="hybridMultilevel"/>
    <w:tmpl w:val="E348FA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E3470EE"/>
    <w:multiLevelType w:val="hybridMultilevel"/>
    <w:tmpl w:val="34342572"/>
    <w:lvl w:ilvl="0" w:tplc="68AE5F3A">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F1777F4"/>
    <w:multiLevelType w:val="hybridMultilevel"/>
    <w:tmpl w:val="68ECB6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C0B678D"/>
    <w:multiLevelType w:val="hybridMultilevel"/>
    <w:tmpl w:val="E8128A5C"/>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5856DC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6222AB"/>
    <w:multiLevelType w:val="hybridMultilevel"/>
    <w:tmpl w:val="0AC2136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1"/>
  </w:num>
  <w:num w:numId="3">
    <w:abstractNumId w:val="20"/>
  </w:num>
  <w:num w:numId="4">
    <w:abstractNumId w:val="10"/>
  </w:num>
  <w:num w:numId="5">
    <w:abstractNumId w:val="19"/>
  </w:num>
  <w:num w:numId="6">
    <w:abstractNumId w:val="0"/>
  </w:num>
  <w:num w:numId="7">
    <w:abstractNumId w:val="5"/>
  </w:num>
  <w:num w:numId="8">
    <w:abstractNumId w:val="11"/>
  </w:num>
  <w:num w:numId="9">
    <w:abstractNumId w:val="3"/>
  </w:num>
  <w:num w:numId="10">
    <w:abstractNumId w:val="9"/>
  </w:num>
  <w:num w:numId="11">
    <w:abstractNumId w:val="13"/>
  </w:num>
  <w:num w:numId="12">
    <w:abstractNumId w:val="6"/>
  </w:num>
  <w:num w:numId="13">
    <w:abstractNumId w:val="7"/>
  </w:num>
  <w:num w:numId="14">
    <w:abstractNumId w:val="17"/>
  </w:num>
  <w:num w:numId="15">
    <w:abstractNumId w:val="12"/>
  </w:num>
  <w:num w:numId="16">
    <w:abstractNumId w:val="2"/>
  </w:num>
  <w:num w:numId="17">
    <w:abstractNumId w:val="14"/>
  </w:num>
  <w:num w:numId="18">
    <w:abstractNumId w:val="4"/>
  </w:num>
  <w:num w:numId="19">
    <w:abstractNumId w:val="15"/>
  </w:num>
  <w:num w:numId="20">
    <w:abstractNumId w:val="16"/>
  </w:num>
  <w:num w:numId="21">
    <w:abstractNumId w:val="8"/>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8"/>
    <w:rsid w:val="0000297D"/>
    <w:rsid w:val="00025C2D"/>
    <w:rsid w:val="0004039C"/>
    <w:rsid w:val="000416AF"/>
    <w:rsid w:val="00045132"/>
    <w:rsid w:val="00056C55"/>
    <w:rsid w:val="0005757B"/>
    <w:rsid w:val="00057C96"/>
    <w:rsid w:val="00062157"/>
    <w:rsid w:val="00066D39"/>
    <w:rsid w:val="000767C8"/>
    <w:rsid w:val="00076DE8"/>
    <w:rsid w:val="00084EB9"/>
    <w:rsid w:val="0009002D"/>
    <w:rsid w:val="00092877"/>
    <w:rsid w:val="000B105F"/>
    <w:rsid w:val="000B6E4A"/>
    <w:rsid w:val="000C6F7F"/>
    <w:rsid w:val="000C744E"/>
    <w:rsid w:val="000D5380"/>
    <w:rsid w:val="000F372D"/>
    <w:rsid w:val="00112DD6"/>
    <w:rsid w:val="001166E0"/>
    <w:rsid w:val="00121E24"/>
    <w:rsid w:val="0012260C"/>
    <w:rsid w:val="0012584E"/>
    <w:rsid w:val="00126DCC"/>
    <w:rsid w:val="00132E36"/>
    <w:rsid w:val="00142223"/>
    <w:rsid w:val="00152929"/>
    <w:rsid w:val="00161B88"/>
    <w:rsid w:val="0017230D"/>
    <w:rsid w:val="00186F00"/>
    <w:rsid w:val="00191AE2"/>
    <w:rsid w:val="001926FC"/>
    <w:rsid w:val="00193A34"/>
    <w:rsid w:val="00195651"/>
    <w:rsid w:val="001C0561"/>
    <w:rsid w:val="001D4B6C"/>
    <w:rsid w:val="001E47A3"/>
    <w:rsid w:val="0020419D"/>
    <w:rsid w:val="00204BD5"/>
    <w:rsid w:val="00205373"/>
    <w:rsid w:val="00215041"/>
    <w:rsid w:val="00235C8E"/>
    <w:rsid w:val="00242087"/>
    <w:rsid w:val="00250ADC"/>
    <w:rsid w:val="002626E9"/>
    <w:rsid w:val="00275A15"/>
    <w:rsid w:val="00280E50"/>
    <w:rsid w:val="00287F66"/>
    <w:rsid w:val="002926BC"/>
    <w:rsid w:val="002A2E1E"/>
    <w:rsid w:val="002D2F78"/>
    <w:rsid w:val="002E133B"/>
    <w:rsid w:val="002F30A2"/>
    <w:rsid w:val="00302403"/>
    <w:rsid w:val="0033412D"/>
    <w:rsid w:val="0034442F"/>
    <w:rsid w:val="00344C4F"/>
    <w:rsid w:val="003537C5"/>
    <w:rsid w:val="00364B73"/>
    <w:rsid w:val="00370E1A"/>
    <w:rsid w:val="003963C2"/>
    <w:rsid w:val="003A10EC"/>
    <w:rsid w:val="003A7B4B"/>
    <w:rsid w:val="003B30FD"/>
    <w:rsid w:val="003B657F"/>
    <w:rsid w:val="003D61ED"/>
    <w:rsid w:val="003E7B5A"/>
    <w:rsid w:val="003F3299"/>
    <w:rsid w:val="00400743"/>
    <w:rsid w:val="00413CE5"/>
    <w:rsid w:val="00414A72"/>
    <w:rsid w:val="0042706B"/>
    <w:rsid w:val="00430381"/>
    <w:rsid w:val="004417F8"/>
    <w:rsid w:val="00444103"/>
    <w:rsid w:val="0045147C"/>
    <w:rsid w:val="00452A26"/>
    <w:rsid w:val="00462078"/>
    <w:rsid w:val="00475A4F"/>
    <w:rsid w:val="00480E27"/>
    <w:rsid w:val="004825A4"/>
    <w:rsid w:val="004834F9"/>
    <w:rsid w:val="00491449"/>
    <w:rsid w:val="00493D79"/>
    <w:rsid w:val="004A2FC2"/>
    <w:rsid w:val="004A7F1E"/>
    <w:rsid w:val="004B16B3"/>
    <w:rsid w:val="004B63A6"/>
    <w:rsid w:val="004C1AF5"/>
    <w:rsid w:val="004D506E"/>
    <w:rsid w:val="004F185D"/>
    <w:rsid w:val="004F5F68"/>
    <w:rsid w:val="00501BD4"/>
    <w:rsid w:val="00514ACD"/>
    <w:rsid w:val="00515739"/>
    <w:rsid w:val="00515F3E"/>
    <w:rsid w:val="005242A7"/>
    <w:rsid w:val="00525743"/>
    <w:rsid w:val="00530461"/>
    <w:rsid w:val="0054543E"/>
    <w:rsid w:val="005475F8"/>
    <w:rsid w:val="00555B9B"/>
    <w:rsid w:val="00573E31"/>
    <w:rsid w:val="00574C75"/>
    <w:rsid w:val="00580F42"/>
    <w:rsid w:val="00585A5E"/>
    <w:rsid w:val="0059263B"/>
    <w:rsid w:val="005E18B7"/>
    <w:rsid w:val="005E5417"/>
    <w:rsid w:val="005F4214"/>
    <w:rsid w:val="005F5C4A"/>
    <w:rsid w:val="00613923"/>
    <w:rsid w:val="006759DD"/>
    <w:rsid w:val="00676E7D"/>
    <w:rsid w:val="00676EBA"/>
    <w:rsid w:val="0068039C"/>
    <w:rsid w:val="00684BAB"/>
    <w:rsid w:val="006A7DA3"/>
    <w:rsid w:val="006B217A"/>
    <w:rsid w:val="006B6610"/>
    <w:rsid w:val="006B7D33"/>
    <w:rsid w:val="006D3547"/>
    <w:rsid w:val="006D36CC"/>
    <w:rsid w:val="006E02B6"/>
    <w:rsid w:val="006F0184"/>
    <w:rsid w:val="006F3045"/>
    <w:rsid w:val="00710290"/>
    <w:rsid w:val="00716CAE"/>
    <w:rsid w:val="0074265E"/>
    <w:rsid w:val="0077014F"/>
    <w:rsid w:val="007859B1"/>
    <w:rsid w:val="007963F0"/>
    <w:rsid w:val="007C3E60"/>
    <w:rsid w:val="007D1B2A"/>
    <w:rsid w:val="0080272E"/>
    <w:rsid w:val="00805913"/>
    <w:rsid w:val="0082070F"/>
    <w:rsid w:val="008265D4"/>
    <w:rsid w:val="0084304A"/>
    <w:rsid w:val="008519A2"/>
    <w:rsid w:val="00861FB8"/>
    <w:rsid w:val="0086299F"/>
    <w:rsid w:val="0086785B"/>
    <w:rsid w:val="00867DDE"/>
    <w:rsid w:val="008726FD"/>
    <w:rsid w:val="008762F3"/>
    <w:rsid w:val="008846D6"/>
    <w:rsid w:val="00890C74"/>
    <w:rsid w:val="008932C7"/>
    <w:rsid w:val="008D6330"/>
    <w:rsid w:val="008E235C"/>
    <w:rsid w:val="008E3C2C"/>
    <w:rsid w:val="008F3F65"/>
    <w:rsid w:val="00900773"/>
    <w:rsid w:val="009047A0"/>
    <w:rsid w:val="009054D9"/>
    <w:rsid w:val="00915380"/>
    <w:rsid w:val="00916A95"/>
    <w:rsid w:val="0092009E"/>
    <w:rsid w:val="00923B6C"/>
    <w:rsid w:val="009268F4"/>
    <w:rsid w:val="00927FCC"/>
    <w:rsid w:val="00932501"/>
    <w:rsid w:val="00951255"/>
    <w:rsid w:val="009535AB"/>
    <w:rsid w:val="00972B6B"/>
    <w:rsid w:val="00973E80"/>
    <w:rsid w:val="00974D5A"/>
    <w:rsid w:val="00983C66"/>
    <w:rsid w:val="009A1BB6"/>
    <w:rsid w:val="009B27DE"/>
    <w:rsid w:val="009B7C20"/>
    <w:rsid w:val="009D1E46"/>
    <w:rsid w:val="009F0CCD"/>
    <w:rsid w:val="00A16466"/>
    <w:rsid w:val="00A25C7D"/>
    <w:rsid w:val="00A3200C"/>
    <w:rsid w:val="00A3403A"/>
    <w:rsid w:val="00A40BB3"/>
    <w:rsid w:val="00A42989"/>
    <w:rsid w:val="00A504C1"/>
    <w:rsid w:val="00A51B9A"/>
    <w:rsid w:val="00A53C8E"/>
    <w:rsid w:val="00A556CD"/>
    <w:rsid w:val="00A578D4"/>
    <w:rsid w:val="00A600B9"/>
    <w:rsid w:val="00A66D22"/>
    <w:rsid w:val="00A80053"/>
    <w:rsid w:val="00A826E5"/>
    <w:rsid w:val="00A8403A"/>
    <w:rsid w:val="00A85982"/>
    <w:rsid w:val="00AB274E"/>
    <w:rsid w:val="00AC0689"/>
    <w:rsid w:val="00AC29F4"/>
    <w:rsid w:val="00AE3359"/>
    <w:rsid w:val="00AE45D5"/>
    <w:rsid w:val="00AE4FAB"/>
    <w:rsid w:val="00AE585D"/>
    <w:rsid w:val="00AF03F5"/>
    <w:rsid w:val="00B51360"/>
    <w:rsid w:val="00B57C7C"/>
    <w:rsid w:val="00B63343"/>
    <w:rsid w:val="00B671BF"/>
    <w:rsid w:val="00B8409F"/>
    <w:rsid w:val="00B95D0B"/>
    <w:rsid w:val="00BA76BD"/>
    <w:rsid w:val="00BB4FB4"/>
    <w:rsid w:val="00BC0FBF"/>
    <w:rsid w:val="00BC1B19"/>
    <w:rsid w:val="00BC296C"/>
    <w:rsid w:val="00BD7D21"/>
    <w:rsid w:val="00BE458A"/>
    <w:rsid w:val="00BF7674"/>
    <w:rsid w:val="00C023FB"/>
    <w:rsid w:val="00C02481"/>
    <w:rsid w:val="00C108AE"/>
    <w:rsid w:val="00C135E0"/>
    <w:rsid w:val="00C24CF3"/>
    <w:rsid w:val="00C449C8"/>
    <w:rsid w:val="00C63DD1"/>
    <w:rsid w:val="00C65A75"/>
    <w:rsid w:val="00C6666B"/>
    <w:rsid w:val="00C7043C"/>
    <w:rsid w:val="00C73B92"/>
    <w:rsid w:val="00C82E9C"/>
    <w:rsid w:val="00CA2AE1"/>
    <w:rsid w:val="00CB2379"/>
    <w:rsid w:val="00CB3A69"/>
    <w:rsid w:val="00CC0052"/>
    <w:rsid w:val="00CC0099"/>
    <w:rsid w:val="00CC20CA"/>
    <w:rsid w:val="00CD3E7B"/>
    <w:rsid w:val="00CD50CC"/>
    <w:rsid w:val="00CD57F6"/>
    <w:rsid w:val="00CE1029"/>
    <w:rsid w:val="00CF156F"/>
    <w:rsid w:val="00CF2045"/>
    <w:rsid w:val="00CF571A"/>
    <w:rsid w:val="00D031D4"/>
    <w:rsid w:val="00D11E6A"/>
    <w:rsid w:val="00D57461"/>
    <w:rsid w:val="00D67BDF"/>
    <w:rsid w:val="00D700F8"/>
    <w:rsid w:val="00D75C1A"/>
    <w:rsid w:val="00D76207"/>
    <w:rsid w:val="00D76BBA"/>
    <w:rsid w:val="00D77263"/>
    <w:rsid w:val="00D926B0"/>
    <w:rsid w:val="00DC0F08"/>
    <w:rsid w:val="00DD0319"/>
    <w:rsid w:val="00DD1248"/>
    <w:rsid w:val="00DD4A58"/>
    <w:rsid w:val="00DE1BF7"/>
    <w:rsid w:val="00DE7341"/>
    <w:rsid w:val="00DF0506"/>
    <w:rsid w:val="00DF4EEA"/>
    <w:rsid w:val="00E0190A"/>
    <w:rsid w:val="00E05F9C"/>
    <w:rsid w:val="00E07FFD"/>
    <w:rsid w:val="00E10B85"/>
    <w:rsid w:val="00E22745"/>
    <w:rsid w:val="00E30A07"/>
    <w:rsid w:val="00E40692"/>
    <w:rsid w:val="00E45BD9"/>
    <w:rsid w:val="00E50D31"/>
    <w:rsid w:val="00E83A6D"/>
    <w:rsid w:val="00E924A8"/>
    <w:rsid w:val="00E932AD"/>
    <w:rsid w:val="00E9655D"/>
    <w:rsid w:val="00EA02B5"/>
    <w:rsid w:val="00EB5F8C"/>
    <w:rsid w:val="00EC6AEF"/>
    <w:rsid w:val="00EE2FFA"/>
    <w:rsid w:val="00F063CD"/>
    <w:rsid w:val="00F1473B"/>
    <w:rsid w:val="00F14CC0"/>
    <w:rsid w:val="00F209A5"/>
    <w:rsid w:val="00F2229C"/>
    <w:rsid w:val="00F24A31"/>
    <w:rsid w:val="00F44B66"/>
    <w:rsid w:val="00F677B7"/>
    <w:rsid w:val="00F70EF0"/>
    <w:rsid w:val="00FA3B1A"/>
    <w:rsid w:val="00FA5018"/>
    <w:rsid w:val="00FA551C"/>
    <w:rsid w:val="00FA60DD"/>
    <w:rsid w:val="00FB6AD0"/>
    <w:rsid w:val="00FC15F4"/>
    <w:rsid w:val="00FD1132"/>
    <w:rsid w:val="00FD5155"/>
    <w:rsid w:val="00FD7D1B"/>
    <w:rsid w:val="00FE1A61"/>
    <w:rsid w:val="00FE1DC5"/>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4D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paragraph" w:styleId="Golobesedilo">
    <w:name w:val="Plain Text"/>
    <w:basedOn w:val="Navaden"/>
    <w:link w:val="GolobesediloZnak"/>
    <w:uiPriority w:val="99"/>
    <w:unhideWhenUsed/>
    <w:rsid w:val="000416AF"/>
    <w:pPr>
      <w:spacing w:after="0" w:line="240" w:lineRule="auto"/>
    </w:pPr>
    <w:rPr>
      <w:rFonts w:ascii="Verdana" w:eastAsiaTheme="minorHAnsi" w:hAnsi="Verdana" w:cstheme="minorBidi"/>
      <w:sz w:val="20"/>
      <w:szCs w:val="21"/>
      <w:lang w:val="sl-SI"/>
    </w:rPr>
  </w:style>
  <w:style w:type="character" w:customStyle="1" w:styleId="GolobesediloZnak">
    <w:name w:val="Golo besedilo Znak"/>
    <w:basedOn w:val="Privzetapisavaodstavka"/>
    <w:link w:val="Golobesedilo"/>
    <w:uiPriority w:val="99"/>
    <w:rsid w:val="000416AF"/>
    <w:rPr>
      <w:rFonts w:ascii="Verdana" w:eastAsiaTheme="minorHAnsi" w:hAnsi="Verdana" w:cstheme="minorBidi"/>
      <w:szCs w:val="21"/>
      <w:lang w:eastAsia="en-US"/>
    </w:rPr>
  </w:style>
  <w:style w:type="paragraph" w:styleId="Telobesedila">
    <w:name w:val="Body Text"/>
    <w:basedOn w:val="Navaden"/>
    <w:link w:val="TelobesedilaZnak"/>
    <w:rsid w:val="005E18B7"/>
    <w:pPr>
      <w:suppressAutoHyphens/>
      <w:overflowPunct w:val="0"/>
      <w:autoSpaceDE w:val="0"/>
      <w:spacing w:after="120" w:line="240" w:lineRule="auto"/>
      <w:jc w:val="both"/>
      <w:textAlignment w:val="baseline"/>
    </w:pPr>
    <w:rPr>
      <w:rFonts w:ascii="Times New Roman" w:eastAsia="Times New Roman" w:hAnsi="Times New Roman"/>
      <w:sz w:val="24"/>
      <w:szCs w:val="20"/>
      <w:lang w:val="x-none"/>
    </w:rPr>
  </w:style>
  <w:style w:type="character" w:customStyle="1" w:styleId="TelobesedilaZnak">
    <w:name w:val="Telo besedila Znak"/>
    <w:basedOn w:val="Privzetapisavaodstavka"/>
    <w:link w:val="Telobesedila"/>
    <w:rsid w:val="005E18B7"/>
    <w:rPr>
      <w:rFonts w:ascii="Times New Roman" w:eastAsia="Times New Roman" w:hAnsi="Times New Roman"/>
      <w:sz w:val="24"/>
      <w:lang w:val="x-none"/>
    </w:rPr>
  </w:style>
  <w:style w:type="character" w:styleId="Pripombasklic">
    <w:name w:val="annotation reference"/>
    <w:basedOn w:val="Privzetapisavaodstavka"/>
    <w:uiPriority w:val="99"/>
    <w:semiHidden/>
    <w:unhideWhenUsed/>
    <w:rsid w:val="00585A5E"/>
    <w:rPr>
      <w:sz w:val="16"/>
      <w:szCs w:val="16"/>
    </w:rPr>
  </w:style>
  <w:style w:type="paragraph" w:styleId="Pripombabesedilo">
    <w:name w:val="annotation text"/>
    <w:basedOn w:val="Navaden"/>
    <w:link w:val="PripombabesediloZnak"/>
    <w:uiPriority w:val="99"/>
    <w:semiHidden/>
    <w:unhideWhenUsed/>
    <w:rsid w:val="00585A5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5A5E"/>
    <w:rPr>
      <w:lang w:val="en-US" w:eastAsia="en-US"/>
    </w:rPr>
  </w:style>
  <w:style w:type="paragraph" w:styleId="Zadevapripombe">
    <w:name w:val="annotation subject"/>
    <w:basedOn w:val="Pripombabesedilo"/>
    <w:next w:val="Pripombabesedilo"/>
    <w:link w:val="ZadevapripombeZnak"/>
    <w:uiPriority w:val="99"/>
    <w:semiHidden/>
    <w:unhideWhenUsed/>
    <w:rsid w:val="00585A5E"/>
    <w:rPr>
      <w:b/>
      <w:bCs/>
    </w:rPr>
  </w:style>
  <w:style w:type="character" w:customStyle="1" w:styleId="ZadevapripombeZnak">
    <w:name w:val="Zadeva pripombe Znak"/>
    <w:basedOn w:val="PripombabesediloZnak"/>
    <w:link w:val="Zadevapripombe"/>
    <w:uiPriority w:val="99"/>
    <w:semiHidden/>
    <w:rsid w:val="00585A5E"/>
    <w:rPr>
      <w:b/>
      <w:bCs/>
      <w:lang w:val="en-US" w:eastAsia="en-US"/>
    </w:rPr>
  </w:style>
  <w:style w:type="paragraph" w:styleId="Besedilooblaka">
    <w:name w:val="Balloon Text"/>
    <w:basedOn w:val="Navaden"/>
    <w:link w:val="BesedilooblakaZnak"/>
    <w:uiPriority w:val="99"/>
    <w:semiHidden/>
    <w:unhideWhenUsed/>
    <w:rsid w:val="00585A5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5A5E"/>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paragraph" w:styleId="Golobesedilo">
    <w:name w:val="Plain Text"/>
    <w:basedOn w:val="Navaden"/>
    <w:link w:val="GolobesediloZnak"/>
    <w:uiPriority w:val="99"/>
    <w:unhideWhenUsed/>
    <w:rsid w:val="000416AF"/>
    <w:pPr>
      <w:spacing w:after="0" w:line="240" w:lineRule="auto"/>
    </w:pPr>
    <w:rPr>
      <w:rFonts w:ascii="Verdana" w:eastAsiaTheme="minorHAnsi" w:hAnsi="Verdana" w:cstheme="minorBidi"/>
      <w:sz w:val="20"/>
      <w:szCs w:val="21"/>
      <w:lang w:val="sl-SI"/>
    </w:rPr>
  </w:style>
  <w:style w:type="character" w:customStyle="1" w:styleId="GolobesediloZnak">
    <w:name w:val="Golo besedilo Znak"/>
    <w:basedOn w:val="Privzetapisavaodstavka"/>
    <w:link w:val="Golobesedilo"/>
    <w:uiPriority w:val="99"/>
    <w:rsid w:val="000416AF"/>
    <w:rPr>
      <w:rFonts w:ascii="Verdana" w:eastAsiaTheme="minorHAnsi" w:hAnsi="Verdana" w:cstheme="minorBidi"/>
      <w:szCs w:val="21"/>
      <w:lang w:eastAsia="en-US"/>
    </w:rPr>
  </w:style>
  <w:style w:type="paragraph" w:styleId="Telobesedila">
    <w:name w:val="Body Text"/>
    <w:basedOn w:val="Navaden"/>
    <w:link w:val="TelobesedilaZnak"/>
    <w:rsid w:val="005E18B7"/>
    <w:pPr>
      <w:suppressAutoHyphens/>
      <w:overflowPunct w:val="0"/>
      <w:autoSpaceDE w:val="0"/>
      <w:spacing w:after="120" w:line="240" w:lineRule="auto"/>
      <w:jc w:val="both"/>
      <w:textAlignment w:val="baseline"/>
    </w:pPr>
    <w:rPr>
      <w:rFonts w:ascii="Times New Roman" w:eastAsia="Times New Roman" w:hAnsi="Times New Roman"/>
      <w:sz w:val="24"/>
      <w:szCs w:val="20"/>
      <w:lang w:val="x-none"/>
    </w:rPr>
  </w:style>
  <w:style w:type="character" w:customStyle="1" w:styleId="TelobesedilaZnak">
    <w:name w:val="Telo besedila Znak"/>
    <w:basedOn w:val="Privzetapisavaodstavka"/>
    <w:link w:val="Telobesedila"/>
    <w:rsid w:val="005E18B7"/>
    <w:rPr>
      <w:rFonts w:ascii="Times New Roman" w:eastAsia="Times New Roman" w:hAnsi="Times New Roman"/>
      <w:sz w:val="24"/>
      <w:lang w:val="x-none"/>
    </w:rPr>
  </w:style>
  <w:style w:type="character" w:styleId="Pripombasklic">
    <w:name w:val="annotation reference"/>
    <w:basedOn w:val="Privzetapisavaodstavka"/>
    <w:uiPriority w:val="99"/>
    <w:semiHidden/>
    <w:unhideWhenUsed/>
    <w:rsid w:val="00585A5E"/>
    <w:rPr>
      <w:sz w:val="16"/>
      <w:szCs w:val="16"/>
    </w:rPr>
  </w:style>
  <w:style w:type="paragraph" w:styleId="Pripombabesedilo">
    <w:name w:val="annotation text"/>
    <w:basedOn w:val="Navaden"/>
    <w:link w:val="PripombabesediloZnak"/>
    <w:uiPriority w:val="99"/>
    <w:semiHidden/>
    <w:unhideWhenUsed/>
    <w:rsid w:val="00585A5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85A5E"/>
    <w:rPr>
      <w:lang w:val="en-US" w:eastAsia="en-US"/>
    </w:rPr>
  </w:style>
  <w:style w:type="paragraph" w:styleId="Zadevapripombe">
    <w:name w:val="annotation subject"/>
    <w:basedOn w:val="Pripombabesedilo"/>
    <w:next w:val="Pripombabesedilo"/>
    <w:link w:val="ZadevapripombeZnak"/>
    <w:uiPriority w:val="99"/>
    <w:semiHidden/>
    <w:unhideWhenUsed/>
    <w:rsid w:val="00585A5E"/>
    <w:rPr>
      <w:b/>
      <w:bCs/>
    </w:rPr>
  </w:style>
  <w:style w:type="character" w:customStyle="1" w:styleId="ZadevapripombeZnak">
    <w:name w:val="Zadeva pripombe Znak"/>
    <w:basedOn w:val="PripombabesediloZnak"/>
    <w:link w:val="Zadevapripombe"/>
    <w:uiPriority w:val="99"/>
    <w:semiHidden/>
    <w:rsid w:val="00585A5E"/>
    <w:rPr>
      <w:b/>
      <w:bCs/>
      <w:lang w:val="en-US" w:eastAsia="en-US"/>
    </w:rPr>
  </w:style>
  <w:style w:type="paragraph" w:styleId="Besedilooblaka">
    <w:name w:val="Balloon Text"/>
    <w:basedOn w:val="Navaden"/>
    <w:link w:val="BesedilooblakaZnak"/>
    <w:uiPriority w:val="99"/>
    <w:semiHidden/>
    <w:unhideWhenUsed/>
    <w:rsid w:val="00585A5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5A5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56A38-4A4C-4A4D-AFCE-2B8CC726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3557</Words>
  <Characters>20281</Characters>
  <Application>Microsoft Office Word</Application>
  <DocSecurity>0</DocSecurity>
  <Lines>169</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11</cp:revision>
  <dcterms:created xsi:type="dcterms:W3CDTF">2020-04-07T16:11:00Z</dcterms:created>
  <dcterms:modified xsi:type="dcterms:W3CDTF">2020-04-24T13:56:00Z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275-1/2017</vt:lpwstr>
  </property>
  <property fmtid="{D5CDD505-2E9C-101B-9397-08002B2CF9AE}" pid="5" name="MFiles_PG5BC2FC14A405421BA79F5FEC63BD00E3n1_PGB3D8D77D2D654902AEB821305A1A12BC">
    <vt:lpwstr>5290 Šempeter pri Gorici</vt:lpwstr>
  </property>
  <property fmtid="{D5CDD505-2E9C-101B-9397-08002B2CF9AE}" pid="6" name="MFiles_P1021n1_P1030">
    <vt:lpwstr>SI11427205</vt:lpwstr>
  </property>
  <property fmtid="{D5CDD505-2E9C-101B-9397-08002B2CF9AE}" pid="7" name="MFiles_P1021n1_P1031">
    <vt:lpwstr>5055695</vt:lpwstr>
  </property>
  <property fmtid="{D5CDD505-2E9C-101B-9397-08002B2CF9AE}" pid="8" name="MFiles_P1021n1_P1032">
    <vt:lpwstr>SI56 0110 0603 0279 058</vt:lpwstr>
  </property>
  <property fmtid="{D5CDD505-2E9C-101B-9397-08002B2CF9AE}" pid="9" name="MFiles_P1021n1_P1034">
    <vt:lpwstr>prim. Nataša Fikfak, dr. med., spec. int. med. in hemat.</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