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14:paraId="41BFE2C0" w14:textId="77777777" w:rsidTr="00E0190A">
        <w:trPr>
          <w:trHeight w:val="20"/>
          <w:jc w:val="center"/>
        </w:trPr>
        <w:tc>
          <w:tcPr>
            <w:tcW w:w="9695" w:type="dxa"/>
            <w:gridSpan w:val="2"/>
            <w:shd w:val="clear" w:color="auto" w:fill="99CC00"/>
            <w:vAlign w:val="center"/>
          </w:tcPr>
          <w:p w14:paraId="3B6F8EA3" w14:textId="77777777" w:rsidR="001166E0" w:rsidRPr="00F822D0" w:rsidRDefault="001166E0" w:rsidP="005242A7">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E0190A" w:rsidRPr="00F822D0" w14:paraId="5C7829BF" w14:textId="77777777" w:rsidTr="00E0190A">
        <w:trPr>
          <w:trHeight w:val="20"/>
          <w:jc w:val="center"/>
        </w:trPr>
        <w:tc>
          <w:tcPr>
            <w:tcW w:w="2268" w:type="dxa"/>
            <w:shd w:val="clear" w:color="auto" w:fill="99CC00"/>
            <w:vAlign w:val="center"/>
          </w:tcPr>
          <w:p w14:paraId="796AA9ED" w14:textId="0C2E64E9"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Naziv in sedež</w:t>
            </w:r>
          </w:p>
        </w:tc>
        <w:tc>
          <w:tcPr>
            <w:tcW w:w="7427" w:type="dxa"/>
            <w:shd w:val="clear" w:color="auto" w:fill="FFFFFF" w:themeFill="background1"/>
            <w:vAlign w:val="center"/>
          </w:tcPr>
          <w:p w14:paraId="7A6B5169" w14:textId="77777777" w:rsidR="00E0190A" w:rsidRPr="00B73A53" w:rsidRDefault="00E0190A" w:rsidP="000B105F">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"MFiles_P1021n1_P0"  \* MERGEFORMAT </w:instrText>
            </w:r>
            <w:r w:rsidRPr="00B73A53">
              <w:rPr>
                <w:rFonts w:ascii="Verdana" w:hAnsi="Verdana"/>
                <w:b/>
                <w:sz w:val="20"/>
                <w:szCs w:val="20"/>
                <w:lang w:val="sl-SI"/>
              </w:rPr>
              <w:fldChar w:fldCharType="separate"/>
            </w:r>
            <w:r>
              <w:rPr>
                <w:rFonts w:ascii="Verdana" w:hAnsi="Verdana"/>
                <w:b/>
                <w:sz w:val="20"/>
                <w:szCs w:val="20"/>
                <w:lang w:val="sl-SI"/>
              </w:rPr>
              <w:t>Splošna bolnišnica "dr. Franca Derganca" Nova Gorica</w:t>
            </w:r>
            <w:r w:rsidRPr="00B73A53">
              <w:rPr>
                <w:rFonts w:ascii="Verdana" w:hAnsi="Verdana"/>
                <w:b/>
                <w:sz w:val="20"/>
                <w:szCs w:val="20"/>
                <w:lang w:val="sl-SI"/>
              </w:rPr>
              <w:fldChar w:fldCharType="end"/>
            </w:r>
          </w:p>
          <w:p w14:paraId="021F2D19" w14:textId="77777777" w:rsidR="00E0190A" w:rsidRPr="00B73A53" w:rsidRDefault="00E0190A" w:rsidP="000B105F">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"MFiles_P1021n1_P1033"  \* MERGEFORMAT </w:instrText>
            </w:r>
            <w:r w:rsidRPr="00B73A53">
              <w:rPr>
                <w:rFonts w:ascii="Verdana" w:hAnsi="Verdana"/>
                <w:b/>
                <w:sz w:val="20"/>
                <w:szCs w:val="20"/>
                <w:lang w:val="sl-SI"/>
              </w:rPr>
              <w:fldChar w:fldCharType="separate"/>
            </w:r>
            <w:r>
              <w:rPr>
                <w:rFonts w:ascii="Verdana" w:hAnsi="Verdana"/>
                <w:b/>
                <w:sz w:val="20"/>
                <w:szCs w:val="20"/>
                <w:lang w:val="sl-SI"/>
              </w:rPr>
              <w:t>Ulica padlih borcev 13A</w:t>
            </w:r>
            <w:r w:rsidRPr="00B73A53">
              <w:rPr>
                <w:rFonts w:ascii="Verdana" w:hAnsi="Verdana"/>
                <w:b/>
                <w:sz w:val="20"/>
                <w:szCs w:val="20"/>
                <w:lang w:val="sl-SI"/>
              </w:rPr>
              <w:fldChar w:fldCharType="end"/>
            </w:r>
          </w:p>
          <w:p w14:paraId="706B390A" w14:textId="0111C69E" w:rsidR="00E0190A" w:rsidRPr="00DF5D75"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"MFiles_PG5BC2FC14A405421BA79F5FEC63BD00E3n1_PGB3D8D77D2D654902AEB821305A1A12BC"  \* MERGEFORMAT </w:instrText>
            </w:r>
            <w:r w:rsidRPr="00B73A53">
              <w:rPr>
                <w:rFonts w:ascii="Verdana" w:hAnsi="Verdana"/>
                <w:b/>
                <w:sz w:val="20"/>
                <w:szCs w:val="20"/>
                <w:lang w:val="sl-SI"/>
              </w:rPr>
              <w:fldChar w:fldCharType="separate"/>
            </w:r>
            <w:r>
              <w:rPr>
                <w:rFonts w:ascii="Verdana" w:hAnsi="Verdana"/>
                <w:b/>
                <w:sz w:val="20"/>
                <w:szCs w:val="20"/>
                <w:lang w:val="sl-SI"/>
              </w:rPr>
              <w:t>5290 Šempeter pri Gorici</w:t>
            </w:r>
            <w:r w:rsidRPr="00B73A53">
              <w:rPr>
                <w:rFonts w:ascii="Verdana" w:hAnsi="Verdana"/>
                <w:b/>
                <w:sz w:val="20"/>
                <w:szCs w:val="20"/>
                <w:lang w:val="sl-SI"/>
              </w:rPr>
              <w:fldChar w:fldCharType="end"/>
            </w:r>
          </w:p>
        </w:tc>
      </w:tr>
      <w:tr w:rsidR="00E0190A" w:rsidRPr="00F822D0" w14:paraId="28577FAA" w14:textId="77777777" w:rsidTr="00E0190A">
        <w:trPr>
          <w:trHeight w:val="20"/>
          <w:jc w:val="center"/>
        </w:trPr>
        <w:tc>
          <w:tcPr>
            <w:tcW w:w="2268" w:type="dxa"/>
            <w:shd w:val="clear" w:color="auto" w:fill="99CC00"/>
            <w:vAlign w:val="center"/>
          </w:tcPr>
          <w:p w14:paraId="08E65AA2" w14:textId="0C9FBD5E"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ID št. za DDV</w:t>
            </w:r>
          </w:p>
        </w:tc>
        <w:tc>
          <w:tcPr>
            <w:tcW w:w="7427" w:type="dxa"/>
            <w:shd w:val="clear" w:color="auto" w:fill="FFFFFF" w:themeFill="background1"/>
            <w:vAlign w:val="center"/>
          </w:tcPr>
          <w:p w14:paraId="082FAEF4" w14:textId="4A7EC0B7" w:rsidR="00E0190A" w:rsidRPr="00F822D0" w:rsidRDefault="00E0190A" w:rsidP="005242A7">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"MFiles_P1021n1_P1030"  \* MERGEFORMAT </w:instrText>
            </w:r>
            <w:r w:rsidRPr="00B73A53">
              <w:rPr>
                <w:rFonts w:ascii="Verdana" w:hAnsi="Verdana"/>
                <w:sz w:val="20"/>
                <w:szCs w:val="20"/>
                <w:lang w:val="sl-SI"/>
              </w:rPr>
              <w:fldChar w:fldCharType="separate"/>
            </w:r>
            <w:r>
              <w:rPr>
                <w:rFonts w:ascii="Verdana" w:hAnsi="Verdana"/>
                <w:sz w:val="20"/>
                <w:szCs w:val="20"/>
                <w:lang w:val="sl-SI"/>
              </w:rPr>
              <w:t>SI11427205</w:t>
            </w:r>
            <w:r w:rsidRPr="00B73A53">
              <w:rPr>
                <w:rFonts w:ascii="Verdana" w:hAnsi="Verdana"/>
                <w:sz w:val="20"/>
                <w:szCs w:val="20"/>
                <w:lang w:val="sl-SI"/>
              </w:rPr>
              <w:fldChar w:fldCharType="end"/>
            </w:r>
          </w:p>
        </w:tc>
      </w:tr>
      <w:tr w:rsidR="00E0190A" w:rsidRPr="00F822D0" w14:paraId="7A133D30" w14:textId="77777777" w:rsidTr="00E0190A">
        <w:trPr>
          <w:trHeight w:val="20"/>
          <w:jc w:val="center"/>
        </w:trPr>
        <w:tc>
          <w:tcPr>
            <w:tcW w:w="2268" w:type="dxa"/>
            <w:shd w:val="clear" w:color="auto" w:fill="99CC00"/>
            <w:vAlign w:val="center"/>
          </w:tcPr>
          <w:p w14:paraId="3FC95900" w14:textId="472389C7"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Matična številka</w:t>
            </w:r>
          </w:p>
        </w:tc>
        <w:tc>
          <w:tcPr>
            <w:tcW w:w="7427" w:type="dxa"/>
            <w:shd w:val="clear" w:color="auto" w:fill="FFFFFF" w:themeFill="background1"/>
            <w:vAlign w:val="center"/>
          </w:tcPr>
          <w:p w14:paraId="2A683057" w14:textId="1B430CC1" w:rsidR="00E0190A" w:rsidRPr="00F822D0" w:rsidRDefault="00E0190A" w:rsidP="005242A7">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"MFiles_P1021n1_P1031"  \* MERGEFORMAT </w:instrText>
            </w:r>
            <w:r w:rsidRPr="00B73A53">
              <w:rPr>
                <w:rFonts w:ascii="Verdana" w:hAnsi="Verdana"/>
                <w:sz w:val="20"/>
                <w:szCs w:val="20"/>
                <w:lang w:val="sl-SI"/>
              </w:rPr>
              <w:fldChar w:fldCharType="separate"/>
            </w:r>
            <w:r>
              <w:rPr>
                <w:rFonts w:ascii="Verdana" w:hAnsi="Verdana"/>
                <w:sz w:val="20"/>
                <w:szCs w:val="20"/>
                <w:lang w:val="sl-SI"/>
              </w:rPr>
              <w:t>5055695</w:t>
            </w:r>
            <w:r w:rsidRPr="00B73A53">
              <w:rPr>
                <w:rFonts w:ascii="Verdana" w:hAnsi="Verdana"/>
                <w:sz w:val="20"/>
                <w:szCs w:val="20"/>
                <w:lang w:val="sl-SI"/>
              </w:rPr>
              <w:fldChar w:fldCharType="end"/>
            </w:r>
          </w:p>
        </w:tc>
      </w:tr>
      <w:tr w:rsidR="00E0190A" w:rsidRPr="00F822D0" w14:paraId="1D2EC07A" w14:textId="77777777" w:rsidTr="00E0190A">
        <w:trPr>
          <w:trHeight w:val="20"/>
          <w:jc w:val="center"/>
        </w:trPr>
        <w:tc>
          <w:tcPr>
            <w:tcW w:w="2268" w:type="dxa"/>
            <w:shd w:val="clear" w:color="auto" w:fill="99CC00"/>
            <w:vAlign w:val="center"/>
          </w:tcPr>
          <w:p w14:paraId="4F1F547F" w14:textId="02905F34"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Transakcijski račun</w:t>
            </w:r>
          </w:p>
        </w:tc>
        <w:tc>
          <w:tcPr>
            <w:tcW w:w="7427" w:type="dxa"/>
            <w:shd w:val="clear" w:color="auto" w:fill="FFFFFF" w:themeFill="background1"/>
            <w:vAlign w:val="center"/>
          </w:tcPr>
          <w:p w14:paraId="7FF961ED" w14:textId="770EC133" w:rsidR="00E0190A" w:rsidRPr="00F822D0" w:rsidRDefault="00E0190A" w:rsidP="005242A7">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"MFiles_P1021n1_P1032"  \* MERGEFORMAT </w:instrText>
            </w:r>
            <w:r w:rsidRPr="00B73A53">
              <w:rPr>
                <w:rFonts w:ascii="Verdana" w:hAnsi="Verdana"/>
                <w:sz w:val="20"/>
                <w:szCs w:val="20"/>
                <w:lang w:val="sl-SI"/>
              </w:rPr>
              <w:fldChar w:fldCharType="separate"/>
            </w:r>
            <w:r>
              <w:rPr>
                <w:rFonts w:ascii="Verdana" w:hAnsi="Verdana"/>
                <w:sz w:val="20"/>
                <w:szCs w:val="20"/>
                <w:lang w:val="sl-SI"/>
              </w:rPr>
              <w:t>SI56 0110 0603 0279 058</w:t>
            </w:r>
            <w:r w:rsidRPr="00B73A53">
              <w:rPr>
                <w:rFonts w:ascii="Verdana" w:hAnsi="Verdana"/>
                <w:sz w:val="20"/>
                <w:szCs w:val="20"/>
                <w:lang w:val="sl-SI"/>
              </w:rPr>
              <w:fldChar w:fldCharType="end"/>
            </w:r>
          </w:p>
        </w:tc>
      </w:tr>
      <w:tr w:rsidR="00E0190A" w:rsidRPr="00F822D0" w14:paraId="394AB7E0" w14:textId="77777777" w:rsidTr="00E0190A">
        <w:trPr>
          <w:trHeight w:val="20"/>
          <w:jc w:val="center"/>
        </w:trPr>
        <w:tc>
          <w:tcPr>
            <w:tcW w:w="2268" w:type="dxa"/>
            <w:shd w:val="clear" w:color="auto" w:fill="99CC00"/>
            <w:vAlign w:val="center"/>
          </w:tcPr>
          <w:p w14:paraId="259ADA12" w14:textId="5DA6109D"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Telefon</w:t>
            </w:r>
          </w:p>
        </w:tc>
        <w:tc>
          <w:tcPr>
            <w:tcW w:w="7427" w:type="dxa"/>
            <w:shd w:val="clear" w:color="auto" w:fill="FFFFFF" w:themeFill="background1"/>
            <w:vAlign w:val="center"/>
          </w:tcPr>
          <w:p w14:paraId="40AC9E89" w14:textId="77777777" w:rsidR="00E0190A" w:rsidRPr="00F822D0" w:rsidRDefault="00E0190A" w:rsidP="005242A7">
            <w:pPr>
              <w:widowControl w:val="0"/>
              <w:spacing w:after="0" w:line="240" w:lineRule="auto"/>
              <w:rPr>
                <w:rFonts w:ascii="Verdana" w:hAnsi="Verdana"/>
                <w:sz w:val="20"/>
                <w:szCs w:val="20"/>
                <w:lang w:val="sl-SI"/>
              </w:rPr>
            </w:pPr>
          </w:p>
        </w:tc>
      </w:tr>
      <w:tr w:rsidR="00E0190A" w:rsidRPr="00F822D0" w14:paraId="018F3713" w14:textId="77777777" w:rsidTr="00E0190A">
        <w:trPr>
          <w:trHeight w:val="20"/>
          <w:jc w:val="center"/>
        </w:trPr>
        <w:tc>
          <w:tcPr>
            <w:tcW w:w="2268" w:type="dxa"/>
            <w:shd w:val="clear" w:color="auto" w:fill="99CC00"/>
            <w:vAlign w:val="center"/>
          </w:tcPr>
          <w:p w14:paraId="027CD882" w14:textId="70FCDA58"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E-pošta</w:t>
            </w:r>
          </w:p>
        </w:tc>
        <w:tc>
          <w:tcPr>
            <w:tcW w:w="7427" w:type="dxa"/>
            <w:shd w:val="clear" w:color="auto" w:fill="FFFFFF" w:themeFill="background1"/>
            <w:vAlign w:val="center"/>
          </w:tcPr>
          <w:p w14:paraId="0A8A9553" w14:textId="77777777" w:rsidR="00E0190A" w:rsidRPr="00F822D0" w:rsidRDefault="00E0190A" w:rsidP="005242A7">
            <w:pPr>
              <w:widowControl w:val="0"/>
              <w:spacing w:after="0" w:line="240" w:lineRule="auto"/>
              <w:rPr>
                <w:rFonts w:ascii="Verdana" w:hAnsi="Verdana"/>
                <w:sz w:val="20"/>
                <w:szCs w:val="20"/>
                <w:lang w:val="sl-SI"/>
              </w:rPr>
            </w:pPr>
          </w:p>
        </w:tc>
      </w:tr>
      <w:tr w:rsidR="00E0190A" w:rsidRPr="00F822D0" w14:paraId="43FDE0CA" w14:textId="77777777" w:rsidTr="00E0190A">
        <w:trPr>
          <w:trHeight w:val="20"/>
          <w:jc w:val="center"/>
        </w:trPr>
        <w:tc>
          <w:tcPr>
            <w:tcW w:w="2268" w:type="dxa"/>
            <w:shd w:val="clear" w:color="auto" w:fill="99CC00"/>
            <w:vAlign w:val="center"/>
          </w:tcPr>
          <w:p w14:paraId="6E40748F" w14:textId="5D2506B4" w:rsidR="00E0190A" w:rsidRPr="00F822D0" w:rsidRDefault="00E0190A" w:rsidP="000416AF">
            <w:pPr>
              <w:widowControl w:val="0"/>
              <w:spacing w:after="0" w:line="240" w:lineRule="auto"/>
              <w:rPr>
                <w:rFonts w:ascii="Verdana" w:hAnsi="Verdana"/>
                <w:b/>
                <w:sz w:val="20"/>
                <w:szCs w:val="20"/>
                <w:lang w:val="sl-SI"/>
              </w:rPr>
            </w:pPr>
            <w:r w:rsidRPr="00B73A53">
              <w:rPr>
                <w:rFonts w:ascii="Verdana" w:hAnsi="Verdana"/>
                <w:b/>
                <w:sz w:val="20"/>
                <w:szCs w:val="20"/>
                <w:lang w:val="sl-SI"/>
              </w:rPr>
              <w:t>Skrbnik okvirnega sporazuma</w:t>
            </w:r>
          </w:p>
        </w:tc>
        <w:tc>
          <w:tcPr>
            <w:tcW w:w="7427" w:type="dxa"/>
            <w:shd w:val="clear" w:color="auto" w:fill="FFFFFF" w:themeFill="background1"/>
            <w:vAlign w:val="center"/>
          </w:tcPr>
          <w:p w14:paraId="39C48A64" w14:textId="77777777" w:rsidR="00E0190A" w:rsidRPr="00F822D0" w:rsidRDefault="00E0190A" w:rsidP="005242A7">
            <w:pPr>
              <w:widowControl w:val="0"/>
              <w:spacing w:after="0" w:line="240" w:lineRule="auto"/>
              <w:rPr>
                <w:rFonts w:ascii="Verdana" w:hAnsi="Verdana"/>
                <w:sz w:val="20"/>
                <w:szCs w:val="20"/>
                <w:lang w:val="sl-SI"/>
              </w:rPr>
            </w:pPr>
          </w:p>
        </w:tc>
      </w:tr>
      <w:tr w:rsidR="00E0190A" w:rsidRPr="00F822D0" w14:paraId="1E73ED41" w14:textId="77777777" w:rsidTr="00E0190A">
        <w:trPr>
          <w:trHeight w:val="20"/>
          <w:jc w:val="center"/>
        </w:trPr>
        <w:tc>
          <w:tcPr>
            <w:tcW w:w="2268" w:type="dxa"/>
            <w:shd w:val="clear" w:color="auto" w:fill="99CC00"/>
            <w:vAlign w:val="center"/>
          </w:tcPr>
          <w:p w14:paraId="7DA583A4" w14:textId="53F19F82"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Podpisnik</w:t>
            </w:r>
          </w:p>
        </w:tc>
        <w:tc>
          <w:tcPr>
            <w:tcW w:w="7427" w:type="dxa"/>
            <w:shd w:val="clear" w:color="auto" w:fill="FFFFFF" w:themeFill="background1"/>
            <w:vAlign w:val="center"/>
          </w:tcPr>
          <w:p w14:paraId="51B817BF" w14:textId="317633F7" w:rsidR="00E0190A" w:rsidRPr="00F822D0" w:rsidRDefault="00E0190A" w:rsidP="005242A7">
            <w:pPr>
              <w:widowControl w:val="0"/>
              <w:spacing w:after="0" w:line="240" w:lineRule="auto"/>
              <w:rPr>
                <w:rFonts w:ascii="Verdana" w:hAnsi="Verdana"/>
                <w:sz w:val="20"/>
                <w:szCs w:val="20"/>
                <w:lang w:val="sl-SI"/>
              </w:rPr>
            </w:pPr>
            <w:r>
              <w:rPr>
                <w:rFonts w:ascii="Verdana" w:hAnsi="Verdana"/>
                <w:sz w:val="20"/>
                <w:szCs w:val="20"/>
                <w:lang w:val="sl-SI"/>
              </w:rPr>
              <w:t>V.D. Direktorja zavoda: mag. Radivoj Nardin</w:t>
            </w:r>
          </w:p>
        </w:tc>
      </w:tr>
    </w:tbl>
    <w:p w14:paraId="60619B8C" w14:textId="77777777" w:rsidR="00EE2FFA" w:rsidRDefault="00EE2FFA"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14:paraId="50C6957F" w14:textId="77777777" w:rsidTr="00E0190A">
        <w:trPr>
          <w:trHeight w:val="20"/>
          <w:jc w:val="center"/>
        </w:trPr>
        <w:tc>
          <w:tcPr>
            <w:tcW w:w="2276" w:type="dxa"/>
            <w:tcBorders>
              <w:bottom w:val="single" w:sz="4" w:space="0" w:color="auto"/>
            </w:tcBorders>
            <w:shd w:val="clear" w:color="auto" w:fill="99CC00"/>
            <w:vAlign w:val="center"/>
          </w:tcPr>
          <w:p w14:paraId="1B9927E6" w14:textId="77777777" w:rsidR="008726FD" w:rsidRPr="009925FD" w:rsidRDefault="008726FD" w:rsidP="005242A7">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99CC00"/>
            <w:vAlign w:val="center"/>
          </w:tcPr>
          <w:p w14:paraId="5D9C5475" w14:textId="77777777"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99CC00"/>
            <w:vAlign w:val="center"/>
          </w:tcPr>
          <w:p w14:paraId="5160E54B" w14:textId="77777777"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99CC00"/>
            <w:vAlign w:val="center"/>
          </w:tcPr>
          <w:p w14:paraId="0D495174" w14:textId="77777777"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14:paraId="05632F98" w14:textId="77777777" w:rsidTr="00E0190A">
        <w:trPr>
          <w:trHeight w:val="20"/>
          <w:jc w:val="center"/>
        </w:trPr>
        <w:tc>
          <w:tcPr>
            <w:tcW w:w="2276" w:type="dxa"/>
            <w:shd w:val="clear" w:color="auto" w:fill="99CC00"/>
            <w:vAlign w:val="center"/>
          </w:tcPr>
          <w:p w14:paraId="6D62187A"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6751FD60" w14:textId="77777777" w:rsidR="008726FD" w:rsidRPr="009C2E97" w:rsidRDefault="008726FD" w:rsidP="005242A7">
            <w:pPr>
              <w:widowControl w:val="0"/>
              <w:spacing w:after="0" w:line="240" w:lineRule="auto"/>
              <w:rPr>
                <w:rFonts w:ascii="Verdana" w:hAnsi="Verdana"/>
                <w:b/>
                <w:sz w:val="20"/>
                <w:szCs w:val="20"/>
                <w:lang w:val="sl-SI"/>
              </w:rPr>
            </w:pPr>
          </w:p>
        </w:tc>
        <w:tc>
          <w:tcPr>
            <w:tcW w:w="2409" w:type="dxa"/>
            <w:shd w:val="clear" w:color="auto" w:fill="auto"/>
            <w:vAlign w:val="center"/>
          </w:tcPr>
          <w:p w14:paraId="4F722BDC" w14:textId="77777777" w:rsidR="008726FD" w:rsidRPr="009C2E97" w:rsidRDefault="008726FD" w:rsidP="005242A7">
            <w:pPr>
              <w:widowControl w:val="0"/>
              <w:spacing w:after="0" w:line="240" w:lineRule="auto"/>
              <w:rPr>
                <w:rFonts w:ascii="Verdana" w:hAnsi="Verdana"/>
                <w:b/>
                <w:sz w:val="20"/>
                <w:szCs w:val="20"/>
                <w:lang w:val="sl-SI"/>
              </w:rPr>
            </w:pPr>
          </w:p>
        </w:tc>
        <w:tc>
          <w:tcPr>
            <w:tcW w:w="2467" w:type="dxa"/>
            <w:shd w:val="clear" w:color="auto" w:fill="auto"/>
            <w:vAlign w:val="center"/>
          </w:tcPr>
          <w:p w14:paraId="6A09648C" w14:textId="77777777" w:rsidR="008726FD" w:rsidRPr="009C2E97" w:rsidRDefault="008726FD" w:rsidP="005242A7">
            <w:pPr>
              <w:widowControl w:val="0"/>
              <w:spacing w:after="0" w:line="240" w:lineRule="auto"/>
              <w:rPr>
                <w:rFonts w:ascii="Verdana" w:hAnsi="Verdana"/>
                <w:b/>
                <w:sz w:val="20"/>
                <w:szCs w:val="20"/>
                <w:lang w:val="sl-SI"/>
              </w:rPr>
            </w:pPr>
          </w:p>
        </w:tc>
      </w:tr>
      <w:tr w:rsidR="008726FD" w:rsidRPr="009925FD" w14:paraId="4D76221D" w14:textId="77777777" w:rsidTr="00E0190A">
        <w:trPr>
          <w:trHeight w:val="20"/>
          <w:jc w:val="center"/>
        </w:trPr>
        <w:tc>
          <w:tcPr>
            <w:tcW w:w="2276" w:type="dxa"/>
            <w:shd w:val="clear" w:color="auto" w:fill="99CC00"/>
            <w:vAlign w:val="center"/>
          </w:tcPr>
          <w:p w14:paraId="4925A0CD"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4396B65C"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07DEB1C1"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0555F3C9"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67ACE1D1" w14:textId="77777777" w:rsidTr="00E0190A">
        <w:trPr>
          <w:trHeight w:val="20"/>
          <w:jc w:val="center"/>
        </w:trPr>
        <w:tc>
          <w:tcPr>
            <w:tcW w:w="2276" w:type="dxa"/>
            <w:shd w:val="clear" w:color="auto" w:fill="99CC00"/>
            <w:vAlign w:val="center"/>
          </w:tcPr>
          <w:p w14:paraId="48077FF0"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62C3E603"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105BFA67"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33A1F7D1"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33099278" w14:textId="77777777" w:rsidTr="00E0190A">
        <w:trPr>
          <w:trHeight w:val="20"/>
          <w:jc w:val="center"/>
        </w:trPr>
        <w:tc>
          <w:tcPr>
            <w:tcW w:w="2276" w:type="dxa"/>
            <w:shd w:val="clear" w:color="auto" w:fill="99CC00"/>
            <w:vAlign w:val="center"/>
          </w:tcPr>
          <w:p w14:paraId="6E600768"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750923FA"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7AB6301E"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3A60EA4E"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1547BACF" w14:textId="77777777" w:rsidTr="00E0190A">
        <w:trPr>
          <w:trHeight w:val="20"/>
          <w:jc w:val="center"/>
        </w:trPr>
        <w:tc>
          <w:tcPr>
            <w:tcW w:w="2276" w:type="dxa"/>
            <w:shd w:val="clear" w:color="auto" w:fill="99CC00"/>
            <w:vAlign w:val="center"/>
          </w:tcPr>
          <w:p w14:paraId="1144E129"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1A7E9406"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05017184"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236C856F"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1E2DB4D0" w14:textId="77777777" w:rsidTr="00E0190A">
        <w:trPr>
          <w:trHeight w:val="20"/>
          <w:jc w:val="center"/>
        </w:trPr>
        <w:tc>
          <w:tcPr>
            <w:tcW w:w="2276" w:type="dxa"/>
            <w:shd w:val="clear" w:color="auto" w:fill="99CC00"/>
            <w:vAlign w:val="center"/>
          </w:tcPr>
          <w:p w14:paraId="7BD6559C"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689F4DA3"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42724BBE"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35D09695"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7E004F5E" w14:textId="77777777" w:rsidTr="00E0190A">
        <w:trPr>
          <w:trHeight w:val="20"/>
          <w:jc w:val="center"/>
        </w:trPr>
        <w:tc>
          <w:tcPr>
            <w:tcW w:w="2276" w:type="dxa"/>
            <w:shd w:val="clear" w:color="auto" w:fill="99CC00"/>
            <w:vAlign w:val="center"/>
          </w:tcPr>
          <w:p w14:paraId="5A7E4B81" w14:textId="77777777" w:rsidR="008726FD" w:rsidRPr="009925FD" w:rsidRDefault="000416AF" w:rsidP="005242A7">
            <w:pPr>
              <w:widowControl w:val="0"/>
              <w:spacing w:after="0" w:line="240" w:lineRule="auto"/>
              <w:rPr>
                <w:rFonts w:ascii="Verdana" w:hAnsi="Verdana"/>
                <w:sz w:val="20"/>
                <w:szCs w:val="20"/>
                <w:lang w:val="sl-SI"/>
              </w:rPr>
            </w:pPr>
            <w:r>
              <w:rPr>
                <w:rFonts w:ascii="Verdana" w:hAnsi="Verdana"/>
                <w:b/>
                <w:sz w:val="20"/>
                <w:szCs w:val="20"/>
                <w:lang w:val="sl-SI"/>
              </w:rPr>
              <w:t>Skrbnik</w:t>
            </w:r>
          </w:p>
        </w:tc>
        <w:tc>
          <w:tcPr>
            <w:tcW w:w="7428" w:type="dxa"/>
            <w:gridSpan w:val="3"/>
            <w:shd w:val="clear" w:color="auto" w:fill="auto"/>
            <w:vAlign w:val="center"/>
          </w:tcPr>
          <w:p w14:paraId="3A2379B1"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6D6DC5A2" w14:textId="77777777" w:rsidTr="00E0190A">
        <w:trPr>
          <w:trHeight w:val="20"/>
          <w:jc w:val="center"/>
        </w:trPr>
        <w:tc>
          <w:tcPr>
            <w:tcW w:w="2276" w:type="dxa"/>
            <w:shd w:val="clear" w:color="auto" w:fill="99CC00"/>
            <w:vAlign w:val="center"/>
          </w:tcPr>
          <w:p w14:paraId="6CF1C1B5"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11A120A3" w14:textId="77777777" w:rsidR="008726FD" w:rsidRPr="009C2E97" w:rsidRDefault="008726FD" w:rsidP="005242A7">
            <w:pPr>
              <w:widowControl w:val="0"/>
              <w:spacing w:after="0" w:line="240" w:lineRule="auto"/>
              <w:rPr>
                <w:rFonts w:ascii="Verdana" w:hAnsi="Verdana"/>
                <w:sz w:val="20"/>
                <w:szCs w:val="20"/>
                <w:lang w:val="sl-SI"/>
              </w:rPr>
            </w:pPr>
          </w:p>
        </w:tc>
      </w:tr>
    </w:tbl>
    <w:p w14:paraId="2743CF70" w14:textId="77777777" w:rsidR="00EE2FFA" w:rsidRDefault="00EE2FFA" w:rsidP="005242A7">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14:paraId="5B8D5CB4" w14:textId="77777777" w:rsidTr="006B7D33">
        <w:trPr>
          <w:trHeight w:val="20"/>
          <w:jc w:val="center"/>
        </w:trPr>
        <w:tc>
          <w:tcPr>
            <w:tcW w:w="9694" w:type="dxa"/>
            <w:shd w:val="clear" w:color="auto" w:fill="FADC8C"/>
            <w:vAlign w:val="center"/>
          </w:tcPr>
          <w:p w14:paraId="6F79D1A1" w14:textId="4B8112E1" w:rsidR="000416AF" w:rsidRDefault="008762F3" w:rsidP="000416AF">
            <w:pPr>
              <w:widowControl w:val="0"/>
              <w:spacing w:after="0" w:line="240" w:lineRule="auto"/>
              <w:jc w:val="center"/>
              <w:rPr>
                <w:rFonts w:ascii="Verdana" w:hAnsi="Verdana"/>
                <w:b/>
                <w:sz w:val="28"/>
                <w:szCs w:val="28"/>
                <w:lang w:val="sl-SI"/>
              </w:rPr>
            </w:pPr>
            <w:r w:rsidRPr="00A25C7D">
              <w:rPr>
                <w:rFonts w:ascii="Verdana" w:hAnsi="Verdana"/>
                <w:b/>
                <w:sz w:val="28"/>
                <w:szCs w:val="28"/>
                <w:lang w:val="sl-SI"/>
              </w:rPr>
              <w:t>OKVIRNI SPORAZUM</w:t>
            </w:r>
            <w:r w:rsidR="001166E0" w:rsidRPr="00A25C7D">
              <w:rPr>
                <w:rFonts w:ascii="Verdana" w:hAnsi="Verdana"/>
                <w:b/>
                <w:sz w:val="28"/>
                <w:szCs w:val="28"/>
                <w:lang w:val="sl-SI"/>
              </w:rPr>
              <w:t xml:space="preserve"> </w:t>
            </w:r>
            <w:r w:rsidR="000416AF" w:rsidRPr="00A25C7D">
              <w:rPr>
                <w:rFonts w:ascii="Verdana" w:hAnsi="Verdana"/>
                <w:b/>
                <w:sz w:val="28"/>
                <w:szCs w:val="28"/>
                <w:lang w:val="sl-SI"/>
              </w:rPr>
              <w:t xml:space="preserve">O STORITVAH </w:t>
            </w:r>
            <w:r w:rsidR="00CB2379">
              <w:rPr>
                <w:rFonts w:ascii="Verdana" w:hAnsi="Verdana"/>
                <w:b/>
                <w:sz w:val="28"/>
                <w:szCs w:val="28"/>
                <w:lang w:val="sl-SI"/>
              </w:rPr>
              <w:t>RADIOLOGIJA – DOZIMETRIJA, SEVANJE, IZOBRAŽEVANJE IN ZDRAVNIŠKI PREGLEDI ZA OBDOBJE ŠTIRIH LET</w:t>
            </w:r>
          </w:p>
          <w:p w14:paraId="2F6BF471" w14:textId="69A0F53C" w:rsidR="001166E0" w:rsidRPr="00523F86" w:rsidRDefault="00CB2379" w:rsidP="000416AF">
            <w:pPr>
              <w:widowControl w:val="0"/>
              <w:spacing w:after="0" w:line="240" w:lineRule="auto"/>
              <w:jc w:val="center"/>
              <w:rPr>
                <w:rFonts w:ascii="Verdana" w:hAnsi="Verdana"/>
                <w:b/>
                <w:sz w:val="28"/>
                <w:szCs w:val="28"/>
                <w:lang w:val="sl-SI"/>
              </w:rPr>
            </w:pPr>
            <w:r>
              <w:rPr>
                <w:rFonts w:ascii="Verdana" w:hAnsi="Verdana"/>
                <w:b/>
                <w:sz w:val="28"/>
                <w:szCs w:val="28"/>
                <w:lang w:val="sl-SI"/>
              </w:rPr>
              <w:t xml:space="preserve">260-4/2020- </w:t>
            </w:r>
            <w:r w:rsidR="001166E0" w:rsidRPr="00523F86">
              <w:rPr>
                <w:rFonts w:ascii="Verdana" w:hAnsi="Verdana"/>
                <w:b/>
                <w:sz w:val="28"/>
                <w:szCs w:val="28"/>
                <w:lang w:val="sl-SI"/>
              </w:rPr>
              <w:t xml:space="preserve">&lt;številka </w:t>
            </w:r>
            <w:r w:rsidR="000416AF">
              <w:rPr>
                <w:rFonts w:ascii="Verdana" w:hAnsi="Verdana"/>
                <w:b/>
                <w:sz w:val="28"/>
                <w:szCs w:val="28"/>
                <w:lang w:val="sl-SI"/>
              </w:rPr>
              <w:t>okvirnega sporazuma</w:t>
            </w:r>
            <w:r w:rsidR="001166E0" w:rsidRPr="00523F86">
              <w:rPr>
                <w:rFonts w:ascii="Verdana" w:hAnsi="Verdana"/>
                <w:b/>
                <w:sz w:val="28"/>
                <w:szCs w:val="28"/>
                <w:lang w:val="sl-SI"/>
              </w:rPr>
              <w:t>&gt;</w:t>
            </w:r>
          </w:p>
        </w:tc>
      </w:tr>
    </w:tbl>
    <w:p w14:paraId="592A546F" w14:textId="77777777" w:rsidR="001166E0" w:rsidRDefault="001166E0" w:rsidP="005242A7">
      <w:pPr>
        <w:widowControl w:val="0"/>
        <w:spacing w:after="0" w:line="240" w:lineRule="auto"/>
        <w:jc w:val="both"/>
        <w:rPr>
          <w:rFonts w:ascii="Verdana" w:hAnsi="Verdana"/>
          <w:sz w:val="20"/>
          <w:szCs w:val="28"/>
          <w:lang w:val="sl-SI"/>
        </w:rPr>
      </w:pPr>
    </w:p>
    <w:p w14:paraId="47F60782" w14:textId="77777777" w:rsidR="00900773" w:rsidRDefault="00900773" w:rsidP="005242A7">
      <w:pPr>
        <w:widowControl w:val="0"/>
        <w:spacing w:after="120" w:line="240" w:lineRule="auto"/>
        <w:jc w:val="center"/>
        <w:rPr>
          <w:rFonts w:ascii="Verdana" w:hAnsi="Verdana"/>
          <w:sz w:val="20"/>
          <w:szCs w:val="20"/>
          <w:lang w:val="sl-SI"/>
        </w:rPr>
      </w:pPr>
      <w:r w:rsidRPr="00900773">
        <w:rPr>
          <w:rFonts w:ascii="Verdana" w:hAnsi="Verdana"/>
          <w:sz w:val="20"/>
          <w:szCs w:val="20"/>
          <w:lang w:val="sl-SI"/>
        </w:rPr>
        <w:t>1.</w:t>
      </w:r>
      <w:r>
        <w:rPr>
          <w:rFonts w:ascii="Verdana" w:hAnsi="Verdana"/>
          <w:sz w:val="20"/>
          <w:szCs w:val="20"/>
          <w:lang w:val="sl-SI"/>
        </w:rPr>
        <w:t xml:space="preserve"> člen</w:t>
      </w:r>
    </w:p>
    <w:p w14:paraId="448AD041" w14:textId="77777777" w:rsidR="001166E0" w:rsidRPr="00900773" w:rsidRDefault="00FC15F4" w:rsidP="005242A7">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PODLAGA </w:t>
      </w:r>
      <w:r w:rsidR="000416AF">
        <w:rPr>
          <w:rFonts w:ascii="Verdana" w:hAnsi="Verdana"/>
          <w:sz w:val="20"/>
          <w:szCs w:val="20"/>
          <w:lang w:val="sl-SI"/>
        </w:rPr>
        <w:t>OKIVRNEGA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14:paraId="6E0DC925" w14:textId="77777777" w:rsidTr="00E0190A">
        <w:trPr>
          <w:trHeight w:val="20"/>
          <w:jc w:val="center"/>
        </w:trPr>
        <w:tc>
          <w:tcPr>
            <w:tcW w:w="4847" w:type="dxa"/>
            <w:shd w:val="clear" w:color="auto" w:fill="99CC00"/>
            <w:vAlign w:val="center"/>
          </w:tcPr>
          <w:p w14:paraId="1C643923" w14:textId="63D83FE4" w:rsidR="001166E0" w:rsidRPr="00523F86" w:rsidRDefault="001166E0" w:rsidP="00A556CD">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 xml:space="preserve">Oznaka javnega naročila, ki je podlaga za sklenitev </w:t>
            </w:r>
            <w:r w:rsidR="00A556CD">
              <w:rPr>
                <w:rFonts w:ascii="Verdana" w:hAnsi="Verdana"/>
                <w:b/>
                <w:sz w:val="20"/>
                <w:szCs w:val="20"/>
                <w:lang w:val="sl-SI"/>
              </w:rPr>
              <w:t>sporazuma</w:t>
            </w:r>
          </w:p>
        </w:tc>
        <w:tc>
          <w:tcPr>
            <w:tcW w:w="4847" w:type="dxa"/>
            <w:shd w:val="clear" w:color="auto" w:fill="FADC8C"/>
            <w:vAlign w:val="center"/>
          </w:tcPr>
          <w:p w14:paraId="4BF0C04B" w14:textId="0DB61A60" w:rsidR="001166E0" w:rsidRPr="00523F86" w:rsidRDefault="00CB2379" w:rsidP="005242A7">
            <w:pPr>
              <w:widowControl w:val="0"/>
              <w:spacing w:after="0" w:line="240" w:lineRule="auto"/>
              <w:jc w:val="both"/>
              <w:rPr>
                <w:rFonts w:ascii="Verdana" w:hAnsi="Verdana"/>
                <w:sz w:val="20"/>
                <w:szCs w:val="20"/>
                <w:lang w:val="sl-SI"/>
              </w:rPr>
            </w:pPr>
            <w:r>
              <w:rPr>
                <w:rFonts w:ascii="Verdana" w:hAnsi="Verdana"/>
                <w:noProof/>
                <w:sz w:val="20"/>
                <w:szCs w:val="20"/>
              </w:rPr>
              <w:t>260-4</w:t>
            </w:r>
            <w:r w:rsidR="00E0190A" w:rsidRPr="00E0190A">
              <w:rPr>
                <w:rFonts w:ascii="Verdana" w:hAnsi="Verdana"/>
                <w:noProof/>
                <w:sz w:val="20"/>
                <w:szCs w:val="20"/>
              </w:rPr>
              <w:t>/2020, objava na portalu e-naročanje dne __.__.____ pod številko __________ter na portalu EU dne __.__.____pod številko ____________.</w:t>
            </w:r>
          </w:p>
        </w:tc>
      </w:tr>
    </w:tbl>
    <w:p w14:paraId="21EA90B9" w14:textId="77777777" w:rsidR="00FF2E53" w:rsidRPr="00900773" w:rsidRDefault="00900773" w:rsidP="005242A7">
      <w:pPr>
        <w:widowControl w:val="0"/>
        <w:spacing w:before="120" w:after="120" w:line="240" w:lineRule="auto"/>
        <w:jc w:val="center"/>
        <w:rPr>
          <w:rFonts w:ascii="Verdana" w:hAnsi="Verdana"/>
          <w:sz w:val="20"/>
          <w:szCs w:val="20"/>
          <w:lang w:val="sl-SI"/>
        </w:rPr>
      </w:pPr>
      <w:r w:rsidRPr="00900773">
        <w:rPr>
          <w:rFonts w:ascii="Verdana" w:hAnsi="Verdana"/>
          <w:sz w:val="20"/>
          <w:szCs w:val="20"/>
          <w:lang w:val="sl-SI"/>
        </w:rPr>
        <w:t xml:space="preserve">2. </w:t>
      </w:r>
      <w:r w:rsidR="00FF2E53" w:rsidRPr="00900773">
        <w:rPr>
          <w:rFonts w:ascii="Verdana" w:hAnsi="Verdana"/>
          <w:sz w:val="20"/>
          <w:szCs w:val="20"/>
          <w:lang w:val="sl-SI"/>
        </w:rPr>
        <w:t>člen</w:t>
      </w:r>
    </w:p>
    <w:p w14:paraId="3EBEBB7C" w14:textId="77777777" w:rsidR="00900773" w:rsidRPr="00FF2E53" w:rsidRDefault="00FF2E53" w:rsidP="005242A7">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 xml:space="preserve">PREDMET </w:t>
      </w:r>
      <w:r w:rsidR="000416AF">
        <w:rPr>
          <w:rFonts w:ascii="Verdana" w:hAnsi="Verdana"/>
          <w:sz w:val="20"/>
          <w:szCs w:val="28"/>
          <w:lang w:val="sl-SI"/>
        </w:rPr>
        <w:t>OKVIRNEGA SPORAZUMA</w:t>
      </w:r>
    </w:p>
    <w:p w14:paraId="362B5951" w14:textId="77777777" w:rsidR="000416AF" w:rsidRDefault="00900773" w:rsidP="0054543E">
      <w:pPr>
        <w:pStyle w:val="Odstavekseznama"/>
        <w:widowControl w:val="0"/>
        <w:numPr>
          <w:ilvl w:val="0"/>
          <w:numId w:val="5"/>
        </w:numPr>
        <w:spacing w:after="120" w:line="240" w:lineRule="auto"/>
        <w:ind w:left="284" w:hanging="284"/>
        <w:contextualSpacing w:val="0"/>
        <w:jc w:val="both"/>
        <w:rPr>
          <w:szCs w:val="28"/>
        </w:rPr>
      </w:pPr>
      <w:r w:rsidRPr="00900773">
        <w:rPr>
          <w:rFonts w:ascii="Verdana" w:hAnsi="Verdana"/>
          <w:sz w:val="20"/>
          <w:szCs w:val="28"/>
          <w:lang w:val="sl-SI"/>
        </w:rPr>
        <w:t xml:space="preserve">Predmet </w:t>
      </w:r>
      <w:r w:rsidR="000416AF">
        <w:rPr>
          <w:rFonts w:ascii="Verdana" w:hAnsi="Verdana"/>
          <w:sz w:val="20"/>
          <w:szCs w:val="28"/>
          <w:lang w:val="sl-SI"/>
        </w:rPr>
        <w:t xml:space="preserve">okvirnega sporazuma so storitve iz sklopa:  </w:t>
      </w:r>
      <w:r w:rsidR="008762F3">
        <w:rPr>
          <w:rFonts w:ascii="Verdana" w:hAnsi="Verdana"/>
          <w:sz w:val="20"/>
          <w:szCs w:val="28"/>
          <w:lang w:val="sl-SI"/>
        </w:rPr>
        <w:t xml:space="preserve"> </w:t>
      </w:r>
    </w:p>
    <w:p w14:paraId="380E4707" w14:textId="77777777" w:rsidR="000416AF" w:rsidRPr="001654B1" w:rsidRDefault="000416AF" w:rsidP="0054543E">
      <w:pPr>
        <w:pStyle w:val="Golobesedilo"/>
        <w:numPr>
          <w:ilvl w:val="0"/>
          <w:numId w:val="18"/>
        </w:numPr>
      </w:pPr>
      <w:r w:rsidRPr="001654B1">
        <w:t>Sklop 1: Osebna dozimetrija izpostavljenih delavcev</w:t>
      </w:r>
    </w:p>
    <w:p w14:paraId="16C79FC7" w14:textId="77777777" w:rsidR="000416AF" w:rsidRPr="001654B1" w:rsidRDefault="000416AF" w:rsidP="0054543E">
      <w:pPr>
        <w:pStyle w:val="Golobesedilo"/>
        <w:numPr>
          <w:ilvl w:val="0"/>
          <w:numId w:val="18"/>
        </w:numPr>
      </w:pPr>
      <w:r w:rsidRPr="001654B1">
        <w:lastRenderedPageBreak/>
        <w:t>Sklop 2: Zdravniški pregledi delavcev izpostavljenim IO sevanjem</w:t>
      </w:r>
    </w:p>
    <w:p w14:paraId="03494CAB" w14:textId="77777777" w:rsidR="000416AF" w:rsidRPr="001654B1" w:rsidRDefault="000416AF" w:rsidP="0054543E">
      <w:pPr>
        <w:pStyle w:val="Golobesedilo"/>
        <w:numPr>
          <w:ilvl w:val="0"/>
          <w:numId w:val="18"/>
        </w:numPr>
      </w:pPr>
      <w:r w:rsidRPr="001654B1">
        <w:t>Sklop 3: Usposabljanje iz varstva pred ionizirajočimi sevanji za delavce, ki delajo z viri teh sevanj</w:t>
      </w:r>
    </w:p>
    <w:p w14:paraId="2E0EF884" w14:textId="003EEB57" w:rsidR="000416AF" w:rsidRPr="00142223" w:rsidRDefault="000416AF" w:rsidP="0054543E">
      <w:pPr>
        <w:pStyle w:val="Golobesedilo"/>
        <w:numPr>
          <w:ilvl w:val="0"/>
          <w:numId w:val="18"/>
        </w:numPr>
        <w:rPr>
          <w:color w:val="00B050"/>
        </w:rPr>
      </w:pPr>
      <w:r w:rsidRPr="000416AF">
        <w:t xml:space="preserve">Sklop 4: Pregled RTG </w:t>
      </w:r>
      <w:r w:rsidR="000B105F">
        <w:t>aparatov v zdravstvu in laboratorija za nuklearno medicino ter revizija PRP: 1 del: Pregled rentgenskih aparatov in laboratorija za nuklearno medicino. 2 del: Revizija programa radioloških posegov (PRP)</w:t>
      </w:r>
      <w:r w:rsidR="00573E31" w:rsidRPr="00927FCC">
        <w:t xml:space="preserve"> 3 del:</w:t>
      </w:r>
      <w:r w:rsidR="00EC6AEF" w:rsidRPr="00927FCC">
        <w:t xml:space="preserve"> </w:t>
      </w:r>
      <w:r w:rsidR="003537C5" w:rsidRPr="00927FCC">
        <w:t>Aplikacija</w:t>
      </w:r>
      <w:r w:rsidR="00573E31" w:rsidRPr="00927FCC">
        <w:t xml:space="preserve"> ORQA</w:t>
      </w:r>
      <w:r w:rsidR="003537C5" w:rsidRPr="00927FCC">
        <w:t>.</w:t>
      </w:r>
      <w:r w:rsidR="00573E31" w:rsidRPr="00927FCC">
        <w:t xml:space="preserve"> 4 del: </w:t>
      </w:r>
      <w:r w:rsidR="003537C5" w:rsidRPr="00927FCC">
        <w:t>Dnevni testi-</w:t>
      </w:r>
      <w:r w:rsidR="00573E31" w:rsidRPr="00927FCC">
        <w:t xml:space="preserve"> program DORA</w:t>
      </w:r>
      <w:r w:rsidR="003537C5" w:rsidRPr="00927FCC">
        <w:t xml:space="preserve"> (MaTKa).</w:t>
      </w:r>
    </w:p>
    <w:p w14:paraId="0F60A2DF" w14:textId="77777777" w:rsidR="005E18B7" w:rsidRPr="00142223" w:rsidRDefault="005E18B7" w:rsidP="005E18B7">
      <w:pPr>
        <w:pStyle w:val="Odstavekseznama"/>
        <w:widowControl w:val="0"/>
        <w:spacing w:after="120" w:line="240" w:lineRule="auto"/>
        <w:ind w:left="284"/>
        <w:contextualSpacing w:val="0"/>
        <w:jc w:val="both"/>
        <w:rPr>
          <w:rFonts w:ascii="Verdana" w:hAnsi="Verdana"/>
          <w:color w:val="00B050"/>
          <w:sz w:val="20"/>
          <w:szCs w:val="28"/>
          <w:lang w:val="sl-SI"/>
        </w:rPr>
      </w:pPr>
    </w:p>
    <w:p w14:paraId="0954F100" w14:textId="77777777" w:rsidR="00A16466" w:rsidRPr="00A556CD" w:rsidRDefault="00FF2E53" w:rsidP="0054543E">
      <w:pPr>
        <w:pStyle w:val="Odstavekseznama"/>
        <w:widowControl w:val="0"/>
        <w:numPr>
          <w:ilvl w:val="0"/>
          <w:numId w:val="5"/>
        </w:numPr>
        <w:spacing w:after="120" w:line="240" w:lineRule="auto"/>
        <w:ind w:left="284" w:hanging="284"/>
        <w:contextualSpacing w:val="0"/>
        <w:jc w:val="both"/>
        <w:rPr>
          <w:rFonts w:ascii="Verdana" w:hAnsi="Verdana"/>
          <w:sz w:val="20"/>
          <w:szCs w:val="28"/>
          <w:lang w:val="sl-SI"/>
        </w:rPr>
      </w:pPr>
      <w:r w:rsidRPr="00A556CD">
        <w:rPr>
          <w:rFonts w:ascii="Verdana" w:hAnsi="Verdana"/>
          <w:sz w:val="20"/>
          <w:szCs w:val="20"/>
          <w:lang w:val="sl-SI"/>
        </w:rPr>
        <w:t>Vrsta, lastnosti, kakovost</w:t>
      </w:r>
      <w:r w:rsidRPr="00A556CD">
        <w:rPr>
          <w:rFonts w:ascii="Verdana" w:hAnsi="Verdana"/>
          <w:sz w:val="20"/>
          <w:szCs w:val="28"/>
          <w:lang w:val="sl-SI"/>
        </w:rPr>
        <w:t xml:space="preserve"> in opis predmeta </w:t>
      </w:r>
      <w:r w:rsidR="000416AF" w:rsidRPr="00A556CD">
        <w:rPr>
          <w:rFonts w:ascii="Verdana" w:hAnsi="Verdana"/>
          <w:sz w:val="20"/>
          <w:szCs w:val="28"/>
          <w:lang w:val="sl-SI"/>
        </w:rPr>
        <w:t>okvirnega sporazuma</w:t>
      </w:r>
      <w:r w:rsidRPr="00A556CD">
        <w:rPr>
          <w:rFonts w:ascii="Verdana" w:hAnsi="Verdana"/>
          <w:sz w:val="20"/>
          <w:szCs w:val="28"/>
          <w:lang w:val="sl-SI"/>
        </w:rPr>
        <w:t xml:space="preserve"> so opredeljeni v obrazcu</w:t>
      </w:r>
      <w:r w:rsidR="00092877" w:rsidRPr="00A556CD">
        <w:rPr>
          <w:rFonts w:ascii="Verdana" w:hAnsi="Verdana"/>
          <w:sz w:val="20"/>
          <w:szCs w:val="28"/>
          <w:lang w:val="sl-SI"/>
        </w:rPr>
        <w:t xml:space="preserve"> </w:t>
      </w:r>
      <w:r w:rsidR="00F44B66" w:rsidRPr="00A556CD">
        <w:rPr>
          <w:rFonts w:ascii="Verdana" w:hAnsi="Verdana"/>
          <w:sz w:val="20"/>
          <w:szCs w:val="28"/>
          <w:lang w:val="sl-SI"/>
        </w:rPr>
        <w:t xml:space="preserve">ePRO – </w:t>
      </w:r>
      <w:r w:rsidR="0042706B" w:rsidRPr="00A556CD">
        <w:rPr>
          <w:rFonts w:ascii="Verdana" w:hAnsi="Verdana"/>
          <w:sz w:val="20"/>
          <w:szCs w:val="28"/>
          <w:lang w:val="sl-SI"/>
        </w:rPr>
        <w:t>Specifikacije</w:t>
      </w:r>
      <w:r w:rsidR="000F372D" w:rsidRPr="00A556CD">
        <w:rPr>
          <w:rFonts w:ascii="Verdana" w:hAnsi="Verdana"/>
          <w:sz w:val="20"/>
          <w:szCs w:val="28"/>
          <w:lang w:val="sl-SI"/>
        </w:rPr>
        <w:t xml:space="preserve">, ki je </w:t>
      </w:r>
      <w:r w:rsidR="00CC20CA" w:rsidRPr="00A556CD">
        <w:rPr>
          <w:rFonts w:ascii="Verdana" w:hAnsi="Verdana"/>
          <w:sz w:val="20"/>
          <w:szCs w:val="28"/>
          <w:lang w:val="sl-SI"/>
        </w:rPr>
        <w:t>priloga</w:t>
      </w:r>
      <w:r w:rsidR="000F372D" w:rsidRPr="00A556CD">
        <w:rPr>
          <w:rFonts w:ascii="Verdana" w:hAnsi="Verdana"/>
          <w:sz w:val="20"/>
          <w:szCs w:val="28"/>
          <w:lang w:val="sl-SI"/>
        </w:rPr>
        <w:t xml:space="preserve"> </w:t>
      </w:r>
      <w:r w:rsidR="000416AF" w:rsidRPr="00A556CD">
        <w:rPr>
          <w:rFonts w:ascii="Verdana" w:hAnsi="Verdana"/>
          <w:sz w:val="20"/>
          <w:szCs w:val="28"/>
          <w:lang w:val="sl-SI"/>
        </w:rPr>
        <w:t>okvirnega sporazuma</w:t>
      </w:r>
      <w:r w:rsidR="000F372D" w:rsidRPr="00A556CD">
        <w:rPr>
          <w:rFonts w:ascii="Verdana" w:hAnsi="Verdana"/>
          <w:sz w:val="20"/>
          <w:szCs w:val="28"/>
          <w:lang w:val="sl-SI"/>
        </w:rPr>
        <w:t>.</w:t>
      </w:r>
    </w:p>
    <w:p w14:paraId="1AAE3204" w14:textId="77777777" w:rsidR="00FE1DC5" w:rsidRPr="00A556CD" w:rsidRDefault="00FE1DC5" w:rsidP="0054543E">
      <w:pPr>
        <w:pStyle w:val="Odstavekseznama"/>
        <w:widowControl w:val="0"/>
        <w:numPr>
          <w:ilvl w:val="0"/>
          <w:numId w:val="5"/>
        </w:numPr>
        <w:spacing w:after="120" w:line="240" w:lineRule="auto"/>
        <w:ind w:left="284" w:hanging="284"/>
        <w:contextualSpacing w:val="0"/>
        <w:jc w:val="both"/>
        <w:rPr>
          <w:rFonts w:ascii="Verdana" w:hAnsi="Verdana"/>
          <w:sz w:val="20"/>
          <w:szCs w:val="20"/>
          <w:lang w:val="sl-SI"/>
        </w:rPr>
      </w:pPr>
      <w:r w:rsidRPr="00A556CD">
        <w:rPr>
          <w:rFonts w:ascii="Verdana" w:hAnsi="Verdana"/>
          <w:sz w:val="20"/>
          <w:szCs w:val="20"/>
          <w:lang w:val="sl-SI"/>
        </w:rPr>
        <w:t>Natančna količina je v trenutku sklepanja okvirnega sporazuma objektivno neugotovljiva. Naročnik se ne zavezuje, da bo naročil ocenjeno količino določenih storitev.</w:t>
      </w:r>
    </w:p>
    <w:p w14:paraId="27C192F4" w14:textId="77777777" w:rsidR="00FE1DC5" w:rsidRPr="00A556CD" w:rsidRDefault="00FE1DC5" w:rsidP="0054543E">
      <w:pPr>
        <w:pStyle w:val="Odstavekseznama"/>
        <w:widowControl w:val="0"/>
        <w:numPr>
          <w:ilvl w:val="0"/>
          <w:numId w:val="5"/>
        </w:numPr>
        <w:spacing w:after="120" w:line="240" w:lineRule="auto"/>
        <w:ind w:left="284" w:hanging="284"/>
        <w:contextualSpacing w:val="0"/>
        <w:jc w:val="both"/>
        <w:rPr>
          <w:rFonts w:ascii="Verdana" w:hAnsi="Verdana"/>
          <w:sz w:val="20"/>
          <w:szCs w:val="20"/>
          <w:lang w:val="sl-SI"/>
        </w:rPr>
      </w:pPr>
      <w:r w:rsidRPr="00A556CD">
        <w:rPr>
          <w:rFonts w:ascii="Verdana" w:hAnsi="Verdana"/>
          <w:sz w:val="20"/>
          <w:szCs w:val="20"/>
          <w:lang w:val="sl-SI"/>
        </w:rPr>
        <w:t>Naročnik si pridružuje pravico do naročanja istovrstnih storitev, ki niso opredeljene v obrazcu ePRO – Specifikacije (npr. zahtevani dodatni pregledi, izobraževanja, pregledi aparatov, ki jih naročnik kupi v časi veljavnosti okvirnega sporazuma). V tem primeru</w:t>
      </w:r>
      <w:r w:rsidR="009047A0" w:rsidRPr="00A556CD">
        <w:rPr>
          <w:rFonts w:ascii="Verdana" w:hAnsi="Verdana"/>
          <w:sz w:val="20"/>
          <w:szCs w:val="20"/>
          <w:lang w:val="sl-SI"/>
        </w:rPr>
        <w:t xml:space="preserve"> se </w:t>
      </w:r>
      <w:r w:rsidRPr="00A556CD">
        <w:rPr>
          <w:rFonts w:ascii="Verdana" w:hAnsi="Verdana"/>
          <w:sz w:val="20"/>
          <w:szCs w:val="20"/>
          <w:lang w:val="sl-SI"/>
        </w:rPr>
        <w:t>bo naročnik</w:t>
      </w:r>
      <w:r w:rsidR="009047A0" w:rsidRPr="00A556CD">
        <w:rPr>
          <w:rFonts w:ascii="Verdana" w:hAnsi="Verdana"/>
          <w:sz w:val="20"/>
          <w:szCs w:val="20"/>
          <w:lang w:val="sl-SI"/>
        </w:rPr>
        <w:t xml:space="preserve"> pisno posvetoval z izvajalcem, ki bo po potrebi dopolnil svojo ponudbo.</w:t>
      </w:r>
      <w:r w:rsidRPr="00A556CD">
        <w:rPr>
          <w:rFonts w:ascii="Verdana" w:hAnsi="Verdana"/>
          <w:sz w:val="20"/>
          <w:szCs w:val="20"/>
          <w:lang w:val="sl-SI"/>
        </w:rPr>
        <w:t xml:space="preserve"> </w:t>
      </w:r>
    </w:p>
    <w:p w14:paraId="482F69C4" w14:textId="2C1E5628" w:rsidR="00FF2E53" w:rsidRPr="00A556CD" w:rsidRDefault="000F372D" w:rsidP="0054543E">
      <w:pPr>
        <w:pStyle w:val="Odstavekseznama"/>
        <w:widowControl w:val="0"/>
        <w:numPr>
          <w:ilvl w:val="0"/>
          <w:numId w:val="5"/>
        </w:numPr>
        <w:spacing w:before="120" w:after="120" w:line="240" w:lineRule="auto"/>
        <w:ind w:left="284" w:hanging="284"/>
        <w:jc w:val="both"/>
        <w:rPr>
          <w:rFonts w:ascii="Verdana" w:hAnsi="Verdana"/>
          <w:sz w:val="20"/>
          <w:szCs w:val="28"/>
          <w:lang w:val="sl-SI"/>
        </w:rPr>
      </w:pPr>
      <w:r w:rsidRPr="00A556CD">
        <w:rPr>
          <w:rFonts w:ascii="Verdana" w:hAnsi="Verdana"/>
          <w:sz w:val="20"/>
          <w:szCs w:val="28"/>
          <w:lang w:val="sl-SI"/>
        </w:rPr>
        <w:t xml:space="preserve">Izvajalec z izpolnitvijo </w:t>
      </w:r>
      <w:r w:rsidR="00A16466" w:rsidRPr="00A556CD">
        <w:rPr>
          <w:rFonts w:ascii="Verdana" w:hAnsi="Verdana"/>
          <w:sz w:val="20"/>
          <w:szCs w:val="28"/>
          <w:lang w:val="sl-SI"/>
        </w:rPr>
        <w:t>obrazca</w:t>
      </w:r>
      <w:r w:rsidR="00A16466" w:rsidRPr="00A556CD">
        <w:t xml:space="preserve"> </w:t>
      </w:r>
      <w:r w:rsidR="00A16466" w:rsidRPr="00A556CD">
        <w:rPr>
          <w:rFonts w:ascii="Verdana" w:hAnsi="Verdana"/>
          <w:sz w:val="20"/>
          <w:szCs w:val="28"/>
          <w:lang w:val="sl-SI"/>
        </w:rPr>
        <w:t>ePRO – Specifikacije</w:t>
      </w:r>
      <w:r w:rsidRPr="00A556CD">
        <w:rPr>
          <w:rFonts w:ascii="Verdana" w:hAnsi="Verdana"/>
          <w:sz w:val="20"/>
          <w:szCs w:val="28"/>
          <w:lang w:val="sl-SI"/>
        </w:rPr>
        <w:t xml:space="preserve"> </w:t>
      </w:r>
      <w:r w:rsidR="00076DE8" w:rsidRPr="00A556CD">
        <w:rPr>
          <w:rFonts w:ascii="Verdana" w:hAnsi="Verdana"/>
          <w:sz w:val="20"/>
          <w:szCs w:val="28"/>
          <w:lang w:val="sl-SI"/>
        </w:rPr>
        <w:t>in podpisom obrazca ePRO – Ponudba-</w:t>
      </w:r>
      <w:r w:rsidR="00A556CD">
        <w:rPr>
          <w:rFonts w:ascii="Verdana" w:hAnsi="Verdana"/>
          <w:sz w:val="20"/>
          <w:szCs w:val="28"/>
          <w:lang w:val="sl-SI"/>
        </w:rPr>
        <w:t>okvirni</w:t>
      </w:r>
      <w:r w:rsidR="000416AF" w:rsidRPr="00A556CD">
        <w:rPr>
          <w:rFonts w:ascii="Verdana" w:hAnsi="Verdana"/>
          <w:sz w:val="20"/>
          <w:szCs w:val="28"/>
          <w:lang w:val="sl-SI"/>
        </w:rPr>
        <w:t xml:space="preserve"> sporazum</w:t>
      </w:r>
      <w:r w:rsidR="00076DE8" w:rsidRPr="00A556CD">
        <w:rPr>
          <w:rFonts w:ascii="Verdana" w:hAnsi="Verdana"/>
          <w:sz w:val="20"/>
          <w:szCs w:val="28"/>
          <w:lang w:val="sl-SI"/>
        </w:rPr>
        <w:t xml:space="preserve"> </w:t>
      </w:r>
      <w:r w:rsidRPr="00A556CD">
        <w:rPr>
          <w:rFonts w:ascii="Verdana" w:hAnsi="Verdana"/>
          <w:sz w:val="20"/>
          <w:szCs w:val="28"/>
          <w:lang w:val="sl-SI"/>
        </w:rPr>
        <w:t xml:space="preserve">izjavlja, </w:t>
      </w:r>
      <w:r w:rsidR="00056C55" w:rsidRPr="00A556CD">
        <w:rPr>
          <w:rFonts w:ascii="Verdana" w:hAnsi="Verdana"/>
          <w:sz w:val="20"/>
          <w:szCs w:val="28"/>
          <w:lang w:val="sl-SI"/>
        </w:rPr>
        <w:t>da ponujene storitve</w:t>
      </w:r>
      <w:r w:rsidR="00076DE8" w:rsidRPr="00A556CD">
        <w:rPr>
          <w:rFonts w:ascii="Verdana" w:hAnsi="Verdana"/>
          <w:sz w:val="20"/>
          <w:szCs w:val="28"/>
          <w:lang w:val="sl-SI"/>
        </w:rPr>
        <w:t xml:space="preserve"> v celoti ustreza</w:t>
      </w:r>
      <w:r w:rsidR="00056C55" w:rsidRPr="00A556CD">
        <w:rPr>
          <w:rFonts w:ascii="Verdana" w:hAnsi="Verdana"/>
          <w:sz w:val="20"/>
          <w:szCs w:val="28"/>
          <w:lang w:val="sl-SI"/>
        </w:rPr>
        <w:t>jo</w:t>
      </w:r>
      <w:r w:rsidRPr="00A556CD">
        <w:rPr>
          <w:rFonts w:ascii="Verdana" w:hAnsi="Verdana"/>
          <w:sz w:val="20"/>
          <w:szCs w:val="28"/>
          <w:lang w:val="sl-SI"/>
        </w:rPr>
        <w:t xml:space="preserve"> navedenim opisom.</w:t>
      </w:r>
    </w:p>
    <w:p w14:paraId="5DF956D9" w14:textId="77777777" w:rsidR="001166E0" w:rsidRPr="001166E0" w:rsidRDefault="00092877"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3</w:t>
      </w:r>
      <w:r w:rsidR="001166E0">
        <w:rPr>
          <w:rFonts w:ascii="Verdana" w:hAnsi="Verdana"/>
          <w:sz w:val="20"/>
          <w:szCs w:val="28"/>
          <w:lang w:val="sl-SI"/>
        </w:rPr>
        <w:t xml:space="preserve">. </w:t>
      </w:r>
      <w:r w:rsidR="001166E0" w:rsidRPr="001166E0">
        <w:rPr>
          <w:rFonts w:ascii="Verdana" w:hAnsi="Verdana"/>
          <w:sz w:val="20"/>
          <w:szCs w:val="28"/>
          <w:lang w:val="sl-SI"/>
        </w:rPr>
        <w:t>člen</w:t>
      </w:r>
    </w:p>
    <w:p w14:paraId="4185AA15" w14:textId="77777777" w:rsidR="001166E0" w:rsidRDefault="001166E0" w:rsidP="005242A7">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14:paraId="47F79659" w14:textId="77777777" w:rsidTr="00E0190A">
        <w:trPr>
          <w:trHeight w:val="20"/>
          <w:jc w:val="center"/>
        </w:trPr>
        <w:tc>
          <w:tcPr>
            <w:tcW w:w="9704" w:type="dxa"/>
            <w:shd w:val="clear" w:color="auto" w:fill="99CC00"/>
            <w:vAlign w:val="center"/>
          </w:tcPr>
          <w:p w14:paraId="3FDACD02" w14:textId="77777777" w:rsidR="00E83A6D" w:rsidRPr="00E83A6D" w:rsidRDefault="008726FD" w:rsidP="005242A7">
            <w:pPr>
              <w:widowControl w:val="0"/>
              <w:spacing w:after="0" w:line="240" w:lineRule="auto"/>
              <w:rPr>
                <w:rFonts w:ascii="Verdana" w:hAnsi="Verdana"/>
                <w:b/>
                <w:sz w:val="20"/>
                <w:szCs w:val="20"/>
                <w:lang w:val="sl-SI"/>
              </w:rPr>
            </w:pPr>
            <w:r>
              <w:rPr>
                <w:rFonts w:ascii="Verdana" w:hAnsi="Verdana"/>
                <w:b/>
                <w:sz w:val="20"/>
                <w:szCs w:val="20"/>
                <w:lang w:val="sl-SI"/>
              </w:rPr>
              <w:t>CENA</w:t>
            </w:r>
            <w:r w:rsidR="00932501">
              <w:rPr>
                <w:rFonts w:ascii="Verdana" w:hAnsi="Verdana"/>
                <w:b/>
                <w:sz w:val="20"/>
                <w:szCs w:val="20"/>
                <w:lang w:val="sl-SI"/>
              </w:rPr>
              <w:t xml:space="preserve"> Sklop 1</w:t>
            </w:r>
          </w:p>
        </w:tc>
      </w:tr>
    </w:tbl>
    <w:p w14:paraId="004FBF42" w14:textId="77777777" w:rsidR="00E83A6D" w:rsidRPr="00E83A6D" w:rsidRDefault="00E83A6D" w:rsidP="005242A7">
      <w:pPr>
        <w:widowControl w:val="0"/>
        <w:spacing w:after="0" w:line="240" w:lineRule="auto"/>
        <w:jc w:val="both"/>
        <w:rPr>
          <w:rFonts w:ascii="Verdana" w:hAnsi="Verdana"/>
          <w:sz w:val="8"/>
          <w:szCs w:val="8"/>
          <w:lang w:val="sl-S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926"/>
        <w:gridCol w:w="2225"/>
        <w:gridCol w:w="2278"/>
        <w:gridCol w:w="2205"/>
      </w:tblGrid>
      <w:tr w:rsidR="00BE458A" w:rsidRPr="00400743" w14:paraId="4D4582C8" w14:textId="77777777" w:rsidTr="00E0190A">
        <w:trPr>
          <w:jc w:val="center"/>
        </w:trPr>
        <w:tc>
          <w:tcPr>
            <w:tcW w:w="2926" w:type="dxa"/>
            <w:tcBorders>
              <w:bottom w:val="single" w:sz="4" w:space="0" w:color="auto"/>
            </w:tcBorders>
            <w:shd w:val="clear" w:color="auto" w:fill="99CC00"/>
            <w:vAlign w:val="center"/>
          </w:tcPr>
          <w:p w14:paraId="0E69022C" w14:textId="77777777" w:rsidR="00BE458A" w:rsidRPr="00400743" w:rsidRDefault="00BE458A" w:rsidP="005242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2225" w:type="dxa"/>
            <w:shd w:val="clear" w:color="auto" w:fill="99CC00"/>
          </w:tcPr>
          <w:p w14:paraId="6D85187E" w14:textId="77777777" w:rsidR="00BE458A" w:rsidRPr="00E83A6D" w:rsidRDefault="00BE458A" w:rsidP="005242A7">
            <w:pPr>
              <w:widowControl w:val="0"/>
              <w:spacing w:after="0" w:line="240" w:lineRule="auto"/>
              <w:jc w:val="center"/>
              <w:rPr>
                <w:rFonts w:ascii="Verdana" w:hAnsi="Verdana"/>
                <w:b/>
                <w:sz w:val="20"/>
                <w:szCs w:val="28"/>
                <w:lang w:val="sl-SI"/>
              </w:rPr>
            </w:pPr>
            <w:r>
              <w:rPr>
                <w:rFonts w:ascii="Verdana" w:hAnsi="Verdana"/>
                <w:b/>
                <w:sz w:val="20"/>
                <w:szCs w:val="28"/>
                <w:lang w:val="sl-SI"/>
              </w:rPr>
              <w:t>Ocenjena letna količina</w:t>
            </w:r>
          </w:p>
        </w:tc>
        <w:tc>
          <w:tcPr>
            <w:tcW w:w="2278" w:type="dxa"/>
            <w:shd w:val="clear" w:color="auto" w:fill="99CC00"/>
            <w:vAlign w:val="center"/>
          </w:tcPr>
          <w:p w14:paraId="26097F0F" w14:textId="697EAC2E" w:rsidR="00BE458A" w:rsidRPr="00400743" w:rsidRDefault="00BE458A" w:rsidP="00BC0FBF">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sidR="00BC0FBF">
              <w:rPr>
                <w:rFonts w:ascii="Verdana" w:hAnsi="Verdana"/>
                <w:b/>
                <w:sz w:val="20"/>
                <w:szCs w:val="28"/>
                <w:lang w:val="sl-SI"/>
              </w:rPr>
              <w:t>postavke</w:t>
            </w:r>
            <w:r w:rsidRPr="00E83A6D">
              <w:rPr>
                <w:rFonts w:ascii="Verdana" w:hAnsi="Verdana"/>
                <w:b/>
                <w:sz w:val="20"/>
                <w:szCs w:val="28"/>
                <w:lang w:val="sl-SI"/>
              </w:rPr>
              <w:t xml:space="preserve"> v EUR brez DDV</w:t>
            </w:r>
          </w:p>
        </w:tc>
        <w:tc>
          <w:tcPr>
            <w:tcW w:w="2205" w:type="dxa"/>
            <w:shd w:val="clear" w:color="auto" w:fill="99CC00"/>
            <w:vAlign w:val="center"/>
          </w:tcPr>
          <w:p w14:paraId="555C340C" w14:textId="77777777" w:rsidR="00BE458A" w:rsidRPr="00400743" w:rsidRDefault="00BE458A" w:rsidP="005242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za celotno</w:t>
            </w:r>
            <w:r>
              <w:rPr>
                <w:rFonts w:ascii="Verdana" w:hAnsi="Verdana"/>
                <w:b/>
                <w:sz w:val="20"/>
                <w:szCs w:val="28"/>
                <w:lang w:val="sl-SI"/>
              </w:rPr>
              <w:t xml:space="preserve"> ocejeno letno </w:t>
            </w:r>
            <w:r w:rsidRPr="00E83A6D">
              <w:rPr>
                <w:rFonts w:ascii="Verdana" w:hAnsi="Verdana"/>
                <w:b/>
                <w:sz w:val="20"/>
                <w:szCs w:val="28"/>
                <w:lang w:val="sl-SI"/>
              </w:rPr>
              <w:t xml:space="preserve"> količino v EUR brez DDV</w:t>
            </w:r>
          </w:p>
        </w:tc>
      </w:tr>
      <w:tr w:rsidR="00BE458A" w:rsidRPr="00400743" w14:paraId="36E54E44" w14:textId="77777777" w:rsidTr="006B7D33">
        <w:trPr>
          <w:jc w:val="center"/>
        </w:trPr>
        <w:tc>
          <w:tcPr>
            <w:tcW w:w="2926" w:type="dxa"/>
            <w:tcBorders>
              <w:bottom w:val="single" w:sz="4" w:space="0" w:color="auto"/>
            </w:tcBorders>
            <w:shd w:val="clear" w:color="auto" w:fill="FADC8C"/>
          </w:tcPr>
          <w:p w14:paraId="7EB70500" w14:textId="77777777" w:rsidR="00BE458A" w:rsidRPr="00F14CC0" w:rsidRDefault="00BE458A" w:rsidP="00BE458A">
            <w:pPr>
              <w:widowControl w:val="0"/>
              <w:spacing w:after="0" w:line="240" w:lineRule="auto"/>
              <w:rPr>
                <w:rFonts w:ascii="Verdana" w:hAnsi="Verdana"/>
                <w:sz w:val="20"/>
                <w:szCs w:val="28"/>
                <w:lang w:val="sl-SI"/>
              </w:rPr>
            </w:pPr>
            <w:r w:rsidRPr="00F14CC0">
              <w:rPr>
                <w:rFonts w:ascii="Verdana" w:hAnsi="Verdana"/>
                <w:sz w:val="20"/>
                <w:szCs w:val="28"/>
                <w:lang w:val="sl-SI"/>
              </w:rPr>
              <w:t>1. Odčitavanje dozimetra</w:t>
            </w:r>
          </w:p>
        </w:tc>
        <w:tc>
          <w:tcPr>
            <w:tcW w:w="2225" w:type="dxa"/>
            <w:shd w:val="clear" w:color="auto" w:fill="FADC8C"/>
          </w:tcPr>
          <w:p w14:paraId="4E47C2BE" w14:textId="701C1FED" w:rsidR="00BE458A" w:rsidRPr="00F14CC0" w:rsidRDefault="00BF7674" w:rsidP="00BE458A">
            <w:pPr>
              <w:widowControl w:val="0"/>
              <w:spacing w:after="0" w:line="240" w:lineRule="auto"/>
              <w:jc w:val="center"/>
              <w:rPr>
                <w:rFonts w:ascii="Verdana" w:hAnsi="Verdana"/>
                <w:sz w:val="20"/>
                <w:szCs w:val="28"/>
                <w:highlight w:val="yellow"/>
                <w:lang w:val="sl-SI"/>
              </w:rPr>
            </w:pPr>
            <w:r w:rsidRPr="00F14CC0">
              <w:rPr>
                <w:rFonts w:ascii="Verdana" w:hAnsi="Verdana"/>
                <w:sz w:val="20"/>
                <w:szCs w:val="28"/>
                <w:lang w:val="sl-SI"/>
              </w:rPr>
              <w:t>1.800</w:t>
            </w:r>
          </w:p>
        </w:tc>
        <w:tc>
          <w:tcPr>
            <w:tcW w:w="2278" w:type="dxa"/>
            <w:shd w:val="clear" w:color="auto" w:fill="auto"/>
          </w:tcPr>
          <w:p w14:paraId="3206C2AC" w14:textId="77777777" w:rsidR="00BE458A" w:rsidRPr="00400743" w:rsidRDefault="00BE458A" w:rsidP="00BE458A">
            <w:pPr>
              <w:widowControl w:val="0"/>
              <w:spacing w:after="0" w:line="240" w:lineRule="auto"/>
              <w:jc w:val="center"/>
              <w:rPr>
                <w:rFonts w:ascii="Verdana" w:hAnsi="Verdana"/>
                <w:sz w:val="20"/>
                <w:szCs w:val="28"/>
                <w:lang w:val="sl-SI"/>
              </w:rPr>
            </w:pPr>
          </w:p>
        </w:tc>
        <w:tc>
          <w:tcPr>
            <w:tcW w:w="2205" w:type="dxa"/>
            <w:shd w:val="clear" w:color="auto" w:fill="auto"/>
          </w:tcPr>
          <w:p w14:paraId="48671D8C" w14:textId="77777777" w:rsidR="00BE458A" w:rsidRPr="00400743" w:rsidRDefault="00BE458A" w:rsidP="00BE458A">
            <w:pPr>
              <w:widowControl w:val="0"/>
              <w:spacing w:after="0" w:line="240" w:lineRule="auto"/>
              <w:jc w:val="center"/>
              <w:rPr>
                <w:rFonts w:ascii="Verdana" w:hAnsi="Verdana"/>
                <w:sz w:val="20"/>
                <w:szCs w:val="28"/>
                <w:lang w:val="sl-SI"/>
              </w:rPr>
            </w:pPr>
          </w:p>
        </w:tc>
      </w:tr>
      <w:tr w:rsidR="00BE458A" w:rsidRPr="00400743" w14:paraId="00E910BD" w14:textId="77777777" w:rsidTr="006B7D33">
        <w:trPr>
          <w:jc w:val="center"/>
        </w:trPr>
        <w:tc>
          <w:tcPr>
            <w:tcW w:w="2926" w:type="dxa"/>
            <w:tcBorders>
              <w:bottom w:val="single" w:sz="4" w:space="0" w:color="auto"/>
            </w:tcBorders>
            <w:shd w:val="clear" w:color="auto" w:fill="FADC8C"/>
          </w:tcPr>
          <w:p w14:paraId="15F84858" w14:textId="69C4900D" w:rsidR="00BE458A" w:rsidRPr="00F14CC0" w:rsidRDefault="00BE458A" w:rsidP="00580F42">
            <w:pPr>
              <w:widowControl w:val="0"/>
              <w:spacing w:after="0" w:line="240" w:lineRule="auto"/>
              <w:rPr>
                <w:rFonts w:ascii="Verdana" w:hAnsi="Verdana"/>
                <w:sz w:val="20"/>
                <w:szCs w:val="28"/>
                <w:lang w:val="sl-SI"/>
              </w:rPr>
            </w:pPr>
            <w:r w:rsidRPr="00F14CC0">
              <w:rPr>
                <w:rFonts w:ascii="Verdana" w:hAnsi="Verdana"/>
                <w:sz w:val="20"/>
                <w:szCs w:val="28"/>
                <w:lang w:val="sl-SI"/>
              </w:rPr>
              <w:t>2. Nadomestitev  izgubljenega dozimetra</w:t>
            </w:r>
          </w:p>
        </w:tc>
        <w:tc>
          <w:tcPr>
            <w:tcW w:w="2225" w:type="dxa"/>
            <w:shd w:val="clear" w:color="auto" w:fill="FADC8C"/>
          </w:tcPr>
          <w:p w14:paraId="70FC0FF0" w14:textId="34D73DAE" w:rsidR="00BE458A" w:rsidRPr="00F14CC0" w:rsidRDefault="00580F42" w:rsidP="00BE458A">
            <w:pPr>
              <w:widowControl w:val="0"/>
              <w:spacing w:after="0" w:line="240" w:lineRule="auto"/>
              <w:jc w:val="center"/>
              <w:rPr>
                <w:rFonts w:ascii="Verdana" w:hAnsi="Verdana"/>
                <w:sz w:val="20"/>
                <w:szCs w:val="28"/>
                <w:highlight w:val="yellow"/>
                <w:lang w:val="sl-SI"/>
              </w:rPr>
            </w:pPr>
            <w:r w:rsidRPr="00F14CC0">
              <w:rPr>
                <w:rFonts w:ascii="Verdana" w:hAnsi="Verdana"/>
                <w:sz w:val="20"/>
                <w:szCs w:val="28"/>
                <w:lang w:val="sl-SI"/>
              </w:rPr>
              <w:t>20</w:t>
            </w:r>
          </w:p>
        </w:tc>
        <w:tc>
          <w:tcPr>
            <w:tcW w:w="2278" w:type="dxa"/>
            <w:shd w:val="clear" w:color="auto" w:fill="auto"/>
          </w:tcPr>
          <w:p w14:paraId="10FC5E54" w14:textId="77777777" w:rsidR="00BE458A" w:rsidRPr="00400743" w:rsidRDefault="00BE458A" w:rsidP="00BE458A">
            <w:pPr>
              <w:widowControl w:val="0"/>
              <w:spacing w:after="0" w:line="240" w:lineRule="auto"/>
              <w:jc w:val="center"/>
              <w:rPr>
                <w:rFonts w:ascii="Verdana" w:hAnsi="Verdana"/>
                <w:sz w:val="20"/>
                <w:szCs w:val="28"/>
                <w:lang w:val="sl-SI"/>
              </w:rPr>
            </w:pPr>
          </w:p>
        </w:tc>
        <w:tc>
          <w:tcPr>
            <w:tcW w:w="2205" w:type="dxa"/>
            <w:shd w:val="clear" w:color="auto" w:fill="auto"/>
          </w:tcPr>
          <w:p w14:paraId="3CBB84F9" w14:textId="77777777" w:rsidR="00BE458A" w:rsidRPr="00400743" w:rsidRDefault="00BE458A" w:rsidP="00BE458A">
            <w:pPr>
              <w:widowControl w:val="0"/>
              <w:spacing w:after="0" w:line="240" w:lineRule="auto"/>
              <w:jc w:val="center"/>
              <w:rPr>
                <w:rFonts w:ascii="Verdana" w:hAnsi="Verdana"/>
                <w:sz w:val="20"/>
                <w:szCs w:val="28"/>
                <w:lang w:val="sl-SI"/>
              </w:rPr>
            </w:pPr>
          </w:p>
        </w:tc>
      </w:tr>
      <w:tr w:rsidR="0033412D" w:rsidRPr="00400743" w14:paraId="219602A4" w14:textId="77777777" w:rsidTr="0033412D">
        <w:trPr>
          <w:jc w:val="center"/>
        </w:trPr>
        <w:tc>
          <w:tcPr>
            <w:tcW w:w="7429" w:type="dxa"/>
            <w:gridSpan w:val="3"/>
            <w:shd w:val="clear" w:color="auto" w:fill="FADC8C"/>
          </w:tcPr>
          <w:p w14:paraId="646A2DC7" w14:textId="77777777" w:rsidR="0033412D" w:rsidRPr="00B51360" w:rsidRDefault="0033412D" w:rsidP="005242A7">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205" w:type="dxa"/>
            <w:shd w:val="clear" w:color="auto" w:fill="auto"/>
          </w:tcPr>
          <w:p w14:paraId="586B25CD" w14:textId="77777777" w:rsidR="0033412D" w:rsidRPr="00B51360" w:rsidRDefault="0033412D" w:rsidP="005242A7">
            <w:pPr>
              <w:widowControl w:val="0"/>
              <w:spacing w:after="0" w:line="240" w:lineRule="auto"/>
              <w:jc w:val="both"/>
              <w:rPr>
                <w:rFonts w:ascii="Verdana" w:hAnsi="Verdana"/>
                <w:b/>
                <w:sz w:val="20"/>
                <w:szCs w:val="28"/>
                <w:lang w:val="sl-SI"/>
              </w:rPr>
            </w:pPr>
          </w:p>
        </w:tc>
      </w:tr>
      <w:tr w:rsidR="0033412D" w:rsidRPr="00400743" w14:paraId="0DF2FA57" w14:textId="77777777" w:rsidTr="0033412D">
        <w:trPr>
          <w:jc w:val="center"/>
        </w:trPr>
        <w:tc>
          <w:tcPr>
            <w:tcW w:w="7429" w:type="dxa"/>
            <w:gridSpan w:val="3"/>
            <w:shd w:val="clear" w:color="auto" w:fill="FADC8C"/>
          </w:tcPr>
          <w:p w14:paraId="12F006E7" w14:textId="78DB04BC" w:rsidR="0033412D" w:rsidRPr="00B51360" w:rsidRDefault="0033412D" w:rsidP="005242A7">
            <w:pPr>
              <w:widowControl w:val="0"/>
              <w:spacing w:after="0" w:line="240" w:lineRule="auto"/>
              <w:jc w:val="right"/>
              <w:rPr>
                <w:rFonts w:ascii="Verdana" w:hAnsi="Verdana"/>
                <w:b/>
                <w:sz w:val="20"/>
                <w:szCs w:val="28"/>
                <w:lang w:val="sl-SI"/>
              </w:rPr>
            </w:pPr>
            <w:r w:rsidRPr="00161B88">
              <w:rPr>
                <w:rFonts w:ascii="Verdana" w:hAnsi="Verdana"/>
                <w:b/>
                <w:sz w:val="20"/>
                <w:szCs w:val="28"/>
                <w:lang w:val="sl-SI"/>
              </w:rPr>
              <w:t>SK</w:t>
            </w:r>
            <w:r w:rsidR="00BF7674">
              <w:rPr>
                <w:rFonts w:ascii="Verdana" w:hAnsi="Verdana"/>
                <w:b/>
                <w:sz w:val="20"/>
                <w:szCs w:val="28"/>
                <w:lang w:val="sl-SI"/>
              </w:rPr>
              <w:t>UPAJ v EUR brez DDV za obdobje 4</w:t>
            </w:r>
            <w:r w:rsidRPr="00161B88">
              <w:rPr>
                <w:rFonts w:ascii="Verdana" w:hAnsi="Verdana"/>
                <w:b/>
                <w:sz w:val="20"/>
                <w:szCs w:val="28"/>
                <w:lang w:val="sl-SI"/>
              </w:rPr>
              <w:t xml:space="preserve"> let</w:t>
            </w:r>
          </w:p>
        </w:tc>
        <w:tc>
          <w:tcPr>
            <w:tcW w:w="2205" w:type="dxa"/>
            <w:shd w:val="clear" w:color="auto" w:fill="auto"/>
          </w:tcPr>
          <w:p w14:paraId="1D457DAC" w14:textId="77777777" w:rsidR="0033412D" w:rsidRPr="00B51360" w:rsidRDefault="0033412D" w:rsidP="005242A7">
            <w:pPr>
              <w:widowControl w:val="0"/>
              <w:spacing w:after="0" w:line="240" w:lineRule="auto"/>
              <w:jc w:val="both"/>
              <w:rPr>
                <w:rFonts w:ascii="Verdana" w:hAnsi="Verdana"/>
                <w:b/>
                <w:sz w:val="20"/>
                <w:szCs w:val="28"/>
                <w:lang w:val="sl-SI"/>
              </w:rPr>
            </w:pPr>
          </w:p>
        </w:tc>
      </w:tr>
    </w:tbl>
    <w:p w14:paraId="3D7AA0B1" w14:textId="77777777" w:rsidR="00191AE2" w:rsidRPr="00191AE2" w:rsidRDefault="00191AE2" w:rsidP="005242A7">
      <w:pPr>
        <w:widowControl w:val="0"/>
        <w:spacing w:after="0"/>
        <w:rPr>
          <w:sz w:val="8"/>
          <w:szCs w:val="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508"/>
        <w:gridCol w:w="2126"/>
      </w:tblGrid>
      <w:tr w:rsidR="00191AE2" w:rsidRPr="00400743" w14:paraId="3AB70EA9" w14:textId="77777777" w:rsidTr="005F4214">
        <w:trPr>
          <w:jc w:val="center"/>
        </w:trPr>
        <w:tc>
          <w:tcPr>
            <w:tcW w:w="7508" w:type="dxa"/>
            <w:shd w:val="clear" w:color="auto" w:fill="FADC8C"/>
          </w:tcPr>
          <w:p w14:paraId="24736BE9" w14:textId="3545EA46" w:rsidR="00191AE2" w:rsidRPr="00B51360" w:rsidRDefault="00191AE2" w:rsidP="005242A7">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r w:rsidR="00BF7674">
              <w:rPr>
                <w:rFonts w:ascii="Verdana" w:hAnsi="Verdana"/>
                <w:b/>
                <w:sz w:val="20"/>
                <w:szCs w:val="28"/>
                <w:lang w:val="sl-SI"/>
              </w:rPr>
              <w:t xml:space="preserve"> za obdobje 4</w:t>
            </w:r>
            <w:r w:rsidR="0033412D">
              <w:rPr>
                <w:rFonts w:ascii="Verdana" w:hAnsi="Verdana"/>
                <w:b/>
                <w:sz w:val="20"/>
                <w:szCs w:val="28"/>
                <w:lang w:val="sl-SI"/>
              </w:rPr>
              <w:t xml:space="preserve"> let</w:t>
            </w:r>
          </w:p>
        </w:tc>
        <w:tc>
          <w:tcPr>
            <w:tcW w:w="2126" w:type="dxa"/>
            <w:shd w:val="clear" w:color="auto" w:fill="auto"/>
          </w:tcPr>
          <w:p w14:paraId="7AFF99AA" w14:textId="77777777" w:rsidR="00191AE2" w:rsidRPr="00B51360" w:rsidRDefault="00191AE2" w:rsidP="005242A7">
            <w:pPr>
              <w:widowControl w:val="0"/>
              <w:spacing w:after="0" w:line="240" w:lineRule="auto"/>
              <w:jc w:val="both"/>
              <w:rPr>
                <w:rFonts w:ascii="Verdana" w:hAnsi="Verdana"/>
                <w:b/>
                <w:sz w:val="20"/>
                <w:szCs w:val="28"/>
                <w:lang w:val="sl-SI"/>
              </w:rPr>
            </w:pPr>
          </w:p>
        </w:tc>
      </w:tr>
    </w:tbl>
    <w:p w14:paraId="1BBA45A2" w14:textId="77777777" w:rsidR="00932501" w:rsidRDefault="00932501" w:rsidP="005242A7">
      <w:pPr>
        <w:widowControl w:val="0"/>
        <w:spacing w:before="120" w:after="120" w:line="240" w:lineRule="auto"/>
        <w:jc w:val="both"/>
        <w:rPr>
          <w:rFonts w:ascii="Verdana" w:hAnsi="Verdana"/>
          <w:i/>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932501" w:rsidRPr="009925FD" w14:paraId="3D47DF7C" w14:textId="77777777" w:rsidTr="00E0190A">
        <w:trPr>
          <w:trHeight w:val="20"/>
          <w:jc w:val="center"/>
        </w:trPr>
        <w:tc>
          <w:tcPr>
            <w:tcW w:w="9704" w:type="dxa"/>
            <w:shd w:val="clear" w:color="auto" w:fill="99CC00"/>
            <w:vAlign w:val="center"/>
          </w:tcPr>
          <w:p w14:paraId="540E2254" w14:textId="77777777" w:rsidR="00932501" w:rsidRPr="00E83A6D" w:rsidRDefault="00932501" w:rsidP="006B7D33">
            <w:pPr>
              <w:widowControl w:val="0"/>
              <w:spacing w:after="0" w:line="240" w:lineRule="auto"/>
              <w:rPr>
                <w:rFonts w:ascii="Verdana" w:hAnsi="Verdana"/>
                <w:b/>
                <w:sz w:val="20"/>
                <w:szCs w:val="20"/>
                <w:lang w:val="sl-SI"/>
              </w:rPr>
            </w:pPr>
            <w:r>
              <w:rPr>
                <w:rFonts w:ascii="Verdana" w:hAnsi="Verdana"/>
                <w:b/>
                <w:sz w:val="20"/>
                <w:szCs w:val="20"/>
                <w:lang w:val="sl-SI"/>
              </w:rPr>
              <w:t>CENA sklop 2</w:t>
            </w:r>
          </w:p>
        </w:tc>
      </w:tr>
    </w:tbl>
    <w:p w14:paraId="09557244" w14:textId="77777777" w:rsidR="00932501" w:rsidRPr="00E83A6D" w:rsidRDefault="00932501" w:rsidP="00932501">
      <w:pPr>
        <w:widowControl w:val="0"/>
        <w:spacing w:after="0" w:line="240" w:lineRule="auto"/>
        <w:jc w:val="both"/>
        <w:rPr>
          <w:rFonts w:ascii="Verdana" w:hAnsi="Verdana"/>
          <w:sz w:val="8"/>
          <w:szCs w:val="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56"/>
        <w:gridCol w:w="1904"/>
        <w:gridCol w:w="2231"/>
        <w:gridCol w:w="2305"/>
      </w:tblGrid>
      <w:tr w:rsidR="00932501" w:rsidRPr="00400743" w14:paraId="366266B1" w14:textId="77777777" w:rsidTr="00E0190A">
        <w:trPr>
          <w:jc w:val="center"/>
        </w:trPr>
        <w:tc>
          <w:tcPr>
            <w:tcW w:w="3256" w:type="dxa"/>
            <w:tcBorders>
              <w:bottom w:val="single" w:sz="4" w:space="0" w:color="auto"/>
            </w:tcBorders>
            <w:shd w:val="clear" w:color="auto" w:fill="99CC00"/>
            <w:vAlign w:val="center"/>
          </w:tcPr>
          <w:p w14:paraId="2E0D427E" w14:textId="77777777" w:rsidR="00932501" w:rsidRPr="00400743" w:rsidRDefault="00932501" w:rsidP="006B7D33">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904" w:type="dxa"/>
            <w:tcBorders>
              <w:bottom w:val="single" w:sz="4" w:space="0" w:color="auto"/>
            </w:tcBorders>
            <w:shd w:val="clear" w:color="auto" w:fill="99CC00"/>
            <w:vAlign w:val="center"/>
          </w:tcPr>
          <w:p w14:paraId="4DBCA08F" w14:textId="77777777" w:rsidR="00932501" w:rsidRPr="00400743" w:rsidRDefault="005F4214" w:rsidP="00344C4F">
            <w:pPr>
              <w:widowControl w:val="0"/>
              <w:spacing w:after="0" w:line="240" w:lineRule="auto"/>
              <w:jc w:val="center"/>
              <w:rPr>
                <w:rFonts w:ascii="Verdana" w:hAnsi="Verdana"/>
                <w:b/>
                <w:sz w:val="20"/>
                <w:szCs w:val="28"/>
                <w:lang w:val="sl-SI"/>
              </w:rPr>
            </w:pPr>
            <w:r>
              <w:rPr>
                <w:rFonts w:ascii="Verdana" w:hAnsi="Verdana"/>
                <w:b/>
                <w:sz w:val="20"/>
                <w:szCs w:val="28"/>
                <w:lang w:val="sl-SI"/>
              </w:rPr>
              <w:t xml:space="preserve">Ocenjena količina v obdobju </w:t>
            </w:r>
            <w:r w:rsidR="00344C4F">
              <w:rPr>
                <w:rFonts w:ascii="Verdana" w:hAnsi="Verdana"/>
                <w:b/>
                <w:sz w:val="20"/>
                <w:szCs w:val="28"/>
                <w:lang w:val="sl-SI"/>
              </w:rPr>
              <w:t>veljavnosti OS</w:t>
            </w:r>
            <w:r>
              <w:rPr>
                <w:rFonts w:ascii="Verdana" w:hAnsi="Verdana"/>
                <w:b/>
                <w:sz w:val="20"/>
                <w:szCs w:val="28"/>
                <w:lang w:val="sl-SI"/>
              </w:rPr>
              <w:t xml:space="preserve"> </w:t>
            </w:r>
          </w:p>
        </w:tc>
        <w:tc>
          <w:tcPr>
            <w:tcW w:w="2231" w:type="dxa"/>
            <w:shd w:val="clear" w:color="auto" w:fill="99CC00"/>
            <w:vAlign w:val="center"/>
          </w:tcPr>
          <w:p w14:paraId="58685E0C" w14:textId="6574C074" w:rsidR="00932501" w:rsidRPr="00400743" w:rsidRDefault="00932501" w:rsidP="00BC0FBF">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sidR="00BC0FBF">
              <w:rPr>
                <w:rFonts w:ascii="Verdana" w:hAnsi="Verdana"/>
                <w:b/>
                <w:sz w:val="20"/>
                <w:szCs w:val="28"/>
                <w:lang w:val="sl-SI"/>
              </w:rPr>
              <w:t>postavke</w:t>
            </w:r>
            <w:r w:rsidRPr="00E83A6D">
              <w:rPr>
                <w:rFonts w:ascii="Verdana" w:hAnsi="Verdana"/>
                <w:b/>
                <w:sz w:val="20"/>
                <w:szCs w:val="28"/>
                <w:lang w:val="sl-SI"/>
              </w:rPr>
              <w:t xml:space="preserve"> v EUR brez DDV</w:t>
            </w:r>
          </w:p>
        </w:tc>
        <w:tc>
          <w:tcPr>
            <w:tcW w:w="2305" w:type="dxa"/>
            <w:shd w:val="clear" w:color="auto" w:fill="99CC00"/>
            <w:vAlign w:val="center"/>
          </w:tcPr>
          <w:p w14:paraId="36ECD2DE" w14:textId="77777777" w:rsidR="00932501" w:rsidRPr="00400743" w:rsidRDefault="00932501" w:rsidP="006B7D33">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za celotno </w:t>
            </w:r>
            <w:r w:rsidR="00344C4F">
              <w:rPr>
                <w:rFonts w:ascii="Verdana" w:hAnsi="Verdana"/>
                <w:b/>
                <w:sz w:val="20"/>
                <w:szCs w:val="28"/>
                <w:lang w:val="sl-SI"/>
              </w:rPr>
              <w:t xml:space="preserve">ocenjeno </w:t>
            </w:r>
            <w:r w:rsidRPr="00E83A6D">
              <w:rPr>
                <w:rFonts w:ascii="Verdana" w:hAnsi="Verdana"/>
                <w:b/>
                <w:sz w:val="20"/>
                <w:szCs w:val="28"/>
                <w:lang w:val="sl-SI"/>
              </w:rPr>
              <w:t>količino v EUR brez DDV</w:t>
            </w:r>
          </w:p>
        </w:tc>
      </w:tr>
      <w:tr w:rsidR="00932501" w:rsidRPr="00400743" w14:paraId="61D8A0DD" w14:textId="77777777" w:rsidTr="00344C4F">
        <w:trPr>
          <w:jc w:val="center"/>
        </w:trPr>
        <w:tc>
          <w:tcPr>
            <w:tcW w:w="3256" w:type="dxa"/>
            <w:tcBorders>
              <w:bottom w:val="single" w:sz="4" w:space="0" w:color="auto"/>
              <w:right w:val="single" w:sz="4" w:space="0" w:color="auto"/>
            </w:tcBorders>
            <w:shd w:val="clear" w:color="auto" w:fill="FADC8C"/>
          </w:tcPr>
          <w:p w14:paraId="780A582F" w14:textId="7B7A67FD" w:rsidR="00932501" w:rsidRPr="00F14CC0" w:rsidRDefault="00414A72" w:rsidP="0054543E">
            <w:pPr>
              <w:pStyle w:val="Odstavekseznama"/>
              <w:widowControl w:val="0"/>
              <w:numPr>
                <w:ilvl w:val="0"/>
                <w:numId w:val="19"/>
              </w:numPr>
              <w:spacing w:after="0" w:line="240" w:lineRule="auto"/>
              <w:ind w:left="313" w:hanging="284"/>
              <w:rPr>
                <w:rFonts w:ascii="Verdana" w:hAnsi="Verdana"/>
                <w:sz w:val="20"/>
                <w:szCs w:val="28"/>
                <w:lang w:val="sl-SI"/>
              </w:rPr>
            </w:pPr>
            <w:r w:rsidRPr="00F14CC0">
              <w:rPr>
                <w:rFonts w:ascii="Verdana" w:hAnsi="Verdana"/>
                <w:sz w:val="20"/>
                <w:szCs w:val="28"/>
                <w:lang w:val="sl-SI"/>
              </w:rPr>
              <w:t>Zdravniški pregled</w:t>
            </w:r>
          </w:p>
        </w:tc>
        <w:tc>
          <w:tcPr>
            <w:tcW w:w="1904" w:type="dxa"/>
            <w:tcBorders>
              <w:left w:val="single" w:sz="4" w:space="0" w:color="auto"/>
              <w:bottom w:val="single" w:sz="4" w:space="0" w:color="auto"/>
            </w:tcBorders>
            <w:shd w:val="clear" w:color="auto" w:fill="FADC8C"/>
          </w:tcPr>
          <w:p w14:paraId="3FE5F2A5" w14:textId="73788BAE" w:rsidR="00932501" w:rsidRPr="00F14CC0" w:rsidRDefault="00D76BBA" w:rsidP="00580F42">
            <w:pPr>
              <w:widowControl w:val="0"/>
              <w:spacing w:after="0" w:line="240" w:lineRule="auto"/>
              <w:jc w:val="center"/>
              <w:rPr>
                <w:rFonts w:ascii="Verdana" w:hAnsi="Verdana"/>
                <w:sz w:val="20"/>
                <w:szCs w:val="28"/>
                <w:lang w:val="sl-SI"/>
              </w:rPr>
            </w:pPr>
            <w:r w:rsidRPr="00F14CC0">
              <w:rPr>
                <w:rFonts w:ascii="Verdana" w:hAnsi="Verdana"/>
                <w:sz w:val="20"/>
                <w:szCs w:val="28"/>
                <w:lang w:val="sl-SI"/>
              </w:rPr>
              <w:t>368</w:t>
            </w:r>
          </w:p>
        </w:tc>
        <w:tc>
          <w:tcPr>
            <w:tcW w:w="2231" w:type="dxa"/>
            <w:shd w:val="clear" w:color="auto" w:fill="auto"/>
          </w:tcPr>
          <w:p w14:paraId="739A693F" w14:textId="77777777" w:rsidR="00932501" w:rsidRPr="00400743" w:rsidRDefault="00932501" w:rsidP="006B7D33">
            <w:pPr>
              <w:widowControl w:val="0"/>
              <w:spacing w:after="0" w:line="240" w:lineRule="auto"/>
              <w:jc w:val="both"/>
              <w:rPr>
                <w:rFonts w:ascii="Verdana" w:hAnsi="Verdana"/>
                <w:sz w:val="20"/>
                <w:szCs w:val="28"/>
                <w:lang w:val="sl-SI"/>
              </w:rPr>
            </w:pPr>
          </w:p>
        </w:tc>
        <w:tc>
          <w:tcPr>
            <w:tcW w:w="2305" w:type="dxa"/>
            <w:shd w:val="clear" w:color="auto" w:fill="auto"/>
          </w:tcPr>
          <w:p w14:paraId="05C496C4" w14:textId="77777777" w:rsidR="00932501" w:rsidRPr="00400743" w:rsidRDefault="00932501" w:rsidP="006B7D33">
            <w:pPr>
              <w:widowControl w:val="0"/>
              <w:spacing w:after="0" w:line="240" w:lineRule="auto"/>
              <w:jc w:val="both"/>
              <w:rPr>
                <w:rFonts w:ascii="Verdana" w:hAnsi="Verdana"/>
                <w:sz w:val="20"/>
                <w:szCs w:val="28"/>
                <w:lang w:val="sl-SI"/>
              </w:rPr>
            </w:pPr>
          </w:p>
        </w:tc>
      </w:tr>
      <w:tr w:rsidR="00932501" w:rsidRPr="00400743" w14:paraId="74F99A29" w14:textId="77777777" w:rsidTr="00344C4F">
        <w:trPr>
          <w:jc w:val="center"/>
        </w:trPr>
        <w:tc>
          <w:tcPr>
            <w:tcW w:w="7391" w:type="dxa"/>
            <w:gridSpan w:val="3"/>
            <w:shd w:val="clear" w:color="auto" w:fill="FADC8C"/>
          </w:tcPr>
          <w:p w14:paraId="0F0094F5" w14:textId="77777777" w:rsidR="00932501" w:rsidRPr="00B51360" w:rsidRDefault="00932501" w:rsidP="006B7D33">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305" w:type="dxa"/>
            <w:shd w:val="clear" w:color="auto" w:fill="auto"/>
          </w:tcPr>
          <w:p w14:paraId="245F3ED1"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269C069D" w14:textId="77777777" w:rsidR="00932501" w:rsidRPr="00191AE2" w:rsidRDefault="00932501" w:rsidP="00932501">
      <w:pPr>
        <w:widowControl w:val="0"/>
        <w:spacing w:after="0"/>
        <w:rPr>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233"/>
        <w:gridCol w:w="2463"/>
      </w:tblGrid>
      <w:tr w:rsidR="00932501" w:rsidRPr="00400743" w14:paraId="5791B45F" w14:textId="77777777" w:rsidTr="006B7D33">
        <w:trPr>
          <w:jc w:val="center"/>
        </w:trPr>
        <w:tc>
          <w:tcPr>
            <w:tcW w:w="7233" w:type="dxa"/>
            <w:shd w:val="clear" w:color="auto" w:fill="FADC8C"/>
          </w:tcPr>
          <w:p w14:paraId="4AB68848" w14:textId="77777777" w:rsidR="00932501" w:rsidRPr="00B51360" w:rsidRDefault="00932501" w:rsidP="006B7D33">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463" w:type="dxa"/>
            <w:shd w:val="clear" w:color="auto" w:fill="auto"/>
          </w:tcPr>
          <w:p w14:paraId="5797046D"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0BC17423" w14:textId="77777777" w:rsidR="00932501" w:rsidRDefault="00932501" w:rsidP="005242A7">
      <w:pPr>
        <w:widowControl w:val="0"/>
        <w:spacing w:before="120" w:after="120" w:line="240" w:lineRule="auto"/>
        <w:jc w:val="both"/>
        <w:rPr>
          <w:rFonts w:ascii="Verdana" w:hAnsi="Verdana"/>
          <w:i/>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932501" w:rsidRPr="009925FD" w14:paraId="3263BA9D" w14:textId="77777777" w:rsidTr="00E0190A">
        <w:trPr>
          <w:trHeight w:val="20"/>
          <w:jc w:val="center"/>
        </w:trPr>
        <w:tc>
          <w:tcPr>
            <w:tcW w:w="9704" w:type="dxa"/>
            <w:shd w:val="clear" w:color="auto" w:fill="99CC00"/>
            <w:vAlign w:val="center"/>
          </w:tcPr>
          <w:p w14:paraId="17910B1B" w14:textId="77777777" w:rsidR="00932501" w:rsidRPr="00E83A6D" w:rsidRDefault="00932501" w:rsidP="006B7D33">
            <w:pPr>
              <w:widowControl w:val="0"/>
              <w:spacing w:after="0" w:line="240" w:lineRule="auto"/>
              <w:rPr>
                <w:rFonts w:ascii="Verdana" w:hAnsi="Verdana"/>
                <w:b/>
                <w:sz w:val="20"/>
                <w:szCs w:val="20"/>
                <w:lang w:val="sl-SI"/>
              </w:rPr>
            </w:pPr>
            <w:r>
              <w:rPr>
                <w:rFonts w:ascii="Verdana" w:hAnsi="Verdana"/>
                <w:b/>
                <w:sz w:val="20"/>
                <w:szCs w:val="20"/>
                <w:lang w:val="sl-SI"/>
              </w:rPr>
              <w:t>CENA Sklop 3</w:t>
            </w:r>
          </w:p>
        </w:tc>
      </w:tr>
    </w:tbl>
    <w:p w14:paraId="36FAEE87" w14:textId="77777777" w:rsidR="00932501" w:rsidRPr="00E83A6D" w:rsidRDefault="00932501" w:rsidP="00932501">
      <w:pPr>
        <w:widowControl w:val="0"/>
        <w:spacing w:after="0" w:line="240" w:lineRule="auto"/>
        <w:jc w:val="both"/>
        <w:rPr>
          <w:rFonts w:ascii="Verdana" w:hAnsi="Verdana"/>
          <w:sz w:val="8"/>
          <w:szCs w:val="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698"/>
        <w:gridCol w:w="1452"/>
        <w:gridCol w:w="2249"/>
        <w:gridCol w:w="2297"/>
      </w:tblGrid>
      <w:tr w:rsidR="006B7D33" w:rsidRPr="00400743" w14:paraId="1B2025CF" w14:textId="77777777" w:rsidTr="00E0190A">
        <w:trPr>
          <w:jc w:val="center"/>
        </w:trPr>
        <w:tc>
          <w:tcPr>
            <w:tcW w:w="3698" w:type="dxa"/>
            <w:tcBorders>
              <w:bottom w:val="single" w:sz="4" w:space="0" w:color="auto"/>
            </w:tcBorders>
            <w:shd w:val="clear" w:color="auto" w:fill="99CC00"/>
            <w:vAlign w:val="center"/>
          </w:tcPr>
          <w:p w14:paraId="539D948C" w14:textId="77777777" w:rsidR="00932501" w:rsidRPr="00400743" w:rsidRDefault="00932501" w:rsidP="006B7D33">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452" w:type="dxa"/>
            <w:tcBorders>
              <w:bottom w:val="single" w:sz="4" w:space="0" w:color="auto"/>
            </w:tcBorders>
            <w:shd w:val="clear" w:color="auto" w:fill="99CC00"/>
            <w:vAlign w:val="center"/>
          </w:tcPr>
          <w:p w14:paraId="5F58A117" w14:textId="77777777" w:rsidR="00932501" w:rsidRPr="00400743" w:rsidRDefault="006B7D33" w:rsidP="006B7D33">
            <w:pPr>
              <w:widowControl w:val="0"/>
              <w:spacing w:after="0" w:line="240" w:lineRule="auto"/>
              <w:jc w:val="center"/>
              <w:rPr>
                <w:rFonts w:ascii="Verdana" w:hAnsi="Verdana"/>
                <w:b/>
                <w:sz w:val="20"/>
                <w:szCs w:val="28"/>
                <w:lang w:val="sl-SI"/>
              </w:rPr>
            </w:pPr>
            <w:r>
              <w:rPr>
                <w:rFonts w:ascii="Verdana" w:hAnsi="Verdana"/>
                <w:b/>
                <w:sz w:val="20"/>
                <w:szCs w:val="28"/>
                <w:lang w:val="sl-SI"/>
              </w:rPr>
              <w:t>Ocenjena količina v obdobju veljavnosti sporazuma</w:t>
            </w:r>
          </w:p>
        </w:tc>
        <w:tc>
          <w:tcPr>
            <w:tcW w:w="2227" w:type="dxa"/>
            <w:shd w:val="clear" w:color="auto" w:fill="99CC00"/>
            <w:vAlign w:val="center"/>
          </w:tcPr>
          <w:p w14:paraId="6628CE36" w14:textId="14DF692B" w:rsidR="00932501" w:rsidRPr="00400743" w:rsidRDefault="00932501" w:rsidP="00BC0FBF">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sidR="00BC0FBF">
              <w:rPr>
                <w:rFonts w:ascii="Verdana" w:hAnsi="Verdana"/>
                <w:b/>
                <w:sz w:val="20"/>
                <w:szCs w:val="28"/>
                <w:lang w:val="sl-SI"/>
              </w:rPr>
              <w:t>postavke</w:t>
            </w:r>
            <w:r w:rsidRPr="00E83A6D">
              <w:rPr>
                <w:rFonts w:ascii="Verdana" w:hAnsi="Verdana"/>
                <w:b/>
                <w:sz w:val="20"/>
                <w:szCs w:val="28"/>
                <w:lang w:val="sl-SI"/>
              </w:rPr>
              <w:t xml:space="preserve"> v EUR brez DDV</w:t>
            </w:r>
          </w:p>
        </w:tc>
        <w:tc>
          <w:tcPr>
            <w:tcW w:w="2319" w:type="dxa"/>
            <w:shd w:val="clear" w:color="auto" w:fill="99CC00"/>
            <w:vAlign w:val="center"/>
          </w:tcPr>
          <w:p w14:paraId="467BEC2C" w14:textId="77777777" w:rsidR="00932501" w:rsidRPr="00400743" w:rsidRDefault="00932501" w:rsidP="006B7D33">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za celotno </w:t>
            </w:r>
            <w:r w:rsidR="006B7D33">
              <w:rPr>
                <w:rFonts w:ascii="Verdana" w:hAnsi="Verdana"/>
                <w:b/>
                <w:sz w:val="20"/>
                <w:szCs w:val="28"/>
                <w:lang w:val="sl-SI"/>
              </w:rPr>
              <w:t xml:space="preserve">ocenjeno </w:t>
            </w:r>
            <w:r w:rsidRPr="00E83A6D">
              <w:rPr>
                <w:rFonts w:ascii="Verdana" w:hAnsi="Verdana"/>
                <w:b/>
                <w:sz w:val="20"/>
                <w:szCs w:val="28"/>
                <w:lang w:val="sl-SI"/>
              </w:rPr>
              <w:t>količino v EUR brez DDV</w:t>
            </w:r>
          </w:p>
        </w:tc>
      </w:tr>
      <w:tr w:rsidR="006B7D33" w:rsidRPr="00400743" w14:paraId="11795E5C" w14:textId="77777777" w:rsidTr="006B7D33">
        <w:trPr>
          <w:jc w:val="center"/>
        </w:trPr>
        <w:tc>
          <w:tcPr>
            <w:tcW w:w="3973" w:type="dxa"/>
            <w:tcBorders>
              <w:bottom w:val="single" w:sz="4" w:space="0" w:color="auto"/>
              <w:right w:val="single" w:sz="4" w:space="0" w:color="auto"/>
            </w:tcBorders>
            <w:shd w:val="clear" w:color="auto" w:fill="FADC8C"/>
          </w:tcPr>
          <w:p w14:paraId="3B57372A" w14:textId="64AB41FD" w:rsidR="00932501" w:rsidRPr="00F14CC0" w:rsidRDefault="006B7D33" w:rsidP="0054543E">
            <w:pPr>
              <w:pStyle w:val="Odstavekseznama"/>
              <w:widowControl w:val="0"/>
              <w:numPr>
                <w:ilvl w:val="0"/>
                <w:numId w:val="21"/>
              </w:numPr>
              <w:spacing w:after="0" w:line="240" w:lineRule="auto"/>
              <w:ind w:left="313" w:hanging="313"/>
              <w:jc w:val="both"/>
              <w:rPr>
                <w:rFonts w:ascii="Verdana" w:hAnsi="Verdana"/>
                <w:sz w:val="20"/>
                <w:szCs w:val="28"/>
                <w:lang w:val="sl-SI"/>
              </w:rPr>
            </w:pPr>
            <w:r w:rsidRPr="00F14CC0">
              <w:rPr>
                <w:rFonts w:ascii="Verdana" w:hAnsi="Verdana"/>
                <w:sz w:val="20"/>
                <w:szCs w:val="28"/>
                <w:lang w:val="sl-SI"/>
              </w:rPr>
              <w:t>Izobraževanje – skupina A</w:t>
            </w:r>
          </w:p>
        </w:tc>
        <w:tc>
          <w:tcPr>
            <w:tcW w:w="851" w:type="dxa"/>
            <w:tcBorders>
              <w:left w:val="single" w:sz="4" w:space="0" w:color="auto"/>
              <w:bottom w:val="single" w:sz="4" w:space="0" w:color="auto"/>
            </w:tcBorders>
            <w:shd w:val="clear" w:color="auto" w:fill="FADC8C"/>
          </w:tcPr>
          <w:p w14:paraId="1BEC0C3E" w14:textId="1596535C" w:rsidR="00932501" w:rsidRPr="00F14CC0" w:rsidRDefault="00D76BBA" w:rsidP="00580F42">
            <w:pPr>
              <w:widowControl w:val="0"/>
              <w:tabs>
                <w:tab w:val="left" w:pos="1050"/>
              </w:tabs>
              <w:spacing w:after="0" w:line="240" w:lineRule="auto"/>
              <w:jc w:val="center"/>
              <w:rPr>
                <w:rFonts w:ascii="Verdana" w:hAnsi="Verdana"/>
                <w:sz w:val="20"/>
                <w:szCs w:val="28"/>
                <w:lang w:val="sl-SI"/>
              </w:rPr>
            </w:pPr>
            <w:r w:rsidRPr="00F14CC0">
              <w:rPr>
                <w:rFonts w:ascii="Verdana" w:hAnsi="Verdana"/>
                <w:sz w:val="20"/>
                <w:szCs w:val="28"/>
                <w:lang w:val="sl-SI"/>
              </w:rPr>
              <w:t>28</w:t>
            </w:r>
          </w:p>
        </w:tc>
        <w:tc>
          <w:tcPr>
            <w:tcW w:w="2409" w:type="dxa"/>
            <w:shd w:val="clear" w:color="auto" w:fill="auto"/>
          </w:tcPr>
          <w:p w14:paraId="499E7306" w14:textId="77777777" w:rsidR="00932501" w:rsidRPr="00400743" w:rsidRDefault="00932501" w:rsidP="006B7D33">
            <w:pPr>
              <w:widowControl w:val="0"/>
              <w:spacing w:after="0" w:line="240" w:lineRule="auto"/>
              <w:jc w:val="both"/>
              <w:rPr>
                <w:rFonts w:ascii="Verdana" w:hAnsi="Verdana"/>
                <w:sz w:val="20"/>
                <w:szCs w:val="28"/>
                <w:lang w:val="sl-SI"/>
              </w:rPr>
            </w:pPr>
          </w:p>
        </w:tc>
        <w:tc>
          <w:tcPr>
            <w:tcW w:w="2463" w:type="dxa"/>
            <w:shd w:val="clear" w:color="auto" w:fill="auto"/>
          </w:tcPr>
          <w:p w14:paraId="5EAF987A" w14:textId="77777777" w:rsidR="00932501" w:rsidRPr="00400743" w:rsidRDefault="00932501" w:rsidP="006B7D33">
            <w:pPr>
              <w:widowControl w:val="0"/>
              <w:spacing w:after="0" w:line="240" w:lineRule="auto"/>
              <w:jc w:val="both"/>
              <w:rPr>
                <w:rFonts w:ascii="Verdana" w:hAnsi="Verdana"/>
                <w:sz w:val="20"/>
                <w:szCs w:val="28"/>
                <w:lang w:val="sl-SI"/>
              </w:rPr>
            </w:pPr>
          </w:p>
        </w:tc>
      </w:tr>
      <w:tr w:rsidR="006B7D33" w:rsidRPr="00400743" w14:paraId="1E6D959E" w14:textId="77777777" w:rsidTr="006B7D33">
        <w:trPr>
          <w:jc w:val="center"/>
        </w:trPr>
        <w:tc>
          <w:tcPr>
            <w:tcW w:w="3973" w:type="dxa"/>
            <w:tcBorders>
              <w:bottom w:val="single" w:sz="4" w:space="0" w:color="auto"/>
              <w:right w:val="single" w:sz="4" w:space="0" w:color="auto"/>
            </w:tcBorders>
            <w:shd w:val="clear" w:color="auto" w:fill="FADC8C"/>
          </w:tcPr>
          <w:p w14:paraId="7825A152" w14:textId="5A5FD1CE" w:rsidR="00932501" w:rsidRPr="00F14CC0" w:rsidRDefault="006B7D33" w:rsidP="0054543E">
            <w:pPr>
              <w:pStyle w:val="Odstavekseznama"/>
              <w:widowControl w:val="0"/>
              <w:numPr>
                <w:ilvl w:val="0"/>
                <w:numId w:val="19"/>
              </w:numPr>
              <w:spacing w:after="0" w:line="240" w:lineRule="auto"/>
              <w:ind w:left="313" w:hanging="313"/>
              <w:jc w:val="both"/>
              <w:rPr>
                <w:rFonts w:ascii="Verdana" w:hAnsi="Verdana"/>
                <w:sz w:val="20"/>
                <w:szCs w:val="28"/>
                <w:lang w:val="sl-SI"/>
              </w:rPr>
            </w:pPr>
            <w:r w:rsidRPr="00F14CC0">
              <w:rPr>
                <w:rFonts w:ascii="Verdana" w:hAnsi="Verdana"/>
                <w:sz w:val="20"/>
                <w:szCs w:val="28"/>
                <w:lang w:val="sl-SI"/>
              </w:rPr>
              <w:t>Izobraževanje – skupina B</w:t>
            </w:r>
            <w:r w:rsidR="00EC6AEF" w:rsidRPr="00F14CC0">
              <w:rPr>
                <w:rFonts w:ascii="Verdana" w:hAnsi="Verdana"/>
                <w:sz w:val="20"/>
                <w:szCs w:val="28"/>
                <w:lang w:val="sl-SI"/>
              </w:rPr>
              <w:t xml:space="preserve"> + C</w:t>
            </w:r>
          </w:p>
        </w:tc>
        <w:tc>
          <w:tcPr>
            <w:tcW w:w="851" w:type="dxa"/>
            <w:tcBorders>
              <w:left w:val="single" w:sz="4" w:space="0" w:color="auto"/>
              <w:bottom w:val="single" w:sz="4" w:space="0" w:color="auto"/>
            </w:tcBorders>
            <w:shd w:val="clear" w:color="auto" w:fill="FADC8C"/>
          </w:tcPr>
          <w:p w14:paraId="56AAC5F1" w14:textId="173044C3" w:rsidR="00932501" w:rsidRPr="00F14CC0" w:rsidRDefault="00D76BBA" w:rsidP="00D76BBA">
            <w:pPr>
              <w:widowControl w:val="0"/>
              <w:spacing w:after="0" w:line="240" w:lineRule="auto"/>
              <w:jc w:val="center"/>
              <w:rPr>
                <w:rFonts w:ascii="Verdana" w:hAnsi="Verdana"/>
                <w:sz w:val="20"/>
                <w:szCs w:val="28"/>
                <w:lang w:val="sl-SI"/>
              </w:rPr>
            </w:pPr>
            <w:r w:rsidRPr="00F14CC0">
              <w:rPr>
                <w:rFonts w:ascii="Verdana" w:hAnsi="Verdana"/>
                <w:sz w:val="20"/>
                <w:szCs w:val="28"/>
                <w:lang w:val="sl-SI"/>
              </w:rPr>
              <w:t xml:space="preserve">120 </w:t>
            </w:r>
          </w:p>
        </w:tc>
        <w:tc>
          <w:tcPr>
            <w:tcW w:w="2409" w:type="dxa"/>
            <w:shd w:val="clear" w:color="auto" w:fill="auto"/>
          </w:tcPr>
          <w:p w14:paraId="707891D4" w14:textId="77777777" w:rsidR="00932501" w:rsidRPr="00400743" w:rsidRDefault="00932501" w:rsidP="006B7D33">
            <w:pPr>
              <w:widowControl w:val="0"/>
              <w:spacing w:after="0" w:line="240" w:lineRule="auto"/>
              <w:jc w:val="both"/>
              <w:rPr>
                <w:rFonts w:ascii="Verdana" w:hAnsi="Verdana"/>
                <w:sz w:val="20"/>
                <w:szCs w:val="28"/>
                <w:lang w:val="sl-SI"/>
              </w:rPr>
            </w:pPr>
          </w:p>
        </w:tc>
        <w:tc>
          <w:tcPr>
            <w:tcW w:w="2463" w:type="dxa"/>
            <w:shd w:val="clear" w:color="auto" w:fill="auto"/>
          </w:tcPr>
          <w:p w14:paraId="5C7F65B4" w14:textId="77777777" w:rsidR="00932501" w:rsidRPr="00400743" w:rsidRDefault="00932501" w:rsidP="006B7D33">
            <w:pPr>
              <w:widowControl w:val="0"/>
              <w:spacing w:after="0" w:line="240" w:lineRule="auto"/>
              <w:jc w:val="both"/>
              <w:rPr>
                <w:rFonts w:ascii="Verdana" w:hAnsi="Verdana"/>
                <w:sz w:val="20"/>
                <w:szCs w:val="28"/>
                <w:lang w:val="sl-SI"/>
              </w:rPr>
            </w:pPr>
          </w:p>
        </w:tc>
      </w:tr>
      <w:tr w:rsidR="00932501" w:rsidRPr="00400743" w14:paraId="46EA58E6" w14:textId="77777777" w:rsidTr="006B7D33">
        <w:trPr>
          <w:jc w:val="center"/>
        </w:trPr>
        <w:tc>
          <w:tcPr>
            <w:tcW w:w="7233" w:type="dxa"/>
            <w:gridSpan w:val="3"/>
            <w:shd w:val="clear" w:color="auto" w:fill="FADC8C"/>
          </w:tcPr>
          <w:p w14:paraId="620D1827" w14:textId="77777777" w:rsidR="00932501" w:rsidRPr="00B51360" w:rsidRDefault="00932501" w:rsidP="006B7D33">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463" w:type="dxa"/>
            <w:shd w:val="clear" w:color="auto" w:fill="auto"/>
          </w:tcPr>
          <w:p w14:paraId="2B646E5B"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2761401B" w14:textId="77777777" w:rsidR="00932501" w:rsidRPr="00191AE2" w:rsidRDefault="00932501" w:rsidP="00932501">
      <w:pPr>
        <w:widowControl w:val="0"/>
        <w:spacing w:after="0"/>
        <w:rPr>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233"/>
        <w:gridCol w:w="2463"/>
      </w:tblGrid>
      <w:tr w:rsidR="00932501" w:rsidRPr="00400743" w14:paraId="3DB2B96E" w14:textId="77777777" w:rsidTr="006B7D33">
        <w:trPr>
          <w:jc w:val="center"/>
        </w:trPr>
        <w:tc>
          <w:tcPr>
            <w:tcW w:w="7233" w:type="dxa"/>
            <w:shd w:val="clear" w:color="auto" w:fill="FADC8C"/>
          </w:tcPr>
          <w:p w14:paraId="58E50966" w14:textId="77777777" w:rsidR="00932501" w:rsidRPr="00B51360" w:rsidRDefault="00932501" w:rsidP="006B7D33">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463" w:type="dxa"/>
            <w:shd w:val="clear" w:color="auto" w:fill="auto"/>
          </w:tcPr>
          <w:p w14:paraId="65A673BB"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0C808B67" w14:textId="77777777" w:rsidR="00932501" w:rsidRDefault="00932501" w:rsidP="005242A7">
      <w:pPr>
        <w:widowControl w:val="0"/>
        <w:spacing w:before="120" w:after="120" w:line="240" w:lineRule="auto"/>
        <w:jc w:val="both"/>
        <w:rPr>
          <w:rFonts w:ascii="Verdana" w:hAnsi="Verdana"/>
          <w:i/>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932501" w:rsidRPr="009925FD" w14:paraId="0F612FF6" w14:textId="77777777" w:rsidTr="00E0190A">
        <w:trPr>
          <w:trHeight w:val="20"/>
          <w:jc w:val="center"/>
        </w:trPr>
        <w:tc>
          <w:tcPr>
            <w:tcW w:w="9704" w:type="dxa"/>
            <w:shd w:val="clear" w:color="auto" w:fill="99CC00"/>
            <w:vAlign w:val="center"/>
          </w:tcPr>
          <w:p w14:paraId="3A70AB1C" w14:textId="77777777" w:rsidR="00932501" w:rsidRPr="00E83A6D" w:rsidRDefault="00932501" w:rsidP="00E0190A">
            <w:pPr>
              <w:widowControl w:val="0"/>
              <w:shd w:val="clear" w:color="auto" w:fill="99CC00"/>
              <w:spacing w:after="0" w:line="240" w:lineRule="auto"/>
              <w:rPr>
                <w:rFonts w:ascii="Verdana" w:hAnsi="Verdana"/>
                <w:b/>
                <w:sz w:val="20"/>
                <w:szCs w:val="20"/>
                <w:lang w:val="sl-SI"/>
              </w:rPr>
            </w:pPr>
            <w:r>
              <w:rPr>
                <w:rFonts w:ascii="Verdana" w:hAnsi="Verdana"/>
                <w:b/>
                <w:sz w:val="20"/>
                <w:szCs w:val="20"/>
                <w:lang w:val="sl-SI"/>
              </w:rPr>
              <w:t>CENA Sklop 4</w:t>
            </w:r>
          </w:p>
        </w:tc>
      </w:tr>
    </w:tbl>
    <w:p w14:paraId="1E799B3B" w14:textId="77777777" w:rsidR="00932501" w:rsidRPr="00E83A6D" w:rsidRDefault="00932501" w:rsidP="00E0190A">
      <w:pPr>
        <w:widowControl w:val="0"/>
        <w:shd w:val="clear" w:color="auto" w:fill="99CC00"/>
        <w:spacing w:after="0" w:line="240" w:lineRule="auto"/>
        <w:jc w:val="both"/>
        <w:rPr>
          <w:rFonts w:ascii="Verdana" w:hAnsi="Verdana"/>
          <w:sz w:val="8"/>
          <w:szCs w:val="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673"/>
        <w:gridCol w:w="1452"/>
        <w:gridCol w:w="2262"/>
        <w:gridCol w:w="2309"/>
      </w:tblGrid>
      <w:tr w:rsidR="00932501" w:rsidRPr="00400743" w14:paraId="172E159B" w14:textId="77777777" w:rsidTr="00676EBA">
        <w:trPr>
          <w:jc w:val="center"/>
        </w:trPr>
        <w:tc>
          <w:tcPr>
            <w:tcW w:w="3673" w:type="dxa"/>
            <w:tcBorders>
              <w:bottom w:val="single" w:sz="4" w:space="0" w:color="auto"/>
            </w:tcBorders>
            <w:shd w:val="clear" w:color="auto" w:fill="99CC00"/>
            <w:vAlign w:val="center"/>
          </w:tcPr>
          <w:p w14:paraId="3A44D604" w14:textId="77777777" w:rsidR="00932501" w:rsidRPr="00400743" w:rsidRDefault="00932501" w:rsidP="00E0190A">
            <w:pPr>
              <w:widowControl w:val="0"/>
              <w:shd w:val="clear" w:color="auto" w:fill="99CC0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452" w:type="dxa"/>
            <w:tcBorders>
              <w:bottom w:val="single" w:sz="4" w:space="0" w:color="auto"/>
            </w:tcBorders>
            <w:shd w:val="clear" w:color="auto" w:fill="99CC00"/>
            <w:vAlign w:val="center"/>
          </w:tcPr>
          <w:p w14:paraId="7DD3180A" w14:textId="77777777" w:rsidR="00932501" w:rsidRPr="00400743" w:rsidRDefault="006B7D33" w:rsidP="00E0190A">
            <w:pPr>
              <w:widowControl w:val="0"/>
              <w:shd w:val="clear" w:color="auto" w:fill="99CC00"/>
              <w:spacing w:after="0" w:line="240" w:lineRule="auto"/>
              <w:jc w:val="center"/>
              <w:rPr>
                <w:rFonts w:ascii="Verdana" w:hAnsi="Verdana"/>
                <w:b/>
                <w:sz w:val="20"/>
                <w:szCs w:val="28"/>
                <w:lang w:val="sl-SI"/>
              </w:rPr>
            </w:pPr>
            <w:r>
              <w:rPr>
                <w:rFonts w:ascii="Verdana" w:hAnsi="Verdana"/>
                <w:b/>
                <w:sz w:val="20"/>
                <w:szCs w:val="28"/>
                <w:lang w:val="sl-SI"/>
              </w:rPr>
              <w:t>Ocenjena količina v obdobju veljavnosti sporazuma</w:t>
            </w:r>
          </w:p>
        </w:tc>
        <w:tc>
          <w:tcPr>
            <w:tcW w:w="2262" w:type="dxa"/>
            <w:shd w:val="clear" w:color="auto" w:fill="99CC00"/>
            <w:vAlign w:val="center"/>
          </w:tcPr>
          <w:p w14:paraId="264E2781" w14:textId="4C04A044" w:rsidR="00932501" w:rsidRPr="00400743" w:rsidRDefault="00932501" w:rsidP="00E0190A">
            <w:pPr>
              <w:widowControl w:val="0"/>
              <w:shd w:val="clear" w:color="auto" w:fill="99CC0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sidR="00BC0FBF">
              <w:rPr>
                <w:rFonts w:ascii="Verdana" w:hAnsi="Verdana"/>
                <w:b/>
                <w:sz w:val="20"/>
                <w:szCs w:val="28"/>
                <w:lang w:val="sl-SI"/>
              </w:rPr>
              <w:t>postavke</w:t>
            </w:r>
            <w:r w:rsidRPr="00E83A6D">
              <w:rPr>
                <w:rFonts w:ascii="Verdana" w:hAnsi="Verdana"/>
                <w:b/>
                <w:sz w:val="20"/>
                <w:szCs w:val="28"/>
                <w:lang w:val="sl-SI"/>
              </w:rPr>
              <w:t xml:space="preserve"> v EUR brez DDV</w:t>
            </w:r>
          </w:p>
        </w:tc>
        <w:tc>
          <w:tcPr>
            <w:tcW w:w="2309" w:type="dxa"/>
            <w:shd w:val="clear" w:color="auto" w:fill="99CC00"/>
            <w:vAlign w:val="center"/>
          </w:tcPr>
          <w:p w14:paraId="1F4E3AAF" w14:textId="77777777" w:rsidR="00932501" w:rsidRPr="00400743" w:rsidRDefault="00932501" w:rsidP="00E0190A">
            <w:pPr>
              <w:widowControl w:val="0"/>
              <w:shd w:val="clear" w:color="auto" w:fill="99CC00"/>
              <w:spacing w:after="0" w:line="240" w:lineRule="auto"/>
              <w:jc w:val="center"/>
              <w:rPr>
                <w:rFonts w:ascii="Verdana" w:hAnsi="Verdana"/>
                <w:b/>
                <w:sz w:val="20"/>
                <w:szCs w:val="28"/>
                <w:lang w:val="sl-SI"/>
              </w:rPr>
            </w:pPr>
            <w:r w:rsidRPr="00E83A6D">
              <w:rPr>
                <w:rFonts w:ascii="Verdana" w:hAnsi="Verdana"/>
                <w:b/>
                <w:sz w:val="20"/>
                <w:szCs w:val="28"/>
                <w:lang w:val="sl-SI"/>
              </w:rPr>
              <w:t>Cena za celotno</w:t>
            </w:r>
            <w:r w:rsidR="006B7D33">
              <w:rPr>
                <w:rFonts w:ascii="Verdana" w:hAnsi="Verdana"/>
                <w:b/>
                <w:sz w:val="20"/>
                <w:szCs w:val="28"/>
                <w:lang w:val="sl-SI"/>
              </w:rPr>
              <w:t xml:space="preserve"> ocenjeno </w:t>
            </w:r>
            <w:r w:rsidRPr="00E83A6D">
              <w:rPr>
                <w:rFonts w:ascii="Verdana" w:hAnsi="Verdana"/>
                <w:b/>
                <w:sz w:val="20"/>
                <w:szCs w:val="28"/>
                <w:lang w:val="sl-SI"/>
              </w:rPr>
              <w:t>količino v EUR brez DDV</w:t>
            </w:r>
          </w:p>
        </w:tc>
      </w:tr>
      <w:tr w:rsidR="00932501" w:rsidRPr="00400743" w14:paraId="62514AE0" w14:textId="77777777" w:rsidTr="00676EBA">
        <w:trPr>
          <w:jc w:val="center"/>
        </w:trPr>
        <w:tc>
          <w:tcPr>
            <w:tcW w:w="3673" w:type="dxa"/>
            <w:tcBorders>
              <w:bottom w:val="single" w:sz="4" w:space="0" w:color="auto"/>
              <w:right w:val="single" w:sz="4" w:space="0" w:color="auto"/>
            </w:tcBorders>
            <w:shd w:val="clear" w:color="auto" w:fill="FADC8C"/>
          </w:tcPr>
          <w:p w14:paraId="5DFFA077" w14:textId="4FADDD38" w:rsidR="00932501" w:rsidRPr="00F14CC0" w:rsidRDefault="006B7D33" w:rsidP="0054543E">
            <w:pPr>
              <w:pStyle w:val="Odstavekseznama"/>
              <w:widowControl w:val="0"/>
              <w:numPr>
                <w:ilvl w:val="0"/>
                <w:numId w:val="20"/>
              </w:numPr>
              <w:spacing w:after="0" w:line="240" w:lineRule="auto"/>
              <w:ind w:left="313" w:hanging="313"/>
              <w:jc w:val="both"/>
              <w:rPr>
                <w:rFonts w:ascii="Verdana" w:hAnsi="Verdana"/>
                <w:sz w:val="20"/>
                <w:szCs w:val="28"/>
                <w:lang w:val="sl-SI"/>
              </w:rPr>
            </w:pPr>
            <w:r w:rsidRPr="00F14CC0">
              <w:rPr>
                <w:rFonts w:ascii="Verdana" w:hAnsi="Verdana"/>
                <w:sz w:val="20"/>
                <w:szCs w:val="28"/>
                <w:lang w:val="sl-SI"/>
              </w:rPr>
              <w:t xml:space="preserve">Cena </w:t>
            </w:r>
            <w:r w:rsidR="003A10EC" w:rsidRPr="00F14CC0">
              <w:rPr>
                <w:rFonts w:ascii="Verdana" w:hAnsi="Verdana"/>
                <w:sz w:val="20"/>
                <w:szCs w:val="28"/>
                <w:lang w:val="sl-SI"/>
              </w:rPr>
              <w:t xml:space="preserve">letnega </w:t>
            </w:r>
            <w:r w:rsidRPr="00F14CC0">
              <w:rPr>
                <w:rFonts w:ascii="Verdana" w:hAnsi="Verdana"/>
                <w:sz w:val="20"/>
                <w:szCs w:val="28"/>
                <w:lang w:val="sl-SI"/>
              </w:rPr>
              <w:t xml:space="preserve">pregleda </w:t>
            </w:r>
            <w:r w:rsidR="003A10EC" w:rsidRPr="00F14CC0">
              <w:rPr>
                <w:rFonts w:ascii="Verdana" w:hAnsi="Verdana"/>
                <w:sz w:val="20"/>
                <w:szCs w:val="28"/>
                <w:lang w:val="sl-SI"/>
              </w:rPr>
              <w:t xml:space="preserve">rentgenskega </w:t>
            </w:r>
            <w:r w:rsidRPr="00F14CC0">
              <w:rPr>
                <w:rFonts w:ascii="Verdana" w:hAnsi="Verdana"/>
                <w:sz w:val="20"/>
                <w:szCs w:val="28"/>
                <w:lang w:val="sl-SI"/>
              </w:rPr>
              <w:t xml:space="preserve"> aparata</w:t>
            </w:r>
            <w:r w:rsidR="00FA551C" w:rsidRPr="00F14CC0">
              <w:rPr>
                <w:rFonts w:ascii="Verdana" w:hAnsi="Verdana"/>
                <w:sz w:val="20"/>
                <w:szCs w:val="28"/>
                <w:lang w:val="sl-SI"/>
              </w:rPr>
              <w:t xml:space="preserve"> *</w:t>
            </w:r>
          </w:p>
        </w:tc>
        <w:tc>
          <w:tcPr>
            <w:tcW w:w="1452" w:type="dxa"/>
            <w:tcBorders>
              <w:left w:val="single" w:sz="4" w:space="0" w:color="auto"/>
              <w:bottom w:val="single" w:sz="4" w:space="0" w:color="auto"/>
            </w:tcBorders>
            <w:shd w:val="clear" w:color="auto" w:fill="FADC8C"/>
          </w:tcPr>
          <w:p w14:paraId="32BBE82C" w14:textId="087A6F57" w:rsidR="00927FCC" w:rsidRPr="00F14CC0" w:rsidRDefault="00BB4FB4" w:rsidP="00927FCC">
            <w:pPr>
              <w:widowControl w:val="0"/>
              <w:spacing w:after="0" w:line="240" w:lineRule="auto"/>
              <w:jc w:val="center"/>
              <w:rPr>
                <w:rFonts w:ascii="Verdana" w:hAnsi="Verdana"/>
                <w:sz w:val="20"/>
                <w:szCs w:val="28"/>
                <w:lang w:val="sl-SI"/>
              </w:rPr>
            </w:pPr>
            <w:r w:rsidRPr="00F14CC0">
              <w:rPr>
                <w:rFonts w:ascii="Verdana" w:hAnsi="Verdana"/>
                <w:sz w:val="20"/>
                <w:szCs w:val="28"/>
                <w:lang w:val="sl-SI"/>
              </w:rPr>
              <w:t>40</w:t>
            </w:r>
            <w:r w:rsidR="006F0184" w:rsidRPr="00F14CC0">
              <w:rPr>
                <w:rFonts w:ascii="Verdana" w:hAnsi="Verdana"/>
                <w:sz w:val="20"/>
                <w:szCs w:val="28"/>
                <w:lang w:val="sl-SI"/>
              </w:rPr>
              <w:t xml:space="preserve"> </w:t>
            </w:r>
          </w:p>
        </w:tc>
        <w:tc>
          <w:tcPr>
            <w:tcW w:w="2262" w:type="dxa"/>
            <w:shd w:val="clear" w:color="auto" w:fill="auto"/>
          </w:tcPr>
          <w:p w14:paraId="6DC6ABE2" w14:textId="77777777" w:rsidR="00932501" w:rsidRPr="00400743" w:rsidRDefault="00932501" w:rsidP="006B7D33">
            <w:pPr>
              <w:widowControl w:val="0"/>
              <w:spacing w:after="0" w:line="240" w:lineRule="auto"/>
              <w:jc w:val="both"/>
              <w:rPr>
                <w:rFonts w:ascii="Verdana" w:hAnsi="Verdana"/>
                <w:sz w:val="20"/>
                <w:szCs w:val="28"/>
                <w:lang w:val="sl-SI"/>
              </w:rPr>
            </w:pPr>
          </w:p>
        </w:tc>
        <w:tc>
          <w:tcPr>
            <w:tcW w:w="2309" w:type="dxa"/>
            <w:shd w:val="clear" w:color="auto" w:fill="auto"/>
          </w:tcPr>
          <w:p w14:paraId="79BCFD60" w14:textId="77777777" w:rsidR="00932501" w:rsidRPr="00400743" w:rsidRDefault="00932501" w:rsidP="006B7D33">
            <w:pPr>
              <w:widowControl w:val="0"/>
              <w:spacing w:after="0" w:line="240" w:lineRule="auto"/>
              <w:jc w:val="both"/>
              <w:rPr>
                <w:rFonts w:ascii="Verdana" w:hAnsi="Verdana"/>
                <w:sz w:val="20"/>
                <w:szCs w:val="28"/>
                <w:lang w:val="sl-SI"/>
              </w:rPr>
            </w:pPr>
          </w:p>
        </w:tc>
      </w:tr>
      <w:tr w:rsidR="001D4B6C" w:rsidRPr="00400743" w14:paraId="097A7E0C" w14:textId="77777777" w:rsidTr="00676EBA">
        <w:trPr>
          <w:jc w:val="center"/>
        </w:trPr>
        <w:tc>
          <w:tcPr>
            <w:tcW w:w="3673" w:type="dxa"/>
            <w:tcBorders>
              <w:bottom w:val="single" w:sz="4" w:space="0" w:color="auto"/>
              <w:right w:val="single" w:sz="4" w:space="0" w:color="auto"/>
            </w:tcBorders>
            <w:shd w:val="clear" w:color="auto" w:fill="FADC8C"/>
          </w:tcPr>
          <w:p w14:paraId="4F7378EE" w14:textId="79FF2315" w:rsidR="001D4B6C" w:rsidRPr="00F14CC0" w:rsidRDefault="001D4B6C" w:rsidP="0054543E">
            <w:pPr>
              <w:pStyle w:val="Odstavekseznama"/>
              <w:widowControl w:val="0"/>
              <w:numPr>
                <w:ilvl w:val="0"/>
                <w:numId w:val="20"/>
              </w:numPr>
              <w:spacing w:after="0" w:line="240" w:lineRule="auto"/>
              <w:ind w:left="313" w:hanging="313"/>
              <w:jc w:val="both"/>
              <w:rPr>
                <w:rFonts w:ascii="Verdana" w:hAnsi="Verdana"/>
                <w:sz w:val="20"/>
                <w:szCs w:val="28"/>
                <w:lang w:val="sl-SI"/>
              </w:rPr>
            </w:pPr>
            <w:r w:rsidRPr="00F14CC0">
              <w:rPr>
                <w:rFonts w:ascii="Verdana" w:hAnsi="Verdana"/>
                <w:sz w:val="20"/>
                <w:szCs w:val="28"/>
                <w:lang w:val="sl-SI"/>
              </w:rPr>
              <w:t>Cena letnega pregleda gama kamere</w:t>
            </w:r>
          </w:p>
        </w:tc>
        <w:tc>
          <w:tcPr>
            <w:tcW w:w="1452" w:type="dxa"/>
            <w:tcBorders>
              <w:left w:val="single" w:sz="4" w:space="0" w:color="auto"/>
              <w:bottom w:val="single" w:sz="4" w:space="0" w:color="auto"/>
            </w:tcBorders>
            <w:shd w:val="clear" w:color="auto" w:fill="FADC8C"/>
          </w:tcPr>
          <w:p w14:paraId="1BF31542" w14:textId="74D39080" w:rsidR="001D4B6C" w:rsidRPr="00F14CC0" w:rsidRDefault="001D4B6C" w:rsidP="00580F42">
            <w:pPr>
              <w:widowControl w:val="0"/>
              <w:spacing w:after="0" w:line="240" w:lineRule="auto"/>
              <w:jc w:val="center"/>
              <w:rPr>
                <w:rFonts w:ascii="Verdana" w:hAnsi="Verdana"/>
                <w:sz w:val="20"/>
                <w:szCs w:val="28"/>
                <w:lang w:val="sl-SI"/>
              </w:rPr>
            </w:pPr>
            <w:r w:rsidRPr="00F14CC0">
              <w:rPr>
                <w:rFonts w:ascii="Verdana" w:hAnsi="Verdana"/>
                <w:sz w:val="20"/>
                <w:szCs w:val="28"/>
                <w:lang w:val="sl-SI"/>
              </w:rPr>
              <w:t>4</w:t>
            </w:r>
          </w:p>
        </w:tc>
        <w:tc>
          <w:tcPr>
            <w:tcW w:w="2262" w:type="dxa"/>
            <w:shd w:val="clear" w:color="auto" w:fill="auto"/>
          </w:tcPr>
          <w:p w14:paraId="578353CD" w14:textId="77777777" w:rsidR="001D4B6C" w:rsidRPr="00400743" w:rsidRDefault="001D4B6C" w:rsidP="006B7D33">
            <w:pPr>
              <w:widowControl w:val="0"/>
              <w:spacing w:after="0" w:line="240" w:lineRule="auto"/>
              <w:jc w:val="both"/>
              <w:rPr>
                <w:rFonts w:ascii="Verdana" w:hAnsi="Verdana"/>
                <w:sz w:val="20"/>
                <w:szCs w:val="28"/>
                <w:lang w:val="sl-SI"/>
              </w:rPr>
            </w:pPr>
          </w:p>
        </w:tc>
        <w:tc>
          <w:tcPr>
            <w:tcW w:w="2309" w:type="dxa"/>
            <w:shd w:val="clear" w:color="auto" w:fill="auto"/>
          </w:tcPr>
          <w:p w14:paraId="6432BC9B" w14:textId="77777777" w:rsidR="001D4B6C" w:rsidRPr="00400743" w:rsidRDefault="001D4B6C" w:rsidP="006B7D33">
            <w:pPr>
              <w:widowControl w:val="0"/>
              <w:spacing w:after="0" w:line="240" w:lineRule="auto"/>
              <w:jc w:val="both"/>
              <w:rPr>
                <w:rFonts w:ascii="Verdana" w:hAnsi="Verdana"/>
                <w:sz w:val="20"/>
                <w:szCs w:val="28"/>
                <w:lang w:val="sl-SI"/>
              </w:rPr>
            </w:pPr>
          </w:p>
        </w:tc>
      </w:tr>
      <w:tr w:rsidR="00585A5E" w:rsidRPr="00400743" w14:paraId="6052BC62" w14:textId="77777777" w:rsidTr="00676EBA">
        <w:trPr>
          <w:jc w:val="center"/>
        </w:trPr>
        <w:tc>
          <w:tcPr>
            <w:tcW w:w="3673" w:type="dxa"/>
            <w:tcBorders>
              <w:bottom w:val="single" w:sz="4" w:space="0" w:color="auto"/>
              <w:right w:val="single" w:sz="4" w:space="0" w:color="auto"/>
            </w:tcBorders>
            <w:shd w:val="clear" w:color="auto" w:fill="FADC8C"/>
          </w:tcPr>
          <w:p w14:paraId="63B26F14" w14:textId="664FF18E" w:rsidR="00585A5E" w:rsidRPr="00F14CC0" w:rsidRDefault="003A10EC" w:rsidP="0054543E">
            <w:pPr>
              <w:pStyle w:val="Odstavekseznama"/>
              <w:widowControl w:val="0"/>
              <w:numPr>
                <w:ilvl w:val="0"/>
                <w:numId w:val="20"/>
              </w:numPr>
              <w:spacing w:after="0" w:line="240" w:lineRule="auto"/>
              <w:ind w:left="313" w:hanging="313"/>
              <w:jc w:val="both"/>
              <w:rPr>
                <w:rFonts w:ascii="Verdana" w:hAnsi="Verdana"/>
                <w:sz w:val="20"/>
                <w:szCs w:val="28"/>
                <w:lang w:val="sl-SI"/>
              </w:rPr>
            </w:pPr>
            <w:r w:rsidRPr="00F14CC0">
              <w:rPr>
                <w:rFonts w:ascii="Verdana" w:hAnsi="Verdana"/>
                <w:sz w:val="20"/>
                <w:szCs w:val="28"/>
                <w:lang w:val="sl-SI"/>
              </w:rPr>
              <w:t xml:space="preserve">Cena </w:t>
            </w:r>
            <w:r w:rsidR="00580F42" w:rsidRPr="00F14CC0">
              <w:rPr>
                <w:rFonts w:ascii="Verdana" w:hAnsi="Verdana"/>
                <w:sz w:val="20"/>
                <w:szCs w:val="28"/>
                <w:lang w:val="sl-SI"/>
              </w:rPr>
              <w:t>pol</w:t>
            </w:r>
            <w:r w:rsidRPr="00F14CC0">
              <w:rPr>
                <w:rFonts w:ascii="Verdana" w:hAnsi="Verdana"/>
                <w:sz w:val="20"/>
                <w:szCs w:val="28"/>
                <w:lang w:val="sl-SI"/>
              </w:rPr>
              <w:t xml:space="preserve">letnega pregleda </w:t>
            </w:r>
            <w:r w:rsidR="0020419D" w:rsidRPr="00F14CC0">
              <w:rPr>
                <w:rFonts w:ascii="Verdana" w:hAnsi="Verdana"/>
                <w:sz w:val="20"/>
                <w:szCs w:val="28"/>
                <w:lang w:val="sl-SI"/>
              </w:rPr>
              <w:t>labor</w:t>
            </w:r>
            <w:r w:rsidR="00580F42" w:rsidRPr="00F14CC0">
              <w:rPr>
                <w:rFonts w:ascii="Verdana" w:hAnsi="Verdana"/>
                <w:sz w:val="20"/>
                <w:szCs w:val="28"/>
                <w:lang w:val="sl-SI"/>
              </w:rPr>
              <w:t xml:space="preserve">atorija za nuklearno medicino </w:t>
            </w:r>
          </w:p>
        </w:tc>
        <w:tc>
          <w:tcPr>
            <w:tcW w:w="1452" w:type="dxa"/>
            <w:tcBorders>
              <w:left w:val="single" w:sz="4" w:space="0" w:color="auto"/>
              <w:bottom w:val="single" w:sz="4" w:space="0" w:color="auto"/>
            </w:tcBorders>
            <w:shd w:val="clear" w:color="auto" w:fill="FADC8C"/>
          </w:tcPr>
          <w:p w14:paraId="4F5C4E32" w14:textId="0AB0902E" w:rsidR="00585A5E" w:rsidRPr="00F14CC0" w:rsidRDefault="001D4B6C" w:rsidP="00580F42">
            <w:pPr>
              <w:widowControl w:val="0"/>
              <w:spacing w:after="0" w:line="240" w:lineRule="auto"/>
              <w:jc w:val="center"/>
              <w:rPr>
                <w:rFonts w:ascii="Verdana" w:hAnsi="Verdana"/>
                <w:sz w:val="20"/>
                <w:szCs w:val="28"/>
                <w:lang w:val="sl-SI"/>
              </w:rPr>
            </w:pPr>
            <w:r w:rsidRPr="00F14CC0">
              <w:rPr>
                <w:rFonts w:ascii="Verdana" w:hAnsi="Verdana"/>
                <w:sz w:val="20"/>
                <w:szCs w:val="28"/>
                <w:lang w:val="sl-SI"/>
              </w:rPr>
              <w:t>8</w:t>
            </w:r>
          </w:p>
        </w:tc>
        <w:tc>
          <w:tcPr>
            <w:tcW w:w="2262" w:type="dxa"/>
            <w:shd w:val="clear" w:color="auto" w:fill="auto"/>
          </w:tcPr>
          <w:p w14:paraId="2330BEA4" w14:textId="77777777" w:rsidR="00585A5E" w:rsidRPr="00400743" w:rsidRDefault="00585A5E" w:rsidP="006B7D33">
            <w:pPr>
              <w:widowControl w:val="0"/>
              <w:spacing w:after="0" w:line="240" w:lineRule="auto"/>
              <w:jc w:val="both"/>
              <w:rPr>
                <w:rFonts w:ascii="Verdana" w:hAnsi="Verdana"/>
                <w:sz w:val="20"/>
                <w:szCs w:val="28"/>
                <w:lang w:val="sl-SI"/>
              </w:rPr>
            </w:pPr>
          </w:p>
        </w:tc>
        <w:tc>
          <w:tcPr>
            <w:tcW w:w="2309" w:type="dxa"/>
            <w:shd w:val="clear" w:color="auto" w:fill="auto"/>
          </w:tcPr>
          <w:p w14:paraId="200E5154" w14:textId="77777777" w:rsidR="00585A5E" w:rsidRPr="00400743" w:rsidRDefault="00585A5E" w:rsidP="006B7D33">
            <w:pPr>
              <w:widowControl w:val="0"/>
              <w:spacing w:after="0" w:line="240" w:lineRule="auto"/>
              <w:jc w:val="both"/>
              <w:rPr>
                <w:rFonts w:ascii="Verdana" w:hAnsi="Verdana"/>
                <w:sz w:val="20"/>
                <w:szCs w:val="28"/>
                <w:lang w:val="sl-SI"/>
              </w:rPr>
            </w:pPr>
          </w:p>
        </w:tc>
      </w:tr>
      <w:tr w:rsidR="00676EBA" w:rsidRPr="00400743" w14:paraId="00AA0634" w14:textId="77777777" w:rsidTr="00676EBA">
        <w:trPr>
          <w:jc w:val="center"/>
        </w:trPr>
        <w:tc>
          <w:tcPr>
            <w:tcW w:w="3673" w:type="dxa"/>
            <w:tcBorders>
              <w:bottom w:val="single" w:sz="4" w:space="0" w:color="auto"/>
              <w:right w:val="single" w:sz="4" w:space="0" w:color="auto"/>
            </w:tcBorders>
            <w:shd w:val="clear" w:color="auto" w:fill="FADC8C"/>
          </w:tcPr>
          <w:p w14:paraId="1B660912" w14:textId="24624F6E" w:rsidR="00676EBA" w:rsidRPr="00F14CC0" w:rsidRDefault="00676EBA" w:rsidP="0054543E">
            <w:pPr>
              <w:pStyle w:val="Odstavekseznama"/>
              <w:widowControl w:val="0"/>
              <w:numPr>
                <w:ilvl w:val="0"/>
                <w:numId w:val="20"/>
              </w:numPr>
              <w:spacing w:after="0" w:line="240" w:lineRule="auto"/>
              <w:ind w:left="313" w:hanging="313"/>
              <w:jc w:val="both"/>
              <w:rPr>
                <w:rFonts w:ascii="Verdana" w:hAnsi="Verdana"/>
                <w:sz w:val="20"/>
                <w:szCs w:val="28"/>
                <w:lang w:val="sl-SI"/>
              </w:rPr>
            </w:pPr>
            <w:r w:rsidRPr="00F14CC0">
              <w:rPr>
                <w:rFonts w:ascii="Verdana" w:hAnsi="Verdana"/>
                <w:sz w:val="20"/>
                <w:szCs w:val="28"/>
                <w:lang w:val="sl-SI"/>
              </w:rPr>
              <w:t>Cena polletnega pregleda mamografskega aparata</w:t>
            </w:r>
          </w:p>
        </w:tc>
        <w:tc>
          <w:tcPr>
            <w:tcW w:w="1452" w:type="dxa"/>
            <w:tcBorders>
              <w:left w:val="single" w:sz="4" w:space="0" w:color="auto"/>
              <w:bottom w:val="single" w:sz="4" w:space="0" w:color="auto"/>
            </w:tcBorders>
            <w:shd w:val="clear" w:color="auto" w:fill="FADC8C"/>
          </w:tcPr>
          <w:p w14:paraId="3476C3F8" w14:textId="6A8DED26" w:rsidR="00676EBA" w:rsidRPr="00F14CC0" w:rsidRDefault="00676EBA" w:rsidP="00580F42">
            <w:pPr>
              <w:widowControl w:val="0"/>
              <w:spacing w:after="0" w:line="240" w:lineRule="auto"/>
              <w:jc w:val="center"/>
              <w:rPr>
                <w:rFonts w:ascii="Verdana" w:hAnsi="Verdana"/>
                <w:sz w:val="20"/>
                <w:szCs w:val="28"/>
                <w:lang w:val="sl-SI"/>
              </w:rPr>
            </w:pPr>
            <w:r w:rsidRPr="00F14CC0">
              <w:rPr>
                <w:rFonts w:ascii="Verdana" w:hAnsi="Verdana"/>
                <w:sz w:val="20"/>
                <w:szCs w:val="28"/>
                <w:lang w:val="sl-SI"/>
              </w:rPr>
              <w:t>8</w:t>
            </w:r>
          </w:p>
        </w:tc>
        <w:tc>
          <w:tcPr>
            <w:tcW w:w="2262" w:type="dxa"/>
            <w:shd w:val="clear" w:color="auto" w:fill="auto"/>
          </w:tcPr>
          <w:p w14:paraId="4B48BF0F" w14:textId="77777777" w:rsidR="00676EBA" w:rsidRPr="00400743" w:rsidRDefault="00676EBA" w:rsidP="006B7D33">
            <w:pPr>
              <w:widowControl w:val="0"/>
              <w:spacing w:after="0" w:line="240" w:lineRule="auto"/>
              <w:jc w:val="both"/>
              <w:rPr>
                <w:rFonts w:ascii="Verdana" w:hAnsi="Verdana"/>
                <w:sz w:val="20"/>
                <w:szCs w:val="28"/>
                <w:lang w:val="sl-SI"/>
              </w:rPr>
            </w:pPr>
          </w:p>
        </w:tc>
        <w:tc>
          <w:tcPr>
            <w:tcW w:w="2309" w:type="dxa"/>
            <w:shd w:val="clear" w:color="auto" w:fill="auto"/>
          </w:tcPr>
          <w:p w14:paraId="40D6849B" w14:textId="77777777" w:rsidR="00676EBA" w:rsidRPr="00400743" w:rsidRDefault="00676EBA" w:rsidP="006B7D33">
            <w:pPr>
              <w:widowControl w:val="0"/>
              <w:spacing w:after="0" w:line="240" w:lineRule="auto"/>
              <w:jc w:val="both"/>
              <w:rPr>
                <w:rFonts w:ascii="Verdana" w:hAnsi="Verdana"/>
                <w:sz w:val="20"/>
                <w:szCs w:val="28"/>
                <w:lang w:val="sl-SI"/>
              </w:rPr>
            </w:pPr>
          </w:p>
        </w:tc>
      </w:tr>
      <w:tr w:rsidR="00585A5E" w:rsidRPr="00400743" w14:paraId="03B8B77F" w14:textId="77777777" w:rsidTr="00676EBA">
        <w:trPr>
          <w:jc w:val="center"/>
        </w:trPr>
        <w:tc>
          <w:tcPr>
            <w:tcW w:w="3673" w:type="dxa"/>
            <w:tcBorders>
              <w:bottom w:val="single" w:sz="4" w:space="0" w:color="auto"/>
              <w:right w:val="single" w:sz="4" w:space="0" w:color="auto"/>
            </w:tcBorders>
            <w:shd w:val="clear" w:color="auto" w:fill="FADC8C"/>
          </w:tcPr>
          <w:p w14:paraId="6111F6A2" w14:textId="0C3F2382" w:rsidR="00585A5E" w:rsidRPr="00F14CC0" w:rsidRDefault="003A10EC" w:rsidP="0054543E">
            <w:pPr>
              <w:pStyle w:val="Odstavekseznama"/>
              <w:widowControl w:val="0"/>
              <w:numPr>
                <w:ilvl w:val="0"/>
                <w:numId w:val="20"/>
              </w:numPr>
              <w:spacing w:after="0" w:line="240" w:lineRule="auto"/>
              <w:ind w:left="313" w:hanging="313"/>
              <w:jc w:val="both"/>
              <w:rPr>
                <w:rFonts w:ascii="Verdana" w:hAnsi="Verdana"/>
                <w:sz w:val="20"/>
                <w:szCs w:val="28"/>
                <w:lang w:val="sl-SI"/>
              </w:rPr>
            </w:pPr>
            <w:r w:rsidRPr="00F14CC0">
              <w:rPr>
                <w:rFonts w:ascii="Verdana" w:hAnsi="Verdana"/>
                <w:sz w:val="20"/>
                <w:szCs w:val="28"/>
                <w:lang w:val="sl-SI"/>
              </w:rPr>
              <w:t>Cena revizije programa radioloških posegov</w:t>
            </w:r>
          </w:p>
        </w:tc>
        <w:tc>
          <w:tcPr>
            <w:tcW w:w="1452" w:type="dxa"/>
            <w:tcBorders>
              <w:left w:val="single" w:sz="4" w:space="0" w:color="auto"/>
              <w:bottom w:val="single" w:sz="4" w:space="0" w:color="auto"/>
            </w:tcBorders>
            <w:shd w:val="clear" w:color="auto" w:fill="FADC8C"/>
          </w:tcPr>
          <w:p w14:paraId="092F886F" w14:textId="6E168C6E" w:rsidR="00585A5E" w:rsidRPr="00F14CC0" w:rsidRDefault="006F0184" w:rsidP="00580F42">
            <w:pPr>
              <w:widowControl w:val="0"/>
              <w:spacing w:after="0" w:line="240" w:lineRule="auto"/>
              <w:jc w:val="center"/>
              <w:rPr>
                <w:rFonts w:ascii="Verdana" w:hAnsi="Verdana"/>
                <w:sz w:val="20"/>
                <w:szCs w:val="28"/>
                <w:lang w:val="sl-SI"/>
              </w:rPr>
            </w:pPr>
            <w:r w:rsidRPr="00F14CC0">
              <w:rPr>
                <w:rFonts w:ascii="Verdana" w:hAnsi="Verdana"/>
                <w:sz w:val="20"/>
                <w:szCs w:val="28"/>
                <w:lang w:val="sl-SI"/>
              </w:rPr>
              <w:t xml:space="preserve">9 </w:t>
            </w:r>
          </w:p>
        </w:tc>
        <w:tc>
          <w:tcPr>
            <w:tcW w:w="2262" w:type="dxa"/>
            <w:shd w:val="clear" w:color="auto" w:fill="auto"/>
          </w:tcPr>
          <w:p w14:paraId="7F91CD28" w14:textId="77777777" w:rsidR="00585A5E" w:rsidRPr="00400743" w:rsidRDefault="00585A5E" w:rsidP="006B7D33">
            <w:pPr>
              <w:widowControl w:val="0"/>
              <w:spacing w:after="0" w:line="240" w:lineRule="auto"/>
              <w:jc w:val="both"/>
              <w:rPr>
                <w:rFonts w:ascii="Verdana" w:hAnsi="Verdana"/>
                <w:sz w:val="20"/>
                <w:szCs w:val="28"/>
                <w:lang w:val="sl-SI"/>
              </w:rPr>
            </w:pPr>
          </w:p>
        </w:tc>
        <w:tc>
          <w:tcPr>
            <w:tcW w:w="2309" w:type="dxa"/>
            <w:shd w:val="clear" w:color="auto" w:fill="auto"/>
          </w:tcPr>
          <w:p w14:paraId="177878A3" w14:textId="77777777" w:rsidR="00585A5E" w:rsidRPr="00400743" w:rsidRDefault="00585A5E" w:rsidP="006B7D33">
            <w:pPr>
              <w:widowControl w:val="0"/>
              <w:spacing w:after="0" w:line="240" w:lineRule="auto"/>
              <w:jc w:val="both"/>
              <w:rPr>
                <w:rFonts w:ascii="Verdana" w:hAnsi="Verdana"/>
                <w:sz w:val="20"/>
                <w:szCs w:val="28"/>
                <w:lang w:val="sl-SI"/>
              </w:rPr>
            </w:pPr>
          </w:p>
        </w:tc>
      </w:tr>
      <w:tr w:rsidR="001D4B6C" w:rsidRPr="00400743" w14:paraId="5F29675E" w14:textId="77777777" w:rsidTr="00676EBA">
        <w:trPr>
          <w:jc w:val="center"/>
        </w:trPr>
        <w:tc>
          <w:tcPr>
            <w:tcW w:w="3673" w:type="dxa"/>
            <w:tcBorders>
              <w:bottom w:val="single" w:sz="4" w:space="0" w:color="auto"/>
              <w:right w:val="single" w:sz="4" w:space="0" w:color="auto"/>
            </w:tcBorders>
            <w:shd w:val="clear" w:color="auto" w:fill="FADC8C"/>
          </w:tcPr>
          <w:p w14:paraId="0019C131" w14:textId="1D508DE8" w:rsidR="001D4B6C" w:rsidRPr="00F14CC0" w:rsidRDefault="001D4B6C" w:rsidP="0054543E">
            <w:pPr>
              <w:pStyle w:val="Odstavekseznama"/>
              <w:widowControl w:val="0"/>
              <w:numPr>
                <w:ilvl w:val="0"/>
                <w:numId w:val="20"/>
              </w:numPr>
              <w:spacing w:after="0" w:line="240" w:lineRule="auto"/>
              <w:ind w:left="313" w:hanging="313"/>
              <w:jc w:val="both"/>
              <w:rPr>
                <w:rFonts w:ascii="Verdana" w:hAnsi="Verdana"/>
                <w:sz w:val="20"/>
                <w:szCs w:val="28"/>
                <w:lang w:val="sl-SI"/>
              </w:rPr>
            </w:pPr>
            <w:commentRangeStart w:id="0"/>
            <w:commentRangeEnd w:id="0"/>
            <w:r w:rsidRPr="00F14CC0">
              <w:rPr>
                <w:rStyle w:val="Pripombasklic"/>
              </w:rPr>
              <w:commentReference w:id="0"/>
            </w:r>
            <w:r w:rsidR="00A85982" w:rsidRPr="00F14CC0">
              <w:rPr>
                <w:rFonts w:ascii="Verdana" w:hAnsi="Verdana"/>
                <w:sz w:val="20"/>
                <w:szCs w:val="28"/>
                <w:lang w:val="sl-SI"/>
              </w:rPr>
              <w:t xml:space="preserve">Cena </w:t>
            </w:r>
            <w:r w:rsidR="00142223" w:rsidRPr="00F14CC0">
              <w:rPr>
                <w:rFonts w:ascii="Verdana" w:hAnsi="Verdana"/>
                <w:sz w:val="20"/>
                <w:szCs w:val="28"/>
                <w:lang w:val="sl-SI"/>
              </w:rPr>
              <w:t>Aplikacije</w:t>
            </w:r>
            <w:r w:rsidR="00A85982" w:rsidRPr="00F14CC0">
              <w:rPr>
                <w:rFonts w:ascii="Verdana" w:hAnsi="Verdana"/>
                <w:sz w:val="20"/>
                <w:szCs w:val="28"/>
                <w:lang w:val="sl-SI"/>
              </w:rPr>
              <w:t xml:space="preserve"> ORQA</w:t>
            </w:r>
          </w:p>
        </w:tc>
        <w:tc>
          <w:tcPr>
            <w:tcW w:w="1452" w:type="dxa"/>
            <w:tcBorders>
              <w:left w:val="single" w:sz="4" w:space="0" w:color="auto"/>
              <w:bottom w:val="single" w:sz="4" w:space="0" w:color="auto"/>
            </w:tcBorders>
            <w:shd w:val="clear" w:color="auto" w:fill="FADC8C"/>
          </w:tcPr>
          <w:p w14:paraId="77152EF1" w14:textId="39D877BA" w:rsidR="001D4B6C" w:rsidRPr="00F14CC0" w:rsidRDefault="00B95D0B" w:rsidP="00580F42">
            <w:pPr>
              <w:widowControl w:val="0"/>
              <w:spacing w:after="0" w:line="240" w:lineRule="auto"/>
              <w:jc w:val="center"/>
              <w:rPr>
                <w:rFonts w:ascii="Verdana" w:hAnsi="Verdana"/>
                <w:sz w:val="20"/>
                <w:szCs w:val="28"/>
                <w:lang w:val="sl-SI"/>
              </w:rPr>
            </w:pPr>
            <w:r w:rsidRPr="00F14CC0">
              <w:rPr>
                <w:rFonts w:ascii="Verdana" w:hAnsi="Verdana"/>
                <w:sz w:val="20"/>
                <w:szCs w:val="28"/>
                <w:lang w:val="sl-SI"/>
              </w:rPr>
              <w:t>4</w:t>
            </w:r>
          </w:p>
        </w:tc>
        <w:tc>
          <w:tcPr>
            <w:tcW w:w="2262" w:type="dxa"/>
            <w:shd w:val="clear" w:color="auto" w:fill="auto"/>
          </w:tcPr>
          <w:p w14:paraId="02B6D1F6" w14:textId="77777777" w:rsidR="001D4B6C" w:rsidRPr="00400743" w:rsidRDefault="001D4B6C" w:rsidP="006B7D33">
            <w:pPr>
              <w:widowControl w:val="0"/>
              <w:spacing w:after="0" w:line="240" w:lineRule="auto"/>
              <w:jc w:val="both"/>
              <w:rPr>
                <w:rFonts w:ascii="Verdana" w:hAnsi="Verdana"/>
                <w:sz w:val="20"/>
                <w:szCs w:val="28"/>
                <w:lang w:val="sl-SI"/>
              </w:rPr>
            </w:pPr>
          </w:p>
        </w:tc>
        <w:tc>
          <w:tcPr>
            <w:tcW w:w="2309" w:type="dxa"/>
            <w:shd w:val="clear" w:color="auto" w:fill="auto"/>
          </w:tcPr>
          <w:p w14:paraId="3AA1759A" w14:textId="77777777" w:rsidR="001D4B6C" w:rsidRPr="00400743" w:rsidRDefault="001D4B6C" w:rsidP="006B7D33">
            <w:pPr>
              <w:widowControl w:val="0"/>
              <w:spacing w:after="0" w:line="240" w:lineRule="auto"/>
              <w:jc w:val="both"/>
              <w:rPr>
                <w:rFonts w:ascii="Verdana" w:hAnsi="Verdana"/>
                <w:sz w:val="20"/>
                <w:szCs w:val="28"/>
                <w:lang w:val="sl-SI"/>
              </w:rPr>
            </w:pPr>
          </w:p>
        </w:tc>
      </w:tr>
      <w:tr w:rsidR="00A85982" w:rsidRPr="00400743" w14:paraId="02EA0CF8" w14:textId="77777777" w:rsidTr="00676EBA">
        <w:trPr>
          <w:jc w:val="center"/>
        </w:trPr>
        <w:tc>
          <w:tcPr>
            <w:tcW w:w="3673" w:type="dxa"/>
            <w:tcBorders>
              <w:bottom w:val="single" w:sz="4" w:space="0" w:color="auto"/>
              <w:right w:val="single" w:sz="4" w:space="0" w:color="auto"/>
            </w:tcBorders>
            <w:shd w:val="clear" w:color="auto" w:fill="FADC8C"/>
          </w:tcPr>
          <w:p w14:paraId="3CD7879B" w14:textId="4EA43E10" w:rsidR="00A85982" w:rsidRPr="00F14CC0" w:rsidRDefault="00A85982" w:rsidP="0054543E">
            <w:pPr>
              <w:pStyle w:val="Odstavekseznama"/>
              <w:widowControl w:val="0"/>
              <w:numPr>
                <w:ilvl w:val="0"/>
                <w:numId w:val="20"/>
              </w:numPr>
              <w:spacing w:after="0" w:line="240" w:lineRule="auto"/>
              <w:ind w:left="313" w:hanging="313"/>
              <w:jc w:val="both"/>
              <w:rPr>
                <w:rStyle w:val="Pripombasklic"/>
                <w:rFonts w:ascii="Verdana" w:hAnsi="Verdana"/>
                <w:sz w:val="20"/>
                <w:szCs w:val="20"/>
              </w:rPr>
            </w:pPr>
            <w:r w:rsidRPr="00F14CC0">
              <w:rPr>
                <w:rStyle w:val="Pripombasklic"/>
                <w:rFonts w:ascii="Verdana" w:hAnsi="Verdana"/>
                <w:sz w:val="20"/>
                <w:szCs w:val="20"/>
              </w:rPr>
              <w:t xml:space="preserve">Cena </w:t>
            </w:r>
            <w:r w:rsidR="00142223" w:rsidRPr="00F14CC0">
              <w:rPr>
                <w:rStyle w:val="Pripombasklic"/>
                <w:rFonts w:ascii="Verdana" w:hAnsi="Verdana"/>
                <w:sz w:val="20"/>
                <w:szCs w:val="20"/>
              </w:rPr>
              <w:t>dnevnih testov</w:t>
            </w:r>
            <w:r w:rsidRPr="00F14CC0">
              <w:rPr>
                <w:rStyle w:val="Pripombasklic"/>
                <w:rFonts w:ascii="Verdana" w:hAnsi="Verdana"/>
                <w:sz w:val="20"/>
                <w:szCs w:val="20"/>
              </w:rPr>
              <w:t xml:space="preserve"> DORA</w:t>
            </w:r>
            <w:r w:rsidR="00142223" w:rsidRPr="00F14CC0">
              <w:rPr>
                <w:rStyle w:val="Pripombasklic"/>
                <w:rFonts w:ascii="Verdana" w:hAnsi="Verdana"/>
                <w:sz w:val="20"/>
                <w:szCs w:val="20"/>
              </w:rPr>
              <w:t xml:space="preserve"> (MaTka)</w:t>
            </w:r>
          </w:p>
        </w:tc>
        <w:tc>
          <w:tcPr>
            <w:tcW w:w="1452" w:type="dxa"/>
            <w:tcBorders>
              <w:left w:val="single" w:sz="4" w:space="0" w:color="auto"/>
              <w:bottom w:val="single" w:sz="4" w:space="0" w:color="auto"/>
            </w:tcBorders>
            <w:shd w:val="clear" w:color="auto" w:fill="FADC8C"/>
          </w:tcPr>
          <w:p w14:paraId="337A0F7D" w14:textId="4075F4EF" w:rsidR="00A85982" w:rsidRPr="00F14CC0" w:rsidRDefault="00B95D0B" w:rsidP="00580F42">
            <w:pPr>
              <w:widowControl w:val="0"/>
              <w:spacing w:after="0" w:line="240" w:lineRule="auto"/>
              <w:jc w:val="center"/>
              <w:rPr>
                <w:rFonts w:ascii="Verdana" w:hAnsi="Verdana"/>
                <w:sz w:val="20"/>
                <w:szCs w:val="28"/>
                <w:lang w:val="sl-SI"/>
              </w:rPr>
            </w:pPr>
            <w:r w:rsidRPr="00F14CC0">
              <w:rPr>
                <w:rFonts w:ascii="Verdana" w:hAnsi="Verdana"/>
                <w:sz w:val="20"/>
                <w:szCs w:val="28"/>
                <w:lang w:val="sl-SI"/>
              </w:rPr>
              <w:t>4</w:t>
            </w:r>
          </w:p>
        </w:tc>
        <w:tc>
          <w:tcPr>
            <w:tcW w:w="2262" w:type="dxa"/>
            <w:shd w:val="clear" w:color="auto" w:fill="auto"/>
          </w:tcPr>
          <w:p w14:paraId="6CB10181" w14:textId="77777777" w:rsidR="00A85982" w:rsidRPr="00400743" w:rsidRDefault="00A85982" w:rsidP="006B7D33">
            <w:pPr>
              <w:widowControl w:val="0"/>
              <w:spacing w:after="0" w:line="240" w:lineRule="auto"/>
              <w:jc w:val="both"/>
              <w:rPr>
                <w:rFonts w:ascii="Verdana" w:hAnsi="Verdana"/>
                <w:sz w:val="20"/>
                <w:szCs w:val="28"/>
                <w:lang w:val="sl-SI"/>
              </w:rPr>
            </w:pPr>
          </w:p>
        </w:tc>
        <w:tc>
          <w:tcPr>
            <w:tcW w:w="2309" w:type="dxa"/>
            <w:shd w:val="clear" w:color="auto" w:fill="auto"/>
          </w:tcPr>
          <w:p w14:paraId="5D939C8F" w14:textId="77777777" w:rsidR="00A85982" w:rsidRPr="00400743" w:rsidRDefault="00A85982" w:rsidP="006B7D33">
            <w:pPr>
              <w:widowControl w:val="0"/>
              <w:spacing w:after="0" w:line="240" w:lineRule="auto"/>
              <w:jc w:val="both"/>
              <w:rPr>
                <w:rFonts w:ascii="Verdana" w:hAnsi="Verdana"/>
                <w:sz w:val="20"/>
                <w:szCs w:val="28"/>
                <w:lang w:val="sl-SI"/>
              </w:rPr>
            </w:pPr>
          </w:p>
        </w:tc>
      </w:tr>
      <w:tr w:rsidR="00932501" w:rsidRPr="00400743" w14:paraId="04AEC61E" w14:textId="77777777" w:rsidTr="00676EBA">
        <w:trPr>
          <w:jc w:val="center"/>
        </w:trPr>
        <w:tc>
          <w:tcPr>
            <w:tcW w:w="7387" w:type="dxa"/>
            <w:gridSpan w:val="3"/>
            <w:shd w:val="clear" w:color="auto" w:fill="FADC8C"/>
          </w:tcPr>
          <w:p w14:paraId="7C46A9AA" w14:textId="77777777" w:rsidR="00932501" w:rsidRPr="00B51360" w:rsidRDefault="00932501" w:rsidP="006B7D33">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309" w:type="dxa"/>
            <w:shd w:val="clear" w:color="auto" w:fill="auto"/>
          </w:tcPr>
          <w:p w14:paraId="3DE7E7A7"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3FF31536" w14:textId="77777777" w:rsidR="00932501" w:rsidRPr="00191AE2" w:rsidRDefault="00932501" w:rsidP="00932501">
      <w:pPr>
        <w:widowControl w:val="0"/>
        <w:spacing w:after="0"/>
        <w:rPr>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233"/>
        <w:gridCol w:w="2463"/>
      </w:tblGrid>
      <w:tr w:rsidR="00932501" w:rsidRPr="00400743" w14:paraId="4AED2F43" w14:textId="77777777" w:rsidTr="006B7D33">
        <w:trPr>
          <w:jc w:val="center"/>
        </w:trPr>
        <w:tc>
          <w:tcPr>
            <w:tcW w:w="7233" w:type="dxa"/>
            <w:shd w:val="clear" w:color="auto" w:fill="FADC8C"/>
          </w:tcPr>
          <w:p w14:paraId="6B8187D0" w14:textId="77777777" w:rsidR="00932501" w:rsidRPr="00B51360" w:rsidRDefault="00932501" w:rsidP="006B7D33">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463" w:type="dxa"/>
            <w:shd w:val="clear" w:color="auto" w:fill="auto"/>
          </w:tcPr>
          <w:p w14:paraId="6344368A"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083B0319" w14:textId="77777777" w:rsidR="00932501" w:rsidRDefault="0033412D" w:rsidP="005242A7">
      <w:pPr>
        <w:widowControl w:val="0"/>
        <w:spacing w:before="120" w:after="120" w:line="240" w:lineRule="auto"/>
        <w:jc w:val="both"/>
        <w:rPr>
          <w:rFonts w:ascii="Verdana" w:hAnsi="Verdana"/>
          <w:i/>
          <w:sz w:val="20"/>
          <w:szCs w:val="28"/>
          <w:lang w:val="sl-SI"/>
        </w:rPr>
      </w:pPr>
      <w:r>
        <w:rPr>
          <w:rFonts w:ascii="Verdana" w:hAnsi="Verdana"/>
          <w:i/>
          <w:sz w:val="20"/>
          <w:szCs w:val="28"/>
          <w:lang w:val="sl-SI"/>
        </w:rPr>
        <w:t xml:space="preserve">V cenah so zajeti vsi stroški izvajalca. </w:t>
      </w:r>
    </w:p>
    <w:p w14:paraId="0A1D7D2C" w14:textId="1AAAB215" w:rsidR="003A10EC" w:rsidRDefault="00FA551C" w:rsidP="003A10EC">
      <w:pPr>
        <w:widowControl w:val="0"/>
        <w:spacing w:before="120" w:after="120" w:line="240" w:lineRule="auto"/>
        <w:jc w:val="both"/>
        <w:rPr>
          <w:rFonts w:ascii="Verdana" w:hAnsi="Verdana"/>
          <w:sz w:val="20"/>
          <w:szCs w:val="28"/>
          <w:lang w:val="sl-SI"/>
        </w:rPr>
      </w:pPr>
      <w:r w:rsidRPr="00414A72">
        <w:rPr>
          <w:rFonts w:ascii="Verdana" w:hAnsi="Verdana"/>
          <w:sz w:val="20"/>
          <w:szCs w:val="28"/>
          <w:lang w:val="sl-SI"/>
        </w:rPr>
        <w:t>Storitev izrednega pregleda rentgenskega aparata v primeru zamenjave rentgenske cevi se obračuna po postavki 1. cena letnega pregleda rentgenskega aparata.</w:t>
      </w:r>
    </w:p>
    <w:p w14:paraId="23AB5A9C" w14:textId="77777777" w:rsidR="00C63DD1" w:rsidRPr="00B57C7C" w:rsidRDefault="00AF03F5" w:rsidP="005242A7">
      <w:pPr>
        <w:widowControl w:val="0"/>
        <w:spacing w:before="120" w:after="120" w:line="240" w:lineRule="auto"/>
        <w:jc w:val="both"/>
        <w:rPr>
          <w:rFonts w:ascii="Verdana" w:hAnsi="Verdana"/>
          <w:i/>
          <w:sz w:val="20"/>
          <w:szCs w:val="28"/>
          <w:lang w:val="sl-SI"/>
        </w:rPr>
      </w:pPr>
      <w:r>
        <w:rPr>
          <w:rFonts w:ascii="Verdana" w:hAnsi="Verdana"/>
          <w:i/>
          <w:sz w:val="20"/>
          <w:szCs w:val="28"/>
          <w:lang w:val="sl-SI"/>
        </w:rPr>
        <w:lastRenderedPageBreak/>
        <w:t>P</w:t>
      </w:r>
      <w:r w:rsidR="00204BD5">
        <w:rPr>
          <w:rFonts w:ascii="Verdana" w:hAnsi="Verdana"/>
          <w:i/>
          <w:sz w:val="20"/>
          <w:szCs w:val="28"/>
          <w:lang w:val="sl-SI"/>
        </w:rPr>
        <w:t>onudnik soglaša</w:t>
      </w:r>
      <w:r w:rsidR="00C63DD1" w:rsidRPr="00204BD5">
        <w:rPr>
          <w:rFonts w:ascii="Verdana" w:hAnsi="Verdana"/>
          <w:i/>
          <w:sz w:val="20"/>
          <w:szCs w:val="28"/>
          <w:lang w:val="sl-SI"/>
        </w:rPr>
        <w:t>, da lahko naročnik, ob upoštevanju sedmega odstavka 89. člena ZJN-3, v primeru ugotovitve računskih napak, le-te odpravi tako, da ob upoštevanju cen na enoto brez</w:t>
      </w:r>
      <w:r>
        <w:rPr>
          <w:rFonts w:ascii="Verdana" w:hAnsi="Verdana"/>
          <w:i/>
          <w:sz w:val="20"/>
          <w:szCs w:val="28"/>
          <w:lang w:val="sl-SI"/>
        </w:rPr>
        <w:t xml:space="preserve"> DDV in količin, ki jih ponuja</w:t>
      </w:r>
      <w:r w:rsidR="00C63DD1" w:rsidRPr="00204BD5">
        <w:rPr>
          <w:rFonts w:ascii="Verdana" w:hAnsi="Verdana"/>
          <w:i/>
          <w:sz w:val="20"/>
          <w:szCs w:val="28"/>
          <w:lang w:val="sl-SI"/>
        </w:rPr>
        <w:t xml:space="preserve">, izračuna vrednost ponudbe z upoštevanjem pravilne matematične operacije. </w:t>
      </w:r>
      <w:r>
        <w:rPr>
          <w:rFonts w:ascii="Verdana" w:hAnsi="Verdana"/>
          <w:i/>
          <w:sz w:val="20"/>
          <w:szCs w:val="28"/>
          <w:lang w:val="sl-SI"/>
        </w:rPr>
        <w:t>Ponudnik tudi soglaša</w:t>
      </w:r>
      <w:r w:rsidR="00C63DD1" w:rsidRPr="00204BD5">
        <w:rPr>
          <w:rFonts w:ascii="Verdana" w:hAnsi="Verdana"/>
          <w:i/>
          <w:sz w:val="20"/>
          <w:szCs w:val="28"/>
          <w:lang w:val="sl-SI"/>
        </w:rPr>
        <w:t>, da lahko naročnik napačno zapisano stopnjo DDV popravi v pravilno.</w:t>
      </w:r>
    </w:p>
    <w:p w14:paraId="7FBFCFBC" w14:textId="602B666A" w:rsidR="00FF2E53" w:rsidRDefault="00E40692" w:rsidP="005242A7">
      <w:pPr>
        <w:widowControl w:val="0"/>
        <w:spacing w:before="120" w:after="120" w:line="240" w:lineRule="auto"/>
        <w:jc w:val="both"/>
        <w:rPr>
          <w:rFonts w:ascii="Verdana" w:hAnsi="Verdana"/>
          <w:sz w:val="20"/>
          <w:szCs w:val="28"/>
          <w:lang w:val="sl-SI"/>
        </w:rPr>
      </w:pPr>
      <w:r w:rsidRPr="00E40692">
        <w:rPr>
          <w:rFonts w:ascii="Verdana" w:hAnsi="Verdana"/>
          <w:sz w:val="20"/>
          <w:szCs w:val="28"/>
          <w:lang w:val="sl-SI"/>
        </w:rPr>
        <w:t>S</w:t>
      </w:r>
      <w:r w:rsidR="00FF2E53" w:rsidRPr="00E40692">
        <w:rPr>
          <w:rFonts w:ascii="Verdana" w:hAnsi="Verdana"/>
          <w:sz w:val="20"/>
          <w:szCs w:val="28"/>
          <w:lang w:val="sl-SI"/>
        </w:rPr>
        <w:t xml:space="preserve">kupna </w:t>
      </w:r>
      <w:r w:rsidR="004C1AF5">
        <w:rPr>
          <w:rFonts w:ascii="Verdana" w:hAnsi="Verdana"/>
          <w:sz w:val="20"/>
          <w:szCs w:val="28"/>
          <w:lang w:val="sl-SI"/>
        </w:rPr>
        <w:t xml:space="preserve">ocenjena </w:t>
      </w:r>
      <w:r w:rsidR="00FF2E53" w:rsidRPr="00E40692">
        <w:rPr>
          <w:rFonts w:ascii="Verdana" w:hAnsi="Verdana"/>
          <w:sz w:val="20"/>
          <w:szCs w:val="28"/>
          <w:lang w:val="sl-SI"/>
        </w:rPr>
        <w:t xml:space="preserve">pogodbena vrednost </w:t>
      </w:r>
      <w:r w:rsidRPr="00E40692">
        <w:rPr>
          <w:rFonts w:ascii="Verdana" w:hAnsi="Verdana"/>
          <w:sz w:val="20"/>
          <w:szCs w:val="28"/>
          <w:lang w:val="sl-SI"/>
        </w:rPr>
        <w:t xml:space="preserve">je …………………………………….. </w:t>
      </w:r>
      <w:r w:rsidR="00B57C7C" w:rsidRPr="00E40692">
        <w:rPr>
          <w:rFonts w:ascii="Verdana" w:hAnsi="Verdana"/>
          <w:sz w:val="20"/>
          <w:szCs w:val="28"/>
          <w:lang w:val="sl-SI"/>
        </w:rPr>
        <w:t xml:space="preserve">EUR </w:t>
      </w:r>
      <w:r w:rsidR="00FF2E53" w:rsidRPr="00E40692">
        <w:rPr>
          <w:rFonts w:ascii="Verdana" w:hAnsi="Verdana"/>
          <w:sz w:val="20"/>
          <w:szCs w:val="28"/>
          <w:lang w:val="sl-SI"/>
        </w:rPr>
        <w:t>brez</w:t>
      </w:r>
      <w:r w:rsidR="00B57C7C" w:rsidRPr="00E40692">
        <w:rPr>
          <w:rFonts w:ascii="Verdana" w:hAnsi="Verdana"/>
          <w:sz w:val="20"/>
          <w:szCs w:val="28"/>
          <w:lang w:val="sl-SI"/>
        </w:rPr>
        <w:t xml:space="preserve"> </w:t>
      </w:r>
      <w:r w:rsidRPr="00E40692">
        <w:rPr>
          <w:rFonts w:ascii="Verdana" w:hAnsi="Verdana"/>
          <w:sz w:val="20"/>
          <w:szCs w:val="28"/>
          <w:lang w:val="sl-SI"/>
        </w:rPr>
        <w:t xml:space="preserve">DDV oziroma …………………………………… </w:t>
      </w:r>
      <w:r w:rsidR="00B57C7C" w:rsidRPr="00E40692">
        <w:rPr>
          <w:rFonts w:ascii="Verdana" w:hAnsi="Verdana"/>
          <w:sz w:val="20"/>
          <w:szCs w:val="28"/>
          <w:lang w:val="sl-SI"/>
        </w:rPr>
        <w:t xml:space="preserve">EUR </w:t>
      </w:r>
      <w:r w:rsidR="00FF2E53" w:rsidRPr="00E40692">
        <w:rPr>
          <w:rFonts w:ascii="Verdana" w:hAnsi="Verdana"/>
          <w:sz w:val="20"/>
          <w:szCs w:val="28"/>
          <w:lang w:val="sl-SI"/>
        </w:rPr>
        <w:t>z DDV.</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3639"/>
      </w:tblGrid>
      <w:tr w:rsidR="0009002D" w:rsidRPr="00EE7B94" w14:paraId="6739A41C" w14:textId="77777777" w:rsidTr="00E0190A">
        <w:trPr>
          <w:trHeight w:val="20"/>
          <w:jc w:val="center"/>
        </w:trPr>
        <w:tc>
          <w:tcPr>
            <w:tcW w:w="2426" w:type="dxa"/>
            <w:shd w:val="clear" w:color="auto" w:fill="99CC00"/>
            <w:vAlign w:val="center"/>
          </w:tcPr>
          <w:p w14:paraId="7C9160EB" w14:textId="77777777"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FADC8C"/>
            <w:vAlign w:val="center"/>
          </w:tcPr>
          <w:p w14:paraId="704020DD" w14:textId="45452E41" w:rsidR="0009002D" w:rsidRPr="00EE7B94" w:rsidRDefault="006B7D33" w:rsidP="004C1AF5">
            <w:pPr>
              <w:widowControl w:val="0"/>
              <w:spacing w:after="0" w:line="240" w:lineRule="auto"/>
              <w:rPr>
                <w:rFonts w:ascii="Verdana" w:hAnsi="Verdana"/>
                <w:sz w:val="20"/>
                <w:szCs w:val="20"/>
                <w:lang w:val="sl-SI"/>
              </w:rPr>
            </w:pPr>
            <w:r>
              <w:rPr>
                <w:rFonts w:ascii="Verdana" w:hAnsi="Verdana"/>
                <w:sz w:val="20"/>
                <w:szCs w:val="20"/>
                <w:lang w:val="sl-SI"/>
              </w:rPr>
              <w:t xml:space="preserve">Lokacija naročnika, razen </w:t>
            </w:r>
            <w:r w:rsidR="004C1AF5">
              <w:rPr>
                <w:rFonts w:ascii="Verdana" w:hAnsi="Verdana"/>
                <w:sz w:val="20"/>
                <w:szCs w:val="20"/>
                <w:lang w:val="sl-SI"/>
              </w:rPr>
              <w:t>za storitve, za katere je</w:t>
            </w:r>
            <w:r>
              <w:rPr>
                <w:rFonts w:ascii="Verdana" w:hAnsi="Verdana"/>
                <w:sz w:val="20"/>
                <w:szCs w:val="20"/>
                <w:lang w:val="sl-SI"/>
              </w:rPr>
              <w:t xml:space="preserve"> </w:t>
            </w:r>
            <w:r w:rsidR="004C1AF5">
              <w:rPr>
                <w:rFonts w:ascii="Verdana" w:hAnsi="Verdana"/>
                <w:sz w:val="20"/>
                <w:szCs w:val="20"/>
                <w:lang w:val="sl-SI"/>
              </w:rPr>
              <w:t xml:space="preserve">navedeno, da se </w:t>
            </w:r>
            <w:r>
              <w:rPr>
                <w:rFonts w:ascii="Verdana" w:hAnsi="Verdana"/>
                <w:sz w:val="20"/>
                <w:szCs w:val="20"/>
                <w:lang w:val="sl-SI"/>
              </w:rPr>
              <w:t>opravlja</w:t>
            </w:r>
            <w:r w:rsidR="004C1AF5">
              <w:rPr>
                <w:rFonts w:ascii="Verdana" w:hAnsi="Verdana"/>
                <w:sz w:val="20"/>
                <w:szCs w:val="20"/>
                <w:lang w:val="sl-SI"/>
              </w:rPr>
              <w:t>jo</w:t>
            </w:r>
            <w:r>
              <w:rPr>
                <w:rFonts w:ascii="Verdana" w:hAnsi="Verdana"/>
                <w:sz w:val="20"/>
                <w:szCs w:val="20"/>
                <w:lang w:val="sl-SI"/>
              </w:rPr>
              <w:t xml:space="preserve"> na lokaciji izvajalca</w:t>
            </w:r>
          </w:p>
        </w:tc>
      </w:tr>
      <w:tr w:rsidR="0033412D" w:rsidRPr="00EE7B94" w14:paraId="397EBE8F" w14:textId="77777777" w:rsidTr="00E0190A">
        <w:trPr>
          <w:trHeight w:val="20"/>
          <w:jc w:val="center"/>
        </w:trPr>
        <w:tc>
          <w:tcPr>
            <w:tcW w:w="2426" w:type="dxa"/>
            <w:vMerge w:val="restart"/>
            <w:shd w:val="clear" w:color="auto" w:fill="99CC00"/>
            <w:vAlign w:val="center"/>
          </w:tcPr>
          <w:p w14:paraId="2959C0AE" w14:textId="77777777" w:rsidR="0033412D" w:rsidRPr="00EE7B94" w:rsidRDefault="003341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7278" w:type="dxa"/>
            <w:gridSpan w:val="2"/>
            <w:tcBorders>
              <w:bottom w:val="single" w:sz="4" w:space="0" w:color="auto"/>
            </w:tcBorders>
            <w:shd w:val="clear" w:color="auto" w:fill="99CC00"/>
            <w:vAlign w:val="center"/>
          </w:tcPr>
          <w:p w14:paraId="7341AC5F" w14:textId="77777777" w:rsidR="0033412D" w:rsidRPr="00EE7B94" w:rsidRDefault="0033412D" w:rsidP="0033412D">
            <w:pPr>
              <w:widowControl w:val="0"/>
              <w:spacing w:after="0" w:line="240" w:lineRule="auto"/>
              <w:rPr>
                <w:rFonts w:ascii="Verdana" w:hAnsi="Verdana"/>
                <w:sz w:val="20"/>
                <w:szCs w:val="20"/>
                <w:lang w:val="sl-SI"/>
              </w:rPr>
            </w:pPr>
            <w:r>
              <w:rPr>
                <w:rFonts w:ascii="Verdana" w:hAnsi="Verdana"/>
                <w:sz w:val="20"/>
                <w:szCs w:val="20"/>
                <w:lang w:val="sl-SI"/>
              </w:rPr>
              <w:t>Izvedba</w:t>
            </w:r>
          </w:p>
        </w:tc>
      </w:tr>
      <w:tr w:rsidR="0033412D" w:rsidRPr="00EE7B94" w14:paraId="3851A8E2" w14:textId="77777777" w:rsidTr="00E0190A">
        <w:trPr>
          <w:trHeight w:val="20"/>
          <w:jc w:val="center"/>
        </w:trPr>
        <w:tc>
          <w:tcPr>
            <w:tcW w:w="2426" w:type="dxa"/>
            <w:vMerge/>
            <w:shd w:val="clear" w:color="auto" w:fill="99CC00"/>
            <w:vAlign w:val="center"/>
          </w:tcPr>
          <w:p w14:paraId="4E614C24" w14:textId="77777777" w:rsidR="0033412D" w:rsidRPr="00EE7B94" w:rsidRDefault="0033412D" w:rsidP="005242A7">
            <w:pPr>
              <w:widowControl w:val="0"/>
              <w:spacing w:after="0" w:line="240" w:lineRule="auto"/>
              <w:rPr>
                <w:rFonts w:ascii="Verdana" w:hAnsi="Verdana"/>
                <w:b/>
                <w:sz w:val="20"/>
                <w:szCs w:val="20"/>
                <w:lang w:val="sl-SI"/>
              </w:rPr>
            </w:pPr>
          </w:p>
        </w:tc>
        <w:tc>
          <w:tcPr>
            <w:tcW w:w="7278" w:type="dxa"/>
            <w:gridSpan w:val="2"/>
            <w:shd w:val="clear" w:color="auto" w:fill="FADC8C"/>
            <w:vAlign w:val="center"/>
          </w:tcPr>
          <w:p w14:paraId="05B2D2E7" w14:textId="77777777" w:rsidR="0033412D" w:rsidRPr="00EE7B94" w:rsidRDefault="0033412D" w:rsidP="005242A7">
            <w:pPr>
              <w:widowControl w:val="0"/>
              <w:spacing w:after="0" w:line="240" w:lineRule="auto"/>
              <w:jc w:val="both"/>
              <w:rPr>
                <w:rFonts w:ascii="Verdana" w:hAnsi="Verdana"/>
                <w:sz w:val="20"/>
                <w:szCs w:val="20"/>
                <w:lang w:val="sl-SI"/>
              </w:rPr>
            </w:pPr>
            <w:r>
              <w:rPr>
                <w:rFonts w:ascii="Verdana" w:hAnsi="Verdana"/>
                <w:sz w:val="20"/>
                <w:szCs w:val="20"/>
                <w:lang w:val="sl-SI"/>
              </w:rPr>
              <w:t xml:space="preserve">Fiksna cena </w:t>
            </w:r>
            <w:r w:rsidRPr="00056C55">
              <w:rPr>
                <w:rFonts w:ascii="Verdana" w:hAnsi="Verdana"/>
                <w:sz w:val="20"/>
                <w:szCs w:val="20"/>
                <w:lang w:val="sl-SI"/>
              </w:rPr>
              <w:t>na enoto</w:t>
            </w:r>
            <w:r w:rsidR="006B7D33">
              <w:rPr>
                <w:rFonts w:ascii="Verdana" w:hAnsi="Verdana"/>
                <w:sz w:val="20"/>
                <w:szCs w:val="20"/>
                <w:lang w:val="sl-SI"/>
              </w:rPr>
              <w:t xml:space="preserve"> DDP naročnik razen, kjer je določeno drugače</w:t>
            </w:r>
          </w:p>
        </w:tc>
      </w:tr>
      <w:tr w:rsidR="0009002D" w:rsidRPr="00EE7B94" w14:paraId="53139112" w14:textId="77777777" w:rsidTr="00E0190A">
        <w:trPr>
          <w:trHeight w:val="20"/>
          <w:jc w:val="center"/>
        </w:trPr>
        <w:tc>
          <w:tcPr>
            <w:tcW w:w="2426" w:type="dxa"/>
            <w:shd w:val="clear" w:color="auto" w:fill="99CC00"/>
            <w:vAlign w:val="center"/>
          </w:tcPr>
          <w:p w14:paraId="2FC8AC16" w14:textId="77777777" w:rsidR="0009002D" w:rsidRPr="00EE7B94" w:rsidRDefault="00056C55" w:rsidP="005242A7">
            <w:pPr>
              <w:widowControl w:val="0"/>
              <w:spacing w:after="0" w:line="240" w:lineRule="auto"/>
              <w:rPr>
                <w:rFonts w:ascii="Verdana" w:hAnsi="Verdana"/>
                <w:b/>
                <w:sz w:val="20"/>
                <w:szCs w:val="20"/>
                <w:lang w:val="sl-SI"/>
              </w:rPr>
            </w:pPr>
            <w:r>
              <w:rPr>
                <w:rFonts w:ascii="Verdana" w:hAnsi="Verdana"/>
                <w:b/>
                <w:sz w:val="20"/>
                <w:szCs w:val="20"/>
                <w:lang w:val="sl-SI"/>
              </w:rPr>
              <w:t>Izvedbeni</w:t>
            </w:r>
            <w:r w:rsidR="00CD3E7B">
              <w:rPr>
                <w:rFonts w:ascii="Verdana" w:hAnsi="Verdana"/>
                <w:b/>
                <w:sz w:val="20"/>
                <w:szCs w:val="20"/>
                <w:lang w:val="sl-SI"/>
              </w:rPr>
              <w:t xml:space="preserve"> rok</w:t>
            </w:r>
          </w:p>
        </w:tc>
        <w:tc>
          <w:tcPr>
            <w:tcW w:w="7278" w:type="dxa"/>
            <w:gridSpan w:val="2"/>
            <w:shd w:val="clear" w:color="auto" w:fill="FADC8C"/>
            <w:vAlign w:val="center"/>
          </w:tcPr>
          <w:p w14:paraId="407E947F" w14:textId="77777777" w:rsidR="00112DD6" w:rsidRPr="00EE7B94" w:rsidRDefault="0033412D" w:rsidP="001926FC">
            <w:pPr>
              <w:widowControl w:val="0"/>
              <w:spacing w:after="0" w:line="240" w:lineRule="auto"/>
              <w:jc w:val="both"/>
              <w:rPr>
                <w:rFonts w:ascii="Verdana" w:hAnsi="Verdana"/>
                <w:sz w:val="20"/>
                <w:szCs w:val="20"/>
                <w:lang w:val="sl-SI"/>
              </w:rPr>
            </w:pPr>
            <w:r w:rsidRPr="000767C8">
              <w:rPr>
                <w:rFonts w:ascii="Verdana" w:hAnsi="Verdana"/>
                <w:sz w:val="20"/>
                <w:szCs w:val="20"/>
                <w:lang w:val="sl-SI"/>
              </w:rPr>
              <w:t>Storitve se izvajajo na podlagi naročila naročnika v rokih dogovorjenih z naročnikom</w:t>
            </w:r>
            <w:r w:rsidR="001926FC" w:rsidRPr="000767C8">
              <w:rPr>
                <w:rFonts w:ascii="Verdana" w:hAnsi="Verdana"/>
                <w:sz w:val="20"/>
                <w:szCs w:val="20"/>
                <w:lang w:val="sl-SI"/>
              </w:rPr>
              <w:t xml:space="preserve"> oz. rokih, ki so predpisani s pozitivnimi predpisi oz. rokih, ki so glede na naravo storitve običajni.</w:t>
            </w:r>
            <w:r w:rsidR="001926FC">
              <w:rPr>
                <w:rFonts w:ascii="Verdana" w:hAnsi="Verdana"/>
                <w:sz w:val="20"/>
                <w:szCs w:val="20"/>
                <w:lang w:val="sl-SI"/>
              </w:rPr>
              <w:t xml:space="preserve"> </w:t>
            </w:r>
          </w:p>
        </w:tc>
      </w:tr>
      <w:tr w:rsidR="0009002D" w:rsidRPr="00EE7B94" w14:paraId="73AF7B5D" w14:textId="77777777" w:rsidTr="00E0190A">
        <w:trPr>
          <w:trHeight w:val="20"/>
          <w:jc w:val="center"/>
        </w:trPr>
        <w:tc>
          <w:tcPr>
            <w:tcW w:w="2426" w:type="dxa"/>
            <w:shd w:val="clear" w:color="auto" w:fill="99CC00"/>
            <w:vAlign w:val="center"/>
          </w:tcPr>
          <w:p w14:paraId="30B13D93" w14:textId="77777777" w:rsidR="0009002D" w:rsidRPr="00EE7B94" w:rsidRDefault="00132E36" w:rsidP="005242A7">
            <w:pPr>
              <w:widowControl w:val="0"/>
              <w:spacing w:after="0" w:line="240" w:lineRule="auto"/>
              <w:rPr>
                <w:rFonts w:ascii="Verdana" w:hAnsi="Verdana"/>
                <w:b/>
                <w:sz w:val="20"/>
                <w:szCs w:val="20"/>
                <w:lang w:val="sl-SI"/>
              </w:rPr>
            </w:pPr>
            <w:r>
              <w:rPr>
                <w:rFonts w:ascii="Verdana" w:hAnsi="Verdana"/>
                <w:b/>
                <w:sz w:val="20"/>
                <w:szCs w:val="20"/>
                <w:lang w:val="sl-SI"/>
              </w:rPr>
              <w:t>Način plačila in plačilni rok</w:t>
            </w:r>
          </w:p>
        </w:tc>
        <w:tc>
          <w:tcPr>
            <w:tcW w:w="7278" w:type="dxa"/>
            <w:gridSpan w:val="2"/>
            <w:shd w:val="clear" w:color="auto" w:fill="FADC8C"/>
            <w:vAlign w:val="center"/>
          </w:tcPr>
          <w:p w14:paraId="1A9408AC" w14:textId="77777777" w:rsidR="0033412D" w:rsidRDefault="0033412D" w:rsidP="005242A7">
            <w:pPr>
              <w:widowControl w:val="0"/>
              <w:spacing w:after="120" w:line="240" w:lineRule="auto"/>
              <w:jc w:val="both"/>
              <w:rPr>
                <w:rFonts w:ascii="Verdana" w:hAnsi="Verdana"/>
                <w:sz w:val="20"/>
                <w:szCs w:val="20"/>
                <w:lang w:val="sl-SI"/>
              </w:rPr>
            </w:pPr>
            <w:r>
              <w:rPr>
                <w:rFonts w:ascii="Verdana" w:hAnsi="Verdana"/>
                <w:sz w:val="20"/>
                <w:szCs w:val="20"/>
                <w:lang w:val="sl-SI"/>
              </w:rPr>
              <w:t>Storitve se obračunajo na podlagi dejansko opravljenih storitev.</w:t>
            </w:r>
          </w:p>
          <w:p w14:paraId="3C1D60E9" w14:textId="52CD25AB" w:rsidR="00132E36" w:rsidRDefault="00132E36" w:rsidP="005242A7">
            <w:pPr>
              <w:widowControl w:val="0"/>
              <w:spacing w:after="120" w:line="240" w:lineRule="auto"/>
              <w:jc w:val="both"/>
              <w:rPr>
                <w:rFonts w:ascii="Verdana" w:hAnsi="Verdana"/>
                <w:sz w:val="20"/>
                <w:szCs w:val="20"/>
                <w:lang w:val="sl-SI"/>
              </w:rPr>
            </w:pPr>
            <w:r w:rsidRPr="00132E36">
              <w:rPr>
                <w:rFonts w:ascii="Verdana" w:hAnsi="Verdana"/>
                <w:sz w:val="20"/>
                <w:szCs w:val="20"/>
                <w:lang w:val="sl-SI"/>
              </w:rPr>
              <w:t xml:space="preserve">Izvajalec </w:t>
            </w:r>
            <w:r w:rsidR="00FD1132">
              <w:rPr>
                <w:rFonts w:ascii="Verdana" w:hAnsi="Verdana"/>
                <w:sz w:val="20"/>
                <w:szCs w:val="20"/>
                <w:lang w:val="sl-SI"/>
              </w:rPr>
              <w:t xml:space="preserve">izstavi naročniku račun </w:t>
            </w:r>
            <w:r w:rsidR="0033412D">
              <w:rPr>
                <w:rFonts w:ascii="Verdana" w:hAnsi="Verdana"/>
                <w:sz w:val="20"/>
                <w:szCs w:val="20"/>
                <w:lang w:val="sl-SI"/>
              </w:rPr>
              <w:t>1x mesečno za storitve opravljene v preteklem mesecu</w:t>
            </w:r>
            <w:r w:rsidR="00414A72">
              <w:rPr>
                <w:rFonts w:ascii="Verdana" w:hAnsi="Verdana"/>
                <w:sz w:val="20"/>
                <w:szCs w:val="20"/>
                <w:lang w:val="sl-SI"/>
              </w:rPr>
              <w:t xml:space="preserve"> na</w:t>
            </w:r>
            <w:r w:rsidR="0033412D">
              <w:rPr>
                <w:rFonts w:ascii="Verdana" w:hAnsi="Verdana"/>
                <w:sz w:val="20"/>
                <w:szCs w:val="20"/>
                <w:lang w:val="sl-SI"/>
              </w:rPr>
              <w:t xml:space="preserve"> </w:t>
            </w:r>
            <w:r w:rsidR="00FD1132">
              <w:rPr>
                <w:rFonts w:ascii="Verdana" w:hAnsi="Verdana"/>
                <w:sz w:val="20"/>
                <w:szCs w:val="20"/>
                <w:lang w:val="sl-SI"/>
              </w:rPr>
              <w:t xml:space="preserve">podlagi </w:t>
            </w:r>
            <w:r w:rsidR="00A66D22" w:rsidRPr="000767C8">
              <w:rPr>
                <w:rFonts w:ascii="Verdana" w:hAnsi="Verdana"/>
                <w:sz w:val="20"/>
                <w:szCs w:val="20"/>
                <w:lang w:val="sl-SI"/>
              </w:rPr>
              <w:t>poročila o opravljenih storitvah</w:t>
            </w:r>
            <w:r w:rsidR="000767C8">
              <w:rPr>
                <w:rFonts w:ascii="Verdana" w:hAnsi="Verdana"/>
                <w:sz w:val="20"/>
                <w:szCs w:val="20"/>
                <w:lang w:val="sl-SI"/>
              </w:rPr>
              <w:t xml:space="preserve">. </w:t>
            </w:r>
          </w:p>
          <w:p w14:paraId="0EDDF292" w14:textId="286DCA67" w:rsidR="0009002D" w:rsidRPr="00EE7B94" w:rsidRDefault="00FD1132" w:rsidP="00121E24">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9F0CCD">
              <w:rPr>
                <w:rFonts w:ascii="Verdana" w:hAnsi="Verdana"/>
                <w:sz w:val="20"/>
                <w:szCs w:val="20"/>
                <w:lang w:val="sl-SI"/>
              </w:rPr>
              <w:t>8</w:t>
            </w:r>
            <w:r w:rsidR="0009002D">
              <w:rPr>
                <w:rFonts w:ascii="Verdana" w:hAnsi="Verdana"/>
                <w:sz w:val="20"/>
                <w:szCs w:val="20"/>
                <w:lang w:val="sl-SI"/>
              </w:rPr>
              <w:t xml:space="preserve"> dni od dneva prejema pravilno izstavljenega računa</w:t>
            </w:r>
            <w:r w:rsidR="00C63DD1">
              <w:rPr>
                <w:rFonts w:ascii="Verdana" w:hAnsi="Verdana"/>
                <w:sz w:val="20"/>
                <w:szCs w:val="20"/>
                <w:lang w:val="sl-SI"/>
              </w:rPr>
              <w:t>, ki ni zavrnjen v roku osmih dni od prejema</w:t>
            </w:r>
            <w:r w:rsidR="009F0CCD">
              <w:rPr>
                <w:rFonts w:ascii="Verdana" w:hAnsi="Verdana"/>
                <w:sz w:val="20"/>
                <w:szCs w:val="20"/>
                <w:lang w:val="sl-SI"/>
              </w:rPr>
              <w:t xml:space="preserve"> oz. skladno </w:t>
            </w:r>
            <w:r w:rsidR="00121E24">
              <w:rPr>
                <w:rFonts w:ascii="Verdana" w:hAnsi="Verdana"/>
                <w:sz w:val="20"/>
                <w:szCs w:val="20"/>
                <w:lang w:val="sl-SI"/>
              </w:rPr>
              <w:t xml:space="preserve">s trenutno veljavnim 64. Členom Zakona o interventnih ukrepih za zajezitev epidemije COVID-19 in omilitev njenih posledic za državljane in gospodarstvo (v nadaljevanju ZIUEZOP). Po prenehanju veljavnosti ZIUEZOP bo veljal plačilni rok 60 dni od dneva prejema pravilno izstavljenega računa, ki ni zavrnjen v roku osmih dni od prejema oz. skladno s takrat veljavno zakonodajo. </w:t>
            </w:r>
            <w:bookmarkStart w:id="1" w:name="_GoBack"/>
            <w:bookmarkEnd w:id="1"/>
            <w:r w:rsidR="00121E24">
              <w:rPr>
                <w:rFonts w:ascii="Verdana" w:hAnsi="Verdana"/>
                <w:sz w:val="20"/>
                <w:szCs w:val="20"/>
                <w:lang w:val="sl-SI"/>
              </w:rPr>
              <w:t xml:space="preserve"> </w:t>
            </w:r>
          </w:p>
        </w:tc>
      </w:tr>
      <w:tr w:rsidR="0009002D" w:rsidRPr="00EE7B94" w14:paraId="0A9E5EF8" w14:textId="77777777" w:rsidTr="00E0190A">
        <w:trPr>
          <w:trHeight w:val="20"/>
          <w:jc w:val="center"/>
        </w:trPr>
        <w:tc>
          <w:tcPr>
            <w:tcW w:w="2426" w:type="dxa"/>
            <w:shd w:val="clear" w:color="auto" w:fill="99CC00"/>
            <w:vAlign w:val="center"/>
          </w:tcPr>
          <w:p w14:paraId="2E1CA50F" w14:textId="77777777"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2"/>
            <w:tcBorders>
              <w:bottom w:val="single" w:sz="4" w:space="0" w:color="auto"/>
            </w:tcBorders>
            <w:shd w:val="clear" w:color="auto" w:fill="FADC8C"/>
            <w:vAlign w:val="center"/>
          </w:tcPr>
          <w:p w14:paraId="1BF4F71C" w14:textId="77777777" w:rsidR="009B7C20" w:rsidRDefault="009B7C20" w:rsidP="005242A7">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p>
          <w:p w14:paraId="1FB8ABAA" w14:textId="6EC6E066" w:rsidR="0009002D" w:rsidRPr="00EE7B94" w:rsidRDefault="009B7C20" w:rsidP="0033412D">
            <w:pPr>
              <w:widowControl w:val="0"/>
              <w:spacing w:after="0" w:line="240" w:lineRule="auto"/>
              <w:rPr>
                <w:rFonts w:ascii="Verdana" w:hAnsi="Verdana"/>
                <w:sz w:val="20"/>
                <w:szCs w:val="20"/>
                <w:lang w:val="sl-SI"/>
              </w:rPr>
            </w:pPr>
            <w:r w:rsidRPr="00DE7341">
              <w:rPr>
                <w:rFonts w:ascii="Verdana" w:hAnsi="Verdana"/>
                <w:sz w:val="20"/>
                <w:szCs w:val="20"/>
                <w:lang w:val="sl-SI"/>
              </w:rPr>
              <w:t>Čas odprave napake</w:t>
            </w:r>
            <w:r w:rsidR="00DE7341" w:rsidRPr="00DE7341">
              <w:rPr>
                <w:rFonts w:ascii="Verdana" w:hAnsi="Verdana"/>
                <w:sz w:val="20"/>
                <w:szCs w:val="20"/>
                <w:lang w:val="sl-SI"/>
              </w:rPr>
              <w:t xml:space="preserve"> 5</w:t>
            </w:r>
            <w:r w:rsidR="0033412D" w:rsidRPr="00DE7341">
              <w:rPr>
                <w:rFonts w:ascii="Verdana" w:hAnsi="Verdana"/>
                <w:sz w:val="20"/>
                <w:szCs w:val="20"/>
                <w:lang w:val="sl-SI"/>
              </w:rPr>
              <w:t xml:space="preserve"> delovna dneva </w:t>
            </w:r>
            <w:r w:rsidRPr="00DE7341">
              <w:rPr>
                <w:rFonts w:ascii="Verdana" w:hAnsi="Verdana"/>
                <w:sz w:val="20"/>
                <w:szCs w:val="20"/>
                <w:lang w:val="sl-SI"/>
              </w:rPr>
              <w:t>prejema obvestila.</w:t>
            </w:r>
          </w:p>
        </w:tc>
      </w:tr>
      <w:tr w:rsidR="00973E80" w:rsidRPr="00EE7B94" w14:paraId="3AD1E1CD" w14:textId="77777777" w:rsidTr="00E0190A">
        <w:trPr>
          <w:trHeight w:val="20"/>
          <w:jc w:val="center"/>
        </w:trPr>
        <w:tc>
          <w:tcPr>
            <w:tcW w:w="2426" w:type="dxa"/>
            <w:vMerge w:val="restart"/>
            <w:shd w:val="clear" w:color="auto" w:fill="99CC00"/>
            <w:vAlign w:val="center"/>
          </w:tcPr>
          <w:p w14:paraId="78AE0B22" w14:textId="77777777" w:rsidR="00973E80" w:rsidRPr="00EE7B94" w:rsidRDefault="00973E80" w:rsidP="005242A7">
            <w:pPr>
              <w:widowControl w:val="0"/>
              <w:spacing w:after="0" w:line="240" w:lineRule="auto"/>
              <w:rPr>
                <w:rFonts w:ascii="Verdana" w:hAnsi="Verdana"/>
                <w:b/>
                <w:sz w:val="20"/>
                <w:szCs w:val="20"/>
                <w:lang w:val="sl-SI"/>
              </w:rPr>
            </w:pPr>
            <w:r w:rsidRPr="0033412D">
              <w:rPr>
                <w:rFonts w:ascii="Verdana" w:hAnsi="Verdana"/>
                <w:b/>
                <w:sz w:val="20"/>
                <w:szCs w:val="20"/>
                <w:lang w:val="sl-SI"/>
              </w:rPr>
              <w:t>Pooblaščeni predstavniki strank za naročanje</w:t>
            </w:r>
          </w:p>
        </w:tc>
        <w:tc>
          <w:tcPr>
            <w:tcW w:w="3639" w:type="dxa"/>
            <w:shd w:val="clear" w:color="auto" w:fill="99CC00"/>
            <w:vAlign w:val="center"/>
          </w:tcPr>
          <w:p w14:paraId="47EE1CA6" w14:textId="77777777"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shd w:val="clear" w:color="auto" w:fill="99CC00"/>
            <w:vAlign w:val="center"/>
          </w:tcPr>
          <w:p w14:paraId="14CDEB8B" w14:textId="77777777"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14:paraId="70170657" w14:textId="77777777" w:rsidTr="00E0190A">
        <w:trPr>
          <w:trHeight w:val="20"/>
          <w:jc w:val="center"/>
        </w:trPr>
        <w:tc>
          <w:tcPr>
            <w:tcW w:w="2426" w:type="dxa"/>
            <w:vMerge/>
            <w:shd w:val="clear" w:color="auto" w:fill="99CC00"/>
            <w:vAlign w:val="center"/>
          </w:tcPr>
          <w:p w14:paraId="20D0590E" w14:textId="77777777" w:rsidR="00973E80" w:rsidRPr="00973E80" w:rsidRDefault="00973E80" w:rsidP="005242A7">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14:paraId="73F530EB"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2062A87A"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03E6029A"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tcBorders>
              <w:bottom w:val="single" w:sz="4" w:space="0" w:color="auto"/>
            </w:tcBorders>
            <w:shd w:val="clear" w:color="auto" w:fill="auto"/>
            <w:vAlign w:val="center"/>
          </w:tcPr>
          <w:p w14:paraId="29FE7CDA"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230885CC"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1901AB58"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14:paraId="5191BEBD" w14:textId="77777777" w:rsidTr="00E0190A">
        <w:trPr>
          <w:trHeight w:val="20"/>
          <w:jc w:val="center"/>
        </w:trPr>
        <w:tc>
          <w:tcPr>
            <w:tcW w:w="2426" w:type="dxa"/>
            <w:vMerge w:val="restart"/>
            <w:shd w:val="clear" w:color="auto" w:fill="99CC00"/>
            <w:vAlign w:val="center"/>
          </w:tcPr>
          <w:p w14:paraId="3E5B1A5D" w14:textId="77777777" w:rsidR="00973E80" w:rsidRPr="00973E80" w:rsidRDefault="00973E80" w:rsidP="005242A7">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99CC00"/>
            <w:vAlign w:val="center"/>
          </w:tcPr>
          <w:p w14:paraId="480F24D9" w14:textId="77777777"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tcBorders>
              <w:bottom w:val="single" w:sz="4" w:space="0" w:color="auto"/>
            </w:tcBorders>
            <w:shd w:val="clear" w:color="auto" w:fill="99CC00"/>
            <w:vAlign w:val="center"/>
          </w:tcPr>
          <w:p w14:paraId="0805621E" w14:textId="77777777"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14:paraId="673DAC10" w14:textId="77777777" w:rsidTr="00973E80">
        <w:trPr>
          <w:trHeight w:val="20"/>
          <w:jc w:val="center"/>
        </w:trPr>
        <w:tc>
          <w:tcPr>
            <w:tcW w:w="2426" w:type="dxa"/>
            <w:vMerge/>
            <w:shd w:val="clear" w:color="auto" w:fill="FAAA5A"/>
            <w:vAlign w:val="center"/>
          </w:tcPr>
          <w:p w14:paraId="5F4F2815" w14:textId="77777777" w:rsidR="00973E80" w:rsidRPr="00973E80" w:rsidRDefault="00973E80" w:rsidP="005242A7">
            <w:pPr>
              <w:widowControl w:val="0"/>
              <w:spacing w:after="0" w:line="240" w:lineRule="auto"/>
              <w:rPr>
                <w:rFonts w:ascii="Verdana" w:hAnsi="Verdana"/>
                <w:b/>
                <w:sz w:val="20"/>
                <w:szCs w:val="20"/>
                <w:lang w:val="sl-SI"/>
              </w:rPr>
            </w:pPr>
          </w:p>
        </w:tc>
        <w:tc>
          <w:tcPr>
            <w:tcW w:w="3639" w:type="dxa"/>
            <w:shd w:val="clear" w:color="auto" w:fill="FADC8C"/>
            <w:vAlign w:val="center"/>
          </w:tcPr>
          <w:p w14:paraId="7AC19C25" w14:textId="35B5B270" w:rsidR="00973E80" w:rsidRPr="000767C8" w:rsidRDefault="006F3045" w:rsidP="00414A72">
            <w:pPr>
              <w:widowControl w:val="0"/>
              <w:spacing w:after="0" w:line="240" w:lineRule="auto"/>
              <w:jc w:val="both"/>
              <w:rPr>
                <w:rFonts w:ascii="Verdana" w:hAnsi="Verdana"/>
                <w:sz w:val="20"/>
                <w:szCs w:val="20"/>
                <w:highlight w:val="green"/>
                <w:lang w:val="sl-SI"/>
              </w:rPr>
            </w:pPr>
            <w:r w:rsidRPr="00414A72">
              <w:rPr>
                <w:rFonts w:ascii="Verdana" w:hAnsi="Verdana"/>
                <w:sz w:val="20"/>
                <w:szCs w:val="20"/>
                <w:lang w:val="sl-SI"/>
              </w:rPr>
              <w:t>0,</w:t>
            </w:r>
            <w:r w:rsidR="008265D4">
              <w:rPr>
                <w:rFonts w:ascii="Verdana" w:hAnsi="Verdana"/>
                <w:sz w:val="20"/>
                <w:szCs w:val="20"/>
                <w:lang w:val="sl-SI"/>
              </w:rPr>
              <w:t>3</w:t>
            </w:r>
            <w:r w:rsidRPr="00414A72">
              <w:rPr>
                <w:rFonts w:ascii="Verdana" w:hAnsi="Verdana"/>
                <w:sz w:val="20"/>
                <w:szCs w:val="20"/>
                <w:lang w:val="sl-SI"/>
              </w:rPr>
              <w:t xml:space="preserve"> % </w:t>
            </w:r>
            <w:r w:rsidR="005E18B7" w:rsidRPr="00414A72">
              <w:rPr>
                <w:rFonts w:ascii="Verdana" w:hAnsi="Verdana"/>
                <w:sz w:val="20"/>
                <w:szCs w:val="20"/>
                <w:lang w:val="sl-SI"/>
              </w:rPr>
              <w:t xml:space="preserve">ocenjene </w:t>
            </w:r>
            <w:r w:rsidR="00973E80" w:rsidRPr="00414A72">
              <w:rPr>
                <w:rFonts w:ascii="Verdana" w:hAnsi="Verdana"/>
                <w:sz w:val="20"/>
                <w:szCs w:val="20"/>
                <w:lang w:val="sl-SI"/>
              </w:rPr>
              <w:t xml:space="preserve">pogodbene vrednosti </w:t>
            </w:r>
            <w:r w:rsidR="005E18B7" w:rsidRPr="00414A72">
              <w:rPr>
                <w:rFonts w:ascii="Verdana" w:hAnsi="Verdana"/>
                <w:sz w:val="20"/>
                <w:szCs w:val="20"/>
                <w:lang w:val="sl-SI"/>
              </w:rPr>
              <w:t xml:space="preserve">sklopa </w:t>
            </w:r>
            <w:r w:rsidRPr="00414A72">
              <w:rPr>
                <w:rFonts w:ascii="Verdana" w:hAnsi="Verdana"/>
                <w:sz w:val="20"/>
                <w:szCs w:val="20"/>
                <w:lang w:val="sl-SI"/>
              </w:rPr>
              <w:t xml:space="preserve">v EUR brez DDV </w:t>
            </w:r>
            <w:r w:rsidR="005E18B7" w:rsidRPr="00414A72">
              <w:rPr>
                <w:rFonts w:ascii="Verdana" w:hAnsi="Verdana"/>
                <w:sz w:val="20"/>
                <w:szCs w:val="20"/>
                <w:lang w:val="sl-SI"/>
              </w:rPr>
              <w:t xml:space="preserve">s storitvami katerega izvajalec zamuja </w:t>
            </w:r>
            <w:r w:rsidR="00973E80" w:rsidRPr="00414A72">
              <w:rPr>
                <w:rFonts w:ascii="Verdana" w:hAnsi="Verdana"/>
                <w:sz w:val="20"/>
                <w:szCs w:val="20"/>
                <w:lang w:val="sl-SI"/>
              </w:rPr>
              <w:t>za vsak dan zamude</w:t>
            </w:r>
          </w:p>
        </w:tc>
        <w:tc>
          <w:tcPr>
            <w:tcW w:w="3639" w:type="dxa"/>
            <w:shd w:val="clear" w:color="auto" w:fill="FADC8C"/>
            <w:vAlign w:val="center"/>
          </w:tcPr>
          <w:p w14:paraId="70903492" w14:textId="2639EDA8" w:rsidR="00973E80" w:rsidRPr="000767C8" w:rsidRDefault="006F3045" w:rsidP="008265D4">
            <w:pPr>
              <w:widowControl w:val="0"/>
              <w:spacing w:after="0" w:line="240" w:lineRule="auto"/>
              <w:jc w:val="both"/>
              <w:rPr>
                <w:rFonts w:ascii="Verdana" w:hAnsi="Verdana"/>
                <w:sz w:val="20"/>
                <w:szCs w:val="20"/>
                <w:highlight w:val="green"/>
                <w:lang w:val="sl-SI"/>
              </w:rPr>
            </w:pPr>
            <w:r w:rsidRPr="0045147C">
              <w:rPr>
                <w:rFonts w:ascii="Verdana" w:hAnsi="Verdana"/>
                <w:sz w:val="20"/>
                <w:szCs w:val="20"/>
                <w:lang w:val="sl-SI"/>
              </w:rPr>
              <w:t xml:space="preserve">5 % </w:t>
            </w:r>
            <w:r w:rsidR="005E18B7" w:rsidRPr="0045147C">
              <w:rPr>
                <w:rFonts w:ascii="Verdana" w:hAnsi="Verdana"/>
                <w:sz w:val="20"/>
                <w:szCs w:val="20"/>
                <w:lang w:val="sl-SI"/>
              </w:rPr>
              <w:t xml:space="preserve">ocenjene </w:t>
            </w:r>
            <w:r w:rsidRPr="0045147C">
              <w:rPr>
                <w:rFonts w:ascii="Verdana" w:hAnsi="Verdana"/>
                <w:sz w:val="20"/>
                <w:szCs w:val="20"/>
                <w:lang w:val="sl-SI"/>
              </w:rPr>
              <w:t xml:space="preserve">pogodbene vrednosti </w:t>
            </w:r>
            <w:r w:rsidR="0033412D" w:rsidRPr="0045147C">
              <w:rPr>
                <w:rFonts w:ascii="Verdana" w:hAnsi="Verdana"/>
                <w:sz w:val="20"/>
                <w:szCs w:val="20"/>
                <w:lang w:val="sl-SI"/>
              </w:rPr>
              <w:t xml:space="preserve">sklopa </w:t>
            </w:r>
            <w:r w:rsidRPr="0045147C">
              <w:rPr>
                <w:rFonts w:ascii="Verdana" w:hAnsi="Verdana"/>
                <w:sz w:val="20"/>
                <w:szCs w:val="20"/>
                <w:lang w:val="sl-SI"/>
              </w:rPr>
              <w:t>v EUR brez DDV</w:t>
            </w:r>
            <w:r w:rsidR="004B63A6" w:rsidRPr="0045147C">
              <w:rPr>
                <w:rFonts w:ascii="Verdana" w:hAnsi="Verdana"/>
                <w:sz w:val="20"/>
                <w:szCs w:val="20"/>
                <w:lang w:val="sl-SI"/>
              </w:rPr>
              <w:t xml:space="preserve"> s storitvami katerega izvajalec zamuja</w:t>
            </w:r>
          </w:p>
        </w:tc>
      </w:tr>
    </w:tbl>
    <w:p w14:paraId="43FED8B9" w14:textId="77777777" w:rsidR="009A1BB6" w:rsidRDefault="009A1BB6" w:rsidP="005242A7">
      <w:pPr>
        <w:widowControl w:val="0"/>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02403" w:rsidRPr="002A12DD" w14:paraId="30B1AB93" w14:textId="77777777" w:rsidTr="00E0190A">
        <w:trPr>
          <w:trHeight w:val="20"/>
          <w:jc w:val="center"/>
        </w:trPr>
        <w:tc>
          <w:tcPr>
            <w:tcW w:w="9694" w:type="dxa"/>
            <w:tcBorders>
              <w:top w:val="single" w:sz="4" w:space="0" w:color="auto"/>
              <w:bottom w:val="single" w:sz="4" w:space="0" w:color="auto"/>
            </w:tcBorders>
            <w:shd w:val="clear" w:color="auto" w:fill="99CC00"/>
            <w:vAlign w:val="center"/>
          </w:tcPr>
          <w:p w14:paraId="22CD152A" w14:textId="77777777" w:rsidR="00302403" w:rsidRPr="004F17F3" w:rsidRDefault="00302403" w:rsidP="005242A7">
            <w:pPr>
              <w:widowControl w:val="0"/>
              <w:spacing w:after="0" w:line="240" w:lineRule="auto"/>
              <w:rPr>
                <w:rFonts w:ascii="Verdana" w:hAnsi="Verdana"/>
                <w:b/>
                <w:sz w:val="20"/>
                <w:szCs w:val="28"/>
                <w:lang w:val="sl-SI"/>
              </w:rPr>
            </w:pPr>
            <w:r w:rsidRPr="004F17F3">
              <w:rPr>
                <w:rFonts w:ascii="Verdana" w:hAnsi="Verdana"/>
                <w:b/>
                <w:sz w:val="20"/>
                <w:szCs w:val="28"/>
                <w:lang w:val="sl-SI"/>
              </w:rPr>
              <w:t>Oddaja del podizvajalcem</w:t>
            </w:r>
          </w:p>
        </w:tc>
      </w:tr>
    </w:tbl>
    <w:p w14:paraId="2B0FEC89" w14:textId="77777777" w:rsidR="00302403" w:rsidRPr="008726FD" w:rsidRDefault="00302403" w:rsidP="005242A7">
      <w:pPr>
        <w:widowControl w:val="0"/>
        <w:spacing w:before="120" w:after="120" w:line="240" w:lineRule="auto"/>
        <w:rPr>
          <w:rFonts w:ascii="Verdana" w:hAnsi="Verdana"/>
          <w:sz w:val="20"/>
          <w:szCs w:val="20"/>
          <w:lang w:val="sl-SI"/>
        </w:rPr>
      </w:pP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121E24">
        <w:rPr>
          <w:rFonts w:ascii="Verdana" w:hAnsi="Verdana"/>
          <w:sz w:val="20"/>
          <w:szCs w:val="20"/>
          <w:lang w:val="sl-SI"/>
        </w:rPr>
      </w:r>
      <w:r w:rsidR="00121E24">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DA</w:t>
      </w:r>
      <w:r w:rsidRPr="008726FD">
        <w:rPr>
          <w:rFonts w:ascii="Verdana" w:hAnsi="Verdana"/>
          <w:sz w:val="20"/>
          <w:szCs w:val="20"/>
          <w:lang w:val="sl-SI"/>
        </w:rPr>
        <w:t xml:space="preserve">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121E24">
        <w:rPr>
          <w:rFonts w:ascii="Verdana" w:hAnsi="Verdana"/>
          <w:sz w:val="20"/>
          <w:szCs w:val="20"/>
          <w:lang w:val="sl-SI"/>
        </w:rPr>
      </w:r>
      <w:r w:rsidR="00121E24">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NE</w:t>
      </w:r>
    </w:p>
    <w:p w14:paraId="1CF21E36" w14:textId="77777777" w:rsidR="00302403" w:rsidRDefault="00302403" w:rsidP="005242A7">
      <w:pPr>
        <w:widowControl w:val="0"/>
        <w:spacing w:after="120" w:line="240" w:lineRule="auto"/>
        <w:jc w:val="both"/>
        <w:rPr>
          <w:rFonts w:ascii="Verdana" w:hAnsi="Verdana"/>
          <w:sz w:val="20"/>
          <w:szCs w:val="28"/>
          <w:lang w:val="sl-SI"/>
        </w:rPr>
      </w:pPr>
      <w:r w:rsidRPr="003A627A">
        <w:rPr>
          <w:rFonts w:ascii="Verdana" w:hAnsi="Verdana"/>
          <w:sz w:val="20"/>
          <w:szCs w:val="28"/>
          <w:lang w:val="sl-SI"/>
        </w:rPr>
        <w:t>V kolikor izvajalec pri izvajanju naročila nastopa s podizvajalci, se zavezuje, da bo z njimi  sklenil pogodbe, v katerih bo natančno določena vrsta in obseg dela ter cena za opravljene storitve. Eventuelna neposredna plačila podizvajalcem se uredijo z asignacijo. Izva</w:t>
      </w:r>
      <w:r>
        <w:rPr>
          <w:rFonts w:ascii="Verdana" w:hAnsi="Verdana"/>
          <w:sz w:val="20"/>
          <w:szCs w:val="28"/>
          <w:lang w:val="sl-SI"/>
        </w:rPr>
        <w:t>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302403" w:rsidRPr="002A12DD" w14:paraId="4238ADB8" w14:textId="77777777" w:rsidTr="006B7D33">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0F7DBA50" w14:textId="77777777"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ADC8C"/>
            <w:vAlign w:val="center"/>
          </w:tcPr>
          <w:p w14:paraId="6561477B" w14:textId="77777777"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Podizvajalec</w:t>
            </w:r>
          </w:p>
          <w:p w14:paraId="60003144" w14:textId="77777777"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(n</w:t>
            </w:r>
            <w:r w:rsidRPr="004F17F3">
              <w:rPr>
                <w:rFonts w:ascii="Verdana" w:hAnsi="Verdana"/>
                <w:sz w:val="20"/>
                <w:szCs w:val="28"/>
                <w:lang w:val="sl-SI"/>
              </w:rPr>
              <w:t>aziv in sedež</w:t>
            </w:r>
            <w:r>
              <w:rPr>
                <w:rFonts w:ascii="Verdana" w:hAnsi="Verdana"/>
                <w:sz w:val="20"/>
                <w:szCs w:val="28"/>
                <w:lang w:val="sl-SI"/>
              </w:rPr>
              <w:t>)</w:t>
            </w:r>
          </w:p>
        </w:tc>
        <w:tc>
          <w:tcPr>
            <w:tcW w:w="3977" w:type="dxa"/>
            <w:gridSpan w:val="2"/>
            <w:tcBorders>
              <w:top w:val="single" w:sz="4" w:space="0" w:color="auto"/>
              <w:left w:val="single" w:sz="4" w:space="0" w:color="auto"/>
              <w:bottom w:val="single" w:sz="4" w:space="0" w:color="auto"/>
            </w:tcBorders>
            <w:shd w:val="clear" w:color="auto" w:fill="FADC8C"/>
            <w:vAlign w:val="center"/>
          </w:tcPr>
          <w:p w14:paraId="026EFA03" w14:textId="77777777"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Opis del</w:t>
            </w:r>
          </w:p>
        </w:tc>
        <w:tc>
          <w:tcPr>
            <w:tcW w:w="1619" w:type="dxa"/>
            <w:tcBorders>
              <w:top w:val="single" w:sz="4" w:space="0" w:color="auto"/>
              <w:left w:val="single" w:sz="4" w:space="0" w:color="auto"/>
              <w:bottom w:val="single" w:sz="4" w:space="0" w:color="auto"/>
            </w:tcBorders>
            <w:shd w:val="clear" w:color="auto" w:fill="FADC8C"/>
            <w:vAlign w:val="center"/>
          </w:tcPr>
          <w:p w14:paraId="767A05AD" w14:textId="77777777"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 xml:space="preserve">Delež oddanih del v </w:t>
            </w:r>
            <w:r>
              <w:rPr>
                <w:rFonts w:ascii="Verdana" w:hAnsi="Verdana"/>
                <w:sz w:val="20"/>
                <w:szCs w:val="28"/>
                <w:lang w:val="sl-SI"/>
              </w:rPr>
              <w:lastRenderedPageBreak/>
              <w:t>% od celote</w:t>
            </w:r>
          </w:p>
        </w:tc>
      </w:tr>
      <w:tr w:rsidR="00302403" w:rsidRPr="002A12DD" w14:paraId="1D18BFB8" w14:textId="77777777" w:rsidTr="006B7D33">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136D3D98" w14:textId="77777777"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lastRenderedPageBreak/>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0AA36" w14:textId="77777777"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25EECA16" w14:textId="77777777"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54CB7A1E" w14:textId="77777777" w:rsidR="00302403" w:rsidRDefault="00302403" w:rsidP="005242A7">
            <w:pPr>
              <w:widowControl w:val="0"/>
              <w:spacing w:after="0" w:line="240" w:lineRule="auto"/>
              <w:rPr>
                <w:rFonts w:ascii="Verdana" w:hAnsi="Verdana"/>
                <w:sz w:val="20"/>
                <w:szCs w:val="28"/>
                <w:lang w:val="sl-SI"/>
              </w:rPr>
            </w:pPr>
          </w:p>
        </w:tc>
      </w:tr>
      <w:tr w:rsidR="00302403" w:rsidRPr="002A12DD" w14:paraId="23E3FFC8" w14:textId="77777777" w:rsidTr="006B7D33">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597FC21F" w14:textId="77777777"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6F5A8" w14:textId="77777777"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5E4AF211" w14:textId="77777777"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7C354D50" w14:textId="77777777" w:rsidR="00302403" w:rsidRDefault="00302403" w:rsidP="005242A7">
            <w:pPr>
              <w:widowControl w:val="0"/>
              <w:spacing w:after="0" w:line="240" w:lineRule="auto"/>
              <w:rPr>
                <w:rFonts w:ascii="Verdana" w:hAnsi="Verdana"/>
                <w:sz w:val="20"/>
                <w:szCs w:val="28"/>
                <w:lang w:val="sl-SI"/>
              </w:rPr>
            </w:pPr>
          </w:p>
        </w:tc>
      </w:tr>
      <w:tr w:rsidR="00302403" w:rsidRPr="002A12DD" w14:paraId="7B029597" w14:textId="77777777" w:rsidTr="006B7D33">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7CD87019" w14:textId="77777777"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1641F" w14:textId="77777777"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4B7AC89C" w14:textId="77777777"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406EF039" w14:textId="77777777" w:rsidR="00302403" w:rsidRDefault="00302403" w:rsidP="005242A7">
            <w:pPr>
              <w:widowControl w:val="0"/>
              <w:spacing w:after="0" w:line="240" w:lineRule="auto"/>
              <w:rPr>
                <w:rFonts w:ascii="Verdana" w:hAnsi="Verdana"/>
                <w:sz w:val="20"/>
                <w:szCs w:val="28"/>
                <w:lang w:val="sl-SI"/>
              </w:rPr>
            </w:pPr>
          </w:p>
        </w:tc>
      </w:tr>
    </w:tbl>
    <w:p w14:paraId="2D31CEB9" w14:textId="77777777" w:rsidR="00302403" w:rsidRDefault="00302403" w:rsidP="005242A7">
      <w:pPr>
        <w:widowControl w:val="0"/>
        <w:spacing w:after="0" w:line="240" w:lineRule="auto"/>
        <w:jc w:val="both"/>
        <w:rPr>
          <w:rFonts w:ascii="Verdana" w:hAnsi="Verdana"/>
          <w:sz w:val="20"/>
          <w:szCs w:val="28"/>
          <w:lang w:val="sl-SI"/>
        </w:rPr>
      </w:pPr>
    </w:p>
    <w:p w14:paraId="6AD45543" w14:textId="77777777" w:rsidR="00193A34" w:rsidRDefault="00193A34" w:rsidP="005242A7">
      <w:pPr>
        <w:widowControl w:val="0"/>
        <w:spacing w:after="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A40BB3" w:rsidRPr="00EE7B94" w14:paraId="64954A78" w14:textId="77777777" w:rsidTr="00E0190A">
        <w:trPr>
          <w:trHeight w:val="20"/>
          <w:jc w:val="center"/>
        </w:trPr>
        <w:tc>
          <w:tcPr>
            <w:tcW w:w="2405" w:type="dxa"/>
            <w:shd w:val="clear" w:color="auto" w:fill="99CC00"/>
            <w:vAlign w:val="center"/>
          </w:tcPr>
          <w:p w14:paraId="6ED7E52C" w14:textId="77777777" w:rsidR="00A40BB3" w:rsidRDefault="00A40BB3" w:rsidP="005242A7">
            <w:pPr>
              <w:widowControl w:val="0"/>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99CC00"/>
            <w:vAlign w:val="center"/>
          </w:tcPr>
          <w:p w14:paraId="6B7FB04F" w14:textId="77777777"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99CC00"/>
            <w:vAlign w:val="center"/>
          </w:tcPr>
          <w:p w14:paraId="1C9BB31F" w14:textId="77777777"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99CC00"/>
            <w:vAlign w:val="center"/>
          </w:tcPr>
          <w:p w14:paraId="1C337FCF" w14:textId="77777777" w:rsidR="00A40BB3" w:rsidRPr="00E83A6D"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7EBAEFFA" w14:textId="77777777"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14:paraId="2D0B2D3D" w14:textId="77777777" w:rsidTr="00E0190A">
        <w:trPr>
          <w:trHeight w:val="20"/>
          <w:jc w:val="center"/>
        </w:trPr>
        <w:tc>
          <w:tcPr>
            <w:tcW w:w="2405" w:type="dxa"/>
            <w:shd w:val="clear" w:color="auto" w:fill="99CC00"/>
            <w:vAlign w:val="center"/>
          </w:tcPr>
          <w:p w14:paraId="4E56D926" w14:textId="77777777" w:rsidR="00A40BB3" w:rsidRPr="00E83A6D" w:rsidRDefault="00A40BB3" w:rsidP="005242A7">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tcBorders>
              <w:bottom w:val="single" w:sz="4" w:space="0" w:color="auto"/>
            </w:tcBorders>
            <w:shd w:val="clear" w:color="auto" w:fill="FADC8C"/>
            <w:vAlign w:val="center"/>
          </w:tcPr>
          <w:p w14:paraId="74D574CC" w14:textId="77777777" w:rsidR="00A40BB3" w:rsidRPr="008F3F65" w:rsidRDefault="008F3F65" w:rsidP="005E18B7">
            <w:pPr>
              <w:widowControl w:val="0"/>
              <w:spacing w:after="0" w:line="240" w:lineRule="auto"/>
              <w:jc w:val="center"/>
              <w:rPr>
                <w:rFonts w:ascii="Verdana" w:hAnsi="Verdana"/>
                <w:sz w:val="20"/>
                <w:szCs w:val="20"/>
                <w:highlight w:val="lightGray"/>
                <w:lang w:val="sl-SI"/>
              </w:rPr>
            </w:pPr>
            <w:r w:rsidRPr="005E18B7">
              <w:rPr>
                <w:rFonts w:ascii="Verdana" w:hAnsi="Verdana"/>
                <w:sz w:val="20"/>
                <w:szCs w:val="20"/>
                <w:lang w:val="sl-SI"/>
              </w:rPr>
              <w:t>Podpisana in žigosana bianco menica skup</w:t>
            </w:r>
            <w:r w:rsidR="005E18B7">
              <w:rPr>
                <w:rFonts w:ascii="Verdana" w:hAnsi="Verdana"/>
                <w:sz w:val="20"/>
                <w:szCs w:val="20"/>
                <w:lang w:val="sl-SI"/>
              </w:rPr>
              <w:t>aj s pooblastilom za izpolnitev</w:t>
            </w:r>
          </w:p>
        </w:tc>
        <w:tc>
          <w:tcPr>
            <w:tcW w:w="2126" w:type="dxa"/>
            <w:tcBorders>
              <w:bottom w:val="single" w:sz="4" w:space="0" w:color="auto"/>
            </w:tcBorders>
            <w:shd w:val="clear" w:color="auto" w:fill="FADC8C"/>
            <w:vAlign w:val="center"/>
          </w:tcPr>
          <w:p w14:paraId="3BEEA8D3" w14:textId="77777777" w:rsidR="00A40BB3" w:rsidRPr="00CD3E7B" w:rsidRDefault="005E18B7" w:rsidP="005E18B7">
            <w:pPr>
              <w:widowControl w:val="0"/>
              <w:spacing w:after="0" w:line="240" w:lineRule="auto"/>
              <w:jc w:val="center"/>
              <w:rPr>
                <w:rFonts w:ascii="Verdana" w:hAnsi="Verdana"/>
                <w:i/>
                <w:sz w:val="14"/>
                <w:szCs w:val="14"/>
                <w:lang w:val="sl-SI"/>
              </w:rPr>
            </w:pPr>
            <w:r w:rsidRPr="005E18B7">
              <w:rPr>
                <w:rFonts w:ascii="Verdana" w:hAnsi="Verdana"/>
                <w:sz w:val="20"/>
                <w:szCs w:val="20"/>
                <w:lang w:val="sl-SI"/>
              </w:rPr>
              <w:t>10% skupne pogodbene vrednosti brez</w:t>
            </w:r>
            <w:r w:rsidR="00F677B7" w:rsidRPr="005E18B7">
              <w:rPr>
                <w:rFonts w:ascii="Verdana" w:hAnsi="Verdana"/>
                <w:sz w:val="20"/>
                <w:szCs w:val="20"/>
                <w:lang w:val="sl-SI"/>
              </w:rPr>
              <w:t xml:space="preserve"> DDV</w:t>
            </w:r>
          </w:p>
        </w:tc>
        <w:tc>
          <w:tcPr>
            <w:tcW w:w="2054" w:type="dxa"/>
            <w:tcBorders>
              <w:bottom w:val="single" w:sz="4" w:space="0" w:color="auto"/>
            </w:tcBorders>
            <w:shd w:val="clear" w:color="auto" w:fill="FADC8C"/>
            <w:vAlign w:val="center"/>
          </w:tcPr>
          <w:p w14:paraId="4DCF8416" w14:textId="697C57CD" w:rsidR="00A40BB3" w:rsidRPr="00EE7B94" w:rsidRDefault="00A40BB3" w:rsidP="00E0190A">
            <w:pPr>
              <w:widowControl w:val="0"/>
              <w:spacing w:after="0" w:line="240" w:lineRule="auto"/>
              <w:jc w:val="center"/>
              <w:rPr>
                <w:rFonts w:ascii="Verdana" w:hAnsi="Verdana"/>
                <w:sz w:val="20"/>
                <w:szCs w:val="20"/>
                <w:lang w:val="sl-SI"/>
              </w:rPr>
            </w:pPr>
            <w:r w:rsidRPr="00A25C7D">
              <w:rPr>
                <w:rFonts w:ascii="Verdana" w:hAnsi="Verdana"/>
                <w:sz w:val="20"/>
                <w:szCs w:val="20"/>
                <w:lang w:val="sl-SI"/>
              </w:rPr>
              <w:t xml:space="preserve">od začetka veljavnosti </w:t>
            </w:r>
            <w:r w:rsidR="005E18B7" w:rsidRPr="00A25C7D">
              <w:rPr>
                <w:rFonts w:ascii="Verdana" w:hAnsi="Verdana"/>
                <w:sz w:val="20"/>
                <w:szCs w:val="20"/>
                <w:lang w:val="sl-SI"/>
              </w:rPr>
              <w:t>sporazuma</w:t>
            </w:r>
            <w:r w:rsidRPr="00A25C7D">
              <w:rPr>
                <w:rFonts w:ascii="Verdana" w:hAnsi="Verdana"/>
                <w:sz w:val="20"/>
                <w:szCs w:val="20"/>
                <w:lang w:val="sl-SI"/>
              </w:rPr>
              <w:t xml:space="preserve"> do</w:t>
            </w:r>
            <w:r w:rsidR="005E18B7" w:rsidRPr="00A25C7D">
              <w:rPr>
                <w:rFonts w:ascii="Verdana" w:hAnsi="Verdana"/>
                <w:sz w:val="20"/>
                <w:szCs w:val="20"/>
                <w:lang w:val="sl-SI"/>
              </w:rPr>
              <w:t xml:space="preserve"> </w:t>
            </w:r>
            <w:r w:rsidR="00E0190A">
              <w:rPr>
                <w:rFonts w:ascii="Verdana" w:hAnsi="Verdana"/>
                <w:sz w:val="20"/>
                <w:szCs w:val="20"/>
                <w:lang w:val="sl-SI"/>
              </w:rPr>
              <w:t>30 dni po poteku veljavnosti</w:t>
            </w:r>
          </w:p>
        </w:tc>
      </w:tr>
    </w:tbl>
    <w:p w14:paraId="20D3508F" w14:textId="77777777" w:rsidR="000D5380" w:rsidRPr="00D34477"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4</w:t>
      </w:r>
      <w:r w:rsidRPr="00D34477">
        <w:rPr>
          <w:rFonts w:ascii="Verdana" w:hAnsi="Verdana"/>
          <w:sz w:val="20"/>
          <w:szCs w:val="20"/>
          <w:lang w:val="sl-SI"/>
        </w:rPr>
        <w:t>. člen</w:t>
      </w:r>
    </w:p>
    <w:p w14:paraId="65C637CB" w14:textId="77777777" w:rsidR="000D5380" w:rsidRPr="00D34477" w:rsidRDefault="00056C55"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IZVEDBA</w:t>
      </w:r>
      <w:r w:rsidR="000D5380" w:rsidRPr="00D34477">
        <w:rPr>
          <w:rFonts w:ascii="Verdana" w:hAnsi="Verdana"/>
          <w:sz w:val="20"/>
          <w:szCs w:val="20"/>
          <w:lang w:val="sl-SI"/>
        </w:rPr>
        <w:t xml:space="preserve"> IN OBVEZNOSTI POGODBENIH STRANK</w:t>
      </w:r>
    </w:p>
    <w:p w14:paraId="00574948" w14:textId="0A0C5519" w:rsidR="000D5380" w:rsidRPr="00D34477" w:rsidRDefault="00A53C8E" w:rsidP="0054543E">
      <w:pPr>
        <w:widowControl w:val="0"/>
        <w:numPr>
          <w:ilvl w:val="2"/>
          <w:numId w:val="1"/>
        </w:numPr>
        <w:spacing w:before="120" w:after="120" w:line="240" w:lineRule="auto"/>
        <w:jc w:val="both"/>
        <w:rPr>
          <w:rFonts w:ascii="Verdana" w:hAnsi="Verdana"/>
          <w:i/>
          <w:sz w:val="20"/>
          <w:szCs w:val="20"/>
          <w:lang w:val="sl-SI"/>
        </w:rPr>
      </w:pPr>
      <w:r>
        <w:rPr>
          <w:rFonts w:ascii="Verdana" w:hAnsi="Verdana"/>
          <w:sz w:val="20"/>
          <w:szCs w:val="20"/>
          <w:lang w:val="sl-SI"/>
        </w:rPr>
        <w:t xml:space="preserve">S tem okvirnim sporazumom </w:t>
      </w:r>
      <w:r w:rsidR="000D5380" w:rsidRPr="00D34477">
        <w:rPr>
          <w:rFonts w:ascii="Verdana" w:hAnsi="Verdana"/>
          <w:sz w:val="20"/>
          <w:szCs w:val="20"/>
          <w:lang w:val="sl-SI"/>
        </w:rPr>
        <w:t xml:space="preserve">se </w:t>
      </w:r>
      <w:r w:rsidR="000D5380">
        <w:rPr>
          <w:rFonts w:ascii="Verdana" w:hAnsi="Verdana"/>
          <w:sz w:val="20"/>
          <w:szCs w:val="20"/>
          <w:lang w:val="sl-SI"/>
        </w:rPr>
        <w:t>izvajalec</w:t>
      </w:r>
      <w:r w:rsidR="000D5380" w:rsidRPr="00D34477">
        <w:rPr>
          <w:rFonts w:ascii="Verdana" w:hAnsi="Verdana"/>
          <w:sz w:val="20"/>
          <w:szCs w:val="20"/>
          <w:lang w:val="sl-SI"/>
        </w:rPr>
        <w:t xml:space="preserve"> </w:t>
      </w:r>
      <w:r w:rsidR="004C1AF5">
        <w:rPr>
          <w:rFonts w:ascii="Verdana" w:hAnsi="Verdana"/>
          <w:sz w:val="20"/>
          <w:szCs w:val="20"/>
          <w:lang w:val="sl-SI"/>
        </w:rPr>
        <w:t xml:space="preserve">po naročilu naročnika </w:t>
      </w:r>
      <w:r w:rsidR="000D5380" w:rsidRPr="00D34477">
        <w:rPr>
          <w:rFonts w:ascii="Verdana" w:hAnsi="Verdana"/>
          <w:sz w:val="20"/>
          <w:szCs w:val="20"/>
          <w:lang w:val="sl-SI"/>
        </w:rPr>
        <w:t>zaveže</w:t>
      </w:r>
      <w:r w:rsidR="00056C55">
        <w:rPr>
          <w:rFonts w:ascii="Verdana" w:hAnsi="Verdana"/>
          <w:sz w:val="20"/>
          <w:szCs w:val="20"/>
          <w:lang w:val="sl-SI"/>
        </w:rPr>
        <w:t xml:space="preserve"> opraviti v </w:t>
      </w:r>
      <w:r>
        <w:rPr>
          <w:rFonts w:ascii="Verdana" w:hAnsi="Verdana"/>
          <w:sz w:val="20"/>
          <w:szCs w:val="20"/>
          <w:lang w:val="sl-SI"/>
        </w:rPr>
        <w:t xml:space="preserve">sporazumu </w:t>
      </w:r>
      <w:r w:rsidR="00DD1248">
        <w:rPr>
          <w:rFonts w:ascii="Verdana" w:hAnsi="Verdana"/>
          <w:sz w:val="20"/>
          <w:szCs w:val="20"/>
          <w:lang w:val="sl-SI"/>
        </w:rPr>
        <w:t>določene storitve</w:t>
      </w:r>
      <w:r w:rsidR="000D5380" w:rsidRPr="00D34477">
        <w:rPr>
          <w:rFonts w:ascii="Verdana" w:hAnsi="Verdana"/>
          <w:sz w:val="20"/>
          <w:szCs w:val="20"/>
          <w:lang w:val="sl-SI"/>
        </w:rPr>
        <w:t>, naročnik pa mu bo za to plač</w:t>
      </w:r>
      <w:r w:rsidR="00A556CD">
        <w:rPr>
          <w:rFonts w:ascii="Verdana" w:hAnsi="Verdana"/>
          <w:sz w:val="20"/>
          <w:szCs w:val="20"/>
          <w:lang w:val="sl-SI"/>
        </w:rPr>
        <w:t>al pogodbeno ceno navedeno v tem sporazumu</w:t>
      </w:r>
      <w:r w:rsidR="000D5380" w:rsidRPr="00D34477">
        <w:rPr>
          <w:rFonts w:ascii="Verdana" w:hAnsi="Verdana"/>
          <w:sz w:val="20"/>
          <w:szCs w:val="20"/>
          <w:lang w:val="sl-SI"/>
        </w:rPr>
        <w:t>.</w:t>
      </w:r>
      <w:r w:rsidR="000D5380" w:rsidRPr="00D34477">
        <w:rPr>
          <w:rFonts w:ascii="Verdana" w:hAnsi="Verdana"/>
          <w:i/>
          <w:sz w:val="20"/>
          <w:szCs w:val="20"/>
          <w:lang w:val="sl-SI"/>
        </w:rPr>
        <w:t xml:space="preserve"> </w:t>
      </w:r>
    </w:p>
    <w:p w14:paraId="2FA2FD2A" w14:textId="76206D2E" w:rsidR="000D5380" w:rsidRPr="00D34477" w:rsidRDefault="00DD1248" w:rsidP="0054543E">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Storitve, ki so</w:t>
      </w:r>
      <w:r w:rsidR="000D5380" w:rsidRPr="00D34477">
        <w:rPr>
          <w:rFonts w:ascii="Verdana" w:hAnsi="Verdana"/>
          <w:sz w:val="20"/>
          <w:szCs w:val="20"/>
          <w:lang w:val="sl-SI"/>
        </w:rPr>
        <w:t xml:space="preserve"> predmet </w:t>
      </w:r>
      <w:r w:rsidR="00A556CD">
        <w:rPr>
          <w:rFonts w:ascii="Verdana" w:hAnsi="Verdana"/>
          <w:sz w:val="20"/>
          <w:szCs w:val="20"/>
          <w:lang w:val="sl-SI"/>
        </w:rPr>
        <w:t>sporazuma</w:t>
      </w:r>
      <w:r w:rsidR="000D5380" w:rsidRPr="00D34477">
        <w:rPr>
          <w:rFonts w:ascii="Verdana" w:hAnsi="Verdana"/>
          <w:sz w:val="20"/>
          <w:szCs w:val="20"/>
          <w:lang w:val="sl-SI"/>
        </w:rPr>
        <w:t xml:space="preserve">, opravi </w:t>
      </w:r>
      <w:r w:rsidR="000D5380">
        <w:rPr>
          <w:rFonts w:ascii="Verdana" w:hAnsi="Verdana"/>
          <w:sz w:val="20"/>
          <w:szCs w:val="20"/>
          <w:lang w:val="sl-SI"/>
        </w:rPr>
        <w:t>izvajalec</w:t>
      </w:r>
      <w:r w:rsidR="000D5380"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00A556CD">
        <w:rPr>
          <w:rFonts w:ascii="Verdana" w:hAnsi="Verdana"/>
          <w:sz w:val="20"/>
          <w:szCs w:val="20"/>
          <w:lang w:val="sl-SI"/>
        </w:rPr>
        <w:t xml:space="preserve"> sporazuma</w:t>
      </w:r>
      <w:r w:rsidR="000D5380" w:rsidRPr="00D34477">
        <w:rPr>
          <w:rFonts w:ascii="Verdana" w:hAnsi="Verdana"/>
          <w:sz w:val="20"/>
          <w:szCs w:val="20"/>
          <w:lang w:val="sl-SI"/>
        </w:rPr>
        <w:t>.</w:t>
      </w:r>
    </w:p>
    <w:p w14:paraId="1AD6FBF8" w14:textId="77777777" w:rsidR="00DD1248" w:rsidRPr="00DD1248" w:rsidRDefault="00DD1248" w:rsidP="0054543E">
      <w:pPr>
        <w:pStyle w:val="Odstavekseznama"/>
        <w:widowControl w:val="0"/>
        <w:numPr>
          <w:ilvl w:val="2"/>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Način izvedbe storitev sme izvajalec izbrati v skladu s svojo strokovno presojo, če ga ne določi naročnik, če ni določen v specifikacijah ali če iz vsebine in namena naročila ne izhaja kaj drugega.</w:t>
      </w:r>
    </w:p>
    <w:p w14:paraId="448D1470" w14:textId="77777777" w:rsidR="000D5380" w:rsidRPr="00D34477" w:rsidRDefault="000D5380" w:rsidP="0054543E">
      <w:pPr>
        <w:widowControl w:val="0"/>
        <w:numPr>
          <w:ilvl w:val="2"/>
          <w:numId w:val="1"/>
        </w:numPr>
        <w:spacing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14:paraId="7355E121" w14:textId="77777777" w:rsidR="000D5380" w:rsidRPr="00D34477" w:rsidRDefault="000D5380" w:rsidP="0054543E">
      <w:pPr>
        <w:widowControl w:val="0"/>
        <w:numPr>
          <w:ilvl w:val="3"/>
          <w:numId w:val="1"/>
        </w:numPr>
        <w:spacing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14:paraId="40AAA407" w14:textId="77777777" w:rsidR="000D5380" w:rsidRPr="00DD1248" w:rsidRDefault="000D5380" w:rsidP="0054543E">
      <w:pPr>
        <w:widowControl w:val="0"/>
        <w:numPr>
          <w:ilvl w:val="3"/>
          <w:numId w:val="1"/>
        </w:numPr>
        <w:spacing w:after="120" w:line="240" w:lineRule="auto"/>
        <w:jc w:val="both"/>
        <w:rPr>
          <w:rFonts w:ascii="Verdana" w:hAnsi="Verdana"/>
          <w:sz w:val="20"/>
          <w:szCs w:val="20"/>
          <w:lang w:val="sl-SI"/>
        </w:rPr>
      </w:pPr>
      <w:r w:rsidRPr="00DD1248">
        <w:rPr>
          <w:rFonts w:ascii="Verdana" w:hAnsi="Verdana"/>
          <w:sz w:val="20"/>
          <w:szCs w:val="20"/>
          <w:lang w:val="sl-SI"/>
        </w:rPr>
        <w:t>zagotovil razpoložljivost potrebnih človeških, informacijskih in finančnih virov;</w:t>
      </w:r>
    </w:p>
    <w:p w14:paraId="6D636FE4" w14:textId="77777777" w:rsidR="00DD1248" w:rsidRP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izvajalcu omogočil dostop do celotne dokumentacije, izvorne in izvršne kode, infrastrukture, če je to potrebno za izvedbo prevzetih storitev;</w:t>
      </w:r>
    </w:p>
    <w:p w14:paraId="1AC86562" w14:textId="77777777" w:rsidR="00DD1248" w:rsidRP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obveščal izvajalca o ugotovljenih napakah oziroma problemih;</w:t>
      </w:r>
    </w:p>
    <w:p w14:paraId="14E61547" w14:textId="77777777" w:rsidR="000D5380" w:rsidRPr="00DD1248" w:rsidRDefault="000D5380" w:rsidP="0054543E">
      <w:pPr>
        <w:widowControl w:val="0"/>
        <w:numPr>
          <w:ilvl w:val="3"/>
          <w:numId w:val="1"/>
        </w:numPr>
        <w:spacing w:after="120" w:line="240" w:lineRule="auto"/>
        <w:jc w:val="both"/>
        <w:rPr>
          <w:rFonts w:ascii="Verdana" w:hAnsi="Verdana"/>
          <w:sz w:val="20"/>
          <w:szCs w:val="20"/>
          <w:lang w:val="sl-SI"/>
        </w:rPr>
      </w:pPr>
      <w:r w:rsidRPr="00DD1248">
        <w:rPr>
          <w:rFonts w:ascii="Verdana" w:hAnsi="Verdana"/>
          <w:sz w:val="20"/>
          <w:szCs w:val="20"/>
          <w:lang w:val="sl-SI"/>
        </w:rPr>
        <w:t xml:space="preserve">plačal </w:t>
      </w:r>
      <w:r w:rsidR="00515739">
        <w:rPr>
          <w:rFonts w:ascii="Verdana" w:hAnsi="Verdana"/>
          <w:sz w:val="20"/>
          <w:szCs w:val="20"/>
          <w:lang w:val="sl-SI"/>
        </w:rPr>
        <w:t xml:space="preserve">naročene in </w:t>
      </w:r>
      <w:r w:rsidR="00DD1248" w:rsidRPr="00DD1248">
        <w:rPr>
          <w:rFonts w:ascii="Verdana" w:hAnsi="Verdana"/>
          <w:sz w:val="20"/>
          <w:szCs w:val="20"/>
          <w:lang w:val="sl-SI"/>
        </w:rPr>
        <w:t>izvršene storitve</w:t>
      </w:r>
      <w:r w:rsidRPr="00DD1248">
        <w:rPr>
          <w:rFonts w:ascii="Verdana" w:hAnsi="Verdana"/>
          <w:sz w:val="20"/>
          <w:szCs w:val="20"/>
          <w:lang w:val="sl-SI"/>
        </w:rPr>
        <w:t xml:space="preserve"> v dogovorjenem roku.</w:t>
      </w:r>
    </w:p>
    <w:p w14:paraId="59CB12DE" w14:textId="77777777" w:rsidR="000D5380" w:rsidRPr="00D34477" w:rsidRDefault="000D5380" w:rsidP="0054543E">
      <w:pPr>
        <w:widowControl w:val="0"/>
        <w:numPr>
          <w:ilvl w:val="2"/>
          <w:numId w:val="1"/>
        </w:numPr>
        <w:spacing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14:paraId="5E9FB2D3" w14:textId="77777777" w:rsidR="000D5380" w:rsidRPr="00D34477" w:rsidRDefault="000D5380" w:rsidP="0054543E">
      <w:pPr>
        <w:widowControl w:val="0"/>
        <w:numPr>
          <w:ilvl w:val="3"/>
          <w:numId w:val="1"/>
        </w:numPr>
        <w:spacing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14:paraId="2F9C433D" w14:textId="77777777" w:rsidR="000D5380" w:rsidRPr="00D34477" w:rsidRDefault="000D5380" w:rsidP="0054543E">
      <w:pPr>
        <w:widowControl w:val="0"/>
        <w:numPr>
          <w:ilvl w:val="3"/>
          <w:numId w:val="1"/>
        </w:numPr>
        <w:spacing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sidR="00DD1248">
        <w:rPr>
          <w:rFonts w:ascii="Verdana" w:hAnsi="Verdana"/>
          <w:sz w:val="20"/>
          <w:szCs w:val="20"/>
          <w:lang w:val="sl-SI"/>
        </w:rPr>
        <w:t>odbene obveznosti po pravilih stroke, v skladu z navodili naročnika in v</w:t>
      </w:r>
      <w:r>
        <w:rPr>
          <w:rFonts w:ascii="Verdana" w:hAnsi="Verdana"/>
          <w:sz w:val="20"/>
          <w:szCs w:val="20"/>
          <w:lang w:val="sl-SI"/>
        </w:rPr>
        <w:t xml:space="preserve"> dogovorjenem roku</w:t>
      </w:r>
      <w:r w:rsidRPr="00D34477">
        <w:rPr>
          <w:rFonts w:ascii="Verdana" w:hAnsi="Verdana"/>
          <w:sz w:val="20"/>
          <w:szCs w:val="20"/>
          <w:lang w:val="sl-SI"/>
        </w:rPr>
        <w:t>;</w:t>
      </w:r>
    </w:p>
    <w:p w14:paraId="18CC34EF" w14:textId="77777777" w:rsidR="000D5380" w:rsidRPr="00DD1248" w:rsidRDefault="000D5380" w:rsidP="0054543E">
      <w:pPr>
        <w:widowControl w:val="0"/>
        <w:numPr>
          <w:ilvl w:val="3"/>
          <w:numId w:val="1"/>
        </w:numPr>
        <w:spacing w:after="120" w:line="240" w:lineRule="auto"/>
        <w:jc w:val="both"/>
        <w:rPr>
          <w:rFonts w:ascii="Verdana" w:hAnsi="Verdana"/>
          <w:sz w:val="20"/>
          <w:szCs w:val="20"/>
          <w:lang w:val="sl-SI"/>
        </w:rPr>
      </w:pPr>
      <w:r w:rsidRPr="00DD1248">
        <w:rPr>
          <w:rFonts w:ascii="Verdana" w:hAnsi="Verdana"/>
          <w:sz w:val="20"/>
          <w:szCs w:val="20"/>
          <w:lang w:val="sl-SI"/>
        </w:rPr>
        <w:t xml:space="preserve">takoj pisno opozoril naročnika na okoliščine, ki bi lahko otežile ali onemogočile kvalitetno in pravilno </w:t>
      </w:r>
      <w:r w:rsidR="00DD1248" w:rsidRPr="00DD1248">
        <w:rPr>
          <w:rFonts w:ascii="Verdana" w:hAnsi="Verdana"/>
          <w:sz w:val="20"/>
          <w:szCs w:val="20"/>
          <w:lang w:val="sl-SI"/>
        </w:rPr>
        <w:t>izvedbo storitev</w:t>
      </w:r>
      <w:r w:rsidRPr="00DD1248">
        <w:rPr>
          <w:rFonts w:ascii="Verdana" w:hAnsi="Verdana"/>
          <w:sz w:val="20"/>
          <w:szCs w:val="20"/>
          <w:lang w:val="sl-SI"/>
        </w:rPr>
        <w:t>;</w:t>
      </w:r>
    </w:p>
    <w:p w14:paraId="6D176A05" w14:textId="77777777" w:rsidR="00DD1248" w:rsidRP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pri izvajanju pogodbenih obveznosti uporabljal napredne tehnologije in metode glede na opremljenost naročnika;</w:t>
      </w:r>
    </w:p>
    <w:p w14:paraId="364B40AC" w14:textId="770F6E5C" w:rsidR="00DD1248" w:rsidRP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 xml:space="preserve">v teku izvajanja </w:t>
      </w:r>
      <w:r w:rsidR="00A556CD">
        <w:rPr>
          <w:rFonts w:ascii="Verdana" w:hAnsi="Verdana"/>
          <w:sz w:val="20"/>
          <w:szCs w:val="20"/>
          <w:lang w:val="sl-SI"/>
        </w:rPr>
        <w:t>sporazuma</w:t>
      </w:r>
      <w:r w:rsidRPr="00DD1248">
        <w:rPr>
          <w:rFonts w:ascii="Verdana" w:hAnsi="Verdana"/>
          <w:sz w:val="20"/>
          <w:szCs w:val="20"/>
          <w:lang w:val="sl-SI"/>
        </w:rPr>
        <w:t xml:space="preserve"> zagotavljal razpoložljivost ponujenih kadrovskih, tehnoloških in organizacijskih resursov – do spremembe prijavljenih kadrov ali podizvajalcev lahko pride le po predhodnem pisnem soglasju naročnika;</w:t>
      </w:r>
    </w:p>
    <w:p w14:paraId="7FFCCDE3" w14:textId="77777777" w:rsid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z naročnikom sodeloval ter na njegovo zahtevo nemudoma posredoval vso dokumentacijo (finančno, pravno, vse</w:t>
      </w:r>
      <w:r w:rsidR="00515739">
        <w:rPr>
          <w:rFonts w:ascii="Verdana" w:hAnsi="Verdana"/>
          <w:sz w:val="20"/>
          <w:szCs w:val="20"/>
          <w:lang w:val="sl-SI"/>
        </w:rPr>
        <w:t>binsko-projektno…) in pojasnila;</w:t>
      </w:r>
    </w:p>
    <w:p w14:paraId="207381A4" w14:textId="77777777" w:rsidR="00515739" w:rsidRPr="00515739" w:rsidRDefault="00515739" w:rsidP="0054543E">
      <w:pPr>
        <w:widowControl w:val="0"/>
        <w:numPr>
          <w:ilvl w:val="3"/>
          <w:numId w:val="1"/>
        </w:numPr>
        <w:spacing w:after="120" w:line="240" w:lineRule="auto"/>
        <w:jc w:val="both"/>
        <w:rPr>
          <w:rFonts w:ascii="Verdana" w:hAnsi="Verdana"/>
          <w:sz w:val="20"/>
          <w:szCs w:val="20"/>
          <w:lang w:val="sl-SI"/>
        </w:rPr>
      </w:pPr>
      <w:r w:rsidRPr="00DD1248">
        <w:rPr>
          <w:rFonts w:ascii="Verdana" w:hAnsi="Verdana"/>
          <w:sz w:val="20"/>
          <w:szCs w:val="20"/>
          <w:lang w:val="sl-SI"/>
        </w:rPr>
        <w:lastRenderedPageBreak/>
        <w:t>omo</w:t>
      </w:r>
      <w:r>
        <w:rPr>
          <w:rFonts w:ascii="Verdana" w:hAnsi="Verdana"/>
          <w:sz w:val="20"/>
          <w:szCs w:val="20"/>
          <w:lang w:val="sl-SI"/>
        </w:rPr>
        <w:t>gočal ustrezen nadzor naročniku.</w:t>
      </w:r>
    </w:p>
    <w:p w14:paraId="0A4133F1" w14:textId="7980D6DF" w:rsidR="00DD1248" w:rsidRPr="00DD1248" w:rsidRDefault="00DD1248" w:rsidP="0054543E">
      <w:pPr>
        <w:pStyle w:val="Odstavekseznama"/>
        <w:widowControl w:val="0"/>
        <w:numPr>
          <w:ilvl w:val="2"/>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 xml:space="preserve">Če naročnik naroči izvajalcu storitev, s katero bi bili kršeni predpisi ali pa povzročena nesorazmerna škoda naročniku ali tretjemu, lahko izvajalec takšno naročilo odkloni, ne da bi kršil </w:t>
      </w:r>
      <w:r w:rsidR="00A556CD">
        <w:rPr>
          <w:rFonts w:ascii="Verdana" w:hAnsi="Verdana"/>
          <w:sz w:val="20"/>
          <w:szCs w:val="20"/>
          <w:lang w:val="sl-SI"/>
        </w:rPr>
        <w:t>sporazum</w:t>
      </w:r>
      <w:r w:rsidRPr="00DD1248">
        <w:rPr>
          <w:rFonts w:ascii="Verdana" w:hAnsi="Verdana"/>
          <w:sz w:val="20"/>
          <w:szCs w:val="20"/>
          <w:lang w:val="sl-SI"/>
        </w:rPr>
        <w:t>, vendar mora razlog za odklonitev dokazati. Če naročilo ne omogoča strokovno optimalne izvedbe storitve ali pa zahteva rešitve, ki niso v skladu s pravili stroke, mora izvajalec naročnika na to dejstvo opozoriti in mu svetovati primernejšo izvedbo.</w:t>
      </w:r>
    </w:p>
    <w:p w14:paraId="02726358" w14:textId="7056A381" w:rsidR="000D5380" w:rsidRPr="00D34477" w:rsidRDefault="000D5380" w:rsidP="0054543E">
      <w:pPr>
        <w:widowControl w:val="0"/>
        <w:numPr>
          <w:ilvl w:val="2"/>
          <w:numId w:val="1"/>
        </w:numPr>
        <w:spacing w:after="120" w:line="240" w:lineRule="auto"/>
        <w:jc w:val="both"/>
        <w:rPr>
          <w:rFonts w:ascii="Verdana" w:hAnsi="Verdana"/>
          <w:sz w:val="20"/>
          <w:szCs w:val="20"/>
          <w:u w:val="single"/>
          <w:lang w:val="sl-SI"/>
        </w:rPr>
      </w:pPr>
      <w:r w:rsidRPr="00DD1248">
        <w:rPr>
          <w:rFonts w:ascii="Verdana" w:hAnsi="Verdana"/>
          <w:sz w:val="20"/>
          <w:szCs w:val="20"/>
          <w:lang w:val="sl-SI"/>
        </w:rPr>
        <w:t xml:space="preserve">Neutemeljena zavrnitev naročila ali odstopanje od naročenega načina </w:t>
      </w:r>
      <w:r w:rsidR="00DD1248" w:rsidRPr="00DD1248">
        <w:rPr>
          <w:rFonts w:ascii="Verdana" w:hAnsi="Verdana"/>
          <w:sz w:val="20"/>
          <w:szCs w:val="20"/>
          <w:lang w:val="sl-SI"/>
        </w:rPr>
        <w:t>izvedbe</w:t>
      </w:r>
      <w:r w:rsidRPr="00DD1248">
        <w:rPr>
          <w:rFonts w:ascii="Verdana" w:hAnsi="Verdana"/>
          <w:sz w:val="20"/>
          <w:szCs w:val="20"/>
          <w:lang w:val="sl-SI"/>
        </w:rPr>
        <w:t xml:space="preserve"> pomeni kršitev pogodbene obveznosti, zaradi katere lahko naročnik izvede kritni kup, razdre</w:t>
      </w:r>
      <w:r w:rsidR="00A556CD">
        <w:rPr>
          <w:rFonts w:ascii="Verdana" w:hAnsi="Verdana"/>
          <w:sz w:val="20"/>
          <w:szCs w:val="20"/>
          <w:lang w:val="sl-SI"/>
        </w:rPr>
        <w:t xml:space="preserve"> sporazum,</w:t>
      </w:r>
      <w:r w:rsidRPr="00DD1248">
        <w:rPr>
          <w:rFonts w:ascii="Verdana" w:hAnsi="Verdana"/>
          <w:sz w:val="20"/>
          <w:szCs w:val="20"/>
          <w:lang w:val="sl-SI"/>
        </w:rPr>
        <w:t xml:space="preserve"> uveljavi finančno zavarovanja </w:t>
      </w:r>
      <w:r w:rsidRPr="00D34477">
        <w:rPr>
          <w:rFonts w:ascii="Verdana" w:hAnsi="Verdana"/>
          <w:sz w:val="20"/>
          <w:szCs w:val="20"/>
          <w:lang w:val="sl-SI"/>
        </w:rPr>
        <w:t>za dobro izvedbo pogodbenih obveznosti, v primeru škode pa tudi zahteva odškodnino.</w:t>
      </w:r>
    </w:p>
    <w:p w14:paraId="7959E2AF" w14:textId="6169916C" w:rsidR="000D5380" w:rsidRPr="00AA0742" w:rsidRDefault="000D5380" w:rsidP="0054543E">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w:t>
      </w:r>
      <w:r w:rsidR="00A556CD">
        <w:rPr>
          <w:rFonts w:ascii="Verdana" w:hAnsi="Verdana"/>
          <w:sz w:val="20"/>
          <w:szCs w:val="20"/>
          <w:lang w:val="sl-SI"/>
        </w:rPr>
        <w:t>ga sporazuma</w:t>
      </w:r>
      <w:r w:rsidRPr="00D34477">
        <w:rPr>
          <w:rFonts w:ascii="Verdana" w:hAnsi="Verdana"/>
          <w:sz w:val="20"/>
          <w:szCs w:val="20"/>
          <w:lang w:val="sl-SI"/>
        </w:rPr>
        <w:t xml:space="preserve"> pogodbeni stranki uporabljata elektronsko komunikacijo (v </w:t>
      </w:r>
      <w:r w:rsidR="00A556CD">
        <w:rPr>
          <w:rFonts w:ascii="Verdana" w:hAnsi="Verdana"/>
          <w:sz w:val="20"/>
          <w:szCs w:val="20"/>
          <w:lang w:val="sl-SI"/>
        </w:rPr>
        <w:t>sporazumu</w:t>
      </w:r>
      <w:r w:rsidRPr="00D34477">
        <w:rPr>
          <w:rFonts w:ascii="Verdana" w:hAnsi="Verdana"/>
          <w:sz w:val="20"/>
          <w:szCs w:val="20"/>
          <w:lang w:val="sl-SI"/>
        </w:rPr>
        <w:t xml:space="preserve"> navedeno e-pošto) in sta dolžni obe zagotoviti, da bodisi nasprotna stranka, bodisi nasprotni informacijski sistem potrdi vsak prejem tako dogovorjene poslovne komunikacije.</w:t>
      </w:r>
    </w:p>
    <w:p w14:paraId="085A4ADE" w14:textId="77777777"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5</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14:paraId="0AF6D170" w14:textId="77777777" w:rsidR="000D5380" w:rsidRPr="00D75C1A" w:rsidRDefault="000D5380" w:rsidP="005242A7">
      <w:pPr>
        <w:widowControl w:val="0"/>
        <w:spacing w:before="120" w:after="120" w:line="240" w:lineRule="auto"/>
        <w:jc w:val="center"/>
        <w:rPr>
          <w:rFonts w:ascii="Verdana" w:hAnsi="Verdana"/>
          <w:sz w:val="20"/>
          <w:szCs w:val="20"/>
          <w:lang w:val="sl-SI"/>
        </w:rPr>
      </w:pPr>
      <w:r w:rsidRPr="00D75C1A">
        <w:rPr>
          <w:rFonts w:ascii="Verdana" w:hAnsi="Verdana"/>
          <w:sz w:val="20"/>
          <w:szCs w:val="20"/>
          <w:lang w:val="sl-SI"/>
        </w:rPr>
        <w:t>PREVZEM</w:t>
      </w:r>
    </w:p>
    <w:p w14:paraId="39CD5E4D" w14:textId="77777777" w:rsidR="00DD1248" w:rsidRPr="00D75C1A" w:rsidRDefault="00DD1248" w:rsidP="0054543E">
      <w:pPr>
        <w:widowControl w:val="0"/>
        <w:numPr>
          <w:ilvl w:val="2"/>
          <w:numId w:val="7"/>
        </w:numPr>
        <w:spacing w:after="120" w:line="240" w:lineRule="auto"/>
        <w:jc w:val="both"/>
        <w:rPr>
          <w:rFonts w:ascii="Verdana" w:hAnsi="Verdana"/>
          <w:sz w:val="20"/>
          <w:szCs w:val="20"/>
          <w:lang w:val="sl-SI"/>
        </w:rPr>
      </w:pPr>
      <w:r w:rsidRPr="00D75C1A">
        <w:rPr>
          <w:rFonts w:ascii="Verdana" w:hAnsi="Verdana"/>
          <w:sz w:val="20"/>
          <w:szCs w:val="20"/>
          <w:lang w:val="sl-SI"/>
        </w:rPr>
        <w:t>Izvajalec vodi evidenco opravljenih storitev na osnovi s strani naročnika podpisanih nalogov. Izvajalec dostavlja naročniku pisna poročila o vseh opravljenih storitvah.</w:t>
      </w:r>
    </w:p>
    <w:p w14:paraId="16A774AF" w14:textId="78AF09F8" w:rsidR="00DD1248" w:rsidRPr="00D75C1A" w:rsidRDefault="00DD1248" w:rsidP="0054543E">
      <w:pPr>
        <w:widowControl w:val="0"/>
        <w:numPr>
          <w:ilvl w:val="2"/>
          <w:numId w:val="7"/>
        </w:numPr>
        <w:spacing w:after="120" w:line="240" w:lineRule="auto"/>
        <w:jc w:val="both"/>
        <w:rPr>
          <w:rFonts w:ascii="Verdana" w:hAnsi="Verdana"/>
          <w:sz w:val="20"/>
          <w:szCs w:val="20"/>
          <w:lang w:val="sl-SI"/>
        </w:rPr>
      </w:pPr>
      <w:r w:rsidRPr="00D75C1A">
        <w:rPr>
          <w:rFonts w:ascii="Verdana" w:hAnsi="Verdana"/>
          <w:sz w:val="20"/>
          <w:szCs w:val="20"/>
          <w:lang w:val="sl-SI"/>
        </w:rPr>
        <w:t xml:space="preserve">Preverjanje kvalitete in obsega realizacije predmeta </w:t>
      </w:r>
      <w:r w:rsidR="00A556CD">
        <w:rPr>
          <w:rFonts w:ascii="Verdana" w:hAnsi="Verdana"/>
          <w:sz w:val="20"/>
          <w:szCs w:val="20"/>
          <w:lang w:val="sl-SI"/>
        </w:rPr>
        <w:t>sporazuma</w:t>
      </w:r>
      <w:r w:rsidRPr="00D75C1A">
        <w:rPr>
          <w:rFonts w:ascii="Verdana" w:hAnsi="Verdana"/>
          <w:sz w:val="20"/>
          <w:szCs w:val="20"/>
          <w:lang w:val="sl-SI"/>
        </w:rPr>
        <w:t xml:space="preserve"> izvaja naročnik, ki po potrebi, za posamezne naloge predmeta, lahko organizira komisijo za preverjanje kvalitete in obsega storitev v sestavi: naročnik, izvajalec, druge odgovorne osebe pri naročniku in po potrebi zunanji svetovalec, za namen:</w:t>
      </w:r>
    </w:p>
    <w:p w14:paraId="313426B5" w14:textId="352CDCC3" w:rsidR="00DD1248" w:rsidRPr="00D75C1A" w:rsidRDefault="00DD1248" w:rsidP="0054543E">
      <w:pPr>
        <w:widowControl w:val="0"/>
        <w:numPr>
          <w:ilvl w:val="3"/>
          <w:numId w:val="7"/>
        </w:numPr>
        <w:spacing w:after="120" w:line="240" w:lineRule="auto"/>
        <w:jc w:val="both"/>
        <w:rPr>
          <w:rFonts w:ascii="Verdana" w:hAnsi="Verdana"/>
          <w:sz w:val="20"/>
          <w:szCs w:val="20"/>
          <w:lang w:val="sl-SI"/>
        </w:rPr>
      </w:pPr>
      <w:r w:rsidRPr="00D75C1A">
        <w:rPr>
          <w:rFonts w:ascii="Verdana" w:hAnsi="Verdana"/>
          <w:sz w:val="20"/>
          <w:szCs w:val="20"/>
          <w:lang w:val="sl-SI"/>
        </w:rPr>
        <w:t xml:space="preserve">primerjava z vsebino predmeta </w:t>
      </w:r>
      <w:r w:rsidR="00A556CD">
        <w:rPr>
          <w:rFonts w:ascii="Verdana" w:hAnsi="Verdana"/>
          <w:sz w:val="20"/>
          <w:szCs w:val="20"/>
          <w:lang w:val="sl-SI"/>
        </w:rPr>
        <w:t>sporazuma</w:t>
      </w:r>
      <w:r w:rsidRPr="00D75C1A">
        <w:rPr>
          <w:rFonts w:ascii="Verdana" w:hAnsi="Verdana"/>
          <w:sz w:val="20"/>
          <w:szCs w:val="20"/>
          <w:lang w:val="sl-SI"/>
        </w:rPr>
        <w:t>,</w:t>
      </w:r>
    </w:p>
    <w:p w14:paraId="38BDAC05" w14:textId="77777777" w:rsidR="00DD1248" w:rsidRPr="00D75C1A" w:rsidRDefault="00DD1248" w:rsidP="0054543E">
      <w:pPr>
        <w:widowControl w:val="0"/>
        <w:numPr>
          <w:ilvl w:val="3"/>
          <w:numId w:val="7"/>
        </w:numPr>
        <w:spacing w:after="120" w:line="240" w:lineRule="auto"/>
        <w:jc w:val="both"/>
        <w:rPr>
          <w:rFonts w:ascii="Verdana" w:hAnsi="Verdana"/>
          <w:sz w:val="20"/>
          <w:szCs w:val="20"/>
          <w:lang w:val="sl-SI"/>
        </w:rPr>
      </w:pPr>
      <w:r w:rsidRPr="00D75C1A">
        <w:rPr>
          <w:rFonts w:ascii="Verdana" w:hAnsi="Verdana"/>
          <w:sz w:val="20"/>
          <w:szCs w:val="20"/>
          <w:lang w:val="sl-SI"/>
        </w:rPr>
        <w:t>primerjava z dostavljenimi mesečnimi poročili.</w:t>
      </w:r>
    </w:p>
    <w:p w14:paraId="5F7D137B" w14:textId="77777777" w:rsidR="00DD1248" w:rsidRPr="00D75C1A" w:rsidRDefault="00DD1248" w:rsidP="0054543E">
      <w:pPr>
        <w:widowControl w:val="0"/>
        <w:numPr>
          <w:ilvl w:val="2"/>
          <w:numId w:val="7"/>
        </w:numPr>
        <w:spacing w:after="120" w:line="240" w:lineRule="auto"/>
        <w:jc w:val="both"/>
        <w:rPr>
          <w:rFonts w:ascii="Verdana" w:hAnsi="Verdana"/>
          <w:sz w:val="20"/>
          <w:szCs w:val="20"/>
          <w:lang w:val="sl-SI"/>
        </w:rPr>
      </w:pPr>
      <w:r w:rsidRPr="00D75C1A">
        <w:rPr>
          <w:rFonts w:ascii="Verdana" w:hAnsi="Verdana"/>
          <w:sz w:val="20"/>
          <w:szCs w:val="20"/>
          <w:lang w:val="sl-SI"/>
        </w:rPr>
        <w:t>Rezultati teh preverjanj morajo biti dokumentirani in so tudi pogoj za realizacijo plačil. Dokumentiranje je lahko v pisni ali elektronski obliki.</w:t>
      </w:r>
    </w:p>
    <w:p w14:paraId="5C614374" w14:textId="1EE4BB4D" w:rsidR="00A8403A" w:rsidRPr="00D75C1A" w:rsidRDefault="00DD1248" w:rsidP="0054543E">
      <w:pPr>
        <w:widowControl w:val="0"/>
        <w:numPr>
          <w:ilvl w:val="2"/>
          <w:numId w:val="7"/>
        </w:numPr>
        <w:spacing w:after="120" w:line="240" w:lineRule="auto"/>
        <w:jc w:val="both"/>
        <w:rPr>
          <w:rFonts w:ascii="Verdana" w:hAnsi="Verdana"/>
          <w:sz w:val="20"/>
          <w:szCs w:val="20"/>
          <w:lang w:val="sl-SI"/>
        </w:rPr>
      </w:pPr>
      <w:r w:rsidRPr="00D75C1A">
        <w:rPr>
          <w:rFonts w:ascii="Verdana" w:hAnsi="Verdana"/>
          <w:sz w:val="20"/>
          <w:szCs w:val="20"/>
          <w:lang w:val="sl-SI"/>
        </w:rPr>
        <w:t>Če naročnik ne izpolni svojih obveznosti, tako da izvajalec pri opravljanju storitev ne more opraviti dela na lokaciji naročnika, ali če izvajalec ugotovi, da je naročnik pri</w:t>
      </w:r>
      <w:r w:rsidR="00A556CD">
        <w:rPr>
          <w:rFonts w:ascii="Verdana" w:hAnsi="Verdana"/>
          <w:sz w:val="20"/>
          <w:szCs w:val="20"/>
          <w:lang w:val="sl-SI"/>
        </w:rPr>
        <w:t>javil problem, ki ni predmet tega sporazuma</w:t>
      </w:r>
      <w:r w:rsidRPr="00D75C1A">
        <w:rPr>
          <w:rFonts w:ascii="Verdana" w:hAnsi="Verdana"/>
          <w:sz w:val="20"/>
          <w:szCs w:val="20"/>
          <w:lang w:val="sl-SI"/>
        </w:rPr>
        <w:t>, je izvajalec dolžan na predpisani način evidentirati situacijo in porabljeni čas, naročnik pa poravnat vse nastale stroške (porabljeni čas, potni stroški) po veljavnem ceniku izvajalca.</w:t>
      </w:r>
    </w:p>
    <w:p w14:paraId="2C65D008" w14:textId="7EA5905C" w:rsidR="00C449C8" w:rsidRPr="00927FCC" w:rsidRDefault="00C449C8" w:rsidP="0054543E">
      <w:pPr>
        <w:pStyle w:val="Odstavekseznama"/>
        <w:widowControl w:val="0"/>
        <w:numPr>
          <w:ilvl w:val="0"/>
          <w:numId w:val="22"/>
        </w:numPr>
        <w:spacing w:before="120" w:after="120" w:line="240" w:lineRule="auto"/>
        <w:jc w:val="center"/>
        <w:rPr>
          <w:rFonts w:ascii="Verdana" w:hAnsi="Verdana"/>
          <w:sz w:val="20"/>
          <w:szCs w:val="20"/>
          <w:lang w:val="sl-SI"/>
        </w:rPr>
      </w:pPr>
      <w:r w:rsidRPr="00927FCC">
        <w:rPr>
          <w:rFonts w:ascii="Verdana" w:hAnsi="Verdana"/>
          <w:sz w:val="20"/>
          <w:szCs w:val="20"/>
          <w:lang w:val="sl-SI"/>
        </w:rPr>
        <w:t>Č</w:t>
      </w:r>
      <w:r w:rsidR="000D5380" w:rsidRPr="00927FCC">
        <w:rPr>
          <w:rFonts w:ascii="Verdana" w:hAnsi="Verdana"/>
          <w:sz w:val="20"/>
          <w:szCs w:val="20"/>
          <w:lang w:val="sl-SI"/>
        </w:rPr>
        <w:t>len</w:t>
      </w:r>
    </w:p>
    <w:p w14:paraId="58EA86F1" w14:textId="44510BA9" w:rsidR="00C449C8" w:rsidRPr="00927FCC" w:rsidRDefault="00C449C8" w:rsidP="00C449C8">
      <w:pPr>
        <w:pStyle w:val="Odstavekseznama"/>
        <w:widowControl w:val="0"/>
        <w:spacing w:before="120" w:after="120" w:line="240" w:lineRule="auto"/>
        <w:jc w:val="center"/>
        <w:rPr>
          <w:rFonts w:ascii="Verdana" w:hAnsi="Verdana"/>
          <w:sz w:val="20"/>
          <w:szCs w:val="20"/>
          <w:lang w:val="sl-SI"/>
        </w:rPr>
      </w:pPr>
      <w:r w:rsidRPr="00927FCC">
        <w:rPr>
          <w:rFonts w:ascii="Verdana" w:hAnsi="Verdana"/>
          <w:sz w:val="20"/>
          <w:szCs w:val="20"/>
          <w:lang w:val="sl-SI"/>
        </w:rPr>
        <w:t>VAROVANJE PODATKOV</w:t>
      </w:r>
    </w:p>
    <w:p w14:paraId="30A01009" w14:textId="77777777" w:rsidR="00C449C8" w:rsidRPr="00927FCC" w:rsidRDefault="00C449C8" w:rsidP="00C449C8">
      <w:pPr>
        <w:pStyle w:val="Odstavekseznama"/>
        <w:widowControl w:val="0"/>
        <w:spacing w:before="120" w:after="120" w:line="240" w:lineRule="auto"/>
        <w:rPr>
          <w:rFonts w:ascii="Verdana" w:hAnsi="Verdana"/>
          <w:sz w:val="20"/>
          <w:szCs w:val="20"/>
          <w:lang w:val="sl-SI"/>
        </w:rPr>
      </w:pPr>
    </w:p>
    <w:p w14:paraId="3847A2B1" w14:textId="387ACADE" w:rsidR="00C449C8" w:rsidRPr="00927FCC" w:rsidRDefault="00C449C8" w:rsidP="00C449C8">
      <w:pPr>
        <w:pStyle w:val="Odstavekseznama"/>
        <w:widowControl w:val="0"/>
        <w:spacing w:before="120" w:after="120" w:line="240" w:lineRule="auto"/>
        <w:rPr>
          <w:rFonts w:ascii="Verdana" w:hAnsi="Verdana"/>
          <w:sz w:val="20"/>
          <w:szCs w:val="20"/>
          <w:lang w:val="sl-SI"/>
        </w:rPr>
      </w:pPr>
      <w:r w:rsidRPr="00927FCC">
        <w:rPr>
          <w:rFonts w:ascii="Verdana" w:hAnsi="Verdana"/>
          <w:sz w:val="20"/>
          <w:szCs w:val="20"/>
          <w:lang w:val="sl-SI"/>
        </w:rPr>
        <w:t>1)Pogodbeni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18F76845" w14:textId="77777777" w:rsidR="00C449C8" w:rsidRPr="00927FCC" w:rsidRDefault="00C449C8" w:rsidP="00C449C8">
      <w:pPr>
        <w:pStyle w:val="Odstavekseznama"/>
        <w:widowControl w:val="0"/>
        <w:spacing w:before="120" w:after="120" w:line="240" w:lineRule="auto"/>
        <w:rPr>
          <w:rFonts w:ascii="Verdana" w:hAnsi="Verdana"/>
          <w:sz w:val="20"/>
          <w:szCs w:val="20"/>
          <w:lang w:val="sl-SI"/>
        </w:rPr>
      </w:pPr>
    </w:p>
    <w:p w14:paraId="2F3943A8" w14:textId="067AC8A2" w:rsidR="00C449C8" w:rsidRPr="00927FCC" w:rsidRDefault="00C449C8" w:rsidP="00C449C8">
      <w:pPr>
        <w:pStyle w:val="Odstavekseznama"/>
        <w:widowControl w:val="0"/>
        <w:spacing w:before="120" w:after="120" w:line="240" w:lineRule="auto"/>
        <w:rPr>
          <w:rFonts w:ascii="Verdana" w:hAnsi="Verdana"/>
          <w:sz w:val="20"/>
          <w:szCs w:val="20"/>
          <w:lang w:val="sl-SI"/>
        </w:rPr>
      </w:pPr>
      <w:r w:rsidRPr="00927FCC">
        <w:rPr>
          <w:rFonts w:ascii="Verdana" w:hAnsi="Verdana"/>
          <w:sz w:val="20"/>
          <w:szCs w:val="20"/>
          <w:lang w:val="sl-SI"/>
        </w:rPr>
        <w:t>2)Izvajalec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63914E27" w14:textId="77777777" w:rsidR="00C449C8" w:rsidRPr="00927FCC" w:rsidRDefault="00C449C8" w:rsidP="00C449C8">
      <w:pPr>
        <w:pStyle w:val="Odstavekseznama"/>
        <w:widowControl w:val="0"/>
        <w:spacing w:before="120" w:after="120" w:line="240" w:lineRule="auto"/>
        <w:rPr>
          <w:rFonts w:ascii="Verdana" w:hAnsi="Verdana"/>
          <w:sz w:val="20"/>
          <w:szCs w:val="20"/>
          <w:lang w:val="sl-SI"/>
        </w:rPr>
      </w:pPr>
    </w:p>
    <w:p w14:paraId="4046DFE8" w14:textId="67F2AADA" w:rsidR="00C449C8" w:rsidRPr="00927FCC" w:rsidRDefault="00C449C8" w:rsidP="00C449C8">
      <w:pPr>
        <w:pStyle w:val="Odstavekseznama"/>
        <w:widowControl w:val="0"/>
        <w:spacing w:before="120" w:after="120" w:line="240" w:lineRule="auto"/>
        <w:rPr>
          <w:rFonts w:ascii="Verdana" w:hAnsi="Verdana"/>
          <w:sz w:val="20"/>
          <w:szCs w:val="20"/>
          <w:lang w:val="sl-SI"/>
        </w:rPr>
      </w:pPr>
      <w:r w:rsidRPr="00927FCC">
        <w:rPr>
          <w:rFonts w:ascii="Verdana" w:hAnsi="Verdana"/>
          <w:sz w:val="20"/>
          <w:szCs w:val="20"/>
          <w:lang w:val="sl-SI"/>
        </w:rPr>
        <w:t>3)Pogodbeni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0793F16E" w14:textId="77777777" w:rsidR="00C449C8" w:rsidRPr="00C449C8" w:rsidRDefault="00C449C8" w:rsidP="00C449C8">
      <w:pPr>
        <w:pStyle w:val="Odstavekseznama"/>
        <w:widowControl w:val="0"/>
        <w:spacing w:before="120" w:after="120" w:line="240" w:lineRule="auto"/>
        <w:rPr>
          <w:rFonts w:ascii="Verdana" w:hAnsi="Verdana"/>
          <w:sz w:val="20"/>
          <w:szCs w:val="20"/>
          <w:lang w:val="sl-SI"/>
        </w:rPr>
      </w:pPr>
    </w:p>
    <w:p w14:paraId="0934A29E" w14:textId="60160B5C" w:rsidR="00C449C8" w:rsidRPr="00C449C8" w:rsidRDefault="00C449C8" w:rsidP="00CC0052">
      <w:pPr>
        <w:pStyle w:val="Odstavekseznama"/>
        <w:widowControl w:val="0"/>
        <w:numPr>
          <w:ilvl w:val="0"/>
          <w:numId w:val="22"/>
        </w:numPr>
        <w:spacing w:before="120" w:after="120" w:line="240" w:lineRule="auto"/>
        <w:jc w:val="center"/>
        <w:rPr>
          <w:rFonts w:ascii="Verdana" w:hAnsi="Verdana"/>
          <w:sz w:val="20"/>
          <w:szCs w:val="20"/>
          <w:lang w:val="sl-SI"/>
        </w:rPr>
      </w:pPr>
      <w:r>
        <w:rPr>
          <w:rFonts w:ascii="Verdana" w:hAnsi="Verdana"/>
          <w:sz w:val="20"/>
          <w:szCs w:val="20"/>
          <w:lang w:val="sl-SI"/>
        </w:rPr>
        <w:t>člen</w:t>
      </w:r>
    </w:p>
    <w:p w14:paraId="465CD200"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14:paraId="71F12F27" w14:textId="77777777" w:rsidR="000D5380" w:rsidRPr="00D34477" w:rsidRDefault="000D5380" w:rsidP="0054543E">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izvedbo storitev</w:t>
      </w:r>
      <w:r w:rsidRPr="00D34477">
        <w:rPr>
          <w:rFonts w:ascii="Verdana" w:hAnsi="Verdana"/>
          <w:sz w:val="20"/>
          <w:szCs w:val="20"/>
          <w:lang w:val="sl-SI"/>
        </w:rPr>
        <w:t xml:space="preserve"> iz razlogov, ki niso na strani naročnika ter ne gre za opravičeno zamudo, je dolžan plačati pogodbeno kazen.</w:t>
      </w:r>
    </w:p>
    <w:p w14:paraId="4CAACD40" w14:textId="77777777" w:rsidR="000D5380" w:rsidRPr="00D34477" w:rsidRDefault="000D5380" w:rsidP="0054543E">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A8403A">
        <w:rPr>
          <w:rFonts w:ascii="Verdana" w:hAnsi="Verdana"/>
          <w:sz w:val="20"/>
          <w:szCs w:val="20"/>
          <w:lang w:val="sl-SI"/>
        </w:rPr>
        <w:t>storitev</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njeno </w:t>
      </w:r>
      <w:r w:rsidR="00A8403A">
        <w:rPr>
          <w:rFonts w:ascii="Verdana" w:hAnsi="Verdana"/>
          <w:sz w:val="20"/>
          <w:szCs w:val="20"/>
          <w:lang w:val="sl-SI"/>
        </w:rPr>
        <w:t>izvedbo</w:t>
      </w:r>
      <w:r w:rsidRPr="00D34477">
        <w:rPr>
          <w:rFonts w:ascii="Verdana" w:hAnsi="Verdana"/>
          <w:sz w:val="20"/>
          <w:szCs w:val="20"/>
          <w:lang w:val="sl-SI"/>
        </w:rPr>
        <w:t xml:space="preserve"> zamujal.</w:t>
      </w:r>
    </w:p>
    <w:p w14:paraId="4F90E13F" w14:textId="3EEC4D21" w:rsidR="000D5380" w:rsidRDefault="000D5380" w:rsidP="0054543E">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 xml:space="preserve">izvedbo storitev </w:t>
      </w:r>
      <w:r w:rsidRPr="00D34477">
        <w:rPr>
          <w:rFonts w:ascii="Verdana" w:hAnsi="Verdana"/>
          <w:sz w:val="20"/>
          <w:szCs w:val="20"/>
          <w:lang w:val="sl-SI"/>
        </w:rPr>
        <w:t xml:space="preserve">toliko, da bi lahko naročniku nastala škoda ali da bi </w:t>
      </w:r>
      <w:r w:rsidR="00A8403A">
        <w:rPr>
          <w:rFonts w:ascii="Verdana" w:hAnsi="Verdana"/>
          <w:sz w:val="20"/>
          <w:szCs w:val="20"/>
          <w:lang w:val="sl-SI"/>
        </w:rPr>
        <w:t>izvedba</w:t>
      </w:r>
      <w:r w:rsidRPr="00D34477">
        <w:rPr>
          <w:rFonts w:ascii="Verdana" w:hAnsi="Verdana"/>
          <w:sz w:val="20"/>
          <w:szCs w:val="20"/>
          <w:lang w:val="sl-SI"/>
        </w:rPr>
        <w:t xml:space="preserve"> izgubila pomen, lahko naročnik nadomestno </w:t>
      </w:r>
      <w:r w:rsidR="00A8403A">
        <w:rPr>
          <w:rFonts w:ascii="Verdana" w:hAnsi="Verdana"/>
          <w:sz w:val="20"/>
          <w:szCs w:val="20"/>
          <w:lang w:val="sl-SI"/>
        </w:rPr>
        <w:t xml:space="preserve">storitev </w:t>
      </w:r>
      <w:r w:rsidRPr="00D34477">
        <w:rPr>
          <w:rFonts w:ascii="Verdana" w:hAnsi="Verdana"/>
          <w:sz w:val="20"/>
          <w:szCs w:val="20"/>
          <w:lang w:val="sl-SI"/>
        </w:rPr>
        <w:t xml:space="preserve">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sidR="00A556CD">
        <w:rPr>
          <w:rFonts w:ascii="Verdana" w:hAnsi="Verdana"/>
          <w:sz w:val="20"/>
          <w:szCs w:val="20"/>
          <w:lang w:val="sl-SI"/>
        </w:rPr>
        <w:t>sporazum</w:t>
      </w:r>
      <w:r w:rsidRPr="00D34477">
        <w:rPr>
          <w:rFonts w:ascii="Verdana" w:hAnsi="Verdana"/>
          <w:sz w:val="20"/>
          <w:szCs w:val="20"/>
          <w:lang w:val="sl-SI"/>
        </w:rPr>
        <w:t>.</w:t>
      </w:r>
    </w:p>
    <w:p w14:paraId="041E154B" w14:textId="77777777" w:rsidR="00CD50CC" w:rsidRPr="00CD50CC" w:rsidRDefault="00CD50CC" w:rsidP="0054543E">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w:t>
      </w:r>
      <w:r w:rsidR="00A8403A">
        <w:rPr>
          <w:rFonts w:ascii="Verdana" w:hAnsi="Verdana"/>
          <w:sz w:val="20"/>
          <w:szCs w:val="20"/>
          <w:lang w:val="sl-SI"/>
        </w:rPr>
        <w:t>storitev</w:t>
      </w:r>
      <w:r>
        <w:rPr>
          <w:rFonts w:ascii="Verdana" w:hAnsi="Verdana"/>
          <w:sz w:val="20"/>
          <w:szCs w:val="20"/>
          <w:lang w:val="sl-SI"/>
        </w:rPr>
        <w:t xml:space="preserve"> </w:t>
      </w:r>
      <w:r w:rsidRPr="00D34477">
        <w:rPr>
          <w:rFonts w:ascii="Verdana" w:hAnsi="Verdana"/>
          <w:sz w:val="20"/>
          <w:szCs w:val="20"/>
          <w:lang w:val="sl-SI"/>
        </w:rPr>
        <w:t>se obračuna pri plačilu pogodbene cene.</w:t>
      </w:r>
    </w:p>
    <w:p w14:paraId="112384D6" w14:textId="77777777" w:rsidR="000D5380" w:rsidRDefault="00493D79" w:rsidP="0054543E">
      <w:pPr>
        <w:widowControl w:val="0"/>
        <w:numPr>
          <w:ilvl w:val="2"/>
          <w:numId w:val="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1AABCE20" w14:textId="0CB1261E" w:rsidR="00493D79" w:rsidRPr="00493D79" w:rsidRDefault="00493D79" w:rsidP="0054543E">
      <w:pPr>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D21D15">
        <w:rPr>
          <w:rFonts w:ascii="Verdana" w:hAnsi="Verdana"/>
          <w:sz w:val="20"/>
          <w:szCs w:val="20"/>
          <w:lang w:val="sl-SI"/>
        </w:rPr>
        <w:t xml:space="preserve">je delo v primeru naročnikove zamude zaradi zastoja onemogočeno, se pogodbeni  stranki </w:t>
      </w:r>
      <w:r>
        <w:rPr>
          <w:rFonts w:ascii="Verdana" w:hAnsi="Verdana"/>
          <w:sz w:val="20"/>
          <w:szCs w:val="20"/>
          <w:lang w:val="sl-SI"/>
        </w:rPr>
        <w:t xml:space="preserve">lahko </w:t>
      </w:r>
      <w:r w:rsidRPr="00D21D15">
        <w:rPr>
          <w:rFonts w:ascii="Verdana" w:hAnsi="Verdana"/>
          <w:sz w:val="20"/>
          <w:szCs w:val="20"/>
          <w:lang w:val="sl-SI"/>
        </w:rPr>
        <w:t>dogovorita, na katerih drugih primer</w:t>
      </w:r>
      <w:r w:rsidR="001C0561">
        <w:rPr>
          <w:rFonts w:ascii="Verdana" w:hAnsi="Verdana"/>
          <w:sz w:val="20"/>
          <w:szCs w:val="20"/>
          <w:lang w:val="sl-SI"/>
        </w:rPr>
        <w:t>nih delih glede na predmet te</w:t>
      </w:r>
      <w:r w:rsidR="00A556CD">
        <w:rPr>
          <w:rFonts w:ascii="Verdana" w:hAnsi="Verdana"/>
          <w:sz w:val="20"/>
          <w:szCs w:val="20"/>
          <w:lang w:val="sl-SI"/>
        </w:rPr>
        <w:t>ga sporazuma</w:t>
      </w:r>
      <w:r w:rsidR="001C0561">
        <w:rPr>
          <w:rFonts w:ascii="Verdana" w:hAnsi="Verdana"/>
          <w:sz w:val="20"/>
          <w:szCs w:val="20"/>
          <w:lang w:val="sl-SI"/>
        </w:rPr>
        <w:t xml:space="preserve"> </w:t>
      </w:r>
      <w:r w:rsidRPr="00D21D15">
        <w:rPr>
          <w:rFonts w:ascii="Verdana" w:hAnsi="Verdana"/>
          <w:sz w:val="20"/>
          <w:szCs w:val="20"/>
          <w:lang w:val="sl-SI"/>
        </w:rPr>
        <w:t>se bo uporabilo delavce, katerih delo je zaradi zastoja onemogočeno</w:t>
      </w:r>
      <w:r>
        <w:rPr>
          <w:rFonts w:ascii="Verdana" w:hAnsi="Verdana"/>
          <w:sz w:val="20"/>
          <w:szCs w:val="20"/>
          <w:lang w:val="sl-SI"/>
        </w:rPr>
        <w:t xml:space="preserve">. </w:t>
      </w:r>
    </w:p>
    <w:p w14:paraId="4C0F66EF" w14:textId="54413790" w:rsidR="000D5380" w:rsidRPr="00AA0742" w:rsidRDefault="00CC0052"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8</w:t>
      </w:r>
      <w:r w:rsidR="000D5380">
        <w:rPr>
          <w:rFonts w:ascii="Verdana" w:hAnsi="Verdana"/>
          <w:sz w:val="20"/>
          <w:szCs w:val="20"/>
          <w:lang w:val="sl-SI"/>
        </w:rPr>
        <w:t xml:space="preserve">. </w:t>
      </w:r>
      <w:r w:rsidR="000D5380" w:rsidRPr="00AA0742">
        <w:rPr>
          <w:rFonts w:ascii="Verdana" w:hAnsi="Verdana"/>
          <w:sz w:val="20"/>
          <w:szCs w:val="20"/>
          <w:lang w:val="sl-SI"/>
        </w:rPr>
        <w:t>člen</w:t>
      </w:r>
    </w:p>
    <w:p w14:paraId="05ECB957"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14:paraId="658F0244" w14:textId="77777777" w:rsidR="001C0561" w:rsidRDefault="001C0561" w:rsidP="0054543E">
      <w:pPr>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3A56C55E" w14:textId="77777777" w:rsidR="001C0561" w:rsidRDefault="001C0561" w:rsidP="0054543E">
      <w:pPr>
        <w:pStyle w:val="Odstavekseznama"/>
        <w:widowControl w:val="0"/>
        <w:numPr>
          <w:ilvl w:val="0"/>
          <w:numId w:val="15"/>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bodo storitve opravljene kakovostno, s kvalificiranimi kadri, v skladu z veljavnimi predpisi in standardi ter v skladu s specificiranimi zahtevami naročnika;</w:t>
      </w:r>
    </w:p>
    <w:p w14:paraId="2DDE78BF" w14:textId="77777777" w:rsidR="001C0561" w:rsidRPr="00865F6F" w:rsidRDefault="001C0561" w:rsidP="0054543E">
      <w:pPr>
        <w:pStyle w:val="Odstavekseznama"/>
        <w:widowControl w:val="0"/>
        <w:numPr>
          <w:ilvl w:val="0"/>
          <w:numId w:val="15"/>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 kakovost opravljenih storitev preverjal in stalno skrbel za odpravo pomanjkljivosti, za katere bo izvedel na podlagi preverjanj ali informacij naročnika.</w:t>
      </w:r>
    </w:p>
    <w:p w14:paraId="4ACB09CF" w14:textId="1F6EB676" w:rsidR="000D5380" w:rsidRPr="00A8403A" w:rsidRDefault="00A8403A" w:rsidP="0054543E">
      <w:pPr>
        <w:widowControl w:val="0"/>
        <w:numPr>
          <w:ilvl w:val="2"/>
          <w:numId w:val="16"/>
        </w:numPr>
        <w:spacing w:after="120" w:line="240" w:lineRule="auto"/>
        <w:jc w:val="both"/>
        <w:rPr>
          <w:rFonts w:ascii="Verdana" w:hAnsi="Verdana"/>
          <w:sz w:val="20"/>
          <w:szCs w:val="20"/>
          <w:lang w:val="sl-SI"/>
        </w:rPr>
      </w:pPr>
      <w:r w:rsidRPr="00523F86">
        <w:rPr>
          <w:rFonts w:ascii="Verdana" w:hAnsi="Verdana"/>
          <w:sz w:val="20"/>
          <w:szCs w:val="20"/>
          <w:lang w:val="sl-SI"/>
        </w:rPr>
        <w:t>Izvajalec ne odgovarja za neposredno, posredno, slučajno ali posledično škodo, ki bi izvirala iz uporabe ali nezmožnosti uporabe produktov. Razen v primerih, ki so izrecno navedeni v te</w:t>
      </w:r>
      <w:r w:rsidR="00A556CD">
        <w:rPr>
          <w:rFonts w:ascii="Verdana" w:hAnsi="Verdana"/>
          <w:sz w:val="20"/>
          <w:szCs w:val="20"/>
          <w:lang w:val="sl-SI"/>
        </w:rPr>
        <w:t>m sporazumu</w:t>
      </w:r>
      <w:r w:rsidRPr="00523F86">
        <w:rPr>
          <w:rFonts w:ascii="Verdana" w:hAnsi="Verdana"/>
          <w:sz w:val="20"/>
          <w:szCs w:val="20"/>
          <w:lang w:val="sl-SI"/>
        </w:rPr>
        <w:t>.</w:t>
      </w:r>
    </w:p>
    <w:p w14:paraId="6A441C8B" w14:textId="6A4FFC79" w:rsidR="000D5380" w:rsidRPr="00D34477" w:rsidRDefault="00CC0052"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9</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5207F23D"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14:paraId="15E4DDA9" w14:textId="196DBD1D" w:rsidR="000D5380" w:rsidRPr="00D34477" w:rsidRDefault="000D5380" w:rsidP="0054543E">
      <w:pPr>
        <w:widowControl w:val="0"/>
        <w:numPr>
          <w:ilvl w:val="2"/>
          <w:numId w:val="1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Pod višjo silo se razumejo vsi nepredvideni in nepričakovani dogodki, ki nastopijo neodvisno od volje strank in ki jih stranki nista mogli predvideti ob sklepanju </w:t>
      </w:r>
      <w:r w:rsidR="00A556CD">
        <w:rPr>
          <w:rFonts w:ascii="Verdana" w:hAnsi="Verdana"/>
          <w:sz w:val="20"/>
          <w:szCs w:val="20"/>
          <w:lang w:val="sl-SI"/>
        </w:rPr>
        <w:t>sporazuma</w:t>
      </w:r>
      <w:r w:rsidRPr="00D34477">
        <w:rPr>
          <w:rFonts w:ascii="Verdana" w:hAnsi="Verdana"/>
          <w:sz w:val="20"/>
          <w:szCs w:val="20"/>
          <w:lang w:val="sl-SI"/>
        </w:rPr>
        <w:t xml:space="preserve"> ter kakorkoli vplivajo na izvedbo pogodbenih obveznosti.</w:t>
      </w:r>
    </w:p>
    <w:p w14:paraId="08186B86" w14:textId="77777777" w:rsidR="000D5380" w:rsidRPr="00D34477" w:rsidRDefault="000D5380" w:rsidP="0054543E">
      <w:pPr>
        <w:widowControl w:val="0"/>
        <w:numPr>
          <w:ilvl w:val="2"/>
          <w:numId w:val="1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14:paraId="2BE19FF7" w14:textId="77777777" w:rsidR="000D5380" w:rsidRPr="00D34477" w:rsidRDefault="000D5380" w:rsidP="0054543E">
      <w:pPr>
        <w:widowControl w:val="0"/>
        <w:numPr>
          <w:ilvl w:val="2"/>
          <w:numId w:val="10"/>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14:paraId="09C2879F" w14:textId="1CC03E28" w:rsidR="000D5380" w:rsidRPr="00AA0742" w:rsidRDefault="00CC0052"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10</w:t>
      </w:r>
      <w:r w:rsidR="000D5380" w:rsidRPr="00AA0742">
        <w:rPr>
          <w:rFonts w:ascii="Verdana" w:hAnsi="Verdana"/>
          <w:sz w:val="20"/>
          <w:szCs w:val="20"/>
          <w:lang w:val="sl-SI"/>
        </w:rPr>
        <w:t>.</w:t>
      </w:r>
      <w:r w:rsidR="000D5380">
        <w:rPr>
          <w:rFonts w:ascii="Verdana" w:hAnsi="Verdana"/>
          <w:sz w:val="20"/>
          <w:szCs w:val="20"/>
          <w:lang w:val="sl-SI"/>
        </w:rPr>
        <w:t xml:space="preserve"> </w:t>
      </w:r>
      <w:r w:rsidR="000D5380" w:rsidRPr="00AA0742">
        <w:rPr>
          <w:rFonts w:ascii="Verdana" w:hAnsi="Verdana"/>
          <w:sz w:val="20"/>
          <w:szCs w:val="20"/>
          <w:lang w:val="sl-SI"/>
        </w:rPr>
        <w:t>člen</w:t>
      </w:r>
    </w:p>
    <w:p w14:paraId="06D99DC8"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14:paraId="6586ABEA" w14:textId="6A86CADD" w:rsidR="000D5380" w:rsidRPr="00D34477" w:rsidRDefault="000D5380" w:rsidP="0054543E">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s </w:t>
      </w:r>
      <w:r w:rsidR="00A556CD">
        <w:rPr>
          <w:rFonts w:ascii="Verdana" w:hAnsi="Verdana"/>
          <w:sz w:val="20"/>
          <w:szCs w:val="20"/>
          <w:lang w:val="sl-SI"/>
        </w:rPr>
        <w:t xml:space="preserve">sporazumom </w:t>
      </w:r>
      <w:r w:rsidRPr="00D34477">
        <w:rPr>
          <w:rFonts w:ascii="Verdana" w:hAnsi="Verdana"/>
          <w:sz w:val="20"/>
          <w:szCs w:val="20"/>
          <w:lang w:val="sl-SI"/>
        </w:rPr>
        <w:t xml:space="preserve">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w:t>
      </w:r>
      <w:r w:rsidR="00A556CD">
        <w:rPr>
          <w:rFonts w:ascii="Verdana" w:hAnsi="Verdana"/>
          <w:sz w:val="20"/>
          <w:szCs w:val="20"/>
          <w:lang w:val="sl-SI"/>
        </w:rPr>
        <w:t>ga sporazuma</w:t>
      </w:r>
      <w:r w:rsidRPr="00D34477">
        <w:rPr>
          <w:rFonts w:ascii="Verdana" w:hAnsi="Verdana"/>
          <w:sz w:val="20"/>
          <w:szCs w:val="20"/>
          <w:lang w:val="sl-SI"/>
        </w:rPr>
        <w:t xml:space="preserve"> s </w:t>
      </w:r>
      <w:r w:rsidRPr="00D34477">
        <w:rPr>
          <w:rFonts w:ascii="Verdana" w:hAnsi="Verdana"/>
          <w:sz w:val="20"/>
          <w:szCs w:val="20"/>
          <w:lang w:val="sl-SI"/>
        </w:rPr>
        <w:lastRenderedPageBreak/>
        <w:t xml:space="preserve">strani naročnika, kot pogoj za veljavnost </w:t>
      </w:r>
      <w:r w:rsidR="00A556CD">
        <w:rPr>
          <w:rFonts w:ascii="Verdana" w:hAnsi="Verdana"/>
          <w:sz w:val="20"/>
          <w:szCs w:val="20"/>
          <w:lang w:val="sl-SI"/>
        </w:rPr>
        <w:t>sporazuma</w:t>
      </w:r>
      <w:r w:rsidRPr="00D34477">
        <w:rPr>
          <w:rFonts w:ascii="Verdana" w:hAnsi="Verdana"/>
          <w:sz w:val="20"/>
          <w:szCs w:val="20"/>
          <w:lang w:val="sl-SI"/>
        </w:rPr>
        <w:t xml:space="preserve"> naročniku izročiti finančno zavarovanje </w:t>
      </w:r>
      <w:r w:rsidR="00890C74" w:rsidRPr="00890C74">
        <w:rPr>
          <w:rFonts w:ascii="Verdana" w:hAnsi="Verdana"/>
          <w:sz w:val="20"/>
          <w:szCs w:val="20"/>
          <w:lang w:val="sl-SI"/>
        </w:rPr>
        <w:t xml:space="preserve">za dobro izvedbo pogodbenih obveznosti </w:t>
      </w:r>
      <w:r w:rsidRPr="00D34477">
        <w:rPr>
          <w:rFonts w:ascii="Verdana" w:hAnsi="Verdana"/>
          <w:sz w:val="20"/>
          <w:szCs w:val="20"/>
          <w:lang w:val="sl-SI"/>
        </w:rPr>
        <w:t>v zahtevani obliki, v višini in z veljavnostjo, kot je določen</w:t>
      </w:r>
      <w:r w:rsidR="00A556CD">
        <w:rPr>
          <w:rFonts w:ascii="Verdana" w:hAnsi="Verdana"/>
          <w:sz w:val="20"/>
          <w:szCs w:val="20"/>
          <w:lang w:val="sl-SI"/>
        </w:rPr>
        <w:t>o v sporazumu</w:t>
      </w:r>
      <w:r w:rsidRPr="00D34477">
        <w:rPr>
          <w:rFonts w:ascii="Verdana" w:hAnsi="Verdana"/>
          <w:sz w:val="20"/>
          <w:szCs w:val="20"/>
          <w:lang w:val="sl-SI"/>
        </w:rPr>
        <w:t xml:space="preserve">, ki ga lahko naročnik unovči </w:t>
      </w:r>
      <w:r w:rsidR="00C65A75">
        <w:rPr>
          <w:rFonts w:ascii="Verdana" w:hAnsi="Verdana"/>
          <w:sz w:val="20"/>
          <w:szCs w:val="20"/>
          <w:lang w:val="sl-SI"/>
        </w:rPr>
        <w:t>v naslednjih primerih</w:t>
      </w:r>
      <w:r w:rsidRPr="00D34477">
        <w:rPr>
          <w:rFonts w:ascii="Verdana" w:hAnsi="Verdana"/>
          <w:sz w:val="20"/>
          <w:szCs w:val="20"/>
          <w:lang w:val="sl-SI"/>
        </w:rPr>
        <w:t>:</w:t>
      </w:r>
    </w:p>
    <w:p w14:paraId="7A7E1AED" w14:textId="1DBC3B47" w:rsidR="000D5380" w:rsidRPr="00D34477" w:rsidRDefault="000D5380" w:rsidP="0054543E">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w:t>
      </w:r>
      <w:r w:rsidR="00A8403A">
        <w:rPr>
          <w:rFonts w:ascii="Verdana" w:hAnsi="Verdana"/>
          <w:sz w:val="20"/>
          <w:szCs w:val="20"/>
          <w:lang w:val="sl-SI"/>
        </w:rPr>
        <w:t>storitve</w:t>
      </w:r>
      <w:r>
        <w:rPr>
          <w:rFonts w:ascii="Verdana" w:hAnsi="Verdana"/>
          <w:sz w:val="20"/>
          <w:szCs w:val="20"/>
          <w:lang w:val="sl-SI"/>
        </w:rPr>
        <w:t xml:space="preserve"> ne opravi</w:t>
      </w:r>
      <w:r w:rsidRPr="00D34477">
        <w:rPr>
          <w:rFonts w:ascii="Verdana" w:hAnsi="Verdana"/>
          <w:sz w:val="20"/>
          <w:szCs w:val="20"/>
          <w:lang w:val="sl-SI"/>
        </w:rPr>
        <w:t xml:space="preserve"> v skladu z zahtevami </w:t>
      </w:r>
      <w:r w:rsidR="00A556CD">
        <w:rPr>
          <w:rFonts w:ascii="Verdana" w:hAnsi="Verdana"/>
          <w:sz w:val="20"/>
          <w:szCs w:val="20"/>
          <w:lang w:val="sl-SI"/>
        </w:rPr>
        <w:t>sporazuma</w:t>
      </w:r>
      <w:r w:rsidRPr="00D34477">
        <w:rPr>
          <w:rFonts w:ascii="Verdana" w:hAnsi="Verdana"/>
          <w:sz w:val="20"/>
          <w:szCs w:val="20"/>
          <w:lang w:val="sl-SI"/>
        </w:rPr>
        <w:t xml:space="preserve"> ali s specifikacijami;</w:t>
      </w:r>
    </w:p>
    <w:p w14:paraId="52DBFE04" w14:textId="2A87593B" w:rsidR="000D5380" w:rsidRPr="00D34477" w:rsidRDefault="00A556CD" w:rsidP="0054543E">
      <w:pPr>
        <w:widowControl w:val="0"/>
        <w:numPr>
          <w:ilvl w:val="3"/>
          <w:numId w:val="12"/>
        </w:numPr>
        <w:spacing w:before="120" w:after="120" w:line="240" w:lineRule="auto"/>
        <w:jc w:val="both"/>
        <w:rPr>
          <w:rFonts w:ascii="Verdana" w:hAnsi="Verdana"/>
          <w:sz w:val="20"/>
          <w:szCs w:val="20"/>
          <w:lang w:val="sl-SI"/>
        </w:rPr>
      </w:pPr>
      <w:r>
        <w:rPr>
          <w:rFonts w:ascii="Verdana" w:hAnsi="Verdana"/>
          <w:sz w:val="20"/>
          <w:szCs w:val="20"/>
          <w:lang w:val="sl-SI"/>
        </w:rPr>
        <w:t>če bo naročnik razdrl sporazum</w:t>
      </w:r>
      <w:r w:rsidR="000D5380" w:rsidRPr="00D34477">
        <w:rPr>
          <w:rFonts w:ascii="Verdana" w:hAnsi="Verdana"/>
          <w:sz w:val="20"/>
          <w:szCs w:val="20"/>
          <w:lang w:val="sl-SI"/>
        </w:rPr>
        <w:t xml:space="preserve"> zaradi kršitev ali zamude na strani </w:t>
      </w:r>
      <w:r w:rsidR="000D5380">
        <w:rPr>
          <w:rFonts w:ascii="Verdana" w:hAnsi="Verdana"/>
          <w:sz w:val="20"/>
          <w:szCs w:val="20"/>
          <w:lang w:val="sl-SI"/>
        </w:rPr>
        <w:t>izvajalc</w:t>
      </w:r>
      <w:r w:rsidR="000D5380" w:rsidRPr="00D34477">
        <w:rPr>
          <w:rFonts w:ascii="Verdana" w:hAnsi="Verdana"/>
          <w:sz w:val="20"/>
          <w:szCs w:val="20"/>
          <w:lang w:val="sl-SI"/>
        </w:rPr>
        <w:t>a;</w:t>
      </w:r>
    </w:p>
    <w:p w14:paraId="5CACCC79" w14:textId="77777777" w:rsidR="000D5380" w:rsidRPr="00D34477" w:rsidRDefault="000D5380" w:rsidP="0054543E">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14:paraId="6C2D22CF" w14:textId="77777777" w:rsidR="000D5380" w:rsidRPr="00D34477" w:rsidRDefault="000D5380" w:rsidP="0054543E">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sidR="00275A15">
        <w:rPr>
          <w:rFonts w:ascii="Verdana" w:hAnsi="Verdana"/>
          <w:sz w:val="20"/>
          <w:szCs w:val="20"/>
          <w:lang w:val="sl-SI"/>
        </w:rPr>
        <w:t xml:space="preserve">finančnega zavarovanja </w:t>
      </w:r>
      <w:r w:rsidRPr="00D34477">
        <w:rPr>
          <w:rFonts w:ascii="Verdana" w:hAnsi="Verdana"/>
          <w:sz w:val="20"/>
          <w:szCs w:val="20"/>
          <w:lang w:val="sl-SI"/>
        </w:rPr>
        <w:t>za odpravo napak v garancijskem roku</w:t>
      </w:r>
      <w:r w:rsidR="00275A15">
        <w:rPr>
          <w:rFonts w:ascii="Verdana" w:hAnsi="Verdana"/>
          <w:sz w:val="20"/>
          <w:szCs w:val="20"/>
          <w:lang w:val="sl-SI"/>
        </w:rPr>
        <w:t>, v kolikor je le-to zahtevano:</w:t>
      </w:r>
    </w:p>
    <w:p w14:paraId="1A9D4BC6" w14:textId="77777777" w:rsidR="000D5380" w:rsidRPr="00D34477" w:rsidRDefault="000D5380" w:rsidP="0054543E">
      <w:pPr>
        <w:widowControl w:val="0"/>
        <w:numPr>
          <w:ilvl w:val="3"/>
          <w:numId w:val="12"/>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p w14:paraId="1F70A60D" w14:textId="77777777" w:rsidR="00C65A75" w:rsidRPr="00C65A75" w:rsidRDefault="00C65A75" w:rsidP="0054543E">
      <w:pPr>
        <w:pStyle w:val="Odstavekseznama"/>
        <w:widowControl w:val="0"/>
        <w:numPr>
          <w:ilvl w:val="0"/>
          <w:numId w:val="13"/>
        </w:numPr>
        <w:spacing w:after="120" w:line="240" w:lineRule="auto"/>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w:t>
      </w:r>
      <w:r w:rsidR="00275A15">
        <w:rPr>
          <w:rFonts w:ascii="Verdana" w:hAnsi="Verdana"/>
          <w:sz w:val="20"/>
          <w:szCs w:val="20"/>
          <w:lang w:val="sl-SI"/>
        </w:rPr>
        <w:t>ali pisno po pošti, najkasneje tri</w:t>
      </w:r>
      <w:r w:rsidRPr="00C65A75">
        <w:rPr>
          <w:rFonts w:ascii="Verdana" w:hAnsi="Verdana"/>
          <w:sz w:val="20"/>
          <w:szCs w:val="20"/>
          <w:lang w:val="sl-SI"/>
        </w:rPr>
        <w:t xml:space="preserve"> dni po dnevu, ko ga je predložil v izplačilo.</w:t>
      </w:r>
    </w:p>
    <w:p w14:paraId="3F9F0043" w14:textId="7D6A0ED2" w:rsidR="000D5380" w:rsidRPr="00D34477" w:rsidRDefault="005242A7" w:rsidP="005242A7">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w:t>
      </w:r>
      <w:r w:rsidR="00CC0052">
        <w:rPr>
          <w:rFonts w:ascii="Verdana" w:hAnsi="Verdana"/>
          <w:sz w:val="20"/>
          <w:szCs w:val="20"/>
          <w:lang w:val="sl-SI"/>
        </w:rPr>
        <w:t>1</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51D9E561"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14:paraId="229D1776"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Pogodbeni stranki se zavezujeta, da bosta osebne podatke varovali v skladu z določili tega okvirnega sporazuma in Zakonom o varstvu osebnih podatkov (ZVOP-1).</w:t>
      </w:r>
    </w:p>
    <w:p w14:paraId="7F99D551"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B998142"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Izvajalec je dolžan obvestiti svoje delavce, da lahko pri svojem delu pridejo v stik z zaupnimi podatki, pri delu z njimi pa morajo ti ravnati z največjo mero skrbnosti.</w:t>
      </w:r>
    </w:p>
    <w:p w14:paraId="5B008BFA"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3F06EF34"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Za izvajalca, ki opravlja za naročnika pogodbene obveznosti, velja glede teh obveznosti enako strog način varovanja podatkov, kot jih ima naročnik.</w:t>
      </w:r>
    </w:p>
    <w:p w14:paraId="081381A0"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Obveznost varovanja podatkov se nanaša tako na čas izvrševanja okvirnega sporazuma, kot tudi za čas po tem. V primeru kršitve določb o varovanju poslovne skrivnosti, osebnih ali drugih občutljivih oziroma zaupnih podatkov naročnika, je izvajalec naročniku odškodninsko odgovoren za vso posredno in neposredno škodo. Morebitna zloraba podatkov pa pomeni tudi kazensko odgovornost kršiteljev.</w:t>
      </w:r>
    </w:p>
    <w:p w14:paraId="6F608188" w14:textId="77777777" w:rsid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7A0B81FB" w14:textId="77777777" w:rsidR="00C449C8" w:rsidRPr="00C449C8" w:rsidRDefault="00C449C8" w:rsidP="00C449C8">
      <w:pPr>
        <w:widowControl w:val="0"/>
        <w:spacing w:before="120" w:after="120" w:line="240" w:lineRule="auto"/>
        <w:ind w:left="714"/>
        <w:jc w:val="both"/>
        <w:rPr>
          <w:ins w:id="2" w:author="uporabnik" w:date="2020-04-02T12:05:00Z"/>
          <w:rFonts w:ascii="Verdana" w:hAnsi="Verdana"/>
          <w:sz w:val="20"/>
          <w:szCs w:val="20"/>
          <w:lang w:val="sl-SI"/>
        </w:rPr>
      </w:pPr>
    </w:p>
    <w:p w14:paraId="75D7F07F" w14:textId="4B5EC1C3"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w:t>
      </w:r>
      <w:r w:rsidR="00CC0052">
        <w:rPr>
          <w:rFonts w:ascii="Verdana" w:hAnsi="Verdana"/>
          <w:sz w:val="20"/>
          <w:szCs w:val="20"/>
          <w:lang w:val="sl-SI"/>
        </w:rPr>
        <w:t>2</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78323A5C"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14:paraId="39F5CFF0" w14:textId="40104E29" w:rsidR="000D5380" w:rsidRPr="00D34477" w:rsidRDefault="00CF571A" w:rsidP="0054543E">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Ničen</w:t>
      </w:r>
      <w:r w:rsidR="000D5380" w:rsidRPr="00D34477">
        <w:rPr>
          <w:rFonts w:ascii="Verdana" w:hAnsi="Verdana"/>
          <w:sz w:val="20"/>
          <w:szCs w:val="20"/>
          <w:lang w:val="sl-SI"/>
        </w:rPr>
        <w:t xml:space="preserve"> je </w:t>
      </w:r>
      <w:r>
        <w:rPr>
          <w:rFonts w:ascii="Verdana" w:hAnsi="Verdana"/>
          <w:sz w:val="20"/>
          <w:szCs w:val="20"/>
          <w:lang w:val="sl-SI"/>
        </w:rPr>
        <w:t>sporazum, pri katerem</w:t>
      </w:r>
      <w:r w:rsidR="000D5380" w:rsidRPr="00D34477">
        <w:rPr>
          <w:rFonts w:ascii="Verdana" w:hAnsi="Verdana"/>
          <w:sz w:val="20"/>
          <w:szCs w:val="20"/>
          <w:lang w:val="sl-SI"/>
        </w:rPr>
        <w:t xml:space="preserve"> kdo v imenu ali na račun druge pogodbene stranke, predstavniku ali posredniku organa ali organizacije iz javnega sektorja obljubi, ponudi ali da kakšno nedovoljeno korist za:</w:t>
      </w:r>
    </w:p>
    <w:p w14:paraId="2636EF0C" w14:textId="77777777" w:rsidR="000D5380" w:rsidRPr="00D34477" w:rsidRDefault="000D5380" w:rsidP="0054543E">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247D766E" w14:textId="77777777" w:rsidR="000D5380" w:rsidRPr="00D34477" w:rsidRDefault="000D5380" w:rsidP="0054543E">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za sklenitev posla pod ugodnejšimi pogoji ali</w:t>
      </w:r>
    </w:p>
    <w:p w14:paraId="7C350FFB" w14:textId="77777777" w:rsidR="000D5380" w:rsidRPr="00D34477" w:rsidRDefault="000D5380" w:rsidP="0054543E">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1AB30EF7" w14:textId="77777777" w:rsidR="000D5380" w:rsidRPr="00D34477" w:rsidRDefault="000D5380" w:rsidP="0054543E">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251DA18" w14:textId="7BECC244" w:rsidR="000D5380" w:rsidRPr="00D34477" w:rsidRDefault="00CF571A" w:rsidP="0054543E">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Sporazum</w:t>
      </w:r>
      <w:r w:rsidR="000D5380" w:rsidRPr="00D34477">
        <w:rPr>
          <w:rFonts w:ascii="Verdana" w:hAnsi="Verdana"/>
          <w:sz w:val="20"/>
          <w:szCs w:val="20"/>
          <w:lang w:val="sl-SI"/>
        </w:rPr>
        <w:t xml:space="preserve"> se lahko spremeni ali dopolni s pisnim aneksom, ki ga sprejmeta in podpišeta obe pogodbeni stra</w:t>
      </w:r>
      <w:r>
        <w:rPr>
          <w:rFonts w:ascii="Verdana" w:hAnsi="Verdana"/>
          <w:sz w:val="20"/>
          <w:szCs w:val="20"/>
          <w:lang w:val="sl-SI"/>
        </w:rPr>
        <w:t>nki. Če katerakoli od določb tega sporazuma</w:t>
      </w:r>
      <w:r w:rsidR="000D5380" w:rsidRPr="00D34477">
        <w:rPr>
          <w:rFonts w:ascii="Verdana" w:hAnsi="Verdana"/>
          <w:sz w:val="20"/>
          <w:szCs w:val="20"/>
          <w:lang w:val="sl-SI"/>
        </w:rPr>
        <w:t xml:space="preserve"> je ali postane neveljavna, to ne vpliva na ostale določbe. Neveljavna določba se nadomesti z veljavno, ki mora</w:t>
      </w:r>
      <w:r>
        <w:rPr>
          <w:rFonts w:ascii="Verdana" w:hAnsi="Verdana"/>
          <w:sz w:val="20"/>
          <w:szCs w:val="20"/>
          <w:lang w:val="sl-SI"/>
        </w:rPr>
        <w:t xml:space="preserve"> čim bolj ustrezati namenu, ki sta ga </w:t>
      </w:r>
      <w:r w:rsidR="000D5380" w:rsidRPr="00D34477">
        <w:rPr>
          <w:rFonts w:ascii="Verdana" w:hAnsi="Verdana"/>
          <w:sz w:val="20"/>
          <w:szCs w:val="20"/>
          <w:lang w:val="sl-SI"/>
        </w:rPr>
        <w:t>želel</w:t>
      </w:r>
      <w:r>
        <w:rPr>
          <w:rFonts w:ascii="Verdana" w:hAnsi="Verdana"/>
          <w:sz w:val="20"/>
          <w:szCs w:val="20"/>
          <w:lang w:val="sl-SI"/>
        </w:rPr>
        <w:t>i</w:t>
      </w:r>
      <w:r w:rsidR="000D5380" w:rsidRPr="00D34477">
        <w:rPr>
          <w:rFonts w:ascii="Verdana" w:hAnsi="Verdana"/>
          <w:sz w:val="20"/>
          <w:szCs w:val="20"/>
          <w:lang w:val="sl-SI"/>
        </w:rPr>
        <w:t xml:space="preserve"> doseči </w:t>
      </w:r>
      <w:r>
        <w:rPr>
          <w:rFonts w:ascii="Verdana" w:hAnsi="Verdana"/>
          <w:sz w:val="20"/>
          <w:szCs w:val="20"/>
          <w:lang w:val="sl-SI"/>
        </w:rPr>
        <w:t xml:space="preserve">stranki. </w:t>
      </w:r>
    </w:p>
    <w:p w14:paraId="7928A5AE" w14:textId="1830885F" w:rsidR="000D5380" w:rsidRPr="00D34477" w:rsidRDefault="000D5380" w:rsidP="0054543E">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urejanje medsebojnih obveznosti in pravic, </w:t>
      </w:r>
      <w:r w:rsidR="00CF571A">
        <w:rPr>
          <w:rFonts w:ascii="Verdana" w:hAnsi="Verdana"/>
          <w:sz w:val="20"/>
          <w:szCs w:val="20"/>
          <w:lang w:val="sl-SI"/>
        </w:rPr>
        <w:t>ki niso izrecno dogovorjene s tem sporazumom</w:t>
      </w:r>
      <w:r w:rsidRPr="00D34477">
        <w:rPr>
          <w:rFonts w:ascii="Verdana" w:hAnsi="Verdana"/>
          <w:sz w:val="20"/>
          <w:szCs w:val="20"/>
          <w:lang w:val="sl-SI"/>
        </w:rPr>
        <w:t>, se uporabljajo določila Obligacijskega zakonika in drugi predpisi, ki urejajo pogodbene odnose.</w:t>
      </w:r>
    </w:p>
    <w:p w14:paraId="2768F1AF" w14:textId="784E35FA" w:rsidR="000D5380" w:rsidRPr="00D34477" w:rsidRDefault="000D5380" w:rsidP="0054543E">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w:t>
      </w:r>
      <w:r w:rsidR="00CF571A">
        <w:rPr>
          <w:rFonts w:ascii="Verdana" w:hAnsi="Verdana"/>
          <w:sz w:val="20"/>
          <w:szCs w:val="20"/>
          <w:lang w:val="sl-SI"/>
        </w:rPr>
        <w:t>ga sporazuma</w:t>
      </w:r>
      <w:r w:rsidRPr="00D34477">
        <w:rPr>
          <w:rFonts w:ascii="Verdana" w:hAnsi="Verdana"/>
          <w:sz w:val="20"/>
          <w:szCs w:val="20"/>
          <w:lang w:val="sl-SI"/>
        </w:rPr>
        <w:t xml:space="preserve"> rešiti sporazumno z neposrednimi pogovori med pooblaščenimi predstavniki obeh pogodbenih strank. V kolikor sporazum med strankama ne bi bil mogoč, se dogovorita, da bo o sporih iz </w:t>
      </w:r>
      <w:r w:rsidR="00CF571A">
        <w:rPr>
          <w:rFonts w:ascii="Verdana" w:hAnsi="Verdana"/>
          <w:sz w:val="20"/>
          <w:szCs w:val="20"/>
          <w:lang w:val="sl-SI"/>
        </w:rPr>
        <w:t>sporazuma</w:t>
      </w:r>
      <w:r w:rsidRPr="00D34477">
        <w:rPr>
          <w:rFonts w:ascii="Verdana" w:hAnsi="Verdana"/>
          <w:sz w:val="20"/>
          <w:szCs w:val="20"/>
          <w:lang w:val="sl-SI"/>
        </w:rPr>
        <w:t xml:space="preserve"> odločalo stvarno pristojno sodišče po sedežu naročnika.</w:t>
      </w:r>
    </w:p>
    <w:p w14:paraId="000C8897" w14:textId="7B9DFF26" w:rsidR="000D5380" w:rsidRDefault="00CF571A" w:rsidP="0054543E">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Okvirni sporazum je sestavljen</w:t>
      </w:r>
      <w:r w:rsidR="000D5380">
        <w:rPr>
          <w:rFonts w:ascii="Verdana" w:hAnsi="Verdana"/>
          <w:sz w:val="20"/>
          <w:szCs w:val="20"/>
          <w:lang w:val="sl-SI"/>
        </w:rPr>
        <w:t xml:space="preserve"> v dveh </w:t>
      </w:r>
      <w:r w:rsidR="000D5380" w:rsidRPr="00D34477">
        <w:rPr>
          <w:rFonts w:ascii="Verdana" w:hAnsi="Verdana"/>
          <w:sz w:val="20"/>
          <w:szCs w:val="20"/>
          <w:lang w:val="sl-SI"/>
        </w:rPr>
        <w:t>izvodih, od katerih prejme vs</w:t>
      </w:r>
      <w:r w:rsidR="000D5380">
        <w:rPr>
          <w:rFonts w:ascii="Verdana" w:hAnsi="Verdana"/>
          <w:sz w:val="20"/>
          <w:szCs w:val="20"/>
          <w:lang w:val="sl-SI"/>
        </w:rPr>
        <w:t xml:space="preserve">aka pogodbena stranka po en </w:t>
      </w:r>
      <w:r w:rsidR="000D5380"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14:paraId="4A519AE7" w14:textId="77777777" w:rsidTr="00E0190A">
        <w:trPr>
          <w:trHeight w:val="20"/>
          <w:jc w:val="center"/>
        </w:trPr>
        <w:tc>
          <w:tcPr>
            <w:tcW w:w="4815" w:type="dxa"/>
            <w:tcBorders>
              <w:bottom w:val="single" w:sz="4" w:space="0" w:color="auto"/>
            </w:tcBorders>
            <w:shd w:val="clear" w:color="auto" w:fill="99CC00"/>
            <w:vAlign w:val="center"/>
          </w:tcPr>
          <w:p w14:paraId="7BE0BD4D" w14:textId="77777777"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99CC00"/>
            <w:vAlign w:val="center"/>
          </w:tcPr>
          <w:p w14:paraId="77CB38DE" w14:textId="77777777"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14:paraId="2483E07B" w14:textId="77777777" w:rsidTr="006B7D33">
        <w:trPr>
          <w:trHeight w:val="20"/>
          <w:jc w:val="center"/>
        </w:trPr>
        <w:tc>
          <w:tcPr>
            <w:tcW w:w="4815" w:type="dxa"/>
            <w:tcBorders>
              <w:bottom w:val="single" w:sz="4" w:space="0" w:color="auto"/>
            </w:tcBorders>
            <w:shd w:val="clear" w:color="auto" w:fill="FADC8C"/>
            <w:vAlign w:val="center"/>
          </w:tcPr>
          <w:p w14:paraId="37B06C4E" w14:textId="77777777"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14:paraId="0637C4C1" w14:textId="34977C7F" w:rsidR="00E932AD" w:rsidRPr="00523F86" w:rsidRDefault="00CB2379" w:rsidP="005242A7">
            <w:pPr>
              <w:widowControl w:val="0"/>
              <w:spacing w:after="0" w:line="240" w:lineRule="auto"/>
              <w:jc w:val="both"/>
              <w:rPr>
                <w:rFonts w:ascii="Verdana" w:hAnsi="Verdana"/>
                <w:sz w:val="20"/>
                <w:szCs w:val="20"/>
                <w:lang w:val="sl-SI"/>
              </w:rPr>
            </w:pPr>
            <w:r>
              <w:rPr>
                <w:rFonts w:ascii="Verdana" w:hAnsi="Verdana"/>
                <w:sz w:val="20"/>
                <w:szCs w:val="20"/>
                <w:lang w:val="sl-SI"/>
              </w:rPr>
              <w:t>Štiri leta od podpisa zadnje od pogodbenih strank</w:t>
            </w:r>
          </w:p>
        </w:tc>
      </w:tr>
      <w:tr w:rsidR="00E932AD" w:rsidRPr="00523F86" w14:paraId="3C844EA1" w14:textId="77777777" w:rsidTr="00E0190A">
        <w:trPr>
          <w:trHeight w:val="20"/>
          <w:jc w:val="center"/>
        </w:trPr>
        <w:tc>
          <w:tcPr>
            <w:tcW w:w="9696" w:type="dxa"/>
            <w:gridSpan w:val="2"/>
            <w:tcBorders>
              <w:bottom w:val="single" w:sz="4" w:space="0" w:color="auto"/>
            </w:tcBorders>
            <w:shd w:val="clear" w:color="auto" w:fill="99CC00"/>
            <w:vAlign w:val="center"/>
          </w:tcPr>
          <w:p w14:paraId="72478348" w14:textId="07B338BA" w:rsidR="00E932AD" w:rsidRPr="00523F86" w:rsidRDefault="00CF571A" w:rsidP="00CF571A">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sporazuma</w:t>
            </w:r>
          </w:p>
        </w:tc>
      </w:tr>
      <w:tr w:rsidR="00E932AD" w:rsidRPr="00523F86" w14:paraId="35671999" w14:textId="77777777" w:rsidTr="00E0190A">
        <w:trPr>
          <w:trHeight w:val="20"/>
          <w:jc w:val="center"/>
        </w:trPr>
        <w:tc>
          <w:tcPr>
            <w:tcW w:w="4815" w:type="dxa"/>
            <w:tcBorders>
              <w:bottom w:val="single" w:sz="4" w:space="0" w:color="auto"/>
            </w:tcBorders>
            <w:shd w:val="clear" w:color="auto" w:fill="99CC00"/>
            <w:vAlign w:val="center"/>
          </w:tcPr>
          <w:p w14:paraId="3AC93880" w14:textId="77777777"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99CC00"/>
            <w:vAlign w:val="center"/>
          </w:tcPr>
          <w:p w14:paraId="54896150" w14:textId="77777777" w:rsidR="00E932AD" w:rsidRPr="00523F86" w:rsidRDefault="00E932AD"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14:paraId="1EC9E686" w14:textId="77777777" w:rsidTr="006B7D33">
        <w:trPr>
          <w:trHeight w:val="20"/>
          <w:jc w:val="center"/>
        </w:trPr>
        <w:tc>
          <w:tcPr>
            <w:tcW w:w="4815" w:type="dxa"/>
            <w:shd w:val="clear" w:color="auto" w:fill="FADC8C"/>
            <w:vAlign w:val="center"/>
          </w:tcPr>
          <w:p w14:paraId="4F4DCCC3"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14:paraId="76B527EF" w14:textId="77777777" w:rsidR="00E932AD" w:rsidRPr="00523F86" w:rsidRDefault="00E932AD" w:rsidP="0054543E">
            <w:pPr>
              <w:widowControl w:val="0"/>
              <w:numPr>
                <w:ilvl w:val="0"/>
                <w:numId w:val="3"/>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E932AD" w:rsidRPr="00523F86" w14:paraId="183BB58C" w14:textId="77777777" w:rsidTr="006B7D33">
        <w:trPr>
          <w:trHeight w:val="20"/>
          <w:jc w:val="center"/>
        </w:trPr>
        <w:tc>
          <w:tcPr>
            <w:tcW w:w="4815" w:type="dxa"/>
            <w:shd w:val="clear" w:color="auto" w:fill="FADC8C"/>
            <w:vAlign w:val="center"/>
          </w:tcPr>
          <w:p w14:paraId="429D6F55"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sidR="00A8403A">
              <w:rPr>
                <w:rFonts w:ascii="Verdana" w:hAnsi="Verdana"/>
                <w:sz w:val="20"/>
                <w:szCs w:val="20"/>
                <w:lang w:val="sl-SI"/>
              </w:rPr>
              <w:t>izvedbe</w:t>
            </w:r>
            <w:r w:rsidRPr="00523F86">
              <w:rPr>
                <w:rFonts w:ascii="Verdana" w:hAnsi="Verdana"/>
                <w:sz w:val="20"/>
                <w:szCs w:val="20"/>
                <w:lang w:val="sl-SI"/>
              </w:rPr>
              <w:t xml:space="preserve"> ali nekvalitetn</w:t>
            </w:r>
            <w:r w:rsidR="00A8403A">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14:paraId="2CC4E2C0" w14:textId="02DA7C94" w:rsidR="00E932AD" w:rsidRPr="00523F86" w:rsidRDefault="00E932AD" w:rsidP="00CF571A">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sidR="00A8403A">
              <w:rPr>
                <w:rFonts w:ascii="Verdana" w:hAnsi="Verdana"/>
                <w:sz w:val="20"/>
                <w:szCs w:val="20"/>
                <w:lang w:val="sl-SI"/>
              </w:rPr>
              <w:t>, 5</w:t>
            </w:r>
            <w:r w:rsidR="008D6330">
              <w:rPr>
                <w:rFonts w:ascii="Verdana" w:hAnsi="Verdana"/>
                <w:sz w:val="20"/>
                <w:szCs w:val="20"/>
                <w:lang w:val="sl-SI"/>
              </w:rPr>
              <w:t>, 6</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w:t>
            </w:r>
            <w:r w:rsidR="00CF571A">
              <w:rPr>
                <w:rFonts w:ascii="Verdana" w:hAnsi="Verdana"/>
                <w:sz w:val="20"/>
                <w:szCs w:val="20"/>
                <w:lang w:val="sl-SI"/>
              </w:rPr>
              <w:t>sporazuma</w:t>
            </w:r>
            <w:r w:rsidRPr="00523F86">
              <w:rPr>
                <w:rFonts w:ascii="Verdana" w:hAnsi="Verdana"/>
                <w:sz w:val="20"/>
                <w:szCs w:val="20"/>
                <w:lang w:val="sl-SI"/>
              </w:rPr>
              <w:t>.</w:t>
            </w:r>
          </w:p>
        </w:tc>
      </w:tr>
      <w:tr w:rsidR="00E932AD" w:rsidRPr="00523F86" w14:paraId="51B1E899" w14:textId="77777777" w:rsidTr="006B7D33">
        <w:trPr>
          <w:trHeight w:val="62"/>
          <w:jc w:val="center"/>
        </w:trPr>
        <w:tc>
          <w:tcPr>
            <w:tcW w:w="4815" w:type="dxa"/>
            <w:shd w:val="clear" w:color="auto" w:fill="FADC8C"/>
            <w:vAlign w:val="center"/>
          </w:tcPr>
          <w:p w14:paraId="45B06E83"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 xml:space="preserve">pri </w:t>
            </w:r>
            <w:r w:rsidR="00A8403A">
              <w:rPr>
                <w:rFonts w:ascii="Verdana" w:hAnsi="Verdana"/>
                <w:sz w:val="20"/>
                <w:szCs w:val="20"/>
                <w:lang w:val="sl-SI"/>
              </w:rPr>
              <w:t>izvedbi</w:t>
            </w:r>
            <w:r w:rsidRPr="00833688">
              <w:rPr>
                <w:rFonts w:ascii="Verdana" w:hAnsi="Verdana"/>
                <w:sz w:val="20"/>
                <w:szCs w:val="20"/>
                <w:lang w:val="sl-SI"/>
              </w:rPr>
              <w:t>, ki bistveno zmanjšajo pomen posla.</w:t>
            </w:r>
          </w:p>
        </w:tc>
        <w:tc>
          <w:tcPr>
            <w:tcW w:w="4881" w:type="dxa"/>
            <w:vMerge/>
            <w:shd w:val="clear" w:color="auto" w:fill="FADC8C"/>
            <w:vAlign w:val="center"/>
          </w:tcPr>
          <w:p w14:paraId="1C8C6957" w14:textId="77777777" w:rsidR="00E932AD" w:rsidRPr="00523F86" w:rsidRDefault="00E932AD" w:rsidP="005242A7">
            <w:pPr>
              <w:widowControl w:val="0"/>
              <w:spacing w:after="0" w:line="240" w:lineRule="auto"/>
              <w:jc w:val="both"/>
              <w:rPr>
                <w:rFonts w:ascii="Verdana" w:hAnsi="Verdana"/>
                <w:sz w:val="20"/>
                <w:szCs w:val="20"/>
                <w:lang w:val="sl-SI"/>
              </w:rPr>
            </w:pPr>
          </w:p>
        </w:tc>
      </w:tr>
      <w:tr w:rsidR="00E932AD" w:rsidRPr="00523F86" w14:paraId="59854FA6" w14:textId="77777777" w:rsidTr="006B7D33">
        <w:trPr>
          <w:trHeight w:val="20"/>
          <w:jc w:val="center"/>
        </w:trPr>
        <w:tc>
          <w:tcPr>
            <w:tcW w:w="4815" w:type="dxa"/>
            <w:shd w:val="clear" w:color="auto" w:fill="FADC8C"/>
            <w:vAlign w:val="center"/>
          </w:tcPr>
          <w:p w14:paraId="3135260D"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14:paraId="5F018CD9" w14:textId="77777777" w:rsidR="00E932AD" w:rsidRPr="00523F86" w:rsidRDefault="00E932AD" w:rsidP="0054543E">
            <w:pPr>
              <w:widowControl w:val="0"/>
              <w:numPr>
                <w:ilvl w:val="0"/>
                <w:numId w:val="4"/>
              </w:numPr>
              <w:spacing w:after="0" w:line="240" w:lineRule="auto"/>
              <w:jc w:val="both"/>
              <w:rPr>
                <w:rFonts w:ascii="Verdana" w:hAnsi="Verdana"/>
                <w:sz w:val="20"/>
                <w:szCs w:val="20"/>
                <w:lang w:val="sl-SI"/>
              </w:rPr>
            </w:pPr>
          </w:p>
        </w:tc>
      </w:tr>
      <w:tr w:rsidR="00E932AD" w:rsidRPr="00523F86" w14:paraId="32D979BC" w14:textId="77777777" w:rsidTr="006B7D33">
        <w:trPr>
          <w:trHeight w:val="20"/>
          <w:jc w:val="center"/>
        </w:trPr>
        <w:tc>
          <w:tcPr>
            <w:tcW w:w="4815" w:type="dxa"/>
            <w:shd w:val="clear" w:color="auto" w:fill="FADC8C"/>
            <w:vAlign w:val="center"/>
          </w:tcPr>
          <w:p w14:paraId="6A4D85F1" w14:textId="2ADA7EB6"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 xml:space="preserve">e je naročnik seznanjen, da je pristojni državni organ ali sodišče s pravnomočno odločitvijo ugotovilo kršitev delovne, okoljske ali socialne zakonodaje s strani izvajalca </w:t>
            </w:r>
            <w:r w:rsidR="00CF571A">
              <w:rPr>
                <w:rFonts w:ascii="Verdana" w:hAnsi="Verdana"/>
                <w:sz w:val="20"/>
                <w:szCs w:val="20"/>
                <w:lang w:val="sl-SI"/>
              </w:rPr>
              <w:t>sporazuma</w:t>
            </w:r>
            <w:r w:rsidRPr="006D3547">
              <w:rPr>
                <w:rFonts w:ascii="Verdana" w:hAnsi="Verdana"/>
                <w:sz w:val="20"/>
                <w:szCs w:val="20"/>
                <w:lang w:val="sl-SI"/>
              </w:rPr>
              <w:t xml:space="preserve"> o izvedbi javnega naročila ali njegovega podizvajalca.</w:t>
            </w:r>
          </w:p>
        </w:tc>
        <w:tc>
          <w:tcPr>
            <w:tcW w:w="4881" w:type="dxa"/>
            <w:vMerge/>
            <w:shd w:val="clear" w:color="auto" w:fill="FADC8C"/>
            <w:vAlign w:val="center"/>
          </w:tcPr>
          <w:p w14:paraId="3B186B4F" w14:textId="77777777" w:rsidR="00E932AD" w:rsidRPr="00523F86" w:rsidRDefault="00E932AD" w:rsidP="005242A7">
            <w:pPr>
              <w:widowControl w:val="0"/>
              <w:spacing w:after="0" w:line="240" w:lineRule="auto"/>
              <w:jc w:val="both"/>
              <w:rPr>
                <w:rFonts w:ascii="Verdana" w:hAnsi="Verdana"/>
                <w:sz w:val="20"/>
                <w:szCs w:val="20"/>
                <w:lang w:val="sl-SI"/>
              </w:rPr>
            </w:pPr>
          </w:p>
        </w:tc>
      </w:tr>
      <w:tr w:rsidR="008D6330" w:rsidRPr="00523F86" w14:paraId="538FAE4A" w14:textId="77777777" w:rsidTr="006B7D33">
        <w:trPr>
          <w:trHeight w:val="20"/>
          <w:jc w:val="center"/>
        </w:trPr>
        <w:tc>
          <w:tcPr>
            <w:tcW w:w="4815" w:type="dxa"/>
            <w:shd w:val="clear" w:color="auto" w:fill="FADC8C"/>
            <w:vAlign w:val="center"/>
          </w:tcPr>
          <w:p w14:paraId="5C1FF870" w14:textId="77777777" w:rsidR="008D6330" w:rsidRDefault="008D6330" w:rsidP="0054543E">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shd w:val="clear" w:color="auto" w:fill="FADC8C"/>
            <w:vAlign w:val="center"/>
          </w:tcPr>
          <w:p w14:paraId="518AC40B" w14:textId="77777777" w:rsidR="008D6330" w:rsidRPr="00523F86" w:rsidRDefault="008D6330" w:rsidP="005242A7">
            <w:pPr>
              <w:widowControl w:val="0"/>
              <w:spacing w:after="0" w:line="240" w:lineRule="auto"/>
              <w:jc w:val="both"/>
              <w:rPr>
                <w:rFonts w:ascii="Verdana" w:hAnsi="Verdana"/>
                <w:sz w:val="20"/>
                <w:szCs w:val="20"/>
                <w:lang w:val="sl-SI"/>
              </w:rPr>
            </w:pPr>
          </w:p>
        </w:tc>
      </w:tr>
      <w:tr w:rsidR="00E932AD" w:rsidRPr="00523F86" w14:paraId="09CDBFC7" w14:textId="77777777" w:rsidTr="006B7D33">
        <w:trPr>
          <w:trHeight w:val="20"/>
          <w:jc w:val="center"/>
        </w:trPr>
        <w:tc>
          <w:tcPr>
            <w:tcW w:w="4815" w:type="dxa"/>
            <w:shd w:val="clear" w:color="auto" w:fill="FADC8C"/>
            <w:vAlign w:val="center"/>
          </w:tcPr>
          <w:p w14:paraId="4A1E33FC"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14:paraId="03BD21FE" w14:textId="77777777" w:rsidR="00E932AD" w:rsidRPr="00523F86" w:rsidRDefault="00E932AD" w:rsidP="0054543E">
            <w:pPr>
              <w:widowControl w:val="0"/>
              <w:numPr>
                <w:ilvl w:val="0"/>
                <w:numId w:val="17"/>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FB6AD0">
              <w:rPr>
                <w:rFonts w:ascii="Verdana" w:hAnsi="Verdana"/>
                <w:sz w:val="20"/>
                <w:szCs w:val="20"/>
                <w:lang w:val="sl-SI"/>
              </w:rPr>
              <w:t>.</w:t>
            </w:r>
          </w:p>
        </w:tc>
      </w:tr>
      <w:tr w:rsidR="00242087" w:rsidRPr="00523F86" w14:paraId="7927ECB6" w14:textId="77777777" w:rsidTr="006B7D33">
        <w:trPr>
          <w:trHeight w:val="20"/>
          <w:jc w:val="center"/>
        </w:trPr>
        <w:tc>
          <w:tcPr>
            <w:tcW w:w="4815" w:type="dxa"/>
            <w:shd w:val="clear" w:color="auto" w:fill="FADC8C"/>
            <w:vAlign w:val="center"/>
          </w:tcPr>
          <w:p w14:paraId="3542F91B" w14:textId="77777777" w:rsidR="00242087" w:rsidRPr="00523F86" w:rsidRDefault="00242087" w:rsidP="0054543E">
            <w:pPr>
              <w:widowControl w:val="0"/>
              <w:numPr>
                <w:ilvl w:val="0"/>
                <w:numId w:val="2"/>
              </w:numPr>
              <w:spacing w:after="0" w:line="240" w:lineRule="auto"/>
              <w:jc w:val="both"/>
              <w:rPr>
                <w:rFonts w:ascii="Verdana" w:hAnsi="Verdana"/>
                <w:sz w:val="20"/>
                <w:szCs w:val="20"/>
                <w:lang w:val="sl-SI"/>
              </w:rPr>
            </w:pPr>
            <w:r w:rsidRPr="00242087">
              <w:rPr>
                <w:rFonts w:ascii="Verdana" w:hAnsi="Verdana"/>
                <w:sz w:val="20"/>
                <w:szCs w:val="20"/>
                <w:lang w:val="sl-SI"/>
              </w:rPr>
              <w:t xml:space="preserve">Če naročnik ali njegov pooblaščenec izvede novo javno naročilo z istovrstnega področja, ali organ, pooblaščen za izvedbo skupnega javnega naročila za to področje, </w:t>
            </w:r>
            <w:r w:rsidRPr="00242087">
              <w:rPr>
                <w:rFonts w:ascii="Verdana" w:hAnsi="Verdana"/>
                <w:sz w:val="20"/>
                <w:szCs w:val="20"/>
                <w:lang w:val="sl-SI"/>
              </w:rPr>
              <w:lastRenderedPageBreak/>
              <w:t>izvede javni razpis, ki je po veljavni zakonodaji obvezujoč za naročnika.</w:t>
            </w:r>
          </w:p>
        </w:tc>
        <w:tc>
          <w:tcPr>
            <w:tcW w:w="4881" w:type="dxa"/>
            <w:shd w:val="clear" w:color="auto" w:fill="FADC8C"/>
            <w:vAlign w:val="center"/>
          </w:tcPr>
          <w:p w14:paraId="655B430B" w14:textId="77777777" w:rsidR="00242087" w:rsidRPr="00523F86" w:rsidRDefault="00242087" w:rsidP="0054543E">
            <w:pPr>
              <w:widowControl w:val="0"/>
              <w:numPr>
                <w:ilvl w:val="0"/>
                <w:numId w:val="17"/>
              </w:numPr>
              <w:spacing w:after="0" w:line="240" w:lineRule="auto"/>
              <w:jc w:val="both"/>
              <w:rPr>
                <w:rFonts w:ascii="Verdana" w:hAnsi="Verdana"/>
                <w:sz w:val="20"/>
                <w:szCs w:val="20"/>
                <w:lang w:val="sl-SI"/>
              </w:rPr>
            </w:pPr>
            <w:r w:rsidRPr="00242087">
              <w:rPr>
                <w:rFonts w:ascii="Verdana" w:hAnsi="Verdana"/>
                <w:sz w:val="20"/>
                <w:szCs w:val="20"/>
                <w:lang w:val="sl-SI"/>
              </w:rPr>
              <w:lastRenderedPageBreak/>
              <w:t>Z dnem pravnomočnosti novega javnega naročila.</w:t>
            </w:r>
          </w:p>
        </w:tc>
      </w:tr>
      <w:tr w:rsidR="00E932AD" w:rsidRPr="00523F86" w14:paraId="313ED8BB" w14:textId="77777777" w:rsidTr="006B7D33">
        <w:trPr>
          <w:trHeight w:val="20"/>
          <w:jc w:val="center"/>
        </w:trPr>
        <w:tc>
          <w:tcPr>
            <w:tcW w:w="4815" w:type="dxa"/>
            <w:shd w:val="clear" w:color="auto" w:fill="FADC8C"/>
            <w:vAlign w:val="center"/>
          </w:tcPr>
          <w:p w14:paraId="0BB0FBA8"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E932AD">
              <w:rPr>
                <w:rFonts w:ascii="Verdana" w:hAnsi="Verdana"/>
                <w:sz w:val="20"/>
                <w:szCs w:val="20"/>
                <w:lang w:val="sl-SI"/>
              </w:rPr>
              <w:lastRenderedPageBreak/>
              <w:t>Če naročnik ne poravna zapadlih obveznosti.</w:t>
            </w:r>
          </w:p>
        </w:tc>
        <w:tc>
          <w:tcPr>
            <w:tcW w:w="4881" w:type="dxa"/>
            <w:shd w:val="clear" w:color="auto" w:fill="FADC8C"/>
            <w:vAlign w:val="center"/>
          </w:tcPr>
          <w:p w14:paraId="1FB30120" w14:textId="77777777" w:rsidR="00E932AD" w:rsidRPr="00523F86" w:rsidRDefault="00E932AD" w:rsidP="0054543E">
            <w:pPr>
              <w:widowControl w:val="0"/>
              <w:numPr>
                <w:ilvl w:val="0"/>
                <w:numId w:val="17"/>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14:paraId="755FBEFB" w14:textId="77777777" w:rsidTr="006B7D33">
        <w:trPr>
          <w:trHeight w:val="20"/>
          <w:jc w:val="center"/>
        </w:trPr>
        <w:tc>
          <w:tcPr>
            <w:tcW w:w="4815" w:type="dxa"/>
            <w:shd w:val="clear" w:color="auto" w:fill="FADC8C"/>
            <w:vAlign w:val="center"/>
          </w:tcPr>
          <w:p w14:paraId="530D48F0" w14:textId="227C270E" w:rsidR="00E932AD" w:rsidRPr="00E932AD" w:rsidRDefault="00E932AD" w:rsidP="0054543E">
            <w:pPr>
              <w:pStyle w:val="Odstavekseznama"/>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w:t>
            </w:r>
            <w:r w:rsidR="00CF571A">
              <w:rPr>
                <w:rFonts w:ascii="Verdana" w:hAnsi="Verdana"/>
                <w:sz w:val="20"/>
                <w:szCs w:val="20"/>
                <w:lang w:val="sl-SI"/>
              </w:rPr>
              <w:t>ga sporazuma</w:t>
            </w:r>
            <w:r w:rsidRPr="00E932AD">
              <w:rPr>
                <w:rFonts w:ascii="Verdana" w:hAnsi="Verdana"/>
                <w:sz w:val="20"/>
                <w:szCs w:val="20"/>
                <w:lang w:val="sl-SI"/>
              </w:rPr>
              <w:t xml:space="preserve"> in nastalo škodo.</w:t>
            </w:r>
          </w:p>
        </w:tc>
        <w:tc>
          <w:tcPr>
            <w:tcW w:w="4881" w:type="dxa"/>
            <w:shd w:val="clear" w:color="auto" w:fill="FADC8C"/>
            <w:vAlign w:val="center"/>
          </w:tcPr>
          <w:p w14:paraId="3FB3F235" w14:textId="68967C34" w:rsidR="00E932AD" w:rsidRPr="00E932AD" w:rsidRDefault="00E932AD" w:rsidP="0054543E">
            <w:pPr>
              <w:widowControl w:val="0"/>
              <w:numPr>
                <w:ilvl w:val="0"/>
                <w:numId w:val="17"/>
              </w:numPr>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w:t>
            </w:r>
            <w:r w:rsidR="00CF571A">
              <w:rPr>
                <w:rFonts w:ascii="Verdana" w:hAnsi="Verdana"/>
                <w:sz w:val="20"/>
                <w:szCs w:val="20"/>
                <w:lang w:val="sl-SI"/>
              </w:rPr>
              <w:t>sporazuma</w:t>
            </w:r>
            <w:r w:rsidRPr="00E932AD">
              <w:rPr>
                <w:rFonts w:ascii="Verdana" w:hAnsi="Verdana"/>
                <w:sz w:val="20"/>
                <w:szCs w:val="20"/>
                <w:lang w:val="sl-SI"/>
              </w:rPr>
              <w:t>.</w:t>
            </w:r>
          </w:p>
        </w:tc>
      </w:tr>
      <w:tr w:rsidR="00FB6AD0" w:rsidRPr="00523F86" w14:paraId="7CAD9FA6" w14:textId="77777777" w:rsidTr="006B7D33">
        <w:trPr>
          <w:trHeight w:val="20"/>
          <w:jc w:val="center"/>
        </w:trPr>
        <w:tc>
          <w:tcPr>
            <w:tcW w:w="4815" w:type="dxa"/>
            <w:shd w:val="clear" w:color="auto" w:fill="FADC8C"/>
            <w:vAlign w:val="center"/>
          </w:tcPr>
          <w:p w14:paraId="752E9A51" w14:textId="77777777" w:rsidR="00FB6AD0" w:rsidRDefault="00FB6AD0" w:rsidP="0054543E">
            <w:pPr>
              <w:pStyle w:val="Odstavekseznama"/>
              <w:widowControl w:val="0"/>
              <w:numPr>
                <w:ilvl w:val="0"/>
                <w:numId w:val="2"/>
              </w:numPr>
              <w:tabs>
                <w:tab w:val="left" w:pos="364"/>
              </w:tabs>
              <w:spacing w:after="0" w:line="240" w:lineRule="auto"/>
              <w:jc w:val="both"/>
              <w:rPr>
                <w:rFonts w:ascii="Verdana" w:hAnsi="Verdana"/>
                <w:sz w:val="20"/>
                <w:szCs w:val="20"/>
                <w:lang w:val="sl-SI"/>
              </w:rPr>
            </w:pPr>
            <w:r w:rsidRPr="00FB6AD0">
              <w:rPr>
                <w:rFonts w:ascii="Verdana" w:hAnsi="Verdana"/>
                <w:sz w:val="20"/>
                <w:szCs w:val="20"/>
                <w:lang w:val="sl-SI"/>
              </w:rPr>
              <w:t>Dogovorno med obema strankama.</w:t>
            </w:r>
          </w:p>
        </w:tc>
        <w:tc>
          <w:tcPr>
            <w:tcW w:w="4881" w:type="dxa"/>
            <w:shd w:val="clear" w:color="auto" w:fill="FADC8C"/>
            <w:vAlign w:val="center"/>
          </w:tcPr>
          <w:p w14:paraId="17E30E70" w14:textId="7DAB7E2A" w:rsidR="00FB6AD0" w:rsidRPr="00E932AD" w:rsidRDefault="00FB6AD0" w:rsidP="0054543E">
            <w:pPr>
              <w:widowControl w:val="0"/>
              <w:numPr>
                <w:ilvl w:val="0"/>
                <w:numId w:val="17"/>
              </w:numPr>
              <w:tabs>
                <w:tab w:val="left" w:pos="368"/>
              </w:tabs>
              <w:spacing w:after="0" w:line="240" w:lineRule="auto"/>
              <w:jc w:val="both"/>
              <w:rPr>
                <w:rFonts w:ascii="Verdana" w:hAnsi="Verdana"/>
                <w:sz w:val="20"/>
                <w:szCs w:val="20"/>
                <w:lang w:val="sl-SI"/>
              </w:rPr>
            </w:pPr>
            <w:r w:rsidRPr="00FB6AD0">
              <w:rPr>
                <w:rFonts w:ascii="Verdana" w:hAnsi="Verdana"/>
                <w:sz w:val="20"/>
                <w:szCs w:val="20"/>
                <w:lang w:val="sl-SI"/>
              </w:rPr>
              <w:t>Po porav</w:t>
            </w:r>
            <w:r w:rsidR="00CF571A">
              <w:rPr>
                <w:rFonts w:ascii="Verdana" w:hAnsi="Verdana"/>
                <w:sz w:val="20"/>
                <w:szCs w:val="20"/>
                <w:lang w:val="sl-SI"/>
              </w:rPr>
              <w:t>navi medsebojnih obveznosti iz sporazuma</w:t>
            </w:r>
            <w:r w:rsidRPr="00FB6AD0">
              <w:rPr>
                <w:rFonts w:ascii="Verdana" w:hAnsi="Verdana"/>
                <w:sz w:val="20"/>
                <w:szCs w:val="20"/>
                <w:lang w:val="sl-SI"/>
              </w:rPr>
              <w:t>.</w:t>
            </w:r>
          </w:p>
        </w:tc>
      </w:tr>
    </w:tbl>
    <w:p w14:paraId="2BD28FA7" w14:textId="77777777" w:rsidR="00E932AD" w:rsidRDefault="00E932AD" w:rsidP="005242A7">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1555"/>
        <w:gridCol w:w="8140"/>
      </w:tblGrid>
      <w:tr w:rsidR="009B27DE" w:rsidRPr="007A6574" w14:paraId="220E0AA9" w14:textId="77777777" w:rsidTr="00E0190A">
        <w:trPr>
          <w:trHeight w:val="20"/>
          <w:jc w:val="center"/>
        </w:trPr>
        <w:tc>
          <w:tcPr>
            <w:tcW w:w="9695" w:type="dxa"/>
            <w:gridSpan w:val="2"/>
            <w:shd w:val="clear" w:color="auto" w:fill="99CC00"/>
            <w:vAlign w:val="center"/>
          </w:tcPr>
          <w:p w14:paraId="47DDC652" w14:textId="3A7CB4A4" w:rsidR="009B27DE" w:rsidRPr="009B27DE" w:rsidRDefault="009B27DE" w:rsidP="00CF571A">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CF571A">
              <w:rPr>
                <w:rFonts w:ascii="Verdana" w:hAnsi="Verdana"/>
                <w:b/>
                <w:sz w:val="20"/>
                <w:szCs w:val="20"/>
                <w:lang w:val="sl-SI"/>
              </w:rPr>
              <w:t>SPORAZUMA</w:t>
            </w:r>
          </w:p>
        </w:tc>
      </w:tr>
      <w:tr w:rsidR="000416AF" w:rsidRPr="007A6574" w14:paraId="5F3338E3" w14:textId="77777777" w:rsidTr="000416AF">
        <w:trPr>
          <w:trHeight w:val="20"/>
          <w:jc w:val="center"/>
        </w:trPr>
        <w:tc>
          <w:tcPr>
            <w:tcW w:w="1555" w:type="dxa"/>
            <w:shd w:val="clear" w:color="auto" w:fill="FADC8C"/>
            <w:vAlign w:val="center"/>
          </w:tcPr>
          <w:p w14:paraId="0FBBCB31" w14:textId="77777777" w:rsidR="000416AF" w:rsidRPr="00AE45D5" w:rsidRDefault="000416AF" w:rsidP="0054543E">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8140" w:type="dxa"/>
            <w:shd w:val="clear" w:color="auto" w:fill="FADC8C"/>
            <w:vAlign w:val="center"/>
          </w:tcPr>
          <w:p w14:paraId="326EC974" w14:textId="77777777" w:rsidR="000416AF" w:rsidRPr="00AE45D5" w:rsidRDefault="000416AF" w:rsidP="000416AF">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0416AF" w:rsidRPr="007A6574" w14:paraId="2BA0C29B" w14:textId="77777777" w:rsidTr="000416AF">
        <w:trPr>
          <w:trHeight w:val="20"/>
          <w:jc w:val="center"/>
        </w:trPr>
        <w:tc>
          <w:tcPr>
            <w:tcW w:w="1555" w:type="dxa"/>
            <w:shd w:val="clear" w:color="auto" w:fill="FADC8C"/>
            <w:vAlign w:val="center"/>
          </w:tcPr>
          <w:p w14:paraId="4B1A3CD3" w14:textId="77777777" w:rsidR="000416AF" w:rsidRDefault="000416AF" w:rsidP="0054543E">
            <w:pPr>
              <w:widowControl w:val="0"/>
              <w:numPr>
                <w:ilvl w:val="0"/>
                <w:numId w:val="6"/>
              </w:numPr>
              <w:spacing w:after="0" w:line="240" w:lineRule="auto"/>
              <w:jc w:val="center"/>
              <w:rPr>
                <w:rFonts w:ascii="Verdana" w:hAnsi="Verdana"/>
                <w:sz w:val="20"/>
                <w:szCs w:val="20"/>
                <w:lang w:val="sl-SI"/>
              </w:rPr>
            </w:pPr>
            <w:r>
              <w:rPr>
                <w:rFonts w:ascii="Verdana" w:hAnsi="Verdana"/>
                <w:sz w:val="20"/>
                <w:szCs w:val="20"/>
                <w:lang w:val="sl-SI"/>
              </w:rPr>
              <w:t>del</w:t>
            </w:r>
          </w:p>
        </w:tc>
        <w:tc>
          <w:tcPr>
            <w:tcW w:w="8140" w:type="dxa"/>
            <w:shd w:val="clear" w:color="auto" w:fill="FADC8C"/>
            <w:vAlign w:val="center"/>
          </w:tcPr>
          <w:p w14:paraId="489C34C2" w14:textId="77777777" w:rsidR="000416AF" w:rsidRPr="00F70EF0" w:rsidRDefault="000416AF" w:rsidP="000416AF">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51567CC3" w14:textId="77777777" w:rsidR="00F2229C" w:rsidRDefault="00F2229C" w:rsidP="005242A7">
      <w:pPr>
        <w:widowControl w:val="0"/>
        <w:spacing w:after="0" w:line="240" w:lineRule="auto"/>
        <w:jc w:val="both"/>
        <w:rPr>
          <w:rFonts w:ascii="Verdana" w:hAnsi="Verdana"/>
          <w:sz w:val="20"/>
          <w:szCs w:val="28"/>
          <w:lang w:val="sl-SI"/>
        </w:rPr>
      </w:pPr>
    </w:p>
    <w:p w14:paraId="7DFD377A" w14:textId="77777777" w:rsidR="00AE45D5" w:rsidRPr="00523F86" w:rsidRDefault="00AE45D5" w:rsidP="005242A7">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14:paraId="50521DA7" w14:textId="77777777" w:rsidTr="00E0190A">
        <w:trPr>
          <w:trHeight w:val="20"/>
          <w:jc w:val="center"/>
        </w:trPr>
        <w:tc>
          <w:tcPr>
            <w:tcW w:w="4484" w:type="dxa"/>
            <w:tcBorders>
              <w:bottom w:val="single" w:sz="4" w:space="0" w:color="auto"/>
              <w:right w:val="single" w:sz="4" w:space="0" w:color="auto"/>
            </w:tcBorders>
            <w:shd w:val="clear" w:color="auto" w:fill="99CC00"/>
            <w:vAlign w:val="center"/>
          </w:tcPr>
          <w:p w14:paraId="76464013" w14:textId="78B37435" w:rsidR="00F2229C" w:rsidRPr="007A6574" w:rsidRDefault="00E0190A" w:rsidP="005242A7">
            <w:pPr>
              <w:widowControl w:val="0"/>
              <w:spacing w:after="0" w:line="240" w:lineRule="auto"/>
              <w:rPr>
                <w:rFonts w:ascii="Verdana" w:hAnsi="Verdana"/>
                <w:b/>
                <w:sz w:val="20"/>
                <w:szCs w:val="20"/>
                <w:lang w:val="sl-SI"/>
              </w:rPr>
            </w:pPr>
            <w:r>
              <w:rPr>
                <w:rFonts w:ascii="Verdana" w:hAnsi="Verdana"/>
                <w:b/>
                <w:sz w:val="20"/>
                <w:szCs w:val="20"/>
                <w:lang w:val="sl-SI"/>
              </w:rPr>
              <w:t>Ponudnik / Izvajalec</w:t>
            </w:r>
          </w:p>
        </w:tc>
        <w:tc>
          <w:tcPr>
            <w:tcW w:w="708" w:type="dxa"/>
            <w:tcBorders>
              <w:top w:val="nil"/>
              <w:left w:val="single" w:sz="4" w:space="0" w:color="auto"/>
              <w:bottom w:val="nil"/>
              <w:right w:val="single" w:sz="4" w:space="0" w:color="auto"/>
            </w:tcBorders>
            <w:shd w:val="clear" w:color="auto" w:fill="auto"/>
            <w:vAlign w:val="center"/>
          </w:tcPr>
          <w:p w14:paraId="00150361" w14:textId="77777777" w:rsidR="00F2229C" w:rsidRPr="007A6574" w:rsidRDefault="00F2229C" w:rsidP="005242A7">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14:paraId="412F580F" w14:textId="1DF4E5F1" w:rsidR="00F2229C" w:rsidRPr="007A6574" w:rsidRDefault="00E0190A" w:rsidP="005242A7">
            <w:pPr>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F2229C" w:rsidRPr="007A6574" w14:paraId="726842ED" w14:textId="77777777" w:rsidTr="006B7D33">
        <w:trPr>
          <w:trHeight w:val="20"/>
          <w:jc w:val="center"/>
        </w:trPr>
        <w:tc>
          <w:tcPr>
            <w:tcW w:w="4484" w:type="dxa"/>
            <w:tcBorders>
              <w:bottom w:val="single" w:sz="4" w:space="0" w:color="auto"/>
              <w:right w:val="single" w:sz="4" w:space="0" w:color="auto"/>
            </w:tcBorders>
            <w:shd w:val="clear" w:color="auto" w:fill="FADC8C"/>
            <w:vAlign w:val="center"/>
          </w:tcPr>
          <w:p w14:paraId="43865B9A" w14:textId="5C1E6B91" w:rsidR="00F2229C" w:rsidRPr="007A6574" w:rsidRDefault="00F2229C" w:rsidP="005242A7">
            <w:pPr>
              <w:widowControl w:val="0"/>
              <w:spacing w:after="0" w:line="240" w:lineRule="auto"/>
              <w:rPr>
                <w:rFonts w:ascii="Verdana" w:hAnsi="Verdana"/>
                <w:sz w:val="20"/>
                <w:szCs w:val="20"/>
                <w:lang w:val="sl-SI"/>
              </w:rPr>
            </w:pPr>
          </w:p>
        </w:tc>
        <w:tc>
          <w:tcPr>
            <w:tcW w:w="708" w:type="dxa"/>
            <w:tcBorders>
              <w:top w:val="nil"/>
              <w:left w:val="single" w:sz="4" w:space="0" w:color="auto"/>
              <w:bottom w:val="nil"/>
              <w:right w:val="single" w:sz="4" w:space="0" w:color="auto"/>
            </w:tcBorders>
            <w:shd w:val="clear" w:color="auto" w:fill="auto"/>
            <w:vAlign w:val="center"/>
          </w:tcPr>
          <w:p w14:paraId="147506E7" w14:textId="77777777" w:rsidR="00F2229C" w:rsidRPr="007A6574" w:rsidRDefault="00F2229C" w:rsidP="005242A7">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16116E46" w14:textId="77777777" w:rsidR="00E0190A" w:rsidRDefault="00E0190A" w:rsidP="00E0190A">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Pr>
                <w:rFonts w:ascii="Verdana" w:hAnsi="Verdana"/>
                <w:sz w:val="20"/>
                <w:szCs w:val="20"/>
                <w:lang w:val="sl-SI"/>
              </w:rPr>
              <w:t>Splošna bolnišnica dr. Franca Derganca Nova Gorica</w:t>
            </w:r>
            <w:r>
              <w:rPr>
                <w:rFonts w:ascii="Verdana" w:hAnsi="Verdana"/>
                <w:sz w:val="20"/>
                <w:szCs w:val="20"/>
                <w:lang w:val="sl-SI"/>
              </w:rPr>
              <w:fldChar w:fldCharType="end"/>
            </w:r>
          </w:p>
          <w:p w14:paraId="35C029AE" w14:textId="77777777" w:rsidR="00E0190A" w:rsidRDefault="00E0190A" w:rsidP="00E0190A">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Pr>
                <w:rFonts w:ascii="Verdana" w:hAnsi="Verdana"/>
                <w:sz w:val="20"/>
                <w:szCs w:val="20"/>
                <w:lang w:val="sl-SI"/>
              </w:rPr>
              <w:t>Ulica padlih borcev 13A</w:t>
            </w:r>
            <w:r>
              <w:rPr>
                <w:rFonts w:ascii="Verdana" w:hAnsi="Verdana"/>
                <w:sz w:val="20"/>
                <w:szCs w:val="20"/>
                <w:lang w:val="sl-SI"/>
              </w:rPr>
              <w:fldChar w:fldCharType="end"/>
            </w:r>
          </w:p>
          <w:p w14:paraId="68968B3B" w14:textId="280BBF2B" w:rsidR="00F2229C" w:rsidRPr="007A6574" w:rsidRDefault="00E0190A" w:rsidP="00E0190A">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Pr>
                <w:rFonts w:ascii="Verdana" w:hAnsi="Verdana"/>
                <w:sz w:val="20"/>
                <w:szCs w:val="20"/>
                <w:lang w:val="sl-SI"/>
              </w:rPr>
              <w:t>5290 Šempeter pri Gorici</w:t>
            </w:r>
            <w:r>
              <w:rPr>
                <w:rFonts w:ascii="Verdana" w:hAnsi="Verdana"/>
                <w:sz w:val="20"/>
                <w:szCs w:val="20"/>
                <w:lang w:val="sl-SI"/>
              </w:rPr>
              <w:fldChar w:fldCharType="end"/>
            </w:r>
          </w:p>
        </w:tc>
      </w:tr>
      <w:tr w:rsidR="00F2229C" w:rsidRPr="007A6574" w14:paraId="0F47C69F" w14:textId="77777777" w:rsidTr="006B7D33">
        <w:trPr>
          <w:trHeight w:val="20"/>
          <w:jc w:val="center"/>
        </w:trPr>
        <w:tc>
          <w:tcPr>
            <w:tcW w:w="4484" w:type="dxa"/>
            <w:tcBorders>
              <w:top w:val="single" w:sz="4" w:space="0" w:color="auto"/>
              <w:left w:val="nil"/>
              <w:bottom w:val="nil"/>
              <w:right w:val="nil"/>
            </w:tcBorders>
            <w:shd w:val="clear" w:color="auto" w:fill="auto"/>
            <w:vAlign w:val="bottom"/>
          </w:tcPr>
          <w:p w14:paraId="24DC7EE7" w14:textId="4073A4A4" w:rsidR="00F2229C" w:rsidRPr="007A6574" w:rsidRDefault="00F2229C" w:rsidP="00E0190A">
            <w:pPr>
              <w:widowControl w:val="0"/>
              <w:spacing w:after="0" w:line="240" w:lineRule="auto"/>
              <w:rPr>
                <w:rFonts w:ascii="Verdana" w:hAnsi="Verdana"/>
                <w:sz w:val="20"/>
                <w:szCs w:val="20"/>
                <w:lang w:val="sl-SI"/>
              </w:rPr>
            </w:pP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39FD20AF" w14:textId="77777777"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3EDBBF54" w14:textId="2C21F64E" w:rsidR="00F2229C" w:rsidRPr="007A6574" w:rsidRDefault="00E0190A" w:rsidP="005242A7">
            <w:pPr>
              <w:widowControl w:val="0"/>
              <w:spacing w:after="0" w:line="240" w:lineRule="auto"/>
              <w:rPr>
                <w:rFonts w:ascii="Verdana" w:hAnsi="Verdana"/>
                <w:sz w:val="20"/>
                <w:szCs w:val="20"/>
                <w:lang w:val="sl-SI"/>
              </w:rPr>
            </w:pPr>
            <w:r>
              <w:rPr>
                <w:rFonts w:ascii="Verdana" w:hAnsi="Verdana"/>
                <w:sz w:val="20"/>
                <w:szCs w:val="20"/>
                <w:lang w:val="sl-SI"/>
              </w:rPr>
              <w:t>Šempeter pri Gorici</w:t>
            </w:r>
            <w:r w:rsidR="00F2229C" w:rsidRPr="007A6574">
              <w:rPr>
                <w:rFonts w:ascii="Verdana" w:hAnsi="Verdana"/>
                <w:sz w:val="20"/>
                <w:szCs w:val="20"/>
                <w:lang w:val="sl-SI"/>
              </w:rPr>
              <w:t>, dne</w:t>
            </w:r>
          </w:p>
        </w:tc>
      </w:tr>
      <w:tr w:rsidR="00F2229C" w:rsidRPr="007A6574" w14:paraId="3A127443" w14:textId="77777777" w:rsidTr="006B7D33">
        <w:trPr>
          <w:trHeight w:val="20"/>
          <w:jc w:val="center"/>
        </w:trPr>
        <w:tc>
          <w:tcPr>
            <w:tcW w:w="4484" w:type="dxa"/>
            <w:tcBorders>
              <w:top w:val="nil"/>
              <w:left w:val="nil"/>
              <w:bottom w:val="nil"/>
              <w:right w:val="nil"/>
            </w:tcBorders>
            <w:shd w:val="clear" w:color="auto" w:fill="auto"/>
            <w:vAlign w:val="bottom"/>
          </w:tcPr>
          <w:p w14:paraId="4F9B71B7" w14:textId="6FE000FF" w:rsidR="00F2229C" w:rsidRPr="007A6574" w:rsidRDefault="00F2229C" w:rsidP="00E0190A">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14:paraId="19665CEA" w14:textId="77777777"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070731E9" w14:textId="5E616322"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E0190A">
              <w:rPr>
                <w:rFonts w:ascii="Verdana" w:hAnsi="Verdana"/>
                <w:sz w:val="20"/>
                <w:szCs w:val="20"/>
                <w:lang w:val="sl-SI"/>
              </w:rPr>
              <w:t>V.D. direktorja zavoda:mag. Radivoj Nardin</w:t>
            </w:r>
          </w:p>
        </w:tc>
      </w:tr>
    </w:tbl>
    <w:p w14:paraId="71030627" w14:textId="77777777" w:rsidR="00F2229C" w:rsidRPr="00523F86" w:rsidRDefault="00F2229C" w:rsidP="005242A7">
      <w:pPr>
        <w:widowControl w:val="0"/>
        <w:spacing w:after="0" w:line="240" w:lineRule="auto"/>
        <w:rPr>
          <w:rFonts w:ascii="Verdana" w:hAnsi="Verdana"/>
          <w:sz w:val="20"/>
          <w:szCs w:val="20"/>
          <w:lang w:val="sl-SI"/>
        </w:rPr>
      </w:pPr>
    </w:p>
    <w:p w14:paraId="1C1001E1" w14:textId="77777777" w:rsidR="00555B9B" w:rsidRPr="00400743" w:rsidRDefault="00555B9B" w:rsidP="005242A7">
      <w:pPr>
        <w:widowControl w:val="0"/>
        <w:spacing w:after="0" w:line="240" w:lineRule="auto"/>
        <w:jc w:val="both"/>
        <w:rPr>
          <w:rFonts w:ascii="Verdana" w:hAnsi="Verdana"/>
          <w:sz w:val="20"/>
          <w:szCs w:val="28"/>
          <w:lang w:val="sl-SI"/>
        </w:rPr>
      </w:pPr>
    </w:p>
    <w:sectPr w:rsidR="00555B9B" w:rsidRPr="00400743" w:rsidSect="00F209A5">
      <w:headerReference w:type="even" r:id="rId10"/>
      <w:headerReference w:type="default" r:id="rId11"/>
      <w:footerReference w:type="even" r:id="rId12"/>
      <w:footerReference w:type="default" r:id="rId13"/>
      <w:headerReference w:type="first" r:id="rId14"/>
      <w:footerReference w:type="first" r:id="rId15"/>
      <w:pgSz w:w="11907" w:h="16839"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porabnik" w:date="2020-04-02T12:15:00Z" w:initials="u">
    <w:p w14:paraId="28EFBE9C" w14:textId="77777777" w:rsidR="00A85982" w:rsidRDefault="001D4B6C">
      <w:pPr>
        <w:pStyle w:val="Pripombabesedilo"/>
      </w:pPr>
      <w:r>
        <w:rPr>
          <w:rStyle w:val="Pripombasklic"/>
        </w:rPr>
        <w:annotationRef/>
      </w:r>
      <w:r>
        <w:t>Na drugi strani predloga za začetek postpoka sta pod točko 4 navedena 2 dela, na strani 4 sta dodana tudi 3 del O</w:t>
      </w:r>
      <w:r w:rsidR="00A85982">
        <w:t>RQ</w:t>
      </w:r>
      <w:r>
        <w:t xml:space="preserve">A in del 4 DORA. Predvidevam, da bomo dodali del 3 in del 4 tudi v predračun? </w:t>
      </w:r>
      <w:r w:rsidR="00A85982">
        <w:t>Koliko revizij letno bo izvedeno za vsaki del? Ali je navedba v postavki “Cena revizije programa DORA in Cena revizije programa ORQA” ustrezna?</w:t>
      </w:r>
    </w:p>
    <w:p w14:paraId="3B7389C4" w14:textId="77777777" w:rsidR="00A85982" w:rsidRDefault="00A85982">
      <w:pPr>
        <w:pStyle w:val="Pripombabesedilo"/>
      </w:pPr>
    </w:p>
    <w:p w14:paraId="526F6A7F" w14:textId="3B2B0A09" w:rsidR="001D4B6C" w:rsidRDefault="00A85982">
      <w:pPr>
        <w:pStyle w:val="Pripombabesedilo"/>
      </w:pPr>
      <w:r>
        <w:t xml:space="preserve">Pogrešamo ponudbo ZVD-ja, ki bi se nanašala na 4 sklop. </w:t>
      </w:r>
      <w:r w:rsidR="001D4B6C">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C9DA74" w15:done="0"/>
  <w15:commentEx w15:paraId="19D58375" w15:done="0"/>
  <w15:commentEx w15:paraId="4C2D1C93" w15:done="0"/>
  <w15:commentEx w15:paraId="4308B5CE" w15:done="0"/>
  <w15:commentEx w15:paraId="31CAAD6E" w15:done="0"/>
  <w15:commentEx w15:paraId="4BF1CD3F" w15:done="0"/>
  <w15:commentEx w15:paraId="735B7183" w15:done="0"/>
  <w15:commentEx w15:paraId="3297DFA5" w15:done="0"/>
  <w15:commentEx w15:paraId="38F2CDF9" w15:done="0"/>
  <w15:commentEx w15:paraId="526F6A7F" w15:done="0"/>
  <w15:commentEx w15:paraId="7B46AF3C" w15:done="0"/>
  <w15:commentEx w15:paraId="587009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9DA74" w16cid:durableId="223709B7"/>
  <w16cid:commentId w16cid:paraId="19D58375" w16cid:durableId="223709B8"/>
  <w16cid:commentId w16cid:paraId="4C2D1C93" w16cid:durableId="223709B9"/>
  <w16cid:commentId w16cid:paraId="4308B5CE" w16cid:durableId="223709BA"/>
  <w16cid:commentId w16cid:paraId="31CAAD6E" w16cid:durableId="223709BB"/>
  <w16cid:commentId w16cid:paraId="4BF1CD3F" w16cid:durableId="223709BC"/>
  <w16cid:commentId w16cid:paraId="735B7183" w16cid:durableId="223709BD"/>
  <w16cid:commentId w16cid:paraId="3297DFA5" w16cid:durableId="223709BE"/>
  <w16cid:commentId w16cid:paraId="38F2CDF9" w16cid:durableId="223709BF"/>
  <w16cid:commentId w16cid:paraId="526F6A7F" w16cid:durableId="223709C0"/>
  <w16cid:commentId w16cid:paraId="7B46AF3C" w16cid:durableId="223709C1"/>
  <w16cid:commentId w16cid:paraId="587009A7" w16cid:durableId="223709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BC598" w14:textId="77777777" w:rsidR="00D11E6A" w:rsidRDefault="00D11E6A" w:rsidP="00C108AE">
      <w:pPr>
        <w:spacing w:after="0" w:line="240" w:lineRule="auto"/>
      </w:pPr>
      <w:r>
        <w:separator/>
      </w:r>
    </w:p>
  </w:endnote>
  <w:endnote w:type="continuationSeparator" w:id="0">
    <w:p w14:paraId="06DB9234" w14:textId="77777777" w:rsidR="00D11E6A" w:rsidRDefault="00D11E6A"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34DE3" w14:textId="77777777" w:rsidR="000B105F" w:rsidRDefault="000B105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0B105F" w:rsidRPr="001774F3" w14:paraId="533E9404" w14:textId="77777777" w:rsidTr="00045132">
      <w:tc>
        <w:tcPr>
          <w:tcW w:w="6588" w:type="dxa"/>
          <w:shd w:val="clear" w:color="auto" w:fill="auto"/>
        </w:tcPr>
        <w:p w14:paraId="69921EED" w14:textId="77777777" w:rsidR="000B105F" w:rsidRPr="001774F3" w:rsidRDefault="000B105F"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14:paraId="25B95D57" w14:textId="77777777" w:rsidR="000B105F" w:rsidRPr="001774F3" w:rsidRDefault="000B105F"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121E24">
            <w:rPr>
              <w:rFonts w:ascii="Verdana" w:hAnsi="Verdana"/>
              <w:noProof/>
              <w:sz w:val="16"/>
              <w:szCs w:val="16"/>
              <w:lang w:val="sl-SI"/>
            </w:rPr>
            <w:t>4</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121E24">
            <w:rPr>
              <w:rFonts w:ascii="Verdana" w:hAnsi="Verdana"/>
              <w:noProof/>
              <w:sz w:val="16"/>
              <w:szCs w:val="16"/>
              <w:lang w:val="sl-SI"/>
            </w:rPr>
            <w:t>10</w:t>
          </w:r>
          <w:r w:rsidRPr="001774F3">
            <w:rPr>
              <w:rFonts w:ascii="Verdana" w:hAnsi="Verdana"/>
              <w:sz w:val="16"/>
              <w:szCs w:val="16"/>
              <w:lang w:val="sl-SI"/>
            </w:rPr>
            <w:fldChar w:fldCharType="end"/>
          </w:r>
        </w:p>
      </w:tc>
    </w:tr>
  </w:tbl>
  <w:p w14:paraId="22C14D40" w14:textId="77777777" w:rsidR="000B105F" w:rsidRDefault="000B105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CCE34" w14:textId="77777777" w:rsidR="000B105F" w:rsidRDefault="000B105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BDC1B" w14:textId="77777777" w:rsidR="00D11E6A" w:rsidRDefault="00D11E6A" w:rsidP="00C108AE">
      <w:pPr>
        <w:spacing w:after="0" w:line="240" w:lineRule="auto"/>
      </w:pPr>
      <w:r>
        <w:separator/>
      </w:r>
    </w:p>
  </w:footnote>
  <w:footnote w:type="continuationSeparator" w:id="0">
    <w:p w14:paraId="26AF366D" w14:textId="77777777" w:rsidR="00D11E6A" w:rsidRDefault="00D11E6A"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666B" w14:textId="77777777" w:rsidR="000B105F" w:rsidRDefault="000B105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6"/>
      <w:gridCol w:w="4979"/>
    </w:tblGrid>
    <w:tr w:rsidR="000B105F" w:rsidRPr="001B422B" w14:paraId="0F1E4789" w14:textId="77777777" w:rsidTr="00045132">
      <w:tc>
        <w:tcPr>
          <w:tcW w:w="6588" w:type="dxa"/>
          <w:shd w:val="clear" w:color="auto" w:fill="auto"/>
        </w:tcPr>
        <w:p w14:paraId="440A2D09" w14:textId="77777777" w:rsidR="000B105F" w:rsidRPr="001B422B" w:rsidRDefault="000B105F"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556E9A32" w14:textId="77777777" w:rsidR="000B105F" w:rsidRPr="001B422B" w:rsidRDefault="000B105F" w:rsidP="008762F3">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17AAFE4E" w14:textId="77777777" w:rsidR="000B105F" w:rsidRDefault="000B105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A5142" w14:textId="77777777" w:rsidR="000B105F" w:rsidRDefault="000B105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24529"/>
    <w:multiLevelType w:val="multilevel"/>
    <w:tmpl w:val="BE8C895C"/>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2"/>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D91E6D"/>
    <w:multiLevelType w:val="hybridMultilevel"/>
    <w:tmpl w:val="F1306290"/>
    <w:lvl w:ilvl="0" w:tplc="614AF17E">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90F0112"/>
    <w:multiLevelType w:val="hybridMultilevel"/>
    <w:tmpl w:val="E348FA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E3470EE"/>
    <w:multiLevelType w:val="hybridMultilevel"/>
    <w:tmpl w:val="34342572"/>
    <w:lvl w:ilvl="0" w:tplc="68AE5F3A">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F1777F4"/>
    <w:multiLevelType w:val="hybridMultilevel"/>
    <w:tmpl w:val="68ECB6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C0B678D"/>
    <w:multiLevelType w:val="hybridMultilevel"/>
    <w:tmpl w:val="E8128A5C"/>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222AB"/>
    <w:multiLevelType w:val="hybridMultilevel"/>
    <w:tmpl w:val="0AC2136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1"/>
  </w:num>
  <w:num w:numId="3">
    <w:abstractNumId w:val="20"/>
  </w:num>
  <w:num w:numId="4">
    <w:abstractNumId w:val="10"/>
  </w:num>
  <w:num w:numId="5">
    <w:abstractNumId w:val="19"/>
  </w:num>
  <w:num w:numId="6">
    <w:abstractNumId w:val="0"/>
  </w:num>
  <w:num w:numId="7">
    <w:abstractNumId w:val="5"/>
  </w:num>
  <w:num w:numId="8">
    <w:abstractNumId w:val="11"/>
  </w:num>
  <w:num w:numId="9">
    <w:abstractNumId w:val="3"/>
  </w:num>
  <w:num w:numId="10">
    <w:abstractNumId w:val="9"/>
  </w:num>
  <w:num w:numId="11">
    <w:abstractNumId w:val="13"/>
  </w:num>
  <w:num w:numId="12">
    <w:abstractNumId w:val="6"/>
  </w:num>
  <w:num w:numId="13">
    <w:abstractNumId w:val="7"/>
  </w:num>
  <w:num w:numId="14">
    <w:abstractNumId w:val="17"/>
  </w:num>
  <w:num w:numId="15">
    <w:abstractNumId w:val="12"/>
  </w:num>
  <w:num w:numId="16">
    <w:abstractNumId w:val="2"/>
  </w:num>
  <w:num w:numId="17">
    <w:abstractNumId w:val="14"/>
  </w:num>
  <w:num w:numId="18">
    <w:abstractNumId w:val="4"/>
  </w:num>
  <w:num w:numId="19">
    <w:abstractNumId w:val="15"/>
  </w:num>
  <w:num w:numId="20">
    <w:abstractNumId w:val="16"/>
  </w:num>
  <w:num w:numId="21">
    <w:abstractNumId w:val="8"/>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25C2D"/>
    <w:rsid w:val="0004039C"/>
    <w:rsid w:val="000416AF"/>
    <w:rsid w:val="00045132"/>
    <w:rsid w:val="00056C55"/>
    <w:rsid w:val="0005757B"/>
    <w:rsid w:val="00057C96"/>
    <w:rsid w:val="00062157"/>
    <w:rsid w:val="00066D39"/>
    <w:rsid w:val="000767C8"/>
    <w:rsid w:val="00076DE8"/>
    <w:rsid w:val="00084EB9"/>
    <w:rsid w:val="0009002D"/>
    <w:rsid w:val="00092877"/>
    <w:rsid w:val="000B105F"/>
    <w:rsid w:val="000B6E4A"/>
    <w:rsid w:val="000C6F7F"/>
    <w:rsid w:val="000C744E"/>
    <w:rsid w:val="000D5380"/>
    <w:rsid w:val="000F372D"/>
    <w:rsid w:val="00112DD6"/>
    <w:rsid w:val="001166E0"/>
    <w:rsid w:val="00121E24"/>
    <w:rsid w:val="0012260C"/>
    <w:rsid w:val="0012584E"/>
    <w:rsid w:val="00126DCC"/>
    <w:rsid w:val="00132E36"/>
    <w:rsid w:val="00142223"/>
    <w:rsid w:val="00152929"/>
    <w:rsid w:val="00161B88"/>
    <w:rsid w:val="0017230D"/>
    <w:rsid w:val="00186F00"/>
    <w:rsid w:val="00191AE2"/>
    <w:rsid w:val="001926FC"/>
    <w:rsid w:val="00193A34"/>
    <w:rsid w:val="00195651"/>
    <w:rsid w:val="001C0561"/>
    <w:rsid w:val="001D4B6C"/>
    <w:rsid w:val="001E47A3"/>
    <w:rsid w:val="0020419D"/>
    <w:rsid w:val="00204BD5"/>
    <w:rsid w:val="00205373"/>
    <w:rsid w:val="00215041"/>
    <w:rsid w:val="00235C8E"/>
    <w:rsid w:val="00242087"/>
    <w:rsid w:val="00250ADC"/>
    <w:rsid w:val="002626E9"/>
    <w:rsid w:val="00275A15"/>
    <w:rsid w:val="00280E50"/>
    <w:rsid w:val="00287F66"/>
    <w:rsid w:val="002926BC"/>
    <w:rsid w:val="002A2E1E"/>
    <w:rsid w:val="002D2F78"/>
    <w:rsid w:val="002E133B"/>
    <w:rsid w:val="002F30A2"/>
    <w:rsid w:val="00302403"/>
    <w:rsid w:val="0033412D"/>
    <w:rsid w:val="0034442F"/>
    <w:rsid w:val="00344C4F"/>
    <w:rsid w:val="003537C5"/>
    <w:rsid w:val="00364B73"/>
    <w:rsid w:val="00370E1A"/>
    <w:rsid w:val="003963C2"/>
    <w:rsid w:val="003A10EC"/>
    <w:rsid w:val="003A7B4B"/>
    <w:rsid w:val="003B30FD"/>
    <w:rsid w:val="003B657F"/>
    <w:rsid w:val="003D61ED"/>
    <w:rsid w:val="003E7B5A"/>
    <w:rsid w:val="003F3299"/>
    <w:rsid w:val="00400743"/>
    <w:rsid w:val="00413CE5"/>
    <w:rsid w:val="00414A72"/>
    <w:rsid w:val="0042706B"/>
    <w:rsid w:val="00430381"/>
    <w:rsid w:val="004417F8"/>
    <w:rsid w:val="00444103"/>
    <w:rsid w:val="0045147C"/>
    <w:rsid w:val="00452A26"/>
    <w:rsid w:val="00462078"/>
    <w:rsid w:val="00475A4F"/>
    <w:rsid w:val="00480E27"/>
    <w:rsid w:val="004825A4"/>
    <w:rsid w:val="004834F9"/>
    <w:rsid w:val="00491449"/>
    <w:rsid w:val="00493D79"/>
    <w:rsid w:val="004A2FC2"/>
    <w:rsid w:val="004A7F1E"/>
    <w:rsid w:val="004B16B3"/>
    <w:rsid w:val="004B63A6"/>
    <w:rsid w:val="004C1AF5"/>
    <w:rsid w:val="004D506E"/>
    <w:rsid w:val="004F185D"/>
    <w:rsid w:val="004F5F68"/>
    <w:rsid w:val="00501BD4"/>
    <w:rsid w:val="00514ACD"/>
    <w:rsid w:val="00515739"/>
    <w:rsid w:val="00515F3E"/>
    <w:rsid w:val="005242A7"/>
    <w:rsid w:val="00525743"/>
    <w:rsid w:val="0054543E"/>
    <w:rsid w:val="005475F8"/>
    <w:rsid w:val="00555B9B"/>
    <w:rsid w:val="00573E31"/>
    <w:rsid w:val="00574C75"/>
    <w:rsid w:val="00580F42"/>
    <w:rsid w:val="00585A5E"/>
    <w:rsid w:val="0059263B"/>
    <w:rsid w:val="005E18B7"/>
    <w:rsid w:val="005E5417"/>
    <w:rsid w:val="005F4214"/>
    <w:rsid w:val="005F5C4A"/>
    <w:rsid w:val="00613923"/>
    <w:rsid w:val="006759DD"/>
    <w:rsid w:val="00676E7D"/>
    <w:rsid w:val="00676EBA"/>
    <w:rsid w:val="0068039C"/>
    <w:rsid w:val="00684BAB"/>
    <w:rsid w:val="006A7DA3"/>
    <w:rsid w:val="006B217A"/>
    <w:rsid w:val="006B6610"/>
    <w:rsid w:val="006B7D33"/>
    <w:rsid w:val="006D3547"/>
    <w:rsid w:val="006D36CC"/>
    <w:rsid w:val="006E02B6"/>
    <w:rsid w:val="006F0184"/>
    <w:rsid w:val="006F3045"/>
    <w:rsid w:val="00710290"/>
    <w:rsid w:val="00716CAE"/>
    <w:rsid w:val="0074265E"/>
    <w:rsid w:val="0077014F"/>
    <w:rsid w:val="007859B1"/>
    <w:rsid w:val="007963F0"/>
    <w:rsid w:val="007C3E60"/>
    <w:rsid w:val="007D1B2A"/>
    <w:rsid w:val="0080272E"/>
    <w:rsid w:val="00805913"/>
    <w:rsid w:val="0082070F"/>
    <w:rsid w:val="008265D4"/>
    <w:rsid w:val="0084304A"/>
    <w:rsid w:val="008519A2"/>
    <w:rsid w:val="00861FB8"/>
    <w:rsid w:val="0086299F"/>
    <w:rsid w:val="0086785B"/>
    <w:rsid w:val="00867DDE"/>
    <w:rsid w:val="008726FD"/>
    <w:rsid w:val="008762F3"/>
    <w:rsid w:val="008846D6"/>
    <w:rsid w:val="00890C74"/>
    <w:rsid w:val="008932C7"/>
    <w:rsid w:val="008D6330"/>
    <w:rsid w:val="008E235C"/>
    <w:rsid w:val="008E3C2C"/>
    <w:rsid w:val="008F3F65"/>
    <w:rsid w:val="00900773"/>
    <w:rsid w:val="009047A0"/>
    <w:rsid w:val="009054D9"/>
    <w:rsid w:val="00915380"/>
    <w:rsid w:val="00916A95"/>
    <w:rsid w:val="0092009E"/>
    <w:rsid w:val="00923B6C"/>
    <w:rsid w:val="009268F4"/>
    <w:rsid w:val="00927FCC"/>
    <w:rsid w:val="00932501"/>
    <w:rsid w:val="00951255"/>
    <w:rsid w:val="009535AB"/>
    <w:rsid w:val="00972B6B"/>
    <w:rsid w:val="00973E80"/>
    <w:rsid w:val="00974D5A"/>
    <w:rsid w:val="00983C66"/>
    <w:rsid w:val="009A1BB6"/>
    <w:rsid w:val="009B27DE"/>
    <w:rsid w:val="009B7C20"/>
    <w:rsid w:val="009D1E46"/>
    <w:rsid w:val="009F0CCD"/>
    <w:rsid w:val="00A16466"/>
    <w:rsid w:val="00A25C7D"/>
    <w:rsid w:val="00A3200C"/>
    <w:rsid w:val="00A3403A"/>
    <w:rsid w:val="00A40BB3"/>
    <w:rsid w:val="00A42989"/>
    <w:rsid w:val="00A504C1"/>
    <w:rsid w:val="00A51B9A"/>
    <w:rsid w:val="00A53C8E"/>
    <w:rsid w:val="00A556CD"/>
    <w:rsid w:val="00A578D4"/>
    <w:rsid w:val="00A600B9"/>
    <w:rsid w:val="00A66D22"/>
    <w:rsid w:val="00A80053"/>
    <w:rsid w:val="00A826E5"/>
    <w:rsid w:val="00A8403A"/>
    <w:rsid w:val="00A85982"/>
    <w:rsid w:val="00AB274E"/>
    <w:rsid w:val="00AC0689"/>
    <w:rsid w:val="00AC29F4"/>
    <w:rsid w:val="00AE3359"/>
    <w:rsid w:val="00AE45D5"/>
    <w:rsid w:val="00AE4FAB"/>
    <w:rsid w:val="00AE585D"/>
    <w:rsid w:val="00AF03F5"/>
    <w:rsid w:val="00B51360"/>
    <w:rsid w:val="00B57C7C"/>
    <w:rsid w:val="00B63343"/>
    <w:rsid w:val="00B671BF"/>
    <w:rsid w:val="00B8409F"/>
    <w:rsid w:val="00B95D0B"/>
    <w:rsid w:val="00BA76BD"/>
    <w:rsid w:val="00BB4FB4"/>
    <w:rsid w:val="00BC0FBF"/>
    <w:rsid w:val="00BC1B19"/>
    <w:rsid w:val="00BC296C"/>
    <w:rsid w:val="00BD7D21"/>
    <w:rsid w:val="00BE458A"/>
    <w:rsid w:val="00BF7674"/>
    <w:rsid w:val="00C023FB"/>
    <w:rsid w:val="00C02481"/>
    <w:rsid w:val="00C108AE"/>
    <w:rsid w:val="00C135E0"/>
    <w:rsid w:val="00C24CF3"/>
    <w:rsid w:val="00C449C8"/>
    <w:rsid w:val="00C63DD1"/>
    <w:rsid w:val="00C65A75"/>
    <w:rsid w:val="00C6666B"/>
    <w:rsid w:val="00C7043C"/>
    <w:rsid w:val="00C73B92"/>
    <w:rsid w:val="00C82E9C"/>
    <w:rsid w:val="00CA2AE1"/>
    <w:rsid w:val="00CB2379"/>
    <w:rsid w:val="00CB3A69"/>
    <w:rsid w:val="00CC0052"/>
    <w:rsid w:val="00CC0099"/>
    <w:rsid w:val="00CC20CA"/>
    <w:rsid w:val="00CD3E7B"/>
    <w:rsid w:val="00CD50CC"/>
    <w:rsid w:val="00CD57F6"/>
    <w:rsid w:val="00CE1029"/>
    <w:rsid w:val="00CF156F"/>
    <w:rsid w:val="00CF2045"/>
    <w:rsid w:val="00CF571A"/>
    <w:rsid w:val="00D031D4"/>
    <w:rsid w:val="00D11E6A"/>
    <w:rsid w:val="00D57461"/>
    <w:rsid w:val="00D67BDF"/>
    <w:rsid w:val="00D700F8"/>
    <w:rsid w:val="00D75C1A"/>
    <w:rsid w:val="00D76207"/>
    <w:rsid w:val="00D76BBA"/>
    <w:rsid w:val="00D77263"/>
    <w:rsid w:val="00D926B0"/>
    <w:rsid w:val="00DC0F08"/>
    <w:rsid w:val="00DD0319"/>
    <w:rsid w:val="00DD1248"/>
    <w:rsid w:val="00DD4A58"/>
    <w:rsid w:val="00DE1BF7"/>
    <w:rsid w:val="00DE7341"/>
    <w:rsid w:val="00DF0506"/>
    <w:rsid w:val="00DF4EEA"/>
    <w:rsid w:val="00E0190A"/>
    <w:rsid w:val="00E05F9C"/>
    <w:rsid w:val="00E07FFD"/>
    <w:rsid w:val="00E10B85"/>
    <w:rsid w:val="00E22745"/>
    <w:rsid w:val="00E30A07"/>
    <w:rsid w:val="00E40692"/>
    <w:rsid w:val="00E45BD9"/>
    <w:rsid w:val="00E50D31"/>
    <w:rsid w:val="00E83A6D"/>
    <w:rsid w:val="00E924A8"/>
    <w:rsid w:val="00E932AD"/>
    <w:rsid w:val="00E9655D"/>
    <w:rsid w:val="00EA02B5"/>
    <w:rsid w:val="00EB5F8C"/>
    <w:rsid w:val="00EC6AEF"/>
    <w:rsid w:val="00EE2FFA"/>
    <w:rsid w:val="00F063CD"/>
    <w:rsid w:val="00F1473B"/>
    <w:rsid w:val="00F14CC0"/>
    <w:rsid w:val="00F209A5"/>
    <w:rsid w:val="00F2229C"/>
    <w:rsid w:val="00F24A31"/>
    <w:rsid w:val="00F44B66"/>
    <w:rsid w:val="00F677B7"/>
    <w:rsid w:val="00F70EF0"/>
    <w:rsid w:val="00FA3B1A"/>
    <w:rsid w:val="00FA5018"/>
    <w:rsid w:val="00FA551C"/>
    <w:rsid w:val="00FA60DD"/>
    <w:rsid w:val="00FB6AD0"/>
    <w:rsid w:val="00FC15F4"/>
    <w:rsid w:val="00FD1132"/>
    <w:rsid w:val="00FD5155"/>
    <w:rsid w:val="00FD7D1B"/>
    <w:rsid w:val="00FE1A61"/>
    <w:rsid w:val="00FE1DC5"/>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4D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Golobesedilo">
    <w:name w:val="Plain Text"/>
    <w:basedOn w:val="Navaden"/>
    <w:link w:val="GolobesediloZnak"/>
    <w:uiPriority w:val="99"/>
    <w:unhideWhenUsed/>
    <w:rsid w:val="000416AF"/>
    <w:pPr>
      <w:spacing w:after="0" w:line="240" w:lineRule="auto"/>
    </w:pPr>
    <w:rPr>
      <w:rFonts w:ascii="Verdana" w:eastAsiaTheme="minorHAnsi" w:hAnsi="Verdana" w:cstheme="minorBidi"/>
      <w:sz w:val="20"/>
      <w:szCs w:val="21"/>
      <w:lang w:val="sl-SI"/>
    </w:rPr>
  </w:style>
  <w:style w:type="character" w:customStyle="1" w:styleId="GolobesediloZnak">
    <w:name w:val="Golo besedilo Znak"/>
    <w:basedOn w:val="Privzetapisavaodstavka"/>
    <w:link w:val="Golobesedilo"/>
    <w:uiPriority w:val="99"/>
    <w:rsid w:val="000416AF"/>
    <w:rPr>
      <w:rFonts w:ascii="Verdana" w:eastAsiaTheme="minorHAnsi" w:hAnsi="Verdana" w:cstheme="minorBidi"/>
      <w:szCs w:val="21"/>
      <w:lang w:eastAsia="en-US"/>
    </w:rPr>
  </w:style>
  <w:style w:type="paragraph" w:styleId="Telobesedila">
    <w:name w:val="Body Text"/>
    <w:basedOn w:val="Navaden"/>
    <w:link w:val="TelobesedilaZnak"/>
    <w:rsid w:val="005E18B7"/>
    <w:pPr>
      <w:suppressAutoHyphens/>
      <w:overflowPunct w:val="0"/>
      <w:autoSpaceDE w:val="0"/>
      <w:spacing w:after="120" w:line="240" w:lineRule="auto"/>
      <w:jc w:val="both"/>
      <w:textAlignment w:val="baseline"/>
    </w:pPr>
    <w:rPr>
      <w:rFonts w:ascii="Times New Roman" w:eastAsia="Times New Roman" w:hAnsi="Times New Roman"/>
      <w:sz w:val="24"/>
      <w:szCs w:val="20"/>
      <w:lang w:val="x-none"/>
    </w:rPr>
  </w:style>
  <w:style w:type="character" w:customStyle="1" w:styleId="TelobesedilaZnak">
    <w:name w:val="Telo besedila Znak"/>
    <w:basedOn w:val="Privzetapisavaodstavka"/>
    <w:link w:val="Telobesedila"/>
    <w:rsid w:val="005E18B7"/>
    <w:rPr>
      <w:rFonts w:ascii="Times New Roman" w:eastAsia="Times New Roman" w:hAnsi="Times New Roman"/>
      <w:sz w:val="24"/>
      <w:lang w:val="x-none"/>
    </w:rPr>
  </w:style>
  <w:style w:type="character" w:styleId="Pripombasklic">
    <w:name w:val="annotation reference"/>
    <w:basedOn w:val="Privzetapisavaodstavka"/>
    <w:uiPriority w:val="99"/>
    <w:semiHidden/>
    <w:unhideWhenUsed/>
    <w:rsid w:val="00585A5E"/>
    <w:rPr>
      <w:sz w:val="16"/>
      <w:szCs w:val="16"/>
    </w:rPr>
  </w:style>
  <w:style w:type="paragraph" w:styleId="Pripombabesedilo">
    <w:name w:val="annotation text"/>
    <w:basedOn w:val="Navaden"/>
    <w:link w:val="PripombabesediloZnak"/>
    <w:uiPriority w:val="99"/>
    <w:semiHidden/>
    <w:unhideWhenUsed/>
    <w:rsid w:val="00585A5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5A5E"/>
    <w:rPr>
      <w:lang w:val="en-US" w:eastAsia="en-US"/>
    </w:rPr>
  </w:style>
  <w:style w:type="paragraph" w:styleId="Zadevapripombe">
    <w:name w:val="annotation subject"/>
    <w:basedOn w:val="Pripombabesedilo"/>
    <w:next w:val="Pripombabesedilo"/>
    <w:link w:val="ZadevapripombeZnak"/>
    <w:uiPriority w:val="99"/>
    <w:semiHidden/>
    <w:unhideWhenUsed/>
    <w:rsid w:val="00585A5E"/>
    <w:rPr>
      <w:b/>
      <w:bCs/>
    </w:rPr>
  </w:style>
  <w:style w:type="character" w:customStyle="1" w:styleId="ZadevapripombeZnak">
    <w:name w:val="Zadeva pripombe Znak"/>
    <w:basedOn w:val="PripombabesediloZnak"/>
    <w:link w:val="Zadevapripombe"/>
    <w:uiPriority w:val="99"/>
    <w:semiHidden/>
    <w:rsid w:val="00585A5E"/>
    <w:rPr>
      <w:b/>
      <w:bCs/>
      <w:lang w:val="en-US" w:eastAsia="en-US"/>
    </w:rPr>
  </w:style>
  <w:style w:type="paragraph" w:styleId="Besedilooblaka">
    <w:name w:val="Balloon Text"/>
    <w:basedOn w:val="Navaden"/>
    <w:link w:val="BesedilooblakaZnak"/>
    <w:uiPriority w:val="99"/>
    <w:semiHidden/>
    <w:unhideWhenUsed/>
    <w:rsid w:val="00585A5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5A5E"/>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Golobesedilo">
    <w:name w:val="Plain Text"/>
    <w:basedOn w:val="Navaden"/>
    <w:link w:val="GolobesediloZnak"/>
    <w:uiPriority w:val="99"/>
    <w:unhideWhenUsed/>
    <w:rsid w:val="000416AF"/>
    <w:pPr>
      <w:spacing w:after="0" w:line="240" w:lineRule="auto"/>
    </w:pPr>
    <w:rPr>
      <w:rFonts w:ascii="Verdana" w:eastAsiaTheme="minorHAnsi" w:hAnsi="Verdana" w:cstheme="minorBidi"/>
      <w:sz w:val="20"/>
      <w:szCs w:val="21"/>
      <w:lang w:val="sl-SI"/>
    </w:rPr>
  </w:style>
  <w:style w:type="character" w:customStyle="1" w:styleId="GolobesediloZnak">
    <w:name w:val="Golo besedilo Znak"/>
    <w:basedOn w:val="Privzetapisavaodstavka"/>
    <w:link w:val="Golobesedilo"/>
    <w:uiPriority w:val="99"/>
    <w:rsid w:val="000416AF"/>
    <w:rPr>
      <w:rFonts w:ascii="Verdana" w:eastAsiaTheme="minorHAnsi" w:hAnsi="Verdana" w:cstheme="minorBidi"/>
      <w:szCs w:val="21"/>
      <w:lang w:eastAsia="en-US"/>
    </w:rPr>
  </w:style>
  <w:style w:type="paragraph" w:styleId="Telobesedila">
    <w:name w:val="Body Text"/>
    <w:basedOn w:val="Navaden"/>
    <w:link w:val="TelobesedilaZnak"/>
    <w:rsid w:val="005E18B7"/>
    <w:pPr>
      <w:suppressAutoHyphens/>
      <w:overflowPunct w:val="0"/>
      <w:autoSpaceDE w:val="0"/>
      <w:spacing w:after="120" w:line="240" w:lineRule="auto"/>
      <w:jc w:val="both"/>
      <w:textAlignment w:val="baseline"/>
    </w:pPr>
    <w:rPr>
      <w:rFonts w:ascii="Times New Roman" w:eastAsia="Times New Roman" w:hAnsi="Times New Roman"/>
      <w:sz w:val="24"/>
      <w:szCs w:val="20"/>
      <w:lang w:val="x-none"/>
    </w:rPr>
  </w:style>
  <w:style w:type="character" w:customStyle="1" w:styleId="TelobesedilaZnak">
    <w:name w:val="Telo besedila Znak"/>
    <w:basedOn w:val="Privzetapisavaodstavka"/>
    <w:link w:val="Telobesedila"/>
    <w:rsid w:val="005E18B7"/>
    <w:rPr>
      <w:rFonts w:ascii="Times New Roman" w:eastAsia="Times New Roman" w:hAnsi="Times New Roman"/>
      <w:sz w:val="24"/>
      <w:lang w:val="x-none"/>
    </w:rPr>
  </w:style>
  <w:style w:type="character" w:styleId="Pripombasklic">
    <w:name w:val="annotation reference"/>
    <w:basedOn w:val="Privzetapisavaodstavka"/>
    <w:uiPriority w:val="99"/>
    <w:semiHidden/>
    <w:unhideWhenUsed/>
    <w:rsid w:val="00585A5E"/>
    <w:rPr>
      <w:sz w:val="16"/>
      <w:szCs w:val="16"/>
    </w:rPr>
  </w:style>
  <w:style w:type="paragraph" w:styleId="Pripombabesedilo">
    <w:name w:val="annotation text"/>
    <w:basedOn w:val="Navaden"/>
    <w:link w:val="PripombabesediloZnak"/>
    <w:uiPriority w:val="99"/>
    <w:semiHidden/>
    <w:unhideWhenUsed/>
    <w:rsid w:val="00585A5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5A5E"/>
    <w:rPr>
      <w:lang w:val="en-US" w:eastAsia="en-US"/>
    </w:rPr>
  </w:style>
  <w:style w:type="paragraph" w:styleId="Zadevapripombe">
    <w:name w:val="annotation subject"/>
    <w:basedOn w:val="Pripombabesedilo"/>
    <w:next w:val="Pripombabesedilo"/>
    <w:link w:val="ZadevapripombeZnak"/>
    <w:uiPriority w:val="99"/>
    <w:semiHidden/>
    <w:unhideWhenUsed/>
    <w:rsid w:val="00585A5E"/>
    <w:rPr>
      <w:b/>
      <w:bCs/>
    </w:rPr>
  </w:style>
  <w:style w:type="character" w:customStyle="1" w:styleId="ZadevapripombeZnak">
    <w:name w:val="Zadeva pripombe Znak"/>
    <w:basedOn w:val="PripombabesediloZnak"/>
    <w:link w:val="Zadevapripombe"/>
    <w:uiPriority w:val="99"/>
    <w:semiHidden/>
    <w:rsid w:val="00585A5E"/>
    <w:rPr>
      <w:b/>
      <w:bCs/>
      <w:lang w:val="en-US" w:eastAsia="en-US"/>
    </w:rPr>
  </w:style>
  <w:style w:type="paragraph" w:styleId="Besedilooblaka">
    <w:name w:val="Balloon Text"/>
    <w:basedOn w:val="Navaden"/>
    <w:link w:val="BesedilooblakaZnak"/>
    <w:uiPriority w:val="99"/>
    <w:semiHidden/>
    <w:unhideWhenUsed/>
    <w:rsid w:val="00585A5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5A5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0AE4C-F69B-4DA7-8BC3-BC97E7CC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3274</Words>
  <Characters>18667</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10</cp:revision>
  <dcterms:created xsi:type="dcterms:W3CDTF">2020-04-07T16:11:00Z</dcterms:created>
  <dcterms:modified xsi:type="dcterms:W3CDTF">2020-04-14T08:27:00Z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275-1/2017</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0110 0603 0279 058</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