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7777777"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DIALIZNEGA MATERIALA IN RAZTOPIN CAPD,PD; </w:t>
            </w:r>
          </w:p>
          <w:p w14:paraId="624C9E37" w14:textId="77777777" w:rsidR="00A00472" w:rsidRDefault="007E7421">
            <w:pPr>
              <w:keepLines/>
              <w:widowControl w:val="0"/>
              <w:spacing w:after="0" w:line="240" w:lineRule="auto"/>
              <w:jc w:val="center"/>
            </w:pPr>
            <w:r>
              <w:rPr>
                <w:rFonts w:ascii="Verdana" w:hAnsi="Verdana"/>
                <w:b/>
                <w:sz w:val="28"/>
                <w:szCs w:val="28"/>
                <w:lang w:val="sl-SI"/>
              </w:rPr>
              <w:t xml:space="preserve">Sklop 1: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13"/>
            <w:r>
              <w:rPr>
                <w:rFonts w:ascii="Verdana" w:hAnsi="Verdana"/>
                <w:b/>
                <w:sz w:val="28"/>
                <w:szCs w:val="28"/>
                <w:lang w:val="sl-SI"/>
              </w:rPr>
              <w:t>     </w:t>
            </w:r>
            <w:r>
              <w:rPr>
                <w:rFonts w:ascii="Verdana" w:hAnsi="Verdana"/>
                <w:b/>
                <w:sz w:val="28"/>
                <w:szCs w:val="28"/>
              </w:rPr>
              <w:fldChar w:fldCharType="end"/>
            </w:r>
            <w:bookmarkEnd w:id="1"/>
          </w:p>
          <w:p w14:paraId="305E8E88" w14:textId="77777777" w:rsidR="00A00472" w:rsidRDefault="007E7421">
            <w:pPr>
              <w:keepLines/>
              <w:widowControl w:val="0"/>
              <w:spacing w:after="0" w:line="240" w:lineRule="auto"/>
              <w:jc w:val="center"/>
            </w:pPr>
            <w:r>
              <w:rPr>
                <w:rFonts w:ascii="Verdana" w:hAnsi="Verdana"/>
                <w:b/>
                <w:sz w:val="28"/>
                <w:szCs w:val="28"/>
                <w:lang w:val="sl-SI"/>
              </w:rPr>
              <w:t xml:space="preserve">Sklop 2: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2" w:name="Besedilo14"/>
            <w:r>
              <w:rPr>
                <w:rFonts w:ascii="Verdana" w:hAnsi="Verdana"/>
                <w:b/>
                <w:sz w:val="28"/>
                <w:szCs w:val="28"/>
                <w:lang w:val="sl-SI"/>
              </w:rPr>
              <w:t>     </w:t>
            </w:r>
            <w:r>
              <w:rPr>
                <w:rFonts w:ascii="Verdana" w:hAnsi="Verdana"/>
                <w:b/>
                <w:sz w:val="28"/>
                <w:szCs w:val="28"/>
              </w:rPr>
              <w:fldChar w:fldCharType="end"/>
            </w:r>
            <w:bookmarkEnd w:id="2"/>
          </w:p>
          <w:p w14:paraId="368EB61F" w14:textId="77777777" w:rsidR="00A00472" w:rsidRDefault="007E7421">
            <w:pPr>
              <w:keepLines/>
              <w:widowControl w:val="0"/>
              <w:spacing w:after="0" w:line="240" w:lineRule="auto"/>
              <w:jc w:val="center"/>
            </w:pPr>
            <w:r>
              <w:rPr>
                <w:rFonts w:ascii="Verdana" w:hAnsi="Verdana"/>
                <w:b/>
                <w:sz w:val="28"/>
                <w:szCs w:val="28"/>
                <w:lang w:val="sl-SI"/>
              </w:rPr>
              <w:t xml:space="preserve"> številka 200-10/2020-</w:t>
            </w:r>
            <w:r>
              <w:fldChar w:fldCharType="begin">
                <w:ffData>
                  <w:name w:val="Besedilo2"/>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3" w:name="Besedilo2"/>
            <w:r>
              <w:rPr>
                <w:rFonts w:ascii="Verdana" w:hAnsi="Verdana"/>
                <w:b/>
                <w:sz w:val="28"/>
                <w:szCs w:val="28"/>
                <w:lang w:val="sl-SI"/>
              </w:rPr>
              <w:t>     </w:t>
            </w:r>
            <w:r>
              <w:rPr>
                <w:rFonts w:ascii="Verdana" w:hAnsi="Verdana"/>
                <w:b/>
                <w:sz w:val="28"/>
                <w:szCs w:val="28"/>
              </w:rPr>
              <w:fldChar w:fldCharType="end"/>
            </w:r>
            <w:bookmarkEnd w:id="3"/>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196C6469"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682256">
              <w:rPr>
                <w:rFonts w:ascii="Verdana" w:hAnsi="Verdana"/>
                <w:sz w:val="20"/>
                <w:szCs w:val="20"/>
              </w:rPr>
              <w:t>200-10</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3"/>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4"/>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5"/>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7" w:name="Besedilo6"/>
            <w:r>
              <w:rPr>
                <w:rFonts w:ascii="Verdana" w:hAnsi="Verdana"/>
                <w:sz w:val="20"/>
                <w:szCs w:val="20"/>
                <w:lang w:val="sl-SI"/>
              </w:rPr>
              <w:t>     </w:t>
            </w:r>
            <w:r>
              <w:rPr>
                <w:rFonts w:ascii="Verdana" w:hAnsi="Verdana"/>
                <w:sz w:val="20"/>
                <w:szCs w:val="20"/>
              </w:rPr>
              <w:fldChar w:fldCharType="end"/>
            </w:r>
            <w:bookmarkEnd w:id="7"/>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2. člen</w:t>
      </w:r>
    </w:p>
    <w:p w14:paraId="5D3DC46A"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25A4EE53" w14:textId="77777777" w:rsidR="00A00472" w:rsidRDefault="007E7421">
      <w:pPr>
        <w:keepLines/>
        <w:widowControl w:val="0"/>
        <w:numPr>
          <w:ilvl w:val="2"/>
          <w:numId w:val="1"/>
        </w:numPr>
        <w:spacing w:after="120" w:line="240" w:lineRule="auto"/>
        <w:jc w:val="both"/>
      </w:pPr>
      <w:r>
        <w:rPr>
          <w:rFonts w:ascii="Verdana" w:hAnsi="Verdana"/>
          <w:sz w:val="20"/>
          <w:szCs w:val="20"/>
          <w:lang w:val="sl-SI"/>
        </w:rPr>
        <w:t xml:space="preserve">Predmet okvirnega sporazuma je dobava dializnega materiala in raztopin CAPD,PD v obdobju od </w:t>
      </w:r>
      <w:r>
        <w:fldChar w:fldCharType="begin">
          <w:ffData>
            <w:name w:val="Besedilo1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8" w:name="Besedilo15"/>
      <w:r>
        <w:rPr>
          <w:rFonts w:ascii="Verdana" w:hAnsi="Verdana"/>
          <w:sz w:val="20"/>
          <w:szCs w:val="20"/>
          <w:lang w:val="sl-SI"/>
        </w:rPr>
        <w:t>     </w:t>
      </w:r>
      <w:r>
        <w:rPr>
          <w:rFonts w:ascii="Verdana" w:hAnsi="Verdana"/>
          <w:sz w:val="20"/>
          <w:szCs w:val="20"/>
        </w:rPr>
        <w:fldChar w:fldCharType="end"/>
      </w:r>
      <w:bookmarkEnd w:id="8"/>
      <w:r>
        <w:rPr>
          <w:rFonts w:ascii="Verdana" w:hAnsi="Verdana"/>
          <w:sz w:val="20"/>
          <w:szCs w:val="20"/>
          <w:lang w:val="sl-SI"/>
        </w:rPr>
        <w:t xml:space="preserve">do </w:t>
      </w:r>
      <w:r>
        <w:fldChar w:fldCharType="begin">
          <w:ffData>
            <w:name w:val="Besedilo1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9" w:name="Besedilo16"/>
      <w:r>
        <w:rPr>
          <w:rFonts w:ascii="Verdana" w:hAnsi="Verdana"/>
          <w:sz w:val="20"/>
          <w:szCs w:val="20"/>
          <w:lang w:val="sl-SI"/>
        </w:rPr>
        <w:t>     </w:t>
      </w:r>
      <w:r>
        <w:rPr>
          <w:rFonts w:ascii="Verdana" w:hAnsi="Verdana"/>
          <w:sz w:val="20"/>
          <w:szCs w:val="20"/>
        </w:rPr>
        <w:fldChar w:fldCharType="end"/>
      </w:r>
      <w:bookmarkEnd w:id="9"/>
      <w:r>
        <w:rPr>
          <w:rFonts w:ascii="Verdana" w:hAnsi="Verdana"/>
          <w:sz w:val="20"/>
          <w:szCs w:val="20"/>
          <w:lang w:val="sl-SI"/>
        </w:rPr>
        <w:t>, za sledeče sklope:</w:t>
      </w:r>
    </w:p>
    <w:p w14:paraId="4357BB7F" w14:textId="77777777" w:rsidR="00A00472" w:rsidRDefault="007E7421">
      <w:pPr>
        <w:keepLines/>
        <w:widowControl w:val="0"/>
        <w:spacing w:after="120" w:line="240" w:lineRule="auto"/>
        <w:ind w:firstLine="720"/>
        <w:jc w:val="both"/>
        <w:rPr>
          <w:rFonts w:ascii="Verdana" w:hAnsi="Verdana"/>
          <w:sz w:val="20"/>
          <w:szCs w:val="20"/>
          <w:lang w:val="sl-SI"/>
        </w:rPr>
      </w:pPr>
      <w:r>
        <w:rPr>
          <w:rFonts w:ascii="Verdana" w:hAnsi="Verdana"/>
          <w:sz w:val="20"/>
          <w:szCs w:val="20"/>
          <w:lang w:val="sl-SI"/>
        </w:rPr>
        <w:t>Sklop 1: JR 1422-1 Dializni material</w:t>
      </w:r>
    </w:p>
    <w:p w14:paraId="17C0CCB5" w14:textId="77777777" w:rsidR="00A00472" w:rsidRDefault="007E7421">
      <w:pPr>
        <w:keepLines/>
        <w:widowControl w:val="0"/>
        <w:spacing w:after="120" w:line="240" w:lineRule="auto"/>
        <w:ind w:firstLine="720"/>
        <w:jc w:val="both"/>
        <w:rPr>
          <w:rFonts w:ascii="Verdana" w:hAnsi="Verdana"/>
          <w:sz w:val="20"/>
          <w:szCs w:val="20"/>
          <w:lang w:val="sl-SI"/>
        </w:rPr>
      </w:pPr>
      <w:r>
        <w:rPr>
          <w:rFonts w:ascii="Verdana" w:hAnsi="Verdana"/>
          <w:sz w:val="20"/>
          <w:szCs w:val="20"/>
          <w:lang w:val="sl-SI"/>
        </w:rPr>
        <w:t>Sklop 2: JR 1422-2 Raztopine CAPD,PD</w:t>
      </w:r>
      <w:bookmarkStart w:id="10" w:name="_Hlk485114340"/>
      <w:bookmarkEnd w:id="10"/>
    </w:p>
    <w:p w14:paraId="5A79FFDD" w14:textId="77777777" w:rsidR="00A00472" w:rsidRDefault="007E7421">
      <w:pPr>
        <w:pStyle w:val="Odstavekseznama"/>
        <w:keepLines/>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Pr>
          <w:rFonts w:ascii="Verdana" w:hAnsi="Verdana"/>
          <w:sz w:val="20"/>
          <w:szCs w:val="20"/>
          <w:lang w:val="sl-SI"/>
        </w:rPr>
        <w:t>Izvajalec z izpolnitvijo obrazca Okvirni sporazum izjavlja, da ponujeno blago v celoti ustreza navedenim opisom.</w:t>
      </w:r>
    </w:p>
    <w:p w14:paraId="2B438CC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597C1EC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KOLIČINE, CENE IN IZVEDBENI POGOJI</w:t>
      </w:r>
    </w:p>
    <w:p w14:paraId="09B5C7DC" w14:textId="77777777" w:rsidR="00A00472" w:rsidRDefault="007E7421">
      <w:pPr>
        <w:pStyle w:val="Odstavekseznama"/>
        <w:numPr>
          <w:ilvl w:val="2"/>
          <w:numId w:val="7"/>
        </w:numPr>
        <w:spacing w:after="120" w:line="240" w:lineRule="auto"/>
        <w:jc w:val="both"/>
        <w:rPr>
          <w:rFonts w:ascii="Verdana" w:hAnsi="Verdana"/>
          <w:sz w:val="20"/>
          <w:szCs w:val="20"/>
          <w:lang w:val="sl-SI"/>
        </w:rPr>
      </w:pPr>
      <w:r>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Default="007E7421">
      <w:pPr>
        <w:pStyle w:val="Odstavekseznama"/>
        <w:numPr>
          <w:ilvl w:val="2"/>
          <w:numId w:val="7"/>
        </w:numPr>
        <w:spacing w:after="120" w:line="240" w:lineRule="auto"/>
        <w:jc w:val="both"/>
        <w:rPr>
          <w:rFonts w:ascii="Verdana" w:hAnsi="Verdana"/>
          <w:sz w:val="20"/>
          <w:szCs w:val="20"/>
          <w:lang w:val="sl-SI"/>
        </w:rPr>
      </w:pPr>
      <w:r>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0EDBF72E" w14:textId="77777777" w:rsidR="00A00472" w:rsidRDefault="007E7421">
      <w:pPr>
        <w:pStyle w:val="Odstavekseznama"/>
        <w:numPr>
          <w:ilvl w:val="2"/>
          <w:numId w:val="7"/>
        </w:numPr>
        <w:spacing w:after="120" w:line="240" w:lineRule="auto"/>
        <w:jc w:val="both"/>
      </w:pPr>
      <w:r>
        <w:rPr>
          <w:rFonts w:ascii="Verdana" w:hAnsi="Verdana"/>
          <w:sz w:val="20"/>
          <w:szCs w:val="20"/>
          <w:lang w:val="sl-SI"/>
        </w:rPr>
        <w:t xml:space="preserve">Pri zapisu okvirne vrednosti je naročnik upošteval veljavne cene zdravil na dan </w:t>
      </w:r>
      <w:r>
        <w:fldChar w:fldCharType="begin">
          <w:ffData>
            <w:name w:val="Besedilo28"/>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1" w:name="Besedilo28"/>
      <w:r>
        <w:rPr>
          <w:rFonts w:ascii="Verdana" w:hAnsi="Verdana"/>
          <w:sz w:val="20"/>
          <w:szCs w:val="20"/>
          <w:lang w:val="sl-SI"/>
        </w:rPr>
        <w:t>     </w:t>
      </w:r>
      <w:r>
        <w:rPr>
          <w:rFonts w:ascii="Verdana" w:hAnsi="Verdana"/>
          <w:sz w:val="20"/>
          <w:szCs w:val="20"/>
        </w:rPr>
        <w:fldChar w:fldCharType="end"/>
      </w:r>
      <w:bookmarkEnd w:id="11"/>
      <w:r>
        <w:rPr>
          <w:rFonts w:ascii="Verdana" w:hAnsi="Verdana"/>
          <w:sz w:val="20"/>
          <w:szCs w:val="20"/>
          <w:lang w:val="sl-SI"/>
        </w:rPr>
        <w:t>, ki so bile vpisane s strani prodajalca kot izbranega ponudnika in znižane za % ponujenega popusta ter pomnožene z okvirnimi razpisanimi količinami. (ta točka se upošteva za zdravila iz Sklopa 2).</w:t>
      </w:r>
    </w:p>
    <w:p w14:paraId="27A647A6" w14:textId="77777777" w:rsidR="00A00472" w:rsidRDefault="007E7421">
      <w:pPr>
        <w:keepLines/>
        <w:widowControl w:val="0"/>
        <w:numPr>
          <w:ilvl w:val="2"/>
          <w:numId w:val="7"/>
        </w:numPr>
        <w:spacing w:after="120" w:line="240" w:lineRule="auto"/>
        <w:jc w:val="both"/>
        <w:rPr>
          <w:rFonts w:ascii="Verdana" w:hAnsi="Verdana"/>
          <w:sz w:val="20"/>
          <w:szCs w:val="20"/>
          <w:lang w:val="sl-SI"/>
        </w:rPr>
      </w:pPr>
      <w:r>
        <w:rPr>
          <w:rFonts w:ascii="Verdana" w:hAnsi="Verdana"/>
          <w:sz w:val="20"/>
          <w:szCs w:val="20"/>
          <w:lang w:val="sl-SI"/>
        </w:rPr>
        <w:t>Okvirna vrednost okvirnega sporazuma/pogodbe znaša</w:t>
      </w:r>
    </w:p>
    <w:p w14:paraId="31177E07" w14:textId="77777777" w:rsidR="00A00472" w:rsidRDefault="007E7421">
      <w:pPr>
        <w:pStyle w:val="Odstavekseznama"/>
        <w:keepLines/>
        <w:widowControl w:val="0"/>
        <w:numPr>
          <w:ilvl w:val="4"/>
          <w:numId w:val="7"/>
        </w:numPr>
        <w:spacing w:after="120" w:line="240" w:lineRule="auto"/>
        <w:jc w:val="both"/>
      </w:pPr>
      <w:r>
        <w:rPr>
          <w:rFonts w:ascii="Verdana" w:hAnsi="Verdana"/>
          <w:sz w:val="20"/>
          <w:szCs w:val="20"/>
          <w:lang w:val="sl-SI"/>
        </w:rPr>
        <w:t xml:space="preserve">Sklop 1: JR 1422-1: </w:t>
      </w:r>
      <w:r>
        <w:fldChar w:fldCharType="begin">
          <w:ffData>
            <w:name w:val="Besedilo1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2" w:name="Besedilo17"/>
      <w:r>
        <w:rPr>
          <w:lang w:val="sl-SI"/>
        </w:rPr>
        <w:t>     </w:t>
      </w:r>
      <w:r>
        <w:fldChar w:fldCharType="end"/>
      </w:r>
      <w:bookmarkEnd w:id="12"/>
      <w:r>
        <w:rPr>
          <w:rFonts w:ascii="Verdana" w:hAnsi="Verdana"/>
          <w:sz w:val="20"/>
          <w:szCs w:val="20"/>
          <w:lang w:val="sl-SI"/>
        </w:rPr>
        <w:t xml:space="preserve"> EUR brez DDV oziroma </w:t>
      </w:r>
      <w:r>
        <w:fldChar w:fldCharType="begin">
          <w:ffData>
            <w:name w:val="Besedilo18"/>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3" w:name="Besedilo18"/>
      <w:r>
        <w:rPr>
          <w:lang w:val="sl-SI"/>
        </w:rPr>
        <w:t>     </w:t>
      </w:r>
      <w:r>
        <w:fldChar w:fldCharType="end"/>
      </w:r>
      <w:bookmarkEnd w:id="13"/>
      <w:r>
        <w:rPr>
          <w:rFonts w:ascii="Verdana" w:hAnsi="Verdana"/>
          <w:sz w:val="20"/>
          <w:szCs w:val="20"/>
          <w:lang w:val="sl-SI"/>
        </w:rPr>
        <w:t xml:space="preserve"> EUR z DDV,</w:t>
      </w:r>
    </w:p>
    <w:p w14:paraId="6D4A9A66" w14:textId="77777777" w:rsidR="00A00472" w:rsidRDefault="007E7421">
      <w:pPr>
        <w:pStyle w:val="Odstavekseznama"/>
        <w:keepLines/>
        <w:widowControl w:val="0"/>
        <w:numPr>
          <w:ilvl w:val="4"/>
          <w:numId w:val="7"/>
        </w:numPr>
        <w:spacing w:after="120" w:line="240" w:lineRule="auto"/>
        <w:jc w:val="both"/>
      </w:pPr>
      <w:r>
        <w:rPr>
          <w:rFonts w:ascii="Verdana" w:hAnsi="Verdana"/>
          <w:sz w:val="20"/>
          <w:szCs w:val="20"/>
          <w:lang w:val="sl-SI"/>
        </w:rPr>
        <w:t xml:space="preserve">Sklop 2: JR 1422-2: </w:t>
      </w:r>
      <w:r>
        <w:fldChar w:fldCharType="begin">
          <w:ffData>
            <w:name w:val="Besedilo17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4" w:name="Besedilo171"/>
      <w:r>
        <w:rPr>
          <w:lang w:val="sl-SI"/>
        </w:rPr>
        <w:t>     </w:t>
      </w:r>
      <w:r>
        <w:fldChar w:fldCharType="end"/>
      </w:r>
      <w:bookmarkEnd w:id="14"/>
      <w:r>
        <w:rPr>
          <w:rFonts w:ascii="Verdana" w:hAnsi="Verdana"/>
          <w:sz w:val="20"/>
          <w:szCs w:val="20"/>
          <w:lang w:val="sl-SI"/>
        </w:rPr>
        <w:t xml:space="preserve"> EUR brez DDV oziroma </w:t>
      </w:r>
      <w:r>
        <w:fldChar w:fldCharType="begin">
          <w:ffData>
            <w:name w:val="Besedilo18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5" w:name="Besedilo181"/>
      <w:r>
        <w:rPr>
          <w:lang w:val="sl-SI"/>
        </w:rPr>
        <w:t>     </w:t>
      </w:r>
      <w:r>
        <w:fldChar w:fldCharType="end"/>
      </w:r>
      <w:bookmarkEnd w:id="15"/>
      <w:r>
        <w:rPr>
          <w:rFonts w:ascii="Verdana" w:hAnsi="Verdana"/>
          <w:sz w:val="20"/>
          <w:szCs w:val="20"/>
          <w:lang w:val="sl-SI"/>
        </w:rPr>
        <w:t xml:space="preserve"> EUR z DDV.</w:t>
      </w:r>
    </w:p>
    <w:p w14:paraId="62121C4F" w14:textId="77777777" w:rsidR="00A00472" w:rsidRDefault="007E7421">
      <w:pPr>
        <w:keepLines/>
        <w:widowControl w:val="0"/>
        <w:spacing w:after="120" w:line="240" w:lineRule="auto"/>
        <w:jc w:val="both"/>
      </w:pPr>
      <w:r>
        <w:rPr>
          <w:rFonts w:ascii="Verdana" w:hAnsi="Verdana"/>
          <w:sz w:val="20"/>
          <w:szCs w:val="20"/>
          <w:lang w:val="sl-SI"/>
        </w:rPr>
        <w:t xml:space="preserve">          Skupaj okvirna vrednost okvirnega sporazuma/pogodbe znaša: </w:t>
      </w:r>
      <w:r>
        <w:fldChar w:fldCharType="begin">
          <w:ffData>
            <w:name w:val="Besedilo17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6" w:name="Besedilo172"/>
      <w:r>
        <w:rPr>
          <w:lang w:val="sl-SI"/>
        </w:rPr>
        <w:t>     </w:t>
      </w:r>
      <w:r>
        <w:fldChar w:fldCharType="end"/>
      </w:r>
      <w:bookmarkEnd w:id="16"/>
      <w:r>
        <w:rPr>
          <w:rFonts w:ascii="Verdana" w:hAnsi="Verdana"/>
          <w:sz w:val="20"/>
          <w:szCs w:val="20"/>
          <w:lang w:val="sl-SI"/>
        </w:rPr>
        <w:t xml:space="preserve"> EUR brez DDV oziroma     </w:t>
      </w:r>
    </w:p>
    <w:p w14:paraId="6BD4FA35" w14:textId="77777777" w:rsidR="00A00472" w:rsidRDefault="007E7421">
      <w:pPr>
        <w:keepLines/>
        <w:widowControl w:val="0"/>
        <w:spacing w:after="120" w:line="240" w:lineRule="auto"/>
        <w:jc w:val="both"/>
      </w:pPr>
      <w:r>
        <w:rPr>
          <w:rFonts w:ascii="Verdana" w:hAnsi="Verdana"/>
          <w:sz w:val="20"/>
          <w:szCs w:val="20"/>
          <w:lang w:val="sl-SI"/>
        </w:rPr>
        <w:t xml:space="preserve">          </w:t>
      </w:r>
      <w:r>
        <w:fldChar w:fldCharType="begin">
          <w:ffData>
            <w:name w:val="Besedilo18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182"/>
      <w:r>
        <w:rPr>
          <w:lang w:val="sl-SI"/>
        </w:rPr>
        <w:t>     </w:t>
      </w:r>
      <w:r>
        <w:fldChar w:fldCharType="end"/>
      </w:r>
      <w:bookmarkEnd w:id="17"/>
      <w:r>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A96413" w14:textId="2AB918D8"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Lokacija naročnika - lekarna - ura dostave med 7,00 in </w:t>
            </w:r>
            <w:del w:id="18" w:author="uporabnik" w:date="2020-05-06T12:54:00Z">
              <w:r w:rsidDel="0039153C">
                <w:rPr>
                  <w:rFonts w:ascii="Verdana" w:hAnsi="Verdana"/>
                  <w:sz w:val="20"/>
                  <w:szCs w:val="20"/>
                  <w:lang w:val="sl-SI"/>
                </w:rPr>
                <w:delText xml:space="preserve">10,00 </w:delText>
              </w:r>
            </w:del>
            <w:ins w:id="19" w:author="uporabnik" w:date="2020-05-06T12:54:00Z">
              <w:r w:rsidR="0039153C">
                <w:rPr>
                  <w:rFonts w:ascii="Verdana" w:hAnsi="Verdana"/>
                  <w:sz w:val="20"/>
                  <w:szCs w:val="20"/>
                  <w:lang w:val="sl-SI"/>
                </w:rPr>
                <w:t xml:space="preserve"> 12,00</w:t>
              </w:r>
            </w:ins>
            <w:r>
              <w:rPr>
                <w:rFonts w:ascii="Verdana" w:hAnsi="Verdana"/>
                <w:sz w:val="20"/>
                <w:szCs w:val="20"/>
                <w:lang w:val="sl-SI"/>
              </w:rPr>
              <w:t>vsak delavnik (razloženo).</w:t>
            </w:r>
          </w:p>
          <w:p w14:paraId="15712A56"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Medicinske pripomočke:</w:t>
            </w:r>
          </w:p>
          <w:p w14:paraId="3171DB6B"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w:t>
            </w:r>
            <w:r>
              <w:rPr>
                <w:rFonts w:ascii="Verdana" w:hAnsi="Verdana"/>
                <w:sz w:val="20"/>
                <w:szCs w:val="20"/>
                <w:lang w:val="sl-SI"/>
              </w:rPr>
              <w:tab/>
              <w:t>JR 1422-1: N002610, N002613, N002616, N002617, N002618</w:t>
            </w:r>
          </w:p>
          <w:p w14:paraId="77FB57DB"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in zdravilia:</w:t>
            </w:r>
          </w:p>
          <w:p w14:paraId="00667169"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w:t>
            </w:r>
            <w:r>
              <w:rPr>
                <w:rFonts w:ascii="Verdana" w:hAnsi="Verdana"/>
                <w:sz w:val="20"/>
                <w:szCs w:val="20"/>
                <w:lang w:val="sl-SI"/>
              </w:rPr>
              <w:tab/>
              <w:t>JR 1422-2: N009099, N009100, N009101, N009104, N009106, N009110, N009111, N009112 na lokacijo posameznega uporabnika (pacienta) v imenu in za račun naročnika. Izbrani dobavitelj se zavezuje, da bo izvedel to storitev v skladu z navodili naročnika in pravili dobre distribucijske prakse, kar pa ne odvezuje naročnika odgovornosti do tretjih oseb.</w:t>
            </w:r>
          </w:p>
          <w:p w14:paraId="75197E91" w14:textId="77777777" w:rsidR="00A00472" w:rsidRDefault="007E7421">
            <w:pPr>
              <w:keepLines/>
              <w:widowControl w:val="0"/>
              <w:spacing w:after="0" w:line="240" w:lineRule="auto"/>
              <w:jc w:val="both"/>
            </w:pPr>
            <w:r>
              <w:rPr>
                <w:rFonts w:ascii="Verdana" w:hAnsi="Verdana"/>
                <w:sz w:val="20"/>
                <w:szCs w:val="20"/>
                <w:lang w:val="sl-SI"/>
              </w:rPr>
              <w:t>Ob opravljeni storitvi izbrani dobavitelj posreduje naročniku podatke, na podlagi katerih naročnik izvede deaktivacijo posameznih enot zdravila v nacionalnem sistemu za preverjanje avtentičnosti zdravil.</w:t>
            </w: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b/>
                <w:bCs/>
                <w:sz w:val="20"/>
                <w:szCs w:val="20"/>
                <w:lang w:val="sl-SI"/>
              </w:rPr>
              <w:t>Sklop 1:</w:t>
            </w:r>
            <w:r>
              <w:rPr>
                <w:rFonts w:ascii="Verdana" w:hAnsi="Verdana"/>
                <w:sz w:val="20"/>
                <w:szCs w:val="20"/>
                <w:lang w:val="sl-SI"/>
              </w:rPr>
              <w:t xml:space="preserve"> 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b/>
                <w:bCs/>
                <w:sz w:val="20"/>
                <w:szCs w:val="20"/>
                <w:lang w:val="sl-SI"/>
              </w:rPr>
              <w:t>Sklop 2:</w:t>
            </w:r>
            <w:r>
              <w:rPr>
                <w:rFonts w:ascii="Verdana" w:hAnsi="Verdana"/>
                <w:sz w:val="20"/>
                <w:szCs w:val="20"/>
                <w:lang w:val="sl-SI"/>
              </w:rPr>
              <w:t xml:space="preserve"> Prodajalec se zavezuje, da bo v obdobju veljavnosti tega okvirnega sporazuma/pogodbe naročniku dobavljal zdravila upoštevajoč % popusta na veljavno ceno zdravila, ki ga je podal v ponudbi. </w:t>
            </w: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5617069" w14:textId="7610F48C" w:rsidR="00112588" w:rsidRDefault="00112588">
            <w:pPr>
              <w:keepLines/>
              <w:widowControl w:val="0"/>
              <w:spacing w:after="0" w:line="240" w:lineRule="auto"/>
              <w:jc w:val="both"/>
              <w:rPr>
                <w:rFonts w:ascii="Verdana" w:hAnsi="Verdana"/>
                <w:sz w:val="20"/>
                <w:szCs w:val="20"/>
                <w:lang w:val="sl-SI"/>
              </w:rPr>
            </w:pPr>
            <w:r w:rsidRPr="00112588">
              <w:rPr>
                <w:rFonts w:ascii="Verdana" w:hAnsi="Verdana"/>
                <w:sz w:val="20"/>
                <w:szCs w:val="20"/>
                <w:lang w:val="sl-SI"/>
              </w:rPr>
              <w:t>Ne glede na 1.odst. 32 čl. Zakona o izvrševanju proračunov Republike slovenije za leti 2020 in 2021 (Ur.l. RS, št. 75/19) in 9.čl. Zakona o interventnih ukrepih za zagotovitev finančne stabilnosti javnih zdravstvenih zavodov, katerih ustanovitelj je Republika Slovenija (Ur.l.RS,št. 54/2017)  je plačilni rok za neposredne in posredne uporabnike proračuna za plačila zasebnim subjektom osem dni (Zakon o interventnih ukrepih za zajezitev epidemije COVID-19 in omilitev njenih posledic za državljane in gospodarstvo, Ur.l.RS,št. 49/2020; 64.člen).</w:t>
            </w:r>
          </w:p>
          <w:p w14:paraId="7A38D9B6" w14:textId="77777777" w:rsidR="00A00472" w:rsidRDefault="00A00472">
            <w:pPr>
              <w:keepLines/>
              <w:widowControl w:val="0"/>
              <w:spacing w:after="0" w:line="240" w:lineRule="auto"/>
              <w:jc w:val="both"/>
              <w:rPr>
                <w:rFonts w:ascii="Verdana" w:hAnsi="Verdana"/>
                <w:sz w:val="20"/>
                <w:szCs w:val="20"/>
                <w:lang w:val="sl-SI"/>
              </w:rPr>
            </w:pPr>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Čas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2D3957" w14:textId="489772C1" w:rsidR="00A00472" w:rsidDel="0039153C" w:rsidRDefault="007E7421">
            <w:pPr>
              <w:keepLines/>
              <w:widowControl w:val="0"/>
              <w:spacing w:after="0" w:line="240" w:lineRule="auto"/>
              <w:rPr>
                <w:del w:id="20" w:author="uporabnik" w:date="2020-05-06T12:54:00Z"/>
              </w:rPr>
            </w:pPr>
            <w:del w:id="21" w:author="uporabnik" w:date="2020-05-06T12:54:00Z">
              <w:r w:rsidDel="0039153C">
                <w:rPr>
                  <w:rFonts w:ascii="Verdana" w:hAnsi="Verdana"/>
                  <w:sz w:val="20"/>
                  <w:szCs w:val="28"/>
                  <w:lang w:val="sl-SI"/>
                </w:rPr>
                <w:delText>Sklop 1: naslednji delovni dan od naročila.</w:delText>
              </w:r>
            </w:del>
          </w:p>
          <w:p w14:paraId="1E16A8EC" w14:textId="77777777" w:rsidR="00A00472" w:rsidRDefault="007E7421">
            <w:pPr>
              <w:keepLines/>
              <w:widowControl w:val="0"/>
              <w:spacing w:after="0" w:line="240" w:lineRule="auto"/>
              <w:rPr>
                <w:ins w:id="22" w:author="uporabnik" w:date="2020-05-06T12:54:00Z"/>
                <w:rFonts w:ascii="Verdana" w:hAnsi="Verdana"/>
                <w:sz w:val="20"/>
                <w:szCs w:val="28"/>
                <w:lang w:val="sl-SI"/>
              </w:rPr>
            </w:pPr>
            <w:del w:id="23" w:author="uporabnik" w:date="2020-05-06T12:54:00Z">
              <w:r w:rsidDel="0039153C">
                <w:rPr>
                  <w:rFonts w:ascii="Verdana" w:hAnsi="Verdana"/>
                  <w:sz w:val="20"/>
                  <w:szCs w:val="28"/>
                  <w:lang w:val="sl-SI"/>
                </w:rPr>
                <w:delText>Sklop 2: naslednji delovni dan od naročila.</w:delText>
              </w:r>
            </w:del>
          </w:p>
          <w:p w14:paraId="0DFD8CE9" w14:textId="1B49A340" w:rsidR="0039153C" w:rsidRPr="0039153C" w:rsidRDefault="0039153C" w:rsidP="0039153C">
            <w:pPr>
              <w:spacing w:after="0" w:line="240" w:lineRule="auto"/>
              <w:rPr>
                <w:rFonts w:eastAsia="Times New Roman" w:cs="Calibri"/>
                <w:szCs w:val="21"/>
                <w:lang w:val="sl-SI" w:eastAsia="sl-SI"/>
                <w:rPrChange w:id="24" w:author="uporabnik" w:date="2020-05-06T12:54:00Z">
                  <w:rPr/>
                </w:rPrChange>
              </w:rPr>
              <w:pPrChange w:id="25" w:author="uporabnik" w:date="2020-05-06T12:54:00Z">
                <w:pPr>
                  <w:keepLines/>
                  <w:widowControl w:val="0"/>
                  <w:spacing w:after="0" w:line="240" w:lineRule="auto"/>
                </w:pPr>
              </w:pPrChange>
            </w:pPr>
            <w:ins w:id="26" w:author="uporabnik" w:date="2020-05-06T12:54:00Z">
              <w:r>
                <w:rPr>
                  <w:rFonts w:eastAsia="Times New Roman" w:cs="Calibri"/>
                  <w:szCs w:val="21"/>
                  <w:lang w:val="sl-SI" w:eastAsia="sl-SI"/>
                </w:rPr>
                <w:t xml:space="preserve">Sklop 1 in sklop 2: </w:t>
              </w:r>
              <w:r w:rsidRPr="0039153C">
                <w:rPr>
                  <w:rFonts w:eastAsia="Times New Roman" w:cs="Calibri"/>
                  <w:szCs w:val="21"/>
                  <w:lang w:val="sl-SI" w:eastAsia="sl-SI"/>
                </w:rPr>
                <w:t>Naslednji delovni dan od naročila, če je naročilo oddano do 14:00 ure. Za naročila oddana po 14,00 uri pa je odzivni čas za dobavo 2. delovni dan (med 7,00 in 12,00).</w:t>
              </w:r>
            </w:ins>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Prodajalec se obvezuje, da bo naročniku dobavljal medicinske pripomočke, na podlagi pisnega naročila posredovanega po elektronski pošti ali faxu, oz. izjemoma na podlagi telefonskega naročila s strani pooblaščenih oseb naročnika.</w:t>
      </w:r>
    </w:p>
    <w:p w14:paraId="453D748E"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se obvezuje, da bo  naročniku dobavljal medicinske pripomočke v 24-ih urah od prejema naročilnice. </w:t>
      </w:r>
    </w:p>
    <w:p w14:paraId="61AD36F6"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naročilo realizira tako, da medicinske pripomočke dostavi fco, na v okvirnem sporazumu/pogodbi opredeljeno lokacijo.</w:t>
      </w:r>
    </w:p>
    <w:p w14:paraId="4D22713B"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Kakovost medicinskih pripomočkov ali zdravil  mora ustrezati obstoječim standardom in deklarirani kakovosti na embalaži oz. spremljajočih dokumentih za vsak medicinski pripomočekali zdravilo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Naročnik naroča blago sukcesivno, glede na potrebe po blagu, ki je predmet okvirnega sporazuma. </w:t>
      </w:r>
    </w:p>
    <w:p w14:paraId="17ED79E3"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7" w:name="Besedilo27"/>
      <w:r>
        <w:rPr>
          <w:rFonts w:ascii="Verdana" w:hAnsi="Verdana"/>
          <w:sz w:val="20"/>
          <w:szCs w:val="20"/>
          <w:lang w:val="sl-SI"/>
        </w:rPr>
        <w:t>     </w:t>
      </w:r>
      <w:r>
        <w:rPr>
          <w:rFonts w:ascii="Verdana" w:hAnsi="Verdana"/>
          <w:sz w:val="20"/>
          <w:szCs w:val="20"/>
        </w:rPr>
        <w:fldChar w:fldCharType="end"/>
      </w:r>
      <w:bookmarkEnd w:id="27"/>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medicinskih pripomočkov ali zdravil  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pPr>
        <w:keepLines/>
        <w:widowControl w:val="0"/>
        <w:spacing w:after="120" w:line="240" w:lineRule="auto"/>
        <w:jc w:val="both"/>
        <w:rPr>
          <w:rFonts w:ascii="Verdana" w:hAnsi="Verdana"/>
          <w:sz w:val="20"/>
          <w:szCs w:val="20"/>
          <w:lang w:val="sl-SI"/>
        </w:rPr>
      </w:pPr>
    </w:p>
    <w:p w14:paraId="4B649152"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pPr>
        <w:keepLines/>
        <w:widowControl w:val="0"/>
        <w:spacing w:after="120" w:line="240" w:lineRule="auto"/>
        <w:jc w:val="both"/>
        <w:rPr>
          <w:rFonts w:ascii="Verdana" w:hAnsi="Verdana"/>
          <w:sz w:val="20"/>
          <w:szCs w:val="20"/>
          <w:lang w:val="sl-SI"/>
        </w:rPr>
      </w:pPr>
    </w:p>
    <w:p w14:paraId="4EC63ECC"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pPr>
        <w:keepLines/>
        <w:widowControl w:val="0"/>
        <w:spacing w:after="120" w:line="240" w:lineRule="auto"/>
        <w:jc w:val="both"/>
        <w:rPr>
          <w:rFonts w:ascii="Verdana" w:hAnsi="Verdana"/>
          <w:sz w:val="20"/>
          <w:szCs w:val="20"/>
          <w:lang w:val="sl-SI"/>
        </w:rPr>
      </w:pPr>
    </w:p>
    <w:p w14:paraId="64653C04"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5D47AF13"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ins w:id="28" w:author="uporabnik" w:date="2020-05-05T10:33:00Z">
        <w:r w:rsidR="002D056B" w:rsidRPr="002D056B">
          <w:t xml:space="preserve"> </w:t>
        </w:r>
        <w:r w:rsidR="002D056B" w:rsidRPr="002D056B">
          <w:rPr>
            <w:rFonts w:ascii="Verdana" w:hAnsi="Verdana"/>
            <w:sz w:val="20"/>
            <w:szCs w:val="20"/>
            <w:lang w:val="sl-SI"/>
          </w:rPr>
          <w:t xml:space="preserve">10% okvirne pogodbene vrednosti v EUR z DDV. </w:t>
        </w:r>
      </w:ins>
      <w:r>
        <w:rPr>
          <w:rFonts w:ascii="Verdana" w:hAnsi="Verdana"/>
          <w:sz w:val="20"/>
          <w:szCs w:val="20"/>
          <w:lang w:val="sl-SI"/>
        </w:rPr>
        <w:t xml:space="preserve"> in z veljavnostjo</w:t>
      </w:r>
      <w:ins w:id="29" w:author="uporabnik" w:date="2020-05-05T10:34:00Z">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ins>
      <w:r>
        <w:rPr>
          <w:rFonts w:ascii="Verdana" w:hAnsi="Verdana"/>
          <w:sz w:val="20"/>
          <w:szCs w:val="20"/>
          <w:lang w:val="sl-SI"/>
        </w:rPr>
        <w:t xml:space="preserve">, </w:t>
      </w:r>
      <w:del w:id="30" w:author="uporabnik" w:date="2020-05-05T10:33:00Z">
        <w:r w:rsidDel="002D056B">
          <w:rPr>
            <w:rFonts w:ascii="Verdana" w:hAnsi="Verdana"/>
            <w:sz w:val="20"/>
            <w:szCs w:val="20"/>
            <w:lang w:val="sl-SI"/>
          </w:rPr>
          <w:delText>kot je določeno v pogodbi</w:delText>
        </w:r>
      </w:del>
      <w:r>
        <w:rPr>
          <w:rFonts w:ascii="Verdana" w:hAnsi="Verdana"/>
          <w:sz w:val="20"/>
          <w:szCs w:val="20"/>
          <w:lang w:val="sl-SI"/>
        </w:rPr>
        <w:t>,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31" w:name="_Hlk485114908"/>
      <w:bookmarkEnd w:id="31"/>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lastRenderedPageBreak/>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2" w:name="Besedilo20"/>
            <w:r>
              <w:rPr>
                <w:rFonts w:ascii="Verdana" w:hAnsi="Verdana"/>
                <w:sz w:val="20"/>
                <w:szCs w:val="20"/>
                <w:lang w:val="sl-SI"/>
              </w:rPr>
              <w:t>     </w:t>
            </w:r>
            <w:r>
              <w:rPr>
                <w:rFonts w:ascii="Verdana" w:hAnsi="Verdana"/>
                <w:sz w:val="20"/>
                <w:szCs w:val="20"/>
              </w:rPr>
              <w:fldChar w:fldCharType="end"/>
            </w:r>
            <w:bookmarkEnd w:id="32"/>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3" w:name="Besedilo21"/>
            <w:r>
              <w:rPr>
                <w:rFonts w:ascii="Verdana" w:hAnsi="Verdana"/>
                <w:sz w:val="20"/>
                <w:szCs w:val="20"/>
                <w:lang w:val="sl-SI"/>
              </w:rPr>
              <w:t>     </w:t>
            </w:r>
            <w:r>
              <w:rPr>
                <w:rFonts w:ascii="Verdana" w:hAnsi="Verdana"/>
                <w:sz w:val="20"/>
                <w:szCs w:val="20"/>
              </w:rPr>
              <w:fldChar w:fldCharType="end"/>
            </w:r>
            <w:bookmarkEnd w:id="33"/>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lastRenderedPageBreak/>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4" w:name="Besedilo7"/>
            <w:r>
              <w:rPr>
                <w:rFonts w:ascii="Verdana" w:hAnsi="Verdana"/>
                <w:sz w:val="20"/>
                <w:szCs w:val="20"/>
                <w:lang w:val="sl-SI"/>
              </w:rPr>
              <w:t>     </w:t>
            </w:r>
            <w:r>
              <w:rPr>
                <w:rFonts w:ascii="Verdana" w:hAnsi="Verdana"/>
                <w:sz w:val="20"/>
                <w:szCs w:val="20"/>
              </w:rPr>
              <w:fldChar w:fldCharType="end"/>
            </w:r>
            <w:bookmarkEnd w:id="34"/>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509567E3" w14:textId="77777777" w:rsidR="00A00472" w:rsidRDefault="00A00472">
      <w:pPr>
        <w:keepLines/>
        <w:widowControl w:val="0"/>
        <w:spacing w:after="0" w:line="240" w:lineRule="auto"/>
        <w:jc w:val="both"/>
        <w:rPr>
          <w:rFonts w:ascii="Verdana" w:hAnsi="Verdana"/>
          <w:sz w:val="20"/>
          <w:szCs w:val="20"/>
          <w:lang w:val="sl-SI"/>
        </w:rPr>
      </w:pPr>
    </w:p>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5" w:name="Besedilo22"/>
            <w:r>
              <w:rPr>
                <w:rFonts w:ascii="Verdana" w:hAnsi="Verdana"/>
                <w:sz w:val="20"/>
                <w:szCs w:val="20"/>
                <w:lang w:val="sl-SI"/>
              </w:rPr>
              <w:t>     </w:t>
            </w:r>
            <w:r>
              <w:rPr>
                <w:rFonts w:ascii="Verdana" w:hAnsi="Verdana"/>
                <w:sz w:val="20"/>
                <w:szCs w:val="20"/>
              </w:rPr>
              <w:fldChar w:fldCharType="end"/>
            </w:r>
            <w:bookmarkEnd w:id="3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6" w:name="Besedilo23"/>
      <w:r>
        <w:rPr>
          <w:rFonts w:ascii="Verdana" w:hAnsi="Verdana"/>
          <w:sz w:val="20"/>
          <w:szCs w:val="20"/>
          <w:lang w:val="sl-SI"/>
        </w:rPr>
        <w:t>     </w:t>
      </w:r>
      <w:r>
        <w:rPr>
          <w:rFonts w:ascii="Verdana" w:hAnsi="Verdana"/>
          <w:sz w:val="20"/>
          <w:szCs w:val="20"/>
        </w:rPr>
        <w:fldChar w:fldCharType="end"/>
      </w:r>
      <w:bookmarkEnd w:id="36"/>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7" w:name="Besedilo24"/>
      <w:r>
        <w:rPr>
          <w:rFonts w:ascii="Verdana" w:hAnsi="Verdana"/>
          <w:sz w:val="20"/>
          <w:szCs w:val="20"/>
          <w:lang w:val="sl-SI"/>
        </w:rPr>
        <w:t>     </w:t>
      </w:r>
      <w:r>
        <w:rPr>
          <w:rFonts w:ascii="Verdana" w:hAnsi="Verdana"/>
          <w:sz w:val="20"/>
          <w:szCs w:val="20"/>
        </w:rPr>
        <w:fldChar w:fldCharType="end"/>
      </w:r>
      <w:bookmarkEnd w:id="37"/>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8" w:name="Besedilo25"/>
      <w:r>
        <w:rPr>
          <w:rFonts w:ascii="Verdana" w:hAnsi="Verdana"/>
          <w:sz w:val="20"/>
          <w:szCs w:val="20"/>
          <w:lang w:val="sl-SI"/>
        </w:rPr>
        <w:t>     </w:t>
      </w:r>
      <w:r>
        <w:rPr>
          <w:rFonts w:ascii="Verdana" w:hAnsi="Verdana"/>
          <w:sz w:val="20"/>
          <w:szCs w:val="20"/>
        </w:rPr>
        <w:fldChar w:fldCharType="end"/>
      </w:r>
      <w:bookmarkEnd w:id="38"/>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9" w:name="Besedilo26"/>
      <w:r>
        <w:rPr>
          <w:rFonts w:ascii="Verdana" w:hAnsi="Verdana"/>
          <w:sz w:val="20"/>
          <w:szCs w:val="20"/>
          <w:lang w:val="sl-SI"/>
        </w:rPr>
        <w:t>     </w:t>
      </w:r>
      <w:r>
        <w:rPr>
          <w:rFonts w:ascii="Verdana" w:hAnsi="Verdana"/>
          <w:sz w:val="20"/>
          <w:szCs w:val="20"/>
        </w:rPr>
        <w:fldChar w:fldCharType="end"/>
      </w:r>
      <w:bookmarkEnd w:id="39"/>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77777777" w:rsidR="00A00472" w:rsidRDefault="007E7421">
      <w:pPr>
        <w:keepLines/>
        <w:widowControl w:val="0"/>
        <w:spacing w:after="0" w:line="240" w:lineRule="auto"/>
        <w:jc w:val="both"/>
      </w:pPr>
      <w:r>
        <w:rPr>
          <w:rFonts w:ascii="Verdana" w:hAnsi="Verdana"/>
          <w:sz w:val="20"/>
          <w:szCs w:val="20"/>
          <w:lang w:val="sl-SI"/>
        </w:rPr>
        <w:t xml:space="preserve">                                                                             mag. Radivoj Nardin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112588"/>
    <w:rsid w:val="002D056B"/>
    <w:rsid w:val="0039153C"/>
    <w:rsid w:val="00682256"/>
    <w:rsid w:val="007E7421"/>
    <w:rsid w:val="00A0047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E0F50770-A0CD-4FF5-B5D8-7F13C3B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624FB7-4C2B-4E0C-8377-ECFB7BFD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3600</Words>
  <Characters>20525</Characters>
  <Application>Microsoft Office Word</Application>
  <DocSecurity>0</DocSecurity>
  <Lines>171</Lines>
  <Paragraphs>48</Paragraphs>
  <ScaleCrop>false</ScaleCrop>
  <Company>Praetor d.o.o.</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cp:revision>
  <dcterms:created xsi:type="dcterms:W3CDTF">2020-05-06T10:55:00Z</dcterms:created>
  <dcterms:modified xsi:type="dcterms:W3CDTF">2020-05-06T10:55:00Z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