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FFAB0" w14:textId="0DAA7444" w:rsidR="005F02A1" w:rsidRDefault="00540116" w:rsidP="002A12DD">
      <w:pPr>
        <w:spacing w:after="0" w:line="240" w:lineRule="auto"/>
        <w:jc w:val="center"/>
        <w:rPr>
          <w:rFonts w:ascii="Verdana" w:hAnsi="Verdana"/>
          <w:b/>
          <w:sz w:val="28"/>
          <w:szCs w:val="28"/>
          <w:lang w:val="sl-SI"/>
        </w:rPr>
      </w:pPr>
      <w:r w:rsidRPr="002A12DD">
        <w:rPr>
          <w:rFonts w:ascii="Verdana" w:hAnsi="Verdana"/>
          <w:b/>
          <w:sz w:val="28"/>
          <w:szCs w:val="28"/>
          <w:lang w:val="sl-SI"/>
        </w:rPr>
        <w:t>SPECIFIKACIJE</w:t>
      </w:r>
      <w:r w:rsidR="006D6B7A">
        <w:rPr>
          <w:rFonts w:ascii="Verdana" w:hAnsi="Verdana"/>
          <w:b/>
          <w:sz w:val="28"/>
          <w:szCs w:val="28"/>
          <w:lang w:val="sl-SI"/>
        </w:rPr>
        <w:t xml:space="preserve"> </w:t>
      </w:r>
    </w:p>
    <w:p w14:paraId="33F0E2F1" w14:textId="77777777" w:rsidR="006D6B7A" w:rsidRDefault="006D6B7A" w:rsidP="002A12DD">
      <w:pPr>
        <w:spacing w:after="0" w:line="240" w:lineRule="auto"/>
        <w:jc w:val="center"/>
        <w:rPr>
          <w:rFonts w:ascii="Verdana" w:hAnsi="Verdana"/>
          <w:b/>
          <w:sz w:val="28"/>
          <w:szCs w:val="28"/>
          <w:lang w:val="sl-SI"/>
        </w:rPr>
      </w:pPr>
    </w:p>
    <w:p w14:paraId="7C5A48B5" w14:textId="77777777" w:rsidR="005D28B6" w:rsidRPr="002A12DD" w:rsidRDefault="005D28B6" w:rsidP="002A12DD">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2A12DD" w14:paraId="78CB7A94" w14:textId="77777777" w:rsidTr="00163EB6">
        <w:trPr>
          <w:jc w:val="center"/>
        </w:trPr>
        <w:tc>
          <w:tcPr>
            <w:tcW w:w="3263" w:type="dxa"/>
            <w:shd w:val="clear" w:color="auto" w:fill="99CC00"/>
          </w:tcPr>
          <w:p w14:paraId="2EA42FFB" w14:textId="77777777" w:rsidR="005D28B6" w:rsidRPr="002A12DD" w:rsidRDefault="005D28B6" w:rsidP="002A12DD">
            <w:pPr>
              <w:spacing w:after="0" w:line="240" w:lineRule="auto"/>
              <w:jc w:val="both"/>
              <w:rPr>
                <w:rFonts w:ascii="Verdana" w:hAnsi="Verdana"/>
                <w:b/>
                <w:sz w:val="20"/>
                <w:szCs w:val="28"/>
                <w:lang w:val="sl-SI"/>
              </w:rPr>
            </w:pPr>
            <w:r w:rsidRPr="002A12DD">
              <w:rPr>
                <w:rFonts w:ascii="Verdana" w:hAnsi="Verdana"/>
                <w:b/>
                <w:sz w:val="20"/>
                <w:szCs w:val="28"/>
                <w:lang w:val="sl-SI"/>
              </w:rPr>
              <w:t>Naročnik</w:t>
            </w:r>
          </w:p>
        </w:tc>
        <w:tc>
          <w:tcPr>
            <w:tcW w:w="6431" w:type="dxa"/>
            <w:shd w:val="clear" w:color="auto" w:fill="FFFFFF" w:themeFill="background1"/>
          </w:tcPr>
          <w:p w14:paraId="6BD17D22" w14:textId="77777777" w:rsidR="005D28B6" w:rsidRPr="00163EB6" w:rsidRDefault="004B2C5A"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"MFiles_P1021n1_P0"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Splošna bolnišnica "dr. Franca Derganca" Nova Gorica</w:t>
            </w:r>
            <w:r w:rsidRPr="00163EB6">
              <w:rPr>
                <w:rFonts w:ascii="Verdana" w:hAnsi="Verdana"/>
                <w:b/>
                <w:sz w:val="20"/>
                <w:szCs w:val="28"/>
                <w:lang w:val="sl-SI"/>
              </w:rPr>
              <w:fldChar w:fldCharType="end"/>
            </w:r>
          </w:p>
          <w:p w14:paraId="5EBA7018" w14:textId="77777777" w:rsidR="004B2C5A" w:rsidRPr="00163EB6" w:rsidRDefault="004B2C5A"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"MFiles_P1021n1_P1033"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Ulica padlih borcev 13A</w:t>
            </w:r>
            <w:r w:rsidRPr="00163EB6">
              <w:rPr>
                <w:rFonts w:ascii="Verdana" w:hAnsi="Verdana"/>
                <w:b/>
                <w:sz w:val="20"/>
                <w:szCs w:val="28"/>
                <w:lang w:val="sl-SI"/>
              </w:rPr>
              <w:fldChar w:fldCharType="end"/>
            </w:r>
          </w:p>
          <w:p w14:paraId="316B348B" w14:textId="77777777" w:rsidR="001C5A88" w:rsidRPr="00163EB6" w:rsidRDefault="001C5A88"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"MFiles_PG5BC2FC14A405421BA79F5FEC63BD00E3n1_PGB3D8D77D2D654902AEB821305A1A12BC"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5290 Šempeter pri Gorici</w:t>
            </w:r>
            <w:r w:rsidRPr="00163EB6">
              <w:rPr>
                <w:rFonts w:ascii="Verdana" w:hAnsi="Verdana"/>
                <w:b/>
                <w:sz w:val="20"/>
                <w:szCs w:val="28"/>
                <w:lang w:val="sl-SI"/>
              </w:rPr>
              <w:fldChar w:fldCharType="end"/>
            </w:r>
          </w:p>
        </w:tc>
      </w:tr>
      <w:tr w:rsidR="005D28B6" w:rsidRPr="002A12DD" w14:paraId="4BDFD6E0" w14:textId="77777777" w:rsidTr="00163EB6">
        <w:trPr>
          <w:jc w:val="center"/>
        </w:trPr>
        <w:tc>
          <w:tcPr>
            <w:tcW w:w="3263" w:type="dxa"/>
            <w:shd w:val="clear" w:color="auto" w:fill="99CC00"/>
          </w:tcPr>
          <w:p w14:paraId="312A87E9" w14:textId="77777777" w:rsidR="005D28B6" w:rsidRPr="002A12DD" w:rsidRDefault="005D28B6" w:rsidP="002A12DD">
            <w:pPr>
              <w:spacing w:after="0" w:line="240" w:lineRule="auto"/>
              <w:rPr>
                <w:rFonts w:ascii="Verdana" w:hAnsi="Verdana"/>
                <w:b/>
                <w:sz w:val="20"/>
                <w:szCs w:val="28"/>
                <w:lang w:val="sl-SI"/>
              </w:rPr>
            </w:pPr>
            <w:r w:rsidRPr="002A12DD">
              <w:rPr>
                <w:rFonts w:ascii="Verdana" w:hAnsi="Verdana"/>
                <w:b/>
                <w:sz w:val="20"/>
                <w:szCs w:val="28"/>
                <w:lang w:val="sl-SI"/>
              </w:rPr>
              <w:t>Oznaka javnega naročila</w:t>
            </w:r>
          </w:p>
        </w:tc>
        <w:tc>
          <w:tcPr>
            <w:tcW w:w="6431" w:type="dxa"/>
            <w:shd w:val="clear" w:color="auto" w:fill="FFFFFF" w:themeFill="background1"/>
          </w:tcPr>
          <w:p w14:paraId="47ACD122" w14:textId="5AC64813" w:rsidR="005D28B6" w:rsidRPr="00163EB6" w:rsidRDefault="00C84052" w:rsidP="002A12DD">
            <w:pPr>
              <w:spacing w:after="0" w:line="240" w:lineRule="auto"/>
              <w:jc w:val="both"/>
              <w:rPr>
                <w:rFonts w:ascii="Verdana" w:hAnsi="Verdana"/>
                <w:sz w:val="20"/>
                <w:szCs w:val="28"/>
                <w:lang w:val="sl-SI"/>
              </w:rPr>
            </w:pPr>
            <w:r>
              <w:rPr>
                <w:rFonts w:ascii="Verdana" w:hAnsi="Verdana"/>
                <w:sz w:val="20"/>
                <w:szCs w:val="28"/>
                <w:lang w:val="sl-SI"/>
              </w:rPr>
              <w:t>270-2</w:t>
            </w:r>
            <w:r w:rsidR="00163EB6" w:rsidRPr="00163EB6">
              <w:rPr>
                <w:rFonts w:ascii="Verdana" w:hAnsi="Verdana"/>
                <w:sz w:val="20"/>
                <w:szCs w:val="28"/>
                <w:lang w:val="sl-SI"/>
              </w:rPr>
              <w:t>/2020</w:t>
            </w:r>
          </w:p>
        </w:tc>
      </w:tr>
      <w:tr w:rsidR="005D28B6" w:rsidRPr="002A12DD" w14:paraId="0B37190E" w14:textId="77777777" w:rsidTr="00163EB6">
        <w:trPr>
          <w:jc w:val="center"/>
        </w:trPr>
        <w:tc>
          <w:tcPr>
            <w:tcW w:w="3263" w:type="dxa"/>
            <w:shd w:val="clear" w:color="auto" w:fill="99CC00"/>
          </w:tcPr>
          <w:p w14:paraId="65431AD3" w14:textId="77777777" w:rsidR="005D28B6" w:rsidRPr="002A12DD" w:rsidRDefault="00974AA2" w:rsidP="002A12DD">
            <w:pPr>
              <w:spacing w:after="0" w:line="240" w:lineRule="auto"/>
              <w:rPr>
                <w:rFonts w:ascii="Verdana" w:hAnsi="Verdana"/>
                <w:b/>
                <w:sz w:val="20"/>
                <w:szCs w:val="28"/>
                <w:lang w:val="sl-SI"/>
              </w:rPr>
            </w:pPr>
            <w:r w:rsidRPr="002A12DD">
              <w:rPr>
                <w:rFonts w:ascii="Verdana" w:hAnsi="Verdana"/>
                <w:b/>
                <w:sz w:val="20"/>
                <w:szCs w:val="28"/>
                <w:lang w:val="sl-SI"/>
              </w:rPr>
              <w:t>Predmet javnega naročila</w:t>
            </w:r>
          </w:p>
        </w:tc>
        <w:tc>
          <w:tcPr>
            <w:tcW w:w="6431" w:type="dxa"/>
            <w:shd w:val="clear" w:color="auto" w:fill="FFFFFF" w:themeFill="background1"/>
          </w:tcPr>
          <w:p w14:paraId="5A690D7B" w14:textId="18BA07BC" w:rsidR="005D28B6" w:rsidRPr="00163EB6" w:rsidRDefault="000C630C" w:rsidP="00C84052">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"MFiles_P1046"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N</w:t>
            </w:r>
            <w:r w:rsidR="00163EB6" w:rsidRPr="00163EB6">
              <w:rPr>
                <w:rFonts w:ascii="Verdana" w:hAnsi="Verdana"/>
                <w:b/>
                <w:sz w:val="20"/>
                <w:szCs w:val="28"/>
                <w:lang w:val="sl-SI"/>
              </w:rPr>
              <w:t>abava a</w:t>
            </w:r>
            <w:r w:rsidR="00C84052">
              <w:rPr>
                <w:rFonts w:ascii="Verdana" w:hAnsi="Verdana"/>
                <w:b/>
                <w:sz w:val="20"/>
                <w:szCs w:val="28"/>
                <w:lang w:val="sl-SI"/>
              </w:rPr>
              <w:t>parata za hemokulture</w:t>
            </w:r>
            <w:r w:rsidRPr="00163EB6">
              <w:rPr>
                <w:rFonts w:ascii="Verdana" w:hAnsi="Verdana"/>
                <w:b/>
                <w:sz w:val="20"/>
                <w:szCs w:val="28"/>
                <w:lang w:val="sl-SI"/>
              </w:rPr>
              <w:fldChar w:fldCharType="end"/>
            </w:r>
          </w:p>
        </w:tc>
      </w:tr>
    </w:tbl>
    <w:p w14:paraId="5BC8DABE" w14:textId="77777777" w:rsidR="00A218F2" w:rsidRDefault="00A218F2" w:rsidP="002A12DD">
      <w:pPr>
        <w:spacing w:after="0" w:line="240" w:lineRule="auto"/>
        <w:jc w:val="both"/>
        <w:rPr>
          <w:rFonts w:ascii="Verdana" w:hAnsi="Verdana"/>
          <w:sz w:val="20"/>
          <w:szCs w:val="28"/>
          <w:lang w:val="sl-SI"/>
        </w:rPr>
      </w:pPr>
    </w:p>
    <w:p w14:paraId="437C8EC1" w14:textId="77777777" w:rsidR="00A218F2" w:rsidRPr="00734EF5" w:rsidRDefault="00A218F2" w:rsidP="002A12DD">
      <w:pPr>
        <w:spacing w:after="0" w:line="240" w:lineRule="auto"/>
        <w:jc w:val="both"/>
        <w:rPr>
          <w:rFonts w:ascii="Verdana" w:hAnsi="Verdana"/>
          <w:sz w:val="8"/>
          <w:szCs w:val="8"/>
          <w:lang w:val="sl-SI"/>
        </w:rPr>
      </w:pPr>
    </w:p>
    <w:p w14:paraId="0EE1A0F7" w14:textId="2BE0B897" w:rsidR="006D6B7A" w:rsidRPr="007274D7" w:rsidRDefault="00AE7853" w:rsidP="006D6B7A">
      <w:pPr>
        <w:pStyle w:val="Odstavekseznama"/>
        <w:numPr>
          <w:ilvl w:val="0"/>
          <w:numId w:val="7"/>
        </w:numPr>
        <w:spacing w:after="120" w:line="240" w:lineRule="auto"/>
        <w:jc w:val="both"/>
        <w:rPr>
          <w:rFonts w:ascii="Verdana" w:hAnsi="Verdana"/>
          <w:b/>
          <w:lang w:val="sl-SI"/>
        </w:rPr>
      </w:pPr>
      <w:r w:rsidRPr="006D6B7A">
        <w:rPr>
          <w:rFonts w:ascii="Verdana" w:hAnsi="Verdana"/>
          <w:b/>
          <w:lang w:val="sl-SI"/>
        </w:rPr>
        <w:t>VRSTA, LASTNOSTI, KAKOVOST IN IZGLED PREDMETA JAVNEGA NAROČILA/PONUDBE</w:t>
      </w:r>
    </w:p>
    <w:p w14:paraId="0925C142" w14:textId="01076E2A" w:rsidR="006D6B7A" w:rsidRPr="007274D7" w:rsidRDefault="006D6B7A" w:rsidP="00C84052">
      <w:pPr>
        <w:rPr>
          <w:rFonts w:ascii="Verdana" w:hAnsi="Verdana" w:cs="Arial"/>
          <w:sz w:val="24"/>
          <w:szCs w:val="24"/>
          <w:lang w:val="sl-SI"/>
        </w:rPr>
      </w:pPr>
      <w:r>
        <w:rPr>
          <w:rFonts w:ascii="Verdana" w:hAnsi="Verdana" w:cs="Arial"/>
          <w:sz w:val="24"/>
          <w:szCs w:val="24"/>
          <w:lang w:val="sl-SI"/>
        </w:rPr>
        <w:t xml:space="preserve">Ponujeno: </w:t>
      </w:r>
      <w:r>
        <w:rPr>
          <w:rFonts w:ascii="Verdana" w:hAnsi="Verdana" w:cs="Arial"/>
          <w:sz w:val="24"/>
          <w:szCs w:val="24"/>
          <w:lang w:val="sl-SI"/>
        </w:rPr>
        <w:tab/>
      </w:r>
      <w:r w:rsidR="00C84052">
        <w:rPr>
          <w:rFonts w:ascii="Verdana" w:hAnsi="Verdana" w:cs="Arial"/>
          <w:sz w:val="24"/>
          <w:szCs w:val="24"/>
          <w:lang w:val="sl-SI"/>
        </w:rPr>
        <w:t xml:space="preserve">Nabava aparata za hemokulture (vključno s potrošnim materialom in vzdrževanjem za čas pričakovane življenske dobe 7 let) </w:t>
      </w:r>
    </w:p>
    <w:tbl>
      <w:tblPr>
        <w:tblStyle w:val="Tabelamrea"/>
        <w:tblW w:w="0" w:type="auto"/>
        <w:tblLook w:val="04A0" w:firstRow="1" w:lastRow="0" w:firstColumn="1" w:lastColumn="0" w:noHBand="0" w:noVBand="1"/>
      </w:tblPr>
      <w:tblGrid>
        <w:gridCol w:w="1851"/>
        <w:gridCol w:w="2299"/>
        <w:gridCol w:w="1766"/>
        <w:gridCol w:w="2237"/>
        <w:gridCol w:w="1702"/>
      </w:tblGrid>
      <w:tr w:rsidR="00E419EB" w:rsidRPr="006D6B7A" w14:paraId="498BFBE3" w14:textId="123EC90B" w:rsidTr="00E419EB">
        <w:tc>
          <w:tcPr>
            <w:tcW w:w="4394" w:type="dxa"/>
            <w:gridSpan w:val="2"/>
            <w:shd w:val="clear" w:color="auto" w:fill="99CC00"/>
          </w:tcPr>
          <w:p w14:paraId="0873B1C2" w14:textId="77777777" w:rsidR="00E419EB" w:rsidRPr="006D6B7A" w:rsidRDefault="00E419EB" w:rsidP="006D6B7A">
            <w:pPr>
              <w:pStyle w:val="Standard"/>
              <w:rPr>
                <w:rFonts w:ascii="Verdana" w:hAnsi="Verdana"/>
                <w:sz w:val="20"/>
                <w:szCs w:val="20"/>
              </w:rPr>
            </w:pPr>
            <w:r w:rsidRPr="006D6B7A">
              <w:rPr>
                <w:rFonts w:ascii="Verdana" w:hAnsi="Verdana" w:cs="Arial"/>
                <w:b/>
                <w:bCs/>
                <w:sz w:val="20"/>
                <w:szCs w:val="20"/>
                <w:lang w:val="sl-SI"/>
              </w:rPr>
              <w:t>Zahtevana tehnična specifikacija</w:t>
            </w:r>
          </w:p>
        </w:tc>
        <w:tc>
          <w:tcPr>
            <w:tcW w:w="1419" w:type="dxa"/>
            <w:shd w:val="clear" w:color="auto" w:fill="99CC00"/>
          </w:tcPr>
          <w:p w14:paraId="354274B7" w14:textId="460C2335" w:rsidR="00E419EB" w:rsidRPr="006D6B7A" w:rsidRDefault="00E419EB" w:rsidP="006D6B7A">
            <w:pPr>
              <w:pStyle w:val="Standard"/>
              <w:rPr>
                <w:rFonts w:ascii="Verdana" w:hAnsi="Verdana" w:cs="Arial"/>
                <w:b/>
                <w:bCs/>
                <w:sz w:val="20"/>
                <w:szCs w:val="20"/>
                <w:lang w:val="sl-SI"/>
              </w:rPr>
            </w:pPr>
            <w:r>
              <w:rPr>
                <w:rFonts w:ascii="Verdana" w:hAnsi="Verdana" w:cs="Arial"/>
                <w:b/>
                <w:bCs/>
                <w:sz w:val="20"/>
                <w:szCs w:val="20"/>
                <w:lang w:val="sl-SI"/>
              </w:rPr>
              <w:t>Izpolnjevanje pogojev (Obkrožiti)</w:t>
            </w:r>
          </w:p>
        </w:tc>
        <w:tc>
          <w:tcPr>
            <w:tcW w:w="2277" w:type="dxa"/>
            <w:shd w:val="clear" w:color="auto" w:fill="99CC00"/>
          </w:tcPr>
          <w:p w14:paraId="59771C78" w14:textId="5FAAC488" w:rsidR="00E419EB" w:rsidRPr="006D6B7A" w:rsidRDefault="00E419EB" w:rsidP="006D6B7A">
            <w:pPr>
              <w:pStyle w:val="Standard"/>
              <w:rPr>
                <w:rFonts w:ascii="Verdana" w:hAnsi="Verdana"/>
                <w:sz w:val="20"/>
                <w:szCs w:val="20"/>
              </w:rPr>
            </w:pPr>
            <w:r w:rsidRPr="006D6B7A">
              <w:rPr>
                <w:rFonts w:ascii="Verdana" w:hAnsi="Verdana" w:cs="Arial"/>
                <w:b/>
                <w:bCs/>
                <w:sz w:val="20"/>
                <w:szCs w:val="20"/>
                <w:lang w:val="sl-SI"/>
              </w:rPr>
              <w:t>Stran v prospektni dokumentaciji, kjer je razvidno izpolnjevanje zahteve</w:t>
            </w:r>
          </w:p>
        </w:tc>
        <w:tc>
          <w:tcPr>
            <w:tcW w:w="1765" w:type="dxa"/>
            <w:shd w:val="clear" w:color="auto" w:fill="99CC00"/>
          </w:tcPr>
          <w:p w14:paraId="0DB36405" w14:textId="2D9D5B1E" w:rsidR="00E419EB" w:rsidRPr="006D6B7A" w:rsidRDefault="00E419EB" w:rsidP="006D6B7A">
            <w:pPr>
              <w:pStyle w:val="Standard"/>
              <w:rPr>
                <w:rFonts w:ascii="Verdana" w:hAnsi="Verdana" w:cs="Arial"/>
                <w:b/>
                <w:bCs/>
                <w:sz w:val="20"/>
                <w:szCs w:val="20"/>
                <w:lang w:val="sl-SI"/>
              </w:rPr>
            </w:pPr>
            <w:r>
              <w:rPr>
                <w:rFonts w:ascii="Verdana" w:hAnsi="Verdana" w:cs="Arial"/>
                <w:b/>
                <w:bCs/>
                <w:sz w:val="20"/>
                <w:szCs w:val="20"/>
                <w:lang w:val="sl-SI"/>
              </w:rPr>
              <w:t>Opomba</w:t>
            </w:r>
          </w:p>
        </w:tc>
      </w:tr>
      <w:tr w:rsidR="00E419EB" w:rsidRPr="006D6B7A" w14:paraId="6316E203" w14:textId="3610D00F" w:rsidTr="00E419EB">
        <w:tc>
          <w:tcPr>
            <w:tcW w:w="1916" w:type="dxa"/>
          </w:tcPr>
          <w:p w14:paraId="60349A5B" w14:textId="77777777" w:rsidR="00E419EB" w:rsidRPr="006D6B7A" w:rsidRDefault="00E419EB" w:rsidP="00512923">
            <w:pPr>
              <w:pStyle w:val="Standard"/>
              <w:rPr>
                <w:rFonts w:ascii="Verdana" w:hAnsi="Verdana"/>
                <w:sz w:val="20"/>
                <w:szCs w:val="20"/>
              </w:rPr>
            </w:pPr>
          </w:p>
        </w:tc>
        <w:tc>
          <w:tcPr>
            <w:tcW w:w="6174" w:type="dxa"/>
            <w:gridSpan w:val="3"/>
          </w:tcPr>
          <w:p w14:paraId="1575CBC4" w14:textId="51846C1E" w:rsidR="00E419EB" w:rsidRPr="006D6B7A" w:rsidRDefault="00E419EB" w:rsidP="00512923">
            <w:pPr>
              <w:pStyle w:val="Standard"/>
              <w:rPr>
                <w:rFonts w:ascii="Verdana" w:hAnsi="Verdana"/>
                <w:sz w:val="20"/>
                <w:szCs w:val="20"/>
              </w:rPr>
            </w:pPr>
          </w:p>
        </w:tc>
        <w:tc>
          <w:tcPr>
            <w:tcW w:w="1765" w:type="dxa"/>
          </w:tcPr>
          <w:p w14:paraId="3E0AAACA" w14:textId="77777777" w:rsidR="00E419EB" w:rsidRPr="006D6B7A" w:rsidRDefault="00E419EB" w:rsidP="00512923">
            <w:pPr>
              <w:pStyle w:val="Standard"/>
              <w:rPr>
                <w:rFonts w:ascii="Verdana" w:hAnsi="Verdana"/>
                <w:sz w:val="20"/>
                <w:szCs w:val="20"/>
              </w:rPr>
            </w:pPr>
          </w:p>
        </w:tc>
      </w:tr>
      <w:tr w:rsidR="00E419EB" w:rsidRPr="006D6B7A" w14:paraId="62D59046" w14:textId="3A46CAF8" w:rsidTr="00E419EB">
        <w:tc>
          <w:tcPr>
            <w:tcW w:w="4394" w:type="dxa"/>
            <w:gridSpan w:val="2"/>
          </w:tcPr>
          <w:p w14:paraId="7FE975B0" w14:textId="74F9495A" w:rsidR="00E419EB" w:rsidRPr="006D6B7A" w:rsidRDefault="00E419EB" w:rsidP="006D6B7A">
            <w:pPr>
              <w:pStyle w:val="Standard"/>
              <w:numPr>
                <w:ilvl w:val="0"/>
                <w:numId w:val="8"/>
              </w:numPr>
              <w:ind w:left="313" w:hanging="284"/>
              <w:rPr>
                <w:rFonts w:ascii="Verdana" w:hAnsi="Verdana"/>
                <w:sz w:val="20"/>
                <w:szCs w:val="20"/>
              </w:rPr>
            </w:pPr>
            <w:r>
              <w:rPr>
                <w:rFonts w:ascii="Verdana" w:hAnsi="Verdana"/>
                <w:sz w:val="20"/>
                <w:szCs w:val="20"/>
              </w:rPr>
              <w:t>Minimalna kapaciteta aparata najmanj 200 pozicij za hemokulturne stekleničke (HK), možnost povečanja št. pozicij po potrebi na modularen način (npr. dodajanje novega predala za HK)</w:t>
            </w:r>
          </w:p>
        </w:tc>
        <w:tc>
          <w:tcPr>
            <w:tcW w:w="1419" w:type="dxa"/>
          </w:tcPr>
          <w:p w14:paraId="2990E412" w14:textId="677C7BED" w:rsidR="00E419EB" w:rsidRPr="006D6B7A" w:rsidRDefault="00E419EB" w:rsidP="00E419EB">
            <w:pPr>
              <w:pStyle w:val="Standard"/>
              <w:ind w:left="360"/>
              <w:rPr>
                <w:rFonts w:ascii="Verdana" w:hAnsi="Verdana"/>
                <w:sz w:val="20"/>
                <w:szCs w:val="20"/>
              </w:rPr>
            </w:pPr>
            <w:r>
              <w:rPr>
                <w:rFonts w:ascii="Verdana" w:hAnsi="Verdana"/>
                <w:sz w:val="20"/>
                <w:szCs w:val="20"/>
              </w:rPr>
              <w:t>DA/NE</w:t>
            </w:r>
          </w:p>
        </w:tc>
        <w:tc>
          <w:tcPr>
            <w:tcW w:w="2277" w:type="dxa"/>
          </w:tcPr>
          <w:p w14:paraId="3A54D0A8" w14:textId="5D127EA2" w:rsidR="00E419EB" w:rsidRPr="006D6B7A" w:rsidRDefault="00E419EB" w:rsidP="006D6B7A">
            <w:pPr>
              <w:pStyle w:val="Standard"/>
              <w:ind w:left="360"/>
              <w:rPr>
                <w:rFonts w:ascii="Verdana" w:hAnsi="Verdana"/>
                <w:sz w:val="20"/>
                <w:szCs w:val="20"/>
              </w:rPr>
            </w:pPr>
          </w:p>
        </w:tc>
        <w:tc>
          <w:tcPr>
            <w:tcW w:w="1765" w:type="dxa"/>
          </w:tcPr>
          <w:p w14:paraId="48E55FCA" w14:textId="77777777" w:rsidR="00E419EB" w:rsidRPr="006D6B7A" w:rsidRDefault="00E419EB" w:rsidP="006D6B7A">
            <w:pPr>
              <w:pStyle w:val="Standard"/>
              <w:ind w:left="360"/>
              <w:rPr>
                <w:rFonts w:ascii="Verdana" w:hAnsi="Verdana"/>
                <w:sz w:val="20"/>
                <w:szCs w:val="20"/>
              </w:rPr>
            </w:pPr>
          </w:p>
        </w:tc>
      </w:tr>
      <w:tr w:rsidR="00E419EB" w:rsidRPr="006D6B7A" w14:paraId="4DC8D41D" w14:textId="22989E1A" w:rsidTr="00E419EB">
        <w:tc>
          <w:tcPr>
            <w:tcW w:w="4394" w:type="dxa"/>
            <w:gridSpan w:val="2"/>
          </w:tcPr>
          <w:p w14:paraId="360CC611" w14:textId="77777777" w:rsidR="00E419EB" w:rsidRPr="006D6B7A" w:rsidRDefault="00E419EB" w:rsidP="006D6B7A">
            <w:pPr>
              <w:pStyle w:val="Standard"/>
              <w:ind w:left="313" w:hanging="284"/>
              <w:rPr>
                <w:rFonts w:ascii="Verdana" w:hAnsi="Verdana"/>
                <w:sz w:val="20"/>
                <w:szCs w:val="20"/>
              </w:rPr>
            </w:pPr>
          </w:p>
        </w:tc>
        <w:tc>
          <w:tcPr>
            <w:tcW w:w="1419" w:type="dxa"/>
          </w:tcPr>
          <w:p w14:paraId="7258E0AC" w14:textId="77777777" w:rsidR="00E419EB" w:rsidRPr="006D6B7A" w:rsidRDefault="00E419EB" w:rsidP="00512923">
            <w:pPr>
              <w:pStyle w:val="Standard"/>
              <w:rPr>
                <w:rFonts w:ascii="Verdana" w:hAnsi="Verdana"/>
                <w:sz w:val="20"/>
                <w:szCs w:val="20"/>
              </w:rPr>
            </w:pPr>
          </w:p>
        </w:tc>
        <w:tc>
          <w:tcPr>
            <w:tcW w:w="2277" w:type="dxa"/>
          </w:tcPr>
          <w:p w14:paraId="23173E96" w14:textId="368A4A80" w:rsidR="00E419EB" w:rsidRPr="006D6B7A" w:rsidRDefault="00E419EB" w:rsidP="00512923">
            <w:pPr>
              <w:pStyle w:val="Standard"/>
              <w:rPr>
                <w:rFonts w:ascii="Verdana" w:hAnsi="Verdana"/>
                <w:sz w:val="20"/>
                <w:szCs w:val="20"/>
              </w:rPr>
            </w:pPr>
          </w:p>
        </w:tc>
        <w:tc>
          <w:tcPr>
            <w:tcW w:w="1765" w:type="dxa"/>
          </w:tcPr>
          <w:p w14:paraId="53F61D7E" w14:textId="77777777" w:rsidR="00E419EB" w:rsidRPr="006D6B7A" w:rsidRDefault="00E419EB" w:rsidP="00512923">
            <w:pPr>
              <w:pStyle w:val="Standard"/>
              <w:rPr>
                <w:rFonts w:ascii="Verdana" w:hAnsi="Verdana"/>
                <w:sz w:val="20"/>
                <w:szCs w:val="20"/>
              </w:rPr>
            </w:pPr>
          </w:p>
        </w:tc>
      </w:tr>
      <w:tr w:rsidR="00E419EB" w:rsidRPr="006D6B7A" w14:paraId="23FCE66F" w14:textId="23D640A5" w:rsidTr="00E419EB">
        <w:tc>
          <w:tcPr>
            <w:tcW w:w="4394" w:type="dxa"/>
            <w:gridSpan w:val="2"/>
          </w:tcPr>
          <w:p w14:paraId="2C7E2B49" w14:textId="16885E1D" w:rsidR="00E419EB" w:rsidRPr="006D6B7A" w:rsidRDefault="00E419EB" w:rsidP="006D6B7A">
            <w:pPr>
              <w:pStyle w:val="Standard"/>
              <w:numPr>
                <w:ilvl w:val="0"/>
                <w:numId w:val="8"/>
              </w:numPr>
              <w:ind w:left="313" w:hanging="284"/>
              <w:rPr>
                <w:rFonts w:ascii="Verdana" w:hAnsi="Verdana"/>
                <w:sz w:val="20"/>
                <w:szCs w:val="20"/>
              </w:rPr>
            </w:pPr>
            <w:r>
              <w:rPr>
                <w:rFonts w:ascii="Verdana" w:hAnsi="Verdana"/>
                <w:sz w:val="20"/>
                <w:szCs w:val="20"/>
              </w:rPr>
              <w:t xml:space="preserve">Kontinuirano spremljanje in določanje prisotnosti mikroorganizmov v krvi in primarno sterilnih tekočinah. </w:t>
            </w:r>
          </w:p>
        </w:tc>
        <w:tc>
          <w:tcPr>
            <w:tcW w:w="1419" w:type="dxa"/>
          </w:tcPr>
          <w:p w14:paraId="3B146A5D" w14:textId="5AC0E0CC" w:rsidR="00E419EB" w:rsidRPr="006D6B7A" w:rsidRDefault="00E419EB" w:rsidP="00E419EB">
            <w:pPr>
              <w:pStyle w:val="Standard"/>
              <w:jc w:val="center"/>
              <w:rPr>
                <w:rFonts w:ascii="Verdana" w:hAnsi="Verdana"/>
                <w:sz w:val="20"/>
                <w:szCs w:val="20"/>
              </w:rPr>
            </w:pPr>
            <w:r>
              <w:rPr>
                <w:rFonts w:ascii="Verdana" w:hAnsi="Verdana"/>
                <w:sz w:val="20"/>
                <w:szCs w:val="20"/>
              </w:rPr>
              <w:t>DA/NE</w:t>
            </w:r>
          </w:p>
        </w:tc>
        <w:tc>
          <w:tcPr>
            <w:tcW w:w="2277" w:type="dxa"/>
          </w:tcPr>
          <w:p w14:paraId="7F4F65AF" w14:textId="56B00DF6" w:rsidR="00E419EB" w:rsidRPr="006D6B7A" w:rsidRDefault="00E419EB" w:rsidP="006D6B7A">
            <w:pPr>
              <w:pStyle w:val="Standard"/>
              <w:ind w:left="720"/>
              <w:rPr>
                <w:rFonts w:ascii="Verdana" w:hAnsi="Verdana"/>
                <w:sz w:val="20"/>
                <w:szCs w:val="20"/>
              </w:rPr>
            </w:pPr>
          </w:p>
        </w:tc>
        <w:tc>
          <w:tcPr>
            <w:tcW w:w="1765" w:type="dxa"/>
          </w:tcPr>
          <w:p w14:paraId="6D7AB38F" w14:textId="77777777" w:rsidR="00E419EB" w:rsidRPr="006D6B7A" w:rsidRDefault="00E419EB" w:rsidP="006D6B7A">
            <w:pPr>
              <w:pStyle w:val="Standard"/>
              <w:ind w:left="720"/>
              <w:rPr>
                <w:rFonts w:ascii="Verdana" w:hAnsi="Verdana"/>
                <w:sz w:val="20"/>
                <w:szCs w:val="20"/>
              </w:rPr>
            </w:pPr>
          </w:p>
        </w:tc>
      </w:tr>
      <w:tr w:rsidR="00E419EB" w:rsidRPr="006D6B7A" w14:paraId="268A879E" w14:textId="174768F1" w:rsidTr="00E419EB">
        <w:tc>
          <w:tcPr>
            <w:tcW w:w="4394" w:type="dxa"/>
            <w:gridSpan w:val="2"/>
          </w:tcPr>
          <w:p w14:paraId="3820ED8B" w14:textId="77777777" w:rsidR="00E419EB" w:rsidRPr="006D6B7A" w:rsidRDefault="00E419EB" w:rsidP="006D6B7A">
            <w:pPr>
              <w:pStyle w:val="Standard"/>
              <w:ind w:left="313" w:hanging="284"/>
              <w:rPr>
                <w:rFonts w:ascii="Verdana" w:hAnsi="Verdana"/>
                <w:sz w:val="20"/>
                <w:szCs w:val="20"/>
              </w:rPr>
            </w:pPr>
          </w:p>
        </w:tc>
        <w:tc>
          <w:tcPr>
            <w:tcW w:w="1419" w:type="dxa"/>
          </w:tcPr>
          <w:p w14:paraId="76CE8403" w14:textId="77777777" w:rsidR="00E419EB" w:rsidRPr="006D6B7A" w:rsidRDefault="00E419EB" w:rsidP="00512923">
            <w:pPr>
              <w:pStyle w:val="Standard"/>
              <w:rPr>
                <w:rFonts w:ascii="Verdana" w:hAnsi="Verdana"/>
                <w:sz w:val="20"/>
                <w:szCs w:val="20"/>
              </w:rPr>
            </w:pPr>
          </w:p>
        </w:tc>
        <w:tc>
          <w:tcPr>
            <w:tcW w:w="2277" w:type="dxa"/>
          </w:tcPr>
          <w:p w14:paraId="6245B055" w14:textId="19413D04" w:rsidR="00E419EB" w:rsidRPr="006D6B7A" w:rsidRDefault="00E419EB" w:rsidP="00512923">
            <w:pPr>
              <w:pStyle w:val="Standard"/>
              <w:rPr>
                <w:rFonts w:ascii="Verdana" w:hAnsi="Verdana"/>
                <w:sz w:val="20"/>
                <w:szCs w:val="20"/>
              </w:rPr>
            </w:pPr>
          </w:p>
        </w:tc>
        <w:tc>
          <w:tcPr>
            <w:tcW w:w="1765" w:type="dxa"/>
          </w:tcPr>
          <w:p w14:paraId="29919FEC" w14:textId="77777777" w:rsidR="00E419EB" w:rsidRPr="006D6B7A" w:rsidRDefault="00E419EB" w:rsidP="00512923">
            <w:pPr>
              <w:pStyle w:val="Standard"/>
              <w:rPr>
                <w:rFonts w:ascii="Verdana" w:hAnsi="Verdana"/>
                <w:sz w:val="20"/>
                <w:szCs w:val="20"/>
              </w:rPr>
            </w:pPr>
          </w:p>
        </w:tc>
      </w:tr>
      <w:tr w:rsidR="00E419EB" w:rsidRPr="006D6B7A" w14:paraId="215D5FA1" w14:textId="52B0E751" w:rsidTr="00E419EB">
        <w:tc>
          <w:tcPr>
            <w:tcW w:w="4394" w:type="dxa"/>
            <w:gridSpan w:val="2"/>
          </w:tcPr>
          <w:p w14:paraId="4F1AF32B" w14:textId="7401CF22" w:rsidR="00E419EB" w:rsidRPr="00C84052" w:rsidRDefault="00E419EB" w:rsidP="00C84052">
            <w:pPr>
              <w:spacing w:after="120" w:line="240" w:lineRule="auto"/>
              <w:jc w:val="both"/>
              <w:rPr>
                <w:rFonts w:ascii="Verdana" w:hAnsi="Verdana"/>
                <w:sz w:val="20"/>
                <w:lang w:val="sl-SI"/>
              </w:rPr>
            </w:pPr>
            <w:r>
              <w:rPr>
                <w:rFonts w:ascii="Verdana" w:hAnsi="Verdana"/>
                <w:sz w:val="20"/>
                <w:lang w:val="sl-SI"/>
              </w:rPr>
              <w:t xml:space="preserve">3, </w:t>
            </w:r>
            <w:r w:rsidRPr="00C84052">
              <w:rPr>
                <w:rFonts w:ascii="Verdana" w:hAnsi="Verdana"/>
                <w:sz w:val="20"/>
                <w:lang w:val="sl-SI"/>
              </w:rPr>
              <w:t xml:space="preserve">Uporaba </w:t>
            </w:r>
            <w:bookmarkStart w:id="0" w:name="_GoBack"/>
            <w:bookmarkEnd w:id="0"/>
            <w:del w:id="1" w:author="uporabnik" w:date="2020-04-16T11:44:00Z">
              <w:r w:rsidRPr="00C84052" w:rsidDel="001D372A">
                <w:rPr>
                  <w:rFonts w:ascii="Verdana" w:hAnsi="Verdana"/>
                  <w:sz w:val="20"/>
                  <w:lang w:val="sl-SI"/>
                </w:rPr>
                <w:delText xml:space="preserve">fluorescentne </w:delText>
              </w:r>
            </w:del>
            <w:r w:rsidRPr="00C84052">
              <w:rPr>
                <w:rFonts w:ascii="Verdana" w:hAnsi="Verdana"/>
                <w:sz w:val="20"/>
                <w:lang w:val="sl-SI"/>
              </w:rPr>
              <w:t>tehnologije določanja mikroorganizmov – stekleničke hemokultur z aktivnimi snovmi za nevtralizacijo in absorbcijo antibiotikov, že prisotnih v krvi,</w:t>
            </w:r>
          </w:p>
          <w:p w14:paraId="2B8190F7" w14:textId="383BD94F" w:rsidR="00E419EB" w:rsidRPr="006D6B7A" w:rsidRDefault="00E419EB" w:rsidP="00C84052">
            <w:pPr>
              <w:pStyle w:val="Standard"/>
              <w:ind w:left="720"/>
              <w:rPr>
                <w:rFonts w:ascii="Verdana" w:hAnsi="Verdana"/>
                <w:sz w:val="20"/>
                <w:szCs w:val="20"/>
              </w:rPr>
            </w:pPr>
          </w:p>
        </w:tc>
        <w:tc>
          <w:tcPr>
            <w:tcW w:w="1419" w:type="dxa"/>
          </w:tcPr>
          <w:p w14:paraId="29479E30" w14:textId="17BA5FF1" w:rsidR="00E419EB" w:rsidRPr="006D6B7A" w:rsidRDefault="00E419EB" w:rsidP="00E419EB">
            <w:pPr>
              <w:pStyle w:val="Standard"/>
              <w:jc w:val="center"/>
              <w:rPr>
                <w:rFonts w:ascii="Verdana" w:hAnsi="Verdana"/>
                <w:sz w:val="20"/>
                <w:szCs w:val="20"/>
              </w:rPr>
            </w:pPr>
            <w:r>
              <w:rPr>
                <w:rFonts w:ascii="Verdana" w:hAnsi="Verdana"/>
                <w:sz w:val="20"/>
                <w:szCs w:val="20"/>
              </w:rPr>
              <w:t>DA/NE</w:t>
            </w:r>
          </w:p>
        </w:tc>
        <w:tc>
          <w:tcPr>
            <w:tcW w:w="2277" w:type="dxa"/>
          </w:tcPr>
          <w:p w14:paraId="24A32208" w14:textId="6BAB64D1" w:rsidR="00E419EB" w:rsidRPr="006D6B7A" w:rsidRDefault="00E419EB" w:rsidP="006D6B7A">
            <w:pPr>
              <w:pStyle w:val="Standard"/>
              <w:ind w:left="720"/>
              <w:rPr>
                <w:rFonts w:ascii="Verdana" w:hAnsi="Verdana"/>
                <w:sz w:val="20"/>
                <w:szCs w:val="20"/>
              </w:rPr>
            </w:pPr>
          </w:p>
        </w:tc>
        <w:tc>
          <w:tcPr>
            <w:tcW w:w="1765" w:type="dxa"/>
          </w:tcPr>
          <w:p w14:paraId="67A6EC4F" w14:textId="77777777" w:rsidR="00E419EB" w:rsidRPr="006D6B7A" w:rsidRDefault="00E419EB" w:rsidP="006D6B7A">
            <w:pPr>
              <w:pStyle w:val="Standard"/>
              <w:ind w:left="720"/>
              <w:rPr>
                <w:rFonts w:ascii="Verdana" w:hAnsi="Verdana"/>
                <w:sz w:val="20"/>
                <w:szCs w:val="20"/>
              </w:rPr>
            </w:pPr>
          </w:p>
        </w:tc>
      </w:tr>
      <w:tr w:rsidR="00E419EB" w:rsidRPr="006D6B7A" w14:paraId="5F60B211" w14:textId="09C48365" w:rsidTr="00E419EB">
        <w:tc>
          <w:tcPr>
            <w:tcW w:w="4394" w:type="dxa"/>
            <w:gridSpan w:val="2"/>
          </w:tcPr>
          <w:p w14:paraId="1217B25C" w14:textId="25E7EDB8" w:rsidR="00E419EB" w:rsidRPr="00C84052" w:rsidRDefault="00E419EB" w:rsidP="00C84052">
            <w:pPr>
              <w:pStyle w:val="Standard"/>
              <w:ind w:left="313" w:hanging="284"/>
              <w:rPr>
                <w:rFonts w:ascii="Verdana" w:hAnsi="Verdana"/>
                <w:sz w:val="20"/>
                <w:szCs w:val="20"/>
              </w:rPr>
            </w:pPr>
            <w:r>
              <w:rPr>
                <w:rFonts w:ascii="Verdana" w:hAnsi="Verdana"/>
                <w:sz w:val="20"/>
                <w:szCs w:val="20"/>
              </w:rPr>
              <w:t xml:space="preserve">4. </w:t>
            </w:r>
            <w:r w:rsidRPr="00C84052">
              <w:rPr>
                <w:rFonts w:ascii="Verdana" w:hAnsi="Verdana"/>
                <w:sz w:val="20"/>
                <w:szCs w:val="20"/>
              </w:rPr>
              <w:t xml:space="preserve">Najširši izbor različnih </w:t>
            </w:r>
            <w:r>
              <w:rPr>
                <w:rFonts w:ascii="Verdana" w:hAnsi="Verdana"/>
                <w:sz w:val="20"/>
                <w:szCs w:val="20"/>
              </w:rPr>
              <w:t>vrst hemokulturnih stekleničk ,</w:t>
            </w:r>
          </w:p>
          <w:p w14:paraId="162A6B59" w14:textId="0FDCC6E8" w:rsidR="00E419EB" w:rsidRPr="006D6B7A" w:rsidRDefault="00E419EB" w:rsidP="00F91F36">
            <w:pPr>
              <w:pStyle w:val="Standard"/>
              <w:rPr>
                <w:rFonts w:ascii="Verdana" w:hAnsi="Verdana"/>
                <w:sz w:val="20"/>
                <w:szCs w:val="20"/>
              </w:rPr>
            </w:pPr>
          </w:p>
        </w:tc>
        <w:tc>
          <w:tcPr>
            <w:tcW w:w="1419" w:type="dxa"/>
          </w:tcPr>
          <w:p w14:paraId="1336613F" w14:textId="63FF4F01" w:rsidR="00E419EB" w:rsidRPr="006D6B7A" w:rsidRDefault="00E419EB" w:rsidP="00E419EB">
            <w:pPr>
              <w:pStyle w:val="Standard"/>
              <w:jc w:val="center"/>
              <w:rPr>
                <w:rFonts w:ascii="Verdana" w:hAnsi="Verdana"/>
                <w:sz w:val="20"/>
                <w:szCs w:val="20"/>
              </w:rPr>
            </w:pPr>
            <w:r>
              <w:rPr>
                <w:rFonts w:ascii="Verdana" w:hAnsi="Verdana"/>
                <w:sz w:val="20"/>
                <w:szCs w:val="20"/>
              </w:rPr>
              <w:t>DA/NE</w:t>
            </w:r>
          </w:p>
        </w:tc>
        <w:tc>
          <w:tcPr>
            <w:tcW w:w="2277" w:type="dxa"/>
          </w:tcPr>
          <w:p w14:paraId="7464F039" w14:textId="3B8C5F72" w:rsidR="00E419EB" w:rsidRPr="006D6B7A" w:rsidRDefault="00E419EB" w:rsidP="00512923">
            <w:pPr>
              <w:pStyle w:val="Standard"/>
              <w:rPr>
                <w:rFonts w:ascii="Verdana" w:hAnsi="Verdana"/>
                <w:sz w:val="20"/>
                <w:szCs w:val="20"/>
              </w:rPr>
            </w:pPr>
          </w:p>
        </w:tc>
        <w:tc>
          <w:tcPr>
            <w:tcW w:w="1765" w:type="dxa"/>
          </w:tcPr>
          <w:p w14:paraId="52F1745C" w14:textId="77777777" w:rsidR="00E419EB" w:rsidRPr="006D6B7A" w:rsidRDefault="00E419EB" w:rsidP="00512923">
            <w:pPr>
              <w:pStyle w:val="Standard"/>
              <w:rPr>
                <w:rFonts w:ascii="Verdana" w:hAnsi="Verdana"/>
                <w:sz w:val="20"/>
                <w:szCs w:val="20"/>
              </w:rPr>
            </w:pPr>
          </w:p>
        </w:tc>
      </w:tr>
      <w:tr w:rsidR="00E419EB" w:rsidRPr="006D6B7A" w14:paraId="283B5C1E" w14:textId="1409CFE1" w:rsidTr="00E419EB">
        <w:tc>
          <w:tcPr>
            <w:tcW w:w="4394" w:type="dxa"/>
            <w:gridSpan w:val="2"/>
          </w:tcPr>
          <w:p w14:paraId="1B9C1DA8" w14:textId="0CEA57F8" w:rsidR="00E419EB" w:rsidRPr="00C84052" w:rsidRDefault="00E419EB" w:rsidP="00C84052">
            <w:pPr>
              <w:rPr>
                <w:rFonts w:ascii="Verdana" w:hAnsi="Verdana"/>
                <w:sz w:val="20"/>
                <w:szCs w:val="20"/>
              </w:rPr>
            </w:pPr>
            <w:r>
              <w:rPr>
                <w:rFonts w:ascii="Verdana" w:hAnsi="Verdana"/>
                <w:sz w:val="20"/>
                <w:szCs w:val="20"/>
              </w:rPr>
              <w:t xml:space="preserve">5. </w:t>
            </w:r>
            <w:r w:rsidRPr="00C84052">
              <w:rPr>
                <w:rFonts w:ascii="Verdana" w:hAnsi="Verdana"/>
                <w:sz w:val="20"/>
                <w:szCs w:val="20"/>
              </w:rPr>
              <w:t>Različni vrsti anaerobnih stekleničk HK, ki nudijo možnost najširše detekcije anaerobov,</w:t>
            </w:r>
          </w:p>
        </w:tc>
        <w:tc>
          <w:tcPr>
            <w:tcW w:w="1419" w:type="dxa"/>
          </w:tcPr>
          <w:p w14:paraId="58FD59BA" w14:textId="5486CAE1" w:rsidR="00E419EB" w:rsidRPr="006D6B7A" w:rsidRDefault="00E419EB" w:rsidP="00E419EB">
            <w:pPr>
              <w:pStyle w:val="Standard"/>
              <w:jc w:val="center"/>
              <w:rPr>
                <w:rFonts w:ascii="Verdana" w:hAnsi="Verdana"/>
                <w:sz w:val="20"/>
                <w:szCs w:val="20"/>
              </w:rPr>
            </w:pPr>
            <w:r>
              <w:rPr>
                <w:rFonts w:ascii="Verdana" w:hAnsi="Verdana"/>
                <w:sz w:val="20"/>
                <w:szCs w:val="20"/>
              </w:rPr>
              <w:t>DA/NE</w:t>
            </w:r>
          </w:p>
        </w:tc>
        <w:tc>
          <w:tcPr>
            <w:tcW w:w="2277" w:type="dxa"/>
          </w:tcPr>
          <w:p w14:paraId="4F2A6396" w14:textId="283D76A5" w:rsidR="00E419EB" w:rsidRPr="006D6B7A" w:rsidRDefault="00E419EB" w:rsidP="006D6B7A">
            <w:pPr>
              <w:pStyle w:val="Standard"/>
              <w:ind w:left="720"/>
              <w:rPr>
                <w:rFonts w:ascii="Verdana" w:hAnsi="Verdana"/>
                <w:sz w:val="20"/>
                <w:szCs w:val="20"/>
              </w:rPr>
            </w:pPr>
          </w:p>
        </w:tc>
        <w:tc>
          <w:tcPr>
            <w:tcW w:w="1765" w:type="dxa"/>
          </w:tcPr>
          <w:p w14:paraId="5778B823" w14:textId="77777777" w:rsidR="00E419EB" w:rsidRPr="006D6B7A" w:rsidRDefault="00E419EB" w:rsidP="006D6B7A">
            <w:pPr>
              <w:pStyle w:val="Standard"/>
              <w:ind w:left="720"/>
              <w:rPr>
                <w:rFonts w:ascii="Verdana" w:hAnsi="Verdana"/>
                <w:sz w:val="20"/>
                <w:szCs w:val="20"/>
              </w:rPr>
            </w:pPr>
          </w:p>
        </w:tc>
      </w:tr>
      <w:tr w:rsidR="00E419EB" w:rsidRPr="006D6B7A" w14:paraId="680549AE" w14:textId="4D3D08E8" w:rsidTr="00E419EB">
        <w:tc>
          <w:tcPr>
            <w:tcW w:w="4394" w:type="dxa"/>
            <w:gridSpan w:val="2"/>
          </w:tcPr>
          <w:p w14:paraId="0849B096" w14:textId="5DE64846" w:rsidR="00E419EB" w:rsidRPr="006D6B7A" w:rsidRDefault="00E419EB" w:rsidP="00847EEE">
            <w:pPr>
              <w:pStyle w:val="Standard"/>
              <w:ind w:left="596"/>
              <w:rPr>
                <w:rFonts w:ascii="Verdana" w:hAnsi="Verdana"/>
                <w:sz w:val="20"/>
                <w:szCs w:val="20"/>
              </w:rPr>
            </w:pPr>
          </w:p>
        </w:tc>
        <w:tc>
          <w:tcPr>
            <w:tcW w:w="1419" w:type="dxa"/>
          </w:tcPr>
          <w:p w14:paraId="57C0C400" w14:textId="77777777" w:rsidR="00E419EB" w:rsidRPr="006D6B7A" w:rsidRDefault="00E419EB" w:rsidP="006D6B7A">
            <w:pPr>
              <w:pStyle w:val="Standard"/>
              <w:ind w:left="360"/>
              <w:rPr>
                <w:rFonts w:ascii="Verdana" w:hAnsi="Verdana"/>
                <w:sz w:val="20"/>
                <w:szCs w:val="20"/>
              </w:rPr>
            </w:pPr>
          </w:p>
        </w:tc>
        <w:tc>
          <w:tcPr>
            <w:tcW w:w="2277" w:type="dxa"/>
          </w:tcPr>
          <w:p w14:paraId="0E081B20" w14:textId="0A6820D8" w:rsidR="00E419EB" w:rsidRPr="006D6B7A" w:rsidRDefault="00E419EB" w:rsidP="006D6B7A">
            <w:pPr>
              <w:pStyle w:val="Standard"/>
              <w:ind w:left="360"/>
              <w:rPr>
                <w:rFonts w:ascii="Verdana" w:hAnsi="Verdana"/>
                <w:sz w:val="20"/>
                <w:szCs w:val="20"/>
              </w:rPr>
            </w:pPr>
          </w:p>
        </w:tc>
        <w:tc>
          <w:tcPr>
            <w:tcW w:w="1765" w:type="dxa"/>
          </w:tcPr>
          <w:p w14:paraId="398B7F3A" w14:textId="77777777" w:rsidR="00E419EB" w:rsidRPr="006D6B7A" w:rsidRDefault="00E419EB" w:rsidP="006D6B7A">
            <w:pPr>
              <w:pStyle w:val="Standard"/>
              <w:ind w:left="360"/>
              <w:rPr>
                <w:rFonts w:ascii="Verdana" w:hAnsi="Verdana"/>
                <w:sz w:val="20"/>
                <w:szCs w:val="20"/>
              </w:rPr>
            </w:pPr>
          </w:p>
        </w:tc>
      </w:tr>
      <w:tr w:rsidR="00E419EB" w:rsidRPr="006D6B7A" w14:paraId="1989FBF9" w14:textId="379CB0D5" w:rsidTr="00E419EB">
        <w:tc>
          <w:tcPr>
            <w:tcW w:w="4394" w:type="dxa"/>
            <w:gridSpan w:val="2"/>
          </w:tcPr>
          <w:p w14:paraId="67370326" w14:textId="7263020D" w:rsidR="00E419EB" w:rsidRPr="006D6B7A" w:rsidRDefault="00E419EB" w:rsidP="00F91F36">
            <w:pPr>
              <w:pStyle w:val="Standard"/>
              <w:rPr>
                <w:rFonts w:ascii="Verdana" w:hAnsi="Verdana"/>
                <w:sz w:val="20"/>
                <w:szCs w:val="20"/>
              </w:rPr>
            </w:pPr>
            <w:r>
              <w:rPr>
                <w:rFonts w:ascii="Verdana" w:hAnsi="Verdana"/>
                <w:sz w:val="20"/>
                <w:szCs w:val="20"/>
              </w:rPr>
              <w:t xml:space="preserve">6, </w:t>
            </w:r>
            <w:r w:rsidRPr="00F91F36">
              <w:rPr>
                <w:rFonts w:ascii="Verdana" w:hAnsi="Verdana"/>
                <w:sz w:val="20"/>
                <w:szCs w:val="20"/>
              </w:rPr>
              <w:t>Možnost uporabe specialne hemokulturne stekleničke za določanje glivnih patogenov,</w:t>
            </w:r>
          </w:p>
        </w:tc>
        <w:tc>
          <w:tcPr>
            <w:tcW w:w="1419" w:type="dxa"/>
          </w:tcPr>
          <w:p w14:paraId="4D579D88" w14:textId="5221FAB2" w:rsidR="00E419EB" w:rsidRPr="006D6B7A" w:rsidRDefault="00E419EB" w:rsidP="006D6B7A">
            <w:pPr>
              <w:pStyle w:val="Standard"/>
              <w:ind w:left="360"/>
              <w:rPr>
                <w:rFonts w:ascii="Verdana" w:hAnsi="Verdana"/>
                <w:sz w:val="20"/>
                <w:szCs w:val="20"/>
              </w:rPr>
            </w:pPr>
            <w:r>
              <w:rPr>
                <w:rFonts w:ascii="Verdana" w:hAnsi="Verdana"/>
                <w:sz w:val="20"/>
                <w:szCs w:val="20"/>
              </w:rPr>
              <w:t>DA/NE</w:t>
            </w:r>
          </w:p>
        </w:tc>
        <w:tc>
          <w:tcPr>
            <w:tcW w:w="2277" w:type="dxa"/>
          </w:tcPr>
          <w:p w14:paraId="4480BAC5" w14:textId="192C236C" w:rsidR="00E419EB" w:rsidRPr="006D6B7A" w:rsidRDefault="00E419EB" w:rsidP="006D6B7A">
            <w:pPr>
              <w:pStyle w:val="Standard"/>
              <w:ind w:left="360"/>
              <w:rPr>
                <w:rFonts w:ascii="Verdana" w:hAnsi="Verdana"/>
                <w:sz w:val="20"/>
                <w:szCs w:val="20"/>
              </w:rPr>
            </w:pPr>
          </w:p>
        </w:tc>
        <w:tc>
          <w:tcPr>
            <w:tcW w:w="1765" w:type="dxa"/>
          </w:tcPr>
          <w:p w14:paraId="1138B047" w14:textId="77777777" w:rsidR="00E419EB" w:rsidRPr="006D6B7A" w:rsidRDefault="00E419EB" w:rsidP="006D6B7A">
            <w:pPr>
              <w:pStyle w:val="Standard"/>
              <w:ind w:left="360"/>
              <w:rPr>
                <w:rFonts w:ascii="Verdana" w:hAnsi="Verdana"/>
                <w:sz w:val="20"/>
                <w:szCs w:val="20"/>
              </w:rPr>
            </w:pPr>
          </w:p>
        </w:tc>
      </w:tr>
      <w:tr w:rsidR="00E419EB" w:rsidRPr="006D6B7A" w14:paraId="147AAD24" w14:textId="46CF3F8D" w:rsidTr="00E419EB">
        <w:tc>
          <w:tcPr>
            <w:tcW w:w="4394" w:type="dxa"/>
            <w:gridSpan w:val="2"/>
          </w:tcPr>
          <w:p w14:paraId="220F8472" w14:textId="77777777" w:rsidR="00E419EB" w:rsidRPr="006D6B7A" w:rsidRDefault="00E419EB" w:rsidP="006D6B7A">
            <w:pPr>
              <w:pStyle w:val="Standard"/>
              <w:ind w:left="313" w:hanging="284"/>
              <w:rPr>
                <w:rFonts w:ascii="Verdana" w:hAnsi="Verdana"/>
                <w:sz w:val="20"/>
                <w:szCs w:val="20"/>
              </w:rPr>
            </w:pPr>
          </w:p>
        </w:tc>
        <w:tc>
          <w:tcPr>
            <w:tcW w:w="1419" w:type="dxa"/>
          </w:tcPr>
          <w:p w14:paraId="70E8B332" w14:textId="77777777" w:rsidR="00E419EB" w:rsidRPr="006D6B7A" w:rsidRDefault="00E419EB" w:rsidP="006D6B7A">
            <w:pPr>
              <w:pStyle w:val="Standard"/>
              <w:rPr>
                <w:rFonts w:ascii="Verdana" w:hAnsi="Verdana"/>
                <w:sz w:val="20"/>
                <w:szCs w:val="20"/>
              </w:rPr>
            </w:pPr>
          </w:p>
        </w:tc>
        <w:tc>
          <w:tcPr>
            <w:tcW w:w="2277" w:type="dxa"/>
          </w:tcPr>
          <w:p w14:paraId="4858DF48" w14:textId="35434632" w:rsidR="00E419EB" w:rsidRPr="006D6B7A" w:rsidRDefault="00E419EB" w:rsidP="006D6B7A">
            <w:pPr>
              <w:pStyle w:val="Standard"/>
              <w:rPr>
                <w:rFonts w:ascii="Verdana" w:hAnsi="Verdana"/>
                <w:sz w:val="20"/>
                <w:szCs w:val="20"/>
              </w:rPr>
            </w:pPr>
          </w:p>
        </w:tc>
        <w:tc>
          <w:tcPr>
            <w:tcW w:w="1765" w:type="dxa"/>
          </w:tcPr>
          <w:p w14:paraId="17C5E110" w14:textId="77777777" w:rsidR="00E419EB" w:rsidRPr="006D6B7A" w:rsidRDefault="00E419EB" w:rsidP="006D6B7A">
            <w:pPr>
              <w:pStyle w:val="Standard"/>
              <w:rPr>
                <w:rFonts w:ascii="Verdana" w:hAnsi="Verdana"/>
                <w:sz w:val="20"/>
                <w:szCs w:val="20"/>
              </w:rPr>
            </w:pPr>
          </w:p>
        </w:tc>
      </w:tr>
      <w:tr w:rsidR="00E419EB" w:rsidRPr="006D6B7A" w14:paraId="35A86735" w14:textId="1D57D850" w:rsidTr="00E419EB">
        <w:tc>
          <w:tcPr>
            <w:tcW w:w="4394" w:type="dxa"/>
            <w:gridSpan w:val="2"/>
          </w:tcPr>
          <w:p w14:paraId="41510BB4" w14:textId="08A759D5" w:rsidR="00E419EB" w:rsidRPr="006D6B7A" w:rsidRDefault="00E419EB" w:rsidP="00F91F36">
            <w:pPr>
              <w:pStyle w:val="Standard"/>
              <w:jc w:val="both"/>
              <w:rPr>
                <w:rFonts w:ascii="Verdana" w:hAnsi="Verdana"/>
                <w:sz w:val="20"/>
                <w:szCs w:val="20"/>
              </w:rPr>
            </w:pPr>
            <w:r>
              <w:rPr>
                <w:rFonts w:ascii="Verdana" w:hAnsi="Verdana"/>
                <w:sz w:val="20"/>
                <w:szCs w:val="20"/>
              </w:rPr>
              <w:t xml:space="preserve">7. </w:t>
            </w:r>
            <w:r w:rsidRPr="00F91F36">
              <w:rPr>
                <w:rFonts w:ascii="Verdana" w:hAnsi="Verdana"/>
                <w:sz w:val="20"/>
                <w:szCs w:val="20"/>
              </w:rPr>
              <w:t>Možnost dodajanja namenskega specialnega reagenta proizvajalca, ki pospešuje rast občutljivih patogenov (nejserija, hemofilus) v primarno sterilnih tekočinah (nekrvi vzorci),</w:t>
            </w:r>
          </w:p>
        </w:tc>
        <w:tc>
          <w:tcPr>
            <w:tcW w:w="1419" w:type="dxa"/>
          </w:tcPr>
          <w:p w14:paraId="777BEE2D" w14:textId="7C9B5A26" w:rsidR="00E419EB" w:rsidRPr="006D6B7A" w:rsidRDefault="00E419EB" w:rsidP="006D6B7A">
            <w:pPr>
              <w:pStyle w:val="Standard"/>
              <w:ind w:left="360"/>
              <w:rPr>
                <w:rFonts w:ascii="Verdana" w:hAnsi="Verdana"/>
                <w:sz w:val="20"/>
                <w:szCs w:val="20"/>
              </w:rPr>
            </w:pPr>
            <w:r>
              <w:rPr>
                <w:rFonts w:ascii="Verdana" w:hAnsi="Verdana"/>
                <w:sz w:val="20"/>
                <w:szCs w:val="20"/>
              </w:rPr>
              <w:t>DA/NE</w:t>
            </w:r>
          </w:p>
        </w:tc>
        <w:tc>
          <w:tcPr>
            <w:tcW w:w="2277" w:type="dxa"/>
          </w:tcPr>
          <w:p w14:paraId="5D3AD91F" w14:textId="2A2F667F" w:rsidR="00E419EB" w:rsidRPr="006D6B7A" w:rsidRDefault="00E419EB" w:rsidP="006D6B7A">
            <w:pPr>
              <w:pStyle w:val="Standard"/>
              <w:ind w:left="360"/>
              <w:rPr>
                <w:rFonts w:ascii="Verdana" w:hAnsi="Verdana"/>
                <w:sz w:val="20"/>
                <w:szCs w:val="20"/>
              </w:rPr>
            </w:pPr>
          </w:p>
        </w:tc>
        <w:tc>
          <w:tcPr>
            <w:tcW w:w="1765" w:type="dxa"/>
          </w:tcPr>
          <w:p w14:paraId="4E124310" w14:textId="77777777" w:rsidR="00E419EB" w:rsidRPr="006D6B7A" w:rsidRDefault="00E419EB" w:rsidP="006D6B7A">
            <w:pPr>
              <w:pStyle w:val="Standard"/>
              <w:ind w:left="360"/>
              <w:rPr>
                <w:rFonts w:ascii="Verdana" w:hAnsi="Verdana"/>
                <w:sz w:val="20"/>
                <w:szCs w:val="20"/>
              </w:rPr>
            </w:pPr>
          </w:p>
        </w:tc>
      </w:tr>
      <w:tr w:rsidR="00E419EB" w:rsidRPr="006D6B7A" w14:paraId="369D13D0" w14:textId="2DA39A06" w:rsidTr="00E419EB">
        <w:tc>
          <w:tcPr>
            <w:tcW w:w="4394" w:type="dxa"/>
            <w:gridSpan w:val="2"/>
          </w:tcPr>
          <w:p w14:paraId="188C3A24" w14:textId="77777777" w:rsidR="00E419EB" w:rsidRPr="006D6B7A" w:rsidRDefault="00E419EB" w:rsidP="006D6B7A">
            <w:pPr>
              <w:pStyle w:val="Standard"/>
              <w:ind w:left="313" w:hanging="284"/>
              <w:rPr>
                <w:rFonts w:ascii="Verdana" w:hAnsi="Verdana"/>
                <w:sz w:val="20"/>
                <w:szCs w:val="20"/>
              </w:rPr>
            </w:pPr>
          </w:p>
        </w:tc>
        <w:tc>
          <w:tcPr>
            <w:tcW w:w="1419" w:type="dxa"/>
          </w:tcPr>
          <w:p w14:paraId="3D3B9CCA" w14:textId="77777777" w:rsidR="00E419EB" w:rsidRPr="006D6B7A" w:rsidRDefault="00E419EB" w:rsidP="006D6B7A">
            <w:pPr>
              <w:pStyle w:val="Standard"/>
              <w:rPr>
                <w:rFonts w:ascii="Verdana" w:hAnsi="Verdana"/>
                <w:sz w:val="20"/>
                <w:szCs w:val="20"/>
              </w:rPr>
            </w:pPr>
          </w:p>
        </w:tc>
        <w:tc>
          <w:tcPr>
            <w:tcW w:w="2277" w:type="dxa"/>
          </w:tcPr>
          <w:p w14:paraId="569F4168" w14:textId="686D1E98" w:rsidR="00E419EB" w:rsidRPr="006D6B7A" w:rsidRDefault="00E419EB" w:rsidP="006D6B7A">
            <w:pPr>
              <w:pStyle w:val="Standard"/>
              <w:rPr>
                <w:rFonts w:ascii="Verdana" w:hAnsi="Verdana"/>
                <w:sz w:val="20"/>
                <w:szCs w:val="20"/>
              </w:rPr>
            </w:pPr>
          </w:p>
        </w:tc>
        <w:tc>
          <w:tcPr>
            <w:tcW w:w="1765" w:type="dxa"/>
          </w:tcPr>
          <w:p w14:paraId="7858B084" w14:textId="77777777" w:rsidR="00E419EB" w:rsidRPr="006D6B7A" w:rsidRDefault="00E419EB" w:rsidP="006D6B7A">
            <w:pPr>
              <w:pStyle w:val="Standard"/>
              <w:rPr>
                <w:rFonts w:ascii="Verdana" w:hAnsi="Verdana"/>
                <w:sz w:val="20"/>
                <w:szCs w:val="20"/>
              </w:rPr>
            </w:pPr>
          </w:p>
        </w:tc>
      </w:tr>
      <w:tr w:rsidR="00E419EB" w:rsidRPr="006D6B7A" w14:paraId="30C5C62C" w14:textId="7D78BE12" w:rsidTr="00E419EB">
        <w:tc>
          <w:tcPr>
            <w:tcW w:w="4394" w:type="dxa"/>
            <w:gridSpan w:val="2"/>
          </w:tcPr>
          <w:p w14:paraId="430DF505" w14:textId="6DC1587E" w:rsidR="00E419EB" w:rsidRPr="006D6B7A" w:rsidRDefault="00E419EB" w:rsidP="00F91F36">
            <w:pPr>
              <w:pStyle w:val="Standard"/>
              <w:rPr>
                <w:rFonts w:ascii="Verdana" w:hAnsi="Verdana"/>
                <w:sz w:val="20"/>
                <w:szCs w:val="20"/>
              </w:rPr>
            </w:pPr>
            <w:r>
              <w:rPr>
                <w:rFonts w:ascii="Verdana" w:hAnsi="Verdana"/>
                <w:sz w:val="20"/>
                <w:szCs w:val="20"/>
              </w:rPr>
              <w:t xml:space="preserve">8, </w:t>
            </w:r>
            <w:r w:rsidRPr="00C84052">
              <w:rPr>
                <w:rFonts w:ascii="Verdana" w:hAnsi="Verdana"/>
                <w:sz w:val="20"/>
                <w:szCs w:val="20"/>
              </w:rPr>
              <w:t>Omogočeno delo z aparatom preko Touch Screen-a,</w:t>
            </w:r>
          </w:p>
        </w:tc>
        <w:tc>
          <w:tcPr>
            <w:tcW w:w="1419" w:type="dxa"/>
          </w:tcPr>
          <w:p w14:paraId="573C9EF1" w14:textId="6EDE5BB0" w:rsidR="00E419EB" w:rsidRPr="006D6B7A" w:rsidRDefault="00E419EB" w:rsidP="006D6B7A">
            <w:pPr>
              <w:pStyle w:val="Standard"/>
              <w:ind w:left="360"/>
              <w:rPr>
                <w:rFonts w:ascii="Verdana" w:hAnsi="Verdana"/>
                <w:sz w:val="20"/>
                <w:szCs w:val="20"/>
              </w:rPr>
            </w:pPr>
            <w:r>
              <w:rPr>
                <w:rFonts w:ascii="Verdana" w:hAnsi="Verdana"/>
                <w:sz w:val="20"/>
                <w:szCs w:val="20"/>
              </w:rPr>
              <w:t>DA/NE</w:t>
            </w:r>
          </w:p>
        </w:tc>
        <w:tc>
          <w:tcPr>
            <w:tcW w:w="2277" w:type="dxa"/>
          </w:tcPr>
          <w:p w14:paraId="097D8E39" w14:textId="32FAB69E" w:rsidR="00E419EB" w:rsidRPr="006D6B7A" w:rsidRDefault="00E419EB" w:rsidP="006D6B7A">
            <w:pPr>
              <w:pStyle w:val="Standard"/>
              <w:ind w:left="360"/>
              <w:rPr>
                <w:rFonts w:ascii="Verdana" w:hAnsi="Verdana"/>
                <w:sz w:val="20"/>
                <w:szCs w:val="20"/>
              </w:rPr>
            </w:pPr>
          </w:p>
        </w:tc>
        <w:tc>
          <w:tcPr>
            <w:tcW w:w="1765" w:type="dxa"/>
          </w:tcPr>
          <w:p w14:paraId="1C20BDFD" w14:textId="77777777" w:rsidR="00E419EB" w:rsidRPr="006D6B7A" w:rsidRDefault="00E419EB" w:rsidP="006D6B7A">
            <w:pPr>
              <w:pStyle w:val="Standard"/>
              <w:ind w:left="360"/>
              <w:rPr>
                <w:rFonts w:ascii="Verdana" w:hAnsi="Verdana"/>
                <w:sz w:val="20"/>
                <w:szCs w:val="20"/>
              </w:rPr>
            </w:pPr>
          </w:p>
        </w:tc>
      </w:tr>
      <w:tr w:rsidR="00E419EB" w:rsidRPr="006D6B7A" w14:paraId="05CD829B" w14:textId="2F2559B8" w:rsidTr="00E419EB">
        <w:tc>
          <w:tcPr>
            <w:tcW w:w="4394" w:type="dxa"/>
            <w:gridSpan w:val="2"/>
          </w:tcPr>
          <w:p w14:paraId="2E5058EE" w14:textId="77777777" w:rsidR="00E419EB" w:rsidRPr="006D6B7A" w:rsidRDefault="00E419EB" w:rsidP="006D6B7A">
            <w:pPr>
              <w:pStyle w:val="Standard"/>
              <w:ind w:left="313" w:hanging="284"/>
              <w:rPr>
                <w:rFonts w:ascii="Verdana" w:hAnsi="Verdana"/>
                <w:sz w:val="20"/>
                <w:szCs w:val="20"/>
              </w:rPr>
            </w:pPr>
          </w:p>
        </w:tc>
        <w:tc>
          <w:tcPr>
            <w:tcW w:w="1419" w:type="dxa"/>
          </w:tcPr>
          <w:p w14:paraId="64D893F3" w14:textId="77777777" w:rsidR="00E419EB" w:rsidRPr="006D6B7A" w:rsidRDefault="00E419EB" w:rsidP="006D6B7A">
            <w:pPr>
              <w:pStyle w:val="Standard"/>
              <w:rPr>
                <w:rFonts w:ascii="Verdana" w:hAnsi="Verdana"/>
                <w:sz w:val="20"/>
                <w:szCs w:val="20"/>
              </w:rPr>
            </w:pPr>
          </w:p>
        </w:tc>
        <w:tc>
          <w:tcPr>
            <w:tcW w:w="2277" w:type="dxa"/>
          </w:tcPr>
          <w:p w14:paraId="5B707F39" w14:textId="4BAA71B2" w:rsidR="00E419EB" w:rsidRPr="006D6B7A" w:rsidRDefault="00E419EB" w:rsidP="006D6B7A">
            <w:pPr>
              <w:pStyle w:val="Standard"/>
              <w:rPr>
                <w:rFonts w:ascii="Verdana" w:hAnsi="Verdana"/>
                <w:sz w:val="20"/>
                <w:szCs w:val="20"/>
              </w:rPr>
            </w:pPr>
          </w:p>
        </w:tc>
        <w:tc>
          <w:tcPr>
            <w:tcW w:w="1765" w:type="dxa"/>
          </w:tcPr>
          <w:p w14:paraId="46EFB445" w14:textId="77777777" w:rsidR="00E419EB" w:rsidRPr="006D6B7A" w:rsidRDefault="00E419EB" w:rsidP="006D6B7A">
            <w:pPr>
              <w:pStyle w:val="Standard"/>
              <w:rPr>
                <w:rFonts w:ascii="Verdana" w:hAnsi="Verdana"/>
                <w:sz w:val="20"/>
                <w:szCs w:val="20"/>
              </w:rPr>
            </w:pPr>
          </w:p>
        </w:tc>
      </w:tr>
      <w:tr w:rsidR="00E419EB" w:rsidRPr="006D6B7A" w14:paraId="73CD93F3" w14:textId="74E39F64" w:rsidTr="00E419EB">
        <w:tc>
          <w:tcPr>
            <w:tcW w:w="4394" w:type="dxa"/>
            <w:gridSpan w:val="2"/>
          </w:tcPr>
          <w:p w14:paraId="38182011" w14:textId="2D638E0F" w:rsidR="00E419EB" w:rsidRPr="006D6B7A" w:rsidRDefault="00E419EB" w:rsidP="00F91F36">
            <w:pPr>
              <w:pStyle w:val="Standard"/>
              <w:rPr>
                <w:rFonts w:ascii="Verdana" w:hAnsi="Verdana"/>
                <w:sz w:val="20"/>
                <w:szCs w:val="20"/>
              </w:rPr>
            </w:pPr>
            <w:r>
              <w:rPr>
                <w:rFonts w:ascii="Verdana" w:hAnsi="Verdana"/>
                <w:sz w:val="20"/>
                <w:szCs w:val="20"/>
              </w:rPr>
              <w:t xml:space="preserve">9. </w:t>
            </w:r>
            <w:r w:rsidRPr="00C84052">
              <w:rPr>
                <w:rFonts w:ascii="Verdana" w:hAnsi="Verdana"/>
                <w:sz w:val="20"/>
                <w:szCs w:val="20"/>
              </w:rPr>
              <w:t>Kompatibilnost stekleničk HK z zaprtim vakumskim sistemom za odvzem krvi, ki ga že uporabljamo v bolnišnici ,</w:t>
            </w:r>
          </w:p>
        </w:tc>
        <w:tc>
          <w:tcPr>
            <w:tcW w:w="1419" w:type="dxa"/>
          </w:tcPr>
          <w:p w14:paraId="10AC1582" w14:textId="637060C0" w:rsidR="00E419EB" w:rsidRPr="006D6B7A" w:rsidRDefault="00E419EB" w:rsidP="006D6B7A">
            <w:pPr>
              <w:pStyle w:val="Standard"/>
              <w:ind w:left="360"/>
              <w:rPr>
                <w:rFonts w:ascii="Verdana" w:hAnsi="Verdana"/>
                <w:sz w:val="20"/>
                <w:szCs w:val="20"/>
              </w:rPr>
            </w:pPr>
            <w:r>
              <w:rPr>
                <w:rFonts w:ascii="Verdana" w:hAnsi="Verdana"/>
                <w:sz w:val="20"/>
                <w:szCs w:val="20"/>
              </w:rPr>
              <w:t>DA/NE</w:t>
            </w:r>
          </w:p>
        </w:tc>
        <w:tc>
          <w:tcPr>
            <w:tcW w:w="2277" w:type="dxa"/>
          </w:tcPr>
          <w:p w14:paraId="10930904" w14:textId="63B0CCC2" w:rsidR="00E419EB" w:rsidRPr="006D6B7A" w:rsidRDefault="00E419EB" w:rsidP="006D6B7A">
            <w:pPr>
              <w:pStyle w:val="Standard"/>
              <w:ind w:left="360"/>
              <w:rPr>
                <w:rFonts w:ascii="Verdana" w:hAnsi="Verdana"/>
                <w:sz w:val="20"/>
                <w:szCs w:val="20"/>
              </w:rPr>
            </w:pPr>
          </w:p>
        </w:tc>
        <w:tc>
          <w:tcPr>
            <w:tcW w:w="1765" w:type="dxa"/>
          </w:tcPr>
          <w:p w14:paraId="5B66C7D9" w14:textId="77777777" w:rsidR="00E419EB" w:rsidRPr="006D6B7A" w:rsidRDefault="00E419EB" w:rsidP="006D6B7A">
            <w:pPr>
              <w:pStyle w:val="Standard"/>
              <w:ind w:left="360"/>
              <w:rPr>
                <w:rFonts w:ascii="Verdana" w:hAnsi="Verdana"/>
                <w:sz w:val="20"/>
                <w:szCs w:val="20"/>
              </w:rPr>
            </w:pPr>
          </w:p>
        </w:tc>
      </w:tr>
      <w:tr w:rsidR="00E419EB" w:rsidRPr="006D6B7A" w14:paraId="7B6C5A97" w14:textId="110DA7BA" w:rsidTr="00E419EB">
        <w:tc>
          <w:tcPr>
            <w:tcW w:w="4394" w:type="dxa"/>
            <w:gridSpan w:val="2"/>
          </w:tcPr>
          <w:p w14:paraId="30B1C5A4" w14:textId="77777777" w:rsidR="00E419EB" w:rsidRPr="006D6B7A" w:rsidRDefault="00E419EB" w:rsidP="006D6B7A">
            <w:pPr>
              <w:pStyle w:val="Standard"/>
              <w:ind w:left="313" w:hanging="284"/>
              <w:rPr>
                <w:rFonts w:ascii="Verdana" w:hAnsi="Verdana"/>
                <w:sz w:val="20"/>
                <w:szCs w:val="20"/>
              </w:rPr>
            </w:pPr>
          </w:p>
        </w:tc>
        <w:tc>
          <w:tcPr>
            <w:tcW w:w="1419" w:type="dxa"/>
          </w:tcPr>
          <w:p w14:paraId="08E2AE3B" w14:textId="77777777" w:rsidR="00E419EB" w:rsidRPr="006D6B7A" w:rsidRDefault="00E419EB" w:rsidP="006D6B7A">
            <w:pPr>
              <w:pStyle w:val="Standard"/>
              <w:rPr>
                <w:rFonts w:ascii="Verdana" w:hAnsi="Verdana"/>
                <w:sz w:val="20"/>
                <w:szCs w:val="20"/>
              </w:rPr>
            </w:pPr>
          </w:p>
        </w:tc>
        <w:tc>
          <w:tcPr>
            <w:tcW w:w="2277" w:type="dxa"/>
          </w:tcPr>
          <w:p w14:paraId="2EF801DD" w14:textId="34C1C656" w:rsidR="00E419EB" w:rsidRPr="006D6B7A" w:rsidRDefault="00E419EB" w:rsidP="006D6B7A">
            <w:pPr>
              <w:pStyle w:val="Standard"/>
              <w:rPr>
                <w:rFonts w:ascii="Verdana" w:hAnsi="Verdana"/>
                <w:sz w:val="20"/>
                <w:szCs w:val="20"/>
              </w:rPr>
            </w:pPr>
          </w:p>
        </w:tc>
        <w:tc>
          <w:tcPr>
            <w:tcW w:w="1765" w:type="dxa"/>
          </w:tcPr>
          <w:p w14:paraId="53E84085" w14:textId="77777777" w:rsidR="00E419EB" w:rsidRPr="006D6B7A" w:rsidRDefault="00E419EB" w:rsidP="006D6B7A">
            <w:pPr>
              <w:pStyle w:val="Standard"/>
              <w:rPr>
                <w:rFonts w:ascii="Verdana" w:hAnsi="Verdana"/>
                <w:sz w:val="20"/>
                <w:szCs w:val="20"/>
              </w:rPr>
            </w:pPr>
          </w:p>
        </w:tc>
      </w:tr>
      <w:tr w:rsidR="00E419EB" w:rsidRPr="006D6B7A" w14:paraId="7BF1A3E5" w14:textId="0FFFFFC4" w:rsidTr="00E419EB">
        <w:tc>
          <w:tcPr>
            <w:tcW w:w="4394" w:type="dxa"/>
            <w:gridSpan w:val="2"/>
          </w:tcPr>
          <w:p w14:paraId="06DC54DC" w14:textId="1D3A46EA" w:rsidR="00E419EB" w:rsidRPr="006D6B7A" w:rsidRDefault="00E419EB" w:rsidP="00F91F36">
            <w:pPr>
              <w:pStyle w:val="Standard"/>
              <w:rPr>
                <w:rFonts w:ascii="Verdana" w:hAnsi="Verdana"/>
                <w:sz w:val="20"/>
                <w:szCs w:val="20"/>
              </w:rPr>
            </w:pPr>
            <w:r>
              <w:rPr>
                <w:rFonts w:ascii="Verdana" w:hAnsi="Verdana"/>
                <w:sz w:val="20"/>
                <w:szCs w:val="20"/>
              </w:rPr>
              <w:t xml:space="preserve">10. </w:t>
            </w:r>
            <w:r w:rsidRPr="00F91F36">
              <w:rPr>
                <w:rFonts w:ascii="Verdana" w:hAnsi="Verdana"/>
                <w:sz w:val="20"/>
                <w:szCs w:val="20"/>
              </w:rPr>
              <w:t>Na voljo mora biti varni pripomoček za kultivacijo krvi pri mikrobiološkem delu,</w:t>
            </w:r>
          </w:p>
        </w:tc>
        <w:tc>
          <w:tcPr>
            <w:tcW w:w="1419" w:type="dxa"/>
          </w:tcPr>
          <w:p w14:paraId="4D53C0C5" w14:textId="693CA2A7" w:rsidR="00E419EB" w:rsidRPr="006D6B7A" w:rsidRDefault="00E419EB" w:rsidP="006D6B7A">
            <w:pPr>
              <w:pStyle w:val="Standard"/>
              <w:ind w:left="360"/>
              <w:rPr>
                <w:rFonts w:ascii="Verdana" w:hAnsi="Verdana"/>
                <w:sz w:val="20"/>
                <w:szCs w:val="20"/>
              </w:rPr>
            </w:pPr>
            <w:r>
              <w:rPr>
                <w:rFonts w:ascii="Verdana" w:hAnsi="Verdana"/>
                <w:sz w:val="20"/>
                <w:szCs w:val="20"/>
              </w:rPr>
              <w:t>DA/NE</w:t>
            </w:r>
          </w:p>
        </w:tc>
        <w:tc>
          <w:tcPr>
            <w:tcW w:w="2277" w:type="dxa"/>
          </w:tcPr>
          <w:p w14:paraId="4DB03517" w14:textId="7B42D0DE" w:rsidR="00E419EB" w:rsidRPr="006D6B7A" w:rsidRDefault="00E419EB" w:rsidP="006D6B7A">
            <w:pPr>
              <w:pStyle w:val="Standard"/>
              <w:ind w:left="360"/>
              <w:rPr>
                <w:rFonts w:ascii="Verdana" w:hAnsi="Verdana"/>
                <w:sz w:val="20"/>
                <w:szCs w:val="20"/>
              </w:rPr>
            </w:pPr>
          </w:p>
        </w:tc>
        <w:tc>
          <w:tcPr>
            <w:tcW w:w="1765" w:type="dxa"/>
          </w:tcPr>
          <w:p w14:paraId="6B03C6AF" w14:textId="77777777" w:rsidR="00E419EB" w:rsidRPr="006D6B7A" w:rsidRDefault="00E419EB" w:rsidP="006D6B7A">
            <w:pPr>
              <w:pStyle w:val="Standard"/>
              <w:ind w:left="360"/>
              <w:rPr>
                <w:rFonts w:ascii="Verdana" w:hAnsi="Verdana"/>
                <w:sz w:val="20"/>
                <w:szCs w:val="20"/>
              </w:rPr>
            </w:pPr>
          </w:p>
        </w:tc>
      </w:tr>
      <w:tr w:rsidR="00E419EB" w:rsidRPr="006D6B7A" w14:paraId="3E1CA29B" w14:textId="0AEA2888" w:rsidTr="00E419EB">
        <w:tc>
          <w:tcPr>
            <w:tcW w:w="4394" w:type="dxa"/>
            <w:gridSpan w:val="2"/>
          </w:tcPr>
          <w:p w14:paraId="217B698D" w14:textId="77777777" w:rsidR="00E419EB" w:rsidRDefault="00E419EB" w:rsidP="00847EEE">
            <w:pPr>
              <w:pStyle w:val="Standard"/>
              <w:rPr>
                <w:rFonts w:ascii="Verdana" w:hAnsi="Verdana"/>
                <w:sz w:val="20"/>
                <w:szCs w:val="20"/>
              </w:rPr>
            </w:pPr>
          </w:p>
        </w:tc>
        <w:tc>
          <w:tcPr>
            <w:tcW w:w="1419" w:type="dxa"/>
          </w:tcPr>
          <w:p w14:paraId="0FBDA337" w14:textId="77777777" w:rsidR="00E419EB" w:rsidRPr="006D6B7A" w:rsidRDefault="00E419EB" w:rsidP="006D6B7A">
            <w:pPr>
              <w:pStyle w:val="Standard"/>
              <w:ind w:left="360"/>
              <w:rPr>
                <w:rFonts w:ascii="Verdana" w:hAnsi="Verdana"/>
                <w:sz w:val="20"/>
                <w:szCs w:val="20"/>
              </w:rPr>
            </w:pPr>
          </w:p>
        </w:tc>
        <w:tc>
          <w:tcPr>
            <w:tcW w:w="2277" w:type="dxa"/>
          </w:tcPr>
          <w:p w14:paraId="168D199F" w14:textId="2117239B" w:rsidR="00E419EB" w:rsidRPr="006D6B7A" w:rsidRDefault="00E419EB" w:rsidP="006D6B7A">
            <w:pPr>
              <w:pStyle w:val="Standard"/>
              <w:ind w:left="360"/>
              <w:rPr>
                <w:rFonts w:ascii="Verdana" w:hAnsi="Verdana"/>
                <w:sz w:val="20"/>
                <w:szCs w:val="20"/>
              </w:rPr>
            </w:pPr>
          </w:p>
        </w:tc>
        <w:tc>
          <w:tcPr>
            <w:tcW w:w="1765" w:type="dxa"/>
          </w:tcPr>
          <w:p w14:paraId="54218DBF" w14:textId="77777777" w:rsidR="00E419EB" w:rsidRPr="006D6B7A" w:rsidRDefault="00E419EB" w:rsidP="006D6B7A">
            <w:pPr>
              <w:pStyle w:val="Standard"/>
              <w:ind w:left="360"/>
              <w:rPr>
                <w:rFonts w:ascii="Verdana" w:hAnsi="Verdana"/>
                <w:sz w:val="20"/>
                <w:szCs w:val="20"/>
              </w:rPr>
            </w:pPr>
          </w:p>
        </w:tc>
      </w:tr>
      <w:tr w:rsidR="00E419EB" w:rsidRPr="006D6B7A" w14:paraId="4061F305" w14:textId="2647B5E6" w:rsidTr="00E419EB">
        <w:tc>
          <w:tcPr>
            <w:tcW w:w="4394" w:type="dxa"/>
            <w:gridSpan w:val="2"/>
          </w:tcPr>
          <w:p w14:paraId="167A5D19" w14:textId="4DE5C6E6" w:rsidR="00E419EB" w:rsidRDefault="00E419EB" w:rsidP="00847EEE">
            <w:pPr>
              <w:pStyle w:val="Standard"/>
              <w:rPr>
                <w:rFonts w:ascii="Verdana" w:hAnsi="Verdana"/>
                <w:sz w:val="20"/>
                <w:szCs w:val="20"/>
              </w:rPr>
            </w:pPr>
            <w:r>
              <w:rPr>
                <w:rFonts w:ascii="Verdana" w:hAnsi="Verdana"/>
                <w:sz w:val="20"/>
                <w:szCs w:val="20"/>
              </w:rPr>
              <w:t>12. CE IVD certifikat</w:t>
            </w:r>
          </w:p>
        </w:tc>
        <w:tc>
          <w:tcPr>
            <w:tcW w:w="1419" w:type="dxa"/>
          </w:tcPr>
          <w:p w14:paraId="0793A3FD" w14:textId="5638D900" w:rsidR="00E419EB" w:rsidRPr="006D6B7A" w:rsidRDefault="00E419EB" w:rsidP="006D6B7A">
            <w:pPr>
              <w:pStyle w:val="Standard"/>
              <w:ind w:left="360"/>
              <w:rPr>
                <w:rFonts w:ascii="Verdana" w:hAnsi="Verdana"/>
                <w:sz w:val="20"/>
                <w:szCs w:val="20"/>
              </w:rPr>
            </w:pPr>
            <w:r>
              <w:rPr>
                <w:rFonts w:ascii="Verdana" w:hAnsi="Verdana"/>
                <w:sz w:val="20"/>
                <w:szCs w:val="20"/>
              </w:rPr>
              <w:t>DA/NE</w:t>
            </w:r>
          </w:p>
        </w:tc>
        <w:tc>
          <w:tcPr>
            <w:tcW w:w="2277" w:type="dxa"/>
          </w:tcPr>
          <w:p w14:paraId="6F523902" w14:textId="792B2767" w:rsidR="00E419EB" w:rsidRPr="006D6B7A" w:rsidRDefault="00E419EB" w:rsidP="006D6B7A">
            <w:pPr>
              <w:pStyle w:val="Standard"/>
              <w:ind w:left="360"/>
              <w:rPr>
                <w:rFonts w:ascii="Verdana" w:hAnsi="Verdana"/>
                <w:sz w:val="20"/>
                <w:szCs w:val="20"/>
              </w:rPr>
            </w:pPr>
          </w:p>
        </w:tc>
        <w:tc>
          <w:tcPr>
            <w:tcW w:w="1765" w:type="dxa"/>
          </w:tcPr>
          <w:p w14:paraId="281A0668" w14:textId="77777777" w:rsidR="00E419EB" w:rsidRPr="006D6B7A" w:rsidRDefault="00E419EB" w:rsidP="006D6B7A">
            <w:pPr>
              <w:pStyle w:val="Standard"/>
              <w:ind w:left="360"/>
              <w:rPr>
                <w:rFonts w:ascii="Verdana" w:hAnsi="Verdana"/>
                <w:sz w:val="20"/>
                <w:szCs w:val="20"/>
              </w:rPr>
            </w:pPr>
          </w:p>
        </w:tc>
      </w:tr>
      <w:tr w:rsidR="00E419EB" w:rsidRPr="006D6B7A" w14:paraId="3E600E94" w14:textId="0974930F" w:rsidTr="00E419EB">
        <w:tc>
          <w:tcPr>
            <w:tcW w:w="4394" w:type="dxa"/>
            <w:gridSpan w:val="2"/>
          </w:tcPr>
          <w:p w14:paraId="1E1F737A" w14:textId="77777777" w:rsidR="00E419EB" w:rsidRDefault="00E419EB" w:rsidP="00847EEE">
            <w:pPr>
              <w:pStyle w:val="Standard"/>
              <w:rPr>
                <w:rFonts w:ascii="Verdana" w:hAnsi="Verdana"/>
                <w:sz w:val="20"/>
                <w:szCs w:val="20"/>
              </w:rPr>
            </w:pPr>
          </w:p>
        </w:tc>
        <w:tc>
          <w:tcPr>
            <w:tcW w:w="1419" w:type="dxa"/>
          </w:tcPr>
          <w:p w14:paraId="11E30B0D" w14:textId="77777777" w:rsidR="00E419EB" w:rsidRPr="006D6B7A" w:rsidRDefault="00E419EB" w:rsidP="006D6B7A">
            <w:pPr>
              <w:pStyle w:val="Standard"/>
              <w:ind w:left="360"/>
              <w:rPr>
                <w:rFonts w:ascii="Verdana" w:hAnsi="Verdana"/>
                <w:sz w:val="20"/>
                <w:szCs w:val="20"/>
              </w:rPr>
            </w:pPr>
          </w:p>
        </w:tc>
        <w:tc>
          <w:tcPr>
            <w:tcW w:w="2277" w:type="dxa"/>
          </w:tcPr>
          <w:p w14:paraId="379DDE25" w14:textId="4606E745" w:rsidR="00E419EB" w:rsidRPr="006D6B7A" w:rsidRDefault="00E419EB" w:rsidP="006D6B7A">
            <w:pPr>
              <w:pStyle w:val="Standard"/>
              <w:ind w:left="360"/>
              <w:rPr>
                <w:rFonts w:ascii="Verdana" w:hAnsi="Verdana"/>
                <w:sz w:val="20"/>
                <w:szCs w:val="20"/>
              </w:rPr>
            </w:pPr>
          </w:p>
        </w:tc>
        <w:tc>
          <w:tcPr>
            <w:tcW w:w="1765" w:type="dxa"/>
          </w:tcPr>
          <w:p w14:paraId="583A60AB" w14:textId="77777777" w:rsidR="00E419EB" w:rsidRPr="006D6B7A" w:rsidRDefault="00E419EB" w:rsidP="006D6B7A">
            <w:pPr>
              <w:pStyle w:val="Standard"/>
              <w:ind w:left="360"/>
              <w:rPr>
                <w:rFonts w:ascii="Verdana" w:hAnsi="Verdana"/>
                <w:sz w:val="20"/>
                <w:szCs w:val="20"/>
              </w:rPr>
            </w:pPr>
          </w:p>
        </w:tc>
      </w:tr>
    </w:tbl>
    <w:p w14:paraId="535FA814" w14:textId="77777777" w:rsidR="006D6B7A" w:rsidRPr="006D6B7A" w:rsidRDefault="006D6B7A" w:rsidP="006D6B7A">
      <w:pPr>
        <w:spacing w:after="120" w:line="240" w:lineRule="auto"/>
        <w:jc w:val="both"/>
        <w:rPr>
          <w:rFonts w:ascii="Verdana" w:hAnsi="Verdana"/>
          <w:b/>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3564A9" w:rsidRPr="002A12DD" w14:paraId="363D139A" w14:textId="77777777" w:rsidTr="00593CB4">
        <w:trPr>
          <w:trHeight w:val="20"/>
          <w:jc w:val="center"/>
        </w:trPr>
        <w:tc>
          <w:tcPr>
            <w:tcW w:w="9694" w:type="dxa"/>
            <w:tcBorders>
              <w:top w:val="single" w:sz="4" w:space="0" w:color="auto"/>
              <w:bottom w:val="single" w:sz="4" w:space="0" w:color="auto"/>
            </w:tcBorders>
            <w:shd w:val="clear" w:color="auto" w:fill="FAAA5A"/>
            <w:vAlign w:val="center"/>
          </w:tcPr>
          <w:p w14:paraId="17BFDAE4" w14:textId="77777777" w:rsidR="003564A9" w:rsidRPr="002A12DD" w:rsidRDefault="003564A9" w:rsidP="00A870D5">
            <w:pPr>
              <w:spacing w:after="0" w:line="240" w:lineRule="auto"/>
              <w:rPr>
                <w:rFonts w:ascii="Verdana" w:hAnsi="Verdana"/>
                <w:b/>
                <w:sz w:val="20"/>
                <w:szCs w:val="28"/>
                <w:lang w:val="sl-SI"/>
              </w:rPr>
            </w:pPr>
            <w:r w:rsidRPr="002A12DD">
              <w:rPr>
                <w:rFonts w:ascii="Verdana" w:hAnsi="Verdana"/>
                <w:b/>
                <w:sz w:val="20"/>
                <w:szCs w:val="28"/>
                <w:lang w:val="sl-SI"/>
              </w:rPr>
              <w:t>DODATNI OPIS</w:t>
            </w:r>
          </w:p>
        </w:tc>
      </w:tr>
      <w:tr w:rsidR="003564A9" w:rsidRPr="002A12DD" w14:paraId="613EBFAE" w14:textId="77777777" w:rsidTr="00593CB4">
        <w:trPr>
          <w:trHeight w:val="20"/>
          <w:jc w:val="center"/>
        </w:trPr>
        <w:tc>
          <w:tcPr>
            <w:tcW w:w="9694" w:type="dxa"/>
            <w:tcBorders>
              <w:top w:val="single" w:sz="4" w:space="0" w:color="auto"/>
              <w:bottom w:val="single" w:sz="4" w:space="0" w:color="auto"/>
            </w:tcBorders>
            <w:shd w:val="clear" w:color="auto" w:fill="FADC8C"/>
            <w:vAlign w:val="center"/>
          </w:tcPr>
          <w:p w14:paraId="556BDC55" w14:textId="6D7378F6" w:rsidR="00CD690B" w:rsidRPr="00E419EB" w:rsidRDefault="00F91F36" w:rsidP="00E9709F">
            <w:pPr>
              <w:pStyle w:val="Standard"/>
              <w:jc w:val="both"/>
              <w:rPr>
                <w:rFonts w:ascii="Verdana" w:hAnsi="Verdana"/>
                <w:sz w:val="20"/>
                <w:szCs w:val="20"/>
              </w:rPr>
            </w:pPr>
            <w:r w:rsidRPr="00E419EB">
              <w:rPr>
                <w:rFonts w:ascii="Verdana" w:hAnsi="Verdana"/>
                <w:sz w:val="20"/>
                <w:szCs w:val="20"/>
              </w:rPr>
              <w:t xml:space="preserve">Naročnik nabavlja aparat za daljše časovno obdobje, zato mora ponudnik ponuditi najnovejši model proizvajalca aparata. </w:t>
            </w:r>
          </w:p>
          <w:p w14:paraId="62EBFF73" w14:textId="77777777" w:rsidR="00E419EB" w:rsidRPr="00E419EB" w:rsidRDefault="00E419EB" w:rsidP="00E9709F">
            <w:pPr>
              <w:pStyle w:val="Standard"/>
              <w:jc w:val="both"/>
              <w:rPr>
                <w:rFonts w:ascii="Verdana" w:hAnsi="Verdana"/>
                <w:sz w:val="20"/>
                <w:szCs w:val="20"/>
              </w:rPr>
            </w:pPr>
          </w:p>
          <w:p w14:paraId="12B3BE64" w14:textId="334D0083" w:rsidR="00E419EB" w:rsidRPr="00E419EB" w:rsidRDefault="00E419EB" w:rsidP="00E9709F">
            <w:pPr>
              <w:pStyle w:val="Standard"/>
              <w:jc w:val="both"/>
              <w:rPr>
                <w:rFonts w:ascii="Verdana" w:hAnsi="Verdana"/>
                <w:sz w:val="20"/>
                <w:szCs w:val="20"/>
              </w:rPr>
            </w:pPr>
            <w:r w:rsidRPr="00E419EB">
              <w:rPr>
                <w:rFonts w:ascii="Verdana" w:hAnsi="Verdana"/>
                <w:sz w:val="20"/>
                <w:szCs w:val="20"/>
              </w:rPr>
              <w:t xml:space="preserve">Prodajalec se zavezuje hematološki aparat, ki je  predmet pogodbe dobaviti fco sedež kupca razloženo in montirano, izvesti usposabljanje  osebja kupca ter “zagon v živo” v roku       dni od dneva podpisa pogodbe. </w:t>
            </w:r>
          </w:p>
          <w:p w14:paraId="185A8CEE" w14:textId="77777777" w:rsidR="00CD690B" w:rsidRPr="00E419EB" w:rsidRDefault="00CD690B" w:rsidP="00E9709F">
            <w:pPr>
              <w:pStyle w:val="Standard"/>
              <w:jc w:val="both"/>
              <w:rPr>
                <w:rFonts w:ascii="Verdana" w:hAnsi="Verdana"/>
                <w:sz w:val="20"/>
                <w:szCs w:val="20"/>
              </w:rPr>
            </w:pPr>
          </w:p>
          <w:p w14:paraId="3F10549B" w14:textId="708AA5EF" w:rsidR="00E419EB" w:rsidRPr="00E419EB" w:rsidRDefault="00E419EB" w:rsidP="00E9709F">
            <w:pPr>
              <w:pStyle w:val="Standard"/>
              <w:jc w:val="both"/>
              <w:rPr>
                <w:rFonts w:ascii="Verdana" w:hAnsi="Verdana"/>
                <w:sz w:val="20"/>
                <w:szCs w:val="20"/>
                <w:lang w:val="sl-SI"/>
              </w:rPr>
            </w:pPr>
            <w:r w:rsidRPr="00E419EB">
              <w:rPr>
                <w:rFonts w:ascii="Verdana" w:hAnsi="Verdana"/>
                <w:sz w:val="20"/>
                <w:szCs w:val="20"/>
                <w:lang w:val="sl-SI"/>
              </w:rPr>
              <w:t xml:space="preserve">Gospodarski subjekt je s strani proizvajalca pooblaščen serviser za napravo, ki jo ponuja.  </w:t>
            </w:r>
          </w:p>
          <w:p w14:paraId="0FA2E061" w14:textId="77777777" w:rsidR="00E419EB" w:rsidRPr="00E419EB" w:rsidRDefault="00E419EB" w:rsidP="00E9709F">
            <w:pPr>
              <w:pStyle w:val="Standard"/>
              <w:jc w:val="both"/>
              <w:rPr>
                <w:rFonts w:ascii="Verdana" w:hAnsi="Verdana"/>
                <w:sz w:val="20"/>
                <w:szCs w:val="20"/>
                <w:lang w:val="sl-SI"/>
              </w:rPr>
            </w:pPr>
          </w:p>
          <w:p w14:paraId="7686AC72" w14:textId="27928EFF" w:rsidR="00E419EB" w:rsidRPr="0008705D" w:rsidRDefault="00E419EB" w:rsidP="00E9709F">
            <w:pPr>
              <w:pStyle w:val="Standard"/>
              <w:jc w:val="both"/>
              <w:rPr>
                <w:rFonts w:ascii="Verdana" w:hAnsi="Verdana"/>
                <w:noProof/>
                <w:sz w:val="20"/>
                <w:szCs w:val="20"/>
                <w:lang w:val="sl-SI"/>
              </w:rPr>
            </w:pPr>
            <w:r w:rsidRPr="0008705D">
              <w:rPr>
                <w:rFonts w:ascii="Verdana" w:hAnsi="Verdana"/>
                <w:noProof/>
                <w:sz w:val="20"/>
                <w:szCs w:val="20"/>
                <w:lang w:val="sl-SI"/>
              </w:rPr>
              <w:t>Gospodarski subjekt zagotavlja, da izpolnjuje pogoje, določene v Zakonu o zdravilih in medicinskih pripomočkih o registraciji dobavitelja medicinskih pripomočkov ter da ima CE IVD certifikat ponujenega tipa aparata;</w:t>
            </w:r>
          </w:p>
          <w:p w14:paraId="17988C98" w14:textId="77777777" w:rsidR="00E419EB" w:rsidRPr="0008705D" w:rsidRDefault="00E419EB" w:rsidP="00E9709F">
            <w:pPr>
              <w:pStyle w:val="Standard"/>
              <w:jc w:val="both"/>
              <w:rPr>
                <w:rFonts w:ascii="Verdana" w:hAnsi="Verdana"/>
                <w:noProof/>
                <w:sz w:val="20"/>
                <w:szCs w:val="20"/>
                <w:lang w:val="sl-SI"/>
              </w:rPr>
            </w:pPr>
          </w:p>
          <w:p w14:paraId="525650C6" w14:textId="2DC13D0F" w:rsidR="00E419EB" w:rsidRPr="0008705D" w:rsidRDefault="00E419EB" w:rsidP="00E9709F">
            <w:pPr>
              <w:pStyle w:val="Standard"/>
              <w:jc w:val="both"/>
              <w:rPr>
                <w:rFonts w:ascii="Verdana" w:hAnsi="Verdana"/>
                <w:sz w:val="20"/>
                <w:szCs w:val="20"/>
                <w:lang w:val="sl-SI"/>
              </w:rPr>
            </w:pPr>
            <w:r w:rsidRPr="0008705D">
              <w:rPr>
                <w:rFonts w:ascii="Verdana" w:hAnsi="Verdana"/>
                <w:noProof/>
                <w:sz w:val="20"/>
                <w:szCs w:val="20"/>
                <w:lang w:val="sl-SI"/>
              </w:rPr>
              <w:t>Gospodarski subjekt zagotavlja, da bo v primeru izbora z naročnikom sklenil vzdrževalno pogodbo za vzdrževanje aparatov skladno z navodili proizvajalca za celotno dobo eksploatacije aparata (7 let) in sicer za ceno vzdrževanja (vključno s ceno delovne ure popravila);</w:t>
            </w:r>
          </w:p>
          <w:p w14:paraId="120CA3AF" w14:textId="77777777" w:rsidR="00E419EB" w:rsidRPr="0008705D" w:rsidRDefault="00E419EB" w:rsidP="00E9709F">
            <w:pPr>
              <w:pStyle w:val="Standard"/>
              <w:jc w:val="both"/>
              <w:rPr>
                <w:rFonts w:ascii="Verdana" w:hAnsi="Verdana"/>
                <w:sz w:val="20"/>
                <w:szCs w:val="20"/>
              </w:rPr>
            </w:pPr>
          </w:p>
          <w:p w14:paraId="43C4D36D" w14:textId="70EFDB14" w:rsidR="00E419EB" w:rsidRPr="00E419EB" w:rsidRDefault="00E419EB" w:rsidP="00E9709F">
            <w:pPr>
              <w:pStyle w:val="Standard"/>
              <w:jc w:val="both"/>
              <w:rPr>
                <w:rFonts w:ascii="Verdana" w:hAnsi="Verdana"/>
                <w:noProof/>
                <w:sz w:val="20"/>
                <w:szCs w:val="20"/>
                <w:lang w:val="sl-SI"/>
              </w:rPr>
            </w:pPr>
            <w:r w:rsidRPr="0008705D">
              <w:rPr>
                <w:rFonts w:ascii="Verdana" w:hAnsi="Verdana"/>
                <w:noProof/>
                <w:sz w:val="20"/>
                <w:szCs w:val="20"/>
                <w:lang w:val="sl-SI"/>
              </w:rPr>
              <w:t>Gospodarski subjekt zagotavlja najmanj eno (1) letno garancijo za ponujeno opremo, šteto od uspešno opravljene primopredaje in podpisa primopredajnega zapisnika s strani pooblaščenih predstavnikov naročnika in izbranega ponudnika (v obdobju veljavnosti garancije ponudnik zagotavlja odpravljanje okvar in napak pri delovanju aparata vključno z zamenjavo okvarjenih delov v celoti na svoje stroške;</w:t>
            </w:r>
          </w:p>
          <w:p w14:paraId="3CB49057" w14:textId="77777777" w:rsidR="00E419EB" w:rsidRPr="00E419EB" w:rsidRDefault="00E419EB" w:rsidP="00E9709F">
            <w:pPr>
              <w:pStyle w:val="Standard"/>
              <w:jc w:val="both"/>
              <w:rPr>
                <w:rFonts w:ascii="Verdana" w:hAnsi="Verdana"/>
                <w:sz w:val="20"/>
                <w:szCs w:val="20"/>
              </w:rPr>
            </w:pPr>
          </w:p>
          <w:p w14:paraId="553EC854" w14:textId="5FA389C5"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xml:space="preserve">Gospodarski subjekt zagotavlja, da bo za  celotno dobo eksploatacije aparata (7 let) zagotavljal pooblaščeno servisno službo, preko katere bo izvajal servisne preglede in popravila skladno z navodili proizvajalca, oziroma na poziv naročnika v najkrajšem možnem času, popravila aparata izven garancijskega roka (odzivni čas za odpravo napak, pomanjkljivosti ali okvar ponujenih aparatov najdalj  </w:t>
            </w:r>
            <w:r w:rsidR="0008705D" w:rsidRPr="0008705D">
              <w:rPr>
                <w:rFonts w:ascii="Verdana" w:hAnsi="Verdana" w:cs="Tahoma"/>
                <w:noProof/>
                <w:sz w:val="20"/>
                <w:szCs w:val="20"/>
                <w:lang w:val="sl-SI"/>
              </w:rPr>
              <w:t>24 ur</w:t>
            </w:r>
            <w:r w:rsidRPr="0008705D">
              <w:rPr>
                <w:rFonts w:ascii="Verdana" w:hAnsi="Verdana" w:cs="Tahoma"/>
                <w:noProof/>
                <w:sz w:val="20"/>
                <w:szCs w:val="20"/>
                <w:lang w:val="sl-SI"/>
              </w:rPr>
              <w:t xml:space="preserve"> od sprejema sporočila o okvari) .</w:t>
            </w:r>
          </w:p>
          <w:p w14:paraId="769535D3" w14:textId="017961DE" w:rsidR="00E419EB" w:rsidRPr="00E419EB" w:rsidRDefault="00E419EB" w:rsidP="00E419EB">
            <w:pPr>
              <w:pStyle w:val="Standard"/>
              <w:jc w:val="both"/>
              <w:rPr>
                <w:rFonts w:ascii="Verdana" w:hAnsi="Verdana"/>
                <w:noProof/>
                <w:sz w:val="20"/>
                <w:szCs w:val="20"/>
                <w:lang w:val="sl-SI"/>
              </w:rPr>
            </w:pPr>
            <w:r w:rsidRPr="0008705D">
              <w:rPr>
                <w:rFonts w:ascii="Verdana" w:hAnsi="Verdana"/>
                <w:noProof/>
                <w:sz w:val="20"/>
                <w:szCs w:val="20"/>
                <w:lang w:val="sl-SI"/>
              </w:rPr>
              <w:t>Odprava napak, pomanjk</w:t>
            </w:r>
            <w:r w:rsidR="0008705D" w:rsidRPr="0008705D">
              <w:rPr>
                <w:rFonts w:ascii="Verdana" w:hAnsi="Verdana"/>
                <w:noProof/>
                <w:sz w:val="20"/>
                <w:szCs w:val="20"/>
                <w:lang w:val="sl-SI"/>
              </w:rPr>
              <w:t>ljivosti ali okvar največ v dveh (2) dneh</w:t>
            </w:r>
            <w:r w:rsidRPr="0008705D">
              <w:rPr>
                <w:rFonts w:ascii="Verdana" w:hAnsi="Verdana"/>
                <w:noProof/>
                <w:sz w:val="20"/>
                <w:szCs w:val="20"/>
                <w:lang w:val="sl-SI"/>
              </w:rPr>
              <w:t xml:space="preserve">, zagotavljanje originalnih rezervnih delov in njihovo vgraditev (rok dobave nadomestnih delov in njihova vgraditev ne </w:t>
            </w:r>
            <w:r w:rsidR="0008705D" w:rsidRPr="0008705D">
              <w:rPr>
                <w:rFonts w:ascii="Verdana" w:hAnsi="Verdana"/>
                <w:noProof/>
                <w:sz w:val="20"/>
                <w:szCs w:val="20"/>
                <w:lang w:val="sl-SI"/>
              </w:rPr>
              <w:lastRenderedPageBreak/>
              <w:t xml:space="preserve">bo daljši od treh (3) </w:t>
            </w:r>
            <w:r w:rsidRPr="0008705D">
              <w:rPr>
                <w:rFonts w:ascii="Verdana" w:hAnsi="Verdana"/>
                <w:noProof/>
                <w:sz w:val="20"/>
                <w:szCs w:val="20"/>
                <w:lang w:val="sl-SI"/>
              </w:rPr>
              <w:t>dni).</w:t>
            </w:r>
          </w:p>
          <w:p w14:paraId="4777BD19" w14:textId="77777777" w:rsidR="00E419EB" w:rsidRPr="00E419EB" w:rsidRDefault="00E419EB" w:rsidP="00E419EB">
            <w:pPr>
              <w:pStyle w:val="Standard"/>
              <w:jc w:val="both"/>
              <w:rPr>
                <w:rFonts w:ascii="Verdana" w:hAnsi="Verdana"/>
                <w:sz w:val="20"/>
                <w:szCs w:val="20"/>
              </w:rPr>
            </w:pPr>
          </w:p>
          <w:p w14:paraId="58B7258F" w14:textId="452D2B07" w:rsidR="00E419EB" w:rsidRDefault="0008705D" w:rsidP="00E419EB">
            <w:pPr>
              <w:pStyle w:val="Standard"/>
              <w:jc w:val="both"/>
              <w:rPr>
                <w:rFonts w:ascii="Verdana" w:hAnsi="Verdana"/>
                <w:sz w:val="20"/>
                <w:szCs w:val="20"/>
              </w:rPr>
            </w:pPr>
            <w:r>
              <w:rPr>
                <w:rFonts w:ascii="Verdana" w:hAnsi="Verdana"/>
                <w:sz w:val="20"/>
                <w:szCs w:val="20"/>
              </w:rPr>
              <w:t xml:space="preserve">Gospodarski subjekt zagotavlja, da bo v kolikor se napaka na aparatu ne odpravi v treh (3) delovnih dneh oz. Izvajalec ne bo zagotovil pravočasno rezervnega dela, priskrbel vsaj enakovreden nadomestni aparat, dokler napaka ni odpravljena. </w:t>
            </w:r>
          </w:p>
          <w:p w14:paraId="72369E9A" w14:textId="77777777" w:rsidR="0008705D" w:rsidRPr="0008705D" w:rsidRDefault="0008705D" w:rsidP="00E419EB">
            <w:pPr>
              <w:pStyle w:val="Standard"/>
              <w:jc w:val="both"/>
              <w:rPr>
                <w:rFonts w:ascii="Verdana" w:hAnsi="Verdana"/>
                <w:sz w:val="20"/>
                <w:szCs w:val="20"/>
              </w:rPr>
            </w:pPr>
          </w:p>
          <w:p w14:paraId="35E5DA63" w14:textId="4DF7E387" w:rsidR="00E419EB" w:rsidRPr="0008705D" w:rsidRDefault="00E419EB" w:rsidP="00E419EB">
            <w:pPr>
              <w:pStyle w:val="Standard"/>
              <w:jc w:val="both"/>
              <w:rPr>
                <w:rFonts w:ascii="Verdana" w:hAnsi="Verdana"/>
                <w:noProof/>
                <w:sz w:val="20"/>
                <w:szCs w:val="20"/>
                <w:lang w:val="sl-SI"/>
              </w:rPr>
            </w:pPr>
            <w:r w:rsidRPr="0008705D">
              <w:rPr>
                <w:rFonts w:ascii="Verdana" w:hAnsi="Verdana"/>
                <w:noProof/>
                <w:sz w:val="20"/>
                <w:szCs w:val="20"/>
                <w:lang w:val="sl-SI"/>
              </w:rPr>
              <w:t>Gospodarski subjekt zagotavlja, da bo za kupca sedem (7) let zagotavljal dobavljanje pripadajočega potrošnega materiala, vezanega izključno na proizvajalca opreme, za čas pričakovane življenske dobe aparatov.</w:t>
            </w:r>
          </w:p>
          <w:p w14:paraId="39E08A89" w14:textId="77777777" w:rsidR="00E419EB" w:rsidRPr="0008705D" w:rsidRDefault="00E419EB" w:rsidP="00E419EB">
            <w:pPr>
              <w:pStyle w:val="Standard"/>
              <w:jc w:val="both"/>
              <w:rPr>
                <w:rFonts w:ascii="Verdana" w:hAnsi="Verdana"/>
                <w:sz w:val="20"/>
                <w:szCs w:val="20"/>
              </w:rPr>
            </w:pPr>
          </w:p>
          <w:p w14:paraId="0CC0E371" w14:textId="5EE22B6F" w:rsidR="00E419EB" w:rsidRPr="0008705D" w:rsidRDefault="00E419EB" w:rsidP="00E419EB">
            <w:pPr>
              <w:pStyle w:val="Standard"/>
              <w:jc w:val="both"/>
              <w:rPr>
                <w:rFonts w:ascii="Verdana" w:hAnsi="Verdana"/>
                <w:noProof/>
                <w:sz w:val="20"/>
                <w:szCs w:val="20"/>
                <w:lang w:val="sl-SI"/>
              </w:rPr>
            </w:pPr>
            <w:r w:rsidRPr="0008705D">
              <w:rPr>
                <w:rFonts w:ascii="Verdana" w:hAnsi="Verdana"/>
                <w:noProof/>
                <w:sz w:val="20"/>
                <w:szCs w:val="20"/>
                <w:lang w:val="sl-SI"/>
              </w:rPr>
              <w:t>Gospodarski subjekt zagotavlja, da bo za ceno navedeno v ponudbi, po dobavi in montaži, izvedel usposabljanje osebja naročnika (usposabljanje mora biti organizirano na instaliranem aparatu; Usposabljanje mora izvajati aplikacijski specialist proizvajalca v slovenščini ali angleščini. Oseba, ki usposablja osebje naročnika za rokovanje z dobavljenim aparatom mora imeti certifikat proizvajalca);</w:t>
            </w:r>
          </w:p>
          <w:p w14:paraId="25A922CF" w14:textId="77777777" w:rsidR="00E419EB" w:rsidRPr="0008705D" w:rsidRDefault="00E419EB" w:rsidP="00E419EB">
            <w:pPr>
              <w:pStyle w:val="Standard"/>
              <w:jc w:val="both"/>
              <w:rPr>
                <w:rFonts w:ascii="Verdana" w:hAnsi="Verdana"/>
                <w:sz w:val="20"/>
                <w:szCs w:val="20"/>
              </w:rPr>
            </w:pPr>
          </w:p>
          <w:p w14:paraId="07D5C6A6" w14:textId="77777777" w:rsidR="00F91F36" w:rsidRPr="0008705D" w:rsidRDefault="00F91F36" w:rsidP="00E9709F">
            <w:pPr>
              <w:pStyle w:val="Standard"/>
              <w:jc w:val="both"/>
              <w:rPr>
                <w:rFonts w:ascii="Verdana" w:hAnsi="Verdana"/>
                <w:sz w:val="20"/>
                <w:szCs w:val="20"/>
              </w:rPr>
            </w:pPr>
          </w:p>
          <w:p w14:paraId="192DC3B1" w14:textId="77777777" w:rsidR="00E419EB" w:rsidRPr="0008705D" w:rsidRDefault="00E419EB" w:rsidP="00E419EB">
            <w:pPr>
              <w:pStyle w:val="Odstavekseznama"/>
              <w:numPr>
                <w:ilvl w:val="0"/>
                <w:numId w:val="20"/>
              </w:num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xml:space="preserve">Gospodarski subjekt zagotavlja, da bo po končani montaži pred primopredajo predal naročniku tudi naslednjo dokumentacijo: </w:t>
            </w:r>
          </w:p>
          <w:p w14:paraId="0BB924C9" w14:textId="77777777"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Navodila za uporabo ter o načinu preizkušanja in vzdrževanja v slovenskem jeziku;</w:t>
            </w:r>
          </w:p>
          <w:p w14:paraId="58C4F16F" w14:textId="77777777"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Originalna navodila za uporabo v angleškem jeziku („User manual“);</w:t>
            </w:r>
          </w:p>
          <w:p w14:paraId="166F14EE" w14:textId="77777777"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aparata, navodila za hrambo, podatke in skice rezervnih delov ipd;</w:t>
            </w:r>
          </w:p>
          <w:p w14:paraId="3E82ADA0" w14:textId="77777777"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Certifikat harmonizirane smernice za MDD93/42/EEC za medicinske naprave in CE označbo o skladnosti na omenjeno direktivo. Nalepka naj bo po možnosti pritjena tudi na aparat.</w:t>
            </w:r>
          </w:p>
          <w:p w14:paraId="364BB1AF" w14:textId="77777777"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Zapisnik o funkcionalnem preizkusu in instalacijsko poročilo;</w:t>
            </w:r>
          </w:p>
          <w:p w14:paraId="10EC6942" w14:textId="77777777" w:rsidR="00E419EB" w:rsidRPr="0008705D" w:rsidRDefault="00E419EB" w:rsidP="00E419EB">
            <w:pPr>
              <w:spacing w:after="0" w:line="240" w:lineRule="auto"/>
              <w:jc w:val="both"/>
              <w:rPr>
                <w:rFonts w:ascii="Verdana" w:hAnsi="Verdana" w:cs="Tahoma"/>
                <w:noProof/>
                <w:sz w:val="20"/>
                <w:szCs w:val="20"/>
                <w:lang w:val="sl-SI"/>
              </w:rPr>
            </w:pPr>
            <w:r w:rsidRPr="0008705D">
              <w:rPr>
                <w:rFonts w:ascii="Verdana" w:hAnsi="Verdana" w:cs="Tahoma"/>
                <w:noProof/>
                <w:sz w:val="20"/>
                <w:szCs w:val="20"/>
                <w:lang w:val="sl-SI"/>
              </w:rPr>
              <w:t>• Garancijske izjave z dnevom začetka garancije;</w:t>
            </w:r>
          </w:p>
          <w:p w14:paraId="12566A6C" w14:textId="588EC4EB" w:rsidR="00E419EB" w:rsidRPr="00E419EB" w:rsidRDefault="00E419EB" w:rsidP="00E419EB">
            <w:pPr>
              <w:widowControl w:val="0"/>
              <w:overflowPunct w:val="0"/>
              <w:autoSpaceDE w:val="0"/>
              <w:spacing w:after="120" w:line="240" w:lineRule="auto"/>
              <w:jc w:val="both"/>
              <w:textAlignment w:val="baseline"/>
              <w:rPr>
                <w:rFonts w:ascii="Verdana" w:eastAsia="Lucida Sans Unicode" w:hAnsi="Verdana" w:cs="Tahoma"/>
                <w:color w:val="000000"/>
                <w:sz w:val="20"/>
                <w:szCs w:val="20"/>
                <w:lang w:val="sl-SI"/>
              </w:rPr>
            </w:pPr>
            <w:r w:rsidRPr="0008705D">
              <w:rPr>
                <w:rFonts w:ascii="Verdana" w:hAnsi="Verdana" w:cs="Tahoma"/>
                <w:noProof/>
                <w:sz w:val="20"/>
                <w:szCs w:val="20"/>
                <w:lang w:val="sl-SI"/>
              </w:rPr>
              <w:t>• Podpisano vzdrževalno pogodbo s finančnim zavarovanjem;</w:t>
            </w:r>
          </w:p>
          <w:p w14:paraId="183D7C64" w14:textId="77777777" w:rsidR="00E419EB" w:rsidRPr="00E419EB" w:rsidRDefault="00E419EB" w:rsidP="00F91F36">
            <w:pPr>
              <w:widowControl w:val="0"/>
              <w:overflowPunct w:val="0"/>
              <w:autoSpaceDE w:val="0"/>
              <w:spacing w:after="120" w:line="240" w:lineRule="auto"/>
              <w:jc w:val="both"/>
              <w:textAlignment w:val="baseline"/>
              <w:rPr>
                <w:rFonts w:ascii="Verdana" w:eastAsia="Times New Roman" w:hAnsi="Verdana" w:cs="Tahoma"/>
                <w:color w:val="000000"/>
                <w:sz w:val="20"/>
                <w:szCs w:val="20"/>
                <w:lang w:val="sl-SI"/>
              </w:rPr>
            </w:pPr>
          </w:p>
          <w:p w14:paraId="5D495495" w14:textId="634C996C" w:rsidR="00B3626B" w:rsidRPr="00E419EB" w:rsidRDefault="00E419EB" w:rsidP="00E419EB">
            <w:pPr>
              <w:pStyle w:val="Odstavekseznama"/>
              <w:numPr>
                <w:ilvl w:val="0"/>
                <w:numId w:val="21"/>
              </w:numPr>
              <w:spacing w:after="120" w:line="240" w:lineRule="auto"/>
              <w:ind w:left="0" w:firstLine="0"/>
              <w:jc w:val="both"/>
              <w:rPr>
                <w:rFonts w:ascii="Verdana" w:hAnsi="Verdana"/>
                <w:sz w:val="20"/>
                <w:szCs w:val="20"/>
              </w:rPr>
            </w:pPr>
            <w:r w:rsidRPr="00E419EB">
              <w:rPr>
                <w:rFonts w:ascii="Verdana" w:hAnsi="Verdana"/>
                <w:sz w:val="20"/>
                <w:szCs w:val="20"/>
              </w:rPr>
              <w:t xml:space="preserve">Gospodarski subjekt </w:t>
            </w:r>
            <w:proofErr w:type="gramStart"/>
            <w:r w:rsidRPr="00E419EB">
              <w:rPr>
                <w:rFonts w:ascii="Verdana" w:hAnsi="Verdana"/>
                <w:sz w:val="20"/>
                <w:szCs w:val="20"/>
              </w:rPr>
              <w:t>bo</w:t>
            </w:r>
            <w:proofErr w:type="gramEnd"/>
            <w:r w:rsidRPr="00E419EB">
              <w:rPr>
                <w:rFonts w:ascii="Verdana" w:hAnsi="Verdana"/>
                <w:sz w:val="20"/>
                <w:szCs w:val="20"/>
              </w:rPr>
              <w:t xml:space="preserve"> pred primopredajo naročniku v računalniški obliki dostavil Navodila za uporabo ter o načinu preizkušanja in vzdrževanja v slovenskem jeziku; Originalna navodila za uporabo v angleškem jeziku (User manual) in kompletno tehnično dokumentacijo oz. tehnični opis v angleškem jeziku.</w:t>
            </w:r>
          </w:p>
        </w:tc>
      </w:tr>
    </w:tbl>
    <w:p w14:paraId="6265CA8C" w14:textId="77777777" w:rsidR="006D6B7A" w:rsidRDefault="006D6B7A" w:rsidP="006D6B7A">
      <w:pPr>
        <w:spacing w:after="120" w:line="240" w:lineRule="auto"/>
        <w:jc w:val="both"/>
        <w:rPr>
          <w:rFonts w:ascii="Verdana" w:hAnsi="Verdana"/>
          <w:b/>
          <w:lang w:val="sl-SI"/>
        </w:rPr>
      </w:pPr>
    </w:p>
    <w:p w14:paraId="761856C4" w14:textId="77777777" w:rsidR="006D6B7A" w:rsidRDefault="006D6B7A" w:rsidP="006D6B7A">
      <w:pPr>
        <w:spacing w:after="120" w:line="240" w:lineRule="auto"/>
        <w:jc w:val="both"/>
        <w:rPr>
          <w:rFonts w:ascii="Verdana" w:hAnsi="Verdana"/>
          <w:b/>
          <w:sz w:val="20"/>
          <w:szCs w:val="28"/>
          <w:lang w:val="sl-SI"/>
        </w:rPr>
      </w:pPr>
    </w:p>
    <w:p w14:paraId="1EC58B5A" w14:textId="77777777" w:rsidR="00792CE4" w:rsidRPr="005C2CAB" w:rsidRDefault="00792CE4" w:rsidP="00792CE4">
      <w:pPr>
        <w:spacing w:after="0" w:line="240" w:lineRule="auto"/>
        <w:jc w:val="both"/>
        <w:rPr>
          <w:rFonts w:ascii="Verdana" w:hAnsi="Verdana"/>
          <w:sz w:val="20"/>
          <w:szCs w:val="20"/>
          <w:lang w:val="sl-SI"/>
        </w:rPr>
      </w:pPr>
      <w:r w:rsidRPr="005C2CAB">
        <w:rPr>
          <w:rFonts w:ascii="Verdana" w:hAnsi="Verdana"/>
          <w:sz w:val="20"/>
          <w:szCs w:val="20"/>
          <w:lang w:val="sl-SI"/>
        </w:rPr>
        <w:t>Spodaj podpisani pooblaščeni predstavnik ponudnika izjavljam, da po</w:t>
      </w:r>
      <w:r>
        <w:rPr>
          <w:rFonts w:ascii="Verdana" w:hAnsi="Verdana"/>
          <w:sz w:val="20"/>
          <w:szCs w:val="20"/>
          <w:lang w:val="sl-SI"/>
        </w:rPr>
        <w:t>nujeno</w:t>
      </w:r>
      <w:r w:rsidRPr="005C2CAB">
        <w:rPr>
          <w:rFonts w:ascii="Verdana" w:hAnsi="Verdana"/>
          <w:sz w:val="20"/>
          <w:szCs w:val="20"/>
          <w:lang w:val="sl-SI"/>
        </w:rPr>
        <w:t xml:space="preserve"> </w:t>
      </w:r>
      <w:r>
        <w:rPr>
          <w:rFonts w:ascii="Verdana" w:hAnsi="Verdana"/>
          <w:sz w:val="20"/>
          <w:szCs w:val="20"/>
          <w:lang w:val="sl-SI"/>
        </w:rPr>
        <w:t>blago</w:t>
      </w:r>
      <w:r w:rsidRPr="005C2CAB">
        <w:rPr>
          <w:rFonts w:ascii="Verdana" w:hAnsi="Verdana"/>
          <w:sz w:val="20"/>
          <w:szCs w:val="20"/>
          <w:lang w:val="sl-SI"/>
        </w:rPr>
        <w:t>/vse storitve v celoti ustreza/jo zgoraj navedenim opisom.</w:t>
      </w:r>
    </w:p>
    <w:p w14:paraId="1B7FAFC6" w14:textId="77777777" w:rsidR="00792CE4" w:rsidRPr="005C2CAB" w:rsidRDefault="00792CE4" w:rsidP="00792CE4">
      <w:pPr>
        <w:spacing w:after="0" w:line="240" w:lineRule="auto"/>
        <w:rPr>
          <w:rFonts w:ascii="Verdana" w:hAnsi="Verdana"/>
          <w:sz w:val="20"/>
          <w:szCs w:val="20"/>
          <w:lang w:val="sl-SI"/>
        </w:rPr>
      </w:pPr>
    </w:p>
    <w:p w14:paraId="0C86FBA0" w14:textId="77777777" w:rsidR="00792CE4" w:rsidRPr="005C2CAB" w:rsidRDefault="00792CE4" w:rsidP="00792CE4">
      <w:pPr>
        <w:spacing w:after="0" w:line="240" w:lineRule="auto"/>
        <w:rPr>
          <w:rFonts w:ascii="Verdana" w:hAnsi="Verdana"/>
          <w:sz w:val="20"/>
          <w:szCs w:val="20"/>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 xml:space="preserve">V/na </w:t>
      </w:r>
      <w:r w:rsidRPr="005C2CAB">
        <w:rPr>
          <w:rFonts w:ascii="Verdana" w:hAnsi="Verdana"/>
          <w:sz w:val="20"/>
          <w:szCs w:val="20"/>
          <w:lang w:val="sl-SI"/>
        </w:rPr>
        <w:fldChar w:fldCharType="begin">
          <w:ffData>
            <w:name w:val="Text1"/>
            <w:enabled/>
            <w:calcOnExit w:val="0"/>
            <w:textInput/>
          </w:ffData>
        </w:fldChar>
      </w:r>
      <w:bookmarkStart w:id="2" w:name="Text1"/>
      <w:r w:rsidRPr="005C2CAB">
        <w:rPr>
          <w:rFonts w:ascii="Verdana" w:hAnsi="Verdana"/>
          <w:sz w:val="20"/>
          <w:szCs w:val="20"/>
          <w:lang w:val="sl-SI"/>
        </w:rPr>
        <w:instrText xml:space="preserve"> FORMTEXT </w:instrText>
      </w:r>
      <w:r w:rsidRPr="005C2CAB">
        <w:rPr>
          <w:rFonts w:ascii="Verdana" w:hAnsi="Verdana"/>
          <w:sz w:val="20"/>
          <w:szCs w:val="20"/>
          <w:lang w:val="sl-SI"/>
        </w:rPr>
      </w:r>
      <w:r w:rsidRPr="005C2CAB">
        <w:rPr>
          <w:rFonts w:ascii="Verdana" w:hAnsi="Verdana"/>
          <w:sz w:val="20"/>
          <w:szCs w:val="20"/>
          <w:lang w:val="sl-SI"/>
        </w:rPr>
        <w:fldChar w:fldCharType="separate"/>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ab/>
      </w:r>
      <w:r w:rsidRPr="005C2CAB">
        <w:rPr>
          <w:rFonts w:ascii="Verdana" w:hAnsi="Verdana"/>
          <w:noProof/>
          <w:sz w:val="20"/>
          <w:szCs w:val="20"/>
          <w:lang w:val="sl-SI"/>
        </w:rPr>
        <w:tab/>
      </w:r>
      <w:r w:rsidRPr="005C2CAB">
        <w:rPr>
          <w:rFonts w:ascii="Verdana" w:hAnsi="Verdana"/>
          <w:noProof/>
          <w:sz w:val="20"/>
          <w:szCs w:val="20"/>
          <w:lang w:val="sl-SI"/>
        </w:rPr>
        <w:t> </w:t>
      </w:r>
      <w:r w:rsidRPr="005C2CAB">
        <w:rPr>
          <w:rFonts w:ascii="Verdana" w:hAnsi="Verdana"/>
          <w:sz w:val="20"/>
          <w:szCs w:val="20"/>
          <w:lang w:val="sl-SI"/>
        </w:rPr>
        <w:fldChar w:fldCharType="end"/>
      </w:r>
      <w:bookmarkEnd w:id="2"/>
      <w:r w:rsidRPr="005C2CAB">
        <w:rPr>
          <w:rFonts w:ascii="Verdana" w:hAnsi="Verdana"/>
          <w:sz w:val="20"/>
          <w:szCs w:val="20"/>
          <w:lang w:val="sl-SI"/>
        </w:rPr>
        <w:t xml:space="preserve">, dne </w:t>
      </w:r>
      <w:r w:rsidRPr="005C2CAB">
        <w:rPr>
          <w:rFonts w:ascii="Verdana" w:hAnsi="Verdana"/>
          <w:sz w:val="20"/>
          <w:szCs w:val="20"/>
          <w:lang w:val="sl-SI"/>
        </w:rPr>
        <w:fldChar w:fldCharType="begin">
          <w:ffData>
            <w:name w:val="Text2"/>
            <w:enabled/>
            <w:calcOnExit w:val="0"/>
            <w:textInput/>
          </w:ffData>
        </w:fldChar>
      </w:r>
      <w:bookmarkStart w:id="3" w:name="Text2"/>
      <w:r w:rsidRPr="005C2CAB">
        <w:rPr>
          <w:rFonts w:ascii="Verdana" w:hAnsi="Verdana"/>
          <w:sz w:val="20"/>
          <w:szCs w:val="20"/>
          <w:lang w:val="sl-SI"/>
        </w:rPr>
        <w:instrText xml:space="preserve"> FORMTEXT </w:instrText>
      </w:r>
      <w:r w:rsidRPr="005C2CAB">
        <w:rPr>
          <w:rFonts w:ascii="Verdana" w:hAnsi="Verdana"/>
          <w:sz w:val="20"/>
          <w:szCs w:val="20"/>
          <w:lang w:val="sl-SI"/>
        </w:rPr>
      </w:r>
      <w:r w:rsidRPr="005C2CAB">
        <w:rPr>
          <w:rFonts w:ascii="Verdana" w:hAnsi="Verdana"/>
          <w:sz w:val="20"/>
          <w:szCs w:val="20"/>
          <w:lang w:val="sl-SI"/>
        </w:rPr>
        <w:fldChar w:fldCharType="separate"/>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ab/>
      </w:r>
      <w:r w:rsidRPr="005C2CAB">
        <w:rPr>
          <w:rFonts w:ascii="Verdana" w:hAnsi="Verdana"/>
          <w:noProof/>
          <w:sz w:val="20"/>
          <w:szCs w:val="20"/>
          <w:lang w:val="sl-SI"/>
        </w:rPr>
        <w:t> </w:t>
      </w:r>
      <w:r w:rsidRPr="005C2CAB">
        <w:rPr>
          <w:rFonts w:ascii="Verdana" w:hAnsi="Verdana"/>
          <w:sz w:val="20"/>
          <w:szCs w:val="20"/>
          <w:lang w:val="sl-SI"/>
        </w:rPr>
        <w:fldChar w:fldCharType="end"/>
      </w:r>
      <w:bookmarkEnd w:id="3"/>
    </w:p>
    <w:p w14:paraId="316FE18C" w14:textId="77777777" w:rsidR="00792CE4" w:rsidRPr="005C2CAB" w:rsidRDefault="00792CE4" w:rsidP="00792CE4">
      <w:pPr>
        <w:spacing w:after="0" w:line="240" w:lineRule="auto"/>
        <w:rPr>
          <w:rFonts w:ascii="Verdana" w:hAnsi="Verdana"/>
          <w:sz w:val="20"/>
          <w:szCs w:val="20"/>
          <w:lang w:val="sl-SI"/>
        </w:rPr>
      </w:pPr>
    </w:p>
    <w:p w14:paraId="2C2C8915" w14:textId="77777777" w:rsidR="00792CE4" w:rsidRPr="005C2CAB" w:rsidRDefault="00792CE4" w:rsidP="00792CE4">
      <w:pPr>
        <w:spacing w:after="0" w:line="240" w:lineRule="auto"/>
        <w:rPr>
          <w:rFonts w:ascii="Verdana" w:hAnsi="Verdana"/>
          <w:sz w:val="20"/>
          <w:szCs w:val="20"/>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Ime in priimek:</w:t>
      </w:r>
    </w:p>
    <w:p w14:paraId="4393C092" w14:textId="77777777" w:rsidR="00792CE4" w:rsidRPr="005C2CAB" w:rsidRDefault="00792CE4" w:rsidP="00792CE4">
      <w:pPr>
        <w:spacing w:after="0" w:line="240" w:lineRule="auto"/>
        <w:rPr>
          <w:rFonts w:ascii="Verdana" w:hAnsi="Verdana"/>
          <w:sz w:val="20"/>
          <w:szCs w:val="20"/>
          <w:lang w:val="sl-SI"/>
        </w:rPr>
      </w:pPr>
    </w:p>
    <w:p w14:paraId="0420E4C8" w14:textId="67164A73" w:rsidR="00792CE4" w:rsidRPr="007274D7" w:rsidRDefault="00792CE4" w:rsidP="003A627A">
      <w:pPr>
        <w:spacing w:after="0" w:line="240" w:lineRule="auto"/>
        <w:jc w:val="both"/>
        <w:rPr>
          <w:rFonts w:ascii="Verdana" w:hAnsi="Verdana"/>
          <w:sz w:val="18"/>
          <w:szCs w:val="28"/>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Žig in podpis:</w:t>
      </w:r>
    </w:p>
    <w:sectPr w:rsidR="00792CE4" w:rsidRPr="007274D7" w:rsidSect="006E6E30">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6EDD6" w14:textId="77777777" w:rsidR="007D34EF" w:rsidRDefault="007D34EF" w:rsidP="00540116">
      <w:pPr>
        <w:spacing w:after="0" w:line="240" w:lineRule="auto"/>
      </w:pPr>
      <w:r>
        <w:separator/>
      </w:r>
    </w:p>
  </w:endnote>
  <w:endnote w:type="continuationSeparator" w:id="0">
    <w:p w14:paraId="75284E37" w14:textId="77777777" w:rsidR="007D34EF" w:rsidRDefault="007D34EF"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B68E1" w14:textId="77777777" w:rsidR="00792CE4" w:rsidRDefault="00792CE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540116" w:rsidRPr="001774F3" w14:paraId="45D2E1F6" w14:textId="77777777" w:rsidTr="00334F67">
      <w:tc>
        <w:tcPr>
          <w:tcW w:w="6588" w:type="dxa"/>
          <w:shd w:val="clear" w:color="auto" w:fill="auto"/>
        </w:tcPr>
        <w:p w14:paraId="55A93A84" w14:textId="77777777" w:rsidR="00540116" w:rsidRPr="001774F3" w:rsidRDefault="00911568" w:rsidP="00334F67">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540116" w:rsidRPr="001774F3">
            <w:rPr>
              <w:rFonts w:ascii="Verdana" w:hAnsi="Verdana"/>
              <w:i/>
              <w:sz w:val="16"/>
              <w:szCs w:val="16"/>
              <w:lang w:val="sl-SI"/>
            </w:rPr>
            <w:t>PRO</w:t>
          </w:r>
          <w:r w:rsidR="00540116" w:rsidRPr="001774F3">
            <w:rPr>
              <w:rFonts w:ascii="Verdana" w:hAnsi="Verdana"/>
              <w:i/>
              <w:sz w:val="16"/>
              <w:szCs w:val="16"/>
              <w:vertAlign w:val="superscript"/>
              <w:lang w:val="sl-SI"/>
            </w:rPr>
            <w:t>©</w:t>
          </w:r>
        </w:p>
      </w:tc>
      <w:tc>
        <w:tcPr>
          <w:tcW w:w="6588" w:type="dxa"/>
          <w:shd w:val="clear" w:color="auto" w:fill="auto"/>
          <w:vAlign w:val="center"/>
        </w:tcPr>
        <w:p w14:paraId="5836B537" w14:textId="77777777" w:rsidR="00540116" w:rsidRPr="001774F3" w:rsidRDefault="00540116" w:rsidP="00571AC5">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1D372A">
            <w:rPr>
              <w:rFonts w:ascii="Verdana" w:hAnsi="Verdana"/>
              <w:noProof/>
              <w:sz w:val="16"/>
              <w:szCs w:val="16"/>
              <w:lang w:val="sl-SI"/>
            </w:rPr>
            <w:t>1</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1D372A">
            <w:rPr>
              <w:rFonts w:ascii="Verdana" w:hAnsi="Verdana"/>
              <w:noProof/>
              <w:sz w:val="16"/>
              <w:szCs w:val="16"/>
              <w:lang w:val="sl-SI"/>
            </w:rPr>
            <w:t>3</w:t>
          </w:r>
          <w:r w:rsidRPr="001774F3">
            <w:rPr>
              <w:rFonts w:ascii="Verdana" w:hAnsi="Verdana"/>
              <w:sz w:val="16"/>
              <w:szCs w:val="16"/>
              <w:lang w:val="sl-SI"/>
            </w:rPr>
            <w:fldChar w:fldCharType="end"/>
          </w:r>
        </w:p>
      </w:tc>
    </w:tr>
  </w:tbl>
  <w:p w14:paraId="4633722F" w14:textId="77777777" w:rsidR="00540116" w:rsidRDefault="0054011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0CA02" w14:textId="77777777" w:rsidR="00792CE4" w:rsidRDefault="00792CE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BEA79" w14:textId="77777777" w:rsidR="007D34EF" w:rsidRDefault="007D34EF" w:rsidP="00540116">
      <w:pPr>
        <w:spacing w:after="0" w:line="240" w:lineRule="auto"/>
      </w:pPr>
      <w:r>
        <w:separator/>
      </w:r>
    </w:p>
  </w:footnote>
  <w:footnote w:type="continuationSeparator" w:id="0">
    <w:p w14:paraId="0A227B83" w14:textId="77777777" w:rsidR="007D34EF" w:rsidRDefault="007D34EF" w:rsidP="00540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04C12" w14:textId="77777777" w:rsidR="00792CE4" w:rsidRDefault="00792CE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4"/>
      <w:gridCol w:w="5011"/>
    </w:tblGrid>
    <w:tr w:rsidR="00540116" w:rsidRPr="001B422B" w14:paraId="24C02D18" w14:textId="77777777" w:rsidTr="00334F67">
      <w:tc>
        <w:tcPr>
          <w:tcW w:w="6588" w:type="dxa"/>
          <w:shd w:val="clear" w:color="auto" w:fill="auto"/>
        </w:tcPr>
        <w:p w14:paraId="75EECC08" w14:textId="77777777" w:rsidR="00540116" w:rsidRPr="001B422B" w:rsidRDefault="00204FCF" w:rsidP="00334F67">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651654CD" w14:textId="77777777" w:rsidR="00540116" w:rsidRPr="001B422B" w:rsidRDefault="00540116" w:rsidP="00334F67">
          <w:pPr>
            <w:pStyle w:val="Glava"/>
            <w:spacing w:after="0" w:line="240" w:lineRule="auto"/>
            <w:jc w:val="right"/>
            <w:rPr>
              <w:rFonts w:ascii="Verdana" w:hAnsi="Verdana"/>
              <w:sz w:val="16"/>
              <w:szCs w:val="16"/>
              <w:lang w:val="sl-SI"/>
            </w:rPr>
          </w:pPr>
          <w:r>
            <w:rPr>
              <w:rFonts w:ascii="Verdana" w:hAnsi="Verdana"/>
              <w:sz w:val="16"/>
              <w:szCs w:val="16"/>
              <w:lang w:val="sl-SI"/>
            </w:rPr>
            <w:t>Specifikacije</w:t>
          </w:r>
        </w:p>
      </w:tc>
    </w:tr>
  </w:tbl>
  <w:p w14:paraId="7B8EA56A" w14:textId="77777777" w:rsidR="00540116" w:rsidRDefault="0054011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3C071" w14:textId="77777777" w:rsidR="00792CE4" w:rsidRDefault="00792CE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43B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192A92"/>
    <w:multiLevelType w:val="hybridMultilevel"/>
    <w:tmpl w:val="A08E12D6"/>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F531E74"/>
    <w:multiLevelType w:val="hybridMultilevel"/>
    <w:tmpl w:val="A29CB7A6"/>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C5F1A9E"/>
    <w:multiLevelType w:val="hybridMultilevel"/>
    <w:tmpl w:val="4C32A8E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55A39E2"/>
    <w:multiLevelType w:val="multilevel"/>
    <w:tmpl w:val="B6485B24"/>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2A326F3B"/>
    <w:multiLevelType w:val="hybridMultilevel"/>
    <w:tmpl w:val="65666BC4"/>
    <w:lvl w:ilvl="0" w:tplc="9306D4E2">
      <w:start w:val="1"/>
      <w:numFmt w:val="decimal"/>
      <w:lvlText w:val="%1."/>
      <w:lvlJc w:val="left"/>
      <w:pPr>
        <w:ind w:left="870" w:hanging="5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6D5FA3"/>
    <w:multiLevelType w:val="hybridMultilevel"/>
    <w:tmpl w:val="592A0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C7932"/>
    <w:multiLevelType w:val="hybridMultilevel"/>
    <w:tmpl w:val="5600D214"/>
    <w:lvl w:ilvl="0" w:tplc="2744B278">
      <w:start w:val="270"/>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8B404A"/>
    <w:multiLevelType w:val="multilevel"/>
    <w:tmpl w:val="29365C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2A66632"/>
    <w:multiLevelType w:val="multilevel"/>
    <w:tmpl w:val="37B475F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4E6522A"/>
    <w:multiLevelType w:val="hybridMultilevel"/>
    <w:tmpl w:val="9BBE4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1EF27E1"/>
    <w:multiLevelType w:val="multilevel"/>
    <w:tmpl w:val="37B475F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FEC458B"/>
    <w:multiLevelType w:val="multilevel"/>
    <w:tmpl w:val="29365C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9"/>
  </w:num>
  <w:num w:numId="3">
    <w:abstractNumId w:val="17"/>
  </w:num>
  <w:num w:numId="4">
    <w:abstractNumId w:val="7"/>
  </w:num>
  <w:num w:numId="5">
    <w:abstractNumId w:val="11"/>
  </w:num>
  <w:num w:numId="6">
    <w:abstractNumId w:val="0"/>
  </w:num>
  <w:num w:numId="7">
    <w:abstractNumId w:val="6"/>
  </w:num>
  <w:num w:numId="8">
    <w:abstractNumId w:val="14"/>
  </w:num>
  <w:num w:numId="9">
    <w:abstractNumId w:val="5"/>
  </w:num>
  <w:num w:numId="10">
    <w:abstractNumId w:val="18"/>
  </w:num>
  <w:num w:numId="11">
    <w:abstractNumId w:val="15"/>
  </w:num>
  <w:num w:numId="12">
    <w:abstractNumId w:val="10"/>
  </w:num>
  <w:num w:numId="13">
    <w:abstractNumId w:val="1"/>
  </w:num>
  <w:num w:numId="14">
    <w:abstractNumId w:val="16"/>
  </w:num>
  <w:num w:numId="15">
    <w:abstractNumId w:val="12"/>
  </w:num>
  <w:num w:numId="16">
    <w:abstractNumId w:val="20"/>
  </w:num>
  <w:num w:numId="17">
    <w:abstractNumId w:val="4"/>
  </w:num>
  <w:num w:numId="18">
    <w:abstractNumId w:val="3"/>
  </w:num>
  <w:num w:numId="19">
    <w:abstractNumId w:val="2"/>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16"/>
    <w:rsid w:val="000317E9"/>
    <w:rsid w:val="00035FEC"/>
    <w:rsid w:val="00037DD9"/>
    <w:rsid w:val="000812BF"/>
    <w:rsid w:val="0008705D"/>
    <w:rsid w:val="00090D3A"/>
    <w:rsid w:val="000B3251"/>
    <w:rsid w:val="000C630C"/>
    <w:rsid w:val="0010095B"/>
    <w:rsid w:val="001409D8"/>
    <w:rsid w:val="00163EB6"/>
    <w:rsid w:val="00167133"/>
    <w:rsid w:val="0018304D"/>
    <w:rsid w:val="001B524D"/>
    <w:rsid w:val="001C5A88"/>
    <w:rsid w:val="001D372A"/>
    <w:rsid w:val="001D6BD3"/>
    <w:rsid w:val="00204FCF"/>
    <w:rsid w:val="00213D33"/>
    <w:rsid w:val="00224AF6"/>
    <w:rsid w:val="00292849"/>
    <w:rsid w:val="002A12DD"/>
    <w:rsid w:val="002A2382"/>
    <w:rsid w:val="002B3F9F"/>
    <w:rsid w:val="002B4C03"/>
    <w:rsid w:val="002F0454"/>
    <w:rsid w:val="003035CB"/>
    <w:rsid w:val="00311F43"/>
    <w:rsid w:val="00334F67"/>
    <w:rsid w:val="00336CFD"/>
    <w:rsid w:val="003411BC"/>
    <w:rsid w:val="003564A9"/>
    <w:rsid w:val="00382C05"/>
    <w:rsid w:val="003A627A"/>
    <w:rsid w:val="003B04F2"/>
    <w:rsid w:val="0040169F"/>
    <w:rsid w:val="00422BDB"/>
    <w:rsid w:val="004B2C5A"/>
    <w:rsid w:val="004D18FD"/>
    <w:rsid w:val="004F17F3"/>
    <w:rsid w:val="00540116"/>
    <w:rsid w:val="00547605"/>
    <w:rsid w:val="00556AA7"/>
    <w:rsid w:val="00571AC5"/>
    <w:rsid w:val="005B0C10"/>
    <w:rsid w:val="005B5A0D"/>
    <w:rsid w:val="005D28B6"/>
    <w:rsid w:val="005E4BFF"/>
    <w:rsid w:val="005F02A1"/>
    <w:rsid w:val="0060436C"/>
    <w:rsid w:val="00617004"/>
    <w:rsid w:val="0063606C"/>
    <w:rsid w:val="00642C4C"/>
    <w:rsid w:val="00661083"/>
    <w:rsid w:val="006A7ABC"/>
    <w:rsid w:val="006D6B7A"/>
    <w:rsid w:val="006E61C8"/>
    <w:rsid w:val="006E6E30"/>
    <w:rsid w:val="0070566A"/>
    <w:rsid w:val="0070782A"/>
    <w:rsid w:val="0071138D"/>
    <w:rsid w:val="007120B7"/>
    <w:rsid w:val="00717F33"/>
    <w:rsid w:val="00725F47"/>
    <w:rsid w:val="007274D7"/>
    <w:rsid w:val="00734EF5"/>
    <w:rsid w:val="00792CE4"/>
    <w:rsid w:val="007D34EF"/>
    <w:rsid w:val="007E124B"/>
    <w:rsid w:val="007F141F"/>
    <w:rsid w:val="007F5782"/>
    <w:rsid w:val="008026F0"/>
    <w:rsid w:val="008356AC"/>
    <w:rsid w:val="00844713"/>
    <w:rsid w:val="00847EEE"/>
    <w:rsid w:val="00850F3E"/>
    <w:rsid w:val="008A3921"/>
    <w:rsid w:val="008C14D0"/>
    <w:rsid w:val="008D12D3"/>
    <w:rsid w:val="008F0D04"/>
    <w:rsid w:val="009061C2"/>
    <w:rsid w:val="00911568"/>
    <w:rsid w:val="00916D1E"/>
    <w:rsid w:val="0094242C"/>
    <w:rsid w:val="0095520A"/>
    <w:rsid w:val="00963F3E"/>
    <w:rsid w:val="00974AA2"/>
    <w:rsid w:val="00977253"/>
    <w:rsid w:val="00977CE6"/>
    <w:rsid w:val="009D4D96"/>
    <w:rsid w:val="00A20748"/>
    <w:rsid w:val="00A218F2"/>
    <w:rsid w:val="00A40F38"/>
    <w:rsid w:val="00A70C25"/>
    <w:rsid w:val="00A870D5"/>
    <w:rsid w:val="00AC0CD8"/>
    <w:rsid w:val="00AC1077"/>
    <w:rsid w:val="00AC714F"/>
    <w:rsid w:val="00AE4BF2"/>
    <w:rsid w:val="00AE7853"/>
    <w:rsid w:val="00B3626B"/>
    <w:rsid w:val="00B367E7"/>
    <w:rsid w:val="00BA4D9C"/>
    <w:rsid w:val="00C1225D"/>
    <w:rsid w:val="00C14644"/>
    <w:rsid w:val="00C8064E"/>
    <w:rsid w:val="00C84052"/>
    <w:rsid w:val="00C86798"/>
    <w:rsid w:val="00C93B6F"/>
    <w:rsid w:val="00CA3765"/>
    <w:rsid w:val="00CD5A0A"/>
    <w:rsid w:val="00CD690B"/>
    <w:rsid w:val="00CE1A2E"/>
    <w:rsid w:val="00CE7CC1"/>
    <w:rsid w:val="00CF3FA3"/>
    <w:rsid w:val="00D15D05"/>
    <w:rsid w:val="00D21E38"/>
    <w:rsid w:val="00D61B05"/>
    <w:rsid w:val="00D64F06"/>
    <w:rsid w:val="00D83D83"/>
    <w:rsid w:val="00DB7A28"/>
    <w:rsid w:val="00DC3054"/>
    <w:rsid w:val="00DF4CAC"/>
    <w:rsid w:val="00E03FA2"/>
    <w:rsid w:val="00E419EB"/>
    <w:rsid w:val="00E6008D"/>
    <w:rsid w:val="00E9709F"/>
    <w:rsid w:val="00EC7AFA"/>
    <w:rsid w:val="00EF1E3E"/>
    <w:rsid w:val="00EF626F"/>
    <w:rsid w:val="00F3087F"/>
    <w:rsid w:val="00F86D55"/>
    <w:rsid w:val="00F91F36"/>
    <w:rsid w:val="00FC104A"/>
    <w:rsid w:val="00FC217C"/>
    <w:rsid w:val="00FE23E9"/>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50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paragraph" w:customStyle="1" w:styleId="Standard">
    <w:name w:val="Standard"/>
    <w:rsid w:val="006D6B7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Pripombasklic">
    <w:name w:val="annotation reference"/>
    <w:basedOn w:val="Privzetapisavaodstavka"/>
    <w:uiPriority w:val="99"/>
    <w:semiHidden/>
    <w:unhideWhenUsed/>
    <w:rsid w:val="00A870D5"/>
    <w:rPr>
      <w:sz w:val="16"/>
      <w:szCs w:val="16"/>
    </w:rPr>
  </w:style>
  <w:style w:type="paragraph" w:styleId="Pripombabesedilo">
    <w:name w:val="annotation text"/>
    <w:basedOn w:val="Navaden"/>
    <w:link w:val="PripombabesediloZnak"/>
    <w:uiPriority w:val="99"/>
    <w:unhideWhenUsed/>
    <w:rsid w:val="00A870D5"/>
    <w:pPr>
      <w:spacing w:line="240" w:lineRule="auto"/>
    </w:pPr>
    <w:rPr>
      <w:sz w:val="20"/>
      <w:szCs w:val="20"/>
    </w:rPr>
  </w:style>
  <w:style w:type="character" w:customStyle="1" w:styleId="PripombabesediloZnak">
    <w:name w:val="Pripomba – besedilo Znak"/>
    <w:basedOn w:val="Privzetapisavaodstavka"/>
    <w:link w:val="Pripombabesedilo"/>
    <w:uiPriority w:val="99"/>
    <w:rsid w:val="00A870D5"/>
    <w:rPr>
      <w:lang w:val="en-US" w:eastAsia="en-US"/>
    </w:rPr>
  </w:style>
  <w:style w:type="paragraph" w:styleId="Zadevapripombe">
    <w:name w:val="annotation subject"/>
    <w:basedOn w:val="Pripombabesedilo"/>
    <w:next w:val="Pripombabesedilo"/>
    <w:link w:val="ZadevapripombeZnak"/>
    <w:uiPriority w:val="99"/>
    <w:semiHidden/>
    <w:unhideWhenUsed/>
    <w:rsid w:val="00A870D5"/>
    <w:rPr>
      <w:b/>
      <w:bCs/>
    </w:rPr>
  </w:style>
  <w:style w:type="character" w:customStyle="1" w:styleId="ZadevapripombeZnak">
    <w:name w:val="Zadeva pripombe Znak"/>
    <w:basedOn w:val="PripombabesediloZnak"/>
    <w:link w:val="Zadevapripombe"/>
    <w:uiPriority w:val="99"/>
    <w:semiHidden/>
    <w:rsid w:val="00A870D5"/>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paragraph" w:customStyle="1" w:styleId="Standard">
    <w:name w:val="Standard"/>
    <w:rsid w:val="006D6B7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Pripombasklic">
    <w:name w:val="annotation reference"/>
    <w:basedOn w:val="Privzetapisavaodstavka"/>
    <w:uiPriority w:val="99"/>
    <w:semiHidden/>
    <w:unhideWhenUsed/>
    <w:rsid w:val="00A870D5"/>
    <w:rPr>
      <w:sz w:val="16"/>
      <w:szCs w:val="16"/>
    </w:rPr>
  </w:style>
  <w:style w:type="paragraph" w:styleId="Pripombabesedilo">
    <w:name w:val="annotation text"/>
    <w:basedOn w:val="Navaden"/>
    <w:link w:val="PripombabesediloZnak"/>
    <w:uiPriority w:val="99"/>
    <w:unhideWhenUsed/>
    <w:rsid w:val="00A870D5"/>
    <w:pPr>
      <w:spacing w:line="240" w:lineRule="auto"/>
    </w:pPr>
    <w:rPr>
      <w:sz w:val="20"/>
      <w:szCs w:val="20"/>
    </w:rPr>
  </w:style>
  <w:style w:type="character" w:customStyle="1" w:styleId="PripombabesediloZnak">
    <w:name w:val="Pripomba – besedilo Znak"/>
    <w:basedOn w:val="Privzetapisavaodstavka"/>
    <w:link w:val="Pripombabesedilo"/>
    <w:uiPriority w:val="99"/>
    <w:rsid w:val="00A870D5"/>
    <w:rPr>
      <w:lang w:val="en-US" w:eastAsia="en-US"/>
    </w:rPr>
  </w:style>
  <w:style w:type="paragraph" w:styleId="Zadevapripombe">
    <w:name w:val="annotation subject"/>
    <w:basedOn w:val="Pripombabesedilo"/>
    <w:next w:val="Pripombabesedilo"/>
    <w:link w:val="ZadevapripombeZnak"/>
    <w:uiPriority w:val="99"/>
    <w:semiHidden/>
    <w:unhideWhenUsed/>
    <w:rsid w:val="00A870D5"/>
    <w:rPr>
      <w:b/>
      <w:bCs/>
    </w:rPr>
  </w:style>
  <w:style w:type="character" w:customStyle="1" w:styleId="ZadevapripombeZnak">
    <w:name w:val="Zadeva pripombe Znak"/>
    <w:basedOn w:val="PripombabesediloZnak"/>
    <w:link w:val="Zadevapripombe"/>
    <w:uiPriority w:val="99"/>
    <w:semiHidden/>
    <w:rsid w:val="00A870D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AFF3-C825-4461-BB59-091E36AE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5625</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2</cp:revision>
  <cp:lastPrinted>2020-02-25T12:24:00Z</cp:lastPrinted>
  <dcterms:created xsi:type="dcterms:W3CDTF">2020-04-16T09:44:00Z</dcterms:created>
  <dcterms:modified xsi:type="dcterms:W3CDTF">2020-04-16T09:44:00Z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G5BC2FC14A405421BA79F5FEC63BD00E3n1_PGB3D8D77D2D654902AEB821305A1A12BC">
    <vt:lpwstr>5290 Šempeter pri Gorici</vt:lpwstr>
  </property>
</Properties>
</file>