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1166E0" w:rsidRPr="00F822D0" w:rsidTr="00E42733">
        <w:trPr>
          <w:trHeight w:val="20"/>
          <w:jc w:val="center"/>
        </w:trPr>
        <w:tc>
          <w:tcPr>
            <w:tcW w:w="9695" w:type="dxa"/>
            <w:gridSpan w:val="2"/>
            <w:shd w:val="clear" w:color="auto" w:fill="99CC00"/>
            <w:vAlign w:val="center"/>
          </w:tcPr>
          <w:p w:rsidR="001166E0" w:rsidRPr="00F822D0" w:rsidRDefault="001166E0" w:rsidP="00B83186">
            <w:pPr>
              <w:widowControl w:val="0"/>
              <w:spacing w:after="0" w:line="240" w:lineRule="auto"/>
              <w:jc w:val="center"/>
              <w:rPr>
                <w:rFonts w:ascii="Verdana" w:hAnsi="Verdana"/>
                <w:sz w:val="20"/>
                <w:szCs w:val="20"/>
                <w:lang w:val="sl-SI"/>
              </w:rPr>
            </w:pPr>
            <w:r w:rsidRPr="00F822D0">
              <w:rPr>
                <w:rFonts w:ascii="Verdana" w:hAnsi="Verdana"/>
                <w:b/>
                <w:sz w:val="20"/>
                <w:szCs w:val="20"/>
                <w:lang w:val="sl-SI"/>
              </w:rPr>
              <w:t>NAROČNIK</w:t>
            </w:r>
          </w:p>
        </w:tc>
      </w:tr>
      <w:tr w:rsidR="001166E0" w:rsidRPr="00F822D0" w:rsidTr="00E22BC4">
        <w:trPr>
          <w:trHeight w:val="20"/>
          <w:jc w:val="center"/>
        </w:trPr>
        <w:tc>
          <w:tcPr>
            <w:tcW w:w="2268" w:type="dxa"/>
            <w:shd w:val="clear" w:color="auto" w:fill="99CC00"/>
            <w:vAlign w:val="center"/>
          </w:tcPr>
          <w:p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Naziv in sedež</w:t>
            </w:r>
          </w:p>
        </w:tc>
        <w:tc>
          <w:tcPr>
            <w:tcW w:w="7427" w:type="dxa"/>
            <w:shd w:val="clear" w:color="auto" w:fill="FFFFFF" w:themeFill="background1"/>
            <w:vAlign w:val="center"/>
          </w:tcPr>
          <w:p w:rsidR="001166E0" w:rsidRDefault="001166E0" w:rsidP="00B83186">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sidR="00AF64DB">
              <w:rPr>
                <w:rFonts w:ascii="Verdana" w:hAnsi="Verdana"/>
                <w:b/>
                <w:sz w:val="20"/>
                <w:szCs w:val="20"/>
                <w:lang w:val="sl-SI"/>
              </w:rPr>
              <w:t>Splošna bolnišnica dr. Franca Derganca Nova Gorica</w:t>
            </w:r>
            <w:r>
              <w:rPr>
                <w:rFonts w:ascii="Verdana" w:hAnsi="Verdana"/>
                <w:b/>
                <w:sz w:val="20"/>
                <w:szCs w:val="20"/>
                <w:lang w:val="sl-SI"/>
              </w:rPr>
              <w:fldChar w:fldCharType="end"/>
            </w:r>
          </w:p>
          <w:p w:rsidR="001166E0" w:rsidRDefault="001166E0" w:rsidP="00B83186">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sidR="00AF64DB">
              <w:rPr>
                <w:rFonts w:ascii="Verdana" w:hAnsi="Verdana"/>
                <w:b/>
                <w:sz w:val="20"/>
                <w:szCs w:val="20"/>
                <w:lang w:val="sl-SI"/>
              </w:rPr>
              <w:t>Ulica padlih borcev 13A</w:t>
            </w:r>
            <w:r>
              <w:rPr>
                <w:rFonts w:ascii="Verdana" w:hAnsi="Verdana"/>
                <w:b/>
                <w:sz w:val="20"/>
                <w:szCs w:val="20"/>
                <w:lang w:val="sl-SI"/>
              </w:rPr>
              <w:fldChar w:fldCharType="end"/>
            </w:r>
          </w:p>
          <w:p w:rsidR="001166E0" w:rsidRPr="00DF5D75" w:rsidRDefault="001166E0" w:rsidP="00B83186">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sidR="00AF64DB">
              <w:rPr>
                <w:rFonts w:ascii="Verdana" w:hAnsi="Verdana"/>
                <w:b/>
                <w:sz w:val="20"/>
                <w:szCs w:val="20"/>
                <w:lang w:val="sl-SI"/>
              </w:rPr>
              <w:t>5290 Šempeter pri Gorici</w:t>
            </w:r>
            <w:r>
              <w:rPr>
                <w:rFonts w:ascii="Verdana" w:hAnsi="Verdana"/>
                <w:b/>
                <w:sz w:val="20"/>
                <w:szCs w:val="20"/>
                <w:lang w:val="sl-SI"/>
              </w:rPr>
              <w:fldChar w:fldCharType="end"/>
            </w:r>
          </w:p>
        </w:tc>
      </w:tr>
      <w:tr w:rsidR="001166E0" w:rsidRPr="00F822D0" w:rsidTr="00E22BC4">
        <w:trPr>
          <w:trHeight w:val="20"/>
          <w:jc w:val="center"/>
        </w:trPr>
        <w:tc>
          <w:tcPr>
            <w:tcW w:w="2268" w:type="dxa"/>
            <w:shd w:val="clear" w:color="auto" w:fill="99CC00"/>
            <w:vAlign w:val="center"/>
          </w:tcPr>
          <w:p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ID št. za DDV</w:t>
            </w:r>
          </w:p>
        </w:tc>
        <w:tc>
          <w:tcPr>
            <w:tcW w:w="7427" w:type="dxa"/>
            <w:shd w:val="clear" w:color="auto" w:fill="FFFFFF" w:themeFill="background1"/>
            <w:vAlign w:val="center"/>
          </w:tcPr>
          <w:p w:rsidR="001166E0" w:rsidRPr="00F822D0" w:rsidRDefault="001166E0"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"MFiles_P1021n1_P1030"  \* MERGEFORMAT </w:instrText>
            </w:r>
            <w:r>
              <w:rPr>
                <w:rFonts w:ascii="Verdana" w:hAnsi="Verdana"/>
                <w:sz w:val="20"/>
                <w:szCs w:val="20"/>
                <w:lang w:val="sl-SI"/>
              </w:rPr>
              <w:fldChar w:fldCharType="separate"/>
            </w:r>
            <w:r w:rsidR="00AF64DB">
              <w:rPr>
                <w:rFonts w:ascii="Verdana" w:hAnsi="Verdana"/>
                <w:sz w:val="20"/>
                <w:szCs w:val="20"/>
                <w:lang w:val="sl-SI"/>
              </w:rPr>
              <w:t>SI11427205</w:t>
            </w:r>
            <w:r>
              <w:rPr>
                <w:rFonts w:ascii="Verdana" w:hAnsi="Verdana"/>
                <w:sz w:val="20"/>
                <w:szCs w:val="20"/>
                <w:lang w:val="sl-SI"/>
              </w:rPr>
              <w:fldChar w:fldCharType="end"/>
            </w:r>
          </w:p>
        </w:tc>
      </w:tr>
      <w:tr w:rsidR="001166E0" w:rsidRPr="00F822D0" w:rsidTr="00E22BC4">
        <w:trPr>
          <w:trHeight w:val="20"/>
          <w:jc w:val="center"/>
        </w:trPr>
        <w:tc>
          <w:tcPr>
            <w:tcW w:w="2268" w:type="dxa"/>
            <w:shd w:val="clear" w:color="auto" w:fill="99CC00"/>
            <w:vAlign w:val="center"/>
          </w:tcPr>
          <w:p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Matična številka</w:t>
            </w:r>
          </w:p>
        </w:tc>
        <w:tc>
          <w:tcPr>
            <w:tcW w:w="7427" w:type="dxa"/>
            <w:shd w:val="clear" w:color="auto" w:fill="FFFFFF" w:themeFill="background1"/>
            <w:vAlign w:val="center"/>
          </w:tcPr>
          <w:p w:rsidR="001166E0" w:rsidRPr="00F822D0" w:rsidRDefault="001166E0"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"MFiles_P1021n1_P1031"  \* MERGEFORMAT </w:instrText>
            </w:r>
            <w:r>
              <w:rPr>
                <w:rFonts w:ascii="Verdana" w:hAnsi="Verdana"/>
                <w:sz w:val="20"/>
                <w:szCs w:val="20"/>
                <w:lang w:val="sl-SI"/>
              </w:rPr>
              <w:fldChar w:fldCharType="separate"/>
            </w:r>
            <w:r w:rsidR="00AF64DB">
              <w:rPr>
                <w:rFonts w:ascii="Verdana" w:hAnsi="Verdana"/>
                <w:sz w:val="20"/>
                <w:szCs w:val="20"/>
                <w:lang w:val="sl-SI"/>
              </w:rPr>
              <w:t>5055695</w:t>
            </w:r>
            <w:r>
              <w:rPr>
                <w:rFonts w:ascii="Verdana" w:hAnsi="Verdana"/>
                <w:sz w:val="20"/>
                <w:szCs w:val="20"/>
                <w:lang w:val="sl-SI"/>
              </w:rPr>
              <w:fldChar w:fldCharType="end"/>
            </w:r>
          </w:p>
        </w:tc>
      </w:tr>
      <w:tr w:rsidR="001166E0" w:rsidRPr="00F822D0" w:rsidTr="00E22BC4">
        <w:trPr>
          <w:trHeight w:val="20"/>
          <w:jc w:val="center"/>
        </w:trPr>
        <w:tc>
          <w:tcPr>
            <w:tcW w:w="2268" w:type="dxa"/>
            <w:shd w:val="clear" w:color="auto" w:fill="99CC00"/>
            <w:vAlign w:val="center"/>
          </w:tcPr>
          <w:p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Poslovni račun</w:t>
            </w:r>
          </w:p>
        </w:tc>
        <w:tc>
          <w:tcPr>
            <w:tcW w:w="7427" w:type="dxa"/>
            <w:shd w:val="clear" w:color="auto" w:fill="FFFFFF" w:themeFill="background1"/>
            <w:vAlign w:val="center"/>
          </w:tcPr>
          <w:p w:rsidR="001166E0" w:rsidRPr="00F822D0" w:rsidRDefault="001166E0"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"MFiles_P1021n1_P1032"  \* MERGEFORMAT </w:instrText>
            </w:r>
            <w:r>
              <w:rPr>
                <w:rFonts w:ascii="Verdana" w:hAnsi="Verdana"/>
                <w:sz w:val="20"/>
                <w:szCs w:val="20"/>
                <w:lang w:val="sl-SI"/>
              </w:rPr>
              <w:fldChar w:fldCharType="separate"/>
            </w:r>
            <w:r w:rsidR="00AF64DB">
              <w:rPr>
                <w:rFonts w:ascii="Verdana" w:hAnsi="Verdana"/>
                <w:sz w:val="20"/>
                <w:szCs w:val="20"/>
                <w:lang w:val="sl-SI"/>
              </w:rPr>
              <w:t>SI56 0110 0603 0279 058</w:t>
            </w:r>
            <w:r>
              <w:rPr>
                <w:rFonts w:ascii="Verdana" w:hAnsi="Verdana"/>
                <w:sz w:val="20"/>
                <w:szCs w:val="20"/>
                <w:lang w:val="sl-SI"/>
              </w:rPr>
              <w:fldChar w:fldCharType="end"/>
            </w:r>
          </w:p>
        </w:tc>
      </w:tr>
      <w:tr w:rsidR="001166E0" w:rsidRPr="00F822D0" w:rsidTr="00E22BC4">
        <w:trPr>
          <w:trHeight w:val="20"/>
          <w:jc w:val="center"/>
        </w:trPr>
        <w:tc>
          <w:tcPr>
            <w:tcW w:w="2268" w:type="dxa"/>
            <w:shd w:val="clear" w:color="auto" w:fill="99CC00"/>
            <w:vAlign w:val="center"/>
          </w:tcPr>
          <w:p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Telefon</w:t>
            </w:r>
          </w:p>
        </w:tc>
        <w:tc>
          <w:tcPr>
            <w:tcW w:w="7427" w:type="dxa"/>
            <w:shd w:val="clear" w:color="auto" w:fill="FFFFFF" w:themeFill="background1"/>
            <w:vAlign w:val="center"/>
          </w:tcPr>
          <w:p w:rsidR="001166E0" w:rsidRPr="00F822D0" w:rsidRDefault="001166E0" w:rsidP="00B83186">
            <w:pPr>
              <w:widowControl w:val="0"/>
              <w:spacing w:after="0" w:line="240" w:lineRule="auto"/>
              <w:rPr>
                <w:rFonts w:ascii="Verdana" w:hAnsi="Verdana"/>
                <w:sz w:val="20"/>
                <w:szCs w:val="20"/>
                <w:lang w:val="sl-SI"/>
              </w:rPr>
            </w:pPr>
          </w:p>
        </w:tc>
      </w:tr>
      <w:tr w:rsidR="001166E0" w:rsidRPr="00F822D0" w:rsidTr="00E22BC4">
        <w:trPr>
          <w:trHeight w:val="20"/>
          <w:jc w:val="center"/>
        </w:trPr>
        <w:tc>
          <w:tcPr>
            <w:tcW w:w="2268" w:type="dxa"/>
            <w:shd w:val="clear" w:color="auto" w:fill="99CC00"/>
            <w:vAlign w:val="center"/>
          </w:tcPr>
          <w:p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E-pošta</w:t>
            </w:r>
          </w:p>
        </w:tc>
        <w:tc>
          <w:tcPr>
            <w:tcW w:w="7427" w:type="dxa"/>
            <w:shd w:val="clear" w:color="auto" w:fill="FFFFFF" w:themeFill="background1"/>
            <w:vAlign w:val="center"/>
          </w:tcPr>
          <w:p w:rsidR="001166E0" w:rsidRPr="00F822D0" w:rsidRDefault="001166E0" w:rsidP="00B83186">
            <w:pPr>
              <w:widowControl w:val="0"/>
              <w:spacing w:after="0" w:line="240" w:lineRule="auto"/>
              <w:rPr>
                <w:rFonts w:ascii="Verdana" w:hAnsi="Verdana"/>
                <w:sz w:val="20"/>
                <w:szCs w:val="20"/>
                <w:lang w:val="sl-SI"/>
              </w:rPr>
            </w:pPr>
          </w:p>
        </w:tc>
      </w:tr>
      <w:tr w:rsidR="001166E0" w:rsidRPr="00F822D0" w:rsidTr="00E22BC4">
        <w:trPr>
          <w:trHeight w:val="20"/>
          <w:jc w:val="center"/>
        </w:trPr>
        <w:tc>
          <w:tcPr>
            <w:tcW w:w="2268" w:type="dxa"/>
            <w:shd w:val="clear" w:color="auto" w:fill="99CC00"/>
            <w:vAlign w:val="center"/>
          </w:tcPr>
          <w:p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 xml:space="preserve">Skrbnik </w:t>
            </w:r>
            <w:r>
              <w:rPr>
                <w:rFonts w:ascii="Verdana" w:hAnsi="Verdana"/>
                <w:b/>
                <w:sz w:val="20"/>
                <w:szCs w:val="20"/>
                <w:lang w:val="sl-SI"/>
              </w:rPr>
              <w:t>pogodbe</w:t>
            </w:r>
          </w:p>
        </w:tc>
        <w:tc>
          <w:tcPr>
            <w:tcW w:w="7427" w:type="dxa"/>
            <w:shd w:val="clear" w:color="auto" w:fill="FFFFFF" w:themeFill="background1"/>
            <w:vAlign w:val="center"/>
          </w:tcPr>
          <w:p w:rsidR="001166E0" w:rsidRPr="00F822D0" w:rsidRDefault="001166E0" w:rsidP="00B83186">
            <w:pPr>
              <w:widowControl w:val="0"/>
              <w:spacing w:after="0" w:line="240" w:lineRule="auto"/>
              <w:rPr>
                <w:rFonts w:ascii="Verdana" w:hAnsi="Verdana"/>
                <w:sz w:val="20"/>
                <w:szCs w:val="20"/>
                <w:lang w:val="sl-SI"/>
              </w:rPr>
            </w:pPr>
          </w:p>
        </w:tc>
      </w:tr>
      <w:tr w:rsidR="001166E0" w:rsidRPr="00F822D0" w:rsidTr="00E22BC4">
        <w:trPr>
          <w:trHeight w:val="20"/>
          <w:jc w:val="center"/>
        </w:trPr>
        <w:tc>
          <w:tcPr>
            <w:tcW w:w="2268" w:type="dxa"/>
            <w:shd w:val="clear" w:color="auto" w:fill="99CC00"/>
            <w:vAlign w:val="center"/>
          </w:tcPr>
          <w:p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Podpisnik</w:t>
            </w:r>
          </w:p>
        </w:tc>
        <w:tc>
          <w:tcPr>
            <w:tcW w:w="7427" w:type="dxa"/>
            <w:shd w:val="clear" w:color="auto" w:fill="FFFFFF" w:themeFill="background1"/>
            <w:vAlign w:val="center"/>
          </w:tcPr>
          <w:p w:rsidR="001166E0" w:rsidRPr="00F822D0" w:rsidRDefault="00E42733" w:rsidP="00B83186">
            <w:pPr>
              <w:widowControl w:val="0"/>
              <w:spacing w:after="0" w:line="240" w:lineRule="auto"/>
              <w:rPr>
                <w:rFonts w:ascii="Verdana" w:hAnsi="Verdana"/>
                <w:sz w:val="20"/>
                <w:szCs w:val="20"/>
                <w:lang w:val="sl-SI"/>
              </w:rPr>
            </w:pPr>
            <w:r>
              <w:rPr>
                <w:rFonts w:ascii="Verdana" w:hAnsi="Verdana"/>
                <w:sz w:val="20"/>
                <w:szCs w:val="20"/>
                <w:lang w:val="sl-SI"/>
              </w:rPr>
              <w:t>V.D. direktorja zavoda: mag. Radivoj Nardin</w:t>
            </w:r>
          </w:p>
        </w:tc>
      </w:tr>
    </w:tbl>
    <w:p w:rsidR="00EE2FFA" w:rsidRDefault="00EE2FFA" w:rsidP="00B83186">
      <w:pPr>
        <w:widowControl w:val="0"/>
        <w:spacing w:before="120" w:after="120" w:line="240" w:lineRule="auto"/>
        <w:jc w:val="center"/>
        <w:rPr>
          <w:rFonts w:ascii="Verdana" w:hAnsi="Verdana"/>
          <w:sz w:val="20"/>
          <w:szCs w:val="28"/>
          <w:lang w:val="sl-SI"/>
        </w:rPr>
      </w:pPr>
      <w:r>
        <w:rPr>
          <w:rFonts w:ascii="Verdana" w:hAnsi="Verdana"/>
          <w:sz w:val="20"/>
          <w:szCs w:val="28"/>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8726FD" w:rsidRPr="009925FD" w:rsidTr="00E42733">
        <w:trPr>
          <w:trHeight w:val="20"/>
          <w:jc w:val="center"/>
        </w:trPr>
        <w:tc>
          <w:tcPr>
            <w:tcW w:w="2276" w:type="dxa"/>
            <w:tcBorders>
              <w:bottom w:val="single" w:sz="4" w:space="0" w:color="auto"/>
            </w:tcBorders>
            <w:shd w:val="clear" w:color="auto" w:fill="99CC00"/>
            <w:vAlign w:val="center"/>
          </w:tcPr>
          <w:p w:rsidR="008726FD" w:rsidRPr="009925FD" w:rsidRDefault="008726FD" w:rsidP="00B83186">
            <w:pPr>
              <w:widowControl w:val="0"/>
              <w:spacing w:after="0" w:line="240" w:lineRule="auto"/>
              <w:jc w:val="both"/>
              <w:rPr>
                <w:rFonts w:ascii="Verdana" w:hAnsi="Verdana"/>
                <w:b/>
                <w:sz w:val="20"/>
                <w:szCs w:val="20"/>
                <w:lang w:val="sl-SI"/>
              </w:rPr>
            </w:pPr>
            <w:r w:rsidRPr="009925FD">
              <w:rPr>
                <w:rFonts w:ascii="Verdana" w:hAnsi="Verdana"/>
                <w:b/>
                <w:sz w:val="20"/>
                <w:szCs w:val="20"/>
                <w:lang w:val="sl-SI"/>
              </w:rPr>
              <w:t>PONUDNIK/</w:t>
            </w:r>
            <w:r>
              <w:rPr>
                <w:rFonts w:ascii="Verdana" w:hAnsi="Verdana"/>
                <w:b/>
                <w:sz w:val="20"/>
                <w:szCs w:val="20"/>
                <w:lang w:val="sl-SI"/>
              </w:rPr>
              <w:t>IZVAJALEC</w:t>
            </w:r>
          </w:p>
        </w:tc>
        <w:tc>
          <w:tcPr>
            <w:tcW w:w="2552" w:type="dxa"/>
            <w:tcBorders>
              <w:bottom w:val="single" w:sz="4" w:space="0" w:color="auto"/>
            </w:tcBorders>
            <w:shd w:val="clear" w:color="auto" w:fill="99CC00"/>
            <w:vAlign w:val="center"/>
          </w:tcPr>
          <w:p w:rsidR="008726FD" w:rsidRPr="009925FD" w:rsidRDefault="008726FD" w:rsidP="00B83186">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Poslovodeči partner</w:t>
            </w:r>
          </w:p>
        </w:tc>
        <w:tc>
          <w:tcPr>
            <w:tcW w:w="2409" w:type="dxa"/>
            <w:tcBorders>
              <w:bottom w:val="single" w:sz="4" w:space="0" w:color="auto"/>
            </w:tcBorders>
            <w:shd w:val="clear" w:color="auto" w:fill="99CC00"/>
            <w:vAlign w:val="center"/>
          </w:tcPr>
          <w:p w:rsidR="008726FD" w:rsidRPr="009925FD" w:rsidRDefault="008726FD" w:rsidP="00B83186">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2</w:t>
            </w:r>
          </w:p>
        </w:tc>
        <w:tc>
          <w:tcPr>
            <w:tcW w:w="2467" w:type="dxa"/>
            <w:tcBorders>
              <w:bottom w:val="single" w:sz="4" w:space="0" w:color="auto"/>
            </w:tcBorders>
            <w:shd w:val="clear" w:color="auto" w:fill="99CC00"/>
            <w:vAlign w:val="center"/>
          </w:tcPr>
          <w:p w:rsidR="008726FD" w:rsidRPr="009925FD" w:rsidRDefault="008726FD" w:rsidP="00B83186">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X</w:t>
            </w:r>
          </w:p>
        </w:tc>
      </w:tr>
      <w:tr w:rsidR="008726FD" w:rsidRPr="009925FD" w:rsidTr="00E42733">
        <w:trPr>
          <w:trHeight w:val="20"/>
          <w:jc w:val="center"/>
        </w:trPr>
        <w:tc>
          <w:tcPr>
            <w:tcW w:w="2276" w:type="dxa"/>
            <w:shd w:val="clear" w:color="auto" w:fill="99CC00"/>
            <w:vAlign w:val="center"/>
          </w:tcPr>
          <w:p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Naziv in sedež</w:t>
            </w:r>
          </w:p>
        </w:tc>
        <w:tc>
          <w:tcPr>
            <w:tcW w:w="2552" w:type="dxa"/>
            <w:shd w:val="clear" w:color="auto" w:fill="auto"/>
            <w:vAlign w:val="center"/>
          </w:tcPr>
          <w:p w:rsidR="008726FD" w:rsidRPr="009C2E97" w:rsidRDefault="008726FD" w:rsidP="00B83186">
            <w:pPr>
              <w:widowControl w:val="0"/>
              <w:spacing w:after="0" w:line="240" w:lineRule="auto"/>
              <w:rPr>
                <w:rFonts w:ascii="Verdana" w:hAnsi="Verdana"/>
                <w:b/>
                <w:sz w:val="20"/>
                <w:szCs w:val="20"/>
                <w:lang w:val="sl-SI"/>
              </w:rPr>
            </w:pPr>
          </w:p>
        </w:tc>
        <w:tc>
          <w:tcPr>
            <w:tcW w:w="2409" w:type="dxa"/>
            <w:shd w:val="clear" w:color="auto" w:fill="auto"/>
            <w:vAlign w:val="center"/>
          </w:tcPr>
          <w:p w:rsidR="008726FD" w:rsidRPr="009C2E97" w:rsidRDefault="008726FD" w:rsidP="00B83186">
            <w:pPr>
              <w:widowControl w:val="0"/>
              <w:spacing w:after="0" w:line="240" w:lineRule="auto"/>
              <w:rPr>
                <w:rFonts w:ascii="Verdana" w:hAnsi="Verdana"/>
                <w:b/>
                <w:sz w:val="20"/>
                <w:szCs w:val="20"/>
                <w:lang w:val="sl-SI"/>
              </w:rPr>
            </w:pPr>
          </w:p>
        </w:tc>
        <w:tc>
          <w:tcPr>
            <w:tcW w:w="2467" w:type="dxa"/>
            <w:shd w:val="clear" w:color="auto" w:fill="auto"/>
            <w:vAlign w:val="center"/>
          </w:tcPr>
          <w:p w:rsidR="008726FD" w:rsidRPr="009C2E97" w:rsidRDefault="008726FD" w:rsidP="00B83186">
            <w:pPr>
              <w:widowControl w:val="0"/>
              <w:spacing w:after="0" w:line="240" w:lineRule="auto"/>
              <w:rPr>
                <w:rFonts w:ascii="Verdana" w:hAnsi="Verdana"/>
                <w:b/>
                <w:sz w:val="20"/>
                <w:szCs w:val="20"/>
                <w:lang w:val="sl-SI"/>
              </w:rPr>
            </w:pPr>
          </w:p>
        </w:tc>
      </w:tr>
      <w:tr w:rsidR="008726FD" w:rsidRPr="009925FD" w:rsidTr="00E42733">
        <w:trPr>
          <w:trHeight w:val="20"/>
          <w:jc w:val="center"/>
        </w:trPr>
        <w:tc>
          <w:tcPr>
            <w:tcW w:w="2276" w:type="dxa"/>
            <w:shd w:val="clear" w:color="auto" w:fill="99CC00"/>
            <w:vAlign w:val="center"/>
          </w:tcPr>
          <w:p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ID št. za DDV</w:t>
            </w:r>
          </w:p>
        </w:tc>
        <w:tc>
          <w:tcPr>
            <w:tcW w:w="2552"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r>
      <w:tr w:rsidR="008726FD" w:rsidRPr="009925FD" w:rsidTr="00E42733">
        <w:trPr>
          <w:trHeight w:val="20"/>
          <w:jc w:val="center"/>
        </w:trPr>
        <w:tc>
          <w:tcPr>
            <w:tcW w:w="2276" w:type="dxa"/>
            <w:shd w:val="clear" w:color="auto" w:fill="99CC00"/>
            <w:vAlign w:val="center"/>
          </w:tcPr>
          <w:p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Matična številka</w:t>
            </w:r>
          </w:p>
        </w:tc>
        <w:tc>
          <w:tcPr>
            <w:tcW w:w="2552"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r>
      <w:tr w:rsidR="008726FD" w:rsidRPr="009925FD" w:rsidTr="00E42733">
        <w:trPr>
          <w:trHeight w:val="20"/>
          <w:jc w:val="center"/>
        </w:trPr>
        <w:tc>
          <w:tcPr>
            <w:tcW w:w="2276" w:type="dxa"/>
            <w:shd w:val="clear" w:color="auto" w:fill="99CC00"/>
            <w:vAlign w:val="center"/>
          </w:tcPr>
          <w:p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Poslovni račun</w:t>
            </w:r>
          </w:p>
        </w:tc>
        <w:tc>
          <w:tcPr>
            <w:tcW w:w="2552"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r>
      <w:tr w:rsidR="008726FD" w:rsidRPr="009925FD" w:rsidTr="00E42733">
        <w:trPr>
          <w:trHeight w:val="20"/>
          <w:jc w:val="center"/>
        </w:trPr>
        <w:tc>
          <w:tcPr>
            <w:tcW w:w="2276" w:type="dxa"/>
            <w:shd w:val="clear" w:color="auto" w:fill="99CC00"/>
            <w:vAlign w:val="center"/>
          </w:tcPr>
          <w:p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Telefon</w:t>
            </w:r>
          </w:p>
        </w:tc>
        <w:tc>
          <w:tcPr>
            <w:tcW w:w="2552"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r>
      <w:tr w:rsidR="008726FD" w:rsidRPr="009925FD" w:rsidTr="00E42733">
        <w:trPr>
          <w:trHeight w:val="20"/>
          <w:jc w:val="center"/>
        </w:trPr>
        <w:tc>
          <w:tcPr>
            <w:tcW w:w="2276" w:type="dxa"/>
            <w:shd w:val="clear" w:color="auto" w:fill="99CC00"/>
            <w:vAlign w:val="center"/>
          </w:tcPr>
          <w:p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E-pošta</w:t>
            </w:r>
          </w:p>
        </w:tc>
        <w:tc>
          <w:tcPr>
            <w:tcW w:w="2552"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r>
      <w:tr w:rsidR="008726FD" w:rsidRPr="009925FD" w:rsidTr="00E42733">
        <w:trPr>
          <w:trHeight w:val="20"/>
          <w:jc w:val="center"/>
        </w:trPr>
        <w:tc>
          <w:tcPr>
            <w:tcW w:w="2276" w:type="dxa"/>
            <w:shd w:val="clear" w:color="auto" w:fill="99CC00"/>
            <w:vAlign w:val="center"/>
          </w:tcPr>
          <w:p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 xml:space="preserve">Skrbnik </w:t>
            </w:r>
            <w:r>
              <w:rPr>
                <w:rFonts w:ascii="Verdana" w:hAnsi="Verdana"/>
                <w:b/>
                <w:sz w:val="20"/>
                <w:szCs w:val="20"/>
                <w:lang w:val="sl-SI"/>
              </w:rPr>
              <w:t>pogodbe</w:t>
            </w:r>
          </w:p>
        </w:tc>
        <w:tc>
          <w:tcPr>
            <w:tcW w:w="7428" w:type="dxa"/>
            <w:gridSpan w:val="3"/>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r>
      <w:tr w:rsidR="008726FD" w:rsidRPr="009925FD" w:rsidTr="00E42733">
        <w:trPr>
          <w:trHeight w:val="20"/>
          <w:jc w:val="center"/>
        </w:trPr>
        <w:tc>
          <w:tcPr>
            <w:tcW w:w="2276" w:type="dxa"/>
            <w:shd w:val="clear" w:color="auto" w:fill="99CC00"/>
            <w:vAlign w:val="center"/>
          </w:tcPr>
          <w:p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Podpisnik</w:t>
            </w:r>
          </w:p>
        </w:tc>
        <w:tc>
          <w:tcPr>
            <w:tcW w:w="7428" w:type="dxa"/>
            <w:gridSpan w:val="3"/>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r>
    </w:tbl>
    <w:p w:rsidR="00EE2FFA" w:rsidRDefault="00EE2FFA" w:rsidP="00B83186">
      <w:pPr>
        <w:widowControl w:val="0"/>
        <w:spacing w:before="120" w:after="120" w:line="240" w:lineRule="auto"/>
        <w:jc w:val="both"/>
        <w:rPr>
          <w:rFonts w:ascii="Verdana" w:hAnsi="Verdana"/>
          <w:sz w:val="20"/>
          <w:szCs w:val="28"/>
          <w:lang w:val="sl-SI"/>
        </w:rPr>
      </w:pPr>
      <w:r>
        <w:rPr>
          <w:rFonts w:ascii="Verdana" w:hAnsi="Verdana"/>
          <w:sz w:val="20"/>
          <w:szCs w:val="28"/>
          <w:lang w:val="sl-SI"/>
        </w:rPr>
        <w:t>sklepata</w:t>
      </w:r>
    </w:p>
    <w:tbl>
      <w:tblPr>
        <w:tblW w:w="0" w:type="auto"/>
        <w:jc w:val="center"/>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1166E0" w:rsidRPr="00261726" w:rsidTr="00E22BC4">
        <w:trPr>
          <w:trHeight w:val="20"/>
          <w:jc w:val="center"/>
        </w:trPr>
        <w:tc>
          <w:tcPr>
            <w:tcW w:w="9694" w:type="dxa"/>
            <w:shd w:val="clear" w:color="auto" w:fill="FFFFFF" w:themeFill="background1"/>
            <w:vAlign w:val="center"/>
          </w:tcPr>
          <w:p w:rsidR="001166E0" w:rsidRPr="00261726" w:rsidRDefault="00EE2FFA" w:rsidP="00B36574">
            <w:pPr>
              <w:widowControl w:val="0"/>
              <w:spacing w:after="0" w:line="240" w:lineRule="auto"/>
              <w:jc w:val="center"/>
              <w:rPr>
                <w:rFonts w:ascii="Verdana" w:hAnsi="Verdana"/>
                <w:b/>
                <w:sz w:val="28"/>
                <w:szCs w:val="28"/>
                <w:lang w:val="sl-SI"/>
              </w:rPr>
            </w:pPr>
            <w:r w:rsidRPr="00261726">
              <w:rPr>
                <w:rFonts w:ascii="Verdana" w:hAnsi="Verdana"/>
                <w:b/>
                <w:sz w:val="28"/>
                <w:szCs w:val="28"/>
                <w:lang w:val="sl-SI"/>
              </w:rPr>
              <w:t>POGODBO</w:t>
            </w:r>
            <w:r w:rsidR="009413FC" w:rsidRPr="00261726">
              <w:rPr>
                <w:rFonts w:ascii="Verdana" w:hAnsi="Verdana"/>
                <w:b/>
                <w:sz w:val="28"/>
                <w:szCs w:val="28"/>
                <w:lang w:val="sl-SI"/>
              </w:rPr>
              <w:t xml:space="preserve"> O </w:t>
            </w:r>
            <w:r w:rsidR="00B36574">
              <w:rPr>
                <w:rFonts w:ascii="Verdana" w:hAnsi="Verdana"/>
                <w:b/>
                <w:sz w:val="28"/>
                <w:szCs w:val="28"/>
                <w:lang w:val="sl-SI"/>
              </w:rPr>
              <w:t>NABAVI</w:t>
            </w:r>
            <w:r w:rsidR="009413FC" w:rsidRPr="00261726">
              <w:rPr>
                <w:rFonts w:ascii="Verdana" w:hAnsi="Verdana"/>
                <w:b/>
                <w:sz w:val="28"/>
                <w:szCs w:val="28"/>
                <w:lang w:val="sl-SI"/>
              </w:rPr>
              <w:t xml:space="preserve"> ARTROSKOPSKEGA STOLPA</w:t>
            </w:r>
            <w:r w:rsidR="001166E0" w:rsidRPr="00261726">
              <w:rPr>
                <w:rFonts w:ascii="Verdana" w:hAnsi="Verdana"/>
                <w:b/>
                <w:sz w:val="28"/>
                <w:szCs w:val="28"/>
                <w:lang w:val="sl-SI"/>
              </w:rPr>
              <w:t xml:space="preserve"> </w:t>
            </w:r>
            <w:r w:rsidR="009413FC" w:rsidRPr="00261726">
              <w:rPr>
                <w:rFonts w:ascii="Verdana" w:hAnsi="Verdana"/>
                <w:b/>
                <w:sz w:val="28"/>
                <w:szCs w:val="28"/>
                <w:lang w:val="sl-SI"/>
              </w:rPr>
              <w:t>270-1/2020-</w:t>
            </w:r>
            <w:r w:rsidR="009413FC" w:rsidRPr="00E22BC4">
              <w:rPr>
                <w:rFonts w:ascii="Verdana" w:hAnsi="Verdana"/>
                <w:b/>
                <w:sz w:val="28"/>
                <w:szCs w:val="28"/>
                <w:highlight w:val="lightGray"/>
                <w:shd w:val="clear" w:color="auto" w:fill="FFFFFF" w:themeFill="background1"/>
                <w:lang w:val="sl-SI"/>
              </w:rPr>
              <w:t>___</w:t>
            </w:r>
          </w:p>
        </w:tc>
      </w:tr>
    </w:tbl>
    <w:p w:rsidR="001166E0" w:rsidRPr="00261726" w:rsidRDefault="001166E0" w:rsidP="00B83186">
      <w:pPr>
        <w:widowControl w:val="0"/>
        <w:spacing w:after="0" w:line="240" w:lineRule="auto"/>
        <w:jc w:val="both"/>
        <w:rPr>
          <w:rFonts w:ascii="Verdana" w:hAnsi="Verdana"/>
          <w:sz w:val="20"/>
          <w:szCs w:val="28"/>
          <w:lang w:val="sl-SI"/>
        </w:rPr>
      </w:pPr>
    </w:p>
    <w:p w:rsidR="00900773" w:rsidRPr="00261726" w:rsidRDefault="00900773" w:rsidP="0013138A">
      <w:pPr>
        <w:pStyle w:val="Odstavekseznama"/>
        <w:widowControl w:val="0"/>
        <w:numPr>
          <w:ilvl w:val="0"/>
          <w:numId w:val="38"/>
        </w:numPr>
        <w:spacing w:after="120" w:line="240" w:lineRule="auto"/>
        <w:jc w:val="center"/>
        <w:rPr>
          <w:rFonts w:ascii="Verdana" w:hAnsi="Verdana"/>
          <w:sz w:val="20"/>
          <w:szCs w:val="20"/>
          <w:lang w:val="sl-SI"/>
        </w:rPr>
      </w:pPr>
      <w:r w:rsidRPr="00261726">
        <w:rPr>
          <w:rFonts w:ascii="Verdana" w:hAnsi="Verdana"/>
          <w:sz w:val="20"/>
          <w:szCs w:val="20"/>
          <w:lang w:val="sl-SI"/>
        </w:rPr>
        <w:t>člen</w:t>
      </w:r>
    </w:p>
    <w:p w:rsidR="001166E0" w:rsidRPr="00261726" w:rsidRDefault="00FC15F4" w:rsidP="00B83186">
      <w:pPr>
        <w:widowControl w:val="0"/>
        <w:spacing w:after="120" w:line="240" w:lineRule="auto"/>
        <w:jc w:val="center"/>
        <w:rPr>
          <w:rFonts w:ascii="Verdana" w:hAnsi="Verdana"/>
          <w:sz w:val="20"/>
          <w:szCs w:val="20"/>
          <w:lang w:val="sl-SI"/>
        </w:rPr>
      </w:pPr>
      <w:r w:rsidRPr="00261726">
        <w:rPr>
          <w:rFonts w:ascii="Verdana" w:hAnsi="Verdana"/>
          <w:sz w:val="20"/>
          <w:szCs w:val="20"/>
          <w:lang w:val="sl-SI"/>
        </w:rPr>
        <w:t>PODLAGA POGODBE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166E0" w:rsidRPr="00523F86" w:rsidTr="00E22BC4">
        <w:trPr>
          <w:trHeight w:val="20"/>
          <w:jc w:val="center"/>
        </w:trPr>
        <w:tc>
          <w:tcPr>
            <w:tcW w:w="4847" w:type="dxa"/>
            <w:shd w:val="clear" w:color="auto" w:fill="99CC00"/>
            <w:vAlign w:val="center"/>
          </w:tcPr>
          <w:p w:rsidR="001166E0" w:rsidRPr="00261726" w:rsidRDefault="001166E0" w:rsidP="00B83186">
            <w:pPr>
              <w:widowControl w:val="0"/>
              <w:spacing w:after="0" w:line="240" w:lineRule="auto"/>
              <w:jc w:val="both"/>
              <w:rPr>
                <w:rFonts w:ascii="Verdana" w:hAnsi="Verdana"/>
                <w:b/>
                <w:sz w:val="20"/>
                <w:szCs w:val="20"/>
                <w:lang w:val="sl-SI"/>
              </w:rPr>
            </w:pPr>
            <w:r w:rsidRPr="00261726">
              <w:rPr>
                <w:rFonts w:ascii="Verdana" w:hAnsi="Verdana"/>
                <w:b/>
                <w:sz w:val="20"/>
                <w:szCs w:val="20"/>
                <w:lang w:val="sl-SI"/>
              </w:rPr>
              <w:t>Oznaka javnega naročila, ki je podlaga za sklenitev pogodbe</w:t>
            </w:r>
          </w:p>
        </w:tc>
        <w:tc>
          <w:tcPr>
            <w:tcW w:w="4847" w:type="dxa"/>
            <w:shd w:val="clear" w:color="auto" w:fill="FFFFFF" w:themeFill="background1"/>
            <w:vAlign w:val="center"/>
          </w:tcPr>
          <w:p w:rsidR="001166E0" w:rsidRPr="00523F86" w:rsidRDefault="009413FC" w:rsidP="00B841C7">
            <w:pPr>
              <w:widowControl w:val="0"/>
              <w:spacing w:after="0" w:line="240" w:lineRule="auto"/>
              <w:jc w:val="both"/>
              <w:rPr>
                <w:rFonts w:ascii="Verdana" w:hAnsi="Verdana"/>
                <w:sz w:val="20"/>
                <w:szCs w:val="20"/>
                <w:lang w:val="sl-SI"/>
              </w:rPr>
            </w:pPr>
            <w:r w:rsidRPr="00261726">
              <w:rPr>
                <w:rFonts w:ascii="Verdana" w:hAnsi="Verdana"/>
                <w:noProof/>
                <w:sz w:val="20"/>
                <w:szCs w:val="20"/>
              </w:rPr>
              <w:t>270-1/2020, objava na portalu e-naročanje dne _____  pod številko _____________.</w:t>
            </w:r>
          </w:p>
        </w:tc>
      </w:tr>
    </w:tbl>
    <w:p w:rsidR="0013138A" w:rsidRDefault="0013138A" w:rsidP="0013138A">
      <w:pPr>
        <w:pStyle w:val="Odstavekseznama"/>
        <w:widowControl w:val="0"/>
        <w:spacing w:after="120" w:line="240" w:lineRule="auto"/>
        <w:rPr>
          <w:rFonts w:ascii="Verdana" w:hAnsi="Verdana"/>
          <w:sz w:val="20"/>
          <w:szCs w:val="20"/>
          <w:lang w:val="sl-SI"/>
        </w:rPr>
      </w:pPr>
    </w:p>
    <w:p w:rsidR="00FF2E53" w:rsidRPr="0013138A" w:rsidRDefault="00FF2E53" w:rsidP="0013138A">
      <w:pPr>
        <w:pStyle w:val="Odstavekseznama"/>
        <w:widowControl w:val="0"/>
        <w:numPr>
          <w:ilvl w:val="0"/>
          <w:numId w:val="38"/>
        </w:numPr>
        <w:spacing w:after="120" w:line="240" w:lineRule="auto"/>
        <w:jc w:val="center"/>
        <w:rPr>
          <w:rFonts w:ascii="Verdana" w:hAnsi="Verdana"/>
          <w:sz w:val="20"/>
          <w:szCs w:val="20"/>
          <w:lang w:val="sl-SI"/>
        </w:rPr>
      </w:pPr>
      <w:r w:rsidRPr="0013138A">
        <w:rPr>
          <w:rFonts w:ascii="Verdana" w:hAnsi="Verdana"/>
          <w:sz w:val="20"/>
          <w:szCs w:val="20"/>
          <w:lang w:val="sl-SI"/>
        </w:rPr>
        <w:t>člen</w:t>
      </w:r>
    </w:p>
    <w:p w:rsidR="00900773" w:rsidRPr="00FF2E53" w:rsidRDefault="00FF2E53" w:rsidP="00B83186">
      <w:pPr>
        <w:widowControl w:val="0"/>
        <w:spacing w:before="120" w:after="120" w:line="240" w:lineRule="auto"/>
        <w:jc w:val="center"/>
        <w:rPr>
          <w:rFonts w:ascii="Verdana" w:hAnsi="Verdana"/>
          <w:sz w:val="20"/>
          <w:szCs w:val="28"/>
          <w:lang w:val="sl-SI"/>
        </w:rPr>
      </w:pPr>
      <w:r w:rsidRPr="00FF2E53">
        <w:rPr>
          <w:rFonts w:ascii="Verdana" w:hAnsi="Verdana"/>
          <w:sz w:val="20"/>
          <w:szCs w:val="28"/>
          <w:lang w:val="sl-SI"/>
        </w:rPr>
        <w:t>PREDMET POGODBE</w:t>
      </w:r>
    </w:p>
    <w:p w:rsidR="00092877" w:rsidRPr="0086785B" w:rsidRDefault="00900773" w:rsidP="00B83186">
      <w:pPr>
        <w:pStyle w:val="Odstavekseznama"/>
        <w:widowControl w:val="0"/>
        <w:numPr>
          <w:ilvl w:val="0"/>
          <w:numId w:val="14"/>
        </w:numPr>
        <w:spacing w:after="120" w:line="240" w:lineRule="auto"/>
        <w:ind w:left="714" w:hanging="357"/>
        <w:contextualSpacing w:val="0"/>
        <w:jc w:val="both"/>
        <w:rPr>
          <w:rFonts w:ascii="Verdana" w:hAnsi="Verdana"/>
          <w:sz w:val="20"/>
          <w:szCs w:val="20"/>
          <w:lang w:val="sl-SI"/>
        </w:rPr>
      </w:pPr>
      <w:r w:rsidRPr="00900773">
        <w:rPr>
          <w:rFonts w:ascii="Verdana" w:hAnsi="Verdana"/>
          <w:sz w:val="20"/>
          <w:szCs w:val="28"/>
          <w:lang w:val="sl-SI"/>
        </w:rPr>
        <w:t xml:space="preserve">Predmet </w:t>
      </w:r>
      <w:r w:rsidRPr="0086785B">
        <w:rPr>
          <w:rFonts w:ascii="Verdana" w:hAnsi="Verdana"/>
          <w:sz w:val="20"/>
          <w:szCs w:val="20"/>
          <w:lang w:val="sl-SI"/>
        </w:rPr>
        <w:t xml:space="preserve">pogodbe </w:t>
      </w:r>
      <w:r w:rsidRPr="00B85706">
        <w:rPr>
          <w:rFonts w:ascii="Verdana" w:hAnsi="Verdana"/>
          <w:sz w:val="20"/>
          <w:szCs w:val="20"/>
          <w:lang w:val="sl-SI"/>
        </w:rPr>
        <w:t xml:space="preserve">je </w:t>
      </w:r>
      <w:r w:rsidR="00E42733">
        <w:rPr>
          <w:rFonts w:ascii="Verdana" w:hAnsi="Verdana"/>
          <w:sz w:val="20"/>
          <w:szCs w:val="20"/>
          <w:lang w:val="sl-SI"/>
        </w:rPr>
        <w:t xml:space="preserve">dobava, montaža in vzdrževanje rabljenega ali demo stolpa za artroskopije za obdobje petih (5) let. </w:t>
      </w:r>
    </w:p>
    <w:p w:rsidR="00A16466" w:rsidRDefault="00FF2E53" w:rsidP="00B83186">
      <w:pPr>
        <w:pStyle w:val="Odstavekseznama"/>
        <w:widowControl w:val="0"/>
        <w:numPr>
          <w:ilvl w:val="0"/>
          <w:numId w:val="14"/>
        </w:numPr>
        <w:spacing w:after="120" w:line="240" w:lineRule="auto"/>
        <w:ind w:left="714" w:hanging="357"/>
        <w:contextualSpacing w:val="0"/>
        <w:jc w:val="both"/>
        <w:rPr>
          <w:rFonts w:ascii="Verdana" w:hAnsi="Verdana"/>
          <w:sz w:val="20"/>
          <w:szCs w:val="28"/>
          <w:lang w:val="sl-SI"/>
        </w:rPr>
      </w:pPr>
      <w:r w:rsidRPr="0086785B">
        <w:rPr>
          <w:rFonts w:ascii="Verdana" w:hAnsi="Verdana"/>
          <w:sz w:val="20"/>
          <w:szCs w:val="20"/>
          <w:lang w:val="sl-SI"/>
        </w:rPr>
        <w:t>Vrsta, lastnosti, kakovost</w:t>
      </w:r>
      <w:r w:rsidRPr="00092877">
        <w:rPr>
          <w:rFonts w:ascii="Verdana" w:hAnsi="Verdana"/>
          <w:sz w:val="20"/>
          <w:szCs w:val="28"/>
          <w:lang w:val="sl-SI"/>
        </w:rPr>
        <w:t xml:space="preserve"> in opis predmeta pogodbe so opredeljeni v obrazcu</w:t>
      </w:r>
      <w:r w:rsidR="00092877" w:rsidRPr="00092877">
        <w:rPr>
          <w:rFonts w:ascii="Verdana" w:hAnsi="Verdana"/>
          <w:sz w:val="20"/>
          <w:szCs w:val="28"/>
          <w:lang w:val="sl-SI"/>
        </w:rPr>
        <w:t xml:space="preserve"> </w:t>
      </w:r>
      <w:r w:rsidR="00F44B66" w:rsidRPr="00F44B66">
        <w:rPr>
          <w:rFonts w:ascii="Verdana" w:hAnsi="Verdana"/>
          <w:sz w:val="20"/>
          <w:szCs w:val="28"/>
          <w:lang w:val="sl-SI"/>
        </w:rPr>
        <w:t xml:space="preserve">ePRO – </w:t>
      </w:r>
      <w:r w:rsidR="0042706B">
        <w:rPr>
          <w:rFonts w:ascii="Verdana" w:hAnsi="Verdana"/>
          <w:sz w:val="20"/>
          <w:szCs w:val="28"/>
          <w:lang w:val="sl-SI"/>
        </w:rPr>
        <w:t>Specifikacije</w:t>
      </w:r>
      <w:r w:rsidR="000F372D">
        <w:rPr>
          <w:rFonts w:ascii="Verdana" w:hAnsi="Verdana"/>
          <w:sz w:val="20"/>
          <w:szCs w:val="28"/>
          <w:lang w:val="sl-SI"/>
        </w:rPr>
        <w:t xml:space="preserve">, ki je </w:t>
      </w:r>
      <w:r w:rsidR="00CC20CA">
        <w:rPr>
          <w:rFonts w:ascii="Verdana" w:hAnsi="Verdana"/>
          <w:sz w:val="20"/>
          <w:szCs w:val="28"/>
          <w:lang w:val="sl-SI"/>
        </w:rPr>
        <w:t>priloga</w:t>
      </w:r>
      <w:r w:rsidR="000F372D">
        <w:rPr>
          <w:rFonts w:ascii="Verdana" w:hAnsi="Verdana"/>
          <w:sz w:val="20"/>
          <w:szCs w:val="28"/>
          <w:lang w:val="sl-SI"/>
        </w:rPr>
        <w:t xml:space="preserve"> pogodbe.</w:t>
      </w:r>
    </w:p>
    <w:p w:rsidR="00FF2E53" w:rsidRDefault="000F372D" w:rsidP="00B83186">
      <w:pPr>
        <w:pStyle w:val="Odstavekseznama"/>
        <w:widowControl w:val="0"/>
        <w:numPr>
          <w:ilvl w:val="0"/>
          <w:numId w:val="14"/>
        </w:numPr>
        <w:spacing w:before="120" w:after="120" w:line="240" w:lineRule="auto"/>
        <w:jc w:val="both"/>
        <w:rPr>
          <w:rFonts w:ascii="Verdana" w:hAnsi="Verdana"/>
          <w:sz w:val="20"/>
          <w:szCs w:val="28"/>
          <w:lang w:val="sl-SI"/>
        </w:rPr>
      </w:pPr>
      <w:r>
        <w:rPr>
          <w:rFonts w:ascii="Verdana" w:hAnsi="Verdana"/>
          <w:sz w:val="20"/>
          <w:szCs w:val="28"/>
          <w:lang w:val="sl-SI"/>
        </w:rPr>
        <w:t xml:space="preserve">Izvajalec z izpolnitvijo </w:t>
      </w:r>
      <w:r w:rsidR="00A16466">
        <w:rPr>
          <w:rFonts w:ascii="Verdana" w:hAnsi="Verdana"/>
          <w:sz w:val="20"/>
          <w:szCs w:val="28"/>
          <w:lang w:val="sl-SI"/>
        </w:rPr>
        <w:t>obrazca</w:t>
      </w:r>
      <w:r w:rsidR="00A16466" w:rsidRPr="00A16466">
        <w:t xml:space="preserve"> </w:t>
      </w:r>
      <w:r w:rsidR="00A16466" w:rsidRPr="00A16466">
        <w:rPr>
          <w:rFonts w:ascii="Verdana" w:hAnsi="Verdana"/>
          <w:sz w:val="20"/>
          <w:szCs w:val="28"/>
          <w:lang w:val="sl-SI"/>
        </w:rPr>
        <w:t>ePRO – Specifikacije</w:t>
      </w:r>
      <w:r>
        <w:rPr>
          <w:rFonts w:ascii="Verdana" w:hAnsi="Verdana"/>
          <w:sz w:val="20"/>
          <w:szCs w:val="28"/>
          <w:lang w:val="sl-SI"/>
        </w:rPr>
        <w:t xml:space="preserve"> </w:t>
      </w:r>
      <w:r w:rsidR="00076DE8">
        <w:rPr>
          <w:rFonts w:ascii="Verdana" w:hAnsi="Verdana"/>
          <w:sz w:val="20"/>
          <w:szCs w:val="28"/>
          <w:lang w:val="sl-SI"/>
        </w:rPr>
        <w:t xml:space="preserve">in podpisom obrazca </w:t>
      </w:r>
      <w:r w:rsidR="00076DE8" w:rsidRPr="00076DE8">
        <w:rPr>
          <w:rFonts w:ascii="Verdana" w:hAnsi="Verdana"/>
          <w:sz w:val="20"/>
          <w:szCs w:val="28"/>
          <w:lang w:val="sl-SI"/>
        </w:rPr>
        <w:t xml:space="preserve">ePRO – </w:t>
      </w:r>
      <w:r w:rsidR="00076DE8">
        <w:rPr>
          <w:rFonts w:ascii="Verdana" w:hAnsi="Verdana"/>
          <w:sz w:val="20"/>
          <w:szCs w:val="28"/>
          <w:lang w:val="sl-SI"/>
        </w:rPr>
        <w:t xml:space="preserve">Ponudba-Pogodba </w:t>
      </w:r>
      <w:r>
        <w:rPr>
          <w:rFonts w:ascii="Verdana" w:hAnsi="Verdana"/>
          <w:sz w:val="20"/>
          <w:szCs w:val="28"/>
          <w:lang w:val="sl-SI"/>
        </w:rPr>
        <w:t xml:space="preserve">izjavlja, </w:t>
      </w:r>
      <w:r w:rsidRPr="000F372D">
        <w:rPr>
          <w:rFonts w:ascii="Verdana" w:hAnsi="Verdana"/>
          <w:sz w:val="20"/>
          <w:szCs w:val="28"/>
          <w:lang w:val="sl-SI"/>
        </w:rPr>
        <w:t>da ponujeno blago</w:t>
      </w:r>
      <w:r w:rsidR="00076DE8">
        <w:rPr>
          <w:rFonts w:ascii="Verdana" w:hAnsi="Verdana"/>
          <w:sz w:val="20"/>
          <w:szCs w:val="28"/>
          <w:lang w:val="sl-SI"/>
        </w:rPr>
        <w:t xml:space="preserve"> v celoti ustreza</w:t>
      </w:r>
      <w:r w:rsidRPr="000F372D">
        <w:rPr>
          <w:rFonts w:ascii="Verdana" w:hAnsi="Verdana"/>
          <w:sz w:val="20"/>
          <w:szCs w:val="28"/>
          <w:lang w:val="sl-SI"/>
        </w:rPr>
        <w:t xml:space="preserve"> </w:t>
      </w:r>
      <w:r>
        <w:rPr>
          <w:rFonts w:ascii="Verdana" w:hAnsi="Verdana"/>
          <w:sz w:val="20"/>
          <w:szCs w:val="28"/>
          <w:lang w:val="sl-SI"/>
        </w:rPr>
        <w:t>navedenim opisom.</w:t>
      </w:r>
    </w:p>
    <w:p w:rsidR="0013138A" w:rsidRPr="00092877" w:rsidRDefault="0013138A" w:rsidP="0013138A">
      <w:pPr>
        <w:pStyle w:val="Odstavekseznama"/>
        <w:widowControl w:val="0"/>
        <w:spacing w:before="120" w:after="120" w:line="240" w:lineRule="auto"/>
        <w:jc w:val="both"/>
        <w:rPr>
          <w:rFonts w:ascii="Verdana" w:hAnsi="Verdana"/>
          <w:sz w:val="20"/>
          <w:szCs w:val="28"/>
          <w:lang w:val="sl-SI"/>
        </w:rPr>
      </w:pPr>
    </w:p>
    <w:p w:rsidR="001166E0" w:rsidRPr="001166E0" w:rsidRDefault="001166E0" w:rsidP="0013138A">
      <w:pPr>
        <w:pStyle w:val="Odstavekseznama"/>
        <w:widowControl w:val="0"/>
        <w:numPr>
          <w:ilvl w:val="0"/>
          <w:numId w:val="38"/>
        </w:numPr>
        <w:spacing w:after="120" w:line="240" w:lineRule="auto"/>
        <w:jc w:val="center"/>
        <w:rPr>
          <w:rFonts w:ascii="Verdana" w:hAnsi="Verdana"/>
          <w:sz w:val="20"/>
          <w:szCs w:val="28"/>
          <w:lang w:val="sl-SI"/>
        </w:rPr>
      </w:pPr>
      <w:r w:rsidRPr="001166E0">
        <w:rPr>
          <w:rFonts w:ascii="Verdana" w:hAnsi="Verdana"/>
          <w:sz w:val="20"/>
          <w:szCs w:val="28"/>
          <w:lang w:val="sl-SI"/>
        </w:rPr>
        <w:t>člen</w:t>
      </w:r>
    </w:p>
    <w:p w:rsidR="001166E0" w:rsidRDefault="001166E0" w:rsidP="00B83186">
      <w:pPr>
        <w:widowControl w:val="0"/>
        <w:spacing w:before="120" w:after="120" w:line="240" w:lineRule="auto"/>
        <w:jc w:val="center"/>
        <w:rPr>
          <w:rFonts w:ascii="Verdana" w:hAnsi="Verdana"/>
          <w:sz w:val="20"/>
          <w:szCs w:val="28"/>
          <w:lang w:val="sl-SI"/>
        </w:rPr>
      </w:pPr>
      <w:r w:rsidRPr="001166E0">
        <w:rPr>
          <w:rFonts w:ascii="Verdana" w:hAnsi="Verdana"/>
          <w:sz w:val="20"/>
          <w:szCs w:val="28"/>
          <w:lang w:val="sl-SI"/>
        </w:rPr>
        <w:lastRenderedPageBreak/>
        <w:t>KOLIČINE, CENE IN IZVEDBENI POGOJI</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9704"/>
      </w:tblGrid>
      <w:tr w:rsidR="00E83A6D" w:rsidRPr="009925FD" w:rsidTr="00E22BC4">
        <w:trPr>
          <w:trHeight w:val="20"/>
          <w:jc w:val="center"/>
        </w:trPr>
        <w:tc>
          <w:tcPr>
            <w:tcW w:w="9704" w:type="dxa"/>
            <w:shd w:val="clear" w:color="auto" w:fill="99CC00"/>
            <w:vAlign w:val="center"/>
          </w:tcPr>
          <w:p w:rsidR="00E83A6D" w:rsidRPr="00E83A6D" w:rsidRDefault="008726FD" w:rsidP="00B83186">
            <w:pPr>
              <w:widowControl w:val="0"/>
              <w:spacing w:after="0" w:line="240" w:lineRule="auto"/>
              <w:rPr>
                <w:rFonts w:ascii="Verdana" w:hAnsi="Verdana"/>
                <w:b/>
                <w:sz w:val="20"/>
                <w:szCs w:val="20"/>
                <w:lang w:val="sl-SI"/>
              </w:rPr>
            </w:pPr>
            <w:r>
              <w:rPr>
                <w:rFonts w:ascii="Verdana" w:hAnsi="Verdana"/>
                <w:b/>
                <w:sz w:val="20"/>
                <w:szCs w:val="20"/>
                <w:lang w:val="sl-SI"/>
              </w:rPr>
              <w:t>CENA</w:t>
            </w:r>
          </w:p>
        </w:tc>
      </w:tr>
    </w:tbl>
    <w:p w:rsidR="00E83A6D" w:rsidRPr="00E83A6D" w:rsidRDefault="00E83A6D" w:rsidP="00B83186">
      <w:pPr>
        <w:widowControl w:val="0"/>
        <w:spacing w:after="0" w:line="240" w:lineRule="auto"/>
        <w:jc w:val="both"/>
        <w:rPr>
          <w:rFonts w:ascii="Verdana" w:hAnsi="Verdana"/>
          <w:sz w:val="8"/>
          <w:szCs w:val="8"/>
          <w:lang w:val="sl-SI"/>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620"/>
        <w:gridCol w:w="1890"/>
        <w:gridCol w:w="1564"/>
        <w:gridCol w:w="1560"/>
      </w:tblGrid>
      <w:tr w:rsidR="00684CA2" w:rsidRPr="00400743" w:rsidTr="00E22BC4">
        <w:trPr>
          <w:jc w:val="center"/>
        </w:trPr>
        <w:tc>
          <w:tcPr>
            <w:tcW w:w="4620" w:type="dxa"/>
            <w:tcBorders>
              <w:bottom w:val="single" w:sz="4" w:space="0" w:color="auto"/>
            </w:tcBorders>
            <w:shd w:val="clear" w:color="auto" w:fill="99CC00"/>
            <w:vAlign w:val="center"/>
          </w:tcPr>
          <w:p w:rsidR="00684CA2" w:rsidRPr="00400743" w:rsidRDefault="00684CA2" w:rsidP="00B83186">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Postavka</w:t>
            </w:r>
          </w:p>
        </w:tc>
        <w:tc>
          <w:tcPr>
            <w:tcW w:w="1890" w:type="dxa"/>
            <w:tcBorders>
              <w:bottom w:val="single" w:sz="4" w:space="0" w:color="auto"/>
            </w:tcBorders>
            <w:shd w:val="clear" w:color="auto" w:fill="99CC00"/>
            <w:vAlign w:val="center"/>
          </w:tcPr>
          <w:p w:rsidR="00684CA2" w:rsidRPr="00400743" w:rsidRDefault="00684CA2" w:rsidP="00B83186">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EM (kos)</w:t>
            </w:r>
          </w:p>
        </w:tc>
        <w:tc>
          <w:tcPr>
            <w:tcW w:w="1564" w:type="dxa"/>
            <w:shd w:val="clear" w:color="auto" w:fill="99CC00"/>
            <w:vAlign w:val="center"/>
          </w:tcPr>
          <w:p w:rsidR="00684CA2" w:rsidRDefault="00684CA2" w:rsidP="00B841C7">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 xml:space="preserve">Cena </w:t>
            </w:r>
            <w:r>
              <w:rPr>
                <w:rFonts w:ascii="Verdana" w:hAnsi="Verdana"/>
                <w:b/>
                <w:sz w:val="20"/>
                <w:szCs w:val="28"/>
                <w:lang w:val="sl-SI"/>
              </w:rPr>
              <w:t>za postavko</w:t>
            </w:r>
          </w:p>
          <w:p w:rsidR="00684CA2" w:rsidRPr="00400743" w:rsidRDefault="00684CA2" w:rsidP="00B841C7">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 xml:space="preserve"> v EUR brez DDV</w:t>
            </w:r>
          </w:p>
        </w:tc>
        <w:tc>
          <w:tcPr>
            <w:tcW w:w="1560" w:type="dxa"/>
            <w:shd w:val="clear" w:color="auto" w:fill="99CC00"/>
          </w:tcPr>
          <w:p w:rsidR="00684CA2" w:rsidRPr="00E83A6D" w:rsidRDefault="00456443" w:rsidP="00B841C7">
            <w:pPr>
              <w:widowControl w:val="0"/>
              <w:spacing w:after="0" w:line="240" w:lineRule="auto"/>
              <w:jc w:val="center"/>
              <w:rPr>
                <w:rFonts w:ascii="Verdana" w:hAnsi="Verdana"/>
                <w:b/>
                <w:sz w:val="20"/>
                <w:szCs w:val="28"/>
                <w:lang w:val="sl-SI"/>
              </w:rPr>
            </w:pPr>
            <w:r>
              <w:rPr>
                <w:rFonts w:ascii="Verdana" w:hAnsi="Verdana"/>
                <w:b/>
                <w:sz w:val="20"/>
                <w:szCs w:val="28"/>
                <w:lang w:val="sl-SI"/>
              </w:rPr>
              <w:t>Cena za postavko v EUR z DDV</w:t>
            </w:r>
          </w:p>
        </w:tc>
      </w:tr>
      <w:tr w:rsidR="00684CA2" w:rsidRPr="00400743" w:rsidTr="00E22BC4">
        <w:trPr>
          <w:jc w:val="center"/>
        </w:trPr>
        <w:tc>
          <w:tcPr>
            <w:tcW w:w="4620" w:type="dxa"/>
            <w:tcBorders>
              <w:bottom w:val="single" w:sz="4" w:space="0" w:color="auto"/>
              <w:right w:val="single" w:sz="4" w:space="0" w:color="auto"/>
            </w:tcBorders>
            <w:shd w:val="clear" w:color="auto" w:fill="FFFFFF" w:themeFill="background1"/>
          </w:tcPr>
          <w:p w:rsidR="00684CA2" w:rsidRPr="00B13BC5" w:rsidRDefault="00E42733" w:rsidP="00B13BC5">
            <w:pPr>
              <w:pStyle w:val="Odstavekseznama"/>
              <w:widowControl w:val="0"/>
              <w:numPr>
                <w:ilvl w:val="0"/>
                <w:numId w:val="39"/>
              </w:numPr>
              <w:spacing w:after="0" w:line="240" w:lineRule="auto"/>
              <w:jc w:val="both"/>
              <w:rPr>
                <w:rFonts w:ascii="Verdana" w:hAnsi="Verdana"/>
                <w:sz w:val="20"/>
                <w:szCs w:val="28"/>
                <w:lang w:val="sl-SI"/>
              </w:rPr>
            </w:pPr>
            <w:r>
              <w:rPr>
                <w:rFonts w:ascii="Verdana" w:hAnsi="Verdana"/>
                <w:sz w:val="20"/>
                <w:szCs w:val="28"/>
                <w:lang w:val="sl-SI"/>
              </w:rPr>
              <w:t>Aparat (artroskopski stolp)</w:t>
            </w:r>
          </w:p>
        </w:tc>
        <w:tc>
          <w:tcPr>
            <w:tcW w:w="1890" w:type="dxa"/>
            <w:tcBorders>
              <w:left w:val="single" w:sz="4" w:space="0" w:color="auto"/>
              <w:bottom w:val="single" w:sz="4" w:space="0" w:color="auto"/>
            </w:tcBorders>
            <w:shd w:val="clear" w:color="auto" w:fill="FFFFFF" w:themeFill="background1"/>
          </w:tcPr>
          <w:p w:rsidR="00684CA2" w:rsidRPr="00400743" w:rsidRDefault="00E42733" w:rsidP="00B83186">
            <w:pPr>
              <w:widowControl w:val="0"/>
              <w:spacing w:after="0" w:line="240" w:lineRule="auto"/>
              <w:jc w:val="both"/>
              <w:rPr>
                <w:rFonts w:ascii="Verdana" w:hAnsi="Verdana"/>
                <w:sz w:val="20"/>
                <w:szCs w:val="28"/>
                <w:lang w:val="sl-SI"/>
              </w:rPr>
            </w:pPr>
            <w:r>
              <w:rPr>
                <w:rFonts w:ascii="Verdana" w:hAnsi="Verdana"/>
                <w:sz w:val="20"/>
                <w:szCs w:val="28"/>
                <w:lang w:val="sl-SI"/>
              </w:rPr>
              <w:t>1</w:t>
            </w:r>
          </w:p>
        </w:tc>
        <w:tc>
          <w:tcPr>
            <w:tcW w:w="1564" w:type="dxa"/>
            <w:shd w:val="clear" w:color="auto" w:fill="auto"/>
          </w:tcPr>
          <w:p w:rsidR="00684CA2" w:rsidRPr="00400743" w:rsidRDefault="00684CA2" w:rsidP="00B83186">
            <w:pPr>
              <w:widowControl w:val="0"/>
              <w:spacing w:after="0" w:line="240" w:lineRule="auto"/>
              <w:jc w:val="both"/>
              <w:rPr>
                <w:rFonts w:ascii="Verdana" w:hAnsi="Verdana"/>
                <w:sz w:val="20"/>
                <w:szCs w:val="28"/>
                <w:lang w:val="sl-SI"/>
              </w:rPr>
            </w:pPr>
          </w:p>
        </w:tc>
        <w:tc>
          <w:tcPr>
            <w:tcW w:w="1560" w:type="dxa"/>
          </w:tcPr>
          <w:p w:rsidR="00684CA2" w:rsidRPr="00400743" w:rsidRDefault="00684CA2" w:rsidP="00B83186">
            <w:pPr>
              <w:widowControl w:val="0"/>
              <w:spacing w:after="0" w:line="240" w:lineRule="auto"/>
              <w:jc w:val="both"/>
              <w:rPr>
                <w:rFonts w:ascii="Verdana" w:hAnsi="Verdana"/>
                <w:sz w:val="20"/>
                <w:szCs w:val="28"/>
                <w:lang w:val="sl-SI"/>
              </w:rPr>
            </w:pPr>
          </w:p>
        </w:tc>
      </w:tr>
      <w:tr w:rsidR="00AF64DB" w:rsidRPr="00400743" w:rsidTr="00E22BC4">
        <w:trPr>
          <w:jc w:val="center"/>
        </w:trPr>
        <w:tc>
          <w:tcPr>
            <w:tcW w:w="4620" w:type="dxa"/>
            <w:tcBorders>
              <w:bottom w:val="single" w:sz="4" w:space="0" w:color="auto"/>
              <w:right w:val="single" w:sz="4" w:space="0" w:color="auto"/>
            </w:tcBorders>
            <w:shd w:val="clear" w:color="auto" w:fill="FFFFFF" w:themeFill="background1"/>
          </w:tcPr>
          <w:p w:rsidR="00AF64DB" w:rsidRPr="00B13BC5" w:rsidRDefault="00456443" w:rsidP="00456443">
            <w:pPr>
              <w:pStyle w:val="Odstavekseznama"/>
              <w:widowControl w:val="0"/>
              <w:numPr>
                <w:ilvl w:val="0"/>
                <w:numId w:val="39"/>
              </w:numPr>
              <w:spacing w:after="0" w:line="240" w:lineRule="auto"/>
              <w:jc w:val="both"/>
              <w:rPr>
                <w:rFonts w:ascii="Verdana" w:hAnsi="Verdana"/>
                <w:sz w:val="20"/>
                <w:szCs w:val="28"/>
                <w:lang w:val="sl-SI"/>
              </w:rPr>
            </w:pPr>
            <w:r w:rsidRPr="00456443">
              <w:rPr>
                <w:rFonts w:ascii="Verdana" w:hAnsi="Verdana"/>
                <w:sz w:val="20"/>
                <w:szCs w:val="28"/>
                <w:lang w:val="sl-SI"/>
              </w:rPr>
              <w:t>Skupna cena potrebnega letnega preventivnega vzdrževanja (poseg, predvidena zamenjava delov, p</w:t>
            </w:r>
            <w:r>
              <w:rPr>
                <w:rFonts w:ascii="Verdana" w:hAnsi="Verdana"/>
                <w:sz w:val="20"/>
                <w:szCs w:val="28"/>
                <w:lang w:val="sl-SI"/>
              </w:rPr>
              <w:t>otni stroški, dnevnice) za obdobje 5 let</w:t>
            </w:r>
          </w:p>
        </w:tc>
        <w:tc>
          <w:tcPr>
            <w:tcW w:w="1890" w:type="dxa"/>
            <w:tcBorders>
              <w:left w:val="single" w:sz="4" w:space="0" w:color="auto"/>
              <w:bottom w:val="single" w:sz="4" w:space="0" w:color="auto"/>
            </w:tcBorders>
            <w:shd w:val="clear" w:color="auto" w:fill="FFFFFF" w:themeFill="background1"/>
          </w:tcPr>
          <w:p w:rsidR="00AF64DB" w:rsidRDefault="00456443" w:rsidP="00B83186">
            <w:pPr>
              <w:widowControl w:val="0"/>
              <w:spacing w:after="0" w:line="240" w:lineRule="auto"/>
              <w:jc w:val="both"/>
              <w:rPr>
                <w:rFonts w:ascii="Verdana" w:hAnsi="Verdana"/>
                <w:sz w:val="20"/>
                <w:szCs w:val="28"/>
                <w:lang w:val="sl-SI"/>
              </w:rPr>
            </w:pPr>
            <w:r>
              <w:rPr>
                <w:rFonts w:ascii="Verdana" w:hAnsi="Verdana"/>
                <w:sz w:val="20"/>
                <w:szCs w:val="28"/>
                <w:lang w:val="sl-SI"/>
              </w:rPr>
              <w:t>Preventivno vzdrževanje za obdobje 5 let</w:t>
            </w:r>
          </w:p>
        </w:tc>
        <w:tc>
          <w:tcPr>
            <w:tcW w:w="1564" w:type="dxa"/>
            <w:shd w:val="clear" w:color="auto" w:fill="auto"/>
          </w:tcPr>
          <w:p w:rsidR="00AF64DB" w:rsidRPr="00400743" w:rsidRDefault="00AF64DB" w:rsidP="00B83186">
            <w:pPr>
              <w:widowControl w:val="0"/>
              <w:spacing w:after="0" w:line="240" w:lineRule="auto"/>
              <w:jc w:val="both"/>
              <w:rPr>
                <w:rFonts w:ascii="Verdana" w:hAnsi="Verdana"/>
                <w:sz w:val="20"/>
                <w:szCs w:val="28"/>
                <w:lang w:val="sl-SI"/>
              </w:rPr>
            </w:pPr>
          </w:p>
        </w:tc>
        <w:tc>
          <w:tcPr>
            <w:tcW w:w="1560" w:type="dxa"/>
          </w:tcPr>
          <w:p w:rsidR="00AF64DB" w:rsidRPr="00400743" w:rsidRDefault="00AF64DB" w:rsidP="00B83186">
            <w:pPr>
              <w:widowControl w:val="0"/>
              <w:spacing w:after="0" w:line="240" w:lineRule="auto"/>
              <w:jc w:val="both"/>
              <w:rPr>
                <w:rFonts w:ascii="Verdana" w:hAnsi="Verdana"/>
                <w:sz w:val="20"/>
                <w:szCs w:val="28"/>
                <w:lang w:val="sl-SI"/>
              </w:rPr>
            </w:pPr>
          </w:p>
        </w:tc>
      </w:tr>
      <w:tr w:rsidR="00456443" w:rsidRPr="00400743" w:rsidTr="00E22BC4">
        <w:trPr>
          <w:jc w:val="center"/>
        </w:trPr>
        <w:tc>
          <w:tcPr>
            <w:tcW w:w="6510" w:type="dxa"/>
            <w:gridSpan w:val="2"/>
            <w:shd w:val="clear" w:color="auto" w:fill="FFFFFF" w:themeFill="background1"/>
          </w:tcPr>
          <w:p w:rsidR="00456443" w:rsidRPr="00B51360" w:rsidRDefault="00456443" w:rsidP="00B841C7">
            <w:pPr>
              <w:widowControl w:val="0"/>
              <w:spacing w:after="0" w:line="240" w:lineRule="auto"/>
              <w:jc w:val="right"/>
              <w:rPr>
                <w:rFonts w:ascii="Verdana" w:hAnsi="Verdana"/>
                <w:b/>
                <w:sz w:val="20"/>
                <w:szCs w:val="28"/>
                <w:lang w:val="sl-SI"/>
              </w:rPr>
            </w:pPr>
            <w:r>
              <w:rPr>
                <w:rFonts w:ascii="Verdana" w:hAnsi="Verdana"/>
                <w:b/>
                <w:sz w:val="20"/>
                <w:szCs w:val="28"/>
                <w:lang w:val="sl-SI"/>
              </w:rPr>
              <w:t>Skupaj</w:t>
            </w:r>
          </w:p>
        </w:tc>
        <w:tc>
          <w:tcPr>
            <w:tcW w:w="1564" w:type="dxa"/>
            <w:shd w:val="clear" w:color="auto" w:fill="auto"/>
          </w:tcPr>
          <w:p w:rsidR="00456443" w:rsidRPr="00B51360" w:rsidRDefault="00456443" w:rsidP="00B83186">
            <w:pPr>
              <w:widowControl w:val="0"/>
              <w:spacing w:after="0" w:line="240" w:lineRule="auto"/>
              <w:jc w:val="both"/>
              <w:rPr>
                <w:rFonts w:ascii="Verdana" w:hAnsi="Verdana"/>
                <w:b/>
                <w:sz w:val="20"/>
                <w:szCs w:val="28"/>
                <w:lang w:val="sl-SI"/>
              </w:rPr>
            </w:pPr>
          </w:p>
        </w:tc>
        <w:tc>
          <w:tcPr>
            <w:tcW w:w="1560" w:type="dxa"/>
            <w:shd w:val="clear" w:color="auto" w:fill="auto"/>
          </w:tcPr>
          <w:p w:rsidR="00456443" w:rsidRPr="00B51360" w:rsidRDefault="00456443" w:rsidP="00B83186">
            <w:pPr>
              <w:widowControl w:val="0"/>
              <w:spacing w:after="0" w:line="240" w:lineRule="auto"/>
              <w:jc w:val="both"/>
              <w:rPr>
                <w:rFonts w:ascii="Verdana" w:hAnsi="Verdana"/>
                <w:b/>
                <w:sz w:val="20"/>
                <w:szCs w:val="28"/>
                <w:lang w:val="sl-SI"/>
              </w:rPr>
            </w:pPr>
          </w:p>
        </w:tc>
      </w:tr>
    </w:tbl>
    <w:p w:rsidR="00F97341" w:rsidRDefault="00F97341" w:rsidP="00F97341">
      <w:pPr>
        <w:widowControl w:val="0"/>
        <w:spacing w:before="120" w:after="120" w:line="240" w:lineRule="auto"/>
        <w:jc w:val="both"/>
        <w:rPr>
          <w:rFonts w:ascii="Verdana" w:hAnsi="Verdana"/>
          <w:i/>
          <w:sz w:val="20"/>
          <w:szCs w:val="28"/>
          <w:lang w:val="sl-SI"/>
        </w:rPr>
      </w:pPr>
      <w:r>
        <w:rPr>
          <w:rFonts w:ascii="Verdana" w:hAnsi="Verdana"/>
          <w:i/>
          <w:sz w:val="20"/>
          <w:szCs w:val="28"/>
          <w:lang w:val="sl-SI"/>
        </w:rPr>
        <w:t>Servisni posegi izven garancije se obračunajo po ceniku prodajalca.</w:t>
      </w:r>
    </w:p>
    <w:p w:rsidR="00F85C40" w:rsidRDefault="00EB08B6" w:rsidP="00B83186">
      <w:pPr>
        <w:widowControl w:val="0"/>
        <w:spacing w:before="120" w:after="120" w:line="240" w:lineRule="auto"/>
        <w:jc w:val="both"/>
        <w:rPr>
          <w:rFonts w:ascii="Verdana" w:hAnsi="Verdana"/>
          <w:sz w:val="20"/>
          <w:szCs w:val="28"/>
          <w:lang w:val="sl-SI"/>
        </w:rPr>
      </w:pPr>
      <w:r w:rsidRPr="00EB08B6">
        <w:rPr>
          <w:rFonts w:ascii="Verdana" w:hAnsi="Verdana"/>
          <w:sz w:val="20"/>
          <w:szCs w:val="28"/>
          <w:lang w:val="sl-SI"/>
        </w:rPr>
        <w:t>V ceni so zajeti vsi stroški prodajalca,</w:t>
      </w:r>
      <w:r>
        <w:rPr>
          <w:rFonts w:ascii="Verdana" w:hAnsi="Verdana"/>
          <w:sz w:val="20"/>
          <w:szCs w:val="28"/>
          <w:lang w:val="sl-SI"/>
        </w:rPr>
        <w:t xml:space="preserve"> stroški</w:t>
      </w:r>
      <w:r w:rsidRPr="00EB08B6">
        <w:rPr>
          <w:rFonts w:ascii="Verdana" w:hAnsi="Verdana"/>
          <w:sz w:val="20"/>
          <w:szCs w:val="28"/>
          <w:lang w:val="sl-SI"/>
        </w:rPr>
        <w:t xml:space="preserve"> dobave, montaže predmeta pogodbe, zagona »v živo«, stroški usposabljanja osebja kupca ter ostala predvidena in nepredvidena dela in stroški, kot navedeno v obrazcu ePRO – specifikacije.  </w:t>
      </w:r>
    </w:p>
    <w:p w:rsidR="00EB08B6" w:rsidRPr="00B57C7C" w:rsidRDefault="00EB08B6" w:rsidP="00B83186">
      <w:pPr>
        <w:widowControl w:val="0"/>
        <w:spacing w:before="120" w:after="120" w:line="240" w:lineRule="auto"/>
        <w:jc w:val="both"/>
        <w:rPr>
          <w:rFonts w:ascii="Verdana" w:hAnsi="Verdana"/>
          <w:sz w:val="20"/>
          <w:szCs w:val="28"/>
          <w:lang w:val="sl-SI"/>
        </w:rPr>
      </w:pP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21"/>
        <w:gridCol w:w="2956"/>
        <w:gridCol w:w="142"/>
        <w:gridCol w:w="567"/>
        <w:gridCol w:w="1559"/>
        <w:gridCol w:w="2022"/>
      </w:tblGrid>
      <w:tr w:rsidR="0009002D" w:rsidRPr="00EE7B94" w:rsidTr="00B666CC">
        <w:trPr>
          <w:trHeight w:val="20"/>
          <w:jc w:val="center"/>
        </w:trPr>
        <w:tc>
          <w:tcPr>
            <w:tcW w:w="2426" w:type="dxa"/>
            <w:gridSpan w:val="2"/>
            <w:shd w:val="clear" w:color="auto" w:fill="99CC00"/>
            <w:vAlign w:val="center"/>
          </w:tcPr>
          <w:p w:rsidR="0009002D" w:rsidRPr="00EE7B94" w:rsidRDefault="0009002D"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Lokacija realizacije</w:t>
            </w:r>
          </w:p>
        </w:tc>
        <w:tc>
          <w:tcPr>
            <w:tcW w:w="7246" w:type="dxa"/>
            <w:gridSpan w:val="5"/>
            <w:tcBorders>
              <w:bottom w:val="single" w:sz="4" w:space="0" w:color="auto"/>
            </w:tcBorders>
            <w:shd w:val="clear" w:color="auto" w:fill="FFFFFF" w:themeFill="background1"/>
            <w:vAlign w:val="center"/>
          </w:tcPr>
          <w:p w:rsidR="00684CA2" w:rsidRPr="00684CA2" w:rsidRDefault="00684CA2" w:rsidP="00684CA2">
            <w:pPr>
              <w:widowControl w:val="0"/>
              <w:spacing w:after="0" w:line="240" w:lineRule="auto"/>
              <w:rPr>
                <w:rFonts w:ascii="Verdana" w:hAnsi="Verdana"/>
                <w:sz w:val="20"/>
                <w:szCs w:val="20"/>
                <w:lang w:val="sl-SI"/>
              </w:rPr>
            </w:pPr>
            <w:r w:rsidRPr="00684CA2">
              <w:rPr>
                <w:rFonts w:ascii="Verdana" w:hAnsi="Verdana"/>
                <w:sz w:val="20"/>
                <w:szCs w:val="20"/>
                <w:lang w:val="sl-SI"/>
              </w:rPr>
              <w:t>Splošna bolnišnica dr. Franca Derganca Nova Gorica</w:t>
            </w:r>
          </w:p>
          <w:p w:rsidR="00684CA2" w:rsidRPr="00684CA2" w:rsidRDefault="00684CA2" w:rsidP="00684CA2">
            <w:pPr>
              <w:widowControl w:val="0"/>
              <w:spacing w:after="0" w:line="240" w:lineRule="auto"/>
              <w:rPr>
                <w:rFonts w:ascii="Verdana" w:hAnsi="Verdana"/>
                <w:sz w:val="20"/>
                <w:szCs w:val="20"/>
                <w:lang w:val="sl-SI"/>
              </w:rPr>
            </w:pPr>
            <w:r w:rsidRPr="00684CA2">
              <w:rPr>
                <w:rFonts w:ascii="Verdana" w:hAnsi="Verdana"/>
                <w:sz w:val="20"/>
                <w:szCs w:val="20"/>
                <w:lang w:val="sl-SI"/>
              </w:rPr>
              <w:t>Ulica padlih borcev 13A</w:t>
            </w:r>
          </w:p>
          <w:p w:rsidR="0009002D" w:rsidRPr="00EE7B94" w:rsidRDefault="00684CA2" w:rsidP="00684CA2">
            <w:pPr>
              <w:widowControl w:val="0"/>
              <w:spacing w:after="0" w:line="240" w:lineRule="auto"/>
              <w:rPr>
                <w:rFonts w:ascii="Verdana" w:hAnsi="Verdana"/>
                <w:sz w:val="20"/>
                <w:szCs w:val="20"/>
                <w:lang w:val="sl-SI"/>
              </w:rPr>
            </w:pPr>
            <w:r w:rsidRPr="00684CA2">
              <w:rPr>
                <w:rFonts w:ascii="Verdana" w:hAnsi="Verdana"/>
                <w:sz w:val="20"/>
                <w:szCs w:val="20"/>
                <w:lang w:val="sl-SI"/>
              </w:rPr>
              <w:t>5290 Šempeter pri Gorici</w:t>
            </w:r>
          </w:p>
        </w:tc>
      </w:tr>
      <w:tr w:rsidR="00CD3E7B" w:rsidRPr="00EE7B94" w:rsidTr="00B666CC">
        <w:trPr>
          <w:trHeight w:val="20"/>
          <w:jc w:val="center"/>
        </w:trPr>
        <w:tc>
          <w:tcPr>
            <w:tcW w:w="2426" w:type="dxa"/>
            <w:gridSpan w:val="2"/>
            <w:vMerge w:val="restart"/>
            <w:shd w:val="clear" w:color="auto" w:fill="99CC00"/>
            <w:vAlign w:val="center"/>
          </w:tcPr>
          <w:p w:rsidR="00CD3E7B" w:rsidRPr="00EE7B94" w:rsidRDefault="00CD3E7B"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Način realizacije</w:t>
            </w:r>
          </w:p>
        </w:tc>
        <w:tc>
          <w:tcPr>
            <w:tcW w:w="3665" w:type="dxa"/>
            <w:gridSpan w:val="3"/>
            <w:tcBorders>
              <w:bottom w:val="single" w:sz="4" w:space="0" w:color="auto"/>
            </w:tcBorders>
            <w:shd w:val="clear" w:color="auto" w:fill="99CC00"/>
            <w:vAlign w:val="center"/>
          </w:tcPr>
          <w:p w:rsidR="00CD3E7B" w:rsidRPr="00EE7B94" w:rsidRDefault="00CD3E7B" w:rsidP="00B83186">
            <w:pPr>
              <w:widowControl w:val="0"/>
              <w:spacing w:after="0" w:line="240" w:lineRule="auto"/>
              <w:jc w:val="center"/>
              <w:rPr>
                <w:rFonts w:ascii="Verdana" w:hAnsi="Verdana"/>
                <w:sz w:val="20"/>
                <w:szCs w:val="20"/>
                <w:lang w:val="sl-SI"/>
              </w:rPr>
            </w:pPr>
            <w:r w:rsidRPr="00EE7B94">
              <w:rPr>
                <w:rFonts w:ascii="Verdana" w:hAnsi="Verdana"/>
                <w:sz w:val="20"/>
                <w:szCs w:val="20"/>
                <w:lang w:val="sl-SI"/>
              </w:rPr>
              <w:t>Dobava</w:t>
            </w:r>
          </w:p>
        </w:tc>
        <w:tc>
          <w:tcPr>
            <w:tcW w:w="3581" w:type="dxa"/>
            <w:gridSpan w:val="2"/>
            <w:tcBorders>
              <w:bottom w:val="single" w:sz="4" w:space="0" w:color="auto"/>
            </w:tcBorders>
            <w:shd w:val="clear" w:color="auto" w:fill="99CC00"/>
            <w:vAlign w:val="center"/>
          </w:tcPr>
          <w:p w:rsidR="00CD3E7B" w:rsidRPr="00EE7B94" w:rsidRDefault="00CD3E7B" w:rsidP="00B83186">
            <w:pPr>
              <w:widowControl w:val="0"/>
              <w:spacing w:after="0" w:line="240" w:lineRule="auto"/>
              <w:jc w:val="center"/>
              <w:rPr>
                <w:rFonts w:ascii="Verdana" w:hAnsi="Verdana"/>
                <w:sz w:val="20"/>
                <w:szCs w:val="20"/>
                <w:lang w:val="sl-SI"/>
              </w:rPr>
            </w:pPr>
            <w:r w:rsidRPr="00EE7B94">
              <w:rPr>
                <w:rFonts w:ascii="Verdana" w:hAnsi="Verdana"/>
                <w:sz w:val="20"/>
                <w:szCs w:val="20"/>
                <w:lang w:val="sl-SI"/>
              </w:rPr>
              <w:t>Sprememba cen</w:t>
            </w:r>
          </w:p>
        </w:tc>
      </w:tr>
      <w:tr w:rsidR="00CD3E7B" w:rsidRPr="00EE7B94" w:rsidTr="00B666CC">
        <w:trPr>
          <w:trHeight w:val="20"/>
          <w:jc w:val="center"/>
        </w:trPr>
        <w:tc>
          <w:tcPr>
            <w:tcW w:w="2426" w:type="dxa"/>
            <w:gridSpan w:val="2"/>
            <w:vMerge/>
            <w:shd w:val="clear" w:color="auto" w:fill="FAAA5A"/>
            <w:vAlign w:val="center"/>
          </w:tcPr>
          <w:p w:rsidR="00CD3E7B" w:rsidRPr="00EE7B94" w:rsidRDefault="00CD3E7B" w:rsidP="00B83186">
            <w:pPr>
              <w:widowControl w:val="0"/>
              <w:spacing w:after="0" w:line="240" w:lineRule="auto"/>
              <w:rPr>
                <w:rFonts w:ascii="Verdana" w:hAnsi="Verdana"/>
                <w:b/>
                <w:sz w:val="20"/>
                <w:szCs w:val="20"/>
                <w:lang w:val="sl-SI"/>
              </w:rPr>
            </w:pPr>
          </w:p>
        </w:tc>
        <w:tc>
          <w:tcPr>
            <w:tcW w:w="3665" w:type="dxa"/>
            <w:gridSpan w:val="3"/>
            <w:shd w:val="clear" w:color="auto" w:fill="FFFFFF" w:themeFill="background1"/>
            <w:vAlign w:val="center"/>
          </w:tcPr>
          <w:p w:rsidR="00CD3E7B" w:rsidRPr="00EE7B94" w:rsidRDefault="00684CA2" w:rsidP="00B83186">
            <w:pPr>
              <w:widowControl w:val="0"/>
              <w:spacing w:after="0" w:line="240" w:lineRule="auto"/>
              <w:rPr>
                <w:rFonts w:ascii="Verdana" w:hAnsi="Verdana"/>
                <w:sz w:val="20"/>
                <w:szCs w:val="20"/>
                <w:lang w:val="sl-SI"/>
              </w:rPr>
            </w:pPr>
            <w:r>
              <w:rPr>
                <w:rFonts w:ascii="Verdana" w:hAnsi="Verdana"/>
                <w:sz w:val="20"/>
                <w:szCs w:val="20"/>
                <w:lang w:val="sl-SI"/>
              </w:rPr>
              <w:t>DDP naročnik</w:t>
            </w:r>
          </w:p>
        </w:tc>
        <w:tc>
          <w:tcPr>
            <w:tcW w:w="3581" w:type="dxa"/>
            <w:gridSpan w:val="2"/>
            <w:shd w:val="clear" w:color="auto" w:fill="FFFFFF" w:themeFill="background1"/>
            <w:vAlign w:val="center"/>
          </w:tcPr>
          <w:p w:rsidR="00CD3E7B" w:rsidRPr="00EE7B94" w:rsidRDefault="00684CA2" w:rsidP="00B83186">
            <w:pPr>
              <w:widowControl w:val="0"/>
              <w:spacing w:after="0" w:line="240" w:lineRule="auto"/>
              <w:rPr>
                <w:rFonts w:ascii="Verdana" w:hAnsi="Verdana"/>
                <w:sz w:val="20"/>
                <w:szCs w:val="20"/>
                <w:lang w:val="sl-SI"/>
              </w:rPr>
            </w:pPr>
            <w:r>
              <w:rPr>
                <w:rFonts w:ascii="Verdana" w:hAnsi="Verdana"/>
                <w:sz w:val="20"/>
                <w:szCs w:val="20"/>
                <w:lang w:val="sl-SI"/>
              </w:rPr>
              <w:t>Fiksne cene, cene servisnih storitev po vsakokratnem ceniku prodajalca</w:t>
            </w:r>
          </w:p>
        </w:tc>
      </w:tr>
      <w:tr w:rsidR="0009002D" w:rsidRPr="00EE7B94" w:rsidTr="00B666CC">
        <w:trPr>
          <w:trHeight w:val="20"/>
          <w:jc w:val="center"/>
        </w:trPr>
        <w:tc>
          <w:tcPr>
            <w:tcW w:w="2426" w:type="dxa"/>
            <w:gridSpan w:val="2"/>
            <w:shd w:val="clear" w:color="auto" w:fill="99CC00"/>
            <w:vAlign w:val="center"/>
          </w:tcPr>
          <w:p w:rsidR="0009002D" w:rsidRPr="00EE7B94" w:rsidRDefault="0009002D"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Dobavni</w:t>
            </w:r>
            <w:r w:rsidR="00CD3E7B">
              <w:rPr>
                <w:rFonts w:ascii="Verdana" w:hAnsi="Verdana"/>
                <w:b/>
                <w:sz w:val="20"/>
                <w:szCs w:val="20"/>
                <w:lang w:val="sl-SI"/>
              </w:rPr>
              <w:t xml:space="preserve"> rok</w:t>
            </w:r>
          </w:p>
        </w:tc>
        <w:tc>
          <w:tcPr>
            <w:tcW w:w="7246" w:type="dxa"/>
            <w:gridSpan w:val="5"/>
            <w:shd w:val="clear" w:color="auto" w:fill="FFFFFF" w:themeFill="background1"/>
            <w:vAlign w:val="center"/>
          </w:tcPr>
          <w:p w:rsidR="0009002D" w:rsidRPr="00EE7B94" w:rsidRDefault="00AC478C" w:rsidP="00B83186">
            <w:pPr>
              <w:widowControl w:val="0"/>
              <w:spacing w:after="0" w:line="240" w:lineRule="auto"/>
              <w:rPr>
                <w:rFonts w:ascii="Verdana" w:hAnsi="Verdana"/>
                <w:sz w:val="20"/>
                <w:szCs w:val="20"/>
                <w:lang w:val="sl-SI"/>
              </w:rPr>
            </w:pPr>
            <w:bookmarkStart w:id="0" w:name="_GoBack"/>
            <w:r w:rsidRPr="00AC478C">
              <w:rPr>
                <w:rFonts w:ascii="Verdana" w:hAnsi="Verdana"/>
                <w:color w:val="FF0000"/>
                <w:sz w:val="20"/>
                <w:szCs w:val="20"/>
                <w:lang w:val="sl-SI"/>
              </w:rPr>
              <w:t>45</w:t>
            </w:r>
            <w:r w:rsidR="00684CA2" w:rsidRPr="00AC478C">
              <w:rPr>
                <w:rFonts w:ascii="Verdana" w:hAnsi="Verdana"/>
                <w:color w:val="FF0000"/>
                <w:sz w:val="20"/>
                <w:szCs w:val="20"/>
                <w:lang w:val="sl-SI"/>
              </w:rPr>
              <w:t xml:space="preserve"> dni</w:t>
            </w:r>
            <w:bookmarkEnd w:id="0"/>
          </w:p>
        </w:tc>
      </w:tr>
      <w:tr w:rsidR="0009002D" w:rsidRPr="00EE7B94" w:rsidTr="00B666CC">
        <w:trPr>
          <w:trHeight w:val="20"/>
          <w:jc w:val="center"/>
        </w:trPr>
        <w:tc>
          <w:tcPr>
            <w:tcW w:w="2426" w:type="dxa"/>
            <w:gridSpan w:val="2"/>
            <w:shd w:val="clear" w:color="auto" w:fill="99CC00"/>
            <w:vAlign w:val="center"/>
          </w:tcPr>
          <w:p w:rsidR="0009002D" w:rsidRPr="00EE7B94" w:rsidRDefault="00770B7C" w:rsidP="00B83186">
            <w:pPr>
              <w:widowControl w:val="0"/>
              <w:spacing w:after="0" w:line="240" w:lineRule="auto"/>
              <w:rPr>
                <w:rFonts w:ascii="Verdana" w:hAnsi="Verdana"/>
                <w:b/>
                <w:sz w:val="20"/>
                <w:szCs w:val="20"/>
                <w:lang w:val="sl-SI"/>
              </w:rPr>
            </w:pPr>
            <w:r>
              <w:rPr>
                <w:rFonts w:ascii="Verdana" w:hAnsi="Verdana"/>
                <w:b/>
                <w:sz w:val="20"/>
                <w:szCs w:val="20"/>
                <w:lang w:val="sl-SI"/>
              </w:rPr>
              <w:t>Način plačila in p</w:t>
            </w:r>
            <w:r w:rsidR="00B57C7C">
              <w:rPr>
                <w:rFonts w:ascii="Verdana" w:hAnsi="Verdana"/>
                <w:b/>
                <w:sz w:val="20"/>
                <w:szCs w:val="20"/>
                <w:lang w:val="sl-SI"/>
              </w:rPr>
              <w:t>lačilni rok</w:t>
            </w:r>
          </w:p>
        </w:tc>
        <w:tc>
          <w:tcPr>
            <w:tcW w:w="7246" w:type="dxa"/>
            <w:gridSpan w:val="5"/>
            <w:shd w:val="clear" w:color="auto" w:fill="FFFFFF" w:themeFill="background1"/>
            <w:vAlign w:val="center"/>
          </w:tcPr>
          <w:p w:rsidR="00770B7C" w:rsidRDefault="00770B7C" w:rsidP="00B83186">
            <w:pPr>
              <w:widowControl w:val="0"/>
              <w:spacing w:after="120" w:line="240" w:lineRule="auto"/>
              <w:jc w:val="both"/>
              <w:rPr>
                <w:rFonts w:ascii="Verdana" w:hAnsi="Verdana"/>
                <w:sz w:val="20"/>
                <w:szCs w:val="20"/>
                <w:lang w:val="sl-SI"/>
              </w:rPr>
            </w:pPr>
            <w:r w:rsidRPr="00770B7C">
              <w:rPr>
                <w:rFonts w:ascii="Verdana" w:hAnsi="Verdana"/>
                <w:sz w:val="20"/>
                <w:szCs w:val="20"/>
                <w:lang w:val="sl-SI"/>
              </w:rPr>
              <w:t>Izvajalec izstavi naročniku račun na podlagi prevzemnega zapisnika, ki ga je ob izvajalčevi pravilni izpolnitvi podpisal naročnik.</w:t>
            </w:r>
          </w:p>
          <w:p w:rsidR="0009002D" w:rsidRPr="00EE7B94" w:rsidRDefault="00770B7C" w:rsidP="00B83186">
            <w:pPr>
              <w:widowControl w:val="0"/>
              <w:spacing w:after="0" w:line="240" w:lineRule="auto"/>
              <w:jc w:val="both"/>
              <w:rPr>
                <w:rFonts w:ascii="Verdana" w:hAnsi="Verdana"/>
                <w:sz w:val="20"/>
                <w:szCs w:val="20"/>
                <w:lang w:val="sl-SI"/>
              </w:rPr>
            </w:pPr>
            <w:r>
              <w:rPr>
                <w:rFonts w:ascii="Verdana" w:hAnsi="Verdana"/>
                <w:sz w:val="20"/>
                <w:szCs w:val="20"/>
                <w:lang w:val="sl-SI"/>
              </w:rPr>
              <w:t xml:space="preserve">Plačilni rok: </w:t>
            </w:r>
            <w:r w:rsidR="00456443">
              <w:rPr>
                <w:rFonts w:ascii="Verdana" w:hAnsi="Verdana"/>
                <w:sz w:val="20"/>
                <w:szCs w:val="20"/>
                <w:lang w:val="sl-SI"/>
              </w:rPr>
              <w:t>6</w:t>
            </w:r>
            <w:r w:rsidR="0009002D">
              <w:rPr>
                <w:rFonts w:ascii="Verdana" w:hAnsi="Verdana"/>
                <w:sz w:val="20"/>
                <w:szCs w:val="20"/>
                <w:lang w:val="sl-SI"/>
              </w:rPr>
              <w:t>0 dni od dneva prejema pravilno izstavljenega računa</w:t>
            </w:r>
            <w:r w:rsidR="00C63DD1">
              <w:rPr>
                <w:rFonts w:ascii="Verdana" w:hAnsi="Verdana"/>
                <w:sz w:val="20"/>
                <w:szCs w:val="20"/>
                <w:lang w:val="sl-SI"/>
              </w:rPr>
              <w:t>, ki ni zavrnjen v roku osmih dni od prejema</w:t>
            </w:r>
            <w:r w:rsidR="00383ACE">
              <w:rPr>
                <w:rFonts w:ascii="Verdana" w:hAnsi="Verdana"/>
                <w:sz w:val="20"/>
                <w:szCs w:val="20"/>
                <w:lang w:val="sl-SI"/>
              </w:rPr>
              <w:t>.</w:t>
            </w:r>
          </w:p>
        </w:tc>
      </w:tr>
      <w:tr w:rsidR="00F97341" w:rsidRPr="00EE7B94" w:rsidTr="00B666CC">
        <w:trPr>
          <w:trHeight w:val="20"/>
          <w:jc w:val="center"/>
        </w:trPr>
        <w:tc>
          <w:tcPr>
            <w:tcW w:w="2426" w:type="dxa"/>
            <w:gridSpan w:val="2"/>
            <w:shd w:val="clear" w:color="auto" w:fill="99CC00"/>
            <w:vAlign w:val="center"/>
          </w:tcPr>
          <w:p w:rsidR="00F97341" w:rsidRPr="00EE7B94" w:rsidRDefault="00F97341" w:rsidP="00B83186">
            <w:pPr>
              <w:widowControl w:val="0"/>
              <w:spacing w:after="0" w:line="240" w:lineRule="auto"/>
              <w:rPr>
                <w:rFonts w:ascii="Verdana" w:hAnsi="Verdana"/>
                <w:b/>
                <w:sz w:val="20"/>
                <w:szCs w:val="20"/>
                <w:lang w:val="sl-SI"/>
              </w:rPr>
            </w:pPr>
            <w:r>
              <w:rPr>
                <w:rFonts w:ascii="Verdana" w:hAnsi="Verdana"/>
                <w:b/>
                <w:sz w:val="20"/>
                <w:szCs w:val="20"/>
                <w:lang w:val="sl-SI"/>
              </w:rPr>
              <w:t>Garancijski rok</w:t>
            </w:r>
          </w:p>
        </w:tc>
        <w:tc>
          <w:tcPr>
            <w:tcW w:w="7246" w:type="dxa"/>
            <w:gridSpan w:val="5"/>
            <w:shd w:val="clear" w:color="auto" w:fill="FFFFFF" w:themeFill="background1"/>
            <w:vAlign w:val="center"/>
          </w:tcPr>
          <w:p w:rsidR="00F97341" w:rsidRPr="00EE7B94" w:rsidRDefault="00F97341" w:rsidP="00B83186">
            <w:pPr>
              <w:widowControl w:val="0"/>
              <w:spacing w:after="120" w:line="240" w:lineRule="auto"/>
              <w:jc w:val="both"/>
              <w:rPr>
                <w:rFonts w:ascii="Verdana" w:hAnsi="Verdana"/>
                <w:sz w:val="20"/>
                <w:szCs w:val="20"/>
                <w:lang w:val="sl-SI"/>
              </w:rPr>
            </w:pPr>
            <w:r>
              <w:rPr>
                <w:rFonts w:ascii="Verdana" w:hAnsi="Verdana"/>
                <w:sz w:val="20"/>
                <w:szCs w:val="20"/>
                <w:lang w:val="sl-SI"/>
              </w:rPr>
              <w:t xml:space="preserve">6 mesecev od uspešno izvedene primopredaje. </w:t>
            </w:r>
          </w:p>
        </w:tc>
      </w:tr>
      <w:tr w:rsidR="0009002D" w:rsidRPr="00EE7B94" w:rsidTr="00B666CC">
        <w:trPr>
          <w:trHeight w:val="20"/>
          <w:jc w:val="center"/>
        </w:trPr>
        <w:tc>
          <w:tcPr>
            <w:tcW w:w="2426" w:type="dxa"/>
            <w:gridSpan w:val="2"/>
            <w:shd w:val="clear" w:color="auto" w:fill="99CC00"/>
            <w:vAlign w:val="center"/>
          </w:tcPr>
          <w:p w:rsidR="0009002D" w:rsidRPr="00EE7B94" w:rsidRDefault="0009002D"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Odzivni čas</w:t>
            </w:r>
          </w:p>
        </w:tc>
        <w:tc>
          <w:tcPr>
            <w:tcW w:w="7246" w:type="dxa"/>
            <w:gridSpan w:val="5"/>
            <w:shd w:val="clear" w:color="auto" w:fill="FFFFFF" w:themeFill="background1"/>
            <w:vAlign w:val="center"/>
          </w:tcPr>
          <w:p w:rsidR="0009002D" w:rsidRPr="00EE7B94" w:rsidRDefault="0009002D" w:rsidP="00B83186">
            <w:pPr>
              <w:widowControl w:val="0"/>
              <w:spacing w:after="120" w:line="240" w:lineRule="auto"/>
              <w:jc w:val="both"/>
              <w:rPr>
                <w:rFonts w:ascii="Verdana" w:hAnsi="Verdana"/>
                <w:sz w:val="20"/>
                <w:szCs w:val="20"/>
                <w:lang w:val="sl-SI"/>
              </w:rPr>
            </w:pPr>
            <w:r w:rsidRPr="00EE7B94">
              <w:rPr>
                <w:rFonts w:ascii="Verdana" w:hAnsi="Verdana"/>
                <w:sz w:val="20"/>
                <w:szCs w:val="20"/>
                <w:lang w:val="sl-SI"/>
              </w:rPr>
              <w:t xml:space="preserve">Čas, v katerem se izvajalec odzove na posamezno naročilo naročnika in sicer tako, da naročniku preko telefona potrdi </w:t>
            </w:r>
            <w:r>
              <w:rPr>
                <w:rFonts w:ascii="Verdana" w:hAnsi="Verdana"/>
                <w:sz w:val="20"/>
                <w:szCs w:val="20"/>
                <w:lang w:val="sl-SI"/>
              </w:rPr>
              <w:t>dobavo blaga</w:t>
            </w:r>
            <w:r w:rsidR="00FA60DD">
              <w:rPr>
                <w:rFonts w:ascii="Verdana" w:hAnsi="Verdana"/>
                <w:sz w:val="20"/>
                <w:szCs w:val="20"/>
                <w:lang w:val="sl-SI"/>
              </w:rPr>
              <w:t xml:space="preserve"> oz.</w:t>
            </w:r>
            <w:r>
              <w:rPr>
                <w:rFonts w:ascii="Verdana" w:hAnsi="Verdana"/>
                <w:sz w:val="20"/>
                <w:szCs w:val="20"/>
                <w:lang w:val="sl-SI"/>
              </w:rPr>
              <w:t xml:space="preserve"> naročniku navede pr</w:t>
            </w:r>
            <w:r w:rsidRPr="00EE7B94">
              <w:rPr>
                <w:rFonts w:ascii="Verdana" w:hAnsi="Verdana"/>
                <w:sz w:val="20"/>
                <w:szCs w:val="20"/>
                <w:lang w:val="sl-SI"/>
              </w:rPr>
              <w:t>oblematiko dobave.</w:t>
            </w:r>
          </w:p>
          <w:p w:rsidR="0009002D" w:rsidRPr="00EE7B94" w:rsidRDefault="0009002D" w:rsidP="00F559D5">
            <w:pPr>
              <w:widowControl w:val="0"/>
              <w:spacing w:after="0" w:line="240" w:lineRule="auto"/>
              <w:jc w:val="both"/>
              <w:rPr>
                <w:rFonts w:ascii="Verdana" w:hAnsi="Verdana"/>
                <w:sz w:val="20"/>
                <w:szCs w:val="20"/>
                <w:lang w:val="sl-SI"/>
              </w:rPr>
            </w:pPr>
            <w:r w:rsidRPr="00EE7B94">
              <w:rPr>
                <w:rFonts w:ascii="Verdana" w:hAnsi="Verdana"/>
                <w:sz w:val="20"/>
                <w:szCs w:val="20"/>
                <w:lang w:val="sl-SI"/>
              </w:rPr>
              <w:t xml:space="preserve">Odzivni čas </w:t>
            </w:r>
            <w:r w:rsidRPr="00576BE0">
              <w:rPr>
                <w:rFonts w:ascii="Verdana" w:hAnsi="Verdana"/>
                <w:sz w:val="20"/>
                <w:szCs w:val="20"/>
                <w:lang w:val="sl-SI"/>
              </w:rPr>
              <w:t xml:space="preserve">izvajalca: </w:t>
            </w:r>
            <w:r w:rsidR="00F559D5">
              <w:rPr>
                <w:rFonts w:ascii="Verdana" w:hAnsi="Verdana"/>
                <w:noProof/>
                <w:sz w:val="20"/>
                <w:szCs w:val="20"/>
              </w:rPr>
              <w:t>4 ure od sprejema sporočila o okvari</w:t>
            </w:r>
          </w:p>
        </w:tc>
      </w:tr>
      <w:tr w:rsidR="0009002D" w:rsidRPr="00EE7B94" w:rsidTr="00B666CC">
        <w:trPr>
          <w:trHeight w:val="20"/>
          <w:jc w:val="center"/>
        </w:trPr>
        <w:tc>
          <w:tcPr>
            <w:tcW w:w="2426" w:type="dxa"/>
            <w:gridSpan w:val="2"/>
            <w:shd w:val="clear" w:color="auto" w:fill="99CC00"/>
            <w:vAlign w:val="center"/>
          </w:tcPr>
          <w:p w:rsidR="0009002D" w:rsidRPr="00EE7B94" w:rsidRDefault="0009002D"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Čas odprave napake / izvedbe navodila</w:t>
            </w:r>
          </w:p>
        </w:tc>
        <w:tc>
          <w:tcPr>
            <w:tcW w:w="7246" w:type="dxa"/>
            <w:gridSpan w:val="5"/>
            <w:tcBorders>
              <w:bottom w:val="single" w:sz="4" w:space="0" w:color="auto"/>
            </w:tcBorders>
            <w:shd w:val="clear" w:color="auto" w:fill="FFFFFF" w:themeFill="background1"/>
            <w:vAlign w:val="center"/>
          </w:tcPr>
          <w:p w:rsidR="009B7C20" w:rsidRDefault="009B7C20" w:rsidP="00B83186">
            <w:pPr>
              <w:widowControl w:val="0"/>
              <w:spacing w:after="120" w:line="240" w:lineRule="auto"/>
              <w:jc w:val="both"/>
              <w:rPr>
                <w:rFonts w:ascii="Verdana" w:hAnsi="Verdana"/>
                <w:sz w:val="20"/>
                <w:szCs w:val="20"/>
                <w:lang w:val="sl-SI"/>
              </w:rPr>
            </w:pPr>
            <w:r>
              <w:rPr>
                <w:rFonts w:ascii="Verdana" w:hAnsi="Verdana"/>
                <w:sz w:val="20"/>
                <w:szCs w:val="20"/>
                <w:lang w:val="sl-SI"/>
              </w:rPr>
              <w:t xml:space="preserve">Čas </w:t>
            </w:r>
            <w:r w:rsidRPr="00360BB3">
              <w:rPr>
                <w:rFonts w:ascii="Verdana" w:hAnsi="Verdana"/>
                <w:sz w:val="20"/>
                <w:szCs w:val="20"/>
                <w:lang w:val="sl-SI"/>
              </w:rPr>
              <w:t xml:space="preserve">v katerem mora </w:t>
            </w:r>
            <w:r>
              <w:rPr>
                <w:rFonts w:ascii="Verdana" w:hAnsi="Verdana"/>
                <w:sz w:val="20"/>
                <w:szCs w:val="20"/>
                <w:lang w:val="sl-SI"/>
              </w:rPr>
              <w:t xml:space="preserve">izvajalec </w:t>
            </w:r>
            <w:r w:rsidRPr="00360BB3">
              <w:rPr>
                <w:rFonts w:ascii="Verdana" w:hAnsi="Verdana"/>
                <w:sz w:val="20"/>
                <w:szCs w:val="20"/>
                <w:lang w:val="sl-SI"/>
              </w:rPr>
              <w:t>odpraviti pomanjkljivosti in nepr</w:t>
            </w:r>
            <w:r>
              <w:rPr>
                <w:rFonts w:ascii="Verdana" w:hAnsi="Verdana"/>
                <w:sz w:val="20"/>
                <w:szCs w:val="20"/>
                <w:lang w:val="sl-SI"/>
              </w:rPr>
              <w:t>avilnosti, ki so se izkazale pri izvedbi</w:t>
            </w:r>
            <w:r w:rsidR="00684CA2">
              <w:rPr>
                <w:rFonts w:ascii="Verdana" w:hAnsi="Verdana"/>
                <w:sz w:val="20"/>
                <w:szCs w:val="20"/>
                <w:lang w:val="sl-SI"/>
              </w:rPr>
              <w:t xml:space="preserve"> (ali nadomestna oprema za čas popravila)</w:t>
            </w:r>
            <w:r>
              <w:rPr>
                <w:rFonts w:ascii="Verdana" w:hAnsi="Verdana"/>
                <w:sz w:val="20"/>
                <w:szCs w:val="20"/>
                <w:lang w:val="sl-SI"/>
              </w:rPr>
              <w:t>.</w:t>
            </w:r>
          </w:p>
          <w:p w:rsidR="0009002D" w:rsidRPr="00EE7B94" w:rsidRDefault="009B7C20" w:rsidP="00655260">
            <w:pPr>
              <w:widowControl w:val="0"/>
              <w:spacing w:after="0" w:line="240" w:lineRule="auto"/>
              <w:rPr>
                <w:rFonts w:ascii="Verdana" w:hAnsi="Verdana"/>
                <w:sz w:val="20"/>
                <w:szCs w:val="20"/>
                <w:lang w:val="sl-SI"/>
              </w:rPr>
            </w:pPr>
            <w:r>
              <w:rPr>
                <w:rFonts w:ascii="Verdana" w:hAnsi="Verdana"/>
                <w:sz w:val="20"/>
                <w:szCs w:val="20"/>
                <w:lang w:val="sl-SI"/>
              </w:rPr>
              <w:t>Čas odprave napake</w:t>
            </w:r>
            <w:r w:rsidRPr="00576BE0">
              <w:rPr>
                <w:rFonts w:ascii="Verdana" w:hAnsi="Verdana"/>
                <w:sz w:val="20"/>
                <w:szCs w:val="20"/>
                <w:lang w:val="sl-SI"/>
              </w:rPr>
              <w:t xml:space="preserve">: </w:t>
            </w:r>
            <w:r w:rsidR="00655260">
              <w:rPr>
                <w:rFonts w:ascii="Verdana" w:hAnsi="Verdana"/>
                <w:noProof/>
                <w:sz w:val="20"/>
                <w:szCs w:val="20"/>
              </w:rPr>
              <w:t xml:space="preserve">3 delovne dni od dneva prejema obvestila oz. po dogovoru z naročnikom </w:t>
            </w:r>
          </w:p>
        </w:tc>
      </w:tr>
      <w:tr w:rsidR="00EB08B6" w:rsidRPr="00EE7B94" w:rsidTr="00B666CC">
        <w:trPr>
          <w:trHeight w:val="20"/>
          <w:jc w:val="center"/>
        </w:trPr>
        <w:tc>
          <w:tcPr>
            <w:tcW w:w="2426" w:type="dxa"/>
            <w:gridSpan w:val="2"/>
            <w:shd w:val="clear" w:color="auto" w:fill="99CC00"/>
            <w:vAlign w:val="center"/>
          </w:tcPr>
          <w:p w:rsidR="00EB08B6" w:rsidRPr="00EE7B94" w:rsidRDefault="00EB08B6" w:rsidP="00B83186">
            <w:pPr>
              <w:widowControl w:val="0"/>
              <w:spacing w:after="0" w:line="240" w:lineRule="auto"/>
              <w:rPr>
                <w:rFonts w:ascii="Verdana" w:hAnsi="Verdana"/>
                <w:b/>
                <w:sz w:val="20"/>
                <w:szCs w:val="20"/>
                <w:lang w:val="sl-SI"/>
              </w:rPr>
            </w:pPr>
            <w:r>
              <w:rPr>
                <w:rFonts w:ascii="Verdana" w:hAnsi="Verdana"/>
                <w:b/>
                <w:sz w:val="20"/>
                <w:szCs w:val="20"/>
                <w:lang w:val="sl-SI"/>
              </w:rPr>
              <w:t>Rok dobave rezervnih delov</w:t>
            </w:r>
          </w:p>
        </w:tc>
        <w:tc>
          <w:tcPr>
            <w:tcW w:w="7246" w:type="dxa"/>
            <w:gridSpan w:val="5"/>
            <w:tcBorders>
              <w:bottom w:val="single" w:sz="4" w:space="0" w:color="auto"/>
            </w:tcBorders>
            <w:shd w:val="clear" w:color="auto" w:fill="FFFFFF" w:themeFill="background1"/>
            <w:vAlign w:val="center"/>
          </w:tcPr>
          <w:p w:rsidR="00EB08B6" w:rsidRDefault="00EB08B6" w:rsidP="00B83186">
            <w:pPr>
              <w:widowControl w:val="0"/>
              <w:spacing w:after="120" w:line="240" w:lineRule="auto"/>
              <w:jc w:val="both"/>
              <w:rPr>
                <w:rFonts w:ascii="Verdana" w:hAnsi="Verdana"/>
                <w:sz w:val="20"/>
                <w:szCs w:val="20"/>
                <w:lang w:val="sl-SI"/>
              </w:rPr>
            </w:pPr>
            <w:r>
              <w:rPr>
                <w:rFonts w:ascii="Verdana" w:hAnsi="Verdana"/>
                <w:sz w:val="20"/>
                <w:szCs w:val="20"/>
                <w:lang w:val="sl-SI"/>
              </w:rPr>
              <w:t xml:space="preserve">Rok dobave rezervnih delov in njihova vgraditev ne sme biti daljša od 14 dni. </w:t>
            </w:r>
          </w:p>
        </w:tc>
      </w:tr>
      <w:tr w:rsidR="001B1DC5" w:rsidRPr="00EE7B94" w:rsidTr="00B666CC">
        <w:trPr>
          <w:trHeight w:val="20"/>
          <w:jc w:val="center"/>
        </w:trPr>
        <w:tc>
          <w:tcPr>
            <w:tcW w:w="2426" w:type="dxa"/>
            <w:gridSpan w:val="2"/>
            <w:vMerge w:val="restart"/>
            <w:shd w:val="clear" w:color="auto" w:fill="99CC00"/>
            <w:vAlign w:val="center"/>
          </w:tcPr>
          <w:p w:rsidR="001B1DC5" w:rsidRPr="00EE7B94" w:rsidRDefault="001B1DC5" w:rsidP="00FA58D5">
            <w:pPr>
              <w:widowControl w:val="0"/>
              <w:spacing w:after="0" w:line="240" w:lineRule="auto"/>
              <w:rPr>
                <w:rFonts w:ascii="Verdana" w:hAnsi="Verdana"/>
                <w:b/>
                <w:sz w:val="20"/>
                <w:szCs w:val="20"/>
                <w:lang w:val="sl-SI"/>
              </w:rPr>
            </w:pPr>
            <w:r w:rsidRPr="0006262B">
              <w:rPr>
                <w:rFonts w:ascii="Verdana" w:hAnsi="Verdana"/>
                <w:b/>
                <w:sz w:val="20"/>
                <w:szCs w:val="20"/>
                <w:lang w:val="sl-SI"/>
              </w:rPr>
              <w:t xml:space="preserve">Pooblaščeni </w:t>
            </w:r>
            <w:r w:rsidRPr="0006262B">
              <w:rPr>
                <w:rFonts w:ascii="Verdana" w:hAnsi="Verdana"/>
                <w:b/>
                <w:sz w:val="20"/>
                <w:szCs w:val="20"/>
                <w:lang w:val="sl-SI"/>
              </w:rPr>
              <w:lastRenderedPageBreak/>
              <w:t>predstavniki strank za naročanje</w:t>
            </w:r>
          </w:p>
        </w:tc>
        <w:tc>
          <w:tcPr>
            <w:tcW w:w="2956" w:type="dxa"/>
            <w:shd w:val="clear" w:color="auto" w:fill="99CC00"/>
            <w:vAlign w:val="center"/>
          </w:tcPr>
          <w:p w:rsidR="001B1DC5" w:rsidRPr="00973E80" w:rsidRDefault="001B1DC5" w:rsidP="00FA58D5">
            <w:pPr>
              <w:widowControl w:val="0"/>
              <w:spacing w:after="0" w:line="240" w:lineRule="auto"/>
              <w:jc w:val="center"/>
              <w:rPr>
                <w:rFonts w:ascii="Verdana" w:hAnsi="Verdana"/>
                <w:b/>
                <w:sz w:val="20"/>
                <w:szCs w:val="20"/>
                <w:lang w:val="sl-SI"/>
              </w:rPr>
            </w:pPr>
            <w:r>
              <w:rPr>
                <w:rFonts w:ascii="Verdana" w:hAnsi="Verdana"/>
                <w:b/>
                <w:sz w:val="20"/>
                <w:szCs w:val="20"/>
                <w:lang w:val="sl-SI"/>
              </w:rPr>
              <w:lastRenderedPageBreak/>
              <w:t>N</w:t>
            </w:r>
            <w:r w:rsidRPr="00973E80">
              <w:rPr>
                <w:rFonts w:ascii="Verdana" w:hAnsi="Verdana"/>
                <w:b/>
                <w:sz w:val="20"/>
                <w:szCs w:val="20"/>
                <w:lang w:val="sl-SI"/>
              </w:rPr>
              <w:t>a strani naročnika</w:t>
            </w:r>
          </w:p>
        </w:tc>
        <w:tc>
          <w:tcPr>
            <w:tcW w:w="4290" w:type="dxa"/>
            <w:gridSpan w:val="4"/>
            <w:shd w:val="clear" w:color="auto" w:fill="99CC00"/>
            <w:vAlign w:val="center"/>
          </w:tcPr>
          <w:p w:rsidR="001B1DC5" w:rsidRPr="00973E80" w:rsidRDefault="001B1DC5" w:rsidP="00FA58D5">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Pr="00973E80">
              <w:rPr>
                <w:rFonts w:ascii="Verdana" w:hAnsi="Verdana"/>
                <w:b/>
                <w:sz w:val="20"/>
                <w:szCs w:val="20"/>
                <w:lang w:val="sl-SI"/>
              </w:rPr>
              <w:t xml:space="preserve">a strani </w:t>
            </w:r>
            <w:r>
              <w:rPr>
                <w:rFonts w:ascii="Verdana" w:hAnsi="Verdana"/>
                <w:b/>
                <w:sz w:val="20"/>
                <w:szCs w:val="20"/>
                <w:lang w:val="sl-SI"/>
              </w:rPr>
              <w:t>izvajalca</w:t>
            </w:r>
          </w:p>
        </w:tc>
      </w:tr>
      <w:tr w:rsidR="001B1DC5" w:rsidRPr="00EE7B94" w:rsidTr="00B666CC">
        <w:trPr>
          <w:trHeight w:val="20"/>
          <w:jc w:val="center"/>
        </w:trPr>
        <w:tc>
          <w:tcPr>
            <w:tcW w:w="2426" w:type="dxa"/>
            <w:gridSpan w:val="2"/>
            <w:vMerge/>
            <w:shd w:val="clear" w:color="auto" w:fill="99CC00"/>
            <w:vAlign w:val="center"/>
          </w:tcPr>
          <w:p w:rsidR="001B1DC5" w:rsidRPr="00973E80" w:rsidRDefault="001B1DC5" w:rsidP="00FA58D5">
            <w:pPr>
              <w:widowControl w:val="0"/>
              <w:spacing w:after="0" w:line="240" w:lineRule="auto"/>
              <w:rPr>
                <w:rFonts w:ascii="Verdana" w:hAnsi="Verdana"/>
                <w:b/>
                <w:sz w:val="20"/>
                <w:szCs w:val="20"/>
                <w:lang w:val="sl-SI"/>
              </w:rPr>
            </w:pPr>
          </w:p>
        </w:tc>
        <w:tc>
          <w:tcPr>
            <w:tcW w:w="2956" w:type="dxa"/>
            <w:tcBorders>
              <w:bottom w:val="single" w:sz="4" w:space="0" w:color="auto"/>
            </w:tcBorders>
            <w:shd w:val="clear" w:color="auto" w:fill="FFFFFF" w:themeFill="background1"/>
            <w:vAlign w:val="center"/>
          </w:tcPr>
          <w:p w:rsidR="001B1DC5" w:rsidRPr="00EF21DF" w:rsidRDefault="001B1DC5" w:rsidP="00FA58D5">
            <w:pPr>
              <w:widowControl w:val="0"/>
              <w:spacing w:after="0" w:line="240" w:lineRule="auto"/>
              <w:rPr>
                <w:rFonts w:ascii="Verdana" w:hAnsi="Verdana"/>
                <w:sz w:val="20"/>
                <w:szCs w:val="20"/>
                <w:lang w:val="sl-SI"/>
              </w:rPr>
            </w:pPr>
            <w:r w:rsidRPr="00EF21DF">
              <w:rPr>
                <w:rFonts w:ascii="Verdana" w:hAnsi="Verdana"/>
                <w:sz w:val="20"/>
                <w:szCs w:val="20"/>
                <w:lang w:val="sl-SI"/>
              </w:rPr>
              <w:t>Ime in priimek:</w:t>
            </w:r>
            <w:r w:rsidR="00F97341">
              <w:rPr>
                <w:rFonts w:ascii="Verdana" w:hAnsi="Verdana"/>
                <w:sz w:val="20"/>
                <w:szCs w:val="20"/>
                <w:lang w:val="sl-SI"/>
              </w:rPr>
              <w:t xml:space="preserve"> </w:t>
            </w:r>
          </w:p>
          <w:p w:rsidR="001B1DC5" w:rsidRPr="00EF21DF" w:rsidRDefault="001B1DC5" w:rsidP="00FA58D5">
            <w:pPr>
              <w:widowControl w:val="0"/>
              <w:spacing w:after="0" w:line="240" w:lineRule="auto"/>
              <w:rPr>
                <w:rFonts w:ascii="Verdana" w:hAnsi="Verdana"/>
                <w:sz w:val="20"/>
                <w:szCs w:val="20"/>
                <w:lang w:val="sl-SI"/>
              </w:rPr>
            </w:pPr>
            <w:r w:rsidRPr="00EF21DF">
              <w:rPr>
                <w:rFonts w:ascii="Verdana" w:hAnsi="Verdana"/>
                <w:sz w:val="20"/>
                <w:szCs w:val="20"/>
                <w:lang w:val="sl-SI"/>
              </w:rPr>
              <w:t>Tel. št.:</w:t>
            </w:r>
          </w:p>
          <w:p w:rsidR="001B1DC5" w:rsidRPr="00973E80" w:rsidRDefault="001B1DC5" w:rsidP="0020779D">
            <w:pPr>
              <w:widowControl w:val="0"/>
              <w:spacing w:after="0" w:line="240" w:lineRule="auto"/>
              <w:rPr>
                <w:rFonts w:ascii="Verdana" w:hAnsi="Verdana"/>
                <w:sz w:val="20"/>
                <w:szCs w:val="20"/>
                <w:lang w:val="sl-SI"/>
              </w:rPr>
            </w:pPr>
            <w:r w:rsidRPr="00EF21DF">
              <w:rPr>
                <w:rFonts w:ascii="Verdana" w:hAnsi="Verdana"/>
                <w:sz w:val="20"/>
                <w:szCs w:val="20"/>
                <w:lang w:val="sl-SI"/>
              </w:rPr>
              <w:t>E-pošta:</w:t>
            </w:r>
          </w:p>
        </w:tc>
        <w:tc>
          <w:tcPr>
            <w:tcW w:w="4290" w:type="dxa"/>
            <w:gridSpan w:val="4"/>
            <w:tcBorders>
              <w:bottom w:val="single" w:sz="4" w:space="0" w:color="auto"/>
            </w:tcBorders>
            <w:shd w:val="clear" w:color="auto" w:fill="auto"/>
            <w:vAlign w:val="center"/>
          </w:tcPr>
          <w:p w:rsidR="001B1DC5" w:rsidRPr="00973E80" w:rsidRDefault="001B1DC5" w:rsidP="00FA58D5">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rsidR="001B1DC5" w:rsidRPr="00973E80" w:rsidRDefault="001B1DC5" w:rsidP="00FA58D5">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rsidR="001B1DC5" w:rsidRPr="00973E80" w:rsidRDefault="001B1DC5" w:rsidP="00FA58D5">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r>
      <w:tr w:rsidR="00A40BB3" w:rsidRPr="00EE7B94" w:rsidTr="00B666CC">
        <w:trPr>
          <w:trHeight w:val="20"/>
          <w:jc w:val="center"/>
        </w:trPr>
        <w:tc>
          <w:tcPr>
            <w:tcW w:w="2405" w:type="dxa"/>
            <w:shd w:val="clear" w:color="auto" w:fill="99CC00"/>
            <w:vAlign w:val="center"/>
          </w:tcPr>
          <w:p w:rsidR="00A40BB3" w:rsidRDefault="00A40BB3" w:rsidP="00B83186">
            <w:pPr>
              <w:widowControl w:val="0"/>
              <w:spacing w:after="0" w:line="240" w:lineRule="auto"/>
              <w:rPr>
                <w:rFonts w:ascii="Verdana" w:hAnsi="Verdana"/>
                <w:b/>
                <w:sz w:val="20"/>
                <w:szCs w:val="20"/>
                <w:lang w:val="sl-SI"/>
              </w:rPr>
            </w:pPr>
            <w:r>
              <w:rPr>
                <w:rFonts w:ascii="Verdana" w:hAnsi="Verdana"/>
                <w:b/>
                <w:sz w:val="20"/>
                <w:szCs w:val="20"/>
                <w:lang w:val="sl-SI"/>
              </w:rPr>
              <w:lastRenderedPageBreak/>
              <w:t>Finančno zavarovanje</w:t>
            </w:r>
          </w:p>
        </w:tc>
        <w:tc>
          <w:tcPr>
            <w:tcW w:w="3119" w:type="dxa"/>
            <w:gridSpan w:val="3"/>
            <w:tcBorders>
              <w:bottom w:val="single" w:sz="4" w:space="0" w:color="auto"/>
            </w:tcBorders>
            <w:shd w:val="clear" w:color="auto" w:fill="99CC00"/>
            <w:vAlign w:val="center"/>
          </w:tcPr>
          <w:p w:rsidR="00A40BB3" w:rsidRPr="00EE7B94" w:rsidRDefault="00A40BB3" w:rsidP="00B83186">
            <w:pPr>
              <w:widowControl w:val="0"/>
              <w:spacing w:after="0" w:line="240" w:lineRule="auto"/>
              <w:jc w:val="center"/>
              <w:rPr>
                <w:rFonts w:ascii="Verdana" w:hAnsi="Verdana"/>
                <w:sz w:val="20"/>
                <w:szCs w:val="20"/>
                <w:lang w:val="sl-SI"/>
              </w:rPr>
            </w:pPr>
            <w:r w:rsidRPr="00E83A6D">
              <w:rPr>
                <w:rFonts w:ascii="Verdana" w:hAnsi="Verdana"/>
                <w:sz w:val="20"/>
                <w:szCs w:val="20"/>
                <w:lang w:val="sl-SI"/>
              </w:rPr>
              <w:t>Vrsta zavarovanja</w:t>
            </w:r>
          </w:p>
        </w:tc>
        <w:tc>
          <w:tcPr>
            <w:tcW w:w="2126" w:type="dxa"/>
            <w:gridSpan w:val="2"/>
            <w:tcBorders>
              <w:bottom w:val="single" w:sz="4" w:space="0" w:color="auto"/>
            </w:tcBorders>
            <w:shd w:val="clear" w:color="auto" w:fill="99CC00"/>
            <w:vAlign w:val="center"/>
          </w:tcPr>
          <w:p w:rsidR="00A40BB3" w:rsidRPr="00EE7B94" w:rsidRDefault="00A40BB3" w:rsidP="00B83186">
            <w:pPr>
              <w:widowControl w:val="0"/>
              <w:spacing w:after="0" w:line="240" w:lineRule="auto"/>
              <w:jc w:val="center"/>
              <w:rPr>
                <w:rFonts w:ascii="Verdana" w:hAnsi="Verdana"/>
                <w:sz w:val="20"/>
                <w:szCs w:val="20"/>
                <w:lang w:val="sl-SI"/>
              </w:rPr>
            </w:pPr>
            <w:r w:rsidRPr="00E83A6D">
              <w:rPr>
                <w:rFonts w:ascii="Verdana" w:hAnsi="Verdana"/>
                <w:sz w:val="20"/>
                <w:szCs w:val="20"/>
                <w:lang w:val="sl-SI"/>
              </w:rPr>
              <w:t>Vrednost in valuta</w:t>
            </w:r>
          </w:p>
        </w:tc>
        <w:tc>
          <w:tcPr>
            <w:tcW w:w="2022" w:type="dxa"/>
            <w:tcBorders>
              <w:bottom w:val="single" w:sz="4" w:space="0" w:color="auto"/>
            </w:tcBorders>
            <w:shd w:val="clear" w:color="auto" w:fill="99CC00"/>
            <w:vAlign w:val="center"/>
          </w:tcPr>
          <w:p w:rsidR="00A40BB3" w:rsidRPr="00E83A6D" w:rsidRDefault="00A40BB3" w:rsidP="00B83186">
            <w:pPr>
              <w:widowControl w:val="0"/>
              <w:spacing w:after="0" w:line="240" w:lineRule="auto"/>
              <w:jc w:val="center"/>
              <w:rPr>
                <w:rFonts w:ascii="Verdana" w:hAnsi="Verdana"/>
                <w:sz w:val="20"/>
                <w:szCs w:val="20"/>
                <w:lang w:val="sl-SI"/>
              </w:rPr>
            </w:pPr>
            <w:r w:rsidRPr="00E83A6D">
              <w:rPr>
                <w:rFonts w:ascii="Verdana" w:hAnsi="Verdana"/>
                <w:sz w:val="20"/>
                <w:szCs w:val="20"/>
                <w:lang w:val="sl-SI"/>
              </w:rPr>
              <w:t>Veljavnost</w:t>
            </w:r>
          </w:p>
          <w:p w:rsidR="00A40BB3" w:rsidRPr="00EE7B94" w:rsidRDefault="00A40BB3" w:rsidP="00B83186">
            <w:pPr>
              <w:widowControl w:val="0"/>
              <w:spacing w:after="0" w:line="240" w:lineRule="auto"/>
              <w:jc w:val="center"/>
              <w:rPr>
                <w:rFonts w:ascii="Verdana" w:hAnsi="Verdana"/>
                <w:sz w:val="20"/>
                <w:szCs w:val="20"/>
                <w:lang w:val="sl-SI"/>
              </w:rPr>
            </w:pPr>
            <w:r w:rsidRPr="00E83A6D">
              <w:rPr>
                <w:rFonts w:ascii="Verdana" w:hAnsi="Verdana"/>
                <w:sz w:val="20"/>
                <w:szCs w:val="20"/>
                <w:lang w:val="sl-SI"/>
              </w:rPr>
              <w:t>(od / do)</w:t>
            </w:r>
          </w:p>
        </w:tc>
      </w:tr>
      <w:tr w:rsidR="00A40BB3" w:rsidRPr="00EE7B94" w:rsidTr="00B666CC">
        <w:trPr>
          <w:trHeight w:val="20"/>
          <w:jc w:val="center"/>
        </w:trPr>
        <w:tc>
          <w:tcPr>
            <w:tcW w:w="2405" w:type="dxa"/>
            <w:shd w:val="clear" w:color="auto" w:fill="99CC00"/>
            <w:vAlign w:val="center"/>
          </w:tcPr>
          <w:p w:rsidR="00A40BB3" w:rsidRPr="00E83A6D" w:rsidRDefault="00A40BB3" w:rsidP="00B83186">
            <w:pPr>
              <w:widowControl w:val="0"/>
              <w:spacing w:after="0" w:line="240" w:lineRule="auto"/>
              <w:rPr>
                <w:rFonts w:ascii="Verdana" w:hAnsi="Verdana"/>
                <w:b/>
                <w:sz w:val="20"/>
                <w:szCs w:val="20"/>
                <w:lang w:val="sl-SI"/>
              </w:rPr>
            </w:pPr>
            <w:r w:rsidRPr="00E83A6D">
              <w:rPr>
                <w:rFonts w:ascii="Verdana" w:hAnsi="Verdana"/>
                <w:b/>
                <w:sz w:val="20"/>
                <w:szCs w:val="20"/>
                <w:lang w:val="sl-SI"/>
              </w:rPr>
              <w:t>Za dobro izvedbo pogodbenih obveznosti</w:t>
            </w:r>
          </w:p>
        </w:tc>
        <w:tc>
          <w:tcPr>
            <w:tcW w:w="3119" w:type="dxa"/>
            <w:gridSpan w:val="3"/>
            <w:shd w:val="clear" w:color="auto" w:fill="FFFFFF" w:themeFill="background1"/>
            <w:vAlign w:val="center"/>
          </w:tcPr>
          <w:p w:rsidR="009C7FB2" w:rsidRPr="009C7FB2" w:rsidRDefault="009C7FB2" w:rsidP="009C7FB2">
            <w:pPr>
              <w:widowControl w:val="0"/>
              <w:spacing w:after="0" w:line="240" w:lineRule="auto"/>
              <w:jc w:val="both"/>
              <w:rPr>
                <w:rFonts w:ascii="Verdana" w:hAnsi="Verdana"/>
                <w:sz w:val="20"/>
                <w:szCs w:val="20"/>
                <w:lang w:val="sl-SI"/>
              </w:rPr>
            </w:pPr>
            <w:r w:rsidRPr="009C7FB2">
              <w:rPr>
                <w:rFonts w:ascii="Verdana" w:hAnsi="Verdana"/>
                <w:sz w:val="20"/>
                <w:szCs w:val="20"/>
                <w:lang w:val="sl-SI"/>
              </w:rPr>
              <w:t xml:space="preserve">Bančna garancija po Enotnih pravilih za garancije na poziv (EPGP), revizija iz leta 2010, izdana pri MTZ pod št. 758 ali enakovredno kavcijsko zavarovanje zavarovalnice. </w:t>
            </w:r>
          </w:p>
          <w:p w:rsidR="009C7FB2" w:rsidRPr="009C7FB2" w:rsidRDefault="009C7FB2" w:rsidP="009C7FB2">
            <w:pPr>
              <w:widowControl w:val="0"/>
              <w:spacing w:after="0" w:line="240" w:lineRule="auto"/>
              <w:jc w:val="both"/>
              <w:rPr>
                <w:rFonts w:ascii="Verdana" w:hAnsi="Verdana"/>
                <w:sz w:val="20"/>
                <w:szCs w:val="20"/>
                <w:lang w:val="sl-SI"/>
              </w:rPr>
            </w:pPr>
            <w:r w:rsidRPr="009C7FB2">
              <w:rPr>
                <w:rFonts w:ascii="Verdana" w:hAnsi="Verdana"/>
                <w:sz w:val="20"/>
                <w:szCs w:val="20"/>
                <w:lang w:val="sl-SI"/>
              </w:rPr>
              <w:t>Finančno zavarovanje mora vsebovati določilo iz katerega jasno izhaja, da za bančno garancijo veljajo Enotna pravila za garancije na poziv (EPGP), revizija iz leta 2010, izdane pri MTZ pod št. 758.</w:t>
            </w:r>
          </w:p>
          <w:p w:rsidR="009C7FB2" w:rsidRPr="009C7FB2" w:rsidRDefault="009C7FB2" w:rsidP="009C7FB2">
            <w:pPr>
              <w:widowControl w:val="0"/>
              <w:spacing w:after="0" w:line="240" w:lineRule="auto"/>
              <w:jc w:val="both"/>
              <w:rPr>
                <w:rFonts w:ascii="Verdana" w:hAnsi="Verdana"/>
                <w:sz w:val="20"/>
                <w:szCs w:val="20"/>
                <w:lang w:val="sl-SI"/>
              </w:rPr>
            </w:pPr>
            <w:r w:rsidRPr="009C7FB2">
              <w:rPr>
                <w:rFonts w:ascii="Verdana" w:hAnsi="Verdana"/>
                <w:sz w:val="20"/>
                <w:szCs w:val="20"/>
                <w:lang w:val="sl-SI"/>
              </w:rPr>
              <w:t>/</w:t>
            </w:r>
          </w:p>
          <w:p w:rsidR="00A40BB3" w:rsidRPr="008F3F65" w:rsidRDefault="009C7FB2" w:rsidP="009C7FB2">
            <w:pPr>
              <w:widowControl w:val="0"/>
              <w:spacing w:after="0" w:line="240" w:lineRule="auto"/>
              <w:jc w:val="both"/>
              <w:rPr>
                <w:rFonts w:ascii="Verdana" w:hAnsi="Verdana"/>
                <w:sz w:val="20"/>
                <w:szCs w:val="20"/>
                <w:highlight w:val="lightGray"/>
                <w:lang w:val="sl-SI"/>
              </w:rPr>
            </w:pPr>
            <w:r w:rsidRPr="009C7FB2">
              <w:rPr>
                <w:rFonts w:ascii="Verdana" w:hAnsi="Verdana"/>
                <w:sz w:val="20"/>
                <w:szCs w:val="20"/>
                <w:lang w:val="sl-SI"/>
              </w:rPr>
              <w:t>Podpisana in žigosana bianco menica skupaj s pooblastilom za izpolnitev ali poroštvo.</w:t>
            </w:r>
          </w:p>
        </w:tc>
        <w:tc>
          <w:tcPr>
            <w:tcW w:w="2126" w:type="dxa"/>
            <w:gridSpan w:val="2"/>
            <w:shd w:val="clear" w:color="auto" w:fill="FFFFFF" w:themeFill="background1"/>
            <w:vAlign w:val="center"/>
          </w:tcPr>
          <w:p w:rsidR="00F677B7" w:rsidRPr="00F677B7" w:rsidRDefault="001B1DC5" w:rsidP="00B83186">
            <w:pPr>
              <w:widowControl w:val="0"/>
              <w:spacing w:after="0" w:line="240" w:lineRule="auto"/>
              <w:jc w:val="center"/>
              <w:rPr>
                <w:rFonts w:ascii="Verdana" w:hAnsi="Verdana"/>
                <w:sz w:val="20"/>
                <w:szCs w:val="20"/>
                <w:lang w:val="sl-SI"/>
              </w:rPr>
            </w:pPr>
            <w:r>
              <w:rPr>
                <w:rFonts w:ascii="Verdana" w:hAnsi="Verdana"/>
                <w:sz w:val="20"/>
                <w:szCs w:val="20"/>
                <w:lang w:val="sl-SI"/>
              </w:rPr>
              <w:t>10% od ocenjene vrednosti pogodbe brez DDV</w:t>
            </w:r>
          </w:p>
          <w:p w:rsidR="00A40BB3" w:rsidRPr="00CD3E7B" w:rsidRDefault="00A40BB3" w:rsidP="00B83186">
            <w:pPr>
              <w:widowControl w:val="0"/>
              <w:spacing w:after="0" w:line="240" w:lineRule="auto"/>
              <w:jc w:val="center"/>
              <w:rPr>
                <w:rFonts w:ascii="Verdana" w:hAnsi="Verdana"/>
                <w:i/>
                <w:sz w:val="14"/>
                <w:szCs w:val="14"/>
                <w:lang w:val="sl-SI"/>
              </w:rPr>
            </w:pPr>
          </w:p>
        </w:tc>
        <w:tc>
          <w:tcPr>
            <w:tcW w:w="2022" w:type="dxa"/>
            <w:shd w:val="clear" w:color="auto" w:fill="FFFFFF" w:themeFill="background1"/>
            <w:vAlign w:val="center"/>
          </w:tcPr>
          <w:p w:rsidR="00A40BB3" w:rsidRPr="004C5598" w:rsidRDefault="00A40BB3" w:rsidP="00B666CC">
            <w:pPr>
              <w:widowControl w:val="0"/>
              <w:spacing w:after="0" w:line="240" w:lineRule="auto"/>
              <w:jc w:val="center"/>
              <w:rPr>
                <w:rFonts w:ascii="Verdana" w:hAnsi="Verdana"/>
                <w:sz w:val="20"/>
                <w:szCs w:val="20"/>
                <w:lang w:val="sl-SI"/>
              </w:rPr>
            </w:pPr>
            <w:r w:rsidRPr="004C5598">
              <w:rPr>
                <w:rFonts w:ascii="Verdana" w:hAnsi="Verdana"/>
                <w:sz w:val="20"/>
                <w:szCs w:val="20"/>
                <w:lang w:val="sl-SI"/>
              </w:rPr>
              <w:t xml:space="preserve">od začetka veljavnosti pogodbe do </w:t>
            </w:r>
            <w:r w:rsidR="001B1DC5">
              <w:rPr>
                <w:rFonts w:ascii="Verdana" w:hAnsi="Verdana"/>
                <w:sz w:val="20"/>
                <w:szCs w:val="20"/>
                <w:lang w:val="sl-SI"/>
              </w:rPr>
              <w:t xml:space="preserve">30 dni </w:t>
            </w:r>
            <w:del w:id="1" w:author="uporabnik" w:date="2020-03-05T08:31:00Z">
              <w:r w:rsidR="001B1DC5" w:rsidDel="00B666CC">
                <w:rPr>
                  <w:rFonts w:ascii="Verdana" w:hAnsi="Verdana"/>
                  <w:sz w:val="20"/>
                  <w:szCs w:val="20"/>
                  <w:lang w:val="sl-SI"/>
                </w:rPr>
                <w:delText xml:space="preserve">po koncu veljavnosti </w:delText>
              </w:r>
            </w:del>
            <w:ins w:id="2" w:author="uporabnik" w:date="2020-03-05T08:31:00Z">
              <w:r w:rsidR="00B666CC">
                <w:rPr>
                  <w:rFonts w:ascii="Verdana" w:hAnsi="Verdana"/>
                  <w:sz w:val="20"/>
                  <w:szCs w:val="20"/>
                  <w:lang w:val="sl-SI"/>
                </w:rPr>
                <w:t>po končnem prevzemu</w:t>
              </w:r>
            </w:ins>
          </w:p>
        </w:tc>
      </w:tr>
      <w:tr w:rsidR="00B666CC" w:rsidRPr="00EE7B94" w:rsidTr="00B666CC">
        <w:trPr>
          <w:trHeight w:val="20"/>
          <w:jc w:val="center"/>
        </w:trPr>
        <w:tc>
          <w:tcPr>
            <w:tcW w:w="2405" w:type="dxa"/>
            <w:shd w:val="clear" w:color="auto" w:fill="99CC00"/>
            <w:vAlign w:val="center"/>
          </w:tcPr>
          <w:p w:rsidR="00B666CC" w:rsidRPr="00E83A6D" w:rsidRDefault="00B666CC" w:rsidP="00B83186">
            <w:pPr>
              <w:widowControl w:val="0"/>
              <w:spacing w:after="0" w:line="240" w:lineRule="auto"/>
              <w:rPr>
                <w:rFonts w:ascii="Verdana" w:hAnsi="Verdana"/>
                <w:b/>
                <w:sz w:val="20"/>
                <w:szCs w:val="20"/>
                <w:lang w:val="sl-SI"/>
              </w:rPr>
            </w:pPr>
            <w:r>
              <w:rPr>
                <w:rFonts w:ascii="Verdana" w:hAnsi="Verdana"/>
                <w:b/>
                <w:sz w:val="20"/>
                <w:szCs w:val="20"/>
                <w:lang w:val="sl-SI"/>
              </w:rPr>
              <w:t>Za odpravo napak v garancijskem roku</w:t>
            </w:r>
          </w:p>
        </w:tc>
        <w:tc>
          <w:tcPr>
            <w:tcW w:w="3119" w:type="dxa"/>
            <w:gridSpan w:val="3"/>
            <w:shd w:val="clear" w:color="auto" w:fill="FFFFFF" w:themeFill="background1"/>
            <w:vAlign w:val="center"/>
          </w:tcPr>
          <w:p w:rsidR="00B666CC" w:rsidRPr="00B666CC" w:rsidRDefault="00B666CC" w:rsidP="00B666CC">
            <w:pPr>
              <w:widowControl w:val="0"/>
              <w:spacing w:after="0" w:line="240" w:lineRule="auto"/>
              <w:jc w:val="both"/>
              <w:rPr>
                <w:rFonts w:ascii="Verdana" w:hAnsi="Verdana"/>
                <w:color w:val="FF0000"/>
                <w:sz w:val="20"/>
                <w:szCs w:val="20"/>
                <w:lang w:val="sl-SI"/>
              </w:rPr>
            </w:pPr>
            <w:r w:rsidRPr="00B666CC">
              <w:rPr>
                <w:rFonts w:ascii="Verdana" w:hAnsi="Verdana"/>
                <w:color w:val="FF0000"/>
                <w:sz w:val="20"/>
                <w:szCs w:val="20"/>
                <w:lang w:val="sl-SI"/>
              </w:rPr>
              <w:t xml:space="preserve">Bančna garancija izdelana po Enotnih pravilih za garancije na poziv (EPGP), revizija iz leta 2010, izdana pri MTZ pod št. 758 ali enakovredno kavcijsko zavarovanje zavarovalnice. </w:t>
            </w:r>
          </w:p>
          <w:p w:rsidR="00B666CC" w:rsidRPr="00B666CC" w:rsidRDefault="00B666CC" w:rsidP="00B666CC">
            <w:pPr>
              <w:widowControl w:val="0"/>
              <w:spacing w:after="0" w:line="240" w:lineRule="auto"/>
              <w:jc w:val="both"/>
              <w:rPr>
                <w:rFonts w:ascii="Verdana" w:hAnsi="Verdana"/>
                <w:color w:val="FF0000"/>
                <w:sz w:val="20"/>
                <w:szCs w:val="20"/>
                <w:lang w:val="sl-SI"/>
              </w:rPr>
            </w:pPr>
            <w:r w:rsidRPr="00B666CC">
              <w:rPr>
                <w:rFonts w:ascii="Verdana" w:hAnsi="Verdana"/>
                <w:color w:val="FF0000"/>
                <w:sz w:val="20"/>
                <w:szCs w:val="20"/>
                <w:lang w:val="sl-SI"/>
              </w:rPr>
              <w:t>Finančno zavarovanje mora vsebovati določilo iz katerega jasno izhaja, da za bančno garancijo veljajo Enotna pravila za garancije na poziv (EPGP), revizija iz leta 2010, izdane pri MTZ pod št. 758.</w:t>
            </w:r>
          </w:p>
          <w:p w:rsidR="00B666CC" w:rsidRPr="00B666CC" w:rsidRDefault="00B666CC" w:rsidP="00B666CC">
            <w:pPr>
              <w:widowControl w:val="0"/>
              <w:spacing w:after="0" w:line="240" w:lineRule="auto"/>
              <w:jc w:val="both"/>
              <w:rPr>
                <w:rFonts w:ascii="Verdana" w:hAnsi="Verdana"/>
                <w:color w:val="FF0000"/>
                <w:sz w:val="20"/>
                <w:szCs w:val="20"/>
                <w:lang w:val="sl-SI"/>
              </w:rPr>
            </w:pPr>
            <w:r w:rsidRPr="00B666CC">
              <w:rPr>
                <w:rFonts w:ascii="Verdana" w:hAnsi="Verdana"/>
                <w:color w:val="FF0000"/>
                <w:sz w:val="20"/>
                <w:szCs w:val="20"/>
                <w:lang w:val="sl-SI"/>
              </w:rPr>
              <w:t>/</w:t>
            </w:r>
          </w:p>
          <w:p w:rsidR="00B666CC" w:rsidRPr="009C7FB2" w:rsidRDefault="00B666CC" w:rsidP="00B666CC">
            <w:pPr>
              <w:widowControl w:val="0"/>
              <w:spacing w:after="0" w:line="240" w:lineRule="auto"/>
              <w:jc w:val="both"/>
              <w:rPr>
                <w:rFonts w:ascii="Verdana" w:hAnsi="Verdana"/>
                <w:sz w:val="20"/>
                <w:szCs w:val="20"/>
                <w:lang w:val="sl-SI"/>
              </w:rPr>
            </w:pPr>
            <w:r w:rsidRPr="00B666CC">
              <w:rPr>
                <w:rFonts w:ascii="Verdana" w:hAnsi="Verdana"/>
                <w:color w:val="FF0000"/>
                <w:sz w:val="20"/>
                <w:szCs w:val="20"/>
                <w:lang w:val="sl-SI"/>
              </w:rPr>
              <w:t>Podpisana in žigosana bianco menica skupaj s pooblastilom za izpolnitev ali poroštvo.</w:t>
            </w:r>
          </w:p>
        </w:tc>
        <w:tc>
          <w:tcPr>
            <w:tcW w:w="2126" w:type="dxa"/>
            <w:gridSpan w:val="2"/>
            <w:shd w:val="clear" w:color="auto" w:fill="FFFFFF" w:themeFill="background1"/>
            <w:vAlign w:val="center"/>
          </w:tcPr>
          <w:p w:rsidR="00B666CC" w:rsidRPr="00B666CC" w:rsidRDefault="00B666CC" w:rsidP="00B666CC">
            <w:pPr>
              <w:widowControl w:val="0"/>
              <w:spacing w:after="0" w:line="240" w:lineRule="auto"/>
              <w:jc w:val="center"/>
              <w:rPr>
                <w:rFonts w:ascii="Verdana" w:hAnsi="Verdana"/>
                <w:color w:val="FF0000"/>
                <w:sz w:val="20"/>
                <w:szCs w:val="20"/>
                <w:lang w:val="sl-SI"/>
              </w:rPr>
            </w:pPr>
            <w:r w:rsidRPr="00B666CC">
              <w:rPr>
                <w:rFonts w:ascii="Verdana" w:hAnsi="Verdana"/>
                <w:color w:val="FF0000"/>
                <w:sz w:val="20"/>
                <w:szCs w:val="20"/>
                <w:lang w:val="sl-SI"/>
              </w:rPr>
              <w:t>EUR</w:t>
            </w:r>
          </w:p>
          <w:p w:rsidR="00B666CC" w:rsidRDefault="00B666CC" w:rsidP="00B666CC">
            <w:pPr>
              <w:widowControl w:val="0"/>
              <w:spacing w:after="0" w:line="240" w:lineRule="auto"/>
              <w:jc w:val="center"/>
              <w:rPr>
                <w:rFonts w:ascii="Verdana" w:hAnsi="Verdana"/>
                <w:sz w:val="20"/>
                <w:szCs w:val="20"/>
                <w:lang w:val="sl-SI"/>
              </w:rPr>
            </w:pPr>
            <w:r w:rsidRPr="00B666CC">
              <w:rPr>
                <w:rFonts w:ascii="Verdana" w:hAnsi="Verdana"/>
                <w:i/>
                <w:color w:val="FF0000"/>
                <w:sz w:val="14"/>
                <w:szCs w:val="14"/>
                <w:lang w:val="sl-SI"/>
              </w:rPr>
              <w:t>(največ 5% skupne pogodbene vrednosti z DDV)</w:t>
            </w:r>
          </w:p>
        </w:tc>
        <w:tc>
          <w:tcPr>
            <w:tcW w:w="2022" w:type="dxa"/>
            <w:shd w:val="clear" w:color="auto" w:fill="FFFFFF" w:themeFill="background1"/>
            <w:vAlign w:val="center"/>
          </w:tcPr>
          <w:p w:rsidR="00B666CC" w:rsidRPr="004C5598" w:rsidRDefault="00B666CC" w:rsidP="004C5598">
            <w:pPr>
              <w:widowControl w:val="0"/>
              <w:spacing w:after="0" w:line="240" w:lineRule="auto"/>
              <w:jc w:val="center"/>
              <w:rPr>
                <w:rFonts w:ascii="Verdana" w:hAnsi="Verdana"/>
                <w:sz w:val="20"/>
                <w:szCs w:val="20"/>
                <w:lang w:val="sl-SI"/>
              </w:rPr>
            </w:pPr>
            <w:r w:rsidRPr="00B666CC">
              <w:rPr>
                <w:rFonts w:ascii="Verdana" w:hAnsi="Verdana"/>
                <w:color w:val="FF0000"/>
                <w:sz w:val="20"/>
                <w:szCs w:val="20"/>
                <w:lang w:val="sl-SI"/>
              </w:rPr>
              <w:t>Od dneva primopredaje do preteka garancije</w:t>
            </w:r>
          </w:p>
        </w:tc>
      </w:tr>
      <w:tr w:rsidR="00B666CC" w:rsidRPr="00EE7B94" w:rsidTr="00B666CC">
        <w:trPr>
          <w:trHeight w:val="20"/>
          <w:jc w:val="center"/>
        </w:trPr>
        <w:tc>
          <w:tcPr>
            <w:tcW w:w="2405" w:type="dxa"/>
            <w:shd w:val="clear" w:color="auto" w:fill="99CC00"/>
            <w:vAlign w:val="center"/>
          </w:tcPr>
          <w:p w:rsidR="00B666CC" w:rsidRPr="00E83A6D" w:rsidRDefault="00B666CC" w:rsidP="00B83186">
            <w:pPr>
              <w:widowControl w:val="0"/>
              <w:spacing w:after="0" w:line="240" w:lineRule="auto"/>
              <w:rPr>
                <w:rFonts w:ascii="Verdana" w:hAnsi="Verdana"/>
                <w:b/>
                <w:sz w:val="20"/>
                <w:szCs w:val="20"/>
                <w:lang w:val="sl-SI"/>
              </w:rPr>
            </w:pPr>
            <w:r>
              <w:rPr>
                <w:rFonts w:ascii="Verdana" w:hAnsi="Verdana"/>
                <w:b/>
                <w:sz w:val="20"/>
                <w:szCs w:val="20"/>
                <w:lang w:val="sl-SI"/>
              </w:rPr>
              <w:t xml:space="preserve">Za zavarovanje obveznosti vzdrževanja </w:t>
            </w:r>
          </w:p>
        </w:tc>
        <w:tc>
          <w:tcPr>
            <w:tcW w:w="3119" w:type="dxa"/>
            <w:gridSpan w:val="3"/>
            <w:shd w:val="clear" w:color="auto" w:fill="FFFFFF" w:themeFill="background1"/>
            <w:vAlign w:val="center"/>
          </w:tcPr>
          <w:p w:rsidR="00B666CC" w:rsidRPr="00B666CC" w:rsidRDefault="00B666CC" w:rsidP="00B666CC">
            <w:pPr>
              <w:widowControl w:val="0"/>
              <w:spacing w:after="0" w:line="240" w:lineRule="auto"/>
              <w:jc w:val="both"/>
              <w:rPr>
                <w:rFonts w:ascii="Verdana" w:hAnsi="Verdana"/>
                <w:color w:val="FF0000"/>
                <w:sz w:val="20"/>
                <w:szCs w:val="20"/>
                <w:lang w:val="sl-SI"/>
              </w:rPr>
            </w:pPr>
            <w:r w:rsidRPr="00B666CC">
              <w:rPr>
                <w:rFonts w:ascii="Verdana" w:hAnsi="Verdana"/>
                <w:color w:val="FF0000"/>
                <w:sz w:val="20"/>
                <w:szCs w:val="20"/>
                <w:lang w:val="sl-SI"/>
              </w:rPr>
              <w:t xml:space="preserve">Bančna garancija izdelana po Enotnih pravilih za garancije na poziv (EPGP), revizija iz leta 2010, izdana pri MTZ pod št. 758 ali enakovredno kavcijsko zavarovanje zavarovalnice. </w:t>
            </w:r>
          </w:p>
          <w:p w:rsidR="00B666CC" w:rsidRPr="00B666CC" w:rsidRDefault="00B666CC" w:rsidP="00B666CC">
            <w:pPr>
              <w:widowControl w:val="0"/>
              <w:spacing w:after="0" w:line="240" w:lineRule="auto"/>
              <w:jc w:val="both"/>
              <w:rPr>
                <w:rFonts w:ascii="Verdana" w:hAnsi="Verdana"/>
                <w:color w:val="FF0000"/>
                <w:sz w:val="20"/>
                <w:szCs w:val="20"/>
                <w:lang w:val="sl-SI"/>
              </w:rPr>
            </w:pPr>
            <w:r w:rsidRPr="00B666CC">
              <w:rPr>
                <w:rFonts w:ascii="Verdana" w:hAnsi="Verdana"/>
                <w:color w:val="FF0000"/>
                <w:sz w:val="20"/>
                <w:szCs w:val="20"/>
                <w:lang w:val="sl-SI"/>
              </w:rPr>
              <w:t>Finančno zavarovanje mora vsebovati določilo iz katerega jasno izhaja, da za bančno garancijo veljajo Enotna pravila za garancije na poziv (EPGP), revizija iz leta 2010, izdane pri MTZ pod št. 758.</w:t>
            </w:r>
          </w:p>
          <w:p w:rsidR="00B666CC" w:rsidRPr="00B1090C" w:rsidRDefault="00B666CC" w:rsidP="00B666CC">
            <w:pPr>
              <w:widowControl w:val="0"/>
              <w:spacing w:after="0" w:line="240" w:lineRule="auto"/>
              <w:jc w:val="both"/>
              <w:rPr>
                <w:rFonts w:ascii="Verdana" w:hAnsi="Verdana"/>
                <w:sz w:val="20"/>
                <w:szCs w:val="20"/>
                <w:lang w:val="sl-SI"/>
              </w:rPr>
            </w:pPr>
            <w:r w:rsidRPr="00B1090C">
              <w:rPr>
                <w:rFonts w:ascii="Verdana" w:hAnsi="Verdana"/>
                <w:sz w:val="20"/>
                <w:szCs w:val="20"/>
                <w:lang w:val="sl-SI"/>
              </w:rPr>
              <w:lastRenderedPageBreak/>
              <w:t>/</w:t>
            </w:r>
          </w:p>
          <w:p w:rsidR="00B666CC" w:rsidRPr="009C7FB2" w:rsidRDefault="00B666CC" w:rsidP="00B666CC">
            <w:pPr>
              <w:widowControl w:val="0"/>
              <w:spacing w:after="0" w:line="240" w:lineRule="auto"/>
              <w:jc w:val="both"/>
              <w:rPr>
                <w:rFonts w:ascii="Verdana" w:hAnsi="Verdana"/>
                <w:sz w:val="20"/>
                <w:szCs w:val="20"/>
                <w:lang w:val="sl-SI"/>
              </w:rPr>
            </w:pPr>
            <w:r w:rsidRPr="00B1090C">
              <w:rPr>
                <w:rFonts w:ascii="Verdana" w:hAnsi="Verdana"/>
                <w:sz w:val="20"/>
                <w:szCs w:val="20"/>
                <w:lang w:val="sl-SI"/>
              </w:rPr>
              <w:t>Podpisana in žigosana bianco menica skupaj s pooblastilom za izpolnitev ali poroštvo.</w:t>
            </w:r>
          </w:p>
        </w:tc>
        <w:tc>
          <w:tcPr>
            <w:tcW w:w="2126" w:type="dxa"/>
            <w:gridSpan w:val="2"/>
            <w:shd w:val="clear" w:color="auto" w:fill="FFFFFF" w:themeFill="background1"/>
            <w:vAlign w:val="center"/>
          </w:tcPr>
          <w:p w:rsidR="00B666CC" w:rsidRPr="00B666CC" w:rsidRDefault="00B666CC" w:rsidP="00B666CC">
            <w:pPr>
              <w:widowControl w:val="0"/>
              <w:spacing w:after="0" w:line="240" w:lineRule="auto"/>
              <w:jc w:val="center"/>
              <w:rPr>
                <w:rFonts w:ascii="Verdana" w:hAnsi="Verdana"/>
                <w:color w:val="FF0000"/>
                <w:sz w:val="20"/>
                <w:szCs w:val="20"/>
                <w:lang w:val="sl-SI"/>
              </w:rPr>
            </w:pPr>
            <w:r w:rsidRPr="00B666CC">
              <w:rPr>
                <w:rFonts w:ascii="Verdana" w:hAnsi="Verdana"/>
                <w:color w:val="FF0000"/>
                <w:sz w:val="20"/>
                <w:szCs w:val="20"/>
                <w:lang w:val="sl-SI"/>
              </w:rPr>
              <w:lastRenderedPageBreak/>
              <w:t>EUR</w:t>
            </w:r>
          </w:p>
          <w:p w:rsidR="00B666CC" w:rsidRDefault="00B666CC" w:rsidP="00B666CC">
            <w:pPr>
              <w:widowControl w:val="0"/>
              <w:spacing w:after="0" w:line="240" w:lineRule="auto"/>
              <w:jc w:val="center"/>
              <w:rPr>
                <w:rFonts w:ascii="Verdana" w:hAnsi="Verdana"/>
                <w:sz w:val="20"/>
                <w:szCs w:val="20"/>
                <w:lang w:val="sl-SI"/>
              </w:rPr>
            </w:pPr>
            <w:r w:rsidRPr="00B666CC">
              <w:rPr>
                <w:rFonts w:ascii="Verdana" w:hAnsi="Verdana"/>
                <w:i/>
                <w:color w:val="FF0000"/>
                <w:sz w:val="14"/>
                <w:szCs w:val="14"/>
                <w:lang w:val="sl-SI"/>
              </w:rPr>
              <w:t>(največ 50% vrednosti pet letnega vzdrževanja z DDV</w:t>
            </w:r>
            <w:r w:rsidRPr="00B1090C">
              <w:rPr>
                <w:rFonts w:ascii="Verdana" w:hAnsi="Verdana"/>
                <w:i/>
                <w:sz w:val="14"/>
                <w:szCs w:val="14"/>
                <w:lang w:val="sl-SI"/>
              </w:rPr>
              <w:t>)</w:t>
            </w:r>
          </w:p>
        </w:tc>
        <w:tc>
          <w:tcPr>
            <w:tcW w:w="2022" w:type="dxa"/>
            <w:shd w:val="clear" w:color="auto" w:fill="FFFFFF" w:themeFill="background1"/>
            <w:vAlign w:val="center"/>
          </w:tcPr>
          <w:p w:rsidR="00B666CC" w:rsidRPr="004C5598" w:rsidRDefault="00B666CC" w:rsidP="004C5598">
            <w:pPr>
              <w:widowControl w:val="0"/>
              <w:spacing w:after="0" w:line="240" w:lineRule="auto"/>
              <w:jc w:val="center"/>
              <w:rPr>
                <w:rFonts w:ascii="Verdana" w:hAnsi="Verdana"/>
                <w:sz w:val="20"/>
                <w:szCs w:val="20"/>
                <w:lang w:val="sl-SI"/>
              </w:rPr>
            </w:pPr>
            <w:r w:rsidRPr="00B666CC">
              <w:rPr>
                <w:rFonts w:ascii="Verdana" w:hAnsi="Verdana"/>
                <w:color w:val="FF0000"/>
                <w:sz w:val="20"/>
                <w:szCs w:val="20"/>
                <w:lang w:val="sl-SI"/>
              </w:rPr>
              <w:t>Od dneva primopredaje do 30 dni po koncu veljavnosti pogodbe</w:t>
            </w:r>
          </w:p>
        </w:tc>
      </w:tr>
      <w:tr w:rsidR="001B1DC5" w:rsidRPr="00EE7B94" w:rsidTr="00B666CC">
        <w:trPr>
          <w:trHeight w:val="20"/>
          <w:jc w:val="center"/>
        </w:trPr>
        <w:tc>
          <w:tcPr>
            <w:tcW w:w="2405" w:type="dxa"/>
            <w:vMerge w:val="restart"/>
            <w:shd w:val="clear" w:color="auto" w:fill="99CC00"/>
            <w:vAlign w:val="center"/>
          </w:tcPr>
          <w:p w:rsidR="001B1DC5" w:rsidRPr="00973E80" w:rsidRDefault="001B1DC5" w:rsidP="00FA58D5">
            <w:pPr>
              <w:widowControl w:val="0"/>
              <w:spacing w:after="0" w:line="240" w:lineRule="auto"/>
              <w:rPr>
                <w:rFonts w:ascii="Verdana" w:hAnsi="Verdana"/>
                <w:b/>
                <w:sz w:val="20"/>
                <w:szCs w:val="20"/>
                <w:lang w:val="sl-SI"/>
              </w:rPr>
            </w:pPr>
            <w:r w:rsidRPr="00973E80">
              <w:rPr>
                <w:rFonts w:ascii="Verdana" w:hAnsi="Verdana"/>
                <w:b/>
                <w:sz w:val="20"/>
                <w:szCs w:val="20"/>
                <w:lang w:val="sl-SI"/>
              </w:rPr>
              <w:lastRenderedPageBreak/>
              <w:t xml:space="preserve">Zamuda </w:t>
            </w:r>
            <w:r>
              <w:rPr>
                <w:rFonts w:ascii="Verdana" w:hAnsi="Verdana"/>
                <w:b/>
                <w:sz w:val="20"/>
                <w:szCs w:val="20"/>
                <w:lang w:val="sl-SI"/>
              </w:rPr>
              <w:t xml:space="preserve">pri dobavi in odpravi napak  </w:t>
            </w:r>
            <w:r w:rsidRPr="00973E80">
              <w:rPr>
                <w:rFonts w:ascii="Verdana" w:hAnsi="Verdana"/>
                <w:b/>
                <w:sz w:val="20"/>
                <w:szCs w:val="20"/>
                <w:lang w:val="sl-SI"/>
              </w:rPr>
              <w:t>in pogodbena kazen</w:t>
            </w:r>
          </w:p>
        </w:tc>
        <w:tc>
          <w:tcPr>
            <w:tcW w:w="3119" w:type="dxa"/>
            <w:gridSpan w:val="3"/>
            <w:tcBorders>
              <w:bottom w:val="single" w:sz="4" w:space="0" w:color="auto"/>
            </w:tcBorders>
            <w:shd w:val="clear" w:color="auto" w:fill="99CC00"/>
            <w:vAlign w:val="center"/>
          </w:tcPr>
          <w:p w:rsidR="001B1DC5" w:rsidRPr="00973E80" w:rsidRDefault="001B1DC5" w:rsidP="00FA58D5">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Višina</w:t>
            </w:r>
          </w:p>
        </w:tc>
        <w:tc>
          <w:tcPr>
            <w:tcW w:w="4148" w:type="dxa"/>
            <w:gridSpan w:val="3"/>
            <w:tcBorders>
              <w:bottom w:val="single" w:sz="4" w:space="0" w:color="auto"/>
            </w:tcBorders>
            <w:shd w:val="clear" w:color="auto" w:fill="99CC00"/>
            <w:vAlign w:val="center"/>
          </w:tcPr>
          <w:p w:rsidR="001B1DC5" w:rsidRPr="004C5598" w:rsidRDefault="001B1DC5" w:rsidP="004C5598">
            <w:pPr>
              <w:widowControl w:val="0"/>
              <w:spacing w:after="0" w:line="240" w:lineRule="auto"/>
              <w:jc w:val="center"/>
              <w:rPr>
                <w:rFonts w:ascii="Verdana" w:hAnsi="Verdana"/>
                <w:sz w:val="20"/>
                <w:szCs w:val="20"/>
                <w:lang w:val="sl-SI"/>
              </w:rPr>
            </w:pPr>
            <w:r w:rsidRPr="00973E80">
              <w:rPr>
                <w:rFonts w:ascii="Verdana" w:hAnsi="Verdana"/>
                <w:b/>
                <w:sz w:val="20"/>
                <w:szCs w:val="20"/>
                <w:lang w:val="sl-SI"/>
              </w:rPr>
              <w:t>Maksimalna višina</w:t>
            </w:r>
          </w:p>
        </w:tc>
      </w:tr>
      <w:tr w:rsidR="001B1DC5" w:rsidRPr="00EE7B94" w:rsidTr="00B666CC">
        <w:trPr>
          <w:trHeight w:val="20"/>
          <w:jc w:val="center"/>
        </w:trPr>
        <w:tc>
          <w:tcPr>
            <w:tcW w:w="2405" w:type="dxa"/>
            <w:vMerge/>
            <w:shd w:val="clear" w:color="auto" w:fill="99CC00"/>
            <w:vAlign w:val="center"/>
          </w:tcPr>
          <w:p w:rsidR="001B1DC5" w:rsidRPr="00973E80" w:rsidRDefault="001B1DC5" w:rsidP="00FA58D5">
            <w:pPr>
              <w:widowControl w:val="0"/>
              <w:spacing w:after="0" w:line="240" w:lineRule="auto"/>
              <w:rPr>
                <w:rFonts w:ascii="Verdana" w:hAnsi="Verdana"/>
                <w:b/>
                <w:sz w:val="20"/>
                <w:szCs w:val="20"/>
                <w:lang w:val="sl-SI"/>
              </w:rPr>
            </w:pPr>
          </w:p>
        </w:tc>
        <w:tc>
          <w:tcPr>
            <w:tcW w:w="3119" w:type="dxa"/>
            <w:gridSpan w:val="3"/>
            <w:tcBorders>
              <w:bottom w:val="single" w:sz="4" w:space="0" w:color="auto"/>
            </w:tcBorders>
            <w:shd w:val="clear" w:color="auto" w:fill="FFFFFF" w:themeFill="background1"/>
            <w:vAlign w:val="center"/>
          </w:tcPr>
          <w:p w:rsidR="001B1DC5" w:rsidRPr="009A3AD9" w:rsidRDefault="001B1DC5" w:rsidP="00FA58D5">
            <w:pPr>
              <w:widowControl w:val="0"/>
              <w:spacing w:after="0" w:line="240" w:lineRule="auto"/>
              <w:jc w:val="both"/>
              <w:rPr>
                <w:rFonts w:ascii="Verdana" w:hAnsi="Verdana"/>
                <w:sz w:val="20"/>
                <w:szCs w:val="20"/>
                <w:lang w:val="sl-SI"/>
              </w:rPr>
            </w:pPr>
            <w:r>
              <w:rPr>
                <w:rFonts w:ascii="Verdana" w:hAnsi="Verdana"/>
                <w:sz w:val="20"/>
                <w:szCs w:val="20"/>
                <w:lang w:val="sl-SI"/>
              </w:rPr>
              <w:t xml:space="preserve">0,5 % pogodbene vrednosti v EUR brez DDV za vsak dan zamude </w:t>
            </w:r>
          </w:p>
        </w:tc>
        <w:tc>
          <w:tcPr>
            <w:tcW w:w="4148" w:type="dxa"/>
            <w:gridSpan w:val="3"/>
            <w:tcBorders>
              <w:bottom w:val="single" w:sz="4" w:space="0" w:color="auto"/>
            </w:tcBorders>
            <w:shd w:val="clear" w:color="auto" w:fill="FFFFFF" w:themeFill="background1"/>
            <w:vAlign w:val="center"/>
          </w:tcPr>
          <w:p w:rsidR="001B1DC5" w:rsidRPr="004C5598" w:rsidRDefault="001B1DC5" w:rsidP="004C5598">
            <w:pPr>
              <w:widowControl w:val="0"/>
              <w:spacing w:after="0" w:line="240" w:lineRule="auto"/>
              <w:jc w:val="center"/>
              <w:rPr>
                <w:rFonts w:ascii="Verdana" w:hAnsi="Verdana"/>
                <w:sz w:val="20"/>
                <w:szCs w:val="20"/>
                <w:lang w:val="sl-SI"/>
              </w:rPr>
            </w:pPr>
            <w:r w:rsidRPr="009A3AD9">
              <w:rPr>
                <w:rFonts w:ascii="Verdana" w:hAnsi="Verdana"/>
                <w:sz w:val="20"/>
                <w:szCs w:val="20"/>
                <w:lang w:val="sl-SI"/>
              </w:rPr>
              <w:t>5 % pogodbene vrednosti v EUR brez DDV</w:t>
            </w:r>
          </w:p>
        </w:tc>
      </w:tr>
    </w:tbl>
    <w:p w:rsidR="0013138A" w:rsidRDefault="0013138A" w:rsidP="0013138A">
      <w:pPr>
        <w:pStyle w:val="Odstavekseznama"/>
        <w:widowControl w:val="0"/>
        <w:spacing w:after="120" w:line="240" w:lineRule="auto"/>
        <w:rPr>
          <w:rFonts w:ascii="Verdana" w:hAnsi="Verdana"/>
          <w:sz w:val="20"/>
          <w:szCs w:val="20"/>
          <w:lang w:val="sl-SI"/>
        </w:rPr>
      </w:pPr>
    </w:p>
    <w:p w:rsidR="000D5380" w:rsidRPr="0013138A" w:rsidRDefault="000D5380" w:rsidP="0013138A">
      <w:pPr>
        <w:pStyle w:val="Odstavekseznama"/>
        <w:widowControl w:val="0"/>
        <w:numPr>
          <w:ilvl w:val="0"/>
          <w:numId w:val="38"/>
        </w:numPr>
        <w:spacing w:after="120" w:line="240" w:lineRule="auto"/>
        <w:jc w:val="center"/>
        <w:rPr>
          <w:rFonts w:ascii="Verdana" w:hAnsi="Verdana"/>
          <w:sz w:val="20"/>
          <w:szCs w:val="20"/>
          <w:lang w:val="sl-SI"/>
        </w:rPr>
      </w:pPr>
      <w:r w:rsidRPr="0013138A">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DOBAVA IN OBVEZNOSTI POGODBENIH STRANK</w:t>
      </w:r>
    </w:p>
    <w:p w:rsidR="000D5380" w:rsidRPr="00D34477" w:rsidRDefault="000D5380" w:rsidP="00B83186">
      <w:pPr>
        <w:widowControl w:val="0"/>
        <w:numPr>
          <w:ilvl w:val="2"/>
          <w:numId w:val="3"/>
        </w:numPr>
        <w:spacing w:before="120" w:after="120" w:line="240" w:lineRule="auto"/>
        <w:jc w:val="both"/>
        <w:rPr>
          <w:rFonts w:ascii="Verdana" w:hAnsi="Verdana"/>
          <w:i/>
          <w:sz w:val="20"/>
          <w:szCs w:val="20"/>
          <w:lang w:val="sl-SI"/>
        </w:rPr>
      </w:pPr>
      <w:r w:rsidRPr="00D34477">
        <w:rPr>
          <w:rFonts w:ascii="Verdana" w:hAnsi="Verdana"/>
          <w:sz w:val="20"/>
          <w:szCs w:val="20"/>
          <w:lang w:val="sl-SI"/>
        </w:rPr>
        <w:t xml:space="preserve">S to pogodbo se </w:t>
      </w:r>
      <w:r>
        <w:rPr>
          <w:rFonts w:ascii="Verdana" w:hAnsi="Verdana"/>
          <w:sz w:val="20"/>
          <w:szCs w:val="20"/>
          <w:lang w:val="sl-SI"/>
        </w:rPr>
        <w:t>izvajalec</w:t>
      </w:r>
      <w:r w:rsidRPr="00D34477">
        <w:rPr>
          <w:rFonts w:ascii="Verdana" w:hAnsi="Verdana"/>
          <w:sz w:val="20"/>
          <w:szCs w:val="20"/>
          <w:lang w:val="sl-SI"/>
        </w:rPr>
        <w:t xml:space="preserve"> zaveže, da bo naročniku dobavil ter izročil v last in posest blago, naročnik pa mu bo za to plačal pogodbeno ceno navedeno v tej pogodbi.</w:t>
      </w:r>
      <w:r w:rsidRPr="00D34477">
        <w:rPr>
          <w:rFonts w:ascii="Verdana" w:hAnsi="Verdana"/>
          <w:i/>
          <w:sz w:val="20"/>
          <w:szCs w:val="20"/>
          <w:lang w:val="sl-SI"/>
        </w:rPr>
        <w:t xml:space="preserve"> </w:t>
      </w:r>
    </w:p>
    <w:p w:rsidR="000D5380" w:rsidRPr="00D34477" w:rsidRDefault="000D5380" w:rsidP="00B83186">
      <w:pPr>
        <w:widowControl w:val="0"/>
        <w:numPr>
          <w:ilvl w:val="2"/>
          <w:numId w:val="3"/>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Dobavo, ki je predmet pogodbe, opravi </w:t>
      </w:r>
      <w:r>
        <w:rPr>
          <w:rFonts w:ascii="Verdana" w:hAnsi="Verdana"/>
          <w:sz w:val="20"/>
          <w:szCs w:val="20"/>
          <w:lang w:val="sl-SI"/>
        </w:rPr>
        <w:t>izvajalec</w:t>
      </w:r>
      <w:r w:rsidRPr="00D34477">
        <w:rPr>
          <w:rFonts w:ascii="Verdana" w:hAnsi="Verdana"/>
          <w:sz w:val="20"/>
          <w:szCs w:val="20"/>
          <w:lang w:val="sl-SI"/>
        </w:rPr>
        <w:t xml:space="preserve"> v skladu z navodili naročnika in s specifikacijami, ki so </w:t>
      </w:r>
      <w:r w:rsidR="00CC20CA">
        <w:rPr>
          <w:rFonts w:ascii="Verdana" w:hAnsi="Verdana"/>
          <w:sz w:val="20"/>
          <w:szCs w:val="20"/>
          <w:lang w:val="sl-SI"/>
        </w:rPr>
        <w:t>priloga</w:t>
      </w:r>
      <w:r w:rsidRPr="00D34477">
        <w:rPr>
          <w:rFonts w:ascii="Verdana" w:hAnsi="Verdana"/>
          <w:sz w:val="20"/>
          <w:szCs w:val="20"/>
          <w:lang w:val="sl-SI"/>
        </w:rPr>
        <w:t xml:space="preserve"> pogodbe.</w:t>
      </w:r>
    </w:p>
    <w:p w:rsidR="000D5380" w:rsidRPr="00D34477" w:rsidRDefault="000D5380" w:rsidP="00B83186">
      <w:pPr>
        <w:widowControl w:val="0"/>
        <w:numPr>
          <w:ilvl w:val="2"/>
          <w:numId w:val="3"/>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mora naročnika, o nameravani dobavi preko elektronske pošte ali pisno obvestiti vsaj dva delovna dneva pred dobavo. V obvestilu mora navesti uro možnega začetka dobave, način dobave in količino blaga. Naročnik mora prevzem potrditi najkasneje v enem delovnem dnevu po prejemu obvestila. Naročnik blaga, ki ni bilo tako najavljeno ali katerega dobava poteka v nasprotju z dogovorjenim načinom, ni dolžan sprejeti.</w:t>
      </w:r>
    </w:p>
    <w:p w:rsidR="000D5380" w:rsidRPr="00D34477" w:rsidRDefault="000D5380" w:rsidP="00B83186">
      <w:pPr>
        <w:widowControl w:val="0"/>
        <w:numPr>
          <w:ilvl w:val="2"/>
          <w:numId w:val="3"/>
        </w:numPr>
        <w:spacing w:before="120" w:after="120" w:line="240" w:lineRule="auto"/>
        <w:jc w:val="both"/>
        <w:rPr>
          <w:rFonts w:ascii="Verdana" w:hAnsi="Verdana"/>
          <w:sz w:val="20"/>
          <w:szCs w:val="20"/>
          <w:u w:val="single"/>
          <w:lang w:val="sl-SI"/>
        </w:rPr>
      </w:pPr>
      <w:r w:rsidRPr="00D34477">
        <w:rPr>
          <w:rFonts w:ascii="Verdana" w:hAnsi="Verdana"/>
          <w:sz w:val="20"/>
          <w:szCs w:val="20"/>
          <w:u w:val="single"/>
          <w:lang w:val="sl-SI"/>
        </w:rPr>
        <w:t>Naročnik se obvezuje, da bo:</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Pr>
          <w:rFonts w:ascii="Verdana" w:hAnsi="Verdana"/>
          <w:sz w:val="20"/>
          <w:szCs w:val="20"/>
          <w:lang w:val="sl-SI"/>
        </w:rPr>
        <w:t>izpolnil</w:t>
      </w:r>
      <w:r w:rsidRPr="00D34477">
        <w:rPr>
          <w:rFonts w:ascii="Verdana" w:hAnsi="Verdana"/>
          <w:sz w:val="20"/>
          <w:szCs w:val="20"/>
          <w:lang w:val="sl-SI"/>
        </w:rPr>
        <w:t xml:space="preserve"> vse predvidene obveznosti v rok</w:t>
      </w:r>
      <w:r>
        <w:rPr>
          <w:rFonts w:ascii="Verdana" w:hAnsi="Verdana"/>
          <w:sz w:val="20"/>
          <w:szCs w:val="20"/>
          <w:lang w:val="sl-SI"/>
        </w:rPr>
        <w:t>u</w:t>
      </w:r>
      <w:r w:rsidRPr="00D34477">
        <w:rPr>
          <w:rFonts w:ascii="Verdana" w:hAnsi="Verdana"/>
          <w:sz w:val="20"/>
          <w:szCs w:val="20"/>
          <w:lang w:val="sl-SI"/>
        </w:rPr>
        <w:t xml:space="preserve"> in na predviden način;</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zagotovil razpoložljivost potrebnih človeških, informacijskih in finančnih virov;</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Pr>
          <w:rFonts w:ascii="Verdana" w:hAnsi="Verdana"/>
          <w:sz w:val="20"/>
          <w:szCs w:val="20"/>
          <w:lang w:val="sl-SI"/>
        </w:rPr>
        <w:t>plačal</w:t>
      </w:r>
      <w:r w:rsidRPr="00D34477">
        <w:rPr>
          <w:rFonts w:ascii="Verdana" w:hAnsi="Verdana"/>
          <w:sz w:val="20"/>
          <w:szCs w:val="20"/>
          <w:lang w:val="sl-SI"/>
        </w:rPr>
        <w:t xml:space="preserve"> </w:t>
      </w:r>
      <w:r w:rsidR="00B34C33">
        <w:rPr>
          <w:rFonts w:ascii="Verdana" w:hAnsi="Verdana"/>
          <w:sz w:val="20"/>
          <w:szCs w:val="20"/>
          <w:lang w:val="sl-SI"/>
        </w:rPr>
        <w:t xml:space="preserve">naročeno in </w:t>
      </w:r>
      <w:r w:rsidRPr="00D34477">
        <w:rPr>
          <w:rFonts w:ascii="Verdana" w:hAnsi="Verdana"/>
          <w:sz w:val="20"/>
          <w:szCs w:val="20"/>
          <w:lang w:val="sl-SI"/>
        </w:rPr>
        <w:t xml:space="preserve">dobavljeno blago </w:t>
      </w:r>
      <w:r>
        <w:rPr>
          <w:rFonts w:ascii="Verdana" w:hAnsi="Verdana"/>
          <w:sz w:val="20"/>
          <w:szCs w:val="20"/>
          <w:lang w:val="sl-SI"/>
        </w:rPr>
        <w:t>v dogovorjenem roku</w:t>
      </w:r>
      <w:r w:rsidRPr="00D34477">
        <w:rPr>
          <w:rFonts w:ascii="Verdana" w:hAnsi="Verdana"/>
          <w:sz w:val="20"/>
          <w:szCs w:val="20"/>
          <w:lang w:val="sl-SI"/>
        </w:rPr>
        <w:t>.</w:t>
      </w:r>
    </w:p>
    <w:p w:rsidR="000D5380" w:rsidRPr="00D34477" w:rsidRDefault="000D5380" w:rsidP="00B83186">
      <w:pPr>
        <w:widowControl w:val="0"/>
        <w:numPr>
          <w:ilvl w:val="2"/>
          <w:numId w:val="3"/>
        </w:numPr>
        <w:spacing w:before="120" w:after="120" w:line="240" w:lineRule="auto"/>
        <w:jc w:val="both"/>
        <w:rPr>
          <w:rFonts w:ascii="Verdana" w:hAnsi="Verdana"/>
          <w:sz w:val="20"/>
          <w:szCs w:val="20"/>
          <w:u w:val="single"/>
          <w:lang w:val="sl-SI"/>
        </w:rPr>
      </w:pPr>
      <w:r>
        <w:rPr>
          <w:rFonts w:ascii="Verdana" w:hAnsi="Verdana"/>
          <w:sz w:val="20"/>
          <w:szCs w:val="20"/>
          <w:u w:val="single"/>
          <w:lang w:val="sl-SI"/>
        </w:rPr>
        <w:t>Izvajalec</w:t>
      </w:r>
      <w:r w:rsidRPr="00D34477">
        <w:rPr>
          <w:rFonts w:ascii="Verdana" w:hAnsi="Verdana"/>
          <w:sz w:val="20"/>
          <w:szCs w:val="20"/>
          <w:u w:val="single"/>
          <w:lang w:val="sl-SI"/>
        </w:rPr>
        <w:t xml:space="preserve"> se obvezuje, da bo:</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svoje naloge opravil strokovno in s skrbnostjo dobrega strokovnjaka;</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i</w:t>
      </w:r>
      <w:r>
        <w:rPr>
          <w:rFonts w:ascii="Verdana" w:hAnsi="Verdana"/>
          <w:sz w:val="20"/>
          <w:szCs w:val="20"/>
          <w:lang w:val="sl-SI"/>
        </w:rPr>
        <w:t>zvedel</w:t>
      </w:r>
      <w:r w:rsidRPr="00D34477">
        <w:rPr>
          <w:rFonts w:ascii="Verdana" w:hAnsi="Verdana"/>
          <w:sz w:val="20"/>
          <w:szCs w:val="20"/>
          <w:lang w:val="sl-SI"/>
        </w:rPr>
        <w:t xml:space="preserve"> svoje pog</w:t>
      </w:r>
      <w:r>
        <w:rPr>
          <w:rFonts w:ascii="Verdana" w:hAnsi="Verdana"/>
          <w:sz w:val="20"/>
          <w:szCs w:val="20"/>
          <w:lang w:val="sl-SI"/>
        </w:rPr>
        <w:t>odbene obveznosti v dogovorjenem roku</w:t>
      </w:r>
      <w:r w:rsidRPr="00D34477">
        <w:rPr>
          <w:rFonts w:ascii="Verdana" w:hAnsi="Verdana"/>
          <w:sz w:val="20"/>
          <w:szCs w:val="20"/>
          <w:lang w:val="sl-SI"/>
        </w:rPr>
        <w:t>;</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takoj pisno opozoril naročnika na okoliščine, ki bi lahko otežile ali onemogočile kvalitetno in pravilno dobavo;</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 xml:space="preserve">na zahtevo naročnika predložil dokazila o kakovosti blaga oziroma skladnosti z </w:t>
      </w:r>
      <w:r w:rsidR="00D57461">
        <w:rPr>
          <w:rFonts w:ascii="Verdana" w:hAnsi="Verdana"/>
          <w:sz w:val="20"/>
          <w:szCs w:val="20"/>
          <w:lang w:val="sl-SI"/>
        </w:rPr>
        <w:t>dokumentacijo v zvezi z oddajo javnega naročila</w:t>
      </w:r>
      <w:r w:rsidRPr="00D34477">
        <w:rPr>
          <w:rFonts w:ascii="Verdana" w:hAnsi="Verdana"/>
          <w:sz w:val="20"/>
          <w:szCs w:val="20"/>
          <w:lang w:val="sl-SI"/>
        </w:rPr>
        <w:t>;</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omogočal ustrezen nadzor naročniku.</w:t>
      </w:r>
    </w:p>
    <w:p w:rsidR="000D5380" w:rsidRPr="00D34477" w:rsidRDefault="000D5380" w:rsidP="00B83186">
      <w:pPr>
        <w:widowControl w:val="0"/>
        <w:numPr>
          <w:ilvl w:val="2"/>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 xml:space="preserve">Neutemeljena zavrnitev naročila ali odstopanje od naročenega načina dobave pomeni kršitev pogodbene obveznosti, zaradi katere lahko naročnik izvede kritni kup, razdre pogodbo, uveljavi </w:t>
      </w:r>
      <w:r>
        <w:rPr>
          <w:rFonts w:ascii="Verdana" w:hAnsi="Verdana"/>
          <w:sz w:val="20"/>
          <w:szCs w:val="20"/>
          <w:lang w:val="sl-SI"/>
        </w:rPr>
        <w:t xml:space="preserve">finančno </w:t>
      </w:r>
      <w:r w:rsidRPr="00D34477">
        <w:rPr>
          <w:rFonts w:ascii="Verdana" w:hAnsi="Verdana"/>
          <w:sz w:val="20"/>
          <w:szCs w:val="20"/>
          <w:lang w:val="sl-SI"/>
        </w:rPr>
        <w:t>zavarovanja za dobro izvedbo pogodbenih obveznosti, v primeru škode pa tudi zahteva odškodnino.</w:t>
      </w:r>
    </w:p>
    <w:p w:rsidR="000D5380" w:rsidRPr="00AA0742" w:rsidRDefault="000D5380" w:rsidP="00B83186">
      <w:pPr>
        <w:widowControl w:val="0"/>
        <w:numPr>
          <w:ilvl w:val="2"/>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Za potrebe izvajanje te pogodbe pogodbeni stranki uporabljata elektronsko komunikacijo (v pogodbi navedeno e-pošto) in sta dolžni obe zagotoviti, da bodisi nasprotna stranka, bodisi nasprotni informacijski sistem potrdi vsak prejem tako dogovorjene poslovne komunikacije.</w:t>
      </w:r>
    </w:p>
    <w:p w:rsidR="000D5380" w:rsidRPr="00AA0742" w:rsidRDefault="000D5380" w:rsidP="0013138A">
      <w:pPr>
        <w:pStyle w:val="Odstavekseznama"/>
        <w:widowControl w:val="0"/>
        <w:numPr>
          <w:ilvl w:val="0"/>
          <w:numId w:val="38"/>
        </w:numPr>
        <w:spacing w:after="120" w:line="240" w:lineRule="auto"/>
        <w:jc w:val="center"/>
        <w:rPr>
          <w:rFonts w:ascii="Verdana" w:hAnsi="Verdana"/>
          <w:sz w:val="20"/>
          <w:szCs w:val="20"/>
          <w:lang w:val="sl-SI"/>
        </w:rPr>
      </w:pPr>
      <w:r w:rsidRPr="00AA0742">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PREVZEM</w:t>
      </w:r>
    </w:p>
    <w:p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Prevzem blaga se opravi </w:t>
      </w:r>
      <w:r w:rsidR="00FF7214">
        <w:rPr>
          <w:rFonts w:ascii="Verdana" w:hAnsi="Verdana"/>
          <w:sz w:val="20"/>
          <w:szCs w:val="20"/>
          <w:lang w:val="sl-SI"/>
        </w:rPr>
        <w:t xml:space="preserve">s </w:t>
      </w:r>
      <w:r w:rsidRPr="00D34477">
        <w:rPr>
          <w:rFonts w:ascii="Verdana" w:hAnsi="Verdana"/>
          <w:sz w:val="20"/>
          <w:szCs w:val="20"/>
          <w:lang w:val="sl-SI"/>
        </w:rPr>
        <w:t xml:space="preserve">prevzemnim zapisnikom, ki </w:t>
      </w:r>
      <w:r>
        <w:rPr>
          <w:rFonts w:ascii="Verdana" w:hAnsi="Verdana"/>
          <w:sz w:val="20"/>
          <w:szCs w:val="20"/>
          <w:lang w:val="sl-SI"/>
        </w:rPr>
        <w:t>ga</w:t>
      </w:r>
      <w:r w:rsidRPr="00D34477">
        <w:rPr>
          <w:rFonts w:ascii="Verdana" w:hAnsi="Verdana"/>
          <w:sz w:val="20"/>
          <w:szCs w:val="20"/>
          <w:lang w:val="sl-SI"/>
        </w:rPr>
        <w:t xml:space="preserve"> na podlagi pravilno izročenega količinsko in kakovostno ustreznega blaga ter spremljajočih dodatkov in listin, podpišeta skrbnika pogodbe ali pooblaščenca obeh strank.</w:t>
      </w:r>
    </w:p>
    <w:p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lastRenderedPageBreak/>
        <w:t xml:space="preserve">Z dnem podpisa </w:t>
      </w:r>
      <w:r>
        <w:rPr>
          <w:rFonts w:ascii="Verdana" w:hAnsi="Verdana"/>
          <w:sz w:val="20"/>
          <w:szCs w:val="20"/>
          <w:lang w:val="sl-SI"/>
        </w:rPr>
        <w:t>prevzemnega zapisnika</w:t>
      </w:r>
      <w:r w:rsidRPr="00D34477">
        <w:rPr>
          <w:rFonts w:ascii="Verdana" w:hAnsi="Verdana"/>
          <w:sz w:val="20"/>
          <w:szCs w:val="20"/>
          <w:lang w:val="sl-SI"/>
        </w:rPr>
        <w:t xml:space="preserve"> je prevzem opravljen, razen pri naročnikovi zamudi, ko se šteje, da je prevzem opravljen z dnem zamude, če je dobava povsem pravilna. </w:t>
      </w:r>
    </w:p>
    <w:p w:rsidR="00007A5D" w:rsidRPr="00F42381" w:rsidRDefault="00007A5D" w:rsidP="00B83186">
      <w:pPr>
        <w:widowControl w:val="0"/>
        <w:numPr>
          <w:ilvl w:val="2"/>
          <w:numId w:val="17"/>
        </w:numPr>
        <w:spacing w:after="120" w:line="240" w:lineRule="auto"/>
        <w:jc w:val="both"/>
        <w:rPr>
          <w:rFonts w:ascii="Verdana" w:hAnsi="Verdana"/>
          <w:sz w:val="20"/>
          <w:szCs w:val="20"/>
          <w:lang w:val="sl-SI"/>
        </w:rPr>
      </w:pPr>
      <w:r w:rsidRPr="00F42381">
        <w:rPr>
          <w:rFonts w:ascii="Verdana" w:hAnsi="Verdana"/>
          <w:sz w:val="20"/>
          <w:szCs w:val="20"/>
          <w:lang w:val="sl-SI"/>
        </w:rPr>
        <w:t>Izvajalec mora hkrati z blagom in pravilno izpolnjeno dobavnico</w:t>
      </w:r>
      <w:r>
        <w:rPr>
          <w:rFonts w:ascii="Verdana" w:hAnsi="Verdana"/>
          <w:sz w:val="20"/>
          <w:szCs w:val="20"/>
          <w:lang w:val="sl-SI"/>
        </w:rPr>
        <w:t>/prevzemnim zapisnikom</w:t>
      </w:r>
      <w:r w:rsidRPr="00F42381">
        <w:rPr>
          <w:rFonts w:ascii="Verdana" w:hAnsi="Verdana"/>
          <w:sz w:val="20"/>
          <w:szCs w:val="20"/>
          <w:lang w:val="sl-SI"/>
        </w:rPr>
        <w:t xml:space="preserve"> ob prevzemu naročniku izročiti še:</w:t>
      </w:r>
    </w:p>
    <w:p w:rsidR="00007A5D" w:rsidRPr="00FF7214" w:rsidRDefault="00007A5D" w:rsidP="00B83186">
      <w:pPr>
        <w:widowControl w:val="0"/>
        <w:numPr>
          <w:ilvl w:val="3"/>
          <w:numId w:val="17"/>
        </w:numPr>
        <w:spacing w:after="120" w:line="240" w:lineRule="auto"/>
        <w:jc w:val="both"/>
        <w:rPr>
          <w:rFonts w:ascii="Verdana" w:hAnsi="Verdana"/>
          <w:sz w:val="20"/>
          <w:szCs w:val="20"/>
          <w:lang w:val="sl-SI"/>
        </w:rPr>
      </w:pPr>
      <w:r w:rsidRPr="00FF7214">
        <w:rPr>
          <w:rFonts w:ascii="Verdana" w:hAnsi="Verdana"/>
          <w:sz w:val="20"/>
          <w:szCs w:val="20"/>
          <w:lang w:val="sl-SI"/>
        </w:rPr>
        <w:t>predpisana potrdila o atestih in testiranjih, če so jih za blago po zakonu dolžni predložiti;</w:t>
      </w:r>
    </w:p>
    <w:p w:rsidR="00007A5D" w:rsidRPr="00FF7214" w:rsidRDefault="00007A5D" w:rsidP="00B83186">
      <w:pPr>
        <w:widowControl w:val="0"/>
        <w:numPr>
          <w:ilvl w:val="3"/>
          <w:numId w:val="17"/>
        </w:numPr>
        <w:spacing w:after="120" w:line="240" w:lineRule="auto"/>
        <w:jc w:val="both"/>
        <w:rPr>
          <w:rFonts w:ascii="Verdana" w:hAnsi="Verdana"/>
          <w:sz w:val="20"/>
          <w:szCs w:val="20"/>
          <w:lang w:val="sl-SI"/>
        </w:rPr>
      </w:pPr>
      <w:r w:rsidRPr="00FF7214">
        <w:rPr>
          <w:rFonts w:ascii="Verdana" w:hAnsi="Verdana"/>
          <w:sz w:val="20"/>
          <w:szCs w:val="20"/>
          <w:lang w:val="sl-SI"/>
        </w:rPr>
        <w:t>podpisane in potrjene garancijske liste</w:t>
      </w:r>
      <w:r w:rsidR="00FF7214" w:rsidRPr="00FF7214">
        <w:rPr>
          <w:rFonts w:ascii="Verdana" w:hAnsi="Verdana"/>
          <w:sz w:val="20"/>
          <w:szCs w:val="20"/>
          <w:lang w:val="sl-SI"/>
        </w:rPr>
        <w:t>;</w:t>
      </w:r>
      <w:r w:rsidRPr="00FF7214">
        <w:rPr>
          <w:rFonts w:ascii="Verdana" w:hAnsi="Verdana"/>
          <w:sz w:val="20"/>
          <w:szCs w:val="20"/>
          <w:lang w:val="sl-SI"/>
        </w:rPr>
        <w:t xml:space="preserve"> </w:t>
      </w:r>
    </w:p>
    <w:p w:rsidR="00007A5D" w:rsidRPr="00FF7214" w:rsidRDefault="00007A5D" w:rsidP="00B83186">
      <w:pPr>
        <w:widowControl w:val="0"/>
        <w:numPr>
          <w:ilvl w:val="3"/>
          <w:numId w:val="17"/>
        </w:numPr>
        <w:spacing w:after="120" w:line="240" w:lineRule="auto"/>
        <w:jc w:val="both"/>
        <w:rPr>
          <w:rFonts w:ascii="Verdana" w:hAnsi="Verdana"/>
          <w:sz w:val="20"/>
          <w:szCs w:val="20"/>
          <w:lang w:val="sl-SI"/>
        </w:rPr>
      </w:pPr>
      <w:r w:rsidRPr="00FF7214">
        <w:rPr>
          <w:rFonts w:ascii="Verdana" w:hAnsi="Verdana"/>
          <w:sz w:val="20"/>
          <w:szCs w:val="20"/>
          <w:lang w:val="sl-SI"/>
        </w:rPr>
        <w:t>tehnično dokumentacijo in slovenska navodila za uporabo;</w:t>
      </w:r>
    </w:p>
    <w:p w:rsidR="00007A5D" w:rsidRPr="00FF7214" w:rsidRDefault="00007A5D" w:rsidP="00B83186">
      <w:pPr>
        <w:widowControl w:val="0"/>
        <w:numPr>
          <w:ilvl w:val="3"/>
          <w:numId w:val="17"/>
        </w:numPr>
        <w:spacing w:after="120" w:line="240" w:lineRule="auto"/>
        <w:jc w:val="both"/>
        <w:rPr>
          <w:rFonts w:ascii="Verdana" w:hAnsi="Verdana"/>
          <w:sz w:val="20"/>
          <w:szCs w:val="20"/>
          <w:lang w:val="sl-SI"/>
        </w:rPr>
      </w:pPr>
      <w:r w:rsidRPr="00FF7214">
        <w:rPr>
          <w:rFonts w:ascii="Verdana" w:hAnsi="Verdana"/>
          <w:sz w:val="20"/>
          <w:szCs w:val="20"/>
          <w:lang w:val="sl-SI"/>
        </w:rPr>
        <w:t>licence, dokumentacijo in medije za programsko opremo, če so zahtevane, kot je navedeno v specifikaciji</w:t>
      </w:r>
      <w:r w:rsidR="00FF7214" w:rsidRPr="00FF7214">
        <w:rPr>
          <w:rFonts w:ascii="Verdana" w:hAnsi="Verdana"/>
          <w:sz w:val="20"/>
          <w:szCs w:val="20"/>
          <w:lang w:val="sl-SI"/>
        </w:rPr>
        <w:t>.</w:t>
      </w:r>
    </w:p>
    <w:p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Naročnik je dolžan vse napake in pomanjkljivosti, ki jih bo odkril, javiti </w:t>
      </w:r>
      <w:r>
        <w:rPr>
          <w:rFonts w:ascii="Verdana" w:hAnsi="Verdana"/>
          <w:sz w:val="20"/>
          <w:szCs w:val="20"/>
          <w:lang w:val="sl-SI"/>
        </w:rPr>
        <w:t>izvajalc</w:t>
      </w:r>
      <w:r w:rsidRPr="00D34477">
        <w:rPr>
          <w:rFonts w:ascii="Verdana" w:hAnsi="Verdana"/>
          <w:sz w:val="20"/>
          <w:szCs w:val="20"/>
          <w:lang w:val="sl-SI"/>
        </w:rPr>
        <w:t xml:space="preserve">u po elektronski pošti. </w:t>
      </w:r>
      <w:r>
        <w:rPr>
          <w:rFonts w:ascii="Verdana" w:hAnsi="Verdana"/>
          <w:sz w:val="20"/>
          <w:szCs w:val="20"/>
          <w:lang w:val="sl-SI"/>
        </w:rPr>
        <w:t>Izvajalec</w:t>
      </w:r>
      <w:r w:rsidRPr="00D34477">
        <w:rPr>
          <w:rFonts w:ascii="Verdana" w:hAnsi="Verdana"/>
          <w:sz w:val="20"/>
          <w:szCs w:val="20"/>
          <w:lang w:val="sl-SI"/>
        </w:rPr>
        <w:t xml:space="preserve"> je dolžan napake in pomanjkljivosti odpraviti takoj, če to ni možno, pa v primernem času.</w:t>
      </w:r>
    </w:p>
    <w:p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Blago, za katero se bo ugotovilo, da kakorkoli odstopa od navedb v </w:t>
      </w:r>
      <w:r w:rsidR="00D57461">
        <w:rPr>
          <w:rFonts w:ascii="Verdana" w:hAnsi="Verdana"/>
          <w:sz w:val="20"/>
          <w:szCs w:val="20"/>
          <w:lang w:val="sl-SI"/>
        </w:rPr>
        <w:t>dokumentaciji v zvezi z oddajo javnega naročila</w:t>
      </w:r>
      <w:r w:rsidRPr="00D34477">
        <w:rPr>
          <w:rFonts w:ascii="Verdana" w:hAnsi="Verdana"/>
          <w:sz w:val="20"/>
          <w:szCs w:val="20"/>
          <w:lang w:val="sl-SI"/>
        </w:rPr>
        <w:t xml:space="preserve"> ali ponudbeni dokumentaciji, ali ni skladno z določili te pogodbe in s specifikacijami, bo zavrnjeno, zaradi česar bo </w:t>
      </w:r>
      <w:r>
        <w:rPr>
          <w:rFonts w:ascii="Verdana" w:hAnsi="Verdana"/>
          <w:sz w:val="20"/>
          <w:szCs w:val="20"/>
          <w:lang w:val="sl-SI"/>
        </w:rPr>
        <w:t>izvajalec</w:t>
      </w:r>
      <w:r w:rsidRPr="00D34477">
        <w:rPr>
          <w:rFonts w:ascii="Verdana" w:hAnsi="Verdana"/>
          <w:sz w:val="20"/>
          <w:szCs w:val="20"/>
          <w:lang w:val="sl-SI"/>
        </w:rPr>
        <w:t xml:space="preserve"> prešel v zamudo. Enako velja, če bo neskladnost ugotovljena za katerikoli dokument, ki bi moral biti blagu priložen. Zavrnitev bo označena na dobavnici</w:t>
      </w:r>
      <w:r>
        <w:rPr>
          <w:rFonts w:ascii="Verdana" w:hAnsi="Verdana"/>
          <w:sz w:val="20"/>
          <w:szCs w:val="20"/>
          <w:lang w:val="sl-SI"/>
        </w:rPr>
        <w:t>/prevzemnem zapisniku</w:t>
      </w:r>
      <w:r w:rsidRPr="00D34477">
        <w:rPr>
          <w:rFonts w:ascii="Verdana" w:hAnsi="Verdana"/>
          <w:sz w:val="20"/>
          <w:szCs w:val="20"/>
          <w:lang w:val="sl-SI"/>
        </w:rPr>
        <w:t>.</w:t>
      </w:r>
    </w:p>
    <w:p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Če se izkaže, da dobava ponujenega blaga ni možna zaradi objektivnega razloga, ki nastopi po podpisu pogodbe, lahko naročnik pogodbo brez kakršnihkoli obveznosti razdre, lahko pa sprejme nadomestno izpolnitev skladno s predpisi, ki urejajo obligacijsko področje, pri tem pa mora imeti nadomestno blago v vsakem pogledu enake ali boljše lastnosti.</w:t>
      </w:r>
    </w:p>
    <w:p w:rsidR="000D5380" w:rsidRPr="00FF7214" w:rsidRDefault="00FF7214" w:rsidP="00B83186">
      <w:pPr>
        <w:widowControl w:val="0"/>
        <w:numPr>
          <w:ilvl w:val="2"/>
          <w:numId w:val="17"/>
        </w:numPr>
        <w:spacing w:before="120" w:after="120" w:line="240" w:lineRule="auto"/>
        <w:jc w:val="both"/>
        <w:rPr>
          <w:rFonts w:ascii="Verdana" w:hAnsi="Verdana"/>
          <w:sz w:val="20"/>
          <w:szCs w:val="20"/>
          <w:lang w:val="sl-SI"/>
        </w:rPr>
      </w:pPr>
      <w:r w:rsidRPr="00FF7214">
        <w:rPr>
          <w:rFonts w:ascii="Verdana" w:hAnsi="Verdana"/>
          <w:sz w:val="20"/>
          <w:szCs w:val="20"/>
          <w:lang w:val="sl-SI"/>
        </w:rPr>
        <w:t xml:space="preserve">Izvajalec </w:t>
      </w:r>
      <w:r w:rsidR="000D5380" w:rsidRPr="00FF7214">
        <w:rPr>
          <w:rFonts w:ascii="Verdana" w:hAnsi="Verdana"/>
          <w:sz w:val="20"/>
          <w:szCs w:val="20"/>
          <w:lang w:val="sl-SI"/>
        </w:rPr>
        <w:t xml:space="preserve"> </w:t>
      </w:r>
      <w:r w:rsidRPr="00FF7214">
        <w:rPr>
          <w:rFonts w:ascii="Verdana" w:hAnsi="Verdana"/>
          <w:sz w:val="20"/>
          <w:szCs w:val="20"/>
          <w:lang w:val="sl-SI"/>
        </w:rPr>
        <w:t xml:space="preserve">mora </w:t>
      </w:r>
      <w:r w:rsidR="000D5380" w:rsidRPr="00FF7214">
        <w:rPr>
          <w:rFonts w:ascii="Verdana" w:hAnsi="Verdana"/>
          <w:sz w:val="20"/>
          <w:szCs w:val="20"/>
          <w:lang w:val="sl-SI"/>
        </w:rPr>
        <w:t xml:space="preserve">instalirati blago na lokaciji uporabnika, ki ga določi naročnik ter po naročnikovih navodilih instalirati tudi programsko opremo. Izvajalec mora po uspešni instalaciji opraviti preizkus delovanja opreme </w:t>
      </w:r>
      <w:r>
        <w:rPr>
          <w:rFonts w:ascii="Verdana" w:hAnsi="Verdana"/>
          <w:sz w:val="20"/>
          <w:szCs w:val="20"/>
          <w:lang w:val="sl-SI"/>
        </w:rPr>
        <w:t xml:space="preserve">in inštruirati prisotno osebje za uporabo </w:t>
      </w:r>
      <w:r w:rsidR="000D5380" w:rsidRPr="00FF7214">
        <w:rPr>
          <w:rFonts w:ascii="Verdana" w:hAnsi="Verdana"/>
          <w:sz w:val="20"/>
          <w:szCs w:val="20"/>
          <w:lang w:val="sl-SI"/>
        </w:rPr>
        <w:t xml:space="preserve">v prisotnosti odgovorne osebe uporabnika, ki potrdi uspešnost instalacije s podpisom prevzemnega zapisnika. </w:t>
      </w:r>
    </w:p>
    <w:p w:rsidR="000D5380" w:rsidRPr="00FF7214" w:rsidRDefault="000D5380" w:rsidP="00B83186">
      <w:pPr>
        <w:widowControl w:val="0"/>
        <w:numPr>
          <w:ilvl w:val="2"/>
          <w:numId w:val="17"/>
        </w:numPr>
        <w:spacing w:before="120" w:after="120" w:line="240" w:lineRule="auto"/>
        <w:jc w:val="both"/>
        <w:rPr>
          <w:rFonts w:ascii="Verdana" w:hAnsi="Verdana"/>
          <w:sz w:val="20"/>
          <w:szCs w:val="20"/>
          <w:lang w:val="sl-SI"/>
        </w:rPr>
      </w:pPr>
      <w:r w:rsidRPr="00FF7214">
        <w:rPr>
          <w:rFonts w:ascii="Verdana" w:hAnsi="Verdana"/>
          <w:sz w:val="20"/>
          <w:szCs w:val="20"/>
          <w:lang w:val="sl-SI"/>
        </w:rPr>
        <w:t>Naročnik bo prevzel samo blago, ki je bilo po končani izdelavi testirano po predpisih proizvajalca. Kakršnekoli spremembe na takem blagu lahko opravi izvajalec le s soglasjem naročnika.</w:t>
      </w:r>
    </w:p>
    <w:p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Naročnik, ki v roku ni pripravljen prevzeti pravilno napovedanega blaga ali pa pravočasno ne odgovori na obvestilo </w:t>
      </w:r>
      <w:r>
        <w:rPr>
          <w:rFonts w:ascii="Verdana" w:hAnsi="Verdana"/>
          <w:sz w:val="20"/>
          <w:szCs w:val="20"/>
          <w:lang w:val="sl-SI"/>
        </w:rPr>
        <w:t>izvajalc</w:t>
      </w:r>
      <w:r w:rsidRPr="00D34477">
        <w:rPr>
          <w:rFonts w:ascii="Verdana" w:hAnsi="Verdana"/>
          <w:sz w:val="20"/>
          <w:szCs w:val="20"/>
          <w:lang w:val="sl-SI"/>
        </w:rPr>
        <w:t>a, preide v zamudo. Prav tako preide v zamudo naročnik, ki ob dobavi ne podpiše predložene dobavnice</w:t>
      </w:r>
      <w:r>
        <w:rPr>
          <w:rFonts w:ascii="Verdana" w:hAnsi="Verdana"/>
          <w:sz w:val="20"/>
          <w:szCs w:val="20"/>
          <w:lang w:val="sl-SI"/>
        </w:rPr>
        <w:t>/prevzemnega zapisnika</w:t>
      </w:r>
      <w:r w:rsidRPr="00D34477">
        <w:rPr>
          <w:rFonts w:ascii="Verdana" w:hAnsi="Verdana"/>
          <w:sz w:val="20"/>
          <w:szCs w:val="20"/>
          <w:lang w:val="sl-SI"/>
        </w:rPr>
        <w:t>.</w:t>
      </w:r>
    </w:p>
    <w:p w:rsidR="000D5380" w:rsidRPr="00AA0742" w:rsidRDefault="000D5380" w:rsidP="0013138A">
      <w:pPr>
        <w:pStyle w:val="Odstavekseznama"/>
        <w:widowControl w:val="0"/>
        <w:numPr>
          <w:ilvl w:val="0"/>
          <w:numId w:val="38"/>
        </w:numPr>
        <w:spacing w:after="120" w:line="240" w:lineRule="auto"/>
        <w:jc w:val="center"/>
        <w:rPr>
          <w:rFonts w:ascii="Verdana" w:hAnsi="Verdana"/>
          <w:sz w:val="20"/>
          <w:szCs w:val="20"/>
          <w:lang w:val="sl-SI"/>
        </w:rPr>
      </w:pPr>
      <w:r w:rsidRPr="00AA0742">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ZAMUDA IN POGODBENA KAZEN</w:t>
      </w:r>
    </w:p>
    <w:p w:rsidR="000D5380" w:rsidRPr="00D34477" w:rsidRDefault="000D5380" w:rsidP="00B83186">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V primeru, da </w:t>
      </w:r>
      <w:r>
        <w:rPr>
          <w:rFonts w:ascii="Verdana" w:hAnsi="Verdana"/>
          <w:sz w:val="20"/>
          <w:szCs w:val="20"/>
          <w:lang w:val="sl-SI"/>
        </w:rPr>
        <w:t>izvajalec</w:t>
      </w:r>
      <w:r w:rsidRPr="00D34477">
        <w:rPr>
          <w:rFonts w:ascii="Verdana" w:hAnsi="Verdana"/>
          <w:sz w:val="20"/>
          <w:szCs w:val="20"/>
          <w:lang w:val="sl-SI"/>
        </w:rPr>
        <w:t xml:space="preserve"> zamuja z dobavo blaga iz razlogov, ki niso na strani naročnika ter ne gre za opravičeno zamudo, je dolžan plačati pogodbeno kazen.</w:t>
      </w:r>
    </w:p>
    <w:p w:rsidR="000D5380" w:rsidRPr="00D34477" w:rsidRDefault="000D5380" w:rsidP="00B83186">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Pogodbeni stranki soglašata, da naročnik ni dolžan sporočiti </w:t>
      </w:r>
      <w:r>
        <w:rPr>
          <w:rFonts w:ascii="Verdana" w:hAnsi="Verdana"/>
          <w:sz w:val="20"/>
          <w:szCs w:val="20"/>
          <w:lang w:val="sl-SI"/>
        </w:rPr>
        <w:t>izvajalc</w:t>
      </w:r>
      <w:r w:rsidRPr="00D34477">
        <w:rPr>
          <w:rFonts w:ascii="Verdana" w:hAnsi="Verdana"/>
          <w:sz w:val="20"/>
          <w:szCs w:val="20"/>
          <w:lang w:val="sl-SI"/>
        </w:rPr>
        <w:t xml:space="preserve">u, da si pridržuje pravico do pogodbene kazni, če je prevzel blago potem, ko je </w:t>
      </w:r>
      <w:r>
        <w:rPr>
          <w:rFonts w:ascii="Verdana" w:hAnsi="Verdana"/>
          <w:sz w:val="20"/>
          <w:szCs w:val="20"/>
          <w:lang w:val="sl-SI"/>
        </w:rPr>
        <w:t>izvajalec</w:t>
      </w:r>
      <w:r w:rsidRPr="00D34477">
        <w:rPr>
          <w:rFonts w:ascii="Verdana" w:hAnsi="Verdana"/>
          <w:sz w:val="20"/>
          <w:szCs w:val="20"/>
          <w:lang w:val="sl-SI"/>
        </w:rPr>
        <w:t xml:space="preserve"> z njeno dobavo zamujal.</w:t>
      </w:r>
    </w:p>
    <w:p w:rsidR="000D5380" w:rsidRDefault="000D5380" w:rsidP="00B83186">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zamuja z dobavo toliko, da bi lahko naročniku nastala škoda ali da bi dobava izgubila pomen, lahko naročnik nadomestno blago naroči pri drugem </w:t>
      </w:r>
      <w:r>
        <w:rPr>
          <w:rFonts w:ascii="Verdana" w:hAnsi="Verdana"/>
          <w:sz w:val="20"/>
          <w:szCs w:val="20"/>
          <w:lang w:val="sl-SI"/>
        </w:rPr>
        <w:t>izvajalc</w:t>
      </w:r>
      <w:r w:rsidRPr="00D34477">
        <w:rPr>
          <w:rFonts w:ascii="Verdana" w:hAnsi="Verdana"/>
          <w:sz w:val="20"/>
          <w:szCs w:val="20"/>
          <w:lang w:val="sl-SI"/>
        </w:rPr>
        <w:t>u na stroške zamudnika (pri tem uporabi dano zavarovanje dobre izvedbe pogodbenih obveznosti), lahko pa zahteva povrnitev dejanske škode ali razdre pogodbo.</w:t>
      </w:r>
    </w:p>
    <w:p w:rsidR="00CD50CC" w:rsidRPr="00CD50CC" w:rsidRDefault="00CD50CC" w:rsidP="00B83186">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Pogodbena kazen </w:t>
      </w:r>
      <w:r>
        <w:rPr>
          <w:rFonts w:ascii="Verdana" w:hAnsi="Verdana"/>
          <w:sz w:val="20"/>
          <w:szCs w:val="20"/>
          <w:lang w:val="sl-SI"/>
        </w:rPr>
        <w:t xml:space="preserve">ali kritje za nadomestno blago </w:t>
      </w:r>
      <w:r w:rsidRPr="00D34477">
        <w:rPr>
          <w:rFonts w:ascii="Verdana" w:hAnsi="Verdana"/>
          <w:sz w:val="20"/>
          <w:szCs w:val="20"/>
          <w:lang w:val="sl-SI"/>
        </w:rPr>
        <w:t>se obračuna pri plačilu pogodbene cene.</w:t>
      </w:r>
    </w:p>
    <w:p w:rsidR="000D5380" w:rsidRPr="00AA0742" w:rsidRDefault="00007A5D" w:rsidP="00B83186">
      <w:pPr>
        <w:widowControl w:val="0"/>
        <w:numPr>
          <w:ilvl w:val="2"/>
          <w:numId w:val="18"/>
        </w:numPr>
        <w:spacing w:before="120" w:after="120" w:line="240" w:lineRule="auto"/>
        <w:jc w:val="both"/>
        <w:rPr>
          <w:rFonts w:ascii="Verdana" w:hAnsi="Verdana"/>
          <w:sz w:val="20"/>
          <w:szCs w:val="20"/>
          <w:lang w:val="sl-SI"/>
        </w:rPr>
      </w:pPr>
      <w:r>
        <w:rPr>
          <w:rFonts w:ascii="Verdana" w:hAnsi="Verdana"/>
          <w:sz w:val="20"/>
          <w:szCs w:val="20"/>
          <w:lang w:val="sl-SI"/>
        </w:rPr>
        <w:lastRenderedPageBreak/>
        <w:t>Pogodbeni stranki</w:t>
      </w:r>
      <w:r w:rsidR="000D5380" w:rsidRPr="00D34477">
        <w:rPr>
          <w:rFonts w:ascii="Verdana" w:hAnsi="Verdana"/>
          <w:sz w:val="20"/>
          <w:szCs w:val="20"/>
          <w:lang w:val="sl-SI"/>
        </w:rPr>
        <w:t xml:space="preserve"> soglašata, da pravica zaračunati pogodbeno kazen ni pogojena z nastankom škode naročniku. Povračilo tako nastale škode bo naročnik uveljavil po splošnih načelih odškodninske odgovornosti, neodvisno od uveljavljanja pogodbene kazni.</w:t>
      </w:r>
    </w:p>
    <w:p w:rsidR="000D5380" w:rsidRPr="00AA0742" w:rsidRDefault="000D5380" w:rsidP="0013138A">
      <w:pPr>
        <w:pStyle w:val="Odstavekseznama"/>
        <w:widowControl w:val="0"/>
        <w:numPr>
          <w:ilvl w:val="0"/>
          <w:numId w:val="38"/>
        </w:numPr>
        <w:spacing w:after="120" w:line="240" w:lineRule="auto"/>
        <w:jc w:val="center"/>
        <w:rPr>
          <w:rFonts w:ascii="Verdana" w:hAnsi="Verdana"/>
          <w:sz w:val="20"/>
          <w:szCs w:val="20"/>
          <w:lang w:val="sl-SI"/>
        </w:rPr>
      </w:pPr>
      <w:r w:rsidRPr="00AA0742">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JAMSTVA IN GARANCIJSKE OBVEZNOSTI IZVAJALCA</w:t>
      </w:r>
    </w:p>
    <w:p w:rsidR="000D5380" w:rsidRPr="00D34477" w:rsidRDefault="000D5380" w:rsidP="00B83186">
      <w:pPr>
        <w:widowControl w:val="0"/>
        <w:numPr>
          <w:ilvl w:val="2"/>
          <w:numId w:val="19"/>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naročniku jamči, da:</w:t>
      </w:r>
    </w:p>
    <w:p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kupljeno blago deluje brezhibno, nima stvarnih napak in ni storil pravnih napak pri svoji izvršitvi;</w:t>
      </w:r>
    </w:p>
    <w:p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bo na kupljenem blagu ob izročitvi v posest pridobil lastninsko pravico;</w:t>
      </w:r>
    </w:p>
    <w:p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kupljeno blago popolnoma ustreza vsem tehničnim opisom, karakteristikam in specifikacijam, ki so bile dane v okviru </w:t>
      </w:r>
      <w:r w:rsidR="00D57461">
        <w:rPr>
          <w:rFonts w:ascii="Verdana" w:hAnsi="Verdana"/>
          <w:sz w:val="20"/>
          <w:szCs w:val="20"/>
          <w:lang w:val="sl-SI"/>
        </w:rPr>
        <w:t>dokumentacije v zvezi z oddajo javnega naročila</w:t>
      </w:r>
      <w:r w:rsidRPr="00D34477">
        <w:rPr>
          <w:rFonts w:ascii="Verdana" w:hAnsi="Verdana"/>
          <w:sz w:val="20"/>
          <w:szCs w:val="20"/>
          <w:lang w:val="sl-SI"/>
        </w:rPr>
        <w:t xml:space="preserve"> in ponudbene dokumentacije ali so priloga te pogodbe;</w:t>
      </w:r>
    </w:p>
    <w:p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bo naročnik pridobil vse pravice, ki so vezane na blago, </w:t>
      </w:r>
      <w:r>
        <w:rPr>
          <w:rFonts w:ascii="Verdana" w:hAnsi="Verdana"/>
          <w:sz w:val="20"/>
          <w:szCs w:val="20"/>
          <w:lang w:val="sl-SI"/>
        </w:rPr>
        <w:t>izvajalec</w:t>
      </w:r>
      <w:r w:rsidRPr="00D34477">
        <w:rPr>
          <w:rFonts w:ascii="Verdana" w:hAnsi="Verdana"/>
          <w:sz w:val="20"/>
          <w:szCs w:val="20"/>
          <w:lang w:val="sl-SI"/>
        </w:rPr>
        <w:t xml:space="preserve"> pa bo brezhibno izvrševal vse obveznosti, ki so vezane na blago;</w:t>
      </w:r>
    </w:p>
    <w:p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da bodo postranske storitve (instalacija, postavitev) opravljene brezhibno.</w:t>
      </w:r>
    </w:p>
    <w:p w:rsidR="000D5380" w:rsidRPr="00D34477" w:rsidRDefault="000D5380" w:rsidP="00B83186">
      <w:pPr>
        <w:widowControl w:val="0"/>
        <w:numPr>
          <w:ilvl w:val="2"/>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Jamstvo </w:t>
      </w:r>
      <w:r>
        <w:rPr>
          <w:rFonts w:ascii="Verdana" w:hAnsi="Verdana"/>
          <w:sz w:val="20"/>
          <w:szCs w:val="20"/>
          <w:lang w:val="sl-SI"/>
        </w:rPr>
        <w:t>izvajalc</w:t>
      </w:r>
      <w:r w:rsidRPr="00D34477">
        <w:rPr>
          <w:rFonts w:ascii="Verdana" w:hAnsi="Verdana"/>
          <w:sz w:val="20"/>
          <w:szCs w:val="20"/>
          <w:lang w:val="sl-SI"/>
        </w:rPr>
        <w:t xml:space="preserve">a za skrite napake na blagu velja še 180 dni po dobavi (pri sukcesivni dobavi šteto od dneva zadnje dobave). Če se v tem roku pri kateremkoli kosu dobavljenega blaga pokažejo zgoraj našteta odstopanja ali napake, lahko naročnik razdre pogodbo delno ali v celoti. Prav tako jo lahko razdre v celoti, če </w:t>
      </w:r>
      <w:r>
        <w:rPr>
          <w:rFonts w:ascii="Verdana" w:hAnsi="Verdana"/>
          <w:sz w:val="20"/>
          <w:szCs w:val="20"/>
          <w:lang w:val="sl-SI"/>
        </w:rPr>
        <w:t xml:space="preserve">izvajalec </w:t>
      </w:r>
      <w:r w:rsidRPr="00D34477">
        <w:rPr>
          <w:rFonts w:ascii="Verdana" w:hAnsi="Verdana"/>
          <w:sz w:val="20"/>
          <w:szCs w:val="20"/>
          <w:lang w:val="sl-SI"/>
        </w:rPr>
        <w:t>z dobavo (delno ali v celoti) zamuja za več kot 14 dni.</w:t>
      </w:r>
    </w:p>
    <w:p w:rsidR="000D5380" w:rsidRPr="00D34477" w:rsidRDefault="000D5380" w:rsidP="00B83186">
      <w:pPr>
        <w:widowControl w:val="0"/>
        <w:numPr>
          <w:ilvl w:val="2"/>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Za celotno količino blaga, ki je predmet te pogodbe in je tehnične narave, daje </w:t>
      </w:r>
      <w:r>
        <w:rPr>
          <w:rFonts w:ascii="Verdana" w:hAnsi="Verdana"/>
          <w:sz w:val="20"/>
          <w:szCs w:val="20"/>
          <w:lang w:val="sl-SI"/>
        </w:rPr>
        <w:t>izvajalec</w:t>
      </w:r>
      <w:r w:rsidRPr="00D34477">
        <w:rPr>
          <w:rFonts w:ascii="Verdana" w:hAnsi="Verdana"/>
          <w:sz w:val="20"/>
          <w:szCs w:val="20"/>
          <w:lang w:val="sl-SI"/>
        </w:rPr>
        <w:t xml:space="preserve"> garancijo za brezhibno tehnično delovanje v roku, ki je določen v tej pogodbi (garancijski rok). Garancijski rok teče od dneva podpisa dobavnice</w:t>
      </w:r>
      <w:r>
        <w:rPr>
          <w:rFonts w:ascii="Verdana" w:hAnsi="Verdana"/>
          <w:sz w:val="20"/>
          <w:szCs w:val="20"/>
          <w:lang w:val="sl-SI"/>
        </w:rPr>
        <w:t>/prevzemnega zapisnika</w:t>
      </w:r>
      <w:r w:rsidRPr="00D34477">
        <w:rPr>
          <w:rFonts w:ascii="Verdana" w:hAnsi="Verdana"/>
          <w:sz w:val="20"/>
          <w:szCs w:val="20"/>
          <w:lang w:val="sl-SI"/>
        </w:rPr>
        <w:t xml:space="preserve">. Če je bilo blago v garancijskem roku zamenjano ali bistveno popravljeno, začne teči garancijski rok znova in je </w:t>
      </w:r>
      <w:r>
        <w:rPr>
          <w:rFonts w:ascii="Verdana" w:hAnsi="Verdana"/>
          <w:sz w:val="20"/>
          <w:szCs w:val="20"/>
          <w:lang w:val="sl-SI"/>
        </w:rPr>
        <w:t>izvajalec</w:t>
      </w:r>
      <w:r w:rsidRPr="00D34477">
        <w:rPr>
          <w:rFonts w:ascii="Verdana" w:hAnsi="Verdana"/>
          <w:sz w:val="20"/>
          <w:szCs w:val="20"/>
          <w:lang w:val="sl-SI"/>
        </w:rPr>
        <w:t xml:space="preserve"> dolžan izdati nov garancijski list. Garancijski roki za posamezno blago ali komponente blaga so lahko tudi drugačni, če je tako določeno. Za programsko opremo veljajo garancijski in licenčni pogoji, ki jih proizvajalec te opreme nudi za posamezne programske proizvode.</w:t>
      </w:r>
    </w:p>
    <w:p w:rsidR="000D5380" w:rsidRPr="00D34477" w:rsidRDefault="000D5380" w:rsidP="0013138A">
      <w:pPr>
        <w:pStyle w:val="Odstavekseznama"/>
        <w:widowControl w:val="0"/>
        <w:numPr>
          <w:ilvl w:val="0"/>
          <w:numId w:val="38"/>
        </w:numPr>
        <w:spacing w:after="120" w:line="240" w:lineRule="auto"/>
        <w:jc w:val="center"/>
        <w:rPr>
          <w:rFonts w:ascii="Verdana" w:hAnsi="Verdana"/>
          <w:sz w:val="20"/>
          <w:szCs w:val="20"/>
          <w:lang w:val="sl-SI"/>
        </w:rPr>
      </w:pPr>
      <w:r w:rsidRPr="00D34477">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ODPRAVA NAPAKE IN NADOMESTNI DELI</w:t>
      </w:r>
    </w:p>
    <w:p w:rsidR="000D5380" w:rsidRPr="00D34477" w:rsidRDefault="000D5380" w:rsidP="00B83186">
      <w:pPr>
        <w:widowControl w:val="0"/>
        <w:numPr>
          <w:ilvl w:val="2"/>
          <w:numId w:val="20"/>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se zaveže, da bo za odpravo napake dobavljenega blaga v času garancijskega roka nemoteno zagotavljal servis na lastne stroške praviloma na lokaciji dobave vključno s prevoznimi stroški na lokacijo.</w:t>
      </w:r>
    </w:p>
    <w:p w:rsidR="000D5380" w:rsidRPr="00D34477" w:rsidRDefault="000D5380" w:rsidP="00B83186">
      <w:pPr>
        <w:widowControl w:val="0"/>
        <w:numPr>
          <w:ilvl w:val="2"/>
          <w:numId w:val="20"/>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Za čas obvestila se šteje čas, ko je sporočilo dospelo do </w:t>
      </w:r>
      <w:r>
        <w:rPr>
          <w:rFonts w:ascii="Verdana" w:hAnsi="Verdana"/>
          <w:sz w:val="20"/>
          <w:szCs w:val="20"/>
          <w:lang w:val="sl-SI"/>
        </w:rPr>
        <w:t>izvajalc</w:t>
      </w:r>
      <w:r w:rsidRPr="00D34477">
        <w:rPr>
          <w:rFonts w:ascii="Verdana" w:hAnsi="Verdana"/>
          <w:sz w:val="20"/>
          <w:szCs w:val="20"/>
          <w:lang w:val="sl-SI"/>
        </w:rPr>
        <w:t xml:space="preserve">a na telefonsko številko ali e-pošto, navedeno v tej pogodbi, pod pogojem, da je bilo oddano s strani naročnika ali končnega uporabnika in vsebuje najmanj nujno potrebne podatke za identifikacijo blaga. V primeru kritične okvare se kot čas prijave šteje tudi čas telefonskega sporočila na številko, navedeno v pogodbi, če je tako sporočilo najkasneje v enem delovnem dnevu potrjeno </w:t>
      </w:r>
      <w:r>
        <w:rPr>
          <w:rFonts w:ascii="Verdana" w:hAnsi="Verdana"/>
          <w:sz w:val="20"/>
          <w:szCs w:val="20"/>
          <w:lang w:val="sl-SI"/>
        </w:rPr>
        <w:t xml:space="preserve">preko </w:t>
      </w:r>
      <w:r w:rsidRPr="00D34477">
        <w:rPr>
          <w:rFonts w:ascii="Verdana" w:hAnsi="Verdana"/>
          <w:sz w:val="20"/>
          <w:szCs w:val="20"/>
          <w:lang w:val="sl-SI"/>
        </w:rPr>
        <w:t xml:space="preserve">e-pošte. Številke, naslovi in osebe za medsebojno komunikacijo se lahko zamenjajo na podlagi dogovora med naročnikom in </w:t>
      </w:r>
      <w:r>
        <w:rPr>
          <w:rFonts w:ascii="Verdana" w:hAnsi="Verdana"/>
          <w:sz w:val="20"/>
          <w:szCs w:val="20"/>
          <w:lang w:val="sl-SI"/>
        </w:rPr>
        <w:t>izvajalc</w:t>
      </w:r>
      <w:r w:rsidRPr="00D34477">
        <w:rPr>
          <w:rFonts w:ascii="Verdana" w:hAnsi="Verdana"/>
          <w:sz w:val="20"/>
          <w:szCs w:val="20"/>
          <w:lang w:val="sl-SI"/>
        </w:rPr>
        <w:t>em.</w:t>
      </w:r>
    </w:p>
    <w:p w:rsidR="000D5380" w:rsidRPr="00D34477" w:rsidRDefault="000D5380" w:rsidP="00B83186">
      <w:pPr>
        <w:widowControl w:val="0"/>
        <w:numPr>
          <w:ilvl w:val="2"/>
          <w:numId w:val="20"/>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napaka ni odpravljena v pogodbenem roku, mora </w:t>
      </w:r>
      <w:r>
        <w:rPr>
          <w:rFonts w:ascii="Verdana" w:hAnsi="Verdana"/>
          <w:sz w:val="20"/>
          <w:szCs w:val="20"/>
          <w:lang w:val="sl-SI"/>
        </w:rPr>
        <w:t>izvajalec</w:t>
      </w:r>
      <w:r w:rsidRPr="00D34477">
        <w:rPr>
          <w:rFonts w:ascii="Verdana" w:hAnsi="Verdana"/>
          <w:sz w:val="20"/>
          <w:szCs w:val="20"/>
          <w:lang w:val="sl-SI"/>
        </w:rPr>
        <w:t xml:space="preserve"> uporabniku po preteku tega roka za čas odprave napake zagotoviti enakovredno nadomestno blago. V tem primeru se garancijski rok podaljša za čas odprave napake. </w:t>
      </w:r>
      <w:r>
        <w:rPr>
          <w:rFonts w:ascii="Verdana" w:hAnsi="Verdana"/>
          <w:sz w:val="20"/>
          <w:szCs w:val="20"/>
          <w:lang w:val="sl-SI"/>
        </w:rPr>
        <w:t>Izvajalec</w:t>
      </w:r>
      <w:r w:rsidRPr="00D34477">
        <w:rPr>
          <w:rFonts w:ascii="Verdana" w:hAnsi="Verdana"/>
          <w:sz w:val="20"/>
          <w:szCs w:val="20"/>
          <w:lang w:val="sl-SI"/>
        </w:rPr>
        <w:t xml:space="preserve"> se zaveže, da bo v primeru, če bo odprava napake na blagu trajala dalj časa, kot je navedeno v pogodbi, oziroma če se bo enaka napaka na posameznem kosu blaga ponovila najmanj trikrat, tako blago zamenjal z enakovrednim novim blagom. Vsi transportni in drugi stroški v zvezi z odpravo napake v času garancijskega roka bremenijo </w:t>
      </w:r>
      <w:r>
        <w:rPr>
          <w:rFonts w:ascii="Verdana" w:hAnsi="Verdana"/>
          <w:sz w:val="20"/>
          <w:szCs w:val="20"/>
          <w:lang w:val="sl-SI"/>
        </w:rPr>
        <w:t>izvajalc</w:t>
      </w:r>
      <w:r w:rsidRPr="00D34477">
        <w:rPr>
          <w:rFonts w:ascii="Verdana" w:hAnsi="Verdana"/>
          <w:sz w:val="20"/>
          <w:szCs w:val="20"/>
          <w:lang w:val="sl-SI"/>
        </w:rPr>
        <w:t>a.</w:t>
      </w:r>
    </w:p>
    <w:p w:rsidR="000D5380" w:rsidRPr="00D34477" w:rsidRDefault="000D5380" w:rsidP="00B83186">
      <w:pPr>
        <w:widowControl w:val="0"/>
        <w:numPr>
          <w:ilvl w:val="2"/>
          <w:numId w:val="20"/>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se zavezuje, da bo v roku določenem v tej pogodbi, zagotavljal nadomestne </w:t>
      </w:r>
      <w:r w:rsidRPr="00D34477">
        <w:rPr>
          <w:rFonts w:ascii="Verdana" w:hAnsi="Verdana"/>
          <w:sz w:val="20"/>
          <w:szCs w:val="20"/>
          <w:lang w:val="sl-SI"/>
        </w:rPr>
        <w:lastRenderedPageBreak/>
        <w:t xml:space="preserve">dele. V primeru neizpolnitve obveznosti iz prejšnjega odstavka je </w:t>
      </w:r>
      <w:r>
        <w:rPr>
          <w:rFonts w:ascii="Verdana" w:hAnsi="Verdana"/>
          <w:sz w:val="20"/>
          <w:szCs w:val="20"/>
          <w:lang w:val="sl-SI"/>
        </w:rPr>
        <w:t>izvajalec</w:t>
      </w:r>
      <w:r w:rsidRPr="00D34477">
        <w:rPr>
          <w:rFonts w:ascii="Verdana" w:hAnsi="Verdana"/>
          <w:sz w:val="20"/>
          <w:szCs w:val="20"/>
          <w:lang w:val="sl-SI"/>
        </w:rPr>
        <w:t xml:space="preserve"> dolžan naročniku povrniti vse dodatne stroške in škodo, ki bi jih naročnik zaradi tega utrpel.</w:t>
      </w:r>
    </w:p>
    <w:p w:rsidR="000D5380" w:rsidRPr="00D34477" w:rsidRDefault="000D5380" w:rsidP="0013138A">
      <w:pPr>
        <w:pStyle w:val="Odstavekseznama"/>
        <w:widowControl w:val="0"/>
        <w:numPr>
          <w:ilvl w:val="0"/>
          <w:numId w:val="38"/>
        </w:numPr>
        <w:spacing w:after="120" w:line="240" w:lineRule="auto"/>
        <w:jc w:val="center"/>
        <w:rPr>
          <w:rFonts w:ascii="Verdana" w:hAnsi="Verdana"/>
          <w:sz w:val="20"/>
          <w:szCs w:val="20"/>
          <w:lang w:val="sl-SI"/>
        </w:rPr>
      </w:pPr>
      <w:r w:rsidRPr="00D34477">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VIŠJA SILA</w:t>
      </w:r>
    </w:p>
    <w:p w:rsidR="000D5380" w:rsidRPr="00D34477" w:rsidRDefault="000D5380" w:rsidP="00B83186">
      <w:pPr>
        <w:widowControl w:val="0"/>
        <w:numPr>
          <w:ilvl w:val="2"/>
          <w:numId w:val="23"/>
        </w:numPr>
        <w:spacing w:before="120" w:after="120" w:line="240" w:lineRule="auto"/>
        <w:jc w:val="both"/>
        <w:rPr>
          <w:rFonts w:ascii="Verdana" w:hAnsi="Verdana"/>
          <w:sz w:val="20"/>
          <w:szCs w:val="20"/>
          <w:lang w:val="sl-SI"/>
        </w:rPr>
      </w:pPr>
      <w:r w:rsidRPr="00D34477">
        <w:rPr>
          <w:rFonts w:ascii="Verdana" w:hAnsi="Verdana"/>
          <w:sz w:val="20"/>
          <w:szCs w:val="20"/>
          <w:lang w:val="sl-SI"/>
        </w:rPr>
        <w:t>Pod višjo silo se razumejo vsi nepredvideni in nepričakovani dogodki, ki nastopijo neodvisno od volje strank in ki jih stranki nista mogli predvideti ob sklepanju pogodbe ter kakorkoli vplivajo na izvedbo pogodbenih obveznosti.</w:t>
      </w:r>
    </w:p>
    <w:p w:rsidR="000D5380" w:rsidRPr="00D34477" w:rsidRDefault="000D5380" w:rsidP="00B83186">
      <w:pPr>
        <w:widowControl w:val="0"/>
        <w:numPr>
          <w:ilvl w:val="2"/>
          <w:numId w:val="23"/>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je dolžan pisno obvestiti naročnika o nastanku višje sile v dveh delovnih dneh po nastanku le-te.</w:t>
      </w:r>
    </w:p>
    <w:p w:rsidR="000D5380" w:rsidRPr="00D34477" w:rsidRDefault="000D5380" w:rsidP="00B83186">
      <w:pPr>
        <w:widowControl w:val="0"/>
        <w:numPr>
          <w:ilvl w:val="2"/>
          <w:numId w:val="23"/>
        </w:numPr>
        <w:spacing w:before="120" w:after="120" w:line="240" w:lineRule="auto"/>
        <w:jc w:val="both"/>
        <w:rPr>
          <w:rFonts w:ascii="Verdana" w:hAnsi="Verdana"/>
          <w:sz w:val="20"/>
          <w:szCs w:val="20"/>
          <w:lang w:val="sl-SI"/>
        </w:rPr>
      </w:pPr>
      <w:r w:rsidRPr="00D34477">
        <w:rPr>
          <w:rFonts w:ascii="Verdana" w:hAnsi="Verdana"/>
          <w:sz w:val="20"/>
          <w:szCs w:val="20"/>
          <w:lang w:val="sl-SI"/>
        </w:rPr>
        <w:t>Nobena od strank ni odgovorna za neizpolnitev katerekoli izmed svojih obveznosti iz razlogov, ki so izven njenega nadzora.</w:t>
      </w:r>
    </w:p>
    <w:p w:rsidR="000D5380" w:rsidRPr="00AA0742" w:rsidRDefault="0013138A" w:rsidP="0013138A">
      <w:pPr>
        <w:pStyle w:val="Odstavekseznama"/>
        <w:widowControl w:val="0"/>
        <w:numPr>
          <w:ilvl w:val="0"/>
          <w:numId w:val="38"/>
        </w:numPr>
        <w:spacing w:after="120" w:line="240" w:lineRule="auto"/>
        <w:jc w:val="center"/>
        <w:rPr>
          <w:rFonts w:ascii="Verdana" w:hAnsi="Verdana"/>
          <w:sz w:val="20"/>
          <w:szCs w:val="20"/>
          <w:lang w:val="sl-SI"/>
        </w:rPr>
      </w:pPr>
      <w:r>
        <w:rPr>
          <w:rFonts w:ascii="Verdana" w:hAnsi="Verdana"/>
          <w:sz w:val="20"/>
          <w:szCs w:val="20"/>
          <w:lang w:val="sl-SI"/>
        </w:rPr>
        <w:t xml:space="preserve"> </w:t>
      </w:r>
      <w:r w:rsidR="000D5380" w:rsidRPr="00AA0742">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FINANČNO ZAVAROVANJE ZA DOBRO IZVEDBO POGODBENIH OBVEZNOSTI</w:t>
      </w:r>
    </w:p>
    <w:p w:rsidR="000D5380" w:rsidRPr="00D34477" w:rsidRDefault="00FF7214" w:rsidP="00B83186">
      <w:pPr>
        <w:widowControl w:val="0"/>
        <w:numPr>
          <w:ilvl w:val="2"/>
          <w:numId w:val="31"/>
        </w:numPr>
        <w:spacing w:before="120" w:after="120" w:line="240" w:lineRule="auto"/>
        <w:jc w:val="both"/>
        <w:rPr>
          <w:rFonts w:ascii="Verdana" w:hAnsi="Verdana"/>
          <w:sz w:val="20"/>
          <w:szCs w:val="20"/>
          <w:lang w:val="sl-SI"/>
        </w:rPr>
      </w:pPr>
      <w:r>
        <w:rPr>
          <w:rFonts w:ascii="Verdana" w:hAnsi="Verdana"/>
          <w:sz w:val="20"/>
          <w:szCs w:val="20"/>
          <w:lang w:val="sl-SI"/>
        </w:rPr>
        <w:t>I</w:t>
      </w:r>
      <w:r w:rsidR="000D5380">
        <w:rPr>
          <w:rFonts w:ascii="Verdana" w:hAnsi="Verdana"/>
          <w:sz w:val="20"/>
          <w:szCs w:val="20"/>
          <w:lang w:val="sl-SI"/>
        </w:rPr>
        <w:t>zvajalec</w:t>
      </w:r>
      <w:r w:rsidR="000D5380" w:rsidRPr="00D34477">
        <w:rPr>
          <w:rFonts w:ascii="Verdana" w:hAnsi="Verdana"/>
          <w:sz w:val="20"/>
          <w:szCs w:val="20"/>
          <w:lang w:val="sl-SI"/>
        </w:rPr>
        <w:t xml:space="preserve"> </w:t>
      </w:r>
      <w:del w:id="3" w:author="uporabnik" w:date="2020-03-05T08:34:00Z">
        <w:r w:rsidDel="00B666CC">
          <w:rPr>
            <w:rFonts w:ascii="Verdana" w:hAnsi="Verdana"/>
            <w:sz w:val="20"/>
            <w:szCs w:val="20"/>
            <w:lang w:val="sl-SI"/>
          </w:rPr>
          <w:delText>mora ob prevzemu opreme</w:delText>
        </w:r>
        <w:r w:rsidR="000D5380" w:rsidRPr="00D34477" w:rsidDel="00B666CC">
          <w:rPr>
            <w:rFonts w:ascii="Verdana" w:hAnsi="Verdana"/>
            <w:sz w:val="20"/>
            <w:szCs w:val="20"/>
            <w:lang w:val="sl-SI"/>
          </w:rPr>
          <w:delText xml:space="preserve"> </w:delText>
        </w:r>
      </w:del>
      <w:ins w:id="4" w:author="uporabnik" w:date="2020-03-05T08:34:00Z">
        <w:r w:rsidR="00B666CC">
          <w:rPr>
            <w:rFonts w:ascii="Verdana" w:hAnsi="Verdana"/>
            <w:sz w:val="20"/>
            <w:szCs w:val="20"/>
            <w:lang w:val="sl-SI"/>
          </w:rPr>
          <w:t xml:space="preserve">bo moral hkrati z vsemi podpisanimi izvodi pogodbe v petih dneh po podpisu pogodbe </w:t>
        </w:r>
      </w:ins>
      <w:r w:rsidR="000D5380" w:rsidRPr="00D34477">
        <w:rPr>
          <w:rFonts w:ascii="Verdana" w:hAnsi="Verdana"/>
          <w:sz w:val="20"/>
          <w:szCs w:val="20"/>
          <w:lang w:val="sl-SI"/>
        </w:rPr>
        <w:t xml:space="preserve">kot pogoj za veljavnost pogodbe naročniku izročiti finančno zavarovanje </w:t>
      </w:r>
      <w:r w:rsidR="00372685" w:rsidRPr="00372685">
        <w:rPr>
          <w:rFonts w:ascii="Verdana" w:hAnsi="Verdana"/>
          <w:sz w:val="20"/>
          <w:szCs w:val="20"/>
          <w:lang w:val="sl-SI"/>
        </w:rPr>
        <w:t xml:space="preserve">za dobro izvedbo pogodbenih obveznosti </w:t>
      </w:r>
      <w:r w:rsidR="000D5380" w:rsidRPr="00D34477">
        <w:rPr>
          <w:rFonts w:ascii="Verdana" w:hAnsi="Verdana"/>
          <w:sz w:val="20"/>
          <w:szCs w:val="20"/>
          <w:lang w:val="sl-SI"/>
        </w:rPr>
        <w:t xml:space="preserve">v zahtevani obliki, v višini in z veljavnostjo, kot je določeno v pogodbi, ki ga lahko naročnik unovči </w:t>
      </w:r>
      <w:r w:rsidR="00C65A75">
        <w:rPr>
          <w:rFonts w:ascii="Verdana" w:hAnsi="Verdana"/>
          <w:sz w:val="20"/>
          <w:szCs w:val="20"/>
          <w:lang w:val="sl-SI"/>
        </w:rPr>
        <w:t>v naslednjih primerih</w:t>
      </w:r>
      <w:r w:rsidR="000D5380" w:rsidRPr="00D34477">
        <w:rPr>
          <w:rFonts w:ascii="Verdana" w:hAnsi="Verdana"/>
          <w:sz w:val="20"/>
          <w:szCs w:val="20"/>
          <w:lang w:val="sl-SI"/>
        </w:rPr>
        <w:t>:</w:t>
      </w:r>
    </w:p>
    <w:p w:rsidR="000D5380" w:rsidRPr="00D34477" w:rsidRDefault="000D5380" w:rsidP="00B83186">
      <w:pPr>
        <w:widowControl w:val="0"/>
        <w:numPr>
          <w:ilvl w:val="3"/>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dobave</w:t>
      </w:r>
      <w:r>
        <w:rPr>
          <w:rFonts w:ascii="Verdana" w:hAnsi="Verdana"/>
          <w:sz w:val="20"/>
          <w:szCs w:val="20"/>
          <w:lang w:val="sl-SI"/>
        </w:rPr>
        <w:t xml:space="preserve"> ne opravi</w:t>
      </w:r>
      <w:r w:rsidRPr="00D34477">
        <w:rPr>
          <w:rFonts w:ascii="Verdana" w:hAnsi="Verdana"/>
          <w:sz w:val="20"/>
          <w:szCs w:val="20"/>
          <w:lang w:val="sl-SI"/>
        </w:rPr>
        <w:t xml:space="preserve"> v skladu z zahtevami pogodbe ali s specifikacijami;</w:t>
      </w:r>
    </w:p>
    <w:p w:rsidR="000D5380" w:rsidRPr="00D34477" w:rsidRDefault="000D5380" w:rsidP="00B83186">
      <w:pPr>
        <w:widowControl w:val="0"/>
        <w:numPr>
          <w:ilvl w:val="3"/>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sidR="00F770A1">
        <w:rPr>
          <w:rFonts w:ascii="Verdana" w:hAnsi="Verdana"/>
          <w:sz w:val="20"/>
          <w:szCs w:val="20"/>
          <w:lang w:val="sl-SI"/>
        </w:rPr>
        <w:t>naročnik razdre</w:t>
      </w:r>
      <w:r w:rsidRPr="00D34477">
        <w:rPr>
          <w:rFonts w:ascii="Verdana" w:hAnsi="Verdana"/>
          <w:sz w:val="20"/>
          <w:szCs w:val="20"/>
          <w:lang w:val="sl-SI"/>
        </w:rPr>
        <w:t xml:space="preserve"> pogodbo zaradi kršitev ali zamude na strani </w:t>
      </w:r>
      <w:r>
        <w:rPr>
          <w:rFonts w:ascii="Verdana" w:hAnsi="Verdana"/>
          <w:sz w:val="20"/>
          <w:szCs w:val="20"/>
          <w:lang w:val="sl-SI"/>
        </w:rPr>
        <w:t>izvajalc</w:t>
      </w:r>
      <w:r w:rsidRPr="00D34477">
        <w:rPr>
          <w:rFonts w:ascii="Verdana" w:hAnsi="Verdana"/>
          <w:sz w:val="20"/>
          <w:szCs w:val="20"/>
          <w:lang w:val="sl-SI"/>
        </w:rPr>
        <w:t>a;</w:t>
      </w:r>
    </w:p>
    <w:p w:rsidR="000D5380" w:rsidRPr="00D34477" w:rsidRDefault="000D5380" w:rsidP="00B83186">
      <w:pPr>
        <w:widowControl w:val="0"/>
        <w:numPr>
          <w:ilvl w:val="3"/>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objavi nesolventnost, prisilno poravnavo ali stečaj;</w:t>
      </w:r>
    </w:p>
    <w:p w:rsidR="000D5380" w:rsidRDefault="00F770A1" w:rsidP="00B83186">
      <w:pPr>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 xml:space="preserve">če </w:t>
      </w:r>
      <w:r w:rsidR="000D5380">
        <w:rPr>
          <w:rFonts w:ascii="Verdana" w:hAnsi="Verdana"/>
          <w:sz w:val="20"/>
          <w:szCs w:val="20"/>
          <w:lang w:val="sl-SI"/>
        </w:rPr>
        <w:t>izvajalec</w:t>
      </w:r>
      <w:r>
        <w:rPr>
          <w:rFonts w:ascii="Verdana" w:hAnsi="Verdana"/>
          <w:sz w:val="20"/>
          <w:szCs w:val="20"/>
          <w:lang w:val="sl-SI"/>
        </w:rPr>
        <w:t xml:space="preserve"> krši zaupnost podatkov;</w:t>
      </w:r>
    </w:p>
    <w:p w:rsidR="00F770A1" w:rsidRDefault="00F770A1" w:rsidP="00F770A1">
      <w:pPr>
        <w:widowControl w:val="0"/>
        <w:numPr>
          <w:ilvl w:val="3"/>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naročniku pravočasno ne izroči </w:t>
      </w:r>
      <w:r>
        <w:rPr>
          <w:rFonts w:ascii="Verdana" w:hAnsi="Verdana"/>
          <w:sz w:val="20"/>
          <w:szCs w:val="20"/>
          <w:lang w:val="sl-SI"/>
        </w:rPr>
        <w:t>finančnega zavarovanja</w:t>
      </w:r>
      <w:r w:rsidRPr="00D34477">
        <w:rPr>
          <w:rFonts w:ascii="Verdana" w:hAnsi="Verdana"/>
          <w:sz w:val="20"/>
          <w:szCs w:val="20"/>
          <w:lang w:val="sl-SI"/>
        </w:rPr>
        <w:t xml:space="preserve"> za odpravo napak v garancijskem roku</w:t>
      </w:r>
      <w:r>
        <w:rPr>
          <w:rFonts w:ascii="Verdana" w:hAnsi="Verdana"/>
          <w:sz w:val="20"/>
          <w:szCs w:val="20"/>
          <w:lang w:val="sl-SI"/>
        </w:rPr>
        <w:t>, v kolikor je le-to zahtevano</w:t>
      </w:r>
      <w:r w:rsidRPr="00D34477">
        <w:rPr>
          <w:rFonts w:ascii="Verdana" w:hAnsi="Verdana"/>
          <w:sz w:val="20"/>
          <w:szCs w:val="20"/>
          <w:lang w:val="sl-SI"/>
        </w:rPr>
        <w:t>;</w:t>
      </w:r>
    </w:p>
    <w:p w:rsidR="0001474F" w:rsidRPr="0001474F" w:rsidRDefault="0001474F" w:rsidP="0001474F">
      <w:pPr>
        <w:pStyle w:val="Odstavekseznama"/>
        <w:numPr>
          <w:ilvl w:val="3"/>
          <w:numId w:val="31"/>
        </w:numPr>
        <w:spacing w:after="120" w:line="240" w:lineRule="auto"/>
        <w:contextualSpacing w:val="0"/>
        <w:jc w:val="both"/>
        <w:rPr>
          <w:rFonts w:ascii="Verdana" w:hAnsi="Verdana"/>
          <w:sz w:val="20"/>
          <w:szCs w:val="20"/>
          <w:lang w:val="sl-SI"/>
        </w:rPr>
      </w:pPr>
      <w:r w:rsidRPr="00674474">
        <w:rPr>
          <w:rFonts w:ascii="Verdana" w:hAnsi="Verdana"/>
          <w:sz w:val="20"/>
          <w:szCs w:val="20"/>
          <w:lang w:val="sl-SI"/>
        </w:rPr>
        <w:t>če izvajalec</w:t>
      </w:r>
      <w:r>
        <w:rPr>
          <w:rFonts w:ascii="Verdana" w:hAnsi="Verdana"/>
          <w:sz w:val="20"/>
          <w:szCs w:val="20"/>
          <w:lang w:val="sl-SI"/>
        </w:rPr>
        <w:t xml:space="preserve"> brez dogovora</w:t>
      </w:r>
      <w:r w:rsidRPr="00674474">
        <w:rPr>
          <w:rFonts w:ascii="Verdana" w:hAnsi="Verdana"/>
          <w:sz w:val="20"/>
          <w:szCs w:val="20"/>
          <w:lang w:val="sl-SI"/>
        </w:rPr>
        <w:t xml:space="preserve"> </w:t>
      </w:r>
      <w:r>
        <w:rPr>
          <w:rFonts w:ascii="Verdana" w:hAnsi="Verdana"/>
          <w:sz w:val="20"/>
          <w:szCs w:val="20"/>
          <w:lang w:val="sl-SI"/>
        </w:rPr>
        <w:t xml:space="preserve">z naročnikom </w:t>
      </w:r>
      <w:r w:rsidRPr="00674474">
        <w:rPr>
          <w:rFonts w:ascii="Verdana" w:hAnsi="Verdana"/>
          <w:sz w:val="20"/>
          <w:szCs w:val="20"/>
          <w:lang w:val="sl-SI"/>
        </w:rPr>
        <w:t>odstopi od pogodbe in razlogi za to niso na naročnikovi strani.</w:t>
      </w:r>
    </w:p>
    <w:p w:rsidR="00C65A75" w:rsidRDefault="00C65A75" w:rsidP="00F770A1">
      <w:pPr>
        <w:pStyle w:val="Odstavekseznama"/>
        <w:widowControl w:val="0"/>
        <w:numPr>
          <w:ilvl w:val="0"/>
          <w:numId w:val="32"/>
        </w:numPr>
        <w:spacing w:after="120" w:line="240" w:lineRule="auto"/>
        <w:contextualSpacing w:val="0"/>
        <w:jc w:val="both"/>
        <w:rPr>
          <w:rFonts w:ascii="Verdana" w:hAnsi="Verdana"/>
          <w:sz w:val="20"/>
          <w:szCs w:val="20"/>
          <w:lang w:val="sl-SI"/>
        </w:rPr>
      </w:pPr>
      <w:r w:rsidRPr="00C65A75">
        <w:rPr>
          <w:rFonts w:ascii="Verdana" w:hAnsi="Verdana"/>
          <w:sz w:val="20"/>
          <w:szCs w:val="20"/>
          <w:lang w:val="sl-SI"/>
        </w:rPr>
        <w:t xml:space="preserve">Naročnik lahko finančno zavarovanje uveljavi brez predhodnega opomina, mora pa izvajalca o tem, da ga je uveljavil, obvestiti elektronsko ali pisno po pošti, najkasneje </w:t>
      </w:r>
      <w:r w:rsidR="00007A5D">
        <w:rPr>
          <w:rFonts w:ascii="Verdana" w:hAnsi="Verdana"/>
          <w:sz w:val="20"/>
          <w:szCs w:val="20"/>
          <w:lang w:val="sl-SI"/>
        </w:rPr>
        <w:t>tri</w:t>
      </w:r>
      <w:r w:rsidRPr="00C65A75">
        <w:rPr>
          <w:rFonts w:ascii="Verdana" w:hAnsi="Verdana"/>
          <w:sz w:val="20"/>
          <w:szCs w:val="20"/>
          <w:lang w:val="sl-SI"/>
        </w:rPr>
        <w:t xml:space="preserve"> dni po dnevu, ko ga je predložil v izplačilo.</w:t>
      </w:r>
    </w:p>
    <w:p w:rsidR="00F770A1" w:rsidRDefault="00F770A1" w:rsidP="00F770A1">
      <w:pPr>
        <w:pStyle w:val="Odstavekseznama"/>
        <w:numPr>
          <w:ilvl w:val="0"/>
          <w:numId w:val="32"/>
        </w:numPr>
        <w:spacing w:after="120" w:line="240" w:lineRule="auto"/>
        <w:ind w:left="714" w:hanging="357"/>
        <w:contextualSpacing w:val="0"/>
        <w:jc w:val="both"/>
        <w:rPr>
          <w:rFonts w:ascii="Verdana" w:hAnsi="Verdana"/>
          <w:sz w:val="20"/>
          <w:szCs w:val="20"/>
          <w:lang w:val="sl-SI"/>
        </w:rPr>
      </w:pPr>
      <w:r w:rsidRPr="00674474">
        <w:rPr>
          <w:rFonts w:ascii="Verdana" w:hAnsi="Verdana"/>
          <w:sz w:val="20"/>
          <w:szCs w:val="20"/>
          <w:lang w:val="sl-SI"/>
        </w:rPr>
        <w:t>Če naročnikova škoda presega znesek finančnega zavarovanja, lahko naročnik zahteva razliko povrnitve nastale škode od izvajalca v celoti.</w:t>
      </w:r>
    </w:p>
    <w:p w:rsidR="000D5380" w:rsidRPr="009A5CC6" w:rsidRDefault="0013138A" w:rsidP="0013138A">
      <w:pPr>
        <w:pStyle w:val="Odstavekseznama"/>
        <w:widowControl w:val="0"/>
        <w:numPr>
          <w:ilvl w:val="0"/>
          <w:numId w:val="38"/>
        </w:numPr>
        <w:spacing w:after="120" w:line="240" w:lineRule="auto"/>
        <w:jc w:val="center"/>
        <w:rPr>
          <w:rFonts w:ascii="Verdana" w:hAnsi="Verdana"/>
          <w:color w:val="FF0000"/>
          <w:sz w:val="20"/>
          <w:szCs w:val="20"/>
          <w:lang w:val="sl-SI"/>
        </w:rPr>
      </w:pPr>
      <w:r w:rsidRPr="009A5CC6">
        <w:rPr>
          <w:rFonts w:ascii="Verdana" w:hAnsi="Verdana"/>
          <w:color w:val="FF0000"/>
          <w:sz w:val="20"/>
          <w:szCs w:val="20"/>
          <w:lang w:val="sl-SI"/>
        </w:rPr>
        <w:t xml:space="preserve"> </w:t>
      </w:r>
      <w:r w:rsidR="000D5380" w:rsidRPr="009A5CC6">
        <w:rPr>
          <w:rFonts w:ascii="Verdana" w:hAnsi="Verdana"/>
          <w:color w:val="FF0000"/>
          <w:sz w:val="20"/>
          <w:szCs w:val="20"/>
          <w:lang w:val="sl-SI"/>
        </w:rPr>
        <w:t>člen</w:t>
      </w:r>
    </w:p>
    <w:p w:rsidR="00B666CC" w:rsidRPr="009A5CC6" w:rsidRDefault="00B666CC" w:rsidP="009A5CC6">
      <w:pPr>
        <w:pStyle w:val="Odstavekseznama"/>
        <w:widowControl w:val="0"/>
        <w:spacing w:after="120" w:line="240" w:lineRule="auto"/>
        <w:jc w:val="center"/>
        <w:rPr>
          <w:rFonts w:ascii="Verdana" w:hAnsi="Verdana"/>
          <w:color w:val="FF0000"/>
          <w:sz w:val="20"/>
          <w:szCs w:val="20"/>
          <w:lang w:val="sl-SI"/>
        </w:rPr>
      </w:pPr>
      <w:r w:rsidRPr="009A5CC6">
        <w:rPr>
          <w:rFonts w:ascii="Verdana" w:hAnsi="Verdana"/>
          <w:color w:val="FF0000"/>
          <w:sz w:val="20"/>
          <w:szCs w:val="20"/>
          <w:lang w:val="sl-SI"/>
        </w:rPr>
        <w:t>FINANČNO ZAVAROVANJE ZA ODPRAVO NAPAK V GARANCIJSKEM ROKU</w:t>
      </w:r>
    </w:p>
    <w:p w:rsidR="00B666CC" w:rsidRPr="009A5CC6" w:rsidRDefault="00B666CC" w:rsidP="00B666CC">
      <w:pPr>
        <w:pStyle w:val="Odstavekseznama"/>
        <w:widowControl w:val="0"/>
        <w:spacing w:after="120" w:line="240" w:lineRule="auto"/>
        <w:rPr>
          <w:rFonts w:ascii="Verdana" w:hAnsi="Verdana"/>
          <w:color w:val="FF0000"/>
          <w:sz w:val="20"/>
          <w:szCs w:val="20"/>
          <w:lang w:val="sl-SI"/>
        </w:rPr>
      </w:pPr>
    </w:p>
    <w:p w:rsidR="00B666CC" w:rsidRPr="009A5CC6" w:rsidRDefault="009A5CC6" w:rsidP="009A5CC6">
      <w:pPr>
        <w:pStyle w:val="Odstavekseznama"/>
        <w:widowControl w:val="0"/>
        <w:numPr>
          <w:ilvl w:val="0"/>
          <w:numId w:val="40"/>
        </w:numPr>
        <w:spacing w:after="120" w:line="240" w:lineRule="auto"/>
        <w:rPr>
          <w:rFonts w:ascii="Verdana" w:hAnsi="Verdana"/>
          <w:color w:val="FF0000"/>
          <w:sz w:val="20"/>
          <w:szCs w:val="20"/>
          <w:lang w:val="sl-SI"/>
        </w:rPr>
      </w:pPr>
      <w:r w:rsidRPr="009A5CC6">
        <w:rPr>
          <w:rFonts w:ascii="Verdana" w:hAnsi="Verdana"/>
          <w:color w:val="FF0000"/>
          <w:sz w:val="20"/>
          <w:szCs w:val="20"/>
          <w:lang w:val="sl-SI"/>
        </w:rPr>
        <w:t>Izvajalec mora ob predaji blaga v prevzem, kot pogoj za pravilno dobavo naročniku izročiti finančno zavarovanje za odpravo napak v garancijskem roku v zahtevani obliki, v višini in z veljavnostjo, kot je določeno v pogodbi, ki ga lahko naročnik unovči v naslednjih primerih:</w:t>
      </w:r>
    </w:p>
    <w:p w:rsidR="009A5CC6" w:rsidRPr="009A5CC6" w:rsidRDefault="009A5CC6" w:rsidP="009A5CC6">
      <w:pPr>
        <w:pStyle w:val="Odstavekseznama"/>
        <w:widowControl w:val="0"/>
        <w:numPr>
          <w:ilvl w:val="0"/>
          <w:numId w:val="41"/>
        </w:numPr>
        <w:spacing w:after="120" w:line="240" w:lineRule="auto"/>
        <w:rPr>
          <w:rFonts w:ascii="Verdana" w:hAnsi="Verdana"/>
          <w:color w:val="FF0000"/>
          <w:sz w:val="20"/>
          <w:szCs w:val="20"/>
          <w:lang w:val="sl-SI"/>
        </w:rPr>
      </w:pPr>
      <w:r w:rsidRPr="009A5CC6">
        <w:rPr>
          <w:rFonts w:ascii="Verdana" w:hAnsi="Verdana"/>
          <w:color w:val="FF0000"/>
          <w:sz w:val="20"/>
          <w:szCs w:val="20"/>
          <w:lang w:val="sl-SI"/>
        </w:rPr>
        <w:t>če izvajalec v času garancije ne izvaja garancijskih obveznosti na način, opredeljen v tej pogodbi;</w:t>
      </w:r>
    </w:p>
    <w:p w:rsidR="009A5CC6" w:rsidRPr="009A5CC6" w:rsidRDefault="009A5CC6" w:rsidP="009A5CC6">
      <w:pPr>
        <w:pStyle w:val="Odstavekseznama"/>
        <w:widowControl w:val="0"/>
        <w:numPr>
          <w:ilvl w:val="0"/>
          <w:numId w:val="41"/>
        </w:numPr>
        <w:spacing w:after="120" w:line="240" w:lineRule="auto"/>
        <w:rPr>
          <w:rFonts w:ascii="Verdana" w:hAnsi="Verdana"/>
          <w:color w:val="FF0000"/>
          <w:sz w:val="20"/>
          <w:szCs w:val="20"/>
          <w:lang w:val="sl-SI"/>
        </w:rPr>
      </w:pPr>
      <w:r w:rsidRPr="009A5CC6">
        <w:rPr>
          <w:rFonts w:ascii="Verdana" w:hAnsi="Verdana"/>
          <w:color w:val="FF0000"/>
          <w:sz w:val="20"/>
          <w:szCs w:val="20"/>
          <w:lang w:val="sl-SI"/>
        </w:rPr>
        <w:t xml:space="preserve">če izvajalec objavi </w:t>
      </w:r>
      <w:r w:rsidR="00CE1751">
        <w:rPr>
          <w:rFonts w:ascii="Verdana" w:hAnsi="Verdana"/>
          <w:color w:val="FF0000"/>
          <w:sz w:val="20"/>
          <w:szCs w:val="20"/>
          <w:lang w:val="sl-SI"/>
        </w:rPr>
        <w:t>nesolventnost, prisilno poravnav</w:t>
      </w:r>
      <w:r w:rsidRPr="009A5CC6">
        <w:rPr>
          <w:rFonts w:ascii="Verdana" w:hAnsi="Verdana"/>
          <w:color w:val="FF0000"/>
          <w:sz w:val="20"/>
          <w:szCs w:val="20"/>
          <w:lang w:val="sl-SI"/>
        </w:rPr>
        <w:t>o ali stečaj.</w:t>
      </w:r>
    </w:p>
    <w:p w:rsidR="009A5CC6" w:rsidRPr="009A5CC6" w:rsidRDefault="009A5CC6" w:rsidP="009A5CC6">
      <w:pPr>
        <w:pStyle w:val="Odstavekseznama"/>
        <w:widowControl w:val="0"/>
        <w:spacing w:after="120" w:line="240" w:lineRule="auto"/>
        <w:ind w:left="1800"/>
        <w:rPr>
          <w:rFonts w:ascii="Verdana" w:hAnsi="Verdana"/>
          <w:color w:val="FF0000"/>
          <w:sz w:val="20"/>
          <w:szCs w:val="20"/>
          <w:lang w:val="sl-SI"/>
        </w:rPr>
      </w:pPr>
    </w:p>
    <w:p w:rsidR="009A5CC6" w:rsidRPr="009A5CC6" w:rsidRDefault="009A5CC6" w:rsidP="009A5CC6">
      <w:pPr>
        <w:pStyle w:val="Odstavekseznama"/>
        <w:widowControl w:val="0"/>
        <w:numPr>
          <w:ilvl w:val="0"/>
          <w:numId w:val="40"/>
        </w:numPr>
        <w:spacing w:after="120" w:line="240" w:lineRule="auto"/>
        <w:rPr>
          <w:rFonts w:ascii="Verdana" w:hAnsi="Verdana"/>
          <w:color w:val="FF0000"/>
          <w:sz w:val="20"/>
          <w:szCs w:val="20"/>
          <w:lang w:val="sl-SI"/>
        </w:rPr>
      </w:pPr>
      <w:r w:rsidRPr="009A5CC6">
        <w:rPr>
          <w:rFonts w:ascii="Verdana" w:hAnsi="Verdana"/>
          <w:color w:val="FF0000"/>
          <w:sz w:val="20"/>
          <w:szCs w:val="20"/>
          <w:lang w:val="sl-SI"/>
        </w:rPr>
        <w:t>V času trajanja garancijske dobe bo izvajalec odpravil vse morebitne napake in nepravilnosti, ki bodo zaznane in bodo predstavljale razliko med dejanskim delovanjem in zahtevo iz specifikacij.</w:t>
      </w:r>
    </w:p>
    <w:p w:rsidR="009A5CC6" w:rsidRPr="009A5CC6" w:rsidRDefault="009A5CC6" w:rsidP="009A5CC6">
      <w:pPr>
        <w:pStyle w:val="Odstavekseznama"/>
        <w:widowControl w:val="0"/>
        <w:spacing w:after="120" w:line="240" w:lineRule="auto"/>
        <w:ind w:left="1080"/>
        <w:rPr>
          <w:rFonts w:ascii="Verdana" w:hAnsi="Verdana"/>
          <w:color w:val="FF0000"/>
          <w:sz w:val="20"/>
          <w:szCs w:val="20"/>
          <w:lang w:val="sl-SI"/>
        </w:rPr>
      </w:pPr>
    </w:p>
    <w:p w:rsidR="009A5CC6" w:rsidRPr="009A5CC6" w:rsidRDefault="009A5CC6" w:rsidP="009A5CC6">
      <w:pPr>
        <w:pStyle w:val="Odstavekseznama"/>
        <w:widowControl w:val="0"/>
        <w:numPr>
          <w:ilvl w:val="0"/>
          <w:numId w:val="40"/>
        </w:numPr>
        <w:spacing w:after="120" w:line="240" w:lineRule="auto"/>
        <w:rPr>
          <w:rFonts w:ascii="Verdana" w:hAnsi="Verdana"/>
          <w:color w:val="FF0000"/>
          <w:sz w:val="20"/>
          <w:szCs w:val="20"/>
          <w:lang w:val="sl-SI"/>
        </w:rPr>
      </w:pPr>
      <w:r w:rsidRPr="009A5CC6">
        <w:rPr>
          <w:rFonts w:ascii="Verdana" w:hAnsi="Verdana"/>
          <w:color w:val="FF0000"/>
          <w:sz w:val="20"/>
          <w:szCs w:val="20"/>
          <w:lang w:val="sl-SI"/>
        </w:rPr>
        <w:t xml:space="preserve">Naročnik lahko finančno zavarovanje uveljavi brez predhodnega opomina, mora pa izvajalca o tem, da ga je uveljavil, obvestiti elektronsko ali pisno po pošti, najkasneje tri dni po dnevu, ko ga je predložil v izplačilo. </w:t>
      </w:r>
    </w:p>
    <w:p w:rsidR="009A5CC6" w:rsidRPr="009A5CC6" w:rsidRDefault="009A5CC6" w:rsidP="009A5CC6">
      <w:pPr>
        <w:pStyle w:val="Odstavekseznama"/>
        <w:widowControl w:val="0"/>
        <w:spacing w:after="120" w:line="240" w:lineRule="auto"/>
        <w:ind w:left="1080"/>
        <w:rPr>
          <w:rFonts w:ascii="Verdana" w:hAnsi="Verdana"/>
          <w:sz w:val="20"/>
          <w:szCs w:val="20"/>
          <w:lang w:val="sl-SI"/>
        </w:rPr>
      </w:pPr>
    </w:p>
    <w:p w:rsidR="00B666CC" w:rsidRDefault="009A5CC6" w:rsidP="0013138A">
      <w:pPr>
        <w:pStyle w:val="Odstavekseznama"/>
        <w:widowControl w:val="0"/>
        <w:numPr>
          <w:ilvl w:val="0"/>
          <w:numId w:val="38"/>
        </w:numPr>
        <w:spacing w:after="120" w:line="240" w:lineRule="auto"/>
        <w:jc w:val="center"/>
        <w:rPr>
          <w:rFonts w:ascii="Verdana" w:hAnsi="Verdana"/>
          <w:sz w:val="20"/>
          <w:szCs w:val="20"/>
          <w:lang w:val="sl-SI"/>
        </w:rPr>
      </w:pPr>
      <w:r>
        <w:rPr>
          <w:rFonts w:ascii="Verdana" w:hAnsi="Verdana"/>
          <w:sz w:val="20"/>
          <w:szCs w:val="20"/>
          <w:lang w:val="sl-SI"/>
        </w:rPr>
        <w:t>Č</w:t>
      </w:r>
      <w:r w:rsidR="00B666CC">
        <w:rPr>
          <w:rFonts w:ascii="Verdana" w:hAnsi="Verdana"/>
          <w:sz w:val="20"/>
          <w:szCs w:val="20"/>
          <w:lang w:val="sl-SI"/>
        </w:rPr>
        <w:t>len</w:t>
      </w:r>
    </w:p>
    <w:p w:rsidR="009A5CC6" w:rsidRPr="00CE1751" w:rsidRDefault="009A5CC6" w:rsidP="009A5CC6">
      <w:pPr>
        <w:pStyle w:val="Odstavekseznama"/>
        <w:widowControl w:val="0"/>
        <w:spacing w:after="120" w:line="240" w:lineRule="auto"/>
        <w:jc w:val="center"/>
        <w:rPr>
          <w:rFonts w:ascii="Verdana" w:hAnsi="Verdana"/>
          <w:color w:val="FF0000"/>
          <w:sz w:val="20"/>
          <w:szCs w:val="20"/>
          <w:lang w:val="sl-SI"/>
        </w:rPr>
      </w:pPr>
      <w:r w:rsidRPr="00CE1751">
        <w:rPr>
          <w:rFonts w:ascii="Verdana" w:hAnsi="Verdana"/>
          <w:color w:val="FF0000"/>
          <w:sz w:val="20"/>
          <w:szCs w:val="20"/>
          <w:lang w:val="sl-SI"/>
        </w:rPr>
        <w:t>FINANČNO ZAVAROVANJE ZA ZAVAROVANJE OBVEZNOSTI VZDRŽEVANJA</w:t>
      </w:r>
    </w:p>
    <w:p w:rsidR="009A5CC6" w:rsidRDefault="009A5CC6" w:rsidP="009A5CC6">
      <w:pPr>
        <w:pStyle w:val="Odstavekseznama"/>
        <w:widowControl w:val="0"/>
        <w:spacing w:after="120" w:line="240" w:lineRule="auto"/>
        <w:rPr>
          <w:rFonts w:ascii="Verdana" w:hAnsi="Verdana"/>
          <w:sz w:val="20"/>
          <w:szCs w:val="20"/>
          <w:lang w:val="sl-SI"/>
        </w:rPr>
      </w:pPr>
    </w:p>
    <w:p w:rsidR="009A5CC6" w:rsidRDefault="009A5CC6" w:rsidP="009A5CC6">
      <w:pPr>
        <w:pStyle w:val="Odstavekseznama"/>
        <w:widowControl w:val="0"/>
        <w:numPr>
          <w:ilvl w:val="0"/>
          <w:numId w:val="42"/>
        </w:numPr>
        <w:spacing w:after="120" w:line="240" w:lineRule="auto"/>
        <w:rPr>
          <w:rFonts w:ascii="Verdana" w:hAnsi="Verdana"/>
          <w:color w:val="FF0000"/>
          <w:sz w:val="20"/>
          <w:szCs w:val="20"/>
          <w:lang w:val="sl-SI"/>
        </w:rPr>
      </w:pPr>
      <w:r w:rsidRPr="00CE1751">
        <w:rPr>
          <w:rFonts w:ascii="Verdana" w:hAnsi="Verdana"/>
          <w:color w:val="FF0000"/>
          <w:sz w:val="20"/>
          <w:szCs w:val="20"/>
          <w:lang w:val="sl-SI"/>
        </w:rPr>
        <w:t>Izvajalec mora ob predaji blaga v prevzem, izročiti finančno zavarovanje za zavarovanje obveznosti vzdrževanja predmeta pogodbe za ceno vzdrževanja, ki jo je prodajalec podal v ponudbi za JN Nabava artroskopskega stolpa za obdobje pet (5) let po primopredaji v višini 50 % vrednosti pet (5) letnega vzdrževanja predmeta pogodbe z DDV.</w:t>
      </w:r>
    </w:p>
    <w:p w:rsidR="00CE1751" w:rsidRDefault="00CE1751" w:rsidP="00CE1751">
      <w:pPr>
        <w:pStyle w:val="Odstavekseznama"/>
        <w:widowControl w:val="0"/>
        <w:spacing w:after="120" w:line="240" w:lineRule="auto"/>
        <w:ind w:left="1080"/>
        <w:rPr>
          <w:rFonts w:ascii="Verdana" w:hAnsi="Verdana"/>
          <w:color w:val="FF0000"/>
          <w:sz w:val="20"/>
          <w:szCs w:val="20"/>
          <w:lang w:val="sl-SI"/>
        </w:rPr>
      </w:pPr>
    </w:p>
    <w:p w:rsidR="00CE1751" w:rsidRDefault="00CE1751" w:rsidP="00CE1751">
      <w:pPr>
        <w:pStyle w:val="Odstavekseznama"/>
        <w:widowControl w:val="0"/>
        <w:numPr>
          <w:ilvl w:val="0"/>
          <w:numId w:val="42"/>
        </w:numPr>
        <w:spacing w:after="120" w:line="240" w:lineRule="auto"/>
        <w:rPr>
          <w:rFonts w:ascii="Verdana" w:hAnsi="Verdana"/>
          <w:color w:val="FF0000"/>
          <w:sz w:val="20"/>
          <w:szCs w:val="20"/>
          <w:lang w:val="sl-SI"/>
        </w:rPr>
      </w:pPr>
      <w:r>
        <w:rPr>
          <w:rFonts w:ascii="Verdana" w:hAnsi="Verdana"/>
          <w:color w:val="FF0000"/>
          <w:sz w:val="20"/>
          <w:szCs w:val="20"/>
          <w:lang w:val="sl-SI"/>
        </w:rPr>
        <w:t>Naročnik lahko finančno zavarovanje unovči v naslednjih primerih:</w:t>
      </w:r>
    </w:p>
    <w:p w:rsidR="00CE1751" w:rsidRDefault="00CE1751" w:rsidP="00CE1751">
      <w:pPr>
        <w:pStyle w:val="Odstavekseznama"/>
        <w:widowControl w:val="0"/>
        <w:numPr>
          <w:ilvl w:val="0"/>
          <w:numId w:val="49"/>
        </w:numPr>
        <w:spacing w:after="120" w:line="240" w:lineRule="auto"/>
        <w:rPr>
          <w:rFonts w:ascii="Verdana" w:hAnsi="Verdana"/>
          <w:color w:val="FF0000"/>
          <w:sz w:val="20"/>
          <w:szCs w:val="20"/>
          <w:lang w:val="sl-SI"/>
        </w:rPr>
      </w:pPr>
      <w:r>
        <w:rPr>
          <w:rFonts w:ascii="Verdana" w:hAnsi="Verdana"/>
          <w:color w:val="FF0000"/>
          <w:sz w:val="20"/>
          <w:szCs w:val="20"/>
          <w:lang w:val="sl-SI"/>
        </w:rPr>
        <w:t>Če izvajalec ne izvaja obveznosti vzdrževanja na način, opredeljen v tej pogobi;</w:t>
      </w:r>
    </w:p>
    <w:p w:rsidR="00CE1751" w:rsidRDefault="00CE1751" w:rsidP="00CE1751">
      <w:pPr>
        <w:pStyle w:val="Odstavekseznama"/>
        <w:widowControl w:val="0"/>
        <w:numPr>
          <w:ilvl w:val="0"/>
          <w:numId w:val="49"/>
        </w:numPr>
        <w:spacing w:after="120" w:line="240" w:lineRule="auto"/>
        <w:rPr>
          <w:rFonts w:ascii="Verdana" w:hAnsi="Verdana"/>
          <w:color w:val="FF0000"/>
          <w:sz w:val="20"/>
          <w:szCs w:val="20"/>
          <w:lang w:val="sl-SI"/>
        </w:rPr>
      </w:pPr>
      <w:r>
        <w:rPr>
          <w:rFonts w:ascii="Verdana" w:hAnsi="Verdana"/>
          <w:color w:val="FF0000"/>
          <w:sz w:val="20"/>
          <w:szCs w:val="20"/>
          <w:lang w:val="sl-SI"/>
        </w:rPr>
        <w:t xml:space="preserve">Će izvajalec objavi nesolventnost, prisilno poravnavo ali stečaj. </w:t>
      </w:r>
    </w:p>
    <w:p w:rsidR="00CE1751" w:rsidRDefault="00CE1751" w:rsidP="00CE1751">
      <w:pPr>
        <w:pStyle w:val="Odstavekseznama"/>
        <w:widowControl w:val="0"/>
        <w:spacing w:after="120" w:line="240" w:lineRule="auto"/>
        <w:ind w:left="1800"/>
        <w:rPr>
          <w:rFonts w:ascii="Verdana" w:hAnsi="Verdana"/>
          <w:color w:val="FF0000"/>
          <w:sz w:val="20"/>
          <w:szCs w:val="20"/>
          <w:lang w:val="sl-SI"/>
        </w:rPr>
      </w:pPr>
    </w:p>
    <w:p w:rsidR="00CE1751" w:rsidRPr="00CE1751" w:rsidRDefault="00CE1751" w:rsidP="00CE1751">
      <w:pPr>
        <w:pStyle w:val="Odstavekseznama"/>
        <w:widowControl w:val="0"/>
        <w:numPr>
          <w:ilvl w:val="0"/>
          <w:numId w:val="42"/>
        </w:numPr>
        <w:spacing w:after="120" w:line="240" w:lineRule="auto"/>
        <w:rPr>
          <w:rFonts w:ascii="Verdana" w:hAnsi="Verdana"/>
          <w:color w:val="FF0000"/>
          <w:sz w:val="20"/>
          <w:szCs w:val="20"/>
          <w:lang w:val="sl-SI"/>
        </w:rPr>
      </w:pPr>
      <w:r>
        <w:rPr>
          <w:rFonts w:ascii="Verdana" w:hAnsi="Verdana"/>
          <w:color w:val="FF0000"/>
          <w:sz w:val="20"/>
          <w:szCs w:val="20"/>
          <w:lang w:val="sl-SI"/>
        </w:rPr>
        <w:t xml:space="preserve">Naročnik lahko finančno zavarovanje uveljavi brez predhodnega opomina, mora pa izvajalca o tem, da ga je uveljavil, obvestiti elektronsko ali pisno po pošti, najkasneje tri dni po dnevu, ko ga je predložil v izplačilo. </w:t>
      </w:r>
    </w:p>
    <w:p w:rsidR="00CE1751" w:rsidRPr="00CE1751" w:rsidRDefault="00CE1751" w:rsidP="00CE1751">
      <w:pPr>
        <w:widowControl w:val="0"/>
        <w:spacing w:after="120" w:line="240" w:lineRule="auto"/>
        <w:rPr>
          <w:rFonts w:ascii="Verdana" w:hAnsi="Verdana"/>
          <w:color w:val="FF0000"/>
          <w:sz w:val="20"/>
          <w:szCs w:val="20"/>
          <w:lang w:val="sl-SI"/>
        </w:rPr>
      </w:pPr>
    </w:p>
    <w:p w:rsidR="009A5CC6" w:rsidRPr="00D34477" w:rsidRDefault="009A5CC6" w:rsidP="0013138A">
      <w:pPr>
        <w:pStyle w:val="Odstavekseznama"/>
        <w:widowControl w:val="0"/>
        <w:numPr>
          <w:ilvl w:val="0"/>
          <w:numId w:val="38"/>
        </w:numPr>
        <w:spacing w:after="120" w:line="240" w:lineRule="auto"/>
        <w:jc w:val="center"/>
        <w:rPr>
          <w:rFonts w:ascii="Verdana" w:hAnsi="Verdana"/>
          <w:sz w:val="20"/>
          <w:szCs w:val="20"/>
          <w:lang w:val="sl-SI"/>
        </w:rPr>
      </w:pPr>
      <w:r>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POSLOVNA SKRIVNOST IN ZAUPNI PODATKI</w:t>
      </w:r>
    </w:p>
    <w:p w:rsidR="002744A5" w:rsidRDefault="002744A5" w:rsidP="002744A5">
      <w:pPr>
        <w:widowControl w:val="0"/>
        <w:numPr>
          <w:ilvl w:val="2"/>
          <w:numId w:val="30"/>
        </w:numPr>
        <w:spacing w:before="120" w:after="120" w:line="240" w:lineRule="auto"/>
        <w:jc w:val="both"/>
        <w:rPr>
          <w:rFonts w:ascii="Verdana" w:hAnsi="Verdana"/>
          <w:sz w:val="20"/>
          <w:szCs w:val="20"/>
          <w:lang w:val="sl-SI"/>
        </w:rPr>
      </w:pPr>
      <w:r>
        <w:rPr>
          <w:rFonts w:ascii="Verdana" w:hAnsi="Verdana"/>
          <w:sz w:val="20"/>
          <w:szCs w:val="20"/>
          <w:lang w:val="sl-SI"/>
        </w:rPr>
        <w:t xml:space="preserve">Pogodbeni stranki </w:t>
      </w:r>
      <w:r w:rsidRPr="00FE0253">
        <w:rPr>
          <w:rFonts w:ascii="Verdana" w:hAnsi="Verdana"/>
          <w:sz w:val="20"/>
          <w:szCs w:val="20"/>
          <w:lang w:val="sl-SI"/>
        </w:rPr>
        <w:t xml:space="preserve">se zavezujeta, da bosta osebne podatke varovali v skladu z določili te pogodbe in </w:t>
      </w:r>
      <w:r>
        <w:rPr>
          <w:rFonts w:ascii="Verdana" w:hAnsi="Verdana"/>
          <w:sz w:val="20"/>
          <w:szCs w:val="20"/>
          <w:lang w:val="sl-SI"/>
        </w:rPr>
        <w:t>Zakonom o varstvu osebnih podatkov (</w:t>
      </w:r>
      <w:r w:rsidRPr="00FE0253">
        <w:rPr>
          <w:rFonts w:ascii="Verdana" w:hAnsi="Verdana"/>
          <w:sz w:val="20"/>
          <w:szCs w:val="20"/>
          <w:lang w:val="sl-SI"/>
        </w:rPr>
        <w:t>ZVOP-1</w:t>
      </w:r>
      <w:r>
        <w:rPr>
          <w:rFonts w:ascii="Verdana" w:hAnsi="Verdana"/>
          <w:sz w:val="20"/>
          <w:szCs w:val="20"/>
          <w:lang w:val="sl-SI"/>
        </w:rPr>
        <w:t>)</w:t>
      </w:r>
      <w:r w:rsidRPr="00FE0253">
        <w:rPr>
          <w:rFonts w:ascii="Verdana" w:hAnsi="Verdana"/>
          <w:sz w:val="20"/>
          <w:szCs w:val="20"/>
          <w:lang w:val="sl-SI"/>
        </w:rPr>
        <w:t>.</w:t>
      </w:r>
    </w:p>
    <w:p w:rsidR="000D5380" w:rsidRPr="00D34477" w:rsidRDefault="000D5380" w:rsidP="00B83186">
      <w:pPr>
        <w:widowControl w:val="0"/>
        <w:numPr>
          <w:ilvl w:val="2"/>
          <w:numId w:val="30"/>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Pogodbeni stranki sta sporazumni, da vsi </w:t>
      </w:r>
      <w:r w:rsidR="002744A5">
        <w:rPr>
          <w:rFonts w:ascii="Verdana" w:hAnsi="Verdana"/>
          <w:sz w:val="20"/>
          <w:szCs w:val="20"/>
          <w:lang w:val="sl-SI"/>
        </w:rPr>
        <w:t xml:space="preserve">morebiti osebni ali drugi občutljivi </w:t>
      </w:r>
      <w:r w:rsidRPr="00D34477">
        <w:rPr>
          <w:rFonts w:ascii="Verdana" w:hAnsi="Verdana"/>
          <w:sz w:val="20"/>
          <w:szCs w:val="20"/>
          <w:lang w:val="sl-SI"/>
        </w:rPr>
        <w:t>podatki, do katerih bi prišli z izvedbo te pogodbe, predstavljajo poslovno skrivnost in se zavezujeta, da bosta vse podatke skrbno varovali in jih uporabljali izključno v zvezi z izvedbo te pogodbe.</w:t>
      </w:r>
    </w:p>
    <w:p w:rsidR="000D5380" w:rsidRPr="00D34477" w:rsidRDefault="000D5380" w:rsidP="00B83186">
      <w:pPr>
        <w:widowControl w:val="0"/>
        <w:numPr>
          <w:ilvl w:val="2"/>
          <w:numId w:val="30"/>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je dolžan obvestiti svoje delavce, da lahko pri svojem delu pridejo v stik z zaupnimi podatki, pri delu z njimi pa morajo ti ravnati z največjo mero skrbnosti.</w:t>
      </w:r>
    </w:p>
    <w:p w:rsidR="000D5380" w:rsidRPr="00D34477" w:rsidRDefault="000D5380" w:rsidP="00B83186">
      <w:pPr>
        <w:widowControl w:val="0"/>
        <w:numPr>
          <w:ilvl w:val="2"/>
          <w:numId w:val="30"/>
        </w:numPr>
        <w:spacing w:after="120" w:line="240" w:lineRule="auto"/>
        <w:jc w:val="both"/>
        <w:rPr>
          <w:rFonts w:ascii="Verdana" w:hAnsi="Verdana"/>
          <w:sz w:val="20"/>
          <w:szCs w:val="20"/>
          <w:lang w:val="sl-SI"/>
        </w:rPr>
      </w:pPr>
      <w:r w:rsidRPr="00D34477">
        <w:rPr>
          <w:rFonts w:ascii="Verdana" w:hAnsi="Verdana"/>
          <w:sz w:val="20"/>
          <w:szCs w:val="20"/>
          <w:lang w:val="sl-SI"/>
        </w:rPr>
        <w:t xml:space="preserve">Za </w:t>
      </w:r>
      <w:r>
        <w:rPr>
          <w:rFonts w:ascii="Verdana" w:hAnsi="Verdana"/>
          <w:sz w:val="20"/>
          <w:szCs w:val="20"/>
          <w:lang w:val="sl-SI"/>
        </w:rPr>
        <w:t>izvajalc</w:t>
      </w:r>
      <w:r w:rsidRPr="00D34477">
        <w:rPr>
          <w:rFonts w:ascii="Verdana" w:hAnsi="Verdana"/>
          <w:sz w:val="20"/>
          <w:szCs w:val="20"/>
          <w:lang w:val="sl-SI"/>
        </w:rPr>
        <w:t>a, ki opravlja za naročnika pogodbene obveznosti, velja glede teh obveznosti enako strog način varovanja podatkov, kot jih ima naročnik.</w:t>
      </w:r>
    </w:p>
    <w:p w:rsidR="000D5380" w:rsidRDefault="000D5380" w:rsidP="00B83186">
      <w:pPr>
        <w:widowControl w:val="0"/>
        <w:numPr>
          <w:ilvl w:val="2"/>
          <w:numId w:val="30"/>
        </w:numPr>
        <w:spacing w:after="120" w:line="240" w:lineRule="auto"/>
        <w:jc w:val="both"/>
        <w:rPr>
          <w:rFonts w:ascii="Verdana" w:hAnsi="Verdana"/>
          <w:sz w:val="20"/>
          <w:szCs w:val="20"/>
          <w:lang w:val="sl-SI"/>
        </w:rPr>
      </w:pPr>
      <w:r w:rsidRPr="00D34477">
        <w:rPr>
          <w:rFonts w:ascii="Verdana" w:hAnsi="Verdana"/>
          <w:sz w:val="20"/>
          <w:szCs w:val="20"/>
          <w:lang w:val="sl-SI"/>
        </w:rPr>
        <w:t xml:space="preserve">Obveznost varovanja podatkov se nanaša tako na čas izvrševanja pogodbe, kot tudi za čas po tem. V primeru kršitve določb o varovanju poslovne skrivnosti, je </w:t>
      </w:r>
      <w:r>
        <w:rPr>
          <w:rFonts w:ascii="Verdana" w:hAnsi="Verdana"/>
          <w:sz w:val="20"/>
          <w:szCs w:val="20"/>
          <w:lang w:val="sl-SI"/>
        </w:rPr>
        <w:t>izvajalec</w:t>
      </w:r>
      <w:r w:rsidRPr="00D34477">
        <w:rPr>
          <w:rFonts w:ascii="Verdana" w:hAnsi="Verdana"/>
          <w:sz w:val="20"/>
          <w:szCs w:val="20"/>
          <w:lang w:val="sl-SI"/>
        </w:rPr>
        <w:t xml:space="preserve"> naročniku odškodninsko odgovoren za vso posredno in neposredno škodo. Morebitna zloraba podatkov pa pomeni tudi kazensko odgovornost kršiteljev.</w:t>
      </w:r>
    </w:p>
    <w:p w:rsidR="00F91CB5" w:rsidRDefault="00F91CB5" w:rsidP="00F91CB5">
      <w:pPr>
        <w:pStyle w:val="Odstavekseznama"/>
        <w:widowControl w:val="0"/>
        <w:numPr>
          <w:ilvl w:val="2"/>
          <w:numId w:val="30"/>
        </w:numPr>
        <w:spacing w:after="120" w:line="240" w:lineRule="auto"/>
        <w:jc w:val="both"/>
        <w:rPr>
          <w:rFonts w:ascii="Verdana" w:hAnsi="Verdana"/>
          <w:sz w:val="20"/>
          <w:szCs w:val="20"/>
          <w:lang w:val="sl-SI"/>
        </w:rPr>
      </w:pPr>
      <w:r w:rsidRPr="00983C66">
        <w:rPr>
          <w:rFonts w:ascii="Verdana" w:hAnsi="Verdana"/>
          <w:sz w:val="20"/>
          <w:szCs w:val="20"/>
          <w:lang w:val="sl-SI"/>
        </w:rPr>
        <w:t>Naročnik lahko pri izvedbi del na lokaciji od delavcev izvajalca zahteva, da izkažejo seznanjenost z vsebino iz prvega odstavka tega člena. Delavec mora pri takem delu imeti pri sebi ustrezno pooblastilo izvajalca, da lahko opravlja delo na lokaciji, kjer obstaja verjetnost, da bo prišel v stik z zaupnimi podatki.</w:t>
      </w:r>
    </w:p>
    <w:p w:rsidR="0013138A" w:rsidRPr="00F91CB5" w:rsidRDefault="0013138A" w:rsidP="0013138A">
      <w:pPr>
        <w:pStyle w:val="Odstavekseznama"/>
        <w:widowControl w:val="0"/>
        <w:spacing w:after="120" w:line="240" w:lineRule="auto"/>
        <w:ind w:left="714"/>
        <w:jc w:val="both"/>
        <w:rPr>
          <w:rFonts w:ascii="Verdana" w:hAnsi="Verdana"/>
          <w:sz w:val="20"/>
          <w:szCs w:val="20"/>
          <w:lang w:val="sl-SI"/>
        </w:rPr>
      </w:pPr>
    </w:p>
    <w:p w:rsidR="000D5380" w:rsidRPr="00D34477" w:rsidRDefault="0013138A" w:rsidP="0013138A">
      <w:pPr>
        <w:pStyle w:val="Odstavekseznama"/>
        <w:widowControl w:val="0"/>
        <w:numPr>
          <w:ilvl w:val="0"/>
          <w:numId w:val="38"/>
        </w:numPr>
        <w:spacing w:after="120" w:line="240" w:lineRule="auto"/>
        <w:jc w:val="center"/>
        <w:rPr>
          <w:rFonts w:ascii="Verdana" w:hAnsi="Verdana"/>
          <w:sz w:val="20"/>
          <w:szCs w:val="20"/>
          <w:lang w:val="sl-SI"/>
        </w:rPr>
      </w:pPr>
      <w:r>
        <w:rPr>
          <w:rFonts w:ascii="Verdana" w:hAnsi="Verdana"/>
          <w:sz w:val="20"/>
          <w:szCs w:val="20"/>
          <w:lang w:val="sl-SI"/>
        </w:rPr>
        <w:t xml:space="preserve"> </w:t>
      </w:r>
      <w:r w:rsidR="000D5380" w:rsidRPr="00D34477">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OSTALE OBVEZNOSTI POGODBENIH STRANK</w:t>
      </w:r>
    </w:p>
    <w:p w:rsidR="000D5380" w:rsidRPr="00D34477" w:rsidRDefault="000D5380" w:rsidP="00B83186">
      <w:pPr>
        <w:widowControl w:val="0"/>
        <w:numPr>
          <w:ilvl w:val="0"/>
          <w:numId w:val="26"/>
        </w:numPr>
        <w:spacing w:before="120" w:after="120" w:line="240" w:lineRule="auto"/>
        <w:ind w:left="714" w:hanging="357"/>
        <w:jc w:val="both"/>
        <w:rPr>
          <w:rFonts w:ascii="Verdana" w:hAnsi="Verdana"/>
          <w:sz w:val="20"/>
          <w:szCs w:val="20"/>
          <w:lang w:val="sl-SI"/>
        </w:rPr>
      </w:pPr>
      <w:r w:rsidRPr="00D34477">
        <w:rPr>
          <w:rFonts w:ascii="Verdana" w:hAnsi="Verdana"/>
          <w:sz w:val="20"/>
          <w:szCs w:val="20"/>
          <w:lang w:val="sl-SI"/>
        </w:rPr>
        <w:t xml:space="preserve">Pravice na produktih, ki niso last </w:t>
      </w:r>
      <w:r>
        <w:rPr>
          <w:rFonts w:ascii="Verdana" w:hAnsi="Verdana"/>
          <w:sz w:val="20"/>
          <w:szCs w:val="20"/>
          <w:lang w:val="sl-SI"/>
        </w:rPr>
        <w:t>izvajalc</w:t>
      </w:r>
      <w:r w:rsidRPr="00D34477">
        <w:rPr>
          <w:rFonts w:ascii="Verdana" w:hAnsi="Verdana"/>
          <w:sz w:val="20"/>
          <w:szCs w:val="20"/>
          <w:lang w:val="sl-SI"/>
        </w:rPr>
        <w:t xml:space="preserve">a, se pa uporabljajo v okviru tega posla, </w:t>
      </w:r>
      <w:r>
        <w:rPr>
          <w:rFonts w:ascii="Verdana" w:hAnsi="Verdana"/>
          <w:sz w:val="20"/>
          <w:szCs w:val="20"/>
          <w:lang w:val="sl-SI"/>
        </w:rPr>
        <w:t>izvajalec</w:t>
      </w:r>
      <w:r w:rsidRPr="00D34477">
        <w:rPr>
          <w:rFonts w:ascii="Verdana" w:hAnsi="Verdana"/>
          <w:sz w:val="20"/>
          <w:szCs w:val="20"/>
          <w:lang w:val="sl-SI"/>
        </w:rPr>
        <w:t xml:space="preserve"> prenese na naročnika v obsegu, v kakršnem jih je sam pridobil.</w:t>
      </w:r>
    </w:p>
    <w:p w:rsidR="000D5380" w:rsidRPr="00D34477" w:rsidRDefault="000D5380" w:rsidP="0013138A">
      <w:pPr>
        <w:pStyle w:val="Odstavekseznama"/>
        <w:widowControl w:val="0"/>
        <w:numPr>
          <w:ilvl w:val="0"/>
          <w:numId w:val="38"/>
        </w:numPr>
        <w:spacing w:after="120" w:line="240" w:lineRule="auto"/>
        <w:jc w:val="center"/>
        <w:rPr>
          <w:rFonts w:ascii="Verdana" w:hAnsi="Verdana"/>
          <w:sz w:val="20"/>
          <w:szCs w:val="20"/>
          <w:lang w:val="sl-SI"/>
        </w:rPr>
      </w:pPr>
      <w:r>
        <w:rPr>
          <w:rFonts w:ascii="Verdana" w:hAnsi="Verdana"/>
          <w:sz w:val="20"/>
          <w:szCs w:val="20"/>
          <w:lang w:val="sl-SI"/>
        </w:rPr>
        <w:t xml:space="preserve"> </w:t>
      </w:r>
      <w:r w:rsidRPr="00D34477">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KONČNE DOLOČBE</w:t>
      </w:r>
    </w:p>
    <w:p w:rsidR="000D5380" w:rsidRPr="00D34477" w:rsidRDefault="000D5380" w:rsidP="00B83186">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Nična je pogodba, pri kateri kdo v imenu ali na račun druge pogodbene stranke, predstavniku ali posredniku organa ali organizacije iz javnega sektorja obljubi, ponudi ali da kakšno nedovoljeno korist za:</w:t>
      </w:r>
    </w:p>
    <w:p w:rsidR="000D5380" w:rsidRPr="00D34477" w:rsidRDefault="000D5380" w:rsidP="00B83186">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pridobitev posla ali</w:t>
      </w:r>
    </w:p>
    <w:p w:rsidR="000D5380" w:rsidRPr="00D34477" w:rsidRDefault="000D5380" w:rsidP="00B83186">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lastRenderedPageBreak/>
        <w:t>za sklenitev posla pod ugodnejšimi pogoji ali</w:t>
      </w:r>
    </w:p>
    <w:p w:rsidR="000D5380" w:rsidRPr="00D34477" w:rsidRDefault="000D5380" w:rsidP="00B83186">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opustitev dolžnega nadzora nad izvajanjem pogodbenih obveznosti ali</w:t>
      </w:r>
    </w:p>
    <w:p w:rsidR="000D5380" w:rsidRPr="00D34477" w:rsidRDefault="000D5380" w:rsidP="00B83186">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0D5380" w:rsidRPr="00D34477" w:rsidRDefault="000D5380" w:rsidP="00B83186">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Pogodba se lahko spremeni ali dopolni s pisnim aneksom, ki ga sprejmeta in podpišeta obe pogodbeni stranki. Če katerakoli od določb te pogodbe je ali postane neveljavna, to ne vpliva na ostale določbe. Neveljavna določba se nadomesti z veljavno, ki mora čim bolj ustrezati namenu, ki ga je želela doseči neveljavna določba.</w:t>
      </w:r>
    </w:p>
    <w:p w:rsidR="000D5380" w:rsidRPr="00D34477" w:rsidRDefault="000D5380" w:rsidP="00B83186">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urejanje medsebojnih obveznosti in pravic, ki niso izrecno dogovorjene s to pogodbo, se uporabljajo določila Obligacijskega zakonika in drugi predpisi, ki urejajo pogodbene odnose.</w:t>
      </w:r>
    </w:p>
    <w:p w:rsidR="000D5380" w:rsidRPr="00D34477" w:rsidRDefault="000D5380" w:rsidP="00B83186">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Pogodbeni stranki se dogovorita, da bosta poskušali vse spore iz te pogodbe rešiti sporazumno z neposrednimi pogovori med pooblaščenimi predstavniki obeh pogodbenih strank. V kolikor sporazum med strankama ne bi bil mogoč, se dogovorita, da bo o sporih iz pogodbe odločalo stvarno pristojno sodišče po sedežu naročnika.</w:t>
      </w:r>
    </w:p>
    <w:p w:rsidR="000D5380" w:rsidRDefault="000D5380" w:rsidP="00B83186">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Po</w:t>
      </w:r>
      <w:r>
        <w:rPr>
          <w:rFonts w:ascii="Verdana" w:hAnsi="Verdana"/>
          <w:sz w:val="20"/>
          <w:szCs w:val="20"/>
          <w:lang w:val="sl-SI"/>
        </w:rPr>
        <w:t xml:space="preserve">godba je sestavljena v dveh </w:t>
      </w:r>
      <w:r w:rsidRPr="00D34477">
        <w:rPr>
          <w:rFonts w:ascii="Verdana" w:hAnsi="Verdana"/>
          <w:sz w:val="20"/>
          <w:szCs w:val="20"/>
          <w:lang w:val="sl-SI"/>
        </w:rPr>
        <w:t>izvodih, od katerih prejme vs</w:t>
      </w:r>
      <w:r>
        <w:rPr>
          <w:rFonts w:ascii="Verdana" w:hAnsi="Verdana"/>
          <w:sz w:val="20"/>
          <w:szCs w:val="20"/>
          <w:lang w:val="sl-SI"/>
        </w:rPr>
        <w:t xml:space="preserve">aka pogodbena stranka po en </w:t>
      </w:r>
      <w:r w:rsidRPr="00D34477">
        <w:rPr>
          <w:rFonts w:ascii="Verdana" w:hAnsi="Verdana"/>
          <w:sz w:val="20"/>
          <w:szCs w:val="20"/>
          <w:lang w:val="sl-SI"/>
        </w:rPr>
        <w:t>izvod.</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15"/>
        <w:gridCol w:w="4881"/>
      </w:tblGrid>
      <w:tr w:rsidR="00E932AD" w:rsidRPr="00523F86" w:rsidTr="00E22BC4">
        <w:trPr>
          <w:trHeight w:val="20"/>
          <w:jc w:val="center"/>
        </w:trPr>
        <w:tc>
          <w:tcPr>
            <w:tcW w:w="4815" w:type="dxa"/>
            <w:tcBorders>
              <w:bottom w:val="single" w:sz="4" w:space="0" w:color="auto"/>
            </w:tcBorders>
            <w:shd w:val="clear" w:color="auto" w:fill="99CC00"/>
            <w:vAlign w:val="center"/>
          </w:tcPr>
          <w:p w:rsidR="00E932AD" w:rsidRPr="00523F86" w:rsidRDefault="00E932AD" w:rsidP="00B83186">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Začetek veljavnosti</w:t>
            </w:r>
          </w:p>
        </w:tc>
        <w:tc>
          <w:tcPr>
            <w:tcW w:w="4881" w:type="dxa"/>
            <w:tcBorders>
              <w:bottom w:val="single" w:sz="4" w:space="0" w:color="auto"/>
            </w:tcBorders>
            <w:shd w:val="clear" w:color="auto" w:fill="99CC00"/>
            <w:vAlign w:val="center"/>
          </w:tcPr>
          <w:p w:rsidR="00E932AD" w:rsidRPr="00523F86" w:rsidRDefault="00E932AD" w:rsidP="00B83186">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Konec veljavnosti</w:t>
            </w:r>
          </w:p>
        </w:tc>
      </w:tr>
      <w:tr w:rsidR="00E932AD" w:rsidRPr="00523F86" w:rsidTr="00E22BC4">
        <w:trPr>
          <w:trHeight w:val="20"/>
          <w:jc w:val="center"/>
        </w:trPr>
        <w:tc>
          <w:tcPr>
            <w:tcW w:w="4815" w:type="dxa"/>
            <w:tcBorders>
              <w:bottom w:val="single" w:sz="4" w:space="0" w:color="auto"/>
            </w:tcBorders>
            <w:shd w:val="clear" w:color="auto" w:fill="FFFFFF" w:themeFill="background1"/>
            <w:vAlign w:val="center"/>
          </w:tcPr>
          <w:p w:rsidR="00E932AD" w:rsidRPr="00523F86" w:rsidRDefault="00E932AD" w:rsidP="00B83186">
            <w:pPr>
              <w:widowControl w:val="0"/>
              <w:spacing w:after="0" w:line="240" w:lineRule="auto"/>
              <w:jc w:val="both"/>
              <w:rPr>
                <w:rFonts w:ascii="Verdana" w:hAnsi="Verdana"/>
                <w:sz w:val="20"/>
                <w:szCs w:val="20"/>
                <w:lang w:val="sl-SI"/>
              </w:rPr>
            </w:pPr>
            <w:r w:rsidRPr="00523F86">
              <w:rPr>
                <w:rFonts w:ascii="Verdana" w:hAnsi="Verdana"/>
                <w:sz w:val="20"/>
                <w:szCs w:val="20"/>
                <w:lang w:val="sl-SI"/>
              </w:rPr>
              <w:t>Z dnem podpisa zadnje od pogodbenih strank.</w:t>
            </w:r>
          </w:p>
        </w:tc>
        <w:tc>
          <w:tcPr>
            <w:tcW w:w="4881" w:type="dxa"/>
            <w:tcBorders>
              <w:bottom w:val="single" w:sz="4" w:space="0" w:color="auto"/>
            </w:tcBorders>
            <w:shd w:val="clear" w:color="auto" w:fill="FFFFFF" w:themeFill="background1"/>
            <w:vAlign w:val="center"/>
          </w:tcPr>
          <w:p w:rsidR="00E932AD" w:rsidRPr="00523F86" w:rsidRDefault="007C2E4B" w:rsidP="00B83186">
            <w:pPr>
              <w:widowControl w:val="0"/>
              <w:spacing w:after="0" w:line="240" w:lineRule="auto"/>
              <w:jc w:val="both"/>
              <w:rPr>
                <w:rFonts w:ascii="Verdana" w:hAnsi="Verdana"/>
                <w:sz w:val="20"/>
                <w:szCs w:val="20"/>
                <w:lang w:val="sl-SI"/>
              </w:rPr>
            </w:pPr>
            <w:r>
              <w:rPr>
                <w:rFonts w:ascii="Verdana" w:hAnsi="Verdana"/>
                <w:sz w:val="20"/>
                <w:szCs w:val="20"/>
                <w:lang w:val="sl-SI"/>
              </w:rPr>
              <w:t>5 let po preteku garancijske dobe</w:t>
            </w:r>
          </w:p>
        </w:tc>
      </w:tr>
      <w:tr w:rsidR="00E932AD" w:rsidRPr="00523F86" w:rsidTr="00E22BC4">
        <w:trPr>
          <w:trHeight w:val="20"/>
          <w:jc w:val="center"/>
        </w:trPr>
        <w:tc>
          <w:tcPr>
            <w:tcW w:w="9696" w:type="dxa"/>
            <w:gridSpan w:val="2"/>
            <w:tcBorders>
              <w:bottom w:val="single" w:sz="4" w:space="0" w:color="auto"/>
            </w:tcBorders>
            <w:shd w:val="clear" w:color="auto" w:fill="99CC00"/>
            <w:vAlign w:val="center"/>
          </w:tcPr>
          <w:p w:rsidR="00E932AD" w:rsidRPr="00523F86" w:rsidRDefault="00E932AD" w:rsidP="00B83186">
            <w:pPr>
              <w:widowControl w:val="0"/>
              <w:spacing w:after="0" w:line="240" w:lineRule="auto"/>
              <w:jc w:val="center"/>
              <w:rPr>
                <w:rFonts w:ascii="Verdana" w:hAnsi="Verdana"/>
                <w:sz w:val="20"/>
                <w:szCs w:val="20"/>
                <w:lang w:val="sl-SI"/>
              </w:rPr>
            </w:pPr>
            <w:r>
              <w:rPr>
                <w:rFonts w:ascii="Verdana" w:hAnsi="Verdana"/>
                <w:b/>
                <w:sz w:val="20"/>
                <w:szCs w:val="20"/>
                <w:lang w:val="sl-SI"/>
              </w:rPr>
              <w:t>Predčasna odpoved pogodbe</w:t>
            </w:r>
          </w:p>
        </w:tc>
      </w:tr>
      <w:tr w:rsidR="00E932AD" w:rsidRPr="00523F86" w:rsidTr="00E22BC4">
        <w:trPr>
          <w:trHeight w:val="20"/>
          <w:jc w:val="center"/>
        </w:trPr>
        <w:tc>
          <w:tcPr>
            <w:tcW w:w="4815" w:type="dxa"/>
            <w:tcBorders>
              <w:bottom w:val="single" w:sz="4" w:space="0" w:color="auto"/>
            </w:tcBorders>
            <w:shd w:val="clear" w:color="auto" w:fill="99CC00"/>
            <w:vAlign w:val="center"/>
          </w:tcPr>
          <w:p w:rsidR="00E932AD" w:rsidRPr="00523F86" w:rsidRDefault="00E932AD" w:rsidP="00B83186">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Razlogi</w:t>
            </w:r>
          </w:p>
        </w:tc>
        <w:tc>
          <w:tcPr>
            <w:tcW w:w="4881" w:type="dxa"/>
            <w:tcBorders>
              <w:bottom w:val="single" w:sz="4" w:space="0" w:color="auto"/>
            </w:tcBorders>
            <w:shd w:val="clear" w:color="auto" w:fill="99CC00"/>
            <w:vAlign w:val="center"/>
          </w:tcPr>
          <w:p w:rsidR="00E932AD" w:rsidRPr="00523F86" w:rsidRDefault="00E932AD" w:rsidP="00B83186">
            <w:pPr>
              <w:widowControl w:val="0"/>
              <w:spacing w:after="0" w:line="240" w:lineRule="auto"/>
              <w:jc w:val="center"/>
              <w:rPr>
                <w:rFonts w:ascii="Verdana" w:hAnsi="Verdana"/>
                <w:b/>
                <w:sz w:val="20"/>
                <w:szCs w:val="20"/>
                <w:lang w:val="sl-SI"/>
              </w:rPr>
            </w:pPr>
            <w:r>
              <w:rPr>
                <w:rFonts w:ascii="Verdana" w:hAnsi="Verdana"/>
                <w:b/>
                <w:sz w:val="20"/>
                <w:szCs w:val="20"/>
                <w:lang w:val="sl-SI"/>
              </w:rPr>
              <w:t>Odpoved velja</w:t>
            </w:r>
          </w:p>
        </w:tc>
      </w:tr>
      <w:tr w:rsidR="00E932AD" w:rsidRPr="00523F86" w:rsidTr="00E22BC4">
        <w:trPr>
          <w:trHeight w:val="20"/>
          <w:jc w:val="center"/>
        </w:trPr>
        <w:tc>
          <w:tcPr>
            <w:tcW w:w="4815" w:type="dxa"/>
            <w:shd w:val="clear" w:color="auto" w:fill="FFFFFF" w:themeFill="background1"/>
            <w:vAlign w:val="center"/>
          </w:tcPr>
          <w:p w:rsidR="00E932AD" w:rsidRPr="00523F86" w:rsidRDefault="00E932AD" w:rsidP="00B83186">
            <w:pPr>
              <w:widowControl w:val="0"/>
              <w:numPr>
                <w:ilvl w:val="0"/>
                <w:numId w:val="4"/>
              </w:numPr>
              <w:spacing w:after="0" w:line="240" w:lineRule="auto"/>
              <w:jc w:val="both"/>
              <w:rPr>
                <w:rFonts w:ascii="Verdana" w:hAnsi="Verdana"/>
                <w:sz w:val="20"/>
                <w:szCs w:val="20"/>
                <w:lang w:val="sl-SI"/>
              </w:rPr>
            </w:pPr>
            <w:r>
              <w:rPr>
                <w:rFonts w:ascii="Verdana" w:hAnsi="Verdana"/>
                <w:sz w:val="20"/>
                <w:szCs w:val="20"/>
                <w:lang w:val="sl-SI"/>
              </w:rPr>
              <w:t>Naročnik uveljavi</w:t>
            </w:r>
            <w:r w:rsidRPr="00523F86">
              <w:rPr>
                <w:rFonts w:ascii="Verdana" w:hAnsi="Verdana"/>
                <w:sz w:val="20"/>
                <w:szCs w:val="20"/>
                <w:lang w:val="sl-SI"/>
              </w:rPr>
              <w:t xml:space="preserve"> finančno zavarovanje za dobro izvedbo pogodbenih obveznosti.</w:t>
            </w:r>
          </w:p>
        </w:tc>
        <w:tc>
          <w:tcPr>
            <w:tcW w:w="4881" w:type="dxa"/>
            <w:shd w:val="clear" w:color="auto" w:fill="FFFFFF" w:themeFill="background1"/>
            <w:vAlign w:val="center"/>
          </w:tcPr>
          <w:p w:rsidR="00E932AD" w:rsidRPr="00523F86" w:rsidRDefault="00E932AD" w:rsidP="00B83186">
            <w:pPr>
              <w:widowControl w:val="0"/>
              <w:numPr>
                <w:ilvl w:val="0"/>
                <w:numId w:val="5"/>
              </w:numPr>
              <w:spacing w:after="0" w:line="240" w:lineRule="auto"/>
              <w:jc w:val="both"/>
              <w:rPr>
                <w:rFonts w:ascii="Verdana" w:hAnsi="Verdana"/>
                <w:sz w:val="20"/>
                <w:szCs w:val="20"/>
                <w:lang w:val="sl-SI"/>
              </w:rPr>
            </w:pPr>
            <w:r w:rsidRPr="00523F86">
              <w:rPr>
                <w:rFonts w:ascii="Verdana" w:hAnsi="Verdana"/>
                <w:sz w:val="20"/>
                <w:szCs w:val="20"/>
                <w:lang w:val="sl-SI"/>
              </w:rPr>
              <w:t>Z dnem unovčenja finančnega zavarovanja.</w:t>
            </w:r>
          </w:p>
        </w:tc>
      </w:tr>
      <w:tr w:rsidR="00A7714A" w:rsidRPr="00523F86" w:rsidTr="00E22BC4">
        <w:trPr>
          <w:trHeight w:val="20"/>
          <w:jc w:val="center"/>
        </w:trPr>
        <w:tc>
          <w:tcPr>
            <w:tcW w:w="4815" w:type="dxa"/>
            <w:shd w:val="clear" w:color="auto" w:fill="FFFFFF" w:themeFill="background1"/>
            <w:vAlign w:val="center"/>
          </w:tcPr>
          <w:p w:rsidR="00A7714A" w:rsidRPr="00523F86" w:rsidRDefault="00A7714A" w:rsidP="00B83186">
            <w:pPr>
              <w:widowControl w:val="0"/>
              <w:numPr>
                <w:ilvl w:val="0"/>
                <w:numId w:val="4"/>
              </w:numPr>
              <w:spacing w:after="0" w:line="240" w:lineRule="auto"/>
              <w:jc w:val="both"/>
              <w:rPr>
                <w:rFonts w:ascii="Verdana" w:hAnsi="Verdana"/>
                <w:sz w:val="20"/>
                <w:szCs w:val="20"/>
                <w:lang w:val="sl-SI"/>
              </w:rPr>
            </w:pPr>
            <w:r w:rsidRPr="00523F86">
              <w:rPr>
                <w:rFonts w:ascii="Verdana" w:hAnsi="Verdana"/>
                <w:sz w:val="20"/>
                <w:szCs w:val="20"/>
                <w:lang w:val="sl-SI"/>
              </w:rPr>
              <w:t xml:space="preserve">Neutemeljena zavrnitev naročila s strani </w:t>
            </w:r>
            <w:r>
              <w:rPr>
                <w:rFonts w:ascii="Verdana" w:hAnsi="Verdana"/>
                <w:sz w:val="20"/>
                <w:szCs w:val="20"/>
                <w:lang w:val="sl-SI"/>
              </w:rPr>
              <w:t>izvajalca</w:t>
            </w:r>
            <w:r w:rsidRPr="00523F86">
              <w:rPr>
                <w:rFonts w:ascii="Verdana" w:hAnsi="Verdana"/>
                <w:sz w:val="20"/>
                <w:szCs w:val="20"/>
                <w:lang w:val="sl-SI"/>
              </w:rPr>
              <w:t xml:space="preserve">, odstopanje od naročenega načina </w:t>
            </w:r>
            <w:r>
              <w:rPr>
                <w:rFonts w:ascii="Verdana" w:hAnsi="Verdana"/>
                <w:sz w:val="20"/>
                <w:szCs w:val="20"/>
                <w:lang w:val="sl-SI"/>
              </w:rPr>
              <w:t>dobave</w:t>
            </w:r>
            <w:r w:rsidRPr="00523F86">
              <w:rPr>
                <w:rFonts w:ascii="Verdana" w:hAnsi="Verdana"/>
                <w:sz w:val="20"/>
                <w:szCs w:val="20"/>
                <w:lang w:val="sl-SI"/>
              </w:rPr>
              <w:t xml:space="preserve"> ali nekvalitetn</w:t>
            </w:r>
            <w:r>
              <w:rPr>
                <w:rFonts w:ascii="Verdana" w:hAnsi="Verdana"/>
                <w:sz w:val="20"/>
                <w:szCs w:val="20"/>
                <w:lang w:val="sl-SI"/>
              </w:rPr>
              <w:t>o oziroma nepravilno opravljena</w:t>
            </w:r>
            <w:r w:rsidRPr="00523F86">
              <w:rPr>
                <w:rFonts w:ascii="Verdana" w:hAnsi="Verdana"/>
                <w:sz w:val="20"/>
                <w:szCs w:val="20"/>
                <w:lang w:val="sl-SI"/>
              </w:rPr>
              <w:t xml:space="preserve"> </w:t>
            </w:r>
            <w:r>
              <w:rPr>
                <w:rFonts w:ascii="Verdana" w:hAnsi="Verdana"/>
                <w:sz w:val="20"/>
                <w:szCs w:val="20"/>
                <w:lang w:val="sl-SI"/>
              </w:rPr>
              <w:t>dobava</w:t>
            </w:r>
            <w:r w:rsidRPr="00523F86">
              <w:rPr>
                <w:rFonts w:ascii="Verdana" w:hAnsi="Verdana"/>
                <w:sz w:val="20"/>
                <w:szCs w:val="20"/>
                <w:lang w:val="sl-SI"/>
              </w:rPr>
              <w:t>.</w:t>
            </w:r>
          </w:p>
        </w:tc>
        <w:tc>
          <w:tcPr>
            <w:tcW w:w="4881" w:type="dxa"/>
            <w:vMerge w:val="restart"/>
            <w:shd w:val="clear" w:color="auto" w:fill="FFFFFF" w:themeFill="background1"/>
            <w:vAlign w:val="center"/>
          </w:tcPr>
          <w:p w:rsidR="00A7714A" w:rsidRPr="00523F86" w:rsidRDefault="00A7714A" w:rsidP="00B83186">
            <w:pPr>
              <w:widowControl w:val="0"/>
              <w:spacing w:after="0" w:line="240" w:lineRule="auto"/>
              <w:jc w:val="both"/>
              <w:rPr>
                <w:rFonts w:ascii="Verdana" w:hAnsi="Verdana"/>
                <w:sz w:val="20"/>
                <w:szCs w:val="20"/>
                <w:lang w:val="sl-SI"/>
              </w:rPr>
            </w:pPr>
            <w:r w:rsidRPr="00523F86">
              <w:rPr>
                <w:rFonts w:ascii="Verdana" w:hAnsi="Verdana"/>
                <w:sz w:val="20"/>
                <w:szCs w:val="20"/>
                <w:lang w:val="sl-SI"/>
              </w:rPr>
              <w:t>Ad 2, 3, 4</w:t>
            </w:r>
            <w:r>
              <w:rPr>
                <w:rFonts w:ascii="Verdana" w:hAnsi="Verdana"/>
                <w:sz w:val="20"/>
                <w:szCs w:val="20"/>
                <w:lang w:val="sl-SI"/>
              </w:rPr>
              <w:t>, 5, 6, 7</w:t>
            </w:r>
            <w:r w:rsidRPr="00523F86">
              <w:rPr>
                <w:rFonts w:ascii="Verdana" w:hAnsi="Verdana"/>
                <w:sz w:val="20"/>
                <w:szCs w:val="20"/>
                <w:lang w:val="sl-SI"/>
              </w:rPr>
              <w:t xml:space="preserve">) Z dnem, ko </w:t>
            </w:r>
            <w:r>
              <w:rPr>
                <w:rFonts w:ascii="Verdana" w:hAnsi="Verdana"/>
                <w:sz w:val="20"/>
                <w:szCs w:val="20"/>
                <w:lang w:val="sl-SI"/>
              </w:rPr>
              <w:t>izvajalec</w:t>
            </w:r>
            <w:r w:rsidRPr="00523F86">
              <w:rPr>
                <w:rFonts w:ascii="Verdana" w:hAnsi="Verdana"/>
                <w:sz w:val="20"/>
                <w:szCs w:val="20"/>
                <w:lang w:val="sl-SI"/>
              </w:rPr>
              <w:t xml:space="preserve"> prejme obvestilo o odpovedi pogodbe.</w:t>
            </w:r>
          </w:p>
        </w:tc>
      </w:tr>
      <w:tr w:rsidR="00A7714A" w:rsidRPr="00523F86" w:rsidTr="00E22BC4">
        <w:trPr>
          <w:trHeight w:val="62"/>
          <w:jc w:val="center"/>
        </w:trPr>
        <w:tc>
          <w:tcPr>
            <w:tcW w:w="4815" w:type="dxa"/>
            <w:shd w:val="clear" w:color="auto" w:fill="FFFFFF" w:themeFill="background1"/>
            <w:vAlign w:val="center"/>
          </w:tcPr>
          <w:p w:rsidR="00A7714A" w:rsidRPr="00523F86" w:rsidRDefault="00A7714A" w:rsidP="00B83186">
            <w:pPr>
              <w:widowControl w:val="0"/>
              <w:numPr>
                <w:ilvl w:val="0"/>
                <w:numId w:val="4"/>
              </w:numPr>
              <w:spacing w:after="0" w:line="240" w:lineRule="auto"/>
              <w:jc w:val="both"/>
              <w:rPr>
                <w:rFonts w:ascii="Verdana" w:hAnsi="Verdana"/>
                <w:sz w:val="20"/>
                <w:szCs w:val="20"/>
                <w:lang w:val="sl-SI"/>
              </w:rPr>
            </w:pPr>
            <w:r w:rsidRPr="00833688">
              <w:rPr>
                <w:rFonts w:ascii="Verdana" w:hAnsi="Verdana"/>
                <w:sz w:val="20"/>
                <w:szCs w:val="20"/>
                <w:lang w:val="sl-SI"/>
              </w:rPr>
              <w:t xml:space="preserve">Zamuda </w:t>
            </w:r>
            <w:r>
              <w:rPr>
                <w:rFonts w:ascii="Verdana" w:hAnsi="Verdana"/>
                <w:sz w:val="20"/>
                <w:szCs w:val="20"/>
                <w:lang w:val="sl-SI"/>
              </w:rPr>
              <w:t>izvajalca</w:t>
            </w:r>
            <w:r w:rsidRPr="00833688">
              <w:rPr>
                <w:rFonts w:ascii="Verdana" w:hAnsi="Verdana"/>
                <w:sz w:val="20"/>
                <w:szCs w:val="20"/>
                <w:lang w:val="sl-SI"/>
              </w:rPr>
              <w:t xml:space="preserve"> ali napake </w:t>
            </w:r>
            <w:r>
              <w:rPr>
                <w:rFonts w:ascii="Verdana" w:hAnsi="Verdana"/>
                <w:sz w:val="20"/>
                <w:szCs w:val="20"/>
                <w:lang w:val="sl-SI"/>
              </w:rPr>
              <w:t>pri dobavi</w:t>
            </w:r>
            <w:r w:rsidRPr="00833688">
              <w:rPr>
                <w:rFonts w:ascii="Verdana" w:hAnsi="Verdana"/>
                <w:sz w:val="20"/>
                <w:szCs w:val="20"/>
                <w:lang w:val="sl-SI"/>
              </w:rPr>
              <w:t>, ki bistveno zmanjšajo pomen posla.</w:t>
            </w:r>
          </w:p>
        </w:tc>
        <w:tc>
          <w:tcPr>
            <w:tcW w:w="4881" w:type="dxa"/>
            <w:vMerge/>
            <w:shd w:val="clear" w:color="auto" w:fill="FFFFFF" w:themeFill="background1"/>
            <w:vAlign w:val="center"/>
          </w:tcPr>
          <w:p w:rsidR="00A7714A" w:rsidRPr="00523F86" w:rsidRDefault="00A7714A" w:rsidP="00B83186">
            <w:pPr>
              <w:widowControl w:val="0"/>
              <w:spacing w:after="0" w:line="240" w:lineRule="auto"/>
              <w:jc w:val="both"/>
              <w:rPr>
                <w:rFonts w:ascii="Verdana" w:hAnsi="Verdana"/>
                <w:sz w:val="20"/>
                <w:szCs w:val="20"/>
                <w:lang w:val="sl-SI"/>
              </w:rPr>
            </w:pPr>
          </w:p>
        </w:tc>
      </w:tr>
      <w:tr w:rsidR="00A7714A" w:rsidRPr="00523F86" w:rsidTr="00E22BC4">
        <w:trPr>
          <w:trHeight w:val="20"/>
          <w:jc w:val="center"/>
        </w:trPr>
        <w:tc>
          <w:tcPr>
            <w:tcW w:w="4815" w:type="dxa"/>
            <w:shd w:val="clear" w:color="auto" w:fill="FFFFFF" w:themeFill="background1"/>
            <w:vAlign w:val="center"/>
          </w:tcPr>
          <w:p w:rsidR="00A7714A" w:rsidRPr="00833688" w:rsidRDefault="00A7714A" w:rsidP="00B83186">
            <w:pPr>
              <w:widowControl w:val="0"/>
              <w:numPr>
                <w:ilvl w:val="0"/>
                <w:numId w:val="4"/>
              </w:numPr>
              <w:spacing w:after="0" w:line="240" w:lineRule="auto"/>
              <w:jc w:val="both"/>
              <w:rPr>
                <w:rFonts w:ascii="Verdana" w:hAnsi="Verdana"/>
                <w:sz w:val="20"/>
                <w:szCs w:val="20"/>
                <w:lang w:val="sl-SI"/>
              </w:rPr>
            </w:pPr>
            <w:r w:rsidRPr="00D920EB">
              <w:rPr>
                <w:rFonts w:ascii="Verdana" w:hAnsi="Verdana"/>
                <w:sz w:val="20"/>
                <w:szCs w:val="20"/>
                <w:lang w:val="sl-SI"/>
              </w:rPr>
              <w:t xml:space="preserve">Če </w:t>
            </w:r>
            <w:r>
              <w:rPr>
                <w:rFonts w:ascii="Verdana" w:hAnsi="Verdana"/>
                <w:sz w:val="20"/>
                <w:szCs w:val="20"/>
                <w:lang w:val="sl-SI"/>
              </w:rPr>
              <w:t xml:space="preserve">izvajalec </w:t>
            </w:r>
            <w:r w:rsidRPr="00D920EB">
              <w:rPr>
                <w:rFonts w:ascii="Verdana" w:hAnsi="Verdana"/>
                <w:sz w:val="20"/>
                <w:szCs w:val="20"/>
                <w:lang w:val="sl-SI"/>
              </w:rPr>
              <w:t>dobavi nekvalitetno blago in ga na zahtevo naročnika ne zamenja.</w:t>
            </w:r>
          </w:p>
        </w:tc>
        <w:tc>
          <w:tcPr>
            <w:tcW w:w="4881" w:type="dxa"/>
            <w:vMerge/>
            <w:shd w:val="clear" w:color="auto" w:fill="FFFFFF" w:themeFill="background1"/>
            <w:vAlign w:val="center"/>
          </w:tcPr>
          <w:p w:rsidR="00A7714A" w:rsidRPr="00523F86" w:rsidRDefault="00A7714A" w:rsidP="00B83186">
            <w:pPr>
              <w:widowControl w:val="0"/>
              <w:numPr>
                <w:ilvl w:val="0"/>
                <w:numId w:val="8"/>
              </w:numPr>
              <w:spacing w:after="0" w:line="240" w:lineRule="auto"/>
              <w:jc w:val="both"/>
              <w:rPr>
                <w:rFonts w:ascii="Verdana" w:hAnsi="Verdana"/>
                <w:sz w:val="20"/>
                <w:szCs w:val="20"/>
                <w:lang w:val="sl-SI"/>
              </w:rPr>
            </w:pPr>
          </w:p>
        </w:tc>
      </w:tr>
      <w:tr w:rsidR="00A7714A" w:rsidRPr="00523F86" w:rsidTr="00E22BC4">
        <w:trPr>
          <w:trHeight w:val="20"/>
          <w:jc w:val="center"/>
        </w:trPr>
        <w:tc>
          <w:tcPr>
            <w:tcW w:w="4815" w:type="dxa"/>
            <w:shd w:val="clear" w:color="auto" w:fill="FFFFFF" w:themeFill="background1"/>
            <w:vAlign w:val="center"/>
          </w:tcPr>
          <w:p w:rsidR="00A7714A" w:rsidRPr="00523F86" w:rsidRDefault="00A7714A" w:rsidP="00B83186">
            <w:pPr>
              <w:widowControl w:val="0"/>
              <w:numPr>
                <w:ilvl w:val="0"/>
                <w:numId w:val="4"/>
              </w:numPr>
              <w:spacing w:after="0" w:line="240" w:lineRule="auto"/>
              <w:jc w:val="both"/>
              <w:rPr>
                <w:rFonts w:ascii="Verdana" w:hAnsi="Verdana"/>
                <w:sz w:val="20"/>
                <w:szCs w:val="20"/>
                <w:lang w:val="sl-SI"/>
              </w:rPr>
            </w:pPr>
            <w:r w:rsidRPr="00523F86">
              <w:rPr>
                <w:rFonts w:ascii="Verdana" w:hAnsi="Verdana"/>
                <w:sz w:val="20"/>
                <w:szCs w:val="20"/>
                <w:lang w:val="sl-SI"/>
              </w:rPr>
              <w:t>Dosežek maksimalne višine pogodbene kazni.</w:t>
            </w:r>
          </w:p>
        </w:tc>
        <w:tc>
          <w:tcPr>
            <w:tcW w:w="4881" w:type="dxa"/>
            <w:vMerge/>
            <w:shd w:val="clear" w:color="auto" w:fill="FFFFFF" w:themeFill="background1"/>
            <w:vAlign w:val="center"/>
          </w:tcPr>
          <w:p w:rsidR="00A7714A" w:rsidRPr="00523F86" w:rsidRDefault="00A7714A" w:rsidP="00B83186">
            <w:pPr>
              <w:widowControl w:val="0"/>
              <w:numPr>
                <w:ilvl w:val="0"/>
                <w:numId w:val="8"/>
              </w:numPr>
              <w:spacing w:after="0" w:line="240" w:lineRule="auto"/>
              <w:jc w:val="both"/>
              <w:rPr>
                <w:rFonts w:ascii="Verdana" w:hAnsi="Verdana"/>
                <w:sz w:val="20"/>
                <w:szCs w:val="20"/>
                <w:lang w:val="sl-SI"/>
              </w:rPr>
            </w:pPr>
          </w:p>
        </w:tc>
      </w:tr>
      <w:tr w:rsidR="00A7714A" w:rsidRPr="00523F86" w:rsidTr="00E22BC4">
        <w:trPr>
          <w:trHeight w:val="20"/>
          <w:jc w:val="center"/>
        </w:trPr>
        <w:tc>
          <w:tcPr>
            <w:tcW w:w="4815" w:type="dxa"/>
            <w:shd w:val="clear" w:color="auto" w:fill="FFFFFF" w:themeFill="background1"/>
            <w:vAlign w:val="center"/>
          </w:tcPr>
          <w:p w:rsidR="00A7714A" w:rsidRPr="00523F86" w:rsidRDefault="00A7714A" w:rsidP="00B83186">
            <w:pPr>
              <w:widowControl w:val="0"/>
              <w:numPr>
                <w:ilvl w:val="0"/>
                <w:numId w:val="4"/>
              </w:numPr>
              <w:spacing w:after="0" w:line="240" w:lineRule="auto"/>
              <w:jc w:val="both"/>
              <w:rPr>
                <w:rFonts w:ascii="Verdana" w:hAnsi="Verdana"/>
                <w:sz w:val="20"/>
                <w:szCs w:val="20"/>
                <w:lang w:val="sl-SI"/>
              </w:rPr>
            </w:pPr>
            <w:r>
              <w:rPr>
                <w:rFonts w:ascii="Verdana" w:hAnsi="Verdana"/>
                <w:sz w:val="20"/>
                <w:szCs w:val="20"/>
                <w:lang w:val="sl-SI"/>
              </w:rPr>
              <w:t>Č</w:t>
            </w:r>
            <w:r w:rsidRPr="006D3547">
              <w:rPr>
                <w:rFonts w:ascii="Verdana" w:hAnsi="Verdana"/>
                <w:sz w:val="20"/>
                <w:szCs w:val="20"/>
                <w:lang w:val="sl-SI"/>
              </w:rPr>
              <w:t>e je naročnik seznanjen, da je pristojni državni organ ali sodišče s pravnomočno odločitvijo ugotovilo kršitev delovne, okoljske ali socialne zakonodaje s strani izvajalca pogodbe o izvedbi javnega naročila ali njegovega podizvajalca.</w:t>
            </w:r>
          </w:p>
        </w:tc>
        <w:tc>
          <w:tcPr>
            <w:tcW w:w="4881" w:type="dxa"/>
            <w:vMerge/>
            <w:shd w:val="clear" w:color="auto" w:fill="FFFFFF" w:themeFill="background1"/>
            <w:vAlign w:val="center"/>
          </w:tcPr>
          <w:p w:rsidR="00A7714A" w:rsidRPr="00523F86" w:rsidRDefault="00A7714A" w:rsidP="00B83186">
            <w:pPr>
              <w:widowControl w:val="0"/>
              <w:spacing w:after="0" w:line="240" w:lineRule="auto"/>
              <w:jc w:val="both"/>
              <w:rPr>
                <w:rFonts w:ascii="Verdana" w:hAnsi="Verdana"/>
                <w:sz w:val="20"/>
                <w:szCs w:val="20"/>
                <w:lang w:val="sl-SI"/>
              </w:rPr>
            </w:pPr>
          </w:p>
        </w:tc>
      </w:tr>
      <w:tr w:rsidR="00A7714A" w:rsidRPr="00523F86" w:rsidTr="00E22BC4">
        <w:trPr>
          <w:trHeight w:val="20"/>
          <w:jc w:val="center"/>
        </w:trPr>
        <w:tc>
          <w:tcPr>
            <w:tcW w:w="4815" w:type="dxa"/>
            <w:shd w:val="clear" w:color="auto" w:fill="FFFFFF" w:themeFill="background1"/>
            <w:vAlign w:val="center"/>
          </w:tcPr>
          <w:p w:rsidR="00A7714A" w:rsidRDefault="00A7714A" w:rsidP="00B83186">
            <w:pPr>
              <w:widowControl w:val="0"/>
              <w:numPr>
                <w:ilvl w:val="0"/>
                <w:numId w:val="4"/>
              </w:numPr>
              <w:spacing w:after="0" w:line="240" w:lineRule="auto"/>
              <w:jc w:val="both"/>
              <w:rPr>
                <w:rFonts w:ascii="Verdana" w:hAnsi="Verdana"/>
                <w:sz w:val="20"/>
                <w:szCs w:val="20"/>
                <w:lang w:val="sl-SI"/>
              </w:rPr>
            </w:pPr>
            <w:r>
              <w:rPr>
                <w:rFonts w:ascii="Verdana" w:hAnsi="Verdana"/>
                <w:sz w:val="20"/>
                <w:szCs w:val="20"/>
                <w:lang w:val="sl-SI"/>
              </w:rPr>
              <w:t>V primerih določenih v 96. členu ZJN-3.</w:t>
            </w:r>
          </w:p>
        </w:tc>
        <w:tc>
          <w:tcPr>
            <w:tcW w:w="4881" w:type="dxa"/>
            <w:vMerge/>
            <w:shd w:val="clear" w:color="auto" w:fill="FFFFFF" w:themeFill="background1"/>
            <w:vAlign w:val="center"/>
          </w:tcPr>
          <w:p w:rsidR="00A7714A" w:rsidRPr="00523F86" w:rsidRDefault="00A7714A" w:rsidP="00B83186">
            <w:pPr>
              <w:widowControl w:val="0"/>
              <w:spacing w:after="0" w:line="240" w:lineRule="auto"/>
              <w:jc w:val="both"/>
              <w:rPr>
                <w:rFonts w:ascii="Verdana" w:hAnsi="Verdana"/>
                <w:sz w:val="20"/>
                <w:szCs w:val="20"/>
                <w:lang w:val="sl-SI"/>
              </w:rPr>
            </w:pPr>
          </w:p>
        </w:tc>
      </w:tr>
      <w:tr w:rsidR="00E932AD" w:rsidRPr="00523F86" w:rsidTr="00E22BC4">
        <w:trPr>
          <w:trHeight w:val="20"/>
          <w:jc w:val="center"/>
        </w:trPr>
        <w:tc>
          <w:tcPr>
            <w:tcW w:w="4815" w:type="dxa"/>
            <w:shd w:val="clear" w:color="auto" w:fill="FFFFFF" w:themeFill="background1"/>
            <w:vAlign w:val="center"/>
          </w:tcPr>
          <w:p w:rsidR="00E932AD" w:rsidRPr="00523F86" w:rsidRDefault="00E932AD" w:rsidP="00B83186">
            <w:pPr>
              <w:widowControl w:val="0"/>
              <w:numPr>
                <w:ilvl w:val="0"/>
                <w:numId w:val="4"/>
              </w:numPr>
              <w:spacing w:after="0" w:line="240" w:lineRule="auto"/>
              <w:jc w:val="both"/>
              <w:rPr>
                <w:rFonts w:ascii="Verdana" w:hAnsi="Verdana"/>
                <w:sz w:val="20"/>
                <w:szCs w:val="20"/>
                <w:lang w:val="sl-SI"/>
              </w:rPr>
            </w:pPr>
            <w:r w:rsidRPr="00523F86">
              <w:rPr>
                <w:rFonts w:ascii="Verdana" w:hAnsi="Verdana"/>
                <w:sz w:val="20"/>
                <w:szCs w:val="20"/>
                <w:lang w:val="sl-SI"/>
              </w:rPr>
              <w:t>Če naročnik za tekoče leto nima zagotovljenih finančnih sredstev.</w:t>
            </w:r>
          </w:p>
        </w:tc>
        <w:tc>
          <w:tcPr>
            <w:tcW w:w="4881" w:type="dxa"/>
            <w:shd w:val="clear" w:color="auto" w:fill="FFFFFF" w:themeFill="background1"/>
            <w:vAlign w:val="center"/>
          </w:tcPr>
          <w:p w:rsidR="00E932AD" w:rsidRPr="00523F86" w:rsidRDefault="00E932AD" w:rsidP="00A7714A">
            <w:pPr>
              <w:widowControl w:val="0"/>
              <w:numPr>
                <w:ilvl w:val="0"/>
                <w:numId w:val="36"/>
              </w:numPr>
              <w:spacing w:after="0" w:line="240" w:lineRule="auto"/>
              <w:jc w:val="both"/>
              <w:rPr>
                <w:rFonts w:ascii="Verdana" w:hAnsi="Verdana"/>
                <w:sz w:val="20"/>
                <w:szCs w:val="20"/>
                <w:lang w:val="sl-SI"/>
              </w:rPr>
            </w:pPr>
            <w:r w:rsidRPr="00523F86">
              <w:rPr>
                <w:rFonts w:ascii="Verdana" w:hAnsi="Verdana"/>
                <w:sz w:val="20"/>
                <w:szCs w:val="20"/>
                <w:lang w:val="sl-SI"/>
              </w:rPr>
              <w:t>2 meseca od prejema pisnega obvestila</w:t>
            </w:r>
            <w:r w:rsidR="00956B0F">
              <w:rPr>
                <w:rFonts w:ascii="Verdana" w:hAnsi="Verdana"/>
                <w:sz w:val="20"/>
                <w:szCs w:val="20"/>
                <w:lang w:val="sl-SI"/>
              </w:rPr>
              <w:t>.</w:t>
            </w:r>
          </w:p>
        </w:tc>
      </w:tr>
      <w:tr w:rsidR="00242087" w:rsidRPr="00523F86" w:rsidTr="00E22BC4">
        <w:trPr>
          <w:trHeight w:val="20"/>
          <w:jc w:val="center"/>
        </w:trPr>
        <w:tc>
          <w:tcPr>
            <w:tcW w:w="4815" w:type="dxa"/>
            <w:shd w:val="clear" w:color="auto" w:fill="FFFFFF" w:themeFill="background1"/>
            <w:vAlign w:val="center"/>
          </w:tcPr>
          <w:p w:rsidR="00242087" w:rsidRPr="00523F86" w:rsidRDefault="00242087" w:rsidP="00B83186">
            <w:pPr>
              <w:widowControl w:val="0"/>
              <w:numPr>
                <w:ilvl w:val="0"/>
                <w:numId w:val="4"/>
              </w:numPr>
              <w:spacing w:after="0" w:line="240" w:lineRule="auto"/>
              <w:jc w:val="both"/>
              <w:rPr>
                <w:rFonts w:ascii="Verdana" w:hAnsi="Verdana"/>
                <w:sz w:val="20"/>
                <w:szCs w:val="20"/>
                <w:lang w:val="sl-SI"/>
              </w:rPr>
            </w:pPr>
            <w:r w:rsidRPr="00242087">
              <w:rPr>
                <w:rFonts w:ascii="Verdana" w:hAnsi="Verdana"/>
                <w:sz w:val="20"/>
                <w:szCs w:val="20"/>
                <w:lang w:val="sl-SI"/>
              </w:rPr>
              <w:t xml:space="preserve">Če naročnik ali njegov pooblaščenec izvede novo javno naročilo z istovrstnega področja, ali organ, pooblaščen za izvedbo </w:t>
            </w:r>
            <w:r w:rsidRPr="00242087">
              <w:rPr>
                <w:rFonts w:ascii="Verdana" w:hAnsi="Verdana"/>
                <w:sz w:val="20"/>
                <w:szCs w:val="20"/>
                <w:lang w:val="sl-SI"/>
              </w:rPr>
              <w:lastRenderedPageBreak/>
              <w:t>skupnega javnega naročila za to področje, izvede javni razpis, ki je po veljavni zakonodaji obvezujoč za naročnika.</w:t>
            </w:r>
          </w:p>
        </w:tc>
        <w:tc>
          <w:tcPr>
            <w:tcW w:w="4881" w:type="dxa"/>
            <w:shd w:val="clear" w:color="auto" w:fill="FFFFFF" w:themeFill="background1"/>
            <w:vAlign w:val="center"/>
          </w:tcPr>
          <w:p w:rsidR="00242087" w:rsidRPr="00523F86" w:rsidRDefault="00242087" w:rsidP="00A7714A">
            <w:pPr>
              <w:widowControl w:val="0"/>
              <w:numPr>
                <w:ilvl w:val="0"/>
                <w:numId w:val="36"/>
              </w:numPr>
              <w:spacing w:after="0" w:line="240" w:lineRule="auto"/>
              <w:jc w:val="both"/>
              <w:rPr>
                <w:rFonts w:ascii="Verdana" w:hAnsi="Verdana"/>
                <w:sz w:val="20"/>
                <w:szCs w:val="20"/>
                <w:lang w:val="sl-SI"/>
              </w:rPr>
            </w:pPr>
            <w:r w:rsidRPr="00242087">
              <w:rPr>
                <w:rFonts w:ascii="Verdana" w:hAnsi="Verdana"/>
                <w:sz w:val="20"/>
                <w:szCs w:val="20"/>
                <w:lang w:val="sl-SI"/>
              </w:rPr>
              <w:lastRenderedPageBreak/>
              <w:t>Z dnem pravnomočnosti novega javnega naročila.</w:t>
            </w:r>
          </w:p>
        </w:tc>
      </w:tr>
      <w:tr w:rsidR="00E932AD" w:rsidRPr="00523F86" w:rsidTr="00E22BC4">
        <w:trPr>
          <w:trHeight w:val="20"/>
          <w:jc w:val="center"/>
        </w:trPr>
        <w:tc>
          <w:tcPr>
            <w:tcW w:w="4815" w:type="dxa"/>
            <w:shd w:val="clear" w:color="auto" w:fill="FFFFFF" w:themeFill="background1"/>
            <w:vAlign w:val="center"/>
          </w:tcPr>
          <w:p w:rsidR="00E932AD" w:rsidRPr="00523F86" w:rsidRDefault="00E932AD" w:rsidP="00B83186">
            <w:pPr>
              <w:widowControl w:val="0"/>
              <w:numPr>
                <w:ilvl w:val="0"/>
                <w:numId w:val="4"/>
              </w:numPr>
              <w:spacing w:after="0" w:line="240" w:lineRule="auto"/>
              <w:jc w:val="both"/>
              <w:rPr>
                <w:rFonts w:ascii="Verdana" w:hAnsi="Verdana"/>
                <w:sz w:val="20"/>
                <w:szCs w:val="20"/>
                <w:lang w:val="sl-SI"/>
              </w:rPr>
            </w:pPr>
            <w:r w:rsidRPr="00E932AD">
              <w:rPr>
                <w:rFonts w:ascii="Verdana" w:hAnsi="Verdana"/>
                <w:sz w:val="20"/>
                <w:szCs w:val="20"/>
                <w:lang w:val="sl-SI"/>
              </w:rPr>
              <w:lastRenderedPageBreak/>
              <w:t>Če naročnik ne poravna zapadlih obveznosti.</w:t>
            </w:r>
          </w:p>
        </w:tc>
        <w:tc>
          <w:tcPr>
            <w:tcW w:w="4881" w:type="dxa"/>
            <w:shd w:val="clear" w:color="auto" w:fill="FFFFFF" w:themeFill="background1"/>
            <w:vAlign w:val="center"/>
          </w:tcPr>
          <w:p w:rsidR="00E932AD" w:rsidRPr="00523F86" w:rsidRDefault="00E932AD" w:rsidP="00A7714A">
            <w:pPr>
              <w:widowControl w:val="0"/>
              <w:numPr>
                <w:ilvl w:val="0"/>
                <w:numId w:val="36"/>
              </w:numPr>
              <w:spacing w:after="0" w:line="240" w:lineRule="auto"/>
              <w:jc w:val="both"/>
              <w:rPr>
                <w:rFonts w:ascii="Verdana" w:hAnsi="Verdana"/>
                <w:sz w:val="20"/>
                <w:szCs w:val="20"/>
                <w:lang w:val="sl-SI"/>
              </w:rPr>
            </w:pPr>
            <w:r w:rsidRPr="00E932AD">
              <w:rPr>
                <w:rFonts w:ascii="Verdana" w:hAnsi="Verdana"/>
                <w:sz w:val="20"/>
                <w:szCs w:val="20"/>
                <w:lang w:val="sl-SI"/>
              </w:rPr>
              <w:t>Po preteku 30 dni od obvestila naročniku.</w:t>
            </w:r>
          </w:p>
        </w:tc>
      </w:tr>
      <w:tr w:rsidR="00E932AD" w:rsidRPr="00523F86" w:rsidTr="00E22BC4">
        <w:trPr>
          <w:trHeight w:val="20"/>
          <w:jc w:val="center"/>
        </w:trPr>
        <w:tc>
          <w:tcPr>
            <w:tcW w:w="4815" w:type="dxa"/>
            <w:shd w:val="clear" w:color="auto" w:fill="FFFFFF" w:themeFill="background1"/>
            <w:vAlign w:val="center"/>
          </w:tcPr>
          <w:p w:rsidR="00E932AD" w:rsidRPr="00E932AD" w:rsidRDefault="00E932AD" w:rsidP="00B83186">
            <w:pPr>
              <w:pStyle w:val="Odstavekseznama"/>
              <w:widowControl w:val="0"/>
              <w:numPr>
                <w:ilvl w:val="0"/>
                <w:numId w:val="4"/>
              </w:numPr>
              <w:tabs>
                <w:tab w:val="left" w:pos="364"/>
              </w:tabs>
              <w:spacing w:after="0" w:line="240" w:lineRule="auto"/>
              <w:jc w:val="both"/>
              <w:rPr>
                <w:rFonts w:ascii="Verdana" w:hAnsi="Verdana"/>
                <w:sz w:val="20"/>
                <w:szCs w:val="20"/>
                <w:lang w:val="sl-SI"/>
              </w:rPr>
            </w:pPr>
            <w:r>
              <w:rPr>
                <w:rFonts w:ascii="Verdana" w:hAnsi="Verdana"/>
                <w:sz w:val="20"/>
                <w:szCs w:val="20"/>
                <w:lang w:val="sl-SI"/>
              </w:rPr>
              <w:t>Z</w:t>
            </w:r>
            <w:r w:rsidRPr="00E932AD">
              <w:rPr>
                <w:rFonts w:ascii="Verdana" w:hAnsi="Verdana"/>
                <w:sz w:val="20"/>
                <w:szCs w:val="20"/>
                <w:lang w:val="sl-SI"/>
              </w:rPr>
              <w:t xml:space="preserve">aradi kršitev pogodbenih obveznosti s strani nasprotne stranke, če kršitve </w:t>
            </w:r>
            <w:r>
              <w:rPr>
                <w:rFonts w:ascii="Verdana" w:hAnsi="Verdana"/>
                <w:sz w:val="20"/>
                <w:szCs w:val="20"/>
                <w:lang w:val="sl-SI"/>
              </w:rPr>
              <w:t xml:space="preserve">ne prenehajo po opominu, poslanem pisno ali elektronsko. </w:t>
            </w:r>
            <w:r w:rsidRPr="00E932AD">
              <w:rPr>
                <w:rFonts w:ascii="Verdana" w:hAnsi="Verdana"/>
                <w:sz w:val="20"/>
                <w:szCs w:val="20"/>
                <w:lang w:val="sl-SI"/>
              </w:rPr>
              <w:t>V primeru odstopa sta pogodbeni stranki dolžni poravnati medsebojne obveznosti iz te pogodbe in nastalo škodo.</w:t>
            </w:r>
          </w:p>
        </w:tc>
        <w:tc>
          <w:tcPr>
            <w:tcW w:w="4881" w:type="dxa"/>
            <w:shd w:val="clear" w:color="auto" w:fill="FFFFFF" w:themeFill="background1"/>
            <w:vAlign w:val="center"/>
          </w:tcPr>
          <w:p w:rsidR="00E932AD" w:rsidRPr="00E932AD" w:rsidRDefault="00E932AD" w:rsidP="00A7714A">
            <w:pPr>
              <w:widowControl w:val="0"/>
              <w:numPr>
                <w:ilvl w:val="0"/>
                <w:numId w:val="36"/>
              </w:numPr>
              <w:tabs>
                <w:tab w:val="left" w:pos="368"/>
              </w:tabs>
              <w:spacing w:after="0" w:line="240" w:lineRule="auto"/>
              <w:jc w:val="both"/>
              <w:rPr>
                <w:rFonts w:ascii="Verdana" w:hAnsi="Verdana"/>
                <w:sz w:val="20"/>
                <w:szCs w:val="20"/>
                <w:lang w:val="sl-SI"/>
              </w:rPr>
            </w:pPr>
            <w:r w:rsidRPr="00E932AD">
              <w:rPr>
                <w:rFonts w:ascii="Verdana" w:hAnsi="Verdana"/>
                <w:sz w:val="20"/>
                <w:szCs w:val="20"/>
                <w:lang w:val="sl-SI"/>
              </w:rPr>
              <w:t xml:space="preserve">Z dnem, ko </w:t>
            </w:r>
            <w:r>
              <w:rPr>
                <w:rFonts w:ascii="Verdana" w:hAnsi="Verdana"/>
                <w:sz w:val="20"/>
                <w:szCs w:val="20"/>
                <w:lang w:val="sl-SI"/>
              </w:rPr>
              <w:t>nasprotna stranka</w:t>
            </w:r>
            <w:r w:rsidRPr="00E932AD">
              <w:rPr>
                <w:rFonts w:ascii="Verdana" w:hAnsi="Verdana"/>
                <w:sz w:val="20"/>
                <w:szCs w:val="20"/>
                <w:lang w:val="sl-SI"/>
              </w:rPr>
              <w:t xml:space="preserve"> prejme obvestilo o odpovedi pogodbe.</w:t>
            </w:r>
          </w:p>
        </w:tc>
      </w:tr>
      <w:tr w:rsidR="008B023A" w:rsidRPr="00523F86" w:rsidTr="00E22BC4">
        <w:trPr>
          <w:trHeight w:val="20"/>
          <w:jc w:val="center"/>
        </w:trPr>
        <w:tc>
          <w:tcPr>
            <w:tcW w:w="4815" w:type="dxa"/>
            <w:shd w:val="clear" w:color="auto" w:fill="FFFFFF" w:themeFill="background1"/>
            <w:vAlign w:val="center"/>
          </w:tcPr>
          <w:p w:rsidR="008B023A" w:rsidRDefault="008B023A" w:rsidP="00B83186">
            <w:pPr>
              <w:pStyle w:val="Odstavekseznama"/>
              <w:widowControl w:val="0"/>
              <w:numPr>
                <w:ilvl w:val="0"/>
                <w:numId w:val="4"/>
              </w:numPr>
              <w:tabs>
                <w:tab w:val="left" w:pos="364"/>
              </w:tabs>
              <w:spacing w:after="0" w:line="240" w:lineRule="auto"/>
              <w:jc w:val="both"/>
              <w:rPr>
                <w:rFonts w:ascii="Verdana" w:hAnsi="Verdana"/>
                <w:sz w:val="20"/>
                <w:szCs w:val="20"/>
                <w:lang w:val="sl-SI"/>
              </w:rPr>
            </w:pPr>
            <w:r w:rsidRPr="008B023A">
              <w:rPr>
                <w:rFonts w:ascii="Verdana" w:hAnsi="Verdana"/>
                <w:sz w:val="20"/>
                <w:szCs w:val="20"/>
                <w:lang w:val="sl-SI"/>
              </w:rPr>
              <w:t>Dogovorno med obema strankama.</w:t>
            </w:r>
          </w:p>
        </w:tc>
        <w:tc>
          <w:tcPr>
            <w:tcW w:w="4881" w:type="dxa"/>
            <w:shd w:val="clear" w:color="auto" w:fill="FFFFFF" w:themeFill="background1"/>
            <w:vAlign w:val="center"/>
          </w:tcPr>
          <w:p w:rsidR="008B023A" w:rsidRPr="00E932AD" w:rsidRDefault="008B023A" w:rsidP="00A7714A">
            <w:pPr>
              <w:widowControl w:val="0"/>
              <w:numPr>
                <w:ilvl w:val="0"/>
                <w:numId w:val="36"/>
              </w:numPr>
              <w:tabs>
                <w:tab w:val="left" w:pos="85"/>
                <w:tab w:val="left" w:pos="368"/>
              </w:tabs>
              <w:spacing w:after="0" w:line="240" w:lineRule="auto"/>
              <w:jc w:val="both"/>
              <w:rPr>
                <w:rFonts w:ascii="Verdana" w:hAnsi="Verdana"/>
                <w:sz w:val="20"/>
                <w:szCs w:val="20"/>
                <w:lang w:val="sl-SI"/>
              </w:rPr>
            </w:pPr>
            <w:r w:rsidRPr="008B023A">
              <w:rPr>
                <w:rFonts w:ascii="Verdana" w:hAnsi="Verdana"/>
                <w:sz w:val="20"/>
                <w:szCs w:val="20"/>
                <w:lang w:val="sl-SI"/>
              </w:rPr>
              <w:t>Po poravnavi medsebojnih obveznosti iz pogodbe.</w:t>
            </w:r>
          </w:p>
        </w:tc>
      </w:tr>
    </w:tbl>
    <w:p w:rsidR="00E932AD" w:rsidRDefault="00E932AD" w:rsidP="00B83186">
      <w:pPr>
        <w:widowControl w:val="0"/>
        <w:spacing w:after="0" w:line="240" w:lineRule="auto"/>
        <w:jc w:val="both"/>
        <w:rPr>
          <w:rFonts w:ascii="Verdana" w:hAnsi="Verdana"/>
          <w:sz w:val="20"/>
          <w:szCs w:val="28"/>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F70EF0" w:rsidRPr="007A6574" w:rsidTr="00E22BC4">
        <w:trPr>
          <w:trHeight w:val="20"/>
          <w:jc w:val="center"/>
        </w:trPr>
        <w:tc>
          <w:tcPr>
            <w:tcW w:w="9695" w:type="dxa"/>
            <w:gridSpan w:val="2"/>
            <w:shd w:val="clear" w:color="auto" w:fill="99CC00"/>
            <w:vAlign w:val="center"/>
          </w:tcPr>
          <w:p w:rsidR="00F70EF0" w:rsidRPr="00F70EF0" w:rsidRDefault="009B27DE" w:rsidP="00B83186">
            <w:pPr>
              <w:widowControl w:val="0"/>
              <w:spacing w:after="0" w:line="240" w:lineRule="auto"/>
              <w:jc w:val="center"/>
              <w:rPr>
                <w:rFonts w:ascii="Verdana" w:hAnsi="Verdana"/>
                <w:b/>
                <w:sz w:val="20"/>
                <w:szCs w:val="20"/>
                <w:lang w:val="sl-SI"/>
              </w:rPr>
            </w:pPr>
            <w:r>
              <w:rPr>
                <w:rFonts w:ascii="Verdana" w:hAnsi="Verdana"/>
                <w:b/>
                <w:sz w:val="20"/>
                <w:szCs w:val="20"/>
                <w:lang w:val="sl-SI"/>
              </w:rPr>
              <w:t>POGODBA</w:t>
            </w:r>
          </w:p>
        </w:tc>
      </w:tr>
      <w:tr w:rsidR="00F70EF0" w:rsidRPr="007A6574" w:rsidTr="00E22BC4">
        <w:trPr>
          <w:trHeight w:val="20"/>
          <w:jc w:val="center"/>
        </w:trPr>
        <w:tc>
          <w:tcPr>
            <w:tcW w:w="2405" w:type="dxa"/>
            <w:shd w:val="clear" w:color="auto" w:fill="FFFFFF" w:themeFill="background1"/>
            <w:vAlign w:val="center"/>
          </w:tcPr>
          <w:p w:rsidR="00F70EF0" w:rsidRPr="007A6574" w:rsidRDefault="00F70EF0" w:rsidP="00B83186">
            <w:pPr>
              <w:widowControl w:val="0"/>
              <w:numPr>
                <w:ilvl w:val="0"/>
                <w:numId w:val="16"/>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FFFFF" w:themeFill="background1"/>
            <w:vAlign w:val="center"/>
          </w:tcPr>
          <w:p w:rsidR="00F70EF0" w:rsidRPr="0005745C" w:rsidRDefault="00E30A07" w:rsidP="00B83186">
            <w:pPr>
              <w:widowControl w:val="0"/>
              <w:spacing w:after="0" w:line="240" w:lineRule="auto"/>
              <w:jc w:val="both"/>
              <w:rPr>
                <w:rFonts w:ascii="Verdana" w:hAnsi="Verdana"/>
                <w:sz w:val="20"/>
                <w:szCs w:val="20"/>
                <w:lang w:val="sl-SI"/>
              </w:rPr>
            </w:pPr>
            <w:r>
              <w:rPr>
                <w:rFonts w:ascii="Verdana" w:hAnsi="Verdana"/>
                <w:sz w:val="20"/>
                <w:szCs w:val="20"/>
                <w:lang w:val="sl-SI"/>
              </w:rPr>
              <w:t>O</w:t>
            </w:r>
            <w:r w:rsidR="009B27DE">
              <w:rPr>
                <w:rFonts w:ascii="Verdana" w:hAnsi="Verdana"/>
                <w:sz w:val="20"/>
                <w:szCs w:val="20"/>
                <w:lang w:val="sl-SI"/>
              </w:rPr>
              <w:t xml:space="preserve">brazec </w:t>
            </w:r>
            <w:r w:rsidR="00F44B66">
              <w:rPr>
                <w:rFonts w:ascii="Verdana" w:hAnsi="Verdana"/>
                <w:sz w:val="20"/>
                <w:szCs w:val="20"/>
                <w:lang w:val="sl-SI"/>
              </w:rPr>
              <w:t xml:space="preserve">ePRO – </w:t>
            </w:r>
            <w:r w:rsidR="00F70EF0" w:rsidRPr="00515F3E">
              <w:rPr>
                <w:rFonts w:ascii="Verdana" w:hAnsi="Verdana"/>
                <w:sz w:val="20"/>
                <w:szCs w:val="20"/>
                <w:lang w:val="sl-SI"/>
              </w:rPr>
              <w:t>Ponudba</w:t>
            </w:r>
            <w:r w:rsidR="00EE2FFA">
              <w:rPr>
                <w:rFonts w:ascii="Verdana" w:hAnsi="Verdana"/>
                <w:sz w:val="20"/>
                <w:szCs w:val="20"/>
                <w:lang w:val="sl-SI"/>
              </w:rPr>
              <w:t>-</w:t>
            </w:r>
            <w:r w:rsidR="007C3E60" w:rsidRPr="00515F3E">
              <w:rPr>
                <w:rFonts w:ascii="Verdana" w:hAnsi="Verdana"/>
                <w:sz w:val="20"/>
                <w:szCs w:val="20"/>
                <w:lang w:val="sl-SI"/>
              </w:rPr>
              <w:t>Pogodba</w:t>
            </w:r>
          </w:p>
        </w:tc>
      </w:tr>
      <w:tr w:rsidR="009B27DE" w:rsidRPr="007A6574" w:rsidTr="00E22BC4">
        <w:trPr>
          <w:trHeight w:val="20"/>
          <w:jc w:val="center"/>
        </w:trPr>
        <w:tc>
          <w:tcPr>
            <w:tcW w:w="9695" w:type="dxa"/>
            <w:gridSpan w:val="2"/>
            <w:shd w:val="clear" w:color="auto" w:fill="99CC00"/>
            <w:vAlign w:val="center"/>
          </w:tcPr>
          <w:p w:rsidR="009B27DE" w:rsidRPr="009B27DE" w:rsidRDefault="009B27DE" w:rsidP="00B83186">
            <w:pPr>
              <w:widowControl w:val="0"/>
              <w:spacing w:after="0" w:line="240" w:lineRule="auto"/>
              <w:jc w:val="center"/>
              <w:rPr>
                <w:rFonts w:ascii="Verdana" w:hAnsi="Verdana"/>
                <w:b/>
                <w:sz w:val="20"/>
                <w:szCs w:val="20"/>
                <w:lang w:val="sl-SI"/>
              </w:rPr>
            </w:pPr>
            <w:r w:rsidRPr="009B27DE">
              <w:rPr>
                <w:rFonts w:ascii="Verdana" w:hAnsi="Verdana"/>
                <w:b/>
                <w:sz w:val="20"/>
                <w:szCs w:val="20"/>
                <w:lang w:val="sl-SI"/>
              </w:rPr>
              <w:t>PRIL</w:t>
            </w:r>
            <w:r w:rsidRPr="00E22BC4">
              <w:rPr>
                <w:rFonts w:ascii="Verdana" w:hAnsi="Verdana"/>
                <w:b/>
                <w:sz w:val="20"/>
                <w:szCs w:val="20"/>
                <w:shd w:val="clear" w:color="auto" w:fill="99CC00"/>
                <w:lang w:val="sl-SI"/>
              </w:rPr>
              <w:t>O</w:t>
            </w:r>
            <w:r w:rsidRPr="009B27DE">
              <w:rPr>
                <w:rFonts w:ascii="Verdana" w:hAnsi="Verdana"/>
                <w:b/>
                <w:sz w:val="20"/>
                <w:szCs w:val="20"/>
                <w:lang w:val="sl-SI"/>
              </w:rPr>
              <w:t>GE POGODBE</w:t>
            </w:r>
          </w:p>
        </w:tc>
      </w:tr>
      <w:tr w:rsidR="00F70EF0" w:rsidRPr="007A6574" w:rsidTr="00E22BC4">
        <w:trPr>
          <w:trHeight w:val="20"/>
          <w:jc w:val="center"/>
        </w:trPr>
        <w:tc>
          <w:tcPr>
            <w:tcW w:w="2405" w:type="dxa"/>
            <w:shd w:val="clear" w:color="auto" w:fill="FFFFFF" w:themeFill="background1"/>
            <w:vAlign w:val="center"/>
          </w:tcPr>
          <w:p w:rsidR="00F70EF0" w:rsidRPr="00AE45D5" w:rsidRDefault="00F70EF0" w:rsidP="00B83186">
            <w:pPr>
              <w:widowControl w:val="0"/>
              <w:numPr>
                <w:ilvl w:val="0"/>
                <w:numId w:val="15"/>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FFFFF" w:themeFill="background1"/>
            <w:vAlign w:val="center"/>
          </w:tcPr>
          <w:p w:rsidR="00F70EF0" w:rsidRPr="00AE45D5" w:rsidRDefault="00E932AD" w:rsidP="00B83186">
            <w:pPr>
              <w:widowControl w:val="0"/>
              <w:spacing w:after="0" w:line="240" w:lineRule="auto"/>
              <w:jc w:val="both"/>
              <w:rPr>
                <w:rFonts w:ascii="Verdana" w:hAnsi="Verdana"/>
                <w:sz w:val="20"/>
                <w:szCs w:val="20"/>
                <w:lang w:val="sl-SI"/>
              </w:rPr>
            </w:pPr>
            <w:r w:rsidRPr="00AE45D5">
              <w:rPr>
                <w:rFonts w:ascii="Verdana" w:hAnsi="Verdana"/>
                <w:sz w:val="20"/>
                <w:szCs w:val="20"/>
                <w:lang w:val="sl-SI"/>
              </w:rPr>
              <w:t>Obrazec ePRO – Specifikacije</w:t>
            </w:r>
          </w:p>
        </w:tc>
      </w:tr>
      <w:tr w:rsidR="00F70EF0" w:rsidRPr="007A6574" w:rsidTr="00E22BC4">
        <w:trPr>
          <w:trHeight w:val="20"/>
          <w:jc w:val="center"/>
        </w:trPr>
        <w:tc>
          <w:tcPr>
            <w:tcW w:w="2405" w:type="dxa"/>
            <w:shd w:val="clear" w:color="auto" w:fill="FFFFFF" w:themeFill="background1"/>
            <w:vAlign w:val="center"/>
          </w:tcPr>
          <w:p w:rsidR="00F70EF0" w:rsidRDefault="00F70EF0" w:rsidP="00B83186">
            <w:pPr>
              <w:widowControl w:val="0"/>
              <w:numPr>
                <w:ilvl w:val="0"/>
                <w:numId w:val="15"/>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FFFFF" w:themeFill="background1"/>
            <w:vAlign w:val="center"/>
          </w:tcPr>
          <w:p w:rsidR="00F70EF0" w:rsidRPr="00F70EF0" w:rsidRDefault="00F70EF0" w:rsidP="00B83186">
            <w:pPr>
              <w:widowControl w:val="0"/>
              <w:spacing w:after="0" w:line="240" w:lineRule="auto"/>
              <w:jc w:val="both"/>
              <w:rPr>
                <w:rFonts w:ascii="Verdana" w:hAnsi="Verdana"/>
                <w:sz w:val="20"/>
                <w:szCs w:val="20"/>
                <w:lang w:val="sl-SI"/>
              </w:rPr>
            </w:pPr>
            <w:r w:rsidRPr="00F70EF0">
              <w:rPr>
                <w:rFonts w:ascii="Verdana" w:hAnsi="Verdana"/>
                <w:sz w:val="20"/>
                <w:szCs w:val="20"/>
                <w:lang w:val="sl-SI"/>
              </w:rPr>
              <w:t>Garancijski dokumenti</w:t>
            </w:r>
            <w:r>
              <w:rPr>
                <w:rFonts w:ascii="Verdana" w:hAnsi="Verdana"/>
                <w:sz w:val="20"/>
                <w:szCs w:val="20"/>
                <w:lang w:val="sl-SI"/>
              </w:rPr>
              <w:t xml:space="preserve"> </w:t>
            </w:r>
            <w:r w:rsidRPr="00F70EF0">
              <w:rPr>
                <w:rFonts w:ascii="Verdana" w:hAnsi="Verdana"/>
                <w:sz w:val="20"/>
                <w:szCs w:val="20"/>
                <w:lang w:val="sl-SI"/>
              </w:rPr>
              <w:t>(Finančno zavarovanje, ki ga v originalu hrani naročnik)</w:t>
            </w:r>
          </w:p>
        </w:tc>
      </w:tr>
    </w:tbl>
    <w:p w:rsidR="00F2229C" w:rsidRDefault="00F2229C" w:rsidP="00B83186">
      <w:pPr>
        <w:widowControl w:val="0"/>
        <w:spacing w:after="0" w:line="240" w:lineRule="auto"/>
        <w:jc w:val="both"/>
        <w:rPr>
          <w:rFonts w:ascii="Verdana" w:hAnsi="Verdana"/>
          <w:sz w:val="20"/>
          <w:szCs w:val="28"/>
          <w:lang w:val="sl-SI"/>
        </w:rPr>
      </w:pPr>
    </w:p>
    <w:p w:rsidR="00AE45D5" w:rsidRPr="00523F86" w:rsidRDefault="00AE45D5" w:rsidP="00B83186">
      <w:pPr>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F2229C" w:rsidRPr="007A6574" w:rsidTr="00E22BC4">
        <w:trPr>
          <w:trHeight w:val="20"/>
          <w:jc w:val="center"/>
        </w:trPr>
        <w:tc>
          <w:tcPr>
            <w:tcW w:w="4484" w:type="dxa"/>
            <w:tcBorders>
              <w:bottom w:val="single" w:sz="4" w:space="0" w:color="auto"/>
              <w:right w:val="single" w:sz="4" w:space="0" w:color="auto"/>
            </w:tcBorders>
            <w:shd w:val="clear" w:color="auto" w:fill="99CC00"/>
            <w:vAlign w:val="center"/>
          </w:tcPr>
          <w:p w:rsidR="00F2229C" w:rsidRPr="007A6574" w:rsidRDefault="00F2229C" w:rsidP="00B83186">
            <w:pPr>
              <w:widowControl w:val="0"/>
              <w:spacing w:after="0" w:line="240" w:lineRule="auto"/>
              <w:rPr>
                <w:rFonts w:ascii="Verdana" w:hAnsi="Verdana"/>
                <w:b/>
                <w:sz w:val="20"/>
                <w:szCs w:val="20"/>
                <w:lang w:val="sl-SI"/>
              </w:rPr>
            </w:pPr>
            <w:r w:rsidRPr="007A6574">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rsidR="00F2229C" w:rsidRPr="007A6574" w:rsidRDefault="00F2229C" w:rsidP="00B83186">
            <w:pPr>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99CC00"/>
            <w:vAlign w:val="center"/>
          </w:tcPr>
          <w:p w:rsidR="00F2229C" w:rsidRPr="007A6574" w:rsidRDefault="0065242F" w:rsidP="00B83186">
            <w:pPr>
              <w:widowControl w:val="0"/>
              <w:spacing w:after="0" w:line="240" w:lineRule="auto"/>
              <w:rPr>
                <w:rFonts w:ascii="Verdana" w:hAnsi="Verdana"/>
                <w:b/>
                <w:sz w:val="20"/>
                <w:szCs w:val="20"/>
                <w:lang w:val="sl-SI"/>
              </w:rPr>
            </w:pPr>
            <w:r>
              <w:rPr>
                <w:rFonts w:ascii="Verdana" w:hAnsi="Verdana"/>
                <w:b/>
                <w:sz w:val="20"/>
                <w:szCs w:val="20"/>
                <w:lang w:val="sl-SI"/>
              </w:rPr>
              <w:t>Naročnik</w:t>
            </w:r>
          </w:p>
        </w:tc>
      </w:tr>
      <w:tr w:rsidR="00F2229C" w:rsidRPr="007A6574" w:rsidTr="00E22BC4">
        <w:trPr>
          <w:trHeight w:val="20"/>
          <w:jc w:val="center"/>
        </w:trPr>
        <w:tc>
          <w:tcPr>
            <w:tcW w:w="4484" w:type="dxa"/>
            <w:tcBorders>
              <w:bottom w:val="single" w:sz="4" w:space="0" w:color="auto"/>
              <w:right w:val="single" w:sz="4" w:space="0" w:color="auto"/>
            </w:tcBorders>
            <w:shd w:val="clear" w:color="auto" w:fill="FFFFFF" w:themeFill="background1"/>
            <w:vAlign w:val="center"/>
          </w:tcPr>
          <w:p w:rsidR="00F2229C" w:rsidRPr="007A6574" w:rsidRDefault="00F2229C" w:rsidP="00B83186">
            <w:pPr>
              <w:widowControl w:val="0"/>
              <w:spacing w:after="0" w:line="240" w:lineRule="auto"/>
              <w:rPr>
                <w:rFonts w:ascii="Verdana" w:hAnsi="Verdana"/>
                <w:sz w:val="20"/>
                <w:szCs w:val="20"/>
                <w:lang w:val="sl-SI"/>
              </w:rPr>
            </w:pPr>
          </w:p>
        </w:tc>
        <w:tc>
          <w:tcPr>
            <w:tcW w:w="708" w:type="dxa"/>
            <w:tcBorders>
              <w:top w:val="nil"/>
              <w:left w:val="single" w:sz="4" w:space="0" w:color="auto"/>
              <w:bottom w:val="nil"/>
              <w:right w:val="single" w:sz="4" w:space="0" w:color="auto"/>
            </w:tcBorders>
            <w:shd w:val="clear" w:color="auto" w:fill="auto"/>
            <w:vAlign w:val="center"/>
          </w:tcPr>
          <w:p w:rsidR="00F2229C" w:rsidRPr="007A6574" w:rsidRDefault="00F2229C" w:rsidP="00B83186">
            <w:pPr>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FFFFF" w:themeFill="background1"/>
            <w:vAlign w:val="center"/>
          </w:tcPr>
          <w:p w:rsidR="0065242F" w:rsidRPr="0065242F" w:rsidRDefault="0065242F" w:rsidP="0065242F">
            <w:pPr>
              <w:widowControl w:val="0"/>
              <w:spacing w:after="0" w:line="240" w:lineRule="auto"/>
              <w:rPr>
                <w:rFonts w:ascii="Verdana" w:hAnsi="Verdana"/>
                <w:sz w:val="20"/>
                <w:szCs w:val="20"/>
                <w:lang w:val="sl-SI"/>
              </w:rPr>
            </w:pPr>
            <w:r w:rsidRPr="0065242F">
              <w:rPr>
                <w:rFonts w:ascii="Verdana" w:hAnsi="Verdana"/>
                <w:sz w:val="20"/>
                <w:szCs w:val="20"/>
                <w:lang w:val="sl-SI"/>
              </w:rPr>
              <w:t>Splošna bolnišnica dr. Franca Derganca Nova Gorica</w:t>
            </w:r>
          </w:p>
          <w:p w:rsidR="0065242F" w:rsidRPr="0065242F" w:rsidRDefault="0065242F" w:rsidP="0065242F">
            <w:pPr>
              <w:widowControl w:val="0"/>
              <w:spacing w:after="0" w:line="240" w:lineRule="auto"/>
              <w:rPr>
                <w:rFonts w:ascii="Verdana" w:hAnsi="Verdana"/>
                <w:sz w:val="20"/>
                <w:szCs w:val="20"/>
                <w:lang w:val="sl-SI"/>
              </w:rPr>
            </w:pPr>
            <w:r w:rsidRPr="0065242F">
              <w:rPr>
                <w:rFonts w:ascii="Verdana" w:hAnsi="Verdana"/>
                <w:sz w:val="20"/>
                <w:szCs w:val="20"/>
                <w:lang w:val="sl-SI"/>
              </w:rPr>
              <w:t>Ulica padlih borcev 13A</w:t>
            </w:r>
          </w:p>
          <w:p w:rsidR="00F2229C" w:rsidRPr="007A6574" w:rsidRDefault="0065242F" w:rsidP="0065242F">
            <w:pPr>
              <w:widowControl w:val="0"/>
              <w:spacing w:after="0" w:line="240" w:lineRule="auto"/>
              <w:rPr>
                <w:rFonts w:ascii="Verdana" w:hAnsi="Verdana"/>
                <w:sz w:val="20"/>
                <w:szCs w:val="20"/>
                <w:lang w:val="sl-SI"/>
              </w:rPr>
            </w:pPr>
            <w:r w:rsidRPr="0065242F">
              <w:rPr>
                <w:rFonts w:ascii="Verdana" w:hAnsi="Verdana"/>
                <w:sz w:val="20"/>
                <w:szCs w:val="20"/>
                <w:lang w:val="sl-SI"/>
              </w:rPr>
              <w:t>5290 Šempeter pri Gorici</w:t>
            </w:r>
          </w:p>
        </w:tc>
      </w:tr>
      <w:tr w:rsidR="00F2229C" w:rsidRPr="007A6574" w:rsidTr="009E0DBF">
        <w:trPr>
          <w:trHeight w:val="20"/>
          <w:jc w:val="center"/>
        </w:trPr>
        <w:tc>
          <w:tcPr>
            <w:tcW w:w="4484" w:type="dxa"/>
            <w:tcBorders>
              <w:top w:val="single" w:sz="4" w:space="0" w:color="auto"/>
              <w:left w:val="nil"/>
              <w:bottom w:val="nil"/>
              <w:right w:val="nil"/>
            </w:tcBorders>
            <w:shd w:val="clear" w:color="auto" w:fill="auto"/>
            <w:vAlign w:val="bottom"/>
          </w:tcPr>
          <w:p w:rsidR="00F2229C" w:rsidRPr="007A6574" w:rsidRDefault="00F2229C" w:rsidP="00B83186">
            <w:pPr>
              <w:widowControl w:val="0"/>
              <w:spacing w:after="0" w:line="240" w:lineRule="auto"/>
              <w:rPr>
                <w:rFonts w:ascii="Verdana" w:hAnsi="Verdana"/>
                <w:sz w:val="20"/>
                <w:szCs w:val="20"/>
                <w:lang w:val="sl-SI"/>
              </w:rPr>
            </w:pPr>
            <w:r w:rsidRPr="007A6574">
              <w:rPr>
                <w:rFonts w:ascii="Verdana" w:hAnsi="Verdana"/>
                <w:sz w:val="20"/>
                <w:szCs w:val="20"/>
                <w:lang w:val="sl-SI"/>
              </w:rPr>
              <w:t>, dne</w:t>
            </w:r>
          </w:p>
        </w:tc>
        <w:tc>
          <w:tcPr>
            <w:tcW w:w="708" w:type="dxa"/>
            <w:tcBorders>
              <w:top w:val="nil"/>
              <w:left w:val="nil"/>
              <w:bottom w:val="nil"/>
              <w:right w:val="nil"/>
            </w:tcBorders>
            <w:shd w:val="clear" w:color="auto" w:fill="auto"/>
            <w:vAlign w:val="bottom"/>
          </w:tcPr>
          <w:p w:rsidR="00F2229C" w:rsidRPr="007A6574" w:rsidRDefault="00F2229C" w:rsidP="00B83186">
            <w:pPr>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rsidR="00F2229C" w:rsidRPr="007A6574" w:rsidRDefault="0065242F" w:rsidP="00B83186">
            <w:pPr>
              <w:widowControl w:val="0"/>
              <w:spacing w:after="0" w:line="240" w:lineRule="auto"/>
              <w:rPr>
                <w:rFonts w:ascii="Verdana" w:hAnsi="Verdana"/>
                <w:sz w:val="20"/>
                <w:szCs w:val="20"/>
                <w:lang w:val="sl-SI"/>
              </w:rPr>
            </w:pPr>
            <w:r>
              <w:rPr>
                <w:rFonts w:ascii="Verdana" w:hAnsi="Verdana"/>
                <w:sz w:val="20"/>
                <w:szCs w:val="20"/>
                <w:lang w:val="sl-SI"/>
              </w:rPr>
              <w:t>Šempeter pri Gorici</w:t>
            </w:r>
            <w:r w:rsidR="00F2229C" w:rsidRPr="007A6574">
              <w:rPr>
                <w:rFonts w:ascii="Verdana" w:hAnsi="Verdana"/>
                <w:sz w:val="20"/>
                <w:szCs w:val="20"/>
                <w:lang w:val="sl-SI"/>
              </w:rPr>
              <w:t>, dne</w:t>
            </w:r>
          </w:p>
        </w:tc>
      </w:tr>
      <w:tr w:rsidR="00F2229C" w:rsidRPr="007A6574" w:rsidTr="0065242F">
        <w:trPr>
          <w:trHeight w:val="232"/>
          <w:jc w:val="center"/>
        </w:trPr>
        <w:tc>
          <w:tcPr>
            <w:tcW w:w="4484" w:type="dxa"/>
            <w:tcBorders>
              <w:top w:val="nil"/>
              <w:left w:val="nil"/>
              <w:bottom w:val="nil"/>
              <w:right w:val="nil"/>
            </w:tcBorders>
            <w:shd w:val="clear" w:color="auto" w:fill="auto"/>
            <w:vAlign w:val="bottom"/>
          </w:tcPr>
          <w:p w:rsidR="00F2229C" w:rsidRPr="007A6574" w:rsidRDefault="00F2229C" w:rsidP="0065242F">
            <w:pPr>
              <w:widowControl w:val="0"/>
              <w:spacing w:after="0" w:line="240" w:lineRule="auto"/>
              <w:rPr>
                <w:rFonts w:ascii="Verdana" w:hAnsi="Verdana"/>
                <w:sz w:val="20"/>
                <w:szCs w:val="20"/>
                <w:lang w:val="sl-SI"/>
              </w:rPr>
            </w:pPr>
            <w:r w:rsidRPr="007A6574">
              <w:rPr>
                <w:rFonts w:ascii="Verdana" w:hAnsi="Verdana"/>
                <w:sz w:val="20"/>
                <w:szCs w:val="20"/>
                <w:lang w:val="sl-SI"/>
              </w:rPr>
              <w:t>Podpisnik:</w:t>
            </w:r>
            <w:r>
              <w:rPr>
                <w:rFonts w:ascii="Verdana" w:hAnsi="Verdana"/>
                <w:sz w:val="20"/>
                <w:szCs w:val="20"/>
                <w:lang w:val="sl-SI"/>
              </w:rPr>
              <w:t xml:space="preserve"> </w:t>
            </w: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end"/>
            </w:r>
          </w:p>
        </w:tc>
        <w:tc>
          <w:tcPr>
            <w:tcW w:w="708" w:type="dxa"/>
            <w:tcBorders>
              <w:top w:val="nil"/>
              <w:left w:val="nil"/>
              <w:bottom w:val="nil"/>
              <w:right w:val="nil"/>
            </w:tcBorders>
            <w:shd w:val="clear" w:color="auto" w:fill="auto"/>
            <w:vAlign w:val="bottom"/>
          </w:tcPr>
          <w:p w:rsidR="00F2229C" w:rsidRPr="007A6574" w:rsidRDefault="00F2229C" w:rsidP="00B83186">
            <w:pPr>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rsidR="00F2229C" w:rsidRPr="007A6574" w:rsidRDefault="00F2229C" w:rsidP="00B83186">
            <w:pPr>
              <w:widowControl w:val="0"/>
              <w:spacing w:after="0" w:line="240" w:lineRule="auto"/>
              <w:rPr>
                <w:rFonts w:ascii="Verdana" w:hAnsi="Verdana"/>
                <w:sz w:val="20"/>
                <w:szCs w:val="20"/>
                <w:lang w:val="sl-SI"/>
              </w:rPr>
            </w:pPr>
            <w:r w:rsidRPr="007A6574">
              <w:rPr>
                <w:rFonts w:ascii="Verdana" w:hAnsi="Verdana"/>
                <w:sz w:val="20"/>
                <w:szCs w:val="20"/>
                <w:lang w:val="sl-SI"/>
              </w:rPr>
              <w:t>Podpisnik:</w:t>
            </w:r>
            <w:r w:rsidR="0065242F">
              <w:rPr>
                <w:rFonts w:ascii="Verdana" w:hAnsi="Verdana"/>
                <w:sz w:val="20"/>
                <w:szCs w:val="20"/>
                <w:lang w:val="sl-SI"/>
              </w:rPr>
              <w:t xml:space="preserve"> V.D. Direktorja zavoda: mag. Radivoj Nardin</w:t>
            </w:r>
          </w:p>
        </w:tc>
      </w:tr>
    </w:tbl>
    <w:p w:rsidR="00F2229C" w:rsidRPr="00523F86" w:rsidRDefault="00F2229C" w:rsidP="00B83186">
      <w:pPr>
        <w:widowControl w:val="0"/>
        <w:spacing w:after="0" w:line="240" w:lineRule="auto"/>
        <w:rPr>
          <w:rFonts w:ascii="Verdana" w:hAnsi="Verdana"/>
          <w:sz w:val="20"/>
          <w:szCs w:val="20"/>
          <w:lang w:val="sl-SI"/>
        </w:rPr>
      </w:pPr>
    </w:p>
    <w:p w:rsidR="00555B9B" w:rsidRPr="00400743" w:rsidRDefault="00555B9B" w:rsidP="00B83186">
      <w:pPr>
        <w:widowControl w:val="0"/>
        <w:spacing w:after="0" w:line="240" w:lineRule="auto"/>
        <w:jc w:val="both"/>
        <w:rPr>
          <w:rFonts w:ascii="Verdana" w:hAnsi="Verdana"/>
          <w:sz w:val="20"/>
          <w:szCs w:val="28"/>
          <w:lang w:val="sl-SI"/>
        </w:rPr>
      </w:pPr>
    </w:p>
    <w:sectPr w:rsidR="00555B9B" w:rsidRPr="00400743" w:rsidSect="00F209A5">
      <w:headerReference w:type="even" r:id="rId9"/>
      <w:headerReference w:type="default" r:id="rId10"/>
      <w:footerReference w:type="even" r:id="rId11"/>
      <w:footerReference w:type="default" r:id="rId12"/>
      <w:headerReference w:type="first" r:id="rId13"/>
      <w:footerReference w:type="first" r:id="rId14"/>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176" w:rsidRDefault="00E02176" w:rsidP="00C108AE">
      <w:pPr>
        <w:spacing w:after="0" w:line="240" w:lineRule="auto"/>
      </w:pPr>
      <w:r>
        <w:separator/>
      </w:r>
    </w:p>
  </w:endnote>
  <w:endnote w:type="continuationSeparator" w:id="0">
    <w:p w:rsidR="00E02176" w:rsidRDefault="00E02176" w:rsidP="00C1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4A" w:rsidRDefault="00A7714A">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4940"/>
      <w:gridCol w:w="4915"/>
    </w:tblGrid>
    <w:tr w:rsidR="00C108AE" w:rsidRPr="001774F3" w:rsidTr="00045132">
      <w:tc>
        <w:tcPr>
          <w:tcW w:w="6588" w:type="dxa"/>
          <w:shd w:val="clear" w:color="auto" w:fill="auto"/>
        </w:tcPr>
        <w:p w:rsidR="00C108AE" w:rsidRPr="001774F3" w:rsidRDefault="00867DDE" w:rsidP="00045132">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00C108AE" w:rsidRPr="001774F3">
            <w:rPr>
              <w:rFonts w:ascii="Verdana" w:hAnsi="Verdana"/>
              <w:i/>
              <w:sz w:val="16"/>
              <w:szCs w:val="16"/>
              <w:lang w:val="sl-SI"/>
            </w:rPr>
            <w:t>PRO</w:t>
          </w:r>
          <w:r w:rsidR="00C108AE" w:rsidRPr="001774F3">
            <w:rPr>
              <w:rFonts w:ascii="Verdana" w:hAnsi="Verdana"/>
              <w:i/>
              <w:sz w:val="16"/>
              <w:szCs w:val="16"/>
              <w:vertAlign w:val="superscript"/>
              <w:lang w:val="sl-SI"/>
            </w:rPr>
            <w:t>©</w:t>
          </w:r>
        </w:p>
      </w:tc>
      <w:tc>
        <w:tcPr>
          <w:tcW w:w="6588" w:type="dxa"/>
          <w:shd w:val="clear" w:color="auto" w:fill="auto"/>
          <w:vAlign w:val="center"/>
        </w:tcPr>
        <w:p w:rsidR="00C108AE" w:rsidRPr="001774F3" w:rsidRDefault="00C108AE" w:rsidP="004F185D">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AC478C">
            <w:rPr>
              <w:rFonts w:ascii="Verdana" w:hAnsi="Verdana"/>
              <w:noProof/>
              <w:sz w:val="16"/>
              <w:szCs w:val="16"/>
              <w:lang w:val="sl-SI"/>
            </w:rPr>
            <w:t>3</w:t>
          </w:r>
          <w:r w:rsidRPr="001774F3">
            <w:rPr>
              <w:rFonts w:ascii="Verdana" w:hAnsi="Verdana"/>
              <w:sz w:val="16"/>
              <w:szCs w:val="16"/>
              <w:lang w:val="sl-SI"/>
            </w:rPr>
            <w:fldChar w:fldCharType="end"/>
          </w:r>
          <w:r w:rsidRPr="001774F3">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AC478C">
            <w:rPr>
              <w:rFonts w:ascii="Verdana" w:hAnsi="Verdana"/>
              <w:noProof/>
              <w:sz w:val="16"/>
              <w:szCs w:val="16"/>
              <w:lang w:val="sl-SI"/>
            </w:rPr>
            <w:t>10</w:t>
          </w:r>
          <w:r w:rsidRPr="001774F3">
            <w:rPr>
              <w:rFonts w:ascii="Verdana" w:hAnsi="Verdana"/>
              <w:sz w:val="16"/>
              <w:szCs w:val="16"/>
              <w:lang w:val="sl-SI"/>
            </w:rPr>
            <w:fldChar w:fldCharType="end"/>
          </w:r>
        </w:p>
      </w:tc>
    </w:tr>
  </w:tbl>
  <w:p w:rsidR="00C108AE" w:rsidRDefault="00C108AE">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4A" w:rsidRDefault="00A7714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176" w:rsidRDefault="00E02176" w:rsidP="00C108AE">
      <w:pPr>
        <w:spacing w:after="0" w:line="240" w:lineRule="auto"/>
      </w:pPr>
      <w:r>
        <w:separator/>
      </w:r>
    </w:p>
  </w:footnote>
  <w:footnote w:type="continuationSeparator" w:id="0">
    <w:p w:rsidR="00E02176" w:rsidRDefault="00E02176" w:rsidP="00C10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4A" w:rsidRDefault="00A7714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4879"/>
      <w:gridCol w:w="4976"/>
    </w:tblGrid>
    <w:tr w:rsidR="00C108AE" w:rsidRPr="001B422B" w:rsidTr="00045132">
      <w:tc>
        <w:tcPr>
          <w:tcW w:w="6588" w:type="dxa"/>
          <w:shd w:val="clear" w:color="auto" w:fill="auto"/>
        </w:tcPr>
        <w:p w:rsidR="00C108AE" w:rsidRPr="001B422B" w:rsidRDefault="00867DDE" w:rsidP="00045132">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rsidR="00C108AE" w:rsidRPr="001B422B" w:rsidRDefault="00EE2FFA" w:rsidP="00045132">
          <w:pPr>
            <w:pStyle w:val="Glava"/>
            <w:spacing w:after="0" w:line="240" w:lineRule="auto"/>
            <w:jc w:val="right"/>
            <w:rPr>
              <w:rFonts w:ascii="Verdana" w:hAnsi="Verdana"/>
              <w:sz w:val="16"/>
              <w:szCs w:val="16"/>
              <w:lang w:val="sl-SI"/>
            </w:rPr>
          </w:pPr>
          <w:r>
            <w:rPr>
              <w:rFonts w:ascii="Verdana" w:hAnsi="Verdana"/>
              <w:sz w:val="16"/>
              <w:szCs w:val="16"/>
              <w:lang w:val="sl-SI"/>
            </w:rPr>
            <w:t>Ponudba-Pogodba</w:t>
          </w:r>
        </w:p>
      </w:tc>
    </w:tr>
  </w:tbl>
  <w:p w:rsidR="00C108AE" w:rsidRDefault="00C108AE">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4A" w:rsidRDefault="00A7714A">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A4C90"/>
    <w:multiLevelType w:val="hybridMultilevel"/>
    <w:tmpl w:val="A76A42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391CB3"/>
    <w:multiLevelType w:val="hybridMultilevel"/>
    <w:tmpl w:val="4786644A"/>
    <w:lvl w:ilvl="0" w:tplc="9BB87034">
      <w:start w:val="1"/>
      <w:numFmt w:val="bullet"/>
      <w:lvlText w:val="-"/>
      <w:lvlJc w:val="left"/>
      <w:pPr>
        <w:ind w:left="1800" w:hanging="360"/>
      </w:pPr>
      <w:rPr>
        <w:rFonts w:ascii="Verdana" w:eastAsia="Calibri" w:hAnsi="Verdana" w:cs="Times New Roman"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nsid w:val="037A0C10"/>
    <w:multiLevelType w:val="hybridMultilevel"/>
    <w:tmpl w:val="ED1C0B4C"/>
    <w:lvl w:ilvl="0" w:tplc="435CAFB4">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465415B"/>
    <w:multiLevelType w:val="hybridMultilevel"/>
    <w:tmpl w:val="24B47920"/>
    <w:lvl w:ilvl="0" w:tplc="C0F40728">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04E44FEB"/>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5C3A46"/>
    <w:multiLevelType w:val="multilevel"/>
    <w:tmpl w:val="ABB0F3C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A244178"/>
    <w:multiLevelType w:val="hybridMultilevel"/>
    <w:tmpl w:val="5BDA3D84"/>
    <w:lvl w:ilvl="0" w:tplc="CE8ED38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EF13E2"/>
    <w:multiLevelType w:val="hybridMultilevel"/>
    <w:tmpl w:val="105E3C2C"/>
    <w:lvl w:ilvl="0" w:tplc="D9448BA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nsid w:val="0C4E35D7"/>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D257B68"/>
    <w:multiLevelType w:val="multilevel"/>
    <w:tmpl w:val="E7A0A16A"/>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DE0039F"/>
    <w:multiLevelType w:val="hybridMultilevel"/>
    <w:tmpl w:val="2FC05A22"/>
    <w:lvl w:ilvl="0" w:tplc="CD5AA31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16974555"/>
    <w:multiLevelType w:val="hybridMultilevel"/>
    <w:tmpl w:val="00949F5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nsid w:val="191D267F"/>
    <w:multiLevelType w:val="hybridMultilevel"/>
    <w:tmpl w:val="2F4E1AE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nsid w:val="1BF77A62"/>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203144F"/>
    <w:multiLevelType w:val="hybridMultilevel"/>
    <w:tmpl w:val="A61293F0"/>
    <w:lvl w:ilvl="0" w:tplc="2E0E5CEC">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BD332E"/>
    <w:multiLevelType w:val="hybridMultilevel"/>
    <w:tmpl w:val="71CAB06C"/>
    <w:lvl w:ilvl="0" w:tplc="04240001">
      <w:start w:val="1"/>
      <w:numFmt w:val="bullet"/>
      <w:lvlText w:val=""/>
      <w:lvlJc w:val="left"/>
      <w:pPr>
        <w:ind w:left="3240" w:hanging="360"/>
      </w:pPr>
      <w:rPr>
        <w:rFonts w:ascii="Symbol" w:hAnsi="Symbol" w:hint="default"/>
      </w:rPr>
    </w:lvl>
    <w:lvl w:ilvl="1" w:tplc="04240003" w:tentative="1">
      <w:start w:val="1"/>
      <w:numFmt w:val="bullet"/>
      <w:lvlText w:val="o"/>
      <w:lvlJc w:val="left"/>
      <w:pPr>
        <w:ind w:left="3960" w:hanging="360"/>
      </w:pPr>
      <w:rPr>
        <w:rFonts w:ascii="Courier New" w:hAnsi="Courier New" w:cs="Courier New" w:hint="default"/>
      </w:rPr>
    </w:lvl>
    <w:lvl w:ilvl="2" w:tplc="04240005" w:tentative="1">
      <w:start w:val="1"/>
      <w:numFmt w:val="bullet"/>
      <w:lvlText w:val=""/>
      <w:lvlJc w:val="left"/>
      <w:pPr>
        <w:ind w:left="4680" w:hanging="360"/>
      </w:pPr>
      <w:rPr>
        <w:rFonts w:ascii="Wingdings" w:hAnsi="Wingdings" w:hint="default"/>
      </w:rPr>
    </w:lvl>
    <w:lvl w:ilvl="3" w:tplc="04240001" w:tentative="1">
      <w:start w:val="1"/>
      <w:numFmt w:val="bullet"/>
      <w:lvlText w:val=""/>
      <w:lvlJc w:val="left"/>
      <w:pPr>
        <w:ind w:left="5400" w:hanging="360"/>
      </w:pPr>
      <w:rPr>
        <w:rFonts w:ascii="Symbol" w:hAnsi="Symbol" w:hint="default"/>
      </w:rPr>
    </w:lvl>
    <w:lvl w:ilvl="4" w:tplc="04240003" w:tentative="1">
      <w:start w:val="1"/>
      <w:numFmt w:val="bullet"/>
      <w:lvlText w:val="o"/>
      <w:lvlJc w:val="left"/>
      <w:pPr>
        <w:ind w:left="6120" w:hanging="360"/>
      </w:pPr>
      <w:rPr>
        <w:rFonts w:ascii="Courier New" w:hAnsi="Courier New" w:cs="Courier New" w:hint="default"/>
      </w:rPr>
    </w:lvl>
    <w:lvl w:ilvl="5" w:tplc="04240005" w:tentative="1">
      <w:start w:val="1"/>
      <w:numFmt w:val="bullet"/>
      <w:lvlText w:val=""/>
      <w:lvlJc w:val="left"/>
      <w:pPr>
        <w:ind w:left="6840" w:hanging="360"/>
      </w:pPr>
      <w:rPr>
        <w:rFonts w:ascii="Wingdings" w:hAnsi="Wingdings" w:hint="default"/>
      </w:rPr>
    </w:lvl>
    <w:lvl w:ilvl="6" w:tplc="04240001" w:tentative="1">
      <w:start w:val="1"/>
      <w:numFmt w:val="bullet"/>
      <w:lvlText w:val=""/>
      <w:lvlJc w:val="left"/>
      <w:pPr>
        <w:ind w:left="7560" w:hanging="360"/>
      </w:pPr>
      <w:rPr>
        <w:rFonts w:ascii="Symbol" w:hAnsi="Symbol" w:hint="default"/>
      </w:rPr>
    </w:lvl>
    <w:lvl w:ilvl="7" w:tplc="04240003" w:tentative="1">
      <w:start w:val="1"/>
      <w:numFmt w:val="bullet"/>
      <w:lvlText w:val="o"/>
      <w:lvlJc w:val="left"/>
      <w:pPr>
        <w:ind w:left="8280" w:hanging="360"/>
      </w:pPr>
      <w:rPr>
        <w:rFonts w:ascii="Courier New" w:hAnsi="Courier New" w:cs="Courier New" w:hint="default"/>
      </w:rPr>
    </w:lvl>
    <w:lvl w:ilvl="8" w:tplc="04240005" w:tentative="1">
      <w:start w:val="1"/>
      <w:numFmt w:val="bullet"/>
      <w:lvlText w:val=""/>
      <w:lvlJc w:val="left"/>
      <w:pPr>
        <w:ind w:left="9000" w:hanging="360"/>
      </w:pPr>
      <w:rPr>
        <w:rFonts w:ascii="Wingdings" w:hAnsi="Wingdings" w:hint="default"/>
      </w:rPr>
    </w:lvl>
  </w:abstractNum>
  <w:abstractNum w:abstractNumId="21">
    <w:nsid w:val="241312FF"/>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73B3013"/>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291D7E46"/>
    <w:multiLevelType w:val="hybridMultilevel"/>
    <w:tmpl w:val="276A6EF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2BD84443"/>
    <w:multiLevelType w:val="hybridMultilevel"/>
    <w:tmpl w:val="FCB2F55C"/>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5">
    <w:nsid w:val="337C6BE3"/>
    <w:multiLevelType w:val="multilevel"/>
    <w:tmpl w:val="1DE4F40C"/>
    <w:lvl w:ilvl="0">
      <w:start w:val="1"/>
      <w:numFmt w:val="decimal"/>
      <w:lvlText w:val="%1."/>
      <w:lvlJc w:val="left"/>
      <w:pPr>
        <w:ind w:left="360" w:hanging="360"/>
      </w:pPr>
      <w:rPr>
        <w:rFonts w:hint="default"/>
        <w:b/>
      </w:rPr>
    </w:lvl>
    <w:lvl w:ilvl="1">
      <w:start w:val="1"/>
      <w:numFmt w:val="decimal"/>
      <w:lvlText w:val="%1.%2"/>
      <w:lvlJc w:val="left"/>
      <w:pPr>
        <w:ind w:left="510" w:hanging="5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55B2248"/>
    <w:multiLevelType w:val="hybridMultilevel"/>
    <w:tmpl w:val="7EF036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35606FE5"/>
    <w:multiLevelType w:val="hybridMultilevel"/>
    <w:tmpl w:val="04F6AFBC"/>
    <w:lvl w:ilvl="0" w:tplc="9BB87034">
      <w:start w:val="1"/>
      <w:numFmt w:val="bullet"/>
      <w:lvlText w:val="-"/>
      <w:lvlJc w:val="left"/>
      <w:pPr>
        <w:ind w:left="1440" w:hanging="360"/>
      </w:pPr>
      <w:rPr>
        <w:rFonts w:ascii="Verdana" w:eastAsia="Calibri" w:hAnsi="Verdana"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8">
    <w:nsid w:val="3BF60401"/>
    <w:multiLevelType w:val="hybridMultilevel"/>
    <w:tmpl w:val="44C80B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455D4BE7"/>
    <w:multiLevelType w:val="hybridMultilevel"/>
    <w:tmpl w:val="45AEA22A"/>
    <w:lvl w:ilvl="0" w:tplc="A0184BAC">
      <w:start w:val="6"/>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46EB6C80"/>
    <w:multiLevelType w:val="hybridMultilevel"/>
    <w:tmpl w:val="263C23C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4A560E2A"/>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F6804AF"/>
    <w:multiLevelType w:val="hybridMultilevel"/>
    <w:tmpl w:val="ED82482E"/>
    <w:lvl w:ilvl="0" w:tplc="995E45A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4">
    <w:nsid w:val="52B706AC"/>
    <w:multiLevelType w:val="hybridMultilevel"/>
    <w:tmpl w:val="DFFAFB9E"/>
    <w:lvl w:ilvl="0" w:tplc="9BB87034">
      <w:start w:val="1"/>
      <w:numFmt w:val="bullet"/>
      <w:lvlText w:val="-"/>
      <w:lvlJc w:val="left"/>
      <w:pPr>
        <w:ind w:left="1440" w:hanging="360"/>
      </w:pPr>
      <w:rPr>
        <w:rFonts w:ascii="Verdana" w:eastAsia="Calibri" w:hAnsi="Verdana"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5">
    <w:nsid w:val="538847F2"/>
    <w:multiLevelType w:val="hybridMultilevel"/>
    <w:tmpl w:val="C25CD7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648B732C"/>
    <w:multiLevelType w:val="hybridMultilevel"/>
    <w:tmpl w:val="62ACC000"/>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7">
    <w:nsid w:val="673478DC"/>
    <w:multiLevelType w:val="hybridMultilevel"/>
    <w:tmpl w:val="CE8C59B6"/>
    <w:lvl w:ilvl="0" w:tplc="55CABCA0">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692E5D1F"/>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C110C6D"/>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5441BA"/>
    <w:multiLevelType w:val="hybridMultilevel"/>
    <w:tmpl w:val="6E7ACFD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nsid w:val="731B1719"/>
    <w:multiLevelType w:val="hybridMultilevel"/>
    <w:tmpl w:val="263C23C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nsid w:val="73A55D3D"/>
    <w:multiLevelType w:val="hybridMultilevel"/>
    <w:tmpl w:val="589833D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nsid w:val="73A564A3"/>
    <w:multiLevelType w:val="hybridMultilevel"/>
    <w:tmpl w:val="FF76FF6E"/>
    <w:lvl w:ilvl="0" w:tplc="9BB87034">
      <w:start w:val="1"/>
      <w:numFmt w:val="bullet"/>
      <w:lvlText w:val="-"/>
      <w:lvlJc w:val="left"/>
      <w:pPr>
        <w:ind w:left="2520" w:hanging="360"/>
      </w:pPr>
      <w:rPr>
        <w:rFonts w:ascii="Verdana" w:eastAsia="Calibri" w:hAnsi="Verdana" w:cs="Times New Roman" w:hint="default"/>
      </w:rPr>
    </w:lvl>
    <w:lvl w:ilvl="1" w:tplc="04240003">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5">
    <w:nsid w:val="77EB46E3"/>
    <w:multiLevelType w:val="hybridMultilevel"/>
    <w:tmpl w:val="573CECF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7E3504C0"/>
    <w:multiLevelType w:val="hybridMultilevel"/>
    <w:tmpl w:val="E2B258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38"/>
  </w:num>
  <w:num w:numId="4">
    <w:abstractNumId w:val="2"/>
  </w:num>
  <w:num w:numId="5">
    <w:abstractNumId w:val="46"/>
  </w:num>
  <w:num w:numId="6">
    <w:abstractNumId w:val="8"/>
  </w:num>
  <w:num w:numId="7">
    <w:abstractNumId w:val="6"/>
  </w:num>
  <w:num w:numId="8">
    <w:abstractNumId w:val="19"/>
  </w:num>
  <w:num w:numId="9">
    <w:abstractNumId w:val="30"/>
  </w:num>
  <w:num w:numId="10">
    <w:abstractNumId w:val="41"/>
  </w:num>
  <w:num w:numId="11">
    <w:abstractNumId w:val="1"/>
  </w:num>
  <w:num w:numId="12">
    <w:abstractNumId w:val="31"/>
  </w:num>
  <w:num w:numId="13">
    <w:abstractNumId w:val="42"/>
  </w:num>
  <w:num w:numId="14">
    <w:abstractNumId w:val="45"/>
  </w:num>
  <w:num w:numId="15">
    <w:abstractNumId w:val="0"/>
  </w:num>
  <w:num w:numId="16">
    <w:abstractNumId w:val="40"/>
  </w:num>
  <w:num w:numId="17">
    <w:abstractNumId w:val="11"/>
  </w:num>
  <w:num w:numId="18">
    <w:abstractNumId w:val="21"/>
  </w:num>
  <w:num w:numId="19">
    <w:abstractNumId w:val="39"/>
  </w:num>
  <w:num w:numId="20">
    <w:abstractNumId w:val="22"/>
  </w:num>
  <w:num w:numId="21">
    <w:abstractNumId w:val="47"/>
  </w:num>
  <w:num w:numId="22">
    <w:abstractNumId w:val="7"/>
  </w:num>
  <w:num w:numId="23">
    <w:abstractNumId w:val="17"/>
  </w:num>
  <w:num w:numId="24">
    <w:abstractNumId w:val="18"/>
  </w:num>
  <w:num w:numId="25">
    <w:abstractNumId w:val="4"/>
  </w:num>
  <w:num w:numId="26">
    <w:abstractNumId w:val="43"/>
  </w:num>
  <w:num w:numId="27">
    <w:abstractNumId w:val="23"/>
  </w:num>
  <w:num w:numId="28">
    <w:abstractNumId w:val="15"/>
  </w:num>
  <w:num w:numId="29">
    <w:abstractNumId w:val="16"/>
  </w:num>
  <w:num w:numId="30">
    <w:abstractNumId w:val="32"/>
  </w:num>
  <w:num w:numId="31">
    <w:abstractNumId w:val="13"/>
  </w:num>
  <w:num w:numId="32">
    <w:abstractNumId w:val="14"/>
  </w:num>
  <w:num w:numId="33">
    <w:abstractNumId w:val="29"/>
  </w:num>
  <w:num w:numId="34">
    <w:abstractNumId w:val="37"/>
  </w:num>
  <w:num w:numId="35">
    <w:abstractNumId w:val="10"/>
  </w:num>
  <w:num w:numId="36">
    <w:abstractNumId w:val="5"/>
  </w:num>
  <w:num w:numId="37">
    <w:abstractNumId w:val="35"/>
  </w:num>
  <w:num w:numId="38">
    <w:abstractNumId w:val="28"/>
  </w:num>
  <w:num w:numId="39">
    <w:abstractNumId w:val="26"/>
  </w:num>
  <w:num w:numId="40">
    <w:abstractNumId w:val="9"/>
  </w:num>
  <w:num w:numId="41">
    <w:abstractNumId w:val="36"/>
  </w:num>
  <w:num w:numId="42">
    <w:abstractNumId w:val="33"/>
  </w:num>
  <w:num w:numId="43">
    <w:abstractNumId w:val="34"/>
  </w:num>
  <w:num w:numId="44">
    <w:abstractNumId w:val="44"/>
  </w:num>
  <w:num w:numId="45">
    <w:abstractNumId w:val="20"/>
  </w:num>
  <w:num w:numId="46">
    <w:abstractNumId w:val="48"/>
  </w:num>
  <w:num w:numId="47">
    <w:abstractNumId w:val="27"/>
  </w:num>
  <w:num w:numId="48">
    <w:abstractNumId w:val="3"/>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FB8"/>
    <w:rsid w:val="0000297D"/>
    <w:rsid w:val="00007A5D"/>
    <w:rsid w:val="0001474F"/>
    <w:rsid w:val="000231A4"/>
    <w:rsid w:val="00025C2D"/>
    <w:rsid w:val="0004039C"/>
    <w:rsid w:val="00045132"/>
    <w:rsid w:val="000574A1"/>
    <w:rsid w:val="0005757B"/>
    <w:rsid w:val="00057C96"/>
    <w:rsid w:val="00062157"/>
    <w:rsid w:val="00062C81"/>
    <w:rsid w:val="00066D39"/>
    <w:rsid w:val="00076DE8"/>
    <w:rsid w:val="00080EDC"/>
    <w:rsid w:val="0008402D"/>
    <w:rsid w:val="00084EB9"/>
    <w:rsid w:val="0009002D"/>
    <w:rsid w:val="00092877"/>
    <w:rsid w:val="000B6E4A"/>
    <w:rsid w:val="000C6F7F"/>
    <w:rsid w:val="000C744E"/>
    <w:rsid w:val="000D5380"/>
    <w:rsid w:val="000D6301"/>
    <w:rsid w:val="000F372D"/>
    <w:rsid w:val="00110547"/>
    <w:rsid w:val="001166E0"/>
    <w:rsid w:val="0012260C"/>
    <w:rsid w:val="0012584E"/>
    <w:rsid w:val="00126DCC"/>
    <w:rsid w:val="0013138A"/>
    <w:rsid w:val="001320EC"/>
    <w:rsid w:val="00141922"/>
    <w:rsid w:val="0017230D"/>
    <w:rsid w:val="00191AE2"/>
    <w:rsid w:val="00193A34"/>
    <w:rsid w:val="00195651"/>
    <w:rsid w:val="001B1DC5"/>
    <w:rsid w:val="001E47A3"/>
    <w:rsid w:val="00204BD5"/>
    <w:rsid w:val="00205373"/>
    <w:rsid w:val="0020779D"/>
    <w:rsid w:val="00215041"/>
    <w:rsid w:val="00235547"/>
    <w:rsid w:val="00235C8E"/>
    <w:rsid w:val="0024131D"/>
    <w:rsid w:val="00242087"/>
    <w:rsid w:val="00250ADC"/>
    <w:rsid w:val="00261726"/>
    <w:rsid w:val="002744A5"/>
    <w:rsid w:val="00287F66"/>
    <w:rsid w:val="002926BC"/>
    <w:rsid w:val="00294174"/>
    <w:rsid w:val="002A2E1E"/>
    <w:rsid w:val="002C2BB8"/>
    <w:rsid w:val="002D2F78"/>
    <w:rsid w:val="002E133B"/>
    <w:rsid w:val="002F30A2"/>
    <w:rsid w:val="00302403"/>
    <w:rsid w:val="0031766F"/>
    <w:rsid w:val="00333BF4"/>
    <w:rsid w:val="0034442F"/>
    <w:rsid w:val="00372685"/>
    <w:rsid w:val="00383ACE"/>
    <w:rsid w:val="003963C2"/>
    <w:rsid w:val="003B657F"/>
    <w:rsid w:val="003D61ED"/>
    <w:rsid w:val="003F3299"/>
    <w:rsid w:val="00400743"/>
    <w:rsid w:val="0040785B"/>
    <w:rsid w:val="00413CE5"/>
    <w:rsid w:val="00417669"/>
    <w:rsid w:val="0042706B"/>
    <w:rsid w:val="00444103"/>
    <w:rsid w:val="00452A26"/>
    <w:rsid w:val="00456443"/>
    <w:rsid w:val="00457A48"/>
    <w:rsid w:val="00462078"/>
    <w:rsid w:val="00475A4F"/>
    <w:rsid w:val="00491449"/>
    <w:rsid w:val="004A2FC2"/>
    <w:rsid w:val="004A7F1E"/>
    <w:rsid w:val="004B16B3"/>
    <w:rsid w:val="004C5598"/>
    <w:rsid w:val="004F185D"/>
    <w:rsid w:val="004F5F68"/>
    <w:rsid w:val="004F7A60"/>
    <w:rsid w:val="00501BD4"/>
    <w:rsid w:val="0051430D"/>
    <w:rsid w:val="00514ACD"/>
    <w:rsid w:val="00515F3E"/>
    <w:rsid w:val="00525743"/>
    <w:rsid w:val="005475F8"/>
    <w:rsid w:val="00555B9B"/>
    <w:rsid w:val="0059263B"/>
    <w:rsid w:val="005D6382"/>
    <w:rsid w:val="005F5C4A"/>
    <w:rsid w:val="00613923"/>
    <w:rsid w:val="0065242F"/>
    <w:rsid w:val="00655260"/>
    <w:rsid w:val="0068039C"/>
    <w:rsid w:val="00684CA2"/>
    <w:rsid w:val="006B217A"/>
    <w:rsid w:val="006D3547"/>
    <w:rsid w:val="006D36CC"/>
    <w:rsid w:val="00710290"/>
    <w:rsid w:val="00716CAE"/>
    <w:rsid w:val="0074265E"/>
    <w:rsid w:val="0077014F"/>
    <w:rsid w:val="00770B7C"/>
    <w:rsid w:val="007859B1"/>
    <w:rsid w:val="007963F0"/>
    <w:rsid w:val="007C2E4B"/>
    <w:rsid w:val="007C3E60"/>
    <w:rsid w:val="007D1B2A"/>
    <w:rsid w:val="0080272E"/>
    <w:rsid w:val="0082070F"/>
    <w:rsid w:val="0084304A"/>
    <w:rsid w:val="008519A2"/>
    <w:rsid w:val="00861FB8"/>
    <w:rsid w:val="0086299F"/>
    <w:rsid w:val="00863FE2"/>
    <w:rsid w:val="0086785B"/>
    <w:rsid w:val="00867DDE"/>
    <w:rsid w:val="008726FD"/>
    <w:rsid w:val="008767FC"/>
    <w:rsid w:val="008846D6"/>
    <w:rsid w:val="008932C7"/>
    <w:rsid w:val="008B023A"/>
    <w:rsid w:val="008B12FE"/>
    <w:rsid w:val="008E3C2C"/>
    <w:rsid w:val="008F3F65"/>
    <w:rsid w:val="00900773"/>
    <w:rsid w:val="00900A5A"/>
    <w:rsid w:val="009054D9"/>
    <w:rsid w:val="00916A95"/>
    <w:rsid w:val="00921E25"/>
    <w:rsid w:val="009268F4"/>
    <w:rsid w:val="009413FC"/>
    <w:rsid w:val="00951255"/>
    <w:rsid w:val="009535AB"/>
    <w:rsid w:val="00954AB0"/>
    <w:rsid w:val="00956B0F"/>
    <w:rsid w:val="00972B6B"/>
    <w:rsid w:val="00973E80"/>
    <w:rsid w:val="00974D5A"/>
    <w:rsid w:val="00983C66"/>
    <w:rsid w:val="00986A08"/>
    <w:rsid w:val="009A1BB6"/>
    <w:rsid w:val="009A5CC6"/>
    <w:rsid w:val="009B27DE"/>
    <w:rsid w:val="009B7C20"/>
    <w:rsid w:val="009C7FB2"/>
    <w:rsid w:val="009D1E46"/>
    <w:rsid w:val="00A01F37"/>
    <w:rsid w:val="00A16466"/>
    <w:rsid w:val="00A3403A"/>
    <w:rsid w:val="00A40BB3"/>
    <w:rsid w:val="00A42989"/>
    <w:rsid w:val="00A504C1"/>
    <w:rsid w:val="00A578D4"/>
    <w:rsid w:val="00A600B9"/>
    <w:rsid w:val="00A7714A"/>
    <w:rsid w:val="00A80053"/>
    <w:rsid w:val="00A826BE"/>
    <w:rsid w:val="00A826E5"/>
    <w:rsid w:val="00AC0689"/>
    <w:rsid w:val="00AC29F4"/>
    <w:rsid w:val="00AC478C"/>
    <w:rsid w:val="00AD11D7"/>
    <w:rsid w:val="00AE3359"/>
    <w:rsid w:val="00AE45D5"/>
    <w:rsid w:val="00AE4FAB"/>
    <w:rsid w:val="00AE585D"/>
    <w:rsid w:val="00AF03F5"/>
    <w:rsid w:val="00AF64DB"/>
    <w:rsid w:val="00B13BC5"/>
    <w:rsid w:val="00B16DE6"/>
    <w:rsid w:val="00B34C33"/>
    <w:rsid w:val="00B36574"/>
    <w:rsid w:val="00B51360"/>
    <w:rsid w:val="00B57C7C"/>
    <w:rsid w:val="00B63343"/>
    <w:rsid w:val="00B666CC"/>
    <w:rsid w:val="00B671BF"/>
    <w:rsid w:val="00B711F9"/>
    <w:rsid w:val="00B83186"/>
    <w:rsid w:val="00B8409F"/>
    <w:rsid w:val="00B841C7"/>
    <w:rsid w:val="00B85706"/>
    <w:rsid w:val="00BA6266"/>
    <w:rsid w:val="00BC1B19"/>
    <w:rsid w:val="00BD7D21"/>
    <w:rsid w:val="00C108AE"/>
    <w:rsid w:val="00C135E0"/>
    <w:rsid w:val="00C24CF3"/>
    <w:rsid w:val="00C34660"/>
    <w:rsid w:val="00C52017"/>
    <w:rsid w:val="00C63DD1"/>
    <w:rsid w:val="00C65A75"/>
    <w:rsid w:val="00C6666B"/>
    <w:rsid w:val="00C7043C"/>
    <w:rsid w:val="00C82E9C"/>
    <w:rsid w:val="00CB3A69"/>
    <w:rsid w:val="00CC0099"/>
    <w:rsid w:val="00CC20CA"/>
    <w:rsid w:val="00CD1B38"/>
    <w:rsid w:val="00CD3E7B"/>
    <w:rsid w:val="00CD50CC"/>
    <w:rsid w:val="00CE1029"/>
    <w:rsid w:val="00CE1751"/>
    <w:rsid w:val="00CF2045"/>
    <w:rsid w:val="00D031D4"/>
    <w:rsid w:val="00D27F2A"/>
    <w:rsid w:val="00D57461"/>
    <w:rsid w:val="00D700F8"/>
    <w:rsid w:val="00D76207"/>
    <w:rsid w:val="00D77263"/>
    <w:rsid w:val="00D926B0"/>
    <w:rsid w:val="00DC0F08"/>
    <w:rsid w:val="00DD0319"/>
    <w:rsid w:val="00DD4A58"/>
    <w:rsid w:val="00DE1BF7"/>
    <w:rsid w:val="00DF0506"/>
    <w:rsid w:val="00DF4EEA"/>
    <w:rsid w:val="00E02176"/>
    <w:rsid w:val="00E05F9C"/>
    <w:rsid w:val="00E061DD"/>
    <w:rsid w:val="00E07FFD"/>
    <w:rsid w:val="00E10B85"/>
    <w:rsid w:val="00E22745"/>
    <w:rsid w:val="00E22BC4"/>
    <w:rsid w:val="00E30A07"/>
    <w:rsid w:val="00E37AD0"/>
    <w:rsid w:val="00E42733"/>
    <w:rsid w:val="00E45BD9"/>
    <w:rsid w:val="00E50D31"/>
    <w:rsid w:val="00E7409B"/>
    <w:rsid w:val="00E83A6D"/>
    <w:rsid w:val="00E924A8"/>
    <w:rsid w:val="00E932AD"/>
    <w:rsid w:val="00EA02B5"/>
    <w:rsid w:val="00EB08B6"/>
    <w:rsid w:val="00ED7B66"/>
    <w:rsid w:val="00EE2FFA"/>
    <w:rsid w:val="00F063CD"/>
    <w:rsid w:val="00F1473B"/>
    <w:rsid w:val="00F209A5"/>
    <w:rsid w:val="00F2229C"/>
    <w:rsid w:val="00F346F4"/>
    <w:rsid w:val="00F44B66"/>
    <w:rsid w:val="00F47319"/>
    <w:rsid w:val="00F559D5"/>
    <w:rsid w:val="00F677B7"/>
    <w:rsid w:val="00F70EF0"/>
    <w:rsid w:val="00F770A1"/>
    <w:rsid w:val="00F85C40"/>
    <w:rsid w:val="00F91CB5"/>
    <w:rsid w:val="00F97341"/>
    <w:rsid w:val="00FA3B1A"/>
    <w:rsid w:val="00FA5018"/>
    <w:rsid w:val="00FA60DD"/>
    <w:rsid w:val="00FA6CB0"/>
    <w:rsid w:val="00FC15F4"/>
    <w:rsid w:val="00FD5155"/>
    <w:rsid w:val="00FD7D1B"/>
    <w:rsid w:val="00FF0885"/>
    <w:rsid w:val="00FF2E53"/>
    <w:rsid w:val="00FF72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C108AE"/>
    <w:pPr>
      <w:tabs>
        <w:tab w:val="center" w:pos="4680"/>
        <w:tab w:val="right" w:pos="9360"/>
      </w:tabs>
    </w:pPr>
  </w:style>
  <w:style w:type="character" w:customStyle="1" w:styleId="GlavaZnak">
    <w:name w:val="Glava Znak"/>
    <w:link w:val="Glava"/>
    <w:uiPriority w:val="99"/>
    <w:rsid w:val="00C108AE"/>
    <w:rPr>
      <w:sz w:val="22"/>
      <w:szCs w:val="22"/>
    </w:rPr>
  </w:style>
  <w:style w:type="paragraph" w:styleId="Noga">
    <w:name w:val="footer"/>
    <w:basedOn w:val="Navaden"/>
    <w:link w:val="NogaZnak"/>
    <w:uiPriority w:val="99"/>
    <w:unhideWhenUsed/>
    <w:rsid w:val="00C108AE"/>
    <w:pPr>
      <w:tabs>
        <w:tab w:val="center" w:pos="4680"/>
        <w:tab w:val="right" w:pos="9360"/>
      </w:tabs>
    </w:pPr>
  </w:style>
  <w:style w:type="character" w:customStyle="1" w:styleId="NogaZnak">
    <w:name w:val="Noga Znak"/>
    <w:link w:val="Noga"/>
    <w:uiPriority w:val="99"/>
    <w:rsid w:val="00C108AE"/>
    <w:rPr>
      <w:sz w:val="22"/>
      <w:szCs w:val="22"/>
    </w:rPr>
  </w:style>
  <w:style w:type="paragraph" w:styleId="Odstavekseznama">
    <w:name w:val="List Paragraph"/>
    <w:basedOn w:val="Navaden"/>
    <w:uiPriority w:val="34"/>
    <w:qFormat/>
    <w:rsid w:val="00900773"/>
    <w:pPr>
      <w:ind w:left="720"/>
      <w:contextualSpacing/>
    </w:pPr>
  </w:style>
  <w:style w:type="character" w:styleId="Pripombasklic">
    <w:name w:val="annotation reference"/>
    <w:basedOn w:val="Privzetapisavaodstavka"/>
    <w:uiPriority w:val="99"/>
    <w:semiHidden/>
    <w:unhideWhenUsed/>
    <w:rsid w:val="00456443"/>
    <w:rPr>
      <w:sz w:val="16"/>
      <w:szCs w:val="16"/>
    </w:rPr>
  </w:style>
  <w:style w:type="paragraph" w:styleId="Pripombabesedilo">
    <w:name w:val="annotation text"/>
    <w:basedOn w:val="Navaden"/>
    <w:link w:val="PripombabesediloZnak"/>
    <w:uiPriority w:val="99"/>
    <w:semiHidden/>
    <w:unhideWhenUsed/>
    <w:rsid w:val="0045644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56443"/>
    <w:rPr>
      <w:lang w:val="en-US" w:eastAsia="en-US"/>
    </w:rPr>
  </w:style>
  <w:style w:type="paragraph" w:styleId="Zadevapripombe">
    <w:name w:val="annotation subject"/>
    <w:basedOn w:val="Pripombabesedilo"/>
    <w:next w:val="Pripombabesedilo"/>
    <w:link w:val="ZadevapripombeZnak"/>
    <w:uiPriority w:val="99"/>
    <w:semiHidden/>
    <w:unhideWhenUsed/>
    <w:rsid w:val="00456443"/>
    <w:rPr>
      <w:b/>
      <w:bCs/>
    </w:rPr>
  </w:style>
  <w:style w:type="character" w:customStyle="1" w:styleId="ZadevapripombeZnak">
    <w:name w:val="Zadeva pripombe Znak"/>
    <w:basedOn w:val="PripombabesediloZnak"/>
    <w:link w:val="Zadevapripombe"/>
    <w:uiPriority w:val="99"/>
    <w:semiHidden/>
    <w:rsid w:val="00456443"/>
    <w:rPr>
      <w:b/>
      <w:bCs/>
      <w:lang w:val="en-US" w:eastAsia="en-US"/>
    </w:rPr>
  </w:style>
  <w:style w:type="paragraph" w:styleId="Besedilooblaka">
    <w:name w:val="Balloon Text"/>
    <w:basedOn w:val="Navaden"/>
    <w:link w:val="BesedilooblakaZnak"/>
    <w:uiPriority w:val="99"/>
    <w:semiHidden/>
    <w:unhideWhenUsed/>
    <w:rsid w:val="0045644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5644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C108AE"/>
    <w:pPr>
      <w:tabs>
        <w:tab w:val="center" w:pos="4680"/>
        <w:tab w:val="right" w:pos="9360"/>
      </w:tabs>
    </w:pPr>
  </w:style>
  <w:style w:type="character" w:customStyle="1" w:styleId="GlavaZnak">
    <w:name w:val="Glava Znak"/>
    <w:link w:val="Glava"/>
    <w:uiPriority w:val="99"/>
    <w:rsid w:val="00C108AE"/>
    <w:rPr>
      <w:sz w:val="22"/>
      <w:szCs w:val="22"/>
    </w:rPr>
  </w:style>
  <w:style w:type="paragraph" w:styleId="Noga">
    <w:name w:val="footer"/>
    <w:basedOn w:val="Navaden"/>
    <w:link w:val="NogaZnak"/>
    <w:uiPriority w:val="99"/>
    <w:unhideWhenUsed/>
    <w:rsid w:val="00C108AE"/>
    <w:pPr>
      <w:tabs>
        <w:tab w:val="center" w:pos="4680"/>
        <w:tab w:val="right" w:pos="9360"/>
      </w:tabs>
    </w:pPr>
  </w:style>
  <w:style w:type="character" w:customStyle="1" w:styleId="NogaZnak">
    <w:name w:val="Noga Znak"/>
    <w:link w:val="Noga"/>
    <w:uiPriority w:val="99"/>
    <w:rsid w:val="00C108AE"/>
    <w:rPr>
      <w:sz w:val="22"/>
      <w:szCs w:val="22"/>
    </w:rPr>
  </w:style>
  <w:style w:type="paragraph" w:styleId="Odstavekseznama">
    <w:name w:val="List Paragraph"/>
    <w:basedOn w:val="Navaden"/>
    <w:uiPriority w:val="34"/>
    <w:qFormat/>
    <w:rsid w:val="00900773"/>
    <w:pPr>
      <w:ind w:left="720"/>
      <w:contextualSpacing/>
    </w:pPr>
  </w:style>
  <w:style w:type="character" w:styleId="Pripombasklic">
    <w:name w:val="annotation reference"/>
    <w:basedOn w:val="Privzetapisavaodstavka"/>
    <w:uiPriority w:val="99"/>
    <w:semiHidden/>
    <w:unhideWhenUsed/>
    <w:rsid w:val="00456443"/>
    <w:rPr>
      <w:sz w:val="16"/>
      <w:szCs w:val="16"/>
    </w:rPr>
  </w:style>
  <w:style w:type="paragraph" w:styleId="Pripombabesedilo">
    <w:name w:val="annotation text"/>
    <w:basedOn w:val="Navaden"/>
    <w:link w:val="PripombabesediloZnak"/>
    <w:uiPriority w:val="99"/>
    <w:semiHidden/>
    <w:unhideWhenUsed/>
    <w:rsid w:val="0045644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56443"/>
    <w:rPr>
      <w:lang w:val="en-US" w:eastAsia="en-US"/>
    </w:rPr>
  </w:style>
  <w:style w:type="paragraph" w:styleId="Zadevapripombe">
    <w:name w:val="annotation subject"/>
    <w:basedOn w:val="Pripombabesedilo"/>
    <w:next w:val="Pripombabesedilo"/>
    <w:link w:val="ZadevapripombeZnak"/>
    <w:uiPriority w:val="99"/>
    <w:semiHidden/>
    <w:unhideWhenUsed/>
    <w:rsid w:val="00456443"/>
    <w:rPr>
      <w:b/>
      <w:bCs/>
    </w:rPr>
  </w:style>
  <w:style w:type="character" w:customStyle="1" w:styleId="ZadevapripombeZnak">
    <w:name w:val="Zadeva pripombe Znak"/>
    <w:basedOn w:val="PripombabesediloZnak"/>
    <w:link w:val="Zadevapripombe"/>
    <w:uiPriority w:val="99"/>
    <w:semiHidden/>
    <w:rsid w:val="00456443"/>
    <w:rPr>
      <w:b/>
      <w:bCs/>
      <w:lang w:val="en-US" w:eastAsia="en-US"/>
    </w:rPr>
  </w:style>
  <w:style w:type="paragraph" w:styleId="Besedilooblaka">
    <w:name w:val="Balloon Text"/>
    <w:basedOn w:val="Navaden"/>
    <w:link w:val="BesedilooblakaZnak"/>
    <w:uiPriority w:val="99"/>
    <w:semiHidden/>
    <w:unhideWhenUsed/>
    <w:rsid w:val="0045644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5644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64334-99AF-4C5E-A46F-91137E2BA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10</Pages>
  <Words>3540</Words>
  <Characters>20184</Characters>
  <Application>Microsoft Office Word</Application>
  <DocSecurity>0</DocSecurity>
  <Lines>168</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23677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dc:description/>
  <cp:lastModifiedBy>uporabnik</cp:lastModifiedBy>
  <cp:revision>149</cp:revision>
  <cp:lastPrinted>2020-03-05T08:15:00Z</cp:lastPrinted>
  <dcterms:created xsi:type="dcterms:W3CDTF">2016-04-12T08:51:00Z</dcterms:created>
  <dcterms:modified xsi:type="dcterms:W3CDTF">2020-03-06T11:07:00Z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
  </property>
  <property fmtid="{D5CDD505-2E9C-101B-9397-08002B2CF9AE}" pid="5" name="MFiles_PG5BC2FC14A405421BA79F5FEC63BD00E3n1_PGB3D8D77D2D654902AEB821305A1A12BC">
    <vt:lpwstr>5290 Šempeter pri Gorici</vt:lpwstr>
  </property>
  <property fmtid="{D5CDD505-2E9C-101B-9397-08002B2CF9AE}" pid="6" name="MFiles_P1021n1_P1030">
    <vt:lpwstr>SI11427205</vt:lpwstr>
  </property>
  <property fmtid="{D5CDD505-2E9C-101B-9397-08002B2CF9AE}" pid="7" name="MFiles_P1021n1_P1031">
    <vt:lpwstr>5055695</vt:lpwstr>
  </property>
  <property fmtid="{D5CDD505-2E9C-101B-9397-08002B2CF9AE}" pid="8" name="MFiles_P1021n1_P1032">
    <vt:lpwstr>SI56 0110 0603 0279 058</vt:lpwstr>
  </property>
  <property fmtid="{D5CDD505-2E9C-101B-9397-08002B2CF9AE}" pid="9" name="MFiles_P1021n1_P1034">
    <vt:lpwstr>prim. Nataša Fikfak, dr. med., spec. int. med. in hemat.</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