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EDD2" w14:textId="1B7923E4" w:rsidR="00527AA1" w:rsidRPr="00527AA1" w:rsidRDefault="00527AA1" w:rsidP="00527AA1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27AA1">
        <w:rPr>
          <w:rFonts w:ascii="Verdana" w:hAnsi="Verdana"/>
          <w:sz w:val="20"/>
          <w:szCs w:val="20"/>
          <w:lang w:val="sl-SI"/>
        </w:rPr>
        <w:t>Št.: 275-</w:t>
      </w:r>
      <w:r w:rsidR="00E6326F">
        <w:rPr>
          <w:rFonts w:ascii="Verdana" w:hAnsi="Verdana"/>
          <w:sz w:val="20"/>
          <w:szCs w:val="20"/>
          <w:lang w:val="sl-SI"/>
        </w:rPr>
        <w:t>2/2018-</w:t>
      </w:r>
      <w:r w:rsidR="00D15A5C">
        <w:rPr>
          <w:rFonts w:ascii="Verdana" w:hAnsi="Verdana"/>
          <w:sz w:val="20"/>
          <w:szCs w:val="20"/>
          <w:lang w:val="sl-SI"/>
        </w:rPr>
        <w:t>9</w:t>
      </w:r>
      <w:bookmarkStart w:id="0" w:name="_GoBack"/>
      <w:bookmarkEnd w:id="0"/>
    </w:p>
    <w:p w14:paraId="33CC5F3D" w14:textId="77777777" w:rsidR="00527AA1" w:rsidRDefault="00527AA1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321DAC01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Splošna bolnišnica </w:t>
            </w:r>
            <w:r w:rsidR="00E6326F">
              <w:rPr>
                <w:rFonts w:ascii="Verdana" w:hAnsi="Verdana"/>
                <w:b/>
                <w:sz w:val="20"/>
                <w:szCs w:val="20"/>
                <w:lang w:val="sl-SI"/>
              </w:rPr>
              <w:t>"</w:t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dr. Franca Derganca</w:t>
            </w:r>
            <w:r w:rsidR="00E6326F">
              <w:rPr>
                <w:rFonts w:ascii="Verdana" w:hAnsi="Verdana"/>
                <w:b/>
                <w:sz w:val="20"/>
                <w:szCs w:val="20"/>
                <w:lang w:val="sl-SI"/>
              </w:rPr>
              <w:t>"</w:t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0B534292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6326F">
              <w:rPr>
                <w:rFonts w:ascii="Verdana" w:hAnsi="Verdana"/>
                <w:b/>
                <w:sz w:val="20"/>
                <w:szCs w:val="20"/>
                <w:lang w:val="sl-SI"/>
              </w:rPr>
              <w:t>Ulica P</w:t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7B50ED7D" w:rsidR="00301CBD" w:rsidRPr="005C257A" w:rsidRDefault="00527AA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</w:t>
            </w:r>
            <w:r w:rsidR="00E6326F">
              <w:rPr>
                <w:rFonts w:ascii="Verdana" w:hAnsi="Verdana"/>
                <w:sz w:val="20"/>
                <w:szCs w:val="20"/>
                <w:lang w:val="sl-SI"/>
              </w:rPr>
              <w:t>2/2018</w:t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5DD4C867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Najem operacijskih </w:t>
            </w:r>
            <w:r w:rsidR="00E6326F">
              <w:rPr>
                <w:rFonts w:ascii="Verdana" w:hAnsi="Verdana"/>
                <w:b/>
                <w:sz w:val="20"/>
                <w:szCs w:val="20"/>
                <w:lang w:val="sl-SI"/>
              </w:rPr>
              <w:t>setov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302264FA" w:rsidR="00301CBD" w:rsidRPr="005C257A" w:rsidRDefault="00E6326F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E6326F">
              <w:rPr>
                <w:rFonts w:ascii="Verdana" w:hAnsi="Verdana"/>
                <w:sz w:val="20"/>
                <w:szCs w:val="20"/>
                <w:lang w:val="sl-SI"/>
              </w:rPr>
              <w:t>postopek naročila male vrednosti z okvirnim sporazumom</w:t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64F73CDE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91/2015</w:t>
            </w:r>
            <w:r w:rsidR="00EB74C2">
              <w:rPr>
                <w:rFonts w:ascii="Verdana" w:hAnsi="Verdana"/>
                <w:sz w:val="20"/>
                <w:szCs w:val="20"/>
                <w:lang w:val="sl-SI"/>
              </w:rPr>
              <w:t xml:space="preserve"> s spremembami in dopolnitvami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6CDD3527" w:rsidR="00301CBD" w:rsidRPr="005C257A" w:rsidRDefault="00931708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in 48.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6983A111" w:rsidR="005243C9" w:rsidRPr="00895699" w:rsidRDefault="00F87B59" w:rsidP="009A173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Predmet postopka je </w:t>
            </w:r>
            <w:r w:rsidR="00753FB9">
              <w:rPr>
                <w:rFonts w:ascii="Verdana" w:hAnsi="Verdana"/>
                <w:sz w:val="20"/>
                <w:szCs w:val="20"/>
                <w:lang w:val="sl-SI"/>
              </w:rPr>
              <w:t>najem operacijskih setov po priloženih specifikacijah za obdobje 3-eh let.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6433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84A69">
              <w:rPr>
                <w:rFonts w:ascii="Verdana" w:hAnsi="Verdana"/>
                <w:sz w:val="20"/>
                <w:szCs w:val="20"/>
                <w:lang w:val="sl-SI"/>
              </w:rPr>
              <w:t>Storitve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5527E111" w14:textId="3104F9ED" w:rsidR="000D5769" w:rsidRPr="00464011" w:rsidRDefault="00F369E4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4E780B63" w:rsidR="005A4B29" w:rsidRPr="00464011" w:rsidRDefault="004B21FA" w:rsidP="005A4B2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Javno naročilo je celovito. </w:t>
            </w:r>
          </w:p>
          <w:p w14:paraId="221671F3" w14:textId="756D47E3" w:rsidR="007E35BA" w:rsidRPr="00464011" w:rsidRDefault="007E35B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4345D82F" w14:textId="5F499642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26F4BAA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15A9BCC4" w14:textId="4383716E" w:rsidR="00F369E4" w:rsidRDefault="00F369E4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Predračun;</w:t>
            </w:r>
          </w:p>
          <w:p w14:paraId="4ECEEA24" w14:textId="580A7F04" w:rsidR="008C5DFF" w:rsidRDefault="008C5DFF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Izjava;</w:t>
            </w:r>
          </w:p>
          <w:p w14:paraId="7A67AB51" w14:textId="77777777" w:rsidR="00BD0A15" w:rsidRPr="00F31BB1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1BB1">
              <w:rPr>
                <w:rFonts w:ascii="Verdana" w:hAnsi="Verdana"/>
                <w:sz w:val="20"/>
                <w:szCs w:val="20"/>
                <w:lang w:val="sl-SI"/>
              </w:rPr>
              <w:t>Menična izjava za zavarovanje dobre izvedbe pogodbenih obveznosti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43DCCF62" w:rsidR="00E25E56" w:rsidRPr="00570108" w:rsidRDefault="00931708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931708"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8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A1B12E0" w:rsidR="007C657A" w:rsidRPr="00C55638" w:rsidRDefault="007A63D9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21.06.2018</w:t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14,30 ure</w:t>
            </w:r>
          </w:p>
          <w:p w14:paraId="3421CC23" w14:textId="3CF1F591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7A63D9">
              <w:rPr>
                <w:rFonts w:ascii="Verdana" w:hAnsi="Verdana"/>
                <w:noProof/>
                <w:sz w:val="20"/>
                <w:szCs w:val="20"/>
              </w:rPr>
              <w:t>26.06.2018</w:t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E6326F">
              <w:rPr>
                <w:rFonts w:ascii="Verdana" w:hAnsi="Verdana"/>
                <w:sz w:val="20"/>
                <w:szCs w:val="20"/>
                <w:lang w:val="sl-SI"/>
              </w:rPr>
              <w:t>14:30</w:t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9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1C3A86F6" w:rsidR="005E485D" w:rsidRDefault="005E485D" w:rsidP="00D4266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D53CD85" w14:textId="0BC9061A" w:rsidR="00FD3487" w:rsidRPr="00853F45" w:rsidRDefault="00FD3487" w:rsidP="00371BCB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F369E4" w:rsidRPr="00F369E4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F369E4" w:rsidRPr="00F369E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371BCB">
              <w:t xml:space="preserve"> </w:t>
            </w:r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skeniranega v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</w:t>
            </w:r>
            <w:r w:rsidR="008D5179">
              <w:rPr>
                <w:rFonts w:ascii="Verdana" w:hAnsi="Verdana"/>
                <w:b/>
                <w:sz w:val="20"/>
                <w:szCs w:val="20"/>
                <w:lang w:val="sl-SI"/>
              </w:rPr>
              <w:t>Izjava</w:t>
            </w:r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«)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149200A7" w:rsidR="00132BFD" w:rsidRDefault="00132BFD" w:rsidP="00371BCB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 w:rsid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(preko sistema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skeniranega v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priloge«)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35FE9B31" w:rsidR="00823316" w:rsidRDefault="00823316" w:rsidP="00371BCB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F4776"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826F8E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(</w:t>
            </w:r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preko sistema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skeniranega v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»Druge priloge«</w:t>
            </w:r>
            <w:r w:rsidR="00371BCB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  <w:r w:rsidRPr="00EF4776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BE85335" w14:textId="03DA9911" w:rsidR="00F369E4" w:rsidRDefault="00F369E4" w:rsidP="00371BCB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r w:rsidRPr="00F369E4">
              <w:rPr>
                <w:rFonts w:ascii="Verdana" w:hAnsi="Verdana"/>
                <w:b/>
                <w:sz w:val="20"/>
                <w:szCs w:val="20"/>
                <w:lang w:val="sl-SI"/>
              </w:rPr>
              <w:t>Predračun</w:t>
            </w:r>
            <w:r w:rsid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(</w:t>
            </w:r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preko sistema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eJN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skeniranega v </w:t>
            </w:r>
            <w:proofErr w:type="spellStart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pdf</w:t>
            </w:r>
            <w:proofErr w:type="spellEnd"/>
            <w:r w:rsidR="00371BCB" w:rsidRPr="00371BCB">
              <w:rPr>
                <w:rFonts w:ascii="Verdana" w:hAnsi="Verdana"/>
                <w:b/>
                <w:sz w:val="20"/>
                <w:szCs w:val="20"/>
                <w:lang w:val="sl-SI"/>
              </w:rPr>
              <w:t>. obliki predloži v razdelek »Predračun«</w:t>
            </w:r>
            <w:r w:rsidR="00371BCB">
              <w:rPr>
                <w:rFonts w:ascii="Verdana" w:hAnsi="Verdana"/>
                <w:b/>
                <w:sz w:val="20"/>
                <w:szCs w:val="20"/>
                <w:lang w:val="sl-SI"/>
              </w:rPr>
              <w:t>).</w:t>
            </w:r>
          </w:p>
          <w:p w14:paraId="6A5AB671" w14:textId="023EE433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5D31C242" w14:textId="11B0CA25" w:rsidR="00F369E4" w:rsidRPr="002B2B39" w:rsidRDefault="00F369E4" w:rsidP="00F369E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u w:val="single"/>
                <w:lang w:val="sl-SI"/>
              </w:rPr>
            </w:pPr>
            <w:r w:rsidRPr="002B2B3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Ponudniki morajo ponudbe predložiti v informacijski sistem e-JN na spletnem naslovu https://ejn.gov.si/eJN2, v skladu z Navodili za uporabo informacijskega sistema za uporabo funkcionalnosti elektronske oddaje ponudb e-JN: PONUDNIKI (v nadaljevanju: Navodila za uporabo e-JN), ki je objavljen na spletnem naslovu https://ejn.gov.si/eJN2.</w:t>
            </w:r>
          </w:p>
          <w:p w14:paraId="58F643F4" w14:textId="77777777" w:rsidR="00F369E4" w:rsidRPr="00F369E4" w:rsidRDefault="00F369E4" w:rsidP="00F369E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69E4">
              <w:rPr>
                <w:rFonts w:ascii="Verdana" w:hAnsi="Verdana"/>
                <w:sz w:val="20"/>
                <w:szCs w:val="20"/>
                <w:lang w:val="sl-SI"/>
              </w:rPr>
              <w:t>Ponudnik se mora pred oddajo ponudbe registrirati na spletnem naslovu https://ejn.gov.si/eJN2, v skladu z Navodili za uporabo e-JN. Če je ponudnik že registriran v informacijski sistem e-JN, se v aplikacijo prijavi na istem naslovu.</w:t>
            </w:r>
          </w:p>
          <w:p w14:paraId="7A99C9A5" w14:textId="77777777" w:rsidR="00F369E4" w:rsidRPr="00F369E4" w:rsidRDefault="00F369E4" w:rsidP="00F369E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69E4">
              <w:rPr>
                <w:rFonts w:ascii="Verdana" w:hAnsi="Verdana"/>
                <w:sz w:val="20"/>
                <w:szCs w:val="20"/>
                <w:lang w:val="sl-SI"/>
              </w:rPr>
              <w:t>Za oddajo ponudb je zahtevano eno od s strani kvalificiranega overitelja izdano digitalno potrdilo: SIGEN-CA (www.sigen-ca.si), POŠTA®CA (postarca.posta.si), HALCOM-CA (www.halcom.si), AC NLB (www.nlb.si).</w:t>
            </w:r>
          </w:p>
          <w:p w14:paraId="78D9AF41" w14:textId="77777777" w:rsidR="00F369E4" w:rsidRPr="00F369E4" w:rsidRDefault="00F369E4" w:rsidP="00F369E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69E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Ponudba se šteje za pravočasno oddano, če jo naročnik prejme preko sistema e-JN https://ejn.gov.si/eJN2 najkasneje do roka za oddajo ponudbe. Za oddano ponudbo se šteje ponudba, ki je v informacijskem sistemu e-JN označena s statusom »ODDANO«.</w:t>
            </w:r>
          </w:p>
          <w:p w14:paraId="724F4737" w14:textId="4C676B5D" w:rsidR="00F369E4" w:rsidRDefault="00F369E4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69E4">
              <w:rPr>
                <w:rFonts w:ascii="Verdana" w:hAnsi="Verdana"/>
                <w:sz w:val="20"/>
                <w:szCs w:val="20"/>
                <w:lang w:val="sl-SI"/>
              </w:rPr>
              <w:t>V kolikor ponudnik ne odda ponudbe v skladu z zahtevami naročnika se takšna ponudba zavrne kot nedopustna.</w:t>
            </w:r>
          </w:p>
          <w:p w14:paraId="5B371C70" w14:textId="394E0C69" w:rsidR="00E15BC0" w:rsidRDefault="00E15BC0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15BC0">
              <w:rPr>
                <w:rFonts w:ascii="Verdana" w:hAnsi="Verdana"/>
                <w:sz w:val="20"/>
                <w:szCs w:val="20"/>
                <w:lang w:val="sl-SI"/>
              </w:rPr>
              <w:t>Šteje se, da je bilo kakršnokoli obvestilo v zvezi s predmetnim javnim naročilom pravilno naslovljeno na ponudnika, če je bilo poslano znotraj informacijskega sistema na kontaktne osebe, ki jih je ob oddaji ponudbe ali naknadno navedel ponudnik.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522CF317" w:rsidR="005B17EC" w:rsidRPr="00570108" w:rsidRDefault="004B6714" w:rsidP="009D7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90 dni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1FA8070B" w14:textId="638798EE" w:rsidR="002B179B" w:rsidRPr="00570108" w:rsidRDefault="00E15BC0" w:rsidP="002B2B3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15BC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predložena v elektronski obliki v formatih obrazcev, ki jih je v dokumentaciji dal naročnik ali izpolnjenih ročno in </w:t>
            </w:r>
            <w:proofErr w:type="spellStart"/>
            <w:r w:rsidRPr="00E15BC0">
              <w:rPr>
                <w:rFonts w:ascii="Verdana" w:hAnsi="Verdana"/>
                <w:sz w:val="20"/>
                <w:szCs w:val="20"/>
                <w:lang w:val="sl-SI"/>
              </w:rPr>
              <w:t>poskeniranih</w:t>
            </w:r>
            <w:proofErr w:type="spellEnd"/>
            <w:r w:rsidRPr="00E15BC0">
              <w:rPr>
                <w:rFonts w:ascii="Verdana" w:hAnsi="Verdana"/>
                <w:sz w:val="20"/>
                <w:szCs w:val="20"/>
                <w:lang w:val="sl-SI"/>
              </w:rPr>
              <w:t xml:space="preserve"> v formatu PDF ter oddanih  na portalu  </w:t>
            </w:r>
            <w:r w:rsidR="002B2B39">
              <w:rPr>
                <w:rFonts w:ascii="Verdana" w:hAnsi="Verdana"/>
                <w:sz w:val="20"/>
                <w:szCs w:val="20"/>
                <w:lang w:val="sl-SI"/>
              </w:rPr>
              <w:t>e-JN</w:t>
            </w:r>
            <w:r w:rsidRPr="00E15BC0">
              <w:rPr>
                <w:rFonts w:ascii="Verdana" w:hAnsi="Verdana"/>
                <w:sz w:val="20"/>
                <w:szCs w:val="20"/>
                <w:lang w:val="sl-SI"/>
              </w:rPr>
              <w:t xml:space="preserve">     pri objavi tega javnega naročila.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1DB1D62A" w14:textId="77777777" w:rsidR="0016721D" w:rsidRPr="00895699" w:rsidRDefault="0016721D" w:rsidP="001672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  <w:p w14:paraId="4A71BAEF" w14:textId="77777777" w:rsidR="00E57052" w:rsidRPr="001F4E46" w:rsidRDefault="00E57052" w:rsidP="00FD34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95699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14A04EDC" w:rsidR="00BE18A9" w:rsidRPr="00C55638" w:rsidRDefault="007A63D9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02.07.2018</w:t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12,00 ure</w:t>
            </w:r>
          </w:p>
        </w:tc>
      </w:tr>
      <w:tr w:rsidR="00BE18A9" w:rsidRPr="00570108" w14:paraId="3D95A7B5" w14:textId="77777777" w:rsidTr="00E6326F">
        <w:trPr>
          <w:trHeight w:val="585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914C9FC" w14:textId="475D10F0" w:rsidR="00BE18A9" w:rsidRPr="00153B7B" w:rsidRDefault="00F369E4" w:rsidP="008C5DF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e-JN (povezava: </w:t>
            </w:r>
            <w:r w:rsidRPr="00F369E4">
              <w:rPr>
                <w:rFonts w:ascii="Verdana" w:hAnsi="Verdana"/>
                <w:b/>
                <w:sz w:val="20"/>
                <w:szCs w:val="20"/>
                <w:lang w:val="sl-SI"/>
              </w:rPr>
              <w:t>https://ejn.gov.si/eJN2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0C23BEE" w14:textId="77777777" w:rsidR="00F369E4" w:rsidRPr="00F369E4" w:rsidRDefault="00F369E4" w:rsidP="00F369E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69E4">
              <w:rPr>
                <w:rFonts w:ascii="Verdana" w:hAnsi="Verdana"/>
                <w:sz w:val="20"/>
                <w:szCs w:val="20"/>
                <w:lang w:val="sl-SI"/>
              </w:rPr>
              <w:t xml:space="preserve">Ponudnik lahko do roka za oddajo ponudb svojo ponudbo umakne ali spremeni. Če ponudnik v informacijskem sistemu e-JN svojo ponudbo umakne, se šteje, da ponudba ni bila oddana in je naročnik v sistemu e-JN tudi ne bo videl. Če ponudnik svojo ponudbo v informacijskem sistemu e-JN spremeni, je naročniku v tem sistemu odprta zadnja oddana ponudba. </w:t>
            </w:r>
          </w:p>
          <w:p w14:paraId="56B9FDEE" w14:textId="3FC7A085" w:rsidR="004A3118" w:rsidRPr="00570108" w:rsidRDefault="00F369E4" w:rsidP="00F369E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369E4">
              <w:rPr>
                <w:rFonts w:ascii="Verdana" w:hAnsi="Verdana"/>
                <w:sz w:val="20"/>
                <w:szCs w:val="20"/>
                <w:lang w:val="sl-SI"/>
              </w:rPr>
              <w:t>Po preteku roka za predložitev ponudb ponudbe ne bo več mogoče oddati.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2DFCBCDA" w14:textId="6B21EEFD" w:rsidR="00E15BC0" w:rsidRDefault="00E15BC0" w:rsidP="00402734">
            <w:pPr>
              <w:spacing w:after="0" w:line="240" w:lineRule="auto"/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E15BC0">
              <w:rPr>
                <w:rFonts w:ascii="Verdana" w:hAnsi="Verdana"/>
                <w:noProof/>
                <w:sz w:val="20"/>
                <w:szCs w:val="20"/>
              </w:rPr>
              <w:t>Neposredno po izteku roka za oddajo ponudb</w:t>
            </w:r>
          </w:p>
          <w:p w14:paraId="64513F98" w14:textId="67F48B2D" w:rsidR="00BE18A9" w:rsidRPr="00570108" w:rsidRDefault="00BE18A9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290" w:type="dxa"/>
            <w:shd w:val="clear" w:color="auto" w:fill="FADC8C"/>
            <w:vAlign w:val="center"/>
          </w:tcPr>
          <w:p w14:paraId="49C66000" w14:textId="77777777" w:rsidR="00371BCB" w:rsidRPr="00371BCB" w:rsidRDefault="00371BCB" w:rsidP="00371BC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71BCB">
              <w:rPr>
                <w:rFonts w:ascii="Verdana" w:hAnsi="Verdana"/>
                <w:sz w:val="20"/>
                <w:szCs w:val="20"/>
                <w:lang w:val="sl-SI"/>
              </w:rPr>
              <w:t xml:space="preserve">Odpiranje ponudb bo potekalo avtomatično v informacijskem sistemu e-JN na spletnem naslovu https://ejn.gov.si/eJN2. </w:t>
            </w:r>
          </w:p>
          <w:p w14:paraId="10D4E9FC" w14:textId="77777777" w:rsidR="00371BCB" w:rsidRDefault="00371BCB" w:rsidP="00371BC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0DE85090" w14:textId="1CEC0C80" w:rsidR="00E15BC0" w:rsidRDefault="00371BCB" w:rsidP="00371BC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71BCB">
              <w:rPr>
                <w:rFonts w:ascii="Verdana" w:hAnsi="Verdana"/>
                <w:sz w:val="20"/>
                <w:szCs w:val="20"/>
                <w:lang w:val="sl-SI"/>
              </w:rPr>
              <w:t xml:space="preserve">Odpiranje poteka tako, da informacijski sistem e-JN samodejno ob </w:t>
            </w:r>
            <w:r w:rsidR="007A63D9">
              <w:rPr>
                <w:rFonts w:ascii="Verdana" w:hAnsi="Verdana"/>
                <w:sz w:val="20"/>
                <w:szCs w:val="20"/>
                <w:lang w:val="sl-SI"/>
              </w:rPr>
              <w:t xml:space="preserve">02.07.2018 12,01 </w:t>
            </w:r>
            <w:r w:rsidRPr="00371BCB">
              <w:rPr>
                <w:rFonts w:ascii="Verdana" w:hAnsi="Verdana"/>
                <w:sz w:val="20"/>
                <w:szCs w:val="20"/>
                <w:lang w:val="sl-SI"/>
              </w:rPr>
              <w:t>uri, ki je določena za javno odpiranje ponudb, prikaže podatke o ponudniku, o variantah, če so bile zahtevane oziroma dovoljene, ter omogoči dostop do .</w:t>
            </w:r>
            <w:proofErr w:type="spellStart"/>
            <w:r w:rsidRPr="00371BCB">
              <w:rPr>
                <w:rFonts w:ascii="Verdana" w:hAnsi="Verdana"/>
                <w:sz w:val="20"/>
                <w:szCs w:val="20"/>
                <w:lang w:val="sl-SI"/>
              </w:rPr>
              <w:t>pdf</w:t>
            </w:r>
            <w:proofErr w:type="spellEnd"/>
            <w:r w:rsidRPr="00371BCB">
              <w:rPr>
                <w:rFonts w:ascii="Verdana" w:hAnsi="Verdana"/>
                <w:sz w:val="20"/>
                <w:szCs w:val="20"/>
                <w:lang w:val="sl-SI"/>
              </w:rPr>
              <w:t xml:space="preserve"> dokumenta, ki ga ponudnik naloži v sistem e-JN pod zavihek »Predračun«. Javna objava se avtomatično zaključi po preteku 60 minut. Ponudniki, ki so oddali ponudbe, imajo te podatke v informacijskem sistemu e-JN na razpolago v razdelku »Zapisnik o odpiranju ponudb«.</w:t>
            </w:r>
          </w:p>
          <w:p w14:paraId="1C0184A9" w14:textId="5FC73D1A" w:rsidR="00BE18A9" w:rsidRPr="00570108" w:rsidRDefault="00BE18A9" w:rsidP="00E6326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76F198C4" w14:textId="77777777" w:rsidR="00D42664" w:rsidRDefault="00D42664" w:rsidP="00D42664">
            <w:pPr>
              <w:numPr>
                <w:ilvl w:val="0"/>
                <w:numId w:val="8"/>
              </w:num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PREVERJANJE SPOSOBNOSTI</w:t>
            </w:r>
          </w:p>
          <w:p w14:paraId="35E89EC7" w14:textId="3E9A2004" w:rsidR="00E15BC0" w:rsidRPr="00D42664" w:rsidRDefault="00D42664" w:rsidP="00D4266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42664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potrdi izpolnjevanje pogojev s predložitvijo izpolnjenega obrazca </w:t>
            </w:r>
            <w:r w:rsidR="002B2B39">
              <w:rPr>
                <w:rFonts w:ascii="Verdana" w:hAnsi="Verdana"/>
                <w:sz w:val="20"/>
                <w:szCs w:val="20"/>
                <w:lang w:val="sl-SI"/>
              </w:rPr>
              <w:t>Izjava.</w:t>
            </w:r>
          </w:p>
        </w:tc>
      </w:tr>
    </w:tbl>
    <w:p w14:paraId="2CE5FCB1" w14:textId="04777C8B" w:rsidR="00E15BC0" w:rsidRPr="00E15BC0" w:rsidRDefault="00E15BC0" w:rsidP="00D42664">
      <w:p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13E96902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0996ECD1" w14:textId="77777777" w:rsidR="00F0155A" w:rsidRPr="00635C70" w:rsidRDefault="00F0155A" w:rsidP="00F0155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Gospodarskemu 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7E07B9E8" w14:textId="77777777" w:rsidR="00F0155A" w:rsidRPr="00635C70" w:rsidRDefault="00F0155A" w:rsidP="00F0155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  <w:p w14:paraId="0973EB07" w14:textId="77777777" w:rsidR="00F0155A" w:rsidRPr="00635C70" w:rsidRDefault="00F0155A" w:rsidP="00F0155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Gospodarski subjekt s sedežem v Republiki Sloveniji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potrdi izpolnjevanje pogoja s predložitvijo:</w:t>
            </w:r>
          </w:p>
          <w:p w14:paraId="3F0C14D4" w14:textId="51E42626" w:rsidR="00F0155A" w:rsidRPr="00635C70" w:rsidRDefault="00F0155A" w:rsidP="00F0155A">
            <w:pPr>
              <w:pStyle w:val="Odstavekseznama"/>
              <w:numPr>
                <w:ilvl w:val="0"/>
                <w:numId w:val="19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izpolnjenega obrazca </w:t>
            </w:r>
            <w:r w:rsidR="002B2B39">
              <w:rPr>
                <w:rFonts w:ascii="Verdana" w:hAnsi="Verdana"/>
                <w:b/>
                <w:sz w:val="20"/>
                <w:szCs w:val="20"/>
                <w:lang w:val="sl-SI"/>
              </w:rPr>
              <w:t>Izjava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D87E613" w14:textId="77777777" w:rsidR="00F0155A" w:rsidRPr="00635C70" w:rsidRDefault="00F0155A" w:rsidP="00F0155A">
            <w:pPr>
              <w:pStyle w:val="Odstavekseznama"/>
              <w:numPr>
                <w:ilvl w:val="0"/>
                <w:numId w:val="19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b/>
                <w:sz w:val="20"/>
                <w:szCs w:val="20"/>
                <w:lang w:val="sl-SI"/>
              </w:rPr>
              <w:t>zahtevka za podatke iz kazenske evidence fizičnih oseb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635C70">
              <w:rPr>
                <w:rFonts w:ascii="Verdana" w:hAnsi="Verdana"/>
                <w:i/>
                <w:sz w:val="20"/>
                <w:szCs w:val="20"/>
                <w:lang w:val="sl-SI"/>
              </w:rPr>
              <w:t>(zahtevek se predloži za vsako osebo, ki je članica upravnega, vodstvenega ali nadzornega organa gospodarskega subjekta ali ki ima pooblastila za njegovo zastopanje ali odločanje ali nadzor v njem);</w:t>
            </w:r>
          </w:p>
          <w:p w14:paraId="719257AB" w14:textId="77777777" w:rsidR="00F0155A" w:rsidRPr="00635C70" w:rsidRDefault="00F0155A" w:rsidP="00F0155A">
            <w:pPr>
              <w:pStyle w:val="Odstavekseznama"/>
              <w:numPr>
                <w:ilvl w:val="0"/>
                <w:numId w:val="19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b/>
                <w:sz w:val="20"/>
                <w:szCs w:val="20"/>
                <w:lang w:val="sl-SI"/>
              </w:rPr>
              <w:t>zahtevka za podatke iz kazenske evidence pravnih oseb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635C70">
              <w:rPr>
                <w:rFonts w:ascii="Verdana" w:hAnsi="Verdana"/>
                <w:i/>
                <w:sz w:val="20"/>
                <w:szCs w:val="20"/>
                <w:lang w:val="sl-SI"/>
              </w:rPr>
              <w:t>(zahtevek se predloži za gospodarski subjekt).</w:t>
            </w:r>
          </w:p>
          <w:p w14:paraId="163A2320" w14:textId="77777777" w:rsidR="00F0155A" w:rsidRPr="00635C70" w:rsidRDefault="00F0155A" w:rsidP="00F0155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Gospodarski subjekt, ki nima sedeža v Republiki Sloveniji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potrdi izpolnjevanje pogoja s predložitvijo:</w:t>
            </w:r>
          </w:p>
          <w:p w14:paraId="4F623A99" w14:textId="2D383DD8" w:rsidR="00F0155A" w:rsidRPr="00635C70" w:rsidRDefault="00F0155A" w:rsidP="00F0155A">
            <w:pPr>
              <w:pStyle w:val="Odstavekseznama"/>
              <w:numPr>
                <w:ilvl w:val="0"/>
                <w:numId w:val="21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izpolnjenega obrazca </w:t>
            </w:r>
            <w:r w:rsidR="002B2B39">
              <w:rPr>
                <w:rFonts w:ascii="Verdana" w:hAnsi="Verdana"/>
                <w:b/>
                <w:sz w:val="20"/>
                <w:szCs w:val="20"/>
                <w:lang w:val="sl-SI"/>
              </w:rPr>
              <w:t>Izjava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066ECD5D" w14:textId="77777777" w:rsidR="00F0155A" w:rsidRPr="00635C70" w:rsidRDefault="00F0155A" w:rsidP="00F0155A">
            <w:pPr>
              <w:pStyle w:val="Odstavekseznama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b/>
                <w:sz w:val="20"/>
                <w:szCs w:val="20"/>
                <w:lang w:val="sl-SI"/>
              </w:rPr>
              <w:t>izpisa iz ustreznega registra</w:t>
            </w: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, kakršen je sodni register, če tega registra ni, pa enakovreden dokument, ki ga izda pristojni sodni ali upravni organ v drugi državi članici ali matični državi ali državi, v kateri ima sedež gospodarski subjekt.</w:t>
            </w:r>
          </w:p>
          <w:p w14:paraId="63C90ABA" w14:textId="77777777" w:rsidR="00F0155A" w:rsidRPr="00635C70" w:rsidRDefault="00F0155A" w:rsidP="00F0155A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Gospodarski subjekti lahko s pomočjo spletne strani</w:t>
            </w:r>
            <w:r w:rsidRPr="00635C70">
              <w:rPr>
                <w:rFonts w:ascii="Verdana" w:hAnsi="Verdana"/>
                <w:color w:val="FF0000"/>
                <w:sz w:val="20"/>
                <w:szCs w:val="20"/>
                <w:lang w:val="sl-SI"/>
              </w:rPr>
              <w:t xml:space="preserve"> </w:t>
            </w:r>
          </w:p>
          <w:p w14:paraId="32AD6646" w14:textId="77777777" w:rsidR="00F0155A" w:rsidRPr="00635C70" w:rsidRDefault="00D15A5C" w:rsidP="00F0155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hyperlink r:id="rId10" w:history="1">
              <w:r w:rsidR="00F0155A" w:rsidRPr="00635C70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http://ec.europa.eu/markt/ecertis/searchDocument.do</w:t>
              </w:r>
            </w:hyperlink>
            <w:r w:rsidR="00F0155A" w:rsidRPr="00635C70">
              <w:rPr>
                <w:rFonts w:ascii="Verdana" w:hAnsi="Verdana"/>
                <w:color w:val="FF0000"/>
                <w:sz w:val="20"/>
                <w:szCs w:val="20"/>
                <w:lang w:val="sl-SI"/>
              </w:rPr>
              <w:t xml:space="preserve"> </w:t>
            </w:r>
            <w:r w:rsidR="00F0155A" w:rsidRPr="00635C70">
              <w:rPr>
                <w:rFonts w:ascii="Verdana" w:hAnsi="Verdana"/>
                <w:sz w:val="20"/>
                <w:szCs w:val="20"/>
                <w:lang w:val="sl-SI"/>
              </w:rPr>
              <w:t>poiščejo katera država in kateri organ vodi evidenco o nekaznovanosti, in sicer:</w:t>
            </w:r>
          </w:p>
          <w:p w14:paraId="41396A10" w14:textId="77777777" w:rsidR="00F0155A" w:rsidRPr="00635C70" w:rsidRDefault="00F0155A" w:rsidP="00F0155A">
            <w:pPr>
              <w:numPr>
                <w:ilvl w:val="0"/>
                <w:numId w:val="20"/>
              </w:numPr>
              <w:spacing w:after="120" w:line="240" w:lineRule="auto"/>
              <w:ind w:left="714" w:hanging="35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Evidence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of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absence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of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conviction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for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legal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persons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and</w:t>
            </w:r>
            <w:proofErr w:type="spellEnd"/>
          </w:p>
          <w:p w14:paraId="52A6D176" w14:textId="77777777" w:rsidR="00F0155A" w:rsidRPr="00635C70" w:rsidRDefault="00F0155A" w:rsidP="00F0155A">
            <w:pPr>
              <w:numPr>
                <w:ilvl w:val="0"/>
                <w:numId w:val="20"/>
              </w:numPr>
              <w:spacing w:after="120" w:line="240" w:lineRule="auto"/>
              <w:ind w:left="714" w:hanging="35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Evidence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of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absence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of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conviction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for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natural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persons</w:t>
            </w:r>
            <w:proofErr w:type="spellEnd"/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4C6EDA6E" w14:textId="77777777" w:rsidR="00F0155A" w:rsidRDefault="00F0155A" w:rsidP="00924721">
            <w:pPr>
              <w:spacing w:after="0" w:line="240" w:lineRule="auto"/>
              <w:jc w:val="both"/>
              <w:rPr>
                <w:ins w:id="1" w:author="uporabnik" w:date="2018-04-09T14:07:00Z"/>
                <w:rFonts w:ascii="Verdana" w:hAnsi="Verdana"/>
                <w:sz w:val="20"/>
                <w:szCs w:val="20"/>
                <w:lang w:val="sl-SI"/>
              </w:rPr>
            </w:pPr>
            <w:r w:rsidRPr="00635C70">
              <w:rPr>
                <w:rFonts w:ascii="Verdana" w:hAnsi="Verdana"/>
                <w:sz w:val="20"/>
                <w:szCs w:val="20"/>
                <w:lang w:val="sl-SI"/>
              </w:rPr>
              <w:t>V kolikor država v kateri ima gospodarski subjekt svoj sedež, ne izdaja teh dokumentov in potrdil, ali če ti ne zajemajo vseh primerov iz prvega odstavka 75. člena ZJN-3, gospodarski subjekt naročniku namesto pisnega dokazila posreduje zapriseženo izjavo, če ta v državi članici ali tretji državi ni previdena, pa z izjavo določene osebe, dano pred pristojnim sodnim ali upravnim organom, notarjem ali pred pristojno poklicno ali trgovinsko organizacijo v matični državi te osebe ali v državi, v kateri ima sedež gospodarski subjekt.</w:t>
            </w:r>
            <w:r w:rsidRPr="00E36CF8" w:rsidDel="00F0155A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041CA248" w14:textId="1BFCCDC6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08783C2" w14:textId="77777777" w:rsidR="00895699" w:rsidRDefault="00895699" w:rsidP="00506137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93DE1">
              <w:rPr>
                <w:rFonts w:ascii="Verdana" w:hAnsi="Verdana"/>
                <w:sz w:val="20"/>
                <w:szCs w:val="20"/>
                <w:lang w:val="sl-SI"/>
              </w:rPr>
              <w:t>Gospodarski subjekt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zagotavlja, da:</w:t>
            </w:r>
          </w:p>
          <w:p w14:paraId="39D656F5" w14:textId="77777777" w:rsidR="00895699" w:rsidRDefault="00895699" w:rsidP="00696C05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93DE1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konom, ki ureja finančno upravo;</w:t>
            </w:r>
          </w:p>
          <w:p w14:paraId="6ED2D8A8" w14:textId="77777777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ima na dan oddaje ponudbe ali prijave predložene vse obračune davčnih odtegljajev za dohodke iz delovnega razmerja za obdobje zadnjih petih let do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090CC06A" w:rsidR="003E56DC" w:rsidRPr="003E56DC" w:rsidRDefault="003E56DC" w:rsidP="00931708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11BA8419" w:rsidR="00895699" w:rsidRDefault="00895699" w:rsidP="002B66C0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Gospodarski 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krši obveznosti iz drugega odstavka 3. člena ZJN-3 (obveznosti na področju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okoljskega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>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38D13957" w:rsidR="00E32CE8" w:rsidRPr="00114BB3" w:rsidRDefault="00895699" w:rsidP="00E25E2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29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79352E56" w:rsidR="00895699" w:rsidRPr="009043FD" w:rsidRDefault="00895699" w:rsidP="007933DC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7777777" w:rsidR="00AB2737" w:rsidRDefault="00AB2737" w:rsidP="00AB2737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Gospodarskemu 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73AD66EA" w:rsidR="00895699" w:rsidRPr="00312573" w:rsidRDefault="00895699" w:rsidP="00312573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2245C033" w14:textId="72DBA3FA" w:rsidR="00F0155A" w:rsidRPr="00F0155A" w:rsidRDefault="00F0155A" w:rsidP="00F0155A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155A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je od 1.1.2015 uspešno izvedel vsaj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  <w:ins w:id="2" w:author="uporabnik" w:date="2018-04-09T14:20:00Z">
              <w:r w:rsidR="00786311">
                <w:rPr>
                  <w:rFonts w:ascii="Verdana" w:hAnsi="Verdana"/>
                  <w:sz w:val="20"/>
                  <w:szCs w:val="20"/>
                  <w:lang w:val="sl-SI"/>
                </w:rPr>
                <w:t xml:space="preserve"> </w:t>
              </w:r>
            </w:ins>
            <w:r w:rsidRPr="00F0155A">
              <w:rPr>
                <w:rFonts w:ascii="Verdana" w:hAnsi="Verdana"/>
                <w:sz w:val="20"/>
                <w:szCs w:val="20"/>
                <w:lang w:val="sl-SI"/>
              </w:rPr>
              <w:t>istovrstn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i</w:t>
            </w:r>
            <w:r w:rsidRPr="00F0155A">
              <w:rPr>
                <w:rFonts w:ascii="Verdana" w:hAnsi="Verdana"/>
                <w:sz w:val="20"/>
                <w:szCs w:val="20"/>
                <w:lang w:val="sl-SI"/>
              </w:rPr>
              <w:t xml:space="preserve"> projekt.</w:t>
            </w:r>
          </w:p>
          <w:p w14:paraId="6F2F2090" w14:textId="01BA6087" w:rsidR="00F0155A" w:rsidRDefault="00F0155A" w:rsidP="00681D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155A">
              <w:rPr>
                <w:rFonts w:ascii="Verdana" w:hAnsi="Verdana"/>
                <w:sz w:val="20"/>
                <w:szCs w:val="20"/>
                <w:lang w:val="sl-SI"/>
              </w:rPr>
              <w:t xml:space="preserve">Kot istovrstni projekt se štejejo storitve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najema operativnih setov </w:t>
            </w:r>
            <w:r w:rsidRPr="00F0155A">
              <w:rPr>
                <w:rFonts w:ascii="Verdana" w:hAnsi="Verdana"/>
                <w:sz w:val="20"/>
                <w:szCs w:val="20"/>
                <w:lang w:val="sl-SI"/>
              </w:rPr>
              <w:t>v neprekinjenem obdobju 12 mesecev</w:t>
            </w:r>
            <w:r w:rsidR="00D06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0506B5A5" w14:textId="1DE637FC" w:rsidR="00895699" w:rsidRPr="00E24005" w:rsidRDefault="00D06F3F" w:rsidP="00D06F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06F3F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mora v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ta namen izpolniti </w:t>
            </w:r>
            <w:r w:rsidRPr="00D06F3F">
              <w:rPr>
                <w:rFonts w:ascii="Verdana" w:hAnsi="Verdana"/>
                <w:sz w:val="20"/>
                <w:szCs w:val="20"/>
                <w:lang w:val="sl-SI"/>
              </w:rPr>
              <w:t>obraz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</w:t>
            </w:r>
            <w:r w:rsidRPr="00D06F3F">
              <w:rPr>
                <w:rFonts w:ascii="Verdana" w:hAnsi="Verdana"/>
                <w:sz w:val="20"/>
                <w:szCs w:val="20"/>
                <w:lang w:val="sl-SI"/>
              </w:rPr>
              <w:t xml:space="preserve">c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Izjava.</w:t>
            </w:r>
          </w:p>
        </w:tc>
      </w:tr>
      <w:tr w:rsidR="004F7B78" w:rsidRPr="00570108" w14:paraId="3BF70513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21540B70" w14:textId="5576DC2A" w:rsidR="004F7B78" w:rsidRDefault="00A97C31" w:rsidP="00A97C31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97C31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Gospodarski subjekt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ima za dejavnost certifikat </w:t>
            </w:r>
            <w:r w:rsidRPr="00A97C31">
              <w:rPr>
                <w:rFonts w:ascii="Verdana" w:hAnsi="Verdana"/>
                <w:sz w:val="20"/>
                <w:szCs w:val="20"/>
                <w:lang w:val="sl-SI"/>
              </w:rPr>
              <w:t>ISO 13485:2003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7C6EA684" w14:textId="43B873F2" w:rsidR="00A97C31" w:rsidRDefault="00A97C31" w:rsidP="00A97C3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97C3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457614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F31BB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F31BB1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AF36677" w14:textId="39060AFE" w:rsidR="00CC0A10" w:rsidRPr="00570108" w:rsidRDefault="00745099" w:rsidP="00AC69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 xml:space="preserve">Najnižja cena za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o</w:t>
            </w: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>kvirn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o</w:t>
            </w: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 xml:space="preserve"> ponudben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o</w:t>
            </w: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 xml:space="preserve"> vrednost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EUR brez DDV </w:t>
            </w: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>za razpisano obdobje 3 leta</w:t>
            </w:r>
            <w:r w:rsidR="002B2B39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745099" w:rsidRPr="00570108" w14:paraId="1242EDE3" w14:textId="77777777" w:rsidTr="00F31BB1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0A5B6C9E" w14:textId="0A99427D" w:rsidR="00745099" w:rsidRPr="00570108" w:rsidRDefault="0074509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>Pravilo v primeru enakovrednih ponudb</w:t>
            </w: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ab/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70629D8C" w14:textId="5D5944BC" w:rsidR="00745099" w:rsidRPr="00745099" w:rsidRDefault="00745099" w:rsidP="00AC69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 xml:space="preserve">Prej </w:t>
            </w:r>
            <w:r w:rsidR="002B2B39">
              <w:rPr>
                <w:rFonts w:ascii="Verdana" w:hAnsi="Verdana"/>
                <w:sz w:val="20"/>
                <w:szCs w:val="20"/>
                <w:lang w:val="sl-SI"/>
              </w:rPr>
              <w:t>oddana ponudba v aplikaciji e-JN</w:t>
            </w:r>
            <w:r w:rsidRPr="00745099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</w:tbl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032753B4" w:rsidR="000D24E1" w:rsidRPr="008E531E" w:rsidRDefault="00E6326F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Direktor</w:t>
            </w:r>
            <w:r w:rsidR="0020312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zavoda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5604C39B" w:rsidR="000D24E1" w:rsidRPr="00B859BE" w:rsidRDefault="0020312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Stanislav Rijavec,univ.dipl.inž.str.</w:t>
            </w:r>
          </w:p>
        </w:tc>
      </w:tr>
    </w:tbl>
    <w:p w14:paraId="1FA2551B" w14:textId="77777777" w:rsidR="00CC0A10" w:rsidRPr="000D57FD" w:rsidRDefault="00CC0A10" w:rsidP="00A97C31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6C466" w14:textId="77777777" w:rsidR="00F6673C" w:rsidRDefault="00F6673C" w:rsidP="003E058F">
      <w:pPr>
        <w:spacing w:after="0" w:line="240" w:lineRule="auto"/>
      </w:pPr>
      <w:r>
        <w:separator/>
      </w:r>
    </w:p>
  </w:endnote>
  <w:endnote w:type="continuationSeparator" w:id="0">
    <w:p w14:paraId="2AE061E6" w14:textId="77777777" w:rsidR="00F6673C" w:rsidRDefault="00F6673C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7F14" w14:textId="77777777" w:rsidR="00931708" w:rsidRDefault="009317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27AA1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27AA1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EF2B" w14:textId="77777777" w:rsidR="00931708" w:rsidRDefault="009317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4E2C" w14:textId="77777777" w:rsidR="00F6673C" w:rsidRDefault="00F6673C" w:rsidP="003E058F">
      <w:pPr>
        <w:spacing w:after="0" w:line="240" w:lineRule="auto"/>
      </w:pPr>
      <w:r>
        <w:separator/>
      </w:r>
    </w:p>
  </w:footnote>
  <w:footnote w:type="continuationSeparator" w:id="0">
    <w:p w14:paraId="04CE73C5" w14:textId="77777777" w:rsidR="00F6673C" w:rsidRDefault="00F6673C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4451" w14:textId="77777777" w:rsidR="00931708" w:rsidRDefault="009317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2"/>
      <w:gridCol w:w="4907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4B7A" w14:textId="77777777" w:rsidR="00931708" w:rsidRDefault="009317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9A3AC5"/>
    <w:multiLevelType w:val="hybridMultilevel"/>
    <w:tmpl w:val="B7FE317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0C5C"/>
    <w:multiLevelType w:val="hybridMultilevel"/>
    <w:tmpl w:val="CCD6A53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18A0"/>
    <w:multiLevelType w:val="hybridMultilevel"/>
    <w:tmpl w:val="E946E046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9"/>
  </w:num>
  <w:num w:numId="12">
    <w:abstractNumId w:val="19"/>
  </w:num>
  <w:num w:numId="13">
    <w:abstractNumId w:val="1"/>
  </w:num>
  <w:num w:numId="14">
    <w:abstractNumId w:val="4"/>
  </w:num>
  <w:num w:numId="15">
    <w:abstractNumId w:val="20"/>
  </w:num>
  <w:num w:numId="16">
    <w:abstractNumId w:val="18"/>
  </w:num>
  <w:num w:numId="17">
    <w:abstractNumId w:val="11"/>
  </w:num>
  <w:num w:numId="18">
    <w:abstractNumId w:val="16"/>
  </w:num>
  <w:num w:numId="19">
    <w:abstractNumId w:val="8"/>
  </w:num>
  <w:num w:numId="20">
    <w:abstractNumId w:val="2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4650"/>
    <w:rsid w:val="001E5F22"/>
    <w:rsid w:val="001F0C02"/>
    <w:rsid w:val="001F3F62"/>
    <w:rsid w:val="001F4E46"/>
    <w:rsid w:val="002017AD"/>
    <w:rsid w:val="00203124"/>
    <w:rsid w:val="0020322E"/>
    <w:rsid w:val="00206D69"/>
    <w:rsid w:val="00214997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2EC0"/>
    <w:rsid w:val="002943B4"/>
    <w:rsid w:val="00296F87"/>
    <w:rsid w:val="002A31B0"/>
    <w:rsid w:val="002A7632"/>
    <w:rsid w:val="002B03CA"/>
    <w:rsid w:val="002B041F"/>
    <w:rsid w:val="002B179B"/>
    <w:rsid w:val="002B2B39"/>
    <w:rsid w:val="002B7863"/>
    <w:rsid w:val="002C6827"/>
    <w:rsid w:val="002D072D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325F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1BCB"/>
    <w:rsid w:val="00373E16"/>
    <w:rsid w:val="00386E8E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A69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4F7B78"/>
    <w:rsid w:val="00500D93"/>
    <w:rsid w:val="00501920"/>
    <w:rsid w:val="005042DD"/>
    <w:rsid w:val="00506137"/>
    <w:rsid w:val="00513685"/>
    <w:rsid w:val="00517E3E"/>
    <w:rsid w:val="005203F5"/>
    <w:rsid w:val="005221FA"/>
    <w:rsid w:val="0052234B"/>
    <w:rsid w:val="005243C9"/>
    <w:rsid w:val="00526DE5"/>
    <w:rsid w:val="00527AA1"/>
    <w:rsid w:val="00530482"/>
    <w:rsid w:val="005304FB"/>
    <w:rsid w:val="00545FDF"/>
    <w:rsid w:val="00546E71"/>
    <w:rsid w:val="00552D14"/>
    <w:rsid w:val="00553640"/>
    <w:rsid w:val="0055477E"/>
    <w:rsid w:val="00555A1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4B2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613C0"/>
    <w:rsid w:val="00666F0C"/>
    <w:rsid w:val="00671D7E"/>
    <w:rsid w:val="00671ECC"/>
    <w:rsid w:val="00677542"/>
    <w:rsid w:val="00681D00"/>
    <w:rsid w:val="0068408C"/>
    <w:rsid w:val="006867EF"/>
    <w:rsid w:val="00694C13"/>
    <w:rsid w:val="0069561E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45099"/>
    <w:rsid w:val="0075239A"/>
    <w:rsid w:val="00752C08"/>
    <w:rsid w:val="00752F3F"/>
    <w:rsid w:val="00753FB9"/>
    <w:rsid w:val="00754482"/>
    <w:rsid w:val="00762C67"/>
    <w:rsid w:val="007649D3"/>
    <w:rsid w:val="00764B63"/>
    <w:rsid w:val="00770628"/>
    <w:rsid w:val="007816AB"/>
    <w:rsid w:val="00784F7E"/>
    <w:rsid w:val="00786311"/>
    <w:rsid w:val="00790694"/>
    <w:rsid w:val="007933DC"/>
    <w:rsid w:val="00793DE1"/>
    <w:rsid w:val="00795819"/>
    <w:rsid w:val="00795BB5"/>
    <w:rsid w:val="007A63D9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C5DFF"/>
    <w:rsid w:val="008D19FE"/>
    <w:rsid w:val="008D5179"/>
    <w:rsid w:val="008E1154"/>
    <w:rsid w:val="008E531E"/>
    <w:rsid w:val="008E7E72"/>
    <w:rsid w:val="008E7F38"/>
    <w:rsid w:val="008F0571"/>
    <w:rsid w:val="008F0D43"/>
    <w:rsid w:val="008F3788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1708"/>
    <w:rsid w:val="00937DEC"/>
    <w:rsid w:val="00940820"/>
    <w:rsid w:val="00944480"/>
    <w:rsid w:val="00946011"/>
    <w:rsid w:val="00947E9A"/>
    <w:rsid w:val="00952812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8025E"/>
    <w:rsid w:val="00A84DDE"/>
    <w:rsid w:val="00A94AA2"/>
    <w:rsid w:val="00A97C31"/>
    <w:rsid w:val="00AA6FFF"/>
    <w:rsid w:val="00AB2737"/>
    <w:rsid w:val="00AB2AF8"/>
    <w:rsid w:val="00AC4981"/>
    <w:rsid w:val="00AC69AB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61C3D"/>
    <w:rsid w:val="00B635B5"/>
    <w:rsid w:val="00B65348"/>
    <w:rsid w:val="00B66D3D"/>
    <w:rsid w:val="00B67343"/>
    <w:rsid w:val="00B67474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3A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50FEC"/>
    <w:rsid w:val="00C55638"/>
    <w:rsid w:val="00C55A97"/>
    <w:rsid w:val="00C56435"/>
    <w:rsid w:val="00C56EA3"/>
    <w:rsid w:val="00C63BAA"/>
    <w:rsid w:val="00C92FA5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06F3F"/>
    <w:rsid w:val="00D11A61"/>
    <w:rsid w:val="00D15A5C"/>
    <w:rsid w:val="00D16D58"/>
    <w:rsid w:val="00D235E0"/>
    <w:rsid w:val="00D3503B"/>
    <w:rsid w:val="00D37663"/>
    <w:rsid w:val="00D42664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15BC0"/>
    <w:rsid w:val="00E20DBA"/>
    <w:rsid w:val="00E24005"/>
    <w:rsid w:val="00E25E29"/>
    <w:rsid w:val="00E25E56"/>
    <w:rsid w:val="00E2660F"/>
    <w:rsid w:val="00E26B4C"/>
    <w:rsid w:val="00E26DB7"/>
    <w:rsid w:val="00E30A21"/>
    <w:rsid w:val="00E329DB"/>
    <w:rsid w:val="00E32CE8"/>
    <w:rsid w:val="00E36CF8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6326F"/>
    <w:rsid w:val="00E756D2"/>
    <w:rsid w:val="00E75D49"/>
    <w:rsid w:val="00E76728"/>
    <w:rsid w:val="00E76E88"/>
    <w:rsid w:val="00E82504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4C2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F2751"/>
    <w:rsid w:val="00EF4776"/>
    <w:rsid w:val="00EF6A31"/>
    <w:rsid w:val="00F0038D"/>
    <w:rsid w:val="00F0155A"/>
    <w:rsid w:val="00F04796"/>
    <w:rsid w:val="00F2120E"/>
    <w:rsid w:val="00F22A3F"/>
    <w:rsid w:val="00F24168"/>
    <w:rsid w:val="00F27EFC"/>
    <w:rsid w:val="00F303D8"/>
    <w:rsid w:val="00F30ACB"/>
    <w:rsid w:val="00F31BB1"/>
    <w:rsid w:val="00F31E78"/>
    <w:rsid w:val="00F330A4"/>
    <w:rsid w:val="00F35EAA"/>
    <w:rsid w:val="00F369E4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6673C"/>
    <w:rsid w:val="00F7150B"/>
    <w:rsid w:val="00F72843"/>
    <w:rsid w:val="00F81720"/>
    <w:rsid w:val="00F87B59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D1462C"/>
  <w15:docId w15:val="{D81641FD-5025-4431-8A4C-0EA46DB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rocanje.si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c.europa.eu/markt/ecertis/searchDocument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21F1-9CF6-4A47-8B68-2311623E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14529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6</cp:revision>
  <cp:lastPrinted>2016-05-05T11:52:00Z</cp:lastPrinted>
  <dcterms:created xsi:type="dcterms:W3CDTF">2018-05-31T11:07:00Z</dcterms:created>
  <dcterms:modified xsi:type="dcterms:W3CDTF">2018-06-11T09:12:00Z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6">
    <vt:lpwstr>Najem operacijskih plaščev</vt:lpwstr>
  </property>
  <property fmtid="{D5CDD505-2E9C-101B-9397-08002B2CF9AE}" pid="5" name="MFiles_P1049">
    <vt:lpwstr>Postopek oddaje naročila male vrednosti</vt:lpwstr>
  </property>
  <property fmtid="{D5CDD505-2E9C-101B-9397-08002B2CF9AE}" pid="6" name="MFiles_P1051">
    <vt:lpwstr>Storitve</vt:lpwstr>
  </property>
  <property fmtid="{D5CDD505-2E9C-101B-9397-08002B2CF9AE}" pid="7" name="MFiles_P1059">
    <vt:lpwstr>23:00</vt:lpwstr>
  </property>
  <property fmtid="{D5CDD505-2E9C-101B-9397-08002B2CF9AE}" pid="8" name="MFiles_P1061">
    <vt:lpwstr>17:00</vt:lpwstr>
  </property>
  <property fmtid="{D5CDD505-2E9C-101B-9397-08002B2CF9AE}" pid="9" name="MFiles_P1057">
    <vt:lpwstr>13:00</vt:lpwstr>
  </property>
  <property fmtid="{D5CDD505-2E9C-101B-9397-08002B2CF9AE}" pid="10" name="MFiles_P1055">
    <vt:lpwstr>Splošna bolnišnica dr. Franca Derganca Nova Gorica_x000d_
Ulica padlih borcev 13A_x000d_
5290 Šempeter pri Gorici_x000d_
_x000d_
</vt:lpwstr>
  </property>
  <property fmtid="{D5CDD505-2E9C-101B-9397-08002B2CF9AE}" pid="11" name="MFiles_P1021n1_P1034">
    <vt:lpwstr>prim. Nataša Fikfak, dr. med., spec. int. med. in hemat.</vt:lpwstr>
  </property>
  <property fmtid="{D5CDD505-2E9C-101B-9397-08002B2CF9AE}" pid="12" name="MFiles_P1054">
    <vt:lpwstr>12:00</vt:lpwstr>
  </property>
  <property fmtid="{D5CDD505-2E9C-101B-9397-08002B2CF9AE}" pid="13" name="MFiles_P1052">
    <vt:lpwstr>Splošna bolnišnica dr. Franca Derganca Nova Gorica_x000d_
Ulica padlih borcev 13A_x000d_
5290 Šempeter pri Gorici_x000d_
_x000d_
</vt:lpwstr>
  </property>
  <property fmtid="{D5CDD505-2E9C-101B-9397-08002B2CF9AE}" pid="14" name="MFiles_PG5BC2FC14A405421BA79F5FEC63BD00E3n1_PGB3D8D77D2D654902AEB821305A1A12BC">
    <vt:lpwstr>5290 Šempeter pri Gorici</vt:lpwstr>
  </property>
  <property fmtid="{D5CDD505-2E9C-101B-9397-08002B2CF9AE}" pid="15" name="MFiles_PGEF0B0C2504D74594B829C9260B41E4EEn1_PGC797765809CB4B14AE6340D19FA107A2">
    <vt:lpwstr>180.000€</vt:lpwstr>
  </property>
  <property fmtid="{D5CDD505-2E9C-101B-9397-08002B2CF9AE}" pid="16" name="MFiles_P1053">
    <vt:filetime>2016-06-07T22:00:00Z</vt:filetime>
  </property>
  <property fmtid="{D5CDD505-2E9C-101B-9397-08002B2CF9AE}" pid="17" name="MFiles_P1056">
    <vt:filetime>2016-06-07T22:00:00Z</vt:filetime>
  </property>
  <property fmtid="{D5CDD505-2E9C-101B-9397-08002B2CF9AE}" pid="18" name="MFiles_P1058">
    <vt:filetime>2016-05-31T22:00:00Z</vt:filetime>
  </property>
  <property fmtid="{D5CDD505-2E9C-101B-9397-08002B2CF9AE}" pid="19" name="MFiles_P1060">
    <vt:filetime>2016-06-02T22:00:00Z</vt:filetime>
  </property>
</Properties>
</file>