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69" w:rsidRDefault="00A34C47" w:rsidP="00AF19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redmet1" o:spid="_x0000_s1026" type="#_x0000_t75" style="position:absolute;margin-left:-4.75pt;margin-top:1pt;width:62.75pt;height:59.4pt;z-index:251658752;visibility:visible;mso-wrap-style:square;mso-position-horizontal-relative:text;mso-position-vertical-relative:text">
            <v:imagedata r:id="rId8" o:title=""/>
            <w10:wrap type="topAndBottom"/>
          </v:shape>
          <o:OLEObject Type="Embed" ProgID="Word.Document.8" ShapeID="Predmet1" DrawAspect="Content" ObjectID="_1485687931" r:id="rId9"/>
        </w:pict>
      </w:r>
      <w:r w:rsidR="00AF196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3AA174" wp14:editId="105090F9">
                <wp:simplePos x="0" y="0"/>
                <wp:positionH relativeFrom="column">
                  <wp:posOffset>833755</wp:posOffset>
                </wp:positionH>
                <wp:positionV relativeFrom="paragraph">
                  <wp:posOffset>-52070</wp:posOffset>
                </wp:positionV>
                <wp:extent cx="2642870" cy="857250"/>
                <wp:effectExtent l="0" t="0" r="5080" b="0"/>
                <wp:wrapSquare wrapText="bothSides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F1969" w:rsidRDefault="00AF1969" w:rsidP="00AF1969">
                            <w:pPr>
                              <w:tabs>
                                <w:tab w:val="left" w:pos="0"/>
                              </w:tabs>
                              <w:spacing w:line="340" w:lineRule="exact"/>
                              <w:jc w:val="both"/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  <w:t>SPLOŠNA BOLNIŠNICA</w:t>
                            </w:r>
                            <w:r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F1969" w:rsidRDefault="00AF1969" w:rsidP="00AF1969">
                            <w:pPr>
                              <w:spacing w:line="340" w:lineRule="exact"/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  <w:t>“DR. FRANCA DERGANCA”</w:t>
                            </w:r>
                          </w:p>
                          <w:p w:rsidR="00AF1969" w:rsidRDefault="00AF1969" w:rsidP="00AF1969">
                            <w:pPr>
                              <w:spacing w:line="340" w:lineRule="exact"/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  <w:t>NOVA GORICA</w:t>
                            </w:r>
                          </w:p>
                          <w:p w:rsidR="00AF1969" w:rsidRDefault="00AF1969" w:rsidP="00AF1969">
                            <w:pPr>
                              <w:spacing w:line="360" w:lineRule="auto"/>
                              <w:rPr>
                                <w:rFonts w:ascii="Verdana" w:eastAsia="Arial CE" w:hAnsi="Verdana" w:cs="Arial CE"/>
                                <w:sz w:val="18"/>
                                <w:szCs w:val="18"/>
                              </w:rPr>
                            </w:pPr>
                          </w:p>
                          <w:p w:rsidR="00AF1969" w:rsidRDefault="00AF1969" w:rsidP="00AF1969">
                            <w:pPr>
                              <w:tabs>
                                <w:tab w:val="right" w:pos="0"/>
                                <w:tab w:val="right" w:pos="13183"/>
                              </w:tabs>
                              <w:rPr>
                                <w:rFonts w:ascii="Arial CE" w:eastAsia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65.65pt;margin-top:-4.1pt;width:208.1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" filled="f" stroked="f">
                <v:textbox inset="0,0,0,0">
                  <w:txbxContent>
                    <w:p w:rsidR="00AF1969" w:rsidRDefault="00AF1969" w:rsidP="00AF1969">
                      <w:pPr>
                        <w:tabs>
                          <w:tab w:val="left" w:pos="0"/>
                        </w:tabs>
                        <w:spacing w:line="340" w:lineRule="exact"/>
                        <w:jc w:val="both"/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  <w:t>SPLOŠNA BOLNIŠNICA</w:t>
                      </w:r>
                      <w:r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:rsidR="00AF1969" w:rsidRDefault="00AF1969" w:rsidP="00AF1969">
                      <w:pPr>
                        <w:spacing w:line="340" w:lineRule="exact"/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  <w:t>“DR. FRANCA DERGANCA”</w:t>
                      </w:r>
                    </w:p>
                    <w:p w:rsidR="00AF1969" w:rsidRDefault="00AF1969" w:rsidP="00AF1969">
                      <w:pPr>
                        <w:spacing w:line="340" w:lineRule="exact"/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  <w:t>NOVA GORICA</w:t>
                      </w:r>
                    </w:p>
                    <w:p w:rsidR="00AF1969" w:rsidRDefault="00AF1969" w:rsidP="00AF1969">
                      <w:pPr>
                        <w:spacing w:line="360" w:lineRule="auto"/>
                        <w:rPr>
                          <w:rFonts w:ascii="Verdana" w:eastAsia="Arial CE" w:hAnsi="Verdana" w:cs="Arial CE"/>
                          <w:sz w:val="18"/>
                          <w:szCs w:val="18"/>
                        </w:rPr>
                      </w:pPr>
                    </w:p>
                    <w:p w:rsidR="00AF1969" w:rsidRDefault="00AF1969" w:rsidP="00AF1969">
                      <w:pPr>
                        <w:tabs>
                          <w:tab w:val="right" w:pos="0"/>
                          <w:tab w:val="right" w:pos="13183"/>
                        </w:tabs>
                        <w:rPr>
                          <w:rFonts w:ascii="Arial CE" w:eastAsia="Arial CE" w:hAnsi="Arial CE" w:cs="Arial CE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196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2FAEE8" wp14:editId="2A55E189">
                <wp:simplePos x="0" y="0"/>
                <wp:positionH relativeFrom="column">
                  <wp:posOffset>3655060</wp:posOffset>
                </wp:positionH>
                <wp:positionV relativeFrom="paragraph">
                  <wp:posOffset>43815</wp:posOffset>
                </wp:positionV>
                <wp:extent cx="1977390" cy="952500"/>
                <wp:effectExtent l="0" t="0" r="3810" b="4445"/>
                <wp:wrapSquare wrapText="bothSides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F1969" w:rsidRDefault="00AF1969" w:rsidP="00AF1969">
                            <w:pPr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Padlih borcev 13a</w:t>
                            </w:r>
                          </w:p>
                          <w:p w:rsidR="00AF1969" w:rsidRDefault="00AF1969" w:rsidP="00AF1969">
                            <w:pPr>
                              <w:jc w:val="righ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5290 Šempeter pri Gorici</w:t>
                            </w:r>
                          </w:p>
                          <w:p w:rsidR="00AF1969" w:rsidRDefault="00AF1969" w:rsidP="00AF1969">
                            <w:pPr>
                              <w:tabs>
                                <w:tab w:val="left" w:pos="789"/>
                              </w:tabs>
                              <w:jc w:val="right"/>
                              <w:rPr>
                                <w:rFonts w:ascii="Verdana" w:hAnsi="Verdana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Podračun: 01100-6030279058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  <w:t>Telefon: 05 33 01</w:t>
                            </w:r>
                            <w:r w:rsidR="00287A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580</w:t>
                            </w:r>
                            <w:r>
                              <w:rPr>
                                <w:rFonts w:ascii="Verdana" w:hAnsi="Verdana"/>
                                <w:spacing w:val="20"/>
                                <w:sz w:val="18"/>
                                <w:szCs w:val="18"/>
                              </w:rPr>
                              <w:t xml:space="preserve">            Fax: 053301</w:t>
                            </w:r>
                            <w:r w:rsidR="00287A5F">
                              <w:rPr>
                                <w:rFonts w:ascii="Verdana" w:hAnsi="Verdana"/>
                                <w:spacing w:val="20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Verdana" w:hAnsi="Verdana"/>
                                <w:spacing w:val="20"/>
                                <w:sz w:val="18"/>
                                <w:szCs w:val="18"/>
                              </w:rPr>
                              <w:t>54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7" type="#_x0000_t202" style="position:absolute;margin-left:287.8pt;margin-top:3.45pt;width:155.7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" filled="f" stroked="f">
                <v:textbox style="mso-fit-shape-to-text:t" inset="0,0,0,0">
                  <w:txbxContent>
                    <w:p w:rsidR="00AF1969" w:rsidRDefault="00AF1969" w:rsidP="00AF1969">
                      <w:pPr>
                        <w:jc w:val="right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Padlih borcev 13a</w:t>
                      </w:r>
                    </w:p>
                    <w:p w:rsidR="00AF1969" w:rsidRDefault="00AF1969" w:rsidP="00AF1969">
                      <w:pPr>
                        <w:jc w:val="righ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5290 Šempeter pri Gorici</w:t>
                      </w:r>
                    </w:p>
                    <w:p w:rsidR="00AF1969" w:rsidRDefault="00AF1969" w:rsidP="00AF1969">
                      <w:pPr>
                        <w:tabs>
                          <w:tab w:val="left" w:pos="789"/>
                        </w:tabs>
                        <w:jc w:val="right"/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Podračun: 01100-6030279058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  <w:t>Telefon: 05 33 01</w:t>
                      </w:r>
                      <w:r w:rsidR="00287A5F">
                        <w:rPr>
                          <w:rFonts w:ascii="Verdana" w:hAnsi="Verdana"/>
                          <w:sz w:val="18"/>
                          <w:szCs w:val="18"/>
                        </w:rPr>
                        <w:t>580</w:t>
                      </w:r>
                      <w:r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  <w:t>Fax</w:t>
                      </w:r>
                      <w:proofErr w:type="spellEnd"/>
                      <w:r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  <w:t>: 053301</w:t>
                      </w:r>
                      <w:r w:rsidR="00287A5F"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  <w:t>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1969" w:rsidRPr="00287A5F" w:rsidRDefault="00AF1969" w:rsidP="00AF1969">
      <w:pPr>
        <w:tabs>
          <w:tab w:val="left" w:pos="1134"/>
          <w:tab w:val="right" w:pos="13042"/>
        </w:tabs>
        <w:rPr>
          <w:rFonts w:ascii="Tahoma" w:eastAsia="Arial CE" w:hAnsi="Tahoma"/>
          <w:color w:val="000000"/>
          <w:sz w:val="18"/>
          <w:szCs w:val="18"/>
        </w:rPr>
      </w:pPr>
      <w:r w:rsidRPr="00287A5F">
        <w:rPr>
          <w:rFonts w:ascii="Tahoma" w:eastAsia="Arial CE" w:hAnsi="Tahoma"/>
          <w:color w:val="000000"/>
          <w:sz w:val="18"/>
          <w:szCs w:val="18"/>
        </w:rPr>
        <w:t xml:space="preserve">Številka: </w:t>
      </w:r>
      <w:r w:rsidR="00593F97">
        <w:rPr>
          <w:rFonts w:ascii="Tahoma" w:eastAsia="Arial CE" w:hAnsi="Tahoma"/>
          <w:color w:val="000000"/>
          <w:sz w:val="18"/>
          <w:szCs w:val="18"/>
        </w:rPr>
        <w:t>273-8/2015-</w:t>
      </w:r>
      <w:r w:rsidR="00441C2D">
        <w:rPr>
          <w:rFonts w:ascii="Tahoma" w:eastAsia="Arial CE" w:hAnsi="Tahoma"/>
          <w:color w:val="000000"/>
          <w:sz w:val="18"/>
          <w:szCs w:val="18"/>
        </w:rPr>
        <w:t>6</w:t>
      </w:r>
      <w:r w:rsidRPr="00287A5F">
        <w:rPr>
          <w:rFonts w:ascii="Tahoma" w:eastAsia="Arial CE" w:hAnsi="Tahoma"/>
          <w:color w:val="000000"/>
          <w:sz w:val="18"/>
          <w:szCs w:val="18"/>
        </w:rPr>
        <w:t> </w:t>
      </w:r>
      <w:r w:rsidRPr="00287A5F">
        <w:rPr>
          <w:rFonts w:ascii="Tahoma" w:eastAsia="Arial CE" w:hAnsi="Tahoma"/>
          <w:color w:val="000000"/>
          <w:sz w:val="18"/>
          <w:szCs w:val="18"/>
        </w:rPr>
        <w:t> </w:t>
      </w:r>
      <w:r w:rsidRPr="00287A5F">
        <w:rPr>
          <w:rFonts w:ascii="Tahoma" w:eastAsia="Arial CE" w:hAnsi="Tahoma"/>
          <w:color w:val="000000"/>
          <w:sz w:val="18"/>
          <w:szCs w:val="18"/>
        </w:rPr>
        <w:t> </w:t>
      </w:r>
      <w:r w:rsidRPr="00287A5F">
        <w:rPr>
          <w:rFonts w:ascii="Tahoma" w:eastAsia="Arial CE" w:hAnsi="Tahoma"/>
          <w:color w:val="000000"/>
          <w:sz w:val="18"/>
          <w:szCs w:val="18"/>
        </w:rPr>
        <w:t> </w:t>
      </w:r>
    </w:p>
    <w:p w:rsidR="00C4550D" w:rsidRDefault="00AF1969" w:rsidP="00AF1969">
      <w:pPr>
        <w:tabs>
          <w:tab w:val="left" w:pos="1134"/>
          <w:tab w:val="right" w:pos="13042"/>
        </w:tabs>
        <w:rPr>
          <w:rFonts w:ascii="Tahoma" w:hAnsi="Tahoma"/>
          <w:b/>
          <w:bCs/>
          <w:sz w:val="18"/>
          <w:szCs w:val="18"/>
        </w:rPr>
      </w:pPr>
      <w:r w:rsidRPr="00287A5F">
        <w:rPr>
          <w:rFonts w:ascii="Tahoma" w:eastAsia="Arial CE" w:hAnsi="Tahoma"/>
          <w:color w:val="000000"/>
          <w:sz w:val="18"/>
          <w:szCs w:val="18"/>
        </w:rPr>
        <w:t xml:space="preserve">Datum: </w:t>
      </w:r>
      <w:r w:rsidR="00593F97">
        <w:rPr>
          <w:rFonts w:ascii="Tahoma" w:eastAsia="Arial CE" w:hAnsi="Tahoma"/>
          <w:color w:val="000000"/>
          <w:sz w:val="18"/>
          <w:szCs w:val="18"/>
        </w:rPr>
        <w:t>13.02.2015</w:t>
      </w:r>
      <w:r w:rsidRPr="00287A5F">
        <w:rPr>
          <w:rFonts w:ascii="Tahoma" w:hAnsi="Tahoma"/>
          <w:sz w:val="18"/>
          <w:szCs w:val="18"/>
        </w:rPr>
        <w:br/>
      </w:r>
    </w:p>
    <w:p w:rsidR="00BA4924" w:rsidRDefault="00BA4924" w:rsidP="00AF1969">
      <w:pPr>
        <w:tabs>
          <w:tab w:val="left" w:pos="1134"/>
          <w:tab w:val="right" w:pos="13042"/>
        </w:tabs>
        <w:rPr>
          <w:rFonts w:ascii="Tahoma" w:hAnsi="Tahoma"/>
          <w:b/>
          <w:bCs/>
          <w:sz w:val="18"/>
          <w:szCs w:val="18"/>
        </w:rPr>
      </w:pPr>
    </w:p>
    <w:p w:rsidR="000E4BD8" w:rsidRDefault="00806654" w:rsidP="00AF1969">
      <w:pPr>
        <w:tabs>
          <w:tab w:val="left" w:pos="1134"/>
          <w:tab w:val="right" w:pos="13042"/>
        </w:tabs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Priloga k povpraševanju:</w:t>
      </w:r>
    </w:p>
    <w:p w:rsidR="00806654" w:rsidRPr="00287A5F" w:rsidRDefault="00806654" w:rsidP="00AF1969">
      <w:pPr>
        <w:tabs>
          <w:tab w:val="left" w:pos="1134"/>
          <w:tab w:val="right" w:pos="13042"/>
        </w:tabs>
        <w:rPr>
          <w:rFonts w:ascii="Tahoma" w:hAnsi="Tahoma"/>
          <w:b/>
          <w:bCs/>
          <w:sz w:val="18"/>
          <w:szCs w:val="18"/>
        </w:rPr>
      </w:pPr>
    </w:p>
    <w:p w:rsidR="00935F1C" w:rsidRPr="00287A5F" w:rsidRDefault="0036254A" w:rsidP="00CE2E28">
      <w:pPr>
        <w:tabs>
          <w:tab w:val="left" w:pos="1134"/>
          <w:tab w:val="right" w:pos="13042"/>
        </w:tabs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b/>
          <w:bCs/>
          <w:sz w:val="18"/>
          <w:szCs w:val="18"/>
        </w:rPr>
        <w:t>»</w:t>
      </w:r>
      <w:r w:rsidR="00222EBB" w:rsidRPr="00287A5F">
        <w:rPr>
          <w:rFonts w:ascii="Tahoma" w:hAnsi="Tahoma"/>
          <w:b/>
          <w:bCs/>
          <w:sz w:val="18"/>
          <w:szCs w:val="18"/>
        </w:rPr>
        <w:t xml:space="preserve">STORITVE </w:t>
      </w:r>
      <w:r w:rsidRPr="00287A5F">
        <w:rPr>
          <w:rFonts w:ascii="Tahoma" w:hAnsi="Tahoma"/>
          <w:b/>
          <w:bCs/>
          <w:sz w:val="18"/>
          <w:szCs w:val="18"/>
        </w:rPr>
        <w:t>MOBILN</w:t>
      </w:r>
      <w:r w:rsidR="00222EBB" w:rsidRPr="00287A5F">
        <w:rPr>
          <w:rFonts w:ascii="Tahoma" w:hAnsi="Tahoma"/>
          <w:b/>
          <w:bCs/>
          <w:sz w:val="18"/>
          <w:szCs w:val="18"/>
        </w:rPr>
        <w:t>E</w:t>
      </w:r>
      <w:r w:rsidRPr="00287A5F">
        <w:rPr>
          <w:rFonts w:ascii="Tahoma" w:hAnsi="Tahoma"/>
          <w:b/>
          <w:bCs/>
          <w:sz w:val="18"/>
          <w:szCs w:val="18"/>
        </w:rPr>
        <w:t xml:space="preserve"> TELEFONIJ</w:t>
      </w:r>
      <w:r w:rsidR="00222EBB" w:rsidRPr="00287A5F">
        <w:rPr>
          <w:rFonts w:ascii="Tahoma" w:hAnsi="Tahoma"/>
          <w:b/>
          <w:bCs/>
          <w:sz w:val="18"/>
          <w:szCs w:val="18"/>
        </w:rPr>
        <w:t>E</w:t>
      </w:r>
      <w:r w:rsidR="00806654">
        <w:rPr>
          <w:rFonts w:ascii="Tahoma" w:hAnsi="Tahoma"/>
          <w:b/>
          <w:bCs/>
          <w:sz w:val="18"/>
          <w:szCs w:val="18"/>
        </w:rPr>
        <w:t>«</w:t>
      </w:r>
      <w:r w:rsidR="00A671B0" w:rsidRPr="00287A5F">
        <w:rPr>
          <w:rFonts w:ascii="Tahoma" w:hAnsi="Tahoma"/>
          <w:b/>
          <w:bCs/>
          <w:sz w:val="18"/>
          <w:szCs w:val="18"/>
        </w:rPr>
        <w:t xml:space="preserve"> ZA OBDOBJE DVEH LET (OD 01.03.2015 DO 28.02.2017)</w:t>
      </w:r>
      <w:r w:rsidRPr="00287A5F">
        <w:rPr>
          <w:rFonts w:ascii="Tahoma" w:hAnsi="Tahoma"/>
          <w:b/>
          <w:bCs/>
          <w:sz w:val="18"/>
          <w:szCs w:val="18"/>
        </w:rPr>
        <w:t>«</w:t>
      </w:r>
    </w:p>
    <w:p w:rsidR="0036254A" w:rsidRDefault="0036254A" w:rsidP="00E14725">
      <w:pPr>
        <w:rPr>
          <w:rFonts w:ascii="Tahoma" w:hAnsi="Tahoma"/>
          <w:sz w:val="18"/>
          <w:szCs w:val="18"/>
        </w:rPr>
      </w:pPr>
    </w:p>
    <w:p w:rsidR="00BA4924" w:rsidRPr="00287A5F" w:rsidRDefault="00BA4924" w:rsidP="00E14725">
      <w:pPr>
        <w:rPr>
          <w:rFonts w:ascii="Tahoma" w:hAnsi="Tahoma"/>
          <w:sz w:val="18"/>
          <w:szCs w:val="18"/>
        </w:rPr>
      </w:pPr>
    </w:p>
    <w:p w:rsidR="0036254A" w:rsidRPr="00287A5F" w:rsidRDefault="0036254A" w:rsidP="000E4BD8">
      <w:pPr>
        <w:jc w:val="both"/>
        <w:rPr>
          <w:rFonts w:ascii="Tahoma" w:hAnsi="Tahoma"/>
          <w:b/>
          <w:sz w:val="18"/>
          <w:szCs w:val="18"/>
        </w:rPr>
      </w:pPr>
      <w:r w:rsidRPr="00287A5F">
        <w:rPr>
          <w:rFonts w:ascii="Tahoma" w:hAnsi="Tahoma"/>
          <w:b/>
          <w:sz w:val="18"/>
          <w:szCs w:val="18"/>
        </w:rPr>
        <w:t xml:space="preserve">Predmet povpraševanja zajema: </w:t>
      </w:r>
    </w:p>
    <w:p w:rsidR="00A671B0" w:rsidRPr="00287A5F" w:rsidRDefault="00A671B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Ad1) </w:t>
      </w:r>
      <w:r w:rsidR="00287A5F" w:rsidRPr="00287A5F">
        <w:rPr>
          <w:rFonts w:ascii="Tahoma" w:hAnsi="Tahoma"/>
          <w:sz w:val="18"/>
          <w:szCs w:val="18"/>
        </w:rPr>
        <w:t xml:space="preserve">storitve govorne telefonije in storitve prenosa podatkov z uporabo omrežja mobilnega operaterja za obdobje dveh let s predvidenimi  količinami klicev kot izhaja iz preglednice v nadaljevanju. </w:t>
      </w:r>
    </w:p>
    <w:p w:rsidR="00A671B0" w:rsidRPr="00287A5F" w:rsidRDefault="00A671B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Ad2.1) okvirno količino </w:t>
      </w:r>
      <w:r w:rsidR="0036254A" w:rsidRPr="00287A5F">
        <w:rPr>
          <w:rFonts w:ascii="Tahoma" w:hAnsi="Tahoma"/>
          <w:sz w:val="18"/>
          <w:szCs w:val="18"/>
        </w:rPr>
        <w:t>GSM aparatov</w:t>
      </w:r>
      <w:r w:rsidRPr="00287A5F">
        <w:rPr>
          <w:rFonts w:ascii="Tahoma" w:hAnsi="Tahoma"/>
          <w:sz w:val="18"/>
          <w:szCs w:val="18"/>
        </w:rPr>
        <w:t xml:space="preserve"> nižjega cenovnega razreda za obdobje dveh let 40</w:t>
      </w:r>
      <w:r w:rsidR="007B5F80" w:rsidRPr="00287A5F">
        <w:rPr>
          <w:rFonts w:ascii="Tahoma" w:hAnsi="Tahoma"/>
          <w:sz w:val="18"/>
          <w:szCs w:val="18"/>
        </w:rPr>
        <w:t xml:space="preserve"> kos</w:t>
      </w:r>
    </w:p>
    <w:p w:rsidR="00A671B0" w:rsidRPr="00287A5F" w:rsidRDefault="00A671B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Ad2.2)okvirno količino GSM aparatov srednjega cenovnega razreda za obdobje dveh let 4</w:t>
      </w:r>
      <w:r w:rsidR="007B5F80" w:rsidRPr="00287A5F">
        <w:rPr>
          <w:rFonts w:ascii="Tahoma" w:hAnsi="Tahoma"/>
          <w:sz w:val="18"/>
          <w:szCs w:val="18"/>
        </w:rPr>
        <w:t xml:space="preserve"> kos</w:t>
      </w:r>
    </w:p>
    <w:p w:rsidR="00A671B0" w:rsidRPr="00287A5F" w:rsidRDefault="00A671B0" w:rsidP="000E4BD8">
      <w:pPr>
        <w:jc w:val="both"/>
        <w:rPr>
          <w:rFonts w:ascii="Tahoma" w:hAnsi="Tahoma"/>
          <w:sz w:val="18"/>
          <w:szCs w:val="18"/>
        </w:rPr>
      </w:pPr>
    </w:p>
    <w:p w:rsidR="00EB6BBE" w:rsidRPr="00287A5F" w:rsidRDefault="00A671B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Opomba: </w:t>
      </w:r>
      <w:r w:rsidR="00EB6BBE" w:rsidRPr="00287A5F">
        <w:rPr>
          <w:rFonts w:ascii="Tahoma" w:hAnsi="Tahoma"/>
          <w:i/>
          <w:sz w:val="18"/>
          <w:szCs w:val="18"/>
        </w:rPr>
        <w:t>Naročnik ima trenutno sklenjenih 34 naročniških razmerij s pripadajočimi 30 kos GSM aparati in 4 kos SIM karticami vstavljenih  v GSM vmesnike</w:t>
      </w:r>
      <w:r w:rsidRPr="00287A5F">
        <w:rPr>
          <w:rFonts w:ascii="Tahoma" w:hAnsi="Tahoma"/>
          <w:i/>
          <w:sz w:val="18"/>
          <w:szCs w:val="18"/>
        </w:rPr>
        <w:t xml:space="preserve">. </w:t>
      </w:r>
      <w:r w:rsidR="00EB6BBE" w:rsidRPr="00287A5F">
        <w:rPr>
          <w:rFonts w:ascii="Tahoma" w:hAnsi="Tahoma"/>
          <w:i/>
          <w:sz w:val="18"/>
          <w:szCs w:val="18"/>
        </w:rPr>
        <w:t xml:space="preserve"> GSM vmesniki so last operaterja/izvajalca  storitev fiksne telefonije</w:t>
      </w:r>
      <w:r w:rsidRPr="00287A5F">
        <w:rPr>
          <w:rFonts w:ascii="Tahoma" w:hAnsi="Tahoma"/>
          <w:i/>
          <w:sz w:val="18"/>
          <w:szCs w:val="18"/>
        </w:rPr>
        <w:t xml:space="preserve"> Kron Telekom d.o.o. za obdobje do </w:t>
      </w:r>
      <w:r w:rsidR="000E4BD8">
        <w:rPr>
          <w:rFonts w:ascii="Tahoma" w:hAnsi="Tahoma"/>
          <w:i/>
          <w:sz w:val="18"/>
          <w:szCs w:val="18"/>
        </w:rPr>
        <w:t>31.05.2017</w:t>
      </w:r>
      <w:r w:rsidR="00EB6BBE" w:rsidRPr="00287A5F">
        <w:rPr>
          <w:rFonts w:ascii="Tahoma" w:hAnsi="Tahoma"/>
          <w:i/>
          <w:sz w:val="18"/>
          <w:szCs w:val="18"/>
        </w:rPr>
        <w:t>.</w:t>
      </w:r>
      <w:r w:rsidR="00EB6BBE" w:rsidRPr="00287A5F">
        <w:rPr>
          <w:rFonts w:ascii="Tahoma" w:hAnsi="Tahoma"/>
          <w:sz w:val="18"/>
          <w:szCs w:val="18"/>
        </w:rPr>
        <w:t xml:space="preserve"> </w:t>
      </w:r>
    </w:p>
    <w:p w:rsidR="0036254A" w:rsidRPr="00287A5F" w:rsidRDefault="0036254A" w:rsidP="000E4BD8">
      <w:pPr>
        <w:jc w:val="both"/>
        <w:rPr>
          <w:rFonts w:ascii="Tahoma" w:hAnsi="Tahoma"/>
          <w:sz w:val="18"/>
          <w:szCs w:val="18"/>
        </w:rPr>
      </w:pPr>
    </w:p>
    <w:p w:rsidR="0036254A" w:rsidRPr="00287A5F" w:rsidRDefault="00A671B0" w:rsidP="000E4BD8">
      <w:pPr>
        <w:jc w:val="both"/>
        <w:rPr>
          <w:rFonts w:ascii="Tahoma" w:hAnsi="Tahoma"/>
          <w:b/>
          <w:sz w:val="18"/>
          <w:szCs w:val="18"/>
        </w:rPr>
      </w:pPr>
      <w:r w:rsidRPr="00287A5F">
        <w:rPr>
          <w:rFonts w:ascii="Tahoma" w:hAnsi="Tahoma"/>
          <w:b/>
          <w:sz w:val="18"/>
          <w:szCs w:val="18"/>
        </w:rPr>
        <w:t>Ad1) izvajanje storitev mobilne telefonije</w:t>
      </w:r>
    </w:p>
    <w:p w:rsidR="00E14725" w:rsidRPr="00287A5F" w:rsidRDefault="0036254A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Ocena vrste in količine razpisanih storitev in okvirnih količin je podana v naslednji preglednici:</w:t>
      </w:r>
    </w:p>
    <w:p w:rsidR="0036254A" w:rsidRPr="00287A5F" w:rsidRDefault="00287A5F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Preglednica 1: predvidene količine klicev iz GSM naročnika v omrežja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93"/>
        <w:gridCol w:w="1417"/>
        <w:gridCol w:w="1559"/>
      </w:tblGrid>
      <w:tr w:rsidR="00287A5F" w:rsidRPr="00287A5F" w:rsidTr="000E4BD8">
        <w:tc>
          <w:tcPr>
            <w:tcW w:w="675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ZAP</w:t>
            </w:r>
          </w:p>
        </w:tc>
        <w:tc>
          <w:tcPr>
            <w:tcW w:w="3993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Vrsta storitev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Količina 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EM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Debitel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3180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Telekom Slovenije – mobilno omrežje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28456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Telekom Slovenije – fiksno omrežje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5552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Klici v Telemah – mobilno omrežje 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T2 – mobilno omrežje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Simobil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22464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Tušmobil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4248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Klici iz SLO v mednarodno omrežje (A, HR, HU, I), mejne države 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Poslana SMS sporočila 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3120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kos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Prenos podatkov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2,6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MB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Naročnina  mesečna </w:t>
            </w:r>
            <w:r w:rsidRPr="00287A5F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44</w:t>
            </w: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 kos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24</w:t>
            </w:r>
            <w:r w:rsidR="00287A5F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mesecev</w:t>
            </w:r>
          </w:p>
        </w:tc>
      </w:tr>
    </w:tbl>
    <w:p w:rsidR="00287A5F" w:rsidRPr="00287A5F" w:rsidRDefault="00287A5F" w:rsidP="00E14725">
      <w:pPr>
        <w:rPr>
          <w:rFonts w:ascii="Tahoma" w:hAnsi="Tahoma"/>
          <w:sz w:val="18"/>
          <w:szCs w:val="18"/>
        </w:rPr>
      </w:pPr>
    </w:p>
    <w:p w:rsidR="00287A5F" w:rsidRPr="00287A5F" w:rsidRDefault="00287A5F" w:rsidP="000E4BD8">
      <w:pPr>
        <w:widowControl/>
        <w:autoSpaceDE/>
        <w:autoSpaceDN/>
        <w:jc w:val="both"/>
        <w:rPr>
          <w:rFonts w:ascii="Tahoma" w:eastAsia="HG Mincho Light J" w:hAnsi="Tahoma"/>
          <w:color w:val="000000"/>
          <w:kern w:val="0"/>
          <w:sz w:val="18"/>
          <w:szCs w:val="18"/>
        </w:rPr>
      </w:pPr>
      <w:r w:rsidRPr="00287A5F">
        <w:rPr>
          <w:rFonts w:ascii="Tahoma" w:eastAsia="HG Mincho Light J" w:hAnsi="Tahoma"/>
          <w:color w:val="000000"/>
          <w:kern w:val="0"/>
          <w:sz w:val="18"/>
          <w:szCs w:val="18"/>
        </w:rPr>
        <w:t xml:space="preserve">OPOMBA: </w:t>
      </w:r>
      <w:r w:rsidRPr="000E4BD8">
        <w:rPr>
          <w:rFonts w:ascii="Tahoma" w:eastAsia="HG Mincho Light J" w:hAnsi="Tahoma"/>
          <w:i/>
          <w:color w:val="000000"/>
          <w:kern w:val="0"/>
          <w:sz w:val="18"/>
          <w:szCs w:val="18"/>
        </w:rPr>
        <w:t>podatki v stolpcu količina so informativne narave in služijo zgolj za ocenitev vrednosti JN in podaje okvirne ponudbene cene. Podlaga za navajanje podatkov so prejeti podatki iz prejetih računov.</w:t>
      </w:r>
    </w:p>
    <w:p w:rsidR="0036254A" w:rsidRPr="00287A5F" w:rsidRDefault="0036254A" w:rsidP="000E4BD8">
      <w:pPr>
        <w:jc w:val="both"/>
        <w:rPr>
          <w:rFonts w:ascii="Tahoma" w:hAnsi="Tahoma"/>
          <w:sz w:val="18"/>
          <w:szCs w:val="18"/>
        </w:rPr>
      </w:pPr>
    </w:p>
    <w:p w:rsidR="0036254A" w:rsidRPr="00287A5F" w:rsidRDefault="00A671B0" w:rsidP="000E4BD8">
      <w:pPr>
        <w:jc w:val="both"/>
        <w:rPr>
          <w:rFonts w:ascii="Tahoma" w:hAnsi="Tahoma"/>
          <w:b/>
          <w:sz w:val="18"/>
          <w:szCs w:val="18"/>
        </w:rPr>
      </w:pPr>
      <w:r w:rsidRPr="00287A5F">
        <w:rPr>
          <w:rFonts w:ascii="Tahoma" w:hAnsi="Tahoma"/>
          <w:b/>
          <w:sz w:val="18"/>
          <w:szCs w:val="18"/>
        </w:rPr>
        <w:t>Ad2)</w:t>
      </w:r>
      <w:r w:rsidR="00C22033" w:rsidRPr="00287A5F">
        <w:rPr>
          <w:rFonts w:ascii="Tahoma" w:hAnsi="Tahoma"/>
          <w:b/>
          <w:sz w:val="18"/>
          <w:szCs w:val="18"/>
        </w:rPr>
        <w:t xml:space="preserve"> </w:t>
      </w:r>
      <w:r w:rsidRPr="00287A5F">
        <w:rPr>
          <w:rFonts w:ascii="Tahoma" w:hAnsi="Tahoma"/>
          <w:b/>
          <w:sz w:val="18"/>
          <w:szCs w:val="18"/>
        </w:rPr>
        <w:t>GSM aparati</w:t>
      </w:r>
    </w:p>
    <w:p w:rsidR="00F21076" w:rsidRDefault="00F2107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Ponudnik mora v ponudbi podati tehn</w:t>
      </w:r>
      <w:r w:rsidR="009C5B52" w:rsidRPr="00287A5F">
        <w:rPr>
          <w:rFonts w:ascii="Tahoma" w:hAnsi="Tahoma"/>
          <w:sz w:val="18"/>
          <w:szCs w:val="18"/>
        </w:rPr>
        <w:t>ične s</w:t>
      </w:r>
      <w:r w:rsidRPr="00287A5F">
        <w:rPr>
          <w:rFonts w:ascii="Tahoma" w:hAnsi="Tahoma"/>
          <w:sz w:val="18"/>
          <w:szCs w:val="18"/>
        </w:rPr>
        <w:t>pecifikacije ponujenega aparata z razvrstitvijo v razrede</w:t>
      </w:r>
      <w:r w:rsidR="009C5B52" w:rsidRPr="00287A5F">
        <w:rPr>
          <w:rFonts w:ascii="Tahoma" w:hAnsi="Tahoma"/>
          <w:sz w:val="18"/>
          <w:szCs w:val="18"/>
        </w:rPr>
        <w:t>.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93"/>
        <w:gridCol w:w="1417"/>
        <w:gridCol w:w="1559"/>
      </w:tblGrid>
      <w:tr w:rsidR="00BA4924" w:rsidRPr="00287A5F" w:rsidTr="00BA49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ZAP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Vrsta storitev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Količina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EM</w:t>
            </w:r>
          </w:p>
        </w:tc>
      </w:tr>
      <w:tr w:rsidR="00BA4924" w:rsidRPr="00287A5F" w:rsidTr="001907CF">
        <w:tc>
          <w:tcPr>
            <w:tcW w:w="675" w:type="dxa"/>
            <w:shd w:val="clear" w:color="auto" w:fill="auto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993" w:type="dxa"/>
            <w:shd w:val="clear" w:color="auto" w:fill="auto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GSM aparat nižjega cenovnega razreda</w:t>
            </w:r>
          </w:p>
        </w:tc>
        <w:tc>
          <w:tcPr>
            <w:tcW w:w="1417" w:type="dxa"/>
            <w:shd w:val="clear" w:color="auto" w:fill="auto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kos</w:t>
            </w:r>
          </w:p>
        </w:tc>
      </w:tr>
      <w:tr w:rsidR="00BA4924" w:rsidRPr="00287A5F" w:rsidTr="001907CF">
        <w:tc>
          <w:tcPr>
            <w:tcW w:w="675" w:type="dxa"/>
            <w:shd w:val="clear" w:color="auto" w:fill="auto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993" w:type="dxa"/>
            <w:shd w:val="clear" w:color="auto" w:fill="auto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GSM aparat srednjega cenovnega razreda</w:t>
            </w:r>
          </w:p>
        </w:tc>
        <w:tc>
          <w:tcPr>
            <w:tcW w:w="1417" w:type="dxa"/>
            <w:shd w:val="clear" w:color="auto" w:fill="auto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kos</w:t>
            </w:r>
          </w:p>
        </w:tc>
      </w:tr>
    </w:tbl>
    <w:p w:rsidR="00BA4924" w:rsidRDefault="00BA4924" w:rsidP="000E4BD8">
      <w:pPr>
        <w:tabs>
          <w:tab w:val="left" w:pos="424"/>
        </w:tabs>
        <w:jc w:val="both"/>
        <w:rPr>
          <w:rFonts w:ascii="Tahoma" w:hAnsi="Tahoma"/>
          <w:sz w:val="18"/>
          <w:szCs w:val="18"/>
        </w:rPr>
      </w:pPr>
    </w:p>
    <w:p w:rsidR="009C5B52" w:rsidRPr="00287A5F" w:rsidRDefault="000E4BD8" w:rsidP="000E4BD8">
      <w:pPr>
        <w:tabs>
          <w:tab w:val="left" w:pos="424"/>
        </w:tabs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ab/>
      </w:r>
    </w:p>
    <w:p w:rsidR="007B5F80" w:rsidRDefault="00A671B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b/>
          <w:sz w:val="18"/>
          <w:szCs w:val="18"/>
        </w:rPr>
        <w:t>Ad2.1)</w:t>
      </w:r>
      <w:r w:rsidR="007B5F80" w:rsidRPr="00287A5F">
        <w:rPr>
          <w:rFonts w:ascii="Tahoma" w:hAnsi="Tahoma"/>
          <w:b/>
          <w:sz w:val="18"/>
          <w:szCs w:val="18"/>
        </w:rPr>
        <w:t xml:space="preserve"> </w:t>
      </w:r>
      <w:r w:rsidR="004E7D2C" w:rsidRPr="00287A5F">
        <w:rPr>
          <w:rFonts w:ascii="Tahoma" w:hAnsi="Tahoma"/>
          <w:b/>
          <w:sz w:val="18"/>
          <w:szCs w:val="18"/>
        </w:rPr>
        <w:t>OPIS GSM aparata nižjega cenovnega razreda</w:t>
      </w:r>
      <w:r w:rsidR="004E7D2C" w:rsidRPr="00287A5F">
        <w:rPr>
          <w:rFonts w:ascii="Tahoma" w:hAnsi="Tahoma"/>
          <w:sz w:val="18"/>
          <w:szCs w:val="18"/>
        </w:rPr>
        <w:t xml:space="preserve">: </w:t>
      </w:r>
      <w:r w:rsidR="005B7B4E" w:rsidRPr="00287A5F">
        <w:rPr>
          <w:rFonts w:ascii="Tahoma" w:hAnsi="Tahoma"/>
          <w:sz w:val="18"/>
          <w:szCs w:val="18"/>
        </w:rPr>
        <w:t xml:space="preserve"> </w:t>
      </w:r>
      <w:r w:rsidR="00CC4A7E" w:rsidRPr="00CC4A7E">
        <w:rPr>
          <w:rFonts w:ascii="Tahoma" w:hAnsi="Tahoma"/>
          <w:sz w:val="18"/>
          <w:szCs w:val="18"/>
        </w:rPr>
        <w:t>Telefonska števil</w:t>
      </w:r>
      <w:r w:rsidR="008F1968">
        <w:rPr>
          <w:rFonts w:ascii="Tahoma" w:hAnsi="Tahoma"/>
          <w:sz w:val="18"/>
          <w:szCs w:val="18"/>
        </w:rPr>
        <w:t>č</w:t>
      </w:r>
      <w:r w:rsidR="00CC4A7E" w:rsidRPr="00CC4A7E">
        <w:rPr>
          <w:rFonts w:ascii="Tahoma" w:hAnsi="Tahoma"/>
          <w:sz w:val="18"/>
          <w:szCs w:val="18"/>
        </w:rPr>
        <w:t>nica</w:t>
      </w:r>
      <w:r w:rsidR="00CC4A7E">
        <w:rPr>
          <w:rFonts w:ascii="Tahoma" w:hAnsi="Tahoma"/>
          <w:sz w:val="18"/>
          <w:szCs w:val="18"/>
        </w:rPr>
        <w:t xml:space="preserve">, </w:t>
      </w:r>
      <w:r w:rsidR="008F1968">
        <w:rPr>
          <w:rFonts w:ascii="Tahoma" w:hAnsi="Tahoma"/>
          <w:sz w:val="18"/>
          <w:szCs w:val="18"/>
        </w:rPr>
        <w:t>f</w:t>
      </w:r>
      <w:r w:rsidR="00CC4A7E" w:rsidRPr="00CC4A7E">
        <w:rPr>
          <w:rFonts w:ascii="Tahoma" w:hAnsi="Tahoma"/>
          <w:sz w:val="18"/>
          <w:szCs w:val="18"/>
        </w:rPr>
        <w:t>oto aparat</w:t>
      </w:r>
      <w:r w:rsidR="00CC4A7E">
        <w:rPr>
          <w:rFonts w:ascii="Tahoma" w:hAnsi="Tahoma"/>
          <w:sz w:val="18"/>
          <w:szCs w:val="18"/>
        </w:rPr>
        <w:t xml:space="preserve">, </w:t>
      </w:r>
      <w:r w:rsidR="008F1968">
        <w:rPr>
          <w:rFonts w:ascii="Tahoma" w:hAnsi="Tahoma"/>
          <w:sz w:val="18"/>
          <w:szCs w:val="18"/>
        </w:rPr>
        <w:t>v</w:t>
      </w:r>
      <w:r w:rsidR="00CC4A7E" w:rsidRPr="00CC4A7E">
        <w:rPr>
          <w:rFonts w:ascii="Tahoma" w:hAnsi="Tahoma"/>
          <w:sz w:val="18"/>
          <w:szCs w:val="18"/>
        </w:rPr>
        <w:t>elikost zaslona najmanj 1,5  palcev</w:t>
      </w:r>
      <w:r w:rsidR="00CC4A7E">
        <w:rPr>
          <w:rFonts w:ascii="Tahoma" w:hAnsi="Tahoma"/>
          <w:sz w:val="18"/>
          <w:szCs w:val="18"/>
        </w:rPr>
        <w:t xml:space="preserve">, </w:t>
      </w:r>
      <w:r w:rsidR="008F1968">
        <w:rPr>
          <w:rFonts w:ascii="Tahoma" w:hAnsi="Tahoma"/>
          <w:sz w:val="18"/>
          <w:szCs w:val="18"/>
        </w:rPr>
        <w:t>b</w:t>
      </w:r>
      <w:r w:rsidR="00CC4A7E" w:rsidRPr="00CC4A7E">
        <w:rPr>
          <w:rFonts w:ascii="Tahoma" w:hAnsi="Tahoma"/>
          <w:sz w:val="18"/>
          <w:szCs w:val="18"/>
        </w:rPr>
        <w:t>arvni zaslon</w:t>
      </w:r>
      <w:r w:rsidR="00CC4A7E">
        <w:rPr>
          <w:rFonts w:ascii="Tahoma" w:hAnsi="Tahoma"/>
          <w:sz w:val="18"/>
          <w:szCs w:val="18"/>
        </w:rPr>
        <w:t xml:space="preserve">, </w:t>
      </w:r>
      <w:r w:rsidR="008F1968">
        <w:rPr>
          <w:rFonts w:ascii="Tahoma" w:hAnsi="Tahoma"/>
          <w:sz w:val="18"/>
          <w:szCs w:val="18"/>
        </w:rPr>
        <w:t>d</w:t>
      </w:r>
      <w:r w:rsidR="00CC4A7E" w:rsidRPr="00CC4A7E">
        <w:rPr>
          <w:rFonts w:ascii="Tahoma" w:hAnsi="Tahoma"/>
          <w:sz w:val="18"/>
          <w:szCs w:val="18"/>
        </w:rPr>
        <w:t>olžina: 100-130 mm</w:t>
      </w:r>
      <w:r w:rsidR="00CC4A7E">
        <w:rPr>
          <w:rFonts w:ascii="Tahoma" w:hAnsi="Tahoma"/>
          <w:sz w:val="18"/>
          <w:szCs w:val="18"/>
        </w:rPr>
        <w:t xml:space="preserve">,  </w:t>
      </w:r>
      <w:r w:rsidR="008F1968">
        <w:rPr>
          <w:rFonts w:ascii="Tahoma" w:hAnsi="Tahoma"/>
          <w:sz w:val="18"/>
          <w:szCs w:val="18"/>
        </w:rPr>
        <w:t>š</w:t>
      </w:r>
      <w:r w:rsidR="00CC4A7E" w:rsidRPr="00CC4A7E">
        <w:rPr>
          <w:rFonts w:ascii="Tahoma" w:hAnsi="Tahoma"/>
          <w:sz w:val="18"/>
          <w:szCs w:val="18"/>
        </w:rPr>
        <w:t>irina: 40-60 mm</w:t>
      </w:r>
      <w:r w:rsidR="00CC4A7E">
        <w:rPr>
          <w:rFonts w:ascii="Tahoma" w:hAnsi="Tahoma"/>
          <w:sz w:val="18"/>
          <w:szCs w:val="18"/>
        </w:rPr>
        <w:t xml:space="preserve">, </w:t>
      </w:r>
      <w:r w:rsidR="008F1968">
        <w:rPr>
          <w:rFonts w:ascii="Tahoma" w:hAnsi="Tahoma"/>
          <w:sz w:val="18"/>
          <w:szCs w:val="18"/>
        </w:rPr>
        <w:t>d</w:t>
      </w:r>
      <w:r w:rsidR="00CC4A7E" w:rsidRPr="00CC4A7E">
        <w:rPr>
          <w:rFonts w:ascii="Tahoma" w:hAnsi="Tahoma"/>
          <w:sz w:val="18"/>
          <w:szCs w:val="18"/>
        </w:rPr>
        <w:t>ebelina: 8-15 mm</w:t>
      </w:r>
      <w:r w:rsidR="00CC4A7E">
        <w:rPr>
          <w:rFonts w:ascii="Tahoma" w:hAnsi="Tahoma"/>
          <w:sz w:val="18"/>
          <w:szCs w:val="18"/>
        </w:rPr>
        <w:t xml:space="preserve">, </w:t>
      </w:r>
      <w:r w:rsidR="00CC4A7E" w:rsidRPr="00CC4A7E">
        <w:rPr>
          <w:rFonts w:ascii="Tahoma" w:hAnsi="Tahoma"/>
          <w:sz w:val="18"/>
          <w:szCs w:val="18"/>
        </w:rPr>
        <w:t>masa: 60-120 g</w:t>
      </w:r>
      <w:r w:rsidR="00CC4A7E">
        <w:rPr>
          <w:rFonts w:ascii="Tahoma" w:hAnsi="Tahoma"/>
          <w:sz w:val="18"/>
          <w:szCs w:val="18"/>
        </w:rPr>
        <w:t xml:space="preserve">, </w:t>
      </w:r>
      <w:r w:rsidR="008F1968">
        <w:rPr>
          <w:rFonts w:ascii="Tahoma" w:hAnsi="Tahoma"/>
          <w:sz w:val="18"/>
          <w:szCs w:val="18"/>
        </w:rPr>
        <w:t>i</w:t>
      </w:r>
      <w:r w:rsidR="00CC4A7E" w:rsidRPr="00CC4A7E">
        <w:rPr>
          <w:rFonts w:ascii="Tahoma" w:hAnsi="Tahoma"/>
          <w:sz w:val="18"/>
          <w:szCs w:val="18"/>
        </w:rPr>
        <w:t>zmenljiva baterija, zmogljivost baterije: min 800 mAh</w:t>
      </w:r>
      <w:r w:rsidR="00CC4A7E">
        <w:rPr>
          <w:rFonts w:ascii="Tahoma" w:hAnsi="Tahoma"/>
          <w:sz w:val="18"/>
          <w:szCs w:val="18"/>
        </w:rPr>
        <w:t xml:space="preserve">, </w:t>
      </w:r>
      <w:r w:rsidR="008F1968">
        <w:rPr>
          <w:rFonts w:ascii="Tahoma" w:hAnsi="Tahoma"/>
          <w:sz w:val="18"/>
          <w:szCs w:val="18"/>
        </w:rPr>
        <w:t>č</w:t>
      </w:r>
      <w:r w:rsidR="00CC4A7E" w:rsidRPr="00CC4A7E">
        <w:rPr>
          <w:rFonts w:ascii="Tahoma" w:hAnsi="Tahoma"/>
          <w:sz w:val="18"/>
          <w:szCs w:val="18"/>
        </w:rPr>
        <w:t>as pogovorov  min 10 h</w:t>
      </w:r>
    </w:p>
    <w:p w:rsidR="00DF3947" w:rsidRDefault="00DF3947" w:rsidP="000E4BD8">
      <w:pPr>
        <w:jc w:val="both"/>
        <w:rPr>
          <w:rFonts w:ascii="Tahoma" w:hAnsi="Tahoma"/>
          <w:sz w:val="18"/>
          <w:szCs w:val="18"/>
        </w:rPr>
      </w:pPr>
    </w:p>
    <w:p w:rsidR="00DF3947" w:rsidRPr="00DF3947" w:rsidRDefault="00DF3947" w:rsidP="00DF3947">
      <w:pPr>
        <w:widowControl/>
        <w:suppressAutoHyphens w:val="0"/>
        <w:autoSpaceDE/>
        <w:autoSpaceDN/>
        <w:spacing w:line="276" w:lineRule="auto"/>
        <w:rPr>
          <w:rFonts w:ascii="Tahoma" w:hAnsi="Tahoma"/>
          <w:sz w:val="18"/>
          <w:szCs w:val="18"/>
        </w:rPr>
      </w:pPr>
      <w:r w:rsidRPr="00DF3947">
        <w:rPr>
          <w:rFonts w:ascii="Tahoma" w:hAnsi="Tahoma"/>
          <w:sz w:val="18"/>
          <w:szCs w:val="18"/>
        </w:rPr>
        <w:t>Opis GSM aparata nižji cenovni razred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zap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OPIS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1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Telefonska številčnica 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2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 xml:space="preserve">Foto aparat 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3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Velikost zaslona najmanj 1,5  palcev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4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 xml:space="preserve">Barvni zaslon 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5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Dolžina: 100-130 mm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6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Širina: 40-60 mm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7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Debelina: 8-15 mm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lastRenderedPageBreak/>
              <w:t>8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masa: 60-120 g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9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Pomnilnik : RAM min. 4 MB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10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Izmenljiva baterija, zmogljivost baterije: min 800 mAh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11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Čas pogovorov  min 10 h</w:t>
            </w:r>
          </w:p>
        </w:tc>
      </w:tr>
    </w:tbl>
    <w:p w:rsidR="00DF3947" w:rsidRDefault="00DF3947" w:rsidP="000E4BD8">
      <w:pPr>
        <w:jc w:val="both"/>
        <w:rPr>
          <w:rFonts w:ascii="Tahoma" w:hAnsi="Tahoma"/>
          <w:sz w:val="18"/>
          <w:szCs w:val="18"/>
        </w:rPr>
      </w:pPr>
    </w:p>
    <w:p w:rsidR="00CC4A7E" w:rsidRPr="00CC4A7E" w:rsidRDefault="00A671B0" w:rsidP="00CC4A7E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b/>
          <w:sz w:val="18"/>
          <w:szCs w:val="18"/>
        </w:rPr>
        <w:t xml:space="preserve">Ad2.2) </w:t>
      </w:r>
      <w:r w:rsidR="005B7B4E" w:rsidRPr="00287A5F">
        <w:rPr>
          <w:rFonts w:ascii="Tahoma" w:hAnsi="Tahoma"/>
          <w:b/>
          <w:sz w:val="18"/>
          <w:szCs w:val="18"/>
        </w:rPr>
        <w:t>OPIS GSM aparata srednjega  cenovnega razreda</w:t>
      </w:r>
      <w:r w:rsidR="005B7B4E" w:rsidRPr="00287A5F">
        <w:rPr>
          <w:rFonts w:ascii="Tahoma" w:hAnsi="Tahoma"/>
          <w:sz w:val="18"/>
          <w:szCs w:val="18"/>
        </w:rPr>
        <w:t xml:space="preserve">: </w:t>
      </w:r>
      <w:r w:rsidR="00CC4A7E" w:rsidRPr="00CC4A7E">
        <w:rPr>
          <w:rFonts w:ascii="Tahoma" w:hAnsi="Tahoma"/>
          <w:sz w:val="18"/>
          <w:szCs w:val="18"/>
        </w:rPr>
        <w:t>Tehnologija zaslona na dotik</w:t>
      </w:r>
      <w:r w:rsidR="00CC4A7E">
        <w:rPr>
          <w:rFonts w:ascii="Tahoma" w:hAnsi="Tahoma"/>
          <w:sz w:val="18"/>
          <w:szCs w:val="18"/>
        </w:rPr>
        <w:t xml:space="preserve">, </w:t>
      </w:r>
      <w:r w:rsidR="008F1968">
        <w:rPr>
          <w:rFonts w:ascii="Tahoma" w:hAnsi="Tahoma"/>
          <w:sz w:val="18"/>
          <w:szCs w:val="18"/>
        </w:rPr>
        <w:t>f</w:t>
      </w:r>
      <w:r w:rsidR="00CC4A7E" w:rsidRPr="00CC4A7E">
        <w:rPr>
          <w:rFonts w:ascii="Tahoma" w:hAnsi="Tahoma"/>
          <w:sz w:val="18"/>
          <w:szCs w:val="18"/>
        </w:rPr>
        <w:t xml:space="preserve">oto aparat  </w:t>
      </w:r>
    </w:p>
    <w:p w:rsidR="00CC4A7E" w:rsidRDefault="008F1968" w:rsidP="00CC4A7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</w:t>
      </w:r>
      <w:r w:rsidR="00CC4A7E" w:rsidRPr="00CC4A7E">
        <w:rPr>
          <w:rFonts w:ascii="Tahoma" w:hAnsi="Tahoma"/>
          <w:sz w:val="18"/>
          <w:szCs w:val="18"/>
        </w:rPr>
        <w:t>elikost zaslona 4-6 palcev</w:t>
      </w:r>
      <w:r w:rsidR="00CC4A7E">
        <w:rPr>
          <w:rFonts w:ascii="Tahoma" w:hAnsi="Tahoma"/>
          <w:sz w:val="18"/>
          <w:szCs w:val="18"/>
        </w:rPr>
        <w:t xml:space="preserve">, </w:t>
      </w:r>
      <w:r>
        <w:rPr>
          <w:rFonts w:ascii="Tahoma" w:hAnsi="Tahoma"/>
          <w:sz w:val="18"/>
          <w:szCs w:val="18"/>
        </w:rPr>
        <w:t>b</w:t>
      </w:r>
      <w:r w:rsidR="00CC4A7E" w:rsidRPr="00CC4A7E">
        <w:rPr>
          <w:rFonts w:ascii="Tahoma" w:hAnsi="Tahoma"/>
          <w:sz w:val="18"/>
          <w:szCs w:val="18"/>
        </w:rPr>
        <w:t>arvni zaslon</w:t>
      </w:r>
      <w:r w:rsidR="00CC4A7E">
        <w:rPr>
          <w:rFonts w:ascii="Tahoma" w:hAnsi="Tahoma"/>
          <w:sz w:val="18"/>
          <w:szCs w:val="18"/>
        </w:rPr>
        <w:t xml:space="preserve">, </w:t>
      </w:r>
      <w:r>
        <w:rPr>
          <w:rFonts w:ascii="Tahoma" w:hAnsi="Tahoma"/>
          <w:sz w:val="18"/>
          <w:szCs w:val="18"/>
        </w:rPr>
        <w:t>d</w:t>
      </w:r>
      <w:r w:rsidR="00CC4A7E" w:rsidRPr="00CC4A7E">
        <w:rPr>
          <w:rFonts w:ascii="Tahoma" w:hAnsi="Tahoma"/>
          <w:sz w:val="18"/>
          <w:szCs w:val="18"/>
        </w:rPr>
        <w:t>olžina: 100-150 mm</w:t>
      </w:r>
      <w:r>
        <w:rPr>
          <w:rFonts w:ascii="Tahoma" w:hAnsi="Tahoma"/>
          <w:sz w:val="18"/>
          <w:szCs w:val="18"/>
        </w:rPr>
        <w:t>,š</w:t>
      </w:r>
      <w:r w:rsidR="00CC4A7E" w:rsidRPr="00CC4A7E">
        <w:rPr>
          <w:rFonts w:ascii="Tahoma" w:hAnsi="Tahoma"/>
          <w:sz w:val="18"/>
          <w:szCs w:val="18"/>
        </w:rPr>
        <w:t>Širina: 50-80 mm</w:t>
      </w:r>
      <w:r>
        <w:rPr>
          <w:rFonts w:ascii="Tahoma" w:hAnsi="Tahoma"/>
          <w:sz w:val="18"/>
          <w:szCs w:val="18"/>
        </w:rPr>
        <w:t>, d</w:t>
      </w:r>
      <w:r w:rsidR="00CC4A7E">
        <w:rPr>
          <w:rFonts w:ascii="Tahoma" w:hAnsi="Tahoma"/>
          <w:sz w:val="18"/>
          <w:szCs w:val="18"/>
        </w:rPr>
        <w:t>ebelina: 7-11</w:t>
      </w:r>
      <w:r w:rsidR="00CC4A7E" w:rsidRPr="00CC4A7E">
        <w:rPr>
          <w:rFonts w:ascii="Tahoma" w:hAnsi="Tahoma"/>
          <w:sz w:val="18"/>
          <w:szCs w:val="18"/>
        </w:rPr>
        <w:t xml:space="preserve"> mm</w:t>
      </w:r>
      <w:r w:rsidR="00CC4A7E">
        <w:rPr>
          <w:rFonts w:ascii="Tahoma" w:hAnsi="Tahoma"/>
          <w:sz w:val="18"/>
          <w:szCs w:val="18"/>
        </w:rPr>
        <w:t xml:space="preserve">, </w:t>
      </w:r>
    </w:p>
    <w:p w:rsidR="00CC4A7E" w:rsidRPr="00CC4A7E" w:rsidRDefault="00CC4A7E" w:rsidP="00CC4A7E">
      <w:pPr>
        <w:jc w:val="both"/>
        <w:rPr>
          <w:rFonts w:ascii="Tahoma" w:hAnsi="Tahoma"/>
          <w:sz w:val="18"/>
          <w:szCs w:val="18"/>
        </w:rPr>
      </w:pPr>
      <w:r w:rsidRPr="00CC4A7E">
        <w:rPr>
          <w:rFonts w:ascii="Tahoma" w:hAnsi="Tahoma"/>
          <w:sz w:val="18"/>
          <w:szCs w:val="18"/>
        </w:rPr>
        <w:t>masa: 90-180 g</w:t>
      </w:r>
      <w:r>
        <w:rPr>
          <w:rFonts w:ascii="Tahoma" w:hAnsi="Tahoma"/>
          <w:sz w:val="18"/>
          <w:szCs w:val="18"/>
        </w:rPr>
        <w:t xml:space="preserve">, </w:t>
      </w:r>
      <w:r w:rsidR="008F1968">
        <w:rPr>
          <w:rFonts w:ascii="Tahoma" w:hAnsi="Tahoma"/>
          <w:sz w:val="18"/>
          <w:szCs w:val="18"/>
        </w:rPr>
        <w:t>n</w:t>
      </w:r>
      <w:r w:rsidRPr="00CC4A7E">
        <w:rPr>
          <w:rFonts w:ascii="Tahoma" w:hAnsi="Tahoma"/>
          <w:sz w:val="18"/>
          <w:szCs w:val="18"/>
        </w:rPr>
        <w:t xml:space="preserve">otranji množični pomnilnik, RAM, </w:t>
      </w:r>
      <w:r>
        <w:rPr>
          <w:rFonts w:ascii="Tahoma" w:hAnsi="Tahoma"/>
          <w:sz w:val="18"/>
          <w:szCs w:val="18"/>
        </w:rPr>
        <w:t xml:space="preserve"> </w:t>
      </w:r>
      <w:r w:rsidR="008F1968">
        <w:rPr>
          <w:rFonts w:ascii="Tahoma" w:hAnsi="Tahoma"/>
          <w:sz w:val="18"/>
          <w:szCs w:val="18"/>
        </w:rPr>
        <w:t>s</w:t>
      </w:r>
      <w:r w:rsidRPr="00CC4A7E">
        <w:rPr>
          <w:rFonts w:ascii="Tahoma" w:hAnsi="Tahoma"/>
          <w:sz w:val="18"/>
          <w:szCs w:val="18"/>
        </w:rPr>
        <w:t>hramba za uporabniške podatke v pomnilniški kartici</w:t>
      </w:r>
      <w:r>
        <w:rPr>
          <w:rFonts w:ascii="Tahoma" w:hAnsi="Tahoma"/>
          <w:sz w:val="18"/>
          <w:szCs w:val="18"/>
        </w:rPr>
        <w:t xml:space="preserve">, </w:t>
      </w:r>
    </w:p>
    <w:p w:rsidR="007B5F80" w:rsidRPr="00287A5F" w:rsidRDefault="008F1968" w:rsidP="00CC4A7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i</w:t>
      </w:r>
      <w:r w:rsidR="00CC4A7E" w:rsidRPr="00CC4A7E">
        <w:rPr>
          <w:rFonts w:ascii="Tahoma" w:hAnsi="Tahoma"/>
          <w:sz w:val="18"/>
          <w:szCs w:val="18"/>
        </w:rPr>
        <w:t>zmenljiva baterija, zmogljivost baterije: min 1500 mAh</w:t>
      </w:r>
      <w:r w:rsidR="00CC4A7E">
        <w:rPr>
          <w:rFonts w:ascii="Tahoma" w:hAnsi="Tahoma"/>
          <w:sz w:val="18"/>
          <w:szCs w:val="18"/>
        </w:rPr>
        <w:t xml:space="preserve">, </w:t>
      </w:r>
      <w:r>
        <w:rPr>
          <w:rFonts w:ascii="Tahoma" w:hAnsi="Tahoma"/>
          <w:sz w:val="18"/>
          <w:szCs w:val="18"/>
        </w:rPr>
        <w:t>č</w:t>
      </w:r>
      <w:r w:rsidR="00CC4A7E" w:rsidRPr="00CC4A7E">
        <w:rPr>
          <w:rFonts w:ascii="Tahoma" w:hAnsi="Tahoma"/>
          <w:sz w:val="18"/>
          <w:szCs w:val="18"/>
        </w:rPr>
        <w:t>as pogovorov  min 10 h</w:t>
      </w:r>
      <w:r w:rsidR="00CC4A7E">
        <w:rPr>
          <w:rFonts w:ascii="Tahoma" w:hAnsi="Tahoma"/>
          <w:sz w:val="18"/>
          <w:szCs w:val="18"/>
        </w:rPr>
        <w:t xml:space="preserve">, </w:t>
      </w:r>
      <w:r w:rsidR="00CC4A7E" w:rsidRPr="00CC4A7E">
        <w:rPr>
          <w:rFonts w:ascii="Tahoma" w:hAnsi="Tahoma"/>
          <w:sz w:val="18"/>
          <w:szCs w:val="18"/>
        </w:rPr>
        <w:t>Bluetooth</w:t>
      </w:r>
      <w:r w:rsidR="00CC4A7E">
        <w:rPr>
          <w:rFonts w:ascii="Tahoma" w:hAnsi="Tahoma"/>
          <w:sz w:val="18"/>
          <w:szCs w:val="18"/>
        </w:rPr>
        <w:t xml:space="preserve">, </w:t>
      </w:r>
      <w:r w:rsidR="00CC4A7E" w:rsidRPr="00CC4A7E">
        <w:rPr>
          <w:rFonts w:ascii="Tahoma" w:hAnsi="Tahoma"/>
          <w:sz w:val="18"/>
          <w:szCs w:val="18"/>
        </w:rPr>
        <w:t>Wi-Fi</w:t>
      </w:r>
    </w:p>
    <w:p w:rsidR="00DF3947" w:rsidRDefault="00DF3947" w:rsidP="00DF3947">
      <w:pPr>
        <w:widowControl/>
        <w:suppressAutoHyphens w:val="0"/>
        <w:autoSpaceDE/>
        <w:autoSpaceDN/>
        <w:spacing w:line="276" w:lineRule="auto"/>
        <w:rPr>
          <w:rFonts w:ascii="Tahoma" w:hAnsi="Tahoma"/>
          <w:sz w:val="18"/>
          <w:szCs w:val="18"/>
        </w:rPr>
      </w:pPr>
    </w:p>
    <w:p w:rsidR="00DF3947" w:rsidRPr="00DF3947" w:rsidRDefault="00DF3947" w:rsidP="00DF3947">
      <w:pPr>
        <w:widowControl/>
        <w:suppressAutoHyphens w:val="0"/>
        <w:autoSpaceDE/>
        <w:autoSpaceDN/>
        <w:spacing w:line="276" w:lineRule="auto"/>
        <w:rPr>
          <w:rFonts w:ascii="Tahoma" w:hAnsi="Tahoma"/>
          <w:sz w:val="18"/>
          <w:szCs w:val="18"/>
        </w:rPr>
      </w:pPr>
      <w:r w:rsidRPr="00DF3947">
        <w:rPr>
          <w:rFonts w:ascii="Tahoma" w:hAnsi="Tahoma"/>
          <w:sz w:val="18"/>
          <w:szCs w:val="18"/>
        </w:rPr>
        <w:t>Opis GSM aparata srednji cenovni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zap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OPIS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1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Tehnologija zaslona na dotik 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2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Foto aparat min. 4 MP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3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Velikost zaslona 4-6 palcev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4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 xml:space="preserve">Barvni zaslon 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6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Dolžina: 100-150 mm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7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Širina: 50-80 mm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8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Debelina: 7-11 mm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9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masa: 90-180 g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10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Notranji množični pomnilnik, RAM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11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Shramba za uporabniške podatke v pomnilniški kartici 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12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Izmenljiva baterija, zmogljivost baterije: min 1500 mAh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13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Čas pogovorov  min 10 h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14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Bluetooth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15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Wi-Fi</w:t>
            </w:r>
          </w:p>
        </w:tc>
      </w:tr>
    </w:tbl>
    <w:p w:rsidR="008F1968" w:rsidRDefault="008F1968" w:rsidP="000E4BD8">
      <w:pPr>
        <w:jc w:val="both"/>
        <w:rPr>
          <w:rFonts w:ascii="Tahoma" w:eastAsia="HG Mincho Light J" w:hAnsi="Tahoma"/>
          <w:color w:val="000000"/>
          <w:kern w:val="0"/>
          <w:sz w:val="18"/>
          <w:szCs w:val="18"/>
        </w:rPr>
      </w:pPr>
    </w:p>
    <w:p w:rsidR="00287A5F" w:rsidRPr="00287A5F" w:rsidRDefault="00287A5F" w:rsidP="000E4BD8">
      <w:pPr>
        <w:jc w:val="both"/>
        <w:rPr>
          <w:rFonts w:ascii="Tahoma" w:eastAsia="HG Mincho Light J" w:hAnsi="Tahoma"/>
          <w:i/>
          <w:color w:val="000000"/>
          <w:kern w:val="0"/>
          <w:sz w:val="18"/>
          <w:szCs w:val="18"/>
        </w:rPr>
      </w:pPr>
      <w:r w:rsidRPr="00287A5F">
        <w:rPr>
          <w:rFonts w:ascii="Tahoma" w:eastAsia="HG Mincho Light J" w:hAnsi="Tahoma"/>
          <w:color w:val="000000"/>
          <w:kern w:val="0"/>
          <w:sz w:val="18"/>
          <w:szCs w:val="18"/>
        </w:rPr>
        <w:t xml:space="preserve">OPOMBA: </w:t>
      </w:r>
      <w:r w:rsidRPr="00287A5F">
        <w:rPr>
          <w:rFonts w:ascii="Tahoma" w:eastAsia="HG Mincho Light J" w:hAnsi="Tahoma"/>
          <w:i/>
          <w:color w:val="000000"/>
          <w:kern w:val="0"/>
          <w:sz w:val="18"/>
          <w:szCs w:val="18"/>
        </w:rPr>
        <w:t>Naročnik bo naročal GSM aparate  glede na dejanske potrebe.</w:t>
      </w:r>
    </w:p>
    <w:p w:rsidR="00A671B0" w:rsidRPr="00287A5F" w:rsidRDefault="00A671B0" w:rsidP="001B4C45">
      <w:pPr>
        <w:rPr>
          <w:rFonts w:ascii="Tahoma" w:hAnsi="Tahoma"/>
          <w:b/>
          <w:sz w:val="18"/>
          <w:szCs w:val="18"/>
        </w:rPr>
      </w:pPr>
    </w:p>
    <w:p w:rsidR="007B5F80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Ponudnik mora:</w:t>
      </w:r>
    </w:p>
    <w:p w:rsidR="00F21076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- </w:t>
      </w:r>
      <w:r w:rsidR="000060FC" w:rsidRPr="00287A5F">
        <w:rPr>
          <w:rFonts w:ascii="Tahoma" w:hAnsi="Tahoma"/>
          <w:sz w:val="18"/>
          <w:szCs w:val="18"/>
        </w:rPr>
        <w:t>razpolagati z dovoljenjem  pristojne inštitucije za opravljanje storitev, ki so predmet povpraševanja</w:t>
      </w:r>
      <w:r w:rsidR="00F21076" w:rsidRPr="00287A5F">
        <w:rPr>
          <w:rFonts w:ascii="Tahoma" w:hAnsi="Tahoma"/>
          <w:sz w:val="18"/>
          <w:szCs w:val="18"/>
        </w:rPr>
        <w:t xml:space="preserve"> v javnem mobilnem omrežju na podl</w:t>
      </w:r>
      <w:r w:rsidRPr="00287A5F">
        <w:rPr>
          <w:rFonts w:ascii="Tahoma" w:hAnsi="Tahoma"/>
          <w:sz w:val="18"/>
          <w:szCs w:val="18"/>
        </w:rPr>
        <w:t>a</w:t>
      </w:r>
      <w:r w:rsidR="00F21076" w:rsidRPr="00287A5F">
        <w:rPr>
          <w:rFonts w:ascii="Tahoma" w:hAnsi="Tahoma"/>
          <w:sz w:val="18"/>
          <w:szCs w:val="18"/>
        </w:rPr>
        <w:t>gi obvestila Agencij</w:t>
      </w:r>
      <w:r w:rsidRPr="00287A5F">
        <w:rPr>
          <w:rFonts w:ascii="Tahoma" w:hAnsi="Tahoma"/>
          <w:sz w:val="18"/>
          <w:szCs w:val="18"/>
        </w:rPr>
        <w:t>e</w:t>
      </w:r>
      <w:r w:rsidR="00F21076" w:rsidRPr="00287A5F">
        <w:rPr>
          <w:rFonts w:ascii="Tahoma" w:hAnsi="Tahoma"/>
          <w:sz w:val="18"/>
          <w:szCs w:val="18"/>
        </w:rPr>
        <w:t xml:space="preserve"> za pošto in elektronske</w:t>
      </w:r>
      <w:r w:rsidRPr="00287A5F">
        <w:rPr>
          <w:rFonts w:ascii="Tahoma" w:hAnsi="Tahoma"/>
          <w:sz w:val="18"/>
          <w:szCs w:val="18"/>
        </w:rPr>
        <w:t xml:space="preserve"> komunikacije</w:t>
      </w:r>
      <w:r w:rsidR="00F21076" w:rsidRPr="00287A5F">
        <w:rPr>
          <w:rFonts w:ascii="Tahoma" w:hAnsi="Tahoma"/>
          <w:sz w:val="18"/>
          <w:szCs w:val="18"/>
        </w:rPr>
        <w:t xml:space="preserve"> RS </w:t>
      </w:r>
      <w:r w:rsidRPr="00287A5F">
        <w:rPr>
          <w:rFonts w:ascii="Tahoma" w:hAnsi="Tahoma"/>
          <w:sz w:val="18"/>
          <w:szCs w:val="18"/>
        </w:rPr>
        <w:t>(</w:t>
      </w:r>
      <w:r w:rsidR="00F21076" w:rsidRPr="00287A5F">
        <w:rPr>
          <w:rFonts w:ascii="Tahoma" w:hAnsi="Tahoma"/>
          <w:sz w:val="18"/>
          <w:szCs w:val="18"/>
        </w:rPr>
        <w:t>APEK</w:t>
      </w:r>
      <w:r w:rsidRPr="00287A5F">
        <w:rPr>
          <w:rFonts w:ascii="Tahoma" w:hAnsi="Tahoma"/>
          <w:sz w:val="18"/>
          <w:szCs w:val="18"/>
        </w:rPr>
        <w:t>)</w:t>
      </w:r>
      <w:r w:rsidR="00F21076" w:rsidRPr="00287A5F">
        <w:rPr>
          <w:rFonts w:ascii="Tahoma" w:hAnsi="Tahoma"/>
          <w:sz w:val="18"/>
          <w:szCs w:val="18"/>
        </w:rPr>
        <w:t xml:space="preserve"> v skladu s 5.čl. Zakona o elektr</w:t>
      </w:r>
      <w:r w:rsidRPr="00287A5F">
        <w:rPr>
          <w:rFonts w:ascii="Tahoma" w:hAnsi="Tahoma"/>
          <w:sz w:val="18"/>
          <w:szCs w:val="18"/>
        </w:rPr>
        <w:t xml:space="preserve">onskih </w:t>
      </w:r>
      <w:r w:rsidR="00F21076" w:rsidRPr="00287A5F">
        <w:rPr>
          <w:rFonts w:ascii="Tahoma" w:hAnsi="Tahoma"/>
          <w:sz w:val="18"/>
          <w:szCs w:val="18"/>
        </w:rPr>
        <w:t xml:space="preserve"> </w:t>
      </w:r>
      <w:r w:rsidRPr="00287A5F">
        <w:rPr>
          <w:rFonts w:ascii="Tahoma" w:hAnsi="Tahoma"/>
          <w:sz w:val="18"/>
          <w:szCs w:val="18"/>
        </w:rPr>
        <w:t>k</w:t>
      </w:r>
      <w:r w:rsidR="00F21076" w:rsidRPr="00287A5F">
        <w:rPr>
          <w:rFonts w:ascii="Tahoma" w:hAnsi="Tahoma"/>
          <w:sz w:val="18"/>
          <w:szCs w:val="18"/>
        </w:rPr>
        <w:t>omunikacijah (UR.l. R</w:t>
      </w:r>
      <w:r w:rsidR="009C5B52" w:rsidRPr="00287A5F">
        <w:rPr>
          <w:rFonts w:ascii="Tahoma" w:hAnsi="Tahoma"/>
          <w:sz w:val="18"/>
          <w:szCs w:val="18"/>
        </w:rPr>
        <w:t>S</w:t>
      </w:r>
      <w:r w:rsidRPr="00287A5F">
        <w:rPr>
          <w:rFonts w:ascii="Tahoma" w:hAnsi="Tahoma"/>
          <w:sz w:val="18"/>
          <w:szCs w:val="18"/>
        </w:rPr>
        <w:t xml:space="preserve"> </w:t>
      </w:r>
      <w:r w:rsidR="009C5B52" w:rsidRPr="00287A5F">
        <w:rPr>
          <w:rFonts w:ascii="Tahoma" w:hAnsi="Tahoma"/>
          <w:sz w:val="18"/>
          <w:szCs w:val="18"/>
        </w:rPr>
        <w:t>43/04 s spremembami) oz</w:t>
      </w:r>
      <w:r w:rsidRPr="00287A5F">
        <w:rPr>
          <w:rFonts w:ascii="Tahoma" w:hAnsi="Tahoma"/>
          <w:sz w:val="18"/>
          <w:szCs w:val="18"/>
        </w:rPr>
        <w:t>.</w:t>
      </w:r>
      <w:r w:rsidR="009C5B52" w:rsidRPr="00287A5F">
        <w:rPr>
          <w:rFonts w:ascii="Tahoma" w:hAnsi="Tahoma"/>
          <w:sz w:val="18"/>
          <w:szCs w:val="18"/>
        </w:rPr>
        <w:t xml:space="preserve"> na pod</w:t>
      </w:r>
      <w:r w:rsidR="00F21076" w:rsidRPr="00287A5F">
        <w:rPr>
          <w:rFonts w:ascii="Tahoma" w:hAnsi="Tahoma"/>
          <w:sz w:val="18"/>
          <w:szCs w:val="18"/>
        </w:rPr>
        <w:t>l</w:t>
      </w:r>
      <w:r w:rsidR="009C5B52" w:rsidRPr="00287A5F">
        <w:rPr>
          <w:rFonts w:ascii="Tahoma" w:hAnsi="Tahoma"/>
          <w:sz w:val="18"/>
          <w:szCs w:val="18"/>
        </w:rPr>
        <w:t>a</w:t>
      </w:r>
      <w:r w:rsidR="00F21076" w:rsidRPr="00287A5F">
        <w:rPr>
          <w:rFonts w:ascii="Tahoma" w:hAnsi="Tahoma"/>
          <w:sz w:val="18"/>
          <w:szCs w:val="18"/>
        </w:rPr>
        <w:t xml:space="preserve">gi dovoljenja, ki je bilo izdano v skladu z določbami Zakona o telekomunikacijah (Ur.l. </w:t>
      </w:r>
      <w:r w:rsidRPr="00287A5F">
        <w:rPr>
          <w:rFonts w:ascii="Tahoma" w:hAnsi="Tahoma"/>
          <w:sz w:val="18"/>
          <w:szCs w:val="18"/>
        </w:rPr>
        <w:t xml:space="preserve">RS </w:t>
      </w:r>
      <w:r w:rsidR="00F21076" w:rsidRPr="00287A5F">
        <w:rPr>
          <w:rFonts w:ascii="Tahoma" w:hAnsi="Tahoma"/>
          <w:sz w:val="18"/>
          <w:szCs w:val="18"/>
        </w:rPr>
        <w:t>30/01 s spremembami) in sicer za ponu</w:t>
      </w:r>
      <w:r w:rsidR="009C5B52" w:rsidRPr="00287A5F">
        <w:rPr>
          <w:rFonts w:ascii="Tahoma" w:hAnsi="Tahoma"/>
          <w:sz w:val="18"/>
          <w:szCs w:val="18"/>
        </w:rPr>
        <w:t>d</w:t>
      </w:r>
      <w:r w:rsidR="00F21076" w:rsidRPr="00287A5F">
        <w:rPr>
          <w:rFonts w:ascii="Tahoma" w:hAnsi="Tahoma"/>
          <w:sz w:val="18"/>
          <w:szCs w:val="18"/>
        </w:rPr>
        <w:t>nike,ki so dovoljenje za opravljanje predmetnih storitev pridobili pred začetkom veljavnosti ZEKom</w:t>
      </w:r>
      <w:r w:rsidRPr="00287A5F">
        <w:rPr>
          <w:rFonts w:ascii="Tahoma" w:hAnsi="Tahoma"/>
          <w:sz w:val="18"/>
          <w:szCs w:val="18"/>
        </w:rPr>
        <w:t>,</w:t>
      </w:r>
      <w:r w:rsidR="00F21076" w:rsidRPr="00287A5F">
        <w:rPr>
          <w:rFonts w:ascii="Tahoma" w:hAnsi="Tahoma"/>
          <w:sz w:val="18"/>
          <w:szCs w:val="18"/>
        </w:rPr>
        <w:t xml:space="preserve"> kar ponudnik v ponudbi izka</w:t>
      </w:r>
      <w:r w:rsidR="009C5B52" w:rsidRPr="00287A5F">
        <w:rPr>
          <w:rFonts w:ascii="Tahoma" w:hAnsi="Tahoma"/>
          <w:sz w:val="18"/>
          <w:szCs w:val="18"/>
        </w:rPr>
        <w:t>ž</w:t>
      </w:r>
      <w:r w:rsidR="00F21076" w:rsidRPr="00287A5F">
        <w:rPr>
          <w:rFonts w:ascii="Tahoma" w:hAnsi="Tahoma"/>
          <w:sz w:val="18"/>
          <w:szCs w:val="18"/>
        </w:rPr>
        <w:t xml:space="preserve">e </w:t>
      </w:r>
      <w:r w:rsidR="009C5B52" w:rsidRPr="00287A5F">
        <w:rPr>
          <w:rFonts w:ascii="Tahoma" w:hAnsi="Tahoma"/>
          <w:sz w:val="18"/>
          <w:szCs w:val="18"/>
        </w:rPr>
        <w:t>z obv</w:t>
      </w:r>
      <w:r w:rsidR="00F21076" w:rsidRPr="00287A5F">
        <w:rPr>
          <w:rFonts w:ascii="Tahoma" w:hAnsi="Tahoma"/>
          <w:sz w:val="18"/>
          <w:szCs w:val="18"/>
        </w:rPr>
        <w:t>e</w:t>
      </w:r>
      <w:r w:rsidR="009C5B52" w:rsidRPr="00287A5F">
        <w:rPr>
          <w:rFonts w:ascii="Tahoma" w:hAnsi="Tahoma"/>
          <w:sz w:val="18"/>
          <w:szCs w:val="18"/>
        </w:rPr>
        <w:t>s</w:t>
      </w:r>
      <w:r w:rsidR="00F21076" w:rsidRPr="00287A5F">
        <w:rPr>
          <w:rFonts w:ascii="Tahoma" w:hAnsi="Tahoma"/>
          <w:sz w:val="18"/>
          <w:szCs w:val="18"/>
        </w:rPr>
        <w:t>tilo</w:t>
      </w:r>
      <w:r w:rsidRPr="00287A5F">
        <w:rPr>
          <w:rFonts w:ascii="Tahoma" w:hAnsi="Tahoma"/>
          <w:sz w:val="18"/>
          <w:szCs w:val="18"/>
        </w:rPr>
        <w:t>m</w:t>
      </w:r>
      <w:r w:rsidR="00F21076" w:rsidRPr="00287A5F">
        <w:rPr>
          <w:rFonts w:ascii="Tahoma" w:hAnsi="Tahoma"/>
          <w:sz w:val="18"/>
          <w:szCs w:val="18"/>
        </w:rPr>
        <w:t xml:space="preserve"> oz. potrdilom APEK z vpisom v uradno evidenco.</w:t>
      </w:r>
    </w:p>
    <w:p w:rsidR="00F21076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- </w:t>
      </w:r>
      <w:r w:rsidR="00F21076" w:rsidRPr="00287A5F">
        <w:rPr>
          <w:rFonts w:ascii="Tahoma" w:hAnsi="Tahoma"/>
          <w:sz w:val="18"/>
          <w:szCs w:val="18"/>
        </w:rPr>
        <w:t>zagotavljati prenosljivost št</w:t>
      </w:r>
      <w:r w:rsidRPr="00287A5F">
        <w:rPr>
          <w:rFonts w:ascii="Tahoma" w:hAnsi="Tahoma"/>
          <w:sz w:val="18"/>
          <w:szCs w:val="18"/>
        </w:rPr>
        <w:t>evilk</w:t>
      </w:r>
      <w:r w:rsidR="00F21076" w:rsidRPr="00287A5F">
        <w:rPr>
          <w:rFonts w:ascii="Tahoma" w:hAnsi="Tahoma"/>
          <w:sz w:val="18"/>
          <w:szCs w:val="18"/>
        </w:rPr>
        <w:t xml:space="preserve"> za naročniška razmerja za vse uporabnike po predmetnem naročilom v skladu  s Splošnim aktom o prenosljivosti številk  (Ur.l. RS </w:t>
      </w:r>
      <w:r w:rsidRPr="00287A5F">
        <w:rPr>
          <w:rFonts w:ascii="Tahoma" w:hAnsi="Tahoma"/>
          <w:sz w:val="18"/>
          <w:szCs w:val="18"/>
        </w:rPr>
        <w:t xml:space="preserve">75/05 s </w:t>
      </w:r>
      <w:r w:rsidR="00F21076" w:rsidRPr="00287A5F">
        <w:rPr>
          <w:rFonts w:ascii="Tahoma" w:hAnsi="Tahoma"/>
          <w:sz w:val="18"/>
          <w:szCs w:val="18"/>
        </w:rPr>
        <w:t>spremembami)</w:t>
      </w:r>
    </w:p>
    <w:p w:rsidR="00F21076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- izpolnjevanje pogojev iz Zakona o elektronskih komunikacijah (ZEKom) in Zakona o telekomunikacijah (Ztel-1) kar izkaže s potrdilom agencije, da je vpisan v uradni evidenci operaterjev;</w:t>
      </w:r>
    </w:p>
    <w:p w:rsidR="007B5F80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</w:p>
    <w:p w:rsidR="00F21076" w:rsidRPr="00287A5F" w:rsidRDefault="00F2107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Zahteve naročnika</w:t>
      </w:r>
    </w:p>
    <w:p w:rsidR="007B5F80" w:rsidRPr="00287A5F" w:rsidRDefault="00F2107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Ad1) </w:t>
      </w:r>
      <w:r w:rsidR="007B5F80" w:rsidRPr="00287A5F">
        <w:rPr>
          <w:rFonts w:ascii="Tahoma" w:hAnsi="Tahoma"/>
          <w:sz w:val="18"/>
          <w:szCs w:val="18"/>
        </w:rPr>
        <w:t>izvajanje storitev mobilne telefonije</w:t>
      </w:r>
    </w:p>
    <w:p w:rsidR="007B5F80" w:rsidRPr="00287A5F" w:rsidRDefault="001B4ED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1. </w:t>
      </w:r>
      <w:r w:rsidR="00F21076" w:rsidRPr="00287A5F">
        <w:rPr>
          <w:rFonts w:ascii="Tahoma" w:hAnsi="Tahoma"/>
          <w:sz w:val="18"/>
          <w:szCs w:val="18"/>
        </w:rPr>
        <w:t>brezp</w:t>
      </w:r>
      <w:r w:rsidR="007B5F80" w:rsidRPr="00287A5F">
        <w:rPr>
          <w:rFonts w:ascii="Tahoma" w:hAnsi="Tahoma"/>
          <w:sz w:val="18"/>
          <w:szCs w:val="18"/>
        </w:rPr>
        <w:t>l</w:t>
      </w:r>
      <w:r w:rsidR="00F21076" w:rsidRPr="00287A5F">
        <w:rPr>
          <w:rFonts w:ascii="Tahoma" w:hAnsi="Tahoma"/>
          <w:sz w:val="18"/>
          <w:szCs w:val="18"/>
        </w:rPr>
        <w:t xml:space="preserve">ačen notranji promet v </w:t>
      </w:r>
      <w:r w:rsidR="007B5F80" w:rsidRPr="00287A5F">
        <w:rPr>
          <w:rFonts w:ascii="Tahoma" w:hAnsi="Tahoma"/>
          <w:sz w:val="18"/>
          <w:szCs w:val="18"/>
        </w:rPr>
        <w:t>skupini naročnika se ne obračunava, priključnina zajeta v ceni storitev in se ne obračuna posebej;</w:t>
      </w:r>
    </w:p>
    <w:p w:rsidR="00F21076" w:rsidRPr="00287A5F" w:rsidRDefault="001B4ED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2. </w:t>
      </w:r>
      <w:r w:rsidR="007B5F80" w:rsidRPr="00287A5F">
        <w:rPr>
          <w:rFonts w:ascii="Tahoma" w:hAnsi="Tahoma"/>
          <w:sz w:val="18"/>
          <w:szCs w:val="18"/>
        </w:rPr>
        <w:t>blokada klicev na komercialne številke;</w:t>
      </w:r>
    </w:p>
    <w:p w:rsidR="007B5F80" w:rsidRPr="00287A5F" w:rsidRDefault="001B4ED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3. </w:t>
      </w:r>
      <w:r w:rsidR="007B5F80" w:rsidRPr="00287A5F">
        <w:rPr>
          <w:rFonts w:ascii="Tahoma" w:hAnsi="Tahoma"/>
          <w:sz w:val="18"/>
          <w:szCs w:val="18"/>
        </w:rPr>
        <w:t>obračun pogovorov v minutnih  intervalih;</w:t>
      </w:r>
    </w:p>
    <w:p w:rsidR="007B5F80" w:rsidRPr="00287A5F" w:rsidRDefault="001B4ED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4. </w:t>
      </w:r>
      <w:r w:rsidR="007B5F80" w:rsidRPr="00287A5F">
        <w:rPr>
          <w:rFonts w:ascii="Tahoma" w:hAnsi="Tahoma"/>
          <w:sz w:val="18"/>
          <w:szCs w:val="18"/>
        </w:rPr>
        <w:t>pokritost ozemlja RS s signalom najmanj 80%;  pokritost s signalom v objektih naročnika 100%;</w:t>
      </w:r>
    </w:p>
    <w:p w:rsidR="007B5F80" w:rsidRPr="00287A5F" w:rsidRDefault="001B4ED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5. </w:t>
      </w:r>
      <w:r w:rsidR="007B5F80" w:rsidRPr="00287A5F">
        <w:rPr>
          <w:rFonts w:ascii="Tahoma" w:hAnsi="Tahoma"/>
          <w:sz w:val="18"/>
          <w:szCs w:val="18"/>
        </w:rPr>
        <w:t>sprememba naročniških razmerij +/-10 naročniških razmerij tekom veljavnosti naročila, kar je upoštevano v izračunu ocenjene vrednosti.</w:t>
      </w:r>
    </w:p>
    <w:p w:rsidR="00F21076" w:rsidRPr="00287A5F" w:rsidRDefault="00F21076" w:rsidP="000E4BD8">
      <w:pPr>
        <w:pStyle w:val="Odstavekseznama"/>
        <w:jc w:val="both"/>
        <w:rPr>
          <w:rFonts w:ascii="Tahoma" w:hAnsi="Tahoma"/>
          <w:sz w:val="18"/>
          <w:szCs w:val="18"/>
        </w:rPr>
      </w:pPr>
    </w:p>
    <w:p w:rsidR="00F21076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Ad2) GSM aparati</w:t>
      </w:r>
    </w:p>
    <w:p w:rsidR="001B4C45" w:rsidRPr="000E4BD8" w:rsidRDefault="000E4BD8" w:rsidP="000E4BD8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1. </w:t>
      </w:r>
      <w:r w:rsidR="001B4C45" w:rsidRPr="000E4BD8">
        <w:rPr>
          <w:rFonts w:ascii="Tahoma" w:hAnsi="Tahoma"/>
          <w:sz w:val="18"/>
          <w:szCs w:val="18"/>
        </w:rPr>
        <w:t>pooblaščeni servis v RS, ki zagotavlja celovite servisne storitve in originalne rezervne dele za GSM aparate;</w:t>
      </w:r>
    </w:p>
    <w:p w:rsidR="001B4C45" w:rsidRPr="000E4BD8" w:rsidRDefault="000E4BD8" w:rsidP="000E4BD8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2. </w:t>
      </w:r>
      <w:r w:rsidR="001B4C45" w:rsidRPr="000E4BD8">
        <w:rPr>
          <w:rFonts w:ascii="Tahoma" w:hAnsi="Tahoma"/>
          <w:sz w:val="18"/>
          <w:szCs w:val="18"/>
        </w:rPr>
        <w:t xml:space="preserve">najmanj dveletno (2) garancijo za GSM aparate. V primeru okvare GSM aparata ponudnik zagotovi nadomestni GSM aparat za čas odprave napake in to največ </w:t>
      </w:r>
      <w:del w:id="0" w:author="uporabnik" w:date="2015-02-17T14:19:00Z">
        <w:r w:rsidR="001B4C45" w:rsidRPr="000E4BD8" w:rsidDel="00A34C47">
          <w:rPr>
            <w:rFonts w:ascii="Tahoma" w:hAnsi="Tahoma"/>
            <w:sz w:val="18"/>
            <w:szCs w:val="18"/>
          </w:rPr>
          <w:delText>30</w:delText>
        </w:r>
      </w:del>
      <w:ins w:id="1" w:author="uporabnik" w:date="2015-02-17T14:19:00Z">
        <w:r w:rsidR="00A34C47">
          <w:rPr>
            <w:rFonts w:ascii="Tahoma" w:hAnsi="Tahoma"/>
            <w:sz w:val="18"/>
            <w:szCs w:val="18"/>
          </w:rPr>
          <w:t xml:space="preserve"> </w:t>
        </w:r>
        <w:bookmarkStart w:id="2" w:name="_GoBack"/>
        <w:bookmarkEnd w:id="2"/>
        <w:r w:rsidR="00A34C47">
          <w:rPr>
            <w:rFonts w:ascii="Tahoma" w:hAnsi="Tahoma"/>
            <w:sz w:val="18"/>
            <w:szCs w:val="18"/>
          </w:rPr>
          <w:t>45</w:t>
        </w:r>
      </w:ins>
      <w:r w:rsidR="001B4C45" w:rsidRPr="000E4BD8">
        <w:rPr>
          <w:rFonts w:ascii="Tahoma" w:hAnsi="Tahoma"/>
          <w:sz w:val="18"/>
          <w:szCs w:val="18"/>
        </w:rPr>
        <w:t xml:space="preserve"> dni, v nasprotnem primeru nadomesti oz. zamenja okvarjen GSM aparat z novim; </w:t>
      </w:r>
    </w:p>
    <w:p w:rsidR="001B4C45" w:rsidRPr="000E4BD8" w:rsidRDefault="000E4BD8" w:rsidP="000E4BD8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3. </w:t>
      </w:r>
      <w:r w:rsidR="001B4C45" w:rsidRPr="000E4BD8">
        <w:rPr>
          <w:rFonts w:ascii="Tahoma" w:hAnsi="Tahoma"/>
          <w:sz w:val="18"/>
          <w:szCs w:val="18"/>
        </w:rPr>
        <w:t>brezplačno montažo 4</w:t>
      </w:r>
      <w:r w:rsidR="001B4ED6" w:rsidRPr="000E4BD8">
        <w:rPr>
          <w:rFonts w:ascii="Tahoma" w:hAnsi="Tahoma"/>
          <w:sz w:val="18"/>
          <w:szCs w:val="18"/>
        </w:rPr>
        <w:t xml:space="preserve">-ih </w:t>
      </w:r>
      <w:r w:rsidR="001B4C45" w:rsidRPr="000E4BD8">
        <w:rPr>
          <w:rFonts w:ascii="Tahoma" w:hAnsi="Tahoma"/>
          <w:sz w:val="18"/>
          <w:szCs w:val="18"/>
        </w:rPr>
        <w:t>SIM kartic v  vmesnika na telefonsko centralo naročnika (Kron telekom d.o.o.);</w:t>
      </w:r>
    </w:p>
    <w:p w:rsidR="001B4C45" w:rsidRPr="000E4BD8" w:rsidRDefault="000E4BD8" w:rsidP="000E4BD8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4. </w:t>
      </w:r>
      <w:r w:rsidR="001B4C45" w:rsidRPr="000E4BD8">
        <w:rPr>
          <w:rFonts w:ascii="Tahoma" w:hAnsi="Tahoma"/>
          <w:sz w:val="18"/>
          <w:szCs w:val="18"/>
        </w:rPr>
        <w:t>dobavni rok za GSM aparate: 5 dni od prejema naročila;</w:t>
      </w:r>
    </w:p>
    <w:p w:rsidR="007B5F80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</w:p>
    <w:p w:rsidR="000060FC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P</w:t>
      </w:r>
      <w:r w:rsidR="001B4C45" w:rsidRPr="00287A5F">
        <w:rPr>
          <w:rFonts w:ascii="Tahoma" w:hAnsi="Tahoma"/>
          <w:sz w:val="18"/>
          <w:szCs w:val="18"/>
        </w:rPr>
        <w:t xml:space="preserve">lačilni rok: </w:t>
      </w:r>
      <w:r w:rsidR="000060FC" w:rsidRPr="00287A5F">
        <w:rPr>
          <w:rFonts w:ascii="Tahoma" w:hAnsi="Tahoma"/>
          <w:sz w:val="18"/>
          <w:szCs w:val="18"/>
        </w:rPr>
        <w:t xml:space="preserve">odlog plačila za </w:t>
      </w:r>
    </w:p>
    <w:p w:rsidR="000060FC" w:rsidRPr="000E4BD8" w:rsidRDefault="000060FC" w:rsidP="000E4BD8">
      <w:pPr>
        <w:jc w:val="both"/>
        <w:rPr>
          <w:rFonts w:ascii="Tahoma" w:hAnsi="Tahoma"/>
          <w:sz w:val="18"/>
          <w:szCs w:val="18"/>
        </w:rPr>
      </w:pPr>
      <w:r w:rsidRPr="000E4BD8">
        <w:rPr>
          <w:rFonts w:ascii="Tahoma" w:hAnsi="Tahoma"/>
          <w:sz w:val="18"/>
          <w:szCs w:val="18"/>
        </w:rPr>
        <w:t xml:space="preserve">ad1) </w:t>
      </w:r>
      <w:r w:rsidR="001B4C45" w:rsidRPr="000E4BD8">
        <w:rPr>
          <w:rFonts w:ascii="Tahoma" w:hAnsi="Tahoma"/>
          <w:sz w:val="18"/>
          <w:szCs w:val="18"/>
        </w:rPr>
        <w:t xml:space="preserve">30 dni po </w:t>
      </w:r>
      <w:r w:rsidR="00F21076" w:rsidRPr="000E4BD8">
        <w:rPr>
          <w:rFonts w:ascii="Tahoma" w:hAnsi="Tahoma"/>
          <w:sz w:val="18"/>
          <w:szCs w:val="18"/>
        </w:rPr>
        <w:t xml:space="preserve">prejemu pravilno izstavljenega </w:t>
      </w:r>
      <w:r w:rsidR="001B4C45" w:rsidRPr="000E4BD8">
        <w:rPr>
          <w:rFonts w:ascii="Tahoma" w:hAnsi="Tahoma"/>
          <w:sz w:val="18"/>
          <w:szCs w:val="18"/>
        </w:rPr>
        <w:t xml:space="preserve"> računa za </w:t>
      </w:r>
      <w:r w:rsidRPr="000E4BD8">
        <w:rPr>
          <w:rFonts w:ascii="Tahoma" w:hAnsi="Tahoma"/>
          <w:sz w:val="18"/>
          <w:szCs w:val="18"/>
        </w:rPr>
        <w:t>opravljene storitve v preteklem</w:t>
      </w:r>
      <w:r w:rsidR="001B4C45" w:rsidRPr="000E4BD8">
        <w:rPr>
          <w:rFonts w:ascii="Tahoma" w:hAnsi="Tahoma"/>
          <w:sz w:val="18"/>
          <w:szCs w:val="18"/>
        </w:rPr>
        <w:t xml:space="preserve"> mesec</w:t>
      </w:r>
      <w:r w:rsidRPr="000E4BD8">
        <w:rPr>
          <w:rFonts w:ascii="Tahoma" w:hAnsi="Tahoma"/>
          <w:sz w:val="18"/>
          <w:szCs w:val="18"/>
        </w:rPr>
        <w:t>u</w:t>
      </w:r>
      <w:r w:rsidR="001B4C45" w:rsidRPr="000E4BD8">
        <w:rPr>
          <w:rFonts w:ascii="Tahoma" w:hAnsi="Tahoma"/>
          <w:sz w:val="18"/>
          <w:szCs w:val="18"/>
        </w:rPr>
        <w:t xml:space="preserve"> in </w:t>
      </w:r>
    </w:p>
    <w:p w:rsidR="000060FC" w:rsidRPr="000E4BD8" w:rsidRDefault="000060FC" w:rsidP="000E4BD8">
      <w:pPr>
        <w:jc w:val="both"/>
        <w:rPr>
          <w:rFonts w:ascii="Tahoma" w:hAnsi="Tahoma"/>
          <w:sz w:val="18"/>
          <w:szCs w:val="18"/>
        </w:rPr>
      </w:pPr>
      <w:r w:rsidRPr="000E4BD8">
        <w:rPr>
          <w:rFonts w:ascii="Tahoma" w:hAnsi="Tahoma"/>
          <w:sz w:val="18"/>
          <w:szCs w:val="18"/>
        </w:rPr>
        <w:t xml:space="preserve">ad2) </w:t>
      </w:r>
      <w:r w:rsidR="001B4C45" w:rsidRPr="000E4BD8">
        <w:rPr>
          <w:rFonts w:ascii="Tahoma" w:hAnsi="Tahoma"/>
          <w:sz w:val="18"/>
          <w:szCs w:val="18"/>
        </w:rPr>
        <w:t xml:space="preserve">30 dni po primopredaji aparata/aparatov. </w:t>
      </w:r>
    </w:p>
    <w:p w:rsidR="001B4C45" w:rsidRPr="000E4BD8" w:rsidRDefault="001B4C45" w:rsidP="000E4BD8">
      <w:pPr>
        <w:jc w:val="both"/>
        <w:rPr>
          <w:rFonts w:ascii="Tahoma" w:hAnsi="Tahoma"/>
          <w:sz w:val="18"/>
          <w:szCs w:val="18"/>
        </w:rPr>
      </w:pPr>
      <w:r w:rsidRPr="000E4BD8">
        <w:rPr>
          <w:rFonts w:ascii="Tahoma" w:hAnsi="Tahoma"/>
          <w:sz w:val="18"/>
          <w:szCs w:val="18"/>
        </w:rPr>
        <w:t>Račun mora biti specificiran tako, da je iz njega razvidna koli</w:t>
      </w:r>
      <w:r w:rsidR="000060FC" w:rsidRPr="000E4BD8">
        <w:rPr>
          <w:rFonts w:ascii="Tahoma" w:hAnsi="Tahoma"/>
          <w:sz w:val="18"/>
          <w:szCs w:val="18"/>
        </w:rPr>
        <w:t>čina posameznih postavk in cena.</w:t>
      </w:r>
    </w:p>
    <w:p w:rsidR="00C22033" w:rsidRPr="00287A5F" w:rsidRDefault="00C22033" w:rsidP="000E4BD8">
      <w:pPr>
        <w:jc w:val="both"/>
        <w:rPr>
          <w:rFonts w:ascii="Tahoma" w:hAnsi="Tahoma"/>
          <w:sz w:val="18"/>
          <w:szCs w:val="18"/>
        </w:rPr>
      </w:pPr>
    </w:p>
    <w:p w:rsidR="00C22033" w:rsidRPr="000E4BD8" w:rsidRDefault="00C22033" w:rsidP="000E4BD8">
      <w:pPr>
        <w:jc w:val="both"/>
        <w:rPr>
          <w:rFonts w:ascii="Tahoma" w:hAnsi="Tahoma"/>
          <w:sz w:val="18"/>
          <w:szCs w:val="18"/>
        </w:rPr>
      </w:pPr>
      <w:r w:rsidRPr="000E4BD8">
        <w:rPr>
          <w:rFonts w:ascii="Tahoma" w:hAnsi="Tahoma"/>
          <w:sz w:val="18"/>
          <w:szCs w:val="18"/>
        </w:rPr>
        <w:t>Preglednica št. 2</w:t>
      </w:r>
    </w:p>
    <w:p w:rsidR="00415B96" w:rsidRPr="00287A5F" w:rsidRDefault="00415B9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b/>
          <w:sz w:val="18"/>
          <w:szCs w:val="18"/>
        </w:rPr>
        <w:t>Ponudbeni predračun  4</w:t>
      </w:r>
      <w:r w:rsidR="008A6BFB" w:rsidRPr="00287A5F">
        <w:rPr>
          <w:rFonts w:ascii="Tahoma" w:hAnsi="Tahoma"/>
          <w:b/>
          <w:sz w:val="18"/>
          <w:szCs w:val="18"/>
        </w:rPr>
        <w:t>4 naročniških razmerij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977"/>
        <w:gridCol w:w="1023"/>
        <w:gridCol w:w="1023"/>
        <w:gridCol w:w="1023"/>
        <w:gridCol w:w="2065"/>
      </w:tblGrid>
      <w:tr w:rsidR="00287A5F" w:rsidRPr="00287A5F" w:rsidTr="000E4BD8">
        <w:tc>
          <w:tcPr>
            <w:tcW w:w="675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lastRenderedPageBreak/>
              <w:t>ZAP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Vrsta storitev</w:t>
            </w:r>
          </w:p>
        </w:tc>
        <w:tc>
          <w:tcPr>
            <w:tcW w:w="1023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Okvirna KOLIČINA</w:t>
            </w:r>
          </w:p>
        </w:tc>
        <w:tc>
          <w:tcPr>
            <w:tcW w:w="1023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EM</w:t>
            </w:r>
          </w:p>
        </w:tc>
        <w:tc>
          <w:tcPr>
            <w:tcW w:w="1023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Cena v EUR brez DDV</w:t>
            </w:r>
          </w:p>
        </w:tc>
        <w:tc>
          <w:tcPr>
            <w:tcW w:w="2065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Znesek </w:t>
            </w:r>
          </w:p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(količina x cena)</w:t>
            </w:r>
          </w:p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v EUR brez DDV</w:t>
            </w: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F3947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Ad1</w:t>
            </w:r>
            <w:r w:rsidR="00DC0125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Debitel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3180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0125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Ad1.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Telekom Slovenije – mobilno omrežje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28456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0125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Ad1.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Telekom Slovenije – fiksno omrežje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5552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0125" w:rsidP="00DC0125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Ad1.4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Klici v Telemah – mobilno omrežje 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94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0125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Ad1.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T2 – mobilno omrežje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404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0125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Ad1.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Simobil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22464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0125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Ad1.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Tušmobil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4248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0125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Ad1.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Klici iz SLO v mednarodno omrežje (A, HR, HU, I), mejne države 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498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0125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Ad1.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Poslana SMS sporočila 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3120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kos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0125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Ad1.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Prenos podatkov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2,6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MB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0125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Ad1.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Naročnina  mesečna </w:t>
            </w:r>
            <w:r w:rsidRPr="00287A5F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44</w:t>
            </w: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 kos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24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mesecev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F3947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</w:t>
            </w:r>
            <w:r w:rsidR="00DC0125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d2.1.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GSM aparat nižjega cenovnega razreda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40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kos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F3947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</w:t>
            </w:r>
            <w:r w:rsidR="00DC0125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2.2</w:t>
            </w:r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GSM aparat srednjega cenovnega razreda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kos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F3947" w:rsidRPr="00287A5F" w:rsidTr="00DF3947">
        <w:tc>
          <w:tcPr>
            <w:tcW w:w="6721" w:type="dxa"/>
            <w:gridSpan w:val="5"/>
            <w:shd w:val="clear" w:color="auto" w:fill="auto"/>
          </w:tcPr>
          <w:p w:rsidR="00DF3947" w:rsidRPr="00DF3947" w:rsidRDefault="00DF3947" w:rsidP="00DC0125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</w:pPr>
            <w:r w:rsidRPr="00DF3947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Okvirna ponudbena vrednost ad1</w:t>
            </w:r>
            <w:r w:rsidR="00BA4924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DF3947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+</w:t>
            </w:r>
            <w:r w:rsidR="00BA4924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DF3947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ad2</w:t>
            </w:r>
            <w:r w:rsidR="00DC0125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.1</w:t>
            </w:r>
            <w:r w:rsidR="00BA4924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 xml:space="preserve">.12 </w:t>
            </w:r>
            <w:r w:rsidRPr="00DF3947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+</w:t>
            </w:r>
            <w:r w:rsidR="00BA4924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DF3947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ad</w:t>
            </w:r>
            <w:r w:rsidR="00BA4924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2.</w:t>
            </w:r>
            <w:r w:rsidR="00DC0125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2</w:t>
            </w:r>
            <w:r w:rsidR="00BA4924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.13</w:t>
            </w:r>
          </w:p>
        </w:tc>
        <w:tc>
          <w:tcPr>
            <w:tcW w:w="2065" w:type="dxa"/>
            <w:shd w:val="clear" w:color="auto" w:fill="auto"/>
          </w:tcPr>
          <w:p w:rsidR="00DF3947" w:rsidRPr="00287A5F" w:rsidRDefault="00DF3947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</w:tbl>
    <w:p w:rsidR="00415B96" w:rsidRPr="00287A5F" w:rsidRDefault="00415B96" w:rsidP="00E14725">
      <w:pPr>
        <w:rPr>
          <w:rFonts w:ascii="Tahoma" w:hAnsi="Tahoma"/>
          <w:sz w:val="18"/>
          <w:szCs w:val="18"/>
        </w:rPr>
      </w:pPr>
    </w:p>
    <w:p w:rsidR="00415B96" w:rsidRPr="00287A5F" w:rsidRDefault="00415B96" w:rsidP="00E14725">
      <w:pPr>
        <w:rPr>
          <w:rFonts w:ascii="Tahoma" w:hAnsi="Tahoma"/>
          <w:sz w:val="18"/>
          <w:szCs w:val="18"/>
        </w:rPr>
      </w:pPr>
    </w:p>
    <w:p w:rsidR="0036254A" w:rsidRDefault="00C22033" w:rsidP="00E14725">
      <w:pPr>
        <w:rPr>
          <w:rFonts w:ascii="Tahoma" w:hAnsi="Tahoma"/>
          <w:i/>
          <w:sz w:val="18"/>
          <w:szCs w:val="18"/>
        </w:rPr>
      </w:pPr>
      <w:r w:rsidRPr="000E4BD8">
        <w:rPr>
          <w:rFonts w:ascii="Tahoma" w:hAnsi="Tahoma"/>
          <w:i/>
          <w:sz w:val="18"/>
          <w:szCs w:val="18"/>
        </w:rPr>
        <w:t>OPOMBA: ponudnik k ponudbi predloži</w:t>
      </w:r>
      <w:r w:rsidR="00F909F4" w:rsidRPr="000E4BD8">
        <w:rPr>
          <w:rFonts w:ascii="Tahoma" w:hAnsi="Tahoma"/>
          <w:i/>
          <w:sz w:val="18"/>
          <w:szCs w:val="18"/>
        </w:rPr>
        <w:t xml:space="preserve"> tudi</w:t>
      </w:r>
    </w:p>
    <w:p w:rsidR="00CC4A7E" w:rsidRPr="00CC4A7E" w:rsidRDefault="00CC4A7E" w:rsidP="00CC4A7E">
      <w:pPr>
        <w:rPr>
          <w:rFonts w:ascii="Tahoma" w:hAnsi="Tahoma"/>
          <w:i/>
          <w:sz w:val="18"/>
          <w:szCs w:val="18"/>
        </w:rPr>
      </w:pPr>
      <w:r w:rsidRPr="00CC4A7E">
        <w:rPr>
          <w:rFonts w:ascii="Tahoma" w:hAnsi="Tahoma"/>
          <w:i/>
          <w:sz w:val="18"/>
          <w:szCs w:val="18"/>
        </w:rPr>
        <w:t>1.</w:t>
      </w:r>
      <w:r w:rsidRPr="00CC4A7E">
        <w:rPr>
          <w:rFonts w:ascii="Tahoma" w:hAnsi="Tahoma"/>
          <w:i/>
          <w:sz w:val="18"/>
          <w:szCs w:val="18"/>
        </w:rPr>
        <w:tab/>
        <w:t>naročniški paket na podlagi katerega je ponudnik povzemal cene za pripravo ponudbe. Naročniški paket mora izkazovati kompletni cenik storitev mobilne telefonije,</w:t>
      </w:r>
    </w:p>
    <w:p w:rsidR="00CC4A7E" w:rsidRDefault="00CC4A7E" w:rsidP="00CC4A7E">
      <w:pPr>
        <w:rPr>
          <w:rFonts w:ascii="Tahoma" w:hAnsi="Tahoma"/>
          <w:i/>
          <w:sz w:val="18"/>
          <w:szCs w:val="18"/>
        </w:rPr>
      </w:pPr>
      <w:r w:rsidRPr="00CC4A7E">
        <w:rPr>
          <w:rFonts w:ascii="Tahoma" w:hAnsi="Tahoma"/>
          <w:i/>
          <w:sz w:val="18"/>
          <w:szCs w:val="18"/>
        </w:rPr>
        <w:t>2.</w:t>
      </w:r>
      <w:r w:rsidRPr="00CC4A7E">
        <w:rPr>
          <w:rFonts w:ascii="Tahoma" w:hAnsi="Tahoma"/>
          <w:i/>
          <w:sz w:val="18"/>
          <w:szCs w:val="18"/>
        </w:rPr>
        <w:tab/>
        <w:t>seznam aparatov razvrščenih v cenovne razrede, upoštevajoč opise naročnika s cenikom.</w:t>
      </w:r>
    </w:p>
    <w:p w:rsidR="00806654" w:rsidRDefault="00806654" w:rsidP="00CC4A7E">
      <w:pPr>
        <w:rPr>
          <w:rFonts w:ascii="Tahoma" w:hAnsi="Tahoma"/>
          <w:i/>
          <w:sz w:val="18"/>
          <w:szCs w:val="18"/>
        </w:rPr>
      </w:pPr>
    </w:p>
    <w:p w:rsidR="00806654" w:rsidRPr="00D2119D" w:rsidRDefault="00806654" w:rsidP="00CC4A7E">
      <w:pPr>
        <w:rPr>
          <w:rFonts w:ascii="Tahoma" w:hAnsi="Tahoma"/>
          <w:sz w:val="18"/>
          <w:szCs w:val="18"/>
        </w:rPr>
      </w:pPr>
      <w:r w:rsidRPr="00D2119D">
        <w:rPr>
          <w:rFonts w:ascii="Tahoma" w:hAnsi="Tahoma"/>
          <w:sz w:val="18"/>
          <w:szCs w:val="18"/>
        </w:rPr>
        <w:t>Ponudnik mora v ponudbi predložiti:</w:t>
      </w:r>
    </w:p>
    <w:p w:rsidR="00806654" w:rsidRPr="00806654" w:rsidRDefault="00806654" w:rsidP="00CC4A7E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- ponudbeni predračun – preglednica št. 2 s prilogami (opomba - točka 1 in 2)</w:t>
      </w:r>
    </w:p>
    <w:p w:rsidR="00C22033" w:rsidRDefault="00806654" w:rsidP="00E14725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- lastno izjavo, dano pod kazensko in materialno odgovornostjo, s katero zagotavlja, da izpolnjuje ves zapisane zahteve kot so opredeljene v povpraševanju</w:t>
      </w:r>
    </w:p>
    <w:p w:rsidR="00806654" w:rsidRPr="00287A5F" w:rsidRDefault="00806654" w:rsidP="00E14725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- </w:t>
      </w:r>
      <w:r w:rsidRPr="00806654">
        <w:rPr>
          <w:rFonts w:ascii="Tahoma" w:hAnsi="Tahoma"/>
          <w:sz w:val="18"/>
          <w:szCs w:val="18"/>
        </w:rPr>
        <w:t>lastno izjavo, dano pod kazensko in materialno odgovornostjo, s katero zagotavlja</w:t>
      </w:r>
      <w:r>
        <w:rPr>
          <w:rFonts w:ascii="Tahoma" w:hAnsi="Tahoma"/>
          <w:sz w:val="18"/>
          <w:szCs w:val="18"/>
        </w:rPr>
        <w:t>, da ima poravnane davke in prispevke ter da nima blokiranega računa na dan oddaje ponudbe.</w:t>
      </w:r>
    </w:p>
    <w:p w:rsidR="00E14725" w:rsidRDefault="00E14725" w:rsidP="00E14725">
      <w:pPr>
        <w:rPr>
          <w:rFonts w:ascii="Tahoma" w:hAnsi="Tahoma"/>
          <w:sz w:val="18"/>
          <w:szCs w:val="18"/>
        </w:rPr>
      </w:pPr>
    </w:p>
    <w:p w:rsidR="008F1968" w:rsidRDefault="00DF3947" w:rsidP="00E14725">
      <w:pPr>
        <w:rPr>
          <w:rFonts w:ascii="Tahoma" w:hAnsi="Tahoma"/>
          <w:sz w:val="18"/>
          <w:szCs w:val="18"/>
        </w:rPr>
      </w:pPr>
      <w:r w:rsidRPr="00BA4924">
        <w:rPr>
          <w:rFonts w:ascii="Tahoma" w:hAnsi="Tahoma"/>
          <w:b/>
          <w:sz w:val="18"/>
          <w:szCs w:val="18"/>
        </w:rPr>
        <w:t xml:space="preserve">Merilo izbora </w:t>
      </w:r>
      <w:r>
        <w:rPr>
          <w:rFonts w:ascii="Tahoma" w:hAnsi="Tahoma"/>
          <w:sz w:val="18"/>
          <w:szCs w:val="18"/>
        </w:rPr>
        <w:t xml:space="preserve">je najnižja okvirna ponudbena vrednost (seštevek ad1 </w:t>
      </w:r>
      <w:r w:rsidR="00331AFE">
        <w:rPr>
          <w:rFonts w:ascii="Tahoma" w:hAnsi="Tahoma"/>
          <w:sz w:val="18"/>
          <w:szCs w:val="18"/>
        </w:rPr>
        <w:t xml:space="preserve">(točke od 1 do 11 preglednice št.2) </w:t>
      </w:r>
      <w:r>
        <w:rPr>
          <w:rFonts w:ascii="Tahoma" w:hAnsi="Tahoma"/>
          <w:sz w:val="18"/>
          <w:szCs w:val="18"/>
        </w:rPr>
        <w:t>+ ad2</w:t>
      </w:r>
      <w:r w:rsidR="00DC0125">
        <w:rPr>
          <w:rFonts w:ascii="Tahoma" w:hAnsi="Tahoma"/>
          <w:sz w:val="18"/>
          <w:szCs w:val="18"/>
        </w:rPr>
        <w:t>.1</w:t>
      </w:r>
      <w:r w:rsidR="00BA4924">
        <w:rPr>
          <w:rFonts w:ascii="Tahoma" w:hAnsi="Tahoma"/>
          <w:sz w:val="18"/>
          <w:szCs w:val="18"/>
        </w:rPr>
        <w:t>.12</w:t>
      </w:r>
      <w:r w:rsidR="00331AFE">
        <w:rPr>
          <w:rFonts w:ascii="Tahoma" w:hAnsi="Tahoma"/>
          <w:sz w:val="18"/>
          <w:szCs w:val="18"/>
        </w:rPr>
        <w:t xml:space="preserve"> (točka 12 preglednice št. 2)</w:t>
      </w:r>
      <w:r>
        <w:rPr>
          <w:rFonts w:ascii="Tahoma" w:hAnsi="Tahoma"/>
          <w:sz w:val="18"/>
          <w:szCs w:val="18"/>
        </w:rPr>
        <w:t xml:space="preserve"> + ad</w:t>
      </w:r>
      <w:r w:rsidR="00DC0125">
        <w:rPr>
          <w:rFonts w:ascii="Tahoma" w:hAnsi="Tahoma"/>
          <w:sz w:val="18"/>
          <w:szCs w:val="18"/>
        </w:rPr>
        <w:t>2.2</w:t>
      </w:r>
      <w:r w:rsidR="00BA4924">
        <w:rPr>
          <w:rFonts w:ascii="Tahoma" w:hAnsi="Tahoma"/>
          <w:sz w:val="18"/>
          <w:szCs w:val="18"/>
        </w:rPr>
        <w:t>.13</w:t>
      </w:r>
      <w:r w:rsidR="00331AFE">
        <w:rPr>
          <w:rFonts w:ascii="Tahoma" w:hAnsi="Tahoma"/>
          <w:sz w:val="18"/>
          <w:szCs w:val="18"/>
        </w:rPr>
        <w:t xml:space="preserve"> (točka 13 preglednica št. 3))</w:t>
      </w:r>
      <w:r>
        <w:rPr>
          <w:rFonts w:ascii="Tahoma" w:hAnsi="Tahoma"/>
          <w:sz w:val="18"/>
          <w:szCs w:val="18"/>
        </w:rPr>
        <w:t xml:space="preserve">. </w:t>
      </w:r>
    </w:p>
    <w:p w:rsidR="008F1968" w:rsidRPr="00DF3947" w:rsidRDefault="008F1968" w:rsidP="008F1968">
      <w:pPr>
        <w:widowControl/>
        <w:suppressAutoHyphens w:val="0"/>
        <w:autoSpaceDE/>
        <w:autoSpaceDN/>
        <w:spacing w:after="200" w:line="276" w:lineRule="auto"/>
        <w:rPr>
          <w:rFonts w:ascii="Tahoma" w:hAnsi="Tahoma"/>
          <w:sz w:val="18"/>
          <w:szCs w:val="18"/>
        </w:rPr>
      </w:pPr>
    </w:p>
    <w:p w:rsidR="008F1968" w:rsidRPr="00287A5F" w:rsidRDefault="008F1968" w:rsidP="00E14725">
      <w:pPr>
        <w:rPr>
          <w:rFonts w:ascii="Tahoma" w:hAnsi="Tahoma"/>
          <w:sz w:val="18"/>
          <w:szCs w:val="18"/>
        </w:rPr>
      </w:pPr>
    </w:p>
    <w:p w:rsidR="00E14725" w:rsidRPr="00287A5F" w:rsidRDefault="00E14725" w:rsidP="00E14725">
      <w:pPr>
        <w:rPr>
          <w:rFonts w:ascii="Tahoma" w:hAnsi="Tahoma"/>
          <w:sz w:val="18"/>
          <w:szCs w:val="18"/>
        </w:rPr>
      </w:pPr>
    </w:p>
    <w:sectPr w:rsidR="00E14725" w:rsidRPr="00287A5F" w:rsidSect="008A6BF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AC" w:rsidRDefault="006E1FAC" w:rsidP="00C22033">
      <w:r>
        <w:separator/>
      </w:r>
    </w:p>
  </w:endnote>
  <w:endnote w:type="continuationSeparator" w:id="0">
    <w:p w:rsidR="006E1FAC" w:rsidRDefault="006E1FAC" w:rsidP="00C2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AC" w:rsidRDefault="006E1FAC" w:rsidP="00C22033">
      <w:r>
        <w:separator/>
      </w:r>
    </w:p>
  </w:footnote>
  <w:footnote w:type="continuationSeparator" w:id="0">
    <w:p w:rsidR="006E1FAC" w:rsidRDefault="006E1FAC" w:rsidP="00C22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A37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hint="default"/>
        <w:sz w:val="18"/>
        <w:szCs w:val="18"/>
      </w:rPr>
    </w:lvl>
  </w:abstractNum>
  <w:abstractNum w:abstractNumId="1">
    <w:nsid w:val="01E26157"/>
    <w:multiLevelType w:val="hybridMultilevel"/>
    <w:tmpl w:val="2AB02C36"/>
    <w:lvl w:ilvl="0" w:tplc="F36E8AB8">
      <w:start w:val="1"/>
      <w:numFmt w:val="bullet"/>
      <w:lvlText w:val="-"/>
      <w:lvlJc w:val="left"/>
      <w:pPr>
        <w:ind w:left="66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053B6118"/>
    <w:multiLevelType w:val="multilevel"/>
    <w:tmpl w:val="1C54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B415A"/>
    <w:multiLevelType w:val="multilevel"/>
    <w:tmpl w:val="92C629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E6403"/>
    <w:multiLevelType w:val="hybridMultilevel"/>
    <w:tmpl w:val="80FCA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B0BC1"/>
    <w:multiLevelType w:val="multilevel"/>
    <w:tmpl w:val="2CAA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92CE2"/>
    <w:multiLevelType w:val="hybridMultilevel"/>
    <w:tmpl w:val="305C9B76"/>
    <w:lvl w:ilvl="0" w:tplc="86D289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023A"/>
    <w:multiLevelType w:val="hybridMultilevel"/>
    <w:tmpl w:val="B5ECD59A"/>
    <w:lvl w:ilvl="0" w:tplc="FA02B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261BF"/>
    <w:multiLevelType w:val="multilevel"/>
    <w:tmpl w:val="30547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977D2"/>
    <w:multiLevelType w:val="hybridMultilevel"/>
    <w:tmpl w:val="2848B41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1E402E"/>
    <w:multiLevelType w:val="multilevel"/>
    <w:tmpl w:val="E876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3A7EA8"/>
    <w:multiLevelType w:val="hybridMultilevel"/>
    <w:tmpl w:val="1368F484"/>
    <w:lvl w:ilvl="0" w:tplc="65EA57F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55375"/>
    <w:multiLevelType w:val="hybridMultilevel"/>
    <w:tmpl w:val="B82AB606"/>
    <w:lvl w:ilvl="0" w:tplc="41B642D0">
      <w:numFmt w:val="bullet"/>
      <w:lvlText w:val="-"/>
      <w:lvlJc w:val="left"/>
      <w:pPr>
        <w:ind w:left="644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6CB7CEF"/>
    <w:multiLevelType w:val="multilevel"/>
    <w:tmpl w:val="8304C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C031BA5"/>
    <w:multiLevelType w:val="hybridMultilevel"/>
    <w:tmpl w:val="1124E3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33D08"/>
    <w:multiLevelType w:val="hybridMultilevel"/>
    <w:tmpl w:val="307A1704"/>
    <w:lvl w:ilvl="0" w:tplc="208620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24084"/>
    <w:multiLevelType w:val="hybridMultilevel"/>
    <w:tmpl w:val="30FE105C"/>
    <w:lvl w:ilvl="0" w:tplc="B5AE738C">
      <w:start w:val="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D127A"/>
    <w:multiLevelType w:val="multilevel"/>
    <w:tmpl w:val="20688A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C16D8C"/>
    <w:multiLevelType w:val="hybridMultilevel"/>
    <w:tmpl w:val="C4BAA7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94FC1"/>
    <w:multiLevelType w:val="multilevel"/>
    <w:tmpl w:val="AB50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0F2B46"/>
    <w:multiLevelType w:val="hybridMultilevel"/>
    <w:tmpl w:val="31EA55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45886"/>
    <w:multiLevelType w:val="multilevel"/>
    <w:tmpl w:val="CAB0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2F7430"/>
    <w:multiLevelType w:val="multilevel"/>
    <w:tmpl w:val="660A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147EAC"/>
    <w:multiLevelType w:val="hybridMultilevel"/>
    <w:tmpl w:val="C4A0EA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F18D2"/>
    <w:multiLevelType w:val="hybridMultilevel"/>
    <w:tmpl w:val="B55E4E40"/>
    <w:lvl w:ilvl="0" w:tplc="64D227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B0725D"/>
    <w:multiLevelType w:val="multilevel"/>
    <w:tmpl w:val="60C2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C6785D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  <w:szCs w:val="18"/>
      </w:rPr>
    </w:lvl>
  </w:abstractNum>
  <w:abstractNum w:abstractNumId="27">
    <w:nsid w:val="463D4D11"/>
    <w:multiLevelType w:val="hybridMultilevel"/>
    <w:tmpl w:val="6A28E906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78E5607"/>
    <w:multiLevelType w:val="hybridMultilevel"/>
    <w:tmpl w:val="C70EEF84"/>
    <w:lvl w:ilvl="0" w:tplc="BA10711C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71B71"/>
    <w:multiLevelType w:val="hybridMultilevel"/>
    <w:tmpl w:val="725A6C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9C0F7F"/>
    <w:multiLevelType w:val="hybridMultilevel"/>
    <w:tmpl w:val="7D7C700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B4D5147"/>
    <w:multiLevelType w:val="hybridMultilevel"/>
    <w:tmpl w:val="375A00A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C8AF0F4">
      <w:numFmt w:val="bullet"/>
      <w:lvlText w:val="-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C7391"/>
    <w:multiLevelType w:val="hybridMultilevel"/>
    <w:tmpl w:val="B4AC9DD0"/>
    <w:lvl w:ilvl="0" w:tplc="1884CC1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227C32"/>
    <w:multiLevelType w:val="hybridMultilevel"/>
    <w:tmpl w:val="3AD8F0BC"/>
    <w:lvl w:ilvl="0" w:tplc="0424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F2B493C"/>
    <w:multiLevelType w:val="hybridMultilevel"/>
    <w:tmpl w:val="699C16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F6579"/>
    <w:multiLevelType w:val="hybridMultilevel"/>
    <w:tmpl w:val="2816550E"/>
    <w:lvl w:ilvl="0" w:tplc="4718EC84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C2866"/>
    <w:multiLevelType w:val="multilevel"/>
    <w:tmpl w:val="22A6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670DAF"/>
    <w:multiLevelType w:val="multilevel"/>
    <w:tmpl w:val="2E667D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831808"/>
    <w:multiLevelType w:val="hybridMultilevel"/>
    <w:tmpl w:val="CF0EF682"/>
    <w:lvl w:ilvl="0" w:tplc="DDAC963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9">
    <w:nsid w:val="78453453"/>
    <w:multiLevelType w:val="multilevel"/>
    <w:tmpl w:val="4396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2E4901"/>
    <w:multiLevelType w:val="hybridMultilevel"/>
    <w:tmpl w:val="7DE2E8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11"/>
  </w:num>
  <w:num w:numId="4">
    <w:abstractNumId w:val="13"/>
  </w:num>
  <w:num w:numId="5">
    <w:abstractNumId w:val="6"/>
  </w:num>
  <w:num w:numId="6">
    <w:abstractNumId w:val="15"/>
  </w:num>
  <w:num w:numId="7">
    <w:abstractNumId w:val="7"/>
  </w:num>
  <w:num w:numId="8">
    <w:abstractNumId w:val="4"/>
  </w:num>
  <w:num w:numId="9">
    <w:abstractNumId w:val="24"/>
  </w:num>
  <w:num w:numId="10">
    <w:abstractNumId w:val="20"/>
  </w:num>
  <w:num w:numId="11">
    <w:abstractNumId w:val="18"/>
  </w:num>
  <w:num w:numId="12">
    <w:abstractNumId w:val="25"/>
  </w:num>
  <w:num w:numId="13">
    <w:abstractNumId w:val="21"/>
  </w:num>
  <w:num w:numId="14">
    <w:abstractNumId w:val="2"/>
  </w:num>
  <w:num w:numId="15">
    <w:abstractNumId w:val="19"/>
  </w:num>
  <w:num w:numId="16">
    <w:abstractNumId w:val="39"/>
  </w:num>
  <w:num w:numId="17">
    <w:abstractNumId w:val="36"/>
  </w:num>
  <w:num w:numId="18">
    <w:abstractNumId w:val="5"/>
  </w:num>
  <w:num w:numId="19">
    <w:abstractNumId w:val="8"/>
  </w:num>
  <w:num w:numId="20">
    <w:abstractNumId w:val="10"/>
  </w:num>
  <w:num w:numId="21">
    <w:abstractNumId w:val="37"/>
  </w:num>
  <w:num w:numId="22">
    <w:abstractNumId w:val="3"/>
  </w:num>
  <w:num w:numId="23">
    <w:abstractNumId w:val="17"/>
  </w:num>
  <w:num w:numId="24">
    <w:abstractNumId w:val="26"/>
  </w:num>
  <w:num w:numId="25">
    <w:abstractNumId w:val="34"/>
  </w:num>
  <w:num w:numId="26">
    <w:abstractNumId w:val="22"/>
  </w:num>
  <w:num w:numId="27">
    <w:abstractNumId w:val="0"/>
  </w:num>
  <w:num w:numId="28">
    <w:abstractNumId w:val="38"/>
  </w:num>
  <w:num w:numId="29">
    <w:abstractNumId w:val="1"/>
  </w:num>
  <w:num w:numId="30">
    <w:abstractNumId w:val="29"/>
  </w:num>
  <w:num w:numId="31">
    <w:abstractNumId w:val="12"/>
  </w:num>
  <w:num w:numId="32">
    <w:abstractNumId w:val="33"/>
  </w:num>
  <w:num w:numId="33">
    <w:abstractNumId w:val="14"/>
  </w:num>
  <w:num w:numId="34">
    <w:abstractNumId w:val="31"/>
  </w:num>
  <w:num w:numId="35">
    <w:abstractNumId w:val="30"/>
  </w:num>
  <w:num w:numId="36">
    <w:abstractNumId w:val="9"/>
  </w:num>
  <w:num w:numId="37">
    <w:abstractNumId w:val="27"/>
  </w:num>
  <w:num w:numId="38">
    <w:abstractNumId w:val="23"/>
  </w:num>
  <w:num w:numId="39">
    <w:abstractNumId w:val="40"/>
  </w:num>
  <w:num w:numId="40">
    <w:abstractNumId w:val="2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trackRevisions/>
  <w:documentProtection w:edit="readOnly" w:enforcement="1" w:cryptProviderType="rsaFull" w:cryptAlgorithmClass="hash" w:cryptAlgorithmType="typeAny" w:cryptAlgorithmSid="4" w:cryptSpinCount="100000" w:hash="z9Eyw4ENytyEue5tyVNoVmt+zuY=" w:salt="QdPGbVav+D+QevabGCm0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69"/>
    <w:rsid w:val="000060FC"/>
    <w:rsid w:val="000C3B84"/>
    <w:rsid w:val="000E4BD8"/>
    <w:rsid w:val="001018E9"/>
    <w:rsid w:val="00104BEE"/>
    <w:rsid w:val="001B4C45"/>
    <w:rsid w:val="001B4ED6"/>
    <w:rsid w:val="001C1B89"/>
    <w:rsid w:val="001C6076"/>
    <w:rsid w:val="00215371"/>
    <w:rsid w:val="00222EBB"/>
    <w:rsid w:val="002803F4"/>
    <w:rsid w:val="00287A5F"/>
    <w:rsid w:val="00294B59"/>
    <w:rsid w:val="00297CC6"/>
    <w:rsid w:val="00331AFE"/>
    <w:rsid w:val="0036254A"/>
    <w:rsid w:val="00397BF4"/>
    <w:rsid w:val="003B63C7"/>
    <w:rsid w:val="003C386B"/>
    <w:rsid w:val="00415B96"/>
    <w:rsid w:val="00441C2D"/>
    <w:rsid w:val="004558B9"/>
    <w:rsid w:val="004E6DEF"/>
    <w:rsid w:val="004E7D2C"/>
    <w:rsid w:val="00537B1E"/>
    <w:rsid w:val="00593F97"/>
    <w:rsid w:val="00594779"/>
    <w:rsid w:val="005B7B4E"/>
    <w:rsid w:val="0064076A"/>
    <w:rsid w:val="00650E4B"/>
    <w:rsid w:val="0067423C"/>
    <w:rsid w:val="00691486"/>
    <w:rsid w:val="006E1FAC"/>
    <w:rsid w:val="00706B7E"/>
    <w:rsid w:val="00722467"/>
    <w:rsid w:val="00736D44"/>
    <w:rsid w:val="007B5F80"/>
    <w:rsid w:val="007F31F0"/>
    <w:rsid w:val="00806654"/>
    <w:rsid w:val="00825D53"/>
    <w:rsid w:val="008274F6"/>
    <w:rsid w:val="00831F76"/>
    <w:rsid w:val="008A4220"/>
    <w:rsid w:val="008A4F2D"/>
    <w:rsid w:val="008A6BFB"/>
    <w:rsid w:val="008B1A1C"/>
    <w:rsid w:val="008C0F90"/>
    <w:rsid w:val="008E61E5"/>
    <w:rsid w:val="008F1968"/>
    <w:rsid w:val="00935F1C"/>
    <w:rsid w:val="009659F2"/>
    <w:rsid w:val="009C5B52"/>
    <w:rsid w:val="00A34C47"/>
    <w:rsid w:val="00A41AC6"/>
    <w:rsid w:val="00A671B0"/>
    <w:rsid w:val="00A81D31"/>
    <w:rsid w:val="00AB5301"/>
    <w:rsid w:val="00AF1969"/>
    <w:rsid w:val="00B01AF8"/>
    <w:rsid w:val="00B14012"/>
    <w:rsid w:val="00B234AC"/>
    <w:rsid w:val="00B33F16"/>
    <w:rsid w:val="00BA4924"/>
    <w:rsid w:val="00C22033"/>
    <w:rsid w:val="00C4550D"/>
    <w:rsid w:val="00C47B07"/>
    <w:rsid w:val="00C708BC"/>
    <w:rsid w:val="00C83792"/>
    <w:rsid w:val="00CC45E7"/>
    <w:rsid w:val="00CC4A7E"/>
    <w:rsid w:val="00CE2E28"/>
    <w:rsid w:val="00D2119D"/>
    <w:rsid w:val="00D65356"/>
    <w:rsid w:val="00DB2CFC"/>
    <w:rsid w:val="00DB36AB"/>
    <w:rsid w:val="00DC0125"/>
    <w:rsid w:val="00DC3A53"/>
    <w:rsid w:val="00DC79BD"/>
    <w:rsid w:val="00DF3947"/>
    <w:rsid w:val="00E14725"/>
    <w:rsid w:val="00E41B76"/>
    <w:rsid w:val="00E44EA9"/>
    <w:rsid w:val="00E66348"/>
    <w:rsid w:val="00E724A8"/>
    <w:rsid w:val="00E91E9F"/>
    <w:rsid w:val="00EB6BBE"/>
    <w:rsid w:val="00F1482F"/>
    <w:rsid w:val="00F21076"/>
    <w:rsid w:val="00F345C8"/>
    <w:rsid w:val="00F353ED"/>
    <w:rsid w:val="00F909F4"/>
    <w:rsid w:val="00FC7AD3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2033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autoRedefine/>
    <w:qFormat/>
    <w:rsid w:val="00DC3A53"/>
    <w:pPr>
      <w:keepNext/>
      <w:widowControl/>
      <w:suppressAutoHyphens w:val="0"/>
      <w:autoSpaceDE/>
      <w:autoSpaceDN/>
      <w:spacing w:before="240" w:after="60"/>
      <w:jc w:val="both"/>
      <w:outlineLvl w:val="1"/>
    </w:pPr>
    <w:rPr>
      <w:rFonts w:ascii="Verdana" w:eastAsia="Times New Roman" w:hAnsi="Verdana" w:cs="Arial"/>
      <w:b/>
      <w:bCs/>
      <w:color w:val="000000"/>
      <w:kern w:val="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550D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E66348"/>
    <w:pPr>
      <w:widowControl/>
      <w:suppressAutoHyphens w:val="0"/>
      <w:autoSpaceDE/>
      <w:autoSpaceDN/>
      <w:spacing w:before="100" w:beforeAutospacing="1" w:after="240"/>
    </w:pPr>
    <w:rPr>
      <w:rFonts w:eastAsia="Times New Roman" w:cs="Times New Roman"/>
      <w:kern w:val="0"/>
      <w:sz w:val="24"/>
      <w:szCs w:val="24"/>
    </w:rPr>
  </w:style>
  <w:style w:type="character" w:styleId="Krepko">
    <w:name w:val="Strong"/>
    <w:basedOn w:val="Privzetapisavaodstavka"/>
    <w:uiPriority w:val="22"/>
    <w:qFormat/>
    <w:rsid w:val="003B63C7"/>
    <w:rPr>
      <w:b/>
      <w:bCs/>
    </w:rPr>
  </w:style>
  <w:style w:type="paragraph" w:customStyle="1" w:styleId="Vsebinatabele">
    <w:name w:val="Vsebina tabele"/>
    <w:basedOn w:val="Telobesedila"/>
    <w:rsid w:val="00DC3A53"/>
    <w:pPr>
      <w:suppressLineNumbers/>
      <w:autoSpaceDE/>
      <w:autoSpaceDN/>
    </w:pPr>
    <w:rPr>
      <w:rFonts w:cs="Times New Roman"/>
      <w:kern w:val="1"/>
      <w:sz w:val="24"/>
      <w:szCs w:val="24"/>
      <w:lang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DC3A5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C3A53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DC3A53"/>
    <w:rPr>
      <w:rFonts w:ascii="Verdana" w:eastAsia="Times New Roman" w:hAnsi="Verdana" w:cs="Arial"/>
      <w:b/>
      <w:bCs/>
      <w:color w:val="000000"/>
      <w:sz w:val="20"/>
      <w:szCs w:val="20"/>
    </w:rPr>
  </w:style>
  <w:style w:type="paragraph" w:customStyle="1" w:styleId="Slog2">
    <w:name w:val="Slog2"/>
    <w:basedOn w:val="Naslov2"/>
    <w:link w:val="Slog2Znak"/>
    <w:rsid w:val="00DC3A53"/>
    <w:pPr>
      <w:shd w:val="clear" w:color="auto" w:fill="99CC00"/>
    </w:pPr>
    <w:rPr>
      <w:sz w:val="24"/>
      <w:szCs w:val="24"/>
    </w:rPr>
  </w:style>
  <w:style w:type="character" w:customStyle="1" w:styleId="Slog2Znak">
    <w:name w:val="Slog2 Znak"/>
    <w:link w:val="Slog2"/>
    <w:rsid w:val="00DC3A53"/>
    <w:rPr>
      <w:rFonts w:ascii="Verdana" w:eastAsia="Times New Roman" w:hAnsi="Verdana" w:cs="Arial"/>
      <w:b/>
      <w:bCs/>
      <w:color w:val="000000"/>
      <w:sz w:val="24"/>
      <w:szCs w:val="24"/>
      <w:shd w:val="clear" w:color="auto" w:fill="99CC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3A53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3A53"/>
    <w:rPr>
      <w:rFonts w:ascii="Tahoma" w:eastAsia="Lucida Sans Unicode" w:hAnsi="Tahoma" w:cs="Tahoma"/>
      <w:kern w:val="3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8A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935F1C"/>
    <w:pPr>
      <w:widowControl/>
      <w:suppressAutoHyphens w:val="0"/>
      <w:autoSpaceDE/>
      <w:autoSpaceDN/>
      <w:spacing w:before="100" w:beforeAutospacing="1" w:after="100" w:afterAutospacing="1"/>
    </w:pPr>
    <w:rPr>
      <w:rFonts w:eastAsia="Times New Roman" w:cs="Times New Roman"/>
      <w:kern w:val="0"/>
      <w:sz w:val="24"/>
      <w:szCs w:val="24"/>
    </w:rPr>
  </w:style>
  <w:style w:type="paragraph" w:customStyle="1" w:styleId="alineazaodstavkom">
    <w:name w:val="alineazaodstavkom"/>
    <w:basedOn w:val="Navaden"/>
    <w:rsid w:val="00935F1C"/>
    <w:pPr>
      <w:widowControl/>
      <w:suppressAutoHyphens w:val="0"/>
      <w:autoSpaceDE/>
      <w:autoSpaceDN/>
      <w:spacing w:before="100" w:beforeAutospacing="1" w:after="100" w:afterAutospacing="1"/>
    </w:pPr>
    <w:rPr>
      <w:rFonts w:eastAsia="Times New Roman" w:cs="Times New Roman"/>
      <w:kern w:val="0"/>
      <w:sz w:val="24"/>
      <w:szCs w:val="24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935F1C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935F1C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2203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22033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2203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22033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671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71B0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71B0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71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71B0"/>
    <w:rPr>
      <w:rFonts w:ascii="Times New Roman" w:eastAsia="Lucida Sans Unicode" w:hAnsi="Times New Roman" w:cs="Tahoma"/>
      <w:b/>
      <w:bCs/>
      <w:kern w:val="3"/>
      <w:sz w:val="20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DF3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2033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autoRedefine/>
    <w:qFormat/>
    <w:rsid w:val="00DC3A53"/>
    <w:pPr>
      <w:keepNext/>
      <w:widowControl/>
      <w:suppressAutoHyphens w:val="0"/>
      <w:autoSpaceDE/>
      <w:autoSpaceDN/>
      <w:spacing w:before="240" w:after="60"/>
      <w:jc w:val="both"/>
      <w:outlineLvl w:val="1"/>
    </w:pPr>
    <w:rPr>
      <w:rFonts w:ascii="Verdana" w:eastAsia="Times New Roman" w:hAnsi="Verdana" w:cs="Arial"/>
      <w:b/>
      <w:bCs/>
      <w:color w:val="000000"/>
      <w:kern w:val="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550D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E66348"/>
    <w:pPr>
      <w:widowControl/>
      <w:suppressAutoHyphens w:val="0"/>
      <w:autoSpaceDE/>
      <w:autoSpaceDN/>
      <w:spacing w:before="100" w:beforeAutospacing="1" w:after="240"/>
    </w:pPr>
    <w:rPr>
      <w:rFonts w:eastAsia="Times New Roman" w:cs="Times New Roman"/>
      <w:kern w:val="0"/>
      <w:sz w:val="24"/>
      <w:szCs w:val="24"/>
    </w:rPr>
  </w:style>
  <w:style w:type="character" w:styleId="Krepko">
    <w:name w:val="Strong"/>
    <w:basedOn w:val="Privzetapisavaodstavka"/>
    <w:uiPriority w:val="22"/>
    <w:qFormat/>
    <w:rsid w:val="003B63C7"/>
    <w:rPr>
      <w:b/>
      <w:bCs/>
    </w:rPr>
  </w:style>
  <w:style w:type="paragraph" w:customStyle="1" w:styleId="Vsebinatabele">
    <w:name w:val="Vsebina tabele"/>
    <w:basedOn w:val="Telobesedila"/>
    <w:rsid w:val="00DC3A53"/>
    <w:pPr>
      <w:suppressLineNumbers/>
      <w:autoSpaceDE/>
      <w:autoSpaceDN/>
    </w:pPr>
    <w:rPr>
      <w:rFonts w:cs="Times New Roman"/>
      <w:kern w:val="1"/>
      <w:sz w:val="24"/>
      <w:szCs w:val="24"/>
      <w:lang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DC3A5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C3A53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DC3A53"/>
    <w:rPr>
      <w:rFonts w:ascii="Verdana" w:eastAsia="Times New Roman" w:hAnsi="Verdana" w:cs="Arial"/>
      <w:b/>
      <w:bCs/>
      <w:color w:val="000000"/>
      <w:sz w:val="20"/>
      <w:szCs w:val="20"/>
    </w:rPr>
  </w:style>
  <w:style w:type="paragraph" w:customStyle="1" w:styleId="Slog2">
    <w:name w:val="Slog2"/>
    <w:basedOn w:val="Naslov2"/>
    <w:link w:val="Slog2Znak"/>
    <w:rsid w:val="00DC3A53"/>
    <w:pPr>
      <w:shd w:val="clear" w:color="auto" w:fill="99CC00"/>
    </w:pPr>
    <w:rPr>
      <w:sz w:val="24"/>
      <w:szCs w:val="24"/>
    </w:rPr>
  </w:style>
  <w:style w:type="character" w:customStyle="1" w:styleId="Slog2Znak">
    <w:name w:val="Slog2 Znak"/>
    <w:link w:val="Slog2"/>
    <w:rsid w:val="00DC3A53"/>
    <w:rPr>
      <w:rFonts w:ascii="Verdana" w:eastAsia="Times New Roman" w:hAnsi="Verdana" w:cs="Arial"/>
      <w:b/>
      <w:bCs/>
      <w:color w:val="000000"/>
      <w:sz w:val="24"/>
      <w:szCs w:val="24"/>
      <w:shd w:val="clear" w:color="auto" w:fill="99CC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3A53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3A53"/>
    <w:rPr>
      <w:rFonts w:ascii="Tahoma" w:eastAsia="Lucida Sans Unicode" w:hAnsi="Tahoma" w:cs="Tahoma"/>
      <w:kern w:val="3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8A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935F1C"/>
    <w:pPr>
      <w:widowControl/>
      <w:suppressAutoHyphens w:val="0"/>
      <w:autoSpaceDE/>
      <w:autoSpaceDN/>
      <w:spacing w:before="100" w:beforeAutospacing="1" w:after="100" w:afterAutospacing="1"/>
    </w:pPr>
    <w:rPr>
      <w:rFonts w:eastAsia="Times New Roman" w:cs="Times New Roman"/>
      <w:kern w:val="0"/>
      <w:sz w:val="24"/>
      <w:szCs w:val="24"/>
    </w:rPr>
  </w:style>
  <w:style w:type="paragraph" w:customStyle="1" w:styleId="alineazaodstavkom">
    <w:name w:val="alineazaodstavkom"/>
    <w:basedOn w:val="Navaden"/>
    <w:rsid w:val="00935F1C"/>
    <w:pPr>
      <w:widowControl/>
      <w:suppressAutoHyphens w:val="0"/>
      <w:autoSpaceDE/>
      <w:autoSpaceDN/>
      <w:spacing w:before="100" w:beforeAutospacing="1" w:after="100" w:afterAutospacing="1"/>
    </w:pPr>
    <w:rPr>
      <w:rFonts w:eastAsia="Times New Roman" w:cs="Times New Roman"/>
      <w:kern w:val="0"/>
      <w:sz w:val="24"/>
      <w:szCs w:val="24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935F1C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935F1C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2203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22033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2203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22033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671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71B0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71B0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71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71B0"/>
    <w:rPr>
      <w:rFonts w:ascii="Times New Roman" w:eastAsia="Lucida Sans Unicode" w:hAnsi="Times New Roman" w:cs="Tahoma"/>
      <w:b/>
      <w:bCs/>
      <w:kern w:val="3"/>
      <w:sz w:val="20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DF3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6592</Characters>
  <Application>Microsoft Office Word</Application>
  <DocSecurity>8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cp:lastPrinted>2014-11-20T10:34:00Z</cp:lastPrinted>
  <dcterms:created xsi:type="dcterms:W3CDTF">2015-02-17T13:18:00Z</dcterms:created>
  <dcterms:modified xsi:type="dcterms:W3CDTF">2015-02-17T13:19:00Z</dcterms:modified>
</cp:coreProperties>
</file>