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54" w:rsidRPr="00A61354" w:rsidRDefault="00A61354" w:rsidP="00A61354">
      <w:pPr>
        <w:widowControl/>
        <w:tabs>
          <w:tab w:val="left" w:pos="1134"/>
          <w:tab w:val="left" w:pos="1985"/>
          <w:tab w:val="right" w:pos="13042"/>
        </w:tabs>
        <w:autoSpaceDE/>
        <w:autoSpaceDN/>
        <w:rPr>
          <w:rFonts w:ascii="Tahoma" w:eastAsia="Times New Roman" w:hAnsi="Tahoma"/>
          <w:b/>
          <w:color w:val="FF0000"/>
          <w:kern w:val="1"/>
          <w:sz w:val="22"/>
          <w:u w:val="single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F7C889" wp14:editId="28D50F9B">
                <wp:simplePos x="0" y="0"/>
                <wp:positionH relativeFrom="column">
                  <wp:posOffset>3564255</wp:posOffset>
                </wp:positionH>
                <wp:positionV relativeFrom="paragraph">
                  <wp:posOffset>-381635</wp:posOffset>
                </wp:positionV>
                <wp:extent cx="1977390" cy="952500"/>
                <wp:effectExtent l="0" t="0" r="3810" b="11430"/>
                <wp:wrapSquare wrapText="bothSides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1354" w:rsidRDefault="00A61354" w:rsidP="00A61354">
                            <w:pPr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Padlih borcev 13a</w:t>
                            </w:r>
                          </w:p>
                          <w:p w:rsidR="00A61354" w:rsidRDefault="00A61354" w:rsidP="00A61354">
                            <w:pPr>
                              <w:jc w:val="righ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5290 Šempeter pri Gorici</w:t>
                            </w:r>
                          </w:p>
                          <w:p w:rsidR="00A61354" w:rsidRDefault="00A61354" w:rsidP="00A61354">
                            <w:pPr>
                              <w:tabs>
                                <w:tab w:val="left" w:pos="789"/>
                              </w:tabs>
                              <w:jc w:val="right"/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Podračun: 01100-6030279058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>Telefon: 05 33 01452</w:t>
                            </w:r>
                            <w:r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  <w:t xml:space="preserve">            Fax: 053301454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280.65pt;margin-top:-30.05pt;width:155.7pt;height: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" filled="f" stroked="f">
                <v:textbox style="mso-fit-shape-to-text:t" inset="0,0,0,0">
                  <w:txbxContent>
                    <w:p w:rsidR="00A61354" w:rsidRDefault="00A61354" w:rsidP="00A61354">
                      <w:pPr>
                        <w:jc w:val="right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Padlih borcev 13a</w:t>
                      </w:r>
                    </w:p>
                    <w:p w:rsidR="00A61354" w:rsidRDefault="00A61354" w:rsidP="00A61354">
                      <w:pPr>
                        <w:jc w:val="righ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5290 Šempeter pri Gorici</w:t>
                      </w:r>
                    </w:p>
                    <w:p w:rsidR="00A61354" w:rsidRDefault="00A61354" w:rsidP="00A61354">
                      <w:pPr>
                        <w:tabs>
                          <w:tab w:val="left" w:pos="789"/>
                        </w:tabs>
                        <w:jc w:val="right"/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Podračun: 01100-6030279058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>Telefon: 05 33 01452</w:t>
                      </w:r>
                      <w:r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  <w:t>Fax</w:t>
                      </w:r>
                      <w:proofErr w:type="spellEnd"/>
                      <w:r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  <w:t>: 053301454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1354">
        <w:rPr>
          <w:rFonts w:ascii="Verdana" w:eastAsia="Times New Roman" w:hAnsi="Verdana" w:cs="Arial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33DA6B" wp14:editId="5C4EFAC9">
                <wp:simplePos x="0" y="0"/>
                <wp:positionH relativeFrom="column">
                  <wp:posOffset>956310</wp:posOffset>
                </wp:positionH>
                <wp:positionV relativeFrom="paragraph">
                  <wp:posOffset>-396875</wp:posOffset>
                </wp:positionV>
                <wp:extent cx="2642870" cy="857250"/>
                <wp:effectExtent l="0" t="0" r="5080" b="0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1354" w:rsidRDefault="00A61354" w:rsidP="00A61354">
                            <w:pPr>
                              <w:tabs>
                                <w:tab w:val="left" w:pos="0"/>
                              </w:tabs>
                              <w:spacing w:line="340" w:lineRule="exact"/>
                              <w:jc w:val="both"/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  <w:t>SPLOŠNA BOLNIŠNICA</w:t>
                            </w:r>
                            <w:r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61354" w:rsidRDefault="00A61354" w:rsidP="00A61354">
                            <w:pPr>
                              <w:spacing w:line="340" w:lineRule="exact"/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  <w:t>“DR. FRANCA DERGANCA”</w:t>
                            </w:r>
                          </w:p>
                          <w:p w:rsidR="00A61354" w:rsidRDefault="00A61354" w:rsidP="00A61354">
                            <w:pPr>
                              <w:spacing w:line="340" w:lineRule="exact"/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  <w:t>NOVA GORICA</w:t>
                            </w:r>
                          </w:p>
                          <w:p w:rsidR="00A61354" w:rsidRDefault="00A61354" w:rsidP="00A61354">
                            <w:pPr>
                              <w:spacing w:line="360" w:lineRule="auto"/>
                              <w:rPr>
                                <w:rFonts w:ascii="Verdana" w:eastAsia="Arial CE" w:hAnsi="Verdana" w:cs="Arial CE"/>
                                <w:sz w:val="18"/>
                                <w:szCs w:val="18"/>
                              </w:rPr>
                            </w:pPr>
                          </w:p>
                          <w:p w:rsidR="00A61354" w:rsidRDefault="00A61354" w:rsidP="00A61354">
                            <w:pPr>
                              <w:tabs>
                                <w:tab w:val="right" w:pos="0"/>
                                <w:tab w:val="right" w:pos="13183"/>
                              </w:tabs>
                              <w:rPr>
                                <w:rFonts w:ascii="Arial CE" w:eastAsia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27" type="#_x0000_t202" style="position:absolute;margin-left:75.3pt;margin-top:-31.25pt;width:208.1pt;height:6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" filled="f" stroked="f">
                <v:textbox inset="0,0,0,0">
                  <w:txbxContent>
                    <w:p w:rsidR="00A61354" w:rsidRDefault="00A61354" w:rsidP="00A61354">
                      <w:pPr>
                        <w:tabs>
                          <w:tab w:val="left" w:pos="0"/>
                        </w:tabs>
                        <w:spacing w:line="340" w:lineRule="exact"/>
                        <w:jc w:val="both"/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  <w:t>SPLOŠNA BOLNIŠNICA</w:t>
                      </w:r>
                      <w:r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:rsidR="00A61354" w:rsidRDefault="00A61354" w:rsidP="00A61354">
                      <w:pPr>
                        <w:spacing w:line="340" w:lineRule="exact"/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  <w:t>“DR. FRANCA DERGANCA”</w:t>
                      </w:r>
                    </w:p>
                    <w:p w:rsidR="00A61354" w:rsidRDefault="00A61354" w:rsidP="00A61354">
                      <w:pPr>
                        <w:spacing w:line="340" w:lineRule="exact"/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  <w:t>NOVA GORICA</w:t>
                      </w:r>
                    </w:p>
                    <w:p w:rsidR="00A61354" w:rsidRDefault="00A61354" w:rsidP="00A61354">
                      <w:pPr>
                        <w:spacing w:line="360" w:lineRule="auto"/>
                        <w:rPr>
                          <w:rFonts w:ascii="Verdana" w:eastAsia="Arial CE" w:hAnsi="Verdana" w:cs="Arial CE"/>
                          <w:sz w:val="18"/>
                          <w:szCs w:val="18"/>
                        </w:rPr>
                      </w:pPr>
                    </w:p>
                    <w:p w:rsidR="00A61354" w:rsidRDefault="00A61354" w:rsidP="00A61354">
                      <w:pPr>
                        <w:tabs>
                          <w:tab w:val="right" w:pos="0"/>
                          <w:tab w:val="right" w:pos="13183"/>
                        </w:tabs>
                        <w:rPr>
                          <w:rFonts w:ascii="Arial CE" w:eastAsia="Arial CE" w:hAnsi="Arial CE" w:cs="Arial CE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56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redmet1" o:spid="_x0000_s1026" type="#_x0000_t75" style="position:absolute;margin-left:-1pt;margin-top:-31.1pt;width:62.75pt;height:59.4pt;z-index:251658752;visibility:visible;mso-wrap-style:square;mso-position-horizontal-relative:text;mso-position-vertical-relative:text">
            <v:imagedata r:id="rId7" o:title=""/>
            <w10:wrap type="topAndBottom"/>
          </v:shape>
          <o:OLEObject Type="Embed" ProgID="Word.Document.8" ShapeID="Predmet1" DrawAspect="Content" ObjectID="_1486452380" r:id="rId8"/>
        </w:pict>
      </w:r>
    </w:p>
    <w:p w:rsidR="00A61354" w:rsidRDefault="00A61354" w:rsidP="00A61354">
      <w:pPr>
        <w:widowControl/>
        <w:tabs>
          <w:tab w:val="left" w:pos="1134"/>
          <w:tab w:val="left" w:pos="1985"/>
          <w:tab w:val="right" w:pos="13042"/>
        </w:tabs>
        <w:autoSpaceDE/>
        <w:autoSpaceDN/>
        <w:rPr>
          <w:rFonts w:ascii="Tahoma" w:eastAsia="Times New Roman" w:hAnsi="Tahoma"/>
          <w:b/>
          <w:color w:val="FF0000"/>
          <w:kern w:val="1"/>
          <w:sz w:val="22"/>
          <w:u w:val="single"/>
          <w:lang w:eastAsia="hi-IN" w:bidi="hi-IN"/>
        </w:rPr>
      </w:pPr>
    </w:p>
    <w:p w:rsidR="00A61354" w:rsidRDefault="00A61354" w:rsidP="00A61354">
      <w:pPr>
        <w:widowControl/>
        <w:tabs>
          <w:tab w:val="left" w:pos="1134"/>
          <w:tab w:val="left" w:pos="1985"/>
          <w:tab w:val="right" w:pos="13042"/>
        </w:tabs>
        <w:autoSpaceDE/>
        <w:autoSpaceDN/>
        <w:rPr>
          <w:rFonts w:ascii="Tahoma" w:eastAsia="Times New Roman" w:hAnsi="Tahoma"/>
          <w:b/>
          <w:color w:val="FF0000"/>
          <w:kern w:val="1"/>
          <w:sz w:val="22"/>
          <w:u w:val="single"/>
          <w:lang w:eastAsia="hi-IN" w:bidi="hi-IN"/>
        </w:rPr>
      </w:pPr>
    </w:p>
    <w:p w:rsidR="00A61354" w:rsidRPr="00A61354" w:rsidRDefault="00A61354" w:rsidP="00A61354">
      <w:pPr>
        <w:widowControl/>
        <w:tabs>
          <w:tab w:val="left" w:pos="1134"/>
          <w:tab w:val="left" w:pos="1985"/>
          <w:tab w:val="right" w:pos="13042"/>
        </w:tabs>
        <w:autoSpaceDE/>
        <w:autoSpaceDN/>
        <w:rPr>
          <w:rFonts w:ascii="Tahoma" w:eastAsia="Times New Roman" w:hAnsi="Tahoma"/>
          <w:b/>
          <w:color w:val="FF0000"/>
          <w:kern w:val="1"/>
          <w:sz w:val="22"/>
          <w:u w:val="single"/>
          <w:lang w:eastAsia="hi-IN" w:bidi="hi-IN"/>
        </w:rPr>
      </w:pPr>
      <w:r w:rsidRPr="00A61354">
        <w:rPr>
          <w:rFonts w:ascii="Tahoma" w:eastAsia="Times New Roman" w:hAnsi="Tahoma"/>
          <w:b/>
          <w:color w:val="FF0000"/>
          <w:kern w:val="1"/>
          <w:sz w:val="22"/>
          <w:u w:val="single"/>
          <w:lang w:eastAsia="hi-IN" w:bidi="hi-IN"/>
        </w:rPr>
        <w:t xml:space="preserve">Priloga št. 1 k povpraševanju – POJ št.: </w:t>
      </w:r>
      <w:r w:rsidR="00F36E79">
        <w:rPr>
          <w:rFonts w:ascii="Tahoma" w:eastAsia="Times New Roman" w:hAnsi="Tahoma"/>
          <w:b/>
          <w:color w:val="FF0000"/>
          <w:kern w:val="1"/>
          <w:sz w:val="22"/>
          <w:u w:val="single"/>
          <w:lang w:eastAsia="hi-IN" w:bidi="hi-IN"/>
        </w:rPr>
        <w:t>15/0011</w:t>
      </w:r>
    </w:p>
    <w:p w:rsidR="00A61354" w:rsidRPr="00A61354" w:rsidRDefault="00A61354" w:rsidP="00A61354">
      <w:pPr>
        <w:widowControl/>
        <w:suppressAutoHyphens w:val="0"/>
        <w:autoSpaceDE/>
        <w:autoSpaceDN/>
        <w:jc w:val="both"/>
        <w:rPr>
          <w:rFonts w:ascii="Tahoma" w:eastAsia="Times New Roman" w:hAnsi="Tahoma"/>
          <w:kern w:val="0"/>
          <w:sz w:val="16"/>
          <w:szCs w:val="16"/>
        </w:rPr>
      </w:pPr>
    </w:p>
    <w:p w:rsidR="00A61354" w:rsidRPr="00A61354" w:rsidRDefault="00A61354" w:rsidP="00A61354">
      <w:pPr>
        <w:widowControl/>
        <w:suppressAutoHyphens w:val="0"/>
        <w:autoSpaceDE/>
        <w:autoSpaceDN/>
        <w:jc w:val="both"/>
        <w:rPr>
          <w:rFonts w:ascii="Tahoma" w:eastAsia="Times New Roman" w:hAnsi="Tahoma"/>
          <w:kern w:val="0"/>
          <w:sz w:val="16"/>
          <w:szCs w:val="16"/>
        </w:rPr>
      </w:pPr>
    </w:p>
    <w:p w:rsidR="00A61354" w:rsidRPr="00A61354" w:rsidRDefault="00A61354" w:rsidP="00A61354">
      <w:pPr>
        <w:widowControl/>
        <w:suppressAutoHyphens w:val="0"/>
        <w:autoSpaceDE/>
        <w:autoSpaceDN/>
        <w:jc w:val="both"/>
        <w:rPr>
          <w:rFonts w:ascii="Tahoma" w:eastAsia="Times New Roman" w:hAnsi="Tahoma"/>
          <w:kern w:val="0"/>
          <w:sz w:val="16"/>
          <w:szCs w:val="16"/>
        </w:rPr>
      </w:pPr>
      <w:r>
        <w:rPr>
          <w:rFonts w:ascii="Tahoma" w:eastAsia="Times New Roman" w:hAnsi="Tahoma"/>
          <w:kern w:val="0"/>
          <w:sz w:val="16"/>
          <w:szCs w:val="16"/>
        </w:rPr>
        <w:t xml:space="preserve">1.) </w:t>
      </w:r>
      <w:r w:rsidRPr="00A61354">
        <w:rPr>
          <w:rFonts w:ascii="Tahoma" w:eastAsia="Times New Roman" w:hAnsi="Tahoma"/>
          <w:kern w:val="0"/>
          <w:sz w:val="16"/>
          <w:szCs w:val="16"/>
        </w:rPr>
        <w:t>SEZNAM DVIGAL</w:t>
      </w:r>
    </w:p>
    <w:p w:rsidR="00A61354" w:rsidRPr="00A61354" w:rsidRDefault="00A61354" w:rsidP="00A61354">
      <w:pPr>
        <w:widowControl/>
        <w:suppressAutoHyphens w:val="0"/>
        <w:autoSpaceDE/>
        <w:autoSpaceDN/>
        <w:jc w:val="both"/>
        <w:rPr>
          <w:rFonts w:ascii="Tahoma" w:eastAsia="Times New Roman" w:hAnsi="Tahoma"/>
          <w:kern w:val="0"/>
          <w:sz w:val="16"/>
          <w:szCs w:val="16"/>
        </w:rPr>
      </w:pPr>
    </w:p>
    <w:tbl>
      <w:tblPr>
        <w:tblW w:w="80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385"/>
        <w:gridCol w:w="697"/>
        <w:gridCol w:w="587"/>
        <w:gridCol w:w="705"/>
        <w:gridCol w:w="1220"/>
        <w:gridCol w:w="880"/>
        <w:gridCol w:w="807"/>
        <w:gridCol w:w="880"/>
        <w:gridCol w:w="623"/>
        <w:gridCol w:w="880"/>
      </w:tblGrid>
      <w:tr w:rsidR="00A61354" w:rsidRPr="00A61354" w:rsidTr="001C04FA">
        <w:trPr>
          <w:trHeight w:val="509"/>
        </w:trPr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>Zap..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>Inv.št.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>LOKACIJA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>ŠT. POSTAJ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>NOSILNOST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 xml:space="preserve">VRSTA DVIGALA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>VRSTA POGONA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>POG. AGREGAT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>AVTOMATIKA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>GENER. OBNOVA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Cs/>
                <w:color w:val="000000"/>
                <w:kern w:val="0"/>
                <w:sz w:val="14"/>
                <w:szCs w:val="14"/>
              </w:rPr>
              <w:t>IZVAJALEC</w:t>
            </w:r>
          </w:p>
        </w:tc>
      </w:tr>
      <w:tr w:rsidR="00A61354" w:rsidRPr="00A61354" w:rsidTr="001C04FA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NOVA STAVBA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450 kg - 6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OSEBNO - ELEKTRIČNO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ALLBERTO SASSI MF 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SEC. ELECTRONICS TIP 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DSD LOGATEC</w:t>
            </w:r>
          </w:p>
        </w:tc>
      </w:tr>
      <w:tr w:rsidR="00A61354" w:rsidRPr="00A61354" w:rsidTr="001C04FA">
        <w:trPr>
          <w:trHeight w:val="554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NOVA STAVBA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450 kg - 6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OSEBNO - ELEKTRIČNO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ALLBERTO SASSI MF 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SEC. ELECTRONICS TIP 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DSD LOGATEC</w:t>
            </w:r>
          </w:p>
        </w:tc>
      </w:tr>
      <w:tr w:rsidR="00A61354" w:rsidRPr="00A61354" w:rsidTr="001C04FA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NOVA STAVBA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1350 kg - 18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TOVORNO (osebno)  - ELEKTRIČNO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ALLBERTO SASSI MF 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SEC. ELECTRONICS LIFTOMATIK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DSD LOGATEC</w:t>
            </w:r>
          </w:p>
        </w:tc>
      </w:tr>
      <w:tr w:rsidR="00A61354" w:rsidRPr="00A61354" w:rsidTr="001C04FA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NOVA STAVBA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1350 kg - 18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TOVORNO (osebno)  - ELEKTRIČNO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ALLBERTO SASSI MF 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SEC. ELECTRONICS LIFTOMATIK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DSD LOGATEC</w:t>
            </w:r>
          </w:p>
        </w:tc>
      </w:tr>
      <w:tr w:rsidR="00A61354" w:rsidRPr="00A61354" w:rsidTr="001C04FA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NOVA STAVBA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1350 kg - 18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TOVORNO (osebno)  - ELEKTRIČNO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ALLBERTO SASSI MF 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SEC. ELECTRONICS LIFTOMATIK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DSD LOGATEC</w:t>
            </w:r>
          </w:p>
        </w:tc>
      </w:tr>
      <w:tr w:rsidR="00A61354" w:rsidRPr="00A61354" w:rsidTr="001C04FA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NOVA STAVBA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100 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TOVORNO - STERILNI DEL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SCINDLER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ZBRINO  RELEJNA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SCINDLER DAKA</w:t>
            </w:r>
          </w:p>
        </w:tc>
      </w:tr>
      <w:tr w:rsidR="00A61354" w:rsidRPr="00A61354" w:rsidTr="001C04FA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NOVA STAVBA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100 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TOVORNO - NESTERILNI DEL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SCINDLER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ZBRINO  RELEJNA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SCINDLER DAKA</w:t>
            </w:r>
          </w:p>
        </w:tc>
      </w:tr>
      <w:tr w:rsidR="00A61354" w:rsidRPr="00A61354" w:rsidTr="001C04FA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 xml:space="preserve">STARA STAVBA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1600 kg - 21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VRVNO DVIGALO ZA PREVOZ BOLNIKOV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RK 15 kW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ZBIRNI SIMPLEX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1995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LIFT INŽENIRING</w:t>
            </w:r>
          </w:p>
        </w:tc>
      </w:tr>
      <w:tr w:rsidR="00A61354" w:rsidRPr="00A61354" w:rsidTr="001C04FA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 xml:space="preserve">STARA STAVBA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2000 kg - 27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VRVNO DVIGALO ZA PREVOZ BOLNIKOV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RK 5ALVR 180L 4/16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SEC. ELECTRONICS TIP D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DSD LOGATEC</w:t>
            </w:r>
          </w:p>
        </w:tc>
      </w:tr>
      <w:tr w:rsidR="00A61354" w:rsidRPr="00A61354" w:rsidTr="001C04FA">
        <w:trPr>
          <w:trHeight w:val="554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STARA GORA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630 kg - 8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HIDRAVLIČNO OSEBNO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HIDRAVLIKA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DMW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SEC. EJECT  LIFTOMATIK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DSD LOGATEC</w:t>
            </w:r>
          </w:p>
        </w:tc>
      </w:tr>
    </w:tbl>
    <w:p w:rsidR="00A61354" w:rsidRDefault="00A61354" w:rsidP="00A61354">
      <w:pPr>
        <w:widowControl/>
        <w:suppressAutoHyphens w:val="0"/>
        <w:autoSpaceDE/>
        <w:autoSpaceDN/>
        <w:jc w:val="both"/>
        <w:rPr>
          <w:rFonts w:ascii="Verdana" w:eastAsia="Times New Roman" w:hAnsi="Verdana" w:cs="Arial"/>
          <w:color w:val="000000"/>
          <w:kern w:val="0"/>
          <w:szCs w:val="24"/>
          <w:lang w:val="en-US" w:eastAsia="en-US"/>
        </w:rPr>
      </w:pPr>
    </w:p>
    <w:p w:rsidR="00A61354" w:rsidRDefault="00A61354" w:rsidP="00A61354">
      <w:pPr>
        <w:widowControl/>
        <w:suppressAutoHyphens w:val="0"/>
        <w:autoSpaceDE/>
        <w:autoSpaceDN/>
        <w:jc w:val="both"/>
        <w:rPr>
          <w:rFonts w:ascii="Verdana" w:eastAsia="Times New Roman" w:hAnsi="Verdana" w:cs="Arial"/>
          <w:color w:val="000000"/>
          <w:kern w:val="0"/>
          <w:szCs w:val="24"/>
          <w:lang w:val="en-US" w:eastAsia="en-US"/>
        </w:rPr>
      </w:pPr>
    </w:p>
    <w:p w:rsidR="00A61354" w:rsidRDefault="00A61354" w:rsidP="00A61354">
      <w:pPr>
        <w:widowControl/>
        <w:suppressAutoHyphens w:val="0"/>
        <w:autoSpaceDE/>
        <w:autoSpaceDN/>
        <w:jc w:val="both"/>
        <w:rPr>
          <w:rFonts w:ascii="Verdana" w:eastAsia="Times New Roman" w:hAnsi="Verdana" w:cs="Arial"/>
          <w:color w:val="000000"/>
          <w:kern w:val="0"/>
          <w:szCs w:val="24"/>
          <w:lang w:val="en-US" w:eastAsia="en-US"/>
        </w:rPr>
      </w:pPr>
    </w:p>
    <w:p w:rsidR="00A61354" w:rsidRDefault="00A61354" w:rsidP="00A61354">
      <w:pPr>
        <w:widowControl/>
        <w:suppressAutoHyphens w:val="0"/>
        <w:autoSpaceDE/>
        <w:autoSpaceDN/>
        <w:jc w:val="both"/>
        <w:rPr>
          <w:rFonts w:ascii="Verdana" w:eastAsia="Times New Roman" w:hAnsi="Verdana" w:cs="Arial"/>
          <w:color w:val="000000"/>
          <w:kern w:val="0"/>
          <w:szCs w:val="24"/>
          <w:lang w:val="en-US" w:eastAsia="en-US"/>
        </w:rPr>
      </w:pPr>
    </w:p>
    <w:p w:rsidR="00A61354" w:rsidRDefault="00A61354" w:rsidP="00A61354">
      <w:pPr>
        <w:widowControl/>
        <w:suppressAutoHyphens w:val="0"/>
        <w:autoSpaceDE/>
        <w:autoSpaceDN/>
        <w:jc w:val="both"/>
        <w:rPr>
          <w:rFonts w:ascii="Verdana" w:eastAsia="Times New Roman" w:hAnsi="Verdana" w:cs="Arial"/>
          <w:color w:val="000000"/>
          <w:kern w:val="0"/>
          <w:szCs w:val="24"/>
          <w:lang w:val="en-US" w:eastAsia="en-US"/>
        </w:rPr>
      </w:pPr>
    </w:p>
    <w:p w:rsidR="00A61354" w:rsidRDefault="00A61354" w:rsidP="00A61354">
      <w:pPr>
        <w:widowControl/>
        <w:suppressAutoHyphens w:val="0"/>
        <w:autoSpaceDE/>
        <w:autoSpaceDN/>
        <w:jc w:val="both"/>
        <w:rPr>
          <w:rFonts w:ascii="Verdana" w:eastAsia="Times New Roman" w:hAnsi="Verdana" w:cs="Arial"/>
          <w:color w:val="000000"/>
          <w:kern w:val="0"/>
          <w:szCs w:val="24"/>
          <w:lang w:val="en-US" w:eastAsia="en-US"/>
        </w:rPr>
      </w:pPr>
    </w:p>
    <w:p w:rsidR="00A61354" w:rsidRDefault="00A61354" w:rsidP="00A61354">
      <w:pPr>
        <w:widowControl/>
        <w:suppressAutoHyphens w:val="0"/>
        <w:autoSpaceDE/>
        <w:autoSpaceDN/>
        <w:jc w:val="both"/>
        <w:rPr>
          <w:rFonts w:ascii="Verdana" w:eastAsia="Times New Roman" w:hAnsi="Verdana" w:cs="Arial"/>
          <w:color w:val="000000"/>
          <w:kern w:val="0"/>
          <w:szCs w:val="24"/>
          <w:lang w:val="en-US" w:eastAsia="en-US"/>
        </w:rPr>
      </w:pPr>
    </w:p>
    <w:p w:rsidR="00A61354" w:rsidRDefault="00A61354" w:rsidP="00A61354">
      <w:pPr>
        <w:widowControl/>
        <w:suppressAutoHyphens w:val="0"/>
        <w:autoSpaceDE/>
        <w:autoSpaceDN/>
        <w:jc w:val="both"/>
        <w:rPr>
          <w:rFonts w:ascii="Verdana" w:eastAsia="Times New Roman" w:hAnsi="Verdana" w:cs="Arial"/>
          <w:color w:val="000000"/>
          <w:kern w:val="0"/>
          <w:szCs w:val="24"/>
          <w:lang w:val="en-US" w:eastAsia="en-US"/>
        </w:rPr>
      </w:pPr>
    </w:p>
    <w:p w:rsidR="00A61354" w:rsidRDefault="00A61354" w:rsidP="00A61354">
      <w:pPr>
        <w:widowControl/>
        <w:suppressAutoHyphens w:val="0"/>
        <w:autoSpaceDE/>
        <w:autoSpaceDN/>
        <w:jc w:val="both"/>
        <w:rPr>
          <w:rFonts w:ascii="Verdana" w:eastAsia="Times New Roman" w:hAnsi="Verdana" w:cs="Arial"/>
          <w:color w:val="000000"/>
          <w:kern w:val="0"/>
          <w:szCs w:val="24"/>
          <w:lang w:val="en-US" w:eastAsia="en-US"/>
        </w:rPr>
      </w:pPr>
    </w:p>
    <w:p w:rsidR="00A61354" w:rsidRPr="00A61354" w:rsidRDefault="00A61354" w:rsidP="00A61354">
      <w:pPr>
        <w:keepNext/>
        <w:widowControl/>
        <w:tabs>
          <w:tab w:val="center" w:pos="4323"/>
        </w:tabs>
        <w:suppressAutoHyphens w:val="0"/>
        <w:autoSpaceDE/>
        <w:autoSpaceDN/>
        <w:spacing w:before="240" w:after="60"/>
        <w:jc w:val="both"/>
        <w:outlineLvl w:val="1"/>
        <w:rPr>
          <w:rFonts w:ascii="Tahoma" w:eastAsia="Times New Roman" w:hAnsi="Tahoma"/>
          <w:bCs/>
          <w:kern w:val="0"/>
          <w:sz w:val="16"/>
          <w:szCs w:val="16"/>
          <w:lang w:eastAsia="en-US"/>
        </w:rPr>
      </w:pPr>
      <w:r>
        <w:rPr>
          <w:rFonts w:ascii="Tahoma" w:eastAsia="Times New Roman" w:hAnsi="Tahoma"/>
          <w:bCs/>
          <w:kern w:val="0"/>
          <w:sz w:val="16"/>
          <w:szCs w:val="16"/>
          <w:lang w:eastAsia="en-US"/>
        </w:rPr>
        <w:lastRenderedPageBreak/>
        <w:t xml:space="preserve">2.) </w:t>
      </w:r>
      <w:r w:rsidRPr="00A61354">
        <w:rPr>
          <w:rFonts w:ascii="Tahoma" w:eastAsia="Times New Roman" w:hAnsi="Tahoma"/>
          <w:bCs/>
          <w:kern w:val="0"/>
          <w:sz w:val="16"/>
          <w:szCs w:val="16"/>
          <w:lang w:eastAsia="en-US"/>
        </w:rPr>
        <w:t>PONUDBENI PREDRAČUN</w:t>
      </w:r>
    </w:p>
    <w:p w:rsidR="00A61354" w:rsidRPr="00A61354" w:rsidRDefault="00A61354" w:rsidP="00A61354">
      <w:pPr>
        <w:keepNext/>
        <w:widowControl/>
        <w:tabs>
          <w:tab w:val="center" w:pos="4323"/>
        </w:tabs>
        <w:suppressAutoHyphens w:val="0"/>
        <w:autoSpaceDE/>
        <w:autoSpaceDN/>
        <w:spacing w:before="240" w:after="60"/>
        <w:jc w:val="both"/>
        <w:outlineLvl w:val="1"/>
        <w:rPr>
          <w:rFonts w:ascii="Tahoma" w:eastAsia="Times New Roman" w:hAnsi="Tahoma"/>
          <w:bCs/>
          <w:kern w:val="0"/>
          <w:sz w:val="16"/>
          <w:szCs w:val="16"/>
          <w:lang w:eastAsia="en-US"/>
        </w:rPr>
      </w:pPr>
      <w:r w:rsidRPr="00A61354">
        <w:rPr>
          <w:rFonts w:ascii="Tahoma" w:eastAsia="Times New Roman" w:hAnsi="Tahoma"/>
          <w:bCs/>
          <w:kern w:val="0"/>
          <w:sz w:val="16"/>
          <w:szCs w:val="16"/>
          <w:lang w:eastAsia="en-US"/>
        </w:rPr>
        <w:t>Ponudnik pripravi ponudbeni predračun, v katerem navede ponudbene cene v EUR  po specifikacijah navedenih v nadaljevanju in okvirne ponudbene vrednosti ter skupno okvirno ponudbeno vrednost razpisanih storitev za obdobje dveh mesecev. Cene so fiksne fco lokacija naročnika z vključenimi potnimi in vsemi drugimi stroški ponudnika (kilometrina, potovalna ura, dnevnica, prihod na objekt  in  podobno).</w:t>
      </w:r>
    </w:p>
    <w:tbl>
      <w:tblPr>
        <w:tblW w:w="767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5"/>
        <w:gridCol w:w="709"/>
        <w:gridCol w:w="1134"/>
        <w:gridCol w:w="1417"/>
        <w:gridCol w:w="1985"/>
      </w:tblGrid>
      <w:tr w:rsidR="00A61354" w:rsidRPr="00A61354" w:rsidTr="00C02C17">
        <w:trPr>
          <w:trHeight w:val="69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both"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  <w:t>Zap. št.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both"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  <w:t>Opis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  <w:t>Količina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  <w:t>EM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A61354" w:rsidRPr="00A61354" w:rsidRDefault="00A61354" w:rsidP="00C02C17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  <w:t>Cena v EUR/enoto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2D69B"/>
          </w:tcPr>
          <w:p w:rsidR="00A61354" w:rsidRPr="00A61354" w:rsidRDefault="00A61354" w:rsidP="00A156E0">
            <w:pPr>
              <w:widowControl/>
              <w:suppressAutoHyphens w:val="0"/>
              <w:autoSpaceDE/>
              <w:autoSpaceDN/>
              <w:jc w:val="both"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  <w:t>Cena v EUR brez</w:t>
            </w:r>
            <w:del w:id="0" w:author="uporabnik" w:date="2015-02-26T10:40:00Z">
              <w:r w:rsidRPr="00A61354" w:rsidDel="00A156E0">
                <w:rPr>
                  <w:rFonts w:ascii="Tahoma" w:eastAsia="Times New Roman" w:hAnsi="Tahoma"/>
                  <w:b/>
                  <w:bCs/>
                  <w:color w:val="000000"/>
                  <w:kern w:val="0"/>
                  <w:sz w:val="14"/>
                  <w:szCs w:val="14"/>
                </w:rPr>
                <w:delText xml:space="preserve"> z</w:delText>
              </w:r>
            </w:del>
            <w:bookmarkStart w:id="1" w:name="_GoBack"/>
            <w:bookmarkEnd w:id="1"/>
            <w:r w:rsidRPr="00A61354"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  <w:t xml:space="preserve"> DDV (količina x cena/enoto )</w:t>
            </w:r>
          </w:p>
        </w:tc>
      </w:tr>
      <w:tr w:rsidR="00A61354" w:rsidRPr="00A61354" w:rsidTr="00C02C17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354" w:rsidRPr="00A61354" w:rsidRDefault="00A61354" w:rsidP="00A61354">
            <w:pPr>
              <w:widowControl/>
              <w:suppressAutoHyphens w:val="0"/>
              <w:autoSpaceDE/>
              <w:autoSpaceDN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A61354" w:rsidRPr="00A61354" w:rsidRDefault="00A61354" w:rsidP="00C02C17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  <w:t>brez DDV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</w:tcPr>
          <w:p w:rsidR="00A61354" w:rsidRPr="00A61354" w:rsidRDefault="00A61354" w:rsidP="00C02C17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redno mesečno vzdrževanje vseh dvigal naročnika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Storitev skupaj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cena delovne ure izrednega popravila dvigala (na klic)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Okvirno*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frekvenčnik dvigala 11 kW,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Okvirno*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svetlobna zavesa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Okvirno*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ključavnica jaškovnih vrat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Okvirno*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dvosmerna govorna naprava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Okvirno*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glavni kontaktor krmilne omare 11 kW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Okvirno*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pomožni rele v krmilni omari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Okvirno*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kos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frekvenčnik dvigala 30kW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Okvirno*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kos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  <w:tr w:rsidR="00A61354" w:rsidRPr="00A61354" w:rsidTr="00ED5E57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</w:pPr>
            <w:r w:rsidRPr="00A61354">
              <w:rPr>
                <w:rFonts w:ascii="Tahoma" w:eastAsia="Times New Roman" w:hAnsi="Tahoma"/>
                <w:b/>
                <w:bCs/>
                <w:color w:val="000000"/>
                <w:kern w:val="0"/>
                <w:sz w:val="14"/>
                <w:szCs w:val="14"/>
              </w:rPr>
              <w:t>SKUPAJ v EUR (od 1- 9)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61354" w:rsidRPr="00A61354" w:rsidRDefault="00A61354" w:rsidP="00D45184">
            <w:pPr>
              <w:widowControl/>
              <w:suppressAutoHyphens w:val="0"/>
              <w:autoSpaceDE/>
              <w:autoSpaceDN/>
              <w:jc w:val="center"/>
              <w:rPr>
                <w:rFonts w:ascii="Tahoma" w:eastAsia="Times New Roman" w:hAnsi="Tahoma"/>
                <w:color w:val="000000"/>
                <w:kern w:val="0"/>
                <w:sz w:val="14"/>
                <w:szCs w:val="14"/>
              </w:rPr>
            </w:pPr>
          </w:p>
        </w:tc>
      </w:tr>
    </w:tbl>
    <w:p w:rsidR="00A61354" w:rsidRPr="00A61354" w:rsidRDefault="00A61354" w:rsidP="00A61354">
      <w:pPr>
        <w:widowControl/>
        <w:suppressAutoHyphens w:val="0"/>
        <w:autoSpaceDE/>
        <w:autoSpaceDN/>
        <w:jc w:val="both"/>
        <w:rPr>
          <w:rFonts w:ascii="Verdana" w:eastAsia="Times New Roman" w:hAnsi="Verdana" w:cs="Arial"/>
          <w:color w:val="000000"/>
          <w:kern w:val="0"/>
          <w:szCs w:val="24"/>
          <w:lang w:val="en-US" w:eastAsia="en-US"/>
        </w:rPr>
      </w:pPr>
    </w:p>
    <w:p w:rsidR="00AF1969" w:rsidRDefault="00AF1969" w:rsidP="00AF1969"/>
    <w:sectPr w:rsidR="00AF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A37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hint="default"/>
        <w:sz w:val="18"/>
        <w:szCs w:val="18"/>
      </w:rPr>
    </w:lvl>
  </w:abstractNum>
  <w:abstractNum w:abstractNumId="1">
    <w:nsid w:val="01E26157"/>
    <w:multiLevelType w:val="hybridMultilevel"/>
    <w:tmpl w:val="2AB02C36"/>
    <w:lvl w:ilvl="0" w:tplc="F36E8AB8">
      <w:start w:val="1"/>
      <w:numFmt w:val="bullet"/>
      <w:lvlText w:val="-"/>
      <w:lvlJc w:val="left"/>
      <w:pPr>
        <w:ind w:left="66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053B6118"/>
    <w:multiLevelType w:val="multilevel"/>
    <w:tmpl w:val="1C54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B415A"/>
    <w:multiLevelType w:val="multilevel"/>
    <w:tmpl w:val="92C629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E6403"/>
    <w:multiLevelType w:val="hybridMultilevel"/>
    <w:tmpl w:val="80FCA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B0BC1"/>
    <w:multiLevelType w:val="multilevel"/>
    <w:tmpl w:val="2CAA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92CE2"/>
    <w:multiLevelType w:val="hybridMultilevel"/>
    <w:tmpl w:val="305C9B76"/>
    <w:lvl w:ilvl="0" w:tplc="86D289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023A"/>
    <w:multiLevelType w:val="hybridMultilevel"/>
    <w:tmpl w:val="B5ECD59A"/>
    <w:lvl w:ilvl="0" w:tplc="FA02B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261BF"/>
    <w:multiLevelType w:val="multilevel"/>
    <w:tmpl w:val="30547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F50D0"/>
    <w:multiLevelType w:val="hybridMultilevel"/>
    <w:tmpl w:val="027252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E402E"/>
    <w:multiLevelType w:val="multilevel"/>
    <w:tmpl w:val="E876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3A7EA8"/>
    <w:multiLevelType w:val="hybridMultilevel"/>
    <w:tmpl w:val="1368F484"/>
    <w:lvl w:ilvl="0" w:tplc="65EA57F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55375"/>
    <w:multiLevelType w:val="hybridMultilevel"/>
    <w:tmpl w:val="B82AB606"/>
    <w:lvl w:ilvl="0" w:tplc="41B642D0">
      <w:numFmt w:val="bullet"/>
      <w:lvlText w:val="-"/>
      <w:lvlJc w:val="left"/>
      <w:pPr>
        <w:ind w:left="644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3791618"/>
    <w:multiLevelType w:val="hybridMultilevel"/>
    <w:tmpl w:val="2C60D7F0"/>
    <w:lvl w:ilvl="0" w:tplc="473AE8A2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B7CEF"/>
    <w:multiLevelType w:val="multilevel"/>
    <w:tmpl w:val="8304C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2DC33D08"/>
    <w:multiLevelType w:val="hybridMultilevel"/>
    <w:tmpl w:val="307A1704"/>
    <w:lvl w:ilvl="0" w:tplc="208620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D127A"/>
    <w:multiLevelType w:val="multilevel"/>
    <w:tmpl w:val="20688A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C16D8C"/>
    <w:multiLevelType w:val="hybridMultilevel"/>
    <w:tmpl w:val="C4BAA7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94FC1"/>
    <w:multiLevelType w:val="multilevel"/>
    <w:tmpl w:val="AB50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0F2B46"/>
    <w:multiLevelType w:val="hybridMultilevel"/>
    <w:tmpl w:val="31EA55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45886"/>
    <w:multiLevelType w:val="multilevel"/>
    <w:tmpl w:val="CAB0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2F7430"/>
    <w:multiLevelType w:val="multilevel"/>
    <w:tmpl w:val="660A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AF18D2"/>
    <w:multiLevelType w:val="hybridMultilevel"/>
    <w:tmpl w:val="B55E4E40"/>
    <w:lvl w:ilvl="0" w:tplc="64D227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0725D"/>
    <w:multiLevelType w:val="multilevel"/>
    <w:tmpl w:val="60C2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C6785D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  <w:szCs w:val="18"/>
      </w:rPr>
    </w:lvl>
  </w:abstractNum>
  <w:abstractNum w:abstractNumId="25">
    <w:nsid w:val="49271B71"/>
    <w:multiLevelType w:val="hybridMultilevel"/>
    <w:tmpl w:val="725A6C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CC7391"/>
    <w:multiLevelType w:val="hybridMultilevel"/>
    <w:tmpl w:val="B4AC9DD0"/>
    <w:lvl w:ilvl="0" w:tplc="1884CC1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B493C"/>
    <w:multiLevelType w:val="hybridMultilevel"/>
    <w:tmpl w:val="699C16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AF6579"/>
    <w:multiLevelType w:val="hybridMultilevel"/>
    <w:tmpl w:val="2816550E"/>
    <w:lvl w:ilvl="0" w:tplc="4718EC84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53F60"/>
    <w:multiLevelType w:val="hybridMultilevel"/>
    <w:tmpl w:val="0FB634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C2866"/>
    <w:multiLevelType w:val="multilevel"/>
    <w:tmpl w:val="22A6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670DAF"/>
    <w:multiLevelType w:val="multilevel"/>
    <w:tmpl w:val="2E667D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831808"/>
    <w:multiLevelType w:val="hybridMultilevel"/>
    <w:tmpl w:val="CF0EF682"/>
    <w:lvl w:ilvl="0" w:tplc="DDAC963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3">
    <w:nsid w:val="78453453"/>
    <w:multiLevelType w:val="multilevel"/>
    <w:tmpl w:val="4396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8"/>
  </w:num>
  <w:num w:numId="3">
    <w:abstractNumId w:val="11"/>
  </w:num>
  <w:num w:numId="4">
    <w:abstractNumId w:val="14"/>
  </w:num>
  <w:num w:numId="5">
    <w:abstractNumId w:val="6"/>
  </w:num>
  <w:num w:numId="6">
    <w:abstractNumId w:val="15"/>
  </w:num>
  <w:num w:numId="7">
    <w:abstractNumId w:val="7"/>
  </w:num>
  <w:num w:numId="8">
    <w:abstractNumId w:val="4"/>
  </w:num>
  <w:num w:numId="9">
    <w:abstractNumId w:val="22"/>
  </w:num>
  <w:num w:numId="10">
    <w:abstractNumId w:val="19"/>
  </w:num>
  <w:num w:numId="11">
    <w:abstractNumId w:val="17"/>
  </w:num>
  <w:num w:numId="12">
    <w:abstractNumId w:val="23"/>
  </w:num>
  <w:num w:numId="13">
    <w:abstractNumId w:val="20"/>
  </w:num>
  <w:num w:numId="14">
    <w:abstractNumId w:val="2"/>
  </w:num>
  <w:num w:numId="15">
    <w:abstractNumId w:val="18"/>
  </w:num>
  <w:num w:numId="16">
    <w:abstractNumId w:val="33"/>
  </w:num>
  <w:num w:numId="17">
    <w:abstractNumId w:val="30"/>
  </w:num>
  <w:num w:numId="18">
    <w:abstractNumId w:val="5"/>
  </w:num>
  <w:num w:numId="19">
    <w:abstractNumId w:val="8"/>
  </w:num>
  <w:num w:numId="20">
    <w:abstractNumId w:val="10"/>
  </w:num>
  <w:num w:numId="21">
    <w:abstractNumId w:val="31"/>
  </w:num>
  <w:num w:numId="22">
    <w:abstractNumId w:val="3"/>
  </w:num>
  <w:num w:numId="23">
    <w:abstractNumId w:val="16"/>
  </w:num>
  <w:num w:numId="24">
    <w:abstractNumId w:val="24"/>
  </w:num>
  <w:num w:numId="25">
    <w:abstractNumId w:val="27"/>
  </w:num>
  <w:num w:numId="26">
    <w:abstractNumId w:val="21"/>
  </w:num>
  <w:num w:numId="27">
    <w:abstractNumId w:val="0"/>
  </w:num>
  <w:num w:numId="28">
    <w:abstractNumId w:val="32"/>
  </w:num>
  <w:num w:numId="29">
    <w:abstractNumId w:val="1"/>
  </w:num>
  <w:num w:numId="30">
    <w:abstractNumId w:val="25"/>
  </w:num>
  <w:num w:numId="31">
    <w:abstractNumId w:val="12"/>
  </w:num>
  <w:num w:numId="32">
    <w:abstractNumId w:val="9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69"/>
    <w:rsid w:val="00014D60"/>
    <w:rsid w:val="0010536D"/>
    <w:rsid w:val="00162350"/>
    <w:rsid w:val="001C1B89"/>
    <w:rsid w:val="001C6076"/>
    <w:rsid w:val="00222FE6"/>
    <w:rsid w:val="002A025A"/>
    <w:rsid w:val="003B63C7"/>
    <w:rsid w:val="003D6DEA"/>
    <w:rsid w:val="004743AE"/>
    <w:rsid w:val="005133CF"/>
    <w:rsid w:val="00594779"/>
    <w:rsid w:val="005F6070"/>
    <w:rsid w:val="005F69CD"/>
    <w:rsid w:val="00635277"/>
    <w:rsid w:val="00650E4B"/>
    <w:rsid w:val="006E308A"/>
    <w:rsid w:val="006E3ED2"/>
    <w:rsid w:val="00706B7E"/>
    <w:rsid w:val="0077735F"/>
    <w:rsid w:val="007F31F0"/>
    <w:rsid w:val="008126F9"/>
    <w:rsid w:val="00825D53"/>
    <w:rsid w:val="008274F6"/>
    <w:rsid w:val="008A4220"/>
    <w:rsid w:val="008B71E9"/>
    <w:rsid w:val="008E61E5"/>
    <w:rsid w:val="00935F1C"/>
    <w:rsid w:val="009659F2"/>
    <w:rsid w:val="00971A30"/>
    <w:rsid w:val="00A156E0"/>
    <w:rsid w:val="00A2224D"/>
    <w:rsid w:val="00A41AC6"/>
    <w:rsid w:val="00A61354"/>
    <w:rsid w:val="00AF1969"/>
    <w:rsid w:val="00B234AC"/>
    <w:rsid w:val="00B33F16"/>
    <w:rsid w:val="00C02C17"/>
    <w:rsid w:val="00C4550D"/>
    <w:rsid w:val="00C708BC"/>
    <w:rsid w:val="00CE2E28"/>
    <w:rsid w:val="00D45184"/>
    <w:rsid w:val="00D65356"/>
    <w:rsid w:val="00DB36AB"/>
    <w:rsid w:val="00DC3A53"/>
    <w:rsid w:val="00E14725"/>
    <w:rsid w:val="00E44EA9"/>
    <w:rsid w:val="00E4662E"/>
    <w:rsid w:val="00E50460"/>
    <w:rsid w:val="00E66348"/>
    <w:rsid w:val="00E724A8"/>
    <w:rsid w:val="00E91E9F"/>
    <w:rsid w:val="00ED5E57"/>
    <w:rsid w:val="00EE261D"/>
    <w:rsid w:val="00EE373E"/>
    <w:rsid w:val="00F1482F"/>
    <w:rsid w:val="00F36E79"/>
    <w:rsid w:val="00F502D7"/>
    <w:rsid w:val="00F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1969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autoRedefine/>
    <w:qFormat/>
    <w:rsid w:val="00DC3A53"/>
    <w:pPr>
      <w:keepNext/>
      <w:widowControl/>
      <w:suppressAutoHyphens w:val="0"/>
      <w:autoSpaceDE/>
      <w:autoSpaceDN/>
      <w:spacing w:before="240" w:after="60"/>
      <w:jc w:val="both"/>
      <w:outlineLvl w:val="1"/>
    </w:pPr>
    <w:rPr>
      <w:rFonts w:ascii="Verdana" w:eastAsia="Times New Roman" w:hAnsi="Verdana" w:cs="Arial"/>
      <w:b/>
      <w:bCs/>
      <w:color w:val="000000"/>
      <w:kern w:val="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550D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E66348"/>
    <w:pPr>
      <w:widowControl/>
      <w:suppressAutoHyphens w:val="0"/>
      <w:autoSpaceDE/>
      <w:autoSpaceDN/>
      <w:spacing w:before="100" w:beforeAutospacing="1" w:after="240"/>
    </w:pPr>
    <w:rPr>
      <w:rFonts w:eastAsia="Times New Roman" w:cs="Times New Roman"/>
      <w:kern w:val="0"/>
      <w:sz w:val="24"/>
      <w:szCs w:val="24"/>
    </w:rPr>
  </w:style>
  <w:style w:type="character" w:styleId="Krepko">
    <w:name w:val="Strong"/>
    <w:basedOn w:val="Privzetapisavaodstavka"/>
    <w:uiPriority w:val="22"/>
    <w:qFormat/>
    <w:rsid w:val="003B63C7"/>
    <w:rPr>
      <w:b/>
      <w:bCs/>
    </w:rPr>
  </w:style>
  <w:style w:type="paragraph" w:customStyle="1" w:styleId="Vsebinatabele">
    <w:name w:val="Vsebina tabele"/>
    <w:basedOn w:val="Telobesedila"/>
    <w:rsid w:val="00DC3A53"/>
    <w:pPr>
      <w:suppressLineNumbers/>
      <w:autoSpaceDE/>
      <w:autoSpaceDN/>
    </w:pPr>
    <w:rPr>
      <w:rFonts w:cs="Times New Roman"/>
      <w:kern w:val="1"/>
      <w:sz w:val="24"/>
      <w:szCs w:val="24"/>
      <w:lang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DC3A5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C3A5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DC3A53"/>
    <w:rPr>
      <w:rFonts w:ascii="Verdana" w:eastAsia="Times New Roman" w:hAnsi="Verdana" w:cs="Arial"/>
      <w:b/>
      <w:bCs/>
      <w:color w:val="000000"/>
      <w:sz w:val="20"/>
      <w:szCs w:val="20"/>
    </w:rPr>
  </w:style>
  <w:style w:type="paragraph" w:customStyle="1" w:styleId="Slog2">
    <w:name w:val="Slog2"/>
    <w:basedOn w:val="Naslov2"/>
    <w:link w:val="Slog2Znak"/>
    <w:rsid w:val="00DC3A53"/>
    <w:pPr>
      <w:shd w:val="clear" w:color="auto" w:fill="99CC00"/>
    </w:pPr>
    <w:rPr>
      <w:sz w:val="24"/>
      <w:szCs w:val="24"/>
    </w:rPr>
  </w:style>
  <w:style w:type="character" w:customStyle="1" w:styleId="Slog2Znak">
    <w:name w:val="Slog2 Znak"/>
    <w:link w:val="Slog2"/>
    <w:rsid w:val="00DC3A53"/>
    <w:rPr>
      <w:rFonts w:ascii="Verdana" w:eastAsia="Times New Roman" w:hAnsi="Verdana" w:cs="Arial"/>
      <w:b/>
      <w:bCs/>
      <w:color w:val="000000"/>
      <w:sz w:val="24"/>
      <w:szCs w:val="24"/>
      <w:shd w:val="clear" w:color="auto" w:fill="99CC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3A53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3A53"/>
    <w:rPr>
      <w:rFonts w:ascii="Tahoma" w:eastAsia="Lucida Sans Unicode" w:hAnsi="Tahoma" w:cs="Tahoma"/>
      <w:kern w:val="3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8A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935F1C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paragraph" w:customStyle="1" w:styleId="alineazaodstavkom">
    <w:name w:val="alineazaodstavkom"/>
    <w:basedOn w:val="Navaden"/>
    <w:rsid w:val="00935F1C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935F1C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935F1C"/>
    <w:rPr>
      <w:rFonts w:ascii="Times New Roman" w:eastAsia="Lucida Sans Unicode" w:hAnsi="Times New Roman" w:cs="Tahoma"/>
      <w:kern w:val="3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1969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autoRedefine/>
    <w:qFormat/>
    <w:rsid w:val="00DC3A53"/>
    <w:pPr>
      <w:keepNext/>
      <w:widowControl/>
      <w:suppressAutoHyphens w:val="0"/>
      <w:autoSpaceDE/>
      <w:autoSpaceDN/>
      <w:spacing w:before="240" w:after="60"/>
      <w:jc w:val="both"/>
      <w:outlineLvl w:val="1"/>
    </w:pPr>
    <w:rPr>
      <w:rFonts w:ascii="Verdana" w:eastAsia="Times New Roman" w:hAnsi="Verdana" w:cs="Arial"/>
      <w:b/>
      <w:bCs/>
      <w:color w:val="000000"/>
      <w:kern w:val="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550D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E66348"/>
    <w:pPr>
      <w:widowControl/>
      <w:suppressAutoHyphens w:val="0"/>
      <w:autoSpaceDE/>
      <w:autoSpaceDN/>
      <w:spacing w:before="100" w:beforeAutospacing="1" w:after="240"/>
    </w:pPr>
    <w:rPr>
      <w:rFonts w:eastAsia="Times New Roman" w:cs="Times New Roman"/>
      <w:kern w:val="0"/>
      <w:sz w:val="24"/>
      <w:szCs w:val="24"/>
    </w:rPr>
  </w:style>
  <w:style w:type="character" w:styleId="Krepko">
    <w:name w:val="Strong"/>
    <w:basedOn w:val="Privzetapisavaodstavka"/>
    <w:uiPriority w:val="22"/>
    <w:qFormat/>
    <w:rsid w:val="003B63C7"/>
    <w:rPr>
      <w:b/>
      <w:bCs/>
    </w:rPr>
  </w:style>
  <w:style w:type="paragraph" w:customStyle="1" w:styleId="Vsebinatabele">
    <w:name w:val="Vsebina tabele"/>
    <w:basedOn w:val="Telobesedila"/>
    <w:rsid w:val="00DC3A53"/>
    <w:pPr>
      <w:suppressLineNumbers/>
      <w:autoSpaceDE/>
      <w:autoSpaceDN/>
    </w:pPr>
    <w:rPr>
      <w:rFonts w:cs="Times New Roman"/>
      <w:kern w:val="1"/>
      <w:sz w:val="24"/>
      <w:szCs w:val="24"/>
      <w:lang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DC3A5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C3A5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DC3A53"/>
    <w:rPr>
      <w:rFonts w:ascii="Verdana" w:eastAsia="Times New Roman" w:hAnsi="Verdana" w:cs="Arial"/>
      <w:b/>
      <w:bCs/>
      <w:color w:val="000000"/>
      <w:sz w:val="20"/>
      <w:szCs w:val="20"/>
    </w:rPr>
  </w:style>
  <w:style w:type="paragraph" w:customStyle="1" w:styleId="Slog2">
    <w:name w:val="Slog2"/>
    <w:basedOn w:val="Naslov2"/>
    <w:link w:val="Slog2Znak"/>
    <w:rsid w:val="00DC3A53"/>
    <w:pPr>
      <w:shd w:val="clear" w:color="auto" w:fill="99CC00"/>
    </w:pPr>
    <w:rPr>
      <w:sz w:val="24"/>
      <w:szCs w:val="24"/>
    </w:rPr>
  </w:style>
  <w:style w:type="character" w:customStyle="1" w:styleId="Slog2Znak">
    <w:name w:val="Slog2 Znak"/>
    <w:link w:val="Slog2"/>
    <w:rsid w:val="00DC3A53"/>
    <w:rPr>
      <w:rFonts w:ascii="Verdana" w:eastAsia="Times New Roman" w:hAnsi="Verdana" w:cs="Arial"/>
      <w:b/>
      <w:bCs/>
      <w:color w:val="000000"/>
      <w:sz w:val="24"/>
      <w:szCs w:val="24"/>
      <w:shd w:val="clear" w:color="auto" w:fill="99CC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3A53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3A53"/>
    <w:rPr>
      <w:rFonts w:ascii="Tahoma" w:eastAsia="Lucida Sans Unicode" w:hAnsi="Tahoma" w:cs="Tahoma"/>
      <w:kern w:val="3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8A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935F1C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paragraph" w:customStyle="1" w:styleId="alineazaodstavkom">
    <w:name w:val="alineazaodstavkom"/>
    <w:basedOn w:val="Navaden"/>
    <w:rsid w:val="00935F1C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935F1C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935F1C"/>
    <w:rPr>
      <w:rFonts w:ascii="Times New Roman" w:eastAsia="Lucida Sans Unicode" w:hAnsi="Times New Roman" w:cs="Tahoma"/>
      <w:kern w:val="3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80FB-1633-41CE-9F30-CE9DA2A6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2014-07-30T06:38:00Z</cp:lastPrinted>
  <dcterms:created xsi:type="dcterms:W3CDTF">2015-02-26T09:40:00Z</dcterms:created>
  <dcterms:modified xsi:type="dcterms:W3CDTF">2015-02-26T09:40:00Z</dcterms:modified>
</cp:coreProperties>
</file>