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9E51" w14:textId="5A82462E" w:rsidR="00232D52" w:rsidRDefault="00232D52" w:rsidP="00AF17D8">
      <w:pPr>
        <w:pStyle w:val="Naslov1"/>
      </w:pPr>
      <w:r>
        <w:t>Specifikacije sistema govora</w:t>
      </w:r>
    </w:p>
    <w:p w14:paraId="52CB2F65" w14:textId="3591F22F" w:rsidR="00BF0FC8" w:rsidRPr="00BF0FC8" w:rsidRDefault="00BF0FC8" w:rsidP="008D5D70">
      <w:pPr>
        <w:pStyle w:val="Naslov2"/>
      </w:pPr>
      <w:r>
        <w:t>Obdobje</w:t>
      </w:r>
    </w:p>
    <w:p w14:paraId="7D679EA3" w14:textId="325915DC" w:rsidR="00232D52" w:rsidRDefault="00232D52" w:rsidP="008D5D70">
      <w:r>
        <w:t>Naročnik bo z izbranim ponudnikom sklenil pogodbo za najem/vzdrževanje sistema prepoznave govora z medicinskim besediščem za obdobje do enega (1) leta.</w:t>
      </w:r>
      <w:r w:rsidR="00000A7A">
        <w:t xml:space="preserve"> Naročnik lahko najem predčasno prekine</w:t>
      </w:r>
      <w:r w:rsidR="00BF0FC8">
        <w:t>, vendar ne prej kot po 4 mesecih od sklenitve pogodbe</w:t>
      </w:r>
      <w:r w:rsidR="00000A7A">
        <w:t>, o čemer bo z izvajalcem predčasno sklenil dogovor o postopkih prekinitve.</w:t>
      </w:r>
    </w:p>
    <w:p w14:paraId="1EA85970" w14:textId="20FEA532" w:rsidR="00BF0FC8" w:rsidRDefault="00BF0FC8" w:rsidP="008D5D70">
      <w:pPr>
        <w:pStyle w:val="Naslov2"/>
      </w:pPr>
      <w:r>
        <w:t>Količina</w:t>
      </w:r>
    </w:p>
    <w:p w14:paraId="44ABC58F" w14:textId="5013ED98" w:rsidR="006E2E17" w:rsidRDefault="00232D52" w:rsidP="008D5D70">
      <w:r>
        <w:t xml:space="preserve">Sistem za prepoznavo govora mora </w:t>
      </w:r>
      <w:r w:rsidR="00114A76">
        <w:t xml:space="preserve">vključevati licence za </w:t>
      </w:r>
      <w:r w:rsidR="006E2E17">
        <w:t>skup</w:t>
      </w:r>
      <w:r w:rsidR="00114A76">
        <w:t>no vsaj</w:t>
      </w:r>
      <w:r w:rsidR="006E2E17">
        <w:t xml:space="preserve"> 50 uporabnikov, ki bodo imeli dostop do sistema</w:t>
      </w:r>
      <w:r w:rsidR="00FD3341">
        <w:t xml:space="preserve"> prepoznave govora</w:t>
      </w:r>
      <w:r w:rsidR="006E2E17">
        <w:t xml:space="preserve">, pri čemer naročnik predvideva vsaj </w:t>
      </w:r>
      <w:r w:rsidR="00FD3341">
        <w:t>30 sočasnih uporabnikov.</w:t>
      </w:r>
      <w:r w:rsidR="00BF0FC8">
        <w:t xml:space="preserve"> Licence morajo biti veljavno za celotno obdobje pogodbe.</w:t>
      </w:r>
    </w:p>
    <w:p w14:paraId="278EC320" w14:textId="13F103C3" w:rsidR="00BF0FC8" w:rsidRDefault="00BF0FC8" w:rsidP="008D5D70">
      <w:pPr>
        <w:pStyle w:val="Naslov2"/>
      </w:pPr>
      <w:r>
        <w:t>Strojna oprema uporabnikov</w:t>
      </w:r>
    </w:p>
    <w:p w14:paraId="22BB1156" w14:textId="58842462" w:rsidR="00114A76" w:rsidRDefault="00FD3341" w:rsidP="008D5D70">
      <w:r>
        <w:t>Naročnik zagotovi delovne postaje z nameščenim operacijskim sistemom Windows 10 Pro ali Windows 11 Pro in</w:t>
      </w:r>
      <w:r w:rsidR="00BF0FC8">
        <w:t xml:space="preserve"> brskalnikom Chrome različice vsaj 88.0 ali brskalnikom Firefox različice vsaj 78. Naročnik zagotovi tudi diktafone</w:t>
      </w:r>
      <w:r>
        <w:t xml:space="preserve"> USB</w:t>
      </w:r>
      <w:r w:rsidR="008111D6">
        <w:t xml:space="preserve"> (Olympus RecMic</w:t>
      </w:r>
      <w:r w:rsidR="007826DD">
        <w:t xml:space="preserve"> RM-4110S oz. ekvivalentni)</w:t>
      </w:r>
      <w:r w:rsidR="00BF0FC8">
        <w:t>, ki so povezani na delovne postaje.</w:t>
      </w:r>
      <w:ins w:id="0" w:author="Armin Makovec" w:date="2022-09-01T07:54:00Z">
        <w:r w:rsidR="00FA35A1">
          <w:t xml:space="preserve"> V kolikor </w:t>
        </w:r>
      </w:ins>
      <w:ins w:id="1" w:author="Armin Makovec" w:date="2022-09-01T07:55:00Z">
        <w:r w:rsidR="00FA35A1">
          <w:t>naročnikovi diktafoni niso ustrezni mora ponudnik brezplačno zagotoviti alternativo (oz. jih upoštevati v ceni</w:t>
        </w:r>
      </w:ins>
      <w:ins w:id="2" w:author="Armin Makovec" w:date="2022-09-01T10:41:00Z">
        <w:r w:rsidR="00491E1C">
          <w:t xml:space="preserve"> pri namestitvi oz. vzdrževanju, odvisno o</w:t>
        </w:r>
      </w:ins>
      <w:ins w:id="3" w:author="Armin Makovec" w:date="2022-09-01T10:42:00Z">
        <w:r w:rsidR="00491E1C">
          <w:t>d ponudbenega modela ponudnika</w:t>
        </w:r>
      </w:ins>
      <w:ins w:id="4" w:author="Armin Makovec" w:date="2022-09-01T07:55:00Z">
        <w:r w:rsidR="00FA35A1">
          <w:t>).</w:t>
        </w:r>
      </w:ins>
    </w:p>
    <w:p w14:paraId="71D823E3" w14:textId="2FC10480" w:rsidR="00BF0FC8" w:rsidRDefault="00BF0FC8" w:rsidP="008D5D70">
      <w:pPr>
        <w:pStyle w:val="Naslov2"/>
      </w:pPr>
      <w:r>
        <w:t>Funkcionalne specifikacije</w:t>
      </w:r>
    </w:p>
    <w:p w14:paraId="4E3CFF13" w14:textId="64F0D83A" w:rsidR="00C1057C" w:rsidRDefault="00C1057C" w:rsidP="008D5D70">
      <w:r>
        <w:t>Sistem za prepoznavo govora mora podpirati splošno medicinsko besedišče. Naročnik lahko ponudniku na njegovo željo pripravi vzorčna besedila za dopolnitev/priučitev besedišča.</w:t>
      </w:r>
    </w:p>
    <w:p w14:paraId="06A40490" w14:textId="3E0AA90F" w:rsidR="00C1057C" w:rsidRDefault="00C1057C" w:rsidP="008D5D70">
      <w:r>
        <w:t>Sistem za prepoznavo govora mora vključevati vsaj:</w:t>
      </w:r>
    </w:p>
    <w:p w14:paraId="3A048A0D" w14:textId="0003875A" w:rsidR="00C1057C" w:rsidRDefault="00C1057C" w:rsidP="008D5D70">
      <w:pPr>
        <w:pStyle w:val="Odstavekseznama"/>
        <w:numPr>
          <w:ilvl w:val="0"/>
          <w:numId w:val="3"/>
        </w:numPr>
      </w:pPr>
      <w:r>
        <w:t>Urejevalnik prepoznanega besedila, ki omogoča:</w:t>
      </w:r>
    </w:p>
    <w:p w14:paraId="226C4464" w14:textId="36D9CC8F" w:rsidR="00C1057C" w:rsidRDefault="00C1057C" w:rsidP="008D5D70">
      <w:pPr>
        <w:pStyle w:val="Odstavekseznama"/>
        <w:numPr>
          <w:ilvl w:val="1"/>
          <w:numId w:val="3"/>
        </w:numPr>
      </w:pPr>
      <w:r>
        <w:t>Narekovanje besedila vključno z narekovanjem ločil (npr. pika, vejiva, vprašaj, klicaj, pomišljaj, oklepaj) in sprotnim prikazom prepoznanega besedila;</w:t>
      </w:r>
    </w:p>
    <w:p w14:paraId="5C8969A2" w14:textId="6CDF02E5" w:rsidR="00C1057C" w:rsidRDefault="00C1057C" w:rsidP="008D5D70">
      <w:pPr>
        <w:pStyle w:val="Odstavekseznama"/>
        <w:numPr>
          <w:ilvl w:val="1"/>
          <w:numId w:val="3"/>
        </w:numPr>
      </w:pPr>
      <w:r>
        <w:t>Nalaganje predhodno posnetih zvočnih posnetkov ter prikaz prepoznanega besedila;</w:t>
      </w:r>
    </w:p>
    <w:p w14:paraId="427EFEA8" w14:textId="31488642" w:rsidR="00C1057C" w:rsidRDefault="00C1057C" w:rsidP="008D5D70">
      <w:pPr>
        <w:pStyle w:val="Odstavekseznama"/>
        <w:numPr>
          <w:ilvl w:val="1"/>
          <w:numId w:val="3"/>
        </w:numPr>
      </w:pPr>
      <w:r>
        <w:t>Urejanje prepoznanega besedila, ki je sinhronizirano  z zvočnim posnetkom;</w:t>
      </w:r>
    </w:p>
    <w:p w14:paraId="46537136" w14:textId="01679569" w:rsidR="00C1057C" w:rsidRDefault="00C1057C" w:rsidP="008D5D70">
      <w:pPr>
        <w:pStyle w:val="Odstavekseznama"/>
        <w:numPr>
          <w:ilvl w:val="1"/>
          <w:numId w:val="3"/>
        </w:numPr>
      </w:pPr>
      <w:r>
        <w:t>Izvoz besedila vsaj v formatih TXT in DOCX;</w:t>
      </w:r>
    </w:p>
    <w:p w14:paraId="7DDB87DA" w14:textId="56CFE4A7" w:rsidR="00C1057C" w:rsidRDefault="00C1057C" w:rsidP="008D5D70">
      <w:pPr>
        <w:pStyle w:val="Odstavekseznama"/>
        <w:numPr>
          <w:ilvl w:val="1"/>
          <w:numId w:val="3"/>
        </w:numPr>
      </w:pPr>
      <w:r>
        <w:t>Prikaz zaupanja v pravilnost razpoznave posameznih besed ter učinkovito premikanje po zvočni datoteki in pripadajočih delih besedila;</w:t>
      </w:r>
    </w:p>
    <w:p w14:paraId="0083CBBD" w14:textId="5560F17C" w:rsidR="00C1057C" w:rsidRDefault="00C1057C" w:rsidP="008D5D70">
      <w:pPr>
        <w:pStyle w:val="Odstavekseznama"/>
        <w:numPr>
          <w:ilvl w:val="0"/>
          <w:numId w:val="3"/>
        </w:numPr>
      </w:pPr>
      <w:r>
        <w:t>Funkcionalnost urejanja slovarja</w:t>
      </w:r>
      <w:r w:rsidR="008D5D70">
        <w:t xml:space="preserve"> z</w:t>
      </w:r>
      <w:r>
        <w:t xml:space="preserve"> dostop</w:t>
      </w:r>
      <w:r w:rsidR="008D5D70">
        <w:t>om</w:t>
      </w:r>
      <w:r>
        <w:t xml:space="preserve"> do domenskega slovarja, prek katerega lahko uporabnik dodaja nove besede i</w:t>
      </w:r>
      <w:r w:rsidR="008D5D70">
        <w:t>n</w:t>
      </w:r>
      <w:r>
        <w:t xml:space="preserve"> njihove </w:t>
      </w:r>
      <w:r w:rsidR="008D5D70">
        <w:t>izgovorjave;</w:t>
      </w:r>
    </w:p>
    <w:p w14:paraId="031D101F" w14:textId="7A064342" w:rsidR="008D5D70" w:rsidRDefault="008D5D70" w:rsidP="008D5D70">
      <w:pPr>
        <w:pStyle w:val="Odstavekseznama"/>
        <w:numPr>
          <w:ilvl w:val="0"/>
          <w:numId w:val="3"/>
        </w:numPr>
      </w:pPr>
      <w:r>
        <w:t>Pregled zgodovine prepoznanih/urejenih besedil;</w:t>
      </w:r>
    </w:p>
    <w:p w14:paraId="5D4F2A3E" w14:textId="3C4F9C94" w:rsidR="008D5D70" w:rsidRDefault="008D5D70" w:rsidP="008D5D70">
      <w:pPr>
        <w:pStyle w:val="Odstavekseznama"/>
        <w:numPr>
          <w:ilvl w:val="0"/>
          <w:numId w:val="3"/>
        </w:numPr>
      </w:pPr>
      <w:r>
        <w:t>Deljenje prepoznanih/urejenih besedil med registriranimi uporabniki sistema;</w:t>
      </w:r>
    </w:p>
    <w:p w14:paraId="5536AC30" w14:textId="4FB4B393" w:rsidR="008D5D70" w:rsidRDefault="008D5D70" w:rsidP="008D5D70">
      <w:pPr>
        <w:pStyle w:val="Odstavekseznama"/>
        <w:numPr>
          <w:ilvl w:val="0"/>
          <w:numId w:val="3"/>
        </w:numPr>
      </w:pPr>
      <w:r>
        <w:t>Modul za overjanje in avtorizacijo uporabnikov.</w:t>
      </w:r>
    </w:p>
    <w:p w14:paraId="6259E970" w14:textId="07209C7F" w:rsidR="001976F7" w:rsidRPr="00C1057C" w:rsidRDefault="001976F7" w:rsidP="001976F7">
      <w:r>
        <w:t>Sistem za prepoznavo govora mora zagotoviti več kot 90% splošno zanesljivost prepoznave govora in medicinskih izrazov, vključno z merskimi enotami, poimenovanji zdravil, okrajšavami ipd.</w:t>
      </w:r>
    </w:p>
    <w:p w14:paraId="7D10F8F1" w14:textId="537996C2" w:rsidR="00C1057C" w:rsidRDefault="008D5D70" w:rsidP="008D5D70">
      <w:pPr>
        <w:pStyle w:val="Naslov2"/>
      </w:pPr>
      <w:r>
        <w:t>Sistemske zahteve</w:t>
      </w:r>
    </w:p>
    <w:p w14:paraId="7A996A63" w14:textId="14F3C209" w:rsidR="008D5D70" w:rsidRDefault="008D5D70" w:rsidP="008D5D70">
      <w:r>
        <w:t>Sistem za razpoznavo govora mora delovati kot spletna rešitev</w:t>
      </w:r>
      <w:ins w:id="5" w:author="Armin Makovec" w:date="2022-09-01T07:56:00Z">
        <w:r w:rsidR="00FA35A1">
          <w:t xml:space="preserve"> oz. </w:t>
        </w:r>
      </w:ins>
      <w:ins w:id="6" w:author="Armin Makovec" w:date="2022-09-01T07:57:00Z">
        <w:r w:rsidR="00FA35A1">
          <w:t>se izvajati</w:t>
        </w:r>
      </w:ins>
      <w:ins w:id="7" w:author="Armin Makovec" w:date="2022-09-01T10:33:00Z">
        <w:r w:rsidR="00074343">
          <w:t xml:space="preserve"> kot servis na strežniku</w:t>
        </w:r>
      </w:ins>
      <w:r>
        <w:t xml:space="preserve">. </w:t>
      </w:r>
      <w:ins w:id="8" w:author="Armin Makovec" w:date="2022-09-01T10:40:00Z">
        <w:r w:rsidR="00491E1C">
          <w:t xml:space="preserve">V kolikor se vmesnik izvaja v brskalniku, </w:t>
        </w:r>
      </w:ins>
      <w:del w:id="9" w:author="Armin Makovec" w:date="2022-09-01T10:40:00Z">
        <w:r w:rsidDel="00491E1C">
          <w:delText xml:space="preserve">Podprto </w:delText>
        </w:r>
      </w:del>
      <w:r>
        <w:t xml:space="preserve">mora </w:t>
      </w:r>
      <w:ins w:id="10" w:author="Armin Makovec" w:date="2022-09-01T10:40:00Z">
        <w:r w:rsidR="00491E1C">
          <w:t xml:space="preserve">podpirati vsak </w:t>
        </w:r>
      </w:ins>
      <w:del w:id="11" w:author="Armin Makovec" w:date="2022-09-01T10:40:00Z">
        <w:r w:rsidDel="00491E1C">
          <w:delText xml:space="preserve">biti delovanje vsaj v </w:delText>
        </w:r>
      </w:del>
      <w:r>
        <w:t>brskalnik</w:t>
      </w:r>
      <w:del w:id="12" w:author="Armin Makovec" w:date="2022-09-01T10:40:00Z">
        <w:r w:rsidDel="00491E1C">
          <w:delText>ih</w:delText>
        </w:r>
      </w:del>
      <w:r>
        <w:t xml:space="preserve"> Chrome različice vsaj 88.0 in Firefox različice vsaj 78. Strežniški del mora biti nameščen v oblaku z možnostjo naknadne preselitve strežniške opreme na strojno opremo naročnika oz. strojno opremo nameščeno na lokaciji naročnika.</w:t>
      </w:r>
    </w:p>
    <w:p w14:paraId="3DFCA3A2" w14:textId="63E7249B" w:rsidR="001976F7" w:rsidRDefault="001976F7" w:rsidP="008D5D70">
      <w:r>
        <w:t>Sistem za prepoznavo govora mora omogočati vertikalno in/ali horizontalno razširljivost zale</w:t>
      </w:r>
      <w:ins w:id="13" w:author="Armin Makovec" w:date="2022-09-01T10:41:00Z">
        <w:r w:rsidR="00491E1C">
          <w:t>d</w:t>
        </w:r>
      </w:ins>
      <w:del w:id="14" w:author="Armin Makovec" w:date="2022-09-01T10:41:00Z">
        <w:r w:rsidDel="00491E1C">
          <w:delText>t</w:delText>
        </w:r>
      </w:del>
      <w:r>
        <w:t>ne arhitekture in posledično podpirati večje število sočasnih uporabnikov.</w:t>
      </w:r>
    </w:p>
    <w:p w14:paraId="0458C5DE" w14:textId="458708CC" w:rsidR="00C1057C" w:rsidRDefault="008D5D70" w:rsidP="008D5D70">
      <w:pPr>
        <w:pStyle w:val="Naslov2"/>
      </w:pPr>
      <w:r>
        <w:lastRenderedPageBreak/>
        <w:t>Mrežne zmogljivosti</w:t>
      </w:r>
    </w:p>
    <w:p w14:paraId="729C7E91" w14:textId="77777777" w:rsidR="001976F7" w:rsidRDefault="007826DD" w:rsidP="008D5D70">
      <w:r w:rsidRPr="008D5D70">
        <w:t xml:space="preserve">Naročnikova interna mreža ima razpoložljivo 1 Gbps pasovno širino med delovnimi postajami in </w:t>
      </w:r>
      <w:r w:rsidR="00376563" w:rsidRPr="008D5D70">
        <w:t xml:space="preserve">za komunikacijo s </w:t>
      </w:r>
      <w:r w:rsidRPr="008D5D70">
        <w:t>strežnišk</w:t>
      </w:r>
      <w:r w:rsidR="00376563" w:rsidRPr="008D5D70">
        <w:t>o</w:t>
      </w:r>
      <w:r w:rsidRPr="008D5D70">
        <w:t xml:space="preserve"> infrastruktur</w:t>
      </w:r>
      <w:r w:rsidR="00376563" w:rsidRPr="008D5D70">
        <w:t>o</w:t>
      </w:r>
      <w:r w:rsidRPr="008D5D70">
        <w:t>, pasovna širina</w:t>
      </w:r>
      <w:r w:rsidR="00376563" w:rsidRPr="008D5D70">
        <w:t xml:space="preserve"> za komunikacijo </w:t>
      </w:r>
      <w:r w:rsidRPr="008D5D70">
        <w:t xml:space="preserve">med </w:t>
      </w:r>
      <w:r w:rsidR="00376563" w:rsidRPr="008D5D70">
        <w:t xml:space="preserve">samimi </w:t>
      </w:r>
      <w:r w:rsidRPr="008D5D70">
        <w:t>strežniki</w:t>
      </w:r>
      <w:r w:rsidR="00376563" w:rsidRPr="008D5D70">
        <w:t xml:space="preserve"> pa</w:t>
      </w:r>
      <w:r w:rsidRPr="008D5D70">
        <w:t xml:space="preserve"> je vsaj 20 Gbps.</w:t>
      </w:r>
    </w:p>
    <w:p w14:paraId="381C7B19" w14:textId="6B334077" w:rsidR="00376563" w:rsidRDefault="00114A76" w:rsidP="008D5D70">
      <w:r w:rsidRPr="008D5D70">
        <w:t>Naročnikova najeta pasovna širina pri ponudniku internetnih storitev je 100/100 Mbps, naročnik tekom trajanja naročene storitve</w:t>
      </w:r>
      <w:r w:rsidR="001976F7">
        <w:t xml:space="preserve"> načrtuje</w:t>
      </w:r>
      <w:r w:rsidRPr="008D5D70">
        <w:t xml:space="preserve"> internetno pasovno širino povišati na 200/200 oz.</w:t>
      </w:r>
      <w:r>
        <w:t xml:space="preserve"> 300/300 Mbps.</w:t>
      </w:r>
    </w:p>
    <w:p w14:paraId="283CFEBB" w14:textId="0127E973" w:rsidR="001976F7" w:rsidRDefault="001976F7" w:rsidP="008D5D70">
      <w:r>
        <w:t>V kolikor ponudnikov sistem zahteva višjo mrežno zmogljivost, mora to posebej opredeliti v ponudbi.</w:t>
      </w:r>
    </w:p>
    <w:p w14:paraId="733397B2" w14:textId="6BFB12BA" w:rsidR="001976F7" w:rsidRDefault="0090305C" w:rsidP="001976F7">
      <w:pPr>
        <w:pStyle w:val="Naslov2"/>
      </w:pPr>
      <w:r>
        <w:t>Izobraževanja</w:t>
      </w:r>
    </w:p>
    <w:p w14:paraId="1A0A64C1" w14:textId="3F467391" w:rsidR="0090305C" w:rsidRDefault="0090305C" w:rsidP="0090305C">
      <w:r>
        <w:t>Pred pričetkom uporabe sistema za prepoznavo govora mora ponudnik izvesti osnovno usposabljanje uporabnikov in odgovorne osebe naročnika za izvajanje nadaljnjih izobraževanj.</w:t>
      </w:r>
    </w:p>
    <w:p w14:paraId="0CCC4770" w14:textId="22681AFB" w:rsidR="0090305C" w:rsidRDefault="0090305C" w:rsidP="0090305C">
      <w:r>
        <w:t>Za nadaljnja izobraževanja novih uporabnikov skrbi naročnik.</w:t>
      </w:r>
    </w:p>
    <w:p w14:paraId="0EDFE08F" w14:textId="24DE0AC1" w:rsidR="0090305C" w:rsidRDefault="0090305C" w:rsidP="0090305C">
      <w:pPr>
        <w:pStyle w:val="Naslov2"/>
      </w:pPr>
      <w:r>
        <w:t>Integracija sistema z naročnikovim informacijskih sistemom</w:t>
      </w:r>
    </w:p>
    <w:p w14:paraId="061C5F0F" w14:textId="0977704F" w:rsidR="0090305C" w:rsidRDefault="00114A76" w:rsidP="008D5D70">
      <w:r>
        <w:t xml:space="preserve">Naročnik je pripravljen v nadaljevanju sodelovati z izvajalcem za morebiten razvoj integracije z drugimi sistemi naročnika, v kolikor bo </w:t>
      </w:r>
      <w:r w:rsidR="00533CE5">
        <w:t>naročnik opazil potrebo</w:t>
      </w:r>
      <w:r>
        <w:t>.</w:t>
      </w:r>
    </w:p>
    <w:p w14:paraId="461C4078" w14:textId="54DDA03C" w:rsidR="0090305C" w:rsidRDefault="0090305C" w:rsidP="008D5D70">
      <w:r>
        <w:t>Ponudnikov informacijski sistem za razpoznavo govora mora podpirati integracijo prek dokumentiranih programskih vmesnikov (API). Programski vmesniki morajo biti naročniku na voljo za preučitev.</w:t>
      </w:r>
    </w:p>
    <w:p w14:paraId="3F85274F" w14:textId="676FE299" w:rsidR="00232D52" w:rsidRPr="00232D52" w:rsidRDefault="0090305C" w:rsidP="008D5D70">
      <w:r>
        <w:t>Ponudnik zagotovi kadrovske vire za potrebe preučitve zahtev integracije, vključno z identifikacijo morebitnih sprememb programskega vmesnika.</w:t>
      </w:r>
    </w:p>
    <w:p w14:paraId="5C2EB0C7" w14:textId="4F2D66FD" w:rsidR="002879D7" w:rsidRDefault="00232D52" w:rsidP="008D5D70">
      <w:pPr>
        <w:pStyle w:val="Naslov1"/>
      </w:pPr>
      <w:r>
        <w:t>V</w:t>
      </w:r>
      <w:r w:rsidR="002879D7">
        <w:t>zdrževanj</w:t>
      </w:r>
      <w:r>
        <w:t>e</w:t>
      </w:r>
    </w:p>
    <w:p w14:paraId="79B51EDF" w14:textId="7FB6C672" w:rsidR="002879D7" w:rsidRDefault="002879D7" w:rsidP="008D5D70">
      <w:r>
        <w:t xml:space="preserve">Izvajalec bo v času trajanja </w:t>
      </w:r>
      <w:r w:rsidR="00194248">
        <w:t>naročene storitve</w:t>
      </w:r>
      <w:r>
        <w:t xml:space="preserve"> </w:t>
      </w:r>
      <w:r w:rsidR="00194248">
        <w:t>naročen sistem vzdrževal</w:t>
      </w:r>
      <w:r>
        <w:t>, kar zaobjema:</w:t>
      </w:r>
    </w:p>
    <w:p w14:paraId="346E4800" w14:textId="1C1A9D9B" w:rsidR="002879D7" w:rsidRDefault="002879D7" w:rsidP="008D5D70">
      <w:pPr>
        <w:pStyle w:val="Odstavekseznama"/>
        <w:numPr>
          <w:ilvl w:val="0"/>
          <w:numId w:val="1"/>
        </w:numPr>
      </w:pPr>
      <w:r>
        <w:t xml:space="preserve">Zagotavljanje razpoložljivosti in </w:t>
      </w:r>
      <w:r w:rsidR="0090305C">
        <w:t>delovanja sistema</w:t>
      </w:r>
      <w:r>
        <w:t>;</w:t>
      </w:r>
    </w:p>
    <w:p w14:paraId="219C0B82" w14:textId="1F3B8EF4" w:rsidR="002879D7" w:rsidRDefault="002879D7" w:rsidP="008D5D70">
      <w:pPr>
        <w:pStyle w:val="Odstavekseznama"/>
        <w:numPr>
          <w:ilvl w:val="0"/>
          <w:numId w:val="1"/>
        </w:numPr>
      </w:pPr>
      <w:r>
        <w:t>Opravljanje tehničnih sprememb, ki jih zaobjemajo varnostni predpisi in tisti, ki povečujejo zanesljivost delovanja</w:t>
      </w:r>
      <w:r w:rsidR="00194248">
        <w:t xml:space="preserve"> sistema</w:t>
      </w:r>
      <w:r>
        <w:t>;</w:t>
      </w:r>
    </w:p>
    <w:p w14:paraId="7A7240BB" w14:textId="441D009A" w:rsidR="002879D7" w:rsidRDefault="002879D7" w:rsidP="008D5D70">
      <w:pPr>
        <w:pStyle w:val="Odstavekseznama"/>
        <w:numPr>
          <w:ilvl w:val="0"/>
          <w:numId w:val="1"/>
        </w:numPr>
      </w:pPr>
      <w:r>
        <w:t xml:space="preserve">Opravljanje tehničnih sprememb </w:t>
      </w:r>
      <w:r w:rsidR="00AD1082">
        <w:t xml:space="preserve">za </w:t>
      </w:r>
      <w:r>
        <w:t>poveč</w:t>
      </w:r>
      <w:r w:rsidR="00AD1082">
        <w:t>anje</w:t>
      </w:r>
      <w:r>
        <w:t xml:space="preserve"> funkcionalnost</w:t>
      </w:r>
      <w:r w:rsidR="00AD1082">
        <w:t>i</w:t>
      </w:r>
      <w:r>
        <w:t xml:space="preserve"> in zmogljivost</w:t>
      </w:r>
      <w:r w:rsidR="00AD1082">
        <w:t>i sistema ob spremembi/nadgradnji</w:t>
      </w:r>
      <w:r>
        <w:t xml:space="preserve"> strojne opreme </w:t>
      </w:r>
      <w:r w:rsidR="00AD1082">
        <w:t xml:space="preserve">naročnika </w:t>
      </w:r>
      <w:r>
        <w:t xml:space="preserve">po predhodni potrditvi </w:t>
      </w:r>
      <w:r w:rsidR="00A1212E">
        <w:t>termina iz strani izvajalca</w:t>
      </w:r>
      <w:r>
        <w:t>;</w:t>
      </w:r>
    </w:p>
    <w:p w14:paraId="4F30539E" w14:textId="6F73067D" w:rsidR="002879D7" w:rsidRDefault="002879D7" w:rsidP="008D5D70">
      <w:pPr>
        <w:pStyle w:val="Odstavekseznama"/>
        <w:numPr>
          <w:ilvl w:val="0"/>
          <w:numId w:val="1"/>
        </w:numPr>
      </w:pPr>
      <w:r>
        <w:t>Podpora uporabnikom preko telefona</w:t>
      </w:r>
      <w:r w:rsidR="00194248">
        <w:t>/oddaljene povezave</w:t>
      </w:r>
      <w:r w:rsidR="005A3935">
        <w:t xml:space="preserve"> vsaj v rednem delavnem času (delavniki med </w:t>
      </w:r>
      <w:del w:id="15" w:author="Armin Makovec" w:date="2022-09-01T11:03:00Z">
        <w:r w:rsidR="005A3935" w:rsidDel="00D9409A">
          <w:delText>6</w:delText>
        </w:r>
      </w:del>
      <w:ins w:id="16" w:author="Armin Makovec" w:date="2022-09-01T11:03:00Z">
        <w:r w:rsidR="00D9409A">
          <w:t>8</w:t>
        </w:r>
      </w:ins>
      <w:r w:rsidR="005A3935">
        <w:t>h in 1</w:t>
      </w:r>
      <w:del w:id="17" w:author="Armin Makovec" w:date="2022-09-01T11:03:00Z">
        <w:r w:rsidR="005A3935" w:rsidDel="00D9409A">
          <w:delText>6</w:delText>
        </w:r>
      </w:del>
      <w:ins w:id="18" w:author="Armin Makovec" w:date="2022-09-01T11:03:00Z">
        <w:r w:rsidR="00D9409A">
          <w:t>5</w:t>
        </w:r>
      </w:ins>
      <w:r w:rsidR="005A3935">
        <w:t>h)</w:t>
      </w:r>
      <w:r>
        <w:t>;</w:t>
      </w:r>
    </w:p>
    <w:p w14:paraId="0C04BA61" w14:textId="548FDBEC" w:rsidR="002879D7" w:rsidRDefault="002879D7" w:rsidP="008D5D70">
      <w:pPr>
        <w:pStyle w:val="Odstavekseznama"/>
        <w:numPr>
          <w:ilvl w:val="0"/>
          <w:numId w:val="1"/>
        </w:numPr>
      </w:pPr>
      <w:r>
        <w:t>Preventivno vzdrževanje sistem</w:t>
      </w:r>
      <w:r w:rsidR="00194248">
        <w:t>a</w:t>
      </w:r>
      <w:r>
        <w:t xml:space="preserve"> na daljavo za odpravljanje napak v programski opremi;</w:t>
      </w:r>
    </w:p>
    <w:p w14:paraId="48F60BA4" w14:textId="2B04A516" w:rsidR="002879D7" w:rsidRDefault="00AD1082" w:rsidP="008D5D70">
      <w:pPr>
        <w:pStyle w:val="Odstavekseznama"/>
        <w:numPr>
          <w:ilvl w:val="0"/>
          <w:numId w:val="1"/>
        </w:numPr>
      </w:pPr>
      <w:r>
        <w:t>Skrb za morebitno varnostno kopiranje naročenega sistema</w:t>
      </w:r>
      <w:r w:rsidR="002879D7">
        <w:t>;</w:t>
      </w:r>
    </w:p>
    <w:p w14:paraId="2AAC353A" w14:textId="069EC4D7" w:rsidR="002879D7" w:rsidRDefault="002879D7" w:rsidP="008D5D70">
      <w:r>
        <w:t xml:space="preserve">Za vzdrževanje se šteje tudi pomoč pri odpravi napak, namestitev popravkov nameščene programske opreme, ponovna vzpostavitev funkcionalnosti sistema ob pojavu napak na </w:t>
      </w:r>
      <w:r w:rsidR="00AD1082">
        <w:t xml:space="preserve">naročnikovi </w:t>
      </w:r>
      <w:r>
        <w:t>strojni ali programski opremi, svetovanje vzdrževalnemu osebju naročnika pri operativnem rokovanju s sistemom in pri odpravljanju tekočih zastojev v delovanju sistema.</w:t>
      </w:r>
    </w:p>
    <w:p w14:paraId="50FE3C09" w14:textId="7ADEBD40" w:rsidR="002879D7" w:rsidRDefault="002879D7" w:rsidP="008D5D70">
      <w:r>
        <w:t xml:space="preserve">Vzdrževanje mora potekati skladno s standardi in priporočili </w:t>
      </w:r>
      <w:r w:rsidR="00AD1082">
        <w:t xml:space="preserve">stroke, </w:t>
      </w:r>
      <w:r>
        <w:t xml:space="preserve">proizvajalca in zahtevami naročnika. </w:t>
      </w:r>
    </w:p>
    <w:p w14:paraId="19A8FBDB" w14:textId="44C5F6AD" w:rsidR="002879D7" w:rsidRDefault="002879D7" w:rsidP="008D5D70">
      <w:r>
        <w:t>Izvajalec je o okvari obveščen, ko prejme telefonski klic (in korespondenco na elektronsko pošto zaradi sledljivosti</w:t>
      </w:r>
      <w:r w:rsidR="00A1212E">
        <w:t>, v kolikor jo izvajalec zahteva</w:t>
      </w:r>
      <w:r>
        <w:t>), prijavo na elektronsko pošto iz strani naročnika z obvestilom o okvari, ali prijavo na portal za pomoč uporabnikom (v kolikor ga izvajalec ima) iz strani za to pristojne osebe na strani naročnika.</w:t>
      </w:r>
    </w:p>
    <w:p w14:paraId="677FB861" w14:textId="3E26C53B" w:rsidR="002879D7" w:rsidRDefault="002879D7" w:rsidP="008D5D70">
      <w:r>
        <w:t xml:space="preserve">Vzdrževanje se, v kolikor je to mogoče, izvaja preko oddaljenega dostopa, razen </w:t>
      </w:r>
      <w:r w:rsidR="00A1212E">
        <w:t>v kolikor izvajalec napake na sistemu ne more odpraviti brez obiska na lokaciji</w:t>
      </w:r>
      <w:r>
        <w:t>.</w:t>
      </w:r>
    </w:p>
    <w:p w14:paraId="5F99FFFA" w14:textId="77777777" w:rsidR="002879D7" w:rsidRDefault="002879D7" w:rsidP="008D5D70">
      <w:r>
        <w:lastRenderedPageBreak/>
        <w:t>Izvajalec bo izvrševal popravila na osnovi naročnikovih prijav okvar, za odpravo katerih se mora zavezati, da bo njegov odzivni čas v odvisnosti od prioritete odprave napake sledeč:</w:t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9"/>
        <w:gridCol w:w="2835"/>
        <w:gridCol w:w="4024"/>
      </w:tblGrid>
      <w:tr w:rsidR="002879D7" w:rsidRPr="00A050CC" w14:paraId="33BFFBAD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7092599" w14:textId="77777777" w:rsidR="002879D7" w:rsidRPr="00A050CC" w:rsidRDefault="002879D7" w:rsidP="008D5D70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Prioriteta zahtevka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4F45019" w14:textId="77777777" w:rsidR="002879D7" w:rsidRPr="00A050CC" w:rsidRDefault="002879D7" w:rsidP="008D5D70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Odzivni čas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C841FAD" w14:textId="7DEE8DAF" w:rsidR="002879D7" w:rsidRPr="00A050CC" w:rsidRDefault="002879D7" w:rsidP="00A050CC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Čas</w:t>
            </w:r>
            <w:r w:rsidR="00A050CC" w:rsidRPr="00A050CC">
              <w:rPr>
                <w:b/>
                <w:bCs/>
              </w:rPr>
              <w:t xml:space="preserve"> za odpravo napake oz. motnje</w:t>
            </w:r>
            <w:r w:rsidRPr="00A050CC">
              <w:rPr>
                <w:b/>
                <w:bCs/>
              </w:rPr>
              <w:t xml:space="preserve"> </w:t>
            </w:r>
          </w:p>
        </w:tc>
      </w:tr>
      <w:tr w:rsidR="002879D7" w14:paraId="5A84B562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726EECB" w14:textId="77777777" w:rsidR="002879D7" w:rsidRDefault="002879D7" w:rsidP="008D5D70">
            <w:r>
              <w:t xml:space="preserve">Kritična (redni delovni čas)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BA3BE82" w14:textId="77777777" w:rsidR="002879D7" w:rsidRDefault="002879D7" w:rsidP="008D5D70">
            <w:r>
              <w:t>2 uri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3D0561F" w14:textId="3C3C5C0B" w:rsidR="002879D7" w:rsidRDefault="00A050CC" w:rsidP="008D5D70">
            <w:r>
              <w:t>8</w:t>
            </w:r>
            <w:r w:rsidR="002879D7">
              <w:t xml:space="preserve"> ur</w:t>
            </w:r>
            <w:r>
              <w:t xml:space="preserve"> (v okviru delovnega časa)</w:t>
            </w:r>
          </w:p>
        </w:tc>
      </w:tr>
      <w:tr w:rsidR="002879D7" w14:paraId="71BD2C99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5A532B7" w14:textId="6F6B6826" w:rsidR="002879D7" w:rsidRDefault="00A1212E" w:rsidP="008D5D70">
            <w:r>
              <w:t>Nizka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D974FE0" w14:textId="77777777" w:rsidR="002879D7" w:rsidRDefault="002879D7" w:rsidP="008D5D70">
            <w:r>
              <w:t>24 ur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0E02376" w14:textId="775F9460" w:rsidR="002879D7" w:rsidRDefault="002879D7" w:rsidP="008D5D70">
            <w:r>
              <w:t>2 delovn</w:t>
            </w:r>
            <w:r w:rsidR="00A050CC">
              <w:t>a</w:t>
            </w:r>
            <w:r>
              <w:t xml:space="preserve"> dn</w:t>
            </w:r>
            <w:r w:rsidR="00A050CC">
              <w:t>eva</w:t>
            </w:r>
          </w:p>
        </w:tc>
      </w:tr>
    </w:tbl>
    <w:p w14:paraId="145BB8F2" w14:textId="77777777" w:rsidR="002879D7" w:rsidRDefault="002879D7" w:rsidP="008D5D70">
      <w:r>
        <w:t>Prioriteto zahtevka določi naročnik.</w:t>
      </w:r>
    </w:p>
    <w:p w14:paraId="3DA712C4" w14:textId="77777777" w:rsidR="002879D7" w:rsidRDefault="002879D7" w:rsidP="008D5D70">
      <w:r>
        <w:t>Opis/opredelitev napak in njihov vpliv:</w:t>
      </w:r>
    </w:p>
    <w:p w14:paraId="631413B4" w14:textId="77777777" w:rsidR="00A050CC" w:rsidRDefault="002879D7" w:rsidP="008D5D70">
      <w:pPr>
        <w:pStyle w:val="Odstavekseznama"/>
        <w:numPr>
          <w:ilvl w:val="0"/>
          <w:numId w:val="1"/>
        </w:numPr>
      </w:pPr>
      <w:r w:rsidRPr="00A050CC">
        <w:rPr>
          <w:b/>
          <w:bCs/>
        </w:rPr>
        <w:t>Kritična</w:t>
      </w:r>
      <w:r>
        <w:t xml:space="preserve"> - Pomeni </w:t>
      </w:r>
      <w:r w:rsidR="00A1212E">
        <w:t xml:space="preserve">celovit </w:t>
      </w:r>
      <w:r>
        <w:t xml:space="preserve">izpad </w:t>
      </w:r>
      <w:r w:rsidR="00A1212E">
        <w:t>sistema in</w:t>
      </w:r>
      <w:r>
        <w:t xml:space="preserve"> paraliziranost </w:t>
      </w:r>
      <w:r w:rsidR="00A75E0C">
        <w:t>načina dela naročnika</w:t>
      </w:r>
      <w:r>
        <w:t>.</w:t>
      </w:r>
    </w:p>
    <w:p w14:paraId="2D97553D" w14:textId="539DAD74" w:rsidR="002879D7" w:rsidRDefault="002879D7" w:rsidP="008D5D70">
      <w:pPr>
        <w:pStyle w:val="Odstavekseznama"/>
        <w:numPr>
          <w:ilvl w:val="0"/>
          <w:numId w:val="1"/>
        </w:numPr>
      </w:pPr>
      <w:r w:rsidRPr="00A050CC">
        <w:rPr>
          <w:b/>
          <w:bCs/>
        </w:rPr>
        <w:t>Nizka</w:t>
      </w:r>
      <w:r>
        <w:t xml:space="preserve"> - Ostale napake.</w:t>
      </w:r>
    </w:p>
    <w:p w14:paraId="2151AE39" w14:textId="04147EFF" w:rsidR="002879D7" w:rsidRDefault="002879D7" w:rsidP="008D5D70">
      <w:r>
        <w:t>Odzivni čas je čas, ki preteče od prejema prijave napake, do trenutka, ko izvajalec začne z odpravljanjem napake</w:t>
      </w:r>
      <w:r w:rsidR="00A75E0C">
        <w:t xml:space="preserve"> (o čemer mora naročnik od izvajalca prejeti povratno informacijo, bodisi kot sporočilo o sprejetju obravnave zahtevka v obdelavo preko e-pošte oz. ustno, lahko preko telefona)</w:t>
      </w:r>
      <w:r>
        <w:t>.</w:t>
      </w:r>
    </w:p>
    <w:p w14:paraId="4AC7C192" w14:textId="77777777" w:rsidR="002879D7" w:rsidRDefault="002879D7" w:rsidP="008D5D70">
      <w:r>
        <w:t>Naročnik bo po potrebi izvajalcu omogočil delo tudi v popoldanskem ali nočnem času.</w:t>
      </w:r>
    </w:p>
    <w:p w14:paraId="4DEC8236" w14:textId="62241D4F" w:rsidR="002879D7" w:rsidRDefault="002879D7" w:rsidP="008D5D70">
      <w:r>
        <w:t>V kolikor izvajalec ugotovi oz. odkrije izredno stanje ali dogodek</w:t>
      </w:r>
      <w:r w:rsidR="00A75E0C">
        <w:t>,</w:t>
      </w:r>
      <w:r>
        <w:t xml:space="preserve"> je o slednjem dolžan nemudoma obvestiti za to pristojno osebo naročnika. Izvajalec mora delovanje sistema periodično nadzorovati preko oddaljenega nadzora.</w:t>
      </w:r>
    </w:p>
    <w:p w14:paraId="571D6E50" w14:textId="77777777" w:rsidR="002879D7" w:rsidRDefault="002879D7" w:rsidP="008D5D70">
      <w:r>
        <w:t>Izvajalec bo vršil kontinuirano akcijo do odprave napake in pri tem vključeval ustrezne nivoje tehnične pomoči ter naročnika obveščal o stanju popravila.</w:t>
      </w:r>
    </w:p>
    <w:p w14:paraId="633D968B" w14:textId="77777777" w:rsidR="002879D7" w:rsidRDefault="002879D7" w:rsidP="008D5D70">
      <w:r>
        <w:t>Pri prijavi napake mora biti potrebno navesti vsaj:</w:t>
      </w:r>
    </w:p>
    <w:p w14:paraId="4CC53806" w14:textId="77777777" w:rsidR="002879D7" w:rsidRDefault="002879D7" w:rsidP="008D5D70">
      <w:pPr>
        <w:pStyle w:val="Odstavekseznama"/>
        <w:numPr>
          <w:ilvl w:val="0"/>
          <w:numId w:val="2"/>
        </w:numPr>
      </w:pPr>
      <w:r>
        <w:t>Ime naročnika in ime osebe, ki okvaro prijavlja</w:t>
      </w:r>
    </w:p>
    <w:p w14:paraId="45031CBD" w14:textId="50EB1C0A" w:rsidR="002879D7" w:rsidRDefault="002B67DA" w:rsidP="008D5D70">
      <w:pPr>
        <w:pStyle w:val="Odstavekseznama"/>
        <w:numPr>
          <w:ilvl w:val="0"/>
          <w:numId w:val="2"/>
        </w:numPr>
      </w:pPr>
      <w:r>
        <w:t>Modul oz. funkcionalnost, pri kateri se je pojavila napaka</w:t>
      </w:r>
    </w:p>
    <w:p w14:paraId="23726158" w14:textId="5FFB2B5D" w:rsidR="002879D7" w:rsidRDefault="002C4E97" w:rsidP="008D5D70">
      <w:pPr>
        <w:pStyle w:val="Odstavekseznama"/>
        <w:numPr>
          <w:ilvl w:val="0"/>
          <w:numId w:val="2"/>
        </w:numPr>
      </w:pPr>
      <w:r>
        <w:t xml:space="preserve">Podroben </w:t>
      </w:r>
      <w:r w:rsidR="002879D7">
        <w:t xml:space="preserve">Opis </w:t>
      </w:r>
      <w:r>
        <w:t>napake</w:t>
      </w:r>
    </w:p>
    <w:p w14:paraId="41BB748A" w14:textId="45FE7BB4" w:rsidR="002C4E97" w:rsidRDefault="002C4E97" w:rsidP="008D5D70">
      <w:pPr>
        <w:pStyle w:val="Odstavekseznama"/>
        <w:numPr>
          <w:ilvl w:val="0"/>
          <w:numId w:val="2"/>
        </w:numPr>
      </w:pPr>
      <w:r>
        <w:t>Prioriteto napake</w:t>
      </w:r>
    </w:p>
    <w:p w14:paraId="760D28E9" w14:textId="4832DBA0" w:rsidR="002879D7" w:rsidRDefault="002C4E97" w:rsidP="008D5D70">
      <w:pPr>
        <w:pStyle w:val="Odstavekseznama"/>
        <w:numPr>
          <w:ilvl w:val="0"/>
          <w:numId w:val="2"/>
        </w:numPr>
      </w:pPr>
      <w:r>
        <w:t xml:space="preserve">Morebitne dodatne </w:t>
      </w:r>
      <w:r w:rsidR="002879D7">
        <w:t>informacije</w:t>
      </w:r>
    </w:p>
    <w:p w14:paraId="5339EE1A" w14:textId="1E0A997D" w:rsidR="002879D7" w:rsidRDefault="002879D7" w:rsidP="008D5D70">
      <w:r>
        <w:t>Izvajalec mora voditi evidenco opravljenih storitev in odprav napak</w:t>
      </w:r>
      <w:r w:rsidR="002C4E97">
        <w:t>.</w:t>
      </w:r>
    </w:p>
    <w:p w14:paraId="1BA2043B" w14:textId="01D0E254" w:rsidR="002879D7" w:rsidRDefault="002879D7" w:rsidP="008D5D70">
      <w:r>
        <w:t>Osebje izvajalca bo o svojem prihodu v prostore naročnika, o opravljenem delu in odhodu obveščalo odgovorne delavce naročnika. Intervencija je opravljena, ko naročnik podpiše delovni nalog, ki mu ga v podpis predloži vzdrževalec izvajalca in kopija katerega ostane naročniku.</w:t>
      </w:r>
    </w:p>
    <w:p w14:paraId="458769E9" w14:textId="6680AE64" w:rsidR="002C4E97" w:rsidRDefault="002C4E97" w:rsidP="008D5D70">
      <w:r>
        <w:t>Vzdrževanje ne zajema del izvajalca, ki so potrebna za odpravo napak, nastalih kot posledica napačne ali malomarne uporabe sistema s strani naročnika.</w:t>
      </w:r>
    </w:p>
    <w:p w14:paraId="6ECD8C25" w14:textId="4A19F76D" w:rsidR="002879D7" w:rsidRDefault="002879D7" w:rsidP="008D5D70">
      <w:r>
        <w:t xml:space="preserve">Za redno mesečno vzdrževanje bo izvajalec izstavljal račune prvi delovni dan v mesecu za pretekli mesec z valuto </w:t>
      </w:r>
      <w:r w:rsidR="008B443D">
        <w:t>6</w:t>
      </w:r>
      <w:r>
        <w:t>0 dni.</w:t>
      </w:r>
    </w:p>
    <w:p w14:paraId="5E864720" w14:textId="7B864E02" w:rsidR="002879D7" w:rsidRDefault="002C4E97" w:rsidP="002C4E97">
      <w:pPr>
        <w:pStyle w:val="Naslov1"/>
      </w:pPr>
      <w:r>
        <w:t>Ponudb</w:t>
      </w:r>
      <w:r w:rsidR="00B07CA6">
        <w:t>eni predračun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539"/>
        <w:gridCol w:w="1133"/>
        <w:gridCol w:w="1135"/>
        <w:gridCol w:w="1417"/>
        <w:gridCol w:w="1838"/>
      </w:tblGrid>
      <w:tr w:rsidR="00B07CA6" w:rsidRPr="002C4E97" w14:paraId="1EA0996F" w14:textId="08C1761D" w:rsidTr="00B07CA6">
        <w:tc>
          <w:tcPr>
            <w:tcW w:w="1953" w:type="pct"/>
          </w:tcPr>
          <w:p w14:paraId="29CD3944" w14:textId="6BF1FC2A" w:rsidR="00B07CA6" w:rsidRPr="002C4E97" w:rsidRDefault="00B07CA6" w:rsidP="002C4E97">
            <w:pPr>
              <w:rPr>
                <w:b/>
                <w:bCs/>
              </w:rPr>
            </w:pPr>
            <w:r w:rsidRPr="002C4E97">
              <w:rPr>
                <w:b/>
                <w:bCs/>
              </w:rPr>
              <w:t>Naziv</w:t>
            </w:r>
          </w:p>
        </w:tc>
        <w:tc>
          <w:tcPr>
            <w:tcW w:w="625" w:type="pct"/>
          </w:tcPr>
          <w:p w14:paraId="411A9DAD" w14:textId="6A6B9BBC" w:rsidR="00B07CA6" w:rsidRPr="002C4E97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26" w:type="pct"/>
          </w:tcPr>
          <w:p w14:paraId="351FC3A0" w14:textId="1231BD2D" w:rsidR="00B07CA6" w:rsidRPr="002C4E97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782" w:type="pct"/>
          </w:tcPr>
          <w:p w14:paraId="660354C7" w14:textId="3D4262A0" w:rsidR="00B07CA6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Cena/E (brez DDV)</w:t>
            </w:r>
          </w:p>
        </w:tc>
        <w:tc>
          <w:tcPr>
            <w:tcW w:w="1014" w:type="pct"/>
          </w:tcPr>
          <w:p w14:paraId="00DCED63" w14:textId="00757F43" w:rsidR="00B07CA6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Cena skupaj (brez DDV)</w:t>
            </w:r>
          </w:p>
        </w:tc>
      </w:tr>
      <w:tr w:rsidR="00B07CA6" w14:paraId="39A46702" w14:textId="368BA0F1" w:rsidTr="00B07CA6">
        <w:tc>
          <w:tcPr>
            <w:tcW w:w="1953" w:type="pct"/>
          </w:tcPr>
          <w:p w14:paraId="122AF5AB" w14:textId="7543A9F0" w:rsidR="00B07CA6" w:rsidRDefault="00B07CA6" w:rsidP="002C4E97">
            <w:r>
              <w:t>Licence</w:t>
            </w:r>
          </w:p>
        </w:tc>
        <w:tc>
          <w:tcPr>
            <w:tcW w:w="625" w:type="pct"/>
          </w:tcPr>
          <w:p w14:paraId="151F5965" w14:textId="321E8411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6EB53AF9" w14:textId="12398AE9" w:rsidR="00B07CA6" w:rsidRDefault="00B07CA6" w:rsidP="002C4E97">
            <w:r>
              <w:t>50</w:t>
            </w:r>
          </w:p>
        </w:tc>
        <w:tc>
          <w:tcPr>
            <w:tcW w:w="782" w:type="pct"/>
          </w:tcPr>
          <w:p w14:paraId="0C47B129" w14:textId="77777777" w:rsidR="00B07CA6" w:rsidRDefault="00B07CA6" w:rsidP="002C4E97"/>
        </w:tc>
        <w:tc>
          <w:tcPr>
            <w:tcW w:w="1014" w:type="pct"/>
          </w:tcPr>
          <w:p w14:paraId="25AA1D50" w14:textId="77777777" w:rsidR="00B07CA6" w:rsidRDefault="00B07CA6" w:rsidP="002C4E97"/>
        </w:tc>
      </w:tr>
      <w:tr w:rsidR="00B07CA6" w14:paraId="5897F546" w14:textId="0A334A40" w:rsidTr="00B07CA6">
        <w:tc>
          <w:tcPr>
            <w:tcW w:w="1953" w:type="pct"/>
          </w:tcPr>
          <w:p w14:paraId="731077A3" w14:textId="514C299A" w:rsidR="00B07CA6" w:rsidRDefault="00B07CA6" w:rsidP="002C4E97">
            <w:r>
              <w:t>Najem strežniške opreme</w:t>
            </w:r>
          </w:p>
        </w:tc>
        <w:tc>
          <w:tcPr>
            <w:tcW w:w="625" w:type="pct"/>
          </w:tcPr>
          <w:p w14:paraId="59CAA618" w14:textId="3642C46A" w:rsidR="00B07CA6" w:rsidRDefault="00B07CA6" w:rsidP="002C4E97">
            <w:r>
              <w:t>Mesec</w:t>
            </w:r>
          </w:p>
        </w:tc>
        <w:tc>
          <w:tcPr>
            <w:tcW w:w="626" w:type="pct"/>
          </w:tcPr>
          <w:p w14:paraId="4E52C68D" w14:textId="37F9D50A" w:rsidR="00B07CA6" w:rsidRDefault="00B07CA6" w:rsidP="002C4E97">
            <w:r>
              <w:t>1</w:t>
            </w:r>
            <w:r w:rsidR="001A1AD5">
              <w:t>2</w:t>
            </w:r>
          </w:p>
        </w:tc>
        <w:tc>
          <w:tcPr>
            <w:tcW w:w="782" w:type="pct"/>
          </w:tcPr>
          <w:p w14:paraId="5E39BC56" w14:textId="77777777" w:rsidR="00B07CA6" w:rsidRDefault="00B07CA6" w:rsidP="002C4E97"/>
        </w:tc>
        <w:tc>
          <w:tcPr>
            <w:tcW w:w="1014" w:type="pct"/>
          </w:tcPr>
          <w:p w14:paraId="6CB437F6" w14:textId="77777777" w:rsidR="00B07CA6" w:rsidRDefault="00B07CA6" w:rsidP="002C4E97"/>
        </w:tc>
      </w:tr>
      <w:tr w:rsidR="00B07CA6" w14:paraId="758825FB" w14:textId="58D3D9D8" w:rsidTr="00B07CA6">
        <w:tc>
          <w:tcPr>
            <w:tcW w:w="1953" w:type="pct"/>
          </w:tcPr>
          <w:p w14:paraId="58A96767" w14:textId="761BF2D3" w:rsidR="00B07CA6" w:rsidRDefault="00B07CA6" w:rsidP="002C4E97">
            <w:r>
              <w:t>Namestitev</w:t>
            </w:r>
          </w:p>
        </w:tc>
        <w:tc>
          <w:tcPr>
            <w:tcW w:w="625" w:type="pct"/>
          </w:tcPr>
          <w:p w14:paraId="75F0C69D" w14:textId="1780D8A4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310059F7" w14:textId="4503C7E6" w:rsidR="00B07CA6" w:rsidRDefault="00B07CA6" w:rsidP="002C4E97">
            <w:r>
              <w:t>1</w:t>
            </w:r>
          </w:p>
        </w:tc>
        <w:tc>
          <w:tcPr>
            <w:tcW w:w="782" w:type="pct"/>
          </w:tcPr>
          <w:p w14:paraId="283012EB" w14:textId="77777777" w:rsidR="00B07CA6" w:rsidRDefault="00B07CA6" w:rsidP="002C4E97"/>
        </w:tc>
        <w:tc>
          <w:tcPr>
            <w:tcW w:w="1014" w:type="pct"/>
          </w:tcPr>
          <w:p w14:paraId="52590883" w14:textId="77777777" w:rsidR="00B07CA6" w:rsidRDefault="00B07CA6" w:rsidP="002C4E97"/>
        </w:tc>
      </w:tr>
      <w:tr w:rsidR="00B07CA6" w14:paraId="2F1DEAB0" w14:textId="3CA869A6" w:rsidTr="00B07CA6">
        <w:tc>
          <w:tcPr>
            <w:tcW w:w="1953" w:type="pct"/>
          </w:tcPr>
          <w:p w14:paraId="0325F271" w14:textId="4E8CEB46" w:rsidR="00B07CA6" w:rsidRDefault="00B07CA6" w:rsidP="002C4E97">
            <w:r>
              <w:t>Izobraževanje</w:t>
            </w:r>
          </w:p>
        </w:tc>
        <w:tc>
          <w:tcPr>
            <w:tcW w:w="625" w:type="pct"/>
          </w:tcPr>
          <w:p w14:paraId="61D28E06" w14:textId="52B5797C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659F6621" w14:textId="1E225D5E" w:rsidR="00B07CA6" w:rsidRDefault="008713B2" w:rsidP="002C4E97">
            <w:r>
              <w:t>2</w:t>
            </w:r>
          </w:p>
        </w:tc>
        <w:tc>
          <w:tcPr>
            <w:tcW w:w="782" w:type="pct"/>
          </w:tcPr>
          <w:p w14:paraId="14E011E6" w14:textId="77777777" w:rsidR="00B07CA6" w:rsidRDefault="00B07CA6" w:rsidP="002C4E97"/>
        </w:tc>
        <w:tc>
          <w:tcPr>
            <w:tcW w:w="1014" w:type="pct"/>
          </w:tcPr>
          <w:p w14:paraId="23E9D9E7" w14:textId="77777777" w:rsidR="00B07CA6" w:rsidRDefault="00B07CA6" w:rsidP="002C4E97"/>
        </w:tc>
      </w:tr>
      <w:tr w:rsidR="00B07CA6" w14:paraId="1B0D4313" w14:textId="5D59292A" w:rsidTr="00B07CA6">
        <w:tc>
          <w:tcPr>
            <w:tcW w:w="1953" w:type="pct"/>
          </w:tcPr>
          <w:p w14:paraId="0A67D67A" w14:textId="12FA46AF" w:rsidR="00B07CA6" w:rsidRDefault="00B07CA6" w:rsidP="002C4E97">
            <w:r>
              <w:t>Vzdrževanje</w:t>
            </w:r>
          </w:p>
        </w:tc>
        <w:tc>
          <w:tcPr>
            <w:tcW w:w="625" w:type="pct"/>
          </w:tcPr>
          <w:p w14:paraId="4C9BBC31" w14:textId="5B4C91F2" w:rsidR="00B07CA6" w:rsidRDefault="00B07CA6" w:rsidP="002C4E97">
            <w:r>
              <w:t>Mesec</w:t>
            </w:r>
          </w:p>
        </w:tc>
        <w:tc>
          <w:tcPr>
            <w:tcW w:w="626" w:type="pct"/>
          </w:tcPr>
          <w:p w14:paraId="0D8F94A5" w14:textId="46F83F39" w:rsidR="00B07CA6" w:rsidRDefault="001A1AD5" w:rsidP="002C4E97">
            <w:r>
              <w:t>12</w:t>
            </w:r>
          </w:p>
        </w:tc>
        <w:tc>
          <w:tcPr>
            <w:tcW w:w="782" w:type="pct"/>
          </w:tcPr>
          <w:p w14:paraId="5846468C" w14:textId="77777777" w:rsidR="00B07CA6" w:rsidRDefault="00B07CA6" w:rsidP="002C4E97"/>
        </w:tc>
        <w:tc>
          <w:tcPr>
            <w:tcW w:w="1014" w:type="pct"/>
          </w:tcPr>
          <w:p w14:paraId="408D1D94" w14:textId="77777777" w:rsidR="00B07CA6" w:rsidRDefault="00B07CA6" w:rsidP="002C4E97"/>
        </w:tc>
      </w:tr>
    </w:tbl>
    <w:p w14:paraId="73C1CBD1" w14:textId="2764B0F9" w:rsidR="008713B2" w:rsidRDefault="008713B2" w:rsidP="002C4E97"/>
    <w:sectPr w:rsidR="0087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69"/>
    <w:multiLevelType w:val="hybridMultilevel"/>
    <w:tmpl w:val="40320A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1B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C567C3"/>
    <w:multiLevelType w:val="hybridMultilevel"/>
    <w:tmpl w:val="FCEEE27A"/>
    <w:lvl w:ilvl="0" w:tplc="65FE4E98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E08"/>
    <w:multiLevelType w:val="hybridMultilevel"/>
    <w:tmpl w:val="CF7A16C2"/>
    <w:lvl w:ilvl="0" w:tplc="65FE4E98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4433">
    <w:abstractNumId w:val="2"/>
  </w:num>
  <w:num w:numId="2" w16cid:durableId="11155637">
    <w:abstractNumId w:val="3"/>
  </w:num>
  <w:num w:numId="3" w16cid:durableId="639530371">
    <w:abstractNumId w:val="0"/>
  </w:num>
  <w:num w:numId="4" w16cid:durableId="21113869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min Makovec">
    <w15:presenceInfo w15:providerId="Windows Live" w15:userId="961e610903d057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7"/>
    <w:rsid w:val="00000A7A"/>
    <w:rsid w:val="00074343"/>
    <w:rsid w:val="00114A76"/>
    <w:rsid w:val="00194248"/>
    <w:rsid w:val="001976F7"/>
    <w:rsid w:val="001A1AD5"/>
    <w:rsid w:val="0022179C"/>
    <w:rsid w:val="00232D52"/>
    <w:rsid w:val="002879D7"/>
    <w:rsid w:val="002B67DA"/>
    <w:rsid w:val="002C4E97"/>
    <w:rsid w:val="00376563"/>
    <w:rsid w:val="00491E1C"/>
    <w:rsid w:val="00516DC1"/>
    <w:rsid w:val="00533CE5"/>
    <w:rsid w:val="00544E51"/>
    <w:rsid w:val="005A3935"/>
    <w:rsid w:val="006E2E17"/>
    <w:rsid w:val="007826DD"/>
    <w:rsid w:val="008111D6"/>
    <w:rsid w:val="008713B2"/>
    <w:rsid w:val="008B443D"/>
    <w:rsid w:val="008D5D70"/>
    <w:rsid w:val="0090305C"/>
    <w:rsid w:val="00A050CC"/>
    <w:rsid w:val="00A1212E"/>
    <w:rsid w:val="00A12417"/>
    <w:rsid w:val="00A75E0C"/>
    <w:rsid w:val="00AD1082"/>
    <w:rsid w:val="00AF17D8"/>
    <w:rsid w:val="00B07CA6"/>
    <w:rsid w:val="00BF0FC8"/>
    <w:rsid w:val="00C1057C"/>
    <w:rsid w:val="00C85C0F"/>
    <w:rsid w:val="00D9409A"/>
    <w:rsid w:val="00FA35A1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E02A"/>
  <w15:chartTrackingRefBased/>
  <w15:docId w15:val="{34385DDF-743B-4995-BFD9-5A38E53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5D70"/>
    <w:pPr>
      <w:spacing w:line="256" w:lineRule="auto"/>
    </w:pPr>
    <w:rPr>
      <w:rFonts w:ascii="Tahoma" w:hAnsi="Tahoma" w:cs="Tahoma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79D7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0FC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F17D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F17D8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F17D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F17D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F17D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F17D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F17D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F0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1057C"/>
    <w:pPr>
      <w:ind w:left="720"/>
      <w:contextualSpacing/>
    </w:pPr>
  </w:style>
  <w:style w:type="table" w:styleId="Tabelamrea">
    <w:name w:val="Table Grid"/>
    <w:basedOn w:val="Navadnatabela"/>
    <w:uiPriority w:val="39"/>
    <w:rsid w:val="002C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AF1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F17D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F17D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F17D8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F17D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F1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F1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ija">
    <w:name w:val="Revision"/>
    <w:hidden/>
    <w:uiPriority w:val="99"/>
    <w:semiHidden/>
    <w:rsid w:val="00FA35A1"/>
    <w:pPr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Makovec</dc:creator>
  <cp:keywords/>
  <dc:description/>
  <cp:lastModifiedBy>Armin Makovec</cp:lastModifiedBy>
  <cp:revision>7</cp:revision>
  <dcterms:created xsi:type="dcterms:W3CDTF">2022-06-29T09:37:00Z</dcterms:created>
  <dcterms:modified xsi:type="dcterms:W3CDTF">2022-09-01T09:03:00Z</dcterms:modified>
</cp:coreProperties>
</file>