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FDCE6" w14:textId="77777777" w:rsidR="00B75108" w:rsidRDefault="007175C3">
      <w:pPr>
        <w:spacing w:line="254" w:lineRule="auto"/>
        <w:jc w:val="center"/>
        <w:textAlignment w:val="baseline"/>
      </w:pPr>
      <w:r>
        <w:rPr>
          <w:rFonts w:ascii="Tahoma" w:hAnsi="Tahoma" w:cs="Tahoma"/>
          <w:b/>
          <w:kern w:val="2"/>
          <w:sz w:val="18"/>
          <w:szCs w:val="18"/>
          <w:lang w:eastAsia="zh-CN"/>
        </w:rPr>
        <w:t>SPECIFIKACIJE</w:t>
      </w:r>
    </w:p>
    <w:tbl>
      <w:tblPr>
        <w:tblW w:w="0" w:type="auto"/>
        <w:jc w:val="center"/>
        <w:tblLayout w:type="fixed"/>
        <w:tblCellMar>
          <w:left w:w="10" w:type="dxa"/>
          <w:right w:w="10" w:type="dxa"/>
        </w:tblCellMar>
        <w:tblLook w:val="0000" w:firstRow="0" w:lastRow="0" w:firstColumn="0" w:lastColumn="0" w:noHBand="0" w:noVBand="0"/>
      </w:tblPr>
      <w:tblGrid>
        <w:gridCol w:w="3263"/>
        <w:gridCol w:w="6451"/>
      </w:tblGrid>
      <w:tr w:rsidR="00B75108" w14:paraId="3CDD5559" w14:textId="77777777">
        <w:trPr>
          <w:jc w:val="center"/>
        </w:trPr>
        <w:tc>
          <w:tcPr>
            <w:tcW w:w="3263" w:type="dxa"/>
            <w:tcBorders>
              <w:top w:val="single" w:sz="4" w:space="0" w:color="000000"/>
              <w:left w:val="single" w:sz="4" w:space="0" w:color="000000"/>
              <w:bottom w:val="single" w:sz="4" w:space="0" w:color="000000"/>
            </w:tcBorders>
            <w:shd w:val="clear" w:color="auto" w:fill="99CC00"/>
          </w:tcPr>
          <w:p w14:paraId="138A2498" w14:textId="77777777" w:rsidR="00B75108" w:rsidRDefault="007175C3">
            <w:pPr>
              <w:spacing w:after="0" w:line="240" w:lineRule="auto"/>
              <w:jc w:val="both"/>
              <w:textAlignment w:val="baseline"/>
            </w:pPr>
            <w:r>
              <w:rPr>
                <w:rFonts w:ascii="Tahoma" w:hAnsi="Tahoma" w:cs="Tahoma"/>
                <w:b/>
                <w:kern w:val="2"/>
                <w:sz w:val="18"/>
                <w:szCs w:val="18"/>
                <w:lang w:eastAsia="zh-CN"/>
              </w:rPr>
              <w:t>Naročnik</w:t>
            </w:r>
          </w:p>
        </w:tc>
        <w:tc>
          <w:tcPr>
            <w:tcW w:w="6451" w:type="dxa"/>
            <w:tcBorders>
              <w:top w:val="single" w:sz="4" w:space="0" w:color="000000"/>
              <w:left w:val="single" w:sz="4" w:space="0" w:color="000000"/>
              <w:bottom w:val="single" w:sz="4" w:space="0" w:color="000000"/>
              <w:right w:val="single" w:sz="4" w:space="0" w:color="000000"/>
            </w:tcBorders>
            <w:shd w:val="clear" w:color="auto" w:fill="FFFFFF"/>
          </w:tcPr>
          <w:p w14:paraId="35AAA82C" w14:textId="77777777" w:rsidR="00B75108" w:rsidRDefault="007175C3">
            <w:pPr>
              <w:spacing w:after="0" w:line="240" w:lineRule="auto"/>
            </w:pPr>
            <w:r>
              <w:rPr>
                <w:rFonts w:ascii="Tahoma" w:hAnsi="Tahoma" w:cs="Tahoma"/>
                <w:b/>
                <w:sz w:val="18"/>
                <w:szCs w:val="18"/>
              </w:rPr>
              <w:fldChar w:fldCharType="begin"/>
            </w:r>
            <w:r>
              <w:rPr>
                <w:rFonts w:ascii="Tahoma" w:hAnsi="Tahoma" w:cs="Tahoma"/>
                <w:b/>
                <w:sz w:val="18"/>
                <w:szCs w:val="18"/>
              </w:rPr>
              <w:instrText xml:space="preserve"> DOCPROPERTY "MFiles_P1021n1_P0"</w:instrText>
            </w:r>
            <w:r>
              <w:rPr>
                <w:rFonts w:ascii="Tahoma" w:hAnsi="Tahoma" w:cs="Tahoma"/>
                <w:b/>
                <w:sz w:val="18"/>
                <w:szCs w:val="18"/>
              </w:rPr>
              <w:fldChar w:fldCharType="separate"/>
            </w:r>
            <w:r>
              <w:rPr>
                <w:rFonts w:ascii="Tahoma" w:hAnsi="Tahoma" w:cs="Tahoma"/>
                <w:b/>
                <w:sz w:val="18"/>
                <w:szCs w:val="18"/>
              </w:rPr>
              <w:t>Splošna bolnišnica "dr. Franca Derganca" Nova Gorica</w:t>
            </w:r>
            <w:r>
              <w:rPr>
                <w:rFonts w:ascii="Tahoma" w:hAnsi="Tahoma" w:cs="Tahoma"/>
                <w:b/>
                <w:sz w:val="18"/>
                <w:szCs w:val="18"/>
              </w:rPr>
              <w:fldChar w:fldCharType="end"/>
            </w:r>
          </w:p>
          <w:p w14:paraId="6F02685D" w14:textId="77777777" w:rsidR="00B75108" w:rsidRDefault="007175C3">
            <w:pPr>
              <w:spacing w:after="0" w:line="240" w:lineRule="auto"/>
            </w:pPr>
            <w:r>
              <w:rPr>
                <w:rFonts w:ascii="Tahoma" w:hAnsi="Tahoma" w:cs="Tahoma"/>
                <w:b/>
                <w:sz w:val="18"/>
                <w:szCs w:val="18"/>
              </w:rPr>
              <w:fldChar w:fldCharType="begin"/>
            </w:r>
            <w:r>
              <w:rPr>
                <w:rFonts w:ascii="Tahoma" w:hAnsi="Tahoma" w:cs="Tahoma"/>
                <w:b/>
                <w:sz w:val="18"/>
                <w:szCs w:val="18"/>
              </w:rPr>
              <w:instrText xml:space="preserve"> DOCPROPERTY "MFiles_P1021n1_P1033"</w:instrText>
            </w:r>
            <w:r>
              <w:rPr>
                <w:rFonts w:ascii="Tahoma" w:hAnsi="Tahoma" w:cs="Tahoma"/>
                <w:b/>
                <w:sz w:val="18"/>
                <w:szCs w:val="18"/>
              </w:rPr>
              <w:fldChar w:fldCharType="separate"/>
            </w:r>
            <w:r>
              <w:rPr>
                <w:rFonts w:ascii="Tahoma" w:hAnsi="Tahoma" w:cs="Tahoma"/>
                <w:b/>
                <w:sz w:val="18"/>
                <w:szCs w:val="18"/>
              </w:rPr>
              <w:t>Ulica padlih borcev 13A</w:t>
            </w:r>
            <w:r>
              <w:rPr>
                <w:rFonts w:ascii="Tahoma" w:hAnsi="Tahoma" w:cs="Tahoma"/>
                <w:b/>
                <w:sz w:val="18"/>
                <w:szCs w:val="18"/>
              </w:rPr>
              <w:fldChar w:fldCharType="end"/>
            </w:r>
          </w:p>
          <w:p w14:paraId="4A6AA375" w14:textId="77777777" w:rsidR="00B75108" w:rsidRDefault="007175C3">
            <w:pPr>
              <w:spacing w:after="0" w:line="240" w:lineRule="auto"/>
            </w:pPr>
            <w:r>
              <w:rPr>
                <w:rFonts w:ascii="Tahoma" w:hAnsi="Tahoma" w:cs="Tahoma"/>
                <w:b/>
                <w:sz w:val="18"/>
                <w:szCs w:val="18"/>
              </w:rPr>
              <w:fldChar w:fldCharType="begin"/>
            </w:r>
            <w:r>
              <w:rPr>
                <w:rFonts w:ascii="Tahoma" w:hAnsi="Tahoma" w:cs="Tahoma"/>
                <w:b/>
                <w:sz w:val="18"/>
                <w:szCs w:val="18"/>
              </w:rPr>
              <w:instrText xml:space="preserve"> DOCPROPERTY "MFiles_PG5BC2FC14A405421BA79F5FEC63BD00E3n1_PGB3D8D77D2D654902AEB821305A1A12BC"</w:instrText>
            </w:r>
            <w:r>
              <w:rPr>
                <w:rFonts w:ascii="Tahoma" w:hAnsi="Tahoma" w:cs="Tahoma"/>
                <w:b/>
                <w:sz w:val="18"/>
                <w:szCs w:val="18"/>
              </w:rPr>
              <w:fldChar w:fldCharType="separate"/>
            </w:r>
            <w:r>
              <w:rPr>
                <w:rFonts w:ascii="Tahoma" w:hAnsi="Tahoma" w:cs="Tahoma"/>
                <w:b/>
                <w:sz w:val="18"/>
                <w:szCs w:val="18"/>
              </w:rPr>
              <w:t>5290 Šempeter pri Gorici</w:t>
            </w:r>
            <w:r>
              <w:rPr>
                <w:rFonts w:ascii="Tahoma" w:hAnsi="Tahoma" w:cs="Tahoma"/>
                <w:b/>
                <w:sz w:val="18"/>
                <w:szCs w:val="18"/>
              </w:rPr>
              <w:fldChar w:fldCharType="end"/>
            </w:r>
            <w:r>
              <w:rPr>
                <w:rFonts w:ascii="Tahoma" w:hAnsi="Tahoma" w:cs="Tahoma"/>
                <w:b/>
                <w:kern w:val="2"/>
                <w:sz w:val="18"/>
                <w:szCs w:val="18"/>
                <w:lang w:eastAsia="zh-CN"/>
              </w:rPr>
              <w:fldChar w:fldCharType="begin"/>
            </w:r>
            <w:r>
              <w:rPr>
                <w:rFonts w:ascii="Tahoma" w:hAnsi="Tahoma" w:cs="Tahoma"/>
                <w:b/>
                <w:kern w:val="2"/>
                <w:sz w:val="18"/>
                <w:szCs w:val="18"/>
                <w:lang w:eastAsia="zh-CN"/>
              </w:rPr>
              <w:instrText xml:space="preserve"> DOCPROPERTY "MFiles_P1021n1_P0"</w:instrText>
            </w:r>
            <w:r w:rsidR="00A62C0A">
              <w:rPr>
                <w:rFonts w:ascii="Tahoma" w:hAnsi="Tahoma" w:cs="Tahoma"/>
                <w:b/>
                <w:kern w:val="2"/>
                <w:sz w:val="18"/>
                <w:szCs w:val="18"/>
                <w:lang w:eastAsia="zh-CN"/>
              </w:rPr>
              <w:fldChar w:fldCharType="separate"/>
            </w:r>
            <w:r>
              <w:rPr>
                <w:rFonts w:ascii="Tahoma" w:hAnsi="Tahoma" w:cs="Tahoma"/>
                <w:b/>
                <w:kern w:val="2"/>
                <w:sz w:val="18"/>
                <w:szCs w:val="18"/>
                <w:lang w:eastAsia="zh-CN"/>
              </w:rPr>
              <w:fldChar w:fldCharType="end"/>
            </w:r>
          </w:p>
          <w:p w14:paraId="780D9A17" w14:textId="77777777" w:rsidR="00B75108" w:rsidRDefault="007175C3">
            <w:pPr>
              <w:spacing w:after="0" w:line="240" w:lineRule="auto"/>
              <w:rPr>
                <w:rFonts w:ascii="Tahoma" w:hAnsi="Tahoma" w:cs="Tahoma"/>
                <w:b/>
                <w:kern w:val="2"/>
                <w:sz w:val="18"/>
                <w:szCs w:val="18"/>
                <w:lang w:eastAsia="zh-CN"/>
              </w:rPr>
            </w:pPr>
            <w:r>
              <w:rPr>
                <w:rFonts w:ascii="Tahoma" w:hAnsi="Tahoma" w:cs="Tahoma"/>
                <w:b/>
                <w:kern w:val="2"/>
                <w:sz w:val="18"/>
                <w:szCs w:val="18"/>
                <w:lang w:eastAsia="zh-CN"/>
              </w:rPr>
              <w:fldChar w:fldCharType="begin"/>
            </w:r>
            <w:r>
              <w:rPr>
                <w:rFonts w:ascii="Tahoma" w:hAnsi="Tahoma" w:cs="Tahoma"/>
                <w:b/>
                <w:kern w:val="2"/>
                <w:sz w:val="18"/>
                <w:szCs w:val="18"/>
                <w:lang w:eastAsia="zh-CN"/>
              </w:rPr>
              <w:instrText xml:space="preserve"> DOCPROPERTY "MFiles_P1021n1_P1033"</w:instrText>
            </w:r>
            <w:r w:rsidR="00A62C0A">
              <w:rPr>
                <w:rFonts w:ascii="Tahoma" w:hAnsi="Tahoma" w:cs="Tahoma"/>
                <w:b/>
                <w:kern w:val="2"/>
                <w:sz w:val="18"/>
                <w:szCs w:val="18"/>
                <w:lang w:eastAsia="zh-CN"/>
              </w:rPr>
              <w:fldChar w:fldCharType="separate"/>
            </w:r>
            <w:r>
              <w:rPr>
                <w:rFonts w:ascii="Tahoma" w:hAnsi="Tahoma" w:cs="Tahoma"/>
                <w:b/>
                <w:kern w:val="2"/>
                <w:sz w:val="18"/>
                <w:szCs w:val="18"/>
                <w:lang w:eastAsia="zh-CN"/>
              </w:rPr>
              <w:fldChar w:fldCharType="end"/>
            </w:r>
            <w:r>
              <w:rPr>
                <w:rFonts w:ascii="Tahoma" w:hAnsi="Tahoma" w:cs="Tahoma"/>
                <w:b/>
                <w:kern w:val="2"/>
                <w:sz w:val="18"/>
                <w:szCs w:val="18"/>
                <w:lang w:eastAsia="zh-CN"/>
              </w:rPr>
              <w:fldChar w:fldCharType="begin"/>
            </w:r>
            <w:r>
              <w:rPr>
                <w:rFonts w:ascii="Tahoma" w:hAnsi="Tahoma" w:cs="Tahoma"/>
                <w:b/>
                <w:kern w:val="2"/>
                <w:sz w:val="18"/>
                <w:szCs w:val="18"/>
                <w:lang w:eastAsia="zh-CN"/>
              </w:rPr>
              <w:instrText xml:space="preserve"> DOCPROPERTY "MFiles_PG5BC2FC14A405421BA79F5FEC63BD00E3n1_PGB3D8D77D2D654902AEB821305A1A12BC"</w:instrText>
            </w:r>
            <w:r w:rsidR="00A62C0A">
              <w:rPr>
                <w:rFonts w:ascii="Tahoma" w:hAnsi="Tahoma" w:cs="Tahoma"/>
                <w:b/>
                <w:kern w:val="2"/>
                <w:sz w:val="18"/>
                <w:szCs w:val="18"/>
                <w:lang w:eastAsia="zh-CN"/>
              </w:rPr>
              <w:fldChar w:fldCharType="separate"/>
            </w:r>
            <w:r>
              <w:rPr>
                <w:rFonts w:ascii="Tahoma" w:hAnsi="Tahoma" w:cs="Tahoma"/>
                <w:b/>
                <w:kern w:val="2"/>
                <w:sz w:val="18"/>
                <w:szCs w:val="18"/>
                <w:lang w:eastAsia="zh-CN"/>
              </w:rPr>
              <w:fldChar w:fldCharType="end"/>
            </w:r>
            <w:r>
              <w:rPr>
                <w:rFonts w:ascii="Tahoma" w:hAnsi="Tahoma" w:cs="Tahoma"/>
                <w:b/>
                <w:kern w:val="2"/>
                <w:sz w:val="18"/>
                <w:szCs w:val="18"/>
                <w:lang w:eastAsia="zh-CN"/>
              </w:rPr>
              <w:fldChar w:fldCharType="begin"/>
            </w:r>
            <w:r>
              <w:rPr>
                <w:rFonts w:ascii="Tahoma" w:hAnsi="Tahoma" w:cs="Tahoma"/>
                <w:b/>
                <w:kern w:val="2"/>
                <w:sz w:val="18"/>
                <w:szCs w:val="18"/>
                <w:lang w:eastAsia="zh-CN"/>
              </w:rPr>
              <w:instrText xml:space="preserve"> DOCPROPERTY "MFiles_P1021n1_P0"</w:instrText>
            </w:r>
            <w:r w:rsidR="00A62C0A">
              <w:rPr>
                <w:rFonts w:ascii="Tahoma" w:hAnsi="Tahoma" w:cs="Tahoma"/>
                <w:b/>
                <w:kern w:val="2"/>
                <w:sz w:val="18"/>
                <w:szCs w:val="18"/>
                <w:lang w:eastAsia="zh-CN"/>
              </w:rPr>
              <w:fldChar w:fldCharType="separate"/>
            </w:r>
            <w:r>
              <w:rPr>
                <w:rFonts w:ascii="Tahoma" w:hAnsi="Tahoma" w:cs="Tahoma"/>
                <w:b/>
                <w:kern w:val="2"/>
                <w:sz w:val="18"/>
                <w:szCs w:val="18"/>
                <w:lang w:eastAsia="zh-CN"/>
              </w:rPr>
              <w:fldChar w:fldCharType="end"/>
            </w:r>
            <w:r>
              <w:rPr>
                <w:rFonts w:ascii="Tahoma" w:hAnsi="Tahoma" w:cs="Tahoma"/>
                <w:b/>
                <w:kern w:val="2"/>
                <w:sz w:val="18"/>
                <w:szCs w:val="18"/>
                <w:lang w:eastAsia="zh-CN"/>
              </w:rPr>
              <w:fldChar w:fldCharType="begin"/>
            </w:r>
            <w:r>
              <w:rPr>
                <w:rFonts w:ascii="Tahoma" w:hAnsi="Tahoma" w:cs="Tahoma"/>
                <w:b/>
                <w:kern w:val="2"/>
                <w:sz w:val="18"/>
                <w:szCs w:val="18"/>
                <w:lang w:eastAsia="zh-CN"/>
              </w:rPr>
              <w:instrText xml:space="preserve"> DOCPROPERTY "MFiles_P1021n1_P1033"</w:instrText>
            </w:r>
            <w:r w:rsidR="00A62C0A">
              <w:rPr>
                <w:rFonts w:ascii="Tahoma" w:hAnsi="Tahoma" w:cs="Tahoma"/>
                <w:b/>
                <w:kern w:val="2"/>
                <w:sz w:val="18"/>
                <w:szCs w:val="18"/>
                <w:lang w:eastAsia="zh-CN"/>
              </w:rPr>
              <w:fldChar w:fldCharType="separate"/>
            </w:r>
            <w:r>
              <w:rPr>
                <w:rFonts w:ascii="Tahoma" w:hAnsi="Tahoma" w:cs="Tahoma"/>
                <w:b/>
                <w:kern w:val="2"/>
                <w:sz w:val="18"/>
                <w:szCs w:val="18"/>
                <w:lang w:eastAsia="zh-CN"/>
              </w:rPr>
              <w:fldChar w:fldCharType="end"/>
            </w:r>
            <w:r>
              <w:rPr>
                <w:rFonts w:ascii="Tahoma" w:hAnsi="Tahoma" w:cs="Tahoma"/>
                <w:b/>
                <w:kern w:val="2"/>
                <w:sz w:val="18"/>
                <w:szCs w:val="18"/>
                <w:lang w:eastAsia="zh-CN"/>
              </w:rPr>
              <w:fldChar w:fldCharType="begin"/>
            </w:r>
            <w:r>
              <w:rPr>
                <w:rFonts w:ascii="Tahoma" w:hAnsi="Tahoma" w:cs="Tahoma"/>
                <w:b/>
                <w:kern w:val="2"/>
                <w:sz w:val="18"/>
                <w:szCs w:val="18"/>
                <w:lang w:eastAsia="zh-CN"/>
              </w:rPr>
              <w:instrText xml:space="preserve"> DOCPROPERTY "MFiles_PG5BC2FC14A405421BA79F5FEC63BD00E3n1_PGB3D8D77D2D654902AEB821305A1A12BC"</w:instrText>
            </w:r>
            <w:r w:rsidR="00A62C0A">
              <w:rPr>
                <w:rFonts w:ascii="Tahoma" w:hAnsi="Tahoma" w:cs="Tahoma"/>
                <w:b/>
                <w:kern w:val="2"/>
                <w:sz w:val="18"/>
                <w:szCs w:val="18"/>
                <w:lang w:eastAsia="zh-CN"/>
              </w:rPr>
              <w:fldChar w:fldCharType="separate"/>
            </w:r>
            <w:r>
              <w:rPr>
                <w:rFonts w:ascii="Tahoma" w:hAnsi="Tahoma" w:cs="Tahoma"/>
                <w:b/>
                <w:kern w:val="2"/>
                <w:sz w:val="18"/>
                <w:szCs w:val="18"/>
                <w:lang w:eastAsia="zh-CN"/>
              </w:rPr>
              <w:fldChar w:fldCharType="end"/>
            </w:r>
          </w:p>
        </w:tc>
      </w:tr>
      <w:tr w:rsidR="00B75108" w14:paraId="7569513B" w14:textId="77777777">
        <w:trPr>
          <w:jc w:val="center"/>
        </w:trPr>
        <w:tc>
          <w:tcPr>
            <w:tcW w:w="3263" w:type="dxa"/>
            <w:tcBorders>
              <w:top w:val="single" w:sz="4" w:space="0" w:color="000000"/>
              <w:left w:val="single" w:sz="4" w:space="0" w:color="000000"/>
              <w:bottom w:val="single" w:sz="4" w:space="0" w:color="000000"/>
            </w:tcBorders>
            <w:shd w:val="clear" w:color="auto" w:fill="99CC00"/>
          </w:tcPr>
          <w:p w14:paraId="12200DE1" w14:textId="77777777" w:rsidR="00B75108" w:rsidRDefault="007175C3">
            <w:pPr>
              <w:spacing w:after="0" w:line="240" w:lineRule="auto"/>
              <w:textAlignment w:val="baseline"/>
            </w:pPr>
            <w:r>
              <w:rPr>
                <w:rFonts w:ascii="Tahoma" w:hAnsi="Tahoma" w:cs="Tahoma"/>
                <w:b/>
                <w:kern w:val="2"/>
                <w:sz w:val="18"/>
                <w:szCs w:val="18"/>
                <w:lang w:eastAsia="zh-CN"/>
              </w:rPr>
              <w:t>Oznaka javnega naročila</w:t>
            </w:r>
          </w:p>
        </w:tc>
        <w:tc>
          <w:tcPr>
            <w:tcW w:w="6451" w:type="dxa"/>
            <w:tcBorders>
              <w:top w:val="single" w:sz="4" w:space="0" w:color="000000"/>
              <w:left w:val="single" w:sz="4" w:space="0" w:color="000000"/>
              <w:bottom w:val="single" w:sz="4" w:space="0" w:color="000000"/>
              <w:right w:val="single" w:sz="4" w:space="0" w:color="000000"/>
            </w:tcBorders>
            <w:shd w:val="clear" w:color="auto" w:fill="FFFFFF"/>
          </w:tcPr>
          <w:p w14:paraId="72C11C58" w14:textId="77777777" w:rsidR="00B75108" w:rsidRDefault="007175C3">
            <w:pPr>
              <w:spacing w:after="0" w:line="240" w:lineRule="auto"/>
              <w:jc w:val="both"/>
              <w:textAlignment w:val="baseline"/>
            </w:pPr>
            <w:r>
              <w:rPr>
                <w:rFonts w:ascii="Tahoma" w:hAnsi="Tahoma" w:cs="Tahoma"/>
                <w:b/>
                <w:bCs/>
                <w:kern w:val="2"/>
                <w:sz w:val="18"/>
                <w:szCs w:val="18"/>
                <w:lang w:eastAsia="zh-CN"/>
              </w:rPr>
              <w:t>273-13/2023</w:t>
            </w:r>
          </w:p>
        </w:tc>
      </w:tr>
      <w:tr w:rsidR="00B75108" w14:paraId="0645F49F" w14:textId="77777777">
        <w:trPr>
          <w:jc w:val="center"/>
        </w:trPr>
        <w:tc>
          <w:tcPr>
            <w:tcW w:w="3263" w:type="dxa"/>
            <w:tcBorders>
              <w:top w:val="single" w:sz="4" w:space="0" w:color="000000"/>
              <w:left w:val="single" w:sz="4" w:space="0" w:color="000000"/>
              <w:bottom w:val="single" w:sz="4" w:space="0" w:color="000000"/>
            </w:tcBorders>
            <w:shd w:val="clear" w:color="auto" w:fill="99CC00"/>
          </w:tcPr>
          <w:p w14:paraId="645E289C" w14:textId="77777777" w:rsidR="00B75108" w:rsidRDefault="007175C3">
            <w:pPr>
              <w:spacing w:after="0" w:line="240" w:lineRule="auto"/>
              <w:textAlignment w:val="baseline"/>
            </w:pPr>
            <w:r>
              <w:rPr>
                <w:rFonts w:ascii="Tahoma" w:hAnsi="Tahoma" w:cs="Tahoma"/>
                <w:b/>
                <w:kern w:val="2"/>
                <w:sz w:val="18"/>
                <w:szCs w:val="18"/>
                <w:lang w:eastAsia="zh-CN"/>
              </w:rPr>
              <w:t>Predmet javnega naročila</w:t>
            </w:r>
          </w:p>
        </w:tc>
        <w:tc>
          <w:tcPr>
            <w:tcW w:w="6451" w:type="dxa"/>
            <w:tcBorders>
              <w:top w:val="single" w:sz="4" w:space="0" w:color="000000"/>
              <w:left w:val="single" w:sz="4" w:space="0" w:color="000000"/>
              <w:bottom w:val="single" w:sz="4" w:space="0" w:color="000000"/>
              <w:right w:val="single" w:sz="4" w:space="0" w:color="000000"/>
            </w:tcBorders>
            <w:shd w:val="clear" w:color="auto" w:fill="FFFFFF"/>
          </w:tcPr>
          <w:p w14:paraId="0B48E355" w14:textId="77777777" w:rsidR="00B75108" w:rsidRDefault="007175C3">
            <w:pPr>
              <w:spacing w:after="0" w:line="240" w:lineRule="auto"/>
              <w:jc w:val="both"/>
              <w:textAlignment w:val="baseline"/>
            </w:pPr>
            <w:r>
              <w:rPr>
                <w:rFonts w:ascii="Tahoma" w:hAnsi="Tahoma" w:cs="Tahoma"/>
                <w:b/>
                <w:kern w:val="2"/>
                <w:sz w:val="18"/>
                <w:szCs w:val="18"/>
                <w:lang w:eastAsia="zh-CN"/>
              </w:rPr>
              <w:t>Nabava elektrokirurške enote z argon plazmo</w:t>
            </w:r>
          </w:p>
        </w:tc>
      </w:tr>
    </w:tbl>
    <w:p w14:paraId="44C628D7" w14:textId="77777777" w:rsidR="00B75108" w:rsidRDefault="00B75108"/>
    <w:p w14:paraId="011998F9" w14:textId="77777777" w:rsidR="00B75108" w:rsidRPr="00E00982" w:rsidRDefault="007175C3">
      <w:pPr>
        <w:rPr>
          <w:rFonts w:ascii="Tahoma" w:hAnsi="Tahoma" w:cs="Tahoma"/>
          <w:sz w:val="18"/>
          <w:szCs w:val="18"/>
        </w:rPr>
      </w:pPr>
      <w:r w:rsidRPr="00E00982">
        <w:rPr>
          <w:rStyle w:val="markedcontent"/>
          <w:rFonts w:ascii="Tahoma" w:hAnsi="Tahoma" w:cs="Tahoma"/>
          <w:sz w:val="18"/>
          <w:szCs w:val="18"/>
        </w:rPr>
        <w:t xml:space="preserve">Predmet evidenčnega naročila zajema dobavo in montažo elektrokirurške enote z argon plazmo, potrošni material za čas pričakovane življenjske dobe 7 let in vzdrževanje opreme (preventivno in kurativno) za čas pričakovane življenjske dobe 7 let. </w:t>
      </w:r>
    </w:p>
    <w:tbl>
      <w:tblPr>
        <w:tblW w:w="10206" w:type="dxa"/>
        <w:tblInd w:w="-5" w:type="dxa"/>
        <w:tblLayout w:type="fixed"/>
        <w:tblCellMar>
          <w:left w:w="70" w:type="dxa"/>
          <w:right w:w="70" w:type="dxa"/>
        </w:tblCellMar>
        <w:tblLook w:val="0000" w:firstRow="0" w:lastRow="0" w:firstColumn="0" w:lastColumn="0" w:noHBand="0" w:noVBand="0"/>
      </w:tblPr>
      <w:tblGrid>
        <w:gridCol w:w="697"/>
        <w:gridCol w:w="6044"/>
        <w:gridCol w:w="1153"/>
        <w:gridCol w:w="1355"/>
        <w:gridCol w:w="957"/>
      </w:tblGrid>
      <w:tr w:rsidR="00B75108" w14:paraId="65F837AF" w14:textId="77777777" w:rsidTr="00ED6854">
        <w:trPr>
          <w:trHeight w:val="812"/>
        </w:trPr>
        <w:tc>
          <w:tcPr>
            <w:tcW w:w="6741" w:type="dxa"/>
            <w:gridSpan w:val="2"/>
            <w:tcBorders>
              <w:top w:val="single" w:sz="4" w:space="0" w:color="000000"/>
              <w:left w:val="single" w:sz="4" w:space="0" w:color="000000"/>
              <w:bottom w:val="single" w:sz="4" w:space="0" w:color="000000"/>
            </w:tcBorders>
            <w:shd w:val="clear" w:color="auto" w:fill="99CC00"/>
          </w:tcPr>
          <w:p w14:paraId="4E0E4C44" w14:textId="77777777" w:rsidR="00B75108" w:rsidRDefault="007175C3">
            <w:pPr>
              <w:pStyle w:val="Standard"/>
            </w:pPr>
            <w:r>
              <w:rPr>
                <w:rFonts w:ascii="Verdana" w:hAnsi="Verdana" w:cs="Verdana"/>
                <w:b/>
                <w:bCs/>
                <w:sz w:val="20"/>
                <w:szCs w:val="20"/>
              </w:rPr>
              <w:t>STROKOVNE IN TEHNIČNE ZAHTEVE</w:t>
            </w:r>
          </w:p>
          <w:p w14:paraId="1590B54F" w14:textId="77777777" w:rsidR="00B75108" w:rsidRDefault="00B75108">
            <w:pPr>
              <w:pStyle w:val="Standard"/>
              <w:rPr>
                <w:rFonts w:ascii="Tahoma" w:hAnsi="Tahoma" w:cs="Tahoma"/>
                <w:b/>
                <w:bCs/>
                <w:sz w:val="18"/>
                <w:szCs w:val="18"/>
              </w:rPr>
            </w:pPr>
          </w:p>
        </w:tc>
        <w:tc>
          <w:tcPr>
            <w:tcW w:w="3465" w:type="dxa"/>
            <w:gridSpan w:val="3"/>
            <w:tcBorders>
              <w:top w:val="single" w:sz="4" w:space="0" w:color="000000"/>
              <w:left w:val="single" w:sz="4" w:space="0" w:color="000000"/>
              <w:bottom w:val="single" w:sz="4" w:space="0" w:color="000000"/>
              <w:right w:val="single" w:sz="4" w:space="0" w:color="000000"/>
            </w:tcBorders>
            <w:shd w:val="clear" w:color="auto" w:fill="99CC00"/>
          </w:tcPr>
          <w:p w14:paraId="6B884627" w14:textId="77777777" w:rsidR="00B75108" w:rsidRDefault="007175C3">
            <w:pPr>
              <w:pStyle w:val="Standard"/>
            </w:pPr>
            <w:r>
              <w:rPr>
                <w:rFonts w:ascii="Tahoma" w:hAnsi="Tahoma" w:cs="Tahoma"/>
                <w:b/>
                <w:iCs/>
                <w:sz w:val="18"/>
                <w:szCs w:val="18"/>
              </w:rPr>
              <w:t xml:space="preserve">IZPOLNI PONUDNIK </w:t>
            </w:r>
          </w:p>
        </w:tc>
      </w:tr>
      <w:tr w:rsidR="00B75108" w14:paraId="4BDB4E2A" w14:textId="77777777" w:rsidTr="00ED6854">
        <w:trPr>
          <w:trHeight w:val="812"/>
        </w:trPr>
        <w:tc>
          <w:tcPr>
            <w:tcW w:w="697" w:type="dxa"/>
            <w:tcBorders>
              <w:top w:val="single" w:sz="4" w:space="0" w:color="000000"/>
              <w:left w:val="single" w:sz="4" w:space="0" w:color="000000"/>
              <w:bottom w:val="single" w:sz="4" w:space="0" w:color="000000"/>
            </w:tcBorders>
            <w:shd w:val="clear" w:color="auto" w:fill="99CC00"/>
          </w:tcPr>
          <w:p w14:paraId="7E7D159A" w14:textId="77777777" w:rsidR="00B75108" w:rsidRDefault="007175C3">
            <w:pPr>
              <w:pStyle w:val="Standard"/>
            </w:pPr>
            <w:r>
              <w:rPr>
                <w:rFonts w:ascii="Tahoma" w:hAnsi="Tahoma" w:cs="Tahoma"/>
                <w:b/>
                <w:iCs/>
                <w:sz w:val="18"/>
                <w:szCs w:val="18"/>
              </w:rPr>
              <w:t>1.</w:t>
            </w:r>
          </w:p>
        </w:tc>
        <w:tc>
          <w:tcPr>
            <w:tcW w:w="6044" w:type="dxa"/>
            <w:tcBorders>
              <w:top w:val="single" w:sz="4" w:space="0" w:color="000000"/>
              <w:left w:val="single" w:sz="4" w:space="0" w:color="000000"/>
              <w:bottom w:val="single" w:sz="4" w:space="0" w:color="000000"/>
            </w:tcBorders>
            <w:shd w:val="clear" w:color="auto" w:fill="99CC00"/>
          </w:tcPr>
          <w:p w14:paraId="1FB2BDC4" w14:textId="77777777" w:rsidR="00B75108" w:rsidRDefault="007175C3">
            <w:pPr>
              <w:pStyle w:val="Standard"/>
            </w:pPr>
            <w:r>
              <w:rPr>
                <w:rFonts w:ascii="Tahoma" w:hAnsi="Tahoma" w:cs="Tahoma"/>
                <w:b/>
                <w:bCs/>
                <w:sz w:val="18"/>
                <w:szCs w:val="18"/>
              </w:rPr>
              <w:t xml:space="preserve">Elektokirurška enota za monopolarno in bipolarno rezanje in </w:t>
            </w:r>
            <w:r w:rsidRPr="00E00982">
              <w:rPr>
                <w:rFonts w:ascii="Tahoma" w:hAnsi="Tahoma" w:cs="Tahoma"/>
                <w:b/>
                <w:bCs/>
                <w:sz w:val="18"/>
                <w:szCs w:val="18"/>
              </w:rPr>
              <w:t>koagulacijo za opravljanje osnovnih in naprednejših posegov v Gastroenterologiji</w:t>
            </w:r>
          </w:p>
        </w:tc>
        <w:tc>
          <w:tcPr>
            <w:tcW w:w="1153" w:type="dxa"/>
            <w:tcBorders>
              <w:top w:val="single" w:sz="4" w:space="0" w:color="000000"/>
              <w:left w:val="single" w:sz="4" w:space="0" w:color="000000"/>
              <w:bottom w:val="single" w:sz="4" w:space="0" w:color="000000"/>
            </w:tcBorders>
            <w:shd w:val="clear" w:color="auto" w:fill="99CC00"/>
          </w:tcPr>
          <w:p w14:paraId="2726D5C1" w14:textId="77777777" w:rsidR="00B75108" w:rsidRDefault="007175C3">
            <w:pPr>
              <w:pStyle w:val="Standard"/>
            </w:pPr>
            <w:r>
              <w:rPr>
                <w:rFonts w:ascii="Tahoma" w:hAnsi="Tahoma" w:cs="Tahoma"/>
                <w:b/>
                <w:iCs/>
                <w:sz w:val="18"/>
                <w:szCs w:val="18"/>
              </w:rPr>
              <w:t xml:space="preserve">Dokazilo </w:t>
            </w:r>
          </w:p>
          <w:p w14:paraId="17E326E1" w14:textId="77777777" w:rsidR="00B75108" w:rsidRDefault="007175C3">
            <w:pPr>
              <w:pStyle w:val="Standard"/>
            </w:pPr>
            <w:r>
              <w:rPr>
                <w:rFonts w:ascii="Tahoma" w:hAnsi="Tahoma" w:cs="Tahoma"/>
                <w:b/>
                <w:iCs/>
                <w:sz w:val="18"/>
                <w:szCs w:val="18"/>
              </w:rPr>
              <w:t>DA/NE</w:t>
            </w:r>
          </w:p>
        </w:tc>
        <w:tc>
          <w:tcPr>
            <w:tcW w:w="1355" w:type="dxa"/>
            <w:tcBorders>
              <w:top w:val="single" w:sz="4" w:space="0" w:color="000000"/>
              <w:left w:val="single" w:sz="4" w:space="0" w:color="000000"/>
              <w:bottom w:val="single" w:sz="4" w:space="0" w:color="000000"/>
            </w:tcBorders>
            <w:shd w:val="clear" w:color="auto" w:fill="99CC00"/>
          </w:tcPr>
          <w:p w14:paraId="00575072" w14:textId="77777777" w:rsidR="00B75108" w:rsidRDefault="007175C3">
            <w:pPr>
              <w:pStyle w:val="Standard"/>
            </w:pPr>
            <w:r>
              <w:rPr>
                <w:rFonts w:ascii="Tahoma" w:hAnsi="Tahoma" w:cs="Tahoma"/>
                <w:b/>
                <w:iCs/>
                <w:sz w:val="18"/>
                <w:szCs w:val="18"/>
              </w:rPr>
              <w:t xml:space="preserve">Dokument in številka strani na kateri je razvidno izpolnjevanje zahteve </w:t>
            </w:r>
          </w:p>
        </w:tc>
        <w:tc>
          <w:tcPr>
            <w:tcW w:w="957" w:type="dxa"/>
            <w:tcBorders>
              <w:top w:val="single" w:sz="4" w:space="0" w:color="000000"/>
              <w:left w:val="single" w:sz="4" w:space="0" w:color="000000"/>
              <w:bottom w:val="single" w:sz="4" w:space="0" w:color="000000"/>
              <w:right w:val="single" w:sz="4" w:space="0" w:color="000000"/>
            </w:tcBorders>
            <w:shd w:val="clear" w:color="auto" w:fill="99CC00"/>
          </w:tcPr>
          <w:p w14:paraId="30B5DC90" w14:textId="77777777" w:rsidR="00B75108" w:rsidRDefault="007175C3">
            <w:pPr>
              <w:pStyle w:val="Standard"/>
            </w:pPr>
            <w:r>
              <w:rPr>
                <w:rFonts w:ascii="Tahoma" w:hAnsi="Tahoma" w:cs="Tahoma"/>
                <w:b/>
                <w:iCs/>
                <w:sz w:val="18"/>
                <w:szCs w:val="18"/>
              </w:rPr>
              <w:t>Opombe</w:t>
            </w:r>
          </w:p>
        </w:tc>
      </w:tr>
      <w:tr w:rsidR="00B75108" w14:paraId="7726C0EC" w14:textId="77777777" w:rsidTr="00ED6854">
        <w:tc>
          <w:tcPr>
            <w:tcW w:w="697" w:type="dxa"/>
            <w:tcBorders>
              <w:top w:val="single" w:sz="4" w:space="0" w:color="000000"/>
              <w:left w:val="single" w:sz="4" w:space="0" w:color="000000"/>
              <w:bottom w:val="single" w:sz="4" w:space="0" w:color="000000"/>
            </w:tcBorders>
            <w:shd w:val="clear" w:color="auto" w:fill="auto"/>
          </w:tcPr>
          <w:p w14:paraId="37527EEB" w14:textId="77777777" w:rsidR="00B75108" w:rsidRPr="00E00982" w:rsidRDefault="007175C3">
            <w:pPr>
              <w:pStyle w:val="Standard"/>
              <w:rPr>
                <w:rFonts w:ascii="Tahoma" w:hAnsi="Tahoma" w:cs="Tahoma"/>
                <w:sz w:val="18"/>
                <w:szCs w:val="18"/>
              </w:rPr>
            </w:pPr>
            <w:r w:rsidRPr="00E00982">
              <w:rPr>
                <w:rFonts w:ascii="Tahoma" w:hAnsi="Tahoma" w:cs="Tahoma"/>
                <w:sz w:val="18"/>
                <w:szCs w:val="18"/>
              </w:rPr>
              <w:t>1.1.</w:t>
            </w:r>
          </w:p>
        </w:tc>
        <w:tc>
          <w:tcPr>
            <w:tcW w:w="9509" w:type="dxa"/>
            <w:gridSpan w:val="4"/>
            <w:tcBorders>
              <w:top w:val="single" w:sz="4" w:space="0" w:color="000000"/>
              <w:left w:val="single" w:sz="4" w:space="0" w:color="000000"/>
              <w:bottom w:val="single" w:sz="4" w:space="0" w:color="000000"/>
              <w:right w:val="single" w:sz="4" w:space="0" w:color="000000"/>
            </w:tcBorders>
            <w:shd w:val="clear" w:color="auto" w:fill="auto"/>
          </w:tcPr>
          <w:p w14:paraId="72DBD928" w14:textId="77777777" w:rsidR="00B75108" w:rsidRPr="00E00982" w:rsidRDefault="007175C3">
            <w:pPr>
              <w:pStyle w:val="Standard"/>
              <w:rPr>
                <w:rFonts w:ascii="Tahoma" w:hAnsi="Tahoma" w:cs="Tahoma"/>
                <w:sz w:val="18"/>
                <w:szCs w:val="18"/>
              </w:rPr>
            </w:pPr>
            <w:r w:rsidRPr="00E00982">
              <w:rPr>
                <w:rFonts w:ascii="Tahoma" w:hAnsi="Tahoma" w:cs="Tahoma"/>
                <w:sz w:val="18"/>
                <w:szCs w:val="18"/>
              </w:rPr>
              <w:t>Monopolarni način:</w:t>
            </w:r>
          </w:p>
        </w:tc>
      </w:tr>
      <w:tr w:rsidR="00B75108" w14:paraId="049AE636" w14:textId="77777777" w:rsidTr="00ED6854">
        <w:trPr>
          <w:trHeight w:val="462"/>
        </w:trPr>
        <w:tc>
          <w:tcPr>
            <w:tcW w:w="697" w:type="dxa"/>
            <w:tcBorders>
              <w:top w:val="single" w:sz="4" w:space="0" w:color="000000"/>
              <w:left w:val="single" w:sz="4" w:space="0" w:color="000000"/>
              <w:bottom w:val="single" w:sz="4" w:space="0" w:color="000000"/>
            </w:tcBorders>
            <w:shd w:val="clear" w:color="auto" w:fill="auto"/>
          </w:tcPr>
          <w:p w14:paraId="24C4256E" w14:textId="77777777" w:rsidR="00B75108" w:rsidRPr="00E00982" w:rsidRDefault="007175C3">
            <w:pPr>
              <w:pStyle w:val="Standard"/>
              <w:rPr>
                <w:rFonts w:ascii="Tahoma" w:hAnsi="Tahoma" w:cs="Tahoma"/>
                <w:sz w:val="18"/>
                <w:szCs w:val="18"/>
              </w:rPr>
            </w:pPr>
            <w:r w:rsidRPr="00E00982">
              <w:rPr>
                <w:rFonts w:ascii="Tahoma" w:hAnsi="Tahoma" w:cs="Tahoma"/>
                <w:sz w:val="18"/>
                <w:szCs w:val="18"/>
              </w:rPr>
              <w:t>1.1.a.</w:t>
            </w:r>
          </w:p>
        </w:tc>
        <w:tc>
          <w:tcPr>
            <w:tcW w:w="6044" w:type="dxa"/>
            <w:tcBorders>
              <w:top w:val="single" w:sz="4" w:space="0" w:color="000000"/>
              <w:left w:val="single" w:sz="4" w:space="0" w:color="000000"/>
              <w:bottom w:val="single" w:sz="4" w:space="0" w:color="000000"/>
            </w:tcBorders>
            <w:shd w:val="clear" w:color="auto" w:fill="auto"/>
          </w:tcPr>
          <w:p w14:paraId="13DCC501" w14:textId="77777777" w:rsidR="00B75108" w:rsidRPr="00E00982" w:rsidRDefault="007175C3">
            <w:pPr>
              <w:pStyle w:val="Standard"/>
              <w:jc w:val="both"/>
              <w:rPr>
                <w:rFonts w:ascii="Tahoma" w:hAnsi="Tahoma" w:cs="Tahoma"/>
                <w:sz w:val="18"/>
                <w:szCs w:val="18"/>
              </w:rPr>
            </w:pPr>
            <w:r w:rsidRPr="00E00982">
              <w:rPr>
                <w:rFonts w:ascii="Tahoma" w:hAnsi="Tahoma" w:cs="Tahoma"/>
                <w:sz w:val="18"/>
                <w:szCs w:val="18"/>
              </w:rPr>
              <w:t>Min tri do pet možnih stopenj nastavitve efektov rezenja/koagulacije in možnost nastavitve moči od 6W do 120W</w:t>
            </w:r>
          </w:p>
        </w:tc>
        <w:tc>
          <w:tcPr>
            <w:tcW w:w="1153" w:type="dxa"/>
            <w:tcBorders>
              <w:top w:val="single" w:sz="4" w:space="0" w:color="000000"/>
              <w:left w:val="single" w:sz="4" w:space="0" w:color="000000"/>
              <w:bottom w:val="single" w:sz="4" w:space="0" w:color="000000"/>
            </w:tcBorders>
            <w:shd w:val="clear" w:color="auto" w:fill="auto"/>
          </w:tcPr>
          <w:p w14:paraId="177E7B40" w14:textId="77777777" w:rsidR="00B75108" w:rsidRDefault="00B75108">
            <w:pPr>
              <w:pStyle w:val="Standard"/>
              <w:snapToGrid w:val="0"/>
              <w:rPr>
                <w:rFonts w:ascii="Tahoma" w:hAnsi="Tahoma" w:cs="Tahoma"/>
                <w:i/>
                <w:sz w:val="18"/>
                <w:szCs w:val="18"/>
              </w:rPr>
            </w:pPr>
          </w:p>
        </w:tc>
        <w:tc>
          <w:tcPr>
            <w:tcW w:w="1355" w:type="dxa"/>
            <w:tcBorders>
              <w:top w:val="single" w:sz="4" w:space="0" w:color="000000"/>
              <w:left w:val="single" w:sz="4" w:space="0" w:color="000000"/>
              <w:bottom w:val="single" w:sz="4" w:space="0" w:color="000000"/>
            </w:tcBorders>
            <w:shd w:val="clear" w:color="auto" w:fill="auto"/>
          </w:tcPr>
          <w:p w14:paraId="6A4B0F74" w14:textId="77777777" w:rsidR="00B75108" w:rsidRDefault="00B75108">
            <w:pPr>
              <w:pStyle w:val="Standard"/>
              <w:snapToGrid w:val="0"/>
              <w:rPr>
                <w:rFonts w:ascii="Tahoma" w:hAnsi="Tahoma" w:cs="Tahoma"/>
                <w:i/>
                <w:sz w:val="18"/>
                <w:szCs w:val="1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14:paraId="5C9CC0BC" w14:textId="77777777" w:rsidR="00B75108" w:rsidRDefault="00B75108">
            <w:pPr>
              <w:pStyle w:val="Standard"/>
              <w:snapToGrid w:val="0"/>
              <w:rPr>
                <w:rFonts w:ascii="Tahoma" w:hAnsi="Tahoma" w:cs="Tahoma"/>
                <w:i/>
                <w:sz w:val="18"/>
                <w:szCs w:val="18"/>
              </w:rPr>
            </w:pPr>
          </w:p>
        </w:tc>
      </w:tr>
      <w:tr w:rsidR="00B75108" w14:paraId="7ACD13C5" w14:textId="77777777" w:rsidTr="00ED6854">
        <w:tc>
          <w:tcPr>
            <w:tcW w:w="697" w:type="dxa"/>
            <w:tcBorders>
              <w:top w:val="single" w:sz="4" w:space="0" w:color="000000"/>
              <w:left w:val="single" w:sz="4" w:space="0" w:color="000000"/>
              <w:bottom w:val="single" w:sz="4" w:space="0" w:color="000000"/>
            </w:tcBorders>
            <w:shd w:val="clear" w:color="auto" w:fill="auto"/>
          </w:tcPr>
          <w:p w14:paraId="457E4709" w14:textId="77777777" w:rsidR="00B75108" w:rsidRPr="00E00982" w:rsidRDefault="007175C3">
            <w:pPr>
              <w:pStyle w:val="Standard"/>
              <w:rPr>
                <w:rFonts w:ascii="Tahoma" w:hAnsi="Tahoma" w:cs="Tahoma"/>
                <w:sz w:val="18"/>
                <w:szCs w:val="18"/>
              </w:rPr>
            </w:pPr>
            <w:r w:rsidRPr="00E00982">
              <w:rPr>
                <w:rFonts w:ascii="Tahoma" w:hAnsi="Tahoma" w:cs="Tahoma"/>
                <w:sz w:val="18"/>
                <w:szCs w:val="18"/>
              </w:rPr>
              <w:t>1.1.b.</w:t>
            </w:r>
          </w:p>
        </w:tc>
        <w:tc>
          <w:tcPr>
            <w:tcW w:w="6044" w:type="dxa"/>
            <w:tcBorders>
              <w:top w:val="single" w:sz="4" w:space="0" w:color="000000"/>
              <w:left w:val="single" w:sz="4" w:space="0" w:color="000000"/>
              <w:bottom w:val="single" w:sz="4" w:space="0" w:color="000000"/>
            </w:tcBorders>
            <w:shd w:val="clear" w:color="auto" w:fill="auto"/>
          </w:tcPr>
          <w:p w14:paraId="1877FE90" w14:textId="77777777" w:rsidR="00B75108" w:rsidRPr="00E00982" w:rsidRDefault="007175C3">
            <w:pPr>
              <w:pStyle w:val="Standard"/>
              <w:rPr>
                <w:rFonts w:ascii="Tahoma" w:hAnsi="Tahoma" w:cs="Tahoma"/>
                <w:sz w:val="18"/>
                <w:szCs w:val="18"/>
              </w:rPr>
            </w:pPr>
            <w:r w:rsidRPr="00E00982">
              <w:rPr>
                <w:rFonts w:ascii="Tahoma" w:eastAsia="Times New Roman" w:hAnsi="Tahoma" w:cs="Tahoma"/>
                <w:sz w:val="18"/>
                <w:szCs w:val="18"/>
                <w:lang w:eastAsia="sl-SI"/>
              </w:rPr>
              <w:t xml:space="preserve">Vsaj </w:t>
            </w:r>
            <w:r w:rsidRPr="00E00982">
              <w:rPr>
                <w:rFonts w:ascii="Tahoma" w:eastAsia="Times New Roman" w:hAnsi="Tahoma" w:cs="Tahoma"/>
                <w:sz w:val="18"/>
                <w:szCs w:val="18"/>
                <w:lang w:val="en-US" w:eastAsia="sl-SI"/>
              </w:rPr>
              <w:t xml:space="preserve">prenastavljenih </w:t>
            </w:r>
            <w:r w:rsidRPr="00E00982">
              <w:rPr>
                <w:rFonts w:ascii="Tahoma" w:eastAsia="Times New Roman" w:hAnsi="Tahoma" w:cs="Tahoma"/>
                <w:sz w:val="18"/>
                <w:szCs w:val="18"/>
                <w:lang w:eastAsia="sl-SI"/>
              </w:rPr>
              <w:t>5 programov rezanja</w:t>
            </w:r>
            <w:r w:rsidRPr="00E00982">
              <w:rPr>
                <w:rFonts w:ascii="Tahoma" w:eastAsia="Times New Roman" w:hAnsi="Tahoma" w:cs="Tahoma"/>
                <w:sz w:val="18"/>
                <w:szCs w:val="18"/>
                <w:lang w:val="en-US" w:eastAsia="sl-SI"/>
              </w:rPr>
              <w:t xml:space="preserve"> in koagulacije</w:t>
            </w:r>
          </w:p>
        </w:tc>
        <w:tc>
          <w:tcPr>
            <w:tcW w:w="1153" w:type="dxa"/>
            <w:tcBorders>
              <w:top w:val="single" w:sz="4" w:space="0" w:color="000000"/>
              <w:left w:val="single" w:sz="4" w:space="0" w:color="000000"/>
              <w:bottom w:val="single" w:sz="4" w:space="0" w:color="000000"/>
            </w:tcBorders>
            <w:shd w:val="clear" w:color="auto" w:fill="auto"/>
          </w:tcPr>
          <w:p w14:paraId="4E6D8911" w14:textId="77777777" w:rsidR="00B75108" w:rsidRDefault="00B75108">
            <w:pPr>
              <w:pStyle w:val="Standard"/>
              <w:snapToGrid w:val="0"/>
              <w:rPr>
                <w:rFonts w:ascii="Tahoma" w:hAnsi="Tahoma" w:cs="Tahoma"/>
                <w:i/>
                <w:sz w:val="18"/>
                <w:szCs w:val="18"/>
                <w:lang w:val="en-US"/>
              </w:rPr>
            </w:pPr>
          </w:p>
        </w:tc>
        <w:tc>
          <w:tcPr>
            <w:tcW w:w="1355" w:type="dxa"/>
            <w:tcBorders>
              <w:top w:val="single" w:sz="4" w:space="0" w:color="000000"/>
              <w:left w:val="single" w:sz="4" w:space="0" w:color="000000"/>
              <w:bottom w:val="single" w:sz="4" w:space="0" w:color="000000"/>
            </w:tcBorders>
            <w:shd w:val="clear" w:color="auto" w:fill="auto"/>
          </w:tcPr>
          <w:p w14:paraId="5B303833" w14:textId="77777777" w:rsidR="00B75108" w:rsidRDefault="00B75108">
            <w:pPr>
              <w:pStyle w:val="Standard"/>
              <w:snapToGrid w:val="0"/>
              <w:rPr>
                <w:rFonts w:ascii="Tahoma" w:hAnsi="Tahoma" w:cs="Tahoma"/>
                <w:i/>
                <w:sz w:val="18"/>
                <w:szCs w:val="1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14:paraId="63E8F35D" w14:textId="77777777" w:rsidR="00B75108" w:rsidRDefault="00B75108">
            <w:pPr>
              <w:pStyle w:val="Standard"/>
              <w:snapToGrid w:val="0"/>
              <w:rPr>
                <w:rFonts w:ascii="Tahoma" w:hAnsi="Tahoma" w:cs="Tahoma"/>
                <w:i/>
                <w:sz w:val="18"/>
                <w:szCs w:val="18"/>
              </w:rPr>
            </w:pPr>
          </w:p>
        </w:tc>
      </w:tr>
      <w:tr w:rsidR="00B75108" w14:paraId="1BE32E5C" w14:textId="77777777" w:rsidTr="00ED6854">
        <w:tc>
          <w:tcPr>
            <w:tcW w:w="697" w:type="dxa"/>
            <w:tcBorders>
              <w:top w:val="single" w:sz="4" w:space="0" w:color="000000"/>
              <w:left w:val="single" w:sz="4" w:space="0" w:color="000000"/>
              <w:bottom w:val="single" w:sz="4" w:space="0" w:color="000000"/>
            </w:tcBorders>
            <w:shd w:val="clear" w:color="auto" w:fill="auto"/>
          </w:tcPr>
          <w:p w14:paraId="287C565E" w14:textId="77777777" w:rsidR="00B75108" w:rsidRPr="00E00982" w:rsidRDefault="007175C3">
            <w:pPr>
              <w:pStyle w:val="Standard"/>
              <w:rPr>
                <w:rFonts w:ascii="Tahoma" w:hAnsi="Tahoma" w:cs="Tahoma"/>
                <w:sz w:val="18"/>
                <w:szCs w:val="18"/>
              </w:rPr>
            </w:pPr>
            <w:r w:rsidRPr="00E00982">
              <w:rPr>
                <w:rFonts w:ascii="Tahoma" w:hAnsi="Tahoma" w:cs="Tahoma"/>
                <w:sz w:val="18"/>
                <w:szCs w:val="18"/>
              </w:rPr>
              <w:t>1.1.c</w:t>
            </w:r>
          </w:p>
        </w:tc>
        <w:tc>
          <w:tcPr>
            <w:tcW w:w="6044" w:type="dxa"/>
            <w:tcBorders>
              <w:top w:val="single" w:sz="4" w:space="0" w:color="000000"/>
              <w:left w:val="single" w:sz="4" w:space="0" w:color="000000"/>
              <w:bottom w:val="single" w:sz="4" w:space="0" w:color="000000"/>
            </w:tcBorders>
            <w:shd w:val="clear" w:color="auto" w:fill="auto"/>
          </w:tcPr>
          <w:p w14:paraId="450A19E8" w14:textId="77777777" w:rsidR="00B75108" w:rsidRPr="00E00982" w:rsidRDefault="007175C3">
            <w:pPr>
              <w:pStyle w:val="Standard"/>
              <w:rPr>
                <w:rFonts w:ascii="Tahoma" w:hAnsi="Tahoma" w:cs="Tahoma"/>
                <w:sz w:val="18"/>
                <w:szCs w:val="18"/>
              </w:rPr>
            </w:pPr>
            <w:r w:rsidRPr="00E00982">
              <w:rPr>
                <w:rFonts w:ascii="Tahoma" w:eastAsia="Times New Roman" w:hAnsi="Tahoma" w:cs="Tahoma"/>
                <w:sz w:val="18"/>
                <w:szCs w:val="18"/>
                <w:lang w:eastAsia="sl-SI"/>
              </w:rPr>
              <w:t>Namenski programi za osnovne in naprednejše posege v Gastrotenterologiji</w:t>
            </w:r>
          </w:p>
        </w:tc>
        <w:tc>
          <w:tcPr>
            <w:tcW w:w="1153" w:type="dxa"/>
            <w:tcBorders>
              <w:top w:val="single" w:sz="4" w:space="0" w:color="000000"/>
              <w:left w:val="single" w:sz="4" w:space="0" w:color="000000"/>
              <w:bottom w:val="single" w:sz="4" w:space="0" w:color="000000"/>
            </w:tcBorders>
            <w:shd w:val="clear" w:color="auto" w:fill="auto"/>
          </w:tcPr>
          <w:p w14:paraId="2F90B73E" w14:textId="77777777" w:rsidR="00B75108" w:rsidRDefault="00B75108">
            <w:pPr>
              <w:pStyle w:val="Standard"/>
              <w:snapToGrid w:val="0"/>
              <w:rPr>
                <w:rFonts w:ascii="Tahoma" w:hAnsi="Tahoma" w:cs="Tahoma"/>
                <w:i/>
                <w:sz w:val="18"/>
                <w:szCs w:val="18"/>
              </w:rPr>
            </w:pPr>
          </w:p>
        </w:tc>
        <w:tc>
          <w:tcPr>
            <w:tcW w:w="1355" w:type="dxa"/>
            <w:tcBorders>
              <w:top w:val="single" w:sz="4" w:space="0" w:color="000000"/>
              <w:left w:val="single" w:sz="4" w:space="0" w:color="000000"/>
              <w:bottom w:val="single" w:sz="4" w:space="0" w:color="000000"/>
            </w:tcBorders>
            <w:shd w:val="clear" w:color="auto" w:fill="auto"/>
          </w:tcPr>
          <w:p w14:paraId="5DD296D2" w14:textId="77777777" w:rsidR="00B75108" w:rsidRDefault="00B75108">
            <w:pPr>
              <w:pStyle w:val="Standard"/>
              <w:snapToGrid w:val="0"/>
              <w:rPr>
                <w:rFonts w:ascii="Tahoma" w:hAnsi="Tahoma" w:cs="Tahoma"/>
                <w:i/>
                <w:sz w:val="18"/>
                <w:szCs w:val="1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14:paraId="72F0D333" w14:textId="77777777" w:rsidR="00B75108" w:rsidRDefault="00B75108">
            <w:pPr>
              <w:pStyle w:val="Standard"/>
              <w:snapToGrid w:val="0"/>
              <w:rPr>
                <w:rFonts w:ascii="Tahoma" w:hAnsi="Tahoma" w:cs="Tahoma"/>
                <w:i/>
                <w:sz w:val="18"/>
                <w:szCs w:val="18"/>
              </w:rPr>
            </w:pPr>
          </w:p>
        </w:tc>
      </w:tr>
      <w:tr w:rsidR="00B75108" w14:paraId="055468D0" w14:textId="77777777" w:rsidTr="00ED6854">
        <w:tc>
          <w:tcPr>
            <w:tcW w:w="697" w:type="dxa"/>
            <w:tcBorders>
              <w:top w:val="single" w:sz="4" w:space="0" w:color="000000"/>
              <w:left w:val="single" w:sz="4" w:space="0" w:color="000000"/>
              <w:bottom w:val="single" w:sz="4" w:space="0" w:color="000000"/>
            </w:tcBorders>
            <w:shd w:val="clear" w:color="auto" w:fill="auto"/>
          </w:tcPr>
          <w:p w14:paraId="75764960" w14:textId="77777777" w:rsidR="00B75108" w:rsidRPr="00E00982" w:rsidRDefault="007175C3">
            <w:pPr>
              <w:pStyle w:val="Standard"/>
              <w:rPr>
                <w:rFonts w:ascii="Tahoma" w:hAnsi="Tahoma" w:cs="Tahoma"/>
                <w:sz w:val="18"/>
                <w:szCs w:val="18"/>
              </w:rPr>
            </w:pPr>
            <w:r w:rsidRPr="00E00982">
              <w:rPr>
                <w:rFonts w:ascii="Tahoma" w:hAnsi="Tahoma" w:cs="Tahoma"/>
                <w:sz w:val="18"/>
                <w:szCs w:val="18"/>
              </w:rPr>
              <w:t>1.2.</w:t>
            </w:r>
          </w:p>
        </w:tc>
        <w:tc>
          <w:tcPr>
            <w:tcW w:w="9509" w:type="dxa"/>
            <w:gridSpan w:val="4"/>
            <w:tcBorders>
              <w:top w:val="single" w:sz="4" w:space="0" w:color="000000"/>
              <w:left w:val="single" w:sz="4" w:space="0" w:color="000000"/>
              <w:bottom w:val="single" w:sz="4" w:space="0" w:color="000000"/>
              <w:right w:val="single" w:sz="4" w:space="0" w:color="000000"/>
            </w:tcBorders>
            <w:shd w:val="clear" w:color="auto" w:fill="auto"/>
          </w:tcPr>
          <w:p w14:paraId="55E9CC6E" w14:textId="77777777" w:rsidR="00B75108" w:rsidRPr="00E00982" w:rsidRDefault="007175C3">
            <w:pPr>
              <w:pStyle w:val="Standard"/>
              <w:rPr>
                <w:rFonts w:ascii="Tahoma" w:hAnsi="Tahoma" w:cs="Tahoma"/>
                <w:sz w:val="18"/>
                <w:szCs w:val="18"/>
              </w:rPr>
            </w:pPr>
            <w:r w:rsidRPr="00E00982">
              <w:rPr>
                <w:rFonts w:ascii="Tahoma" w:hAnsi="Tahoma" w:cs="Tahoma"/>
                <w:sz w:val="18"/>
                <w:szCs w:val="18"/>
              </w:rPr>
              <w:t>Bipolarni način:</w:t>
            </w:r>
          </w:p>
        </w:tc>
      </w:tr>
      <w:tr w:rsidR="00B75108" w14:paraId="174FA2BC" w14:textId="77777777" w:rsidTr="00ED6854">
        <w:tc>
          <w:tcPr>
            <w:tcW w:w="697" w:type="dxa"/>
            <w:tcBorders>
              <w:top w:val="single" w:sz="4" w:space="0" w:color="000000"/>
              <w:left w:val="single" w:sz="4" w:space="0" w:color="000000"/>
              <w:bottom w:val="single" w:sz="4" w:space="0" w:color="000000"/>
            </w:tcBorders>
            <w:shd w:val="clear" w:color="auto" w:fill="auto"/>
          </w:tcPr>
          <w:p w14:paraId="1245A6AB" w14:textId="77777777" w:rsidR="00B75108" w:rsidRPr="00E00982" w:rsidRDefault="007175C3">
            <w:pPr>
              <w:pStyle w:val="Standard"/>
              <w:rPr>
                <w:rFonts w:ascii="Tahoma" w:hAnsi="Tahoma" w:cs="Tahoma"/>
                <w:sz w:val="18"/>
                <w:szCs w:val="18"/>
              </w:rPr>
            </w:pPr>
            <w:r w:rsidRPr="00E00982">
              <w:rPr>
                <w:rFonts w:ascii="Tahoma" w:hAnsi="Tahoma" w:cs="Tahoma"/>
                <w:sz w:val="18"/>
                <w:szCs w:val="18"/>
              </w:rPr>
              <w:t>1.2.a.</w:t>
            </w:r>
          </w:p>
        </w:tc>
        <w:tc>
          <w:tcPr>
            <w:tcW w:w="6044" w:type="dxa"/>
            <w:tcBorders>
              <w:top w:val="single" w:sz="4" w:space="0" w:color="000000"/>
              <w:left w:val="single" w:sz="4" w:space="0" w:color="000000"/>
              <w:bottom w:val="single" w:sz="4" w:space="0" w:color="000000"/>
            </w:tcBorders>
            <w:shd w:val="clear" w:color="auto" w:fill="auto"/>
          </w:tcPr>
          <w:p w14:paraId="15179CF4" w14:textId="77777777" w:rsidR="00B75108" w:rsidRPr="00E00982" w:rsidRDefault="007175C3">
            <w:pPr>
              <w:pStyle w:val="Standard"/>
              <w:jc w:val="both"/>
              <w:rPr>
                <w:rFonts w:ascii="Tahoma" w:hAnsi="Tahoma" w:cs="Tahoma"/>
                <w:sz w:val="18"/>
                <w:szCs w:val="18"/>
              </w:rPr>
            </w:pPr>
            <w:r w:rsidRPr="00E00982">
              <w:rPr>
                <w:rFonts w:ascii="Tahoma" w:hAnsi="Tahoma" w:cs="Tahoma"/>
                <w:sz w:val="18"/>
                <w:szCs w:val="18"/>
              </w:rPr>
              <w:t>M</w:t>
            </w:r>
            <w:r w:rsidRPr="00E00982">
              <w:rPr>
                <w:rFonts w:ascii="Tahoma" w:eastAsia="Times New Roman" w:hAnsi="Tahoma" w:cs="Tahoma"/>
                <w:sz w:val="18"/>
                <w:szCs w:val="18"/>
                <w:lang w:eastAsia="sl-SI"/>
              </w:rPr>
              <w:t>in tri možne stopnje nastavitve efektov rezenja/koagulacije in možnost nastavitve moči od 6W do 120W</w:t>
            </w:r>
          </w:p>
        </w:tc>
        <w:tc>
          <w:tcPr>
            <w:tcW w:w="1153" w:type="dxa"/>
            <w:tcBorders>
              <w:top w:val="single" w:sz="4" w:space="0" w:color="000000"/>
              <w:left w:val="single" w:sz="4" w:space="0" w:color="000000"/>
              <w:bottom w:val="single" w:sz="4" w:space="0" w:color="000000"/>
            </w:tcBorders>
            <w:shd w:val="clear" w:color="auto" w:fill="auto"/>
          </w:tcPr>
          <w:p w14:paraId="45ED0446" w14:textId="77777777" w:rsidR="00B75108" w:rsidRDefault="00B75108">
            <w:pPr>
              <w:pStyle w:val="Standard"/>
              <w:snapToGrid w:val="0"/>
              <w:rPr>
                <w:rFonts w:ascii="Tahoma" w:hAnsi="Tahoma" w:cs="Tahoma"/>
                <w:i/>
                <w:sz w:val="18"/>
                <w:szCs w:val="18"/>
              </w:rPr>
            </w:pPr>
          </w:p>
        </w:tc>
        <w:tc>
          <w:tcPr>
            <w:tcW w:w="1355" w:type="dxa"/>
            <w:tcBorders>
              <w:top w:val="single" w:sz="4" w:space="0" w:color="000000"/>
              <w:left w:val="single" w:sz="4" w:space="0" w:color="000000"/>
              <w:bottom w:val="single" w:sz="4" w:space="0" w:color="000000"/>
            </w:tcBorders>
            <w:shd w:val="clear" w:color="auto" w:fill="auto"/>
          </w:tcPr>
          <w:p w14:paraId="30C9BDC8" w14:textId="77777777" w:rsidR="00B75108" w:rsidRDefault="00B75108">
            <w:pPr>
              <w:pStyle w:val="Standard"/>
              <w:snapToGrid w:val="0"/>
              <w:rPr>
                <w:rFonts w:ascii="Tahoma" w:hAnsi="Tahoma" w:cs="Tahoma"/>
                <w:i/>
                <w:sz w:val="18"/>
                <w:szCs w:val="1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14:paraId="46827F04" w14:textId="77777777" w:rsidR="00B75108" w:rsidRDefault="00B75108">
            <w:pPr>
              <w:pStyle w:val="Standard"/>
              <w:snapToGrid w:val="0"/>
              <w:rPr>
                <w:rFonts w:ascii="Tahoma" w:hAnsi="Tahoma" w:cs="Tahoma"/>
                <w:i/>
                <w:sz w:val="18"/>
                <w:szCs w:val="18"/>
              </w:rPr>
            </w:pPr>
          </w:p>
        </w:tc>
      </w:tr>
      <w:tr w:rsidR="00B75108" w14:paraId="21B0F2F0" w14:textId="77777777" w:rsidTr="00ED6854">
        <w:tc>
          <w:tcPr>
            <w:tcW w:w="697" w:type="dxa"/>
            <w:tcBorders>
              <w:top w:val="single" w:sz="4" w:space="0" w:color="000000"/>
              <w:left w:val="single" w:sz="4" w:space="0" w:color="000000"/>
              <w:bottom w:val="single" w:sz="4" w:space="0" w:color="000000"/>
            </w:tcBorders>
            <w:shd w:val="clear" w:color="auto" w:fill="auto"/>
          </w:tcPr>
          <w:p w14:paraId="6522B773" w14:textId="77777777" w:rsidR="00B75108" w:rsidRPr="00E00982" w:rsidRDefault="007175C3">
            <w:pPr>
              <w:pStyle w:val="Standard"/>
              <w:rPr>
                <w:rFonts w:ascii="Tahoma" w:hAnsi="Tahoma" w:cs="Tahoma"/>
                <w:sz w:val="18"/>
                <w:szCs w:val="18"/>
              </w:rPr>
            </w:pPr>
            <w:r w:rsidRPr="00E00982">
              <w:rPr>
                <w:rFonts w:ascii="Tahoma" w:hAnsi="Tahoma" w:cs="Tahoma"/>
                <w:sz w:val="18"/>
                <w:szCs w:val="18"/>
              </w:rPr>
              <w:t>1.2.b.</w:t>
            </w:r>
          </w:p>
        </w:tc>
        <w:tc>
          <w:tcPr>
            <w:tcW w:w="6044" w:type="dxa"/>
            <w:tcBorders>
              <w:top w:val="single" w:sz="4" w:space="0" w:color="000000"/>
              <w:left w:val="single" w:sz="4" w:space="0" w:color="000000"/>
              <w:bottom w:val="single" w:sz="4" w:space="0" w:color="000000"/>
            </w:tcBorders>
            <w:shd w:val="clear" w:color="auto" w:fill="auto"/>
          </w:tcPr>
          <w:p w14:paraId="7FE4969B" w14:textId="77777777" w:rsidR="00B75108" w:rsidRPr="00E00982" w:rsidRDefault="007175C3">
            <w:pPr>
              <w:pStyle w:val="Standard"/>
              <w:jc w:val="both"/>
              <w:rPr>
                <w:rFonts w:ascii="Tahoma" w:hAnsi="Tahoma" w:cs="Tahoma"/>
                <w:sz w:val="18"/>
                <w:szCs w:val="18"/>
              </w:rPr>
            </w:pPr>
            <w:r w:rsidRPr="00E00982">
              <w:rPr>
                <w:rFonts w:ascii="Tahoma" w:eastAsia="Times New Roman" w:hAnsi="Tahoma" w:cs="Tahoma"/>
                <w:sz w:val="18"/>
                <w:szCs w:val="18"/>
                <w:lang w:eastAsia="sl-SI"/>
              </w:rPr>
              <w:t xml:space="preserve">Vsaj 4 </w:t>
            </w:r>
            <w:r w:rsidRPr="00E00982">
              <w:rPr>
                <w:rFonts w:ascii="Tahoma" w:eastAsia="Times New Roman" w:hAnsi="Tahoma" w:cs="Tahoma"/>
                <w:sz w:val="18"/>
                <w:szCs w:val="18"/>
                <w:lang w:val="en-US" w:eastAsia="sl-SI"/>
              </w:rPr>
              <w:t xml:space="preserve">prenastavljeni </w:t>
            </w:r>
            <w:r w:rsidRPr="00E00982">
              <w:rPr>
                <w:rFonts w:ascii="Tahoma" w:eastAsia="Times New Roman" w:hAnsi="Tahoma" w:cs="Tahoma"/>
                <w:sz w:val="18"/>
                <w:szCs w:val="18"/>
                <w:lang w:eastAsia="sl-SI"/>
              </w:rPr>
              <w:t>programi rezanja</w:t>
            </w:r>
            <w:r w:rsidRPr="00E00982">
              <w:rPr>
                <w:rFonts w:ascii="Tahoma" w:eastAsia="Times New Roman" w:hAnsi="Tahoma" w:cs="Tahoma"/>
                <w:sz w:val="18"/>
                <w:szCs w:val="18"/>
                <w:lang w:val="en-US" w:eastAsia="sl-SI"/>
              </w:rPr>
              <w:t xml:space="preserve"> in koagulacije</w:t>
            </w:r>
          </w:p>
        </w:tc>
        <w:tc>
          <w:tcPr>
            <w:tcW w:w="1153" w:type="dxa"/>
            <w:tcBorders>
              <w:top w:val="single" w:sz="4" w:space="0" w:color="000000"/>
              <w:left w:val="single" w:sz="4" w:space="0" w:color="000000"/>
              <w:bottom w:val="single" w:sz="4" w:space="0" w:color="000000"/>
            </w:tcBorders>
            <w:shd w:val="clear" w:color="auto" w:fill="auto"/>
          </w:tcPr>
          <w:p w14:paraId="7F72C4B8" w14:textId="77777777" w:rsidR="00B75108" w:rsidRDefault="00B75108">
            <w:pPr>
              <w:pStyle w:val="Standard"/>
              <w:snapToGrid w:val="0"/>
              <w:rPr>
                <w:rFonts w:ascii="Tahoma" w:hAnsi="Tahoma" w:cs="Tahoma"/>
                <w:i/>
                <w:sz w:val="18"/>
                <w:szCs w:val="18"/>
                <w:lang w:val="en-US"/>
              </w:rPr>
            </w:pPr>
          </w:p>
        </w:tc>
        <w:tc>
          <w:tcPr>
            <w:tcW w:w="1355" w:type="dxa"/>
            <w:tcBorders>
              <w:top w:val="single" w:sz="4" w:space="0" w:color="000000"/>
              <w:left w:val="single" w:sz="4" w:space="0" w:color="000000"/>
              <w:bottom w:val="single" w:sz="4" w:space="0" w:color="000000"/>
            </w:tcBorders>
            <w:shd w:val="clear" w:color="auto" w:fill="auto"/>
          </w:tcPr>
          <w:p w14:paraId="70F1D654" w14:textId="77777777" w:rsidR="00B75108" w:rsidRDefault="00B75108">
            <w:pPr>
              <w:pStyle w:val="Standard"/>
              <w:snapToGrid w:val="0"/>
              <w:rPr>
                <w:rFonts w:ascii="Tahoma" w:hAnsi="Tahoma" w:cs="Tahoma"/>
                <w:i/>
                <w:sz w:val="18"/>
                <w:szCs w:val="1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14:paraId="08B84EBA" w14:textId="77777777" w:rsidR="00B75108" w:rsidRDefault="00B75108">
            <w:pPr>
              <w:pStyle w:val="Standard"/>
              <w:snapToGrid w:val="0"/>
              <w:rPr>
                <w:rFonts w:ascii="Tahoma" w:hAnsi="Tahoma" w:cs="Tahoma"/>
                <w:i/>
                <w:sz w:val="18"/>
                <w:szCs w:val="18"/>
              </w:rPr>
            </w:pPr>
          </w:p>
        </w:tc>
      </w:tr>
      <w:tr w:rsidR="00B75108" w14:paraId="4D629ECF" w14:textId="77777777" w:rsidTr="00ED6854">
        <w:tc>
          <w:tcPr>
            <w:tcW w:w="697" w:type="dxa"/>
            <w:tcBorders>
              <w:top w:val="single" w:sz="4" w:space="0" w:color="000000"/>
              <w:left w:val="single" w:sz="4" w:space="0" w:color="000000"/>
              <w:bottom w:val="single" w:sz="4" w:space="0" w:color="000000"/>
            </w:tcBorders>
            <w:shd w:val="clear" w:color="auto" w:fill="auto"/>
          </w:tcPr>
          <w:p w14:paraId="1C64B1F6" w14:textId="77777777" w:rsidR="00B75108" w:rsidRPr="00E00982" w:rsidRDefault="007175C3">
            <w:pPr>
              <w:pStyle w:val="Standard"/>
              <w:rPr>
                <w:rFonts w:ascii="Tahoma" w:hAnsi="Tahoma" w:cs="Tahoma"/>
                <w:sz w:val="18"/>
                <w:szCs w:val="18"/>
              </w:rPr>
            </w:pPr>
            <w:r w:rsidRPr="00E00982">
              <w:rPr>
                <w:rFonts w:ascii="Tahoma" w:hAnsi="Tahoma" w:cs="Tahoma"/>
                <w:sz w:val="18"/>
                <w:szCs w:val="18"/>
              </w:rPr>
              <w:t>1.3.</w:t>
            </w:r>
          </w:p>
        </w:tc>
        <w:tc>
          <w:tcPr>
            <w:tcW w:w="6044" w:type="dxa"/>
            <w:tcBorders>
              <w:top w:val="single" w:sz="4" w:space="0" w:color="000000"/>
              <w:left w:val="single" w:sz="4" w:space="0" w:color="000000"/>
              <w:bottom w:val="single" w:sz="4" w:space="0" w:color="000000"/>
            </w:tcBorders>
            <w:shd w:val="clear" w:color="auto" w:fill="auto"/>
          </w:tcPr>
          <w:p w14:paraId="5E0BFCDD" w14:textId="77777777" w:rsidR="00B75108" w:rsidRPr="00E00982" w:rsidRDefault="007175C3">
            <w:pPr>
              <w:pStyle w:val="Standard"/>
              <w:jc w:val="both"/>
              <w:rPr>
                <w:rFonts w:ascii="Tahoma" w:hAnsi="Tahoma" w:cs="Tahoma"/>
                <w:sz w:val="18"/>
                <w:szCs w:val="18"/>
              </w:rPr>
            </w:pPr>
            <w:r w:rsidRPr="00E00982">
              <w:rPr>
                <w:rFonts w:ascii="Tahoma" w:eastAsia="Times New Roman" w:hAnsi="Tahoma" w:cs="Tahoma"/>
                <w:sz w:val="18"/>
                <w:szCs w:val="18"/>
                <w:lang w:eastAsia="sl-SI"/>
              </w:rPr>
              <w:t>Upravljanje preko ekrana na dotik</w:t>
            </w:r>
          </w:p>
        </w:tc>
        <w:tc>
          <w:tcPr>
            <w:tcW w:w="1153" w:type="dxa"/>
            <w:tcBorders>
              <w:top w:val="single" w:sz="4" w:space="0" w:color="000000"/>
              <w:left w:val="single" w:sz="4" w:space="0" w:color="000000"/>
              <w:bottom w:val="single" w:sz="4" w:space="0" w:color="000000"/>
            </w:tcBorders>
            <w:shd w:val="clear" w:color="auto" w:fill="auto"/>
          </w:tcPr>
          <w:p w14:paraId="0CF0839A" w14:textId="77777777" w:rsidR="00B75108" w:rsidRDefault="00B75108">
            <w:pPr>
              <w:pStyle w:val="Standard"/>
              <w:snapToGrid w:val="0"/>
              <w:rPr>
                <w:rFonts w:ascii="Tahoma" w:hAnsi="Tahoma" w:cs="Tahoma"/>
                <w:i/>
                <w:sz w:val="18"/>
                <w:szCs w:val="18"/>
              </w:rPr>
            </w:pPr>
          </w:p>
        </w:tc>
        <w:tc>
          <w:tcPr>
            <w:tcW w:w="1355" w:type="dxa"/>
            <w:tcBorders>
              <w:top w:val="single" w:sz="4" w:space="0" w:color="000000"/>
              <w:left w:val="single" w:sz="4" w:space="0" w:color="000000"/>
              <w:bottom w:val="single" w:sz="4" w:space="0" w:color="000000"/>
            </w:tcBorders>
            <w:shd w:val="clear" w:color="auto" w:fill="auto"/>
          </w:tcPr>
          <w:p w14:paraId="01F57235" w14:textId="77777777" w:rsidR="00B75108" w:rsidRDefault="00B75108">
            <w:pPr>
              <w:pStyle w:val="Standard"/>
              <w:snapToGrid w:val="0"/>
              <w:rPr>
                <w:rFonts w:ascii="Tahoma" w:hAnsi="Tahoma" w:cs="Tahoma"/>
                <w:i/>
                <w:sz w:val="18"/>
                <w:szCs w:val="1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14:paraId="402B04C4" w14:textId="77777777" w:rsidR="00B75108" w:rsidRDefault="00B75108">
            <w:pPr>
              <w:pStyle w:val="Standard"/>
              <w:snapToGrid w:val="0"/>
              <w:rPr>
                <w:rFonts w:ascii="Tahoma" w:hAnsi="Tahoma" w:cs="Tahoma"/>
                <w:i/>
                <w:sz w:val="18"/>
                <w:szCs w:val="18"/>
              </w:rPr>
            </w:pPr>
          </w:p>
        </w:tc>
      </w:tr>
      <w:tr w:rsidR="00B75108" w14:paraId="7947E723" w14:textId="77777777" w:rsidTr="00ED6854">
        <w:tc>
          <w:tcPr>
            <w:tcW w:w="697" w:type="dxa"/>
            <w:tcBorders>
              <w:top w:val="single" w:sz="4" w:space="0" w:color="000000"/>
              <w:left w:val="single" w:sz="4" w:space="0" w:color="000000"/>
              <w:bottom w:val="single" w:sz="4" w:space="0" w:color="000000"/>
            </w:tcBorders>
            <w:shd w:val="clear" w:color="auto" w:fill="auto"/>
          </w:tcPr>
          <w:p w14:paraId="5B73403E" w14:textId="77777777" w:rsidR="00B75108" w:rsidRPr="00E00982" w:rsidRDefault="007175C3">
            <w:pPr>
              <w:pStyle w:val="Standard"/>
              <w:rPr>
                <w:rFonts w:ascii="Tahoma" w:hAnsi="Tahoma" w:cs="Tahoma"/>
                <w:sz w:val="18"/>
                <w:szCs w:val="18"/>
              </w:rPr>
            </w:pPr>
            <w:r w:rsidRPr="00E00982">
              <w:rPr>
                <w:rFonts w:ascii="Tahoma" w:hAnsi="Tahoma" w:cs="Tahoma"/>
                <w:sz w:val="18"/>
                <w:szCs w:val="18"/>
              </w:rPr>
              <w:t>1.4.</w:t>
            </w:r>
          </w:p>
        </w:tc>
        <w:tc>
          <w:tcPr>
            <w:tcW w:w="6044" w:type="dxa"/>
            <w:tcBorders>
              <w:top w:val="single" w:sz="4" w:space="0" w:color="000000"/>
              <w:left w:val="single" w:sz="4" w:space="0" w:color="000000"/>
              <w:bottom w:val="single" w:sz="4" w:space="0" w:color="000000"/>
            </w:tcBorders>
            <w:shd w:val="clear" w:color="auto" w:fill="auto"/>
          </w:tcPr>
          <w:p w14:paraId="6F746A94" w14:textId="77777777" w:rsidR="00B75108" w:rsidRPr="00E00982" w:rsidRDefault="007175C3">
            <w:pPr>
              <w:pStyle w:val="Standard"/>
              <w:jc w:val="both"/>
              <w:rPr>
                <w:rFonts w:ascii="Tahoma" w:hAnsi="Tahoma" w:cs="Tahoma"/>
                <w:sz w:val="18"/>
                <w:szCs w:val="18"/>
              </w:rPr>
            </w:pPr>
            <w:r w:rsidRPr="00E00982">
              <w:rPr>
                <w:rFonts w:ascii="Tahoma" w:eastAsia="Times New Roman" w:hAnsi="Tahoma" w:cs="Tahoma"/>
                <w:sz w:val="18"/>
                <w:szCs w:val="18"/>
                <w:lang w:eastAsia="sl-SI"/>
              </w:rPr>
              <w:t>Možnost zvočnih nastavitev upravljanja z elektrokirurško enoto</w:t>
            </w:r>
          </w:p>
        </w:tc>
        <w:tc>
          <w:tcPr>
            <w:tcW w:w="1153" w:type="dxa"/>
            <w:tcBorders>
              <w:top w:val="single" w:sz="4" w:space="0" w:color="000000"/>
              <w:left w:val="single" w:sz="4" w:space="0" w:color="000000"/>
              <w:bottom w:val="single" w:sz="4" w:space="0" w:color="000000"/>
            </w:tcBorders>
            <w:shd w:val="clear" w:color="auto" w:fill="auto"/>
          </w:tcPr>
          <w:p w14:paraId="6029AAB9" w14:textId="77777777" w:rsidR="00B75108" w:rsidRDefault="00B75108">
            <w:pPr>
              <w:pStyle w:val="Standard"/>
              <w:snapToGrid w:val="0"/>
              <w:rPr>
                <w:rFonts w:ascii="Tahoma" w:hAnsi="Tahoma" w:cs="Tahoma"/>
                <w:i/>
                <w:sz w:val="18"/>
                <w:szCs w:val="18"/>
              </w:rPr>
            </w:pPr>
          </w:p>
        </w:tc>
        <w:tc>
          <w:tcPr>
            <w:tcW w:w="1355" w:type="dxa"/>
            <w:tcBorders>
              <w:top w:val="single" w:sz="4" w:space="0" w:color="000000"/>
              <w:left w:val="single" w:sz="4" w:space="0" w:color="000000"/>
              <w:bottom w:val="single" w:sz="4" w:space="0" w:color="000000"/>
            </w:tcBorders>
            <w:shd w:val="clear" w:color="auto" w:fill="auto"/>
          </w:tcPr>
          <w:p w14:paraId="398757E5" w14:textId="77777777" w:rsidR="00B75108" w:rsidRDefault="00B75108">
            <w:pPr>
              <w:pStyle w:val="Standard"/>
              <w:snapToGrid w:val="0"/>
              <w:rPr>
                <w:rFonts w:ascii="Tahoma" w:hAnsi="Tahoma" w:cs="Tahoma"/>
                <w:i/>
                <w:sz w:val="18"/>
                <w:szCs w:val="1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14:paraId="1843BA1F" w14:textId="77777777" w:rsidR="00B75108" w:rsidRDefault="00B75108">
            <w:pPr>
              <w:pStyle w:val="Standard"/>
              <w:snapToGrid w:val="0"/>
              <w:rPr>
                <w:rFonts w:ascii="Tahoma" w:hAnsi="Tahoma" w:cs="Tahoma"/>
                <w:i/>
                <w:sz w:val="18"/>
                <w:szCs w:val="18"/>
              </w:rPr>
            </w:pPr>
          </w:p>
        </w:tc>
      </w:tr>
      <w:tr w:rsidR="00B75108" w14:paraId="7C212C06" w14:textId="77777777" w:rsidTr="00ED6854">
        <w:tc>
          <w:tcPr>
            <w:tcW w:w="697" w:type="dxa"/>
            <w:tcBorders>
              <w:top w:val="single" w:sz="4" w:space="0" w:color="000000"/>
              <w:left w:val="single" w:sz="4" w:space="0" w:color="000000"/>
              <w:bottom w:val="single" w:sz="4" w:space="0" w:color="000000"/>
            </w:tcBorders>
            <w:shd w:val="clear" w:color="auto" w:fill="auto"/>
          </w:tcPr>
          <w:p w14:paraId="567B2C8A" w14:textId="77777777" w:rsidR="00B75108" w:rsidRPr="00E00982" w:rsidRDefault="007175C3">
            <w:pPr>
              <w:pStyle w:val="Standard"/>
              <w:rPr>
                <w:rFonts w:ascii="Tahoma" w:hAnsi="Tahoma" w:cs="Tahoma"/>
                <w:sz w:val="18"/>
                <w:szCs w:val="18"/>
              </w:rPr>
            </w:pPr>
            <w:r w:rsidRPr="00E00982">
              <w:rPr>
                <w:rFonts w:ascii="Tahoma" w:hAnsi="Tahoma" w:cs="Tahoma"/>
                <w:sz w:val="18"/>
                <w:szCs w:val="18"/>
              </w:rPr>
              <w:t>1.5.</w:t>
            </w:r>
          </w:p>
        </w:tc>
        <w:tc>
          <w:tcPr>
            <w:tcW w:w="6044" w:type="dxa"/>
            <w:tcBorders>
              <w:top w:val="single" w:sz="4" w:space="0" w:color="000000"/>
              <w:left w:val="single" w:sz="4" w:space="0" w:color="000000"/>
              <w:bottom w:val="single" w:sz="4" w:space="0" w:color="000000"/>
            </w:tcBorders>
            <w:shd w:val="clear" w:color="auto" w:fill="auto"/>
          </w:tcPr>
          <w:p w14:paraId="4E6889AA" w14:textId="77777777" w:rsidR="00B75108" w:rsidRPr="00E00982" w:rsidRDefault="007175C3">
            <w:pPr>
              <w:pStyle w:val="Standard"/>
              <w:jc w:val="both"/>
              <w:rPr>
                <w:rFonts w:ascii="Tahoma" w:hAnsi="Tahoma" w:cs="Tahoma"/>
                <w:sz w:val="18"/>
                <w:szCs w:val="18"/>
              </w:rPr>
            </w:pPr>
            <w:r w:rsidRPr="00E00982">
              <w:rPr>
                <w:rFonts w:ascii="Tahoma" w:eastAsia="Times New Roman" w:hAnsi="Tahoma" w:cs="Tahoma"/>
                <w:sz w:val="18"/>
                <w:szCs w:val="18"/>
                <w:lang w:eastAsia="sl-SI"/>
              </w:rPr>
              <w:t>Možnost nastavitve stopnje osvetlitve ekrana na dotik</w:t>
            </w:r>
          </w:p>
        </w:tc>
        <w:tc>
          <w:tcPr>
            <w:tcW w:w="1153" w:type="dxa"/>
            <w:tcBorders>
              <w:top w:val="single" w:sz="4" w:space="0" w:color="000000"/>
              <w:left w:val="single" w:sz="4" w:space="0" w:color="000000"/>
              <w:bottom w:val="single" w:sz="4" w:space="0" w:color="000000"/>
            </w:tcBorders>
            <w:shd w:val="clear" w:color="auto" w:fill="auto"/>
          </w:tcPr>
          <w:p w14:paraId="1B762F4D" w14:textId="77777777" w:rsidR="00B75108" w:rsidRDefault="00B75108">
            <w:pPr>
              <w:pStyle w:val="Standard"/>
              <w:snapToGrid w:val="0"/>
              <w:rPr>
                <w:rFonts w:ascii="Tahoma" w:hAnsi="Tahoma" w:cs="Tahoma"/>
                <w:i/>
                <w:sz w:val="18"/>
                <w:szCs w:val="18"/>
              </w:rPr>
            </w:pPr>
          </w:p>
        </w:tc>
        <w:tc>
          <w:tcPr>
            <w:tcW w:w="1355" w:type="dxa"/>
            <w:tcBorders>
              <w:top w:val="single" w:sz="4" w:space="0" w:color="000000"/>
              <w:left w:val="single" w:sz="4" w:space="0" w:color="000000"/>
              <w:bottom w:val="single" w:sz="4" w:space="0" w:color="000000"/>
            </w:tcBorders>
            <w:shd w:val="clear" w:color="auto" w:fill="auto"/>
          </w:tcPr>
          <w:p w14:paraId="20017012" w14:textId="77777777" w:rsidR="00B75108" w:rsidRDefault="00B75108">
            <w:pPr>
              <w:pStyle w:val="Standard"/>
              <w:snapToGrid w:val="0"/>
              <w:rPr>
                <w:rFonts w:ascii="Tahoma" w:hAnsi="Tahoma" w:cs="Tahoma"/>
                <w:i/>
                <w:sz w:val="18"/>
                <w:szCs w:val="1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14:paraId="723526DF" w14:textId="77777777" w:rsidR="00B75108" w:rsidRDefault="00B75108">
            <w:pPr>
              <w:pStyle w:val="Standard"/>
              <w:snapToGrid w:val="0"/>
              <w:rPr>
                <w:rFonts w:ascii="Tahoma" w:hAnsi="Tahoma" w:cs="Tahoma"/>
                <w:i/>
                <w:sz w:val="18"/>
                <w:szCs w:val="18"/>
              </w:rPr>
            </w:pPr>
          </w:p>
        </w:tc>
      </w:tr>
      <w:tr w:rsidR="00B75108" w14:paraId="07E44DB6" w14:textId="77777777" w:rsidTr="00ED6854">
        <w:tc>
          <w:tcPr>
            <w:tcW w:w="697" w:type="dxa"/>
            <w:tcBorders>
              <w:top w:val="single" w:sz="4" w:space="0" w:color="000000"/>
              <w:left w:val="single" w:sz="4" w:space="0" w:color="000000"/>
              <w:bottom w:val="single" w:sz="4" w:space="0" w:color="000000"/>
            </w:tcBorders>
            <w:shd w:val="clear" w:color="auto" w:fill="auto"/>
          </w:tcPr>
          <w:p w14:paraId="1FA2DB7E" w14:textId="77777777" w:rsidR="00B75108" w:rsidRPr="00E00982" w:rsidRDefault="007175C3">
            <w:pPr>
              <w:pStyle w:val="Standard"/>
              <w:rPr>
                <w:rFonts w:ascii="Tahoma" w:hAnsi="Tahoma" w:cs="Tahoma"/>
                <w:sz w:val="18"/>
                <w:szCs w:val="18"/>
              </w:rPr>
            </w:pPr>
            <w:r w:rsidRPr="00E00982">
              <w:rPr>
                <w:rFonts w:ascii="Tahoma" w:hAnsi="Tahoma" w:cs="Tahoma"/>
                <w:sz w:val="18"/>
                <w:szCs w:val="18"/>
              </w:rPr>
              <w:t>1.6.</w:t>
            </w:r>
          </w:p>
        </w:tc>
        <w:tc>
          <w:tcPr>
            <w:tcW w:w="6044" w:type="dxa"/>
            <w:tcBorders>
              <w:top w:val="single" w:sz="4" w:space="0" w:color="000000"/>
              <w:left w:val="single" w:sz="4" w:space="0" w:color="000000"/>
              <w:bottom w:val="single" w:sz="4" w:space="0" w:color="000000"/>
            </w:tcBorders>
            <w:shd w:val="clear" w:color="auto" w:fill="auto"/>
          </w:tcPr>
          <w:p w14:paraId="45CB273F" w14:textId="77777777" w:rsidR="00B75108" w:rsidRPr="00E00982" w:rsidRDefault="007175C3">
            <w:pPr>
              <w:pStyle w:val="Standard"/>
              <w:jc w:val="both"/>
              <w:rPr>
                <w:rFonts w:ascii="Tahoma" w:hAnsi="Tahoma" w:cs="Tahoma"/>
                <w:sz w:val="18"/>
                <w:szCs w:val="18"/>
              </w:rPr>
            </w:pPr>
            <w:r w:rsidRPr="00E00982">
              <w:rPr>
                <w:rFonts w:ascii="Tahoma" w:eastAsia="Times New Roman" w:hAnsi="Tahoma" w:cs="Tahoma"/>
                <w:sz w:val="18"/>
                <w:szCs w:val="18"/>
                <w:lang w:eastAsia="sl-SI"/>
              </w:rPr>
              <w:t>Možnost shranitve oz. prednastavitve do 50 funkcij</w:t>
            </w:r>
          </w:p>
        </w:tc>
        <w:tc>
          <w:tcPr>
            <w:tcW w:w="1153" w:type="dxa"/>
            <w:tcBorders>
              <w:top w:val="single" w:sz="4" w:space="0" w:color="000000"/>
              <w:left w:val="single" w:sz="4" w:space="0" w:color="000000"/>
              <w:bottom w:val="single" w:sz="4" w:space="0" w:color="000000"/>
            </w:tcBorders>
            <w:shd w:val="clear" w:color="auto" w:fill="auto"/>
          </w:tcPr>
          <w:p w14:paraId="1DAD77C0" w14:textId="77777777" w:rsidR="00B75108" w:rsidRDefault="00B75108">
            <w:pPr>
              <w:pStyle w:val="Standard"/>
              <w:snapToGrid w:val="0"/>
              <w:rPr>
                <w:rFonts w:ascii="Tahoma" w:hAnsi="Tahoma" w:cs="Tahoma"/>
                <w:i/>
                <w:sz w:val="18"/>
                <w:szCs w:val="18"/>
              </w:rPr>
            </w:pPr>
          </w:p>
        </w:tc>
        <w:tc>
          <w:tcPr>
            <w:tcW w:w="1355" w:type="dxa"/>
            <w:tcBorders>
              <w:top w:val="single" w:sz="4" w:space="0" w:color="000000"/>
              <w:left w:val="single" w:sz="4" w:space="0" w:color="000000"/>
              <w:bottom w:val="single" w:sz="4" w:space="0" w:color="000000"/>
            </w:tcBorders>
            <w:shd w:val="clear" w:color="auto" w:fill="auto"/>
          </w:tcPr>
          <w:p w14:paraId="22D7CEC1" w14:textId="77777777" w:rsidR="00B75108" w:rsidRDefault="00B75108">
            <w:pPr>
              <w:pStyle w:val="Standard"/>
              <w:snapToGrid w:val="0"/>
              <w:rPr>
                <w:rFonts w:ascii="Tahoma" w:hAnsi="Tahoma" w:cs="Tahoma"/>
                <w:i/>
                <w:sz w:val="18"/>
                <w:szCs w:val="1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14:paraId="4C2378F6" w14:textId="77777777" w:rsidR="00B75108" w:rsidRDefault="00B75108">
            <w:pPr>
              <w:pStyle w:val="Standard"/>
              <w:snapToGrid w:val="0"/>
              <w:rPr>
                <w:rFonts w:ascii="Tahoma" w:hAnsi="Tahoma" w:cs="Tahoma"/>
                <w:i/>
                <w:sz w:val="18"/>
                <w:szCs w:val="18"/>
              </w:rPr>
            </w:pPr>
          </w:p>
        </w:tc>
      </w:tr>
      <w:tr w:rsidR="00B75108" w14:paraId="3663D155" w14:textId="77777777" w:rsidTr="00ED6854">
        <w:tc>
          <w:tcPr>
            <w:tcW w:w="697" w:type="dxa"/>
            <w:tcBorders>
              <w:top w:val="single" w:sz="4" w:space="0" w:color="000000"/>
              <w:left w:val="single" w:sz="4" w:space="0" w:color="000000"/>
              <w:bottom w:val="single" w:sz="4" w:space="0" w:color="000000"/>
            </w:tcBorders>
            <w:shd w:val="clear" w:color="auto" w:fill="auto"/>
          </w:tcPr>
          <w:p w14:paraId="5C85F883" w14:textId="77777777" w:rsidR="00B75108" w:rsidRPr="00E00982" w:rsidRDefault="007175C3">
            <w:pPr>
              <w:pStyle w:val="Standard"/>
              <w:rPr>
                <w:rFonts w:ascii="Tahoma" w:hAnsi="Tahoma" w:cs="Tahoma"/>
                <w:sz w:val="18"/>
                <w:szCs w:val="18"/>
              </w:rPr>
            </w:pPr>
            <w:r w:rsidRPr="00E00982">
              <w:rPr>
                <w:rFonts w:ascii="Tahoma" w:hAnsi="Tahoma" w:cs="Tahoma"/>
                <w:sz w:val="18"/>
                <w:szCs w:val="18"/>
              </w:rPr>
              <w:t>1.7.</w:t>
            </w:r>
          </w:p>
        </w:tc>
        <w:tc>
          <w:tcPr>
            <w:tcW w:w="6044" w:type="dxa"/>
            <w:tcBorders>
              <w:top w:val="single" w:sz="4" w:space="0" w:color="000000"/>
              <w:left w:val="single" w:sz="4" w:space="0" w:color="000000"/>
              <w:bottom w:val="single" w:sz="4" w:space="0" w:color="000000"/>
            </w:tcBorders>
            <w:shd w:val="clear" w:color="auto" w:fill="auto"/>
          </w:tcPr>
          <w:p w14:paraId="1A9B98AD" w14:textId="0E13EFD2" w:rsidR="00B75108" w:rsidRPr="00E00982" w:rsidRDefault="007175C3">
            <w:pPr>
              <w:pStyle w:val="Standard"/>
              <w:jc w:val="both"/>
              <w:rPr>
                <w:rFonts w:ascii="Tahoma" w:hAnsi="Tahoma" w:cs="Tahoma"/>
                <w:sz w:val="18"/>
                <w:szCs w:val="18"/>
              </w:rPr>
            </w:pPr>
            <w:r w:rsidRPr="00E00982">
              <w:rPr>
                <w:rFonts w:ascii="Tahoma" w:eastAsia="Times New Roman" w:hAnsi="Tahoma" w:cs="Tahoma"/>
                <w:sz w:val="18"/>
                <w:szCs w:val="18"/>
                <w:lang w:eastAsia="sl-SI"/>
              </w:rPr>
              <w:t>Možnost nastavitve enote v več različnih jezikov, tudi v slovenščino</w:t>
            </w:r>
            <w:ins w:id="0" w:author="uporabnik" w:date="2023-04-04T08:40:00Z">
              <w:r w:rsidR="00A62C0A">
                <w:rPr>
                  <w:rFonts w:ascii="Tahoma" w:eastAsia="Times New Roman" w:hAnsi="Tahoma" w:cs="Tahoma"/>
                  <w:sz w:val="18"/>
                  <w:szCs w:val="18"/>
                  <w:lang w:eastAsia="sl-SI"/>
                </w:rPr>
                <w:t>.</w:t>
              </w:r>
            </w:ins>
            <w:ins w:id="1" w:author="uporabnik" w:date="2023-04-04T08:41:00Z">
              <w:r w:rsidR="00A62C0A">
                <w:rPr>
                  <w:rFonts w:ascii="Tahoma" w:eastAsia="Times New Roman" w:hAnsi="Tahoma" w:cs="Tahoma"/>
                  <w:sz w:val="18"/>
                  <w:szCs w:val="18"/>
                  <w:lang w:eastAsia="sl-SI"/>
                </w:rPr>
                <w:t xml:space="preserve"> 04.04.2023: Ponudnik lahko ponudi aparat, ki ima menije in enostavna sporočila ob morebitni napaki v angleškem jeziku, v kolikor ustreza vsem ostalim zahtevam. </w:t>
              </w:r>
            </w:ins>
          </w:p>
        </w:tc>
        <w:tc>
          <w:tcPr>
            <w:tcW w:w="1153" w:type="dxa"/>
            <w:tcBorders>
              <w:top w:val="single" w:sz="4" w:space="0" w:color="000000"/>
              <w:left w:val="single" w:sz="4" w:space="0" w:color="000000"/>
              <w:bottom w:val="single" w:sz="4" w:space="0" w:color="000000"/>
            </w:tcBorders>
            <w:shd w:val="clear" w:color="auto" w:fill="auto"/>
          </w:tcPr>
          <w:p w14:paraId="5E3CEB94" w14:textId="77777777" w:rsidR="00B75108" w:rsidRDefault="00B75108">
            <w:pPr>
              <w:pStyle w:val="Standard"/>
              <w:snapToGrid w:val="0"/>
              <w:rPr>
                <w:rFonts w:ascii="Tahoma" w:hAnsi="Tahoma" w:cs="Tahoma"/>
                <w:i/>
                <w:sz w:val="18"/>
                <w:szCs w:val="18"/>
              </w:rPr>
            </w:pPr>
          </w:p>
        </w:tc>
        <w:tc>
          <w:tcPr>
            <w:tcW w:w="1355" w:type="dxa"/>
            <w:tcBorders>
              <w:top w:val="single" w:sz="4" w:space="0" w:color="000000"/>
              <w:left w:val="single" w:sz="4" w:space="0" w:color="000000"/>
              <w:bottom w:val="single" w:sz="4" w:space="0" w:color="000000"/>
            </w:tcBorders>
            <w:shd w:val="clear" w:color="auto" w:fill="auto"/>
          </w:tcPr>
          <w:p w14:paraId="62267896" w14:textId="77777777" w:rsidR="00B75108" w:rsidRDefault="00B75108">
            <w:pPr>
              <w:pStyle w:val="Standard"/>
              <w:snapToGrid w:val="0"/>
              <w:rPr>
                <w:rFonts w:ascii="Tahoma" w:hAnsi="Tahoma" w:cs="Tahoma"/>
                <w:i/>
                <w:sz w:val="18"/>
                <w:szCs w:val="1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14:paraId="78ECFAF0" w14:textId="77777777" w:rsidR="00B75108" w:rsidRDefault="00B75108">
            <w:pPr>
              <w:pStyle w:val="Standard"/>
              <w:snapToGrid w:val="0"/>
              <w:rPr>
                <w:rFonts w:ascii="Tahoma" w:hAnsi="Tahoma" w:cs="Tahoma"/>
                <w:i/>
                <w:sz w:val="18"/>
                <w:szCs w:val="18"/>
              </w:rPr>
            </w:pPr>
          </w:p>
        </w:tc>
      </w:tr>
      <w:tr w:rsidR="00B75108" w14:paraId="1F24C64B" w14:textId="77777777" w:rsidTr="00ED6854">
        <w:tc>
          <w:tcPr>
            <w:tcW w:w="697" w:type="dxa"/>
            <w:tcBorders>
              <w:top w:val="single" w:sz="4" w:space="0" w:color="000000"/>
              <w:left w:val="single" w:sz="4" w:space="0" w:color="000000"/>
              <w:bottom w:val="single" w:sz="4" w:space="0" w:color="000000"/>
            </w:tcBorders>
            <w:shd w:val="clear" w:color="auto" w:fill="auto"/>
          </w:tcPr>
          <w:p w14:paraId="2E62855E" w14:textId="77777777" w:rsidR="00B75108" w:rsidRPr="00E00982" w:rsidRDefault="007175C3">
            <w:pPr>
              <w:pStyle w:val="Standard"/>
              <w:rPr>
                <w:rFonts w:ascii="Tahoma" w:hAnsi="Tahoma" w:cs="Tahoma"/>
                <w:sz w:val="18"/>
                <w:szCs w:val="18"/>
              </w:rPr>
            </w:pPr>
            <w:r w:rsidRPr="00E00982">
              <w:rPr>
                <w:rFonts w:ascii="Tahoma" w:hAnsi="Tahoma" w:cs="Tahoma"/>
                <w:sz w:val="18"/>
                <w:szCs w:val="18"/>
              </w:rPr>
              <w:t>1.8.</w:t>
            </w:r>
          </w:p>
        </w:tc>
        <w:tc>
          <w:tcPr>
            <w:tcW w:w="6044" w:type="dxa"/>
            <w:tcBorders>
              <w:top w:val="single" w:sz="4" w:space="0" w:color="000000"/>
              <w:left w:val="single" w:sz="4" w:space="0" w:color="000000"/>
              <w:bottom w:val="single" w:sz="4" w:space="0" w:color="000000"/>
            </w:tcBorders>
            <w:shd w:val="clear" w:color="auto" w:fill="auto"/>
          </w:tcPr>
          <w:p w14:paraId="14A338AC" w14:textId="5A3FDCA3" w:rsidR="00B75108" w:rsidRPr="00E00982" w:rsidRDefault="007175C3">
            <w:pPr>
              <w:pStyle w:val="Standard"/>
              <w:jc w:val="both"/>
              <w:rPr>
                <w:rFonts w:ascii="Tahoma" w:hAnsi="Tahoma" w:cs="Tahoma"/>
                <w:sz w:val="18"/>
                <w:szCs w:val="18"/>
              </w:rPr>
            </w:pPr>
            <w:r w:rsidRPr="00E00982">
              <w:rPr>
                <w:rFonts w:ascii="Tahoma" w:eastAsia="Times New Roman" w:hAnsi="Tahoma" w:cs="Tahoma"/>
                <w:sz w:val="18"/>
                <w:szCs w:val="18"/>
                <w:lang w:eastAsia="sl-SI"/>
              </w:rPr>
              <w:t>Enostavna sporočila o morebitni napaki in navodilo za takojšnjo razrešitev težave v slovenskem</w:t>
            </w:r>
            <w:r w:rsidRPr="00E00982">
              <w:rPr>
                <w:rFonts w:ascii="Tahoma" w:eastAsia="Times New Roman" w:hAnsi="Tahoma" w:cs="Tahoma"/>
                <w:sz w:val="18"/>
                <w:szCs w:val="18"/>
                <w:lang w:eastAsia="sl-SI"/>
              </w:rPr>
              <w:br/>
              <w:t>jeziku</w:t>
            </w:r>
            <w:ins w:id="2" w:author="uporabnik" w:date="2023-04-04T08:42:00Z">
              <w:r w:rsidR="00A62C0A">
                <w:rPr>
                  <w:rFonts w:ascii="Tahoma" w:eastAsia="Times New Roman" w:hAnsi="Tahoma" w:cs="Tahoma"/>
                  <w:sz w:val="18"/>
                  <w:szCs w:val="18"/>
                  <w:lang w:eastAsia="sl-SI"/>
                </w:rPr>
                <w:t xml:space="preserve">. </w:t>
              </w:r>
              <w:r w:rsidR="00A62C0A">
                <w:rPr>
                  <w:rFonts w:ascii="Tahoma" w:eastAsia="Times New Roman" w:hAnsi="Tahoma" w:cs="Tahoma"/>
                  <w:sz w:val="18"/>
                  <w:szCs w:val="18"/>
                  <w:lang w:eastAsia="sl-SI"/>
                </w:rPr>
                <w:t>04.04.2023: Ponudnik lahko ponudi aparat, ki ima menije in enostavna sporočila ob morebitni napaki v angleškem jeziku, v kolikor ustreza vsem ostalim zahtevam.</w:t>
              </w:r>
            </w:ins>
          </w:p>
        </w:tc>
        <w:tc>
          <w:tcPr>
            <w:tcW w:w="1153" w:type="dxa"/>
            <w:tcBorders>
              <w:top w:val="single" w:sz="4" w:space="0" w:color="000000"/>
              <w:left w:val="single" w:sz="4" w:space="0" w:color="000000"/>
              <w:bottom w:val="single" w:sz="4" w:space="0" w:color="000000"/>
            </w:tcBorders>
            <w:shd w:val="clear" w:color="auto" w:fill="auto"/>
          </w:tcPr>
          <w:p w14:paraId="54C1E9F0" w14:textId="77777777" w:rsidR="00B75108" w:rsidRDefault="00B75108">
            <w:pPr>
              <w:pStyle w:val="Standard"/>
              <w:snapToGrid w:val="0"/>
              <w:rPr>
                <w:rFonts w:ascii="Tahoma" w:hAnsi="Tahoma" w:cs="Tahoma"/>
                <w:i/>
                <w:sz w:val="18"/>
                <w:szCs w:val="18"/>
              </w:rPr>
            </w:pPr>
          </w:p>
        </w:tc>
        <w:tc>
          <w:tcPr>
            <w:tcW w:w="1355" w:type="dxa"/>
            <w:tcBorders>
              <w:top w:val="single" w:sz="4" w:space="0" w:color="000000"/>
              <w:left w:val="single" w:sz="4" w:space="0" w:color="000000"/>
              <w:bottom w:val="single" w:sz="4" w:space="0" w:color="000000"/>
            </w:tcBorders>
            <w:shd w:val="clear" w:color="auto" w:fill="auto"/>
          </w:tcPr>
          <w:p w14:paraId="2E3872A8" w14:textId="77777777" w:rsidR="00B75108" w:rsidRDefault="00B75108">
            <w:pPr>
              <w:pStyle w:val="Standard"/>
              <w:snapToGrid w:val="0"/>
              <w:rPr>
                <w:rFonts w:ascii="Tahoma" w:hAnsi="Tahoma" w:cs="Tahoma"/>
                <w:i/>
                <w:sz w:val="18"/>
                <w:szCs w:val="1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14:paraId="46936209" w14:textId="77777777" w:rsidR="00B75108" w:rsidRDefault="00B75108">
            <w:pPr>
              <w:pStyle w:val="Standard"/>
              <w:snapToGrid w:val="0"/>
              <w:rPr>
                <w:rFonts w:ascii="Tahoma" w:hAnsi="Tahoma" w:cs="Tahoma"/>
                <w:i/>
                <w:sz w:val="18"/>
                <w:szCs w:val="18"/>
              </w:rPr>
            </w:pPr>
          </w:p>
        </w:tc>
      </w:tr>
      <w:tr w:rsidR="00B75108" w14:paraId="1EAE2CB4" w14:textId="77777777" w:rsidTr="00ED6854">
        <w:tc>
          <w:tcPr>
            <w:tcW w:w="697" w:type="dxa"/>
            <w:tcBorders>
              <w:top w:val="single" w:sz="4" w:space="0" w:color="000000"/>
              <w:left w:val="single" w:sz="4" w:space="0" w:color="000000"/>
              <w:bottom w:val="single" w:sz="4" w:space="0" w:color="000000"/>
            </w:tcBorders>
            <w:shd w:val="clear" w:color="auto" w:fill="99CC00"/>
          </w:tcPr>
          <w:p w14:paraId="60D7E89C" w14:textId="77777777" w:rsidR="00B75108" w:rsidRDefault="007175C3">
            <w:pPr>
              <w:pStyle w:val="Standard"/>
            </w:pPr>
            <w:bookmarkStart w:id="3" w:name="_Hlk129783291"/>
            <w:bookmarkEnd w:id="3"/>
            <w:r>
              <w:rPr>
                <w:rFonts w:ascii="Tahoma" w:hAnsi="Tahoma" w:cs="Tahoma"/>
                <w:b/>
                <w:iCs/>
                <w:sz w:val="18"/>
                <w:szCs w:val="18"/>
              </w:rPr>
              <w:t>2.</w:t>
            </w:r>
          </w:p>
        </w:tc>
        <w:tc>
          <w:tcPr>
            <w:tcW w:w="6044" w:type="dxa"/>
            <w:tcBorders>
              <w:top w:val="single" w:sz="4" w:space="0" w:color="000000"/>
              <w:left w:val="single" w:sz="4" w:space="0" w:color="000000"/>
              <w:bottom w:val="single" w:sz="4" w:space="0" w:color="000000"/>
            </w:tcBorders>
            <w:shd w:val="clear" w:color="auto" w:fill="99CC00"/>
          </w:tcPr>
          <w:p w14:paraId="56039FCF" w14:textId="77777777" w:rsidR="00B75108" w:rsidRPr="00E00982" w:rsidRDefault="007175C3">
            <w:pPr>
              <w:pStyle w:val="Standard"/>
              <w:jc w:val="both"/>
              <w:rPr>
                <w:rFonts w:ascii="Tahoma" w:hAnsi="Tahoma" w:cs="Tahoma"/>
                <w:sz w:val="18"/>
                <w:szCs w:val="18"/>
              </w:rPr>
            </w:pPr>
            <w:r w:rsidRPr="00E00982">
              <w:rPr>
                <w:rFonts w:ascii="Tahoma" w:eastAsia="Times New Roman" w:hAnsi="Tahoma" w:cs="Tahoma"/>
                <w:b/>
                <w:bCs/>
                <w:sz w:val="18"/>
                <w:szCs w:val="18"/>
                <w:lang w:eastAsia="sl-SI"/>
              </w:rPr>
              <w:t>Argon plazma</w:t>
            </w:r>
          </w:p>
        </w:tc>
        <w:tc>
          <w:tcPr>
            <w:tcW w:w="1153" w:type="dxa"/>
            <w:tcBorders>
              <w:top w:val="single" w:sz="4" w:space="0" w:color="000000"/>
              <w:left w:val="single" w:sz="4" w:space="0" w:color="000000"/>
              <w:bottom w:val="single" w:sz="4" w:space="0" w:color="000000"/>
            </w:tcBorders>
            <w:shd w:val="clear" w:color="auto" w:fill="99CC00"/>
          </w:tcPr>
          <w:p w14:paraId="64169AB2" w14:textId="77777777" w:rsidR="00B75108" w:rsidRDefault="007175C3">
            <w:pPr>
              <w:pStyle w:val="Standard"/>
            </w:pPr>
            <w:r>
              <w:rPr>
                <w:rFonts w:ascii="Tahoma" w:hAnsi="Tahoma" w:cs="Tahoma"/>
                <w:b/>
                <w:iCs/>
                <w:sz w:val="18"/>
                <w:szCs w:val="18"/>
              </w:rPr>
              <w:t xml:space="preserve">Dokazilo </w:t>
            </w:r>
          </w:p>
          <w:p w14:paraId="523977FA" w14:textId="77777777" w:rsidR="00B75108" w:rsidRDefault="007175C3">
            <w:pPr>
              <w:pStyle w:val="Standard"/>
            </w:pPr>
            <w:r>
              <w:rPr>
                <w:rFonts w:ascii="Tahoma" w:hAnsi="Tahoma" w:cs="Tahoma"/>
                <w:b/>
                <w:iCs/>
                <w:sz w:val="18"/>
                <w:szCs w:val="18"/>
              </w:rPr>
              <w:t>DA/NE</w:t>
            </w:r>
          </w:p>
        </w:tc>
        <w:tc>
          <w:tcPr>
            <w:tcW w:w="1355" w:type="dxa"/>
            <w:tcBorders>
              <w:top w:val="single" w:sz="4" w:space="0" w:color="000000"/>
              <w:left w:val="single" w:sz="4" w:space="0" w:color="000000"/>
              <w:bottom w:val="single" w:sz="4" w:space="0" w:color="000000"/>
            </w:tcBorders>
            <w:shd w:val="clear" w:color="auto" w:fill="99CC00"/>
          </w:tcPr>
          <w:p w14:paraId="01BC9F72" w14:textId="77777777" w:rsidR="00B75108" w:rsidRDefault="007175C3">
            <w:pPr>
              <w:pStyle w:val="Standard"/>
            </w:pPr>
            <w:r>
              <w:rPr>
                <w:rFonts w:ascii="Tahoma" w:hAnsi="Tahoma" w:cs="Tahoma"/>
                <w:b/>
                <w:iCs/>
                <w:sz w:val="18"/>
                <w:szCs w:val="18"/>
              </w:rPr>
              <w:t xml:space="preserve">Dokument in številka strani na kateri je razvidno izpolnjevanje zahteve </w:t>
            </w:r>
          </w:p>
        </w:tc>
        <w:tc>
          <w:tcPr>
            <w:tcW w:w="957" w:type="dxa"/>
            <w:tcBorders>
              <w:top w:val="single" w:sz="4" w:space="0" w:color="000000"/>
              <w:left w:val="single" w:sz="4" w:space="0" w:color="000000"/>
              <w:bottom w:val="single" w:sz="4" w:space="0" w:color="000000"/>
              <w:right w:val="single" w:sz="4" w:space="0" w:color="000000"/>
            </w:tcBorders>
            <w:shd w:val="clear" w:color="auto" w:fill="99CC00"/>
          </w:tcPr>
          <w:p w14:paraId="3C3D81ED" w14:textId="77777777" w:rsidR="00B75108" w:rsidRDefault="007175C3">
            <w:pPr>
              <w:pStyle w:val="Standard"/>
            </w:pPr>
            <w:r>
              <w:rPr>
                <w:rFonts w:ascii="Tahoma" w:hAnsi="Tahoma" w:cs="Tahoma"/>
                <w:b/>
                <w:iCs/>
                <w:sz w:val="18"/>
                <w:szCs w:val="18"/>
              </w:rPr>
              <w:t>Opombe</w:t>
            </w:r>
          </w:p>
        </w:tc>
      </w:tr>
      <w:tr w:rsidR="00B75108" w14:paraId="12A5689E" w14:textId="77777777" w:rsidTr="00ED6854">
        <w:tc>
          <w:tcPr>
            <w:tcW w:w="697" w:type="dxa"/>
            <w:tcBorders>
              <w:top w:val="single" w:sz="4" w:space="0" w:color="000000"/>
              <w:left w:val="single" w:sz="4" w:space="0" w:color="000000"/>
              <w:bottom w:val="single" w:sz="4" w:space="0" w:color="000000"/>
            </w:tcBorders>
            <w:shd w:val="clear" w:color="auto" w:fill="auto"/>
          </w:tcPr>
          <w:p w14:paraId="1AF5CA70" w14:textId="77777777" w:rsidR="00B75108" w:rsidRDefault="007175C3">
            <w:pPr>
              <w:pStyle w:val="Standard"/>
            </w:pPr>
            <w:r>
              <w:rPr>
                <w:rFonts w:ascii="Tahoma" w:hAnsi="Tahoma" w:cs="Tahoma"/>
                <w:sz w:val="18"/>
                <w:szCs w:val="18"/>
              </w:rPr>
              <w:t>2.1.</w:t>
            </w:r>
          </w:p>
        </w:tc>
        <w:tc>
          <w:tcPr>
            <w:tcW w:w="6044" w:type="dxa"/>
            <w:tcBorders>
              <w:top w:val="single" w:sz="4" w:space="0" w:color="000000"/>
              <w:left w:val="single" w:sz="4" w:space="0" w:color="000000"/>
              <w:bottom w:val="single" w:sz="4" w:space="0" w:color="000000"/>
            </w:tcBorders>
            <w:shd w:val="clear" w:color="auto" w:fill="auto"/>
          </w:tcPr>
          <w:p w14:paraId="6263E461" w14:textId="77777777" w:rsidR="00B75108" w:rsidRPr="00E00982" w:rsidRDefault="007175C3">
            <w:pPr>
              <w:pStyle w:val="Standard"/>
              <w:jc w:val="both"/>
              <w:rPr>
                <w:rFonts w:ascii="Tahoma" w:hAnsi="Tahoma" w:cs="Tahoma"/>
                <w:sz w:val="18"/>
                <w:szCs w:val="18"/>
              </w:rPr>
            </w:pPr>
            <w:r w:rsidRPr="00E00982">
              <w:rPr>
                <w:rFonts w:ascii="Tahoma" w:eastAsia="Times New Roman" w:hAnsi="Tahoma" w:cs="Tahoma"/>
                <w:sz w:val="18"/>
                <w:szCs w:val="18"/>
                <w:lang w:eastAsia="sl-SI"/>
              </w:rPr>
              <w:t>Monopolaren način argon plazme</w:t>
            </w:r>
          </w:p>
        </w:tc>
        <w:tc>
          <w:tcPr>
            <w:tcW w:w="1153" w:type="dxa"/>
            <w:tcBorders>
              <w:top w:val="single" w:sz="4" w:space="0" w:color="000000"/>
              <w:left w:val="single" w:sz="4" w:space="0" w:color="000000"/>
              <w:bottom w:val="single" w:sz="4" w:space="0" w:color="000000"/>
            </w:tcBorders>
            <w:shd w:val="clear" w:color="auto" w:fill="auto"/>
          </w:tcPr>
          <w:p w14:paraId="2D3D5832" w14:textId="77777777" w:rsidR="00B75108" w:rsidRDefault="00B75108">
            <w:pPr>
              <w:pStyle w:val="Standard"/>
              <w:snapToGrid w:val="0"/>
              <w:rPr>
                <w:rFonts w:ascii="Tahoma" w:hAnsi="Tahoma" w:cs="Tahoma"/>
                <w:i/>
                <w:sz w:val="18"/>
                <w:szCs w:val="18"/>
              </w:rPr>
            </w:pPr>
          </w:p>
        </w:tc>
        <w:tc>
          <w:tcPr>
            <w:tcW w:w="1355" w:type="dxa"/>
            <w:tcBorders>
              <w:top w:val="single" w:sz="4" w:space="0" w:color="000000"/>
              <w:left w:val="single" w:sz="4" w:space="0" w:color="000000"/>
              <w:bottom w:val="single" w:sz="4" w:space="0" w:color="000000"/>
            </w:tcBorders>
            <w:shd w:val="clear" w:color="auto" w:fill="auto"/>
          </w:tcPr>
          <w:p w14:paraId="256D52C7" w14:textId="77777777" w:rsidR="00B75108" w:rsidRDefault="00B75108">
            <w:pPr>
              <w:pStyle w:val="Standard"/>
              <w:snapToGrid w:val="0"/>
              <w:rPr>
                <w:rFonts w:ascii="Tahoma" w:hAnsi="Tahoma" w:cs="Tahoma"/>
                <w:i/>
                <w:sz w:val="18"/>
                <w:szCs w:val="1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14:paraId="6E0D633F" w14:textId="77777777" w:rsidR="00B75108" w:rsidRDefault="00B75108">
            <w:pPr>
              <w:pStyle w:val="Standard"/>
              <w:snapToGrid w:val="0"/>
              <w:rPr>
                <w:rFonts w:ascii="Tahoma" w:hAnsi="Tahoma" w:cs="Tahoma"/>
                <w:i/>
                <w:sz w:val="18"/>
                <w:szCs w:val="18"/>
              </w:rPr>
            </w:pPr>
          </w:p>
        </w:tc>
      </w:tr>
      <w:tr w:rsidR="00B75108" w14:paraId="3F7649CB" w14:textId="77777777" w:rsidTr="00ED6854">
        <w:tc>
          <w:tcPr>
            <w:tcW w:w="697" w:type="dxa"/>
            <w:tcBorders>
              <w:top w:val="single" w:sz="4" w:space="0" w:color="000000"/>
              <w:left w:val="single" w:sz="4" w:space="0" w:color="000000"/>
              <w:bottom w:val="single" w:sz="4" w:space="0" w:color="000000"/>
            </w:tcBorders>
            <w:shd w:val="clear" w:color="auto" w:fill="auto"/>
          </w:tcPr>
          <w:p w14:paraId="6EAB2B45" w14:textId="77777777" w:rsidR="00B75108" w:rsidRDefault="007175C3">
            <w:pPr>
              <w:pStyle w:val="Standard"/>
            </w:pPr>
            <w:r>
              <w:rPr>
                <w:rFonts w:ascii="Tahoma" w:hAnsi="Tahoma" w:cs="Tahoma"/>
                <w:sz w:val="18"/>
                <w:szCs w:val="18"/>
              </w:rPr>
              <w:t>2.2.</w:t>
            </w:r>
          </w:p>
        </w:tc>
        <w:tc>
          <w:tcPr>
            <w:tcW w:w="6044" w:type="dxa"/>
            <w:tcBorders>
              <w:top w:val="single" w:sz="4" w:space="0" w:color="000000"/>
              <w:left w:val="single" w:sz="4" w:space="0" w:color="000000"/>
              <w:bottom w:val="single" w:sz="4" w:space="0" w:color="000000"/>
            </w:tcBorders>
            <w:shd w:val="clear" w:color="auto" w:fill="auto"/>
          </w:tcPr>
          <w:p w14:paraId="37A7E6E9" w14:textId="77777777" w:rsidR="00B75108" w:rsidRPr="00E00982" w:rsidRDefault="007175C3">
            <w:pPr>
              <w:pStyle w:val="Standard"/>
              <w:jc w:val="both"/>
              <w:rPr>
                <w:rFonts w:ascii="Tahoma" w:hAnsi="Tahoma" w:cs="Tahoma"/>
                <w:sz w:val="18"/>
                <w:szCs w:val="18"/>
              </w:rPr>
            </w:pPr>
            <w:r w:rsidRPr="00E00982">
              <w:rPr>
                <w:rFonts w:ascii="Tahoma" w:eastAsia="Times New Roman" w:hAnsi="Tahoma" w:cs="Tahoma"/>
                <w:sz w:val="18"/>
                <w:szCs w:val="18"/>
                <w:lang w:eastAsia="sl-SI"/>
              </w:rPr>
              <w:t>Min ena do pet možnih stopenj nastavitve efektov koagulacije in možnost nastavitve moči od 6W do 120W</w:t>
            </w:r>
            <w:r w:rsidRPr="00E00982">
              <w:rPr>
                <w:rFonts w:ascii="Tahoma" w:eastAsia="Times New Roman" w:hAnsi="Tahoma" w:cs="Tahoma"/>
                <w:sz w:val="18"/>
                <w:szCs w:val="18"/>
                <w:lang w:eastAsia="sl-SI"/>
              </w:rPr>
              <w:br/>
            </w:r>
          </w:p>
        </w:tc>
        <w:tc>
          <w:tcPr>
            <w:tcW w:w="1153" w:type="dxa"/>
            <w:tcBorders>
              <w:top w:val="single" w:sz="4" w:space="0" w:color="000000"/>
              <w:left w:val="single" w:sz="4" w:space="0" w:color="000000"/>
              <w:bottom w:val="single" w:sz="4" w:space="0" w:color="000000"/>
            </w:tcBorders>
            <w:shd w:val="clear" w:color="auto" w:fill="auto"/>
          </w:tcPr>
          <w:p w14:paraId="3F524166" w14:textId="77777777" w:rsidR="00B75108" w:rsidRDefault="00B75108">
            <w:pPr>
              <w:pStyle w:val="Standard"/>
              <w:snapToGrid w:val="0"/>
              <w:rPr>
                <w:rFonts w:ascii="Tahoma" w:hAnsi="Tahoma" w:cs="Tahoma"/>
                <w:i/>
                <w:sz w:val="18"/>
                <w:szCs w:val="18"/>
              </w:rPr>
            </w:pPr>
          </w:p>
        </w:tc>
        <w:tc>
          <w:tcPr>
            <w:tcW w:w="1355" w:type="dxa"/>
            <w:tcBorders>
              <w:top w:val="single" w:sz="4" w:space="0" w:color="000000"/>
              <w:left w:val="single" w:sz="4" w:space="0" w:color="000000"/>
              <w:bottom w:val="single" w:sz="4" w:space="0" w:color="000000"/>
            </w:tcBorders>
            <w:shd w:val="clear" w:color="auto" w:fill="auto"/>
          </w:tcPr>
          <w:p w14:paraId="51A3CE34" w14:textId="77777777" w:rsidR="00B75108" w:rsidRDefault="00B75108">
            <w:pPr>
              <w:pStyle w:val="Standard"/>
              <w:snapToGrid w:val="0"/>
              <w:rPr>
                <w:rFonts w:ascii="Tahoma" w:hAnsi="Tahoma" w:cs="Tahoma"/>
                <w:i/>
                <w:sz w:val="18"/>
                <w:szCs w:val="1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14:paraId="142A8D2A" w14:textId="77777777" w:rsidR="00B75108" w:rsidRDefault="00B75108">
            <w:pPr>
              <w:pStyle w:val="Standard"/>
              <w:snapToGrid w:val="0"/>
              <w:rPr>
                <w:rFonts w:ascii="Tahoma" w:hAnsi="Tahoma" w:cs="Tahoma"/>
                <w:i/>
                <w:sz w:val="18"/>
                <w:szCs w:val="18"/>
              </w:rPr>
            </w:pPr>
          </w:p>
        </w:tc>
      </w:tr>
      <w:tr w:rsidR="00B75108" w14:paraId="124E9721" w14:textId="77777777" w:rsidTr="00ED6854">
        <w:tc>
          <w:tcPr>
            <w:tcW w:w="697" w:type="dxa"/>
            <w:tcBorders>
              <w:top w:val="single" w:sz="4" w:space="0" w:color="000000"/>
              <w:left w:val="single" w:sz="4" w:space="0" w:color="000000"/>
              <w:bottom w:val="single" w:sz="4" w:space="0" w:color="000000"/>
            </w:tcBorders>
            <w:shd w:val="clear" w:color="auto" w:fill="auto"/>
          </w:tcPr>
          <w:p w14:paraId="37F9B9CD" w14:textId="77777777" w:rsidR="00B75108" w:rsidRDefault="007175C3">
            <w:pPr>
              <w:pStyle w:val="Standard"/>
            </w:pPr>
            <w:r>
              <w:rPr>
                <w:rFonts w:ascii="Tahoma" w:hAnsi="Tahoma" w:cs="Tahoma"/>
                <w:sz w:val="18"/>
                <w:szCs w:val="18"/>
              </w:rPr>
              <w:t>2.3.</w:t>
            </w:r>
          </w:p>
        </w:tc>
        <w:tc>
          <w:tcPr>
            <w:tcW w:w="6044" w:type="dxa"/>
            <w:tcBorders>
              <w:top w:val="single" w:sz="4" w:space="0" w:color="000000"/>
              <w:left w:val="single" w:sz="4" w:space="0" w:color="000000"/>
              <w:bottom w:val="single" w:sz="4" w:space="0" w:color="000000"/>
            </w:tcBorders>
            <w:shd w:val="clear" w:color="auto" w:fill="auto"/>
          </w:tcPr>
          <w:p w14:paraId="0259CB23" w14:textId="77777777" w:rsidR="00B75108" w:rsidRPr="00E00982" w:rsidRDefault="007175C3">
            <w:pPr>
              <w:pStyle w:val="Standard"/>
              <w:jc w:val="both"/>
              <w:rPr>
                <w:rFonts w:ascii="Tahoma" w:hAnsi="Tahoma" w:cs="Tahoma"/>
                <w:sz w:val="18"/>
                <w:szCs w:val="18"/>
              </w:rPr>
            </w:pPr>
            <w:r w:rsidRPr="00E00982">
              <w:rPr>
                <w:rFonts w:ascii="Tahoma" w:hAnsi="Tahoma" w:cs="Tahoma"/>
                <w:sz w:val="18"/>
                <w:szCs w:val="18"/>
              </w:rPr>
              <w:t>Vsaj 4 prenastavljeni programi</w:t>
            </w:r>
          </w:p>
        </w:tc>
        <w:tc>
          <w:tcPr>
            <w:tcW w:w="1153" w:type="dxa"/>
            <w:tcBorders>
              <w:top w:val="single" w:sz="4" w:space="0" w:color="000000"/>
              <w:left w:val="single" w:sz="4" w:space="0" w:color="000000"/>
              <w:bottom w:val="single" w:sz="4" w:space="0" w:color="000000"/>
            </w:tcBorders>
            <w:shd w:val="clear" w:color="auto" w:fill="auto"/>
          </w:tcPr>
          <w:p w14:paraId="49D2B323" w14:textId="77777777" w:rsidR="00B75108" w:rsidRDefault="00B75108">
            <w:pPr>
              <w:pStyle w:val="Standard"/>
              <w:snapToGrid w:val="0"/>
              <w:rPr>
                <w:rFonts w:ascii="Tahoma" w:hAnsi="Tahoma" w:cs="Tahoma"/>
                <w:i/>
                <w:sz w:val="18"/>
                <w:szCs w:val="18"/>
              </w:rPr>
            </w:pPr>
          </w:p>
        </w:tc>
        <w:tc>
          <w:tcPr>
            <w:tcW w:w="1355" w:type="dxa"/>
            <w:tcBorders>
              <w:top w:val="single" w:sz="4" w:space="0" w:color="000000"/>
              <w:left w:val="single" w:sz="4" w:space="0" w:color="000000"/>
              <w:bottom w:val="single" w:sz="4" w:space="0" w:color="000000"/>
            </w:tcBorders>
            <w:shd w:val="clear" w:color="auto" w:fill="auto"/>
          </w:tcPr>
          <w:p w14:paraId="332F331D" w14:textId="77777777" w:rsidR="00B75108" w:rsidRDefault="00B75108">
            <w:pPr>
              <w:pStyle w:val="Standard"/>
              <w:snapToGrid w:val="0"/>
              <w:rPr>
                <w:rFonts w:ascii="Tahoma" w:hAnsi="Tahoma" w:cs="Tahoma"/>
                <w:i/>
                <w:sz w:val="18"/>
                <w:szCs w:val="1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14:paraId="34C8B182" w14:textId="77777777" w:rsidR="00B75108" w:rsidRDefault="00B75108">
            <w:pPr>
              <w:pStyle w:val="Standard"/>
              <w:snapToGrid w:val="0"/>
              <w:rPr>
                <w:rFonts w:ascii="Tahoma" w:hAnsi="Tahoma" w:cs="Tahoma"/>
                <w:i/>
                <w:sz w:val="18"/>
                <w:szCs w:val="18"/>
              </w:rPr>
            </w:pPr>
          </w:p>
        </w:tc>
      </w:tr>
      <w:tr w:rsidR="00B75108" w14:paraId="697A658E" w14:textId="77777777" w:rsidTr="00ED6854">
        <w:tc>
          <w:tcPr>
            <w:tcW w:w="697" w:type="dxa"/>
            <w:tcBorders>
              <w:top w:val="single" w:sz="4" w:space="0" w:color="000000"/>
              <w:left w:val="single" w:sz="4" w:space="0" w:color="000000"/>
              <w:bottom w:val="single" w:sz="4" w:space="0" w:color="000000"/>
            </w:tcBorders>
            <w:shd w:val="clear" w:color="auto" w:fill="auto"/>
          </w:tcPr>
          <w:p w14:paraId="6C088ABA" w14:textId="77777777" w:rsidR="00B75108" w:rsidRDefault="007175C3">
            <w:pPr>
              <w:pStyle w:val="Standard"/>
            </w:pPr>
            <w:r>
              <w:rPr>
                <w:rFonts w:ascii="Tahoma" w:hAnsi="Tahoma" w:cs="Tahoma"/>
                <w:sz w:val="18"/>
                <w:szCs w:val="18"/>
              </w:rPr>
              <w:t>2.4.</w:t>
            </w:r>
          </w:p>
        </w:tc>
        <w:tc>
          <w:tcPr>
            <w:tcW w:w="6044" w:type="dxa"/>
            <w:tcBorders>
              <w:top w:val="single" w:sz="4" w:space="0" w:color="000000"/>
              <w:left w:val="single" w:sz="4" w:space="0" w:color="000000"/>
              <w:bottom w:val="single" w:sz="4" w:space="0" w:color="000000"/>
            </w:tcBorders>
            <w:shd w:val="clear" w:color="auto" w:fill="auto"/>
          </w:tcPr>
          <w:p w14:paraId="1EBEF530" w14:textId="77777777" w:rsidR="00B75108" w:rsidRPr="00E00982" w:rsidRDefault="007175C3">
            <w:pPr>
              <w:pStyle w:val="Standard"/>
              <w:jc w:val="both"/>
              <w:rPr>
                <w:rFonts w:ascii="Tahoma" w:hAnsi="Tahoma" w:cs="Tahoma"/>
                <w:sz w:val="18"/>
                <w:szCs w:val="18"/>
              </w:rPr>
            </w:pPr>
            <w:r w:rsidRPr="00E00982">
              <w:rPr>
                <w:rFonts w:ascii="Tahoma" w:eastAsia="Times New Roman" w:hAnsi="Tahoma" w:cs="Tahoma"/>
                <w:sz w:val="18"/>
                <w:szCs w:val="18"/>
                <w:lang w:eastAsia="sl-SI"/>
              </w:rPr>
              <w:t xml:space="preserve">Program, ki samodejno prilagaja moč, glede na razdaljo </w:t>
            </w:r>
            <w:r w:rsidRPr="00E00982">
              <w:rPr>
                <w:rFonts w:ascii="Tahoma" w:eastAsia="Times New Roman" w:hAnsi="Tahoma" w:cs="Tahoma"/>
                <w:sz w:val="18"/>
                <w:szCs w:val="18"/>
                <w:lang w:val="en-US" w:eastAsia="sl-SI"/>
              </w:rPr>
              <w:t xml:space="preserve">sonde </w:t>
            </w:r>
            <w:r w:rsidRPr="00E00982">
              <w:rPr>
                <w:rFonts w:ascii="Tahoma" w:eastAsia="Times New Roman" w:hAnsi="Tahoma" w:cs="Tahoma"/>
                <w:sz w:val="18"/>
                <w:szCs w:val="18"/>
                <w:lang w:eastAsia="sl-SI"/>
              </w:rPr>
              <w:t>do tkiva, upornosti tkiva itd.</w:t>
            </w:r>
            <w:r w:rsidRPr="00E00982">
              <w:rPr>
                <w:rFonts w:ascii="Tahoma" w:eastAsia="Times New Roman" w:hAnsi="Tahoma" w:cs="Tahoma"/>
                <w:sz w:val="18"/>
                <w:szCs w:val="18"/>
                <w:lang w:val="en-US" w:eastAsia="sl-SI"/>
              </w:rPr>
              <w:t xml:space="preserve"> </w:t>
            </w:r>
            <w:r w:rsidRPr="00E00982">
              <w:rPr>
                <w:rFonts w:ascii="Tahoma" w:hAnsi="Tahoma" w:cs="Tahoma"/>
                <w:sz w:val="18"/>
                <w:szCs w:val="18"/>
                <w:lang w:val="en-US" w:eastAsia="sl-SI"/>
              </w:rPr>
              <w:t>A</w:t>
            </w:r>
            <w:r w:rsidRPr="00E00982">
              <w:rPr>
                <w:rFonts w:ascii="Tahoma" w:hAnsi="Tahoma" w:cs="Tahoma"/>
                <w:sz w:val="18"/>
                <w:szCs w:val="18"/>
              </w:rPr>
              <w:t>plicirana moč je odvisna od lastnosti</w:t>
            </w:r>
            <w:r w:rsidRPr="00E00982">
              <w:rPr>
                <w:rFonts w:ascii="Tahoma" w:hAnsi="Tahoma" w:cs="Tahoma"/>
                <w:sz w:val="18"/>
                <w:szCs w:val="18"/>
              </w:rPr>
              <w:br/>
              <w:t>tkiva, npr. upornosti tkiva, mišičevja in maščobe tkiva</w:t>
            </w:r>
          </w:p>
        </w:tc>
        <w:tc>
          <w:tcPr>
            <w:tcW w:w="1153" w:type="dxa"/>
            <w:tcBorders>
              <w:top w:val="single" w:sz="4" w:space="0" w:color="000000"/>
              <w:left w:val="single" w:sz="4" w:space="0" w:color="000000"/>
              <w:bottom w:val="single" w:sz="4" w:space="0" w:color="000000"/>
            </w:tcBorders>
            <w:shd w:val="clear" w:color="auto" w:fill="auto"/>
          </w:tcPr>
          <w:p w14:paraId="1ED0F068" w14:textId="77777777" w:rsidR="00B75108" w:rsidRDefault="00B75108">
            <w:pPr>
              <w:pStyle w:val="Standard"/>
              <w:snapToGrid w:val="0"/>
              <w:rPr>
                <w:rFonts w:ascii="Tahoma" w:hAnsi="Tahoma" w:cs="Tahoma"/>
                <w:i/>
                <w:sz w:val="18"/>
                <w:szCs w:val="18"/>
                <w:lang w:val="en-US"/>
              </w:rPr>
            </w:pPr>
          </w:p>
        </w:tc>
        <w:tc>
          <w:tcPr>
            <w:tcW w:w="1355" w:type="dxa"/>
            <w:tcBorders>
              <w:top w:val="single" w:sz="4" w:space="0" w:color="000000"/>
              <w:left w:val="single" w:sz="4" w:space="0" w:color="000000"/>
              <w:bottom w:val="single" w:sz="4" w:space="0" w:color="000000"/>
            </w:tcBorders>
            <w:shd w:val="clear" w:color="auto" w:fill="auto"/>
          </w:tcPr>
          <w:p w14:paraId="50A38193" w14:textId="77777777" w:rsidR="00B75108" w:rsidRDefault="00B75108">
            <w:pPr>
              <w:pStyle w:val="Standard"/>
              <w:snapToGrid w:val="0"/>
              <w:rPr>
                <w:rFonts w:ascii="Tahoma" w:hAnsi="Tahoma" w:cs="Tahoma"/>
                <w:i/>
                <w:sz w:val="18"/>
                <w:szCs w:val="1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14:paraId="2BAEBC4B" w14:textId="77777777" w:rsidR="00B75108" w:rsidRDefault="00B75108">
            <w:pPr>
              <w:pStyle w:val="Standard"/>
              <w:snapToGrid w:val="0"/>
              <w:rPr>
                <w:rFonts w:ascii="Tahoma" w:hAnsi="Tahoma" w:cs="Tahoma"/>
                <w:i/>
                <w:sz w:val="18"/>
                <w:szCs w:val="18"/>
              </w:rPr>
            </w:pPr>
          </w:p>
        </w:tc>
      </w:tr>
      <w:tr w:rsidR="00B75108" w14:paraId="49635A7E" w14:textId="77777777" w:rsidTr="00ED6854">
        <w:tc>
          <w:tcPr>
            <w:tcW w:w="697" w:type="dxa"/>
            <w:tcBorders>
              <w:top w:val="single" w:sz="4" w:space="0" w:color="000000"/>
              <w:left w:val="single" w:sz="4" w:space="0" w:color="000000"/>
              <w:bottom w:val="single" w:sz="4" w:space="0" w:color="000000"/>
            </w:tcBorders>
            <w:shd w:val="clear" w:color="auto" w:fill="auto"/>
          </w:tcPr>
          <w:p w14:paraId="1796F066" w14:textId="77777777" w:rsidR="00B75108" w:rsidRDefault="007175C3">
            <w:pPr>
              <w:pStyle w:val="Standard"/>
            </w:pPr>
            <w:r>
              <w:rPr>
                <w:rFonts w:ascii="Tahoma" w:hAnsi="Tahoma" w:cs="Tahoma"/>
                <w:sz w:val="18"/>
                <w:szCs w:val="18"/>
              </w:rPr>
              <w:lastRenderedPageBreak/>
              <w:t>2.5.</w:t>
            </w:r>
          </w:p>
        </w:tc>
        <w:tc>
          <w:tcPr>
            <w:tcW w:w="6044" w:type="dxa"/>
            <w:tcBorders>
              <w:top w:val="single" w:sz="4" w:space="0" w:color="000000"/>
              <w:left w:val="single" w:sz="4" w:space="0" w:color="000000"/>
              <w:bottom w:val="single" w:sz="4" w:space="0" w:color="000000"/>
            </w:tcBorders>
            <w:shd w:val="clear" w:color="auto" w:fill="auto"/>
          </w:tcPr>
          <w:p w14:paraId="14913D8B" w14:textId="77777777" w:rsidR="00B75108" w:rsidRPr="00E00982" w:rsidRDefault="007175C3">
            <w:pPr>
              <w:pStyle w:val="Standard"/>
              <w:jc w:val="both"/>
              <w:rPr>
                <w:rFonts w:ascii="Tahoma" w:hAnsi="Tahoma" w:cs="Tahoma"/>
                <w:sz w:val="18"/>
                <w:szCs w:val="18"/>
              </w:rPr>
            </w:pPr>
            <w:r w:rsidRPr="00E00982">
              <w:rPr>
                <w:rFonts w:ascii="Tahoma" w:eastAsia="Times New Roman" w:hAnsi="Tahoma" w:cs="Tahoma"/>
                <w:sz w:val="18"/>
                <w:szCs w:val="18"/>
                <w:lang w:eastAsia="sl-SI"/>
              </w:rPr>
              <w:t>Prikaz polnosti jeklenke argona na ekranu</w:t>
            </w:r>
          </w:p>
        </w:tc>
        <w:tc>
          <w:tcPr>
            <w:tcW w:w="1153" w:type="dxa"/>
            <w:tcBorders>
              <w:top w:val="single" w:sz="4" w:space="0" w:color="000000"/>
              <w:left w:val="single" w:sz="4" w:space="0" w:color="000000"/>
              <w:bottom w:val="single" w:sz="4" w:space="0" w:color="000000"/>
            </w:tcBorders>
            <w:shd w:val="clear" w:color="auto" w:fill="auto"/>
          </w:tcPr>
          <w:p w14:paraId="22F2B1B9" w14:textId="77777777" w:rsidR="00B75108" w:rsidRDefault="00B75108">
            <w:pPr>
              <w:pStyle w:val="Standard"/>
              <w:snapToGrid w:val="0"/>
              <w:rPr>
                <w:rFonts w:ascii="Tahoma" w:hAnsi="Tahoma" w:cs="Tahoma"/>
                <w:i/>
                <w:sz w:val="18"/>
                <w:szCs w:val="18"/>
              </w:rPr>
            </w:pPr>
          </w:p>
        </w:tc>
        <w:tc>
          <w:tcPr>
            <w:tcW w:w="1355" w:type="dxa"/>
            <w:tcBorders>
              <w:top w:val="single" w:sz="4" w:space="0" w:color="000000"/>
              <w:left w:val="single" w:sz="4" w:space="0" w:color="000000"/>
              <w:bottom w:val="single" w:sz="4" w:space="0" w:color="000000"/>
            </w:tcBorders>
            <w:shd w:val="clear" w:color="auto" w:fill="auto"/>
          </w:tcPr>
          <w:p w14:paraId="5398D0D6" w14:textId="77777777" w:rsidR="00B75108" w:rsidRDefault="00B75108">
            <w:pPr>
              <w:pStyle w:val="Standard"/>
              <w:snapToGrid w:val="0"/>
              <w:rPr>
                <w:rFonts w:ascii="Tahoma" w:hAnsi="Tahoma" w:cs="Tahoma"/>
                <w:i/>
                <w:sz w:val="18"/>
                <w:szCs w:val="1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14:paraId="28907849" w14:textId="77777777" w:rsidR="00B75108" w:rsidRDefault="00B75108">
            <w:pPr>
              <w:pStyle w:val="Standard"/>
              <w:snapToGrid w:val="0"/>
              <w:rPr>
                <w:rFonts w:ascii="Tahoma" w:hAnsi="Tahoma" w:cs="Tahoma"/>
                <w:i/>
                <w:sz w:val="18"/>
                <w:szCs w:val="18"/>
              </w:rPr>
            </w:pPr>
          </w:p>
        </w:tc>
      </w:tr>
      <w:tr w:rsidR="00B75108" w14:paraId="04C152C2" w14:textId="77777777" w:rsidTr="00ED6854">
        <w:tc>
          <w:tcPr>
            <w:tcW w:w="697" w:type="dxa"/>
            <w:tcBorders>
              <w:top w:val="single" w:sz="4" w:space="0" w:color="000000"/>
              <w:left w:val="single" w:sz="4" w:space="0" w:color="000000"/>
              <w:bottom w:val="single" w:sz="4" w:space="0" w:color="000000"/>
            </w:tcBorders>
            <w:shd w:val="clear" w:color="auto" w:fill="auto"/>
          </w:tcPr>
          <w:p w14:paraId="039362AD" w14:textId="77777777" w:rsidR="00B75108" w:rsidRDefault="007175C3">
            <w:pPr>
              <w:pStyle w:val="Standard"/>
            </w:pPr>
            <w:r>
              <w:rPr>
                <w:rFonts w:ascii="Tahoma" w:hAnsi="Tahoma" w:cs="Tahoma"/>
                <w:sz w:val="18"/>
                <w:szCs w:val="18"/>
              </w:rPr>
              <w:t>2.6.</w:t>
            </w:r>
          </w:p>
        </w:tc>
        <w:tc>
          <w:tcPr>
            <w:tcW w:w="6044" w:type="dxa"/>
            <w:tcBorders>
              <w:top w:val="single" w:sz="4" w:space="0" w:color="000000"/>
              <w:left w:val="single" w:sz="4" w:space="0" w:color="000000"/>
              <w:bottom w:val="single" w:sz="4" w:space="0" w:color="000000"/>
            </w:tcBorders>
            <w:shd w:val="clear" w:color="auto" w:fill="auto"/>
          </w:tcPr>
          <w:p w14:paraId="483D4497" w14:textId="77777777" w:rsidR="00B75108" w:rsidRPr="00E00982" w:rsidRDefault="007175C3">
            <w:pPr>
              <w:pStyle w:val="Standard"/>
              <w:jc w:val="both"/>
              <w:rPr>
                <w:rFonts w:ascii="Tahoma" w:hAnsi="Tahoma" w:cs="Tahoma"/>
                <w:sz w:val="18"/>
                <w:szCs w:val="18"/>
              </w:rPr>
            </w:pPr>
            <w:r w:rsidRPr="00E00982">
              <w:rPr>
                <w:rFonts w:ascii="Tahoma" w:eastAsia="Times New Roman" w:hAnsi="Tahoma" w:cs="Tahoma"/>
                <w:sz w:val="18"/>
                <w:szCs w:val="18"/>
                <w:lang w:eastAsia="sl-SI"/>
              </w:rPr>
              <w:t>Avtomatska prepoznava modela argon sonde ob vklopu in posledična samodejno odmerjen potreben pretok plina skozi argon sondo</w:t>
            </w:r>
          </w:p>
        </w:tc>
        <w:tc>
          <w:tcPr>
            <w:tcW w:w="1153" w:type="dxa"/>
            <w:tcBorders>
              <w:top w:val="single" w:sz="4" w:space="0" w:color="000000"/>
              <w:left w:val="single" w:sz="4" w:space="0" w:color="000000"/>
              <w:bottom w:val="single" w:sz="4" w:space="0" w:color="000000"/>
            </w:tcBorders>
            <w:shd w:val="clear" w:color="auto" w:fill="auto"/>
          </w:tcPr>
          <w:p w14:paraId="717D221B" w14:textId="77777777" w:rsidR="00B75108" w:rsidRDefault="00B75108">
            <w:pPr>
              <w:pStyle w:val="Standard"/>
              <w:snapToGrid w:val="0"/>
              <w:rPr>
                <w:rFonts w:ascii="Tahoma" w:hAnsi="Tahoma" w:cs="Tahoma"/>
                <w:i/>
                <w:sz w:val="18"/>
                <w:szCs w:val="18"/>
              </w:rPr>
            </w:pPr>
          </w:p>
        </w:tc>
        <w:tc>
          <w:tcPr>
            <w:tcW w:w="1355" w:type="dxa"/>
            <w:tcBorders>
              <w:top w:val="single" w:sz="4" w:space="0" w:color="000000"/>
              <w:left w:val="single" w:sz="4" w:space="0" w:color="000000"/>
              <w:bottom w:val="single" w:sz="4" w:space="0" w:color="000000"/>
            </w:tcBorders>
            <w:shd w:val="clear" w:color="auto" w:fill="auto"/>
          </w:tcPr>
          <w:p w14:paraId="68924A0F" w14:textId="77777777" w:rsidR="00B75108" w:rsidRDefault="00B75108">
            <w:pPr>
              <w:pStyle w:val="Standard"/>
              <w:snapToGrid w:val="0"/>
              <w:rPr>
                <w:rFonts w:ascii="Tahoma" w:hAnsi="Tahoma" w:cs="Tahoma"/>
                <w:i/>
                <w:sz w:val="18"/>
                <w:szCs w:val="1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14:paraId="4F302326" w14:textId="77777777" w:rsidR="00B75108" w:rsidRDefault="00B75108">
            <w:pPr>
              <w:pStyle w:val="Standard"/>
              <w:snapToGrid w:val="0"/>
              <w:rPr>
                <w:rFonts w:ascii="Tahoma" w:hAnsi="Tahoma" w:cs="Tahoma"/>
                <w:i/>
                <w:sz w:val="18"/>
                <w:szCs w:val="18"/>
              </w:rPr>
            </w:pPr>
          </w:p>
        </w:tc>
      </w:tr>
      <w:tr w:rsidR="00B75108" w14:paraId="22FEFBA5" w14:textId="77777777" w:rsidTr="00ED6854">
        <w:tc>
          <w:tcPr>
            <w:tcW w:w="697" w:type="dxa"/>
            <w:tcBorders>
              <w:top w:val="single" w:sz="4" w:space="0" w:color="000000"/>
              <w:left w:val="single" w:sz="4" w:space="0" w:color="000000"/>
              <w:bottom w:val="single" w:sz="4" w:space="0" w:color="000000"/>
            </w:tcBorders>
            <w:shd w:val="clear" w:color="auto" w:fill="auto"/>
          </w:tcPr>
          <w:p w14:paraId="079089D0" w14:textId="77777777" w:rsidR="00B75108" w:rsidRDefault="007175C3">
            <w:pPr>
              <w:pStyle w:val="Standard"/>
            </w:pPr>
            <w:r>
              <w:rPr>
                <w:rFonts w:ascii="Tahoma" w:hAnsi="Tahoma" w:cs="Tahoma"/>
                <w:sz w:val="18"/>
                <w:szCs w:val="18"/>
              </w:rPr>
              <w:t>2.7.</w:t>
            </w:r>
          </w:p>
        </w:tc>
        <w:tc>
          <w:tcPr>
            <w:tcW w:w="6044" w:type="dxa"/>
            <w:tcBorders>
              <w:top w:val="single" w:sz="4" w:space="0" w:color="000000"/>
              <w:left w:val="single" w:sz="4" w:space="0" w:color="000000"/>
              <w:bottom w:val="single" w:sz="4" w:space="0" w:color="000000"/>
            </w:tcBorders>
            <w:shd w:val="clear" w:color="auto" w:fill="auto"/>
          </w:tcPr>
          <w:p w14:paraId="4F039FEB" w14:textId="77777777" w:rsidR="00B75108" w:rsidRPr="00E00982" w:rsidRDefault="007175C3">
            <w:pPr>
              <w:pStyle w:val="Standard"/>
              <w:jc w:val="both"/>
              <w:rPr>
                <w:rFonts w:ascii="Tahoma" w:hAnsi="Tahoma" w:cs="Tahoma"/>
                <w:sz w:val="18"/>
                <w:szCs w:val="18"/>
              </w:rPr>
            </w:pPr>
            <w:r w:rsidRPr="00E00982">
              <w:rPr>
                <w:rFonts w:ascii="Tahoma" w:eastAsia="Times New Roman" w:hAnsi="Tahoma" w:cs="Tahoma"/>
                <w:sz w:val="18"/>
                <w:szCs w:val="18"/>
                <w:lang w:eastAsia="sl-SI"/>
              </w:rPr>
              <w:t>Možnost priklopa več vrst sond (radilana, aksialna, cirkumeferentna)</w:t>
            </w:r>
          </w:p>
        </w:tc>
        <w:tc>
          <w:tcPr>
            <w:tcW w:w="1153" w:type="dxa"/>
            <w:tcBorders>
              <w:top w:val="single" w:sz="4" w:space="0" w:color="000000"/>
              <w:left w:val="single" w:sz="4" w:space="0" w:color="000000"/>
              <w:bottom w:val="single" w:sz="4" w:space="0" w:color="000000"/>
            </w:tcBorders>
            <w:shd w:val="clear" w:color="auto" w:fill="auto"/>
          </w:tcPr>
          <w:p w14:paraId="591ACC6B" w14:textId="77777777" w:rsidR="00B75108" w:rsidRDefault="00B75108">
            <w:pPr>
              <w:pStyle w:val="Standard"/>
              <w:snapToGrid w:val="0"/>
              <w:rPr>
                <w:rFonts w:ascii="Tahoma" w:hAnsi="Tahoma" w:cs="Tahoma"/>
                <w:i/>
                <w:sz w:val="18"/>
                <w:szCs w:val="18"/>
              </w:rPr>
            </w:pPr>
          </w:p>
        </w:tc>
        <w:tc>
          <w:tcPr>
            <w:tcW w:w="1355" w:type="dxa"/>
            <w:tcBorders>
              <w:top w:val="single" w:sz="4" w:space="0" w:color="000000"/>
              <w:left w:val="single" w:sz="4" w:space="0" w:color="000000"/>
              <w:bottom w:val="single" w:sz="4" w:space="0" w:color="000000"/>
            </w:tcBorders>
            <w:shd w:val="clear" w:color="auto" w:fill="auto"/>
          </w:tcPr>
          <w:p w14:paraId="7420FABC" w14:textId="77777777" w:rsidR="00B75108" w:rsidRDefault="00B75108">
            <w:pPr>
              <w:pStyle w:val="Standard"/>
              <w:snapToGrid w:val="0"/>
              <w:rPr>
                <w:rFonts w:ascii="Tahoma" w:hAnsi="Tahoma" w:cs="Tahoma"/>
                <w:i/>
                <w:sz w:val="18"/>
                <w:szCs w:val="1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14:paraId="304004A5" w14:textId="77777777" w:rsidR="00B75108" w:rsidRDefault="00B75108">
            <w:pPr>
              <w:pStyle w:val="Standard"/>
              <w:snapToGrid w:val="0"/>
              <w:rPr>
                <w:rFonts w:ascii="Tahoma" w:hAnsi="Tahoma" w:cs="Tahoma"/>
                <w:i/>
                <w:sz w:val="18"/>
                <w:szCs w:val="18"/>
              </w:rPr>
            </w:pPr>
          </w:p>
        </w:tc>
      </w:tr>
      <w:tr w:rsidR="00B75108" w14:paraId="54D691A0" w14:textId="77777777" w:rsidTr="00ED6854">
        <w:tc>
          <w:tcPr>
            <w:tcW w:w="697" w:type="dxa"/>
            <w:tcBorders>
              <w:top w:val="single" w:sz="4" w:space="0" w:color="000000"/>
              <w:left w:val="single" w:sz="4" w:space="0" w:color="000000"/>
              <w:bottom w:val="single" w:sz="4" w:space="0" w:color="000000"/>
            </w:tcBorders>
            <w:shd w:val="clear" w:color="auto" w:fill="auto"/>
          </w:tcPr>
          <w:p w14:paraId="2B08AA48" w14:textId="77777777" w:rsidR="00B75108" w:rsidRDefault="007175C3">
            <w:pPr>
              <w:pStyle w:val="Standard"/>
            </w:pPr>
            <w:r>
              <w:rPr>
                <w:rFonts w:ascii="Tahoma" w:hAnsi="Tahoma" w:cs="Tahoma"/>
                <w:sz w:val="18"/>
                <w:szCs w:val="18"/>
              </w:rPr>
              <w:t>2.8.</w:t>
            </w:r>
          </w:p>
        </w:tc>
        <w:tc>
          <w:tcPr>
            <w:tcW w:w="6044" w:type="dxa"/>
            <w:tcBorders>
              <w:top w:val="single" w:sz="4" w:space="0" w:color="000000"/>
              <w:left w:val="single" w:sz="4" w:space="0" w:color="000000"/>
              <w:bottom w:val="single" w:sz="4" w:space="0" w:color="000000"/>
            </w:tcBorders>
            <w:shd w:val="clear" w:color="auto" w:fill="auto"/>
          </w:tcPr>
          <w:p w14:paraId="06794E9F" w14:textId="77777777" w:rsidR="00B75108" w:rsidRPr="00E00982" w:rsidRDefault="007175C3">
            <w:pPr>
              <w:pStyle w:val="Standard"/>
              <w:jc w:val="both"/>
              <w:rPr>
                <w:rFonts w:ascii="Tahoma" w:hAnsi="Tahoma" w:cs="Tahoma"/>
                <w:sz w:val="18"/>
                <w:szCs w:val="18"/>
              </w:rPr>
            </w:pPr>
            <w:r w:rsidRPr="00E00982">
              <w:rPr>
                <w:rFonts w:ascii="Tahoma" w:eastAsia="Times New Roman" w:hAnsi="Tahoma" w:cs="Tahoma"/>
                <w:sz w:val="18"/>
                <w:szCs w:val="18"/>
                <w:lang w:eastAsia="sl-SI"/>
              </w:rPr>
              <w:t>Na vozičku za varno instalacijo in enostavno transportiranje med posameznimi prostori, s priročnim shranjevalnim predalnikom za APC sonde, kable, nevtralne elektrode in dokumentacijo</w:t>
            </w:r>
          </w:p>
        </w:tc>
        <w:tc>
          <w:tcPr>
            <w:tcW w:w="1153" w:type="dxa"/>
            <w:tcBorders>
              <w:top w:val="single" w:sz="4" w:space="0" w:color="000000"/>
              <w:left w:val="single" w:sz="4" w:space="0" w:color="000000"/>
              <w:bottom w:val="single" w:sz="4" w:space="0" w:color="000000"/>
            </w:tcBorders>
            <w:shd w:val="clear" w:color="auto" w:fill="auto"/>
          </w:tcPr>
          <w:p w14:paraId="76C9E1A8" w14:textId="77777777" w:rsidR="00B75108" w:rsidRDefault="00B75108">
            <w:pPr>
              <w:pStyle w:val="Standard"/>
              <w:snapToGrid w:val="0"/>
              <w:rPr>
                <w:rFonts w:ascii="Tahoma" w:hAnsi="Tahoma" w:cs="Tahoma"/>
                <w:i/>
                <w:sz w:val="18"/>
                <w:szCs w:val="18"/>
              </w:rPr>
            </w:pPr>
          </w:p>
        </w:tc>
        <w:tc>
          <w:tcPr>
            <w:tcW w:w="1355" w:type="dxa"/>
            <w:tcBorders>
              <w:top w:val="single" w:sz="4" w:space="0" w:color="000000"/>
              <w:left w:val="single" w:sz="4" w:space="0" w:color="000000"/>
              <w:bottom w:val="single" w:sz="4" w:space="0" w:color="000000"/>
            </w:tcBorders>
            <w:shd w:val="clear" w:color="auto" w:fill="auto"/>
          </w:tcPr>
          <w:p w14:paraId="39E2D734" w14:textId="77777777" w:rsidR="00B75108" w:rsidRDefault="00B75108">
            <w:pPr>
              <w:pStyle w:val="Standard"/>
              <w:snapToGrid w:val="0"/>
              <w:rPr>
                <w:rFonts w:ascii="Tahoma" w:hAnsi="Tahoma" w:cs="Tahoma"/>
                <w:i/>
                <w:sz w:val="18"/>
                <w:szCs w:val="1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14:paraId="4E66B264" w14:textId="77777777" w:rsidR="00B75108" w:rsidRDefault="00B75108">
            <w:pPr>
              <w:pStyle w:val="Standard"/>
              <w:snapToGrid w:val="0"/>
              <w:rPr>
                <w:rFonts w:ascii="Tahoma" w:hAnsi="Tahoma" w:cs="Tahoma"/>
                <w:i/>
                <w:sz w:val="18"/>
                <w:szCs w:val="18"/>
              </w:rPr>
            </w:pPr>
          </w:p>
        </w:tc>
      </w:tr>
      <w:tr w:rsidR="00B75108" w14:paraId="1D226070" w14:textId="77777777" w:rsidTr="00ED6854">
        <w:tc>
          <w:tcPr>
            <w:tcW w:w="697" w:type="dxa"/>
            <w:tcBorders>
              <w:top w:val="single" w:sz="4" w:space="0" w:color="000000"/>
              <w:left w:val="single" w:sz="4" w:space="0" w:color="000000"/>
              <w:bottom w:val="single" w:sz="4" w:space="0" w:color="000000"/>
            </w:tcBorders>
            <w:shd w:val="clear" w:color="auto" w:fill="auto"/>
          </w:tcPr>
          <w:p w14:paraId="469D8529" w14:textId="77777777" w:rsidR="00B75108" w:rsidRDefault="007175C3">
            <w:pPr>
              <w:pStyle w:val="Standard"/>
            </w:pPr>
            <w:r>
              <w:rPr>
                <w:rFonts w:ascii="Tahoma" w:hAnsi="Tahoma" w:cs="Tahoma"/>
                <w:sz w:val="18"/>
                <w:szCs w:val="18"/>
              </w:rPr>
              <w:t>2.9.</w:t>
            </w:r>
          </w:p>
        </w:tc>
        <w:tc>
          <w:tcPr>
            <w:tcW w:w="6044" w:type="dxa"/>
            <w:tcBorders>
              <w:top w:val="single" w:sz="4" w:space="0" w:color="000000"/>
              <w:left w:val="single" w:sz="4" w:space="0" w:color="000000"/>
              <w:bottom w:val="single" w:sz="4" w:space="0" w:color="000000"/>
            </w:tcBorders>
            <w:shd w:val="clear" w:color="auto" w:fill="auto"/>
          </w:tcPr>
          <w:p w14:paraId="240A4E29" w14:textId="77777777" w:rsidR="00B75108" w:rsidRPr="00E00982" w:rsidRDefault="007175C3">
            <w:pPr>
              <w:pStyle w:val="Standard"/>
              <w:jc w:val="both"/>
              <w:rPr>
                <w:rFonts w:ascii="Tahoma" w:hAnsi="Tahoma" w:cs="Tahoma"/>
                <w:sz w:val="18"/>
                <w:szCs w:val="18"/>
              </w:rPr>
            </w:pPr>
            <w:r w:rsidRPr="00E00982">
              <w:rPr>
                <w:rFonts w:ascii="Tahoma" w:eastAsia="Times New Roman" w:hAnsi="Tahoma" w:cs="Tahoma"/>
                <w:sz w:val="18"/>
                <w:szCs w:val="18"/>
                <w:lang w:eastAsia="sl-SI"/>
              </w:rPr>
              <w:t>Napajalni kabel</w:t>
            </w:r>
          </w:p>
        </w:tc>
        <w:tc>
          <w:tcPr>
            <w:tcW w:w="1153" w:type="dxa"/>
            <w:tcBorders>
              <w:top w:val="single" w:sz="4" w:space="0" w:color="000000"/>
              <w:left w:val="single" w:sz="4" w:space="0" w:color="000000"/>
              <w:bottom w:val="single" w:sz="4" w:space="0" w:color="000000"/>
            </w:tcBorders>
            <w:shd w:val="clear" w:color="auto" w:fill="auto"/>
          </w:tcPr>
          <w:p w14:paraId="3A6553AF" w14:textId="77777777" w:rsidR="00B75108" w:rsidRDefault="00B75108">
            <w:pPr>
              <w:pStyle w:val="Standard"/>
              <w:snapToGrid w:val="0"/>
              <w:rPr>
                <w:rFonts w:ascii="Tahoma" w:hAnsi="Tahoma" w:cs="Tahoma"/>
                <w:i/>
                <w:sz w:val="18"/>
                <w:szCs w:val="18"/>
              </w:rPr>
            </w:pPr>
          </w:p>
        </w:tc>
        <w:tc>
          <w:tcPr>
            <w:tcW w:w="1355" w:type="dxa"/>
            <w:tcBorders>
              <w:top w:val="single" w:sz="4" w:space="0" w:color="000000"/>
              <w:left w:val="single" w:sz="4" w:space="0" w:color="000000"/>
              <w:bottom w:val="single" w:sz="4" w:space="0" w:color="000000"/>
            </w:tcBorders>
            <w:shd w:val="clear" w:color="auto" w:fill="auto"/>
          </w:tcPr>
          <w:p w14:paraId="5C4843C7" w14:textId="77777777" w:rsidR="00B75108" w:rsidRDefault="00B75108">
            <w:pPr>
              <w:pStyle w:val="Standard"/>
              <w:snapToGrid w:val="0"/>
              <w:rPr>
                <w:rFonts w:ascii="Tahoma" w:hAnsi="Tahoma" w:cs="Tahoma"/>
                <w:i/>
                <w:sz w:val="18"/>
                <w:szCs w:val="1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14:paraId="5B5D1603" w14:textId="77777777" w:rsidR="00B75108" w:rsidRDefault="00B75108">
            <w:pPr>
              <w:pStyle w:val="Standard"/>
              <w:snapToGrid w:val="0"/>
              <w:rPr>
                <w:rFonts w:ascii="Tahoma" w:hAnsi="Tahoma" w:cs="Tahoma"/>
                <w:i/>
                <w:sz w:val="18"/>
                <w:szCs w:val="18"/>
              </w:rPr>
            </w:pPr>
          </w:p>
        </w:tc>
      </w:tr>
      <w:tr w:rsidR="00B75108" w14:paraId="72F725D0" w14:textId="77777777" w:rsidTr="00ED6854">
        <w:tc>
          <w:tcPr>
            <w:tcW w:w="697" w:type="dxa"/>
            <w:tcBorders>
              <w:top w:val="single" w:sz="4" w:space="0" w:color="000000"/>
              <w:left w:val="single" w:sz="4" w:space="0" w:color="000000"/>
              <w:bottom w:val="single" w:sz="4" w:space="0" w:color="000000"/>
            </w:tcBorders>
            <w:shd w:val="clear" w:color="auto" w:fill="auto"/>
          </w:tcPr>
          <w:p w14:paraId="4ADA5904" w14:textId="77777777" w:rsidR="00B75108" w:rsidRDefault="007175C3">
            <w:pPr>
              <w:pStyle w:val="Standard"/>
            </w:pPr>
            <w:r>
              <w:rPr>
                <w:rFonts w:ascii="Tahoma" w:hAnsi="Tahoma" w:cs="Tahoma"/>
                <w:sz w:val="18"/>
                <w:szCs w:val="18"/>
              </w:rPr>
              <w:t>2.10.</w:t>
            </w:r>
          </w:p>
        </w:tc>
        <w:tc>
          <w:tcPr>
            <w:tcW w:w="6044" w:type="dxa"/>
            <w:tcBorders>
              <w:top w:val="single" w:sz="4" w:space="0" w:color="000000"/>
              <w:left w:val="single" w:sz="4" w:space="0" w:color="000000"/>
              <w:bottom w:val="single" w:sz="4" w:space="0" w:color="000000"/>
            </w:tcBorders>
            <w:shd w:val="clear" w:color="auto" w:fill="auto"/>
          </w:tcPr>
          <w:p w14:paraId="3595CE5D" w14:textId="77777777" w:rsidR="00B75108" w:rsidRPr="00E00982" w:rsidRDefault="007175C3">
            <w:pPr>
              <w:pStyle w:val="Standard"/>
              <w:jc w:val="both"/>
              <w:rPr>
                <w:rFonts w:ascii="Tahoma" w:hAnsi="Tahoma" w:cs="Tahoma"/>
                <w:sz w:val="18"/>
                <w:szCs w:val="18"/>
              </w:rPr>
            </w:pPr>
            <w:r w:rsidRPr="00E00982">
              <w:rPr>
                <w:rFonts w:ascii="Tahoma" w:eastAsia="Times New Roman" w:hAnsi="Tahoma" w:cs="Tahoma"/>
                <w:sz w:val="18"/>
                <w:szCs w:val="18"/>
                <w:lang w:eastAsia="sl-SI"/>
              </w:rPr>
              <w:t>Vgrajen prostor za jeklenko argona z varnostnimi trakovi za fiksacijo jeklenke</w:t>
            </w:r>
          </w:p>
        </w:tc>
        <w:tc>
          <w:tcPr>
            <w:tcW w:w="1153" w:type="dxa"/>
            <w:tcBorders>
              <w:top w:val="single" w:sz="4" w:space="0" w:color="000000"/>
              <w:left w:val="single" w:sz="4" w:space="0" w:color="000000"/>
              <w:bottom w:val="single" w:sz="4" w:space="0" w:color="000000"/>
            </w:tcBorders>
            <w:shd w:val="clear" w:color="auto" w:fill="auto"/>
          </w:tcPr>
          <w:p w14:paraId="4F1A8C71" w14:textId="77777777" w:rsidR="00B75108" w:rsidRDefault="00B75108">
            <w:pPr>
              <w:pStyle w:val="Standard"/>
              <w:snapToGrid w:val="0"/>
              <w:rPr>
                <w:rFonts w:ascii="Tahoma" w:hAnsi="Tahoma" w:cs="Tahoma"/>
                <w:i/>
                <w:sz w:val="18"/>
                <w:szCs w:val="18"/>
              </w:rPr>
            </w:pPr>
          </w:p>
        </w:tc>
        <w:tc>
          <w:tcPr>
            <w:tcW w:w="1355" w:type="dxa"/>
            <w:tcBorders>
              <w:top w:val="single" w:sz="4" w:space="0" w:color="000000"/>
              <w:left w:val="single" w:sz="4" w:space="0" w:color="000000"/>
              <w:bottom w:val="single" w:sz="4" w:space="0" w:color="000000"/>
            </w:tcBorders>
            <w:shd w:val="clear" w:color="auto" w:fill="auto"/>
          </w:tcPr>
          <w:p w14:paraId="488AAFE7" w14:textId="77777777" w:rsidR="00B75108" w:rsidRDefault="00B75108">
            <w:pPr>
              <w:pStyle w:val="Standard"/>
              <w:snapToGrid w:val="0"/>
              <w:rPr>
                <w:rFonts w:ascii="Tahoma" w:hAnsi="Tahoma" w:cs="Tahoma"/>
                <w:i/>
                <w:sz w:val="18"/>
                <w:szCs w:val="1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14:paraId="0B8B1D7E" w14:textId="77777777" w:rsidR="00B75108" w:rsidRDefault="00B75108">
            <w:pPr>
              <w:pStyle w:val="Standard"/>
              <w:snapToGrid w:val="0"/>
              <w:rPr>
                <w:rFonts w:ascii="Tahoma" w:hAnsi="Tahoma" w:cs="Tahoma"/>
                <w:i/>
                <w:sz w:val="18"/>
                <w:szCs w:val="18"/>
              </w:rPr>
            </w:pPr>
          </w:p>
        </w:tc>
      </w:tr>
      <w:tr w:rsidR="00B75108" w14:paraId="7B99A376" w14:textId="77777777" w:rsidTr="00ED6854">
        <w:tc>
          <w:tcPr>
            <w:tcW w:w="697" w:type="dxa"/>
            <w:tcBorders>
              <w:top w:val="single" w:sz="4" w:space="0" w:color="000000"/>
              <w:left w:val="single" w:sz="4" w:space="0" w:color="000000"/>
              <w:bottom w:val="single" w:sz="4" w:space="0" w:color="000000"/>
            </w:tcBorders>
            <w:shd w:val="clear" w:color="auto" w:fill="auto"/>
          </w:tcPr>
          <w:p w14:paraId="0E72A1DD" w14:textId="77777777" w:rsidR="00B75108" w:rsidRDefault="007175C3">
            <w:pPr>
              <w:pStyle w:val="Standard"/>
            </w:pPr>
            <w:r>
              <w:rPr>
                <w:rFonts w:ascii="Tahoma" w:hAnsi="Tahoma" w:cs="Tahoma"/>
                <w:sz w:val="18"/>
                <w:szCs w:val="18"/>
              </w:rPr>
              <w:t>2.11.</w:t>
            </w:r>
          </w:p>
        </w:tc>
        <w:tc>
          <w:tcPr>
            <w:tcW w:w="6044" w:type="dxa"/>
            <w:tcBorders>
              <w:top w:val="single" w:sz="4" w:space="0" w:color="000000"/>
              <w:left w:val="single" w:sz="4" w:space="0" w:color="000000"/>
              <w:bottom w:val="single" w:sz="4" w:space="0" w:color="000000"/>
            </w:tcBorders>
            <w:shd w:val="clear" w:color="auto" w:fill="auto"/>
          </w:tcPr>
          <w:p w14:paraId="5EB85427" w14:textId="77777777" w:rsidR="00B75108" w:rsidRPr="00E00982" w:rsidRDefault="007175C3">
            <w:pPr>
              <w:pStyle w:val="Standard"/>
              <w:jc w:val="both"/>
              <w:rPr>
                <w:rFonts w:ascii="Tahoma" w:hAnsi="Tahoma" w:cs="Tahoma"/>
                <w:sz w:val="18"/>
                <w:szCs w:val="18"/>
              </w:rPr>
            </w:pPr>
            <w:r w:rsidRPr="00E00982">
              <w:rPr>
                <w:rFonts w:ascii="Tahoma" w:eastAsia="Times New Roman" w:hAnsi="Tahoma" w:cs="Tahoma"/>
                <w:sz w:val="18"/>
                <w:szCs w:val="18"/>
                <w:lang w:eastAsia="sl-SI"/>
              </w:rPr>
              <w:t>Reduktor tlaka DIN 477-6</w:t>
            </w:r>
          </w:p>
        </w:tc>
        <w:tc>
          <w:tcPr>
            <w:tcW w:w="1153" w:type="dxa"/>
            <w:tcBorders>
              <w:top w:val="single" w:sz="4" w:space="0" w:color="000000"/>
              <w:left w:val="single" w:sz="4" w:space="0" w:color="000000"/>
              <w:bottom w:val="single" w:sz="4" w:space="0" w:color="000000"/>
            </w:tcBorders>
            <w:shd w:val="clear" w:color="auto" w:fill="auto"/>
          </w:tcPr>
          <w:p w14:paraId="60815733" w14:textId="77777777" w:rsidR="00B75108" w:rsidRDefault="00B75108">
            <w:pPr>
              <w:pStyle w:val="Standard"/>
              <w:snapToGrid w:val="0"/>
              <w:rPr>
                <w:rFonts w:ascii="Tahoma" w:hAnsi="Tahoma" w:cs="Tahoma"/>
                <w:i/>
                <w:sz w:val="18"/>
                <w:szCs w:val="18"/>
              </w:rPr>
            </w:pPr>
          </w:p>
        </w:tc>
        <w:tc>
          <w:tcPr>
            <w:tcW w:w="1355" w:type="dxa"/>
            <w:tcBorders>
              <w:top w:val="single" w:sz="4" w:space="0" w:color="000000"/>
              <w:left w:val="single" w:sz="4" w:space="0" w:color="000000"/>
              <w:bottom w:val="single" w:sz="4" w:space="0" w:color="000000"/>
            </w:tcBorders>
            <w:shd w:val="clear" w:color="auto" w:fill="auto"/>
          </w:tcPr>
          <w:p w14:paraId="5CFB231B" w14:textId="77777777" w:rsidR="00B75108" w:rsidRDefault="00B75108">
            <w:pPr>
              <w:pStyle w:val="Standard"/>
              <w:snapToGrid w:val="0"/>
              <w:rPr>
                <w:rFonts w:ascii="Tahoma" w:hAnsi="Tahoma" w:cs="Tahoma"/>
                <w:i/>
                <w:sz w:val="18"/>
                <w:szCs w:val="1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14:paraId="297EAC02" w14:textId="77777777" w:rsidR="00B75108" w:rsidRDefault="00B75108">
            <w:pPr>
              <w:pStyle w:val="Standard"/>
              <w:snapToGrid w:val="0"/>
              <w:rPr>
                <w:rFonts w:ascii="Tahoma" w:hAnsi="Tahoma" w:cs="Tahoma"/>
                <w:i/>
                <w:sz w:val="18"/>
                <w:szCs w:val="18"/>
              </w:rPr>
            </w:pPr>
          </w:p>
        </w:tc>
      </w:tr>
      <w:tr w:rsidR="00B75108" w14:paraId="657968FF" w14:textId="77777777" w:rsidTr="00ED6854">
        <w:tc>
          <w:tcPr>
            <w:tcW w:w="697" w:type="dxa"/>
            <w:tcBorders>
              <w:top w:val="single" w:sz="4" w:space="0" w:color="000000"/>
              <w:left w:val="single" w:sz="4" w:space="0" w:color="000000"/>
              <w:bottom w:val="single" w:sz="4" w:space="0" w:color="000000"/>
            </w:tcBorders>
            <w:shd w:val="clear" w:color="auto" w:fill="auto"/>
          </w:tcPr>
          <w:p w14:paraId="5020E4CC" w14:textId="77777777" w:rsidR="00B75108" w:rsidRDefault="007175C3">
            <w:pPr>
              <w:pStyle w:val="Standard"/>
            </w:pPr>
            <w:r>
              <w:rPr>
                <w:rFonts w:ascii="Tahoma" w:hAnsi="Tahoma" w:cs="Tahoma"/>
                <w:sz w:val="18"/>
                <w:szCs w:val="18"/>
              </w:rPr>
              <w:t>2.12.</w:t>
            </w:r>
          </w:p>
        </w:tc>
        <w:tc>
          <w:tcPr>
            <w:tcW w:w="6044" w:type="dxa"/>
            <w:tcBorders>
              <w:top w:val="single" w:sz="4" w:space="0" w:color="000000"/>
              <w:left w:val="single" w:sz="4" w:space="0" w:color="000000"/>
              <w:bottom w:val="single" w:sz="4" w:space="0" w:color="000000"/>
            </w:tcBorders>
            <w:shd w:val="clear" w:color="auto" w:fill="auto"/>
          </w:tcPr>
          <w:p w14:paraId="18F63490" w14:textId="77777777" w:rsidR="00B75108" w:rsidRPr="00E00982" w:rsidRDefault="007175C3">
            <w:pPr>
              <w:pStyle w:val="Standard"/>
              <w:jc w:val="both"/>
              <w:rPr>
                <w:rFonts w:ascii="Tahoma" w:hAnsi="Tahoma" w:cs="Tahoma"/>
                <w:sz w:val="18"/>
                <w:szCs w:val="18"/>
              </w:rPr>
            </w:pPr>
            <w:r w:rsidRPr="00E00982">
              <w:rPr>
                <w:rFonts w:ascii="Tahoma" w:eastAsia="Times New Roman" w:hAnsi="Tahoma" w:cs="Tahoma"/>
                <w:sz w:val="18"/>
                <w:szCs w:val="18"/>
                <w:lang w:eastAsia="sl-SI"/>
              </w:rPr>
              <w:t>Rešetka za varno hrambo stopalke v času mirovanja enote</w:t>
            </w:r>
          </w:p>
        </w:tc>
        <w:tc>
          <w:tcPr>
            <w:tcW w:w="1153" w:type="dxa"/>
            <w:tcBorders>
              <w:top w:val="single" w:sz="4" w:space="0" w:color="000000"/>
              <w:left w:val="single" w:sz="4" w:space="0" w:color="000000"/>
              <w:bottom w:val="single" w:sz="4" w:space="0" w:color="000000"/>
            </w:tcBorders>
            <w:shd w:val="clear" w:color="auto" w:fill="auto"/>
          </w:tcPr>
          <w:p w14:paraId="384B329C" w14:textId="77777777" w:rsidR="00B75108" w:rsidRDefault="00B75108">
            <w:pPr>
              <w:pStyle w:val="Standard"/>
              <w:snapToGrid w:val="0"/>
              <w:rPr>
                <w:rFonts w:ascii="Tahoma" w:hAnsi="Tahoma" w:cs="Tahoma"/>
                <w:i/>
                <w:sz w:val="18"/>
                <w:szCs w:val="18"/>
              </w:rPr>
            </w:pPr>
          </w:p>
        </w:tc>
        <w:tc>
          <w:tcPr>
            <w:tcW w:w="1355" w:type="dxa"/>
            <w:tcBorders>
              <w:top w:val="single" w:sz="4" w:space="0" w:color="000000"/>
              <w:left w:val="single" w:sz="4" w:space="0" w:color="000000"/>
              <w:bottom w:val="single" w:sz="4" w:space="0" w:color="000000"/>
            </w:tcBorders>
            <w:shd w:val="clear" w:color="auto" w:fill="auto"/>
          </w:tcPr>
          <w:p w14:paraId="37E14A49" w14:textId="77777777" w:rsidR="00B75108" w:rsidRDefault="00B75108">
            <w:pPr>
              <w:pStyle w:val="Standard"/>
              <w:snapToGrid w:val="0"/>
              <w:rPr>
                <w:rFonts w:ascii="Tahoma" w:hAnsi="Tahoma" w:cs="Tahoma"/>
                <w:i/>
                <w:sz w:val="18"/>
                <w:szCs w:val="1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14:paraId="58EBB486" w14:textId="77777777" w:rsidR="00B75108" w:rsidRDefault="00B75108">
            <w:pPr>
              <w:pStyle w:val="Standard"/>
              <w:snapToGrid w:val="0"/>
              <w:rPr>
                <w:rFonts w:ascii="Tahoma" w:hAnsi="Tahoma" w:cs="Tahoma"/>
                <w:i/>
                <w:sz w:val="18"/>
                <w:szCs w:val="18"/>
              </w:rPr>
            </w:pPr>
          </w:p>
        </w:tc>
      </w:tr>
      <w:tr w:rsidR="00B75108" w14:paraId="30B50FAA" w14:textId="77777777" w:rsidTr="00ED6854">
        <w:trPr>
          <w:trHeight w:val="70"/>
        </w:trPr>
        <w:tc>
          <w:tcPr>
            <w:tcW w:w="697" w:type="dxa"/>
            <w:tcBorders>
              <w:top w:val="single" w:sz="4" w:space="0" w:color="000000"/>
              <w:left w:val="single" w:sz="4" w:space="0" w:color="000000"/>
              <w:bottom w:val="single" w:sz="4" w:space="0" w:color="000000"/>
            </w:tcBorders>
            <w:shd w:val="clear" w:color="auto" w:fill="auto"/>
          </w:tcPr>
          <w:p w14:paraId="7DBDE330" w14:textId="77777777" w:rsidR="00B75108" w:rsidRDefault="007175C3">
            <w:pPr>
              <w:pStyle w:val="Standard"/>
            </w:pPr>
            <w:r>
              <w:rPr>
                <w:rFonts w:ascii="Tahoma" w:hAnsi="Tahoma" w:cs="Tahoma"/>
                <w:sz w:val="18"/>
                <w:szCs w:val="18"/>
              </w:rPr>
              <w:t>2.13.</w:t>
            </w:r>
          </w:p>
        </w:tc>
        <w:tc>
          <w:tcPr>
            <w:tcW w:w="6044" w:type="dxa"/>
            <w:tcBorders>
              <w:top w:val="single" w:sz="4" w:space="0" w:color="000000"/>
              <w:left w:val="single" w:sz="4" w:space="0" w:color="000000"/>
              <w:bottom w:val="single" w:sz="4" w:space="0" w:color="000000"/>
            </w:tcBorders>
            <w:shd w:val="clear" w:color="auto" w:fill="auto"/>
          </w:tcPr>
          <w:p w14:paraId="78C19F7F" w14:textId="04A317D5" w:rsidR="00B75108" w:rsidRPr="00E00982" w:rsidRDefault="007175C3">
            <w:pPr>
              <w:pStyle w:val="Standard"/>
              <w:jc w:val="both"/>
              <w:rPr>
                <w:rFonts w:ascii="Tahoma" w:hAnsi="Tahoma" w:cs="Tahoma"/>
                <w:sz w:val="18"/>
                <w:szCs w:val="18"/>
              </w:rPr>
            </w:pPr>
            <w:r w:rsidRPr="00E00982">
              <w:rPr>
                <w:rFonts w:ascii="Tahoma" w:eastAsia="Times New Roman" w:hAnsi="Tahoma" w:cs="Tahoma"/>
                <w:sz w:val="18"/>
                <w:szCs w:val="18"/>
                <w:lang w:eastAsia="sl-SI"/>
              </w:rPr>
              <w:t>Brezžična stopalka s sprejemnikom in polnilnikom: življenjska doba baterije stopalke min 1 leto</w:t>
            </w:r>
            <w:ins w:id="4" w:author="uporabnik" w:date="2023-04-04T08:39:00Z">
              <w:r w:rsidR="00A62C0A">
                <w:rPr>
                  <w:rFonts w:ascii="Tahoma" w:eastAsia="Times New Roman" w:hAnsi="Tahoma" w:cs="Tahoma"/>
                  <w:sz w:val="18"/>
                  <w:szCs w:val="18"/>
                  <w:lang w:eastAsia="sl-SI"/>
                </w:rPr>
                <w:t xml:space="preserve"> 04.</w:t>
              </w:r>
            </w:ins>
            <w:ins w:id="5" w:author="uporabnik" w:date="2023-04-04T08:40:00Z">
              <w:r w:rsidR="00A62C0A">
                <w:rPr>
                  <w:rFonts w:ascii="Tahoma" w:eastAsia="Times New Roman" w:hAnsi="Tahoma" w:cs="Tahoma"/>
                  <w:sz w:val="18"/>
                  <w:szCs w:val="18"/>
                  <w:lang w:eastAsia="sl-SI"/>
                </w:rPr>
                <w:t>04.2023: Ponudnik lahko ponudi aparat, ki ima stopalko povezano s kablom, v kolikor ustreza vsem ostalim zahtevam.</w:t>
              </w:r>
            </w:ins>
          </w:p>
        </w:tc>
        <w:tc>
          <w:tcPr>
            <w:tcW w:w="1153" w:type="dxa"/>
            <w:tcBorders>
              <w:top w:val="single" w:sz="4" w:space="0" w:color="000000"/>
              <w:left w:val="single" w:sz="4" w:space="0" w:color="000000"/>
              <w:bottom w:val="single" w:sz="4" w:space="0" w:color="000000"/>
            </w:tcBorders>
            <w:shd w:val="clear" w:color="auto" w:fill="auto"/>
          </w:tcPr>
          <w:p w14:paraId="3710BD1B" w14:textId="77777777" w:rsidR="00B75108" w:rsidRDefault="00B75108">
            <w:pPr>
              <w:pStyle w:val="Standard"/>
              <w:snapToGrid w:val="0"/>
              <w:rPr>
                <w:rFonts w:ascii="Tahoma" w:hAnsi="Tahoma" w:cs="Tahoma"/>
                <w:i/>
                <w:sz w:val="18"/>
                <w:szCs w:val="18"/>
              </w:rPr>
            </w:pPr>
          </w:p>
        </w:tc>
        <w:tc>
          <w:tcPr>
            <w:tcW w:w="1355" w:type="dxa"/>
            <w:tcBorders>
              <w:top w:val="single" w:sz="4" w:space="0" w:color="000000"/>
              <w:left w:val="single" w:sz="4" w:space="0" w:color="000000"/>
              <w:bottom w:val="single" w:sz="4" w:space="0" w:color="000000"/>
            </w:tcBorders>
            <w:shd w:val="clear" w:color="auto" w:fill="auto"/>
          </w:tcPr>
          <w:p w14:paraId="183372ED" w14:textId="77777777" w:rsidR="00B75108" w:rsidRDefault="00B75108">
            <w:pPr>
              <w:pStyle w:val="Standard"/>
              <w:snapToGrid w:val="0"/>
              <w:rPr>
                <w:rFonts w:ascii="Tahoma" w:hAnsi="Tahoma" w:cs="Tahoma"/>
                <w:i/>
                <w:sz w:val="18"/>
                <w:szCs w:val="1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14:paraId="08CCB7D5" w14:textId="77777777" w:rsidR="00B75108" w:rsidRDefault="00B75108">
            <w:pPr>
              <w:pStyle w:val="Standard"/>
              <w:snapToGrid w:val="0"/>
              <w:rPr>
                <w:rFonts w:ascii="Tahoma" w:hAnsi="Tahoma" w:cs="Tahoma"/>
                <w:i/>
                <w:sz w:val="18"/>
                <w:szCs w:val="18"/>
              </w:rPr>
            </w:pPr>
          </w:p>
        </w:tc>
      </w:tr>
      <w:tr w:rsidR="00B75108" w14:paraId="224569C7" w14:textId="77777777" w:rsidTr="00ED6854">
        <w:tc>
          <w:tcPr>
            <w:tcW w:w="697" w:type="dxa"/>
            <w:tcBorders>
              <w:top w:val="single" w:sz="4" w:space="0" w:color="000000"/>
              <w:left w:val="single" w:sz="4" w:space="0" w:color="000000"/>
              <w:bottom w:val="single" w:sz="4" w:space="0" w:color="000000"/>
            </w:tcBorders>
            <w:shd w:val="clear" w:color="auto" w:fill="auto"/>
          </w:tcPr>
          <w:p w14:paraId="2D26C9D2" w14:textId="77777777" w:rsidR="00B75108" w:rsidRDefault="007175C3">
            <w:pPr>
              <w:pStyle w:val="Standard"/>
            </w:pPr>
            <w:r>
              <w:rPr>
                <w:rFonts w:ascii="Tahoma" w:hAnsi="Tahoma" w:cs="Tahoma"/>
                <w:sz w:val="18"/>
                <w:szCs w:val="18"/>
              </w:rPr>
              <w:t>2.14.</w:t>
            </w:r>
          </w:p>
        </w:tc>
        <w:tc>
          <w:tcPr>
            <w:tcW w:w="6044" w:type="dxa"/>
            <w:tcBorders>
              <w:top w:val="single" w:sz="4" w:space="0" w:color="000000"/>
              <w:left w:val="single" w:sz="4" w:space="0" w:color="000000"/>
              <w:bottom w:val="single" w:sz="4" w:space="0" w:color="000000"/>
            </w:tcBorders>
            <w:shd w:val="clear" w:color="auto" w:fill="auto"/>
          </w:tcPr>
          <w:p w14:paraId="441947B1" w14:textId="77777777" w:rsidR="00B75108" w:rsidRPr="00E00982" w:rsidRDefault="007175C3">
            <w:pPr>
              <w:pStyle w:val="Standard"/>
              <w:jc w:val="both"/>
              <w:rPr>
                <w:rFonts w:ascii="Tahoma" w:hAnsi="Tahoma" w:cs="Tahoma"/>
                <w:sz w:val="18"/>
                <w:szCs w:val="18"/>
              </w:rPr>
            </w:pPr>
            <w:r w:rsidRPr="00E00982">
              <w:rPr>
                <w:rFonts w:ascii="Tahoma" w:eastAsia="Times New Roman" w:hAnsi="Tahoma" w:cs="Tahoma"/>
                <w:sz w:val="18"/>
                <w:szCs w:val="18"/>
                <w:lang w:eastAsia="sl-SI"/>
              </w:rPr>
              <w:t>Funkcija daljinskega upravljanja na stopalki</w:t>
            </w:r>
          </w:p>
        </w:tc>
        <w:tc>
          <w:tcPr>
            <w:tcW w:w="1153" w:type="dxa"/>
            <w:tcBorders>
              <w:top w:val="single" w:sz="4" w:space="0" w:color="000000"/>
              <w:left w:val="single" w:sz="4" w:space="0" w:color="000000"/>
              <w:bottom w:val="single" w:sz="4" w:space="0" w:color="000000"/>
            </w:tcBorders>
            <w:shd w:val="clear" w:color="auto" w:fill="auto"/>
          </w:tcPr>
          <w:p w14:paraId="18E0394E" w14:textId="77777777" w:rsidR="00B75108" w:rsidRDefault="00B75108">
            <w:pPr>
              <w:pStyle w:val="Standard"/>
              <w:snapToGrid w:val="0"/>
              <w:rPr>
                <w:rFonts w:ascii="Tahoma" w:hAnsi="Tahoma" w:cs="Tahoma"/>
                <w:i/>
                <w:sz w:val="18"/>
                <w:szCs w:val="18"/>
              </w:rPr>
            </w:pPr>
          </w:p>
        </w:tc>
        <w:tc>
          <w:tcPr>
            <w:tcW w:w="1355" w:type="dxa"/>
            <w:tcBorders>
              <w:top w:val="single" w:sz="4" w:space="0" w:color="000000"/>
              <w:left w:val="single" w:sz="4" w:space="0" w:color="000000"/>
              <w:bottom w:val="single" w:sz="4" w:space="0" w:color="000000"/>
            </w:tcBorders>
            <w:shd w:val="clear" w:color="auto" w:fill="auto"/>
          </w:tcPr>
          <w:p w14:paraId="6D031D4E" w14:textId="77777777" w:rsidR="00B75108" w:rsidRDefault="00B75108">
            <w:pPr>
              <w:pStyle w:val="Standard"/>
              <w:snapToGrid w:val="0"/>
              <w:rPr>
                <w:rFonts w:ascii="Tahoma" w:hAnsi="Tahoma" w:cs="Tahoma"/>
                <w:i/>
                <w:sz w:val="18"/>
                <w:szCs w:val="1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14:paraId="2B882D7A" w14:textId="77777777" w:rsidR="00B75108" w:rsidRDefault="00B75108">
            <w:pPr>
              <w:pStyle w:val="Standard"/>
              <w:snapToGrid w:val="0"/>
              <w:rPr>
                <w:rFonts w:ascii="Tahoma" w:hAnsi="Tahoma" w:cs="Tahoma"/>
                <w:i/>
                <w:sz w:val="18"/>
                <w:szCs w:val="18"/>
              </w:rPr>
            </w:pPr>
          </w:p>
        </w:tc>
      </w:tr>
      <w:tr w:rsidR="00B75108" w14:paraId="39F0389C" w14:textId="77777777" w:rsidTr="00ED6854">
        <w:tc>
          <w:tcPr>
            <w:tcW w:w="697" w:type="dxa"/>
            <w:tcBorders>
              <w:top w:val="single" w:sz="4" w:space="0" w:color="000000"/>
              <w:left w:val="single" w:sz="4" w:space="0" w:color="000000"/>
              <w:bottom w:val="single" w:sz="4" w:space="0" w:color="000000"/>
            </w:tcBorders>
            <w:shd w:val="clear" w:color="auto" w:fill="99CC00"/>
          </w:tcPr>
          <w:p w14:paraId="5BF7C392" w14:textId="77777777" w:rsidR="00B75108" w:rsidRPr="00E00982" w:rsidRDefault="007175C3">
            <w:pPr>
              <w:pStyle w:val="Standard"/>
              <w:rPr>
                <w:rFonts w:ascii="Tahoma" w:hAnsi="Tahoma" w:cs="Tahoma"/>
                <w:sz w:val="18"/>
                <w:szCs w:val="18"/>
              </w:rPr>
            </w:pPr>
            <w:r w:rsidRPr="00E00982">
              <w:rPr>
                <w:rFonts w:ascii="Tahoma" w:hAnsi="Tahoma" w:cs="Tahoma"/>
                <w:b/>
                <w:iCs/>
                <w:sz w:val="18"/>
                <w:szCs w:val="18"/>
              </w:rPr>
              <w:t>3.</w:t>
            </w:r>
          </w:p>
        </w:tc>
        <w:tc>
          <w:tcPr>
            <w:tcW w:w="6044" w:type="dxa"/>
            <w:tcBorders>
              <w:top w:val="single" w:sz="4" w:space="0" w:color="000000"/>
              <w:left w:val="single" w:sz="4" w:space="0" w:color="000000"/>
              <w:bottom w:val="single" w:sz="4" w:space="0" w:color="000000"/>
            </w:tcBorders>
            <w:shd w:val="clear" w:color="auto" w:fill="99CC00"/>
          </w:tcPr>
          <w:p w14:paraId="4B168E6E" w14:textId="77777777" w:rsidR="00B75108" w:rsidRPr="00E00982" w:rsidRDefault="007175C3">
            <w:pPr>
              <w:pStyle w:val="Standard"/>
              <w:jc w:val="both"/>
              <w:rPr>
                <w:rFonts w:ascii="Tahoma" w:hAnsi="Tahoma" w:cs="Tahoma"/>
                <w:sz w:val="18"/>
                <w:szCs w:val="18"/>
              </w:rPr>
            </w:pPr>
            <w:r w:rsidRPr="00E00982">
              <w:rPr>
                <w:rFonts w:ascii="Tahoma" w:eastAsia="Times New Roman" w:hAnsi="Tahoma" w:cs="Tahoma"/>
                <w:b/>
                <w:bCs/>
                <w:sz w:val="18"/>
                <w:szCs w:val="18"/>
                <w:lang w:eastAsia="sl-SI"/>
              </w:rPr>
              <w:t>Varnostne funkcije</w:t>
            </w:r>
          </w:p>
        </w:tc>
        <w:tc>
          <w:tcPr>
            <w:tcW w:w="1153" w:type="dxa"/>
            <w:tcBorders>
              <w:top w:val="single" w:sz="4" w:space="0" w:color="000000"/>
              <w:left w:val="single" w:sz="4" w:space="0" w:color="000000"/>
              <w:bottom w:val="single" w:sz="4" w:space="0" w:color="000000"/>
            </w:tcBorders>
            <w:shd w:val="clear" w:color="auto" w:fill="99CC00"/>
          </w:tcPr>
          <w:p w14:paraId="3B62FC5C" w14:textId="77777777" w:rsidR="00B75108" w:rsidRPr="00E00982" w:rsidRDefault="007175C3">
            <w:pPr>
              <w:pStyle w:val="Standard"/>
              <w:rPr>
                <w:rFonts w:ascii="Tahoma" w:hAnsi="Tahoma" w:cs="Tahoma"/>
                <w:sz w:val="18"/>
                <w:szCs w:val="18"/>
              </w:rPr>
            </w:pPr>
            <w:r w:rsidRPr="00E00982">
              <w:rPr>
                <w:rFonts w:ascii="Tahoma" w:hAnsi="Tahoma" w:cs="Tahoma"/>
                <w:b/>
                <w:iCs/>
                <w:sz w:val="18"/>
                <w:szCs w:val="18"/>
              </w:rPr>
              <w:t xml:space="preserve">Dokazilo </w:t>
            </w:r>
          </w:p>
          <w:p w14:paraId="5F782C90" w14:textId="77777777" w:rsidR="00B75108" w:rsidRPr="00E00982" w:rsidRDefault="007175C3">
            <w:pPr>
              <w:pStyle w:val="Standard"/>
              <w:rPr>
                <w:rFonts w:ascii="Tahoma" w:hAnsi="Tahoma" w:cs="Tahoma"/>
                <w:sz w:val="18"/>
                <w:szCs w:val="18"/>
              </w:rPr>
            </w:pPr>
            <w:r w:rsidRPr="00E00982">
              <w:rPr>
                <w:rFonts w:ascii="Tahoma" w:hAnsi="Tahoma" w:cs="Tahoma"/>
                <w:b/>
                <w:iCs/>
                <w:sz w:val="18"/>
                <w:szCs w:val="18"/>
              </w:rPr>
              <w:t>DA/NE</w:t>
            </w:r>
          </w:p>
        </w:tc>
        <w:tc>
          <w:tcPr>
            <w:tcW w:w="1355" w:type="dxa"/>
            <w:tcBorders>
              <w:top w:val="single" w:sz="4" w:space="0" w:color="000000"/>
              <w:left w:val="single" w:sz="4" w:space="0" w:color="000000"/>
              <w:bottom w:val="single" w:sz="4" w:space="0" w:color="000000"/>
            </w:tcBorders>
            <w:shd w:val="clear" w:color="auto" w:fill="99CC00"/>
          </w:tcPr>
          <w:p w14:paraId="205273AB" w14:textId="77777777" w:rsidR="00B75108" w:rsidRPr="00E00982" w:rsidRDefault="007175C3">
            <w:pPr>
              <w:pStyle w:val="Standard"/>
              <w:rPr>
                <w:rFonts w:ascii="Tahoma" w:hAnsi="Tahoma" w:cs="Tahoma"/>
                <w:sz w:val="18"/>
                <w:szCs w:val="18"/>
              </w:rPr>
            </w:pPr>
            <w:r w:rsidRPr="00E00982">
              <w:rPr>
                <w:rFonts w:ascii="Tahoma" w:hAnsi="Tahoma" w:cs="Tahoma"/>
                <w:b/>
                <w:iCs/>
                <w:sz w:val="18"/>
                <w:szCs w:val="18"/>
              </w:rPr>
              <w:t xml:space="preserve">Dokument in številka strani na kateri je razvidno izpolnjevanje zahteve </w:t>
            </w:r>
          </w:p>
        </w:tc>
        <w:tc>
          <w:tcPr>
            <w:tcW w:w="957" w:type="dxa"/>
            <w:tcBorders>
              <w:top w:val="single" w:sz="4" w:space="0" w:color="000000"/>
              <w:left w:val="single" w:sz="4" w:space="0" w:color="000000"/>
              <w:bottom w:val="single" w:sz="4" w:space="0" w:color="000000"/>
              <w:right w:val="single" w:sz="4" w:space="0" w:color="000000"/>
            </w:tcBorders>
            <w:shd w:val="clear" w:color="auto" w:fill="99CC00"/>
          </w:tcPr>
          <w:p w14:paraId="162C3B6B" w14:textId="77777777" w:rsidR="00B75108" w:rsidRPr="00E00982" w:rsidRDefault="007175C3">
            <w:pPr>
              <w:pStyle w:val="Standard"/>
              <w:rPr>
                <w:rFonts w:ascii="Tahoma" w:hAnsi="Tahoma" w:cs="Tahoma"/>
                <w:sz w:val="18"/>
                <w:szCs w:val="18"/>
              </w:rPr>
            </w:pPr>
            <w:r w:rsidRPr="00E00982">
              <w:rPr>
                <w:rFonts w:ascii="Tahoma" w:hAnsi="Tahoma" w:cs="Tahoma"/>
                <w:b/>
                <w:iCs/>
                <w:sz w:val="18"/>
                <w:szCs w:val="18"/>
              </w:rPr>
              <w:t>Opombe</w:t>
            </w:r>
          </w:p>
        </w:tc>
      </w:tr>
      <w:tr w:rsidR="00B75108" w14:paraId="705BD92A" w14:textId="77777777" w:rsidTr="00ED6854">
        <w:tc>
          <w:tcPr>
            <w:tcW w:w="697" w:type="dxa"/>
            <w:tcBorders>
              <w:top w:val="single" w:sz="4" w:space="0" w:color="000000"/>
              <w:left w:val="single" w:sz="4" w:space="0" w:color="000000"/>
              <w:bottom w:val="single" w:sz="4" w:space="0" w:color="000000"/>
            </w:tcBorders>
            <w:shd w:val="clear" w:color="auto" w:fill="auto"/>
          </w:tcPr>
          <w:p w14:paraId="4FB8901D" w14:textId="77777777" w:rsidR="00B75108" w:rsidRPr="00E00982" w:rsidRDefault="007175C3">
            <w:pPr>
              <w:pStyle w:val="Standard"/>
              <w:rPr>
                <w:rFonts w:ascii="Tahoma" w:hAnsi="Tahoma" w:cs="Tahoma"/>
                <w:sz w:val="18"/>
                <w:szCs w:val="18"/>
              </w:rPr>
            </w:pPr>
            <w:r w:rsidRPr="00E00982">
              <w:rPr>
                <w:rFonts w:ascii="Tahoma" w:hAnsi="Tahoma" w:cs="Tahoma"/>
                <w:sz w:val="18"/>
                <w:szCs w:val="18"/>
              </w:rPr>
              <w:t>3.1.</w:t>
            </w:r>
          </w:p>
        </w:tc>
        <w:tc>
          <w:tcPr>
            <w:tcW w:w="6044" w:type="dxa"/>
            <w:tcBorders>
              <w:top w:val="single" w:sz="4" w:space="0" w:color="000000"/>
              <w:left w:val="single" w:sz="4" w:space="0" w:color="000000"/>
              <w:bottom w:val="single" w:sz="4" w:space="0" w:color="000000"/>
            </w:tcBorders>
            <w:shd w:val="clear" w:color="auto" w:fill="auto"/>
          </w:tcPr>
          <w:p w14:paraId="767D8166" w14:textId="77777777" w:rsidR="00B75108" w:rsidRPr="00E00982" w:rsidRDefault="007175C3">
            <w:pPr>
              <w:pStyle w:val="Standard"/>
              <w:jc w:val="both"/>
              <w:rPr>
                <w:rFonts w:ascii="Tahoma" w:hAnsi="Tahoma" w:cs="Tahoma"/>
                <w:sz w:val="18"/>
                <w:szCs w:val="18"/>
              </w:rPr>
            </w:pPr>
            <w:r w:rsidRPr="00E00982">
              <w:rPr>
                <w:rFonts w:ascii="Tahoma" w:eastAsia="Times New Roman" w:hAnsi="Tahoma" w:cs="Tahoma"/>
                <w:sz w:val="18"/>
                <w:szCs w:val="18"/>
                <w:lang w:eastAsia="sl-SI"/>
              </w:rPr>
              <w:t>Vizualni in zvočni signal za napake v delovanju, s prekinitvijo delovanja</w:t>
            </w:r>
          </w:p>
        </w:tc>
        <w:tc>
          <w:tcPr>
            <w:tcW w:w="1153" w:type="dxa"/>
            <w:tcBorders>
              <w:top w:val="single" w:sz="4" w:space="0" w:color="000000"/>
              <w:left w:val="single" w:sz="4" w:space="0" w:color="000000"/>
              <w:bottom w:val="single" w:sz="4" w:space="0" w:color="000000"/>
            </w:tcBorders>
            <w:shd w:val="clear" w:color="auto" w:fill="auto"/>
          </w:tcPr>
          <w:p w14:paraId="47DA103A" w14:textId="77777777" w:rsidR="00B75108" w:rsidRDefault="00B75108">
            <w:pPr>
              <w:pStyle w:val="Standard"/>
              <w:snapToGrid w:val="0"/>
              <w:rPr>
                <w:rFonts w:ascii="Tahoma" w:hAnsi="Tahoma" w:cs="Tahoma"/>
                <w:i/>
                <w:sz w:val="18"/>
                <w:szCs w:val="18"/>
              </w:rPr>
            </w:pPr>
          </w:p>
        </w:tc>
        <w:tc>
          <w:tcPr>
            <w:tcW w:w="1355" w:type="dxa"/>
            <w:tcBorders>
              <w:top w:val="single" w:sz="4" w:space="0" w:color="000000"/>
              <w:left w:val="single" w:sz="4" w:space="0" w:color="000000"/>
              <w:bottom w:val="single" w:sz="4" w:space="0" w:color="000000"/>
            </w:tcBorders>
            <w:shd w:val="clear" w:color="auto" w:fill="auto"/>
          </w:tcPr>
          <w:p w14:paraId="13AD69C0" w14:textId="77777777" w:rsidR="00B75108" w:rsidRDefault="00B75108">
            <w:pPr>
              <w:pStyle w:val="Standard"/>
              <w:snapToGrid w:val="0"/>
              <w:rPr>
                <w:rFonts w:ascii="Tahoma" w:hAnsi="Tahoma" w:cs="Tahoma"/>
                <w:i/>
                <w:sz w:val="18"/>
                <w:szCs w:val="1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14:paraId="7EBE94B5" w14:textId="77777777" w:rsidR="00B75108" w:rsidRDefault="00B75108">
            <w:pPr>
              <w:pStyle w:val="Standard"/>
              <w:snapToGrid w:val="0"/>
              <w:rPr>
                <w:rFonts w:ascii="Tahoma" w:hAnsi="Tahoma" w:cs="Tahoma"/>
                <w:i/>
                <w:sz w:val="18"/>
                <w:szCs w:val="18"/>
              </w:rPr>
            </w:pPr>
          </w:p>
        </w:tc>
      </w:tr>
      <w:tr w:rsidR="00B75108" w14:paraId="0BA75F35" w14:textId="77777777" w:rsidTr="00ED6854">
        <w:tc>
          <w:tcPr>
            <w:tcW w:w="697" w:type="dxa"/>
            <w:tcBorders>
              <w:top w:val="single" w:sz="4" w:space="0" w:color="000000"/>
              <w:left w:val="single" w:sz="4" w:space="0" w:color="000000"/>
              <w:bottom w:val="single" w:sz="4" w:space="0" w:color="000000"/>
            </w:tcBorders>
            <w:shd w:val="clear" w:color="auto" w:fill="auto"/>
          </w:tcPr>
          <w:p w14:paraId="0EA71260" w14:textId="77777777" w:rsidR="00B75108" w:rsidRPr="00E00982" w:rsidRDefault="007175C3">
            <w:pPr>
              <w:pStyle w:val="Standard"/>
              <w:rPr>
                <w:rFonts w:ascii="Tahoma" w:hAnsi="Tahoma" w:cs="Tahoma"/>
                <w:sz w:val="18"/>
                <w:szCs w:val="18"/>
              </w:rPr>
            </w:pPr>
            <w:r w:rsidRPr="00E00982">
              <w:rPr>
                <w:rFonts w:ascii="Tahoma" w:hAnsi="Tahoma" w:cs="Tahoma"/>
                <w:sz w:val="18"/>
                <w:szCs w:val="18"/>
              </w:rPr>
              <w:t>3.2.</w:t>
            </w:r>
          </w:p>
        </w:tc>
        <w:tc>
          <w:tcPr>
            <w:tcW w:w="6044" w:type="dxa"/>
            <w:tcBorders>
              <w:top w:val="single" w:sz="4" w:space="0" w:color="000000"/>
              <w:left w:val="single" w:sz="4" w:space="0" w:color="000000"/>
              <w:bottom w:val="single" w:sz="4" w:space="0" w:color="000000"/>
            </w:tcBorders>
            <w:shd w:val="clear" w:color="auto" w:fill="auto"/>
          </w:tcPr>
          <w:p w14:paraId="3A78B8EE" w14:textId="77777777" w:rsidR="00B75108" w:rsidRPr="00E00982" w:rsidRDefault="007175C3">
            <w:pPr>
              <w:pStyle w:val="Standard"/>
              <w:jc w:val="both"/>
              <w:rPr>
                <w:rFonts w:ascii="Tahoma" w:hAnsi="Tahoma" w:cs="Tahoma"/>
                <w:sz w:val="18"/>
                <w:szCs w:val="18"/>
              </w:rPr>
            </w:pPr>
            <w:r w:rsidRPr="00E00982">
              <w:rPr>
                <w:rFonts w:ascii="Tahoma" w:eastAsia="Times New Roman" w:hAnsi="Tahoma" w:cs="Tahoma"/>
                <w:sz w:val="18"/>
                <w:szCs w:val="18"/>
                <w:lang w:eastAsia="sl-SI"/>
              </w:rPr>
              <w:t>Merjenje intenzivnosti iskrenja (FSM)</w:t>
            </w:r>
          </w:p>
        </w:tc>
        <w:tc>
          <w:tcPr>
            <w:tcW w:w="1153" w:type="dxa"/>
            <w:tcBorders>
              <w:top w:val="single" w:sz="4" w:space="0" w:color="000000"/>
              <w:left w:val="single" w:sz="4" w:space="0" w:color="000000"/>
              <w:bottom w:val="single" w:sz="4" w:space="0" w:color="000000"/>
            </w:tcBorders>
            <w:shd w:val="clear" w:color="auto" w:fill="auto"/>
          </w:tcPr>
          <w:p w14:paraId="445B43F3" w14:textId="77777777" w:rsidR="00B75108" w:rsidRDefault="00B75108">
            <w:pPr>
              <w:pStyle w:val="Standard"/>
              <w:snapToGrid w:val="0"/>
              <w:rPr>
                <w:rFonts w:ascii="Tahoma" w:hAnsi="Tahoma" w:cs="Tahoma"/>
                <w:i/>
                <w:sz w:val="18"/>
                <w:szCs w:val="18"/>
              </w:rPr>
            </w:pPr>
          </w:p>
        </w:tc>
        <w:tc>
          <w:tcPr>
            <w:tcW w:w="1355" w:type="dxa"/>
            <w:tcBorders>
              <w:top w:val="single" w:sz="4" w:space="0" w:color="000000"/>
              <w:left w:val="single" w:sz="4" w:space="0" w:color="000000"/>
              <w:bottom w:val="single" w:sz="4" w:space="0" w:color="000000"/>
            </w:tcBorders>
            <w:shd w:val="clear" w:color="auto" w:fill="auto"/>
          </w:tcPr>
          <w:p w14:paraId="7C4A91AC" w14:textId="77777777" w:rsidR="00B75108" w:rsidRDefault="00B75108">
            <w:pPr>
              <w:pStyle w:val="Standard"/>
              <w:snapToGrid w:val="0"/>
              <w:rPr>
                <w:rFonts w:ascii="Tahoma" w:hAnsi="Tahoma" w:cs="Tahoma"/>
                <w:i/>
                <w:sz w:val="18"/>
                <w:szCs w:val="1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14:paraId="53C36FDD" w14:textId="77777777" w:rsidR="00B75108" w:rsidRDefault="00B75108">
            <w:pPr>
              <w:pStyle w:val="Standard"/>
              <w:snapToGrid w:val="0"/>
              <w:rPr>
                <w:rFonts w:ascii="Tahoma" w:hAnsi="Tahoma" w:cs="Tahoma"/>
                <w:i/>
                <w:sz w:val="18"/>
                <w:szCs w:val="18"/>
              </w:rPr>
            </w:pPr>
          </w:p>
        </w:tc>
      </w:tr>
      <w:tr w:rsidR="00B75108" w14:paraId="1D8C87C4" w14:textId="77777777" w:rsidTr="00ED6854">
        <w:tc>
          <w:tcPr>
            <w:tcW w:w="697" w:type="dxa"/>
            <w:tcBorders>
              <w:top w:val="single" w:sz="4" w:space="0" w:color="000000"/>
              <w:left w:val="single" w:sz="4" w:space="0" w:color="000000"/>
              <w:bottom w:val="single" w:sz="4" w:space="0" w:color="000000"/>
            </w:tcBorders>
            <w:shd w:val="clear" w:color="auto" w:fill="auto"/>
          </w:tcPr>
          <w:p w14:paraId="2EFC39A4" w14:textId="77777777" w:rsidR="00B75108" w:rsidRPr="00E00982" w:rsidRDefault="007175C3">
            <w:pPr>
              <w:pStyle w:val="Standard"/>
              <w:rPr>
                <w:rFonts w:ascii="Tahoma" w:hAnsi="Tahoma" w:cs="Tahoma"/>
                <w:sz w:val="18"/>
                <w:szCs w:val="18"/>
              </w:rPr>
            </w:pPr>
            <w:r w:rsidRPr="00E00982">
              <w:rPr>
                <w:rFonts w:ascii="Tahoma" w:hAnsi="Tahoma" w:cs="Tahoma"/>
                <w:sz w:val="18"/>
                <w:szCs w:val="18"/>
              </w:rPr>
              <w:t>3.3.</w:t>
            </w:r>
          </w:p>
        </w:tc>
        <w:tc>
          <w:tcPr>
            <w:tcW w:w="6044" w:type="dxa"/>
            <w:tcBorders>
              <w:top w:val="single" w:sz="4" w:space="0" w:color="000000"/>
              <w:left w:val="single" w:sz="4" w:space="0" w:color="000000"/>
              <w:bottom w:val="single" w:sz="4" w:space="0" w:color="000000"/>
            </w:tcBorders>
            <w:shd w:val="clear" w:color="auto" w:fill="auto"/>
          </w:tcPr>
          <w:p w14:paraId="1D3C03B3" w14:textId="77777777" w:rsidR="00B75108" w:rsidRPr="00E00982" w:rsidRDefault="007175C3">
            <w:pPr>
              <w:pStyle w:val="Standard"/>
              <w:jc w:val="both"/>
              <w:rPr>
                <w:rFonts w:ascii="Tahoma" w:hAnsi="Tahoma" w:cs="Tahoma"/>
                <w:sz w:val="18"/>
                <w:szCs w:val="18"/>
              </w:rPr>
            </w:pPr>
            <w:r w:rsidRPr="00E00982">
              <w:rPr>
                <w:rFonts w:ascii="Tahoma" w:eastAsia="Times New Roman" w:hAnsi="Tahoma" w:cs="Tahoma"/>
                <w:sz w:val="18"/>
                <w:szCs w:val="18"/>
                <w:lang w:eastAsia="sl-SI"/>
              </w:rPr>
              <w:t>Omogoča takojšnje rezanje z visoko močjo, s čimer se aktivira takojšnje rezanje brez zakasnitve</w:t>
            </w:r>
          </w:p>
        </w:tc>
        <w:tc>
          <w:tcPr>
            <w:tcW w:w="1153" w:type="dxa"/>
            <w:tcBorders>
              <w:top w:val="single" w:sz="4" w:space="0" w:color="000000"/>
              <w:left w:val="single" w:sz="4" w:space="0" w:color="000000"/>
              <w:bottom w:val="single" w:sz="4" w:space="0" w:color="000000"/>
            </w:tcBorders>
            <w:shd w:val="clear" w:color="auto" w:fill="auto"/>
          </w:tcPr>
          <w:p w14:paraId="2266A992" w14:textId="77777777" w:rsidR="00B75108" w:rsidRDefault="00B75108">
            <w:pPr>
              <w:pStyle w:val="Standard"/>
              <w:snapToGrid w:val="0"/>
              <w:rPr>
                <w:rFonts w:ascii="Tahoma" w:hAnsi="Tahoma" w:cs="Tahoma"/>
                <w:i/>
                <w:sz w:val="18"/>
                <w:szCs w:val="18"/>
              </w:rPr>
            </w:pPr>
          </w:p>
        </w:tc>
        <w:tc>
          <w:tcPr>
            <w:tcW w:w="1355" w:type="dxa"/>
            <w:tcBorders>
              <w:top w:val="single" w:sz="4" w:space="0" w:color="000000"/>
              <w:left w:val="single" w:sz="4" w:space="0" w:color="000000"/>
              <w:bottom w:val="single" w:sz="4" w:space="0" w:color="000000"/>
            </w:tcBorders>
            <w:shd w:val="clear" w:color="auto" w:fill="auto"/>
          </w:tcPr>
          <w:p w14:paraId="5783FAB6" w14:textId="77777777" w:rsidR="00B75108" w:rsidRDefault="00B75108">
            <w:pPr>
              <w:pStyle w:val="Standard"/>
              <w:snapToGrid w:val="0"/>
              <w:rPr>
                <w:rFonts w:ascii="Tahoma" w:hAnsi="Tahoma" w:cs="Tahoma"/>
                <w:i/>
                <w:sz w:val="18"/>
                <w:szCs w:val="1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14:paraId="7D360C8D" w14:textId="77777777" w:rsidR="00B75108" w:rsidRDefault="00B75108">
            <w:pPr>
              <w:pStyle w:val="Standard"/>
              <w:snapToGrid w:val="0"/>
              <w:rPr>
                <w:rFonts w:ascii="Tahoma" w:hAnsi="Tahoma" w:cs="Tahoma"/>
                <w:i/>
                <w:sz w:val="18"/>
                <w:szCs w:val="18"/>
              </w:rPr>
            </w:pPr>
          </w:p>
        </w:tc>
      </w:tr>
      <w:tr w:rsidR="00B75108" w14:paraId="5BAAB02F" w14:textId="77777777" w:rsidTr="00ED6854">
        <w:tc>
          <w:tcPr>
            <w:tcW w:w="697" w:type="dxa"/>
            <w:tcBorders>
              <w:top w:val="single" w:sz="4" w:space="0" w:color="000000"/>
              <w:left w:val="single" w:sz="4" w:space="0" w:color="000000"/>
              <w:bottom w:val="single" w:sz="4" w:space="0" w:color="000000"/>
            </w:tcBorders>
            <w:shd w:val="clear" w:color="auto" w:fill="auto"/>
          </w:tcPr>
          <w:p w14:paraId="33413E80" w14:textId="77777777" w:rsidR="00B75108" w:rsidRPr="00E00982" w:rsidRDefault="007175C3">
            <w:pPr>
              <w:pStyle w:val="Standard"/>
              <w:rPr>
                <w:rFonts w:ascii="Tahoma" w:hAnsi="Tahoma" w:cs="Tahoma"/>
                <w:sz w:val="18"/>
                <w:szCs w:val="18"/>
              </w:rPr>
            </w:pPr>
            <w:r w:rsidRPr="00E00982">
              <w:rPr>
                <w:rFonts w:ascii="Tahoma" w:hAnsi="Tahoma" w:cs="Tahoma"/>
                <w:sz w:val="18"/>
                <w:szCs w:val="18"/>
              </w:rPr>
              <w:t>3.4.</w:t>
            </w:r>
          </w:p>
        </w:tc>
        <w:tc>
          <w:tcPr>
            <w:tcW w:w="6044" w:type="dxa"/>
            <w:tcBorders>
              <w:top w:val="single" w:sz="4" w:space="0" w:color="000000"/>
              <w:left w:val="single" w:sz="4" w:space="0" w:color="000000"/>
              <w:bottom w:val="single" w:sz="4" w:space="0" w:color="000000"/>
            </w:tcBorders>
            <w:shd w:val="clear" w:color="auto" w:fill="auto"/>
          </w:tcPr>
          <w:p w14:paraId="6907753C" w14:textId="77777777" w:rsidR="00B75108" w:rsidRPr="00E00982" w:rsidRDefault="007175C3">
            <w:pPr>
              <w:pStyle w:val="Standard"/>
              <w:jc w:val="both"/>
              <w:rPr>
                <w:rFonts w:ascii="Tahoma" w:hAnsi="Tahoma" w:cs="Tahoma"/>
                <w:sz w:val="18"/>
                <w:szCs w:val="18"/>
              </w:rPr>
            </w:pPr>
            <w:r w:rsidRPr="00E00982">
              <w:rPr>
                <w:rFonts w:ascii="Tahoma" w:eastAsia="Times New Roman" w:hAnsi="Tahoma" w:cs="Tahoma"/>
                <w:sz w:val="18"/>
                <w:szCs w:val="18"/>
                <w:lang w:eastAsia="sl-SI"/>
              </w:rPr>
              <w:t>Analizira pravilno / ustrezno namestitev nevtralne elektrode na pacienta in v primeru premajhne</w:t>
            </w:r>
            <w:r w:rsidRPr="00E00982">
              <w:rPr>
                <w:rFonts w:ascii="Tahoma" w:eastAsia="Times New Roman" w:hAnsi="Tahoma" w:cs="Tahoma"/>
                <w:sz w:val="18"/>
                <w:szCs w:val="18"/>
                <w:lang w:eastAsia="sl-SI"/>
              </w:rPr>
              <w:br/>
              <w:t>kontaktne površine opozori na potrebno korekcijo ( CQM)</w:t>
            </w:r>
          </w:p>
        </w:tc>
        <w:tc>
          <w:tcPr>
            <w:tcW w:w="1153" w:type="dxa"/>
            <w:tcBorders>
              <w:top w:val="single" w:sz="4" w:space="0" w:color="000000"/>
              <w:left w:val="single" w:sz="4" w:space="0" w:color="000000"/>
              <w:bottom w:val="single" w:sz="4" w:space="0" w:color="000000"/>
            </w:tcBorders>
            <w:shd w:val="clear" w:color="auto" w:fill="auto"/>
          </w:tcPr>
          <w:p w14:paraId="5E297C9A" w14:textId="77777777" w:rsidR="00B75108" w:rsidRDefault="00B75108">
            <w:pPr>
              <w:pStyle w:val="Standard"/>
              <w:snapToGrid w:val="0"/>
              <w:rPr>
                <w:rFonts w:ascii="Tahoma" w:hAnsi="Tahoma" w:cs="Tahoma"/>
                <w:i/>
                <w:sz w:val="18"/>
                <w:szCs w:val="18"/>
              </w:rPr>
            </w:pPr>
          </w:p>
        </w:tc>
        <w:tc>
          <w:tcPr>
            <w:tcW w:w="1355" w:type="dxa"/>
            <w:tcBorders>
              <w:top w:val="single" w:sz="4" w:space="0" w:color="000000"/>
              <w:left w:val="single" w:sz="4" w:space="0" w:color="000000"/>
              <w:bottom w:val="single" w:sz="4" w:space="0" w:color="000000"/>
            </w:tcBorders>
            <w:shd w:val="clear" w:color="auto" w:fill="auto"/>
          </w:tcPr>
          <w:p w14:paraId="789DF8CF" w14:textId="77777777" w:rsidR="00B75108" w:rsidRDefault="00B75108">
            <w:pPr>
              <w:pStyle w:val="Standard"/>
              <w:snapToGrid w:val="0"/>
              <w:rPr>
                <w:rFonts w:ascii="Tahoma" w:hAnsi="Tahoma" w:cs="Tahoma"/>
                <w:i/>
                <w:sz w:val="18"/>
                <w:szCs w:val="1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14:paraId="5F5F075F" w14:textId="77777777" w:rsidR="00B75108" w:rsidRDefault="00B75108">
            <w:pPr>
              <w:pStyle w:val="Standard"/>
              <w:snapToGrid w:val="0"/>
              <w:rPr>
                <w:rFonts w:ascii="Tahoma" w:hAnsi="Tahoma" w:cs="Tahoma"/>
                <w:i/>
                <w:sz w:val="18"/>
                <w:szCs w:val="18"/>
              </w:rPr>
            </w:pPr>
          </w:p>
        </w:tc>
      </w:tr>
      <w:tr w:rsidR="00B75108" w14:paraId="0064889F" w14:textId="77777777" w:rsidTr="00ED6854">
        <w:tc>
          <w:tcPr>
            <w:tcW w:w="697" w:type="dxa"/>
            <w:tcBorders>
              <w:top w:val="single" w:sz="4" w:space="0" w:color="000000"/>
              <w:left w:val="single" w:sz="4" w:space="0" w:color="000000"/>
              <w:bottom w:val="single" w:sz="4" w:space="0" w:color="000000"/>
            </w:tcBorders>
            <w:shd w:val="clear" w:color="auto" w:fill="auto"/>
          </w:tcPr>
          <w:p w14:paraId="3E35F1C3" w14:textId="77777777" w:rsidR="00B75108" w:rsidRPr="00E00982" w:rsidRDefault="007175C3">
            <w:pPr>
              <w:pStyle w:val="Standard"/>
              <w:rPr>
                <w:rFonts w:ascii="Tahoma" w:hAnsi="Tahoma" w:cs="Tahoma"/>
                <w:sz w:val="18"/>
                <w:szCs w:val="18"/>
              </w:rPr>
            </w:pPr>
            <w:r w:rsidRPr="00E00982">
              <w:rPr>
                <w:rFonts w:ascii="Tahoma" w:hAnsi="Tahoma" w:cs="Tahoma"/>
                <w:sz w:val="18"/>
                <w:szCs w:val="18"/>
              </w:rPr>
              <w:t>3.5.</w:t>
            </w:r>
          </w:p>
        </w:tc>
        <w:tc>
          <w:tcPr>
            <w:tcW w:w="6044" w:type="dxa"/>
            <w:tcBorders>
              <w:top w:val="single" w:sz="4" w:space="0" w:color="000000"/>
              <w:left w:val="single" w:sz="4" w:space="0" w:color="000000"/>
              <w:bottom w:val="single" w:sz="4" w:space="0" w:color="000000"/>
            </w:tcBorders>
            <w:shd w:val="clear" w:color="auto" w:fill="auto"/>
          </w:tcPr>
          <w:p w14:paraId="368894E4" w14:textId="77777777" w:rsidR="00B75108" w:rsidRPr="00E00982" w:rsidRDefault="007175C3">
            <w:pPr>
              <w:pStyle w:val="Standard"/>
              <w:jc w:val="both"/>
              <w:rPr>
                <w:rFonts w:ascii="Tahoma" w:hAnsi="Tahoma" w:cs="Tahoma"/>
                <w:sz w:val="18"/>
                <w:szCs w:val="18"/>
              </w:rPr>
            </w:pPr>
            <w:r w:rsidRPr="00E00982">
              <w:rPr>
                <w:rFonts w:ascii="Tahoma" w:eastAsia="Times New Roman" w:hAnsi="Tahoma" w:cs="Tahoma"/>
                <w:sz w:val="18"/>
                <w:szCs w:val="18"/>
                <w:lang w:eastAsia="sl-SI"/>
              </w:rPr>
              <w:t>Monitoring plazečih tokov</w:t>
            </w:r>
          </w:p>
        </w:tc>
        <w:tc>
          <w:tcPr>
            <w:tcW w:w="1153" w:type="dxa"/>
            <w:tcBorders>
              <w:top w:val="single" w:sz="4" w:space="0" w:color="000000"/>
              <w:left w:val="single" w:sz="4" w:space="0" w:color="000000"/>
              <w:bottom w:val="single" w:sz="4" w:space="0" w:color="000000"/>
            </w:tcBorders>
            <w:shd w:val="clear" w:color="auto" w:fill="auto"/>
          </w:tcPr>
          <w:p w14:paraId="30C4BA82" w14:textId="77777777" w:rsidR="00B75108" w:rsidRDefault="00B75108">
            <w:pPr>
              <w:pStyle w:val="Standard"/>
              <w:snapToGrid w:val="0"/>
              <w:rPr>
                <w:rFonts w:ascii="Tahoma" w:hAnsi="Tahoma" w:cs="Tahoma"/>
                <w:i/>
                <w:sz w:val="18"/>
                <w:szCs w:val="18"/>
              </w:rPr>
            </w:pPr>
          </w:p>
        </w:tc>
        <w:tc>
          <w:tcPr>
            <w:tcW w:w="1355" w:type="dxa"/>
            <w:tcBorders>
              <w:top w:val="single" w:sz="4" w:space="0" w:color="000000"/>
              <w:left w:val="single" w:sz="4" w:space="0" w:color="000000"/>
              <w:bottom w:val="single" w:sz="4" w:space="0" w:color="000000"/>
            </w:tcBorders>
            <w:shd w:val="clear" w:color="auto" w:fill="auto"/>
          </w:tcPr>
          <w:p w14:paraId="0633D23D" w14:textId="77777777" w:rsidR="00B75108" w:rsidRDefault="00B75108">
            <w:pPr>
              <w:pStyle w:val="Standard"/>
              <w:snapToGrid w:val="0"/>
              <w:rPr>
                <w:rFonts w:ascii="Tahoma" w:hAnsi="Tahoma" w:cs="Tahoma"/>
                <w:i/>
                <w:sz w:val="18"/>
                <w:szCs w:val="1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14:paraId="0D152CCE" w14:textId="77777777" w:rsidR="00B75108" w:rsidRDefault="00B75108">
            <w:pPr>
              <w:pStyle w:val="Standard"/>
              <w:snapToGrid w:val="0"/>
              <w:rPr>
                <w:rFonts w:ascii="Tahoma" w:hAnsi="Tahoma" w:cs="Tahoma"/>
                <w:i/>
                <w:sz w:val="18"/>
                <w:szCs w:val="18"/>
              </w:rPr>
            </w:pPr>
          </w:p>
        </w:tc>
      </w:tr>
      <w:tr w:rsidR="00B75108" w14:paraId="07EBE920" w14:textId="77777777" w:rsidTr="00ED6854">
        <w:tc>
          <w:tcPr>
            <w:tcW w:w="697" w:type="dxa"/>
            <w:tcBorders>
              <w:top w:val="single" w:sz="4" w:space="0" w:color="000000"/>
              <w:left w:val="single" w:sz="4" w:space="0" w:color="000000"/>
              <w:bottom w:val="single" w:sz="4" w:space="0" w:color="000000"/>
            </w:tcBorders>
            <w:shd w:val="clear" w:color="auto" w:fill="auto"/>
          </w:tcPr>
          <w:p w14:paraId="2BD9EE91" w14:textId="77777777" w:rsidR="00B75108" w:rsidRPr="00E00982" w:rsidRDefault="007175C3">
            <w:pPr>
              <w:pStyle w:val="Standard"/>
              <w:rPr>
                <w:rFonts w:ascii="Tahoma" w:hAnsi="Tahoma" w:cs="Tahoma"/>
                <w:sz w:val="18"/>
                <w:szCs w:val="18"/>
              </w:rPr>
            </w:pPr>
            <w:r w:rsidRPr="00E00982">
              <w:rPr>
                <w:rFonts w:ascii="Tahoma" w:hAnsi="Tahoma" w:cs="Tahoma"/>
                <w:sz w:val="18"/>
                <w:szCs w:val="18"/>
              </w:rPr>
              <w:t>3.6.</w:t>
            </w:r>
          </w:p>
        </w:tc>
        <w:tc>
          <w:tcPr>
            <w:tcW w:w="6044" w:type="dxa"/>
            <w:tcBorders>
              <w:top w:val="single" w:sz="4" w:space="0" w:color="000000"/>
              <w:left w:val="single" w:sz="4" w:space="0" w:color="000000"/>
              <w:bottom w:val="single" w:sz="4" w:space="0" w:color="000000"/>
            </w:tcBorders>
            <w:shd w:val="clear" w:color="auto" w:fill="auto"/>
          </w:tcPr>
          <w:p w14:paraId="62A1E9FF" w14:textId="77777777" w:rsidR="00B75108" w:rsidRPr="00E00982" w:rsidRDefault="007175C3">
            <w:pPr>
              <w:pStyle w:val="Standard"/>
              <w:jc w:val="both"/>
              <w:rPr>
                <w:rFonts w:ascii="Tahoma" w:hAnsi="Tahoma" w:cs="Tahoma"/>
                <w:sz w:val="18"/>
                <w:szCs w:val="18"/>
              </w:rPr>
            </w:pPr>
            <w:r w:rsidRPr="00E00982">
              <w:rPr>
                <w:rFonts w:ascii="Tahoma" w:eastAsia="Times New Roman" w:hAnsi="Tahoma" w:cs="Tahoma"/>
                <w:sz w:val="18"/>
                <w:szCs w:val="18"/>
                <w:lang w:eastAsia="sl-SI"/>
              </w:rPr>
              <w:t>Prikaz uspešnega/neuspešnega priklopa stopalke</w:t>
            </w:r>
          </w:p>
        </w:tc>
        <w:tc>
          <w:tcPr>
            <w:tcW w:w="1153" w:type="dxa"/>
            <w:tcBorders>
              <w:top w:val="single" w:sz="4" w:space="0" w:color="000000"/>
              <w:left w:val="single" w:sz="4" w:space="0" w:color="000000"/>
              <w:bottom w:val="single" w:sz="4" w:space="0" w:color="000000"/>
            </w:tcBorders>
            <w:shd w:val="clear" w:color="auto" w:fill="auto"/>
          </w:tcPr>
          <w:p w14:paraId="789AC223" w14:textId="77777777" w:rsidR="00B75108" w:rsidRDefault="00B75108">
            <w:pPr>
              <w:pStyle w:val="Standard"/>
              <w:snapToGrid w:val="0"/>
              <w:rPr>
                <w:rFonts w:ascii="Tahoma" w:hAnsi="Tahoma" w:cs="Tahoma"/>
                <w:i/>
                <w:sz w:val="18"/>
                <w:szCs w:val="18"/>
              </w:rPr>
            </w:pPr>
          </w:p>
        </w:tc>
        <w:tc>
          <w:tcPr>
            <w:tcW w:w="1355" w:type="dxa"/>
            <w:tcBorders>
              <w:top w:val="single" w:sz="4" w:space="0" w:color="000000"/>
              <w:left w:val="single" w:sz="4" w:space="0" w:color="000000"/>
              <w:bottom w:val="single" w:sz="4" w:space="0" w:color="000000"/>
            </w:tcBorders>
            <w:shd w:val="clear" w:color="auto" w:fill="auto"/>
          </w:tcPr>
          <w:p w14:paraId="6416A522" w14:textId="77777777" w:rsidR="00B75108" w:rsidRDefault="00B75108">
            <w:pPr>
              <w:pStyle w:val="Standard"/>
              <w:snapToGrid w:val="0"/>
              <w:rPr>
                <w:rFonts w:ascii="Tahoma" w:hAnsi="Tahoma" w:cs="Tahoma"/>
                <w:i/>
                <w:sz w:val="18"/>
                <w:szCs w:val="1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14:paraId="53CA0342" w14:textId="77777777" w:rsidR="00B75108" w:rsidRDefault="00B75108">
            <w:pPr>
              <w:pStyle w:val="Standard"/>
              <w:snapToGrid w:val="0"/>
              <w:rPr>
                <w:rFonts w:ascii="Tahoma" w:hAnsi="Tahoma" w:cs="Tahoma"/>
                <w:i/>
                <w:sz w:val="18"/>
                <w:szCs w:val="18"/>
              </w:rPr>
            </w:pPr>
          </w:p>
        </w:tc>
      </w:tr>
      <w:tr w:rsidR="00B75108" w14:paraId="2B263544" w14:textId="77777777" w:rsidTr="00ED6854">
        <w:tc>
          <w:tcPr>
            <w:tcW w:w="697" w:type="dxa"/>
            <w:tcBorders>
              <w:top w:val="single" w:sz="4" w:space="0" w:color="000000"/>
              <w:left w:val="single" w:sz="4" w:space="0" w:color="000000"/>
              <w:bottom w:val="single" w:sz="4" w:space="0" w:color="000000"/>
            </w:tcBorders>
            <w:shd w:val="clear" w:color="auto" w:fill="auto"/>
          </w:tcPr>
          <w:p w14:paraId="005B248E" w14:textId="77777777" w:rsidR="00B75108" w:rsidRPr="00E00982" w:rsidRDefault="007175C3">
            <w:pPr>
              <w:pStyle w:val="Standard"/>
              <w:rPr>
                <w:rFonts w:ascii="Tahoma" w:hAnsi="Tahoma" w:cs="Tahoma"/>
                <w:sz w:val="18"/>
                <w:szCs w:val="18"/>
              </w:rPr>
            </w:pPr>
            <w:r w:rsidRPr="00E00982">
              <w:rPr>
                <w:rFonts w:ascii="Tahoma" w:hAnsi="Tahoma" w:cs="Tahoma"/>
                <w:sz w:val="18"/>
                <w:szCs w:val="18"/>
              </w:rPr>
              <w:t>3.7.</w:t>
            </w:r>
          </w:p>
        </w:tc>
        <w:tc>
          <w:tcPr>
            <w:tcW w:w="6044" w:type="dxa"/>
            <w:tcBorders>
              <w:top w:val="single" w:sz="4" w:space="0" w:color="000000"/>
              <w:left w:val="single" w:sz="4" w:space="0" w:color="000000"/>
              <w:bottom w:val="single" w:sz="4" w:space="0" w:color="000000"/>
            </w:tcBorders>
            <w:shd w:val="clear" w:color="auto" w:fill="auto"/>
          </w:tcPr>
          <w:p w14:paraId="43960A57" w14:textId="77777777" w:rsidR="00B75108" w:rsidRPr="00E00982" w:rsidRDefault="007175C3">
            <w:pPr>
              <w:pStyle w:val="Standard"/>
              <w:jc w:val="both"/>
              <w:rPr>
                <w:rFonts w:ascii="Tahoma" w:hAnsi="Tahoma" w:cs="Tahoma"/>
                <w:sz w:val="18"/>
                <w:szCs w:val="18"/>
              </w:rPr>
            </w:pPr>
            <w:r w:rsidRPr="00E00982">
              <w:rPr>
                <w:rFonts w:ascii="Tahoma" w:eastAsia="Times New Roman" w:hAnsi="Tahoma" w:cs="Tahoma"/>
                <w:sz w:val="18"/>
                <w:szCs w:val="18"/>
                <w:lang w:eastAsia="sl-SI"/>
              </w:rPr>
              <w:t>Max moč vsaj 120 W</w:t>
            </w:r>
          </w:p>
        </w:tc>
        <w:tc>
          <w:tcPr>
            <w:tcW w:w="1153" w:type="dxa"/>
            <w:tcBorders>
              <w:top w:val="single" w:sz="4" w:space="0" w:color="000000"/>
              <w:left w:val="single" w:sz="4" w:space="0" w:color="000000"/>
              <w:bottom w:val="single" w:sz="4" w:space="0" w:color="000000"/>
            </w:tcBorders>
            <w:shd w:val="clear" w:color="auto" w:fill="auto"/>
          </w:tcPr>
          <w:p w14:paraId="6E1792A1" w14:textId="77777777" w:rsidR="00B75108" w:rsidRDefault="00B75108">
            <w:pPr>
              <w:pStyle w:val="Standard"/>
              <w:snapToGrid w:val="0"/>
              <w:rPr>
                <w:rFonts w:ascii="Tahoma" w:hAnsi="Tahoma" w:cs="Tahoma"/>
                <w:i/>
                <w:sz w:val="18"/>
                <w:szCs w:val="18"/>
              </w:rPr>
            </w:pPr>
          </w:p>
        </w:tc>
        <w:tc>
          <w:tcPr>
            <w:tcW w:w="1355" w:type="dxa"/>
            <w:tcBorders>
              <w:top w:val="single" w:sz="4" w:space="0" w:color="000000"/>
              <w:left w:val="single" w:sz="4" w:space="0" w:color="000000"/>
              <w:bottom w:val="single" w:sz="4" w:space="0" w:color="000000"/>
            </w:tcBorders>
            <w:shd w:val="clear" w:color="auto" w:fill="auto"/>
          </w:tcPr>
          <w:p w14:paraId="19612FB7" w14:textId="77777777" w:rsidR="00B75108" w:rsidRDefault="00B75108">
            <w:pPr>
              <w:pStyle w:val="Standard"/>
              <w:snapToGrid w:val="0"/>
              <w:rPr>
                <w:rFonts w:ascii="Tahoma" w:hAnsi="Tahoma" w:cs="Tahoma"/>
                <w:i/>
                <w:sz w:val="18"/>
                <w:szCs w:val="1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14:paraId="40703175" w14:textId="77777777" w:rsidR="00B75108" w:rsidRDefault="00B75108">
            <w:pPr>
              <w:pStyle w:val="Standard"/>
              <w:snapToGrid w:val="0"/>
              <w:rPr>
                <w:rFonts w:ascii="Tahoma" w:hAnsi="Tahoma" w:cs="Tahoma"/>
                <w:i/>
                <w:sz w:val="18"/>
                <w:szCs w:val="18"/>
              </w:rPr>
            </w:pPr>
          </w:p>
        </w:tc>
      </w:tr>
      <w:tr w:rsidR="00446580" w14:paraId="41C505BF" w14:textId="77777777" w:rsidTr="00ED6854">
        <w:tc>
          <w:tcPr>
            <w:tcW w:w="697" w:type="dxa"/>
            <w:tcBorders>
              <w:top w:val="single" w:sz="4" w:space="0" w:color="000000"/>
              <w:left w:val="single" w:sz="4" w:space="0" w:color="000000"/>
              <w:bottom w:val="single" w:sz="4" w:space="0" w:color="000000"/>
            </w:tcBorders>
            <w:shd w:val="clear" w:color="auto" w:fill="99CC00"/>
          </w:tcPr>
          <w:p w14:paraId="43AC50F1" w14:textId="5F06653A" w:rsidR="00446580" w:rsidRPr="00E00982" w:rsidRDefault="00446580">
            <w:pPr>
              <w:pStyle w:val="Standard"/>
              <w:rPr>
                <w:rFonts w:ascii="Tahoma" w:hAnsi="Tahoma" w:cs="Tahoma"/>
                <w:sz w:val="18"/>
                <w:szCs w:val="18"/>
              </w:rPr>
            </w:pPr>
            <w:r w:rsidRPr="00E00982">
              <w:rPr>
                <w:rFonts w:ascii="Tahoma" w:hAnsi="Tahoma" w:cs="Tahoma"/>
                <w:sz w:val="18"/>
                <w:szCs w:val="18"/>
              </w:rPr>
              <w:t xml:space="preserve">4. </w:t>
            </w:r>
          </w:p>
        </w:tc>
        <w:tc>
          <w:tcPr>
            <w:tcW w:w="9509" w:type="dxa"/>
            <w:gridSpan w:val="4"/>
            <w:tcBorders>
              <w:top w:val="single" w:sz="4" w:space="0" w:color="000000"/>
              <w:left w:val="single" w:sz="4" w:space="0" w:color="000000"/>
              <w:bottom w:val="single" w:sz="4" w:space="0" w:color="000000"/>
              <w:right w:val="single" w:sz="4" w:space="0" w:color="000000"/>
            </w:tcBorders>
            <w:shd w:val="clear" w:color="auto" w:fill="99CC00"/>
          </w:tcPr>
          <w:p w14:paraId="5DAFF132" w14:textId="77938078" w:rsidR="00446580" w:rsidRPr="00E00982" w:rsidRDefault="00446580">
            <w:pPr>
              <w:pStyle w:val="Standard"/>
              <w:snapToGrid w:val="0"/>
              <w:rPr>
                <w:rFonts w:ascii="Tahoma" w:hAnsi="Tahoma" w:cs="Tahoma"/>
                <w:b/>
                <w:bCs/>
                <w:i/>
                <w:sz w:val="18"/>
                <w:szCs w:val="18"/>
              </w:rPr>
            </w:pPr>
            <w:r w:rsidRPr="00E00982">
              <w:rPr>
                <w:rFonts w:ascii="Tahoma" w:eastAsia="Times New Roman" w:hAnsi="Tahoma" w:cs="Tahoma"/>
                <w:b/>
                <w:bCs/>
                <w:sz w:val="18"/>
                <w:szCs w:val="18"/>
                <w:lang w:eastAsia="sl-SI"/>
              </w:rPr>
              <w:t>Komplet mora vsebovati:</w:t>
            </w:r>
          </w:p>
        </w:tc>
      </w:tr>
      <w:tr w:rsidR="00446580" w14:paraId="4D782791" w14:textId="77777777" w:rsidTr="00ED6854">
        <w:tc>
          <w:tcPr>
            <w:tcW w:w="697" w:type="dxa"/>
            <w:tcBorders>
              <w:top w:val="single" w:sz="4" w:space="0" w:color="000000"/>
              <w:left w:val="single" w:sz="4" w:space="0" w:color="000000"/>
              <w:bottom w:val="single" w:sz="4" w:space="0" w:color="000000"/>
            </w:tcBorders>
            <w:shd w:val="clear" w:color="auto" w:fill="auto"/>
          </w:tcPr>
          <w:p w14:paraId="3B04A3A0" w14:textId="69EB08BB" w:rsidR="00446580" w:rsidRPr="00E00982" w:rsidRDefault="00446580">
            <w:pPr>
              <w:pStyle w:val="Standard"/>
              <w:rPr>
                <w:rFonts w:ascii="Tahoma" w:hAnsi="Tahoma" w:cs="Tahoma"/>
                <w:sz w:val="18"/>
                <w:szCs w:val="18"/>
              </w:rPr>
            </w:pPr>
            <w:r w:rsidRPr="00E00982">
              <w:rPr>
                <w:rFonts w:ascii="Tahoma" w:hAnsi="Tahoma" w:cs="Tahoma"/>
                <w:sz w:val="18"/>
                <w:szCs w:val="18"/>
              </w:rPr>
              <w:t>4.1.</w:t>
            </w:r>
          </w:p>
        </w:tc>
        <w:tc>
          <w:tcPr>
            <w:tcW w:w="9509" w:type="dxa"/>
            <w:gridSpan w:val="4"/>
            <w:tcBorders>
              <w:top w:val="single" w:sz="4" w:space="0" w:color="000000"/>
              <w:left w:val="single" w:sz="4" w:space="0" w:color="000000"/>
              <w:bottom w:val="single" w:sz="4" w:space="0" w:color="000000"/>
              <w:right w:val="single" w:sz="4" w:space="0" w:color="000000"/>
            </w:tcBorders>
            <w:shd w:val="clear" w:color="auto" w:fill="auto"/>
          </w:tcPr>
          <w:p w14:paraId="3C060199" w14:textId="5AA80EC9" w:rsidR="00446580" w:rsidRPr="00E00982" w:rsidRDefault="00446580">
            <w:pPr>
              <w:pStyle w:val="Standard"/>
              <w:snapToGrid w:val="0"/>
              <w:rPr>
                <w:rFonts w:ascii="Tahoma" w:eastAsia="Times New Roman" w:hAnsi="Tahoma" w:cs="Tahoma"/>
                <w:sz w:val="18"/>
                <w:szCs w:val="18"/>
                <w:lang w:eastAsia="sl-SI"/>
              </w:rPr>
            </w:pPr>
            <w:r w:rsidRPr="00E00982">
              <w:rPr>
                <w:rFonts w:ascii="Tahoma" w:eastAsia="Times New Roman" w:hAnsi="Tahoma" w:cs="Tahoma"/>
                <w:sz w:val="18"/>
                <w:szCs w:val="18"/>
                <w:lang w:eastAsia="sl-SI"/>
              </w:rPr>
              <w:t>Elektrokirurško enoto 1 kos</w:t>
            </w:r>
          </w:p>
        </w:tc>
      </w:tr>
      <w:tr w:rsidR="00446580" w14:paraId="5E83F70F" w14:textId="77777777" w:rsidTr="00ED6854">
        <w:tc>
          <w:tcPr>
            <w:tcW w:w="697" w:type="dxa"/>
            <w:tcBorders>
              <w:top w:val="single" w:sz="4" w:space="0" w:color="000000"/>
              <w:left w:val="single" w:sz="4" w:space="0" w:color="000000"/>
              <w:bottom w:val="single" w:sz="4" w:space="0" w:color="000000"/>
            </w:tcBorders>
            <w:shd w:val="clear" w:color="auto" w:fill="auto"/>
          </w:tcPr>
          <w:p w14:paraId="55837A3A" w14:textId="76E8901C" w:rsidR="00446580" w:rsidRPr="00E00982" w:rsidRDefault="00446580">
            <w:pPr>
              <w:pStyle w:val="Standard"/>
              <w:rPr>
                <w:rFonts w:ascii="Tahoma" w:hAnsi="Tahoma" w:cs="Tahoma"/>
                <w:sz w:val="18"/>
                <w:szCs w:val="18"/>
              </w:rPr>
            </w:pPr>
            <w:r w:rsidRPr="00E00982">
              <w:rPr>
                <w:rFonts w:ascii="Tahoma" w:hAnsi="Tahoma" w:cs="Tahoma"/>
                <w:sz w:val="18"/>
                <w:szCs w:val="18"/>
              </w:rPr>
              <w:t>4.2.</w:t>
            </w:r>
          </w:p>
        </w:tc>
        <w:tc>
          <w:tcPr>
            <w:tcW w:w="9509" w:type="dxa"/>
            <w:gridSpan w:val="4"/>
            <w:tcBorders>
              <w:top w:val="single" w:sz="4" w:space="0" w:color="000000"/>
              <w:left w:val="single" w:sz="4" w:space="0" w:color="000000"/>
              <w:bottom w:val="single" w:sz="4" w:space="0" w:color="000000"/>
              <w:right w:val="single" w:sz="4" w:space="0" w:color="000000"/>
            </w:tcBorders>
            <w:shd w:val="clear" w:color="auto" w:fill="auto"/>
          </w:tcPr>
          <w:p w14:paraId="2FF4D45E" w14:textId="43F7563A" w:rsidR="00446580" w:rsidRPr="00E00982" w:rsidRDefault="00446580">
            <w:pPr>
              <w:pStyle w:val="Standard"/>
              <w:snapToGrid w:val="0"/>
              <w:rPr>
                <w:rFonts w:ascii="Tahoma" w:eastAsia="Times New Roman" w:hAnsi="Tahoma" w:cs="Tahoma"/>
                <w:sz w:val="18"/>
                <w:szCs w:val="18"/>
                <w:lang w:eastAsia="sl-SI"/>
              </w:rPr>
            </w:pPr>
            <w:r w:rsidRPr="00E00982">
              <w:rPr>
                <w:rFonts w:ascii="Tahoma" w:eastAsia="Times New Roman" w:hAnsi="Tahoma" w:cs="Tahoma"/>
                <w:sz w:val="18"/>
                <w:szCs w:val="18"/>
                <w:lang w:val="en-US" w:eastAsia="sl-SI"/>
              </w:rPr>
              <w:t>Brezžična s</w:t>
            </w:r>
            <w:r w:rsidRPr="00E00982">
              <w:rPr>
                <w:rFonts w:ascii="Tahoma" w:eastAsia="Times New Roman" w:hAnsi="Tahoma" w:cs="Tahoma"/>
                <w:sz w:val="18"/>
                <w:szCs w:val="18"/>
                <w:lang w:eastAsia="sl-SI"/>
              </w:rPr>
              <w:t>topalka 1 kos</w:t>
            </w:r>
          </w:p>
        </w:tc>
      </w:tr>
      <w:tr w:rsidR="00446580" w14:paraId="68656643" w14:textId="77777777" w:rsidTr="00ED6854">
        <w:tc>
          <w:tcPr>
            <w:tcW w:w="697" w:type="dxa"/>
            <w:tcBorders>
              <w:top w:val="single" w:sz="4" w:space="0" w:color="000000"/>
              <w:left w:val="single" w:sz="4" w:space="0" w:color="000000"/>
              <w:bottom w:val="single" w:sz="4" w:space="0" w:color="000000"/>
            </w:tcBorders>
            <w:shd w:val="clear" w:color="auto" w:fill="auto"/>
          </w:tcPr>
          <w:p w14:paraId="11C03BFE" w14:textId="140F10BE" w:rsidR="00446580" w:rsidRPr="00E00982" w:rsidRDefault="00446580">
            <w:pPr>
              <w:pStyle w:val="Standard"/>
              <w:rPr>
                <w:rFonts w:ascii="Tahoma" w:hAnsi="Tahoma" w:cs="Tahoma"/>
                <w:sz w:val="18"/>
                <w:szCs w:val="18"/>
              </w:rPr>
            </w:pPr>
            <w:r w:rsidRPr="00E00982">
              <w:rPr>
                <w:rFonts w:ascii="Tahoma" w:hAnsi="Tahoma" w:cs="Tahoma"/>
                <w:sz w:val="18"/>
                <w:szCs w:val="18"/>
              </w:rPr>
              <w:t>4.3.</w:t>
            </w:r>
          </w:p>
        </w:tc>
        <w:tc>
          <w:tcPr>
            <w:tcW w:w="9509" w:type="dxa"/>
            <w:gridSpan w:val="4"/>
            <w:tcBorders>
              <w:top w:val="single" w:sz="4" w:space="0" w:color="000000"/>
              <w:left w:val="single" w:sz="4" w:space="0" w:color="000000"/>
              <w:bottom w:val="single" w:sz="4" w:space="0" w:color="000000"/>
              <w:right w:val="single" w:sz="4" w:space="0" w:color="000000"/>
            </w:tcBorders>
            <w:shd w:val="clear" w:color="auto" w:fill="auto"/>
          </w:tcPr>
          <w:p w14:paraId="16CA427D" w14:textId="036926EF" w:rsidR="00446580" w:rsidRPr="00E00982" w:rsidRDefault="00446580">
            <w:pPr>
              <w:pStyle w:val="Standard"/>
              <w:snapToGrid w:val="0"/>
              <w:rPr>
                <w:rFonts w:ascii="Tahoma" w:eastAsia="Times New Roman" w:hAnsi="Tahoma" w:cs="Tahoma"/>
                <w:sz w:val="18"/>
                <w:szCs w:val="18"/>
                <w:lang w:eastAsia="sl-SI"/>
              </w:rPr>
            </w:pPr>
            <w:r w:rsidRPr="00E00982">
              <w:rPr>
                <w:rFonts w:ascii="Tahoma" w:eastAsia="Times New Roman" w:hAnsi="Tahoma" w:cs="Tahoma"/>
                <w:sz w:val="18"/>
                <w:szCs w:val="18"/>
                <w:lang w:eastAsia="sl-SI"/>
              </w:rPr>
              <w:t>Deljene ele</w:t>
            </w:r>
            <w:r w:rsidRPr="00E00982">
              <w:rPr>
                <w:rFonts w:ascii="Tahoma" w:eastAsia="Times New Roman" w:hAnsi="Tahoma" w:cs="Tahoma"/>
                <w:sz w:val="18"/>
                <w:szCs w:val="18"/>
                <w:lang w:val="en-US" w:eastAsia="sl-SI"/>
              </w:rPr>
              <w:t>k</w:t>
            </w:r>
            <w:r w:rsidRPr="00E00982">
              <w:rPr>
                <w:rFonts w:ascii="Tahoma" w:eastAsia="Times New Roman" w:hAnsi="Tahoma" w:cs="Tahoma"/>
                <w:sz w:val="18"/>
                <w:szCs w:val="18"/>
                <w:lang w:eastAsia="sl-SI"/>
              </w:rPr>
              <w:t>trode s kablom za enkratno uporabo 1 pck ( 15 kos )</w:t>
            </w:r>
          </w:p>
        </w:tc>
      </w:tr>
      <w:tr w:rsidR="00446580" w14:paraId="70095964" w14:textId="77777777" w:rsidTr="00ED6854">
        <w:tc>
          <w:tcPr>
            <w:tcW w:w="697" w:type="dxa"/>
            <w:tcBorders>
              <w:top w:val="single" w:sz="4" w:space="0" w:color="000000"/>
              <w:left w:val="single" w:sz="4" w:space="0" w:color="000000"/>
              <w:bottom w:val="single" w:sz="4" w:space="0" w:color="000000"/>
            </w:tcBorders>
            <w:shd w:val="clear" w:color="auto" w:fill="auto"/>
          </w:tcPr>
          <w:p w14:paraId="421E7FDB" w14:textId="6269C894" w:rsidR="00446580" w:rsidRPr="00E00982" w:rsidRDefault="00446580">
            <w:pPr>
              <w:pStyle w:val="Standard"/>
              <w:rPr>
                <w:rFonts w:ascii="Tahoma" w:hAnsi="Tahoma" w:cs="Tahoma"/>
                <w:sz w:val="18"/>
                <w:szCs w:val="18"/>
              </w:rPr>
            </w:pPr>
            <w:r w:rsidRPr="00E00982">
              <w:rPr>
                <w:rFonts w:ascii="Tahoma" w:hAnsi="Tahoma" w:cs="Tahoma"/>
                <w:sz w:val="18"/>
                <w:szCs w:val="18"/>
              </w:rPr>
              <w:t>4.4.</w:t>
            </w:r>
          </w:p>
        </w:tc>
        <w:tc>
          <w:tcPr>
            <w:tcW w:w="9509" w:type="dxa"/>
            <w:gridSpan w:val="4"/>
            <w:tcBorders>
              <w:top w:val="single" w:sz="4" w:space="0" w:color="000000"/>
              <w:left w:val="single" w:sz="4" w:space="0" w:color="000000"/>
              <w:bottom w:val="single" w:sz="4" w:space="0" w:color="000000"/>
              <w:right w:val="single" w:sz="4" w:space="0" w:color="000000"/>
            </w:tcBorders>
            <w:shd w:val="clear" w:color="auto" w:fill="auto"/>
          </w:tcPr>
          <w:p w14:paraId="271BC961" w14:textId="46C54340" w:rsidR="00446580" w:rsidRPr="00E00982" w:rsidRDefault="00446580">
            <w:pPr>
              <w:pStyle w:val="Standard"/>
              <w:snapToGrid w:val="0"/>
              <w:rPr>
                <w:rFonts w:ascii="Tahoma" w:eastAsia="Times New Roman" w:hAnsi="Tahoma" w:cs="Tahoma"/>
                <w:sz w:val="18"/>
                <w:szCs w:val="18"/>
                <w:lang w:eastAsia="sl-SI"/>
              </w:rPr>
            </w:pPr>
            <w:r w:rsidRPr="00E00982">
              <w:rPr>
                <w:rFonts w:ascii="Tahoma" w:eastAsia="Times New Roman" w:hAnsi="Tahoma" w:cs="Tahoma"/>
                <w:sz w:val="18"/>
                <w:szCs w:val="18"/>
                <w:lang w:eastAsia="sl-SI"/>
              </w:rPr>
              <w:t>Aktivni kabel 1 kos</w:t>
            </w:r>
          </w:p>
        </w:tc>
      </w:tr>
      <w:tr w:rsidR="00446580" w14:paraId="03939D70" w14:textId="77777777" w:rsidTr="00ED6854">
        <w:tc>
          <w:tcPr>
            <w:tcW w:w="697" w:type="dxa"/>
            <w:tcBorders>
              <w:top w:val="single" w:sz="4" w:space="0" w:color="000000"/>
              <w:left w:val="single" w:sz="4" w:space="0" w:color="000000"/>
              <w:bottom w:val="single" w:sz="4" w:space="0" w:color="000000"/>
            </w:tcBorders>
            <w:shd w:val="clear" w:color="auto" w:fill="auto"/>
          </w:tcPr>
          <w:p w14:paraId="3DC3A8F0" w14:textId="096CD196" w:rsidR="00446580" w:rsidRPr="00E00982" w:rsidRDefault="00446580">
            <w:pPr>
              <w:pStyle w:val="Standard"/>
              <w:rPr>
                <w:rFonts w:ascii="Tahoma" w:hAnsi="Tahoma" w:cs="Tahoma"/>
                <w:sz w:val="18"/>
                <w:szCs w:val="18"/>
              </w:rPr>
            </w:pPr>
            <w:r w:rsidRPr="00E00982">
              <w:rPr>
                <w:rFonts w:ascii="Tahoma" w:hAnsi="Tahoma" w:cs="Tahoma"/>
                <w:sz w:val="18"/>
                <w:szCs w:val="18"/>
              </w:rPr>
              <w:t>4.5.</w:t>
            </w:r>
          </w:p>
        </w:tc>
        <w:tc>
          <w:tcPr>
            <w:tcW w:w="9509" w:type="dxa"/>
            <w:gridSpan w:val="4"/>
            <w:tcBorders>
              <w:top w:val="single" w:sz="4" w:space="0" w:color="000000"/>
              <w:left w:val="single" w:sz="4" w:space="0" w:color="000000"/>
              <w:bottom w:val="single" w:sz="4" w:space="0" w:color="000000"/>
              <w:right w:val="single" w:sz="4" w:space="0" w:color="000000"/>
            </w:tcBorders>
            <w:shd w:val="clear" w:color="auto" w:fill="auto"/>
          </w:tcPr>
          <w:p w14:paraId="1634D31C" w14:textId="3F3667A9" w:rsidR="00446580" w:rsidRPr="00E00982" w:rsidRDefault="00446580">
            <w:pPr>
              <w:pStyle w:val="Standard"/>
              <w:snapToGrid w:val="0"/>
              <w:rPr>
                <w:rFonts w:ascii="Tahoma" w:eastAsia="Times New Roman" w:hAnsi="Tahoma" w:cs="Tahoma"/>
                <w:sz w:val="18"/>
                <w:szCs w:val="18"/>
                <w:lang w:eastAsia="sl-SI"/>
              </w:rPr>
            </w:pPr>
            <w:r w:rsidRPr="00E00982">
              <w:rPr>
                <w:rFonts w:ascii="Tahoma" w:eastAsia="Times New Roman" w:hAnsi="Tahoma" w:cs="Tahoma"/>
                <w:sz w:val="18"/>
                <w:szCs w:val="18"/>
                <w:lang w:eastAsia="sl-SI"/>
              </w:rPr>
              <w:t>Argon plazma enota 1 kos</w:t>
            </w:r>
          </w:p>
        </w:tc>
      </w:tr>
      <w:tr w:rsidR="00446580" w14:paraId="4588D843" w14:textId="77777777" w:rsidTr="00ED6854">
        <w:tc>
          <w:tcPr>
            <w:tcW w:w="697" w:type="dxa"/>
            <w:tcBorders>
              <w:top w:val="single" w:sz="4" w:space="0" w:color="000000"/>
              <w:left w:val="single" w:sz="4" w:space="0" w:color="000000"/>
              <w:bottom w:val="single" w:sz="4" w:space="0" w:color="000000"/>
            </w:tcBorders>
            <w:shd w:val="clear" w:color="auto" w:fill="auto"/>
          </w:tcPr>
          <w:p w14:paraId="510B7102" w14:textId="2BDE64FA" w:rsidR="00446580" w:rsidRPr="00E00982" w:rsidRDefault="00446580">
            <w:pPr>
              <w:pStyle w:val="Standard"/>
              <w:rPr>
                <w:rFonts w:ascii="Tahoma" w:hAnsi="Tahoma" w:cs="Tahoma"/>
                <w:sz w:val="18"/>
                <w:szCs w:val="18"/>
              </w:rPr>
            </w:pPr>
            <w:r w:rsidRPr="00E00982">
              <w:rPr>
                <w:rFonts w:ascii="Tahoma" w:hAnsi="Tahoma" w:cs="Tahoma"/>
                <w:sz w:val="18"/>
                <w:szCs w:val="18"/>
              </w:rPr>
              <w:t>4.6.</w:t>
            </w:r>
          </w:p>
        </w:tc>
        <w:tc>
          <w:tcPr>
            <w:tcW w:w="9509" w:type="dxa"/>
            <w:gridSpan w:val="4"/>
            <w:tcBorders>
              <w:top w:val="single" w:sz="4" w:space="0" w:color="000000"/>
              <w:left w:val="single" w:sz="4" w:space="0" w:color="000000"/>
              <w:bottom w:val="single" w:sz="4" w:space="0" w:color="000000"/>
              <w:right w:val="single" w:sz="4" w:space="0" w:color="000000"/>
            </w:tcBorders>
            <w:shd w:val="clear" w:color="auto" w:fill="auto"/>
          </w:tcPr>
          <w:p w14:paraId="3EFB30B8" w14:textId="5835DB40" w:rsidR="00446580" w:rsidRPr="00E00982" w:rsidRDefault="00446580">
            <w:pPr>
              <w:pStyle w:val="Standard"/>
              <w:snapToGrid w:val="0"/>
              <w:rPr>
                <w:rFonts w:ascii="Tahoma" w:eastAsia="Times New Roman" w:hAnsi="Tahoma" w:cs="Tahoma"/>
                <w:sz w:val="18"/>
                <w:szCs w:val="18"/>
                <w:lang w:eastAsia="sl-SI"/>
              </w:rPr>
            </w:pPr>
            <w:r w:rsidRPr="00E00982">
              <w:rPr>
                <w:rFonts w:ascii="Tahoma" w:eastAsia="Times New Roman" w:hAnsi="Tahoma" w:cs="Tahoma"/>
                <w:sz w:val="18"/>
                <w:szCs w:val="18"/>
                <w:lang w:eastAsia="sl-SI"/>
              </w:rPr>
              <w:t>Reduktor tlaka DIN 477-6 1 kos</w:t>
            </w:r>
          </w:p>
        </w:tc>
      </w:tr>
      <w:tr w:rsidR="00446580" w14:paraId="73E8C70D" w14:textId="77777777" w:rsidTr="00ED6854">
        <w:tc>
          <w:tcPr>
            <w:tcW w:w="697" w:type="dxa"/>
            <w:tcBorders>
              <w:top w:val="single" w:sz="4" w:space="0" w:color="000000"/>
              <w:left w:val="single" w:sz="4" w:space="0" w:color="000000"/>
              <w:bottom w:val="single" w:sz="4" w:space="0" w:color="000000"/>
            </w:tcBorders>
            <w:shd w:val="clear" w:color="auto" w:fill="auto"/>
          </w:tcPr>
          <w:p w14:paraId="2DDD5EE1" w14:textId="194E1958" w:rsidR="00446580" w:rsidRPr="00E00982" w:rsidRDefault="00446580">
            <w:pPr>
              <w:pStyle w:val="Standard"/>
              <w:rPr>
                <w:rFonts w:ascii="Tahoma" w:hAnsi="Tahoma" w:cs="Tahoma"/>
                <w:sz w:val="18"/>
                <w:szCs w:val="18"/>
              </w:rPr>
            </w:pPr>
            <w:r w:rsidRPr="00E00982">
              <w:rPr>
                <w:rFonts w:ascii="Tahoma" w:hAnsi="Tahoma" w:cs="Tahoma"/>
                <w:sz w:val="18"/>
                <w:szCs w:val="18"/>
              </w:rPr>
              <w:t>4.7.</w:t>
            </w:r>
          </w:p>
        </w:tc>
        <w:tc>
          <w:tcPr>
            <w:tcW w:w="9509" w:type="dxa"/>
            <w:gridSpan w:val="4"/>
            <w:tcBorders>
              <w:top w:val="single" w:sz="4" w:space="0" w:color="000000"/>
              <w:left w:val="single" w:sz="4" w:space="0" w:color="000000"/>
              <w:bottom w:val="single" w:sz="4" w:space="0" w:color="000000"/>
              <w:right w:val="single" w:sz="4" w:space="0" w:color="000000"/>
            </w:tcBorders>
            <w:shd w:val="clear" w:color="auto" w:fill="auto"/>
          </w:tcPr>
          <w:p w14:paraId="208D9DBB" w14:textId="1142355F" w:rsidR="00446580" w:rsidRPr="00E00982" w:rsidRDefault="00446580">
            <w:pPr>
              <w:pStyle w:val="Standard"/>
              <w:snapToGrid w:val="0"/>
              <w:rPr>
                <w:rFonts w:ascii="Tahoma" w:eastAsia="Times New Roman" w:hAnsi="Tahoma" w:cs="Tahoma"/>
                <w:sz w:val="18"/>
                <w:szCs w:val="18"/>
                <w:lang w:eastAsia="sl-SI"/>
              </w:rPr>
            </w:pPr>
            <w:r w:rsidRPr="00E00982">
              <w:rPr>
                <w:rFonts w:ascii="Tahoma" w:eastAsia="Times New Roman" w:hAnsi="Tahoma" w:cs="Tahoma"/>
                <w:sz w:val="18"/>
                <w:szCs w:val="18"/>
                <w:lang w:eastAsia="sl-SI"/>
              </w:rPr>
              <w:t>Voziček 1 kos</w:t>
            </w:r>
          </w:p>
        </w:tc>
      </w:tr>
      <w:tr w:rsidR="00446580" w14:paraId="66A17C38" w14:textId="77777777" w:rsidTr="00ED6854">
        <w:tc>
          <w:tcPr>
            <w:tcW w:w="697" w:type="dxa"/>
            <w:tcBorders>
              <w:top w:val="single" w:sz="4" w:space="0" w:color="000000"/>
              <w:left w:val="single" w:sz="4" w:space="0" w:color="000000"/>
              <w:bottom w:val="single" w:sz="4" w:space="0" w:color="000000"/>
            </w:tcBorders>
            <w:shd w:val="clear" w:color="auto" w:fill="auto"/>
          </w:tcPr>
          <w:p w14:paraId="44293FCC" w14:textId="3AD4B501" w:rsidR="00446580" w:rsidRPr="00E00982" w:rsidRDefault="00446580">
            <w:pPr>
              <w:pStyle w:val="Standard"/>
              <w:rPr>
                <w:rFonts w:ascii="Tahoma" w:hAnsi="Tahoma" w:cs="Tahoma"/>
                <w:sz w:val="18"/>
                <w:szCs w:val="18"/>
              </w:rPr>
            </w:pPr>
            <w:r w:rsidRPr="00E00982">
              <w:rPr>
                <w:rFonts w:ascii="Tahoma" w:hAnsi="Tahoma" w:cs="Tahoma"/>
                <w:sz w:val="18"/>
                <w:szCs w:val="18"/>
              </w:rPr>
              <w:t>4.8.</w:t>
            </w:r>
          </w:p>
        </w:tc>
        <w:tc>
          <w:tcPr>
            <w:tcW w:w="9509" w:type="dxa"/>
            <w:gridSpan w:val="4"/>
            <w:tcBorders>
              <w:top w:val="single" w:sz="4" w:space="0" w:color="000000"/>
              <w:left w:val="single" w:sz="4" w:space="0" w:color="000000"/>
              <w:bottom w:val="single" w:sz="4" w:space="0" w:color="000000"/>
              <w:right w:val="single" w:sz="4" w:space="0" w:color="000000"/>
            </w:tcBorders>
            <w:shd w:val="clear" w:color="auto" w:fill="auto"/>
          </w:tcPr>
          <w:p w14:paraId="7D815B88" w14:textId="1E43ADC4" w:rsidR="00446580" w:rsidRPr="00E00982" w:rsidRDefault="00446580">
            <w:pPr>
              <w:pStyle w:val="Standard"/>
              <w:snapToGrid w:val="0"/>
              <w:rPr>
                <w:rFonts w:ascii="Tahoma" w:eastAsia="Times New Roman" w:hAnsi="Tahoma" w:cs="Tahoma"/>
                <w:sz w:val="18"/>
                <w:szCs w:val="18"/>
                <w:lang w:eastAsia="sl-SI"/>
              </w:rPr>
            </w:pPr>
            <w:r w:rsidRPr="00E00982">
              <w:rPr>
                <w:rFonts w:ascii="Tahoma" w:eastAsia="Times New Roman" w:hAnsi="Tahoma" w:cs="Tahoma"/>
                <w:sz w:val="18"/>
                <w:szCs w:val="18"/>
                <w:lang w:eastAsia="sl-SI"/>
              </w:rPr>
              <w:t>Napajalni kabel 1 k</w:t>
            </w:r>
          </w:p>
        </w:tc>
      </w:tr>
      <w:tr w:rsidR="00446580" w14:paraId="04E717F9" w14:textId="77777777" w:rsidTr="00ED6854">
        <w:tc>
          <w:tcPr>
            <w:tcW w:w="697" w:type="dxa"/>
            <w:tcBorders>
              <w:top w:val="single" w:sz="4" w:space="0" w:color="000000"/>
              <w:left w:val="single" w:sz="4" w:space="0" w:color="000000"/>
              <w:bottom w:val="single" w:sz="4" w:space="0" w:color="000000"/>
            </w:tcBorders>
            <w:shd w:val="clear" w:color="auto" w:fill="99CC00"/>
          </w:tcPr>
          <w:p w14:paraId="4009E364" w14:textId="1AF4D9DA" w:rsidR="00446580" w:rsidRPr="00446580" w:rsidRDefault="00446580">
            <w:pPr>
              <w:pStyle w:val="Standard"/>
              <w:rPr>
                <w:rFonts w:ascii="Tahoma" w:hAnsi="Tahoma" w:cs="Tahoma"/>
                <w:b/>
                <w:bCs/>
                <w:sz w:val="18"/>
                <w:szCs w:val="18"/>
              </w:rPr>
            </w:pPr>
            <w:r w:rsidRPr="00446580">
              <w:rPr>
                <w:rFonts w:ascii="Tahoma" w:hAnsi="Tahoma" w:cs="Tahoma"/>
                <w:b/>
                <w:bCs/>
                <w:sz w:val="18"/>
                <w:szCs w:val="18"/>
              </w:rPr>
              <w:t>5.</w:t>
            </w:r>
          </w:p>
        </w:tc>
        <w:tc>
          <w:tcPr>
            <w:tcW w:w="9509" w:type="dxa"/>
            <w:gridSpan w:val="4"/>
            <w:tcBorders>
              <w:top w:val="single" w:sz="4" w:space="0" w:color="000000"/>
              <w:left w:val="single" w:sz="4" w:space="0" w:color="000000"/>
              <w:bottom w:val="single" w:sz="4" w:space="0" w:color="000000"/>
              <w:right w:val="single" w:sz="4" w:space="0" w:color="000000"/>
            </w:tcBorders>
            <w:shd w:val="clear" w:color="auto" w:fill="99CC00"/>
          </w:tcPr>
          <w:p w14:paraId="56653D22" w14:textId="239D5AA4" w:rsidR="00446580" w:rsidRPr="00446580" w:rsidRDefault="00446580">
            <w:pPr>
              <w:pStyle w:val="Standard"/>
              <w:snapToGrid w:val="0"/>
              <w:rPr>
                <w:rFonts w:eastAsia="Times New Roman" w:cs="Calibri"/>
                <w:b/>
                <w:bCs/>
                <w:sz w:val="20"/>
                <w:szCs w:val="20"/>
                <w:lang w:eastAsia="sl-SI"/>
              </w:rPr>
            </w:pPr>
            <w:r w:rsidRPr="00446580">
              <w:rPr>
                <w:rFonts w:eastAsia="Times New Roman" w:cs="Calibri"/>
                <w:b/>
                <w:bCs/>
                <w:sz w:val="20"/>
                <w:szCs w:val="20"/>
                <w:lang w:eastAsia="sl-SI"/>
              </w:rPr>
              <w:t>Dodatne zahteve</w:t>
            </w:r>
          </w:p>
        </w:tc>
      </w:tr>
      <w:tr w:rsidR="00140E5D" w14:paraId="738E90D2" w14:textId="77777777" w:rsidTr="00ED6854">
        <w:tc>
          <w:tcPr>
            <w:tcW w:w="697" w:type="dxa"/>
            <w:tcBorders>
              <w:top w:val="single" w:sz="4" w:space="0" w:color="000000"/>
              <w:left w:val="single" w:sz="4" w:space="0" w:color="000000"/>
              <w:bottom w:val="single" w:sz="4" w:space="0" w:color="000000"/>
            </w:tcBorders>
            <w:shd w:val="clear" w:color="auto" w:fill="FFFFFF" w:themeFill="background1"/>
          </w:tcPr>
          <w:p w14:paraId="1E3D8FBD" w14:textId="6C58DCAE" w:rsidR="00140E5D" w:rsidRPr="00446580" w:rsidRDefault="00140E5D">
            <w:pPr>
              <w:pStyle w:val="Standard"/>
              <w:rPr>
                <w:rFonts w:ascii="Tahoma" w:hAnsi="Tahoma" w:cs="Tahoma"/>
                <w:sz w:val="18"/>
                <w:szCs w:val="18"/>
              </w:rPr>
            </w:pPr>
            <w:r>
              <w:rPr>
                <w:rFonts w:ascii="Tahoma" w:hAnsi="Tahoma" w:cs="Tahoma"/>
                <w:sz w:val="18"/>
                <w:szCs w:val="18"/>
              </w:rPr>
              <w:t>5.1.</w:t>
            </w:r>
          </w:p>
        </w:tc>
        <w:tc>
          <w:tcPr>
            <w:tcW w:w="950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3AC0050D" w14:textId="1CFA7C30" w:rsidR="00140E5D" w:rsidRPr="00302447" w:rsidRDefault="00140E5D">
            <w:pPr>
              <w:pStyle w:val="Standard"/>
              <w:snapToGrid w:val="0"/>
              <w:rPr>
                <w:rFonts w:ascii="Tahoma" w:eastAsia="Times New Roman" w:hAnsi="Tahoma" w:cs="Tahoma"/>
                <w:sz w:val="18"/>
                <w:szCs w:val="18"/>
                <w:lang w:val="en-US" w:eastAsia="sl-SI"/>
              </w:rPr>
            </w:pPr>
            <w:r>
              <w:rPr>
                <w:rFonts w:ascii="Tahoma" w:eastAsia="Times New Roman" w:hAnsi="Tahoma" w:cs="Tahoma"/>
                <w:sz w:val="18"/>
                <w:szCs w:val="18"/>
                <w:lang w:val="en-US" w:eastAsia="sl-SI"/>
              </w:rPr>
              <w:t>Ponujena oprema mora biti nova.</w:t>
            </w:r>
          </w:p>
        </w:tc>
      </w:tr>
      <w:tr w:rsidR="00446580" w14:paraId="62ABADD8" w14:textId="77777777" w:rsidTr="00ED6854">
        <w:tc>
          <w:tcPr>
            <w:tcW w:w="697" w:type="dxa"/>
            <w:tcBorders>
              <w:top w:val="single" w:sz="4" w:space="0" w:color="000000"/>
              <w:left w:val="single" w:sz="4" w:space="0" w:color="000000"/>
              <w:bottom w:val="single" w:sz="4" w:space="0" w:color="000000"/>
            </w:tcBorders>
            <w:shd w:val="clear" w:color="auto" w:fill="FFFFFF" w:themeFill="background1"/>
          </w:tcPr>
          <w:p w14:paraId="3F176D6B" w14:textId="5DC7E9CD" w:rsidR="00446580" w:rsidRPr="00446580" w:rsidRDefault="00446580">
            <w:pPr>
              <w:pStyle w:val="Standard"/>
              <w:rPr>
                <w:rFonts w:ascii="Tahoma" w:hAnsi="Tahoma" w:cs="Tahoma"/>
                <w:sz w:val="18"/>
                <w:szCs w:val="18"/>
              </w:rPr>
            </w:pPr>
            <w:r w:rsidRPr="00446580">
              <w:rPr>
                <w:rFonts w:ascii="Tahoma" w:hAnsi="Tahoma" w:cs="Tahoma"/>
                <w:sz w:val="18"/>
                <w:szCs w:val="18"/>
              </w:rPr>
              <w:t>5.</w:t>
            </w:r>
            <w:r w:rsidR="00140E5D">
              <w:rPr>
                <w:rFonts w:ascii="Tahoma" w:hAnsi="Tahoma" w:cs="Tahoma"/>
                <w:sz w:val="18"/>
                <w:szCs w:val="18"/>
              </w:rPr>
              <w:t>2</w:t>
            </w:r>
            <w:r w:rsidRPr="00446580">
              <w:rPr>
                <w:rFonts w:ascii="Tahoma" w:hAnsi="Tahoma" w:cs="Tahoma"/>
                <w:sz w:val="18"/>
                <w:szCs w:val="18"/>
              </w:rPr>
              <w:t>.</w:t>
            </w:r>
          </w:p>
        </w:tc>
        <w:tc>
          <w:tcPr>
            <w:tcW w:w="950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00CD6516" w14:textId="507AF017" w:rsidR="00446580" w:rsidRPr="00E00982" w:rsidRDefault="00446580">
            <w:pPr>
              <w:pStyle w:val="Standard"/>
              <w:snapToGrid w:val="0"/>
              <w:rPr>
                <w:rFonts w:ascii="Tahoma" w:eastAsia="Times New Roman" w:hAnsi="Tahoma" w:cs="Tahoma"/>
                <w:b/>
                <w:bCs/>
                <w:sz w:val="18"/>
                <w:szCs w:val="18"/>
                <w:lang w:eastAsia="sl-SI"/>
              </w:rPr>
            </w:pPr>
            <w:r w:rsidRPr="00302447">
              <w:rPr>
                <w:rFonts w:ascii="Tahoma" w:eastAsia="Times New Roman" w:hAnsi="Tahoma" w:cs="Tahoma"/>
                <w:sz w:val="18"/>
                <w:szCs w:val="18"/>
                <w:lang w:val="en-US" w:eastAsia="sl-SI"/>
              </w:rPr>
              <w:t>Usposablj</w:t>
            </w:r>
            <w:r w:rsidR="00E00982" w:rsidRPr="00302447">
              <w:rPr>
                <w:rFonts w:ascii="Tahoma" w:eastAsia="Times New Roman" w:hAnsi="Tahoma" w:cs="Tahoma"/>
                <w:sz w:val="18"/>
                <w:szCs w:val="18"/>
                <w:lang w:val="en-US" w:eastAsia="sl-SI"/>
              </w:rPr>
              <w:t>a</w:t>
            </w:r>
            <w:r w:rsidRPr="00302447">
              <w:rPr>
                <w:rFonts w:ascii="Tahoma" w:eastAsia="Times New Roman" w:hAnsi="Tahoma" w:cs="Tahoma"/>
                <w:sz w:val="18"/>
                <w:szCs w:val="18"/>
                <w:lang w:val="en-US" w:eastAsia="sl-SI"/>
              </w:rPr>
              <w:t>nje osebja naročnika in sicer:  demonstracija naprave z vsemu funkcijami na mestu vsaj 1 zdravniku in 2 medicinskima sestrama</w:t>
            </w:r>
            <w:r w:rsidR="00140E5D">
              <w:rPr>
                <w:rFonts w:ascii="Tahoma" w:eastAsia="Times New Roman" w:hAnsi="Tahoma" w:cs="Tahoma"/>
                <w:sz w:val="18"/>
                <w:szCs w:val="18"/>
                <w:lang w:val="en-US" w:eastAsia="sl-SI"/>
              </w:rPr>
              <w:t>.</w:t>
            </w:r>
          </w:p>
        </w:tc>
      </w:tr>
      <w:tr w:rsidR="00446580" w14:paraId="36608729" w14:textId="77777777" w:rsidTr="00ED6854">
        <w:tc>
          <w:tcPr>
            <w:tcW w:w="697" w:type="dxa"/>
            <w:tcBorders>
              <w:top w:val="single" w:sz="4" w:space="0" w:color="000000"/>
              <w:left w:val="single" w:sz="4" w:space="0" w:color="000000"/>
              <w:bottom w:val="single" w:sz="4" w:space="0" w:color="000000"/>
            </w:tcBorders>
            <w:shd w:val="clear" w:color="auto" w:fill="FFFFFF" w:themeFill="background1"/>
          </w:tcPr>
          <w:p w14:paraId="06964324" w14:textId="43406D66" w:rsidR="00446580" w:rsidRPr="00446580" w:rsidRDefault="00446580">
            <w:pPr>
              <w:pStyle w:val="Standard"/>
              <w:rPr>
                <w:rFonts w:ascii="Tahoma" w:hAnsi="Tahoma" w:cs="Tahoma"/>
                <w:sz w:val="18"/>
                <w:szCs w:val="18"/>
              </w:rPr>
            </w:pPr>
            <w:r w:rsidRPr="00446580">
              <w:rPr>
                <w:rFonts w:ascii="Tahoma" w:hAnsi="Tahoma" w:cs="Tahoma"/>
                <w:sz w:val="18"/>
                <w:szCs w:val="18"/>
              </w:rPr>
              <w:t>5.</w:t>
            </w:r>
            <w:r w:rsidR="00140E5D">
              <w:rPr>
                <w:rFonts w:ascii="Tahoma" w:hAnsi="Tahoma" w:cs="Tahoma"/>
                <w:sz w:val="18"/>
                <w:szCs w:val="18"/>
              </w:rPr>
              <w:t>3</w:t>
            </w:r>
            <w:r w:rsidRPr="00446580">
              <w:rPr>
                <w:rFonts w:ascii="Tahoma" w:hAnsi="Tahoma" w:cs="Tahoma"/>
                <w:sz w:val="18"/>
                <w:szCs w:val="18"/>
              </w:rPr>
              <w:t>.</w:t>
            </w:r>
          </w:p>
        </w:tc>
        <w:tc>
          <w:tcPr>
            <w:tcW w:w="950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4D9A5FF8" w14:textId="009C01BC" w:rsidR="00446580" w:rsidRPr="00446580" w:rsidRDefault="00446580">
            <w:pPr>
              <w:pStyle w:val="Standard"/>
              <w:snapToGrid w:val="0"/>
              <w:rPr>
                <w:rFonts w:eastAsia="Times New Roman" w:cs="Calibri"/>
                <w:b/>
                <w:bCs/>
                <w:sz w:val="20"/>
                <w:szCs w:val="20"/>
                <w:lang w:eastAsia="sl-SI"/>
              </w:rPr>
            </w:pPr>
            <w:r w:rsidRPr="00302447">
              <w:rPr>
                <w:rFonts w:ascii="Tahoma" w:eastAsia="Times New Roman" w:hAnsi="Tahoma" w:cs="Tahoma"/>
                <w:color w:val="000000"/>
                <w:kern w:val="0"/>
                <w:sz w:val="18"/>
                <w:szCs w:val="18"/>
                <w:lang w:eastAsia="en-US"/>
              </w:rPr>
              <w:t>Šolanje</w:t>
            </w:r>
            <w:r w:rsidRPr="00302447">
              <w:rPr>
                <w:rFonts w:eastAsia="Times New Roman" w:cs="Calibri"/>
                <w:sz w:val="20"/>
                <w:szCs w:val="20"/>
                <w:lang w:val="en-US" w:eastAsia="sl-SI"/>
              </w:rPr>
              <w:t xml:space="preserve"> </w:t>
            </w:r>
            <w:r w:rsidRPr="00302447">
              <w:rPr>
                <w:rFonts w:ascii="Tahoma" w:eastAsia="Times New Roman" w:hAnsi="Tahoma" w:cs="Tahoma"/>
                <w:color w:val="000000"/>
                <w:kern w:val="0"/>
                <w:sz w:val="18"/>
                <w:szCs w:val="18"/>
                <w:lang w:eastAsia="en-US"/>
              </w:rPr>
              <w:t>za 3 strokovnjake iz tehničnih služb naročnika za osnovni obseg vzdrževanja “first line service” (testiranje aparata, odkrivanje vzrokov nepravilnega delovanja aparata in bo v pomoč pooblaščenemu serviserju pri diagnosticiranju napak, odpravi motenj in manjših okvar) za vso dobavljeno opremo.</w:t>
            </w:r>
          </w:p>
        </w:tc>
      </w:tr>
      <w:tr w:rsidR="00446580" w14:paraId="56780CDB" w14:textId="77777777" w:rsidTr="00ED6854">
        <w:tc>
          <w:tcPr>
            <w:tcW w:w="697" w:type="dxa"/>
            <w:tcBorders>
              <w:top w:val="single" w:sz="4" w:space="0" w:color="000000"/>
              <w:left w:val="single" w:sz="4" w:space="0" w:color="000000"/>
              <w:bottom w:val="single" w:sz="4" w:space="0" w:color="000000"/>
            </w:tcBorders>
            <w:shd w:val="clear" w:color="auto" w:fill="FFFFFF" w:themeFill="background1"/>
          </w:tcPr>
          <w:p w14:paraId="445C86E0" w14:textId="51FDD7D0" w:rsidR="00446580" w:rsidRPr="00446580" w:rsidRDefault="00446580">
            <w:pPr>
              <w:pStyle w:val="Standard"/>
              <w:rPr>
                <w:rFonts w:ascii="Tahoma" w:hAnsi="Tahoma" w:cs="Tahoma"/>
                <w:sz w:val="18"/>
                <w:szCs w:val="18"/>
              </w:rPr>
            </w:pPr>
            <w:r w:rsidRPr="00446580">
              <w:rPr>
                <w:rFonts w:ascii="Tahoma" w:hAnsi="Tahoma" w:cs="Tahoma"/>
                <w:sz w:val="18"/>
                <w:szCs w:val="18"/>
              </w:rPr>
              <w:t>5.</w:t>
            </w:r>
            <w:r w:rsidR="00140E5D">
              <w:rPr>
                <w:rFonts w:ascii="Tahoma" w:hAnsi="Tahoma" w:cs="Tahoma"/>
                <w:sz w:val="18"/>
                <w:szCs w:val="18"/>
              </w:rPr>
              <w:t>4</w:t>
            </w:r>
            <w:r w:rsidRPr="00446580">
              <w:rPr>
                <w:rFonts w:ascii="Tahoma" w:hAnsi="Tahoma" w:cs="Tahoma"/>
                <w:sz w:val="18"/>
                <w:szCs w:val="18"/>
              </w:rPr>
              <w:t>.</w:t>
            </w:r>
          </w:p>
        </w:tc>
        <w:tc>
          <w:tcPr>
            <w:tcW w:w="950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2CAF2701" w14:textId="390D04FF" w:rsidR="00446580" w:rsidRPr="00446580" w:rsidRDefault="008568EB">
            <w:pPr>
              <w:pStyle w:val="Standard"/>
              <w:snapToGrid w:val="0"/>
              <w:rPr>
                <w:rFonts w:eastAsia="Times New Roman" w:cs="Calibri"/>
                <w:b/>
                <w:bCs/>
                <w:sz w:val="20"/>
                <w:szCs w:val="20"/>
                <w:lang w:eastAsia="sl-SI"/>
              </w:rPr>
            </w:pPr>
            <w:r w:rsidRPr="00302447">
              <w:rPr>
                <w:rFonts w:ascii="Tahoma" w:eastAsia="Times New Roman" w:hAnsi="Tahoma" w:cs="Tahoma"/>
                <w:sz w:val="18"/>
                <w:szCs w:val="18"/>
              </w:rPr>
              <w:t>Prodajalec</w:t>
            </w:r>
            <w:r w:rsidR="00446580" w:rsidRPr="00302447">
              <w:rPr>
                <w:rFonts w:ascii="Tahoma" w:eastAsia="Times New Roman" w:hAnsi="Tahoma" w:cs="Tahoma"/>
                <w:sz w:val="18"/>
                <w:szCs w:val="18"/>
              </w:rPr>
              <w:t xml:space="preserve"> bo pristopil k izvajanju opravil na poziv skrbnika pogodbe naročnika ali njegovega namestnika v najkrajšem možnem času. Odzivni čas za odpravo napak je </w:t>
            </w:r>
            <w:r w:rsidR="00446580" w:rsidRPr="00302447">
              <w:rPr>
                <w:rFonts w:ascii="Tahoma" w:eastAsia="Times New Roman" w:hAnsi="Tahoma" w:cs="Tahoma"/>
                <w:sz w:val="18"/>
                <w:szCs w:val="18"/>
                <w:u w:val="single"/>
              </w:rPr>
              <w:t xml:space="preserve"> 24</w:t>
            </w:r>
            <w:r w:rsidR="00446580" w:rsidRPr="00302447">
              <w:rPr>
                <w:rFonts w:ascii="Tahoma" w:eastAsia="Times New Roman" w:hAnsi="Tahoma" w:cs="Tahoma"/>
                <w:sz w:val="18"/>
                <w:szCs w:val="18"/>
              </w:rPr>
              <w:t xml:space="preserve"> ur od prejema sporočila o vrsti okvare, odprava napake najkasneje v </w:t>
            </w:r>
            <w:r w:rsidR="00446580" w:rsidRPr="00302447">
              <w:rPr>
                <w:rFonts w:ascii="Tahoma" w:eastAsia="Times New Roman" w:hAnsi="Tahoma" w:cs="Tahoma"/>
                <w:sz w:val="18"/>
                <w:szCs w:val="18"/>
                <w:u w:val="single"/>
              </w:rPr>
              <w:t>3</w:t>
            </w:r>
            <w:r w:rsidR="00446580" w:rsidRPr="00302447">
              <w:rPr>
                <w:rFonts w:ascii="Tahoma" w:eastAsia="Times New Roman" w:hAnsi="Tahoma" w:cs="Tahoma"/>
                <w:sz w:val="18"/>
                <w:szCs w:val="18"/>
              </w:rPr>
              <w:t xml:space="preserve">-eh delovnih dneh. V kolikor se napaka na opremi ne odpravi v </w:t>
            </w:r>
            <w:r w:rsidR="00446580" w:rsidRPr="00302447">
              <w:rPr>
                <w:rFonts w:ascii="Tahoma" w:eastAsia="Times New Roman" w:hAnsi="Tahoma" w:cs="Tahoma"/>
                <w:sz w:val="18"/>
                <w:szCs w:val="18"/>
                <w:u w:val="single"/>
              </w:rPr>
              <w:t>3</w:t>
            </w:r>
            <w:r w:rsidR="00446580" w:rsidRPr="00302447">
              <w:rPr>
                <w:rFonts w:ascii="Tahoma" w:eastAsia="Times New Roman" w:hAnsi="Tahoma" w:cs="Tahoma"/>
                <w:sz w:val="18"/>
                <w:szCs w:val="18"/>
              </w:rPr>
              <w:t>-eh delovnih dneh oz. izvajalec ne zagotovi pravočasno rezervnega dela, izvajalec priskrbi kakovostno nadomestno opremo dokler napaka ni odpravljena. V času popravila bo moral izbrani ponudnik dostaviti nadomestno opremo na svoje stroške ter ustrezno podaljšati garancijsko dobo.</w:t>
            </w:r>
          </w:p>
        </w:tc>
      </w:tr>
      <w:tr w:rsidR="00E00982" w14:paraId="397F5854" w14:textId="77777777" w:rsidTr="00ED6854">
        <w:tc>
          <w:tcPr>
            <w:tcW w:w="697" w:type="dxa"/>
            <w:tcBorders>
              <w:top w:val="single" w:sz="4" w:space="0" w:color="000000"/>
              <w:left w:val="single" w:sz="4" w:space="0" w:color="000000"/>
              <w:bottom w:val="single" w:sz="4" w:space="0" w:color="000000"/>
            </w:tcBorders>
            <w:shd w:val="clear" w:color="auto" w:fill="FFFFFF" w:themeFill="background1"/>
          </w:tcPr>
          <w:p w14:paraId="26D8AFEE" w14:textId="337965BF" w:rsidR="00E00982" w:rsidRPr="00446580" w:rsidRDefault="00E00982">
            <w:pPr>
              <w:pStyle w:val="Standard"/>
              <w:rPr>
                <w:rFonts w:ascii="Tahoma" w:hAnsi="Tahoma" w:cs="Tahoma"/>
                <w:sz w:val="18"/>
                <w:szCs w:val="18"/>
              </w:rPr>
            </w:pPr>
            <w:r>
              <w:rPr>
                <w:rFonts w:ascii="Tahoma" w:hAnsi="Tahoma" w:cs="Tahoma"/>
                <w:sz w:val="18"/>
                <w:szCs w:val="18"/>
              </w:rPr>
              <w:t>5.</w:t>
            </w:r>
            <w:r w:rsidR="00140E5D">
              <w:rPr>
                <w:rFonts w:ascii="Tahoma" w:hAnsi="Tahoma" w:cs="Tahoma"/>
                <w:sz w:val="18"/>
                <w:szCs w:val="18"/>
              </w:rPr>
              <w:t>5</w:t>
            </w:r>
            <w:r>
              <w:rPr>
                <w:rFonts w:ascii="Tahoma" w:hAnsi="Tahoma" w:cs="Tahoma"/>
                <w:sz w:val="18"/>
                <w:szCs w:val="18"/>
              </w:rPr>
              <w:t>.</w:t>
            </w:r>
          </w:p>
        </w:tc>
        <w:tc>
          <w:tcPr>
            <w:tcW w:w="950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61E21653" w14:textId="7EE19F9D" w:rsidR="00E00982" w:rsidRPr="00446580" w:rsidRDefault="00E00982">
            <w:pPr>
              <w:pStyle w:val="Standard"/>
              <w:snapToGrid w:val="0"/>
              <w:rPr>
                <w:rFonts w:ascii="Tahoma" w:eastAsia="Times New Roman" w:hAnsi="Tahoma" w:cs="Tahoma"/>
                <w:sz w:val="18"/>
                <w:szCs w:val="18"/>
              </w:rPr>
            </w:pPr>
            <w:r>
              <w:rPr>
                <w:rFonts w:ascii="Tahoma" w:hAnsi="Tahoma" w:cs="Tahoma"/>
                <w:sz w:val="18"/>
                <w:szCs w:val="18"/>
              </w:rPr>
              <w:t>Najmanj 12 mesečno garancijo za ponujeno opremo, šteto od uspešno opravljene primopredaje in podpisa primopredajnega zapisnika s strani pooblaščenih predstavnikov naročnika in izbranega ponudnika (v obdobju veljavnosti garancije ponudnik zagotavlja odpravljanje okvar in napak pri delovanju opreme vključno z zamenjavo okvarjenih delov v celoti na svoje stroške).</w:t>
            </w:r>
          </w:p>
        </w:tc>
      </w:tr>
      <w:tr w:rsidR="008568EB" w14:paraId="11888646" w14:textId="77777777" w:rsidTr="00ED6854">
        <w:tc>
          <w:tcPr>
            <w:tcW w:w="697" w:type="dxa"/>
            <w:tcBorders>
              <w:top w:val="single" w:sz="4" w:space="0" w:color="000000"/>
              <w:left w:val="single" w:sz="4" w:space="0" w:color="000000"/>
              <w:bottom w:val="single" w:sz="4" w:space="0" w:color="000000"/>
            </w:tcBorders>
            <w:shd w:val="clear" w:color="auto" w:fill="FFFFFF" w:themeFill="background1"/>
          </w:tcPr>
          <w:p w14:paraId="241F75AC" w14:textId="05290E51" w:rsidR="008568EB" w:rsidRDefault="008568EB">
            <w:pPr>
              <w:pStyle w:val="Standard"/>
              <w:rPr>
                <w:rFonts w:ascii="Tahoma" w:hAnsi="Tahoma" w:cs="Tahoma"/>
                <w:sz w:val="18"/>
                <w:szCs w:val="18"/>
              </w:rPr>
            </w:pPr>
            <w:r>
              <w:rPr>
                <w:rFonts w:ascii="Tahoma" w:hAnsi="Tahoma" w:cs="Tahoma"/>
                <w:sz w:val="18"/>
                <w:szCs w:val="18"/>
              </w:rPr>
              <w:t>5.</w:t>
            </w:r>
            <w:r w:rsidR="00140E5D">
              <w:rPr>
                <w:rFonts w:ascii="Tahoma" w:hAnsi="Tahoma" w:cs="Tahoma"/>
                <w:sz w:val="18"/>
                <w:szCs w:val="18"/>
              </w:rPr>
              <w:t>6</w:t>
            </w:r>
            <w:r>
              <w:rPr>
                <w:rFonts w:ascii="Tahoma" w:hAnsi="Tahoma" w:cs="Tahoma"/>
                <w:sz w:val="18"/>
                <w:szCs w:val="18"/>
              </w:rPr>
              <w:t>.</w:t>
            </w:r>
          </w:p>
        </w:tc>
        <w:tc>
          <w:tcPr>
            <w:tcW w:w="950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296FBDBA" w14:textId="482DF97C" w:rsidR="008568EB" w:rsidRPr="008568EB" w:rsidRDefault="008568EB" w:rsidP="008568EB">
            <w:pPr>
              <w:spacing w:after="0" w:line="276" w:lineRule="auto"/>
              <w:jc w:val="both"/>
              <w:rPr>
                <w:rFonts w:ascii="Tahoma" w:eastAsia="Times New Roman" w:hAnsi="Tahoma" w:cs="Tahoma"/>
                <w:color w:val="000000"/>
                <w:sz w:val="18"/>
                <w:szCs w:val="18"/>
                <w:lang w:eastAsia="zh-CN"/>
              </w:rPr>
            </w:pPr>
            <w:r>
              <w:rPr>
                <w:rFonts w:ascii="Tahoma" w:eastAsia="Times New Roman" w:hAnsi="Tahoma" w:cs="Tahoma"/>
                <w:color w:val="000000"/>
                <w:sz w:val="18"/>
                <w:szCs w:val="18"/>
                <w:lang w:eastAsia="zh-CN"/>
              </w:rPr>
              <w:t xml:space="preserve">Prodajalec bo </w:t>
            </w:r>
            <w:r w:rsidRPr="008568EB">
              <w:rPr>
                <w:rFonts w:ascii="Tahoma" w:eastAsia="Times New Roman" w:hAnsi="Tahoma" w:cs="Tahoma"/>
                <w:color w:val="000000"/>
                <w:sz w:val="18"/>
                <w:szCs w:val="18"/>
                <w:lang w:eastAsia="zh-CN"/>
              </w:rPr>
              <w:t xml:space="preserve"> po končani montaži pred primopredajo predal naročniku tudi naslednjo dokumentacijo: </w:t>
            </w:r>
          </w:p>
          <w:p w14:paraId="3ECE4A6F" w14:textId="77777777" w:rsidR="008568EB" w:rsidRPr="008568EB" w:rsidRDefault="008568EB" w:rsidP="008568EB">
            <w:pPr>
              <w:spacing w:after="0" w:line="276" w:lineRule="auto"/>
              <w:jc w:val="both"/>
              <w:rPr>
                <w:rFonts w:ascii="Tahoma" w:eastAsia="Times New Roman" w:hAnsi="Tahoma" w:cs="Tahoma"/>
                <w:color w:val="000000"/>
                <w:sz w:val="18"/>
                <w:szCs w:val="18"/>
                <w:lang w:eastAsia="zh-CN"/>
              </w:rPr>
            </w:pPr>
            <w:r w:rsidRPr="008568EB">
              <w:rPr>
                <w:rFonts w:ascii="Tahoma" w:eastAsia="Times New Roman" w:hAnsi="Tahoma" w:cs="Tahoma"/>
                <w:color w:val="000000"/>
                <w:sz w:val="18"/>
                <w:szCs w:val="18"/>
                <w:lang w:eastAsia="zh-CN"/>
              </w:rPr>
              <w:t>• Navodila za uporabo ter o načinu preizkušanja in vzdrževanja v slovenskem jeziku;</w:t>
            </w:r>
          </w:p>
          <w:p w14:paraId="0B0A5134" w14:textId="77777777" w:rsidR="008568EB" w:rsidRPr="008568EB" w:rsidRDefault="008568EB" w:rsidP="008568EB">
            <w:pPr>
              <w:spacing w:after="0" w:line="276" w:lineRule="auto"/>
              <w:jc w:val="both"/>
              <w:rPr>
                <w:rFonts w:ascii="Tahoma" w:eastAsia="Times New Roman" w:hAnsi="Tahoma" w:cs="Tahoma"/>
                <w:color w:val="000000"/>
                <w:sz w:val="18"/>
                <w:szCs w:val="18"/>
                <w:lang w:eastAsia="zh-CN"/>
              </w:rPr>
            </w:pPr>
            <w:r w:rsidRPr="008568EB">
              <w:rPr>
                <w:rFonts w:ascii="Tahoma" w:eastAsia="Times New Roman" w:hAnsi="Tahoma" w:cs="Tahoma"/>
                <w:color w:val="000000"/>
                <w:sz w:val="18"/>
                <w:szCs w:val="18"/>
                <w:lang w:eastAsia="zh-CN"/>
              </w:rPr>
              <w:t>• Originalna navodila za uporabo v angleškem jeziku („User manual“);</w:t>
            </w:r>
          </w:p>
          <w:p w14:paraId="25D9F94E" w14:textId="77777777" w:rsidR="008568EB" w:rsidRPr="008568EB" w:rsidRDefault="008568EB" w:rsidP="008568EB">
            <w:pPr>
              <w:spacing w:after="0" w:line="276" w:lineRule="auto"/>
              <w:jc w:val="both"/>
              <w:rPr>
                <w:rFonts w:ascii="Tahoma" w:eastAsia="Times New Roman" w:hAnsi="Tahoma" w:cs="Tahoma"/>
                <w:color w:val="000000"/>
                <w:sz w:val="18"/>
                <w:szCs w:val="18"/>
                <w:lang w:eastAsia="zh-CN"/>
              </w:rPr>
            </w:pPr>
            <w:r w:rsidRPr="008568EB">
              <w:rPr>
                <w:rFonts w:ascii="Tahoma" w:eastAsia="Times New Roman" w:hAnsi="Tahoma" w:cs="Tahoma"/>
                <w:color w:val="000000"/>
                <w:sz w:val="18"/>
                <w:szCs w:val="18"/>
                <w:lang w:eastAsia="zh-CN"/>
              </w:rPr>
              <w:lastRenderedPageBreak/>
              <w:t>• Kompletno tehnično dokumentacijo oz. tehnični opis v angleškem jeziku („Service manual“). Dokumentacija mora biti v pisni in računalniški obliki. Vsebuje podatke o montaži, priključitvi, delovanju, uporabi in vzdrževanju, navodila o odpravi motenj in okvar, servisnih in verifikacij, risbe in sheme, opozorila na nevarnosti pri uporabi in načine za njihovo odpravo, opozorila na nevarne lastnosti opreme, navodila za hrambo, podatke in skice rezervnih delov ipd;</w:t>
            </w:r>
          </w:p>
          <w:p w14:paraId="363DEEC4" w14:textId="77777777" w:rsidR="008568EB" w:rsidRPr="008568EB" w:rsidRDefault="008568EB" w:rsidP="008568EB">
            <w:pPr>
              <w:spacing w:after="0" w:line="276" w:lineRule="auto"/>
              <w:jc w:val="both"/>
              <w:rPr>
                <w:rFonts w:ascii="Tahoma" w:eastAsia="Times New Roman" w:hAnsi="Tahoma" w:cs="Tahoma"/>
                <w:color w:val="000000"/>
                <w:sz w:val="18"/>
                <w:szCs w:val="18"/>
                <w:lang w:eastAsia="zh-CN"/>
              </w:rPr>
            </w:pPr>
            <w:r w:rsidRPr="008568EB">
              <w:rPr>
                <w:rFonts w:ascii="Tahoma" w:eastAsia="Times New Roman" w:hAnsi="Tahoma" w:cs="Tahoma"/>
                <w:color w:val="000000"/>
                <w:sz w:val="18"/>
                <w:szCs w:val="18"/>
                <w:lang w:eastAsia="zh-CN"/>
              </w:rPr>
              <w:t>• Certifikat harmonizirane smernice za MDR 2017/745 ali MDDR 93/42/EEC za medicinske naprave in CE označbo o skladnosti na omenjeno direktivo. Nalepka naj bo po možnosti pritrjena tudi na opremo.</w:t>
            </w:r>
          </w:p>
          <w:p w14:paraId="00FDAF59" w14:textId="77777777" w:rsidR="008568EB" w:rsidRPr="008568EB" w:rsidRDefault="008568EB" w:rsidP="008568EB">
            <w:pPr>
              <w:spacing w:after="0" w:line="276" w:lineRule="auto"/>
              <w:jc w:val="both"/>
              <w:rPr>
                <w:rFonts w:ascii="Tahoma" w:eastAsia="Times New Roman" w:hAnsi="Tahoma" w:cs="Tahoma"/>
                <w:color w:val="000000"/>
                <w:sz w:val="18"/>
                <w:szCs w:val="18"/>
                <w:lang w:eastAsia="zh-CN"/>
              </w:rPr>
            </w:pPr>
            <w:r w:rsidRPr="008568EB">
              <w:rPr>
                <w:rFonts w:ascii="Tahoma" w:eastAsia="Times New Roman" w:hAnsi="Tahoma" w:cs="Tahoma"/>
                <w:color w:val="000000"/>
                <w:sz w:val="18"/>
                <w:szCs w:val="18"/>
                <w:lang w:eastAsia="zh-CN"/>
              </w:rPr>
              <w:t>• Zapisnik o funkcionalnem preizkusu in instalacijsko poročilo;</w:t>
            </w:r>
          </w:p>
          <w:p w14:paraId="1F3C8A27" w14:textId="77777777" w:rsidR="008568EB" w:rsidRPr="008568EB" w:rsidRDefault="008568EB" w:rsidP="008568EB">
            <w:pPr>
              <w:spacing w:after="0" w:line="276" w:lineRule="auto"/>
              <w:jc w:val="both"/>
              <w:rPr>
                <w:rFonts w:ascii="Tahoma" w:eastAsia="Times New Roman" w:hAnsi="Tahoma" w:cs="Tahoma"/>
                <w:color w:val="000000"/>
                <w:sz w:val="18"/>
                <w:szCs w:val="18"/>
                <w:lang w:eastAsia="zh-CN"/>
              </w:rPr>
            </w:pPr>
            <w:r w:rsidRPr="008568EB">
              <w:rPr>
                <w:rFonts w:ascii="Tahoma" w:eastAsia="Times New Roman" w:hAnsi="Tahoma" w:cs="Tahoma"/>
                <w:color w:val="000000"/>
                <w:sz w:val="18"/>
                <w:szCs w:val="18"/>
                <w:lang w:eastAsia="zh-CN"/>
              </w:rPr>
              <w:t>• Garancijske izjave z dnevom začetka garancije;</w:t>
            </w:r>
          </w:p>
          <w:p w14:paraId="708CC312" w14:textId="77777777" w:rsidR="008568EB" w:rsidRPr="008568EB" w:rsidRDefault="008568EB" w:rsidP="008568EB">
            <w:pPr>
              <w:spacing w:after="0" w:line="276" w:lineRule="auto"/>
              <w:jc w:val="both"/>
              <w:rPr>
                <w:rFonts w:ascii="Tahoma" w:eastAsia="Times New Roman" w:hAnsi="Tahoma" w:cs="Tahoma"/>
                <w:color w:val="000000"/>
                <w:sz w:val="18"/>
                <w:szCs w:val="18"/>
                <w:lang w:eastAsia="zh-CN"/>
              </w:rPr>
            </w:pPr>
            <w:r w:rsidRPr="008568EB">
              <w:rPr>
                <w:rFonts w:ascii="Tahoma" w:eastAsia="Times New Roman" w:hAnsi="Tahoma" w:cs="Tahoma"/>
                <w:color w:val="000000"/>
                <w:sz w:val="18"/>
                <w:szCs w:val="18"/>
                <w:lang w:eastAsia="zh-CN"/>
              </w:rPr>
              <w:t>• Podpisano vzdrževalno pogodbo s finančnim zavarovanjem.</w:t>
            </w:r>
          </w:p>
          <w:p w14:paraId="65F20A78" w14:textId="77777777" w:rsidR="008568EB" w:rsidRDefault="008568EB">
            <w:pPr>
              <w:pStyle w:val="Standard"/>
              <w:snapToGrid w:val="0"/>
              <w:rPr>
                <w:rFonts w:ascii="Tahoma" w:hAnsi="Tahoma" w:cs="Tahoma"/>
                <w:sz w:val="18"/>
                <w:szCs w:val="18"/>
              </w:rPr>
            </w:pPr>
          </w:p>
        </w:tc>
      </w:tr>
      <w:tr w:rsidR="008568EB" w14:paraId="661EDD94" w14:textId="77777777" w:rsidTr="00ED6854">
        <w:tc>
          <w:tcPr>
            <w:tcW w:w="697" w:type="dxa"/>
            <w:tcBorders>
              <w:top w:val="single" w:sz="4" w:space="0" w:color="000000"/>
              <w:left w:val="single" w:sz="4" w:space="0" w:color="000000"/>
              <w:bottom w:val="single" w:sz="4" w:space="0" w:color="000000"/>
            </w:tcBorders>
            <w:shd w:val="clear" w:color="auto" w:fill="FFFFFF" w:themeFill="background1"/>
          </w:tcPr>
          <w:p w14:paraId="3177E953" w14:textId="712F2FBA" w:rsidR="008568EB" w:rsidRDefault="008568EB">
            <w:pPr>
              <w:pStyle w:val="Standard"/>
              <w:rPr>
                <w:rFonts w:ascii="Tahoma" w:hAnsi="Tahoma" w:cs="Tahoma"/>
                <w:sz w:val="18"/>
                <w:szCs w:val="18"/>
              </w:rPr>
            </w:pPr>
            <w:r>
              <w:rPr>
                <w:rFonts w:ascii="Tahoma" w:hAnsi="Tahoma" w:cs="Tahoma"/>
                <w:sz w:val="18"/>
                <w:szCs w:val="18"/>
              </w:rPr>
              <w:lastRenderedPageBreak/>
              <w:t>5.</w:t>
            </w:r>
            <w:r w:rsidR="00140E5D">
              <w:rPr>
                <w:rFonts w:ascii="Tahoma" w:hAnsi="Tahoma" w:cs="Tahoma"/>
                <w:sz w:val="18"/>
                <w:szCs w:val="18"/>
              </w:rPr>
              <w:t>7</w:t>
            </w:r>
            <w:r>
              <w:rPr>
                <w:rFonts w:ascii="Tahoma" w:hAnsi="Tahoma" w:cs="Tahoma"/>
                <w:sz w:val="18"/>
                <w:szCs w:val="18"/>
              </w:rPr>
              <w:t>.</w:t>
            </w:r>
          </w:p>
        </w:tc>
        <w:tc>
          <w:tcPr>
            <w:tcW w:w="950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603ED930" w14:textId="6AB3BB20" w:rsidR="008568EB" w:rsidRDefault="008568EB" w:rsidP="008568EB">
            <w:pPr>
              <w:spacing w:after="0" w:line="276" w:lineRule="auto"/>
              <w:jc w:val="both"/>
              <w:rPr>
                <w:rFonts w:ascii="Tahoma" w:eastAsia="Times New Roman" w:hAnsi="Tahoma" w:cs="Tahoma"/>
                <w:color w:val="000000"/>
                <w:sz w:val="18"/>
                <w:szCs w:val="18"/>
                <w:lang w:eastAsia="zh-CN"/>
              </w:rPr>
            </w:pPr>
            <w:r>
              <w:rPr>
                <w:rFonts w:ascii="Tahoma" w:eastAsia="Times New Roman" w:hAnsi="Tahoma" w:cs="Tahoma"/>
                <w:color w:val="000000"/>
                <w:sz w:val="18"/>
                <w:szCs w:val="18"/>
                <w:lang w:eastAsia="zh-CN"/>
              </w:rPr>
              <w:t xml:space="preserve">Prodajalec </w:t>
            </w:r>
            <w:r>
              <w:rPr>
                <w:rFonts w:ascii="Tahoma" w:hAnsi="Tahoma" w:cs="Tahoma"/>
                <w:sz w:val="18"/>
                <w:szCs w:val="18"/>
              </w:rPr>
              <w:t>bo v primeru izbora z naročnikom sklenil vzdrževalno pogodbo za vzdrževanje opreme skladno z navodili proizvajalca za celotno dobo eksploatacije opreme (7 let) in sicer za ceno vzdrževanja (vključno s ceno delovne ure popravila).</w:t>
            </w:r>
          </w:p>
        </w:tc>
      </w:tr>
      <w:tr w:rsidR="008568EB" w14:paraId="5D86521A" w14:textId="77777777" w:rsidTr="00ED6854">
        <w:tc>
          <w:tcPr>
            <w:tcW w:w="697" w:type="dxa"/>
            <w:tcBorders>
              <w:top w:val="single" w:sz="4" w:space="0" w:color="000000"/>
              <w:left w:val="single" w:sz="4" w:space="0" w:color="000000"/>
              <w:bottom w:val="single" w:sz="4" w:space="0" w:color="000000"/>
            </w:tcBorders>
            <w:shd w:val="clear" w:color="auto" w:fill="FFFFFF" w:themeFill="background1"/>
          </w:tcPr>
          <w:p w14:paraId="2BC8CDB0" w14:textId="4B8F4DB3" w:rsidR="008568EB" w:rsidRDefault="008568EB">
            <w:pPr>
              <w:pStyle w:val="Standard"/>
              <w:rPr>
                <w:rFonts w:ascii="Tahoma" w:hAnsi="Tahoma" w:cs="Tahoma"/>
                <w:sz w:val="18"/>
                <w:szCs w:val="18"/>
              </w:rPr>
            </w:pPr>
            <w:r>
              <w:rPr>
                <w:rFonts w:ascii="Tahoma" w:hAnsi="Tahoma" w:cs="Tahoma"/>
                <w:sz w:val="18"/>
                <w:szCs w:val="18"/>
              </w:rPr>
              <w:t>5.</w:t>
            </w:r>
            <w:r w:rsidR="00140E5D">
              <w:rPr>
                <w:rFonts w:ascii="Tahoma" w:hAnsi="Tahoma" w:cs="Tahoma"/>
                <w:sz w:val="18"/>
                <w:szCs w:val="18"/>
              </w:rPr>
              <w:t>8</w:t>
            </w:r>
            <w:r>
              <w:rPr>
                <w:rFonts w:ascii="Tahoma" w:hAnsi="Tahoma" w:cs="Tahoma"/>
                <w:sz w:val="18"/>
                <w:szCs w:val="18"/>
              </w:rPr>
              <w:t>.</w:t>
            </w:r>
          </w:p>
        </w:tc>
        <w:tc>
          <w:tcPr>
            <w:tcW w:w="950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5187B061" w14:textId="4F211C7D" w:rsidR="008568EB" w:rsidRDefault="008568EB" w:rsidP="008568EB">
            <w:pPr>
              <w:spacing w:after="0" w:line="276" w:lineRule="auto"/>
              <w:jc w:val="both"/>
              <w:rPr>
                <w:rFonts w:ascii="Tahoma" w:eastAsia="Times New Roman" w:hAnsi="Tahoma" w:cs="Tahoma"/>
                <w:color w:val="000000"/>
                <w:sz w:val="18"/>
                <w:szCs w:val="18"/>
                <w:lang w:eastAsia="zh-CN"/>
              </w:rPr>
            </w:pPr>
            <w:r>
              <w:rPr>
                <w:rFonts w:ascii="Tahoma" w:hAnsi="Tahoma" w:cs="Tahoma"/>
                <w:sz w:val="18"/>
                <w:szCs w:val="18"/>
              </w:rPr>
              <w:t>Ponujena oprema ustreza predpisom varstva pri delu ter standardom in normativom, ki jih narekujejo predpisi Republike Slovenije in EU;</w:t>
            </w:r>
          </w:p>
        </w:tc>
      </w:tr>
      <w:tr w:rsidR="008568EB" w14:paraId="1306C77D" w14:textId="77777777" w:rsidTr="00ED6854">
        <w:tc>
          <w:tcPr>
            <w:tcW w:w="697" w:type="dxa"/>
            <w:tcBorders>
              <w:top w:val="single" w:sz="4" w:space="0" w:color="000000"/>
              <w:left w:val="single" w:sz="4" w:space="0" w:color="000000"/>
              <w:bottom w:val="single" w:sz="4" w:space="0" w:color="000000"/>
            </w:tcBorders>
            <w:shd w:val="clear" w:color="auto" w:fill="FFFFFF" w:themeFill="background1"/>
          </w:tcPr>
          <w:p w14:paraId="521BFDAB" w14:textId="6D0EF7BE" w:rsidR="008568EB" w:rsidRDefault="008568EB">
            <w:pPr>
              <w:pStyle w:val="Standard"/>
              <w:rPr>
                <w:rFonts w:ascii="Tahoma" w:hAnsi="Tahoma" w:cs="Tahoma"/>
                <w:sz w:val="18"/>
                <w:szCs w:val="18"/>
              </w:rPr>
            </w:pPr>
            <w:r>
              <w:rPr>
                <w:rFonts w:ascii="Tahoma" w:hAnsi="Tahoma" w:cs="Tahoma"/>
                <w:sz w:val="18"/>
                <w:szCs w:val="18"/>
              </w:rPr>
              <w:t>5.</w:t>
            </w:r>
            <w:r w:rsidR="00140E5D">
              <w:rPr>
                <w:rFonts w:ascii="Tahoma" w:hAnsi="Tahoma" w:cs="Tahoma"/>
                <w:sz w:val="18"/>
                <w:szCs w:val="18"/>
              </w:rPr>
              <w:t>9</w:t>
            </w:r>
            <w:r>
              <w:rPr>
                <w:rFonts w:ascii="Tahoma" w:hAnsi="Tahoma" w:cs="Tahoma"/>
                <w:sz w:val="18"/>
                <w:szCs w:val="18"/>
              </w:rPr>
              <w:t>.</w:t>
            </w:r>
          </w:p>
        </w:tc>
        <w:tc>
          <w:tcPr>
            <w:tcW w:w="950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49F069EA" w14:textId="657EBC66" w:rsidR="008568EB" w:rsidRPr="00302447" w:rsidRDefault="008568EB" w:rsidP="008568EB">
            <w:pPr>
              <w:suppressAutoHyphens w:val="0"/>
              <w:spacing w:after="0" w:line="240" w:lineRule="auto"/>
              <w:rPr>
                <w:rFonts w:ascii="Tahoma" w:eastAsia="Times New Roman" w:hAnsi="Tahoma" w:cs="Tahoma"/>
                <w:sz w:val="18"/>
                <w:szCs w:val="18"/>
                <w:lang w:eastAsia="sl-SI"/>
              </w:rPr>
            </w:pPr>
            <w:r w:rsidRPr="00302447">
              <w:rPr>
                <w:rFonts w:ascii="Tahoma" w:eastAsia="Times New Roman" w:hAnsi="Tahoma" w:cs="Tahoma"/>
                <w:sz w:val="18"/>
                <w:szCs w:val="18"/>
              </w:rPr>
              <w:t xml:space="preserve">Prodajalec se zavezuje aparat, ki  je predmet pogodbe dobaviti DDP (Delivered Duty Paid; Incoterms 2020)  sedež naročnika razloženo in montirano, izvesti usposabljanje  osebja naročnika na lokaciji naročnika ter “zagon v živo” v roku </w:t>
            </w:r>
            <w:r w:rsidR="00302447" w:rsidRPr="00302447">
              <w:rPr>
                <w:rFonts w:ascii="Tahoma" w:hAnsi="Tahoma" w:cs="Tahoma"/>
                <w:sz w:val="18"/>
                <w:szCs w:val="18"/>
              </w:rPr>
              <w:t>60</w:t>
            </w:r>
            <w:r w:rsidRPr="00302447">
              <w:rPr>
                <w:rFonts w:ascii="Tahoma" w:eastAsia="Times New Roman" w:hAnsi="Tahoma" w:cs="Tahoma"/>
                <w:sz w:val="18"/>
                <w:szCs w:val="18"/>
              </w:rPr>
              <w:t xml:space="preserve"> dni od dneva podpisa pogodbe</w:t>
            </w:r>
            <w:r w:rsidRPr="00302447">
              <w:rPr>
                <w:rFonts w:ascii="Tahoma" w:eastAsia="Times New Roman" w:hAnsi="Tahoma" w:cs="Tahoma"/>
                <w:color w:val="000000"/>
                <w:sz w:val="18"/>
                <w:szCs w:val="18"/>
              </w:rPr>
              <w:t>.</w:t>
            </w:r>
            <w:r w:rsidRPr="00302447">
              <w:rPr>
                <w:rFonts w:ascii="Tahoma" w:eastAsia="Times New Roman" w:hAnsi="Tahoma" w:cs="Tahoma"/>
                <w:sz w:val="18"/>
                <w:szCs w:val="18"/>
                <w:lang w:eastAsia="sl-SI"/>
              </w:rPr>
              <w:t xml:space="preserve"> </w:t>
            </w:r>
          </w:p>
          <w:p w14:paraId="16DF63DD" w14:textId="77777777" w:rsidR="008568EB" w:rsidRDefault="008568EB" w:rsidP="008568EB">
            <w:pPr>
              <w:spacing w:after="0" w:line="276" w:lineRule="auto"/>
              <w:jc w:val="both"/>
              <w:rPr>
                <w:rFonts w:ascii="Tahoma" w:hAnsi="Tahoma" w:cs="Tahoma"/>
                <w:sz w:val="18"/>
                <w:szCs w:val="18"/>
              </w:rPr>
            </w:pPr>
          </w:p>
        </w:tc>
      </w:tr>
      <w:tr w:rsidR="008568EB" w14:paraId="682560BA" w14:textId="77777777" w:rsidTr="00ED6854">
        <w:tc>
          <w:tcPr>
            <w:tcW w:w="697" w:type="dxa"/>
            <w:tcBorders>
              <w:top w:val="single" w:sz="4" w:space="0" w:color="000000"/>
              <w:left w:val="single" w:sz="4" w:space="0" w:color="000000"/>
              <w:bottom w:val="single" w:sz="4" w:space="0" w:color="000000"/>
            </w:tcBorders>
            <w:shd w:val="clear" w:color="auto" w:fill="FFFFFF" w:themeFill="background1"/>
          </w:tcPr>
          <w:p w14:paraId="39CF1080" w14:textId="5976F2E5" w:rsidR="008568EB" w:rsidRDefault="00CC6BE8">
            <w:pPr>
              <w:pStyle w:val="Standard"/>
              <w:rPr>
                <w:rFonts w:ascii="Tahoma" w:hAnsi="Tahoma" w:cs="Tahoma"/>
                <w:sz w:val="18"/>
                <w:szCs w:val="18"/>
              </w:rPr>
            </w:pPr>
            <w:r>
              <w:rPr>
                <w:rFonts w:ascii="Tahoma" w:hAnsi="Tahoma" w:cs="Tahoma"/>
                <w:sz w:val="18"/>
                <w:szCs w:val="18"/>
              </w:rPr>
              <w:t>5.</w:t>
            </w:r>
            <w:r w:rsidR="00140E5D">
              <w:rPr>
                <w:rFonts w:ascii="Tahoma" w:hAnsi="Tahoma" w:cs="Tahoma"/>
                <w:sz w:val="18"/>
                <w:szCs w:val="18"/>
              </w:rPr>
              <w:t>10</w:t>
            </w:r>
            <w:r>
              <w:rPr>
                <w:rFonts w:ascii="Tahoma" w:hAnsi="Tahoma" w:cs="Tahoma"/>
                <w:sz w:val="18"/>
                <w:szCs w:val="18"/>
              </w:rPr>
              <w:t>.</w:t>
            </w:r>
          </w:p>
        </w:tc>
        <w:tc>
          <w:tcPr>
            <w:tcW w:w="950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7CDA7E85" w14:textId="21BDB935" w:rsidR="00CC6BE8" w:rsidRPr="00CC6BE8" w:rsidRDefault="00CC6BE8" w:rsidP="00CC6BE8">
            <w:pPr>
              <w:suppressAutoHyphens w:val="0"/>
              <w:spacing w:after="0" w:line="240" w:lineRule="auto"/>
              <w:rPr>
                <w:rFonts w:ascii="Tahoma" w:eastAsia="Times New Roman" w:hAnsi="Tahoma" w:cs="Tahoma"/>
                <w:sz w:val="18"/>
                <w:szCs w:val="18"/>
              </w:rPr>
            </w:pPr>
            <w:r>
              <w:rPr>
                <w:rFonts w:ascii="Tahoma" w:eastAsia="Times New Roman" w:hAnsi="Tahoma" w:cs="Tahoma"/>
                <w:sz w:val="18"/>
                <w:szCs w:val="18"/>
              </w:rPr>
              <w:t xml:space="preserve">Prodajalec </w:t>
            </w:r>
            <w:r w:rsidRPr="00CC6BE8">
              <w:rPr>
                <w:rFonts w:ascii="Tahoma" w:eastAsia="Times New Roman" w:hAnsi="Tahoma" w:cs="Tahoma"/>
                <w:sz w:val="18"/>
                <w:szCs w:val="18"/>
              </w:rPr>
              <w:t xml:space="preserve">bo za naročnika sedem (7) let po uspešno opravljeni primopredaji zagotavljal dobavljanje pripadajočega potrošnega materiala in sicer po ceni kot je podana v ponudbi. </w:t>
            </w:r>
          </w:p>
          <w:p w14:paraId="6534A502" w14:textId="77777777" w:rsidR="00CC6BE8" w:rsidRPr="00CC6BE8" w:rsidRDefault="00CC6BE8" w:rsidP="00CC6BE8">
            <w:pPr>
              <w:suppressAutoHyphens w:val="0"/>
              <w:spacing w:after="0" w:line="240" w:lineRule="auto"/>
              <w:rPr>
                <w:rFonts w:ascii="Tahoma" w:eastAsia="Times New Roman" w:hAnsi="Tahoma" w:cs="Tahoma"/>
                <w:sz w:val="18"/>
                <w:szCs w:val="18"/>
              </w:rPr>
            </w:pPr>
            <w:r w:rsidRPr="00CC6BE8">
              <w:rPr>
                <w:rFonts w:ascii="Tahoma" w:eastAsia="Times New Roman" w:hAnsi="Tahoma" w:cs="Tahoma"/>
                <w:sz w:val="18"/>
                <w:szCs w:val="18"/>
              </w:rPr>
              <w:t>Potrošni material mora biti izdelan v skladu z veljavnimi predpisi in standardi v RS in EU. Naročnik bo medicinski potrošni material naročal sukcesivno. Ponudnik mora naročniku zagotavljati redne sukcesivne dobave z dobavnim rokom 24 ur od naročila.</w:t>
            </w:r>
          </w:p>
          <w:p w14:paraId="2FAB1EC3" w14:textId="77777777" w:rsidR="00CC6BE8" w:rsidRPr="00CC6BE8" w:rsidRDefault="00CC6BE8" w:rsidP="00CC6BE8">
            <w:pPr>
              <w:suppressAutoHyphens w:val="0"/>
              <w:spacing w:after="0" w:line="240" w:lineRule="auto"/>
              <w:rPr>
                <w:rFonts w:ascii="Tahoma" w:eastAsia="Times New Roman" w:hAnsi="Tahoma" w:cs="Tahoma"/>
                <w:sz w:val="18"/>
                <w:szCs w:val="18"/>
              </w:rPr>
            </w:pPr>
          </w:p>
          <w:p w14:paraId="57B8D08C" w14:textId="52C7DAEE" w:rsidR="008568EB" w:rsidRDefault="00CC6BE8" w:rsidP="00CC6BE8">
            <w:pPr>
              <w:suppressAutoHyphens w:val="0"/>
              <w:spacing w:after="0" w:line="240" w:lineRule="auto"/>
              <w:rPr>
                <w:rFonts w:ascii="Tahoma" w:eastAsia="Times New Roman" w:hAnsi="Tahoma" w:cs="Tahoma"/>
                <w:sz w:val="18"/>
                <w:szCs w:val="18"/>
              </w:rPr>
            </w:pPr>
            <w:r w:rsidRPr="00CC6BE8">
              <w:rPr>
                <w:rFonts w:ascii="Tahoma" w:eastAsia="Times New Roman" w:hAnsi="Tahoma" w:cs="Tahoma"/>
                <w:sz w:val="18"/>
                <w:szCs w:val="18"/>
              </w:rPr>
              <w:t>Ponudnik mora potrošni material hraniti in prevažati skladno z veljavnimi predpisi za takšno vrsto materiala.</w:t>
            </w:r>
          </w:p>
        </w:tc>
      </w:tr>
      <w:tr w:rsidR="00CC6BE8" w14:paraId="75251AAC" w14:textId="77777777" w:rsidTr="00ED6854">
        <w:tc>
          <w:tcPr>
            <w:tcW w:w="697" w:type="dxa"/>
            <w:tcBorders>
              <w:top w:val="single" w:sz="4" w:space="0" w:color="000000"/>
              <w:left w:val="single" w:sz="4" w:space="0" w:color="000000"/>
              <w:bottom w:val="single" w:sz="4" w:space="0" w:color="000000"/>
            </w:tcBorders>
            <w:shd w:val="clear" w:color="auto" w:fill="FFFFFF" w:themeFill="background1"/>
          </w:tcPr>
          <w:p w14:paraId="13659800" w14:textId="1795519C" w:rsidR="00CC6BE8" w:rsidRDefault="00CC6BE8">
            <w:pPr>
              <w:pStyle w:val="Standard"/>
              <w:rPr>
                <w:rFonts w:ascii="Tahoma" w:hAnsi="Tahoma" w:cs="Tahoma"/>
                <w:sz w:val="18"/>
                <w:szCs w:val="18"/>
              </w:rPr>
            </w:pPr>
            <w:r>
              <w:rPr>
                <w:rFonts w:ascii="Tahoma" w:hAnsi="Tahoma" w:cs="Tahoma"/>
                <w:sz w:val="18"/>
                <w:szCs w:val="18"/>
              </w:rPr>
              <w:t>5.1</w:t>
            </w:r>
            <w:r w:rsidR="00140E5D">
              <w:rPr>
                <w:rFonts w:ascii="Tahoma" w:hAnsi="Tahoma" w:cs="Tahoma"/>
                <w:sz w:val="18"/>
                <w:szCs w:val="18"/>
              </w:rPr>
              <w:t>1</w:t>
            </w:r>
            <w:r>
              <w:rPr>
                <w:rFonts w:ascii="Tahoma" w:hAnsi="Tahoma" w:cs="Tahoma"/>
                <w:sz w:val="18"/>
                <w:szCs w:val="18"/>
              </w:rPr>
              <w:t>.</w:t>
            </w:r>
          </w:p>
        </w:tc>
        <w:tc>
          <w:tcPr>
            <w:tcW w:w="950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0CA7C87C" w14:textId="77777777" w:rsidR="00CC6BE8" w:rsidRPr="00CC6BE8" w:rsidRDefault="00CC6BE8" w:rsidP="00CC6BE8">
            <w:pPr>
              <w:suppressAutoHyphens w:val="0"/>
              <w:spacing w:after="0" w:line="240" w:lineRule="auto"/>
              <w:jc w:val="both"/>
              <w:rPr>
                <w:rFonts w:eastAsia="Calibri"/>
                <w:lang w:eastAsia="zh-CN"/>
              </w:rPr>
            </w:pPr>
            <w:r w:rsidRPr="00CC6BE8">
              <w:rPr>
                <w:rFonts w:ascii="Tahoma" w:eastAsia="Times New Roman" w:hAnsi="Tahoma" w:cs="Tahoma"/>
                <w:color w:val="000000"/>
                <w:sz w:val="18"/>
                <w:szCs w:val="18"/>
              </w:rPr>
              <w:t xml:space="preserve">Prodajalec se zavezuje v roku 3 mesecev </w:t>
            </w:r>
            <w:r w:rsidRPr="00CC6BE8">
              <w:rPr>
                <w:rStyle w:val="WW-Znakikonnihopomb"/>
                <w:rFonts w:ascii="Tahoma" w:eastAsia="Times New Roman" w:hAnsi="Tahoma" w:cs="Tahoma"/>
                <w:color w:val="000000"/>
                <w:sz w:val="18"/>
                <w:szCs w:val="18"/>
              </w:rPr>
              <w:endnoteReference w:id="1"/>
            </w:r>
            <w:r w:rsidRPr="00CC6BE8">
              <w:rPr>
                <w:rFonts w:ascii="Tahoma" w:eastAsia="Times New Roman" w:hAnsi="Tahoma" w:cs="Tahoma"/>
                <w:color w:val="000000"/>
                <w:sz w:val="18"/>
                <w:szCs w:val="18"/>
              </w:rPr>
              <w:t>po opravljeni montaži in “zagonu v živo” organizirati za 3 strokovnjake iz tehničnih služb naročnika šolanje za osnovni obseg vzdrževanja “first line service” (testiranje aparata, odkrivanje vzrokov nepravilnega delovanja aparata in bo v pomoč pooblaščenemu serviserju pri diagnosticiranju napak, odpravi motenj in manjših okvar) za vso dobavljeno opremo. Šolanje se izvrši na sedežu naročnika. Vse stroške šolanja nosi prodajalec.</w:t>
            </w:r>
          </w:p>
          <w:p w14:paraId="1BC2E476" w14:textId="77777777" w:rsidR="00CC6BE8" w:rsidRDefault="00CC6BE8" w:rsidP="00CC6BE8">
            <w:pPr>
              <w:suppressAutoHyphens w:val="0"/>
              <w:spacing w:after="0" w:line="240" w:lineRule="auto"/>
              <w:rPr>
                <w:rFonts w:eastAsia="Times New Roman"/>
                <w:sz w:val="24"/>
                <w:szCs w:val="24"/>
                <w:lang w:eastAsia="sl-SI"/>
              </w:rPr>
            </w:pPr>
            <w:r w:rsidRPr="00CC6BE8">
              <w:rPr>
                <w:rFonts w:ascii="Tahoma" w:eastAsia="Times New Roman" w:hAnsi="Tahoma" w:cs="Tahoma"/>
                <w:color w:val="000000"/>
                <w:sz w:val="18"/>
                <w:szCs w:val="18"/>
              </w:rPr>
              <w:t>Strokovnjak mora pridobiti potrdilo o šolanju in vso potrebno literaturo za osnovni obseg vzdrževanja “first line service</w:t>
            </w:r>
            <w:r>
              <w:rPr>
                <w:rFonts w:eastAsia="Times New Roman"/>
                <w:sz w:val="24"/>
                <w:szCs w:val="24"/>
                <w:lang w:eastAsia="sl-SI"/>
              </w:rPr>
              <w:t xml:space="preserve"> </w:t>
            </w:r>
          </w:p>
          <w:p w14:paraId="3B84EA81" w14:textId="77777777" w:rsidR="00CC6BE8" w:rsidRDefault="00CC6BE8" w:rsidP="008568EB">
            <w:pPr>
              <w:suppressAutoHyphens w:val="0"/>
              <w:spacing w:after="0" w:line="240" w:lineRule="auto"/>
              <w:rPr>
                <w:rFonts w:ascii="Tahoma" w:eastAsia="Times New Roman" w:hAnsi="Tahoma" w:cs="Tahoma"/>
                <w:sz w:val="18"/>
                <w:szCs w:val="18"/>
              </w:rPr>
            </w:pPr>
          </w:p>
        </w:tc>
      </w:tr>
    </w:tbl>
    <w:p w14:paraId="1DD0E4C1" w14:textId="77777777" w:rsidR="00B75108" w:rsidRDefault="007175C3">
      <w:pPr>
        <w:spacing w:after="0" w:line="240" w:lineRule="auto"/>
      </w:pPr>
      <w:r>
        <w:rPr>
          <w:rFonts w:eastAsia="Times New Roman" w:cs="Calibri"/>
          <w:sz w:val="20"/>
          <w:szCs w:val="20"/>
          <w:lang w:eastAsia="sl-SI"/>
        </w:rPr>
        <w:br/>
      </w:r>
      <w:r w:rsidRPr="00E00982">
        <w:rPr>
          <w:rFonts w:ascii="Tahoma" w:hAnsi="Tahoma" w:cs="Calibri"/>
          <w:sz w:val="18"/>
          <w:szCs w:val="18"/>
        </w:rPr>
        <w:t>Spodaj podpisani pooblaščeni predstavnik ponudnika izjavljam, da ponujeno blago/vse storitve v celoti ustreza/jo zgoraj navedenim opisom.</w:t>
      </w:r>
    </w:p>
    <w:tbl>
      <w:tblPr>
        <w:tblW w:w="0" w:type="auto"/>
        <w:tblInd w:w="-5" w:type="dxa"/>
        <w:tblLayout w:type="fixed"/>
        <w:tblLook w:val="0000" w:firstRow="0" w:lastRow="0" w:firstColumn="0" w:lastColumn="0" w:noHBand="0" w:noVBand="0"/>
      </w:tblPr>
      <w:tblGrid>
        <w:gridCol w:w="3595"/>
        <w:gridCol w:w="3060"/>
        <w:gridCol w:w="2887"/>
      </w:tblGrid>
      <w:tr w:rsidR="00B75108" w14:paraId="67E20F1B" w14:textId="77777777">
        <w:tc>
          <w:tcPr>
            <w:tcW w:w="9542" w:type="dxa"/>
            <w:gridSpan w:val="3"/>
            <w:tcBorders>
              <w:top w:val="single" w:sz="4" w:space="0" w:color="808080"/>
              <w:left w:val="single" w:sz="4" w:space="0" w:color="808080"/>
              <w:bottom w:val="single" w:sz="4" w:space="0" w:color="808080"/>
              <w:right w:val="single" w:sz="4" w:space="0" w:color="808080"/>
            </w:tcBorders>
            <w:shd w:val="clear" w:color="auto" w:fill="FFFFFF"/>
          </w:tcPr>
          <w:p w14:paraId="71E48C2A" w14:textId="77777777" w:rsidR="00B75108" w:rsidRDefault="007175C3">
            <w:pPr>
              <w:spacing w:after="0" w:line="240" w:lineRule="auto"/>
              <w:jc w:val="both"/>
            </w:pPr>
            <w:r>
              <w:rPr>
                <w:rFonts w:ascii="Tahoma" w:hAnsi="Tahoma" w:cs="Tahoma"/>
                <w:sz w:val="18"/>
                <w:szCs w:val="18"/>
              </w:rPr>
              <w:t xml:space="preserve">V/na </w:t>
            </w:r>
            <w:bookmarkStart w:id="6" w:name="Besedilo6"/>
            <w:r>
              <w:fldChar w:fldCharType="begin">
                <w:ffData>
                  <w:name w:val=""/>
                  <w:enabled/>
                  <w:calcOnExit w:val="0"/>
                  <w:textInput/>
                </w:ffData>
              </w:fldChar>
            </w:r>
            <w:r>
              <w:instrText xml:space="preserve"> FORMTEXT </w:instrText>
            </w:r>
            <w:r>
              <w:fldChar w:fldCharType="separate"/>
            </w:r>
            <w:r>
              <w:rPr>
                <w:rFonts w:ascii="Tahoma" w:hAnsi="Tahoma" w:cs="Tahoma"/>
                <w:sz w:val="18"/>
                <w:szCs w:val="18"/>
              </w:rPr>
              <w:t>     </w:t>
            </w:r>
            <w:r>
              <w:rPr>
                <w:rFonts w:ascii="Tahoma" w:hAnsi="Tahoma" w:cs="Tahoma"/>
                <w:sz w:val="18"/>
                <w:szCs w:val="18"/>
              </w:rPr>
              <w:fldChar w:fldCharType="end"/>
            </w:r>
            <w:bookmarkEnd w:id="6"/>
            <w:r>
              <w:rPr>
                <w:rFonts w:ascii="Tahoma" w:hAnsi="Tahoma" w:cs="Tahoma"/>
                <w:sz w:val="18"/>
                <w:szCs w:val="18"/>
              </w:rPr>
              <w:t xml:space="preserve">, dne </w:t>
            </w:r>
            <w:bookmarkStart w:id="7" w:name="Besedilo7"/>
            <w:r>
              <w:fldChar w:fldCharType="begin">
                <w:ffData>
                  <w:name w:val=""/>
                  <w:enabled/>
                  <w:calcOnExit w:val="0"/>
                  <w:textInput/>
                </w:ffData>
              </w:fldChar>
            </w:r>
            <w:r>
              <w:instrText xml:space="preserve"> FORMTEXT </w:instrText>
            </w:r>
            <w:r>
              <w:fldChar w:fldCharType="separate"/>
            </w:r>
            <w:r>
              <w:rPr>
                <w:rFonts w:ascii="Tahoma" w:hAnsi="Tahoma" w:cs="Tahoma"/>
                <w:sz w:val="18"/>
                <w:szCs w:val="18"/>
              </w:rPr>
              <w:t>     </w:t>
            </w:r>
            <w:r>
              <w:rPr>
                <w:rFonts w:ascii="Tahoma" w:hAnsi="Tahoma" w:cs="Tahoma"/>
                <w:sz w:val="18"/>
                <w:szCs w:val="18"/>
              </w:rPr>
              <w:fldChar w:fldCharType="end"/>
            </w:r>
            <w:bookmarkEnd w:id="7"/>
          </w:p>
        </w:tc>
      </w:tr>
      <w:tr w:rsidR="00B75108" w14:paraId="43FE3584" w14:textId="77777777">
        <w:tc>
          <w:tcPr>
            <w:tcW w:w="3595" w:type="dxa"/>
            <w:tcBorders>
              <w:top w:val="single" w:sz="4" w:space="0" w:color="808080"/>
              <w:left w:val="single" w:sz="4" w:space="0" w:color="808080"/>
              <w:bottom w:val="single" w:sz="4" w:space="0" w:color="808080"/>
            </w:tcBorders>
            <w:shd w:val="clear" w:color="auto" w:fill="FFFFFF"/>
          </w:tcPr>
          <w:p w14:paraId="666A75B8" w14:textId="77777777" w:rsidR="00B75108" w:rsidRDefault="00B75108">
            <w:pPr>
              <w:snapToGrid w:val="0"/>
              <w:spacing w:after="0" w:line="240" w:lineRule="auto"/>
              <w:jc w:val="both"/>
              <w:rPr>
                <w:rFonts w:ascii="Tahoma" w:hAnsi="Tahoma" w:cs="Tahoma"/>
                <w:b/>
                <w:sz w:val="18"/>
                <w:szCs w:val="18"/>
              </w:rPr>
            </w:pPr>
          </w:p>
        </w:tc>
        <w:tc>
          <w:tcPr>
            <w:tcW w:w="3060" w:type="dxa"/>
            <w:tcBorders>
              <w:top w:val="single" w:sz="4" w:space="0" w:color="808080"/>
              <w:left w:val="single" w:sz="4" w:space="0" w:color="808080"/>
              <w:bottom w:val="single" w:sz="4" w:space="0" w:color="808080"/>
            </w:tcBorders>
            <w:shd w:val="clear" w:color="auto" w:fill="FFFFFF"/>
          </w:tcPr>
          <w:p w14:paraId="1D32F7CD" w14:textId="77777777" w:rsidR="00B75108" w:rsidRDefault="00B75108">
            <w:pPr>
              <w:snapToGrid w:val="0"/>
              <w:spacing w:after="0" w:line="240" w:lineRule="auto"/>
              <w:jc w:val="both"/>
              <w:rPr>
                <w:rFonts w:ascii="Tahoma" w:hAnsi="Tahoma" w:cs="Tahoma"/>
                <w:b/>
                <w:sz w:val="18"/>
                <w:szCs w:val="18"/>
              </w:rPr>
            </w:pPr>
          </w:p>
        </w:tc>
        <w:tc>
          <w:tcPr>
            <w:tcW w:w="2887" w:type="dxa"/>
            <w:tcBorders>
              <w:top w:val="single" w:sz="4" w:space="0" w:color="808080"/>
              <w:left w:val="single" w:sz="4" w:space="0" w:color="808080"/>
              <w:bottom w:val="single" w:sz="4" w:space="0" w:color="808080"/>
              <w:right w:val="single" w:sz="4" w:space="0" w:color="808080"/>
            </w:tcBorders>
            <w:shd w:val="clear" w:color="auto" w:fill="FFFFFF"/>
          </w:tcPr>
          <w:p w14:paraId="475932C9" w14:textId="77777777" w:rsidR="00B75108" w:rsidRDefault="00B75108">
            <w:pPr>
              <w:snapToGrid w:val="0"/>
              <w:spacing w:after="0" w:line="240" w:lineRule="auto"/>
              <w:jc w:val="both"/>
              <w:rPr>
                <w:rFonts w:ascii="Tahoma" w:hAnsi="Tahoma" w:cs="Tahoma"/>
                <w:b/>
                <w:sz w:val="18"/>
                <w:szCs w:val="18"/>
              </w:rPr>
            </w:pPr>
          </w:p>
        </w:tc>
      </w:tr>
      <w:tr w:rsidR="00B75108" w14:paraId="6A3ADE61" w14:textId="77777777">
        <w:tc>
          <w:tcPr>
            <w:tcW w:w="3595" w:type="dxa"/>
            <w:tcBorders>
              <w:top w:val="single" w:sz="4" w:space="0" w:color="808080"/>
              <w:left w:val="single" w:sz="4" w:space="0" w:color="808080"/>
              <w:bottom w:val="single" w:sz="4" w:space="0" w:color="808080"/>
            </w:tcBorders>
            <w:shd w:val="clear" w:color="auto" w:fill="99CC00"/>
          </w:tcPr>
          <w:p w14:paraId="0A57E365" w14:textId="77777777" w:rsidR="00B75108" w:rsidRDefault="007175C3">
            <w:pPr>
              <w:keepLines/>
              <w:widowControl w:val="0"/>
              <w:spacing w:after="0" w:line="240" w:lineRule="auto"/>
            </w:pPr>
            <w:r>
              <w:rPr>
                <w:rFonts w:ascii="Tahoma" w:hAnsi="Tahoma" w:cs="Tahoma"/>
                <w:b/>
                <w:sz w:val="18"/>
                <w:szCs w:val="18"/>
              </w:rPr>
              <w:t>Zastopnik/prokurist (ime in priimek)</w:t>
            </w:r>
          </w:p>
          <w:p w14:paraId="68BB5662" w14:textId="77777777" w:rsidR="00B75108" w:rsidRDefault="00B75108">
            <w:pPr>
              <w:spacing w:after="0" w:line="240" w:lineRule="auto"/>
              <w:jc w:val="both"/>
              <w:rPr>
                <w:rFonts w:ascii="Tahoma" w:hAnsi="Tahoma" w:cs="Tahoma"/>
                <w:b/>
                <w:sz w:val="18"/>
                <w:szCs w:val="18"/>
              </w:rPr>
            </w:pPr>
          </w:p>
        </w:tc>
        <w:tc>
          <w:tcPr>
            <w:tcW w:w="3060" w:type="dxa"/>
            <w:tcBorders>
              <w:top w:val="single" w:sz="4" w:space="0" w:color="808080"/>
              <w:left w:val="single" w:sz="4" w:space="0" w:color="808080"/>
              <w:bottom w:val="single" w:sz="4" w:space="0" w:color="808080"/>
            </w:tcBorders>
            <w:shd w:val="clear" w:color="auto" w:fill="99CC00"/>
          </w:tcPr>
          <w:p w14:paraId="75EDCC62" w14:textId="77777777" w:rsidR="00B75108" w:rsidRDefault="007175C3">
            <w:pPr>
              <w:spacing w:after="0" w:line="240" w:lineRule="auto"/>
              <w:jc w:val="both"/>
            </w:pPr>
            <w:r>
              <w:rPr>
                <w:rFonts w:ascii="Tahoma" w:hAnsi="Tahoma" w:cs="Tahoma"/>
                <w:b/>
                <w:sz w:val="18"/>
                <w:szCs w:val="18"/>
              </w:rPr>
              <w:t>Podpis</w:t>
            </w:r>
          </w:p>
        </w:tc>
        <w:tc>
          <w:tcPr>
            <w:tcW w:w="2887" w:type="dxa"/>
            <w:tcBorders>
              <w:top w:val="single" w:sz="4" w:space="0" w:color="808080"/>
              <w:left w:val="single" w:sz="4" w:space="0" w:color="808080"/>
              <w:bottom w:val="single" w:sz="4" w:space="0" w:color="808080"/>
              <w:right w:val="single" w:sz="4" w:space="0" w:color="808080"/>
            </w:tcBorders>
            <w:shd w:val="clear" w:color="auto" w:fill="99CC00"/>
          </w:tcPr>
          <w:p w14:paraId="3EC6C330" w14:textId="77777777" w:rsidR="00B75108" w:rsidRDefault="007175C3">
            <w:pPr>
              <w:spacing w:after="0" w:line="240" w:lineRule="auto"/>
              <w:jc w:val="both"/>
            </w:pPr>
            <w:r>
              <w:rPr>
                <w:rFonts w:ascii="Tahoma" w:hAnsi="Tahoma" w:cs="Tahoma"/>
                <w:b/>
                <w:sz w:val="18"/>
                <w:szCs w:val="18"/>
              </w:rPr>
              <w:t>Žig</w:t>
            </w:r>
          </w:p>
        </w:tc>
      </w:tr>
      <w:tr w:rsidR="00B75108" w14:paraId="0965195B" w14:textId="77777777">
        <w:trPr>
          <w:trHeight w:val="460"/>
        </w:trPr>
        <w:tc>
          <w:tcPr>
            <w:tcW w:w="3595" w:type="dxa"/>
            <w:tcBorders>
              <w:top w:val="single" w:sz="4" w:space="0" w:color="808080"/>
              <w:left w:val="single" w:sz="4" w:space="0" w:color="808080"/>
              <w:bottom w:val="single" w:sz="4" w:space="0" w:color="808080"/>
            </w:tcBorders>
            <w:shd w:val="clear" w:color="auto" w:fill="auto"/>
          </w:tcPr>
          <w:p w14:paraId="6F721630" w14:textId="77777777" w:rsidR="00B75108" w:rsidRDefault="00B75108">
            <w:pPr>
              <w:snapToGrid w:val="0"/>
              <w:spacing w:after="0" w:line="240" w:lineRule="auto"/>
              <w:jc w:val="both"/>
              <w:rPr>
                <w:rFonts w:ascii="Tahoma" w:hAnsi="Tahoma" w:cs="Tahoma"/>
                <w:b/>
                <w:sz w:val="18"/>
                <w:szCs w:val="18"/>
              </w:rPr>
            </w:pPr>
          </w:p>
          <w:bookmarkStart w:id="8" w:name="Text13"/>
          <w:p w14:paraId="06CA1F4F" w14:textId="77777777" w:rsidR="00B75108" w:rsidRDefault="007175C3">
            <w:pPr>
              <w:spacing w:after="0" w:line="240" w:lineRule="auto"/>
              <w:jc w:val="both"/>
            </w:pPr>
            <w:r>
              <w:fldChar w:fldCharType="begin">
                <w:ffData>
                  <w:name w:val=""/>
                  <w:enabled/>
                  <w:calcOnExit w:val="0"/>
                  <w:textInput/>
                </w:ffData>
              </w:fldChar>
            </w:r>
            <w:r>
              <w:instrText xml:space="preserve"> FORMTEXT </w:instrText>
            </w:r>
            <w:r>
              <w:fldChar w:fldCharType="separate"/>
            </w:r>
            <w:r>
              <w:rPr>
                <w:rFonts w:ascii="Tahoma" w:hAnsi="Tahoma" w:cs="Tahoma"/>
                <w:b/>
                <w:sz w:val="18"/>
                <w:szCs w:val="18"/>
              </w:rPr>
              <w:t>     </w:t>
            </w:r>
            <w:r>
              <w:rPr>
                <w:rFonts w:ascii="Tahoma" w:hAnsi="Tahoma" w:cs="Tahoma"/>
                <w:b/>
                <w:sz w:val="18"/>
                <w:szCs w:val="18"/>
              </w:rPr>
              <w:fldChar w:fldCharType="end"/>
            </w:r>
            <w:bookmarkEnd w:id="8"/>
          </w:p>
        </w:tc>
        <w:tc>
          <w:tcPr>
            <w:tcW w:w="3060" w:type="dxa"/>
            <w:tcBorders>
              <w:top w:val="single" w:sz="4" w:space="0" w:color="808080"/>
              <w:left w:val="single" w:sz="4" w:space="0" w:color="808080"/>
              <w:bottom w:val="single" w:sz="4" w:space="0" w:color="808080"/>
            </w:tcBorders>
            <w:shd w:val="clear" w:color="auto" w:fill="auto"/>
          </w:tcPr>
          <w:p w14:paraId="131FD485" w14:textId="77777777" w:rsidR="00B75108" w:rsidRDefault="00B75108">
            <w:pPr>
              <w:snapToGrid w:val="0"/>
              <w:spacing w:after="0" w:line="240" w:lineRule="auto"/>
              <w:jc w:val="both"/>
              <w:rPr>
                <w:rFonts w:ascii="Tahoma" w:hAnsi="Tahoma" w:cs="Tahoma"/>
                <w:b/>
                <w:sz w:val="18"/>
                <w:szCs w:val="18"/>
              </w:rPr>
            </w:pPr>
          </w:p>
        </w:tc>
        <w:tc>
          <w:tcPr>
            <w:tcW w:w="2887" w:type="dxa"/>
            <w:tcBorders>
              <w:top w:val="single" w:sz="4" w:space="0" w:color="808080"/>
              <w:left w:val="single" w:sz="4" w:space="0" w:color="808080"/>
              <w:bottom w:val="single" w:sz="4" w:space="0" w:color="808080"/>
              <w:right w:val="single" w:sz="4" w:space="0" w:color="808080"/>
            </w:tcBorders>
            <w:shd w:val="clear" w:color="auto" w:fill="auto"/>
          </w:tcPr>
          <w:p w14:paraId="4728BC58" w14:textId="77777777" w:rsidR="00B75108" w:rsidRDefault="00B75108">
            <w:pPr>
              <w:snapToGrid w:val="0"/>
              <w:spacing w:after="0" w:line="240" w:lineRule="auto"/>
              <w:jc w:val="both"/>
              <w:rPr>
                <w:rFonts w:ascii="Tahoma" w:hAnsi="Tahoma" w:cs="Tahoma"/>
                <w:b/>
                <w:sz w:val="18"/>
                <w:szCs w:val="18"/>
              </w:rPr>
            </w:pPr>
          </w:p>
          <w:p w14:paraId="00CE677F" w14:textId="77777777" w:rsidR="00B75108" w:rsidRDefault="00B75108">
            <w:pPr>
              <w:spacing w:after="0" w:line="240" w:lineRule="auto"/>
              <w:jc w:val="both"/>
              <w:rPr>
                <w:rFonts w:ascii="Tahoma" w:hAnsi="Tahoma" w:cs="Tahoma"/>
                <w:b/>
                <w:sz w:val="18"/>
                <w:szCs w:val="18"/>
              </w:rPr>
            </w:pPr>
          </w:p>
        </w:tc>
      </w:tr>
    </w:tbl>
    <w:p w14:paraId="068A5D9A" w14:textId="77777777" w:rsidR="00B75108" w:rsidRDefault="00B75108">
      <w:pPr>
        <w:spacing w:after="0" w:line="240" w:lineRule="auto"/>
        <w:rPr>
          <w:rFonts w:ascii="Verdana" w:hAnsi="Verdana"/>
          <w:b/>
          <w:sz w:val="20"/>
          <w:szCs w:val="28"/>
        </w:rPr>
      </w:pPr>
    </w:p>
    <w:p w14:paraId="05359C00" w14:textId="77777777" w:rsidR="00B75108" w:rsidRDefault="00B75108"/>
    <w:sectPr w:rsidR="00B7510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55487" w14:textId="77777777" w:rsidR="00CC6BE8" w:rsidRDefault="00CC6BE8" w:rsidP="00CC6BE8">
      <w:pPr>
        <w:spacing w:after="0" w:line="240" w:lineRule="auto"/>
      </w:pPr>
      <w:r>
        <w:separator/>
      </w:r>
    </w:p>
  </w:endnote>
  <w:endnote w:type="continuationSeparator" w:id="0">
    <w:p w14:paraId="3EE90669" w14:textId="77777777" w:rsidR="00CC6BE8" w:rsidRDefault="00CC6BE8" w:rsidP="00CC6BE8">
      <w:pPr>
        <w:spacing w:after="0" w:line="240" w:lineRule="auto"/>
      </w:pPr>
      <w:r>
        <w:continuationSeparator/>
      </w:r>
    </w:p>
  </w:endnote>
  <w:endnote w:id="1">
    <w:p w14:paraId="1EC34B2D" w14:textId="77777777" w:rsidR="00CC6BE8" w:rsidRDefault="00CC6BE8" w:rsidP="00CC6BE8">
      <w:pPr>
        <w:pStyle w:val="Konnaopomba-besedilo"/>
      </w:pPr>
      <w:r>
        <w:rPr>
          <w:rStyle w:val="Znakikonnihopomb"/>
          <w:rFonts w:ascii="Tahoma" w:hAnsi="Tahoma"/>
        </w:rPr>
        <w:endnoteRef/>
      </w:r>
      <w:r>
        <w:t xml:space="preserve"> </w:t>
      </w:r>
      <w:r>
        <w:rPr>
          <w:rFonts w:ascii="Tahoma" w:hAnsi="Tahoma" w:cs="Tahoma"/>
          <w:sz w:val="16"/>
          <w:szCs w:val="16"/>
          <w:lang w:val="sl-SI"/>
        </w:rPr>
        <w:t xml:space="preserve">Ustrezno finančno zavarovanje je finančno zavarovanje, ki ustreza zahtevam iz razpisne dokumentacije in pogodbe ter je </w:t>
      </w:r>
      <w:r>
        <w:rPr>
          <w:rFonts w:ascii="Tahoma" w:hAnsi="Tahoma" w:cs="Tahoma"/>
          <w:b/>
          <w:bCs/>
          <w:sz w:val="16"/>
          <w:szCs w:val="16"/>
          <w:lang w:val="sl-SI"/>
        </w:rPr>
        <w:t>pravilno časovno in zneskovno opredeljeno</w:t>
      </w:r>
      <w:r>
        <w:rPr>
          <w:rFonts w:ascii="Tahoma" w:hAnsi="Tahoma" w:cs="Tahoma"/>
          <w:sz w:val="16"/>
          <w:szCs w:val="16"/>
          <w:lang w:val="sl-SI"/>
        </w:rPr>
        <w:t xml:space="preserve">. </w:t>
      </w:r>
    </w:p>
    <w:p w14:paraId="4527BBB0" w14:textId="77777777" w:rsidR="00CC6BE8" w:rsidRDefault="00CC6BE8" w:rsidP="00CC6BE8">
      <w:pPr>
        <w:pStyle w:val="Konnaopomba-besedilo"/>
        <w:rPr>
          <w:rFonts w:ascii="Tahoma" w:hAnsi="Tahoma" w:cs="Tahoma"/>
          <w:sz w:val="16"/>
          <w:szCs w:val="16"/>
          <w:lang w:val="sl-S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8CE44" w14:textId="77777777" w:rsidR="00CC6BE8" w:rsidRDefault="00CC6BE8" w:rsidP="00CC6BE8">
      <w:pPr>
        <w:spacing w:after="0" w:line="240" w:lineRule="auto"/>
      </w:pPr>
      <w:r>
        <w:separator/>
      </w:r>
    </w:p>
  </w:footnote>
  <w:footnote w:type="continuationSeparator" w:id="0">
    <w:p w14:paraId="0C962BD5" w14:textId="77777777" w:rsidR="00CC6BE8" w:rsidRDefault="00CC6BE8" w:rsidP="00CC6BE8">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porabnik">
    <w15:presenceInfo w15:providerId="None" w15:userId="uporab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5C3"/>
    <w:rsid w:val="00140E5D"/>
    <w:rsid w:val="00302447"/>
    <w:rsid w:val="00446580"/>
    <w:rsid w:val="00700F04"/>
    <w:rsid w:val="007175C3"/>
    <w:rsid w:val="007D2E56"/>
    <w:rsid w:val="008568EB"/>
    <w:rsid w:val="00A62C0A"/>
    <w:rsid w:val="00B75108"/>
    <w:rsid w:val="00CC6BE8"/>
    <w:rsid w:val="00E00982"/>
    <w:rsid w:val="00ED68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8658991"/>
  <w15:chartTrackingRefBased/>
  <w15:docId w15:val="{7C22A098-3EEB-44C7-B18D-A602C8AE7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6"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60" w:line="256" w:lineRule="auto"/>
    </w:pPr>
    <w:rPr>
      <w:rFonts w:eastAsia="SimSun"/>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CommentReference">
    <w:name w:val="Comment Reference"/>
    <w:rPr>
      <w:sz w:val="16"/>
      <w:szCs w:val="16"/>
    </w:rPr>
  </w:style>
  <w:style w:type="character" w:customStyle="1" w:styleId="PripombabesediloZnak">
    <w:name w:val="Pripomba – besedilo Znak"/>
    <w:rPr>
      <w:lang w:eastAsia="en-US"/>
    </w:rPr>
  </w:style>
  <w:style w:type="character" w:customStyle="1" w:styleId="ZadevapripombeZnak">
    <w:name w:val="Zadeva pripombe Znak"/>
    <w:rPr>
      <w:b/>
      <w:bCs/>
      <w:lang w:eastAsia="en-US"/>
    </w:rPr>
  </w:style>
  <w:style w:type="character" w:customStyle="1" w:styleId="markedcontent">
    <w:name w:val="markedcontent"/>
    <w:basedOn w:val="Privzetapisavaodstavka1"/>
  </w:style>
  <w:style w:type="paragraph" w:customStyle="1" w:styleId="Naslov1">
    <w:name w:val="Naslov1"/>
    <w:basedOn w:val="Navaden"/>
    <w:next w:val="Telobesedila"/>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line="276" w:lineRule="auto"/>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pPr>
      <w:suppressLineNumbers/>
    </w:pPr>
    <w:rPr>
      <w:rFonts w:cs="Arial"/>
    </w:rPr>
  </w:style>
  <w:style w:type="paragraph" w:customStyle="1" w:styleId="CommentText">
    <w:name w:val="Comment Text"/>
    <w:basedOn w:val="Navaden"/>
    <w:rPr>
      <w:sz w:val="20"/>
      <w:szCs w:val="20"/>
    </w:rPr>
  </w:style>
  <w:style w:type="paragraph" w:customStyle="1" w:styleId="CommentSubject">
    <w:name w:val="Comment Subject"/>
    <w:basedOn w:val="CommentText"/>
    <w:next w:val="CommentText"/>
    <w:rPr>
      <w:b/>
      <w:bCs/>
    </w:rPr>
  </w:style>
  <w:style w:type="paragraph" w:customStyle="1" w:styleId="Standard">
    <w:name w:val="Standard"/>
    <w:pPr>
      <w:suppressAutoHyphens/>
      <w:textAlignment w:val="baseline"/>
    </w:pPr>
    <w:rPr>
      <w:rFonts w:ascii="Liberation Serif" w:eastAsia="NSimSun" w:hAnsi="Liberation Serif" w:cs="Liberation Serif"/>
      <w:kern w:val="2"/>
      <w:sz w:val="24"/>
      <w:szCs w:val="24"/>
      <w:lang w:eastAsia="zh-CN" w:bidi="hi-IN"/>
    </w:rPr>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styleId="Pripombabesedilo">
    <w:name w:val="annotation text"/>
    <w:basedOn w:val="Navaden"/>
    <w:link w:val="PripombabesediloZnak1"/>
    <w:semiHidden/>
    <w:unhideWhenUsed/>
    <w:pPr>
      <w:spacing w:line="240" w:lineRule="auto"/>
    </w:pPr>
    <w:rPr>
      <w:sz w:val="20"/>
      <w:szCs w:val="20"/>
    </w:rPr>
  </w:style>
  <w:style w:type="character" w:customStyle="1" w:styleId="PripombabesediloZnak1">
    <w:name w:val="Pripomba – besedilo Znak1"/>
    <w:basedOn w:val="Privzetapisavaodstavka"/>
    <w:link w:val="Pripombabesedilo"/>
    <w:semiHidden/>
    <w:rPr>
      <w:rFonts w:eastAsia="SimSun"/>
      <w:lang w:eastAsia="en-US"/>
    </w:rPr>
  </w:style>
  <w:style w:type="character" w:styleId="Pripombasklic">
    <w:name w:val="annotation reference"/>
    <w:basedOn w:val="Privzetapisavaodstavka"/>
    <w:semiHidden/>
    <w:unhideWhenUsed/>
    <w:rPr>
      <w:sz w:val="16"/>
      <w:szCs w:val="16"/>
    </w:rPr>
  </w:style>
  <w:style w:type="paragraph" w:styleId="Zadevapripombe">
    <w:name w:val="annotation subject"/>
    <w:basedOn w:val="Pripombabesedilo"/>
    <w:next w:val="Pripombabesedilo"/>
    <w:link w:val="ZadevapripombeZnak1"/>
    <w:uiPriority w:val="99"/>
    <w:semiHidden/>
    <w:unhideWhenUsed/>
    <w:rsid w:val="00700F04"/>
    <w:rPr>
      <w:b/>
      <w:bCs/>
    </w:rPr>
  </w:style>
  <w:style w:type="character" w:customStyle="1" w:styleId="ZadevapripombeZnak1">
    <w:name w:val="Zadeva pripombe Znak1"/>
    <w:basedOn w:val="PripombabesediloZnak1"/>
    <w:link w:val="Zadevapripombe"/>
    <w:uiPriority w:val="99"/>
    <w:semiHidden/>
    <w:rsid w:val="00700F04"/>
    <w:rPr>
      <w:rFonts w:eastAsia="SimSun"/>
      <w:b/>
      <w:bCs/>
      <w:lang w:eastAsia="en-US"/>
    </w:rPr>
  </w:style>
  <w:style w:type="character" w:customStyle="1" w:styleId="CommentReference1">
    <w:name w:val="Comment Reference1"/>
    <w:uiPriority w:val="6"/>
    <w:rsid w:val="008568EB"/>
    <w:rPr>
      <w:sz w:val="16"/>
      <w:szCs w:val="16"/>
    </w:rPr>
  </w:style>
  <w:style w:type="paragraph" w:styleId="Konnaopomba-besedilo">
    <w:name w:val="endnote text"/>
    <w:basedOn w:val="Navaden"/>
    <w:link w:val="Konnaopomba-besediloZnak"/>
    <w:uiPriority w:val="6"/>
    <w:semiHidden/>
    <w:unhideWhenUsed/>
    <w:rsid w:val="00CC6BE8"/>
    <w:pPr>
      <w:spacing w:after="200" w:line="276" w:lineRule="auto"/>
    </w:pPr>
    <w:rPr>
      <w:rFonts w:ascii="Calibri" w:eastAsia="Calibri" w:hAnsi="Calibri" w:cs="Calibri"/>
      <w:kern w:val="2"/>
      <w:sz w:val="20"/>
      <w:szCs w:val="20"/>
      <w:lang w:val="en-US" w:eastAsia="zh-CN"/>
    </w:rPr>
  </w:style>
  <w:style w:type="character" w:customStyle="1" w:styleId="Konnaopomba-besediloZnak">
    <w:name w:val="Končna opomba - besedilo Znak"/>
    <w:basedOn w:val="Privzetapisavaodstavka"/>
    <w:link w:val="Konnaopomba-besedilo"/>
    <w:uiPriority w:val="6"/>
    <w:semiHidden/>
    <w:rsid w:val="00CC6BE8"/>
    <w:rPr>
      <w:rFonts w:ascii="Calibri" w:eastAsia="Calibri" w:hAnsi="Calibri" w:cs="Calibri"/>
      <w:kern w:val="2"/>
      <w:lang w:val="en-US" w:eastAsia="zh-CN"/>
    </w:rPr>
  </w:style>
  <w:style w:type="character" w:customStyle="1" w:styleId="Znakikonnihopomb">
    <w:name w:val="Znaki končnih opomb"/>
    <w:uiPriority w:val="6"/>
    <w:rsid w:val="00CC6BE8"/>
    <w:rPr>
      <w:vertAlign w:val="superscript"/>
    </w:rPr>
  </w:style>
  <w:style w:type="character" w:customStyle="1" w:styleId="WW-Znakikonnihopomb">
    <w:name w:val="WW-Znaki končnih opomb"/>
    <w:uiPriority w:val="2"/>
    <w:rsid w:val="00CC6BE8"/>
    <w:rPr>
      <w:vertAlign w:val="superscript"/>
    </w:rPr>
  </w:style>
  <w:style w:type="paragraph" w:styleId="Revizija">
    <w:name w:val="Revision"/>
    <w:hidden/>
    <w:uiPriority w:val="99"/>
    <w:semiHidden/>
    <w:rsid w:val="00A62C0A"/>
    <w:rPr>
      <w:rFonts w:eastAsia="SimSu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628792">
      <w:bodyDiv w:val="1"/>
      <w:marLeft w:val="0"/>
      <w:marRight w:val="0"/>
      <w:marTop w:val="0"/>
      <w:marBottom w:val="0"/>
      <w:divBdr>
        <w:top w:val="none" w:sz="0" w:space="0" w:color="auto"/>
        <w:left w:val="none" w:sz="0" w:space="0" w:color="auto"/>
        <w:bottom w:val="none" w:sz="0" w:space="0" w:color="auto"/>
        <w:right w:val="none" w:sz="0" w:space="0" w:color="auto"/>
      </w:divBdr>
    </w:div>
    <w:div w:id="807236261">
      <w:bodyDiv w:val="1"/>
      <w:marLeft w:val="0"/>
      <w:marRight w:val="0"/>
      <w:marTop w:val="0"/>
      <w:marBottom w:val="0"/>
      <w:divBdr>
        <w:top w:val="none" w:sz="0" w:space="0" w:color="auto"/>
        <w:left w:val="none" w:sz="0" w:space="0" w:color="auto"/>
        <w:bottom w:val="none" w:sz="0" w:space="0" w:color="auto"/>
        <w:right w:val="none" w:sz="0" w:space="0" w:color="auto"/>
      </w:divBdr>
    </w:div>
    <w:div w:id="1179738329">
      <w:bodyDiv w:val="1"/>
      <w:marLeft w:val="0"/>
      <w:marRight w:val="0"/>
      <w:marTop w:val="0"/>
      <w:marBottom w:val="0"/>
      <w:divBdr>
        <w:top w:val="none" w:sz="0" w:space="0" w:color="auto"/>
        <w:left w:val="none" w:sz="0" w:space="0" w:color="auto"/>
        <w:bottom w:val="none" w:sz="0" w:space="0" w:color="auto"/>
        <w:right w:val="none" w:sz="0" w:space="0" w:color="auto"/>
      </w:divBdr>
    </w:div>
    <w:div w:id="170860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1425</Words>
  <Characters>8127</Characters>
  <Application>Microsoft Office Word</Application>
  <DocSecurity>0</DocSecurity>
  <Lines>67</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 Bartolic</dc:creator>
  <cp:keywords/>
  <cp:lastModifiedBy>uporabnik</cp:lastModifiedBy>
  <cp:revision>10</cp:revision>
  <cp:lastPrinted>1995-11-21T16:41:00Z</cp:lastPrinted>
  <dcterms:created xsi:type="dcterms:W3CDTF">2023-03-22T06:39:00Z</dcterms:created>
  <dcterms:modified xsi:type="dcterms:W3CDTF">2023-04-04T06:42:00Z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A63C4DBA047D40CFBF3B25D012277C7E</vt:lpwstr>
  </property>
  <property fmtid="{D5CDD505-2E9C-101B-9397-08002B2CF9AE}" pid="3" name="KSOProductBuildVer">
    <vt:lpwstr>1033-11.2.0.11498</vt:lpwstr>
  </property>
</Properties>
</file>