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AC12E0"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09ED873F" w:rsidR="00332952" w:rsidRPr="00417330" w:rsidRDefault="00FC2522" w:rsidP="00332952">
            <w:pPr>
              <w:keepLines/>
              <w:widowControl w:val="0"/>
              <w:spacing w:after="0" w:line="240" w:lineRule="auto"/>
              <w:rPr>
                <w:rFonts w:ascii="Tahoma" w:hAnsi="Tahoma" w:cs="Tahoma"/>
                <w:sz w:val="18"/>
                <w:szCs w:val="18"/>
                <w:lang w:val="sl-SI"/>
              </w:rPr>
            </w:pPr>
            <w:r w:rsidRPr="008C580B">
              <w:rPr>
                <w:rFonts w:ascii="Tahoma" w:hAnsi="Tahoma" w:cs="Tahoma"/>
                <w:sz w:val="18"/>
                <w:szCs w:val="18"/>
                <w:lang w:val="sl-SI"/>
              </w:rPr>
              <w:t xml:space="preserve">Vodja </w:t>
            </w:r>
            <w:r w:rsidR="008C580B">
              <w:rPr>
                <w:rFonts w:ascii="Tahoma" w:hAnsi="Tahoma" w:cs="Tahoma"/>
                <w:sz w:val="18"/>
                <w:szCs w:val="18"/>
                <w:lang w:val="sl-SI"/>
              </w:rPr>
              <w:t>oddelka za laboratorijsko diagnostiko</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1028A592" w:rsidR="00A00472" w:rsidRPr="00417330" w:rsidRDefault="00C22FAD" w:rsidP="005B078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04E72270"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 </w:t>
            </w:r>
            <w:r w:rsidR="003C7314">
              <w:rPr>
                <w:rFonts w:ascii="Tahoma" w:hAnsi="Tahoma" w:cs="Tahoma"/>
                <w:b/>
                <w:sz w:val="18"/>
                <w:szCs w:val="18"/>
                <w:lang w:val="sl-SI"/>
              </w:rPr>
              <w:t>LABORATORIJSKI MATERIAL</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0A46776B"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8C580B">
              <w:rPr>
                <w:rFonts w:ascii="Tahoma" w:hAnsi="Tahoma" w:cs="Tahoma"/>
                <w:b/>
                <w:sz w:val="18"/>
                <w:szCs w:val="18"/>
              </w:rPr>
              <w:t>200-31/2023-</w:t>
            </w:r>
            <w:r w:rsidR="008C580B">
              <w:rPr>
                <w:rFonts w:ascii="Tahoma" w:hAnsi="Tahoma" w:cs="Tahoma"/>
                <w:b/>
                <w:sz w:val="18"/>
                <w:szCs w:val="18"/>
              </w:rPr>
              <w:fldChar w:fldCharType="begin">
                <w:ffData>
                  <w:name w:val="Besedilo219"/>
                  <w:enabled/>
                  <w:calcOnExit w:val="0"/>
                  <w:textInput/>
                </w:ffData>
              </w:fldChar>
            </w:r>
            <w:bookmarkStart w:id="4" w:name="Besedilo219"/>
            <w:r w:rsidR="008C580B">
              <w:rPr>
                <w:rFonts w:ascii="Tahoma" w:hAnsi="Tahoma" w:cs="Tahoma"/>
                <w:b/>
                <w:sz w:val="18"/>
                <w:szCs w:val="18"/>
              </w:rPr>
              <w:instrText xml:space="preserve"> FORMTEXT </w:instrText>
            </w:r>
            <w:r w:rsidR="008C580B">
              <w:rPr>
                <w:rFonts w:ascii="Tahoma" w:hAnsi="Tahoma" w:cs="Tahoma"/>
                <w:b/>
                <w:sz w:val="18"/>
                <w:szCs w:val="18"/>
              </w:rPr>
            </w:r>
            <w:r w:rsidR="008C580B">
              <w:rPr>
                <w:rFonts w:ascii="Tahoma" w:hAnsi="Tahoma" w:cs="Tahoma"/>
                <w:b/>
                <w:sz w:val="18"/>
                <w:szCs w:val="18"/>
              </w:rPr>
              <w:fldChar w:fldCharType="separate"/>
            </w:r>
            <w:r w:rsidR="008C580B">
              <w:rPr>
                <w:rFonts w:ascii="Tahoma" w:hAnsi="Tahoma" w:cs="Tahoma"/>
                <w:b/>
                <w:noProof/>
                <w:sz w:val="18"/>
                <w:szCs w:val="18"/>
              </w:rPr>
              <w:t> </w:t>
            </w:r>
            <w:r w:rsidR="008C580B">
              <w:rPr>
                <w:rFonts w:ascii="Tahoma" w:hAnsi="Tahoma" w:cs="Tahoma"/>
                <w:b/>
                <w:noProof/>
                <w:sz w:val="18"/>
                <w:szCs w:val="18"/>
              </w:rPr>
              <w:t> </w:t>
            </w:r>
            <w:r w:rsidR="008C580B">
              <w:rPr>
                <w:rFonts w:ascii="Tahoma" w:hAnsi="Tahoma" w:cs="Tahoma"/>
                <w:b/>
                <w:noProof/>
                <w:sz w:val="18"/>
                <w:szCs w:val="18"/>
              </w:rPr>
              <w:t> </w:t>
            </w:r>
            <w:r w:rsidR="008C580B">
              <w:rPr>
                <w:rFonts w:ascii="Tahoma" w:hAnsi="Tahoma" w:cs="Tahoma"/>
                <w:b/>
                <w:noProof/>
                <w:sz w:val="18"/>
                <w:szCs w:val="18"/>
              </w:rPr>
              <w:t> </w:t>
            </w:r>
            <w:r w:rsidR="008C580B">
              <w:rPr>
                <w:rFonts w:ascii="Tahoma" w:hAnsi="Tahoma" w:cs="Tahoma"/>
                <w:b/>
                <w:noProof/>
                <w:sz w:val="18"/>
                <w:szCs w:val="18"/>
              </w:rPr>
              <w:t> </w:t>
            </w:r>
            <w:r w:rsidR="008C580B">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5C2F74F6" w:rsidR="00A00472" w:rsidRPr="00417330" w:rsidRDefault="008C580B">
            <w:pPr>
              <w:keepLines/>
              <w:widowControl w:val="0"/>
              <w:spacing w:after="0" w:line="240" w:lineRule="auto"/>
              <w:jc w:val="both"/>
              <w:rPr>
                <w:rFonts w:ascii="Tahoma" w:hAnsi="Tahoma" w:cs="Tahoma"/>
                <w:sz w:val="18"/>
                <w:szCs w:val="18"/>
              </w:rPr>
            </w:pPr>
            <w:r>
              <w:rPr>
                <w:rFonts w:ascii="Tahoma" w:hAnsi="Tahoma" w:cs="Tahoma"/>
                <w:sz w:val="18"/>
                <w:szCs w:val="18"/>
                <w:lang w:val="sl-SI"/>
              </w:rPr>
              <w:t>200-31/2023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030C8229" w:rsidR="00A00472" w:rsidRPr="008C580B"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80D5C">
        <w:rPr>
          <w:rFonts w:ascii="Tahoma" w:hAnsi="Tahoma" w:cs="Tahoma"/>
          <w:sz w:val="18"/>
          <w:szCs w:val="18"/>
          <w:lang w:val="sl-SI"/>
        </w:rPr>
        <w:fldChar w:fldCharType="begin">
          <w:ffData>
            <w:name w:val="Besedilo218"/>
            <w:enabled/>
            <w:calcOnExit w:val="0"/>
            <w:textInput/>
          </w:ffData>
        </w:fldChar>
      </w:r>
      <w:bookmarkStart w:id="9" w:name="Besedilo218"/>
      <w:r w:rsidR="00C80D5C">
        <w:rPr>
          <w:rFonts w:ascii="Tahoma" w:hAnsi="Tahoma" w:cs="Tahoma"/>
          <w:sz w:val="18"/>
          <w:szCs w:val="18"/>
          <w:lang w:val="sl-SI"/>
        </w:rPr>
        <w:instrText xml:space="preserve"> FORMTEXT </w:instrText>
      </w:r>
      <w:r w:rsidR="00C80D5C">
        <w:rPr>
          <w:rFonts w:ascii="Tahoma" w:hAnsi="Tahoma" w:cs="Tahoma"/>
          <w:sz w:val="18"/>
          <w:szCs w:val="18"/>
          <w:lang w:val="sl-SI"/>
        </w:rPr>
      </w:r>
      <w:r w:rsidR="00C80D5C">
        <w:rPr>
          <w:rFonts w:ascii="Tahoma" w:hAnsi="Tahoma" w:cs="Tahoma"/>
          <w:sz w:val="18"/>
          <w:szCs w:val="18"/>
          <w:lang w:val="sl-SI"/>
        </w:rPr>
        <w:fldChar w:fldCharType="separate"/>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sz w:val="18"/>
          <w:szCs w:val="18"/>
          <w:lang w:val="sl-SI"/>
        </w:rPr>
        <w:fldChar w:fldCharType="end"/>
      </w:r>
      <w:bookmarkEnd w:id="9"/>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10"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10"/>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11"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11"/>
      <w:r w:rsidRPr="00417330">
        <w:rPr>
          <w:rFonts w:ascii="Tahoma" w:hAnsi="Tahoma" w:cs="Tahoma"/>
          <w:sz w:val="18"/>
          <w:szCs w:val="18"/>
          <w:lang w:val="sl-SI"/>
        </w:rPr>
        <w:t xml:space="preserve">, za </w:t>
      </w:r>
      <w:r w:rsidRPr="008C580B">
        <w:rPr>
          <w:rFonts w:ascii="Tahoma" w:hAnsi="Tahoma" w:cs="Tahoma"/>
          <w:sz w:val="18"/>
          <w:szCs w:val="18"/>
          <w:lang w:val="sl-SI"/>
        </w:rPr>
        <w:t>sledeče sklope</w:t>
      </w:r>
      <w:r w:rsidR="001E6B84" w:rsidRPr="008C580B">
        <w:rPr>
          <w:rFonts w:ascii="Tahoma" w:hAnsi="Tahoma" w:cs="Tahoma"/>
          <w:sz w:val="18"/>
          <w:szCs w:val="18"/>
          <w:lang w:val="sl-SI"/>
        </w:rPr>
        <w:t xml:space="preserve"> </w:t>
      </w:r>
      <w:r w:rsidRPr="008C580B">
        <w:rPr>
          <w:rFonts w:ascii="Tahoma" w:hAnsi="Tahoma" w:cs="Tahoma"/>
          <w:sz w:val="18"/>
          <w:szCs w:val="18"/>
          <w:lang w:val="sl-SI"/>
        </w:rPr>
        <w:t>:</w:t>
      </w:r>
    </w:p>
    <w:bookmarkStart w:id="12" w:name="_Hlk49249554"/>
    <w:p w14:paraId="25BB5FA9" w14:textId="2F1F0417" w:rsidR="00385FF3" w:rsidRPr="008C580B" w:rsidRDefault="00D95DBD" w:rsidP="00323F11">
      <w:pPr>
        <w:pStyle w:val="Odstavekseznama"/>
        <w:keepLines/>
        <w:widowControl w:val="0"/>
        <w:numPr>
          <w:ilvl w:val="0"/>
          <w:numId w:val="22"/>
        </w:numPr>
        <w:spacing w:after="120" w:line="240" w:lineRule="auto"/>
        <w:jc w:val="both"/>
        <w:rPr>
          <w:rFonts w:ascii="Tahoma" w:hAnsi="Tahoma" w:cs="Tahoma"/>
          <w:sz w:val="18"/>
          <w:szCs w:val="18"/>
          <w:lang w:val="sl-SI"/>
        </w:rPr>
      </w:pPr>
      <w:r w:rsidRPr="008C580B">
        <w:rPr>
          <w:rFonts w:ascii="Tahoma" w:hAnsi="Tahoma" w:cs="Tahoma"/>
          <w:sz w:val="18"/>
          <w:szCs w:val="18"/>
          <w:lang w:val="sl-SI"/>
        </w:rPr>
        <w:fldChar w:fldCharType="begin">
          <w:ffData>
            <w:name w:val="Besedilo207"/>
            <w:enabled/>
            <w:calcOnExit w:val="0"/>
            <w:textInput/>
          </w:ffData>
        </w:fldChar>
      </w:r>
      <w:bookmarkStart w:id="13" w:name="Besedilo207"/>
      <w:r w:rsidRPr="008C580B">
        <w:rPr>
          <w:rFonts w:ascii="Tahoma" w:hAnsi="Tahoma" w:cs="Tahoma"/>
          <w:sz w:val="18"/>
          <w:szCs w:val="18"/>
          <w:lang w:val="sl-SI"/>
        </w:rPr>
        <w:instrText xml:space="preserve"> FORMTEXT </w:instrText>
      </w:r>
      <w:r w:rsidRPr="008C580B">
        <w:rPr>
          <w:rFonts w:ascii="Tahoma" w:hAnsi="Tahoma" w:cs="Tahoma"/>
          <w:sz w:val="18"/>
          <w:szCs w:val="18"/>
          <w:lang w:val="sl-SI"/>
        </w:rPr>
      </w:r>
      <w:r w:rsidRPr="008C580B">
        <w:rPr>
          <w:rFonts w:ascii="Tahoma" w:hAnsi="Tahoma" w:cs="Tahoma"/>
          <w:sz w:val="18"/>
          <w:szCs w:val="18"/>
          <w:lang w:val="sl-SI"/>
        </w:rPr>
        <w:fldChar w:fldCharType="separate"/>
      </w:r>
      <w:r w:rsidRPr="008C580B">
        <w:rPr>
          <w:rFonts w:ascii="Tahoma" w:hAnsi="Tahoma" w:cs="Tahoma"/>
          <w:noProof/>
          <w:sz w:val="18"/>
          <w:szCs w:val="18"/>
          <w:lang w:val="sl-SI"/>
        </w:rPr>
        <w:t> </w:t>
      </w:r>
      <w:r w:rsidRPr="008C580B">
        <w:rPr>
          <w:rFonts w:ascii="Tahoma" w:hAnsi="Tahoma" w:cs="Tahoma"/>
          <w:noProof/>
          <w:sz w:val="18"/>
          <w:szCs w:val="18"/>
          <w:lang w:val="sl-SI"/>
        </w:rPr>
        <w:t> </w:t>
      </w:r>
      <w:r w:rsidRPr="008C580B">
        <w:rPr>
          <w:rFonts w:ascii="Tahoma" w:hAnsi="Tahoma" w:cs="Tahoma"/>
          <w:noProof/>
          <w:sz w:val="18"/>
          <w:szCs w:val="18"/>
          <w:lang w:val="sl-SI"/>
        </w:rPr>
        <w:t> </w:t>
      </w:r>
      <w:r w:rsidRPr="008C580B">
        <w:rPr>
          <w:rFonts w:ascii="Tahoma" w:hAnsi="Tahoma" w:cs="Tahoma"/>
          <w:noProof/>
          <w:sz w:val="18"/>
          <w:szCs w:val="18"/>
          <w:lang w:val="sl-SI"/>
        </w:rPr>
        <w:t> </w:t>
      </w:r>
      <w:r w:rsidRPr="008C580B">
        <w:rPr>
          <w:rFonts w:ascii="Tahoma" w:hAnsi="Tahoma" w:cs="Tahoma"/>
          <w:noProof/>
          <w:sz w:val="18"/>
          <w:szCs w:val="18"/>
          <w:lang w:val="sl-SI"/>
        </w:rPr>
        <w:t> </w:t>
      </w:r>
      <w:r w:rsidRPr="008C580B">
        <w:rPr>
          <w:rFonts w:ascii="Tahoma" w:hAnsi="Tahoma" w:cs="Tahoma"/>
          <w:sz w:val="18"/>
          <w:szCs w:val="18"/>
          <w:lang w:val="sl-SI"/>
        </w:rPr>
        <w:fldChar w:fldCharType="end"/>
      </w:r>
      <w:bookmarkEnd w:id="13"/>
      <w:r w:rsidR="00764236" w:rsidRPr="008C580B">
        <w:rPr>
          <w:rFonts w:ascii="Tahoma" w:hAnsi="Tahoma" w:cs="Tahoma"/>
          <w:sz w:val="18"/>
          <w:szCs w:val="18"/>
          <w:lang w:val="sl-SI"/>
        </w:rPr>
        <w:t xml:space="preserve">; </w:t>
      </w:r>
      <w:r w:rsidR="00385FF3" w:rsidRPr="008C580B">
        <w:rPr>
          <w:rFonts w:ascii="Tahoma" w:hAnsi="Tahoma" w:cs="Tahoma"/>
          <w:sz w:val="18"/>
          <w:szCs w:val="18"/>
          <w:lang w:val="sl-SI"/>
        </w:rPr>
        <w:t xml:space="preserve">šifra JR </w:t>
      </w:r>
      <w:r w:rsidRPr="008C580B">
        <w:rPr>
          <w:rFonts w:ascii="Tahoma" w:hAnsi="Tahoma" w:cs="Tahoma"/>
          <w:sz w:val="18"/>
          <w:szCs w:val="18"/>
          <w:lang w:val="sl-SI"/>
        </w:rPr>
        <w:fldChar w:fldCharType="begin">
          <w:ffData>
            <w:name w:val="Besedilo208"/>
            <w:enabled/>
            <w:calcOnExit w:val="0"/>
            <w:textInput/>
          </w:ffData>
        </w:fldChar>
      </w:r>
      <w:bookmarkStart w:id="14" w:name="Besedilo208"/>
      <w:r w:rsidRPr="008C580B">
        <w:rPr>
          <w:rFonts w:ascii="Tahoma" w:hAnsi="Tahoma" w:cs="Tahoma"/>
          <w:sz w:val="18"/>
          <w:szCs w:val="18"/>
          <w:lang w:val="sl-SI"/>
        </w:rPr>
        <w:instrText xml:space="preserve"> FORMTEXT </w:instrText>
      </w:r>
      <w:r w:rsidRPr="008C580B">
        <w:rPr>
          <w:rFonts w:ascii="Tahoma" w:hAnsi="Tahoma" w:cs="Tahoma"/>
          <w:sz w:val="18"/>
          <w:szCs w:val="18"/>
          <w:lang w:val="sl-SI"/>
        </w:rPr>
      </w:r>
      <w:r w:rsidRPr="008C580B">
        <w:rPr>
          <w:rFonts w:ascii="Tahoma" w:hAnsi="Tahoma" w:cs="Tahoma"/>
          <w:sz w:val="18"/>
          <w:szCs w:val="18"/>
          <w:lang w:val="sl-SI"/>
        </w:rPr>
        <w:fldChar w:fldCharType="separate"/>
      </w:r>
      <w:r w:rsidRPr="008C580B">
        <w:rPr>
          <w:rFonts w:ascii="Tahoma" w:hAnsi="Tahoma" w:cs="Tahoma"/>
          <w:noProof/>
          <w:sz w:val="18"/>
          <w:szCs w:val="18"/>
          <w:lang w:val="sl-SI"/>
        </w:rPr>
        <w:t> </w:t>
      </w:r>
      <w:r w:rsidRPr="008C580B">
        <w:rPr>
          <w:rFonts w:ascii="Tahoma" w:hAnsi="Tahoma" w:cs="Tahoma"/>
          <w:noProof/>
          <w:sz w:val="18"/>
          <w:szCs w:val="18"/>
          <w:lang w:val="sl-SI"/>
        </w:rPr>
        <w:t> </w:t>
      </w:r>
      <w:r w:rsidRPr="008C580B">
        <w:rPr>
          <w:rFonts w:ascii="Tahoma" w:hAnsi="Tahoma" w:cs="Tahoma"/>
          <w:noProof/>
          <w:sz w:val="18"/>
          <w:szCs w:val="18"/>
          <w:lang w:val="sl-SI"/>
        </w:rPr>
        <w:t> </w:t>
      </w:r>
      <w:r w:rsidRPr="008C580B">
        <w:rPr>
          <w:rFonts w:ascii="Tahoma" w:hAnsi="Tahoma" w:cs="Tahoma"/>
          <w:noProof/>
          <w:sz w:val="18"/>
          <w:szCs w:val="18"/>
          <w:lang w:val="sl-SI"/>
        </w:rPr>
        <w:t> </w:t>
      </w:r>
      <w:r w:rsidRPr="008C580B">
        <w:rPr>
          <w:rFonts w:ascii="Tahoma" w:hAnsi="Tahoma" w:cs="Tahoma"/>
          <w:noProof/>
          <w:sz w:val="18"/>
          <w:szCs w:val="18"/>
          <w:lang w:val="sl-SI"/>
        </w:rPr>
        <w:t> </w:t>
      </w:r>
      <w:r w:rsidRPr="008C580B">
        <w:rPr>
          <w:rFonts w:ascii="Tahoma" w:hAnsi="Tahoma" w:cs="Tahoma"/>
          <w:sz w:val="18"/>
          <w:szCs w:val="18"/>
          <w:lang w:val="sl-SI"/>
        </w:rPr>
        <w:fldChar w:fldCharType="end"/>
      </w:r>
      <w:bookmarkEnd w:id="14"/>
      <w:r w:rsidR="008C580B" w:rsidRPr="008C580B">
        <w:rPr>
          <w:rFonts w:ascii="Tahoma" w:hAnsi="Tahoma" w:cs="Tahoma"/>
          <w:sz w:val="18"/>
          <w:szCs w:val="18"/>
          <w:lang w:val="sl-SI"/>
        </w:rPr>
        <w:t>.</w:t>
      </w:r>
    </w:p>
    <w:bookmarkEnd w:id="12"/>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74160D4A" w14:textId="77777777" w:rsidR="00613E95" w:rsidRDefault="00613E95" w:rsidP="00613E95">
      <w:pPr>
        <w:pStyle w:val="Odstavekseznama"/>
        <w:keepLines/>
        <w:widowControl w:val="0"/>
        <w:spacing w:before="240" w:after="120" w:line="240" w:lineRule="auto"/>
        <w:jc w:val="both"/>
        <w:rPr>
          <w:rFonts w:ascii="Tahoma" w:hAnsi="Tahoma" w:cs="Tahoma"/>
          <w:sz w:val="18"/>
          <w:szCs w:val="18"/>
          <w:lang w:val="sl-SI"/>
        </w:rPr>
      </w:pPr>
    </w:p>
    <w:p w14:paraId="66515883" w14:textId="0D500378" w:rsidR="00613E95" w:rsidRDefault="00613E95">
      <w:pPr>
        <w:pStyle w:val="Odstavekseznama"/>
        <w:keepLines/>
        <w:widowControl w:val="0"/>
        <w:numPr>
          <w:ilvl w:val="2"/>
          <w:numId w:val="1"/>
        </w:numPr>
        <w:spacing w:before="240" w:after="120" w:line="240" w:lineRule="auto"/>
        <w:jc w:val="both"/>
        <w:rPr>
          <w:rFonts w:ascii="Tahoma" w:hAnsi="Tahoma" w:cs="Tahoma"/>
          <w:sz w:val="18"/>
          <w:szCs w:val="18"/>
          <w:lang w:val="sl-SI"/>
        </w:rPr>
      </w:pPr>
      <w:r>
        <w:rPr>
          <w:rFonts w:ascii="Tahoma" w:hAnsi="Tahoma" w:cs="Tahoma"/>
          <w:sz w:val="18"/>
          <w:szCs w:val="18"/>
          <w:lang w:val="sl-SI"/>
        </w:rPr>
        <w:t xml:space="preserve">Prodajalec se zavezuje v času veljavnosti okvirnega sporazuma </w:t>
      </w:r>
      <w:r w:rsidRPr="00613E95">
        <w:rPr>
          <w:rFonts w:ascii="Tahoma" w:hAnsi="Tahoma" w:cs="Tahoma"/>
          <w:sz w:val="18"/>
          <w:szCs w:val="18"/>
          <w:lang w:val="sl-SI"/>
        </w:rPr>
        <w:t>za  sklop 1 (nadšifri NL0003 in NL 0006), sklop 2, sklop 3, sklop 4, sklop 5, sklop 6 in sklop 7,  brezplačno zagotavljati in vzdrževati analizatorje oz. programsko opremo. Vzdrževanje vključuje popolno preventivno in korektivno vzdrževanje ter servisiranje analizatorjev za celotno pogodbeno obdobje.</w:t>
      </w:r>
    </w:p>
    <w:p w14:paraId="59BD9119" w14:textId="77777777" w:rsidR="00613E95" w:rsidRPr="00613E95" w:rsidRDefault="00613E95" w:rsidP="00613E95">
      <w:pPr>
        <w:pStyle w:val="Odstavekseznama"/>
        <w:rPr>
          <w:rFonts w:ascii="Tahoma" w:hAnsi="Tahoma" w:cs="Tahoma"/>
          <w:sz w:val="18"/>
          <w:szCs w:val="18"/>
          <w:lang w:val="sl-SI"/>
        </w:rPr>
      </w:pP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323F11">
        <w:rPr>
          <w:rFonts w:ascii="Tahoma" w:hAnsi="Tahoma" w:cs="Tahoma"/>
          <w:sz w:val="18"/>
          <w:szCs w:val="18"/>
          <w:lang w:val="sl-SI"/>
        </w:rPr>
        <w:t xml:space="preserve">Naročnik pa se s tem okvirnim sporazumom/pogodbo zavezuje, da bo v primeru, če bo nabavljal </w:t>
      </w:r>
      <w:r w:rsidR="00332952" w:rsidRPr="00323F11">
        <w:rPr>
          <w:rFonts w:ascii="Tahoma" w:hAnsi="Tahoma" w:cs="Tahoma"/>
          <w:sz w:val="18"/>
          <w:szCs w:val="18"/>
          <w:lang w:val="sl-SI"/>
        </w:rPr>
        <w:t>blago</w:t>
      </w:r>
      <w:r w:rsidRPr="00323F11">
        <w:rPr>
          <w:rFonts w:ascii="Tahoma" w:hAnsi="Tahoma" w:cs="Tahoma"/>
          <w:sz w:val="18"/>
          <w:szCs w:val="18"/>
          <w:lang w:val="sl-SI"/>
        </w:rPr>
        <w:t xml:space="preserve">, ki </w:t>
      </w:r>
      <w:r w:rsidR="00332952" w:rsidRPr="00323F11">
        <w:rPr>
          <w:rFonts w:ascii="Tahoma" w:hAnsi="Tahoma" w:cs="Tahoma"/>
          <w:sz w:val="18"/>
          <w:szCs w:val="18"/>
          <w:lang w:val="sl-SI"/>
        </w:rPr>
        <w:t>je</w:t>
      </w:r>
      <w:r w:rsidRPr="00323F11">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5"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6"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7"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8"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8"/>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9"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9"/>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323F11">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lastRenderedPageBreak/>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AAF70E" w14:textId="77777777" w:rsidR="00A00472" w:rsidRDefault="007E7421">
            <w:pPr>
              <w:keepLines/>
              <w:widowControl w:val="0"/>
              <w:spacing w:after="0" w:line="240" w:lineRule="auto"/>
              <w:jc w:val="both"/>
              <w:rPr>
                <w:ins w:id="20" w:author="uporabnik" w:date="2024-01-10T14:03:00Z"/>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w:t>
            </w:r>
            <w:r w:rsidR="005B078D">
              <w:rPr>
                <w:rFonts w:ascii="Tahoma" w:hAnsi="Tahoma" w:cs="Tahoma"/>
                <w:sz w:val="18"/>
                <w:szCs w:val="18"/>
                <w:lang w:val="sl-SI"/>
              </w:rPr>
              <w:t>/</w:t>
            </w:r>
            <w:r w:rsidR="00256ECD">
              <w:rPr>
                <w:rFonts w:ascii="Tahoma" w:hAnsi="Tahoma" w:cs="Tahoma"/>
                <w:sz w:val="18"/>
                <w:szCs w:val="18"/>
                <w:lang w:val="sl-SI"/>
              </w:rPr>
              <w:t>elektronske pošte</w:t>
            </w:r>
            <w:r w:rsidRPr="00417330">
              <w:rPr>
                <w:rFonts w:ascii="Tahoma" w:hAnsi="Tahoma" w:cs="Tahoma"/>
                <w:sz w:val="18"/>
                <w:szCs w:val="18"/>
                <w:lang w:val="sl-SI"/>
              </w:rPr>
              <w:t xml:space="preserve"> potrdi dobavo blag</w:t>
            </w:r>
            <w:r w:rsidR="005B078D">
              <w:rPr>
                <w:rFonts w:ascii="Tahoma" w:hAnsi="Tahoma" w:cs="Tahoma"/>
                <w:sz w:val="18"/>
                <w:szCs w:val="18"/>
                <w:lang w:val="sl-SI"/>
              </w:rPr>
              <w:t>.</w:t>
            </w:r>
            <w:r w:rsidRPr="00417330">
              <w:rPr>
                <w:rFonts w:ascii="Tahoma" w:hAnsi="Tahoma" w:cs="Tahoma"/>
                <w:sz w:val="18"/>
                <w:szCs w:val="18"/>
                <w:lang w:val="sl-SI"/>
              </w:rPr>
              <w:t xml:space="preserve">Odzivni čas </w:t>
            </w:r>
            <w:r w:rsidR="00225217">
              <w:rPr>
                <w:rFonts w:ascii="Tahoma" w:hAnsi="Tahoma" w:cs="Tahoma"/>
                <w:sz w:val="18"/>
                <w:szCs w:val="18"/>
                <w:lang w:val="sl-SI"/>
              </w:rPr>
              <w:t>prodajalca</w:t>
            </w:r>
            <w:r w:rsidRPr="00417330">
              <w:rPr>
                <w:rFonts w:ascii="Tahoma" w:hAnsi="Tahoma" w:cs="Tahoma"/>
                <w:sz w:val="18"/>
                <w:szCs w:val="18"/>
                <w:lang w:val="sl-SI"/>
              </w:rPr>
              <w:t xml:space="preserve"> </w:t>
            </w:r>
            <w:del w:id="21" w:author="uporabnik" w:date="2024-01-10T14:03:00Z">
              <w:r w:rsidR="00323F11" w:rsidDel="00345399">
                <w:rPr>
                  <w:rFonts w:ascii="Tahoma" w:hAnsi="Tahoma" w:cs="Tahoma"/>
                  <w:sz w:val="18"/>
                  <w:szCs w:val="18"/>
                </w:rPr>
                <w:delText>3</w:delText>
              </w:r>
              <w:r w:rsidRPr="00417330" w:rsidDel="00345399">
                <w:rPr>
                  <w:rFonts w:ascii="Tahoma" w:hAnsi="Tahoma" w:cs="Tahoma"/>
                  <w:sz w:val="18"/>
                  <w:szCs w:val="18"/>
                </w:rPr>
                <w:delText xml:space="preserve"> ur</w:delText>
              </w:r>
              <w:r w:rsidR="00323F11" w:rsidDel="00345399">
                <w:rPr>
                  <w:rFonts w:ascii="Tahoma" w:hAnsi="Tahoma" w:cs="Tahoma"/>
                  <w:sz w:val="18"/>
                  <w:szCs w:val="18"/>
                </w:rPr>
                <w:delText>e</w:delText>
              </w:r>
              <w:r w:rsidRPr="00417330" w:rsidDel="00345399">
                <w:rPr>
                  <w:rFonts w:ascii="Tahoma" w:hAnsi="Tahoma" w:cs="Tahoma"/>
                  <w:sz w:val="18"/>
                  <w:szCs w:val="18"/>
                  <w:lang w:val="sl-SI"/>
                </w:rPr>
                <w:delText xml:space="preserve"> od ure prejema naročila</w:delText>
              </w:r>
              <w:r w:rsidR="00C22FAD" w:rsidDel="00345399">
                <w:rPr>
                  <w:rFonts w:ascii="Tahoma" w:hAnsi="Tahoma" w:cs="Tahoma"/>
                  <w:sz w:val="18"/>
                  <w:szCs w:val="18"/>
                  <w:lang w:val="sl-SI"/>
                </w:rPr>
                <w:delText xml:space="preserve"> </w:delText>
              </w:r>
              <w:r w:rsidR="00C22FAD" w:rsidRPr="00301E7F" w:rsidDel="00345399">
                <w:rPr>
                  <w:rFonts w:ascii="Tahoma" w:hAnsi="Tahoma" w:cs="Tahoma"/>
                  <w:sz w:val="18"/>
                  <w:szCs w:val="18"/>
                  <w:lang w:val="sl-SI"/>
                </w:rPr>
                <w:delText xml:space="preserve">(v okviru naročnikovega delovnega časa, vsak delovni dan med 7,30 </w:delText>
              </w:r>
              <w:r w:rsidR="00CB0616" w:rsidDel="00345399">
                <w:rPr>
                  <w:rFonts w:ascii="Tahoma" w:hAnsi="Tahoma" w:cs="Tahoma"/>
                  <w:sz w:val="18"/>
                  <w:szCs w:val="18"/>
                  <w:lang w:val="sl-SI"/>
                </w:rPr>
                <w:delText>-</w:delText>
              </w:r>
              <w:r w:rsidR="00C22FAD" w:rsidRPr="00301E7F" w:rsidDel="00345399">
                <w:rPr>
                  <w:rFonts w:ascii="Tahoma" w:hAnsi="Tahoma" w:cs="Tahoma"/>
                  <w:sz w:val="18"/>
                  <w:szCs w:val="18"/>
                  <w:lang w:val="sl-SI"/>
                </w:rPr>
                <w:delText xml:space="preserve"> 15,00 uro).</w:delText>
              </w:r>
            </w:del>
          </w:p>
          <w:p w14:paraId="7BB6517B" w14:textId="376CA33C" w:rsidR="00345399" w:rsidRPr="00417330" w:rsidRDefault="00345399">
            <w:pPr>
              <w:keepLines/>
              <w:widowControl w:val="0"/>
              <w:spacing w:after="0" w:line="240" w:lineRule="auto"/>
              <w:jc w:val="both"/>
              <w:rPr>
                <w:rFonts w:ascii="Tahoma" w:hAnsi="Tahoma" w:cs="Tahoma"/>
                <w:sz w:val="18"/>
                <w:szCs w:val="18"/>
                <w:lang w:val="sl-SI"/>
              </w:rPr>
            </w:pPr>
            <w:ins w:id="22" w:author="uporabnik" w:date="2024-01-10T14:03:00Z">
              <w:r>
                <w:rPr>
                  <w:rFonts w:ascii="Tahoma" w:hAnsi="Tahoma" w:cs="Tahoma"/>
                  <w:sz w:val="18"/>
                  <w:szCs w:val="18"/>
                  <w:lang w:val="sl-SI"/>
                </w:rPr>
                <w:t>4 ure od prejema naročila</w:t>
              </w:r>
            </w:ins>
            <w:ins w:id="23" w:author="uporabnik" w:date="2024-01-10T14:04:00Z">
              <w:r>
                <w:rPr>
                  <w:rFonts w:ascii="Tahoma" w:hAnsi="Tahoma" w:cs="Tahoma"/>
                  <w:sz w:val="18"/>
                  <w:szCs w:val="18"/>
                  <w:lang w:val="sl-SI"/>
                </w:rPr>
                <w:t>, v kolikor je naročilo oddano do 13. ure. Če je naročilo oddano po 13. uri, je odzivni čas do 11. ure naslednjega delovnega dne.</w:t>
              </w:r>
            </w:ins>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141BE030" w:rsidR="00D41606" w:rsidRPr="00417330" w:rsidRDefault="00385FF3" w:rsidP="008C580B">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24"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24"/>
            <w:r w:rsidR="00D4308D" w:rsidRPr="00417330">
              <w:rPr>
                <w:rFonts w:ascii="Tahoma" w:eastAsia="Times New Roman" w:hAnsi="Tahoma" w:cs="Tahoma"/>
                <w:sz w:val="18"/>
                <w:szCs w:val="18"/>
                <w:lang w:val="sl-SI" w:eastAsia="sl-SI"/>
              </w:rPr>
              <w:t xml:space="preserve"> delovne dni od naročila. </w:t>
            </w:r>
            <w:r w:rsidR="00225217">
              <w:rPr>
                <w:rFonts w:ascii="Tahoma" w:eastAsia="Times New Roman" w:hAnsi="Tahoma" w:cs="Tahoma"/>
                <w:sz w:val="18"/>
                <w:szCs w:val="18"/>
                <w:lang w:val="sl-SI" w:eastAsia="sl-SI"/>
              </w:rPr>
              <w:t>V primeru naročila pod nujno, dostava v 24 urah.</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B181F70"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sporočiti</w:t>
      </w:r>
      <w:r w:rsidR="00D55DDA">
        <w:rPr>
          <w:rFonts w:ascii="Tahoma" w:hAnsi="Tahoma" w:cs="Tahoma"/>
          <w:sz w:val="18"/>
          <w:szCs w:val="18"/>
          <w:lang w:val="sl-SI"/>
        </w:rPr>
        <w:t xml:space="preserve"> najprej telefonsko in nato še </w:t>
      </w:r>
      <w:r>
        <w:rPr>
          <w:rFonts w:ascii="Tahoma" w:hAnsi="Tahoma" w:cs="Tahoma"/>
          <w:sz w:val="18"/>
          <w:szCs w:val="18"/>
          <w:lang w:val="sl-SI"/>
        </w:rPr>
        <w:t xml:space="preserve">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w:t>
      </w:r>
      <w:r w:rsidR="00256ECD">
        <w:rPr>
          <w:rFonts w:ascii="Tahoma" w:hAnsi="Tahoma" w:cs="Tahoma"/>
          <w:sz w:val="18"/>
          <w:szCs w:val="18"/>
          <w:lang w:val="sl-SI"/>
        </w:rPr>
        <w:t>,</w:t>
      </w:r>
      <w:r w:rsidR="00DF60B8">
        <w:rPr>
          <w:rFonts w:ascii="Tahoma" w:hAnsi="Tahoma" w:cs="Tahoma"/>
          <w:sz w:val="18"/>
          <w:szCs w:val="18"/>
          <w:lang w:val="sl-SI"/>
        </w:rPr>
        <w:t xml:space="preserve"> iz katerega bo razvidno, da artikel dejansko ni dobavljiv (npr. obvestilo proizvajalca/dobavitelj</w:t>
      </w:r>
      <w:r w:rsidR="00D00FCC">
        <w:rPr>
          <w:rFonts w:ascii="Tahoma" w:hAnsi="Tahoma" w:cs="Tahoma"/>
          <w:sz w:val="18"/>
          <w:szCs w:val="18"/>
          <w:lang w:val="sl-SI"/>
        </w:rPr>
        <w:t>a o nedobavljivosti artikla)</w:t>
      </w:r>
      <w:r w:rsidR="00256ECD">
        <w:rPr>
          <w:rFonts w:ascii="Tahoma" w:hAnsi="Tahoma" w:cs="Tahoma"/>
          <w:sz w:val="18"/>
          <w:szCs w:val="18"/>
          <w:lang w:val="sl-SI"/>
        </w:rPr>
        <w:t xml:space="preserve"> </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w:t>
      </w:r>
      <w:r w:rsidR="00256ECD">
        <w:rPr>
          <w:rFonts w:ascii="Tahoma" w:hAnsi="Tahoma" w:cs="Tahoma"/>
          <w:sz w:val="18"/>
          <w:szCs w:val="18"/>
          <w:lang w:val="sl-SI"/>
        </w:rPr>
        <w:t>,</w:t>
      </w:r>
      <w:r w:rsidR="00D00FCC">
        <w:rPr>
          <w:rFonts w:ascii="Tahoma" w:hAnsi="Tahoma" w:cs="Tahoma"/>
          <w:sz w:val="18"/>
          <w:szCs w:val="18"/>
          <w:lang w:val="sl-SI"/>
        </w:rPr>
        <w:t xml:space="preserve">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00EA5ACE" w14:textId="3D548CC7" w:rsidR="000431EE" w:rsidRDefault="00D00FCC" w:rsidP="000174B0">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56680B8E" w14:textId="77777777" w:rsidR="000174B0" w:rsidRPr="000174B0" w:rsidRDefault="000174B0" w:rsidP="000174B0">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275BF6C0"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225217">
        <w:rPr>
          <w:rFonts w:ascii="Tahoma" w:hAnsi="Tahoma" w:cs="Tahoma"/>
          <w:sz w:val="18"/>
          <w:szCs w:val="18"/>
        </w:rPr>
        <w:t xml:space="preserve">vodja </w:t>
      </w:r>
      <w:r w:rsidR="0065198C">
        <w:rPr>
          <w:rFonts w:ascii="Tahoma" w:hAnsi="Tahoma" w:cs="Tahoma"/>
          <w:sz w:val="18"/>
          <w:szCs w:val="18"/>
        </w:rPr>
        <w:t>Od</w:t>
      </w:r>
      <w:r w:rsidR="00225217">
        <w:rPr>
          <w:rFonts w:ascii="Tahoma" w:hAnsi="Tahoma" w:cs="Tahoma"/>
          <w:sz w:val="18"/>
          <w:szCs w:val="18"/>
        </w:rPr>
        <w:t>delka za laboratorijsko diagnostiko</w:t>
      </w:r>
      <w:r w:rsidR="00225217">
        <w:rPr>
          <w:rFonts w:ascii="Tahoma" w:hAnsi="Tahoma" w:cs="Tahoma"/>
          <w:sz w:val="18"/>
          <w:szCs w:val="18"/>
          <w:lang w:val="sl-SI"/>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naročnik ob prevzemu ugotovi, da blago</w:t>
      </w:r>
      <w:del w:id="25" w:author="Anja Žiberna Posega" w:date="2023-11-20T10:37:00Z">
        <w:r w:rsidRPr="00417330" w:rsidDel="00256ECD">
          <w:rPr>
            <w:rFonts w:ascii="Tahoma" w:hAnsi="Tahoma" w:cs="Tahoma"/>
            <w:sz w:val="18"/>
            <w:szCs w:val="18"/>
            <w:lang w:val="sl-SI"/>
          </w:rPr>
          <w:delText xml:space="preserve"> </w:delText>
        </w:r>
      </w:del>
      <w:r w:rsidRPr="00417330">
        <w:rPr>
          <w:rFonts w:ascii="Tahoma" w:hAnsi="Tahoma" w:cs="Tahoma"/>
          <w:sz w:val="18"/>
          <w:szCs w:val="18"/>
          <w:lang w:val="sl-SI"/>
        </w:rPr>
        <w:t xml:space="preserve">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67C51E67" w14:textId="77777777" w:rsidR="000174B0" w:rsidRPr="00417330" w:rsidRDefault="000174B0" w:rsidP="000174B0">
      <w:pPr>
        <w:keepLines/>
        <w:widowControl w:val="0"/>
        <w:spacing w:before="120" w:after="120" w:line="240" w:lineRule="auto"/>
        <w:ind w:left="720"/>
        <w:jc w:val="both"/>
        <w:rPr>
          <w:rFonts w:ascii="Tahoma" w:hAnsi="Tahoma" w:cs="Tahoma"/>
          <w:sz w:val="18"/>
          <w:szCs w:val="18"/>
          <w:lang w:val="sl-SI"/>
        </w:rPr>
      </w:pP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6" w:name="_Hlk485114908"/>
      <w:bookmarkEnd w:id="26"/>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E15FDBE"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65198C">
        <w:rPr>
          <w:rFonts w:ascii="Tahoma" w:hAnsi="Tahoma" w:cs="Tahoma"/>
          <w:sz w:val="18"/>
          <w:szCs w:val="18"/>
          <w:lang w:val="sl-SI"/>
        </w:rPr>
        <w:t xml:space="preserve"> </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27"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27"/>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4CEEFC30" w14:textId="77777777" w:rsidR="008C580B" w:rsidRPr="001B6145" w:rsidRDefault="008C580B" w:rsidP="008C580B">
      <w:pPr>
        <w:keepLines/>
        <w:widowControl w:val="0"/>
        <w:numPr>
          <w:ilvl w:val="2"/>
          <w:numId w:val="15"/>
        </w:numPr>
        <w:spacing w:after="120" w:line="240" w:lineRule="auto"/>
        <w:jc w:val="both"/>
        <w:rPr>
          <w:rFonts w:ascii="Tahoma" w:hAnsi="Tahoma" w:cs="Tahoma"/>
          <w:sz w:val="18"/>
          <w:szCs w:val="18"/>
          <w:lang w:val="sl-SI"/>
        </w:rPr>
      </w:pPr>
      <w:r w:rsidRPr="001B6145">
        <w:rPr>
          <w:rFonts w:ascii="Tahoma" w:hAnsi="Tahoma" w:cs="Tahoma"/>
          <w:sz w:val="18"/>
          <w:szCs w:val="18"/>
          <w:lang w:val="sl-SI"/>
        </w:rPr>
        <w:t>Ta pogodba (ali: okvirni sporazum) je sklenjena pod razveznim pogojem, ki se uresniči v primeru izpolnitve ene od naslednjih okoliščin:</w:t>
      </w:r>
    </w:p>
    <w:p w14:paraId="074D9854" w14:textId="77777777" w:rsidR="008C580B" w:rsidRPr="001B6145" w:rsidRDefault="008C580B" w:rsidP="008C580B">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1B6145">
        <w:rPr>
          <w:rFonts w:ascii="Tahoma" w:hAnsi="Tahoma" w:cs="Tahoma"/>
          <w:sz w:val="18"/>
          <w:szCs w:val="18"/>
          <w:lang w:val="sl-SI"/>
        </w:rPr>
        <w:t xml:space="preserve">če bo naročnik seznanjen, da je sodišče s pravnomočno odločitvijo ugotovilo kršitev obveznosti delovne, okoljske ali socialne zakonodaje s strani izvajalca/dobavitelja ali podizvajalca ali </w:t>
      </w:r>
    </w:p>
    <w:p w14:paraId="46D98EA7" w14:textId="77777777" w:rsidR="008C580B" w:rsidRPr="001B6145" w:rsidRDefault="008C580B" w:rsidP="008C580B">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1B6145">
        <w:rPr>
          <w:rFonts w:ascii="Tahoma" w:hAnsi="Tahoma" w:cs="Tahoma"/>
          <w:sz w:val="18"/>
          <w:szCs w:val="18"/>
          <w:lang w:val="sl-SI"/>
        </w:rPr>
        <w:t>če bo naročnik seznanjen, da je pristojni državni organ pri izvajalcu/dobavitelju ali podizvajalcu v času izvajanja pogodbe ugotovil najmanj dve kršitvi v zvezi s:</w:t>
      </w:r>
    </w:p>
    <w:p w14:paraId="23428917" w14:textId="77777777" w:rsidR="008C580B" w:rsidRPr="001B6145" w:rsidRDefault="008C580B" w:rsidP="008C580B">
      <w:pPr>
        <w:pStyle w:val="Odstavekseznama"/>
        <w:keepLines/>
        <w:widowControl w:val="0"/>
        <w:numPr>
          <w:ilvl w:val="0"/>
          <w:numId w:val="31"/>
        </w:numPr>
        <w:spacing w:after="120" w:line="240" w:lineRule="auto"/>
        <w:jc w:val="both"/>
        <w:rPr>
          <w:rFonts w:ascii="Tahoma" w:hAnsi="Tahoma" w:cs="Tahoma"/>
          <w:sz w:val="18"/>
          <w:szCs w:val="18"/>
          <w:lang w:val="sl-SI"/>
        </w:rPr>
      </w:pPr>
      <w:r w:rsidRPr="001B6145">
        <w:rPr>
          <w:rFonts w:ascii="Tahoma" w:hAnsi="Tahoma" w:cs="Tahoma"/>
          <w:sz w:val="18"/>
          <w:szCs w:val="18"/>
          <w:lang w:val="sl-SI"/>
        </w:rPr>
        <w:t xml:space="preserve">plačilom za delo, </w:t>
      </w:r>
    </w:p>
    <w:p w14:paraId="4A920AD3" w14:textId="77777777" w:rsidR="008C580B" w:rsidRPr="001B6145" w:rsidRDefault="008C580B" w:rsidP="008C580B">
      <w:pPr>
        <w:pStyle w:val="Odstavekseznama"/>
        <w:keepLines/>
        <w:widowControl w:val="0"/>
        <w:numPr>
          <w:ilvl w:val="0"/>
          <w:numId w:val="30"/>
        </w:numPr>
        <w:spacing w:after="120" w:line="240" w:lineRule="auto"/>
        <w:jc w:val="both"/>
        <w:rPr>
          <w:rFonts w:ascii="Tahoma" w:hAnsi="Tahoma" w:cs="Tahoma"/>
          <w:sz w:val="18"/>
          <w:szCs w:val="18"/>
          <w:lang w:val="sl-SI"/>
        </w:rPr>
      </w:pPr>
      <w:r w:rsidRPr="001B6145">
        <w:rPr>
          <w:rFonts w:ascii="Tahoma" w:hAnsi="Tahoma" w:cs="Tahoma"/>
          <w:sz w:val="18"/>
          <w:szCs w:val="18"/>
          <w:lang w:val="sl-SI"/>
        </w:rPr>
        <w:t xml:space="preserve">delovnim časom, </w:t>
      </w:r>
    </w:p>
    <w:p w14:paraId="5FB627D4" w14:textId="77777777" w:rsidR="008C580B" w:rsidRPr="001B6145" w:rsidRDefault="008C580B" w:rsidP="008C580B">
      <w:pPr>
        <w:pStyle w:val="Odstavekseznama"/>
        <w:keepLines/>
        <w:widowControl w:val="0"/>
        <w:numPr>
          <w:ilvl w:val="0"/>
          <w:numId w:val="30"/>
        </w:numPr>
        <w:spacing w:after="120" w:line="240" w:lineRule="auto"/>
        <w:jc w:val="both"/>
        <w:rPr>
          <w:rFonts w:ascii="Tahoma" w:hAnsi="Tahoma" w:cs="Tahoma"/>
          <w:sz w:val="18"/>
          <w:szCs w:val="18"/>
          <w:lang w:val="sl-SI"/>
        </w:rPr>
      </w:pPr>
      <w:r w:rsidRPr="001B6145">
        <w:rPr>
          <w:rFonts w:ascii="Tahoma" w:hAnsi="Tahoma" w:cs="Tahoma"/>
          <w:sz w:val="18"/>
          <w:szCs w:val="18"/>
          <w:lang w:val="sl-SI"/>
        </w:rPr>
        <w:t xml:space="preserve">počitki, </w:t>
      </w:r>
    </w:p>
    <w:p w14:paraId="6A22CE6C" w14:textId="77777777" w:rsidR="008C580B" w:rsidRPr="001B6145" w:rsidRDefault="008C580B" w:rsidP="008C580B">
      <w:pPr>
        <w:pStyle w:val="Odstavekseznama"/>
        <w:keepLines/>
        <w:widowControl w:val="0"/>
        <w:numPr>
          <w:ilvl w:val="0"/>
          <w:numId w:val="30"/>
        </w:numPr>
        <w:spacing w:after="120" w:line="240" w:lineRule="auto"/>
        <w:jc w:val="both"/>
        <w:rPr>
          <w:rFonts w:ascii="Tahoma" w:hAnsi="Tahoma" w:cs="Tahoma"/>
          <w:sz w:val="18"/>
          <w:szCs w:val="18"/>
          <w:lang w:val="sl-SI"/>
        </w:rPr>
      </w:pPr>
      <w:r w:rsidRPr="001B6145">
        <w:rPr>
          <w:rFonts w:ascii="Tahoma" w:hAnsi="Tahoma" w:cs="Tahoma"/>
          <w:sz w:val="18"/>
          <w:szCs w:val="18"/>
          <w:lang w:val="sl-SI"/>
        </w:rPr>
        <w:t xml:space="preserve">opravljanjem dela na podlagi pogodb civilnega prava kljub obstoju elementov delovnega razmerja ali </w:t>
      </w:r>
    </w:p>
    <w:p w14:paraId="54560057" w14:textId="77777777" w:rsidR="008C580B" w:rsidRPr="001B6145" w:rsidRDefault="008C580B" w:rsidP="008C580B">
      <w:pPr>
        <w:pStyle w:val="Odstavekseznama"/>
        <w:keepLines/>
        <w:widowControl w:val="0"/>
        <w:numPr>
          <w:ilvl w:val="0"/>
          <w:numId w:val="30"/>
        </w:numPr>
        <w:spacing w:after="120" w:line="240" w:lineRule="auto"/>
        <w:jc w:val="both"/>
        <w:rPr>
          <w:rFonts w:ascii="Tahoma" w:hAnsi="Tahoma" w:cs="Tahoma"/>
          <w:sz w:val="18"/>
          <w:szCs w:val="18"/>
          <w:lang w:val="sl-SI"/>
        </w:rPr>
      </w:pPr>
      <w:r w:rsidRPr="001B6145">
        <w:rPr>
          <w:rFonts w:ascii="Tahoma" w:hAnsi="Tahoma" w:cs="Tahoma"/>
          <w:sz w:val="18"/>
          <w:szCs w:val="18"/>
          <w:lang w:val="sl-SI"/>
        </w:rPr>
        <w:t>v zvezi z zaposlovanjem na črno</w:t>
      </w:r>
    </w:p>
    <w:p w14:paraId="033E6140" w14:textId="197D78D8" w:rsidR="008C580B" w:rsidRPr="001B6145" w:rsidRDefault="008C580B" w:rsidP="008C580B">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in za kateri mu je bila s pravnomočno odločitvijo ali več pravnomočnimi odločitvami izrečena globa za prekršek.</w:t>
      </w:r>
    </w:p>
    <w:p w14:paraId="0B258901" w14:textId="77777777" w:rsidR="008C580B" w:rsidRPr="001B6145" w:rsidRDefault="008C580B" w:rsidP="008C580B">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 xml:space="preserve">V primeru seznanitve naročnika s kršitvijo bo naročnik o tem obvestil izvajalca/dobavitelja v desetih dneh. </w:t>
      </w:r>
    </w:p>
    <w:p w14:paraId="0765C25E" w14:textId="7D91BE19" w:rsidR="008C580B" w:rsidRPr="001B6145" w:rsidRDefault="008C580B" w:rsidP="008C580B">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izvajalca/dobavitelja najkasneje v 20 dneh od seznanitve s kršitvijo obvesti, da se pogodba ne razveže.</w:t>
      </w:r>
    </w:p>
    <w:p w14:paraId="1BB558B6" w14:textId="5B36B7CC" w:rsidR="008C580B" w:rsidRPr="001B6145" w:rsidRDefault="008C580B" w:rsidP="008C580B">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171908F9" w14:textId="77777777" w:rsidR="008C580B" w:rsidRPr="001B6145" w:rsidRDefault="008C580B" w:rsidP="008C580B">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8"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8"/>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9"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9"/>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D50D36" w14:textId="77777777" w:rsidR="001B18A4" w:rsidRDefault="0091532F" w:rsidP="00651003">
            <w:pPr>
              <w:keepLines/>
              <w:widowControl w:val="0"/>
              <w:numPr>
                <w:ilvl w:val="0"/>
                <w:numId w:val="2"/>
              </w:numPr>
              <w:spacing w:after="0" w:line="240" w:lineRule="auto"/>
              <w:jc w:val="both"/>
              <w:rPr>
                <w:ins w:id="30" w:author="uporabnik" w:date="2024-01-11T13:26:00Z"/>
                <w:rFonts w:ascii="Tahoma" w:hAnsi="Tahoma" w:cs="Tahoma"/>
                <w:sz w:val="18"/>
                <w:szCs w:val="18"/>
                <w:lang w:val="sl-SI"/>
              </w:rPr>
            </w:pPr>
            <w:del w:id="31" w:author="uporabnik" w:date="2024-01-11T13:19:00Z">
              <w:r w:rsidRPr="0091532F" w:rsidDel="001B18A4">
                <w:rPr>
                  <w:rFonts w:ascii="Tahoma" w:hAnsi="Tahoma" w:cs="Tahoma"/>
                  <w:sz w:val="18"/>
                  <w:szCs w:val="18"/>
                  <w:lang w:val="sl-SI"/>
                </w:rPr>
                <w:delTex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delText>
              </w:r>
            </w:del>
          </w:p>
          <w:p w14:paraId="3C58C7F5" w14:textId="4A92BFCE" w:rsidR="0091532F" w:rsidRPr="00651003" w:rsidRDefault="001B18A4" w:rsidP="001B18A4">
            <w:pPr>
              <w:keepLines/>
              <w:widowControl w:val="0"/>
              <w:spacing w:after="0" w:line="240" w:lineRule="auto"/>
              <w:ind w:left="284"/>
              <w:jc w:val="both"/>
              <w:rPr>
                <w:rFonts w:ascii="Tahoma" w:hAnsi="Tahoma" w:cs="Tahoma"/>
                <w:sz w:val="18"/>
                <w:szCs w:val="18"/>
                <w:lang w:val="sl-SI"/>
              </w:rPr>
            </w:pPr>
            <w:ins w:id="32" w:author="uporabnik" w:date="2024-01-11T13:26:00Z">
              <w:r w:rsidRPr="001B18A4">
                <w:rPr>
                  <w:rFonts w:ascii="Tahoma" w:eastAsia="Times New Roman" w:hAnsi="Tahoma" w:cs="Tahoma"/>
                  <w:color w:val="000000"/>
                  <w:sz w:val="18"/>
                  <w:szCs w:val="18"/>
                </w:rPr>
                <w:t>V primeru situacije, v kateri naročnik meni, da bo, bistveno prekoračil okvirno/maksimalno pogodbeno vrednost sporazuma/pogodbe. Pogodbeni stranki v temu primeru skleneta Dogovor o sporazumni prekinitvi okvirnega sporazuma/pogodbe ali aneks, po katerem prodajalec zagotavlja dobavo blaga do pričetka veljavnosti pogodbe/okvirnega sporazuma novega javnega naročila.</w:t>
              </w:r>
            </w:ins>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793DC3D7"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r w:rsidR="001B1470" w:rsidRPr="00417330" w14:paraId="3FD7A756"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498B10" w14:textId="4C687BBF" w:rsidR="001B1470" w:rsidRDefault="00FB68B7">
            <w:pPr>
              <w:keepLines/>
              <w:widowControl w:val="0"/>
              <w:numPr>
                <w:ilvl w:val="0"/>
                <w:numId w:val="2"/>
              </w:numPr>
              <w:spacing w:after="0" w:line="240" w:lineRule="auto"/>
              <w:ind w:left="364" w:hanging="364"/>
              <w:jc w:val="both"/>
              <w:rPr>
                <w:rFonts w:ascii="Tahoma" w:hAnsi="Tahoma" w:cs="Tahoma"/>
                <w:sz w:val="18"/>
                <w:szCs w:val="18"/>
                <w:lang w:val="sl-SI"/>
              </w:rPr>
            </w:pPr>
            <w:r w:rsidRPr="00FB68B7">
              <w:rPr>
                <w:rFonts w:ascii="Tahoma" w:hAnsi="Tahoma" w:cs="Tahoma"/>
                <w:sz w:val="18"/>
                <w:szCs w:val="18"/>
                <w:lang w:val="sl-SI"/>
              </w:rPr>
              <w:t>Zaradi prenove strokovnega področja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D454C6" w14:textId="77777777" w:rsidR="001B1470" w:rsidRDefault="00FB68B7">
            <w:pPr>
              <w:keepLines/>
              <w:widowControl w:val="0"/>
              <w:spacing w:after="0" w:line="240" w:lineRule="auto"/>
              <w:jc w:val="both"/>
              <w:rPr>
                <w:ins w:id="33" w:author="uporabnik" w:date="2024-01-11T13:42:00Z"/>
                <w:rFonts w:ascii="Tahoma" w:hAnsi="Tahoma" w:cs="Tahoma"/>
                <w:sz w:val="18"/>
                <w:szCs w:val="18"/>
                <w:lang w:val="sl-SI"/>
              </w:rPr>
            </w:pPr>
            <w:r>
              <w:rPr>
                <w:rFonts w:ascii="Tahoma" w:hAnsi="Tahoma" w:cs="Tahoma"/>
                <w:sz w:val="18"/>
                <w:szCs w:val="18"/>
                <w:lang w:val="sl-SI"/>
              </w:rPr>
              <w:t xml:space="preserve">Ad 15) </w:t>
            </w:r>
            <w:del w:id="34" w:author="uporabnik" w:date="2024-01-11T13:28:00Z">
              <w:r w:rsidRPr="00FB68B7" w:rsidDel="001B18A4">
                <w:rPr>
                  <w:rFonts w:ascii="Tahoma" w:hAnsi="Tahoma" w:cs="Tahoma"/>
                  <w:sz w:val="18"/>
                  <w:szCs w:val="18"/>
                  <w:lang w:val="sl-SI"/>
                </w:rPr>
                <w:delText>Z dnem, ko nasprotna stranka prejme obvestilo o odpovedi okvirnega sporazuma.</w:delText>
              </w:r>
            </w:del>
          </w:p>
          <w:p w14:paraId="6E68A6E6" w14:textId="1F5A300C" w:rsidR="001B18A4" w:rsidRDefault="00AC12E0">
            <w:pPr>
              <w:keepLines/>
              <w:widowControl w:val="0"/>
              <w:spacing w:after="0" w:line="240" w:lineRule="auto"/>
              <w:jc w:val="both"/>
              <w:rPr>
                <w:rFonts w:ascii="Tahoma" w:hAnsi="Tahoma" w:cs="Tahoma"/>
                <w:sz w:val="18"/>
                <w:szCs w:val="18"/>
                <w:lang w:val="sl-SI"/>
              </w:rPr>
            </w:pPr>
            <w:ins w:id="35" w:author="uporabnik" w:date="2024-01-11T13:42:00Z">
              <w:r>
                <w:rPr>
                  <w:rFonts w:ascii="Tahoma" w:hAnsi="Tahoma" w:cs="Tahoma"/>
                  <w:sz w:val="18"/>
                  <w:szCs w:val="18"/>
                  <w:lang w:val="sl-SI"/>
                </w:rPr>
                <w:t xml:space="preserve">V </w:t>
              </w:r>
            </w:ins>
            <w:ins w:id="36" w:author="uporabnik" w:date="2024-01-11T13:43:00Z">
              <w:r>
                <w:rPr>
                  <w:rFonts w:ascii="Tahoma" w:hAnsi="Tahoma" w:cs="Tahoma"/>
                  <w:sz w:val="18"/>
                  <w:szCs w:val="18"/>
                  <w:lang w:val="sl-SI"/>
                </w:rPr>
                <w:t>30-ih dneh od dneva prejema obvestila o odpovedi okvirnega sporazuma.</w:t>
              </w:r>
            </w:ins>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7"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37"/>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8"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38"/>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39"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9"/>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40"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0"/>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41" w:name="Text182"/>
        <w:bookmarkEnd w:id="41"/>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42"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2"/>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43"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43"/>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662F" w14:textId="77777777" w:rsidR="00337552" w:rsidRDefault="00337552" w:rsidP="00787D0D">
      <w:pPr>
        <w:spacing w:after="0" w:line="240" w:lineRule="auto"/>
      </w:pPr>
      <w:r>
        <w:separator/>
      </w:r>
    </w:p>
  </w:endnote>
  <w:endnote w:type="continuationSeparator" w:id="0">
    <w:p w14:paraId="2B640086" w14:textId="77777777" w:rsidR="00337552" w:rsidRDefault="00337552"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489713633"/>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6C368D6" w14:textId="3D0067C9" w:rsidR="008C580B" w:rsidRPr="008C580B" w:rsidRDefault="008C580B">
            <w:pPr>
              <w:pStyle w:val="Noga"/>
              <w:jc w:val="right"/>
              <w:rPr>
                <w:rFonts w:ascii="Tahoma" w:hAnsi="Tahoma" w:cs="Tahoma"/>
                <w:sz w:val="16"/>
                <w:szCs w:val="16"/>
              </w:rPr>
            </w:pPr>
            <w:r w:rsidRPr="008C580B">
              <w:rPr>
                <w:rFonts w:ascii="Tahoma" w:hAnsi="Tahoma" w:cs="Tahoma"/>
                <w:sz w:val="16"/>
                <w:szCs w:val="16"/>
                <w:lang w:val="sl-SI"/>
              </w:rPr>
              <w:t xml:space="preserve">Stran </w:t>
            </w:r>
            <w:r w:rsidRPr="008C580B">
              <w:rPr>
                <w:rFonts w:ascii="Tahoma" w:hAnsi="Tahoma" w:cs="Tahoma"/>
                <w:sz w:val="16"/>
                <w:szCs w:val="16"/>
              </w:rPr>
              <w:fldChar w:fldCharType="begin"/>
            </w:r>
            <w:r w:rsidRPr="008C580B">
              <w:rPr>
                <w:rFonts w:ascii="Tahoma" w:hAnsi="Tahoma" w:cs="Tahoma"/>
                <w:sz w:val="16"/>
                <w:szCs w:val="16"/>
              </w:rPr>
              <w:instrText>PAGE</w:instrText>
            </w:r>
            <w:r w:rsidRPr="008C580B">
              <w:rPr>
                <w:rFonts w:ascii="Tahoma" w:hAnsi="Tahoma" w:cs="Tahoma"/>
                <w:sz w:val="16"/>
                <w:szCs w:val="16"/>
              </w:rPr>
              <w:fldChar w:fldCharType="separate"/>
            </w:r>
            <w:r w:rsidRPr="008C580B">
              <w:rPr>
                <w:rFonts w:ascii="Tahoma" w:hAnsi="Tahoma" w:cs="Tahoma"/>
                <w:sz w:val="16"/>
                <w:szCs w:val="16"/>
                <w:lang w:val="sl-SI"/>
              </w:rPr>
              <w:t>2</w:t>
            </w:r>
            <w:r w:rsidRPr="008C580B">
              <w:rPr>
                <w:rFonts w:ascii="Tahoma" w:hAnsi="Tahoma" w:cs="Tahoma"/>
                <w:sz w:val="16"/>
                <w:szCs w:val="16"/>
              </w:rPr>
              <w:fldChar w:fldCharType="end"/>
            </w:r>
            <w:r w:rsidRPr="008C580B">
              <w:rPr>
                <w:rFonts w:ascii="Tahoma" w:hAnsi="Tahoma" w:cs="Tahoma"/>
                <w:sz w:val="16"/>
                <w:szCs w:val="16"/>
                <w:lang w:val="sl-SI"/>
              </w:rPr>
              <w:t xml:space="preserve"> od </w:t>
            </w:r>
            <w:r w:rsidRPr="008C580B">
              <w:rPr>
                <w:rFonts w:ascii="Tahoma" w:hAnsi="Tahoma" w:cs="Tahoma"/>
                <w:sz w:val="16"/>
                <w:szCs w:val="16"/>
              </w:rPr>
              <w:fldChar w:fldCharType="begin"/>
            </w:r>
            <w:r w:rsidRPr="008C580B">
              <w:rPr>
                <w:rFonts w:ascii="Tahoma" w:hAnsi="Tahoma" w:cs="Tahoma"/>
                <w:sz w:val="16"/>
                <w:szCs w:val="16"/>
              </w:rPr>
              <w:instrText>NUMPAGES</w:instrText>
            </w:r>
            <w:r w:rsidRPr="008C580B">
              <w:rPr>
                <w:rFonts w:ascii="Tahoma" w:hAnsi="Tahoma" w:cs="Tahoma"/>
                <w:sz w:val="16"/>
                <w:szCs w:val="16"/>
              </w:rPr>
              <w:fldChar w:fldCharType="separate"/>
            </w:r>
            <w:r w:rsidRPr="008C580B">
              <w:rPr>
                <w:rFonts w:ascii="Tahoma" w:hAnsi="Tahoma" w:cs="Tahoma"/>
                <w:sz w:val="16"/>
                <w:szCs w:val="16"/>
                <w:lang w:val="sl-SI"/>
              </w:rPr>
              <w:t>2</w:t>
            </w:r>
            <w:r w:rsidRPr="008C580B">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6097B" w14:textId="77777777" w:rsidR="00337552" w:rsidRDefault="00337552" w:rsidP="00787D0D">
      <w:pPr>
        <w:spacing w:after="0" w:line="240" w:lineRule="auto"/>
      </w:pPr>
      <w:r>
        <w:separator/>
      </w:r>
    </w:p>
  </w:footnote>
  <w:footnote w:type="continuationSeparator" w:id="0">
    <w:p w14:paraId="2A7F2258" w14:textId="77777777" w:rsidR="00337552" w:rsidRDefault="00337552"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067205"/>
    <w:multiLevelType w:val="hybridMultilevel"/>
    <w:tmpl w:val="E514B85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12106C"/>
    <w:multiLevelType w:val="hybridMultilevel"/>
    <w:tmpl w:val="686C8260"/>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6"/>
  </w:num>
  <w:num w:numId="2" w16cid:durableId="2067800247">
    <w:abstractNumId w:val="21"/>
  </w:num>
  <w:num w:numId="3" w16cid:durableId="1203901050">
    <w:abstractNumId w:val="22"/>
  </w:num>
  <w:num w:numId="4" w16cid:durableId="1429934291">
    <w:abstractNumId w:val="10"/>
  </w:num>
  <w:num w:numId="5" w16cid:durableId="586884818">
    <w:abstractNumId w:val="17"/>
  </w:num>
  <w:num w:numId="6" w16cid:durableId="1851604348">
    <w:abstractNumId w:val="30"/>
  </w:num>
  <w:num w:numId="7" w16cid:durableId="771389952">
    <w:abstractNumId w:val="26"/>
  </w:num>
  <w:num w:numId="8" w16cid:durableId="939409543">
    <w:abstractNumId w:val="6"/>
  </w:num>
  <w:num w:numId="9" w16cid:durableId="451095146">
    <w:abstractNumId w:val="4"/>
  </w:num>
  <w:num w:numId="10" w16cid:durableId="1930310214">
    <w:abstractNumId w:val="7"/>
  </w:num>
  <w:num w:numId="11" w16cid:durableId="1965501253">
    <w:abstractNumId w:val="15"/>
  </w:num>
  <w:num w:numId="12" w16cid:durableId="954215404">
    <w:abstractNumId w:val="8"/>
  </w:num>
  <w:num w:numId="13" w16cid:durableId="35810903">
    <w:abstractNumId w:val="20"/>
  </w:num>
  <w:num w:numId="14" w16cid:durableId="685448009">
    <w:abstractNumId w:val="5"/>
  </w:num>
  <w:num w:numId="15" w16cid:durableId="1080641474">
    <w:abstractNumId w:val="18"/>
  </w:num>
  <w:num w:numId="16" w16cid:durableId="980765095">
    <w:abstractNumId w:val="2"/>
  </w:num>
  <w:num w:numId="17" w16cid:durableId="545995165">
    <w:abstractNumId w:val="14"/>
  </w:num>
  <w:num w:numId="18" w16cid:durableId="333148817">
    <w:abstractNumId w:val="13"/>
  </w:num>
  <w:num w:numId="19" w16cid:durableId="2031838714">
    <w:abstractNumId w:val="11"/>
  </w:num>
  <w:num w:numId="20" w16cid:durableId="652492794">
    <w:abstractNumId w:val="0"/>
  </w:num>
  <w:num w:numId="21" w16cid:durableId="1956710089">
    <w:abstractNumId w:val="25"/>
  </w:num>
  <w:num w:numId="22" w16cid:durableId="1759593774">
    <w:abstractNumId w:val="12"/>
  </w:num>
  <w:num w:numId="23" w16cid:durableId="218901739">
    <w:abstractNumId w:val="23"/>
  </w:num>
  <w:num w:numId="24" w16cid:durableId="923802860">
    <w:abstractNumId w:val="24"/>
  </w:num>
  <w:num w:numId="25" w16cid:durableId="321782683">
    <w:abstractNumId w:val="19"/>
  </w:num>
  <w:num w:numId="26" w16cid:durableId="1748186454">
    <w:abstractNumId w:val="28"/>
  </w:num>
  <w:num w:numId="27" w16cid:durableId="786126270">
    <w:abstractNumId w:val="29"/>
  </w:num>
  <w:num w:numId="28" w16cid:durableId="1762483909">
    <w:abstractNumId w:val="27"/>
  </w:num>
  <w:num w:numId="29" w16cid:durableId="619146830">
    <w:abstractNumId w:val="9"/>
  </w:num>
  <w:num w:numId="30" w16cid:durableId="857620547">
    <w:abstractNumId w:val="3"/>
  </w:num>
  <w:num w:numId="31" w16cid:durableId="10188512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rson w15:author="Anja Žiberna Posega">
    <w15:presenceInfo w15:providerId="None" w15:userId="Anja Žiberna Pos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174B0"/>
    <w:rsid w:val="000330B7"/>
    <w:rsid w:val="000379A5"/>
    <w:rsid w:val="000431EE"/>
    <w:rsid w:val="0007536E"/>
    <w:rsid w:val="000B7008"/>
    <w:rsid w:val="000F59FD"/>
    <w:rsid w:val="0010453D"/>
    <w:rsid w:val="00110A3C"/>
    <w:rsid w:val="00112588"/>
    <w:rsid w:val="00152723"/>
    <w:rsid w:val="00195D6F"/>
    <w:rsid w:val="001A5DD9"/>
    <w:rsid w:val="001B1470"/>
    <w:rsid w:val="001B18A4"/>
    <w:rsid w:val="001C21A4"/>
    <w:rsid w:val="001E6B84"/>
    <w:rsid w:val="001F17F1"/>
    <w:rsid w:val="00206B49"/>
    <w:rsid w:val="00207EE8"/>
    <w:rsid w:val="00217E75"/>
    <w:rsid w:val="002211EB"/>
    <w:rsid w:val="00225217"/>
    <w:rsid w:val="00256ECD"/>
    <w:rsid w:val="00273917"/>
    <w:rsid w:val="00283168"/>
    <w:rsid w:val="00283D03"/>
    <w:rsid w:val="002C66A1"/>
    <w:rsid w:val="002D056B"/>
    <w:rsid w:val="002D67AE"/>
    <w:rsid w:val="00310DC3"/>
    <w:rsid w:val="00316728"/>
    <w:rsid w:val="0032237D"/>
    <w:rsid w:val="00323F11"/>
    <w:rsid w:val="00332952"/>
    <w:rsid w:val="00332DF9"/>
    <w:rsid w:val="00337552"/>
    <w:rsid w:val="00345399"/>
    <w:rsid w:val="003821F7"/>
    <w:rsid w:val="00385FF3"/>
    <w:rsid w:val="0039153C"/>
    <w:rsid w:val="003A696D"/>
    <w:rsid w:val="003B42C9"/>
    <w:rsid w:val="003C7314"/>
    <w:rsid w:val="003D180C"/>
    <w:rsid w:val="003D1854"/>
    <w:rsid w:val="003E0BC4"/>
    <w:rsid w:val="003F6EA8"/>
    <w:rsid w:val="00400F8C"/>
    <w:rsid w:val="00404DA2"/>
    <w:rsid w:val="0041638D"/>
    <w:rsid w:val="00417330"/>
    <w:rsid w:val="0043390A"/>
    <w:rsid w:val="00434C12"/>
    <w:rsid w:val="00452986"/>
    <w:rsid w:val="004A36CC"/>
    <w:rsid w:val="004A6E02"/>
    <w:rsid w:val="004B0B04"/>
    <w:rsid w:val="004C2010"/>
    <w:rsid w:val="004D45E5"/>
    <w:rsid w:val="004E03A5"/>
    <w:rsid w:val="004E0E5B"/>
    <w:rsid w:val="004F0508"/>
    <w:rsid w:val="00505D86"/>
    <w:rsid w:val="00550210"/>
    <w:rsid w:val="00572E03"/>
    <w:rsid w:val="00575F22"/>
    <w:rsid w:val="00583D23"/>
    <w:rsid w:val="00591BFA"/>
    <w:rsid w:val="005B078D"/>
    <w:rsid w:val="005C0ABA"/>
    <w:rsid w:val="005F00B8"/>
    <w:rsid w:val="00602361"/>
    <w:rsid w:val="00613E95"/>
    <w:rsid w:val="00632E64"/>
    <w:rsid w:val="006455F1"/>
    <w:rsid w:val="00651003"/>
    <w:rsid w:val="00651063"/>
    <w:rsid w:val="0065198C"/>
    <w:rsid w:val="00663886"/>
    <w:rsid w:val="00682256"/>
    <w:rsid w:val="00687EBD"/>
    <w:rsid w:val="006B06E9"/>
    <w:rsid w:val="00710D07"/>
    <w:rsid w:val="007147B4"/>
    <w:rsid w:val="007376DD"/>
    <w:rsid w:val="007509FE"/>
    <w:rsid w:val="007554CC"/>
    <w:rsid w:val="00764236"/>
    <w:rsid w:val="007818A6"/>
    <w:rsid w:val="00787D0D"/>
    <w:rsid w:val="007A746D"/>
    <w:rsid w:val="007B68FA"/>
    <w:rsid w:val="007C4197"/>
    <w:rsid w:val="007E0E7A"/>
    <w:rsid w:val="007E7421"/>
    <w:rsid w:val="007F51CE"/>
    <w:rsid w:val="007F7C67"/>
    <w:rsid w:val="00804B28"/>
    <w:rsid w:val="0085551F"/>
    <w:rsid w:val="00897F00"/>
    <w:rsid w:val="008A7A04"/>
    <w:rsid w:val="008B3726"/>
    <w:rsid w:val="008C580B"/>
    <w:rsid w:val="008D619C"/>
    <w:rsid w:val="008E21F7"/>
    <w:rsid w:val="008F4833"/>
    <w:rsid w:val="0091532F"/>
    <w:rsid w:val="009219BF"/>
    <w:rsid w:val="00942F43"/>
    <w:rsid w:val="00956DBE"/>
    <w:rsid w:val="009701DA"/>
    <w:rsid w:val="0097503C"/>
    <w:rsid w:val="009765D3"/>
    <w:rsid w:val="009C2EAA"/>
    <w:rsid w:val="009D58B7"/>
    <w:rsid w:val="00A00472"/>
    <w:rsid w:val="00A023C4"/>
    <w:rsid w:val="00A202CD"/>
    <w:rsid w:val="00A27031"/>
    <w:rsid w:val="00A31132"/>
    <w:rsid w:val="00A627C3"/>
    <w:rsid w:val="00A80C39"/>
    <w:rsid w:val="00A81A72"/>
    <w:rsid w:val="00AC12E0"/>
    <w:rsid w:val="00AC4DA5"/>
    <w:rsid w:val="00AD3ECE"/>
    <w:rsid w:val="00B22471"/>
    <w:rsid w:val="00B32699"/>
    <w:rsid w:val="00B326BE"/>
    <w:rsid w:val="00B73C1A"/>
    <w:rsid w:val="00BA5D70"/>
    <w:rsid w:val="00BC2F1D"/>
    <w:rsid w:val="00BD2496"/>
    <w:rsid w:val="00BD45A1"/>
    <w:rsid w:val="00BE1E21"/>
    <w:rsid w:val="00BE2386"/>
    <w:rsid w:val="00BF7284"/>
    <w:rsid w:val="00C22FAD"/>
    <w:rsid w:val="00C266B5"/>
    <w:rsid w:val="00C63FA8"/>
    <w:rsid w:val="00C65578"/>
    <w:rsid w:val="00C751B9"/>
    <w:rsid w:val="00C75A5C"/>
    <w:rsid w:val="00C80D5C"/>
    <w:rsid w:val="00CA446B"/>
    <w:rsid w:val="00CB0616"/>
    <w:rsid w:val="00CF7AE3"/>
    <w:rsid w:val="00D00FCC"/>
    <w:rsid w:val="00D07EC3"/>
    <w:rsid w:val="00D31CA5"/>
    <w:rsid w:val="00D41606"/>
    <w:rsid w:val="00D4308D"/>
    <w:rsid w:val="00D47E04"/>
    <w:rsid w:val="00D52EBA"/>
    <w:rsid w:val="00D53F28"/>
    <w:rsid w:val="00D55DDA"/>
    <w:rsid w:val="00D95DBD"/>
    <w:rsid w:val="00DC2F26"/>
    <w:rsid w:val="00DF60B8"/>
    <w:rsid w:val="00E05D38"/>
    <w:rsid w:val="00E43680"/>
    <w:rsid w:val="00E60132"/>
    <w:rsid w:val="00E7543D"/>
    <w:rsid w:val="00E7797E"/>
    <w:rsid w:val="00E84E45"/>
    <w:rsid w:val="00ED5C5A"/>
    <w:rsid w:val="00EE5FB5"/>
    <w:rsid w:val="00EE6697"/>
    <w:rsid w:val="00F06147"/>
    <w:rsid w:val="00F15274"/>
    <w:rsid w:val="00F15C37"/>
    <w:rsid w:val="00F160A9"/>
    <w:rsid w:val="00F46B12"/>
    <w:rsid w:val="00F52636"/>
    <w:rsid w:val="00F704C4"/>
    <w:rsid w:val="00FA701B"/>
    <w:rsid w:val="00FB68B7"/>
    <w:rsid w:val="00FB702E"/>
    <w:rsid w:val="00FB7E40"/>
    <w:rsid w:val="00FC2522"/>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5B078D"/>
    <w:rPr>
      <w:sz w:val="22"/>
      <w:szCs w:val="22"/>
      <w:lang w:val="en-US" w:eastAsia="en-US"/>
    </w:rPr>
  </w:style>
  <w:style w:type="paragraph" w:customStyle="1" w:styleId="western">
    <w:name w:val="western"/>
    <w:basedOn w:val="Navaden"/>
    <w:rsid w:val="00591BFA"/>
    <w:pPr>
      <w:spacing w:before="100" w:beforeAutospacing="1" w:after="119" w:line="240" w:lineRule="auto"/>
      <w:ind w:left="-34"/>
      <w:jc w:val="both"/>
    </w:pPr>
    <w:rPr>
      <w:rFonts w:ascii="Verdana" w:eastAsia="Times New Roman" w:hAnsi="Verdana"/>
      <w:color w:val="000000"/>
      <w:sz w:val="18"/>
      <w:szCs w:val="18"/>
      <w:lang w:val="sl-SI" w:eastAsia="sl-SI"/>
    </w:rPr>
  </w:style>
  <w:style w:type="character" w:customStyle="1" w:styleId="Pripombasklic2">
    <w:name w:val="Pripomba – sklic2"/>
    <w:rsid w:val="006519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 w:id="205523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4110</Words>
  <Characters>23430</Characters>
  <Application>Microsoft Office Word</Application>
  <DocSecurity>0</DocSecurity>
  <Lines>195</Lines>
  <Paragraphs>54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5</cp:revision>
  <cp:lastPrinted>2023-03-02T09:08:00Z</cp:lastPrinted>
  <dcterms:created xsi:type="dcterms:W3CDTF">2024-01-10T13:02:00Z</dcterms:created>
  <dcterms:modified xsi:type="dcterms:W3CDTF">2024-01-11T12:43:00Z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